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4983">
      <w:pPr>
        <w:rPr>
          <w:rFonts w:cs="Arial"/>
          <w:bCs/>
          <w:sz w:val="28"/>
          <w:szCs w:val="28"/>
        </w:rPr>
      </w:pPr>
      <w:bookmarkStart w:id="0" w:name="_GoBack"/>
      <w:bookmarkEnd w:id="0"/>
      <w:r>
        <w:rPr>
          <w:color w:val="FF0000"/>
          <w:sz w:val="18"/>
          <w:szCs w:val="18"/>
          <w:lang w:eastAsia="en-GB"/>
        </w:rPr>
        <mc:AlternateContent>
          <mc:Choice Requires="wps">
            <w:drawing>
              <wp:anchor distT="0" distB="0" distL="114300" distR="114300" simplePos="0" relativeHeight="251659264" behindDoc="0" locked="0" layoutInCell="1" allowOverlap="1">
                <wp:simplePos x="0" y="0"/>
                <wp:positionH relativeFrom="column">
                  <wp:posOffset>3520440</wp:posOffset>
                </wp:positionH>
                <wp:positionV relativeFrom="paragraph">
                  <wp:posOffset>-911860</wp:posOffset>
                </wp:positionV>
                <wp:extent cx="2279015" cy="40386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79015" cy="403860"/>
                        </a:xfrm>
                        <a:prstGeom prst="rect">
                          <a:avLst/>
                        </a:prstGeom>
                        <a:solidFill>
                          <a:srgbClr val="FFFFFF"/>
                        </a:solidFill>
                        <a:ln w="9525">
                          <a:noFill/>
                          <a:miter lim="800000"/>
                        </a:ln>
                      </wps:spPr>
                      <wps:txbx>
                        <w:txbxContent>
                          <w:sdt>
                            <w:sdtPr>
                              <w:alias w:val="insert"/>
                              <w:tag w:val="insert"/>
                              <w:id w:val="784002523"/>
                              <w:placeholder>
                                <w:docPart w:val="718210B2D4C34314A295F1283B7F0A7F"/>
                              </w:placeholder>
                              <w:temporary/>
                              <w:showingPlcHdr/>
                              <w:text/>
                            </w:sdtPr>
                            <w:sdtContent>
                              <w:p w14:paraId="710D2DBC">
                                <w:r>
                                  <w:rPr>
                                    <w:color w:val="A6A6A6" w:themeColor="background1" w:themeShade="A6"/>
                                  </w:rPr>
                                  <w:t>Company Name/Logo</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Text Box 2" o:spid="_x0000_s1026" o:spt="202" type="#_x0000_t202" style="position:absolute;left:0pt;margin-left:277.2pt;margin-top:-71.8pt;height:31.8pt;width:179.45pt;z-index:251659264;mso-width-relative:margin;mso-height-relative:page;mso-width-percent:400;" fillcolor="#FFFFFF" filled="t" stroked="f" coordsize="21600,21600" o:gfxdata="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wv9t2gAAAAwBAAAPAAAAAAAAAAEAIAAAACIAAABkcnMvZG93bnJldi54bWxQSwEC&#10;FAAUAAAACACHTuJAtSyafysCAABTBAAADgAAAAAAAAABACAAAAApAQAAZHJzL2Uyb0RvYy54bWxQ&#10;SwUGAAAAAAYABgBZAQAAxgUAAAAA&#10;">
                <v:fill on="t" focussize="0,0"/>
                <v:stroke on="f" miterlimit="8" joinstyle="miter"/>
                <v:imagedata o:title=""/>
                <o:lock v:ext="edit" aspectratio="f"/>
                <v:textbox>
                  <w:txbxContent>
                    <w:sdt>
                      <w:sdtPr>
                        <w:alias w:val="insert"/>
                        <w:tag w:val="insert"/>
                        <w:id w:val="784002523"/>
                        <w:placeholder>
                          <w:docPart w:val="718210B2D4C34314A295F1283B7F0A7F"/>
                        </w:placeholder>
                        <w:temporary/>
                        <w:showingPlcHdr/>
                        <w:text/>
                      </w:sdtPr>
                      <w:sdtContent>
                        <w:p w14:paraId="710D2DBC">
                          <w:r>
                            <w:rPr>
                              <w:color w:val="A6A6A6" w:themeColor="background1" w:themeShade="A6"/>
                            </w:rPr>
                            <w:t>Company Name/Logo</w:t>
                          </w:r>
                        </w:p>
                      </w:sdtContent>
                    </w:sdt>
                  </w:txbxContent>
                </v:textbox>
              </v:shape>
            </w:pict>
          </mc:Fallback>
        </mc:AlternateContent>
      </w:r>
      <w:r>
        <w:rPr>
          <w:rFonts w:cs="Arial"/>
          <w:bCs/>
          <w:color w:val="FF0000"/>
          <w:sz w:val="18"/>
          <w:szCs w:val="18"/>
        </w:rPr>
        <w:t>Date</w:t>
      </w:r>
      <w:r>
        <w:rPr>
          <w:rFonts w:cs="Arial"/>
          <w:bCs/>
          <w:sz w:val="18"/>
          <w:szCs w:val="18"/>
        </w:rPr>
        <w:t xml:space="preserve">: </w:t>
      </w:r>
      <w:sdt>
        <w:sdtPr>
          <w:rPr>
            <w:rFonts w:cs="Arial"/>
            <w:bCs/>
            <w:sz w:val="18"/>
            <w:szCs w:val="18"/>
          </w:rPr>
          <w:id w:val="-2048989068"/>
          <w:placeholder>
            <w:docPart w:val="9DAA834C31564DAF8E1C1FB3AF158B84"/>
          </w:placeholder>
          <w:showingPlcHdr/>
          <w:text/>
        </w:sdtPr>
        <w:sdtEndPr>
          <w:rPr>
            <w:rFonts w:cs="Arial"/>
            <w:bCs/>
            <w:sz w:val="18"/>
            <w:szCs w:val="18"/>
          </w:rPr>
        </w:sdtEndPr>
        <w:sdtContent>
          <w:r>
            <w:rPr>
              <w:rStyle w:val="29"/>
              <w:rFonts w:eastAsia="Calibri"/>
              <w:sz w:val="18"/>
              <w:szCs w:val="18"/>
            </w:rPr>
            <w:t>DD:MMM:YYYY.</w:t>
          </w:r>
        </w:sdtContent>
      </w:sdt>
      <w:r>
        <w:rPr>
          <w:rFonts w:cs="Arial"/>
          <w:bCs/>
          <w:sz w:val="18"/>
          <w:szCs w:val="18"/>
        </w:rPr>
        <w:tab/>
      </w:r>
      <w:r>
        <w:rPr>
          <w:rFonts w:cs="Arial"/>
          <w:bCs/>
          <w:sz w:val="18"/>
          <w:szCs w:val="18"/>
        </w:rPr>
        <w:tab/>
      </w:r>
      <w:r>
        <w:rPr>
          <w:rFonts w:cs="Arial"/>
          <w:bCs/>
          <w:sz w:val="18"/>
          <w:szCs w:val="18"/>
        </w:rPr>
        <w:tab/>
      </w:r>
    </w:p>
    <w:p w14:paraId="13D102D4">
      <w:pPr>
        <w:rPr>
          <w:rFonts w:cs="Arial"/>
          <w:bCs/>
          <w:sz w:val="28"/>
          <w:szCs w:val="28"/>
        </w:rPr>
      </w:pPr>
    </w:p>
    <w:p w14:paraId="5466497E">
      <w:pPr>
        <w:jc w:val="center"/>
        <w:rPr>
          <w:rFonts w:cs="Arial"/>
          <w:b/>
          <w:bCs/>
          <w:color w:val="FF0000"/>
          <w:sz w:val="28"/>
          <w:szCs w:val="28"/>
          <w:u w:val="single"/>
        </w:rPr>
      </w:pPr>
      <w:r>
        <w:rPr>
          <w:rFonts w:cs="Arial"/>
          <w:b/>
          <w:bCs/>
          <w:color w:val="FF0000"/>
          <w:sz w:val="28"/>
          <w:szCs w:val="28"/>
          <w:u w:val="single"/>
        </w:rPr>
        <w:t>Urgent Field Safety Notice</w:t>
      </w:r>
    </w:p>
    <w:sdt>
      <w:sdtPr>
        <w:rPr>
          <w:rFonts w:cs="Arial"/>
          <w:b/>
          <w:bCs/>
          <w:sz w:val="28"/>
          <w:szCs w:val="28"/>
          <w:highlight w:val="yellow"/>
          <w:u w:val="single"/>
        </w:rPr>
        <w:alias w:val="insert name"/>
        <w:id w:val="-242033607"/>
        <w:placeholder>
          <w:docPart w:val="8ED4AD73C3EB4D3886A2E3785254E4E0"/>
        </w:placeholder>
        <w:temporary/>
        <w:showingPlcHdr/>
      </w:sdtPr>
      <w:sdtEndPr>
        <w:rPr>
          <w:rFonts w:cs="Arial"/>
          <w:b/>
          <w:bCs/>
          <w:sz w:val="28"/>
          <w:szCs w:val="28"/>
          <w:highlight w:val="yellow"/>
          <w:u w:val="single"/>
        </w:rPr>
      </w:sdtEndPr>
      <w:sdtContent>
        <w:p w14:paraId="715A77F9">
          <w:pPr>
            <w:jc w:val="center"/>
            <w:rPr>
              <w:rFonts w:cs="Arial"/>
              <w:b/>
              <w:bCs/>
              <w:sz w:val="28"/>
              <w:szCs w:val="28"/>
              <w:highlight w:val="yellow"/>
              <w:u w:val="single"/>
            </w:rPr>
          </w:pPr>
          <w:r>
            <w:rPr>
              <w:rFonts w:cs="Arial"/>
              <w:b/>
              <w:bCs/>
              <w:color w:val="FF0000"/>
              <w:sz w:val="28"/>
              <w:szCs w:val="28"/>
              <w:u w:val="single"/>
            </w:rPr>
            <w:t>Device Commercial Name</w:t>
          </w:r>
        </w:p>
      </w:sdtContent>
    </w:sdt>
    <w:p w14:paraId="12BD0732">
      <w:pPr>
        <w:jc w:val="center"/>
        <w:rPr>
          <w:rFonts w:cs="Arial"/>
          <w:b/>
          <w:bCs/>
          <w:color w:val="FF0000"/>
          <w:sz w:val="28"/>
          <w:szCs w:val="28"/>
          <w:u w:val="single"/>
        </w:rPr>
      </w:pPr>
    </w:p>
    <w:p w14:paraId="731E55BD">
      <w:pPr>
        <w:jc w:val="center"/>
        <w:rPr>
          <w:rFonts w:cs="Arial"/>
          <w:b/>
          <w:bCs/>
          <w:color w:val="FF0000"/>
          <w:sz w:val="28"/>
          <w:szCs w:val="28"/>
          <w:u w:val="single"/>
        </w:rPr>
      </w:pPr>
    </w:p>
    <w:p w14:paraId="6DCC343C">
      <w:pPr>
        <w:rPr>
          <w:rFonts w:cs="Arial"/>
          <w:iCs/>
          <w:color w:val="FF0000"/>
          <w:sz w:val="22"/>
          <w:szCs w:val="22"/>
        </w:rPr>
      </w:pPr>
      <w:r>
        <w:rPr>
          <w:rFonts w:cs="Arial"/>
          <w:iCs/>
          <w:color w:val="FF0000"/>
          <w:sz w:val="22"/>
          <w:szCs w:val="22"/>
        </w:rPr>
        <w:t>For Attention of*:</w:t>
      </w:r>
      <w:sdt>
        <w:sdtPr>
          <w:rPr>
            <w:rFonts w:cs="Arial"/>
            <w:iCs/>
            <w:color w:val="FF0000"/>
            <w:sz w:val="22"/>
            <w:szCs w:val="22"/>
          </w:rPr>
          <w:id w:val="-406464764"/>
          <w:placeholder>
            <w:docPart w:val="6D8FF30077724C339032E392E67D7737"/>
          </w:placeholder>
          <w:showingPlcHdr/>
          <w:text/>
        </w:sdtPr>
        <w:sdtEndPr>
          <w:rPr>
            <w:rFonts w:cs="Arial"/>
            <w:iCs/>
            <w:color w:val="FF0000"/>
            <w:sz w:val="22"/>
            <w:szCs w:val="22"/>
          </w:rPr>
        </w:sdtEndPr>
        <w:sdtContent>
          <w:r>
            <w:rPr>
              <w:rFonts w:cs="Arial"/>
              <w:iCs/>
              <w:color w:val="FF0000"/>
              <w:sz w:val="22"/>
              <w:szCs w:val="22"/>
            </w:rPr>
            <w:t xml:space="preserve"> </w:t>
          </w:r>
          <w:r>
            <w:rPr>
              <w:rStyle w:val="29"/>
              <w:rFonts w:eastAsia="Calibri"/>
            </w:rPr>
            <w:t>Identify either by name or role who needs to be aware of the hazard and/or take action. If this is multiple recipients then include full list.</w:t>
          </w:r>
        </w:sdtContent>
      </w:sdt>
    </w:p>
    <w:p w14:paraId="4DFCD64F">
      <w:pPr>
        <w:rPr>
          <w:rFonts w:cs="Arial"/>
          <w:b/>
          <w:bCs/>
          <w:sz w:val="28"/>
          <w:szCs w:val="28"/>
          <w:u w:val="single"/>
        </w:rPr>
      </w:pP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2F56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shd w:val="clear" w:color="auto" w:fill="auto"/>
          </w:tcPr>
          <w:p w14:paraId="77B67FEB">
            <w:pPr>
              <w:jc w:val="both"/>
              <w:rPr>
                <w:b/>
                <w:sz w:val="22"/>
              </w:rPr>
            </w:pPr>
            <w:r>
              <w:rPr>
                <w:color w:val="FF0000"/>
                <w:sz w:val="22"/>
              </w:rPr>
              <w:t>Contact details of local representative (name, e-mail, telephone, address etc.)*</w:t>
            </w:r>
          </w:p>
        </w:tc>
      </w:tr>
      <w:tr w14:paraId="4405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b/>
              <w:sz w:val="22"/>
            </w:rPr>
            <w:id w:val="-2032560625"/>
            <w:placeholder>
              <w:docPart w:val="98E9518CD13049F790F0E435C27E93D3"/>
            </w:placeholder>
            <w:showingPlcHdr/>
            <w:text/>
          </w:sdtPr>
          <w:sdtEndPr>
            <w:rPr>
              <w:b/>
              <w:sz w:val="22"/>
            </w:rPr>
          </w:sdtEndPr>
          <w:sdtContent>
            <w:tc>
              <w:tcPr>
                <w:tcW w:w="8613" w:type="dxa"/>
                <w:shd w:val="clear" w:color="auto" w:fill="auto"/>
              </w:tcPr>
              <w:p w14:paraId="1E733003">
                <w:pPr>
                  <w:jc w:val="both"/>
                  <w:rPr>
                    <w:b/>
                    <w:sz w:val="22"/>
                  </w:rPr>
                </w:pPr>
                <w:r>
                  <w:rPr>
                    <w:rStyle w:val="29"/>
                    <w:rFonts w:eastAsia="Calibri"/>
                  </w:rPr>
                  <w:t>This could be a distributor or local branch of the manufacturer. To be added at the appropriate stage in the different local languages</w:t>
                </w:r>
              </w:p>
            </w:tc>
          </w:sdtContent>
        </w:sdt>
      </w:tr>
    </w:tbl>
    <w:p w14:paraId="274E14C1">
      <w:pPr>
        <w:rPr>
          <w:rFonts w:cs="Arial"/>
          <w:b/>
          <w:bCs/>
          <w:sz w:val="28"/>
          <w:szCs w:val="28"/>
          <w:u w:val="single"/>
        </w:rPr>
      </w:pPr>
    </w:p>
    <w:p w14:paraId="797EE576">
      <w:pPr>
        <w:rPr>
          <w:rFonts w:cs="Arial"/>
          <w:b/>
          <w:bCs/>
          <w:sz w:val="28"/>
          <w:szCs w:val="28"/>
          <w:u w:val="single"/>
        </w:rPr>
      </w:pPr>
      <w:r>
        <w:rPr>
          <w:rFonts w:cs="Arial"/>
          <w:b/>
          <w:bCs/>
          <w:sz w:val="28"/>
          <w:szCs w:val="28"/>
          <w:u w:val="single"/>
        </w:rPr>
        <w:br w:type="page"/>
      </w:r>
    </w:p>
    <w:p w14:paraId="6E0510C5">
      <w:pPr>
        <w:jc w:val="center"/>
        <w:rPr>
          <w:rFonts w:cs="Arial"/>
          <w:b/>
          <w:bCs/>
          <w:sz w:val="28"/>
          <w:szCs w:val="28"/>
          <w:u w:val="single"/>
        </w:rPr>
      </w:pPr>
      <w:r>
        <w:rPr>
          <w:rFonts w:cs="Arial"/>
          <w:b/>
          <w:bCs/>
          <w:color w:val="FF0000"/>
          <w:sz w:val="28"/>
          <w:szCs w:val="28"/>
          <w:u w:val="single"/>
          <w:lang w:eastAsia="en-GB"/>
        </w:rPr>
        <mc:AlternateContent>
          <mc:Choice Requires="wps">
            <w:drawing>
              <wp:anchor distT="0" distB="0" distL="114300" distR="114300" simplePos="0" relativeHeight="251660288" behindDoc="0" locked="0" layoutInCell="1" allowOverlap="1">
                <wp:simplePos x="0" y="0"/>
                <wp:positionH relativeFrom="column">
                  <wp:posOffset>3649980</wp:posOffset>
                </wp:positionH>
                <wp:positionV relativeFrom="paragraph">
                  <wp:posOffset>-873760</wp:posOffset>
                </wp:positionV>
                <wp:extent cx="2374265" cy="358140"/>
                <wp:effectExtent l="0" t="0" r="12700" b="2286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74265" cy="358140"/>
                        </a:xfrm>
                        <a:prstGeom prst="rect">
                          <a:avLst/>
                        </a:prstGeom>
                        <a:solidFill>
                          <a:srgbClr val="FFFFFF"/>
                        </a:solidFill>
                        <a:ln w="9525">
                          <a:solidFill>
                            <a:srgbClr val="000000"/>
                          </a:solidFill>
                          <a:miter lim="800000"/>
                        </a:ln>
                      </wps:spPr>
                      <wps:txbx>
                        <w:txbxContent>
                          <w:sdt>
                            <w:sdtPr>
                              <w:alias w:val="insert"/>
                              <w:tag w:val="insert"/>
                              <w:id w:val="-934359136"/>
                              <w:temporary/>
                              <w:showingPlcHdr/>
                              <w:text/>
                            </w:sdtPr>
                            <w:sdtContent>
                              <w:p w14:paraId="22F8363C">
                                <w:r>
                                  <w:rPr>
                                    <w:color w:val="A6A6A6" w:themeColor="background1" w:themeShade="A6"/>
                                  </w:rPr>
                                  <w:t>Company Name/Logo</w:t>
                                </w:r>
                              </w:p>
                            </w:sdtContent>
                          </w:sdt>
                          <w:p w14:paraId="27457184"/>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Text Box 2" o:spid="_x0000_s1026" o:spt="202" type="#_x0000_t202" style="position:absolute;left:0pt;margin-left:287.4pt;margin-top:-68.8pt;height:28.2pt;width:186.95pt;z-index:251660288;mso-width-relative:margin;mso-height-relative:page;mso-width-percent:400;" fillcolor="#FFFFFF" filled="t" stroked="t" coordsize="21600,21600" o:gfxdata="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5lQ22wAAAAwBAAAPAAAAAAAAAAEAIAAAACIAAABkcnMvZG93bnJldi54bWxQ&#10;SwECFAAUAAAACACHTuJANyw7bi0CAAB6BAAADgAAAAAAAAABACAAAAAqAQAAZHJzL2Uyb0RvYy54&#10;bWxQSwUGAAAAAAYABgBZAQAAyQUAAAAA&#10;">
                <v:fill on="t" focussize="0,0"/>
                <v:stroke color="#000000" miterlimit="8" joinstyle="miter"/>
                <v:imagedata o:title=""/>
                <o:lock v:ext="edit" aspectratio="f"/>
                <v:textbox>
                  <w:txbxContent>
                    <w:sdt>
                      <w:sdtPr>
                        <w:alias w:val="insert"/>
                        <w:tag w:val="insert"/>
                        <w:id w:val="-934359136"/>
                        <w:temporary/>
                        <w:showingPlcHdr/>
                        <w:text/>
                      </w:sdtPr>
                      <w:sdtContent>
                        <w:p w14:paraId="22F8363C">
                          <w:r>
                            <w:rPr>
                              <w:color w:val="A6A6A6" w:themeColor="background1" w:themeShade="A6"/>
                            </w:rPr>
                            <w:t>Company Name/Logo</w:t>
                          </w:r>
                        </w:p>
                      </w:sdtContent>
                    </w:sdt>
                    <w:p w14:paraId="27457184"/>
                  </w:txbxContent>
                </v:textbox>
              </v:shape>
            </w:pict>
          </mc:Fallback>
        </mc:AlternateContent>
      </w:r>
      <w:r>
        <w:rPr>
          <w:rFonts w:cs="Arial"/>
          <w:b/>
          <w:bCs/>
          <w:color w:val="FF0000"/>
          <w:sz w:val="28"/>
          <w:szCs w:val="28"/>
          <w:u w:val="single"/>
        </w:rPr>
        <w:t>Urgent Field Safety Notice (FSN)</w:t>
      </w:r>
    </w:p>
    <w:sdt>
      <w:sdtPr>
        <w:rPr>
          <w:rFonts w:cs="Arial"/>
          <w:b/>
          <w:bCs/>
          <w:sz w:val="28"/>
          <w:szCs w:val="28"/>
          <w:highlight w:val="yellow"/>
          <w:u w:val="single"/>
        </w:rPr>
        <w:alias w:val="insert name"/>
        <w:id w:val="-355814736"/>
        <w:placeholder>
          <w:docPart w:val="CA73092FB80B4A8281D33F94B4186F1C"/>
        </w:placeholder>
        <w:temporary/>
        <w:showingPlcHdr/>
      </w:sdtPr>
      <w:sdtEndPr>
        <w:rPr>
          <w:rFonts w:cs="Arial"/>
          <w:b/>
          <w:bCs/>
          <w:sz w:val="28"/>
          <w:szCs w:val="28"/>
          <w:highlight w:val="yellow"/>
          <w:u w:val="single"/>
        </w:rPr>
      </w:sdtEndPr>
      <w:sdtContent>
        <w:p w14:paraId="53615A7D">
          <w:pPr>
            <w:jc w:val="center"/>
            <w:rPr>
              <w:rFonts w:cs="Arial"/>
              <w:b/>
              <w:bCs/>
              <w:sz w:val="28"/>
              <w:szCs w:val="28"/>
              <w:highlight w:val="yellow"/>
              <w:u w:val="single"/>
            </w:rPr>
          </w:pPr>
          <w:r>
            <w:rPr>
              <w:rFonts w:cs="Arial"/>
              <w:b/>
              <w:bCs/>
              <w:color w:val="FF0000"/>
              <w:sz w:val="28"/>
              <w:szCs w:val="28"/>
              <w:u w:val="single"/>
            </w:rPr>
            <w:t>Device Commercial Name</w:t>
          </w:r>
        </w:p>
      </w:sdtContent>
    </w:sdt>
    <w:sdt>
      <w:sdtPr>
        <w:rPr>
          <w:rFonts w:cs="Arial"/>
          <w:b/>
          <w:bCs/>
          <w:color w:val="FF0000"/>
          <w:sz w:val="28"/>
          <w:szCs w:val="28"/>
          <w:highlight w:val="yellow"/>
          <w:u w:val="single"/>
        </w:rPr>
        <w:alias w:val="insert summary"/>
        <w:id w:val="1228652871"/>
        <w:placeholder>
          <w:docPart w:val="96D538EA125B49DBB6CD6D21AEFC12BD"/>
        </w:placeholder>
        <w:temporary/>
        <w:showingPlcHdr/>
      </w:sdtPr>
      <w:sdtEndPr>
        <w:rPr>
          <w:rFonts w:cs="Arial"/>
          <w:b/>
          <w:bCs/>
          <w:color w:val="FF0000"/>
          <w:sz w:val="28"/>
          <w:szCs w:val="28"/>
          <w:highlight w:val="yellow"/>
          <w:u w:val="single"/>
        </w:rPr>
      </w:sdtEndPr>
      <w:sdtContent>
        <w:p w14:paraId="58D9503D">
          <w:pPr>
            <w:jc w:val="center"/>
            <w:rPr>
              <w:rFonts w:cs="Arial"/>
              <w:b/>
              <w:bCs/>
              <w:color w:val="FF0000"/>
              <w:sz w:val="28"/>
              <w:szCs w:val="28"/>
              <w:highlight w:val="yellow"/>
              <w:u w:val="single"/>
            </w:rPr>
          </w:pPr>
          <w:r>
            <w:rPr>
              <w:rFonts w:cs="Arial"/>
              <w:b/>
              <w:bCs/>
              <w:color w:val="FF0000"/>
              <w:sz w:val="28"/>
              <w:szCs w:val="28"/>
              <w:u w:val="single"/>
            </w:rPr>
            <w:t>Risk addressed by FSN</w:t>
          </w:r>
        </w:p>
      </w:sdtContent>
    </w:sdt>
    <w:p w14:paraId="23E82468">
      <w:pPr>
        <w:rPr>
          <w:rFonts w:cs="Arial"/>
          <w:b/>
          <w:bCs/>
          <w:sz w:val="28"/>
          <w:szCs w:val="28"/>
          <w:highlight w:val="yellow"/>
          <w:u w:val="single"/>
        </w:rPr>
      </w:pPr>
    </w:p>
    <w:p w14:paraId="1BC96102">
      <w:pPr>
        <w:rPr>
          <w:sz w:val="2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850"/>
      </w:tblGrid>
      <w:tr w14:paraId="38C7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179B382F">
            <w:pPr>
              <w:pStyle w:val="31"/>
              <w:numPr>
                <w:ilvl w:val="0"/>
                <w:numId w:val="1"/>
              </w:numPr>
              <w:jc w:val="center"/>
              <w:rPr>
                <w:sz w:val="22"/>
              </w:rPr>
            </w:pPr>
            <w:r>
              <w:rPr>
                <w:b/>
                <w:color w:val="FF0000"/>
                <w:sz w:val="24"/>
                <w:szCs w:val="24"/>
              </w:rPr>
              <w:t>Information on Affected Devices*</w:t>
            </w:r>
          </w:p>
        </w:tc>
      </w:tr>
      <w:tr w14:paraId="4018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92" w:type="dxa"/>
            <w:vMerge w:val="restart"/>
            <w:tcBorders>
              <w:right w:val="single" w:color="auto" w:sz="4" w:space="0"/>
            </w:tcBorders>
          </w:tcPr>
          <w:p w14:paraId="4C454807">
            <w:pPr>
              <w:rPr>
                <w:color w:val="FF0000"/>
                <w:sz w:val="22"/>
              </w:rPr>
            </w:pPr>
            <w:r>
              <w:rPr>
                <w:color w:val="FF0000"/>
                <w:sz w:val="22"/>
              </w:rPr>
              <w:t>1.</w:t>
            </w:r>
          </w:p>
        </w:tc>
        <w:tc>
          <w:tcPr>
            <w:tcW w:w="8850" w:type="dxa"/>
            <w:tcBorders>
              <w:left w:val="single" w:color="auto" w:sz="4" w:space="0"/>
            </w:tcBorders>
            <w:shd w:val="clear" w:color="auto" w:fill="auto"/>
          </w:tcPr>
          <w:p w14:paraId="18E91008">
            <w:pPr>
              <w:pStyle w:val="31"/>
              <w:numPr>
                <w:ilvl w:val="0"/>
                <w:numId w:val="2"/>
              </w:numPr>
              <w:rPr>
                <w:sz w:val="22"/>
              </w:rPr>
            </w:pPr>
            <w:r>
              <w:rPr>
                <w:color w:val="FF0000"/>
                <w:sz w:val="22"/>
              </w:rPr>
              <w:t>Device Type(s)*</w:t>
            </w:r>
          </w:p>
        </w:tc>
      </w:tr>
      <w:tr w14:paraId="7A74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139A4B6B">
            <w:pPr>
              <w:rPr>
                <w:sz w:val="22"/>
              </w:rPr>
            </w:pPr>
          </w:p>
        </w:tc>
        <w:tc>
          <w:tcPr>
            <w:tcW w:w="8850" w:type="dxa"/>
            <w:tcBorders>
              <w:left w:val="single" w:color="auto" w:sz="4" w:space="0"/>
            </w:tcBorders>
            <w:shd w:val="clear" w:color="auto" w:fill="auto"/>
          </w:tcPr>
          <w:p w14:paraId="214BF7FA">
            <w:pPr>
              <w:rPr>
                <w:sz w:val="22"/>
              </w:rPr>
            </w:pPr>
            <w:sdt>
              <w:sdtPr>
                <w:rPr>
                  <w:sz w:val="22"/>
                </w:rPr>
                <w:id w:val="50193416"/>
                <w:placeholder>
                  <w:docPart w:val="358EE1DE42FF49D680EA9D65C6023A56"/>
                </w:placeholder>
                <w:showingPlcHdr/>
                <w:text/>
              </w:sdtPr>
              <w:sdtEndPr>
                <w:rPr>
                  <w:sz w:val="22"/>
                </w:rPr>
              </w:sdtEndPr>
              <w:sdtContent>
                <w:r>
                  <w:rPr>
                    <w:rStyle w:val="29"/>
                    <w:rFonts w:eastAsia="Calibri"/>
                  </w:rPr>
                  <w:t>Brief description of the device(s) in plain language, including whether supplied sterile. Consider including a photo (here or in an Annex) where this would help with identification</w:t>
                </w:r>
              </w:sdtContent>
            </w:sdt>
            <w:r>
              <w:rPr>
                <w:sz w:val="22"/>
              </w:rPr>
              <w:t xml:space="preserve">  </w:t>
            </w:r>
          </w:p>
        </w:tc>
      </w:tr>
      <w:tr w14:paraId="26D7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7513FDAC">
            <w:pPr>
              <w:rPr>
                <w:color w:val="FF0000"/>
                <w:sz w:val="22"/>
              </w:rPr>
            </w:pPr>
            <w:r>
              <w:rPr>
                <w:color w:val="FF0000"/>
                <w:sz w:val="22"/>
              </w:rPr>
              <w:t>1.</w:t>
            </w:r>
          </w:p>
        </w:tc>
        <w:tc>
          <w:tcPr>
            <w:tcW w:w="8850" w:type="dxa"/>
            <w:tcBorders>
              <w:left w:val="single" w:color="auto" w:sz="4" w:space="0"/>
            </w:tcBorders>
            <w:shd w:val="clear" w:color="auto" w:fill="auto"/>
          </w:tcPr>
          <w:p w14:paraId="1AF79337">
            <w:pPr>
              <w:pStyle w:val="31"/>
              <w:numPr>
                <w:ilvl w:val="0"/>
                <w:numId w:val="2"/>
              </w:numPr>
              <w:rPr>
                <w:color w:val="FF0000"/>
                <w:sz w:val="22"/>
              </w:rPr>
            </w:pPr>
            <w:r>
              <w:rPr>
                <w:color w:val="FF0000"/>
                <w:sz w:val="22"/>
              </w:rPr>
              <w:t xml:space="preserve">Commercial name(s) </w:t>
            </w:r>
          </w:p>
        </w:tc>
      </w:tr>
      <w:tr w14:paraId="46C7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32D01F7B">
            <w:pPr>
              <w:rPr>
                <w:sz w:val="22"/>
              </w:rPr>
            </w:pPr>
          </w:p>
        </w:tc>
        <w:sdt>
          <w:sdtPr>
            <w:rPr>
              <w:sz w:val="22"/>
            </w:rPr>
            <w:id w:val="-1432804078"/>
            <w:placeholder>
              <w:docPart w:val="6358778814EB4E46940AB28B1C7D9FB5"/>
            </w:placeholder>
            <w:showingPlcHdr/>
            <w:text/>
          </w:sdtPr>
          <w:sdtEndPr>
            <w:rPr>
              <w:sz w:val="22"/>
            </w:rPr>
          </w:sdtEndPr>
          <w:sdtContent>
            <w:tc>
              <w:tcPr>
                <w:tcW w:w="8850" w:type="dxa"/>
                <w:tcBorders>
                  <w:left w:val="single" w:color="auto" w:sz="4" w:space="0"/>
                </w:tcBorders>
                <w:shd w:val="clear" w:color="auto" w:fill="auto"/>
              </w:tcPr>
              <w:p w14:paraId="755486E0">
                <w:pPr>
                  <w:rPr>
                    <w:sz w:val="22"/>
                  </w:rPr>
                </w:pPr>
                <w:r>
                  <w:rPr>
                    <w:rStyle w:val="29"/>
                    <w:rFonts w:eastAsia="Calibri"/>
                  </w:rPr>
                  <w:t>Add as Appendix if necessary.</w:t>
                </w:r>
              </w:p>
            </w:tc>
          </w:sdtContent>
        </w:sdt>
      </w:tr>
      <w:tr w14:paraId="1748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622461DD">
            <w:pPr>
              <w:rPr>
                <w:sz w:val="22"/>
              </w:rPr>
            </w:pPr>
            <w:r>
              <w:rPr>
                <w:sz w:val="22"/>
              </w:rPr>
              <w:t>1.</w:t>
            </w:r>
          </w:p>
        </w:tc>
        <w:tc>
          <w:tcPr>
            <w:tcW w:w="8850" w:type="dxa"/>
            <w:tcBorders>
              <w:left w:val="single" w:color="auto" w:sz="4" w:space="0"/>
            </w:tcBorders>
            <w:shd w:val="clear" w:color="auto" w:fill="auto"/>
          </w:tcPr>
          <w:p w14:paraId="28CB38A6">
            <w:pPr>
              <w:pStyle w:val="31"/>
              <w:numPr>
                <w:ilvl w:val="0"/>
                <w:numId w:val="2"/>
              </w:numPr>
              <w:rPr>
                <w:sz w:val="22"/>
              </w:rPr>
            </w:pPr>
            <w:r>
              <w:rPr>
                <w:sz w:val="22"/>
              </w:rPr>
              <w:t>Unique Device Identifier(s) (UDI-DI)</w:t>
            </w:r>
          </w:p>
        </w:tc>
      </w:tr>
      <w:tr w14:paraId="1C22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656753DC">
            <w:pPr>
              <w:rPr>
                <w:color w:val="FF0000"/>
                <w:sz w:val="22"/>
              </w:rPr>
            </w:pPr>
          </w:p>
        </w:tc>
        <w:sdt>
          <w:sdtPr>
            <w:rPr>
              <w:sz w:val="22"/>
            </w:rPr>
            <w:id w:val="807518316"/>
            <w:placeholder>
              <w:docPart w:val="989927118176415DB9CB491B9AAA3E17"/>
            </w:placeholder>
            <w:temporary/>
            <w:showingPlcHdr/>
            <w:text/>
          </w:sdtPr>
          <w:sdtEndPr>
            <w:rPr>
              <w:sz w:val="22"/>
            </w:rPr>
          </w:sdtEndPr>
          <w:sdtContent>
            <w:tc>
              <w:tcPr>
                <w:tcW w:w="8850" w:type="dxa"/>
                <w:tcBorders>
                  <w:left w:val="single" w:color="auto" w:sz="4" w:space="0"/>
                </w:tcBorders>
                <w:shd w:val="clear" w:color="auto" w:fill="auto"/>
              </w:tcPr>
              <w:p w14:paraId="4808FEC1">
                <w:pPr>
                  <w:rPr>
                    <w:sz w:val="22"/>
                  </w:rPr>
                </w:pPr>
                <w:r>
                  <w:rPr>
                    <w:rStyle w:val="29"/>
                    <w:rFonts w:eastAsia="Calibri"/>
                  </w:rPr>
                  <w:t>Complete when this becomes available.</w:t>
                </w:r>
              </w:p>
            </w:tc>
          </w:sdtContent>
        </w:sdt>
      </w:tr>
      <w:tr w14:paraId="5FE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6305EC3B">
            <w:pPr>
              <w:rPr>
                <w:color w:val="FF0000"/>
                <w:sz w:val="22"/>
              </w:rPr>
            </w:pPr>
            <w:r>
              <w:rPr>
                <w:color w:val="FF0000"/>
                <w:sz w:val="22"/>
              </w:rPr>
              <w:t>1.</w:t>
            </w:r>
          </w:p>
        </w:tc>
        <w:tc>
          <w:tcPr>
            <w:tcW w:w="8850" w:type="dxa"/>
            <w:tcBorders>
              <w:left w:val="single" w:color="auto" w:sz="4" w:space="0"/>
            </w:tcBorders>
            <w:shd w:val="clear" w:color="auto" w:fill="auto"/>
          </w:tcPr>
          <w:p w14:paraId="75447FA1">
            <w:pPr>
              <w:pStyle w:val="31"/>
              <w:numPr>
                <w:ilvl w:val="0"/>
                <w:numId w:val="2"/>
              </w:numPr>
              <w:rPr>
                <w:color w:val="FF0000"/>
                <w:sz w:val="22"/>
              </w:rPr>
            </w:pPr>
            <w:r>
              <w:rPr>
                <w:color w:val="FF0000"/>
                <w:sz w:val="22"/>
              </w:rPr>
              <w:t>Primary clinical purpose of device(s)*</w:t>
            </w:r>
          </w:p>
        </w:tc>
      </w:tr>
      <w:tr w14:paraId="071D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5BD85E1F">
            <w:pPr>
              <w:rPr>
                <w:color w:val="FF0000"/>
                <w:sz w:val="22"/>
              </w:rPr>
            </w:pPr>
          </w:p>
        </w:tc>
        <w:sdt>
          <w:sdtPr>
            <w:rPr>
              <w:sz w:val="22"/>
            </w:rPr>
            <w:id w:val="1738667468"/>
            <w:placeholder>
              <w:docPart w:val="CC889EC4CB714096AFBB6749B5352E19"/>
            </w:placeholder>
            <w:showingPlcHdr/>
            <w:text/>
          </w:sdtPr>
          <w:sdtEndPr>
            <w:rPr>
              <w:sz w:val="22"/>
            </w:rPr>
          </w:sdtEndPr>
          <w:sdtContent>
            <w:tc>
              <w:tcPr>
                <w:tcW w:w="8850" w:type="dxa"/>
                <w:tcBorders>
                  <w:left w:val="single" w:color="auto" w:sz="4" w:space="0"/>
                </w:tcBorders>
                <w:shd w:val="clear" w:color="auto" w:fill="auto"/>
              </w:tcPr>
              <w:p w14:paraId="169FAF85">
                <w:pPr>
                  <w:rPr>
                    <w:sz w:val="22"/>
                  </w:rPr>
                </w:pPr>
                <w:r>
                  <w:rPr>
                    <w:rStyle w:val="29"/>
                    <w:rFonts w:eastAsia="Calibri"/>
                  </w:rPr>
                  <w:t>How the device(s) is/are used in the clinical setting/intended use</w:t>
                </w:r>
                <w:r>
                  <w:rPr>
                    <w:rStyle w:val="29"/>
                    <w:rFonts w:eastAsia="Calibri"/>
                    <w:color w:val="auto"/>
                  </w:rPr>
                  <w:t>.</w:t>
                </w:r>
              </w:p>
            </w:tc>
          </w:sdtContent>
        </w:sdt>
      </w:tr>
      <w:tr w14:paraId="0DAC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06B2DF18">
            <w:pPr>
              <w:rPr>
                <w:color w:val="FF0000"/>
                <w:sz w:val="22"/>
              </w:rPr>
            </w:pPr>
            <w:r>
              <w:rPr>
                <w:color w:val="FF0000"/>
                <w:sz w:val="22"/>
              </w:rPr>
              <w:t>1.</w:t>
            </w:r>
          </w:p>
        </w:tc>
        <w:tc>
          <w:tcPr>
            <w:tcW w:w="8850" w:type="dxa"/>
            <w:tcBorders>
              <w:left w:val="single" w:color="auto" w:sz="4" w:space="0"/>
            </w:tcBorders>
            <w:shd w:val="clear" w:color="auto" w:fill="auto"/>
          </w:tcPr>
          <w:p w14:paraId="1725514C">
            <w:pPr>
              <w:pStyle w:val="31"/>
              <w:numPr>
                <w:ilvl w:val="0"/>
                <w:numId w:val="2"/>
              </w:numPr>
              <w:rPr>
                <w:color w:val="FF0000"/>
                <w:sz w:val="22"/>
              </w:rPr>
            </w:pPr>
            <w:r>
              <w:rPr>
                <w:color w:val="FF0000"/>
                <w:sz w:val="22"/>
              </w:rPr>
              <w:t>Device Model/Catalogue/part number(s)*</w:t>
            </w:r>
          </w:p>
        </w:tc>
      </w:tr>
      <w:tr w14:paraId="717E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2D993A12">
            <w:pPr>
              <w:rPr>
                <w:sz w:val="22"/>
              </w:rPr>
            </w:pPr>
          </w:p>
        </w:tc>
        <w:sdt>
          <w:sdtPr>
            <w:rPr>
              <w:sz w:val="22"/>
            </w:rPr>
            <w:id w:val="835654138"/>
            <w:placeholder>
              <w:docPart w:val="C75DF4D91F1B4B11B2572BE6382645BE"/>
            </w:placeholder>
            <w:showingPlcHdr/>
            <w:text/>
          </w:sdtPr>
          <w:sdtEndPr>
            <w:rPr>
              <w:sz w:val="22"/>
            </w:rPr>
          </w:sdtEndPr>
          <w:sdtContent>
            <w:tc>
              <w:tcPr>
                <w:tcW w:w="8850" w:type="dxa"/>
                <w:tcBorders>
                  <w:left w:val="single" w:color="auto" w:sz="4" w:space="0"/>
                </w:tcBorders>
                <w:shd w:val="clear" w:color="auto" w:fill="auto"/>
              </w:tcPr>
              <w:p w14:paraId="6A559D40">
                <w:pPr>
                  <w:rPr>
                    <w:sz w:val="22"/>
                  </w:rPr>
                </w:pPr>
                <w:r>
                  <w:rPr>
                    <w:rStyle w:val="29"/>
                    <w:rFonts w:eastAsia="Calibri"/>
                  </w:rPr>
                  <w:t>Add as Appendix if necessary.</w:t>
                </w:r>
              </w:p>
            </w:tc>
          </w:sdtContent>
        </w:sdt>
      </w:tr>
      <w:tr w14:paraId="142C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223A4FAD">
            <w:pPr>
              <w:rPr>
                <w:sz w:val="22"/>
              </w:rPr>
            </w:pPr>
            <w:r>
              <w:rPr>
                <w:sz w:val="22"/>
              </w:rPr>
              <w:t>1.</w:t>
            </w:r>
          </w:p>
        </w:tc>
        <w:tc>
          <w:tcPr>
            <w:tcW w:w="8850" w:type="dxa"/>
            <w:tcBorders>
              <w:left w:val="single" w:color="auto" w:sz="4" w:space="0"/>
            </w:tcBorders>
            <w:shd w:val="clear" w:color="auto" w:fill="auto"/>
          </w:tcPr>
          <w:p w14:paraId="320F689B">
            <w:pPr>
              <w:pStyle w:val="31"/>
              <w:numPr>
                <w:ilvl w:val="0"/>
                <w:numId w:val="2"/>
              </w:numPr>
              <w:rPr>
                <w:sz w:val="22"/>
              </w:rPr>
            </w:pPr>
            <w:r>
              <w:rPr>
                <w:sz w:val="22"/>
              </w:rPr>
              <w:t xml:space="preserve">Software version </w:t>
            </w:r>
          </w:p>
        </w:tc>
      </w:tr>
      <w:tr w14:paraId="5FA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146BB8FE">
            <w:pPr>
              <w:rPr>
                <w:sz w:val="22"/>
              </w:rPr>
            </w:pPr>
          </w:p>
        </w:tc>
        <w:sdt>
          <w:sdtPr>
            <w:rPr>
              <w:sz w:val="22"/>
            </w:rPr>
            <w:id w:val="-144517924"/>
            <w:placeholder>
              <w:docPart w:val="07B6E19388FA4212800AF4BDF96F5A51"/>
            </w:placeholder>
            <w:showingPlcHdr/>
            <w:text/>
          </w:sdtPr>
          <w:sdtEndPr>
            <w:rPr>
              <w:sz w:val="22"/>
            </w:rPr>
          </w:sdtEndPr>
          <w:sdtContent>
            <w:tc>
              <w:tcPr>
                <w:tcW w:w="8850" w:type="dxa"/>
                <w:tcBorders>
                  <w:left w:val="single" w:color="auto" w:sz="4" w:space="0"/>
                </w:tcBorders>
                <w:shd w:val="clear" w:color="auto" w:fill="auto"/>
              </w:tcPr>
              <w:p w14:paraId="03A4ADD0">
                <w:pPr>
                  <w:rPr>
                    <w:sz w:val="22"/>
                  </w:rPr>
                </w:pPr>
                <w:r>
                  <w:rPr>
                    <w:rStyle w:val="29"/>
                    <w:rFonts w:eastAsia="Calibri"/>
                  </w:rPr>
                  <w:t>Only where relevant.</w:t>
                </w:r>
              </w:p>
            </w:tc>
          </w:sdtContent>
        </w:sdt>
      </w:tr>
      <w:tr w14:paraId="69CC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7D994645">
            <w:pPr>
              <w:rPr>
                <w:sz w:val="22"/>
              </w:rPr>
            </w:pPr>
            <w:r>
              <w:rPr>
                <w:sz w:val="22"/>
              </w:rPr>
              <w:t>1.</w:t>
            </w:r>
          </w:p>
        </w:tc>
        <w:tc>
          <w:tcPr>
            <w:tcW w:w="8850" w:type="dxa"/>
            <w:tcBorders>
              <w:left w:val="single" w:color="auto" w:sz="4" w:space="0"/>
            </w:tcBorders>
            <w:shd w:val="clear" w:color="auto" w:fill="auto"/>
          </w:tcPr>
          <w:p w14:paraId="7C29C737">
            <w:pPr>
              <w:pStyle w:val="31"/>
              <w:numPr>
                <w:ilvl w:val="0"/>
                <w:numId w:val="2"/>
              </w:numPr>
              <w:rPr>
                <w:sz w:val="22"/>
              </w:rPr>
            </w:pPr>
            <w:r>
              <w:rPr>
                <w:sz w:val="22"/>
              </w:rPr>
              <w:t>Affected serial or lot number range</w:t>
            </w:r>
          </w:p>
        </w:tc>
      </w:tr>
      <w:tr w14:paraId="2DD5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63E90227">
            <w:pPr>
              <w:rPr>
                <w:sz w:val="22"/>
              </w:rPr>
            </w:pPr>
          </w:p>
        </w:tc>
        <w:sdt>
          <w:sdtPr>
            <w:rPr>
              <w:sz w:val="22"/>
            </w:rPr>
            <w:id w:val="1754696954"/>
            <w:placeholder>
              <w:docPart w:val="CCA5F935A56443FABED54C353B4518CB"/>
            </w:placeholder>
            <w:showingPlcHdr/>
            <w:text/>
          </w:sdtPr>
          <w:sdtEndPr>
            <w:rPr>
              <w:sz w:val="22"/>
            </w:rPr>
          </w:sdtEndPr>
          <w:sdtContent>
            <w:tc>
              <w:tcPr>
                <w:tcW w:w="8850" w:type="dxa"/>
                <w:tcBorders>
                  <w:left w:val="single" w:color="auto" w:sz="4" w:space="0"/>
                </w:tcBorders>
                <w:shd w:val="clear" w:color="auto" w:fill="auto"/>
              </w:tcPr>
              <w:p w14:paraId="7D046CFA">
                <w:pPr>
                  <w:rPr>
                    <w:sz w:val="22"/>
                  </w:rPr>
                </w:pPr>
                <w:r>
                  <w:rPr>
                    <w:rStyle w:val="29"/>
                    <w:rFonts w:eastAsia="Calibri"/>
                  </w:rPr>
                  <w:t xml:space="preserve">Where relevant. If not known, use manufacturing/distribution/expiration date as appropriate. Add as Appendix if necessary or provide </w:t>
                </w:r>
                <w:r>
                  <w:rPr>
                    <w:rStyle w:val="29"/>
                    <w:rFonts w:eastAsia="Calibri"/>
                    <w:color w:val="FF0000"/>
                  </w:rPr>
                  <w:t>web-based look-up tool.</w:t>
                </w:r>
              </w:p>
            </w:tc>
          </w:sdtContent>
        </w:sdt>
      </w:tr>
      <w:tr w14:paraId="6E16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7B1C3518">
            <w:pPr>
              <w:rPr>
                <w:sz w:val="22"/>
              </w:rPr>
            </w:pPr>
            <w:r>
              <w:rPr>
                <w:sz w:val="22"/>
              </w:rPr>
              <w:t>1.</w:t>
            </w:r>
          </w:p>
        </w:tc>
        <w:tc>
          <w:tcPr>
            <w:tcW w:w="8850" w:type="dxa"/>
            <w:tcBorders>
              <w:left w:val="single" w:color="auto" w:sz="4" w:space="0"/>
            </w:tcBorders>
            <w:shd w:val="clear" w:color="auto" w:fill="auto"/>
          </w:tcPr>
          <w:p w14:paraId="042DDA26">
            <w:pPr>
              <w:pStyle w:val="31"/>
              <w:numPr>
                <w:ilvl w:val="0"/>
                <w:numId w:val="2"/>
              </w:numPr>
              <w:rPr>
                <w:sz w:val="22"/>
              </w:rPr>
            </w:pPr>
            <w:r>
              <w:rPr>
                <w:sz w:val="22"/>
              </w:rPr>
              <w:t>Associated devices</w:t>
            </w:r>
          </w:p>
        </w:tc>
      </w:tr>
      <w:tr w14:paraId="6A72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75A4E095">
            <w:pPr>
              <w:rPr>
                <w:sz w:val="22"/>
              </w:rPr>
            </w:pPr>
          </w:p>
        </w:tc>
        <w:tc>
          <w:tcPr>
            <w:tcW w:w="8850" w:type="dxa"/>
            <w:tcBorders>
              <w:left w:val="single" w:color="auto" w:sz="4" w:space="0"/>
            </w:tcBorders>
            <w:shd w:val="clear" w:color="auto" w:fill="auto"/>
          </w:tcPr>
          <w:p w14:paraId="5148A1C0">
            <w:pPr>
              <w:rPr>
                <w:sz w:val="22"/>
              </w:rPr>
            </w:pPr>
            <w:r>
              <w:t>Within context of the FSCA</w:t>
            </w:r>
            <w:r>
              <w:rPr>
                <w:sz w:val="22"/>
              </w:rPr>
              <w:t xml:space="preserve"> </w:t>
            </w:r>
            <w:r>
              <w:t>e</w:t>
            </w:r>
            <w:r>
              <w:rPr>
                <w:rStyle w:val="29"/>
                <w:rFonts w:eastAsia="Calibri"/>
              </w:rPr>
              <w:t>g for IVD reagents and platforms.</w:t>
            </w:r>
          </w:p>
        </w:tc>
      </w:tr>
    </w:tbl>
    <w:p w14:paraId="35442F99">
      <w:pPr>
        <w:rPr>
          <w:sz w:val="22"/>
        </w:rPr>
      </w:pPr>
    </w:p>
    <w:p w14:paraId="13E2E0DE">
      <w:pPr>
        <w:rPr>
          <w:sz w:val="22"/>
        </w:rPr>
      </w:pPr>
    </w:p>
    <w:p w14:paraId="01D967CA">
      <w:pPr>
        <w:rPr>
          <w:sz w:val="22"/>
        </w:rPr>
      </w:pP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850"/>
      </w:tblGrid>
      <w:tr w14:paraId="26E6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0C6F5A45">
            <w:pPr>
              <w:pStyle w:val="31"/>
              <w:numPr>
                <w:ilvl w:val="0"/>
                <w:numId w:val="3"/>
              </w:numPr>
              <w:jc w:val="center"/>
              <w:rPr>
                <w:color w:val="4F81BD"/>
                <w:sz w:val="24"/>
                <w:szCs w:val="24"/>
              </w:rPr>
            </w:pPr>
            <w:r>
              <w:rPr>
                <w:sz w:val="22"/>
              </w:rPr>
              <w:br w:type="page"/>
            </w:r>
            <w:r>
              <w:rPr>
                <w:sz w:val="22"/>
              </w:rPr>
              <w:br w:type="page"/>
            </w:r>
            <w:r>
              <w:rPr>
                <w:b/>
                <w:color w:val="FF0000"/>
                <w:sz w:val="22"/>
              </w:rPr>
              <w:t xml:space="preserve">  </w:t>
            </w:r>
            <w:r>
              <w:rPr>
                <w:b/>
                <w:color w:val="FF0000"/>
                <w:sz w:val="24"/>
                <w:szCs w:val="24"/>
              </w:rPr>
              <w:t>Reason for Field Safety Corrective Action (FSCA)*</w:t>
            </w:r>
          </w:p>
        </w:tc>
      </w:tr>
      <w:tr w14:paraId="022F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7FF28598">
            <w:pPr>
              <w:rPr>
                <w:rFonts w:cs="Arial"/>
                <w:iCs/>
                <w:color w:val="FF0000"/>
                <w:sz w:val="22"/>
                <w:szCs w:val="22"/>
              </w:rPr>
            </w:pPr>
            <w:r>
              <w:rPr>
                <w:rFonts w:cs="Arial"/>
                <w:iCs/>
                <w:color w:val="FF0000"/>
                <w:sz w:val="22"/>
                <w:szCs w:val="22"/>
              </w:rPr>
              <w:t>2.</w:t>
            </w:r>
          </w:p>
        </w:tc>
        <w:tc>
          <w:tcPr>
            <w:tcW w:w="8850" w:type="dxa"/>
            <w:tcBorders>
              <w:left w:val="single" w:color="auto" w:sz="4" w:space="0"/>
            </w:tcBorders>
            <w:shd w:val="clear" w:color="auto" w:fill="auto"/>
          </w:tcPr>
          <w:p w14:paraId="15FC1145">
            <w:pPr>
              <w:pStyle w:val="31"/>
              <w:numPr>
                <w:ilvl w:val="0"/>
                <w:numId w:val="4"/>
              </w:numPr>
              <w:jc w:val="both"/>
              <w:rPr>
                <w:sz w:val="22"/>
              </w:rPr>
            </w:pPr>
            <w:r>
              <w:rPr>
                <w:rFonts w:cs="Arial"/>
                <w:iCs/>
                <w:color w:val="FF0000"/>
                <w:sz w:val="22"/>
                <w:szCs w:val="22"/>
              </w:rPr>
              <w:t>Description of the product problem*</w:t>
            </w:r>
          </w:p>
        </w:tc>
      </w:tr>
      <w:tr w14:paraId="2D1D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681C650C">
            <w:pPr>
              <w:rPr>
                <w:color w:val="FF0000"/>
                <w:sz w:val="22"/>
              </w:rPr>
            </w:pPr>
          </w:p>
        </w:tc>
        <w:tc>
          <w:tcPr>
            <w:tcW w:w="8850" w:type="dxa"/>
            <w:tcBorders>
              <w:left w:val="single" w:color="auto" w:sz="4" w:space="0"/>
            </w:tcBorders>
            <w:shd w:val="clear" w:color="auto" w:fill="auto"/>
          </w:tcPr>
          <w:p w14:paraId="245D5F4C">
            <w:pPr>
              <w:jc w:val="both"/>
              <w:rPr>
                <w:sz w:val="22"/>
              </w:rPr>
            </w:pPr>
            <w:sdt>
              <w:sdtPr>
                <w:rPr>
                  <w:sz w:val="22"/>
                </w:rPr>
                <w:id w:val="1239674249"/>
                <w:placeholder>
                  <w:docPart w:val="FEFEBF69B7AB43EFA26E775711A02226"/>
                </w:placeholder>
                <w:showingPlcHdr/>
                <w:text/>
              </w:sdtPr>
              <w:sdtEndPr>
                <w:rPr>
                  <w:sz w:val="22"/>
                </w:rPr>
              </w:sdtEndPr>
              <w:sdtContent>
                <w:r>
                  <w:rPr>
                    <w:rStyle w:val="29"/>
                    <w:rFonts w:eastAsia="Calibri"/>
                  </w:rPr>
                  <w:t>Where there is one. Maybe “none” if eg Field Safety Notice (FSN) is to reinforce instructions for use.</w:t>
                </w:r>
              </w:sdtContent>
            </w:sdt>
          </w:p>
        </w:tc>
      </w:tr>
      <w:tr w14:paraId="66DD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63B2CF67">
            <w:pPr>
              <w:rPr>
                <w:color w:val="FF0000"/>
                <w:sz w:val="22"/>
              </w:rPr>
            </w:pPr>
            <w:r>
              <w:rPr>
                <w:color w:val="FF0000"/>
                <w:sz w:val="22"/>
              </w:rPr>
              <w:t>2.</w:t>
            </w:r>
          </w:p>
        </w:tc>
        <w:tc>
          <w:tcPr>
            <w:tcW w:w="8850" w:type="dxa"/>
            <w:tcBorders>
              <w:left w:val="single" w:color="auto" w:sz="4" w:space="0"/>
            </w:tcBorders>
            <w:shd w:val="clear" w:color="auto" w:fill="auto"/>
          </w:tcPr>
          <w:p w14:paraId="5DCB99ED">
            <w:pPr>
              <w:pStyle w:val="31"/>
              <w:numPr>
                <w:ilvl w:val="0"/>
                <w:numId w:val="4"/>
              </w:numPr>
              <w:jc w:val="both"/>
              <w:rPr>
                <w:sz w:val="22"/>
              </w:rPr>
            </w:pPr>
            <w:r>
              <w:rPr>
                <w:color w:val="FF0000"/>
                <w:sz w:val="22"/>
              </w:rPr>
              <w:t xml:space="preserve">Hazard giving rise to the FSCA* </w:t>
            </w:r>
          </w:p>
        </w:tc>
      </w:tr>
      <w:tr w14:paraId="2C80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497FA366">
            <w:pPr>
              <w:ind w:left="360"/>
              <w:rPr>
                <w:rFonts w:cs="Arial"/>
                <w:iCs/>
                <w:sz w:val="22"/>
                <w:szCs w:val="22"/>
              </w:rPr>
            </w:pPr>
          </w:p>
        </w:tc>
        <w:sdt>
          <w:sdtPr>
            <w:rPr>
              <w:sz w:val="22"/>
            </w:rPr>
            <w:id w:val="-1743168487"/>
            <w:placeholder>
              <w:docPart w:val="99F5AB4236D6486D895ABA8924D427AB"/>
            </w:placeholder>
            <w:text/>
          </w:sdtPr>
          <w:sdtEndPr>
            <w:rPr>
              <w:sz w:val="22"/>
            </w:rPr>
          </w:sdtEndPr>
          <w:sdtContent>
            <w:tc>
              <w:tcPr>
                <w:tcW w:w="8850" w:type="dxa"/>
                <w:tcBorders>
                  <w:left w:val="single" w:color="auto" w:sz="4" w:space="0"/>
                </w:tcBorders>
                <w:shd w:val="clear" w:color="auto" w:fill="auto"/>
              </w:tcPr>
              <w:p w14:paraId="40AC492F">
                <w:pPr>
                  <w:jc w:val="both"/>
                  <w:rPr>
                    <w:sz w:val="22"/>
                  </w:rPr>
                </w:pPr>
                <w:r>
                  <w:rPr>
                    <w:rStyle w:val="29"/>
                    <w:rFonts w:eastAsia="Calibri"/>
                  </w:rPr>
                  <w:t>Details of the greatest hazard to the patient/end user that the advice/action is intended to mitigate.  Make clear whether risk is to user, patient or both. Should also try to indicate the residual risk if the FSN advice/action is taken.</w:t>
                </w:r>
              </w:p>
            </w:tc>
          </w:sdtContent>
        </w:sdt>
      </w:tr>
      <w:tr w14:paraId="2639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5709F50E">
            <w:pPr>
              <w:rPr>
                <w:rFonts w:cs="Arial"/>
                <w:iCs/>
                <w:sz w:val="22"/>
                <w:szCs w:val="22"/>
              </w:rPr>
            </w:pPr>
            <w:r>
              <w:rPr>
                <w:rFonts w:cs="Arial"/>
                <w:iCs/>
                <w:sz w:val="22"/>
                <w:szCs w:val="22"/>
              </w:rPr>
              <w:t>2.</w:t>
            </w:r>
          </w:p>
        </w:tc>
        <w:tc>
          <w:tcPr>
            <w:tcW w:w="8850" w:type="dxa"/>
            <w:tcBorders>
              <w:left w:val="single" w:color="auto" w:sz="4" w:space="0"/>
            </w:tcBorders>
            <w:shd w:val="clear" w:color="auto" w:fill="auto"/>
          </w:tcPr>
          <w:p w14:paraId="340B07DB">
            <w:pPr>
              <w:pStyle w:val="31"/>
              <w:numPr>
                <w:ilvl w:val="0"/>
                <w:numId w:val="4"/>
              </w:numPr>
              <w:jc w:val="both"/>
              <w:rPr>
                <w:sz w:val="22"/>
              </w:rPr>
            </w:pPr>
            <w:r>
              <w:rPr>
                <w:rFonts w:cs="Arial"/>
                <w:iCs/>
                <w:sz w:val="22"/>
                <w:szCs w:val="22"/>
              </w:rPr>
              <w:t>Probability of problem arising</w:t>
            </w:r>
          </w:p>
        </w:tc>
      </w:tr>
      <w:tr w14:paraId="14A9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7C8111DE">
            <w:pPr>
              <w:ind w:left="360"/>
              <w:rPr>
                <w:rFonts w:cs="Arial"/>
                <w:iCs/>
                <w:sz w:val="22"/>
                <w:szCs w:val="22"/>
              </w:rPr>
            </w:pPr>
          </w:p>
        </w:tc>
        <w:sdt>
          <w:sdtPr>
            <w:rPr>
              <w:sz w:val="22"/>
            </w:rPr>
            <w:id w:val="-1363974557"/>
            <w:placeholder>
              <w:docPart w:val="A05C9072FB69485999C9EB24301898E6"/>
            </w:placeholder>
            <w:showingPlcHdr/>
            <w:text/>
          </w:sdtPr>
          <w:sdtEndPr>
            <w:rPr>
              <w:sz w:val="22"/>
            </w:rPr>
          </w:sdtEndPr>
          <w:sdtContent>
            <w:tc>
              <w:tcPr>
                <w:tcW w:w="8850" w:type="dxa"/>
                <w:tcBorders>
                  <w:left w:val="single" w:color="auto" w:sz="4" w:space="0"/>
                </w:tcBorders>
                <w:shd w:val="clear" w:color="auto" w:fill="auto"/>
              </w:tcPr>
              <w:p w14:paraId="7E977D29">
                <w:pPr>
                  <w:jc w:val="both"/>
                  <w:rPr>
                    <w:sz w:val="22"/>
                  </w:rPr>
                </w:pPr>
                <w:r>
                  <w:rPr>
                    <w:rStyle w:val="29"/>
                    <w:rFonts w:eastAsia="Calibri"/>
                    <w:color w:val="auto"/>
                  </w:rPr>
                  <w:t xml:space="preserve">Provide an indication (from incident data or prospective modelling) of the likelihood the problem will arise. </w:t>
                </w:r>
              </w:p>
            </w:tc>
          </w:sdtContent>
        </w:sdt>
      </w:tr>
      <w:tr w14:paraId="5EC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48FF1858">
            <w:pPr>
              <w:rPr>
                <w:rFonts w:cs="Arial"/>
                <w:iCs/>
                <w:sz w:val="22"/>
                <w:szCs w:val="22"/>
              </w:rPr>
            </w:pPr>
            <w:r>
              <w:rPr>
                <w:rFonts w:cs="Arial"/>
                <w:iCs/>
                <w:sz w:val="22"/>
                <w:szCs w:val="22"/>
              </w:rPr>
              <w:t>2.</w:t>
            </w:r>
          </w:p>
        </w:tc>
        <w:tc>
          <w:tcPr>
            <w:tcW w:w="8850" w:type="dxa"/>
            <w:tcBorders>
              <w:left w:val="single" w:color="auto" w:sz="4" w:space="0"/>
            </w:tcBorders>
            <w:shd w:val="clear" w:color="auto" w:fill="auto"/>
          </w:tcPr>
          <w:p w14:paraId="7D55C720">
            <w:pPr>
              <w:pStyle w:val="31"/>
              <w:numPr>
                <w:ilvl w:val="0"/>
                <w:numId w:val="4"/>
              </w:numPr>
              <w:jc w:val="both"/>
              <w:rPr>
                <w:sz w:val="22"/>
              </w:rPr>
            </w:pPr>
            <w:r>
              <w:rPr>
                <w:rFonts w:cs="Arial"/>
                <w:iCs/>
                <w:sz w:val="22"/>
                <w:szCs w:val="22"/>
              </w:rPr>
              <w:t>Predicted risk to patient/users</w:t>
            </w:r>
          </w:p>
        </w:tc>
      </w:tr>
      <w:tr w14:paraId="4293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4837E9B7">
            <w:pPr>
              <w:ind w:left="360"/>
              <w:rPr>
                <w:rFonts w:cs="Arial"/>
                <w:iCs/>
                <w:sz w:val="22"/>
                <w:szCs w:val="22"/>
              </w:rPr>
            </w:pPr>
          </w:p>
        </w:tc>
        <w:sdt>
          <w:sdtPr>
            <w:rPr>
              <w:sz w:val="22"/>
            </w:rPr>
            <w:id w:val="-1811086100"/>
            <w:placeholder>
              <w:docPart w:val="0E7ACDA385D84F9E80E7BC59E64833C5"/>
            </w:placeholder>
            <w:showingPlcHdr/>
            <w:text/>
          </w:sdtPr>
          <w:sdtEndPr>
            <w:rPr>
              <w:sz w:val="22"/>
            </w:rPr>
          </w:sdtEndPr>
          <w:sdtContent>
            <w:tc>
              <w:tcPr>
                <w:tcW w:w="8850" w:type="dxa"/>
                <w:tcBorders>
                  <w:left w:val="single" w:color="auto" w:sz="4" w:space="0"/>
                </w:tcBorders>
                <w:shd w:val="clear" w:color="auto" w:fill="auto"/>
              </w:tcPr>
              <w:p w14:paraId="240DDAEA">
                <w:pPr>
                  <w:jc w:val="both"/>
                  <w:rPr>
                    <w:sz w:val="22"/>
                  </w:rPr>
                </w:pPr>
                <w:r>
                  <w:rPr>
                    <w:rStyle w:val="29"/>
                    <w:rFonts w:eastAsia="Calibri"/>
                    <w:color w:val="auto"/>
                  </w:rPr>
                  <w:t>From the output of the Health Hazard Evaluation indicate the anticipated risk (product of severity x probability) of patient/end user harm (direct or indirect).</w:t>
                </w:r>
              </w:p>
            </w:tc>
          </w:sdtContent>
        </w:sdt>
      </w:tr>
      <w:tr w14:paraId="4107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416F4434">
            <w:pPr>
              <w:rPr>
                <w:rFonts w:cs="Arial"/>
                <w:iCs/>
                <w:sz w:val="22"/>
                <w:szCs w:val="22"/>
              </w:rPr>
            </w:pPr>
            <w:r>
              <w:rPr>
                <w:rFonts w:cs="Arial"/>
                <w:iCs/>
                <w:sz w:val="22"/>
                <w:szCs w:val="22"/>
              </w:rPr>
              <w:t>2.</w:t>
            </w:r>
          </w:p>
        </w:tc>
        <w:tc>
          <w:tcPr>
            <w:tcW w:w="8850" w:type="dxa"/>
            <w:tcBorders>
              <w:left w:val="single" w:color="auto" w:sz="4" w:space="0"/>
            </w:tcBorders>
            <w:shd w:val="clear" w:color="auto" w:fill="auto"/>
          </w:tcPr>
          <w:p w14:paraId="649847CB">
            <w:pPr>
              <w:pStyle w:val="31"/>
              <w:numPr>
                <w:ilvl w:val="0"/>
                <w:numId w:val="4"/>
              </w:numPr>
              <w:jc w:val="both"/>
              <w:rPr>
                <w:sz w:val="22"/>
              </w:rPr>
            </w:pPr>
            <w:r>
              <w:rPr>
                <w:rFonts w:cs="Arial"/>
                <w:iCs/>
                <w:sz w:val="22"/>
                <w:szCs w:val="22"/>
              </w:rPr>
              <w:t>Further information to help characterise the problem</w:t>
            </w:r>
          </w:p>
        </w:tc>
      </w:tr>
      <w:tr w14:paraId="2F49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4B4FCB68">
            <w:pPr>
              <w:ind w:left="360"/>
              <w:rPr>
                <w:rFonts w:cs="Arial"/>
                <w:iCs/>
                <w:sz w:val="22"/>
                <w:szCs w:val="22"/>
              </w:rPr>
            </w:pPr>
          </w:p>
        </w:tc>
        <w:sdt>
          <w:sdtPr>
            <w:rPr>
              <w:sz w:val="22"/>
            </w:rPr>
            <w:id w:val="-791823684"/>
            <w:placeholder>
              <w:docPart w:val="A0AD49C42A1348F4AA2FC102488A6E28"/>
            </w:placeholder>
            <w:showingPlcHdr/>
            <w:text/>
          </w:sdtPr>
          <w:sdtEndPr>
            <w:rPr>
              <w:sz w:val="22"/>
            </w:rPr>
          </w:sdtEndPr>
          <w:sdtContent>
            <w:tc>
              <w:tcPr>
                <w:tcW w:w="8850" w:type="dxa"/>
                <w:tcBorders>
                  <w:left w:val="single" w:color="auto" w:sz="4" w:space="0"/>
                </w:tcBorders>
                <w:shd w:val="clear" w:color="auto" w:fill="auto"/>
              </w:tcPr>
              <w:p w14:paraId="4F3B416D">
                <w:pPr>
                  <w:jc w:val="both"/>
                  <w:rPr>
                    <w:sz w:val="22"/>
                  </w:rPr>
                </w:pPr>
                <w:r>
                  <w:rPr>
                    <w:rStyle w:val="29"/>
                    <w:rFonts w:eastAsia="Calibri"/>
                    <w:color w:val="auto"/>
                  </w:rPr>
                  <w:t xml:space="preserve">Include any further relevant statistics to help convey the seriousness of the issue. </w:t>
                </w:r>
              </w:p>
            </w:tc>
          </w:sdtContent>
        </w:sdt>
      </w:tr>
      <w:tr w14:paraId="2A7A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3F625D45">
            <w:pPr>
              <w:rPr>
                <w:rFonts w:cs="Arial"/>
                <w:iCs/>
                <w:sz w:val="22"/>
                <w:szCs w:val="22"/>
              </w:rPr>
            </w:pPr>
            <w:r>
              <w:rPr>
                <w:rFonts w:cs="Arial"/>
                <w:iCs/>
                <w:sz w:val="22"/>
                <w:szCs w:val="22"/>
              </w:rPr>
              <w:t>2.</w:t>
            </w:r>
          </w:p>
        </w:tc>
        <w:tc>
          <w:tcPr>
            <w:tcW w:w="8850" w:type="dxa"/>
            <w:tcBorders>
              <w:left w:val="single" w:color="auto" w:sz="4" w:space="0"/>
            </w:tcBorders>
            <w:shd w:val="clear" w:color="auto" w:fill="auto"/>
          </w:tcPr>
          <w:p w14:paraId="3BA0FF9A">
            <w:pPr>
              <w:pStyle w:val="31"/>
              <w:numPr>
                <w:ilvl w:val="0"/>
                <w:numId w:val="4"/>
              </w:numPr>
              <w:jc w:val="both"/>
              <w:rPr>
                <w:sz w:val="22"/>
              </w:rPr>
            </w:pPr>
            <w:r>
              <w:rPr>
                <w:rFonts w:cs="Arial"/>
                <w:iCs/>
                <w:sz w:val="22"/>
                <w:szCs w:val="22"/>
              </w:rPr>
              <w:t>Background on Issue</w:t>
            </w:r>
          </w:p>
        </w:tc>
      </w:tr>
      <w:tr w14:paraId="7C0C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right w:val="single" w:color="auto" w:sz="4" w:space="0"/>
            </w:tcBorders>
          </w:tcPr>
          <w:p w14:paraId="38B87BB9">
            <w:pPr>
              <w:ind w:left="360"/>
              <w:rPr>
                <w:rFonts w:cs="Arial"/>
                <w:iCs/>
                <w:sz w:val="22"/>
                <w:szCs w:val="22"/>
              </w:rPr>
            </w:pPr>
          </w:p>
        </w:tc>
        <w:sdt>
          <w:sdtPr>
            <w:rPr>
              <w:sz w:val="22"/>
            </w:rPr>
            <w:id w:val="-1712255841"/>
            <w:placeholder>
              <w:docPart w:val="5F6073AE9F47449FA58E49A54D46A13B"/>
            </w:placeholder>
            <w:showingPlcHdr/>
            <w:text/>
          </w:sdtPr>
          <w:sdtEndPr>
            <w:rPr>
              <w:sz w:val="22"/>
            </w:rPr>
          </w:sdtEndPr>
          <w:sdtContent>
            <w:tc>
              <w:tcPr>
                <w:tcW w:w="8850" w:type="dxa"/>
                <w:tcBorders>
                  <w:left w:val="single" w:color="auto" w:sz="4" w:space="0"/>
                </w:tcBorders>
                <w:shd w:val="clear" w:color="auto" w:fill="auto"/>
              </w:tcPr>
              <w:p w14:paraId="186F2C8B">
                <w:pPr>
                  <w:jc w:val="both"/>
                  <w:rPr>
                    <w:sz w:val="22"/>
                  </w:rPr>
                </w:pPr>
                <w:r>
                  <w:rPr>
                    <w:rStyle w:val="29"/>
                    <w:rFonts w:eastAsia="Calibri"/>
                    <w:color w:val="auto"/>
                  </w:rPr>
                  <w:t>Eg how the manufacturer became aware; brief details of relevant incidents; root cause if known; rationale for containment of problem to only affected devices; other risk mitigation or longer-term preventative action etc.</w:t>
                </w:r>
              </w:p>
            </w:tc>
          </w:sdtContent>
        </w:sdt>
      </w:tr>
      <w:tr w14:paraId="4FF0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right w:val="single" w:color="auto" w:sz="4" w:space="0"/>
            </w:tcBorders>
          </w:tcPr>
          <w:p w14:paraId="0AF58DAE">
            <w:pPr>
              <w:rPr>
                <w:rFonts w:cs="Arial"/>
                <w:iCs/>
                <w:sz w:val="22"/>
                <w:szCs w:val="22"/>
              </w:rPr>
            </w:pPr>
            <w:r>
              <w:rPr>
                <w:rFonts w:cs="Arial"/>
                <w:iCs/>
                <w:sz w:val="22"/>
                <w:szCs w:val="22"/>
              </w:rPr>
              <w:t>2.</w:t>
            </w:r>
          </w:p>
        </w:tc>
        <w:tc>
          <w:tcPr>
            <w:tcW w:w="8850" w:type="dxa"/>
            <w:tcBorders>
              <w:left w:val="single" w:color="auto" w:sz="4" w:space="0"/>
            </w:tcBorders>
            <w:shd w:val="clear" w:color="auto" w:fill="auto"/>
          </w:tcPr>
          <w:p w14:paraId="0948FBCB">
            <w:pPr>
              <w:pStyle w:val="31"/>
              <w:numPr>
                <w:ilvl w:val="0"/>
                <w:numId w:val="4"/>
              </w:numPr>
              <w:jc w:val="both"/>
              <w:rPr>
                <w:sz w:val="22"/>
              </w:rPr>
            </w:pPr>
            <w:r>
              <w:rPr>
                <w:rFonts w:cs="Arial"/>
                <w:iCs/>
                <w:sz w:val="22"/>
                <w:szCs w:val="22"/>
              </w:rPr>
              <w:t>Other information relevant to FSCA</w:t>
            </w:r>
          </w:p>
        </w:tc>
      </w:tr>
      <w:tr w14:paraId="0921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bottom w:val="single" w:color="auto" w:sz="4" w:space="0"/>
              <w:right w:val="single" w:color="auto" w:sz="4" w:space="0"/>
            </w:tcBorders>
          </w:tcPr>
          <w:p w14:paraId="52ECBBBF">
            <w:pPr>
              <w:ind w:left="360"/>
              <w:rPr>
                <w:rFonts w:cs="Arial"/>
                <w:iCs/>
                <w:sz w:val="22"/>
                <w:szCs w:val="22"/>
              </w:rPr>
            </w:pPr>
          </w:p>
        </w:tc>
        <w:sdt>
          <w:sdtPr>
            <w:rPr>
              <w:sz w:val="22"/>
            </w:rPr>
            <w:id w:val="-1801681536"/>
            <w:placeholder>
              <w:docPart w:val="4C5F9B2B20004F3C8FF5B5EB981FDE89"/>
            </w:placeholder>
            <w:showingPlcHdr/>
            <w:text/>
          </w:sdtPr>
          <w:sdtEndPr>
            <w:rPr>
              <w:sz w:val="22"/>
            </w:rPr>
          </w:sdtEndPr>
          <w:sdtContent>
            <w:tc>
              <w:tcPr>
                <w:tcW w:w="8850" w:type="dxa"/>
                <w:tcBorders>
                  <w:left w:val="single" w:color="auto" w:sz="4" w:space="0"/>
                  <w:bottom w:val="single" w:color="auto" w:sz="4" w:space="0"/>
                </w:tcBorders>
                <w:shd w:val="clear" w:color="auto" w:fill="auto"/>
              </w:tcPr>
              <w:p w14:paraId="5EEB6F7E">
                <w:pPr>
                  <w:jc w:val="both"/>
                  <w:rPr>
                    <w:sz w:val="22"/>
                  </w:rPr>
                </w:pPr>
                <w:r>
                  <w:rPr>
                    <w:rStyle w:val="29"/>
                    <w:rFonts w:eastAsia="Calibri"/>
                  </w:rPr>
                  <w:t>This field may only contain additional information that is deemed necessary by the manufacturer to supplement information relevant to the FSCA.</w:t>
                </w:r>
              </w:p>
            </w:tc>
          </w:sdtContent>
        </w:sdt>
      </w:tr>
    </w:tbl>
    <w:p w14:paraId="569053CE">
      <w:pPr>
        <w:tabs>
          <w:tab w:val="left" w:pos="2107"/>
        </w:tabs>
        <w:rPr>
          <w:sz w:val="22"/>
        </w:rPr>
      </w:pPr>
      <w:r>
        <w:rPr>
          <w:sz w:val="22"/>
        </w:rPr>
        <w:tab/>
      </w:r>
    </w:p>
    <w:p w14:paraId="79EBF866">
      <w:pPr>
        <w:rPr>
          <w:rFonts w:cs="Arial"/>
          <w:b/>
          <w:bCs/>
          <w:sz w:val="28"/>
          <w:szCs w:val="28"/>
          <w:highlight w:val="yellow"/>
          <w:u w:val="single"/>
        </w:rPr>
      </w:pP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3093"/>
        <w:gridCol w:w="3026"/>
        <w:gridCol w:w="2706"/>
      </w:tblGrid>
      <w:tr w14:paraId="367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bottom w:val="single" w:color="auto" w:sz="4" w:space="0"/>
            </w:tcBorders>
          </w:tcPr>
          <w:p w14:paraId="6CA556D7">
            <w:pPr>
              <w:pStyle w:val="31"/>
              <w:numPr>
                <w:ilvl w:val="0"/>
                <w:numId w:val="5"/>
              </w:numPr>
              <w:jc w:val="center"/>
              <w:rPr>
                <w:rFonts w:cs="Arial"/>
                <w:b/>
                <w:iCs/>
                <w:color w:val="FF0000"/>
                <w:sz w:val="28"/>
                <w:szCs w:val="28"/>
              </w:rPr>
            </w:pPr>
          </w:p>
        </w:tc>
        <w:tc>
          <w:tcPr>
            <w:tcW w:w="8825" w:type="dxa"/>
            <w:gridSpan w:val="3"/>
            <w:tcBorders>
              <w:bottom w:val="single" w:color="auto" w:sz="4" w:space="0"/>
            </w:tcBorders>
            <w:shd w:val="clear" w:color="auto" w:fill="auto"/>
          </w:tcPr>
          <w:p w14:paraId="1E0164A1">
            <w:pPr>
              <w:pStyle w:val="31"/>
              <w:numPr>
                <w:ilvl w:val="0"/>
                <w:numId w:val="6"/>
              </w:numPr>
              <w:jc w:val="center"/>
              <w:rPr>
                <w:b/>
                <w:color w:val="0066FF"/>
                <w:sz w:val="28"/>
                <w:szCs w:val="28"/>
              </w:rPr>
            </w:pPr>
            <w:r>
              <w:rPr>
                <w:rFonts w:cs="Arial"/>
                <w:b/>
                <w:iCs/>
                <w:color w:val="FF0000"/>
                <w:sz w:val="28"/>
                <w:szCs w:val="28"/>
              </w:rPr>
              <w:t>Type of Action to mitigate the risk*</w:t>
            </w:r>
          </w:p>
        </w:tc>
      </w:tr>
      <w:tr w14:paraId="5AB5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417" w:type="dxa"/>
          </w:tcPr>
          <w:p w14:paraId="205D0594">
            <w:pPr>
              <w:rPr>
                <w:rFonts w:cs="Arial"/>
                <w:b/>
                <w:iCs/>
                <w:color w:val="FF0000"/>
                <w:sz w:val="24"/>
                <w:szCs w:val="24"/>
              </w:rPr>
            </w:pPr>
            <w:r>
              <w:rPr>
                <w:rFonts w:cs="Arial"/>
                <w:b/>
                <w:iCs/>
                <w:color w:val="FF0000"/>
                <w:sz w:val="24"/>
                <w:szCs w:val="24"/>
              </w:rPr>
              <w:t>3.</w:t>
            </w:r>
          </w:p>
        </w:tc>
        <w:tc>
          <w:tcPr>
            <w:tcW w:w="8825" w:type="dxa"/>
            <w:gridSpan w:val="3"/>
            <w:shd w:val="clear" w:color="auto" w:fill="auto"/>
          </w:tcPr>
          <w:p w14:paraId="2BABBD2F">
            <w:pPr>
              <w:pStyle w:val="31"/>
              <w:numPr>
                <w:ilvl w:val="0"/>
                <w:numId w:val="7"/>
              </w:numPr>
              <w:rPr>
                <w:rFonts w:cs="Arial"/>
                <w:b/>
                <w:iCs/>
                <w:color w:val="FF0000"/>
                <w:sz w:val="24"/>
                <w:szCs w:val="24"/>
              </w:rPr>
            </w:pPr>
            <w:r>
              <w:rPr>
                <w:rFonts w:cs="Arial"/>
                <w:b/>
                <w:iCs/>
                <w:color w:val="FF0000"/>
                <w:sz w:val="24"/>
                <w:szCs w:val="24"/>
              </w:rPr>
              <w:t xml:space="preserve"> Action To Be Taken by the User*</w:t>
            </w:r>
          </w:p>
          <w:p w14:paraId="5A20EF33">
            <w:pPr>
              <w:pStyle w:val="31"/>
              <w:ind w:left="360"/>
              <w:rPr>
                <w:rFonts w:cs="Arial"/>
                <w:b/>
                <w:iCs/>
                <w:color w:val="FF0000"/>
                <w:sz w:val="24"/>
                <w:szCs w:val="24"/>
              </w:rPr>
            </w:pPr>
          </w:p>
          <w:p w14:paraId="16DB53ED">
            <w:pPr>
              <w:ind w:left="360"/>
              <w:rPr>
                <w:rFonts w:eastAsia="Calibri"/>
              </w:rPr>
            </w:pPr>
            <w:sdt>
              <w:sdtPr>
                <w:rPr>
                  <w:rFonts w:eastAsia="Calibri"/>
                  <w:color w:val="808080"/>
                </w:rPr>
                <w:id w:val="1820842470"/>
                <w14:checkbox>
                  <w14:checked w14:val="0"/>
                  <w14:checkedState w14:val="2612" w14:font="MS Gothic"/>
                  <w14:uncheckedState w14:val="2610" w14:font="MS Gothic"/>
                </w14:checkbox>
              </w:sdtPr>
              <w:sdtEndPr>
                <w:rPr>
                  <w:rFonts w:eastAsia="Calibri"/>
                  <w:color w:val="808080"/>
                </w:rPr>
              </w:sdtEndPr>
              <w:sdtContent>
                <w:r>
                  <w:rPr>
                    <w:rFonts w:hint="eastAsia" w:ascii="MS Gothic" w:hAnsi="MS Gothic" w:eastAsia="MS Gothic"/>
                    <w:color w:val="808080"/>
                  </w:rPr>
                  <w:t>☐</w:t>
                </w:r>
              </w:sdtContent>
            </w:sdt>
            <w:r>
              <w:rPr>
                <w:rFonts w:eastAsia="Calibri"/>
                <w:color w:val="808080"/>
              </w:rPr>
              <w:t xml:space="preserve"> </w:t>
            </w:r>
            <w:r>
              <w:rPr>
                <w:rFonts w:eastAsia="Calibri"/>
              </w:rPr>
              <w:t xml:space="preserve">Identify Device      </w:t>
            </w:r>
            <w:sdt>
              <w:sdtPr>
                <w:rPr>
                  <w:rFonts w:eastAsia="Calibri"/>
                </w:rPr>
                <w:id w:val="813374912"/>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b/>
              </w:rPr>
              <w:t xml:space="preserve"> </w:t>
            </w:r>
            <w:r>
              <w:rPr>
                <w:rFonts w:eastAsia="Calibri"/>
              </w:rPr>
              <w:t xml:space="preserve">Quarantine Device              </w:t>
            </w:r>
            <w:sdt>
              <w:sdtPr>
                <w:rPr>
                  <w:rFonts w:eastAsia="Calibri"/>
                </w:rPr>
                <w:id w:val="-337620658"/>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rPr>
              <w:t xml:space="preserve"> Return Device        </w:t>
            </w:r>
            <w:sdt>
              <w:sdtPr>
                <w:rPr>
                  <w:rFonts w:eastAsia="Calibri"/>
                </w:rPr>
                <w:id w:val="-1867208563"/>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rPr>
              <w:t xml:space="preserve"> Destroy Device</w:t>
            </w:r>
          </w:p>
          <w:p w14:paraId="72C9F6DA">
            <w:pPr>
              <w:ind w:left="360"/>
              <w:rPr>
                <w:rFonts w:eastAsia="Calibri"/>
              </w:rPr>
            </w:pPr>
          </w:p>
          <w:p w14:paraId="0A0141E7">
            <w:pPr>
              <w:ind w:left="360"/>
              <w:rPr>
                <w:rFonts w:eastAsia="Calibri"/>
              </w:rPr>
            </w:pPr>
            <w:sdt>
              <w:sdtPr>
                <w:rPr>
                  <w:rFonts w:eastAsia="Calibri"/>
                </w:rPr>
                <w:id w:val="190738261"/>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b/>
              </w:rPr>
              <w:t xml:space="preserve"> </w:t>
            </w:r>
            <w:r>
              <w:rPr>
                <w:rFonts w:eastAsia="Calibri"/>
              </w:rPr>
              <w:t>On-site device modification/inspection</w:t>
            </w:r>
          </w:p>
          <w:p w14:paraId="465740DE">
            <w:pPr>
              <w:ind w:left="360"/>
              <w:rPr>
                <w:rFonts w:eastAsia="Calibri"/>
              </w:rPr>
            </w:pPr>
          </w:p>
          <w:p w14:paraId="43832748">
            <w:pPr>
              <w:ind w:left="360"/>
              <w:rPr>
                <w:rFonts w:eastAsia="Calibri"/>
              </w:rPr>
            </w:pPr>
            <w:sdt>
              <w:sdtPr>
                <w:rPr>
                  <w:rFonts w:eastAsia="Calibri"/>
                </w:rPr>
                <w:id w:val="720645889"/>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rPr>
              <w:t xml:space="preserve"> Follow patient management recommendations</w:t>
            </w:r>
          </w:p>
          <w:p w14:paraId="617E184D">
            <w:pPr>
              <w:ind w:left="360"/>
              <w:rPr>
                <w:rFonts w:eastAsia="Calibri"/>
              </w:rPr>
            </w:pPr>
          </w:p>
          <w:p w14:paraId="40F1E2E9">
            <w:pPr>
              <w:ind w:left="360"/>
              <w:rPr>
                <w:rFonts w:eastAsia="Calibri"/>
              </w:rPr>
            </w:pPr>
            <w:sdt>
              <w:sdtPr>
                <w:rPr>
                  <w:rFonts w:eastAsia="Calibri"/>
                </w:rPr>
                <w:id w:val="1057903303"/>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rPr>
              <w:t xml:space="preserve"> Take note of amendment/reinforcement of Instructions For Use (IFU)</w:t>
            </w:r>
          </w:p>
          <w:p w14:paraId="6B15730A">
            <w:pPr>
              <w:ind w:left="360"/>
              <w:rPr>
                <w:rFonts w:eastAsia="Calibri"/>
              </w:rPr>
            </w:pPr>
            <w:r>
              <w:rPr>
                <w:rFonts w:eastAsia="Calibri"/>
              </w:rPr>
              <w:t xml:space="preserve">                                           </w:t>
            </w:r>
          </w:p>
          <w:p w14:paraId="3C4E410C">
            <w:pPr>
              <w:ind w:left="360"/>
              <w:rPr>
                <w:rFonts w:eastAsia="Calibri"/>
              </w:rPr>
            </w:pPr>
            <w:sdt>
              <w:sdtPr>
                <w:rPr>
                  <w:rFonts w:eastAsia="Calibri"/>
                </w:rPr>
                <w:id w:val="1639388140"/>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rPr>
              <w:t xml:space="preserve"> Other                     </w:t>
            </w:r>
            <w:sdt>
              <w:sdtPr>
                <w:rPr>
                  <w:rFonts w:eastAsia="Calibri"/>
                </w:rPr>
                <w:id w:val="-932509061"/>
                <w14:checkbox>
                  <w14:checked w14:val="0"/>
                  <w14:checkedState w14:val="2612" w14:font="MS Gothic"/>
                  <w14:uncheckedState w14:val="2610" w14:font="MS Gothic"/>
                </w14:checkbox>
              </w:sdtPr>
              <w:sdtEndPr>
                <w:rPr>
                  <w:rFonts w:eastAsia="Calibri"/>
                </w:rPr>
              </w:sdtEndPr>
              <w:sdtContent>
                <w:r>
                  <w:rPr>
                    <w:rFonts w:hint="eastAsia" w:ascii="MS Gothic" w:hAnsi="MS Gothic" w:eastAsia="MS Gothic"/>
                  </w:rPr>
                  <w:t>☐</w:t>
                </w:r>
              </w:sdtContent>
            </w:sdt>
            <w:r>
              <w:rPr>
                <w:rFonts w:eastAsia="Calibri"/>
              </w:rPr>
              <w:t xml:space="preserve"> None                                                                                            </w:t>
            </w:r>
          </w:p>
          <w:p w14:paraId="3CD562F8">
            <w:pPr>
              <w:rPr>
                <w:rFonts w:eastAsia="Calibri"/>
                <w:color w:val="808080"/>
              </w:rPr>
            </w:pPr>
          </w:p>
          <w:sdt>
            <w:sdtPr>
              <w:rPr>
                <w:sz w:val="18"/>
                <w:szCs w:val="18"/>
              </w:rPr>
              <w:id w:val="-1874302959"/>
              <w:placeholder>
                <w:docPart w:val="2A713104314F453CA3618F87AA258754"/>
              </w:placeholder>
              <w:showingPlcHdr/>
            </w:sdtPr>
            <w:sdtEndPr>
              <w:rPr>
                <w:sz w:val="18"/>
                <w:szCs w:val="18"/>
              </w:rPr>
            </w:sdtEndPr>
            <w:sdtContent>
              <w:p w14:paraId="3C8155D0">
                <w:pPr>
                  <w:pStyle w:val="31"/>
                  <w:ind w:left="360"/>
                  <w:rPr>
                    <w:sz w:val="18"/>
                    <w:szCs w:val="18"/>
                  </w:rPr>
                </w:pPr>
                <w:r>
                  <w:rPr>
                    <w:rStyle w:val="29"/>
                    <w:rFonts w:eastAsia="Calibri"/>
                  </w:rPr>
                  <w:t>Provide further details of the action(s) identified.</w:t>
                </w:r>
              </w:p>
            </w:sdtContent>
          </w:sdt>
          <w:p w14:paraId="0667E47E">
            <w:pPr>
              <w:rPr>
                <w:rFonts w:eastAsia="Calibri"/>
                <w:color w:val="808080"/>
              </w:rPr>
            </w:pPr>
          </w:p>
        </w:tc>
      </w:tr>
      <w:tr w14:paraId="4A29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17" w:type="dxa"/>
          </w:tcPr>
          <w:p w14:paraId="0BC9C086">
            <w:pPr>
              <w:rPr>
                <w:color w:val="FF0000"/>
                <w:sz w:val="22"/>
              </w:rPr>
            </w:pPr>
            <w:r>
              <w:rPr>
                <w:color w:val="FF0000"/>
                <w:sz w:val="22"/>
              </w:rPr>
              <w:t>3.</w:t>
            </w:r>
          </w:p>
        </w:tc>
        <w:tc>
          <w:tcPr>
            <w:tcW w:w="3093" w:type="dxa"/>
            <w:shd w:val="clear" w:color="auto" w:fill="auto"/>
          </w:tcPr>
          <w:p w14:paraId="55EB7A98">
            <w:pPr>
              <w:pStyle w:val="31"/>
              <w:numPr>
                <w:ilvl w:val="0"/>
                <w:numId w:val="7"/>
              </w:numPr>
              <w:rPr>
                <w:sz w:val="22"/>
              </w:rPr>
            </w:pPr>
            <w:r>
              <w:rPr>
                <w:rFonts w:cs="Arial"/>
                <w:iCs/>
                <w:sz w:val="22"/>
                <w:szCs w:val="22"/>
              </w:rPr>
              <w:t>By when should the action be completed?</w:t>
            </w:r>
          </w:p>
        </w:tc>
        <w:tc>
          <w:tcPr>
            <w:tcW w:w="5732" w:type="dxa"/>
            <w:gridSpan w:val="2"/>
            <w:shd w:val="clear" w:color="auto" w:fill="auto"/>
          </w:tcPr>
          <w:sdt>
            <w:sdtPr>
              <w:rPr>
                <w:sz w:val="18"/>
                <w:szCs w:val="18"/>
              </w:rPr>
              <w:id w:val="179179419"/>
              <w:placeholder>
                <w:docPart w:val="E047BF069A4E41EFAD8CEB0A3ADC6888"/>
              </w:placeholder>
              <w:showingPlcHdr/>
              <w:text/>
            </w:sdtPr>
            <w:sdtEndPr>
              <w:rPr>
                <w:sz w:val="18"/>
                <w:szCs w:val="18"/>
              </w:rPr>
            </w:sdtEndPr>
            <w:sdtContent>
              <w:p w14:paraId="45CAEF9C">
                <w:pPr>
                  <w:ind w:left="1080"/>
                  <w:rPr>
                    <w:sz w:val="18"/>
                    <w:szCs w:val="18"/>
                  </w:rPr>
                </w:pPr>
                <w:r>
                  <w:rPr>
                    <w:rStyle w:val="29"/>
                    <w:rFonts w:eastAsia="Calibri"/>
                  </w:rPr>
                  <w:t xml:space="preserve">Specify where critical to patient/end user safety </w:t>
                </w:r>
              </w:p>
            </w:sdtContent>
          </w:sdt>
          <w:p w14:paraId="15571E13">
            <w:pPr>
              <w:rPr>
                <w:sz w:val="22"/>
              </w:rPr>
            </w:pPr>
          </w:p>
        </w:tc>
      </w:tr>
      <w:tr w14:paraId="47D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417" w:type="dxa"/>
          </w:tcPr>
          <w:p w14:paraId="32AE4991">
            <w:pPr>
              <w:rPr>
                <w:color w:val="FF0000"/>
                <w:sz w:val="22"/>
              </w:rPr>
            </w:pPr>
            <w:r>
              <w:rPr>
                <w:color w:val="FF0000"/>
                <w:sz w:val="22"/>
              </w:rPr>
              <w:t>3.</w:t>
            </w:r>
          </w:p>
          <w:p w14:paraId="634913F8">
            <w:pPr>
              <w:rPr>
                <w:color w:val="FF0000"/>
                <w:sz w:val="22"/>
              </w:rPr>
            </w:pPr>
          </w:p>
        </w:tc>
        <w:tc>
          <w:tcPr>
            <w:tcW w:w="8825" w:type="dxa"/>
            <w:gridSpan w:val="3"/>
            <w:shd w:val="clear" w:color="auto" w:fill="auto"/>
          </w:tcPr>
          <w:p w14:paraId="058FF833">
            <w:pPr>
              <w:pStyle w:val="31"/>
              <w:numPr>
                <w:ilvl w:val="0"/>
                <w:numId w:val="7"/>
              </w:numPr>
              <w:jc w:val="both"/>
              <w:rPr>
                <w:sz w:val="22"/>
                <w:szCs w:val="22"/>
              </w:rPr>
            </w:pPr>
            <w:r>
              <w:rPr>
                <w:sz w:val="22"/>
              </w:rPr>
              <w:t>Particular considerations for:</w:t>
            </w:r>
            <w:r>
              <w:rPr>
                <w:color w:val="FF0000"/>
                <w:sz w:val="22"/>
              </w:rPr>
              <w:t xml:space="preserve">                   </w:t>
            </w:r>
            <w:sdt>
              <w:sdtPr>
                <w:rPr>
                  <w:sz w:val="22"/>
                </w:rPr>
                <w:id w:val="1613402458"/>
                <w:placeholder>
                  <w:docPart w:val="813622A8D7AB4E5F9E662B3FD2DD2AF2"/>
                </w:placeholder>
                <w:showingPlcHdr/>
                <w:comboBox>
                  <w:listItem w:value="Choose an item."/>
                  <w:listItem w:displayText="Implantable device" w:value="Implantable device"/>
                  <w:listItem w:displayText="Diagnostic Imaging device" w:value="Diagnostic Imaging device"/>
                  <w:listItem w:displayText="IVD" w:value="IVD"/>
                </w:comboBox>
              </w:sdtPr>
              <w:sdtEndPr>
                <w:rPr>
                  <w:sz w:val="22"/>
                </w:rPr>
              </w:sdtEndPr>
              <w:sdtContent>
                <w:r>
                  <w:rPr>
                    <w:rStyle w:val="29"/>
                    <w:rFonts w:eastAsia="Calibri"/>
                  </w:rPr>
                  <w:t>Choose an item.</w:t>
                </w:r>
              </w:sdtContent>
            </w:sdt>
          </w:p>
          <w:p w14:paraId="7F316D9A">
            <w:pPr>
              <w:pStyle w:val="31"/>
              <w:ind w:left="360"/>
              <w:jc w:val="both"/>
              <w:rPr>
                <w:sz w:val="22"/>
                <w:szCs w:val="22"/>
              </w:rPr>
            </w:pPr>
          </w:p>
          <w:p w14:paraId="2646AC2D">
            <w:pPr>
              <w:pStyle w:val="31"/>
              <w:ind w:left="360"/>
              <w:rPr>
                <w:sz w:val="22"/>
              </w:rPr>
            </w:pPr>
            <w:r>
              <w:rPr>
                <w:sz w:val="22"/>
              </w:rPr>
              <w:t>Is follow-up of patients or review of patients’ previous results recommended?</w:t>
            </w:r>
          </w:p>
          <w:p w14:paraId="0047FE50">
            <w:pPr>
              <w:pStyle w:val="31"/>
              <w:ind w:left="360"/>
              <w:rPr>
                <w:sz w:val="22"/>
                <w:szCs w:val="22"/>
              </w:rPr>
            </w:pPr>
            <w:sdt>
              <w:sdtPr>
                <w:rPr>
                  <w:sz w:val="22"/>
                  <w:szCs w:val="22"/>
                </w:rPr>
                <w:id w:val="1667520067"/>
                <w:placeholder>
                  <w:docPart w:val="3F171F6DF5734DF9A35658B1FE087E78"/>
                </w:placeholder>
                <w:showingPlcHdr/>
                <w:comboBox>
                  <w:listItem w:value="Choose an item."/>
                  <w:listItem w:displayText="Yes" w:value="Yes"/>
                  <w:listItem w:displayText="No" w:value="No"/>
                </w:comboBox>
              </w:sdtPr>
              <w:sdtEndPr>
                <w:rPr>
                  <w:sz w:val="22"/>
                  <w:szCs w:val="22"/>
                </w:rPr>
              </w:sdtEndPr>
              <w:sdtContent>
                <w:r>
                  <w:rPr>
                    <w:rStyle w:val="29"/>
                    <w:rFonts w:eastAsia="Calibri"/>
                  </w:rPr>
                  <w:t>Choose an item.</w:t>
                </w:r>
              </w:sdtContent>
            </w:sdt>
          </w:p>
          <w:p w14:paraId="64F3ECDF">
            <w:pPr>
              <w:rPr>
                <w:sz w:val="22"/>
                <w:szCs w:val="22"/>
              </w:rPr>
            </w:pPr>
          </w:p>
          <w:sdt>
            <w:sdtPr>
              <w:rPr>
                <w:sz w:val="22"/>
                <w:szCs w:val="22"/>
              </w:rPr>
              <w:id w:val="-1484083849"/>
              <w:placeholder>
                <w:docPart w:val="D00C40D477324B49A6A9135A7DC2C00B"/>
              </w:placeholder>
              <w:showingPlcHdr/>
              <w:text/>
            </w:sdtPr>
            <w:sdtEndPr>
              <w:rPr>
                <w:sz w:val="22"/>
                <w:szCs w:val="22"/>
              </w:rPr>
            </w:sdtEndPr>
            <w:sdtContent>
              <w:p w14:paraId="7CD30E7C">
                <w:pPr>
                  <w:pStyle w:val="31"/>
                  <w:ind w:left="360"/>
                  <w:rPr>
                    <w:sz w:val="22"/>
                    <w:szCs w:val="22"/>
                  </w:rPr>
                </w:pPr>
                <w:r>
                  <w:rPr>
                    <w:rStyle w:val="29"/>
                    <w:rFonts w:eastAsia="Calibri"/>
                  </w:rPr>
                  <w:t>Provide further details of patient-level follow-up if required or a justification why none is required</w:t>
                </w:r>
              </w:p>
            </w:sdtContent>
          </w:sdt>
        </w:tc>
      </w:tr>
      <w:tr w14:paraId="596C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AD047A7">
            <w:pPr>
              <w:rPr>
                <w:color w:val="FF0000"/>
                <w:sz w:val="22"/>
              </w:rPr>
            </w:pPr>
            <w:r>
              <w:rPr>
                <w:color w:val="FF0000"/>
                <w:sz w:val="22"/>
              </w:rPr>
              <w:t>3.</w:t>
            </w:r>
          </w:p>
        </w:tc>
        <w:tc>
          <w:tcPr>
            <w:tcW w:w="6119" w:type="dxa"/>
            <w:gridSpan w:val="2"/>
            <w:shd w:val="clear" w:color="auto" w:fill="auto"/>
          </w:tcPr>
          <w:p w14:paraId="1359A956">
            <w:pPr>
              <w:pStyle w:val="31"/>
              <w:numPr>
                <w:ilvl w:val="0"/>
                <w:numId w:val="7"/>
              </w:numPr>
              <w:rPr>
                <w:color w:val="FF0000"/>
                <w:sz w:val="22"/>
              </w:rPr>
            </w:pPr>
            <w:r>
              <w:rPr>
                <w:color w:val="FF0000"/>
                <w:sz w:val="22"/>
              </w:rPr>
              <w:t xml:space="preserve">Is customer Reply Required? * </w:t>
            </w:r>
          </w:p>
          <w:p w14:paraId="71C20FA5">
            <w:pPr>
              <w:rPr>
                <w:color w:val="FF0000"/>
                <w:sz w:val="22"/>
              </w:rPr>
            </w:pPr>
            <w:r>
              <w:rPr>
                <w:color w:val="FF0000"/>
                <w:sz w:val="22"/>
              </w:rPr>
              <w:t>(If yes, form attached specifying deadline for return)</w:t>
            </w:r>
          </w:p>
        </w:tc>
        <w:tc>
          <w:tcPr>
            <w:tcW w:w="2706" w:type="dxa"/>
            <w:shd w:val="clear" w:color="auto" w:fill="auto"/>
          </w:tcPr>
          <w:p w14:paraId="3CDF311E">
            <w:pPr>
              <w:pStyle w:val="31"/>
              <w:ind w:left="360"/>
              <w:jc w:val="both"/>
              <w:rPr>
                <w:sz w:val="22"/>
              </w:rPr>
            </w:pPr>
            <w:sdt>
              <w:sdtPr>
                <w:rPr>
                  <w:sz w:val="22"/>
                </w:rPr>
                <w:id w:val="-893421185"/>
                <w:placeholder>
                  <w:docPart w:val="45F28C47F1EE4618971C8550D39D3ED1"/>
                </w:placeholder>
                <w:showingPlcHdr/>
                <w:dropDownList>
                  <w:listItem w:value="Choose an item."/>
                  <w:listItem w:displayText="Yes" w:value="Yes"/>
                  <w:listItem w:displayText="No" w:value="No"/>
                </w:dropDownList>
              </w:sdtPr>
              <w:sdtEndPr>
                <w:rPr>
                  <w:sz w:val="22"/>
                </w:rPr>
              </w:sdtEndPr>
              <w:sdtContent>
                <w:r>
                  <w:rPr>
                    <w:rStyle w:val="29"/>
                    <w:rFonts w:eastAsia="Calibri"/>
                  </w:rPr>
                  <w:t>Choose an item.</w:t>
                </w:r>
              </w:sdtContent>
            </w:sdt>
            <w:r>
              <w:rPr>
                <w:sz w:val="22"/>
              </w:rPr>
              <w:t xml:space="preserve">  </w:t>
            </w:r>
          </w:p>
        </w:tc>
      </w:tr>
      <w:tr w14:paraId="544E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417" w:type="dxa"/>
          </w:tcPr>
          <w:p w14:paraId="6BFE594E">
            <w:pPr>
              <w:rPr>
                <w:rFonts w:cs="Arial"/>
                <w:b/>
                <w:iCs/>
                <w:sz w:val="24"/>
                <w:szCs w:val="24"/>
              </w:rPr>
            </w:pPr>
            <w:r>
              <w:rPr>
                <w:rFonts w:cs="Arial"/>
                <w:b/>
                <w:iCs/>
                <w:sz w:val="24"/>
                <w:szCs w:val="24"/>
              </w:rPr>
              <w:t>3.</w:t>
            </w:r>
          </w:p>
        </w:tc>
        <w:tc>
          <w:tcPr>
            <w:tcW w:w="8825" w:type="dxa"/>
            <w:gridSpan w:val="3"/>
            <w:shd w:val="clear" w:color="auto" w:fill="auto"/>
          </w:tcPr>
          <w:p w14:paraId="17B4FFC6">
            <w:pPr>
              <w:pStyle w:val="31"/>
              <w:numPr>
                <w:ilvl w:val="0"/>
                <w:numId w:val="7"/>
              </w:numPr>
              <w:rPr>
                <w:rFonts w:cs="Arial"/>
                <w:b/>
                <w:iCs/>
                <w:sz w:val="24"/>
                <w:szCs w:val="24"/>
              </w:rPr>
            </w:pPr>
            <w:r>
              <w:rPr>
                <w:rFonts w:cs="Arial"/>
                <w:b/>
                <w:iCs/>
                <w:sz w:val="24"/>
                <w:szCs w:val="24"/>
              </w:rPr>
              <w:t xml:space="preserve">Action Being Taken by the Manufacturer </w:t>
            </w:r>
          </w:p>
          <w:p w14:paraId="77B2BEFC">
            <w:pPr>
              <w:pStyle w:val="31"/>
              <w:ind w:left="360"/>
              <w:rPr>
                <w:rFonts w:cs="Arial"/>
                <w:b/>
                <w:iCs/>
                <w:sz w:val="24"/>
                <w:szCs w:val="24"/>
              </w:rPr>
            </w:pPr>
          </w:p>
          <w:p w14:paraId="00A5076D">
            <w:pPr>
              <w:pStyle w:val="31"/>
              <w:ind w:left="360"/>
              <w:rPr>
                <w:rStyle w:val="29"/>
                <w:rFonts w:eastAsia="Calibri"/>
                <w:color w:val="auto"/>
              </w:rPr>
            </w:pPr>
            <w:sdt>
              <w:sdtPr>
                <w:rPr>
                  <w:rStyle w:val="29"/>
                  <w:rFonts w:eastAsia="Calibri"/>
                  <w:color w:val="auto"/>
                </w:rPr>
                <w:id w:val="755174526"/>
                <w14:checkbox>
                  <w14:checked w14:val="0"/>
                  <w14:checkedState w14:val="2612" w14:font="MS Gothic"/>
                  <w14:uncheckedState w14:val="2610" w14:font="MS Gothic"/>
                </w14:checkbox>
              </w:sdtPr>
              <w:sdtEndPr>
                <w:rPr>
                  <w:rStyle w:val="29"/>
                  <w:rFonts w:eastAsia="Calibri"/>
                  <w:color w:val="auto"/>
                </w:rPr>
              </w:sdtEndPr>
              <w:sdtContent>
                <w:r>
                  <w:rPr>
                    <w:rStyle w:val="29"/>
                    <w:rFonts w:hint="eastAsia" w:ascii="MS Gothic" w:hAnsi="MS Gothic" w:eastAsia="MS Gothic"/>
                    <w:color w:val="auto"/>
                  </w:rPr>
                  <w:t>☐</w:t>
                </w:r>
              </w:sdtContent>
            </w:sdt>
            <w:r>
              <w:rPr>
                <w:rStyle w:val="29"/>
                <w:rFonts w:eastAsia="Calibri"/>
                <w:color w:val="auto"/>
              </w:rPr>
              <w:t xml:space="preserve"> Product Removal             </w:t>
            </w:r>
            <w:sdt>
              <w:sdtPr>
                <w:rPr>
                  <w:rStyle w:val="29"/>
                  <w:rFonts w:eastAsia="Calibri"/>
                  <w:color w:val="auto"/>
                </w:rPr>
                <w:id w:val="921764018"/>
                <w14:checkbox>
                  <w14:checked w14:val="0"/>
                  <w14:checkedState w14:val="2612" w14:font="MS Gothic"/>
                  <w14:uncheckedState w14:val="2610" w14:font="MS Gothic"/>
                </w14:checkbox>
              </w:sdtPr>
              <w:sdtEndPr>
                <w:rPr>
                  <w:rStyle w:val="29"/>
                  <w:rFonts w:eastAsia="Calibri"/>
                  <w:color w:val="auto"/>
                </w:rPr>
              </w:sdtEndPr>
              <w:sdtContent>
                <w:r>
                  <w:rPr>
                    <w:rStyle w:val="29"/>
                    <w:rFonts w:hint="eastAsia" w:ascii="MS Gothic" w:hAnsi="MS Gothic" w:eastAsia="MS Gothic"/>
                    <w:color w:val="auto"/>
                  </w:rPr>
                  <w:t>☐</w:t>
                </w:r>
              </w:sdtContent>
            </w:sdt>
            <w:r>
              <w:rPr>
                <w:rStyle w:val="29"/>
                <w:rFonts w:eastAsia="Calibri"/>
                <w:color w:val="auto"/>
              </w:rPr>
              <w:t xml:space="preserve"> On-site device</w:t>
            </w:r>
            <w:r>
              <w:rPr>
                <w:rStyle w:val="29"/>
                <w:rFonts w:eastAsia="Calibri"/>
              </w:rPr>
              <w:t xml:space="preserve"> </w:t>
            </w:r>
            <w:r>
              <w:rPr>
                <w:rStyle w:val="29"/>
                <w:rFonts w:eastAsia="Calibri"/>
                <w:color w:val="auto"/>
              </w:rPr>
              <w:t xml:space="preserve">modification/inspection     </w:t>
            </w:r>
          </w:p>
          <w:p w14:paraId="067C115A">
            <w:pPr>
              <w:pStyle w:val="31"/>
              <w:ind w:left="360"/>
              <w:rPr>
                <w:rStyle w:val="29"/>
                <w:rFonts w:eastAsia="Calibri"/>
                <w:color w:val="auto"/>
              </w:rPr>
            </w:pPr>
            <w:sdt>
              <w:sdtPr>
                <w:rPr>
                  <w:rStyle w:val="29"/>
                  <w:rFonts w:eastAsia="Calibri"/>
                  <w:color w:val="auto"/>
                </w:rPr>
                <w:id w:val="1444189361"/>
                <w14:checkbox>
                  <w14:checked w14:val="0"/>
                  <w14:checkedState w14:val="2612" w14:font="MS Gothic"/>
                  <w14:uncheckedState w14:val="2610" w14:font="MS Gothic"/>
                </w14:checkbox>
              </w:sdtPr>
              <w:sdtEndPr>
                <w:rPr>
                  <w:rStyle w:val="29"/>
                  <w:rFonts w:eastAsia="Calibri"/>
                  <w:color w:val="auto"/>
                </w:rPr>
              </w:sdtEndPr>
              <w:sdtContent>
                <w:r>
                  <w:rPr>
                    <w:rStyle w:val="29"/>
                    <w:rFonts w:hint="eastAsia" w:ascii="MS Gothic" w:hAnsi="MS Gothic" w:eastAsia="MS Gothic"/>
                    <w:color w:val="auto"/>
                  </w:rPr>
                  <w:t>☐</w:t>
                </w:r>
              </w:sdtContent>
            </w:sdt>
            <w:r>
              <w:rPr>
                <w:rStyle w:val="29"/>
                <w:rFonts w:eastAsia="Calibri"/>
                <w:color w:val="auto"/>
              </w:rPr>
              <w:t xml:space="preserve"> Software upgrade            </w:t>
            </w:r>
            <w:sdt>
              <w:sdtPr>
                <w:rPr>
                  <w:rStyle w:val="29"/>
                  <w:rFonts w:eastAsia="Calibri"/>
                  <w:color w:val="auto"/>
                </w:rPr>
                <w:id w:val="1334189060"/>
                <w14:checkbox>
                  <w14:checked w14:val="0"/>
                  <w14:checkedState w14:val="2612" w14:font="MS Gothic"/>
                  <w14:uncheckedState w14:val="2610" w14:font="MS Gothic"/>
                </w14:checkbox>
              </w:sdtPr>
              <w:sdtEndPr>
                <w:rPr>
                  <w:rStyle w:val="29"/>
                  <w:rFonts w:eastAsia="Calibri"/>
                  <w:color w:val="auto"/>
                </w:rPr>
              </w:sdtEndPr>
              <w:sdtContent>
                <w:r>
                  <w:rPr>
                    <w:rStyle w:val="29"/>
                    <w:rFonts w:hint="eastAsia" w:ascii="MS Gothic" w:hAnsi="MS Gothic" w:eastAsia="MS Gothic"/>
                    <w:color w:val="auto"/>
                  </w:rPr>
                  <w:t>☐</w:t>
                </w:r>
              </w:sdtContent>
            </w:sdt>
            <w:r>
              <w:rPr>
                <w:rStyle w:val="29"/>
                <w:rFonts w:eastAsia="Calibri"/>
                <w:color w:val="auto"/>
              </w:rPr>
              <w:t xml:space="preserve"> IFU or labelling change   </w:t>
            </w:r>
          </w:p>
          <w:p w14:paraId="05E35339">
            <w:pPr>
              <w:rPr>
                <w:rStyle w:val="29"/>
                <w:rFonts w:eastAsia="Calibri"/>
                <w:color w:val="auto"/>
              </w:rPr>
            </w:pPr>
            <w:r>
              <w:rPr>
                <w:rStyle w:val="29"/>
                <w:rFonts w:eastAsia="Calibri"/>
                <w:color w:val="auto"/>
              </w:rPr>
              <w:t xml:space="preserve">       </w:t>
            </w:r>
            <w:sdt>
              <w:sdtPr>
                <w:rPr>
                  <w:rStyle w:val="29"/>
                  <w:rFonts w:eastAsia="Calibri"/>
                  <w:color w:val="auto"/>
                </w:rPr>
                <w:id w:val="1105859065"/>
                <w14:checkbox>
                  <w14:checked w14:val="0"/>
                  <w14:checkedState w14:val="2612" w14:font="MS Gothic"/>
                  <w14:uncheckedState w14:val="2610" w14:font="MS Gothic"/>
                </w14:checkbox>
              </w:sdtPr>
              <w:sdtEndPr>
                <w:rPr>
                  <w:rStyle w:val="29"/>
                  <w:rFonts w:eastAsia="Calibri"/>
                  <w:color w:val="auto"/>
                </w:rPr>
              </w:sdtEndPr>
              <w:sdtContent>
                <w:r>
                  <w:rPr>
                    <w:rStyle w:val="29"/>
                    <w:rFonts w:hint="eastAsia" w:ascii="MS Gothic" w:hAnsi="MS Gothic" w:eastAsia="MS Gothic"/>
                    <w:color w:val="auto"/>
                  </w:rPr>
                  <w:t>☐</w:t>
                </w:r>
              </w:sdtContent>
            </w:sdt>
            <w:r>
              <w:rPr>
                <w:rStyle w:val="29"/>
                <w:rFonts w:eastAsia="Calibri"/>
                <w:color w:val="auto"/>
              </w:rPr>
              <w:t xml:space="preserve"> Other                               </w:t>
            </w:r>
            <w:sdt>
              <w:sdtPr>
                <w:rPr>
                  <w:rStyle w:val="29"/>
                  <w:rFonts w:eastAsia="Calibri"/>
                  <w:color w:val="auto"/>
                </w:rPr>
                <w:id w:val="1666971947"/>
                <w14:checkbox>
                  <w14:checked w14:val="0"/>
                  <w14:checkedState w14:val="2612" w14:font="MS Gothic"/>
                  <w14:uncheckedState w14:val="2610" w14:font="MS Gothic"/>
                </w14:checkbox>
              </w:sdtPr>
              <w:sdtEndPr>
                <w:rPr>
                  <w:rStyle w:val="29"/>
                  <w:rFonts w:eastAsia="Calibri"/>
                  <w:color w:val="auto"/>
                </w:rPr>
              </w:sdtEndPr>
              <w:sdtContent>
                <w:r>
                  <w:rPr>
                    <w:rStyle w:val="29"/>
                    <w:rFonts w:hint="eastAsia" w:ascii="MS Gothic" w:hAnsi="MS Gothic" w:eastAsia="MS Gothic"/>
                    <w:color w:val="auto"/>
                  </w:rPr>
                  <w:t>☐</w:t>
                </w:r>
              </w:sdtContent>
            </w:sdt>
            <w:r>
              <w:rPr>
                <w:rStyle w:val="29"/>
                <w:rFonts w:eastAsia="Calibri"/>
                <w:color w:val="auto"/>
              </w:rPr>
              <w:t xml:space="preserve"> None</w:t>
            </w:r>
          </w:p>
          <w:p w14:paraId="40DAAE63">
            <w:pPr>
              <w:pStyle w:val="31"/>
              <w:ind w:left="360"/>
              <w:rPr>
                <w:rFonts w:cs="Arial"/>
                <w:b/>
                <w:iCs/>
                <w:color w:val="0066FF"/>
                <w:sz w:val="24"/>
                <w:szCs w:val="24"/>
              </w:rPr>
            </w:pPr>
            <w:r>
              <w:rPr>
                <w:rStyle w:val="29"/>
                <w:rFonts w:eastAsia="Calibri"/>
              </w:rPr>
              <w:t xml:space="preserve">                            </w:t>
            </w:r>
          </w:p>
          <w:p w14:paraId="5E03FAD4">
            <w:pPr>
              <w:pStyle w:val="31"/>
              <w:ind w:left="360"/>
              <w:rPr>
                <w:sz w:val="18"/>
                <w:szCs w:val="18"/>
              </w:rPr>
            </w:pPr>
            <w:sdt>
              <w:sdtPr>
                <w:rPr>
                  <w:sz w:val="18"/>
                  <w:szCs w:val="18"/>
                </w:rPr>
                <w:id w:val="-641962275"/>
                <w:placeholder>
                  <w:docPart w:val="D6CCC5F90A7345B0B1D03482ABD77688"/>
                </w:placeholder>
                <w:showingPlcHdr/>
              </w:sdtPr>
              <w:sdtEndPr>
                <w:rPr>
                  <w:sz w:val="18"/>
                  <w:szCs w:val="18"/>
                </w:rPr>
              </w:sdtEndPr>
              <w:sdtContent>
                <w:r>
                  <w:rPr>
                    <w:rStyle w:val="29"/>
                    <w:rFonts w:eastAsia="Calibri"/>
                  </w:rPr>
                  <w:t>Provide further details of the action(s) identified.</w:t>
                </w:r>
              </w:sdtContent>
            </w:sdt>
          </w:p>
          <w:p w14:paraId="3ED0335B">
            <w:pPr>
              <w:pStyle w:val="31"/>
              <w:ind w:left="360"/>
              <w:rPr>
                <w:sz w:val="18"/>
                <w:szCs w:val="18"/>
              </w:rPr>
            </w:pPr>
          </w:p>
        </w:tc>
      </w:tr>
      <w:tr w14:paraId="42DA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17" w:type="dxa"/>
          </w:tcPr>
          <w:p w14:paraId="75416CA4">
            <w:pPr>
              <w:rPr>
                <w:rFonts w:cs="Arial"/>
                <w:iCs/>
                <w:sz w:val="22"/>
                <w:szCs w:val="22"/>
              </w:rPr>
            </w:pPr>
            <w:r>
              <w:rPr>
                <w:rFonts w:cs="Arial"/>
                <w:iCs/>
                <w:sz w:val="22"/>
                <w:szCs w:val="22"/>
              </w:rPr>
              <w:t>3</w:t>
            </w:r>
          </w:p>
        </w:tc>
        <w:tc>
          <w:tcPr>
            <w:tcW w:w="3093" w:type="dxa"/>
            <w:shd w:val="clear" w:color="auto" w:fill="auto"/>
          </w:tcPr>
          <w:p w14:paraId="69F1B4F4">
            <w:pPr>
              <w:pStyle w:val="31"/>
              <w:numPr>
                <w:ilvl w:val="0"/>
                <w:numId w:val="7"/>
              </w:numPr>
              <w:rPr>
                <w:rFonts w:cs="Arial"/>
                <w:iCs/>
                <w:sz w:val="22"/>
                <w:szCs w:val="22"/>
              </w:rPr>
            </w:pPr>
            <w:r>
              <w:rPr>
                <w:rFonts w:cs="Arial"/>
                <w:iCs/>
                <w:sz w:val="22"/>
                <w:szCs w:val="22"/>
              </w:rPr>
              <w:t>By when should the action be completed?</w:t>
            </w:r>
          </w:p>
        </w:tc>
        <w:tc>
          <w:tcPr>
            <w:tcW w:w="5732" w:type="dxa"/>
            <w:gridSpan w:val="2"/>
            <w:shd w:val="clear" w:color="auto" w:fill="auto"/>
          </w:tcPr>
          <w:sdt>
            <w:sdtPr>
              <w:rPr>
                <w:sz w:val="18"/>
                <w:szCs w:val="18"/>
              </w:rPr>
              <w:id w:val="-464430583"/>
              <w:placeholder>
                <w:docPart w:val="0F564560BB1E429FA699361A8719D0F2"/>
              </w:placeholder>
              <w:showingPlcHdr/>
              <w:text/>
            </w:sdtPr>
            <w:sdtEndPr>
              <w:rPr>
                <w:sz w:val="18"/>
                <w:szCs w:val="18"/>
              </w:rPr>
            </w:sdtEndPr>
            <w:sdtContent>
              <w:p w14:paraId="78B7EBB3">
                <w:pPr>
                  <w:pStyle w:val="31"/>
                  <w:ind w:left="360"/>
                  <w:rPr>
                    <w:sz w:val="18"/>
                    <w:szCs w:val="18"/>
                  </w:rPr>
                </w:pPr>
                <w:r>
                  <w:rPr>
                    <w:rStyle w:val="29"/>
                    <w:rFonts w:eastAsia="Calibri"/>
                  </w:rPr>
                  <w:t xml:space="preserve">Specify where critical to patient/end user safety </w:t>
                </w:r>
              </w:p>
            </w:sdtContent>
          </w:sdt>
        </w:tc>
      </w:tr>
      <w:tr w14:paraId="798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5A0CBCF">
            <w:pPr>
              <w:rPr>
                <w:rFonts w:cs="Arial"/>
                <w:iCs/>
                <w:sz w:val="22"/>
                <w:szCs w:val="22"/>
              </w:rPr>
            </w:pPr>
            <w:r>
              <w:rPr>
                <w:rFonts w:cs="Arial"/>
                <w:iCs/>
                <w:sz w:val="22"/>
                <w:szCs w:val="22"/>
              </w:rPr>
              <w:t>3.</w:t>
            </w:r>
          </w:p>
        </w:tc>
        <w:tc>
          <w:tcPr>
            <w:tcW w:w="6119" w:type="dxa"/>
            <w:gridSpan w:val="2"/>
            <w:shd w:val="clear" w:color="auto" w:fill="auto"/>
          </w:tcPr>
          <w:p w14:paraId="44B78B15">
            <w:pPr>
              <w:pStyle w:val="31"/>
              <w:numPr>
                <w:ilvl w:val="0"/>
                <w:numId w:val="7"/>
              </w:numPr>
              <w:rPr>
                <w:rFonts w:cs="Arial"/>
                <w:iCs/>
                <w:sz w:val="22"/>
                <w:szCs w:val="22"/>
              </w:rPr>
            </w:pPr>
            <w:r>
              <w:rPr>
                <w:rFonts w:cs="Arial"/>
                <w:iCs/>
                <w:sz w:val="22"/>
                <w:szCs w:val="22"/>
              </w:rPr>
              <w:t xml:space="preserve">Is the FSN required to be communicated to the patient /lay user? </w:t>
            </w:r>
          </w:p>
        </w:tc>
        <w:tc>
          <w:tcPr>
            <w:tcW w:w="2706" w:type="dxa"/>
            <w:shd w:val="clear" w:color="auto" w:fill="auto"/>
          </w:tcPr>
          <w:p w14:paraId="505F7806">
            <w:pPr>
              <w:pStyle w:val="31"/>
              <w:ind w:left="360"/>
              <w:rPr>
                <w:sz w:val="22"/>
                <w:szCs w:val="22"/>
              </w:rPr>
            </w:pPr>
            <w:sdt>
              <w:sdtPr>
                <w:rPr>
                  <w:sz w:val="22"/>
                  <w:szCs w:val="22"/>
                </w:rPr>
                <w:id w:val="1288080725"/>
                <w:placeholder>
                  <w:docPart w:val="695637BB7D1246099F393B2644501FFC"/>
                </w:placeholder>
                <w:showingPlcHdr/>
                <w:comboBox>
                  <w:listItem w:value="Choose an item."/>
                  <w:listItem w:displayText="Yes" w:value="Yes"/>
                  <w:listItem w:displayText="No" w:value="No"/>
                  <w:listItem w:displayText="N/A" w:value="N/A"/>
                </w:comboBox>
              </w:sdtPr>
              <w:sdtEndPr>
                <w:rPr>
                  <w:sz w:val="22"/>
                  <w:szCs w:val="22"/>
                </w:rPr>
              </w:sdtEndPr>
              <w:sdtContent>
                <w:r>
                  <w:rPr>
                    <w:rStyle w:val="29"/>
                    <w:rFonts w:eastAsia="Calibri"/>
                  </w:rPr>
                  <w:t>Choose an item.</w:t>
                </w:r>
              </w:sdtContent>
            </w:sdt>
          </w:p>
        </w:tc>
      </w:tr>
      <w:tr w14:paraId="3B27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Merge w:val="restart"/>
          </w:tcPr>
          <w:p w14:paraId="190DDE80">
            <w:pPr>
              <w:rPr>
                <w:rFonts w:cs="Arial"/>
                <w:iCs/>
                <w:sz w:val="22"/>
                <w:szCs w:val="22"/>
              </w:rPr>
            </w:pPr>
            <w:r>
              <w:rPr>
                <w:rFonts w:cs="Arial"/>
                <w:iCs/>
                <w:sz w:val="22"/>
                <w:szCs w:val="22"/>
              </w:rPr>
              <w:t>3</w:t>
            </w:r>
          </w:p>
        </w:tc>
        <w:tc>
          <w:tcPr>
            <w:tcW w:w="8825" w:type="dxa"/>
            <w:gridSpan w:val="3"/>
            <w:shd w:val="clear" w:color="auto" w:fill="auto"/>
          </w:tcPr>
          <w:p w14:paraId="441D8295">
            <w:pPr>
              <w:pStyle w:val="31"/>
              <w:numPr>
                <w:ilvl w:val="0"/>
                <w:numId w:val="7"/>
              </w:numPr>
              <w:rPr>
                <w:sz w:val="22"/>
                <w:szCs w:val="22"/>
              </w:rPr>
            </w:pPr>
            <w:r>
              <w:rPr>
                <w:rFonts w:cs="Arial"/>
                <w:iCs/>
                <w:sz w:val="22"/>
                <w:szCs w:val="22"/>
              </w:rPr>
              <w:t>If yes, has manufacturer provided additional information suitable for the patient/lay user in a patient/lay or non-professional user information letter/sheet?</w:t>
            </w:r>
          </w:p>
        </w:tc>
      </w:tr>
      <w:tr w14:paraId="2D29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Merge w:val="continue"/>
          </w:tcPr>
          <w:p w14:paraId="70201A08">
            <w:pPr>
              <w:rPr>
                <w:color w:val="FF0000"/>
                <w:sz w:val="22"/>
              </w:rPr>
            </w:pPr>
          </w:p>
        </w:tc>
        <w:tc>
          <w:tcPr>
            <w:tcW w:w="8825" w:type="dxa"/>
            <w:gridSpan w:val="3"/>
            <w:shd w:val="clear" w:color="auto" w:fill="auto"/>
          </w:tcPr>
          <w:p w14:paraId="1A93A4E3">
            <w:pPr>
              <w:pStyle w:val="31"/>
              <w:ind w:left="360"/>
              <w:rPr>
                <w:sz w:val="22"/>
                <w:szCs w:val="22"/>
              </w:rPr>
            </w:pPr>
            <w:sdt>
              <w:sdtPr>
                <w:rPr>
                  <w:sz w:val="22"/>
                  <w:szCs w:val="22"/>
                </w:rPr>
                <w:id w:val="1212235891"/>
                <w:placeholder>
                  <w:docPart w:val="9DCD47E840EA4161B6D8012338131B6F"/>
                </w:placeholder>
                <w:showingPlcHdr/>
                <w:comboBox>
                  <w:listItem w:value="Choose an item."/>
                  <w:listItem w:displayText="Yes" w:value="Yes"/>
                  <w:listItem w:displayText="No" w:value="No"/>
                </w:comboBox>
              </w:sdtPr>
              <w:sdtEndPr>
                <w:rPr>
                  <w:sz w:val="22"/>
                  <w:szCs w:val="22"/>
                </w:rPr>
              </w:sdtEndPr>
              <w:sdtContent>
                <w:r>
                  <w:rPr>
                    <w:rStyle w:val="29"/>
                    <w:rFonts w:eastAsia="Calibri"/>
                  </w:rPr>
                  <w:t>Choose an item.</w:t>
                </w:r>
              </w:sdtContent>
            </w:sdt>
            <w:r>
              <w:rPr>
                <w:sz w:val="22"/>
                <w:szCs w:val="22"/>
              </w:rPr>
              <w:t xml:space="preserve">        </w:t>
            </w:r>
            <w:sdt>
              <w:sdtPr>
                <w:rPr>
                  <w:sz w:val="22"/>
                  <w:szCs w:val="22"/>
                </w:rPr>
                <w:id w:val="991456443"/>
                <w:placeholder>
                  <w:docPart w:val="CF42458E1CE44BAFA87764261BEE5B5D"/>
                </w:placeholder>
                <w:showingPlcHdr/>
                <w:comboBox>
                  <w:listItem w:value="Choose an item."/>
                  <w:listItem w:displayText="Appended to this FSN" w:value="Appended to this FSN"/>
                  <w:listItem w:displayText="Not appended to this FSN" w:value="Not appended to this FSN"/>
                </w:comboBox>
              </w:sdtPr>
              <w:sdtEndPr>
                <w:rPr>
                  <w:sz w:val="22"/>
                  <w:szCs w:val="22"/>
                </w:rPr>
              </w:sdtEndPr>
              <w:sdtContent>
                <w:r>
                  <w:rPr>
                    <w:rStyle w:val="29"/>
                    <w:rFonts w:eastAsia="Calibri"/>
                  </w:rPr>
                  <w:t>Choose an item.</w:t>
                </w:r>
              </w:sdtContent>
            </w:sdt>
          </w:p>
        </w:tc>
      </w:tr>
    </w:tbl>
    <w:p w14:paraId="40D435CE">
      <w:pPr>
        <w:rPr>
          <w:sz w:val="22"/>
        </w:rPr>
      </w:pPr>
      <w:r>
        <w:rPr>
          <w:sz w:val="22"/>
        </w:rPr>
        <w:br w:type="page"/>
      </w:r>
    </w:p>
    <w:p w14:paraId="2820F388">
      <w:pPr>
        <w:rPr>
          <w:sz w:val="22"/>
        </w:rPr>
      </w:pP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827"/>
        <w:gridCol w:w="4819"/>
      </w:tblGrid>
      <w:tr w14:paraId="3906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32B7E21">
            <w:pPr>
              <w:pStyle w:val="31"/>
              <w:ind w:left="360"/>
              <w:rPr>
                <w:b/>
                <w:color w:val="FF0000"/>
                <w:sz w:val="24"/>
                <w:szCs w:val="24"/>
              </w:rPr>
            </w:pPr>
          </w:p>
        </w:tc>
        <w:tc>
          <w:tcPr>
            <w:tcW w:w="8646" w:type="dxa"/>
            <w:gridSpan w:val="2"/>
            <w:shd w:val="clear" w:color="auto" w:fill="auto"/>
          </w:tcPr>
          <w:p w14:paraId="069263AD">
            <w:pPr>
              <w:pStyle w:val="31"/>
              <w:numPr>
                <w:ilvl w:val="0"/>
                <w:numId w:val="6"/>
              </w:numPr>
              <w:jc w:val="center"/>
              <w:rPr>
                <w:b/>
                <w:color w:val="4F81BD"/>
                <w:sz w:val="24"/>
                <w:szCs w:val="24"/>
              </w:rPr>
            </w:pPr>
            <w:r>
              <w:rPr>
                <w:b/>
                <w:color w:val="FF0000"/>
                <w:sz w:val="24"/>
                <w:szCs w:val="24"/>
              </w:rPr>
              <w:t>General Information*</w:t>
            </w:r>
          </w:p>
        </w:tc>
      </w:tr>
      <w:tr w14:paraId="6FD5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C4FC3AE">
            <w:pPr>
              <w:jc w:val="both"/>
              <w:rPr>
                <w:color w:val="FF0000"/>
                <w:sz w:val="22"/>
              </w:rPr>
            </w:pPr>
            <w:r>
              <w:rPr>
                <w:color w:val="FF0000"/>
                <w:sz w:val="22"/>
              </w:rPr>
              <w:t>4.</w:t>
            </w:r>
          </w:p>
        </w:tc>
        <w:tc>
          <w:tcPr>
            <w:tcW w:w="3827" w:type="dxa"/>
            <w:shd w:val="clear" w:color="auto" w:fill="auto"/>
          </w:tcPr>
          <w:p w14:paraId="2B12B7D7">
            <w:pPr>
              <w:pStyle w:val="31"/>
              <w:numPr>
                <w:ilvl w:val="0"/>
                <w:numId w:val="8"/>
              </w:numPr>
              <w:rPr>
                <w:color w:val="FF0000"/>
                <w:sz w:val="22"/>
              </w:rPr>
            </w:pPr>
            <w:r>
              <w:rPr>
                <w:color w:val="FF0000"/>
                <w:sz w:val="22"/>
              </w:rPr>
              <w:t xml:space="preserve">FSN Type* </w:t>
            </w:r>
          </w:p>
          <w:p w14:paraId="08236D7A">
            <w:pPr>
              <w:rPr>
                <w:color w:val="FF0000"/>
                <w:sz w:val="22"/>
              </w:rPr>
            </w:pPr>
          </w:p>
        </w:tc>
        <w:tc>
          <w:tcPr>
            <w:tcW w:w="4819" w:type="dxa"/>
            <w:shd w:val="clear" w:color="auto" w:fill="auto"/>
          </w:tcPr>
          <w:p w14:paraId="522BA7E7">
            <w:pPr>
              <w:pStyle w:val="31"/>
              <w:ind w:left="360"/>
              <w:rPr>
                <w:sz w:val="22"/>
              </w:rPr>
            </w:pPr>
            <w:sdt>
              <w:sdtPr>
                <w:rPr>
                  <w:sz w:val="22"/>
                </w:rPr>
                <w:id w:val="-1969197196"/>
                <w:placeholder>
                  <w:docPart w:val="078EB55BA5164DEC9FF32A542918C6C6"/>
                </w:placeholder>
                <w:showingPlcHdr/>
                <w:dropDownList>
                  <w:listItem w:displayText="New" w:value="New"/>
                  <w:listItem w:displayText="Update" w:value="Update"/>
                </w:dropDownList>
              </w:sdtPr>
              <w:sdtEndPr>
                <w:rPr>
                  <w:sz w:val="22"/>
                </w:rPr>
              </w:sdtEndPr>
              <w:sdtContent>
                <w:r>
                  <w:rPr>
                    <w:rStyle w:val="29"/>
                    <w:rFonts w:eastAsia="Calibri"/>
                  </w:rPr>
                  <w:t>Choose an item.</w:t>
                </w:r>
              </w:sdtContent>
            </w:sdt>
          </w:p>
        </w:tc>
      </w:tr>
      <w:tr w14:paraId="7D7F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F3E772A">
            <w:pPr>
              <w:rPr>
                <w:sz w:val="22"/>
              </w:rPr>
            </w:pPr>
            <w:r>
              <w:rPr>
                <w:sz w:val="22"/>
              </w:rPr>
              <w:t>4.</w:t>
            </w:r>
          </w:p>
        </w:tc>
        <w:tc>
          <w:tcPr>
            <w:tcW w:w="3827" w:type="dxa"/>
            <w:shd w:val="clear" w:color="auto" w:fill="auto"/>
          </w:tcPr>
          <w:p w14:paraId="7A6E6749">
            <w:pPr>
              <w:pStyle w:val="31"/>
              <w:numPr>
                <w:ilvl w:val="0"/>
                <w:numId w:val="8"/>
              </w:numPr>
              <w:rPr>
                <w:sz w:val="22"/>
              </w:rPr>
            </w:pPr>
            <w:r>
              <w:rPr>
                <w:sz w:val="22"/>
              </w:rPr>
              <w:t>For updated FSN, reference number and date of previous FSN</w:t>
            </w:r>
          </w:p>
        </w:tc>
        <w:tc>
          <w:tcPr>
            <w:tcW w:w="4819" w:type="dxa"/>
            <w:shd w:val="clear" w:color="auto" w:fill="auto"/>
          </w:tcPr>
          <w:p w14:paraId="787D6456">
            <w:pPr>
              <w:pStyle w:val="31"/>
              <w:ind w:left="360"/>
              <w:jc w:val="both"/>
              <w:rPr>
                <w:b/>
                <w:sz w:val="22"/>
              </w:rPr>
            </w:pPr>
            <w:sdt>
              <w:sdtPr>
                <w:rPr>
                  <w:sz w:val="22"/>
                </w:rPr>
                <w:id w:val="1295870773"/>
                <w:placeholder>
                  <w:docPart w:val="6A54D861E137416FAC557464E2158770"/>
                </w:placeholder>
                <w:showingPlcHdr/>
                <w:text/>
              </w:sdtPr>
              <w:sdtEndPr>
                <w:rPr>
                  <w:sz w:val="22"/>
                </w:rPr>
              </w:sdtEndPr>
              <w:sdtContent>
                <w:r>
                  <w:rPr>
                    <w:rStyle w:val="29"/>
                    <w:rFonts w:eastAsia="Calibri"/>
                  </w:rPr>
                  <w:t>Provide reference and date of previous FSN if relevant</w:t>
                </w:r>
              </w:sdtContent>
            </w:sdt>
          </w:p>
        </w:tc>
      </w:tr>
      <w:tr w14:paraId="0956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2A77760">
            <w:pPr>
              <w:rPr>
                <w:sz w:val="22"/>
              </w:rPr>
            </w:pPr>
            <w:r>
              <w:rPr>
                <w:sz w:val="22"/>
              </w:rPr>
              <w:t>4.</w:t>
            </w:r>
          </w:p>
        </w:tc>
        <w:tc>
          <w:tcPr>
            <w:tcW w:w="8646" w:type="dxa"/>
            <w:gridSpan w:val="2"/>
            <w:shd w:val="clear" w:color="auto" w:fill="auto"/>
          </w:tcPr>
          <w:p w14:paraId="3D9B4942">
            <w:pPr>
              <w:pStyle w:val="31"/>
              <w:numPr>
                <w:ilvl w:val="0"/>
                <w:numId w:val="8"/>
              </w:numPr>
              <w:jc w:val="both"/>
              <w:rPr>
                <w:b/>
                <w:sz w:val="22"/>
              </w:rPr>
            </w:pPr>
            <w:r>
              <w:rPr>
                <w:sz w:val="22"/>
              </w:rPr>
              <w:t>For Updated FSN, key new information as follows:</w:t>
            </w:r>
          </w:p>
        </w:tc>
      </w:tr>
      <w:tr w14:paraId="6642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34" w:type="dxa"/>
          </w:tcPr>
          <w:p w14:paraId="4E483259">
            <w:pPr>
              <w:jc w:val="both"/>
              <w:rPr>
                <w:rFonts w:cs="Arial"/>
                <w:iCs/>
                <w:sz w:val="22"/>
                <w:szCs w:val="22"/>
              </w:rPr>
            </w:pPr>
          </w:p>
        </w:tc>
        <w:sdt>
          <w:sdtPr>
            <w:rPr>
              <w:b/>
              <w:sz w:val="22"/>
            </w:rPr>
            <w:id w:val="1547570825"/>
            <w:placeholder>
              <w:docPart w:val="93D6A5C051D34ED2895B418F7F141EFF"/>
            </w:placeholder>
            <w:showingPlcHdr/>
            <w:text/>
          </w:sdtPr>
          <w:sdtEndPr>
            <w:rPr>
              <w:b/>
              <w:sz w:val="22"/>
            </w:rPr>
          </w:sdtEndPr>
          <w:sdtContent>
            <w:tc>
              <w:tcPr>
                <w:tcW w:w="8646" w:type="dxa"/>
                <w:gridSpan w:val="2"/>
                <w:shd w:val="clear" w:color="auto" w:fill="auto"/>
              </w:tcPr>
              <w:p w14:paraId="42C04C76">
                <w:pPr>
                  <w:pStyle w:val="31"/>
                  <w:ind w:left="360"/>
                  <w:jc w:val="both"/>
                  <w:rPr>
                    <w:color w:val="FF0000"/>
                    <w:sz w:val="22"/>
                    <w:szCs w:val="22"/>
                  </w:rPr>
                </w:pPr>
                <w:r>
                  <w:rPr>
                    <w:rStyle w:val="29"/>
                    <w:rFonts w:eastAsia="Calibri"/>
                  </w:rPr>
                  <w:t>Summarise any key difference in devices affected and/or action to be taken.</w:t>
                </w:r>
              </w:p>
            </w:tc>
          </w:sdtContent>
        </w:sdt>
      </w:tr>
      <w:tr w14:paraId="66E6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FEC236F">
            <w:pPr>
              <w:jc w:val="both"/>
              <w:rPr>
                <w:rFonts w:cs="Arial"/>
                <w:iCs/>
                <w:sz w:val="22"/>
                <w:szCs w:val="22"/>
              </w:rPr>
            </w:pPr>
            <w:r>
              <w:rPr>
                <w:rFonts w:cs="Arial"/>
                <w:iCs/>
                <w:color w:val="FF0000"/>
                <w:sz w:val="22"/>
                <w:szCs w:val="22"/>
              </w:rPr>
              <w:t>4.</w:t>
            </w:r>
          </w:p>
        </w:tc>
        <w:tc>
          <w:tcPr>
            <w:tcW w:w="3827" w:type="dxa"/>
            <w:shd w:val="clear" w:color="auto" w:fill="auto"/>
          </w:tcPr>
          <w:p w14:paraId="7118095A">
            <w:pPr>
              <w:pStyle w:val="31"/>
              <w:numPr>
                <w:ilvl w:val="0"/>
                <w:numId w:val="8"/>
              </w:numPr>
              <w:jc w:val="both"/>
              <w:rPr>
                <w:color w:val="FF0000"/>
                <w:sz w:val="22"/>
              </w:rPr>
            </w:pPr>
            <w:r>
              <w:rPr>
                <w:rFonts w:cs="Arial"/>
                <w:iCs/>
                <w:color w:val="FF0000"/>
                <w:sz w:val="22"/>
                <w:szCs w:val="22"/>
              </w:rPr>
              <w:t>Further advice or information already expected in follow-up FSN? *</w:t>
            </w:r>
          </w:p>
        </w:tc>
        <w:tc>
          <w:tcPr>
            <w:tcW w:w="4819" w:type="dxa"/>
            <w:shd w:val="clear" w:color="auto" w:fill="auto"/>
          </w:tcPr>
          <w:sdt>
            <w:sdtPr>
              <w:rPr>
                <w:color w:val="FF0000"/>
                <w:sz w:val="22"/>
                <w:szCs w:val="22"/>
              </w:rPr>
              <w:id w:val="-1119675194"/>
              <w:placeholder>
                <w:docPart w:val="6345F4E752F34150852D9A07190FD447"/>
              </w:placeholder>
              <w:showingPlcHdr/>
              <w:dropDownList>
                <w:listItem w:value="Yes"/>
                <w:listItem w:displayText="No" w:value="No"/>
                <w:listItem w:displayText="Not planned yet" w:value="Not planned yet"/>
              </w:dropDownList>
            </w:sdtPr>
            <w:sdtEndPr>
              <w:rPr>
                <w:color w:val="FF0000"/>
                <w:sz w:val="22"/>
                <w:szCs w:val="22"/>
              </w:rPr>
            </w:sdtEndPr>
            <w:sdtContent>
              <w:p w14:paraId="422BAC18">
                <w:pPr>
                  <w:pStyle w:val="31"/>
                  <w:ind w:left="360"/>
                  <w:jc w:val="both"/>
                  <w:rPr>
                    <w:color w:val="FF0000"/>
                    <w:sz w:val="22"/>
                    <w:szCs w:val="22"/>
                  </w:rPr>
                </w:pPr>
                <w:r>
                  <w:rPr>
                    <w:rStyle w:val="29"/>
                    <w:rFonts w:eastAsia="Calibri"/>
                  </w:rPr>
                  <w:t>Choose an item.</w:t>
                </w:r>
              </w:p>
            </w:sdtContent>
          </w:sdt>
          <w:p w14:paraId="2075EBDD">
            <w:pPr>
              <w:jc w:val="both"/>
              <w:rPr>
                <w:color w:val="FF0000"/>
                <w:sz w:val="22"/>
                <w:szCs w:val="22"/>
              </w:rPr>
            </w:pPr>
          </w:p>
        </w:tc>
      </w:tr>
      <w:tr w14:paraId="4B8B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34" w:type="dxa"/>
            <w:vMerge w:val="restart"/>
          </w:tcPr>
          <w:p w14:paraId="29568A17">
            <w:pPr>
              <w:ind w:left="720"/>
              <w:rPr>
                <w:rFonts w:cs="Arial"/>
                <w:iCs/>
                <w:sz w:val="22"/>
                <w:szCs w:val="22"/>
              </w:rPr>
            </w:pPr>
          </w:p>
          <w:p w14:paraId="77FC5517">
            <w:pPr>
              <w:rPr>
                <w:rFonts w:cs="Arial"/>
                <w:sz w:val="22"/>
                <w:szCs w:val="22"/>
              </w:rPr>
            </w:pPr>
            <w:r>
              <w:rPr>
                <w:rFonts w:cs="Arial"/>
                <w:sz w:val="22"/>
                <w:szCs w:val="22"/>
              </w:rPr>
              <w:t>4</w:t>
            </w:r>
          </w:p>
        </w:tc>
        <w:tc>
          <w:tcPr>
            <w:tcW w:w="8646" w:type="dxa"/>
            <w:gridSpan w:val="2"/>
            <w:shd w:val="clear" w:color="auto" w:fill="auto"/>
          </w:tcPr>
          <w:p w14:paraId="26595129">
            <w:pPr>
              <w:pStyle w:val="31"/>
              <w:numPr>
                <w:ilvl w:val="0"/>
                <w:numId w:val="8"/>
              </w:numPr>
              <w:jc w:val="both"/>
              <w:rPr>
                <w:sz w:val="22"/>
              </w:rPr>
            </w:pPr>
            <w:r>
              <w:rPr>
                <w:rFonts w:cs="Arial"/>
                <w:iCs/>
                <w:sz w:val="22"/>
                <w:szCs w:val="22"/>
              </w:rPr>
              <w:t>If follow-up FSN expected, what is the further advice expected to relate to:</w:t>
            </w:r>
          </w:p>
        </w:tc>
      </w:tr>
      <w:tr w14:paraId="0B75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E8E5E85">
            <w:pPr>
              <w:ind w:left="720"/>
              <w:jc w:val="both"/>
              <w:rPr>
                <w:rFonts w:cs="Arial"/>
                <w:iCs/>
                <w:sz w:val="22"/>
                <w:szCs w:val="22"/>
              </w:rPr>
            </w:pPr>
          </w:p>
        </w:tc>
        <w:tc>
          <w:tcPr>
            <w:tcW w:w="8646" w:type="dxa"/>
            <w:gridSpan w:val="2"/>
            <w:shd w:val="clear" w:color="auto" w:fill="auto"/>
          </w:tcPr>
          <w:sdt>
            <w:sdtPr>
              <w:rPr>
                <w:color w:val="FF0000"/>
                <w:sz w:val="22"/>
              </w:rPr>
              <w:id w:val="160593381"/>
              <w:placeholder>
                <w:docPart w:val="A4A869DB4CD444BC95C1173320CAB1B2"/>
              </w:placeholder>
              <w:showingPlcHdr/>
              <w:text/>
            </w:sdtPr>
            <w:sdtEndPr>
              <w:rPr>
                <w:color w:val="FF0000"/>
                <w:sz w:val="22"/>
              </w:rPr>
            </w:sdtEndPr>
            <w:sdtContent>
              <w:p w14:paraId="76CCF8CB">
                <w:pPr>
                  <w:pStyle w:val="31"/>
                  <w:ind w:left="360"/>
                  <w:jc w:val="both"/>
                  <w:rPr>
                    <w:color w:val="FF0000"/>
                    <w:sz w:val="22"/>
                  </w:rPr>
                </w:pPr>
                <w:r>
                  <w:rPr>
                    <w:rStyle w:val="29"/>
                    <w:rFonts w:eastAsia="Calibri"/>
                  </w:rPr>
                  <w:t>Eg patient management, device modifications etc</w:t>
                </w:r>
              </w:p>
            </w:sdtContent>
          </w:sdt>
          <w:p w14:paraId="307173D7">
            <w:pPr>
              <w:pStyle w:val="31"/>
              <w:ind w:left="360"/>
              <w:jc w:val="both"/>
              <w:rPr>
                <w:color w:val="FF0000"/>
                <w:sz w:val="22"/>
              </w:rPr>
            </w:pPr>
          </w:p>
        </w:tc>
      </w:tr>
      <w:tr w14:paraId="74EF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34" w:type="dxa"/>
          </w:tcPr>
          <w:p w14:paraId="41899F2D">
            <w:pPr>
              <w:ind w:left="720"/>
              <w:jc w:val="both"/>
              <w:rPr>
                <w:rFonts w:cs="Arial"/>
                <w:iCs/>
                <w:sz w:val="22"/>
                <w:szCs w:val="22"/>
              </w:rPr>
            </w:pPr>
          </w:p>
          <w:p w14:paraId="57AC4BC0">
            <w:pPr>
              <w:rPr>
                <w:rFonts w:cs="Arial"/>
                <w:sz w:val="22"/>
                <w:szCs w:val="22"/>
              </w:rPr>
            </w:pPr>
            <w:r>
              <w:rPr>
                <w:rFonts w:cs="Arial"/>
                <w:sz w:val="22"/>
                <w:szCs w:val="22"/>
              </w:rPr>
              <w:t>4</w:t>
            </w:r>
          </w:p>
        </w:tc>
        <w:tc>
          <w:tcPr>
            <w:tcW w:w="3827" w:type="dxa"/>
            <w:shd w:val="clear" w:color="auto" w:fill="auto"/>
          </w:tcPr>
          <w:p w14:paraId="07E2ECC1">
            <w:pPr>
              <w:pStyle w:val="31"/>
              <w:numPr>
                <w:ilvl w:val="0"/>
                <w:numId w:val="8"/>
              </w:numPr>
              <w:jc w:val="both"/>
              <w:rPr>
                <w:rFonts w:cs="Arial"/>
                <w:iCs/>
                <w:sz w:val="22"/>
                <w:szCs w:val="22"/>
              </w:rPr>
            </w:pPr>
            <w:r>
              <w:rPr>
                <w:rFonts w:cs="Arial"/>
                <w:iCs/>
                <w:sz w:val="22"/>
                <w:szCs w:val="22"/>
              </w:rPr>
              <w:t>Anticipated timescale for follow-up FSN</w:t>
            </w:r>
          </w:p>
        </w:tc>
        <w:sdt>
          <w:sdtPr>
            <w:rPr>
              <w:color w:val="FF0000"/>
              <w:sz w:val="22"/>
            </w:rPr>
            <w:id w:val="102081884"/>
            <w:placeholder>
              <w:docPart w:val="040125A4EF9047448E1D0D97D29B6173"/>
            </w:placeholder>
            <w:showingPlcHdr/>
            <w:text/>
          </w:sdtPr>
          <w:sdtEndPr>
            <w:rPr>
              <w:color w:val="FF0000"/>
              <w:sz w:val="22"/>
            </w:rPr>
          </w:sdtEndPr>
          <w:sdtContent>
            <w:tc>
              <w:tcPr>
                <w:tcW w:w="4819" w:type="dxa"/>
                <w:shd w:val="clear" w:color="auto" w:fill="auto"/>
              </w:tcPr>
              <w:p w14:paraId="27A16016">
                <w:pPr>
                  <w:pStyle w:val="31"/>
                  <w:ind w:left="360"/>
                  <w:jc w:val="both"/>
                  <w:rPr>
                    <w:color w:val="FF0000"/>
                    <w:sz w:val="22"/>
                  </w:rPr>
                </w:pPr>
                <w:r>
                  <w:rPr>
                    <w:rStyle w:val="29"/>
                    <w:rFonts w:eastAsia="Calibri"/>
                  </w:rPr>
                  <w:t>For provision of updated advice.</w:t>
                </w:r>
              </w:p>
            </w:tc>
          </w:sdtContent>
        </w:sdt>
      </w:tr>
      <w:tr w14:paraId="0AE0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54DC2E0">
            <w:pPr>
              <w:jc w:val="both"/>
              <w:rPr>
                <w:sz w:val="22"/>
              </w:rPr>
            </w:pPr>
            <w:r>
              <w:rPr>
                <w:sz w:val="22"/>
              </w:rPr>
              <w:t>4.</w:t>
            </w:r>
          </w:p>
        </w:tc>
        <w:tc>
          <w:tcPr>
            <w:tcW w:w="8646" w:type="dxa"/>
            <w:gridSpan w:val="2"/>
            <w:shd w:val="clear" w:color="auto" w:fill="auto"/>
          </w:tcPr>
          <w:p w14:paraId="0339C9CB">
            <w:pPr>
              <w:pStyle w:val="31"/>
              <w:numPr>
                <w:ilvl w:val="0"/>
                <w:numId w:val="8"/>
              </w:numPr>
              <w:jc w:val="both"/>
              <w:rPr>
                <w:sz w:val="22"/>
              </w:rPr>
            </w:pPr>
            <w:r>
              <w:rPr>
                <w:sz w:val="22"/>
              </w:rPr>
              <w:t>Manufacturer information</w:t>
            </w:r>
          </w:p>
          <w:p w14:paraId="5AFF2FFC">
            <w:pPr>
              <w:pStyle w:val="33"/>
              <w:rPr>
                <w:b/>
                <w:color w:val="auto"/>
                <w:sz w:val="22"/>
              </w:rPr>
            </w:pPr>
            <w:r>
              <w:rPr>
                <w:color w:val="auto"/>
                <w:sz w:val="22"/>
              </w:rPr>
              <w:t>(</w:t>
            </w:r>
            <w:r>
              <w:rPr>
                <w:iCs/>
                <w:color w:val="auto"/>
                <w:sz w:val="20"/>
                <w:szCs w:val="20"/>
              </w:rPr>
              <w:t>For contact details of local representative refer to page 1 of this FSN</w:t>
            </w:r>
            <w:r>
              <w:rPr>
                <w:i/>
                <w:iCs/>
                <w:color w:val="auto"/>
                <w:sz w:val="16"/>
                <w:szCs w:val="16"/>
              </w:rPr>
              <w:t xml:space="preserve">) </w:t>
            </w:r>
          </w:p>
        </w:tc>
      </w:tr>
      <w:tr w14:paraId="6D23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A9C1A76">
            <w:pPr>
              <w:jc w:val="right"/>
              <w:rPr>
                <w:sz w:val="22"/>
              </w:rPr>
            </w:pPr>
          </w:p>
        </w:tc>
        <w:tc>
          <w:tcPr>
            <w:tcW w:w="3827" w:type="dxa"/>
            <w:shd w:val="clear" w:color="auto" w:fill="auto"/>
          </w:tcPr>
          <w:p w14:paraId="01B020D9">
            <w:pPr>
              <w:pStyle w:val="31"/>
              <w:numPr>
                <w:ilvl w:val="1"/>
                <w:numId w:val="8"/>
              </w:numPr>
              <w:rPr>
                <w:sz w:val="22"/>
              </w:rPr>
            </w:pPr>
            <w:r>
              <w:rPr>
                <w:sz w:val="22"/>
              </w:rPr>
              <w:t>Company Name</w:t>
            </w:r>
          </w:p>
        </w:tc>
        <w:sdt>
          <w:sdtPr>
            <w:rPr>
              <w:b/>
              <w:sz w:val="22"/>
            </w:rPr>
            <w:id w:val="483205848"/>
            <w:placeholder>
              <w:docPart w:val="09A87C7A660C4409A021BF360B33C700"/>
            </w:placeholder>
            <w:showingPlcHdr/>
            <w:text/>
          </w:sdtPr>
          <w:sdtEndPr>
            <w:rPr>
              <w:b/>
              <w:sz w:val="22"/>
            </w:rPr>
          </w:sdtEndPr>
          <w:sdtContent>
            <w:tc>
              <w:tcPr>
                <w:tcW w:w="4819" w:type="dxa"/>
                <w:shd w:val="clear" w:color="auto" w:fill="auto"/>
              </w:tcPr>
              <w:p w14:paraId="5CE8E199">
                <w:pPr>
                  <w:jc w:val="both"/>
                  <w:rPr>
                    <w:b/>
                    <w:sz w:val="22"/>
                  </w:rPr>
                </w:pPr>
                <w:r>
                  <w:rPr>
                    <w:rStyle w:val="29"/>
                    <w:rFonts w:eastAsia="Calibri"/>
                  </w:rPr>
                  <w:t>Only necessary if not evident on letter-head.</w:t>
                </w:r>
              </w:p>
            </w:tc>
          </w:sdtContent>
        </w:sdt>
      </w:tr>
      <w:tr w14:paraId="7A84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865175A">
            <w:pPr>
              <w:jc w:val="right"/>
              <w:rPr>
                <w:sz w:val="22"/>
              </w:rPr>
            </w:pPr>
          </w:p>
        </w:tc>
        <w:tc>
          <w:tcPr>
            <w:tcW w:w="3827" w:type="dxa"/>
            <w:shd w:val="clear" w:color="auto" w:fill="auto"/>
          </w:tcPr>
          <w:p w14:paraId="293D7E96">
            <w:pPr>
              <w:pStyle w:val="31"/>
              <w:numPr>
                <w:ilvl w:val="1"/>
                <w:numId w:val="8"/>
              </w:numPr>
              <w:rPr>
                <w:sz w:val="22"/>
              </w:rPr>
            </w:pPr>
            <w:r>
              <w:rPr>
                <w:sz w:val="22"/>
              </w:rPr>
              <w:t>Address</w:t>
            </w:r>
          </w:p>
        </w:tc>
        <w:sdt>
          <w:sdtPr>
            <w:rPr>
              <w:b/>
              <w:sz w:val="22"/>
            </w:rPr>
            <w:id w:val="1377126821"/>
            <w:placeholder>
              <w:docPart w:val="01469FC1E58C419386037FFEF23B5EBC"/>
            </w:placeholder>
            <w:showingPlcHdr/>
            <w:text/>
          </w:sdtPr>
          <w:sdtEndPr>
            <w:rPr>
              <w:b/>
              <w:sz w:val="22"/>
            </w:rPr>
          </w:sdtEndPr>
          <w:sdtContent>
            <w:tc>
              <w:tcPr>
                <w:tcW w:w="4819" w:type="dxa"/>
                <w:shd w:val="clear" w:color="auto" w:fill="auto"/>
              </w:tcPr>
              <w:p w14:paraId="372DFE62">
                <w:pPr>
                  <w:jc w:val="both"/>
                  <w:rPr>
                    <w:b/>
                    <w:sz w:val="22"/>
                  </w:rPr>
                </w:pPr>
                <w:r>
                  <w:rPr>
                    <w:rStyle w:val="29"/>
                    <w:rFonts w:eastAsia="Calibri"/>
                  </w:rPr>
                  <w:t>Only necessary if not evident on letter-head.</w:t>
                </w:r>
              </w:p>
            </w:tc>
          </w:sdtContent>
        </w:sdt>
      </w:tr>
      <w:tr w14:paraId="4C27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44AB165">
            <w:pPr>
              <w:jc w:val="right"/>
              <w:rPr>
                <w:sz w:val="22"/>
              </w:rPr>
            </w:pPr>
          </w:p>
        </w:tc>
        <w:tc>
          <w:tcPr>
            <w:tcW w:w="3827" w:type="dxa"/>
            <w:shd w:val="clear" w:color="auto" w:fill="auto"/>
          </w:tcPr>
          <w:p w14:paraId="50844BA1">
            <w:pPr>
              <w:pStyle w:val="31"/>
              <w:numPr>
                <w:ilvl w:val="1"/>
                <w:numId w:val="8"/>
              </w:numPr>
              <w:rPr>
                <w:sz w:val="22"/>
              </w:rPr>
            </w:pPr>
            <w:r>
              <w:rPr>
                <w:sz w:val="22"/>
              </w:rPr>
              <w:t>Website address</w:t>
            </w:r>
          </w:p>
        </w:tc>
        <w:sdt>
          <w:sdtPr>
            <w:rPr>
              <w:b/>
              <w:sz w:val="22"/>
            </w:rPr>
            <w:id w:val="-211500029"/>
            <w:placeholder>
              <w:docPart w:val="B07C6F9FD6D04BE8820B0BCF05251B2E"/>
            </w:placeholder>
            <w:showingPlcHdr/>
            <w:text/>
          </w:sdtPr>
          <w:sdtEndPr>
            <w:rPr>
              <w:b/>
              <w:sz w:val="22"/>
            </w:rPr>
          </w:sdtEndPr>
          <w:sdtContent>
            <w:tc>
              <w:tcPr>
                <w:tcW w:w="4819" w:type="dxa"/>
                <w:shd w:val="clear" w:color="auto" w:fill="auto"/>
              </w:tcPr>
              <w:p w14:paraId="7E563474">
                <w:pPr>
                  <w:jc w:val="both"/>
                  <w:rPr>
                    <w:b/>
                    <w:sz w:val="22"/>
                  </w:rPr>
                </w:pPr>
                <w:r>
                  <w:rPr>
                    <w:rStyle w:val="29"/>
                    <w:rFonts w:eastAsia="Calibri"/>
                  </w:rPr>
                  <w:t>Only necessary if not evident on letter-head.</w:t>
                </w:r>
              </w:p>
            </w:tc>
          </w:sdtContent>
        </w:sdt>
      </w:tr>
      <w:tr w14:paraId="69B9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4" w:type="dxa"/>
          </w:tcPr>
          <w:p w14:paraId="19A5B103">
            <w:pPr>
              <w:jc w:val="both"/>
              <w:rPr>
                <w:color w:val="FF0000"/>
                <w:sz w:val="22"/>
              </w:rPr>
            </w:pPr>
            <w:r>
              <w:rPr>
                <w:color w:val="FF0000"/>
                <w:sz w:val="22"/>
              </w:rPr>
              <w:t>4.</w:t>
            </w:r>
          </w:p>
        </w:tc>
        <w:tc>
          <w:tcPr>
            <w:tcW w:w="8646" w:type="dxa"/>
            <w:gridSpan w:val="2"/>
            <w:shd w:val="clear" w:color="auto" w:fill="auto"/>
          </w:tcPr>
          <w:p w14:paraId="04847CF0">
            <w:pPr>
              <w:pStyle w:val="31"/>
              <w:numPr>
                <w:ilvl w:val="0"/>
                <w:numId w:val="8"/>
              </w:numPr>
              <w:jc w:val="both"/>
              <w:rPr>
                <w:color w:val="FF0000"/>
                <w:sz w:val="22"/>
              </w:rPr>
            </w:pPr>
            <w:r>
              <w:rPr>
                <w:color w:val="FF0000"/>
                <w:sz w:val="22"/>
              </w:rPr>
              <w:t>The Competent (Regulatory) Authority of your country has been informed about this communication to customers. *</w:t>
            </w:r>
          </w:p>
        </w:tc>
      </w:tr>
      <w:tr w14:paraId="0856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bottom w:val="single" w:color="auto" w:sz="4" w:space="0"/>
            </w:tcBorders>
          </w:tcPr>
          <w:p w14:paraId="11B60B0F">
            <w:pPr>
              <w:rPr>
                <w:sz w:val="22"/>
              </w:rPr>
            </w:pPr>
            <w:r>
              <w:rPr>
                <w:sz w:val="22"/>
              </w:rPr>
              <w:t>4.</w:t>
            </w:r>
          </w:p>
        </w:tc>
        <w:tc>
          <w:tcPr>
            <w:tcW w:w="3827" w:type="dxa"/>
            <w:tcBorders>
              <w:bottom w:val="single" w:color="auto" w:sz="4" w:space="0"/>
            </w:tcBorders>
            <w:shd w:val="clear" w:color="auto" w:fill="auto"/>
          </w:tcPr>
          <w:p w14:paraId="0FD2EEC8">
            <w:pPr>
              <w:pStyle w:val="31"/>
              <w:numPr>
                <w:ilvl w:val="0"/>
                <w:numId w:val="8"/>
              </w:numPr>
              <w:rPr>
                <w:sz w:val="22"/>
              </w:rPr>
            </w:pPr>
            <w:r>
              <w:rPr>
                <w:sz w:val="22"/>
              </w:rPr>
              <w:t xml:space="preserve">List of attachments/appendices: </w:t>
            </w:r>
          </w:p>
        </w:tc>
        <w:sdt>
          <w:sdtPr>
            <w:rPr>
              <w:b/>
              <w:sz w:val="22"/>
            </w:rPr>
            <w:id w:val="1777901927"/>
            <w:placeholder>
              <w:docPart w:val="D1DA04D8258A4B0794C496660A80CA13"/>
            </w:placeholder>
            <w:showingPlcHdr/>
            <w:text/>
          </w:sdtPr>
          <w:sdtEndPr>
            <w:rPr>
              <w:b/>
              <w:sz w:val="22"/>
            </w:rPr>
          </w:sdtEndPr>
          <w:sdtContent>
            <w:tc>
              <w:tcPr>
                <w:tcW w:w="4819" w:type="dxa"/>
                <w:tcBorders>
                  <w:bottom w:val="single" w:color="auto" w:sz="4" w:space="0"/>
                </w:tcBorders>
                <w:shd w:val="clear" w:color="auto" w:fill="auto"/>
              </w:tcPr>
              <w:p w14:paraId="2A1F2834">
                <w:pPr>
                  <w:rPr>
                    <w:b/>
                    <w:sz w:val="22"/>
                  </w:rPr>
                </w:pPr>
                <w:r>
                  <w:rPr>
                    <w:rStyle w:val="29"/>
                    <w:rFonts w:eastAsia="Calibri"/>
                  </w:rPr>
                  <w:t>If extensive consider providing web-link instead.</w:t>
                </w:r>
              </w:p>
            </w:tc>
          </w:sdtContent>
        </w:sdt>
      </w:tr>
      <w:tr w14:paraId="76B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34" w:type="dxa"/>
            <w:vMerge w:val="restart"/>
          </w:tcPr>
          <w:p w14:paraId="6A1EF4B6">
            <w:pPr>
              <w:rPr>
                <w:sz w:val="22"/>
              </w:rPr>
            </w:pPr>
            <w:r>
              <w:rPr>
                <w:sz w:val="22"/>
              </w:rPr>
              <w:t>4.</w:t>
            </w:r>
          </w:p>
        </w:tc>
        <w:tc>
          <w:tcPr>
            <w:tcW w:w="3827" w:type="dxa"/>
            <w:vMerge w:val="restart"/>
            <w:shd w:val="clear" w:color="auto" w:fill="auto"/>
          </w:tcPr>
          <w:p w14:paraId="409ED6B0">
            <w:pPr>
              <w:pStyle w:val="31"/>
              <w:numPr>
                <w:ilvl w:val="0"/>
                <w:numId w:val="8"/>
              </w:numPr>
              <w:rPr>
                <w:sz w:val="22"/>
              </w:rPr>
            </w:pPr>
            <w:r>
              <w:rPr>
                <w:sz w:val="22"/>
              </w:rPr>
              <w:t>Name/Signature</w:t>
            </w:r>
          </w:p>
        </w:tc>
        <w:sdt>
          <w:sdtPr>
            <w:rPr>
              <w:b/>
              <w:sz w:val="22"/>
            </w:rPr>
            <w:id w:val="592670025"/>
            <w:placeholder>
              <w:docPart w:val="A912CD20EC624E6EA82CF3D4B73DB6C0"/>
            </w:placeholder>
            <w:temporary/>
            <w:showingPlcHdr/>
            <w:text/>
          </w:sdtPr>
          <w:sdtEndPr>
            <w:rPr>
              <w:b/>
              <w:sz w:val="22"/>
            </w:rPr>
          </w:sdtEndPr>
          <w:sdtContent>
            <w:tc>
              <w:tcPr>
                <w:tcW w:w="4819" w:type="dxa"/>
                <w:tcBorders>
                  <w:bottom w:val="single" w:color="auto" w:sz="4" w:space="0"/>
                </w:tcBorders>
                <w:shd w:val="clear" w:color="auto" w:fill="auto"/>
              </w:tcPr>
              <w:p w14:paraId="289EFF59">
                <w:pPr>
                  <w:rPr>
                    <w:b/>
                    <w:sz w:val="22"/>
                  </w:rPr>
                </w:pPr>
                <w:r>
                  <w:rPr>
                    <w:rStyle w:val="29"/>
                    <w:rFonts w:eastAsia="Calibri"/>
                  </w:rPr>
                  <w:t>Insert Name  and Title here and signature below</w:t>
                </w:r>
              </w:p>
            </w:tc>
          </w:sdtContent>
        </w:sdt>
      </w:tr>
      <w:tr w14:paraId="13A4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4" w:type="dxa"/>
            <w:vMerge w:val="continue"/>
            <w:tcBorders>
              <w:bottom w:val="single" w:color="auto" w:sz="4" w:space="0"/>
            </w:tcBorders>
          </w:tcPr>
          <w:p w14:paraId="59D3CA13">
            <w:pPr>
              <w:rPr>
                <w:sz w:val="22"/>
              </w:rPr>
            </w:pPr>
          </w:p>
        </w:tc>
        <w:tc>
          <w:tcPr>
            <w:tcW w:w="3827" w:type="dxa"/>
            <w:vMerge w:val="continue"/>
            <w:tcBorders>
              <w:bottom w:val="single" w:color="auto" w:sz="4" w:space="0"/>
            </w:tcBorders>
            <w:shd w:val="clear" w:color="auto" w:fill="auto"/>
          </w:tcPr>
          <w:p w14:paraId="2CFC2F1E">
            <w:pPr>
              <w:rPr>
                <w:sz w:val="22"/>
              </w:rPr>
            </w:pPr>
          </w:p>
        </w:tc>
        <w:tc>
          <w:tcPr>
            <w:tcW w:w="4819" w:type="dxa"/>
            <w:tcBorders>
              <w:bottom w:val="single" w:color="auto" w:sz="4" w:space="0"/>
            </w:tcBorders>
            <w:shd w:val="clear" w:color="auto" w:fill="auto"/>
          </w:tcPr>
          <w:p w14:paraId="61A8612C">
            <w:pPr>
              <w:jc w:val="both"/>
              <w:rPr>
                <w:b/>
                <w:sz w:val="22"/>
              </w:rPr>
            </w:pPr>
          </w:p>
        </w:tc>
      </w:tr>
      <w:tr w14:paraId="05B6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left w:val="nil"/>
              <w:right w:val="nil"/>
            </w:tcBorders>
          </w:tcPr>
          <w:p w14:paraId="30D65AB0">
            <w:pPr>
              <w:jc w:val="both"/>
              <w:rPr>
                <w:rFonts w:cs="Arial"/>
                <w:b/>
                <w:i/>
                <w:iCs/>
                <w:sz w:val="22"/>
                <w:szCs w:val="22"/>
              </w:rPr>
            </w:pPr>
          </w:p>
        </w:tc>
        <w:tc>
          <w:tcPr>
            <w:tcW w:w="8646" w:type="dxa"/>
            <w:gridSpan w:val="2"/>
            <w:tcBorders>
              <w:left w:val="nil"/>
              <w:right w:val="nil"/>
            </w:tcBorders>
            <w:shd w:val="clear" w:color="auto" w:fill="auto"/>
          </w:tcPr>
          <w:p w14:paraId="2A61D1B4">
            <w:pPr>
              <w:jc w:val="both"/>
              <w:rPr>
                <w:rFonts w:cs="Arial"/>
                <w:b/>
                <w:i/>
                <w:iCs/>
                <w:sz w:val="22"/>
                <w:szCs w:val="22"/>
              </w:rPr>
            </w:pPr>
          </w:p>
        </w:tc>
      </w:tr>
      <w:tr w14:paraId="21DE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C89A52B">
            <w:pPr>
              <w:jc w:val="center"/>
              <w:rPr>
                <w:rFonts w:cs="Arial"/>
                <w:b/>
                <w:bCs/>
                <w:color w:val="4F81BD"/>
                <w:sz w:val="24"/>
                <w:szCs w:val="24"/>
              </w:rPr>
            </w:pPr>
          </w:p>
        </w:tc>
        <w:tc>
          <w:tcPr>
            <w:tcW w:w="8646" w:type="dxa"/>
            <w:gridSpan w:val="2"/>
            <w:shd w:val="clear" w:color="auto" w:fill="auto"/>
          </w:tcPr>
          <w:p w14:paraId="579247EC">
            <w:pPr>
              <w:jc w:val="center"/>
              <w:rPr>
                <w:color w:val="4F81BD"/>
                <w:sz w:val="24"/>
                <w:szCs w:val="24"/>
              </w:rPr>
            </w:pPr>
            <w:r>
              <w:rPr>
                <w:rFonts w:cs="Arial"/>
                <w:b/>
                <w:bCs/>
                <w:color w:val="4F81BD"/>
                <w:sz w:val="24"/>
                <w:szCs w:val="24"/>
              </w:rPr>
              <w:t>Transmission of this Field Safety Notice</w:t>
            </w:r>
          </w:p>
        </w:tc>
      </w:tr>
      <w:tr w14:paraId="44C2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0686CCB">
            <w:pPr>
              <w:jc w:val="both"/>
              <w:rPr>
                <w:rFonts w:cs="Arial"/>
                <w:color w:val="FF0000"/>
              </w:rPr>
            </w:pPr>
          </w:p>
        </w:tc>
        <w:tc>
          <w:tcPr>
            <w:tcW w:w="8646" w:type="dxa"/>
            <w:gridSpan w:val="2"/>
            <w:shd w:val="clear" w:color="auto" w:fill="auto"/>
          </w:tcPr>
          <w:p w14:paraId="212288EE">
            <w:pPr>
              <w:jc w:val="both"/>
              <w:rPr>
                <w:rFonts w:cs="Arial"/>
                <w:color w:val="FF0000"/>
              </w:rPr>
            </w:pPr>
            <w:r>
              <w:rPr>
                <w:rFonts w:cs="Arial"/>
                <w:color w:val="FF0000"/>
              </w:rPr>
              <w:t>This notice needs to be passed on all those who need to be aware within your organisation or to any organisation where the potentially affected devices have been transferred. (As appropriate)</w:t>
            </w:r>
          </w:p>
          <w:p w14:paraId="44EBDC7D">
            <w:pPr>
              <w:jc w:val="both"/>
              <w:rPr>
                <w:rFonts w:cs="Arial"/>
                <w:color w:val="FF0000"/>
              </w:rPr>
            </w:pPr>
          </w:p>
          <w:p w14:paraId="277692EF">
            <w:pPr>
              <w:jc w:val="both"/>
              <w:rPr>
                <w:rFonts w:cs="Arial"/>
                <w:color w:val="FF0000"/>
              </w:rPr>
            </w:pPr>
            <w:r>
              <w:rPr>
                <w:rFonts w:cs="Arial"/>
                <w:color w:val="FF0000"/>
              </w:rPr>
              <w:t>Please transfer this notice to other organisations on which this action has an impact. (As appropriate)</w:t>
            </w:r>
          </w:p>
          <w:p w14:paraId="0AEFA768">
            <w:pPr>
              <w:jc w:val="both"/>
              <w:rPr>
                <w:rFonts w:cs="Arial"/>
                <w:color w:val="FF0000"/>
              </w:rPr>
            </w:pPr>
          </w:p>
          <w:p w14:paraId="26F5E652">
            <w:pPr>
              <w:jc w:val="both"/>
              <w:rPr>
                <w:rFonts w:cs="Arial"/>
                <w:color w:val="FF0000"/>
              </w:rPr>
            </w:pPr>
            <w:r>
              <w:rPr>
                <w:rFonts w:cs="Arial"/>
                <w:color w:val="FF0000"/>
              </w:rPr>
              <w:t>Please maintain awareness on this notice and resulting action for an appropriate period to ensure effectiveness of the corrective action.</w:t>
            </w:r>
          </w:p>
          <w:p w14:paraId="4291B1B4">
            <w:pPr>
              <w:jc w:val="both"/>
              <w:rPr>
                <w:rFonts w:cs="Arial"/>
                <w:color w:val="FF0000"/>
              </w:rPr>
            </w:pPr>
          </w:p>
          <w:p w14:paraId="6A5B1F07">
            <w:pPr>
              <w:jc w:val="both"/>
              <w:rPr>
                <w:sz w:val="22"/>
              </w:rPr>
            </w:pPr>
            <w:r>
              <w:rPr>
                <w:rFonts w:cs="Arial"/>
                <w:color w:val="FF0000"/>
              </w:rPr>
              <w:t>Please report all device-related incidents to the manufacturer, distributor or local representative, and the national Competent Authority if appropriate, as this provides important feedback..*</w:t>
            </w:r>
          </w:p>
        </w:tc>
      </w:tr>
    </w:tbl>
    <w:p w14:paraId="6CCACBF2">
      <w:pPr>
        <w:jc w:val="both"/>
        <w:rPr>
          <w:rFonts w:cs="Arial"/>
          <w:bCs/>
          <w:sz w:val="22"/>
          <w:szCs w:val="22"/>
        </w:rPr>
      </w:pPr>
    </w:p>
    <w:p w14:paraId="3AFEF182">
      <w:pPr>
        <w:jc w:val="both"/>
        <w:rPr>
          <w:rFonts w:cs="Arial"/>
          <w:bCs/>
          <w:sz w:val="22"/>
          <w:szCs w:val="22"/>
        </w:rPr>
      </w:pPr>
      <w:r>
        <w:rPr>
          <w:rFonts w:cs="Arial"/>
          <w:bCs/>
          <w:sz w:val="22"/>
          <w:szCs w:val="22"/>
        </w:rPr>
        <w:t>Note: Fields indicated by * are considered necessary for all FSNs. Others are optional.</w:t>
      </w:r>
    </w:p>
    <w:p w14:paraId="36416C30">
      <w:pPr>
        <w:rPr>
          <w:ins w:id="0" w:author="太极箫客" w:date="2025-08-14T14:19:27Z"/>
          <w:rFonts w:hint="eastAsia" w:eastAsia="宋体"/>
          <w:lang w:eastAsia="zh-CN"/>
        </w:rPr>
      </w:pPr>
    </w:p>
    <w:p w14:paraId="65A7813A">
      <w:pPr>
        <w:jc w:val="center"/>
        <w:rPr>
          <w:ins w:id="2" w:author="太极箫客" w:date="2025-08-14T14:19:27Z"/>
          <w:rFonts w:hint="eastAsia" w:eastAsia="宋体"/>
          <w:lang w:eastAsia="zh-CN"/>
        </w:rPr>
        <w:pPrChange w:id="1" w:author="太极箫客" w:date="2025-08-14T14:19:27Z">
          <w:pPr/>
        </w:pPrChange>
      </w:pPr>
    </w:p>
    <w:p w14:paraId="00F3B802">
      <w:pPr>
        <w:jc w:val="center"/>
        <w:rPr>
          <w:ins w:id="4" w:author="太极箫客" w:date="2025-08-14T14:19:27Z"/>
          <w:rFonts w:hint="eastAsia" w:eastAsia="宋体"/>
          <w:lang w:eastAsia="zh-CN"/>
        </w:rPr>
        <w:pPrChange w:id="3" w:author="太极箫客" w:date="2025-08-14T14:19:27Z">
          <w:pPr/>
        </w:pPrChange>
      </w:pPr>
      <w:ins w:id="5" w:author="太极箫客" w:date="2025-08-14T14:19:27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ins>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8" w:footer="708" w:gutter="0"/>
      <w:pgNumType w:start="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0634202"/>
      <w:docPartObj>
        <w:docPartGallery w:val="AutoText"/>
      </w:docPartObj>
    </w:sdtPr>
    <w:sdtContent>
      <w:p w14:paraId="18A53CA7">
        <w:pPr>
          <w:pStyle w:val="10"/>
        </w:pPr>
        <w:r>
          <w:fldChar w:fldCharType="begin"/>
        </w:r>
        <w:r>
          <w:instrText xml:space="preserve"> PAGE   \* MERGEFORMAT </w:instrText>
        </w:r>
        <w:r>
          <w:fldChar w:fldCharType="separate"/>
        </w:r>
        <w:r>
          <w:t>0</w:t>
        </w:r>
        <w:r>
          <w:fldChar w:fldCharType="end"/>
        </w:r>
      </w:p>
    </w:sdtContent>
  </w:sdt>
  <w:p w14:paraId="33F87AC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D06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C1F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EECE"/>
  <w:p w14:paraId="38E72746">
    <w:r>
      <w:t>Rev 1: September 2018</w:t>
    </w:r>
  </w:p>
  <w:p w14:paraId="08321594">
    <w:pPr>
      <w:rPr>
        <w:rFonts w:cs="Arial"/>
        <w:bCs/>
        <w:sz w:val="28"/>
        <w:szCs w:val="28"/>
      </w:rPr>
    </w:pPr>
    <w:r>
      <w:tab/>
    </w:r>
    <w:r>
      <w:rPr>
        <w:color w:val="FF0000"/>
      </w:rPr>
      <w:t>FSN</w:t>
    </w:r>
    <w:r>
      <w:rPr>
        <w:rFonts w:cs="Arial"/>
        <w:bCs/>
        <w:color w:val="FF0000"/>
      </w:rPr>
      <w:t xml:space="preserve"> Ref</w:t>
    </w:r>
    <w:r>
      <w:rPr>
        <w:rFonts w:cs="Arial"/>
        <w:bCs/>
        <w:sz w:val="18"/>
        <w:szCs w:val="18"/>
      </w:rPr>
      <w:t xml:space="preserve">: </w:t>
    </w:r>
    <w:sdt>
      <w:sdtPr>
        <w:rPr>
          <w:rFonts w:cs="Arial"/>
          <w:bCs/>
          <w:sz w:val="18"/>
          <w:szCs w:val="18"/>
        </w:rPr>
        <w:id w:val="-1279641107"/>
        <w:placeholder>
          <w:docPart w:val="4CFEBBE7358649A8BF9746028779BFA4"/>
        </w:placeholder>
        <w:showingPlcHdr/>
        <w:text/>
      </w:sdtPr>
      <w:sdtEndPr>
        <w:rPr>
          <w:rFonts w:cs="Arial"/>
          <w:bCs/>
          <w:sz w:val="28"/>
          <w:szCs w:val="28"/>
        </w:rPr>
      </w:sdtEndPr>
      <w:sdtContent>
        <w:r>
          <w:rPr>
            <w:rFonts w:cs="Arial"/>
            <w:bCs/>
            <w:sz w:val="18"/>
            <w:szCs w:val="18"/>
          </w:rPr>
          <w:t>Manufacturer’s ref number</w:t>
        </w:r>
      </w:sdtContent>
    </w:sdt>
    <w:r>
      <w:rPr>
        <w:rFonts w:cs="Arial"/>
        <w:bCs/>
        <w:sz w:val="28"/>
        <w:szCs w:val="28"/>
      </w:rPr>
      <w:t xml:space="preserve"> </w:t>
    </w:r>
    <w:r>
      <w:rPr>
        <w:rFonts w:cs="Arial"/>
        <w:bCs/>
        <w:sz w:val="28"/>
        <w:szCs w:val="28"/>
      </w:rPr>
      <w:tab/>
    </w:r>
    <w:r>
      <w:rPr>
        <w:rFonts w:cs="Arial"/>
        <w:bCs/>
        <w:sz w:val="28"/>
        <w:szCs w:val="28"/>
      </w:rPr>
      <w:tab/>
    </w:r>
    <w:r>
      <w:rPr>
        <w:rFonts w:cs="Arial"/>
        <w:bCs/>
        <w:color w:val="FF0000"/>
      </w:rPr>
      <w:t xml:space="preserve">FSCA Ref:  </w:t>
    </w:r>
    <w:sdt>
      <w:sdtPr>
        <w:rPr>
          <w:rFonts w:cs="Arial"/>
          <w:bCs/>
          <w:sz w:val="18"/>
          <w:szCs w:val="18"/>
        </w:rPr>
        <w:id w:val="-1680812367"/>
        <w:placeholder>
          <w:docPart w:val="4CAC3B6EE4674F97B031F41FA1A67BC5"/>
        </w:placeholder>
        <w:text/>
      </w:sdtPr>
      <w:sdtEndPr>
        <w:rPr>
          <w:rFonts w:cs="Arial"/>
          <w:bCs/>
          <w:sz w:val="18"/>
          <w:szCs w:val="18"/>
        </w:rPr>
      </w:sdtEndPr>
      <w:sdtContent>
        <w:r>
          <w:rPr>
            <w:rFonts w:cs="Arial"/>
            <w:bCs/>
            <w:sz w:val="18"/>
            <w:szCs w:val="18"/>
          </w:rPr>
          <w:t>Manufacturer’s ref number</w:t>
        </w:r>
      </w:sdtContent>
    </w:sdt>
    <w:r>
      <w:rPr>
        <w:rFonts w:cs="Arial"/>
        <w:bCs/>
        <w:sz w:val="28"/>
        <w:szCs w:val="28"/>
      </w:rPr>
      <w:t xml:space="preserve"> </w:t>
    </w:r>
  </w:p>
  <w:p w14:paraId="04727FD9">
    <w:pPr>
      <w:pStyle w:val="11"/>
    </w:pPr>
  </w:p>
  <w:p w14:paraId="379F5A5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3A5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305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470FC"/>
    <w:multiLevelType w:val="multilevel"/>
    <w:tmpl w:val="012470FC"/>
    <w:lvl w:ilvl="0" w:tentative="0">
      <w:start w:val="1"/>
      <w:numFmt w:val="decimal"/>
      <w:lvlText w:val="%1."/>
      <w:lvlJc w:val="left"/>
      <w:pPr>
        <w:ind w:left="720" w:hanging="360"/>
      </w:pPr>
      <w:rPr>
        <w:rFonts w:hint="default" w:cs="Arial"/>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997082"/>
    <w:multiLevelType w:val="multilevel"/>
    <w:tmpl w:val="1799708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B695278"/>
    <w:multiLevelType w:val="multilevel"/>
    <w:tmpl w:val="1B695278"/>
    <w:lvl w:ilvl="0" w:tentative="0">
      <w:start w:val="1"/>
      <w:numFmt w:val="decimal"/>
      <w:lvlText w:val="%1."/>
      <w:lvlJc w:val="left"/>
      <w:pPr>
        <w:ind w:left="1080" w:hanging="360"/>
      </w:pPr>
      <w:rPr>
        <w:rFonts w:hint="default" w:cs="Arial"/>
        <w:color w:val="FF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BF12108"/>
    <w:multiLevelType w:val="multilevel"/>
    <w:tmpl w:val="1BF12108"/>
    <w:lvl w:ilvl="0" w:tentative="0">
      <w:start w:val="3"/>
      <w:numFmt w:val="decimal"/>
      <w:lvlText w:val="%1."/>
      <w:lvlJc w:val="left"/>
      <w:pPr>
        <w:ind w:left="1080" w:hanging="360"/>
      </w:pPr>
      <w:rPr>
        <w:rFonts w:hint="default" w:cs="Arial"/>
        <w:color w:val="FF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CDC7C52"/>
    <w:multiLevelType w:val="multilevel"/>
    <w:tmpl w:val="3CDC7C52"/>
    <w:lvl w:ilvl="0" w:tentative="0">
      <w:start w:val="2"/>
      <w:numFmt w:val="decimal"/>
      <w:lvlText w:val="%1"/>
      <w:lvlJc w:val="left"/>
      <w:pPr>
        <w:ind w:left="1080" w:hanging="360"/>
      </w:pPr>
      <w:rPr>
        <w:rFonts w:hint="default" w:cs="Arial"/>
        <w:color w:val="FF0000"/>
        <w:sz w:val="22"/>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22966D5"/>
    <w:multiLevelType w:val="multilevel"/>
    <w:tmpl w:val="722966D5"/>
    <w:lvl w:ilvl="0" w:tentative="0">
      <w:start w:val="1"/>
      <w:numFmt w:val="decimal"/>
      <w:lvlText w:val="%1."/>
      <w:lvlJc w:val="left"/>
      <w:pPr>
        <w:ind w:left="360" w:hanging="360"/>
      </w:pPr>
      <w:rPr>
        <w:rFonts w:hint="default"/>
      </w:rPr>
    </w:lvl>
    <w:lvl w:ilvl="1" w:tentative="0">
      <w:start w:val="1"/>
      <w:numFmt w:val="lowerLetter"/>
      <w:lvlText w:val="%2."/>
      <w:lvlJc w:val="left"/>
      <w:pPr>
        <w:ind w:left="927"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5C8540B"/>
    <w:multiLevelType w:val="multilevel"/>
    <w:tmpl w:val="75C8540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EC35BA3"/>
    <w:multiLevelType w:val="multilevel"/>
    <w:tmpl w:val="7EC35BA3"/>
    <w:lvl w:ilvl="0" w:tentative="0">
      <w:start w:val="3"/>
      <w:numFmt w:val="decimal"/>
      <w:lvlText w:val="%1."/>
      <w:lvlJc w:val="left"/>
      <w:pPr>
        <w:ind w:left="1440" w:hanging="360"/>
      </w:pPr>
      <w:rPr>
        <w:rFonts w:hint="default" w:cs="Arial"/>
        <w:color w:val="FF000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6"/>
  </w:num>
  <w:num w:numId="3">
    <w:abstractNumId w:val="4"/>
  </w:num>
  <w:num w:numId="4">
    <w:abstractNumId w:val="0"/>
  </w:num>
  <w:num w:numId="5">
    <w:abstractNumId w:val="3"/>
  </w:num>
  <w:num w:numId="6">
    <w:abstractNumId w:val="7"/>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trackRevision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74"/>
    <w:rsid w:val="00000CC7"/>
    <w:rsid w:val="000048D0"/>
    <w:rsid w:val="00010F26"/>
    <w:rsid w:val="0001653E"/>
    <w:rsid w:val="000232DB"/>
    <w:rsid w:val="0003490B"/>
    <w:rsid w:val="00035487"/>
    <w:rsid w:val="0004130B"/>
    <w:rsid w:val="000422B3"/>
    <w:rsid w:val="0004718B"/>
    <w:rsid w:val="00061BDA"/>
    <w:rsid w:val="00067923"/>
    <w:rsid w:val="00077D29"/>
    <w:rsid w:val="00090086"/>
    <w:rsid w:val="00092571"/>
    <w:rsid w:val="00096BB5"/>
    <w:rsid w:val="000A1E83"/>
    <w:rsid w:val="000A5E75"/>
    <w:rsid w:val="000B6BC8"/>
    <w:rsid w:val="000C3345"/>
    <w:rsid w:val="000C4ED4"/>
    <w:rsid w:val="000D162C"/>
    <w:rsid w:val="000D467B"/>
    <w:rsid w:val="000D7542"/>
    <w:rsid w:val="000F1043"/>
    <w:rsid w:val="000F4F88"/>
    <w:rsid w:val="00100205"/>
    <w:rsid w:val="0010685E"/>
    <w:rsid w:val="00107213"/>
    <w:rsid w:val="00107BD2"/>
    <w:rsid w:val="001109E5"/>
    <w:rsid w:val="00117CD6"/>
    <w:rsid w:val="00124819"/>
    <w:rsid w:val="00124F7B"/>
    <w:rsid w:val="00134A74"/>
    <w:rsid w:val="0013583B"/>
    <w:rsid w:val="00137B59"/>
    <w:rsid w:val="001407AF"/>
    <w:rsid w:val="0014270C"/>
    <w:rsid w:val="00145F78"/>
    <w:rsid w:val="00156C15"/>
    <w:rsid w:val="00157CB4"/>
    <w:rsid w:val="00163C4B"/>
    <w:rsid w:val="00164970"/>
    <w:rsid w:val="001725A3"/>
    <w:rsid w:val="00173DEC"/>
    <w:rsid w:val="00177EDA"/>
    <w:rsid w:val="001874EB"/>
    <w:rsid w:val="001A2F22"/>
    <w:rsid w:val="001A5BBF"/>
    <w:rsid w:val="001B287D"/>
    <w:rsid w:val="001C2B66"/>
    <w:rsid w:val="001E3E54"/>
    <w:rsid w:val="001E648E"/>
    <w:rsid w:val="001F3F58"/>
    <w:rsid w:val="002060C2"/>
    <w:rsid w:val="002072E9"/>
    <w:rsid w:val="0021138F"/>
    <w:rsid w:val="00213544"/>
    <w:rsid w:val="00223CAC"/>
    <w:rsid w:val="00230114"/>
    <w:rsid w:val="0023606C"/>
    <w:rsid w:val="0026310C"/>
    <w:rsid w:val="002664AB"/>
    <w:rsid w:val="002678EC"/>
    <w:rsid w:val="002845D0"/>
    <w:rsid w:val="00285E5C"/>
    <w:rsid w:val="002A0F43"/>
    <w:rsid w:val="002A403B"/>
    <w:rsid w:val="002B4986"/>
    <w:rsid w:val="002B6441"/>
    <w:rsid w:val="002C32B5"/>
    <w:rsid w:val="002D578C"/>
    <w:rsid w:val="002F46F0"/>
    <w:rsid w:val="00326A68"/>
    <w:rsid w:val="00327635"/>
    <w:rsid w:val="00336649"/>
    <w:rsid w:val="00337BA9"/>
    <w:rsid w:val="00341883"/>
    <w:rsid w:val="00343B77"/>
    <w:rsid w:val="00383FBA"/>
    <w:rsid w:val="00390B96"/>
    <w:rsid w:val="00397D9F"/>
    <w:rsid w:val="003A1BA4"/>
    <w:rsid w:val="003A6DED"/>
    <w:rsid w:val="003B08CD"/>
    <w:rsid w:val="003B23D7"/>
    <w:rsid w:val="003C3D06"/>
    <w:rsid w:val="003C4977"/>
    <w:rsid w:val="003D2EA8"/>
    <w:rsid w:val="003D3D18"/>
    <w:rsid w:val="003D5E2F"/>
    <w:rsid w:val="003F4EA7"/>
    <w:rsid w:val="00400955"/>
    <w:rsid w:val="00402E25"/>
    <w:rsid w:val="00406100"/>
    <w:rsid w:val="00412405"/>
    <w:rsid w:val="00422533"/>
    <w:rsid w:val="00430CFA"/>
    <w:rsid w:val="00431E6B"/>
    <w:rsid w:val="004402AA"/>
    <w:rsid w:val="00440A53"/>
    <w:rsid w:val="004430B1"/>
    <w:rsid w:val="004433A7"/>
    <w:rsid w:val="00447692"/>
    <w:rsid w:val="00457574"/>
    <w:rsid w:val="00467A79"/>
    <w:rsid w:val="00474EE4"/>
    <w:rsid w:val="00484D07"/>
    <w:rsid w:val="00492D9D"/>
    <w:rsid w:val="004B2AB7"/>
    <w:rsid w:val="004B30AF"/>
    <w:rsid w:val="004C4673"/>
    <w:rsid w:val="004C7C4F"/>
    <w:rsid w:val="004D3882"/>
    <w:rsid w:val="004E3720"/>
    <w:rsid w:val="004F3316"/>
    <w:rsid w:val="004F7844"/>
    <w:rsid w:val="00502422"/>
    <w:rsid w:val="0050711C"/>
    <w:rsid w:val="00514474"/>
    <w:rsid w:val="00526F76"/>
    <w:rsid w:val="0054201E"/>
    <w:rsid w:val="00551B3D"/>
    <w:rsid w:val="00553CB0"/>
    <w:rsid w:val="00562BD5"/>
    <w:rsid w:val="0057043A"/>
    <w:rsid w:val="005921D9"/>
    <w:rsid w:val="005A20AA"/>
    <w:rsid w:val="005A2C34"/>
    <w:rsid w:val="005A39CB"/>
    <w:rsid w:val="005A7815"/>
    <w:rsid w:val="005E2916"/>
    <w:rsid w:val="005E5782"/>
    <w:rsid w:val="005F3278"/>
    <w:rsid w:val="00611B0A"/>
    <w:rsid w:val="0061501D"/>
    <w:rsid w:val="006167C8"/>
    <w:rsid w:val="00622262"/>
    <w:rsid w:val="00623299"/>
    <w:rsid w:val="00644557"/>
    <w:rsid w:val="006452B0"/>
    <w:rsid w:val="00653C94"/>
    <w:rsid w:val="0065604F"/>
    <w:rsid w:val="00661AED"/>
    <w:rsid w:val="00676EB6"/>
    <w:rsid w:val="00692C8E"/>
    <w:rsid w:val="00693C4E"/>
    <w:rsid w:val="00695D0D"/>
    <w:rsid w:val="00696DE6"/>
    <w:rsid w:val="006A5A2A"/>
    <w:rsid w:val="006A6E21"/>
    <w:rsid w:val="006B0DDE"/>
    <w:rsid w:val="006C3165"/>
    <w:rsid w:val="006E392F"/>
    <w:rsid w:val="006F59F7"/>
    <w:rsid w:val="00701D6C"/>
    <w:rsid w:val="00704137"/>
    <w:rsid w:val="00713637"/>
    <w:rsid w:val="007146FE"/>
    <w:rsid w:val="00734379"/>
    <w:rsid w:val="00737E7E"/>
    <w:rsid w:val="007542CA"/>
    <w:rsid w:val="007603F8"/>
    <w:rsid w:val="0076076B"/>
    <w:rsid w:val="00761FAD"/>
    <w:rsid w:val="007652DB"/>
    <w:rsid w:val="00772284"/>
    <w:rsid w:val="00774F27"/>
    <w:rsid w:val="0079187E"/>
    <w:rsid w:val="007A46FB"/>
    <w:rsid w:val="007A7C19"/>
    <w:rsid w:val="007B0BBC"/>
    <w:rsid w:val="007B4CDD"/>
    <w:rsid w:val="007C2E15"/>
    <w:rsid w:val="007C6945"/>
    <w:rsid w:val="007E230D"/>
    <w:rsid w:val="007E4C57"/>
    <w:rsid w:val="007F0C1C"/>
    <w:rsid w:val="00800DE0"/>
    <w:rsid w:val="008109AB"/>
    <w:rsid w:val="008112AA"/>
    <w:rsid w:val="008143EC"/>
    <w:rsid w:val="008160CB"/>
    <w:rsid w:val="00816235"/>
    <w:rsid w:val="00826115"/>
    <w:rsid w:val="008270C5"/>
    <w:rsid w:val="008334BD"/>
    <w:rsid w:val="00840186"/>
    <w:rsid w:val="00842F88"/>
    <w:rsid w:val="00850162"/>
    <w:rsid w:val="00864AA2"/>
    <w:rsid w:val="00870E9B"/>
    <w:rsid w:val="00871926"/>
    <w:rsid w:val="00874F16"/>
    <w:rsid w:val="008818ED"/>
    <w:rsid w:val="0088659F"/>
    <w:rsid w:val="00886E1A"/>
    <w:rsid w:val="0089383D"/>
    <w:rsid w:val="008A2A3E"/>
    <w:rsid w:val="008B28B5"/>
    <w:rsid w:val="008B2EF9"/>
    <w:rsid w:val="008B576E"/>
    <w:rsid w:val="008B5C2B"/>
    <w:rsid w:val="008D0912"/>
    <w:rsid w:val="008D6AB2"/>
    <w:rsid w:val="008D71E0"/>
    <w:rsid w:val="008F72BB"/>
    <w:rsid w:val="00900DC8"/>
    <w:rsid w:val="00913EB6"/>
    <w:rsid w:val="009156A3"/>
    <w:rsid w:val="00922EAD"/>
    <w:rsid w:val="00927E33"/>
    <w:rsid w:val="009471CD"/>
    <w:rsid w:val="00950B9F"/>
    <w:rsid w:val="0095474C"/>
    <w:rsid w:val="009578B4"/>
    <w:rsid w:val="009632DD"/>
    <w:rsid w:val="009663B2"/>
    <w:rsid w:val="00971484"/>
    <w:rsid w:val="00975BC5"/>
    <w:rsid w:val="00976FBE"/>
    <w:rsid w:val="00983AD5"/>
    <w:rsid w:val="0099735F"/>
    <w:rsid w:val="009A3AC7"/>
    <w:rsid w:val="009A5FCE"/>
    <w:rsid w:val="009A6E9D"/>
    <w:rsid w:val="009B165C"/>
    <w:rsid w:val="009B1B63"/>
    <w:rsid w:val="009B3861"/>
    <w:rsid w:val="009B64C2"/>
    <w:rsid w:val="009C2ED8"/>
    <w:rsid w:val="009C61E7"/>
    <w:rsid w:val="009D0577"/>
    <w:rsid w:val="009D7A59"/>
    <w:rsid w:val="009E6B73"/>
    <w:rsid w:val="009F287E"/>
    <w:rsid w:val="009F5C09"/>
    <w:rsid w:val="00A05E38"/>
    <w:rsid w:val="00A22E6A"/>
    <w:rsid w:val="00A245F9"/>
    <w:rsid w:val="00A43685"/>
    <w:rsid w:val="00A518B6"/>
    <w:rsid w:val="00A65314"/>
    <w:rsid w:val="00A7275F"/>
    <w:rsid w:val="00A73161"/>
    <w:rsid w:val="00A77993"/>
    <w:rsid w:val="00A83A88"/>
    <w:rsid w:val="00A86D0C"/>
    <w:rsid w:val="00A91D5E"/>
    <w:rsid w:val="00A94908"/>
    <w:rsid w:val="00AA3777"/>
    <w:rsid w:val="00AA4B8B"/>
    <w:rsid w:val="00AA6444"/>
    <w:rsid w:val="00AB1584"/>
    <w:rsid w:val="00AC15E5"/>
    <w:rsid w:val="00AC4766"/>
    <w:rsid w:val="00AD1A5D"/>
    <w:rsid w:val="00AE642B"/>
    <w:rsid w:val="00AF1DCF"/>
    <w:rsid w:val="00B15365"/>
    <w:rsid w:val="00B213BA"/>
    <w:rsid w:val="00B22982"/>
    <w:rsid w:val="00B3445E"/>
    <w:rsid w:val="00B449DA"/>
    <w:rsid w:val="00B5138D"/>
    <w:rsid w:val="00B605EA"/>
    <w:rsid w:val="00B73877"/>
    <w:rsid w:val="00B74894"/>
    <w:rsid w:val="00B90415"/>
    <w:rsid w:val="00B91CD0"/>
    <w:rsid w:val="00B93DEC"/>
    <w:rsid w:val="00B97A28"/>
    <w:rsid w:val="00BA652D"/>
    <w:rsid w:val="00BB0B19"/>
    <w:rsid w:val="00BB50E9"/>
    <w:rsid w:val="00BC61BE"/>
    <w:rsid w:val="00BD0764"/>
    <w:rsid w:val="00BD1912"/>
    <w:rsid w:val="00BE7621"/>
    <w:rsid w:val="00C01DCE"/>
    <w:rsid w:val="00C03DED"/>
    <w:rsid w:val="00C24794"/>
    <w:rsid w:val="00C31377"/>
    <w:rsid w:val="00C35DCA"/>
    <w:rsid w:val="00C4292B"/>
    <w:rsid w:val="00C43EFC"/>
    <w:rsid w:val="00C44C7B"/>
    <w:rsid w:val="00C4744B"/>
    <w:rsid w:val="00C50A9B"/>
    <w:rsid w:val="00C51E99"/>
    <w:rsid w:val="00C63281"/>
    <w:rsid w:val="00C745EC"/>
    <w:rsid w:val="00C81428"/>
    <w:rsid w:val="00C922EB"/>
    <w:rsid w:val="00CA626E"/>
    <w:rsid w:val="00CB1964"/>
    <w:rsid w:val="00CB6A3E"/>
    <w:rsid w:val="00CC5AB3"/>
    <w:rsid w:val="00CD0A92"/>
    <w:rsid w:val="00CE0094"/>
    <w:rsid w:val="00CE0B6F"/>
    <w:rsid w:val="00CE4869"/>
    <w:rsid w:val="00CF3B03"/>
    <w:rsid w:val="00D065C1"/>
    <w:rsid w:val="00D10C77"/>
    <w:rsid w:val="00D318C8"/>
    <w:rsid w:val="00D34418"/>
    <w:rsid w:val="00D35424"/>
    <w:rsid w:val="00D36A81"/>
    <w:rsid w:val="00D51814"/>
    <w:rsid w:val="00D572C0"/>
    <w:rsid w:val="00D62A33"/>
    <w:rsid w:val="00D73AE6"/>
    <w:rsid w:val="00D80782"/>
    <w:rsid w:val="00D80F31"/>
    <w:rsid w:val="00D85218"/>
    <w:rsid w:val="00D9251C"/>
    <w:rsid w:val="00D92A11"/>
    <w:rsid w:val="00DA16B6"/>
    <w:rsid w:val="00DA61EF"/>
    <w:rsid w:val="00DA635B"/>
    <w:rsid w:val="00DA64BB"/>
    <w:rsid w:val="00DA7751"/>
    <w:rsid w:val="00DC149E"/>
    <w:rsid w:val="00DD5380"/>
    <w:rsid w:val="00DE050A"/>
    <w:rsid w:val="00DE22CD"/>
    <w:rsid w:val="00DE542D"/>
    <w:rsid w:val="00DE6161"/>
    <w:rsid w:val="00E046C4"/>
    <w:rsid w:val="00E04C66"/>
    <w:rsid w:val="00E1156E"/>
    <w:rsid w:val="00E13B4E"/>
    <w:rsid w:val="00E23C01"/>
    <w:rsid w:val="00E25EF9"/>
    <w:rsid w:val="00E33F90"/>
    <w:rsid w:val="00E437A9"/>
    <w:rsid w:val="00E43834"/>
    <w:rsid w:val="00E86905"/>
    <w:rsid w:val="00E96F45"/>
    <w:rsid w:val="00EC0234"/>
    <w:rsid w:val="00EE1245"/>
    <w:rsid w:val="00F019C6"/>
    <w:rsid w:val="00F02550"/>
    <w:rsid w:val="00F040F1"/>
    <w:rsid w:val="00F05657"/>
    <w:rsid w:val="00F079D2"/>
    <w:rsid w:val="00F07E8F"/>
    <w:rsid w:val="00F16C67"/>
    <w:rsid w:val="00F43141"/>
    <w:rsid w:val="00F467E0"/>
    <w:rsid w:val="00F46B0A"/>
    <w:rsid w:val="00F5213E"/>
    <w:rsid w:val="00F546E8"/>
    <w:rsid w:val="00F54D45"/>
    <w:rsid w:val="00F55D73"/>
    <w:rsid w:val="00F759B0"/>
    <w:rsid w:val="00F76EDD"/>
    <w:rsid w:val="00F84ED3"/>
    <w:rsid w:val="00F90326"/>
    <w:rsid w:val="00FA7B82"/>
    <w:rsid w:val="00FB1F7B"/>
    <w:rsid w:val="00FB2612"/>
    <w:rsid w:val="00FC0B39"/>
    <w:rsid w:val="00FC3C43"/>
    <w:rsid w:val="00FC5AFD"/>
    <w:rsid w:val="00FD1126"/>
    <w:rsid w:val="00FF0560"/>
    <w:rsid w:val="00FF15B7"/>
    <w:rsid w:val="00FF3E1C"/>
    <w:rsid w:val="00FF7392"/>
    <w:rsid w:val="54C82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lang w:val="en-GB" w:eastAsia="de-DE" w:bidi="ar-SA"/>
    </w:rPr>
  </w:style>
  <w:style w:type="paragraph" w:styleId="2">
    <w:name w:val="heading 1"/>
    <w:basedOn w:val="1"/>
    <w:next w:val="1"/>
    <w:link w:val="18"/>
    <w:qFormat/>
    <w:uiPriority w:val="9"/>
    <w:pPr>
      <w:keepNext/>
      <w:keepLines/>
      <w:spacing w:before="480"/>
      <w:outlineLvl w:val="0"/>
    </w:pPr>
    <w:rPr>
      <w:b/>
      <w:bCs/>
      <w:color w:val="365F91"/>
      <w:sz w:val="28"/>
      <w:szCs w:val="28"/>
    </w:rPr>
  </w:style>
  <w:style w:type="paragraph" w:styleId="3">
    <w:name w:val="heading 2"/>
    <w:basedOn w:val="1"/>
    <w:next w:val="1"/>
    <w:link w:val="19"/>
    <w:unhideWhenUsed/>
    <w:qFormat/>
    <w:uiPriority w:val="9"/>
    <w:pPr>
      <w:keepNext/>
      <w:keepLines/>
      <w:spacing w:before="200"/>
      <w:outlineLvl w:val="1"/>
    </w:pPr>
    <w:rPr>
      <w:b/>
      <w:bCs/>
      <w:color w:val="4F81BD"/>
      <w:sz w:val="26"/>
      <w:szCs w:val="26"/>
    </w:rPr>
  </w:style>
  <w:style w:type="paragraph" w:styleId="4">
    <w:name w:val="heading 3"/>
    <w:basedOn w:val="1"/>
    <w:next w:val="1"/>
    <w:link w:val="20"/>
    <w:unhideWhenUsed/>
    <w:qFormat/>
    <w:uiPriority w:val="9"/>
    <w:pPr>
      <w:keepNext/>
      <w:keepLines/>
      <w:spacing w:before="200"/>
      <w:outlineLvl w:val="2"/>
    </w:pPr>
    <w:rPr>
      <w:b/>
      <w:bCs/>
      <w:color w:val="4F81BD"/>
    </w:rPr>
  </w:style>
  <w:style w:type="paragraph" w:styleId="5">
    <w:name w:val="heading 4"/>
    <w:basedOn w:val="1"/>
    <w:next w:val="1"/>
    <w:link w:val="21"/>
    <w:unhideWhenUsed/>
    <w:qFormat/>
    <w:uiPriority w:val="9"/>
    <w:pPr>
      <w:keepNext/>
      <w:keepLines/>
      <w:spacing w:before="200"/>
      <w:outlineLvl w:val="3"/>
    </w:pPr>
    <w:rPr>
      <w:b/>
      <w:bCs/>
      <w:i/>
      <w:iCs/>
      <w:color w:val="4F81BD"/>
    </w:rPr>
  </w:style>
  <w:style w:type="paragraph" w:styleId="6">
    <w:name w:val="heading 5"/>
    <w:basedOn w:val="1"/>
    <w:next w:val="1"/>
    <w:link w:val="22"/>
    <w:unhideWhenUsed/>
    <w:qFormat/>
    <w:uiPriority w:val="9"/>
    <w:pPr>
      <w:keepNext/>
      <w:keepLines/>
      <w:spacing w:before="200"/>
      <w:outlineLvl w:val="4"/>
    </w:pPr>
    <w:rPr>
      <w:color w:val="243F6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style>
  <w:style w:type="paragraph" w:styleId="8">
    <w:name w:val="Body Text"/>
    <w:basedOn w:val="1"/>
    <w:link w:val="24"/>
    <w:qFormat/>
    <w:uiPriority w:val="99"/>
    <w:rPr>
      <w:color w:val="000000"/>
    </w:rPr>
  </w:style>
  <w:style w:type="paragraph" w:styleId="9">
    <w:name w:val="Balloon Text"/>
    <w:basedOn w:val="1"/>
    <w:link w:val="25"/>
    <w:semiHidden/>
    <w:unhideWhenUsed/>
    <w:uiPriority w:val="99"/>
    <w:rPr>
      <w:rFonts w:ascii="Tahoma" w:hAnsi="Tahoma" w:cs="Tahoma"/>
      <w:sz w:val="16"/>
      <w:szCs w:val="16"/>
    </w:rPr>
  </w:style>
  <w:style w:type="paragraph" w:styleId="10">
    <w:name w:val="footer"/>
    <w:basedOn w:val="1"/>
    <w:link w:val="28"/>
    <w:unhideWhenUsed/>
    <w:uiPriority w:val="99"/>
    <w:pPr>
      <w:tabs>
        <w:tab w:val="center" w:pos="4513"/>
        <w:tab w:val="right" w:pos="9026"/>
      </w:tabs>
    </w:pPr>
  </w:style>
  <w:style w:type="paragraph" w:styleId="11">
    <w:name w:val="header"/>
    <w:basedOn w:val="1"/>
    <w:link w:val="23"/>
    <w:uiPriority w:val="99"/>
    <w:pPr>
      <w:tabs>
        <w:tab w:val="center" w:pos="4153"/>
        <w:tab w:val="right" w:pos="8306"/>
      </w:tabs>
    </w:pPr>
  </w:style>
  <w:style w:type="paragraph" w:styleId="12">
    <w:name w:val="annotation subject"/>
    <w:basedOn w:val="7"/>
    <w:next w:val="7"/>
    <w:link w:val="27"/>
    <w:semiHidden/>
    <w:unhideWhenUsed/>
    <w:uiPriority w:val="99"/>
    <w:rPr>
      <w:b/>
      <w:bCs/>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semiHidden/>
    <w:unhideWhenUsed/>
    <w:uiPriority w:val="99"/>
    <w:rPr>
      <w:sz w:val="16"/>
      <w:szCs w:val="16"/>
    </w:rPr>
  </w:style>
  <w:style w:type="paragraph" w:styleId="17">
    <w:name w:val="No Spacing"/>
    <w:qFormat/>
    <w:uiPriority w:val="1"/>
    <w:rPr>
      <w:rFonts w:ascii="Arial" w:hAnsi="Arial" w:eastAsia="Calibri" w:cs="Arial"/>
      <w:sz w:val="24"/>
      <w:szCs w:val="24"/>
      <w:lang w:val="en-GB" w:eastAsia="en-GB" w:bidi="ar-SA"/>
    </w:rPr>
  </w:style>
  <w:style w:type="character" w:customStyle="1" w:styleId="18">
    <w:name w:val="Heading 1 Char"/>
    <w:link w:val="2"/>
    <w:qFormat/>
    <w:uiPriority w:val="9"/>
    <w:rPr>
      <w:rFonts w:ascii="Arial" w:hAnsi="Arial" w:eastAsia="Times New Roman" w:cs="Times New Roman"/>
      <w:b/>
      <w:bCs/>
      <w:color w:val="365F91"/>
      <w:sz w:val="28"/>
      <w:szCs w:val="28"/>
    </w:rPr>
  </w:style>
  <w:style w:type="character" w:customStyle="1" w:styleId="19">
    <w:name w:val="Heading 2 Char"/>
    <w:link w:val="3"/>
    <w:uiPriority w:val="9"/>
    <w:rPr>
      <w:rFonts w:ascii="Arial" w:hAnsi="Arial" w:eastAsia="Times New Roman" w:cs="Times New Roman"/>
      <w:b/>
      <w:bCs/>
      <w:color w:val="4F81BD"/>
      <w:sz w:val="26"/>
      <w:szCs w:val="26"/>
    </w:rPr>
  </w:style>
  <w:style w:type="character" w:customStyle="1" w:styleId="20">
    <w:name w:val="Heading 3 Char"/>
    <w:link w:val="4"/>
    <w:qFormat/>
    <w:uiPriority w:val="9"/>
    <w:rPr>
      <w:rFonts w:ascii="Arial" w:hAnsi="Arial" w:eastAsia="Times New Roman" w:cs="Times New Roman"/>
      <w:b/>
      <w:bCs/>
      <w:color w:val="4F81BD"/>
    </w:rPr>
  </w:style>
  <w:style w:type="character" w:customStyle="1" w:styleId="21">
    <w:name w:val="Heading 4 Char"/>
    <w:link w:val="5"/>
    <w:uiPriority w:val="9"/>
    <w:rPr>
      <w:rFonts w:ascii="Arial" w:hAnsi="Arial" w:eastAsia="Times New Roman" w:cs="Times New Roman"/>
      <w:b/>
      <w:bCs/>
      <w:i/>
      <w:iCs/>
      <w:color w:val="4F81BD"/>
    </w:rPr>
  </w:style>
  <w:style w:type="character" w:customStyle="1" w:styleId="22">
    <w:name w:val="Heading 5 Char"/>
    <w:link w:val="6"/>
    <w:qFormat/>
    <w:uiPriority w:val="9"/>
    <w:rPr>
      <w:rFonts w:ascii="Arial" w:hAnsi="Arial" w:eastAsia="Times New Roman" w:cs="Times New Roman"/>
      <w:color w:val="243F60"/>
    </w:rPr>
  </w:style>
  <w:style w:type="character" w:customStyle="1" w:styleId="23">
    <w:name w:val="Header Char"/>
    <w:link w:val="11"/>
    <w:qFormat/>
    <w:uiPriority w:val="99"/>
    <w:rPr>
      <w:rFonts w:eastAsia="Times New Roman" w:cs="Times New Roman"/>
      <w:lang w:eastAsia="de-DE"/>
    </w:rPr>
  </w:style>
  <w:style w:type="character" w:customStyle="1" w:styleId="24">
    <w:name w:val="Body Text Char"/>
    <w:link w:val="8"/>
    <w:qFormat/>
    <w:uiPriority w:val="99"/>
    <w:rPr>
      <w:rFonts w:eastAsia="Times New Roman" w:cs="Times New Roman"/>
      <w:color w:val="000000"/>
      <w:lang w:eastAsia="de-DE"/>
    </w:rPr>
  </w:style>
  <w:style w:type="character" w:customStyle="1" w:styleId="25">
    <w:name w:val="Balloon Text Char"/>
    <w:link w:val="9"/>
    <w:semiHidden/>
    <w:qFormat/>
    <w:uiPriority w:val="99"/>
    <w:rPr>
      <w:rFonts w:ascii="Tahoma" w:hAnsi="Tahoma" w:eastAsia="Times New Roman" w:cs="Tahoma"/>
      <w:sz w:val="16"/>
      <w:szCs w:val="16"/>
      <w:lang w:eastAsia="de-DE"/>
    </w:rPr>
  </w:style>
  <w:style w:type="character" w:customStyle="1" w:styleId="26">
    <w:name w:val="Comment Text Char"/>
    <w:link w:val="7"/>
    <w:semiHidden/>
    <w:uiPriority w:val="99"/>
    <w:rPr>
      <w:rFonts w:eastAsia="Times New Roman" w:cs="Times New Roman"/>
      <w:lang w:eastAsia="de-DE"/>
    </w:rPr>
  </w:style>
  <w:style w:type="character" w:customStyle="1" w:styleId="27">
    <w:name w:val="Comment Subject Char"/>
    <w:link w:val="12"/>
    <w:semiHidden/>
    <w:uiPriority w:val="99"/>
    <w:rPr>
      <w:rFonts w:eastAsia="Times New Roman" w:cs="Times New Roman"/>
      <w:b/>
      <w:bCs/>
      <w:lang w:eastAsia="de-DE"/>
    </w:rPr>
  </w:style>
  <w:style w:type="character" w:customStyle="1" w:styleId="28">
    <w:name w:val="Footer Char"/>
    <w:link w:val="10"/>
    <w:uiPriority w:val="99"/>
    <w:rPr>
      <w:rFonts w:eastAsia="Times New Roman" w:cs="Times New Roman"/>
      <w:lang w:eastAsia="de-DE"/>
    </w:rPr>
  </w:style>
  <w:style w:type="character" w:styleId="29">
    <w:name w:val="Placeholder Text"/>
    <w:basedOn w:val="15"/>
    <w:semiHidden/>
    <w:uiPriority w:val="99"/>
    <w:rPr>
      <w:color w:val="808080"/>
    </w:rPr>
  </w:style>
  <w:style w:type="table" w:customStyle="1" w:styleId="30">
    <w:name w:val="Calendar 2"/>
    <w:basedOn w:val="13"/>
    <w:qFormat/>
    <w:uiPriority w:val="99"/>
    <w:pPr>
      <w:jc w:val="center"/>
    </w:pPr>
    <w:rPr>
      <w:rFonts w:asciiTheme="minorHAnsi" w:hAnsiTheme="minorHAnsi" w:eastAsiaTheme="minorEastAsia" w:cstheme="minorBidi"/>
      <w:sz w:val="28"/>
      <w:szCs w:val="22"/>
      <w:lang w:val="en-US" w:eastAsia="ja-JP"/>
    </w:rPr>
    <w:tblPr>
      <w:tblBorders>
        <w:insideV w:val="single" w:color="95B3D7" w:themeColor="accent1" w:themeTint="99" w:sz="4" w:space="0"/>
      </w:tblBorders>
    </w:tblPr>
    <w:tblStylePr w:type="firstRow">
      <w:rPr>
        <w:rFonts w:asciiTheme="majorHAnsi" w:hAnsiTheme="majorHAnsi"/>
        <w:b w:val="0"/>
        <w:i w:val="0"/>
        <w:caps/>
        <w:smallCaps w:val="0"/>
        <w:color w:val="4F81BD" w:themeColor="accent1"/>
        <w:spacing w:val="20"/>
        <w:sz w:val="32"/>
        <w14:textFill>
          <w14:solidFill>
            <w14:schemeClr w14:val="accent1"/>
          </w14:solidFill>
        </w14:textFill>
      </w:rPr>
      <w:tcPr>
        <w:tcBorders>
          <w:top w:val="nil"/>
          <w:left w:val="nil"/>
          <w:bottom w:val="nil"/>
          <w:right w:val="nil"/>
          <w:insideH w:val="nil"/>
          <w:insideV w:val="nil"/>
          <w:tl2br w:val="nil"/>
          <w:tr2bl w:val="nil"/>
        </w:tcBorders>
      </w:tcPr>
    </w:tblStylePr>
  </w:style>
  <w:style w:type="paragraph" w:styleId="31">
    <w:name w:val="List Paragraph"/>
    <w:basedOn w:val="1"/>
    <w:qFormat/>
    <w:uiPriority w:val="34"/>
    <w:pPr>
      <w:ind w:left="720"/>
      <w:contextualSpacing/>
    </w:pPr>
  </w:style>
  <w:style w:type="paragraph" w:customStyle="1" w:styleId="32">
    <w:name w:val="Revision"/>
    <w:hidden/>
    <w:semiHidden/>
    <w:uiPriority w:val="99"/>
    <w:rPr>
      <w:rFonts w:ascii="Arial" w:hAnsi="Arial" w:eastAsia="Times New Roman" w:cs="Times New Roman"/>
      <w:lang w:val="en-GB" w:eastAsia="de-DE" w:bidi="ar-SA"/>
    </w:rPr>
  </w:style>
  <w:style w:type="paragraph" w:customStyle="1" w:styleId="33">
    <w:name w:val="Default"/>
    <w:uiPriority w:val="0"/>
    <w:pPr>
      <w:autoSpaceDE w:val="0"/>
      <w:autoSpaceDN w:val="0"/>
      <w:adjustRightInd w:val="0"/>
    </w:pPr>
    <w:rPr>
      <w:rFonts w:ascii="Arial" w:hAnsi="Arial" w:eastAsia="Calibri" w:cs="Arial"/>
      <w:color w:val="000000"/>
      <w:sz w:val="24"/>
      <w:szCs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AA834C31564DAF8E1C1FB3AF158B84"/>
        <w:style w:val=""/>
        <w:category>
          <w:name w:val="General"/>
          <w:gallery w:val="placeholder"/>
        </w:category>
        <w:types>
          <w:type w:val="bbPlcHdr"/>
        </w:types>
        <w:behaviors>
          <w:behavior w:val="content"/>
        </w:behaviors>
        <w:description w:val=""/>
        <w:guid w:val="{36CBF6AC-36B0-4C90-A9A0-D76E890416C0}"/>
      </w:docPartPr>
      <w:docPartBody>
        <w:p w14:paraId="07509FA9">
          <w:pPr>
            <w:pStyle w:val="4069"/>
          </w:pPr>
          <w:r>
            <w:rPr>
              <w:rStyle w:val="4"/>
              <w:rFonts w:eastAsia="Calibri"/>
              <w:sz w:val="18"/>
              <w:szCs w:val="18"/>
            </w:rPr>
            <w:t>DD:MMM:YYYY.</w:t>
          </w:r>
        </w:p>
      </w:docPartBody>
    </w:docPart>
    <w:docPart>
      <w:docPartPr>
        <w:name w:val="CA73092FB80B4A8281D33F94B4186F1C"/>
        <w:style w:val=""/>
        <w:category>
          <w:name w:val="General"/>
          <w:gallery w:val="placeholder"/>
        </w:category>
        <w:types>
          <w:type w:val="bbPlcHdr"/>
        </w:types>
        <w:behaviors>
          <w:behavior w:val="content"/>
        </w:behaviors>
        <w:description w:val=""/>
        <w:guid w:val="{16CD5145-D3CE-4391-BDF7-FEFDA85A1D79}"/>
      </w:docPartPr>
      <w:docPartBody>
        <w:p w14:paraId="6BEE86D6">
          <w:pPr>
            <w:pStyle w:val="4072"/>
          </w:pPr>
          <w:r>
            <w:rPr>
              <w:rFonts w:cs="Arial"/>
              <w:b/>
              <w:bCs/>
              <w:color w:val="FF0000"/>
              <w:sz w:val="28"/>
              <w:szCs w:val="28"/>
              <w:u w:val="single"/>
            </w:rPr>
            <w:t>Device Commercial Name</w:t>
          </w:r>
        </w:p>
      </w:docPartBody>
    </w:docPart>
    <w:docPart>
      <w:docPartPr>
        <w:name w:val="96D538EA125B49DBB6CD6D21AEFC12BD"/>
        <w:style w:val=""/>
        <w:category>
          <w:name w:val="General"/>
          <w:gallery w:val="placeholder"/>
        </w:category>
        <w:types>
          <w:type w:val="bbPlcHdr"/>
        </w:types>
        <w:behaviors>
          <w:behavior w:val="content"/>
        </w:behaviors>
        <w:description w:val=""/>
        <w:guid w:val="{BA46018E-F24F-4274-B1E6-34FE59AB2D6B}"/>
      </w:docPartPr>
      <w:docPartBody>
        <w:p w14:paraId="7AAB5E00">
          <w:pPr>
            <w:pStyle w:val="3854"/>
          </w:pPr>
          <w:r>
            <w:rPr>
              <w:rFonts w:cs="Arial"/>
              <w:b/>
              <w:bCs/>
              <w:color w:val="FF0000"/>
              <w:sz w:val="28"/>
              <w:szCs w:val="28"/>
              <w:u w:val="single"/>
            </w:rPr>
            <w:t>Risk addressed by FSN</w:t>
          </w:r>
        </w:p>
      </w:docPartBody>
    </w:docPart>
    <w:docPart>
      <w:docPartPr>
        <w:name w:val="6D8FF30077724C339032E392E67D7737"/>
        <w:style w:val=""/>
        <w:category>
          <w:name w:val="General"/>
          <w:gallery w:val="placeholder"/>
        </w:category>
        <w:types>
          <w:type w:val="bbPlcHdr"/>
        </w:types>
        <w:behaviors>
          <w:behavior w:val="content"/>
        </w:behaviors>
        <w:description w:val=""/>
        <w:guid w:val="{23AAD169-1B8F-471D-911E-5638BE2B379C}"/>
      </w:docPartPr>
      <w:docPartBody>
        <w:p w14:paraId="3C251E12">
          <w:pPr>
            <w:pStyle w:val="4070"/>
          </w:pPr>
          <w:r>
            <w:rPr>
              <w:rFonts w:cs="Arial"/>
              <w:iCs/>
              <w:color w:val="FF0000"/>
              <w:sz w:val="22"/>
              <w:szCs w:val="22"/>
            </w:rPr>
            <w:t xml:space="preserve"> </w:t>
          </w:r>
          <w:r>
            <w:rPr>
              <w:rStyle w:val="4"/>
              <w:rFonts w:eastAsia="Calibri"/>
            </w:rPr>
            <w:t>Identify either by name or role who needs to be aware of the hazard and/or take action. If this is multiple recipients then include full list.</w:t>
          </w:r>
        </w:p>
      </w:docPartBody>
    </w:docPart>
    <w:docPart>
      <w:docPartPr>
        <w:name w:val="695637BB7D1246099F393B2644501FFC"/>
        <w:style w:val=""/>
        <w:category>
          <w:name w:val="General"/>
          <w:gallery w:val="placeholder"/>
        </w:category>
        <w:types>
          <w:type w:val="bbPlcHdr"/>
        </w:types>
        <w:behaviors>
          <w:behavior w:val="content"/>
        </w:behaviors>
        <w:description w:val=""/>
        <w:guid w:val="{C102057D-1F0A-4BC7-96D4-F1C0C17B80D1}"/>
      </w:docPartPr>
      <w:docPartBody>
        <w:p w14:paraId="3D6FE742">
          <w:pPr>
            <w:pStyle w:val="4043"/>
          </w:pPr>
          <w:r>
            <w:rPr>
              <w:rStyle w:val="4"/>
              <w:rFonts w:eastAsia="Calibri"/>
            </w:rPr>
            <w:t>Choose an item.</w:t>
          </w:r>
        </w:p>
      </w:docPartBody>
    </w:docPart>
    <w:docPart>
      <w:docPartPr>
        <w:name w:val="98E9518CD13049F790F0E435C27E93D3"/>
        <w:style w:val=""/>
        <w:category>
          <w:name w:val="General"/>
          <w:gallery w:val="placeholder"/>
        </w:category>
        <w:types>
          <w:type w:val="bbPlcHdr"/>
        </w:types>
        <w:behaviors>
          <w:behavior w:val="content"/>
        </w:behaviors>
        <w:description w:val=""/>
        <w:guid w:val="{F6ED20F9-8D8B-42A4-8373-9A8B6EAC84D9}"/>
      </w:docPartPr>
      <w:docPartBody>
        <w:p w14:paraId="629ACC29">
          <w:pPr>
            <w:pStyle w:val="4071"/>
          </w:pPr>
          <w:r>
            <w:rPr>
              <w:rStyle w:val="4"/>
              <w:rFonts w:eastAsia="Calibri"/>
            </w:rPr>
            <w:t>This could be a distributor or local branch of the manufacturer. To be added at the appropriate stage in the different local languages</w:t>
          </w:r>
        </w:p>
      </w:docPartBody>
    </w:docPart>
    <w:docPart>
      <w:docPartPr>
        <w:name w:val="2A713104314F453CA3618F87AA258754"/>
        <w:style w:val=""/>
        <w:category>
          <w:name w:val="General"/>
          <w:gallery w:val="placeholder"/>
        </w:category>
        <w:types>
          <w:type w:val="bbPlcHdr"/>
        </w:types>
        <w:behaviors>
          <w:behavior w:val="content"/>
        </w:behaviors>
        <w:description w:val=""/>
        <w:guid w:val="{45158B0C-BD94-4468-8488-477F5E77B124}"/>
      </w:docPartPr>
      <w:docPartBody>
        <w:p w14:paraId="36A45A16">
          <w:pPr>
            <w:pStyle w:val="4037"/>
          </w:pPr>
          <w:r>
            <w:rPr>
              <w:rStyle w:val="4"/>
              <w:rFonts w:eastAsia="Calibri"/>
            </w:rPr>
            <w:t>Provide further details of the action(s) identified.</w:t>
          </w:r>
        </w:p>
      </w:docPartBody>
    </w:docPart>
    <w:docPart>
      <w:docPartPr>
        <w:name w:val="D6CCC5F90A7345B0B1D03482ABD77688"/>
        <w:style w:val=""/>
        <w:category>
          <w:name w:val="General"/>
          <w:gallery w:val="placeholder"/>
        </w:category>
        <w:types>
          <w:type w:val="bbPlcHdr"/>
        </w:types>
        <w:behaviors>
          <w:behavior w:val="content"/>
        </w:behaviors>
        <w:description w:val=""/>
        <w:guid w:val="{488A52A0-D2D6-4271-A2BF-DD57EC120425}"/>
      </w:docPartPr>
      <w:docPartBody>
        <w:p w14:paraId="7DB426B3">
          <w:pPr>
            <w:pStyle w:val="4041"/>
          </w:pPr>
          <w:r>
            <w:rPr>
              <w:rStyle w:val="4"/>
              <w:rFonts w:eastAsia="Calibri"/>
            </w:rPr>
            <w:t>Provide further details of the action(s) identified.</w:t>
          </w:r>
        </w:p>
      </w:docPartBody>
    </w:docPart>
    <w:docPart>
      <w:docPartPr>
        <w:name w:val="E047BF069A4E41EFAD8CEB0A3ADC6888"/>
        <w:style w:val=""/>
        <w:category>
          <w:name w:val="General"/>
          <w:gallery w:val="placeholder"/>
        </w:category>
        <w:types>
          <w:type w:val="bbPlcHdr"/>
        </w:types>
        <w:behaviors>
          <w:behavior w:val="content"/>
        </w:behaviors>
        <w:description w:val=""/>
        <w:guid w:val="{E05254A9-BE1E-4ED1-BE6D-C4FBB2D11460}"/>
      </w:docPartPr>
      <w:docPartBody>
        <w:p w14:paraId="0A32300F">
          <w:pPr>
            <w:pStyle w:val="4038"/>
          </w:pPr>
          <w:r>
            <w:rPr>
              <w:rStyle w:val="4"/>
              <w:rFonts w:eastAsia="Calibri"/>
            </w:rPr>
            <w:t xml:space="preserve">Specify where critical to patient/end user safety </w:t>
          </w:r>
        </w:p>
      </w:docPartBody>
    </w:docPart>
    <w:docPart>
      <w:docPartPr>
        <w:name w:val="0F564560BB1E429FA699361A8719D0F2"/>
        <w:style w:val=""/>
        <w:category>
          <w:name w:val="General"/>
          <w:gallery w:val="placeholder"/>
        </w:category>
        <w:types>
          <w:type w:val="bbPlcHdr"/>
        </w:types>
        <w:behaviors>
          <w:behavior w:val="content"/>
        </w:behaviors>
        <w:description w:val=""/>
        <w:guid w:val="{EA6F7FEF-7737-4850-9838-629A54FCE483}"/>
      </w:docPartPr>
      <w:docPartBody>
        <w:p w14:paraId="70D78F6D">
          <w:pPr>
            <w:pStyle w:val="4042"/>
          </w:pPr>
          <w:r>
            <w:rPr>
              <w:rStyle w:val="4"/>
              <w:rFonts w:eastAsia="Calibri"/>
            </w:rPr>
            <w:t xml:space="preserve">Specify where critical to patient/end user safety </w:t>
          </w:r>
        </w:p>
      </w:docPartBody>
    </w:docPart>
    <w:docPart>
      <w:docPartPr>
        <w:name w:val="358EE1DE42FF49D680EA9D65C6023A56"/>
        <w:style w:val=""/>
        <w:category>
          <w:name w:val="General"/>
          <w:gallery w:val="placeholder"/>
        </w:category>
        <w:types>
          <w:type w:val="bbPlcHdr"/>
        </w:types>
        <w:behaviors>
          <w:behavior w:val="content"/>
        </w:behaviors>
        <w:description w:val=""/>
        <w:guid w:val="{14B4605F-D6D7-4B23-A8F0-A8C92C7510C9}"/>
      </w:docPartPr>
      <w:docPartBody>
        <w:p w14:paraId="7EAE8475">
          <w:pPr>
            <w:pStyle w:val="4019"/>
          </w:pPr>
          <w:r>
            <w:rPr>
              <w:rStyle w:val="4"/>
              <w:rFonts w:eastAsia="Calibri"/>
            </w:rPr>
            <w:t>Brief description of the device(s) in plain language, including whether supplied sterile. Consider including a photo (here or in an Annex) where this would help with identification</w:t>
          </w:r>
        </w:p>
      </w:docPartBody>
    </w:docPart>
    <w:docPart>
      <w:docPartPr>
        <w:name w:val="6358778814EB4E46940AB28B1C7D9FB5"/>
        <w:style w:val=""/>
        <w:category>
          <w:name w:val="General"/>
          <w:gallery w:val="placeholder"/>
        </w:category>
        <w:types>
          <w:type w:val="bbPlcHdr"/>
        </w:types>
        <w:behaviors>
          <w:behavior w:val="content"/>
        </w:behaviors>
        <w:description w:val=""/>
        <w:guid w:val="{7237D15D-D74D-4BD2-B0E0-BEF9D2D1C583}"/>
      </w:docPartPr>
      <w:docPartBody>
        <w:p w14:paraId="070B629E">
          <w:pPr>
            <w:pStyle w:val="4020"/>
          </w:pPr>
          <w:r>
            <w:rPr>
              <w:rStyle w:val="4"/>
              <w:rFonts w:eastAsia="Calibri"/>
            </w:rPr>
            <w:t>Add as Appendix if necessary.</w:t>
          </w:r>
        </w:p>
      </w:docPartBody>
    </w:docPart>
    <w:docPart>
      <w:docPartPr>
        <w:name w:val="989927118176415DB9CB491B9AAA3E17"/>
        <w:style w:val=""/>
        <w:category>
          <w:name w:val="General"/>
          <w:gallery w:val="placeholder"/>
        </w:category>
        <w:types>
          <w:type w:val="bbPlcHdr"/>
        </w:types>
        <w:behaviors>
          <w:behavior w:val="content"/>
        </w:behaviors>
        <w:description w:val=""/>
        <w:guid w:val="{930EB689-654E-441B-9315-F940FBD03A67}"/>
      </w:docPartPr>
      <w:docPartBody>
        <w:p w14:paraId="4E16C4C4">
          <w:pPr>
            <w:pStyle w:val="4021"/>
          </w:pPr>
          <w:r>
            <w:rPr>
              <w:rStyle w:val="4"/>
              <w:rFonts w:eastAsia="Calibri"/>
            </w:rPr>
            <w:t>Complete when this becomes available.</w:t>
          </w:r>
        </w:p>
      </w:docPartBody>
    </w:docPart>
    <w:docPart>
      <w:docPartPr>
        <w:name w:val="CC889EC4CB714096AFBB6749B5352E19"/>
        <w:style w:val=""/>
        <w:category>
          <w:name w:val="General"/>
          <w:gallery w:val="placeholder"/>
        </w:category>
        <w:types>
          <w:type w:val="bbPlcHdr"/>
        </w:types>
        <w:behaviors>
          <w:behavior w:val="content"/>
        </w:behaviors>
        <w:description w:val=""/>
        <w:guid w:val="{6E37DA0C-1CEA-4FCA-BF35-25437780BE82}"/>
      </w:docPartPr>
      <w:docPartBody>
        <w:p w14:paraId="531E54C9">
          <w:pPr>
            <w:pStyle w:val="4022"/>
          </w:pPr>
          <w:r>
            <w:rPr>
              <w:rStyle w:val="4"/>
              <w:rFonts w:eastAsia="Calibri"/>
            </w:rPr>
            <w:t>How the device(s) is/are used in the clinical setting/intended use.</w:t>
          </w:r>
        </w:p>
      </w:docPartBody>
    </w:docPart>
    <w:docPart>
      <w:docPartPr>
        <w:name w:val="C75DF4D91F1B4B11B2572BE6382645BE"/>
        <w:style w:val=""/>
        <w:category>
          <w:name w:val="General"/>
          <w:gallery w:val="placeholder"/>
        </w:category>
        <w:types>
          <w:type w:val="bbPlcHdr"/>
        </w:types>
        <w:behaviors>
          <w:behavior w:val="content"/>
        </w:behaviors>
        <w:description w:val=""/>
        <w:guid w:val="{F8D8239E-41EE-4676-AE41-643BA8588448}"/>
      </w:docPartPr>
      <w:docPartBody>
        <w:p w14:paraId="6FDCE601">
          <w:pPr>
            <w:pStyle w:val="4023"/>
          </w:pPr>
          <w:r>
            <w:rPr>
              <w:rStyle w:val="4"/>
              <w:rFonts w:eastAsia="Calibri"/>
            </w:rPr>
            <w:t>Add as Appendix if necessary.</w:t>
          </w:r>
        </w:p>
      </w:docPartBody>
    </w:docPart>
    <w:docPart>
      <w:docPartPr>
        <w:name w:val="07B6E19388FA4212800AF4BDF96F5A51"/>
        <w:style w:val=""/>
        <w:category>
          <w:name w:val="General"/>
          <w:gallery w:val="placeholder"/>
        </w:category>
        <w:types>
          <w:type w:val="bbPlcHdr"/>
        </w:types>
        <w:behaviors>
          <w:behavior w:val="content"/>
        </w:behaviors>
        <w:description w:val=""/>
        <w:guid w:val="{849FACA5-86D5-4AD6-85BA-AB6B5FB7F68E}"/>
      </w:docPartPr>
      <w:docPartBody>
        <w:p w14:paraId="5020F763">
          <w:pPr>
            <w:pStyle w:val="4024"/>
          </w:pPr>
          <w:r>
            <w:rPr>
              <w:rStyle w:val="4"/>
              <w:rFonts w:eastAsia="Calibri"/>
            </w:rPr>
            <w:t>Only where relevant.</w:t>
          </w:r>
        </w:p>
      </w:docPartBody>
    </w:docPart>
    <w:docPart>
      <w:docPartPr>
        <w:name w:val="CCA5F935A56443FABED54C353B4518CB"/>
        <w:style w:val=""/>
        <w:category>
          <w:name w:val="General"/>
          <w:gallery w:val="placeholder"/>
        </w:category>
        <w:types>
          <w:type w:val="bbPlcHdr"/>
        </w:types>
        <w:behaviors>
          <w:behavior w:val="content"/>
        </w:behaviors>
        <w:description w:val=""/>
        <w:guid w:val="{260377E5-1333-4937-858A-DF44DE5BE615}"/>
      </w:docPartPr>
      <w:docPartBody>
        <w:p w14:paraId="09259447">
          <w:pPr>
            <w:pStyle w:val="4025"/>
          </w:pPr>
          <w:r>
            <w:rPr>
              <w:rStyle w:val="4"/>
              <w:rFonts w:eastAsia="Calibri"/>
            </w:rPr>
            <w:t xml:space="preserve">Where relevant. If not known, use manufacturing/distribution/expiration date as appropriate. Add as Appendix if necessary or provide </w:t>
          </w:r>
          <w:r>
            <w:rPr>
              <w:rStyle w:val="4"/>
              <w:rFonts w:eastAsia="Calibri"/>
              <w:color w:val="FF0000"/>
            </w:rPr>
            <w:t>web-based look-up tool.</w:t>
          </w:r>
        </w:p>
      </w:docPartBody>
    </w:docPart>
    <w:docPart>
      <w:docPartPr>
        <w:name w:val="FEFEBF69B7AB43EFA26E775711A02226"/>
        <w:style w:val=""/>
        <w:category>
          <w:name w:val="General"/>
          <w:gallery w:val="placeholder"/>
        </w:category>
        <w:types>
          <w:type w:val="bbPlcHdr"/>
        </w:types>
        <w:behaviors>
          <w:behavior w:val="content"/>
        </w:behaviors>
        <w:description w:val=""/>
        <w:guid w:val="{8AAD40E0-A3F4-4175-94F2-7844A26A0869}"/>
      </w:docPartPr>
      <w:docPartBody>
        <w:p w14:paraId="4EDA3A52">
          <w:pPr>
            <w:pStyle w:val="4026"/>
          </w:pPr>
          <w:r>
            <w:rPr>
              <w:rStyle w:val="4"/>
              <w:rFonts w:eastAsia="Calibri"/>
            </w:rPr>
            <w:t>Where there is one. Maybe “none” if eg Field Safety Notice (FSN) is to reinforce instructions for use.</w:t>
          </w:r>
        </w:p>
      </w:docPartBody>
    </w:docPart>
    <w:docPart>
      <w:docPartPr>
        <w:name w:val="99F5AB4236D6486D895ABA8924D427AB"/>
        <w:style w:val=""/>
        <w:category>
          <w:name w:val="General"/>
          <w:gallery w:val="placeholder"/>
        </w:category>
        <w:types>
          <w:type w:val="bbPlcHdr"/>
        </w:types>
        <w:behaviors>
          <w:behavior w:val="content"/>
        </w:behaviors>
        <w:description w:val=""/>
        <w:guid w:val="{3DF07BF0-65D8-49F7-97E7-A848C5BAB08D}"/>
      </w:docPartPr>
      <w:docPartBody>
        <w:p w14:paraId="43AABA8C">
          <w:pPr>
            <w:pStyle w:val="4027"/>
          </w:pPr>
          <w:r>
            <w:rPr>
              <w:rStyle w:val="4"/>
              <w:rFonts w:eastAsia="Calibri"/>
            </w:rPr>
            <w:t>Details of the greatest hazard to the patient/end user as a consequence of not following the advice/action. Make clear whether risk is to user, patient or both. Should also try to indicate the residual risk of the FSN advice/action is taken.</w:t>
          </w:r>
        </w:p>
      </w:docPartBody>
    </w:docPart>
    <w:docPart>
      <w:docPartPr>
        <w:name w:val="A05C9072FB69485999C9EB24301898E6"/>
        <w:style w:val=""/>
        <w:category>
          <w:name w:val="General"/>
          <w:gallery w:val="placeholder"/>
        </w:category>
        <w:types>
          <w:type w:val="bbPlcHdr"/>
        </w:types>
        <w:behaviors>
          <w:behavior w:val="content"/>
        </w:behaviors>
        <w:description w:val=""/>
        <w:guid w:val="{E60E34F7-A4DA-4F11-933F-E313C0EA3355}"/>
      </w:docPartPr>
      <w:docPartBody>
        <w:p w14:paraId="0462B48E">
          <w:pPr>
            <w:pStyle w:val="4028"/>
          </w:pPr>
          <w:r>
            <w:rPr>
              <w:rStyle w:val="4"/>
              <w:rFonts w:eastAsia="Calibri"/>
            </w:rPr>
            <w:t xml:space="preserve">Provide an indication (from incident data or prospective modelling) of the likelihood the problem will arise. </w:t>
          </w:r>
        </w:p>
      </w:docPartBody>
    </w:docPart>
    <w:docPart>
      <w:docPartPr>
        <w:name w:val="0E7ACDA385D84F9E80E7BC59E64833C5"/>
        <w:style w:val=""/>
        <w:category>
          <w:name w:val="General"/>
          <w:gallery w:val="placeholder"/>
        </w:category>
        <w:types>
          <w:type w:val="bbPlcHdr"/>
        </w:types>
        <w:behaviors>
          <w:behavior w:val="content"/>
        </w:behaviors>
        <w:description w:val=""/>
        <w:guid w:val="{FE098DAD-0765-43CC-B3EE-C2D24230153F}"/>
      </w:docPartPr>
      <w:docPartBody>
        <w:p w14:paraId="6E0B62B2">
          <w:pPr>
            <w:pStyle w:val="4029"/>
          </w:pPr>
          <w:r>
            <w:rPr>
              <w:rStyle w:val="4"/>
              <w:rFonts w:eastAsia="Calibri"/>
            </w:rPr>
            <w:t>From the output of the Health Hazard Evaluation indicate the anticipated risk (product of severity x probability) of patient/end user harm (direct or indirect).</w:t>
          </w:r>
        </w:p>
      </w:docPartBody>
    </w:docPart>
    <w:docPart>
      <w:docPartPr>
        <w:name w:val="A0AD49C42A1348F4AA2FC102488A6E28"/>
        <w:style w:val=""/>
        <w:category>
          <w:name w:val="General"/>
          <w:gallery w:val="placeholder"/>
        </w:category>
        <w:types>
          <w:type w:val="bbPlcHdr"/>
        </w:types>
        <w:behaviors>
          <w:behavior w:val="content"/>
        </w:behaviors>
        <w:description w:val=""/>
        <w:guid w:val="{611E0D2A-1F00-49AD-A2EB-0E9165D9EC8A}"/>
      </w:docPartPr>
      <w:docPartBody>
        <w:p w14:paraId="2047F04A">
          <w:pPr>
            <w:pStyle w:val="4030"/>
          </w:pPr>
          <w:r>
            <w:rPr>
              <w:rStyle w:val="4"/>
              <w:rFonts w:eastAsia="Calibri"/>
            </w:rPr>
            <w:t xml:space="preserve">Include any further relevant statistics to help convey the seriousness of the issue. </w:t>
          </w:r>
        </w:p>
      </w:docPartBody>
    </w:docPart>
    <w:docPart>
      <w:docPartPr>
        <w:name w:val="5F6073AE9F47449FA58E49A54D46A13B"/>
        <w:style w:val=""/>
        <w:category>
          <w:name w:val="General"/>
          <w:gallery w:val="placeholder"/>
        </w:category>
        <w:types>
          <w:type w:val="bbPlcHdr"/>
        </w:types>
        <w:behaviors>
          <w:behavior w:val="content"/>
        </w:behaviors>
        <w:description w:val=""/>
        <w:guid w:val="{9DD9EF3E-69DD-4999-8DE2-2D1040434430}"/>
      </w:docPartPr>
      <w:docPartBody>
        <w:p w14:paraId="779D3014">
          <w:pPr>
            <w:pStyle w:val="4031"/>
          </w:pPr>
          <w:r>
            <w:rPr>
              <w:rStyle w:val="4"/>
              <w:rFonts w:eastAsia="Calibri"/>
            </w:rPr>
            <w:t>Eg how the manufacturer became aware; brief details of relevant incidents; root cause if known; rationale for containment of problem to only affected devices; other risk mitigation or longer-term preventative action etc.</w:t>
          </w:r>
        </w:p>
      </w:docPartBody>
    </w:docPart>
    <w:docPart>
      <w:docPartPr>
        <w:name w:val="4C5F9B2B20004F3C8FF5B5EB981FDE89"/>
        <w:style w:val=""/>
        <w:category>
          <w:name w:val="General"/>
          <w:gallery w:val="placeholder"/>
        </w:category>
        <w:types>
          <w:type w:val="bbPlcHdr"/>
        </w:types>
        <w:behaviors>
          <w:behavior w:val="content"/>
        </w:behaviors>
        <w:description w:val=""/>
        <w:guid w:val="{00988395-F47E-475B-8CF0-71333F9FFB05}"/>
      </w:docPartPr>
      <w:docPartBody>
        <w:p w14:paraId="6EABD2BD">
          <w:pPr>
            <w:pStyle w:val="4032"/>
          </w:pPr>
          <w:r>
            <w:rPr>
              <w:rStyle w:val="4"/>
              <w:rFonts w:eastAsia="Calibri"/>
            </w:rPr>
            <w:t>This field may only contain additional information that is deemed necessary by the manufacturer to supplement information relevant to the FSCA.</w:t>
          </w:r>
        </w:p>
      </w:docPartBody>
    </w:docPart>
    <w:docPart>
      <w:docPartPr>
        <w:name w:val="9DCD47E840EA4161B6D8012338131B6F"/>
        <w:style w:val=""/>
        <w:category>
          <w:name w:val="General"/>
          <w:gallery w:val="placeholder"/>
        </w:category>
        <w:types>
          <w:type w:val="bbPlcHdr"/>
        </w:types>
        <w:behaviors>
          <w:behavior w:val="content"/>
        </w:behaviors>
        <w:description w:val=""/>
        <w:guid w:val="{FA78AFFD-EB0F-40C6-8BD7-41E5414E986D}"/>
      </w:docPartPr>
      <w:docPartBody>
        <w:p w14:paraId="58C6BE3A">
          <w:pPr>
            <w:pStyle w:val="4044"/>
          </w:pPr>
          <w:r>
            <w:rPr>
              <w:rStyle w:val="4"/>
              <w:rFonts w:eastAsia="Calibri"/>
            </w:rPr>
            <w:t>Choose an item.</w:t>
          </w:r>
        </w:p>
      </w:docPartBody>
    </w:docPart>
    <w:docPart>
      <w:docPartPr>
        <w:name w:val="813622A8D7AB4E5F9E662B3FD2DD2AF2"/>
        <w:style w:val=""/>
        <w:category>
          <w:name w:val="General"/>
          <w:gallery w:val="placeholder"/>
        </w:category>
        <w:types>
          <w:type w:val="bbPlcHdr"/>
        </w:types>
        <w:behaviors>
          <w:behavior w:val="content"/>
        </w:behaviors>
        <w:description w:val=""/>
        <w:guid w:val="{8CF54A73-E7EB-4A84-AC67-3E35E6C314CA}"/>
      </w:docPartPr>
      <w:docPartBody>
        <w:p w14:paraId="6EF308D7">
          <w:pPr>
            <w:pStyle w:val="4039"/>
          </w:pPr>
          <w:r>
            <w:rPr>
              <w:rStyle w:val="4"/>
              <w:rFonts w:eastAsia="Calibri"/>
            </w:rPr>
            <w:t>Choose an item.</w:t>
          </w:r>
        </w:p>
      </w:docPartBody>
    </w:docPart>
    <w:docPart>
      <w:docPartPr>
        <w:name w:val="3F171F6DF5734DF9A35658B1FE087E78"/>
        <w:style w:val=""/>
        <w:category>
          <w:name w:val="General"/>
          <w:gallery w:val="placeholder"/>
        </w:category>
        <w:types>
          <w:type w:val="bbPlcHdr"/>
        </w:types>
        <w:behaviors>
          <w:behavior w:val="content"/>
        </w:behaviors>
        <w:description w:val=""/>
        <w:guid w:val="{7D698F0B-0839-43BA-B659-F12162FDAFB6}"/>
      </w:docPartPr>
      <w:docPartBody>
        <w:p w14:paraId="0DDE4FF3">
          <w:pPr>
            <w:pStyle w:val="4040"/>
          </w:pPr>
          <w:r>
            <w:rPr>
              <w:rStyle w:val="4"/>
              <w:rFonts w:eastAsia="Calibri"/>
            </w:rPr>
            <w:t>Choose an item.</w:t>
          </w:r>
        </w:p>
      </w:docPartBody>
    </w:docPart>
    <w:docPart>
      <w:docPartPr>
        <w:name w:val="D00C40D477324B49A6A9135A7DC2C00B"/>
        <w:style w:val=""/>
        <w:category>
          <w:name w:val="General"/>
          <w:gallery w:val="placeholder"/>
        </w:category>
        <w:types>
          <w:type w:val="bbPlcHdr"/>
        </w:types>
        <w:behaviors>
          <w:behavior w:val="content"/>
        </w:behaviors>
        <w:description w:val=""/>
        <w:guid w:val="{C8535E1B-9E57-4C03-86C1-17B5F917ED08}"/>
      </w:docPartPr>
      <w:docPartBody>
        <w:p w14:paraId="443AA443">
          <w:pPr>
            <w:pStyle w:val="4013"/>
          </w:pPr>
          <w:r>
            <w:rPr>
              <w:rStyle w:val="4"/>
              <w:rFonts w:eastAsia="Calibri"/>
            </w:rPr>
            <w:t>Provide further details of patient-level follow-up if required or a justification why none is required</w:t>
          </w:r>
        </w:p>
      </w:docPartBody>
    </w:docPart>
    <w:docPart>
      <w:docPartPr>
        <w:name w:val="45F28C47F1EE4618971C8550D39D3ED1"/>
        <w:style w:val=""/>
        <w:category>
          <w:name w:val="General"/>
          <w:gallery w:val="placeholder"/>
        </w:category>
        <w:types>
          <w:type w:val="bbPlcHdr"/>
        </w:types>
        <w:behaviors>
          <w:behavior w:val="content"/>
        </w:behaviors>
        <w:description w:val=""/>
        <w:guid w:val="{B2FCE807-AA52-47DA-BB98-F5109D3635B5}"/>
      </w:docPartPr>
      <w:docPartBody>
        <w:p w14:paraId="28446232">
          <w:r>
            <w:rPr>
              <w:rStyle w:val="4"/>
              <w:rFonts w:eastAsia="Calibri"/>
            </w:rPr>
            <w:t>Choose an item.</w:t>
          </w:r>
        </w:p>
      </w:docPartBody>
    </w:docPart>
    <w:docPart>
      <w:docPartPr>
        <w:name w:val="8ED4AD73C3EB4D3886A2E3785254E4E0"/>
        <w:style w:val=""/>
        <w:category>
          <w:name w:val="General"/>
          <w:gallery w:val="placeholder"/>
        </w:category>
        <w:types>
          <w:type w:val="bbPlcHdr"/>
        </w:types>
        <w:behaviors>
          <w:behavior w:val="content"/>
        </w:behaviors>
        <w:description w:val=""/>
        <w:guid w:val="{7879E0A1-D5A1-4BDC-9829-2FABB0561920}"/>
      </w:docPartPr>
      <w:docPartBody>
        <w:p w14:paraId="73813CFF">
          <w:r>
            <w:rPr>
              <w:rFonts w:cs="Arial"/>
              <w:b/>
              <w:bCs/>
              <w:color w:val="FF0000"/>
              <w:sz w:val="28"/>
              <w:szCs w:val="28"/>
              <w:u w:val="single"/>
            </w:rPr>
            <w:t>Device Commercial 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B8"/>
    <w:rsid w:val="00002B4A"/>
    <w:rsid w:val="0001456C"/>
    <w:rsid w:val="0002334B"/>
    <w:rsid w:val="00052232"/>
    <w:rsid w:val="00052CC1"/>
    <w:rsid w:val="00053E86"/>
    <w:rsid w:val="00064AB0"/>
    <w:rsid w:val="00064D4A"/>
    <w:rsid w:val="000B501E"/>
    <w:rsid w:val="000D1CB0"/>
    <w:rsid w:val="000E335E"/>
    <w:rsid w:val="000E7BD7"/>
    <w:rsid w:val="00126F57"/>
    <w:rsid w:val="001358B5"/>
    <w:rsid w:val="00141130"/>
    <w:rsid w:val="001E04CF"/>
    <w:rsid w:val="001F6029"/>
    <w:rsid w:val="001F61B4"/>
    <w:rsid w:val="00203A58"/>
    <w:rsid w:val="0023464D"/>
    <w:rsid w:val="00277BB1"/>
    <w:rsid w:val="0029432C"/>
    <w:rsid w:val="002D61F7"/>
    <w:rsid w:val="003074DA"/>
    <w:rsid w:val="003B480E"/>
    <w:rsid w:val="003C2E24"/>
    <w:rsid w:val="003C7F9C"/>
    <w:rsid w:val="003E15B8"/>
    <w:rsid w:val="0041448E"/>
    <w:rsid w:val="00443758"/>
    <w:rsid w:val="004732A6"/>
    <w:rsid w:val="00480B17"/>
    <w:rsid w:val="004B0A7C"/>
    <w:rsid w:val="004F78F6"/>
    <w:rsid w:val="00536B45"/>
    <w:rsid w:val="00551838"/>
    <w:rsid w:val="00572063"/>
    <w:rsid w:val="005A202E"/>
    <w:rsid w:val="005B5CBA"/>
    <w:rsid w:val="005F330B"/>
    <w:rsid w:val="0067225A"/>
    <w:rsid w:val="0068754A"/>
    <w:rsid w:val="00691B43"/>
    <w:rsid w:val="00693750"/>
    <w:rsid w:val="006C04F3"/>
    <w:rsid w:val="006C44F0"/>
    <w:rsid w:val="006E6EC7"/>
    <w:rsid w:val="006F03ED"/>
    <w:rsid w:val="00721BB6"/>
    <w:rsid w:val="0074052F"/>
    <w:rsid w:val="00750262"/>
    <w:rsid w:val="007566BB"/>
    <w:rsid w:val="007A392B"/>
    <w:rsid w:val="007C0ED5"/>
    <w:rsid w:val="007D3CEA"/>
    <w:rsid w:val="007D6B34"/>
    <w:rsid w:val="007F6818"/>
    <w:rsid w:val="00825B6A"/>
    <w:rsid w:val="00840CE2"/>
    <w:rsid w:val="00844D06"/>
    <w:rsid w:val="008C7C29"/>
    <w:rsid w:val="008D413E"/>
    <w:rsid w:val="008D5570"/>
    <w:rsid w:val="008F14DC"/>
    <w:rsid w:val="009045DD"/>
    <w:rsid w:val="00972F94"/>
    <w:rsid w:val="009A347A"/>
    <w:rsid w:val="009C2D24"/>
    <w:rsid w:val="009E6FB8"/>
    <w:rsid w:val="009F1A82"/>
    <w:rsid w:val="00A22695"/>
    <w:rsid w:val="00A310C9"/>
    <w:rsid w:val="00A820A9"/>
    <w:rsid w:val="00AB7BAD"/>
    <w:rsid w:val="00AE675E"/>
    <w:rsid w:val="00AF7DE9"/>
    <w:rsid w:val="00B27A32"/>
    <w:rsid w:val="00B54C8D"/>
    <w:rsid w:val="00B7080D"/>
    <w:rsid w:val="00B74E29"/>
    <w:rsid w:val="00B76F00"/>
    <w:rsid w:val="00B921BE"/>
    <w:rsid w:val="00BE2542"/>
    <w:rsid w:val="00BE6C28"/>
    <w:rsid w:val="00C13DD2"/>
    <w:rsid w:val="00C23597"/>
    <w:rsid w:val="00C247DC"/>
    <w:rsid w:val="00C72663"/>
    <w:rsid w:val="00C805AB"/>
    <w:rsid w:val="00C8456B"/>
    <w:rsid w:val="00CB1A0F"/>
    <w:rsid w:val="00CC67FA"/>
    <w:rsid w:val="00CD735B"/>
    <w:rsid w:val="00CF2E35"/>
    <w:rsid w:val="00D30356"/>
    <w:rsid w:val="00D3132F"/>
    <w:rsid w:val="00D4081F"/>
    <w:rsid w:val="00D856BD"/>
    <w:rsid w:val="00D85A13"/>
    <w:rsid w:val="00DB4CA4"/>
    <w:rsid w:val="00DE07A6"/>
    <w:rsid w:val="00DE7412"/>
    <w:rsid w:val="00E03403"/>
    <w:rsid w:val="00E30B54"/>
    <w:rsid w:val="00E455A0"/>
    <w:rsid w:val="00E510D0"/>
    <w:rsid w:val="00E57677"/>
    <w:rsid w:val="00E75D50"/>
    <w:rsid w:val="00E941F5"/>
    <w:rsid w:val="00EB346B"/>
    <w:rsid w:val="00EB5605"/>
    <w:rsid w:val="00ED43C9"/>
    <w:rsid w:val="00EF260F"/>
    <w:rsid w:val="00F10AC5"/>
    <w:rsid w:val="00F163AC"/>
    <w:rsid w:val="00F16FAF"/>
    <w:rsid w:val="00F33EAE"/>
    <w:rsid w:val="00F53BC1"/>
    <w:rsid w:val="00F646B8"/>
    <w:rsid w:val="00F6566A"/>
    <w:rsid w:val="00F80155"/>
    <w:rsid w:val="00F86D53"/>
    <w:rsid w:val="00FD391F"/>
    <w:rsid w:val="00FD50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B0B5F8C4A804EB79453DCBFE52E87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6">
    <w:name w:val="82298FB79EE4444B8600BF73AF73FD0C"/>
    <w:uiPriority w:val="0"/>
    <w:pPr>
      <w:spacing w:after="0" w:line="240" w:lineRule="auto"/>
    </w:pPr>
    <w:rPr>
      <w:rFonts w:ascii="Arial" w:hAnsi="Arial" w:eastAsia="Times New Roman" w:cs="Times New Roman"/>
      <w:sz w:val="20"/>
      <w:szCs w:val="20"/>
      <w:lang w:val="en-GB" w:eastAsia="de-DE" w:bidi="ar-SA"/>
    </w:rPr>
  </w:style>
  <w:style w:type="paragraph" w:customStyle="1" w:styleId="7">
    <w:name w:val="B526E424C5C142828553A1971E7707DA"/>
    <w:uiPriority w:val="0"/>
    <w:pPr>
      <w:spacing w:after="0" w:line="240" w:lineRule="auto"/>
    </w:pPr>
    <w:rPr>
      <w:rFonts w:ascii="Arial" w:hAnsi="Arial" w:eastAsia="Times New Roman" w:cs="Times New Roman"/>
      <w:sz w:val="20"/>
      <w:szCs w:val="20"/>
      <w:lang w:val="en-GB" w:eastAsia="de-DE" w:bidi="ar-SA"/>
    </w:rPr>
  </w:style>
  <w:style w:type="paragraph" w:customStyle="1" w:styleId="8">
    <w:name w:val="FB0B5F8C4A804EB79453DCBFE52E87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
    <w:name w:val="82298FB79EE4444B8600BF73AF73FD0C1"/>
    <w:uiPriority w:val="0"/>
    <w:pPr>
      <w:spacing w:after="0" w:line="240" w:lineRule="auto"/>
    </w:pPr>
    <w:rPr>
      <w:rFonts w:ascii="Arial" w:hAnsi="Arial" w:eastAsia="Times New Roman" w:cs="Times New Roman"/>
      <w:sz w:val="20"/>
      <w:szCs w:val="20"/>
      <w:lang w:val="en-GB" w:eastAsia="de-DE" w:bidi="ar-SA"/>
    </w:rPr>
  </w:style>
  <w:style w:type="paragraph" w:customStyle="1" w:styleId="10">
    <w:name w:val="B526E424C5C142828553A1971E7707DA1"/>
    <w:uiPriority w:val="0"/>
    <w:pPr>
      <w:spacing w:after="0" w:line="240" w:lineRule="auto"/>
    </w:pPr>
    <w:rPr>
      <w:rFonts w:ascii="Arial" w:hAnsi="Arial" w:eastAsia="Times New Roman" w:cs="Times New Roman"/>
      <w:sz w:val="20"/>
      <w:szCs w:val="20"/>
      <w:lang w:val="en-GB" w:eastAsia="de-DE" w:bidi="ar-SA"/>
    </w:rPr>
  </w:style>
  <w:style w:type="paragraph" w:customStyle="1" w:styleId="11">
    <w:name w:val="5D5E5298F0B74BCB8EA38C4A2945534F"/>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
    <w:name w:val="66DA3FECC6FD4B1EBFC46B616D19A4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
    <w:name w:val="D57CD87586B042B78673A39C3CC6A882"/>
    <w:uiPriority w:val="0"/>
    <w:pPr>
      <w:spacing w:after="0" w:line="240" w:lineRule="auto"/>
    </w:pPr>
    <w:rPr>
      <w:rFonts w:ascii="Arial" w:hAnsi="Arial" w:eastAsia="Times New Roman" w:cs="Times New Roman"/>
      <w:sz w:val="20"/>
      <w:szCs w:val="20"/>
      <w:lang w:val="en-GB" w:eastAsia="de-DE" w:bidi="ar-SA"/>
    </w:rPr>
  </w:style>
  <w:style w:type="paragraph" w:customStyle="1" w:styleId="14">
    <w:name w:val="5BF06F8F8F004704815CD414F215E7D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
    <w:name w:val="A7D06595E4FB467CB848A25CA0B39529"/>
    <w:uiPriority w:val="0"/>
    <w:pPr>
      <w:spacing w:after="0" w:line="240" w:lineRule="auto"/>
    </w:pPr>
    <w:rPr>
      <w:rFonts w:ascii="Arial" w:hAnsi="Arial" w:eastAsia="Times New Roman" w:cs="Times New Roman"/>
      <w:sz w:val="20"/>
      <w:szCs w:val="20"/>
      <w:lang w:val="en-GB" w:eastAsia="de-DE" w:bidi="ar-SA"/>
    </w:rPr>
  </w:style>
  <w:style w:type="paragraph" w:customStyle="1" w:styleId="16">
    <w:name w:val="E0AB29E142C94A76BCFEB9F9A93AE053"/>
    <w:uiPriority w:val="0"/>
    <w:pPr>
      <w:spacing w:after="0" w:line="240" w:lineRule="auto"/>
    </w:pPr>
    <w:rPr>
      <w:rFonts w:ascii="Arial" w:hAnsi="Arial" w:eastAsia="Times New Roman" w:cs="Times New Roman"/>
      <w:sz w:val="20"/>
      <w:szCs w:val="20"/>
      <w:lang w:val="en-GB" w:eastAsia="de-DE" w:bidi="ar-SA"/>
    </w:rPr>
  </w:style>
  <w:style w:type="paragraph" w:customStyle="1" w:styleId="17">
    <w:name w:val="389724FF5E924B2488C5CB272B8B8456"/>
    <w:uiPriority w:val="0"/>
    <w:pPr>
      <w:spacing w:after="0" w:line="240" w:lineRule="auto"/>
    </w:pPr>
    <w:rPr>
      <w:rFonts w:ascii="Arial" w:hAnsi="Arial" w:eastAsia="Times New Roman" w:cs="Times New Roman"/>
      <w:sz w:val="20"/>
      <w:szCs w:val="20"/>
      <w:lang w:val="en-GB" w:eastAsia="de-DE" w:bidi="ar-SA"/>
    </w:rPr>
  </w:style>
  <w:style w:type="paragraph" w:customStyle="1" w:styleId="18">
    <w:name w:val="08B130CE730640228CE28AE581657D9B"/>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
    <w:name w:val="D9321D70C2AD4791A43FAB61740EC8BE"/>
    <w:uiPriority w:val="0"/>
    <w:pPr>
      <w:spacing w:after="0" w:line="240" w:lineRule="auto"/>
    </w:pPr>
    <w:rPr>
      <w:rFonts w:ascii="Arial" w:hAnsi="Arial" w:eastAsia="Times New Roman" w:cs="Times New Roman"/>
      <w:sz w:val="20"/>
      <w:szCs w:val="20"/>
      <w:lang w:val="en-GB" w:eastAsia="de-DE" w:bidi="ar-SA"/>
    </w:rPr>
  </w:style>
  <w:style w:type="paragraph" w:customStyle="1" w:styleId="20">
    <w:name w:val="E8801E84C6C8439C82994C291C3EEA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
    <w:name w:val="86AFE246DD46464BA867CF0CE15EB78D"/>
    <w:uiPriority w:val="0"/>
    <w:pPr>
      <w:spacing w:after="0" w:line="240" w:lineRule="auto"/>
    </w:pPr>
    <w:rPr>
      <w:rFonts w:ascii="Arial" w:hAnsi="Arial" w:eastAsia="Times New Roman" w:cs="Times New Roman"/>
      <w:sz w:val="20"/>
      <w:szCs w:val="20"/>
      <w:lang w:val="en-GB" w:eastAsia="de-DE" w:bidi="ar-SA"/>
    </w:rPr>
  </w:style>
  <w:style w:type="paragraph" w:customStyle="1" w:styleId="22">
    <w:name w:val="FB0B5F8C4A804EB79453DCBFE52E87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
    <w:name w:val="82298FB79EE4444B8600BF73AF73FD0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
    <w:name w:val="B526E424C5C142828553A1971E7707DA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
    <w:name w:val="5D5E5298F0B74BCB8EA38C4A2945534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
    <w:name w:val="66DA3FECC6FD4B1EBFC46B616D19A4351"/>
    <w:uiPriority w:val="0"/>
    <w:pPr>
      <w:spacing w:after="0" w:line="240" w:lineRule="auto"/>
    </w:pPr>
    <w:rPr>
      <w:rFonts w:ascii="Arial" w:hAnsi="Arial" w:eastAsia="Times New Roman" w:cs="Times New Roman"/>
      <w:sz w:val="20"/>
      <w:szCs w:val="20"/>
      <w:lang w:val="en-GB" w:eastAsia="de-DE" w:bidi="ar-SA"/>
    </w:rPr>
  </w:style>
  <w:style w:type="paragraph" w:customStyle="1" w:styleId="27">
    <w:name w:val="D57CD87586B042B78673A39C3CC6A8821"/>
    <w:uiPriority w:val="0"/>
    <w:pPr>
      <w:spacing w:after="0" w:line="240" w:lineRule="auto"/>
    </w:pPr>
    <w:rPr>
      <w:rFonts w:ascii="Arial" w:hAnsi="Arial" w:eastAsia="Times New Roman" w:cs="Times New Roman"/>
      <w:sz w:val="20"/>
      <w:szCs w:val="20"/>
      <w:lang w:val="en-GB" w:eastAsia="de-DE" w:bidi="ar-SA"/>
    </w:rPr>
  </w:style>
  <w:style w:type="paragraph" w:customStyle="1" w:styleId="28">
    <w:name w:val="5BF06F8F8F004704815CD414F215E7D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
    <w:name w:val="A7D06595E4FB467CB848A25CA0B3952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
    <w:name w:val="E0AB29E142C94A76BCFEB9F9A93AE0531"/>
    <w:uiPriority w:val="0"/>
    <w:pPr>
      <w:spacing w:after="0" w:line="240" w:lineRule="auto"/>
    </w:pPr>
    <w:rPr>
      <w:rFonts w:ascii="Arial" w:hAnsi="Arial" w:eastAsia="Times New Roman" w:cs="Times New Roman"/>
      <w:sz w:val="20"/>
      <w:szCs w:val="20"/>
      <w:lang w:val="en-GB" w:eastAsia="de-DE" w:bidi="ar-SA"/>
    </w:rPr>
  </w:style>
  <w:style w:type="paragraph" w:customStyle="1" w:styleId="31">
    <w:name w:val="389724FF5E924B2488C5CB272B8B84561"/>
    <w:uiPriority w:val="0"/>
    <w:pPr>
      <w:spacing w:after="0" w:line="240" w:lineRule="auto"/>
    </w:pPr>
    <w:rPr>
      <w:rFonts w:ascii="Arial" w:hAnsi="Arial" w:eastAsia="Times New Roman" w:cs="Times New Roman"/>
      <w:sz w:val="20"/>
      <w:szCs w:val="20"/>
      <w:lang w:val="en-GB" w:eastAsia="de-DE" w:bidi="ar-SA"/>
    </w:rPr>
  </w:style>
  <w:style w:type="paragraph" w:customStyle="1" w:styleId="32">
    <w:name w:val="08B130CE730640228CE28AE581657D9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
    <w:name w:val="D9321D70C2AD4791A43FAB61740EC8B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
    <w:name w:val="E8801E84C6C8439C82994C291C3EEAE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
    <w:name w:val="32D9A78EE9884B58AE6D89E44C03D8F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
    <w:name w:val="BC32E67339A740F9BF4DE7E6A0E9E421"/>
    <w:uiPriority w:val="0"/>
    <w:pPr>
      <w:spacing w:after="0" w:line="240" w:lineRule="auto"/>
    </w:pPr>
    <w:rPr>
      <w:rFonts w:ascii="Arial" w:hAnsi="Arial" w:eastAsia="Times New Roman" w:cs="Times New Roman"/>
      <w:sz w:val="20"/>
      <w:szCs w:val="20"/>
      <w:lang w:val="en-GB" w:eastAsia="de-DE" w:bidi="ar-SA"/>
    </w:rPr>
  </w:style>
  <w:style w:type="paragraph" w:customStyle="1" w:styleId="37">
    <w:name w:val="1CE5E820EA5142B2A733A814A727FEBB"/>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
    <w:name w:val="D3BD3FAF060C469498D162267ADC2E2B"/>
    <w:uiPriority w:val="0"/>
    <w:pPr>
      <w:spacing w:after="0" w:line="240" w:lineRule="auto"/>
    </w:pPr>
    <w:rPr>
      <w:rFonts w:ascii="Arial" w:hAnsi="Arial" w:eastAsia="Times New Roman" w:cs="Times New Roman"/>
      <w:sz w:val="20"/>
      <w:szCs w:val="20"/>
      <w:lang w:val="en-GB" w:eastAsia="de-DE" w:bidi="ar-SA"/>
    </w:rPr>
  </w:style>
  <w:style w:type="paragraph" w:customStyle="1" w:styleId="39">
    <w:name w:val="FB0B5F8C4A804EB79453DCBFE52E87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
    <w:name w:val="82298FB79EE4444B8600BF73AF73FD0C3"/>
    <w:uiPriority w:val="0"/>
    <w:pPr>
      <w:spacing w:after="0" w:line="240" w:lineRule="auto"/>
    </w:pPr>
    <w:rPr>
      <w:rFonts w:ascii="Arial" w:hAnsi="Arial" w:eastAsia="Times New Roman" w:cs="Times New Roman"/>
      <w:sz w:val="20"/>
      <w:szCs w:val="20"/>
      <w:lang w:val="en-GB" w:eastAsia="de-DE" w:bidi="ar-SA"/>
    </w:rPr>
  </w:style>
  <w:style w:type="paragraph" w:customStyle="1" w:styleId="41">
    <w:name w:val="B526E424C5C142828553A1971E7707DA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
    <w:name w:val="5D5E5298F0B74BCB8EA38C4A2945534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
    <w:name w:val="66DA3FECC6FD4B1EBFC46B616D19A43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
    <w:name w:val="D57CD87586B042B78673A39C3CC6A8822"/>
    <w:uiPriority w:val="0"/>
    <w:pPr>
      <w:spacing w:after="0" w:line="240" w:lineRule="auto"/>
    </w:pPr>
    <w:rPr>
      <w:rFonts w:ascii="Arial" w:hAnsi="Arial" w:eastAsia="Times New Roman" w:cs="Times New Roman"/>
      <w:sz w:val="20"/>
      <w:szCs w:val="20"/>
      <w:lang w:val="en-GB" w:eastAsia="de-DE" w:bidi="ar-SA"/>
    </w:rPr>
  </w:style>
  <w:style w:type="paragraph" w:customStyle="1" w:styleId="45">
    <w:name w:val="5BF06F8F8F004704815CD414F215E7D82"/>
    <w:uiPriority w:val="0"/>
    <w:pPr>
      <w:spacing w:after="0" w:line="240" w:lineRule="auto"/>
    </w:pPr>
    <w:rPr>
      <w:rFonts w:ascii="Arial" w:hAnsi="Arial" w:eastAsia="Times New Roman" w:cs="Times New Roman"/>
      <w:sz w:val="20"/>
      <w:szCs w:val="20"/>
      <w:lang w:val="en-GB" w:eastAsia="de-DE" w:bidi="ar-SA"/>
    </w:rPr>
  </w:style>
  <w:style w:type="paragraph" w:customStyle="1" w:styleId="46">
    <w:name w:val="A7D06595E4FB467CB848A25CA0B3952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
    <w:name w:val="E0AB29E142C94A76BCFEB9F9A93AE05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
    <w:name w:val="389724FF5E924B2488C5CB272B8B845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
    <w:name w:val="08B130CE730640228CE28AE581657D9B2"/>
    <w:uiPriority w:val="0"/>
    <w:pPr>
      <w:spacing w:after="0" w:line="240" w:lineRule="auto"/>
    </w:pPr>
    <w:rPr>
      <w:rFonts w:ascii="Arial" w:hAnsi="Arial" w:eastAsia="Times New Roman" w:cs="Times New Roman"/>
      <w:sz w:val="20"/>
      <w:szCs w:val="20"/>
      <w:lang w:val="en-GB" w:eastAsia="de-DE" w:bidi="ar-SA"/>
    </w:rPr>
  </w:style>
  <w:style w:type="paragraph" w:customStyle="1" w:styleId="50">
    <w:name w:val="D9321D70C2AD4791A43FAB61740EC8BE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
    <w:name w:val="E8801E84C6C8439C82994C291C3EEAE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
    <w:name w:val="32D9A78EE9884B58AE6D89E44C03D8F01"/>
    <w:uiPriority w:val="0"/>
    <w:pPr>
      <w:spacing w:after="0" w:line="240" w:lineRule="auto"/>
    </w:pPr>
    <w:rPr>
      <w:rFonts w:ascii="Arial" w:hAnsi="Arial" w:eastAsia="Times New Roman" w:cs="Times New Roman"/>
      <w:sz w:val="20"/>
      <w:szCs w:val="20"/>
      <w:lang w:val="en-GB" w:eastAsia="de-DE" w:bidi="ar-SA"/>
    </w:rPr>
  </w:style>
  <w:style w:type="paragraph" w:customStyle="1" w:styleId="53">
    <w:name w:val="BC32E67339A740F9BF4DE7E6A0E9E4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
    <w:name w:val="1CE5E820EA5142B2A733A814A727FEBB1"/>
    <w:uiPriority w:val="0"/>
    <w:pPr>
      <w:spacing w:after="0" w:line="240" w:lineRule="auto"/>
    </w:pPr>
    <w:rPr>
      <w:rFonts w:ascii="Arial" w:hAnsi="Arial" w:eastAsia="Times New Roman" w:cs="Times New Roman"/>
      <w:sz w:val="20"/>
      <w:szCs w:val="20"/>
      <w:lang w:val="en-GB" w:eastAsia="de-DE" w:bidi="ar-SA"/>
    </w:rPr>
  </w:style>
  <w:style w:type="paragraph" w:customStyle="1" w:styleId="55">
    <w:name w:val="9DAA834C31564DAF8E1C1FB3AF158B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6">
    <w:name w:val="2D66D21AC91B41638C2B75BBEEDF9E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7">
    <w:name w:val="FB0B5F8C4A804EB79453DCBFE52E87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8">
    <w:name w:val="82298FB79EE4444B8600BF73AF73FD0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9">
    <w:name w:val="B526E424C5C142828553A1971E7707DA4"/>
    <w:uiPriority w:val="0"/>
    <w:pPr>
      <w:spacing w:after="0" w:line="240" w:lineRule="auto"/>
    </w:pPr>
    <w:rPr>
      <w:rFonts w:ascii="Arial" w:hAnsi="Arial" w:eastAsia="Times New Roman" w:cs="Times New Roman"/>
      <w:sz w:val="20"/>
      <w:szCs w:val="20"/>
      <w:lang w:val="en-GB" w:eastAsia="de-DE" w:bidi="ar-SA"/>
    </w:rPr>
  </w:style>
  <w:style w:type="paragraph" w:customStyle="1" w:styleId="60">
    <w:name w:val="5D5E5298F0B74BCB8EA38C4A2945534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1">
    <w:name w:val="66DA3FECC6FD4B1EBFC46B616D19A4353"/>
    <w:uiPriority w:val="0"/>
    <w:pPr>
      <w:spacing w:after="0" w:line="240" w:lineRule="auto"/>
    </w:pPr>
    <w:rPr>
      <w:rFonts w:ascii="Arial" w:hAnsi="Arial" w:eastAsia="Times New Roman" w:cs="Times New Roman"/>
      <w:sz w:val="20"/>
      <w:szCs w:val="20"/>
      <w:lang w:val="en-GB" w:eastAsia="de-DE" w:bidi="ar-SA"/>
    </w:rPr>
  </w:style>
  <w:style w:type="paragraph" w:customStyle="1" w:styleId="62">
    <w:name w:val="D57CD87586B042B78673A39C3CC6A88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3">
    <w:name w:val="5BF06F8F8F004704815CD414F215E7D83"/>
    <w:uiPriority w:val="0"/>
    <w:pPr>
      <w:spacing w:after="0" w:line="240" w:lineRule="auto"/>
    </w:pPr>
    <w:rPr>
      <w:rFonts w:ascii="Arial" w:hAnsi="Arial" w:eastAsia="Times New Roman" w:cs="Times New Roman"/>
      <w:sz w:val="20"/>
      <w:szCs w:val="20"/>
      <w:lang w:val="en-GB" w:eastAsia="de-DE" w:bidi="ar-SA"/>
    </w:rPr>
  </w:style>
  <w:style w:type="paragraph" w:customStyle="1" w:styleId="64">
    <w:name w:val="A7D06595E4FB467CB848A25CA0B3952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5">
    <w:name w:val="E0AB29E142C94A76BCFEB9F9A93AE05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6">
    <w:name w:val="389724FF5E924B2488C5CB272B8B845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7">
    <w:name w:val="08B130CE730640228CE28AE581657D9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8">
    <w:name w:val="D9321D70C2AD4791A43FAB61740EC8B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9">
    <w:name w:val="E8801E84C6C8439C82994C291C3EEAE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70">
    <w:name w:val="32D9A78EE9884B58AE6D89E44C03D8F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1">
    <w:name w:val="BC32E67339A740F9BF4DE7E6A0E9E42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2">
    <w:name w:val="1CE5E820EA5142B2A733A814A727FEB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
    <w:name w:val="5A9BE018D94F4DC2B97F31A321B96CEE"/>
    <w:qFormat/>
    <w:uiPriority w:val="0"/>
    <w:pPr>
      <w:spacing w:after="0" w:line="240" w:lineRule="auto"/>
    </w:pPr>
    <w:rPr>
      <w:rFonts w:ascii="Arial" w:hAnsi="Arial" w:eastAsia="Times New Roman" w:cs="Times New Roman"/>
      <w:sz w:val="20"/>
      <w:szCs w:val="20"/>
      <w:lang w:val="en-GB" w:eastAsia="de-DE" w:bidi="ar-SA"/>
    </w:rPr>
  </w:style>
  <w:style w:type="paragraph" w:customStyle="1" w:styleId="74">
    <w:name w:val="9DAA834C31564DAF8E1C1FB3AF158B8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75">
    <w:name w:val="2D66D21AC91B41638C2B75BBEEDF9E1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76">
    <w:name w:val="D0811733338447FCBBE1FBE41BC50075"/>
    <w:uiPriority w:val="0"/>
    <w:pPr>
      <w:spacing w:after="0" w:line="240" w:lineRule="auto"/>
    </w:pPr>
    <w:rPr>
      <w:rFonts w:ascii="Arial" w:hAnsi="Arial" w:eastAsia="Times New Roman" w:cs="Times New Roman"/>
      <w:sz w:val="20"/>
      <w:szCs w:val="20"/>
      <w:lang w:val="en-GB" w:eastAsia="de-DE" w:bidi="ar-SA"/>
    </w:rPr>
  </w:style>
  <w:style w:type="paragraph" w:customStyle="1" w:styleId="77">
    <w:name w:val="FB0B5F8C4A804EB79453DCBFE52E87015"/>
    <w:uiPriority w:val="0"/>
    <w:pPr>
      <w:spacing w:after="0" w:line="240" w:lineRule="auto"/>
    </w:pPr>
    <w:rPr>
      <w:rFonts w:ascii="Arial" w:hAnsi="Arial" w:eastAsia="Times New Roman" w:cs="Times New Roman"/>
      <w:sz w:val="20"/>
      <w:szCs w:val="20"/>
      <w:lang w:val="en-GB" w:eastAsia="de-DE" w:bidi="ar-SA"/>
    </w:rPr>
  </w:style>
  <w:style w:type="paragraph" w:customStyle="1" w:styleId="78">
    <w:name w:val="82298FB79EE4444B8600BF73AF73FD0C5"/>
    <w:qFormat/>
    <w:uiPriority w:val="0"/>
    <w:pPr>
      <w:spacing w:after="0" w:line="240" w:lineRule="auto"/>
    </w:pPr>
    <w:rPr>
      <w:rFonts w:ascii="Arial" w:hAnsi="Arial" w:eastAsia="Times New Roman" w:cs="Times New Roman"/>
      <w:sz w:val="20"/>
      <w:szCs w:val="20"/>
      <w:lang w:val="en-GB" w:eastAsia="de-DE" w:bidi="ar-SA"/>
    </w:rPr>
  </w:style>
  <w:style w:type="paragraph" w:customStyle="1" w:styleId="79">
    <w:name w:val="B526E424C5C142828553A1971E7707DA5"/>
    <w:uiPriority w:val="0"/>
    <w:pPr>
      <w:spacing w:after="0" w:line="240" w:lineRule="auto"/>
    </w:pPr>
    <w:rPr>
      <w:rFonts w:ascii="Arial" w:hAnsi="Arial" w:eastAsia="Times New Roman" w:cs="Times New Roman"/>
      <w:sz w:val="20"/>
      <w:szCs w:val="20"/>
      <w:lang w:val="en-GB" w:eastAsia="de-DE" w:bidi="ar-SA"/>
    </w:rPr>
  </w:style>
  <w:style w:type="paragraph" w:customStyle="1" w:styleId="80">
    <w:name w:val="5D5E5298F0B74BCB8EA38C4A2945534F4"/>
    <w:uiPriority w:val="0"/>
    <w:pPr>
      <w:spacing w:after="0" w:line="240" w:lineRule="auto"/>
    </w:pPr>
    <w:rPr>
      <w:rFonts w:ascii="Arial" w:hAnsi="Arial" w:eastAsia="Times New Roman" w:cs="Times New Roman"/>
      <w:sz w:val="20"/>
      <w:szCs w:val="20"/>
      <w:lang w:val="en-GB" w:eastAsia="de-DE" w:bidi="ar-SA"/>
    </w:rPr>
  </w:style>
  <w:style w:type="paragraph" w:customStyle="1" w:styleId="81">
    <w:name w:val="66DA3FECC6FD4B1EBFC46B616D19A43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
    <w:name w:val="D57CD87586B042B78673A39C3CC6A88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
    <w:name w:val="5BF06F8F8F004704815CD414F215E7D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
    <w:name w:val="A7D06595E4FB467CB848A25CA0B395294"/>
    <w:uiPriority w:val="0"/>
    <w:pPr>
      <w:spacing w:after="0" w:line="240" w:lineRule="auto"/>
    </w:pPr>
    <w:rPr>
      <w:rFonts w:ascii="Arial" w:hAnsi="Arial" w:eastAsia="Times New Roman" w:cs="Times New Roman"/>
      <w:sz w:val="20"/>
      <w:szCs w:val="20"/>
      <w:lang w:val="en-GB" w:eastAsia="de-DE" w:bidi="ar-SA"/>
    </w:rPr>
  </w:style>
  <w:style w:type="paragraph" w:customStyle="1" w:styleId="85">
    <w:name w:val="E0AB29E142C94A76BCFEB9F9A93AE05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
    <w:name w:val="389724FF5E924B2488C5CB272B8B845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
    <w:name w:val="08B130CE730640228CE28AE581657D9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
    <w:name w:val="D9321D70C2AD4791A43FAB61740EC8B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
    <w:name w:val="E8801E84C6C8439C82994C291C3EEAE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
    <w:name w:val="32D9A78EE9884B58AE6D89E44C03D8F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
    <w:name w:val="BC32E67339A740F9BF4DE7E6A0E9E42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
    <w:name w:val="1CE5E820EA5142B2A733A814A727FEBB3"/>
    <w:uiPriority w:val="0"/>
    <w:pPr>
      <w:spacing w:after="0" w:line="240" w:lineRule="auto"/>
    </w:pPr>
    <w:rPr>
      <w:rFonts w:ascii="Arial" w:hAnsi="Arial" w:eastAsia="Times New Roman" w:cs="Times New Roman"/>
      <w:sz w:val="20"/>
      <w:szCs w:val="20"/>
      <w:lang w:val="en-GB" w:eastAsia="de-DE" w:bidi="ar-SA"/>
    </w:rPr>
  </w:style>
  <w:style w:type="paragraph" w:customStyle="1" w:styleId="93">
    <w:name w:val="9F5CD9A64A1E4D9DBE803D48D21872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
    <w:name w:val="529D6A6FEF2943D7BC6221A7A406A82D"/>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
    <w:name w:val="BEA1292B578E41EC84F6B52AD7A21E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
    <w:name w:val="571B7217501941B59F16368E4B8F61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
    <w:name w:val="FA55F774589F42949AA24B9B613CFECD"/>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
    <w:name w:val="C65AA99DA88E4E08BF53C1299F8F19DD"/>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
    <w:name w:val="D9F4BE7641C9457F8377A0A004459D40"/>
    <w:uiPriority w:val="0"/>
    <w:pPr>
      <w:spacing w:after="0" w:line="240" w:lineRule="auto"/>
    </w:pPr>
    <w:rPr>
      <w:rFonts w:ascii="Arial" w:hAnsi="Arial" w:eastAsia="Times New Roman" w:cs="Times New Roman"/>
      <w:sz w:val="20"/>
      <w:szCs w:val="20"/>
      <w:lang w:val="en-GB" w:eastAsia="de-DE" w:bidi="ar-SA"/>
    </w:rPr>
  </w:style>
  <w:style w:type="paragraph" w:customStyle="1" w:styleId="100">
    <w:name w:val="2866E76703264BD9B38D178FC9C2811B"/>
    <w:uiPriority w:val="0"/>
    <w:pPr>
      <w:spacing w:after="0" w:line="240" w:lineRule="auto"/>
    </w:pPr>
    <w:rPr>
      <w:rFonts w:ascii="Arial" w:hAnsi="Arial" w:eastAsia="Times New Roman" w:cs="Times New Roman"/>
      <w:sz w:val="20"/>
      <w:szCs w:val="20"/>
      <w:lang w:val="en-GB" w:eastAsia="de-DE" w:bidi="ar-SA"/>
    </w:rPr>
  </w:style>
  <w:style w:type="paragraph" w:customStyle="1" w:styleId="101">
    <w:name w:val="66CC665D8A4F40CE8C95A29AB62DAB8C"/>
    <w:uiPriority w:val="0"/>
    <w:pPr>
      <w:spacing w:after="0" w:line="240" w:lineRule="auto"/>
    </w:pPr>
    <w:rPr>
      <w:rFonts w:ascii="Arial" w:hAnsi="Arial" w:eastAsia="Times New Roman" w:cs="Times New Roman"/>
      <w:sz w:val="20"/>
      <w:szCs w:val="20"/>
      <w:lang w:val="en-GB" w:eastAsia="de-DE" w:bidi="ar-SA"/>
    </w:rPr>
  </w:style>
  <w:style w:type="paragraph" w:customStyle="1" w:styleId="102">
    <w:name w:val="2FEDE194ABAA4FF486193DF820A6B1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
    <w:name w:val="9DAA834C31564DAF8E1C1FB3AF158B842"/>
    <w:uiPriority w:val="0"/>
    <w:pPr>
      <w:spacing w:after="0" w:line="240" w:lineRule="auto"/>
    </w:pPr>
    <w:rPr>
      <w:rFonts w:ascii="Arial" w:hAnsi="Arial" w:eastAsia="Times New Roman" w:cs="Times New Roman"/>
      <w:sz w:val="20"/>
      <w:szCs w:val="20"/>
      <w:lang w:val="en-GB" w:eastAsia="de-DE" w:bidi="ar-SA"/>
    </w:rPr>
  </w:style>
  <w:style w:type="paragraph" w:customStyle="1" w:styleId="104">
    <w:name w:val="2D66D21AC91B41638C2B75BBEEDF9E102"/>
    <w:uiPriority w:val="0"/>
    <w:pPr>
      <w:spacing w:after="0" w:line="240" w:lineRule="auto"/>
    </w:pPr>
    <w:rPr>
      <w:rFonts w:ascii="Arial" w:hAnsi="Arial" w:eastAsia="Times New Roman" w:cs="Times New Roman"/>
      <w:sz w:val="20"/>
      <w:szCs w:val="20"/>
      <w:lang w:val="en-GB" w:eastAsia="de-DE" w:bidi="ar-SA"/>
    </w:rPr>
  </w:style>
  <w:style w:type="paragraph" w:customStyle="1" w:styleId="105">
    <w:name w:val="D0811733338447FCBBE1FBE41BC500751"/>
    <w:uiPriority w:val="0"/>
    <w:pPr>
      <w:spacing w:after="0" w:line="240" w:lineRule="auto"/>
    </w:pPr>
    <w:rPr>
      <w:rFonts w:ascii="Arial" w:hAnsi="Arial" w:eastAsia="Times New Roman" w:cs="Times New Roman"/>
      <w:sz w:val="20"/>
      <w:szCs w:val="20"/>
      <w:lang w:val="en-GB" w:eastAsia="de-DE" w:bidi="ar-SA"/>
    </w:rPr>
  </w:style>
  <w:style w:type="paragraph" w:customStyle="1" w:styleId="106">
    <w:name w:val="FB0B5F8C4A804EB79453DCBFE52E870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
    <w:name w:val="82298FB79EE4444B8600BF73AF73FD0C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
    <w:name w:val="B526E424C5C142828553A1971E7707DA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
    <w:name w:val="5D5E5298F0B74BCB8EA38C4A2945534F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
    <w:name w:val="66DA3FECC6FD4B1EBFC46B616D19A43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
    <w:name w:val="D57CD87586B042B78673A39C3CC6A88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
    <w:name w:val="5BF06F8F8F004704815CD414F215E7D85"/>
    <w:uiPriority w:val="0"/>
    <w:pPr>
      <w:spacing w:after="0" w:line="240" w:lineRule="auto"/>
    </w:pPr>
    <w:rPr>
      <w:rFonts w:ascii="Arial" w:hAnsi="Arial" w:eastAsia="Times New Roman" w:cs="Times New Roman"/>
      <w:sz w:val="20"/>
      <w:szCs w:val="20"/>
      <w:lang w:val="en-GB" w:eastAsia="de-DE" w:bidi="ar-SA"/>
    </w:rPr>
  </w:style>
  <w:style w:type="paragraph" w:customStyle="1" w:styleId="113">
    <w:name w:val="A7D06595E4FB467CB848A25CA0B39529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
    <w:name w:val="E0AB29E142C94A76BCFEB9F9A93AE05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
    <w:name w:val="389724FF5E924B2488C5CB272B8B845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
    <w:name w:val="08B130CE730640228CE28AE581657D9B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
    <w:name w:val="D9321D70C2AD4791A43FAB61740EC8BE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
    <w:name w:val="E8801E84C6C8439C82994C291C3EEAE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
    <w:name w:val="32D9A78EE9884B58AE6D89E44C03D8F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
    <w:name w:val="BC32E67339A740F9BF4DE7E6A0E9E42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
    <w:name w:val="1CE5E820EA5142B2A733A814A727FEB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
    <w:name w:val="9F5CD9A64A1E4D9DBE803D48D21872E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
    <w:name w:val="529D6A6FEF2943D7BC6221A7A406A82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
    <w:name w:val="BEA1292B578E41EC84F6B52AD7A21E8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
    <w:name w:val="571B7217501941B59F16368E4B8F61F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
    <w:name w:val="FA55F774589F42949AA24B9B613CFEC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
    <w:name w:val="C65AA99DA88E4E08BF53C1299F8F19D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
    <w:name w:val="D9F4BE7641C9457F8377A0A004459D4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
    <w:name w:val="2866E76703264BD9B38D178FC9C2811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
    <w:name w:val="66CC665D8A4F40CE8C95A29AB62DAB8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
    <w:name w:val="2FEDE194ABAA4FF486193DF820A6B17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
    <w:name w:val="9E784DCDAF8B48D2BCA5B6DA3314AF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
    <w:name w:val="9DAA834C31564DAF8E1C1FB3AF158B8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
    <w:name w:val="2D66D21AC91B41638C2B75BBEEDF9E1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
    <w:name w:val="D0811733338447FCBBE1FBE41BC5007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
    <w:name w:val="FB0B5F8C4A804EB79453DCBFE52E870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
    <w:name w:val="025EF48669214374ACA10C921BDB6A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
    <w:name w:val="82298FB79EE4444B8600BF73AF73FD0C7"/>
    <w:uiPriority w:val="0"/>
    <w:pPr>
      <w:spacing w:after="0" w:line="240" w:lineRule="auto"/>
    </w:pPr>
    <w:rPr>
      <w:rFonts w:ascii="Arial" w:hAnsi="Arial" w:eastAsia="Times New Roman" w:cs="Times New Roman"/>
      <w:sz w:val="20"/>
      <w:szCs w:val="20"/>
      <w:lang w:val="en-GB" w:eastAsia="de-DE" w:bidi="ar-SA"/>
    </w:rPr>
  </w:style>
  <w:style w:type="paragraph" w:customStyle="1" w:styleId="139">
    <w:name w:val="B526E424C5C142828553A1971E7707DA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
    <w:name w:val="5D5E5298F0B74BCB8EA38C4A2945534F6"/>
    <w:uiPriority w:val="0"/>
    <w:pPr>
      <w:spacing w:after="0" w:line="240" w:lineRule="auto"/>
    </w:pPr>
    <w:rPr>
      <w:rFonts w:ascii="Arial" w:hAnsi="Arial" w:eastAsia="Times New Roman" w:cs="Times New Roman"/>
      <w:sz w:val="20"/>
      <w:szCs w:val="20"/>
      <w:lang w:val="en-GB" w:eastAsia="de-DE" w:bidi="ar-SA"/>
    </w:rPr>
  </w:style>
  <w:style w:type="paragraph" w:customStyle="1" w:styleId="141">
    <w:name w:val="66DA3FECC6FD4B1EBFC46B616D19A43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
    <w:name w:val="D57CD87586B042B78673A39C3CC6A8826"/>
    <w:uiPriority w:val="0"/>
    <w:pPr>
      <w:spacing w:after="0" w:line="240" w:lineRule="auto"/>
    </w:pPr>
    <w:rPr>
      <w:rFonts w:ascii="Arial" w:hAnsi="Arial" w:eastAsia="Times New Roman" w:cs="Times New Roman"/>
      <w:sz w:val="20"/>
      <w:szCs w:val="20"/>
      <w:lang w:val="en-GB" w:eastAsia="de-DE" w:bidi="ar-SA"/>
    </w:rPr>
  </w:style>
  <w:style w:type="paragraph" w:customStyle="1" w:styleId="143">
    <w:name w:val="5BF06F8F8F004704815CD414F215E7D86"/>
    <w:uiPriority w:val="0"/>
    <w:pPr>
      <w:spacing w:after="0" w:line="240" w:lineRule="auto"/>
    </w:pPr>
    <w:rPr>
      <w:rFonts w:ascii="Arial" w:hAnsi="Arial" w:eastAsia="Times New Roman" w:cs="Times New Roman"/>
      <w:sz w:val="20"/>
      <w:szCs w:val="20"/>
      <w:lang w:val="en-GB" w:eastAsia="de-DE" w:bidi="ar-SA"/>
    </w:rPr>
  </w:style>
  <w:style w:type="paragraph" w:customStyle="1" w:styleId="144">
    <w:name w:val="A7D06595E4FB467CB848A25CA0B39529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
    <w:name w:val="E0AB29E142C94A76BCFEB9F9A93AE05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
    <w:name w:val="389724FF5E924B2488C5CB272B8B845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
    <w:name w:val="08B130CE730640228CE28AE581657D9B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
    <w:name w:val="D9321D70C2AD4791A43FAB61740EC8BE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
    <w:name w:val="E8801E84C6C8439C82994C291C3EEAE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
    <w:name w:val="32D9A78EE9884B58AE6D89E44C03D8F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
    <w:name w:val="BC32E67339A740F9BF4DE7E6A0E9E42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
    <w:name w:val="1CE5E820EA5142B2A733A814A727FEBB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
    <w:name w:val="9F5CD9A64A1E4D9DBE803D48D21872E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
    <w:name w:val="529D6A6FEF2943D7BC6221A7A406A82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
    <w:name w:val="BEA1292B578E41EC84F6B52AD7A21E8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
    <w:name w:val="571B7217501941B59F16368E4B8F61F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
    <w:name w:val="FA55F774589F42949AA24B9B613CFEC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
    <w:name w:val="C65AA99DA88E4E08BF53C1299F8F19D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
    <w:name w:val="D9F4BE7641C9457F8377A0A004459D4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
    <w:name w:val="2866E76703264BD9B38D178FC9C2811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
    <w:name w:val="66CC665D8A4F40CE8C95A29AB62DAB8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
    <w:name w:val="2FEDE194ABAA4FF486193DF820A6B17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
    <w:name w:val="3813EF693E3542A59532A91F678E428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64">
    <w:name w:val="9DAA834C31564DAF8E1C1FB3AF158B8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
    <w:name w:val="2D66D21AC91B41638C2B75BBEEDF9E1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
    <w:name w:val="D0811733338447FCBBE1FBE41BC5007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
    <w:name w:val="FB0B5F8C4A804EB79453DCBFE52E870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
    <w:name w:val="025EF48669214374ACA10C921BDB6A1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
    <w:name w:val="82298FB79EE4444B8600BF73AF73FD0C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
    <w:name w:val="B526E424C5C142828553A1971E7707DA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
    <w:name w:val="5D5E5298F0B74BCB8EA38C4A2945534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
    <w:name w:val="66DA3FECC6FD4B1EBFC46B616D19A43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
    <w:name w:val="D57CD87586B042B78673A39C3CC6A88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
    <w:name w:val="5BF06F8F8F004704815CD414F215E7D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
    <w:name w:val="A7D06595E4FB467CB848A25CA0B39529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
    <w:name w:val="E0AB29E142C94A76BCFEB9F9A93AE05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
    <w:name w:val="389724FF5E924B2488C5CB272B8B845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
    <w:name w:val="08B130CE730640228CE28AE581657D9B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
    <w:name w:val="D9321D70C2AD4791A43FAB61740EC8BE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
    <w:name w:val="E8801E84C6C8439C82994C291C3EEAE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
    <w:name w:val="32D9A78EE9884B58AE6D89E44C03D8F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
    <w:name w:val="BC32E67339A740F9BF4DE7E6A0E9E42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
    <w:name w:val="1CE5E820EA5142B2A733A814A727FEBB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4">
    <w:name w:val="9F5CD9A64A1E4D9DBE803D48D21872E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5">
    <w:name w:val="529D6A6FEF2943D7BC6221A7A406A82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6">
    <w:name w:val="BEA1292B578E41EC84F6B52AD7A21E8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7">
    <w:name w:val="571B7217501941B59F16368E4B8F61F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
    <w:name w:val="FA55F774589F42949AA24B9B613CFEC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
    <w:name w:val="C65AA99DA88E4E08BF53C1299F8F19D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
    <w:name w:val="D9F4BE7641C9457F8377A0A004459D4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
    <w:name w:val="2866E76703264BD9B38D178FC9C2811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2">
    <w:name w:val="66CC665D8A4F40CE8C95A29AB62DAB8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3">
    <w:name w:val="2FEDE194ABAA4FF486193DF820A6B17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
    <w:name w:val="9DAA834C31564DAF8E1C1FB3AF158B8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
    <w:name w:val="2D66D21AC91B41638C2B75BBEEDF9E1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
    <w:name w:val="D0811733338447FCBBE1FBE41BC5007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
    <w:name w:val="225E9A6BF34B4D59A1ACDBF08FD7CA4B"/>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
    <w:name w:val="FB0B5F8C4A804EB79453DCBFE52E870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
    <w:name w:val="025EF48669214374ACA10C921BDB6A1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
    <w:name w:val="82298FB79EE4444B8600BF73AF73FD0C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
    <w:name w:val="B526E424C5C142828553A1971E7707DA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
    <w:name w:val="5D5E5298F0B74BCB8EA38C4A2945534F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
    <w:name w:val="66DA3FECC6FD4B1EBFC46B616D19A43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
    <w:name w:val="D57CD87586B042B78673A39C3CC6A88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
    <w:name w:val="5BF06F8F8F004704815CD414F215E7D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
    <w:name w:val="A7D06595E4FB467CB848A25CA0B39529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
    <w:name w:val="E0AB29E142C94A76BCFEB9F9A93AE05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
    <w:name w:val="389724FF5E924B2488C5CB272B8B845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
    <w:name w:val="08B130CE730640228CE28AE581657D9B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
    <w:name w:val="D9321D70C2AD4791A43FAB61740EC8BE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
    <w:name w:val="E8801E84C6C8439C82994C291C3EEAE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
    <w:name w:val="32D9A78EE9884B58AE6D89E44C03D8F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
    <w:name w:val="BC32E67339A740F9BF4DE7E6A0E9E42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
    <w:name w:val="1CE5E820EA5142B2A733A814A727FEBB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
    <w:name w:val="9F5CD9A64A1E4D9DBE803D48D21872E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
    <w:name w:val="529D6A6FEF2943D7BC6221A7A406A82D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
    <w:name w:val="BEA1292B578E41EC84F6B52AD7A21E8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
    <w:name w:val="571B7217501941B59F16368E4B8F61F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
    <w:name w:val="FA55F774589F42949AA24B9B613CFECD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
    <w:name w:val="C65AA99DA88E4E08BF53C1299F8F19DD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
    <w:name w:val="D9F4BE7641C9457F8377A0A004459D4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
    <w:name w:val="2866E76703264BD9B38D178FC9C2811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
    <w:name w:val="66CC665D8A4F40CE8C95A29AB62DAB8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
    <w:name w:val="2FEDE194ABAA4FF486193DF820A6B17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
    <w:name w:val="9DAA834C31564DAF8E1C1FB3AF158B8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
    <w:name w:val="2D66D21AC91B41638C2B75BBEEDF9E1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
    <w:name w:val="D0811733338447FCBBE1FBE41BC5007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
    <w:name w:val="225E9A6BF34B4D59A1ACDBF08FD7CA4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
    <w:name w:val="FB0B5F8C4A804EB79453DCBFE52E8701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
    <w:name w:val="025EF48669214374ACA10C921BDB6A1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
    <w:name w:val="82298FB79EE4444B8600BF73AF73FD0C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
    <w:name w:val="B526E424C5C142828553A1971E7707DA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
    <w:name w:val="5D5E5298F0B74BCB8EA38C4A2945534F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
    <w:name w:val="66DA3FECC6FD4B1EBFC46B616D19A43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
    <w:name w:val="D57CD87586B042B78673A39C3CC6A88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
    <w:name w:val="5BF06F8F8F004704815CD414F215E7D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
    <w:name w:val="A7D06595E4FB467CB848A25CA0B39529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
    <w:name w:val="E0AB29E142C94A76BCFEB9F9A93AE05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
    <w:name w:val="389724FF5E924B2488C5CB272B8B845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
    <w:name w:val="08B130CE730640228CE28AE581657D9B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
    <w:name w:val="D9321D70C2AD4791A43FAB61740EC8BE9"/>
    <w:uiPriority w:val="0"/>
    <w:pPr>
      <w:spacing w:after="0" w:line="240" w:lineRule="auto"/>
    </w:pPr>
    <w:rPr>
      <w:rFonts w:ascii="Arial" w:hAnsi="Arial" w:eastAsia="Times New Roman" w:cs="Times New Roman"/>
      <w:sz w:val="20"/>
      <w:szCs w:val="20"/>
      <w:lang w:val="en-GB" w:eastAsia="de-DE" w:bidi="ar-SA"/>
    </w:rPr>
  </w:style>
  <w:style w:type="paragraph" w:customStyle="1" w:styleId="242">
    <w:name w:val="E8801E84C6C8439C82994C291C3EEAE39"/>
    <w:uiPriority w:val="0"/>
    <w:pPr>
      <w:spacing w:after="0" w:line="240" w:lineRule="auto"/>
    </w:pPr>
    <w:rPr>
      <w:rFonts w:ascii="Arial" w:hAnsi="Arial" w:eastAsia="Times New Roman" w:cs="Times New Roman"/>
      <w:sz w:val="20"/>
      <w:szCs w:val="20"/>
      <w:lang w:val="en-GB" w:eastAsia="de-DE" w:bidi="ar-SA"/>
    </w:rPr>
  </w:style>
  <w:style w:type="paragraph" w:customStyle="1" w:styleId="243">
    <w:name w:val="32D9A78EE9884B58AE6D89E44C03D8F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
    <w:name w:val="BC32E67339A740F9BF4DE7E6A0E9E42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
    <w:name w:val="1CE5E820EA5142B2A733A814A727FEBB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
    <w:name w:val="9F5CD9A64A1E4D9DBE803D48D21872E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
    <w:name w:val="529D6A6FEF2943D7BC6221A7A406A82D5"/>
    <w:uiPriority w:val="0"/>
    <w:pPr>
      <w:spacing w:after="0" w:line="240" w:lineRule="auto"/>
    </w:pPr>
    <w:rPr>
      <w:rFonts w:ascii="Arial" w:hAnsi="Arial" w:eastAsia="Times New Roman" w:cs="Times New Roman"/>
      <w:sz w:val="20"/>
      <w:szCs w:val="20"/>
      <w:lang w:val="en-GB" w:eastAsia="de-DE" w:bidi="ar-SA"/>
    </w:rPr>
  </w:style>
  <w:style w:type="paragraph" w:customStyle="1" w:styleId="248">
    <w:name w:val="BEA1292B578E41EC84F6B52AD7A21E8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
    <w:name w:val="571B7217501941B59F16368E4B8F61F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
    <w:name w:val="FA55F774589F42949AA24B9B613CFECD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
    <w:name w:val="C65AA99DA88E4E08BF53C1299F8F19DD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
    <w:name w:val="D9F4BE7641C9457F8377A0A004459D405"/>
    <w:uiPriority w:val="0"/>
    <w:pPr>
      <w:spacing w:after="0" w:line="240" w:lineRule="auto"/>
    </w:pPr>
    <w:rPr>
      <w:rFonts w:ascii="Arial" w:hAnsi="Arial" w:eastAsia="Times New Roman" w:cs="Times New Roman"/>
      <w:sz w:val="20"/>
      <w:szCs w:val="20"/>
      <w:lang w:val="en-GB" w:eastAsia="de-DE" w:bidi="ar-SA"/>
    </w:rPr>
  </w:style>
  <w:style w:type="paragraph" w:customStyle="1" w:styleId="253">
    <w:name w:val="2866E76703264BD9B38D178FC9C2811B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
    <w:name w:val="66CC665D8A4F40CE8C95A29AB62DAB8C5"/>
    <w:uiPriority w:val="0"/>
    <w:pPr>
      <w:spacing w:after="0" w:line="240" w:lineRule="auto"/>
    </w:pPr>
    <w:rPr>
      <w:rFonts w:ascii="Arial" w:hAnsi="Arial" w:eastAsia="Times New Roman" w:cs="Times New Roman"/>
      <w:sz w:val="20"/>
      <w:szCs w:val="20"/>
      <w:lang w:val="en-GB" w:eastAsia="de-DE" w:bidi="ar-SA"/>
    </w:rPr>
  </w:style>
  <w:style w:type="paragraph" w:customStyle="1" w:styleId="255">
    <w:name w:val="2FEDE194ABAA4FF486193DF820A6B17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
    <w:name w:val="9DAA834C31564DAF8E1C1FB3AF158B8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
    <w:name w:val="2D66D21AC91B41638C2B75BBEEDF9E1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
    <w:name w:val="D0811733338447FCBBE1FBE41BC5007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
    <w:name w:val="225E9A6BF34B4D59A1ACDBF08FD7CA4B2"/>
    <w:uiPriority w:val="0"/>
    <w:pPr>
      <w:spacing w:after="0" w:line="240" w:lineRule="auto"/>
    </w:pPr>
    <w:rPr>
      <w:rFonts w:ascii="Arial" w:hAnsi="Arial" w:eastAsia="Times New Roman" w:cs="Times New Roman"/>
      <w:sz w:val="20"/>
      <w:szCs w:val="20"/>
      <w:lang w:val="en-GB" w:eastAsia="de-DE" w:bidi="ar-SA"/>
    </w:rPr>
  </w:style>
  <w:style w:type="paragraph" w:customStyle="1" w:styleId="260">
    <w:name w:val="FB0B5F8C4A804EB79453DCBFE52E8701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
    <w:name w:val="025EF48669214374ACA10C921BDB6A174"/>
    <w:uiPriority w:val="0"/>
    <w:pPr>
      <w:spacing w:after="0" w:line="240" w:lineRule="auto"/>
    </w:pPr>
    <w:rPr>
      <w:rFonts w:ascii="Arial" w:hAnsi="Arial" w:eastAsia="Times New Roman" w:cs="Times New Roman"/>
      <w:sz w:val="20"/>
      <w:szCs w:val="20"/>
      <w:lang w:val="en-GB" w:eastAsia="de-DE" w:bidi="ar-SA"/>
    </w:rPr>
  </w:style>
  <w:style w:type="paragraph" w:customStyle="1" w:styleId="262">
    <w:name w:val="82298FB79EE4444B8600BF73AF73FD0C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3">
    <w:name w:val="B526E424C5C142828553A1971E7707DA11"/>
    <w:uiPriority w:val="0"/>
    <w:pPr>
      <w:spacing w:after="0" w:line="240" w:lineRule="auto"/>
    </w:pPr>
    <w:rPr>
      <w:rFonts w:ascii="Arial" w:hAnsi="Arial" w:eastAsia="Times New Roman" w:cs="Times New Roman"/>
      <w:sz w:val="20"/>
      <w:szCs w:val="20"/>
      <w:lang w:val="en-GB" w:eastAsia="de-DE" w:bidi="ar-SA"/>
    </w:rPr>
  </w:style>
  <w:style w:type="paragraph" w:customStyle="1" w:styleId="264">
    <w:name w:val="5D5E5298F0B74BCB8EA38C4A2945534F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
    <w:name w:val="66DA3FECC6FD4B1EBFC46B616D19A435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
    <w:name w:val="D57CD87586B042B78673A39C3CC6A88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
    <w:name w:val="5BF06F8F8F004704815CD414F215E7D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
    <w:name w:val="A7D06595E4FB467CB848A25CA0B39529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
    <w:name w:val="E0AB29E142C94A76BCFEB9F9A93AE053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
    <w:name w:val="389724FF5E924B2488C5CB272B8B845610"/>
    <w:uiPriority w:val="0"/>
    <w:pPr>
      <w:spacing w:after="0" w:line="240" w:lineRule="auto"/>
    </w:pPr>
    <w:rPr>
      <w:rFonts w:ascii="Arial" w:hAnsi="Arial" w:eastAsia="Times New Roman" w:cs="Times New Roman"/>
      <w:sz w:val="20"/>
      <w:szCs w:val="20"/>
      <w:lang w:val="en-GB" w:eastAsia="de-DE" w:bidi="ar-SA"/>
    </w:rPr>
  </w:style>
  <w:style w:type="paragraph" w:customStyle="1" w:styleId="271">
    <w:name w:val="08B130CE730640228CE28AE581657D9B10"/>
    <w:uiPriority w:val="0"/>
    <w:pPr>
      <w:spacing w:after="0" w:line="240" w:lineRule="auto"/>
    </w:pPr>
    <w:rPr>
      <w:rFonts w:ascii="Arial" w:hAnsi="Arial" w:eastAsia="Times New Roman" w:cs="Times New Roman"/>
      <w:sz w:val="20"/>
      <w:szCs w:val="20"/>
      <w:lang w:val="en-GB" w:eastAsia="de-DE" w:bidi="ar-SA"/>
    </w:rPr>
  </w:style>
  <w:style w:type="paragraph" w:customStyle="1" w:styleId="272">
    <w:name w:val="D9321D70C2AD4791A43FAB61740EC8BE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
    <w:name w:val="E8801E84C6C8439C82994C291C3EEAE3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
    <w:name w:val="32D9A78EE9884B58AE6D89E44C03D8F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
    <w:name w:val="BC32E67339A740F9BF4DE7E6A0E9E4219"/>
    <w:uiPriority w:val="0"/>
    <w:pPr>
      <w:spacing w:after="0" w:line="240" w:lineRule="auto"/>
    </w:pPr>
    <w:rPr>
      <w:rFonts w:ascii="Arial" w:hAnsi="Arial" w:eastAsia="Times New Roman" w:cs="Times New Roman"/>
      <w:sz w:val="20"/>
      <w:szCs w:val="20"/>
      <w:lang w:val="en-GB" w:eastAsia="de-DE" w:bidi="ar-SA"/>
    </w:rPr>
  </w:style>
  <w:style w:type="paragraph" w:customStyle="1" w:styleId="276">
    <w:name w:val="1CE5E820EA5142B2A733A814A727FEBB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
    <w:name w:val="9F5CD9A64A1E4D9DBE803D48D21872E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8">
    <w:name w:val="529D6A6FEF2943D7BC6221A7A406A82D6"/>
    <w:uiPriority w:val="0"/>
    <w:pPr>
      <w:spacing w:after="0" w:line="240" w:lineRule="auto"/>
    </w:pPr>
    <w:rPr>
      <w:rFonts w:ascii="Arial" w:hAnsi="Arial" w:eastAsia="Times New Roman" w:cs="Times New Roman"/>
      <w:sz w:val="20"/>
      <w:szCs w:val="20"/>
      <w:lang w:val="en-GB" w:eastAsia="de-DE" w:bidi="ar-SA"/>
    </w:rPr>
  </w:style>
  <w:style w:type="paragraph" w:customStyle="1" w:styleId="279">
    <w:name w:val="BEA1292B578E41EC84F6B52AD7A21E8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
    <w:name w:val="571B7217501941B59F16368E4B8F61F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
    <w:name w:val="FA55F774589F42949AA24B9B613CFECD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
    <w:name w:val="C65AA99DA88E4E08BF53C1299F8F19DD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
    <w:name w:val="D9F4BE7641C9457F8377A0A004459D4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
    <w:name w:val="2866E76703264BD9B38D178FC9C2811B6"/>
    <w:uiPriority w:val="0"/>
    <w:pPr>
      <w:spacing w:after="0" w:line="240" w:lineRule="auto"/>
    </w:pPr>
    <w:rPr>
      <w:rFonts w:ascii="Arial" w:hAnsi="Arial" w:eastAsia="Times New Roman" w:cs="Times New Roman"/>
      <w:sz w:val="20"/>
      <w:szCs w:val="20"/>
      <w:lang w:val="en-GB" w:eastAsia="de-DE" w:bidi="ar-SA"/>
    </w:rPr>
  </w:style>
  <w:style w:type="paragraph" w:customStyle="1" w:styleId="285">
    <w:name w:val="66CC665D8A4F40CE8C95A29AB62DAB8C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
    <w:name w:val="2FEDE194ABAA4FF486193DF820A6B1786"/>
    <w:uiPriority w:val="0"/>
    <w:pPr>
      <w:spacing w:after="0" w:line="240" w:lineRule="auto"/>
    </w:pPr>
    <w:rPr>
      <w:rFonts w:ascii="Arial" w:hAnsi="Arial" w:eastAsia="Times New Roman" w:cs="Times New Roman"/>
      <w:sz w:val="20"/>
      <w:szCs w:val="20"/>
      <w:lang w:val="en-GB" w:eastAsia="de-DE" w:bidi="ar-SA"/>
    </w:rPr>
  </w:style>
  <w:style w:type="paragraph" w:customStyle="1" w:styleId="287">
    <w:name w:val="9DAA834C31564DAF8E1C1FB3AF158B848"/>
    <w:uiPriority w:val="0"/>
    <w:pPr>
      <w:spacing w:after="0" w:line="240" w:lineRule="auto"/>
    </w:pPr>
    <w:rPr>
      <w:rFonts w:ascii="Arial" w:hAnsi="Arial" w:eastAsia="Times New Roman" w:cs="Times New Roman"/>
      <w:sz w:val="20"/>
      <w:szCs w:val="20"/>
      <w:lang w:val="en-GB" w:eastAsia="de-DE" w:bidi="ar-SA"/>
    </w:rPr>
  </w:style>
  <w:style w:type="paragraph" w:customStyle="1" w:styleId="288">
    <w:name w:val="2D66D21AC91B41638C2B75BBEEDF9E1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
    <w:name w:val="D0811733338447FCBBE1FBE41BC5007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
    <w:name w:val="FB0B5F8C4A804EB79453DCBFE52E8701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
    <w:name w:val="025EF48669214374ACA10C921BDB6A175"/>
    <w:uiPriority w:val="0"/>
    <w:pPr>
      <w:spacing w:after="0" w:line="240" w:lineRule="auto"/>
    </w:pPr>
    <w:rPr>
      <w:rFonts w:ascii="Arial" w:hAnsi="Arial" w:eastAsia="Times New Roman" w:cs="Times New Roman"/>
      <w:sz w:val="20"/>
      <w:szCs w:val="20"/>
      <w:lang w:val="en-GB" w:eastAsia="de-DE" w:bidi="ar-SA"/>
    </w:rPr>
  </w:style>
  <w:style w:type="paragraph" w:customStyle="1" w:styleId="292">
    <w:name w:val="82298FB79EE4444B8600BF73AF73FD0C12"/>
    <w:uiPriority w:val="0"/>
    <w:pPr>
      <w:spacing w:after="0" w:line="240" w:lineRule="auto"/>
    </w:pPr>
    <w:rPr>
      <w:rFonts w:ascii="Arial" w:hAnsi="Arial" w:eastAsia="Times New Roman" w:cs="Times New Roman"/>
      <w:sz w:val="20"/>
      <w:szCs w:val="20"/>
      <w:lang w:val="en-GB" w:eastAsia="de-DE" w:bidi="ar-SA"/>
    </w:rPr>
  </w:style>
  <w:style w:type="paragraph" w:customStyle="1" w:styleId="293">
    <w:name w:val="B526E424C5C142828553A1971E7707DA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
    <w:name w:val="5D5E5298F0B74BCB8EA38C4A2945534F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
    <w:name w:val="66DA3FECC6FD4B1EBFC46B616D19A435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
    <w:name w:val="D57CD87586B042B78673A39C3CC6A88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
    <w:name w:val="5BF06F8F8F004704815CD414F215E7D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
    <w:name w:val="A7D06595E4FB467CB848A25CA0B3952911"/>
    <w:uiPriority w:val="0"/>
    <w:pPr>
      <w:spacing w:after="0" w:line="240" w:lineRule="auto"/>
    </w:pPr>
    <w:rPr>
      <w:rFonts w:ascii="Arial" w:hAnsi="Arial" w:eastAsia="Times New Roman" w:cs="Times New Roman"/>
      <w:sz w:val="20"/>
      <w:szCs w:val="20"/>
      <w:lang w:val="en-GB" w:eastAsia="de-DE" w:bidi="ar-SA"/>
    </w:rPr>
  </w:style>
  <w:style w:type="paragraph" w:customStyle="1" w:styleId="299">
    <w:name w:val="E0AB29E142C94A76BCFEB9F9A93AE053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
    <w:name w:val="389724FF5E924B2488C5CB272B8B8456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
    <w:name w:val="08B130CE730640228CE28AE581657D9B11"/>
    <w:uiPriority w:val="0"/>
    <w:pPr>
      <w:spacing w:after="0" w:line="240" w:lineRule="auto"/>
    </w:pPr>
    <w:rPr>
      <w:rFonts w:ascii="Arial" w:hAnsi="Arial" w:eastAsia="Times New Roman" w:cs="Times New Roman"/>
      <w:sz w:val="20"/>
      <w:szCs w:val="20"/>
      <w:lang w:val="en-GB" w:eastAsia="de-DE" w:bidi="ar-SA"/>
    </w:rPr>
  </w:style>
  <w:style w:type="paragraph" w:customStyle="1" w:styleId="302">
    <w:name w:val="D9321D70C2AD4791A43FAB61740EC8BE11"/>
    <w:uiPriority w:val="0"/>
    <w:pPr>
      <w:spacing w:after="0" w:line="240" w:lineRule="auto"/>
    </w:pPr>
    <w:rPr>
      <w:rFonts w:ascii="Arial" w:hAnsi="Arial" w:eastAsia="Times New Roman" w:cs="Times New Roman"/>
      <w:sz w:val="20"/>
      <w:szCs w:val="20"/>
      <w:lang w:val="en-GB" w:eastAsia="de-DE" w:bidi="ar-SA"/>
    </w:rPr>
  </w:style>
  <w:style w:type="paragraph" w:customStyle="1" w:styleId="303">
    <w:name w:val="E8801E84C6C8439C82994C291C3EEAE3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
    <w:name w:val="32D9A78EE9884B58AE6D89E44C03D8F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
    <w:name w:val="BC32E67339A740F9BF4DE7E6A0E9E421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
    <w:name w:val="1CE5E820EA5142B2A733A814A727FEBB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
    <w:name w:val="9F5CD9A64A1E4D9DBE803D48D21872E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
    <w:name w:val="529D6A6FEF2943D7BC6221A7A406A82D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
    <w:name w:val="BEA1292B578E41EC84F6B52AD7A21E8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
    <w:name w:val="571B7217501941B59F16368E4B8F61F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
    <w:name w:val="FA55F774589F42949AA24B9B613CFECD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
    <w:name w:val="C65AA99DA88E4E08BF53C1299F8F19DD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
    <w:name w:val="D9F4BE7641C9457F8377A0A004459D4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
    <w:name w:val="2866E76703264BD9B38D178FC9C2811B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
    <w:name w:val="66CC665D8A4F40CE8C95A29AB62DAB8C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
    <w:name w:val="2FEDE194ABAA4FF486193DF820A6B17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
    <w:name w:val="778877E97FC74C97BB7EA1D9A60E17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
    <w:name w:val="9DAA834C31564DAF8E1C1FB3AF158B8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
    <w:name w:val="2D66D21AC91B41638C2B75BBEEDF9E1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0">
    <w:name w:val="D0811733338447FCBBE1FBE41BC5007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
    <w:name w:val="FB0B5F8C4A804EB79453DCBFE52E8701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
    <w:name w:val="025EF48669214374ACA10C921BDB6A1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
    <w:name w:val="82298FB79EE4444B8600BF73AF73FD0C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
    <w:name w:val="B526E424C5C142828553A1971E7707DA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
    <w:name w:val="5D5E5298F0B74BCB8EA38C4A2945534F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
    <w:name w:val="66DA3FECC6FD4B1EBFC46B616D19A435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
    <w:name w:val="D57CD87586B042B78673A39C3CC6A882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
    <w:name w:val="5BF06F8F8F004704815CD414F215E7D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
    <w:name w:val="A7D06595E4FB467CB848A25CA0B39529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
    <w:name w:val="E0AB29E142C94A76BCFEB9F9A93AE053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
    <w:name w:val="389724FF5E924B2488C5CB272B8B8456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
    <w:name w:val="08B130CE730640228CE28AE581657D9B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
    <w:name w:val="D9321D70C2AD4791A43FAB61740EC8BE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
    <w:name w:val="E8801E84C6C8439C82994C291C3EEAE3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
    <w:name w:val="32D9A78EE9884B58AE6D89E44C03D8F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
    <w:name w:val="BC32E67339A740F9BF4DE7E6A0E9E421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
    <w:name w:val="1CE5E820EA5142B2A733A814A727FEBB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
    <w:name w:val="9F5CD9A64A1E4D9DBE803D48D21872E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9">
    <w:name w:val="529D6A6FEF2943D7BC6221A7A406A82D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0">
    <w:name w:val="BEA1292B578E41EC84F6B52AD7A21E8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
    <w:name w:val="571B7217501941B59F16368E4B8F61F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
    <w:name w:val="FA55F774589F42949AA24B9B613CFECD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
    <w:name w:val="C65AA99DA88E4E08BF53C1299F8F19DD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
    <w:name w:val="D9F4BE7641C9457F8377A0A004459D4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
    <w:name w:val="2866E76703264BD9B38D178FC9C2811B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6">
    <w:name w:val="66CC665D8A4F40CE8C95A29AB62DAB8C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7">
    <w:name w:val="2FEDE194ABAA4FF486193DF820A6B17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8">
    <w:name w:val="CA2554B04B864DDC8AAF16ACF183A1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9">
    <w:name w:val="9DAA834C31564DAF8E1C1FB3AF158B84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0">
    <w:name w:val="2D66D21AC91B41638C2B75BBEEDF9E1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1">
    <w:name w:val="D0811733338447FCBBE1FBE41BC5007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
    <w:name w:val="FB0B5F8C4A804EB79453DCBFE52E8701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
    <w:name w:val="025EF48669214374ACA10C921BDB6A1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
    <w:name w:val="82298FB79EE4444B8600BF73AF73FD0C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
    <w:name w:val="B526E424C5C142828553A1971E7707DA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6">
    <w:name w:val="5D5E5298F0B74BCB8EA38C4A2945534F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
    <w:name w:val="66DA3FECC6FD4B1EBFC46B616D19A435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
    <w:name w:val="D57CD87586B042B78673A39C3CC6A882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9">
    <w:name w:val="5BF06F8F8F004704815CD414F215E7D8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0">
    <w:name w:val="A7D06595E4FB467CB848A25CA0B39529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1">
    <w:name w:val="E0AB29E142C94A76BCFEB9F9A93AE053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2">
    <w:name w:val="389724FF5E924B2488C5CB272B8B8456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3">
    <w:name w:val="08B130CE730640228CE28AE581657D9B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4">
    <w:name w:val="D9321D70C2AD4791A43FAB61740EC8BE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5">
    <w:name w:val="E8801E84C6C8439C82994C291C3EEAE3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
    <w:name w:val="32D9A78EE9884B58AE6D89E44C03D8F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
    <w:name w:val="BC32E67339A740F9BF4DE7E6A0E9E421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8">
    <w:name w:val="1CE5E820EA5142B2A733A814A727FEBB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
    <w:name w:val="9F5CD9A64A1E4D9DBE803D48D21872E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0">
    <w:name w:val="529D6A6FEF2943D7BC6221A7A406A82D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1">
    <w:name w:val="BEA1292B578E41EC84F6B52AD7A21E8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
    <w:name w:val="571B7217501941B59F16368E4B8F61F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
    <w:name w:val="FA55F774589F42949AA24B9B613CFECD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
    <w:name w:val="C65AA99DA88E4E08BF53C1299F8F19DD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5">
    <w:name w:val="D9F4BE7641C9457F8377A0A004459D4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
    <w:name w:val="2866E76703264BD9B38D178FC9C2811B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
    <w:name w:val="66CC665D8A4F40CE8C95A29AB62DAB8C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
    <w:name w:val="2FEDE194ABAA4FF486193DF820A6B17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
    <w:name w:val="3BB09680AD7148EEBC656C9DD990476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0">
    <w:name w:val="2F561EADDB1141A58680E2BDAE82655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1">
    <w:name w:val="9DAA834C31564DAF8E1C1FB3AF158B84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
    <w:name w:val="2D66D21AC91B41638C2B75BBEEDF9E1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3">
    <w:name w:val="D0811733338447FCBBE1FBE41BC50075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4">
    <w:name w:val="2F561EADDB1141A58680E2BDAE82655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
    <w:name w:val="FB0B5F8C4A804EB79453DCBFE52E8701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
    <w:name w:val="025EF48669214374ACA10C921BDB6A1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7">
    <w:name w:val="82298FB79EE4444B8600BF73AF73FD0C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8">
    <w:name w:val="B526E424C5C142828553A1971E7707DA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
    <w:name w:val="5D5E5298F0B74BCB8EA38C4A2945534F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
    <w:name w:val="66DA3FECC6FD4B1EBFC46B616D19A435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
    <w:name w:val="D57CD87586B042B78673A39C3CC6A882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
    <w:name w:val="5BF06F8F8F004704815CD414F215E7D8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3">
    <w:name w:val="A7D06595E4FB467CB848A25CA0B39529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4">
    <w:name w:val="E0AB29E142C94A76BCFEB9F9A93AE053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
    <w:name w:val="389724FF5E924B2488C5CB272B8B8456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
    <w:name w:val="08B130CE730640228CE28AE581657D9B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
    <w:name w:val="D9321D70C2AD4791A43FAB61740EC8BE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8">
    <w:name w:val="E8801E84C6C8439C82994C291C3EEAE3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9">
    <w:name w:val="32D9A78EE9884B58AE6D89E44C03D8F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
    <w:name w:val="BC32E67339A740F9BF4DE7E6A0E9E421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1">
    <w:name w:val="1CE5E820EA5142B2A733A814A727FEBB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
    <w:name w:val="9F5CD9A64A1E4D9DBE803D48D21872E4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3">
    <w:name w:val="529D6A6FEF2943D7BC6221A7A406A82D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4">
    <w:name w:val="BEA1292B578E41EC84F6B52AD7A21E8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
    <w:name w:val="571B7217501941B59F16368E4B8F61F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
    <w:name w:val="FA55F774589F42949AA24B9B613CFECD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7">
    <w:name w:val="C65AA99DA88E4E08BF53C1299F8F19DD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8">
    <w:name w:val="D9F4BE7641C9457F8377A0A004459D4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9">
    <w:name w:val="2866E76703264BD9B38D178FC9C2811B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0">
    <w:name w:val="66CC665D8A4F40CE8C95A29AB62DAB8C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1">
    <w:name w:val="2FEDE194ABAA4FF486193DF820A6B17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2">
    <w:name w:val="9DAA834C31564DAF8E1C1FB3AF158B84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3">
    <w:name w:val="2D66D21AC91B41638C2B75BBEEDF9E1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4">
    <w:name w:val="D0811733338447FCBBE1FBE41BC50075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5">
    <w:name w:val="2F561EADDB1141A58680E2BDAE82655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6">
    <w:name w:val="FB0B5F8C4A804EB79453DCBFE52E8701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7">
    <w:name w:val="025EF48669214374ACA10C921BDB6A1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8">
    <w:name w:val="82298FB79EE4444B8600BF73AF73FD0C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19">
    <w:name w:val="B526E424C5C142828553A1971E7707DA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0">
    <w:name w:val="5D5E5298F0B74BCB8EA38C4A2945534F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1">
    <w:name w:val="66DA3FECC6FD4B1EBFC46B616D19A435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2">
    <w:name w:val="D57CD87586B042B78673A39C3CC6A882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3">
    <w:name w:val="5BF06F8F8F004704815CD414F215E7D8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4">
    <w:name w:val="A7D06595E4FB467CB848A25CA0B39529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5">
    <w:name w:val="E0AB29E142C94A76BCFEB9F9A93AE053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6">
    <w:name w:val="389724FF5E924B2488C5CB272B8B8456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7">
    <w:name w:val="08B130CE730640228CE28AE581657D9B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8">
    <w:name w:val="D9321D70C2AD4791A43FAB61740EC8BE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29">
    <w:name w:val="E8801E84C6C8439C82994C291C3EEAE3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0">
    <w:name w:val="32D9A78EE9884B58AE6D89E44C03D8F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1">
    <w:name w:val="BC32E67339A740F9BF4DE7E6A0E9E421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2">
    <w:name w:val="1CE5E820EA5142B2A733A814A727FEBB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3">
    <w:name w:val="9F5CD9A64A1E4D9DBE803D48D21872E4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4">
    <w:name w:val="529D6A6FEF2943D7BC6221A7A406A82D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5">
    <w:name w:val="BEA1292B578E41EC84F6B52AD7A21E8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6">
    <w:name w:val="571B7217501941B59F16368E4B8F61F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7">
    <w:name w:val="FA55F774589F42949AA24B9B613CFECD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8">
    <w:name w:val="C65AA99DA88E4E08BF53C1299F8F19DD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39">
    <w:name w:val="D9F4BE7641C9457F8377A0A004459D4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0">
    <w:name w:val="2866E76703264BD9B38D178FC9C2811B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1">
    <w:name w:val="66CC665D8A4F40CE8C95A29AB62DAB8C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2">
    <w:name w:val="2FEDE194ABAA4FF486193DF820A6B17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3">
    <w:name w:val="9DAA834C31564DAF8E1C1FB3AF158B84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4">
    <w:name w:val="2D66D21AC91B41638C2B75BBEEDF9E1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5">
    <w:name w:val="D0811733338447FCBBE1FBE41BC50075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6">
    <w:name w:val="2F561EADDB1141A58680E2BDAE82655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7">
    <w:name w:val="FB0B5F8C4A804EB79453DCBFE52E8701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8">
    <w:name w:val="025EF48669214374ACA10C921BDB6A17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49">
    <w:name w:val="82298FB79EE4444B8600BF73AF73FD0C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0">
    <w:name w:val="B526E424C5C142828553A1971E7707DA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1">
    <w:name w:val="5D5E5298F0B74BCB8EA38C4A2945534F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2">
    <w:name w:val="66DA3FECC6FD4B1EBFC46B616D19A435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3">
    <w:name w:val="D57CD87586B042B78673A39C3CC6A882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4">
    <w:name w:val="5BF06F8F8F004704815CD414F215E7D8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5">
    <w:name w:val="A7D06595E4FB467CB848A25CA0B39529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6">
    <w:name w:val="E0AB29E142C94A76BCFEB9F9A93AE053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7">
    <w:name w:val="389724FF5E924B2488C5CB272B8B8456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8">
    <w:name w:val="08B130CE730640228CE28AE581657D9B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59">
    <w:name w:val="D9321D70C2AD4791A43FAB61740EC8BE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0">
    <w:name w:val="E8801E84C6C8439C82994C291C3EEAE3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1">
    <w:name w:val="32D9A78EE9884B58AE6D89E44C03D8F0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2">
    <w:name w:val="BC32E67339A740F9BF4DE7E6A0E9E421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3">
    <w:name w:val="1CE5E820EA5142B2A733A814A727FEBB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4">
    <w:name w:val="9F5CD9A64A1E4D9DBE803D48D21872E4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5">
    <w:name w:val="529D6A6FEF2943D7BC6221A7A406A82D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6">
    <w:name w:val="BEA1292B578E41EC84F6B52AD7A21E8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7">
    <w:name w:val="571B7217501941B59F16368E4B8F61F2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8">
    <w:name w:val="FA55F774589F42949AA24B9B613CFECD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69">
    <w:name w:val="C65AA99DA88E4E08BF53C1299F8F19DD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0">
    <w:name w:val="D9F4BE7641C9457F8377A0A004459D4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1">
    <w:name w:val="6E79E8A26CC54CA9926B22083D9EC19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2">
    <w:name w:val="A627F72C92C44141825F450E885C04DA"/>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3">
    <w:name w:val="32F878F80EF24FD0A68830A92F873E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4">
    <w:name w:val="9DAA834C31564DAF8E1C1FB3AF158B84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5">
    <w:name w:val="2D66D21AC91B41638C2B75BBEEDF9E1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6">
    <w:name w:val="D0811733338447FCBBE1FBE41BC50075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7">
    <w:name w:val="2F561EADDB1141A58680E2BDAE82655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8">
    <w:name w:val="FB0B5F8C4A804EB79453DCBFE52E8701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79">
    <w:name w:val="025EF48669214374ACA10C921BDB6A17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0">
    <w:name w:val="82298FB79EE4444B8600BF73AF73FD0C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1">
    <w:name w:val="B526E424C5C142828553A1971E7707DA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2">
    <w:name w:val="BDF8F222E26D41DAB0BFB4180A3C19C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3">
    <w:name w:val="5D5E5298F0B74BCB8EA38C4A2945534F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4">
    <w:name w:val="66DA3FECC6FD4B1EBFC46B616D19A435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5">
    <w:name w:val="D57CD87586B042B78673A39C3CC6A882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6">
    <w:name w:val="5BF06F8F8F004704815CD414F215E7D8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7">
    <w:name w:val="A7D06595E4FB467CB848A25CA0B39529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8">
    <w:name w:val="E0AB29E142C94A76BCFEB9F9A93AE053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89">
    <w:name w:val="389724FF5E924B2488C5CB272B8B8456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0">
    <w:name w:val="08B130CE730640228CE28AE581657D9B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1">
    <w:name w:val="D9321D70C2AD4791A43FAB61740EC8BE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2">
    <w:name w:val="E8801E84C6C8439C82994C291C3EEAE3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3">
    <w:name w:val="32D9A78EE9884B58AE6D89E44C03D8F0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4">
    <w:name w:val="BC32E67339A740F9BF4DE7E6A0E9E421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5">
    <w:name w:val="1CE5E820EA5142B2A733A814A727FEBB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6">
    <w:name w:val="9F5CD9A64A1E4D9DBE803D48D21872E4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7">
    <w:name w:val="529D6A6FEF2943D7BC6221A7A406A82D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8">
    <w:name w:val="BEA1292B578E41EC84F6B52AD7A21E88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99">
    <w:name w:val="571B7217501941B59F16368E4B8F61F2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0">
    <w:name w:val="FA55F774589F42949AA24B9B613CFECD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1">
    <w:name w:val="C65AA99DA88E4E08BF53C1299F8F19DD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2">
    <w:name w:val="D9F4BE7641C9457F8377A0A004459D4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3">
    <w:name w:val="6E79E8A26CC54CA9926B22083D9EC19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4">
    <w:name w:val="A627F72C92C44141825F450E885C04D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5">
    <w:name w:val="32F878F80EF24FD0A68830A92F873E5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6">
    <w:name w:val="9DAA834C31564DAF8E1C1FB3AF158B84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7">
    <w:name w:val="2D66D21AC91B41638C2B75BBEEDF9E10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8">
    <w:name w:val="D0811733338447FCBBE1FBE41BC50075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09">
    <w:name w:val="2F561EADDB1141A58680E2BDAE82655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0">
    <w:name w:val="FB0B5F8C4A804EB79453DCBFE52E8701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1">
    <w:name w:val="025EF48669214374ACA10C921BDB6A17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2">
    <w:name w:val="82298FB79EE4444B8600BF73AF73FD0C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3">
    <w:name w:val="B526E424C5C142828553A1971E7707DA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4">
    <w:name w:val="BDF8F222E26D41DAB0BFB4180A3C19C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5">
    <w:name w:val="5D5E5298F0B74BCB8EA38C4A2945534F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6">
    <w:name w:val="66DA3FECC6FD4B1EBFC46B616D19A435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17">
    <w:name w:val="D57CD87586B042B78673A39C3CC6A88218"/>
    <w:uiPriority w:val="0"/>
    <w:pPr>
      <w:spacing w:after="0" w:line="240" w:lineRule="auto"/>
    </w:pPr>
    <w:rPr>
      <w:rFonts w:ascii="Arial" w:hAnsi="Arial" w:eastAsia="Times New Roman" w:cs="Times New Roman"/>
      <w:sz w:val="20"/>
      <w:szCs w:val="20"/>
      <w:lang w:val="en-GB" w:eastAsia="de-DE" w:bidi="ar-SA"/>
    </w:rPr>
  </w:style>
  <w:style w:type="paragraph" w:customStyle="1" w:styleId="518">
    <w:name w:val="5BF06F8F8F004704815CD414F215E7D818"/>
    <w:uiPriority w:val="0"/>
    <w:pPr>
      <w:spacing w:after="0" w:line="240" w:lineRule="auto"/>
    </w:pPr>
    <w:rPr>
      <w:rFonts w:ascii="Arial" w:hAnsi="Arial" w:eastAsia="Times New Roman" w:cs="Times New Roman"/>
      <w:sz w:val="20"/>
      <w:szCs w:val="20"/>
      <w:lang w:val="en-GB" w:eastAsia="de-DE" w:bidi="ar-SA"/>
    </w:rPr>
  </w:style>
  <w:style w:type="paragraph" w:customStyle="1" w:styleId="519">
    <w:name w:val="A7D06595E4FB467CB848A25CA0B39529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0">
    <w:name w:val="E0AB29E142C94A76BCFEB9F9A93AE053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1">
    <w:name w:val="389724FF5E924B2488C5CB272B8B8456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2">
    <w:name w:val="08B130CE730640228CE28AE581657D9B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3">
    <w:name w:val="D9321D70C2AD4791A43FAB61740EC8BE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4">
    <w:name w:val="E8801E84C6C8439C82994C291C3EEAE3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5">
    <w:name w:val="32D9A78EE9884B58AE6D89E44C03D8F0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6">
    <w:name w:val="BC32E67339A740F9BF4DE7E6A0E9E421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7">
    <w:name w:val="1CE5E820EA5142B2A733A814A727FEBB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8">
    <w:name w:val="9F5CD9A64A1E4D9DBE803D48D21872E4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29">
    <w:name w:val="529D6A6FEF2943D7BC6221A7A406A82D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0">
    <w:name w:val="BEA1292B578E41EC84F6B52AD7A21E88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1">
    <w:name w:val="571B7217501941B59F16368E4B8F61F2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2">
    <w:name w:val="FA55F774589F42949AA24B9B613CFECD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3">
    <w:name w:val="C65AA99DA88E4E08BF53C1299F8F19DD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4">
    <w:name w:val="D9F4BE7641C9457F8377A0A004459D4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5">
    <w:name w:val="6E79E8A26CC54CA9926B22083D9EC19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6">
    <w:name w:val="A627F72C92C44141825F450E885C04DA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7">
    <w:name w:val="32F878F80EF24FD0A68830A92F873E5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8">
    <w:name w:val="9DAA834C31564DAF8E1C1FB3AF158B84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539">
    <w:name w:val="2D66D21AC91B41638C2B75BBEEDF9E10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0">
    <w:name w:val="D0811733338447FCBBE1FBE41BC50075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1">
    <w:name w:val="2F561EADDB1141A58680E2BDAE82655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2">
    <w:name w:val="FB0B5F8C4A804EB79453DCBFE52E8701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3">
    <w:name w:val="025EF48669214374ACA10C921BDB6A17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4">
    <w:name w:val="82298FB79EE4444B8600BF73AF73FD0C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5">
    <w:name w:val="B526E424C5C142828553A1971E7707DA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6">
    <w:name w:val="BDF8F222E26D41DAB0BFB4180A3C19C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7">
    <w:name w:val="5D5E5298F0B74BCB8EA38C4A2945534F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8">
    <w:name w:val="66DA3FECC6FD4B1EBFC46B616D19A435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49">
    <w:name w:val="D57CD87586B042B78673A39C3CC6A882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0">
    <w:name w:val="5BF06F8F8F004704815CD414F215E7D8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1">
    <w:name w:val="A7D06595E4FB467CB848A25CA0B39529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2">
    <w:name w:val="E0AB29E142C94A76BCFEB9F9A93AE053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3">
    <w:name w:val="389724FF5E924B2488C5CB272B8B8456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4">
    <w:name w:val="08B130CE730640228CE28AE581657D9B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5">
    <w:name w:val="D9321D70C2AD4791A43FAB61740EC8BE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6">
    <w:name w:val="E8801E84C6C8439C82994C291C3EEAE3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7">
    <w:name w:val="32D9A78EE9884B58AE6D89E44C03D8F0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8">
    <w:name w:val="BC32E67339A740F9BF4DE7E6A0E9E421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59">
    <w:name w:val="1CE5E820EA5142B2A733A814A727FEBB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560">
    <w:name w:val="9F5CD9A64A1E4D9DBE803D48D21872E4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561">
    <w:name w:val="529D6A6FEF2943D7BC6221A7A406A82D15"/>
    <w:uiPriority w:val="0"/>
    <w:pPr>
      <w:spacing w:after="0" w:line="240" w:lineRule="auto"/>
    </w:pPr>
    <w:rPr>
      <w:rFonts w:ascii="Arial" w:hAnsi="Arial" w:eastAsia="Times New Roman" w:cs="Times New Roman"/>
      <w:sz w:val="20"/>
      <w:szCs w:val="20"/>
      <w:lang w:val="en-GB" w:eastAsia="de-DE" w:bidi="ar-SA"/>
    </w:rPr>
  </w:style>
  <w:style w:type="paragraph" w:customStyle="1" w:styleId="562">
    <w:name w:val="BEA1292B578E41EC84F6B52AD7A21E8815"/>
    <w:uiPriority w:val="0"/>
    <w:pPr>
      <w:spacing w:after="0" w:line="240" w:lineRule="auto"/>
    </w:pPr>
    <w:rPr>
      <w:rFonts w:ascii="Arial" w:hAnsi="Arial" w:eastAsia="Times New Roman" w:cs="Times New Roman"/>
      <w:sz w:val="20"/>
      <w:szCs w:val="20"/>
      <w:lang w:val="en-GB" w:eastAsia="de-DE" w:bidi="ar-SA"/>
    </w:rPr>
  </w:style>
  <w:style w:type="paragraph" w:customStyle="1" w:styleId="563">
    <w:name w:val="571B7217501941B59F16368E4B8F61F215"/>
    <w:uiPriority w:val="0"/>
    <w:pPr>
      <w:spacing w:after="0" w:line="240" w:lineRule="auto"/>
    </w:pPr>
    <w:rPr>
      <w:rFonts w:ascii="Arial" w:hAnsi="Arial" w:eastAsia="Times New Roman" w:cs="Times New Roman"/>
      <w:sz w:val="20"/>
      <w:szCs w:val="20"/>
      <w:lang w:val="en-GB" w:eastAsia="de-DE" w:bidi="ar-SA"/>
    </w:rPr>
  </w:style>
  <w:style w:type="paragraph" w:customStyle="1" w:styleId="564">
    <w:name w:val="FA55F774589F42949AA24B9B613CFECD15"/>
    <w:uiPriority w:val="0"/>
    <w:pPr>
      <w:spacing w:after="0" w:line="240" w:lineRule="auto"/>
    </w:pPr>
    <w:rPr>
      <w:rFonts w:ascii="Arial" w:hAnsi="Arial" w:eastAsia="Times New Roman" w:cs="Times New Roman"/>
      <w:sz w:val="20"/>
      <w:szCs w:val="20"/>
      <w:lang w:val="en-GB" w:eastAsia="de-DE" w:bidi="ar-SA"/>
    </w:rPr>
  </w:style>
  <w:style w:type="paragraph" w:customStyle="1" w:styleId="565">
    <w:name w:val="C65AA99DA88E4E08BF53C1299F8F19DD15"/>
    <w:uiPriority w:val="0"/>
    <w:pPr>
      <w:spacing w:after="0" w:line="240" w:lineRule="auto"/>
    </w:pPr>
    <w:rPr>
      <w:rFonts w:ascii="Arial" w:hAnsi="Arial" w:eastAsia="Times New Roman" w:cs="Times New Roman"/>
      <w:sz w:val="20"/>
      <w:szCs w:val="20"/>
      <w:lang w:val="en-GB" w:eastAsia="de-DE" w:bidi="ar-SA"/>
    </w:rPr>
  </w:style>
  <w:style w:type="paragraph" w:customStyle="1" w:styleId="566">
    <w:name w:val="D9F4BE7641C9457F8377A0A004459D4015"/>
    <w:uiPriority w:val="0"/>
    <w:pPr>
      <w:spacing w:after="0" w:line="240" w:lineRule="auto"/>
    </w:pPr>
    <w:rPr>
      <w:rFonts w:ascii="Arial" w:hAnsi="Arial" w:eastAsia="Times New Roman" w:cs="Times New Roman"/>
      <w:sz w:val="20"/>
      <w:szCs w:val="20"/>
      <w:lang w:val="en-GB" w:eastAsia="de-DE" w:bidi="ar-SA"/>
    </w:rPr>
  </w:style>
  <w:style w:type="paragraph" w:customStyle="1" w:styleId="567">
    <w:name w:val="6E79E8A26CC54CA9926B22083D9EC1983"/>
    <w:uiPriority w:val="0"/>
    <w:pPr>
      <w:spacing w:after="0" w:line="240" w:lineRule="auto"/>
    </w:pPr>
    <w:rPr>
      <w:rFonts w:ascii="Arial" w:hAnsi="Arial" w:eastAsia="Times New Roman" w:cs="Times New Roman"/>
      <w:sz w:val="20"/>
      <w:szCs w:val="20"/>
      <w:lang w:val="en-GB" w:eastAsia="de-DE" w:bidi="ar-SA"/>
    </w:rPr>
  </w:style>
  <w:style w:type="paragraph" w:customStyle="1" w:styleId="568">
    <w:name w:val="A627F72C92C44141825F450E885C04DA3"/>
    <w:uiPriority w:val="0"/>
    <w:pPr>
      <w:spacing w:after="0" w:line="240" w:lineRule="auto"/>
    </w:pPr>
    <w:rPr>
      <w:rFonts w:ascii="Arial" w:hAnsi="Arial" w:eastAsia="Times New Roman" w:cs="Times New Roman"/>
      <w:sz w:val="20"/>
      <w:szCs w:val="20"/>
      <w:lang w:val="en-GB" w:eastAsia="de-DE" w:bidi="ar-SA"/>
    </w:rPr>
  </w:style>
  <w:style w:type="paragraph" w:customStyle="1" w:styleId="569">
    <w:name w:val="32F878F80EF24FD0A68830A92F873E513"/>
    <w:uiPriority w:val="0"/>
    <w:pPr>
      <w:spacing w:after="0" w:line="240" w:lineRule="auto"/>
    </w:pPr>
    <w:rPr>
      <w:rFonts w:ascii="Arial" w:hAnsi="Arial" w:eastAsia="Times New Roman" w:cs="Times New Roman"/>
      <w:sz w:val="20"/>
      <w:szCs w:val="20"/>
      <w:lang w:val="en-GB" w:eastAsia="de-DE" w:bidi="ar-SA"/>
    </w:rPr>
  </w:style>
  <w:style w:type="paragraph" w:customStyle="1" w:styleId="570">
    <w:name w:val="9DAA834C31564DAF8E1C1FB3AF158B8417"/>
    <w:uiPriority w:val="0"/>
    <w:pPr>
      <w:spacing w:after="0" w:line="240" w:lineRule="auto"/>
    </w:pPr>
    <w:rPr>
      <w:rFonts w:ascii="Arial" w:hAnsi="Arial" w:eastAsia="Times New Roman" w:cs="Times New Roman"/>
      <w:sz w:val="20"/>
      <w:szCs w:val="20"/>
      <w:lang w:val="en-GB" w:eastAsia="de-DE" w:bidi="ar-SA"/>
    </w:rPr>
  </w:style>
  <w:style w:type="paragraph" w:customStyle="1" w:styleId="571">
    <w:name w:val="2D66D21AC91B41638C2B75BBEEDF9E1017"/>
    <w:uiPriority w:val="0"/>
    <w:pPr>
      <w:spacing w:after="0" w:line="240" w:lineRule="auto"/>
    </w:pPr>
    <w:rPr>
      <w:rFonts w:ascii="Arial" w:hAnsi="Arial" w:eastAsia="Times New Roman" w:cs="Times New Roman"/>
      <w:sz w:val="20"/>
      <w:szCs w:val="20"/>
      <w:lang w:val="en-GB" w:eastAsia="de-DE" w:bidi="ar-SA"/>
    </w:rPr>
  </w:style>
  <w:style w:type="paragraph" w:customStyle="1" w:styleId="572">
    <w:name w:val="D0811733338447FCBBE1FBE41BC5007516"/>
    <w:uiPriority w:val="0"/>
    <w:pPr>
      <w:spacing w:after="0" w:line="240" w:lineRule="auto"/>
    </w:pPr>
    <w:rPr>
      <w:rFonts w:ascii="Arial" w:hAnsi="Arial" w:eastAsia="Times New Roman" w:cs="Times New Roman"/>
      <w:sz w:val="20"/>
      <w:szCs w:val="20"/>
      <w:lang w:val="en-GB" w:eastAsia="de-DE" w:bidi="ar-SA"/>
    </w:rPr>
  </w:style>
  <w:style w:type="paragraph" w:customStyle="1" w:styleId="573">
    <w:name w:val="2F561EADDB1141A58680E2BDAE8265547"/>
    <w:uiPriority w:val="0"/>
    <w:pPr>
      <w:spacing w:after="0" w:line="240" w:lineRule="auto"/>
    </w:pPr>
    <w:rPr>
      <w:rFonts w:ascii="Arial" w:hAnsi="Arial" w:eastAsia="Times New Roman" w:cs="Times New Roman"/>
      <w:sz w:val="20"/>
      <w:szCs w:val="20"/>
      <w:lang w:val="en-GB" w:eastAsia="de-DE" w:bidi="ar-SA"/>
    </w:rPr>
  </w:style>
  <w:style w:type="paragraph" w:customStyle="1" w:styleId="574">
    <w:name w:val="FB0B5F8C4A804EB79453DCBFE52E870121"/>
    <w:uiPriority w:val="0"/>
    <w:pPr>
      <w:spacing w:after="0" w:line="240" w:lineRule="auto"/>
    </w:pPr>
    <w:rPr>
      <w:rFonts w:ascii="Arial" w:hAnsi="Arial" w:eastAsia="Times New Roman" w:cs="Times New Roman"/>
      <w:sz w:val="20"/>
      <w:szCs w:val="20"/>
      <w:lang w:val="en-GB" w:eastAsia="de-DE" w:bidi="ar-SA"/>
    </w:rPr>
  </w:style>
  <w:style w:type="paragraph" w:customStyle="1" w:styleId="575">
    <w:name w:val="025EF48669214374ACA10C921BDB6A1714"/>
    <w:uiPriority w:val="0"/>
    <w:pPr>
      <w:spacing w:after="0" w:line="240" w:lineRule="auto"/>
    </w:pPr>
    <w:rPr>
      <w:rFonts w:ascii="Arial" w:hAnsi="Arial" w:eastAsia="Times New Roman" w:cs="Times New Roman"/>
      <w:sz w:val="20"/>
      <w:szCs w:val="20"/>
      <w:lang w:val="en-GB" w:eastAsia="de-DE" w:bidi="ar-SA"/>
    </w:rPr>
  </w:style>
  <w:style w:type="paragraph" w:customStyle="1" w:styleId="576">
    <w:name w:val="82298FB79EE4444B8600BF73AF73FD0C21"/>
    <w:uiPriority w:val="0"/>
    <w:pPr>
      <w:spacing w:after="0" w:line="240" w:lineRule="auto"/>
    </w:pPr>
    <w:rPr>
      <w:rFonts w:ascii="Arial" w:hAnsi="Arial" w:eastAsia="Times New Roman" w:cs="Times New Roman"/>
      <w:sz w:val="20"/>
      <w:szCs w:val="20"/>
      <w:lang w:val="en-GB" w:eastAsia="de-DE" w:bidi="ar-SA"/>
    </w:rPr>
  </w:style>
  <w:style w:type="paragraph" w:customStyle="1" w:styleId="577">
    <w:name w:val="B526E424C5C142828553A1971E7707DA21"/>
    <w:uiPriority w:val="0"/>
    <w:pPr>
      <w:spacing w:after="0" w:line="240" w:lineRule="auto"/>
    </w:pPr>
    <w:rPr>
      <w:rFonts w:ascii="Arial" w:hAnsi="Arial" w:eastAsia="Times New Roman" w:cs="Times New Roman"/>
      <w:sz w:val="20"/>
      <w:szCs w:val="20"/>
      <w:lang w:val="en-GB" w:eastAsia="de-DE" w:bidi="ar-SA"/>
    </w:rPr>
  </w:style>
  <w:style w:type="paragraph" w:customStyle="1" w:styleId="578">
    <w:name w:val="403DFDA5748B43C7A32A7C5360BB4342"/>
    <w:uiPriority w:val="0"/>
    <w:pPr>
      <w:spacing w:after="0" w:line="240" w:lineRule="auto"/>
    </w:pPr>
    <w:rPr>
      <w:rFonts w:ascii="Arial" w:hAnsi="Arial" w:eastAsia="Times New Roman" w:cs="Times New Roman"/>
      <w:sz w:val="20"/>
      <w:szCs w:val="20"/>
      <w:lang w:val="en-GB" w:eastAsia="de-DE" w:bidi="ar-SA"/>
    </w:rPr>
  </w:style>
  <w:style w:type="paragraph" w:customStyle="1" w:styleId="579">
    <w:name w:val="AF6A918E3FAE4402ACF6CB91C8D02221"/>
    <w:uiPriority w:val="0"/>
    <w:pPr>
      <w:spacing w:after="0" w:line="240" w:lineRule="auto"/>
    </w:pPr>
    <w:rPr>
      <w:rFonts w:ascii="Arial" w:hAnsi="Arial" w:eastAsia="Times New Roman" w:cs="Times New Roman"/>
      <w:sz w:val="20"/>
      <w:szCs w:val="20"/>
      <w:lang w:val="en-GB" w:eastAsia="de-DE" w:bidi="ar-SA"/>
    </w:rPr>
  </w:style>
  <w:style w:type="paragraph" w:customStyle="1" w:styleId="580">
    <w:name w:val="5D5E5298F0B74BCB8EA38C4A2945534F20"/>
    <w:uiPriority w:val="0"/>
    <w:pPr>
      <w:spacing w:after="0" w:line="240" w:lineRule="auto"/>
    </w:pPr>
    <w:rPr>
      <w:rFonts w:ascii="Arial" w:hAnsi="Arial" w:eastAsia="Times New Roman" w:cs="Times New Roman"/>
      <w:sz w:val="20"/>
      <w:szCs w:val="20"/>
      <w:lang w:val="en-GB" w:eastAsia="de-DE" w:bidi="ar-SA"/>
    </w:rPr>
  </w:style>
  <w:style w:type="paragraph" w:customStyle="1" w:styleId="581">
    <w:name w:val="66DA3FECC6FD4B1EBFC46B616D19A435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82">
    <w:name w:val="D57CD87586B042B78673A39C3CC6A88220"/>
    <w:uiPriority w:val="0"/>
    <w:pPr>
      <w:spacing w:after="0" w:line="240" w:lineRule="auto"/>
    </w:pPr>
    <w:rPr>
      <w:rFonts w:ascii="Arial" w:hAnsi="Arial" w:eastAsia="Times New Roman" w:cs="Times New Roman"/>
      <w:sz w:val="20"/>
      <w:szCs w:val="20"/>
      <w:lang w:val="en-GB" w:eastAsia="de-DE" w:bidi="ar-SA"/>
    </w:rPr>
  </w:style>
  <w:style w:type="paragraph" w:customStyle="1" w:styleId="583">
    <w:name w:val="5BF06F8F8F004704815CD414F215E7D820"/>
    <w:uiPriority w:val="0"/>
    <w:pPr>
      <w:spacing w:after="0" w:line="240" w:lineRule="auto"/>
    </w:pPr>
    <w:rPr>
      <w:rFonts w:ascii="Arial" w:hAnsi="Arial" w:eastAsia="Times New Roman" w:cs="Times New Roman"/>
      <w:sz w:val="20"/>
      <w:szCs w:val="20"/>
      <w:lang w:val="en-GB" w:eastAsia="de-DE" w:bidi="ar-SA"/>
    </w:rPr>
  </w:style>
  <w:style w:type="paragraph" w:customStyle="1" w:styleId="584">
    <w:name w:val="A7D06595E4FB467CB848A25CA0B3952920"/>
    <w:uiPriority w:val="0"/>
    <w:pPr>
      <w:spacing w:after="0" w:line="240" w:lineRule="auto"/>
    </w:pPr>
    <w:rPr>
      <w:rFonts w:ascii="Arial" w:hAnsi="Arial" w:eastAsia="Times New Roman" w:cs="Times New Roman"/>
      <w:sz w:val="20"/>
      <w:szCs w:val="20"/>
      <w:lang w:val="en-GB" w:eastAsia="de-DE" w:bidi="ar-SA"/>
    </w:rPr>
  </w:style>
  <w:style w:type="paragraph" w:customStyle="1" w:styleId="585">
    <w:name w:val="E0AB29E142C94A76BCFEB9F9A93AE05320"/>
    <w:uiPriority w:val="0"/>
    <w:pPr>
      <w:spacing w:after="0" w:line="240" w:lineRule="auto"/>
    </w:pPr>
    <w:rPr>
      <w:rFonts w:ascii="Arial" w:hAnsi="Arial" w:eastAsia="Times New Roman" w:cs="Times New Roman"/>
      <w:sz w:val="20"/>
      <w:szCs w:val="20"/>
      <w:lang w:val="en-GB" w:eastAsia="de-DE" w:bidi="ar-SA"/>
    </w:rPr>
  </w:style>
  <w:style w:type="paragraph" w:customStyle="1" w:styleId="586">
    <w:name w:val="389724FF5E924B2488C5CB272B8B845620"/>
    <w:uiPriority w:val="0"/>
    <w:pPr>
      <w:spacing w:after="0" w:line="240" w:lineRule="auto"/>
    </w:pPr>
    <w:rPr>
      <w:rFonts w:ascii="Arial" w:hAnsi="Arial" w:eastAsia="Times New Roman" w:cs="Times New Roman"/>
      <w:sz w:val="20"/>
      <w:szCs w:val="20"/>
      <w:lang w:val="en-GB" w:eastAsia="de-DE" w:bidi="ar-SA"/>
    </w:rPr>
  </w:style>
  <w:style w:type="paragraph" w:customStyle="1" w:styleId="587">
    <w:name w:val="08B130CE730640228CE28AE581657D9B20"/>
    <w:uiPriority w:val="0"/>
    <w:pPr>
      <w:spacing w:after="0" w:line="240" w:lineRule="auto"/>
    </w:pPr>
    <w:rPr>
      <w:rFonts w:ascii="Arial" w:hAnsi="Arial" w:eastAsia="Times New Roman" w:cs="Times New Roman"/>
      <w:sz w:val="20"/>
      <w:szCs w:val="20"/>
      <w:lang w:val="en-GB" w:eastAsia="de-DE" w:bidi="ar-SA"/>
    </w:rPr>
  </w:style>
  <w:style w:type="paragraph" w:customStyle="1" w:styleId="588">
    <w:name w:val="D9321D70C2AD4791A43FAB61740EC8BE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89">
    <w:name w:val="E8801E84C6C8439C82994C291C3EEAE3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590">
    <w:name w:val="32D9A78EE9884B58AE6D89E44C03D8F019"/>
    <w:uiPriority w:val="0"/>
    <w:pPr>
      <w:spacing w:after="0" w:line="240" w:lineRule="auto"/>
    </w:pPr>
    <w:rPr>
      <w:rFonts w:ascii="Arial" w:hAnsi="Arial" w:eastAsia="Times New Roman" w:cs="Times New Roman"/>
      <w:sz w:val="20"/>
      <w:szCs w:val="20"/>
      <w:lang w:val="en-GB" w:eastAsia="de-DE" w:bidi="ar-SA"/>
    </w:rPr>
  </w:style>
  <w:style w:type="paragraph" w:customStyle="1" w:styleId="591">
    <w:name w:val="BC32E67339A740F9BF4DE7E6A0E9E421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592">
    <w:name w:val="1CE5E820EA5142B2A733A814A727FEBB19"/>
    <w:uiPriority w:val="0"/>
    <w:pPr>
      <w:spacing w:after="0" w:line="240" w:lineRule="auto"/>
    </w:pPr>
    <w:rPr>
      <w:rFonts w:ascii="Arial" w:hAnsi="Arial" w:eastAsia="Times New Roman" w:cs="Times New Roman"/>
      <w:sz w:val="20"/>
      <w:szCs w:val="20"/>
      <w:lang w:val="en-GB" w:eastAsia="de-DE" w:bidi="ar-SA"/>
    </w:rPr>
  </w:style>
  <w:style w:type="paragraph" w:customStyle="1" w:styleId="593">
    <w:name w:val="9F5CD9A64A1E4D9DBE803D48D21872E416"/>
    <w:uiPriority w:val="0"/>
    <w:pPr>
      <w:spacing w:after="0" w:line="240" w:lineRule="auto"/>
    </w:pPr>
    <w:rPr>
      <w:rFonts w:ascii="Arial" w:hAnsi="Arial" w:eastAsia="Times New Roman" w:cs="Times New Roman"/>
      <w:sz w:val="20"/>
      <w:szCs w:val="20"/>
      <w:lang w:val="en-GB" w:eastAsia="de-DE" w:bidi="ar-SA"/>
    </w:rPr>
  </w:style>
  <w:style w:type="paragraph" w:customStyle="1" w:styleId="594">
    <w:name w:val="529D6A6FEF2943D7BC6221A7A406A82D16"/>
    <w:uiPriority w:val="0"/>
    <w:pPr>
      <w:spacing w:after="0" w:line="240" w:lineRule="auto"/>
    </w:pPr>
    <w:rPr>
      <w:rFonts w:ascii="Arial" w:hAnsi="Arial" w:eastAsia="Times New Roman" w:cs="Times New Roman"/>
      <w:sz w:val="20"/>
      <w:szCs w:val="20"/>
      <w:lang w:val="en-GB" w:eastAsia="de-DE" w:bidi="ar-SA"/>
    </w:rPr>
  </w:style>
  <w:style w:type="paragraph" w:customStyle="1" w:styleId="595">
    <w:name w:val="BEA1292B578E41EC84F6B52AD7A21E88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596">
    <w:name w:val="571B7217501941B59F16368E4B8F61F216"/>
    <w:uiPriority w:val="0"/>
    <w:pPr>
      <w:spacing w:after="0" w:line="240" w:lineRule="auto"/>
    </w:pPr>
    <w:rPr>
      <w:rFonts w:ascii="Arial" w:hAnsi="Arial" w:eastAsia="Times New Roman" w:cs="Times New Roman"/>
      <w:sz w:val="20"/>
      <w:szCs w:val="20"/>
      <w:lang w:val="en-GB" w:eastAsia="de-DE" w:bidi="ar-SA"/>
    </w:rPr>
  </w:style>
  <w:style w:type="paragraph" w:customStyle="1" w:styleId="597">
    <w:name w:val="FA55F774589F42949AA24B9B613CFECD16"/>
    <w:uiPriority w:val="0"/>
    <w:pPr>
      <w:spacing w:after="0" w:line="240" w:lineRule="auto"/>
    </w:pPr>
    <w:rPr>
      <w:rFonts w:ascii="Arial" w:hAnsi="Arial" w:eastAsia="Times New Roman" w:cs="Times New Roman"/>
      <w:sz w:val="20"/>
      <w:szCs w:val="20"/>
      <w:lang w:val="en-GB" w:eastAsia="de-DE" w:bidi="ar-SA"/>
    </w:rPr>
  </w:style>
  <w:style w:type="paragraph" w:customStyle="1" w:styleId="598">
    <w:name w:val="C65AA99DA88E4E08BF53C1299F8F19DD16"/>
    <w:uiPriority w:val="0"/>
    <w:pPr>
      <w:spacing w:after="0" w:line="240" w:lineRule="auto"/>
    </w:pPr>
    <w:rPr>
      <w:rFonts w:ascii="Arial" w:hAnsi="Arial" w:eastAsia="Times New Roman" w:cs="Times New Roman"/>
      <w:sz w:val="20"/>
      <w:szCs w:val="20"/>
      <w:lang w:val="en-GB" w:eastAsia="de-DE" w:bidi="ar-SA"/>
    </w:rPr>
  </w:style>
  <w:style w:type="paragraph" w:customStyle="1" w:styleId="599">
    <w:name w:val="D9F4BE7641C9457F8377A0A004459D4016"/>
    <w:uiPriority w:val="0"/>
    <w:pPr>
      <w:spacing w:after="0" w:line="240" w:lineRule="auto"/>
    </w:pPr>
    <w:rPr>
      <w:rFonts w:ascii="Arial" w:hAnsi="Arial" w:eastAsia="Times New Roman" w:cs="Times New Roman"/>
      <w:sz w:val="20"/>
      <w:szCs w:val="20"/>
      <w:lang w:val="en-GB" w:eastAsia="de-DE" w:bidi="ar-SA"/>
    </w:rPr>
  </w:style>
  <w:style w:type="paragraph" w:customStyle="1" w:styleId="600">
    <w:name w:val="6E79E8A26CC54CA9926B22083D9EC1984"/>
    <w:uiPriority w:val="0"/>
    <w:pPr>
      <w:spacing w:after="0" w:line="240" w:lineRule="auto"/>
    </w:pPr>
    <w:rPr>
      <w:rFonts w:ascii="Arial" w:hAnsi="Arial" w:eastAsia="Times New Roman" w:cs="Times New Roman"/>
      <w:sz w:val="20"/>
      <w:szCs w:val="20"/>
      <w:lang w:val="en-GB" w:eastAsia="de-DE" w:bidi="ar-SA"/>
    </w:rPr>
  </w:style>
  <w:style w:type="paragraph" w:customStyle="1" w:styleId="601">
    <w:name w:val="A627F72C92C44141825F450E885C04DA4"/>
    <w:uiPriority w:val="0"/>
    <w:pPr>
      <w:spacing w:after="0" w:line="240" w:lineRule="auto"/>
    </w:pPr>
    <w:rPr>
      <w:rFonts w:ascii="Arial" w:hAnsi="Arial" w:eastAsia="Times New Roman" w:cs="Times New Roman"/>
      <w:sz w:val="20"/>
      <w:szCs w:val="20"/>
      <w:lang w:val="en-GB" w:eastAsia="de-DE" w:bidi="ar-SA"/>
    </w:rPr>
  </w:style>
  <w:style w:type="paragraph" w:customStyle="1" w:styleId="602">
    <w:name w:val="32F878F80EF24FD0A68830A92F873E514"/>
    <w:uiPriority w:val="0"/>
    <w:pPr>
      <w:spacing w:after="0" w:line="240" w:lineRule="auto"/>
    </w:pPr>
    <w:rPr>
      <w:rFonts w:ascii="Arial" w:hAnsi="Arial" w:eastAsia="Times New Roman" w:cs="Times New Roman"/>
      <w:sz w:val="20"/>
      <w:szCs w:val="20"/>
      <w:lang w:val="en-GB" w:eastAsia="de-DE" w:bidi="ar-SA"/>
    </w:rPr>
  </w:style>
  <w:style w:type="paragraph" w:customStyle="1" w:styleId="603">
    <w:name w:val="9DAA834C31564DAF8E1C1FB3AF158B8418"/>
    <w:uiPriority w:val="0"/>
    <w:pPr>
      <w:spacing w:after="0" w:line="240" w:lineRule="auto"/>
    </w:pPr>
    <w:rPr>
      <w:rFonts w:ascii="Arial" w:hAnsi="Arial" w:eastAsia="Times New Roman" w:cs="Times New Roman"/>
      <w:sz w:val="20"/>
      <w:szCs w:val="20"/>
      <w:lang w:val="en-GB" w:eastAsia="de-DE" w:bidi="ar-SA"/>
    </w:rPr>
  </w:style>
  <w:style w:type="paragraph" w:customStyle="1" w:styleId="604">
    <w:name w:val="2D66D21AC91B41638C2B75BBEEDF9E1018"/>
    <w:uiPriority w:val="0"/>
    <w:pPr>
      <w:spacing w:after="0" w:line="240" w:lineRule="auto"/>
    </w:pPr>
    <w:rPr>
      <w:rFonts w:ascii="Arial" w:hAnsi="Arial" w:eastAsia="Times New Roman" w:cs="Times New Roman"/>
      <w:sz w:val="20"/>
      <w:szCs w:val="20"/>
      <w:lang w:val="en-GB" w:eastAsia="de-DE" w:bidi="ar-SA"/>
    </w:rPr>
  </w:style>
  <w:style w:type="paragraph" w:customStyle="1" w:styleId="605">
    <w:name w:val="D0811733338447FCBBE1FBE41BC5007517"/>
    <w:uiPriority w:val="0"/>
    <w:pPr>
      <w:spacing w:after="0" w:line="240" w:lineRule="auto"/>
    </w:pPr>
    <w:rPr>
      <w:rFonts w:ascii="Arial" w:hAnsi="Arial" w:eastAsia="Times New Roman" w:cs="Times New Roman"/>
      <w:sz w:val="20"/>
      <w:szCs w:val="20"/>
      <w:lang w:val="en-GB" w:eastAsia="de-DE" w:bidi="ar-SA"/>
    </w:rPr>
  </w:style>
  <w:style w:type="paragraph" w:customStyle="1" w:styleId="606">
    <w:name w:val="2F561EADDB1141A58680E2BDAE8265548"/>
    <w:uiPriority w:val="0"/>
    <w:pPr>
      <w:spacing w:after="0" w:line="240" w:lineRule="auto"/>
    </w:pPr>
    <w:rPr>
      <w:rFonts w:ascii="Arial" w:hAnsi="Arial" w:eastAsia="Times New Roman" w:cs="Times New Roman"/>
      <w:sz w:val="20"/>
      <w:szCs w:val="20"/>
      <w:lang w:val="en-GB" w:eastAsia="de-DE" w:bidi="ar-SA"/>
    </w:rPr>
  </w:style>
  <w:style w:type="paragraph" w:customStyle="1" w:styleId="607">
    <w:name w:val="FB0B5F8C4A804EB79453DCBFE52E870122"/>
    <w:uiPriority w:val="0"/>
    <w:pPr>
      <w:spacing w:after="0" w:line="240" w:lineRule="auto"/>
    </w:pPr>
    <w:rPr>
      <w:rFonts w:ascii="Arial" w:hAnsi="Arial" w:eastAsia="Times New Roman" w:cs="Times New Roman"/>
      <w:sz w:val="20"/>
      <w:szCs w:val="20"/>
      <w:lang w:val="en-GB" w:eastAsia="de-DE" w:bidi="ar-SA"/>
    </w:rPr>
  </w:style>
  <w:style w:type="paragraph" w:customStyle="1" w:styleId="608">
    <w:name w:val="025EF48669214374ACA10C921BDB6A1715"/>
    <w:uiPriority w:val="0"/>
    <w:pPr>
      <w:spacing w:after="0" w:line="240" w:lineRule="auto"/>
    </w:pPr>
    <w:rPr>
      <w:rFonts w:ascii="Arial" w:hAnsi="Arial" w:eastAsia="Times New Roman" w:cs="Times New Roman"/>
      <w:sz w:val="20"/>
      <w:szCs w:val="20"/>
      <w:lang w:val="en-GB" w:eastAsia="de-DE" w:bidi="ar-SA"/>
    </w:rPr>
  </w:style>
  <w:style w:type="paragraph" w:customStyle="1" w:styleId="609">
    <w:name w:val="82298FB79EE4444B8600BF73AF73FD0C22"/>
    <w:uiPriority w:val="0"/>
    <w:pPr>
      <w:spacing w:after="0" w:line="240" w:lineRule="auto"/>
    </w:pPr>
    <w:rPr>
      <w:rFonts w:ascii="Arial" w:hAnsi="Arial" w:eastAsia="Times New Roman" w:cs="Times New Roman"/>
      <w:sz w:val="20"/>
      <w:szCs w:val="20"/>
      <w:lang w:val="en-GB" w:eastAsia="de-DE" w:bidi="ar-SA"/>
    </w:rPr>
  </w:style>
  <w:style w:type="paragraph" w:customStyle="1" w:styleId="610">
    <w:name w:val="B526E424C5C142828553A1971E7707DA22"/>
    <w:uiPriority w:val="0"/>
    <w:pPr>
      <w:spacing w:after="0" w:line="240" w:lineRule="auto"/>
    </w:pPr>
    <w:rPr>
      <w:rFonts w:ascii="Arial" w:hAnsi="Arial" w:eastAsia="Times New Roman" w:cs="Times New Roman"/>
      <w:sz w:val="20"/>
      <w:szCs w:val="20"/>
      <w:lang w:val="en-GB" w:eastAsia="de-DE" w:bidi="ar-SA"/>
    </w:rPr>
  </w:style>
  <w:style w:type="paragraph" w:customStyle="1" w:styleId="611">
    <w:name w:val="403DFDA5748B43C7A32A7C5360BB43421"/>
    <w:uiPriority w:val="0"/>
    <w:pPr>
      <w:spacing w:after="0" w:line="240" w:lineRule="auto"/>
    </w:pPr>
    <w:rPr>
      <w:rFonts w:ascii="Arial" w:hAnsi="Arial" w:eastAsia="Times New Roman" w:cs="Times New Roman"/>
      <w:sz w:val="20"/>
      <w:szCs w:val="20"/>
      <w:lang w:val="en-GB" w:eastAsia="de-DE" w:bidi="ar-SA"/>
    </w:rPr>
  </w:style>
  <w:style w:type="paragraph" w:customStyle="1" w:styleId="612">
    <w:name w:val="5D5E5298F0B74BCB8EA38C4A2945534F21"/>
    <w:uiPriority w:val="0"/>
    <w:pPr>
      <w:spacing w:after="0" w:line="240" w:lineRule="auto"/>
    </w:pPr>
    <w:rPr>
      <w:rFonts w:ascii="Arial" w:hAnsi="Arial" w:eastAsia="Times New Roman" w:cs="Times New Roman"/>
      <w:sz w:val="20"/>
      <w:szCs w:val="20"/>
      <w:lang w:val="en-GB" w:eastAsia="de-DE" w:bidi="ar-SA"/>
    </w:rPr>
  </w:style>
  <w:style w:type="paragraph" w:customStyle="1" w:styleId="613">
    <w:name w:val="66DA3FECC6FD4B1EBFC46B616D19A43521"/>
    <w:uiPriority w:val="0"/>
    <w:pPr>
      <w:spacing w:after="0" w:line="240" w:lineRule="auto"/>
    </w:pPr>
    <w:rPr>
      <w:rFonts w:ascii="Arial" w:hAnsi="Arial" w:eastAsia="Times New Roman" w:cs="Times New Roman"/>
      <w:sz w:val="20"/>
      <w:szCs w:val="20"/>
      <w:lang w:val="en-GB" w:eastAsia="de-DE" w:bidi="ar-SA"/>
    </w:rPr>
  </w:style>
  <w:style w:type="paragraph" w:customStyle="1" w:styleId="614">
    <w:name w:val="D57CD87586B042B78673A39C3CC6A882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615">
    <w:name w:val="5BF06F8F8F004704815CD414F215E7D8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616">
    <w:name w:val="A7D06595E4FB467CB848A25CA0B3952921"/>
    <w:uiPriority w:val="0"/>
    <w:pPr>
      <w:spacing w:after="0" w:line="240" w:lineRule="auto"/>
    </w:pPr>
    <w:rPr>
      <w:rFonts w:ascii="Arial" w:hAnsi="Arial" w:eastAsia="Times New Roman" w:cs="Times New Roman"/>
      <w:sz w:val="20"/>
      <w:szCs w:val="20"/>
      <w:lang w:val="en-GB" w:eastAsia="de-DE" w:bidi="ar-SA"/>
    </w:rPr>
  </w:style>
  <w:style w:type="paragraph" w:customStyle="1" w:styleId="617">
    <w:name w:val="E0AB29E142C94A76BCFEB9F9A93AE05321"/>
    <w:uiPriority w:val="0"/>
    <w:pPr>
      <w:spacing w:after="0" w:line="240" w:lineRule="auto"/>
    </w:pPr>
    <w:rPr>
      <w:rFonts w:ascii="Arial" w:hAnsi="Arial" w:eastAsia="Times New Roman" w:cs="Times New Roman"/>
      <w:sz w:val="20"/>
      <w:szCs w:val="20"/>
      <w:lang w:val="en-GB" w:eastAsia="de-DE" w:bidi="ar-SA"/>
    </w:rPr>
  </w:style>
  <w:style w:type="paragraph" w:customStyle="1" w:styleId="618">
    <w:name w:val="389724FF5E924B2488C5CB272B8B8456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619">
    <w:name w:val="08B130CE730640228CE28AE581657D9B21"/>
    <w:uiPriority w:val="0"/>
    <w:pPr>
      <w:spacing w:after="0" w:line="240" w:lineRule="auto"/>
    </w:pPr>
    <w:rPr>
      <w:rFonts w:ascii="Arial" w:hAnsi="Arial" w:eastAsia="Times New Roman" w:cs="Times New Roman"/>
      <w:sz w:val="20"/>
      <w:szCs w:val="20"/>
      <w:lang w:val="en-GB" w:eastAsia="de-DE" w:bidi="ar-SA"/>
    </w:rPr>
  </w:style>
  <w:style w:type="paragraph" w:customStyle="1" w:styleId="620">
    <w:name w:val="D9321D70C2AD4791A43FAB61740EC8BE21"/>
    <w:uiPriority w:val="0"/>
    <w:pPr>
      <w:spacing w:after="0" w:line="240" w:lineRule="auto"/>
    </w:pPr>
    <w:rPr>
      <w:rFonts w:ascii="Arial" w:hAnsi="Arial" w:eastAsia="Times New Roman" w:cs="Times New Roman"/>
      <w:sz w:val="20"/>
      <w:szCs w:val="20"/>
      <w:lang w:val="en-GB" w:eastAsia="de-DE" w:bidi="ar-SA"/>
    </w:rPr>
  </w:style>
  <w:style w:type="paragraph" w:customStyle="1" w:styleId="621">
    <w:name w:val="E8801E84C6C8439C82994C291C3EEAE321"/>
    <w:uiPriority w:val="0"/>
    <w:pPr>
      <w:spacing w:after="0" w:line="240" w:lineRule="auto"/>
    </w:pPr>
    <w:rPr>
      <w:rFonts w:ascii="Arial" w:hAnsi="Arial" w:eastAsia="Times New Roman" w:cs="Times New Roman"/>
      <w:sz w:val="20"/>
      <w:szCs w:val="20"/>
      <w:lang w:val="en-GB" w:eastAsia="de-DE" w:bidi="ar-SA"/>
    </w:rPr>
  </w:style>
  <w:style w:type="paragraph" w:customStyle="1" w:styleId="622">
    <w:name w:val="32D9A78EE9884B58AE6D89E44C03D8F020"/>
    <w:uiPriority w:val="0"/>
    <w:pPr>
      <w:spacing w:after="0" w:line="240" w:lineRule="auto"/>
    </w:pPr>
    <w:rPr>
      <w:rFonts w:ascii="Arial" w:hAnsi="Arial" w:eastAsia="Times New Roman" w:cs="Times New Roman"/>
      <w:sz w:val="20"/>
      <w:szCs w:val="20"/>
      <w:lang w:val="en-GB" w:eastAsia="de-DE" w:bidi="ar-SA"/>
    </w:rPr>
  </w:style>
  <w:style w:type="paragraph" w:customStyle="1" w:styleId="623">
    <w:name w:val="BC32E67339A740F9BF4DE7E6A0E9E42120"/>
    <w:uiPriority w:val="0"/>
    <w:pPr>
      <w:spacing w:after="0" w:line="240" w:lineRule="auto"/>
    </w:pPr>
    <w:rPr>
      <w:rFonts w:ascii="Arial" w:hAnsi="Arial" w:eastAsia="Times New Roman" w:cs="Times New Roman"/>
      <w:sz w:val="20"/>
      <w:szCs w:val="20"/>
      <w:lang w:val="en-GB" w:eastAsia="de-DE" w:bidi="ar-SA"/>
    </w:rPr>
  </w:style>
  <w:style w:type="paragraph" w:customStyle="1" w:styleId="624">
    <w:name w:val="1CE5E820EA5142B2A733A814A727FEBB20"/>
    <w:uiPriority w:val="0"/>
    <w:pPr>
      <w:spacing w:after="0" w:line="240" w:lineRule="auto"/>
    </w:pPr>
    <w:rPr>
      <w:rFonts w:ascii="Arial" w:hAnsi="Arial" w:eastAsia="Times New Roman" w:cs="Times New Roman"/>
      <w:sz w:val="20"/>
      <w:szCs w:val="20"/>
      <w:lang w:val="en-GB" w:eastAsia="de-DE" w:bidi="ar-SA"/>
    </w:rPr>
  </w:style>
  <w:style w:type="paragraph" w:customStyle="1" w:styleId="625">
    <w:name w:val="9F5CD9A64A1E4D9DBE803D48D21872E417"/>
    <w:uiPriority w:val="0"/>
    <w:pPr>
      <w:spacing w:after="0" w:line="240" w:lineRule="auto"/>
    </w:pPr>
    <w:rPr>
      <w:rFonts w:ascii="Arial" w:hAnsi="Arial" w:eastAsia="Times New Roman" w:cs="Times New Roman"/>
      <w:sz w:val="20"/>
      <w:szCs w:val="20"/>
      <w:lang w:val="en-GB" w:eastAsia="de-DE" w:bidi="ar-SA"/>
    </w:rPr>
  </w:style>
  <w:style w:type="paragraph" w:customStyle="1" w:styleId="626">
    <w:name w:val="529D6A6FEF2943D7BC6221A7A406A82D17"/>
    <w:uiPriority w:val="0"/>
    <w:pPr>
      <w:spacing w:after="0" w:line="240" w:lineRule="auto"/>
    </w:pPr>
    <w:rPr>
      <w:rFonts w:ascii="Arial" w:hAnsi="Arial" w:eastAsia="Times New Roman" w:cs="Times New Roman"/>
      <w:sz w:val="20"/>
      <w:szCs w:val="20"/>
      <w:lang w:val="en-GB" w:eastAsia="de-DE" w:bidi="ar-SA"/>
    </w:rPr>
  </w:style>
  <w:style w:type="paragraph" w:customStyle="1" w:styleId="627">
    <w:name w:val="BEA1292B578E41EC84F6B52AD7A21E8817"/>
    <w:uiPriority w:val="0"/>
    <w:pPr>
      <w:spacing w:after="0" w:line="240" w:lineRule="auto"/>
    </w:pPr>
    <w:rPr>
      <w:rFonts w:ascii="Arial" w:hAnsi="Arial" w:eastAsia="Times New Roman" w:cs="Times New Roman"/>
      <w:sz w:val="20"/>
      <w:szCs w:val="20"/>
      <w:lang w:val="en-GB" w:eastAsia="de-DE" w:bidi="ar-SA"/>
    </w:rPr>
  </w:style>
  <w:style w:type="paragraph" w:customStyle="1" w:styleId="628">
    <w:name w:val="571B7217501941B59F16368E4B8F61F217"/>
    <w:uiPriority w:val="0"/>
    <w:pPr>
      <w:spacing w:after="0" w:line="240" w:lineRule="auto"/>
    </w:pPr>
    <w:rPr>
      <w:rFonts w:ascii="Arial" w:hAnsi="Arial" w:eastAsia="Times New Roman" w:cs="Times New Roman"/>
      <w:sz w:val="20"/>
      <w:szCs w:val="20"/>
      <w:lang w:val="en-GB" w:eastAsia="de-DE" w:bidi="ar-SA"/>
    </w:rPr>
  </w:style>
  <w:style w:type="paragraph" w:customStyle="1" w:styleId="629">
    <w:name w:val="FA55F774589F42949AA24B9B613CFECD17"/>
    <w:uiPriority w:val="0"/>
    <w:pPr>
      <w:spacing w:after="0" w:line="240" w:lineRule="auto"/>
    </w:pPr>
    <w:rPr>
      <w:rFonts w:ascii="Arial" w:hAnsi="Arial" w:eastAsia="Times New Roman" w:cs="Times New Roman"/>
      <w:sz w:val="20"/>
      <w:szCs w:val="20"/>
      <w:lang w:val="en-GB" w:eastAsia="de-DE" w:bidi="ar-SA"/>
    </w:rPr>
  </w:style>
  <w:style w:type="paragraph" w:customStyle="1" w:styleId="630">
    <w:name w:val="C65AA99DA88E4E08BF53C1299F8F19DD17"/>
    <w:uiPriority w:val="0"/>
    <w:pPr>
      <w:spacing w:after="0" w:line="240" w:lineRule="auto"/>
    </w:pPr>
    <w:rPr>
      <w:rFonts w:ascii="Arial" w:hAnsi="Arial" w:eastAsia="Times New Roman" w:cs="Times New Roman"/>
      <w:sz w:val="20"/>
      <w:szCs w:val="20"/>
      <w:lang w:val="en-GB" w:eastAsia="de-DE" w:bidi="ar-SA"/>
    </w:rPr>
  </w:style>
  <w:style w:type="paragraph" w:customStyle="1" w:styleId="631">
    <w:name w:val="D9F4BE7641C9457F8377A0A004459D4017"/>
    <w:uiPriority w:val="0"/>
    <w:pPr>
      <w:spacing w:after="0" w:line="240" w:lineRule="auto"/>
    </w:pPr>
    <w:rPr>
      <w:rFonts w:ascii="Arial" w:hAnsi="Arial" w:eastAsia="Times New Roman" w:cs="Times New Roman"/>
      <w:sz w:val="20"/>
      <w:szCs w:val="20"/>
      <w:lang w:val="en-GB" w:eastAsia="de-DE" w:bidi="ar-SA"/>
    </w:rPr>
  </w:style>
  <w:style w:type="paragraph" w:customStyle="1" w:styleId="632">
    <w:name w:val="6E79E8A26CC54CA9926B22083D9EC1985"/>
    <w:uiPriority w:val="0"/>
    <w:pPr>
      <w:spacing w:after="0" w:line="240" w:lineRule="auto"/>
    </w:pPr>
    <w:rPr>
      <w:rFonts w:ascii="Arial" w:hAnsi="Arial" w:eastAsia="Times New Roman" w:cs="Times New Roman"/>
      <w:sz w:val="20"/>
      <w:szCs w:val="20"/>
      <w:lang w:val="en-GB" w:eastAsia="de-DE" w:bidi="ar-SA"/>
    </w:rPr>
  </w:style>
  <w:style w:type="paragraph" w:customStyle="1" w:styleId="633">
    <w:name w:val="A627F72C92C44141825F450E885C04DA5"/>
    <w:uiPriority w:val="0"/>
    <w:pPr>
      <w:spacing w:after="0" w:line="240" w:lineRule="auto"/>
    </w:pPr>
    <w:rPr>
      <w:rFonts w:ascii="Arial" w:hAnsi="Arial" w:eastAsia="Times New Roman" w:cs="Times New Roman"/>
      <w:sz w:val="20"/>
      <w:szCs w:val="20"/>
      <w:lang w:val="en-GB" w:eastAsia="de-DE" w:bidi="ar-SA"/>
    </w:rPr>
  </w:style>
  <w:style w:type="paragraph" w:customStyle="1" w:styleId="634">
    <w:name w:val="32F878F80EF24FD0A68830A92F873E5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635">
    <w:name w:val="9DAA834C31564DAF8E1C1FB3AF158B8419"/>
    <w:uiPriority w:val="0"/>
    <w:pPr>
      <w:spacing w:after="0" w:line="240" w:lineRule="auto"/>
    </w:pPr>
    <w:rPr>
      <w:rFonts w:ascii="Arial" w:hAnsi="Arial" w:eastAsia="Times New Roman" w:cs="Times New Roman"/>
      <w:sz w:val="20"/>
      <w:szCs w:val="20"/>
      <w:lang w:val="en-GB" w:eastAsia="de-DE" w:bidi="ar-SA"/>
    </w:rPr>
  </w:style>
  <w:style w:type="paragraph" w:customStyle="1" w:styleId="636">
    <w:name w:val="2D66D21AC91B41638C2B75BBEEDF9E1019"/>
    <w:uiPriority w:val="0"/>
    <w:pPr>
      <w:spacing w:after="0" w:line="240" w:lineRule="auto"/>
    </w:pPr>
    <w:rPr>
      <w:rFonts w:ascii="Arial" w:hAnsi="Arial" w:eastAsia="Times New Roman" w:cs="Times New Roman"/>
      <w:sz w:val="20"/>
      <w:szCs w:val="20"/>
      <w:lang w:val="en-GB" w:eastAsia="de-DE" w:bidi="ar-SA"/>
    </w:rPr>
  </w:style>
  <w:style w:type="paragraph" w:customStyle="1" w:styleId="637">
    <w:name w:val="D0811733338447FCBBE1FBE41BC50075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638">
    <w:name w:val="2F561EADDB1141A58680E2BDAE8265549"/>
    <w:uiPriority w:val="0"/>
    <w:pPr>
      <w:spacing w:after="0" w:line="240" w:lineRule="auto"/>
    </w:pPr>
    <w:rPr>
      <w:rFonts w:ascii="Arial" w:hAnsi="Arial" w:eastAsia="Times New Roman" w:cs="Times New Roman"/>
      <w:sz w:val="20"/>
      <w:szCs w:val="20"/>
      <w:lang w:val="en-GB" w:eastAsia="de-DE" w:bidi="ar-SA"/>
    </w:rPr>
  </w:style>
  <w:style w:type="paragraph" w:customStyle="1" w:styleId="639">
    <w:name w:val="FB0B5F8C4A804EB79453DCBFE52E870123"/>
    <w:uiPriority w:val="0"/>
    <w:pPr>
      <w:spacing w:after="0" w:line="240" w:lineRule="auto"/>
    </w:pPr>
    <w:rPr>
      <w:rFonts w:ascii="Arial" w:hAnsi="Arial" w:eastAsia="Times New Roman" w:cs="Times New Roman"/>
      <w:sz w:val="20"/>
      <w:szCs w:val="20"/>
      <w:lang w:val="en-GB" w:eastAsia="de-DE" w:bidi="ar-SA"/>
    </w:rPr>
  </w:style>
  <w:style w:type="paragraph" w:customStyle="1" w:styleId="640">
    <w:name w:val="025EF48669214374ACA10C921BDB6A1716"/>
    <w:uiPriority w:val="0"/>
    <w:pPr>
      <w:spacing w:after="0" w:line="240" w:lineRule="auto"/>
    </w:pPr>
    <w:rPr>
      <w:rFonts w:ascii="Arial" w:hAnsi="Arial" w:eastAsia="Times New Roman" w:cs="Times New Roman"/>
      <w:sz w:val="20"/>
      <w:szCs w:val="20"/>
      <w:lang w:val="en-GB" w:eastAsia="de-DE" w:bidi="ar-SA"/>
    </w:rPr>
  </w:style>
  <w:style w:type="paragraph" w:customStyle="1" w:styleId="641">
    <w:name w:val="82298FB79EE4444B8600BF73AF73FD0C23"/>
    <w:uiPriority w:val="0"/>
    <w:pPr>
      <w:spacing w:after="0" w:line="240" w:lineRule="auto"/>
    </w:pPr>
    <w:rPr>
      <w:rFonts w:ascii="Arial" w:hAnsi="Arial" w:eastAsia="Times New Roman" w:cs="Times New Roman"/>
      <w:sz w:val="20"/>
      <w:szCs w:val="20"/>
      <w:lang w:val="en-GB" w:eastAsia="de-DE" w:bidi="ar-SA"/>
    </w:rPr>
  </w:style>
  <w:style w:type="paragraph" w:customStyle="1" w:styleId="642">
    <w:name w:val="B526E424C5C142828553A1971E7707DA23"/>
    <w:uiPriority w:val="0"/>
    <w:pPr>
      <w:spacing w:after="0" w:line="240" w:lineRule="auto"/>
    </w:pPr>
    <w:rPr>
      <w:rFonts w:ascii="Arial" w:hAnsi="Arial" w:eastAsia="Times New Roman" w:cs="Times New Roman"/>
      <w:sz w:val="20"/>
      <w:szCs w:val="20"/>
      <w:lang w:val="en-GB" w:eastAsia="de-DE" w:bidi="ar-SA"/>
    </w:rPr>
  </w:style>
  <w:style w:type="paragraph" w:customStyle="1" w:styleId="643">
    <w:name w:val="403DFDA5748B43C7A32A7C5360BB43422"/>
    <w:uiPriority w:val="0"/>
    <w:pPr>
      <w:spacing w:after="0" w:line="240" w:lineRule="auto"/>
    </w:pPr>
    <w:rPr>
      <w:rFonts w:ascii="Arial" w:hAnsi="Arial" w:eastAsia="Times New Roman" w:cs="Times New Roman"/>
      <w:sz w:val="20"/>
      <w:szCs w:val="20"/>
      <w:lang w:val="en-GB" w:eastAsia="de-DE" w:bidi="ar-SA"/>
    </w:rPr>
  </w:style>
  <w:style w:type="paragraph" w:customStyle="1" w:styleId="644">
    <w:name w:val="5D5E5298F0B74BCB8EA38C4A2945534F22"/>
    <w:uiPriority w:val="0"/>
    <w:pPr>
      <w:spacing w:after="0" w:line="240" w:lineRule="auto"/>
    </w:pPr>
    <w:rPr>
      <w:rFonts w:ascii="Arial" w:hAnsi="Arial" w:eastAsia="Times New Roman" w:cs="Times New Roman"/>
      <w:sz w:val="20"/>
      <w:szCs w:val="20"/>
      <w:lang w:val="en-GB" w:eastAsia="de-DE" w:bidi="ar-SA"/>
    </w:rPr>
  </w:style>
  <w:style w:type="paragraph" w:customStyle="1" w:styleId="645">
    <w:name w:val="66DA3FECC6FD4B1EBFC46B616D19A43522"/>
    <w:uiPriority w:val="0"/>
    <w:pPr>
      <w:spacing w:after="0" w:line="240" w:lineRule="auto"/>
    </w:pPr>
    <w:rPr>
      <w:rFonts w:ascii="Arial" w:hAnsi="Arial" w:eastAsia="Times New Roman" w:cs="Times New Roman"/>
      <w:sz w:val="20"/>
      <w:szCs w:val="20"/>
      <w:lang w:val="en-GB" w:eastAsia="de-DE" w:bidi="ar-SA"/>
    </w:rPr>
  </w:style>
  <w:style w:type="paragraph" w:customStyle="1" w:styleId="646">
    <w:name w:val="D57CD87586B042B78673A39C3CC6A88222"/>
    <w:uiPriority w:val="0"/>
    <w:pPr>
      <w:spacing w:after="0" w:line="240" w:lineRule="auto"/>
    </w:pPr>
    <w:rPr>
      <w:rFonts w:ascii="Arial" w:hAnsi="Arial" w:eastAsia="Times New Roman" w:cs="Times New Roman"/>
      <w:sz w:val="20"/>
      <w:szCs w:val="20"/>
      <w:lang w:val="en-GB" w:eastAsia="de-DE" w:bidi="ar-SA"/>
    </w:rPr>
  </w:style>
  <w:style w:type="paragraph" w:customStyle="1" w:styleId="647">
    <w:name w:val="5BF06F8F8F004704815CD414F215E7D8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648">
    <w:name w:val="A7D06595E4FB467CB848A25CA0B3952922"/>
    <w:uiPriority w:val="0"/>
    <w:pPr>
      <w:spacing w:after="0" w:line="240" w:lineRule="auto"/>
    </w:pPr>
    <w:rPr>
      <w:rFonts w:ascii="Arial" w:hAnsi="Arial" w:eastAsia="Times New Roman" w:cs="Times New Roman"/>
      <w:sz w:val="20"/>
      <w:szCs w:val="20"/>
      <w:lang w:val="en-GB" w:eastAsia="de-DE" w:bidi="ar-SA"/>
    </w:rPr>
  </w:style>
  <w:style w:type="paragraph" w:customStyle="1" w:styleId="649">
    <w:name w:val="E0AB29E142C94A76BCFEB9F9A93AE05322"/>
    <w:uiPriority w:val="0"/>
    <w:pPr>
      <w:spacing w:after="0" w:line="240" w:lineRule="auto"/>
    </w:pPr>
    <w:rPr>
      <w:rFonts w:ascii="Arial" w:hAnsi="Arial" w:eastAsia="Times New Roman" w:cs="Times New Roman"/>
      <w:sz w:val="20"/>
      <w:szCs w:val="20"/>
      <w:lang w:val="en-GB" w:eastAsia="de-DE" w:bidi="ar-SA"/>
    </w:rPr>
  </w:style>
  <w:style w:type="paragraph" w:customStyle="1" w:styleId="650">
    <w:name w:val="389724FF5E924B2488C5CB272B8B845622"/>
    <w:uiPriority w:val="0"/>
    <w:pPr>
      <w:spacing w:after="0" w:line="240" w:lineRule="auto"/>
    </w:pPr>
    <w:rPr>
      <w:rFonts w:ascii="Arial" w:hAnsi="Arial" w:eastAsia="Times New Roman" w:cs="Times New Roman"/>
      <w:sz w:val="20"/>
      <w:szCs w:val="20"/>
      <w:lang w:val="en-GB" w:eastAsia="de-DE" w:bidi="ar-SA"/>
    </w:rPr>
  </w:style>
  <w:style w:type="paragraph" w:customStyle="1" w:styleId="651">
    <w:name w:val="08B130CE730640228CE28AE581657D9B22"/>
    <w:uiPriority w:val="0"/>
    <w:pPr>
      <w:spacing w:after="0" w:line="240" w:lineRule="auto"/>
    </w:pPr>
    <w:rPr>
      <w:rFonts w:ascii="Arial" w:hAnsi="Arial" w:eastAsia="Times New Roman" w:cs="Times New Roman"/>
      <w:sz w:val="20"/>
      <w:szCs w:val="20"/>
      <w:lang w:val="en-GB" w:eastAsia="de-DE" w:bidi="ar-SA"/>
    </w:rPr>
  </w:style>
  <w:style w:type="paragraph" w:customStyle="1" w:styleId="652">
    <w:name w:val="D9321D70C2AD4791A43FAB61740EC8BE22"/>
    <w:uiPriority w:val="0"/>
    <w:pPr>
      <w:spacing w:after="0" w:line="240" w:lineRule="auto"/>
    </w:pPr>
    <w:rPr>
      <w:rFonts w:ascii="Arial" w:hAnsi="Arial" w:eastAsia="Times New Roman" w:cs="Times New Roman"/>
      <w:sz w:val="20"/>
      <w:szCs w:val="20"/>
      <w:lang w:val="en-GB" w:eastAsia="de-DE" w:bidi="ar-SA"/>
    </w:rPr>
  </w:style>
  <w:style w:type="paragraph" w:customStyle="1" w:styleId="653">
    <w:name w:val="E8801E84C6C8439C82994C291C3EEAE322"/>
    <w:uiPriority w:val="0"/>
    <w:pPr>
      <w:spacing w:after="0" w:line="240" w:lineRule="auto"/>
    </w:pPr>
    <w:rPr>
      <w:rFonts w:ascii="Arial" w:hAnsi="Arial" w:eastAsia="Times New Roman" w:cs="Times New Roman"/>
      <w:sz w:val="20"/>
      <w:szCs w:val="20"/>
      <w:lang w:val="en-GB" w:eastAsia="de-DE" w:bidi="ar-SA"/>
    </w:rPr>
  </w:style>
  <w:style w:type="paragraph" w:customStyle="1" w:styleId="654">
    <w:name w:val="32D9A78EE9884B58AE6D89E44C03D8F021"/>
    <w:uiPriority w:val="0"/>
    <w:pPr>
      <w:spacing w:after="0" w:line="240" w:lineRule="auto"/>
    </w:pPr>
    <w:rPr>
      <w:rFonts w:ascii="Arial" w:hAnsi="Arial" w:eastAsia="Times New Roman" w:cs="Times New Roman"/>
      <w:sz w:val="20"/>
      <w:szCs w:val="20"/>
      <w:lang w:val="en-GB" w:eastAsia="de-DE" w:bidi="ar-SA"/>
    </w:rPr>
  </w:style>
  <w:style w:type="paragraph" w:customStyle="1" w:styleId="655">
    <w:name w:val="BC32E67339A740F9BF4DE7E6A0E9E42121"/>
    <w:uiPriority w:val="0"/>
    <w:pPr>
      <w:spacing w:after="0" w:line="240" w:lineRule="auto"/>
    </w:pPr>
    <w:rPr>
      <w:rFonts w:ascii="Arial" w:hAnsi="Arial" w:eastAsia="Times New Roman" w:cs="Times New Roman"/>
      <w:sz w:val="20"/>
      <w:szCs w:val="20"/>
      <w:lang w:val="en-GB" w:eastAsia="de-DE" w:bidi="ar-SA"/>
    </w:rPr>
  </w:style>
  <w:style w:type="paragraph" w:customStyle="1" w:styleId="656">
    <w:name w:val="1CE5E820EA5142B2A733A814A727FEBB21"/>
    <w:uiPriority w:val="0"/>
    <w:pPr>
      <w:spacing w:after="0" w:line="240" w:lineRule="auto"/>
    </w:pPr>
    <w:rPr>
      <w:rFonts w:ascii="Arial" w:hAnsi="Arial" w:eastAsia="Times New Roman" w:cs="Times New Roman"/>
      <w:sz w:val="20"/>
      <w:szCs w:val="20"/>
      <w:lang w:val="en-GB" w:eastAsia="de-DE" w:bidi="ar-SA"/>
    </w:rPr>
  </w:style>
  <w:style w:type="paragraph" w:customStyle="1" w:styleId="657">
    <w:name w:val="9F5CD9A64A1E4D9DBE803D48D21872E418"/>
    <w:uiPriority w:val="0"/>
    <w:pPr>
      <w:spacing w:after="0" w:line="240" w:lineRule="auto"/>
    </w:pPr>
    <w:rPr>
      <w:rFonts w:ascii="Arial" w:hAnsi="Arial" w:eastAsia="Times New Roman" w:cs="Times New Roman"/>
      <w:sz w:val="20"/>
      <w:szCs w:val="20"/>
      <w:lang w:val="en-GB" w:eastAsia="de-DE" w:bidi="ar-SA"/>
    </w:rPr>
  </w:style>
  <w:style w:type="paragraph" w:customStyle="1" w:styleId="658">
    <w:name w:val="529D6A6FEF2943D7BC6221A7A406A82D18"/>
    <w:uiPriority w:val="0"/>
    <w:pPr>
      <w:spacing w:after="0" w:line="240" w:lineRule="auto"/>
    </w:pPr>
    <w:rPr>
      <w:rFonts w:ascii="Arial" w:hAnsi="Arial" w:eastAsia="Times New Roman" w:cs="Times New Roman"/>
      <w:sz w:val="20"/>
      <w:szCs w:val="20"/>
      <w:lang w:val="en-GB" w:eastAsia="de-DE" w:bidi="ar-SA"/>
    </w:rPr>
  </w:style>
  <w:style w:type="paragraph" w:customStyle="1" w:styleId="659">
    <w:name w:val="BEA1292B578E41EC84F6B52AD7A21E8818"/>
    <w:uiPriority w:val="0"/>
    <w:pPr>
      <w:spacing w:after="0" w:line="240" w:lineRule="auto"/>
    </w:pPr>
    <w:rPr>
      <w:rFonts w:ascii="Arial" w:hAnsi="Arial" w:eastAsia="Times New Roman" w:cs="Times New Roman"/>
      <w:sz w:val="20"/>
      <w:szCs w:val="20"/>
      <w:lang w:val="en-GB" w:eastAsia="de-DE" w:bidi="ar-SA"/>
    </w:rPr>
  </w:style>
  <w:style w:type="paragraph" w:customStyle="1" w:styleId="660">
    <w:name w:val="571B7217501941B59F16368E4B8F61F218"/>
    <w:uiPriority w:val="0"/>
    <w:pPr>
      <w:spacing w:after="0" w:line="240" w:lineRule="auto"/>
    </w:pPr>
    <w:rPr>
      <w:rFonts w:ascii="Arial" w:hAnsi="Arial" w:eastAsia="Times New Roman" w:cs="Times New Roman"/>
      <w:sz w:val="20"/>
      <w:szCs w:val="20"/>
      <w:lang w:val="en-GB" w:eastAsia="de-DE" w:bidi="ar-SA"/>
    </w:rPr>
  </w:style>
  <w:style w:type="paragraph" w:customStyle="1" w:styleId="661">
    <w:name w:val="FA55F774589F42949AA24B9B613CFECD18"/>
    <w:uiPriority w:val="0"/>
    <w:pPr>
      <w:spacing w:after="0" w:line="240" w:lineRule="auto"/>
    </w:pPr>
    <w:rPr>
      <w:rFonts w:ascii="Arial" w:hAnsi="Arial" w:eastAsia="Times New Roman" w:cs="Times New Roman"/>
      <w:sz w:val="20"/>
      <w:szCs w:val="20"/>
      <w:lang w:val="en-GB" w:eastAsia="de-DE" w:bidi="ar-SA"/>
    </w:rPr>
  </w:style>
  <w:style w:type="paragraph" w:customStyle="1" w:styleId="662">
    <w:name w:val="C65AA99DA88E4E08BF53C1299F8F19DD18"/>
    <w:uiPriority w:val="0"/>
    <w:pPr>
      <w:spacing w:after="0" w:line="240" w:lineRule="auto"/>
    </w:pPr>
    <w:rPr>
      <w:rFonts w:ascii="Arial" w:hAnsi="Arial" w:eastAsia="Times New Roman" w:cs="Times New Roman"/>
      <w:sz w:val="20"/>
      <w:szCs w:val="20"/>
      <w:lang w:val="en-GB" w:eastAsia="de-DE" w:bidi="ar-SA"/>
    </w:rPr>
  </w:style>
  <w:style w:type="paragraph" w:customStyle="1" w:styleId="663">
    <w:name w:val="D9F4BE7641C9457F8377A0A004459D4018"/>
    <w:uiPriority w:val="0"/>
    <w:pPr>
      <w:spacing w:after="0" w:line="240" w:lineRule="auto"/>
    </w:pPr>
    <w:rPr>
      <w:rFonts w:ascii="Arial" w:hAnsi="Arial" w:eastAsia="Times New Roman" w:cs="Times New Roman"/>
      <w:sz w:val="20"/>
      <w:szCs w:val="20"/>
      <w:lang w:val="en-GB" w:eastAsia="de-DE" w:bidi="ar-SA"/>
    </w:rPr>
  </w:style>
  <w:style w:type="paragraph" w:customStyle="1" w:styleId="664">
    <w:name w:val="6E79E8A26CC54CA9926B22083D9EC1986"/>
    <w:uiPriority w:val="0"/>
    <w:pPr>
      <w:spacing w:after="0" w:line="240" w:lineRule="auto"/>
    </w:pPr>
    <w:rPr>
      <w:rFonts w:ascii="Arial" w:hAnsi="Arial" w:eastAsia="Times New Roman" w:cs="Times New Roman"/>
      <w:sz w:val="20"/>
      <w:szCs w:val="20"/>
      <w:lang w:val="en-GB" w:eastAsia="de-DE" w:bidi="ar-SA"/>
    </w:rPr>
  </w:style>
  <w:style w:type="paragraph" w:customStyle="1" w:styleId="665">
    <w:name w:val="A627F72C92C44141825F450E885C04DA6"/>
    <w:qFormat/>
    <w:uiPriority w:val="0"/>
    <w:pPr>
      <w:spacing w:after="0" w:line="240" w:lineRule="auto"/>
    </w:pPr>
    <w:rPr>
      <w:rFonts w:ascii="Arial" w:hAnsi="Arial" w:eastAsia="Times New Roman" w:cs="Times New Roman"/>
      <w:sz w:val="20"/>
      <w:szCs w:val="20"/>
      <w:lang w:val="en-GB" w:eastAsia="de-DE" w:bidi="ar-SA"/>
    </w:rPr>
  </w:style>
  <w:style w:type="paragraph" w:customStyle="1" w:styleId="666">
    <w:name w:val="32F878F80EF24FD0A68830A92F873E516"/>
    <w:uiPriority w:val="0"/>
    <w:pPr>
      <w:spacing w:after="0" w:line="240" w:lineRule="auto"/>
    </w:pPr>
    <w:rPr>
      <w:rFonts w:ascii="Arial" w:hAnsi="Arial" w:eastAsia="Times New Roman" w:cs="Times New Roman"/>
      <w:sz w:val="20"/>
      <w:szCs w:val="20"/>
      <w:lang w:val="en-GB" w:eastAsia="de-DE" w:bidi="ar-SA"/>
    </w:rPr>
  </w:style>
  <w:style w:type="paragraph" w:customStyle="1" w:styleId="667">
    <w:name w:val="9DAA834C31564DAF8E1C1FB3AF158B8420"/>
    <w:uiPriority w:val="0"/>
    <w:pPr>
      <w:spacing w:after="0" w:line="240" w:lineRule="auto"/>
    </w:pPr>
    <w:rPr>
      <w:rFonts w:ascii="Arial" w:hAnsi="Arial" w:eastAsia="Times New Roman" w:cs="Times New Roman"/>
      <w:sz w:val="20"/>
      <w:szCs w:val="20"/>
      <w:lang w:val="en-GB" w:eastAsia="de-DE" w:bidi="ar-SA"/>
    </w:rPr>
  </w:style>
  <w:style w:type="paragraph" w:customStyle="1" w:styleId="668">
    <w:name w:val="2D66D21AC91B41638C2B75BBEEDF9E1020"/>
    <w:uiPriority w:val="0"/>
    <w:pPr>
      <w:spacing w:after="0" w:line="240" w:lineRule="auto"/>
    </w:pPr>
    <w:rPr>
      <w:rFonts w:ascii="Arial" w:hAnsi="Arial" w:eastAsia="Times New Roman" w:cs="Times New Roman"/>
      <w:sz w:val="20"/>
      <w:szCs w:val="20"/>
      <w:lang w:val="en-GB" w:eastAsia="de-DE" w:bidi="ar-SA"/>
    </w:rPr>
  </w:style>
  <w:style w:type="paragraph" w:customStyle="1" w:styleId="669">
    <w:name w:val="D0811733338447FCBBE1FBE41BC5007519"/>
    <w:uiPriority w:val="0"/>
    <w:pPr>
      <w:spacing w:after="0" w:line="240" w:lineRule="auto"/>
    </w:pPr>
    <w:rPr>
      <w:rFonts w:ascii="Arial" w:hAnsi="Arial" w:eastAsia="Times New Roman" w:cs="Times New Roman"/>
      <w:sz w:val="20"/>
      <w:szCs w:val="20"/>
      <w:lang w:val="en-GB" w:eastAsia="de-DE" w:bidi="ar-SA"/>
    </w:rPr>
  </w:style>
  <w:style w:type="paragraph" w:customStyle="1" w:styleId="670">
    <w:name w:val="2F561EADDB1141A58680E2BDAE826554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671">
    <w:name w:val="FB0B5F8C4A804EB79453DCBFE52E870124"/>
    <w:uiPriority w:val="0"/>
    <w:pPr>
      <w:spacing w:after="0" w:line="240" w:lineRule="auto"/>
    </w:pPr>
    <w:rPr>
      <w:rFonts w:ascii="Arial" w:hAnsi="Arial" w:eastAsia="Times New Roman" w:cs="Times New Roman"/>
      <w:sz w:val="20"/>
      <w:szCs w:val="20"/>
      <w:lang w:val="en-GB" w:eastAsia="de-DE" w:bidi="ar-SA"/>
    </w:rPr>
  </w:style>
  <w:style w:type="paragraph" w:customStyle="1" w:styleId="672">
    <w:name w:val="025EF48669214374ACA10C921BDB6A17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673">
    <w:name w:val="82298FB79EE4444B8600BF73AF73FD0C24"/>
    <w:uiPriority w:val="0"/>
    <w:pPr>
      <w:spacing w:after="0" w:line="240" w:lineRule="auto"/>
    </w:pPr>
    <w:rPr>
      <w:rFonts w:ascii="Arial" w:hAnsi="Arial" w:eastAsia="Times New Roman" w:cs="Times New Roman"/>
      <w:sz w:val="20"/>
      <w:szCs w:val="20"/>
      <w:lang w:val="en-GB" w:eastAsia="de-DE" w:bidi="ar-SA"/>
    </w:rPr>
  </w:style>
  <w:style w:type="paragraph" w:customStyle="1" w:styleId="674">
    <w:name w:val="B526E424C5C142828553A1971E7707DA24"/>
    <w:uiPriority w:val="0"/>
    <w:pPr>
      <w:spacing w:after="0" w:line="240" w:lineRule="auto"/>
    </w:pPr>
    <w:rPr>
      <w:rFonts w:ascii="Arial" w:hAnsi="Arial" w:eastAsia="Times New Roman" w:cs="Times New Roman"/>
      <w:sz w:val="20"/>
      <w:szCs w:val="20"/>
      <w:lang w:val="en-GB" w:eastAsia="de-DE" w:bidi="ar-SA"/>
    </w:rPr>
  </w:style>
  <w:style w:type="paragraph" w:customStyle="1" w:styleId="675">
    <w:name w:val="95AAE7F32B6F4DB381133B3C15E67806"/>
    <w:uiPriority w:val="0"/>
    <w:pPr>
      <w:spacing w:after="0" w:line="240" w:lineRule="auto"/>
    </w:pPr>
    <w:rPr>
      <w:rFonts w:ascii="Arial" w:hAnsi="Arial" w:eastAsia="Times New Roman" w:cs="Times New Roman"/>
      <w:sz w:val="20"/>
      <w:szCs w:val="20"/>
      <w:lang w:val="en-GB" w:eastAsia="de-DE" w:bidi="ar-SA"/>
    </w:rPr>
  </w:style>
  <w:style w:type="paragraph" w:customStyle="1" w:styleId="676">
    <w:name w:val="5D5E5298F0B74BCB8EA38C4A2945534F23"/>
    <w:uiPriority w:val="0"/>
    <w:pPr>
      <w:spacing w:after="0" w:line="240" w:lineRule="auto"/>
    </w:pPr>
    <w:rPr>
      <w:rFonts w:ascii="Arial" w:hAnsi="Arial" w:eastAsia="Times New Roman" w:cs="Times New Roman"/>
      <w:sz w:val="20"/>
      <w:szCs w:val="20"/>
      <w:lang w:val="en-GB" w:eastAsia="de-DE" w:bidi="ar-SA"/>
    </w:rPr>
  </w:style>
  <w:style w:type="paragraph" w:customStyle="1" w:styleId="677">
    <w:name w:val="66DA3FECC6FD4B1EBFC46B616D19A43523"/>
    <w:uiPriority w:val="0"/>
    <w:pPr>
      <w:spacing w:after="0" w:line="240" w:lineRule="auto"/>
    </w:pPr>
    <w:rPr>
      <w:rFonts w:ascii="Arial" w:hAnsi="Arial" w:eastAsia="Times New Roman" w:cs="Times New Roman"/>
      <w:sz w:val="20"/>
      <w:szCs w:val="20"/>
      <w:lang w:val="en-GB" w:eastAsia="de-DE" w:bidi="ar-SA"/>
    </w:rPr>
  </w:style>
  <w:style w:type="paragraph" w:customStyle="1" w:styleId="678">
    <w:name w:val="D57CD87586B042B78673A39C3CC6A88223"/>
    <w:uiPriority w:val="0"/>
    <w:pPr>
      <w:spacing w:after="0" w:line="240" w:lineRule="auto"/>
    </w:pPr>
    <w:rPr>
      <w:rFonts w:ascii="Arial" w:hAnsi="Arial" w:eastAsia="Times New Roman" w:cs="Times New Roman"/>
      <w:sz w:val="20"/>
      <w:szCs w:val="20"/>
      <w:lang w:val="en-GB" w:eastAsia="de-DE" w:bidi="ar-SA"/>
    </w:rPr>
  </w:style>
  <w:style w:type="paragraph" w:customStyle="1" w:styleId="679">
    <w:name w:val="5BF06F8F8F004704815CD414F215E7D8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680">
    <w:name w:val="A7D06595E4FB467CB848A25CA0B3952923"/>
    <w:uiPriority w:val="0"/>
    <w:pPr>
      <w:spacing w:after="0" w:line="240" w:lineRule="auto"/>
    </w:pPr>
    <w:rPr>
      <w:rFonts w:ascii="Arial" w:hAnsi="Arial" w:eastAsia="Times New Roman" w:cs="Times New Roman"/>
      <w:sz w:val="20"/>
      <w:szCs w:val="20"/>
      <w:lang w:val="en-GB" w:eastAsia="de-DE" w:bidi="ar-SA"/>
    </w:rPr>
  </w:style>
  <w:style w:type="paragraph" w:customStyle="1" w:styleId="681">
    <w:name w:val="E0AB29E142C94A76BCFEB9F9A93AE05323"/>
    <w:uiPriority w:val="0"/>
    <w:pPr>
      <w:spacing w:after="0" w:line="240" w:lineRule="auto"/>
    </w:pPr>
    <w:rPr>
      <w:rFonts w:ascii="Arial" w:hAnsi="Arial" w:eastAsia="Times New Roman" w:cs="Times New Roman"/>
      <w:sz w:val="20"/>
      <w:szCs w:val="20"/>
      <w:lang w:val="en-GB" w:eastAsia="de-DE" w:bidi="ar-SA"/>
    </w:rPr>
  </w:style>
  <w:style w:type="paragraph" w:customStyle="1" w:styleId="682">
    <w:name w:val="389724FF5E924B2488C5CB272B8B845623"/>
    <w:uiPriority w:val="0"/>
    <w:pPr>
      <w:spacing w:after="0" w:line="240" w:lineRule="auto"/>
    </w:pPr>
    <w:rPr>
      <w:rFonts w:ascii="Arial" w:hAnsi="Arial" w:eastAsia="Times New Roman" w:cs="Times New Roman"/>
      <w:sz w:val="20"/>
      <w:szCs w:val="20"/>
      <w:lang w:val="en-GB" w:eastAsia="de-DE" w:bidi="ar-SA"/>
    </w:rPr>
  </w:style>
  <w:style w:type="paragraph" w:customStyle="1" w:styleId="683">
    <w:name w:val="08B130CE730640228CE28AE581657D9B23"/>
    <w:uiPriority w:val="0"/>
    <w:pPr>
      <w:spacing w:after="0" w:line="240" w:lineRule="auto"/>
    </w:pPr>
    <w:rPr>
      <w:rFonts w:ascii="Arial" w:hAnsi="Arial" w:eastAsia="Times New Roman" w:cs="Times New Roman"/>
      <w:sz w:val="20"/>
      <w:szCs w:val="20"/>
      <w:lang w:val="en-GB" w:eastAsia="de-DE" w:bidi="ar-SA"/>
    </w:rPr>
  </w:style>
  <w:style w:type="paragraph" w:customStyle="1" w:styleId="684">
    <w:name w:val="D9321D70C2AD4791A43FAB61740EC8BE23"/>
    <w:uiPriority w:val="0"/>
    <w:pPr>
      <w:spacing w:after="0" w:line="240" w:lineRule="auto"/>
    </w:pPr>
    <w:rPr>
      <w:rFonts w:ascii="Arial" w:hAnsi="Arial" w:eastAsia="Times New Roman" w:cs="Times New Roman"/>
      <w:sz w:val="20"/>
      <w:szCs w:val="20"/>
      <w:lang w:val="en-GB" w:eastAsia="de-DE" w:bidi="ar-SA"/>
    </w:rPr>
  </w:style>
  <w:style w:type="paragraph" w:customStyle="1" w:styleId="685">
    <w:name w:val="E8801E84C6C8439C82994C291C3EEAE323"/>
    <w:uiPriority w:val="0"/>
    <w:pPr>
      <w:spacing w:after="0" w:line="240" w:lineRule="auto"/>
    </w:pPr>
    <w:rPr>
      <w:rFonts w:ascii="Arial" w:hAnsi="Arial" w:eastAsia="Times New Roman" w:cs="Times New Roman"/>
      <w:sz w:val="20"/>
      <w:szCs w:val="20"/>
      <w:lang w:val="en-GB" w:eastAsia="de-DE" w:bidi="ar-SA"/>
    </w:rPr>
  </w:style>
  <w:style w:type="paragraph" w:customStyle="1" w:styleId="686">
    <w:name w:val="32D9A78EE9884B58AE6D89E44C03D8F022"/>
    <w:uiPriority w:val="0"/>
    <w:pPr>
      <w:spacing w:after="0" w:line="240" w:lineRule="auto"/>
    </w:pPr>
    <w:rPr>
      <w:rFonts w:ascii="Arial" w:hAnsi="Arial" w:eastAsia="Times New Roman" w:cs="Times New Roman"/>
      <w:sz w:val="20"/>
      <w:szCs w:val="20"/>
      <w:lang w:val="en-GB" w:eastAsia="de-DE" w:bidi="ar-SA"/>
    </w:rPr>
  </w:style>
  <w:style w:type="paragraph" w:customStyle="1" w:styleId="687">
    <w:name w:val="BC32E67339A740F9BF4DE7E6A0E9E421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688">
    <w:name w:val="1CE5E820EA5142B2A733A814A727FEBB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689">
    <w:name w:val="9F5CD9A64A1E4D9DBE803D48D21872E419"/>
    <w:uiPriority w:val="0"/>
    <w:pPr>
      <w:spacing w:after="0" w:line="240" w:lineRule="auto"/>
    </w:pPr>
    <w:rPr>
      <w:rFonts w:ascii="Arial" w:hAnsi="Arial" w:eastAsia="Times New Roman" w:cs="Times New Roman"/>
      <w:sz w:val="20"/>
      <w:szCs w:val="20"/>
      <w:lang w:val="en-GB" w:eastAsia="de-DE" w:bidi="ar-SA"/>
    </w:rPr>
  </w:style>
  <w:style w:type="paragraph" w:customStyle="1" w:styleId="690">
    <w:name w:val="529D6A6FEF2943D7BC6221A7A406A82D19"/>
    <w:uiPriority w:val="0"/>
    <w:pPr>
      <w:spacing w:after="0" w:line="240" w:lineRule="auto"/>
    </w:pPr>
    <w:rPr>
      <w:rFonts w:ascii="Arial" w:hAnsi="Arial" w:eastAsia="Times New Roman" w:cs="Times New Roman"/>
      <w:sz w:val="20"/>
      <w:szCs w:val="20"/>
      <w:lang w:val="en-GB" w:eastAsia="de-DE" w:bidi="ar-SA"/>
    </w:rPr>
  </w:style>
  <w:style w:type="paragraph" w:customStyle="1" w:styleId="691">
    <w:name w:val="BEA1292B578E41EC84F6B52AD7A21E88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692">
    <w:name w:val="571B7217501941B59F16368E4B8F61F2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693">
    <w:name w:val="FA55F774589F42949AA24B9B613CFECD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694">
    <w:name w:val="C65AA99DA88E4E08BF53C1299F8F19DD19"/>
    <w:uiPriority w:val="0"/>
    <w:pPr>
      <w:spacing w:after="0" w:line="240" w:lineRule="auto"/>
    </w:pPr>
    <w:rPr>
      <w:rFonts w:ascii="Arial" w:hAnsi="Arial" w:eastAsia="Times New Roman" w:cs="Times New Roman"/>
      <w:sz w:val="20"/>
      <w:szCs w:val="20"/>
      <w:lang w:val="en-GB" w:eastAsia="de-DE" w:bidi="ar-SA"/>
    </w:rPr>
  </w:style>
  <w:style w:type="paragraph" w:customStyle="1" w:styleId="695">
    <w:name w:val="D9F4BE7641C9457F8377A0A004459D4019"/>
    <w:uiPriority w:val="0"/>
    <w:pPr>
      <w:spacing w:after="0" w:line="240" w:lineRule="auto"/>
    </w:pPr>
    <w:rPr>
      <w:rFonts w:ascii="Arial" w:hAnsi="Arial" w:eastAsia="Times New Roman" w:cs="Times New Roman"/>
      <w:sz w:val="20"/>
      <w:szCs w:val="20"/>
      <w:lang w:val="en-GB" w:eastAsia="de-DE" w:bidi="ar-SA"/>
    </w:rPr>
  </w:style>
  <w:style w:type="paragraph" w:customStyle="1" w:styleId="696">
    <w:name w:val="6E79E8A26CC54CA9926B22083D9EC1987"/>
    <w:uiPriority w:val="0"/>
    <w:pPr>
      <w:spacing w:after="0" w:line="240" w:lineRule="auto"/>
    </w:pPr>
    <w:rPr>
      <w:rFonts w:ascii="Arial" w:hAnsi="Arial" w:eastAsia="Times New Roman" w:cs="Times New Roman"/>
      <w:sz w:val="20"/>
      <w:szCs w:val="20"/>
      <w:lang w:val="en-GB" w:eastAsia="de-DE" w:bidi="ar-SA"/>
    </w:rPr>
  </w:style>
  <w:style w:type="paragraph" w:customStyle="1" w:styleId="697">
    <w:name w:val="A627F72C92C44141825F450E885C04DA7"/>
    <w:uiPriority w:val="0"/>
    <w:pPr>
      <w:spacing w:after="0" w:line="240" w:lineRule="auto"/>
    </w:pPr>
    <w:rPr>
      <w:rFonts w:ascii="Arial" w:hAnsi="Arial" w:eastAsia="Times New Roman" w:cs="Times New Roman"/>
      <w:sz w:val="20"/>
      <w:szCs w:val="20"/>
      <w:lang w:val="en-GB" w:eastAsia="de-DE" w:bidi="ar-SA"/>
    </w:rPr>
  </w:style>
  <w:style w:type="paragraph" w:customStyle="1" w:styleId="698">
    <w:name w:val="32F878F80EF24FD0A68830A92F873E517"/>
    <w:uiPriority w:val="0"/>
    <w:pPr>
      <w:spacing w:after="0" w:line="240" w:lineRule="auto"/>
    </w:pPr>
    <w:rPr>
      <w:rFonts w:ascii="Arial" w:hAnsi="Arial" w:eastAsia="Times New Roman" w:cs="Times New Roman"/>
      <w:sz w:val="20"/>
      <w:szCs w:val="20"/>
      <w:lang w:val="en-GB" w:eastAsia="de-DE" w:bidi="ar-SA"/>
    </w:rPr>
  </w:style>
  <w:style w:type="paragraph" w:customStyle="1" w:styleId="699">
    <w:name w:val="9DAA834C31564DAF8E1C1FB3AF158B8421"/>
    <w:uiPriority w:val="0"/>
    <w:pPr>
      <w:spacing w:after="0" w:line="240" w:lineRule="auto"/>
    </w:pPr>
    <w:rPr>
      <w:rFonts w:ascii="Arial" w:hAnsi="Arial" w:eastAsia="Times New Roman" w:cs="Times New Roman"/>
      <w:sz w:val="20"/>
      <w:szCs w:val="20"/>
      <w:lang w:val="en-GB" w:eastAsia="de-DE" w:bidi="ar-SA"/>
    </w:rPr>
  </w:style>
  <w:style w:type="paragraph" w:customStyle="1" w:styleId="700">
    <w:name w:val="2D66D21AC91B41638C2B75BBEEDF9E1021"/>
    <w:uiPriority w:val="0"/>
    <w:pPr>
      <w:spacing w:after="0" w:line="240" w:lineRule="auto"/>
    </w:pPr>
    <w:rPr>
      <w:rFonts w:ascii="Arial" w:hAnsi="Arial" w:eastAsia="Times New Roman" w:cs="Times New Roman"/>
      <w:sz w:val="20"/>
      <w:szCs w:val="20"/>
      <w:lang w:val="en-GB" w:eastAsia="de-DE" w:bidi="ar-SA"/>
    </w:rPr>
  </w:style>
  <w:style w:type="paragraph" w:customStyle="1" w:styleId="701">
    <w:name w:val="D0811733338447FCBBE1FBE41BC5007520"/>
    <w:uiPriority w:val="0"/>
    <w:pPr>
      <w:spacing w:after="0" w:line="240" w:lineRule="auto"/>
    </w:pPr>
    <w:rPr>
      <w:rFonts w:ascii="Arial" w:hAnsi="Arial" w:eastAsia="Times New Roman" w:cs="Times New Roman"/>
      <w:sz w:val="20"/>
      <w:szCs w:val="20"/>
      <w:lang w:val="en-GB" w:eastAsia="de-DE" w:bidi="ar-SA"/>
    </w:rPr>
  </w:style>
  <w:style w:type="paragraph" w:customStyle="1" w:styleId="702">
    <w:name w:val="2F561EADDB1141A58680E2BDAE82655411"/>
    <w:uiPriority w:val="0"/>
    <w:pPr>
      <w:spacing w:after="0" w:line="240" w:lineRule="auto"/>
    </w:pPr>
    <w:rPr>
      <w:rFonts w:ascii="Arial" w:hAnsi="Arial" w:eastAsia="Times New Roman" w:cs="Times New Roman"/>
      <w:sz w:val="20"/>
      <w:szCs w:val="20"/>
      <w:lang w:val="en-GB" w:eastAsia="de-DE" w:bidi="ar-SA"/>
    </w:rPr>
  </w:style>
  <w:style w:type="paragraph" w:customStyle="1" w:styleId="703">
    <w:name w:val="9B5C3C2FCE444A18AF4D3FCDABF3A8E2"/>
    <w:uiPriority w:val="0"/>
    <w:pPr>
      <w:spacing w:after="0" w:line="240" w:lineRule="auto"/>
    </w:pPr>
    <w:rPr>
      <w:rFonts w:ascii="Arial" w:hAnsi="Arial" w:eastAsia="Times New Roman" w:cs="Times New Roman"/>
      <w:sz w:val="20"/>
      <w:szCs w:val="20"/>
      <w:lang w:val="en-GB" w:eastAsia="de-DE" w:bidi="ar-SA"/>
    </w:rPr>
  </w:style>
  <w:style w:type="paragraph" w:customStyle="1" w:styleId="704">
    <w:name w:val="FB0B5F8C4A804EB79453DCBFE52E870125"/>
    <w:uiPriority w:val="0"/>
    <w:pPr>
      <w:spacing w:after="0" w:line="240" w:lineRule="auto"/>
    </w:pPr>
    <w:rPr>
      <w:rFonts w:ascii="Arial" w:hAnsi="Arial" w:eastAsia="Times New Roman" w:cs="Times New Roman"/>
      <w:sz w:val="20"/>
      <w:szCs w:val="20"/>
      <w:lang w:val="en-GB" w:eastAsia="de-DE" w:bidi="ar-SA"/>
    </w:rPr>
  </w:style>
  <w:style w:type="paragraph" w:customStyle="1" w:styleId="705">
    <w:name w:val="025EF48669214374ACA10C921BDB6A1718"/>
    <w:uiPriority w:val="0"/>
    <w:pPr>
      <w:spacing w:after="0" w:line="240" w:lineRule="auto"/>
    </w:pPr>
    <w:rPr>
      <w:rFonts w:ascii="Arial" w:hAnsi="Arial" w:eastAsia="Times New Roman" w:cs="Times New Roman"/>
      <w:sz w:val="20"/>
      <w:szCs w:val="20"/>
      <w:lang w:val="en-GB" w:eastAsia="de-DE" w:bidi="ar-SA"/>
    </w:rPr>
  </w:style>
  <w:style w:type="paragraph" w:customStyle="1" w:styleId="706">
    <w:name w:val="82298FB79EE4444B8600BF73AF73FD0C25"/>
    <w:uiPriority w:val="0"/>
    <w:pPr>
      <w:spacing w:after="0" w:line="240" w:lineRule="auto"/>
    </w:pPr>
    <w:rPr>
      <w:rFonts w:ascii="Arial" w:hAnsi="Arial" w:eastAsia="Times New Roman" w:cs="Times New Roman"/>
      <w:sz w:val="20"/>
      <w:szCs w:val="20"/>
      <w:lang w:val="en-GB" w:eastAsia="de-DE" w:bidi="ar-SA"/>
    </w:rPr>
  </w:style>
  <w:style w:type="paragraph" w:customStyle="1" w:styleId="707">
    <w:name w:val="B526E424C5C142828553A1971E7707DA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708">
    <w:name w:val="95AAE7F32B6F4DB381133B3C15E678061"/>
    <w:uiPriority w:val="0"/>
    <w:pPr>
      <w:spacing w:after="0" w:line="240" w:lineRule="auto"/>
    </w:pPr>
    <w:rPr>
      <w:rFonts w:ascii="Arial" w:hAnsi="Arial" w:eastAsia="Times New Roman" w:cs="Times New Roman"/>
      <w:sz w:val="20"/>
      <w:szCs w:val="20"/>
      <w:lang w:val="en-GB" w:eastAsia="de-DE" w:bidi="ar-SA"/>
    </w:rPr>
  </w:style>
  <w:style w:type="paragraph" w:customStyle="1" w:styleId="709">
    <w:name w:val="5D5E5298F0B74BCB8EA38C4A2945534F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710">
    <w:name w:val="66DA3FECC6FD4B1EBFC46B616D19A43524"/>
    <w:uiPriority w:val="0"/>
    <w:pPr>
      <w:spacing w:after="0" w:line="240" w:lineRule="auto"/>
    </w:pPr>
    <w:rPr>
      <w:rFonts w:ascii="Arial" w:hAnsi="Arial" w:eastAsia="Times New Roman" w:cs="Times New Roman"/>
      <w:sz w:val="20"/>
      <w:szCs w:val="20"/>
      <w:lang w:val="en-GB" w:eastAsia="de-DE" w:bidi="ar-SA"/>
    </w:rPr>
  </w:style>
  <w:style w:type="paragraph" w:customStyle="1" w:styleId="711">
    <w:name w:val="D57CD87586B042B78673A39C3CC6A88224"/>
    <w:uiPriority w:val="0"/>
    <w:pPr>
      <w:spacing w:after="0" w:line="240" w:lineRule="auto"/>
    </w:pPr>
    <w:rPr>
      <w:rFonts w:ascii="Arial" w:hAnsi="Arial" w:eastAsia="Times New Roman" w:cs="Times New Roman"/>
      <w:sz w:val="20"/>
      <w:szCs w:val="20"/>
      <w:lang w:val="en-GB" w:eastAsia="de-DE" w:bidi="ar-SA"/>
    </w:rPr>
  </w:style>
  <w:style w:type="paragraph" w:customStyle="1" w:styleId="712">
    <w:name w:val="5BF06F8F8F004704815CD414F215E7D824"/>
    <w:uiPriority w:val="0"/>
    <w:pPr>
      <w:spacing w:after="0" w:line="240" w:lineRule="auto"/>
    </w:pPr>
    <w:rPr>
      <w:rFonts w:ascii="Arial" w:hAnsi="Arial" w:eastAsia="Times New Roman" w:cs="Times New Roman"/>
      <w:sz w:val="20"/>
      <w:szCs w:val="20"/>
      <w:lang w:val="en-GB" w:eastAsia="de-DE" w:bidi="ar-SA"/>
    </w:rPr>
  </w:style>
  <w:style w:type="paragraph" w:customStyle="1" w:styleId="713">
    <w:name w:val="A7D06595E4FB467CB848A25CA0B39529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714">
    <w:name w:val="E0AB29E142C94A76BCFEB9F9A93AE05324"/>
    <w:uiPriority w:val="0"/>
    <w:pPr>
      <w:spacing w:after="0" w:line="240" w:lineRule="auto"/>
    </w:pPr>
    <w:rPr>
      <w:rFonts w:ascii="Arial" w:hAnsi="Arial" w:eastAsia="Times New Roman" w:cs="Times New Roman"/>
      <w:sz w:val="20"/>
      <w:szCs w:val="20"/>
      <w:lang w:val="en-GB" w:eastAsia="de-DE" w:bidi="ar-SA"/>
    </w:rPr>
  </w:style>
  <w:style w:type="paragraph" w:customStyle="1" w:styleId="715">
    <w:name w:val="389724FF5E924B2488C5CB272B8B845624"/>
    <w:uiPriority w:val="0"/>
    <w:pPr>
      <w:spacing w:after="0" w:line="240" w:lineRule="auto"/>
    </w:pPr>
    <w:rPr>
      <w:rFonts w:ascii="Arial" w:hAnsi="Arial" w:eastAsia="Times New Roman" w:cs="Times New Roman"/>
      <w:sz w:val="20"/>
      <w:szCs w:val="20"/>
      <w:lang w:val="en-GB" w:eastAsia="de-DE" w:bidi="ar-SA"/>
    </w:rPr>
  </w:style>
  <w:style w:type="paragraph" w:customStyle="1" w:styleId="716">
    <w:name w:val="08B130CE730640228CE28AE581657D9B24"/>
    <w:uiPriority w:val="0"/>
    <w:pPr>
      <w:spacing w:after="0" w:line="240" w:lineRule="auto"/>
    </w:pPr>
    <w:rPr>
      <w:rFonts w:ascii="Arial" w:hAnsi="Arial" w:eastAsia="Times New Roman" w:cs="Times New Roman"/>
      <w:sz w:val="20"/>
      <w:szCs w:val="20"/>
      <w:lang w:val="en-GB" w:eastAsia="de-DE" w:bidi="ar-SA"/>
    </w:rPr>
  </w:style>
  <w:style w:type="paragraph" w:customStyle="1" w:styleId="717">
    <w:name w:val="D9321D70C2AD4791A43FAB61740EC8BE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718">
    <w:name w:val="E8801E84C6C8439C82994C291C3EEAE324"/>
    <w:uiPriority w:val="0"/>
    <w:pPr>
      <w:spacing w:after="0" w:line="240" w:lineRule="auto"/>
    </w:pPr>
    <w:rPr>
      <w:rFonts w:ascii="Arial" w:hAnsi="Arial" w:eastAsia="Times New Roman" w:cs="Times New Roman"/>
      <w:sz w:val="20"/>
      <w:szCs w:val="20"/>
      <w:lang w:val="en-GB" w:eastAsia="de-DE" w:bidi="ar-SA"/>
    </w:rPr>
  </w:style>
  <w:style w:type="paragraph" w:customStyle="1" w:styleId="719">
    <w:name w:val="32D9A78EE9884B58AE6D89E44C03D8F023"/>
    <w:uiPriority w:val="0"/>
    <w:pPr>
      <w:spacing w:after="0" w:line="240" w:lineRule="auto"/>
    </w:pPr>
    <w:rPr>
      <w:rFonts w:ascii="Arial" w:hAnsi="Arial" w:eastAsia="Times New Roman" w:cs="Times New Roman"/>
      <w:sz w:val="20"/>
      <w:szCs w:val="20"/>
      <w:lang w:val="en-GB" w:eastAsia="de-DE" w:bidi="ar-SA"/>
    </w:rPr>
  </w:style>
  <w:style w:type="paragraph" w:customStyle="1" w:styleId="720">
    <w:name w:val="BC32E67339A740F9BF4DE7E6A0E9E421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721">
    <w:name w:val="1CE5E820EA5142B2A733A814A727FEBB23"/>
    <w:uiPriority w:val="0"/>
    <w:pPr>
      <w:spacing w:after="0" w:line="240" w:lineRule="auto"/>
    </w:pPr>
    <w:rPr>
      <w:rFonts w:ascii="Arial" w:hAnsi="Arial" w:eastAsia="Times New Roman" w:cs="Times New Roman"/>
      <w:sz w:val="20"/>
      <w:szCs w:val="20"/>
      <w:lang w:val="en-GB" w:eastAsia="de-DE" w:bidi="ar-SA"/>
    </w:rPr>
  </w:style>
  <w:style w:type="paragraph" w:customStyle="1" w:styleId="722">
    <w:name w:val="9F5CD9A64A1E4D9DBE803D48D21872E4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723">
    <w:name w:val="529D6A6FEF2943D7BC6221A7A406A82D20"/>
    <w:uiPriority w:val="0"/>
    <w:pPr>
      <w:spacing w:after="0" w:line="240" w:lineRule="auto"/>
    </w:pPr>
    <w:rPr>
      <w:rFonts w:ascii="Arial" w:hAnsi="Arial" w:eastAsia="Times New Roman" w:cs="Times New Roman"/>
      <w:sz w:val="20"/>
      <w:szCs w:val="20"/>
      <w:lang w:val="en-GB" w:eastAsia="de-DE" w:bidi="ar-SA"/>
    </w:rPr>
  </w:style>
  <w:style w:type="paragraph" w:customStyle="1" w:styleId="724">
    <w:name w:val="BEA1292B578E41EC84F6B52AD7A21E8820"/>
    <w:uiPriority w:val="0"/>
    <w:pPr>
      <w:spacing w:after="0" w:line="240" w:lineRule="auto"/>
    </w:pPr>
    <w:rPr>
      <w:rFonts w:ascii="Arial" w:hAnsi="Arial" w:eastAsia="Times New Roman" w:cs="Times New Roman"/>
      <w:sz w:val="20"/>
      <w:szCs w:val="20"/>
      <w:lang w:val="en-GB" w:eastAsia="de-DE" w:bidi="ar-SA"/>
    </w:rPr>
  </w:style>
  <w:style w:type="paragraph" w:customStyle="1" w:styleId="725">
    <w:name w:val="571B7217501941B59F16368E4B8F61F220"/>
    <w:uiPriority w:val="0"/>
    <w:pPr>
      <w:spacing w:after="0" w:line="240" w:lineRule="auto"/>
    </w:pPr>
    <w:rPr>
      <w:rFonts w:ascii="Arial" w:hAnsi="Arial" w:eastAsia="Times New Roman" w:cs="Times New Roman"/>
      <w:sz w:val="20"/>
      <w:szCs w:val="20"/>
      <w:lang w:val="en-GB" w:eastAsia="de-DE" w:bidi="ar-SA"/>
    </w:rPr>
  </w:style>
  <w:style w:type="paragraph" w:customStyle="1" w:styleId="726">
    <w:name w:val="FA55F774589F42949AA24B9B613CFECD20"/>
    <w:uiPriority w:val="0"/>
    <w:pPr>
      <w:spacing w:after="0" w:line="240" w:lineRule="auto"/>
    </w:pPr>
    <w:rPr>
      <w:rFonts w:ascii="Arial" w:hAnsi="Arial" w:eastAsia="Times New Roman" w:cs="Times New Roman"/>
      <w:sz w:val="20"/>
      <w:szCs w:val="20"/>
      <w:lang w:val="en-GB" w:eastAsia="de-DE" w:bidi="ar-SA"/>
    </w:rPr>
  </w:style>
  <w:style w:type="paragraph" w:customStyle="1" w:styleId="727">
    <w:name w:val="C65AA99DA88E4E08BF53C1299F8F19DD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728">
    <w:name w:val="D9F4BE7641C9457F8377A0A004459D4020"/>
    <w:uiPriority w:val="0"/>
    <w:pPr>
      <w:spacing w:after="0" w:line="240" w:lineRule="auto"/>
    </w:pPr>
    <w:rPr>
      <w:rFonts w:ascii="Arial" w:hAnsi="Arial" w:eastAsia="Times New Roman" w:cs="Times New Roman"/>
      <w:sz w:val="20"/>
      <w:szCs w:val="20"/>
      <w:lang w:val="en-GB" w:eastAsia="de-DE" w:bidi="ar-SA"/>
    </w:rPr>
  </w:style>
  <w:style w:type="paragraph" w:customStyle="1" w:styleId="729">
    <w:name w:val="6E79E8A26CC54CA9926B22083D9EC1988"/>
    <w:uiPriority w:val="0"/>
    <w:pPr>
      <w:spacing w:after="0" w:line="240" w:lineRule="auto"/>
    </w:pPr>
    <w:rPr>
      <w:rFonts w:ascii="Arial" w:hAnsi="Arial" w:eastAsia="Times New Roman" w:cs="Times New Roman"/>
      <w:sz w:val="20"/>
      <w:szCs w:val="20"/>
      <w:lang w:val="en-GB" w:eastAsia="de-DE" w:bidi="ar-SA"/>
    </w:rPr>
  </w:style>
  <w:style w:type="paragraph" w:customStyle="1" w:styleId="730">
    <w:name w:val="A627F72C92C44141825F450E885C04DA8"/>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1">
    <w:name w:val="32F878F80EF24FD0A68830A92F873E5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2">
    <w:name w:val="9DAA834C31564DAF8E1C1FB3AF158B8422"/>
    <w:uiPriority w:val="0"/>
    <w:pPr>
      <w:spacing w:after="0" w:line="240" w:lineRule="auto"/>
    </w:pPr>
    <w:rPr>
      <w:rFonts w:ascii="Arial" w:hAnsi="Arial" w:eastAsia="Times New Roman" w:cs="Times New Roman"/>
      <w:sz w:val="20"/>
      <w:szCs w:val="20"/>
      <w:lang w:val="en-GB" w:eastAsia="de-DE" w:bidi="ar-SA"/>
    </w:rPr>
  </w:style>
  <w:style w:type="paragraph" w:customStyle="1" w:styleId="733">
    <w:name w:val="2D66D21AC91B41638C2B75BBEEDF9E1022"/>
    <w:uiPriority w:val="0"/>
    <w:pPr>
      <w:spacing w:after="0" w:line="240" w:lineRule="auto"/>
    </w:pPr>
    <w:rPr>
      <w:rFonts w:ascii="Arial" w:hAnsi="Arial" w:eastAsia="Times New Roman" w:cs="Times New Roman"/>
      <w:sz w:val="20"/>
      <w:szCs w:val="20"/>
      <w:lang w:val="en-GB" w:eastAsia="de-DE" w:bidi="ar-SA"/>
    </w:rPr>
  </w:style>
  <w:style w:type="paragraph" w:customStyle="1" w:styleId="734">
    <w:name w:val="D0811733338447FCBBE1FBE41BC50075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5">
    <w:name w:val="2F561EADDB1141A58680E2BDAE826554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6">
    <w:name w:val="9B5C3C2FCE444A18AF4D3FCDABF3A8E21"/>
    <w:uiPriority w:val="0"/>
    <w:pPr>
      <w:spacing w:after="0" w:line="240" w:lineRule="auto"/>
    </w:pPr>
    <w:rPr>
      <w:rFonts w:ascii="Arial" w:hAnsi="Arial" w:eastAsia="Times New Roman" w:cs="Times New Roman"/>
      <w:sz w:val="20"/>
      <w:szCs w:val="20"/>
      <w:lang w:val="en-GB" w:eastAsia="de-DE" w:bidi="ar-SA"/>
    </w:rPr>
  </w:style>
  <w:style w:type="paragraph" w:customStyle="1" w:styleId="737">
    <w:name w:val="FB0B5F8C4A804EB79453DCBFE52E8701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8">
    <w:name w:val="025EF48669214374ACA10C921BDB6A17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739">
    <w:name w:val="82298FB79EE4444B8600BF73AF73FD0C26"/>
    <w:uiPriority w:val="0"/>
    <w:pPr>
      <w:spacing w:after="0" w:line="240" w:lineRule="auto"/>
    </w:pPr>
    <w:rPr>
      <w:rFonts w:ascii="Arial" w:hAnsi="Arial" w:eastAsia="Times New Roman" w:cs="Times New Roman"/>
      <w:sz w:val="20"/>
      <w:szCs w:val="20"/>
      <w:lang w:val="en-GB" w:eastAsia="de-DE" w:bidi="ar-SA"/>
    </w:rPr>
  </w:style>
  <w:style w:type="paragraph" w:customStyle="1" w:styleId="740">
    <w:name w:val="B526E424C5C142828553A1971E7707DA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741">
    <w:name w:val="95AAE7F32B6F4DB381133B3C15E6780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42">
    <w:name w:val="5D5E5298F0B74BCB8EA38C4A2945534F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743">
    <w:name w:val="66DA3FECC6FD4B1EBFC46B616D19A435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744">
    <w:name w:val="D57CD87586B042B78673A39C3CC6A88225"/>
    <w:uiPriority w:val="0"/>
    <w:pPr>
      <w:spacing w:after="0" w:line="240" w:lineRule="auto"/>
    </w:pPr>
    <w:rPr>
      <w:rFonts w:ascii="Arial" w:hAnsi="Arial" w:eastAsia="Times New Roman" w:cs="Times New Roman"/>
      <w:sz w:val="20"/>
      <w:szCs w:val="20"/>
      <w:lang w:val="en-GB" w:eastAsia="de-DE" w:bidi="ar-SA"/>
    </w:rPr>
  </w:style>
  <w:style w:type="paragraph" w:customStyle="1" w:styleId="745">
    <w:name w:val="5BF06F8F8F004704815CD414F215E7D825"/>
    <w:uiPriority w:val="0"/>
    <w:pPr>
      <w:spacing w:after="0" w:line="240" w:lineRule="auto"/>
    </w:pPr>
    <w:rPr>
      <w:rFonts w:ascii="Arial" w:hAnsi="Arial" w:eastAsia="Times New Roman" w:cs="Times New Roman"/>
      <w:sz w:val="20"/>
      <w:szCs w:val="20"/>
      <w:lang w:val="en-GB" w:eastAsia="de-DE" w:bidi="ar-SA"/>
    </w:rPr>
  </w:style>
  <w:style w:type="paragraph" w:customStyle="1" w:styleId="746">
    <w:name w:val="A7D06595E4FB467CB848A25CA0B3952925"/>
    <w:uiPriority w:val="0"/>
    <w:pPr>
      <w:spacing w:after="0" w:line="240" w:lineRule="auto"/>
    </w:pPr>
    <w:rPr>
      <w:rFonts w:ascii="Arial" w:hAnsi="Arial" w:eastAsia="Times New Roman" w:cs="Times New Roman"/>
      <w:sz w:val="20"/>
      <w:szCs w:val="20"/>
      <w:lang w:val="en-GB" w:eastAsia="de-DE" w:bidi="ar-SA"/>
    </w:rPr>
  </w:style>
  <w:style w:type="paragraph" w:customStyle="1" w:styleId="747">
    <w:name w:val="E0AB29E142C94A76BCFEB9F9A93AE05325"/>
    <w:uiPriority w:val="0"/>
    <w:pPr>
      <w:spacing w:after="0" w:line="240" w:lineRule="auto"/>
    </w:pPr>
    <w:rPr>
      <w:rFonts w:ascii="Arial" w:hAnsi="Arial" w:eastAsia="Times New Roman" w:cs="Times New Roman"/>
      <w:sz w:val="20"/>
      <w:szCs w:val="20"/>
      <w:lang w:val="en-GB" w:eastAsia="de-DE" w:bidi="ar-SA"/>
    </w:rPr>
  </w:style>
  <w:style w:type="paragraph" w:customStyle="1" w:styleId="748">
    <w:name w:val="389724FF5E924B2488C5CB272B8B8456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749">
    <w:name w:val="08B130CE730640228CE28AE581657D9B25"/>
    <w:uiPriority w:val="0"/>
    <w:pPr>
      <w:spacing w:after="0" w:line="240" w:lineRule="auto"/>
    </w:pPr>
    <w:rPr>
      <w:rFonts w:ascii="Arial" w:hAnsi="Arial" w:eastAsia="Times New Roman" w:cs="Times New Roman"/>
      <w:sz w:val="20"/>
      <w:szCs w:val="20"/>
      <w:lang w:val="en-GB" w:eastAsia="de-DE" w:bidi="ar-SA"/>
    </w:rPr>
  </w:style>
  <w:style w:type="paragraph" w:customStyle="1" w:styleId="750">
    <w:name w:val="D9321D70C2AD4791A43FAB61740EC8BE25"/>
    <w:uiPriority w:val="0"/>
    <w:pPr>
      <w:spacing w:after="0" w:line="240" w:lineRule="auto"/>
    </w:pPr>
    <w:rPr>
      <w:rFonts w:ascii="Arial" w:hAnsi="Arial" w:eastAsia="Times New Roman" w:cs="Times New Roman"/>
      <w:sz w:val="20"/>
      <w:szCs w:val="20"/>
      <w:lang w:val="en-GB" w:eastAsia="de-DE" w:bidi="ar-SA"/>
    </w:rPr>
  </w:style>
  <w:style w:type="paragraph" w:customStyle="1" w:styleId="751">
    <w:name w:val="E8801E84C6C8439C82994C291C3EEAE325"/>
    <w:uiPriority w:val="0"/>
    <w:pPr>
      <w:spacing w:after="0" w:line="240" w:lineRule="auto"/>
    </w:pPr>
    <w:rPr>
      <w:rFonts w:ascii="Arial" w:hAnsi="Arial" w:eastAsia="Times New Roman" w:cs="Times New Roman"/>
      <w:sz w:val="20"/>
      <w:szCs w:val="20"/>
      <w:lang w:val="en-GB" w:eastAsia="de-DE" w:bidi="ar-SA"/>
    </w:rPr>
  </w:style>
  <w:style w:type="paragraph" w:customStyle="1" w:styleId="752">
    <w:name w:val="32D9A78EE9884B58AE6D89E44C03D8F024"/>
    <w:uiPriority w:val="0"/>
    <w:pPr>
      <w:spacing w:after="0" w:line="240" w:lineRule="auto"/>
    </w:pPr>
    <w:rPr>
      <w:rFonts w:ascii="Arial" w:hAnsi="Arial" w:eastAsia="Times New Roman" w:cs="Times New Roman"/>
      <w:sz w:val="20"/>
      <w:szCs w:val="20"/>
      <w:lang w:val="en-GB" w:eastAsia="de-DE" w:bidi="ar-SA"/>
    </w:rPr>
  </w:style>
  <w:style w:type="paragraph" w:customStyle="1" w:styleId="753">
    <w:name w:val="BC32E67339A740F9BF4DE7E6A0E9E42124"/>
    <w:uiPriority w:val="0"/>
    <w:pPr>
      <w:spacing w:after="0" w:line="240" w:lineRule="auto"/>
    </w:pPr>
    <w:rPr>
      <w:rFonts w:ascii="Arial" w:hAnsi="Arial" w:eastAsia="Times New Roman" w:cs="Times New Roman"/>
      <w:sz w:val="20"/>
      <w:szCs w:val="20"/>
      <w:lang w:val="en-GB" w:eastAsia="de-DE" w:bidi="ar-SA"/>
    </w:rPr>
  </w:style>
  <w:style w:type="paragraph" w:customStyle="1" w:styleId="754">
    <w:name w:val="1CE5E820EA5142B2A733A814A727FEBB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755">
    <w:name w:val="9F5CD9A64A1E4D9DBE803D48D21872E421"/>
    <w:uiPriority w:val="0"/>
    <w:pPr>
      <w:spacing w:after="0" w:line="240" w:lineRule="auto"/>
    </w:pPr>
    <w:rPr>
      <w:rFonts w:ascii="Arial" w:hAnsi="Arial" w:eastAsia="Times New Roman" w:cs="Times New Roman"/>
      <w:sz w:val="20"/>
      <w:szCs w:val="20"/>
      <w:lang w:val="en-GB" w:eastAsia="de-DE" w:bidi="ar-SA"/>
    </w:rPr>
  </w:style>
  <w:style w:type="paragraph" w:customStyle="1" w:styleId="756">
    <w:name w:val="529D6A6FEF2943D7BC6221A7A406A82D21"/>
    <w:uiPriority w:val="0"/>
    <w:pPr>
      <w:spacing w:after="0" w:line="240" w:lineRule="auto"/>
    </w:pPr>
    <w:rPr>
      <w:rFonts w:ascii="Arial" w:hAnsi="Arial" w:eastAsia="Times New Roman" w:cs="Times New Roman"/>
      <w:sz w:val="20"/>
      <w:szCs w:val="20"/>
      <w:lang w:val="en-GB" w:eastAsia="de-DE" w:bidi="ar-SA"/>
    </w:rPr>
  </w:style>
  <w:style w:type="paragraph" w:customStyle="1" w:styleId="757">
    <w:name w:val="BEA1292B578E41EC84F6B52AD7A21E8821"/>
    <w:uiPriority w:val="0"/>
    <w:pPr>
      <w:spacing w:after="0" w:line="240" w:lineRule="auto"/>
    </w:pPr>
    <w:rPr>
      <w:rFonts w:ascii="Arial" w:hAnsi="Arial" w:eastAsia="Times New Roman" w:cs="Times New Roman"/>
      <w:sz w:val="20"/>
      <w:szCs w:val="20"/>
      <w:lang w:val="en-GB" w:eastAsia="de-DE" w:bidi="ar-SA"/>
    </w:rPr>
  </w:style>
  <w:style w:type="paragraph" w:customStyle="1" w:styleId="758">
    <w:name w:val="571B7217501941B59F16368E4B8F61F221"/>
    <w:uiPriority w:val="0"/>
    <w:pPr>
      <w:spacing w:after="0" w:line="240" w:lineRule="auto"/>
    </w:pPr>
    <w:rPr>
      <w:rFonts w:ascii="Arial" w:hAnsi="Arial" w:eastAsia="Times New Roman" w:cs="Times New Roman"/>
      <w:sz w:val="20"/>
      <w:szCs w:val="20"/>
      <w:lang w:val="en-GB" w:eastAsia="de-DE" w:bidi="ar-SA"/>
    </w:rPr>
  </w:style>
  <w:style w:type="paragraph" w:customStyle="1" w:styleId="759">
    <w:name w:val="FA55F774589F42949AA24B9B613CFECD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760">
    <w:name w:val="C65AA99DA88E4E08BF53C1299F8F19DD21"/>
    <w:uiPriority w:val="0"/>
    <w:pPr>
      <w:spacing w:after="0" w:line="240" w:lineRule="auto"/>
    </w:pPr>
    <w:rPr>
      <w:rFonts w:ascii="Arial" w:hAnsi="Arial" w:eastAsia="Times New Roman" w:cs="Times New Roman"/>
      <w:sz w:val="20"/>
      <w:szCs w:val="20"/>
      <w:lang w:val="en-GB" w:eastAsia="de-DE" w:bidi="ar-SA"/>
    </w:rPr>
  </w:style>
  <w:style w:type="paragraph" w:customStyle="1" w:styleId="761">
    <w:name w:val="D9F4BE7641C9457F8377A0A004459D4021"/>
    <w:uiPriority w:val="0"/>
    <w:pPr>
      <w:spacing w:after="0" w:line="240" w:lineRule="auto"/>
    </w:pPr>
    <w:rPr>
      <w:rFonts w:ascii="Arial" w:hAnsi="Arial" w:eastAsia="Times New Roman" w:cs="Times New Roman"/>
      <w:sz w:val="20"/>
      <w:szCs w:val="20"/>
      <w:lang w:val="en-GB" w:eastAsia="de-DE" w:bidi="ar-SA"/>
    </w:rPr>
  </w:style>
  <w:style w:type="paragraph" w:customStyle="1" w:styleId="762">
    <w:name w:val="6E79E8A26CC54CA9926B22083D9EC1989"/>
    <w:uiPriority w:val="0"/>
    <w:pPr>
      <w:spacing w:after="0" w:line="240" w:lineRule="auto"/>
    </w:pPr>
    <w:rPr>
      <w:rFonts w:ascii="Arial" w:hAnsi="Arial" w:eastAsia="Times New Roman" w:cs="Times New Roman"/>
      <w:sz w:val="20"/>
      <w:szCs w:val="20"/>
      <w:lang w:val="en-GB" w:eastAsia="de-DE" w:bidi="ar-SA"/>
    </w:rPr>
  </w:style>
  <w:style w:type="paragraph" w:customStyle="1" w:styleId="763">
    <w:name w:val="A627F72C92C44141825F450E885C04DA9"/>
    <w:uiPriority w:val="0"/>
    <w:pPr>
      <w:spacing w:after="0" w:line="240" w:lineRule="auto"/>
    </w:pPr>
    <w:rPr>
      <w:rFonts w:ascii="Arial" w:hAnsi="Arial" w:eastAsia="Times New Roman" w:cs="Times New Roman"/>
      <w:sz w:val="20"/>
      <w:szCs w:val="20"/>
      <w:lang w:val="en-GB" w:eastAsia="de-DE" w:bidi="ar-SA"/>
    </w:rPr>
  </w:style>
  <w:style w:type="paragraph" w:customStyle="1" w:styleId="764">
    <w:name w:val="32F878F80EF24FD0A68830A92F873E5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765">
    <w:name w:val="9DAA834C31564DAF8E1C1FB3AF158B8423"/>
    <w:uiPriority w:val="0"/>
    <w:pPr>
      <w:spacing w:after="0" w:line="240" w:lineRule="auto"/>
    </w:pPr>
    <w:rPr>
      <w:rFonts w:ascii="Arial" w:hAnsi="Arial" w:eastAsia="Times New Roman" w:cs="Times New Roman"/>
      <w:sz w:val="20"/>
      <w:szCs w:val="20"/>
      <w:lang w:val="en-GB" w:eastAsia="de-DE" w:bidi="ar-SA"/>
    </w:rPr>
  </w:style>
  <w:style w:type="paragraph" w:customStyle="1" w:styleId="766">
    <w:name w:val="2D66D21AC91B41638C2B75BBEEDF9E1023"/>
    <w:uiPriority w:val="0"/>
    <w:pPr>
      <w:spacing w:after="0" w:line="240" w:lineRule="auto"/>
    </w:pPr>
    <w:rPr>
      <w:rFonts w:ascii="Arial" w:hAnsi="Arial" w:eastAsia="Times New Roman" w:cs="Times New Roman"/>
      <w:sz w:val="20"/>
      <w:szCs w:val="20"/>
      <w:lang w:val="en-GB" w:eastAsia="de-DE" w:bidi="ar-SA"/>
    </w:rPr>
  </w:style>
  <w:style w:type="paragraph" w:customStyle="1" w:styleId="767">
    <w:name w:val="D0811733338447FCBBE1FBE41BC50075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68">
    <w:name w:val="2F561EADDB1141A58680E2BDAE82655413"/>
    <w:uiPriority w:val="0"/>
    <w:pPr>
      <w:spacing w:after="0" w:line="240" w:lineRule="auto"/>
    </w:pPr>
    <w:rPr>
      <w:rFonts w:ascii="Arial" w:hAnsi="Arial" w:eastAsia="Times New Roman" w:cs="Times New Roman"/>
      <w:sz w:val="20"/>
      <w:szCs w:val="20"/>
      <w:lang w:val="en-GB" w:eastAsia="de-DE" w:bidi="ar-SA"/>
    </w:rPr>
  </w:style>
  <w:style w:type="paragraph" w:customStyle="1" w:styleId="769">
    <w:name w:val="9B5C3C2FCE444A18AF4D3FCDABF3A8E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70">
    <w:name w:val="FB0B5F8C4A804EB79453DCBFE52E870127"/>
    <w:uiPriority w:val="0"/>
    <w:pPr>
      <w:spacing w:after="0" w:line="240" w:lineRule="auto"/>
    </w:pPr>
    <w:rPr>
      <w:rFonts w:ascii="Arial" w:hAnsi="Arial" w:eastAsia="Times New Roman" w:cs="Times New Roman"/>
      <w:sz w:val="20"/>
      <w:szCs w:val="20"/>
      <w:lang w:val="en-GB" w:eastAsia="de-DE" w:bidi="ar-SA"/>
    </w:rPr>
  </w:style>
  <w:style w:type="paragraph" w:customStyle="1" w:styleId="771">
    <w:name w:val="025EF48669214374ACA10C921BDB6A1720"/>
    <w:uiPriority w:val="0"/>
    <w:pPr>
      <w:spacing w:after="0" w:line="240" w:lineRule="auto"/>
    </w:pPr>
    <w:rPr>
      <w:rFonts w:ascii="Arial" w:hAnsi="Arial" w:eastAsia="Times New Roman" w:cs="Times New Roman"/>
      <w:sz w:val="20"/>
      <w:szCs w:val="20"/>
      <w:lang w:val="en-GB" w:eastAsia="de-DE" w:bidi="ar-SA"/>
    </w:rPr>
  </w:style>
  <w:style w:type="paragraph" w:customStyle="1" w:styleId="772">
    <w:name w:val="82298FB79EE4444B8600BF73AF73FD0C27"/>
    <w:uiPriority w:val="0"/>
    <w:pPr>
      <w:spacing w:after="0" w:line="240" w:lineRule="auto"/>
    </w:pPr>
    <w:rPr>
      <w:rFonts w:ascii="Arial" w:hAnsi="Arial" w:eastAsia="Times New Roman" w:cs="Times New Roman"/>
      <w:sz w:val="20"/>
      <w:szCs w:val="20"/>
      <w:lang w:val="en-GB" w:eastAsia="de-DE" w:bidi="ar-SA"/>
    </w:rPr>
  </w:style>
  <w:style w:type="paragraph" w:customStyle="1" w:styleId="773">
    <w:name w:val="B526E424C5C142828553A1971E7707DA27"/>
    <w:uiPriority w:val="0"/>
    <w:pPr>
      <w:spacing w:after="0" w:line="240" w:lineRule="auto"/>
    </w:pPr>
    <w:rPr>
      <w:rFonts w:ascii="Arial" w:hAnsi="Arial" w:eastAsia="Times New Roman" w:cs="Times New Roman"/>
      <w:sz w:val="20"/>
      <w:szCs w:val="20"/>
      <w:lang w:val="en-GB" w:eastAsia="de-DE" w:bidi="ar-SA"/>
    </w:rPr>
  </w:style>
  <w:style w:type="paragraph" w:customStyle="1" w:styleId="774">
    <w:name w:val="95AAE7F32B6F4DB381133B3C15E6780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775">
    <w:name w:val="5D5E5298F0B74BCB8EA38C4A2945534F26"/>
    <w:uiPriority w:val="0"/>
    <w:pPr>
      <w:spacing w:after="0" w:line="240" w:lineRule="auto"/>
    </w:pPr>
    <w:rPr>
      <w:rFonts w:ascii="Arial" w:hAnsi="Arial" w:eastAsia="Times New Roman" w:cs="Times New Roman"/>
      <w:sz w:val="20"/>
      <w:szCs w:val="20"/>
      <w:lang w:val="en-GB" w:eastAsia="de-DE" w:bidi="ar-SA"/>
    </w:rPr>
  </w:style>
  <w:style w:type="paragraph" w:customStyle="1" w:styleId="776">
    <w:name w:val="66DA3FECC6FD4B1EBFC46B616D19A43526"/>
    <w:uiPriority w:val="0"/>
    <w:pPr>
      <w:spacing w:after="0" w:line="240" w:lineRule="auto"/>
    </w:pPr>
    <w:rPr>
      <w:rFonts w:ascii="Arial" w:hAnsi="Arial" w:eastAsia="Times New Roman" w:cs="Times New Roman"/>
      <w:sz w:val="20"/>
      <w:szCs w:val="20"/>
      <w:lang w:val="en-GB" w:eastAsia="de-DE" w:bidi="ar-SA"/>
    </w:rPr>
  </w:style>
  <w:style w:type="paragraph" w:customStyle="1" w:styleId="777">
    <w:name w:val="D57CD87586B042B78673A39C3CC6A88226"/>
    <w:uiPriority w:val="0"/>
    <w:pPr>
      <w:spacing w:after="0" w:line="240" w:lineRule="auto"/>
    </w:pPr>
    <w:rPr>
      <w:rFonts w:ascii="Arial" w:hAnsi="Arial" w:eastAsia="Times New Roman" w:cs="Times New Roman"/>
      <w:sz w:val="20"/>
      <w:szCs w:val="20"/>
      <w:lang w:val="en-GB" w:eastAsia="de-DE" w:bidi="ar-SA"/>
    </w:rPr>
  </w:style>
  <w:style w:type="paragraph" w:customStyle="1" w:styleId="778">
    <w:name w:val="5BF06F8F8F004704815CD414F215E7D826"/>
    <w:uiPriority w:val="0"/>
    <w:pPr>
      <w:spacing w:after="0" w:line="240" w:lineRule="auto"/>
    </w:pPr>
    <w:rPr>
      <w:rFonts w:ascii="Arial" w:hAnsi="Arial" w:eastAsia="Times New Roman" w:cs="Times New Roman"/>
      <w:sz w:val="20"/>
      <w:szCs w:val="20"/>
      <w:lang w:val="en-GB" w:eastAsia="de-DE" w:bidi="ar-SA"/>
    </w:rPr>
  </w:style>
  <w:style w:type="paragraph" w:customStyle="1" w:styleId="779">
    <w:name w:val="A7D06595E4FB467CB848A25CA0B3952926"/>
    <w:uiPriority w:val="0"/>
    <w:pPr>
      <w:spacing w:after="0" w:line="240" w:lineRule="auto"/>
    </w:pPr>
    <w:rPr>
      <w:rFonts w:ascii="Arial" w:hAnsi="Arial" w:eastAsia="Times New Roman" w:cs="Times New Roman"/>
      <w:sz w:val="20"/>
      <w:szCs w:val="20"/>
      <w:lang w:val="en-GB" w:eastAsia="de-DE" w:bidi="ar-SA"/>
    </w:rPr>
  </w:style>
  <w:style w:type="paragraph" w:customStyle="1" w:styleId="780">
    <w:name w:val="E0AB29E142C94A76BCFEB9F9A93AE05326"/>
    <w:uiPriority w:val="0"/>
    <w:pPr>
      <w:spacing w:after="0" w:line="240" w:lineRule="auto"/>
    </w:pPr>
    <w:rPr>
      <w:rFonts w:ascii="Arial" w:hAnsi="Arial" w:eastAsia="Times New Roman" w:cs="Times New Roman"/>
      <w:sz w:val="20"/>
      <w:szCs w:val="20"/>
      <w:lang w:val="en-GB" w:eastAsia="de-DE" w:bidi="ar-SA"/>
    </w:rPr>
  </w:style>
  <w:style w:type="paragraph" w:customStyle="1" w:styleId="781">
    <w:name w:val="389724FF5E924B2488C5CB272B8B845626"/>
    <w:uiPriority w:val="0"/>
    <w:pPr>
      <w:spacing w:after="0" w:line="240" w:lineRule="auto"/>
    </w:pPr>
    <w:rPr>
      <w:rFonts w:ascii="Arial" w:hAnsi="Arial" w:eastAsia="Times New Roman" w:cs="Times New Roman"/>
      <w:sz w:val="20"/>
      <w:szCs w:val="20"/>
      <w:lang w:val="en-GB" w:eastAsia="de-DE" w:bidi="ar-SA"/>
    </w:rPr>
  </w:style>
  <w:style w:type="paragraph" w:customStyle="1" w:styleId="782">
    <w:name w:val="08B130CE730640228CE28AE581657D9B26"/>
    <w:uiPriority w:val="0"/>
    <w:pPr>
      <w:spacing w:after="0" w:line="240" w:lineRule="auto"/>
    </w:pPr>
    <w:rPr>
      <w:rFonts w:ascii="Arial" w:hAnsi="Arial" w:eastAsia="Times New Roman" w:cs="Times New Roman"/>
      <w:sz w:val="20"/>
      <w:szCs w:val="20"/>
      <w:lang w:val="en-GB" w:eastAsia="de-DE" w:bidi="ar-SA"/>
    </w:rPr>
  </w:style>
  <w:style w:type="paragraph" w:customStyle="1" w:styleId="783">
    <w:name w:val="D9321D70C2AD4791A43FAB61740EC8BE26"/>
    <w:uiPriority w:val="0"/>
    <w:pPr>
      <w:spacing w:after="0" w:line="240" w:lineRule="auto"/>
    </w:pPr>
    <w:rPr>
      <w:rFonts w:ascii="Arial" w:hAnsi="Arial" w:eastAsia="Times New Roman" w:cs="Times New Roman"/>
      <w:sz w:val="20"/>
      <w:szCs w:val="20"/>
      <w:lang w:val="en-GB" w:eastAsia="de-DE" w:bidi="ar-SA"/>
    </w:rPr>
  </w:style>
  <w:style w:type="paragraph" w:customStyle="1" w:styleId="784">
    <w:name w:val="E8801E84C6C8439C82994C291C3EEAE3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785">
    <w:name w:val="32D9A78EE9884B58AE6D89E44C03D8F025"/>
    <w:uiPriority w:val="0"/>
    <w:pPr>
      <w:spacing w:after="0" w:line="240" w:lineRule="auto"/>
    </w:pPr>
    <w:rPr>
      <w:rFonts w:ascii="Arial" w:hAnsi="Arial" w:eastAsia="Times New Roman" w:cs="Times New Roman"/>
      <w:sz w:val="20"/>
      <w:szCs w:val="20"/>
      <w:lang w:val="en-GB" w:eastAsia="de-DE" w:bidi="ar-SA"/>
    </w:rPr>
  </w:style>
  <w:style w:type="paragraph" w:customStyle="1" w:styleId="786">
    <w:name w:val="BC32E67339A740F9BF4DE7E6A0E9E42125"/>
    <w:uiPriority w:val="0"/>
    <w:pPr>
      <w:spacing w:after="0" w:line="240" w:lineRule="auto"/>
    </w:pPr>
    <w:rPr>
      <w:rFonts w:ascii="Arial" w:hAnsi="Arial" w:eastAsia="Times New Roman" w:cs="Times New Roman"/>
      <w:sz w:val="20"/>
      <w:szCs w:val="20"/>
      <w:lang w:val="en-GB" w:eastAsia="de-DE" w:bidi="ar-SA"/>
    </w:rPr>
  </w:style>
  <w:style w:type="paragraph" w:customStyle="1" w:styleId="787">
    <w:name w:val="1CE5E820EA5142B2A733A814A727FEBB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788">
    <w:name w:val="9F5CD9A64A1E4D9DBE803D48D21872E4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89">
    <w:name w:val="529D6A6FEF2943D7BC6221A7A406A82D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90">
    <w:name w:val="BEA1292B578E41EC84F6B52AD7A21E88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91">
    <w:name w:val="571B7217501941B59F16368E4B8F61F222"/>
    <w:uiPriority w:val="0"/>
    <w:pPr>
      <w:spacing w:after="0" w:line="240" w:lineRule="auto"/>
    </w:pPr>
    <w:rPr>
      <w:rFonts w:ascii="Arial" w:hAnsi="Arial" w:eastAsia="Times New Roman" w:cs="Times New Roman"/>
      <w:sz w:val="20"/>
      <w:szCs w:val="20"/>
      <w:lang w:val="en-GB" w:eastAsia="de-DE" w:bidi="ar-SA"/>
    </w:rPr>
  </w:style>
  <w:style w:type="paragraph" w:customStyle="1" w:styleId="792">
    <w:name w:val="FA55F774589F42949AA24B9B613CFECD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93">
    <w:name w:val="C65AA99DA88E4E08BF53C1299F8F19DD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794">
    <w:name w:val="D9F4BE7641C9457F8377A0A004459D4022"/>
    <w:uiPriority w:val="0"/>
    <w:pPr>
      <w:spacing w:after="0" w:line="240" w:lineRule="auto"/>
    </w:pPr>
    <w:rPr>
      <w:rFonts w:ascii="Arial" w:hAnsi="Arial" w:eastAsia="Times New Roman" w:cs="Times New Roman"/>
      <w:sz w:val="20"/>
      <w:szCs w:val="20"/>
      <w:lang w:val="en-GB" w:eastAsia="de-DE" w:bidi="ar-SA"/>
    </w:rPr>
  </w:style>
  <w:style w:type="paragraph" w:customStyle="1" w:styleId="795">
    <w:name w:val="6E79E8A26CC54CA9926B22083D9EC19810"/>
    <w:uiPriority w:val="0"/>
    <w:pPr>
      <w:spacing w:after="0" w:line="240" w:lineRule="auto"/>
    </w:pPr>
    <w:rPr>
      <w:rFonts w:ascii="Arial" w:hAnsi="Arial" w:eastAsia="Times New Roman" w:cs="Times New Roman"/>
      <w:sz w:val="20"/>
      <w:szCs w:val="20"/>
      <w:lang w:val="en-GB" w:eastAsia="de-DE" w:bidi="ar-SA"/>
    </w:rPr>
  </w:style>
  <w:style w:type="paragraph" w:customStyle="1" w:styleId="796">
    <w:name w:val="A627F72C92C44141825F450E885C04DA10"/>
    <w:uiPriority w:val="0"/>
    <w:pPr>
      <w:spacing w:after="0" w:line="240" w:lineRule="auto"/>
    </w:pPr>
    <w:rPr>
      <w:rFonts w:ascii="Arial" w:hAnsi="Arial" w:eastAsia="Times New Roman" w:cs="Times New Roman"/>
      <w:sz w:val="20"/>
      <w:szCs w:val="20"/>
      <w:lang w:val="en-GB" w:eastAsia="de-DE" w:bidi="ar-SA"/>
    </w:rPr>
  </w:style>
  <w:style w:type="paragraph" w:customStyle="1" w:styleId="797">
    <w:name w:val="32F878F80EF24FD0A68830A92F873E51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798">
    <w:name w:val="9DAA834C31564DAF8E1C1FB3AF158B8424"/>
    <w:uiPriority w:val="0"/>
    <w:pPr>
      <w:spacing w:after="0" w:line="240" w:lineRule="auto"/>
    </w:pPr>
    <w:rPr>
      <w:rFonts w:ascii="Arial" w:hAnsi="Arial" w:eastAsia="Times New Roman" w:cs="Times New Roman"/>
      <w:sz w:val="20"/>
      <w:szCs w:val="20"/>
      <w:lang w:val="en-GB" w:eastAsia="de-DE" w:bidi="ar-SA"/>
    </w:rPr>
  </w:style>
  <w:style w:type="paragraph" w:customStyle="1" w:styleId="799">
    <w:name w:val="2D66D21AC91B41638C2B75BBEEDF9E1024"/>
    <w:uiPriority w:val="0"/>
    <w:pPr>
      <w:spacing w:after="0" w:line="240" w:lineRule="auto"/>
    </w:pPr>
    <w:rPr>
      <w:rFonts w:ascii="Arial" w:hAnsi="Arial" w:eastAsia="Times New Roman" w:cs="Times New Roman"/>
      <w:sz w:val="20"/>
      <w:szCs w:val="20"/>
      <w:lang w:val="en-GB" w:eastAsia="de-DE" w:bidi="ar-SA"/>
    </w:rPr>
  </w:style>
  <w:style w:type="paragraph" w:customStyle="1" w:styleId="800">
    <w:name w:val="D0811733338447FCBBE1FBE41BC50075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01">
    <w:name w:val="2F561EADDB1141A58680E2BDAE82655414"/>
    <w:uiPriority w:val="0"/>
    <w:pPr>
      <w:spacing w:after="0" w:line="240" w:lineRule="auto"/>
    </w:pPr>
    <w:rPr>
      <w:rFonts w:ascii="Arial" w:hAnsi="Arial" w:eastAsia="Times New Roman" w:cs="Times New Roman"/>
      <w:sz w:val="20"/>
      <w:szCs w:val="20"/>
      <w:lang w:val="en-GB" w:eastAsia="de-DE" w:bidi="ar-SA"/>
    </w:rPr>
  </w:style>
  <w:style w:type="paragraph" w:customStyle="1" w:styleId="802">
    <w:name w:val="9B5C3C2FCE444A18AF4D3FCDABF3A8E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03">
    <w:name w:val="ED8DBF431CD94B8CB005BCF3E0358DE6"/>
    <w:uiPriority w:val="0"/>
    <w:pPr>
      <w:spacing w:after="0" w:line="240" w:lineRule="auto"/>
    </w:pPr>
    <w:rPr>
      <w:rFonts w:ascii="Arial" w:hAnsi="Arial" w:eastAsia="Times New Roman" w:cs="Times New Roman"/>
      <w:sz w:val="20"/>
      <w:szCs w:val="20"/>
      <w:lang w:val="en-GB" w:eastAsia="de-DE" w:bidi="ar-SA"/>
    </w:rPr>
  </w:style>
  <w:style w:type="paragraph" w:customStyle="1" w:styleId="804">
    <w:name w:val="FB0B5F8C4A804EB79453DCBFE52E8701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05">
    <w:name w:val="025EF48669214374ACA10C921BDB6A17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806">
    <w:name w:val="82298FB79EE4444B8600BF73AF73FD0C28"/>
    <w:uiPriority w:val="0"/>
    <w:pPr>
      <w:spacing w:after="0" w:line="240" w:lineRule="auto"/>
    </w:pPr>
    <w:rPr>
      <w:rFonts w:ascii="Arial" w:hAnsi="Arial" w:eastAsia="Times New Roman" w:cs="Times New Roman"/>
      <w:sz w:val="20"/>
      <w:szCs w:val="20"/>
      <w:lang w:val="en-GB" w:eastAsia="de-DE" w:bidi="ar-SA"/>
    </w:rPr>
  </w:style>
  <w:style w:type="paragraph" w:customStyle="1" w:styleId="807">
    <w:name w:val="B526E424C5C142828553A1971E7707DA28"/>
    <w:uiPriority w:val="0"/>
    <w:pPr>
      <w:spacing w:after="0" w:line="240" w:lineRule="auto"/>
    </w:pPr>
    <w:rPr>
      <w:rFonts w:ascii="Arial" w:hAnsi="Arial" w:eastAsia="Times New Roman" w:cs="Times New Roman"/>
      <w:sz w:val="20"/>
      <w:szCs w:val="20"/>
      <w:lang w:val="en-GB" w:eastAsia="de-DE" w:bidi="ar-SA"/>
    </w:rPr>
  </w:style>
  <w:style w:type="paragraph" w:customStyle="1" w:styleId="808">
    <w:name w:val="95AAE7F32B6F4DB381133B3C15E678064"/>
    <w:uiPriority w:val="0"/>
    <w:pPr>
      <w:spacing w:after="0" w:line="240" w:lineRule="auto"/>
    </w:pPr>
    <w:rPr>
      <w:rFonts w:ascii="Arial" w:hAnsi="Arial" w:eastAsia="Times New Roman" w:cs="Times New Roman"/>
      <w:sz w:val="20"/>
      <w:szCs w:val="20"/>
      <w:lang w:val="en-GB" w:eastAsia="de-DE" w:bidi="ar-SA"/>
    </w:rPr>
  </w:style>
  <w:style w:type="paragraph" w:customStyle="1" w:styleId="809">
    <w:name w:val="5D5E5298F0B74BCB8EA38C4A2945534F27"/>
    <w:uiPriority w:val="0"/>
    <w:pPr>
      <w:spacing w:after="0" w:line="240" w:lineRule="auto"/>
    </w:pPr>
    <w:rPr>
      <w:rFonts w:ascii="Arial" w:hAnsi="Arial" w:eastAsia="Times New Roman" w:cs="Times New Roman"/>
      <w:sz w:val="20"/>
      <w:szCs w:val="20"/>
      <w:lang w:val="en-GB" w:eastAsia="de-DE" w:bidi="ar-SA"/>
    </w:rPr>
  </w:style>
  <w:style w:type="paragraph" w:customStyle="1" w:styleId="810">
    <w:name w:val="66DA3FECC6FD4B1EBFC46B616D19A43527"/>
    <w:uiPriority w:val="0"/>
    <w:pPr>
      <w:spacing w:after="0" w:line="240" w:lineRule="auto"/>
    </w:pPr>
    <w:rPr>
      <w:rFonts w:ascii="Arial" w:hAnsi="Arial" w:eastAsia="Times New Roman" w:cs="Times New Roman"/>
      <w:sz w:val="20"/>
      <w:szCs w:val="20"/>
      <w:lang w:val="en-GB" w:eastAsia="de-DE" w:bidi="ar-SA"/>
    </w:rPr>
  </w:style>
  <w:style w:type="paragraph" w:customStyle="1" w:styleId="811">
    <w:name w:val="D57CD87586B042B78673A39C3CC6A88227"/>
    <w:uiPriority w:val="0"/>
    <w:pPr>
      <w:spacing w:after="0" w:line="240" w:lineRule="auto"/>
    </w:pPr>
    <w:rPr>
      <w:rFonts w:ascii="Arial" w:hAnsi="Arial" w:eastAsia="Times New Roman" w:cs="Times New Roman"/>
      <w:sz w:val="20"/>
      <w:szCs w:val="20"/>
      <w:lang w:val="en-GB" w:eastAsia="de-DE" w:bidi="ar-SA"/>
    </w:rPr>
  </w:style>
  <w:style w:type="paragraph" w:customStyle="1" w:styleId="812">
    <w:name w:val="5BF06F8F8F004704815CD414F215E7D827"/>
    <w:uiPriority w:val="0"/>
    <w:pPr>
      <w:spacing w:after="0" w:line="240" w:lineRule="auto"/>
    </w:pPr>
    <w:rPr>
      <w:rFonts w:ascii="Arial" w:hAnsi="Arial" w:eastAsia="Times New Roman" w:cs="Times New Roman"/>
      <w:sz w:val="20"/>
      <w:szCs w:val="20"/>
      <w:lang w:val="en-GB" w:eastAsia="de-DE" w:bidi="ar-SA"/>
    </w:rPr>
  </w:style>
  <w:style w:type="paragraph" w:customStyle="1" w:styleId="813">
    <w:name w:val="A7D06595E4FB467CB848A25CA0B3952927"/>
    <w:uiPriority w:val="0"/>
    <w:pPr>
      <w:spacing w:after="0" w:line="240" w:lineRule="auto"/>
    </w:pPr>
    <w:rPr>
      <w:rFonts w:ascii="Arial" w:hAnsi="Arial" w:eastAsia="Times New Roman" w:cs="Times New Roman"/>
      <w:sz w:val="20"/>
      <w:szCs w:val="20"/>
      <w:lang w:val="en-GB" w:eastAsia="de-DE" w:bidi="ar-SA"/>
    </w:rPr>
  </w:style>
  <w:style w:type="paragraph" w:customStyle="1" w:styleId="814">
    <w:name w:val="E0AB29E142C94A76BCFEB9F9A93AE053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15">
    <w:name w:val="389724FF5E924B2488C5CB272B8B8456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16">
    <w:name w:val="08B130CE730640228CE28AE581657D9B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17">
    <w:name w:val="D9321D70C2AD4791A43FAB61740EC8BE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18">
    <w:name w:val="E8801E84C6C8439C82994C291C3EEAE3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19">
    <w:name w:val="32D9A78EE9884B58AE6D89E44C03D8F0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0">
    <w:name w:val="BC32E67339A740F9BF4DE7E6A0E9E421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1">
    <w:name w:val="1CE5E820EA5142B2A733A814A727FEBB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2">
    <w:name w:val="9F5CD9A64A1E4D9DBE803D48D21872E4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3">
    <w:name w:val="529D6A6FEF2943D7BC6221A7A406A82D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4">
    <w:name w:val="BEA1292B578E41EC84F6B52AD7A21E88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5">
    <w:name w:val="571B7217501941B59F16368E4B8F61F2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6">
    <w:name w:val="FA55F774589F42949AA24B9B613CFECD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7">
    <w:name w:val="C65AA99DA88E4E08BF53C1299F8F19DD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8">
    <w:name w:val="D9F4BE7641C9457F8377A0A004459D40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29">
    <w:name w:val="6E79E8A26CC54CA9926B22083D9EC19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0">
    <w:name w:val="A627F72C92C44141825F450E885C04DA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1">
    <w:name w:val="32F878F80EF24FD0A68830A92F873E51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2">
    <w:name w:val="9DAA834C31564DAF8E1C1FB3AF158B84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3">
    <w:name w:val="2D66D21AC91B41638C2B75BBEEDF9E10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4">
    <w:name w:val="D0811733338447FCBBE1FBE41BC50075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5">
    <w:name w:val="2F561EADDB1141A58680E2BDAE826554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6">
    <w:name w:val="9B5C3C2FCE444A18AF4D3FCDABF3A8E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7">
    <w:name w:val="ED8DBF431CD94B8CB005BCF3E0358DE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8">
    <w:name w:val="FB0B5F8C4A804EB79453DCBFE52E8701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39">
    <w:name w:val="025EF48669214374ACA10C921BDB6A17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0">
    <w:name w:val="82298FB79EE4444B8600BF73AF73FD0C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1">
    <w:name w:val="B526E424C5C142828553A1971E7707DA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2">
    <w:name w:val="95AAE7F32B6F4DB381133B3C15E6780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3">
    <w:name w:val="5D5E5298F0B74BCB8EA38C4A2945534F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4">
    <w:name w:val="66DA3FECC6FD4B1EBFC46B616D19A435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5">
    <w:name w:val="D57CD87586B042B78673A39C3CC6A882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6">
    <w:name w:val="5BF06F8F8F004704815CD414F215E7D8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7">
    <w:name w:val="A7D06595E4FB467CB848A25CA0B39529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8">
    <w:name w:val="E0AB29E142C94A76BCFEB9F9A93AE053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49">
    <w:name w:val="389724FF5E924B2488C5CB272B8B8456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0">
    <w:name w:val="08B130CE730640228CE28AE581657D9B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1">
    <w:name w:val="D9321D70C2AD4791A43FAB61740EC8BE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2">
    <w:name w:val="E8801E84C6C8439C82994C291C3EEAE3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3">
    <w:name w:val="32D9A78EE9884B58AE6D89E44C03D8F0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4">
    <w:name w:val="BC32E67339A740F9BF4DE7E6A0E9E421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5">
    <w:name w:val="1CE5E820EA5142B2A733A814A727FEBB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6">
    <w:name w:val="9F5CD9A64A1E4D9DBE803D48D21872E4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7">
    <w:name w:val="529D6A6FEF2943D7BC6221A7A406A82D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8">
    <w:name w:val="BEA1292B578E41EC84F6B52AD7A21E88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59">
    <w:name w:val="571B7217501941B59F16368E4B8F61F2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0">
    <w:name w:val="FA55F774589F42949AA24B9B613CFECD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1">
    <w:name w:val="C65AA99DA88E4E08BF53C1299F8F19DD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2">
    <w:name w:val="D9F4BE7641C9457F8377A0A004459D40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3">
    <w:name w:val="6E79E8A26CC54CA9926B22083D9EC19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4">
    <w:name w:val="A627F72C92C44141825F450E885C04DA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5">
    <w:name w:val="32F878F80EF24FD0A68830A92F873E51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6">
    <w:name w:val="9DAA834C31564DAF8E1C1FB3AF158B84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7">
    <w:name w:val="2D66D21AC91B41638C2B75BBEEDF9E10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8">
    <w:name w:val="D0811733338447FCBBE1FBE41BC50075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69">
    <w:name w:val="2F561EADDB1141A58680E2BDAE826554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0">
    <w:name w:val="24FFACD0F5DE47E7A076030C35EF26F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1">
    <w:name w:val="9B5C3C2FCE444A18AF4D3FCDABF3A8E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2">
    <w:name w:val="ED8DBF431CD94B8CB005BCF3E0358DE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3">
    <w:name w:val="FB0B5F8C4A804EB79453DCBFE52E8701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4">
    <w:name w:val="025EF48669214374ACA10C921BDB6A17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5">
    <w:name w:val="82298FB79EE4444B8600BF73AF73FD0C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6">
    <w:name w:val="B526E424C5C142828553A1971E7707DA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7">
    <w:name w:val="95AAE7F32B6F4DB381133B3C15E6780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8">
    <w:name w:val="5D5E5298F0B74BCB8EA38C4A2945534F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79">
    <w:name w:val="66DA3FECC6FD4B1EBFC46B616D19A435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0">
    <w:name w:val="D57CD87586B042B78673A39C3CC6A882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1">
    <w:name w:val="5BF06F8F8F004704815CD414F215E7D8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2">
    <w:name w:val="A7D06595E4FB467CB848A25CA0B39529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3">
    <w:name w:val="E0AB29E142C94A76BCFEB9F9A93AE053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4">
    <w:name w:val="389724FF5E924B2488C5CB272B8B8456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5">
    <w:name w:val="08B130CE730640228CE28AE581657D9B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6">
    <w:name w:val="D9321D70C2AD4791A43FAB61740EC8BE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7">
    <w:name w:val="E8801E84C6C8439C82994C291C3EEAE3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8">
    <w:name w:val="32D9A78EE9884B58AE6D89E44C03D8F0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89">
    <w:name w:val="BC32E67339A740F9BF4DE7E6A0E9E421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0">
    <w:name w:val="1CE5E820EA5142B2A733A814A727FEBB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1">
    <w:name w:val="9F5CD9A64A1E4D9DBE803D48D21872E4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2">
    <w:name w:val="529D6A6FEF2943D7BC6221A7A406A82D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3">
    <w:name w:val="BEA1292B578E41EC84F6B52AD7A21E88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4">
    <w:name w:val="571B7217501941B59F16368E4B8F61F2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5">
    <w:name w:val="FA55F774589F42949AA24B9B613CFECD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6">
    <w:name w:val="C65AA99DA88E4E08BF53C1299F8F19DD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7">
    <w:name w:val="D9F4BE7641C9457F8377A0A004459D40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8">
    <w:name w:val="6E79E8A26CC54CA9926B22083D9EC198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899">
    <w:name w:val="A627F72C92C44141825F450E885C04DA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0">
    <w:name w:val="32F878F80EF24FD0A68830A92F873E51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1">
    <w:name w:val="9DAA834C31564DAF8E1C1FB3AF158B84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2">
    <w:name w:val="2D66D21AC91B41638C2B75BBEEDF9E10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3">
    <w:name w:val="D0811733338447FCBBE1FBE41BC50075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4">
    <w:name w:val="2F561EADDB1141A58680E2BDAE826554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5">
    <w:name w:val="24FFACD0F5DE47E7A076030C35EF26F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6">
    <w:name w:val="9B5C3C2FCE444A18AF4D3FCDABF3A8E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7">
    <w:name w:val="ED8DBF431CD94B8CB005BCF3E0358DE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8">
    <w:name w:val="FB0B5F8C4A804EB79453DCBFE52E8701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09">
    <w:name w:val="025EF48669214374ACA10C921BDB6A17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0">
    <w:name w:val="82298FB79EE4444B8600BF73AF73FD0C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1">
    <w:name w:val="B526E424C5C142828553A1971E7707DA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2">
    <w:name w:val="95AAE7F32B6F4DB381133B3C15E6780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3">
    <w:name w:val="5D5E5298F0B74BCB8EA38C4A2945534F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4">
    <w:name w:val="66DA3FECC6FD4B1EBFC46B616D19A435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5">
    <w:name w:val="D57CD87586B042B78673A39C3CC6A882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6">
    <w:name w:val="5BF06F8F8F004704815CD414F215E7D8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7">
    <w:name w:val="A7D06595E4FB467CB848A25CA0B39529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8">
    <w:name w:val="E0AB29E142C94A76BCFEB9F9A93AE053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19">
    <w:name w:val="389724FF5E924B2488C5CB272B8B8456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0">
    <w:name w:val="08B130CE730640228CE28AE581657D9B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1">
    <w:name w:val="D9321D70C2AD4791A43FAB61740EC8BE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2">
    <w:name w:val="E8801E84C6C8439C82994C291C3EEAE3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3">
    <w:name w:val="32D9A78EE9884B58AE6D89E44C03D8F0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4">
    <w:name w:val="BC32E67339A740F9BF4DE7E6A0E9E421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5">
    <w:name w:val="1CE5E820EA5142B2A733A814A727FEBB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6">
    <w:name w:val="9F5CD9A64A1E4D9DBE803D48D21872E4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7">
    <w:name w:val="529D6A6FEF2943D7BC6221A7A406A82D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8">
    <w:name w:val="BEA1292B578E41EC84F6B52AD7A21E88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29">
    <w:name w:val="571B7217501941B59F16368E4B8F61F2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0">
    <w:name w:val="FA55F774589F42949AA24B9B613CFECD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1">
    <w:name w:val="C65AA99DA88E4E08BF53C1299F8F19DD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2">
    <w:name w:val="D9F4BE7641C9457F8377A0A004459D40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3">
    <w:name w:val="6E79E8A26CC54CA9926B22083D9EC198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4">
    <w:name w:val="A627F72C92C44141825F450E885C04DA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5">
    <w:name w:val="32F878F80EF24FD0A68830A92F873E51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6">
    <w:name w:val="9DAA834C31564DAF8E1C1FB3AF158B84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7">
    <w:name w:val="2D66D21AC91B41638C2B75BBEEDF9E10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8">
    <w:name w:val="D0811733338447FCBBE1FBE41BC50075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39">
    <w:name w:val="2F561EADDB1141A58680E2BDAE826554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0">
    <w:name w:val="24FFACD0F5DE47E7A076030C35EF26F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1">
    <w:name w:val="9B5C3C2FCE444A18AF4D3FCDABF3A8E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2">
    <w:name w:val="ED8DBF431CD94B8CB005BCF3E0358DE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3">
    <w:name w:val="FB0B5F8C4A804EB79453DCBFE52E8701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4">
    <w:name w:val="025EF48669214374ACA10C921BDB6A17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5">
    <w:name w:val="82298FB79EE4444B8600BF73AF73FD0C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6">
    <w:name w:val="B526E424C5C142828553A1971E7707DA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7">
    <w:name w:val="95AAE7F32B6F4DB381133B3C15E6780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8">
    <w:name w:val="5D5E5298F0B74BCB8EA38C4A2945534F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49">
    <w:name w:val="66DA3FECC6FD4B1EBFC46B616D19A435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0">
    <w:name w:val="D57CD87586B042B78673A39C3CC6A882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1">
    <w:name w:val="5BF06F8F8F004704815CD414F215E7D8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2">
    <w:name w:val="A7D06595E4FB467CB848A25CA0B39529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3">
    <w:name w:val="E0AB29E142C94A76BCFEB9F9A93AE053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4">
    <w:name w:val="389724FF5E924B2488C5CB272B8B8456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5">
    <w:name w:val="08B130CE730640228CE28AE581657D9B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6">
    <w:name w:val="D9321D70C2AD4791A43FAB61740EC8BE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7">
    <w:name w:val="E8801E84C6C8439C82994C291C3EEAE3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8">
    <w:name w:val="32D9A78EE9884B58AE6D89E44C03D8F0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59">
    <w:name w:val="BC32E67339A740F9BF4DE7E6A0E9E421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0">
    <w:name w:val="1CE5E820EA5142B2A733A814A727FEBB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1">
    <w:name w:val="9F5CD9A64A1E4D9DBE803D48D21872E4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2">
    <w:name w:val="529D6A6FEF2943D7BC6221A7A406A82D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3">
    <w:name w:val="BEA1292B578E41EC84F6B52AD7A21E88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4">
    <w:name w:val="571B7217501941B59F16368E4B8F61F2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5">
    <w:name w:val="FA55F774589F42949AA24B9B613CFECD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6">
    <w:name w:val="C65AA99DA88E4E08BF53C1299F8F19DD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7">
    <w:name w:val="D9F4BE7641C9457F8377A0A004459D40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8">
    <w:name w:val="6E79E8A26CC54CA9926B22083D9EC198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969">
    <w:name w:val="A627F72C92C44141825F450E885C04DA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0">
    <w:name w:val="32F878F80EF24FD0A68830A92F873E51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1">
    <w:name w:val="9DAA834C31564DAF8E1C1FB3AF158B84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2">
    <w:name w:val="2D66D21AC91B41638C2B75BBEEDF9E10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3">
    <w:name w:val="D0811733338447FCBBE1FBE41BC50075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4">
    <w:name w:val="2F561EADDB1141A58680E2BDAE826554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5">
    <w:name w:val="24FFACD0F5DE47E7A076030C35EF26F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6">
    <w:name w:val="9B5C3C2FCE444A18AF4D3FCDABF3A8E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7">
    <w:name w:val="ED8DBF431CD94B8CB005BCF3E0358DE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8">
    <w:name w:val="FB0B5F8C4A804EB79453DCBFE52E8701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79">
    <w:name w:val="025EF48669214374ACA10C921BDB6A17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0">
    <w:name w:val="82298FB79EE4444B8600BF73AF73FD0C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1">
    <w:name w:val="B526E424C5C142828553A1971E7707DA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2">
    <w:name w:val="95AAE7F32B6F4DB381133B3C15E6780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3">
    <w:name w:val="5D5E5298F0B74BCB8EA38C4A2945534F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4">
    <w:name w:val="66DA3FECC6FD4B1EBFC46B616D19A435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5">
    <w:name w:val="D57CD87586B042B78673A39C3CC6A882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6">
    <w:name w:val="5BF06F8F8F004704815CD414F215E7D8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7">
    <w:name w:val="A7D06595E4FB467CB848A25CA0B39529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8">
    <w:name w:val="E0AB29E142C94A76BCFEB9F9A93AE053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89">
    <w:name w:val="389724FF5E924B2488C5CB272B8B8456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0">
    <w:name w:val="08B130CE730640228CE28AE581657D9B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1">
    <w:name w:val="D9321D70C2AD4791A43FAB61740EC8BE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2">
    <w:name w:val="E8801E84C6C8439C82994C291C3EEAE3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3">
    <w:name w:val="32D9A78EE9884B58AE6D89E44C03D8F0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4">
    <w:name w:val="BC32E67339A740F9BF4DE7E6A0E9E421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5">
    <w:name w:val="1CE5E820EA5142B2A733A814A727FEBB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6">
    <w:name w:val="9F5CD9A64A1E4D9DBE803D48D21872E4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7">
    <w:name w:val="529D6A6FEF2943D7BC6221A7A406A82D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8">
    <w:name w:val="BEA1292B578E41EC84F6B52AD7A21E88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999">
    <w:name w:val="571B7217501941B59F16368E4B8F61F2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0">
    <w:name w:val="FA55F774589F42949AA24B9B613CFECD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1">
    <w:name w:val="C65AA99DA88E4E08BF53C1299F8F19DD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2">
    <w:name w:val="D9F4BE7641C9457F8377A0A004459D40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3">
    <w:name w:val="6E79E8A26CC54CA9926B22083D9EC198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4">
    <w:name w:val="A627F72C92C44141825F450E885C04DA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5">
    <w:name w:val="32F878F80EF24FD0A68830A92F873E51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6">
    <w:name w:val="9DAA834C31564DAF8E1C1FB3AF158B84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7">
    <w:name w:val="2D66D21AC91B41638C2B75BBEEDF9E10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8">
    <w:name w:val="D0811733338447FCBBE1FBE41BC50075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09">
    <w:name w:val="2F561EADDB1141A58680E2BDAE826554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0">
    <w:name w:val="24FFACD0F5DE47E7A076030C35EF26F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1">
    <w:name w:val="9B5C3C2FCE444A18AF4D3FCDABF3A8E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2">
    <w:name w:val="ED8DBF431CD94B8CB005BCF3E0358DE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3">
    <w:name w:val="FB0B5F8C4A804EB79453DCBFE52E8701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4">
    <w:name w:val="025EF48669214374ACA10C921BDB6A17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5">
    <w:name w:val="82298FB79EE4444B8600BF73AF73FD0C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6">
    <w:name w:val="B526E424C5C142828553A1971E7707DA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7">
    <w:name w:val="95AAE7F32B6F4DB381133B3C15E67806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8">
    <w:name w:val="5D5E5298F0B74BCB8EA38C4A2945534F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19">
    <w:name w:val="66DA3FECC6FD4B1EBFC46B616D19A435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0">
    <w:name w:val="D57CD87586B042B78673A39C3CC6A882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1">
    <w:name w:val="5BF06F8F8F004704815CD414F215E7D8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2">
    <w:name w:val="A7D06595E4FB467CB848A25CA0B39529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3">
    <w:name w:val="E0AB29E142C94A76BCFEB9F9A93AE053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4">
    <w:name w:val="389724FF5E924B2488C5CB272B8B8456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5">
    <w:name w:val="08B130CE730640228CE28AE581657D9B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6">
    <w:name w:val="D9321D70C2AD4791A43FAB61740EC8BE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7">
    <w:name w:val="E8801E84C6C8439C82994C291C3EEAE3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8">
    <w:name w:val="32D9A78EE9884B58AE6D89E44C03D8F0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29">
    <w:name w:val="BC32E67339A740F9BF4DE7E6A0E9E421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0">
    <w:name w:val="1CE5E820EA5142B2A733A814A727FEBB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1">
    <w:name w:val="9F5CD9A64A1E4D9DBE803D48D21872E4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2">
    <w:name w:val="529D6A6FEF2943D7BC6221A7A406A82D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3">
    <w:name w:val="BEA1292B578E41EC84F6B52AD7A21E88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4">
    <w:name w:val="571B7217501941B59F16368E4B8F61F2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5">
    <w:name w:val="FA55F774589F42949AA24B9B613CFECD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6">
    <w:name w:val="C65AA99DA88E4E08BF53C1299F8F19DD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7">
    <w:name w:val="D9F4BE7641C9457F8377A0A004459D40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8">
    <w:name w:val="6E79E8A26CC54CA9926B22083D9EC198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39">
    <w:name w:val="A627F72C92C44141825F450E885C04DA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0">
    <w:name w:val="32F878F80EF24FD0A68830A92F873E51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1">
    <w:name w:val="9DAA834C31564DAF8E1C1FB3AF158B84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2">
    <w:name w:val="2D66D21AC91B41638C2B75BBEEDF9E10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3">
    <w:name w:val="D0811733338447FCBBE1FBE41BC50075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4">
    <w:name w:val="2F561EADDB1141A58680E2BDAE826554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5">
    <w:name w:val="24FFACD0F5DE47E7A076030C35EF26F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6">
    <w:name w:val="9B5C3C2FCE444A18AF4D3FCDABF3A8E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7">
    <w:name w:val="ED8DBF431CD94B8CB005BCF3E0358DE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8">
    <w:name w:val="FB0B5F8C4A804EB79453DCBFE52E8701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49">
    <w:name w:val="025EF48669214374ACA10C921BDB6A17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0">
    <w:name w:val="82298FB79EE4444B8600BF73AF73FD0C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1">
    <w:name w:val="B526E424C5C142828553A1971E7707DA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2">
    <w:name w:val="95AAE7F32B6F4DB381133B3C15E67806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3">
    <w:name w:val="5D5E5298F0B74BCB8EA38C4A2945534F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4">
    <w:name w:val="66DA3FECC6FD4B1EBFC46B616D19A435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5">
    <w:name w:val="D57CD87586B042B78673A39C3CC6A882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6">
    <w:name w:val="5BF06F8F8F004704815CD414F215E7D8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7">
    <w:name w:val="A7D06595E4FB467CB848A25CA0B39529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8">
    <w:name w:val="E0AB29E142C94A76BCFEB9F9A93AE053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59">
    <w:name w:val="389724FF5E924B2488C5CB272B8B8456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0">
    <w:name w:val="08B130CE730640228CE28AE581657D9B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1">
    <w:name w:val="D9321D70C2AD4791A43FAB61740EC8BE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2">
    <w:name w:val="E8801E84C6C8439C82994C291C3EEAE3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3">
    <w:name w:val="32D9A78EE9884B58AE6D89E44C03D8F0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4">
    <w:name w:val="BC32E67339A740F9BF4DE7E6A0E9E421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5">
    <w:name w:val="1CE5E820EA5142B2A733A814A727FEBB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6">
    <w:name w:val="9F5CD9A64A1E4D9DBE803D48D21872E4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7">
    <w:name w:val="529D6A6FEF2943D7BC6221A7A406A82D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8">
    <w:name w:val="BEA1292B578E41EC84F6B52AD7A21E88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69">
    <w:name w:val="571B7217501941B59F16368E4B8F61F2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0">
    <w:name w:val="FA55F774589F42949AA24B9B613CFECD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1">
    <w:name w:val="C65AA99DA88E4E08BF53C1299F8F19DD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2">
    <w:name w:val="D9F4BE7641C9457F8377A0A004459D40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3">
    <w:name w:val="6E79E8A26CC54CA9926B22083D9EC198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4">
    <w:name w:val="A627F72C92C44141825F450E885C04DA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5">
    <w:name w:val="32F878F80EF24FD0A68830A92F873E51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6">
    <w:name w:val="9DAA834C31564DAF8E1C1FB3AF158B84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7">
    <w:name w:val="2D66D21AC91B41638C2B75BBEEDF9E10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8">
    <w:name w:val="D0811733338447FCBBE1FBE41BC50075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79">
    <w:name w:val="2F561EADDB1141A58680E2BDAE826554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0">
    <w:name w:val="24FFACD0F5DE47E7A076030C35EF26F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1">
    <w:name w:val="9B5C3C2FCE444A18AF4D3FCDABF3A8E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2">
    <w:name w:val="ED8DBF431CD94B8CB005BCF3E0358DE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3">
    <w:name w:val="FB0B5F8C4A804EB79453DCBFE52E8701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4">
    <w:name w:val="025EF48669214374ACA10C921BDB6A17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5">
    <w:name w:val="82298FB79EE4444B8600BF73AF73FD0C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6">
    <w:name w:val="B526E424C5C142828553A1971E7707DA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7">
    <w:name w:val="95AAE7F32B6F4DB381133B3C15E67806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8">
    <w:name w:val="5D5E5298F0B74BCB8EA38C4A2945534F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89">
    <w:name w:val="66DA3FECC6FD4B1EBFC46B616D19A435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0">
    <w:name w:val="D57CD87586B042B78673A39C3CC6A882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1">
    <w:name w:val="5BF06F8F8F004704815CD414F215E7D8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2">
    <w:name w:val="A7D06595E4FB467CB848A25CA0B39529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3">
    <w:name w:val="E0AB29E142C94A76BCFEB9F9A93AE053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4">
    <w:name w:val="389724FF5E924B2488C5CB272B8B8456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5">
    <w:name w:val="08B130CE730640228CE28AE581657D9B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6">
    <w:name w:val="D9321D70C2AD4791A43FAB61740EC8BE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7">
    <w:name w:val="E8801E84C6C8439C82994C291C3EEAE3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8">
    <w:name w:val="32D9A78EE9884B58AE6D89E44C03D8F0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099">
    <w:name w:val="BC32E67339A740F9BF4DE7E6A0E9E421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0">
    <w:name w:val="1CE5E820EA5142B2A733A814A727FEBB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1">
    <w:name w:val="A77D28FDC51B461C84DFA2D4510CC7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2">
    <w:name w:val="9F5CD9A64A1E4D9DBE803D48D21872E4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3">
    <w:name w:val="529D6A6FEF2943D7BC6221A7A406A82D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4">
    <w:name w:val="BEA1292B578E41EC84F6B52AD7A21E88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5">
    <w:name w:val="571B7217501941B59F16368E4B8F61F2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6">
    <w:name w:val="FA55F774589F42949AA24B9B613CFECD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7">
    <w:name w:val="C65AA99DA88E4E08BF53C1299F8F19DD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8">
    <w:name w:val="D9F4BE7641C9457F8377A0A004459D40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09">
    <w:name w:val="6E79E8A26CC54CA9926B22083D9EC198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0">
    <w:name w:val="A627F72C92C44141825F450E885C04DA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1">
    <w:name w:val="32F878F80EF24FD0A68830A92F873E51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2">
    <w:name w:val="9DAA834C31564DAF8E1C1FB3AF158B84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3">
    <w:name w:val="2D66D21AC91B41638C2B75BBEEDF9E10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4">
    <w:name w:val="D0811733338447FCBBE1FBE41BC50075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5">
    <w:name w:val="2F561EADDB1141A58680E2BDAE826554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6">
    <w:name w:val="24FFACD0F5DE47E7A076030C35EF26F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7">
    <w:name w:val="9B5C3C2FCE444A18AF4D3FCDABF3A8E2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8">
    <w:name w:val="ED8DBF431CD94B8CB005BCF3E0358DE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19">
    <w:name w:val="FB0B5F8C4A804EB79453DCBFE52E8701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0">
    <w:name w:val="025EF48669214374ACA10C921BDB6A17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1">
    <w:name w:val="82298FB79EE4444B8600BF73AF73FD0C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2">
    <w:name w:val="B526E424C5C142828553A1971E7707DA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3">
    <w:name w:val="95AAE7F32B6F4DB381133B3C15E67806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4">
    <w:name w:val="5D5E5298F0B74BCB8EA38C4A2945534F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5">
    <w:name w:val="66DA3FECC6FD4B1EBFC46B616D19A435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6">
    <w:name w:val="D57CD87586B042B78673A39C3CC6A882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7">
    <w:name w:val="5BF06F8F8F004704815CD414F215E7D8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8">
    <w:name w:val="A7D06595E4FB467CB848A25CA0B39529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29">
    <w:name w:val="E0AB29E142C94A76BCFEB9F9A93AE053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0">
    <w:name w:val="389724FF5E924B2488C5CB272B8B8456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1">
    <w:name w:val="08B130CE730640228CE28AE581657D9B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2">
    <w:name w:val="D9321D70C2AD4791A43FAB61740EC8BE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3">
    <w:name w:val="E8801E84C6C8439C82994C291C3EEAE3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4">
    <w:name w:val="32D9A78EE9884B58AE6D89E44C03D8F0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5">
    <w:name w:val="BC32E67339A740F9BF4DE7E6A0E9E421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6">
    <w:name w:val="1CE5E820EA5142B2A733A814A727FEBB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7">
    <w:name w:val="A77D28FDC51B461C84DFA2D4510CC7E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8">
    <w:name w:val="9F5CD9A64A1E4D9DBE803D48D21872E4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39">
    <w:name w:val="529D6A6FEF2943D7BC6221A7A406A82D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0">
    <w:name w:val="BEA1292B578E41EC84F6B52AD7A21E88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1">
    <w:name w:val="571B7217501941B59F16368E4B8F61F2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2">
    <w:name w:val="FA55F774589F42949AA24B9B613CFECD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3">
    <w:name w:val="C65AA99DA88E4E08BF53C1299F8F19DD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4">
    <w:name w:val="D9F4BE7641C9457F8377A0A004459D40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5">
    <w:name w:val="6E79E8A26CC54CA9926B22083D9EC198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6">
    <w:name w:val="A627F72C92C44141825F450E885C04DA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7">
    <w:name w:val="32F878F80EF24FD0A68830A92F873E51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8">
    <w:name w:val="9DAA834C31564DAF8E1C1FB3AF158B84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49">
    <w:name w:val="2D66D21AC91B41638C2B75BBEEDF9E10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0">
    <w:name w:val="D0811733338447FCBBE1FBE41BC50075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1">
    <w:name w:val="2F561EADDB1141A58680E2BDAE826554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2">
    <w:name w:val="24FFACD0F5DE47E7A076030C35EF26F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3">
    <w:name w:val="9B5C3C2FCE444A18AF4D3FCDABF3A8E2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4">
    <w:name w:val="ED8DBF431CD94B8CB005BCF3E0358DE6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5">
    <w:name w:val="FB0B5F8C4A804EB79453DCBFE52E8701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6">
    <w:name w:val="025EF48669214374ACA10C921BDB6A17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7">
    <w:name w:val="82298FB79EE4444B8600BF73AF73FD0C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8">
    <w:name w:val="B526E424C5C142828553A1971E7707DA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59">
    <w:name w:val="95AAE7F32B6F4DB381133B3C15E67806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0">
    <w:name w:val="5D5E5298F0B74BCB8EA38C4A2945534F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1">
    <w:name w:val="66DA3FECC6FD4B1EBFC46B616D19A435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2">
    <w:name w:val="D57CD87586B042B78673A39C3CC6A882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3">
    <w:name w:val="5BF06F8F8F004704815CD414F215E7D8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4">
    <w:name w:val="A7D06595E4FB467CB848A25CA0B39529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5">
    <w:name w:val="E0AB29E142C94A76BCFEB9F9A93AE053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6">
    <w:name w:val="389724FF5E924B2488C5CB272B8B8456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7">
    <w:name w:val="08B130CE730640228CE28AE581657D9B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8">
    <w:name w:val="D9321D70C2AD4791A43FAB61740EC8BE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69">
    <w:name w:val="E8801E84C6C8439C82994C291C3EEAE3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0">
    <w:name w:val="32D9A78EE9884B58AE6D89E44C03D8F0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1">
    <w:name w:val="BC32E67339A740F9BF4DE7E6A0E9E421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2">
    <w:name w:val="1CE5E820EA5142B2A733A814A727FEBB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3">
    <w:name w:val="A77D28FDC51B461C84DFA2D4510CC7E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4">
    <w:name w:val="9F5CD9A64A1E4D9DBE803D48D21872E4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5">
    <w:name w:val="529D6A6FEF2943D7BC6221A7A406A82D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6">
    <w:name w:val="BEA1292B578E41EC84F6B52AD7A21E88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7">
    <w:name w:val="571B7217501941B59F16368E4B8F61F2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8">
    <w:name w:val="FA55F774589F42949AA24B9B613CFECD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79">
    <w:name w:val="C65AA99DA88E4E08BF53C1299F8F19DD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0">
    <w:name w:val="D9F4BE7641C9457F8377A0A004459D40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1">
    <w:name w:val="6E79E8A26CC54CA9926B22083D9EC198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2">
    <w:name w:val="A627F72C92C44141825F450E885C04DA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3">
    <w:name w:val="32F878F80EF24FD0A68830A92F873E51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4">
    <w:name w:val="9DAA834C31564DAF8E1C1FB3AF158B84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5">
    <w:name w:val="2D66D21AC91B41638C2B75BBEEDF9E10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6">
    <w:name w:val="D0811733338447FCBBE1FBE41BC50075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7">
    <w:name w:val="2F561EADDB1141A58680E2BDAE826554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8">
    <w:name w:val="24FFACD0F5DE47E7A076030C35EF26F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89">
    <w:name w:val="9B5C3C2FCE444A18AF4D3FCDABF3A8E2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0">
    <w:name w:val="ED8DBF431CD94B8CB005BCF3E0358DE6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1">
    <w:name w:val="FB0B5F8C4A804EB79453DCBFE52E8701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2">
    <w:name w:val="025EF48669214374ACA10C921BDB6A17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3">
    <w:name w:val="82298FB79EE4444B8600BF73AF73FD0C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4">
    <w:name w:val="B526E424C5C142828553A1971E7707DA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5">
    <w:name w:val="95AAE7F32B6F4DB381133B3C15E67806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6">
    <w:name w:val="5D5E5298F0B74BCB8EA38C4A2945534F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7">
    <w:name w:val="66DA3FECC6FD4B1EBFC46B616D19A435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8">
    <w:name w:val="D57CD87586B042B78673A39C3CC6A882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199">
    <w:name w:val="5BF06F8F8F004704815CD414F215E7D8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0">
    <w:name w:val="A7D06595E4FB467CB848A25CA0B39529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1">
    <w:name w:val="E0AB29E142C94A76BCFEB9F9A93AE053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2">
    <w:name w:val="389724FF5E924B2488C5CB272B8B8456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3">
    <w:name w:val="08B130CE730640228CE28AE581657D9B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4">
    <w:name w:val="D9321D70C2AD4791A43FAB61740EC8BE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5">
    <w:name w:val="E8801E84C6C8439C82994C291C3EEAE3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6">
    <w:name w:val="32D9A78EE9884B58AE6D89E44C03D8F0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7">
    <w:name w:val="BC32E67339A740F9BF4DE7E6A0E9E421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8">
    <w:name w:val="1CE5E820EA5142B2A733A814A727FEBB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09">
    <w:name w:val="A77D28FDC51B461C84DFA2D4510CC7E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0">
    <w:name w:val="9F5CD9A64A1E4D9DBE803D48D21872E4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1">
    <w:name w:val="529D6A6FEF2943D7BC6221A7A406A82D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2">
    <w:name w:val="F5CF603940054AECA4FB105C0798F7ED"/>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3">
    <w:name w:val="BEA1292B578E41EC84F6B52AD7A21E88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4">
    <w:name w:val="571B7217501941B59F16368E4B8F61F2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5">
    <w:name w:val="FA55F774589F42949AA24B9B613CFECD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6">
    <w:name w:val="C65AA99DA88E4E08BF53C1299F8F19DD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7">
    <w:name w:val="D9F4BE7641C9457F8377A0A004459D40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8">
    <w:name w:val="6E79E8A26CC54CA9926B22083D9EC198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19">
    <w:name w:val="A627F72C92C44141825F450E885C04DA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0">
    <w:name w:val="32F878F80EF24FD0A68830A92F873E51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1">
    <w:name w:val="9DAA834C31564DAF8E1C1FB3AF158B84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2">
    <w:name w:val="2D66D21AC91B41638C2B75BBEEDF9E10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3">
    <w:name w:val="D0811733338447FCBBE1FBE41BC50075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4">
    <w:name w:val="2F561EADDB1141A58680E2BDAE826554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5">
    <w:name w:val="24FFACD0F5DE47E7A076030C35EF26F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6">
    <w:name w:val="9B5C3C2FCE444A18AF4D3FCDABF3A8E2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7">
    <w:name w:val="ED8DBF431CD94B8CB005BCF3E0358DE6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8">
    <w:name w:val="FB0B5F8C4A804EB79453DCBFE52E8701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29">
    <w:name w:val="025EF48669214374ACA10C921BDB6A17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0">
    <w:name w:val="82298FB79EE4444B8600BF73AF73FD0C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1">
    <w:name w:val="B526E424C5C142828553A1971E7707DA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2">
    <w:name w:val="95AAE7F32B6F4DB381133B3C15E67806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3">
    <w:name w:val="5D5E5298F0B74BCB8EA38C4A2945534F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4">
    <w:name w:val="66DA3FECC6FD4B1EBFC46B616D19A435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5">
    <w:name w:val="D57CD87586B042B78673A39C3CC6A882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6">
    <w:name w:val="5BF06F8F8F004704815CD414F215E7D8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7">
    <w:name w:val="A7D06595E4FB467CB848A25CA0B39529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8">
    <w:name w:val="E0AB29E142C94A76BCFEB9F9A93AE053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39">
    <w:name w:val="389724FF5E924B2488C5CB272B8B8456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0">
    <w:name w:val="08B130CE730640228CE28AE581657D9B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1">
    <w:name w:val="D9321D70C2AD4791A43FAB61740EC8BE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2">
    <w:name w:val="E8801E84C6C8439C82994C291C3EEAE3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3">
    <w:name w:val="32D9A78EE9884B58AE6D89E44C03D8F0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4">
    <w:name w:val="BC32E67339A740F9BF4DE7E6A0E9E421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5">
    <w:name w:val="1CE5E820EA5142B2A733A814A727FEBB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6">
    <w:name w:val="A77D28FDC51B461C84DFA2D4510CC7E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7">
    <w:name w:val="9F5CD9A64A1E4D9DBE803D48D21872E4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8">
    <w:name w:val="529D6A6FEF2943D7BC6221A7A406A82D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49">
    <w:name w:val="F5CF603940054AECA4FB105C0798F7E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0">
    <w:name w:val="BEA1292B578E41EC84F6B52AD7A21E88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1">
    <w:name w:val="571B7217501941B59F16368E4B8F61F2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2">
    <w:name w:val="FA55F774589F42949AA24B9B613CFECD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3">
    <w:name w:val="C65AA99DA88E4E08BF53C1299F8F19DD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4">
    <w:name w:val="D9F4BE7641C9457F8377A0A004459D40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5">
    <w:name w:val="6E79E8A26CC54CA9926B22083D9EC198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6">
    <w:name w:val="A627F72C92C44141825F450E885C04DA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7">
    <w:name w:val="32F878F80EF24FD0A68830A92F873E51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8">
    <w:name w:val="9DAA834C31564DAF8E1C1FB3AF158B84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59">
    <w:name w:val="2D66D21AC91B41638C2B75BBEEDF9E10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0">
    <w:name w:val="D0811733338447FCBBE1FBE41BC50075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1">
    <w:name w:val="2F561EADDB1141A58680E2BDAE826554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2">
    <w:name w:val="24FFACD0F5DE47E7A076030C35EF26F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3">
    <w:name w:val="9B5C3C2FCE444A18AF4D3FCDABF3A8E2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4">
    <w:name w:val="ED8DBF431CD94B8CB005BCF3E0358DE6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5">
    <w:name w:val="FB0B5F8C4A804EB79453DCBFE52E8701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6">
    <w:name w:val="025EF48669214374ACA10C921BDB6A17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7">
    <w:name w:val="82298FB79EE4444B8600BF73AF73FD0C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8">
    <w:name w:val="B526E424C5C142828553A1971E7707DA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69">
    <w:name w:val="95AAE7F32B6F4DB381133B3C15E67806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0">
    <w:name w:val="5D5E5298F0B74BCB8EA38C4A2945534F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1">
    <w:name w:val="66DA3FECC6FD4B1EBFC46B616D19A435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2">
    <w:name w:val="D57CD87586B042B78673A39C3CC6A882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3">
    <w:name w:val="5BF06F8F8F004704815CD414F215E7D8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4">
    <w:name w:val="A7D06595E4FB467CB848A25CA0B39529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5">
    <w:name w:val="E0AB29E142C94A76BCFEB9F9A93AE053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6">
    <w:name w:val="389724FF5E924B2488C5CB272B8B8456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7">
    <w:name w:val="08B130CE730640228CE28AE581657D9B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8">
    <w:name w:val="D9321D70C2AD4791A43FAB61740EC8BE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79">
    <w:name w:val="E8801E84C6C8439C82994C291C3EEAE3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0">
    <w:name w:val="32D9A78EE9884B58AE6D89E44C03D8F0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1">
    <w:name w:val="BC32E67339A740F9BF4DE7E6A0E9E421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2">
    <w:name w:val="1CE5E820EA5142B2A733A814A727FEBB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3">
    <w:name w:val="A77D28FDC51B461C84DFA2D4510CC7E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4">
    <w:name w:val="9F5CD9A64A1E4D9DBE803D48D21872E4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5">
    <w:name w:val="529D6A6FEF2943D7BC6221A7A406A82D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6">
    <w:name w:val="F5CF603940054AECA4FB105C0798F7E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7">
    <w:name w:val="BEA1292B578E41EC84F6B52AD7A21E88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8">
    <w:name w:val="571B7217501941B59F16368E4B8F61F2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89">
    <w:name w:val="FA55F774589F42949AA24B9B613CFECD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0">
    <w:name w:val="C65AA99DA88E4E08BF53C1299F8F19DD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1">
    <w:name w:val="D9F4BE7641C9457F8377A0A004459D40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2">
    <w:name w:val="6E79E8A26CC54CA9926B22083D9EC198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3">
    <w:name w:val="A627F72C92C44141825F450E885C04DA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4">
    <w:name w:val="32F878F80EF24FD0A68830A92F873E51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5">
    <w:name w:val="9DAA834C31564DAF8E1C1FB3AF158B84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6">
    <w:name w:val="2D66D21AC91B41638C2B75BBEEDF9E10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7">
    <w:name w:val="D0811733338447FCBBE1FBE41BC50075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8">
    <w:name w:val="2F561EADDB1141A58680E2BDAE826554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299">
    <w:name w:val="24FFACD0F5DE47E7A076030C35EF26F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0">
    <w:name w:val="9B5C3C2FCE444A18AF4D3FCDABF3A8E2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1">
    <w:name w:val="ED8DBF431CD94B8CB005BCF3E0358DE6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2">
    <w:name w:val="FB0B5F8C4A804EB79453DCBFE52E8701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3">
    <w:name w:val="025EF48669214374ACA10C921BDB6A17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4">
    <w:name w:val="82298FB79EE4444B8600BF73AF73FD0C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5">
    <w:name w:val="B526E424C5C142828553A1971E7707DA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6">
    <w:name w:val="95AAE7F32B6F4DB381133B3C15E67806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7">
    <w:name w:val="5D5E5298F0B74BCB8EA38C4A2945534F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8">
    <w:name w:val="66DA3FECC6FD4B1EBFC46B616D19A435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09">
    <w:name w:val="D57CD87586B042B78673A39C3CC6A882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0">
    <w:name w:val="5BF06F8F8F004704815CD414F215E7D8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1">
    <w:name w:val="A7D06595E4FB467CB848A25CA0B39529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2">
    <w:name w:val="E0AB29E142C94A76BCFEB9F9A93AE053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3">
    <w:name w:val="389724FF5E924B2488C5CB272B8B8456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4">
    <w:name w:val="08B130CE730640228CE28AE581657D9B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5">
    <w:name w:val="D9321D70C2AD4791A43FAB61740EC8BE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6">
    <w:name w:val="E8801E84C6C8439C82994C291C3EEAE3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7">
    <w:name w:val="32D9A78EE9884B58AE6D89E44C03D8F0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8">
    <w:name w:val="BC32E67339A740F9BF4DE7E6A0E9E421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19">
    <w:name w:val="1CE5E820EA5142B2A733A814A727FEBB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0">
    <w:name w:val="A77D28FDC51B461C84DFA2D4510CC7E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1">
    <w:name w:val="9F5CD9A64A1E4D9DBE803D48D21872E4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2">
    <w:name w:val="529D6A6FEF2943D7BC6221A7A406A82D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3">
    <w:name w:val="F5CF603940054AECA4FB105C0798F7E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4">
    <w:name w:val="BEA1292B578E41EC84F6B52AD7A21E88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5">
    <w:name w:val="571B7217501941B59F16368E4B8F61F2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6">
    <w:name w:val="FA55F774589F42949AA24B9B613CFECD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7">
    <w:name w:val="C65AA99DA88E4E08BF53C1299F8F19DD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8">
    <w:name w:val="D9F4BE7641C9457F8377A0A004459D40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29">
    <w:name w:val="6E79E8A26CC54CA9926B22083D9EC198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0">
    <w:name w:val="A627F72C92C44141825F450E885C04DA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1">
    <w:name w:val="32F878F80EF24FD0A68830A92F873E51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2">
    <w:name w:val="9DAA834C31564DAF8E1C1FB3AF158B84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3">
    <w:name w:val="2D66D21AC91B41638C2B75BBEEDF9E10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4">
    <w:name w:val="D0811733338447FCBBE1FBE41BC50075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5">
    <w:name w:val="2F561EADDB1141A58680E2BDAE826554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6">
    <w:name w:val="24FFACD0F5DE47E7A076030C35EF26F8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7">
    <w:name w:val="9B5C3C2FCE444A18AF4D3FCDABF3A8E2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8">
    <w:name w:val="ED8DBF431CD94B8CB005BCF3E0358DE6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39">
    <w:name w:val="FB0B5F8C4A804EB79453DCBFE52E8701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0">
    <w:name w:val="025EF48669214374ACA10C921BDB6A17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1">
    <w:name w:val="82298FB79EE4444B8600BF73AF73FD0C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2">
    <w:name w:val="B526E424C5C142828553A1971E7707DA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3">
    <w:name w:val="95AAE7F32B6F4DB381133B3C15E67806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4">
    <w:name w:val="5D5E5298F0B74BCB8EA38C4A2945534F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5">
    <w:name w:val="66DA3FECC6FD4B1EBFC46B616D19A435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6">
    <w:name w:val="D57CD87586B042B78673A39C3CC6A882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7">
    <w:name w:val="5BF06F8F8F004704815CD414F215E7D8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8">
    <w:name w:val="A7D06595E4FB467CB848A25CA0B39529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49">
    <w:name w:val="E0AB29E142C94A76BCFEB9F9A93AE053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0">
    <w:name w:val="389724FF5E924B2488C5CB272B8B8456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1">
    <w:name w:val="08B130CE730640228CE28AE581657D9B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2">
    <w:name w:val="D9321D70C2AD4791A43FAB61740EC8BE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3">
    <w:name w:val="E8801E84C6C8439C82994C291C3EEAE3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4">
    <w:name w:val="32D9A78EE9884B58AE6D89E44C03D8F0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5">
    <w:name w:val="BC32E67339A740F9BF4DE7E6A0E9E421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6">
    <w:name w:val="1CE5E820EA5142B2A733A814A727FEBB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7">
    <w:name w:val="A77D28FDC51B461C84DFA2D4510CC7E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8">
    <w:name w:val="9F5CD9A64A1E4D9DBE803D48D21872E4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59">
    <w:name w:val="529D6A6FEF2943D7BC6221A7A406A82D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0">
    <w:name w:val="F5CF603940054AECA4FB105C0798F7ED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1">
    <w:name w:val="BEA1292B578E41EC84F6B52AD7A21E88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2">
    <w:name w:val="571B7217501941B59F16368E4B8F61F2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3">
    <w:name w:val="FA55F774589F42949AA24B9B613CFECD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4">
    <w:name w:val="C65AA99DA88E4E08BF53C1299F8F19DD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5">
    <w:name w:val="D9F4BE7641C9457F8377A0A004459D40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6">
    <w:name w:val="6E79E8A26CC54CA9926B22083D9EC198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7">
    <w:name w:val="A627F72C92C44141825F450E885C04DA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8">
    <w:name w:val="32F878F80EF24FD0A68830A92F873E51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69">
    <w:name w:val="9DAA834C31564DAF8E1C1FB3AF158B84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0">
    <w:name w:val="2D66D21AC91B41638C2B75BBEEDF9E10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1">
    <w:name w:val="D0811733338447FCBBE1FBE41BC50075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2">
    <w:name w:val="2F561EADDB1141A58680E2BDAE826554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3">
    <w:name w:val="24FFACD0F5DE47E7A076030C35EF26F8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4">
    <w:name w:val="9B5C3C2FCE444A18AF4D3FCDABF3A8E2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5">
    <w:name w:val="ED8DBF431CD94B8CB005BCF3E0358DE6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6">
    <w:name w:val="FB0B5F8C4A804EB79453DCBFE52E8701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7">
    <w:name w:val="025EF48669214374ACA10C921BDB6A17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8">
    <w:name w:val="82298FB79EE4444B8600BF73AF73FD0C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79">
    <w:name w:val="B526E424C5C142828553A1971E7707DA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0">
    <w:name w:val="95AAE7F32B6F4DB381133B3C15E67806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1">
    <w:name w:val="5D5E5298F0B74BCB8EA38C4A2945534F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2">
    <w:name w:val="66DA3FECC6FD4B1EBFC46B616D19A435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3">
    <w:name w:val="D57CD87586B042B78673A39C3CC6A882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4">
    <w:name w:val="5BF06F8F8F004704815CD414F215E7D8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5">
    <w:name w:val="A7D06595E4FB467CB848A25CA0B39529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6">
    <w:name w:val="E0AB29E142C94A76BCFEB9F9A93AE053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7">
    <w:name w:val="389724FF5E924B2488C5CB272B8B8456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8">
    <w:name w:val="08B130CE730640228CE28AE581657D9B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89">
    <w:name w:val="D9321D70C2AD4791A43FAB61740EC8BE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0">
    <w:name w:val="E8801E84C6C8439C82994C291C3EEAE3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1">
    <w:name w:val="32D9A78EE9884B58AE6D89E44C03D8F0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2">
    <w:name w:val="BC32E67339A740F9BF4DE7E6A0E9E421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3">
    <w:name w:val="1CE5E820EA5142B2A733A814A727FEBB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4">
    <w:name w:val="A77D28FDC51B461C84DFA2D4510CC7E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5">
    <w:name w:val="9F5CD9A64A1E4D9DBE803D48D21872E4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6">
    <w:name w:val="529D6A6FEF2943D7BC6221A7A406A82D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7">
    <w:name w:val="F5CF603940054AECA4FB105C0798F7ED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8">
    <w:name w:val="BEA1292B578E41EC84F6B52AD7A21E88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399">
    <w:name w:val="571B7217501941B59F16368E4B8F61F2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0">
    <w:name w:val="FA55F774589F42949AA24B9B613CFECD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1">
    <w:name w:val="C65AA99DA88E4E08BF53C1299F8F19DD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2">
    <w:name w:val="D9F4BE7641C9457F8377A0A004459D40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3">
    <w:name w:val="6E79E8A26CC54CA9926B22083D9EC198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4">
    <w:name w:val="A627F72C92C44141825F450E885C04DA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5">
    <w:name w:val="32F878F80EF24FD0A68830A92F873E51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6">
    <w:name w:val="9DAA834C31564DAF8E1C1FB3AF158B84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7">
    <w:name w:val="2D66D21AC91B41638C2B75BBEEDF9E10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8">
    <w:name w:val="CA73092FB80B4A8281D33F94B4186F1C"/>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09">
    <w:name w:val="96D538EA125B49DBB6CD6D21AEFC12BD"/>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0">
    <w:name w:val="D0811733338447FCBBE1FBE41BC50075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1">
    <w:name w:val="2F561EADDB1141A58680E2BDAE826554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2">
    <w:name w:val="24FFACD0F5DE47E7A076030C35EF26F8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3">
    <w:name w:val="9B5C3C2FCE444A18AF4D3FCDABF3A8E2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4">
    <w:name w:val="ED8DBF431CD94B8CB005BCF3E0358DE6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5">
    <w:name w:val="FB0B5F8C4A804EB79453DCBFE52E8701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6">
    <w:name w:val="025EF48669214374ACA10C921BDB6A17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7">
    <w:name w:val="82298FB79EE4444B8600BF73AF73FD0C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8">
    <w:name w:val="B526E424C5C142828553A1971E7707DA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19">
    <w:name w:val="95AAE7F32B6F4DB381133B3C15E67806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0">
    <w:name w:val="5D5E5298F0B74BCB8EA38C4A2945534F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1">
    <w:name w:val="66DA3FECC6FD4B1EBFC46B616D19A435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2">
    <w:name w:val="D57CD87586B042B78673A39C3CC6A882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3">
    <w:name w:val="5BF06F8F8F004704815CD414F215E7D8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4">
    <w:name w:val="A7D06595E4FB467CB848A25CA0B39529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5">
    <w:name w:val="E0AB29E142C94A76BCFEB9F9A93AE053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6">
    <w:name w:val="389724FF5E924B2488C5CB272B8B8456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7">
    <w:name w:val="08B130CE730640228CE28AE581657D9B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8">
    <w:name w:val="D9321D70C2AD4791A43FAB61740EC8BE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29">
    <w:name w:val="E8801E84C6C8439C82994C291C3EEAE3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0">
    <w:name w:val="32D9A78EE9884B58AE6D89E44C03D8F0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1">
    <w:name w:val="BC32E67339A740F9BF4DE7E6A0E9E421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2">
    <w:name w:val="1CE5E820EA5142B2A733A814A727FEBB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3">
    <w:name w:val="A77D28FDC51B461C84DFA2D4510CC7E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4">
    <w:name w:val="9F5CD9A64A1E4D9DBE803D48D21872E4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5">
    <w:name w:val="529D6A6FEF2943D7BC6221A7A406A82D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6">
    <w:name w:val="F5CF603940054AECA4FB105C0798F7ED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7">
    <w:name w:val="BEA1292B578E41EC84F6B52AD7A21E88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8">
    <w:name w:val="571B7217501941B59F16368E4B8F61F2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39">
    <w:name w:val="FA55F774589F42949AA24B9B613CFECD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0">
    <w:name w:val="C65AA99DA88E4E08BF53C1299F8F19DD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1">
    <w:name w:val="D9F4BE7641C9457F8377A0A004459D40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2">
    <w:name w:val="6E79E8A26CC54CA9926B22083D9EC198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3">
    <w:name w:val="A627F72C92C44141825F450E885C04DA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4">
    <w:name w:val="32F878F80EF24FD0A68830A92F873E51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5">
    <w:name w:val="9DAA834C31564DAF8E1C1FB3AF158B84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6">
    <w:name w:val="2D66D21AC91B41638C2B75BBEEDF9E10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7">
    <w:name w:val="CA73092FB80B4A8281D33F94B4186F1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8">
    <w:name w:val="96D538EA125B49DBB6CD6D21AEFC12B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49">
    <w:name w:val="D0811733338447FCBBE1FBE41BC50075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0">
    <w:name w:val="2F561EADDB1141A58680E2BDAE826554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1">
    <w:name w:val="9B5C3C2FCE444A18AF4D3FCDABF3A8E2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2">
    <w:name w:val="ED8DBF431CD94B8CB005BCF3E0358DE6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3">
    <w:name w:val="FB0B5F8C4A804EB79453DCBFE52E8701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4">
    <w:name w:val="025EF48669214374ACA10C921BDB6A17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5">
    <w:name w:val="82298FB79EE4444B8600BF73AF73FD0C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6">
    <w:name w:val="B526E424C5C142828553A1971E7707DA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7">
    <w:name w:val="95AAE7F32B6F4DB381133B3C15E67806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8">
    <w:name w:val="5D5E5298F0B74BCB8EA38C4A2945534F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59">
    <w:name w:val="66DA3FECC6FD4B1EBFC46B616D19A435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0">
    <w:name w:val="D57CD87586B042B78673A39C3CC6A882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1">
    <w:name w:val="5BF06F8F8F004704815CD414F215E7D8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2">
    <w:name w:val="A7D06595E4FB467CB848A25CA0B39529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3">
    <w:name w:val="E0AB29E142C94A76BCFEB9F9A93AE053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4">
    <w:name w:val="389724FF5E924B2488C5CB272B8B8456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5">
    <w:name w:val="08B130CE730640228CE28AE581657D9B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6">
    <w:name w:val="D9321D70C2AD4791A43FAB61740EC8BE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7">
    <w:name w:val="E8801E84C6C8439C82994C291C3EEAE3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8">
    <w:name w:val="32D9A78EE9884B58AE6D89E44C03D8F0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69">
    <w:name w:val="BC32E67339A740F9BF4DE7E6A0E9E421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0">
    <w:name w:val="1CE5E820EA5142B2A733A814A727FEBB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1">
    <w:name w:val="A77D28FDC51B461C84DFA2D4510CC7E4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2">
    <w:name w:val="9F5CD9A64A1E4D9DBE803D48D21872E4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3">
    <w:name w:val="529D6A6FEF2943D7BC6221A7A406A82D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4">
    <w:name w:val="F5CF603940054AECA4FB105C0798F7ED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5">
    <w:name w:val="BEA1292B578E41EC84F6B52AD7A21E88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6">
    <w:name w:val="571B7217501941B59F16368E4B8F61F2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7">
    <w:name w:val="FA55F774589F42949AA24B9B613CFECD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8">
    <w:name w:val="C65AA99DA88E4E08BF53C1299F8F19DD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79">
    <w:name w:val="D9F4BE7641C9457F8377A0A004459D40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0">
    <w:name w:val="6E79E8A26CC54CA9926B22083D9EC198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1">
    <w:name w:val="A627F72C92C44141825F450E885C04DA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2">
    <w:name w:val="32F878F80EF24FD0A68830A92F873E51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3">
    <w:name w:val="9DAA834C31564DAF8E1C1FB3AF158B84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4">
    <w:name w:val="2D66D21AC91B41638C2B75BBEEDF9E10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5">
    <w:name w:val="CA73092FB80B4A8281D33F94B4186F1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6">
    <w:name w:val="96D538EA125B49DBB6CD6D21AEFC12B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7">
    <w:name w:val="D0811733338447FCBBE1FBE41BC50075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8">
    <w:name w:val="2F561EADDB1141A58680E2BDAE826554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89">
    <w:name w:val="27BD399B63DE4B1FB3FC278239180B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0">
    <w:name w:val="9B5C3C2FCE444A18AF4D3FCDABF3A8E2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1">
    <w:name w:val="ED8DBF431CD94B8CB005BCF3E0358DE6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2">
    <w:name w:val="FB0B5F8C4A804EB79453DCBFE52E8701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3">
    <w:name w:val="025EF48669214374ACA10C921BDB6A17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4">
    <w:name w:val="82298FB79EE4444B8600BF73AF73FD0C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5">
    <w:name w:val="B526E424C5C142828553A1971E7707DA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6">
    <w:name w:val="95AAE7F32B6F4DB381133B3C15E67806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7">
    <w:name w:val="5D5E5298F0B74BCB8EA38C4A2945534F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8">
    <w:name w:val="66DA3FECC6FD4B1EBFC46B616D19A435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499">
    <w:name w:val="D57CD87586B042B78673A39C3CC6A882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0">
    <w:name w:val="5BF06F8F8F004704815CD414F215E7D8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1">
    <w:name w:val="A7D06595E4FB467CB848A25CA0B39529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2">
    <w:name w:val="E0AB29E142C94A76BCFEB9F9A93AE053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3">
    <w:name w:val="389724FF5E924B2488C5CB272B8B8456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4">
    <w:name w:val="08B130CE730640228CE28AE581657D9B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5">
    <w:name w:val="D9321D70C2AD4791A43FAB61740EC8BE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6">
    <w:name w:val="E8801E84C6C8439C82994C291C3EEAE3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7">
    <w:name w:val="32D9A78EE9884B58AE6D89E44C03D8F0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8">
    <w:name w:val="BC32E67339A740F9BF4DE7E6A0E9E421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09">
    <w:name w:val="1CE5E820EA5142B2A733A814A727FEBB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0">
    <w:name w:val="A77D28FDC51B461C84DFA2D4510CC7E4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1">
    <w:name w:val="9F5CD9A64A1E4D9DBE803D48D21872E4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2">
    <w:name w:val="529D6A6FEF2943D7BC6221A7A406A82D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3">
    <w:name w:val="F5CF603940054AECA4FB105C0798F7ED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4">
    <w:name w:val="BEA1292B578E41EC84F6B52AD7A21E88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5">
    <w:name w:val="571B7217501941B59F16368E4B8F61F2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6">
    <w:name w:val="FA55F774589F42949AA24B9B613CFECD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7">
    <w:name w:val="C65AA99DA88E4E08BF53C1299F8F19DD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8">
    <w:name w:val="D9F4BE7641C9457F8377A0A004459D40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19">
    <w:name w:val="6E79E8A26CC54CA9926B22083D9EC198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0">
    <w:name w:val="A627F72C92C44141825F450E885C04DA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1">
    <w:name w:val="32F878F80EF24FD0A68830A92F873E51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2">
    <w:name w:val="9DAA834C31564DAF8E1C1FB3AF158B84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3">
    <w:name w:val="2D66D21AC91B41638C2B75BBEEDF9E10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4">
    <w:name w:val="CA73092FB80B4A8281D33F94B4186F1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5">
    <w:name w:val="96D538EA125B49DBB6CD6D21AEFC12B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6">
    <w:name w:val="D0811733338447FCBBE1FBE41BC50075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7">
    <w:name w:val="2F561EADDB1141A58680E2BDAE826554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8">
    <w:name w:val="27BD399B63DE4B1FB3FC278239180B0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29">
    <w:name w:val="9B5C3C2FCE444A18AF4D3FCDABF3A8E2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0">
    <w:name w:val="ED8DBF431CD94B8CB005BCF3E0358DE6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1">
    <w:name w:val="FB0B5F8C4A804EB79453DCBFE52E8701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2">
    <w:name w:val="025EF48669214374ACA10C921BDB6A17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3">
    <w:name w:val="82298FB79EE4444B8600BF73AF73FD0C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4">
    <w:name w:val="B526E424C5C142828553A1971E7707DA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5">
    <w:name w:val="95AAE7F32B6F4DB381133B3C15E67806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6">
    <w:name w:val="5D5E5298F0B74BCB8EA38C4A2945534F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7">
    <w:name w:val="66DA3FECC6FD4B1EBFC46B616D19A435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8">
    <w:name w:val="D57CD87586B042B78673A39C3CC6A882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39">
    <w:name w:val="5BF06F8F8F004704815CD414F215E7D8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0">
    <w:name w:val="A7D06595E4FB467CB848A25CA0B39529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1">
    <w:name w:val="E0AB29E142C94A76BCFEB9F9A93AE053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2">
    <w:name w:val="389724FF5E924B2488C5CB272B8B8456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3">
    <w:name w:val="08B130CE730640228CE28AE581657D9B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4">
    <w:name w:val="D9321D70C2AD4791A43FAB61740EC8BE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5">
    <w:name w:val="E8801E84C6C8439C82994C291C3EEAE3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6">
    <w:name w:val="32D9A78EE9884B58AE6D89E44C03D8F0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7">
    <w:name w:val="BC32E67339A740F9BF4DE7E6A0E9E421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8">
    <w:name w:val="1CE5E820EA5142B2A733A814A727FEBB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49">
    <w:name w:val="A77D28FDC51B461C84DFA2D4510CC7E4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0">
    <w:name w:val="9F5CD9A64A1E4D9DBE803D48D21872E4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1">
    <w:name w:val="529D6A6FEF2943D7BC6221A7A406A82D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2">
    <w:name w:val="F5CF603940054AECA4FB105C0798F7ED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3">
    <w:name w:val="BEA1292B578E41EC84F6B52AD7A21E88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4">
    <w:name w:val="571B7217501941B59F16368E4B8F61F2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5">
    <w:name w:val="FA55F774589F42949AA24B9B613CFECD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6">
    <w:name w:val="C65AA99DA88E4E08BF53C1299F8F19DD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7">
    <w:name w:val="D9F4BE7641C9457F8377A0A004459D40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8">
    <w:name w:val="6E79E8A26CC54CA9926B22083D9EC198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59">
    <w:name w:val="A627F72C92C44141825F450E885C04DA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0">
    <w:name w:val="32F878F80EF24FD0A68830A92F873E51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1">
    <w:name w:val="38704B92BA9040E28124F7417653A93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562">
    <w:name w:val="9DAA834C31564DAF8E1C1FB3AF158B84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3">
    <w:name w:val="2D66D21AC91B41638C2B75BBEEDF9E10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4">
    <w:name w:val="CA73092FB80B4A8281D33F94B4186F1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5">
    <w:name w:val="96D538EA125B49DBB6CD6D21AEFC12BD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6">
    <w:name w:val="D0811733338447FCBBE1FBE41BC50075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7">
    <w:name w:val="38704B92BA9040E28124F7417653A93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8">
    <w:name w:val="2F561EADDB1141A58680E2BDAE826554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69">
    <w:name w:val="9B5C3C2FCE444A18AF4D3FCDABF3A8E2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0">
    <w:name w:val="ED8DBF431CD94B8CB005BCF3E0358DE6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1">
    <w:name w:val="FB0B5F8C4A804EB79453DCBFE52E8701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2">
    <w:name w:val="025EF48669214374ACA10C921BDB6A17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3">
    <w:name w:val="82298FB79EE4444B8600BF73AF73FD0C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4">
    <w:name w:val="B526E424C5C142828553A1971E7707DA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5">
    <w:name w:val="95AAE7F32B6F4DB381133B3C15E67806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6">
    <w:name w:val="5D5E5298F0B74BCB8EA38C4A2945534F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7">
    <w:name w:val="66DA3FECC6FD4B1EBFC46B616D19A435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8">
    <w:name w:val="D57CD87586B042B78673A39C3CC6A882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79">
    <w:name w:val="5BF06F8F8F004704815CD414F215E7D8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0">
    <w:name w:val="A7D06595E4FB467CB848A25CA0B39529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1">
    <w:name w:val="E0AB29E142C94A76BCFEB9F9A93AE053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2">
    <w:name w:val="389724FF5E924B2488C5CB272B8B8456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3">
    <w:name w:val="08B130CE730640228CE28AE581657D9B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4">
    <w:name w:val="D9321D70C2AD4791A43FAB61740EC8BE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5">
    <w:name w:val="E8801E84C6C8439C82994C291C3EEAE3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6">
    <w:name w:val="32D9A78EE9884B58AE6D89E44C03D8F0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7">
    <w:name w:val="BC32E67339A740F9BF4DE7E6A0E9E421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8">
    <w:name w:val="1CE5E820EA5142B2A733A814A727FEBB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89">
    <w:name w:val="A77D28FDC51B461C84DFA2D4510CC7E4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0">
    <w:name w:val="9F5CD9A64A1E4D9DBE803D48D21872E4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1">
    <w:name w:val="529D6A6FEF2943D7BC6221A7A406A82D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2">
    <w:name w:val="F5CF603940054AECA4FB105C0798F7ED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3">
    <w:name w:val="BEA1292B578E41EC84F6B52AD7A21E88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4">
    <w:name w:val="571B7217501941B59F16368E4B8F61F2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5">
    <w:name w:val="FA55F774589F42949AA24B9B613CFECD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6">
    <w:name w:val="C65AA99DA88E4E08BF53C1299F8F19DD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7">
    <w:name w:val="D9F4BE7641C9457F8377A0A004459D40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8">
    <w:name w:val="6E79E8A26CC54CA9926B22083D9EC198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599">
    <w:name w:val="A627F72C92C44141825F450E885C04DA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0">
    <w:name w:val="32F878F80EF24FD0A68830A92F873E51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1">
    <w:name w:val="594BBF0AD7F84F6EADF2DDAD78CC5AD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602">
    <w:name w:val="9DAA834C31564DAF8E1C1FB3AF158B84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3">
    <w:name w:val="2D66D21AC91B41638C2B75BBEEDF9E10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4">
    <w:name w:val="CA73092FB80B4A8281D33F94B4186F1C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5">
    <w:name w:val="96D538EA125B49DBB6CD6D21AEFC12BD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6">
    <w:name w:val="D0811733338447FCBBE1FBE41BC50075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7">
    <w:name w:val="594BBF0AD7F84F6EADF2DDAD78CC5AD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8">
    <w:name w:val="38704B92BA9040E28124F7417653A93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09">
    <w:name w:val="2F561EADDB1141A58680E2BDAE826554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0">
    <w:name w:val="9B5C3C2FCE444A18AF4D3FCDABF3A8E2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1">
    <w:name w:val="ED8DBF431CD94B8CB005BCF3E0358DE6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2">
    <w:name w:val="FB0B5F8C4A804EB79453DCBFE52E8701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3">
    <w:name w:val="025EF48669214374ACA10C921BDB6A17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4">
    <w:name w:val="82298FB79EE4444B8600BF73AF73FD0C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5">
    <w:name w:val="B526E424C5C142828553A1971E7707DA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6">
    <w:name w:val="95AAE7F32B6F4DB381133B3C15E67806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7">
    <w:name w:val="5D5E5298F0B74BCB8EA38C4A2945534F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8">
    <w:name w:val="66DA3FECC6FD4B1EBFC46B616D19A435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19">
    <w:name w:val="D57CD87586B042B78673A39C3CC6A882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0">
    <w:name w:val="5BF06F8F8F004704815CD414F215E7D8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1">
    <w:name w:val="A7D06595E4FB467CB848A25CA0B39529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2">
    <w:name w:val="E0AB29E142C94A76BCFEB9F9A93AE053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3">
    <w:name w:val="389724FF5E924B2488C5CB272B8B8456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4">
    <w:name w:val="08B130CE730640228CE28AE581657D9B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5">
    <w:name w:val="D9321D70C2AD4791A43FAB61740EC8BE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6">
    <w:name w:val="E8801E84C6C8439C82994C291C3EEAE3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7">
    <w:name w:val="32D9A78EE9884B58AE6D89E44C03D8F0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8">
    <w:name w:val="BC32E67339A740F9BF4DE7E6A0E9E421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29">
    <w:name w:val="1CE5E820EA5142B2A733A814A727FEBB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0">
    <w:name w:val="A77D28FDC51B461C84DFA2D4510CC7E4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1">
    <w:name w:val="9F5CD9A64A1E4D9DBE803D48D21872E4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2">
    <w:name w:val="529D6A6FEF2943D7BC6221A7A406A82D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3">
    <w:name w:val="F5CF603940054AECA4FB105C0798F7ED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4">
    <w:name w:val="BEA1292B578E41EC84F6B52AD7A21E88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5">
    <w:name w:val="571B7217501941B59F16368E4B8F61F2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6">
    <w:name w:val="FA55F774589F42949AA24B9B613CFECD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7">
    <w:name w:val="C65AA99DA88E4E08BF53C1299F8F19DD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8">
    <w:name w:val="D9F4BE7641C9457F8377A0A004459D40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39">
    <w:name w:val="6E79E8A26CC54CA9926B22083D9EC198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0">
    <w:name w:val="A627F72C92C44141825F450E885C04DA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1">
    <w:name w:val="32F878F80EF24FD0A68830A92F873E51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2">
    <w:name w:val="9DAA834C31564DAF8E1C1FB3AF158B84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3">
    <w:name w:val="2D66D21AC91B41638C2B75BBEEDF9E10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4">
    <w:name w:val="CA73092FB80B4A8281D33F94B4186F1C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5">
    <w:name w:val="96D538EA125B49DBB6CD6D21AEFC12BD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6">
    <w:name w:val="D0811733338447FCBBE1FBE41BC50075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7">
    <w:name w:val="594BBF0AD7F84F6EADF2DDAD78CC5AD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8">
    <w:name w:val="38704B92BA9040E28124F7417653A93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49">
    <w:name w:val="2F561EADDB1141A58680E2BDAE826554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0">
    <w:name w:val="ED8DBF431CD94B8CB005BCF3E0358DE6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1">
    <w:name w:val="FB0B5F8C4A804EB79453DCBFE52E8701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2">
    <w:name w:val="025EF48669214374ACA10C921BDB6A17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3">
    <w:name w:val="82298FB79EE4444B8600BF73AF73FD0C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4">
    <w:name w:val="B526E424C5C142828553A1971E7707DA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5">
    <w:name w:val="95AAE7F32B6F4DB381133B3C15E67806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6">
    <w:name w:val="5D5E5298F0B74BCB8EA38C4A2945534F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7">
    <w:name w:val="66DA3FECC6FD4B1EBFC46B616D19A435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8">
    <w:name w:val="D57CD87586B042B78673A39C3CC6A882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59">
    <w:name w:val="5BF06F8F8F004704815CD414F215E7D8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0">
    <w:name w:val="A7D06595E4FB467CB848A25CA0B39529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1">
    <w:name w:val="E0AB29E142C94A76BCFEB9F9A93AE053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2">
    <w:name w:val="389724FF5E924B2488C5CB272B8B8456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3">
    <w:name w:val="08B130CE730640228CE28AE581657D9B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4">
    <w:name w:val="D9321D70C2AD4791A43FAB61740EC8BE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5">
    <w:name w:val="E8801E84C6C8439C82994C291C3EEAE3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6">
    <w:name w:val="32D9A78EE9884B58AE6D89E44C03D8F0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7">
    <w:name w:val="BC32E67339A740F9BF4DE7E6A0E9E421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8">
    <w:name w:val="1CE5E820EA5142B2A733A814A727FEBB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69">
    <w:name w:val="A77D28FDC51B461C84DFA2D4510CC7E4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0">
    <w:name w:val="9F5CD9A64A1E4D9DBE803D48D21872E4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1">
    <w:name w:val="529D6A6FEF2943D7BC6221A7A406A82D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2">
    <w:name w:val="F5CF603940054AECA4FB105C0798F7ED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3">
    <w:name w:val="BEA1292B578E41EC84F6B52AD7A21E88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4">
    <w:name w:val="571B7217501941B59F16368E4B8F61F2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5">
    <w:name w:val="FA55F774589F42949AA24B9B613CFECD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6">
    <w:name w:val="C65AA99DA88E4E08BF53C1299F8F19DD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7">
    <w:name w:val="D9F4BE7641C9457F8377A0A004459D40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8">
    <w:name w:val="6E79E8A26CC54CA9926B22083D9EC198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79">
    <w:name w:val="A627F72C92C44141825F450E885C04DA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0">
    <w:name w:val="32F878F80EF24FD0A68830A92F873E51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1">
    <w:name w:val="9DAA834C31564DAF8E1C1FB3AF158B84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2">
    <w:name w:val="2D66D21AC91B41638C2B75BBEEDF9E10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3">
    <w:name w:val="CA73092FB80B4A8281D33F94B4186F1C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4">
    <w:name w:val="96D538EA125B49DBB6CD6D21AEFC12BD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5">
    <w:name w:val="D0811733338447FCBBE1FBE41BC50075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6">
    <w:name w:val="594BBF0AD7F84F6EADF2DDAD78CC5AD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7">
    <w:name w:val="38704B92BA9040E28124F7417653A93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8">
    <w:name w:val="2F561EADDB1141A58680E2BDAE826554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89">
    <w:name w:val="ED8DBF431CD94B8CB005BCF3E0358DE6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0">
    <w:name w:val="FB0B5F8C4A804EB79453DCBFE52E8701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1">
    <w:name w:val="025EF48669214374ACA10C921BDB6A17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2">
    <w:name w:val="82298FB79EE4444B8600BF73AF73FD0C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3">
    <w:name w:val="B526E424C5C142828553A1971E7707DA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4">
    <w:name w:val="95AAE7F32B6F4DB381133B3C15E67806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5">
    <w:name w:val="5D5E5298F0B74BCB8EA38C4A2945534F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6">
    <w:name w:val="66DA3FECC6FD4B1EBFC46B616D19A435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7">
    <w:name w:val="D57CD87586B042B78673A39C3CC6A882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8">
    <w:name w:val="5BF06F8F8F004704815CD414F215E7D8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699">
    <w:name w:val="A7D06595E4FB467CB848A25CA0B39529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0">
    <w:name w:val="E0AB29E142C94A76BCFEB9F9A93AE053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1">
    <w:name w:val="389724FF5E924B2488C5CB272B8B8456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2">
    <w:name w:val="08B130CE730640228CE28AE581657D9B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3">
    <w:name w:val="D9321D70C2AD4791A43FAB61740EC8BE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4">
    <w:name w:val="E8801E84C6C8439C82994C291C3EEAE3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5">
    <w:name w:val="32D9A78EE9884B58AE6D89E44C03D8F0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6">
    <w:name w:val="BC32E67339A740F9BF4DE7E6A0E9E421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7">
    <w:name w:val="1CE5E820EA5142B2A733A814A727FEBB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8">
    <w:name w:val="A77D28FDC51B461C84DFA2D4510CC7E4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09">
    <w:name w:val="9F5CD9A64A1E4D9DBE803D48D21872E4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0">
    <w:name w:val="529D6A6FEF2943D7BC6221A7A406A82D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1">
    <w:name w:val="F5CF603940054AECA4FB105C0798F7ED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2">
    <w:name w:val="BEA1292B578E41EC84F6B52AD7A21E88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3">
    <w:name w:val="571B7217501941B59F16368E4B8F61F2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4">
    <w:name w:val="FA55F774589F42949AA24B9B613CFECD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5">
    <w:name w:val="C65AA99DA88E4E08BF53C1299F8F19DD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6">
    <w:name w:val="D9F4BE7641C9457F8377A0A004459D40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7">
    <w:name w:val="6E79E8A26CC54CA9926B22083D9EC198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8">
    <w:name w:val="A627F72C92C44141825F450E885C04DA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19">
    <w:name w:val="32F878F80EF24FD0A68830A92F873E51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0">
    <w:name w:val="D25545597D4E4E289FC65C4AB515A41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721">
    <w:name w:val="9DAA834C31564DAF8E1C1FB3AF158B84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2">
    <w:name w:val="2D66D21AC91B41638C2B75BBEEDF9E10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3">
    <w:name w:val="CA73092FB80B4A8281D33F94B4186F1C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4">
    <w:name w:val="96D538EA125B49DBB6CD6D21AEFC12BD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5">
    <w:name w:val="D0811733338447FCBBE1FBE41BC50075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6">
    <w:name w:val="594BBF0AD7F84F6EADF2DDAD78CC5AD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7">
    <w:name w:val="38704B92BA9040E28124F7417653A93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8">
    <w:name w:val="2F561EADDB1141A58680E2BDAE826554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29">
    <w:name w:val="D25545597D4E4E289FC65C4AB515A41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0">
    <w:name w:val="FB0B5F8C4A804EB79453DCBFE52E8701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1">
    <w:name w:val="025EF48669214374ACA10C921BDB6A17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2">
    <w:name w:val="82298FB79EE4444B8600BF73AF73FD0C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3">
    <w:name w:val="B526E424C5C142828553A1971E7707DA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4">
    <w:name w:val="95AAE7F32B6F4DB381133B3C15E67806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5">
    <w:name w:val="5D5E5298F0B74BCB8EA38C4A2945534F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6">
    <w:name w:val="66DA3FECC6FD4B1EBFC46B616D19A435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7">
    <w:name w:val="D57CD87586B042B78673A39C3CC6A882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8">
    <w:name w:val="5BF06F8F8F004704815CD414F215E7D8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39">
    <w:name w:val="A7D06595E4FB467CB848A25CA0B39529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0">
    <w:name w:val="E0AB29E142C94A76BCFEB9F9A93AE053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1">
    <w:name w:val="389724FF5E924B2488C5CB272B8B8456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2">
    <w:name w:val="08B130CE730640228CE28AE581657D9B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3">
    <w:name w:val="D9321D70C2AD4791A43FAB61740EC8BE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4">
    <w:name w:val="E8801E84C6C8439C82994C291C3EEAE3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5">
    <w:name w:val="32D9A78EE9884B58AE6D89E44C03D8F0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6">
    <w:name w:val="BC32E67339A740F9BF4DE7E6A0E9E421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7">
    <w:name w:val="1CE5E820EA5142B2A733A814A727FEBB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8">
    <w:name w:val="A77D28FDC51B461C84DFA2D4510CC7E4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49">
    <w:name w:val="9F5CD9A64A1E4D9DBE803D48D21872E4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0">
    <w:name w:val="529D6A6FEF2943D7BC6221A7A406A82D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1">
    <w:name w:val="F5CF603940054AECA4FB105C0798F7ED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2">
    <w:name w:val="BEA1292B578E41EC84F6B52AD7A21E88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3">
    <w:name w:val="571B7217501941B59F16368E4B8F61F2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4">
    <w:name w:val="FA55F774589F42949AA24B9B613CFECD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5">
    <w:name w:val="C65AA99DA88E4E08BF53C1299F8F19DD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6">
    <w:name w:val="D9F4BE7641C9457F8377A0A004459D40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7">
    <w:name w:val="6E79E8A26CC54CA9926B22083D9EC198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8">
    <w:name w:val="A627F72C92C44141825F450E885C04DA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59">
    <w:name w:val="32F878F80EF24FD0A68830A92F873E51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0">
    <w:name w:val="F749F78FC9C4429A8B67038522ACE8C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761">
    <w:name w:val="A2DFC91263334EF2BF225E7B972EBCF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762">
    <w:name w:val="9DAA834C31564DAF8E1C1FB3AF158B84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3">
    <w:name w:val="2D66D21AC91B41638C2B75BBEEDF9E10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4">
    <w:name w:val="CA73092FB80B4A8281D33F94B4186F1C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5">
    <w:name w:val="96D538EA125B49DBB6CD6D21AEFC12BD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6">
    <w:name w:val="D0811733338447FCBBE1FBE41BC50075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7">
    <w:name w:val="594BBF0AD7F84F6EADF2DDAD78CC5AD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8">
    <w:name w:val="38704B92BA9040E28124F7417653A93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69">
    <w:name w:val="2F561EADDB1141A58680E2BDAE826554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0">
    <w:name w:val="A2DFC91263334EF2BF225E7B972EBCF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1">
    <w:name w:val="D25545597D4E4E289FC65C4AB515A41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2">
    <w:name w:val="F749F78FC9C4429A8B67038522ACE8C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3">
    <w:name w:val="FB0B5F8C4A804EB79453DCBFE52E8701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4">
    <w:name w:val="025EF48669214374ACA10C921BDB6A17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5">
    <w:name w:val="82298FB79EE4444B8600BF73AF73FD0C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6">
    <w:name w:val="B526E424C5C142828553A1971E7707DA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7">
    <w:name w:val="95AAE7F32B6F4DB381133B3C15E67806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8">
    <w:name w:val="5D5E5298F0B74BCB8EA38C4A2945534F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79">
    <w:name w:val="66DA3FECC6FD4B1EBFC46B616D19A435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0">
    <w:name w:val="D57CD87586B042B78673A39C3CC6A882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1">
    <w:name w:val="5BF06F8F8F004704815CD414F215E7D8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2">
    <w:name w:val="A7D06595E4FB467CB848A25CA0B39529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3">
    <w:name w:val="E0AB29E142C94A76BCFEB9F9A93AE053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4">
    <w:name w:val="389724FF5E924B2488C5CB272B8B8456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5">
    <w:name w:val="08B130CE730640228CE28AE581657D9B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6">
    <w:name w:val="D9321D70C2AD4791A43FAB61740EC8BE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7">
    <w:name w:val="E8801E84C6C8439C82994C291C3EEAE3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8">
    <w:name w:val="32D9A78EE9884B58AE6D89E44C03D8F0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89">
    <w:name w:val="BC32E67339A740F9BF4DE7E6A0E9E421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0">
    <w:name w:val="1CE5E820EA5142B2A733A814A727FEBB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1">
    <w:name w:val="A77D28FDC51B461C84DFA2D4510CC7E4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2">
    <w:name w:val="9F5CD9A64A1E4D9DBE803D48D21872E4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3">
    <w:name w:val="529D6A6FEF2943D7BC6221A7A406A82D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4">
    <w:name w:val="F5CF603940054AECA4FB105C0798F7ED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5">
    <w:name w:val="BEA1292B578E41EC84F6B52AD7A21E88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6">
    <w:name w:val="571B7217501941B59F16368E4B8F61F2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7">
    <w:name w:val="FA55F774589F42949AA24B9B613CFECD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8">
    <w:name w:val="C65AA99DA88E4E08BF53C1299F8F19DD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799">
    <w:name w:val="D9F4BE7641C9457F8377A0A004459D40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0">
    <w:name w:val="6E79E8A26CC54CA9926B22083D9EC198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1">
    <w:name w:val="A627F72C92C44141825F450E885C04DA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2">
    <w:name w:val="32F878F80EF24FD0A68830A92F873E51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3">
    <w:name w:val="4FA1B67FCBFC4EB5995B852B1A48E32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04">
    <w:name w:val="08C8D7FDE43A4B5B87D108E195E6FA5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05">
    <w:name w:val="F43EF2DB358D48BF819FA32718E7260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06">
    <w:name w:val="9DAA834C31564DAF8E1C1FB3AF158B84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7">
    <w:name w:val="2D66D21AC91B41638C2B75BBEEDF9E10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8">
    <w:name w:val="CA73092FB80B4A8281D33F94B4186F1C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09">
    <w:name w:val="96D538EA125B49DBB6CD6D21AEFC12BD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0">
    <w:name w:val="D0811733338447FCBBE1FBE41BC50075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1">
    <w:name w:val="F43EF2DB358D48BF819FA32718E7260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2">
    <w:name w:val="A2DFC91263334EF2BF225E7B972EBCF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3">
    <w:name w:val="FB0B5F8C4A804EB79453DCBFE52E8701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4">
    <w:name w:val="4FA1B67FCBFC4EB5995B852B1A48E32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5">
    <w:name w:val="025EF48669214374ACA10C921BDB6A17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6">
    <w:name w:val="82298FB79EE4444B8600BF73AF73FD0C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7">
    <w:name w:val="95AAE7F32B6F4DB381133B3C15E67806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8">
    <w:name w:val="5D5E5298F0B74BCB8EA38C4A2945534F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19">
    <w:name w:val="66DA3FECC6FD4B1EBFC46B616D19A435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0">
    <w:name w:val="D57CD87586B042B78673A39C3CC6A882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1">
    <w:name w:val="5BF06F8F8F004704815CD414F215E7D8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2">
    <w:name w:val="A7D06595E4FB467CB848A25CA0B39529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3">
    <w:name w:val="E0AB29E142C94A76BCFEB9F9A93AE053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4">
    <w:name w:val="389724FF5E924B2488C5CB272B8B8456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5">
    <w:name w:val="08B130CE730640228CE28AE581657D9B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6">
    <w:name w:val="D9321D70C2AD4791A43FAB61740EC8BE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7">
    <w:name w:val="E8801E84C6C8439C82994C291C3EEAE3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8">
    <w:name w:val="32D9A78EE9884B58AE6D89E44C03D8F0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29">
    <w:name w:val="BC32E67339A740F9BF4DE7E6A0E9E421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0">
    <w:name w:val="1CE5E820EA5142B2A733A814A727FEBB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1">
    <w:name w:val="A77D28FDC51B461C84DFA2D4510CC7E4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2">
    <w:name w:val="9F5CD9A64A1E4D9DBE803D48D21872E4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3">
    <w:name w:val="529D6A6FEF2943D7BC6221A7A406A82D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4">
    <w:name w:val="F5CF603940054AECA4FB105C0798F7ED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5">
    <w:name w:val="BEA1292B578E41EC84F6B52AD7A21E88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6">
    <w:name w:val="571B7217501941B59F16368E4B8F61F2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7">
    <w:name w:val="FA55F774589F42949AA24B9B613CFECD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8">
    <w:name w:val="C65AA99DA88E4E08BF53C1299F8F19DD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39">
    <w:name w:val="D9F4BE7641C9457F8377A0A004459D40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40">
    <w:name w:val="6E79E8A26CC54CA9926B22083D9EC198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41">
    <w:name w:val="A627F72C92C44141825F450E885C04DA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42">
    <w:name w:val="32F878F80EF24FD0A68830A92F873E51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43">
    <w:name w:val="4660FEF223C048F18D73EE728B9BDF3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44">
    <w:name w:val="949DC309213F474397D17F45DE62B95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45">
    <w:name w:val="73DE60F2244A49C881985A5A99A87DB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46">
    <w:name w:val="974BDE06FCB749AFB1A80572D26B9A7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47">
    <w:name w:val="7A9B0AD95A53474BB83285CD32DAADB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48">
    <w:name w:val="05C476F80F5C473DB0FF99A21D5AF9A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49">
    <w:name w:val="132245F4EAA94F229B519C5FD3F0640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0">
    <w:name w:val="A0B5A94BC56C4877965851C4BB2B9A6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1">
    <w:name w:val="A0FAE1468E8D4FCCB5411FE18E50E7B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2">
    <w:name w:val="4D9207533EB84A92BEDB9684A947096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3">
    <w:name w:val="517F01C8F0404C37866F33862BEA73A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4">
    <w:name w:val="76511AF17B6D46D8AE49EB2E2ABD225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5">
    <w:name w:val="FD842C65943147A19EDD094BE1D033D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6">
    <w:name w:val="4161B4EB92A343AC9C018487D980E4E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7">
    <w:name w:val="2689E312C4B84400B96DEBA7A286D99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8">
    <w:name w:val="B64FEF009498438AA4CC1F584177BF1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59">
    <w:name w:val="5EE3C9B67DAC43D0BDD88B9F9F29CB8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0">
    <w:name w:val="C1E54F8BCB874D0199B833A651E4798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1">
    <w:name w:val="B1626FC9A95D45268DB6B7E1E1D77F4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2">
    <w:name w:val="792FD56C3C8A4E43B9D1A2FCFBA93C9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3">
    <w:name w:val="28F42346C54E471C88AAD84C314F22F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4">
    <w:name w:val="56A74AFD005D4F208F5CC4B9004D204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5">
    <w:name w:val="2DC64A016CE24AA8B1756D796BA628E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6">
    <w:name w:val="904BA0DCD81540AFB95AF3AFE81D4A8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7">
    <w:name w:val="55C5870CA1B849529829AF008AB630C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8">
    <w:name w:val="E64EEE2C87F24D6AA1929711FC5519B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69">
    <w:name w:val="3A2AB2AA177E46548D50A1755FB98E8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0">
    <w:name w:val="AA00768D1BAB48D7A9E7025D76B9969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1">
    <w:name w:val="91BD058CC03049D7922AF59B7CBA2C1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2">
    <w:name w:val="131D329CBCC74F9588432895D467843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3">
    <w:name w:val="43A89F603758411BBB06CD43825F438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4">
    <w:name w:val="9EB34C45C0C14148B39240CD89A0297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5">
    <w:name w:val="A7329101A287476D835C5D128632D61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6">
    <w:name w:val="296B615227074EF1BE237DB7BF88298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7">
    <w:name w:val="B8D443BE5C4745FB867A43D788C9408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8">
    <w:name w:val="41328FF60CD44027AB4553188387E80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79">
    <w:name w:val="883E3422E15340BBAC5769909535529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80">
    <w:name w:val="E2C5DC1DE6154E7A9B57EF8BCE60DE1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881">
    <w:name w:val="9DAA834C31564DAF8E1C1FB3AF158B84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2">
    <w:name w:val="2D66D21AC91B41638C2B75BBEEDF9E10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3">
    <w:name w:val="CA73092FB80B4A8281D33F94B4186F1C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4">
    <w:name w:val="96D538EA125B49DBB6CD6D21AEFC12BD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5">
    <w:name w:val="D0811733338447FCBBE1FBE41BC50075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6">
    <w:name w:val="904BA0DCD81540AFB95AF3AFE81D4A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7">
    <w:name w:val="55C5870CA1B849529829AF008AB630C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8">
    <w:name w:val="9EB34C45C0C14148B39240CD89A0297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89">
    <w:name w:val="A7329101A287476D835C5D128632D61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0">
    <w:name w:val="B8D443BE5C4745FB867A43D788C9408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1">
    <w:name w:val="41328FF60CD44027AB4553188387E80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2">
    <w:name w:val="883E3422E15340BBAC5769909535529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3">
    <w:name w:val="E2C5DC1DE6154E7A9B57EF8BCE60DE1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4">
    <w:name w:val="5D5E5298F0B74BCB8EA38C4A2945534F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5">
    <w:name w:val="66DA3FECC6FD4B1EBFC46B616D19A435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6">
    <w:name w:val="D57CD87586B042B78673A39C3CC6A882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7">
    <w:name w:val="5BF06F8F8F004704815CD414F215E7D8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8">
    <w:name w:val="A7D06595E4FB467CB848A25CA0B39529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899">
    <w:name w:val="E0AB29E142C94A76BCFEB9F9A93AE053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0">
    <w:name w:val="389724FF5E924B2488C5CB272B8B8456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1">
    <w:name w:val="08B130CE730640228CE28AE581657D9B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2">
    <w:name w:val="D9321D70C2AD4791A43FAB61740EC8BE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3">
    <w:name w:val="E8801E84C6C8439C82994C291C3EEAE3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4">
    <w:name w:val="32D9A78EE9884B58AE6D89E44C03D8F0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5">
    <w:name w:val="BC32E67339A740F9BF4DE7E6A0E9E421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6">
    <w:name w:val="1CE5E820EA5142B2A733A814A727FEBB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7">
    <w:name w:val="A77D28FDC51B461C84DFA2D4510CC7E4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8">
    <w:name w:val="9F5CD9A64A1E4D9DBE803D48D21872E4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09">
    <w:name w:val="529D6A6FEF2943D7BC6221A7A406A82D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0">
    <w:name w:val="F5CF603940054AECA4FB105C0798F7ED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1">
    <w:name w:val="BEA1292B578E41EC84F6B52AD7A21E88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2">
    <w:name w:val="571B7217501941B59F16368E4B8F61F2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3">
    <w:name w:val="FA55F774589F42949AA24B9B613CFECD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4">
    <w:name w:val="C65AA99DA88E4E08BF53C1299F8F19DD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5">
    <w:name w:val="D9F4BE7641C9457F8377A0A004459D40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6">
    <w:name w:val="6E79E8A26CC54CA9926B22083D9EC198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7">
    <w:name w:val="A627F72C92C44141825F450E885C04DA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8">
    <w:name w:val="32F878F80EF24FD0A68830A92F873E51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19">
    <w:name w:val="A3F3DA1F1D3840C1A2EC0B8C8C315B4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0">
    <w:name w:val="469D464DE18243C2BB8FD9D96E4844D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1">
    <w:name w:val="4640C4767F314661A970B71BF6883B0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2">
    <w:name w:val="7D1C7CA8BB784AD8AC3D6A6371F6615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3">
    <w:name w:val="AE332F3829284D4094E9077FECABCB4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4">
    <w:name w:val="554FDE697A364970858A693BC303C62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5">
    <w:name w:val="CE5052CC09F54207AADD864D2890B7D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6">
    <w:name w:val="6E7AA37957BA462B8D1FFF9CDF0E89D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7">
    <w:name w:val="81A44A3907B8444E96627F59E8499B8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8">
    <w:name w:val="9A896F28560E422CA563D88B9B7A673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29">
    <w:name w:val="A0C93BADA4B740F3BF074AC0123F2FF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0">
    <w:name w:val="EC6A23DDAA6C4F2D9378E9318F51339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1">
    <w:name w:val="178949C88C774439BB5587AE19AE416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2">
    <w:name w:val="6214C334ABCA4876BE0A80FA25F6A73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3">
    <w:name w:val="B3CC9A7D2BFC428496DFF129E5BA7A9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4">
    <w:name w:val="5F7AC686FEF045AD8AA647C5B571609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5">
    <w:name w:val="2D59E47A4B9145B785037344190063E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1936">
    <w:name w:val="9DAA834C31564DAF8E1C1FB3AF158B84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37">
    <w:name w:val="2D66D21AC91B41638C2B75BBEEDF9E10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38">
    <w:name w:val="CA73092FB80B4A8281D33F94B4186F1C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39">
    <w:name w:val="96D538EA125B49DBB6CD6D21AEFC12BD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0">
    <w:name w:val="D0811733338447FCBBE1FBE41BC50075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1">
    <w:name w:val="9A896F28560E422CA563D88B9B7A673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2">
    <w:name w:val="A0C93BADA4B740F3BF074AC0123F2FF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3">
    <w:name w:val="178949C88C774439BB5587AE19AE416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4">
    <w:name w:val="A3F3DA1F1D3840C1A2EC0B8C8C315B4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5">
    <w:name w:val="4640C4767F314661A970B71BF6883B0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6">
    <w:name w:val="6214C334ABCA4876BE0A80FA25F6A73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7">
    <w:name w:val="B3CC9A7D2BFC428496DFF129E5BA7A9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8">
    <w:name w:val="5F7AC686FEF045AD8AA647C5B571609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49">
    <w:name w:val="2D59E47A4B9145B785037344190063E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0">
    <w:name w:val="5D5E5298F0B74BCB8EA38C4A2945534F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1">
    <w:name w:val="66DA3FECC6FD4B1EBFC46B616D19A435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2">
    <w:name w:val="D57CD87586B042B78673A39C3CC6A882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3">
    <w:name w:val="5BF06F8F8F004704815CD414F215E7D8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4">
    <w:name w:val="A7D06595E4FB467CB848A25CA0B39529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5">
    <w:name w:val="E0AB29E142C94A76BCFEB9F9A93AE053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6">
    <w:name w:val="389724FF5E924B2488C5CB272B8B8456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7">
    <w:name w:val="08B130CE730640228CE28AE581657D9B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8">
    <w:name w:val="D9321D70C2AD4791A43FAB61740EC8BE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59">
    <w:name w:val="E8801E84C6C8439C82994C291C3EEAE3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0">
    <w:name w:val="32D9A78EE9884B58AE6D89E44C03D8F0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1">
    <w:name w:val="BC32E67339A740F9BF4DE7E6A0E9E421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2">
    <w:name w:val="1CE5E820EA5142B2A733A814A727FEBB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3">
    <w:name w:val="A77D28FDC51B461C84DFA2D4510CC7E4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4">
    <w:name w:val="9F5CD9A64A1E4D9DBE803D48D21872E4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5">
    <w:name w:val="529D6A6FEF2943D7BC6221A7A406A82D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6">
    <w:name w:val="F5CF603940054AECA4FB105C0798F7ED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7">
    <w:name w:val="BEA1292B578E41EC84F6B52AD7A21E88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8">
    <w:name w:val="571B7217501941B59F16368E4B8F61F2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69">
    <w:name w:val="FA55F774589F42949AA24B9B613CFECD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0">
    <w:name w:val="C65AA99DA88E4E08BF53C1299F8F19DD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1">
    <w:name w:val="D9F4BE7641C9457F8377A0A004459D40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2">
    <w:name w:val="6E79E8A26CC54CA9926B22083D9EC198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3">
    <w:name w:val="A627F72C92C44141825F450E885C04DA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4">
    <w:name w:val="32F878F80EF24FD0A68830A92F873E51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5">
    <w:name w:val="9DAA834C31564DAF8E1C1FB3AF158B84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6">
    <w:name w:val="2D66D21AC91B41638C2B75BBEEDF9E10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7">
    <w:name w:val="CA73092FB80B4A8281D33F94B4186F1C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8">
    <w:name w:val="96D538EA125B49DBB6CD6D21AEFC12BD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79">
    <w:name w:val="D0811733338447FCBBE1FBE41BC50075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0">
    <w:name w:val="9A896F28560E422CA563D88B9B7A673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1">
    <w:name w:val="A0C93BADA4B740F3BF074AC0123F2FF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2">
    <w:name w:val="178949C88C774439BB5587AE19AE416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3">
    <w:name w:val="A3F3DA1F1D3840C1A2EC0B8C8C315B4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4">
    <w:name w:val="4640C4767F314661A970B71BF6883B0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5">
    <w:name w:val="6214C334ABCA4876BE0A80FA25F6A73E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6">
    <w:name w:val="B3CC9A7D2BFC428496DFF129E5BA7A9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7">
    <w:name w:val="5F7AC686FEF045AD8AA647C5B571609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8">
    <w:name w:val="2D59E47A4B9145B785037344190063E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89">
    <w:name w:val="5D5E5298F0B74BCB8EA38C4A2945534F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0">
    <w:name w:val="66DA3FECC6FD4B1EBFC46B616D19A435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1">
    <w:name w:val="D57CD87586B042B78673A39C3CC6A882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2">
    <w:name w:val="5BF06F8F8F004704815CD414F215E7D8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3">
    <w:name w:val="A7D06595E4FB467CB848A25CA0B39529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4">
    <w:name w:val="E0AB29E142C94A76BCFEB9F9A93AE053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5">
    <w:name w:val="389724FF5E924B2488C5CB272B8B8456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6">
    <w:name w:val="08B130CE730640228CE28AE581657D9B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7">
    <w:name w:val="D9321D70C2AD4791A43FAB61740EC8BE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8">
    <w:name w:val="E8801E84C6C8439C82994C291C3EEAE3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1999">
    <w:name w:val="32D9A78EE9884B58AE6D89E44C03D8F0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0">
    <w:name w:val="BC32E67339A740F9BF4DE7E6A0E9E421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1">
    <w:name w:val="1CE5E820EA5142B2A733A814A727FEBB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2">
    <w:name w:val="A77D28FDC51B461C84DFA2D4510CC7E4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3">
    <w:name w:val="9F5CD9A64A1E4D9DBE803D48D21872E4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4">
    <w:name w:val="529D6A6FEF2943D7BC6221A7A406A82D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5">
    <w:name w:val="F5CF603940054AECA4FB105C0798F7ED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6">
    <w:name w:val="BEA1292B578E41EC84F6B52AD7A21E88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7">
    <w:name w:val="571B7217501941B59F16368E4B8F61F2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8">
    <w:name w:val="FA55F774589F42949AA24B9B613CFECD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09">
    <w:name w:val="C65AA99DA88E4E08BF53C1299F8F19DD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0">
    <w:name w:val="D9F4BE7641C9457F8377A0A004459D40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1">
    <w:name w:val="6E79E8A26CC54CA9926B22083D9EC198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2">
    <w:name w:val="A627F72C92C44141825F450E885C04DA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3">
    <w:name w:val="32F878F80EF24FD0A68830A92F873E51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4">
    <w:name w:val="9DAA834C31564DAF8E1C1FB3AF158B84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5">
    <w:name w:val="2D66D21AC91B41638C2B75BBEEDF9E10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6">
    <w:name w:val="CA73092FB80B4A8281D33F94B4186F1C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7">
    <w:name w:val="96D538EA125B49DBB6CD6D21AEFC12BD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8">
    <w:name w:val="D0811733338447FCBBE1FBE41BC50075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19">
    <w:name w:val="9A896F28560E422CA563D88B9B7A673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0">
    <w:name w:val="A0C93BADA4B740F3BF074AC0123F2FF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1">
    <w:name w:val="178949C88C774439BB5587AE19AE416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2">
    <w:name w:val="A3F3DA1F1D3840C1A2EC0B8C8C315B4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3">
    <w:name w:val="4640C4767F314661A970B71BF6883B0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4">
    <w:name w:val="6214C334ABCA4876BE0A80FA25F6A73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5">
    <w:name w:val="B3CC9A7D2BFC428496DFF129E5BA7A9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6">
    <w:name w:val="5F7AC686FEF045AD8AA647C5B571609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7">
    <w:name w:val="2D59E47A4B9145B785037344190063E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8">
    <w:name w:val="5D5E5298F0B74BCB8EA38C4A2945534F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29">
    <w:name w:val="66DA3FECC6FD4B1EBFC46B616D19A435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0">
    <w:name w:val="D57CD87586B042B78673A39C3CC6A882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1">
    <w:name w:val="5BF06F8F8F004704815CD414F215E7D8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2">
    <w:name w:val="A7D06595E4FB467CB848A25CA0B39529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3">
    <w:name w:val="E0AB29E142C94A76BCFEB9F9A93AE053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4">
    <w:name w:val="389724FF5E924B2488C5CB272B8B8456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5">
    <w:name w:val="08B130CE730640228CE28AE581657D9B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6">
    <w:name w:val="D9321D70C2AD4791A43FAB61740EC8BE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7">
    <w:name w:val="E8801E84C6C8439C82994C291C3EEAE3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8">
    <w:name w:val="32D9A78EE9884B58AE6D89E44C03D8F0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39">
    <w:name w:val="BC32E67339A740F9BF4DE7E6A0E9E421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0">
    <w:name w:val="1CE5E820EA5142B2A733A814A727FEBB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1">
    <w:name w:val="A77D28FDC51B461C84DFA2D4510CC7E4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2">
    <w:name w:val="9F5CD9A64A1E4D9DBE803D48D21872E4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3">
    <w:name w:val="529D6A6FEF2943D7BC6221A7A406A82D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4">
    <w:name w:val="F5CF603940054AECA4FB105C0798F7ED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5">
    <w:name w:val="BEA1292B578E41EC84F6B52AD7A21E88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6">
    <w:name w:val="571B7217501941B59F16368E4B8F61F2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7">
    <w:name w:val="FA55F774589F42949AA24B9B613CFECD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8">
    <w:name w:val="C65AA99DA88E4E08BF53C1299F8F19DD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49">
    <w:name w:val="D9F4BE7641C9457F8377A0A004459D40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0">
    <w:name w:val="6E79E8A26CC54CA9926B22083D9EC198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1">
    <w:name w:val="A627F72C92C44141825F450E885C04DA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2">
    <w:name w:val="32F878F80EF24FD0A68830A92F873E51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3">
    <w:name w:val="9DAA834C31564DAF8E1C1FB3AF158B84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4">
    <w:name w:val="2D66D21AC91B41638C2B75BBEEDF9E10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5">
    <w:name w:val="CA73092FB80B4A8281D33F94B4186F1C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6">
    <w:name w:val="96D538EA125B49DBB6CD6D21AEFC12BD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7">
    <w:name w:val="D0811733338447FCBBE1FBE41BC50075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8">
    <w:name w:val="9A896F28560E422CA563D88B9B7A673F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59">
    <w:name w:val="A0C93BADA4B740F3BF074AC0123F2FF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0">
    <w:name w:val="178949C88C774439BB5587AE19AE416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1">
    <w:name w:val="A3F3DA1F1D3840C1A2EC0B8C8C315B4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2">
    <w:name w:val="4640C4767F314661A970B71BF6883B0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3">
    <w:name w:val="6214C334ABCA4876BE0A80FA25F6A73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4">
    <w:name w:val="B3CC9A7D2BFC428496DFF129E5BA7A9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5">
    <w:name w:val="5F7AC686FEF045AD8AA647C5B571609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6">
    <w:name w:val="2D59E47A4B9145B785037344190063E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7">
    <w:name w:val="5D5E5298F0B74BCB8EA38C4A2945534F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8">
    <w:name w:val="66DA3FECC6FD4B1EBFC46B616D19A435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69">
    <w:name w:val="D57CD87586B042B78673A39C3CC6A882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0">
    <w:name w:val="5BF06F8F8F004704815CD414F215E7D8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1">
    <w:name w:val="A7D06595E4FB467CB848A25CA0B39529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2">
    <w:name w:val="E0AB29E142C94A76BCFEB9F9A93AE053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3">
    <w:name w:val="389724FF5E924B2488C5CB272B8B8456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4">
    <w:name w:val="08B130CE730640228CE28AE581657D9B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5">
    <w:name w:val="D9321D70C2AD4791A43FAB61740EC8BE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6">
    <w:name w:val="E8801E84C6C8439C82994C291C3EEAE3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7">
    <w:name w:val="32D9A78EE9884B58AE6D89E44C03D8F0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8">
    <w:name w:val="BC32E67339A740F9BF4DE7E6A0E9E421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79">
    <w:name w:val="1CE5E820EA5142B2A733A814A727FEBB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0">
    <w:name w:val="A77D28FDC51B461C84DFA2D4510CC7E4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1">
    <w:name w:val="9F5CD9A64A1E4D9DBE803D48D21872E4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2">
    <w:name w:val="529D6A6FEF2943D7BC6221A7A406A82D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3">
    <w:name w:val="F5CF603940054AECA4FB105C0798F7ED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4">
    <w:name w:val="BEA1292B578E41EC84F6B52AD7A21E88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5">
    <w:name w:val="571B7217501941B59F16368E4B8F61F2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6">
    <w:name w:val="FA55F774589F42949AA24B9B613CFECD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7">
    <w:name w:val="C65AA99DA88E4E08BF53C1299F8F19DD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8">
    <w:name w:val="D9F4BE7641C9457F8377A0A004459D40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89">
    <w:name w:val="6E79E8A26CC54CA9926B22083D9EC198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0">
    <w:name w:val="A627F72C92C44141825F450E885C04DA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1">
    <w:name w:val="32F878F80EF24FD0A68830A92F873E51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2">
    <w:name w:val="9DAA834C31564DAF8E1C1FB3AF158B84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3">
    <w:name w:val="2D66D21AC91B41638C2B75BBEEDF9E10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4">
    <w:name w:val="CA73092FB80B4A8281D33F94B4186F1C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5">
    <w:name w:val="96D538EA125B49DBB6CD6D21AEFC12BD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6">
    <w:name w:val="D0811733338447FCBBE1FBE41BC50075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7">
    <w:name w:val="9A896F28560E422CA563D88B9B7A673F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8">
    <w:name w:val="A0C93BADA4B740F3BF074AC0123F2FF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099">
    <w:name w:val="178949C88C774439BB5587AE19AE416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0">
    <w:name w:val="A3F3DA1F1D3840C1A2EC0B8C8C315B4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1">
    <w:name w:val="4640C4767F314661A970B71BF6883B0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2">
    <w:name w:val="6214C334ABCA4876BE0A80FA25F6A73E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3">
    <w:name w:val="B3CC9A7D2BFC428496DFF129E5BA7A9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4">
    <w:name w:val="5F7AC686FEF045AD8AA647C5B571609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5">
    <w:name w:val="2D59E47A4B9145B785037344190063E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6">
    <w:name w:val="5D5E5298F0B74BCB8EA38C4A2945534F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7">
    <w:name w:val="66DA3FECC6FD4B1EBFC46B616D19A435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8">
    <w:name w:val="D57CD87586B042B78673A39C3CC6A882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09">
    <w:name w:val="5BF06F8F8F004704815CD414F215E7D8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0">
    <w:name w:val="A7D06595E4FB467CB848A25CA0B39529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1">
    <w:name w:val="E0AB29E142C94A76BCFEB9F9A93AE053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2">
    <w:name w:val="389724FF5E924B2488C5CB272B8B8456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3">
    <w:name w:val="08B130CE730640228CE28AE581657D9B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4">
    <w:name w:val="D9321D70C2AD4791A43FAB61740EC8BE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5">
    <w:name w:val="E8801E84C6C8439C82994C291C3EEAE3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6">
    <w:name w:val="32D9A78EE9884B58AE6D89E44C03D8F0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7">
    <w:name w:val="BC32E67339A740F9BF4DE7E6A0E9E421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8">
    <w:name w:val="1CE5E820EA5142B2A733A814A727FEBB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19">
    <w:name w:val="A77D28FDC51B461C84DFA2D4510CC7E4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0">
    <w:name w:val="9F5CD9A64A1E4D9DBE803D48D21872E4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1">
    <w:name w:val="529D6A6FEF2943D7BC6221A7A406A82D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2">
    <w:name w:val="F5CF603940054AECA4FB105C0798F7ED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3">
    <w:name w:val="BEA1292B578E41EC84F6B52AD7A21E88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4">
    <w:name w:val="571B7217501941B59F16368E4B8F61F2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5">
    <w:name w:val="FA55F774589F42949AA24B9B613CFECD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6">
    <w:name w:val="C65AA99DA88E4E08BF53C1299F8F19DD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7">
    <w:name w:val="D9F4BE7641C9457F8377A0A004459D40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8">
    <w:name w:val="6E79E8A26CC54CA9926B22083D9EC198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29">
    <w:name w:val="A627F72C92C44141825F450E885C04DA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0">
    <w:name w:val="32F878F80EF24FD0A68830A92F873E51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1">
    <w:name w:val="9DAA834C31564DAF8E1C1FB3AF158B84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2">
    <w:name w:val="2D66D21AC91B41638C2B75BBEEDF9E10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3">
    <w:name w:val="CA73092FB80B4A8281D33F94B4186F1C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4">
    <w:name w:val="96D538EA125B49DBB6CD6D21AEFC12BD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5">
    <w:name w:val="D0811733338447FCBBE1FBE41BC50075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6">
    <w:name w:val="9A896F28560E422CA563D88B9B7A673F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7">
    <w:name w:val="A0C93BADA4B740F3BF074AC0123F2FF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8">
    <w:name w:val="178949C88C774439BB5587AE19AE416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39">
    <w:name w:val="A3F3DA1F1D3840C1A2EC0B8C8C315B4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0">
    <w:name w:val="4640C4767F314661A970B71BF6883B0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1">
    <w:name w:val="6214C334ABCA4876BE0A80FA25F6A73E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2">
    <w:name w:val="B3CC9A7D2BFC428496DFF129E5BA7A9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3">
    <w:name w:val="5F7AC686FEF045AD8AA647C5B571609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4">
    <w:name w:val="2D59E47A4B9145B785037344190063E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5">
    <w:name w:val="5D5E5298F0B74BCB8EA38C4A2945534F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6">
    <w:name w:val="66DA3FECC6FD4B1EBFC46B616D19A435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7">
    <w:name w:val="D57CD87586B042B78673A39C3CC6A882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8">
    <w:name w:val="5BF06F8F8F004704815CD414F215E7D8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49">
    <w:name w:val="A7D06595E4FB467CB848A25CA0B39529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0">
    <w:name w:val="E0AB29E142C94A76BCFEB9F9A93AE053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1">
    <w:name w:val="389724FF5E924B2488C5CB272B8B8456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2">
    <w:name w:val="08B130CE730640228CE28AE581657D9B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3">
    <w:name w:val="D9321D70C2AD4791A43FAB61740EC8BE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4">
    <w:name w:val="E8801E84C6C8439C82994C291C3EEAE3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5">
    <w:name w:val="32D9A78EE9884B58AE6D89E44C03D8F0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6">
    <w:name w:val="BC32E67339A740F9BF4DE7E6A0E9E421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7">
    <w:name w:val="1CE5E820EA5142B2A733A814A727FEBB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8">
    <w:name w:val="A77D28FDC51B461C84DFA2D4510CC7E4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59">
    <w:name w:val="9F5CD9A64A1E4D9DBE803D48D21872E4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0">
    <w:name w:val="529D6A6FEF2943D7BC6221A7A406A82D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1">
    <w:name w:val="F5CF603940054AECA4FB105C0798F7ED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2">
    <w:name w:val="BEA1292B578E41EC84F6B52AD7A21E88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3">
    <w:name w:val="571B7217501941B59F16368E4B8F61F2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4">
    <w:name w:val="FA55F774589F42949AA24B9B613CFECD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5">
    <w:name w:val="C65AA99DA88E4E08BF53C1299F8F19DD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6">
    <w:name w:val="D9F4BE7641C9457F8377A0A004459D40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7">
    <w:name w:val="6E79E8A26CC54CA9926B22083D9EC198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8">
    <w:name w:val="A627F72C92C44141825F450E885C04DA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69">
    <w:name w:val="32F878F80EF24FD0A68830A92F873E51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0">
    <w:name w:val="5D14EBE1A58E4CDA8B9FF12BF5674DC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171">
    <w:name w:val="9DAA834C31564DAF8E1C1FB3AF158B84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2">
    <w:name w:val="2D66D21AC91B41638C2B75BBEEDF9E10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3">
    <w:name w:val="CA73092FB80B4A8281D33F94B4186F1C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4">
    <w:name w:val="96D538EA125B49DBB6CD6D21AEFC12BD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5">
    <w:name w:val="D0811733338447FCBBE1FBE41BC50075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6">
    <w:name w:val="9A896F28560E422CA563D88B9B7A673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7">
    <w:name w:val="A0C93BADA4B740F3BF074AC0123F2FF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8">
    <w:name w:val="178949C88C774439BB5587AE19AE416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79">
    <w:name w:val="A3F3DA1F1D3840C1A2EC0B8C8C315B4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0">
    <w:name w:val="4640C4767F314661A970B71BF6883B0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1">
    <w:name w:val="6214C334ABCA4876BE0A80FA25F6A73E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2">
    <w:name w:val="B3CC9A7D2BFC428496DFF129E5BA7A9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3">
    <w:name w:val="5F7AC686FEF045AD8AA647C5B571609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4">
    <w:name w:val="2D59E47A4B9145B785037344190063E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5">
    <w:name w:val="5D5E5298F0B74BCB8EA38C4A2945534F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6">
    <w:name w:val="66DA3FECC6FD4B1EBFC46B616D19A435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7">
    <w:name w:val="5D14EBE1A58E4CDA8B9FF12BF5674DC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8">
    <w:name w:val="D57CD87586B042B78673A39C3CC6A882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89">
    <w:name w:val="5BF06F8F8F004704815CD414F215E7D8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0">
    <w:name w:val="A7D06595E4FB467CB848A25CA0B39529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1">
    <w:name w:val="E0AB29E142C94A76BCFEB9F9A93AE053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2">
    <w:name w:val="389724FF5E924B2488C5CB272B8B8456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3">
    <w:name w:val="08B130CE730640228CE28AE581657D9B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4">
    <w:name w:val="D9321D70C2AD4791A43FAB61740EC8BE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5">
    <w:name w:val="E8801E84C6C8439C82994C291C3EEAE3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6">
    <w:name w:val="32D9A78EE9884B58AE6D89E44C03D8F0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7">
    <w:name w:val="BC32E67339A740F9BF4DE7E6A0E9E421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8">
    <w:name w:val="1CE5E820EA5142B2A733A814A727FEBB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199">
    <w:name w:val="A77D28FDC51B461C84DFA2D4510CC7E4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0">
    <w:name w:val="9F5CD9A64A1E4D9DBE803D48D21872E4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1">
    <w:name w:val="529D6A6FEF2943D7BC6221A7A406A82D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2">
    <w:name w:val="F5CF603940054AECA4FB105C0798F7ED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3">
    <w:name w:val="BEA1292B578E41EC84F6B52AD7A21E88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4">
    <w:name w:val="571B7217501941B59F16368E4B8F61F2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5">
    <w:name w:val="FA55F774589F42949AA24B9B613CFECD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6">
    <w:name w:val="C65AA99DA88E4E08BF53C1299F8F19DD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7">
    <w:name w:val="D9F4BE7641C9457F8377A0A004459D40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8">
    <w:name w:val="6E79E8A26CC54CA9926B22083D9EC198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09">
    <w:name w:val="A627F72C92C44141825F450E885C04DA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0">
    <w:name w:val="32F878F80EF24FD0A68830A92F873E51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1">
    <w:name w:val="718210B2D4C34314A295F1283B7F0A7F"/>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2">
    <w:name w:val="9DAA834C31564DAF8E1C1FB3AF158B84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3">
    <w:name w:val="2D66D21AC91B41638C2B75BBEEDF9E10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4">
    <w:name w:val="CA73092FB80B4A8281D33F94B4186F1C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5">
    <w:name w:val="96D538EA125B49DBB6CD6D21AEFC12BD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6">
    <w:name w:val="D0811733338447FCBBE1FBE41BC50075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7">
    <w:name w:val="9A896F28560E422CA563D88B9B7A673F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8">
    <w:name w:val="A0C93BADA4B740F3BF074AC0123F2FF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19">
    <w:name w:val="178949C88C774439BB5587AE19AE416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0">
    <w:name w:val="A3F3DA1F1D3840C1A2EC0B8C8C315B4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1">
    <w:name w:val="4640C4767F314661A970B71BF6883B0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2">
    <w:name w:val="6214C334ABCA4876BE0A80FA25F6A73E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3">
    <w:name w:val="B3CC9A7D2BFC428496DFF129E5BA7A9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4">
    <w:name w:val="5F7AC686FEF045AD8AA647C5B571609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5">
    <w:name w:val="2D59E47A4B9145B785037344190063E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6">
    <w:name w:val="5D5E5298F0B74BCB8EA38C4A2945534F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7">
    <w:name w:val="CEA573F717E14DE38D9C0E69DD9652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8">
    <w:name w:val="66DA3FECC6FD4B1EBFC46B616D19A435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29">
    <w:name w:val="5D14EBE1A58E4CDA8B9FF12BF5674DC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0">
    <w:name w:val="D57CD87586B042B78673A39C3CC6A882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1">
    <w:name w:val="5BF06F8F8F004704815CD414F215E7D8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2">
    <w:name w:val="A7D06595E4FB467CB848A25CA0B39529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3">
    <w:name w:val="E0AB29E142C94A76BCFEB9F9A93AE053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4">
    <w:name w:val="389724FF5E924B2488C5CB272B8B8456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5">
    <w:name w:val="08B130CE730640228CE28AE581657D9B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6">
    <w:name w:val="D9321D70C2AD4791A43FAB61740EC8BE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7">
    <w:name w:val="E8801E84C6C8439C82994C291C3EEAE3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8">
    <w:name w:val="32D9A78EE9884B58AE6D89E44C03D8F0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39">
    <w:name w:val="BC32E67339A740F9BF4DE7E6A0E9E421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0">
    <w:name w:val="1CE5E820EA5142B2A733A814A727FEBB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1">
    <w:name w:val="A77D28FDC51B461C84DFA2D4510CC7E4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2">
    <w:name w:val="9F5CD9A64A1E4D9DBE803D48D21872E4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3">
    <w:name w:val="529D6A6FEF2943D7BC6221A7A406A82D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4">
    <w:name w:val="F5CF603940054AECA4FB105C0798F7ED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5">
    <w:name w:val="BEA1292B578E41EC84F6B52AD7A21E88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6">
    <w:name w:val="571B7217501941B59F16368E4B8F61F2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7">
    <w:name w:val="FA55F774589F42949AA24B9B613CFECD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8">
    <w:name w:val="C65AA99DA88E4E08BF53C1299F8F19DD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49">
    <w:name w:val="D9F4BE7641C9457F8377A0A004459D40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0">
    <w:name w:val="6E79E8A26CC54CA9926B22083D9EC198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1">
    <w:name w:val="A627F72C92C44141825F450E885C04DA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2">
    <w:name w:val="32F878F80EF24FD0A68830A92F873E51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3">
    <w:name w:val="718210B2D4C34314A295F1283B7F0A7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4">
    <w:name w:val="9DAA834C31564DAF8E1C1FB3AF158B84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5">
    <w:name w:val="2D66D21AC91B41638C2B75BBEEDF9E10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6">
    <w:name w:val="CA73092FB80B4A8281D33F94B4186F1C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7">
    <w:name w:val="96D538EA125B49DBB6CD6D21AEFC12BD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8">
    <w:name w:val="D0811733338447FCBBE1FBE41BC50075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59">
    <w:name w:val="9A896F28560E422CA563D88B9B7A673F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0">
    <w:name w:val="A0C93BADA4B740F3BF074AC0123F2FF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1">
    <w:name w:val="178949C88C774439BB5587AE19AE416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2">
    <w:name w:val="A3F3DA1F1D3840C1A2EC0B8C8C315B4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3">
    <w:name w:val="4640C4767F314661A970B71BF6883B0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4">
    <w:name w:val="6214C334ABCA4876BE0A80FA25F6A73E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5">
    <w:name w:val="B3CC9A7D2BFC428496DFF129E5BA7A9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6">
    <w:name w:val="5F7AC686FEF045AD8AA647C5B571609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7">
    <w:name w:val="2D59E47A4B9145B785037344190063E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8">
    <w:name w:val="5D5E5298F0B74BCB8EA38C4A2945534F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69">
    <w:name w:val="CEA573F717E14DE38D9C0E69DD9652F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0">
    <w:name w:val="66DA3FECC6FD4B1EBFC46B616D19A435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1">
    <w:name w:val="5D14EBE1A58E4CDA8B9FF12BF5674DC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2">
    <w:name w:val="D57CD87586B042B78673A39C3CC6A882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3">
    <w:name w:val="5BF06F8F8F004704815CD414F215E7D8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4">
    <w:name w:val="A7D06595E4FB467CB848A25CA0B39529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5">
    <w:name w:val="E0AB29E142C94A76BCFEB9F9A93AE053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6">
    <w:name w:val="389724FF5E924B2488C5CB272B8B8456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7">
    <w:name w:val="08B130CE730640228CE28AE581657D9B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8">
    <w:name w:val="D9321D70C2AD4791A43FAB61740EC8BE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79">
    <w:name w:val="E8801E84C6C8439C82994C291C3EEAE3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0">
    <w:name w:val="32D9A78EE9884B58AE6D89E44C03D8F0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1">
    <w:name w:val="BC32E67339A740F9BF4DE7E6A0E9E421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2">
    <w:name w:val="1CE5E820EA5142B2A733A814A727FEBB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3">
    <w:name w:val="A77D28FDC51B461C84DFA2D4510CC7E4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4">
    <w:name w:val="9F5CD9A64A1E4D9DBE803D48D21872E4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5">
    <w:name w:val="529D6A6FEF2943D7BC6221A7A406A82D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6">
    <w:name w:val="F5CF603940054AECA4FB105C0798F7ED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7">
    <w:name w:val="BEA1292B578E41EC84F6B52AD7A21E88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8">
    <w:name w:val="571B7217501941B59F16368E4B8F61F2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89">
    <w:name w:val="FA55F774589F42949AA24B9B613CFECD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0">
    <w:name w:val="C65AA99DA88E4E08BF53C1299F8F19DD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1">
    <w:name w:val="D9F4BE7641C9457F8377A0A004459D40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2">
    <w:name w:val="6E79E8A26CC54CA9926B22083D9EC198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3">
    <w:name w:val="A627F72C92C44141825F450E885C04DA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4">
    <w:name w:val="32F878F80EF24FD0A68830A92F873E51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5">
    <w:name w:val="718210B2D4C34314A295F1283B7F0A7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6">
    <w:name w:val="1967330F29CC41B3844A7A634A27240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297">
    <w:name w:val="2C65E0390A4F4D30BBC1A1235566399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298">
    <w:name w:val="9DAA834C31564DAF8E1C1FB3AF158B84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299">
    <w:name w:val="2D66D21AC91B41638C2B75BBEEDF9E10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0">
    <w:name w:val="CA73092FB80B4A8281D33F94B4186F1C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1">
    <w:name w:val="96D538EA125B49DBB6CD6D21AEFC12BD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2">
    <w:name w:val="D0811733338447FCBBE1FBE41BC50075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3">
    <w:name w:val="9A896F28560E422CA563D88B9B7A673F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4">
    <w:name w:val="A0C93BADA4B740F3BF074AC0123F2FF1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5">
    <w:name w:val="178949C88C774439BB5587AE19AE416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6">
    <w:name w:val="A3F3DA1F1D3840C1A2EC0B8C8C315B45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7">
    <w:name w:val="4640C4767F314661A970B71BF6883B0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8">
    <w:name w:val="6214C334ABCA4876BE0A80FA25F6A73E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09">
    <w:name w:val="B3CC9A7D2BFC428496DFF129E5BA7A9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0">
    <w:name w:val="5F7AC686FEF045AD8AA647C5B5716096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1">
    <w:name w:val="2D59E47A4B9145B785037344190063E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2">
    <w:name w:val="5D5E5298F0B74BCB8EA38C4A2945534F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3">
    <w:name w:val="CEA573F717E14DE38D9C0E69DD9652F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4">
    <w:name w:val="66DA3FECC6FD4B1EBFC46B616D19A435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5">
    <w:name w:val="5D14EBE1A58E4CDA8B9FF12BF5674DC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6">
    <w:name w:val="D57CD87586B042B78673A39C3CC6A882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7">
    <w:name w:val="5BF06F8F8F004704815CD414F215E7D8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8">
    <w:name w:val="A7D06595E4FB467CB848A25CA0B39529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19">
    <w:name w:val="E0AB29E142C94A76BCFEB9F9A93AE053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0">
    <w:name w:val="389724FF5E924B2488C5CB272B8B8456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1">
    <w:name w:val="08B130CE730640228CE28AE581657D9B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2">
    <w:name w:val="D9321D70C2AD4791A43FAB61740EC8BE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3">
    <w:name w:val="E8801E84C6C8439C82994C291C3EEAE3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4">
    <w:name w:val="32D9A78EE9884B58AE6D89E44C03D8F0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5">
    <w:name w:val="BC32E67339A740F9BF4DE7E6A0E9E421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6">
    <w:name w:val="1CE5E820EA5142B2A733A814A727FEBB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7">
    <w:name w:val="A77D28FDC51B461C84DFA2D4510CC7E4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8">
    <w:name w:val="1967330F29CC41B3844A7A634A27240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29">
    <w:name w:val="529D6A6FEF2943D7BC6221A7A406A82D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0">
    <w:name w:val="F5CF603940054AECA4FB105C0798F7ED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1">
    <w:name w:val="571B7217501941B59F16368E4B8F61F2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2">
    <w:name w:val="FA55F774589F42949AA24B9B613CFECD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3">
    <w:name w:val="C65AA99DA88E4E08BF53C1299F8F19DD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4">
    <w:name w:val="D9F4BE7641C9457F8377A0A004459D40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5">
    <w:name w:val="6E79E8A26CC54CA9926B22083D9EC198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6">
    <w:name w:val="A627F72C92C44141825F450E885C04DA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7">
    <w:name w:val="32F878F80EF24FD0A68830A92F873E51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8">
    <w:name w:val="718210B2D4C34314A295F1283B7F0A7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39">
    <w:name w:val="9C4179187CB84AE4A326DA7C7D16429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340">
    <w:name w:val="9DAA834C31564DAF8E1C1FB3AF158B84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1">
    <w:name w:val="2D66D21AC91B41638C2B75BBEEDF9E10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2">
    <w:name w:val="CA73092FB80B4A8281D33F94B4186F1C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3">
    <w:name w:val="96D538EA125B49DBB6CD6D21AEFC12BD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4">
    <w:name w:val="D0811733338447FCBBE1FBE41BC50075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5">
    <w:name w:val="9A896F28560E422CA563D88B9B7A673F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6">
    <w:name w:val="9C4179187CB84AE4A326DA7C7D16429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7">
    <w:name w:val="A0C93BADA4B740F3BF074AC0123F2FF1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8">
    <w:name w:val="178949C88C774439BB5587AE19AE416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49">
    <w:name w:val="A3F3DA1F1D3840C1A2EC0B8C8C315B45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0">
    <w:name w:val="4640C4767F314661A970B71BF6883B0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1">
    <w:name w:val="6214C334ABCA4876BE0A80FA25F6A73E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2">
    <w:name w:val="B3CC9A7D2BFC428496DFF129E5BA7A9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3">
    <w:name w:val="5F7AC686FEF045AD8AA647C5B5716096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4">
    <w:name w:val="2D59E47A4B9145B785037344190063E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5">
    <w:name w:val="5D5E5298F0B74BCB8EA38C4A2945534F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6">
    <w:name w:val="CEA573F717E14DE38D9C0E69DD9652F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7">
    <w:name w:val="66DA3FECC6FD4B1EBFC46B616D19A435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8">
    <w:name w:val="5D14EBE1A58E4CDA8B9FF12BF5674DC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59">
    <w:name w:val="D57CD87586B042B78673A39C3CC6A882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0">
    <w:name w:val="5BF06F8F8F004704815CD414F215E7D8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1">
    <w:name w:val="A7D06595E4FB467CB848A25CA0B39529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2">
    <w:name w:val="E0AB29E142C94A76BCFEB9F9A93AE053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3">
    <w:name w:val="389724FF5E924B2488C5CB272B8B8456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4">
    <w:name w:val="08B130CE730640228CE28AE581657D9B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5">
    <w:name w:val="D9321D70C2AD4791A43FAB61740EC8BE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6">
    <w:name w:val="E8801E84C6C8439C82994C291C3EEAE3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7">
    <w:name w:val="32D9A78EE9884B58AE6D89E44C03D8F0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8">
    <w:name w:val="BC32E67339A740F9BF4DE7E6A0E9E421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69">
    <w:name w:val="1CE5E820EA5142B2A733A814A727FEBB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0">
    <w:name w:val="A77D28FDC51B461C84DFA2D4510CC7E4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1">
    <w:name w:val="1967330F29CC41B3844A7A634A27240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2">
    <w:name w:val="529D6A6FEF2943D7BC6221A7A406A82D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3">
    <w:name w:val="F5CF603940054AECA4FB105C0798F7ED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4">
    <w:name w:val="571B7217501941B59F16368E4B8F61F2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5">
    <w:name w:val="FA55F774589F42949AA24B9B613CFECD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6">
    <w:name w:val="C65AA99DA88E4E08BF53C1299F8F19DD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7">
    <w:name w:val="D9F4BE7641C9457F8377A0A004459D40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8">
    <w:name w:val="6E79E8A26CC54CA9926B22083D9EC198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79">
    <w:name w:val="A627F72C92C44141825F450E885C04DA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0">
    <w:name w:val="32F878F80EF24FD0A68830A92F873E51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1">
    <w:name w:val="718210B2D4C34314A295F1283B7F0A7F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2">
    <w:name w:val="03D82C6D96A6450DB905A7501368912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383">
    <w:name w:val="90FF847C27E2493386684AAFCB01C90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384">
    <w:name w:val="9A8070BD7776467680B62A8CFD812A8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385">
    <w:name w:val="9DAA834C31564DAF8E1C1FB3AF158B84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6">
    <w:name w:val="2D66D21AC91B41638C2B75BBEEDF9E10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7">
    <w:name w:val="CA73092FB80B4A8281D33F94B4186F1C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8">
    <w:name w:val="96D538EA125B49DBB6CD6D21AEFC12BD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89">
    <w:name w:val="D0811733338447FCBBE1FBE41BC50075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0">
    <w:name w:val="A0C93BADA4B740F3BF074AC0123F2FF1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1">
    <w:name w:val="178949C88C774439BB5587AE19AE416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2">
    <w:name w:val="A3F3DA1F1D3840C1A2EC0B8C8C315B45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3">
    <w:name w:val="9A8070BD7776467680B62A8CFD812A8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4">
    <w:name w:val="4640C4767F314661A970B71BF6883B0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5">
    <w:name w:val="6214C334ABCA4876BE0A80FA25F6A73E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6">
    <w:name w:val="B3CC9A7D2BFC428496DFF129E5BA7A9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7">
    <w:name w:val="5F7AC686FEF045AD8AA647C5B5716096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8">
    <w:name w:val="2D59E47A4B9145B785037344190063E0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399">
    <w:name w:val="5D5E5298F0B74BCB8EA38C4A2945534F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0">
    <w:name w:val="CEA573F717E14DE38D9C0E69DD9652F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1">
    <w:name w:val="66DA3FECC6FD4B1EBFC46B616D19A435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2">
    <w:name w:val="5D14EBE1A58E4CDA8B9FF12BF5674DC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3">
    <w:name w:val="D57CD87586B042B78673A39C3CC6A882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4">
    <w:name w:val="5BF06F8F8F004704815CD414F215E7D8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5">
    <w:name w:val="A7D06595E4FB467CB848A25CA0B39529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6">
    <w:name w:val="E0AB29E142C94A76BCFEB9F9A93AE053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7">
    <w:name w:val="389724FF5E924B2488C5CB272B8B8456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8">
    <w:name w:val="08B130CE730640228CE28AE581657D9B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09">
    <w:name w:val="D9321D70C2AD4791A43FAB61740EC8BE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0">
    <w:name w:val="E8801E84C6C8439C82994C291C3EEAE3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1">
    <w:name w:val="32D9A78EE9884B58AE6D89E44C03D8F0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2">
    <w:name w:val="BC32E67339A740F9BF4DE7E6A0E9E421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3">
    <w:name w:val="1CE5E820EA5142B2A733A814A727FEBB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4">
    <w:name w:val="A77D28FDC51B461C84DFA2D4510CC7E4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5">
    <w:name w:val="1967330F29CC41B3844A7A634A27240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6">
    <w:name w:val="529D6A6FEF2943D7BC6221A7A406A82D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7">
    <w:name w:val="F5CF603940054AECA4FB105C0798F7ED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8">
    <w:name w:val="571B7217501941B59F16368E4B8F61F2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19">
    <w:name w:val="FA55F774589F42949AA24B9B613CFECD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0">
    <w:name w:val="C65AA99DA88E4E08BF53C1299F8F19DD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1">
    <w:name w:val="D9F4BE7641C9457F8377A0A004459D40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2">
    <w:name w:val="6E79E8A26CC54CA9926B22083D9EC198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3">
    <w:name w:val="A627F72C92C44141825F450E885C04DA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4">
    <w:name w:val="32F878F80EF24FD0A68830A92F873E51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5">
    <w:name w:val="718210B2D4C34314A295F1283B7F0A7F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26">
    <w:name w:val="682789B9EB8948ADA340B880E03FC83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427">
    <w:name w:val="DC5D1FBAF8824E079E682137BAE7311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428">
    <w:name w:val="57FE7EA3F1B24D9DAB6333E9C8AEF87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429">
    <w:name w:val="5E444C857F704834AF70791B0450F8D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430">
    <w:name w:val="9DAA834C31564DAF8E1C1FB3AF158B84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1">
    <w:name w:val="2D66D21AC91B41638C2B75BBEEDF9E10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2">
    <w:name w:val="CA73092FB80B4A8281D33F94B4186F1C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3">
    <w:name w:val="96D538EA125B49DBB6CD6D21AEFC12BD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4">
    <w:name w:val="D0811733338447FCBBE1FBE41BC50075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5">
    <w:name w:val="DC5D1FBAF8824E079E682137BAE7311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6">
    <w:name w:val="90FF847C27E2493386684AAFCB01C90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7">
    <w:name w:val="682789B9EB8948ADA340B880E03FC83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8">
    <w:name w:val="A0C93BADA4B740F3BF074AC0123F2FF1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39">
    <w:name w:val="178949C88C774439BB5587AE19AE4168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0">
    <w:name w:val="5E444C857F704834AF70791B0450F8D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1">
    <w:name w:val="A3F3DA1F1D3840C1A2EC0B8C8C315B45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2">
    <w:name w:val="57FE7EA3F1B24D9DAB6333E9C8AEF87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3">
    <w:name w:val="4640C4767F314661A970B71BF6883B0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4">
    <w:name w:val="6214C334ABCA4876BE0A80FA25F6A73E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5">
    <w:name w:val="B3CC9A7D2BFC428496DFF129E5BA7A9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6">
    <w:name w:val="5F7AC686FEF045AD8AA647C5B5716096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7">
    <w:name w:val="2D59E47A4B9145B785037344190063E0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8">
    <w:name w:val="5D5E5298F0B74BCB8EA38C4A2945534F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49">
    <w:name w:val="CEA573F717E14DE38D9C0E69DD9652F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0">
    <w:name w:val="66DA3FECC6FD4B1EBFC46B616D19A435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1">
    <w:name w:val="5D14EBE1A58E4CDA8B9FF12BF5674DC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2">
    <w:name w:val="D57CD87586B042B78673A39C3CC6A882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3">
    <w:name w:val="5BF06F8F8F004704815CD414F215E7D8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4">
    <w:name w:val="A7D06595E4FB467CB848A25CA0B39529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5">
    <w:name w:val="E0AB29E142C94A76BCFEB9F9A93AE053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6">
    <w:name w:val="389724FF5E924B2488C5CB272B8B8456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7">
    <w:name w:val="08B130CE730640228CE28AE581657D9B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8">
    <w:name w:val="D9321D70C2AD4791A43FAB61740EC8BE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59">
    <w:name w:val="E8801E84C6C8439C82994C291C3EEAE3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0">
    <w:name w:val="32D9A78EE9884B58AE6D89E44C03D8F0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1">
    <w:name w:val="BC32E67339A740F9BF4DE7E6A0E9E421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2">
    <w:name w:val="1CE5E820EA5142B2A733A814A727FEBB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3">
    <w:name w:val="A77D28FDC51B461C84DFA2D4510CC7E4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4">
    <w:name w:val="1967330F29CC41B3844A7A634A27240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5">
    <w:name w:val="529D6A6FEF2943D7BC6221A7A406A82D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6">
    <w:name w:val="F5CF603940054AECA4FB105C0798F7ED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7">
    <w:name w:val="571B7217501941B59F16368E4B8F61F2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8">
    <w:name w:val="FA55F774589F42949AA24B9B613CFECD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69">
    <w:name w:val="C65AA99DA88E4E08BF53C1299F8F19DD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0">
    <w:name w:val="D9F4BE7641C9457F8377A0A004459D40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1">
    <w:name w:val="6E79E8A26CC54CA9926B22083D9EC198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2">
    <w:name w:val="A627F72C92C44141825F450E885C04DA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3">
    <w:name w:val="32F878F80EF24FD0A68830A92F873E51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4">
    <w:name w:val="718210B2D4C34314A295F1283B7F0A7F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5">
    <w:name w:val="9DAA834C31564DAF8E1C1FB3AF158B84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6">
    <w:name w:val="2D66D21AC91B41638C2B75BBEEDF9E10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7">
    <w:name w:val="CA73092FB80B4A8281D33F94B4186F1C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8">
    <w:name w:val="96D538EA125B49DBB6CD6D21AEFC12BD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79">
    <w:name w:val="D0811733338447FCBBE1FBE41BC50075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0">
    <w:name w:val="DC5D1FBAF8824E079E682137BAE7311E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1">
    <w:name w:val="90FF847C27E2493386684AAFCB01C90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2">
    <w:name w:val="682789B9EB8948ADA340B880E03FC83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3">
    <w:name w:val="A0C93BADA4B740F3BF074AC0123F2FF1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4">
    <w:name w:val="178949C88C774439BB5587AE19AE4168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5">
    <w:name w:val="5E444C857F704834AF70791B0450F8D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6">
    <w:name w:val="A3F3DA1F1D3840C1A2EC0B8C8C315B45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7">
    <w:name w:val="57FE7EA3F1B24D9DAB6333E9C8AEF87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8">
    <w:name w:val="4640C4767F314661A970B71BF6883B0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89">
    <w:name w:val="6214C334ABCA4876BE0A80FA25F6A73E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0">
    <w:name w:val="B3CC9A7D2BFC428496DFF129E5BA7A9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1">
    <w:name w:val="5F7AC686FEF045AD8AA647C5B5716096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2">
    <w:name w:val="2D59E47A4B9145B785037344190063E0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3">
    <w:name w:val="5D5E5298F0B74BCB8EA38C4A2945534F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4">
    <w:name w:val="CEA573F717E14DE38D9C0E69DD9652F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5">
    <w:name w:val="66DA3FECC6FD4B1EBFC46B616D19A435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6">
    <w:name w:val="5D14EBE1A58E4CDA8B9FF12BF5674DC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7">
    <w:name w:val="D57CD87586B042B78673A39C3CC6A882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8">
    <w:name w:val="5BF06F8F8F004704815CD414F215E7D8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499">
    <w:name w:val="A7D06595E4FB467CB848A25CA0B39529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0">
    <w:name w:val="E0AB29E142C94A76BCFEB9F9A93AE053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1">
    <w:name w:val="389724FF5E924B2488C5CB272B8B8456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2">
    <w:name w:val="08B130CE730640228CE28AE581657D9B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3">
    <w:name w:val="D9321D70C2AD4791A43FAB61740EC8BE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4">
    <w:name w:val="E8801E84C6C8439C82994C291C3EEAE3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5">
    <w:name w:val="32D9A78EE9884B58AE6D89E44C03D8F0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6">
    <w:name w:val="BC32E67339A740F9BF4DE7E6A0E9E421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7">
    <w:name w:val="1CE5E820EA5142B2A733A814A727FEBB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8">
    <w:name w:val="A77D28FDC51B461C84DFA2D4510CC7E4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09">
    <w:name w:val="1967330F29CC41B3844A7A634A27240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0">
    <w:name w:val="529D6A6FEF2943D7BC6221A7A406A82D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1">
    <w:name w:val="F5CF603940054AECA4FB105C0798F7ED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2">
    <w:name w:val="571B7217501941B59F16368E4B8F61F2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3">
    <w:name w:val="FA55F774589F42949AA24B9B613CFECD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4">
    <w:name w:val="C65AA99DA88E4E08BF53C1299F8F19DD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5">
    <w:name w:val="D9F4BE7641C9457F8377A0A004459D40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6">
    <w:name w:val="6E79E8A26CC54CA9926B22083D9EC198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7">
    <w:name w:val="A627F72C92C44141825F450E885C04DA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8">
    <w:name w:val="32F878F80EF24FD0A68830A92F873E51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19">
    <w:name w:val="718210B2D4C34314A295F1283B7F0A7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0">
    <w:name w:val="9DAA834C31564DAF8E1C1FB3AF158B84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1">
    <w:name w:val="2D66D21AC91B41638C2B75BBEEDF9E10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2">
    <w:name w:val="CA73092FB80B4A8281D33F94B4186F1C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3">
    <w:name w:val="96D538EA125B49DBB6CD6D21AEFC12BD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4">
    <w:name w:val="D0811733338447FCBBE1FBE41BC50075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5">
    <w:name w:val="DC5D1FBAF8824E079E682137BAE7311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6">
    <w:name w:val="90FF847C27E2493386684AAFCB01C90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7">
    <w:name w:val="682789B9EB8948ADA340B880E03FC83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8">
    <w:name w:val="A0C93BADA4B740F3BF074AC0123F2FF1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29">
    <w:name w:val="178949C88C774439BB5587AE19AE4168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0">
    <w:name w:val="5E444C857F704834AF70791B0450F8D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1">
    <w:name w:val="A3F3DA1F1D3840C1A2EC0B8C8C315B45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2">
    <w:name w:val="57FE7EA3F1B24D9DAB6333E9C8AEF87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3">
    <w:name w:val="4640C4767F314661A970B71BF6883B00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4">
    <w:name w:val="6214C334ABCA4876BE0A80FA25F6A73E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5">
    <w:name w:val="B3CC9A7D2BFC428496DFF129E5BA7A90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6">
    <w:name w:val="5F7AC686FEF045AD8AA647C5B5716096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7">
    <w:name w:val="2D59E47A4B9145B785037344190063E0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8">
    <w:name w:val="5D5E5298F0B74BCB8EA38C4A2945534F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39">
    <w:name w:val="CEA573F717E14DE38D9C0E69DD9652F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0">
    <w:name w:val="66DA3FECC6FD4B1EBFC46B616D19A435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1">
    <w:name w:val="5D14EBE1A58E4CDA8B9FF12BF5674DC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2">
    <w:name w:val="D57CD87586B042B78673A39C3CC6A882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3">
    <w:name w:val="5BF06F8F8F004704815CD414F215E7D8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4">
    <w:name w:val="A7D06595E4FB467CB848A25CA0B39529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5">
    <w:name w:val="E0AB29E142C94A76BCFEB9F9A93AE053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6">
    <w:name w:val="389724FF5E924B2488C5CB272B8B8456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7">
    <w:name w:val="08B130CE730640228CE28AE581657D9B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8">
    <w:name w:val="D9321D70C2AD4791A43FAB61740EC8BE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49">
    <w:name w:val="E8801E84C6C8439C82994C291C3EEAE3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0">
    <w:name w:val="32D9A78EE9884B58AE6D89E44C03D8F0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1">
    <w:name w:val="BC32E67339A740F9BF4DE7E6A0E9E421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2">
    <w:name w:val="1CE5E820EA5142B2A733A814A727FEBB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3">
    <w:name w:val="A77D28FDC51B461C84DFA2D4510CC7E4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4">
    <w:name w:val="1967330F29CC41B3844A7A634A27240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5">
    <w:name w:val="529D6A6FEF2943D7BC6221A7A406A82D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6">
    <w:name w:val="F5CF603940054AECA4FB105C0798F7ED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7">
    <w:name w:val="571B7217501941B59F16368E4B8F61F2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8">
    <w:name w:val="FA55F774589F42949AA24B9B613CFECD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59">
    <w:name w:val="C65AA99DA88E4E08BF53C1299F8F19DD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0">
    <w:name w:val="D9F4BE7641C9457F8377A0A004459D40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1">
    <w:name w:val="6E79E8A26CC54CA9926B22083D9EC198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2">
    <w:name w:val="A627F72C92C44141825F450E885C04DA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3">
    <w:name w:val="32F878F80EF24FD0A68830A92F873E51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4">
    <w:name w:val="243885B3E0A240EDB8308DCD1F19B9F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5">
    <w:name w:val="718210B2D4C34314A295F1283B7F0A7F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6">
    <w:name w:val="9DAA834C31564DAF8E1C1FB3AF158B84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7">
    <w:name w:val="2D66D21AC91B41638C2B75BBEEDF9E10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8">
    <w:name w:val="CA73092FB80B4A8281D33F94B4186F1C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69">
    <w:name w:val="96D538EA125B49DBB6CD6D21AEFC12BD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0">
    <w:name w:val="D0811733338447FCBBE1FBE41BC50075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1">
    <w:name w:val="DC5D1FBAF8824E079E682137BAE7311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2">
    <w:name w:val="90FF847C27E2493386684AAFCB01C90F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3">
    <w:name w:val="682789B9EB8948ADA340B880E03FC83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4">
    <w:name w:val="A0C93BADA4B740F3BF074AC0123F2FF1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5">
    <w:name w:val="178949C88C774439BB5587AE19AE4168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6">
    <w:name w:val="5E444C857F704834AF70791B0450F8D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7">
    <w:name w:val="A3F3DA1F1D3840C1A2EC0B8C8C315B45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8">
    <w:name w:val="57FE7EA3F1B24D9DAB6333E9C8AEF87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79">
    <w:name w:val="4640C4767F314661A970B71BF6883B00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0">
    <w:name w:val="6214C334ABCA4876BE0A80FA25F6A73E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1">
    <w:name w:val="B3CC9A7D2BFC428496DFF129E5BA7A90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2">
    <w:name w:val="5F7AC686FEF045AD8AA647C5B5716096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3">
    <w:name w:val="2D59E47A4B9145B785037344190063E0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4">
    <w:name w:val="5D5E5298F0B74BCB8EA38C4A2945534F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5">
    <w:name w:val="CEA573F717E14DE38D9C0E69DD9652F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6">
    <w:name w:val="66DA3FECC6FD4B1EBFC46B616D19A435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7">
    <w:name w:val="5D14EBE1A58E4CDA8B9FF12BF5674DC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8">
    <w:name w:val="D57CD87586B042B78673A39C3CC6A882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89">
    <w:name w:val="5BF06F8F8F004704815CD414F215E7D8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0">
    <w:name w:val="A7D06595E4FB467CB848A25CA0B39529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1">
    <w:name w:val="E0AB29E142C94A76BCFEB9F9A93AE053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2">
    <w:name w:val="389724FF5E924B2488C5CB272B8B8456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3">
    <w:name w:val="08B130CE730640228CE28AE581657D9B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4">
    <w:name w:val="D9321D70C2AD4791A43FAB61740EC8BE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5">
    <w:name w:val="E8801E84C6C8439C82994C291C3EEAE3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6">
    <w:name w:val="32D9A78EE9884B58AE6D89E44C03D8F0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7">
    <w:name w:val="BC32E67339A740F9BF4DE7E6A0E9E421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8">
    <w:name w:val="1CE5E820EA5142B2A733A814A727FEBB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599">
    <w:name w:val="A77D28FDC51B461C84DFA2D4510CC7E4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0">
    <w:name w:val="1967330F29CC41B3844A7A634A27240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1">
    <w:name w:val="529D6A6FEF2943D7BC6221A7A406A82D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2">
    <w:name w:val="F5CF603940054AECA4FB105C0798F7ED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3">
    <w:name w:val="571B7217501941B59F16368E4B8F61F2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4">
    <w:name w:val="FA55F774589F42949AA24B9B613CFECD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5">
    <w:name w:val="C65AA99DA88E4E08BF53C1299F8F19DD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6">
    <w:name w:val="D9F4BE7641C9457F8377A0A004459D40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7">
    <w:name w:val="6E79E8A26CC54CA9926B22083D9EC198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8">
    <w:name w:val="A627F72C92C44141825F450E885C04DA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09">
    <w:name w:val="32F878F80EF24FD0A68830A92F873E51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0">
    <w:name w:val="78450F00DB25497A9B309EDBFE22F5F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1">
    <w:name w:val="243885B3E0A240EDB8308DCD1F19B9F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2">
    <w:name w:val="718210B2D4C34314A295F1283B7F0A7F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3">
    <w:name w:val="8B60DBB52470400F8A759067C88D606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14">
    <w:name w:val="9DAA834C31564DAF8E1C1FB3AF158B84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5">
    <w:name w:val="2D66D21AC91B41638C2B75BBEEDF9E10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6">
    <w:name w:val="CA73092FB80B4A8281D33F94B4186F1C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7">
    <w:name w:val="96D538EA125B49DBB6CD6D21AEFC12BD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8">
    <w:name w:val="D0811733338447FCBBE1FBE41BC50075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19">
    <w:name w:val="DC5D1FBAF8824E079E682137BAE7311E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0">
    <w:name w:val="90FF847C27E2493386684AAFCB01C90F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1">
    <w:name w:val="682789B9EB8948ADA340B880E03FC83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2">
    <w:name w:val="A0C93BADA4B740F3BF074AC0123F2FF1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3">
    <w:name w:val="178949C88C774439BB5587AE19AE4168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4">
    <w:name w:val="5E444C857F704834AF70791B0450F8DB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5">
    <w:name w:val="A3F3DA1F1D3840C1A2EC0B8C8C315B45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6">
    <w:name w:val="57FE7EA3F1B24D9DAB6333E9C8AEF87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7">
    <w:name w:val="4640C4767F314661A970B71BF6883B00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8">
    <w:name w:val="6214C334ABCA4876BE0A80FA25F6A73E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29">
    <w:name w:val="B3CC9A7D2BFC428496DFF129E5BA7A90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30">
    <w:name w:val="5F7AC686FEF045AD8AA647C5B5716096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31">
    <w:name w:val="2D59E47A4B9145B785037344190063E0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32">
    <w:name w:val="5D5E5298F0B74BCB8EA38C4A2945534F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33">
    <w:name w:val="CEA573F717E14DE38D9C0E69DD9652F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34">
    <w:name w:val="84AF0B04204144C39DDD0BAC8D4FC35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35">
    <w:name w:val="C69E3E89F33A40B695DC20B75709C29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36">
    <w:name w:val="621A9446C5344039AACE91B6AB87AD2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37">
    <w:name w:val="F4D10D7AAEEC46809623BB07EDA8574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38">
    <w:name w:val="57538FE006F441BA92B7ABBFE5AD394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39">
    <w:name w:val="3FB93A591445478083ABA5501FBD922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640">
    <w:name w:val="9DAA834C31564DAF8E1C1FB3AF158B84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1">
    <w:name w:val="2D66D21AC91B41638C2B75BBEEDF9E10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2">
    <w:name w:val="CA73092FB80B4A8281D33F94B4186F1C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3">
    <w:name w:val="96D538EA125B49DBB6CD6D21AEFC12BD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4">
    <w:name w:val="D0811733338447FCBBE1FBE41BC50075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5">
    <w:name w:val="DC5D1FBAF8824E079E682137BAE7311E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6">
    <w:name w:val="90FF847C27E2493386684AAFCB01C90F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7">
    <w:name w:val="682789B9EB8948ADA340B880E03FC83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8">
    <w:name w:val="A0C93BADA4B740F3BF074AC0123F2FF1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49">
    <w:name w:val="178949C88C774439BB5587AE19AE4168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0">
    <w:name w:val="A3F3DA1F1D3840C1A2EC0B8C8C315B45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1">
    <w:name w:val="57538FE006F441BA92B7ABBFE5AD394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2">
    <w:name w:val="3FB93A591445478083ABA5501FBD922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3">
    <w:name w:val="4640C4767F314661A970B71BF6883B00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4">
    <w:name w:val="6214C334ABCA4876BE0A80FA25F6A73E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5">
    <w:name w:val="B3CC9A7D2BFC428496DFF129E5BA7A90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6">
    <w:name w:val="5F7AC686FEF045AD8AA647C5B5716096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7">
    <w:name w:val="2D59E47A4B9145B785037344190063E0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8">
    <w:name w:val="5D5E5298F0B74BCB8EA38C4A2945534F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59">
    <w:name w:val="CEA573F717E14DE38D9C0E69DD9652F7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0">
    <w:name w:val="66DA3FECC6FD4B1EBFC46B616D19A435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1">
    <w:name w:val="5D14EBE1A58E4CDA8B9FF12BF5674DC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2">
    <w:name w:val="D57CD87586B042B78673A39C3CC6A882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3">
    <w:name w:val="5BF06F8F8F004704815CD414F215E7D8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4">
    <w:name w:val="A7D06595E4FB467CB848A25CA0B39529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5">
    <w:name w:val="E0AB29E142C94A76BCFEB9F9A93AE053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6">
    <w:name w:val="389724FF5E924B2488C5CB272B8B8456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7">
    <w:name w:val="D9321D70C2AD4791A43FAB61740EC8BE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8">
    <w:name w:val="E8801E84C6C8439C82994C291C3EEAE3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69">
    <w:name w:val="32D9A78EE9884B58AE6D89E44C03D8F0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0">
    <w:name w:val="BC32E67339A740F9BF4DE7E6A0E9E421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1">
    <w:name w:val="1CE5E820EA5142B2A733A814A727FEBB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2">
    <w:name w:val="A77D28FDC51B461C84DFA2D4510CC7E4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3">
    <w:name w:val="1967330F29CC41B3844A7A634A27240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4">
    <w:name w:val="529D6A6FEF2943D7BC6221A7A406A82D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5">
    <w:name w:val="F5CF603940054AECA4FB105C0798F7ED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6">
    <w:name w:val="571B7217501941B59F16368E4B8F61F2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7">
    <w:name w:val="FA55F774589F42949AA24B9B613CFECD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8">
    <w:name w:val="C65AA99DA88E4E08BF53C1299F8F19DD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79">
    <w:name w:val="D9F4BE7641C9457F8377A0A004459D40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0">
    <w:name w:val="6E79E8A26CC54CA9926B22083D9EC198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1">
    <w:name w:val="A627F72C92C44141825F450E885C04DA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2">
    <w:name w:val="32F878F80EF24FD0A68830A92F873E51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3">
    <w:name w:val="78450F00DB25497A9B309EDBFE22F5F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4">
    <w:name w:val="243885B3E0A240EDB8308DCD1F19B9F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5">
    <w:name w:val="718210B2D4C34314A295F1283B7F0A7F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6">
    <w:name w:val="9DAA834C31564DAF8E1C1FB3AF158B84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7">
    <w:name w:val="2D66D21AC91B41638C2B75BBEEDF9E10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8">
    <w:name w:val="CA73092FB80B4A8281D33F94B4186F1C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89">
    <w:name w:val="96D538EA125B49DBB6CD6D21AEFC12BD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0">
    <w:name w:val="D0811733338447FCBBE1FBE41BC50075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1">
    <w:name w:val="DC5D1FBAF8824E079E682137BAE7311E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2">
    <w:name w:val="90FF847C27E2493386684AAFCB01C90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3">
    <w:name w:val="682789B9EB8948ADA340B880E03FC83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4">
    <w:name w:val="A0C93BADA4B740F3BF074AC0123F2FF1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5">
    <w:name w:val="178949C88C774439BB5587AE19AE4168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6">
    <w:name w:val="A3F3DA1F1D3840C1A2EC0B8C8C315B45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7">
    <w:name w:val="57538FE006F441BA92B7ABBFE5AD394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8">
    <w:name w:val="3FB93A591445478083ABA5501FBD922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699">
    <w:name w:val="4640C4767F314661A970B71BF6883B00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0">
    <w:name w:val="6214C334ABCA4876BE0A80FA25F6A73E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1">
    <w:name w:val="B3CC9A7D2BFC428496DFF129E5BA7A90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2">
    <w:name w:val="5F7AC686FEF045AD8AA647C5B5716096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3">
    <w:name w:val="2D59E47A4B9145B785037344190063E0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4">
    <w:name w:val="5D5E5298F0B74BCB8EA38C4A2945534F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5">
    <w:name w:val="CEA573F717E14DE38D9C0E69DD9652F7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6">
    <w:name w:val="8B60DBB52470400F8A759067C88D606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7">
    <w:name w:val="66DA3FECC6FD4B1EBFC46B616D19A435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8">
    <w:name w:val="5D14EBE1A58E4CDA8B9FF12BF5674DC2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09">
    <w:name w:val="D57CD87586B042B78673A39C3CC6A882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0">
    <w:name w:val="5BF06F8F8F004704815CD414F215E7D8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1">
    <w:name w:val="A7D06595E4FB467CB848A25CA0B39529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2">
    <w:name w:val="E0AB29E142C94A76BCFEB9F9A93AE053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3">
    <w:name w:val="389724FF5E924B2488C5CB272B8B8456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4">
    <w:name w:val="08B130CE730640228CE28AE581657D9B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5">
    <w:name w:val="D9321D70C2AD4791A43FAB61740EC8BE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6">
    <w:name w:val="E8801E84C6C8439C82994C291C3EEAE3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7">
    <w:name w:val="32D9A78EE9884B58AE6D89E44C03D8F0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8">
    <w:name w:val="BC32E67339A740F9BF4DE7E6A0E9E421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19">
    <w:name w:val="1CE5E820EA5142B2A733A814A727FEBB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0">
    <w:name w:val="A77D28FDC51B461C84DFA2D4510CC7E4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1">
    <w:name w:val="1967330F29CC41B3844A7A634A27240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2">
    <w:name w:val="529D6A6FEF2943D7BC6221A7A406A82D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3">
    <w:name w:val="F5CF603940054AECA4FB105C0798F7ED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4">
    <w:name w:val="571B7217501941B59F16368E4B8F61F2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5">
    <w:name w:val="FA55F774589F42949AA24B9B613CFECD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6">
    <w:name w:val="C65AA99DA88E4E08BF53C1299F8F19DD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7">
    <w:name w:val="D9F4BE7641C9457F8377A0A004459D40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8">
    <w:name w:val="6E79E8A26CC54CA9926B22083D9EC198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29">
    <w:name w:val="A627F72C92C44141825F450E885C04DA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0">
    <w:name w:val="32F878F80EF24FD0A68830A92F873E51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1">
    <w:name w:val="78450F00DB25497A9B309EDBFE22F5F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2">
    <w:name w:val="243885B3E0A240EDB8308DCD1F19B9F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3">
    <w:name w:val="718210B2D4C34314A295F1283B7F0A7F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4">
    <w:name w:val="9DAA834C31564DAF8E1C1FB3AF158B84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5">
    <w:name w:val="2D66D21AC91B41638C2B75BBEEDF9E10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6">
    <w:name w:val="CA73092FB80B4A8281D33F94B4186F1C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7">
    <w:name w:val="96D538EA125B49DBB6CD6D21AEFC12BD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8">
    <w:name w:val="D0811733338447FCBBE1FBE41BC50075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39">
    <w:name w:val="DC5D1FBAF8824E079E682137BAE7311E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0">
    <w:name w:val="90FF847C27E2493386684AAFCB01C90F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1">
    <w:name w:val="682789B9EB8948ADA340B880E03FC83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2">
    <w:name w:val="A0C93BADA4B740F3BF074AC0123F2FF1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3">
    <w:name w:val="178949C88C774439BB5587AE19AE4168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4">
    <w:name w:val="A3F3DA1F1D3840C1A2EC0B8C8C315B45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5">
    <w:name w:val="57538FE006F441BA92B7ABBFE5AD394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6">
    <w:name w:val="3FB93A591445478083ABA5501FBD922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7">
    <w:name w:val="4640C4767F314661A970B71BF6883B00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8">
    <w:name w:val="6214C334ABCA4876BE0A80FA25F6A73E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49">
    <w:name w:val="B3CC9A7D2BFC428496DFF129E5BA7A90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0">
    <w:name w:val="5F7AC686FEF045AD8AA647C5B5716096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1">
    <w:name w:val="2D59E47A4B9145B785037344190063E0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2">
    <w:name w:val="5D5E5298F0B74BCB8EA38C4A2945534F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3">
    <w:name w:val="CEA573F717E14DE38D9C0E69DD9652F7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4">
    <w:name w:val="8B60DBB52470400F8A759067C88D606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5">
    <w:name w:val="66DA3FECC6FD4B1EBFC46B616D19A435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6">
    <w:name w:val="5D14EBE1A58E4CDA8B9FF12BF5674DC2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7">
    <w:name w:val="D57CD87586B042B78673A39C3CC6A882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8">
    <w:name w:val="5BF06F8F8F004704815CD414F215E7D8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59">
    <w:name w:val="A7D06595E4FB467CB848A25CA0B39529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0">
    <w:name w:val="E0AB29E142C94A76BCFEB9F9A93AE053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1">
    <w:name w:val="389724FF5E924B2488C5CB272B8B8456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2">
    <w:name w:val="08B130CE730640228CE28AE581657D9B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3">
    <w:name w:val="D9321D70C2AD4791A43FAB61740EC8BE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4">
    <w:name w:val="E8801E84C6C8439C82994C291C3EEAE3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5">
    <w:name w:val="32D9A78EE9884B58AE6D89E44C03D8F0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6">
    <w:name w:val="BC32E67339A740F9BF4DE7E6A0E9E421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7">
    <w:name w:val="1CE5E820EA5142B2A733A814A727FEBB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8">
    <w:name w:val="A77D28FDC51B461C84DFA2D4510CC7E4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69">
    <w:name w:val="1967330F29CC41B3844A7A634A27240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0">
    <w:name w:val="529D6A6FEF2943D7BC6221A7A406A82D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1">
    <w:name w:val="F5CF603940054AECA4FB105C0798F7ED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2">
    <w:name w:val="571B7217501941B59F16368E4B8F61F2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3">
    <w:name w:val="FA55F774589F42949AA24B9B613CFECD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4">
    <w:name w:val="C65AA99DA88E4E08BF53C1299F8F19DD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5">
    <w:name w:val="D9F4BE7641C9457F8377A0A004459D407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6">
    <w:name w:val="6E79E8A26CC54CA9926B22083D9EC198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7">
    <w:name w:val="A627F72C92C44141825F450E885C04DA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8">
    <w:name w:val="32F878F80EF24FD0A68830A92F873E51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79">
    <w:name w:val="78450F00DB25497A9B309EDBFE22F5F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80">
    <w:name w:val="243885B3E0A240EDB8308DCD1F19B9F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81">
    <w:name w:val="718210B2D4C34314A295F1283B7F0A7F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782">
    <w:name w:val="97C088239FB44DDB9B0294A16FAB44F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3">
    <w:name w:val="FE262FECCBCB48A2B8876CAC66BA4FE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4">
    <w:name w:val="64B3E418F898440894DDF980B4ABD67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5">
    <w:name w:val="60199B36004B4D9DA8F669C792B631A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6">
    <w:name w:val="70E02C1DD0E046578DD7111CB3099FC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7">
    <w:name w:val="2A5C656E33FF4CD4A2653B98B2AB3D2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8">
    <w:name w:val="EF91A31510D84E26B1850A813215005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89">
    <w:name w:val="1DAE32E7DDC94C418DDCF744C940DC7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0">
    <w:name w:val="34234A5D4C99462AAE0E0D417A996B8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1">
    <w:name w:val="D8AB08DE045E4C43AE7513FA217C5B3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2">
    <w:name w:val="1A7776A5021C456894A4B5A1461F5C0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3">
    <w:name w:val="3CD5F761A8E34ED7B58FED742690F81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4">
    <w:name w:val="8302531C63424F1BB45F1BAA836095E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5">
    <w:name w:val="183877B13EC44E7CB74618588406B2D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6">
    <w:name w:val="A96B8C788DD44BDC99A3809D18CB03E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7">
    <w:name w:val="A92DAF1378E94389A533659967D6DBF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8">
    <w:name w:val="B9D49C3527514B6D99D2F39F93708CB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799">
    <w:name w:val="14744A74D6AE4D1D8EF8791EC7C781A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00">
    <w:name w:val="095603DA93AA4D9891EFC94F67A0B85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01">
    <w:name w:val="C5F3117E48F24F11ABD623B5C84E47A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02">
    <w:name w:val="3E987CF649A3462CAB6A4E232C7F6F8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03">
    <w:name w:val="9DAA834C31564DAF8E1C1FB3AF158B84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4">
    <w:name w:val="2D66D21AC91B41638C2B75BBEEDF9E10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5">
    <w:name w:val="CA73092FB80B4A8281D33F94B4186F1C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6">
    <w:name w:val="96D538EA125B49DBB6CD6D21AEFC12BD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7">
    <w:name w:val="D0811733338447FCBBE1FBE41BC50075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8">
    <w:name w:val="DC5D1FBAF8824E079E682137BAE7311E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09">
    <w:name w:val="90FF847C27E2493386684AAFCB01C90F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0">
    <w:name w:val="682789B9EB8948ADA340B880E03FC83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1">
    <w:name w:val="A0C93BADA4B740F3BF074AC0123F2FF1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2">
    <w:name w:val="178949C88C774439BB5587AE19AE4168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3">
    <w:name w:val="C5F3117E48F24F11ABD623B5C84E47A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4">
    <w:name w:val="3E987CF649A3462CAB6A4E232C7F6F8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5">
    <w:name w:val="8A2BC903ACCB4C23B2C6567672EF50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6">
    <w:name w:val="A3F3DA1F1D3840C1A2EC0B8C8C315B45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7">
    <w:name w:val="57538FE006F441BA92B7ABBFE5AD394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8">
    <w:name w:val="3FB93A591445478083ABA5501FBD9229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19">
    <w:name w:val="4640C4767F314661A970B71BF6883B00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0">
    <w:name w:val="6214C334ABCA4876BE0A80FA25F6A73E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1">
    <w:name w:val="B3CC9A7D2BFC428496DFF129E5BA7A90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2">
    <w:name w:val="5F7AC686FEF045AD8AA647C5B5716096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3">
    <w:name w:val="2D59E47A4B9145B785037344190063E0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4">
    <w:name w:val="5D5E5298F0B74BCB8EA38C4A2945534F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5">
    <w:name w:val="CEA573F717E14DE38D9C0E69DD9652F7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6">
    <w:name w:val="66DA3FECC6FD4B1EBFC46B616D19A435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7">
    <w:name w:val="5D14EBE1A58E4CDA8B9FF12BF5674DC2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8">
    <w:name w:val="D57CD87586B042B78673A39C3CC6A882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29">
    <w:name w:val="5BF06F8F8F004704815CD414F215E7D8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0">
    <w:name w:val="A7D06595E4FB467CB848A25CA0B39529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1">
    <w:name w:val="E0AB29E142C94A76BCFEB9F9A93AE053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2">
    <w:name w:val="389724FF5E924B2488C5CB272B8B8456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3">
    <w:name w:val="08B130CE730640228CE28AE581657D9B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4">
    <w:name w:val="D9321D70C2AD4791A43FAB61740EC8BE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5">
    <w:name w:val="E8801E84C6C8439C82994C291C3EEAE3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6">
    <w:name w:val="32D9A78EE9884B58AE6D89E44C03D8F0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7">
    <w:name w:val="BC32E67339A740F9BF4DE7E6A0E9E421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8">
    <w:name w:val="1CE5E820EA5142B2A733A814A727FEBB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39">
    <w:name w:val="A77D28FDC51B461C84DFA2D4510CC7E4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0">
    <w:name w:val="1967330F29CC41B3844A7A634A27240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1">
    <w:name w:val="529D6A6FEF2943D7BC6221A7A406A82D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2">
    <w:name w:val="F5CF603940054AECA4FB105C0798F7ED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3">
    <w:name w:val="571B7217501941B59F16368E4B8F61F2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4">
    <w:name w:val="FA55F774589F42949AA24B9B613CFECD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5">
    <w:name w:val="C65AA99DA88E4E08BF53C1299F8F19DD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6">
    <w:name w:val="D9F4BE7641C9457F8377A0A004459D40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7">
    <w:name w:val="6E79E8A26CC54CA9926B22083D9EC198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8">
    <w:name w:val="A627F72C92C44141825F450E885C04DA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49">
    <w:name w:val="32F878F80EF24FD0A68830A92F873E51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0">
    <w:name w:val="78450F00DB25497A9B309EDBFE22F5F9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1">
    <w:name w:val="243885B3E0A240EDB8308DCD1F19B9F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2">
    <w:name w:val="718210B2D4C34314A295F1283B7F0A7F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3">
    <w:name w:val="4731A7A002CF4C63A576973C4B3EA0F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54">
    <w:name w:val="B8E39F9BD07845679E888EA53ABD2AB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55">
    <w:name w:val="0F173F4D00374A07BBE7356A9592774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856">
    <w:name w:val="9DAA834C31564DAF8E1C1FB3AF158B84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7">
    <w:name w:val="2D66D21AC91B41638C2B75BBEEDF9E10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8">
    <w:name w:val="CA73092FB80B4A8281D33F94B4186F1C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59">
    <w:name w:val="96D538EA125B49DBB6CD6D21AEFC12BD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0">
    <w:name w:val="D0811733338447FCBBE1FBE41BC50075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1">
    <w:name w:val="DC5D1FBAF8824E079E682137BAE7311E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2">
    <w:name w:val="90FF847C27E2493386684AAFCB01C90F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3">
    <w:name w:val="682789B9EB8948ADA340B880E03FC83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4">
    <w:name w:val="A0C93BADA4B740F3BF074AC0123F2FF1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5">
    <w:name w:val="178949C88C774439BB5587AE19AE4168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6">
    <w:name w:val="C5F3117E48F24F11ABD623B5C84E47A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7">
    <w:name w:val="3E987CF649A3462CAB6A4E232C7F6F8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8">
    <w:name w:val="8A2BC903ACCB4C23B2C6567672EF501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69">
    <w:name w:val="4731A7A002CF4C63A576973C4B3EA0F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0">
    <w:name w:val="B8E39F9BD07845679E888EA53ABD2AB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1">
    <w:name w:val="0F173F4D00374A07BBE7356A9592774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2">
    <w:name w:val="A3F3DA1F1D3840C1A2EC0B8C8C315B45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3">
    <w:name w:val="57538FE006F441BA92B7ABBFE5AD394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4">
    <w:name w:val="3FB93A591445478083ABA5501FBD9229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5">
    <w:name w:val="4640C4767F314661A970B71BF6883B00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6">
    <w:name w:val="6214C334ABCA4876BE0A80FA25F6A73E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7">
    <w:name w:val="B3CC9A7D2BFC428496DFF129E5BA7A90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8">
    <w:name w:val="5F7AC686FEF045AD8AA647C5B5716096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79">
    <w:name w:val="2D59E47A4B9145B785037344190063E0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0">
    <w:name w:val="5D5E5298F0B74BCB8EA38C4A2945534F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1">
    <w:name w:val="CEA573F717E14DE38D9C0E69DD9652F7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2">
    <w:name w:val="66DA3FECC6FD4B1EBFC46B616D19A435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3">
    <w:name w:val="5D14EBE1A58E4CDA8B9FF12BF5674DC2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4">
    <w:name w:val="D57CD87586B042B78673A39C3CC6A882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5">
    <w:name w:val="5BF06F8F8F004704815CD414F215E7D8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6">
    <w:name w:val="A7D06595E4FB467CB848A25CA0B39529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7">
    <w:name w:val="E0AB29E142C94A76BCFEB9F9A93AE053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8">
    <w:name w:val="389724FF5E924B2488C5CB272B8B8456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89">
    <w:name w:val="08B130CE730640228CE28AE581657D9B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0">
    <w:name w:val="D9321D70C2AD4791A43FAB61740EC8BE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1">
    <w:name w:val="E8801E84C6C8439C82994C291C3EEAE3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2">
    <w:name w:val="32D9A78EE9884B58AE6D89E44C03D8F0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3">
    <w:name w:val="BC32E67339A740F9BF4DE7E6A0E9E421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4">
    <w:name w:val="1CE5E820EA5142B2A733A814A727FEBB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5">
    <w:name w:val="A77D28FDC51B461C84DFA2D4510CC7E4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6">
    <w:name w:val="1967330F29CC41B3844A7A634A27240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7">
    <w:name w:val="529D6A6FEF2943D7BC6221A7A406A82D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8">
    <w:name w:val="F5CF603940054AECA4FB105C0798F7ED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899">
    <w:name w:val="571B7217501941B59F16368E4B8F61F2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0">
    <w:name w:val="FA55F774589F42949AA24B9B613CFECD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1">
    <w:name w:val="C65AA99DA88E4E08BF53C1299F8F19DD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2">
    <w:name w:val="D9F4BE7641C9457F8377A0A004459D40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3">
    <w:name w:val="6E79E8A26CC54CA9926B22083D9EC198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4">
    <w:name w:val="A627F72C92C44141825F450E885C04DA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5">
    <w:name w:val="32F878F80EF24FD0A68830A92F873E51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6">
    <w:name w:val="78450F00DB25497A9B309EDBFE22F5F9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7">
    <w:name w:val="243885B3E0A240EDB8308DCD1F19B9F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8">
    <w:name w:val="718210B2D4C34314A295F1283B7F0A7F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09">
    <w:name w:val="9DAA834C31564DAF8E1C1FB3AF158B84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0">
    <w:name w:val="2D66D21AC91B41638C2B75BBEEDF9E10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1">
    <w:name w:val="CA73092FB80B4A8281D33F94B4186F1C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2">
    <w:name w:val="96D538EA125B49DBB6CD6D21AEFC12BD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3">
    <w:name w:val="D0811733338447FCBBE1FBE41BC50075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4">
    <w:name w:val="DC5D1FBAF8824E079E682137BAE7311E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5">
    <w:name w:val="90FF847C27E2493386684AAFCB01C90F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6">
    <w:name w:val="682789B9EB8948ADA340B880E03FC83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7">
    <w:name w:val="A0C93BADA4B740F3BF074AC0123F2FF1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8">
    <w:name w:val="178949C88C774439BB5587AE19AE4168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19">
    <w:name w:val="C5F3117E48F24F11ABD623B5C84E47A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0">
    <w:name w:val="3E987CF649A3462CAB6A4E232C7F6F8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1">
    <w:name w:val="8A2BC903ACCB4C23B2C6567672EF501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2">
    <w:name w:val="4731A7A002CF4C63A576973C4B3EA0F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3">
    <w:name w:val="B8E39F9BD07845679E888EA53ABD2AB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4">
    <w:name w:val="0F173F4D00374A07BBE7356A9592774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5">
    <w:name w:val="A3F3DA1F1D3840C1A2EC0B8C8C315B45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6">
    <w:name w:val="57538FE006F441BA92B7ABBFE5AD394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7">
    <w:name w:val="3FB93A591445478083ABA5501FBD9229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8">
    <w:name w:val="4640C4767F314661A970B71BF6883B00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29">
    <w:name w:val="6214C334ABCA4876BE0A80FA25F6A73E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0">
    <w:name w:val="B3CC9A7D2BFC428496DFF129E5BA7A90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1">
    <w:name w:val="5F7AC686FEF045AD8AA647C5B5716096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2">
    <w:name w:val="2D59E47A4B9145B785037344190063E0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3">
    <w:name w:val="5D5E5298F0B74BCB8EA38C4A2945534F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4">
    <w:name w:val="CEA573F717E14DE38D9C0E69DD9652F7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5">
    <w:name w:val="66DA3FECC6FD4B1EBFC46B616D19A435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6">
    <w:name w:val="5D14EBE1A58E4CDA8B9FF12BF5674DC2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7">
    <w:name w:val="D57CD87586B042B78673A39C3CC6A882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8">
    <w:name w:val="5BF06F8F8F004704815CD414F215E7D8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39">
    <w:name w:val="A7D06595E4FB467CB848A25CA0B39529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0">
    <w:name w:val="E0AB29E142C94A76BCFEB9F9A93AE053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1">
    <w:name w:val="389724FF5E924B2488C5CB272B8B8456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2">
    <w:name w:val="08B130CE730640228CE28AE581657D9B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3">
    <w:name w:val="D9321D70C2AD4791A43FAB61740EC8BE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4">
    <w:name w:val="E8801E84C6C8439C82994C291C3EEAE3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5">
    <w:name w:val="32D9A78EE9884B58AE6D89E44C03D8F0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6">
    <w:name w:val="BC32E67339A740F9BF4DE7E6A0E9E421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7">
    <w:name w:val="1CE5E820EA5142B2A733A814A727FEBB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8">
    <w:name w:val="A77D28FDC51B461C84DFA2D4510CC7E4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49">
    <w:name w:val="1967330F29CC41B3844A7A634A272408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0">
    <w:name w:val="529D6A6FEF2943D7BC6221A7A406A82D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1">
    <w:name w:val="F5CF603940054AECA4FB105C0798F7ED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2">
    <w:name w:val="571B7217501941B59F16368E4B8F61F2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3">
    <w:name w:val="FA55F774589F42949AA24B9B613CFECD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4">
    <w:name w:val="C65AA99DA88E4E08BF53C1299F8F19DD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5">
    <w:name w:val="D9F4BE7641C9457F8377A0A004459D40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6">
    <w:name w:val="6E79E8A26CC54CA9926B22083D9EC198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7">
    <w:name w:val="A627F72C92C44141825F450E885C04DA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8">
    <w:name w:val="32F878F80EF24FD0A68830A92F873E51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59">
    <w:name w:val="78450F00DB25497A9B309EDBFE22F5F9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0">
    <w:name w:val="243885B3E0A240EDB8308DCD1F19B9F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1">
    <w:name w:val="718210B2D4C34314A295F1283B7F0A7F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2">
    <w:name w:val="C18D95A315BB44A6A1461B66A34654B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963">
    <w:name w:val="8B190FCEA47F4E6E812EE84C09A581D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2964">
    <w:name w:val="9DAA834C31564DAF8E1C1FB3AF158B84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5">
    <w:name w:val="2D66D21AC91B41638C2B75BBEEDF9E10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6">
    <w:name w:val="CA73092FB80B4A8281D33F94B4186F1C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7">
    <w:name w:val="96D538EA125B49DBB6CD6D21AEFC12BD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8">
    <w:name w:val="D0811733338447FCBBE1FBE41BC50075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69">
    <w:name w:val="DC5D1FBAF8824E079E682137BAE7311E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0">
    <w:name w:val="C18D95A315BB44A6A1461B66A34654B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1">
    <w:name w:val="8B190FCEA47F4E6E812EE84C09A581D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2">
    <w:name w:val="A0C93BADA4B740F3BF074AC0123F2FF1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3">
    <w:name w:val="178949C88C774439BB5587AE19AE4168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4">
    <w:name w:val="C5F3117E48F24F11ABD623B5C84E47A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5">
    <w:name w:val="3E987CF649A3462CAB6A4E232C7F6F8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6">
    <w:name w:val="8A2BC903ACCB4C23B2C6567672EF501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7">
    <w:name w:val="4731A7A002CF4C63A576973C4B3EA0F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8">
    <w:name w:val="B8E39F9BD07845679E888EA53ABD2AB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79">
    <w:name w:val="0F173F4D00374A07BBE7356A9592774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0">
    <w:name w:val="A3F3DA1F1D3840C1A2EC0B8C8C315B45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1">
    <w:name w:val="57538FE006F441BA92B7ABBFE5AD394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2">
    <w:name w:val="3FB93A591445478083ABA5501FBD9229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3">
    <w:name w:val="4640C4767F314661A970B71BF6883B00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4">
    <w:name w:val="6214C334ABCA4876BE0A80FA25F6A73E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5">
    <w:name w:val="B3CC9A7D2BFC428496DFF129E5BA7A90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6">
    <w:name w:val="5F7AC686FEF045AD8AA647C5B5716096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7">
    <w:name w:val="2D59E47A4B9145B785037344190063E0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8">
    <w:name w:val="5D5E5298F0B74BCB8EA38C4A2945534F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89">
    <w:name w:val="CEA573F717E14DE38D9C0E69DD9652F7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0">
    <w:name w:val="66DA3FECC6FD4B1EBFC46B616D19A435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1">
    <w:name w:val="5D14EBE1A58E4CDA8B9FF12BF5674DC2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2">
    <w:name w:val="D57CD87586B042B78673A39C3CC6A882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3">
    <w:name w:val="5BF06F8F8F004704815CD414F215E7D8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4">
    <w:name w:val="A7D06595E4FB467CB848A25CA0B39529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5">
    <w:name w:val="E0AB29E142C94A76BCFEB9F9A93AE053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6">
    <w:name w:val="389724FF5E924B2488C5CB272B8B8456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7">
    <w:name w:val="08B130CE730640228CE28AE581657D9B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8">
    <w:name w:val="D9321D70C2AD4791A43FAB61740EC8BE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2999">
    <w:name w:val="E8801E84C6C8439C82994C291C3EEAE3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0">
    <w:name w:val="32D9A78EE9884B58AE6D89E44C03D8F0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1">
    <w:name w:val="BC32E67339A740F9BF4DE7E6A0E9E421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2">
    <w:name w:val="1CE5E820EA5142B2A733A814A727FEBB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3">
    <w:name w:val="A77D28FDC51B461C84DFA2D4510CC7E4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4">
    <w:name w:val="1967330F29CC41B3844A7A634A272408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5">
    <w:name w:val="529D6A6FEF2943D7BC6221A7A406A82D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6">
    <w:name w:val="F5CF603940054AECA4FB105C0798F7ED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7">
    <w:name w:val="571B7217501941B59F16368E4B8F61F2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8">
    <w:name w:val="FA55F774589F42949AA24B9B613CFECD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09">
    <w:name w:val="C65AA99DA88E4E08BF53C1299F8F19DD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0">
    <w:name w:val="D9F4BE7641C9457F8377A0A004459D40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1">
    <w:name w:val="6E79E8A26CC54CA9926B22083D9EC198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2">
    <w:name w:val="A627F72C92C44141825F450E885C04DA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3">
    <w:name w:val="32F878F80EF24FD0A68830A92F873E51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4">
    <w:name w:val="78450F00DB25497A9B309EDBFE22F5F9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5">
    <w:name w:val="243885B3E0A240EDB8308DCD1F19B9F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6">
    <w:name w:val="718210B2D4C34314A295F1283B7F0A7F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17">
    <w:name w:val="3F328A13F36A4FCFA83422A993A222F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018">
    <w:name w:val="FCD79D4A6E21450B9A4B52ABCF9D225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019">
    <w:name w:val="9DAA834C31564DAF8E1C1FB3AF158B84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0">
    <w:name w:val="2D66D21AC91B41638C2B75BBEEDF9E10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1">
    <w:name w:val="CA73092FB80B4A8281D33F94B4186F1C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2">
    <w:name w:val="96D538EA125B49DBB6CD6D21AEFC12BD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3">
    <w:name w:val="D0811733338447FCBBE1FBE41BC50075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4">
    <w:name w:val="DC5D1FBAF8824E079E682137BAE7311E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5">
    <w:name w:val="C18D95A315BB44A6A1461B66A34654B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6">
    <w:name w:val="8B190FCEA47F4E6E812EE84C09A581DE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7">
    <w:name w:val="A0C93BADA4B740F3BF074AC0123F2FF1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8">
    <w:name w:val="178949C88C774439BB5587AE19AE4168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29">
    <w:name w:val="C5F3117E48F24F11ABD623B5C84E47A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0">
    <w:name w:val="3E987CF649A3462CAB6A4E232C7F6F8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1">
    <w:name w:val="8A2BC903ACCB4C23B2C6567672EF501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2">
    <w:name w:val="4731A7A002CF4C63A576973C4B3EA0F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3">
    <w:name w:val="B8E39F9BD07845679E888EA53ABD2AB9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4">
    <w:name w:val="0F173F4D00374A07BBE7356A9592774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5">
    <w:name w:val="A3F3DA1F1D3840C1A2EC0B8C8C315B45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6">
    <w:name w:val="3F328A13F36A4FCFA83422A993A222F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7">
    <w:name w:val="FCD79D4A6E21450B9A4B52ABCF9D225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8">
    <w:name w:val="4640C4767F314661A970B71BF6883B00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39">
    <w:name w:val="6214C334ABCA4876BE0A80FA25F6A73E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0">
    <w:name w:val="B3CC9A7D2BFC428496DFF129E5BA7A90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1">
    <w:name w:val="5F7AC686FEF045AD8AA647C5B5716096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2">
    <w:name w:val="2D59E47A4B9145B785037344190063E0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3">
    <w:name w:val="5D5E5298F0B74BCB8EA38C4A2945534F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4">
    <w:name w:val="CEA573F717E14DE38D9C0E69DD9652F7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5">
    <w:name w:val="66DA3FECC6FD4B1EBFC46B616D19A435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6">
    <w:name w:val="5D14EBE1A58E4CDA8B9FF12BF5674DC2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7">
    <w:name w:val="D57CD87586B042B78673A39C3CC6A882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8">
    <w:name w:val="5BF06F8F8F004704815CD414F215E7D8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49">
    <w:name w:val="A7D06595E4FB467CB848A25CA0B39529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0">
    <w:name w:val="E0AB29E142C94A76BCFEB9F9A93AE053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1">
    <w:name w:val="389724FF5E924B2488C5CB272B8B8456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2">
    <w:name w:val="08B130CE730640228CE28AE581657D9B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3">
    <w:name w:val="D9321D70C2AD4791A43FAB61740EC8BE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4">
    <w:name w:val="E8801E84C6C8439C82994C291C3EEAE3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5">
    <w:name w:val="32D9A78EE9884B58AE6D89E44C03D8F0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6">
    <w:name w:val="BC32E67339A740F9BF4DE7E6A0E9E421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7">
    <w:name w:val="1CE5E820EA5142B2A733A814A727FEBB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8">
    <w:name w:val="A77D28FDC51B461C84DFA2D4510CC7E4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59">
    <w:name w:val="1967330F29CC41B3844A7A634A272408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0">
    <w:name w:val="529D6A6FEF2943D7BC6221A7A406A82D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1">
    <w:name w:val="F5CF603940054AECA4FB105C0798F7ED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2">
    <w:name w:val="571B7217501941B59F16368E4B8F61F2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3">
    <w:name w:val="FA55F774589F42949AA24B9B613CFECD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4">
    <w:name w:val="C65AA99DA88E4E08BF53C1299F8F19DD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5">
    <w:name w:val="D9F4BE7641C9457F8377A0A004459D40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6">
    <w:name w:val="6E79E8A26CC54CA9926B22083D9EC198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7">
    <w:name w:val="A627F72C92C44141825F450E885C04DA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8">
    <w:name w:val="32F878F80EF24FD0A68830A92F873E51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69">
    <w:name w:val="78450F00DB25497A9B309EDBFE22F5F9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0">
    <w:name w:val="243885B3E0A240EDB8308DCD1F19B9F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1">
    <w:name w:val="718210B2D4C34314A295F1283B7F0A7F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2">
    <w:name w:val="9DAA834C31564DAF8E1C1FB3AF158B84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3">
    <w:name w:val="2D66D21AC91B41638C2B75BBEEDF9E10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4">
    <w:name w:val="CA73092FB80B4A8281D33F94B4186F1C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5">
    <w:name w:val="96D538EA125B49DBB6CD6D21AEFC12BD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6">
    <w:name w:val="D0811733338447FCBBE1FBE41BC50075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7">
    <w:name w:val="DC5D1FBAF8824E079E682137BAE7311E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8">
    <w:name w:val="C18D95A315BB44A6A1461B66A34654B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79">
    <w:name w:val="8B190FCEA47F4E6E812EE84C09A581D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0">
    <w:name w:val="A0C93BADA4B740F3BF074AC0123F2FF1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1">
    <w:name w:val="178949C88C774439BB5587AE19AE4168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2">
    <w:name w:val="C5F3117E48F24F11ABD623B5C84E47A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3">
    <w:name w:val="3E987CF649A3462CAB6A4E232C7F6F8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4">
    <w:name w:val="8A2BC903ACCB4C23B2C6567672EF501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5">
    <w:name w:val="4731A7A002CF4C63A576973C4B3EA0F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6">
    <w:name w:val="B8E39F9BD07845679E888EA53ABD2AB9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7">
    <w:name w:val="0F173F4D00374A07BBE7356A9592774C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8">
    <w:name w:val="A3F3DA1F1D3840C1A2EC0B8C8C315B45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89">
    <w:name w:val="3F328A13F36A4FCFA83422A993A222F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0">
    <w:name w:val="FCD79D4A6E21450B9A4B52ABCF9D225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1">
    <w:name w:val="4640C4767F314661A970B71BF6883B00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2">
    <w:name w:val="6214C334ABCA4876BE0A80FA25F6A73E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3">
    <w:name w:val="B3CC9A7D2BFC428496DFF129E5BA7A90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4">
    <w:name w:val="5F7AC686FEF045AD8AA647C5B5716096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5">
    <w:name w:val="2D59E47A4B9145B785037344190063E0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6">
    <w:name w:val="5D5E5298F0B74BCB8EA38C4A2945534F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7">
    <w:name w:val="CEA573F717E14DE38D9C0E69DD9652F7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8">
    <w:name w:val="66DA3FECC6FD4B1EBFC46B616D19A435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099">
    <w:name w:val="5D14EBE1A58E4CDA8B9FF12BF5674DC2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0">
    <w:name w:val="D57CD87586B042B78673A39C3CC6A882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1">
    <w:name w:val="5BF06F8F8F004704815CD414F215E7D8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2">
    <w:name w:val="A7D06595E4FB467CB848A25CA0B39529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3">
    <w:name w:val="E0AB29E142C94A76BCFEB9F9A93AE053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4">
    <w:name w:val="389724FF5E924B2488C5CB272B8B8456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5">
    <w:name w:val="08B130CE730640228CE28AE581657D9B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6">
    <w:name w:val="D9321D70C2AD4791A43FAB61740EC8BE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7">
    <w:name w:val="E8801E84C6C8439C82994C291C3EEAE3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8">
    <w:name w:val="32D9A78EE9884B58AE6D89E44C03D8F0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09">
    <w:name w:val="BC32E67339A740F9BF4DE7E6A0E9E421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0">
    <w:name w:val="1CE5E820EA5142B2A733A814A727FEBB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1">
    <w:name w:val="42D436F9F02B425987D23A3BF9CD11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2">
    <w:name w:val="A77D28FDC51B461C84DFA2D4510CC7E4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3">
    <w:name w:val="1967330F29CC41B3844A7A634A272408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4">
    <w:name w:val="529D6A6FEF2943D7BC6221A7A406A82D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5">
    <w:name w:val="F5CF603940054AECA4FB105C0798F7ED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6">
    <w:name w:val="571B7217501941B59F16368E4B8F61F2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7">
    <w:name w:val="FA55F774589F42949AA24B9B613CFECD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8">
    <w:name w:val="C65AA99DA88E4E08BF53C1299F8F19DD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19">
    <w:name w:val="D9F4BE7641C9457F8377A0A004459D40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0">
    <w:name w:val="6E79E8A26CC54CA9926B22083D9EC198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1">
    <w:name w:val="A627F72C92C44141825F450E885C04DA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2">
    <w:name w:val="32F878F80EF24FD0A68830A92F873E51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3">
    <w:name w:val="78450F00DB25497A9B309EDBFE22F5F9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4">
    <w:name w:val="243885B3E0A240EDB8308DCD1F19B9F0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5">
    <w:name w:val="718210B2D4C34314A295F1283B7F0A7F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26">
    <w:name w:val="6D8FF30077724C339032E392E67D773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27">
    <w:name w:val="146D4B0654FF4E36BB52CE500CDC225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28">
    <w:name w:val="269D9B2DC88848FCAADA8BDB9D0654C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29">
    <w:name w:val="9DAA834C31564DAF8E1C1FB3AF158B84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0">
    <w:name w:val="2D66D21AC91B41638C2B75BBEEDF9E10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1">
    <w:name w:val="9DAA834C31564DAF8E1C1FB3AF158B84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2">
    <w:name w:val="2D66D21AC91B41638C2B75BBEEDF9E10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3">
    <w:name w:val="CA73092FB80B4A8281D33F94B4186F1C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4">
    <w:name w:val="96D538EA125B49DBB6CD6D21AEFC12BD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5">
    <w:name w:val="DC5D1FBAF8824E079E682137BAE7311E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6">
    <w:name w:val="C18D95A315BB44A6A1461B66A34654BF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7">
    <w:name w:val="8B190FCEA47F4E6E812EE84C09A581D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8">
    <w:name w:val="A0C93BADA4B740F3BF074AC0123F2FF1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39">
    <w:name w:val="178949C88C774439BB5587AE19AE4168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0">
    <w:name w:val="C5F3117E48F24F11ABD623B5C84E47A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1">
    <w:name w:val="3E987CF649A3462CAB6A4E232C7F6F8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2">
    <w:name w:val="8A2BC903ACCB4C23B2C6567672EF501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3">
    <w:name w:val="4731A7A002CF4C63A576973C4B3EA0F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4">
    <w:name w:val="B8E39F9BD07845679E888EA53ABD2AB9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5">
    <w:name w:val="0F173F4D00374A07BBE7356A9592774C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6">
    <w:name w:val="A3F3DA1F1D3840C1A2EC0B8C8C315B45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7">
    <w:name w:val="3F328A13F36A4FCFA83422A993A222F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8">
    <w:name w:val="FCD79D4A6E21450B9A4B52ABCF9D225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49">
    <w:name w:val="4640C4767F314661A970B71BF6883B00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0">
    <w:name w:val="6214C334ABCA4876BE0A80FA25F6A73E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1">
    <w:name w:val="B3CC9A7D2BFC428496DFF129E5BA7A90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2">
    <w:name w:val="5F7AC686FEF045AD8AA647C5B5716096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3">
    <w:name w:val="2D59E47A4B9145B785037344190063E0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4">
    <w:name w:val="5D5E5298F0B74BCB8EA38C4A2945534F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5">
    <w:name w:val="CEA573F717E14DE38D9C0E69DD9652F7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6">
    <w:name w:val="5D14EBE1A58E4CDA8B9FF12BF5674DC2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7">
    <w:name w:val="D57CD87586B042B78673A39C3CC6A882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8">
    <w:name w:val="5BF06F8F8F004704815CD414F215E7D8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59">
    <w:name w:val="A7D06595E4FB467CB848A25CA0B39529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0">
    <w:name w:val="E0AB29E142C94A76BCFEB9F9A93AE053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1">
    <w:name w:val="389724FF5E924B2488C5CB272B8B8456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2">
    <w:name w:val="08B130CE730640228CE28AE581657D9B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3">
    <w:name w:val="D9321D70C2AD4791A43FAB61740EC8BE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4">
    <w:name w:val="E8801E84C6C8439C82994C291C3EEAE3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5">
    <w:name w:val="32D9A78EE9884B58AE6D89E44C03D8F0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6">
    <w:name w:val="BC32E67339A740F9BF4DE7E6A0E9E421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7">
    <w:name w:val="1CE5E820EA5142B2A733A814A727FEBB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8">
    <w:name w:val="42D436F9F02B425987D23A3BF9CD112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69">
    <w:name w:val="A77D28FDC51B461C84DFA2D4510CC7E4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0">
    <w:name w:val="1967330F29CC41B3844A7A634A272408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1">
    <w:name w:val="529D6A6FEF2943D7BC6221A7A406A82D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2">
    <w:name w:val="F5CF603940054AECA4FB105C0798F7ED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3">
    <w:name w:val="571B7217501941B59F16368E4B8F61F2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4">
    <w:name w:val="FA55F774589F42949AA24B9B613CFECD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5">
    <w:name w:val="C65AA99DA88E4E08BF53C1299F8F19DD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6">
    <w:name w:val="D9F4BE7641C9457F8377A0A004459D40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7">
    <w:name w:val="6E79E8A26CC54CA9926B22083D9EC198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8">
    <w:name w:val="32F878F80EF24FD0A68830A92F873E51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79">
    <w:name w:val="78450F00DB25497A9B309EDBFE22F5F9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0">
    <w:name w:val="243885B3E0A240EDB8308DCD1F19B9F0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1">
    <w:name w:val="718210B2D4C34314A295F1283B7F0A7F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2">
    <w:name w:val="ABAC5F39E40B447D90AF2E8996901A6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83">
    <w:name w:val="D430DA66B9414555A22E04C4A50EE38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84">
    <w:name w:val="9DAA834C31564DAF8E1C1FB3AF158B84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5">
    <w:name w:val="2D66D21AC91B41638C2B75BBEEDF9E10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6">
    <w:name w:val="9DAA834C31564DAF8E1C1FB3AF158B84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7">
    <w:name w:val="2D66D21AC91B41638C2B75BBEEDF9E10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8">
    <w:name w:val="9DAA834C31564DAF8E1C1FB3AF158B84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89">
    <w:name w:val="2D66D21AC91B41638C2B75BBEEDF9E10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0">
    <w:name w:val="3A02D654732A4B85B8FDB416D0CD921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91">
    <w:name w:val="9DAA834C31564DAF8E1C1FB3AF158B84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2">
    <w:name w:val="2D66D21AC91B41638C2B75BBEEDF9E10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3">
    <w:name w:val="9DAA834C31564DAF8E1C1FB3AF158B84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4">
    <w:name w:val="2D66D21AC91B41638C2B75BBEEDF9E10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5">
    <w:name w:val="08201E6B5AD94CA390D11F576A6913B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96">
    <w:name w:val="7F420ADE78524D50B9383E0359B9A39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197">
    <w:name w:val="9DAA834C31564DAF8E1C1FB3AF158B84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8">
    <w:name w:val="2D66D21AC91B41638C2B75BBEEDF9E108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199">
    <w:name w:val="82D1FCD4CF794548ADC73480D40512E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200">
    <w:name w:val="D8CCFF98F5EF49649BA8EE620FACEC5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201">
    <w:name w:val="3B4BD452E40047D7B13F1B4E51E170A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202">
    <w:name w:val="0BCF771A2CA5414A9A6C9626F1BDFF6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203">
    <w:name w:val="5C3CED3DA7A64AF5A1F32DB5884D430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204">
    <w:name w:val="9DAA834C31564DAF8E1C1FB3AF158B84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05">
    <w:name w:val="2D66D21AC91B41638C2B75BBEEDF9E108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06">
    <w:name w:val="6D8FF30077724C339032E392E67D773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07">
    <w:name w:val="146D4B0654FF4E36BB52CE500CDC225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08">
    <w:name w:val="DC5D1FBAF8824E079E682137BAE7311E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09">
    <w:name w:val="08201E6B5AD94CA390D11F576A6913B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0">
    <w:name w:val="7F420ADE78524D50B9383E0359B9A39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1">
    <w:name w:val="A0C93BADA4B740F3BF074AC0123F2FF1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2">
    <w:name w:val="C5F3117E48F24F11ABD623B5C84E47A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3">
    <w:name w:val="3E987CF649A3462CAB6A4E232C7F6F8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4">
    <w:name w:val="8A2BC903ACCB4C23B2C6567672EF501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5">
    <w:name w:val="4731A7A002CF4C63A576973C4B3EA0F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6">
    <w:name w:val="B8E39F9BD07845679E888EA53ABD2AB9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7">
    <w:name w:val="0F173F4D00374A07BBE7356A9592774C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8">
    <w:name w:val="A3F3DA1F1D3840C1A2EC0B8C8C315B45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19">
    <w:name w:val="3F328A13F36A4FCFA83422A993A222FF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0">
    <w:name w:val="FCD79D4A6E21450B9A4B52ABCF9D225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1">
    <w:name w:val="4640C4767F314661A970B71BF6883B00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2">
    <w:name w:val="B3CC9A7D2BFC428496DFF129E5BA7A90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3">
    <w:name w:val="5F7AC686FEF045AD8AA647C5B5716096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4">
    <w:name w:val="2D59E47A4B9145B785037344190063E0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5">
    <w:name w:val="82D1FCD4CF794548ADC73480D40512E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6">
    <w:name w:val="CEA573F717E14DE38D9C0E69DD9652F7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7">
    <w:name w:val="66DA3FECC6FD4B1EBFC46B616D19A435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8">
    <w:name w:val="5D14EBE1A58E4CDA8B9FF12BF5674DC2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29">
    <w:name w:val="5BF06F8F8F004704815CD414F215E7D8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0">
    <w:name w:val="A7D06595E4FB467CB848A25CA0B39529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1">
    <w:name w:val="E0AB29E142C94A76BCFEB9F9A93AE053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2">
    <w:name w:val="389724FF5E924B2488C5CB272B8B8456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3">
    <w:name w:val="08B130CE730640228CE28AE581657D9B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4">
    <w:name w:val="D9321D70C2AD4791A43FAB61740EC8BE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5">
    <w:name w:val="E8801E84C6C8439C82994C291C3EEAE3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6">
    <w:name w:val="BC32E67339A740F9BF4DE7E6A0E9E421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7">
    <w:name w:val="1CE5E820EA5142B2A733A814A727FEBB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8">
    <w:name w:val="42D436F9F02B425987D23A3BF9CD112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39">
    <w:name w:val="A77D28FDC51B461C84DFA2D4510CC7E4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0">
    <w:name w:val="1967330F29CC41B3844A7A634A272408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1">
    <w:name w:val="529D6A6FEF2943D7BC6221A7A406A82D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2">
    <w:name w:val="F5CF603940054AECA4FB105C0798F7ED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3">
    <w:name w:val="571B7217501941B59F16368E4B8F61F2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4">
    <w:name w:val="FA55F774589F42949AA24B9B613CFECD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5">
    <w:name w:val="C65AA99DA88E4E08BF53C1299F8F19DD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6">
    <w:name w:val="D9F4BE7641C9457F8377A0A004459D40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7">
    <w:name w:val="6E79E8A26CC54CA9926B22083D9EC198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8">
    <w:name w:val="32F878F80EF24FD0A68830A92F873E51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49">
    <w:name w:val="718210B2D4C34314A295F1283B7F0A7F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0">
    <w:name w:val="9DAA834C31564DAF8E1C1FB3AF158B84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1">
    <w:name w:val="2D66D21AC91B41638C2B75BBEEDF9E108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2">
    <w:name w:val="6D8FF30077724C339032E392E67D773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3">
    <w:name w:val="146D4B0654FF4E36BB52CE500CDC225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4">
    <w:name w:val="9DAA834C31564DAF8E1C1FB3AF158B84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5">
    <w:name w:val="2D66D21AC91B41638C2B75BBEEDF9E10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6">
    <w:name w:val="6D8FF30077724C339032E392E67D773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7">
    <w:name w:val="146D4B0654FF4E36BB52CE500CDC225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8">
    <w:name w:val="CA73092FB80B4A8281D33F94B4186F1C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59">
    <w:name w:val="96D538EA125B49DBB6CD6D21AEFC12BD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0">
    <w:name w:val="DC5D1FBAF8824E079E682137BAE7311E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1">
    <w:name w:val="08201E6B5AD94CA390D11F576A6913B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2">
    <w:name w:val="7F420ADE78524D50B9383E0359B9A39A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3">
    <w:name w:val="A0C93BADA4B740F3BF074AC0123F2FF1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4">
    <w:name w:val="178949C88C774439BB5587AE19AE4168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5">
    <w:name w:val="C5F3117E48F24F11ABD623B5C84E47A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6">
    <w:name w:val="3E987CF649A3462CAB6A4E232C7F6F88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7">
    <w:name w:val="8A2BC903ACCB4C23B2C6567672EF501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8">
    <w:name w:val="4731A7A002CF4C63A576973C4B3EA0F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69">
    <w:name w:val="B8E39F9BD07845679E888EA53ABD2AB9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0">
    <w:name w:val="0F173F4D00374A07BBE7356A9592774C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1">
    <w:name w:val="A3F3DA1F1D3840C1A2EC0B8C8C315B45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2">
    <w:name w:val="3F328A13F36A4FCFA83422A993A222FF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3">
    <w:name w:val="FCD79D4A6E21450B9A4B52ABCF9D225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4">
    <w:name w:val="4640C4767F314661A970B71BF6883B00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5">
    <w:name w:val="6214C334ABCA4876BE0A80FA25F6A73E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6">
    <w:name w:val="B3CC9A7D2BFC428496DFF129E5BA7A90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7">
    <w:name w:val="5F7AC686FEF045AD8AA647C5B5716096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8">
    <w:name w:val="2D59E47A4B9145B785037344190063E0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79">
    <w:name w:val="82D1FCD4CF794548ADC73480D40512E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0">
    <w:name w:val="3A02D654732A4B85B8FDB416D0CD921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1">
    <w:name w:val="CEA573F717E14DE38D9C0E69DD9652F7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2">
    <w:name w:val="66DA3FECC6FD4B1EBFC46B616D19A435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3">
    <w:name w:val="5D14EBE1A58E4CDA8B9FF12BF5674DC2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4">
    <w:name w:val="5BF06F8F8F004704815CD414F215E7D8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5">
    <w:name w:val="A7D06595E4FB467CB848A25CA0B39529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6">
    <w:name w:val="E0AB29E142C94A76BCFEB9F9A93AE053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7">
    <w:name w:val="389724FF5E924B2488C5CB272B8B8456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8">
    <w:name w:val="08B130CE730640228CE28AE581657D9B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89">
    <w:name w:val="D9321D70C2AD4791A43FAB61740EC8BE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0">
    <w:name w:val="E8801E84C6C8439C82994C291C3EEAE3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1">
    <w:name w:val="32D9A78EE9884B58AE6D89E44C03D8F0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2">
    <w:name w:val="BC32E67339A740F9BF4DE7E6A0E9E421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3">
    <w:name w:val="1CE5E820EA5142B2A733A814A727FEBB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4">
    <w:name w:val="42D436F9F02B425987D23A3BF9CD112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5">
    <w:name w:val="A77D28FDC51B461C84DFA2D4510CC7E4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6">
    <w:name w:val="1967330F29CC41B3844A7A634A272408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7">
    <w:name w:val="529D6A6FEF2943D7BC6221A7A406A82D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8">
    <w:name w:val="F5CF603940054AECA4FB105C0798F7ED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299">
    <w:name w:val="571B7217501941B59F16368E4B8F61F2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0">
    <w:name w:val="FA55F774589F42949AA24B9B613CFECD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1">
    <w:name w:val="C65AA99DA88E4E08BF53C1299F8F19DD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2">
    <w:name w:val="D9F4BE7641C9457F8377A0A004459D40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3">
    <w:name w:val="6E79E8A26CC54CA9926B22083D9EC198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4">
    <w:name w:val="32F878F80EF24FD0A68830A92F873E51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5">
    <w:name w:val="3B4BD452E40047D7B13F1B4E51E170A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6">
    <w:name w:val="718210B2D4C34314A295F1283B7F0A7F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7">
    <w:name w:val="631BDE325DD34AB1AE6E67375A43E3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08">
    <w:name w:val="4CFEBBE7358649A8BF9746028779BFA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09">
    <w:name w:val="9DAA834C31564DAF8E1C1FB3AF158B849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0">
    <w:name w:val="6D8FF30077724C339032E392E67D773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1">
    <w:name w:val="146D4B0654FF4E36BB52CE500CDC225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2">
    <w:name w:val="CA73092FB80B4A8281D33F94B4186F1C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3">
    <w:name w:val="96D538EA125B49DBB6CD6D21AEFC12BD4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4">
    <w:name w:val="DC5D1FBAF8824E079E682137BAE7311E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5">
    <w:name w:val="08201E6B5AD94CA390D11F576A6913B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6">
    <w:name w:val="7F420ADE78524D50B9383E0359B9A39A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7">
    <w:name w:val="A0C93BADA4B740F3BF074AC0123F2FF1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8">
    <w:name w:val="178949C88C774439BB5587AE19AE4168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19">
    <w:name w:val="C5F3117E48F24F11ABD623B5C84E47A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0">
    <w:name w:val="3E987CF649A3462CAB6A4E232C7F6F88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1">
    <w:name w:val="8A2BC903ACCB4C23B2C6567672EF501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2">
    <w:name w:val="4731A7A002CF4C63A576973C4B3EA0F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3">
    <w:name w:val="B8E39F9BD07845679E888EA53ABD2AB9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4">
    <w:name w:val="0F173F4D00374A07BBE7356A9592774C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5">
    <w:name w:val="A3F3DA1F1D3840C1A2EC0B8C8C315B45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6">
    <w:name w:val="3F328A13F36A4FCFA83422A993A222FF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7">
    <w:name w:val="FCD79D4A6E21450B9A4B52ABCF9D225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8">
    <w:name w:val="4640C4767F314661A970B71BF6883B00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29">
    <w:name w:val="6214C334ABCA4876BE0A80FA25F6A73E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0">
    <w:name w:val="B3CC9A7D2BFC428496DFF129E5BA7A90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1">
    <w:name w:val="5F7AC686FEF045AD8AA647C5B5716096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2">
    <w:name w:val="2D59E47A4B9145B785037344190063E0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3">
    <w:name w:val="82D1FCD4CF794548ADC73480D40512E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4">
    <w:name w:val="3A02D654732A4B85B8FDB416D0CD921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5">
    <w:name w:val="CEA573F717E14DE38D9C0E69DD9652F7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6">
    <w:name w:val="66DA3FECC6FD4B1EBFC46B616D19A435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7">
    <w:name w:val="5D14EBE1A58E4CDA8B9FF12BF5674DC2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8">
    <w:name w:val="5BF06F8F8F004704815CD414F215E7D8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39">
    <w:name w:val="A7D06595E4FB467CB848A25CA0B39529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0">
    <w:name w:val="9DAA834C31564DAF8E1C1FB3AF158B84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1">
    <w:name w:val="6D8FF30077724C339032E392E67D773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2">
    <w:name w:val="CA73092FB80B4A8281D33F94B4186F1C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3">
    <w:name w:val="96D538EA125B49DBB6CD6D21AEFC12BD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4">
    <w:name w:val="DC5D1FBAF8824E079E682137BAE7311E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5">
    <w:name w:val="08201E6B5AD94CA390D11F576A6913B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6">
    <w:name w:val="7F420ADE78524D50B9383E0359B9A39A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7">
    <w:name w:val="A0C93BADA4B740F3BF074AC0123F2FF1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8">
    <w:name w:val="178949C88C774439BB5587AE19AE4168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49">
    <w:name w:val="C5F3117E48F24F11ABD623B5C84E47A2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0">
    <w:name w:val="3E987CF649A3462CAB6A4E232C7F6F8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1">
    <w:name w:val="8A2BC903ACCB4C23B2C6567672EF5017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2">
    <w:name w:val="4731A7A002CF4C63A576973C4B3EA0F2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3">
    <w:name w:val="B8E39F9BD07845679E888EA53ABD2AB9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4">
    <w:name w:val="0F173F4D00374A07BBE7356A9592774C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5">
    <w:name w:val="A3F3DA1F1D3840C1A2EC0B8C8C315B45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6">
    <w:name w:val="3F328A13F36A4FCFA83422A993A222F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7">
    <w:name w:val="FCD79D4A6E21450B9A4B52ABCF9D225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8">
    <w:name w:val="4640C4767F314661A970B71BF6883B00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59">
    <w:name w:val="6214C334ABCA4876BE0A80FA25F6A73E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0">
    <w:name w:val="B3CC9A7D2BFC428496DFF129E5BA7A90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1">
    <w:name w:val="5F7AC686FEF045AD8AA647C5B5716096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2">
    <w:name w:val="2D59E47A4B9145B785037344190063E0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3">
    <w:name w:val="82D1FCD4CF794548ADC73480D40512EC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4">
    <w:name w:val="3A02D654732A4B85B8FDB416D0CD921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5">
    <w:name w:val="CEA573F717E14DE38D9C0E69DD9652F7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6">
    <w:name w:val="66DA3FECC6FD4B1EBFC46B616D19A435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7">
    <w:name w:val="5D14EBE1A58E4CDA8B9FF12BF5674DC2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8">
    <w:name w:val="5BF06F8F8F004704815CD414F215E7D8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69">
    <w:name w:val="A7D06595E4FB467CB848A25CA0B39529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0">
    <w:name w:val="389724FF5E924B2488C5CB272B8B8456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1">
    <w:name w:val="08B130CE730640228CE28AE581657D9B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2">
    <w:name w:val="D9321D70C2AD4791A43FAB61740EC8BE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3">
    <w:name w:val="E8801E84C6C8439C82994C291C3EEAE3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4">
    <w:name w:val="32D9A78EE9884B58AE6D89E44C03D8F0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5">
    <w:name w:val="BC32E67339A740F9BF4DE7E6A0E9E421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6">
    <w:name w:val="1CE5E820EA5142B2A733A814A727FEBB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7">
    <w:name w:val="42D436F9F02B425987D23A3BF9CD112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8">
    <w:name w:val="A77D28FDC51B461C84DFA2D4510CC7E4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79">
    <w:name w:val="1967330F29CC41B3844A7A634A272408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0">
    <w:name w:val="529D6A6FEF2943D7BC6221A7A406A82D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1">
    <w:name w:val="F5CF603940054AECA4FB105C0798F7ED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2">
    <w:name w:val="571B7217501941B59F16368E4B8F61F2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3">
    <w:name w:val="FA55F774589F42949AA24B9B613CFECD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4">
    <w:name w:val="C65AA99DA88E4E08BF53C1299F8F19DD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5">
    <w:name w:val="D9F4BE7641C9457F8377A0A004459D408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6">
    <w:name w:val="6E79E8A26CC54CA9926B22083D9EC198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7">
    <w:name w:val="32F878F80EF24FD0A68830A92F873E51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8">
    <w:name w:val="3B4BD452E40047D7B13F1B4E51E170A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89">
    <w:name w:val="718210B2D4C34314A295F1283B7F0A7F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90">
    <w:name w:val="CE7E65298AC34295822B40BE74C5AC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391">
    <w:name w:val="8740C99577254273B2D11EE2787A3D4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2">
    <w:name w:val="255E3C8E70FD404BA53A048610567EC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3">
    <w:name w:val="408C1D560B1344A0997AA0E5AA7A01E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4">
    <w:name w:val="09EA70D99E8D4597AD0897CF8DD5B4D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5">
    <w:name w:val="F057179E4BD941A1BF3640A01D83716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6">
    <w:name w:val="7F324733A687469C99D50BD43AF7F85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7">
    <w:name w:val="3A01968E47BF43779899ABFBBDE2D91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8">
    <w:name w:val="B6B42D4B320742DBB1161CFD0288110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399">
    <w:name w:val="2A87CCE691914CB4B078F240A9B20CE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0">
    <w:name w:val="CADFDD644C244769801BD5C8BB269BC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1">
    <w:name w:val="CDC4D1DC052C4817A94CE105B3EBC76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2">
    <w:name w:val="C29B2DBC53D44280AD71881B20A7239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3">
    <w:name w:val="2C48DA20E67A4A38ACAAB77A0EDE51E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4">
    <w:name w:val="FB0E2A93CD644E50AA542F7E9199E3F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5">
    <w:name w:val="0ECF04F1A46D4C5BA1C76A0E32BB674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06">
    <w:name w:val="9DAA834C31564DAF8E1C1FB3AF158B84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07">
    <w:name w:val="6D8FF30077724C339032E392E67D773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08">
    <w:name w:val="CA73092FB80B4A8281D33F94B4186F1C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09">
    <w:name w:val="96D538EA125B49DBB6CD6D21AEFC12BD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0">
    <w:name w:val="8740C99577254273B2D11EE2787A3D4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1">
    <w:name w:val="255E3C8E70FD404BA53A048610567EC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2">
    <w:name w:val="408C1D560B1344A0997AA0E5AA7A01E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3">
    <w:name w:val="09EA70D99E8D4597AD0897CF8DD5B4D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4">
    <w:name w:val="F057179E4BD941A1BF3640A01D83716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5">
    <w:name w:val="7F324733A687469C99D50BD43AF7F85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6">
    <w:name w:val="3A01968E47BF43779899ABFBBDE2D91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7">
    <w:name w:val="B6B42D4B320742DBB1161CFD0288110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8">
    <w:name w:val="2A87CCE691914CB4B078F240A9B20CE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19">
    <w:name w:val="CADFDD644C244769801BD5C8BB269BC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0">
    <w:name w:val="CDC4D1DC052C4817A94CE105B3EBC76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1">
    <w:name w:val="C29B2DBC53D44280AD71881B20A7239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2">
    <w:name w:val="2C48DA20E67A4A38ACAAB77A0EDE51E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3">
    <w:name w:val="FB0E2A93CD644E50AA542F7E9199E3F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4">
    <w:name w:val="0ECF04F1A46D4C5BA1C76A0E32BB674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5">
    <w:name w:val="DC5D1FBAF8824E079E682137BAE7311E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6">
    <w:name w:val="08201E6B5AD94CA390D11F576A6913BC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7">
    <w:name w:val="7F420ADE78524D50B9383E0359B9A39A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8">
    <w:name w:val="A0C93BADA4B740F3BF074AC0123F2FF1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29">
    <w:name w:val="178949C88C774439BB5587AE19AE4168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0">
    <w:name w:val="3E987CF649A3462CAB6A4E232C7F6F8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1">
    <w:name w:val="8A2BC903ACCB4C23B2C6567672EF5017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2">
    <w:name w:val="B8E39F9BD07845679E888EA53ABD2AB9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3">
    <w:name w:val="0F173F4D00374A07BBE7356A9592774C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4">
    <w:name w:val="A3F3DA1F1D3840C1A2EC0B8C8C315B45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5">
    <w:name w:val="3F328A13F36A4FCFA83422A993A222FF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6">
    <w:name w:val="FCD79D4A6E21450B9A4B52ABCF9D225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7">
    <w:name w:val="4640C4767F314661A970B71BF6883B00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8">
    <w:name w:val="6214C334ABCA4876BE0A80FA25F6A73E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39">
    <w:name w:val="B3CC9A7D2BFC428496DFF129E5BA7A90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0">
    <w:name w:val="5F7AC686FEF045AD8AA647C5B5716096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1">
    <w:name w:val="2D59E47A4B9145B785037344190063E0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2">
    <w:name w:val="A77D28FDC51B461C84DFA2D4510CC7E4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3">
    <w:name w:val="1967330F29CC41B3844A7A634A272408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4">
    <w:name w:val="529D6A6FEF2943D7BC6221A7A406A82D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5">
    <w:name w:val="F5CF603940054AECA4FB105C0798F7ED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6">
    <w:name w:val="571B7217501941B59F16368E4B8F61F2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7">
    <w:name w:val="FA55F774589F42949AA24B9B613CFECD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8">
    <w:name w:val="C65AA99DA88E4E08BF53C1299F8F19DD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49">
    <w:name w:val="D9F4BE7641C9457F8377A0A004459D40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0">
    <w:name w:val="6E79E8A26CC54CA9926B22083D9EC198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1">
    <w:name w:val="32F878F80EF24FD0A68830A92F873E516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2">
    <w:name w:val="3B4BD452E40047D7B13F1B4E51E170A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3">
    <w:name w:val="718210B2D4C34314A295F1283B7F0A7F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4">
    <w:name w:val="D8B171F0E7F04B368D5ECD159CCDD82A"/>
    <w:qFormat/>
    <w:uiPriority w:val="0"/>
    <w:pPr>
      <w:spacing w:after="0" w:line="240" w:lineRule="auto"/>
    </w:pPr>
    <w:rPr>
      <w:rFonts w:ascii="Arial" w:hAnsi="Arial" w:eastAsia="Times New Roman" w:cs="Times New Roman"/>
      <w:sz w:val="20"/>
      <w:szCs w:val="20"/>
      <w:lang w:val="en-GB" w:eastAsia="de-DE" w:bidi="ar-SA"/>
    </w:rPr>
  </w:style>
  <w:style w:type="paragraph" w:customStyle="1" w:styleId="3455">
    <w:name w:val="AAC08DD6D54F43388B37038A2365D3D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56">
    <w:name w:val="55628E20582441308B96CA15E742B62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57">
    <w:name w:val="30E83EC2DF4A43CC976D1532309DF35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58">
    <w:name w:val="F157E243C05D4E36B604975351BD063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59">
    <w:name w:val="001FBD9AE53748B8BADA2C2C40A271F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0">
    <w:name w:val="DAEDBC844163450D830FCED24A53E4E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1">
    <w:name w:val="F0BEA66284094F18B587752510C40F9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2">
    <w:name w:val="42E53A1A607A4CD193FD7D6F4B5873D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3">
    <w:name w:val="3E359A328F2B456AA5B1840B2B558B4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4">
    <w:name w:val="7439CDA5F44B4B3BA660E41F8B8D674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5">
    <w:name w:val="C28C2E6111604803BFFDA4932D0C3C6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6">
    <w:name w:val="F2CCDFD9ED1E4CB3953043012A6DE2C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7">
    <w:name w:val="AD326472E627442D895A86FB9CDBC45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8">
    <w:name w:val="6DBBF26377954764AD6AF96686E39FD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69">
    <w:name w:val="5D173DEFE9FB46439998586135407E2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0">
    <w:name w:val="B6B7EEA33F37480AAA4690462612654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1">
    <w:name w:val="4326D244AF18416B82387429FD17F5F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2">
    <w:name w:val="DED8D6ACCA6B47A8BBD7B15ABED86B0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3">
    <w:name w:val="3CCFBCA92B584F029C82CE3DA993F27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4">
    <w:name w:val="20446845915D45D58799CBEA2822C94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5">
    <w:name w:val="9AA623076CCA4BCAA6F749C5698C6DC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6">
    <w:name w:val="0418B7D012B544C2901A4014783E255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7">
    <w:name w:val="175BCE2292334558A069F960F9248D9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8">
    <w:name w:val="3AB20DD6668E46D19B943DF2048545C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79">
    <w:name w:val="C0DBD328DB8240FDB3AC0E3248156C9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0">
    <w:name w:val="596289CF5DC542459A8DE1F7AD80717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1">
    <w:name w:val="30665044ADD2422C897376FBDFA4734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2">
    <w:name w:val="9E07FC1BF3DB47949480C8359B7BD16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3">
    <w:name w:val="68E1D8A434754D7CA74DE008D023DEA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4">
    <w:name w:val="5EE58BC6143A48C0AEC584FF2BBB7CC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5">
    <w:name w:val="CB106B22909C4F7E8F95045D25F6704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6">
    <w:name w:val="C33A8C1EEC8F438DB928D96DE1A42A5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7">
    <w:name w:val="695637BB7D1246099F393B2644501FF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8">
    <w:name w:val="3817BC442BC148AF9796965BC9E44FD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89">
    <w:name w:val="5CE76847439444D7A5C8D24434EF348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0">
    <w:name w:val="8C62D58FFECC4FBD959701D27338A26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1">
    <w:name w:val="0BE5EB236F474D278B3AB21D1A5958A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2">
    <w:name w:val="16C38765D0B04F0D92F93D7F23D8093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3">
    <w:name w:val="A57A093DEB1B4325A47F1FF291A8F82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4">
    <w:name w:val="623FE6BAB3D54B66986164F4878B087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5">
    <w:name w:val="98521D77DFE04B1CA68C9916DF94A4F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6">
    <w:name w:val="EFAAA2D35FFF47538D155C112608F8A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7">
    <w:name w:val="396967E21CEB47A29B1550AF04CBFFD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8">
    <w:name w:val="ACAEEB1C5B044985B4416C5BCC392D5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499">
    <w:name w:val="DB3E93AA419046DFA6C4A1CD48F3AB1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0">
    <w:name w:val="078EB55BA5164DEC9FF32A542918C6C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1">
    <w:name w:val="6A54D861E137416FAC557464E215877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2">
    <w:name w:val="F71B9CAE575045DE8AB957B305849D8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3">
    <w:name w:val="6345F4E752F34150852D9A07190FD44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4">
    <w:name w:val="57B65BF6FEA943979C42A8B900FB347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5">
    <w:name w:val="3D602804DD594EA5A346B54CDE93DE0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6">
    <w:name w:val="4E980A35518342BC8410AB57CFB2387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7">
    <w:name w:val="345DF541D1E54D08B14325933592602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8">
    <w:name w:val="6B0EC5E75545421B833E54B7D123740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09">
    <w:name w:val="E99EA4E6EA184CEBA3435E9385C784A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10">
    <w:name w:val="D1DA04D8258A4B0794C496660A80CA1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11">
    <w:name w:val="1566F568E3D146ECA3590E905ED86C9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12">
    <w:name w:val="A912CD20EC624E6EA82CF3D4B73DB6C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13">
    <w:name w:val="F9058EDC42494A2FB130CFB37D31E64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14">
    <w:name w:val="040125A4EF9047448E1D0D97D29B617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15">
    <w:name w:val="9DAA834C31564DAF8E1C1FB3AF158B84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16">
    <w:name w:val="6D8FF30077724C339032E392E67D773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17">
    <w:name w:val="CA73092FB80B4A8281D33F94B4186F1C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18">
    <w:name w:val="96D538EA125B49DBB6CD6D21AEFC12BD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19">
    <w:name w:val="718210B2D4C34314A295F1283B7F0A7F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0">
    <w:name w:val="7C5B83A867544D489B62C7B2418CF8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1">
    <w:name w:val="9DAA834C31564DAF8E1C1FB3AF158B849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2">
    <w:name w:val="6D8FF30077724C339032E392E67D7737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3">
    <w:name w:val="CA73092FB80B4A8281D33F94B4186F1C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4">
    <w:name w:val="96D538EA125B49DBB6CD6D21AEFC12BD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5">
    <w:name w:val="718210B2D4C34314A295F1283B7F0A7F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6">
    <w:name w:val="FD66B6983E224072A86F6847F7D1679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7">
    <w:name w:val="9DAA834C31564DAF8E1C1FB3AF158B849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8">
    <w:name w:val="6D8FF30077724C339032E392E67D7737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29">
    <w:name w:val="CA73092FB80B4A8281D33F94B4186F1C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0">
    <w:name w:val="96D538EA125B49DBB6CD6D21AEFC12BD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1">
    <w:name w:val="718210B2D4C34314A295F1283B7F0A7F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2">
    <w:name w:val="E9F5F926D2004E0793EA28B907F20DAD"/>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3">
    <w:name w:val="9DAA834C31564DAF8E1C1FB3AF158B849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4">
    <w:name w:val="6D8FF30077724C339032E392E67D7737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5">
    <w:name w:val="146D4B0654FF4E36BB52CE500CDC225C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6">
    <w:name w:val="CA73092FB80B4A8281D33F94B4186F1C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7">
    <w:name w:val="96D538EA125B49DBB6CD6D21AEFC12BD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8">
    <w:name w:val="3E359A328F2B456AA5B1840B2B558B4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39">
    <w:name w:val="9DAA834C31564DAF8E1C1FB3AF158B849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0">
    <w:name w:val="6D8FF30077724C339032E392E67D7737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1">
    <w:name w:val="146D4B0654FF4E36BB52CE500CDC225C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2">
    <w:name w:val="CA73092FB80B4A8281D33F94B4186F1C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3">
    <w:name w:val="96D538EA125B49DBB6CD6D21AEFC12BD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4">
    <w:name w:val="3E359A328F2B456AA5B1840B2B558B4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5">
    <w:name w:val="55628E20582441308B96CA15E742B62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6">
    <w:name w:val="30E83EC2DF4A43CC976D1532309DF35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7">
    <w:name w:val="F157E243C05D4E36B604975351BD063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8">
    <w:name w:val="001FBD9AE53748B8BADA2C2C40A271F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49">
    <w:name w:val="DAEDBC844163450D830FCED24A53E4E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0">
    <w:name w:val="F0BEA66284094F18B587752510C40F9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1">
    <w:name w:val="7439CDA5F44B4B3BA660E41F8B8D674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2">
    <w:name w:val="C28C2E6111604803BFFDA4932D0C3C6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3">
    <w:name w:val="F2CCDFD9ED1E4CB3953043012A6DE2C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4">
    <w:name w:val="6DBBF26377954764AD6AF96686E39FD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5">
    <w:name w:val="5D173DEFE9FB46439998586135407E2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6">
    <w:name w:val="B6B7EEA33F37480AAA4690462612654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57">
    <w:name w:val="8C62D58FFECC4FBD959701D27338A26F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58">
    <w:name w:val="0BE5EB236F474D278B3AB21D1A5958AC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59">
    <w:name w:val="16C38765D0B04F0D92F93D7F23D80937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60">
    <w:name w:val="A57A093DEB1B4325A47F1FF291A8F82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61">
    <w:name w:val="623FE6BAB3D54B66986164F4878B087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62">
    <w:name w:val="0418B7D012B544C2901A4014783E2553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63">
    <w:name w:val="175BCE2292334558A069F960F9248D9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64">
    <w:name w:val="3AB20DD6668E46D19B943DF2048545C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65">
    <w:name w:val="98521D77DFE04B1CA68C9916DF94A4FE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66">
    <w:name w:val="EFAAA2D35FFF47538D155C112608F8A9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67">
    <w:name w:val="396967E21CEB47A29B1550AF04CBFFDD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568">
    <w:name w:val="ACAEEB1C5B044985B4416C5BCC392D5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69">
    <w:name w:val="DB3E93AA419046DFA6C4A1CD48F3AB1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0">
    <w:name w:val="695637BB7D1246099F393B2644501FF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1">
    <w:name w:val="3817BC442BC148AF9796965BC9E44FD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2">
    <w:name w:val="5CE76847439444D7A5C8D24434EF348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3">
    <w:name w:val="078EB55BA5164DEC9FF32A542918C6C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4">
    <w:name w:val="6A54D861E137416FAC557464E215877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5">
    <w:name w:val="F71B9CAE575045DE8AB957B305849D8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6">
    <w:name w:val="6345F4E752F34150852D9A07190FD44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7">
    <w:name w:val="F9058EDC42494A2FB130CFB37D31E64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8">
    <w:name w:val="040125A4EF9047448E1D0D97D29B617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79">
    <w:name w:val="4E980A35518342BC8410AB57CFB2387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0">
    <w:name w:val="345DF541D1E54D08B14325933592602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1">
    <w:name w:val="6B0EC5E75545421B833E54B7D123740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2">
    <w:name w:val="D1DA04D8258A4B0794C496660A80CA1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3">
    <w:name w:val="A912CD20EC624E6EA82CF3D4B73DB6C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4">
    <w:name w:val="718210B2D4C34314A295F1283B7F0A7F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5">
    <w:name w:val="083470F2094441C897D75480689D8AFC"/>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6">
    <w:name w:val="4CFEBBE7358649A8BF9746028779BFA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587">
    <w:name w:val="6E78D5D7B9E4477CBE161CD7ECCC1B4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88">
    <w:name w:val="98E9518CD13049F790F0E435C27E93D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89">
    <w:name w:val="5F618DDFDC5E4C15B552BA4E7211BFD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0">
    <w:name w:val="515A81ECB38246EF96135E03C325585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1">
    <w:name w:val="C0CCFE0663CF42B0BE247AE51C8C35A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2">
    <w:name w:val="176CF490CB344B719CA57015D19CBB5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3">
    <w:name w:val="86AFD1C6D2B9438C963141E0F3F14DC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4">
    <w:name w:val="D2BE18D2EC014DBEA1CE6B20276A34A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5">
    <w:name w:val="E431E7A1D86041D1B587FC5E458C94B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6">
    <w:name w:val="72C786BA5D304BB8AC9A2007B5279A4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7">
    <w:name w:val="9F7888CD5FF64332B59B367296B030F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8">
    <w:name w:val="C096B7E1FFE04662B90EF3A143B2DF9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599">
    <w:name w:val="79609737ACBE4E48B68D0374071DA42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0">
    <w:name w:val="2F89162FD24846A18565C819E35BF9F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1">
    <w:name w:val="A5625BBDC7314BCA901086130A79206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2">
    <w:name w:val="7DC73D5CB9874DB581255E5FEF9A46D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3">
    <w:name w:val="4356437C5ED0412484B8D71E3657F12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4">
    <w:name w:val="793E9F680BF1427B92FA9167A2BA963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5">
    <w:name w:val="32D14E762D03477C987FA0719205B3B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6">
    <w:name w:val="F44D6FBA2B4E4E01B2F99BB215B32EB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7">
    <w:name w:val="DFAF23D5EB8340958D930205266A43B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8">
    <w:name w:val="71AC2B52F17C4DC188054B6318205AF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09">
    <w:name w:val="E801FF5308D044DD939F0EE2069E8C9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0">
    <w:name w:val="B9510D2B934345B69F8F1472A1EB728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1">
    <w:name w:val="CE41F7D6A13441F0A64F9E363D88B36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2">
    <w:name w:val="C59DEAE5D3DA4769A459F6C2BCC7294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3">
    <w:name w:val="1C86F1148AD647689C7B3DE219DEF33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4">
    <w:name w:val="D2835549E1FC4AE38C0DCE01ADA02A1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5">
    <w:name w:val="68571037E6B94E67A7F08F066CEEAEC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6">
    <w:name w:val="3A888CB2E52E4BC490E01B724124C05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7">
    <w:name w:val="5371F1A901BC47D9B136276D1B8B685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8">
    <w:name w:val="602B3D5462DB49BE9961BE3D5AC5A00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19">
    <w:name w:val="4A5AA97F115B4A9081CCADCFCD85AB6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0">
    <w:name w:val="BB791D20D6EB4FA1B4E9FD675FB5BFE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1">
    <w:name w:val="EE0B572A51E64280B7053B147095AED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2">
    <w:name w:val="2D62571592A046D7B9D79E027F1F30D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3">
    <w:name w:val="7AB606555FEB408B88435836BA80050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4">
    <w:name w:val="0CDA4AABF0634561B6338CAE5398EF8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5">
    <w:name w:val="EBD30061564B42E590320DD2D347001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6">
    <w:name w:val="D0FB4ADC144A49DAA2323A650BB8A2D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7">
    <w:name w:val="F9EEAA2A626A4FCA9374C23A81F3D5B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8">
    <w:name w:val="B945AC7A55D146539806D97880C8646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29">
    <w:name w:val="70EE275686E348ABAB391F90AE3D9FB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0">
    <w:name w:val="E7469783400F4105ABDFC733C80BA9D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1">
    <w:name w:val="927A84F78A0743D98DD26A49FDB0110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2">
    <w:name w:val="982D1078255243AB8A20328094BFC6E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3">
    <w:name w:val="1FDB0679DBCE4655830E63CF0410476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4">
    <w:name w:val="4CBE1838DDF24545813EAC760B2961EA"/>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5">
    <w:name w:val="2A713104314F453CA3618F87AA25875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6">
    <w:name w:val="BB4A075FBA7548529456239EC23D0E3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7">
    <w:name w:val="313E9DBAD807492F9F0FE9BED5ECB8E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8">
    <w:name w:val="A5380F7683CA44F998F6BF31BD4BF2E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39">
    <w:name w:val="621B3762E01542B2BB42D32D9EBC539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0">
    <w:name w:val="9238D80C83304C82AEE822B662D68F2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1">
    <w:name w:val="000FE83B2C68436D9C15D7DD1A74AD0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2">
    <w:name w:val="012184DD0DA84F559FE7590A0765752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3">
    <w:name w:val="7B207B6ED76D4FE6B978E84D86C0825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4">
    <w:name w:val="1DB033AB9E66461A991372CFD184A3F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5">
    <w:name w:val="43782D83AD4C47088ECB7908DCEB53F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6">
    <w:name w:val="2636857826ED413B9813C841AB14B00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7">
    <w:name w:val="37980DB9D69F418A941CE72F9E669DF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8">
    <w:name w:val="259FBD91C7174831B9136BCBDB0F4B7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49">
    <w:name w:val="B922D0F21D1840F08D35AB12AC70843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0">
    <w:name w:val="438D92A82972448389D2645B308339C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1">
    <w:name w:val="D6CCC5F90A7345B0B1D03482ABD7768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2">
    <w:name w:val="BC0C36C1579E485799E45B1163E8B84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3">
    <w:name w:val="E047BF069A4E41EFAD8CEB0A3ADC688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4">
    <w:name w:val="0F564560BB1E429FA699361A8719D0F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5">
    <w:name w:val="7C90AF767E33472B9A8CB336F0AE7A7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56">
    <w:name w:val="9DAA834C31564DAF8E1C1FB3AF158B849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57">
    <w:name w:val="6D8FF30077724C339032E392E67D7737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58">
    <w:name w:val="98E9518CD13049F790F0E435C27E93D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59">
    <w:name w:val="CA73092FB80B4A8281D33F94B4186F1C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0">
    <w:name w:val="96D538EA125B49DBB6CD6D21AEFC12BD4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1">
    <w:name w:val="515A81ECB38246EF96135E03C325585F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2">
    <w:name w:val="176CF490CB344B719CA57015D19CBB5A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3">
    <w:name w:val="D2BE18D2EC014DBEA1CE6B20276A34A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4">
    <w:name w:val="72C786BA5D304BB8AC9A2007B5279A4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5">
    <w:name w:val="C096B7E1FFE04662B90EF3A143B2DF9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6">
    <w:name w:val="2F89162FD24846A18565C819E35BF9F4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7">
    <w:name w:val="7DC73D5CB9874DB581255E5FEF9A46D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8">
    <w:name w:val="9DAA834C31564DAF8E1C1FB3AF158B849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69">
    <w:name w:val="6D8FF30077724C339032E392E67D7737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0">
    <w:name w:val="98E9518CD13049F790F0E435C27E93D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1">
    <w:name w:val="CA73092FB80B4A8281D33F94B4186F1C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2">
    <w:name w:val="96D538EA125B49DBB6CD6D21AEFC12BD4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3">
    <w:name w:val="515A81ECB38246EF96135E03C325585F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4">
    <w:name w:val="176CF490CB344B719CA57015D19CBB5A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5">
    <w:name w:val="D2BE18D2EC014DBEA1CE6B20276A34A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6">
    <w:name w:val="72C786BA5D304BB8AC9A2007B5279A4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7">
    <w:name w:val="C096B7E1FFE04662B90EF3A143B2DF9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8">
    <w:name w:val="2F89162FD24846A18565C819E35BF9F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79">
    <w:name w:val="7DC73D5CB9874DB581255E5FEF9A46D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80">
    <w:name w:val="8ECBDF68F01B438390213F87EDC9541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81">
    <w:name w:val="344CFFFF22574A208C52DF9312D20C84"/>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82">
    <w:name w:val="EF6B9AC287F44F50BB3143CCC314D95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83">
    <w:name w:val="FA009884C60B443D868ABEB7F4119E1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84">
    <w:name w:val="56BAE31E8DC94AA8810B3693791B5B0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685">
    <w:name w:val="9DAA834C31564DAF8E1C1FB3AF158B8410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86">
    <w:name w:val="6D8FF30077724C339032E392E67D7737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87">
    <w:name w:val="98E9518CD13049F790F0E435C27E93D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88">
    <w:name w:val="CA73092FB80B4A8281D33F94B4186F1C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89">
    <w:name w:val="96D538EA125B49DBB6CD6D21AEFC12BD5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0">
    <w:name w:val="515A81ECB38246EF96135E03C325585F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1">
    <w:name w:val="176CF490CB344B719CA57015D19CBB5A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2">
    <w:name w:val="D2BE18D2EC014DBEA1CE6B20276A34A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3">
    <w:name w:val="72C786BA5D304BB8AC9A2007B5279A4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4">
    <w:name w:val="C096B7E1FFE04662B90EF3A143B2DF9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5">
    <w:name w:val="2F89162FD24846A18565C819E35BF9F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6">
    <w:name w:val="7DC73D5CB9874DB581255E5FEF9A46D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7">
    <w:name w:val="F44D6FBA2B4E4E01B2F99BB215B32EBD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8">
    <w:name w:val="71AC2B52F17C4DC188054B6318205AF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699">
    <w:name w:val="B9510D2B934345B69F8F1472A1EB728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00">
    <w:name w:val="3A888CB2E52E4BC490E01B724124C05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01">
    <w:name w:val="D2835549E1FC4AE38C0DCE01ADA02A1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02">
    <w:name w:val="602B3D5462DB49BE9961BE3D5AC5A00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03">
    <w:name w:val="982D1078255243AB8A20328094BFC6EC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04">
    <w:name w:val="1FDB0679DBCE4655830E63CF0410476E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05">
    <w:name w:val="4CBE1838DDF24545813EAC760B2961EA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06">
    <w:name w:val="2A713104314F453CA3618F87AA258754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07">
    <w:name w:val="E047BF069A4E41EFAD8CEB0A3ADC688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08">
    <w:name w:val="621B3762E01542B2BB42D32D9EBC539F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09">
    <w:name w:val="9238D80C83304C82AEE822B662D68F26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0">
    <w:name w:val="000FE83B2C68436D9C15D7DD1A74AD07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1">
    <w:name w:val="259FBD91C7174831B9136BCBDB0F4B70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2">
    <w:name w:val="B922D0F21D1840F08D35AB12AC708431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3">
    <w:name w:val="438D92A82972448389D2645B308339CD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4">
    <w:name w:val="D6CCC5F90A7345B0B1D03482ABD77688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5">
    <w:name w:val="0F564560BB1E429FA699361A8719D0F2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6">
    <w:name w:val="695637BB7D1246099F393B2644501FFC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7">
    <w:name w:val="344CFFFF22574A208C52DF9312D20C84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8">
    <w:name w:val="5CE76847439444D7A5C8D24434EF3483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19">
    <w:name w:val="078EB55BA5164DEC9FF32A542918C6C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0">
    <w:name w:val="6A54D861E137416FAC557464E215877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1">
    <w:name w:val="F71B9CAE575045DE8AB957B305849D8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2">
    <w:name w:val="6345F4E752F34150852D9A07190FD44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3">
    <w:name w:val="F9058EDC42494A2FB130CFB37D31E64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4">
    <w:name w:val="040125A4EF9047448E1D0D97D29B617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5">
    <w:name w:val="4E980A35518342BC8410AB57CFB2387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6">
    <w:name w:val="345DF541D1E54D08B14325933592602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7">
    <w:name w:val="6B0EC5E75545421B833E54B7D123740A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8">
    <w:name w:val="D1DA04D8258A4B0794C496660A80CA1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29">
    <w:name w:val="A912CD20EC624E6EA82CF3D4B73DB6C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0">
    <w:name w:val="718210B2D4C34314A295F1283B7F0A7F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1">
    <w:name w:val="76657A4CFE03475CAA959CD93BAA5E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2">
    <w:name w:val="4CFEBBE7358649A8BF9746028779BFA4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3">
    <w:name w:val="5DF99D86E81C4E5AA489C89707CDFC9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34">
    <w:name w:val="9DAA834C31564DAF8E1C1FB3AF158B841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5">
    <w:name w:val="6D8FF30077724C339032E392E67D7737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6">
    <w:name w:val="98E9518CD13049F790F0E435C27E93D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7">
    <w:name w:val="CA73092FB80B4A8281D33F94B4186F1C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8">
    <w:name w:val="96D538EA125B49DBB6CD6D21AEFC12BD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39">
    <w:name w:val="515A81ECB38246EF96135E03C325585F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0">
    <w:name w:val="176CF490CB344B719CA57015D19CBB5A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1">
    <w:name w:val="D2BE18D2EC014DBEA1CE6B20276A34A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2">
    <w:name w:val="72C786BA5D304BB8AC9A2007B5279A4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3">
    <w:name w:val="C096B7E1FFE04662B90EF3A143B2DF9D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4">
    <w:name w:val="2F89162FD24846A18565C819E35BF9F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5">
    <w:name w:val="7DC73D5CB9874DB581255E5FEF9A46D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46">
    <w:name w:val="8698099748664AFB8DD40DD9EBBE2E9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47">
    <w:name w:val="4ECBC1D7D36643C4A79FB0F078C823F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48">
    <w:name w:val="543F138D34E04542A6E906E62A6255E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49">
    <w:name w:val="F512C92300E847F0B92782C80BA6688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0">
    <w:name w:val="16A3335562774EDB8DD4FEAF55C7805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1">
    <w:name w:val="6539ACEAD5ED4B0C9A038B7046DF7B1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2">
    <w:name w:val="4E46ABD517EE419FB94475ACB3A31BC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3">
    <w:name w:val="93D6A5C051D34ED2895B418F7F141EF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4">
    <w:name w:val="55BACF0D749142ECB1562D57DCC8828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5">
    <w:name w:val="25A198860FE944689F1333E4F378625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756">
    <w:name w:val="9DAA834C31564DAF8E1C1FB3AF158B841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57">
    <w:name w:val="6D8FF30077724C339032E392E67D7737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58">
    <w:name w:val="98E9518CD13049F790F0E435C27E93D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59">
    <w:name w:val="CA73092FB80B4A8281D33F94B4186F1C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0">
    <w:name w:val="96D538EA125B49DBB6CD6D21AEFC12BD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1">
    <w:name w:val="515A81ECB38246EF96135E03C325585F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2">
    <w:name w:val="176CF490CB344B719CA57015D19CBB5A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3">
    <w:name w:val="D2BE18D2EC014DBEA1CE6B20276A34A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4">
    <w:name w:val="72C786BA5D304BB8AC9A2007B5279A4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5">
    <w:name w:val="C096B7E1FFE04662B90EF3A143B2DF9D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6">
    <w:name w:val="2F89162FD24846A18565C819E35BF9F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7">
    <w:name w:val="7DC73D5CB9874DB581255E5FEF9A46D7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8">
    <w:name w:val="9DAA834C31564DAF8E1C1FB3AF158B841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69">
    <w:name w:val="6D8FF30077724C339032E392E67D7737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0">
    <w:name w:val="98E9518CD13049F790F0E435C27E93D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1">
    <w:name w:val="CA73092FB80B4A8281D33F94B4186F1C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2">
    <w:name w:val="96D538EA125B49DBB6CD6D21AEFC12BD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3">
    <w:name w:val="515A81ECB38246EF96135E03C325585F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4">
    <w:name w:val="176CF490CB344B719CA57015D19CBB5A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5">
    <w:name w:val="D2BE18D2EC014DBEA1CE6B20276A34A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6">
    <w:name w:val="72C786BA5D304BB8AC9A2007B5279A4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7">
    <w:name w:val="C096B7E1FFE04662B90EF3A143B2DF9D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8">
    <w:name w:val="2F89162FD24846A18565C819E35BF9F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79">
    <w:name w:val="7DC73D5CB9874DB581255E5FEF9A46D7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0">
    <w:name w:val="9DAA834C31564DAF8E1C1FB3AF158B841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1">
    <w:name w:val="6D8FF30077724C339032E392E67D7737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2">
    <w:name w:val="98E9518CD13049F790F0E435C27E93D3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3">
    <w:name w:val="CA73092FB80B4A8281D33F94B4186F1C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4">
    <w:name w:val="96D538EA125B49DBB6CD6D21AEFC12BD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5">
    <w:name w:val="515A81ECB38246EF96135E03C325585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6">
    <w:name w:val="176CF490CB344B719CA57015D19CBB5A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7">
    <w:name w:val="D2BE18D2EC014DBEA1CE6B20276A34A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8">
    <w:name w:val="72C786BA5D304BB8AC9A2007B5279A4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89">
    <w:name w:val="C096B7E1FFE04662B90EF3A143B2DF9D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0">
    <w:name w:val="2F89162FD24846A18565C819E35BF9F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1">
    <w:name w:val="7DC73D5CB9874DB581255E5FEF9A46D7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2">
    <w:name w:val="F44D6FBA2B4E4E01B2F99BB215B32EBD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3">
    <w:name w:val="71AC2B52F17C4DC188054B6318205AF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4">
    <w:name w:val="B9510D2B934345B69F8F1472A1EB728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5">
    <w:name w:val="3A888CB2E52E4BC490E01B724124C05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6">
    <w:name w:val="D2835549E1FC4AE38C0DCE01ADA02A1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7">
    <w:name w:val="602B3D5462DB49BE9961BE3D5AC5A00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798">
    <w:name w:val="982D1078255243AB8A20328094BFC6EC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799">
    <w:name w:val="1FDB0679DBCE4655830E63CF0410476E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0">
    <w:name w:val="4CBE1838DDF24545813EAC760B2961EA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1">
    <w:name w:val="5DF99D86E81C4E5AA489C89707CDFC98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2">
    <w:name w:val="2A713104314F453CA3618F87AA258754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3">
    <w:name w:val="E047BF069A4E41EFAD8CEB0A3ADC688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04">
    <w:name w:val="621B3762E01542B2BB42D32D9EBC539F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5">
    <w:name w:val="9238D80C83304C82AEE822B662D68F26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6">
    <w:name w:val="000FE83B2C68436D9C15D7DD1A74AD07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7">
    <w:name w:val="D6CCC5F90A7345B0B1D03482ABD77688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8">
    <w:name w:val="0F564560BB1E429FA699361A8719D0F2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09">
    <w:name w:val="695637BB7D1246099F393B2644501FFC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0">
    <w:name w:val="344CFFFF22574A208C52DF9312D20C84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1">
    <w:name w:val="5CE76847439444D7A5C8D24434EF3483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2">
    <w:name w:val="078EB55BA5164DEC9FF32A542918C6C6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3">
    <w:name w:val="6A54D861E137416FAC557464E2158770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4">
    <w:name w:val="93D6A5C051D34ED2895B418F7F141EFF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5">
    <w:name w:val="6345F4E752F34150852D9A07190FD447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6">
    <w:name w:val="25A198860FE944689F1333E4F3786252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7">
    <w:name w:val="040125A4EF9047448E1D0D97D29B6173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18">
    <w:name w:val="4E980A35518342BC8410AB57CFB2387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19">
    <w:name w:val="345DF541D1E54D08B14325933592602D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0">
    <w:name w:val="6B0EC5E75545421B833E54B7D123740A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1">
    <w:name w:val="D1DA04D8258A4B0794C496660A80CA1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2">
    <w:name w:val="A912CD20EC624E6EA82CF3D4B73DB6C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3">
    <w:name w:val="718210B2D4C34314A295F1283B7F0A7F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4">
    <w:name w:val="E3F833ECA65E4FD5BD70BF851407FD1A"/>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5">
    <w:name w:val="4CFEBBE7358649A8BF9746028779BFA4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26">
    <w:name w:val="358EE1DE42FF49D680EA9D65C6023A5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27">
    <w:name w:val="6358778814EB4E46940AB28B1C7D9FB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28">
    <w:name w:val="989927118176415DB9CB491B9AAA3E17"/>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29">
    <w:name w:val="CC889EC4CB714096AFBB6749B5352E1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0">
    <w:name w:val="C75DF4D91F1B4B11B2572BE6382645B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1">
    <w:name w:val="07B6E19388FA4212800AF4BDF96F5A51"/>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2">
    <w:name w:val="CCA5F935A56443FABED54C353B4518C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3">
    <w:name w:val="16CFDB2ED9D44A7FA3010DB87CC479F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4">
    <w:name w:val="FEFEBF69B7AB43EFA26E775711A0222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5">
    <w:name w:val="99F5AB4236D6486D895ABA8924D427A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6">
    <w:name w:val="A05C9072FB69485999C9EB24301898E6"/>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7">
    <w:name w:val="0E7ACDA385D84F9E80E7BC59E64833C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8">
    <w:name w:val="A0AD49C42A1348F4AA2FC102488A6E28"/>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39">
    <w:name w:val="5F6073AE9F47449FA58E49A54D46A13B"/>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0">
    <w:name w:val="4C5F9B2B20004F3C8FF5B5EB981FDE89"/>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1">
    <w:name w:val="C5077D59F1EB4F0D971458F879435BC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2">
    <w:name w:val="41771B714B7F4D888760475B759A7223"/>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3">
    <w:name w:val="DDD0CFEDC86148EBA3A7826D23AA0275"/>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4">
    <w:name w:val="9DCD47E840EA4161B6D8012338131B6F"/>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5">
    <w:name w:val="CF42458E1CE44BAFA87764261BEE5B5D"/>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6">
    <w:name w:val="A4A869DB4CD444BC95C1173320CAB1B2"/>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7">
    <w:name w:val="09A87C7A660C4409A021BF360B33C700"/>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8">
    <w:name w:val="01469FC1E58C419386037FFEF23B5EBC"/>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49">
    <w:name w:val="B07C6F9FD6D04BE8820B0BCF05251B2E"/>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customStyle="1" w:styleId="3850">
    <w:name w:val="9DAA834C31564DAF8E1C1FB3AF158B841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1">
    <w:name w:val="6D8FF30077724C339032E392E67D7737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2">
    <w:name w:val="98E9518CD13049F790F0E435C27E93D3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3">
    <w:name w:val="CA73092FB80B4A8281D33F94B4186F1C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4">
    <w:name w:val="96D538EA125B49DBB6CD6D21AEFC12BD5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5">
    <w:name w:val="358EE1DE42FF49D680EA9D65C6023A5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6">
    <w:name w:val="6358778814EB4E46940AB28B1C7D9FB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7">
    <w:name w:val="989927118176415DB9CB491B9AAA3E17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8">
    <w:name w:val="CC889EC4CB714096AFBB6749B5352E1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59">
    <w:name w:val="C75DF4D91F1B4B11B2572BE6382645B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0">
    <w:name w:val="07B6E19388FA4212800AF4BDF96F5A5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1">
    <w:name w:val="CCA5F935A56443FABED54C353B4518C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2">
    <w:name w:val="FEFEBF69B7AB43EFA26E775711A0222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3">
    <w:name w:val="99F5AB4236D6486D895ABA8924D427A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4">
    <w:name w:val="A05C9072FB69485999C9EB24301898E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5">
    <w:name w:val="A0AD49C42A1348F4AA2FC102488A6E28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6">
    <w:name w:val="5F6073AE9F47449FA58E49A54D46A13B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7">
    <w:name w:val="4C5F9B2B20004F3C8FF5B5EB981FDE89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68">
    <w:name w:val="982D1078255243AB8A20328094BFC6EC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69">
    <w:name w:val="1FDB0679DBCE4655830E63CF0410476E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0">
    <w:name w:val="4CBE1838DDF24545813EAC760B2961EA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1">
    <w:name w:val="5DF99D86E81C4E5AA489C89707CDFC98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2">
    <w:name w:val="2A713104314F453CA3618F87AA258754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3">
    <w:name w:val="621B3762E01542B2BB42D32D9EBC539F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4">
    <w:name w:val="41771B714B7F4D888760475B759A7223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5">
    <w:name w:val="DDD0CFEDC86148EBA3A7826D23AA0275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6">
    <w:name w:val="D6CCC5F90A7345B0B1D03482ABD77688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7">
    <w:name w:val="0F564560BB1E429FA699361A8719D0F2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8">
    <w:name w:val="695637BB7D1246099F393B2644501FFC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79">
    <w:name w:val="9DCD47E840EA4161B6D8012338131B6F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80">
    <w:name w:val="5CE76847439444D7A5C8D24434EF3483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81">
    <w:name w:val="93D6A5C051D34ED2895B418F7F141EFF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82">
    <w:name w:val="A4A869DB4CD444BC95C1173320CAB1B2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883">
    <w:name w:val="718210B2D4C34314A295F1283B7F0A7F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84">
    <w:name w:val="02F4180FB51E40868C856B300876EAC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85">
    <w:name w:val="4CFEBBE7358649A8BF9746028779BFA4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86">
    <w:name w:val="84F55F87CB3C4026B73F94A04742E2BD"/>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3887">
    <w:name w:val="9DAA834C31564DAF8E1C1FB3AF158B841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88">
    <w:name w:val="6D8FF30077724C339032E392E67D7737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89">
    <w:name w:val="98E9518CD13049F790F0E435C27E93D3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0">
    <w:name w:val="CA73092FB80B4A8281D33F94B4186F1C5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1">
    <w:name w:val="9DAA834C31564DAF8E1C1FB3AF158B8410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2">
    <w:name w:val="6D8FF30077724C339032E392E67D7737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3">
    <w:name w:val="98E9518CD13049F790F0E435C27E93D3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4">
    <w:name w:val="CA73092FB80B4A8281D33F94B4186F1C5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5">
    <w:name w:val="9DAA834C31564DAF8E1C1FB3AF158B8410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6">
    <w:name w:val="6D8FF30077724C339032E392E67D77372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7">
    <w:name w:val="98E9518CD13049F790F0E435C27E93D3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8">
    <w:name w:val="CA73092FB80B4A8281D33F94B4186F1C5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899">
    <w:name w:val="9DAA834C31564DAF8E1C1FB3AF158B8410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0">
    <w:name w:val="6D8FF30077724C339032E392E67D77372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1">
    <w:name w:val="98E9518CD13049F790F0E435C27E93D3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2">
    <w:name w:val="CA73092FB80B4A8281D33F94B4186F1C59"/>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3">
    <w:name w:val="9DAA834C31564DAF8E1C1FB3AF158B8411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4">
    <w:name w:val="6D8FF30077724C339032E392E67D77372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5">
    <w:name w:val="98E9518CD13049F790F0E435C27E93D3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6">
    <w:name w:val="CA73092FB80B4A8281D33F94B4186F1C60"/>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7">
    <w:name w:val="9DAA834C31564DAF8E1C1FB3AF158B8411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8">
    <w:name w:val="6D8FF30077724C339032E392E67D77372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09">
    <w:name w:val="98E9518CD13049F790F0E435C27E93D3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0">
    <w:name w:val="CA73092FB80B4A8281D33F94B4186F1C6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1">
    <w:name w:val="358EE1DE42FF49D680EA9D65C6023A5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2">
    <w:name w:val="6358778814EB4E46940AB28B1C7D9FB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3">
    <w:name w:val="989927118176415DB9CB491B9AAA3E17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4">
    <w:name w:val="CC889EC4CB714096AFBB6749B5352E1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5">
    <w:name w:val="C75DF4D91F1B4B11B2572BE6382645BE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6">
    <w:name w:val="07B6E19388FA4212800AF4BDF96F5A5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7">
    <w:name w:val="CCA5F935A56443FABED54C353B4518C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8">
    <w:name w:val="FEFEBF69B7AB43EFA26E775711A0222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19">
    <w:name w:val="99F5AB4236D6486D895ABA8924D427A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0">
    <w:name w:val="A05C9072FB69485999C9EB24301898E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1">
    <w:name w:val="0E7ACDA385D84F9E80E7BC59E64833C5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2">
    <w:name w:val="A0AD49C42A1348F4AA2FC102488A6E28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3">
    <w:name w:val="5F6073AE9F47449FA58E49A54D46A13B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4">
    <w:name w:val="4C5F9B2B20004F3C8FF5B5EB981FDE89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25">
    <w:name w:val="982D1078255243AB8A20328094BFC6EC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26">
    <w:name w:val="1FDB0679DBCE4655830E63CF0410476E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27">
    <w:name w:val="4CBE1838DDF24545813EAC760B2961EA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28">
    <w:name w:val="5DF99D86E81C4E5AA489C89707CDFC98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29">
    <w:name w:val="2A713104314F453CA3618F87AA258754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0">
    <w:name w:val="E047BF069A4E41EFAD8CEB0A3ADC688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31">
    <w:name w:val="621B3762E01542B2BB42D32D9EBC539F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2">
    <w:name w:val="41771B714B7F4D888760475B759A7223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3">
    <w:name w:val="DDD0CFEDC86148EBA3A7826D23AA0275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4">
    <w:name w:val="D6CCC5F90A7345B0B1D03482ABD77688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5">
    <w:name w:val="0F564560BB1E429FA699361A8719D0F2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6">
    <w:name w:val="695637BB7D1246099F393B2644501FFC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7">
    <w:name w:val="9DCD47E840EA4161B6D8012338131B6F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8">
    <w:name w:val="CF42458E1CE44BAFA87764261BEE5B5D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39">
    <w:name w:val="5CE76847439444D7A5C8D24434EF3483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0">
    <w:name w:val="078EB55BA5164DEC9FF32A542918C6C6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1">
    <w:name w:val="6A54D861E137416FAC557464E2158770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2">
    <w:name w:val="93D6A5C051D34ED2895B418F7F141EFF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3">
    <w:name w:val="6345F4E752F34150852D9A07190FD447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4">
    <w:name w:val="A4A869DB4CD444BC95C1173320CAB1B2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5">
    <w:name w:val="040125A4EF9047448E1D0D97D29B6173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46">
    <w:name w:val="09A87C7A660C4409A021BF360B33C700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47">
    <w:name w:val="01469FC1E58C419386037FFEF23B5EBC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48">
    <w:name w:val="B07C6F9FD6D04BE8820B0BCF05251B2E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49">
    <w:name w:val="D1DA04D8258A4B0794C496660A80CA13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0">
    <w:name w:val="A912CD20EC624E6EA82CF3D4B73DB6C0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1">
    <w:name w:val="718210B2D4C34314A295F1283B7F0A7F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2">
    <w:name w:val="D72F6B51D5AF4316B090949DF8035C1A"/>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3">
    <w:name w:val="4CFEBBE7358649A8BF9746028779BFA4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4">
    <w:name w:val="9DAA834C31564DAF8E1C1FB3AF158B8411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5">
    <w:name w:val="6D8FF30077724C339032E392E67D77372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6">
    <w:name w:val="98E9518CD13049F790F0E435C27E93D3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7">
    <w:name w:val="CA73092FB80B4A8281D33F94B4186F1C6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8">
    <w:name w:val="9DAA834C31564DAF8E1C1FB3AF158B841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59">
    <w:name w:val="6D8FF30077724C339032E392E67D77372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0">
    <w:name w:val="98E9518CD13049F790F0E435C27E93D3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1">
    <w:name w:val="CA73092FB80B4A8281D33F94B4186F1C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2">
    <w:name w:val="9DAA834C31564DAF8E1C1FB3AF158B841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3">
    <w:name w:val="6D8FF30077724C339032E392E67D773728"/>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4">
    <w:name w:val="98E9518CD13049F790F0E435C27E93D3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5">
    <w:name w:val="CA73092FB80B4A8281D33F94B4186F1C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6">
    <w:name w:val="358EE1DE42FF49D680EA9D65C6023A5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7">
    <w:name w:val="6358778814EB4E46940AB28B1C7D9FB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8">
    <w:name w:val="989927118176415DB9CB491B9AAA3E17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69">
    <w:name w:val="CC889EC4CB714096AFBB6749B5352E1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0">
    <w:name w:val="C75DF4D91F1B4B11B2572BE6382645B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1">
    <w:name w:val="07B6E19388FA4212800AF4BDF96F5A51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2">
    <w:name w:val="CCA5F935A56443FABED54C353B4518C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3">
    <w:name w:val="FEFEBF69B7AB43EFA26E775711A0222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4">
    <w:name w:val="99F5AB4236D6486D895ABA8924D427A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5">
    <w:name w:val="A05C9072FB69485999C9EB24301898E6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6">
    <w:name w:val="0E7ACDA385D84F9E80E7BC59E64833C52"/>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7">
    <w:name w:val="A0AD49C42A1348F4AA2FC102488A6E28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8">
    <w:name w:val="5F6073AE9F47449FA58E49A54D46A13B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79">
    <w:name w:val="4C5F9B2B20004F3C8FF5B5EB981FDE893"/>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80">
    <w:name w:val="982D1078255243AB8A20328094BFC6EC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1">
    <w:name w:val="1FDB0679DBCE4655830E63CF0410476E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2">
    <w:name w:val="4CBE1838DDF24545813EAC760B2961EA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3">
    <w:name w:val="5DF99D86E81C4E5AA489C89707CDFC98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4">
    <w:name w:val="2A713104314F453CA3618F87AA258754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5">
    <w:name w:val="E047BF069A4E41EFAD8CEB0A3ADC688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3986">
    <w:name w:val="621B3762E01542B2BB42D32D9EBC539F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7">
    <w:name w:val="41771B714B7F4D888760475B759A7223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8">
    <w:name w:val="D6CCC5F90A7345B0B1D03482ABD77688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89">
    <w:name w:val="0F564560BB1E429FA699361A8719D0F2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0">
    <w:name w:val="695637BB7D1246099F393B2644501FFC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1">
    <w:name w:val="9DCD47E840EA4161B6D8012338131B6F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2">
    <w:name w:val="CF42458E1CE44BAFA87764261BEE5B5D2"/>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3">
    <w:name w:val="5CE76847439444D7A5C8D24434EF3483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4">
    <w:name w:val="078EB55BA5164DEC9FF32A542918C6C6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5">
    <w:name w:val="6A54D861E137416FAC557464E2158770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6">
    <w:name w:val="93D6A5C051D34ED2895B418F7F141EFF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7">
    <w:name w:val="6345F4E752F34150852D9A07190FD447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8">
    <w:name w:val="A4A869DB4CD444BC95C1173320CAB1B2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3999">
    <w:name w:val="040125A4EF9047448E1D0D97D29B6173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00">
    <w:name w:val="09A87C7A660C4409A021BF360B33C700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1">
    <w:name w:val="01469FC1E58C419386037FFEF23B5EBC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2">
    <w:name w:val="B07C6F9FD6D04BE8820B0BCF05251B2E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3">
    <w:name w:val="D1DA04D8258A4B0794C496660A80CA13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4">
    <w:name w:val="A912CD20EC624E6EA82CF3D4B73DB6C0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5">
    <w:name w:val="718210B2D4C34314A295F1283B7F0A7F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6">
    <w:name w:val="1127C0D98D0942A6A00F71FDA83F169D"/>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7">
    <w:name w:val="4CFEBBE7358649A8BF9746028779BFA4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08">
    <w:name w:val="D4B7E9AD608D4FD6963EF99CBE00F9E3"/>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09">
    <w:name w:val="D6ABE135F0634CCFB6A5F673131009BE"/>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10">
    <w:name w:val="E89E9D1CB94E44D2ACAD407413EC8F22"/>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11">
    <w:name w:val="813622A8D7AB4E5F9E662B3FD2DD2AF2"/>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12">
    <w:name w:val="3F171F6DF5734DF9A35658B1FE087E78"/>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13">
    <w:name w:val="D00C40D477324B49A6A9135A7DC2C00B"/>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14">
    <w:name w:val="71CC224A93DF4A728852FC00A6CA8BFD"/>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15">
    <w:name w:val="9DAA834C31564DAF8E1C1FB3AF158B8411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16">
    <w:name w:val="6D8FF30077724C339032E392E67D773729"/>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17">
    <w:name w:val="98E9518CD13049F790F0E435C27E93D3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18">
    <w:name w:val="CA73092FB80B4A8281D33F94B4186F1C6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19">
    <w:name w:val="358EE1DE42FF49D680EA9D65C6023A5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0">
    <w:name w:val="6358778814EB4E46940AB28B1C7D9FB5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1">
    <w:name w:val="989927118176415DB9CB491B9AAA3E17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2">
    <w:name w:val="CC889EC4CB714096AFBB6749B5352E19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3">
    <w:name w:val="C75DF4D91F1B4B11B2572BE6382645BE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4">
    <w:name w:val="07B6E19388FA4212800AF4BDF96F5A51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5">
    <w:name w:val="CCA5F935A56443FABED54C353B4518C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6">
    <w:name w:val="FEFEBF69B7AB43EFA26E775711A0222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7">
    <w:name w:val="99F5AB4236D6486D895ABA8924D427A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8">
    <w:name w:val="A05C9072FB69485999C9EB24301898E6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29">
    <w:name w:val="0E7ACDA385D84F9E80E7BC59E64833C5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30">
    <w:name w:val="A0AD49C42A1348F4AA2FC102488A6E28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31">
    <w:name w:val="5F6073AE9F47449FA58E49A54D46A13B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32">
    <w:name w:val="4C5F9B2B20004F3C8FF5B5EB981FDE894"/>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33">
    <w:name w:val="982D1078255243AB8A20328094BFC6EC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34">
    <w:name w:val="1FDB0679DBCE4655830E63CF0410476E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35">
    <w:name w:val="4CBE1838DDF24545813EAC760B2961EA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36">
    <w:name w:val="5DF99D86E81C4E5AA489C89707CDFC98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37">
    <w:name w:val="2A713104314F453CA3618F87AA258754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38">
    <w:name w:val="E047BF069A4E41EFAD8CEB0A3ADC68885"/>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39">
    <w:name w:val="813622A8D7AB4E5F9E662B3FD2DD2AF2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0">
    <w:name w:val="3F171F6DF5734DF9A35658B1FE087E781"/>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1">
    <w:name w:val="D6CCC5F90A7345B0B1D03482ABD77688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2">
    <w:name w:val="0F564560BB1E429FA699361A8719D0F2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3">
    <w:name w:val="695637BB7D1246099F393B2644501FFC7"/>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4">
    <w:name w:val="9DCD47E840EA4161B6D8012338131B6F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5">
    <w:name w:val="CF42458E1CE44BAFA87764261BEE5B5D3"/>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6">
    <w:name w:val="5CE76847439444D7A5C8D24434EF34837"/>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7">
    <w:name w:val="078EB55BA5164DEC9FF32A542918C6C6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8">
    <w:name w:val="6A54D861E137416FAC557464E2158770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49">
    <w:name w:val="93D6A5C051D34ED2895B418F7F141EFF5"/>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50">
    <w:name w:val="6345F4E752F34150852D9A07190FD447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51">
    <w:name w:val="A4A869DB4CD444BC95C1173320CAB1B24"/>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52">
    <w:name w:val="040125A4EF9047448E1D0D97D29B61736"/>
    <w:qFormat/>
    <w:uiPriority w:val="0"/>
    <w:pPr>
      <w:spacing w:after="0" w:line="240" w:lineRule="auto"/>
      <w:ind w:left="720"/>
      <w:contextualSpacing/>
    </w:pPr>
    <w:rPr>
      <w:rFonts w:ascii="Arial" w:hAnsi="Arial" w:eastAsia="Times New Roman" w:cs="Times New Roman"/>
      <w:sz w:val="20"/>
      <w:szCs w:val="20"/>
      <w:lang w:val="en-GB" w:eastAsia="de-DE" w:bidi="ar-SA"/>
    </w:rPr>
  </w:style>
  <w:style w:type="paragraph" w:customStyle="1" w:styleId="4053">
    <w:name w:val="09A87C7A660C4409A021BF360B33C700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4">
    <w:name w:val="01469FC1E58C419386037FFEF23B5EBC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5">
    <w:name w:val="B07C6F9FD6D04BE8820B0BCF05251B2E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6">
    <w:name w:val="D1DA04D8258A4B0794C496660A80CA13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7">
    <w:name w:val="A912CD20EC624E6EA82CF3D4B73DB6C0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8">
    <w:name w:val="718210B2D4C34314A295F1283B7F0A7F33"/>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59">
    <w:name w:val="719C5EB4A4504D439A47CB1EA8998FF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0">
    <w:name w:val="4CFEBBE7358649A8BF9746028779BFA4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1">
    <w:name w:val="9DAA834C31564DAF8E1C1FB3AF158B8411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2">
    <w:name w:val="6D8FF30077724C339032E392E67D77373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3">
    <w:name w:val="98E9518CD13049F790F0E435C27E93D319"/>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4">
    <w:name w:val="CA73092FB80B4A8281D33F94B4186F1C66"/>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5">
    <w:name w:val="9DAA834C31564DAF8E1C1FB3AF158B8411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6">
    <w:name w:val="6D8FF30077724C339032E392E67D77373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7">
    <w:name w:val="98E9518CD13049F790F0E435C27E93D320"/>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8">
    <w:name w:val="CA73092FB80B4A8281D33F94B4186F1C67"/>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69">
    <w:name w:val="9DAA834C31564DAF8E1C1FB3AF158B8411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70">
    <w:name w:val="6D8FF30077724C339032E392E67D773732"/>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71">
    <w:name w:val="98E9518CD13049F790F0E435C27E93D321"/>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72">
    <w:name w:val="CA73092FB80B4A8281D33F94B4186F1C68"/>
    <w:qFormat/>
    <w:uiPriority w:val="0"/>
    <w:pPr>
      <w:spacing w:after="0" w:line="240" w:lineRule="auto"/>
    </w:pPr>
    <w:rPr>
      <w:rFonts w:ascii="Arial" w:hAnsi="Arial" w:eastAsia="Times New Roman" w:cs="Times New Roman"/>
      <w:sz w:val="20"/>
      <w:szCs w:val="20"/>
      <w:lang w:val="en-GB" w:eastAsia="de-DE" w:bidi="ar-SA"/>
    </w:rPr>
  </w:style>
  <w:style w:type="paragraph" w:customStyle="1" w:styleId="4073">
    <w:name w:val="1EB24FD1443F4CD4A7E5C2884D704BC5"/>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74">
    <w:name w:val="5DC19E17851049C2A1749F846CF34E5F"/>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75">
    <w:name w:val="1DFD7F6FDB5C4A168ED974223BC40AD0"/>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76">
    <w:name w:val="4048A0076559458B8E4D6CD8F296CB5C"/>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77">
    <w:name w:val="1818BA49D0524E1AAE388248DA1F6808"/>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78">
    <w:name w:val="6A29662CA8FD427393B42CA6C4EB81D0"/>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79">
    <w:name w:val="E50B3D6A359345B6B285EF64D05A620F"/>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80">
    <w:name w:val="D81782ABF5F144EEAE5BC6AB6D175C92"/>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4081">
    <w:name w:val="A2B5DDC37B6B4730B2F230C566F30AB2"/>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4D3FB-CB80-41CC-A4E9-1524B3DAA72E}">
  <ds:schemaRefs/>
</ds:datastoreItem>
</file>

<file path=docProps/app.xml><?xml version="1.0" encoding="utf-8"?>
<Properties xmlns="http://schemas.openxmlformats.org/officeDocument/2006/extended-properties" xmlns:vt="http://schemas.openxmlformats.org/officeDocument/2006/docPropsVTypes">
  <Template>Normal.dotm</Template>
  <Company>MHRA</Company>
  <Pages>5</Pages>
  <Words>919</Words>
  <Characters>5198</Characters>
  <Lines>46</Lines>
  <Paragraphs>13</Paragraphs>
  <TotalTime>1</TotalTime>
  <ScaleCrop>false</ScaleCrop>
  <LinksUpToDate>false</LinksUpToDate>
  <CharactersWithSpaces>6314</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2018-10-05T08:32:00Z</dcterms:created>
  <dc:creator>Randall, Hazel</dc:creator>
  <cp:lastModifiedBy>太极箫客</cp:lastModifiedBy>
  <dcterms:modified xsi:type="dcterms:W3CDTF">2025-08-14T06:19:27Z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B8A980CE35FB44B490DE0680E0CED7C0_12</vt:lpwstr>
  </property>
</Properties>
</file>