
<file path=[Content_Types].xml><?xml version="1.0" encoding="utf-8"?>
<Types xmlns="http://schemas.openxmlformats.org/package/2006/content-types">
  <Default Extension="xml" ContentType="application/xml"/>
  <Default Extension="gif" ContentType="image/gi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2597B">
      <w:pPr>
        <w:widowControl/>
        <w:snapToGrid w:val="0"/>
        <w:spacing w:line="300" w:lineRule="auto"/>
        <w:rPr>
          <w:rFonts w:ascii="Arial" w:hAnsi="Arial" w:eastAsia="宋体" w:cs="Arial"/>
          <w:b/>
          <w:bCs/>
          <w:color w:val="000000" w:themeColor="text1"/>
          <w:spacing w:val="-4"/>
          <w:kern w:val="36"/>
          <w:sz w:val="36"/>
          <w:szCs w:val="36"/>
          <w14:textFill>
            <w14:solidFill>
              <w14:schemeClr w14:val="tx1"/>
            </w14:solidFill>
          </w14:textFill>
        </w:rPr>
      </w:pPr>
      <w:bookmarkStart w:id="23" w:name="_GoBack"/>
      <w:bookmarkEnd w:id="23"/>
      <w:r>
        <w:rPr>
          <w:rFonts w:ascii="Arial" w:hAnsi="Arial" w:eastAsia="宋体" w:cs="Arial"/>
          <w:b/>
          <w:bCs/>
          <w:color w:val="000000" w:themeColor="text1"/>
          <w:spacing w:val="-4"/>
          <w:kern w:val="36"/>
          <w:sz w:val="36"/>
          <w:szCs w:val="36"/>
          <w14:textFill>
            <w14:solidFill>
              <w14:schemeClr w14:val="tx1"/>
            </w14:solidFill>
          </w14:textFill>
        </w:rPr>
        <w:t>II类特殊控制</w:t>
      </w:r>
      <w:del w:id="0" w:author="lxd" w:date="2017-04-09T16:00:00Z">
        <w:r>
          <w:rPr>
            <w:rFonts w:ascii="Arial" w:hAnsi="Arial" w:eastAsia="宋体" w:cs="Arial"/>
            <w:b/>
            <w:bCs/>
            <w:color w:val="000000" w:themeColor="text1"/>
            <w:spacing w:val="-4"/>
            <w:kern w:val="36"/>
            <w:sz w:val="36"/>
            <w:szCs w:val="36"/>
            <w14:textFill>
              <w14:solidFill>
                <w14:schemeClr w14:val="tx1"/>
              </w14:solidFill>
            </w14:textFill>
          </w:rPr>
          <w:delText>指导文件</w:delText>
        </w:r>
      </w:del>
      <w:ins w:id="1" w:author="lxd" w:date="2017-04-09T16:00:00Z">
        <w:r>
          <w:rPr>
            <w:rFonts w:ascii="Arial" w:hAnsi="Arial" w:eastAsia="宋体" w:cs="Arial"/>
            <w:b/>
            <w:bCs/>
            <w:color w:val="000000" w:themeColor="text1"/>
            <w:spacing w:val="-4"/>
            <w:kern w:val="36"/>
            <w:sz w:val="36"/>
            <w:szCs w:val="36"/>
            <w14:textFill>
              <w14:solidFill>
                <w14:schemeClr w14:val="tx1"/>
              </w14:solidFill>
            </w14:textFill>
          </w:rPr>
          <w:t>指导性文件</w:t>
        </w:r>
      </w:ins>
      <w:r>
        <w:rPr>
          <w:rFonts w:ascii="Arial" w:hAnsi="Arial" w:eastAsia="宋体" w:cs="Arial"/>
          <w:b/>
          <w:bCs/>
          <w:color w:val="000000" w:themeColor="text1"/>
          <w:spacing w:val="-4"/>
          <w:kern w:val="36"/>
          <w:sz w:val="36"/>
          <w:szCs w:val="36"/>
          <w14:textFill>
            <w14:solidFill>
              <w14:schemeClr w14:val="tx1"/>
            </w14:solidFill>
          </w14:textFill>
        </w:rPr>
        <w:t>：用于不成熟或异常血细胞的自动差分细胞计数器的上市前通告</w:t>
      </w:r>
      <w:del w:id="2" w:author="lxd" w:date="2017-04-09T16:03:00Z">
        <w:r>
          <w:rPr>
            <w:rFonts w:ascii="Arial" w:hAnsi="Arial" w:eastAsia="宋体" w:cs="Arial"/>
            <w:b/>
            <w:bCs/>
            <w:color w:val="000000" w:themeColor="text1"/>
            <w:spacing w:val="-4"/>
            <w:kern w:val="36"/>
            <w:sz w:val="36"/>
            <w:szCs w:val="36"/>
            <w14:textFill>
              <w14:solidFill>
                <w14:schemeClr w14:val="tx1"/>
              </w14:solidFill>
            </w14:textFill>
          </w:rPr>
          <w:delText>;</w:delText>
        </w:r>
      </w:del>
      <w:del w:id="3" w:author="lxd" w:date="2017-04-09T16:06:00Z">
        <w:r>
          <w:rPr>
            <w:rFonts w:ascii="Arial" w:hAnsi="Arial" w:eastAsia="宋体" w:cs="Arial"/>
            <w:b/>
            <w:bCs/>
            <w:color w:val="000000" w:themeColor="text1"/>
            <w:spacing w:val="-4"/>
            <w:kern w:val="36"/>
            <w:sz w:val="36"/>
            <w:szCs w:val="36"/>
            <w14:textFill>
              <w14:solidFill>
                <w14:schemeClr w14:val="tx1"/>
              </w14:solidFill>
            </w14:textFill>
          </w:rPr>
          <w:delText xml:space="preserve"> </w:delText>
        </w:r>
      </w:del>
      <w:ins w:id="4" w:author="lxd" w:date="2017-04-09T16:06:00Z">
        <w:r>
          <w:rPr>
            <w:rFonts w:ascii="Arial" w:hAnsi="Arial" w:eastAsia="宋体" w:cs="Arial"/>
            <w:b/>
            <w:bCs/>
            <w:color w:val="000000" w:themeColor="text1"/>
            <w:spacing w:val="-4"/>
            <w:kern w:val="36"/>
            <w:sz w:val="36"/>
            <w:szCs w:val="36"/>
            <w14:textFill>
              <w14:solidFill>
                <w14:schemeClr w14:val="tx1"/>
              </w14:solidFill>
            </w14:textFill>
          </w:rPr>
          <w:t>；</w:t>
        </w:r>
      </w:ins>
      <w:ins w:id="5" w:author="lxd" w:date="2017-04-09T16:03:00Z">
        <w:r>
          <w:rPr>
            <w:rFonts w:ascii="Arial" w:hAnsi="Arial" w:eastAsia="宋体" w:cs="Arial"/>
            <w:b/>
            <w:bCs/>
            <w:color w:val="000000" w:themeColor="text1"/>
            <w:spacing w:val="-4"/>
            <w:kern w:val="36"/>
            <w:sz w:val="36"/>
            <w:szCs w:val="36"/>
            <w14:textFill>
              <w14:solidFill>
                <w14:schemeClr w14:val="tx1"/>
              </w14:solidFill>
            </w14:textFill>
          </w:rPr>
          <w:t>行业</w:t>
        </w:r>
      </w:ins>
      <w:ins w:id="6" w:author="lxd" w:date="2017-04-09T16:03:00Z">
        <w:r>
          <w:rPr>
            <w:rFonts w:hint="eastAsia" w:ascii="Arial" w:hAnsi="Arial" w:eastAsia="宋体" w:cs="Arial"/>
            <w:b/>
            <w:bCs/>
            <w:color w:val="000000" w:themeColor="text1"/>
            <w:spacing w:val="-4"/>
            <w:kern w:val="36"/>
            <w:sz w:val="36"/>
            <w:szCs w:val="36"/>
            <w14:textFill>
              <w14:solidFill>
                <w14:schemeClr w14:val="tx1"/>
              </w14:solidFill>
            </w14:textFill>
          </w:rPr>
          <w:t>和</w:t>
        </w:r>
      </w:ins>
      <w:r>
        <w:rPr>
          <w:rFonts w:ascii="Arial" w:hAnsi="Arial" w:eastAsia="宋体" w:cs="Arial"/>
          <w:b/>
          <w:bCs/>
          <w:color w:val="000000" w:themeColor="text1"/>
          <w:spacing w:val="-4"/>
          <w:kern w:val="36"/>
          <w:sz w:val="36"/>
          <w:szCs w:val="36"/>
          <w14:textFill>
            <w14:solidFill>
              <w14:schemeClr w14:val="tx1"/>
            </w14:solidFill>
          </w14:textFill>
        </w:rPr>
        <w:t>FDA</w:t>
      </w:r>
      <w:del w:id="7" w:author="lxd" w:date="2017-04-09T16:03:00Z">
        <w:r>
          <w:rPr>
            <w:rFonts w:ascii="Arial" w:hAnsi="Arial" w:eastAsia="宋体" w:cs="Arial"/>
            <w:b/>
            <w:bCs/>
            <w:color w:val="000000" w:themeColor="text1"/>
            <w:spacing w:val="-4"/>
            <w:kern w:val="36"/>
            <w:sz w:val="36"/>
            <w:szCs w:val="36"/>
            <w14:textFill>
              <w14:solidFill>
                <w14:schemeClr w14:val="tx1"/>
              </w14:solidFill>
            </w14:textFill>
          </w:rPr>
          <w:delText>行业</w:delText>
        </w:r>
      </w:del>
      <w:r>
        <w:rPr>
          <w:rFonts w:ascii="Arial" w:hAnsi="Arial" w:eastAsia="宋体" w:cs="Arial"/>
          <w:b/>
          <w:bCs/>
          <w:color w:val="000000" w:themeColor="text1"/>
          <w:spacing w:val="-4"/>
          <w:kern w:val="36"/>
          <w:sz w:val="36"/>
          <w:szCs w:val="36"/>
          <w14:textFill>
            <w14:solidFill>
              <w14:schemeClr w14:val="tx1"/>
            </w14:solidFill>
          </w14:textFill>
        </w:rPr>
        <w:t>最终指南</w:t>
      </w:r>
    </w:p>
    <w:p w14:paraId="56BF8BFD">
      <w:pPr>
        <w:widowControl/>
        <w:snapToGrid w:val="0"/>
        <w:spacing w:before="90" w:after="90" w:line="300" w:lineRule="auto"/>
        <w:rPr>
          <w:rFonts w:ascii="Arial" w:hAnsi="Arial" w:eastAsia="宋体" w:cs="Arial"/>
          <w:b/>
          <w:color w:val="000000" w:themeColor="text1"/>
          <w:kern w:val="0"/>
          <w:sz w:val="18"/>
          <w:szCs w:val="18"/>
          <w14:textFill>
            <w14:solidFill>
              <w14:schemeClr w14:val="tx1"/>
            </w14:solidFill>
          </w14:textFill>
        </w:rPr>
      </w:pPr>
      <w:r>
        <w:rPr>
          <w:rFonts w:ascii="Arial" w:hAnsi="Arial" w:eastAsia="宋体" w:cs="Arial"/>
          <w:b/>
          <w:color w:val="000000" w:themeColor="text1"/>
          <w:kern w:val="0"/>
          <w:sz w:val="18"/>
          <w:szCs w:val="18"/>
          <w14:textFill>
            <w14:solidFill>
              <w14:schemeClr w14:val="tx1"/>
            </w14:solidFill>
          </w14:textFill>
        </w:rPr>
        <w:t>文件发布日期：2001年12月4日</w:t>
      </w:r>
    </w:p>
    <w:p w14:paraId="0D6A4D9E">
      <w:pPr>
        <w:widowControl/>
        <w:snapToGrid w:val="0"/>
        <w:spacing w:line="300" w:lineRule="auto"/>
        <w:jc w:val="center"/>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本文件取代了</w:t>
      </w:r>
      <w:del w:id="8" w:author="lxd" w:date="2017-04-09T16:03:00Z">
        <w:r>
          <w:rPr>
            <w:rFonts w:ascii="Arial" w:hAnsi="Arial" w:eastAsia="宋体" w:cs="Arial"/>
            <w:color w:val="000000" w:themeColor="text1"/>
            <w:kern w:val="0"/>
            <w:sz w:val="18"/>
            <w:szCs w:val="18"/>
            <w14:textFill>
              <w14:solidFill>
                <w14:schemeClr w14:val="tx1"/>
              </w14:solidFill>
            </w14:textFill>
          </w:rPr>
          <w:delText>“</w:delText>
        </w:r>
      </w:del>
      <w:r>
        <w:rPr>
          <w:rFonts w:ascii="Arial" w:hAnsi="Arial" w:eastAsia="宋体" w:cs="Arial"/>
          <w:color w:val="000000" w:themeColor="text1"/>
          <w:kern w:val="0"/>
          <w:sz w:val="18"/>
          <w:szCs w:val="18"/>
          <w14:textFill>
            <w14:solidFill>
              <w14:schemeClr w14:val="tx1"/>
            </w14:solidFill>
          </w14:textFill>
        </w:rPr>
        <w:t>用于不成熟或异常血细胞的自动差分细胞计数器的上市前通告指南</w:t>
      </w:r>
      <w:del w:id="9" w:author="lxd" w:date="2017-04-09T16:03:00Z">
        <w:r>
          <w:rPr>
            <w:rFonts w:ascii="Arial" w:hAnsi="Arial" w:eastAsia="宋体" w:cs="Arial"/>
            <w:color w:val="000000" w:themeColor="text1"/>
            <w:kern w:val="0"/>
            <w:sz w:val="18"/>
            <w:szCs w:val="18"/>
            <w14:textFill>
              <w14:solidFill>
                <w14:schemeClr w14:val="tx1"/>
              </w14:solidFill>
            </w14:textFill>
          </w:rPr>
          <w:delText>;</w:delText>
        </w:r>
      </w:del>
      <w:ins w:id="10" w:author="lxd" w:date="2017-04-09T16:03:00Z">
        <w:r>
          <w:rPr>
            <w:rFonts w:ascii="Arial" w:hAnsi="Arial" w:eastAsia="宋体" w:cs="Arial"/>
            <w:color w:val="000000" w:themeColor="text1"/>
            <w:kern w:val="0"/>
            <w:sz w:val="18"/>
            <w:szCs w:val="18"/>
            <w14:textFill>
              <w14:solidFill>
                <w14:schemeClr w14:val="tx1"/>
              </w14:solidFill>
            </w14:textFill>
          </w:rPr>
          <w:t>；</w:t>
        </w:r>
      </w:ins>
    </w:p>
    <w:p w14:paraId="42305EAB">
      <w:pPr>
        <w:widowControl/>
        <w:snapToGrid w:val="0"/>
        <w:spacing w:line="300" w:lineRule="auto"/>
        <w:jc w:val="center"/>
        <w:rPr>
          <w:rFonts w:ascii="Arial" w:hAnsi="Arial" w:eastAsia="宋体" w:cs="Arial"/>
          <w:color w:val="000000" w:themeColor="text1"/>
          <w:kern w:val="0"/>
          <w:sz w:val="18"/>
          <w:szCs w:val="18"/>
          <w14:textFill>
            <w14:solidFill>
              <w14:schemeClr w14:val="tx1"/>
            </w14:solidFill>
          </w14:textFill>
        </w:rPr>
      </w:pPr>
      <w:del w:id="11" w:author="lxd" w:date="2017-04-09T16:03:00Z">
        <w:r>
          <w:rPr>
            <w:rFonts w:ascii="Arial" w:hAnsi="Arial" w:eastAsia="宋体" w:cs="Arial"/>
            <w:color w:val="000000" w:themeColor="text1"/>
            <w:kern w:val="0"/>
            <w:sz w:val="18"/>
            <w:szCs w:val="18"/>
            <w14:textFill>
              <w14:solidFill>
                <w14:schemeClr w14:val="tx1"/>
              </w14:solidFill>
            </w14:textFill>
          </w:rPr>
          <w:delText>FDA行业</w:delText>
        </w:r>
      </w:del>
      <w:ins w:id="12" w:author="lxd" w:date="2017-04-09T16:03:00Z">
        <w:r>
          <w:rPr>
            <w:rFonts w:ascii="Arial" w:hAnsi="Arial" w:eastAsia="宋体" w:cs="Arial"/>
            <w:color w:val="000000" w:themeColor="text1"/>
            <w:kern w:val="0"/>
            <w:sz w:val="18"/>
            <w:szCs w:val="18"/>
            <w14:textFill>
              <w14:solidFill>
                <w14:schemeClr w14:val="tx1"/>
              </w14:solidFill>
            </w14:textFill>
          </w:rPr>
          <w:t>行业和FDA</w:t>
        </w:r>
      </w:ins>
      <w:r>
        <w:rPr>
          <w:rFonts w:ascii="Arial" w:hAnsi="Arial" w:eastAsia="宋体" w:cs="Arial"/>
          <w:color w:val="000000" w:themeColor="text1"/>
          <w:kern w:val="0"/>
          <w:sz w:val="18"/>
          <w:szCs w:val="18"/>
          <w14:textFill>
            <w14:solidFill>
              <w14:schemeClr w14:val="tx1"/>
            </w14:solidFill>
          </w14:textFill>
        </w:rPr>
        <w:t>最终指南，2000年11月1日</w:t>
      </w:r>
    </w:p>
    <w:tbl>
      <w:tblPr>
        <w:tblStyle w:val="13"/>
        <w:tblW w:w="8033" w:type="dxa"/>
        <w:jc w:val="center"/>
        <w:tblCellSpacing w:w="0" w:type="dxa"/>
        <w:tblLayout w:type="fixed"/>
        <w:tblCellMar>
          <w:top w:w="75" w:type="dxa"/>
          <w:left w:w="75" w:type="dxa"/>
          <w:bottom w:w="75" w:type="dxa"/>
          <w:right w:w="75" w:type="dxa"/>
        </w:tblCellMar>
      </w:tblPr>
      <w:tblGrid>
        <w:gridCol w:w="1650"/>
        <w:gridCol w:w="6383"/>
      </w:tblGrid>
      <w:tr w14:paraId="35F06365">
        <w:tblPrEx>
          <w:tblCellMar>
            <w:top w:w="75" w:type="dxa"/>
            <w:left w:w="75" w:type="dxa"/>
            <w:bottom w:w="75" w:type="dxa"/>
            <w:right w:w="75" w:type="dxa"/>
          </w:tblCellMar>
        </w:tblPrEx>
        <w:trPr>
          <w:trHeight w:val="885" w:hRule="atLeast"/>
          <w:tblCellSpacing w:w="0" w:type="dxa"/>
          <w:jc w:val="center"/>
        </w:trPr>
        <w:tc>
          <w:tcPr>
            <w:tcW w:w="1650" w:type="dxa"/>
            <w:shd w:val="clear" w:color="auto" w:fill="auto"/>
          </w:tcPr>
          <w:p w14:paraId="54ACAFC5">
            <w:pPr>
              <w:widowControl/>
              <w:snapToGrid w:val="0"/>
              <w:spacing w:before="15" w:after="15" w:line="300" w:lineRule="auto"/>
              <w:rPr>
                <w:rFonts w:ascii="Arial" w:hAnsi="Arial" w:eastAsia="宋体" w:cs="Arial"/>
                <w:color w:val="000000" w:themeColor="text1"/>
                <w:kern w:val="0"/>
                <w:sz w:val="24"/>
                <w:szCs w:val="24"/>
                <w14:textFill>
                  <w14:solidFill>
                    <w14:schemeClr w14:val="tx1"/>
                  </w14:solidFill>
                </w14:textFill>
              </w:rPr>
            </w:pPr>
            <w:r>
              <w:rPr>
                <w:rFonts w:ascii="Arial" w:hAnsi="Arial" w:eastAsia="宋体" w:cs="Arial"/>
                <w:color w:val="000000" w:themeColor="text1"/>
                <w:kern w:val="0"/>
                <w:sz w:val="24"/>
                <w:szCs w:val="24"/>
                <w14:textFill>
                  <w14:solidFill>
                    <w14:schemeClr w14:val="tx1"/>
                  </w14:solidFill>
                </w14:textFill>
              </w:rPr>
              <w:drawing>
                <wp:inline distT="0" distB="0" distL="0" distR="0">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RH Logo"/>
                          <pic:cNvPicPr>
                            <a:picLocks noChangeAspect="1" noChangeArrowheads="1"/>
                          </pic:cNvPicPr>
                        </pic:nvPicPr>
                        <pic:blipFill>
                          <a:blip r:embed="rId6"/>
                          <a:srcRect/>
                          <a:stretch>
                            <a:fillRect/>
                          </a:stretch>
                        </pic:blipFill>
                        <pic:spPr>
                          <a:xfrm>
                            <a:off x="0" y="0"/>
                            <a:ext cx="923925" cy="952500"/>
                          </a:xfrm>
                          <a:prstGeom prst="rect">
                            <a:avLst/>
                          </a:prstGeom>
                          <a:noFill/>
                          <a:ln w="9525">
                            <a:noFill/>
                            <a:miter lim="800000"/>
                            <a:headEnd/>
                            <a:tailEnd/>
                          </a:ln>
                        </pic:spPr>
                      </pic:pic>
                    </a:graphicData>
                  </a:graphic>
                </wp:inline>
              </w:drawing>
            </w:r>
          </w:p>
        </w:tc>
        <w:tc>
          <w:tcPr>
            <w:tcW w:w="6383" w:type="dxa"/>
            <w:shd w:val="clear" w:color="auto" w:fill="auto"/>
          </w:tcPr>
          <w:p w14:paraId="7FDFF6BF">
            <w:pPr>
              <w:widowControl/>
              <w:snapToGrid w:val="0"/>
              <w:spacing w:before="68" w:after="68" w:line="300" w:lineRule="auto"/>
              <w:rPr>
                <w:rFonts w:ascii="Arial" w:hAnsi="Arial" w:eastAsia="宋体" w:cs="Arial"/>
                <w:b/>
                <w:color w:val="000000" w:themeColor="text1"/>
                <w:sz w:val="24"/>
                <w14:textFill>
                  <w14:solidFill>
                    <w14:schemeClr w14:val="tx1"/>
                  </w14:solidFill>
                </w14:textFill>
              </w:rPr>
            </w:pPr>
            <w:r>
              <w:rPr>
                <w:rFonts w:ascii="Arial" w:hAnsi="Arial" w:eastAsia="宋体" w:cs="Arial"/>
                <w:b/>
                <w:color w:val="000000" w:themeColor="text1"/>
                <w:sz w:val="24"/>
                <w14:textFill>
                  <w14:solidFill>
                    <w14:schemeClr w14:val="tx1"/>
                  </w14:solidFill>
                </w14:textFill>
              </w:rPr>
              <w:t>美国</w:t>
            </w:r>
            <w:ins w:id="13" w:author="lxd" w:date="2017-04-09T16:04:00Z">
              <w:r>
                <w:rPr>
                  <w:rFonts w:hint="eastAsia" w:ascii="Arial" w:hAnsi="Arial" w:eastAsia="宋体" w:cs="Arial"/>
                  <w:b/>
                  <w:color w:val="000000" w:themeColor="text1"/>
                  <w:sz w:val="24"/>
                  <w14:textFill>
                    <w14:solidFill>
                      <w14:schemeClr w14:val="tx1"/>
                    </w14:solidFill>
                  </w14:textFill>
                </w:rPr>
                <w:t>卫生与公众服务部</w:t>
              </w:r>
            </w:ins>
            <w:del w:id="14" w:author="lxd" w:date="2017-04-09T16:04:00Z">
              <w:r>
                <w:rPr>
                  <w:rFonts w:ascii="Arial" w:hAnsi="Arial" w:eastAsia="宋体" w:cs="Arial"/>
                  <w:b/>
                  <w:color w:val="000000" w:themeColor="text1"/>
                  <w:sz w:val="24"/>
                  <w14:textFill>
                    <w14:solidFill>
                      <w14:schemeClr w14:val="tx1"/>
                    </w14:solidFill>
                  </w14:textFill>
                </w:rPr>
                <w:delText>卫生和公众服务部</w:delText>
              </w:r>
            </w:del>
          </w:p>
          <w:p w14:paraId="4E0A09F4">
            <w:pPr>
              <w:widowControl/>
              <w:snapToGrid w:val="0"/>
              <w:spacing w:before="68" w:after="68" w:line="300" w:lineRule="auto"/>
              <w:rPr>
                <w:rFonts w:ascii="Arial" w:hAnsi="Arial" w:eastAsia="宋体" w:cs="Arial"/>
                <w:b/>
                <w:color w:val="000000" w:themeColor="text1"/>
                <w:kern w:val="0"/>
                <w:sz w:val="24"/>
                <w:szCs w:val="24"/>
                <w14:textFill>
                  <w14:solidFill>
                    <w14:schemeClr w14:val="tx1"/>
                  </w14:solidFill>
                </w14:textFill>
              </w:rPr>
            </w:pPr>
            <w:r>
              <w:rPr>
                <w:rFonts w:ascii="Arial" w:hAnsi="Arial" w:eastAsia="宋体" w:cs="Arial"/>
                <w:b/>
                <w:color w:val="000000" w:themeColor="text1"/>
                <w:kern w:val="0"/>
                <w:sz w:val="24"/>
                <w:szCs w:val="24"/>
                <w14:textFill>
                  <w14:solidFill>
                    <w14:schemeClr w14:val="tx1"/>
                  </w14:solidFill>
                </w14:textFill>
              </w:rPr>
              <w:t>食品药品监督管理局</w:t>
            </w:r>
          </w:p>
          <w:p w14:paraId="722CA630">
            <w:pPr>
              <w:widowControl/>
              <w:snapToGrid w:val="0"/>
              <w:spacing w:before="68" w:after="68" w:line="300" w:lineRule="auto"/>
              <w:rPr>
                <w:rFonts w:ascii="Arial" w:hAnsi="Arial" w:eastAsia="宋体" w:cs="Arial"/>
                <w:color w:val="000000" w:themeColor="text1"/>
                <w:kern w:val="0"/>
                <w:sz w:val="24"/>
                <w:szCs w:val="24"/>
                <w14:textFill>
                  <w14:solidFill>
                    <w14:schemeClr w14:val="tx1"/>
                  </w14:solidFill>
                </w14:textFill>
              </w:rPr>
            </w:pPr>
            <w:ins w:id="15" w:author="lxd" w:date="2017-04-09T16:04:00Z">
              <w:r>
                <w:rPr>
                  <w:rFonts w:hint="eastAsia" w:ascii="Arial" w:hAnsi="Arial" w:eastAsia="宋体" w:cs="Arial"/>
                  <w:b/>
                  <w:color w:val="000000" w:themeColor="text1"/>
                  <w:sz w:val="24"/>
                  <w14:textFill>
                    <w14:solidFill>
                      <w14:schemeClr w14:val="tx1"/>
                    </w14:solidFill>
                  </w14:textFill>
                </w:rPr>
                <w:t>器械与放射健康中心</w:t>
              </w:r>
            </w:ins>
            <w:del w:id="16" w:author="lxd" w:date="2017-04-09T16:04:00Z">
              <w:r>
                <w:rPr>
                  <w:rFonts w:ascii="Arial" w:hAnsi="Arial" w:eastAsia="宋体" w:cs="Arial"/>
                  <w:b/>
                  <w:color w:val="000000" w:themeColor="text1"/>
                  <w:sz w:val="24"/>
                  <w14:textFill>
                    <w14:solidFill>
                      <w14:schemeClr w14:val="tx1"/>
                    </w14:solidFill>
                  </w14:textFill>
                </w:rPr>
                <w:delText>器械和辐射健康中心</w:delText>
              </w:r>
            </w:del>
          </w:p>
        </w:tc>
      </w:tr>
      <w:tr w14:paraId="3EDFB6D8">
        <w:tblPrEx>
          <w:tblCellMar>
            <w:top w:w="75" w:type="dxa"/>
            <w:left w:w="75" w:type="dxa"/>
            <w:bottom w:w="75" w:type="dxa"/>
            <w:right w:w="75" w:type="dxa"/>
          </w:tblCellMar>
        </w:tblPrEx>
        <w:trPr>
          <w:trHeight w:val="1395" w:hRule="atLeast"/>
          <w:tblCellSpacing w:w="0" w:type="dxa"/>
          <w:jc w:val="center"/>
        </w:trPr>
        <w:tc>
          <w:tcPr>
            <w:tcW w:w="1650" w:type="dxa"/>
            <w:shd w:val="clear" w:color="auto" w:fill="auto"/>
          </w:tcPr>
          <w:p w14:paraId="6221D927">
            <w:pPr>
              <w:widowControl/>
              <w:snapToGrid w:val="0"/>
              <w:spacing w:line="300" w:lineRule="auto"/>
              <w:rPr>
                <w:rFonts w:ascii="Arial" w:hAnsi="Arial" w:eastAsia="宋体" w:cs="Arial"/>
                <w:color w:val="000000" w:themeColor="text1"/>
                <w:kern w:val="0"/>
                <w:sz w:val="24"/>
                <w:szCs w:val="24"/>
                <w14:textFill>
                  <w14:solidFill>
                    <w14:schemeClr w14:val="tx1"/>
                  </w14:solidFill>
                </w14:textFill>
              </w:rPr>
            </w:pPr>
            <w:r>
              <w:rPr>
                <w:rFonts w:ascii="Arial" w:hAnsi="Arial" w:eastAsia="宋体" w:cs="Arial"/>
                <w:color w:val="000000" w:themeColor="text1"/>
                <w:kern w:val="0"/>
                <w:sz w:val="24"/>
                <w:szCs w:val="24"/>
                <w14:textFill>
                  <w14:solidFill>
                    <w14:schemeClr w14:val="tx1"/>
                  </w14:solidFill>
                </w14:textFill>
              </w:rPr>
              <w:t> </w:t>
            </w:r>
          </w:p>
        </w:tc>
        <w:tc>
          <w:tcPr>
            <w:tcW w:w="6383" w:type="dxa"/>
            <w:shd w:val="clear" w:color="auto" w:fill="auto"/>
          </w:tcPr>
          <w:p w14:paraId="4794A79A">
            <w:pPr>
              <w:widowControl/>
              <w:snapToGrid w:val="0"/>
              <w:spacing w:before="68" w:after="68" w:line="300" w:lineRule="auto"/>
              <w:rPr>
                <w:rFonts w:ascii="Arial" w:hAnsi="Arial" w:eastAsia="宋体" w:cs="Arial"/>
                <w:b/>
                <w:color w:val="000000" w:themeColor="text1"/>
                <w:kern w:val="0"/>
                <w:sz w:val="24"/>
                <w:szCs w:val="24"/>
                <w14:textFill>
                  <w14:solidFill>
                    <w14:schemeClr w14:val="tx1"/>
                  </w14:solidFill>
                </w14:textFill>
              </w:rPr>
            </w:pPr>
            <w:r>
              <w:rPr>
                <w:rFonts w:ascii="Arial" w:hAnsi="Arial" w:eastAsia="宋体" w:cs="Arial"/>
                <w:b/>
                <w:color w:val="000000" w:themeColor="text1"/>
                <w:kern w:val="0"/>
                <w:sz w:val="24"/>
                <w:szCs w:val="24"/>
                <w14:textFill>
                  <w14:solidFill>
                    <w14:schemeClr w14:val="tx1"/>
                  </w14:solidFill>
                </w14:textFill>
              </w:rPr>
              <w:t>血液学和细胞学器械</w:t>
            </w:r>
            <w:del w:id="17" w:author="lxd" w:date="2017-04-09T16:04:00Z">
              <w:r>
                <w:rPr>
                  <w:rFonts w:ascii="Arial" w:hAnsi="Arial" w:eastAsia="宋体" w:cs="Arial"/>
                  <w:b/>
                  <w:color w:val="000000" w:themeColor="text1"/>
                  <w:kern w:val="0"/>
                  <w:sz w:val="24"/>
                  <w:szCs w:val="24"/>
                  <w14:textFill>
                    <w14:solidFill>
                      <w14:schemeClr w14:val="tx1"/>
                    </w14:solidFill>
                  </w14:textFill>
                </w:rPr>
                <w:delText>科</w:delText>
              </w:r>
            </w:del>
            <w:ins w:id="18" w:author="lxd" w:date="2017-04-09T16:04:00Z">
              <w:r>
                <w:rPr>
                  <w:rFonts w:hint="eastAsia" w:ascii="Arial" w:hAnsi="Arial" w:eastAsia="宋体" w:cs="Arial"/>
                  <w:b/>
                  <w:color w:val="000000" w:themeColor="text1"/>
                  <w:kern w:val="0"/>
                  <w:sz w:val="24"/>
                  <w:szCs w:val="24"/>
                  <w14:textFill>
                    <w14:solidFill>
                      <w14:schemeClr w14:val="tx1"/>
                    </w14:solidFill>
                  </w14:textFill>
                </w:rPr>
                <w:t>分部</w:t>
              </w:r>
            </w:ins>
          </w:p>
          <w:p w14:paraId="2CEE9125">
            <w:pPr>
              <w:widowControl/>
              <w:snapToGrid w:val="0"/>
              <w:spacing w:before="68" w:after="68" w:line="300" w:lineRule="auto"/>
              <w:rPr>
                <w:rFonts w:ascii="Arial" w:hAnsi="Arial" w:eastAsia="宋体" w:cs="Arial"/>
                <w:b/>
                <w:color w:val="000000" w:themeColor="text1"/>
                <w:kern w:val="0"/>
                <w:sz w:val="24"/>
                <w:szCs w:val="24"/>
                <w14:textFill>
                  <w14:solidFill>
                    <w14:schemeClr w14:val="tx1"/>
                  </w14:solidFill>
                </w14:textFill>
              </w:rPr>
            </w:pPr>
            <w:r>
              <w:rPr>
                <w:rFonts w:ascii="Arial" w:hAnsi="Arial" w:eastAsia="宋体" w:cs="Arial"/>
                <w:b/>
                <w:color w:val="000000" w:themeColor="text1"/>
                <w:kern w:val="0"/>
                <w:sz w:val="24"/>
                <w:szCs w:val="24"/>
                <w14:textFill>
                  <w14:solidFill>
                    <w14:schemeClr w14:val="tx1"/>
                  </w14:solidFill>
                </w14:textFill>
              </w:rPr>
              <w:t>临床实验室器械部</w:t>
            </w:r>
          </w:p>
          <w:p w14:paraId="5742F5E2">
            <w:pPr>
              <w:widowControl/>
              <w:snapToGrid w:val="0"/>
              <w:spacing w:before="68" w:after="68" w:line="300" w:lineRule="auto"/>
              <w:rPr>
                <w:rFonts w:ascii="Arial" w:hAnsi="Arial" w:eastAsia="宋体" w:cs="Arial"/>
                <w:color w:val="000000" w:themeColor="text1"/>
                <w:kern w:val="0"/>
                <w:sz w:val="24"/>
                <w:szCs w:val="24"/>
                <w14:textFill>
                  <w14:solidFill>
                    <w14:schemeClr w14:val="tx1"/>
                  </w14:solidFill>
                </w14:textFill>
              </w:rPr>
            </w:pPr>
            <w:r>
              <w:rPr>
                <w:rFonts w:ascii="Arial" w:hAnsi="Arial" w:eastAsia="宋体" w:cs="Arial"/>
                <w:b/>
                <w:color w:val="000000" w:themeColor="text1"/>
                <w:kern w:val="0"/>
                <w:sz w:val="24"/>
                <w:szCs w:val="24"/>
                <w14:textFill>
                  <w14:solidFill>
                    <w14:schemeClr w14:val="tx1"/>
                  </w14:solidFill>
                </w14:textFill>
              </w:rPr>
              <w:t>器械评估办公室</w:t>
            </w:r>
          </w:p>
        </w:tc>
      </w:tr>
    </w:tbl>
    <w:p w14:paraId="27764AD8">
      <w:pPr>
        <w:widowControl/>
        <w:snapToGrid w:val="0"/>
        <w:spacing w:line="300" w:lineRule="auto"/>
        <w:outlineLvl w:val="3"/>
        <w:rPr>
          <w:rFonts w:ascii="Arial" w:hAnsi="Arial" w:eastAsia="宋体" w:cs="Arial"/>
          <w:b/>
          <w:bCs/>
          <w:color w:val="000000" w:themeColor="text1"/>
          <w:kern w:val="0"/>
          <w:sz w:val="28"/>
          <w:szCs w:val="28"/>
          <w14:textFill>
            <w14:solidFill>
              <w14:schemeClr w14:val="tx1"/>
            </w14:solidFill>
          </w14:textFill>
        </w:rPr>
      </w:pPr>
      <w:r>
        <w:rPr>
          <w:rFonts w:ascii="Arial" w:hAnsi="Arial" w:eastAsia="宋体" w:cs="Arial"/>
          <w:b/>
          <w:bCs/>
          <w:color w:val="000000" w:themeColor="text1"/>
          <w:kern w:val="0"/>
          <w:sz w:val="28"/>
          <w:szCs w:val="28"/>
          <w14:textFill>
            <w14:solidFill>
              <w14:schemeClr w14:val="tx1"/>
            </w14:solidFill>
          </w14:textFill>
        </w:rPr>
        <w:t>前言</w:t>
      </w:r>
    </w:p>
    <w:p w14:paraId="00221A2A">
      <w:pPr>
        <w:widowControl/>
        <w:snapToGrid w:val="0"/>
        <w:spacing w:line="300" w:lineRule="auto"/>
        <w:outlineLvl w:val="4"/>
        <w:rPr>
          <w:rFonts w:ascii="Arial" w:hAnsi="Arial" w:eastAsia="宋体" w:cs="Arial"/>
          <w:b/>
          <w:bCs/>
          <w:color w:val="000000" w:themeColor="text1"/>
          <w:kern w:val="0"/>
          <w:sz w:val="28"/>
          <w:szCs w:val="28"/>
          <w14:textFill>
            <w14:solidFill>
              <w14:schemeClr w14:val="tx1"/>
            </w14:solidFill>
          </w14:textFill>
        </w:rPr>
      </w:pPr>
      <w:r>
        <w:rPr>
          <w:rFonts w:ascii="Arial" w:hAnsi="Arial" w:eastAsia="宋体" w:cs="Arial"/>
          <w:b/>
          <w:bCs/>
          <w:color w:val="000000" w:themeColor="text1"/>
          <w:kern w:val="0"/>
          <w:sz w:val="28"/>
          <w:szCs w:val="28"/>
          <w14:textFill>
            <w14:solidFill>
              <w14:schemeClr w14:val="tx1"/>
            </w14:solidFill>
          </w14:textFill>
        </w:rPr>
        <w:t>公众</w:t>
      </w:r>
      <w:del w:id="19" w:author="lxd" w:date="2017-04-09T16:04:00Z">
        <w:r>
          <w:rPr>
            <w:rFonts w:ascii="Arial" w:hAnsi="Arial" w:eastAsia="宋体" w:cs="Arial"/>
            <w:b/>
            <w:bCs/>
            <w:color w:val="000000" w:themeColor="text1"/>
            <w:kern w:val="0"/>
            <w:sz w:val="28"/>
            <w:szCs w:val="28"/>
            <w14:textFill>
              <w14:solidFill>
                <w14:schemeClr w14:val="tx1"/>
              </w14:solidFill>
            </w14:textFill>
          </w:rPr>
          <w:delText>意见</w:delText>
        </w:r>
      </w:del>
      <w:ins w:id="20" w:author="lxd" w:date="2017-04-09T16:04:00Z">
        <w:r>
          <w:rPr>
            <w:rFonts w:ascii="Arial" w:hAnsi="Arial" w:eastAsia="宋体" w:cs="Arial"/>
            <w:b/>
            <w:bCs/>
            <w:color w:val="000000" w:themeColor="text1"/>
            <w:kern w:val="0"/>
            <w:sz w:val="28"/>
            <w:szCs w:val="28"/>
            <w14:textFill>
              <w14:solidFill>
                <w14:schemeClr w14:val="tx1"/>
              </w14:solidFill>
            </w14:textFill>
          </w:rPr>
          <w:t>评论</w:t>
        </w:r>
      </w:ins>
    </w:p>
    <w:p w14:paraId="37525AA1">
      <w:pPr>
        <w:widowControl/>
        <w:snapToGrid w:val="0"/>
        <w:spacing w:before="90" w:after="90" w:line="300" w:lineRule="auto"/>
        <w:rPr>
          <w:rFonts w:ascii="Arial" w:hAnsi="Arial" w:eastAsia="宋体" w:cs="Arial"/>
          <w:color w:val="000000" w:themeColor="text1"/>
          <w:kern w:val="0"/>
          <w:sz w:val="24"/>
          <w:szCs w:val="24"/>
          <w14:textFill>
            <w14:solidFill>
              <w14:schemeClr w14:val="tx1"/>
            </w14:solidFill>
          </w14:textFill>
        </w:rPr>
      </w:pPr>
      <w:r>
        <w:rPr>
          <w:rFonts w:ascii="Arial" w:hAnsi="Arial" w:eastAsia="宋体" w:cs="Arial"/>
          <w:color w:val="000000" w:themeColor="text1"/>
          <w:kern w:val="0"/>
          <w:sz w:val="24"/>
          <w:szCs w:val="24"/>
          <w14:textFill>
            <w14:solidFill>
              <w14:schemeClr w14:val="tx1"/>
            </w14:solidFill>
          </w14:textFill>
        </w:rPr>
        <w:t>书面</w:t>
      </w:r>
      <w:del w:id="21" w:author="lxd" w:date="2017-04-09T16:04:00Z">
        <w:r>
          <w:rPr>
            <w:rFonts w:ascii="Arial" w:hAnsi="Arial" w:eastAsia="宋体" w:cs="Arial"/>
            <w:color w:val="000000" w:themeColor="text1"/>
            <w:kern w:val="0"/>
            <w:sz w:val="24"/>
            <w:szCs w:val="24"/>
            <w14:textFill>
              <w14:solidFill>
                <w14:schemeClr w14:val="tx1"/>
              </w14:solidFill>
            </w14:textFill>
          </w:rPr>
          <w:delText>意见</w:delText>
        </w:r>
      </w:del>
      <w:ins w:id="22" w:author="lxd" w:date="2017-04-09T16:04:00Z">
        <w:r>
          <w:rPr>
            <w:rFonts w:ascii="Arial" w:hAnsi="Arial" w:eastAsia="宋体" w:cs="Arial"/>
            <w:color w:val="000000" w:themeColor="text1"/>
            <w:kern w:val="0"/>
            <w:sz w:val="24"/>
            <w:szCs w:val="24"/>
            <w14:textFill>
              <w14:solidFill>
                <w14:schemeClr w14:val="tx1"/>
              </w14:solidFill>
            </w14:textFill>
          </w:rPr>
          <w:t>评论</w:t>
        </w:r>
      </w:ins>
      <w:r>
        <w:rPr>
          <w:rFonts w:ascii="Arial" w:hAnsi="Arial" w:eastAsia="宋体" w:cs="Arial"/>
          <w:color w:val="000000" w:themeColor="text1"/>
          <w:kern w:val="0"/>
          <w:sz w:val="24"/>
          <w:szCs w:val="24"/>
          <w14:textFill>
            <w14:solidFill>
              <w14:schemeClr w14:val="tx1"/>
            </w14:solidFill>
          </w14:textFill>
        </w:rPr>
        <w:t>和建议可以随时提交给食品药品监督管理局，人力资源和管理服务办公室，管理系统和</w:t>
      </w:r>
      <w:del w:id="23" w:author="lxd" w:date="2017-04-09T16:05:00Z">
        <w:r>
          <w:rPr>
            <w:rFonts w:ascii="Arial" w:hAnsi="Arial" w:eastAsia="宋体" w:cs="Arial"/>
            <w:color w:val="000000" w:themeColor="text1"/>
            <w:kern w:val="0"/>
            <w:sz w:val="24"/>
            <w:szCs w:val="24"/>
            <w14:textFill>
              <w14:solidFill>
                <w14:schemeClr w14:val="tx1"/>
              </w14:solidFill>
            </w14:textFill>
          </w:rPr>
          <w:delText>政策司</w:delText>
        </w:r>
      </w:del>
      <w:ins w:id="24" w:author="lxd" w:date="2017-04-09T16:05:00Z">
        <w:r>
          <w:rPr>
            <w:rFonts w:ascii="Arial" w:hAnsi="Arial" w:eastAsia="宋体" w:cs="Arial"/>
            <w:color w:val="000000" w:themeColor="text1"/>
            <w:kern w:val="0"/>
            <w:sz w:val="24"/>
            <w:szCs w:val="24"/>
            <w14:textFill>
              <w14:solidFill>
                <w14:schemeClr w14:val="tx1"/>
              </w14:solidFill>
            </w14:textFill>
          </w:rPr>
          <w:t>政策部</w:t>
        </w:r>
      </w:ins>
      <w:r>
        <w:rPr>
          <w:rFonts w:ascii="Arial" w:hAnsi="Arial" w:eastAsia="宋体" w:cs="Arial"/>
          <w:color w:val="000000" w:themeColor="text1"/>
          <w:kern w:val="0"/>
          <w:sz w:val="24"/>
          <w:szCs w:val="24"/>
          <w14:textFill>
            <w14:solidFill>
              <w14:schemeClr w14:val="tx1"/>
            </w14:solidFill>
          </w14:textFill>
        </w:rPr>
        <w:t>，文件管理部，5630 Fishers Lane，1061室（HFA-305），</w:t>
      </w:r>
      <w:ins w:id="25" w:author="lxd" w:date="2017-04-09T16:05:00Z">
        <w:r>
          <w:rPr>
            <w:rFonts w:ascii="Arial" w:hAnsi="Arial" w:eastAsia="宋体" w:cs="Arial"/>
            <w:color w:val="000000" w:themeColor="text1"/>
            <w:kern w:val="0"/>
            <w:sz w:val="24"/>
            <w:szCs w:val="24"/>
            <w:rPrChange w:id="26" w:author="lxd" w:date="2017-04-09T16:05:00Z">
              <w:rPr>
                <w:rFonts w:ascii="Arial" w:hAnsi="Arial" w:eastAsia="宋体" w:cs="Arial"/>
                <w:color w:val="000000"/>
                <w:kern w:val="0"/>
                <w:sz w:val="18"/>
                <w:szCs w:val="18"/>
              </w:rPr>
            </w:rPrChange>
            <w14:textFill>
              <w14:solidFill>
                <w14:schemeClr w14:val="tx1"/>
              </w14:solidFill>
            </w14:textFill>
          </w:rPr>
          <w:t>Rockville, MD, 20852</w:t>
        </w:r>
      </w:ins>
      <w:del w:id="27" w:author="lxd" w:date="2017-04-09T16:05:00Z">
        <w:r>
          <w:rPr>
            <w:rFonts w:ascii="Arial" w:hAnsi="Arial" w:eastAsia="宋体" w:cs="Arial"/>
            <w:color w:val="000000" w:themeColor="text1"/>
            <w:kern w:val="0"/>
            <w:sz w:val="24"/>
            <w:szCs w:val="24"/>
            <w14:textFill>
              <w14:solidFill>
                <w14:schemeClr w14:val="tx1"/>
              </w14:solidFill>
            </w14:textFill>
          </w:rPr>
          <w:delText>罗克维尔，马里兰州，20852</w:delText>
        </w:r>
      </w:del>
      <w:r>
        <w:rPr>
          <w:rFonts w:ascii="Arial" w:hAnsi="Arial" w:eastAsia="宋体" w:cs="Arial"/>
          <w:color w:val="000000" w:themeColor="text1"/>
          <w:kern w:val="0"/>
          <w:sz w:val="24"/>
          <w:szCs w:val="24"/>
          <w14:textFill>
            <w14:solidFill>
              <w14:schemeClr w14:val="tx1"/>
            </w14:solidFill>
          </w14:textFill>
        </w:rPr>
        <w:t>。递交</w:t>
      </w:r>
      <w:del w:id="28" w:author="lxd" w:date="2017-04-09T16:04:00Z">
        <w:r>
          <w:rPr>
            <w:rFonts w:ascii="Arial" w:hAnsi="Arial" w:eastAsia="宋体" w:cs="Arial"/>
            <w:color w:val="000000" w:themeColor="text1"/>
            <w:kern w:val="0"/>
            <w:sz w:val="24"/>
            <w:szCs w:val="24"/>
            <w14:textFill>
              <w14:solidFill>
                <w14:schemeClr w14:val="tx1"/>
              </w14:solidFill>
            </w14:textFill>
          </w:rPr>
          <w:delText>意见</w:delText>
        </w:r>
      </w:del>
      <w:ins w:id="29" w:author="lxd" w:date="2017-04-09T16:04:00Z">
        <w:r>
          <w:rPr>
            <w:rFonts w:ascii="Arial" w:hAnsi="Arial" w:eastAsia="宋体" w:cs="Arial"/>
            <w:color w:val="000000" w:themeColor="text1"/>
            <w:kern w:val="0"/>
            <w:sz w:val="24"/>
            <w:szCs w:val="24"/>
            <w14:textFill>
              <w14:solidFill>
                <w14:schemeClr w14:val="tx1"/>
              </w14:solidFill>
            </w14:textFill>
          </w:rPr>
          <w:t>评论</w:t>
        </w:r>
      </w:ins>
      <w:r>
        <w:rPr>
          <w:rFonts w:ascii="Arial" w:hAnsi="Arial" w:eastAsia="宋体" w:cs="Arial"/>
          <w:color w:val="000000" w:themeColor="text1"/>
          <w:kern w:val="0"/>
          <w:sz w:val="24"/>
          <w:szCs w:val="24"/>
          <w14:textFill>
            <w14:solidFill>
              <w14:schemeClr w14:val="tx1"/>
            </w14:solidFill>
          </w14:textFill>
        </w:rPr>
        <w:t>时请注明本</w:t>
      </w:r>
      <w:del w:id="30" w:author="lxd" w:date="2017-04-09T16:00:00Z">
        <w:r>
          <w:rPr>
            <w:rFonts w:ascii="Arial" w:hAnsi="Arial" w:eastAsia="宋体" w:cs="Arial"/>
            <w:color w:val="000000" w:themeColor="text1"/>
            <w:kern w:val="0"/>
            <w:sz w:val="24"/>
            <w:szCs w:val="24"/>
            <w14:textFill>
              <w14:solidFill>
                <w14:schemeClr w14:val="tx1"/>
              </w14:solidFill>
            </w14:textFill>
          </w:rPr>
          <w:delText>指导文件</w:delText>
        </w:r>
      </w:del>
      <w:ins w:id="31" w:author="lxd" w:date="2017-04-09T16:00:00Z">
        <w:r>
          <w:rPr>
            <w:rFonts w:ascii="Arial" w:hAnsi="Arial" w:eastAsia="宋体" w:cs="Arial"/>
            <w:color w:val="000000" w:themeColor="text1"/>
            <w:kern w:val="0"/>
            <w:sz w:val="24"/>
            <w:szCs w:val="24"/>
            <w14:textFill>
              <w14:solidFill>
                <w14:schemeClr w14:val="tx1"/>
              </w14:solidFill>
            </w14:textFill>
          </w:rPr>
          <w:t>指导性文件</w:t>
        </w:r>
      </w:ins>
      <w:r>
        <w:rPr>
          <w:rFonts w:ascii="Arial" w:hAnsi="Arial" w:eastAsia="宋体" w:cs="Arial"/>
          <w:color w:val="000000" w:themeColor="text1"/>
          <w:kern w:val="0"/>
          <w:sz w:val="24"/>
          <w:szCs w:val="24"/>
          <w14:textFill>
            <w14:solidFill>
              <w14:schemeClr w14:val="tx1"/>
            </w14:solidFill>
          </w14:textFill>
        </w:rPr>
        <w:t>的准确标题。可能直到文件下次修订或更新时，</w:t>
      </w:r>
      <w:del w:id="32" w:author="lxd" w:date="2017-04-09T16:04:00Z">
        <w:r>
          <w:rPr>
            <w:rFonts w:ascii="Arial" w:hAnsi="Arial" w:eastAsia="宋体" w:cs="Arial"/>
            <w:color w:val="000000" w:themeColor="text1"/>
            <w:kern w:val="0"/>
            <w:sz w:val="24"/>
            <w:szCs w:val="24"/>
            <w14:textFill>
              <w14:solidFill>
                <w14:schemeClr w14:val="tx1"/>
              </w14:solidFill>
            </w14:textFill>
          </w:rPr>
          <w:delText>意见</w:delText>
        </w:r>
      </w:del>
      <w:ins w:id="33" w:author="lxd" w:date="2017-04-09T16:04:00Z">
        <w:r>
          <w:rPr>
            <w:rFonts w:ascii="Arial" w:hAnsi="Arial" w:eastAsia="宋体" w:cs="Arial"/>
            <w:color w:val="000000" w:themeColor="text1"/>
            <w:kern w:val="0"/>
            <w:sz w:val="24"/>
            <w:szCs w:val="24"/>
            <w14:textFill>
              <w14:solidFill>
                <w14:schemeClr w14:val="tx1"/>
              </w14:solidFill>
            </w14:textFill>
          </w:rPr>
          <w:t>评论</w:t>
        </w:r>
      </w:ins>
      <w:r>
        <w:rPr>
          <w:rFonts w:ascii="Arial" w:hAnsi="Arial" w:eastAsia="宋体" w:cs="Arial"/>
          <w:color w:val="000000" w:themeColor="text1"/>
          <w:kern w:val="0"/>
          <w:sz w:val="24"/>
          <w:szCs w:val="24"/>
          <w14:textFill>
            <w14:solidFill>
              <w14:schemeClr w14:val="tx1"/>
            </w14:solidFill>
          </w14:textFill>
        </w:rPr>
        <w:t>才会被机构受理。</w:t>
      </w:r>
    </w:p>
    <w:p w14:paraId="6D6BB41E">
      <w:pPr>
        <w:widowControl/>
        <w:snapToGrid w:val="0"/>
        <w:spacing w:before="90" w:after="90" w:line="300" w:lineRule="auto"/>
        <w:rPr>
          <w:rFonts w:ascii="Arial" w:hAnsi="Arial" w:eastAsia="宋体" w:cs="Arial"/>
          <w:color w:val="000000" w:themeColor="text1"/>
          <w:kern w:val="0"/>
          <w:sz w:val="24"/>
          <w:szCs w:val="24"/>
          <w14:textFill>
            <w14:solidFill>
              <w14:schemeClr w14:val="tx1"/>
            </w14:solidFill>
          </w14:textFill>
        </w:rPr>
      </w:pPr>
      <w:r>
        <w:rPr>
          <w:rFonts w:ascii="Arial" w:hAnsi="Arial" w:eastAsia="宋体" w:cs="Arial"/>
          <w:color w:val="000000" w:themeColor="text1"/>
          <w:kern w:val="0"/>
          <w:sz w:val="24"/>
          <w:szCs w:val="24"/>
          <w14:textFill>
            <w14:solidFill>
              <w14:schemeClr w14:val="tx1"/>
            </w14:solidFill>
          </w14:textFill>
        </w:rPr>
        <w:t>有关使用或解释本指南的问题，请联系Paula Stewart，电话：301-796-6185或发送电子邮件至</w:t>
      </w:r>
      <w:r>
        <w:fldChar w:fldCharType="begin"/>
      </w:r>
      <w:r>
        <w:instrText xml:space="preserve"> HYPERLINK "mailto:paula.stewart@fda.hhs.gov" </w:instrText>
      </w:r>
      <w:r>
        <w:fldChar w:fldCharType="separate"/>
      </w:r>
      <w:r>
        <w:rPr>
          <w:rFonts w:ascii="Arial" w:hAnsi="Arial" w:eastAsia="宋体" w:cs="Arial"/>
          <w:color w:val="800080"/>
          <w:kern w:val="0"/>
          <w:sz w:val="24"/>
          <w:szCs w:val="24"/>
          <w:u w:val="single"/>
        </w:rPr>
        <w:t>paula.stewart@fda.hhs.gov</w:t>
      </w:r>
      <w:r>
        <w:rPr>
          <w:rFonts w:ascii="Arial" w:hAnsi="Arial" w:eastAsia="宋体" w:cs="Arial"/>
          <w:color w:val="800080"/>
          <w:kern w:val="0"/>
          <w:sz w:val="24"/>
          <w:szCs w:val="24"/>
          <w:u w:val="single"/>
        </w:rPr>
        <w:fldChar w:fldCharType="end"/>
      </w:r>
      <w:r>
        <w:rPr>
          <w:rFonts w:ascii="Arial" w:hAnsi="Arial" w:eastAsia="宋体" w:cs="Arial"/>
          <w:color w:val="000000" w:themeColor="text1"/>
          <w:kern w:val="0"/>
          <w:sz w:val="24"/>
          <w:szCs w:val="24"/>
          <w14:textFill>
            <w14:solidFill>
              <w14:schemeClr w14:val="tx1"/>
            </w14:solidFill>
          </w14:textFill>
        </w:rPr>
        <w:t>。</w:t>
      </w:r>
    </w:p>
    <w:p w14:paraId="57E9E51F">
      <w:pPr>
        <w:widowControl/>
        <w:snapToGrid w:val="0"/>
        <w:spacing w:line="300" w:lineRule="auto"/>
        <w:outlineLvl w:val="4"/>
        <w:rPr>
          <w:rFonts w:ascii="Arial" w:hAnsi="Arial" w:eastAsia="宋体" w:cs="Arial"/>
          <w:b/>
          <w:bCs/>
          <w:color w:val="000000" w:themeColor="text1"/>
          <w:kern w:val="0"/>
          <w:sz w:val="26"/>
          <w:szCs w:val="26"/>
          <w14:textFill>
            <w14:solidFill>
              <w14:schemeClr w14:val="tx1"/>
            </w14:solidFill>
          </w14:textFill>
        </w:rPr>
      </w:pPr>
      <w:del w:id="34" w:author="lxd" w:date="2017-04-09T16:05:00Z">
        <w:r>
          <w:rPr>
            <w:rFonts w:ascii="Arial" w:hAnsi="Arial" w:eastAsia="宋体" w:cs="Arial"/>
            <w:b/>
            <w:bCs/>
            <w:color w:val="000000" w:themeColor="text1"/>
            <w:kern w:val="0"/>
            <w:sz w:val="26"/>
            <w:szCs w:val="26"/>
            <w14:textFill>
              <w14:solidFill>
                <w14:schemeClr w14:val="tx1"/>
              </w14:solidFill>
            </w14:textFill>
          </w:rPr>
          <w:delText>附加副本</w:delText>
        </w:r>
      </w:del>
      <w:ins w:id="35" w:author="lxd" w:date="2017-04-09T16:05:00Z">
        <w:r>
          <w:rPr>
            <w:rFonts w:ascii="Arial" w:hAnsi="Arial" w:eastAsia="宋体" w:cs="Arial"/>
            <w:b/>
            <w:bCs/>
            <w:color w:val="000000" w:themeColor="text1"/>
            <w:kern w:val="0"/>
            <w:sz w:val="26"/>
            <w:szCs w:val="26"/>
            <w14:textFill>
              <w14:solidFill>
                <w14:schemeClr w14:val="tx1"/>
              </w14:solidFill>
            </w14:textFill>
          </w:rPr>
          <w:t>其他副本</w:t>
        </w:r>
      </w:ins>
    </w:p>
    <w:p w14:paraId="4307CAC6">
      <w:pPr>
        <w:widowControl/>
        <w:snapToGrid w:val="0"/>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可从互联网获得其他副本。</w:t>
      </w:r>
      <w:del w:id="36" w:author="lxd" w:date="2017-04-09T16:06:00Z">
        <w:r>
          <w:rPr>
            <w:rFonts w:ascii="Arial" w:hAnsi="Arial" w:eastAsia="宋体" w:cs="Arial"/>
            <w:kern w:val="0"/>
            <w:sz w:val="24"/>
            <w:szCs w:val="24"/>
          </w:rPr>
          <w:delText>贵司</w:delText>
        </w:r>
      </w:del>
      <w:ins w:id="37" w:author="lxd" w:date="2017-04-09T16:06:00Z">
        <w:r>
          <w:rPr>
            <w:rFonts w:ascii="Arial" w:hAnsi="Arial" w:eastAsia="宋体" w:cs="Arial"/>
            <w:kern w:val="0"/>
            <w:sz w:val="24"/>
            <w:szCs w:val="24"/>
          </w:rPr>
          <w:t>贵公司</w:t>
        </w:r>
      </w:ins>
      <w:r>
        <w:rPr>
          <w:rFonts w:ascii="Arial" w:hAnsi="Arial" w:eastAsia="宋体" w:cs="Arial"/>
          <w:kern w:val="0"/>
          <w:sz w:val="24"/>
          <w:szCs w:val="24"/>
        </w:rPr>
        <w:t>还可以发送电子邮件至</w:t>
      </w:r>
      <w:r>
        <w:rPr>
          <w:rFonts w:ascii="Arial" w:hAnsi="Arial" w:eastAsia="宋体" w:cs="Arial"/>
          <w:color w:val="800080"/>
          <w:kern w:val="0"/>
          <w:sz w:val="24"/>
          <w:szCs w:val="24"/>
          <w:u w:val="single"/>
        </w:rPr>
        <w:t>to</w:t>
      </w:r>
      <w:r>
        <w:fldChar w:fldCharType="begin"/>
      </w:r>
      <w:r>
        <w:instrText xml:space="preserve"> HYPERLINK "mailto:dsmica@fda.hhs.gov" </w:instrText>
      </w:r>
      <w:r>
        <w:fldChar w:fldCharType="separate"/>
      </w:r>
      <w:r>
        <w:rPr>
          <w:rFonts w:ascii="Arial" w:hAnsi="Arial" w:eastAsia="宋体" w:cs="Arial"/>
          <w:color w:val="800080"/>
          <w:kern w:val="0"/>
          <w:sz w:val="24"/>
          <w:szCs w:val="24"/>
          <w:u w:val="single"/>
        </w:rPr>
        <w:t>dsmica@fda.hhs.gov</w:t>
      </w:r>
      <w:r>
        <w:rPr>
          <w:rFonts w:ascii="Arial" w:hAnsi="Arial" w:eastAsia="宋体" w:cs="Arial"/>
          <w:color w:val="800080"/>
          <w:kern w:val="0"/>
          <w:sz w:val="24"/>
          <w:szCs w:val="24"/>
          <w:u w:val="single"/>
        </w:rPr>
        <w:fldChar w:fldCharType="end"/>
      </w:r>
      <w:r>
        <w:rPr>
          <w:rFonts w:ascii="Arial" w:hAnsi="Arial" w:eastAsia="宋体" w:cs="Arial"/>
          <w:color w:val="000000"/>
          <w:kern w:val="0"/>
          <w:sz w:val="24"/>
          <w:szCs w:val="24"/>
        </w:rPr>
        <w:t>索要指南的电子副本，或向301-847-8149发送传真索要硬拷贝。请使用文件编号（1184）来标识</w:t>
      </w:r>
      <w:del w:id="38" w:author="lxd" w:date="2017-04-09T16:06:00Z">
        <w:r>
          <w:rPr>
            <w:rFonts w:ascii="Arial" w:hAnsi="Arial" w:eastAsia="宋体" w:cs="Arial"/>
            <w:color w:val="000000"/>
            <w:kern w:val="0"/>
            <w:sz w:val="24"/>
            <w:szCs w:val="24"/>
          </w:rPr>
          <w:delText>贵司</w:delText>
        </w:r>
      </w:del>
      <w:ins w:id="39" w:author="lxd" w:date="2017-04-09T16:06:00Z">
        <w:r>
          <w:rPr>
            <w:rFonts w:ascii="Arial" w:hAnsi="Arial" w:eastAsia="宋体" w:cs="Arial"/>
            <w:color w:val="000000"/>
            <w:kern w:val="0"/>
            <w:sz w:val="24"/>
            <w:szCs w:val="24"/>
          </w:rPr>
          <w:t>贵公司</w:t>
        </w:r>
      </w:ins>
      <w:r>
        <w:rPr>
          <w:rFonts w:ascii="Arial" w:hAnsi="Arial" w:eastAsia="宋体" w:cs="Arial"/>
          <w:color w:val="000000"/>
          <w:kern w:val="0"/>
          <w:sz w:val="24"/>
          <w:szCs w:val="24"/>
        </w:rPr>
        <w:t>要求的指南</w:t>
      </w:r>
      <w:del w:id="40" w:author="lxd" w:date="2017-04-09T16:06:00Z">
        <w:r>
          <w:rPr>
            <w:rFonts w:ascii="Arial" w:hAnsi="Arial" w:eastAsia="宋体" w:cs="Arial"/>
            <w:color w:val="000000"/>
            <w:kern w:val="0"/>
            <w:sz w:val="24"/>
            <w:szCs w:val="24"/>
          </w:rPr>
          <w:delText>文件</w:delText>
        </w:r>
      </w:del>
      <w:r>
        <w:rPr>
          <w:rFonts w:ascii="Arial" w:hAnsi="Arial" w:eastAsia="宋体" w:cs="Arial"/>
          <w:color w:val="000000"/>
          <w:kern w:val="0"/>
          <w:sz w:val="24"/>
          <w:szCs w:val="24"/>
        </w:rPr>
        <w:t>。</w:t>
      </w:r>
    </w:p>
    <w:p w14:paraId="1CFAF914">
      <w:pPr>
        <w:widowControl/>
        <w:snapToGrid w:val="0"/>
        <w:spacing w:before="90" w:after="90" w:line="300" w:lineRule="auto"/>
        <w:rPr>
          <w:rFonts w:ascii="Arial" w:hAnsi="Arial" w:eastAsia="宋体" w:cs="Arial"/>
          <w:color w:val="000000" w:themeColor="text1"/>
          <w:kern w:val="0"/>
          <w:sz w:val="18"/>
          <w:szCs w:val="18"/>
          <w14:textFill>
            <w14:solidFill>
              <w14:schemeClr w14:val="tx1"/>
            </w14:solidFill>
          </w14:textFill>
        </w:rPr>
      </w:pPr>
    </w:p>
    <w:p w14:paraId="6332445D">
      <w:pPr>
        <w:widowControl/>
        <w:snapToGrid w:val="0"/>
        <w:spacing w:line="300" w:lineRule="auto"/>
        <w:outlineLvl w:val="3"/>
        <w:rPr>
          <w:rFonts w:ascii="Arial" w:hAnsi="Arial" w:eastAsia="宋体" w:cs="Arial"/>
          <w:b/>
          <w:bCs/>
          <w:color w:val="000000" w:themeColor="text1"/>
          <w:kern w:val="0"/>
          <w:sz w:val="29"/>
          <w14:textFill>
            <w14:solidFill>
              <w14:schemeClr w14:val="tx1"/>
            </w14:solidFill>
          </w14:textFill>
        </w:rPr>
      </w:pPr>
    </w:p>
    <w:p w14:paraId="1A75844C">
      <w:pPr>
        <w:widowControl/>
        <w:jc w:val="left"/>
        <w:rPr>
          <w:rFonts w:ascii="Arial" w:hAnsi="Arial" w:eastAsia="宋体" w:cs="Arial"/>
          <w:b/>
          <w:bCs/>
          <w:color w:val="000000" w:themeColor="text1"/>
          <w:kern w:val="0"/>
          <w:sz w:val="29"/>
          <w14:textFill>
            <w14:solidFill>
              <w14:schemeClr w14:val="tx1"/>
            </w14:solidFill>
          </w14:textFill>
        </w:rPr>
      </w:pPr>
      <w:r>
        <w:rPr>
          <w:rFonts w:ascii="Arial" w:hAnsi="Arial" w:eastAsia="宋体" w:cs="Arial"/>
          <w:b/>
          <w:bCs/>
          <w:color w:val="000000" w:themeColor="text1"/>
          <w:kern w:val="0"/>
          <w:sz w:val="29"/>
          <w14:textFill>
            <w14:solidFill>
              <w14:schemeClr w14:val="tx1"/>
            </w14:solidFill>
          </w14:textFill>
        </w:rPr>
        <w:br w:type="page"/>
      </w:r>
    </w:p>
    <w:sdt>
      <w:sdtPr>
        <w:rPr>
          <w:rFonts w:asciiTheme="minorHAnsi" w:hAnsiTheme="minorHAnsi" w:eastAsiaTheme="minorEastAsia" w:cstheme="minorBidi"/>
          <w:b/>
          <w:color w:val="auto"/>
          <w:kern w:val="2"/>
          <w:sz w:val="44"/>
          <w:szCs w:val="44"/>
          <w:lang w:val="zh-CN"/>
        </w:rPr>
        <w:id w:val="20986194"/>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06F386C6">
          <w:pPr>
            <w:pStyle w:val="30"/>
            <w:jc w:val="center"/>
            <w:rPr>
              <w:b/>
              <w:color w:val="auto"/>
              <w:sz w:val="44"/>
              <w:szCs w:val="44"/>
            </w:rPr>
          </w:pPr>
          <w:r>
            <w:rPr>
              <w:b/>
              <w:color w:val="auto"/>
              <w:sz w:val="44"/>
              <w:szCs w:val="44"/>
              <w:lang w:val="zh-CN"/>
            </w:rPr>
            <w:t>目录</w:t>
          </w:r>
        </w:p>
        <w:p w14:paraId="58CD94BB">
          <w:pPr>
            <w:pStyle w:val="11"/>
            <w:tabs>
              <w:tab w:val="left" w:pos="462"/>
              <w:tab w:val="right" w:leader="dot" w:pos="8296"/>
            </w:tabs>
            <w:rPr>
              <w:rFonts w:ascii="Arial" w:hAnsi="Arial" w:eastAsia="宋体" w:cs="Arial"/>
            </w:rPr>
          </w:pPr>
          <w:r>
            <w:rPr>
              <w:rFonts w:ascii="Arial" w:hAnsi="Arial" w:eastAsia="宋体" w:cs="Arial"/>
            </w:rPr>
            <w:fldChar w:fldCharType="begin"/>
          </w:r>
          <w:r>
            <w:rPr>
              <w:rFonts w:ascii="Arial" w:hAnsi="Arial" w:eastAsia="宋体" w:cs="Arial"/>
            </w:rPr>
            <w:instrText xml:space="preserve"> TOC \o "1-3" \h \z \u </w:instrText>
          </w:r>
          <w:r>
            <w:rPr>
              <w:rFonts w:ascii="Arial" w:hAnsi="Arial" w:eastAsia="宋体" w:cs="Arial"/>
            </w:rPr>
            <w:fldChar w:fldCharType="separate"/>
          </w:r>
          <w:r>
            <w:fldChar w:fldCharType="begin"/>
          </w:r>
          <w:r>
            <w:instrText xml:space="preserve"> HYPERLINK \l "_Toc479343036" </w:instrText>
          </w:r>
          <w:r>
            <w:fldChar w:fldCharType="separate"/>
          </w:r>
          <w:r>
            <w:rPr>
              <w:rStyle w:val="17"/>
              <w:rFonts w:ascii="Arial" w:hAnsi="Arial" w:eastAsia="宋体" w:cs="Arial"/>
              <w:bCs/>
              <w:kern w:val="0"/>
            </w:rPr>
            <w:t>1.</w:t>
          </w:r>
          <w:r>
            <w:rPr>
              <w:rFonts w:ascii="Arial" w:hAnsi="Arial" w:eastAsia="宋体" w:cs="Arial"/>
            </w:rPr>
            <w:tab/>
          </w:r>
          <w:r>
            <w:rPr>
              <w:rStyle w:val="17"/>
              <w:rFonts w:ascii="Arial" w:hAnsi="Arial" w:eastAsia="宋体" w:cs="Arial"/>
              <w:bCs/>
              <w:kern w:val="0"/>
            </w:rPr>
            <w:t>背景</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_Toc479343036 \h </w:instrText>
          </w:r>
          <w:r>
            <w:rPr>
              <w:rFonts w:ascii="Arial" w:hAnsi="Arial" w:eastAsia="宋体" w:cs="Arial"/>
            </w:rPr>
            <w:fldChar w:fldCharType="separate"/>
          </w:r>
          <w:r>
            <w:rPr>
              <w:rFonts w:ascii="Arial" w:hAnsi="Arial" w:eastAsia="宋体" w:cs="Arial"/>
            </w:rPr>
            <w:t>3</w:t>
          </w:r>
          <w:r>
            <w:rPr>
              <w:rFonts w:ascii="Arial" w:hAnsi="Arial" w:eastAsia="宋体" w:cs="Arial"/>
            </w:rPr>
            <w:fldChar w:fldCharType="end"/>
          </w:r>
          <w:r>
            <w:rPr>
              <w:rFonts w:ascii="Arial" w:hAnsi="Arial" w:eastAsia="宋体" w:cs="Arial"/>
            </w:rPr>
            <w:fldChar w:fldCharType="end"/>
          </w:r>
        </w:p>
        <w:p w14:paraId="61CFBF32">
          <w:pPr>
            <w:pStyle w:val="11"/>
            <w:tabs>
              <w:tab w:val="left" w:pos="462"/>
              <w:tab w:val="right" w:leader="dot" w:pos="8296"/>
            </w:tabs>
            <w:rPr>
              <w:rFonts w:ascii="Arial" w:hAnsi="Arial" w:eastAsia="宋体" w:cs="Arial"/>
            </w:rPr>
          </w:pPr>
          <w:r>
            <w:fldChar w:fldCharType="begin"/>
          </w:r>
          <w:r>
            <w:instrText xml:space="preserve"> HYPERLINK \l "_Toc479343037" </w:instrText>
          </w:r>
          <w:r>
            <w:fldChar w:fldCharType="separate"/>
          </w:r>
          <w:r>
            <w:rPr>
              <w:rStyle w:val="17"/>
              <w:rFonts w:ascii="Arial" w:hAnsi="Arial" w:eastAsia="宋体" w:cs="Arial"/>
              <w:bCs/>
              <w:kern w:val="0"/>
            </w:rPr>
            <w:t>2.</w:t>
          </w:r>
          <w:r>
            <w:rPr>
              <w:rFonts w:ascii="Arial" w:hAnsi="Arial" w:eastAsia="宋体" w:cs="Arial"/>
            </w:rPr>
            <w:tab/>
          </w:r>
          <w:del w:id="41" w:author="lxd" w:date="2017-04-09T16:07:00Z">
            <w:r>
              <w:rPr>
                <w:rStyle w:val="17"/>
                <w:rFonts w:ascii="Arial" w:hAnsi="Arial" w:eastAsia="宋体" w:cs="Arial"/>
                <w:bCs/>
                <w:kern w:val="0"/>
              </w:rPr>
              <w:delText>最低负担</w:delText>
            </w:r>
          </w:del>
          <w:ins w:id="42" w:author="lxd" w:date="2017-04-09T16:07:00Z">
            <w:r>
              <w:rPr>
                <w:rStyle w:val="17"/>
                <w:rFonts w:ascii="Arial" w:hAnsi="Arial" w:eastAsia="宋体" w:cs="Arial"/>
                <w:bCs/>
                <w:kern w:val="0"/>
              </w:rPr>
              <w:t>最小负担</w:t>
            </w:r>
          </w:ins>
          <w:r>
            <w:rPr>
              <w:rStyle w:val="17"/>
              <w:rFonts w:ascii="Arial" w:hAnsi="Arial" w:eastAsia="宋体" w:cs="Arial"/>
              <w:bCs/>
              <w:kern w:val="0"/>
            </w:rPr>
            <w:t>的方法</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_Toc479343037 \h </w:instrText>
          </w:r>
          <w:r>
            <w:rPr>
              <w:rFonts w:ascii="Arial" w:hAnsi="Arial" w:eastAsia="宋体" w:cs="Arial"/>
            </w:rPr>
            <w:fldChar w:fldCharType="separate"/>
          </w:r>
          <w:r>
            <w:rPr>
              <w:rFonts w:ascii="Arial" w:hAnsi="Arial" w:eastAsia="宋体" w:cs="Arial"/>
            </w:rPr>
            <w:t>3</w:t>
          </w:r>
          <w:r>
            <w:rPr>
              <w:rFonts w:ascii="Arial" w:hAnsi="Arial" w:eastAsia="宋体" w:cs="Arial"/>
            </w:rPr>
            <w:fldChar w:fldCharType="end"/>
          </w:r>
          <w:r>
            <w:rPr>
              <w:rFonts w:ascii="Arial" w:hAnsi="Arial" w:eastAsia="宋体" w:cs="Arial"/>
            </w:rPr>
            <w:fldChar w:fldCharType="end"/>
          </w:r>
        </w:p>
        <w:p w14:paraId="79E6C544">
          <w:pPr>
            <w:pStyle w:val="11"/>
            <w:tabs>
              <w:tab w:val="left" w:pos="462"/>
              <w:tab w:val="right" w:leader="dot" w:pos="8296"/>
            </w:tabs>
            <w:rPr>
              <w:rFonts w:ascii="Arial" w:hAnsi="Arial" w:eastAsia="宋体" w:cs="Arial"/>
            </w:rPr>
          </w:pPr>
          <w:r>
            <w:fldChar w:fldCharType="begin"/>
          </w:r>
          <w:r>
            <w:instrText xml:space="preserve"> HYPERLINK \l "_Toc479343038" </w:instrText>
          </w:r>
          <w:r>
            <w:fldChar w:fldCharType="separate"/>
          </w:r>
          <w:r>
            <w:rPr>
              <w:rStyle w:val="17"/>
              <w:rFonts w:ascii="Arial" w:hAnsi="Arial" w:eastAsia="宋体" w:cs="Arial"/>
              <w:bCs/>
              <w:kern w:val="0"/>
            </w:rPr>
            <w:t>3.</w:t>
          </w:r>
          <w:r>
            <w:rPr>
              <w:rFonts w:ascii="Arial" w:hAnsi="Arial" w:eastAsia="宋体" w:cs="Arial"/>
            </w:rPr>
            <w:tab/>
          </w:r>
          <w:r>
            <w:rPr>
              <w:rStyle w:val="17"/>
              <w:rFonts w:ascii="Arial" w:hAnsi="Arial" w:eastAsia="宋体" w:cs="Arial"/>
              <w:bCs/>
              <w:kern w:val="0"/>
            </w:rPr>
            <w:t>范围</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_Toc479343038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252AB552">
          <w:pPr>
            <w:pStyle w:val="11"/>
            <w:tabs>
              <w:tab w:val="left" w:pos="462"/>
              <w:tab w:val="right" w:leader="dot" w:pos="8296"/>
            </w:tabs>
            <w:rPr>
              <w:rFonts w:ascii="Arial" w:hAnsi="Arial" w:eastAsia="宋体" w:cs="Arial"/>
            </w:rPr>
          </w:pPr>
          <w:r>
            <w:fldChar w:fldCharType="begin"/>
          </w:r>
          <w:r>
            <w:instrText xml:space="preserve"> HYPERLINK \l "_Toc479343039" </w:instrText>
          </w:r>
          <w:r>
            <w:fldChar w:fldCharType="separate"/>
          </w:r>
          <w:r>
            <w:rPr>
              <w:rStyle w:val="17"/>
              <w:rFonts w:ascii="Arial" w:hAnsi="Arial" w:eastAsia="宋体" w:cs="Arial"/>
              <w:bCs/>
              <w:kern w:val="0"/>
            </w:rPr>
            <w:t>4.</w:t>
          </w:r>
          <w:r>
            <w:rPr>
              <w:rFonts w:ascii="Arial" w:hAnsi="Arial" w:eastAsia="宋体" w:cs="Arial"/>
            </w:rPr>
            <w:tab/>
          </w:r>
          <w:r>
            <w:rPr>
              <w:rStyle w:val="17"/>
              <w:rFonts w:ascii="Arial" w:hAnsi="Arial" w:eastAsia="宋体" w:cs="Arial"/>
              <w:bCs/>
              <w:kern w:val="0"/>
            </w:rPr>
            <w:t>健康风险</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_Toc479343039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727AC8C1">
          <w:pPr>
            <w:pStyle w:val="11"/>
            <w:tabs>
              <w:tab w:val="left" w:pos="462"/>
              <w:tab w:val="right" w:leader="dot" w:pos="8296"/>
            </w:tabs>
            <w:rPr>
              <w:rFonts w:ascii="Arial" w:hAnsi="Arial" w:eastAsia="宋体" w:cs="Arial"/>
            </w:rPr>
          </w:pPr>
          <w:r>
            <w:fldChar w:fldCharType="begin"/>
          </w:r>
          <w:r>
            <w:instrText xml:space="preserve"> HYPERLINK \l "_Toc479343040" </w:instrText>
          </w:r>
          <w:r>
            <w:fldChar w:fldCharType="separate"/>
          </w:r>
          <w:r>
            <w:rPr>
              <w:rStyle w:val="17"/>
              <w:rFonts w:ascii="Arial" w:hAnsi="Arial" w:eastAsia="宋体" w:cs="Arial"/>
              <w:bCs/>
              <w:kern w:val="0"/>
            </w:rPr>
            <w:t>5.</w:t>
          </w:r>
          <w:r>
            <w:rPr>
              <w:rFonts w:ascii="Arial" w:hAnsi="Arial" w:eastAsia="宋体" w:cs="Arial"/>
            </w:rPr>
            <w:tab/>
          </w:r>
          <w:r>
            <w:rPr>
              <w:rStyle w:val="17"/>
              <w:rFonts w:ascii="Arial" w:hAnsi="Arial" w:eastAsia="宋体" w:cs="Arial"/>
              <w:bCs/>
              <w:kern w:val="0"/>
            </w:rPr>
            <w:t>控制</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_Toc479343040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6B747644">
          <w:pPr>
            <w:pStyle w:val="11"/>
            <w:tabs>
              <w:tab w:val="left" w:pos="462"/>
              <w:tab w:val="right" w:leader="dot" w:pos="8296"/>
            </w:tabs>
            <w:rPr>
              <w:rFonts w:ascii="Arial" w:hAnsi="Arial" w:eastAsia="宋体" w:cs="Arial"/>
            </w:rPr>
          </w:pPr>
          <w:r>
            <w:fldChar w:fldCharType="begin"/>
          </w:r>
          <w:r>
            <w:instrText xml:space="preserve"> HYPERLINK \l "_Toc479343041" </w:instrText>
          </w:r>
          <w:r>
            <w:fldChar w:fldCharType="separate"/>
          </w:r>
          <w:r>
            <w:rPr>
              <w:rStyle w:val="17"/>
              <w:rFonts w:ascii="Arial" w:hAnsi="Arial" w:eastAsia="宋体" w:cs="Arial"/>
              <w:bCs/>
              <w:kern w:val="0"/>
            </w:rPr>
            <w:t>6.</w:t>
          </w:r>
          <w:r>
            <w:rPr>
              <w:rFonts w:ascii="Arial" w:hAnsi="Arial" w:eastAsia="宋体" w:cs="Arial"/>
            </w:rPr>
            <w:tab/>
          </w:r>
          <w:r>
            <w:rPr>
              <w:rStyle w:val="17"/>
              <w:rFonts w:ascii="Arial" w:hAnsi="Arial" w:eastAsia="宋体" w:cs="Arial"/>
              <w:bCs/>
              <w:kern w:val="0"/>
            </w:rPr>
            <w:t>简化510（k）的内容</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_Toc479343041 \h </w:instrText>
          </w:r>
          <w:r>
            <w:rPr>
              <w:rFonts w:ascii="Arial" w:hAnsi="Arial" w:eastAsia="宋体" w:cs="Arial"/>
            </w:rPr>
            <w:fldChar w:fldCharType="separate"/>
          </w:r>
          <w:r>
            <w:rPr>
              <w:rFonts w:ascii="Arial" w:hAnsi="Arial" w:eastAsia="宋体" w:cs="Arial"/>
            </w:rPr>
            <w:t>5</w:t>
          </w:r>
          <w:r>
            <w:rPr>
              <w:rFonts w:ascii="Arial" w:hAnsi="Arial" w:eastAsia="宋体" w:cs="Arial"/>
            </w:rPr>
            <w:fldChar w:fldCharType="end"/>
          </w:r>
          <w:r>
            <w:rPr>
              <w:rFonts w:ascii="Arial" w:hAnsi="Arial" w:eastAsia="宋体" w:cs="Arial"/>
            </w:rPr>
            <w:fldChar w:fldCharType="end"/>
          </w:r>
        </w:p>
        <w:p w14:paraId="6DEA0D1B">
          <w:pPr>
            <w:pStyle w:val="11"/>
            <w:tabs>
              <w:tab w:val="left" w:pos="462"/>
              <w:tab w:val="right" w:leader="dot" w:pos="8296"/>
            </w:tabs>
            <w:rPr>
              <w:rFonts w:ascii="Arial" w:hAnsi="Arial" w:eastAsia="宋体" w:cs="Arial"/>
            </w:rPr>
          </w:pPr>
          <w:r>
            <w:fldChar w:fldCharType="begin"/>
          </w:r>
          <w:r>
            <w:instrText xml:space="preserve"> HYPERLINK \l "_Toc479343042" </w:instrText>
          </w:r>
          <w:r>
            <w:fldChar w:fldCharType="separate"/>
          </w:r>
          <w:r>
            <w:rPr>
              <w:rStyle w:val="17"/>
              <w:rFonts w:ascii="Arial" w:hAnsi="Arial" w:eastAsia="宋体" w:cs="Arial"/>
              <w:bCs/>
              <w:kern w:val="0"/>
            </w:rPr>
            <w:t>7.</w:t>
          </w:r>
          <w:r>
            <w:rPr>
              <w:rFonts w:ascii="Arial" w:hAnsi="Arial" w:eastAsia="宋体" w:cs="Arial"/>
            </w:rPr>
            <w:tab/>
          </w:r>
          <w:r>
            <w:rPr>
              <w:rStyle w:val="17"/>
              <w:rFonts w:ascii="Arial" w:hAnsi="Arial" w:eastAsia="宋体" w:cs="Arial"/>
              <w:bCs/>
              <w:kern w:val="0"/>
            </w:rPr>
            <w:t>软件确认活动</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_Toc479343042 \h </w:instrText>
          </w:r>
          <w:r>
            <w:rPr>
              <w:rFonts w:ascii="Arial" w:hAnsi="Arial" w:eastAsia="宋体" w:cs="Arial"/>
            </w:rPr>
            <w:fldChar w:fldCharType="separate"/>
          </w:r>
          <w:r>
            <w:rPr>
              <w:rFonts w:ascii="Arial" w:hAnsi="Arial" w:eastAsia="宋体" w:cs="Arial"/>
            </w:rPr>
            <w:t>6</w:t>
          </w:r>
          <w:r>
            <w:rPr>
              <w:rFonts w:ascii="Arial" w:hAnsi="Arial" w:eastAsia="宋体" w:cs="Arial"/>
            </w:rPr>
            <w:fldChar w:fldCharType="end"/>
          </w:r>
          <w:r>
            <w:rPr>
              <w:rFonts w:ascii="Arial" w:hAnsi="Arial" w:eastAsia="宋体" w:cs="Arial"/>
            </w:rPr>
            <w:fldChar w:fldCharType="end"/>
          </w:r>
        </w:p>
        <w:p w14:paraId="4705AF22">
          <w:pPr>
            <w:pStyle w:val="11"/>
            <w:tabs>
              <w:tab w:val="left" w:pos="462"/>
              <w:tab w:val="right" w:leader="dot" w:pos="8296"/>
            </w:tabs>
            <w:rPr>
              <w:rFonts w:ascii="Arial" w:hAnsi="Arial" w:eastAsia="宋体" w:cs="Arial"/>
            </w:rPr>
          </w:pPr>
          <w:r>
            <w:fldChar w:fldCharType="begin"/>
          </w:r>
          <w:r>
            <w:instrText xml:space="preserve"> HYPERLINK \l "_Toc479343043" </w:instrText>
          </w:r>
          <w:r>
            <w:fldChar w:fldCharType="separate"/>
          </w:r>
          <w:r>
            <w:rPr>
              <w:rStyle w:val="17"/>
              <w:rFonts w:ascii="Arial" w:hAnsi="Arial" w:eastAsia="宋体" w:cs="Arial"/>
              <w:bCs/>
              <w:kern w:val="0"/>
            </w:rPr>
            <w:t>8.</w:t>
          </w:r>
          <w:r>
            <w:rPr>
              <w:rFonts w:ascii="Arial" w:hAnsi="Arial" w:eastAsia="宋体" w:cs="Arial"/>
            </w:rPr>
            <w:tab/>
          </w:r>
          <w:r>
            <w:rPr>
              <w:rStyle w:val="17"/>
              <w:rFonts w:ascii="Arial" w:hAnsi="Arial" w:eastAsia="宋体" w:cs="Arial"/>
              <w:bCs/>
              <w:kern w:val="0"/>
            </w:rPr>
            <w:t>准确性</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_Toc479343043 \h </w:instrText>
          </w:r>
          <w:r>
            <w:rPr>
              <w:rFonts w:ascii="Arial" w:hAnsi="Arial" w:eastAsia="宋体" w:cs="Arial"/>
            </w:rPr>
            <w:fldChar w:fldCharType="separate"/>
          </w:r>
          <w:r>
            <w:rPr>
              <w:rFonts w:ascii="Arial" w:hAnsi="Arial" w:eastAsia="宋体" w:cs="Arial"/>
            </w:rPr>
            <w:t>6</w:t>
          </w:r>
          <w:r>
            <w:rPr>
              <w:rFonts w:ascii="Arial" w:hAnsi="Arial" w:eastAsia="宋体" w:cs="Arial"/>
            </w:rPr>
            <w:fldChar w:fldCharType="end"/>
          </w:r>
          <w:r>
            <w:rPr>
              <w:rFonts w:ascii="Arial" w:hAnsi="Arial" w:eastAsia="宋体" w:cs="Arial"/>
            </w:rPr>
            <w:fldChar w:fldCharType="end"/>
          </w:r>
        </w:p>
        <w:p w14:paraId="401C7B9A">
          <w:pPr>
            <w:pStyle w:val="11"/>
            <w:tabs>
              <w:tab w:val="left" w:pos="462"/>
              <w:tab w:val="right" w:leader="dot" w:pos="8296"/>
            </w:tabs>
            <w:rPr>
              <w:rFonts w:ascii="Arial" w:hAnsi="Arial" w:eastAsia="宋体" w:cs="Arial"/>
            </w:rPr>
          </w:pPr>
          <w:r>
            <w:fldChar w:fldCharType="begin"/>
          </w:r>
          <w:r>
            <w:instrText xml:space="preserve"> HYPERLINK \l "_Toc479343044" </w:instrText>
          </w:r>
          <w:r>
            <w:fldChar w:fldCharType="separate"/>
          </w:r>
          <w:r>
            <w:rPr>
              <w:rStyle w:val="17"/>
              <w:rFonts w:ascii="Arial" w:hAnsi="Arial" w:eastAsia="宋体" w:cs="Arial"/>
              <w:bCs/>
              <w:kern w:val="0"/>
            </w:rPr>
            <w:t>9.</w:t>
          </w:r>
          <w:r>
            <w:rPr>
              <w:rFonts w:ascii="Arial" w:hAnsi="Arial" w:eastAsia="宋体" w:cs="Arial"/>
            </w:rPr>
            <w:tab/>
          </w:r>
          <w:r>
            <w:rPr>
              <w:rStyle w:val="17"/>
              <w:rFonts w:ascii="Arial" w:hAnsi="Arial" w:eastAsia="宋体" w:cs="Arial"/>
              <w:bCs/>
              <w:kern w:val="0"/>
            </w:rPr>
            <w:t>精度</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_Toc479343044 \h </w:instrText>
          </w:r>
          <w:r>
            <w:rPr>
              <w:rFonts w:ascii="Arial" w:hAnsi="Arial" w:eastAsia="宋体" w:cs="Arial"/>
            </w:rPr>
            <w:fldChar w:fldCharType="separate"/>
          </w:r>
          <w:r>
            <w:rPr>
              <w:rFonts w:ascii="Arial" w:hAnsi="Arial" w:eastAsia="宋体" w:cs="Arial"/>
            </w:rPr>
            <w:t>7</w:t>
          </w:r>
          <w:r>
            <w:rPr>
              <w:rFonts w:ascii="Arial" w:hAnsi="Arial" w:eastAsia="宋体" w:cs="Arial"/>
            </w:rPr>
            <w:fldChar w:fldCharType="end"/>
          </w:r>
          <w:r>
            <w:rPr>
              <w:rFonts w:ascii="Arial" w:hAnsi="Arial" w:eastAsia="宋体" w:cs="Arial"/>
            </w:rPr>
            <w:fldChar w:fldCharType="end"/>
          </w:r>
        </w:p>
        <w:p w14:paraId="1FBE8B07">
          <w:pPr>
            <w:pStyle w:val="11"/>
            <w:tabs>
              <w:tab w:val="left" w:pos="462"/>
              <w:tab w:val="right" w:leader="dot" w:pos="8296"/>
            </w:tabs>
            <w:rPr>
              <w:rFonts w:ascii="Arial" w:hAnsi="Arial" w:eastAsia="宋体" w:cs="Arial"/>
            </w:rPr>
          </w:pPr>
          <w:r>
            <w:fldChar w:fldCharType="begin"/>
          </w:r>
          <w:r>
            <w:instrText xml:space="preserve"> HYPERLINK \l "_Toc479343045" </w:instrText>
          </w:r>
          <w:r>
            <w:fldChar w:fldCharType="separate"/>
          </w:r>
          <w:r>
            <w:rPr>
              <w:rStyle w:val="17"/>
              <w:rFonts w:ascii="Arial" w:hAnsi="Arial" w:eastAsia="宋体" w:cs="Arial"/>
              <w:bCs/>
              <w:kern w:val="0"/>
            </w:rPr>
            <w:t>10.</w:t>
          </w:r>
          <w:r>
            <w:rPr>
              <w:rFonts w:ascii="Arial" w:hAnsi="Arial" w:eastAsia="宋体" w:cs="Arial"/>
            </w:rPr>
            <w:tab/>
          </w:r>
          <w:r>
            <w:rPr>
              <w:rStyle w:val="17"/>
              <w:rFonts w:ascii="Arial" w:hAnsi="Arial" w:eastAsia="宋体" w:cs="Arial"/>
              <w:bCs/>
              <w:kern w:val="0"/>
            </w:rPr>
            <w:t>性能</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_Toc479343045 \h </w:instrText>
          </w:r>
          <w:r>
            <w:rPr>
              <w:rFonts w:ascii="Arial" w:hAnsi="Arial" w:eastAsia="宋体" w:cs="Arial"/>
            </w:rPr>
            <w:fldChar w:fldCharType="separate"/>
          </w:r>
          <w:r>
            <w:rPr>
              <w:rFonts w:ascii="Arial" w:hAnsi="Arial" w:eastAsia="宋体" w:cs="Arial"/>
            </w:rPr>
            <w:t>7</w:t>
          </w:r>
          <w:r>
            <w:rPr>
              <w:rFonts w:ascii="Arial" w:hAnsi="Arial" w:eastAsia="宋体" w:cs="Arial"/>
            </w:rPr>
            <w:fldChar w:fldCharType="end"/>
          </w:r>
          <w:r>
            <w:rPr>
              <w:rFonts w:ascii="Arial" w:hAnsi="Arial" w:eastAsia="宋体" w:cs="Arial"/>
            </w:rPr>
            <w:fldChar w:fldCharType="end"/>
          </w:r>
        </w:p>
        <w:p w14:paraId="6BE85B57">
          <w:pPr>
            <w:pStyle w:val="11"/>
            <w:tabs>
              <w:tab w:val="left" w:pos="462"/>
              <w:tab w:val="right" w:leader="dot" w:pos="8296"/>
            </w:tabs>
            <w:rPr>
              <w:rFonts w:ascii="Arial" w:hAnsi="Arial" w:eastAsia="宋体" w:cs="Arial"/>
            </w:rPr>
          </w:pPr>
          <w:r>
            <w:fldChar w:fldCharType="begin"/>
          </w:r>
          <w:r>
            <w:instrText xml:space="preserve"> HYPERLINK \l "_Toc479343046" </w:instrText>
          </w:r>
          <w:r>
            <w:fldChar w:fldCharType="separate"/>
          </w:r>
          <w:r>
            <w:rPr>
              <w:rStyle w:val="17"/>
              <w:rFonts w:ascii="Arial" w:hAnsi="Arial" w:eastAsia="宋体" w:cs="Arial"/>
              <w:bCs/>
              <w:kern w:val="0"/>
            </w:rPr>
            <w:t>11.</w:t>
          </w:r>
          <w:r>
            <w:rPr>
              <w:rFonts w:ascii="Arial" w:hAnsi="Arial" w:eastAsia="宋体" w:cs="Arial"/>
            </w:rPr>
            <w:tab/>
          </w:r>
          <w:r>
            <w:rPr>
              <w:rStyle w:val="17"/>
              <w:rFonts w:ascii="Arial" w:hAnsi="Arial" w:eastAsia="宋体" w:cs="Arial"/>
              <w:bCs/>
              <w:kern w:val="0"/>
            </w:rPr>
            <w:t>线性</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_Toc479343046 \h </w:instrText>
          </w:r>
          <w:r>
            <w:rPr>
              <w:rFonts w:ascii="Arial" w:hAnsi="Arial" w:eastAsia="宋体" w:cs="Arial"/>
            </w:rPr>
            <w:fldChar w:fldCharType="separate"/>
          </w:r>
          <w:r>
            <w:rPr>
              <w:rFonts w:ascii="Arial" w:hAnsi="Arial" w:eastAsia="宋体" w:cs="Arial"/>
            </w:rPr>
            <w:t>7</w:t>
          </w:r>
          <w:r>
            <w:rPr>
              <w:rFonts w:ascii="Arial" w:hAnsi="Arial" w:eastAsia="宋体" w:cs="Arial"/>
            </w:rPr>
            <w:fldChar w:fldCharType="end"/>
          </w:r>
          <w:r>
            <w:rPr>
              <w:rFonts w:ascii="Arial" w:hAnsi="Arial" w:eastAsia="宋体" w:cs="Arial"/>
            </w:rPr>
            <w:fldChar w:fldCharType="end"/>
          </w:r>
        </w:p>
        <w:p w14:paraId="4C05039A">
          <w:pPr>
            <w:pStyle w:val="11"/>
            <w:tabs>
              <w:tab w:val="left" w:pos="462"/>
              <w:tab w:val="right" w:leader="dot" w:pos="8296"/>
            </w:tabs>
            <w:rPr>
              <w:rFonts w:ascii="Arial" w:hAnsi="Arial" w:eastAsia="宋体" w:cs="Arial"/>
            </w:rPr>
          </w:pPr>
          <w:r>
            <w:fldChar w:fldCharType="begin"/>
          </w:r>
          <w:r>
            <w:instrText xml:space="preserve"> HYPERLINK \l "_Toc479343047" </w:instrText>
          </w:r>
          <w:r>
            <w:fldChar w:fldCharType="separate"/>
          </w:r>
          <w:r>
            <w:rPr>
              <w:rStyle w:val="17"/>
              <w:rFonts w:ascii="Arial" w:hAnsi="Arial" w:eastAsia="宋体" w:cs="Arial"/>
              <w:bCs/>
              <w:kern w:val="0"/>
            </w:rPr>
            <w:t>12.</w:t>
          </w:r>
          <w:r>
            <w:rPr>
              <w:rFonts w:ascii="Arial" w:hAnsi="Arial" w:eastAsia="宋体" w:cs="Arial"/>
            </w:rPr>
            <w:tab/>
          </w:r>
          <w:r>
            <w:rPr>
              <w:rStyle w:val="17"/>
              <w:rFonts w:ascii="Arial" w:hAnsi="Arial" w:eastAsia="宋体" w:cs="Arial"/>
              <w:bCs/>
              <w:kern w:val="0"/>
            </w:rPr>
            <w:t>残留</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_Toc479343047 \h </w:instrText>
          </w:r>
          <w:r>
            <w:rPr>
              <w:rFonts w:ascii="Arial" w:hAnsi="Arial" w:eastAsia="宋体" w:cs="Arial"/>
            </w:rPr>
            <w:fldChar w:fldCharType="separate"/>
          </w:r>
          <w:r>
            <w:rPr>
              <w:rFonts w:ascii="Arial" w:hAnsi="Arial" w:eastAsia="宋体" w:cs="Arial"/>
            </w:rPr>
            <w:t>7</w:t>
          </w:r>
          <w:r>
            <w:rPr>
              <w:rFonts w:ascii="Arial" w:hAnsi="Arial" w:eastAsia="宋体" w:cs="Arial"/>
            </w:rPr>
            <w:fldChar w:fldCharType="end"/>
          </w:r>
          <w:r>
            <w:rPr>
              <w:rFonts w:ascii="Arial" w:hAnsi="Arial" w:eastAsia="宋体" w:cs="Arial"/>
            </w:rPr>
            <w:fldChar w:fldCharType="end"/>
          </w:r>
        </w:p>
        <w:p w14:paraId="77681378">
          <w:pPr>
            <w:pStyle w:val="11"/>
            <w:tabs>
              <w:tab w:val="left" w:pos="462"/>
              <w:tab w:val="right" w:leader="dot" w:pos="8296"/>
            </w:tabs>
            <w:rPr>
              <w:rFonts w:ascii="Arial" w:hAnsi="Arial" w:eastAsia="宋体" w:cs="Arial"/>
            </w:rPr>
          </w:pPr>
          <w:r>
            <w:fldChar w:fldCharType="begin"/>
          </w:r>
          <w:r>
            <w:instrText xml:space="preserve"> HYPERLINK \l "_Toc479343048" </w:instrText>
          </w:r>
          <w:r>
            <w:fldChar w:fldCharType="separate"/>
          </w:r>
          <w:r>
            <w:rPr>
              <w:rStyle w:val="17"/>
              <w:rFonts w:ascii="Arial" w:hAnsi="Arial" w:eastAsia="宋体" w:cs="Arial"/>
              <w:bCs/>
              <w:kern w:val="0"/>
            </w:rPr>
            <w:t>13.</w:t>
          </w:r>
          <w:r>
            <w:rPr>
              <w:rFonts w:ascii="Arial" w:hAnsi="Arial" w:eastAsia="宋体" w:cs="Arial"/>
            </w:rPr>
            <w:tab/>
          </w:r>
          <w:r>
            <w:rPr>
              <w:rStyle w:val="17"/>
              <w:rFonts w:ascii="Arial" w:hAnsi="Arial" w:eastAsia="宋体" w:cs="Arial"/>
              <w:bCs/>
              <w:kern w:val="0"/>
            </w:rPr>
            <w:t>标本</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_Toc479343048 \h </w:instrText>
          </w:r>
          <w:r>
            <w:rPr>
              <w:rFonts w:ascii="Arial" w:hAnsi="Arial" w:eastAsia="宋体" w:cs="Arial"/>
            </w:rPr>
            <w:fldChar w:fldCharType="separate"/>
          </w:r>
          <w:r>
            <w:rPr>
              <w:rFonts w:ascii="Arial" w:hAnsi="Arial" w:eastAsia="宋体" w:cs="Arial"/>
            </w:rPr>
            <w:t>7</w:t>
          </w:r>
          <w:r>
            <w:rPr>
              <w:rFonts w:ascii="Arial" w:hAnsi="Arial" w:eastAsia="宋体" w:cs="Arial"/>
            </w:rPr>
            <w:fldChar w:fldCharType="end"/>
          </w:r>
          <w:r>
            <w:rPr>
              <w:rFonts w:ascii="Arial" w:hAnsi="Arial" w:eastAsia="宋体" w:cs="Arial"/>
            </w:rPr>
            <w:fldChar w:fldCharType="end"/>
          </w:r>
        </w:p>
        <w:p w14:paraId="6EBFCB57">
          <w:pPr>
            <w:pStyle w:val="11"/>
            <w:tabs>
              <w:tab w:val="left" w:pos="462"/>
              <w:tab w:val="right" w:leader="dot" w:pos="8296"/>
            </w:tabs>
            <w:rPr>
              <w:rFonts w:ascii="Arial" w:hAnsi="Arial" w:eastAsia="宋体" w:cs="Arial"/>
            </w:rPr>
          </w:pPr>
          <w:r>
            <w:fldChar w:fldCharType="begin"/>
          </w:r>
          <w:r>
            <w:instrText xml:space="preserve"> HYPERLINK \l "_Toc479343049" </w:instrText>
          </w:r>
          <w:r>
            <w:fldChar w:fldCharType="separate"/>
          </w:r>
          <w:r>
            <w:rPr>
              <w:rStyle w:val="17"/>
              <w:rFonts w:ascii="Arial" w:hAnsi="Arial" w:eastAsia="宋体" w:cs="Arial"/>
              <w:bCs/>
              <w:kern w:val="0"/>
            </w:rPr>
            <w:t>14.</w:t>
          </w:r>
          <w:r>
            <w:rPr>
              <w:rFonts w:ascii="Arial" w:hAnsi="Arial" w:eastAsia="宋体" w:cs="Arial"/>
            </w:rPr>
            <w:tab/>
          </w:r>
          <w:r>
            <w:rPr>
              <w:rStyle w:val="17"/>
              <w:rFonts w:ascii="Arial" w:hAnsi="Arial" w:eastAsia="宋体" w:cs="Arial"/>
              <w:bCs/>
              <w:kern w:val="0"/>
            </w:rPr>
            <w:t>参考值</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_Toc479343049 \h </w:instrText>
          </w:r>
          <w:r>
            <w:rPr>
              <w:rFonts w:ascii="Arial" w:hAnsi="Arial" w:eastAsia="宋体" w:cs="Arial"/>
            </w:rPr>
            <w:fldChar w:fldCharType="separate"/>
          </w:r>
          <w:r>
            <w:rPr>
              <w:rFonts w:ascii="Arial" w:hAnsi="Arial" w:eastAsia="宋体" w:cs="Arial"/>
            </w:rPr>
            <w:t>8</w:t>
          </w:r>
          <w:r>
            <w:rPr>
              <w:rFonts w:ascii="Arial" w:hAnsi="Arial" w:eastAsia="宋体" w:cs="Arial"/>
            </w:rPr>
            <w:fldChar w:fldCharType="end"/>
          </w:r>
          <w:r>
            <w:rPr>
              <w:rFonts w:ascii="Arial" w:hAnsi="Arial" w:eastAsia="宋体" w:cs="Arial"/>
            </w:rPr>
            <w:fldChar w:fldCharType="end"/>
          </w:r>
        </w:p>
        <w:p w14:paraId="4EE8C669">
          <w:pPr>
            <w:pStyle w:val="11"/>
            <w:tabs>
              <w:tab w:val="left" w:pos="462"/>
              <w:tab w:val="right" w:leader="dot" w:pos="8296"/>
            </w:tabs>
            <w:rPr>
              <w:rFonts w:ascii="Arial" w:hAnsi="Arial" w:eastAsia="宋体" w:cs="Arial"/>
            </w:rPr>
          </w:pPr>
          <w:r>
            <w:fldChar w:fldCharType="begin"/>
          </w:r>
          <w:r>
            <w:instrText xml:space="preserve"> HYPERLINK \l "_Toc479343050" </w:instrText>
          </w:r>
          <w:r>
            <w:fldChar w:fldCharType="separate"/>
          </w:r>
          <w:r>
            <w:rPr>
              <w:rStyle w:val="17"/>
              <w:rFonts w:ascii="Arial" w:hAnsi="Arial" w:eastAsia="宋体" w:cs="Arial"/>
              <w:bCs/>
              <w:kern w:val="0"/>
            </w:rPr>
            <w:t>15.</w:t>
          </w:r>
          <w:r>
            <w:rPr>
              <w:rFonts w:ascii="Arial" w:hAnsi="Arial" w:eastAsia="宋体" w:cs="Arial"/>
            </w:rPr>
            <w:tab/>
          </w:r>
          <w:r>
            <w:rPr>
              <w:rStyle w:val="17"/>
              <w:rFonts w:ascii="Arial" w:hAnsi="Arial" w:eastAsia="宋体" w:cs="Arial"/>
              <w:bCs/>
              <w:kern w:val="0"/>
            </w:rPr>
            <w:t>标签</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_Toc479343050 \h </w:instrText>
          </w:r>
          <w:r>
            <w:rPr>
              <w:rFonts w:ascii="Arial" w:hAnsi="Arial" w:eastAsia="宋体" w:cs="Arial"/>
            </w:rPr>
            <w:fldChar w:fldCharType="separate"/>
          </w:r>
          <w:r>
            <w:rPr>
              <w:rFonts w:ascii="Arial" w:hAnsi="Arial" w:eastAsia="宋体" w:cs="Arial"/>
            </w:rPr>
            <w:t>8</w:t>
          </w:r>
          <w:r>
            <w:rPr>
              <w:rFonts w:ascii="Arial" w:hAnsi="Arial" w:eastAsia="宋体" w:cs="Arial"/>
            </w:rPr>
            <w:fldChar w:fldCharType="end"/>
          </w:r>
          <w:r>
            <w:rPr>
              <w:rFonts w:ascii="Arial" w:hAnsi="Arial" w:eastAsia="宋体" w:cs="Arial"/>
            </w:rPr>
            <w:fldChar w:fldCharType="end"/>
          </w:r>
        </w:p>
        <w:p w14:paraId="47860995">
          <w:pPr>
            <w:tabs>
              <w:tab w:val="left" w:pos="462"/>
            </w:tabs>
          </w:pPr>
          <w:r>
            <w:rPr>
              <w:rFonts w:ascii="Arial" w:hAnsi="Arial" w:eastAsia="宋体" w:cs="Arial"/>
              <w:bCs/>
              <w:lang w:val="zh-CN"/>
            </w:rPr>
            <w:fldChar w:fldCharType="end"/>
          </w:r>
        </w:p>
      </w:sdtContent>
    </w:sdt>
    <w:p w14:paraId="2961094A">
      <w:pPr>
        <w:widowControl/>
        <w:snapToGrid w:val="0"/>
        <w:spacing w:line="300" w:lineRule="auto"/>
        <w:outlineLvl w:val="3"/>
        <w:rPr>
          <w:rFonts w:ascii="Arial" w:hAnsi="Arial" w:eastAsia="宋体" w:cs="Arial"/>
          <w:b/>
          <w:bCs/>
          <w:color w:val="000000" w:themeColor="text1"/>
          <w:kern w:val="0"/>
          <w:sz w:val="29"/>
          <w14:textFill>
            <w14:solidFill>
              <w14:schemeClr w14:val="tx1"/>
            </w14:solidFill>
          </w14:textFill>
        </w:rPr>
      </w:pPr>
    </w:p>
    <w:p w14:paraId="4910AC09">
      <w:pPr>
        <w:widowControl/>
        <w:jc w:val="left"/>
        <w:rPr>
          <w:rFonts w:ascii="Arial" w:hAnsi="Arial" w:eastAsia="宋体" w:cs="Arial"/>
          <w:b/>
          <w:bCs/>
          <w:color w:val="000000" w:themeColor="text1"/>
          <w:kern w:val="0"/>
          <w:sz w:val="29"/>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3057F812">
      <w:pPr>
        <w:widowControl/>
        <w:snapToGrid w:val="0"/>
        <w:spacing w:line="300" w:lineRule="auto"/>
        <w:jc w:val="center"/>
        <w:rPr>
          <w:rFonts w:ascii="Arial" w:hAnsi="Arial" w:eastAsia="宋体" w:cs="Arial"/>
          <w:b/>
          <w:bCs/>
          <w:color w:val="000000" w:themeColor="text1"/>
          <w:kern w:val="0"/>
          <w:sz w:val="30"/>
          <w:szCs w:val="30"/>
          <w14:textFill>
            <w14:solidFill>
              <w14:schemeClr w14:val="tx1"/>
            </w14:solidFill>
          </w14:textFill>
        </w:rPr>
      </w:pPr>
      <w:r>
        <w:rPr>
          <w:rFonts w:ascii="Arial" w:hAnsi="Arial" w:eastAsia="宋体" w:cs="Arial"/>
          <w:b/>
          <w:bCs/>
          <w:color w:val="000000" w:themeColor="text1"/>
          <w:kern w:val="0"/>
          <w:sz w:val="30"/>
          <w:szCs w:val="30"/>
          <w14:textFill>
            <w14:solidFill>
              <w14:schemeClr w14:val="tx1"/>
            </w14:solidFill>
          </w14:textFill>
        </w:rPr>
        <w:t>II类特殊控制</w:t>
      </w:r>
      <w:del w:id="43" w:author="lxd" w:date="2017-04-09T16:00:00Z">
        <w:r>
          <w:rPr>
            <w:rFonts w:ascii="Arial" w:hAnsi="Arial" w:eastAsia="宋体" w:cs="Arial"/>
            <w:b/>
            <w:bCs/>
            <w:color w:val="000000" w:themeColor="text1"/>
            <w:kern w:val="0"/>
            <w:sz w:val="30"/>
            <w:szCs w:val="30"/>
            <w14:textFill>
              <w14:solidFill>
                <w14:schemeClr w14:val="tx1"/>
              </w14:solidFill>
            </w14:textFill>
          </w:rPr>
          <w:delText>指导文件</w:delText>
        </w:r>
      </w:del>
      <w:ins w:id="44" w:author="lxd" w:date="2017-04-09T16:00:00Z">
        <w:r>
          <w:rPr>
            <w:rFonts w:ascii="Arial" w:hAnsi="Arial" w:eastAsia="宋体" w:cs="Arial"/>
            <w:b/>
            <w:bCs/>
            <w:color w:val="000000" w:themeColor="text1"/>
            <w:kern w:val="0"/>
            <w:sz w:val="30"/>
            <w:szCs w:val="30"/>
            <w14:textFill>
              <w14:solidFill>
                <w14:schemeClr w14:val="tx1"/>
              </w14:solidFill>
            </w14:textFill>
          </w:rPr>
          <w:t>指导性文件</w:t>
        </w:r>
      </w:ins>
      <w:r>
        <w:rPr>
          <w:rFonts w:ascii="Arial" w:hAnsi="Arial" w:eastAsia="宋体" w:cs="Arial"/>
          <w:b/>
          <w:bCs/>
          <w:color w:val="000000" w:themeColor="text1"/>
          <w:kern w:val="0"/>
          <w:sz w:val="30"/>
          <w:szCs w:val="30"/>
          <w14:textFill>
            <w14:solidFill>
              <w14:schemeClr w14:val="tx1"/>
            </w14:solidFill>
          </w14:textFill>
        </w:rPr>
        <w:t>：用于不成熟或异常血细胞的自动差分细胞计数器的上市前通告</w:t>
      </w:r>
      <w:del w:id="45" w:author="lxd" w:date="2017-04-09T16:03:00Z">
        <w:r>
          <w:rPr>
            <w:rFonts w:ascii="Arial" w:hAnsi="Arial" w:eastAsia="宋体" w:cs="Arial"/>
            <w:b/>
            <w:bCs/>
            <w:color w:val="000000" w:themeColor="text1"/>
            <w:kern w:val="0"/>
            <w:sz w:val="30"/>
            <w:szCs w:val="30"/>
            <w14:textFill>
              <w14:solidFill>
                <w14:schemeClr w14:val="tx1"/>
              </w14:solidFill>
            </w14:textFill>
          </w:rPr>
          <w:delText>;</w:delText>
        </w:r>
      </w:del>
      <w:del w:id="46" w:author="lxd" w:date="2017-04-09T16:06:00Z">
        <w:r>
          <w:rPr>
            <w:rFonts w:ascii="Arial" w:hAnsi="Arial" w:eastAsia="宋体" w:cs="Arial"/>
            <w:b/>
            <w:bCs/>
            <w:color w:val="000000" w:themeColor="text1"/>
            <w:kern w:val="0"/>
            <w:sz w:val="30"/>
            <w:szCs w:val="30"/>
            <w14:textFill>
              <w14:solidFill>
                <w14:schemeClr w14:val="tx1"/>
              </w14:solidFill>
            </w14:textFill>
          </w:rPr>
          <w:delText xml:space="preserve"> </w:delText>
        </w:r>
      </w:del>
      <w:ins w:id="47" w:author="lxd" w:date="2017-04-09T16:06:00Z">
        <w:r>
          <w:rPr>
            <w:rFonts w:ascii="Arial" w:hAnsi="Arial" w:eastAsia="宋体" w:cs="Arial"/>
            <w:b/>
            <w:bCs/>
            <w:color w:val="000000" w:themeColor="text1"/>
            <w:kern w:val="0"/>
            <w:sz w:val="30"/>
            <w:szCs w:val="30"/>
            <w14:textFill>
              <w14:solidFill>
                <w14:schemeClr w14:val="tx1"/>
              </w14:solidFill>
            </w14:textFill>
          </w:rPr>
          <w:t>；</w:t>
        </w:r>
      </w:ins>
      <w:del w:id="48" w:author="lxd" w:date="2017-04-09T16:03:00Z">
        <w:r>
          <w:rPr>
            <w:rFonts w:ascii="Arial" w:hAnsi="Arial" w:eastAsia="宋体" w:cs="Arial"/>
            <w:b/>
            <w:bCs/>
            <w:color w:val="000000" w:themeColor="text1"/>
            <w:kern w:val="0"/>
            <w:sz w:val="30"/>
            <w:szCs w:val="30"/>
            <w14:textFill>
              <w14:solidFill>
                <w14:schemeClr w14:val="tx1"/>
              </w14:solidFill>
            </w14:textFill>
          </w:rPr>
          <w:delText>FDA行业</w:delText>
        </w:r>
      </w:del>
      <w:ins w:id="49" w:author="lxd" w:date="2017-04-09T16:03:00Z">
        <w:r>
          <w:rPr>
            <w:rFonts w:ascii="Arial" w:hAnsi="Arial" w:eastAsia="宋体" w:cs="Arial"/>
            <w:b/>
            <w:bCs/>
            <w:color w:val="000000" w:themeColor="text1"/>
            <w:kern w:val="0"/>
            <w:sz w:val="30"/>
            <w:szCs w:val="30"/>
            <w14:textFill>
              <w14:solidFill>
                <w14:schemeClr w14:val="tx1"/>
              </w14:solidFill>
            </w14:textFill>
          </w:rPr>
          <w:t>行业和FDA</w:t>
        </w:r>
      </w:ins>
      <w:r>
        <w:rPr>
          <w:rFonts w:ascii="Arial" w:hAnsi="Arial" w:eastAsia="宋体" w:cs="Arial"/>
          <w:b/>
          <w:bCs/>
          <w:color w:val="000000" w:themeColor="text1"/>
          <w:kern w:val="0"/>
          <w:sz w:val="30"/>
          <w:szCs w:val="30"/>
          <w14:textFill>
            <w14:solidFill>
              <w14:schemeClr w14:val="tx1"/>
            </w14:solidFill>
          </w14:textFill>
        </w:rPr>
        <w:t>最终指南</w:t>
      </w:r>
    </w:p>
    <w:p w14:paraId="39D4A820">
      <w:pPr>
        <w:widowControl/>
        <w:snapToGrid w:val="0"/>
        <w:spacing w:line="300" w:lineRule="auto"/>
        <w:outlineLvl w:val="0"/>
        <w:rPr>
          <w:rFonts w:ascii="Arial" w:hAnsi="Arial" w:eastAsia="宋体" w:cs="Arial"/>
          <w:b/>
          <w:bCs/>
          <w:color w:val="000000" w:themeColor="text1"/>
          <w:kern w:val="0"/>
          <w:sz w:val="22"/>
          <w14:textFill>
            <w14:solidFill>
              <w14:schemeClr w14:val="tx1"/>
            </w14:solidFill>
          </w14:textFill>
        </w:rPr>
      </w:pPr>
      <w:bookmarkStart w:id="0" w:name="1"/>
      <w:bookmarkStart w:id="1" w:name="_Toc479343036"/>
      <w:r>
        <w:rPr>
          <w:rFonts w:ascii="Arial" w:hAnsi="Arial" w:eastAsia="宋体" w:cs="Arial"/>
          <w:b/>
          <w:bCs/>
          <w:color w:val="000000" w:themeColor="text1"/>
          <w:kern w:val="0"/>
          <w:sz w:val="22"/>
          <w14:textFill>
            <w14:solidFill>
              <w14:schemeClr w14:val="tx1"/>
            </w14:solidFill>
          </w14:textFill>
        </w:rPr>
        <w:t>1.</w:t>
      </w:r>
      <w:bookmarkEnd w:id="0"/>
      <w:r>
        <w:rPr>
          <w:rFonts w:ascii="Arial" w:hAnsi="Arial" w:eastAsia="宋体" w:cs="Arial"/>
          <w:b/>
          <w:bCs/>
          <w:color w:val="000000" w:themeColor="text1"/>
          <w:kern w:val="0"/>
          <w:sz w:val="22"/>
          <w14:textFill>
            <w14:solidFill>
              <w14:schemeClr w14:val="tx1"/>
            </w14:solidFill>
          </w14:textFill>
        </w:rPr>
        <w:tab/>
      </w:r>
      <w:r>
        <w:rPr>
          <w:rFonts w:ascii="Arial" w:hAnsi="Arial" w:eastAsia="宋体" w:cs="Arial"/>
          <w:b/>
          <w:bCs/>
          <w:color w:val="000000" w:themeColor="text1"/>
          <w:kern w:val="0"/>
          <w:sz w:val="22"/>
          <w14:textFill>
            <w14:solidFill>
              <w14:schemeClr w14:val="tx1"/>
            </w14:solidFill>
          </w14:textFill>
        </w:rPr>
        <w:t>背景</w:t>
      </w:r>
      <w:bookmarkEnd w:id="1"/>
    </w:p>
    <w:p w14:paraId="2E42A872">
      <w:pPr>
        <w:widowControl/>
        <w:snapToGrid w:val="0"/>
        <w:spacing w:before="86" w:after="86" w:line="300" w:lineRule="auto"/>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作为特殊控制指南,本指导性文件支持将自动差分细胞计数器（ADCC）重新分类为II类医疗器械。器械，正如所在分类，旨在识别血液中形成的一种或多种元素。这些器械还可以具有对血液、骨髓或其他体液中不成熟或异常造血细胞进行标记、计数或分类的能力。这些器械可以组合使用单克隆集群名称（CD）标记的电子粒子计数方法，光学方法或流式细胞术方法。该器械包括附件CD标记。本指南将与重新分类该器械的联邦公告通知一同发布。</w:t>
      </w:r>
    </w:p>
    <w:p w14:paraId="4E44E891">
      <w:pPr>
        <w:widowControl/>
        <w:snapToGrid w:val="0"/>
        <w:spacing w:before="86" w:after="86" w:line="300" w:lineRule="auto"/>
        <w:rPr>
          <w:rFonts w:ascii="Arial" w:hAnsi="Arial" w:eastAsia="宋体" w:cs="Arial"/>
          <w:color w:val="000000" w:themeColor="text1"/>
          <w:spacing w:val="-4"/>
          <w:kern w:val="0"/>
          <w:sz w:val="18"/>
          <w:szCs w:val="18"/>
          <w14:textFill>
            <w14:solidFill>
              <w14:schemeClr w14:val="tx1"/>
            </w14:solidFill>
          </w14:textFill>
        </w:rPr>
      </w:pPr>
      <w:r>
        <w:rPr>
          <w:rFonts w:ascii="Arial" w:hAnsi="Arial" w:eastAsia="宋体" w:cs="Arial"/>
          <w:color w:val="000000" w:themeColor="text1"/>
          <w:spacing w:val="-4"/>
          <w:kern w:val="0"/>
          <w:sz w:val="18"/>
          <w:szCs w:val="18"/>
          <w14:textFill>
            <w14:solidFill>
              <w14:schemeClr w14:val="tx1"/>
            </w14:solidFill>
          </w14:textFill>
        </w:rPr>
        <w:t>如封面所述，本指南取代了用于不成熟或异常血细胞的自动差分细胞计数器的上市前通告指南</w:t>
      </w:r>
      <w:del w:id="50" w:author="lxd" w:date="2017-04-09T16:03:00Z">
        <w:r>
          <w:rPr>
            <w:rFonts w:ascii="Arial" w:hAnsi="Arial" w:eastAsia="宋体" w:cs="Arial"/>
            <w:color w:val="000000" w:themeColor="text1"/>
            <w:spacing w:val="-4"/>
            <w:kern w:val="0"/>
            <w:sz w:val="18"/>
            <w:szCs w:val="18"/>
            <w14:textFill>
              <w14:solidFill>
                <w14:schemeClr w14:val="tx1"/>
              </w14:solidFill>
            </w14:textFill>
          </w:rPr>
          <w:delText>;</w:delText>
        </w:r>
      </w:del>
      <w:del w:id="51" w:author="lxd" w:date="2017-04-09T16:06:00Z">
        <w:r>
          <w:rPr>
            <w:rFonts w:ascii="Arial" w:hAnsi="Arial" w:eastAsia="宋体" w:cs="Arial"/>
            <w:color w:val="000000" w:themeColor="text1"/>
            <w:spacing w:val="-4"/>
            <w:kern w:val="0"/>
            <w:sz w:val="18"/>
            <w:szCs w:val="18"/>
            <w14:textFill>
              <w14:solidFill>
                <w14:schemeClr w14:val="tx1"/>
              </w14:solidFill>
            </w14:textFill>
          </w:rPr>
          <w:delText xml:space="preserve"> </w:delText>
        </w:r>
      </w:del>
      <w:ins w:id="52" w:author="lxd" w:date="2017-04-09T16:06:00Z">
        <w:r>
          <w:rPr>
            <w:rFonts w:ascii="Arial" w:hAnsi="Arial" w:eastAsia="宋体" w:cs="Arial"/>
            <w:color w:val="000000" w:themeColor="text1"/>
            <w:spacing w:val="-4"/>
            <w:kern w:val="0"/>
            <w:sz w:val="18"/>
            <w:szCs w:val="18"/>
            <w14:textFill>
              <w14:solidFill>
                <w14:schemeClr w14:val="tx1"/>
              </w14:solidFill>
            </w14:textFill>
          </w:rPr>
          <w:t>；</w:t>
        </w:r>
      </w:ins>
      <w:r>
        <w:rPr>
          <w:rFonts w:ascii="Arial" w:hAnsi="Arial" w:eastAsia="宋体" w:cs="Arial"/>
          <w:color w:val="000000" w:themeColor="text1"/>
          <w:spacing w:val="-4"/>
          <w:kern w:val="0"/>
          <w:sz w:val="18"/>
          <w:szCs w:val="18"/>
          <w14:textFill>
            <w14:solidFill>
              <w14:schemeClr w14:val="tx1"/>
            </w14:solidFill>
          </w14:textFill>
        </w:rPr>
        <w:t>2000年11月1日发布的“</w:t>
      </w:r>
      <w:del w:id="53" w:author="lxd" w:date="2017-04-09T16:03:00Z">
        <w:r>
          <w:rPr>
            <w:rFonts w:ascii="Arial" w:hAnsi="Arial" w:eastAsia="宋体" w:cs="Arial"/>
            <w:color w:val="000000" w:themeColor="text1"/>
            <w:spacing w:val="-4"/>
            <w:kern w:val="0"/>
            <w:sz w:val="18"/>
            <w:szCs w:val="18"/>
            <w14:textFill>
              <w14:solidFill>
                <w14:schemeClr w14:val="tx1"/>
              </w14:solidFill>
            </w14:textFill>
          </w:rPr>
          <w:delText>FDA行业</w:delText>
        </w:r>
      </w:del>
      <w:ins w:id="54" w:author="lxd" w:date="2017-04-09T16:03:00Z">
        <w:r>
          <w:rPr>
            <w:rFonts w:ascii="Arial" w:hAnsi="Arial" w:eastAsia="宋体" w:cs="Arial"/>
            <w:color w:val="000000" w:themeColor="text1"/>
            <w:spacing w:val="-4"/>
            <w:kern w:val="0"/>
            <w:sz w:val="18"/>
            <w:szCs w:val="18"/>
            <w14:textFill>
              <w14:solidFill>
                <w14:schemeClr w14:val="tx1"/>
              </w14:solidFill>
            </w14:textFill>
          </w:rPr>
          <w:t>行业和FDA</w:t>
        </w:r>
      </w:ins>
      <w:r>
        <w:rPr>
          <w:rFonts w:ascii="Arial" w:hAnsi="Arial" w:eastAsia="宋体" w:cs="Arial"/>
          <w:color w:val="000000" w:themeColor="text1"/>
          <w:spacing w:val="-4"/>
          <w:kern w:val="0"/>
          <w:sz w:val="18"/>
          <w:szCs w:val="18"/>
          <w14:textFill>
            <w14:solidFill>
              <w14:schemeClr w14:val="tx1"/>
            </w14:solidFill>
          </w14:textFill>
        </w:rPr>
        <w:t>最终指南”。我们重新标题和更新了2000年11月1日的指导</w:t>
      </w:r>
      <w:del w:id="55" w:author="lxd" w:date="2017-04-09T16:04:00Z">
        <w:r>
          <w:rPr>
            <w:rFonts w:ascii="Arial" w:hAnsi="Arial" w:eastAsia="宋体" w:cs="Arial"/>
            <w:color w:val="000000" w:themeColor="text1"/>
            <w:spacing w:val="-4"/>
            <w:kern w:val="0"/>
            <w:sz w:val="18"/>
            <w:szCs w:val="18"/>
            <w14:textFill>
              <w14:solidFill>
                <w14:schemeClr w14:val="tx1"/>
              </w14:solidFill>
            </w14:textFill>
          </w:rPr>
          <w:delText>意见</w:delText>
        </w:r>
      </w:del>
      <w:ins w:id="56" w:author="lxd" w:date="2017-04-09T16:04:00Z">
        <w:r>
          <w:rPr>
            <w:rFonts w:ascii="Arial" w:hAnsi="Arial" w:eastAsia="宋体" w:cs="Arial"/>
            <w:color w:val="000000" w:themeColor="text1"/>
            <w:spacing w:val="-4"/>
            <w:kern w:val="0"/>
            <w:sz w:val="18"/>
            <w:szCs w:val="18"/>
            <w14:textFill>
              <w14:solidFill>
                <w14:schemeClr w14:val="tx1"/>
              </w14:solidFill>
            </w14:textFill>
          </w:rPr>
          <w:t>评论</w:t>
        </w:r>
      </w:ins>
      <w:r>
        <w:rPr>
          <w:rFonts w:ascii="Arial" w:hAnsi="Arial" w:eastAsia="宋体" w:cs="Arial"/>
          <w:color w:val="000000" w:themeColor="text1"/>
          <w:spacing w:val="-4"/>
          <w:kern w:val="0"/>
          <w:sz w:val="18"/>
          <w:szCs w:val="18"/>
          <w14:textFill>
            <w14:solidFill>
              <w14:schemeClr w14:val="tx1"/>
            </w14:solidFill>
          </w14:textFill>
        </w:rPr>
        <w:t>，便于更清楚地反映出这是“II类特殊控制</w:t>
      </w:r>
      <w:del w:id="57" w:author="lxd" w:date="2017-04-09T16:00:00Z">
        <w:r>
          <w:rPr>
            <w:rFonts w:ascii="Arial" w:hAnsi="Arial" w:eastAsia="宋体" w:cs="Arial"/>
            <w:color w:val="000000" w:themeColor="text1"/>
            <w:spacing w:val="-4"/>
            <w:kern w:val="0"/>
            <w:sz w:val="18"/>
            <w:szCs w:val="18"/>
            <w14:textFill>
              <w14:solidFill>
                <w14:schemeClr w14:val="tx1"/>
              </w14:solidFill>
            </w14:textFill>
          </w:rPr>
          <w:delText>指导文件</w:delText>
        </w:r>
      </w:del>
      <w:ins w:id="58" w:author="lxd" w:date="2017-04-09T16:00:00Z">
        <w:r>
          <w:rPr>
            <w:rFonts w:ascii="Arial" w:hAnsi="Arial" w:eastAsia="宋体" w:cs="Arial"/>
            <w:color w:val="000000" w:themeColor="text1"/>
            <w:spacing w:val="-4"/>
            <w:kern w:val="0"/>
            <w:sz w:val="18"/>
            <w:szCs w:val="18"/>
            <w14:textFill>
              <w14:solidFill>
                <w14:schemeClr w14:val="tx1"/>
              </w14:solidFill>
            </w14:textFill>
          </w:rPr>
          <w:t>指导性文件</w:t>
        </w:r>
      </w:ins>
      <w:r>
        <w:rPr>
          <w:rFonts w:ascii="Arial" w:hAnsi="Arial" w:eastAsia="宋体" w:cs="Arial"/>
          <w:color w:val="000000" w:themeColor="text1"/>
          <w:spacing w:val="-4"/>
          <w:kern w:val="0"/>
          <w:sz w:val="18"/>
          <w:szCs w:val="18"/>
          <w14:textFill>
            <w14:solidFill>
              <w14:schemeClr w14:val="tx1"/>
            </w14:solidFill>
          </w14:textFill>
        </w:rPr>
        <w:t>”。我们尚未修改任何有关自动差分细胞计数器的性能特征或标签的建议。</w:t>
      </w:r>
    </w:p>
    <w:p w14:paraId="051B9958">
      <w:pPr>
        <w:widowControl/>
        <w:snapToGrid w:val="0"/>
        <w:spacing w:before="86" w:after="86" w:line="300" w:lineRule="auto"/>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spacing w:val="-4"/>
          <w:kern w:val="0"/>
          <w:sz w:val="18"/>
          <w:szCs w:val="18"/>
          <w14:textFill>
            <w14:solidFill>
              <w14:schemeClr w14:val="tx1"/>
            </w14:solidFill>
          </w14:textFill>
        </w:rPr>
        <w:t>FDA认为，特殊控制与一般控制相结合足以为自动差分细胞计数器的安全性和有效性提供合理的保证。因此，打算上市这种一般类型器械的制造商必须（1）符合联邦食品药品和化妆品法案（简称法案）的一般控制措施，包括21 CFR 807子部分 E中的510（k）法规，（2）解决与自动差分细胞计数器相关的具体的健康风险，除非满足法案的豁免上市前通告的要求，（3）在器械上市之前，从FDA获取实质等同性的决定。</w:t>
      </w:r>
    </w:p>
    <w:p w14:paraId="0ED67021">
      <w:pPr>
        <w:widowControl/>
        <w:snapToGrid w:val="0"/>
        <w:spacing w:before="86" w:after="86" w:line="300" w:lineRule="auto"/>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该特殊控制</w:t>
      </w:r>
      <w:del w:id="59" w:author="lxd" w:date="2017-04-09T16:00:00Z">
        <w:r>
          <w:rPr>
            <w:rFonts w:ascii="Arial" w:hAnsi="Arial" w:eastAsia="宋体" w:cs="Arial"/>
            <w:color w:val="000000" w:themeColor="text1"/>
            <w:kern w:val="0"/>
            <w:sz w:val="18"/>
            <w:szCs w:val="18"/>
            <w14:textFill>
              <w14:solidFill>
                <w14:schemeClr w14:val="tx1"/>
              </w14:solidFill>
            </w14:textFill>
          </w:rPr>
          <w:delText>指导文件</w:delText>
        </w:r>
      </w:del>
      <w:ins w:id="60" w:author="lxd" w:date="2017-04-09T16:00:00Z">
        <w:r>
          <w:rPr>
            <w:rFonts w:ascii="Arial" w:hAnsi="Arial" w:eastAsia="宋体" w:cs="Arial"/>
            <w:color w:val="000000" w:themeColor="text1"/>
            <w:kern w:val="0"/>
            <w:sz w:val="18"/>
            <w:szCs w:val="18"/>
            <w14:textFill>
              <w14:solidFill>
                <w14:schemeClr w14:val="tx1"/>
              </w14:solidFill>
            </w14:textFill>
          </w:rPr>
          <w:t>指导性文件</w:t>
        </w:r>
      </w:ins>
      <w:r>
        <w:rPr>
          <w:rFonts w:ascii="Arial" w:hAnsi="Arial" w:eastAsia="宋体" w:cs="Arial"/>
          <w:color w:val="000000" w:themeColor="text1"/>
          <w:kern w:val="0"/>
          <w:sz w:val="18"/>
          <w:szCs w:val="18"/>
          <w14:textFill>
            <w14:solidFill>
              <w14:schemeClr w14:val="tx1"/>
            </w14:solidFill>
          </w14:textFill>
        </w:rPr>
        <w:t>包含自动差分细胞计数器的分类、产品代码和分类识别。此外还列出了FDA所识别的健康风险，并且作为特殊控制，当遵循一般控制并与其结合时，通常会解决与该一般器械类型相关的风险，及时地满足510（k）审查和放行要求。对于510（k）提交的具体内容要求，</w:t>
      </w:r>
      <w:del w:id="61" w:author="lxd" w:date="2017-04-09T16:06:00Z">
        <w:r>
          <w:rPr>
            <w:rFonts w:ascii="Arial" w:hAnsi="Arial" w:eastAsia="宋体" w:cs="Arial"/>
            <w:color w:val="000000" w:themeColor="text1"/>
            <w:kern w:val="0"/>
            <w:sz w:val="18"/>
            <w:szCs w:val="18"/>
            <w14:textFill>
              <w14:solidFill>
                <w14:schemeClr w14:val="tx1"/>
              </w14:solidFill>
            </w14:textFill>
          </w:rPr>
          <w:delText>贵司</w:delText>
        </w:r>
      </w:del>
      <w:ins w:id="62" w:author="lxd" w:date="2017-04-09T16:06:00Z">
        <w:r>
          <w:rPr>
            <w:rFonts w:ascii="Arial" w:hAnsi="Arial" w:eastAsia="宋体" w:cs="Arial"/>
            <w:color w:val="000000" w:themeColor="text1"/>
            <w:kern w:val="0"/>
            <w:sz w:val="18"/>
            <w:szCs w:val="18"/>
            <w14:textFill>
              <w14:solidFill>
                <w14:schemeClr w14:val="tx1"/>
              </w14:solidFill>
            </w14:textFill>
          </w:rPr>
          <w:t>贵公司</w:t>
        </w:r>
      </w:ins>
      <w:r>
        <w:rPr>
          <w:rFonts w:ascii="Arial" w:hAnsi="Arial" w:eastAsia="宋体" w:cs="Arial"/>
          <w:color w:val="000000" w:themeColor="text1"/>
          <w:kern w:val="0"/>
          <w:sz w:val="18"/>
          <w:szCs w:val="18"/>
          <w14:textFill>
            <w14:solidFill>
              <w14:schemeClr w14:val="tx1"/>
            </w14:solidFill>
          </w14:textFill>
        </w:rPr>
        <w:t>应参考21 CFR 807.87和其他关于本主题的代理文件，如</w:t>
      </w:r>
      <w:r>
        <w:rPr>
          <w:rFonts w:ascii="Arial" w:hAnsi="Arial" w:eastAsia="宋体" w:cs="Arial"/>
          <w:b/>
          <w:color w:val="800080"/>
          <w:kern w:val="0"/>
          <w:sz w:val="18"/>
          <w:szCs w:val="18"/>
        </w:rPr>
        <w:t>上市前通告 510（k）</w:t>
      </w:r>
      <w:r>
        <w:rPr>
          <w:rFonts w:ascii="Arial" w:hAnsi="Arial" w:eastAsia="宋体" w:cs="Arial"/>
          <w:color w:val="000000" w:themeColor="text1"/>
          <w:kern w:val="0"/>
          <w:sz w:val="18"/>
          <w:szCs w:val="18"/>
          <w14:textFill>
            <w14:solidFill>
              <w14:schemeClr w14:val="tx1"/>
            </w14:solidFill>
          </w14:textFill>
        </w:rPr>
        <w:t>。</w:t>
      </w:r>
    </w:p>
    <w:p w14:paraId="53986D71">
      <w:pPr>
        <w:widowControl/>
        <w:snapToGrid w:val="0"/>
        <w:spacing w:before="86" w:after="86" w:line="300" w:lineRule="auto"/>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器械制造商可以在下列情况下提交简化510（k）：（1）存在</w:t>
      </w:r>
      <w:del w:id="63" w:author="lxd" w:date="2017-04-09T16:00:00Z">
        <w:r>
          <w:rPr>
            <w:rFonts w:ascii="Arial" w:hAnsi="Arial" w:eastAsia="宋体" w:cs="Arial"/>
            <w:color w:val="000000" w:themeColor="text1"/>
            <w:kern w:val="0"/>
            <w:sz w:val="18"/>
            <w:szCs w:val="18"/>
            <w14:textFill>
              <w14:solidFill>
                <w14:schemeClr w14:val="tx1"/>
              </w14:solidFill>
            </w14:textFill>
          </w:rPr>
          <w:delText>指导文件</w:delText>
        </w:r>
      </w:del>
      <w:ins w:id="64" w:author="lxd" w:date="2017-04-09T16:00:00Z">
        <w:r>
          <w:rPr>
            <w:rFonts w:ascii="Arial" w:hAnsi="Arial" w:eastAsia="宋体" w:cs="Arial"/>
            <w:color w:val="000000" w:themeColor="text1"/>
            <w:kern w:val="0"/>
            <w:sz w:val="18"/>
            <w:szCs w:val="18"/>
            <w14:textFill>
              <w14:solidFill>
                <w14:schemeClr w14:val="tx1"/>
              </w14:solidFill>
            </w14:textFill>
          </w:rPr>
          <w:t>指导性文件</w:t>
        </w:r>
      </w:ins>
      <w:r>
        <w:rPr>
          <w:rFonts w:ascii="Arial" w:hAnsi="Arial" w:eastAsia="宋体" w:cs="Arial"/>
          <w:color w:val="000000" w:themeColor="text1"/>
          <w:kern w:val="0"/>
          <w:sz w:val="18"/>
          <w:szCs w:val="18"/>
          <w14:textFill>
            <w14:solidFill>
              <w14:schemeClr w14:val="tx1"/>
            </w14:solidFill>
          </w14:textFill>
        </w:rPr>
        <w:t>，（2）已经建立了特殊控制，或（3）FDA已经认可相关一致性标准。FDA认为，一旦颁布“II类特殊控制</w:t>
      </w:r>
      <w:del w:id="65" w:author="lxd" w:date="2017-04-09T16:00:00Z">
        <w:r>
          <w:rPr>
            <w:rFonts w:ascii="Arial" w:hAnsi="Arial" w:eastAsia="宋体" w:cs="Arial"/>
            <w:color w:val="000000" w:themeColor="text1"/>
            <w:kern w:val="0"/>
            <w:sz w:val="18"/>
            <w:szCs w:val="18"/>
            <w14:textFill>
              <w14:solidFill>
                <w14:schemeClr w14:val="tx1"/>
              </w14:solidFill>
            </w14:textFill>
          </w:rPr>
          <w:delText>指导文件</w:delText>
        </w:r>
      </w:del>
      <w:ins w:id="66" w:author="lxd" w:date="2017-04-09T16:00:00Z">
        <w:r>
          <w:rPr>
            <w:rFonts w:ascii="Arial" w:hAnsi="Arial" w:eastAsia="宋体" w:cs="Arial"/>
            <w:color w:val="000000" w:themeColor="text1"/>
            <w:kern w:val="0"/>
            <w:sz w:val="18"/>
            <w:szCs w:val="18"/>
            <w14:textFill>
              <w14:solidFill>
                <w14:schemeClr w14:val="tx1"/>
              </w14:solidFill>
            </w14:textFill>
          </w:rPr>
          <w:t>指导性文件</w:t>
        </w:r>
      </w:ins>
      <w:r>
        <w:rPr>
          <w:rFonts w:ascii="Arial" w:hAnsi="Arial" w:eastAsia="宋体" w:cs="Arial"/>
          <w:color w:val="000000" w:themeColor="text1"/>
          <w:kern w:val="0"/>
          <w:sz w:val="18"/>
          <w:szCs w:val="18"/>
          <w14:textFill>
            <w14:solidFill>
              <w14:schemeClr w14:val="tx1"/>
            </w14:solidFill>
          </w14:textFill>
        </w:rPr>
        <w:t>”，简化510（k）是获得实质等同性的</w:t>
      </w:r>
      <w:del w:id="67" w:author="lxd" w:date="2017-04-09T16:07:00Z">
        <w:r>
          <w:rPr>
            <w:rFonts w:ascii="Arial" w:hAnsi="Arial" w:eastAsia="宋体" w:cs="Arial"/>
            <w:color w:val="000000" w:themeColor="text1"/>
            <w:kern w:val="0"/>
            <w:sz w:val="18"/>
            <w:szCs w:val="18"/>
            <w14:textFill>
              <w14:solidFill>
                <w14:schemeClr w14:val="tx1"/>
              </w14:solidFill>
            </w14:textFill>
          </w:rPr>
          <w:delText>最低负担</w:delText>
        </w:r>
      </w:del>
      <w:ins w:id="68" w:author="lxd" w:date="2017-04-09T16:07:00Z">
        <w:r>
          <w:rPr>
            <w:rFonts w:ascii="Arial" w:hAnsi="Arial" w:eastAsia="宋体" w:cs="Arial"/>
            <w:color w:val="000000" w:themeColor="text1"/>
            <w:kern w:val="0"/>
            <w:sz w:val="18"/>
            <w:szCs w:val="18"/>
            <w14:textFill>
              <w14:solidFill>
                <w14:schemeClr w14:val="tx1"/>
              </w14:solidFill>
            </w14:textFill>
          </w:rPr>
          <w:t>最小负担</w:t>
        </w:r>
      </w:ins>
      <w:r>
        <w:rPr>
          <w:rFonts w:ascii="Arial" w:hAnsi="Arial" w:eastAsia="宋体" w:cs="Arial"/>
          <w:color w:val="000000" w:themeColor="text1"/>
          <w:kern w:val="0"/>
          <w:sz w:val="18"/>
          <w:szCs w:val="18"/>
          <w14:textFill>
            <w14:solidFill>
              <w14:schemeClr w14:val="tx1"/>
            </w14:solidFill>
          </w14:textFill>
        </w:rPr>
        <w:t>的方法。另见</w:t>
      </w:r>
      <w:r>
        <w:rPr>
          <w:rFonts w:ascii="Arial" w:hAnsi="Arial" w:eastAsia="宋体" w:cs="Arial"/>
          <w:b/>
          <w:color w:val="800080"/>
          <w:kern w:val="0"/>
          <w:sz w:val="18"/>
          <w:szCs w:val="18"/>
        </w:rPr>
        <w:t>新的510（k）范式 - 在上市前通告中获取实质等同性的替代方法</w:t>
      </w:r>
      <w:del w:id="69" w:author="lxd" w:date="2017-04-09T16:03:00Z">
        <w:r>
          <w:rPr>
            <w:rFonts w:ascii="Arial" w:hAnsi="Arial" w:eastAsia="宋体" w:cs="Arial"/>
            <w:b/>
            <w:color w:val="800080"/>
            <w:kern w:val="0"/>
            <w:sz w:val="18"/>
            <w:szCs w:val="18"/>
          </w:rPr>
          <w:delText>;</w:delText>
        </w:r>
      </w:del>
      <w:del w:id="70" w:author="lxd" w:date="2017-04-09T16:06:00Z">
        <w:r>
          <w:rPr>
            <w:rFonts w:ascii="Arial" w:hAnsi="Arial" w:eastAsia="宋体" w:cs="Arial"/>
            <w:b/>
            <w:color w:val="800080"/>
            <w:kern w:val="0"/>
            <w:sz w:val="18"/>
            <w:szCs w:val="18"/>
          </w:rPr>
          <w:delText xml:space="preserve"> </w:delText>
        </w:r>
      </w:del>
      <w:ins w:id="71" w:author="lxd" w:date="2017-04-09T16:06:00Z">
        <w:r>
          <w:rPr>
            <w:rFonts w:ascii="Arial" w:hAnsi="Arial" w:eastAsia="宋体" w:cs="Arial"/>
            <w:b/>
            <w:color w:val="800080"/>
            <w:kern w:val="0"/>
            <w:sz w:val="18"/>
            <w:szCs w:val="18"/>
          </w:rPr>
          <w:t>；</w:t>
        </w:r>
      </w:ins>
      <w:r>
        <w:rPr>
          <w:rFonts w:ascii="Arial" w:hAnsi="Arial" w:eastAsia="宋体" w:cs="Arial"/>
          <w:b/>
          <w:color w:val="800080"/>
          <w:kern w:val="0"/>
          <w:sz w:val="18"/>
          <w:szCs w:val="18"/>
        </w:rPr>
        <w:t>最终指南。</w:t>
      </w:r>
    </w:p>
    <w:p w14:paraId="19AB5E85">
      <w:pPr>
        <w:widowControl/>
        <w:snapToGrid w:val="0"/>
        <w:spacing w:before="86" w:after="86" w:line="300" w:lineRule="auto"/>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简化510（k）提交必须包括21 CFR 807.87中规定的要素，包括器械的描述、器械的预期用途以及器械的建议标签。简化510（k）还应包括总结报告。在简化510（k）中，FDA可以将总结报告的内容视为21 CFR 807.87（f）或（g）的适当的支持数据。</w:t>
      </w:r>
    </w:p>
    <w:p w14:paraId="5E55DF51">
      <w:pPr>
        <w:widowControl/>
        <w:snapToGrid w:val="0"/>
        <w:spacing w:before="86" w:after="86" w:line="300" w:lineRule="auto"/>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总结报告应简要说明使用方法或检测以及用于消除风险的接受标准，这些风险包括本</w:t>
      </w:r>
      <w:del w:id="72" w:author="lxd" w:date="2017-04-09T16:00:00Z">
        <w:r>
          <w:rPr>
            <w:rFonts w:ascii="Arial" w:hAnsi="Arial" w:eastAsia="宋体" w:cs="Arial"/>
            <w:color w:val="000000" w:themeColor="text1"/>
            <w:kern w:val="0"/>
            <w:sz w:val="18"/>
            <w:szCs w:val="18"/>
            <w14:textFill>
              <w14:solidFill>
                <w14:schemeClr w14:val="tx1"/>
              </w14:solidFill>
            </w14:textFill>
          </w:rPr>
          <w:delText>指导文件</w:delText>
        </w:r>
      </w:del>
      <w:ins w:id="73" w:author="lxd" w:date="2017-04-09T16:00:00Z">
        <w:r>
          <w:rPr>
            <w:rFonts w:ascii="Arial" w:hAnsi="Arial" w:eastAsia="宋体" w:cs="Arial"/>
            <w:color w:val="000000" w:themeColor="text1"/>
            <w:kern w:val="0"/>
            <w:sz w:val="18"/>
            <w:szCs w:val="18"/>
            <w14:textFill>
              <w14:solidFill>
                <w14:schemeClr w14:val="tx1"/>
              </w14:solidFill>
            </w14:textFill>
          </w:rPr>
          <w:t>指导性文件</w:t>
        </w:r>
      </w:ins>
      <w:r>
        <w:rPr>
          <w:rFonts w:ascii="Arial" w:hAnsi="Arial" w:eastAsia="宋体" w:cs="Arial"/>
          <w:color w:val="000000" w:themeColor="text1"/>
          <w:kern w:val="0"/>
          <w:sz w:val="18"/>
          <w:szCs w:val="18"/>
          <w14:textFill>
            <w14:solidFill>
              <w14:schemeClr w14:val="tx1"/>
            </w14:solidFill>
          </w14:textFill>
        </w:rPr>
        <w:t>中所识别风险以及</w:t>
      </w:r>
      <w:del w:id="74" w:author="lxd" w:date="2017-04-09T16:06:00Z">
        <w:r>
          <w:rPr>
            <w:rFonts w:ascii="Arial" w:hAnsi="Arial" w:eastAsia="宋体" w:cs="Arial"/>
            <w:color w:val="000000" w:themeColor="text1"/>
            <w:kern w:val="0"/>
            <w:sz w:val="18"/>
            <w:szCs w:val="18"/>
            <w14:textFill>
              <w14:solidFill>
                <w14:schemeClr w14:val="tx1"/>
              </w14:solidFill>
            </w14:textFill>
          </w:rPr>
          <w:delText>贵司</w:delText>
        </w:r>
      </w:del>
      <w:ins w:id="75" w:author="lxd" w:date="2017-04-09T16:06:00Z">
        <w:r>
          <w:rPr>
            <w:rFonts w:ascii="Arial" w:hAnsi="Arial" w:eastAsia="宋体" w:cs="Arial"/>
            <w:color w:val="000000" w:themeColor="text1"/>
            <w:kern w:val="0"/>
            <w:sz w:val="18"/>
            <w:szCs w:val="18"/>
            <w14:textFill>
              <w14:solidFill>
                <w14:schemeClr w14:val="tx1"/>
              </w14:solidFill>
            </w14:textFill>
          </w:rPr>
          <w:t>贵公司</w:t>
        </w:r>
      </w:ins>
      <w:r>
        <w:rPr>
          <w:rFonts w:ascii="Arial" w:hAnsi="Arial" w:eastAsia="宋体" w:cs="Arial"/>
          <w:color w:val="000000" w:themeColor="text1"/>
          <w:kern w:val="0"/>
          <w:sz w:val="18"/>
          <w:szCs w:val="18"/>
          <w14:textFill>
            <w14:solidFill>
              <w14:schemeClr w14:val="tx1"/>
            </w14:solidFill>
          </w14:textFill>
        </w:rPr>
        <w:t>器械特有的所有其他风险。当遵循建议的检测方法时，建议引用该方法进行简要的描述说明。如果与建议的检测方法有偏差，</w:t>
      </w:r>
      <w:del w:id="76" w:author="lxd" w:date="2017-04-09T16:06:00Z">
        <w:r>
          <w:rPr>
            <w:rFonts w:ascii="Arial" w:hAnsi="Arial" w:eastAsia="宋体" w:cs="Arial"/>
            <w:color w:val="000000" w:themeColor="text1"/>
            <w:kern w:val="0"/>
            <w:sz w:val="18"/>
            <w:szCs w:val="18"/>
            <w14:textFill>
              <w14:solidFill>
                <w14:schemeClr w14:val="tx1"/>
              </w14:solidFill>
            </w14:textFill>
          </w:rPr>
          <w:delText>贵司</w:delText>
        </w:r>
      </w:del>
      <w:ins w:id="77" w:author="lxd" w:date="2017-04-09T16:06:00Z">
        <w:r>
          <w:rPr>
            <w:rFonts w:ascii="Arial" w:hAnsi="Arial" w:eastAsia="宋体" w:cs="Arial"/>
            <w:color w:val="000000" w:themeColor="text1"/>
            <w:kern w:val="0"/>
            <w:sz w:val="18"/>
            <w:szCs w:val="18"/>
            <w14:textFill>
              <w14:solidFill>
                <w14:schemeClr w14:val="tx1"/>
              </w14:solidFill>
            </w14:textFill>
          </w:rPr>
          <w:t>贵公司</w:t>
        </w:r>
      </w:ins>
      <w:r>
        <w:rPr>
          <w:rFonts w:ascii="Arial" w:hAnsi="Arial" w:eastAsia="宋体" w:cs="Arial"/>
          <w:color w:val="000000" w:themeColor="text1"/>
          <w:kern w:val="0"/>
          <w:sz w:val="18"/>
          <w:szCs w:val="18"/>
          <w14:textFill>
            <w14:solidFill>
              <w14:schemeClr w14:val="tx1"/>
            </w14:solidFill>
          </w14:textFill>
        </w:rPr>
        <w:t>应该在总结报告中提供更详细的信息表征这一特定偏差。总结报告还应（1）以表格形式简要呈现每次检测所得数据，或（2）说明检测结果的接受标准。</w:t>
      </w:r>
      <w:commentRangeStart w:id="0"/>
      <w:r>
        <w:rPr>
          <w:rFonts w:ascii="Arial" w:hAnsi="Arial" w:eastAsia="宋体" w:cs="Arial"/>
          <w:color w:val="000000" w:themeColor="text1"/>
          <w:kern w:val="0"/>
          <w:sz w:val="18"/>
          <w:szCs w:val="18"/>
          <w14:textFill>
            <w14:solidFill>
              <w14:schemeClr w14:val="tx1"/>
            </w14:solidFill>
          </w14:textFill>
        </w:rPr>
        <w:t>（另见21 CFR 820.30C部分 质量管理体系法规的设计控制）</w:t>
      </w:r>
      <w:commentRangeEnd w:id="0"/>
      <w:r>
        <w:rPr>
          <w:rFonts w:ascii="Arial" w:hAnsi="Arial" w:eastAsia="宋体" w:cs="Arial"/>
        </w:rPr>
        <w:commentReference w:id="0"/>
      </w:r>
      <w:r>
        <w:rPr>
          <w:rFonts w:ascii="Arial" w:hAnsi="Arial" w:eastAsia="宋体" w:cs="Arial"/>
          <w:color w:val="000000" w:themeColor="text1"/>
          <w:kern w:val="0"/>
          <w:sz w:val="18"/>
          <w:szCs w:val="18"/>
          <w14:textFill>
            <w14:solidFill>
              <w14:schemeClr w14:val="tx1"/>
            </w14:solidFill>
          </w14:textFill>
        </w:rPr>
        <w:t>。</w:t>
      </w:r>
    </w:p>
    <w:p w14:paraId="1F651FD0">
      <w:pPr>
        <w:widowControl/>
        <w:snapToGrid w:val="0"/>
        <w:spacing w:line="300" w:lineRule="auto"/>
        <w:outlineLvl w:val="0"/>
        <w:rPr>
          <w:rFonts w:ascii="Arial" w:hAnsi="Arial" w:eastAsia="宋体" w:cs="Arial"/>
          <w:b/>
          <w:bCs/>
          <w:color w:val="000000" w:themeColor="text1"/>
          <w:kern w:val="0"/>
          <w:sz w:val="22"/>
          <w14:textFill>
            <w14:solidFill>
              <w14:schemeClr w14:val="tx1"/>
            </w14:solidFill>
          </w14:textFill>
        </w:rPr>
      </w:pPr>
      <w:bookmarkStart w:id="2" w:name="_Toc479343037"/>
      <w:r>
        <w:rPr>
          <w:rFonts w:ascii="Arial" w:hAnsi="Arial" w:eastAsia="宋体" w:cs="Arial"/>
          <w:b/>
          <w:bCs/>
          <w:color w:val="000000" w:themeColor="text1"/>
          <w:kern w:val="0"/>
          <w:sz w:val="22"/>
          <w14:textFill>
            <w14:solidFill>
              <w14:schemeClr w14:val="tx1"/>
            </w14:solidFill>
          </w14:textFill>
        </w:rPr>
        <w:t>2.</w:t>
      </w:r>
      <w:r>
        <w:rPr>
          <w:rFonts w:ascii="Arial" w:hAnsi="Arial" w:eastAsia="宋体" w:cs="Arial"/>
          <w:b/>
          <w:bCs/>
          <w:color w:val="000000" w:themeColor="text1"/>
          <w:kern w:val="0"/>
          <w:sz w:val="22"/>
          <w14:textFill>
            <w14:solidFill>
              <w14:schemeClr w14:val="tx1"/>
            </w14:solidFill>
          </w14:textFill>
        </w:rPr>
        <w:tab/>
      </w:r>
      <w:del w:id="78" w:author="lxd" w:date="2017-04-09T16:07:00Z">
        <w:r>
          <w:rPr>
            <w:rFonts w:ascii="Arial" w:hAnsi="Arial" w:eastAsia="宋体" w:cs="Arial"/>
            <w:b/>
            <w:bCs/>
            <w:color w:val="000000" w:themeColor="text1"/>
            <w:kern w:val="0"/>
            <w:sz w:val="22"/>
            <w14:textFill>
              <w14:solidFill>
                <w14:schemeClr w14:val="tx1"/>
              </w14:solidFill>
            </w14:textFill>
          </w:rPr>
          <w:delText>最低负担</w:delText>
        </w:r>
      </w:del>
      <w:ins w:id="79" w:author="lxd" w:date="2017-04-09T16:07:00Z">
        <w:r>
          <w:rPr>
            <w:rFonts w:ascii="Arial" w:hAnsi="Arial" w:eastAsia="宋体" w:cs="Arial"/>
            <w:b/>
            <w:bCs/>
            <w:color w:val="000000" w:themeColor="text1"/>
            <w:kern w:val="0"/>
            <w:sz w:val="22"/>
            <w14:textFill>
              <w14:solidFill>
                <w14:schemeClr w14:val="tx1"/>
              </w14:solidFill>
            </w14:textFill>
          </w:rPr>
          <w:t>最小负担</w:t>
        </w:r>
      </w:ins>
      <w:r>
        <w:rPr>
          <w:rFonts w:ascii="Arial" w:hAnsi="Arial" w:eastAsia="宋体" w:cs="Arial"/>
          <w:b/>
          <w:bCs/>
          <w:color w:val="000000" w:themeColor="text1"/>
          <w:kern w:val="0"/>
          <w:sz w:val="22"/>
          <w14:textFill>
            <w14:solidFill>
              <w14:schemeClr w14:val="tx1"/>
            </w14:solidFill>
          </w14:textFill>
        </w:rPr>
        <w:t>的方法</w:t>
      </w:r>
      <w:bookmarkEnd w:id="2"/>
    </w:p>
    <w:p w14:paraId="05822BEF">
      <w:pPr>
        <w:widowControl/>
        <w:snapToGrid w:val="0"/>
        <w:spacing w:before="86" w:after="86" w:line="300" w:lineRule="auto"/>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本指南文件中阐述的问题代表了我们认为</w:t>
      </w:r>
      <w:del w:id="80" w:author="lxd" w:date="2017-04-09T16:06:00Z">
        <w:r>
          <w:rPr>
            <w:rFonts w:ascii="Arial" w:hAnsi="Arial" w:eastAsia="宋体" w:cs="Arial"/>
            <w:color w:val="000000" w:themeColor="text1"/>
            <w:kern w:val="0"/>
            <w:sz w:val="18"/>
            <w:szCs w:val="18"/>
            <w14:textFill>
              <w14:solidFill>
                <w14:schemeClr w14:val="tx1"/>
              </w14:solidFill>
            </w14:textFill>
          </w:rPr>
          <w:delText>贵司</w:delText>
        </w:r>
      </w:del>
      <w:ins w:id="81" w:author="lxd" w:date="2017-04-09T16:06:00Z">
        <w:r>
          <w:rPr>
            <w:rFonts w:ascii="Arial" w:hAnsi="Arial" w:eastAsia="宋体" w:cs="Arial"/>
            <w:color w:val="000000" w:themeColor="text1"/>
            <w:kern w:val="0"/>
            <w:sz w:val="18"/>
            <w:szCs w:val="18"/>
            <w14:textFill>
              <w14:solidFill>
                <w14:schemeClr w14:val="tx1"/>
              </w14:solidFill>
            </w14:textFill>
          </w:rPr>
          <w:t>贵公司</w:t>
        </w:r>
      </w:ins>
      <w:r>
        <w:rPr>
          <w:rFonts w:ascii="Arial" w:hAnsi="Arial" w:eastAsia="宋体" w:cs="Arial"/>
          <w:color w:val="000000" w:themeColor="text1"/>
          <w:kern w:val="0"/>
          <w:sz w:val="18"/>
          <w:szCs w:val="18"/>
          <w14:textFill>
            <w14:solidFill>
              <w14:schemeClr w14:val="tx1"/>
            </w14:solidFill>
          </w14:textFill>
        </w:rPr>
        <w:t>应在器械上市之前解决的问题。在制定本指南时，我们仔细考虑了机构决策的相关法定标准。我们还考虑到</w:t>
      </w:r>
      <w:del w:id="82" w:author="lxd" w:date="2017-04-09T16:06:00Z">
        <w:r>
          <w:rPr>
            <w:rFonts w:ascii="Arial" w:hAnsi="Arial" w:eastAsia="宋体" w:cs="Arial"/>
            <w:color w:val="000000" w:themeColor="text1"/>
            <w:kern w:val="0"/>
            <w:sz w:val="18"/>
            <w:szCs w:val="18"/>
            <w14:textFill>
              <w14:solidFill>
                <w14:schemeClr w14:val="tx1"/>
              </w14:solidFill>
            </w14:textFill>
          </w:rPr>
          <w:delText>贵司</w:delText>
        </w:r>
      </w:del>
      <w:ins w:id="83" w:author="lxd" w:date="2017-04-09T16:06:00Z">
        <w:r>
          <w:rPr>
            <w:rFonts w:ascii="Arial" w:hAnsi="Arial" w:eastAsia="宋体" w:cs="Arial"/>
            <w:color w:val="000000" w:themeColor="text1"/>
            <w:kern w:val="0"/>
            <w:sz w:val="18"/>
            <w:szCs w:val="18"/>
            <w14:textFill>
              <w14:solidFill>
                <w14:schemeClr w14:val="tx1"/>
              </w14:solidFill>
            </w14:textFill>
          </w:rPr>
          <w:t>贵公司</w:t>
        </w:r>
      </w:ins>
      <w:r>
        <w:rPr>
          <w:rFonts w:ascii="Arial" w:hAnsi="Arial" w:eastAsia="宋体" w:cs="Arial"/>
          <w:color w:val="000000" w:themeColor="text1"/>
          <w:kern w:val="0"/>
          <w:sz w:val="18"/>
          <w:szCs w:val="18"/>
          <w14:textFill>
            <w14:solidFill>
              <w14:schemeClr w14:val="tx1"/>
            </w14:solidFill>
          </w14:textFill>
        </w:rPr>
        <w:t>在尝试遵循本指南和解决我们识别的问题时可能产生的负担。我们认为已经考虑了采用</w:t>
      </w:r>
      <w:del w:id="84" w:author="lxd" w:date="2017-04-09T16:07:00Z">
        <w:r>
          <w:rPr>
            <w:rFonts w:ascii="Arial" w:hAnsi="Arial" w:eastAsia="宋体" w:cs="Arial"/>
            <w:color w:val="000000" w:themeColor="text1"/>
            <w:kern w:val="0"/>
            <w:sz w:val="18"/>
            <w:szCs w:val="18"/>
            <w14:textFill>
              <w14:solidFill>
                <w14:schemeClr w14:val="tx1"/>
              </w14:solidFill>
            </w14:textFill>
          </w:rPr>
          <w:delText>最低负担</w:delText>
        </w:r>
      </w:del>
      <w:ins w:id="85" w:author="lxd" w:date="2017-04-09T16:07:00Z">
        <w:r>
          <w:rPr>
            <w:rFonts w:ascii="Arial" w:hAnsi="Arial" w:eastAsia="宋体" w:cs="Arial"/>
            <w:color w:val="000000" w:themeColor="text1"/>
            <w:kern w:val="0"/>
            <w:sz w:val="18"/>
            <w:szCs w:val="18"/>
            <w14:textFill>
              <w14:solidFill>
                <w14:schemeClr w14:val="tx1"/>
              </w14:solidFill>
            </w14:textFill>
          </w:rPr>
          <w:t>最小负担</w:t>
        </w:r>
      </w:ins>
      <w:r>
        <w:rPr>
          <w:rFonts w:ascii="Arial" w:hAnsi="Arial" w:eastAsia="宋体" w:cs="Arial"/>
          <w:color w:val="000000" w:themeColor="text1"/>
          <w:kern w:val="0"/>
          <w:sz w:val="18"/>
          <w:szCs w:val="18"/>
          <w14:textFill>
            <w14:solidFill>
              <w14:schemeClr w14:val="tx1"/>
            </w14:solidFill>
          </w14:textFill>
        </w:rPr>
        <w:t>的办法来解决本指南文件中提出的问题。但是，如果</w:t>
      </w:r>
      <w:del w:id="86" w:author="lxd" w:date="2017-04-09T16:06:00Z">
        <w:r>
          <w:rPr>
            <w:rFonts w:ascii="Arial" w:hAnsi="Arial" w:eastAsia="宋体" w:cs="Arial"/>
            <w:color w:val="000000" w:themeColor="text1"/>
            <w:kern w:val="0"/>
            <w:sz w:val="18"/>
            <w:szCs w:val="18"/>
            <w14:textFill>
              <w14:solidFill>
                <w14:schemeClr w14:val="tx1"/>
              </w14:solidFill>
            </w14:textFill>
          </w:rPr>
          <w:delText>贵司</w:delText>
        </w:r>
      </w:del>
      <w:ins w:id="87" w:author="lxd" w:date="2017-04-09T16:06:00Z">
        <w:r>
          <w:rPr>
            <w:rFonts w:ascii="Arial" w:hAnsi="Arial" w:eastAsia="宋体" w:cs="Arial"/>
            <w:color w:val="000000" w:themeColor="text1"/>
            <w:kern w:val="0"/>
            <w:sz w:val="18"/>
            <w:szCs w:val="18"/>
            <w14:textFill>
              <w14:solidFill>
                <w14:schemeClr w14:val="tx1"/>
              </w14:solidFill>
            </w14:textFill>
          </w:rPr>
          <w:t>贵公司</w:t>
        </w:r>
      </w:ins>
      <w:r>
        <w:rPr>
          <w:rFonts w:ascii="Arial" w:hAnsi="Arial" w:eastAsia="宋体" w:cs="Arial"/>
          <w:color w:val="000000" w:themeColor="text1"/>
          <w:kern w:val="0"/>
          <w:sz w:val="18"/>
          <w:szCs w:val="18"/>
          <w14:textFill>
            <w14:solidFill>
              <w14:schemeClr w14:val="tx1"/>
            </w14:solidFill>
          </w14:textFill>
        </w:rPr>
        <w:t>认为有更简单的方式解决这些问题，请遵循“</w:t>
      </w:r>
      <w:r>
        <w:rPr>
          <w:rFonts w:ascii="Arial" w:hAnsi="Arial" w:eastAsia="宋体" w:cs="Arial"/>
          <w:b/>
          <w:color w:val="800080"/>
          <w:kern w:val="0"/>
          <w:sz w:val="18"/>
          <w:szCs w:val="18"/>
        </w:rPr>
        <w:t>用</w:t>
      </w:r>
      <w:del w:id="88" w:author="lxd" w:date="2017-04-09T16:07:00Z">
        <w:r>
          <w:rPr>
            <w:rFonts w:ascii="Arial" w:hAnsi="Arial" w:eastAsia="宋体" w:cs="Arial"/>
            <w:b/>
            <w:color w:val="800080"/>
            <w:kern w:val="0"/>
            <w:sz w:val="18"/>
            <w:szCs w:val="18"/>
          </w:rPr>
          <w:delText>最低负担</w:delText>
        </w:r>
      </w:del>
      <w:ins w:id="89" w:author="lxd" w:date="2017-04-09T16:07:00Z">
        <w:r>
          <w:rPr>
            <w:rFonts w:ascii="Arial" w:hAnsi="Arial" w:eastAsia="宋体" w:cs="Arial"/>
            <w:b/>
            <w:color w:val="800080"/>
            <w:kern w:val="0"/>
            <w:sz w:val="18"/>
            <w:szCs w:val="18"/>
          </w:rPr>
          <w:t>最小负担</w:t>
        </w:r>
      </w:ins>
      <w:r>
        <w:rPr>
          <w:rFonts w:ascii="Arial" w:hAnsi="Arial" w:eastAsia="宋体" w:cs="Arial"/>
          <w:b/>
          <w:color w:val="800080"/>
          <w:kern w:val="0"/>
          <w:sz w:val="18"/>
          <w:szCs w:val="18"/>
        </w:rPr>
        <w:t>的方法解决问题的建议方法”中所述的程序</w:t>
      </w:r>
      <w:r>
        <w:rPr>
          <w:rFonts w:ascii="Arial" w:hAnsi="Arial" w:eastAsia="宋体" w:cs="Arial"/>
          <w:color w:val="000000" w:themeColor="text1"/>
          <w:kern w:val="0"/>
          <w:sz w:val="18"/>
          <w:szCs w:val="18"/>
          <w14:textFill>
            <w14:solidFill>
              <w14:schemeClr w14:val="tx1"/>
            </w14:solidFill>
          </w14:textFill>
        </w:rPr>
        <w:t>。</w:t>
      </w:r>
    </w:p>
    <w:p w14:paraId="68C86D56">
      <w:pPr>
        <w:widowControl/>
        <w:jc w:val="left"/>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br w:type="page"/>
      </w:r>
    </w:p>
    <w:p w14:paraId="6DDC1A3B">
      <w:pPr>
        <w:widowControl/>
        <w:snapToGrid w:val="0"/>
        <w:spacing w:line="300" w:lineRule="auto"/>
        <w:outlineLvl w:val="0"/>
        <w:rPr>
          <w:rFonts w:ascii="Arial" w:hAnsi="Arial" w:eastAsia="宋体" w:cs="Arial"/>
          <w:b/>
          <w:bCs/>
          <w:color w:val="000000" w:themeColor="text1"/>
          <w:kern w:val="0"/>
          <w:sz w:val="22"/>
          <w14:textFill>
            <w14:solidFill>
              <w14:schemeClr w14:val="tx1"/>
            </w14:solidFill>
          </w14:textFill>
        </w:rPr>
      </w:pPr>
      <w:bookmarkStart w:id="3" w:name="3"/>
      <w:bookmarkStart w:id="4" w:name="_Toc479343038"/>
      <w:r>
        <w:rPr>
          <w:rFonts w:ascii="Arial" w:hAnsi="Arial" w:eastAsia="宋体" w:cs="Arial"/>
          <w:b/>
          <w:bCs/>
          <w:color w:val="000000" w:themeColor="text1"/>
          <w:kern w:val="0"/>
          <w:sz w:val="22"/>
          <w14:textFill>
            <w14:solidFill>
              <w14:schemeClr w14:val="tx1"/>
            </w14:solidFill>
          </w14:textFill>
        </w:rPr>
        <w:t>3.</w:t>
      </w:r>
      <w:bookmarkEnd w:id="3"/>
      <w:r>
        <w:rPr>
          <w:rFonts w:ascii="Arial" w:hAnsi="Arial" w:eastAsia="宋体" w:cs="Arial"/>
          <w:b/>
          <w:bCs/>
          <w:color w:val="000000" w:themeColor="text1"/>
          <w:kern w:val="0"/>
          <w:sz w:val="22"/>
          <w14:textFill>
            <w14:solidFill>
              <w14:schemeClr w14:val="tx1"/>
            </w14:solidFill>
          </w14:textFill>
        </w:rPr>
        <w:tab/>
      </w:r>
      <w:r>
        <w:rPr>
          <w:rFonts w:ascii="Arial" w:hAnsi="Arial" w:eastAsia="宋体" w:cs="Arial"/>
          <w:b/>
          <w:bCs/>
          <w:color w:val="000000" w:themeColor="text1"/>
          <w:kern w:val="0"/>
          <w:sz w:val="22"/>
          <w14:textFill>
            <w14:solidFill>
              <w14:schemeClr w14:val="tx1"/>
            </w14:solidFill>
          </w14:textFill>
        </w:rPr>
        <w:t>范围</w:t>
      </w:r>
      <w:bookmarkEnd w:id="4"/>
    </w:p>
    <w:p w14:paraId="2FE7424B">
      <w:pPr>
        <w:widowControl/>
        <w:snapToGrid w:val="0"/>
        <w:spacing w:before="86" w:after="86" w:line="300" w:lineRule="auto"/>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本文件的范围仅限于以下器械：</w:t>
      </w:r>
    </w:p>
    <w:tbl>
      <w:tblPr>
        <w:tblStyle w:val="13"/>
        <w:tblW w:w="6933" w:type="dxa"/>
        <w:tblCellSpacing w:w="75" w:type="dxa"/>
        <w:tblInd w:w="0" w:type="dxa"/>
        <w:tblLayout w:type="fixed"/>
        <w:tblCellMar>
          <w:top w:w="30" w:type="dxa"/>
          <w:left w:w="30" w:type="dxa"/>
          <w:bottom w:w="30" w:type="dxa"/>
          <w:right w:w="30" w:type="dxa"/>
        </w:tblCellMar>
      </w:tblPr>
      <w:tblGrid>
        <w:gridCol w:w="3262"/>
        <w:gridCol w:w="3671"/>
      </w:tblGrid>
      <w:tr w14:paraId="77A1B9CD">
        <w:tblPrEx>
          <w:tblCellMar>
            <w:top w:w="30" w:type="dxa"/>
            <w:left w:w="30" w:type="dxa"/>
            <w:bottom w:w="30" w:type="dxa"/>
            <w:right w:w="30" w:type="dxa"/>
          </w:tblCellMar>
        </w:tblPrEx>
        <w:trPr>
          <w:tblCellSpacing w:w="75" w:type="dxa"/>
        </w:trPr>
        <w:tc>
          <w:tcPr>
            <w:tcW w:w="3037" w:type="dxa"/>
            <w:shd w:val="clear" w:color="auto" w:fill="auto"/>
            <w:vAlign w:val="center"/>
          </w:tcPr>
          <w:p w14:paraId="55E710A2">
            <w:pPr>
              <w:widowControl/>
              <w:snapToGrid w:val="0"/>
              <w:spacing w:line="300" w:lineRule="auto"/>
              <w:rPr>
                <w:rFonts w:ascii="Arial" w:hAnsi="Arial" w:eastAsia="宋体" w:cs="Arial"/>
                <w:color w:val="000000" w:themeColor="text1"/>
                <w:kern w:val="0"/>
                <w:sz w:val="22"/>
                <w14:textFill>
                  <w14:solidFill>
                    <w14:schemeClr w14:val="tx1"/>
                  </w14:solidFill>
                </w14:textFill>
              </w:rPr>
            </w:pPr>
            <w:r>
              <w:rPr>
                <w:rFonts w:ascii="Arial" w:hAnsi="Arial" w:eastAsia="宋体" w:cs="Arial"/>
                <w:color w:val="000000" w:themeColor="text1"/>
                <w:kern w:val="0"/>
                <w:sz w:val="22"/>
                <w14:textFill>
                  <w14:solidFill>
                    <w14:schemeClr w14:val="tx1"/>
                  </w14:solidFill>
                </w14:textFill>
              </w:rPr>
              <w:t>产品编号：</w:t>
            </w:r>
          </w:p>
        </w:tc>
        <w:tc>
          <w:tcPr>
            <w:tcW w:w="3446" w:type="dxa"/>
            <w:shd w:val="clear" w:color="auto" w:fill="auto"/>
            <w:vAlign w:val="center"/>
          </w:tcPr>
          <w:p w14:paraId="1C760B71">
            <w:pPr>
              <w:widowControl/>
              <w:snapToGrid w:val="0"/>
              <w:spacing w:line="300" w:lineRule="auto"/>
              <w:rPr>
                <w:rFonts w:ascii="Arial" w:hAnsi="Arial" w:eastAsia="宋体" w:cs="Arial"/>
                <w:color w:val="000000" w:themeColor="text1"/>
                <w:kern w:val="0"/>
                <w:sz w:val="22"/>
                <w14:textFill>
                  <w14:solidFill>
                    <w14:schemeClr w14:val="tx1"/>
                  </w14:solidFill>
                </w14:textFill>
              </w:rPr>
            </w:pPr>
            <w:r>
              <w:rPr>
                <w:rFonts w:ascii="Arial" w:hAnsi="Arial" w:eastAsia="宋体" w:cs="Arial"/>
                <w:color w:val="000000" w:themeColor="text1"/>
                <w:kern w:val="0"/>
                <w:sz w:val="22"/>
                <w14:textFill>
                  <w14:solidFill>
                    <w14:schemeClr w14:val="tx1"/>
                  </w14:solidFill>
                </w14:textFill>
              </w:rPr>
              <w:t>GKZ</w:t>
            </w:r>
          </w:p>
        </w:tc>
      </w:tr>
      <w:tr w14:paraId="15671CAD">
        <w:tblPrEx>
          <w:tblCellMar>
            <w:top w:w="30" w:type="dxa"/>
            <w:left w:w="30" w:type="dxa"/>
            <w:bottom w:w="30" w:type="dxa"/>
            <w:right w:w="30" w:type="dxa"/>
          </w:tblCellMar>
        </w:tblPrEx>
        <w:trPr>
          <w:tblCellSpacing w:w="75" w:type="dxa"/>
        </w:trPr>
        <w:tc>
          <w:tcPr>
            <w:tcW w:w="3037" w:type="dxa"/>
            <w:shd w:val="clear" w:color="auto" w:fill="auto"/>
            <w:vAlign w:val="center"/>
          </w:tcPr>
          <w:p w14:paraId="1261DFD1">
            <w:pPr>
              <w:widowControl/>
              <w:snapToGrid w:val="0"/>
              <w:spacing w:line="300" w:lineRule="auto"/>
              <w:rPr>
                <w:rFonts w:ascii="Arial" w:hAnsi="Arial" w:eastAsia="宋体" w:cs="Arial"/>
                <w:color w:val="000000" w:themeColor="text1"/>
                <w:kern w:val="0"/>
                <w:sz w:val="22"/>
                <w14:textFill>
                  <w14:solidFill>
                    <w14:schemeClr w14:val="tx1"/>
                  </w14:solidFill>
                </w14:textFill>
              </w:rPr>
            </w:pPr>
            <w:r>
              <w:rPr>
                <w:rFonts w:ascii="Arial" w:hAnsi="Arial" w:eastAsia="宋体" w:cs="Arial"/>
                <w:color w:val="000000" w:themeColor="text1"/>
                <w:kern w:val="0"/>
                <w:sz w:val="22"/>
                <w14:textFill>
                  <w14:solidFill>
                    <w14:schemeClr w14:val="tx1"/>
                  </w14:solidFill>
                </w14:textFill>
              </w:rPr>
              <w:t>分类</w:t>
            </w:r>
            <w:del w:id="90" w:author="lxd" w:date="2017-04-09T16:07:00Z">
              <w:r>
                <w:rPr>
                  <w:rFonts w:ascii="Arial" w:hAnsi="Arial" w:eastAsia="宋体" w:cs="Arial"/>
                  <w:color w:val="000000" w:themeColor="text1"/>
                  <w:kern w:val="0"/>
                  <w:sz w:val="22"/>
                  <w14:textFill>
                    <w14:solidFill>
                      <w14:schemeClr w14:val="tx1"/>
                    </w14:solidFill>
                  </w14:textFill>
                </w:rPr>
                <w:delText>:</w:delText>
              </w:r>
            </w:del>
            <w:ins w:id="91" w:author="lxd" w:date="2017-04-09T16:07:00Z">
              <w:r>
                <w:rPr>
                  <w:rFonts w:ascii="Arial" w:hAnsi="Arial" w:eastAsia="宋体" w:cs="Arial"/>
                  <w:color w:val="000000" w:themeColor="text1"/>
                  <w:kern w:val="0"/>
                  <w:sz w:val="22"/>
                  <w14:textFill>
                    <w14:solidFill>
                      <w14:schemeClr w14:val="tx1"/>
                    </w14:solidFill>
                  </w14:textFill>
                </w:rPr>
                <w:t>：</w:t>
              </w:r>
            </w:ins>
          </w:p>
        </w:tc>
        <w:tc>
          <w:tcPr>
            <w:tcW w:w="3446" w:type="dxa"/>
            <w:shd w:val="clear" w:color="auto" w:fill="auto"/>
            <w:vAlign w:val="center"/>
          </w:tcPr>
          <w:p w14:paraId="4FD40F98">
            <w:pPr>
              <w:widowControl/>
              <w:snapToGrid w:val="0"/>
              <w:spacing w:line="300" w:lineRule="auto"/>
              <w:rPr>
                <w:rFonts w:ascii="Arial" w:hAnsi="Arial" w:eastAsia="宋体" w:cs="Arial"/>
                <w:color w:val="000000" w:themeColor="text1"/>
                <w:kern w:val="0"/>
                <w:sz w:val="22"/>
                <w14:textFill>
                  <w14:solidFill>
                    <w14:schemeClr w14:val="tx1"/>
                  </w14:solidFill>
                </w14:textFill>
              </w:rPr>
            </w:pPr>
            <w:r>
              <w:rPr>
                <w:rFonts w:ascii="Arial" w:hAnsi="Arial" w:eastAsia="宋体" w:cs="Arial"/>
                <w:color w:val="000000" w:themeColor="text1"/>
                <w:kern w:val="0"/>
                <w:sz w:val="22"/>
                <w14:textFill>
                  <w14:solidFill>
                    <w14:schemeClr w14:val="tx1"/>
                  </w14:solidFill>
                </w14:textFill>
              </w:rPr>
              <w:t>II类</w:t>
            </w:r>
          </w:p>
        </w:tc>
      </w:tr>
      <w:tr w14:paraId="00815F37">
        <w:tblPrEx>
          <w:tblCellMar>
            <w:top w:w="30" w:type="dxa"/>
            <w:left w:w="30" w:type="dxa"/>
            <w:bottom w:w="30" w:type="dxa"/>
            <w:right w:w="30" w:type="dxa"/>
          </w:tblCellMar>
        </w:tblPrEx>
        <w:trPr>
          <w:tblCellSpacing w:w="75" w:type="dxa"/>
        </w:trPr>
        <w:tc>
          <w:tcPr>
            <w:tcW w:w="3037" w:type="dxa"/>
            <w:shd w:val="clear" w:color="auto" w:fill="auto"/>
            <w:vAlign w:val="center"/>
          </w:tcPr>
          <w:p w14:paraId="2FC3E640">
            <w:pPr>
              <w:widowControl/>
              <w:snapToGrid w:val="0"/>
              <w:spacing w:line="300" w:lineRule="auto"/>
              <w:rPr>
                <w:rFonts w:ascii="Arial" w:hAnsi="Arial" w:eastAsia="宋体" w:cs="Arial"/>
                <w:color w:val="000000" w:themeColor="text1"/>
                <w:kern w:val="0"/>
                <w:sz w:val="22"/>
                <w14:textFill>
                  <w14:solidFill>
                    <w14:schemeClr w14:val="tx1"/>
                  </w14:solidFill>
                </w14:textFill>
              </w:rPr>
            </w:pPr>
            <w:ins w:id="92" w:author="lxd" w:date="2017-04-09T16:08:00Z">
              <w:r>
                <w:rPr>
                  <w:rFonts w:hint="eastAsia" w:ascii="Arial" w:hAnsi="Arial" w:eastAsia="宋体" w:cs="Arial"/>
                  <w:color w:val="000000" w:themeColor="text1"/>
                  <w:kern w:val="0"/>
                  <w:sz w:val="22"/>
                  <w14:textFill>
                    <w14:solidFill>
                      <w14:schemeClr w14:val="tx1"/>
                    </w14:solidFill>
                  </w14:textFill>
                </w:rPr>
                <w:t>小</w:t>
              </w:r>
            </w:ins>
            <w:r>
              <w:rPr>
                <w:rFonts w:ascii="Arial" w:hAnsi="Arial" w:eastAsia="宋体" w:cs="Arial"/>
                <w:color w:val="000000" w:themeColor="text1"/>
                <w:kern w:val="0"/>
                <w:sz w:val="22"/>
                <w14:textFill>
                  <w14:solidFill>
                    <w14:schemeClr w14:val="tx1"/>
                  </w14:solidFill>
                </w14:textFill>
              </w:rPr>
              <w:t>组</w:t>
            </w:r>
            <w:del w:id="93" w:author="lxd" w:date="2017-04-09T16:07:00Z">
              <w:r>
                <w:rPr>
                  <w:rFonts w:ascii="Arial" w:hAnsi="Arial" w:eastAsia="宋体" w:cs="Arial"/>
                  <w:color w:val="000000" w:themeColor="text1"/>
                  <w:kern w:val="0"/>
                  <w:sz w:val="22"/>
                  <w14:textFill>
                    <w14:solidFill>
                      <w14:schemeClr w14:val="tx1"/>
                    </w14:solidFill>
                  </w14:textFill>
                </w:rPr>
                <w:delText>:</w:delText>
              </w:r>
            </w:del>
            <w:ins w:id="94" w:author="lxd" w:date="2017-04-09T16:07:00Z">
              <w:r>
                <w:rPr>
                  <w:rFonts w:ascii="Arial" w:hAnsi="Arial" w:eastAsia="宋体" w:cs="Arial"/>
                  <w:color w:val="000000" w:themeColor="text1"/>
                  <w:kern w:val="0"/>
                  <w:sz w:val="22"/>
                  <w14:textFill>
                    <w14:solidFill>
                      <w14:schemeClr w14:val="tx1"/>
                    </w14:solidFill>
                  </w14:textFill>
                </w:rPr>
                <w:t>：</w:t>
              </w:r>
            </w:ins>
          </w:p>
        </w:tc>
        <w:tc>
          <w:tcPr>
            <w:tcW w:w="3446" w:type="dxa"/>
            <w:shd w:val="clear" w:color="auto" w:fill="auto"/>
            <w:vAlign w:val="center"/>
          </w:tcPr>
          <w:p w14:paraId="0964F115">
            <w:pPr>
              <w:widowControl/>
              <w:snapToGrid w:val="0"/>
              <w:spacing w:line="300" w:lineRule="auto"/>
              <w:rPr>
                <w:rFonts w:ascii="Arial" w:hAnsi="Arial" w:eastAsia="宋体" w:cs="Arial"/>
                <w:color w:val="000000" w:themeColor="text1"/>
                <w:kern w:val="0"/>
                <w:sz w:val="22"/>
                <w14:textFill>
                  <w14:solidFill>
                    <w14:schemeClr w14:val="tx1"/>
                  </w14:solidFill>
                </w14:textFill>
              </w:rPr>
            </w:pPr>
            <w:r>
              <w:rPr>
                <w:rFonts w:ascii="Arial" w:hAnsi="Arial" w:eastAsia="宋体" w:cs="Arial"/>
                <w:color w:val="000000" w:themeColor="text1"/>
                <w:kern w:val="0"/>
                <w:sz w:val="22"/>
                <w14:textFill>
                  <w14:solidFill>
                    <w14:schemeClr w14:val="tx1"/>
                  </w14:solidFill>
                </w14:textFill>
              </w:rPr>
              <w:t>血液和病理学器械组 (81)</w:t>
            </w:r>
          </w:p>
        </w:tc>
      </w:tr>
      <w:tr w14:paraId="2D4D8B17">
        <w:tblPrEx>
          <w:tblCellMar>
            <w:top w:w="30" w:type="dxa"/>
            <w:left w:w="30" w:type="dxa"/>
            <w:bottom w:w="30" w:type="dxa"/>
            <w:right w:w="30" w:type="dxa"/>
          </w:tblCellMar>
        </w:tblPrEx>
        <w:trPr>
          <w:tblCellSpacing w:w="75" w:type="dxa"/>
        </w:trPr>
        <w:tc>
          <w:tcPr>
            <w:tcW w:w="3037" w:type="dxa"/>
            <w:shd w:val="clear" w:color="auto" w:fill="auto"/>
            <w:vAlign w:val="center"/>
          </w:tcPr>
          <w:p w14:paraId="7E2E7760">
            <w:pPr>
              <w:widowControl/>
              <w:snapToGrid w:val="0"/>
              <w:spacing w:line="300" w:lineRule="auto"/>
              <w:rPr>
                <w:rFonts w:ascii="Arial" w:hAnsi="Arial" w:eastAsia="宋体" w:cs="Arial"/>
                <w:color w:val="000000" w:themeColor="text1"/>
                <w:kern w:val="0"/>
                <w:sz w:val="22"/>
                <w14:textFill>
                  <w14:solidFill>
                    <w14:schemeClr w14:val="tx1"/>
                  </w14:solidFill>
                </w14:textFill>
              </w:rPr>
            </w:pPr>
            <w:r>
              <w:rPr>
                <w:rFonts w:ascii="Arial" w:hAnsi="Arial" w:eastAsia="宋体" w:cs="Arial"/>
                <w:color w:val="000000" w:themeColor="text1"/>
                <w:kern w:val="0"/>
                <w:sz w:val="22"/>
                <w14:textFill>
                  <w14:solidFill>
                    <w14:schemeClr w14:val="tx1"/>
                  </w14:solidFill>
                </w14:textFill>
              </w:rPr>
              <w:t>需要审核</w:t>
            </w:r>
            <w:del w:id="95" w:author="lxd" w:date="2017-04-09T16:07:00Z">
              <w:r>
                <w:rPr>
                  <w:rFonts w:ascii="Arial" w:hAnsi="Arial" w:eastAsia="宋体" w:cs="Arial"/>
                  <w:color w:val="000000" w:themeColor="text1"/>
                  <w:kern w:val="0"/>
                  <w:sz w:val="22"/>
                  <w14:textFill>
                    <w14:solidFill>
                      <w14:schemeClr w14:val="tx1"/>
                    </w14:solidFill>
                  </w14:textFill>
                </w:rPr>
                <w:delText>:</w:delText>
              </w:r>
            </w:del>
            <w:ins w:id="96" w:author="lxd" w:date="2017-04-09T16:07:00Z">
              <w:r>
                <w:rPr>
                  <w:rFonts w:ascii="Arial" w:hAnsi="Arial" w:eastAsia="宋体" w:cs="Arial"/>
                  <w:color w:val="000000" w:themeColor="text1"/>
                  <w:kern w:val="0"/>
                  <w:sz w:val="22"/>
                  <w14:textFill>
                    <w14:solidFill>
                      <w14:schemeClr w14:val="tx1"/>
                    </w14:solidFill>
                  </w14:textFill>
                </w:rPr>
                <w:t>：</w:t>
              </w:r>
            </w:ins>
          </w:p>
        </w:tc>
        <w:tc>
          <w:tcPr>
            <w:tcW w:w="3446" w:type="dxa"/>
            <w:shd w:val="clear" w:color="auto" w:fill="auto"/>
            <w:vAlign w:val="center"/>
          </w:tcPr>
          <w:p w14:paraId="57A69922">
            <w:pPr>
              <w:widowControl/>
              <w:snapToGrid w:val="0"/>
              <w:spacing w:line="300" w:lineRule="auto"/>
              <w:rPr>
                <w:rFonts w:ascii="Arial" w:hAnsi="Arial" w:eastAsia="宋体" w:cs="Arial"/>
                <w:color w:val="000000" w:themeColor="text1"/>
                <w:kern w:val="0"/>
                <w:sz w:val="22"/>
                <w14:textFill>
                  <w14:solidFill>
                    <w14:schemeClr w14:val="tx1"/>
                  </w14:solidFill>
                </w14:textFill>
              </w:rPr>
            </w:pPr>
            <w:r>
              <w:rPr>
                <w:rFonts w:ascii="Arial" w:hAnsi="Arial" w:eastAsia="宋体" w:cs="Arial"/>
                <w:color w:val="000000" w:themeColor="text1"/>
                <w:kern w:val="0"/>
                <w:sz w:val="22"/>
                <w14:textFill>
                  <w14:solidFill>
                    <w14:schemeClr w14:val="tx1"/>
                  </w14:solidFill>
                </w14:textFill>
              </w:rPr>
              <w:t>上市前通告，510（k）提交资料</w:t>
            </w:r>
          </w:p>
        </w:tc>
      </w:tr>
      <w:tr w14:paraId="2F32721A">
        <w:tblPrEx>
          <w:tblCellMar>
            <w:top w:w="30" w:type="dxa"/>
            <w:left w:w="30" w:type="dxa"/>
            <w:bottom w:w="30" w:type="dxa"/>
            <w:right w:w="30" w:type="dxa"/>
          </w:tblCellMar>
        </w:tblPrEx>
        <w:trPr>
          <w:tblCellSpacing w:w="75" w:type="dxa"/>
        </w:trPr>
        <w:tc>
          <w:tcPr>
            <w:tcW w:w="3037" w:type="dxa"/>
            <w:shd w:val="clear" w:color="auto" w:fill="auto"/>
            <w:vAlign w:val="center"/>
          </w:tcPr>
          <w:p w14:paraId="12DDADC0">
            <w:pPr>
              <w:widowControl/>
              <w:snapToGrid w:val="0"/>
              <w:spacing w:line="300" w:lineRule="auto"/>
              <w:rPr>
                <w:rFonts w:ascii="Arial" w:hAnsi="Arial" w:eastAsia="宋体" w:cs="Arial"/>
                <w:color w:val="000000" w:themeColor="text1"/>
                <w:kern w:val="0"/>
                <w:sz w:val="22"/>
                <w14:textFill>
                  <w14:solidFill>
                    <w14:schemeClr w14:val="tx1"/>
                  </w14:solidFill>
                </w14:textFill>
              </w:rPr>
            </w:pPr>
            <w:r>
              <w:rPr>
                <w:rFonts w:ascii="Arial" w:hAnsi="Arial" w:eastAsia="宋体" w:cs="Arial"/>
                <w:color w:val="000000" w:themeColor="text1"/>
                <w:kern w:val="0"/>
                <w:sz w:val="22"/>
                <w14:textFill>
                  <w14:solidFill>
                    <w14:schemeClr w14:val="tx1"/>
                  </w14:solidFill>
                </w14:textFill>
              </w:rPr>
              <w:t>法规</w:t>
            </w:r>
            <w:del w:id="97" w:author="lxd" w:date="2017-04-09T16:07:00Z">
              <w:r>
                <w:rPr>
                  <w:rFonts w:ascii="Arial" w:hAnsi="Arial" w:eastAsia="宋体" w:cs="Arial"/>
                  <w:color w:val="000000" w:themeColor="text1"/>
                  <w:kern w:val="0"/>
                  <w:sz w:val="22"/>
                  <w14:textFill>
                    <w14:solidFill>
                      <w14:schemeClr w14:val="tx1"/>
                    </w14:solidFill>
                  </w14:textFill>
                </w:rPr>
                <w:delText>:</w:delText>
              </w:r>
            </w:del>
            <w:ins w:id="98" w:author="lxd" w:date="2017-04-09T16:07:00Z">
              <w:r>
                <w:rPr>
                  <w:rFonts w:ascii="Arial" w:hAnsi="Arial" w:eastAsia="宋体" w:cs="Arial"/>
                  <w:color w:val="000000" w:themeColor="text1"/>
                  <w:kern w:val="0"/>
                  <w:sz w:val="22"/>
                  <w14:textFill>
                    <w14:solidFill>
                      <w14:schemeClr w14:val="tx1"/>
                    </w14:solidFill>
                  </w14:textFill>
                </w:rPr>
                <w:t>：</w:t>
              </w:r>
            </w:ins>
          </w:p>
        </w:tc>
        <w:tc>
          <w:tcPr>
            <w:tcW w:w="3446" w:type="dxa"/>
            <w:shd w:val="clear" w:color="auto" w:fill="auto"/>
            <w:vAlign w:val="center"/>
          </w:tcPr>
          <w:p w14:paraId="5D5F61A9">
            <w:pPr>
              <w:widowControl/>
              <w:snapToGrid w:val="0"/>
              <w:spacing w:line="300" w:lineRule="auto"/>
              <w:rPr>
                <w:rFonts w:ascii="Arial" w:hAnsi="Arial" w:eastAsia="宋体" w:cs="Arial"/>
                <w:color w:val="000000" w:themeColor="text1"/>
                <w:kern w:val="0"/>
                <w:sz w:val="22"/>
                <w14:textFill>
                  <w14:solidFill>
                    <w14:schemeClr w14:val="tx1"/>
                  </w14:solidFill>
                </w14:textFill>
              </w:rPr>
            </w:pPr>
            <w:r>
              <w:rPr>
                <w:rFonts w:ascii="Arial" w:hAnsi="Arial" w:eastAsia="宋体" w:cs="Arial"/>
                <w:color w:val="000000" w:themeColor="text1"/>
                <w:kern w:val="0"/>
                <w:sz w:val="22"/>
                <w14:textFill>
                  <w14:solidFill>
                    <w14:schemeClr w14:val="tx1"/>
                  </w14:solidFill>
                </w14:textFill>
              </w:rPr>
              <w:t>21 CFR 864.5220 自动差分细胞计数器</w:t>
            </w:r>
          </w:p>
        </w:tc>
      </w:tr>
    </w:tbl>
    <w:p w14:paraId="3D5023E4">
      <w:pPr>
        <w:widowControl/>
        <w:snapToGrid w:val="0"/>
        <w:spacing w:before="86" w:after="86" w:line="300" w:lineRule="auto"/>
        <w:ind w:firstLine="419" w:firstLineChars="233"/>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下面对重新分类时存在的器械进行分类识别。</w:t>
      </w:r>
    </w:p>
    <w:p w14:paraId="467DB081">
      <w:pPr>
        <w:widowControl/>
        <w:snapToGrid w:val="0"/>
        <w:spacing w:before="86" w:after="86" w:line="300" w:lineRule="auto"/>
        <w:ind w:firstLine="419" w:firstLineChars="233"/>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§864.5220自动差分细胞计数器。</w:t>
      </w:r>
    </w:p>
    <w:p w14:paraId="5EE91410">
      <w:pPr>
        <w:widowControl/>
        <w:snapToGrid w:val="0"/>
        <w:spacing w:line="300" w:lineRule="auto"/>
        <w:ind w:left="405" w:hanging="405" w:hangingChars="225"/>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i/>
          <w:iCs/>
          <w:color w:val="000000" w:themeColor="text1"/>
          <w:kern w:val="0"/>
          <w:sz w:val="18"/>
          <w:szCs w:val="18"/>
          <w14:textFill>
            <w14:solidFill>
              <w14:schemeClr w14:val="tx1"/>
            </w14:solidFill>
          </w14:textFill>
        </w:rPr>
        <w:t>a.</w:t>
      </w:r>
      <w:r>
        <w:rPr>
          <w:rFonts w:ascii="Arial" w:hAnsi="Arial" w:eastAsia="宋体" w:cs="Arial"/>
          <w:i/>
          <w:iCs/>
          <w:color w:val="000000" w:themeColor="text1"/>
          <w:kern w:val="0"/>
          <w:sz w:val="18"/>
          <w:szCs w:val="18"/>
          <w14:textFill>
            <w14:solidFill>
              <w14:schemeClr w14:val="tx1"/>
            </w14:solidFill>
          </w14:textFill>
        </w:rPr>
        <w:tab/>
      </w:r>
      <w:r>
        <w:rPr>
          <w:rFonts w:ascii="Arial" w:hAnsi="Arial" w:eastAsia="宋体" w:cs="Arial"/>
          <w:i/>
          <w:iCs/>
          <w:color w:val="000000" w:themeColor="text1"/>
          <w:kern w:val="0"/>
          <w:sz w:val="18"/>
          <w:szCs w:val="18"/>
          <w14:textFill>
            <w14:solidFill>
              <w14:schemeClr w14:val="tx1"/>
            </w14:solidFill>
          </w14:textFill>
        </w:rPr>
        <w:t>识别</w:t>
      </w:r>
      <w:r>
        <w:rPr>
          <w:rFonts w:ascii="Arial" w:hAnsi="Arial" w:eastAsia="宋体" w:cs="Arial"/>
          <w:color w:val="000000" w:themeColor="text1"/>
          <w:kern w:val="0"/>
          <w:sz w:val="18"/>
          <w:szCs w:val="18"/>
          <w14:textFill>
            <w14:solidFill>
              <w14:schemeClr w14:val="tx1"/>
            </w14:solidFill>
          </w14:textFill>
        </w:rPr>
        <w:t>。自动差分细胞计数器是用于识别血液中形成的一种或多种元素的器械。该器械还可以具有对血液、骨髓或其他体液中不成熟或异常造血细胞进行标记、计数或分类的能力。这些器械可以组合使用单克隆CD（集群名称）标记的电子粒子计数方法，光学方法或流式细胞术方法。该器械包括附件CD标记。</w:t>
      </w:r>
    </w:p>
    <w:p w14:paraId="2EB3836E">
      <w:pPr>
        <w:widowControl/>
        <w:snapToGrid w:val="0"/>
        <w:spacing w:line="300" w:lineRule="auto"/>
        <w:ind w:left="405" w:hanging="405" w:hangingChars="225"/>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i/>
          <w:iCs/>
          <w:color w:val="000000" w:themeColor="text1"/>
          <w:kern w:val="0"/>
          <w:sz w:val="18"/>
          <w:szCs w:val="18"/>
          <w14:textFill>
            <w14:solidFill>
              <w14:schemeClr w14:val="tx1"/>
            </w14:solidFill>
          </w14:textFill>
        </w:rPr>
        <w:t>b.</w:t>
      </w:r>
      <w:r>
        <w:rPr>
          <w:rFonts w:ascii="Arial" w:hAnsi="Arial" w:eastAsia="宋体" w:cs="Arial"/>
          <w:i/>
          <w:iCs/>
          <w:color w:val="000000" w:themeColor="text1"/>
          <w:kern w:val="0"/>
          <w:sz w:val="18"/>
          <w:szCs w:val="18"/>
          <w14:textFill>
            <w14:solidFill>
              <w14:schemeClr w14:val="tx1"/>
            </w14:solidFill>
          </w14:textFill>
        </w:rPr>
        <w:tab/>
      </w:r>
      <w:r>
        <w:rPr>
          <w:rFonts w:ascii="Arial" w:hAnsi="Arial" w:eastAsia="宋体" w:cs="Arial"/>
          <w:i/>
          <w:iCs/>
          <w:color w:val="000000" w:themeColor="text1"/>
          <w:kern w:val="0"/>
          <w:sz w:val="18"/>
          <w:szCs w:val="18"/>
          <w14:textFill>
            <w14:solidFill>
              <w14:schemeClr w14:val="tx1"/>
            </w14:solidFill>
          </w14:textFill>
        </w:rPr>
        <w:t>分类</w:t>
      </w:r>
      <w:r>
        <w:rPr>
          <w:rFonts w:ascii="Arial" w:hAnsi="Arial" w:eastAsia="宋体" w:cs="Arial"/>
          <w:color w:val="000000" w:themeColor="text1"/>
          <w:kern w:val="0"/>
          <w:sz w:val="18"/>
          <w:szCs w:val="18"/>
          <w14:textFill>
            <w14:solidFill>
              <w14:schemeClr w14:val="tx1"/>
            </w14:solidFill>
          </w14:textFill>
        </w:rPr>
        <w:t>。II类（特殊控制）。该器械的特殊控制是FDA文件“II类特殊控制</w:t>
      </w:r>
      <w:del w:id="99" w:author="lxd" w:date="2017-04-09T16:00:00Z">
        <w:r>
          <w:rPr>
            <w:rFonts w:ascii="Arial" w:hAnsi="Arial" w:eastAsia="宋体" w:cs="Arial"/>
            <w:color w:val="000000" w:themeColor="text1"/>
            <w:kern w:val="0"/>
            <w:sz w:val="18"/>
            <w:szCs w:val="18"/>
            <w14:textFill>
              <w14:solidFill>
                <w14:schemeClr w14:val="tx1"/>
              </w14:solidFill>
            </w14:textFill>
          </w:rPr>
          <w:delText>指导文件</w:delText>
        </w:r>
      </w:del>
      <w:ins w:id="100" w:author="lxd" w:date="2017-04-09T16:00:00Z">
        <w:r>
          <w:rPr>
            <w:rFonts w:ascii="Arial" w:hAnsi="Arial" w:eastAsia="宋体" w:cs="Arial"/>
            <w:color w:val="000000" w:themeColor="text1"/>
            <w:kern w:val="0"/>
            <w:sz w:val="18"/>
            <w:szCs w:val="18"/>
            <w14:textFill>
              <w14:solidFill>
                <w14:schemeClr w14:val="tx1"/>
              </w14:solidFill>
            </w14:textFill>
          </w:rPr>
          <w:t>指导性文件</w:t>
        </w:r>
      </w:ins>
      <w:r>
        <w:rPr>
          <w:rFonts w:ascii="Arial" w:hAnsi="Arial" w:eastAsia="宋体" w:cs="Arial"/>
          <w:color w:val="000000" w:themeColor="text1"/>
          <w:kern w:val="0"/>
          <w:sz w:val="18"/>
          <w:szCs w:val="18"/>
          <w14:textFill>
            <w14:solidFill>
              <w14:schemeClr w14:val="tx1"/>
            </w14:solidFill>
          </w14:textFill>
        </w:rPr>
        <w:t>：用于不成熟或异常血细胞的自动差分细胞计数器的上市前通告</w:t>
      </w:r>
      <w:del w:id="101" w:author="lxd" w:date="2017-04-09T16:03:00Z">
        <w:r>
          <w:rPr>
            <w:rFonts w:ascii="Arial" w:hAnsi="Arial" w:eastAsia="宋体" w:cs="Arial"/>
            <w:color w:val="000000" w:themeColor="text1"/>
            <w:kern w:val="0"/>
            <w:sz w:val="18"/>
            <w:szCs w:val="18"/>
            <w14:textFill>
              <w14:solidFill>
                <w14:schemeClr w14:val="tx1"/>
              </w14:solidFill>
            </w14:textFill>
          </w:rPr>
          <w:delText>;</w:delText>
        </w:r>
      </w:del>
      <w:ins w:id="102" w:author="lxd" w:date="2017-04-09T16:03:00Z">
        <w:r>
          <w:rPr>
            <w:rFonts w:ascii="Arial" w:hAnsi="Arial" w:eastAsia="宋体" w:cs="Arial"/>
            <w:color w:val="000000" w:themeColor="text1"/>
            <w:kern w:val="0"/>
            <w:sz w:val="18"/>
            <w:szCs w:val="18"/>
            <w14:textFill>
              <w14:solidFill>
                <w14:schemeClr w14:val="tx1"/>
              </w14:solidFill>
            </w14:textFill>
          </w:rPr>
          <w:t>；</w:t>
        </w:r>
      </w:ins>
      <w:del w:id="103" w:author="lxd" w:date="2017-04-09T16:03:00Z">
        <w:r>
          <w:rPr>
            <w:rFonts w:ascii="Arial" w:hAnsi="Arial" w:eastAsia="宋体" w:cs="Arial"/>
            <w:color w:val="000000" w:themeColor="text1"/>
            <w:kern w:val="0"/>
            <w:sz w:val="18"/>
            <w:szCs w:val="18"/>
            <w14:textFill>
              <w14:solidFill>
                <w14:schemeClr w14:val="tx1"/>
              </w14:solidFill>
            </w14:textFill>
          </w:rPr>
          <w:delText>FDA行业</w:delText>
        </w:r>
      </w:del>
      <w:ins w:id="104" w:author="lxd" w:date="2017-04-09T16:03:00Z">
        <w:r>
          <w:rPr>
            <w:rFonts w:ascii="Arial" w:hAnsi="Arial" w:eastAsia="宋体" w:cs="Arial"/>
            <w:color w:val="000000" w:themeColor="text1"/>
            <w:kern w:val="0"/>
            <w:sz w:val="18"/>
            <w:szCs w:val="18"/>
            <w14:textFill>
              <w14:solidFill>
                <w14:schemeClr w14:val="tx1"/>
              </w14:solidFill>
            </w14:textFill>
          </w:rPr>
          <w:t>行业和FDA</w:t>
        </w:r>
      </w:ins>
      <w:r>
        <w:rPr>
          <w:rFonts w:ascii="Arial" w:hAnsi="Arial" w:eastAsia="宋体" w:cs="Arial"/>
          <w:color w:val="000000" w:themeColor="text1"/>
          <w:kern w:val="0"/>
          <w:sz w:val="18"/>
          <w:szCs w:val="18"/>
          <w14:textFill>
            <w14:solidFill>
              <w14:schemeClr w14:val="tx1"/>
            </w14:solidFill>
          </w14:textFill>
        </w:rPr>
        <w:t>最终指南”。</w:t>
      </w:r>
    </w:p>
    <w:p w14:paraId="37C5CFBB">
      <w:pPr>
        <w:widowControl/>
        <w:snapToGrid w:val="0"/>
        <w:spacing w:line="300" w:lineRule="auto"/>
        <w:outlineLvl w:val="0"/>
        <w:rPr>
          <w:rFonts w:ascii="Arial" w:hAnsi="Arial" w:eastAsia="宋体" w:cs="Arial"/>
          <w:b/>
          <w:bCs/>
          <w:color w:val="000000" w:themeColor="text1"/>
          <w:kern w:val="0"/>
          <w:sz w:val="22"/>
          <w14:textFill>
            <w14:solidFill>
              <w14:schemeClr w14:val="tx1"/>
            </w14:solidFill>
          </w14:textFill>
        </w:rPr>
      </w:pPr>
      <w:bookmarkStart w:id="5" w:name="_Toc479343039"/>
      <w:r>
        <w:rPr>
          <w:rFonts w:ascii="Arial" w:hAnsi="Arial" w:eastAsia="宋体" w:cs="Arial"/>
          <w:b/>
          <w:bCs/>
          <w:color w:val="000000" w:themeColor="text1"/>
          <w:kern w:val="0"/>
          <w:sz w:val="22"/>
          <w14:textFill>
            <w14:solidFill>
              <w14:schemeClr w14:val="tx1"/>
            </w14:solidFill>
          </w14:textFill>
        </w:rPr>
        <w:t>4.</w:t>
      </w:r>
      <w:r>
        <w:rPr>
          <w:rFonts w:ascii="Arial" w:hAnsi="Arial" w:eastAsia="宋体" w:cs="Arial"/>
          <w:b/>
          <w:bCs/>
          <w:color w:val="000000" w:themeColor="text1"/>
          <w:kern w:val="0"/>
          <w:sz w:val="22"/>
          <w14:textFill>
            <w14:solidFill>
              <w14:schemeClr w14:val="tx1"/>
            </w14:solidFill>
          </w14:textFill>
        </w:rPr>
        <w:tab/>
      </w:r>
      <w:r>
        <w:rPr>
          <w:rFonts w:ascii="Arial" w:hAnsi="Arial" w:eastAsia="宋体" w:cs="Arial"/>
          <w:b/>
          <w:bCs/>
          <w:color w:val="000000" w:themeColor="text1"/>
          <w:kern w:val="0"/>
          <w:sz w:val="22"/>
          <w14:textFill>
            <w14:solidFill>
              <w14:schemeClr w14:val="tx1"/>
            </w14:solidFill>
          </w14:textFill>
        </w:rPr>
        <w:t>健康风险</w:t>
      </w:r>
      <w:bookmarkEnd w:id="5"/>
    </w:p>
    <w:p w14:paraId="3ABEF853">
      <w:pPr>
        <w:widowControl/>
        <w:snapToGrid w:val="0"/>
        <w:spacing w:before="86" w:after="86" w:line="300" w:lineRule="auto"/>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FDA在下表中识别了与使用自动差分细胞计数器一般相关的健康风险。</w:t>
      </w:r>
      <w:del w:id="105" w:author="lxd" w:date="2017-04-09T16:06:00Z">
        <w:r>
          <w:rPr>
            <w:rFonts w:ascii="Arial" w:hAnsi="Arial" w:eastAsia="宋体" w:cs="Arial"/>
            <w:color w:val="000000" w:themeColor="text1"/>
            <w:kern w:val="0"/>
            <w:sz w:val="18"/>
            <w:szCs w:val="18"/>
            <w14:textFill>
              <w14:solidFill>
                <w14:schemeClr w14:val="tx1"/>
              </w14:solidFill>
            </w14:textFill>
          </w:rPr>
          <w:delText>贵司</w:delText>
        </w:r>
      </w:del>
      <w:ins w:id="106" w:author="lxd" w:date="2017-04-09T16:06:00Z">
        <w:r>
          <w:rPr>
            <w:rFonts w:ascii="Arial" w:hAnsi="Arial" w:eastAsia="宋体" w:cs="Arial"/>
            <w:color w:val="000000" w:themeColor="text1"/>
            <w:kern w:val="0"/>
            <w:sz w:val="18"/>
            <w:szCs w:val="18"/>
            <w14:textFill>
              <w14:solidFill>
                <w14:schemeClr w14:val="tx1"/>
              </w14:solidFill>
            </w14:textFill>
          </w:rPr>
          <w:t>贵公司</w:t>
        </w:r>
      </w:ins>
      <w:r>
        <w:rPr>
          <w:rFonts w:ascii="Arial" w:hAnsi="Arial" w:eastAsia="宋体" w:cs="Arial"/>
          <w:color w:val="000000" w:themeColor="text1"/>
          <w:kern w:val="0"/>
          <w:sz w:val="18"/>
          <w:szCs w:val="18"/>
          <w14:textFill>
            <w14:solidFill>
              <w14:schemeClr w14:val="tx1"/>
            </w14:solidFill>
          </w14:textFill>
        </w:rPr>
        <w:t>还应该在提交510（k）之前进行风险分析，以识别</w:t>
      </w:r>
      <w:del w:id="107" w:author="lxd" w:date="2017-04-09T16:06:00Z">
        <w:r>
          <w:rPr>
            <w:rFonts w:ascii="Arial" w:hAnsi="Arial" w:eastAsia="宋体" w:cs="Arial"/>
            <w:color w:val="000000" w:themeColor="text1"/>
            <w:kern w:val="0"/>
            <w:sz w:val="18"/>
            <w:szCs w:val="18"/>
            <w14:textFill>
              <w14:solidFill>
                <w14:schemeClr w14:val="tx1"/>
              </w14:solidFill>
            </w14:textFill>
          </w:rPr>
          <w:delText>贵司</w:delText>
        </w:r>
      </w:del>
      <w:ins w:id="108" w:author="lxd" w:date="2017-04-09T16:06:00Z">
        <w:r>
          <w:rPr>
            <w:rFonts w:ascii="Arial" w:hAnsi="Arial" w:eastAsia="宋体" w:cs="Arial"/>
            <w:color w:val="000000" w:themeColor="text1"/>
            <w:kern w:val="0"/>
            <w:sz w:val="18"/>
            <w:szCs w:val="18"/>
            <w14:textFill>
              <w14:solidFill>
                <w14:schemeClr w14:val="tx1"/>
              </w14:solidFill>
            </w14:textFill>
          </w:rPr>
          <w:t>贵公司</w:t>
        </w:r>
      </w:ins>
      <w:r>
        <w:rPr>
          <w:rFonts w:ascii="Arial" w:hAnsi="Arial" w:eastAsia="宋体" w:cs="Arial"/>
          <w:color w:val="000000" w:themeColor="text1"/>
          <w:kern w:val="0"/>
          <w:sz w:val="18"/>
          <w:szCs w:val="18"/>
          <w14:textFill>
            <w14:solidFill>
              <w14:schemeClr w14:val="tx1"/>
            </w14:solidFill>
          </w14:textFill>
        </w:rPr>
        <w:t>器械特有的其他风险。上市前通告应说明风险分析方法。在本指导性文件中给出了降低已识别风险的措施建议，如下表所示。（如果</w:t>
      </w:r>
      <w:del w:id="109" w:author="lxd" w:date="2017-04-09T16:06:00Z">
        <w:r>
          <w:rPr>
            <w:rFonts w:ascii="Arial" w:hAnsi="Arial" w:eastAsia="宋体" w:cs="Arial"/>
            <w:color w:val="000000" w:themeColor="text1"/>
            <w:kern w:val="0"/>
            <w:sz w:val="18"/>
            <w:szCs w:val="18"/>
            <w14:textFill>
              <w14:solidFill>
                <w14:schemeClr w14:val="tx1"/>
              </w14:solidFill>
            </w14:textFill>
          </w:rPr>
          <w:delText>贵司</w:delText>
        </w:r>
      </w:del>
      <w:ins w:id="110" w:author="lxd" w:date="2017-04-09T16:06:00Z">
        <w:r>
          <w:rPr>
            <w:rFonts w:ascii="Arial" w:hAnsi="Arial" w:eastAsia="宋体" w:cs="Arial"/>
            <w:color w:val="000000" w:themeColor="text1"/>
            <w:kern w:val="0"/>
            <w:sz w:val="18"/>
            <w:szCs w:val="18"/>
            <w14:textFill>
              <w14:solidFill>
                <w14:schemeClr w14:val="tx1"/>
              </w14:solidFill>
            </w14:textFill>
          </w:rPr>
          <w:t>贵公司</w:t>
        </w:r>
      </w:ins>
      <w:r>
        <w:rPr>
          <w:rFonts w:ascii="Arial" w:hAnsi="Arial" w:eastAsia="宋体" w:cs="Arial"/>
          <w:color w:val="000000" w:themeColor="text1"/>
          <w:kern w:val="0"/>
          <w:sz w:val="18"/>
          <w:szCs w:val="18"/>
          <w14:textFill>
            <w14:solidFill>
              <w14:schemeClr w14:val="tx1"/>
            </w14:solidFill>
          </w14:textFill>
        </w:rPr>
        <w:t>选择使用替代方法消除特定风险，或者识别指南中的附加风险，则应提供足够详细的内容来支持替代方法。）</w:t>
      </w:r>
    </w:p>
    <w:p w14:paraId="4B495541">
      <w:pPr>
        <w:widowControl/>
        <w:snapToGrid w:val="0"/>
        <w:spacing w:before="86" w:after="86" w:line="300" w:lineRule="auto"/>
        <w:rPr>
          <w:rFonts w:ascii="Arial" w:hAnsi="Arial" w:eastAsia="宋体" w:cs="Arial"/>
          <w:color w:val="000000" w:themeColor="text1"/>
          <w:kern w:val="0"/>
          <w:sz w:val="18"/>
          <w:szCs w:val="18"/>
          <w14:textFill>
            <w14:solidFill>
              <w14:schemeClr w14:val="tx1"/>
            </w14:solidFill>
          </w14:textFill>
        </w:rPr>
      </w:pPr>
    </w:p>
    <w:tbl>
      <w:tblPr>
        <w:tblStyle w:val="13"/>
        <w:tblW w:w="7085" w:type="dxa"/>
        <w:jc w:val="center"/>
        <w:tblCellSpacing w:w="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05" w:type="dxa"/>
          <w:left w:w="105" w:type="dxa"/>
          <w:bottom w:w="105" w:type="dxa"/>
          <w:right w:w="105" w:type="dxa"/>
        </w:tblCellMar>
      </w:tblPr>
      <w:tblGrid>
        <w:gridCol w:w="4069"/>
        <w:gridCol w:w="3016"/>
      </w:tblGrid>
      <w:tr w14:paraId="1ED753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05" w:type="dxa"/>
            <w:left w:w="105" w:type="dxa"/>
            <w:bottom w:w="105" w:type="dxa"/>
            <w:right w:w="105" w:type="dxa"/>
          </w:tblCellMar>
        </w:tblPrEx>
        <w:trPr>
          <w:trHeight w:val="273" w:hRule="atLeast"/>
          <w:tblCellSpacing w:w="7" w:type="dxa"/>
          <w:jc w:val="center"/>
        </w:trPr>
        <w:tc>
          <w:tcPr>
            <w:tcW w:w="4048" w:type="dxa"/>
            <w:tcBorders>
              <w:top w:val="outset" w:color="auto" w:sz="6" w:space="0"/>
              <w:left w:val="outset" w:color="auto" w:sz="6" w:space="0"/>
              <w:bottom w:val="outset" w:color="auto" w:sz="6" w:space="0"/>
              <w:right w:val="outset" w:color="auto" w:sz="6" w:space="0"/>
            </w:tcBorders>
            <w:shd w:val="clear" w:color="auto" w:fill="auto"/>
          </w:tcPr>
          <w:p w14:paraId="575874EE">
            <w:pPr>
              <w:widowControl/>
              <w:snapToGrid w:val="0"/>
              <w:spacing w:before="56" w:after="56" w:line="300" w:lineRule="auto"/>
              <w:rPr>
                <w:rFonts w:ascii="Arial" w:hAnsi="Arial" w:eastAsia="宋体" w:cs="Arial"/>
                <w:b/>
                <w:bCs/>
                <w:color w:val="000000" w:themeColor="text1"/>
                <w:kern w:val="0"/>
                <w:sz w:val="22"/>
                <w14:textFill>
                  <w14:solidFill>
                    <w14:schemeClr w14:val="tx1"/>
                  </w14:solidFill>
                </w14:textFill>
              </w:rPr>
            </w:pPr>
            <w:r>
              <w:rPr>
                <w:rFonts w:ascii="Arial" w:hAnsi="Arial" w:eastAsia="宋体" w:cs="Arial"/>
                <w:b/>
                <w:bCs/>
                <w:color w:val="000000" w:themeColor="text1"/>
                <w:kern w:val="0"/>
                <w:sz w:val="22"/>
                <w14:textFill>
                  <w14:solidFill>
                    <w14:schemeClr w14:val="tx1"/>
                  </w14:solidFill>
                </w14:textFill>
              </w:rPr>
              <w:t>识别风险</w:t>
            </w:r>
          </w:p>
        </w:tc>
        <w:tc>
          <w:tcPr>
            <w:tcW w:w="2995" w:type="dxa"/>
            <w:tcBorders>
              <w:top w:val="outset" w:color="auto" w:sz="6" w:space="0"/>
              <w:left w:val="outset" w:color="auto" w:sz="6" w:space="0"/>
              <w:bottom w:val="outset" w:color="auto" w:sz="6" w:space="0"/>
              <w:right w:val="outset" w:color="auto" w:sz="6" w:space="0"/>
            </w:tcBorders>
            <w:shd w:val="clear" w:color="auto" w:fill="auto"/>
          </w:tcPr>
          <w:p w14:paraId="778AB1E3">
            <w:pPr>
              <w:widowControl/>
              <w:snapToGrid w:val="0"/>
              <w:spacing w:before="27" w:after="27" w:line="300" w:lineRule="auto"/>
              <w:rPr>
                <w:rFonts w:ascii="Arial" w:hAnsi="Arial" w:eastAsia="宋体" w:cs="Arial"/>
                <w:b/>
                <w:bCs/>
                <w:color w:val="000000" w:themeColor="text1"/>
                <w:kern w:val="0"/>
                <w:sz w:val="22"/>
                <w14:textFill>
                  <w14:solidFill>
                    <w14:schemeClr w14:val="tx1"/>
                  </w14:solidFill>
                </w14:textFill>
              </w:rPr>
            </w:pPr>
            <w:r>
              <w:rPr>
                <w:rFonts w:ascii="Arial" w:hAnsi="Arial" w:eastAsia="宋体" w:cs="Arial"/>
                <w:b/>
                <w:bCs/>
                <w:color w:val="000000" w:themeColor="text1"/>
                <w:kern w:val="0"/>
                <w:sz w:val="22"/>
                <w14:textFill>
                  <w14:solidFill>
                    <w14:schemeClr w14:val="tx1"/>
                  </w14:solidFill>
                </w14:textFill>
              </w:rPr>
              <w:t>推荐的降低风险的措施</w:t>
            </w:r>
          </w:p>
        </w:tc>
      </w:tr>
      <w:tr w14:paraId="175733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05" w:type="dxa"/>
            <w:left w:w="105" w:type="dxa"/>
            <w:bottom w:w="105" w:type="dxa"/>
            <w:right w:w="105" w:type="dxa"/>
          </w:tblCellMar>
        </w:tblPrEx>
        <w:trPr>
          <w:trHeight w:val="250" w:hRule="atLeast"/>
          <w:tblCellSpacing w:w="7" w:type="dxa"/>
          <w:jc w:val="center"/>
        </w:trPr>
        <w:tc>
          <w:tcPr>
            <w:tcW w:w="4048" w:type="dxa"/>
            <w:tcBorders>
              <w:top w:val="outset" w:color="auto" w:sz="6" w:space="0"/>
              <w:left w:val="outset" w:color="auto" w:sz="6" w:space="0"/>
              <w:bottom w:val="outset" w:color="auto" w:sz="6" w:space="0"/>
              <w:right w:val="outset" w:color="auto" w:sz="6" w:space="0"/>
            </w:tcBorders>
            <w:shd w:val="clear" w:color="auto" w:fill="auto"/>
          </w:tcPr>
          <w:p w14:paraId="459B7C7C">
            <w:pPr>
              <w:widowControl/>
              <w:snapToGrid w:val="0"/>
              <w:spacing w:before="56" w:after="56" w:line="300" w:lineRule="auto"/>
              <w:rPr>
                <w:rFonts w:ascii="Arial" w:hAnsi="Arial" w:eastAsia="宋体" w:cs="Arial"/>
                <w:color w:val="000000" w:themeColor="text1"/>
                <w:kern w:val="0"/>
                <w:sz w:val="22"/>
                <w14:textFill>
                  <w14:solidFill>
                    <w14:schemeClr w14:val="tx1"/>
                  </w14:solidFill>
                </w14:textFill>
              </w:rPr>
            </w:pPr>
            <w:r>
              <w:rPr>
                <w:rFonts w:ascii="Arial" w:hAnsi="Arial" w:eastAsia="宋体" w:cs="Arial"/>
                <w:color w:val="000000" w:themeColor="text1"/>
                <w:kern w:val="0"/>
                <w:sz w:val="22"/>
                <w14:textFill>
                  <w14:solidFill>
                    <w14:schemeClr w14:val="tx1"/>
                  </w14:solidFill>
                </w14:textFill>
              </w:rPr>
              <w:t>血细胞病症诊断错误</w:t>
            </w:r>
          </w:p>
        </w:tc>
        <w:tc>
          <w:tcPr>
            <w:tcW w:w="2995" w:type="dxa"/>
            <w:tcBorders>
              <w:top w:val="outset" w:color="auto" w:sz="6" w:space="0"/>
              <w:left w:val="outset" w:color="auto" w:sz="6" w:space="0"/>
              <w:bottom w:val="outset" w:color="auto" w:sz="6" w:space="0"/>
              <w:right w:val="outset" w:color="auto" w:sz="6" w:space="0"/>
            </w:tcBorders>
            <w:shd w:val="clear" w:color="auto" w:fill="auto"/>
          </w:tcPr>
          <w:p w14:paraId="790386CC">
            <w:pPr>
              <w:widowControl/>
              <w:snapToGrid w:val="0"/>
              <w:spacing w:before="27" w:after="27" w:line="300" w:lineRule="auto"/>
              <w:rPr>
                <w:rFonts w:ascii="Arial" w:hAnsi="Arial" w:eastAsia="宋体" w:cs="Arial"/>
                <w:color w:val="000000" w:themeColor="text1"/>
                <w:kern w:val="0"/>
                <w:sz w:val="22"/>
                <w14:textFill>
                  <w14:solidFill>
                    <w14:schemeClr w14:val="tx1"/>
                  </w14:solidFill>
                </w14:textFill>
              </w:rPr>
            </w:pPr>
            <w:r>
              <w:rPr>
                <w:rFonts w:ascii="Arial" w:hAnsi="Arial" w:eastAsia="宋体" w:cs="Arial"/>
                <w:color w:val="000000" w:themeColor="text1"/>
                <w:kern w:val="0"/>
                <w:sz w:val="22"/>
                <w14:textFill>
                  <w14:solidFill>
                    <w14:schemeClr w14:val="tx1"/>
                  </w14:solidFill>
                </w14:textFill>
              </w:rPr>
              <w:t>第7-15节</w:t>
            </w:r>
          </w:p>
        </w:tc>
      </w:tr>
      <w:tr w14:paraId="74A924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05" w:type="dxa"/>
            <w:left w:w="105" w:type="dxa"/>
            <w:bottom w:w="105" w:type="dxa"/>
            <w:right w:w="105" w:type="dxa"/>
          </w:tblCellMar>
        </w:tblPrEx>
        <w:trPr>
          <w:trHeight w:val="246" w:hRule="atLeast"/>
          <w:tblCellSpacing w:w="7" w:type="dxa"/>
          <w:jc w:val="center"/>
        </w:trPr>
        <w:tc>
          <w:tcPr>
            <w:tcW w:w="4048" w:type="dxa"/>
            <w:tcBorders>
              <w:top w:val="outset" w:color="auto" w:sz="6" w:space="0"/>
              <w:left w:val="outset" w:color="auto" w:sz="6" w:space="0"/>
              <w:bottom w:val="outset" w:color="auto" w:sz="6" w:space="0"/>
              <w:right w:val="outset" w:color="auto" w:sz="6" w:space="0"/>
            </w:tcBorders>
            <w:shd w:val="clear" w:color="auto" w:fill="auto"/>
          </w:tcPr>
          <w:p w14:paraId="076264CC">
            <w:pPr>
              <w:widowControl/>
              <w:snapToGrid w:val="0"/>
              <w:spacing w:before="56" w:after="56" w:line="300" w:lineRule="auto"/>
              <w:rPr>
                <w:rFonts w:ascii="Arial" w:hAnsi="Arial" w:eastAsia="宋体" w:cs="Arial"/>
                <w:color w:val="000000" w:themeColor="text1"/>
                <w:kern w:val="0"/>
                <w:sz w:val="22"/>
                <w14:textFill>
                  <w14:solidFill>
                    <w14:schemeClr w14:val="tx1"/>
                  </w14:solidFill>
                </w14:textFill>
              </w:rPr>
            </w:pPr>
            <w:r>
              <w:rPr>
                <w:rFonts w:ascii="Arial" w:hAnsi="Arial" w:eastAsia="宋体" w:cs="Arial"/>
                <w:color w:val="000000" w:themeColor="text1"/>
                <w:kern w:val="0"/>
                <w:sz w:val="22"/>
                <w14:textFill>
                  <w14:solidFill>
                    <w14:schemeClr w14:val="tx1"/>
                  </w14:solidFill>
                </w14:textFill>
              </w:rPr>
              <w:t>不适当的治疗</w:t>
            </w:r>
          </w:p>
        </w:tc>
        <w:tc>
          <w:tcPr>
            <w:tcW w:w="2995" w:type="dxa"/>
            <w:tcBorders>
              <w:top w:val="outset" w:color="auto" w:sz="6" w:space="0"/>
              <w:left w:val="outset" w:color="auto" w:sz="6" w:space="0"/>
              <w:bottom w:val="outset" w:color="auto" w:sz="6" w:space="0"/>
              <w:right w:val="outset" w:color="auto" w:sz="6" w:space="0"/>
            </w:tcBorders>
            <w:shd w:val="clear" w:color="auto" w:fill="auto"/>
          </w:tcPr>
          <w:p w14:paraId="64C1AA24">
            <w:pPr>
              <w:widowControl/>
              <w:snapToGrid w:val="0"/>
              <w:spacing w:before="27" w:after="27" w:line="300" w:lineRule="auto"/>
              <w:rPr>
                <w:rFonts w:ascii="Arial" w:hAnsi="Arial" w:eastAsia="宋体" w:cs="Arial"/>
                <w:color w:val="000000" w:themeColor="text1"/>
                <w:kern w:val="0"/>
                <w:sz w:val="22"/>
                <w14:textFill>
                  <w14:solidFill>
                    <w14:schemeClr w14:val="tx1"/>
                  </w14:solidFill>
                </w14:textFill>
              </w:rPr>
            </w:pPr>
            <w:r>
              <w:rPr>
                <w:rFonts w:ascii="Arial" w:hAnsi="Arial" w:eastAsia="宋体" w:cs="Arial"/>
                <w:color w:val="000000" w:themeColor="text1"/>
                <w:kern w:val="0"/>
                <w:sz w:val="22"/>
                <w14:textFill>
                  <w14:solidFill>
                    <w14:schemeClr w14:val="tx1"/>
                  </w14:solidFill>
                </w14:textFill>
              </w:rPr>
              <w:t>第7-15节</w:t>
            </w:r>
          </w:p>
        </w:tc>
      </w:tr>
    </w:tbl>
    <w:p w14:paraId="17ED4B7D">
      <w:pPr>
        <w:widowControl/>
        <w:snapToGrid w:val="0"/>
        <w:spacing w:line="300" w:lineRule="auto"/>
        <w:outlineLvl w:val="0"/>
        <w:rPr>
          <w:rFonts w:ascii="Arial" w:hAnsi="Arial" w:eastAsia="宋体" w:cs="Arial"/>
          <w:b/>
          <w:bCs/>
          <w:color w:val="000000" w:themeColor="text1"/>
          <w:kern w:val="0"/>
          <w:sz w:val="22"/>
          <w14:textFill>
            <w14:solidFill>
              <w14:schemeClr w14:val="tx1"/>
            </w14:solidFill>
          </w14:textFill>
        </w:rPr>
      </w:pPr>
      <w:bookmarkStart w:id="6" w:name="5"/>
      <w:bookmarkStart w:id="7" w:name="_Toc479343040"/>
      <w:r>
        <w:rPr>
          <w:rFonts w:ascii="Arial" w:hAnsi="Arial" w:eastAsia="宋体" w:cs="Arial"/>
          <w:b/>
          <w:bCs/>
          <w:color w:val="000000" w:themeColor="text1"/>
          <w:kern w:val="0"/>
          <w:sz w:val="22"/>
          <w14:textFill>
            <w14:solidFill>
              <w14:schemeClr w14:val="tx1"/>
            </w14:solidFill>
          </w14:textFill>
        </w:rPr>
        <w:t>5.</w:t>
      </w:r>
      <w:bookmarkEnd w:id="6"/>
      <w:r>
        <w:rPr>
          <w:rFonts w:ascii="Arial" w:hAnsi="Arial" w:eastAsia="宋体" w:cs="Arial"/>
          <w:b/>
          <w:bCs/>
          <w:color w:val="000000" w:themeColor="text1"/>
          <w:kern w:val="0"/>
          <w:sz w:val="22"/>
          <w14:textFill>
            <w14:solidFill>
              <w14:schemeClr w14:val="tx1"/>
            </w14:solidFill>
          </w14:textFill>
        </w:rPr>
        <w:tab/>
      </w:r>
      <w:r>
        <w:rPr>
          <w:rFonts w:ascii="Arial" w:hAnsi="Arial" w:eastAsia="宋体" w:cs="Arial"/>
          <w:b/>
          <w:bCs/>
          <w:color w:val="000000" w:themeColor="text1"/>
          <w:kern w:val="0"/>
          <w:sz w:val="22"/>
          <w14:textFill>
            <w14:solidFill>
              <w14:schemeClr w14:val="tx1"/>
            </w14:solidFill>
          </w14:textFill>
        </w:rPr>
        <w:t>控制</w:t>
      </w:r>
      <w:bookmarkEnd w:id="7"/>
    </w:p>
    <w:p w14:paraId="0575A87F">
      <w:pPr>
        <w:widowControl/>
        <w:snapToGrid w:val="0"/>
        <w:spacing w:before="86" w:after="86" w:line="300" w:lineRule="auto"/>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FDA认为，本指南以下各节中的控制措施与一般控制相结合，将消除与使用自动差分细胞计数器一般相关的已识别的健康风险。贵公司必须表明其器械通过满足本指南的建议或通过提供安全性和有效性等效保证的其他方式来解决本指南中识别的安全性和有效性问题。如果</w:t>
      </w:r>
      <w:del w:id="111" w:author="lxd" w:date="2017-04-09T16:06:00Z">
        <w:r>
          <w:rPr>
            <w:rFonts w:ascii="Arial" w:hAnsi="Arial" w:eastAsia="宋体" w:cs="Arial"/>
            <w:color w:val="000000" w:themeColor="text1"/>
            <w:kern w:val="0"/>
            <w:sz w:val="18"/>
            <w:szCs w:val="18"/>
            <w14:textFill>
              <w14:solidFill>
                <w14:schemeClr w14:val="tx1"/>
              </w14:solidFill>
            </w14:textFill>
          </w:rPr>
          <w:delText>贵司</w:delText>
        </w:r>
      </w:del>
      <w:ins w:id="112" w:author="lxd" w:date="2017-04-09T16:06:00Z">
        <w:r>
          <w:rPr>
            <w:rFonts w:ascii="Arial" w:hAnsi="Arial" w:eastAsia="宋体" w:cs="Arial"/>
            <w:color w:val="000000" w:themeColor="text1"/>
            <w:kern w:val="0"/>
            <w:sz w:val="18"/>
            <w:szCs w:val="18"/>
            <w14:textFill>
              <w14:solidFill>
                <w14:schemeClr w14:val="tx1"/>
              </w14:solidFill>
            </w14:textFill>
          </w:rPr>
          <w:t>贵公司</w:t>
        </w:r>
      </w:ins>
      <w:r>
        <w:rPr>
          <w:rFonts w:ascii="Arial" w:hAnsi="Arial" w:eastAsia="宋体" w:cs="Arial"/>
          <w:color w:val="000000" w:themeColor="text1"/>
          <w:kern w:val="0"/>
          <w:sz w:val="18"/>
          <w:szCs w:val="18"/>
          <w14:textFill>
            <w14:solidFill>
              <w14:schemeClr w14:val="tx1"/>
            </w14:solidFill>
          </w14:textFill>
        </w:rPr>
        <w:t>识别出器械特有的其他风险，应在510（k）提交资料中识别这些风险，和使用方法或检测，以及应用的接受标准。</w:t>
      </w:r>
    </w:p>
    <w:p w14:paraId="1CB44382">
      <w:pPr>
        <w:widowControl/>
        <w:jc w:val="left"/>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br w:type="page"/>
      </w:r>
    </w:p>
    <w:p w14:paraId="0DCDB874">
      <w:pPr>
        <w:widowControl/>
        <w:snapToGrid w:val="0"/>
        <w:spacing w:line="300" w:lineRule="auto"/>
        <w:outlineLvl w:val="0"/>
        <w:rPr>
          <w:rFonts w:ascii="Arial" w:hAnsi="Arial" w:eastAsia="宋体" w:cs="Arial"/>
          <w:b/>
          <w:bCs/>
          <w:color w:val="000000" w:themeColor="text1"/>
          <w:kern w:val="0"/>
          <w:sz w:val="22"/>
          <w14:textFill>
            <w14:solidFill>
              <w14:schemeClr w14:val="tx1"/>
            </w14:solidFill>
          </w14:textFill>
        </w:rPr>
      </w:pPr>
      <w:bookmarkStart w:id="8" w:name="_Toc479343041"/>
      <w:r>
        <w:rPr>
          <w:rFonts w:ascii="Arial" w:hAnsi="Arial" w:eastAsia="宋体" w:cs="Arial"/>
          <w:b/>
          <w:bCs/>
          <w:color w:val="000000" w:themeColor="text1"/>
          <w:kern w:val="0"/>
          <w:sz w:val="22"/>
          <w14:textFill>
            <w14:solidFill>
              <w14:schemeClr w14:val="tx1"/>
            </w14:solidFill>
          </w14:textFill>
        </w:rPr>
        <w:t>6.</w:t>
      </w:r>
      <w:r>
        <w:rPr>
          <w:rFonts w:ascii="Arial" w:hAnsi="Arial" w:eastAsia="宋体" w:cs="Arial"/>
          <w:b/>
          <w:bCs/>
          <w:color w:val="000000" w:themeColor="text1"/>
          <w:kern w:val="0"/>
          <w:sz w:val="22"/>
          <w14:textFill>
            <w14:solidFill>
              <w14:schemeClr w14:val="tx1"/>
            </w14:solidFill>
          </w14:textFill>
        </w:rPr>
        <w:tab/>
      </w:r>
      <w:r>
        <w:rPr>
          <w:rFonts w:ascii="Arial" w:hAnsi="Arial" w:eastAsia="宋体" w:cs="Arial"/>
          <w:b/>
          <w:bCs/>
          <w:color w:val="000000" w:themeColor="text1"/>
          <w:kern w:val="0"/>
          <w:sz w:val="22"/>
          <w14:textFill>
            <w14:solidFill>
              <w14:schemeClr w14:val="tx1"/>
            </w14:solidFill>
          </w14:textFill>
        </w:rPr>
        <w:t>简化510（k）的内容</w:t>
      </w:r>
      <w:bookmarkEnd w:id="8"/>
    </w:p>
    <w:p w14:paraId="2829E2FA">
      <w:pPr>
        <w:widowControl/>
        <w:snapToGrid w:val="0"/>
        <w:spacing w:before="86" w:after="86" w:line="300" w:lineRule="auto"/>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基于“II类特殊控制</w:t>
      </w:r>
      <w:del w:id="113" w:author="lxd" w:date="2017-04-09T16:00:00Z">
        <w:r>
          <w:rPr>
            <w:rFonts w:ascii="Arial" w:hAnsi="Arial" w:eastAsia="宋体" w:cs="Arial"/>
            <w:color w:val="000000" w:themeColor="text1"/>
            <w:kern w:val="0"/>
            <w:sz w:val="18"/>
            <w:szCs w:val="18"/>
            <w14:textFill>
              <w14:solidFill>
                <w14:schemeClr w14:val="tx1"/>
              </w14:solidFill>
            </w14:textFill>
          </w:rPr>
          <w:delText>指导文件</w:delText>
        </w:r>
      </w:del>
      <w:ins w:id="114" w:author="lxd" w:date="2017-04-09T16:00:00Z">
        <w:r>
          <w:rPr>
            <w:rFonts w:ascii="Arial" w:hAnsi="Arial" w:eastAsia="宋体" w:cs="Arial"/>
            <w:color w:val="000000" w:themeColor="text1"/>
            <w:kern w:val="0"/>
            <w:sz w:val="18"/>
            <w:szCs w:val="18"/>
            <w14:textFill>
              <w14:solidFill>
                <w14:schemeClr w14:val="tx1"/>
              </w14:solidFill>
            </w14:textFill>
          </w:rPr>
          <w:t>指导性文件</w:t>
        </w:r>
      </w:ins>
      <w:r>
        <w:rPr>
          <w:rFonts w:ascii="Arial" w:hAnsi="Arial" w:eastAsia="宋体" w:cs="Arial"/>
          <w:color w:val="000000" w:themeColor="text1"/>
          <w:kern w:val="0"/>
          <w:sz w:val="18"/>
          <w:szCs w:val="18"/>
          <w14:textFill>
            <w14:solidFill>
              <w14:schemeClr w14:val="tx1"/>
            </w14:solidFill>
          </w14:textFill>
        </w:rPr>
        <w:t>”的简化510（k）应包含以下内容。</w:t>
      </w:r>
    </w:p>
    <w:p w14:paraId="69F56A6F">
      <w:pPr>
        <w:widowControl/>
        <w:snapToGrid w:val="0"/>
        <w:spacing w:before="83" w:after="83" w:line="300" w:lineRule="auto"/>
        <w:rPr>
          <w:rFonts w:ascii="Arial" w:hAnsi="Arial" w:eastAsia="宋体" w:cs="Arial"/>
          <w:b/>
          <w:bCs/>
          <w:color w:val="000000" w:themeColor="text1"/>
          <w:kern w:val="0"/>
          <w:sz w:val="18"/>
          <w14:textFill>
            <w14:solidFill>
              <w14:schemeClr w14:val="tx1"/>
            </w14:solidFill>
          </w14:textFill>
        </w:rPr>
      </w:pPr>
      <w:r>
        <w:rPr>
          <w:rFonts w:ascii="Arial" w:hAnsi="Arial" w:eastAsia="宋体" w:cs="Arial"/>
          <w:b/>
          <w:bCs/>
          <w:color w:val="000000" w:themeColor="text1"/>
          <w:kern w:val="0"/>
          <w:sz w:val="18"/>
          <w14:textFill>
            <w14:solidFill>
              <w14:schemeClr w14:val="tx1"/>
            </w14:solidFill>
          </w14:textFill>
        </w:rPr>
        <w:t>封面</w:t>
      </w:r>
    </w:p>
    <w:p w14:paraId="07010775">
      <w:pPr>
        <w:widowControl/>
        <w:snapToGrid w:val="0"/>
        <w:spacing w:before="83" w:after="83" w:line="300" w:lineRule="auto"/>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封面应明确将提交材料确定为简化510（k），并引用特定的“II类特殊控制</w:t>
      </w:r>
      <w:del w:id="115" w:author="lxd" w:date="2017-04-09T16:00:00Z">
        <w:r>
          <w:rPr>
            <w:rFonts w:ascii="Arial" w:hAnsi="Arial" w:eastAsia="宋体" w:cs="Arial"/>
            <w:color w:val="000000" w:themeColor="text1"/>
            <w:kern w:val="0"/>
            <w:sz w:val="18"/>
            <w:szCs w:val="18"/>
            <w14:textFill>
              <w14:solidFill>
                <w14:schemeClr w14:val="tx1"/>
              </w14:solidFill>
            </w14:textFill>
          </w:rPr>
          <w:delText>指导文件</w:delText>
        </w:r>
      </w:del>
      <w:ins w:id="116" w:author="lxd" w:date="2017-04-09T16:00:00Z">
        <w:r>
          <w:rPr>
            <w:rFonts w:ascii="Arial" w:hAnsi="Arial" w:eastAsia="宋体" w:cs="Arial"/>
            <w:color w:val="000000" w:themeColor="text1"/>
            <w:kern w:val="0"/>
            <w:sz w:val="18"/>
            <w:szCs w:val="18"/>
            <w14:textFill>
              <w14:solidFill>
                <w14:schemeClr w14:val="tx1"/>
              </w14:solidFill>
            </w14:textFill>
          </w:rPr>
          <w:t>指导性文件</w:t>
        </w:r>
      </w:ins>
      <w:r>
        <w:rPr>
          <w:rFonts w:ascii="Arial" w:hAnsi="Arial" w:eastAsia="宋体" w:cs="Arial"/>
          <w:color w:val="000000" w:themeColor="text1"/>
          <w:kern w:val="0"/>
          <w:sz w:val="18"/>
          <w:szCs w:val="18"/>
          <w14:textFill>
            <w14:solidFill>
              <w14:schemeClr w14:val="tx1"/>
            </w14:solidFill>
          </w14:textFill>
        </w:rPr>
        <w:t>”的标题。</w:t>
      </w:r>
    </w:p>
    <w:p w14:paraId="4D87D2E5">
      <w:pPr>
        <w:widowControl/>
        <w:snapToGrid w:val="0"/>
        <w:spacing w:before="83" w:after="83" w:line="300" w:lineRule="auto"/>
        <w:rPr>
          <w:rFonts w:ascii="Arial" w:hAnsi="Arial" w:eastAsia="宋体" w:cs="Arial"/>
          <w:b/>
          <w:bCs/>
          <w:color w:val="000000" w:themeColor="text1"/>
          <w:kern w:val="0"/>
          <w:sz w:val="18"/>
          <w14:textFill>
            <w14:solidFill>
              <w14:schemeClr w14:val="tx1"/>
            </w14:solidFill>
          </w14:textFill>
        </w:rPr>
      </w:pPr>
      <w:r>
        <w:rPr>
          <w:rFonts w:ascii="Arial" w:hAnsi="Arial" w:eastAsia="宋体" w:cs="Arial"/>
          <w:b/>
          <w:bCs/>
          <w:color w:val="000000" w:themeColor="text1"/>
          <w:kern w:val="0"/>
          <w:sz w:val="18"/>
          <w14:textFill>
            <w14:solidFill>
              <w14:schemeClr w14:val="tx1"/>
            </w14:solidFill>
          </w14:textFill>
        </w:rPr>
        <w:t>21 CFR 807.87所需项目</w:t>
      </w:r>
    </w:p>
    <w:p w14:paraId="6EB2684A">
      <w:pPr>
        <w:widowControl/>
        <w:snapToGrid w:val="0"/>
        <w:spacing w:before="83" w:after="83" w:line="300" w:lineRule="auto"/>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21 CFR 807.87要求的项目有：</w:t>
      </w:r>
    </w:p>
    <w:p w14:paraId="4D57DB90">
      <w:pPr>
        <w:widowControl/>
        <w:numPr>
          <w:ilvl w:val="1"/>
          <w:numId w:val="1"/>
        </w:numPr>
        <w:tabs>
          <w:tab w:val="clear" w:pos="1440"/>
        </w:tabs>
        <w:snapToGrid w:val="0"/>
        <w:spacing w:line="300" w:lineRule="auto"/>
        <w:ind w:left="853" w:leftChars="260" w:hanging="307" w:hangingChars="171"/>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器械描述。</w:t>
      </w:r>
      <w:del w:id="117" w:author="lxd" w:date="2017-04-09T16:06:00Z">
        <w:r>
          <w:rPr>
            <w:rFonts w:ascii="Arial" w:hAnsi="Arial" w:eastAsia="宋体" w:cs="Arial"/>
            <w:color w:val="000000" w:themeColor="text1"/>
            <w:kern w:val="0"/>
            <w:sz w:val="18"/>
            <w:szCs w:val="18"/>
            <w14:textFill>
              <w14:solidFill>
                <w14:schemeClr w14:val="tx1"/>
              </w14:solidFill>
            </w14:textFill>
          </w:rPr>
          <w:delText>贵司</w:delText>
        </w:r>
      </w:del>
      <w:ins w:id="118" w:author="lxd" w:date="2017-04-09T16:06:00Z">
        <w:r>
          <w:rPr>
            <w:rFonts w:ascii="Arial" w:hAnsi="Arial" w:eastAsia="宋体" w:cs="Arial"/>
            <w:color w:val="000000" w:themeColor="text1"/>
            <w:kern w:val="0"/>
            <w:sz w:val="18"/>
            <w:szCs w:val="18"/>
            <w14:textFill>
              <w14:solidFill>
                <w14:schemeClr w14:val="tx1"/>
              </w14:solidFill>
            </w14:textFill>
          </w:rPr>
          <w:t>贵公司</w:t>
        </w:r>
      </w:ins>
      <w:r>
        <w:rPr>
          <w:rFonts w:ascii="Arial" w:hAnsi="Arial" w:eastAsia="宋体" w:cs="Arial"/>
          <w:color w:val="000000" w:themeColor="text1"/>
          <w:kern w:val="0"/>
          <w:sz w:val="18"/>
          <w:szCs w:val="18"/>
          <w14:textFill>
            <w14:solidFill>
              <w14:schemeClr w14:val="tx1"/>
            </w14:solidFill>
          </w14:textFill>
        </w:rPr>
        <w:t>应该说明方法或技术，并充分提供技术综述的照片、图纸和/或原理图。作为示例，器械技术可以包括但不限于以下自动化方法：模式识别、光学、荧光、流式技术、阻抗、集群分析和细胞化学。</w:t>
      </w:r>
      <w:del w:id="119" w:author="lxd" w:date="2017-04-09T16:06:00Z">
        <w:r>
          <w:rPr>
            <w:rFonts w:ascii="Arial" w:hAnsi="Arial" w:eastAsia="宋体" w:cs="Arial"/>
            <w:color w:val="000000" w:themeColor="text1"/>
            <w:kern w:val="0"/>
            <w:sz w:val="18"/>
            <w:szCs w:val="18"/>
            <w14:textFill>
              <w14:solidFill>
                <w14:schemeClr w14:val="tx1"/>
              </w14:solidFill>
            </w14:textFill>
          </w:rPr>
          <w:delText>贵司</w:delText>
        </w:r>
      </w:del>
      <w:ins w:id="120" w:author="lxd" w:date="2017-04-09T16:06:00Z">
        <w:r>
          <w:rPr>
            <w:rFonts w:ascii="Arial" w:hAnsi="Arial" w:eastAsia="宋体" w:cs="Arial"/>
            <w:color w:val="000000" w:themeColor="text1"/>
            <w:kern w:val="0"/>
            <w:sz w:val="18"/>
            <w:szCs w:val="18"/>
            <w14:textFill>
              <w14:solidFill>
                <w14:schemeClr w14:val="tx1"/>
              </w14:solidFill>
            </w14:textFill>
          </w:rPr>
          <w:t>贵公司</w:t>
        </w:r>
      </w:ins>
      <w:r>
        <w:rPr>
          <w:rFonts w:ascii="Arial" w:hAnsi="Arial" w:eastAsia="宋体" w:cs="Arial"/>
          <w:color w:val="000000" w:themeColor="text1"/>
          <w:kern w:val="0"/>
          <w:sz w:val="18"/>
          <w:szCs w:val="18"/>
          <w14:textFill>
            <w14:solidFill>
              <w14:schemeClr w14:val="tx1"/>
            </w14:solidFill>
          </w14:textFill>
        </w:rPr>
        <w:t>还应该包括技术形成方法的限制。</w:t>
      </w:r>
    </w:p>
    <w:p w14:paraId="3E8F06BE">
      <w:pPr>
        <w:widowControl/>
        <w:numPr>
          <w:ilvl w:val="1"/>
          <w:numId w:val="1"/>
        </w:numPr>
        <w:tabs>
          <w:tab w:val="clear" w:pos="1440"/>
        </w:tabs>
        <w:snapToGrid w:val="0"/>
        <w:spacing w:line="300" w:lineRule="auto"/>
        <w:ind w:left="853" w:leftChars="260" w:hanging="307" w:hangingChars="171"/>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器械的预期用途。</w:t>
      </w:r>
      <w:del w:id="121" w:author="lxd" w:date="2017-04-09T16:06:00Z">
        <w:r>
          <w:rPr>
            <w:rFonts w:ascii="Arial" w:hAnsi="Arial" w:eastAsia="宋体" w:cs="Arial"/>
            <w:color w:val="000000" w:themeColor="text1"/>
            <w:kern w:val="0"/>
            <w:sz w:val="18"/>
            <w:szCs w:val="18"/>
            <w14:textFill>
              <w14:solidFill>
                <w14:schemeClr w14:val="tx1"/>
              </w14:solidFill>
            </w14:textFill>
          </w:rPr>
          <w:delText>贵司</w:delText>
        </w:r>
      </w:del>
      <w:ins w:id="122" w:author="lxd" w:date="2017-04-09T16:06:00Z">
        <w:r>
          <w:rPr>
            <w:rFonts w:ascii="Arial" w:hAnsi="Arial" w:eastAsia="宋体" w:cs="Arial"/>
            <w:color w:val="000000" w:themeColor="text1"/>
            <w:kern w:val="0"/>
            <w:sz w:val="18"/>
            <w:szCs w:val="18"/>
            <w14:textFill>
              <w14:solidFill>
                <w14:schemeClr w14:val="tx1"/>
              </w14:solidFill>
            </w14:textFill>
          </w:rPr>
          <w:t>贵公司</w:t>
        </w:r>
      </w:ins>
      <w:r>
        <w:rPr>
          <w:rFonts w:ascii="Arial" w:hAnsi="Arial" w:eastAsia="宋体" w:cs="Arial"/>
          <w:color w:val="000000" w:themeColor="text1"/>
          <w:kern w:val="0"/>
          <w:sz w:val="18"/>
          <w:szCs w:val="18"/>
          <w14:textFill>
            <w14:solidFill>
              <w14:schemeClr w14:val="tx1"/>
            </w14:solidFill>
          </w14:textFill>
        </w:rPr>
        <w:t>还应该提交“使用说明”附件。请参阅推荐</w:t>
      </w:r>
      <w:r>
        <w:rPr>
          <w:rFonts w:ascii="Arial" w:hAnsi="Arial" w:eastAsia="宋体" w:cs="Arial"/>
          <w:color w:val="800080"/>
          <w:kern w:val="0"/>
          <w:sz w:val="18"/>
          <w:szCs w:val="18"/>
          <w:u w:val="single"/>
        </w:rPr>
        <w:t>使用说明表格</w:t>
      </w:r>
      <w:r>
        <w:rPr>
          <w:rFonts w:ascii="Arial" w:hAnsi="Arial" w:eastAsia="宋体" w:cs="Arial"/>
          <w:color w:val="000000" w:themeColor="text1"/>
          <w:kern w:val="0"/>
          <w:sz w:val="18"/>
          <w:szCs w:val="18"/>
          <w14:textFill>
            <w14:solidFill>
              <w14:schemeClr w14:val="tx1"/>
            </w14:solidFill>
          </w14:textFill>
        </w:rPr>
        <w:t>格式（PDF文件大小：1.03MB）。</w:t>
      </w:r>
    </w:p>
    <w:p w14:paraId="1002824A">
      <w:pPr>
        <w:widowControl/>
        <w:numPr>
          <w:ilvl w:val="1"/>
          <w:numId w:val="1"/>
        </w:numPr>
        <w:tabs>
          <w:tab w:val="clear" w:pos="1440"/>
        </w:tabs>
        <w:snapToGrid w:val="0"/>
        <w:spacing w:line="300" w:lineRule="auto"/>
        <w:ind w:left="853" w:leftChars="260" w:hanging="307" w:hangingChars="171"/>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器械的建议标签。</w:t>
      </w:r>
    </w:p>
    <w:p w14:paraId="4B4D0D80">
      <w:pPr>
        <w:widowControl/>
        <w:numPr>
          <w:ilvl w:val="1"/>
          <w:numId w:val="1"/>
        </w:numPr>
        <w:tabs>
          <w:tab w:val="clear" w:pos="1440"/>
        </w:tabs>
        <w:snapToGrid w:val="0"/>
        <w:spacing w:line="300" w:lineRule="auto"/>
        <w:ind w:left="853" w:leftChars="260" w:hanging="307" w:hangingChars="171"/>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总结报告。总结报告应描述如何使用“II类特殊控制</w:t>
      </w:r>
      <w:del w:id="123" w:author="lxd" w:date="2017-04-09T16:00:00Z">
        <w:r>
          <w:rPr>
            <w:rFonts w:ascii="Arial" w:hAnsi="Arial" w:eastAsia="宋体" w:cs="Arial"/>
            <w:color w:val="000000" w:themeColor="text1"/>
            <w:kern w:val="0"/>
            <w:sz w:val="18"/>
            <w:szCs w:val="18"/>
            <w14:textFill>
              <w14:solidFill>
                <w14:schemeClr w14:val="tx1"/>
              </w14:solidFill>
            </w14:textFill>
          </w:rPr>
          <w:delText>指导文件</w:delText>
        </w:r>
      </w:del>
      <w:ins w:id="124" w:author="lxd" w:date="2017-04-09T16:00:00Z">
        <w:r>
          <w:rPr>
            <w:rFonts w:ascii="Arial" w:hAnsi="Arial" w:eastAsia="宋体" w:cs="Arial"/>
            <w:color w:val="000000" w:themeColor="text1"/>
            <w:kern w:val="0"/>
            <w:sz w:val="18"/>
            <w:szCs w:val="18"/>
            <w14:textFill>
              <w14:solidFill>
                <w14:schemeClr w14:val="tx1"/>
              </w14:solidFill>
            </w14:textFill>
          </w:rPr>
          <w:t>指导性文件</w:t>
        </w:r>
      </w:ins>
      <w:r>
        <w:rPr>
          <w:rFonts w:ascii="Arial" w:hAnsi="Arial" w:eastAsia="宋体" w:cs="Arial"/>
          <w:color w:val="000000" w:themeColor="text1"/>
          <w:kern w:val="0"/>
          <w:sz w:val="18"/>
          <w:szCs w:val="18"/>
          <w14:textFill>
            <w14:solidFill>
              <w14:schemeClr w14:val="tx1"/>
            </w14:solidFill>
          </w14:textFill>
        </w:rPr>
        <w:t>”来消除与特定器械类型相关的风险。在简化510（k）中，FDA可以将总结报告的内容视为21 CFR 807.87（f）或（g）的适当的支持数据。总结报告应包含</w:t>
      </w:r>
    </w:p>
    <w:p w14:paraId="660BBF50">
      <w:pPr>
        <w:widowControl/>
        <w:numPr>
          <w:ilvl w:val="1"/>
          <w:numId w:val="1"/>
        </w:numPr>
        <w:tabs>
          <w:tab w:val="clear" w:pos="1440"/>
        </w:tabs>
        <w:snapToGrid w:val="0"/>
        <w:spacing w:line="300" w:lineRule="auto"/>
        <w:ind w:left="1596" w:leftChars="587" w:hanging="363" w:hangingChars="202"/>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风险分析。</w:t>
      </w:r>
    </w:p>
    <w:p w14:paraId="6BB75BC4">
      <w:pPr>
        <w:widowControl/>
        <w:numPr>
          <w:ilvl w:val="1"/>
          <w:numId w:val="1"/>
        </w:numPr>
        <w:tabs>
          <w:tab w:val="clear" w:pos="1440"/>
        </w:tabs>
        <w:snapToGrid w:val="0"/>
        <w:spacing w:line="300" w:lineRule="auto"/>
        <w:ind w:left="1596" w:leftChars="587" w:hanging="363" w:hangingChars="202"/>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器械性能要求说明。</w:t>
      </w:r>
    </w:p>
    <w:p w14:paraId="191C84FA">
      <w:pPr>
        <w:widowControl/>
        <w:numPr>
          <w:ilvl w:val="1"/>
          <w:numId w:val="1"/>
        </w:numPr>
        <w:tabs>
          <w:tab w:val="clear" w:pos="1440"/>
        </w:tabs>
        <w:snapToGrid w:val="0"/>
        <w:spacing w:line="300" w:lineRule="auto"/>
        <w:ind w:left="1596" w:leftChars="587" w:hanging="363" w:hangingChars="202"/>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讨论提供的特征和功能，以消除“II类特殊控制</w:t>
      </w:r>
      <w:del w:id="125" w:author="lxd" w:date="2017-04-09T16:00:00Z">
        <w:r>
          <w:rPr>
            <w:rFonts w:ascii="Arial" w:hAnsi="Arial" w:eastAsia="宋体" w:cs="Arial"/>
            <w:color w:val="000000" w:themeColor="text1"/>
            <w:kern w:val="0"/>
            <w:sz w:val="18"/>
            <w:szCs w:val="18"/>
            <w14:textFill>
              <w14:solidFill>
                <w14:schemeClr w14:val="tx1"/>
              </w14:solidFill>
            </w14:textFill>
          </w:rPr>
          <w:delText>指导文件</w:delText>
        </w:r>
      </w:del>
      <w:ins w:id="126" w:author="lxd" w:date="2017-04-09T16:00:00Z">
        <w:r>
          <w:rPr>
            <w:rFonts w:ascii="Arial" w:hAnsi="Arial" w:eastAsia="宋体" w:cs="Arial"/>
            <w:color w:val="000000" w:themeColor="text1"/>
            <w:kern w:val="0"/>
            <w:sz w:val="18"/>
            <w:szCs w:val="18"/>
            <w14:textFill>
              <w14:solidFill>
                <w14:schemeClr w14:val="tx1"/>
              </w14:solidFill>
            </w14:textFill>
          </w:rPr>
          <w:t>指导性文件</w:t>
        </w:r>
      </w:ins>
      <w:r>
        <w:rPr>
          <w:rFonts w:ascii="Arial" w:hAnsi="Arial" w:eastAsia="宋体" w:cs="Arial"/>
          <w:color w:val="000000" w:themeColor="text1"/>
          <w:kern w:val="0"/>
          <w:sz w:val="18"/>
          <w:szCs w:val="18"/>
          <w14:textFill>
            <w14:solidFill>
              <w14:schemeClr w14:val="tx1"/>
            </w14:solidFill>
          </w14:textFill>
        </w:rPr>
        <w:t>”中识别的风险，以及风险分析中识别的其他风险。</w:t>
      </w:r>
      <w:r>
        <w:rPr>
          <w:rFonts w:ascii="Arial" w:hAnsi="Arial" w:eastAsia="宋体" w:cs="Arial"/>
          <w:color w:val="000000" w:themeColor="text1"/>
          <w:kern w:val="0"/>
          <w:sz w:val="18"/>
          <w:szCs w:val="18"/>
          <w14:textFill>
            <w14:solidFill>
              <w14:schemeClr w14:val="tx1"/>
            </w14:solidFill>
          </w14:textFill>
        </w:rPr>
        <w:tab/>
      </w:r>
    </w:p>
    <w:p w14:paraId="32227BBA">
      <w:pPr>
        <w:widowControl/>
        <w:numPr>
          <w:ilvl w:val="1"/>
          <w:numId w:val="1"/>
        </w:numPr>
        <w:tabs>
          <w:tab w:val="clear" w:pos="1440"/>
        </w:tabs>
        <w:snapToGrid w:val="0"/>
        <w:spacing w:line="300" w:lineRule="auto"/>
        <w:ind w:left="1596" w:leftChars="587" w:hanging="363" w:hangingChars="202"/>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对于“II类特殊控制指导”文件第7-15节中确定的每一性能，</w:t>
      </w:r>
      <w:del w:id="127" w:author="lxd" w:date="2017-04-09T16:06:00Z">
        <w:r>
          <w:rPr>
            <w:rFonts w:ascii="Arial" w:hAnsi="Arial" w:eastAsia="宋体" w:cs="Arial"/>
            <w:color w:val="000000" w:themeColor="text1"/>
            <w:kern w:val="0"/>
            <w:sz w:val="18"/>
            <w:szCs w:val="18"/>
            <w14:textFill>
              <w14:solidFill>
                <w14:schemeClr w14:val="tx1"/>
              </w14:solidFill>
            </w14:textFill>
          </w:rPr>
          <w:delText>贵司</w:delText>
        </w:r>
      </w:del>
      <w:ins w:id="128" w:author="lxd" w:date="2017-04-09T16:06:00Z">
        <w:r>
          <w:rPr>
            <w:rFonts w:ascii="Arial" w:hAnsi="Arial" w:eastAsia="宋体" w:cs="Arial"/>
            <w:color w:val="000000" w:themeColor="text1"/>
            <w:kern w:val="0"/>
            <w:sz w:val="18"/>
            <w:szCs w:val="18"/>
            <w14:textFill>
              <w14:solidFill>
                <w14:schemeClr w14:val="tx1"/>
              </w14:solidFill>
            </w14:textFill>
          </w:rPr>
          <w:t>贵公司</w:t>
        </w:r>
      </w:ins>
      <w:r>
        <w:rPr>
          <w:rFonts w:ascii="Arial" w:hAnsi="Arial" w:eastAsia="宋体" w:cs="Arial"/>
          <w:color w:val="000000" w:themeColor="text1"/>
          <w:kern w:val="0"/>
          <w:sz w:val="18"/>
          <w:szCs w:val="18"/>
          <w14:textFill>
            <w14:solidFill>
              <w14:schemeClr w14:val="tx1"/>
            </w14:solidFill>
          </w14:textFill>
        </w:rPr>
        <w:t>应该简要讨论每种检测方法并确定接受标准。当遵循建议的检测方法时，建议引用该方法进行简要的描述说明。如果与建议的检测方法有偏差，</w:t>
      </w:r>
      <w:del w:id="129" w:author="lxd" w:date="2017-04-09T16:06:00Z">
        <w:r>
          <w:rPr>
            <w:rFonts w:ascii="Arial" w:hAnsi="Arial" w:eastAsia="宋体" w:cs="Arial"/>
            <w:color w:val="000000" w:themeColor="text1"/>
            <w:kern w:val="0"/>
            <w:sz w:val="18"/>
            <w:szCs w:val="18"/>
            <w14:textFill>
              <w14:solidFill>
                <w14:schemeClr w14:val="tx1"/>
              </w14:solidFill>
            </w14:textFill>
          </w:rPr>
          <w:delText>贵司</w:delText>
        </w:r>
      </w:del>
      <w:ins w:id="130" w:author="lxd" w:date="2017-04-09T16:06:00Z">
        <w:r>
          <w:rPr>
            <w:rFonts w:ascii="Arial" w:hAnsi="Arial" w:eastAsia="宋体" w:cs="Arial"/>
            <w:color w:val="000000" w:themeColor="text1"/>
            <w:kern w:val="0"/>
            <w:sz w:val="18"/>
            <w:szCs w:val="18"/>
            <w14:textFill>
              <w14:solidFill>
                <w14:schemeClr w14:val="tx1"/>
              </w14:solidFill>
            </w14:textFill>
          </w:rPr>
          <w:t>贵公司</w:t>
        </w:r>
      </w:ins>
      <w:r>
        <w:rPr>
          <w:rFonts w:ascii="Arial" w:hAnsi="Arial" w:eastAsia="宋体" w:cs="Arial"/>
          <w:color w:val="000000" w:themeColor="text1"/>
          <w:kern w:val="0"/>
          <w:sz w:val="18"/>
          <w:szCs w:val="18"/>
          <w14:textFill>
            <w14:solidFill>
              <w14:schemeClr w14:val="tx1"/>
            </w14:solidFill>
          </w14:textFill>
        </w:rPr>
        <w:t>应该在总结报告中提供更详细的信息表征这一特定偏差。总结报告还应（1）以表格形式简要呈现每次检测所得数据，或（2）说明检测结果的接受标准。如果有任何检测项目不符合确定的接受标准，</w:t>
      </w:r>
      <w:del w:id="131" w:author="lxd" w:date="2017-04-09T16:06:00Z">
        <w:r>
          <w:rPr>
            <w:rFonts w:ascii="Arial" w:hAnsi="Arial" w:eastAsia="宋体" w:cs="Arial"/>
            <w:color w:val="000000" w:themeColor="text1"/>
            <w:kern w:val="0"/>
            <w:sz w:val="18"/>
            <w:szCs w:val="18"/>
            <w14:textFill>
              <w14:solidFill>
                <w14:schemeClr w14:val="tx1"/>
              </w14:solidFill>
            </w14:textFill>
          </w:rPr>
          <w:delText>贵司</w:delText>
        </w:r>
      </w:del>
      <w:ins w:id="132" w:author="lxd" w:date="2017-04-09T16:06:00Z">
        <w:r>
          <w:rPr>
            <w:rFonts w:ascii="Arial" w:hAnsi="Arial" w:eastAsia="宋体" w:cs="Arial"/>
            <w:color w:val="000000" w:themeColor="text1"/>
            <w:kern w:val="0"/>
            <w:sz w:val="18"/>
            <w:szCs w:val="18"/>
            <w14:textFill>
              <w14:solidFill>
                <w14:schemeClr w14:val="tx1"/>
              </w14:solidFill>
            </w14:textFill>
          </w:rPr>
          <w:t>贵公司</w:t>
        </w:r>
      </w:ins>
      <w:r>
        <w:rPr>
          <w:rFonts w:ascii="Arial" w:hAnsi="Arial" w:eastAsia="宋体" w:cs="Arial"/>
          <w:color w:val="000000" w:themeColor="text1"/>
          <w:kern w:val="0"/>
          <w:sz w:val="18"/>
          <w:szCs w:val="18"/>
          <w14:textFill>
            <w14:solidFill>
              <w14:schemeClr w14:val="tx1"/>
            </w14:solidFill>
          </w14:textFill>
        </w:rPr>
        <w:t>可能无法上市该器械。相反，</w:t>
      </w:r>
      <w:del w:id="133" w:author="lxd" w:date="2017-04-09T16:06:00Z">
        <w:r>
          <w:rPr>
            <w:rFonts w:ascii="Arial" w:hAnsi="Arial" w:eastAsia="宋体" w:cs="Arial"/>
            <w:color w:val="000000" w:themeColor="text1"/>
            <w:kern w:val="0"/>
            <w:sz w:val="18"/>
            <w:szCs w:val="18"/>
            <w14:textFill>
              <w14:solidFill>
                <w14:schemeClr w14:val="tx1"/>
              </w14:solidFill>
            </w14:textFill>
          </w:rPr>
          <w:delText>贵司</w:delText>
        </w:r>
      </w:del>
      <w:ins w:id="134" w:author="lxd" w:date="2017-04-09T16:06:00Z">
        <w:r>
          <w:rPr>
            <w:rFonts w:ascii="Arial" w:hAnsi="Arial" w:eastAsia="宋体" w:cs="Arial"/>
            <w:color w:val="000000" w:themeColor="text1"/>
            <w:kern w:val="0"/>
            <w:sz w:val="18"/>
            <w:szCs w:val="18"/>
            <w14:textFill>
              <w14:solidFill>
                <w14:schemeClr w14:val="tx1"/>
              </w14:solidFill>
            </w14:textFill>
          </w:rPr>
          <w:t>贵公司</w:t>
        </w:r>
      </w:ins>
      <w:r>
        <w:rPr>
          <w:rFonts w:ascii="Arial" w:hAnsi="Arial" w:eastAsia="宋体" w:cs="Arial"/>
          <w:color w:val="000000" w:themeColor="text1"/>
          <w:kern w:val="0"/>
          <w:sz w:val="18"/>
          <w:szCs w:val="18"/>
          <w14:textFill>
            <w14:solidFill>
              <w14:schemeClr w14:val="tx1"/>
            </w14:solidFill>
          </w14:textFill>
        </w:rPr>
        <w:t>必须提交包含修订接受标准的新510（k）。在</w:t>
      </w:r>
      <w:del w:id="135" w:author="lxd" w:date="2017-04-09T16:06:00Z">
        <w:r>
          <w:rPr>
            <w:rFonts w:ascii="Arial" w:hAnsi="Arial" w:eastAsia="宋体" w:cs="Arial"/>
            <w:color w:val="000000" w:themeColor="text1"/>
            <w:kern w:val="0"/>
            <w:sz w:val="18"/>
            <w:szCs w:val="18"/>
            <w14:textFill>
              <w14:solidFill>
                <w14:schemeClr w14:val="tx1"/>
              </w14:solidFill>
            </w14:textFill>
          </w:rPr>
          <w:delText>贵司</w:delText>
        </w:r>
      </w:del>
      <w:ins w:id="136" w:author="lxd" w:date="2017-04-09T16:06:00Z">
        <w:r>
          <w:rPr>
            <w:rFonts w:ascii="Arial" w:hAnsi="Arial" w:eastAsia="宋体" w:cs="Arial"/>
            <w:color w:val="000000" w:themeColor="text1"/>
            <w:kern w:val="0"/>
            <w:sz w:val="18"/>
            <w:szCs w:val="18"/>
            <w14:textFill>
              <w14:solidFill>
                <w14:schemeClr w14:val="tx1"/>
              </w14:solidFill>
            </w14:textFill>
          </w:rPr>
          <w:t>贵公司</w:t>
        </w:r>
      </w:ins>
      <w:r>
        <w:rPr>
          <w:rFonts w:ascii="Arial" w:hAnsi="Arial" w:eastAsia="宋体" w:cs="Arial"/>
          <w:color w:val="000000" w:themeColor="text1"/>
          <w:kern w:val="0"/>
          <w:sz w:val="18"/>
          <w:szCs w:val="18"/>
          <w14:textFill>
            <w14:solidFill>
              <w14:schemeClr w14:val="tx1"/>
            </w14:solidFill>
          </w14:textFill>
        </w:rPr>
        <w:t>器械上市之前，新的510（k）必须由FDA放行。</w:t>
      </w:r>
    </w:p>
    <w:p w14:paraId="59BED845">
      <w:pPr>
        <w:widowControl/>
        <w:jc w:val="left"/>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br w:type="page"/>
      </w:r>
    </w:p>
    <w:p w14:paraId="19FD644E">
      <w:pPr>
        <w:widowControl/>
        <w:numPr>
          <w:ilvl w:val="1"/>
          <w:numId w:val="1"/>
        </w:numPr>
        <w:tabs>
          <w:tab w:val="clear" w:pos="1440"/>
        </w:tabs>
        <w:snapToGrid w:val="0"/>
        <w:spacing w:line="300" w:lineRule="auto"/>
        <w:ind w:left="1596" w:leftChars="587" w:hanging="363" w:hangingChars="202"/>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如果器械设计或检测的任何部分基于认可标准，总结报告应包括：（1）声明在产品上市之前进行检测并符合指定的接受标准（2）达标符合性声明。在提交对认可标准的符合性声明之前，必须完成检测。（21 USC 514（c）（2）（B））。有关更多信息，请参阅FDA指南：</w:t>
      </w:r>
      <w:r>
        <w:rPr>
          <w:rFonts w:ascii="Arial" w:hAnsi="Arial" w:eastAsia="宋体" w:cs="Arial"/>
          <w:b/>
          <w:color w:val="800080"/>
          <w:kern w:val="0"/>
          <w:sz w:val="18"/>
          <w:szCs w:val="18"/>
        </w:rPr>
        <w:t xml:space="preserve">使用标准进行实质等同性检测 </w:t>
      </w:r>
      <w:del w:id="137" w:author="lxd" w:date="2017-04-09T16:03:00Z">
        <w:r>
          <w:rPr>
            <w:rFonts w:ascii="Arial" w:hAnsi="Arial" w:eastAsia="宋体" w:cs="Arial"/>
            <w:b/>
            <w:color w:val="800080"/>
            <w:kern w:val="0"/>
            <w:sz w:val="18"/>
            <w:szCs w:val="18"/>
          </w:rPr>
          <w:delText>FDA行业</w:delText>
        </w:r>
      </w:del>
      <w:ins w:id="138" w:author="lxd" w:date="2017-04-09T16:03:00Z">
        <w:r>
          <w:rPr>
            <w:rFonts w:ascii="Arial" w:hAnsi="Arial" w:eastAsia="宋体" w:cs="Arial"/>
            <w:b/>
            <w:color w:val="800080"/>
            <w:kern w:val="0"/>
            <w:sz w:val="18"/>
            <w:szCs w:val="18"/>
          </w:rPr>
          <w:t>行业和FDA</w:t>
        </w:r>
      </w:ins>
      <w:r>
        <w:rPr>
          <w:rFonts w:ascii="Arial" w:hAnsi="Arial" w:eastAsia="宋体" w:cs="Arial"/>
          <w:b/>
          <w:color w:val="800080"/>
          <w:kern w:val="0"/>
          <w:sz w:val="18"/>
          <w:szCs w:val="18"/>
        </w:rPr>
        <w:t>最终指南</w:t>
      </w:r>
      <w:r>
        <w:rPr>
          <w:rFonts w:ascii="Arial" w:hAnsi="Arial" w:eastAsia="宋体" w:cs="Arial"/>
          <w:color w:val="000000" w:themeColor="text1"/>
          <w:kern w:val="0"/>
          <w:sz w:val="18"/>
          <w:szCs w:val="18"/>
          <w14:textFill>
            <w14:solidFill>
              <w14:schemeClr w14:val="tx1"/>
            </w14:solidFill>
          </w14:textFill>
        </w:rPr>
        <w:t>。</w:t>
      </w:r>
    </w:p>
    <w:p w14:paraId="28FDB8B6">
      <w:pPr>
        <w:widowControl/>
        <w:snapToGrid w:val="0"/>
        <w:spacing w:before="86" w:after="86" w:line="300" w:lineRule="auto"/>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如果</w:t>
      </w:r>
      <w:del w:id="139" w:author="lxd" w:date="2017-04-09T16:06:00Z">
        <w:r>
          <w:rPr>
            <w:rFonts w:ascii="Arial" w:hAnsi="Arial" w:eastAsia="宋体" w:cs="Arial"/>
            <w:color w:val="000000" w:themeColor="text1"/>
            <w:kern w:val="0"/>
            <w:sz w:val="18"/>
            <w:szCs w:val="18"/>
            <w14:textFill>
              <w14:solidFill>
                <w14:schemeClr w14:val="tx1"/>
              </w14:solidFill>
            </w14:textFill>
          </w:rPr>
          <w:delText>贵司</w:delText>
        </w:r>
      </w:del>
      <w:ins w:id="140" w:author="lxd" w:date="2017-04-09T16:06:00Z">
        <w:r>
          <w:rPr>
            <w:rFonts w:ascii="Arial" w:hAnsi="Arial" w:eastAsia="宋体" w:cs="Arial"/>
            <w:color w:val="000000" w:themeColor="text1"/>
            <w:kern w:val="0"/>
            <w:sz w:val="18"/>
            <w:szCs w:val="18"/>
            <w14:textFill>
              <w14:solidFill>
                <w14:schemeClr w14:val="tx1"/>
              </w14:solidFill>
            </w14:textFill>
          </w:rPr>
          <w:t>贵公司</w:t>
        </w:r>
      </w:ins>
      <w:r>
        <w:rPr>
          <w:rFonts w:ascii="Arial" w:hAnsi="Arial" w:eastAsia="宋体" w:cs="Arial"/>
          <w:color w:val="000000" w:themeColor="text1"/>
          <w:kern w:val="0"/>
          <w:sz w:val="18"/>
          <w:szCs w:val="18"/>
          <w14:textFill>
            <w14:solidFill>
              <w14:schemeClr w14:val="tx1"/>
            </w14:solidFill>
          </w14:textFill>
        </w:rPr>
        <w:t>不清楚如何消除FDA或风险分析所识别的风险，我们可能会要求提供有关器械性能特征方面的其他信息。</w:t>
      </w:r>
    </w:p>
    <w:p w14:paraId="28A3F6AF">
      <w:pPr>
        <w:widowControl/>
        <w:snapToGrid w:val="0"/>
        <w:spacing w:before="86" w:after="86" w:line="300" w:lineRule="auto"/>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作为提交简化510（k）的替代方法，</w:t>
      </w:r>
      <w:del w:id="141" w:author="lxd" w:date="2017-04-09T16:06:00Z">
        <w:r>
          <w:rPr>
            <w:rFonts w:ascii="Arial" w:hAnsi="Arial" w:eastAsia="宋体" w:cs="Arial"/>
            <w:color w:val="000000" w:themeColor="text1"/>
            <w:kern w:val="0"/>
            <w:sz w:val="18"/>
            <w:szCs w:val="18"/>
            <w14:textFill>
              <w14:solidFill>
                <w14:schemeClr w14:val="tx1"/>
              </w14:solidFill>
            </w14:textFill>
          </w:rPr>
          <w:delText>贵司</w:delText>
        </w:r>
      </w:del>
      <w:ins w:id="142" w:author="lxd" w:date="2017-04-09T16:06:00Z">
        <w:r>
          <w:rPr>
            <w:rFonts w:ascii="Arial" w:hAnsi="Arial" w:eastAsia="宋体" w:cs="Arial"/>
            <w:color w:val="000000" w:themeColor="text1"/>
            <w:kern w:val="0"/>
            <w:sz w:val="18"/>
            <w:szCs w:val="18"/>
            <w14:textFill>
              <w14:solidFill>
                <w14:schemeClr w14:val="tx1"/>
              </w14:solidFill>
            </w14:textFill>
          </w:rPr>
          <w:t>贵公司</w:t>
        </w:r>
      </w:ins>
      <w:r>
        <w:rPr>
          <w:rFonts w:ascii="Arial" w:hAnsi="Arial" w:eastAsia="宋体" w:cs="Arial"/>
          <w:color w:val="000000" w:themeColor="text1"/>
          <w:kern w:val="0"/>
          <w:sz w:val="18"/>
          <w:szCs w:val="18"/>
          <w14:textFill>
            <w14:solidFill>
              <w14:schemeClr w14:val="tx1"/>
            </w14:solidFill>
          </w14:textFill>
        </w:rPr>
        <w:t>可以提交传统510（k），提供本指南中描述的所有信息和数据。传统510（k）应包括</w:t>
      </w:r>
      <w:del w:id="143" w:author="lxd" w:date="2017-04-09T16:06:00Z">
        <w:r>
          <w:rPr>
            <w:rFonts w:ascii="Arial" w:hAnsi="Arial" w:eastAsia="宋体" w:cs="Arial"/>
            <w:color w:val="000000" w:themeColor="text1"/>
            <w:kern w:val="0"/>
            <w:sz w:val="18"/>
            <w:szCs w:val="18"/>
            <w14:textFill>
              <w14:solidFill>
                <w14:schemeClr w14:val="tx1"/>
              </w14:solidFill>
            </w14:textFill>
          </w:rPr>
          <w:delText>贵司</w:delText>
        </w:r>
      </w:del>
      <w:ins w:id="144" w:author="lxd" w:date="2017-04-09T16:06:00Z">
        <w:r>
          <w:rPr>
            <w:rFonts w:ascii="Arial" w:hAnsi="Arial" w:eastAsia="宋体" w:cs="Arial"/>
            <w:color w:val="000000" w:themeColor="text1"/>
            <w:kern w:val="0"/>
            <w:sz w:val="18"/>
            <w:szCs w:val="18"/>
            <w14:textFill>
              <w14:solidFill>
                <w14:schemeClr w14:val="tx1"/>
              </w14:solidFill>
            </w14:textFill>
          </w:rPr>
          <w:t>贵公司</w:t>
        </w:r>
      </w:ins>
      <w:r>
        <w:rPr>
          <w:rFonts w:ascii="Arial" w:hAnsi="Arial" w:eastAsia="宋体" w:cs="Arial"/>
          <w:color w:val="000000" w:themeColor="text1"/>
          <w:kern w:val="0"/>
          <w:sz w:val="18"/>
          <w:szCs w:val="18"/>
          <w14:textFill>
            <w14:solidFill>
              <w14:schemeClr w14:val="tx1"/>
            </w14:solidFill>
          </w14:textFill>
        </w:rPr>
        <w:t>的所有方案、数据、接受标准、数据分析和结论。</w:t>
      </w:r>
    </w:p>
    <w:p w14:paraId="353B65E0">
      <w:pPr>
        <w:widowControl/>
        <w:snapToGrid w:val="0"/>
        <w:spacing w:line="300" w:lineRule="auto"/>
        <w:outlineLvl w:val="0"/>
        <w:rPr>
          <w:rFonts w:ascii="Arial" w:hAnsi="Arial" w:eastAsia="宋体" w:cs="Arial"/>
          <w:b/>
          <w:bCs/>
          <w:color w:val="000000" w:themeColor="text1"/>
          <w:kern w:val="0"/>
          <w:sz w:val="22"/>
          <w14:textFill>
            <w14:solidFill>
              <w14:schemeClr w14:val="tx1"/>
            </w14:solidFill>
          </w14:textFill>
        </w:rPr>
      </w:pPr>
      <w:bookmarkStart w:id="9" w:name="_Toc479343042"/>
      <w:r>
        <w:rPr>
          <w:rFonts w:ascii="Arial" w:hAnsi="Arial" w:eastAsia="宋体" w:cs="Arial"/>
          <w:b/>
          <w:bCs/>
          <w:color w:val="000000" w:themeColor="text1"/>
          <w:kern w:val="0"/>
          <w:sz w:val="22"/>
          <w14:textFill>
            <w14:solidFill>
              <w14:schemeClr w14:val="tx1"/>
            </w14:solidFill>
          </w14:textFill>
        </w:rPr>
        <w:t>7.</w:t>
      </w:r>
      <w:r>
        <w:rPr>
          <w:rFonts w:ascii="Arial" w:hAnsi="Arial" w:eastAsia="宋体" w:cs="Arial"/>
          <w:b/>
          <w:bCs/>
          <w:color w:val="000000" w:themeColor="text1"/>
          <w:kern w:val="0"/>
          <w:sz w:val="22"/>
          <w14:textFill>
            <w14:solidFill>
              <w14:schemeClr w14:val="tx1"/>
            </w14:solidFill>
          </w14:textFill>
        </w:rPr>
        <w:tab/>
      </w:r>
      <w:r>
        <w:rPr>
          <w:rFonts w:ascii="Arial" w:hAnsi="Arial" w:eastAsia="宋体" w:cs="Arial"/>
          <w:b/>
          <w:bCs/>
          <w:color w:val="000000" w:themeColor="text1"/>
          <w:kern w:val="0"/>
          <w:sz w:val="22"/>
          <w14:textFill>
            <w14:solidFill>
              <w14:schemeClr w14:val="tx1"/>
            </w14:solidFill>
          </w14:textFill>
        </w:rPr>
        <w:t>软件确认活动</w:t>
      </w:r>
      <w:bookmarkEnd w:id="9"/>
    </w:p>
    <w:p w14:paraId="42C01519">
      <w:pPr>
        <w:widowControl/>
        <w:snapToGrid w:val="0"/>
        <w:spacing w:line="300" w:lineRule="auto"/>
        <w:jc w:val="left"/>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请参阅包含软件的医疗器械上市前提交的内容指南（以下简称软件指南），以便讨论</w:t>
      </w:r>
      <w:del w:id="145" w:author="lxd" w:date="2017-04-09T16:06:00Z">
        <w:r>
          <w:rPr>
            <w:rFonts w:ascii="Arial" w:hAnsi="Arial" w:eastAsia="宋体" w:cs="Arial"/>
            <w:color w:val="000000" w:themeColor="text1"/>
            <w:kern w:val="0"/>
            <w:sz w:val="18"/>
            <w:szCs w:val="18"/>
            <w14:textFill>
              <w14:solidFill>
                <w14:schemeClr w14:val="tx1"/>
              </w14:solidFill>
            </w14:textFill>
          </w:rPr>
          <w:delText>贵司</w:delText>
        </w:r>
      </w:del>
      <w:ins w:id="146" w:author="lxd" w:date="2017-04-09T16:06:00Z">
        <w:r>
          <w:rPr>
            <w:rFonts w:ascii="Arial" w:hAnsi="Arial" w:eastAsia="宋体" w:cs="Arial"/>
            <w:color w:val="000000" w:themeColor="text1"/>
            <w:kern w:val="0"/>
            <w:sz w:val="18"/>
            <w:szCs w:val="18"/>
            <w14:textFill>
              <w14:solidFill>
                <w14:schemeClr w14:val="tx1"/>
              </w14:solidFill>
            </w14:textFill>
          </w:rPr>
          <w:t>贵公司</w:t>
        </w:r>
      </w:ins>
      <w:r>
        <w:rPr>
          <w:rFonts w:ascii="Arial" w:hAnsi="Arial" w:eastAsia="宋体" w:cs="Arial"/>
          <w:color w:val="000000" w:themeColor="text1"/>
          <w:kern w:val="0"/>
          <w:sz w:val="18"/>
          <w:szCs w:val="18"/>
          <w14:textFill>
            <w14:solidFill>
              <w14:schemeClr w14:val="tx1"/>
            </w14:solidFill>
          </w14:textFill>
        </w:rPr>
        <w:t>提供的软件文件。FDA通常认为自动差分细胞计数器的软件审查是“中等”的关注水平。我们鼓励</w:t>
      </w:r>
      <w:del w:id="147" w:author="lxd" w:date="2017-04-09T16:06:00Z">
        <w:r>
          <w:rPr>
            <w:rFonts w:ascii="Arial" w:hAnsi="Arial" w:eastAsia="宋体" w:cs="Arial"/>
            <w:color w:val="000000" w:themeColor="text1"/>
            <w:kern w:val="0"/>
            <w:sz w:val="18"/>
            <w:szCs w:val="18"/>
            <w14:textFill>
              <w14:solidFill>
                <w14:schemeClr w14:val="tx1"/>
              </w14:solidFill>
            </w14:textFill>
          </w:rPr>
          <w:delText>贵司</w:delText>
        </w:r>
      </w:del>
      <w:ins w:id="148" w:author="lxd" w:date="2017-04-09T16:06:00Z">
        <w:r>
          <w:rPr>
            <w:rFonts w:ascii="Arial" w:hAnsi="Arial" w:eastAsia="宋体" w:cs="Arial"/>
            <w:color w:val="000000" w:themeColor="text1"/>
            <w:kern w:val="0"/>
            <w:sz w:val="18"/>
            <w:szCs w:val="18"/>
            <w14:textFill>
              <w14:solidFill>
                <w14:schemeClr w14:val="tx1"/>
              </w14:solidFill>
            </w14:textFill>
          </w:rPr>
          <w:t>贵公司</w:t>
        </w:r>
      </w:ins>
      <w:r>
        <w:rPr>
          <w:rFonts w:ascii="Arial" w:hAnsi="Arial" w:eastAsia="宋体" w:cs="Arial"/>
          <w:color w:val="000000" w:themeColor="text1"/>
          <w:kern w:val="0"/>
          <w:sz w:val="18"/>
          <w:szCs w:val="18"/>
          <w14:textFill>
            <w14:solidFill>
              <w14:schemeClr w14:val="tx1"/>
            </w14:solidFill>
          </w14:textFill>
        </w:rPr>
        <w:t>利用公认的软件标准，并提供FDA指南 实质等同性确定的使用标准中 所述的符合性声明或声明，该指南已被引用。请访问以下网站，搜索当医疗器械包含软件时已被识别的标准，</w:t>
      </w:r>
      <w:r>
        <w:rPr>
          <w:rFonts w:ascii="Arial" w:hAnsi="Arial" w:eastAsia="宋体" w:cs="Arial"/>
          <w:color w:val="800080"/>
          <w:kern w:val="0"/>
          <w:sz w:val="18"/>
          <w:szCs w:val="18"/>
          <w:u w:val="single"/>
        </w:rPr>
        <w:t>http：//www.accessdata.fda.gov/scripts/cdrh/cfdocs/cfStandards/search.cfm</w:t>
      </w:r>
      <w:r>
        <w:rPr>
          <w:rFonts w:ascii="Arial" w:hAnsi="Arial" w:eastAsia="宋体" w:cs="Arial"/>
          <w:color w:val="000000" w:themeColor="text1"/>
          <w:kern w:val="0"/>
          <w:sz w:val="18"/>
          <w:szCs w:val="18"/>
          <w14:textFill>
            <w14:solidFill>
              <w14:schemeClr w14:val="tx1"/>
            </w14:solidFill>
          </w14:textFill>
        </w:rPr>
        <w:t>。我们已经为每个认可的软件标准创建了补充数据表。补充数据表包括一个表格，说明了在提交符合性声明时应提交的文件。如果器械包含现成的软件，则应提供行业指南：</w:t>
      </w:r>
      <w:r>
        <w:rPr>
          <w:rFonts w:ascii="Arial" w:hAnsi="Arial" w:eastAsia="宋体" w:cs="Arial"/>
          <w:b/>
          <w:color w:val="800080"/>
          <w:kern w:val="0"/>
          <w:sz w:val="18"/>
          <w:szCs w:val="18"/>
        </w:rPr>
        <w:t>医疗器械中包含现成软件时FDA审查和合规性中要求的额外信息</w:t>
      </w:r>
      <w:r>
        <w:rPr>
          <w:rFonts w:ascii="Arial" w:hAnsi="Arial" w:eastAsia="宋体" w:cs="Arial"/>
          <w:color w:val="000000" w:themeColor="text1"/>
          <w:kern w:val="0"/>
          <w:sz w:val="18"/>
          <w:szCs w:val="18"/>
          <w14:textFill>
            <w14:solidFill>
              <w14:schemeClr w14:val="tx1"/>
            </w14:solidFill>
          </w14:textFill>
        </w:rPr>
        <w:t>。</w:t>
      </w:r>
    </w:p>
    <w:p w14:paraId="5DF627F0">
      <w:pPr>
        <w:widowControl/>
        <w:snapToGrid w:val="0"/>
        <w:spacing w:line="300" w:lineRule="auto"/>
        <w:outlineLvl w:val="0"/>
        <w:rPr>
          <w:rFonts w:ascii="Arial" w:hAnsi="Arial" w:eastAsia="宋体" w:cs="Arial"/>
          <w:b/>
          <w:bCs/>
          <w:color w:val="000000" w:themeColor="text1"/>
          <w:kern w:val="0"/>
          <w:sz w:val="22"/>
          <w14:textFill>
            <w14:solidFill>
              <w14:schemeClr w14:val="tx1"/>
            </w14:solidFill>
          </w14:textFill>
        </w:rPr>
      </w:pPr>
      <w:bookmarkStart w:id="10" w:name="8"/>
      <w:bookmarkStart w:id="11" w:name="_Toc479343043"/>
      <w:r>
        <w:rPr>
          <w:rFonts w:ascii="Arial" w:hAnsi="Arial" w:eastAsia="宋体" w:cs="Arial"/>
          <w:b/>
          <w:bCs/>
          <w:color w:val="000000" w:themeColor="text1"/>
          <w:kern w:val="0"/>
          <w:sz w:val="22"/>
          <w14:textFill>
            <w14:solidFill>
              <w14:schemeClr w14:val="tx1"/>
            </w14:solidFill>
          </w14:textFill>
        </w:rPr>
        <w:t>8.</w:t>
      </w:r>
      <w:bookmarkEnd w:id="10"/>
      <w:r>
        <w:rPr>
          <w:rFonts w:ascii="Arial" w:hAnsi="Arial" w:eastAsia="宋体" w:cs="Arial"/>
          <w:b/>
          <w:bCs/>
          <w:color w:val="000000" w:themeColor="text1"/>
          <w:kern w:val="0"/>
          <w:sz w:val="22"/>
          <w14:textFill>
            <w14:solidFill>
              <w14:schemeClr w14:val="tx1"/>
            </w14:solidFill>
          </w14:textFill>
        </w:rPr>
        <w:tab/>
      </w:r>
      <w:r>
        <w:rPr>
          <w:rFonts w:ascii="Arial" w:hAnsi="Arial" w:eastAsia="宋体" w:cs="Arial"/>
          <w:b/>
          <w:bCs/>
          <w:color w:val="000000" w:themeColor="text1"/>
          <w:kern w:val="0"/>
          <w:sz w:val="22"/>
          <w14:textFill>
            <w14:solidFill>
              <w14:schemeClr w14:val="tx1"/>
            </w14:solidFill>
          </w14:textFill>
        </w:rPr>
        <w:t>准确性</w:t>
      </w:r>
      <w:bookmarkEnd w:id="11"/>
    </w:p>
    <w:p w14:paraId="47670372">
      <w:pPr>
        <w:widowControl/>
        <w:snapToGrid w:val="0"/>
        <w:spacing w:before="86" w:after="86" w:line="300" w:lineRule="auto"/>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为了表征自动差分细胞计数器的准确性，我们建议将每个检测参数与参考方法（如果可用）进行比较。</w:t>
      </w:r>
      <w:del w:id="149" w:author="lxd" w:date="2017-04-09T16:06:00Z">
        <w:r>
          <w:rPr>
            <w:rFonts w:ascii="Arial" w:hAnsi="Arial" w:eastAsia="宋体" w:cs="Arial"/>
            <w:color w:val="000000" w:themeColor="text1"/>
            <w:kern w:val="0"/>
            <w:sz w:val="18"/>
            <w:szCs w:val="18"/>
            <w14:textFill>
              <w14:solidFill>
                <w14:schemeClr w14:val="tx1"/>
              </w14:solidFill>
            </w14:textFill>
          </w:rPr>
          <w:delText>贵司</w:delText>
        </w:r>
      </w:del>
      <w:ins w:id="150" w:author="lxd" w:date="2017-04-09T16:06:00Z">
        <w:r>
          <w:rPr>
            <w:rFonts w:ascii="Arial" w:hAnsi="Arial" w:eastAsia="宋体" w:cs="Arial"/>
            <w:color w:val="000000" w:themeColor="text1"/>
            <w:kern w:val="0"/>
            <w:sz w:val="18"/>
            <w:szCs w:val="18"/>
            <w14:textFill>
              <w14:solidFill>
                <w14:schemeClr w14:val="tx1"/>
              </w14:solidFill>
            </w14:textFill>
          </w:rPr>
          <w:t>贵公司</w:t>
        </w:r>
      </w:ins>
      <w:r>
        <w:rPr>
          <w:rFonts w:ascii="Arial" w:hAnsi="Arial" w:eastAsia="宋体" w:cs="Arial"/>
          <w:color w:val="000000" w:themeColor="text1"/>
          <w:kern w:val="0"/>
          <w:sz w:val="18"/>
          <w:szCs w:val="18"/>
          <w14:textFill>
            <w14:solidFill>
              <w14:schemeClr w14:val="tx1"/>
            </w14:solidFill>
          </w14:textFill>
        </w:rPr>
        <w:t>应该遵循国家临床实验室标准委员会（NCCLS）的如下文件：</w:t>
      </w:r>
    </w:p>
    <w:p w14:paraId="55FBFD69">
      <w:pPr>
        <w:widowControl/>
        <w:snapToGrid w:val="0"/>
        <w:spacing w:before="86" w:after="86" w:line="300" w:lineRule="auto"/>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i/>
          <w:iCs/>
          <w:color w:val="000000" w:themeColor="text1"/>
          <w:kern w:val="0"/>
          <w:sz w:val="18"/>
          <w:szCs w:val="18"/>
          <w14:textFill>
            <w14:solidFill>
              <w14:schemeClr w14:val="tx1"/>
            </w14:solidFill>
          </w14:textFill>
        </w:rPr>
        <w:t>参考白细胞差异（比例）和仪器方法评估</w:t>
      </w:r>
      <w:del w:id="151" w:author="lxd" w:date="2017-04-09T16:03:00Z">
        <w:r>
          <w:rPr>
            <w:rFonts w:ascii="Arial" w:hAnsi="Arial" w:eastAsia="宋体" w:cs="Arial"/>
            <w:color w:val="000000" w:themeColor="text1"/>
            <w:kern w:val="0"/>
            <w:sz w:val="18"/>
            <w:szCs w:val="18"/>
            <w14:textFill>
              <w14:solidFill>
                <w14:schemeClr w14:val="tx1"/>
              </w14:solidFill>
            </w14:textFill>
          </w:rPr>
          <w:delText>;</w:delText>
        </w:r>
      </w:del>
      <w:del w:id="152" w:author="lxd" w:date="2017-04-09T16:06:00Z">
        <w:r>
          <w:rPr>
            <w:rFonts w:ascii="Arial" w:hAnsi="Arial" w:eastAsia="宋体" w:cs="Arial"/>
            <w:color w:val="000000" w:themeColor="text1"/>
            <w:kern w:val="0"/>
            <w:sz w:val="18"/>
            <w:szCs w:val="18"/>
            <w14:textFill>
              <w14:solidFill>
                <w14:schemeClr w14:val="tx1"/>
              </w14:solidFill>
            </w14:textFill>
          </w:rPr>
          <w:delText xml:space="preserve"> </w:delText>
        </w:r>
      </w:del>
      <w:ins w:id="153" w:author="lxd" w:date="2017-04-09T16:06:00Z">
        <w:r>
          <w:rPr>
            <w:rFonts w:ascii="Arial" w:hAnsi="Arial" w:eastAsia="宋体" w:cs="Arial"/>
            <w:color w:val="000000" w:themeColor="text1"/>
            <w:kern w:val="0"/>
            <w:sz w:val="18"/>
            <w:szCs w:val="18"/>
            <w14:textFill>
              <w14:solidFill>
                <w14:schemeClr w14:val="tx1"/>
              </w14:solidFill>
            </w14:textFill>
          </w:rPr>
          <w:t>；</w:t>
        </w:r>
      </w:ins>
      <w:r>
        <w:rPr>
          <w:rFonts w:ascii="Arial" w:hAnsi="Arial" w:eastAsia="宋体" w:cs="Arial"/>
          <w:color w:val="000000" w:themeColor="text1"/>
          <w:kern w:val="0"/>
          <w:sz w:val="18"/>
          <w:szCs w:val="18"/>
          <w14:textFill>
            <w14:solidFill>
              <w14:schemeClr w14:val="tx1"/>
            </w14:solidFill>
          </w14:textFill>
        </w:rPr>
        <w:t>认可标准，NCCLS文件H20-A（ISBN 1-56238-131-8），NCCLS，940 West Valley Road，Suite 1400，Wayne，PA 19087-1898,1992。</w:t>
      </w:r>
    </w:p>
    <w:p w14:paraId="3F358C8C">
      <w:pPr>
        <w:widowControl/>
        <w:snapToGrid w:val="0"/>
        <w:spacing w:before="86" w:after="86" w:line="300" w:lineRule="auto"/>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i/>
          <w:iCs/>
          <w:color w:val="000000" w:themeColor="text1"/>
          <w:kern w:val="0"/>
          <w:sz w:val="18"/>
          <w:szCs w:val="18"/>
          <w14:textFill>
            <w14:solidFill>
              <w14:schemeClr w14:val="tx1"/>
            </w14:solidFill>
          </w14:textFill>
        </w:rPr>
        <w:t>使用患者样本的方法比较和偏差估计</w:t>
      </w:r>
      <w:del w:id="154" w:author="lxd" w:date="2017-04-09T16:03:00Z">
        <w:r>
          <w:rPr>
            <w:rFonts w:ascii="Arial" w:hAnsi="Arial" w:eastAsia="宋体" w:cs="Arial"/>
            <w:color w:val="000000" w:themeColor="text1"/>
            <w:kern w:val="0"/>
            <w:sz w:val="18"/>
            <w:szCs w:val="18"/>
            <w14:textFill>
              <w14:solidFill>
                <w14:schemeClr w14:val="tx1"/>
              </w14:solidFill>
            </w14:textFill>
          </w:rPr>
          <w:delText>;</w:delText>
        </w:r>
      </w:del>
      <w:del w:id="155" w:author="lxd" w:date="2017-04-09T16:06:00Z">
        <w:r>
          <w:rPr>
            <w:rFonts w:ascii="Arial" w:hAnsi="Arial" w:eastAsia="宋体" w:cs="Arial"/>
            <w:color w:val="000000" w:themeColor="text1"/>
            <w:kern w:val="0"/>
            <w:sz w:val="18"/>
            <w:szCs w:val="18"/>
            <w14:textFill>
              <w14:solidFill>
                <w14:schemeClr w14:val="tx1"/>
              </w14:solidFill>
            </w14:textFill>
          </w:rPr>
          <w:delText xml:space="preserve"> </w:delText>
        </w:r>
      </w:del>
      <w:ins w:id="156" w:author="lxd" w:date="2017-04-09T16:06:00Z">
        <w:r>
          <w:rPr>
            <w:rFonts w:ascii="Arial" w:hAnsi="Arial" w:eastAsia="宋体" w:cs="Arial"/>
            <w:color w:val="000000" w:themeColor="text1"/>
            <w:kern w:val="0"/>
            <w:sz w:val="18"/>
            <w:szCs w:val="18"/>
            <w14:textFill>
              <w14:solidFill>
                <w14:schemeClr w14:val="tx1"/>
              </w14:solidFill>
            </w14:textFill>
          </w:rPr>
          <w:t>；</w:t>
        </w:r>
      </w:ins>
      <w:r>
        <w:rPr>
          <w:rFonts w:ascii="Arial" w:hAnsi="Arial" w:eastAsia="宋体" w:cs="Arial"/>
          <w:color w:val="000000" w:themeColor="text1"/>
          <w:kern w:val="0"/>
          <w:sz w:val="18"/>
          <w:szCs w:val="18"/>
          <w14:textFill>
            <w14:solidFill>
              <w14:schemeClr w14:val="tx1"/>
            </w14:solidFill>
          </w14:textFill>
        </w:rPr>
        <w:t>批准指南，NCCLS文件EP9-A（ISBN 1-56238-283-7），NCCLS，940 West Valley Road，Suite 1400，Wayne，PA 19087-1898,1995。</w:t>
      </w:r>
    </w:p>
    <w:p w14:paraId="34D62D52">
      <w:pPr>
        <w:widowControl/>
        <w:jc w:val="left"/>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br w:type="page"/>
      </w:r>
    </w:p>
    <w:p w14:paraId="045DA3D1">
      <w:pPr>
        <w:widowControl/>
        <w:snapToGrid w:val="0"/>
        <w:spacing w:line="300" w:lineRule="auto"/>
        <w:outlineLvl w:val="0"/>
        <w:rPr>
          <w:rFonts w:ascii="Arial" w:hAnsi="Arial" w:eastAsia="宋体" w:cs="Arial"/>
          <w:b/>
          <w:bCs/>
          <w:color w:val="000000" w:themeColor="text1"/>
          <w:kern w:val="0"/>
          <w:sz w:val="22"/>
          <w14:textFill>
            <w14:solidFill>
              <w14:schemeClr w14:val="tx1"/>
            </w14:solidFill>
          </w14:textFill>
        </w:rPr>
      </w:pPr>
      <w:bookmarkStart w:id="12" w:name="9"/>
      <w:bookmarkStart w:id="13" w:name="_Toc479343044"/>
      <w:r>
        <w:rPr>
          <w:rFonts w:ascii="Arial" w:hAnsi="Arial" w:eastAsia="宋体" w:cs="Arial"/>
          <w:b/>
          <w:bCs/>
          <w:color w:val="000000" w:themeColor="text1"/>
          <w:kern w:val="0"/>
          <w:sz w:val="22"/>
          <w14:textFill>
            <w14:solidFill>
              <w14:schemeClr w14:val="tx1"/>
            </w14:solidFill>
          </w14:textFill>
        </w:rPr>
        <w:t>9.</w:t>
      </w:r>
      <w:bookmarkEnd w:id="12"/>
      <w:r>
        <w:rPr>
          <w:rFonts w:ascii="Arial" w:hAnsi="Arial" w:eastAsia="宋体" w:cs="Arial"/>
          <w:b/>
          <w:bCs/>
          <w:color w:val="000000" w:themeColor="text1"/>
          <w:kern w:val="0"/>
          <w:sz w:val="22"/>
          <w14:textFill>
            <w14:solidFill>
              <w14:schemeClr w14:val="tx1"/>
            </w14:solidFill>
          </w14:textFill>
        </w:rPr>
        <w:tab/>
      </w:r>
      <w:r>
        <w:rPr>
          <w:rFonts w:ascii="Arial" w:hAnsi="Arial" w:eastAsia="宋体" w:cs="Arial"/>
          <w:b/>
          <w:bCs/>
          <w:color w:val="000000" w:themeColor="text1"/>
          <w:kern w:val="0"/>
          <w:sz w:val="22"/>
          <w14:textFill>
            <w14:solidFill>
              <w14:schemeClr w14:val="tx1"/>
            </w14:solidFill>
          </w14:textFill>
        </w:rPr>
        <w:t>精度</w:t>
      </w:r>
      <w:bookmarkEnd w:id="13"/>
    </w:p>
    <w:p w14:paraId="17622AF2">
      <w:pPr>
        <w:widowControl/>
        <w:snapToGrid w:val="0"/>
        <w:spacing w:before="86" w:after="86" w:line="300" w:lineRule="auto"/>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为了确定器械的精度，</w:t>
      </w:r>
      <w:del w:id="157" w:author="lxd" w:date="2017-04-09T16:06:00Z">
        <w:r>
          <w:rPr>
            <w:rFonts w:ascii="Arial" w:hAnsi="Arial" w:eastAsia="宋体" w:cs="Arial"/>
            <w:color w:val="000000" w:themeColor="text1"/>
            <w:kern w:val="0"/>
            <w:sz w:val="18"/>
            <w:szCs w:val="18"/>
            <w14:textFill>
              <w14:solidFill>
                <w14:schemeClr w14:val="tx1"/>
              </w14:solidFill>
            </w14:textFill>
          </w:rPr>
          <w:delText>贵司</w:delText>
        </w:r>
      </w:del>
      <w:ins w:id="158" w:author="lxd" w:date="2017-04-09T16:06:00Z">
        <w:r>
          <w:rPr>
            <w:rFonts w:ascii="Arial" w:hAnsi="Arial" w:eastAsia="宋体" w:cs="Arial"/>
            <w:color w:val="000000" w:themeColor="text1"/>
            <w:kern w:val="0"/>
            <w:sz w:val="18"/>
            <w:szCs w:val="18"/>
            <w14:textFill>
              <w14:solidFill>
                <w14:schemeClr w14:val="tx1"/>
              </w14:solidFill>
            </w14:textFill>
          </w:rPr>
          <w:t>贵公司</w:t>
        </w:r>
      </w:ins>
      <w:r>
        <w:rPr>
          <w:rFonts w:ascii="Arial" w:hAnsi="Arial" w:eastAsia="宋体" w:cs="Arial"/>
          <w:color w:val="000000" w:themeColor="text1"/>
          <w:kern w:val="0"/>
          <w:sz w:val="18"/>
          <w:szCs w:val="18"/>
          <w14:textFill>
            <w14:solidFill>
              <w14:schemeClr w14:val="tx1"/>
            </w14:solidFill>
          </w14:textFill>
        </w:rPr>
        <w:t>应该遵循国家临床实验室标准委员会的如下文件：</w:t>
      </w:r>
    </w:p>
    <w:p w14:paraId="2C164B39">
      <w:pPr>
        <w:widowControl/>
        <w:snapToGrid w:val="0"/>
        <w:spacing w:before="86" w:after="86" w:line="300" w:lineRule="auto"/>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i/>
          <w:iCs/>
          <w:color w:val="000000" w:themeColor="text1"/>
          <w:kern w:val="0"/>
          <w:sz w:val="18"/>
          <w:szCs w:val="18"/>
          <w14:textFill>
            <w14:solidFill>
              <w14:schemeClr w14:val="tx1"/>
            </w14:solidFill>
          </w14:textFill>
        </w:rPr>
        <w:t>临床化学器械的精度性能评估</w:t>
      </w:r>
      <w:del w:id="159" w:author="lxd" w:date="2017-04-09T16:03:00Z">
        <w:r>
          <w:rPr>
            <w:rFonts w:ascii="Arial" w:hAnsi="Arial" w:eastAsia="宋体" w:cs="Arial"/>
            <w:color w:val="000000" w:themeColor="text1"/>
            <w:kern w:val="0"/>
            <w:sz w:val="18"/>
            <w:szCs w:val="18"/>
            <w14:textFill>
              <w14:solidFill>
                <w14:schemeClr w14:val="tx1"/>
              </w14:solidFill>
            </w14:textFill>
          </w:rPr>
          <w:delText>;</w:delText>
        </w:r>
      </w:del>
      <w:del w:id="160" w:author="lxd" w:date="2017-04-09T16:06:00Z">
        <w:r>
          <w:rPr>
            <w:rFonts w:ascii="Arial" w:hAnsi="Arial" w:eastAsia="宋体" w:cs="Arial"/>
            <w:color w:val="000000" w:themeColor="text1"/>
            <w:kern w:val="0"/>
            <w:sz w:val="18"/>
            <w:szCs w:val="18"/>
            <w14:textFill>
              <w14:solidFill>
                <w14:schemeClr w14:val="tx1"/>
              </w14:solidFill>
            </w14:textFill>
          </w:rPr>
          <w:delText xml:space="preserve"> </w:delText>
        </w:r>
      </w:del>
      <w:ins w:id="161" w:author="lxd" w:date="2017-04-09T16:06:00Z">
        <w:r>
          <w:rPr>
            <w:rFonts w:ascii="Arial" w:hAnsi="Arial" w:eastAsia="宋体" w:cs="Arial"/>
            <w:color w:val="000000" w:themeColor="text1"/>
            <w:kern w:val="0"/>
            <w:sz w:val="18"/>
            <w:szCs w:val="18"/>
            <w14:textFill>
              <w14:solidFill>
                <w14:schemeClr w14:val="tx1"/>
              </w14:solidFill>
            </w14:textFill>
          </w:rPr>
          <w:t>；</w:t>
        </w:r>
      </w:ins>
      <w:r>
        <w:rPr>
          <w:rFonts w:ascii="Arial" w:hAnsi="Arial" w:eastAsia="宋体" w:cs="Arial"/>
          <w:color w:val="000000" w:themeColor="text1"/>
          <w:kern w:val="0"/>
          <w:sz w:val="18"/>
          <w:szCs w:val="18"/>
          <w14:textFill>
            <w14:solidFill>
              <w14:schemeClr w14:val="tx1"/>
            </w14:solidFill>
          </w14:textFill>
        </w:rPr>
        <w:t>批准指南，NCCLS文件EP5-A（ISBN 1-56238-145-8）NCCLS，940 West Valley Road，Suite 1400，Wayne，PA 19087-1898，1999。</w:t>
      </w:r>
    </w:p>
    <w:p w14:paraId="6E50A438">
      <w:pPr>
        <w:widowControl/>
        <w:snapToGrid w:val="0"/>
        <w:spacing w:line="300" w:lineRule="auto"/>
        <w:outlineLvl w:val="0"/>
        <w:rPr>
          <w:rFonts w:ascii="Arial" w:hAnsi="Arial" w:eastAsia="宋体" w:cs="Arial"/>
          <w:b/>
          <w:bCs/>
          <w:color w:val="000000" w:themeColor="text1"/>
          <w:kern w:val="0"/>
          <w:sz w:val="22"/>
          <w14:textFill>
            <w14:solidFill>
              <w14:schemeClr w14:val="tx1"/>
            </w14:solidFill>
          </w14:textFill>
        </w:rPr>
      </w:pPr>
      <w:bookmarkStart w:id="14" w:name="_Toc479343045"/>
      <w:r>
        <w:rPr>
          <w:rFonts w:ascii="Arial" w:hAnsi="Arial" w:eastAsia="宋体" w:cs="Arial"/>
          <w:b/>
          <w:bCs/>
          <w:color w:val="000000" w:themeColor="text1"/>
          <w:kern w:val="0"/>
          <w:sz w:val="22"/>
          <w14:textFill>
            <w14:solidFill>
              <w14:schemeClr w14:val="tx1"/>
            </w14:solidFill>
          </w14:textFill>
        </w:rPr>
        <w:t>10.</w:t>
      </w:r>
      <w:r>
        <w:rPr>
          <w:rFonts w:ascii="Arial" w:hAnsi="Arial" w:eastAsia="宋体" w:cs="Arial"/>
          <w:b/>
          <w:bCs/>
          <w:color w:val="000000" w:themeColor="text1"/>
          <w:kern w:val="0"/>
          <w:sz w:val="22"/>
          <w14:textFill>
            <w14:solidFill>
              <w14:schemeClr w14:val="tx1"/>
            </w14:solidFill>
          </w14:textFill>
        </w:rPr>
        <w:tab/>
      </w:r>
      <w:r>
        <w:rPr>
          <w:rFonts w:ascii="Arial" w:hAnsi="Arial" w:eastAsia="宋体" w:cs="Arial"/>
          <w:b/>
          <w:bCs/>
          <w:color w:val="000000" w:themeColor="text1"/>
          <w:kern w:val="0"/>
          <w:sz w:val="22"/>
          <w14:textFill>
            <w14:solidFill>
              <w14:schemeClr w14:val="tx1"/>
            </w14:solidFill>
          </w14:textFill>
        </w:rPr>
        <w:t>性能</w:t>
      </w:r>
      <w:bookmarkEnd w:id="14"/>
    </w:p>
    <w:p w14:paraId="26B8E25F">
      <w:pPr>
        <w:widowControl/>
        <w:snapToGrid w:val="0"/>
        <w:spacing w:before="86" w:after="86" w:line="300" w:lineRule="auto"/>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关于如何表征器械性能的一般指南，</w:t>
      </w:r>
      <w:del w:id="162" w:author="lxd" w:date="2017-04-09T16:06:00Z">
        <w:r>
          <w:rPr>
            <w:rFonts w:ascii="Arial" w:hAnsi="Arial" w:eastAsia="宋体" w:cs="Arial"/>
            <w:color w:val="000000" w:themeColor="text1"/>
            <w:kern w:val="0"/>
            <w:sz w:val="18"/>
            <w:szCs w:val="18"/>
            <w14:textFill>
              <w14:solidFill>
                <w14:schemeClr w14:val="tx1"/>
              </w14:solidFill>
            </w14:textFill>
          </w:rPr>
          <w:delText>贵司</w:delText>
        </w:r>
      </w:del>
      <w:ins w:id="163" w:author="lxd" w:date="2017-04-09T16:06:00Z">
        <w:r>
          <w:rPr>
            <w:rFonts w:ascii="Arial" w:hAnsi="Arial" w:eastAsia="宋体" w:cs="Arial"/>
            <w:color w:val="000000" w:themeColor="text1"/>
            <w:kern w:val="0"/>
            <w:sz w:val="18"/>
            <w:szCs w:val="18"/>
            <w14:textFill>
              <w14:solidFill>
                <w14:schemeClr w14:val="tx1"/>
              </w14:solidFill>
            </w14:textFill>
          </w:rPr>
          <w:t>贵公司</w:t>
        </w:r>
      </w:ins>
      <w:r>
        <w:rPr>
          <w:rFonts w:ascii="Arial" w:hAnsi="Arial" w:eastAsia="宋体" w:cs="Arial"/>
          <w:color w:val="000000" w:themeColor="text1"/>
          <w:kern w:val="0"/>
          <w:sz w:val="18"/>
          <w:szCs w:val="18"/>
          <w14:textFill>
            <w14:solidFill>
              <w14:schemeClr w14:val="tx1"/>
            </w14:solidFill>
          </w14:textFill>
        </w:rPr>
        <w:t>应该遵循以下引用的国际血液学标准化委员会（ICSH）文件：</w:t>
      </w:r>
    </w:p>
    <w:p w14:paraId="1DD10AE4">
      <w:pPr>
        <w:widowControl/>
        <w:snapToGrid w:val="0"/>
        <w:spacing w:line="300" w:lineRule="auto"/>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血细胞分析仪评估指南，包括差异性白细胞和网织红细胞计数和细胞标记应用。国际血液学标准化委员会：由ICSH细胞学专家小组编写。</w:t>
      </w:r>
      <w:r>
        <w:rPr>
          <w:rFonts w:ascii="Arial" w:hAnsi="Arial" w:eastAsia="宋体" w:cs="Arial"/>
          <w:i/>
          <w:iCs/>
          <w:color w:val="000000" w:themeColor="text1"/>
          <w:kern w:val="0"/>
          <w:sz w:val="18"/>
          <w:szCs w:val="18"/>
          <w14:textFill>
            <w14:solidFill>
              <w14:schemeClr w14:val="tx1"/>
            </w14:solidFill>
          </w14:textFill>
        </w:rPr>
        <w:t>血液病学临床实验室</w:t>
      </w:r>
      <w:r>
        <w:rPr>
          <w:rFonts w:ascii="Arial" w:hAnsi="Arial" w:eastAsia="宋体" w:cs="Arial"/>
          <w:color w:val="000000" w:themeColor="text1"/>
          <w:kern w:val="0"/>
          <w:sz w:val="18"/>
          <w:szCs w:val="18"/>
          <w14:textFill>
            <w14:solidFill>
              <w14:schemeClr w14:val="tx1"/>
            </w14:solidFill>
          </w14:textFill>
        </w:rPr>
        <w:t>，16（2）：157-174,1994。</w:t>
      </w:r>
    </w:p>
    <w:p w14:paraId="779B7F07">
      <w:pPr>
        <w:widowControl/>
        <w:snapToGrid w:val="0"/>
        <w:spacing w:before="86" w:after="86" w:line="300" w:lineRule="auto"/>
        <w:rPr>
          <w:rFonts w:ascii="Arial" w:hAnsi="Arial" w:eastAsia="宋体" w:cs="Arial"/>
          <w:color w:val="000000" w:themeColor="text1"/>
          <w:kern w:val="0"/>
          <w:sz w:val="18"/>
          <w:szCs w:val="18"/>
          <w14:textFill>
            <w14:solidFill>
              <w14:schemeClr w14:val="tx1"/>
            </w14:solidFill>
          </w14:textFill>
        </w:rPr>
      </w:pPr>
      <w:del w:id="164" w:author="lxd" w:date="2017-04-09T16:06:00Z">
        <w:r>
          <w:rPr>
            <w:rFonts w:ascii="Arial" w:hAnsi="Arial" w:eastAsia="宋体" w:cs="Arial"/>
            <w:color w:val="000000" w:themeColor="text1"/>
            <w:kern w:val="0"/>
            <w:sz w:val="18"/>
            <w:szCs w:val="18"/>
            <w14:textFill>
              <w14:solidFill>
                <w14:schemeClr w14:val="tx1"/>
              </w14:solidFill>
            </w14:textFill>
          </w:rPr>
          <w:delText>贵司</w:delText>
        </w:r>
      </w:del>
      <w:ins w:id="165" w:author="lxd" w:date="2017-04-09T16:06:00Z">
        <w:r>
          <w:rPr>
            <w:rFonts w:ascii="Arial" w:hAnsi="Arial" w:eastAsia="宋体" w:cs="Arial"/>
            <w:color w:val="000000" w:themeColor="text1"/>
            <w:kern w:val="0"/>
            <w:sz w:val="18"/>
            <w:szCs w:val="18"/>
            <w14:textFill>
              <w14:solidFill>
                <w14:schemeClr w14:val="tx1"/>
              </w14:solidFill>
            </w14:textFill>
          </w:rPr>
          <w:t>贵公司</w:t>
        </w:r>
      </w:ins>
      <w:r>
        <w:rPr>
          <w:rFonts w:ascii="Arial" w:hAnsi="Arial" w:eastAsia="宋体" w:cs="Arial"/>
          <w:color w:val="000000" w:themeColor="text1"/>
          <w:kern w:val="0"/>
          <w:sz w:val="18"/>
          <w:szCs w:val="18"/>
          <w14:textFill>
            <w14:solidFill>
              <w14:schemeClr w14:val="tx1"/>
            </w14:solidFill>
          </w14:textFill>
        </w:rPr>
        <w:t>应该确定其器械的性能特征，包括正常和病理标本的临床敏感性和特异性。</w:t>
      </w:r>
      <w:del w:id="166" w:author="lxd" w:date="2017-04-09T16:06:00Z">
        <w:r>
          <w:rPr>
            <w:rFonts w:ascii="Arial" w:hAnsi="Arial" w:eastAsia="宋体" w:cs="Arial"/>
            <w:color w:val="000000" w:themeColor="text1"/>
            <w:kern w:val="0"/>
            <w:sz w:val="18"/>
            <w:szCs w:val="18"/>
            <w14:textFill>
              <w14:solidFill>
                <w14:schemeClr w14:val="tx1"/>
              </w14:solidFill>
            </w14:textFill>
          </w:rPr>
          <w:delText>贵司</w:delText>
        </w:r>
      </w:del>
      <w:ins w:id="167" w:author="lxd" w:date="2017-04-09T16:06:00Z">
        <w:r>
          <w:rPr>
            <w:rFonts w:ascii="Arial" w:hAnsi="Arial" w:eastAsia="宋体" w:cs="Arial"/>
            <w:color w:val="000000" w:themeColor="text1"/>
            <w:kern w:val="0"/>
            <w:sz w:val="18"/>
            <w:szCs w:val="18"/>
            <w14:textFill>
              <w14:solidFill>
                <w14:schemeClr w14:val="tx1"/>
              </w14:solidFill>
            </w14:textFill>
          </w:rPr>
          <w:t>贵公司</w:t>
        </w:r>
      </w:ins>
      <w:r>
        <w:rPr>
          <w:rFonts w:ascii="Arial" w:hAnsi="Arial" w:eastAsia="宋体" w:cs="Arial"/>
          <w:color w:val="000000" w:themeColor="text1"/>
          <w:kern w:val="0"/>
          <w:sz w:val="18"/>
          <w:szCs w:val="18"/>
          <w14:textFill>
            <w14:solidFill>
              <w14:schemeClr w14:val="tx1"/>
            </w14:solidFill>
          </w14:textFill>
        </w:rPr>
        <w:t>应该遵循这些NCCLS文件获取相关数据：</w:t>
      </w:r>
    </w:p>
    <w:p w14:paraId="23652435">
      <w:pPr>
        <w:widowControl/>
        <w:snapToGrid w:val="0"/>
        <w:spacing w:after="74" w:line="300" w:lineRule="auto"/>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i/>
          <w:iCs/>
          <w:color w:val="000000" w:themeColor="text1"/>
          <w:kern w:val="0"/>
          <w:sz w:val="18"/>
          <w:szCs w:val="18"/>
          <w14:textFill>
            <w14:solidFill>
              <w14:schemeClr w14:val="tx1"/>
            </w14:solidFill>
          </w14:textFill>
        </w:rPr>
        <w:t>参考白细胞差异（比例）和仪器方法评估</w:t>
      </w:r>
      <w:r>
        <w:rPr>
          <w:rFonts w:ascii="Arial" w:hAnsi="Arial" w:eastAsia="宋体" w:cs="Arial"/>
          <w:color w:val="000000" w:themeColor="text1"/>
          <w:kern w:val="0"/>
          <w:sz w:val="18"/>
          <w:szCs w:val="18"/>
          <w14:textFill>
            <w14:solidFill>
              <w14:schemeClr w14:val="tx1"/>
            </w14:solidFill>
          </w14:textFill>
        </w:rPr>
        <w:t>，认可标准，NCCLS文件H20-A，（ISBN 1-56238-131-8），NCCLS，940 West Valley Road，Suite 1400，Wayne，PA 19087-1898,1992 。</w:t>
      </w:r>
    </w:p>
    <w:p w14:paraId="7A2AD80C">
      <w:pPr>
        <w:widowControl/>
        <w:snapToGrid w:val="0"/>
        <w:spacing w:before="74" w:after="74" w:line="300" w:lineRule="auto"/>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i/>
          <w:iCs/>
          <w:color w:val="000000" w:themeColor="text1"/>
          <w:kern w:val="0"/>
          <w:sz w:val="18"/>
          <w:szCs w:val="18"/>
          <w14:textFill>
            <w14:solidFill>
              <w14:schemeClr w14:val="tx1"/>
            </w14:solidFill>
          </w14:textFill>
        </w:rPr>
        <w:t>定量临床实验室方法的初步评估</w:t>
      </w:r>
      <w:r>
        <w:rPr>
          <w:rFonts w:ascii="Arial" w:hAnsi="Arial" w:eastAsia="宋体" w:cs="Arial"/>
          <w:color w:val="000000" w:themeColor="text1"/>
          <w:kern w:val="0"/>
          <w:sz w:val="18"/>
          <w:szCs w:val="18"/>
          <w14:textFill>
            <w14:solidFill>
              <w14:schemeClr w14:val="tx1"/>
            </w14:solidFill>
          </w14:textFill>
        </w:rPr>
        <w:t>，批准指南，NCCLS文件EP 10-A（ISBN 1-56238-348-5），NCCLS，940 West Valley Road，Suite 1400，Wayne，PA 19087-1898,1998。</w:t>
      </w:r>
    </w:p>
    <w:p w14:paraId="58AF398C">
      <w:pPr>
        <w:widowControl/>
        <w:snapToGrid w:val="0"/>
        <w:spacing w:before="74" w:line="300" w:lineRule="auto"/>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i/>
          <w:iCs/>
          <w:color w:val="000000" w:themeColor="text1"/>
          <w:kern w:val="0"/>
          <w:sz w:val="18"/>
          <w:szCs w:val="18"/>
          <w14:textFill>
            <w14:solidFill>
              <w14:schemeClr w14:val="tx1"/>
            </w14:solidFill>
          </w14:textFill>
        </w:rPr>
        <w:t>使用接收者操作特性曲线（ROC）评估实验室检测的临床精度</w:t>
      </w:r>
      <w:r>
        <w:rPr>
          <w:rFonts w:ascii="Arial" w:hAnsi="Arial" w:eastAsia="宋体" w:cs="Arial"/>
          <w:color w:val="000000" w:themeColor="text1"/>
          <w:kern w:val="0"/>
          <w:sz w:val="18"/>
          <w:szCs w:val="18"/>
          <w14:textFill>
            <w14:solidFill>
              <w14:schemeClr w14:val="tx1"/>
            </w14:solidFill>
          </w14:textFill>
        </w:rPr>
        <w:t>，批准指南，NCCLS文件GPIO-A（ISBN 1-56238-285-3），NCCLS，940 West Valley Road，1400，Wayne，PA 19087-1898，1995。</w:t>
      </w:r>
    </w:p>
    <w:p w14:paraId="553F8CFF">
      <w:pPr>
        <w:widowControl/>
        <w:snapToGrid w:val="0"/>
        <w:spacing w:before="86" w:after="86" w:line="300" w:lineRule="auto"/>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如果适用，应说明所用的方法和检测特性。</w:t>
      </w:r>
      <w:del w:id="168" w:author="lxd" w:date="2017-04-09T16:06:00Z">
        <w:r>
          <w:rPr>
            <w:rFonts w:ascii="Arial" w:hAnsi="Arial" w:eastAsia="宋体" w:cs="Arial"/>
            <w:color w:val="000000" w:themeColor="text1"/>
            <w:kern w:val="0"/>
            <w:sz w:val="18"/>
            <w:szCs w:val="18"/>
            <w14:textFill>
              <w14:solidFill>
                <w14:schemeClr w14:val="tx1"/>
              </w14:solidFill>
            </w14:textFill>
          </w:rPr>
          <w:delText>贵司</w:delText>
        </w:r>
      </w:del>
      <w:ins w:id="169" w:author="lxd" w:date="2017-04-09T16:06:00Z">
        <w:r>
          <w:rPr>
            <w:rFonts w:ascii="Arial" w:hAnsi="Arial" w:eastAsia="宋体" w:cs="Arial"/>
            <w:color w:val="000000" w:themeColor="text1"/>
            <w:kern w:val="0"/>
            <w:sz w:val="18"/>
            <w:szCs w:val="18"/>
            <w14:textFill>
              <w14:solidFill>
                <w14:schemeClr w14:val="tx1"/>
              </w14:solidFill>
            </w14:textFill>
          </w:rPr>
          <w:t>贵公司</w:t>
        </w:r>
      </w:ins>
      <w:r>
        <w:rPr>
          <w:rFonts w:ascii="Arial" w:hAnsi="Arial" w:eastAsia="宋体" w:cs="Arial"/>
          <w:color w:val="000000" w:themeColor="text1"/>
          <w:kern w:val="0"/>
          <w:sz w:val="18"/>
          <w:szCs w:val="18"/>
          <w14:textFill>
            <w14:solidFill>
              <w14:schemeClr w14:val="tx1"/>
            </w14:solidFill>
          </w14:textFill>
        </w:rPr>
        <w:t>还应该说明所用方法/技术的后台结果。</w:t>
      </w:r>
    </w:p>
    <w:p w14:paraId="0210E403">
      <w:pPr>
        <w:widowControl/>
        <w:snapToGrid w:val="0"/>
        <w:spacing w:line="300" w:lineRule="auto"/>
        <w:outlineLvl w:val="0"/>
        <w:rPr>
          <w:rFonts w:ascii="Arial" w:hAnsi="Arial" w:eastAsia="宋体" w:cs="Arial"/>
          <w:b/>
          <w:bCs/>
          <w:color w:val="000000" w:themeColor="text1"/>
          <w:kern w:val="0"/>
          <w:sz w:val="22"/>
          <w14:textFill>
            <w14:solidFill>
              <w14:schemeClr w14:val="tx1"/>
            </w14:solidFill>
          </w14:textFill>
        </w:rPr>
      </w:pPr>
      <w:bookmarkStart w:id="15" w:name="_Toc479343046"/>
      <w:r>
        <w:rPr>
          <w:rFonts w:ascii="Arial" w:hAnsi="Arial" w:eastAsia="宋体" w:cs="Arial"/>
          <w:b/>
          <w:bCs/>
          <w:color w:val="000000" w:themeColor="text1"/>
          <w:kern w:val="0"/>
          <w:sz w:val="22"/>
          <w14:textFill>
            <w14:solidFill>
              <w14:schemeClr w14:val="tx1"/>
            </w14:solidFill>
          </w14:textFill>
        </w:rPr>
        <w:t>11.</w:t>
      </w:r>
      <w:r>
        <w:rPr>
          <w:rFonts w:ascii="Arial" w:hAnsi="Arial" w:eastAsia="宋体" w:cs="Arial"/>
          <w:b/>
          <w:bCs/>
          <w:color w:val="000000" w:themeColor="text1"/>
          <w:kern w:val="0"/>
          <w:sz w:val="22"/>
          <w14:textFill>
            <w14:solidFill>
              <w14:schemeClr w14:val="tx1"/>
            </w14:solidFill>
          </w14:textFill>
        </w:rPr>
        <w:tab/>
      </w:r>
      <w:r>
        <w:rPr>
          <w:rFonts w:ascii="Arial" w:hAnsi="Arial" w:eastAsia="宋体" w:cs="Arial"/>
          <w:b/>
          <w:bCs/>
          <w:color w:val="000000" w:themeColor="text1"/>
          <w:kern w:val="0"/>
          <w:sz w:val="22"/>
          <w14:textFill>
            <w14:solidFill>
              <w14:schemeClr w14:val="tx1"/>
            </w14:solidFill>
          </w14:textFill>
        </w:rPr>
        <w:t>线性</w:t>
      </w:r>
      <w:bookmarkEnd w:id="15"/>
    </w:p>
    <w:p w14:paraId="5D08049B">
      <w:pPr>
        <w:widowControl/>
        <w:snapToGrid w:val="0"/>
        <w:spacing w:before="86" w:after="86" w:line="300" w:lineRule="auto"/>
        <w:rPr>
          <w:rFonts w:ascii="Arial" w:hAnsi="Arial" w:eastAsia="宋体" w:cs="Arial"/>
          <w:color w:val="000000" w:themeColor="text1"/>
          <w:kern w:val="0"/>
          <w:sz w:val="18"/>
          <w:szCs w:val="18"/>
          <w14:textFill>
            <w14:solidFill>
              <w14:schemeClr w14:val="tx1"/>
            </w14:solidFill>
          </w14:textFill>
        </w:rPr>
      </w:pPr>
      <w:del w:id="170" w:author="lxd" w:date="2017-04-09T16:06:00Z">
        <w:r>
          <w:rPr>
            <w:rFonts w:ascii="Arial" w:hAnsi="Arial" w:eastAsia="宋体" w:cs="Arial"/>
            <w:color w:val="000000" w:themeColor="text1"/>
            <w:kern w:val="0"/>
            <w:sz w:val="18"/>
            <w:szCs w:val="18"/>
            <w14:textFill>
              <w14:solidFill>
                <w14:schemeClr w14:val="tx1"/>
              </w14:solidFill>
            </w14:textFill>
          </w:rPr>
          <w:delText>贵司</w:delText>
        </w:r>
      </w:del>
      <w:ins w:id="171" w:author="lxd" w:date="2017-04-09T16:06:00Z">
        <w:r>
          <w:rPr>
            <w:rFonts w:ascii="Arial" w:hAnsi="Arial" w:eastAsia="宋体" w:cs="Arial"/>
            <w:color w:val="000000" w:themeColor="text1"/>
            <w:kern w:val="0"/>
            <w:sz w:val="18"/>
            <w:szCs w:val="18"/>
            <w14:textFill>
              <w14:solidFill>
                <w14:schemeClr w14:val="tx1"/>
              </w14:solidFill>
            </w14:textFill>
          </w:rPr>
          <w:t>贵公司</w:t>
        </w:r>
      </w:ins>
      <w:r>
        <w:rPr>
          <w:rFonts w:ascii="Arial" w:hAnsi="Arial" w:eastAsia="宋体" w:cs="Arial"/>
          <w:color w:val="000000" w:themeColor="text1"/>
          <w:kern w:val="0"/>
          <w:sz w:val="18"/>
          <w:szCs w:val="18"/>
          <w14:textFill>
            <w14:solidFill>
              <w14:schemeClr w14:val="tx1"/>
            </w14:solidFill>
          </w14:textFill>
        </w:rPr>
        <w:t>应该使用正常和异常标本验证每个测量参数的线性范围。我们建议使用以下标准进行线性性能检测：</w:t>
      </w:r>
    </w:p>
    <w:p w14:paraId="17A58D06">
      <w:pPr>
        <w:widowControl/>
        <w:numPr>
          <w:ilvl w:val="1"/>
          <w:numId w:val="1"/>
        </w:numPr>
        <w:tabs>
          <w:tab w:val="clear" w:pos="1440"/>
        </w:tabs>
        <w:snapToGrid w:val="0"/>
        <w:spacing w:line="300" w:lineRule="auto"/>
        <w:ind w:left="0" w:firstLine="334" w:firstLineChars="186"/>
        <w:rPr>
          <w:rFonts w:ascii="Arial" w:hAnsi="Arial" w:eastAsia="宋体" w:cs="Arial"/>
          <w:color w:val="000000"/>
          <w:kern w:val="0"/>
          <w:sz w:val="18"/>
          <w:szCs w:val="18"/>
        </w:rPr>
      </w:pPr>
      <w:r>
        <w:rPr>
          <w:rFonts w:ascii="Arial" w:hAnsi="Arial" w:eastAsia="宋体" w:cs="Arial"/>
          <w:color w:val="000000"/>
          <w:kern w:val="0"/>
          <w:sz w:val="18"/>
          <w:szCs w:val="18"/>
        </w:rPr>
        <w:t>数据应符合线性回归线。</w:t>
      </w:r>
    </w:p>
    <w:p w14:paraId="451FDA13">
      <w:pPr>
        <w:widowControl/>
        <w:numPr>
          <w:ilvl w:val="1"/>
          <w:numId w:val="1"/>
        </w:numPr>
        <w:tabs>
          <w:tab w:val="clear" w:pos="1440"/>
        </w:tabs>
        <w:snapToGrid w:val="0"/>
        <w:spacing w:line="300" w:lineRule="auto"/>
        <w:ind w:left="0" w:firstLine="334" w:firstLineChars="186"/>
        <w:rPr>
          <w:rFonts w:ascii="Arial" w:hAnsi="Arial" w:eastAsia="宋体" w:cs="Arial"/>
          <w:color w:val="000000"/>
          <w:kern w:val="0"/>
          <w:sz w:val="18"/>
          <w:szCs w:val="18"/>
        </w:rPr>
      </w:pPr>
      <w:r>
        <w:rPr>
          <w:rFonts w:ascii="Arial" w:hAnsi="Arial" w:eastAsia="宋体" w:cs="Arial"/>
          <w:color w:val="000000"/>
          <w:kern w:val="0"/>
          <w:sz w:val="18"/>
          <w:szCs w:val="18"/>
        </w:rPr>
        <w:t>决定系数（r2）应&gt; 0.95。</w:t>
      </w:r>
    </w:p>
    <w:p w14:paraId="71FDDBE6">
      <w:pPr>
        <w:widowControl/>
        <w:numPr>
          <w:ilvl w:val="1"/>
          <w:numId w:val="1"/>
        </w:numPr>
        <w:tabs>
          <w:tab w:val="clear" w:pos="1440"/>
        </w:tabs>
        <w:snapToGrid w:val="0"/>
        <w:spacing w:line="300" w:lineRule="auto"/>
        <w:ind w:left="0" w:firstLine="334" w:firstLineChars="186"/>
        <w:rPr>
          <w:rFonts w:ascii="Arial" w:hAnsi="Arial" w:eastAsia="宋体" w:cs="Arial"/>
          <w:color w:val="000000"/>
          <w:kern w:val="0"/>
          <w:sz w:val="18"/>
          <w:szCs w:val="18"/>
        </w:rPr>
      </w:pPr>
      <w:del w:id="172" w:author="lxd" w:date="2017-04-09T16:06:00Z">
        <w:r>
          <w:rPr>
            <w:rFonts w:ascii="Arial" w:hAnsi="Arial" w:eastAsia="宋体" w:cs="Arial"/>
            <w:color w:val="000000"/>
            <w:kern w:val="0"/>
            <w:sz w:val="18"/>
            <w:szCs w:val="18"/>
          </w:rPr>
          <w:delText>贵司</w:delText>
        </w:r>
      </w:del>
      <w:ins w:id="173" w:author="lxd" w:date="2017-04-09T16:06:00Z">
        <w:r>
          <w:rPr>
            <w:rFonts w:ascii="Arial" w:hAnsi="Arial" w:eastAsia="宋体" w:cs="Arial"/>
            <w:color w:val="000000"/>
            <w:kern w:val="0"/>
            <w:sz w:val="18"/>
            <w:szCs w:val="18"/>
          </w:rPr>
          <w:t>贵公司</w:t>
        </w:r>
      </w:ins>
      <w:r>
        <w:rPr>
          <w:rFonts w:ascii="Arial" w:hAnsi="Arial" w:eastAsia="宋体" w:cs="Arial"/>
          <w:color w:val="000000"/>
          <w:kern w:val="0"/>
          <w:sz w:val="18"/>
          <w:szCs w:val="18"/>
        </w:rPr>
        <w:t>应该使用在线性范围内分布的至少五种稀释液。</w:t>
      </w:r>
    </w:p>
    <w:p w14:paraId="32E9EDF5">
      <w:pPr>
        <w:widowControl/>
        <w:numPr>
          <w:ilvl w:val="1"/>
          <w:numId w:val="1"/>
        </w:numPr>
        <w:tabs>
          <w:tab w:val="clear" w:pos="1440"/>
        </w:tabs>
        <w:snapToGrid w:val="0"/>
        <w:spacing w:line="300" w:lineRule="auto"/>
        <w:ind w:left="0" w:firstLine="334" w:firstLineChars="186"/>
        <w:rPr>
          <w:rFonts w:ascii="Arial" w:hAnsi="Arial" w:eastAsia="宋体" w:cs="Arial"/>
          <w:color w:val="000000"/>
          <w:kern w:val="0"/>
          <w:sz w:val="18"/>
          <w:szCs w:val="18"/>
        </w:rPr>
      </w:pPr>
      <w:r>
        <w:rPr>
          <w:rFonts w:ascii="Arial" w:hAnsi="Arial" w:eastAsia="宋体" w:cs="Arial"/>
          <w:color w:val="000000"/>
          <w:kern w:val="0"/>
          <w:sz w:val="18"/>
          <w:szCs w:val="18"/>
        </w:rPr>
        <w:t>稀释度应覆盖检测参数的可报告范围。</w:t>
      </w:r>
    </w:p>
    <w:p w14:paraId="535A9CF4">
      <w:pPr>
        <w:widowControl/>
        <w:numPr>
          <w:ilvl w:val="1"/>
          <w:numId w:val="1"/>
        </w:numPr>
        <w:tabs>
          <w:tab w:val="clear" w:pos="1440"/>
        </w:tabs>
        <w:snapToGrid w:val="0"/>
        <w:spacing w:line="300" w:lineRule="auto"/>
        <w:ind w:left="0" w:firstLine="334" w:firstLineChars="186"/>
        <w:rPr>
          <w:rFonts w:ascii="Arial" w:hAnsi="Arial" w:eastAsia="宋体" w:cs="Arial"/>
          <w:color w:val="000000"/>
          <w:kern w:val="0"/>
          <w:sz w:val="18"/>
          <w:szCs w:val="18"/>
        </w:rPr>
      </w:pPr>
      <w:r>
        <w:rPr>
          <w:rFonts w:ascii="Arial" w:hAnsi="Arial" w:eastAsia="宋体" w:cs="Arial"/>
          <w:color w:val="000000"/>
          <w:kern w:val="0"/>
          <w:sz w:val="18"/>
          <w:szCs w:val="18"/>
        </w:rPr>
        <w:t>每个稀释结果应为相同范围内重复测量的平均值。</w:t>
      </w:r>
    </w:p>
    <w:p w14:paraId="56442B62">
      <w:pPr>
        <w:widowControl/>
        <w:snapToGrid w:val="0"/>
        <w:spacing w:line="300" w:lineRule="auto"/>
        <w:outlineLvl w:val="0"/>
        <w:rPr>
          <w:rFonts w:ascii="Arial" w:hAnsi="Arial" w:eastAsia="宋体" w:cs="Arial"/>
          <w:b/>
          <w:bCs/>
          <w:color w:val="000000" w:themeColor="text1"/>
          <w:kern w:val="0"/>
          <w:sz w:val="22"/>
          <w14:textFill>
            <w14:solidFill>
              <w14:schemeClr w14:val="tx1"/>
            </w14:solidFill>
          </w14:textFill>
        </w:rPr>
      </w:pPr>
      <w:bookmarkStart w:id="16" w:name="12"/>
      <w:bookmarkStart w:id="17" w:name="_Toc479343047"/>
      <w:r>
        <w:rPr>
          <w:rFonts w:ascii="Arial" w:hAnsi="Arial" w:eastAsia="宋体" w:cs="Arial"/>
          <w:b/>
          <w:bCs/>
          <w:color w:val="000000" w:themeColor="text1"/>
          <w:kern w:val="0"/>
          <w:sz w:val="22"/>
          <w14:textFill>
            <w14:solidFill>
              <w14:schemeClr w14:val="tx1"/>
            </w14:solidFill>
          </w14:textFill>
        </w:rPr>
        <w:t>12.</w:t>
      </w:r>
      <w:bookmarkEnd w:id="16"/>
      <w:r>
        <w:rPr>
          <w:rFonts w:ascii="Arial" w:hAnsi="Arial" w:eastAsia="宋体" w:cs="Arial"/>
          <w:b/>
          <w:bCs/>
          <w:color w:val="000000" w:themeColor="text1"/>
          <w:kern w:val="0"/>
          <w:sz w:val="22"/>
          <w14:textFill>
            <w14:solidFill>
              <w14:schemeClr w14:val="tx1"/>
            </w14:solidFill>
          </w14:textFill>
        </w:rPr>
        <w:tab/>
      </w:r>
      <w:r>
        <w:rPr>
          <w:rFonts w:ascii="Arial" w:hAnsi="Arial" w:eastAsia="宋体" w:cs="Arial"/>
          <w:b/>
          <w:bCs/>
          <w:color w:val="000000" w:themeColor="text1"/>
          <w:kern w:val="0"/>
          <w:sz w:val="22"/>
          <w14:textFill>
            <w14:solidFill>
              <w14:schemeClr w14:val="tx1"/>
            </w14:solidFill>
          </w14:textFill>
        </w:rPr>
        <w:t>残留</w:t>
      </w:r>
      <w:bookmarkEnd w:id="17"/>
    </w:p>
    <w:p w14:paraId="10413A47">
      <w:pPr>
        <w:widowControl/>
        <w:snapToGrid w:val="0"/>
        <w:spacing w:before="86" w:after="86" w:line="300" w:lineRule="auto"/>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在适用的情况下，</w:t>
      </w:r>
      <w:del w:id="174" w:author="lxd" w:date="2017-04-09T16:06:00Z">
        <w:r>
          <w:rPr>
            <w:rFonts w:ascii="Arial" w:hAnsi="Arial" w:eastAsia="宋体" w:cs="Arial"/>
            <w:color w:val="000000" w:themeColor="text1"/>
            <w:kern w:val="0"/>
            <w:sz w:val="18"/>
            <w:szCs w:val="18"/>
            <w14:textFill>
              <w14:solidFill>
                <w14:schemeClr w14:val="tx1"/>
              </w14:solidFill>
            </w14:textFill>
          </w:rPr>
          <w:delText>贵司</w:delText>
        </w:r>
      </w:del>
      <w:ins w:id="175" w:author="lxd" w:date="2017-04-09T16:06:00Z">
        <w:r>
          <w:rPr>
            <w:rFonts w:ascii="Arial" w:hAnsi="Arial" w:eastAsia="宋体" w:cs="Arial"/>
            <w:color w:val="000000" w:themeColor="text1"/>
            <w:kern w:val="0"/>
            <w:sz w:val="18"/>
            <w:szCs w:val="18"/>
            <w14:textFill>
              <w14:solidFill>
                <w14:schemeClr w14:val="tx1"/>
              </w14:solidFill>
            </w14:textFill>
          </w:rPr>
          <w:t>贵公司</w:t>
        </w:r>
      </w:ins>
      <w:r>
        <w:rPr>
          <w:rFonts w:ascii="Arial" w:hAnsi="Arial" w:eastAsia="宋体" w:cs="Arial"/>
          <w:color w:val="000000" w:themeColor="text1"/>
          <w:kern w:val="0"/>
          <w:sz w:val="18"/>
          <w:szCs w:val="18"/>
          <w14:textFill>
            <w14:solidFill>
              <w14:schemeClr w14:val="tx1"/>
            </w14:solidFill>
          </w14:textFill>
        </w:rPr>
        <w:t>应该评估残留从高到低的标本。</w:t>
      </w:r>
      <w:del w:id="176" w:author="lxd" w:date="2017-04-09T16:06:00Z">
        <w:r>
          <w:rPr>
            <w:rFonts w:ascii="Arial" w:hAnsi="Arial" w:eastAsia="宋体" w:cs="Arial"/>
            <w:color w:val="000000" w:themeColor="text1"/>
            <w:kern w:val="0"/>
            <w:sz w:val="18"/>
            <w:szCs w:val="18"/>
            <w14:textFill>
              <w14:solidFill>
                <w14:schemeClr w14:val="tx1"/>
              </w14:solidFill>
            </w14:textFill>
          </w:rPr>
          <w:delText>贵司</w:delText>
        </w:r>
      </w:del>
      <w:ins w:id="177" w:author="lxd" w:date="2017-04-09T16:06:00Z">
        <w:r>
          <w:rPr>
            <w:rFonts w:ascii="Arial" w:hAnsi="Arial" w:eastAsia="宋体" w:cs="Arial"/>
            <w:color w:val="000000" w:themeColor="text1"/>
            <w:kern w:val="0"/>
            <w:sz w:val="18"/>
            <w:szCs w:val="18"/>
            <w14:textFill>
              <w14:solidFill>
                <w14:schemeClr w14:val="tx1"/>
              </w14:solidFill>
            </w14:textFill>
          </w:rPr>
          <w:t>贵公司</w:t>
        </w:r>
      </w:ins>
      <w:r>
        <w:rPr>
          <w:rFonts w:ascii="Arial" w:hAnsi="Arial" w:eastAsia="宋体" w:cs="Arial"/>
          <w:color w:val="000000" w:themeColor="text1"/>
          <w:kern w:val="0"/>
          <w:sz w:val="18"/>
          <w:szCs w:val="18"/>
          <w14:textFill>
            <w14:solidFill>
              <w14:schemeClr w14:val="tx1"/>
            </w14:solidFill>
          </w14:textFill>
        </w:rPr>
        <w:t>应该按照以下引用的ICSH文件中描述的方案连续三次分析高残留样本，然后连续三次分析低残留标本。</w:t>
      </w:r>
    </w:p>
    <w:p w14:paraId="316569F2">
      <w:pPr>
        <w:widowControl/>
        <w:snapToGrid w:val="0"/>
        <w:spacing w:line="300" w:lineRule="auto"/>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血细胞分析仪评估指南，包括差异性白细胞和网织红细胞计数和细胞标记应用。国际血液学标准化委员会：由ICSH细胞学专家小组编写。</w:t>
      </w:r>
      <w:r>
        <w:rPr>
          <w:rFonts w:ascii="Arial" w:hAnsi="Arial" w:eastAsia="宋体" w:cs="Arial"/>
          <w:i/>
          <w:iCs/>
          <w:color w:val="000000" w:themeColor="text1"/>
          <w:kern w:val="0"/>
          <w:sz w:val="18"/>
          <w:szCs w:val="18"/>
          <w14:textFill>
            <w14:solidFill>
              <w14:schemeClr w14:val="tx1"/>
            </w14:solidFill>
          </w14:textFill>
        </w:rPr>
        <w:t>血液病学临床实验室</w:t>
      </w:r>
      <w:r>
        <w:rPr>
          <w:rFonts w:ascii="Arial" w:hAnsi="Arial" w:eastAsia="宋体" w:cs="Arial"/>
          <w:color w:val="000000" w:themeColor="text1"/>
          <w:kern w:val="0"/>
          <w:sz w:val="18"/>
          <w:szCs w:val="18"/>
          <w14:textFill>
            <w14:solidFill>
              <w14:schemeClr w14:val="tx1"/>
            </w14:solidFill>
          </w14:textFill>
        </w:rPr>
        <w:t>，16（2）：157-174,1994。</w:t>
      </w:r>
    </w:p>
    <w:p w14:paraId="1A9E2C94">
      <w:pPr>
        <w:widowControl/>
        <w:snapToGrid w:val="0"/>
        <w:spacing w:line="300" w:lineRule="auto"/>
        <w:outlineLvl w:val="0"/>
        <w:rPr>
          <w:rFonts w:ascii="Arial" w:hAnsi="Arial" w:eastAsia="宋体" w:cs="Arial"/>
          <w:b/>
          <w:bCs/>
          <w:color w:val="000000" w:themeColor="text1"/>
          <w:kern w:val="0"/>
          <w:sz w:val="22"/>
          <w14:textFill>
            <w14:solidFill>
              <w14:schemeClr w14:val="tx1"/>
            </w14:solidFill>
          </w14:textFill>
        </w:rPr>
      </w:pPr>
      <w:bookmarkStart w:id="18" w:name="13"/>
      <w:bookmarkStart w:id="19" w:name="_Toc479343048"/>
      <w:r>
        <w:rPr>
          <w:rFonts w:ascii="Arial" w:hAnsi="Arial" w:eastAsia="宋体" w:cs="Arial"/>
          <w:b/>
          <w:bCs/>
          <w:color w:val="000000" w:themeColor="text1"/>
          <w:kern w:val="0"/>
          <w:sz w:val="22"/>
          <w14:textFill>
            <w14:solidFill>
              <w14:schemeClr w14:val="tx1"/>
            </w14:solidFill>
          </w14:textFill>
        </w:rPr>
        <w:t>13.</w:t>
      </w:r>
      <w:bookmarkEnd w:id="18"/>
      <w:r>
        <w:rPr>
          <w:rFonts w:ascii="Arial" w:hAnsi="Arial" w:eastAsia="宋体" w:cs="Arial"/>
          <w:b/>
          <w:bCs/>
          <w:color w:val="000000" w:themeColor="text1"/>
          <w:kern w:val="0"/>
          <w:sz w:val="22"/>
          <w14:textFill>
            <w14:solidFill>
              <w14:schemeClr w14:val="tx1"/>
            </w14:solidFill>
          </w14:textFill>
        </w:rPr>
        <w:tab/>
      </w:r>
      <w:r>
        <w:rPr>
          <w:rFonts w:ascii="Arial" w:hAnsi="Arial" w:eastAsia="宋体" w:cs="Arial"/>
          <w:b/>
          <w:bCs/>
          <w:color w:val="000000" w:themeColor="text1"/>
          <w:kern w:val="0"/>
          <w:sz w:val="22"/>
          <w14:textFill>
            <w14:solidFill>
              <w14:schemeClr w14:val="tx1"/>
            </w14:solidFill>
          </w14:textFill>
        </w:rPr>
        <w:t>标本</w:t>
      </w:r>
      <w:bookmarkEnd w:id="19"/>
    </w:p>
    <w:p w14:paraId="14BC9905">
      <w:pPr>
        <w:widowControl/>
        <w:jc w:val="left"/>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br w:type="page"/>
      </w:r>
    </w:p>
    <w:p w14:paraId="4120DE11">
      <w:pPr>
        <w:widowControl/>
        <w:snapToGrid w:val="0"/>
        <w:spacing w:before="86" w:after="86" w:line="300" w:lineRule="auto"/>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如果适用，应确定适合与</w:t>
      </w:r>
      <w:del w:id="178" w:author="lxd" w:date="2017-04-09T16:06:00Z">
        <w:r>
          <w:rPr>
            <w:rFonts w:ascii="Arial" w:hAnsi="Arial" w:eastAsia="宋体" w:cs="Arial"/>
            <w:color w:val="000000" w:themeColor="text1"/>
            <w:kern w:val="0"/>
            <w:sz w:val="18"/>
            <w:szCs w:val="18"/>
            <w14:textFill>
              <w14:solidFill>
                <w14:schemeClr w14:val="tx1"/>
              </w14:solidFill>
            </w14:textFill>
          </w:rPr>
          <w:delText>贵司</w:delText>
        </w:r>
      </w:del>
      <w:ins w:id="179" w:author="lxd" w:date="2017-04-09T16:06:00Z">
        <w:r>
          <w:rPr>
            <w:rFonts w:ascii="Arial" w:hAnsi="Arial" w:eastAsia="宋体" w:cs="Arial"/>
            <w:color w:val="000000" w:themeColor="text1"/>
            <w:kern w:val="0"/>
            <w:sz w:val="18"/>
            <w:szCs w:val="18"/>
            <w14:textFill>
              <w14:solidFill>
                <w14:schemeClr w14:val="tx1"/>
              </w14:solidFill>
            </w14:textFill>
          </w:rPr>
          <w:t>贵公司</w:t>
        </w:r>
      </w:ins>
      <w:r>
        <w:rPr>
          <w:rFonts w:ascii="Arial" w:hAnsi="Arial" w:eastAsia="宋体" w:cs="Arial"/>
          <w:color w:val="000000" w:themeColor="text1"/>
          <w:kern w:val="0"/>
          <w:sz w:val="18"/>
          <w:szCs w:val="18"/>
          <w14:textFill>
            <w14:solidFill>
              <w14:schemeClr w14:val="tx1"/>
            </w14:solidFill>
          </w14:textFill>
        </w:rPr>
        <w:t>的器械一起使用的抗凝剂类型、标本年龄、储存条件等。</w:t>
      </w:r>
      <w:del w:id="180" w:author="lxd" w:date="2017-04-09T16:06:00Z">
        <w:r>
          <w:rPr>
            <w:rFonts w:ascii="Arial" w:hAnsi="Arial" w:eastAsia="宋体" w:cs="Arial"/>
            <w:color w:val="000000" w:themeColor="text1"/>
            <w:kern w:val="0"/>
            <w:sz w:val="18"/>
            <w:szCs w:val="18"/>
            <w14:textFill>
              <w14:solidFill>
                <w14:schemeClr w14:val="tx1"/>
              </w14:solidFill>
            </w14:textFill>
          </w:rPr>
          <w:delText>贵司</w:delText>
        </w:r>
      </w:del>
      <w:ins w:id="181" w:author="lxd" w:date="2017-04-09T16:06:00Z">
        <w:r>
          <w:rPr>
            <w:rFonts w:ascii="Arial" w:hAnsi="Arial" w:eastAsia="宋体" w:cs="Arial"/>
            <w:color w:val="000000" w:themeColor="text1"/>
            <w:kern w:val="0"/>
            <w:sz w:val="18"/>
            <w:szCs w:val="18"/>
            <w14:textFill>
              <w14:solidFill>
                <w14:schemeClr w14:val="tx1"/>
              </w14:solidFill>
            </w14:textFill>
          </w:rPr>
          <w:t>贵公司</w:t>
        </w:r>
      </w:ins>
      <w:r>
        <w:rPr>
          <w:rFonts w:ascii="Arial" w:hAnsi="Arial" w:eastAsia="宋体" w:cs="Arial"/>
          <w:color w:val="000000" w:themeColor="text1"/>
          <w:kern w:val="0"/>
          <w:sz w:val="18"/>
          <w:szCs w:val="18"/>
          <w14:textFill>
            <w14:solidFill>
              <w14:schemeClr w14:val="tx1"/>
            </w14:solidFill>
          </w14:textFill>
        </w:rPr>
        <w:t>应该遵循NCCLS的以下文件：</w:t>
      </w:r>
    </w:p>
    <w:p w14:paraId="24F403C6">
      <w:pPr>
        <w:widowControl/>
        <w:snapToGrid w:val="0"/>
        <w:spacing w:line="300" w:lineRule="auto"/>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i/>
          <w:iCs/>
          <w:color w:val="000000" w:themeColor="text1"/>
          <w:kern w:val="0"/>
          <w:sz w:val="18"/>
          <w:szCs w:val="18"/>
          <w14:textFill>
            <w14:solidFill>
              <w14:schemeClr w14:val="tx1"/>
            </w14:solidFill>
          </w14:textFill>
        </w:rPr>
        <w:t>通过皮肤穿刺收集诊断性血液样本的程序</w:t>
      </w:r>
      <w:del w:id="182" w:author="lxd" w:date="2017-04-09T16:03:00Z">
        <w:r>
          <w:rPr>
            <w:rFonts w:ascii="Arial" w:hAnsi="Arial" w:eastAsia="宋体" w:cs="Arial"/>
            <w:color w:val="000000" w:themeColor="text1"/>
            <w:kern w:val="0"/>
            <w:sz w:val="18"/>
            <w:szCs w:val="18"/>
            <w14:textFill>
              <w14:solidFill>
                <w14:schemeClr w14:val="tx1"/>
              </w14:solidFill>
            </w14:textFill>
          </w:rPr>
          <w:delText>;</w:delText>
        </w:r>
      </w:del>
      <w:del w:id="183" w:author="lxd" w:date="2017-04-09T16:06:00Z">
        <w:r>
          <w:rPr>
            <w:rFonts w:ascii="Arial" w:hAnsi="Arial" w:eastAsia="宋体" w:cs="Arial"/>
            <w:color w:val="000000" w:themeColor="text1"/>
            <w:kern w:val="0"/>
            <w:sz w:val="18"/>
            <w:szCs w:val="18"/>
            <w14:textFill>
              <w14:solidFill>
                <w14:schemeClr w14:val="tx1"/>
              </w14:solidFill>
            </w14:textFill>
          </w:rPr>
          <w:delText xml:space="preserve"> </w:delText>
        </w:r>
      </w:del>
      <w:ins w:id="184" w:author="lxd" w:date="2017-04-09T16:06:00Z">
        <w:r>
          <w:rPr>
            <w:rFonts w:ascii="Arial" w:hAnsi="Arial" w:eastAsia="宋体" w:cs="Arial"/>
            <w:color w:val="000000" w:themeColor="text1"/>
            <w:kern w:val="0"/>
            <w:sz w:val="18"/>
            <w:szCs w:val="18"/>
            <w14:textFill>
              <w14:solidFill>
                <w14:schemeClr w14:val="tx1"/>
              </w14:solidFill>
            </w14:textFill>
          </w:rPr>
          <w:t>；</w:t>
        </w:r>
      </w:ins>
      <w:r>
        <w:rPr>
          <w:rFonts w:ascii="Arial" w:hAnsi="Arial" w:eastAsia="宋体" w:cs="Arial"/>
          <w:color w:val="000000" w:themeColor="text1"/>
          <w:kern w:val="0"/>
          <w:sz w:val="18"/>
          <w:szCs w:val="18"/>
          <w14:textFill>
            <w14:solidFill>
              <w14:schemeClr w14:val="tx1"/>
            </w14:solidFill>
          </w14:textFill>
        </w:rPr>
        <w:t>批准标准 - 第四版，NCCLS文件H4-A4（ISBN 1-56238-111-9），NCCLS，940 West Valley Road，Suite 1400，Wayne，PA 19087-1898，1999。</w:t>
      </w:r>
    </w:p>
    <w:p w14:paraId="4041955A">
      <w:pPr>
        <w:widowControl/>
        <w:snapToGrid w:val="0"/>
        <w:spacing w:before="86" w:after="86" w:line="300" w:lineRule="auto"/>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如果适用，</w:t>
      </w:r>
      <w:del w:id="185" w:author="lxd" w:date="2017-04-09T16:06:00Z">
        <w:r>
          <w:rPr>
            <w:rFonts w:ascii="Arial" w:hAnsi="Arial" w:eastAsia="宋体" w:cs="Arial"/>
            <w:color w:val="000000" w:themeColor="text1"/>
            <w:kern w:val="0"/>
            <w:sz w:val="18"/>
            <w:szCs w:val="18"/>
            <w14:textFill>
              <w14:solidFill>
                <w14:schemeClr w14:val="tx1"/>
              </w14:solidFill>
            </w14:textFill>
          </w:rPr>
          <w:delText>贵司</w:delText>
        </w:r>
      </w:del>
      <w:ins w:id="186" w:author="lxd" w:date="2017-04-09T16:06:00Z">
        <w:r>
          <w:rPr>
            <w:rFonts w:ascii="Arial" w:hAnsi="Arial" w:eastAsia="宋体" w:cs="Arial"/>
            <w:color w:val="000000" w:themeColor="text1"/>
            <w:kern w:val="0"/>
            <w:sz w:val="18"/>
            <w:szCs w:val="18"/>
            <w14:textFill>
              <w14:solidFill>
                <w14:schemeClr w14:val="tx1"/>
              </w14:solidFill>
            </w14:textFill>
          </w:rPr>
          <w:t>贵公司</w:t>
        </w:r>
      </w:ins>
      <w:r>
        <w:rPr>
          <w:rFonts w:ascii="Arial" w:hAnsi="Arial" w:eastAsia="宋体" w:cs="Arial"/>
          <w:color w:val="000000" w:themeColor="text1"/>
          <w:kern w:val="0"/>
          <w:sz w:val="18"/>
          <w:szCs w:val="18"/>
          <w14:textFill>
            <w14:solidFill>
              <w14:schemeClr w14:val="tx1"/>
            </w14:solidFill>
          </w14:textFill>
        </w:rPr>
        <w:t>还应遵循以下ICSH文件：</w:t>
      </w:r>
    </w:p>
    <w:p w14:paraId="2F0B700B">
      <w:pPr>
        <w:widowControl/>
        <w:snapToGrid w:val="0"/>
        <w:spacing w:line="300" w:lineRule="auto"/>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国际血液学标准化委员会关于乙二胺四乙酸血液抗凝血细胞计数和测量尺寸的建议。美国临床病理学杂志，100（4）371-372,1993。</w:t>
      </w:r>
    </w:p>
    <w:p w14:paraId="64D6215F">
      <w:pPr>
        <w:widowControl/>
        <w:snapToGrid w:val="0"/>
        <w:spacing w:line="300" w:lineRule="auto"/>
        <w:outlineLvl w:val="0"/>
        <w:rPr>
          <w:rFonts w:ascii="Arial" w:hAnsi="Arial" w:eastAsia="宋体" w:cs="Arial"/>
          <w:b/>
          <w:bCs/>
          <w:color w:val="000000" w:themeColor="text1"/>
          <w:kern w:val="0"/>
          <w:sz w:val="22"/>
          <w14:textFill>
            <w14:solidFill>
              <w14:schemeClr w14:val="tx1"/>
            </w14:solidFill>
          </w14:textFill>
        </w:rPr>
      </w:pPr>
      <w:bookmarkStart w:id="20" w:name="14"/>
      <w:bookmarkStart w:id="21" w:name="_Toc479343049"/>
      <w:r>
        <w:rPr>
          <w:rFonts w:ascii="Arial" w:hAnsi="Arial" w:eastAsia="宋体" w:cs="Arial"/>
          <w:b/>
          <w:bCs/>
          <w:color w:val="000000" w:themeColor="text1"/>
          <w:kern w:val="0"/>
          <w:sz w:val="22"/>
          <w14:textFill>
            <w14:solidFill>
              <w14:schemeClr w14:val="tx1"/>
            </w14:solidFill>
          </w14:textFill>
        </w:rPr>
        <w:t>14.</w:t>
      </w:r>
      <w:bookmarkEnd w:id="20"/>
      <w:r>
        <w:rPr>
          <w:rFonts w:ascii="Arial" w:hAnsi="Arial" w:eastAsia="宋体" w:cs="Arial"/>
          <w:b/>
          <w:bCs/>
          <w:color w:val="000000" w:themeColor="text1"/>
          <w:kern w:val="0"/>
          <w:sz w:val="22"/>
          <w14:textFill>
            <w14:solidFill>
              <w14:schemeClr w14:val="tx1"/>
            </w14:solidFill>
          </w14:textFill>
        </w:rPr>
        <w:tab/>
      </w:r>
      <w:r>
        <w:rPr>
          <w:rFonts w:ascii="Arial" w:hAnsi="Arial" w:eastAsia="宋体" w:cs="Arial"/>
          <w:b/>
          <w:bCs/>
          <w:color w:val="000000" w:themeColor="text1"/>
          <w:kern w:val="0"/>
          <w:sz w:val="22"/>
          <w14:textFill>
            <w14:solidFill>
              <w14:schemeClr w14:val="tx1"/>
            </w14:solidFill>
          </w14:textFill>
        </w:rPr>
        <w:t>参考值</w:t>
      </w:r>
      <w:bookmarkEnd w:id="21"/>
    </w:p>
    <w:p w14:paraId="05CB2F61">
      <w:pPr>
        <w:widowControl/>
        <w:snapToGrid w:val="0"/>
        <w:spacing w:after="78" w:line="300" w:lineRule="auto"/>
        <w:rPr>
          <w:rFonts w:ascii="Arial" w:hAnsi="Arial" w:eastAsia="宋体" w:cs="Arial"/>
          <w:color w:val="000000" w:themeColor="text1"/>
          <w:kern w:val="0"/>
          <w:sz w:val="18"/>
          <w:szCs w:val="18"/>
          <w14:textFill>
            <w14:solidFill>
              <w14:schemeClr w14:val="tx1"/>
            </w14:solidFill>
          </w14:textFill>
        </w:rPr>
      </w:pPr>
      <w:del w:id="187" w:author="lxd" w:date="2017-04-09T16:06:00Z">
        <w:r>
          <w:rPr>
            <w:rFonts w:ascii="Arial" w:hAnsi="Arial" w:eastAsia="宋体" w:cs="Arial"/>
            <w:color w:val="000000" w:themeColor="text1"/>
            <w:kern w:val="0"/>
            <w:sz w:val="18"/>
            <w:szCs w:val="18"/>
            <w14:textFill>
              <w14:solidFill>
                <w14:schemeClr w14:val="tx1"/>
              </w14:solidFill>
            </w14:textFill>
          </w:rPr>
          <w:delText>贵司</w:delText>
        </w:r>
      </w:del>
      <w:ins w:id="188" w:author="lxd" w:date="2017-04-09T16:06:00Z">
        <w:r>
          <w:rPr>
            <w:rFonts w:ascii="Arial" w:hAnsi="Arial" w:eastAsia="宋体" w:cs="Arial"/>
            <w:color w:val="000000" w:themeColor="text1"/>
            <w:kern w:val="0"/>
            <w:sz w:val="18"/>
            <w:szCs w:val="18"/>
            <w14:textFill>
              <w14:solidFill>
                <w14:schemeClr w14:val="tx1"/>
              </w14:solidFill>
            </w14:textFill>
          </w:rPr>
          <w:t>贵公司</w:t>
        </w:r>
      </w:ins>
      <w:r>
        <w:rPr>
          <w:rFonts w:ascii="Arial" w:hAnsi="Arial" w:eastAsia="宋体" w:cs="Arial"/>
          <w:color w:val="000000" w:themeColor="text1"/>
          <w:kern w:val="0"/>
          <w:sz w:val="18"/>
          <w:szCs w:val="18"/>
          <w14:textFill>
            <w14:solidFill>
              <w14:schemeClr w14:val="tx1"/>
            </w14:solidFill>
          </w14:textFill>
        </w:rPr>
        <w:t>应该说明解释参考值的方法。如果适用，应区分临床和统计学意义。</w:t>
      </w:r>
      <w:del w:id="189" w:author="lxd" w:date="2017-04-09T16:06:00Z">
        <w:r>
          <w:rPr>
            <w:rFonts w:ascii="Arial" w:hAnsi="Arial" w:eastAsia="宋体" w:cs="Arial"/>
            <w:color w:val="000000" w:themeColor="text1"/>
            <w:kern w:val="0"/>
            <w:sz w:val="18"/>
            <w:szCs w:val="18"/>
            <w14:textFill>
              <w14:solidFill>
                <w14:schemeClr w14:val="tx1"/>
              </w14:solidFill>
            </w14:textFill>
          </w:rPr>
          <w:delText>贵司</w:delText>
        </w:r>
      </w:del>
      <w:ins w:id="190" w:author="lxd" w:date="2017-04-09T16:06:00Z">
        <w:r>
          <w:rPr>
            <w:rFonts w:ascii="Arial" w:hAnsi="Arial" w:eastAsia="宋体" w:cs="Arial"/>
            <w:color w:val="000000" w:themeColor="text1"/>
            <w:kern w:val="0"/>
            <w:sz w:val="18"/>
            <w:szCs w:val="18"/>
            <w14:textFill>
              <w14:solidFill>
                <w14:schemeClr w14:val="tx1"/>
              </w14:solidFill>
            </w14:textFill>
          </w:rPr>
          <w:t>贵公司</w:t>
        </w:r>
      </w:ins>
      <w:r>
        <w:rPr>
          <w:rFonts w:ascii="Arial" w:hAnsi="Arial" w:eastAsia="宋体" w:cs="Arial"/>
          <w:color w:val="000000" w:themeColor="text1"/>
          <w:kern w:val="0"/>
          <w:sz w:val="18"/>
          <w:szCs w:val="18"/>
          <w14:textFill>
            <w14:solidFill>
              <w14:schemeClr w14:val="tx1"/>
            </w14:solidFill>
          </w14:textFill>
        </w:rPr>
        <w:t>应该遵循ICSH /国际临床化学联合会（IFCC）的以下文件：</w:t>
      </w:r>
    </w:p>
    <w:p w14:paraId="5EE544FF">
      <w:pPr>
        <w:widowControl/>
        <w:snapToGrid w:val="0"/>
        <w:spacing w:before="78" w:after="78" w:line="300" w:lineRule="auto"/>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IFCC和ICSH：批准关于参考值理论的建议（1986），第一部分， 参考值的概念。临床化学和临床生物化学杂志，25：337-342,1987。</w:t>
      </w:r>
    </w:p>
    <w:p w14:paraId="1C94E3A6">
      <w:pPr>
        <w:widowControl/>
        <w:snapToGrid w:val="0"/>
        <w:spacing w:before="78" w:line="300" w:lineRule="auto"/>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IFCC和ICSH：批准关于参考值理论的建议（1987），第五部分，收集参考值的统计处理。参考限值的确定。临床化学和临床生物化学杂志，25：645-656,1987。</w:t>
      </w:r>
    </w:p>
    <w:p w14:paraId="16EE1832">
      <w:pPr>
        <w:widowControl/>
        <w:snapToGrid w:val="0"/>
        <w:spacing w:after="78" w:line="300" w:lineRule="auto"/>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IFCC和ICSH：批准关于参考值理论的建议（1987），第六部分，介绍与参考值有关的观测值。临床化学和临床生物化学杂志，25：657-662,1987。</w:t>
      </w:r>
    </w:p>
    <w:p w14:paraId="4722F52E">
      <w:pPr>
        <w:widowControl/>
        <w:snapToGrid w:val="0"/>
        <w:spacing w:before="78" w:after="78" w:line="300" w:lineRule="auto"/>
        <w:rPr>
          <w:rFonts w:ascii="Arial" w:hAnsi="Arial" w:eastAsia="宋体" w:cs="Arial"/>
          <w:color w:val="000000" w:themeColor="text1"/>
          <w:kern w:val="0"/>
          <w:sz w:val="18"/>
          <w:szCs w:val="18"/>
          <w14:textFill>
            <w14:solidFill>
              <w14:schemeClr w14:val="tx1"/>
            </w14:solidFill>
          </w14:textFill>
        </w:rPr>
      </w:pPr>
      <w:del w:id="191" w:author="lxd" w:date="2017-04-09T16:06:00Z">
        <w:r>
          <w:rPr>
            <w:rFonts w:ascii="Arial" w:hAnsi="Arial" w:eastAsia="宋体" w:cs="Arial"/>
            <w:color w:val="000000" w:themeColor="text1"/>
            <w:kern w:val="0"/>
            <w:sz w:val="18"/>
            <w:szCs w:val="18"/>
            <w14:textFill>
              <w14:solidFill>
                <w14:schemeClr w14:val="tx1"/>
              </w14:solidFill>
            </w14:textFill>
          </w:rPr>
          <w:delText>贵司</w:delText>
        </w:r>
      </w:del>
      <w:ins w:id="192" w:author="lxd" w:date="2017-04-09T16:06:00Z">
        <w:r>
          <w:rPr>
            <w:rFonts w:ascii="Arial" w:hAnsi="Arial" w:eastAsia="宋体" w:cs="Arial"/>
            <w:color w:val="000000" w:themeColor="text1"/>
            <w:kern w:val="0"/>
            <w:sz w:val="18"/>
            <w:szCs w:val="18"/>
            <w14:textFill>
              <w14:solidFill>
                <w14:schemeClr w14:val="tx1"/>
              </w14:solidFill>
            </w14:textFill>
          </w:rPr>
          <w:t>贵公司</w:t>
        </w:r>
      </w:ins>
      <w:r>
        <w:rPr>
          <w:rFonts w:ascii="Arial" w:hAnsi="Arial" w:eastAsia="宋体" w:cs="Arial"/>
          <w:color w:val="000000" w:themeColor="text1"/>
          <w:kern w:val="0"/>
          <w:sz w:val="18"/>
          <w:szCs w:val="18"/>
          <w14:textFill>
            <w14:solidFill>
              <w14:schemeClr w14:val="tx1"/>
            </w14:solidFill>
          </w14:textFill>
        </w:rPr>
        <w:t>也应该遵循NCCLS的以下文件：</w:t>
      </w:r>
    </w:p>
    <w:p w14:paraId="2324B656">
      <w:pPr>
        <w:widowControl/>
        <w:snapToGrid w:val="0"/>
        <w:spacing w:before="78" w:line="300" w:lineRule="auto"/>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i/>
          <w:iCs/>
          <w:color w:val="000000" w:themeColor="text1"/>
          <w:kern w:val="0"/>
          <w:sz w:val="18"/>
          <w:szCs w:val="18"/>
          <w14:textFill>
            <w14:solidFill>
              <w14:schemeClr w14:val="tx1"/>
            </w14:solidFill>
          </w14:textFill>
        </w:rPr>
        <w:t>如何界定和确定临床实验室参考时间间隔</w:t>
      </w:r>
      <w:del w:id="193" w:author="lxd" w:date="2017-04-09T16:03:00Z">
        <w:r>
          <w:rPr>
            <w:rFonts w:ascii="Arial" w:hAnsi="Arial" w:eastAsia="宋体" w:cs="Arial"/>
            <w:color w:val="000000" w:themeColor="text1"/>
            <w:kern w:val="0"/>
            <w:sz w:val="18"/>
            <w:szCs w:val="18"/>
            <w14:textFill>
              <w14:solidFill>
                <w14:schemeClr w14:val="tx1"/>
              </w14:solidFill>
            </w14:textFill>
          </w:rPr>
          <w:delText>;</w:delText>
        </w:r>
      </w:del>
      <w:del w:id="194" w:author="lxd" w:date="2017-04-09T16:06:00Z">
        <w:r>
          <w:rPr>
            <w:rFonts w:ascii="Arial" w:hAnsi="Arial" w:eastAsia="宋体" w:cs="Arial"/>
            <w:color w:val="000000" w:themeColor="text1"/>
            <w:kern w:val="0"/>
            <w:sz w:val="18"/>
            <w:szCs w:val="18"/>
            <w14:textFill>
              <w14:solidFill>
                <w14:schemeClr w14:val="tx1"/>
              </w14:solidFill>
            </w14:textFill>
          </w:rPr>
          <w:delText xml:space="preserve"> </w:delText>
        </w:r>
      </w:del>
      <w:ins w:id="195" w:author="lxd" w:date="2017-04-09T16:06:00Z">
        <w:r>
          <w:rPr>
            <w:rFonts w:ascii="Arial" w:hAnsi="Arial" w:eastAsia="宋体" w:cs="Arial"/>
            <w:color w:val="000000" w:themeColor="text1"/>
            <w:kern w:val="0"/>
            <w:sz w:val="18"/>
            <w:szCs w:val="18"/>
            <w14:textFill>
              <w14:solidFill>
                <w14:schemeClr w14:val="tx1"/>
              </w14:solidFill>
            </w14:textFill>
          </w:rPr>
          <w:t>；</w:t>
        </w:r>
      </w:ins>
      <w:r>
        <w:rPr>
          <w:rFonts w:ascii="Arial" w:hAnsi="Arial" w:eastAsia="宋体" w:cs="Arial"/>
          <w:color w:val="000000" w:themeColor="text1"/>
          <w:kern w:val="0"/>
          <w:sz w:val="18"/>
          <w:szCs w:val="18"/>
          <w14:textFill>
            <w14:solidFill>
              <w14:schemeClr w14:val="tx1"/>
            </w14:solidFill>
          </w14:textFill>
        </w:rPr>
        <w:t>批准指南——第二版，NCCLS文件C28-A2（ISBN P56238-269-I），NCCLS，940 West Valley Road，Suite 1400，Wayne，PA 19087-1898，2000。</w:t>
      </w:r>
    </w:p>
    <w:p w14:paraId="5273C5CD">
      <w:pPr>
        <w:pStyle w:val="29"/>
        <w:widowControl/>
        <w:numPr>
          <w:ilvl w:val="0"/>
          <w:numId w:val="2"/>
        </w:numPr>
        <w:snapToGrid w:val="0"/>
        <w:spacing w:line="300" w:lineRule="auto"/>
        <w:ind w:left="357" w:hanging="357" w:firstLineChars="0"/>
        <w:outlineLvl w:val="0"/>
        <w:rPr>
          <w:rFonts w:ascii="Arial" w:hAnsi="Arial" w:eastAsia="宋体" w:cs="Arial"/>
          <w:b/>
          <w:bCs/>
          <w:color w:val="000000" w:themeColor="text1"/>
          <w:kern w:val="0"/>
          <w:sz w:val="22"/>
          <w14:textFill>
            <w14:solidFill>
              <w14:schemeClr w14:val="tx1"/>
            </w14:solidFill>
          </w14:textFill>
        </w:rPr>
      </w:pPr>
      <w:bookmarkStart w:id="22" w:name="_Toc479343050"/>
      <w:r>
        <w:rPr>
          <w:rFonts w:ascii="Arial" w:hAnsi="Arial" w:eastAsia="宋体" w:cs="Arial"/>
          <w:b/>
          <w:bCs/>
          <w:color w:val="000000" w:themeColor="text1"/>
          <w:kern w:val="0"/>
          <w:sz w:val="22"/>
          <w14:textFill>
            <w14:solidFill>
              <w14:schemeClr w14:val="tx1"/>
            </w14:solidFill>
          </w14:textFill>
        </w:rPr>
        <w:t>标签</w:t>
      </w:r>
      <w:bookmarkEnd w:id="22"/>
    </w:p>
    <w:p w14:paraId="3E782B08">
      <w:pPr>
        <w:widowControl/>
        <w:snapToGrid w:val="0"/>
        <w:spacing w:line="300" w:lineRule="auto"/>
        <w:outlineLvl w:val="3"/>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b/>
          <w:bCs/>
          <w:color w:val="000000" w:themeColor="text1"/>
          <w:kern w:val="0"/>
          <w:sz w:val="22"/>
          <w14:textFill>
            <w14:solidFill>
              <w14:schemeClr w14:val="tx1"/>
            </w14:solidFill>
          </w14:textFill>
        </w:rPr>
        <w:t xml:space="preserve"> </w:t>
      </w:r>
      <w:r>
        <w:rPr>
          <w:rFonts w:ascii="Arial" w:hAnsi="Arial" w:eastAsia="宋体" w:cs="Arial"/>
          <w:color w:val="000000" w:themeColor="text1"/>
          <w:kern w:val="0"/>
          <w:sz w:val="18"/>
          <w:szCs w:val="18"/>
          <w14:textFill>
            <w14:solidFill>
              <w14:schemeClr w14:val="tx1"/>
            </w14:solidFill>
          </w14:textFill>
        </w:rPr>
        <w:t>上市前通告应包含内容详细的标签，以满足21 CFR 807.87（e）的要求。体外诊断试剂的最终标签必须符合21 CFR 809.10的要求，然后才能进入国内市场，但510（k）放行不需要最终标签。</w:t>
      </w:r>
      <w:del w:id="196" w:author="lxd" w:date="2017-04-09T16:06:00Z">
        <w:r>
          <w:rPr>
            <w:rFonts w:ascii="Arial" w:hAnsi="Arial" w:eastAsia="宋体" w:cs="Arial"/>
            <w:color w:val="000000" w:themeColor="text1"/>
            <w:kern w:val="0"/>
            <w:sz w:val="18"/>
            <w:szCs w:val="18"/>
            <w14:textFill>
              <w14:solidFill>
                <w14:schemeClr w14:val="tx1"/>
              </w14:solidFill>
            </w14:textFill>
          </w:rPr>
          <w:delText>贵司</w:delText>
        </w:r>
      </w:del>
      <w:ins w:id="197" w:author="lxd" w:date="2017-04-09T16:06:00Z">
        <w:r>
          <w:rPr>
            <w:rFonts w:ascii="Arial" w:hAnsi="Arial" w:eastAsia="宋体" w:cs="Arial"/>
            <w:color w:val="000000" w:themeColor="text1"/>
            <w:kern w:val="0"/>
            <w:sz w:val="18"/>
            <w:szCs w:val="18"/>
            <w14:textFill>
              <w14:solidFill>
                <w14:schemeClr w14:val="tx1"/>
              </w14:solidFill>
            </w14:textFill>
          </w:rPr>
          <w:t>贵公司</w:t>
        </w:r>
      </w:ins>
      <w:r>
        <w:rPr>
          <w:rFonts w:ascii="Arial" w:hAnsi="Arial" w:eastAsia="宋体" w:cs="Arial"/>
          <w:color w:val="000000" w:themeColor="text1"/>
          <w:kern w:val="0"/>
          <w:sz w:val="18"/>
          <w:szCs w:val="18"/>
          <w14:textFill>
            <w14:solidFill>
              <w14:schemeClr w14:val="tx1"/>
            </w14:solidFill>
          </w14:textFill>
        </w:rPr>
        <w:t>的标签应包括自动差分细胞计数器具体性能，正如本特殊控制</w:t>
      </w:r>
      <w:del w:id="198" w:author="lxd" w:date="2017-04-09T16:00:00Z">
        <w:r>
          <w:rPr>
            <w:rFonts w:ascii="Arial" w:hAnsi="Arial" w:eastAsia="宋体" w:cs="Arial"/>
            <w:color w:val="000000" w:themeColor="text1"/>
            <w:kern w:val="0"/>
            <w:sz w:val="18"/>
            <w:szCs w:val="18"/>
            <w14:textFill>
              <w14:solidFill>
                <w14:schemeClr w14:val="tx1"/>
              </w14:solidFill>
            </w14:textFill>
          </w:rPr>
          <w:delText>指导文件</w:delText>
        </w:r>
      </w:del>
      <w:ins w:id="199" w:author="lxd" w:date="2017-04-09T16:00:00Z">
        <w:r>
          <w:rPr>
            <w:rFonts w:ascii="Arial" w:hAnsi="Arial" w:eastAsia="宋体" w:cs="Arial"/>
            <w:color w:val="000000" w:themeColor="text1"/>
            <w:kern w:val="0"/>
            <w:sz w:val="18"/>
            <w:szCs w:val="18"/>
            <w14:textFill>
              <w14:solidFill>
                <w14:schemeClr w14:val="tx1"/>
              </w14:solidFill>
            </w14:textFill>
          </w:rPr>
          <w:t>指导性文件</w:t>
        </w:r>
      </w:ins>
      <w:r>
        <w:rPr>
          <w:rFonts w:ascii="Arial" w:hAnsi="Arial" w:eastAsia="宋体" w:cs="Arial"/>
          <w:color w:val="000000" w:themeColor="text1"/>
          <w:kern w:val="0"/>
          <w:sz w:val="18"/>
          <w:szCs w:val="18"/>
          <w14:textFill>
            <w14:solidFill>
              <w14:schemeClr w14:val="tx1"/>
            </w14:solidFill>
          </w14:textFill>
        </w:rPr>
        <w:t>中所述。具体包括准确性、精度、特异性和敏感性，以及自动差分细胞计数器的所有限制。为了满足21 CFR 809.10（b）（12）的要求，</w:t>
      </w:r>
      <w:del w:id="200" w:author="lxd" w:date="2017-04-09T16:06:00Z">
        <w:r>
          <w:rPr>
            <w:rFonts w:ascii="Arial" w:hAnsi="Arial" w:eastAsia="宋体" w:cs="Arial"/>
            <w:color w:val="000000" w:themeColor="text1"/>
            <w:kern w:val="0"/>
            <w:sz w:val="18"/>
            <w:szCs w:val="18"/>
            <w14:textFill>
              <w14:solidFill>
                <w14:schemeClr w14:val="tx1"/>
              </w14:solidFill>
            </w14:textFill>
          </w:rPr>
          <w:delText>贵司</w:delText>
        </w:r>
      </w:del>
      <w:ins w:id="201" w:author="lxd" w:date="2017-04-09T16:06:00Z">
        <w:r>
          <w:rPr>
            <w:rFonts w:ascii="Arial" w:hAnsi="Arial" w:eastAsia="宋体" w:cs="Arial"/>
            <w:color w:val="000000" w:themeColor="text1"/>
            <w:kern w:val="0"/>
            <w:sz w:val="18"/>
            <w:szCs w:val="18"/>
            <w14:textFill>
              <w14:solidFill>
                <w14:schemeClr w14:val="tx1"/>
              </w14:solidFill>
            </w14:textFill>
          </w:rPr>
          <w:t>贵公司</w:t>
        </w:r>
      </w:ins>
      <w:r>
        <w:rPr>
          <w:rFonts w:ascii="Arial" w:hAnsi="Arial" w:eastAsia="宋体" w:cs="Arial"/>
          <w:color w:val="000000" w:themeColor="text1"/>
          <w:kern w:val="0"/>
          <w:sz w:val="18"/>
          <w:szCs w:val="18"/>
          <w14:textFill>
            <w14:solidFill>
              <w14:schemeClr w14:val="tx1"/>
            </w14:solidFill>
          </w14:textFill>
        </w:rPr>
        <w:t>还应总结最终标签中的所有性能数据的检测方法，并说明分析中使用的统计方法。此外，还应提供完整的使用说明，包括临床适应症及其意义，讨论任何能够影响结果的外在因素或干扰物质，以及在存在外在因素或干扰物质时进行更敏感的或额外的检测。</w:t>
      </w:r>
    </w:p>
    <w:p w14:paraId="47B1A2BA">
      <w:pPr>
        <w:widowControl/>
        <w:snapToGrid w:val="0"/>
        <w:spacing w:line="300" w:lineRule="auto"/>
        <w:rPr>
          <w:ins w:id="202" w:author="太极箫客" w:date="2025-08-14T14:17:26Z"/>
          <w:rFonts w:hint="eastAsia" w:eastAsia="宋体"/>
          <w:lang w:eastAsia="zh-CN"/>
        </w:rPr>
      </w:pPr>
    </w:p>
    <w:p w14:paraId="797F371C">
      <w:pPr>
        <w:widowControl/>
        <w:snapToGrid w:val="0"/>
        <w:spacing w:line="300" w:lineRule="auto"/>
        <w:jc w:val="center"/>
        <w:rPr>
          <w:ins w:id="204" w:author="太极箫客" w:date="2025-08-14T14:17:26Z"/>
          <w:rFonts w:hint="eastAsia" w:eastAsia="宋体"/>
          <w:lang w:eastAsia="zh-CN"/>
        </w:rPr>
        <w:pPrChange w:id="203" w:author="太极箫客" w:date="2025-08-14T14:17:26Z">
          <w:pPr>
            <w:widowControl/>
            <w:snapToGrid w:val="0"/>
            <w:spacing w:line="300" w:lineRule="auto"/>
          </w:pPr>
        </w:pPrChange>
      </w:pPr>
    </w:p>
    <w:p w14:paraId="4B1801F5">
      <w:pPr>
        <w:widowControl/>
        <w:snapToGrid w:val="0"/>
        <w:spacing w:line="300" w:lineRule="auto"/>
        <w:jc w:val="center"/>
        <w:rPr>
          <w:ins w:id="206" w:author="太极箫客" w:date="2025-08-14T14:17:26Z"/>
          <w:rFonts w:hint="eastAsia" w:eastAsia="宋体"/>
          <w:lang w:eastAsia="zh-CN"/>
        </w:rPr>
        <w:pPrChange w:id="205" w:author="太极箫客" w:date="2025-08-14T14:17:26Z">
          <w:pPr>
            <w:widowControl/>
            <w:snapToGrid w:val="0"/>
            <w:spacing w:line="300" w:lineRule="auto"/>
          </w:pPr>
        </w:pPrChange>
      </w:pPr>
      <w:ins w:id="207" w:author="太极箫客" w:date="2025-08-14T14:17:26Z">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
                      <a:stretch>
                        <a:fillRect/>
                      </a:stretch>
                    </pic:blipFill>
                    <pic:spPr>
                      <a:xfrm>
                        <a:off x="0" y="0"/>
                        <a:ext cx="5210175" cy="7343775"/>
                      </a:xfrm>
                      <a:prstGeom prst="rect">
                        <a:avLst/>
                      </a:prstGeom>
                    </pic:spPr>
                  </pic:pic>
                </a:graphicData>
              </a:graphic>
            </wp:inline>
          </w:drawing>
        </w:r>
      </w:ins>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17-04-06T09:27:00Z" w:initials="A">
    <w:p w14:paraId="35DB2A25">
      <w:pPr>
        <w:pStyle w:val="6"/>
      </w:pPr>
      <w:r>
        <w:rPr>
          <w:rFonts w:hint="eastAsia"/>
        </w:rPr>
        <w:t>原文中出现两遍，个人认为应为错误</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5DB2A2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2B7DAD"/>
    <w:multiLevelType w:val="multilevel"/>
    <w:tmpl w:val="132B7DAD"/>
    <w:lvl w:ilvl="0" w:tentative="0">
      <w:start w:val="15"/>
      <w:numFmt w:val="decimal"/>
      <w:lvlText w:val="%1."/>
      <w:lvlJc w:val="left"/>
      <w:pPr>
        <w:ind w:left="360" w:hanging="360"/>
      </w:pPr>
      <w:rPr>
        <w:rFonts w:hint="default"/>
        <w:color w:val="000000"/>
        <w:u w:val="none"/>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780A6B34"/>
    <w:multiLevelType w:val="multilevel"/>
    <w:tmpl w:val="780A6B34"/>
    <w:lvl w:ilvl="0" w:tentative="0">
      <w:start w:val="6"/>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xd">
    <w15:presenceInfo w15:providerId="None" w15:userId="lxd"/>
  </w15:person>
  <w15:person w15:author="Administrator">
    <w15:presenceInfo w15:providerId="None" w15:userId="Administrator"/>
  </w15:person>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1B7"/>
    <w:rsid w:val="000C0896"/>
    <w:rsid w:val="00117F74"/>
    <w:rsid w:val="00181C96"/>
    <w:rsid w:val="00283097"/>
    <w:rsid w:val="002F5968"/>
    <w:rsid w:val="00306638"/>
    <w:rsid w:val="00321E66"/>
    <w:rsid w:val="00334BE1"/>
    <w:rsid w:val="003433A1"/>
    <w:rsid w:val="0037317C"/>
    <w:rsid w:val="00391F34"/>
    <w:rsid w:val="003C2540"/>
    <w:rsid w:val="003C7F9A"/>
    <w:rsid w:val="003E6877"/>
    <w:rsid w:val="0043042F"/>
    <w:rsid w:val="00466C57"/>
    <w:rsid w:val="00567794"/>
    <w:rsid w:val="00586D6D"/>
    <w:rsid w:val="005922C2"/>
    <w:rsid w:val="005B2C7B"/>
    <w:rsid w:val="0060713D"/>
    <w:rsid w:val="006363C1"/>
    <w:rsid w:val="006842FA"/>
    <w:rsid w:val="006974AB"/>
    <w:rsid w:val="006A14D4"/>
    <w:rsid w:val="00773662"/>
    <w:rsid w:val="007A79D3"/>
    <w:rsid w:val="007C3708"/>
    <w:rsid w:val="007D0BEA"/>
    <w:rsid w:val="00817187"/>
    <w:rsid w:val="00860AB8"/>
    <w:rsid w:val="008F4479"/>
    <w:rsid w:val="00910DC8"/>
    <w:rsid w:val="00980A1D"/>
    <w:rsid w:val="00A23459"/>
    <w:rsid w:val="00A36F08"/>
    <w:rsid w:val="00A540F5"/>
    <w:rsid w:val="00A63B51"/>
    <w:rsid w:val="00A76694"/>
    <w:rsid w:val="00A82018"/>
    <w:rsid w:val="00B24275"/>
    <w:rsid w:val="00B2692A"/>
    <w:rsid w:val="00B66F89"/>
    <w:rsid w:val="00B85A6D"/>
    <w:rsid w:val="00C0690B"/>
    <w:rsid w:val="00C131B7"/>
    <w:rsid w:val="00C162AE"/>
    <w:rsid w:val="00C20F10"/>
    <w:rsid w:val="00CA3D1A"/>
    <w:rsid w:val="00CB4FA7"/>
    <w:rsid w:val="00CB7D24"/>
    <w:rsid w:val="00D31A0D"/>
    <w:rsid w:val="00D71670"/>
    <w:rsid w:val="00D82EFA"/>
    <w:rsid w:val="00EA79FF"/>
    <w:rsid w:val="00EE6FB3"/>
    <w:rsid w:val="00F17390"/>
    <w:rsid w:val="00F34DBC"/>
    <w:rsid w:val="00F536AB"/>
    <w:rsid w:val="00F72D6D"/>
    <w:rsid w:val="00F83210"/>
    <w:rsid w:val="00FA02DA"/>
    <w:rsid w:val="014F5B90"/>
    <w:rsid w:val="01C9128B"/>
    <w:rsid w:val="023576F3"/>
    <w:rsid w:val="023C4020"/>
    <w:rsid w:val="02684003"/>
    <w:rsid w:val="02EF16F0"/>
    <w:rsid w:val="02F91314"/>
    <w:rsid w:val="032A7E6A"/>
    <w:rsid w:val="034009E9"/>
    <w:rsid w:val="03415DA5"/>
    <w:rsid w:val="03B24A5F"/>
    <w:rsid w:val="044C3B8B"/>
    <w:rsid w:val="044F5700"/>
    <w:rsid w:val="049173F1"/>
    <w:rsid w:val="065475C3"/>
    <w:rsid w:val="068200F0"/>
    <w:rsid w:val="06C70623"/>
    <w:rsid w:val="07412E54"/>
    <w:rsid w:val="07641186"/>
    <w:rsid w:val="07CB02D7"/>
    <w:rsid w:val="085003EF"/>
    <w:rsid w:val="086F5369"/>
    <w:rsid w:val="087D20A9"/>
    <w:rsid w:val="09000FA7"/>
    <w:rsid w:val="09150CE0"/>
    <w:rsid w:val="0923659C"/>
    <w:rsid w:val="09306F69"/>
    <w:rsid w:val="097C6EF9"/>
    <w:rsid w:val="09EA7868"/>
    <w:rsid w:val="09F2363B"/>
    <w:rsid w:val="0A9425BD"/>
    <w:rsid w:val="0AD5599D"/>
    <w:rsid w:val="0B0C2B5D"/>
    <w:rsid w:val="0B2B69AC"/>
    <w:rsid w:val="0B5A5161"/>
    <w:rsid w:val="0B6F2388"/>
    <w:rsid w:val="0BBA6408"/>
    <w:rsid w:val="0BF5478F"/>
    <w:rsid w:val="0C894407"/>
    <w:rsid w:val="0CD06E7D"/>
    <w:rsid w:val="0CDF2982"/>
    <w:rsid w:val="0D11200D"/>
    <w:rsid w:val="0D1E3BEE"/>
    <w:rsid w:val="0D2F379B"/>
    <w:rsid w:val="0D5E5913"/>
    <w:rsid w:val="0D7B6068"/>
    <w:rsid w:val="0DB43B43"/>
    <w:rsid w:val="0DCA1E68"/>
    <w:rsid w:val="0DCB661C"/>
    <w:rsid w:val="0DCC2565"/>
    <w:rsid w:val="0DDB48DB"/>
    <w:rsid w:val="0ED92A6C"/>
    <w:rsid w:val="0F3C7A9D"/>
    <w:rsid w:val="0F3D6029"/>
    <w:rsid w:val="0F7318DE"/>
    <w:rsid w:val="10FF2409"/>
    <w:rsid w:val="112D6B7A"/>
    <w:rsid w:val="113B104D"/>
    <w:rsid w:val="11811EFE"/>
    <w:rsid w:val="11E61DD6"/>
    <w:rsid w:val="11F0272C"/>
    <w:rsid w:val="12B041E3"/>
    <w:rsid w:val="130101A1"/>
    <w:rsid w:val="13057C70"/>
    <w:rsid w:val="13742A75"/>
    <w:rsid w:val="137B4F85"/>
    <w:rsid w:val="14070C42"/>
    <w:rsid w:val="14B91A38"/>
    <w:rsid w:val="14EC14BC"/>
    <w:rsid w:val="150B20D7"/>
    <w:rsid w:val="154D72B0"/>
    <w:rsid w:val="15A80BE4"/>
    <w:rsid w:val="15B962A5"/>
    <w:rsid w:val="15BD5B6B"/>
    <w:rsid w:val="15D83E97"/>
    <w:rsid w:val="15E001A5"/>
    <w:rsid w:val="15FA6330"/>
    <w:rsid w:val="16131D7A"/>
    <w:rsid w:val="164761D9"/>
    <w:rsid w:val="167D1345"/>
    <w:rsid w:val="169C106D"/>
    <w:rsid w:val="174B6737"/>
    <w:rsid w:val="17710FA2"/>
    <w:rsid w:val="179644EE"/>
    <w:rsid w:val="17CC3199"/>
    <w:rsid w:val="17EC3699"/>
    <w:rsid w:val="18455244"/>
    <w:rsid w:val="185B3BA7"/>
    <w:rsid w:val="18A35BCD"/>
    <w:rsid w:val="19F35135"/>
    <w:rsid w:val="1A5B3363"/>
    <w:rsid w:val="1A8E7F4D"/>
    <w:rsid w:val="1ACB1B43"/>
    <w:rsid w:val="1AD05A43"/>
    <w:rsid w:val="1BEE3183"/>
    <w:rsid w:val="1CC17E1E"/>
    <w:rsid w:val="1DA916CA"/>
    <w:rsid w:val="1E3E1785"/>
    <w:rsid w:val="1E4B778F"/>
    <w:rsid w:val="1F0129FB"/>
    <w:rsid w:val="1F0A25F8"/>
    <w:rsid w:val="20155DF6"/>
    <w:rsid w:val="20715BB6"/>
    <w:rsid w:val="20C641DD"/>
    <w:rsid w:val="20CD7753"/>
    <w:rsid w:val="2167264E"/>
    <w:rsid w:val="21786193"/>
    <w:rsid w:val="21860A09"/>
    <w:rsid w:val="21FA7C5F"/>
    <w:rsid w:val="22250D15"/>
    <w:rsid w:val="22391003"/>
    <w:rsid w:val="22504830"/>
    <w:rsid w:val="22657B90"/>
    <w:rsid w:val="22F6125B"/>
    <w:rsid w:val="23CD29A3"/>
    <w:rsid w:val="2400563D"/>
    <w:rsid w:val="243C1441"/>
    <w:rsid w:val="258B07B2"/>
    <w:rsid w:val="25D005FC"/>
    <w:rsid w:val="263047F2"/>
    <w:rsid w:val="26344CC3"/>
    <w:rsid w:val="269644AA"/>
    <w:rsid w:val="2741606C"/>
    <w:rsid w:val="2933041D"/>
    <w:rsid w:val="29FC73DF"/>
    <w:rsid w:val="2A1D4703"/>
    <w:rsid w:val="2A901B3F"/>
    <w:rsid w:val="2AC020D3"/>
    <w:rsid w:val="2AF075AD"/>
    <w:rsid w:val="2B0778F9"/>
    <w:rsid w:val="2B250AEA"/>
    <w:rsid w:val="2B4711F1"/>
    <w:rsid w:val="2BD31598"/>
    <w:rsid w:val="2BD90787"/>
    <w:rsid w:val="2C1A4E32"/>
    <w:rsid w:val="2C352F4C"/>
    <w:rsid w:val="2C971EF8"/>
    <w:rsid w:val="2C9B5BA1"/>
    <w:rsid w:val="2CDB06A9"/>
    <w:rsid w:val="2CFA3133"/>
    <w:rsid w:val="2D2D5961"/>
    <w:rsid w:val="2D734F67"/>
    <w:rsid w:val="2D7F5F0A"/>
    <w:rsid w:val="2D8C3E42"/>
    <w:rsid w:val="2DE45E2E"/>
    <w:rsid w:val="2DF60CAF"/>
    <w:rsid w:val="2E8E7236"/>
    <w:rsid w:val="2EB90323"/>
    <w:rsid w:val="2F5C66DC"/>
    <w:rsid w:val="2FB22D10"/>
    <w:rsid w:val="2FF876BA"/>
    <w:rsid w:val="303A7471"/>
    <w:rsid w:val="3102322B"/>
    <w:rsid w:val="31293525"/>
    <w:rsid w:val="3187311E"/>
    <w:rsid w:val="31FB0494"/>
    <w:rsid w:val="324B178A"/>
    <w:rsid w:val="32985D61"/>
    <w:rsid w:val="33264D01"/>
    <w:rsid w:val="33CF1557"/>
    <w:rsid w:val="33E07689"/>
    <w:rsid w:val="34793444"/>
    <w:rsid w:val="361F444D"/>
    <w:rsid w:val="3669192D"/>
    <w:rsid w:val="36C84E81"/>
    <w:rsid w:val="37115BA2"/>
    <w:rsid w:val="37DD4310"/>
    <w:rsid w:val="37FB00E2"/>
    <w:rsid w:val="381C5F40"/>
    <w:rsid w:val="383947CD"/>
    <w:rsid w:val="38CE6B16"/>
    <w:rsid w:val="38D216B8"/>
    <w:rsid w:val="38F21FDE"/>
    <w:rsid w:val="399852F3"/>
    <w:rsid w:val="39A970FF"/>
    <w:rsid w:val="3A0D0917"/>
    <w:rsid w:val="3A2E6805"/>
    <w:rsid w:val="3A5B020F"/>
    <w:rsid w:val="3A986409"/>
    <w:rsid w:val="3B0356F8"/>
    <w:rsid w:val="3B464976"/>
    <w:rsid w:val="3B80275B"/>
    <w:rsid w:val="3B8C6167"/>
    <w:rsid w:val="3BDF7D97"/>
    <w:rsid w:val="3C10505C"/>
    <w:rsid w:val="3C1D7DE7"/>
    <w:rsid w:val="3C9E3787"/>
    <w:rsid w:val="3CCA434E"/>
    <w:rsid w:val="3D225AB7"/>
    <w:rsid w:val="3D746E88"/>
    <w:rsid w:val="3E232019"/>
    <w:rsid w:val="3E431A69"/>
    <w:rsid w:val="3E4A361E"/>
    <w:rsid w:val="3E775BBB"/>
    <w:rsid w:val="3E782CF2"/>
    <w:rsid w:val="3F012DEE"/>
    <w:rsid w:val="3F6D355C"/>
    <w:rsid w:val="3FAF2C74"/>
    <w:rsid w:val="400E1B5F"/>
    <w:rsid w:val="40EE7E8A"/>
    <w:rsid w:val="414B4144"/>
    <w:rsid w:val="41582BD0"/>
    <w:rsid w:val="41594734"/>
    <w:rsid w:val="41637489"/>
    <w:rsid w:val="417D6935"/>
    <w:rsid w:val="418C1B8B"/>
    <w:rsid w:val="4191574E"/>
    <w:rsid w:val="41977528"/>
    <w:rsid w:val="41A027C3"/>
    <w:rsid w:val="431B372C"/>
    <w:rsid w:val="44724BDE"/>
    <w:rsid w:val="44C67EAD"/>
    <w:rsid w:val="44C9602B"/>
    <w:rsid w:val="45166B1B"/>
    <w:rsid w:val="456B0E18"/>
    <w:rsid w:val="460065DD"/>
    <w:rsid w:val="4634710C"/>
    <w:rsid w:val="46DD7B0F"/>
    <w:rsid w:val="471317F5"/>
    <w:rsid w:val="476704AC"/>
    <w:rsid w:val="479862E1"/>
    <w:rsid w:val="47E31192"/>
    <w:rsid w:val="48023017"/>
    <w:rsid w:val="483A2FFB"/>
    <w:rsid w:val="48B136CC"/>
    <w:rsid w:val="49431DB1"/>
    <w:rsid w:val="49C80C19"/>
    <w:rsid w:val="4AA528D2"/>
    <w:rsid w:val="4AC07D3F"/>
    <w:rsid w:val="4AE87E80"/>
    <w:rsid w:val="4BF62077"/>
    <w:rsid w:val="4C955842"/>
    <w:rsid w:val="4D294359"/>
    <w:rsid w:val="4D9D0CFF"/>
    <w:rsid w:val="4DB9187E"/>
    <w:rsid w:val="4DC71A1A"/>
    <w:rsid w:val="4DE94BFF"/>
    <w:rsid w:val="4E931999"/>
    <w:rsid w:val="4ECD06CC"/>
    <w:rsid w:val="4F1F3958"/>
    <w:rsid w:val="4F7177A0"/>
    <w:rsid w:val="4FC20519"/>
    <w:rsid w:val="500870F1"/>
    <w:rsid w:val="501013A0"/>
    <w:rsid w:val="50881AA9"/>
    <w:rsid w:val="50B65B25"/>
    <w:rsid w:val="50CA7C95"/>
    <w:rsid w:val="51054B5A"/>
    <w:rsid w:val="52431C6B"/>
    <w:rsid w:val="52466A08"/>
    <w:rsid w:val="52974968"/>
    <w:rsid w:val="53007C91"/>
    <w:rsid w:val="53232BDB"/>
    <w:rsid w:val="532E65DE"/>
    <w:rsid w:val="53DE307A"/>
    <w:rsid w:val="540441C9"/>
    <w:rsid w:val="54193160"/>
    <w:rsid w:val="541A4100"/>
    <w:rsid w:val="54C06B45"/>
    <w:rsid w:val="550C1A42"/>
    <w:rsid w:val="551715D2"/>
    <w:rsid w:val="554D7024"/>
    <w:rsid w:val="55741032"/>
    <w:rsid w:val="55C901A7"/>
    <w:rsid w:val="55FD2B67"/>
    <w:rsid w:val="56060C9E"/>
    <w:rsid w:val="56167A0C"/>
    <w:rsid w:val="561A2F2C"/>
    <w:rsid w:val="56292542"/>
    <w:rsid w:val="56480C16"/>
    <w:rsid w:val="56C479DE"/>
    <w:rsid w:val="57140032"/>
    <w:rsid w:val="57181070"/>
    <w:rsid w:val="571F6AEE"/>
    <w:rsid w:val="57B07103"/>
    <w:rsid w:val="57DC0B1F"/>
    <w:rsid w:val="586345D1"/>
    <w:rsid w:val="586970F4"/>
    <w:rsid w:val="58BD2AD3"/>
    <w:rsid w:val="58E947BA"/>
    <w:rsid w:val="592C0C40"/>
    <w:rsid w:val="5A40108F"/>
    <w:rsid w:val="5A6D225E"/>
    <w:rsid w:val="5AF965BC"/>
    <w:rsid w:val="5B5C42EB"/>
    <w:rsid w:val="5B783981"/>
    <w:rsid w:val="5BFB6466"/>
    <w:rsid w:val="5C953E9B"/>
    <w:rsid w:val="5D834691"/>
    <w:rsid w:val="5DB407FD"/>
    <w:rsid w:val="5DCE1760"/>
    <w:rsid w:val="5E12163B"/>
    <w:rsid w:val="5E1301D4"/>
    <w:rsid w:val="5E1B4781"/>
    <w:rsid w:val="5EC87425"/>
    <w:rsid w:val="5ED42D25"/>
    <w:rsid w:val="5EEE6687"/>
    <w:rsid w:val="601440F5"/>
    <w:rsid w:val="60403C4D"/>
    <w:rsid w:val="607012C4"/>
    <w:rsid w:val="60A25B94"/>
    <w:rsid w:val="60F2534C"/>
    <w:rsid w:val="60F81C97"/>
    <w:rsid w:val="6108158A"/>
    <w:rsid w:val="610E1C68"/>
    <w:rsid w:val="61154CD2"/>
    <w:rsid w:val="61544E33"/>
    <w:rsid w:val="61D05C62"/>
    <w:rsid w:val="61E91E7B"/>
    <w:rsid w:val="61FA2B9A"/>
    <w:rsid w:val="62174D76"/>
    <w:rsid w:val="6226049F"/>
    <w:rsid w:val="624B4682"/>
    <w:rsid w:val="625C5F75"/>
    <w:rsid w:val="627E44F7"/>
    <w:rsid w:val="628B7B41"/>
    <w:rsid w:val="631E62C9"/>
    <w:rsid w:val="6367526E"/>
    <w:rsid w:val="638849BD"/>
    <w:rsid w:val="63892F24"/>
    <w:rsid w:val="638A4E41"/>
    <w:rsid w:val="63CB2ADD"/>
    <w:rsid w:val="63E908D4"/>
    <w:rsid w:val="63F524B0"/>
    <w:rsid w:val="64554995"/>
    <w:rsid w:val="64A31A81"/>
    <w:rsid w:val="64AB0CC1"/>
    <w:rsid w:val="64AE5D57"/>
    <w:rsid w:val="650862F0"/>
    <w:rsid w:val="65D75D1E"/>
    <w:rsid w:val="65F077AE"/>
    <w:rsid w:val="66022608"/>
    <w:rsid w:val="664B4CFC"/>
    <w:rsid w:val="66D72E9D"/>
    <w:rsid w:val="673E0340"/>
    <w:rsid w:val="675074BE"/>
    <w:rsid w:val="675F5C17"/>
    <w:rsid w:val="67B92384"/>
    <w:rsid w:val="67E45628"/>
    <w:rsid w:val="67FF5FD5"/>
    <w:rsid w:val="68894091"/>
    <w:rsid w:val="688B623D"/>
    <w:rsid w:val="688D0857"/>
    <w:rsid w:val="698C00AA"/>
    <w:rsid w:val="6A06421B"/>
    <w:rsid w:val="6A4352D5"/>
    <w:rsid w:val="6A637A32"/>
    <w:rsid w:val="6AC025C2"/>
    <w:rsid w:val="6B1A1DA4"/>
    <w:rsid w:val="6B610717"/>
    <w:rsid w:val="6BC46AC4"/>
    <w:rsid w:val="6D497865"/>
    <w:rsid w:val="6D6171BE"/>
    <w:rsid w:val="6E002687"/>
    <w:rsid w:val="6E714E8A"/>
    <w:rsid w:val="6E9C0156"/>
    <w:rsid w:val="6F135F57"/>
    <w:rsid w:val="6F3E03C7"/>
    <w:rsid w:val="6FA35FBB"/>
    <w:rsid w:val="6FCF4BBC"/>
    <w:rsid w:val="6FD45665"/>
    <w:rsid w:val="701D3135"/>
    <w:rsid w:val="70253F6F"/>
    <w:rsid w:val="70D26988"/>
    <w:rsid w:val="71042374"/>
    <w:rsid w:val="71266552"/>
    <w:rsid w:val="712D3618"/>
    <w:rsid w:val="71954AB0"/>
    <w:rsid w:val="722033E2"/>
    <w:rsid w:val="72484C26"/>
    <w:rsid w:val="726E1A74"/>
    <w:rsid w:val="72D34F31"/>
    <w:rsid w:val="72DB272B"/>
    <w:rsid w:val="72DB375A"/>
    <w:rsid w:val="731F3F72"/>
    <w:rsid w:val="73E754D0"/>
    <w:rsid w:val="74A937B6"/>
    <w:rsid w:val="766503B2"/>
    <w:rsid w:val="76761F55"/>
    <w:rsid w:val="76BC475A"/>
    <w:rsid w:val="76FA4A14"/>
    <w:rsid w:val="7747789C"/>
    <w:rsid w:val="77E260A9"/>
    <w:rsid w:val="77F34B53"/>
    <w:rsid w:val="7899108F"/>
    <w:rsid w:val="78E86515"/>
    <w:rsid w:val="78FE7BB4"/>
    <w:rsid w:val="79147969"/>
    <w:rsid w:val="79652507"/>
    <w:rsid w:val="79D76364"/>
    <w:rsid w:val="79DE7432"/>
    <w:rsid w:val="7A971914"/>
    <w:rsid w:val="7AC443A7"/>
    <w:rsid w:val="7AE70267"/>
    <w:rsid w:val="7B34585B"/>
    <w:rsid w:val="7B762FAC"/>
    <w:rsid w:val="7B985ECC"/>
    <w:rsid w:val="7BDE560B"/>
    <w:rsid w:val="7C0C78A6"/>
    <w:rsid w:val="7C5B24A8"/>
    <w:rsid w:val="7C63258B"/>
    <w:rsid w:val="7C6F1992"/>
    <w:rsid w:val="7CA80A18"/>
    <w:rsid w:val="7D217255"/>
    <w:rsid w:val="7D414B6C"/>
    <w:rsid w:val="7D5A3C27"/>
    <w:rsid w:val="7D680FA4"/>
    <w:rsid w:val="7E3C4452"/>
    <w:rsid w:val="7E3F5011"/>
    <w:rsid w:val="7E9416E0"/>
    <w:rsid w:val="7ECD4285"/>
    <w:rsid w:val="7F537088"/>
    <w:rsid w:val="7FCB32A3"/>
    <w:rsid w:val="7FDC6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link w:val="22"/>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4">
    <w:name w:val="heading 4"/>
    <w:basedOn w:val="1"/>
    <w:next w:val="1"/>
    <w:link w:val="23"/>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paragraph" w:styleId="5">
    <w:name w:val="heading 5"/>
    <w:basedOn w:val="1"/>
    <w:next w:val="1"/>
    <w:link w:val="24"/>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6">
    <w:name w:val="annotation text"/>
    <w:basedOn w:val="1"/>
    <w:unhideWhenUsed/>
    <w:qFormat/>
    <w:uiPriority w:val="99"/>
    <w:pPr>
      <w:jc w:val="left"/>
    </w:pPr>
  </w:style>
  <w:style w:type="paragraph" w:styleId="7">
    <w:name w:val="toc 3"/>
    <w:basedOn w:val="1"/>
    <w:next w:val="1"/>
    <w:autoRedefine/>
    <w:unhideWhenUsed/>
    <w:qFormat/>
    <w:uiPriority w:val="39"/>
    <w:pPr>
      <w:ind w:left="840" w:leftChars="400"/>
    </w:pPr>
  </w:style>
  <w:style w:type="paragraph" w:styleId="8">
    <w:name w:val="Balloon Text"/>
    <w:basedOn w:val="1"/>
    <w:link w:val="26"/>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5">
    <w:name w:val="Strong"/>
    <w:basedOn w:val="14"/>
    <w:qFormat/>
    <w:uiPriority w:val="22"/>
    <w:rPr>
      <w:b/>
      <w:bCs/>
    </w:rPr>
  </w:style>
  <w:style w:type="character" w:styleId="16">
    <w:name w:val="Emphasis"/>
    <w:basedOn w:val="14"/>
    <w:qFormat/>
    <w:uiPriority w:val="20"/>
    <w:rPr>
      <w:i/>
      <w:iCs/>
    </w:rPr>
  </w:style>
  <w:style w:type="character" w:styleId="17">
    <w:name w:val="Hyperlink"/>
    <w:basedOn w:val="14"/>
    <w:unhideWhenUsed/>
    <w:qFormat/>
    <w:uiPriority w:val="99"/>
    <w:rPr>
      <w:color w:val="0000FF"/>
      <w:u w:val="single"/>
    </w:rPr>
  </w:style>
  <w:style w:type="character" w:styleId="18">
    <w:name w:val="annotation reference"/>
    <w:basedOn w:val="14"/>
    <w:semiHidden/>
    <w:unhideWhenUsed/>
    <w:qFormat/>
    <w:uiPriority w:val="99"/>
    <w:rPr>
      <w:sz w:val="21"/>
      <w:szCs w:val="21"/>
    </w:rPr>
  </w:style>
  <w:style w:type="character" w:customStyle="1" w:styleId="19">
    <w:name w:val="页眉 Char"/>
    <w:basedOn w:val="14"/>
    <w:link w:val="10"/>
    <w:semiHidden/>
    <w:qFormat/>
    <w:uiPriority w:val="99"/>
    <w:rPr>
      <w:sz w:val="18"/>
      <w:szCs w:val="18"/>
    </w:rPr>
  </w:style>
  <w:style w:type="character" w:customStyle="1" w:styleId="20">
    <w:name w:val="页脚 Char"/>
    <w:basedOn w:val="14"/>
    <w:link w:val="9"/>
    <w:semiHidden/>
    <w:qFormat/>
    <w:uiPriority w:val="99"/>
    <w:rPr>
      <w:sz w:val="18"/>
      <w:szCs w:val="18"/>
    </w:rPr>
  </w:style>
  <w:style w:type="character" w:customStyle="1" w:styleId="21">
    <w:name w:val="标题 1 Char"/>
    <w:basedOn w:val="14"/>
    <w:link w:val="2"/>
    <w:qFormat/>
    <w:uiPriority w:val="9"/>
    <w:rPr>
      <w:rFonts w:ascii="宋体" w:hAnsi="宋体" w:eastAsia="宋体" w:cs="宋体"/>
      <w:b/>
      <w:bCs/>
      <w:kern w:val="36"/>
      <w:sz w:val="48"/>
      <w:szCs w:val="48"/>
    </w:rPr>
  </w:style>
  <w:style w:type="character" w:customStyle="1" w:styleId="22">
    <w:name w:val="标题 3 Char"/>
    <w:basedOn w:val="14"/>
    <w:link w:val="3"/>
    <w:qFormat/>
    <w:uiPriority w:val="9"/>
    <w:rPr>
      <w:rFonts w:ascii="宋体" w:hAnsi="宋体" w:eastAsia="宋体" w:cs="宋体"/>
      <w:b/>
      <w:bCs/>
      <w:kern w:val="0"/>
      <w:sz w:val="27"/>
      <w:szCs w:val="27"/>
    </w:rPr>
  </w:style>
  <w:style w:type="character" w:customStyle="1" w:styleId="23">
    <w:name w:val="标题 4 Char"/>
    <w:basedOn w:val="14"/>
    <w:link w:val="4"/>
    <w:qFormat/>
    <w:uiPriority w:val="9"/>
    <w:rPr>
      <w:rFonts w:ascii="宋体" w:hAnsi="宋体" w:eastAsia="宋体" w:cs="宋体"/>
      <w:b/>
      <w:bCs/>
      <w:kern w:val="0"/>
      <w:sz w:val="24"/>
      <w:szCs w:val="24"/>
    </w:rPr>
  </w:style>
  <w:style w:type="character" w:customStyle="1" w:styleId="24">
    <w:name w:val="标题 5 Char"/>
    <w:basedOn w:val="14"/>
    <w:link w:val="5"/>
    <w:qFormat/>
    <w:uiPriority w:val="9"/>
    <w:rPr>
      <w:rFonts w:ascii="宋体" w:hAnsi="宋体" w:eastAsia="宋体" w:cs="宋体"/>
      <w:b/>
      <w:bCs/>
      <w:kern w:val="0"/>
      <w:sz w:val="20"/>
      <w:szCs w:val="20"/>
    </w:rPr>
  </w:style>
  <w:style w:type="character" w:customStyle="1" w:styleId="25">
    <w:name w:val="apple-converted-space"/>
    <w:basedOn w:val="14"/>
    <w:qFormat/>
    <w:uiPriority w:val="0"/>
  </w:style>
  <w:style w:type="character" w:customStyle="1" w:styleId="26">
    <w:name w:val="批注框文本 Char"/>
    <w:basedOn w:val="14"/>
    <w:link w:val="8"/>
    <w:semiHidden/>
    <w:qFormat/>
    <w:uiPriority w:val="99"/>
    <w:rPr>
      <w:sz w:val="18"/>
      <w:szCs w:val="18"/>
    </w:rPr>
  </w:style>
  <w:style w:type="paragraph" w:customStyle="1" w:styleId="27">
    <w:name w:val="列出段落1"/>
    <w:basedOn w:val="1"/>
    <w:qFormat/>
    <w:uiPriority w:val="34"/>
    <w:pPr>
      <w:ind w:firstLine="420" w:firstLineChars="200"/>
    </w:pPr>
  </w:style>
  <w:style w:type="paragraph" w:customStyle="1" w:styleId="28">
    <w:name w:val="正文文本 (2)"/>
    <w:basedOn w:val="1"/>
    <w:qFormat/>
    <w:uiPriority w:val="0"/>
    <w:pPr>
      <w:shd w:val="clear" w:color="auto" w:fill="FFFFFF"/>
      <w:spacing w:after="780" w:line="278" w:lineRule="exact"/>
      <w:ind w:hanging="360"/>
    </w:pPr>
    <w:rPr>
      <w:rFonts w:ascii="Times New Roman" w:hAnsi="Times New Roman" w:eastAsia="Times New Roman" w:cs="Times New Roman"/>
    </w:rPr>
  </w:style>
  <w:style w:type="paragraph" w:styleId="29">
    <w:name w:val="List Paragraph"/>
    <w:basedOn w:val="1"/>
    <w:qFormat/>
    <w:uiPriority w:val="99"/>
    <w:pPr>
      <w:ind w:firstLine="420" w:firstLineChars="200"/>
    </w:pPr>
  </w:style>
  <w:style w:type="paragraph" w:customStyle="1" w:styleId="30">
    <w:name w:val="TOC Heading"/>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GIF"/><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10A2B-167E-44DB-814F-F181E2BA6FE7}">
  <ds:schemaRefs/>
</ds:datastoreItem>
</file>

<file path=docProps/app.xml><?xml version="1.0" encoding="utf-8"?>
<Properties xmlns="http://schemas.openxmlformats.org/officeDocument/2006/extended-properties" xmlns:vt="http://schemas.openxmlformats.org/officeDocument/2006/docPropsVTypes">
  <Template>Normal.dotm</Template>
  <Company>ShunDaJiaYi</Company>
  <Pages>8</Pages>
  <Words>5671</Words>
  <Characters>6856</Characters>
  <Lines>58</Lines>
  <Paragraphs>16</Paragraphs>
  <TotalTime>0</TotalTime>
  <ScaleCrop>false</ScaleCrop>
  <LinksUpToDate>false</LinksUpToDate>
  <CharactersWithSpaces>7009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2017-04-09T08:10:00Z</dcterms:created>
  <dc:creator>pc</dc:creator>
  <cp:lastModifiedBy>太极箫客</cp:lastModifiedBy>
  <dcterms:modified xsi:type="dcterms:W3CDTF">2025-08-14T06:17:26Z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B62718C59D184DCBBB1F83C57EA9BA7C_12</vt:lpwstr>
  </property>
</Properties>
</file>