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B5F66">
      <w:pPr>
        <w:widowControl/>
        <w:shd w:val="clear" w:color="auto" w:fill="CCE8CF"/>
        <w:spacing w:before="90" w:after="90"/>
        <w:jc w:val="left"/>
        <w:rPr>
          <w:rFonts w:ascii="Arial" w:hAnsi="Arial" w:eastAsia="宋体" w:cs="Arial"/>
          <w:b/>
          <w:bCs/>
          <w:color w:val="484138"/>
          <w:kern w:val="36"/>
          <w:sz w:val="36"/>
          <w:szCs w:val="36"/>
        </w:rPr>
      </w:pPr>
      <w:bookmarkStart w:id="28" w:name="_GoBack"/>
      <w:bookmarkEnd w:id="28"/>
      <w:r>
        <w:rPr>
          <w:rFonts w:hint="eastAsia" w:ascii="Arial" w:hAnsi="Arial" w:eastAsia="宋体" w:cs="Arial"/>
          <w:b/>
          <w:bCs/>
          <w:color w:val="484138"/>
          <w:kern w:val="36"/>
          <w:sz w:val="36"/>
          <w:szCs w:val="36"/>
        </w:rPr>
        <w:t>II类特殊控制指导性文件：用于检测肠病毒RNA的核酸扩增测定</w:t>
      </w:r>
    </w:p>
    <w:p w14:paraId="7E8781ED">
      <w:pPr>
        <w:widowControl/>
        <w:shd w:val="clear" w:color="auto" w:fill="CCE8CF"/>
        <w:spacing w:before="90" w:after="90"/>
        <w:jc w:val="left"/>
        <w:rPr>
          <w:rFonts w:ascii="Arial" w:hAnsi="Arial" w:eastAsia="宋体" w:cs="Arial"/>
          <w:color w:val="000000"/>
          <w:kern w:val="0"/>
          <w:sz w:val="18"/>
          <w:szCs w:val="18"/>
        </w:rPr>
      </w:pPr>
      <w:r>
        <w:rPr>
          <w:rFonts w:ascii="Arial" w:hAnsi="Arial" w:eastAsia="宋体" w:cs="Arial"/>
          <w:color w:val="000000"/>
          <w:kern w:val="0"/>
          <w:sz w:val="18"/>
          <w:szCs w:val="18"/>
        </w:rPr>
        <w:t> </w:t>
      </w:r>
    </w:p>
    <w:p w14:paraId="111CBF7D">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文件发布日期：2009年1月2日</w:t>
      </w:r>
    </w:p>
    <w:p w14:paraId="16EAE452">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有关本文件的问题，请拨打电话301-796-5456或电子邮件发送至</w:t>
      </w:r>
      <w:r>
        <w:rPr>
          <w:rFonts w:hint="eastAsia" w:ascii="Arial" w:hAnsi="Arial" w:eastAsia="宋体" w:cs="Arial"/>
          <w:color w:val="660066"/>
          <w:kern w:val="0"/>
          <w:sz w:val="18"/>
          <w:szCs w:val="18"/>
          <w:u w:val="single"/>
        </w:rPr>
        <w:t>uwe.scherf@fda.hhs.gov</w:t>
      </w:r>
      <w:r>
        <w:rPr>
          <w:rFonts w:hint="eastAsia" w:ascii="Arial" w:hAnsi="Arial" w:eastAsia="宋体" w:cs="Arial"/>
          <w:color w:val="000000"/>
          <w:kern w:val="0"/>
          <w:sz w:val="18"/>
          <w:szCs w:val="18"/>
        </w:rPr>
        <w:t>联系Uwe Scherf博士。</w:t>
      </w:r>
    </w:p>
    <w:tbl>
      <w:tblPr>
        <w:tblStyle w:val="10"/>
        <w:tblW w:w="5000" w:type="pct"/>
        <w:tblCellSpacing w:w="0" w:type="dxa"/>
        <w:tblInd w:w="0" w:type="dxa"/>
        <w:shd w:val="clear" w:color="auto" w:fill="CCE8CF"/>
        <w:tblLayout w:type="autofit"/>
        <w:tblCellMar>
          <w:top w:w="75" w:type="dxa"/>
          <w:left w:w="75" w:type="dxa"/>
          <w:bottom w:w="75" w:type="dxa"/>
          <w:right w:w="75" w:type="dxa"/>
        </w:tblCellMar>
      </w:tblPr>
      <w:tblGrid>
        <w:gridCol w:w="3222"/>
        <w:gridCol w:w="5234"/>
      </w:tblGrid>
      <w:tr w14:paraId="1F889D1D">
        <w:tblPrEx>
          <w:shd w:val="clear" w:color="auto" w:fill="CCE8CF"/>
          <w:tblCellMar>
            <w:top w:w="75" w:type="dxa"/>
            <w:left w:w="75" w:type="dxa"/>
            <w:bottom w:w="75" w:type="dxa"/>
            <w:right w:w="75" w:type="dxa"/>
          </w:tblCellMar>
        </w:tblPrEx>
        <w:trPr>
          <w:tblCellSpacing w:w="0" w:type="dxa"/>
        </w:trPr>
        <w:tc>
          <w:tcPr>
            <w:tcW w:w="0" w:type="auto"/>
            <w:shd w:val="clear" w:color="auto" w:fill="CCE8CF"/>
          </w:tcPr>
          <w:p w14:paraId="4C45E352">
            <w:pPr>
              <w:widowControl/>
              <w:jc w:val="left"/>
              <w:rPr>
                <w:rFonts w:ascii="Arial" w:hAnsi="Arial" w:eastAsia="宋体" w:cs="Arial"/>
                <w:color w:val="000000"/>
                <w:kern w:val="0"/>
                <w:sz w:val="18"/>
                <w:szCs w:val="18"/>
              </w:rPr>
            </w:pPr>
            <w:r>
              <w:rPr>
                <w:rFonts w:ascii="Arial" w:hAnsi="Arial" w:eastAsia="宋体" w:cs="Arial"/>
                <w:color w:val="000000"/>
                <w:kern w:val="0"/>
                <w:sz w:val="18"/>
                <w:szCs w:val="18"/>
              </w:rPr>
              <w:drawing>
                <wp:inline distT="0" distB="0" distL="0" distR="0">
                  <wp:extent cx="923925" cy="952500"/>
                  <wp:effectExtent l="19050" t="0" r="9525"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RH Logo"/>
                          <pic:cNvPicPr>
                            <a:picLocks noChangeAspect="1" noChangeArrowheads="1"/>
                          </pic:cNvPicPr>
                        </pic:nvPicPr>
                        <pic:blipFill>
                          <a:blip r:embed="rId4"/>
                          <a:srcRect/>
                          <a:stretch>
                            <a:fillRect/>
                          </a:stretch>
                        </pic:blipFill>
                        <pic:spPr>
                          <a:xfrm>
                            <a:off x="0" y="0"/>
                            <a:ext cx="923925" cy="952500"/>
                          </a:xfrm>
                          <a:prstGeom prst="rect">
                            <a:avLst/>
                          </a:prstGeom>
                          <a:noFill/>
                          <a:ln w="9525">
                            <a:noFill/>
                            <a:miter lim="800000"/>
                            <a:headEnd/>
                            <a:tailEnd/>
                          </a:ln>
                        </pic:spPr>
                      </pic:pic>
                    </a:graphicData>
                  </a:graphic>
                </wp:inline>
              </w:drawing>
            </w:r>
          </w:p>
        </w:tc>
        <w:tc>
          <w:tcPr>
            <w:tcW w:w="0" w:type="auto"/>
            <w:shd w:val="clear" w:color="auto" w:fill="CCE8CF"/>
          </w:tcPr>
          <w:p w14:paraId="302EB035">
            <w:pPr>
              <w:widowControl/>
              <w:spacing w:before="66" w:after="66"/>
              <w:jc w:val="left"/>
              <w:rPr>
                <w:rFonts w:ascii="Arial" w:hAnsi="Arial" w:eastAsia="宋体" w:cs="Arial"/>
                <w:b/>
                <w:bCs/>
                <w:color w:val="000000"/>
                <w:kern w:val="0"/>
                <w:sz w:val="18"/>
              </w:rPr>
            </w:pPr>
            <w:r>
              <w:rPr>
                <w:rFonts w:hint="eastAsia" w:ascii="Arial" w:hAnsi="Arial" w:eastAsia="宋体" w:cs="Arial"/>
                <w:b/>
                <w:bCs/>
                <w:color w:val="000000"/>
                <w:kern w:val="0"/>
                <w:sz w:val="18"/>
              </w:rPr>
              <w:t>美国卫生与公众服务部</w:t>
            </w:r>
          </w:p>
          <w:p w14:paraId="0A2ABEEB">
            <w:pPr>
              <w:widowControl/>
              <w:spacing w:before="66" w:after="66"/>
              <w:jc w:val="left"/>
              <w:rPr>
                <w:rFonts w:ascii="Arial" w:hAnsi="Arial" w:eastAsia="宋体" w:cs="Arial"/>
                <w:b/>
                <w:bCs/>
                <w:color w:val="000000"/>
                <w:kern w:val="0"/>
                <w:sz w:val="18"/>
              </w:rPr>
            </w:pPr>
            <w:r>
              <w:rPr>
                <w:rFonts w:hint="eastAsia" w:ascii="Arial" w:hAnsi="Arial" w:eastAsia="宋体" w:cs="Arial"/>
                <w:b/>
                <w:bCs/>
                <w:color w:val="000000"/>
                <w:kern w:val="0"/>
                <w:sz w:val="18"/>
              </w:rPr>
              <w:t>食品药品监督管理局</w:t>
            </w:r>
          </w:p>
          <w:p w14:paraId="54767BB1">
            <w:pPr>
              <w:widowControl/>
              <w:spacing w:before="66" w:after="66"/>
              <w:jc w:val="left"/>
              <w:rPr>
                <w:rFonts w:ascii="Arial" w:hAnsi="Arial" w:eastAsia="宋体" w:cs="Arial"/>
                <w:b/>
                <w:bCs/>
                <w:color w:val="000000"/>
                <w:kern w:val="0"/>
                <w:sz w:val="18"/>
              </w:rPr>
            </w:pPr>
            <w:r>
              <w:rPr>
                <w:rFonts w:hint="eastAsia" w:ascii="Arial" w:hAnsi="Arial" w:eastAsia="宋体" w:cs="Arial"/>
                <w:b/>
                <w:bCs/>
                <w:color w:val="000000"/>
                <w:kern w:val="0"/>
                <w:sz w:val="18"/>
              </w:rPr>
              <w:t>器械与放射健康中心</w:t>
            </w:r>
          </w:p>
          <w:p w14:paraId="64714324">
            <w:pPr>
              <w:widowControl/>
              <w:spacing w:before="66" w:after="66"/>
              <w:jc w:val="left"/>
              <w:rPr>
                <w:rFonts w:ascii="Arial" w:hAnsi="Arial" w:eastAsia="宋体" w:cs="Arial"/>
                <w:b/>
                <w:bCs/>
                <w:color w:val="000000"/>
                <w:kern w:val="0"/>
                <w:sz w:val="18"/>
              </w:rPr>
            </w:pPr>
            <w:r>
              <w:rPr>
                <w:rFonts w:hint="eastAsia" w:ascii="Arial" w:hAnsi="Arial" w:eastAsia="宋体" w:cs="Arial"/>
                <w:b/>
                <w:bCs/>
                <w:color w:val="000000"/>
                <w:kern w:val="0"/>
                <w:sz w:val="18"/>
              </w:rPr>
              <w:t>体外诊断器械评估和安全办公室</w:t>
            </w:r>
          </w:p>
          <w:p w14:paraId="68299D68">
            <w:pPr>
              <w:widowControl/>
              <w:spacing w:before="66" w:after="66"/>
              <w:jc w:val="left"/>
              <w:rPr>
                <w:rFonts w:ascii="Arial" w:hAnsi="Arial" w:eastAsia="宋体" w:cs="Arial"/>
                <w:color w:val="000000"/>
                <w:kern w:val="0"/>
                <w:sz w:val="18"/>
                <w:szCs w:val="18"/>
              </w:rPr>
            </w:pPr>
            <w:r>
              <w:rPr>
                <w:rFonts w:hint="eastAsia" w:ascii="Arial" w:hAnsi="Arial" w:eastAsia="宋体" w:cs="Arial"/>
                <w:b/>
                <w:bCs/>
                <w:color w:val="000000"/>
                <w:kern w:val="0"/>
                <w:sz w:val="18"/>
              </w:rPr>
              <w:t>微生物学器械部</w:t>
            </w:r>
          </w:p>
        </w:tc>
      </w:tr>
    </w:tbl>
    <w:p w14:paraId="57001E73">
      <w:pPr>
        <w:widowControl/>
        <w:shd w:val="clear" w:color="auto" w:fill="CCE8CF"/>
        <w:spacing w:before="90" w:after="90"/>
        <w:jc w:val="left"/>
        <w:rPr>
          <w:rFonts w:ascii="Arial" w:hAnsi="Arial" w:eastAsia="宋体" w:cs="Arial"/>
          <w:b/>
          <w:bCs/>
          <w:i/>
          <w:iCs/>
          <w:color w:val="000000"/>
          <w:kern w:val="0"/>
          <w:sz w:val="18"/>
        </w:rPr>
      </w:pPr>
      <w:r>
        <w:rPr>
          <w:rFonts w:hint="eastAsia" w:ascii="Arial" w:hAnsi="Arial" w:eastAsia="宋体" w:cs="Arial"/>
          <w:b/>
          <w:bCs/>
          <w:i/>
          <w:iCs/>
          <w:color w:val="000000"/>
          <w:kern w:val="0"/>
          <w:sz w:val="18"/>
        </w:rPr>
        <w:t>包含非约束性建议</w:t>
      </w:r>
    </w:p>
    <w:p w14:paraId="3A9D1578">
      <w:pPr>
        <w:widowControl/>
        <w:shd w:val="clear" w:color="auto" w:fill="CCE8CF"/>
        <w:jc w:val="left"/>
        <w:outlineLvl w:val="3"/>
        <w:rPr>
          <w:rFonts w:ascii="Arial" w:hAnsi="Arial" w:eastAsia="宋体" w:cs="Arial"/>
          <w:b/>
          <w:bCs/>
          <w:color w:val="000000"/>
          <w:kern w:val="0"/>
          <w:sz w:val="29"/>
          <w:szCs w:val="29"/>
        </w:rPr>
      </w:pPr>
      <w:r>
        <w:rPr>
          <w:rFonts w:hint="eastAsia" w:ascii="Arial" w:hAnsi="Arial" w:eastAsia="宋体" w:cs="Arial"/>
          <w:b/>
          <w:bCs/>
          <w:color w:val="000000"/>
          <w:kern w:val="0"/>
          <w:sz w:val="29"/>
          <w:szCs w:val="29"/>
        </w:rPr>
        <w:t>前言</w:t>
      </w:r>
    </w:p>
    <w:p w14:paraId="374D6174">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b/>
          <w:bCs/>
          <w:color w:val="000000"/>
          <w:kern w:val="0"/>
          <w:sz w:val="26"/>
          <w:szCs w:val="26"/>
        </w:rPr>
        <w:t>公共评论</w:t>
      </w:r>
    </w:p>
    <w:p w14:paraId="4FB8CA2C">
      <w:pPr>
        <w:widowControl/>
        <w:shd w:val="clear" w:color="auto" w:fill="CCE8CF"/>
        <w:spacing w:before="90" w:after="90"/>
        <w:jc w:val="left"/>
        <w:rPr>
          <w:rFonts w:ascii="Arial" w:hAnsi="Arial" w:eastAsia="宋体" w:cs="Arial"/>
          <w:color w:val="000000"/>
          <w:kern w:val="0"/>
          <w:sz w:val="18"/>
          <w:szCs w:val="18"/>
        </w:rPr>
      </w:pPr>
      <w:r>
        <w:rPr>
          <w:rFonts w:ascii="Arial" w:hAnsi="Arial" w:eastAsia="宋体" w:cs="Arial"/>
          <w:color w:val="000000"/>
          <w:kern w:val="0"/>
          <w:sz w:val="18"/>
          <w:szCs w:val="18"/>
        </w:rPr>
        <w:t>贵公司可以随时提交书面评论和建议至食品药品监督管理局，</w:t>
      </w:r>
      <w:r>
        <w:rPr>
          <w:rFonts w:hint="eastAsia" w:ascii="Arial" w:hAnsi="Arial" w:eastAsia="宋体" w:cs="Arial"/>
          <w:color w:val="000000"/>
          <w:kern w:val="0"/>
          <w:sz w:val="18"/>
          <w:szCs w:val="18"/>
        </w:rPr>
        <w:t>文档</w:t>
      </w:r>
      <w:r>
        <w:rPr>
          <w:rFonts w:ascii="Arial" w:hAnsi="Arial" w:eastAsia="宋体" w:cs="Arial"/>
          <w:color w:val="000000"/>
          <w:kern w:val="0"/>
          <w:sz w:val="18"/>
          <w:szCs w:val="18"/>
        </w:rPr>
        <w:t>管理部（5630 Fishers Lane，rm。1061，（HFA-305），Rockville，MD，20852）</w:t>
      </w:r>
      <w:r>
        <w:rPr>
          <w:rFonts w:hint="eastAsia" w:ascii="Arial" w:hAnsi="Arial" w:eastAsia="宋体" w:cs="Arial"/>
          <w:color w:val="000000"/>
          <w:kern w:val="0"/>
          <w:sz w:val="18"/>
          <w:szCs w:val="18"/>
        </w:rPr>
        <w:t>，供部门审议</w:t>
      </w:r>
      <w:r>
        <w:rPr>
          <w:rFonts w:ascii="Arial" w:hAnsi="Arial" w:eastAsia="宋体" w:cs="Arial"/>
          <w:color w:val="000000"/>
          <w:kern w:val="0"/>
          <w:sz w:val="18"/>
          <w:szCs w:val="18"/>
        </w:rPr>
        <w:t>。</w:t>
      </w:r>
      <w:r>
        <w:rPr>
          <w:rFonts w:hint="eastAsia" w:ascii="Arial" w:hAnsi="Arial" w:eastAsia="宋体" w:cs="Arial"/>
          <w:color w:val="000000"/>
          <w:kern w:val="0"/>
          <w:sz w:val="18"/>
          <w:szCs w:val="18"/>
        </w:rPr>
        <w:t>另外，</w:t>
      </w:r>
      <w:r>
        <w:rPr>
          <w:rFonts w:ascii="Arial" w:hAnsi="Arial" w:eastAsia="宋体" w:cs="Arial"/>
          <w:color w:val="000000"/>
          <w:kern w:val="0"/>
          <w:sz w:val="18"/>
          <w:szCs w:val="18"/>
        </w:rPr>
        <w:t>电子评论请提交至</w:t>
      </w:r>
      <w:r>
        <w:fldChar w:fldCharType="begin"/>
      </w:r>
      <w:r>
        <w:instrText xml:space="preserve"> HYPERLINK "http://www.regulations.gov" </w:instrText>
      </w:r>
      <w:r>
        <w:fldChar w:fldCharType="separate"/>
      </w:r>
      <w:r>
        <w:rPr>
          <w:rFonts w:ascii="Arial" w:hAnsi="Arial" w:eastAsia="宋体" w:cs="Arial"/>
          <w:color w:val="660066"/>
          <w:kern w:val="0"/>
          <w:sz w:val="18"/>
          <w:szCs w:val="18"/>
          <w:u w:val="single"/>
        </w:rPr>
        <w:t>http：//www.regulations.gov</w:t>
      </w:r>
      <w:r>
        <w:rPr>
          <w:rFonts w:ascii="Arial" w:hAnsi="Arial" w:eastAsia="宋体" w:cs="Arial"/>
          <w:color w:val="660066"/>
          <w:kern w:val="0"/>
          <w:sz w:val="18"/>
          <w:szCs w:val="18"/>
          <w:u w:val="single"/>
        </w:rPr>
        <w:fldChar w:fldCharType="end"/>
      </w:r>
      <w:r>
        <w:rPr>
          <w:rFonts w:ascii="Arial" w:hAnsi="Arial" w:eastAsia="宋体" w:cs="Arial"/>
          <w:color w:val="000000"/>
          <w:kern w:val="0"/>
          <w:sz w:val="18"/>
          <w:szCs w:val="18"/>
        </w:rPr>
        <w:t>。请使用提供指南的联邦公报通告中列出的</w:t>
      </w:r>
      <w:r>
        <w:rPr>
          <w:rFonts w:hint="eastAsia" w:ascii="Arial" w:hAnsi="Arial" w:eastAsia="宋体" w:cs="Arial"/>
          <w:color w:val="000000"/>
          <w:kern w:val="0"/>
          <w:sz w:val="18"/>
          <w:szCs w:val="18"/>
        </w:rPr>
        <w:t>文件</w:t>
      </w:r>
      <w:r>
        <w:rPr>
          <w:rFonts w:ascii="Arial" w:hAnsi="Arial" w:eastAsia="宋体" w:cs="Arial"/>
          <w:color w:val="000000"/>
          <w:kern w:val="0"/>
          <w:sz w:val="18"/>
          <w:szCs w:val="18"/>
        </w:rPr>
        <w:t>编号标识所有评论。</w:t>
      </w:r>
      <w:r>
        <w:rPr>
          <w:rFonts w:hint="eastAsia" w:ascii="Arial" w:hAnsi="Arial" w:eastAsia="宋体" w:cs="Arial"/>
          <w:color w:val="000000"/>
          <w:kern w:val="0"/>
          <w:sz w:val="18"/>
          <w:szCs w:val="18"/>
        </w:rPr>
        <w:t>可能直到文件下次修订或更新时，评论才会被机构受理。</w:t>
      </w:r>
    </w:p>
    <w:p w14:paraId="253C8AFF">
      <w:pPr>
        <w:widowControl/>
        <w:shd w:val="clear" w:color="auto" w:fill="CCE8CF"/>
        <w:spacing w:before="90" w:after="90"/>
        <w:jc w:val="left"/>
        <w:rPr>
          <w:rFonts w:ascii="Arial" w:hAnsi="Arial" w:eastAsia="宋体" w:cs="Arial"/>
          <w:b/>
          <w:bCs/>
          <w:color w:val="000000"/>
          <w:kern w:val="0"/>
          <w:sz w:val="26"/>
          <w:szCs w:val="26"/>
        </w:rPr>
      </w:pPr>
      <w:r>
        <w:rPr>
          <w:rFonts w:hint="eastAsia" w:ascii="Arial" w:hAnsi="Arial" w:eastAsia="宋体" w:cs="Arial"/>
          <w:b/>
          <w:bCs/>
          <w:color w:val="000000"/>
          <w:kern w:val="0"/>
          <w:sz w:val="26"/>
          <w:szCs w:val="26"/>
        </w:rPr>
        <w:t>其他副本</w:t>
      </w:r>
    </w:p>
    <w:p w14:paraId="71A4EFF6">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其他副本可从互联网获得。贵公司也可以发送电子邮件请求至</w:t>
      </w:r>
      <w:r>
        <w:rPr>
          <w:rFonts w:hint="eastAsia" w:ascii="Arial" w:hAnsi="Arial" w:eastAsia="宋体" w:cs="Arial"/>
          <w:color w:val="660066"/>
          <w:kern w:val="0"/>
          <w:sz w:val="18"/>
          <w:szCs w:val="18"/>
          <w:u w:val="single"/>
        </w:rPr>
        <w:t>dsmica@fda.hhs.gov</w:t>
      </w:r>
      <w:r>
        <w:rPr>
          <w:rFonts w:hint="eastAsia" w:ascii="Arial" w:hAnsi="Arial" w:eastAsia="宋体" w:cs="Arial"/>
          <w:color w:val="000000"/>
          <w:kern w:val="0"/>
          <w:sz w:val="18"/>
          <w:szCs w:val="18"/>
        </w:rPr>
        <w:t>以接收本指南的电子副本，或发送传真请求至301-847-8149获得硬拷贝。请使用文档编号（1665）来标识贵公司所要求获得的指南。</w:t>
      </w:r>
    </w:p>
    <w:p w14:paraId="67AE2BD9">
      <w:pPr>
        <w:widowControl/>
        <w:shd w:val="clear" w:color="auto" w:fill="CCE8CF"/>
        <w:jc w:val="left"/>
        <w:outlineLvl w:val="3"/>
        <w:rPr>
          <w:rFonts w:ascii="Arial" w:hAnsi="Arial" w:eastAsia="宋体" w:cs="Arial"/>
          <w:b/>
          <w:bCs/>
          <w:color w:val="000000"/>
          <w:kern w:val="0"/>
          <w:sz w:val="29"/>
          <w:szCs w:val="29"/>
        </w:rPr>
      </w:pPr>
      <w:r>
        <w:rPr>
          <w:rFonts w:hint="eastAsia" w:ascii="Arial" w:hAnsi="Arial" w:eastAsia="宋体" w:cs="Arial"/>
          <w:b/>
          <w:bCs/>
          <w:color w:val="000000"/>
          <w:kern w:val="0"/>
          <w:sz w:val="29"/>
          <w:szCs w:val="29"/>
        </w:rPr>
        <w:t>目录</w:t>
      </w:r>
    </w:p>
    <w:p w14:paraId="372788A5">
      <w:pPr>
        <w:widowControl/>
        <w:shd w:val="clear" w:color="auto" w:fill="CCE8CF"/>
        <w:spacing w:before="90" w:after="90"/>
        <w:jc w:val="left"/>
        <w:rPr>
          <w:rFonts w:ascii="Arial" w:hAnsi="Arial" w:eastAsia="宋体" w:cs="Arial"/>
          <w:color w:val="000000"/>
          <w:kern w:val="0"/>
          <w:sz w:val="18"/>
        </w:rPr>
      </w:pPr>
      <w:r>
        <w:rPr>
          <w:rFonts w:ascii="Arial" w:hAnsi="Arial" w:eastAsia="宋体" w:cs="Arial"/>
          <w:color w:val="000000"/>
          <w:kern w:val="0"/>
          <w:sz w:val="18"/>
          <w:szCs w:val="18"/>
        </w:rPr>
        <w:br w:type="textWrapping"/>
      </w:r>
      <w:r>
        <w:rPr>
          <w:rFonts w:ascii="Arial" w:hAnsi="Arial" w:eastAsia="宋体" w:cs="Arial"/>
          <w:color w:val="000000"/>
          <w:kern w:val="0"/>
          <w:sz w:val="18"/>
          <w:szCs w:val="18"/>
        </w:rPr>
        <w:t>1.</w:t>
      </w:r>
      <w:r>
        <w:rPr>
          <w:rFonts w:hint="eastAsia" w:ascii="Arial" w:hAnsi="Arial" w:eastAsia="宋体" w:cs="Arial"/>
          <w:color w:val="660066"/>
          <w:kern w:val="0"/>
          <w:sz w:val="18"/>
          <w:szCs w:val="18"/>
          <w:u w:val="single"/>
        </w:rPr>
        <w:t>引言</w:t>
      </w:r>
      <w:r>
        <w:rPr>
          <w:rFonts w:ascii="Arial" w:hAnsi="Arial" w:eastAsia="宋体" w:cs="Arial"/>
          <w:color w:val="000000"/>
          <w:kern w:val="0"/>
          <w:sz w:val="18"/>
          <w:szCs w:val="18"/>
        </w:rPr>
        <w:br w:type="textWrapping"/>
      </w:r>
      <w:r>
        <w:rPr>
          <w:rFonts w:ascii="Arial" w:hAnsi="Arial" w:eastAsia="宋体" w:cs="Arial"/>
          <w:color w:val="000000"/>
          <w:kern w:val="0"/>
          <w:sz w:val="18"/>
          <w:szCs w:val="18"/>
        </w:rPr>
        <w:t>2.</w:t>
      </w:r>
      <w:r>
        <w:rPr>
          <w:rFonts w:ascii="Arial" w:hAnsi="Arial" w:eastAsia="宋体" w:cs="Arial"/>
          <w:color w:val="000000"/>
          <w:kern w:val="0"/>
          <w:sz w:val="18"/>
        </w:rPr>
        <w:t> </w:t>
      </w:r>
      <w:r>
        <w:rPr>
          <w:rFonts w:hint="eastAsia" w:ascii="Arial" w:hAnsi="Arial" w:eastAsia="宋体" w:cs="Arial"/>
          <w:color w:val="660066"/>
          <w:kern w:val="0"/>
          <w:sz w:val="18"/>
          <w:szCs w:val="18"/>
          <w:u w:val="single"/>
        </w:rPr>
        <w:t>背景</w:t>
      </w:r>
      <w:r>
        <w:rPr>
          <w:rFonts w:ascii="Arial" w:hAnsi="Arial" w:eastAsia="宋体" w:cs="Arial"/>
          <w:color w:val="000000"/>
          <w:kern w:val="0"/>
          <w:sz w:val="18"/>
          <w:szCs w:val="18"/>
        </w:rPr>
        <w:br w:type="textWrapping"/>
      </w:r>
      <w:r>
        <w:rPr>
          <w:rFonts w:ascii="Arial" w:hAnsi="Arial" w:eastAsia="宋体" w:cs="Arial"/>
          <w:color w:val="000000"/>
          <w:kern w:val="0"/>
          <w:sz w:val="18"/>
          <w:szCs w:val="18"/>
        </w:rPr>
        <w:t>3.</w:t>
      </w:r>
      <w:r>
        <w:rPr>
          <w:rFonts w:ascii="Arial" w:hAnsi="Arial" w:eastAsia="宋体" w:cs="Arial"/>
          <w:color w:val="000000"/>
          <w:kern w:val="0"/>
          <w:sz w:val="18"/>
        </w:rPr>
        <w:t> </w:t>
      </w:r>
      <w:r>
        <w:rPr>
          <w:rFonts w:hint="eastAsia" w:ascii="Arial" w:hAnsi="Arial" w:eastAsia="宋体" w:cs="Arial"/>
          <w:color w:val="660066"/>
          <w:kern w:val="0"/>
          <w:sz w:val="18"/>
          <w:szCs w:val="18"/>
          <w:u w:val="single"/>
        </w:rPr>
        <w:t>范围</w:t>
      </w:r>
      <w:r>
        <w:rPr>
          <w:rFonts w:ascii="Arial" w:hAnsi="Arial" w:eastAsia="宋体" w:cs="Arial"/>
          <w:color w:val="000000"/>
          <w:kern w:val="0"/>
          <w:sz w:val="18"/>
          <w:szCs w:val="18"/>
        </w:rPr>
        <w:br w:type="textWrapping"/>
      </w:r>
      <w:r>
        <w:rPr>
          <w:rFonts w:ascii="Arial" w:hAnsi="Arial" w:eastAsia="宋体" w:cs="Arial"/>
          <w:color w:val="000000"/>
          <w:kern w:val="0"/>
          <w:sz w:val="18"/>
          <w:szCs w:val="18"/>
        </w:rPr>
        <w:t>4.</w:t>
      </w:r>
      <w:r>
        <w:rPr>
          <w:rFonts w:ascii="Arial" w:hAnsi="Arial" w:eastAsia="宋体" w:cs="Arial"/>
          <w:color w:val="000000"/>
          <w:kern w:val="0"/>
          <w:sz w:val="18"/>
        </w:rPr>
        <w:t> </w:t>
      </w:r>
      <w:r>
        <w:rPr>
          <w:rFonts w:hint="eastAsia" w:ascii="Arial" w:hAnsi="Arial" w:eastAsia="宋体" w:cs="Arial"/>
          <w:color w:val="660066"/>
          <w:kern w:val="0"/>
          <w:sz w:val="18"/>
          <w:szCs w:val="18"/>
          <w:u w:val="single"/>
        </w:rPr>
        <w:t>健康风险</w:t>
      </w:r>
    </w:p>
    <w:p w14:paraId="6D0672E8">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rPr>
        <w:t>5.</w:t>
      </w:r>
      <w:r>
        <w:rPr>
          <w:rFonts w:hint="eastAsia" w:ascii="Arial" w:hAnsi="Arial" w:eastAsia="宋体" w:cs="Arial"/>
          <w:color w:val="660066"/>
          <w:kern w:val="0"/>
          <w:sz w:val="18"/>
          <w:szCs w:val="18"/>
          <w:u w:val="single"/>
        </w:rPr>
        <w:t>器械描述</w:t>
      </w:r>
      <w:r>
        <w:rPr>
          <w:rFonts w:ascii="Arial" w:hAnsi="Arial" w:eastAsia="宋体" w:cs="Arial"/>
          <w:color w:val="000000"/>
          <w:kern w:val="0"/>
          <w:sz w:val="18"/>
          <w:szCs w:val="18"/>
        </w:rPr>
        <w:br w:type="textWrapping"/>
      </w:r>
      <w:r>
        <w:rPr>
          <w:rFonts w:ascii="Arial" w:hAnsi="Arial" w:eastAsia="宋体" w:cs="Arial"/>
          <w:color w:val="000000"/>
          <w:kern w:val="0"/>
          <w:sz w:val="18"/>
          <w:szCs w:val="18"/>
        </w:rPr>
        <w:t>6.</w:t>
      </w:r>
      <w:r>
        <w:rPr>
          <w:rFonts w:ascii="Arial" w:hAnsi="Arial" w:eastAsia="宋体" w:cs="Arial"/>
          <w:color w:val="000000"/>
          <w:kern w:val="0"/>
          <w:sz w:val="18"/>
        </w:rPr>
        <w:t> </w:t>
      </w:r>
      <w:r>
        <w:rPr>
          <w:rFonts w:hint="eastAsia" w:ascii="Arial" w:hAnsi="Arial" w:eastAsia="宋体" w:cs="Arial"/>
          <w:color w:val="660066"/>
          <w:kern w:val="0"/>
          <w:sz w:val="18"/>
          <w:szCs w:val="18"/>
          <w:u w:val="single"/>
        </w:rPr>
        <w:t>性能</w:t>
      </w:r>
      <w:r>
        <w:rPr>
          <w:rFonts w:ascii="Arial" w:hAnsi="Arial" w:eastAsia="宋体" w:cs="Arial"/>
          <w:color w:val="000000"/>
          <w:kern w:val="0"/>
          <w:sz w:val="18"/>
          <w:szCs w:val="18"/>
        </w:rPr>
        <w:br w:type="textWrapping"/>
      </w:r>
      <w:r>
        <w:rPr>
          <w:rFonts w:ascii="Arial" w:hAnsi="Arial" w:eastAsia="宋体" w:cs="Arial"/>
          <w:color w:val="000000"/>
          <w:kern w:val="0"/>
          <w:sz w:val="18"/>
          <w:szCs w:val="18"/>
        </w:rPr>
        <w:t>7.</w:t>
      </w:r>
      <w:r>
        <w:rPr>
          <w:rFonts w:ascii="Arial" w:hAnsi="Arial" w:eastAsia="宋体" w:cs="Arial"/>
          <w:color w:val="000000"/>
          <w:kern w:val="0"/>
          <w:sz w:val="18"/>
        </w:rPr>
        <w:t> </w:t>
      </w:r>
      <w:r>
        <w:rPr>
          <w:rFonts w:hint="eastAsia" w:ascii="Arial" w:hAnsi="Arial" w:eastAsia="宋体" w:cs="Arial"/>
          <w:color w:val="660066"/>
          <w:kern w:val="0"/>
          <w:sz w:val="18"/>
          <w:szCs w:val="18"/>
          <w:u w:val="single"/>
        </w:rPr>
        <w:t>标签</w:t>
      </w:r>
      <w:r>
        <w:rPr>
          <w:rFonts w:ascii="Arial" w:hAnsi="Arial" w:eastAsia="宋体" w:cs="Arial"/>
          <w:color w:val="000000"/>
          <w:kern w:val="0"/>
          <w:sz w:val="18"/>
          <w:szCs w:val="18"/>
        </w:rPr>
        <w:br w:type="textWrapping"/>
      </w:r>
      <w:r>
        <w:rPr>
          <w:rFonts w:ascii="Arial" w:hAnsi="Arial" w:eastAsia="宋体" w:cs="Arial"/>
          <w:color w:val="000000"/>
          <w:kern w:val="0"/>
          <w:sz w:val="18"/>
          <w:szCs w:val="18"/>
        </w:rPr>
        <w:t>8.</w:t>
      </w:r>
      <w:r>
        <w:rPr>
          <w:rFonts w:hint="eastAsia" w:ascii="Arial" w:hAnsi="Arial" w:eastAsia="宋体" w:cs="Arial"/>
          <w:color w:val="660066"/>
          <w:kern w:val="0"/>
          <w:sz w:val="18"/>
          <w:szCs w:val="18"/>
          <w:u w:val="single"/>
        </w:rPr>
        <w:t>参考文件</w:t>
      </w:r>
      <w:r>
        <w:rPr>
          <w:rFonts w:ascii="Arial" w:hAnsi="Arial" w:eastAsia="宋体" w:cs="Arial"/>
          <w:color w:val="000000"/>
          <w:kern w:val="0"/>
          <w:sz w:val="18"/>
          <w:szCs w:val="18"/>
        </w:rPr>
        <w:pict>
          <v:rect id="_x0000_i1025" o:spt="1" style="height:0.75pt;width:0pt;" fillcolor="#A0A0A0" filled="t" stroked="f" coordsize="21600,21600" o:hr="t" o:hrstd="t" o:hrnoshade="t" o:hralign="center">
            <v:path/>
            <v:fill on="t" focussize="0,0"/>
            <v:stroke on="f"/>
            <v:imagedata o:title=""/>
            <o:lock v:ext="edit"/>
            <w10:wrap type="none"/>
            <w10:anchorlock/>
          </v:rect>
        </w:pict>
      </w:r>
    </w:p>
    <w:p w14:paraId="2B732DA9">
      <w:pPr>
        <w:widowControl/>
        <w:shd w:val="clear" w:color="auto" w:fill="CCE8CF"/>
        <w:jc w:val="left"/>
        <w:outlineLvl w:val="2"/>
        <w:rPr>
          <w:rFonts w:ascii="Arial" w:hAnsi="Arial" w:eastAsia="宋体" w:cs="Arial"/>
          <w:b/>
          <w:bCs/>
          <w:color w:val="000000"/>
          <w:kern w:val="0"/>
          <w:sz w:val="23"/>
          <w:szCs w:val="23"/>
        </w:rPr>
      </w:pPr>
      <w:r>
        <w:rPr>
          <w:rFonts w:hint="eastAsia" w:ascii="Arial" w:hAnsi="Arial" w:eastAsia="宋体" w:cs="Arial"/>
          <w:b/>
          <w:bCs/>
          <w:color w:val="000000"/>
          <w:kern w:val="0"/>
          <w:sz w:val="23"/>
          <w:szCs w:val="23"/>
        </w:rPr>
        <w:t>行业和FDA工作人员指南</w:t>
      </w:r>
    </w:p>
    <w:p w14:paraId="27AA91F1">
      <w:pPr>
        <w:widowControl/>
        <w:shd w:val="clear" w:color="auto" w:fill="CCE8CF"/>
        <w:jc w:val="left"/>
        <w:outlineLvl w:val="2"/>
        <w:rPr>
          <w:rFonts w:ascii="Arial" w:hAnsi="Arial" w:eastAsia="宋体" w:cs="Arial"/>
          <w:b/>
          <w:bCs/>
          <w:color w:val="000000"/>
          <w:kern w:val="0"/>
          <w:sz w:val="30"/>
          <w:szCs w:val="30"/>
        </w:rPr>
      </w:pPr>
      <w:r>
        <w:rPr>
          <w:rFonts w:hint="eastAsia" w:ascii="Arial" w:hAnsi="Arial" w:eastAsia="宋体" w:cs="Arial"/>
          <w:b/>
          <w:bCs/>
          <w:color w:val="000000"/>
          <w:kern w:val="0"/>
          <w:sz w:val="30"/>
          <w:szCs w:val="30"/>
        </w:rPr>
        <w:t>II类特殊控制指导性文件：用于检测肠病毒RNA的核酸扩增测定</w:t>
      </w:r>
    </w:p>
    <w:p w14:paraId="55ADA49D">
      <w:pPr>
        <w:widowControl/>
        <w:shd w:val="clear" w:color="auto" w:fill="CCE8CF"/>
        <w:jc w:val="left"/>
        <w:outlineLvl w:val="3"/>
        <w:rPr>
          <w:rFonts w:ascii="Arial" w:hAnsi="Arial" w:eastAsia="宋体" w:cs="Arial"/>
          <w:b/>
          <w:bCs/>
          <w:color w:val="000000"/>
          <w:kern w:val="0"/>
          <w:sz w:val="29"/>
          <w:szCs w:val="29"/>
        </w:rPr>
      </w:pPr>
      <w:bookmarkStart w:id="0" w:name="1"/>
      <w:r>
        <w:rPr>
          <w:rFonts w:ascii="Arial" w:hAnsi="Arial" w:eastAsia="宋体" w:cs="Arial"/>
          <w:b/>
          <w:bCs/>
          <w:color w:val="000000"/>
          <w:kern w:val="0"/>
          <w:sz w:val="29"/>
          <w:szCs w:val="29"/>
        </w:rPr>
        <w:t> </w:t>
      </w:r>
      <w:bookmarkEnd w:id="0"/>
      <w:r>
        <w:rPr>
          <w:rFonts w:ascii="Arial" w:hAnsi="Arial" w:eastAsia="宋体" w:cs="Arial"/>
          <w:b/>
          <w:bCs/>
          <w:color w:val="000000"/>
          <w:kern w:val="0"/>
          <w:sz w:val="29"/>
          <w:szCs w:val="29"/>
        </w:rPr>
        <w:t xml:space="preserve">1. </w:t>
      </w:r>
      <w:r>
        <w:rPr>
          <w:rFonts w:hint="eastAsia" w:ascii="Arial" w:hAnsi="Arial" w:eastAsia="宋体" w:cs="Arial"/>
          <w:b/>
          <w:bCs/>
          <w:color w:val="000000"/>
          <w:kern w:val="0"/>
          <w:sz w:val="29"/>
          <w:szCs w:val="29"/>
        </w:rPr>
        <w:t>引言</w:t>
      </w:r>
    </w:p>
    <w:p w14:paraId="5C654653">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食品药品监督管理局（FDA）已将本指南作为特殊控制指南而编制，支持将肠病毒核酸测定分类为II类（特殊控制）。肠病毒核酸测定旨在用于人脑脊液（CSF）中肠病毒RNA的扩增和定性检测。肠病毒RNA的检测与其他实验室试验（如细菌革兰氏染色、细菌培养、CSF葡萄糖、CSF-血糖比、CSF蛋白浓度和CSF白细胞计数）或其它肠病毒实验室检测方法结合时，可有助于临床实验室诊断患有脑膜炎或脑膜脑炎的临床体征和症状的患者是否具有肠病毒感染。该测定包括引物、探针、酶（逆转录酶和DNA聚合酶）和特异性肠病毒内部和外部控制。这些测定中有一些仅设计用于特定的工具系统。</w:t>
      </w:r>
    </w:p>
    <w:p w14:paraId="229E51F3">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用于定性检测肠病毒RNA的肠病毒核酸测定通常可用于检测肠病毒。此类测定的申办方应该证明该测定可以检测与无菌性脑膜炎（例如肠病毒、柯萨奇病毒、艾柯病毒和脊髓灰质炎病毒）相关的所有血清型（目前有64种血清型）。该测定的结果为阳性时并不排除脑膜炎可源于其它原因，包括细菌、分枝杆菌、其他病毒（例如疱疹家族病毒、虫媒病毒、腮腺炎病毒）和真菌。</w:t>
      </w:r>
    </w:p>
    <w:p w14:paraId="47C2A4C2">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本指南与联邦公报通告一起公布以宣布肠病毒核酸测定的分类。将本文件指定为特殊控制意味着任何为肠病毒核酸测定提交510（k）的公司都需要解决本指南中涉及的问题。此类公司必须证明，其器械已通过满足本指南的建议或通过提供等同性的安全性和有效性保证的其他方法，解决本指南中确定的安全性和有效性问题。</w:t>
      </w:r>
    </w:p>
    <w:p w14:paraId="169933C0">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本指导性文件确定肠病毒核酸测定的分类法规和产品代码（第3节 - 范围）。本指南文件的其他部分列出了FDA确定的健康风险，并说明措施，如果制造商遵循此文件并与总体控制措施相结合使用，可通常解决与这些测定相关的风险并可使上市前通告审查和批准及时进行。</w:t>
      </w:r>
    </w:p>
    <w:p w14:paraId="0E631163">
      <w:pPr>
        <w:widowControl/>
        <w:shd w:val="clear" w:color="auto" w:fill="CCE8CF"/>
        <w:spacing w:before="90" w:after="90"/>
        <w:jc w:val="left"/>
        <w:rPr>
          <w:rFonts w:hint="eastAsia" w:ascii="Arial" w:hAnsi="Arial" w:eastAsia="宋体" w:cs="Arial"/>
          <w:b/>
          <w:bCs/>
          <w:color w:val="000000"/>
          <w:kern w:val="0"/>
          <w:sz w:val="20"/>
          <w:szCs w:val="20"/>
        </w:rPr>
      </w:pPr>
      <w:r>
        <w:rPr>
          <w:rFonts w:hint="eastAsia" w:ascii="Arial" w:hAnsi="Arial" w:eastAsia="宋体" w:cs="Arial"/>
          <w:b/>
          <w:bCs/>
          <w:color w:val="000000"/>
          <w:kern w:val="0"/>
          <w:sz w:val="20"/>
          <w:szCs w:val="20"/>
        </w:rPr>
        <w:t>最小负担方法</w:t>
      </w:r>
    </w:p>
    <w:p w14:paraId="569D1B93">
      <w:pPr>
        <w:widowControl/>
        <w:shd w:val="clear" w:color="auto" w:fill="CCE8CF"/>
        <w:spacing w:before="90" w:after="90"/>
        <w:jc w:val="left"/>
        <w:rPr>
          <w:rFonts w:hint="eastAsia" w:ascii="Arial" w:hAnsi="Arial" w:eastAsia="宋体" w:cs="Arial"/>
          <w:b/>
          <w:bCs/>
          <w:color w:val="000000"/>
          <w:kern w:val="0"/>
          <w:sz w:val="20"/>
          <w:szCs w:val="20"/>
        </w:rPr>
      </w:pPr>
    </w:p>
    <w:p w14:paraId="6437B230">
      <w:pPr>
        <w:widowControl/>
        <w:shd w:val="clear" w:color="auto" w:fill="CCE8CF"/>
        <w:spacing w:before="90" w:after="90"/>
        <w:jc w:val="left"/>
        <w:rPr>
          <w:rFonts w:hint="eastAsia" w:ascii="Arial" w:hAnsi="Arial" w:eastAsia="宋体" w:cs="Arial"/>
          <w:b/>
          <w:bCs/>
          <w:color w:val="000000"/>
          <w:kern w:val="0"/>
          <w:sz w:val="20"/>
          <w:szCs w:val="20"/>
        </w:rPr>
      </w:pPr>
    </w:p>
    <w:p w14:paraId="47BBC8D5">
      <w:pPr>
        <w:widowControl/>
        <w:shd w:val="clear" w:color="auto" w:fill="CCE8CF"/>
        <w:spacing w:before="90" w:after="90"/>
        <w:jc w:val="left"/>
        <w:rPr>
          <w:rFonts w:hint="eastAsia" w:ascii="Arial" w:hAnsi="Arial" w:eastAsia="宋体" w:cs="Arial"/>
          <w:b/>
          <w:bCs/>
          <w:color w:val="000000"/>
          <w:kern w:val="0"/>
          <w:sz w:val="20"/>
          <w:szCs w:val="20"/>
        </w:rPr>
      </w:pPr>
    </w:p>
    <w:p w14:paraId="0A1474B7">
      <w:pPr>
        <w:widowControl/>
        <w:shd w:val="clear" w:color="auto" w:fill="CCE8CF"/>
        <w:spacing w:before="90" w:after="90"/>
        <w:jc w:val="left"/>
        <w:rPr>
          <w:rFonts w:hint="eastAsia" w:ascii="Arial" w:hAnsi="Arial" w:eastAsia="宋体" w:cs="Arial"/>
          <w:b/>
          <w:bCs/>
          <w:color w:val="000000"/>
          <w:kern w:val="0"/>
          <w:sz w:val="20"/>
          <w:szCs w:val="20"/>
        </w:rPr>
      </w:pPr>
    </w:p>
    <w:p w14:paraId="4DCE4215">
      <w:pPr>
        <w:widowControl/>
        <w:shd w:val="clear" w:color="auto" w:fill="CCE8CF"/>
        <w:spacing w:before="90" w:after="90"/>
        <w:jc w:val="left"/>
        <w:rPr>
          <w:rFonts w:hint="eastAsia" w:ascii="Arial" w:hAnsi="Arial" w:eastAsia="宋体" w:cs="Arial"/>
          <w:b/>
          <w:bCs/>
          <w:color w:val="000000"/>
          <w:kern w:val="0"/>
          <w:sz w:val="20"/>
          <w:szCs w:val="20"/>
        </w:rPr>
      </w:pPr>
    </w:p>
    <w:p w14:paraId="7CCA02E8">
      <w:pPr>
        <w:widowControl/>
        <w:shd w:val="clear" w:color="auto" w:fill="CCE8CF"/>
        <w:spacing w:before="90" w:after="90"/>
        <w:jc w:val="left"/>
        <w:rPr>
          <w:rFonts w:hint="eastAsia" w:ascii="Arial" w:hAnsi="Arial" w:eastAsia="宋体" w:cs="Arial"/>
          <w:b/>
          <w:bCs/>
          <w:color w:val="000000"/>
          <w:kern w:val="0"/>
          <w:sz w:val="20"/>
          <w:szCs w:val="20"/>
        </w:rPr>
      </w:pPr>
    </w:p>
    <w:p w14:paraId="6CDE71F8">
      <w:pPr>
        <w:widowControl/>
        <w:shd w:val="clear" w:color="auto" w:fill="CCE8CF"/>
        <w:spacing w:before="90" w:after="90"/>
        <w:jc w:val="left"/>
        <w:rPr>
          <w:rFonts w:hint="eastAsia" w:ascii="Arial" w:hAnsi="Arial" w:eastAsia="宋体" w:cs="Arial"/>
          <w:b/>
          <w:bCs/>
          <w:color w:val="000000"/>
          <w:kern w:val="0"/>
          <w:sz w:val="20"/>
          <w:szCs w:val="20"/>
        </w:rPr>
      </w:pPr>
    </w:p>
    <w:p w14:paraId="2CC72251">
      <w:pPr>
        <w:widowControl/>
        <w:shd w:val="clear" w:color="auto" w:fill="CCE8CF"/>
        <w:spacing w:before="90" w:after="90"/>
        <w:jc w:val="left"/>
        <w:rPr>
          <w:rFonts w:hint="eastAsia" w:ascii="Arial" w:hAnsi="Arial" w:eastAsia="宋体" w:cs="Arial"/>
          <w:b/>
          <w:bCs/>
          <w:color w:val="000000"/>
          <w:kern w:val="0"/>
          <w:sz w:val="20"/>
          <w:szCs w:val="20"/>
        </w:rPr>
      </w:pPr>
    </w:p>
    <w:p w14:paraId="6E7C5491">
      <w:pPr>
        <w:widowControl/>
        <w:shd w:val="clear" w:color="auto" w:fill="CCE8CF"/>
        <w:spacing w:before="90" w:after="90"/>
        <w:jc w:val="left"/>
        <w:rPr>
          <w:rFonts w:hint="eastAsia" w:ascii="Arial" w:hAnsi="Arial" w:eastAsia="宋体" w:cs="Arial"/>
          <w:b/>
          <w:bCs/>
          <w:color w:val="000000"/>
          <w:kern w:val="0"/>
          <w:sz w:val="20"/>
          <w:szCs w:val="20"/>
        </w:rPr>
      </w:pPr>
    </w:p>
    <w:p w14:paraId="32C52208">
      <w:pPr>
        <w:widowControl/>
        <w:shd w:val="clear" w:color="auto" w:fill="CCE8CF"/>
        <w:spacing w:before="90" w:after="90"/>
        <w:jc w:val="left"/>
        <w:rPr>
          <w:rFonts w:hint="eastAsia" w:ascii="Arial" w:hAnsi="Arial" w:eastAsia="宋体" w:cs="Arial"/>
          <w:b/>
          <w:bCs/>
          <w:color w:val="000000"/>
          <w:kern w:val="0"/>
          <w:sz w:val="20"/>
          <w:szCs w:val="20"/>
        </w:rPr>
      </w:pPr>
    </w:p>
    <w:p w14:paraId="4FB76133">
      <w:pPr>
        <w:widowControl/>
        <w:shd w:val="clear" w:color="auto" w:fill="CCE8CF"/>
        <w:spacing w:before="90" w:after="90"/>
        <w:jc w:val="left"/>
        <w:rPr>
          <w:rFonts w:hint="eastAsia" w:ascii="Arial" w:hAnsi="Arial" w:eastAsia="宋体" w:cs="Arial"/>
          <w:b/>
          <w:bCs/>
          <w:color w:val="000000"/>
          <w:kern w:val="0"/>
          <w:sz w:val="20"/>
          <w:szCs w:val="20"/>
        </w:rPr>
      </w:pPr>
    </w:p>
    <w:p w14:paraId="4918C8A1">
      <w:pPr>
        <w:widowControl/>
        <w:shd w:val="clear" w:color="auto" w:fill="CCE8CF"/>
        <w:spacing w:before="90" w:after="90"/>
        <w:jc w:val="left"/>
        <w:rPr>
          <w:rFonts w:hint="eastAsia" w:ascii="Arial" w:hAnsi="Arial" w:eastAsia="宋体" w:cs="Arial"/>
          <w:b/>
          <w:bCs/>
          <w:color w:val="000000"/>
          <w:kern w:val="0"/>
          <w:sz w:val="20"/>
          <w:szCs w:val="20"/>
        </w:rPr>
      </w:pPr>
    </w:p>
    <w:p w14:paraId="56D59FEE">
      <w:pPr>
        <w:widowControl/>
        <w:shd w:val="clear" w:color="auto" w:fill="CCE8CF"/>
        <w:spacing w:before="90" w:after="90"/>
        <w:jc w:val="left"/>
        <w:rPr>
          <w:rFonts w:ascii="Arial" w:hAnsi="Arial" w:eastAsia="宋体" w:cs="Arial"/>
          <w:color w:val="000000"/>
          <w:kern w:val="0"/>
          <w:sz w:val="18"/>
          <w:szCs w:val="18"/>
        </w:rPr>
      </w:pPr>
    </w:p>
    <w:p w14:paraId="4FCD285E">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本指导性文件中确定的问题代表我们认为在贵公司器械可上市之前需要解决的问题。在制定本指南时，我们仔细考虑相关法定标准以便于本审查机构做出决定。我们还考虑贵公司尝试遵守本指南并解决我们确定的问题时可能产生的负担。我们认为，我们已采用最小负担方法来解决本指导性文件中提出的问题。但是，如果贵公司认为有负担更小的方式可以用于解决这些问题，则贵公司应遵循文件“</w:t>
      </w:r>
      <w:r>
        <w:rPr>
          <w:rFonts w:hint="eastAsia" w:ascii="Arial" w:hAnsi="Arial" w:eastAsia="宋体" w:cs="Arial"/>
          <w:color w:val="660066"/>
          <w:kern w:val="0"/>
          <w:sz w:val="18"/>
          <w:szCs w:val="18"/>
          <w:u w:val="single"/>
        </w:rPr>
        <w:t>解决最小负担问题的建议方法</w:t>
      </w:r>
      <w:r>
        <w:rPr>
          <w:rFonts w:hint="eastAsia" w:ascii="Arial" w:hAnsi="Arial" w:eastAsia="宋体" w:cs="Arial"/>
          <w:color w:val="000000"/>
          <w:kern w:val="0"/>
          <w:sz w:val="18"/>
          <w:szCs w:val="18"/>
        </w:rPr>
        <w:t>”中概述的程序。</w:t>
      </w:r>
    </w:p>
    <w:p w14:paraId="515B4B2A">
      <w:pPr>
        <w:widowControl/>
        <w:shd w:val="clear" w:color="auto" w:fill="CCE8CF"/>
        <w:jc w:val="left"/>
        <w:outlineLvl w:val="3"/>
        <w:rPr>
          <w:rFonts w:ascii="Arial" w:hAnsi="Arial" w:eastAsia="宋体" w:cs="Arial"/>
          <w:b/>
          <w:bCs/>
          <w:color w:val="000000"/>
          <w:kern w:val="0"/>
          <w:sz w:val="29"/>
          <w:szCs w:val="29"/>
        </w:rPr>
      </w:pPr>
      <w:bookmarkStart w:id="1" w:name="2"/>
      <w:r>
        <w:rPr>
          <w:rFonts w:ascii="Arial" w:hAnsi="Arial" w:eastAsia="宋体" w:cs="Arial"/>
          <w:b/>
          <w:bCs/>
          <w:color w:val="000000"/>
          <w:kern w:val="0"/>
          <w:sz w:val="29"/>
          <w:szCs w:val="29"/>
        </w:rPr>
        <w:t> </w:t>
      </w:r>
      <w:bookmarkEnd w:id="1"/>
      <w:r>
        <w:rPr>
          <w:rFonts w:ascii="Arial" w:hAnsi="Arial" w:eastAsia="宋体" w:cs="Arial"/>
          <w:b/>
          <w:bCs/>
          <w:color w:val="000000"/>
          <w:kern w:val="0"/>
          <w:sz w:val="29"/>
          <w:szCs w:val="29"/>
        </w:rPr>
        <w:t>2.</w:t>
      </w:r>
      <w:r>
        <w:rPr>
          <w:rFonts w:hint="eastAsia" w:ascii="Arial" w:hAnsi="Arial" w:eastAsia="宋体" w:cs="Arial"/>
          <w:b/>
          <w:bCs/>
          <w:color w:val="000000"/>
          <w:kern w:val="0"/>
          <w:sz w:val="29"/>
          <w:szCs w:val="29"/>
        </w:rPr>
        <w:t>背景</w:t>
      </w:r>
    </w:p>
    <w:p w14:paraId="08139C47">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FDA认为，当与一般控制组合使用时，特殊控制将足以对用于在脑脊液样本中定性检测肠病毒RNA的肠病毒核酸测定的安全性和有效性提供合理保证。拟上市此类器械的制造商应（1）遵守联邦食品，药品和化妆品法案（法案）的一般控制，包括21 CFR 807子部分E（2）中所述的上市前通告要求，处理肠病毒核酸测定的特定健康风险，以及（3）在上市该器械之前从FDA获得实质等同性确定。</w:t>
      </w:r>
    </w:p>
    <w:p w14:paraId="2126C78E">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本文件补充其他与上市前通告提交的具体内容要求有关的FDA文件。贵公司还应参考21 CFR 807.87和有关此主题的其他FDA文件，例如：</w:t>
      </w:r>
      <w:r>
        <w:rPr>
          <w:rFonts w:hint="eastAsia" w:ascii="Arial" w:hAnsi="Arial" w:eastAsia="宋体" w:cs="Arial"/>
          <w:color w:val="660066"/>
          <w:kern w:val="0"/>
          <w:sz w:val="18"/>
          <w:szCs w:val="18"/>
          <w:u w:val="single"/>
        </w:rPr>
        <w:t>上市前通告：510（k）</w:t>
      </w:r>
      <w:r>
        <w:rPr>
          <w:rFonts w:hint="eastAsia" w:ascii="Arial" w:hAnsi="Arial" w:eastAsia="宋体" w:cs="Arial"/>
          <w:color w:val="000000"/>
          <w:kern w:val="0"/>
          <w:sz w:val="18"/>
          <w:szCs w:val="18"/>
        </w:rPr>
        <w:t>，其可在以下网站获得：。提交给FDA的上市前通告510（k）有三种类型：</w:t>
      </w:r>
      <w:r>
        <w:rPr>
          <w:rFonts w:hint="eastAsia" w:ascii="Arial" w:hAnsi="Arial" w:eastAsia="宋体" w:cs="Arial"/>
          <w:color w:val="660066"/>
          <w:kern w:val="0"/>
          <w:sz w:val="18"/>
          <w:szCs w:val="18"/>
          <w:u w:val="single"/>
        </w:rPr>
        <w:t>传统</w:t>
      </w:r>
      <w:r>
        <w:rPr>
          <w:rFonts w:hint="eastAsia" w:ascii="Arial" w:hAnsi="Arial" w:eastAsia="宋体" w:cs="Arial"/>
          <w:color w:val="000000"/>
          <w:kern w:val="0"/>
          <w:sz w:val="18"/>
          <w:szCs w:val="18"/>
        </w:rPr>
        <w:t>、特殊和</w:t>
      </w:r>
      <w:r>
        <w:rPr>
          <w:rFonts w:hint="eastAsia" w:ascii="Arial" w:hAnsi="Arial" w:eastAsia="宋体" w:cs="Arial"/>
          <w:color w:val="660066"/>
          <w:kern w:val="0"/>
          <w:sz w:val="18"/>
          <w:szCs w:val="18"/>
          <w:u w:val="single"/>
        </w:rPr>
        <w:t>简化</w:t>
      </w:r>
      <w:r>
        <w:rPr>
          <w:rFonts w:hint="eastAsia" w:ascii="Arial" w:hAnsi="Arial" w:eastAsia="宋体" w:cs="Arial"/>
          <w:color w:val="000000"/>
          <w:kern w:val="0"/>
          <w:sz w:val="18"/>
          <w:szCs w:val="18"/>
        </w:rPr>
        <w:t>。特殊和简化510（k）方法的编制用于帮助简化510（k）审查程序，并在“</w:t>
      </w:r>
      <w:r>
        <w:rPr>
          <w:rFonts w:hint="eastAsia" w:ascii="Arial" w:hAnsi="Arial" w:eastAsia="宋体" w:cs="Arial"/>
          <w:b/>
          <w:color w:val="660066"/>
          <w:kern w:val="0"/>
          <w:sz w:val="18"/>
          <w:szCs w:val="18"/>
          <w:u w:val="single"/>
        </w:rPr>
        <w:t xml:space="preserve">新版510（k）范式 </w:t>
      </w:r>
      <w:r>
        <w:rPr>
          <w:rFonts w:ascii="Arial" w:hAnsi="Arial" w:eastAsia="宋体" w:cs="Arial"/>
          <w:b/>
          <w:color w:val="660066"/>
          <w:kern w:val="0"/>
          <w:sz w:val="18"/>
          <w:szCs w:val="18"/>
          <w:u w:val="single"/>
        </w:rPr>
        <w:t>–</w:t>
      </w:r>
      <w:r>
        <w:rPr>
          <w:rFonts w:hint="eastAsia" w:ascii="Arial" w:hAnsi="Arial" w:eastAsia="宋体" w:cs="Arial"/>
          <w:b/>
          <w:color w:val="660066"/>
          <w:kern w:val="0"/>
          <w:sz w:val="18"/>
          <w:szCs w:val="18"/>
          <w:u w:val="single"/>
        </w:rPr>
        <w:t xml:space="preserve"> 用于在上市前通告中证明实质等同性的替代方法；最终指南</w:t>
      </w:r>
      <w:r>
        <w:rPr>
          <w:rFonts w:hint="eastAsia" w:ascii="Arial" w:hAnsi="Arial" w:eastAsia="宋体" w:cs="Arial"/>
          <w:color w:val="000000"/>
          <w:kern w:val="0"/>
          <w:sz w:val="18"/>
          <w:szCs w:val="18"/>
        </w:rPr>
        <w:t>”对其进行说明。有关简化和传统510（k）的内容和格式的指南可以在“</w:t>
      </w:r>
      <w:r>
        <w:rPr>
          <w:rFonts w:hint="eastAsia" w:ascii="Arial" w:hAnsi="Arial" w:eastAsia="宋体" w:cs="Arial"/>
          <w:color w:val="660066"/>
          <w:kern w:val="0"/>
          <w:sz w:val="18"/>
          <w:szCs w:val="18"/>
          <w:u w:val="single"/>
        </w:rPr>
        <w:t>传统和简化510（k）的格式</w:t>
      </w:r>
      <w:r>
        <w:rPr>
          <w:rFonts w:hint="eastAsia" w:ascii="Arial" w:hAnsi="Arial" w:eastAsia="宋体" w:cs="Arial"/>
          <w:color w:val="000000"/>
          <w:kern w:val="0"/>
          <w:sz w:val="18"/>
          <w:szCs w:val="18"/>
        </w:rPr>
        <w:t>”中找到。有关使用标准的信息可以在该法案第514（c）（1）（B）节（21 USC 360d（c）（1）（B））以及FDA指南“</w:t>
      </w:r>
      <w:r>
        <w:rPr>
          <w:rFonts w:hint="eastAsia" w:ascii="Arial" w:hAnsi="Arial" w:eastAsia="宋体" w:cs="Arial"/>
          <w:color w:val="660066"/>
          <w:kern w:val="0"/>
          <w:sz w:val="18"/>
          <w:szCs w:val="18"/>
          <w:u w:val="single"/>
        </w:rPr>
        <w:t>实质等同性判定的使用标准</w:t>
      </w:r>
      <w:r>
        <w:rPr>
          <w:rFonts w:hint="eastAsia" w:ascii="Arial" w:hAnsi="Arial" w:eastAsia="宋体" w:cs="Arial"/>
          <w:color w:val="000000"/>
          <w:kern w:val="0"/>
          <w:sz w:val="18"/>
          <w:szCs w:val="18"/>
        </w:rPr>
        <w:t>”中找到。考虑对其自己已批准的器械进行修改的制造商可以选择提交特殊510（k）。有关如何编制特殊510（k）的信息可在“</w:t>
      </w:r>
      <w:r>
        <w:rPr>
          <w:rFonts w:hint="eastAsia" w:ascii="Arial" w:hAnsi="Arial" w:eastAsia="宋体" w:cs="Arial"/>
          <w:color w:val="660066"/>
          <w:kern w:val="0"/>
          <w:sz w:val="18"/>
          <w:szCs w:val="18"/>
          <w:u w:val="single"/>
        </w:rPr>
        <w:t>如何编制特殊510（k）</w:t>
      </w:r>
      <w:r>
        <w:rPr>
          <w:rFonts w:hint="eastAsia" w:ascii="Arial" w:hAnsi="Arial" w:eastAsia="宋体" w:cs="Arial"/>
          <w:color w:val="000000"/>
          <w:kern w:val="0"/>
          <w:sz w:val="18"/>
          <w:szCs w:val="18"/>
        </w:rPr>
        <w:t>”中找到。</w:t>
      </w:r>
    </w:p>
    <w:p w14:paraId="67C268AD">
      <w:pPr>
        <w:widowControl/>
        <w:shd w:val="clear" w:color="auto" w:fill="CCE8CF"/>
        <w:jc w:val="left"/>
        <w:outlineLvl w:val="3"/>
        <w:rPr>
          <w:rFonts w:ascii="Arial" w:hAnsi="Arial" w:eastAsia="宋体" w:cs="Arial"/>
          <w:b/>
          <w:bCs/>
          <w:color w:val="000000"/>
          <w:kern w:val="0"/>
          <w:sz w:val="29"/>
          <w:szCs w:val="29"/>
        </w:rPr>
      </w:pPr>
      <w:bookmarkStart w:id="2" w:name="3"/>
      <w:r>
        <w:rPr>
          <w:rFonts w:ascii="Arial" w:hAnsi="Arial" w:eastAsia="宋体" w:cs="Arial"/>
          <w:b/>
          <w:bCs/>
          <w:color w:val="000000"/>
          <w:kern w:val="0"/>
          <w:sz w:val="29"/>
          <w:szCs w:val="29"/>
        </w:rPr>
        <w:t> </w:t>
      </w:r>
      <w:bookmarkEnd w:id="2"/>
      <w:r>
        <w:rPr>
          <w:rFonts w:ascii="Arial" w:hAnsi="Arial" w:eastAsia="宋体" w:cs="Arial"/>
          <w:b/>
          <w:bCs/>
          <w:color w:val="000000"/>
          <w:kern w:val="0"/>
          <w:sz w:val="29"/>
          <w:szCs w:val="29"/>
        </w:rPr>
        <w:t>3.</w:t>
      </w:r>
      <w:r>
        <w:rPr>
          <w:rFonts w:hint="eastAsia" w:ascii="Arial" w:hAnsi="Arial" w:eastAsia="宋体" w:cs="Arial"/>
          <w:b/>
          <w:bCs/>
          <w:color w:val="000000"/>
          <w:kern w:val="0"/>
          <w:sz w:val="29"/>
          <w:szCs w:val="29"/>
        </w:rPr>
        <w:t>范围</w:t>
      </w:r>
    </w:p>
    <w:p w14:paraId="2836A9BD">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本文件的范围仅限于21 CFR 866.3225（产品代码OAI）中所述的以下器械：</w:t>
      </w:r>
    </w:p>
    <w:p w14:paraId="541A78EC">
      <w:pPr>
        <w:widowControl/>
        <w:shd w:val="clear" w:color="auto" w:fill="CCE8CF"/>
        <w:spacing w:before="90" w:after="90"/>
        <w:jc w:val="left"/>
        <w:rPr>
          <w:rFonts w:ascii="Arial" w:hAnsi="Arial" w:eastAsia="宋体" w:cs="Arial"/>
          <w:color w:val="000000"/>
          <w:kern w:val="0"/>
          <w:sz w:val="18"/>
          <w:szCs w:val="18"/>
        </w:rPr>
      </w:pPr>
      <w:r>
        <w:rPr>
          <w:rFonts w:ascii="Arial" w:hAnsi="Arial" w:eastAsia="宋体" w:cs="Arial"/>
          <w:b/>
          <w:bCs/>
          <w:color w:val="000000"/>
          <w:kern w:val="0"/>
          <w:sz w:val="18"/>
        </w:rPr>
        <w:t>21 CFR 866.3225</w:t>
      </w:r>
      <w:r>
        <w:rPr>
          <w:rFonts w:ascii="Arial" w:hAnsi="Arial" w:eastAsia="宋体" w:cs="Arial"/>
          <w:color w:val="000000"/>
          <w:kern w:val="0"/>
          <w:sz w:val="18"/>
        </w:rPr>
        <w:t> </w:t>
      </w:r>
      <w:r>
        <w:rPr>
          <w:rFonts w:ascii="Arial" w:hAnsi="Arial" w:eastAsia="宋体" w:cs="Arial"/>
          <w:color w:val="000000"/>
          <w:kern w:val="0"/>
          <w:sz w:val="18"/>
          <w:szCs w:val="18"/>
        </w:rPr>
        <w:t>–</w:t>
      </w:r>
      <w:r>
        <w:rPr>
          <w:rFonts w:hint="eastAsia" w:ascii="Arial" w:hAnsi="Arial" w:eastAsia="宋体" w:cs="Arial"/>
          <w:bCs/>
          <w:color w:val="000000"/>
          <w:kern w:val="0"/>
          <w:sz w:val="18"/>
        </w:rPr>
        <w:t>肠病毒核酸测定。</w:t>
      </w:r>
    </w:p>
    <w:p w14:paraId="40649E3D">
      <w:pPr>
        <w:pStyle w:val="23"/>
        <w:widowControl/>
        <w:numPr>
          <w:ilvl w:val="0"/>
          <w:numId w:val="1"/>
        </w:numPr>
        <w:shd w:val="clear" w:color="auto" w:fill="CCE8CF"/>
        <w:spacing w:after="78"/>
        <w:ind w:firstLineChars="0"/>
        <w:jc w:val="left"/>
        <w:rPr>
          <w:rFonts w:hint="eastAsia" w:ascii="Arial" w:hAnsi="Arial" w:eastAsia="宋体" w:cs="Arial"/>
          <w:color w:val="000000"/>
          <w:kern w:val="0"/>
          <w:sz w:val="18"/>
          <w:szCs w:val="18"/>
        </w:rPr>
      </w:pPr>
      <w:r>
        <w:rPr>
          <w:rFonts w:hint="eastAsia" w:ascii="Arial" w:hAnsi="Arial" w:eastAsia="宋体" w:cs="Arial"/>
          <w:color w:val="000000"/>
          <w:kern w:val="0"/>
          <w:sz w:val="18"/>
          <w:szCs w:val="18"/>
        </w:rPr>
        <w:t>肠病毒核酸测定是一种由引物、探针、酶和控制组成的器械，其用于具有与脑膜炎或脑膜脑炎一致的体征和症状的个体的脑脊液（CSF）中的肠病毒RNA扩增和检测。肠病毒RNA的检测与其它实验室试验相结合时可有助于对由肠病毒引起的病毒性脑膜炎进行临床实验室诊断。</w:t>
      </w:r>
    </w:p>
    <w:p w14:paraId="534CF613">
      <w:pPr>
        <w:widowControl/>
        <w:shd w:val="clear" w:color="auto" w:fill="CCE8CF"/>
        <w:spacing w:after="78"/>
        <w:jc w:val="left"/>
        <w:rPr>
          <w:rFonts w:hint="eastAsia" w:ascii="Arial" w:hAnsi="Arial" w:eastAsia="宋体" w:cs="Arial"/>
          <w:color w:val="000000"/>
          <w:kern w:val="0"/>
          <w:sz w:val="18"/>
          <w:szCs w:val="18"/>
        </w:rPr>
      </w:pPr>
    </w:p>
    <w:p w14:paraId="2810029A">
      <w:pPr>
        <w:widowControl/>
        <w:shd w:val="clear" w:color="auto" w:fill="CCE8CF"/>
        <w:spacing w:after="78"/>
        <w:jc w:val="left"/>
        <w:rPr>
          <w:rFonts w:hint="eastAsia" w:ascii="Arial" w:hAnsi="Arial" w:eastAsia="宋体" w:cs="Arial"/>
          <w:color w:val="000000"/>
          <w:kern w:val="0"/>
          <w:sz w:val="18"/>
          <w:szCs w:val="18"/>
        </w:rPr>
      </w:pPr>
    </w:p>
    <w:p w14:paraId="094091E9">
      <w:pPr>
        <w:widowControl/>
        <w:shd w:val="clear" w:color="auto" w:fill="CCE8CF"/>
        <w:spacing w:after="78"/>
        <w:jc w:val="left"/>
        <w:rPr>
          <w:rFonts w:hint="eastAsia" w:ascii="Arial" w:hAnsi="Arial" w:eastAsia="宋体" w:cs="Arial"/>
          <w:color w:val="000000"/>
          <w:kern w:val="0"/>
          <w:sz w:val="18"/>
          <w:szCs w:val="18"/>
        </w:rPr>
      </w:pPr>
    </w:p>
    <w:p w14:paraId="0D2A4175">
      <w:pPr>
        <w:widowControl/>
        <w:shd w:val="clear" w:color="auto" w:fill="CCE8CF"/>
        <w:spacing w:after="78"/>
        <w:jc w:val="left"/>
        <w:rPr>
          <w:rFonts w:hint="eastAsia" w:ascii="Arial" w:hAnsi="Arial" w:eastAsia="宋体" w:cs="Arial"/>
          <w:color w:val="000000"/>
          <w:kern w:val="0"/>
          <w:sz w:val="18"/>
          <w:szCs w:val="18"/>
        </w:rPr>
      </w:pPr>
    </w:p>
    <w:p w14:paraId="291DE69E">
      <w:pPr>
        <w:widowControl/>
        <w:shd w:val="clear" w:color="auto" w:fill="CCE8CF"/>
        <w:spacing w:after="78"/>
        <w:jc w:val="left"/>
        <w:rPr>
          <w:rFonts w:hint="eastAsia" w:ascii="Arial" w:hAnsi="Arial" w:eastAsia="宋体" w:cs="Arial"/>
          <w:color w:val="000000"/>
          <w:kern w:val="0"/>
          <w:sz w:val="18"/>
          <w:szCs w:val="18"/>
        </w:rPr>
      </w:pPr>
    </w:p>
    <w:p w14:paraId="7B250F51">
      <w:pPr>
        <w:widowControl/>
        <w:shd w:val="clear" w:color="auto" w:fill="CCE8CF"/>
        <w:spacing w:after="78"/>
        <w:jc w:val="left"/>
        <w:rPr>
          <w:rFonts w:hint="eastAsia" w:ascii="Arial" w:hAnsi="Arial" w:eastAsia="宋体" w:cs="Arial"/>
          <w:color w:val="000000"/>
          <w:kern w:val="0"/>
          <w:sz w:val="18"/>
          <w:szCs w:val="18"/>
        </w:rPr>
      </w:pPr>
    </w:p>
    <w:p w14:paraId="57C9810C">
      <w:pPr>
        <w:widowControl/>
        <w:shd w:val="clear" w:color="auto" w:fill="CCE8CF"/>
        <w:spacing w:after="78"/>
        <w:jc w:val="left"/>
        <w:rPr>
          <w:rFonts w:hint="eastAsia" w:ascii="Arial" w:hAnsi="Arial" w:eastAsia="宋体" w:cs="Arial"/>
          <w:color w:val="000000"/>
          <w:kern w:val="0"/>
          <w:sz w:val="18"/>
          <w:szCs w:val="18"/>
        </w:rPr>
      </w:pPr>
    </w:p>
    <w:p w14:paraId="6868957B">
      <w:pPr>
        <w:widowControl/>
        <w:shd w:val="clear" w:color="auto" w:fill="CCE8CF"/>
        <w:spacing w:after="78"/>
        <w:jc w:val="left"/>
        <w:rPr>
          <w:rFonts w:hint="eastAsia" w:ascii="Arial" w:hAnsi="Arial" w:eastAsia="宋体" w:cs="Arial"/>
          <w:color w:val="000000"/>
          <w:kern w:val="0"/>
          <w:sz w:val="18"/>
          <w:szCs w:val="18"/>
        </w:rPr>
      </w:pPr>
    </w:p>
    <w:p w14:paraId="0F3B6DA6">
      <w:pPr>
        <w:widowControl/>
        <w:shd w:val="clear" w:color="auto" w:fill="CCE8CF"/>
        <w:spacing w:after="78"/>
        <w:jc w:val="left"/>
        <w:rPr>
          <w:rFonts w:hint="eastAsia" w:ascii="Arial" w:hAnsi="Arial" w:eastAsia="宋体" w:cs="Arial"/>
          <w:color w:val="000000"/>
          <w:kern w:val="0"/>
          <w:sz w:val="18"/>
          <w:szCs w:val="18"/>
        </w:rPr>
      </w:pPr>
    </w:p>
    <w:p w14:paraId="75EA243C">
      <w:pPr>
        <w:widowControl/>
        <w:shd w:val="clear" w:color="auto" w:fill="CCE8CF"/>
        <w:spacing w:after="78"/>
        <w:jc w:val="left"/>
        <w:rPr>
          <w:rFonts w:hint="eastAsia" w:ascii="Arial" w:hAnsi="Arial" w:eastAsia="宋体" w:cs="Arial"/>
          <w:color w:val="000000"/>
          <w:kern w:val="0"/>
          <w:sz w:val="18"/>
          <w:szCs w:val="18"/>
        </w:rPr>
      </w:pPr>
    </w:p>
    <w:p w14:paraId="327D1513">
      <w:pPr>
        <w:widowControl/>
        <w:shd w:val="clear" w:color="auto" w:fill="CCE8CF"/>
        <w:spacing w:after="78"/>
        <w:jc w:val="left"/>
        <w:rPr>
          <w:rFonts w:hint="eastAsia" w:ascii="Arial" w:hAnsi="Arial" w:eastAsia="宋体" w:cs="Arial"/>
          <w:color w:val="000000"/>
          <w:kern w:val="0"/>
          <w:sz w:val="18"/>
          <w:szCs w:val="18"/>
        </w:rPr>
      </w:pPr>
    </w:p>
    <w:p w14:paraId="039E3660">
      <w:pPr>
        <w:widowControl/>
        <w:shd w:val="clear" w:color="auto" w:fill="CCE8CF"/>
        <w:spacing w:after="78"/>
        <w:jc w:val="left"/>
        <w:rPr>
          <w:rFonts w:ascii="Arial" w:hAnsi="Arial" w:eastAsia="宋体" w:cs="Arial"/>
          <w:color w:val="000000"/>
          <w:kern w:val="0"/>
          <w:sz w:val="18"/>
          <w:szCs w:val="18"/>
        </w:rPr>
      </w:pPr>
    </w:p>
    <w:p w14:paraId="5EC8EF44">
      <w:pPr>
        <w:widowControl/>
        <w:shd w:val="clear" w:color="auto" w:fill="CCE8CF"/>
        <w:spacing w:before="78"/>
        <w:jc w:val="left"/>
        <w:rPr>
          <w:rFonts w:ascii="Arial" w:hAnsi="Arial" w:eastAsia="宋体" w:cs="Arial"/>
          <w:color w:val="000000"/>
          <w:kern w:val="0"/>
          <w:sz w:val="18"/>
          <w:szCs w:val="18"/>
        </w:rPr>
      </w:pPr>
      <w:r>
        <w:rPr>
          <w:rFonts w:ascii="Arial" w:hAnsi="Arial" w:eastAsia="宋体" w:cs="Arial"/>
          <w:color w:val="000000"/>
          <w:kern w:val="0"/>
          <w:sz w:val="18"/>
          <w:szCs w:val="18"/>
        </w:rPr>
        <w:t>（b）</w:t>
      </w:r>
      <w:r>
        <w:rPr>
          <w:rFonts w:hint="eastAsia" w:ascii="Arial" w:hAnsi="Arial" w:eastAsia="宋体" w:cs="Arial"/>
          <w:color w:val="000000"/>
          <w:kern w:val="0"/>
          <w:sz w:val="18"/>
          <w:szCs w:val="18"/>
        </w:rPr>
        <w:t>分类。II类（特殊控制）。特殊控制是FDA的指导性文件，其标题为“II类特殊控制指导性文件：用于检测肠病毒RNA的核酸扩增测定”。本指导性文件的可用性见</w:t>
      </w:r>
      <w:r>
        <w:rPr>
          <w:rFonts w:ascii="Arial" w:hAnsi="Arial" w:eastAsia="宋体" w:cs="Arial"/>
          <w:color w:val="000000"/>
          <w:kern w:val="0"/>
          <w:sz w:val="18"/>
          <w:szCs w:val="18"/>
        </w:rPr>
        <w:t>§</w:t>
      </w:r>
      <w:r>
        <w:rPr>
          <w:rFonts w:hint="eastAsia" w:ascii="Arial" w:hAnsi="Arial" w:eastAsia="宋体" w:cs="Arial"/>
          <w:color w:val="000000"/>
          <w:kern w:val="0"/>
          <w:sz w:val="18"/>
          <w:szCs w:val="18"/>
        </w:rPr>
        <w:t>866.1（e）。</w:t>
      </w:r>
    </w:p>
    <w:p w14:paraId="753857E3">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本特殊控制指南就用于减少以下部分（第4节 - 健康风险）中确定的风险的具体信息提供建议。</w:t>
      </w:r>
    </w:p>
    <w:p w14:paraId="7E4A8BE2">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本指南不涉及用于测试无症状个体的器械（即筛选）。不同类型的研究设计将适用于包括筛选的预期用途。</w:t>
      </w:r>
    </w:p>
    <w:p w14:paraId="57E597BD">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本指南也不完全处理除CSF以外的模型试验。在这些情况下，须进行更多研究。</w:t>
      </w:r>
    </w:p>
    <w:p w14:paraId="4241AC56">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FDA已经制定与通常建议纳入用于核酸扩增试验的试剂的510（k）中的信息类型有关的指南草案。我们建议制造商在最终定稿时也参考该指南[</w:t>
      </w:r>
      <w:r>
        <w:rPr>
          <w:rFonts w:hint="eastAsia" w:ascii="Arial" w:hAnsi="Arial" w:eastAsia="宋体" w:cs="Arial"/>
          <w:color w:val="660066"/>
          <w:kern w:val="0"/>
          <w:sz w:val="18"/>
          <w:szCs w:val="18"/>
          <w:u w:val="single"/>
        </w:rPr>
        <w:t>参考文件：1</w:t>
      </w:r>
      <w:r>
        <w:rPr>
          <w:rFonts w:hint="eastAsia" w:ascii="Arial" w:hAnsi="Arial" w:eastAsia="宋体" w:cs="Arial"/>
          <w:color w:val="000000"/>
          <w:kern w:val="0"/>
          <w:sz w:val="18"/>
          <w:szCs w:val="18"/>
        </w:rPr>
        <w:t>]。</w:t>
      </w:r>
    </w:p>
    <w:p w14:paraId="6C7D375B">
      <w:pPr>
        <w:widowControl/>
        <w:shd w:val="clear" w:color="auto" w:fill="CCE8CF"/>
        <w:jc w:val="left"/>
        <w:outlineLvl w:val="3"/>
        <w:rPr>
          <w:rFonts w:ascii="Arial" w:hAnsi="Arial" w:eastAsia="宋体" w:cs="Arial"/>
          <w:b/>
          <w:bCs/>
          <w:color w:val="000000"/>
          <w:kern w:val="0"/>
          <w:sz w:val="29"/>
          <w:szCs w:val="29"/>
        </w:rPr>
      </w:pPr>
      <w:bookmarkStart w:id="3" w:name="4"/>
      <w:r>
        <w:rPr>
          <w:rFonts w:ascii="Arial" w:hAnsi="Arial" w:eastAsia="宋体" w:cs="Arial"/>
          <w:b/>
          <w:bCs/>
          <w:color w:val="000000"/>
          <w:kern w:val="0"/>
          <w:sz w:val="29"/>
          <w:szCs w:val="29"/>
        </w:rPr>
        <w:t> </w:t>
      </w:r>
      <w:bookmarkEnd w:id="3"/>
      <w:r>
        <w:rPr>
          <w:rFonts w:ascii="Arial" w:hAnsi="Arial" w:eastAsia="宋体" w:cs="Arial"/>
          <w:b/>
          <w:bCs/>
          <w:color w:val="000000"/>
          <w:kern w:val="0"/>
          <w:sz w:val="29"/>
          <w:szCs w:val="29"/>
        </w:rPr>
        <w:t>4.</w:t>
      </w:r>
      <w:r>
        <w:rPr>
          <w:rFonts w:hint="eastAsia" w:ascii="Arial" w:hAnsi="Arial" w:eastAsia="宋体" w:cs="Arial"/>
          <w:b/>
          <w:bCs/>
          <w:color w:val="000000"/>
          <w:kern w:val="0"/>
          <w:sz w:val="29"/>
          <w:szCs w:val="29"/>
        </w:rPr>
        <w:t>健康风险</w:t>
      </w:r>
    </w:p>
    <w:p w14:paraId="680A223C">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脑膜炎或脑膜脑炎可以由细菌、病毒引起，且在其他情况下也可由真菌和原生动物引起，但此类情况在美国较不常见。细菌性脑膜炎是一种更为严重并可潜在危及生命的脑膜炎，而病毒性脑膜炎通常由肠病毒或疱疹病毒引起，其通常可在7-10天内自我消退[</w:t>
      </w:r>
      <w:r>
        <w:rPr>
          <w:rFonts w:hint="eastAsia" w:ascii="Arial" w:hAnsi="Arial" w:eastAsia="宋体" w:cs="Arial"/>
          <w:color w:val="660066"/>
          <w:kern w:val="0"/>
          <w:sz w:val="18"/>
          <w:szCs w:val="18"/>
          <w:u w:val="single"/>
        </w:rPr>
        <w:t>参考文件：</w:t>
      </w:r>
      <w:r>
        <w:rPr>
          <w:rFonts w:ascii="Arial" w:hAnsi="Arial" w:eastAsia="宋体" w:cs="Arial"/>
          <w:color w:val="660066"/>
          <w:kern w:val="0"/>
          <w:sz w:val="18"/>
          <w:szCs w:val="18"/>
          <w:u w:val="single"/>
        </w:rPr>
        <w:t>2</w:t>
      </w:r>
      <w:r>
        <w:rPr>
          <w:rFonts w:hint="eastAsia" w:ascii="Arial" w:hAnsi="Arial" w:eastAsia="宋体" w:cs="Arial"/>
          <w:color w:val="000000"/>
          <w:kern w:val="0"/>
          <w:sz w:val="18"/>
          <w:szCs w:val="18"/>
        </w:rPr>
        <w:t>]。约90％的病毒性脑膜炎病例由肠病毒引起[</w:t>
      </w:r>
      <w:r>
        <w:rPr>
          <w:rFonts w:hint="eastAsia" w:ascii="Arial" w:hAnsi="Arial" w:eastAsia="宋体" w:cs="Arial"/>
          <w:color w:val="660066"/>
          <w:kern w:val="0"/>
          <w:sz w:val="18"/>
          <w:szCs w:val="18"/>
          <w:u w:val="single"/>
        </w:rPr>
        <w:t>参考文件：2，3</w:t>
      </w:r>
      <w:r>
        <w:rPr>
          <w:rFonts w:hint="eastAsia" w:ascii="Arial" w:hAnsi="Arial" w:eastAsia="宋体" w:cs="Arial"/>
          <w:kern w:val="0"/>
          <w:sz w:val="18"/>
          <w:szCs w:val="18"/>
          <w:u w:val="single"/>
        </w:rPr>
        <w:t>]</w:t>
      </w:r>
      <w:r>
        <w:rPr>
          <w:rFonts w:hint="eastAsia" w:ascii="Arial" w:hAnsi="Arial" w:eastAsia="宋体" w:cs="Arial"/>
          <w:color w:val="000000"/>
          <w:kern w:val="0"/>
          <w:sz w:val="18"/>
          <w:szCs w:val="18"/>
        </w:rPr>
        <w:t>，并且一些作者认为肠病毒是美国脑膜炎的最常见原因，他们估计，每年因此产生的住院治疗有30，000至50，000次 [</w:t>
      </w:r>
      <w:r>
        <w:rPr>
          <w:rFonts w:hint="eastAsia" w:ascii="Arial" w:hAnsi="Arial" w:eastAsia="宋体" w:cs="Arial"/>
          <w:color w:val="660066"/>
          <w:kern w:val="0"/>
          <w:sz w:val="18"/>
          <w:szCs w:val="18"/>
          <w:u w:val="single"/>
        </w:rPr>
        <w:t>参考文件：4</w:t>
      </w:r>
      <w:r>
        <w:rPr>
          <w:rFonts w:hint="eastAsia" w:ascii="Arial" w:hAnsi="Arial" w:eastAsia="宋体" w:cs="Arial"/>
          <w:color w:val="000000"/>
          <w:kern w:val="0"/>
          <w:sz w:val="18"/>
          <w:szCs w:val="18"/>
        </w:rPr>
        <w:t>]。在分类学上，肠病毒的类别属于那些由脊髓灰质炎病毒、柯萨奇病毒、艾克病毒和肠病毒组成的病毒[</w:t>
      </w:r>
      <w:r>
        <w:rPr>
          <w:rFonts w:hint="eastAsia" w:ascii="Arial" w:hAnsi="Arial" w:eastAsia="宋体" w:cs="Arial"/>
          <w:color w:val="660066"/>
          <w:kern w:val="0"/>
          <w:sz w:val="18"/>
          <w:szCs w:val="18"/>
          <w:u w:val="single"/>
        </w:rPr>
        <w:t>参考文件：5，6</w:t>
      </w:r>
      <w:r>
        <w:rPr>
          <w:rFonts w:hint="eastAsia" w:ascii="Arial" w:hAnsi="Arial" w:eastAsia="宋体" w:cs="Arial"/>
          <w:color w:val="000000"/>
          <w:kern w:val="0"/>
          <w:sz w:val="18"/>
          <w:szCs w:val="18"/>
        </w:rPr>
        <w:t>]。</w:t>
      </w:r>
    </w:p>
    <w:p w14:paraId="0F7A6C40">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目前，对于临床怀疑有脑膜炎或脑膜脑炎的患者，在细菌和疱疹病毒病毒性培养结果可用（2 -3天），并排除细菌感染之前，应进行脊髓穿刺以确定疾病的病因，并且用抗生素和可能的抗病毒药物对患者进行预防性治疗[</w:t>
      </w:r>
      <w:r>
        <w:rPr>
          <w:rFonts w:hint="eastAsia" w:ascii="Arial" w:hAnsi="Arial" w:eastAsia="宋体" w:cs="Arial"/>
          <w:color w:val="660066"/>
          <w:kern w:val="0"/>
          <w:sz w:val="18"/>
          <w:szCs w:val="18"/>
          <w:u w:val="single"/>
        </w:rPr>
        <w:t>参考文件：7</w:t>
      </w:r>
      <w:r>
        <w:rPr>
          <w:rFonts w:hint="eastAsia" w:ascii="Arial" w:hAnsi="Arial" w:eastAsia="宋体" w:cs="Arial"/>
          <w:color w:val="000000"/>
          <w:kern w:val="0"/>
          <w:sz w:val="18"/>
          <w:szCs w:val="18"/>
        </w:rPr>
        <w:t>]。一种用于检测脑脊液样本中肠病毒RNA的快速肠病毒核酸扩增测定与其它CSF实验室测试（如细菌革兰氏染色、细菌培养、CSF葡萄糖、CSF血糖比、CSF蛋白浓度、CSF白细胞计数）或用于肠病毒检测的其他实验室方法时可以帮助医生快速鉴定患者是否患有由肠病毒引起的病毒性脑膜炎，从而防止抗生素的不必要使用以及重复进行脊髓穿刺的可能性。与其他诊断试验一样，肠病毒试验结果应基于其他临床发现和实验室试验解释。如果试验结果与临床和传统实验室结果不一致，应根据脑膜炎的现行实践对患者进行管理。</w:t>
      </w:r>
    </w:p>
    <w:p w14:paraId="319A8BFE">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如果用于检测肠病毒</w:t>
      </w:r>
      <w:r>
        <w:rPr>
          <w:rFonts w:ascii="Arial" w:hAnsi="Arial" w:eastAsia="宋体" w:cs="Arial"/>
          <w:color w:val="000000"/>
          <w:kern w:val="0"/>
          <w:sz w:val="18"/>
          <w:szCs w:val="18"/>
        </w:rPr>
        <w:t>RNA</w:t>
      </w:r>
      <w:r>
        <w:rPr>
          <w:rFonts w:hint="eastAsia" w:ascii="Arial" w:hAnsi="Arial" w:eastAsia="宋体" w:cs="Arial"/>
          <w:color w:val="000000"/>
          <w:kern w:val="0"/>
          <w:sz w:val="18"/>
          <w:szCs w:val="18"/>
        </w:rPr>
        <w:t>的核酸测定未能按预期执行或未能正确解释结果，则可能导致做出不正确的患者管理决定：</w:t>
      </w:r>
    </w:p>
    <w:p w14:paraId="7780E843">
      <w:pPr>
        <w:widowControl/>
        <w:numPr>
          <w:ilvl w:val="0"/>
          <w:numId w:val="2"/>
        </w:numPr>
        <w:shd w:val="clear" w:color="auto" w:fill="CCE8CF"/>
        <w:ind w:left="225"/>
        <w:jc w:val="left"/>
        <w:rPr>
          <w:rFonts w:hint="eastAsia" w:ascii="Arial" w:hAnsi="Arial" w:eastAsia="宋体" w:cs="Arial"/>
          <w:color w:val="000000"/>
          <w:kern w:val="0"/>
          <w:sz w:val="18"/>
          <w:szCs w:val="18"/>
        </w:rPr>
      </w:pPr>
      <w:r>
        <w:rPr>
          <w:rFonts w:hint="eastAsia" w:ascii="Arial" w:hAnsi="Arial" w:eastAsia="宋体" w:cs="Arial"/>
          <w:color w:val="000000"/>
          <w:kern w:val="0"/>
          <w:sz w:val="18"/>
          <w:szCs w:val="18"/>
        </w:rPr>
        <w:t>假阴性报告可能导致延误提供（甚至无法提供）最终诊断，以及对患者使用抗生素进行不必要的治疗。假阳性报告可能导致细菌性脑膜炎或其他形式的脑膜炎的治疗延迟。这种由于肠病毒的假阳性结果而引起的治疗延迟可以使潜在的危及生命的细菌性脑膜炎加重，随后使患者的病态加重，甚至可能导致患者死亡。</w:t>
      </w:r>
    </w:p>
    <w:p w14:paraId="0A618DF9">
      <w:pPr>
        <w:widowControl/>
        <w:shd w:val="clear" w:color="auto" w:fill="CCE8CF"/>
        <w:ind w:left="225"/>
        <w:jc w:val="left"/>
        <w:rPr>
          <w:rFonts w:hint="eastAsia" w:ascii="Arial" w:hAnsi="Arial" w:eastAsia="宋体" w:cs="Arial"/>
          <w:color w:val="000000"/>
          <w:kern w:val="0"/>
          <w:sz w:val="18"/>
          <w:szCs w:val="18"/>
        </w:rPr>
      </w:pPr>
    </w:p>
    <w:p w14:paraId="5B90325E">
      <w:pPr>
        <w:widowControl/>
        <w:shd w:val="clear" w:color="auto" w:fill="CCE8CF"/>
        <w:ind w:left="225"/>
        <w:jc w:val="left"/>
        <w:rPr>
          <w:rFonts w:hint="eastAsia" w:ascii="Arial" w:hAnsi="Arial" w:eastAsia="宋体" w:cs="Arial"/>
          <w:color w:val="000000"/>
          <w:kern w:val="0"/>
          <w:sz w:val="18"/>
          <w:szCs w:val="18"/>
        </w:rPr>
      </w:pPr>
    </w:p>
    <w:p w14:paraId="45E920BB">
      <w:pPr>
        <w:widowControl/>
        <w:shd w:val="clear" w:color="auto" w:fill="CCE8CF"/>
        <w:ind w:left="225"/>
        <w:jc w:val="left"/>
        <w:rPr>
          <w:rFonts w:hint="eastAsia" w:ascii="Arial" w:hAnsi="Arial" w:eastAsia="宋体" w:cs="Arial"/>
          <w:color w:val="000000"/>
          <w:kern w:val="0"/>
          <w:sz w:val="18"/>
          <w:szCs w:val="18"/>
        </w:rPr>
      </w:pPr>
    </w:p>
    <w:p w14:paraId="1B9984F2">
      <w:pPr>
        <w:widowControl/>
        <w:shd w:val="clear" w:color="auto" w:fill="CCE8CF"/>
        <w:ind w:left="225"/>
        <w:jc w:val="left"/>
        <w:rPr>
          <w:rFonts w:hint="eastAsia" w:ascii="Arial" w:hAnsi="Arial" w:eastAsia="宋体" w:cs="Arial"/>
          <w:color w:val="000000"/>
          <w:kern w:val="0"/>
          <w:sz w:val="18"/>
          <w:szCs w:val="18"/>
        </w:rPr>
      </w:pPr>
    </w:p>
    <w:p w14:paraId="6B8DF7AD">
      <w:pPr>
        <w:widowControl/>
        <w:shd w:val="clear" w:color="auto" w:fill="CCE8CF"/>
        <w:ind w:left="225"/>
        <w:jc w:val="left"/>
        <w:rPr>
          <w:rFonts w:hint="eastAsia" w:ascii="Arial" w:hAnsi="Arial" w:eastAsia="宋体" w:cs="Arial"/>
          <w:color w:val="000000"/>
          <w:kern w:val="0"/>
          <w:sz w:val="18"/>
          <w:szCs w:val="18"/>
        </w:rPr>
      </w:pPr>
    </w:p>
    <w:p w14:paraId="406397CA">
      <w:pPr>
        <w:widowControl/>
        <w:shd w:val="clear" w:color="auto" w:fill="CCE8CF"/>
        <w:ind w:left="225"/>
        <w:jc w:val="left"/>
        <w:rPr>
          <w:rFonts w:hint="eastAsia" w:ascii="Arial" w:hAnsi="Arial" w:eastAsia="宋体" w:cs="Arial"/>
          <w:color w:val="000000"/>
          <w:kern w:val="0"/>
          <w:sz w:val="18"/>
          <w:szCs w:val="18"/>
        </w:rPr>
      </w:pPr>
    </w:p>
    <w:p w14:paraId="47C30875">
      <w:pPr>
        <w:widowControl/>
        <w:shd w:val="clear" w:color="auto" w:fill="CCE8CF"/>
        <w:ind w:left="225"/>
        <w:jc w:val="left"/>
        <w:rPr>
          <w:rFonts w:hint="eastAsia" w:ascii="Arial" w:hAnsi="Arial" w:eastAsia="宋体" w:cs="Arial"/>
          <w:color w:val="000000"/>
          <w:kern w:val="0"/>
          <w:sz w:val="18"/>
          <w:szCs w:val="18"/>
        </w:rPr>
      </w:pPr>
    </w:p>
    <w:p w14:paraId="202855CF">
      <w:pPr>
        <w:widowControl/>
        <w:shd w:val="clear" w:color="auto" w:fill="CCE8CF"/>
        <w:ind w:left="225"/>
        <w:jc w:val="left"/>
        <w:rPr>
          <w:rFonts w:hint="eastAsia" w:ascii="Arial" w:hAnsi="Arial" w:eastAsia="宋体" w:cs="Arial"/>
          <w:color w:val="000000"/>
          <w:kern w:val="0"/>
          <w:sz w:val="18"/>
          <w:szCs w:val="18"/>
        </w:rPr>
      </w:pPr>
    </w:p>
    <w:p w14:paraId="4670AFDB">
      <w:pPr>
        <w:widowControl/>
        <w:shd w:val="clear" w:color="auto" w:fill="CCE8CF"/>
        <w:ind w:left="225"/>
        <w:jc w:val="left"/>
        <w:rPr>
          <w:rFonts w:hint="eastAsia" w:ascii="Arial" w:hAnsi="Arial" w:eastAsia="宋体" w:cs="Arial"/>
          <w:color w:val="000000"/>
          <w:kern w:val="0"/>
          <w:sz w:val="18"/>
          <w:szCs w:val="18"/>
        </w:rPr>
      </w:pPr>
    </w:p>
    <w:p w14:paraId="6C172D3D">
      <w:pPr>
        <w:widowControl/>
        <w:shd w:val="clear" w:color="auto" w:fill="CCE8CF"/>
        <w:ind w:left="225"/>
        <w:jc w:val="left"/>
        <w:rPr>
          <w:rFonts w:hint="eastAsia" w:ascii="Arial" w:hAnsi="Arial" w:eastAsia="宋体" w:cs="Arial"/>
          <w:color w:val="000000"/>
          <w:kern w:val="0"/>
          <w:sz w:val="18"/>
          <w:szCs w:val="18"/>
        </w:rPr>
      </w:pPr>
    </w:p>
    <w:p w14:paraId="502F5E57">
      <w:pPr>
        <w:widowControl/>
        <w:shd w:val="clear" w:color="auto" w:fill="CCE8CF"/>
        <w:ind w:left="225"/>
        <w:jc w:val="left"/>
        <w:rPr>
          <w:rFonts w:hint="eastAsia" w:ascii="Arial" w:hAnsi="Arial" w:eastAsia="宋体" w:cs="Arial"/>
          <w:color w:val="000000"/>
          <w:kern w:val="0"/>
          <w:sz w:val="18"/>
          <w:szCs w:val="18"/>
        </w:rPr>
      </w:pPr>
    </w:p>
    <w:p w14:paraId="44432013">
      <w:pPr>
        <w:widowControl/>
        <w:shd w:val="clear" w:color="auto" w:fill="CCE8CF"/>
        <w:ind w:left="225"/>
        <w:jc w:val="left"/>
        <w:rPr>
          <w:rFonts w:ascii="Arial" w:hAnsi="Arial" w:eastAsia="宋体" w:cs="Arial"/>
          <w:color w:val="000000"/>
          <w:kern w:val="0"/>
          <w:sz w:val="18"/>
          <w:szCs w:val="18"/>
        </w:rPr>
      </w:pPr>
    </w:p>
    <w:p w14:paraId="0A0F09DE">
      <w:pPr>
        <w:widowControl/>
        <w:numPr>
          <w:ilvl w:val="0"/>
          <w:numId w:val="2"/>
        </w:numPr>
        <w:shd w:val="clear" w:color="auto" w:fill="CCE8CF"/>
        <w:ind w:left="225"/>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如果器械发生故障，则可无法生成结果（例如，由于试剂、工具、数据管理或软件发生故障）或如果结果无效或不确定，则可能延迟诊断，并可能需要额外收集CSF液体，而该程序又具有一定的感染风险。</w:t>
      </w:r>
    </w:p>
    <w:p w14:paraId="7DFA527A">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此外，肠病毒的新血清型的出现可能影响用于检测CSF样本中肠病毒RNA的肠病毒核酸扩增测定的性能。选择用于检测肠病毒的引物和探针，因为其与存在于大多数肠病毒血清型中的病毒RNA节段内的高度保守区域具有同源性。引物和探针可能无法检测到随时间推移而出现的新血清型。此外，试验性能可能受到影响，因为由新的肠病毒血清型引起的疾病的流行病学和病理学可能改变。</w:t>
      </w:r>
    </w:p>
    <w:p w14:paraId="041EF9EC">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FDA已经确定通常与使用核酸扩增测定检测肠病毒RNA相关的健康风险。本指导性文件中提供建议用于缓解这些已确定风险的措施，如下表所示。</w:t>
      </w:r>
    </w:p>
    <w:p w14:paraId="078F56BC">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我们建议贵公司在提交上市前通告之前进行风险分析，以确定器械特有的其他任何风险。上市前通告应对风险分析方法进行说明。如果贵公司选择使用替代方法来解决本文件中确定的特定风险，或者识别出本文件所未确定的风险，贵公司应提供足够的详细信息以支持贵公司用于解决该风险的方法。</w:t>
      </w:r>
    </w:p>
    <w:tbl>
      <w:tblPr>
        <w:tblStyle w:val="10"/>
        <w:tblW w:w="0" w:type="auto"/>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CCE8CF"/>
        <w:tblLayout w:type="autofit"/>
        <w:tblCellMar>
          <w:top w:w="15" w:type="dxa"/>
          <w:left w:w="15" w:type="dxa"/>
          <w:bottom w:w="15" w:type="dxa"/>
          <w:right w:w="15" w:type="dxa"/>
        </w:tblCellMar>
      </w:tblPr>
      <w:tblGrid>
        <w:gridCol w:w="4980"/>
        <w:gridCol w:w="2805"/>
      </w:tblGrid>
      <w:tr w14:paraId="420A55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CCE8CF"/>
          <w:tblCellMar>
            <w:top w:w="15" w:type="dxa"/>
            <w:left w:w="15" w:type="dxa"/>
            <w:bottom w:w="15" w:type="dxa"/>
            <w:right w:w="15" w:type="dxa"/>
          </w:tblCellMar>
        </w:tblPrEx>
        <w:trPr>
          <w:tblCellSpacing w:w="0" w:type="dxa"/>
          <w:jc w:val="center"/>
        </w:trPr>
        <w:tc>
          <w:tcPr>
            <w:tcW w:w="4980" w:type="dxa"/>
            <w:tcBorders>
              <w:top w:val="outset" w:color="auto" w:sz="6" w:space="0"/>
              <w:left w:val="outset" w:color="auto" w:sz="6" w:space="0"/>
              <w:bottom w:val="outset" w:color="auto" w:sz="6" w:space="0"/>
              <w:right w:val="outset" w:color="auto" w:sz="6" w:space="0"/>
            </w:tcBorders>
            <w:shd w:val="clear" w:color="auto" w:fill="CCFFFF"/>
            <w:vAlign w:val="center"/>
          </w:tcPr>
          <w:p w14:paraId="7FCD108F">
            <w:pPr>
              <w:widowControl/>
              <w:spacing w:before="50" w:after="50"/>
              <w:jc w:val="left"/>
              <w:rPr>
                <w:rFonts w:ascii="Arial" w:hAnsi="Arial" w:eastAsia="宋体" w:cs="Arial"/>
                <w:b/>
                <w:bCs/>
                <w:color w:val="000000"/>
                <w:kern w:val="0"/>
                <w:sz w:val="18"/>
                <w:szCs w:val="18"/>
              </w:rPr>
            </w:pPr>
            <w:r>
              <w:rPr>
                <w:rFonts w:hint="eastAsia" w:ascii="Arial" w:hAnsi="Arial" w:eastAsia="宋体" w:cs="Arial"/>
                <w:b/>
                <w:bCs/>
                <w:color w:val="000000"/>
                <w:kern w:val="0"/>
                <w:sz w:val="18"/>
                <w:szCs w:val="18"/>
              </w:rPr>
              <w:t>已确定风险</w:t>
            </w:r>
          </w:p>
        </w:tc>
        <w:tc>
          <w:tcPr>
            <w:tcW w:w="2805" w:type="dxa"/>
            <w:tcBorders>
              <w:top w:val="outset" w:color="auto" w:sz="6" w:space="0"/>
              <w:left w:val="outset" w:color="auto" w:sz="6" w:space="0"/>
              <w:bottom w:val="outset" w:color="auto" w:sz="6" w:space="0"/>
              <w:right w:val="outset" w:color="auto" w:sz="6" w:space="0"/>
            </w:tcBorders>
            <w:shd w:val="clear" w:color="auto" w:fill="CCFFFF"/>
          </w:tcPr>
          <w:p w14:paraId="79014D95">
            <w:pPr>
              <w:widowControl/>
              <w:jc w:val="left"/>
              <w:rPr>
                <w:rFonts w:ascii="Arial" w:hAnsi="Arial" w:eastAsia="宋体" w:cs="Arial"/>
                <w:b/>
                <w:bCs/>
                <w:color w:val="000000"/>
                <w:kern w:val="0"/>
                <w:sz w:val="18"/>
                <w:szCs w:val="18"/>
              </w:rPr>
            </w:pPr>
            <w:r>
              <w:rPr>
                <w:rFonts w:hint="eastAsia" w:ascii="Arial" w:hAnsi="Arial" w:eastAsia="宋体" w:cs="Arial"/>
                <w:b/>
                <w:bCs/>
                <w:color w:val="000000"/>
                <w:kern w:val="0"/>
                <w:sz w:val="18"/>
                <w:szCs w:val="18"/>
              </w:rPr>
              <w:t>建议缓解措施</w:t>
            </w:r>
          </w:p>
        </w:tc>
      </w:tr>
      <w:tr w14:paraId="49B81A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4980" w:type="dxa"/>
            <w:tcBorders>
              <w:top w:val="outset" w:color="auto" w:sz="6" w:space="0"/>
              <w:left w:val="outset" w:color="auto" w:sz="6" w:space="0"/>
              <w:bottom w:val="outset" w:color="auto" w:sz="6" w:space="0"/>
              <w:right w:val="outset" w:color="auto" w:sz="6" w:space="0"/>
            </w:tcBorders>
            <w:shd w:val="clear" w:color="auto" w:fill="CCE8CF"/>
          </w:tcPr>
          <w:p w14:paraId="5D6C1F4E">
            <w:pPr>
              <w:widowControl/>
              <w:spacing w:before="50" w:after="5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试验未能正常执行</w:t>
            </w:r>
          </w:p>
          <w:p w14:paraId="17F9E647">
            <w:pPr>
              <w:widowControl/>
              <w:spacing w:before="50" w:after="5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•肠病毒的假阳性检测</w:t>
            </w:r>
          </w:p>
          <w:p w14:paraId="6903FDB1">
            <w:pPr>
              <w:widowControl/>
              <w:spacing w:before="50" w:after="5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•假阴性结果</w:t>
            </w:r>
          </w:p>
          <w:p w14:paraId="59286F94">
            <w:pPr>
              <w:widowControl/>
              <w:spacing w:before="50" w:after="5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•结果延迟以及采集新的患者样本的要求</w:t>
            </w:r>
          </w:p>
          <w:p w14:paraId="376E8426">
            <w:pPr>
              <w:widowControl/>
              <w:numPr>
                <w:ilvl w:val="0"/>
                <w:numId w:val="3"/>
              </w:numPr>
              <w:ind w:left="225"/>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•无法检测具有新的肠病毒血清型的病毒RNA</w:t>
            </w:r>
          </w:p>
        </w:tc>
        <w:tc>
          <w:tcPr>
            <w:tcW w:w="2805" w:type="dxa"/>
            <w:tcBorders>
              <w:top w:val="outset" w:color="auto" w:sz="6" w:space="0"/>
              <w:left w:val="outset" w:color="auto" w:sz="6" w:space="0"/>
              <w:bottom w:val="outset" w:color="auto" w:sz="6" w:space="0"/>
              <w:right w:val="outset" w:color="auto" w:sz="6" w:space="0"/>
            </w:tcBorders>
            <w:shd w:val="clear" w:color="auto" w:fill="CCE8CF"/>
          </w:tcPr>
          <w:p w14:paraId="25D078D4">
            <w:pPr>
              <w:widowControl/>
              <w:jc w:val="left"/>
              <w:rPr>
                <w:rFonts w:ascii="Arial" w:hAnsi="Arial" w:eastAsia="宋体" w:cs="Arial"/>
                <w:color w:val="000000"/>
                <w:kern w:val="0"/>
                <w:sz w:val="18"/>
                <w:szCs w:val="18"/>
              </w:rPr>
            </w:pPr>
            <w:r>
              <w:rPr>
                <w:rFonts w:hint="eastAsia" w:ascii="Arial" w:hAnsi="Arial" w:eastAsia="宋体"/>
              </w:rPr>
              <w:t>第5-6节</w:t>
            </w:r>
          </w:p>
        </w:tc>
      </w:tr>
      <w:tr w14:paraId="46DB58D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4980" w:type="dxa"/>
            <w:tcBorders>
              <w:top w:val="outset" w:color="auto" w:sz="6" w:space="0"/>
              <w:left w:val="outset" w:color="auto" w:sz="6" w:space="0"/>
              <w:bottom w:val="outset" w:color="auto" w:sz="6" w:space="0"/>
              <w:right w:val="outset" w:color="auto" w:sz="6" w:space="0"/>
            </w:tcBorders>
            <w:shd w:val="clear" w:color="auto" w:fill="CCE8CF"/>
            <w:vAlign w:val="center"/>
          </w:tcPr>
          <w:p w14:paraId="36D8F260">
            <w:pPr>
              <w:widowControl/>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未能正确解释试验结果</w:t>
            </w:r>
          </w:p>
        </w:tc>
        <w:tc>
          <w:tcPr>
            <w:tcW w:w="2805" w:type="dxa"/>
            <w:tcBorders>
              <w:top w:val="outset" w:color="auto" w:sz="6" w:space="0"/>
              <w:left w:val="outset" w:color="auto" w:sz="6" w:space="0"/>
              <w:bottom w:val="outset" w:color="auto" w:sz="6" w:space="0"/>
              <w:right w:val="outset" w:color="auto" w:sz="6" w:space="0"/>
            </w:tcBorders>
            <w:shd w:val="clear" w:color="auto" w:fill="CCE8CF"/>
          </w:tcPr>
          <w:p w14:paraId="3BD71F5F">
            <w:pPr>
              <w:widowControl/>
              <w:jc w:val="left"/>
              <w:rPr>
                <w:rFonts w:ascii="Arial" w:hAnsi="Arial" w:eastAsia="宋体" w:cs="Arial"/>
                <w:color w:val="000000"/>
                <w:kern w:val="0"/>
                <w:sz w:val="18"/>
                <w:szCs w:val="18"/>
              </w:rPr>
            </w:pPr>
            <w:r>
              <w:rPr>
                <w:rFonts w:hint="eastAsia" w:ascii="Arial" w:hAnsi="Arial" w:eastAsia="宋体"/>
              </w:rPr>
              <w:t>第7节</w:t>
            </w:r>
          </w:p>
        </w:tc>
      </w:tr>
    </w:tbl>
    <w:p w14:paraId="67EB8445">
      <w:pPr>
        <w:widowControl/>
        <w:shd w:val="clear" w:color="auto" w:fill="CCE8CF"/>
        <w:jc w:val="left"/>
        <w:outlineLvl w:val="3"/>
        <w:rPr>
          <w:rFonts w:ascii="Arial" w:hAnsi="Arial" w:eastAsia="宋体" w:cs="Arial"/>
          <w:b/>
          <w:bCs/>
          <w:color w:val="000000"/>
          <w:kern w:val="0"/>
          <w:sz w:val="29"/>
          <w:szCs w:val="29"/>
        </w:rPr>
      </w:pPr>
      <w:bookmarkStart w:id="4" w:name="5"/>
      <w:r>
        <w:rPr>
          <w:rFonts w:ascii="Arial" w:hAnsi="Arial" w:eastAsia="宋体" w:cs="Arial"/>
          <w:b/>
          <w:bCs/>
          <w:color w:val="000000"/>
          <w:kern w:val="0"/>
          <w:sz w:val="29"/>
          <w:szCs w:val="29"/>
        </w:rPr>
        <w:t> </w:t>
      </w:r>
      <w:bookmarkEnd w:id="4"/>
      <w:r>
        <w:rPr>
          <w:rFonts w:ascii="Arial" w:hAnsi="Arial" w:eastAsia="宋体" w:cs="Arial"/>
          <w:b/>
          <w:bCs/>
          <w:color w:val="000000"/>
          <w:kern w:val="0"/>
          <w:sz w:val="29"/>
          <w:szCs w:val="29"/>
        </w:rPr>
        <w:t>5.</w:t>
      </w:r>
      <w:r>
        <w:rPr>
          <w:rFonts w:hint="eastAsia" w:ascii="Arial" w:hAnsi="Arial" w:eastAsia="宋体" w:cs="Arial"/>
          <w:b/>
          <w:bCs/>
          <w:color w:val="000000"/>
          <w:kern w:val="0"/>
          <w:sz w:val="29"/>
          <w:szCs w:val="29"/>
        </w:rPr>
        <w:t>器械描述</w:t>
      </w:r>
    </w:p>
    <w:p w14:paraId="63BC5AA7">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在贵公司的510（k）提交资料中，贵公司应该确定法规、产品代码和合法销售的比较器械。为了帮助FDA有效地审查贵公司器械与比较器械相比的所有方面，我们建议贵公司纳入表格，概述比较器械与贵公司器械之间的异同。</w:t>
      </w:r>
    </w:p>
    <w:p w14:paraId="5C5C18F0">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新器械审查中的关键问题是具体的预期用途、所测试的样本类型、核酸分离的方法以及用于扩增和信号检测的技术。除了描述性信息之外，贵公司还可以提交适当的同行审查文献参考资料（但其须与器械技术相关），对新器械进行充分说明。</w:t>
      </w:r>
    </w:p>
    <w:p w14:paraId="54359397">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贵公司应该纳入以下描述性信息，充分表征贵公司用于检测肠病毒RNA的核酸扩增测定：</w:t>
      </w:r>
    </w:p>
    <w:p w14:paraId="266BF0FB">
      <w:pPr>
        <w:widowControl/>
        <w:shd w:val="clear" w:color="auto" w:fill="CCE8CF"/>
        <w:jc w:val="left"/>
        <w:outlineLvl w:val="4"/>
        <w:rPr>
          <w:rFonts w:ascii="Arial" w:hAnsi="Arial" w:eastAsia="宋体" w:cs="Arial"/>
          <w:b/>
          <w:bCs/>
          <w:color w:val="000000"/>
          <w:kern w:val="0"/>
          <w:sz w:val="26"/>
          <w:szCs w:val="26"/>
        </w:rPr>
      </w:pPr>
      <w:r>
        <w:rPr>
          <w:rFonts w:ascii="Arial" w:hAnsi="Arial" w:eastAsia="宋体" w:cs="Arial"/>
          <w:b/>
          <w:bCs/>
          <w:color w:val="000000"/>
          <w:kern w:val="0"/>
          <w:sz w:val="26"/>
          <w:szCs w:val="26"/>
        </w:rPr>
        <w:t>A.</w:t>
      </w:r>
      <w:r>
        <w:rPr>
          <w:rFonts w:hint="eastAsia" w:ascii="Arial" w:hAnsi="Arial" w:eastAsia="宋体" w:cs="Arial"/>
          <w:b/>
          <w:bCs/>
          <w:color w:val="000000"/>
          <w:kern w:val="0"/>
          <w:sz w:val="26"/>
          <w:szCs w:val="26"/>
        </w:rPr>
        <w:t>预期用途</w:t>
      </w:r>
    </w:p>
    <w:p w14:paraId="54E9DD29">
      <w:pPr>
        <w:widowControl/>
        <w:shd w:val="clear" w:color="auto" w:fill="CCE8CF"/>
        <w:spacing w:before="90" w:after="90"/>
        <w:jc w:val="left"/>
        <w:rPr>
          <w:rFonts w:hint="eastAsia" w:ascii="Arial" w:hAnsi="Arial" w:eastAsia="宋体" w:cs="Arial"/>
          <w:color w:val="000000"/>
          <w:kern w:val="0"/>
          <w:sz w:val="18"/>
          <w:szCs w:val="18"/>
        </w:rPr>
      </w:pPr>
      <w:r>
        <w:rPr>
          <w:rFonts w:hint="eastAsia" w:ascii="Arial" w:hAnsi="Arial" w:eastAsia="宋体" w:cs="Arial"/>
          <w:color w:val="000000"/>
          <w:kern w:val="0"/>
          <w:sz w:val="18"/>
          <w:szCs w:val="18"/>
        </w:rPr>
        <w:t>贵公司的510（k）必须包括对贵公司产品的预期用途进行说明的标签。（请参见21 CFR 807.87（e）。）预期用途应包括待测试的患者人群、试验适用的样本类型（例如CSF）和任何特定的使用条件。贵公司应确保所有预期用途的成分已得到明确说明，特别是有关适用于使用该器械进行检测的肠病毒血清型（例如肠病毒、埃克病毒、柯萨奇病毒、脊髓灰质炎病毒）。</w:t>
      </w:r>
    </w:p>
    <w:p w14:paraId="5E324507">
      <w:pPr>
        <w:widowControl/>
        <w:shd w:val="clear" w:color="auto" w:fill="CCE8CF"/>
        <w:spacing w:before="90" w:after="90"/>
        <w:jc w:val="left"/>
        <w:rPr>
          <w:rFonts w:hint="eastAsia" w:ascii="Arial" w:hAnsi="Arial" w:eastAsia="宋体" w:cs="Arial"/>
          <w:color w:val="000000"/>
          <w:kern w:val="0"/>
          <w:sz w:val="18"/>
          <w:szCs w:val="18"/>
        </w:rPr>
      </w:pPr>
    </w:p>
    <w:p w14:paraId="498F0C5D">
      <w:pPr>
        <w:widowControl/>
        <w:shd w:val="clear" w:color="auto" w:fill="CCE8CF"/>
        <w:spacing w:before="90" w:after="90"/>
        <w:jc w:val="left"/>
        <w:rPr>
          <w:rFonts w:hint="eastAsia" w:ascii="Arial" w:hAnsi="Arial" w:eastAsia="宋体" w:cs="Arial"/>
          <w:color w:val="000000"/>
          <w:kern w:val="0"/>
          <w:sz w:val="18"/>
          <w:szCs w:val="18"/>
        </w:rPr>
      </w:pPr>
    </w:p>
    <w:p w14:paraId="0FDA1811">
      <w:pPr>
        <w:widowControl/>
        <w:shd w:val="clear" w:color="auto" w:fill="CCE8CF"/>
        <w:spacing w:before="90" w:after="90"/>
        <w:jc w:val="left"/>
        <w:rPr>
          <w:rFonts w:hint="eastAsia" w:ascii="Arial" w:hAnsi="Arial" w:eastAsia="宋体" w:cs="Arial"/>
          <w:color w:val="000000"/>
          <w:kern w:val="0"/>
          <w:sz w:val="18"/>
          <w:szCs w:val="18"/>
        </w:rPr>
      </w:pPr>
    </w:p>
    <w:p w14:paraId="3CD9F435">
      <w:pPr>
        <w:widowControl/>
        <w:shd w:val="clear" w:color="auto" w:fill="CCE8CF"/>
        <w:spacing w:before="90" w:after="90"/>
        <w:jc w:val="left"/>
        <w:rPr>
          <w:rFonts w:hint="eastAsia" w:ascii="Arial" w:hAnsi="Arial" w:eastAsia="宋体" w:cs="Arial"/>
          <w:color w:val="000000"/>
          <w:kern w:val="0"/>
          <w:sz w:val="18"/>
          <w:szCs w:val="18"/>
        </w:rPr>
      </w:pPr>
    </w:p>
    <w:p w14:paraId="107A594B">
      <w:pPr>
        <w:widowControl/>
        <w:shd w:val="clear" w:color="auto" w:fill="CCE8CF"/>
        <w:spacing w:before="90" w:after="90"/>
        <w:jc w:val="left"/>
        <w:rPr>
          <w:rFonts w:ascii="Arial" w:hAnsi="Arial" w:eastAsia="宋体" w:cs="Arial"/>
          <w:color w:val="000000"/>
          <w:kern w:val="0"/>
          <w:sz w:val="18"/>
          <w:szCs w:val="18"/>
        </w:rPr>
      </w:pPr>
    </w:p>
    <w:p w14:paraId="64138D53">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在贵公司的510（k）中，贵公司应清楚说明与产品预期用途相关的以下信息：</w:t>
      </w:r>
    </w:p>
    <w:p w14:paraId="5357AC54">
      <w:pPr>
        <w:widowControl/>
        <w:numPr>
          <w:ilvl w:val="0"/>
          <w:numId w:val="4"/>
        </w:numPr>
        <w:shd w:val="clear" w:color="auto" w:fill="CCE8CF"/>
        <w:ind w:left="225"/>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贵公司器械设计用于检测的肠病毒血清型的特性、系统发育关系或其他公认的特征。</w:t>
      </w:r>
    </w:p>
    <w:p w14:paraId="2EDBFF3F">
      <w:pPr>
        <w:widowControl/>
        <w:numPr>
          <w:ilvl w:val="0"/>
          <w:numId w:val="5"/>
        </w:numPr>
        <w:shd w:val="clear" w:color="auto" w:fill="CCE8CF"/>
        <w:ind w:left="225"/>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器械试验结果如何用于诊断算法，以及在疑似无菌性脑膜炎中实验室鉴定肠病毒RNA所需的其他措施。</w:t>
      </w:r>
    </w:p>
    <w:p w14:paraId="24F79AA2">
      <w:pPr>
        <w:widowControl/>
        <w:numPr>
          <w:ilvl w:val="0"/>
          <w:numId w:val="6"/>
        </w:numPr>
        <w:shd w:val="clear" w:color="auto" w:fill="CCE8CF"/>
        <w:ind w:left="225"/>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与患者病例诊断相关的临床和流行病学参数（例如，细菌革兰染色、细菌培养、CSF葡萄糖、CSF-血糖比、CSF蛋白浓度和CSF白细胞计数）。[参考文件：5-8]。</w:t>
      </w:r>
    </w:p>
    <w:p w14:paraId="0D8D35DB">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注：可使用用于最终确定肠病毒的实验室方法。可能需要使用多种样本类型以用于诊断真相测定，请参见CLSI M41-A表3，CSF，粪便，呼吸拭子和液体[</w:t>
      </w:r>
      <w:r>
        <w:rPr>
          <w:rFonts w:hint="eastAsia" w:ascii="Arial" w:hAnsi="Arial" w:eastAsia="宋体" w:cs="Arial"/>
          <w:color w:val="660066"/>
          <w:kern w:val="0"/>
          <w:sz w:val="18"/>
          <w:szCs w:val="18"/>
          <w:u w:val="single"/>
        </w:rPr>
        <w:t>参考文件：8</w:t>
      </w:r>
      <w:r>
        <w:rPr>
          <w:rFonts w:hint="eastAsia" w:ascii="Arial" w:hAnsi="Arial" w:eastAsia="宋体" w:cs="Arial"/>
          <w:color w:val="000000"/>
          <w:kern w:val="0"/>
          <w:sz w:val="18"/>
          <w:szCs w:val="18"/>
        </w:rPr>
        <w:t>]。</w:t>
      </w:r>
    </w:p>
    <w:p w14:paraId="76F32B22">
      <w:pPr>
        <w:widowControl/>
        <w:shd w:val="clear" w:color="auto" w:fill="CCE8CF"/>
        <w:jc w:val="left"/>
        <w:outlineLvl w:val="4"/>
        <w:rPr>
          <w:rFonts w:ascii="Arial" w:hAnsi="Arial" w:eastAsia="宋体" w:cs="Arial"/>
          <w:b/>
          <w:bCs/>
          <w:color w:val="000000"/>
          <w:kern w:val="0"/>
          <w:sz w:val="26"/>
          <w:szCs w:val="26"/>
        </w:rPr>
      </w:pPr>
      <w:r>
        <w:rPr>
          <w:rFonts w:ascii="Arial" w:hAnsi="Arial" w:eastAsia="宋体" w:cs="Arial"/>
          <w:b/>
          <w:bCs/>
          <w:color w:val="000000"/>
          <w:kern w:val="0"/>
          <w:sz w:val="26"/>
          <w:szCs w:val="26"/>
        </w:rPr>
        <w:t>B.</w:t>
      </w:r>
      <w:r>
        <w:rPr>
          <w:rFonts w:hint="eastAsia" w:ascii="Arial" w:hAnsi="Arial" w:eastAsia="宋体" w:cs="Arial"/>
          <w:b/>
          <w:bCs/>
          <w:color w:val="000000"/>
          <w:kern w:val="0"/>
          <w:sz w:val="26"/>
          <w:szCs w:val="26"/>
        </w:rPr>
        <w:t>试剂和其他器械组件</w:t>
      </w:r>
    </w:p>
    <w:p w14:paraId="022E4578">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当在贵公司的510（k）中对试剂和其他器械组件进行说明时，我们建议贵公司遵循其他FDA指导性文件中提供的一般指南。FDA已经制定有关核酸扩增试验的指南草案，其在最终定稿时将与此主题尤其相关[参考文件：1]。此外，贵公司应说明贵公司器械的设计要求，以处理或缓解与用于检测肠病毒的病毒RNA片段并基于核酸的试验程序中使用的引物、探针、工具和控制相关的风险。（510（k）中的性能数据应该支持“设计要求以满足”的结论）。示例包括：</w:t>
      </w:r>
    </w:p>
    <w:p w14:paraId="69CAB7C7">
      <w:pPr>
        <w:widowControl/>
        <w:shd w:val="clear" w:color="auto" w:fill="CCE8CF"/>
        <w:spacing w:before="90" w:after="90"/>
        <w:jc w:val="left"/>
        <w:rPr>
          <w:rFonts w:ascii="Arial" w:hAnsi="Arial" w:eastAsia="宋体" w:cs="Arial"/>
          <w:color w:val="000000"/>
          <w:kern w:val="0"/>
          <w:sz w:val="18"/>
          <w:szCs w:val="18"/>
        </w:rPr>
      </w:pPr>
    </w:p>
    <w:p w14:paraId="20F93406">
      <w:pPr>
        <w:widowControl/>
        <w:numPr>
          <w:ilvl w:val="0"/>
          <w:numId w:val="7"/>
        </w:numPr>
        <w:shd w:val="clear" w:color="auto" w:fill="CCE8CF"/>
        <w:ind w:left="225"/>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设计贵公司的用于闭管试验系统（例如自含式灌流器）的试剂，尽量减少由扩增产物或遗留物污染引起的假阳性。</w:t>
      </w:r>
    </w:p>
    <w:p w14:paraId="134D7EC8">
      <w:pPr>
        <w:widowControl/>
        <w:numPr>
          <w:ilvl w:val="0"/>
          <w:numId w:val="7"/>
        </w:numPr>
        <w:shd w:val="clear" w:color="auto" w:fill="CCE8CF"/>
        <w:ind w:left="225"/>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制定提取和纯化方法，其可从CSF中产生合适质量和数量的病毒RNA，以与贵公司的试剂一起用于试验系统中。</w:t>
      </w:r>
    </w:p>
    <w:p w14:paraId="1F0585C4">
      <w:pPr>
        <w:widowControl/>
        <w:numPr>
          <w:ilvl w:val="0"/>
          <w:numId w:val="7"/>
        </w:numPr>
        <w:shd w:val="clear" w:color="auto" w:fill="CCE8CF"/>
        <w:ind w:left="225"/>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优化贵公司的试剂和推荐工具的试验程序。</w:t>
      </w:r>
    </w:p>
    <w:p w14:paraId="31E97224">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我们建议贵公司纳入任何非标准器械或方法的插图或照片（如果适用）。</w:t>
      </w:r>
    </w:p>
    <w:p w14:paraId="5622933D">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贵公司应该提供适当的文献，以支持可检测任何肠病毒血清型基因组中的保守RNA片段这一结论。</w:t>
      </w:r>
    </w:p>
    <w:p w14:paraId="3C931B64">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b/>
          <w:bCs/>
          <w:i/>
          <w:iCs/>
          <w:color w:val="000000"/>
          <w:kern w:val="0"/>
          <w:sz w:val="18"/>
        </w:rPr>
        <w:t>辅助试剂</w:t>
      </w:r>
    </w:p>
    <w:p w14:paraId="65D018C3">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辅助试剂是制造商在器械标签中指定为“需要但未提供”的试剂，以便进行如其使用说明中所指示的测定，并达到测定标记中所要求的试验性能。就本文件而言，相关辅助试剂是必须根据制造商和目录或产品编号或其他特定名称指定的辅助试剂，以使贵公司器械达到其标记的性能特性。例如，如果贵公司器械标签规定使用Brand X DNA扩增酶，则使用任何其他DNA扩增酶可能会使贵公司的标签中报告的器械的性能特性有所变化，那么就本文件而言，Brand X DNA扩增酶则为一种辅助试剂。</w:t>
      </w:r>
      <w:r>
        <w:fldChar w:fldCharType="begin"/>
      </w:r>
      <w:r>
        <w:instrText xml:space="preserve"> HYPERLINK "http://www.fda.gov/MedicalDevices/DeviceRegulationandGuidance/GuidanceDocuments/ucm092757.htm" \l "ft1" </w:instrText>
      </w:r>
      <w:r>
        <w:fldChar w:fldCharType="separate"/>
      </w:r>
      <w:r>
        <w:rPr>
          <w:rFonts w:ascii="Arial" w:hAnsi="Arial" w:eastAsia="宋体" w:cs="Arial"/>
          <w:color w:val="800080"/>
          <w:kern w:val="0"/>
          <w:sz w:val="18"/>
          <w:szCs w:val="18"/>
          <w:u w:val="single"/>
          <w:vertAlign w:val="superscript"/>
        </w:rPr>
        <w:t>1</w:t>
      </w:r>
      <w:r>
        <w:rPr>
          <w:rFonts w:ascii="Arial" w:hAnsi="Arial" w:eastAsia="宋体" w:cs="Arial"/>
          <w:color w:val="800080"/>
          <w:kern w:val="0"/>
          <w:sz w:val="18"/>
          <w:szCs w:val="18"/>
          <w:u w:val="single"/>
          <w:vertAlign w:val="superscript"/>
        </w:rPr>
        <w:fldChar w:fldCharType="end"/>
      </w:r>
    </w:p>
    <w:p w14:paraId="728E9521">
      <w:pPr>
        <w:widowControl/>
        <w:shd w:val="clear" w:color="auto" w:fill="CCE8CF"/>
        <w:spacing w:before="90" w:after="90"/>
        <w:jc w:val="left"/>
        <w:rPr>
          <w:rFonts w:hint="eastAsia" w:ascii="Arial" w:hAnsi="Arial" w:eastAsia="宋体" w:cs="Arial"/>
          <w:color w:val="000000"/>
          <w:kern w:val="0"/>
          <w:sz w:val="18"/>
          <w:szCs w:val="18"/>
        </w:rPr>
      </w:pPr>
    </w:p>
    <w:p w14:paraId="2A692EA5">
      <w:pPr>
        <w:widowControl/>
        <w:shd w:val="clear" w:color="auto" w:fill="CCE8CF"/>
        <w:spacing w:before="90" w:after="90"/>
        <w:jc w:val="left"/>
        <w:rPr>
          <w:rFonts w:hint="eastAsia" w:ascii="Arial" w:hAnsi="Arial" w:eastAsia="宋体" w:cs="Arial"/>
          <w:color w:val="000000"/>
          <w:kern w:val="0"/>
          <w:sz w:val="18"/>
          <w:szCs w:val="18"/>
        </w:rPr>
      </w:pPr>
    </w:p>
    <w:p w14:paraId="202F2D9C">
      <w:pPr>
        <w:widowControl/>
        <w:shd w:val="clear" w:color="auto" w:fill="CCE8CF"/>
        <w:spacing w:before="90" w:after="90"/>
        <w:jc w:val="left"/>
        <w:rPr>
          <w:rFonts w:hint="eastAsia" w:ascii="Arial" w:hAnsi="Arial" w:eastAsia="宋体" w:cs="Arial"/>
          <w:color w:val="000000"/>
          <w:kern w:val="0"/>
          <w:sz w:val="18"/>
          <w:szCs w:val="18"/>
        </w:rPr>
      </w:pPr>
    </w:p>
    <w:p w14:paraId="4CF57FF4">
      <w:pPr>
        <w:widowControl/>
        <w:shd w:val="clear" w:color="auto" w:fill="CCE8CF"/>
        <w:spacing w:before="90" w:after="90"/>
        <w:jc w:val="left"/>
        <w:rPr>
          <w:rFonts w:hint="eastAsia" w:ascii="Arial" w:hAnsi="Arial" w:eastAsia="宋体" w:cs="Arial"/>
          <w:color w:val="000000"/>
          <w:kern w:val="0"/>
          <w:sz w:val="18"/>
          <w:szCs w:val="18"/>
        </w:rPr>
      </w:pPr>
    </w:p>
    <w:p w14:paraId="013A9C05">
      <w:pPr>
        <w:widowControl/>
        <w:shd w:val="clear" w:color="auto" w:fill="CCE8CF"/>
        <w:spacing w:before="90" w:after="90"/>
        <w:jc w:val="left"/>
        <w:rPr>
          <w:rFonts w:hint="eastAsia" w:ascii="Arial" w:hAnsi="Arial" w:eastAsia="宋体" w:cs="Arial"/>
          <w:color w:val="000000"/>
          <w:kern w:val="0"/>
          <w:sz w:val="18"/>
          <w:szCs w:val="18"/>
        </w:rPr>
      </w:pPr>
    </w:p>
    <w:p w14:paraId="40802044">
      <w:pPr>
        <w:widowControl/>
        <w:shd w:val="clear" w:color="auto" w:fill="CCE8CF"/>
        <w:spacing w:before="90" w:after="90"/>
        <w:jc w:val="left"/>
        <w:rPr>
          <w:rFonts w:hint="eastAsia" w:ascii="Arial" w:hAnsi="Arial" w:eastAsia="宋体" w:cs="Arial"/>
          <w:color w:val="000000"/>
          <w:kern w:val="0"/>
          <w:sz w:val="18"/>
          <w:szCs w:val="18"/>
        </w:rPr>
      </w:pPr>
    </w:p>
    <w:p w14:paraId="0E62B03E">
      <w:pPr>
        <w:widowControl/>
        <w:shd w:val="clear" w:color="auto" w:fill="CCE8CF"/>
        <w:spacing w:before="90" w:after="90"/>
        <w:jc w:val="left"/>
        <w:rPr>
          <w:rFonts w:hint="eastAsia" w:ascii="Arial" w:hAnsi="Arial" w:eastAsia="宋体" w:cs="Arial"/>
          <w:color w:val="000000"/>
          <w:kern w:val="0"/>
          <w:sz w:val="18"/>
          <w:szCs w:val="18"/>
        </w:rPr>
      </w:pPr>
    </w:p>
    <w:p w14:paraId="7B0FE9CD">
      <w:pPr>
        <w:widowControl/>
        <w:shd w:val="clear" w:color="auto" w:fill="CCE8CF"/>
        <w:spacing w:before="90" w:after="90"/>
        <w:jc w:val="left"/>
        <w:rPr>
          <w:rFonts w:hint="eastAsia" w:ascii="Arial" w:hAnsi="Arial" w:eastAsia="宋体" w:cs="Arial"/>
          <w:color w:val="000000"/>
          <w:kern w:val="0"/>
          <w:sz w:val="18"/>
          <w:szCs w:val="18"/>
        </w:rPr>
      </w:pPr>
    </w:p>
    <w:p w14:paraId="2C894EEA">
      <w:pPr>
        <w:widowControl/>
        <w:shd w:val="clear" w:color="auto" w:fill="CCE8CF"/>
        <w:spacing w:before="90" w:after="90"/>
        <w:jc w:val="left"/>
        <w:rPr>
          <w:rFonts w:hint="eastAsia" w:ascii="Arial" w:hAnsi="Arial" w:eastAsia="宋体" w:cs="Arial"/>
          <w:color w:val="000000"/>
          <w:kern w:val="0"/>
          <w:sz w:val="18"/>
          <w:szCs w:val="18"/>
        </w:rPr>
      </w:pPr>
    </w:p>
    <w:p w14:paraId="2AA54100">
      <w:pPr>
        <w:widowControl/>
        <w:shd w:val="clear" w:color="auto" w:fill="CCE8CF"/>
        <w:spacing w:before="90" w:after="90"/>
        <w:jc w:val="left"/>
        <w:rPr>
          <w:rFonts w:ascii="Arial" w:hAnsi="Arial" w:eastAsia="宋体" w:cs="Arial"/>
          <w:color w:val="000000"/>
          <w:kern w:val="0"/>
          <w:sz w:val="18"/>
          <w:szCs w:val="18"/>
        </w:rPr>
      </w:pPr>
    </w:p>
    <w:p w14:paraId="725D3B5C">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相比之下，如果贵公司器械需要使用95％乙醇，任何含有95％的乙醇品牌将允许贵公司器械达到贵公司的标签提供的性能特性，，那么就本文件而言， 95％乙醇并非一种相关的辅助试剂。</w:t>
      </w:r>
    </w:p>
    <w:p w14:paraId="7AFD7608">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如果贵公司器械的使用说明指定一个或多个相关辅助试剂，贵公司应该说明贵公司如何确保使用贵公司器械和这些辅助试剂并根据贵公司的说明进行的试验的结果将与贵公司的上市前提交中所确定的性能一致。贵公司的计划可能包括应用质量体系方法、产品标签和其他措施。</w:t>
      </w:r>
    </w:p>
    <w:p w14:paraId="65C4500B">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为解决本特殊控制的这一方面，贵公司的510（k）提交应涉及下述成分。FDA将评估贵公司的计划是否有助于缓解器械所带来的风险，以为器械的安全性和有效性提供合理保证，并确定其实质等同性。</w:t>
      </w:r>
    </w:p>
    <w:p w14:paraId="54B6A912">
      <w:pPr>
        <w:widowControl/>
        <w:numPr>
          <w:ilvl w:val="0"/>
          <w:numId w:val="8"/>
        </w:numPr>
        <w:shd w:val="clear" w:color="auto" w:fill="CCE8CF"/>
        <w:ind w:left="225"/>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贵公司应在贵公司的510（k）中纳入针对辅助试剂的使用而进行的风险评定，其中应包括与试剂质量和变异性管理相关的风险、与辅助试剂直接提供的使用说明和贵公司用贵公司的测定提供的使用说明之间不一致相关的风险，以及</w:t>
      </w:r>
      <w:r>
        <w:rPr>
          <w:rFonts w:ascii="Arial" w:hAnsi="Arial" w:eastAsia="宋体" w:cs="Arial"/>
          <w:color w:val="000000"/>
          <w:kern w:val="0"/>
          <w:sz w:val="18"/>
          <w:szCs w:val="18"/>
        </w:rPr>
        <w:t>可能</w:t>
      </w:r>
      <w:r>
        <w:rPr>
          <w:rFonts w:hint="eastAsia" w:ascii="Arial" w:hAnsi="Arial" w:eastAsia="宋体" w:cs="Arial"/>
          <w:color w:val="000000"/>
          <w:kern w:val="0"/>
          <w:sz w:val="18"/>
          <w:szCs w:val="18"/>
        </w:rPr>
        <w:t>带来使贵公司的</w:t>
      </w:r>
      <w:r>
        <w:rPr>
          <w:rFonts w:ascii="Arial" w:hAnsi="Arial" w:eastAsia="宋体" w:cs="Arial"/>
          <w:color w:val="000000"/>
          <w:kern w:val="0"/>
          <w:sz w:val="18"/>
          <w:szCs w:val="18"/>
        </w:rPr>
        <w:t>测定结果不正确的风险的任何其他问题。</w:t>
      </w:r>
    </w:p>
    <w:p w14:paraId="5A543313">
      <w:pPr>
        <w:widowControl/>
        <w:numPr>
          <w:ilvl w:val="0"/>
          <w:numId w:val="8"/>
        </w:numPr>
        <w:shd w:val="clear" w:color="auto" w:fill="CCE8CF"/>
        <w:ind w:left="225"/>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使用贵公司的风险评定作为适用性的基础，贵公司应该在贵公司的510（k）中说明贵公司如何通过对辅助试剂实施任何必要的控制来降低风险。这些可能包括（如果适用）：</w:t>
      </w:r>
    </w:p>
    <w:p w14:paraId="4E7F4C2C">
      <w:pPr>
        <w:widowControl/>
        <w:numPr>
          <w:ilvl w:val="1"/>
          <w:numId w:val="8"/>
        </w:numPr>
        <w:shd w:val="clear" w:color="auto" w:fill="CCE8CF"/>
        <w:ind w:left="45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用户标签，以确保辅助试剂的使用适当。</w:t>
      </w:r>
    </w:p>
    <w:p w14:paraId="049A11CC">
      <w:pPr>
        <w:widowControl/>
        <w:numPr>
          <w:ilvl w:val="1"/>
          <w:numId w:val="8"/>
        </w:numPr>
        <w:shd w:val="clear" w:color="auto" w:fill="CCE8CF"/>
        <w:ind w:left="45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评估用户是否遵守辅助试剂标签说明的计划。</w:t>
      </w:r>
    </w:p>
    <w:p w14:paraId="25A98279">
      <w:pPr>
        <w:widowControl/>
        <w:numPr>
          <w:ilvl w:val="0"/>
          <w:numId w:val="8"/>
        </w:numPr>
        <w:shd w:val="clear" w:color="auto" w:fill="CCE8CF"/>
        <w:ind w:left="225"/>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辅助试剂的材料质量标准。</w:t>
      </w:r>
    </w:p>
    <w:p w14:paraId="72FF1ABF">
      <w:pPr>
        <w:widowControl/>
        <w:numPr>
          <w:ilvl w:val="0"/>
          <w:numId w:val="8"/>
        </w:numPr>
        <w:shd w:val="clear" w:color="auto" w:fill="CCE8CF"/>
        <w:ind w:left="225"/>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鉴定试剂批次，以确保贵公司器械的性能适当。</w:t>
      </w:r>
    </w:p>
    <w:p w14:paraId="3FB1F378">
      <w:pPr>
        <w:widowControl/>
        <w:numPr>
          <w:ilvl w:val="0"/>
          <w:numId w:val="8"/>
        </w:numPr>
        <w:shd w:val="clear" w:color="auto" w:fill="CCE8CF"/>
        <w:ind w:left="225"/>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稳定性试验。</w:t>
      </w:r>
    </w:p>
    <w:p w14:paraId="28D61398">
      <w:pPr>
        <w:widowControl/>
        <w:numPr>
          <w:ilvl w:val="0"/>
          <w:numId w:val="8"/>
        </w:numPr>
        <w:shd w:val="clear" w:color="auto" w:fill="CCE8CF"/>
        <w:ind w:left="225"/>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投诉处理。</w:t>
      </w:r>
    </w:p>
    <w:p w14:paraId="37BA6F42">
      <w:pPr>
        <w:widowControl/>
        <w:numPr>
          <w:ilvl w:val="0"/>
          <w:numId w:val="8"/>
        </w:numPr>
        <w:shd w:val="clear" w:color="auto" w:fill="CCE8CF"/>
        <w:ind w:left="225"/>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纠正和预防措施。</w:t>
      </w:r>
    </w:p>
    <w:p w14:paraId="32818EFA">
      <w:pPr>
        <w:widowControl/>
        <w:numPr>
          <w:ilvl w:val="0"/>
          <w:numId w:val="8"/>
        </w:numPr>
        <w:shd w:val="clear" w:color="auto" w:fill="CCE8CF"/>
        <w:ind w:left="225"/>
        <w:jc w:val="left"/>
        <w:rPr>
          <w:rFonts w:ascii="Arial" w:hAnsi="Arial" w:eastAsia="宋体" w:cs="Arial"/>
          <w:color w:val="000000"/>
          <w:kern w:val="0"/>
          <w:sz w:val="18"/>
          <w:szCs w:val="18"/>
        </w:rPr>
      </w:pPr>
      <w:r>
        <w:rPr>
          <w:rFonts w:ascii="Arial" w:hAnsi="Arial" w:eastAsia="宋体" w:cs="Arial"/>
          <w:color w:val="000000"/>
          <w:kern w:val="0"/>
          <w:sz w:val="18"/>
          <w:szCs w:val="18"/>
        </w:rPr>
        <w:t>在辅助试剂</w:t>
      </w:r>
      <w:r>
        <w:rPr>
          <w:rFonts w:hint="eastAsia" w:ascii="Arial" w:hAnsi="Arial" w:eastAsia="宋体" w:cs="Arial"/>
          <w:color w:val="000000"/>
          <w:kern w:val="0"/>
          <w:sz w:val="18"/>
          <w:szCs w:val="18"/>
        </w:rPr>
        <w:t>出现可</w:t>
      </w:r>
      <w:r>
        <w:rPr>
          <w:rFonts w:ascii="Arial" w:hAnsi="Arial" w:eastAsia="宋体" w:cs="Arial"/>
          <w:color w:val="000000"/>
          <w:kern w:val="0"/>
          <w:sz w:val="18"/>
          <w:szCs w:val="18"/>
        </w:rPr>
        <w:t>影响测定性能的问题时</w:t>
      </w:r>
      <w:r>
        <w:rPr>
          <w:rFonts w:hint="eastAsia" w:ascii="Arial" w:hAnsi="Arial" w:eastAsia="宋体" w:cs="Arial"/>
          <w:color w:val="000000"/>
          <w:kern w:val="0"/>
          <w:sz w:val="18"/>
          <w:szCs w:val="18"/>
        </w:rPr>
        <w:t>对</w:t>
      </w:r>
      <w:r>
        <w:rPr>
          <w:rFonts w:ascii="Arial" w:hAnsi="Arial" w:eastAsia="宋体" w:cs="Arial"/>
          <w:color w:val="000000"/>
          <w:kern w:val="0"/>
          <w:sz w:val="18"/>
          <w:szCs w:val="18"/>
        </w:rPr>
        <w:t>用户</w:t>
      </w:r>
      <w:r>
        <w:rPr>
          <w:rFonts w:hint="eastAsia" w:ascii="Arial" w:hAnsi="Arial" w:eastAsia="宋体" w:cs="Arial"/>
          <w:color w:val="000000"/>
          <w:kern w:val="0"/>
          <w:sz w:val="18"/>
          <w:szCs w:val="18"/>
        </w:rPr>
        <w:t>进行</w:t>
      </w:r>
      <w:r>
        <w:rPr>
          <w:rFonts w:ascii="Arial" w:hAnsi="Arial" w:eastAsia="宋体" w:cs="Arial"/>
          <w:color w:val="000000"/>
          <w:kern w:val="0"/>
          <w:sz w:val="18"/>
          <w:szCs w:val="18"/>
        </w:rPr>
        <w:t>警告</w:t>
      </w:r>
      <w:r>
        <w:rPr>
          <w:rFonts w:hint="eastAsia" w:ascii="Arial" w:hAnsi="Arial" w:eastAsia="宋体" w:cs="Arial"/>
          <w:color w:val="000000"/>
          <w:kern w:val="0"/>
          <w:sz w:val="18"/>
          <w:szCs w:val="18"/>
        </w:rPr>
        <w:t>的计划</w:t>
      </w:r>
      <w:r>
        <w:rPr>
          <w:rFonts w:ascii="Arial" w:hAnsi="Arial" w:eastAsia="宋体" w:cs="Arial"/>
          <w:color w:val="000000"/>
          <w:kern w:val="0"/>
          <w:sz w:val="18"/>
          <w:szCs w:val="18"/>
        </w:rPr>
        <w:t>。</w:t>
      </w:r>
    </w:p>
    <w:p w14:paraId="5C718F66">
      <w:pPr>
        <w:widowControl/>
        <w:numPr>
          <w:ilvl w:val="0"/>
          <w:numId w:val="8"/>
        </w:numPr>
        <w:shd w:val="clear" w:color="auto" w:fill="CCE8CF"/>
        <w:ind w:left="225"/>
        <w:jc w:val="left"/>
        <w:rPr>
          <w:rFonts w:ascii="Arial" w:hAnsi="Arial" w:eastAsia="宋体" w:cs="Arial"/>
          <w:color w:val="000000"/>
          <w:kern w:val="0"/>
          <w:sz w:val="18"/>
          <w:szCs w:val="18"/>
        </w:rPr>
      </w:pPr>
      <w:r>
        <w:rPr>
          <w:rFonts w:ascii="Arial" w:hAnsi="Arial" w:eastAsia="宋体" w:cs="Arial"/>
          <w:color w:val="000000"/>
          <w:kern w:val="0"/>
          <w:sz w:val="18"/>
          <w:szCs w:val="18"/>
        </w:rPr>
        <w:t>为了确保安全有效地使用贵公司的试验</w:t>
      </w:r>
      <w:r>
        <w:rPr>
          <w:rFonts w:hint="eastAsia" w:ascii="Arial" w:hAnsi="Arial" w:eastAsia="宋体" w:cs="Arial"/>
          <w:color w:val="000000"/>
          <w:kern w:val="0"/>
          <w:sz w:val="18"/>
          <w:szCs w:val="18"/>
        </w:rPr>
        <w:t>以及</w:t>
      </w:r>
      <w:r>
        <w:rPr>
          <w:rFonts w:ascii="Arial" w:hAnsi="Arial" w:eastAsia="宋体" w:cs="Arial"/>
          <w:color w:val="000000"/>
          <w:kern w:val="0"/>
          <w:sz w:val="18"/>
          <w:szCs w:val="18"/>
        </w:rPr>
        <w:t>指定的辅助试剂，</w:t>
      </w:r>
      <w:r>
        <w:rPr>
          <w:rFonts w:hint="eastAsia" w:ascii="Arial" w:hAnsi="Arial" w:eastAsia="宋体" w:cs="Arial"/>
          <w:color w:val="000000"/>
          <w:kern w:val="0"/>
          <w:sz w:val="18"/>
          <w:szCs w:val="18"/>
        </w:rPr>
        <w:t>应</w:t>
      </w:r>
      <w:r>
        <w:rPr>
          <w:rFonts w:ascii="Arial" w:hAnsi="Arial" w:eastAsia="宋体" w:cs="Arial"/>
          <w:color w:val="000000"/>
          <w:kern w:val="0"/>
          <w:sz w:val="18"/>
          <w:szCs w:val="18"/>
        </w:rPr>
        <w:t>根据贵公司器械的使用说明解决的任何其他问题。</w:t>
      </w:r>
    </w:p>
    <w:p w14:paraId="53E59B3E">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此外，贵公司应提供试验数据，确定贵公司提供或推荐的质量控制足以检测辅助试剂的性能或稳定性问题。</w:t>
      </w:r>
    </w:p>
    <w:p w14:paraId="0BC4F4CF">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如果贵公司对辅助试剂的鉴定、使用或控制有疑问，请联系FDA以获得建议。</w:t>
      </w:r>
    </w:p>
    <w:p w14:paraId="1DF06CDD">
      <w:pPr>
        <w:widowControl/>
        <w:shd w:val="clear" w:color="auto" w:fill="CCE8CF"/>
        <w:jc w:val="left"/>
        <w:outlineLvl w:val="4"/>
        <w:rPr>
          <w:rFonts w:ascii="Arial" w:hAnsi="Arial" w:eastAsia="宋体" w:cs="Arial"/>
          <w:b/>
          <w:bCs/>
          <w:color w:val="000000"/>
          <w:kern w:val="0"/>
          <w:sz w:val="26"/>
          <w:szCs w:val="26"/>
        </w:rPr>
      </w:pPr>
      <w:r>
        <w:rPr>
          <w:rFonts w:ascii="Arial" w:hAnsi="Arial" w:eastAsia="宋体" w:cs="Arial"/>
          <w:b/>
          <w:bCs/>
          <w:color w:val="000000"/>
          <w:kern w:val="0"/>
          <w:sz w:val="26"/>
          <w:szCs w:val="26"/>
        </w:rPr>
        <w:t>C.</w:t>
      </w:r>
      <w:r>
        <w:rPr>
          <w:rFonts w:hint="eastAsia" w:ascii="Arial" w:hAnsi="Arial" w:eastAsia="宋体" w:cs="Arial"/>
          <w:b/>
          <w:bCs/>
          <w:color w:val="000000"/>
          <w:kern w:val="0"/>
          <w:sz w:val="26"/>
          <w:szCs w:val="26"/>
        </w:rPr>
        <w:t>使用贵公司器械的试验程序</w:t>
      </w:r>
    </w:p>
    <w:p w14:paraId="585ABB71">
      <w:pPr>
        <w:widowControl/>
        <w:shd w:val="clear" w:color="auto" w:fill="CCE8CF"/>
        <w:spacing w:before="90" w:after="90"/>
        <w:jc w:val="left"/>
        <w:rPr>
          <w:rFonts w:hint="eastAsia" w:ascii="Arial" w:hAnsi="Arial" w:eastAsia="宋体" w:cs="Arial"/>
          <w:color w:val="000000"/>
          <w:kern w:val="0"/>
          <w:sz w:val="18"/>
          <w:szCs w:val="18"/>
        </w:rPr>
      </w:pPr>
      <w:r>
        <w:rPr>
          <w:rFonts w:hint="eastAsia" w:ascii="Arial" w:hAnsi="Arial" w:eastAsia="宋体" w:cs="Arial"/>
          <w:color w:val="000000"/>
          <w:kern w:val="0"/>
          <w:sz w:val="18"/>
          <w:szCs w:val="18"/>
        </w:rPr>
        <w:t>在贵公司的510（k）中，贵公司应该详细说明贵公司器械的操作原理，包括检测和区分核酸与肠病毒的原理。贵公司应该具体说明试验条件、程序和控制，其旨在防止可能导致假阳性和假阴性结果的情况。这些包括但不限于：</w:t>
      </w:r>
    </w:p>
    <w:p w14:paraId="20BB563F">
      <w:pPr>
        <w:widowControl/>
        <w:shd w:val="clear" w:color="auto" w:fill="CCE8CF"/>
        <w:spacing w:before="90" w:after="90"/>
        <w:jc w:val="left"/>
        <w:rPr>
          <w:rFonts w:hint="eastAsia" w:ascii="Arial" w:hAnsi="Arial" w:eastAsia="宋体" w:cs="Arial"/>
          <w:color w:val="000000"/>
          <w:kern w:val="0"/>
          <w:sz w:val="18"/>
          <w:szCs w:val="18"/>
        </w:rPr>
      </w:pPr>
    </w:p>
    <w:p w14:paraId="4DE88009">
      <w:pPr>
        <w:widowControl/>
        <w:shd w:val="clear" w:color="auto" w:fill="CCE8CF"/>
        <w:spacing w:before="90" w:after="90"/>
        <w:jc w:val="left"/>
        <w:rPr>
          <w:rFonts w:hint="eastAsia" w:ascii="Arial" w:hAnsi="Arial" w:eastAsia="宋体" w:cs="Arial"/>
          <w:color w:val="000000"/>
          <w:kern w:val="0"/>
          <w:sz w:val="18"/>
          <w:szCs w:val="18"/>
        </w:rPr>
      </w:pPr>
    </w:p>
    <w:p w14:paraId="6B84A83E">
      <w:pPr>
        <w:widowControl/>
        <w:shd w:val="clear" w:color="auto" w:fill="CCE8CF"/>
        <w:spacing w:before="90" w:after="90"/>
        <w:jc w:val="left"/>
        <w:rPr>
          <w:rFonts w:hint="eastAsia" w:ascii="Arial" w:hAnsi="Arial" w:eastAsia="宋体" w:cs="Arial"/>
          <w:color w:val="000000"/>
          <w:kern w:val="0"/>
          <w:sz w:val="18"/>
          <w:szCs w:val="18"/>
        </w:rPr>
      </w:pPr>
    </w:p>
    <w:p w14:paraId="5B373D98">
      <w:pPr>
        <w:widowControl/>
        <w:shd w:val="clear" w:color="auto" w:fill="CCE8CF"/>
        <w:spacing w:before="90" w:after="90"/>
        <w:jc w:val="left"/>
        <w:rPr>
          <w:rFonts w:hint="eastAsia" w:ascii="Arial" w:hAnsi="Arial" w:eastAsia="宋体" w:cs="Arial"/>
          <w:color w:val="000000"/>
          <w:kern w:val="0"/>
          <w:sz w:val="18"/>
          <w:szCs w:val="18"/>
        </w:rPr>
      </w:pPr>
    </w:p>
    <w:p w14:paraId="7142DFC9">
      <w:pPr>
        <w:widowControl/>
        <w:shd w:val="clear" w:color="auto" w:fill="CCE8CF"/>
        <w:spacing w:before="90" w:after="90"/>
        <w:jc w:val="left"/>
        <w:rPr>
          <w:rFonts w:hint="eastAsia" w:ascii="Arial" w:hAnsi="Arial" w:eastAsia="宋体" w:cs="Arial"/>
          <w:color w:val="000000"/>
          <w:kern w:val="0"/>
          <w:sz w:val="18"/>
          <w:szCs w:val="18"/>
        </w:rPr>
      </w:pPr>
    </w:p>
    <w:p w14:paraId="2D900D9E">
      <w:pPr>
        <w:widowControl/>
        <w:shd w:val="clear" w:color="auto" w:fill="CCE8CF"/>
        <w:spacing w:before="90" w:after="90"/>
        <w:jc w:val="left"/>
        <w:rPr>
          <w:rFonts w:hint="eastAsia" w:ascii="Arial" w:hAnsi="Arial" w:eastAsia="宋体" w:cs="Arial"/>
          <w:color w:val="000000"/>
          <w:kern w:val="0"/>
          <w:sz w:val="18"/>
          <w:szCs w:val="18"/>
        </w:rPr>
      </w:pPr>
    </w:p>
    <w:p w14:paraId="0A6739F2">
      <w:pPr>
        <w:widowControl/>
        <w:shd w:val="clear" w:color="auto" w:fill="CCE8CF"/>
        <w:spacing w:before="90" w:after="90"/>
        <w:jc w:val="left"/>
        <w:rPr>
          <w:rFonts w:hint="eastAsia" w:ascii="Arial" w:hAnsi="Arial" w:eastAsia="宋体" w:cs="Arial"/>
          <w:color w:val="000000"/>
          <w:kern w:val="0"/>
          <w:sz w:val="18"/>
          <w:szCs w:val="18"/>
        </w:rPr>
      </w:pPr>
    </w:p>
    <w:p w14:paraId="3526C0B2">
      <w:pPr>
        <w:widowControl/>
        <w:shd w:val="clear" w:color="auto" w:fill="CCE8CF"/>
        <w:spacing w:before="90" w:after="90"/>
        <w:jc w:val="left"/>
        <w:rPr>
          <w:rFonts w:hint="eastAsia" w:ascii="Arial" w:hAnsi="Arial" w:eastAsia="宋体" w:cs="Arial"/>
          <w:color w:val="000000"/>
          <w:kern w:val="0"/>
          <w:sz w:val="18"/>
          <w:szCs w:val="18"/>
        </w:rPr>
      </w:pPr>
    </w:p>
    <w:p w14:paraId="2ABB46F4">
      <w:pPr>
        <w:widowControl/>
        <w:shd w:val="clear" w:color="auto" w:fill="CCE8CF"/>
        <w:spacing w:before="90" w:after="90"/>
        <w:jc w:val="left"/>
        <w:rPr>
          <w:rFonts w:ascii="Arial" w:hAnsi="Arial" w:eastAsia="宋体" w:cs="Arial"/>
          <w:color w:val="000000"/>
          <w:kern w:val="0"/>
          <w:sz w:val="18"/>
          <w:szCs w:val="18"/>
        </w:rPr>
      </w:pPr>
    </w:p>
    <w:p w14:paraId="5D756216">
      <w:pPr>
        <w:widowControl/>
        <w:numPr>
          <w:ilvl w:val="0"/>
          <w:numId w:val="9"/>
        </w:numPr>
        <w:shd w:val="clear" w:color="auto" w:fill="CCE8CF"/>
        <w:ind w:left="225"/>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试验程序的整体设计，包括纳入推荐试验程序的控制成分。控制材料应近似临床相关病毒RNA水平的较低范围，并且应作为临床样本提取。</w:t>
      </w:r>
    </w:p>
    <w:p w14:paraId="7B40DEC6">
      <w:pPr>
        <w:widowControl/>
        <w:numPr>
          <w:ilvl w:val="0"/>
          <w:numId w:val="9"/>
        </w:numPr>
        <w:shd w:val="clear" w:color="auto" w:fill="CCE8CF"/>
        <w:ind w:left="225"/>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任何内部控制（例如，监测污染、提取效率和扩增抑制的内部控制）的说明或建议。</w:t>
      </w:r>
    </w:p>
    <w:p w14:paraId="02AF4AA5">
      <w:pPr>
        <w:widowControl/>
        <w:numPr>
          <w:ilvl w:val="0"/>
          <w:numId w:val="9"/>
        </w:numPr>
        <w:shd w:val="clear" w:color="auto" w:fill="CCE8CF"/>
        <w:ind w:left="225"/>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用于监测对扩增和检测产生不利影响的程序错误或因素的功能和附加控制（例如，主混合物的降解）。</w:t>
      </w:r>
    </w:p>
    <w:p w14:paraId="448BAE81">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我们建议贵公司对贵公司的使用说明中纳入用以缓解与肠病毒试验相关的风险的所有其他程序、方法和操作说明（见第7章 - 标签）。</w:t>
      </w:r>
    </w:p>
    <w:p w14:paraId="3EFEA660">
      <w:pPr>
        <w:widowControl/>
        <w:shd w:val="clear" w:color="auto" w:fill="CCE8CF"/>
        <w:jc w:val="left"/>
        <w:outlineLvl w:val="4"/>
        <w:rPr>
          <w:rFonts w:ascii="Arial" w:hAnsi="Arial" w:eastAsia="宋体" w:cs="Arial"/>
          <w:b/>
          <w:bCs/>
          <w:color w:val="000000"/>
          <w:kern w:val="0"/>
          <w:sz w:val="26"/>
          <w:szCs w:val="26"/>
        </w:rPr>
      </w:pPr>
      <w:r>
        <w:rPr>
          <w:rFonts w:ascii="Arial" w:hAnsi="Arial" w:eastAsia="宋体" w:cs="Arial"/>
          <w:b/>
          <w:bCs/>
          <w:color w:val="000000"/>
          <w:kern w:val="0"/>
          <w:sz w:val="26"/>
          <w:szCs w:val="26"/>
        </w:rPr>
        <w:t>D.</w:t>
      </w:r>
      <w:r>
        <w:rPr>
          <w:rFonts w:hint="eastAsia" w:ascii="Arial" w:hAnsi="Arial" w:eastAsia="宋体" w:cs="Arial"/>
          <w:b/>
          <w:bCs/>
          <w:color w:val="000000"/>
          <w:kern w:val="0"/>
          <w:sz w:val="26"/>
          <w:szCs w:val="26"/>
        </w:rPr>
        <w:t>解释试验结果/报告</w:t>
      </w:r>
    </w:p>
    <w:p w14:paraId="1271334D">
      <w:pPr>
        <w:widowControl/>
        <w:shd w:val="clear" w:color="auto" w:fill="CCE8CF"/>
        <w:spacing w:before="90" w:after="90"/>
        <w:jc w:val="left"/>
        <w:rPr>
          <w:rFonts w:ascii="Arial" w:hAnsi="Arial" w:eastAsia="宋体" w:cs="Arial"/>
          <w:color w:val="000000"/>
          <w:kern w:val="0"/>
          <w:sz w:val="18"/>
          <w:szCs w:val="18"/>
        </w:rPr>
      </w:pPr>
      <w:r>
        <w:rPr>
          <w:rFonts w:ascii="Arial" w:hAnsi="Arial" w:eastAsia="宋体" w:cs="Arial"/>
          <w:color w:val="000000"/>
          <w:kern w:val="0"/>
          <w:sz w:val="18"/>
          <w:szCs w:val="18"/>
        </w:rPr>
        <w:t>在</w:t>
      </w:r>
      <w:r>
        <w:rPr>
          <w:rFonts w:hint="eastAsia" w:ascii="Arial" w:hAnsi="Arial" w:eastAsia="宋体" w:cs="Arial"/>
          <w:color w:val="000000"/>
          <w:kern w:val="0"/>
          <w:sz w:val="18"/>
          <w:szCs w:val="18"/>
        </w:rPr>
        <w:t>贵公司的</w:t>
      </w:r>
      <w:r>
        <w:rPr>
          <w:rFonts w:ascii="Arial" w:hAnsi="Arial" w:eastAsia="宋体" w:cs="Arial"/>
          <w:color w:val="000000"/>
          <w:kern w:val="0"/>
          <w:sz w:val="18"/>
          <w:szCs w:val="18"/>
        </w:rPr>
        <w:t>510（k）中，贵公司应该</w:t>
      </w:r>
      <w:r>
        <w:rPr>
          <w:rFonts w:hint="eastAsia" w:ascii="Arial" w:hAnsi="Arial" w:eastAsia="宋体" w:cs="Arial"/>
          <w:color w:val="000000"/>
          <w:kern w:val="0"/>
          <w:sz w:val="18"/>
          <w:szCs w:val="18"/>
        </w:rPr>
        <w:t>说明</w:t>
      </w:r>
      <w:r>
        <w:rPr>
          <w:rFonts w:ascii="Arial" w:hAnsi="Arial" w:eastAsia="宋体" w:cs="Arial"/>
          <w:color w:val="000000"/>
          <w:kern w:val="0"/>
          <w:sz w:val="18"/>
          <w:szCs w:val="18"/>
        </w:rPr>
        <w:t>如何确定</w:t>
      </w:r>
      <w:r>
        <w:rPr>
          <w:rFonts w:hint="eastAsia" w:ascii="Arial" w:hAnsi="Arial" w:eastAsia="宋体" w:cs="Arial"/>
          <w:color w:val="000000"/>
          <w:kern w:val="0"/>
          <w:sz w:val="18"/>
          <w:szCs w:val="18"/>
        </w:rPr>
        <w:t>阳性、阴性、不定</w:t>
      </w:r>
      <w:r>
        <w:rPr>
          <w:rFonts w:ascii="Arial" w:hAnsi="Arial" w:eastAsia="宋体" w:cs="Arial"/>
          <w:color w:val="000000"/>
          <w:kern w:val="0"/>
          <w:sz w:val="18"/>
          <w:szCs w:val="18"/>
        </w:rPr>
        <w:t>（如适用）</w:t>
      </w:r>
      <w:r>
        <w:rPr>
          <w:rFonts w:hint="eastAsia" w:ascii="Arial" w:hAnsi="Arial" w:eastAsia="宋体" w:cs="Arial"/>
          <w:color w:val="000000"/>
          <w:kern w:val="0"/>
          <w:sz w:val="18"/>
          <w:szCs w:val="18"/>
        </w:rPr>
        <w:t>或</w:t>
      </w:r>
      <w:r>
        <w:rPr>
          <w:rFonts w:ascii="Arial" w:hAnsi="Arial" w:eastAsia="宋体" w:cs="Arial"/>
          <w:color w:val="000000"/>
          <w:kern w:val="0"/>
          <w:sz w:val="18"/>
          <w:szCs w:val="18"/>
        </w:rPr>
        <w:t>无效结果以及如何</w:t>
      </w:r>
      <w:r>
        <w:rPr>
          <w:rFonts w:hint="eastAsia" w:ascii="Arial" w:hAnsi="Arial" w:eastAsia="宋体" w:cs="Arial"/>
          <w:color w:val="000000"/>
          <w:kern w:val="0"/>
          <w:sz w:val="18"/>
          <w:szCs w:val="18"/>
        </w:rPr>
        <w:t>对其进行</w:t>
      </w:r>
      <w:r>
        <w:rPr>
          <w:rFonts w:ascii="Arial" w:hAnsi="Arial" w:eastAsia="宋体" w:cs="Arial"/>
          <w:color w:val="000000"/>
          <w:kern w:val="0"/>
          <w:sz w:val="18"/>
          <w:szCs w:val="18"/>
        </w:rPr>
        <w:t>解释</w:t>
      </w:r>
      <w:r>
        <w:rPr>
          <w:rFonts w:hint="eastAsia" w:ascii="Arial" w:hAnsi="Arial" w:eastAsia="宋体" w:cs="Arial"/>
          <w:color w:val="000000"/>
          <w:kern w:val="0"/>
          <w:sz w:val="18"/>
          <w:szCs w:val="18"/>
        </w:rPr>
        <w:t>。此外，贵公司应该说明如何在时间推移中监控结果来确定由于病毒血清型分类中的生物变化而导致的性能变化，或者当患病率从评估产品时的现有患病率变化时的性能变化。</w:t>
      </w:r>
    </w:p>
    <w:p w14:paraId="50ACB20E">
      <w:pPr>
        <w:widowControl/>
        <w:shd w:val="clear" w:color="auto" w:fill="CCE8CF"/>
        <w:jc w:val="left"/>
        <w:outlineLvl w:val="3"/>
        <w:rPr>
          <w:rFonts w:ascii="Arial" w:hAnsi="Arial" w:eastAsia="宋体" w:cs="Arial"/>
          <w:b/>
          <w:bCs/>
          <w:color w:val="000000"/>
          <w:kern w:val="0"/>
          <w:sz w:val="29"/>
          <w:szCs w:val="29"/>
        </w:rPr>
      </w:pPr>
      <w:bookmarkStart w:id="5" w:name="6"/>
      <w:r>
        <w:rPr>
          <w:rFonts w:ascii="Arial" w:hAnsi="Arial" w:eastAsia="宋体" w:cs="Arial"/>
          <w:b/>
          <w:bCs/>
          <w:color w:val="000000"/>
          <w:kern w:val="0"/>
          <w:sz w:val="29"/>
          <w:szCs w:val="29"/>
        </w:rPr>
        <w:t> </w:t>
      </w:r>
      <w:bookmarkEnd w:id="5"/>
      <w:r>
        <w:rPr>
          <w:rFonts w:ascii="Arial" w:hAnsi="Arial" w:eastAsia="宋体" w:cs="Arial"/>
          <w:b/>
          <w:bCs/>
          <w:color w:val="000000"/>
          <w:kern w:val="0"/>
          <w:sz w:val="29"/>
          <w:szCs w:val="29"/>
        </w:rPr>
        <w:t>6.</w:t>
      </w:r>
      <w:r>
        <w:rPr>
          <w:rFonts w:hint="eastAsia" w:ascii="Arial" w:hAnsi="Arial" w:eastAsia="宋体" w:cs="Arial"/>
          <w:b/>
          <w:bCs/>
          <w:color w:val="000000"/>
          <w:kern w:val="0"/>
          <w:sz w:val="29"/>
          <w:szCs w:val="29"/>
        </w:rPr>
        <w:t>性能</w:t>
      </w:r>
    </w:p>
    <w:p w14:paraId="0C37A7A5">
      <w:pPr>
        <w:widowControl/>
        <w:shd w:val="clear" w:color="auto" w:fill="CCE8CF"/>
        <w:jc w:val="left"/>
        <w:outlineLvl w:val="4"/>
        <w:rPr>
          <w:rFonts w:ascii="Arial" w:hAnsi="Arial" w:eastAsia="宋体" w:cs="Arial"/>
          <w:b/>
          <w:bCs/>
          <w:color w:val="000000"/>
          <w:kern w:val="0"/>
          <w:sz w:val="26"/>
          <w:szCs w:val="26"/>
        </w:rPr>
      </w:pPr>
      <w:r>
        <w:rPr>
          <w:rFonts w:ascii="Arial" w:hAnsi="Arial" w:eastAsia="宋体" w:cs="Arial"/>
          <w:b/>
          <w:bCs/>
          <w:color w:val="000000"/>
          <w:kern w:val="0"/>
          <w:sz w:val="26"/>
          <w:szCs w:val="26"/>
        </w:rPr>
        <w:t>A.</w:t>
      </w:r>
      <w:r>
        <w:rPr>
          <w:rFonts w:hint="eastAsia" w:ascii="Arial" w:hAnsi="Arial" w:eastAsia="宋体" w:cs="Arial"/>
          <w:b/>
          <w:bCs/>
          <w:color w:val="000000"/>
          <w:kern w:val="0"/>
          <w:sz w:val="26"/>
          <w:szCs w:val="26"/>
        </w:rPr>
        <w:t>一般研究建议</w:t>
      </w:r>
    </w:p>
    <w:p w14:paraId="4E270F46">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在贵公司的510（k）中，贵公司应就贵公司进行的、用以确定下述每个性能特性的研究提供详细的描述性信息。一般来说，对于用于确定精确性的分析研究和临床研究，我们建议贵公司在3个站点进行试验，其中，这些站点应代表贵公司打算销售该器械的站点（例如，临床实验室站点）。</w:t>
      </w:r>
    </w:p>
    <w:p w14:paraId="4B81E252">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对于贵公司推荐用于贵公司测定的每种样本类型，贵公司应该对贵公司测定的性能进行评估。</w:t>
      </w:r>
    </w:p>
    <w:p w14:paraId="391AEE21">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为了在审查期间准确地解释验收标准或数据摘要，我们建议贵公司提供与方案有关的适当的具体信息。此信息对于帮助用户理解标签中的信息也很重要。例如，当提及CLSI（临床和实验室标准研究所）方案或指南时，我们建议贵公司说明贵公司遵循了方案或指南的哪些具体方面。</w:t>
      </w:r>
    </w:p>
    <w:p w14:paraId="79D714F3">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我们建议贵公司联系体外诊断器械评估和安全办公室（OIVD）的微生物学器械部以获得有关贵公司预期研究和贵公司打算支持的临床声明的反馈。申办方可联系OIVD来获取有关研究计划的反馈。</w:t>
      </w:r>
    </w:p>
    <w:p w14:paraId="4B4BA809">
      <w:pPr>
        <w:widowControl/>
        <w:shd w:val="clear" w:color="auto" w:fill="CCE8CF"/>
        <w:jc w:val="left"/>
        <w:outlineLvl w:val="4"/>
        <w:rPr>
          <w:rFonts w:ascii="Arial" w:hAnsi="Arial" w:eastAsia="宋体" w:cs="Arial"/>
          <w:b/>
          <w:bCs/>
          <w:color w:val="000000"/>
          <w:kern w:val="0"/>
          <w:sz w:val="26"/>
          <w:szCs w:val="26"/>
        </w:rPr>
      </w:pPr>
      <w:r>
        <w:rPr>
          <w:rFonts w:ascii="Arial" w:hAnsi="Arial" w:eastAsia="宋体" w:cs="Arial"/>
          <w:b/>
          <w:bCs/>
          <w:color w:val="000000"/>
          <w:kern w:val="0"/>
          <w:sz w:val="26"/>
          <w:szCs w:val="26"/>
        </w:rPr>
        <w:t xml:space="preserve">B. </w:t>
      </w:r>
      <w:r>
        <w:rPr>
          <w:rFonts w:hint="eastAsia" w:ascii="Arial" w:hAnsi="Arial" w:eastAsia="宋体" w:cs="Arial"/>
          <w:b/>
          <w:bCs/>
          <w:color w:val="000000"/>
          <w:kern w:val="0"/>
          <w:sz w:val="26"/>
          <w:szCs w:val="26"/>
        </w:rPr>
        <w:t>对照</w:t>
      </w:r>
    </w:p>
    <w:p w14:paraId="0D037291">
      <w:pPr>
        <w:widowControl/>
        <w:shd w:val="clear" w:color="auto" w:fill="CCE8CF"/>
        <w:spacing w:before="78" w:after="78"/>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在进行下述性能研究时，我们建议贵公司在分析和临床研究期间每天进行适当的外部对照。适当外部对照的示例包括疫苗或原型疫苗菌株、低致病性病毒和灭活病毒。贵公司可以联系FDA的OIVD微生物学器械部以获取有关对照的进一步信息。对于基于核酸技术的器械，我们通常建议贵公司进行以下类型的对照：</w:t>
      </w:r>
    </w:p>
    <w:p w14:paraId="5347A9ED">
      <w:pPr>
        <w:widowControl/>
        <w:shd w:val="clear" w:color="auto" w:fill="CCE8CF"/>
        <w:spacing w:before="90" w:after="90"/>
        <w:jc w:val="left"/>
        <w:rPr>
          <w:rFonts w:ascii="Arial" w:hAnsi="Arial" w:eastAsia="宋体" w:cs="Arial"/>
          <w:color w:val="000000"/>
          <w:kern w:val="0"/>
          <w:sz w:val="18"/>
          <w:szCs w:val="18"/>
        </w:rPr>
      </w:pPr>
    </w:p>
    <w:p w14:paraId="5D31A7B8">
      <w:pPr>
        <w:widowControl/>
        <w:shd w:val="clear" w:color="auto" w:fill="CCE8CF"/>
        <w:spacing w:before="78" w:after="78"/>
        <w:jc w:val="left"/>
        <w:rPr>
          <w:rFonts w:hint="eastAsia" w:ascii="Arial" w:hAnsi="Arial" w:eastAsia="宋体" w:cs="Arial"/>
          <w:b/>
          <w:bCs/>
          <w:i/>
          <w:iCs/>
          <w:color w:val="000000"/>
          <w:kern w:val="0"/>
          <w:sz w:val="18"/>
        </w:rPr>
      </w:pPr>
      <w:r>
        <w:rPr>
          <w:rFonts w:hint="eastAsia" w:ascii="Arial" w:hAnsi="Arial" w:eastAsia="宋体" w:cs="Arial"/>
          <w:b/>
          <w:bCs/>
          <w:i/>
          <w:iCs/>
          <w:color w:val="000000"/>
          <w:kern w:val="0"/>
          <w:sz w:val="18"/>
        </w:rPr>
        <w:t>阴性对照</w:t>
      </w:r>
    </w:p>
    <w:p w14:paraId="6D9DD3C2">
      <w:pPr>
        <w:widowControl/>
        <w:shd w:val="clear" w:color="auto" w:fill="CCE8CF"/>
        <w:spacing w:before="78" w:after="78"/>
        <w:jc w:val="left"/>
        <w:rPr>
          <w:rFonts w:hint="eastAsia" w:ascii="Arial" w:hAnsi="Arial" w:eastAsia="宋体" w:cs="Arial"/>
          <w:b/>
          <w:bCs/>
          <w:i/>
          <w:iCs/>
          <w:color w:val="000000"/>
          <w:kern w:val="0"/>
          <w:sz w:val="18"/>
        </w:rPr>
      </w:pPr>
    </w:p>
    <w:p w14:paraId="5AD1A080">
      <w:pPr>
        <w:widowControl/>
        <w:shd w:val="clear" w:color="auto" w:fill="CCE8CF"/>
        <w:spacing w:before="78" w:after="78"/>
        <w:jc w:val="left"/>
        <w:rPr>
          <w:rFonts w:hint="eastAsia" w:ascii="Arial" w:hAnsi="Arial" w:eastAsia="宋体" w:cs="Arial"/>
          <w:b/>
          <w:bCs/>
          <w:i/>
          <w:iCs/>
          <w:color w:val="000000"/>
          <w:kern w:val="0"/>
          <w:sz w:val="18"/>
        </w:rPr>
      </w:pPr>
    </w:p>
    <w:p w14:paraId="37074569">
      <w:pPr>
        <w:widowControl/>
        <w:shd w:val="clear" w:color="auto" w:fill="CCE8CF"/>
        <w:spacing w:before="78" w:after="78"/>
        <w:jc w:val="left"/>
        <w:rPr>
          <w:rFonts w:hint="eastAsia" w:ascii="Arial" w:hAnsi="Arial" w:eastAsia="宋体" w:cs="Arial"/>
          <w:b/>
          <w:bCs/>
          <w:i/>
          <w:iCs/>
          <w:color w:val="000000"/>
          <w:kern w:val="0"/>
          <w:sz w:val="18"/>
        </w:rPr>
      </w:pPr>
    </w:p>
    <w:p w14:paraId="2CFEB11A">
      <w:pPr>
        <w:widowControl/>
        <w:shd w:val="clear" w:color="auto" w:fill="CCE8CF"/>
        <w:spacing w:before="78" w:after="78"/>
        <w:jc w:val="left"/>
        <w:rPr>
          <w:rFonts w:hint="eastAsia" w:ascii="Arial" w:hAnsi="Arial" w:eastAsia="宋体" w:cs="Arial"/>
          <w:b/>
          <w:bCs/>
          <w:i/>
          <w:iCs/>
          <w:color w:val="000000"/>
          <w:kern w:val="0"/>
          <w:sz w:val="18"/>
        </w:rPr>
      </w:pPr>
    </w:p>
    <w:p w14:paraId="41DCF1C3">
      <w:pPr>
        <w:widowControl/>
        <w:shd w:val="clear" w:color="auto" w:fill="CCE8CF"/>
        <w:spacing w:before="78" w:after="78"/>
        <w:jc w:val="left"/>
        <w:rPr>
          <w:rFonts w:hint="eastAsia" w:ascii="Arial" w:hAnsi="Arial" w:eastAsia="宋体" w:cs="Arial"/>
          <w:b/>
          <w:bCs/>
          <w:i/>
          <w:iCs/>
          <w:color w:val="000000"/>
          <w:kern w:val="0"/>
          <w:sz w:val="18"/>
        </w:rPr>
      </w:pPr>
    </w:p>
    <w:p w14:paraId="54338BF9">
      <w:pPr>
        <w:widowControl/>
        <w:shd w:val="clear" w:color="auto" w:fill="CCE8CF"/>
        <w:spacing w:before="78" w:after="78"/>
        <w:jc w:val="left"/>
        <w:rPr>
          <w:rFonts w:hint="eastAsia" w:ascii="Arial" w:hAnsi="Arial" w:eastAsia="宋体" w:cs="Arial"/>
          <w:b/>
          <w:bCs/>
          <w:i/>
          <w:iCs/>
          <w:color w:val="000000"/>
          <w:kern w:val="0"/>
          <w:sz w:val="18"/>
        </w:rPr>
      </w:pPr>
    </w:p>
    <w:p w14:paraId="588DA9E5">
      <w:pPr>
        <w:widowControl/>
        <w:shd w:val="clear" w:color="auto" w:fill="CCE8CF"/>
        <w:spacing w:before="78" w:after="78"/>
        <w:jc w:val="left"/>
        <w:rPr>
          <w:rFonts w:hint="eastAsia" w:ascii="Arial" w:hAnsi="Arial" w:eastAsia="宋体" w:cs="Arial"/>
          <w:b/>
          <w:bCs/>
          <w:i/>
          <w:iCs/>
          <w:color w:val="000000"/>
          <w:kern w:val="0"/>
          <w:sz w:val="18"/>
        </w:rPr>
      </w:pPr>
    </w:p>
    <w:p w14:paraId="4DBB993F">
      <w:pPr>
        <w:widowControl/>
        <w:shd w:val="clear" w:color="auto" w:fill="CCE8CF"/>
        <w:spacing w:before="78" w:after="78"/>
        <w:jc w:val="left"/>
        <w:rPr>
          <w:rFonts w:ascii="Arial" w:hAnsi="Arial" w:eastAsia="宋体" w:cs="Arial"/>
          <w:color w:val="000000"/>
          <w:kern w:val="0"/>
          <w:sz w:val="18"/>
          <w:szCs w:val="18"/>
        </w:rPr>
      </w:pPr>
    </w:p>
    <w:p w14:paraId="54FC3474">
      <w:pPr>
        <w:widowControl/>
        <w:shd w:val="clear" w:color="auto" w:fill="CCE8CF"/>
        <w:spacing w:before="78" w:after="78"/>
        <w:jc w:val="left"/>
        <w:rPr>
          <w:rFonts w:ascii="Arial" w:hAnsi="Arial" w:eastAsia="宋体" w:cs="Arial"/>
          <w:color w:val="000000"/>
          <w:kern w:val="0"/>
          <w:sz w:val="18"/>
          <w:szCs w:val="18"/>
        </w:rPr>
      </w:pPr>
      <w:r>
        <w:rPr>
          <w:rFonts w:hint="eastAsia" w:ascii="Arial" w:hAnsi="Arial" w:eastAsia="宋体" w:cs="Arial"/>
          <w:i/>
          <w:iCs/>
          <w:color w:val="000000"/>
          <w:kern w:val="0"/>
          <w:sz w:val="18"/>
        </w:rPr>
        <w:t>空白或无模板对照</w:t>
      </w:r>
    </w:p>
    <w:p w14:paraId="0A0DA51F">
      <w:pPr>
        <w:widowControl/>
        <w:shd w:val="clear" w:color="auto" w:fill="CCE8CF"/>
        <w:spacing w:before="78" w:after="78"/>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空白或“无模板”对照包含缓冲液或样本转运培养基和除核酸以外的所有测定组分。此类对照用于排除靶核酸的污染或扩增反应中的强化背景。但对于</w:t>
      </w:r>
      <w:r>
        <w:rPr>
          <w:rFonts w:ascii="Arial" w:hAnsi="Arial" w:eastAsia="宋体" w:cs="Arial"/>
          <w:color w:val="000000"/>
          <w:kern w:val="0"/>
          <w:sz w:val="18"/>
          <w:szCs w:val="18"/>
        </w:rPr>
        <w:t>在单次试验一次性</w:t>
      </w:r>
      <w:r>
        <w:rPr>
          <w:rFonts w:hint="eastAsia" w:ascii="Arial" w:hAnsi="Arial" w:eastAsia="宋体" w:cs="Arial"/>
          <w:color w:val="000000"/>
          <w:kern w:val="0"/>
          <w:sz w:val="18"/>
          <w:szCs w:val="18"/>
        </w:rPr>
        <w:t>灌流器</w:t>
      </w:r>
      <w:r>
        <w:rPr>
          <w:rFonts w:ascii="Arial" w:hAnsi="Arial" w:eastAsia="宋体" w:cs="Arial"/>
          <w:color w:val="000000"/>
          <w:kern w:val="0"/>
          <w:sz w:val="18"/>
          <w:szCs w:val="18"/>
        </w:rPr>
        <w:t>或</w:t>
      </w:r>
      <w:r>
        <w:rPr>
          <w:rFonts w:hint="eastAsia" w:ascii="Arial" w:hAnsi="Arial" w:eastAsia="宋体" w:cs="Arial"/>
          <w:color w:val="000000"/>
          <w:kern w:val="0"/>
          <w:sz w:val="18"/>
          <w:szCs w:val="18"/>
        </w:rPr>
        <w:t>导</w:t>
      </w:r>
      <w:r>
        <w:rPr>
          <w:rFonts w:ascii="Arial" w:hAnsi="Arial" w:eastAsia="宋体" w:cs="Arial"/>
          <w:color w:val="000000"/>
          <w:kern w:val="0"/>
          <w:sz w:val="18"/>
          <w:szCs w:val="18"/>
        </w:rPr>
        <w:t>管中进行的测定</w:t>
      </w:r>
      <w:r>
        <w:rPr>
          <w:rFonts w:hint="eastAsia" w:ascii="Arial" w:hAnsi="Arial" w:eastAsia="宋体" w:cs="Arial"/>
          <w:color w:val="000000"/>
          <w:kern w:val="0"/>
          <w:sz w:val="18"/>
          <w:szCs w:val="18"/>
        </w:rPr>
        <w:t>，</w:t>
      </w:r>
      <w:r>
        <w:rPr>
          <w:rFonts w:ascii="Arial" w:hAnsi="Arial" w:eastAsia="宋体" w:cs="Arial"/>
          <w:color w:val="000000"/>
          <w:kern w:val="0"/>
          <w:sz w:val="18"/>
          <w:szCs w:val="18"/>
        </w:rPr>
        <w:t>可能</w:t>
      </w:r>
      <w:r>
        <w:rPr>
          <w:rFonts w:hint="eastAsia" w:ascii="Arial" w:hAnsi="Arial" w:eastAsia="宋体" w:cs="Arial"/>
          <w:color w:val="000000"/>
          <w:kern w:val="0"/>
          <w:sz w:val="18"/>
          <w:szCs w:val="18"/>
        </w:rPr>
        <w:t>无需阴性对照</w:t>
      </w:r>
      <w:r>
        <w:rPr>
          <w:rFonts w:ascii="Arial" w:hAnsi="Arial" w:eastAsia="宋体" w:cs="Arial"/>
          <w:color w:val="000000"/>
          <w:kern w:val="0"/>
          <w:sz w:val="18"/>
          <w:szCs w:val="18"/>
        </w:rPr>
        <w:t>。</w:t>
      </w:r>
    </w:p>
    <w:p w14:paraId="2D6F2E4B">
      <w:pPr>
        <w:widowControl/>
        <w:shd w:val="clear" w:color="auto" w:fill="CCE8CF"/>
        <w:spacing w:before="78" w:after="78"/>
        <w:jc w:val="left"/>
        <w:rPr>
          <w:rFonts w:ascii="Arial" w:hAnsi="Arial" w:eastAsia="宋体" w:cs="Arial"/>
          <w:color w:val="000000"/>
          <w:kern w:val="0"/>
          <w:sz w:val="18"/>
          <w:szCs w:val="18"/>
        </w:rPr>
      </w:pPr>
      <w:r>
        <w:rPr>
          <w:rFonts w:hint="eastAsia" w:ascii="Arial" w:hAnsi="Arial" w:eastAsia="宋体" w:cs="Arial"/>
          <w:i/>
          <w:iCs/>
          <w:color w:val="000000"/>
          <w:kern w:val="0"/>
          <w:sz w:val="18"/>
        </w:rPr>
        <w:t>阴性样本对照</w:t>
      </w:r>
    </w:p>
    <w:p w14:paraId="1D4FB7E2">
      <w:pPr>
        <w:widowControl/>
        <w:shd w:val="clear" w:color="auto" w:fill="CCE8CF"/>
        <w:spacing w:before="78" w:after="78"/>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阴性样本对照包含非靶核酸，或者如果用于对提取程序进行评估，其包含整个微生物。其可揭示非特异性引发或检测，并可指示在缺乏靶序列的情况下无法获得信号。可接受的阴性样本对照材料的示例包括：</w:t>
      </w:r>
    </w:p>
    <w:p w14:paraId="164E1B44">
      <w:pPr>
        <w:widowControl/>
        <w:numPr>
          <w:ilvl w:val="0"/>
          <w:numId w:val="10"/>
        </w:numPr>
        <w:shd w:val="clear" w:color="auto" w:fill="CCE8CF"/>
        <w:ind w:left="945"/>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来自非肠病毒感染个体的患者样本</w:t>
      </w:r>
    </w:p>
    <w:p w14:paraId="4D78C217">
      <w:pPr>
        <w:widowControl/>
        <w:numPr>
          <w:ilvl w:val="0"/>
          <w:numId w:val="10"/>
        </w:numPr>
        <w:shd w:val="clear" w:color="auto" w:fill="CCE8CF"/>
        <w:ind w:left="945"/>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含有非靶微生物的样本（例如，受非肠病毒感染的细胞系）</w:t>
      </w:r>
    </w:p>
    <w:p w14:paraId="2CBAC3A6">
      <w:pPr>
        <w:widowControl/>
        <w:numPr>
          <w:ilvl w:val="0"/>
          <w:numId w:val="10"/>
        </w:numPr>
        <w:shd w:val="clear" w:color="auto" w:fill="CCE8CF"/>
        <w:ind w:left="945"/>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替代阴性对照，例如外来壳体化RNA [</w:t>
      </w:r>
      <w:r>
        <w:rPr>
          <w:rFonts w:hint="eastAsia" w:ascii="Arial" w:hAnsi="Arial" w:eastAsia="宋体" w:cs="Arial"/>
          <w:color w:val="660066"/>
          <w:kern w:val="0"/>
          <w:sz w:val="18"/>
          <w:szCs w:val="18"/>
          <w:u w:val="single"/>
        </w:rPr>
        <w:t>参考文件：9</w:t>
      </w:r>
      <w:r>
        <w:rPr>
          <w:rFonts w:hint="eastAsia" w:ascii="Arial" w:hAnsi="Arial" w:eastAsia="宋体" w:cs="Arial"/>
          <w:color w:val="000000"/>
          <w:kern w:val="0"/>
          <w:sz w:val="18"/>
          <w:szCs w:val="18"/>
        </w:rPr>
        <w:t>]</w:t>
      </w:r>
    </w:p>
    <w:p w14:paraId="13F0823C">
      <w:pPr>
        <w:widowControl/>
        <w:shd w:val="clear" w:color="auto" w:fill="CCE8CF"/>
        <w:spacing w:before="78" w:after="78"/>
        <w:jc w:val="left"/>
        <w:rPr>
          <w:rFonts w:ascii="Arial" w:hAnsi="Arial" w:eastAsia="宋体" w:cs="Arial"/>
          <w:b/>
          <w:bCs/>
          <w:i/>
          <w:iCs/>
          <w:color w:val="000000"/>
          <w:kern w:val="0"/>
          <w:sz w:val="18"/>
        </w:rPr>
      </w:pPr>
      <w:r>
        <w:rPr>
          <w:rFonts w:hint="eastAsia" w:ascii="Arial" w:hAnsi="Arial" w:eastAsia="宋体" w:cs="Arial"/>
          <w:b/>
          <w:bCs/>
          <w:i/>
          <w:iCs/>
          <w:color w:val="000000"/>
          <w:kern w:val="0"/>
          <w:sz w:val="18"/>
        </w:rPr>
        <w:t>阳性对照</w:t>
      </w:r>
    </w:p>
    <w:p w14:paraId="0CC103DA">
      <w:pPr>
        <w:widowControl/>
        <w:shd w:val="clear" w:color="auto" w:fill="CCE8CF"/>
        <w:spacing w:before="78" w:after="78"/>
        <w:jc w:val="left"/>
        <w:rPr>
          <w:rFonts w:ascii="Arial" w:hAnsi="Arial" w:eastAsia="宋体" w:cs="Arial"/>
          <w:color w:val="000000"/>
          <w:kern w:val="0"/>
          <w:sz w:val="18"/>
          <w:szCs w:val="18"/>
        </w:rPr>
      </w:pPr>
      <w:r>
        <w:rPr>
          <w:rFonts w:hint="eastAsia" w:ascii="Arial" w:hAnsi="Arial" w:eastAsia="宋体" w:cs="Arial"/>
          <w:i/>
          <w:iCs/>
          <w:color w:val="000000"/>
          <w:kern w:val="0"/>
          <w:sz w:val="18"/>
        </w:rPr>
        <w:t>用于完全测定阳性对照</w:t>
      </w:r>
    </w:p>
    <w:p w14:paraId="5CB74B15">
      <w:pPr>
        <w:widowControl/>
        <w:shd w:val="clear" w:color="auto" w:fill="CCE8CF"/>
        <w:spacing w:before="78" w:after="78"/>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阳性对照包含靶核酸，并用于对照整个测定过程，包括RNA提取、扩增和检测。其</w:t>
      </w:r>
      <w:r>
        <w:rPr>
          <w:rFonts w:ascii="Arial" w:hAnsi="Arial" w:eastAsia="宋体" w:cs="Arial"/>
          <w:color w:val="000000"/>
          <w:kern w:val="0"/>
          <w:sz w:val="18"/>
          <w:szCs w:val="18"/>
        </w:rPr>
        <w:t>设计</w:t>
      </w:r>
      <w:r>
        <w:rPr>
          <w:rFonts w:hint="eastAsia" w:ascii="Arial" w:hAnsi="Arial" w:eastAsia="宋体" w:cs="Arial"/>
          <w:color w:val="000000"/>
          <w:kern w:val="0"/>
          <w:sz w:val="18"/>
          <w:szCs w:val="18"/>
        </w:rPr>
        <w:t>用于</w:t>
      </w:r>
      <w:r>
        <w:rPr>
          <w:rFonts w:ascii="Arial" w:hAnsi="Arial" w:eastAsia="宋体" w:cs="Arial"/>
          <w:color w:val="000000"/>
          <w:kern w:val="0"/>
          <w:sz w:val="18"/>
          <w:szCs w:val="18"/>
        </w:rPr>
        <w:t>模拟患者样本，并作为单独</w:t>
      </w:r>
      <w:r>
        <w:rPr>
          <w:rFonts w:hint="eastAsia" w:ascii="Arial" w:hAnsi="Arial" w:eastAsia="宋体" w:cs="Arial"/>
          <w:color w:val="000000"/>
          <w:kern w:val="0"/>
          <w:sz w:val="18"/>
          <w:szCs w:val="18"/>
        </w:rPr>
        <w:t>测定</w:t>
      </w:r>
      <w:r>
        <w:rPr>
          <w:rFonts w:ascii="Arial" w:hAnsi="Arial" w:eastAsia="宋体" w:cs="Arial"/>
          <w:color w:val="000000"/>
          <w:kern w:val="0"/>
          <w:sz w:val="18"/>
          <w:szCs w:val="18"/>
        </w:rPr>
        <w:t>与患者样本同时运行，</w:t>
      </w:r>
      <w:r>
        <w:rPr>
          <w:rFonts w:hint="eastAsia" w:ascii="Arial" w:hAnsi="Arial" w:eastAsia="宋体" w:cs="Arial"/>
          <w:color w:val="000000"/>
          <w:kern w:val="0"/>
          <w:sz w:val="18"/>
          <w:szCs w:val="18"/>
        </w:rPr>
        <w:t>其中，</w:t>
      </w:r>
      <w:r>
        <w:rPr>
          <w:rFonts w:ascii="Arial" w:hAnsi="Arial" w:eastAsia="宋体" w:cs="Arial"/>
          <w:color w:val="000000"/>
          <w:kern w:val="0"/>
          <w:sz w:val="18"/>
          <w:szCs w:val="18"/>
        </w:rPr>
        <w:t>运行频率由实验室质量</w:t>
      </w:r>
      <w:r>
        <w:rPr>
          <w:rFonts w:hint="eastAsia" w:ascii="Arial" w:hAnsi="Arial" w:eastAsia="宋体" w:cs="Arial"/>
          <w:color w:val="000000"/>
          <w:kern w:val="0"/>
          <w:sz w:val="18"/>
          <w:szCs w:val="18"/>
        </w:rPr>
        <w:t>体系</w:t>
      </w:r>
      <w:r>
        <w:rPr>
          <w:rFonts w:ascii="Arial" w:hAnsi="Arial" w:eastAsia="宋体" w:cs="Arial"/>
          <w:color w:val="000000"/>
          <w:kern w:val="0"/>
          <w:sz w:val="18"/>
          <w:szCs w:val="18"/>
        </w:rPr>
        <w:t>（QS）确定。</w:t>
      </w:r>
      <w:r>
        <w:rPr>
          <w:rFonts w:hint="eastAsia" w:ascii="Arial" w:hAnsi="Arial" w:eastAsia="宋体" w:cs="Arial"/>
          <w:color w:val="000000"/>
          <w:kern w:val="0"/>
          <w:sz w:val="18"/>
          <w:szCs w:val="18"/>
        </w:rPr>
        <w:t>可接受的阳性测定对照材料的示例包括：</w:t>
      </w:r>
    </w:p>
    <w:p w14:paraId="7871A0F8">
      <w:pPr>
        <w:widowControl/>
        <w:numPr>
          <w:ilvl w:val="0"/>
          <w:numId w:val="11"/>
        </w:numPr>
        <w:shd w:val="clear" w:color="auto" w:fill="CCE8CF"/>
        <w:ind w:left="945"/>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受肠病毒毒株感染的细胞系</w:t>
      </w:r>
    </w:p>
    <w:p w14:paraId="3A39467A">
      <w:pPr>
        <w:widowControl/>
        <w:numPr>
          <w:ilvl w:val="0"/>
          <w:numId w:val="11"/>
        </w:numPr>
        <w:shd w:val="clear" w:color="auto" w:fill="CCE8CF"/>
        <w:ind w:left="945"/>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包裹肠病毒RNA</w:t>
      </w:r>
    </w:p>
    <w:p w14:paraId="42517DE1">
      <w:pPr>
        <w:widowControl/>
        <w:shd w:val="clear" w:color="auto" w:fill="CCE8CF"/>
        <w:spacing w:before="78" w:after="78"/>
        <w:jc w:val="left"/>
        <w:rPr>
          <w:rFonts w:ascii="Arial" w:hAnsi="Arial" w:eastAsia="宋体" w:cs="Arial"/>
          <w:color w:val="000000"/>
          <w:kern w:val="0"/>
          <w:sz w:val="18"/>
          <w:szCs w:val="18"/>
        </w:rPr>
      </w:pPr>
      <w:r>
        <w:rPr>
          <w:rFonts w:hint="eastAsia" w:ascii="Arial" w:hAnsi="Arial" w:eastAsia="宋体" w:cs="Arial"/>
          <w:i/>
          <w:iCs/>
          <w:color w:val="000000"/>
          <w:kern w:val="0"/>
          <w:sz w:val="18"/>
        </w:rPr>
        <w:t>用于扩增/检测的阳性对照</w:t>
      </w:r>
    </w:p>
    <w:p w14:paraId="4B56E61F">
      <w:pPr>
        <w:widowControl/>
        <w:shd w:val="clear" w:color="auto" w:fill="CCE8CF"/>
        <w:spacing w:before="78" w:after="78"/>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用于扩增/检测的阳性对照包含处于或接近用于定性测定的检测限的纯化靶核酸。当获得阴性结果时，其对照患者样本和反应组分的完整性。如果靶标存在于样本中，其可指示靶标已被检测到。</w:t>
      </w:r>
    </w:p>
    <w:p w14:paraId="5FC714BE">
      <w:pPr>
        <w:widowControl/>
        <w:shd w:val="clear" w:color="auto" w:fill="CCE8CF"/>
        <w:spacing w:before="78" w:after="78"/>
        <w:jc w:val="left"/>
        <w:rPr>
          <w:rFonts w:ascii="Arial" w:hAnsi="Arial" w:eastAsia="宋体" w:cs="Arial"/>
          <w:color w:val="000000"/>
          <w:kern w:val="0"/>
          <w:sz w:val="18"/>
          <w:szCs w:val="18"/>
        </w:rPr>
      </w:pPr>
      <w:r>
        <w:rPr>
          <w:rFonts w:hint="eastAsia" w:ascii="Arial" w:hAnsi="Arial" w:eastAsia="宋体" w:cs="Arial"/>
          <w:b/>
          <w:bCs/>
          <w:i/>
          <w:iCs/>
          <w:color w:val="000000"/>
          <w:kern w:val="0"/>
          <w:sz w:val="18"/>
        </w:rPr>
        <w:t>内部对照</w:t>
      </w:r>
    </w:p>
    <w:p w14:paraId="5F6C31FF">
      <w:pPr>
        <w:widowControl/>
        <w:shd w:val="clear" w:color="auto" w:fill="CCE8CF"/>
        <w:spacing w:before="78" w:after="78"/>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内部对照是与靶核酸共同提取和共同扩增的非靶核酸序列。其对照试剂（聚合酶、引物等）的完整性、设备功能（热循环仪）和样本中抑制剂的存在。可接受的内部对照材料的示例包括与肠病毒共同提取的人类核酸和扩增人类管家基因（例如，RNaseP、β-肌动蛋白）的引物。是否需要这种对照取决于器械的类型[</w:t>
      </w:r>
      <w:r>
        <w:rPr>
          <w:rFonts w:hint="eastAsia" w:ascii="Arial" w:hAnsi="Arial" w:eastAsia="宋体" w:cs="Arial"/>
          <w:color w:val="660066"/>
          <w:kern w:val="0"/>
          <w:sz w:val="18"/>
          <w:szCs w:val="18"/>
          <w:u w:val="single"/>
        </w:rPr>
        <w:t>参考文件：10</w:t>
      </w:r>
      <w:r>
        <w:rPr>
          <w:rFonts w:hint="eastAsia" w:ascii="Arial" w:hAnsi="Arial" w:eastAsia="宋体" w:cs="Arial"/>
          <w:color w:val="000000"/>
          <w:kern w:val="0"/>
          <w:sz w:val="18"/>
          <w:szCs w:val="18"/>
        </w:rPr>
        <w:t>]。</w:t>
      </w:r>
    </w:p>
    <w:p w14:paraId="7373A2EC">
      <w:pPr>
        <w:widowControl/>
        <w:shd w:val="clear" w:color="auto" w:fill="CCE8CF"/>
        <w:spacing w:before="90" w:after="90"/>
        <w:jc w:val="left"/>
        <w:rPr>
          <w:rFonts w:ascii="Arial" w:hAnsi="Arial" w:eastAsia="宋体" w:cs="Arial"/>
          <w:color w:val="000000"/>
          <w:kern w:val="0"/>
          <w:sz w:val="18"/>
          <w:szCs w:val="18"/>
        </w:rPr>
      </w:pPr>
    </w:p>
    <w:p w14:paraId="363E3923">
      <w:pPr>
        <w:widowControl/>
        <w:shd w:val="clear" w:color="auto" w:fill="CCE8CF"/>
        <w:jc w:val="left"/>
        <w:outlineLvl w:val="4"/>
        <w:rPr>
          <w:rFonts w:ascii="Arial" w:hAnsi="Arial" w:eastAsia="宋体" w:cs="Arial"/>
          <w:b/>
          <w:bCs/>
          <w:color w:val="000000"/>
          <w:kern w:val="0"/>
          <w:sz w:val="26"/>
          <w:szCs w:val="26"/>
        </w:rPr>
      </w:pPr>
      <w:r>
        <w:rPr>
          <w:rFonts w:ascii="Arial" w:hAnsi="Arial" w:eastAsia="宋体" w:cs="Arial"/>
          <w:b/>
          <w:bCs/>
          <w:color w:val="000000"/>
          <w:kern w:val="0"/>
          <w:sz w:val="26"/>
          <w:szCs w:val="26"/>
        </w:rPr>
        <w:t>C.</w:t>
      </w:r>
      <w:r>
        <w:rPr>
          <w:rFonts w:hint="eastAsia" w:ascii="Arial" w:hAnsi="Arial" w:eastAsia="宋体" w:cs="Arial"/>
          <w:b/>
          <w:bCs/>
          <w:color w:val="000000"/>
          <w:kern w:val="0"/>
          <w:sz w:val="26"/>
          <w:szCs w:val="26"/>
        </w:rPr>
        <w:t>性能研究</w:t>
      </w:r>
    </w:p>
    <w:p w14:paraId="0C22C1DE">
      <w:pPr>
        <w:widowControl/>
        <w:shd w:val="clear" w:color="auto" w:fill="CCE8CF"/>
        <w:spacing w:before="78" w:after="78"/>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我们建议贵公司贵公司的在510（k）中为贵公司的肠病毒（EV）测定确定以下性能特性：</w:t>
      </w:r>
    </w:p>
    <w:p w14:paraId="2C74266F">
      <w:pPr>
        <w:widowControl/>
        <w:shd w:val="clear" w:color="auto" w:fill="CCE8CF"/>
        <w:spacing w:after="78"/>
        <w:jc w:val="left"/>
        <w:rPr>
          <w:rFonts w:ascii="Arial" w:hAnsi="Arial" w:eastAsia="宋体" w:cs="Arial"/>
          <w:color w:val="000000"/>
          <w:kern w:val="0"/>
          <w:sz w:val="18"/>
          <w:szCs w:val="18"/>
        </w:rPr>
      </w:pPr>
      <w:r>
        <w:rPr>
          <w:rFonts w:ascii="Arial" w:hAnsi="Arial" w:eastAsia="宋体" w:cs="Arial"/>
          <w:b/>
          <w:bCs/>
          <w:color w:val="000000"/>
          <w:kern w:val="0"/>
          <w:sz w:val="18"/>
        </w:rPr>
        <w:t>1.</w:t>
      </w:r>
      <w:r>
        <w:rPr>
          <w:rFonts w:hint="eastAsia" w:ascii="Arial" w:hAnsi="Arial" w:eastAsia="宋体" w:cs="Arial"/>
          <w:b/>
          <w:bCs/>
          <w:color w:val="000000"/>
          <w:kern w:val="0"/>
          <w:sz w:val="18"/>
        </w:rPr>
        <w:t>分析灵敏性</w:t>
      </w:r>
    </w:p>
    <w:p w14:paraId="73BA7717">
      <w:pPr>
        <w:widowControl/>
        <w:shd w:val="clear" w:color="auto" w:fill="CCE8CF"/>
        <w:spacing w:before="78" w:after="78"/>
        <w:jc w:val="left"/>
        <w:rPr>
          <w:rFonts w:ascii="Arial" w:hAnsi="Arial" w:eastAsia="宋体" w:cs="Arial"/>
          <w:color w:val="000000"/>
          <w:kern w:val="0"/>
          <w:sz w:val="18"/>
          <w:szCs w:val="18"/>
        </w:rPr>
      </w:pPr>
      <w:r>
        <w:rPr>
          <w:rFonts w:hint="eastAsia" w:ascii="Arial" w:hAnsi="Arial" w:eastAsia="宋体" w:cs="Arial"/>
          <w:i/>
          <w:iCs/>
          <w:color w:val="000000"/>
          <w:kern w:val="0"/>
          <w:sz w:val="18"/>
        </w:rPr>
        <w:t>检测限</w:t>
      </w:r>
    </w:p>
    <w:p w14:paraId="4638EFA7">
      <w:pPr>
        <w:widowControl/>
        <w:shd w:val="clear" w:color="auto" w:fill="CCE8CF"/>
        <w:spacing w:before="78" w:after="78"/>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我们建议贵公司使用再生长和再滴定的病毒原液（其已被有限稀释）确定五种EV种类CVA6（A）、CVA9（B）、，CVA17（C）、EV70（D）和PV1（脊髓灰质炎病毒）中每一种的检测限（LoD）。该研究应包括对5种血清型中每一种的代表进行的系列稀释，以及在汇总EV阴性人类样本或等效模型中进行的每种稀释重复3-5次。贵公司应根据可提供95％检测率的病毒水平对LoD进行报告。LoD应该通过在LoD浓度下至少再重复操作20次并证明病毒的检测率可达95％来证明。LoD测定的推荐参考方法是组织培养感染剂量50（TCID 50）和噬菌斑测定。由于基于核酸的器械不仅可检测感染性病毒颗粒，而且可检测存在于试验样本中的总病毒RNA，所以还可以纳入量化核酸（例如基因组拷贝等同物或病毒RNA的μg/ mL）的其他参考方法。</w:t>
      </w:r>
    </w:p>
    <w:p w14:paraId="482F0410">
      <w:pPr>
        <w:widowControl/>
        <w:shd w:val="clear" w:color="auto" w:fill="CCE8CF"/>
        <w:spacing w:before="78" w:after="78"/>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我们建议贵公司确定器械所测试的最常用或最具技术挑战性的模型中每种分析物的LoD。设计贵公司的研究时，我们建议贵公司参考CLSI文件EP17-A [</w:t>
      </w:r>
      <w:r>
        <w:rPr>
          <w:rFonts w:hint="eastAsia" w:ascii="Arial" w:hAnsi="Arial" w:eastAsia="宋体" w:cs="Arial"/>
          <w:color w:val="660066"/>
          <w:kern w:val="0"/>
          <w:sz w:val="18"/>
          <w:szCs w:val="18"/>
          <w:u w:val="single"/>
        </w:rPr>
        <w:t>参考文件：11</w:t>
      </w:r>
      <w:r>
        <w:rPr>
          <w:rFonts w:hint="eastAsia" w:ascii="Arial" w:hAnsi="Arial" w:eastAsia="宋体" w:cs="Arial"/>
          <w:color w:val="000000"/>
          <w:kern w:val="0"/>
          <w:sz w:val="18"/>
          <w:szCs w:val="18"/>
        </w:rPr>
        <w:t>]。</w:t>
      </w:r>
    </w:p>
    <w:p w14:paraId="4EBBC40F">
      <w:pPr>
        <w:widowControl/>
        <w:shd w:val="clear" w:color="auto" w:fill="CCE8CF"/>
        <w:spacing w:before="78" w:after="78"/>
        <w:jc w:val="left"/>
        <w:rPr>
          <w:rFonts w:ascii="Arial" w:hAnsi="Arial" w:eastAsia="宋体" w:cs="Arial"/>
          <w:color w:val="000000"/>
          <w:kern w:val="0"/>
          <w:sz w:val="18"/>
          <w:szCs w:val="18"/>
        </w:rPr>
      </w:pPr>
      <w:r>
        <w:rPr>
          <w:rFonts w:hint="eastAsia" w:ascii="Arial" w:hAnsi="Arial" w:eastAsia="宋体" w:cs="Arial"/>
          <w:i/>
          <w:iCs/>
          <w:color w:val="000000"/>
          <w:kern w:val="0"/>
          <w:sz w:val="18"/>
        </w:rPr>
        <w:t>分析反应性（包含性）</w:t>
      </w:r>
    </w:p>
    <w:p w14:paraId="145D6305">
      <w:pPr>
        <w:widowControl/>
        <w:shd w:val="clear" w:color="auto" w:fill="CCE8CF"/>
        <w:spacing w:before="78" w:after="78"/>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我们建议贵公司证明试验可以检测贵公司的引物和探针设计用于检测的所有EV血清型。应在汇合型EV阴性人类样本或等效模型中进行稀释。应该确认所有病毒的特性和滴度。</w:t>
      </w:r>
    </w:p>
    <w:p w14:paraId="5DAC7C0C">
      <w:pPr>
        <w:widowControl/>
        <w:shd w:val="clear" w:color="auto" w:fill="CCE8CF"/>
        <w:spacing w:before="78" w:after="78"/>
        <w:jc w:val="left"/>
        <w:rPr>
          <w:rFonts w:ascii="Arial" w:hAnsi="Arial" w:eastAsia="宋体" w:cs="Arial"/>
          <w:i/>
          <w:iCs/>
          <w:color w:val="000000"/>
          <w:kern w:val="0"/>
          <w:sz w:val="18"/>
        </w:rPr>
      </w:pPr>
      <w:r>
        <w:rPr>
          <w:rFonts w:ascii="Arial" w:hAnsi="Arial" w:eastAsia="宋体" w:cs="Arial"/>
          <w:b/>
          <w:bCs/>
          <w:color w:val="000000"/>
          <w:kern w:val="0"/>
          <w:sz w:val="18"/>
        </w:rPr>
        <w:t>2.</w:t>
      </w:r>
      <w:r>
        <w:rPr>
          <w:rFonts w:hint="eastAsia" w:ascii="Arial" w:hAnsi="Arial" w:eastAsia="宋体" w:cs="Arial"/>
          <w:b/>
          <w:bCs/>
          <w:color w:val="000000"/>
          <w:kern w:val="0"/>
          <w:sz w:val="18"/>
        </w:rPr>
        <w:t>分析特异性</w:t>
      </w:r>
    </w:p>
    <w:p w14:paraId="3D1FD245">
      <w:pPr>
        <w:widowControl/>
        <w:shd w:val="clear" w:color="auto" w:fill="CCE8CF"/>
        <w:spacing w:before="78" w:after="78"/>
        <w:jc w:val="left"/>
        <w:rPr>
          <w:rFonts w:ascii="Arial" w:hAnsi="Arial" w:eastAsia="宋体" w:cs="Arial"/>
          <w:i/>
          <w:iCs/>
          <w:color w:val="000000"/>
          <w:kern w:val="0"/>
          <w:sz w:val="18"/>
        </w:rPr>
      </w:pPr>
      <w:r>
        <w:rPr>
          <w:rFonts w:hint="eastAsia" w:ascii="Arial" w:hAnsi="Arial" w:eastAsia="宋体" w:cs="Arial"/>
          <w:i/>
          <w:iCs/>
          <w:color w:val="000000"/>
          <w:kern w:val="0"/>
          <w:sz w:val="18"/>
        </w:rPr>
        <w:t>交叉反应性</w:t>
      </w:r>
    </w:p>
    <w:p w14:paraId="47F60D72">
      <w:pPr>
        <w:widowControl/>
        <w:shd w:val="clear" w:color="auto" w:fill="CCE8CF"/>
        <w:spacing w:before="78" w:after="78"/>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我们建议贵公司测试与其他相关微生物（包括细菌，病毒和寄生虫）的潜在交叉反应性。特别是，贵公司应该在完整微生物存在的情况下表征该试验的性能，其中，此类微生物应可带来类似临床症状的，并且可能与EV感染（例如EBV、HSV-1、HSV-2、HHV-6、HHV-7、腺病毒-2、麻疹、腮腺炎、副流感1-4、流感A、流感B、VZV、CMV、B组链球菌、流感嗜血杆菌B、流感嗜血杆菌非B、大肠杆菌、脑膜炎奈瑟菌、弗氏柠檬酸杆菌和柠檬酸柠檬酸杆菌）混淆。此外，应评估高浓度的完整白细胞以及从白细胞分离的总RNA的交叉反应性。我们建议贵公司测试病毒和细菌的医学相关水平（通常对于细菌为10 6 cfu / ml或更高，而对于病毒为10 5 pfu / ml或更高）。我们建议贵公司确认病毒和细菌的特性和滴度。</w:t>
      </w:r>
    </w:p>
    <w:p w14:paraId="0B0D2720">
      <w:pPr>
        <w:widowControl/>
        <w:shd w:val="clear" w:color="auto" w:fill="CCE8CF"/>
        <w:spacing w:before="78" w:after="78"/>
        <w:jc w:val="left"/>
        <w:rPr>
          <w:rFonts w:ascii="Arial" w:hAnsi="Arial" w:eastAsia="宋体" w:cs="Arial"/>
          <w:color w:val="000000"/>
          <w:kern w:val="0"/>
          <w:sz w:val="18"/>
          <w:szCs w:val="18"/>
        </w:rPr>
      </w:pPr>
      <w:r>
        <w:rPr>
          <w:rFonts w:hint="eastAsia" w:ascii="Arial" w:hAnsi="Arial" w:eastAsia="宋体" w:cs="Arial"/>
          <w:i/>
          <w:iCs/>
          <w:color w:val="000000"/>
          <w:kern w:val="0"/>
          <w:sz w:val="18"/>
        </w:rPr>
        <w:t>干扰</w:t>
      </w:r>
    </w:p>
    <w:p w14:paraId="12A2A562">
      <w:pPr>
        <w:widowControl/>
        <w:shd w:val="clear" w:color="auto" w:fill="CCE8CF"/>
        <w:spacing w:before="78" w:after="78"/>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我们建议贵公司使用医学相关浓度的干扰物进行全面干扰研究，评估可在指定人体样本中出现的物质的潜在抑制作用。</w:t>
      </w:r>
    </w:p>
    <w:p w14:paraId="16C729EA">
      <w:pPr>
        <w:widowControl/>
        <w:shd w:val="clear" w:color="auto" w:fill="CCE8CF"/>
        <w:spacing w:before="78" w:after="78"/>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潜在的干扰物质包括但不限于以下：可以共同感染患者的其他病毒或细菌试剂、所选择样本的其他成分（例如白细胞、蛋白质、全血、血红蛋白）和对照或加入样本以用于对照的试剂。我们建议贵公司在所用EV血清型确定的测定临界值对干扰进行测试。我们还建议贵公司评估每种处于潜在最高浓度（“最坏情况”）的干扰物质。如果没有观察到显著的临床效果，则无需进行进一步试验。有关其他信息，我们建议贵公司参考CLSI文件“临床化学中的干扰试验”，EP7-A2 [</w:t>
      </w:r>
      <w:r>
        <w:rPr>
          <w:rFonts w:hint="eastAsia" w:ascii="Arial" w:hAnsi="Arial" w:eastAsia="宋体" w:cs="Arial"/>
          <w:color w:val="660066"/>
          <w:kern w:val="0"/>
          <w:sz w:val="18"/>
          <w:szCs w:val="18"/>
        </w:rPr>
        <w:t>参考文件：12</w:t>
      </w:r>
      <w:r>
        <w:rPr>
          <w:rFonts w:hint="eastAsia" w:ascii="Arial" w:hAnsi="Arial" w:eastAsia="宋体" w:cs="Arial"/>
          <w:color w:val="000000"/>
          <w:kern w:val="0"/>
          <w:sz w:val="18"/>
          <w:szCs w:val="18"/>
        </w:rPr>
        <w:t>]。</w:t>
      </w:r>
    </w:p>
    <w:p w14:paraId="57333E2D">
      <w:pPr>
        <w:widowControl/>
        <w:shd w:val="clear" w:color="auto" w:fill="CCE8CF"/>
        <w:spacing w:before="78" w:after="78"/>
        <w:jc w:val="left"/>
        <w:rPr>
          <w:rFonts w:hint="eastAsia" w:ascii="Arial" w:hAnsi="Arial" w:eastAsia="宋体" w:cs="Arial"/>
          <w:b/>
          <w:bCs/>
          <w:color w:val="000000"/>
          <w:kern w:val="0"/>
          <w:sz w:val="18"/>
        </w:rPr>
      </w:pPr>
      <w:r>
        <w:rPr>
          <w:rFonts w:ascii="Arial" w:hAnsi="Arial" w:eastAsia="宋体" w:cs="Arial"/>
          <w:b/>
          <w:bCs/>
          <w:color w:val="000000"/>
          <w:kern w:val="0"/>
          <w:sz w:val="18"/>
        </w:rPr>
        <w:t xml:space="preserve">3. </w:t>
      </w:r>
      <w:r>
        <w:rPr>
          <w:rFonts w:hint="eastAsia" w:ascii="Arial" w:hAnsi="Arial" w:eastAsia="宋体" w:cs="Arial"/>
          <w:b/>
          <w:bCs/>
          <w:color w:val="000000"/>
          <w:kern w:val="0"/>
          <w:sz w:val="18"/>
        </w:rPr>
        <w:t>精确性</w:t>
      </w:r>
    </w:p>
    <w:p w14:paraId="30F2E4AC">
      <w:pPr>
        <w:widowControl/>
        <w:shd w:val="clear" w:color="auto" w:fill="CCE8CF"/>
        <w:spacing w:before="78" w:after="78"/>
        <w:jc w:val="left"/>
        <w:rPr>
          <w:rFonts w:hint="eastAsia" w:ascii="Arial" w:hAnsi="Arial" w:eastAsia="宋体" w:cs="Arial"/>
          <w:b/>
          <w:bCs/>
          <w:color w:val="000000"/>
          <w:kern w:val="0"/>
          <w:sz w:val="18"/>
        </w:rPr>
      </w:pPr>
    </w:p>
    <w:p w14:paraId="713B6BB4">
      <w:pPr>
        <w:widowControl/>
        <w:shd w:val="clear" w:color="auto" w:fill="CCE8CF"/>
        <w:spacing w:before="78" w:after="78"/>
        <w:jc w:val="left"/>
        <w:rPr>
          <w:rFonts w:hint="eastAsia" w:ascii="Arial" w:hAnsi="Arial" w:eastAsia="宋体" w:cs="Arial"/>
          <w:b/>
          <w:bCs/>
          <w:color w:val="000000"/>
          <w:kern w:val="0"/>
          <w:sz w:val="18"/>
        </w:rPr>
      </w:pPr>
    </w:p>
    <w:p w14:paraId="0F9FD4B3">
      <w:pPr>
        <w:widowControl/>
        <w:shd w:val="clear" w:color="auto" w:fill="CCE8CF"/>
        <w:spacing w:before="78" w:after="78"/>
        <w:jc w:val="left"/>
        <w:rPr>
          <w:rFonts w:hint="eastAsia" w:ascii="Arial" w:hAnsi="Arial" w:eastAsia="宋体" w:cs="Arial"/>
          <w:b/>
          <w:bCs/>
          <w:color w:val="000000"/>
          <w:kern w:val="0"/>
          <w:sz w:val="18"/>
        </w:rPr>
      </w:pPr>
    </w:p>
    <w:p w14:paraId="01AF97B2">
      <w:pPr>
        <w:widowControl/>
        <w:shd w:val="clear" w:color="auto" w:fill="CCE8CF"/>
        <w:spacing w:before="78" w:after="78"/>
        <w:jc w:val="left"/>
        <w:rPr>
          <w:rFonts w:hint="eastAsia" w:ascii="Arial" w:hAnsi="Arial" w:eastAsia="宋体" w:cs="Arial"/>
          <w:b/>
          <w:bCs/>
          <w:color w:val="000000"/>
          <w:kern w:val="0"/>
          <w:sz w:val="18"/>
        </w:rPr>
      </w:pPr>
    </w:p>
    <w:p w14:paraId="485B31C6">
      <w:pPr>
        <w:widowControl/>
        <w:shd w:val="clear" w:color="auto" w:fill="CCE8CF"/>
        <w:spacing w:before="78" w:after="78"/>
        <w:jc w:val="left"/>
        <w:rPr>
          <w:rFonts w:hint="eastAsia" w:ascii="Arial" w:hAnsi="Arial" w:eastAsia="宋体" w:cs="Arial"/>
          <w:b/>
          <w:bCs/>
          <w:color w:val="000000"/>
          <w:kern w:val="0"/>
          <w:sz w:val="18"/>
        </w:rPr>
      </w:pPr>
    </w:p>
    <w:p w14:paraId="6D9155EA">
      <w:pPr>
        <w:widowControl/>
        <w:shd w:val="clear" w:color="auto" w:fill="CCE8CF"/>
        <w:spacing w:before="78" w:after="78"/>
        <w:jc w:val="left"/>
        <w:rPr>
          <w:rFonts w:hint="eastAsia" w:ascii="Arial" w:hAnsi="Arial" w:eastAsia="宋体" w:cs="Arial"/>
          <w:b/>
          <w:bCs/>
          <w:color w:val="000000"/>
          <w:kern w:val="0"/>
          <w:sz w:val="18"/>
        </w:rPr>
      </w:pPr>
    </w:p>
    <w:p w14:paraId="7B99F2CE">
      <w:pPr>
        <w:widowControl/>
        <w:shd w:val="clear" w:color="auto" w:fill="CCE8CF"/>
        <w:spacing w:before="78" w:after="78"/>
        <w:jc w:val="left"/>
        <w:rPr>
          <w:rFonts w:hint="eastAsia" w:ascii="Arial" w:hAnsi="Arial" w:eastAsia="宋体" w:cs="Arial"/>
          <w:b/>
          <w:bCs/>
          <w:color w:val="000000"/>
          <w:kern w:val="0"/>
          <w:sz w:val="18"/>
        </w:rPr>
      </w:pPr>
    </w:p>
    <w:p w14:paraId="5C04D254">
      <w:pPr>
        <w:widowControl/>
        <w:shd w:val="clear" w:color="auto" w:fill="CCE8CF"/>
        <w:spacing w:before="78" w:after="78"/>
        <w:jc w:val="left"/>
        <w:rPr>
          <w:rFonts w:hint="eastAsia" w:ascii="Arial" w:hAnsi="Arial" w:eastAsia="宋体" w:cs="Arial"/>
          <w:b/>
          <w:bCs/>
          <w:color w:val="000000"/>
          <w:kern w:val="0"/>
          <w:sz w:val="18"/>
        </w:rPr>
      </w:pPr>
    </w:p>
    <w:p w14:paraId="4005C658">
      <w:pPr>
        <w:widowControl/>
        <w:shd w:val="clear" w:color="auto" w:fill="CCE8CF"/>
        <w:spacing w:before="78" w:after="78"/>
        <w:jc w:val="left"/>
        <w:rPr>
          <w:rFonts w:hint="eastAsia" w:ascii="Arial" w:hAnsi="Arial" w:eastAsia="宋体" w:cs="Arial"/>
          <w:b/>
          <w:bCs/>
          <w:color w:val="000000"/>
          <w:kern w:val="0"/>
          <w:sz w:val="18"/>
        </w:rPr>
      </w:pPr>
    </w:p>
    <w:p w14:paraId="3896F20A">
      <w:pPr>
        <w:widowControl/>
        <w:shd w:val="clear" w:color="auto" w:fill="CCE8CF"/>
        <w:spacing w:before="78" w:after="78"/>
        <w:jc w:val="left"/>
        <w:rPr>
          <w:rFonts w:hint="eastAsia" w:ascii="Arial" w:hAnsi="Arial" w:eastAsia="宋体" w:cs="Arial"/>
          <w:b/>
          <w:bCs/>
          <w:color w:val="000000"/>
          <w:kern w:val="0"/>
          <w:sz w:val="18"/>
        </w:rPr>
      </w:pPr>
    </w:p>
    <w:p w14:paraId="11D03BD5">
      <w:pPr>
        <w:widowControl/>
        <w:shd w:val="clear" w:color="auto" w:fill="CCE8CF"/>
        <w:spacing w:before="78" w:after="78"/>
        <w:jc w:val="left"/>
        <w:rPr>
          <w:rFonts w:hint="eastAsia" w:ascii="Arial" w:hAnsi="Arial" w:eastAsia="宋体" w:cs="Arial"/>
          <w:b/>
          <w:bCs/>
          <w:color w:val="000000"/>
          <w:kern w:val="0"/>
          <w:sz w:val="18"/>
        </w:rPr>
      </w:pPr>
    </w:p>
    <w:p w14:paraId="7C9417D1">
      <w:pPr>
        <w:widowControl/>
        <w:shd w:val="clear" w:color="auto" w:fill="CCE8CF"/>
        <w:spacing w:before="78" w:after="78"/>
        <w:jc w:val="left"/>
        <w:rPr>
          <w:rFonts w:hint="eastAsia" w:ascii="Arial" w:hAnsi="Arial" w:eastAsia="宋体" w:cs="Arial"/>
          <w:b/>
          <w:bCs/>
          <w:color w:val="000000"/>
          <w:kern w:val="0"/>
          <w:sz w:val="18"/>
        </w:rPr>
      </w:pPr>
    </w:p>
    <w:p w14:paraId="5862AB07">
      <w:pPr>
        <w:widowControl/>
        <w:shd w:val="clear" w:color="auto" w:fill="CCE8CF"/>
        <w:spacing w:before="78" w:after="78"/>
        <w:jc w:val="left"/>
        <w:rPr>
          <w:rFonts w:hint="eastAsia" w:ascii="Arial" w:hAnsi="Arial" w:eastAsia="宋体" w:cs="Arial"/>
          <w:b/>
          <w:bCs/>
          <w:color w:val="000000"/>
          <w:kern w:val="0"/>
          <w:sz w:val="18"/>
        </w:rPr>
      </w:pPr>
    </w:p>
    <w:p w14:paraId="5C48205B">
      <w:pPr>
        <w:widowControl/>
        <w:shd w:val="clear" w:color="auto" w:fill="CCE8CF"/>
        <w:spacing w:before="78" w:after="78"/>
        <w:jc w:val="left"/>
        <w:rPr>
          <w:rFonts w:hint="eastAsia" w:ascii="Arial" w:hAnsi="Arial" w:eastAsia="宋体" w:cs="Arial"/>
          <w:b/>
          <w:bCs/>
          <w:color w:val="000000"/>
          <w:kern w:val="0"/>
          <w:sz w:val="18"/>
        </w:rPr>
      </w:pPr>
    </w:p>
    <w:p w14:paraId="560E23B7">
      <w:pPr>
        <w:widowControl/>
        <w:shd w:val="clear" w:color="auto" w:fill="CCE8CF"/>
        <w:spacing w:before="78" w:after="78"/>
        <w:jc w:val="left"/>
        <w:rPr>
          <w:rFonts w:ascii="Arial" w:hAnsi="Arial" w:eastAsia="宋体" w:cs="Arial"/>
          <w:color w:val="000000"/>
          <w:kern w:val="0"/>
          <w:sz w:val="18"/>
          <w:szCs w:val="18"/>
        </w:rPr>
      </w:pPr>
    </w:p>
    <w:p w14:paraId="63E52155">
      <w:pPr>
        <w:widowControl/>
        <w:shd w:val="clear" w:color="auto" w:fill="CCE8CF"/>
        <w:spacing w:before="78" w:after="78"/>
        <w:jc w:val="left"/>
        <w:rPr>
          <w:rFonts w:ascii="Arial" w:hAnsi="Arial" w:eastAsia="宋体" w:cs="Arial"/>
          <w:color w:val="000000"/>
          <w:kern w:val="0"/>
          <w:sz w:val="18"/>
          <w:szCs w:val="18"/>
        </w:rPr>
      </w:pPr>
      <w:r>
        <w:rPr>
          <w:rFonts w:hint="eastAsia" w:ascii="Arial" w:hAnsi="Arial" w:eastAsia="宋体" w:cs="Arial"/>
          <w:i/>
          <w:iCs/>
          <w:color w:val="000000"/>
          <w:kern w:val="0"/>
          <w:sz w:val="18"/>
        </w:rPr>
        <w:t>实验室内精确性/重现性</w:t>
      </w:r>
    </w:p>
    <w:p w14:paraId="683CA3AD">
      <w:pPr>
        <w:widowControl/>
        <w:shd w:val="clear" w:color="auto" w:fill="CCE8CF"/>
        <w:spacing w:before="78" w:after="78"/>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我们建议贵公司对包括工具或自动化组件的器械进行实验室内精确性研究。贵公司可以在内部执行这些研究，即在贵公司自己的公司内。</w:t>
      </w:r>
    </w:p>
    <w:p w14:paraId="402176A7">
      <w:pPr>
        <w:widowControl/>
        <w:shd w:val="clear" w:color="auto" w:fill="CCE8CF"/>
        <w:spacing w:before="78" w:after="78"/>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我们建议贵公司对变异性来源（如操作员，天数，测定运行）进行测试，共计至少12天（不一定连续），其中，须有2名操作员，每名操作员每天执行2次运行，每次运行对每个样本重复测试2次。如果校准周期短于2个月，这些试验天数应至少跨越两个校准周期。我们建议试验组由3-6例样本（1-2例病毒毒株）组成（其中，其病毒载量应有三个水平），具体包括：</w:t>
      </w:r>
    </w:p>
    <w:p w14:paraId="75517B0D">
      <w:pPr>
        <w:widowControl/>
        <w:numPr>
          <w:ilvl w:val="0"/>
          <w:numId w:val="12"/>
        </w:numPr>
        <w:shd w:val="clear" w:color="auto" w:fill="CCE8CF"/>
        <w:ind w:left="945"/>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 xml:space="preserve"> “高阴性”样本（C5浓度）：分析物浓度低于临床临界值的样本，</w:t>
      </w:r>
      <w:r>
        <w:rPr>
          <w:rFonts w:ascii="Arial" w:hAnsi="Arial" w:eastAsia="宋体" w:cs="Arial"/>
          <w:color w:val="000000"/>
          <w:kern w:val="0"/>
          <w:sz w:val="18"/>
          <w:szCs w:val="18"/>
        </w:rPr>
        <w:t>使得</w:t>
      </w:r>
      <w:r>
        <w:rPr>
          <w:rFonts w:hint="eastAsia" w:ascii="Arial" w:hAnsi="Arial" w:eastAsia="宋体" w:cs="Arial"/>
          <w:color w:val="000000"/>
          <w:kern w:val="0"/>
          <w:sz w:val="18"/>
          <w:szCs w:val="18"/>
        </w:rPr>
        <w:t>对</w:t>
      </w:r>
      <w:r>
        <w:rPr>
          <w:rFonts w:ascii="Arial" w:hAnsi="Arial" w:eastAsia="宋体" w:cs="Arial"/>
          <w:color w:val="000000"/>
          <w:kern w:val="0"/>
          <w:sz w:val="18"/>
          <w:szCs w:val="18"/>
        </w:rPr>
        <w:t>该样本</w:t>
      </w:r>
      <w:r>
        <w:rPr>
          <w:rFonts w:hint="eastAsia" w:ascii="Arial" w:hAnsi="Arial" w:eastAsia="宋体" w:cs="Arial"/>
          <w:color w:val="000000"/>
          <w:kern w:val="0"/>
          <w:sz w:val="18"/>
          <w:szCs w:val="18"/>
        </w:rPr>
        <w:t>进行</w:t>
      </w:r>
      <w:r>
        <w:rPr>
          <w:rFonts w:ascii="Arial" w:hAnsi="Arial" w:eastAsia="宋体" w:cs="Arial"/>
          <w:color w:val="000000"/>
          <w:kern w:val="0"/>
          <w:sz w:val="18"/>
          <w:szCs w:val="18"/>
        </w:rPr>
        <w:t>的重复试验结果</w:t>
      </w:r>
      <w:r>
        <w:rPr>
          <w:rFonts w:hint="eastAsia" w:ascii="Arial" w:hAnsi="Arial" w:eastAsia="宋体" w:cs="Arial"/>
          <w:color w:val="000000"/>
          <w:kern w:val="0"/>
          <w:sz w:val="18"/>
          <w:szCs w:val="18"/>
        </w:rPr>
        <w:t>中</w:t>
      </w:r>
      <w:r>
        <w:rPr>
          <w:rFonts w:ascii="Arial" w:hAnsi="Arial" w:eastAsia="宋体" w:cs="Arial"/>
          <w:color w:val="000000"/>
          <w:kern w:val="0"/>
          <w:sz w:val="18"/>
          <w:szCs w:val="18"/>
        </w:rPr>
        <w:t>约</w:t>
      </w:r>
      <w:r>
        <w:rPr>
          <w:rFonts w:hint="eastAsia" w:ascii="Arial" w:hAnsi="Arial" w:eastAsia="宋体" w:cs="Arial"/>
          <w:color w:val="000000"/>
          <w:kern w:val="0"/>
          <w:sz w:val="18"/>
          <w:szCs w:val="18"/>
        </w:rPr>
        <w:t>有</w:t>
      </w:r>
      <w:r>
        <w:rPr>
          <w:rFonts w:ascii="Arial" w:hAnsi="Arial" w:eastAsia="宋体" w:cs="Arial"/>
          <w:color w:val="000000"/>
          <w:kern w:val="0"/>
          <w:sz w:val="18"/>
          <w:szCs w:val="18"/>
        </w:rPr>
        <w:t>95％</w:t>
      </w:r>
      <w:r>
        <w:rPr>
          <w:rFonts w:hint="eastAsia" w:ascii="Arial" w:hAnsi="Arial" w:eastAsia="宋体" w:cs="Arial"/>
          <w:color w:val="000000"/>
          <w:kern w:val="0"/>
          <w:sz w:val="18"/>
          <w:szCs w:val="18"/>
        </w:rPr>
        <w:t>呈阴性</w:t>
      </w:r>
      <w:r>
        <w:rPr>
          <w:rFonts w:ascii="Arial" w:hAnsi="Arial" w:eastAsia="宋体" w:cs="Arial"/>
          <w:color w:val="000000"/>
          <w:kern w:val="0"/>
          <w:sz w:val="18"/>
          <w:szCs w:val="18"/>
        </w:rPr>
        <w:t>（即</w:t>
      </w:r>
      <w:r>
        <w:rPr>
          <w:rFonts w:hint="eastAsia" w:ascii="Arial" w:hAnsi="Arial" w:eastAsia="宋体" w:cs="Arial"/>
          <w:color w:val="000000"/>
          <w:kern w:val="0"/>
          <w:sz w:val="18"/>
          <w:szCs w:val="18"/>
        </w:rPr>
        <w:t>阳性</w:t>
      </w:r>
      <w:r>
        <w:rPr>
          <w:rFonts w:ascii="Arial" w:hAnsi="Arial" w:eastAsia="宋体" w:cs="Arial"/>
          <w:color w:val="000000"/>
          <w:kern w:val="0"/>
          <w:sz w:val="18"/>
          <w:szCs w:val="18"/>
        </w:rPr>
        <w:t>结果约为5％）</w:t>
      </w:r>
      <w:r>
        <w:rPr>
          <w:rFonts w:hint="eastAsia" w:ascii="Arial" w:hAnsi="Arial" w:eastAsia="宋体" w:cs="Arial"/>
          <w:color w:val="000000"/>
          <w:kern w:val="0"/>
          <w:sz w:val="18"/>
          <w:szCs w:val="18"/>
        </w:rPr>
        <w:t>。</w:t>
      </w:r>
    </w:p>
    <w:p w14:paraId="51EA9988">
      <w:pPr>
        <w:widowControl/>
        <w:numPr>
          <w:ilvl w:val="0"/>
          <w:numId w:val="12"/>
        </w:numPr>
        <w:shd w:val="clear" w:color="auto" w:fill="CCE8CF"/>
        <w:ind w:left="945"/>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 xml:space="preserve"> “低阳性”样本（C95浓度）：分析物浓度刚好高于临床临界值的样本，</w:t>
      </w:r>
      <w:r>
        <w:rPr>
          <w:rFonts w:ascii="Arial" w:hAnsi="Arial" w:eastAsia="宋体" w:cs="Arial"/>
          <w:color w:val="000000"/>
          <w:kern w:val="0"/>
          <w:sz w:val="18"/>
          <w:szCs w:val="18"/>
        </w:rPr>
        <w:t>使得</w:t>
      </w:r>
      <w:r>
        <w:rPr>
          <w:rFonts w:hint="eastAsia" w:ascii="Arial" w:hAnsi="Arial" w:eastAsia="宋体" w:cs="Arial"/>
          <w:color w:val="000000"/>
          <w:kern w:val="0"/>
          <w:sz w:val="18"/>
          <w:szCs w:val="18"/>
        </w:rPr>
        <w:t>对</w:t>
      </w:r>
      <w:r>
        <w:rPr>
          <w:rFonts w:ascii="Arial" w:hAnsi="Arial" w:eastAsia="宋体" w:cs="Arial"/>
          <w:color w:val="000000"/>
          <w:kern w:val="0"/>
          <w:sz w:val="18"/>
          <w:szCs w:val="18"/>
        </w:rPr>
        <w:t>该样本</w:t>
      </w:r>
      <w:r>
        <w:rPr>
          <w:rFonts w:hint="eastAsia" w:ascii="Arial" w:hAnsi="Arial" w:eastAsia="宋体" w:cs="Arial"/>
          <w:color w:val="000000"/>
          <w:kern w:val="0"/>
          <w:sz w:val="18"/>
          <w:szCs w:val="18"/>
        </w:rPr>
        <w:t>进行</w:t>
      </w:r>
      <w:r>
        <w:rPr>
          <w:rFonts w:ascii="Arial" w:hAnsi="Arial" w:eastAsia="宋体" w:cs="Arial"/>
          <w:color w:val="000000"/>
          <w:kern w:val="0"/>
          <w:sz w:val="18"/>
          <w:szCs w:val="18"/>
        </w:rPr>
        <w:t>的重复试验结果</w:t>
      </w:r>
      <w:r>
        <w:rPr>
          <w:rFonts w:hint="eastAsia" w:ascii="Arial" w:hAnsi="Arial" w:eastAsia="宋体" w:cs="Arial"/>
          <w:color w:val="000000"/>
          <w:kern w:val="0"/>
          <w:sz w:val="18"/>
          <w:szCs w:val="18"/>
        </w:rPr>
        <w:t>中</w:t>
      </w:r>
      <w:r>
        <w:rPr>
          <w:rFonts w:ascii="Arial" w:hAnsi="Arial" w:eastAsia="宋体" w:cs="Arial"/>
          <w:color w:val="000000"/>
          <w:kern w:val="0"/>
          <w:sz w:val="18"/>
          <w:szCs w:val="18"/>
        </w:rPr>
        <w:t>约</w:t>
      </w:r>
      <w:r>
        <w:rPr>
          <w:rFonts w:hint="eastAsia" w:ascii="Arial" w:hAnsi="Arial" w:eastAsia="宋体" w:cs="Arial"/>
          <w:color w:val="000000"/>
          <w:kern w:val="0"/>
          <w:sz w:val="18"/>
          <w:szCs w:val="18"/>
        </w:rPr>
        <w:t>有</w:t>
      </w:r>
      <w:r>
        <w:rPr>
          <w:rFonts w:ascii="Arial" w:hAnsi="Arial" w:eastAsia="宋体" w:cs="Arial"/>
          <w:color w:val="000000"/>
          <w:kern w:val="0"/>
          <w:sz w:val="18"/>
          <w:szCs w:val="18"/>
        </w:rPr>
        <w:t>95％</w:t>
      </w:r>
      <w:r>
        <w:rPr>
          <w:rFonts w:hint="eastAsia" w:ascii="Arial" w:hAnsi="Arial" w:eastAsia="宋体" w:cs="Arial"/>
          <w:color w:val="000000"/>
          <w:kern w:val="0"/>
          <w:sz w:val="18"/>
          <w:szCs w:val="18"/>
        </w:rPr>
        <w:t>呈阳性。</w:t>
      </w:r>
    </w:p>
    <w:p w14:paraId="3010E155">
      <w:pPr>
        <w:widowControl/>
        <w:numPr>
          <w:ilvl w:val="0"/>
          <w:numId w:val="12"/>
        </w:numPr>
        <w:shd w:val="clear" w:color="auto" w:fill="CCE8CF"/>
        <w:ind w:left="945"/>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 xml:space="preserve"> “中等阳性”样本：具有预期可使</w:t>
      </w:r>
      <w:r>
        <w:rPr>
          <w:rFonts w:ascii="Arial" w:hAnsi="Arial" w:eastAsia="宋体" w:cs="Arial"/>
          <w:color w:val="000000"/>
          <w:kern w:val="0"/>
          <w:sz w:val="18"/>
          <w:szCs w:val="18"/>
        </w:rPr>
        <w:t>阳性结果约</w:t>
      </w:r>
      <w:r>
        <w:rPr>
          <w:rFonts w:hint="eastAsia" w:ascii="Arial" w:hAnsi="Arial" w:eastAsia="宋体" w:cs="Arial"/>
          <w:color w:val="000000"/>
          <w:kern w:val="0"/>
          <w:sz w:val="18"/>
          <w:szCs w:val="18"/>
        </w:rPr>
        <w:t>为</w:t>
      </w:r>
      <w:r>
        <w:rPr>
          <w:rFonts w:ascii="Arial" w:hAnsi="Arial" w:eastAsia="宋体" w:cs="Arial"/>
          <w:color w:val="000000"/>
          <w:kern w:val="0"/>
          <w:sz w:val="18"/>
          <w:szCs w:val="18"/>
        </w:rPr>
        <w:t>100％</w:t>
      </w:r>
      <w:r>
        <w:rPr>
          <w:rFonts w:hint="eastAsia" w:ascii="Arial" w:hAnsi="Arial" w:eastAsia="宋体" w:cs="Arial"/>
          <w:color w:val="000000"/>
          <w:kern w:val="0"/>
          <w:sz w:val="18"/>
          <w:szCs w:val="18"/>
        </w:rPr>
        <w:t>（例如，临床临界浓度的约2-3倍）的浓度的样本。</w:t>
      </w:r>
    </w:p>
    <w:p w14:paraId="4F671DD2">
      <w:pPr>
        <w:widowControl/>
        <w:shd w:val="clear" w:color="auto" w:fill="CCE8CF"/>
        <w:spacing w:before="78" w:after="78"/>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将空白限（LoB）用作临界值时，则浓度C 95与检测限（LoD）相同，并且</w:t>
      </w:r>
      <w:r>
        <w:rPr>
          <w:rFonts w:ascii="Arial" w:hAnsi="Arial" w:eastAsia="宋体" w:cs="Arial"/>
          <w:color w:val="000000"/>
          <w:kern w:val="0"/>
          <w:sz w:val="18"/>
          <w:szCs w:val="18"/>
        </w:rPr>
        <w:t>并且如果LoB</w:t>
      </w:r>
      <w:r>
        <w:rPr>
          <w:rFonts w:hint="eastAsia" w:ascii="Arial" w:hAnsi="Arial" w:eastAsia="宋体" w:cs="Arial"/>
          <w:color w:val="000000"/>
          <w:kern w:val="0"/>
          <w:sz w:val="18"/>
          <w:szCs w:val="18"/>
        </w:rPr>
        <w:t>确定具有</w:t>
      </w:r>
      <w:r>
        <w:rPr>
          <w:rFonts w:ascii="Arial" w:hAnsi="Arial" w:eastAsia="宋体" w:cs="Arial"/>
          <w:color w:val="000000"/>
          <w:kern w:val="0"/>
          <w:sz w:val="18"/>
          <w:szCs w:val="18"/>
        </w:rPr>
        <w:t>5％</w:t>
      </w:r>
      <w:r>
        <w:rPr>
          <w:rFonts w:hint="eastAsia" w:ascii="Arial" w:hAnsi="Arial" w:eastAsia="宋体" w:cs="Arial"/>
          <w:color w:val="000000"/>
          <w:kern w:val="0"/>
          <w:sz w:val="18"/>
          <w:szCs w:val="18"/>
        </w:rPr>
        <w:t>的</w:t>
      </w:r>
      <w:r>
        <w:rPr>
          <w:rFonts w:ascii="Arial" w:hAnsi="Arial" w:eastAsia="宋体" w:cs="Arial"/>
          <w:color w:val="000000"/>
          <w:kern w:val="0"/>
          <w:sz w:val="18"/>
          <w:szCs w:val="18"/>
        </w:rPr>
        <w:t>I</w:t>
      </w:r>
      <w:r>
        <w:rPr>
          <w:rFonts w:hint="eastAsia" w:ascii="Arial" w:hAnsi="Arial" w:eastAsia="宋体" w:cs="Arial"/>
          <w:color w:val="000000"/>
          <w:kern w:val="0"/>
          <w:sz w:val="18"/>
          <w:szCs w:val="18"/>
        </w:rPr>
        <w:t>类</w:t>
      </w:r>
      <w:r>
        <w:rPr>
          <w:rFonts w:ascii="Arial" w:hAnsi="Arial" w:eastAsia="宋体" w:cs="Arial"/>
          <w:color w:val="000000"/>
          <w:kern w:val="0"/>
          <w:sz w:val="18"/>
          <w:szCs w:val="18"/>
        </w:rPr>
        <w:t>误差，</w:t>
      </w:r>
      <w:r>
        <w:rPr>
          <w:rFonts w:hint="eastAsia" w:ascii="Arial" w:hAnsi="Arial" w:eastAsia="宋体" w:cs="Arial"/>
          <w:color w:val="000000"/>
          <w:kern w:val="0"/>
          <w:sz w:val="18"/>
          <w:szCs w:val="18"/>
        </w:rPr>
        <w:t>则</w:t>
      </w:r>
      <w:r>
        <w:rPr>
          <w:rFonts w:ascii="Arial" w:hAnsi="Arial" w:eastAsia="宋体" w:cs="Arial"/>
          <w:color w:val="000000"/>
          <w:kern w:val="0"/>
          <w:sz w:val="18"/>
          <w:szCs w:val="18"/>
        </w:rPr>
        <w:t>零浓度（样本中不存在分析物）为C5</w:t>
      </w:r>
      <w:r>
        <w:rPr>
          <w:rFonts w:hint="eastAsia" w:ascii="Arial" w:hAnsi="Arial" w:eastAsia="宋体" w:cs="Arial"/>
          <w:color w:val="000000"/>
          <w:kern w:val="0"/>
          <w:sz w:val="18"/>
          <w:szCs w:val="18"/>
        </w:rPr>
        <w:t>。</w:t>
      </w:r>
      <w:r>
        <w:rPr>
          <w:rFonts w:hint="eastAsia" w:ascii="Arial" w:hAnsi="Arial" w:eastAsia="宋体" w:cs="Arial"/>
          <w:color w:val="000000"/>
          <w:kern w:val="0"/>
          <w:sz w:val="18"/>
          <w:szCs w:val="18"/>
          <w:vertAlign w:val="superscript"/>
        </w:rPr>
        <w:t>2</w:t>
      </w:r>
      <w:r>
        <w:rPr>
          <w:rFonts w:hint="eastAsia" w:ascii="Arial" w:hAnsi="Arial" w:eastAsia="宋体" w:cs="Arial"/>
          <w:color w:val="000000"/>
          <w:kern w:val="0"/>
          <w:sz w:val="18"/>
          <w:szCs w:val="18"/>
        </w:rPr>
        <w:t>有关详细信息，请参见EP17-A [</w:t>
      </w:r>
      <w:r>
        <w:rPr>
          <w:rFonts w:hint="eastAsia" w:ascii="Arial" w:hAnsi="Arial" w:eastAsia="宋体" w:cs="Arial"/>
          <w:color w:val="660066"/>
          <w:kern w:val="0"/>
          <w:sz w:val="18"/>
          <w:szCs w:val="18"/>
          <w:u w:val="single"/>
        </w:rPr>
        <w:t>参考文件：11</w:t>
      </w:r>
      <w:r>
        <w:rPr>
          <w:rFonts w:hint="eastAsia" w:ascii="Arial" w:hAnsi="Arial" w:eastAsia="宋体" w:cs="Arial"/>
          <w:color w:val="000000"/>
          <w:kern w:val="0"/>
          <w:sz w:val="18"/>
          <w:szCs w:val="18"/>
        </w:rPr>
        <w:t xml:space="preserve">]。CLSI文件EP5-A2 </w:t>
      </w:r>
      <w:r>
        <w:rPr>
          <w:rFonts w:hint="eastAsia" w:ascii="Arial" w:hAnsi="Arial" w:eastAsia="宋体" w:cs="Arial"/>
          <w:color w:val="660066"/>
          <w:kern w:val="0"/>
          <w:sz w:val="18"/>
          <w:szCs w:val="18"/>
          <w:u w:val="single"/>
        </w:rPr>
        <w:t>[参考文件：13</w:t>
      </w:r>
      <w:r>
        <w:rPr>
          <w:rFonts w:hint="eastAsia" w:ascii="Arial" w:hAnsi="Arial" w:eastAsia="宋体" w:cs="Arial"/>
          <w:color w:val="000000"/>
          <w:kern w:val="0"/>
          <w:sz w:val="18"/>
          <w:szCs w:val="18"/>
        </w:rPr>
        <w:t>]和EP12-A [</w:t>
      </w:r>
      <w:r>
        <w:rPr>
          <w:rFonts w:hint="eastAsia" w:ascii="Arial" w:hAnsi="Arial" w:eastAsia="宋体" w:cs="Arial"/>
          <w:color w:val="660066"/>
          <w:kern w:val="0"/>
          <w:sz w:val="18"/>
          <w:szCs w:val="18"/>
          <w:u w:val="single"/>
        </w:rPr>
        <w:t>参考文件：14</w:t>
      </w:r>
      <w:r>
        <w:rPr>
          <w:rFonts w:hint="eastAsia" w:ascii="Arial" w:hAnsi="Arial" w:eastAsia="宋体" w:cs="Arial"/>
          <w:color w:val="000000"/>
          <w:kern w:val="0"/>
          <w:sz w:val="18"/>
          <w:szCs w:val="18"/>
        </w:rPr>
        <w:t>]包含有关设计和执行精确性研究的更多信息。</w:t>
      </w:r>
    </w:p>
    <w:p w14:paraId="4D7DE069">
      <w:pPr>
        <w:widowControl/>
        <w:shd w:val="clear" w:color="auto" w:fill="CCE8CF"/>
        <w:spacing w:before="78" w:after="78"/>
        <w:jc w:val="left"/>
        <w:rPr>
          <w:rFonts w:ascii="Arial" w:hAnsi="Arial" w:eastAsia="宋体" w:cs="Arial"/>
          <w:color w:val="000000"/>
          <w:kern w:val="0"/>
          <w:sz w:val="18"/>
          <w:szCs w:val="18"/>
        </w:rPr>
      </w:pPr>
      <w:r>
        <w:rPr>
          <w:rFonts w:hint="eastAsia" w:ascii="Arial" w:hAnsi="Arial" w:eastAsia="宋体" w:cs="Arial"/>
          <w:i/>
          <w:iCs/>
          <w:color w:val="000000"/>
          <w:kern w:val="0"/>
          <w:sz w:val="18"/>
        </w:rPr>
        <w:t>重现性</w:t>
      </w:r>
    </w:p>
    <w:p w14:paraId="60A00539">
      <w:pPr>
        <w:widowControl/>
        <w:shd w:val="clear" w:color="auto" w:fill="CCE8CF"/>
        <w:spacing w:before="78" w:after="78"/>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作为一般指南，尽管具体详情可能因测定方式而异，我们仍然建议使用以下方案来评估重现性。</w:t>
      </w:r>
    </w:p>
    <w:p w14:paraId="18777B44">
      <w:pPr>
        <w:widowControl/>
        <w:numPr>
          <w:ilvl w:val="0"/>
          <w:numId w:val="13"/>
        </w:numPr>
        <w:shd w:val="clear" w:color="auto" w:fill="CCE8CF"/>
        <w:ind w:left="225"/>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在3个试验站点（例如，至少两个外部站点和一个内部站点）对贵公司</w:t>
      </w:r>
      <w:r>
        <w:rPr>
          <w:rFonts w:ascii="Arial" w:hAnsi="Arial" w:eastAsia="宋体" w:cs="Arial"/>
          <w:color w:val="000000"/>
          <w:kern w:val="0"/>
          <w:sz w:val="18"/>
          <w:szCs w:val="18"/>
        </w:rPr>
        <w:t>试验的重现性</w:t>
      </w:r>
      <w:r>
        <w:rPr>
          <w:rFonts w:hint="eastAsia" w:ascii="Arial" w:hAnsi="Arial" w:eastAsia="宋体" w:cs="Arial"/>
          <w:color w:val="000000"/>
          <w:kern w:val="0"/>
          <w:sz w:val="18"/>
          <w:szCs w:val="18"/>
        </w:rPr>
        <w:t>进行评估。</w:t>
      </w:r>
    </w:p>
    <w:p w14:paraId="6BC498F5">
      <w:pPr>
        <w:widowControl/>
        <w:numPr>
          <w:ilvl w:val="0"/>
          <w:numId w:val="13"/>
        </w:numPr>
        <w:shd w:val="clear" w:color="auto" w:fill="CCE8CF"/>
        <w:ind w:left="225"/>
        <w:jc w:val="left"/>
        <w:rPr>
          <w:rFonts w:ascii="Arial" w:hAnsi="Arial" w:eastAsia="宋体" w:cs="Arial"/>
          <w:color w:val="000000"/>
          <w:kern w:val="0"/>
          <w:sz w:val="18"/>
          <w:szCs w:val="18"/>
        </w:rPr>
      </w:pPr>
      <w:r>
        <w:rPr>
          <w:rFonts w:ascii="Arial" w:hAnsi="Arial" w:eastAsia="宋体" w:cs="Arial"/>
          <w:color w:val="000000"/>
          <w:kern w:val="0"/>
          <w:sz w:val="18"/>
          <w:szCs w:val="18"/>
        </w:rPr>
        <w:t>使用</w:t>
      </w:r>
      <w:r>
        <w:rPr>
          <w:rFonts w:hint="eastAsia" w:ascii="Arial" w:hAnsi="Arial" w:eastAsia="宋体" w:cs="Arial"/>
          <w:color w:val="000000"/>
          <w:kern w:val="0"/>
          <w:sz w:val="18"/>
          <w:szCs w:val="18"/>
        </w:rPr>
        <w:t>长达</w:t>
      </w:r>
      <w:r>
        <w:rPr>
          <w:rFonts w:ascii="Arial" w:hAnsi="Arial" w:eastAsia="宋体" w:cs="Arial"/>
          <w:color w:val="000000"/>
          <w:kern w:val="0"/>
          <w:sz w:val="18"/>
          <w:szCs w:val="18"/>
        </w:rPr>
        <w:t>五天的试验方案，</w:t>
      </w:r>
      <w:r>
        <w:rPr>
          <w:rFonts w:hint="eastAsia" w:ascii="Arial" w:hAnsi="Arial" w:eastAsia="宋体" w:cs="Arial"/>
          <w:color w:val="000000"/>
          <w:kern w:val="0"/>
          <w:sz w:val="18"/>
          <w:szCs w:val="18"/>
        </w:rPr>
        <w:t>其中，</w:t>
      </w:r>
      <w:r>
        <w:rPr>
          <w:rFonts w:ascii="Arial" w:hAnsi="Arial" w:eastAsia="宋体" w:cs="Arial"/>
          <w:color w:val="000000"/>
          <w:kern w:val="0"/>
          <w:sz w:val="18"/>
          <w:szCs w:val="18"/>
        </w:rPr>
        <w:t>每天至少运行两次（除非测定设计</w:t>
      </w:r>
      <w:r>
        <w:rPr>
          <w:rFonts w:hint="eastAsia" w:ascii="Arial" w:hAnsi="Arial" w:eastAsia="宋体" w:cs="Arial"/>
          <w:color w:val="000000"/>
          <w:kern w:val="0"/>
          <w:sz w:val="18"/>
          <w:szCs w:val="18"/>
        </w:rPr>
        <w:t>未涵盖</w:t>
      </w:r>
      <w:r>
        <w:rPr>
          <w:rFonts w:ascii="Arial" w:hAnsi="Arial" w:eastAsia="宋体" w:cs="Arial"/>
          <w:color w:val="000000"/>
          <w:kern w:val="0"/>
          <w:sz w:val="18"/>
          <w:szCs w:val="18"/>
        </w:rPr>
        <w:t>每天运行多次），以及每次运行</w:t>
      </w:r>
      <w:r>
        <w:rPr>
          <w:rFonts w:hint="eastAsia" w:ascii="Arial" w:hAnsi="Arial" w:eastAsia="宋体" w:cs="Arial"/>
          <w:color w:val="000000"/>
          <w:kern w:val="0"/>
          <w:sz w:val="18"/>
          <w:szCs w:val="18"/>
        </w:rPr>
        <w:t>时对</w:t>
      </w:r>
      <w:r>
        <w:rPr>
          <w:rFonts w:ascii="Arial" w:hAnsi="Arial" w:eastAsia="宋体" w:cs="Arial"/>
          <w:color w:val="000000"/>
          <w:kern w:val="0"/>
          <w:sz w:val="18"/>
          <w:szCs w:val="18"/>
        </w:rPr>
        <w:t>每个小组成员重复</w:t>
      </w:r>
      <w:r>
        <w:rPr>
          <w:rFonts w:hint="eastAsia" w:ascii="Arial" w:hAnsi="Arial" w:eastAsia="宋体" w:cs="Arial"/>
          <w:color w:val="000000"/>
          <w:kern w:val="0"/>
          <w:sz w:val="18"/>
          <w:szCs w:val="18"/>
        </w:rPr>
        <w:t>测试</w:t>
      </w:r>
      <w:r>
        <w:rPr>
          <w:rFonts w:ascii="Arial" w:hAnsi="Arial" w:eastAsia="宋体" w:cs="Arial"/>
          <w:color w:val="000000"/>
          <w:kern w:val="0"/>
          <w:sz w:val="18"/>
          <w:szCs w:val="18"/>
        </w:rPr>
        <w:t>三次。</w:t>
      </w:r>
    </w:p>
    <w:p w14:paraId="09E3917D">
      <w:pPr>
        <w:widowControl/>
        <w:numPr>
          <w:ilvl w:val="0"/>
          <w:numId w:val="13"/>
        </w:numPr>
        <w:shd w:val="clear" w:color="auto" w:fill="CCE8CF"/>
        <w:ind w:left="225"/>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每天，至少使两名操作者在每个设施处进行试验。我们建议，对于快速试验或护理点（POC）</w:t>
      </w:r>
      <w:r>
        <w:rPr>
          <w:rFonts w:hint="eastAsia" w:ascii="Arial" w:hAnsi="Arial" w:eastAsia="宋体" w:cs="Arial"/>
          <w:color w:val="660066"/>
          <w:kern w:val="0"/>
          <w:sz w:val="18"/>
          <w:szCs w:val="18"/>
          <w:vertAlign w:val="superscript"/>
        </w:rPr>
        <w:t>3</w:t>
      </w:r>
      <w:r>
        <w:rPr>
          <w:rFonts w:hint="eastAsia" w:ascii="Arial" w:hAnsi="Arial" w:eastAsia="宋体" w:cs="Arial"/>
          <w:color w:val="000000"/>
          <w:kern w:val="0"/>
          <w:sz w:val="18"/>
          <w:szCs w:val="18"/>
        </w:rPr>
        <w:t>器械，贵公司应使贵公司的评估涵盖更多器械，以最好地代表将使用器械的环境。</w:t>
      </w:r>
    </w:p>
    <w:p w14:paraId="7A511FEE">
      <w:pPr>
        <w:widowControl/>
        <w:numPr>
          <w:ilvl w:val="0"/>
          <w:numId w:val="13"/>
        </w:numPr>
        <w:shd w:val="clear" w:color="auto" w:fill="CCE8CF"/>
        <w:ind w:left="225"/>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使用与上述重现性研究中所述相同的样本组。</w:t>
      </w:r>
    </w:p>
    <w:p w14:paraId="1542DE28">
      <w:pPr>
        <w:widowControl/>
        <w:numPr>
          <w:ilvl w:val="0"/>
          <w:numId w:val="13"/>
        </w:numPr>
        <w:shd w:val="clear" w:color="auto" w:fill="CCE8CF"/>
        <w:ind w:left="225"/>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CLSI文件，EP15-A2 [</w:t>
      </w:r>
      <w:r>
        <w:rPr>
          <w:rFonts w:hint="eastAsia" w:ascii="Arial" w:hAnsi="Arial" w:eastAsia="宋体" w:cs="Arial"/>
          <w:color w:val="660066"/>
          <w:kern w:val="0"/>
          <w:sz w:val="18"/>
          <w:szCs w:val="18"/>
          <w:u w:val="single"/>
        </w:rPr>
        <w:t>参考文件：15</w:t>
      </w:r>
      <w:r>
        <w:rPr>
          <w:rFonts w:hint="eastAsia" w:ascii="Arial" w:hAnsi="Arial" w:eastAsia="宋体" w:cs="Arial"/>
          <w:color w:val="000000"/>
          <w:kern w:val="0"/>
          <w:sz w:val="18"/>
          <w:szCs w:val="18"/>
        </w:rPr>
        <w:t>]，含有关于重现性研究设计的更多信息。</w:t>
      </w:r>
    </w:p>
    <w:p w14:paraId="7455BD70">
      <w:pPr>
        <w:widowControl/>
        <w:shd w:val="clear" w:color="auto" w:fill="CCE8CF"/>
        <w:ind w:left="225"/>
        <w:jc w:val="left"/>
        <w:rPr>
          <w:rFonts w:ascii="Arial" w:hAnsi="Arial" w:eastAsia="宋体" w:cs="Arial"/>
          <w:color w:val="000000"/>
          <w:kern w:val="0"/>
          <w:sz w:val="18"/>
          <w:szCs w:val="18"/>
        </w:rPr>
      </w:pPr>
    </w:p>
    <w:p w14:paraId="41515F33">
      <w:pPr>
        <w:widowControl/>
        <w:shd w:val="clear" w:color="auto" w:fill="CCE8CF"/>
        <w:spacing w:after="78"/>
        <w:jc w:val="left"/>
        <w:rPr>
          <w:rFonts w:ascii="Arial" w:hAnsi="Arial" w:eastAsia="宋体" w:cs="Arial"/>
          <w:color w:val="000000"/>
          <w:kern w:val="0"/>
          <w:sz w:val="18"/>
          <w:szCs w:val="18"/>
        </w:rPr>
      </w:pPr>
      <w:r>
        <w:rPr>
          <w:rFonts w:ascii="Arial" w:hAnsi="Arial" w:eastAsia="宋体" w:cs="Arial"/>
          <w:b/>
          <w:bCs/>
          <w:color w:val="000000"/>
          <w:kern w:val="0"/>
          <w:sz w:val="18"/>
        </w:rPr>
        <w:t>4.</w:t>
      </w:r>
      <w:r>
        <w:rPr>
          <w:rFonts w:hint="eastAsia" w:ascii="Arial" w:hAnsi="Arial" w:eastAsia="宋体" w:cs="Arial"/>
          <w:b/>
          <w:bCs/>
          <w:color w:val="000000"/>
          <w:kern w:val="0"/>
          <w:sz w:val="18"/>
        </w:rPr>
        <w:t>遗留/交叉污染研究（用于需要使用仪器的多样本测定和器械）</w:t>
      </w:r>
    </w:p>
    <w:p w14:paraId="22175A07">
      <w:pPr>
        <w:widowControl/>
        <w:shd w:val="clear" w:color="auto" w:fill="CCE8CF"/>
        <w:spacing w:before="78" w:after="78"/>
        <w:jc w:val="left"/>
        <w:rPr>
          <w:rFonts w:hint="eastAsia" w:ascii="Arial" w:hAnsi="Arial" w:eastAsia="宋体" w:cs="Arial"/>
          <w:color w:val="000000"/>
          <w:kern w:val="0"/>
          <w:sz w:val="18"/>
          <w:szCs w:val="18"/>
        </w:rPr>
      </w:pPr>
      <w:r>
        <w:rPr>
          <w:rFonts w:hint="eastAsia" w:ascii="Arial" w:hAnsi="Arial" w:eastAsia="宋体" w:cs="Arial"/>
          <w:color w:val="000000"/>
          <w:kern w:val="0"/>
          <w:sz w:val="18"/>
          <w:szCs w:val="18"/>
        </w:rPr>
        <w:t>我们建议贵公司证明贵公司器械不会发生遗留和交叉污染（包括核酸提取方法）。在遗留研究中，高阳性样本应以依赖于器械的操作功能的模式与高阴性样本交替使用。在遗留研究期间，贵公司应至少对高阳性和高阴性样本进行5次交替操作。遗留研究中的高阳性样本比例应该足够高，以超过从预期使用人群的患病患者样本获得的结果的95％或以上。高阴性样本应含有低于临界值的分析物浓度，使得对该样本进行的重复试验中约有95％给出阴性结果。然后可以通过遗留研究中高阴性样本的阴性结果与95％相比的百分比来估计遗留作用。有关详细信息，请参见[</w:t>
      </w:r>
      <w:r>
        <w:rPr>
          <w:rFonts w:hint="eastAsia" w:ascii="Arial" w:hAnsi="Arial" w:eastAsia="宋体" w:cs="Arial"/>
          <w:color w:val="660066"/>
          <w:kern w:val="0"/>
          <w:sz w:val="18"/>
          <w:szCs w:val="18"/>
          <w:u w:val="single"/>
        </w:rPr>
        <w:t>参考文件：16</w:t>
      </w:r>
      <w:r>
        <w:rPr>
          <w:rFonts w:hint="eastAsia" w:ascii="Arial" w:hAnsi="Arial" w:eastAsia="宋体" w:cs="Arial"/>
          <w:color w:val="000000"/>
          <w:kern w:val="0"/>
          <w:sz w:val="18"/>
          <w:szCs w:val="18"/>
        </w:rPr>
        <w:t>]。</w:t>
      </w:r>
    </w:p>
    <w:p w14:paraId="168D08C4">
      <w:pPr>
        <w:widowControl/>
        <w:shd w:val="clear" w:color="auto" w:fill="CCE8CF"/>
        <w:spacing w:before="78" w:after="78"/>
        <w:jc w:val="left"/>
        <w:rPr>
          <w:rFonts w:hint="eastAsia" w:ascii="Arial" w:hAnsi="Arial" w:eastAsia="宋体" w:cs="Arial"/>
          <w:color w:val="000000"/>
          <w:kern w:val="0"/>
          <w:sz w:val="18"/>
          <w:szCs w:val="18"/>
        </w:rPr>
      </w:pPr>
    </w:p>
    <w:p w14:paraId="3B95FE47">
      <w:pPr>
        <w:widowControl/>
        <w:shd w:val="clear" w:color="auto" w:fill="CCE8CF"/>
        <w:spacing w:before="78" w:after="78"/>
        <w:jc w:val="left"/>
        <w:rPr>
          <w:rFonts w:hint="eastAsia" w:ascii="Arial" w:hAnsi="Arial" w:eastAsia="宋体" w:cs="Arial"/>
          <w:color w:val="000000"/>
          <w:kern w:val="0"/>
          <w:sz w:val="18"/>
          <w:szCs w:val="18"/>
        </w:rPr>
      </w:pPr>
    </w:p>
    <w:p w14:paraId="0448B0AE">
      <w:pPr>
        <w:widowControl/>
        <w:shd w:val="clear" w:color="auto" w:fill="CCE8CF"/>
        <w:spacing w:before="78" w:after="78"/>
        <w:jc w:val="left"/>
        <w:rPr>
          <w:rFonts w:hint="eastAsia" w:ascii="Arial" w:hAnsi="Arial" w:eastAsia="宋体" w:cs="Arial"/>
          <w:color w:val="000000"/>
          <w:kern w:val="0"/>
          <w:sz w:val="18"/>
          <w:szCs w:val="18"/>
        </w:rPr>
      </w:pPr>
    </w:p>
    <w:p w14:paraId="73AEB03D">
      <w:pPr>
        <w:widowControl/>
        <w:shd w:val="clear" w:color="auto" w:fill="CCE8CF"/>
        <w:spacing w:before="78" w:after="78"/>
        <w:jc w:val="left"/>
        <w:rPr>
          <w:rFonts w:hint="eastAsia" w:ascii="Arial" w:hAnsi="Arial" w:eastAsia="宋体" w:cs="Arial"/>
          <w:color w:val="000000"/>
          <w:kern w:val="0"/>
          <w:sz w:val="18"/>
          <w:szCs w:val="18"/>
        </w:rPr>
      </w:pPr>
    </w:p>
    <w:p w14:paraId="0FAC1ABC">
      <w:pPr>
        <w:widowControl/>
        <w:shd w:val="clear" w:color="auto" w:fill="CCE8CF"/>
        <w:spacing w:before="78" w:after="78"/>
        <w:jc w:val="left"/>
        <w:rPr>
          <w:rFonts w:hint="eastAsia" w:ascii="Arial" w:hAnsi="Arial" w:eastAsia="宋体" w:cs="Arial"/>
          <w:color w:val="000000"/>
          <w:kern w:val="0"/>
          <w:sz w:val="18"/>
          <w:szCs w:val="18"/>
        </w:rPr>
      </w:pPr>
    </w:p>
    <w:p w14:paraId="588A5A77">
      <w:pPr>
        <w:widowControl/>
        <w:shd w:val="clear" w:color="auto" w:fill="CCE8CF"/>
        <w:spacing w:before="78" w:after="78"/>
        <w:jc w:val="left"/>
        <w:rPr>
          <w:rFonts w:hint="eastAsia" w:ascii="Arial" w:hAnsi="Arial" w:eastAsia="宋体" w:cs="Arial"/>
          <w:color w:val="000000"/>
          <w:kern w:val="0"/>
          <w:sz w:val="18"/>
          <w:szCs w:val="18"/>
        </w:rPr>
      </w:pPr>
    </w:p>
    <w:p w14:paraId="4EBD5B99">
      <w:pPr>
        <w:widowControl/>
        <w:shd w:val="clear" w:color="auto" w:fill="CCE8CF"/>
        <w:spacing w:before="78" w:after="78"/>
        <w:jc w:val="left"/>
        <w:rPr>
          <w:rFonts w:ascii="Arial" w:hAnsi="Arial" w:eastAsia="宋体" w:cs="Arial"/>
          <w:color w:val="000000"/>
          <w:kern w:val="0"/>
          <w:sz w:val="18"/>
          <w:szCs w:val="18"/>
        </w:rPr>
      </w:pPr>
    </w:p>
    <w:p w14:paraId="3A91D5F3">
      <w:pPr>
        <w:widowControl/>
        <w:shd w:val="clear" w:color="auto" w:fill="CCE8CF"/>
        <w:spacing w:before="78" w:after="78"/>
        <w:jc w:val="left"/>
        <w:rPr>
          <w:rFonts w:ascii="Arial" w:hAnsi="Arial" w:eastAsia="宋体" w:cs="Arial"/>
          <w:b/>
          <w:bCs/>
          <w:color w:val="000000"/>
          <w:kern w:val="0"/>
          <w:sz w:val="18"/>
        </w:rPr>
      </w:pPr>
      <w:r>
        <w:rPr>
          <w:rFonts w:ascii="Arial" w:hAnsi="Arial" w:eastAsia="宋体" w:cs="Arial"/>
          <w:b/>
          <w:bCs/>
          <w:color w:val="000000"/>
          <w:kern w:val="0"/>
          <w:sz w:val="18"/>
        </w:rPr>
        <w:t>5.</w:t>
      </w:r>
      <w:r>
        <w:rPr>
          <w:rFonts w:hint="eastAsia" w:ascii="Arial" w:hAnsi="Arial" w:eastAsia="宋体" w:cs="Arial"/>
          <w:b/>
          <w:bCs/>
          <w:color w:val="000000"/>
          <w:kern w:val="0"/>
          <w:sz w:val="18"/>
        </w:rPr>
        <w:t>样本采集、处理、存储和运输条件</w:t>
      </w:r>
    </w:p>
    <w:p w14:paraId="1F0475A5">
      <w:pPr>
        <w:widowControl/>
        <w:shd w:val="clear" w:color="auto" w:fill="CCE8CF"/>
        <w:spacing w:before="78" w:after="78"/>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如果贵公司针对样本采集、运输和存储条件提出意见，贵公司应该证明使用以与器械包装说明书中推荐的方式相同的方式处理的样本时贵公司器械可产生类似结果。对于样本存储条件，贵公司应该证明对于在推荐存储期间的几个时间点和推荐温度范围的两端存储的样本贵公司器械可产生类似结果。如果推荐将病毒转运培养基（VTM）用于存储或运输，贵公司应该进行适当的研究，证明在样本保存在VTM中时该器械的性能将与所述性能一致。[</w:t>
      </w:r>
      <w:r>
        <w:rPr>
          <w:rFonts w:hint="eastAsia" w:ascii="Arial" w:hAnsi="Arial" w:eastAsia="宋体" w:cs="Arial"/>
          <w:color w:val="660066"/>
          <w:kern w:val="0"/>
          <w:sz w:val="18"/>
          <w:szCs w:val="18"/>
          <w:u w:val="single"/>
        </w:rPr>
        <w:t>参考文件：7</w:t>
      </w:r>
      <w:r>
        <w:rPr>
          <w:rFonts w:hint="eastAsia" w:ascii="Arial" w:hAnsi="Arial" w:eastAsia="宋体" w:cs="Arial"/>
          <w:color w:val="000000"/>
          <w:kern w:val="0"/>
          <w:sz w:val="18"/>
          <w:szCs w:val="18"/>
        </w:rPr>
        <w:t>]。</w:t>
      </w:r>
    </w:p>
    <w:p w14:paraId="5BB6B9C1">
      <w:pPr>
        <w:widowControl/>
        <w:shd w:val="clear" w:color="auto" w:fill="CCE8CF"/>
        <w:spacing w:before="78" w:after="78"/>
        <w:jc w:val="left"/>
        <w:rPr>
          <w:rFonts w:ascii="Arial" w:hAnsi="Arial" w:eastAsia="宋体" w:cs="Arial"/>
          <w:color w:val="000000"/>
          <w:kern w:val="0"/>
          <w:sz w:val="18"/>
          <w:szCs w:val="18"/>
        </w:rPr>
      </w:pPr>
      <w:r>
        <w:rPr>
          <w:rFonts w:ascii="Arial" w:hAnsi="Arial" w:eastAsia="宋体" w:cs="Arial"/>
          <w:b/>
          <w:bCs/>
          <w:color w:val="000000"/>
          <w:kern w:val="0"/>
          <w:sz w:val="18"/>
        </w:rPr>
        <w:t>6.</w:t>
      </w:r>
      <w:r>
        <w:rPr>
          <w:rFonts w:hint="eastAsia" w:ascii="Arial" w:hAnsi="Arial" w:eastAsia="宋体" w:cs="Arial"/>
          <w:b/>
          <w:bCs/>
          <w:color w:val="000000"/>
          <w:kern w:val="0"/>
          <w:sz w:val="18"/>
        </w:rPr>
        <w:t>核酸提取方法</w:t>
      </w:r>
    </w:p>
    <w:p w14:paraId="76F2B515">
      <w:pPr>
        <w:widowControl/>
        <w:shd w:val="clear" w:color="auto" w:fill="CCE8CF"/>
        <w:spacing w:before="78" w:after="78"/>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贵公司应该进行分析和临床研究，证明贵公司推荐的用于CSF或其他样本类型的核酸提取程序的有效性和重现性。这些分析研究应包括使用已知的感染性病毒浓度（例如，噬斑形成单位（pfu）或50％组织培养感染剂量（TCID 50））测定每个所声明的样本类型检测限（LoD）以及针对每个所声明的样本类型进行的研究的重现性。在“检测限”（请参见检测限，上文第6.c.1节）中提供了与进行LoD研究有关的建议。核酸提取的重现性评估应在三个站点（例如，两个外部站点和一个内部站点）、在临床临界点附近的病毒浓度下并在标签中指定的模型中进行。我们建议贵公司使用五天试验方案，</w:t>
      </w:r>
      <w:r>
        <w:rPr>
          <w:rFonts w:ascii="Arial" w:hAnsi="Arial" w:eastAsia="宋体" w:cs="Arial"/>
          <w:color w:val="000000"/>
          <w:kern w:val="0"/>
          <w:sz w:val="18"/>
          <w:szCs w:val="18"/>
        </w:rPr>
        <w:t>使用</w:t>
      </w:r>
      <w:r>
        <w:rPr>
          <w:rFonts w:hint="eastAsia" w:ascii="Arial" w:hAnsi="Arial" w:eastAsia="宋体" w:cs="Arial"/>
          <w:color w:val="000000"/>
          <w:kern w:val="0"/>
          <w:sz w:val="18"/>
          <w:szCs w:val="18"/>
        </w:rPr>
        <w:t>长达</w:t>
      </w:r>
      <w:r>
        <w:rPr>
          <w:rFonts w:ascii="Arial" w:hAnsi="Arial" w:eastAsia="宋体" w:cs="Arial"/>
          <w:color w:val="000000"/>
          <w:kern w:val="0"/>
          <w:sz w:val="18"/>
          <w:szCs w:val="18"/>
        </w:rPr>
        <w:t>五天的试验方案，</w:t>
      </w:r>
      <w:r>
        <w:rPr>
          <w:rFonts w:hint="eastAsia" w:ascii="Arial" w:hAnsi="Arial" w:eastAsia="宋体" w:cs="Arial"/>
          <w:color w:val="000000"/>
          <w:kern w:val="0"/>
          <w:sz w:val="18"/>
          <w:szCs w:val="18"/>
        </w:rPr>
        <w:t>其中，</w:t>
      </w:r>
      <w:r>
        <w:rPr>
          <w:rFonts w:ascii="Arial" w:hAnsi="Arial" w:eastAsia="宋体" w:cs="Arial"/>
          <w:color w:val="000000"/>
          <w:kern w:val="0"/>
          <w:sz w:val="18"/>
          <w:szCs w:val="18"/>
        </w:rPr>
        <w:t>每天至少运行两次（除非测定设计</w:t>
      </w:r>
      <w:r>
        <w:rPr>
          <w:rFonts w:hint="eastAsia" w:ascii="Arial" w:hAnsi="Arial" w:eastAsia="宋体" w:cs="Arial"/>
          <w:color w:val="000000"/>
          <w:kern w:val="0"/>
          <w:sz w:val="18"/>
          <w:szCs w:val="18"/>
        </w:rPr>
        <w:t>未涵盖</w:t>
      </w:r>
      <w:r>
        <w:rPr>
          <w:rFonts w:ascii="Arial" w:hAnsi="Arial" w:eastAsia="宋体" w:cs="Arial"/>
          <w:color w:val="000000"/>
          <w:kern w:val="0"/>
          <w:sz w:val="18"/>
          <w:szCs w:val="18"/>
        </w:rPr>
        <w:t>每天运行多次），以及每次运行</w:t>
      </w:r>
      <w:r>
        <w:rPr>
          <w:rFonts w:hint="eastAsia" w:ascii="Arial" w:hAnsi="Arial" w:eastAsia="宋体" w:cs="Arial"/>
          <w:color w:val="000000"/>
          <w:kern w:val="0"/>
          <w:sz w:val="18"/>
          <w:szCs w:val="18"/>
        </w:rPr>
        <w:t>时对</w:t>
      </w:r>
      <w:r>
        <w:rPr>
          <w:rFonts w:ascii="Arial" w:hAnsi="Arial" w:eastAsia="宋体" w:cs="Arial"/>
          <w:color w:val="000000"/>
          <w:kern w:val="0"/>
          <w:sz w:val="18"/>
          <w:szCs w:val="18"/>
        </w:rPr>
        <w:t>每个小组成员重复</w:t>
      </w:r>
      <w:r>
        <w:rPr>
          <w:rFonts w:hint="eastAsia" w:ascii="Arial" w:hAnsi="Arial" w:eastAsia="宋体" w:cs="Arial"/>
          <w:color w:val="000000"/>
          <w:kern w:val="0"/>
          <w:sz w:val="18"/>
          <w:szCs w:val="18"/>
        </w:rPr>
        <w:t>测试</w:t>
      </w:r>
      <w:r>
        <w:rPr>
          <w:rFonts w:ascii="Arial" w:hAnsi="Arial" w:eastAsia="宋体" w:cs="Arial"/>
          <w:color w:val="000000"/>
          <w:kern w:val="0"/>
          <w:sz w:val="18"/>
          <w:szCs w:val="18"/>
        </w:rPr>
        <w:t>三次</w:t>
      </w:r>
      <w:r>
        <w:rPr>
          <w:rFonts w:hint="eastAsia" w:ascii="Arial" w:hAnsi="Arial" w:eastAsia="宋体" w:cs="Arial"/>
          <w:color w:val="000000"/>
          <w:kern w:val="0"/>
          <w:sz w:val="18"/>
          <w:szCs w:val="18"/>
        </w:rPr>
        <w:t>。试验组应包括3-6例样本（含有1至2例临床上显著的血清型[毒株、类型或血清型（如果适用）]），其中，样本应处于三个不同的病毒载量水平。有关重现性研究的建议，请参见上文第6.c.3节。</w:t>
      </w:r>
    </w:p>
    <w:p w14:paraId="7AD3ECD2">
      <w:pPr>
        <w:widowControl/>
        <w:shd w:val="clear" w:color="auto" w:fill="CCE8CF"/>
        <w:spacing w:before="78" w:after="78"/>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如果贵公司选择获得与多种提取方法有关的许可，贵公司应该证明每种方法的LoD和重现性。假设提取方法可对整个分析性能引入最小变异性，贵公司可以考虑将提取方法变量与每个站点性能变量组合。例如，如果贵公司推荐使用三种不同的提取方法，贵公司可以通过对每个试验站点的三种提取方法之一进行评估来设计重现性研究：站点1处的试验提取方法A，站点2处的方法B以及站点3处的方法C。如果从上述试验组产生的结果没有显示显著差异，则无需进一步进行重现性研究。然而，如果三个站点的初始提取等同性研究表明测定性能在统计上具有显著差异，则应该扩大重现性研究来纳入在三个研究站点对每种提取方法进行的试验（例如，站点1提取方法A，站点2提取方法A 以及站点3提取方法A）。</w:t>
      </w:r>
    </w:p>
    <w:p w14:paraId="48A5DC30">
      <w:pPr>
        <w:widowControl/>
        <w:shd w:val="clear" w:color="auto" w:fill="CCE8CF"/>
        <w:spacing w:before="78" w:after="78"/>
        <w:jc w:val="left"/>
        <w:rPr>
          <w:rFonts w:hint="eastAsia" w:ascii="Arial" w:hAnsi="Arial" w:eastAsia="宋体" w:cs="Arial"/>
          <w:color w:val="000000"/>
          <w:kern w:val="0"/>
          <w:sz w:val="18"/>
          <w:szCs w:val="18"/>
        </w:rPr>
      </w:pPr>
      <w:r>
        <w:rPr>
          <w:rFonts w:hint="eastAsia" w:ascii="Arial" w:hAnsi="Arial" w:eastAsia="宋体" w:cs="Arial"/>
          <w:color w:val="000000"/>
          <w:kern w:val="0"/>
          <w:sz w:val="18"/>
          <w:szCs w:val="18"/>
        </w:rPr>
        <w:t>除分析研究（LoD和重现性）之外，在临床试验期间应当在至少一个临床中心中使用每种提取方法（工具）来产生临床性能数据。如果扩大的重现性试验的结果表明提取方法之间的有效性有显著差异，则来自每个临床试验站点（使用不同的NA提取方法）的数据被视为不具等同性，因此不应该进行汇总，而是单独分析。因此，可能需要额外的前瞻性临床样本，以便针对每种所说明的提取方法获得在统计上数量显著的预期样本。</w:t>
      </w:r>
    </w:p>
    <w:p w14:paraId="516FEAA7">
      <w:pPr>
        <w:widowControl/>
        <w:shd w:val="clear" w:color="auto" w:fill="CCE8CF"/>
        <w:spacing w:before="78" w:after="78"/>
        <w:jc w:val="left"/>
        <w:rPr>
          <w:rFonts w:hint="eastAsia" w:ascii="Arial" w:hAnsi="Arial" w:eastAsia="宋体" w:cs="Arial"/>
          <w:color w:val="000000"/>
          <w:kern w:val="0"/>
          <w:sz w:val="18"/>
          <w:szCs w:val="18"/>
        </w:rPr>
      </w:pPr>
    </w:p>
    <w:p w14:paraId="4D89DBFD">
      <w:pPr>
        <w:widowControl/>
        <w:shd w:val="clear" w:color="auto" w:fill="CCE8CF"/>
        <w:spacing w:before="78" w:after="78"/>
        <w:jc w:val="left"/>
        <w:rPr>
          <w:rFonts w:hint="eastAsia" w:ascii="Arial" w:hAnsi="Arial" w:eastAsia="宋体" w:cs="Arial"/>
          <w:color w:val="000000"/>
          <w:kern w:val="0"/>
          <w:sz w:val="18"/>
          <w:szCs w:val="18"/>
        </w:rPr>
      </w:pPr>
    </w:p>
    <w:p w14:paraId="3CC95226">
      <w:pPr>
        <w:widowControl/>
        <w:shd w:val="clear" w:color="auto" w:fill="CCE8CF"/>
        <w:spacing w:before="78" w:after="78"/>
        <w:jc w:val="left"/>
        <w:rPr>
          <w:rFonts w:hint="eastAsia" w:ascii="Arial" w:hAnsi="Arial" w:eastAsia="宋体" w:cs="Arial"/>
          <w:color w:val="000000"/>
          <w:kern w:val="0"/>
          <w:sz w:val="18"/>
          <w:szCs w:val="18"/>
        </w:rPr>
      </w:pPr>
    </w:p>
    <w:p w14:paraId="12616276">
      <w:pPr>
        <w:widowControl/>
        <w:shd w:val="clear" w:color="auto" w:fill="CCE8CF"/>
        <w:spacing w:before="78" w:after="78"/>
        <w:jc w:val="left"/>
        <w:rPr>
          <w:rFonts w:hint="eastAsia" w:ascii="Arial" w:hAnsi="Arial" w:eastAsia="宋体" w:cs="Arial"/>
          <w:color w:val="000000"/>
          <w:kern w:val="0"/>
          <w:sz w:val="18"/>
          <w:szCs w:val="18"/>
        </w:rPr>
      </w:pPr>
    </w:p>
    <w:p w14:paraId="3D0AF680">
      <w:pPr>
        <w:widowControl/>
        <w:shd w:val="clear" w:color="auto" w:fill="CCE8CF"/>
        <w:spacing w:before="78" w:after="78"/>
        <w:jc w:val="left"/>
        <w:rPr>
          <w:rFonts w:hint="eastAsia" w:ascii="Arial" w:hAnsi="Arial" w:eastAsia="宋体" w:cs="Arial"/>
          <w:color w:val="000000"/>
          <w:kern w:val="0"/>
          <w:sz w:val="18"/>
          <w:szCs w:val="18"/>
        </w:rPr>
      </w:pPr>
    </w:p>
    <w:p w14:paraId="689F57BA">
      <w:pPr>
        <w:widowControl/>
        <w:shd w:val="clear" w:color="auto" w:fill="CCE8CF"/>
        <w:spacing w:before="78" w:after="78"/>
        <w:jc w:val="left"/>
        <w:rPr>
          <w:rFonts w:hint="eastAsia" w:ascii="Arial" w:hAnsi="Arial" w:eastAsia="宋体" w:cs="Arial"/>
          <w:color w:val="000000"/>
          <w:kern w:val="0"/>
          <w:sz w:val="18"/>
          <w:szCs w:val="18"/>
        </w:rPr>
      </w:pPr>
    </w:p>
    <w:p w14:paraId="43F5627F">
      <w:pPr>
        <w:widowControl/>
        <w:shd w:val="clear" w:color="auto" w:fill="CCE8CF"/>
        <w:spacing w:before="78" w:after="78"/>
        <w:jc w:val="left"/>
        <w:rPr>
          <w:rFonts w:hint="eastAsia" w:ascii="Arial" w:hAnsi="Arial" w:eastAsia="宋体" w:cs="Arial"/>
          <w:color w:val="000000"/>
          <w:kern w:val="0"/>
          <w:sz w:val="18"/>
          <w:szCs w:val="18"/>
        </w:rPr>
      </w:pPr>
    </w:p>
    <w:p w14:paraId="37D07981">
      <w:pPr>
        <w:widowControl/>
        <w:shd w:val="clear" w:color="auto" w:fill="CCE8CF"/>
        <w:spacing w:before="78" w:after="78"/>
        <w:jc w:val="left"/>
        <w:rPr>
          <w:rFonts w:hint="eastAsia" w:ascii="Arial" w:hAnsi="Arial" w:eastAsia="宋体" w:cs="Arial"/>
          <w:color w:val="000000"/>
          <w:kern w:val="0"/>
          <w:sz w:val="18"/>
          <w:szCs w:val="18"/>
        </w:rPr>
      </w:pPr>
    </w:p>
    <w:p w14:paraId="53D21BC2">
      <w:pPr>
        <w:widowControl/>
        <w:shd w:val="clear" w:color="auto" w:fill="CCE8CF"/>
        <w:spacing w:before="78" w:after="78"/>
        <w:jc w:val="left"/>
        <w:rPr>
          <w:rFonts w:hint="eastAsia" w:ascii="Arial" w:hAnsi="Arial" w:eastAsia="宋体" w:cs="Arial"/>
          <w:color w:val="000000"/>
          <w:kern w:val="0"/>
          <w:sz w:val="18"/>
          <w:szCs w:val="18"/>
        </w:rPr>
      </w:pPr>
    </w:p>
    <w:p w14:paraId="3E7FCFC5">
      <w:pPr>
        <w:widowControl/>
        <w:shd w:val="clear" w:color="auto" w:fill="CCE8CF"/>
        <w:spacing w:before="78" w:after="78"/>
        <w:jc w:val="left"/>
        <w:rPr>
          <w:rFonts w:ascii="Arial" w:hAnsi="Arial" w:eastAsia="宋体" w:cs="Arial"/>
          <w:color w:val="000000"/>
          <w:kern w:val="0"/>
          <w:sz w:val="18"/>
          <w:szCs w:val="18"/>
        </w:rPr>
      </w:pPr>
    </w:p>
    <w:p w14:paraId="553BE0E1">
      <w:pPr>
        <w:widowControl/>
        <w:shd w:val="clear" w:color="auto" w:fill="CCE8CF"/>
        <w:spacing w:before="78" w:after="78"/>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将空白限（LoB）用作临界值时，则浓度C 95与检测限（LoD）相同，并且</w:t>
      </w:r>
      <w:r>
        <w:rPr>
          <w:rFonts w:ascii="Arial" w:hAnsi="Arial" w:eastAsia="宋体" w:cs="Arial"/>
          <w:color w:val="000000"/>
          <w:kern w:val="0"/>
          <w:sz w:val="18"/>
          <w:szCs w:val="18"/>
        </w:rPr>
        <w:t>如果LoB</w:t>
      </w:r>
      <w:r>
        <w:rPr>
          <w:rFonts w:hint="eastAsia" w:ascii="Arial" w:hAnsi="Arial" w:eastAsia="宋体" w:cs="Arial"/>
          <w:color w:val="000000"/>
          <w:kern w:val="0"/>
          <w:sz w:val="18"/>
          <w:szCs w:val="18"/>
        </w:rPr>
        <w:t>确定具有</w:t>
      </w:r>
      <w:r>
        <w:rPr>
          <w:rFonts w:ascii="Arial" w:hAnsi="Arial" w:eastAsia="宋体" w:cs="Arial"/>
          <w:color w:val="000000"/>
          <w:kern w:val="0"/>
          <w:sz w:val="18"/>
          <w:szCs w:val="18"/>
        </w:rPr>
        <w:t>5％</w:t>
      </w:r>
      <w:r>
        <w:rPr>
          <w:rFonts w:hint="eastAsia" w:ascii="Arial" w:hAnsi="Arial" w:eastAsia="宋体" w:cs="Arial"/>
          <w:color w:val="000000"/>
          <w:kern w:val="0"/>
          <w:sz w:val="18"/>
          <w:szCs w:val="18"/>
        </w:rPr>
        <w:t>的</w:t>
      </w:r>
      <w:r>
        <w:rPr>
          <w:rFonts w:ascii="Arial" w:hAnsi="Arial" w:eastAsia="宋体" w:cs="Arial"/>
          <w:color w:val="000000"/>
          <w:kern w:val="0"/>
          <w:sz w:val="18"/>
          <w:szCs w:val="18"/>
        </w:rPr>
        <w:t>I</w:t>
      </w:r>
      <w:r>
        <w:rPr>
          <w:rFonts w:hint="eastAsia" w:ascii="Arial" w:hAnsi="Arial" w:eastAsia="宋体" w:cs="Arial"/>
          <w:color w:val="000000"/>
          <w:kern w:val="0"/>
          <w:sz w:val="18"/>
          <w:szCs w:val="18"/>
        </w:rPr>
        <w:t>类</w:t>
      </w:r>
      <w:r>
        <w:rPr>
          <w:rFonts w:ascii="Arial" w:hAnsi="Arial" w:eastAsia="宋体" w:cs="Arial"/>
          <w:color w:val="000000"/>
          <w:kern w:val="0"/>
          <w:sz w:val="18"/>
          <w:szCs w:val="18"/>
        </w:rPr>
        <w:t>误差，</w:t>
      </w:r>
      <w:r>
        <w:rPr>
          <w:rFonts w:hint="eastAsia" w:ascii="Arial" w:hAnsi="Arial" w:eastAsia="宋体" w:cs="Arial"/>
          <w:color w:val="000000"/>
          <w:kern w:val="0"/>
          <w:sz w:val="18"/>
          <w:szCs w:val="18"/>
        </w:rPr>
        <w:t>则</w:t>
      </w:r>
      <w:r>
        <w:rPr>
          <w:rFonts w:ascii="Arial" w:hAnsi="Arial" w:eastAsia="宋体" w:cs="Arial"/>
          <w:color w:val="000000"/>
          <w:kern w:val="0"/>
          <w:sz w:val="18"/>
          <w:szCs w:val="18"/>
        </w:rPr>
        <w:t>零浓度（样本中不存在分析物）为C5</w:t>
      </w:r>
      <w:r>
        <w:rPr>
          <w:rFonts w:hint="eastAsia" w:ascii="Arial" w:hAnsi="Arial" w:eastAsia="宋体" w:cs="Arial"/>
          <w:color w:val="000000"/>
          <w:kern w:val="0"/>
          <w:sz w:val="18"/>
          <w:szCs w:val="18"/>
        </w:rPr>
        <w:t>。有关详细信息，请参见EP17-A [</w:t>
      </w:r>
      <w:r>
        <w:rPr>
          <w:rFonts w:hint="eastAsia" w:ascii="Arial" w:hAnsi="Arial" w:eastAsia="宋体" w:cs="Arial"/>
          <w:color w:val="660066"/>
          <w:kern w:val="0"/>
          <w:sz w:val="18"/>
          <w:szCs w:val="18"/>
          <w:u w:val="single"/>
        </w:rPr>
        <w:t>参考文件：11</w:t>
      </w:r>
      <w:r>
        <w:rPr>
          <w:rFonts w:hint="eastAsia" w:ascii="Arial" w:hAnsi="Arial" w:eastAsia="宋体" w:cs="Arial"/>
          <w:color w:val="000000"/>
          <w:kern w:val="0"/>
          <w:sz w:val="18"/>
          <w:szCs w:val="18"/>
        </w:rPr>
        <w:t>]）。CLSI文件EP5-A2 [</w:t>
      </w:r>
      <w:r>
        <w:rPr>
          <w:rFonts w:hint="eastAsia" w:ascii="Arial" w:hAnsi="Arial" w:eastAsia="宋体" w:cs="Arial"/>
          <w:color w:val="660066"/>
          <w:kern w:val="0"/>
          <w:sz w:val="18"/>
          <w:szCs w:val="18"/>
          <w:u w:val="single"/>
        </w:rPr>
        <w:t>参考文件：13</w:t>
      </w:r>
      <w:r>
        <w:rPr>
          <w:rFonts w:hint="eastAsia" w:ascii="Arial" w:hAnsi="Arial" w:eastAsia="宋体" w:cs="Arial"/>
          <w:color w:val="000000"/>
          <w:kern w:val="0"/>
          <w:sz w:val="18"/>
          <w:szCs w:val="18"/>
        </w:rPr>
        <w:t>]和EP12-A [</w:t>
      </w:r>
      <w:r>
        <w:rPr>
          <w:rFonts w:hint="eastAsia" w:ascii="Arial" w:hAnsi="Arial" w:eastAsia="宋体" w:cs="Arial"/>
          <w:color w:val="660066"/>
          <w:kern w:val="0"/>
          <w:sz w:val="18"/>
          <w:szCs w:val="18"/>
          <w:u w:val="single"/>
        </w:rPr>
        <w:t>参考文件：14</w:t>
      </w:r>
      <w:r>
        <w:rPr>
          <w:rFonts w:hint="eastAsia" w:ascii="Arial" w:hAnsi="Arial" w:eastAsia="宋体" w:cs="Arial"/>
          <w:color w:val="000000"/>
          <w:kern w:val="0"/>
          <w:sz w:val="18"/>
          <w:szCs w:val="18"/>
        </w:rPr>
        <w:t>]含有有关设计和执行精确性研究的更多信息。</w:t>
      </w:r>
    </w:p>
    <w:p w14:paraId="0D1A2B4C">
      <w:pPr>
        <w:widowControl/>
        <w:shd w:val="clear" w:color="auto" w:fill="CCE8CF"/>
        <w:spacing w:before="78" w:after="78"/>
        <w:jc w:val="left"/>
        <w:rPr>
          <w:rFonts w:ascii="Arial" w:hAnsi="Arial" w:eastAsia="宋体" w:cs="Arial"/>
          <w:color w:val="000000"/>
          <w:kern w:val="0"/>
          <w:sz w:val="18"/>
          <w:szCs w:val="18"/>
        </w:rPr>
      </w:pPr>
      <w:r>
        <w:rPr>
          <w:rFonts w:ascii="Arial" w:hAnsi="Arial" w:eastAsia="宋体" w:cs="Arial"/>
          <w:b/>
          <w:bCs/>
          <w:color w:val="000000"/>
          <w:kern w:val="0"/>
          <w:sz w:val="18"/>
        </w:rPr>
        <w:t>7.</w:t>
      </w:r>
      <w:r>
        <w:rPr>
          <w:rFonts w:hint="eastAsia" w:ascii="Arial" w:hAnsi="Arial" w:eastAsia="宋体" w:cs="Arial"/>
          <w:b/>
          <w:bCs/>
          <w:color w:val="000000"/>
          <w:kern w:val="0"/>
          <w:sz w:val="18"/>
        </w:rPr>
        <w:t>患病率（预期值）</w:t>
      </w:r>
    </w:p>
    <w:p w14:paraId="63802FC6">
      <w:pPr>
        <w:widowControl/>
        <w:shd w:val="clear" w:color="auto" w:fill="CCE8CF"/>
        <w:spacing w:before="78" w:after="78"/>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贵公司应该确定某一地方性人群中EV的患病率，其中，其体征和症状与脑膜炎或脑膜脑炎一致。贵公司应该对在统计上数量相关并代表预期用途的样本进行分析，包括指定的样本模型。贵公司应该根据贵公司的新器械性能提供这些结果，并根据年龄组（婴儿&lt;1岁，儿童1-5，6-10，11-15，16-21岁，成人&gt; 21岁））和性别总结人群分布。由于该器械不用于筛选血液或组织供体，所以来自这些供体的样本不应用于本研究。</w:t>
      </w:r>
    </w:p>
    <w:p w14:paraId="34BF1019">
      <w:pPr>
        <w:widowControl/>
        <w:shd w:val="clear" w:color="auto" w:fill="CCE8CF"/>
        <w:spacing w:before="78" w:after="78"/>
        <w:jc w:val="left"/>
        <w:rPr>
          <w:rFonts w:ascii="Arial" w:hAnsi="Arial" w:eastAsia="宋体" w:cs="Arial"/>
          <w:color w:val="000000"/>
          <w:kern w:val="0"/>
          <w:sz w:val="18"/>
          <w:szCs w:val="18"/>
        </w:rPr>
      </w:pPr>
      <w:r>
        <w:rPr>
          <w:rFonts w:ascii="Arial" w:hAnsi="Arial" w:eastAsia="宋体" w:cs="Arial"/>
          <w:b/>
          <w:bCs/>
          <w:color w:val="000000"/>
          <w:kern w:val="0"/>
          <w:sz w:val="18"/>
        </w:rPr>
        <w:t>8.</w:t>
      </w:r>
      <w:r>
        <w:rPr>
          <w:rFonts w:hint="eastAsia" w:ascii="Arial" w:hAnsi="Arial" w:eastAsia="宋体" w:cs="Arial"/>
          <w:b/>
          <w:bCs/>
          <w:color w:val="000000"/>
          <w:kern w:val="0"/>
          <w:sz w:val="18"/>
        </w:rPr>
        <w:t>临床研究</w:t>
      </w:r>
    </w:p>
    <w:p w14:paraId="58822A8E">
      <w:pPr>
        <w:widowControl/>
        <w:shd w:val="clear" w:color="auto" w:fill="CCE8CF"/>
        <w:spacing w:before="78" w:after="78"/>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贵公司应该进行前瞻性临床研究，确定贵公司在标签中针对所有样本类型为贵公司器械声明的性能。贵公司应该前瞻性地从具有与临床怀疑脑膜炎或脑膜脑炎一致的体征和症状的个体采集样本。贵公司应该说明每个临床研究的方案（包括纳入和排除标准、研究端点、验收标准），并说明研究如何支持拟定预期用途。贵公司应该纳入足够数量的样本，以使结果在统计和临床上具有意义。存档样本可用于提供来自患有脑膜炎症状并且新鲜样本可能不易获得的患者（例如，来自非常年轻的患者的</w:t>
      </w:r>
      <w:r>
        <w:rPr>
          <w:rFonts w:ascii="Arial" w:hAnsi="Arial" w:eastAsia="宋体" w:cs="Arial"/>
          <w:color w:val="000000"/>
          <w:kern w:val="0"/>
          <w:sz w:val="18"/>
          <w:szCs w:val="18"/>
        </w:rPr>
        <w:t>CSF</w:t>
      </w:r>
      <w:r>
        <w:rPr>
          <w:rFonts w:hint="eastAsia" w:ascii="Arial" w:hAnsi="Arial" w:eastAsia="宋体" w:cs="Arial"/>
          <w:color w:val="000000"/>
          <w:kern w:val="0"/>
          <w:sz w:val="18"/>
          <w:szCs w:val="18"/>
        </w:rPr>
        <w:t>）的样本。使用存档样本时，应使用选择方案以最小化偏差，并应选择适当的档案室。此外，应遮掩样本以避免试验偏差。如果对新鲜和存档冷冻样本均进行了测试，我们建议贵公司对数据进行单独分析。对于存档样本，结果应表示为百分比一致性。</w:t>
      </w:r>
    </w:p>
    <w:p w14:paraId="4F6179FE">
      <w:pPr>
        <w:widowControl/>
        <w:shd w:val="clear" w:color="auto" w:fill="CCE8CF"/>
        <w:spacing w:before="78" w:after="78"/>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我们建议贵公司评估并将贵公司器械的性能与使用复合参考方法的预定算法进行对比。此外，贵公司器械也应该与EV病毒培养物进行对比。复合参考方法应包括实验室结果，如：</w:t>
      </w:r>
    </w:p>
    <w:p w14:paraId="6991E45B">
      <w:pPr>
        <w:widowControl/>
        <w:shd w:val="clear" w:color="auto" w:fill="CCE8CF"/>
        <w:spacing w:before="78"/>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1.可提供与脑膜炎一致的临床证据的方法，例如， CSF革兰氏染色、CSF细菌培养、CSF葡萄糖、CSF-血糖比、CSF总蛋白浓度、CSF白细胞计数等实验室结果。来自其他样本类型的结果，例如粪便样本也可以是复合参考方法的一部分。</w:t>
      </w:r>
    </w:p>
    <w:p w14:paraId="1CF26428">
      <w:pPr>
        <w:widowControl/>
        <w:shd w:val="clear" w:color="auto" w:fill="CCE8CF"/>
        <w:spacing w:before="78"/>
        <w:jc w:val="left"/>
        <w:rPr>
          <w:rFonts w:hint="eastAsia" w:ascii="Arial" w:hAnsi="Arial" w:eastAsia="宋体" w:cs="Arial"/>
          <w:color w:val="000000"/>
          <w:kern w:val="0"/>
          <w:sz w:val="18"/>
          <w:szCs w:val="18"/>
        </w:rPr>
      </w:pPr>
      <w:r>
        <w:rPr>
          <w:rFonts w:hint="eastAsia" w:ascii="Arial" w:hAnsi="Arial" w:eastAsia="宋体" w:cs="Arial"/>
          <w:color w:val="000000"/>
          <w:kern w:val="0"/>
          <w:sz w:val="18"/>
          <w:szCs w:val="18"/>
        </w:rPr>
        <w:t>2.通过两种不同的良好表征且经验证的核酸扩增试验（NAAT）在CSF中检测EV基因组。NAAT引物对应可产生扩增子，其中，其来自不同基因组区域。NAAT测定中应有一个可提供序列信息。双向测序应在扩增子的两条链上进行，并且所产生的序列应具有可接受的质量（通过PHRED或类似软件包测量的质量评分为40或更高），并应与参考或共有序列匹配。[</w:t>
      </w:r>
      <w:r>
        <w:rPr>
          <w:rFonts w:hint="eastAsia" w:ascii="Arial" w:hAnsi="Arial" w:eastAsia="宋体" w:cs="Arial"/>
          <w:color w:val="660066"/>
          <w:kern w:val="0"/>
          <w:sz w:val="18"/>
          <w:szCs w:val="18"/>
          <w:u w:val="single"/>
        </w:rPr>
        <w:t>参考文件：10，17</w:t>
      </w:r>
      <w:r>
        <w:rPr>
          <w:rFonts w:hint="eastAsia" w:ascii="Arial" w:hAnsi="Arial" w:eastAsia="宋体" w:cs="Arial"/>
          <w:color w:val="000000"/>
          <w:kern w:val="0"/>
          <w:sz w:val="18"/>
          <w:szCs w:val="18"/>
        </w:rPr>
        <w:t>]。</w:t>
      </w:r>
    </w:p>
    <w:p w14:paraId="4852A0CB">
      <w:pPr>
        <w:widowControl/>
        <w:shd w:val="clear" w:color="auto" w:fill="CCE8CF"/>
        <w:spacing w:before="78"/>
        <w:jc w:val="left"/>
        <w:rPr>
          <w:rFonts w:hint="eastAsia" w:ascii="Arial" w:hAnsi="Arial" w:eastAsia="宋体" w:cs="Arial"/>
          <w:color w:val="000000"/>
          <w:kern w:val="0"/>
          <w:sz w:val="18"/>
          <w:szCs w:val="18"/>
        </w:rPr>
      </w:pPr>
    </w:p>
    <w:p w14:paraId="24EF58A0">
      <w:pPr>
        <w:widowControl/>
        <w:shd w:val="clear" w:color="auto" w:fill="CCE8CF"/>
        <w:spacing w:before="78"/>
        <w:jc w:val="left"/>
        <w:rPr>
          <w:rFonts w:hint="eastAsia" w:ascii="Arial" w:hAnsi="Arial" w:eastAsia="宋体" w:cs="Arial"/>
          <w:color w:val="000000"/>
          <w:kern w:val="0"/>
          <w:sz w:val="18"/>
          <w:szCs w:val="18"/>
        </w:rPr>
      </w:pPr>
    </w:p>
    <w:p w14:paraId="0D27B38A">
      <w:pPr>
        <w:widowControl/>
        <w:shd w:val="clear" w:color="auto" w:fill="CCE8CF"/>
        <w:spacing w:before="78"/>
        <w:jc w:val="left"/>
        <w:rPr>
          <w:rFonts w:hint="eastAsia" w:ascii="Arial" w:hAnsi="Arial" w:eastAsia="宋体" w:cs="Arial"/>
          <w:color w:val="000000"/>
          <w:kern w:val="0"/>
          <w:sz w:val="18"/>
          <w:szCs w:val="18"/>
        </w:rPr>
      </w:pPr>
    </w:p>
    <w:p w14:paraId="471F7E90">
      <w:pPr>
        <w:widowControl/>
        <w:shd w:val="clear" w:color="auto" w:fill="CCE8CF"/>
        <w:spacing w:before="78"/>
        <w:jc w:val="left"/>
        <w:rPr>
          <w:rFonts w:hint="eastAsia" w:ascii="Arial" w:hAnsi="Arial" w:eastAsia="宋体" w:cs="Arial"/>
          <w:color w:val="000000"/>
          <w:kern w:val="0"/>
          <w:sz w:val="18"/>
          <w:szCs w:val="18"/>
        </w:rPr>
      </w:pPr>
    </w:p>
    <w:p w14:paraId="1E473474">
      <w:pPr>
        <w:widowControl/>
        <w:shd w:val="clear" w:color="auto" w:fill="CCE8CF"/>
        <w:spacing w:before="78"/>
        <w:jc w:val="left"/>
        <w:rPr>
          <w:rFonts w:hint="eastAsia" w:ascii="Arial" w:hAnsi="Arial" w:eastAsia="宋体" w:cs="Arial"/>
          <w:color w:val="000000"/>
          <w:kern w:val="0"/>
          <w:sz w:val="18"/>
          <w:szCs w:val="18"/>
        </w:rPr>
      </w:pPr>
    </w:p>
    <w:p w14:paraId="2CB40D53">
      <w:pPr>
        <w:widowControl/>
        <w:shd w:val="clear" w:color="auto" w:fill="CCE8CF"/>
        <w:spacing w:before="78"/>
        <w:jc w:val="left"/>
        <w:rPr>
          <w:rFonts w:hint="eastAsia" w:ascii="Arial" w:hAnsi="Arial" w:eastAsia="宋体" w:cs="Arial"/>
          <w:color w:val="000000"/>
          <w:kern w:val="0"/>
          <w:sz w:val="18"/>
          <w:szCs w:val="18"/>
        </w:rPr>
      </w:pPr>
    </w:p>
    <w:p w14:paraId="126FF210">
      <w:pPr>
        <w:widowControl/>
        <w:shd w:val="clear" w:color="auto" w:fill="CCE8CF"/>
        <w:spacing w:before="78"/>
        <w:jc w:val="left"/>
        <w:rPr>
          <w:rFonts w:hint="eastAsia" w:ascii="Arial" w:hAnsi="Arial" w:eastAsia="宋体" w:cs="Arial"/>
          <w:color w:val="000000"/>
          <w:kern w:val="0"/>
          <w:sz w:val="18"/>
          <w:szCs w:val="18"/>
        </w:rPr>
      </w:pPr>
    </w:p>
    <w:p w14:paraId="6BA5F92C">
      <w:pPr>
        <w:widowControl/>
        <w:shd w:val="clear" w:color="auto" w:fill="CCE8CF"/>
        <w:spacing w:before="78"/>
        <w:jc w:val="left"/>
        <w:rPr>
          <w:rFonts w:hint="eastAsia" w:ascii="Arial" w:hAnsi="Arial" w:eastAsia="宋体" w:cs="Arial"/>
          <w:color w:val="000000"/>
          <w:kern w:val="0"/>
          <w:sz w:val="18"/>
          <w:szCs w:val="18"/>
        </w:rPr>
      </w:pPr>
    </w:p>
    <w:p w14:paraId="5954F103">
      <w:pPr>
        <w:widowControl/>
        <w:shd w:val="clear" w:color="auto" w:fill="CCE8CF"/>
        <w:spacing w:before="78"/>
        <w:jc w:val="left"/>
        <w:rPr>
          <w:rFonts w:hint="eastAsia" w:ascii="Arial" w:hAnsi="Arial" w:eastAsia="宋体" w:cs="Arial"/>
          <w:color w:val="000000"/>
          <w:kern w:val="0"/>
          <w:sz w:val="18"/>
          <w:szCs w:val="18"/>
        </w:rPr>
      </w:pPr>
    </w:p>
    <w:p w14:paraId="2AAEECD0">
      <w:pPr>
        <w:widowControl/>
        <w:shd w:val="clear" w:color="auto" w:fill="CCE8CF"/>
        <w:spacing w:before="78"/>
        <w:jc w:val="left"/>
        <w:rPr>
          <w:rFonts w:hint="eastAsia" w:ascii="Arial" w:hAnsi="Arial" w:eastAsia="宋体" w:cs="Arial"/>
          <w:color w:val="000000"/>
          <w:kern w:val="0"/>
          <w:sz w:val="18"/>
          <w:szCs w:val="18"/>
        </w:rPr>
      </w:pPr>
    </w:p>
    <w:p w14:paraId="13BFB08C">
      <w:pPr>
        <w:widowControl/>
        <w:shd w:val="clear" w:color="auto" w:fill="CCE8CF"/>
        <w:spacing w:before="78"/>
        <w:jc w:val="left"/>
        <w:rPr>
          <w:rFonts w:hint="eastAsia" w:ascii="Arial" w:hAnsi="Arial" w:eastAsia="宋体" w:cs="Arial"/>
          <w:color w:val="000000"/>
          <w:kern w:val="0"/>
          <w:sz w:val="18"/>
          <w:szCs w:val="18"/>
        </w:rPr>
      </w:pPr>
    </w:p>
    <w:p w14:paraId="3BE49B30">
      <w:pPr>
        <w:widowControl/>
        <w:shd w:val="clear" w:color="auto" w:fill="CCE8CF"/>
        <w:spacing w:before="78"/>
        <w:jc w:val="left"/>
        <w:rPr>
          <w:rFonts w:ascii="Arial" w:hAnsi="Arial" w:eastAsia="宋体" w:cs="Arial"/>
          <w:color w:val="000000"/>
          <w:kern w:val="0"/>
          <w:sz w:val="18"/>
          <w:szCs w:val="18"/>
        </w:rPr>
      </w:pPr>
    </w:p>
    <w:p w14:paraId="62A3B9FB">
      <w:pPr>
        <w:widowControl/>
        <w:shd w:val="clear" w:color="auto" w:fill="CCE8CF"/>
        <w:spacing w:before="78"/>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贵公司可以联系OIVD中的微生物学器械部，了解有关建立使用复合参考方法的预定算法的更多信息。</w:t>
      </w:r>
    </w:p>
    <w:p w14:paraId="0132FB41">
      <w:pPr>
        <w:widowControl/>
        <w:shd w:val="clear" w:color="auto" w:fill="CCE8CF"/>
        <w:spacing w:before="78"/>
        <w:jc w:val="left"/>
        <w:rPr>
          <w:rFonts w:ascii="Arial" w:hAnsi="Arial" w:eastAsia="宋体" w:cs="Arial"/>
          <w:i/>
          <w:iCs/>
          <w:color w:val="000000"/>
          <w:kern w:val="0"/>
          <w:sz w:val="18"/>
        </w:rPr>
      </w:pPr>
      <w:r>
        <w:rPr>
          <w:rFonts w:hint="eastAsia" w:ascii="Arial" w:hAnsi="Arial" w:eastAsia="宋体" w:cs="Arial"/>
          <w:i/>
          <w:iCs/>
          <w:color w:val="000000"/>
          <w:kern w:val="0"/>
          <w:sz w:val="18"/>
        </w:rPr>
        <w:t>研究方案</w:t>
      </w:r>
    </w:p>
    <w:p w14:paraId="41D8284C">
      <w:pPr>
        <w:widowControl/>
        <w:shd w:val="clear" w:color="auto" w:fill="CCE8CF"/>
        <w:spacing w:before="78"/>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我们建议贵公司制定详细的研究方案，方案需包括患者纳入和排除标准及所需样本的类型和数量、使用说明以及解决差异以防止数据产生偏差的统计分析计划。我们建议贵公司在贵公司的510（k）中纳入此和任何其他相关方案信息。</w:t>
      </w:r>
    </w:p>
    <w:p w14:paraId="07ED1A4F">
      <w:pPr>
        <w:widowControl/>
        <w:shd w:val="clear" w:color="auto" w:fill="CCE8CF"/>
        <w:spacing w:before="78"/>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我们鼓励申办方联系微生物器械部，要求对贵公司拟定的研究和样本类型选择进行审查。此过程被称为预IDE过程。我们特别鼓励制造商在样本难以获得或申办方计划首次提交上市前通告时寻求进行此类讨论。</w:t>
      </w:r>
    </w:p>
    <w:p w14:paraId="2E16ECE4">
      <w:pPr>
        <w:widowControl/>
        <w:shd w:val="clear" w:color="auto" w:fill="CCE8CF"/>
        <w:spacing w:before="78"/>
        <w:jc w:val="left"/>
        <w:rPr>
          <w:rFonts w:ascii="Arial" w:hAnsi="Arial" w:eastAsia="宋体" w:cs="Arial"/>
          <w:color w:val="000000"/>
          <w:kern w:val="0"/>
          <w:sz w:val="18"/>
          <w:szCs w:val="18"/>
        </w:rPr>
      </w:pPr>
      <w:r>
        <w:rPr>
          <w:rFonts w:hint="eastAsia" w:ascii="Arial" w:hAnsi="Arial" w:eastAsia="宋体" w:cs="Arial"/>
          <w:i/>
          <w:iCs/>
          <w:color w:val="000000"/>
          <w:kern w:val="0"/>
          <w:sz w:val="18"/>
        </w:rPr>
        <w:t>样本类型</w:t>
      </w:r>
    </w:p>
    <w:p w14:paraId="408AB667">
      <w:pPr>
        <w:widowControl/>
        <w:shd w:val="clear" w:color="auto" w:fill="CCE8CF"/>
        <w:spacing w:before="78"/>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贵公司在贵公司的研究中应纳入以用于证实可检测EV的声明的样本总数将取决于病毒的患病率和测定性能。</w:t>
      </w:r>
    </w:p>
    <w:p w14:paraId="6B521427">
      <w:pPr>
        <w:widowControl/>
        <w:shd w:val="clear" w:color="auto" w:fill="CCE8CF"/>
        <w:spacing w:before="66" w:after="66"/>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对于用于检测EV RNA的器械，我们建议贵公司为每个贵公司声明的样本类型纳入足够数量的前瞻性采集的样本，以使结果中，灵敏性为90％，双侧下限为95％且CI大于80 ％。应当证明所有EV RNA检测器械具有特异性，其中，双侧下限为95％且CI大于90％。</w:t>
      </w:r>
      <w:r>
        <w:rPr>
          <w:rFonts w:ascii="Arial" w:hAnsi="Arial" w:eastAsia="宋体" w:cs="Arial"/>
          <w:color w:val="000000"/>
          <w:kern w:val="0"/>
          <w:sz w:val="18"/>
          <w:szCs w:val="18"/>
        </w:rPr>
        <w:br w:type="textWrapping"/>
      </w:r>
    </w:p>
    <w:p w14:paraId="24846383">
      <w:pPr>
        <w:widowControl/>
        <w:shd w:val="clear" w:color="auto" w:fill="CCE8CF"/>
        <w:spacing w:before="66" w:after="66"/>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如果贵公司对适用样本类型的选择和数量有疑问，请联系微生物学器械部。</w:t>
      </w:r>
    </w:p>
    <w:p w14:paraId="05EA671E">
      <w:pPr>
        <w:widowControl/>
        <w:shd w:val="clear" w:color="auto" w:fill="CCE8CF"/>
        <w:spacing w:before="66" w:after="66"/>
        <w:jc w:val="left"/>
        <w:rPr>
          <w:rFonts w:ascii="Arial" w:hAnsi="Arial" w:eastAsia="宋体" w:cs="Arial"/>
          <w:color w:val="000000"/>
          <w:kern w:val="0"/>
          <w:sz w:val="18"/>
          <w:szCs w:val="18"/>
        </w:rPr>
      </w:pPr>
      <w:r>
        <w:rPr>
          <w:rFonts w:hint="eastAsia" w:ascii="Arial" w:hAnsi="Arial" w:eastAsia="宋体" w:cs="Arial"/>
          <w:i/>
          <w:iCs/>
          <w:color w:val="000000"/>
          <w:kern w:val="0"/>
          <w:sz w:val="18"/>
        </w:rPr>
        <w:t>研究站点</w:t>
      </w:r>
    </w:p>
    <w:p w14:paraId="0C82AB2A">
      <w:pPr>
        <w:widowControl/>
        <w:shd w:val="clear" w:color="auto" w:fill="CCE8CF"/>
        <w:spacing w:before="66" w:after="66"/>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我们建议贵公司至少在三个不同的地理位置进行研究，代表在临床实践中将使用该试验的个体最终将使用该器械（例如，临床实验室）的试验环境。至少有一个研究站点应位于美国内部。其中一个研究站点可为内部站点。</w:t>
      </w:r>
    </w:p>
    <w:p w14:paraId="0E0AD5E1">
      <w:pPr>
        <w:widowControl/>
        <w:shd w:val="clear" w:color="auto" w:fill="CCE8CF"/>
        <w:spacing w:before="66" w:after="66"/>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针对未批准和未审批的体外诊断器械进行的临床研究受制于联邦食品，药品和化妆品法案（21 U.S.C. 360j）第520（g）节的器械临床研究豁免（IDE）规定和实施法规。贵公司应该考虑21 CFR第812部分（IDEs）如何适用于贵公司的特定研究，并参考第50部分（知情同意）和第56部分（机构审查委员会审查）以了解其他适用要求。根据21 CFR第812部分，对具有重大风险的器械进行的临床研究需要向FDA提交IDE申请进行审查和批准。贵公司还可以参考“</w:t>
      </w:r>
      <w:r>
        <w:rPr>
          <w:rFonts w:hint="eastAsia" w:ascii="Arial" w:hAnsi="Arial" w:eastAsia="宋体" w:cs="Arial"/>
          <w:color w:val="660066"/>
          <w:kern w:val="0"/>
          <w:sz w:val="18"/>
          <w:szCs w:val="18"/>
          <w:u w:val="single"/>
        </w:rPr>
        <w:t>有关IRB、临床研究者和申办方以及具有重大风险和非重大风险的医疗器械研究的信息表指南</w:t>
      </w:r>
      <w:r>
        <w:rPr>
          <w:rFonts w:hint="eastAsia" w:ascii="Arial" w:hAnsi="Arial" w:eastAsia="宋体" w:cs="Arial"/>
          <w:color w:val="000000"/>
          <w:kern w:val="0"/>
          <w:sz w:val="18"/>
          <w:szCs w:val="18"/>
        </w:rPr>
        <w:t>”，“</w:t>
      </w:r>
      <w:r>
        <w:rPr>
          <w:rFonts w:hint="eastAsia" w:ascii="Arial" w:hAnsi="Arial" w:eastAsia="宋体" w:cs="Arial"/>
          <w:color w:val="660066"/>
          <w:kern w:val="0"/>
          <w:sz w:val="18"/>
          <w:szCs w:val="18"/>
          <w:u w:val="single"/>
        </w:rPr>
        <w:t>使用不能单独识别的残留人体样本进行体外诊断器械研究的知情同意指南</w:t>
      </w:r>
      <w:r>
        <w:rPr>
          <w:rFonts w:hint="eastAsia" w:ascii="Arial" w:hAnsi="Arial" w:eastAsia="宋体" w:cs="Arial"/>
          <w:color w:val="000000"/>
          <w:kern w:val="0"/>
          <w:sz w:val="18"/>
          <w:szCs w:val="18"/>
        </w:rPr>
        <w:t>”，其网址为：</w:t>
      </w:r>
      <w:r>
        <w:fldChar w:fldCharType="begin"/>
      </w:r>
      <w:r>
        <w:instrText xml:space="preserve"> HYPERLINK "http://www.fda.gov/cdrh/oivd/guidance/1588.pdf" </w:instrText>
      </w:r>
      <w:r>
        <w:fldChar w:fldCharType="separate"/>
      </w:r>
      <w:r>
        <w:rPr>
          <w:rFonts w:ascii="Arial" w:hAnsi="Arial" w:eastAsia="宋体" w:cs="Arial"/>
          <w:color w:val="000000"/>
          <w:kern w:val="0"/>
          <w:sz w:val="18"/>
          <w:szCs w:val="18"/>
        </w:rPr>
        <w:t>http：//www.fda.gov/cdrh/oivd/guidance/1588.pdf</w:t>
      </w:r>
      <w:r>
        <w:rPr>
          <w:rFonts w:ascii="Arial" w:hAnsi="Arial" w:eastAsia="宋体" w:cs="Arial"/>
          <w:color w:val="000000"/>
          <w:kern w:val="0"/>
          <w:sz w:val="18"/>
          <w:szCs w:val="18"/>
        </w:rPr>
        <w:fldChar w:fldCharType="end"/>
      </w:r>
      <w:r>
        <w:rPr>
          <w:rFonts w:hint="eastAsia" w:ascii="Arial" w:hAnsi="Arial" w:eastAsia="宋体" w:cs="Arial"/>
          <w:color w:val="000000"/>
          <w:kern w:val="0"/>
          <w:sz w:val="18"/>
          <w:szCs w:val="18"/>
        </w:rPr>
        <w:t>以及“</w:t>
      </w:r>
      <w:r>
        <w:rPr>
          <w:rFonts w:hint="eastAsia" w:ascii="Arial" w:hAnsi="Arial" w:eastAsia="宋体" w:cs="Arial"/>
          <w:color w:val="660066"/>
          <w:kern w:val="0"/>
          <w:sz w:val="18"/>
          <w:szCs w:val="18"/>
          <w:u w:val="single"/>
        </w:rPr>
        <w:t>体外诊断（IVD）器械研究 - 常见问题</w:t>
      </w:r>
      <w:r>
        <w:rPr>
          <w:rFonts w:hint="eastAsia" w:ascii="Arial" w:hAnsi="Arial" w:eastAsia="宋体" w:cs="Arial"/>
          <w:color w:val="000000"/>
          <w:kern w:val="0"/>
          <w:sz w:val="18"/>
          <w:szCs w:val="18"/>
        </w:rPr>
        <w:t>”，其网址为：http：//www.fda.gov/cdrh/oivd/guidance/1587.pdf。</w:t>
      </w:r>
    </w:p>
    <w:p w14:paraId="23CE1922">
      <w:pPr>
        <w:widowControl/>
        <w:shd w:val="clear" w:color="auto" w:fill="CCE8CF"/>
        <w:spacing w:before="66" w:after="66"/>
        <w:jc w:val="left"/>
        <w:rPr>
          <w:rFonts w:ascii="Arial" w:hAnsi="Arial" w:eastAsia="宋体" w:cs="Arial"/>
          <w:color w:val="000000"/>
          <w:kern w:val="0"/>
          <w:sz w:val="18"/>
          <w:szCs w:val="18"/>
        </w:rPr>
      </w:pPr>
      <w:r>
        <w:rPr>
          <w:rFonts w:hint="eastAsia" w:ascii="Arial" w:hAnsi="Arial" w:eastAsia="宋体" w:cs="Arial"/>
          <w:i/>
          <w:iCs/>
          <w:color w:val="000000"/>
          <w:kern w:val="0"/>
          <w:sz w:val="18"/>
        </w:rPr>
        <w:t>研究人群</w:t>
      </w:r>
    </w:p>
    <w:p w14:paraId="17AD488D">
      <w:pPr>
        <w:widowControl/>
        <w:shd w:val="clear" w:color="auto" w:fill="CCE8CF"/>
        <w:spacing w:before="66" w:after="66"/>
        <w:jc w:val="left"/>
        <w:rPr>
          <w:rFonts w:hint="eastAsia" w:ascii="Arial" w:hAnsi="Arial" w:eastAsia="宋体" w:cs="Arial"/>
          <w:color w:val="000000"/>
          <w:kern w:val="0"/>
          <w:sz w:val="18"/>
          <w:szCs w:val="18"/>
        </w:rPr>
      </w:pPr>
      <w:r>
        <w:rPr>
          <w:rFonts w:hint="eastAsia" w:ascii="Arial" w:hAnsi="Arial" w:eastAsia="宋体" w:cs="Arial"/>
          <w:color w:val="000000"/>
          <w:kern w:val="0"/>
          <w:sz w:val="18"/>
          <w:szCs w:val="18"/>
        </w:rPr>
        <w:t>我们建议贵公司对具有脑膜炎或脑膜脑炎症状和体征的个体进行研究。我们建议贵公司从每个年龄组纳入在数量上具有一定意义的样本。除总体数据摘要表外，我们建议贵公司提供按年龄分层的数据（例如新生儿，2个月至21岁，22岁及以上的成人）。</w:t>
      </w:r>
    </w:p>
    <w:p w14:paraId="4C226058">
      <w:pPr>
        <w:widowControl/>
        <w:shd w:val="clear" w:color="auto" w:fill="CCE8CF"/>
        <w:spacing w:before="66" w:after="66"/>
        <w:jc w:val="left"/>
        <w:rPr>
          <w:rFonts w:hint="eastAsia" w:ascii="Arial" w:hAnsi="Arial" w:eastAsia="宋体" w:cs="Arial"/>
          <w:color w:val="000000"/>
          <w:kern w:val="0"/>
          <w:sz w:val="18"/>
          <w:szCs w:val="18"/>
        </w:rPr>
      </w:pPr>
    </w:p>
    <w:p w14:paraId="5DD6FCFD">
      <w:pPr>
        <w:widowControl/>
        <w:shd w:val="clear" w:color="auto" w:fill="CCE8CF"/>
        <w:spacing w:before="66" w:after="66"/>
        <w:jc w:val="left"/>
        <w:rPr>
          <w:rFonts w:hint="eastAsia" w:ascii="Arial" w:hAnsi="Arial" w:eastAsia="宋体" w:cs="Arial"/>
          <w:color w:val="000000"/>
          <w:kern w:val="0"/>
          <w:sz w:val="18"/>
          <w:szCs w:val="18"/>
        </w:rPr>
      </w:pPr>
    </w:p>
    <w:p w14:paraId="1BB45AC4">
      <w:pPr>
        <w:widowControl/>
        <w:shd w:val="clear" w:color="auto" w:fill="CCE8CF"/>
        <w:spacing w:before="66" w:after="66"/>
        <w:jc w:val="left"/>
        <w:rPr>
          <w:rFonts w:hint="eastAsia" w:ascii="Arial" w:hAnsi="Arial" w:eastAsia="宋体" w:cs="Arial"/>
          <w:color w:val="000000"/>
          <w:kern w:val="0"/>
          <w:sz w:val="18"/>
          <w:szCs w:val="18"/>
        </w:rPr>
      </w:pPr>
    </w:p>
    <w:p w14:paraId="710AD769">
      <w:pPr>
        <w:widowControl/>
        <w:shd w:val="clear" w:color="auto" w:fill="CCE8CF"/>
        <w:spacing w:before="66" w:after="66"/>
        <w:jc w:val="left"/>
        <w:rPr>
          <w:rFonts w:hint="eastAsia" w:ascii="Arial" w:hAnsi="Arial" w:eastAsia="宋体" w:cs="Arial"/>
          <w:color w:val="000000"/>
          <w:kern w:val="0"/>
          <w:sz w:val="18"/>
          <w:szCs w:val="18"/>
        </w:rPr>
      </w:pPr>
    </w:p>
    <w:p w14:paraId="47F6B88D">
      <w:pPr>
        <w:widowControl/>
        <w:shd w:val="clear" w:color="auto" w:fill="CCE8CF"/>
        <w:spacing w:before="66" w:after="66"/>
        <w:jc w:val="left"/>
        <w:rPr>
          <w:rFonts w:hint="eastAsia" w:ascii="Arial" w:hAnsi="Arial" w:eastAsia="宋体" w:cs="Arial"/>
          <w:color w:val="000000"/>
          <w:kern w:val="0"/>
          <w:sz w:val="18"/>
          <w:szCs w:val="18"/>
        </w:rPr>
      </w:pPr>
    </w:p>
    <w:p w14:paraId="5F12D828">
      <w:pPr>
        <w:widowControl/>
        <w:shd w:val="clear" w:color="auto" w:fill="CCE8CF"/>
        <w:spacing w:before="66" w:after="66"/>
        <w:jc w:val="left"/>
        <w:rPr>
          <w:rFonts w:hint="eastAsia" w:ascii="Arial" w:hAnsi="Arial" w:eastAsia="宋体" w:cs="Arial"/>
          <w:color w:val="000000"/>
          <w:kern w:val="0"/>
          <w:sz w:val="18"/>
          <w:szCs w:val="18"/>
        </w:rPr>
      </w:pPr>
    </w:p>
    <w:p w14:paraId="70FB55B0">
      <w:pPr>
        <w:widowControl/>
        <w:shd w:val="clear" w:color="auto" w:fill="CCE8CF"/>
        <w:spacing w:before="66" w:after="66"/>
        <w:jc w:val="left"/>
        <w:rPr>
          <w:rFonts w:hint="eastAsia" w:ascii="Arial" w:hAnsi="Arial" w:eastAsia="宋体" w:cs="Arial"/>
          <w:color w:val="000000"/>
          <w:kern w:val="0"/>
          <w:sz w:val="18"/>
          <w:szCs w:val="18"/>
        </w:rPr>
      </w:pPr>
    </w:p>
    <w:p w14:paraId="75133500">
      <w:pPr>
        <w:widowControl/>
        <w:shd w:val="clear" w:color="auto" w:fill="CCE8CF"/>
        <w:spacing w:before="66" w:after="66"/>
        <w:jc w:val="left"/>
        <w:rPr>
          <w:rFonts w:hint="eastAsia" w:ascii="Arial" w:hAnsi="Arial" w:eastAsia="宋体" w:cs="Arial"/>
          <w:color w:val="000000"/>
          <w:kern w:val="0"/>
          <w:sz w:val="18"/>
          <w:szCs w:val="18"/>
        </w:rPr>
      </w:pPr>
    </w:p>
    <w:p w14:paraId="7CE528C6">
      <w:pPr>
        <w:widowControl/>
        <w:shd w:val="clear" w:color="auto" w:fill="CCE8CF"/>
        <w:spacing w:before="66" w:after="66"/>
        <w:jc w:val="left"/>
        <w:rPr>
          <w:rFonts w:ascii="Arial" w:hAnsi="Arial" w:eastAsia="宋体" w:cs="Arial"/>
          <w:color w:val="000000"/>
          <w:kern w:val="0"/>
          <w:sz w:val="18"/>
          <w:szCs w:val="18"/>
        </w:rPr>
      </w:pPr>
    </w:p>
    <w:p w14:paraId="03E335F9">
      <w:pPr>
        <w:widowControl/>
        <w:shd w:val="clear" w:color="auto" w:fill="CCE8CF"/>
        <w:spacing w:before="66" w:after="66"/>
        <w:jc w:val="left"/>
        <w:rPr>
          <w:rFonts w:ascii="Arial" w:hAnsi="Arial" w:eastAsia="宋体" w:cs="Arial"/>
          <w:color w:val="000000"/>
          <w:kern w:val="0"/>
          <w:sz w:val="18"/>
          <w:szCs w:val="18"/>
        </w:rPr>
      </w:pPr>
      <w:r>
        <w:rPr>
          <w:rFonts w:hint="eastAsia" w:ascii="Arial" w:hAnsi="Arial" w:eastAsia="宋体" w:cs="Arial"/>
          <w:i/>
          <w:iCs/>
          <w:color w:val="000000"/>
          <w:kern w:val="0"/>
          <w:sz w:val="18"/>
        </w:rPr>
        <w:t>结果呈现</w:t>
      </w:r>
    </w:p>
    <w:p w14:paraId="3E9A3DAA">
      <w:pPr>
        <w:widowControl/>
        <w:shd w:val="clear" w:color="auto" w:fill="CCE8CF"/>
        <w:spacing w:before="66" w:after="66"/>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在贵公司的510（k）中，贵公司应该说明如何选择样本以及排除样本的任何原因。</w:t>
      </w:r>
    </w:p>
    <w:p w14:paraId="6D784F43">
      <w:pPr>
        <w:widowControl/>
        <w:shd w:val="clear" w:color="auto" w:fill="CCE8CF"/>
        <w:spacing w:before="66" w:after="66"/>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我们建议贵公司首先分析和呈现来自每个研究站点的数据，评估任何站点间的变化，并将分析结果纳入在510（k）中。如果贵公司可以证明在站点之间，结果或人群方面在统计或临床上没有显著差异，则可以在包装说明书中汇总来自各个站点的临床研究结果。</w:t>
      </w:r>
    </w:p>
    <w:p w14:paraId="327C0022">
      <w:pPr>
        <w:widowControl/>
        <w:shd w:val="clear" w:color="auto" w:fill="CCE8CF"/>
        <w:spacing w:before="66" w:after="66"/>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我们还建议贵公司为针对“临床诊断真相”（通过使用复合参考方法的预定算法确定）评估的前瞻性临床样本进行分析并单独呈现数据； 存储针对“临床诊断真相”评估的前瞻性采集的临床样本；以及针对病毒培养物评估的前瞻性临床样本；并存储针对病毒培养物评估的前瞻性采集的临床样本。</w:t>
      </w:r>
    </w:p>
    <w:p w14:paraId="5A1DE899">
      <w:pPr>
        <w:widowControl/>
        <w:shd w:val="clear" w:color="auto" w:fill="CCE8CF"/>
        <w:spacing w:before="66" w:after="66"/>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我们建议贵公司在所有临床研究中提供列式数据，其中应包括每日适当提供外部对照试验数据。贵公司可以使用Microsoft EXCEL、分隔文本文件或SAS文件以电子方式提供此信息。</w:t>
      </w:r>
    </w:p>
    <w:p w14:paraId="48712407">
      <w:pPr>
        <w:widowControl/>
        <w:shd w:val="clear" w:color="auto" w:fill="CCE8CF"/>
        <w:jc w:val="left"/>
        <w:outlineLvl w:val="3"/>
        <w:rPr>
          <w:rFonts w:ascii="Arial" w:hAnsi="Arial" w:eastAsia="宋体" w:cs="Arial"/>
          <w:b/>
          <w:bCs/>
          <w:color w:val="000000"/>
          <w:kern w:val="0"/>
          <w:sz w:val="29"/>
          <w:szCs w:val="29"/>
        </w:rPr>
      </w:pPr>
      <w:bookmarkStart w:id="6" w:name="7"/>
      <w:r>
        <w:rPr>
          <w:rFonts w:ascii="Arial" w:hAnsi="Arial" w:eastAsia="宋体" w:cs="Arial"/>
          <w:b/>
          <w:bCs/>
          <w:color w:val="000000"/>
          <w:kern w:val="0"/>
          <w:sz w:val="29"/>
          <w:szCs w:val="29"/>
        </w:rPr>
        <w:t> </w:t>
      </w:r>
      <w:bookmarkEnd w:id="6"/>
      <w:r>
        <w:rPr>
          <w:rFonts w:ascii="Arial" w:hAnsi="Arial" w:eastAsia="宋体" w:cs="Arial"/>
          <w:b/>
          <w:bCs/>
          <w:color w:val="000000"/>
          <w:kern w:val="0"/>
          <w:sz w:val="29"/>
          <w:szCs w:val="29"/>
        </w:rPr>
        <w:t>7.</w:t>
      </w:r>
      <w:r>
        <w:rPr>
          <w:rFonts w:hint="eastAsia" w:ascii="Arial" w:hAnsi="Arial" w:eastAsia="宋体" w:cs="Arial"/>
          <w:b/>
          <w:bCs/>
          <w:color w:val="000000"/>
          <w:kern w:val="0"/>
          <w:sz w:val="29"/>
          <w:szCs w:val="29"/>
        </w:rPr>
        <w:t>标签</w:t>
      </w:r>
    </w:p>
    <w:p w14:paraId="30205C5E">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用于直接检测人类CSF样本中肠病毒RNA的IVD器械的最终标记与其他器械一样需受制于有关标签的法定要求（该法案第502和201（n）节； 21 USC§§352，321（n）） 。用于检测肠病毒RNA的核酸扩增测定必须纳入特异性标签，其中应包括适当的说明、警告和预防措施（21 CFR 809.10）。</w:t>
      </w:r>
    </w:p>
    <w:p w14:paraId="2FEFD7A1">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以下建议旨在帮助贵公司制备符合这些要求的标签。还建议将其作为缓解本指南以前确定的风险的措施，以帮助确保这些器械的安全和有效使用，特别是用于检测肠病毒RNA的核酸扩增测定的结果可能与脑膜炎的其他适应症不一致时[</w:t>
      </w:r>
      <w:r>
        <w:rPr>
          <w:rFonts w:hint="eastAsia" w:ascii="Arial" w:hAnsi="Arial" w:eastAsia="宋体" w:cs="Arial"/>
          <w:color w:val="660066"/>
          <w:kern w:val="0"/>
          <w:sz w:val="18"/>
          <w:szCs w:val="18"/>
          <w:u w:val="single"/>
        </w:rPr>
        <w:t>参考文件：6</w:t>
      </w:r>
      <w:r>
        <w:rPr>
          <w:rFonts w:hint="eastAsia" w:ascii="Arial" w:hAnsi="Arial" w:eastAsia="宋体" w:cs="Arial"/>
          <w:color w:val="000000"/>
          <w:kern w:val="0"/>
          <w:sz w:val="18"/>
          <w:szCs w:val="18"/>
        </w:rPr>
        <w:t>]。</w:t>
      </w:r>
    </w:p>
    <w:p w14:paraId="4234249A">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贵公司的标签应清楚说明贵公司器械设计用于检测的肠病毒的特性、系统发育关系或其他公认特征，以及感染人类的相关临床方面。</w:t>
      </w:r>
    </w:p>
    <w:p w14:paraId="656D1078">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b/>
          <w:bCs/>
          <w:i/>
          <w:iCs/>
          <w:color w:val="000000"/>
          <w:kern w:val="0"/>
          <w:sz w:val="18"/>
        </w:rPr>
        <w:t>预期用途</w:t>
      </w:r>
    </w:p>
    <w:p w14:paraId="241DB458">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除说明所检测的分析物的特定成分之外，贵公司的预期用途应指定用于对来自具有脑膜炎或脑膜脑炎的体征和症状的患者的CSF样本进行测试的适应症，并且应指定该测定仅应与其他实验室试验和临床观察结合使用。FDA还建议贵公司通过提供警告声明来说明贵公司的预期用途声明，例如：“结果为阳性并不排除细菌或其他类型的感染，且该结果不应作为治疗或其他患者管理决定的唯一依据。</w:t>
      </w:r>
    </w:p>
    <w:p w14:paraId="229C6B43">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贵公司应该在“预期用途”下面和工具盒外箱标签上放置一个粗体的“注意”框，如下所示：</w:t>
      </w:r>
    </w:p>
    <w:p w14:paraId="6F241C23">
      <w:pPr>
        <w:widowControl/>
        <w:shd w:val="clear" w:color="auto" w:fill="CCE8CF"/>
        <w:spacing w:before="90" w:after="90"/>
        <w:jc w:val="left"/>
        <w:rPr>
          <w:rFonts w:hint="eastAsia" w:ascii="Arial" w:hAnsi="Arial" w:eastAsia="宋体" w:cs="Arial"/>
          <w:b/>
          <w:color w:val="000000"/>
          <w:kern w:val="0"/>
          <w:sz w:val="18"/>
          <w:szCs w:val="18"/>
        </w:rPr>
      </w:pPr>
      <w:r>
        <w:rPr>
          <w:rFonts w:hint="eastAsia" w:ascii="Arial" w:hAnsi="Arial" w:eastAsia="宋体" w:cs="Arial"/>
          <w:b/>
          <w:color w:val="000000"/>
          <w:kern w:val="0"/>
          <w:sz w:val="18"/>
          <w:szCs w:val="18"/>
        </w:rPr>
        <w:t>注意：使用[申办方使用的测定名称]获得的结果应仅用作临床观察和医生可获得的其他信息的辅助信息。阳性[申办方使用的测定名称]结果并不排除脑膜炎的其它原因，包括细菌、分枝杆菌、其他病毒（例如疱疹病毒、虫媒病毒、腮腺炎病毒等）和真菌。</w:t>
      </w:r>
    </w:p>
    <w:p w14:paraId="4BA037DD">
      <w:pPr>
        <w:widowControl/>
        <w:shd w:val="clear" w:color="auto" w:fill="CCE8CF"/>
        <w:spacing w:before="90" w:after="90"/>
        <w:jc w:val="left"/>
        <w:rPr>
          <w:rFonts w:hint="eastAsia" w:ascii="Arial" w:hAnsi="Arial" w:eastAsia="宋体" w:cs="Arial"/>
          <w:b/>
          <w:color w:val="000000"/>
          <w:kern w:val="0"/>
          <w:sz w:val="18"/>
          <w:szCs w:val="18"/>
        </w:rPr>
      </w:pPr>
    </w:p>
    <w:p w14:paraId="5C8BE99B">
      <w:pPr>
        <w:widowControl/>
        <w:shd w:val="clear" w:color="auto" w:fill="CCE8CF"/>
        <w:spacing w:before="90" w:after="90"/>
        <w:jc w:val="left"/>
        <w:rPr>
          <w:rFonts w:hint="eastAsia" w:ascii="Arial" w:hAnsi="Arial" w:eastAsia="宋体" w:cs="Arial"/>
          <w:b/>
          <w:color w:val="000000"/>
          <w:kern w:val="0"/>
          <w:sz w:val="18"/>
          <w:szCs w:val="18"/>
        </w:rPr>
      </w:pPr>
    </w:p>
    <w:p w14:paraId="7E8DD4B8">
      <w:pPr>
        <w:widowControl/>
        <w:shd w:val="clear" w:color="auto" w:fill="CCE8CF"/>
        <w:spacing w:before="90" w:after="90"/>
        <w:jc w:val="left"/>
        <w:rPr>
          <w:rFonts w:hint="eastAsia" w:ascii="Arial" w:hAnsi="Arial" w:eastAsia="宋体" w:cs="Arial"/>
          <w:b/>
          <w:color w:val="000000"/>
          <w:kern w:val="0"/>
          <w:sz w:val="18"/>
          <w:szCs w:val="18"/>
        </w:rPr>
      </w:pPr>
    </w:p>
    <w:p w14:paraId="222688E3">
      <w:pPr>
        <w:widowControl/>
        <w:shd w:val="clear" w:color="auto" w:fill="CCE8CF"/>
        <w:spacing w:before="90" w:after="90"/>
        <w:jc w:val="left"/>
        <w:rPr>
          <w:rFonts w:hint="eastAsia" w:ascii="Arial" w:hAnsi="Arial" w:eastAsia="宋体" w:cs="Arial"/>
          <w:b/>
          <w:color w:val="000000"/>
          <w:kern w:val="0"/>
          <w:sz w:val="18"/>
          <w:szCs w:val="18"/>
        </w:rPr>
      </w:pPr>
    </w:p>
    <w:p w14:paraId="3B5E3179">
      <w:pPr>
        <w:widowControl/>
        <w:shd w:val="clear" w:color="auto" w:fill="CCE8CF"/>
        <w:spacing w:before="90" w:after="90"/>
        <w:jc w:val="left"/>
        <w:rPr>
          <w:rFonts w:hint="eastAsia" w:ascii="Arial" w:hAnsi="Arial" w:eastAsia="宋体" w:cs="Arial"/>
          <w:b/>
          <w:color w:val="000000"/>
          <w:kern w:val="0"/>
          <w:sz w:val="18"/>
          <w:szCs w:val="18"/>
        </w:rPr>
      </w:pPr>
    </w:p>
    <w:p w14:paraId="279CD3F6">
      <w:pPr>
        <w:widowControl/>
        <w:shd w:val="clear" w:color="auto" w:fill="CCE8CF"/>
        <w:spacing w:before="90" w:after="90"/>
        <w:jc w:val="left"/>
        <w:rPr>
          <w:rFonts w:hint="eastAsia" w:ascii="Arial" w:hAnsi="Arial" w:eastAsia="宋体" w:cs="Arial"/>
          <w:b/>
          <w:color w:val="000000"/>
          <w:kern w:val="0"/>
          <w:sz w:val="18"/>
          <w:szCs w:val="18"/>
        </w:rPr>
      </w:pPr>
    </w:p>
    <w:p w14:paraId="467C5883">
      <w:pPr>
        <w:widowControl/>
        <w:shd w:val="clear" w:color="auto" w:fill="CCE8CF"/>
        <w:spacing w:before="90" w:after="90"/>
        <w:jc w:val="left"/>
        <w:rPr>
          <w:rFonts w:hint="eastAsia" w:ascii="Arial" w:hAnsi="Arial" w:eastAsia="宋体" w:cs="Arial"/>
          <w:b/>
          <w:color w:val="000000"/>
          <w:kern w:val="0"/>
          <w:sz w:val="18"/>
          <w:szCs w:val="18"/>
        </w:rPr>
      </w:pPr>
    </w:p>
    <w:p w14:paraId="2B5C72C2">
      <w:pPr>
        <w:widowControl/>
        <w:shd w:val="clear" w:color="auto" w:fill="CCE8CF"/>
        <w:spacing w:before="90" w:after="90"/>
        <w:jc w:val="left"/>
        <w:rPr>
          <w:rFonts w:hint="eastAsia" w:ascii="Arial" w:hAnsi="Arial" w:eastAsia="宋体" w:cs="Arial"/>
          <w:b/>
          <w:color w:val="000000"/>
          <w:kern w:val="0"/>
          <w:sz w:val="18"/>
          <w:szCs w:val="18"/>
        </w:rPr>
      </w:pPr>
    </w:p>
    <w:p w14:paraId="14AB35CD">
      <w:pPr>
        <w:widowControl/>
        <w:shd w:val="clear" w:color="auto" w:fill="CCE8CF"/>
        <w:spacing w:before="90" w:after="90"/>
        <w:jc w:val="left"/>
        <w:rPr>
          <w:rFonts w:hint="eastAsia" w:ascii="Arial" w:hAnsi="Arial" w:eastAsia="宋体" w:cs="Arial"/>
          <w:b/>
          <w:color w:val="000000"/>
          <w:kern w:val="0"/>
          <w:sz w:val="18"/>
          <w:szCs w:val="18"/>
        </w:rPr>
      </w:pPr>
    </w:p>
    <w:p w14:paraId="52CF871E">
      <w:pPr>
        <w:widowControl/>
        <w:shd w:val="clear" w:color="auto" w:fill="CCE8CF"/>
        <w:spacing w:after="78"/>
        <w:jc w:val="left"/>
        <w:rPr>
          <w:rFonts w:ascii="Arial" w:hAnsi="Arial" w:eastAsia="宋体" w:cs="Arial"/>
          <w:color w:val="000000"/>
          <w:kern w:val="0"/>
          <w:sz w:val="18"/>
          <w:szCs w:val="18"/>
        </w:rPr>
      </w:pPr>
      <w:r>
        <w:rPr>
          <w:rFonts w:hint="eastAsia" w:ascii="Arial" w:hAnsi="Arial" w:eastAsia="宋体" w:cs="Arial"/>
          <w:b/>
          <w:bCs/>
          <w:i/>
          <w:iCs/>
          <w:color w:val="000000"/>
          <w:kern w:val="0"/>
          <w:sz w:val="18"/>
        </w:rPr>
        <w:t>使用说明</w:t>
      </w:r>
    </w:p>
    <w:p w14:paraId="7E7F71BF">
      <w:pPr>
        <w:widowControl/>
        <w:shd w:val="clear" w:color="auto" w:fill="CCE8CF"/>
        <w:spacing w:after="78"/>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贵公司应该提供清晰简明的说明，以描述所检测到的肠病毒的相关性、特定器械的技术特性、使用试剂的程序以及将出现不准确结果的风险降到最低的对照类型。说明应鼓励使用额外控制措施以及对控制材料进行额外测试，确保器械的安全有效使用。</w:t>
      </w:r>
    </w:p>
    <w:p w14:paraId="7A3BA325">
      <w:pPr>
        <w:widowControl/>
        <w:shd w:val="clear" w:color="auto" w:fill="CCE8CF"/>
        <w:spacing w:after="78"/>
        <w:jc w:val="left"/>
        <w:rPr>
          <w:rFonts w:ascii="Arial" w:hAnsi="Arial" w:eastAsia="宋体" w:cs="Arial"/>
          <w:color w:val="000000"/>
          <w:kern w:val="0"/>
          <w:sz w:val="18"/>
          <w:szCs w:val="18"/>
        </w:rPr>
      </w:pPr>
      <w:r>
        <w:rPr>
          <w:rFonts w:hint="eastAsia" w:ascii="Arial" w:hAnsi="Arial" w:eastAsia="宋体" w:cs="Arial"/>
          <w:b/>
          <w:bCs/>
          <w:i/>
          <w:iCs/>
          <w:color w:val="000000"/>
          <w:kern w:val="0"/>
          <w:sz w:val="18"/>
        </w:rPr>
        <w:t>预防措施，警告和局限性</w:t>
      </w:r>
    </w:p>
    <w:p w14:paraId="5CEEBEE5">
      <w:pPr>
        <w:widowControl/>
        <w:shd w:val="clear" w:color="auto" w:fill="CCE8CF"/>
        <w:spacing w:after="78"/>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贵公司应该在标签中清楚说明任何测定局限性。本节应包括医生在开始试验之前需要了解的适当局限性和警告。我们建议贵公司在“结果”部分中结合与报告结果有关的说明，并提醒须向州或地方公共卫生部门报告结果（如果适用）。</w:t>
      </w:r>
    </w:p>
    <w:p w14:paraId="422FE374">
      <w:pPr>
        <w:widowControl/>
        <w:shd w:val="clear" w:color="auto" w:fill="CCE8CF"/>
        <w:spacing w:after="78"/>
        <w:jc w:val="left"/>
        <w:rPr>
          <w:rFonts w:ascii="Arial" w:hAnsi="Arial" w:eastAsia="宋体" w:cs="Arial"/>
          <w:i/>
          <w:iCs/>
          <w:color w:val="000000"/>
          <w:kern w:val="0"/>
          <w:sz w:val="18"/>
        </w:rPr>
      </w:pPr>
      <w:r>
        <w:rPr>
          <w:rFonts w:hint="eastAsia" w:ascii="Arial" w:hAnsi="Arial" w:eastAsia="宋体" w:cs="Arial"/>
          <w:i/>
          <w:iCs/>
          <w:color w:val="000000"/>
          <w:kern w:val="0"/>
          <w:sz w:val="18"/>
        </w:rPr>
        <w:t>局限性：</w:t>
      </w:r>
    </w:p>
    <w:p w14:paraId="3B80B936">
      <w:pPr>
        <w:widowControl/>
        <w:shd w:val="clear" w:color="auto" w:fill="CCE8CF"/>
        <w:spacing w:after="78"/>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 xml:space="preserve">除与贵公司的特定检测相关的任何局限性和警告之外，贵公司还应在“局限性”部分提供以下类型的声明：  </w:t>
      </w:r>
    </w:p>
    <w:p w14:paraId="203CF6F9">
      <w:pPr>
        <w:widowControl/>
        <w:numPr>
          <w:ilvl w:val="0"/>
          <w:numId w:val="14"/>
        </w:numPr>
        <w:shd w:val="clear" w:color="auto" w:fill="CCE8CF"/>
        <w:ind w:left="945"/>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训练有素的医疗保健专业人员应该结合患者的病史、临床体征和症状以及其他诊断试验的结果来解释测定结果。</w:t>
      </w:r>
    </w:p>
    <w:p w14:paraId="2DD7E0DF">
      <w:pPr>
        <w:widowControl/>
        <w:numPr>
          <w:ilvl w:val="0"/>
          <w:numId w:val="14"/>
        </w:numPr>
        <w:shd w:val="clear" w:color="auto" w:fill="CCE8CF"/>
        <w:ind w:left="945"/>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分析物靶标（病毒序列）可以在体内持续存在，其与病毒的活力无关。检测到分析物靶标并不意味着相应的病毒具有感染性，或是临床症状的致病因子。</w:t>
      </w:r>
    </w:p>
    <w:p w14:paraId="2950C0AB">
      <w:pPr>
        <w:widowControl/>
        <w:numPr>
          <w:ilvl w:val="0"/>
          <w:numId w:val="14"/>
        </w:numPr>
        <w:shd w:val="clear" w:color="auto" w:fill="CCE8CF"/>
        <w:ind w:left="945"/>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由于在测定的病毒靶标中存在序列变体、程序错误、样本中的扩增抑制剂或用于扩增的微生物数目不足，存在假阴性值的风险。</w:t>
      </w:r>
    </w:p>
    <w:p w14:paraId="733D0C0F">
      <w:pPr>
        <w:pStyle w:val="23"/>
        <w:widowControl/>
        <w:numPr>
          <w:ilvl w:val="0"/>
          <w:numId w:val="14"/>
        </w:numPr>
        <w:shd w:val="clear" w:color="auto" w:fill="CCE8CF"/>
        <w:spacing w:after="78"/>
        <w:ind w:firstLineChars="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应结合其他实验室结果（例如CSF葡萄糖，CSF革兰氏染色，CSF蛋白，CSF白细胞等）和临床体征或症状对阳性结果进行解释。结果为阳性并不排除脑膜炎的其他非EV原因。在罕见的情况下，脑膜炎可以由病毒和细菌或其他试剂的共同感染引起。同样，结果为阴性（例如，未检测到肠病毒核酸）并不排除其他类型的病毒（例如HSV）或细菌感染。</w:t>
      </w:r>
    </w:p>
    <w:p w14:paraId="3400EF1C">
      <w:pPr>
        <w:pStyle w:val="23"/>
        <w:widowControl/>
        <w:numPr>
          <w:ilvl w:val="0"/>
          <w:numId w:val="14"/>
        </w:numPr>
        <w:shd w:val="clear" w:color="auto" w:fill="CCE8CF"/>
        <w:spacing w:after="78"/>
        <w:ind w:firstLineChars="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该测定可与人鼻病毒交叉反应，但鼻病毒不应存在于人脑脊液中，且不是脑膜炎的公认原因。</w:t>
      </w:r>
    </w:p>
    <w:p w14:paraId="0A570899">
      <w:pPr>
        <w:pStyle w:val="23"/>
        <w:widowControl/>
        <w:numPr>
          <w:ilvl w:val="0"/>
          <w:numId w:val="14"/>
        </w:numPr>
        <w:shd w:val="clear" w:color="auto" w:fill="CCE8CF"/>
        <w:spacing w:after="78"/>
        <w:ind w:firstLineChars="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可能需要对肠病毒或细菌感染进行额外的试验。</w:t>
      </w:r>
    </w:p>
    <w:p w14:paraId="674C1EED">
      <w:pPr>
        <w:pStyle w:val="23"/>
        <w:widowControl/>
        <w:numPr>
          <w:ilvl w:val="0"/>
          <w:numId w:val="14"/>
        </w:numPr>
        <w:shd w:val="clear" w:color="auto" w:fill="CCE8CF"/>
        <w:spacing w:after="78"/>
        <w:ind w:firstLineChars="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对于肠病毒RNA呈阳性的结果不能明确确定肠病毒血清型。</w:t>
      </w:r>
    </w:p>
    <w:p w14:paraId="308CC957">
      <w:pPr>
        <w:pStyle w:val="23"/>
        <w:widowControl/>
        <w:numPr>
          <w:ilvl w:val="0"/>
          <w:numId w:val="14"/>
        </w:numPr>
        <w:shd w:val="clear" w:color="auto" w:fill="CCE8CF"/>
        <w:spacing w:after="78"/>
        <w:ind w:firstLineChars="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如果样本未被正确采集、运输或处理，可能会出现假阴性结果。如果样本中存在的病毒数量不足，也可能会出现假阴性结果。</w:t>
      </w:r>
    </w:p>
    <w:p w14:paraId="1DFB8844">
      <w:pPr>
        <w:pStyle w:val="23"/>
        <w:widowControl/>
        <w:numPr>
          <w:ilvl w:val="0"/>
          <w:numId w:val="14"/>
        </w:numPr>
        <w:shd w:val="clear" w:color="auto" w:fill="CCE8CF"/>
        <w:spacing w:after="78"/>
        <w:ind w:firstLineChars="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如果内部对照失效，则不应报告阴性结果。</w:t>
      </w:r>
    </w:p>
    <w:p w14:paraId="55A76428">
      <w:pPr>
        <w:pStyle w:val="23"/>
        <w:widowControl/>
        <w:numPr>
          <w:ilvl w:val="0"/>
          <w:numId w:val="14"/>
        </w:numPr>
        <w:shd w:val="clear" w:color="auto" w:fill="CCE8CF"/>
        <w:spacing w:after="78"/>
        <w:ind w:firstLineChars="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阳性和阴性预测值高度依赖于患病率。当某一群体中因肠病毒引起的疾病患病率较低或不存在，或处于非肠病毒流行季节时，可能出现假阴性试验结果。</w:t>
      </w:r>
    </w:p>
    <w:p w14:paraId="11BA2900">
      <w:pPr>
        <w:pStyle w:val="23"/>
        <w:widowControl/>
        <w:numPr>
          <w:ilvl w:val="0"/>
          <w:numId w:val="14"/>
        </w:numPr>
        <w:shd w:val="clear" w:color="auto" w:fill="CCE8CF"/>
        <w:spacing w:after="78"/>
        <w:ind w:firstLineChars="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可能无法检测新的肠病毒血清型。</w:t>
      </w:r>
    </w:p>
    <w:p w14:paraId="2DC3B001">
      <w:pPr>
        <w:widowControl/>
        <w:shd w:val="clear" w:color="auto" w:fill="CCE8CF"/>
        <w:spacing w:before="78"/>
        <w:jc w:val="left"/>
        <w:rPr>
          <w:rFonts w:hint="eastAsia" w:ascii="Arial" w:hAnsi="Arial" w:eastAsia="宋体" w:cs="Arial"/>
          <w:i/>
          <w:iCs/>
          <w:color w:val="000000"/>
          <w:kern w:val="0"/>
          <w:sz w:val="18"/>
        </w:rPr>
      </w:pPr>
      <w:r>
        <w:rPr>
          <w:rFonts w:hint="eastAsia" w:ascii="Arial" w:hAnsi="Arial" w:eastAsia="宋体" w:cs="Arial"/>
          <w:i/>
          <w:iCs/>
          <w:color w:val="000000"/>
          <w:kern w:val="0"/>
          <w:sz w:val="18"/>
        </w:rPr>
        <w:t>患病率</w:t>
      </w:r>
    </w:p>
    <w:p w14:paraId="17249AED">
      <w:pPr>
        <w:widowControl/>
        <w:shd w:val="clear" w:color="auto" w:fill="CCE8CF"/>
        <w:spacing w:before="78"/>
        <w:jc w:val="left"/>
        <w:rPr>
          <w:rFonts w:hint="eastAsia" w:ascii="Arial" w:hAnsi="Arial" w:eastAsia="宋体" w:cs="Arial"/>
          <w:i/>
          <w:iCs/>
          <w:color w:val="000000"/>
          <w:kern w:val="0"/>
          <w:sz w:val="18"/>
        </w:rPr>
      </w:pPr>
    </w:p>
    <w:p w14:paraId="72583B2E">
      <w:pPr>
        <w:widowControl/>
        <w:shd w:val="clear" w:color="auto" w:fill="CCE8CF"/>
        <w:spacing w:before="78"/>
        <w:jc w:val="left"/>
        <w:rPr>
          <w:rFonts w:hint="eastAsia" w:ascii="Arial" w:hAnsi="Arial" w:eastAsia="宋体" w:cs="Arial"/>
          <w:i/>
          <w:iCs/>
          <w:color w:val="000000"/>
          <w:kern w:val="0"/>
          <w:sz w:val="18"/>
        </w:rPr>
      </w:pPr>
    </w:p>
    <w:p w14:paraId="3DE33FAF">
      <w:pPr>
        <w:widowControl/>
        <w:shd w:val="clear" w:color="auto" w:fill="CCE8CF"/>
        <w:spacing w:before="78"/>
        <w:jc w:val="left"/>
        <w:rPr>
          <w:rFonts w:hint="eastAsia" w:ascii="Arial" w:hAnsi="Arial" w:eastAsia="宋体" w:cs="Arial"/>
          <w:i/>
          <w:iCs/>
          <w:color w:val="000000"/>
          <w:kern w:val="0"/>
          <w:sz w:val="18"/>
        </w:rPr>
      </w:pPr>
    </w:p>
    <w:p w14:paraId="520EECAC">
      <w:pPr>
        <w:widowControl/>
        <w:shd w:val="clear" w:color="auto" w:fill="CCE8CF"/>
        <w:spacing w:before="78"/>
        <w:jc w:val="left"/>
        <w:rPr>
          <w:rFonts w:hint="eastAsia" w:ascii="Arial" w:hAnsi="Arial" w:eastAsia="宋体" w:cs="Arial"/>
          <w:i/>
          <w:iCs/>
          <w:color w:val="000000"/>
          <w:kern w:val="0"/>
          <w:sz w:val="18"/>
        </w:rPr>
      </w:pPr>
    </w:p>
    <w:p w14:paraId="219A62FF">
      <w:pPr>
        <w:widowControl/>
        <w:shd w:val="clear" w:color="auto" w:fill="CCE8CF"/>
        <w:spacing w:before="78"/>
        <w:jc w:val="left"/>
        <w:rPr>
          <w:rFonts w:hint="eastAsia" w:ascii="Arial" w:hAnsi="Arial" w:eastAsia="宋体" w:cs="Arial"/>
          <w:i/>
          <w:iCs/>
          <w:color w:val="000000"/>
          <w:kern w:val="0"/>
          <w:sz w:val="18"/>
        </w:rPr>
      </w:pPr>
    </w:p>
    <w:p w14:paraId="3AD48251">
      <w:pPr>
        <w:widowControl/>
        <w:shd w:val="clear" w:color="auto" w:fill="CCE8CF"/>
        <w:spacing w:before="78"/>
        <w:jc w:val="left"/>
        <w:rPr>
          <w:rFonts w:hint="eastAsia" w:ascii="Arial" w:hAnsi="Arial" w:eastAsia="宋体" w:cs="Arial"/>
          <w:i/>
          <w:iCs/>
          <w:color w:val="000000"/>
          <w:kern w:val="0"/>
          <w:sz w:val="18"/>
        </w:rPr>
      </w:pPr>
    </w:p>
    <w:p w14:paraId="05982151">
      <w:pPr>
        <w:widowControl/>
        <w:shd w:val="clear" w:color="auto" w:fill="CCE8CF"/>
        <w:spacing w:before="78"/>
        <w:jc w:val="left"/>
        <w:rPr>
          <w:rFonts w:hint="eastAsia" w:ascii="Arial" w:hAnsi="Arial" w:eastAsia="宋体" w:cs="Arial"/>
          <w:i/>
          <w:iCs/>
          <w:color w:val="000000"/>
          <w:kern w:val="0"/>
          <w:sz w:val="18"/>
        </w:rPr>
      </w:pPr>
    </w:p>
    <w:p w14:paraId="3842C345">
      <w:pPr>
        <w:widowControl/>
        <w:shd w:val="clear" w:color="auto" w:fill="CCE8CF"/>
        <w:spacing w:before="78"/>
        <w:jc w:val="left"/>
        <w:rPr>
          <w:rFonts w:ascii="Arial" w:hAnsi="Arial" w:eastAsia="宋体" w:cs="Arial"/>
          <w:color w:val="000000"/>
          <w:kern w:val="0"/>
          <w:sz w:val="18"/>
          <w:szCs w:val="18"/>
        </w:rPr>
      </w:pPr>
    </w:p>
    <w:p w14:paraId="4743E962">
      <w:pPr>
        <w:widowControl/>
        <w:shd w:val="clear" w:color="auto" w:fill="CCE8CF"/>
        <w:spacing w:before="78"/>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贵公司应该纳入试验的患病率以及对结果的解释。贵公司还应该总结用于确定患病率的研究，包括样本数、年龄、性别和人口统计资料。</w:t>
      </w:r>
    </w:p>
    <w:p w14:paraId="135D3856">
      <w:pPr>
        <w:widowControl/>
        <w:shd w:val="clear" w:color="auto" w:fill="CCE8CF"/>
        <w:spacing w:before="78"/>
        <w:jc w:val="left"/>
        <w:rPr>
          <w:rFonts w:ascii="Arial" w:hAnsi="Arial" w:eastAsia="宋体" w:cs="Arial"/>
          <w:color w:val="000000"/>
          <w:kern w:val="0"/>
          <w:sz w:val="18"/>
          <w:szCs w:val="18"/>
        </w:rPr>
      </w:pPr>
      <w:r>
        <w:rPr>
          <w:rFonts w:hint="eastAsia" w:ascii="Arial" w:hAnsi="Arial" w:eastAsia="宋体" w:cs="Arial"/>
          <w:i/>
          <w:iCs/>
          <w:color w:val="000000"/>
          <w:kern w:val="0"/>
          <w:sz w:val="18"/>
        </w:rPr>
        <w:t>性能特性</w:t>
      </w:r>
    </w:p>
    <w:p w14:paraId="6F205BC0">
      <w:pPr>
        <w:widowControl/>
        <w:shd w:val="clear" w:color="auto" w:fill="CCE8CF"/>
        <w:spacing w:before="78"/>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贵公司应在包装说明书中纳入第6节中所述的研究设计和研究结果的摘要，这将有助于用户解释试验结果。这可包括临床和分析性能特性。</w:t>
      </w:r>
    </w:p>
    <w:p w14:paraId="0CE50A2B">
      <w:pPr>
        <w:widowControl/>
        <w:shd w:val="clear" w:color="auto" w:fill="CCE8CF"/>
        <w:jc w:val="left"/>
        <w:outlineLvl w:val="3"/>
        <w:rPr>
          <w:rFonts w:ascii="Arial" w:hAnsi="Arial" w:eastAsia="宋体" w:cs="Arial"/>
          <w:b/>
          <w:bCs/>
          <w:color w:val="000000"/>
          <w:kern w:val="0"/>
          <w:sz w:val="29"/>
          <w:szCs w:val="29"/>
        </w:rPr>
      </w:pPr>
      <w:bookmarkStart w:id="7" w:name="8"/>
      <w:r>
        <w:rPr>
          <w:rFonts w:ascii="Arial" w:hAnsi="Arial" w:eastAsia="宋体" w:cs="Arial"/>
          <w:b/>
          <w:bCs/>
          <w:color w:val="000000"/>
          <w:kern w:val="0"/>
          <w:sz w:val="29"/>
          <w:szCs w:val="29"/>
        </w:rPr>
        <w:t xml:space="preserve">8. </w:t>
      </w:r>
      <w:bookmarkEnd w:id="7"/>
      <w:r>
        <w:rPr>
          <w:rFonts w:hint="eastAsia" w:ascii="Arial" w:hAnsi="Arial" w:eastAsia="宋体" w:cs="Arial"/>
          <w:b/>
          <w:bCs/>
          <w:color w:val="000000"/>
          <w:kern w:val="0"/>
          <w:sz w:val="29"/>
          <w:szCs w:val="29"/>
        </w:rPr>
        <w:t>参考文件</w:t>
      </w:r>
    </w:p>
    <w:p w14:paraId="49C3C6A6">
      <w:pPr>
        <w:widowControl/>
        <w:shd w:val="clear" w:color="auto" w:fill="CCE8CF"/>
        <w:spacing w:before="90" w:after="90"/>
        <w:jc w:val="left"/>
        <w:rPr>
          <w:rFonts w:ascii="Arial" w:hAnsi="Arial" w:eastAsia="宋体" w:cs="Arial"/>
          <w:color w:val="000000"/>
          <w:kern w:val="0"/>
          <w:sz w:val="18"/>
          <w:szCs w:val="18"/>
        </w:rPr>
      </w:pPr>
      <w:bookmarkStart w:id="8" w:name="ref1"/>
      <w:r>
        <w:rPr>
          <w:rFonts w:ascii="Arial" w:hAnsi="Arial" w:eastAsia="宋体" w:cs="Arial"/>
          <w:color w:val="000000"/>
          <w:kern w:val="0"/>
          <w:sz w:val="18"/>
          <w:szCs w:val="18"/>
        </w:rPr>
        <w:t> </w:t>
      </w:r>
      <w:bookmarkEnd w:id="8"/>
      <w:r>
        <w:rPr>
          <w:rFonts w:ascii="Arial" w:hAnsi="Arial" w:eastAsia="宋体" w:cs="Arial"/>
          <w:color w:val="000000"/>
          <w:kern w:val="0"/>
          <w:sz w:val="18"/>
          <w:szCs w:val="18"/>
        </w:rPr>
        <w:t xml:space="preserve">[1] </w:t>
      </w:r>
      <w:r>
        <w:rPr>
          <w:rFonts w:hint="eastAsia" w:ascii="Arial" w:hAnsi="Arial" w:eastAsia="宋体" w:cs="Arial"/>
          <w:color w:val="000000"/>
          <w:kern w:val="0"/>
          <w:sz w:val="18"/>
          <w:szCs w:val="18"/>
        </w:rPr>
        <w:t xml:space="preserve">用于检测微生物病原体的、基于核酸的体外诊断取消 </w:t>
      </w:r>
      <w:r>
        <w:rPr>
          <w:rFonts w:ascii="Arial" w:hAnsi="Arial" w:eastAsia="宋体" w:cs="Arial"/>
          <w:color w:val="000000"/>
          <w:kern w:val="0"/>
          <w:sz w:val="18"/>
          <w:szCs w:val="18"/>
        </w:rPr>
        <w:t>–</w:t>
      </w:r>
      <w:r>
        <w:rPr>
          <w:rFonts w:hint="eastAsia" w:ascii="Arial" w:hAnsi="Arial" w:eastAsia="宋体" w:cs="Arial"/>
          <w:color w:val="000000"/>
          <w:kern w:val="0"/>
          <w:sz w:val="18"/>
          <w:szCs w:val="18"/>
        </w:rPr>
        <w:t xml:space="preserve"> 行业和FDA工作人员指南草案，指南于2005年12月8日发布，其网址为：http://www.fda.gov/cdrh/oivd/guidance/ 1560.html</w:t>
      </w:r>
    </w:p>
    <w:p w14:paraId="76A89C87">
      <w:pPr>
        <w:widowControl/>
        <w:shd w:val="clear" w:color="auto" w:fill="CCE8CF"/>
        <w:spacing w:before="90" w:after="90"/>
        <w:jc w:val="left"/>
        <w:rPr>
          <w:rFonts w:ascii="Arial" w:hAnsi="Arial" w:eastAsia="宋体" w:cs="Arial"/>
          <w:color w:val="000000"/>
          <w:kern w:val="0"/>
          <w:sz w:val="18"/>
          <w:szCs w:val="18"/>
        </w:rPr>
      </w:pPr>
      <w:bookmarkStart w:id="9" w:name="ref2"/>
      <w:r>
        <w:rPr>
          <w:rFonts w:ascii="Arial" w:hAnsi="Arial" w:eastAsia="宋体" w:cs="Arial"/>
          <w:color w:val="000000"/>
          <w:kern w:val="0"/>
          <w:sz w:val="18"/>
          <w:szCs w:val="18"/>
        </w:rPr>
        <w:t> </w:t>
      </w:r>
      <w:bookmarkEnd w:id="9"/>
      <w:r>
        <w:rPr>
          <w:rFonts w:ascii="Arial" w:hAnsi="Arial" w:eastAsia="宋体" w:cs="Arial"/>
          <w:color w:val="000000"/>
          <w:kern w:val="0"/>
          <w:sz w:val="18"/>
          <w:szCs w:val="18"/>
        </w:rPr>
        <w:t>[2]</w:t>
      </w:r>
      <w:r>
        <w:rPr>
          <w:rFonts w:ascii="Arial" w:hAnsi="Arial" w:eastAsia="宋体" w:cs="Arial"/>
          <w:color w:val="000000"/>
          <w:kern w:val="0"/>
          <w:sz w:val="18"/>
        </w:rPr>
        <w:t> </w:t>
      </w:r>
      <w:r>
        <w:rPr>
          <w:rFonts w:hint="eastAsia" w:ascii="Arial" w:hAnsi="Arial" w:eastAsia="宋体" w:cs="Arial"/>
          <w:color w:val="660066"/>
          <w:kern w:val="0"/>
          <w:sz w:val="18"/>
          <w:szCs w:val="18"/>
          <w:u w:val="single"/>
        </w:rPr>
        <w:t>病毒（无菌）脑膜炎</w:t>
      </w:r>
      <w:r>
        <w:rPr>
          <w:rFonts w:hint="eastAsia" w:ascii="Arial" w:hAnsi="Arial" w:eastAsia="宋体" w:cs="Arial"/>
          <w:color w:val="000000"/>
          <w:kern w:val="0"/>
          <w:sz w:val="18"/>
          <w:szCs w:val="18"/>
        </w:rPr>
        <w:t>。疾病控制和预防中心：呼吸道和肠道病毒部。</w:t>
      </w:r>
      <w:r>
        <w:rPr>
          <w:rFonts w:ascii="Arial" w:hAnsi="Arial" w:eastAsia="宋体" w:cs="Arial"/>
          <w:color w:val="000000"/>
          <w:kern w:val="0"/>
          <w:sz w:val="18"/>
          <w:szCs w:val="18"/>
        </w:rPr>
        <w:t>2</w:t>
      </w:r>
      <w:r>
        <w:rPr>
          <w:rFonts w:hint="eastAsia" w:ascii="Arial" w:hAnsi="Arial" w:eastAsia="宋体" w:cs="Arial"/>
          <w:color w:val="000000"/>
          <w:kern w:val="0"/>
          <w:sz w:val="18"/>
          <w:szCs w:val="18"/>
        </w:rPr>
        <w:t>004年10月15日。</w:t>
      </w:r>
    </w:p>
    <w:p w14:paraId="3D89D929">
      <w:pPr>
        <w:widowControl/>
        <w:shd w:val="clear" w:color="auto" w:fill="CCE8CF"/>
        <w:spacing w:before="90" w:after="90"/>
        <w:jc w:val="left"/>
        <w:rPr>
          <w:rFonts w:ascii="Arial" w:hAnsi="Arial" w:eastAsia="宋体"/>
        </w:rPr>
      </w:pPr>
      <w:bookmarkStart w:id="10" w:name="ref3"/>
      <w:r>
        <w:rPr>
          <w:rFonts w:ascii="Arial" w:hAnsi="Arial" w:eastAsia="宋体" w:cs="Arial"/>
          <w:color w:val="000000"/>
          <w:kern w:val="0"/>
          <w:sz w:val="18"/>
          <w:szCs w:val="18"/>
        </w:rPr>
        <w:t> </w:t>
      </w:r>
      <w:bookmarkEnd w:id="10"/>
      <w:r>
        <w:rPr>
          <w:rFonts w:ascii="Arial" w:hAnsi="Arial" w:eastAsia="宋体" w:cs="Arial"/>
          <w:color w:val="000000"/>
          <w:kern w:val="0"/>
          <w:sz w:val="18"/>
          <w:szCs w:val="18"/>
        </w:rPr>
        <w:t xml:space="preserve">[3] </w:t>
      </w:r>
      <w:r>
        <w:rPr>
          <w:rFonts w:hint="eastAsia" w:ascii="Arial" w:hAnsi="Arial" w:eastAsia="宋体" w:cs="Arial"/>
          <w:color w:val="000000"/>
          <w:kern w:val="0"/>
          <w:sz w:val="18"/>
          <w:szCs w:val="18"/>
        </w:rPr>
        <w:t>Tunkel AR，Scheld WM。急性脑膜炎。Mandell GL，Bennett JE，Dolin R，编辑。传染病原理与实践，第6版。Philadelphia：Elsevier，2005：1083-6。</w:t>
      </w:r>
    </w:p>
    <w:p w14:paraId="0D88D429">
      <w:pPr>
        <w:widowControl/>
        <w:shd w:val="clear" w:color="auto" w:fill="CCE8CF"/>
        <w:spacing w:before="90" w:after="90"/>
        <w:jc w:val="left"/>
        <w:rPr>
          <w:rFonts w:ascii="Arial" w:hAnsi="Arial" w:eastAsia="宋体" w:cs="Arial"/>
          <w:color w:val="000000"/>
          <w:kern w:val="0"/>
          <w:sz w:val="18"/>
          <w:szCs w:val="18"/>
        </w:rPr>
      </w:pPr>
      <w:bookmarkStart w:id="11" w:name="ref4"/>
      <w:r>
        <w:rPr>
          <w:rFonts w:ascii="Arial" w:hAnsi="Arial" w:eastAsia="宋体" w:cs="Arial"/>
          <w:color w:val="000000"/>
          <w:kern w:val="0"/>
          <w:sz w:val="18"/>
          <w:szCs w:val="18"/>
        </w:rPr>
        <w:t> </w:t>
      </w:r>
      <w:bookmarkEnd w:id="11"/>
      <w:r>
        <w:rPr>
          <w:rFonts w:ascii="Arial" w:hAnsi="Arial" w:eastAsia="宋体" w:cs="Arial"/>
          <w:color w:val="000000"/>
          <w:kern w:val="0"/>
          <w:sz w:val="18"/>
          <w:szCs w:val="18"/>
        </w:rPr>
        <w:t xml:space="preserve">[4] </w:t>
      </w:r>
      <w:r>
        <w:rPr>
          <w:rFonts w:hint="eastAsia" w:ascii="Arial" w:hAnsi="Arial" w:eastAsia="宋体" w:cs="Arial"/>
          <w:color w:val="000000"/>
          <w:kern w:val="0"/>
          <w:sz w:val="18"/>
          <w:szCs w:val="18"/>
        </w:rPr>
        <w:t>Romero JR，Rotbart HA。肠道病毒。Murray PR，Baron EJ，编辑。临床微生物指南，第8版。</w:t>
      </w:r>
      <w:r>
        <w:rPr>
          <w:rFonts w:ascii="Arial" w:hAnsi="Arial" w:eastAsia="宋体" w:cs="Arial"/>
          <w:color w:val="000000"/>
          <w:kern w:val="0"/>
          <w:sz w:val="18"/>
          <w:szCs w:val="18"/>
        </w:rPr>
        <w:t>Washington， DC</w:t>
      </w:r>
      <w:r>
        <w:rPr>
          <w:rFonts w:hint="eastAsia" w:ascii="Arial" w:hAnsi="Arial" w:eastAsia="宋体" w:cs="Arial"/>
          <w:color w:val="000000"/>
          <w:kern w:val="0"/>
          <w:sz w:val="18"/>
          <w:szCs w:val="18"/>
        </w:rPr>
        <w:t>：美国微生物学会，2003年：1427-1438。</w:t>
      </w:r>
    </w:p>
    <w:p w14:paraId="441EA80D">
      <w:pPr>
        <w:widowControl/>
        <w:shd w:val="clear" w:color="auto" w:fill="CCE8CF"/>
        <w:spacing w:before="90" w:after="90"/>
        <w:jc w:val="left"/>
        <w:rPr>
          <w:rFonts w:ascii="Arial" w:hAnsi="Arial" w:eastAsia="宋体" w:cs="Arial"/>
          <w:color w:val="000000"/>
          <w:kern w:val="0"/>
          <w:sz w:val="18"/>
          <w:szCs w:val="18"/>
        </w:rPr>
      </w:pPr>
      <w:bookmarkStart w:id="12" w:name="ref5"/>
      <w:r>
        <w:rPr>
          <w:rFonts w:ascii="Arial" w:hAnsi="Arial" w:eastAsia="宋体" w:cs="Arial"/>
          <w:color w:val="000000"/>
          <w:kern w:val="0"/>
          <w:sz w:val="18"/>
          <w:szCs w:val="18"/>
        </w:rPr>
        <w:t> </w:t>
      </w:r>
      <w:bookmarkEnd w:id="12"/>
      <w:r>
        <w:rPr>
          <w:rFonts w:ascii="Arial" w:hAnsi="Arial" w:eastAsia="宋体" w:cs="Arial"/>
          <w:color w:val="000000"/>
          <w:kern w:val="0"/>
          <w:sz w:val="18"/>
          <w:szCs w:val="18"/>
        </w:rPr>
        <w:t xml:space="preserve">[5] </w:t>
      </w:r>
      <w:r>
        <w:rPr>
          <w:rFonts w:hint="eastAsia" w:ascii="Arial" w:hAnsi="Arial" w:eastAsia="宋体" w:cs="Arial"/>
          <w:color w:val="000000"/>
          <w:kern w:val="0"/>
          <w:sz w:val="18"/>
          <w:szCs w:val="18"/>
        </w:rPr>
        <w:t>Modlin JF。柯萨奇病毒、诶克病毒和新型肠道病毒。Mandell GL，Bennett JE，Dolin R，编辑。传染病原理与实践，第6版。Philadelphia：Elsevier，2005：2148-2161。</w:t>
      </w:r>
    </w:p>
    <w:p w14:paraId="687ACC4A">
      <w:pPr>
        <w:widowControl/>
        <w:shd w:val="clear" w:color="auto" w:fill="CCE8CF"/>
        <w:spacing w:before="90" w:after="90"/>
        <w:jc w:val="left"/>
        <w:rPr>
          <w:rFonts w:ascii="Arial" w:hAnsi="Arial" w:eastAsia="宋体" w:cs="Arial"/>
          <w:color w:val="000000"/>
          <w:kern w:val="0"/>
          <w:sz w:val="18"/>
          <w:szCs w:val="18"/>
        </w:rPr>
      </w:pPr>
      <w:bookmarkStart w:id="13" w:name="ref6"/>
      <w:r>
        <w:rPr>
          <w:rFonts w:ascii="Arial" w:hAnsi="Arial" w:eastAsia="宋体" w:cs="Arial"/>
          <w:color w:val="000000"/>
          <w:kern w:val="0"/>
          <w:sz w:val="18"/>
          <w:szCs w:val="18"/>
        </w:rPr>
        <w:t> </w:t>
      </w:r>
      <w:bookmarkEnd w:id="13"/>
      <w:r>
        <w:rPr>
          <w:rFonts w:ascii="Arial" w:hAnsi="Arial" w:eastAsia="宋体" w:cs="Arial"/>
          <w:color w:val="000000"/>
          <w:kern w:val="0"/>
          <w:sz w:val="18"/>
          <w:szCs w:val="18"/>
        </w:rPr>
        <w:t xml:space="preserve">[6] </w:t>
      </w:r>
      <w:r>
        <w:rPr>
          <w:rFonts w:hint="eastAsia" w:ascii="Arial" w:hAnsi="Arial" w:eastAsia="宋体" w:cs="Arial"/>
          <w:color w:val="000000"/>
          <w:kern w:val="0"/>
          <w:sz w:val="18"/>
          <w:szCs w:val="18"/>
        </w:rPr>
        <w:t>Sawyer MH，Rotbart HA。病毒性脑膜炎和无菌性脑膜炎综合征。Scheld WM，Whitley RJ，Marra CM，编辑。中枢神经系统感染，第3版。Philadelphia，PA：Lippincott，Williams＆Wilkins，2004：75-93。</w:t>
      </w:r>
    </w:p>
    <w:p w14:paraId="75BC3888">
      <w:pPr>
        <w:widowControl/>
        <w:shd w:val="clear" w:color="auto" w:fill="CCE8CF"/>
        <w:spacing w:before="90" w:after="90"/>
        <w:jc w:val="left"/>
        <w:rPr>
          <w:rFonts w:ascii="Arial" w:hAnsi="Arial" w:eastAsia="宋体" w:cs="Arial"/>
          <w:b/>
          <w:bCs/>
          <w:color w:val="000000"/>
          <w:kern w:val="0"/>
          <w:sz w:val="18"/>
        </w:rPr>
      </w:pPr>
      <w:bookmarkStart w:id="14" w:name="ref7"/>
      <w:r>
        <w:rPr>
          <w:rFonts w:ascii="Arial" w:hAnsi="Arial" w:eastAsia="宋体" w:cs="Arial"/>
          <w:color w:val="000000"/>
          <w:kern w:val="0"/>
          <w:sz w:val="18"/>
          <w:szCs w:val="18"/>
        </w:rPr>
        <w:t> </w:t>
      </w:r>
      <w:bookmarkEnd w:id="14"/>
      <w:r>
        <w:rPr>
          <w:rFonts w:ascii="Arial" w:hAnsi="Arial" w:eastAsia="宋体" w:cs="Arial"/>
          <w:color w:val="000000"/>
          <w:kern w:val="0"/>
          <w:sz w:val="18"/>
          <w:szCs w:val="18"/>
        </w:rPr>
        <w:t>[7]</w:t>
      </w:r>
      <w:r>
        <w:rPr>
          <w:rFonts w:hint="eastAsia" w:ascii="Arial" w:hAnsi="Arial" w:eastAsia="宋体" w:cs="Arial"/>
          <w:color w:val="000000"/>
          <w:kern w:val="0"/>
          <w:sz w:val="18"/>
          <w:szCs w:val="18"/>
        </w:rPr>
        <w:t>Tunkel AR 。可用于中枢神经系统感染患者的方法。Mandell GL，Bennett JE，Dolin R，编辑。传染病原理与实践，第6版。Philadelphia：Elsevier，2005年：1079-1083。</w:t>
      </w:r>
    </w:p>
    <w:p w14:paraId="493BCF0B">
      <w:pPr>
        <w:widowControl/>
        <w:shd w:val="clear" w:color="auto" w:fill="CCE8CF"/>
        <w:spacing w:before="90" w:after="90"/>
        <w:jc w:val="left"/>
        <w:rPr>
          <w:rFonts w:ascii="Arial" w:hAnsi="Arial" w:eastAsia="宋体" w:cs="Arial"/>
          <w:color w:val="000000"/>
          <w:kern w:val="0"/>
          <w:sz w:val="18"/>
          <w:szCs w:val="18"/>
        </w:rPr>
      </w:pPr>
      <w:bookmarkStart w:id="15" w:name="ref8"/>
      <w:r>
        <w:rPr>
          <w:rFonts w:ascii="Arial" w:hAnsi="Arial" w:eastAsia="宋体" w:cs="Arial"/>
          <w:color w:val="000000"/>
          <w:kern w:val="0"/>
          <w:sz w:val="18"/>
          <w:szCs w:val="18"/>
        </w:rPr>
        <w:t> </w:t>
      </w:r>
      <w:bookmarkEnd w:id="15"/>
      <w:r>
        <w:rPr>
          <w:rFonts w:ascii="Arial" w:hAnsi="Arial" w:eastAsia="宋体" w:cs="Arial"/>
          <w:color w:val="000000"/>
          <w:kern w:val="0"/>
          <w:sz w:val="18"/>
          <w:szCs w:val="18"/>
        </w:rPr>
        <w:t xml:space="preserve">[8] </w:t>
      </w:r>
      <w:r>
        <w:rPr>
          <w:rFonts w:hint="eastAsia" w:ascii="Arial" w:hAnsi="Arial" w:eastAsia="宋体" w:cs="Arial"/>
          <w:color w:val="000000"/>
          <w:kern w:val="0"/>
          <w:sz w:val="18"/>
          <w:szCs w:val="18"/>
        </w:rPr>
        <w:t>临床和实验室标准研究所。病毒培养；获批指南 CLSI文件M41-A[ISBN 1562386239]。临床和实验室标准研究所，940 West Valley Road，Suite 1400，Wayne，Pennsylvania，19087-1898，USA 2006；第6.1节至第6.2节。</w:t>
      </w:r>
    </w:p>
    <w:p w14:paraId="0E2B9849">
      <w:pPr>
        <w:widowControl/>
        <w:shd w:val="clear" w:color="auto" w:fill="CCE8CF"/>
        <w:spacing w:before="90" w:after="90"/>
        <w:jc w:val="left"/>
        <w:rPr>
          <w:rFonts w:ascii="Arial" w:hAnsi="Arial" w:eastAsia="宋体" w:cs="Arial"/>
          <w:color w:val="000000"/>
          <w:kern w:val="0"/>
          <w:sz w:val="18"/>
          <w:szCs w:val="18"/>
        </w:rPr>
      </w:pPr>
      <w:bookmarkStart w:id="16" w:name="ref9"/>
      <w:r>
        <w:rPr>
          <w:rFonts w:ascii="Arial" w:hAnsi="Arial" w:eastAsia="宋体" w:cs="Arial"/>
          <w:color w:val="000000"/>
          <w:kern w:val="0"/>
          <w:sz w:val="18"/>
          <w:szCs w:val="18"/>
        </w:rPr>
        <w:t> </w:t>
      </w:r>
      <w:bookmarkEnd w:id="16"/>
      <w:r>
        <w:rPr>
          <w:rFonts w:ascii="Arial" w:hAnsi="Arial" w:eastAsia="宋体" w:cs="Arial"/>
          <w:color w:val="000000"/>
          <w:kern w:val="0"/>
          <w:sz w:val="18"/>
          <w:szCs w:val="18"/>
        </w:rPr>
        <w:t xml:space="preserve">[9] </w:t>
      </w:r>
      <w:r>
        <w:rPr>
          <w:rFonts w:hint="eastAsia" w:ascii="Arial" w:hAnsi="Arial" w:eastAsia="宋体" w:cs="Arial"/>
          <w:color w:val="000000"/>
          <w:kern w:val="0"/>
          <w:sz w:val="18"/>
          <w:szCs w:val="18"/>
        </w:rPr>
        <w:t>Pasloske BL，Walkerpeach CR，Obermoeller RD，Winkler M和DuBois DB。用于生产耐核糖核酸酶病毒RNA控制和标准的</w:t>
      </w:r>
      <w:r>
        <w:rPr>
          <w:rFonts w:ascii="Arial" w:hAnsi="Arial" w:eastAsia="宋体" w:cs="Arial"/>
          <w:color w:val="000000"/>
          <w:kern w:val="0"/>
          <w:sz w:val="18"/>
          <w:szCs w:val="18"/>
        </w:rPr>
        <w:t>Armored</w:t>
      </w:r>
      <w:r>
        <w:rPr>
          <w:rFonts w:hint="eastAsia" w:ascii="Arial" w:hAnsi="Arial" w:eastAsia="宋体" w:cs="Arial"/>
          <w:color w:val="000000"/>
          <w:kern w:val="0"/>
          <w:sz w:val="18"/>
          <w:szCs w:val="18"/>
        </w:rPr>
        <w:t xml:space="preserve"> RNA技术。临床微生物杂志，</w:t>
      </w:r>
      <w:r>
        <w:rPr>
          <w:rFonts w:ascii="Arial" w:hAnsi="Arial" w:eastAsia="宋体" w:cs="Arial"/>
          <w:color w:val="000000"/>
          <w:kern w:val="0"/>
          <w:sz w:val="18"/>
          <w:szCs w:val="18"/>
        </w:rPr>
        <w:t xml:space="preserve"> 1998</w:t>
      </w:r>
      <w:r>
        <w:rPr>
          <w:rFonts w:hint="eastAsia" w:ascii="Arial" w:hAnsi="Arial" w:eastAsia="宋体" w:cs="Arial"/>
          <w:color w:val="000000"/>
          <w:kern w:val="0"/>
          <w:sz w:val="18"/>
          <w:szCs w:val="18"/>
        </w:rPr>
        <w:t>年； 36：3590-3594。</w:t>
      </w:r>
    </w:p>
    <w:p w14:paraId="66A0098E">
      <w:pPr>
        <w:widowControl/>
        <w:shd w:val="clear" w:color="auto" w:fill="CCE8CF"/>
        <w:spacing w:before="90" w:after="90"/>
        <w:jc w:val="left"/>
        <w:rPr>
          <w:rFonts w:ascii="Arial" w:hAnsi="Arial" w:eastAsia="宋体" w:cs="Arial"/>
          <w:color w:val="000000"/>
          <w:kern w:val="0"/>
          <w:sz w:val="18"/>
          <w:szCs w:val="18"/>
        </w:rPr>
      </w:pPr>
      <w:bookmarkStart w:id="17" w:name="ref10"/>
      <w:r>
        <w:rPr>
          <w:rFonts w:ascii="Arial" w:hAnsi="Arial" w:eastAsia="宋体" w:cs="Arial"/>
          <w:color w:val="000000"/>
          <w:kern w:val="0"/>
          <w:sz w:val="18"/>
          <w:szCs w:val="18"/>
        </w:rPr>
        <w:t> </w:t>
      </w:r>
      <w:bookmarkEnd w:id="17"/>
      <w:r>
        <w:rPr>
          <w:rFonts w:ascii="Arial" w:hAnsi="Arial" w:eastAsia="宋体" w:cs="Arial"/>
          <w:color w:val="000000"/>
          <w:kern w:val="0"/>
          <w:sz w:val="18"/>
          <w:szCs w:val="18"/>
        </w:rPr>
        <w:t xml:space="preserve">[10] </w:t>
      </w:r>
      <w:r>
        <w:rPr>
          <w:rFonts w:hint="eastAsia" w:ascii="Arial" w:hAnsi="Arial" w:eastAsia="宋体" w:cs="Arial"/>
          <w:color w:val="000000"/>
          <w:kern w:val="0"/>
          <w:sz w:val="18"/>
          <w:szCs w:val="18"/>
        </w:rPr>
        <w:t>临床和实验室标准研究所。2006年。传染病分子诊断方法； 获批指南。CLSI文件MM3-A2[ISBN 1-56238-596-8]临床实验室标准研究所，Wayne PA。</w:t>
      </w:r>
    </w:p>
    <w:p w14:paraId="7E4DF3E2">
      <w:pPr>
        <w:widowControl/>
        <w:shd w:val="clear" w:color="auto" w:fill="CCE8CF"/>
        <w:spacing w:before="90" w:after="90"/>
        <w:jc w:val="left"/>
        <w:rPr>
          <w:rFonts w:hint="eastAsia" w:ascii="Arial" w:hAnsi="Arial" w:eastAsia="宋体" w:cs="Arial"/>
          <w:color w:val="000000"/>
          <w:kern w:val="0"/>
          <w:sz w:val="18"/>
          <w:szCs w:val="18"/>
        </w:rPr>
      </w:pPr>
      <w:bookmarkStart w:id="18" w:name="ref11"/>
      <w:r>
        <w:rPr>
          <w:rFonts w:ascii="Arial" w:hAnsi="Arial" w:eastAsia="宋体" w:cs="Arial"/>
          <w:color w:val="000000"/>
          <w:kern w:val="0"/>
          <w:sz w:val="18"/>
          <w:szCs w:val="18"/>
        </w:rPr>
        <w:t> </w:t>
      </w:r>
      <w:bookmarkEnd w:id="18"/>
      <w:r>
        <w:rPr>
          <w:rFonts w:ascii="Arial" w:hAnsi="Arial" w:eastAsia="宋体" w:cs="Arial"/>
          <w:color w:val="000000"/>
          <w:kern w:val="0"/>
          <w:sz w:val="18"/>
          <w:szCs w:val="18"/>
        </w:rPr>
        <w:t xml:space="preserve">[11] </w:t>
      </w:r>
      <w:r>
        <w:rPr>
          <w:rFonts w:hint="eastAsia" w:ascii="Arial" w:hAnsi="Arial" w:eastAsia="宋体" w:cs="Arial"/>
          <w:color w:val="000000"/>
          <w:kern w:val="0"/>
          <w:sz w:val="18"/>
          <w:szCs w:val="18"/>
        </w:rPr>
        <w:t>临床和实验室标准研究所。2004年。“测定检测限和定量限制的方案”； 获批指南。CLSI文件EP17-A[ISBN 1-56238-551-8]临床和实验室标准研究所，Wayne PA。</w:t>
      </w:r>
    </w:p>
    <w:p w14:paraId="7449F34C">
      <w:pPr>
        <w:widowControl/>
        <w:shd w:val="clear" w:color="auto" w:fill="CCE8CF"/>
        <w:spacing w:before="90" w:after="90"/>
        <w:jc w:val="left"/>
        <w:rPr>
          <w:rFonts w:hint="eastAsia" w:ascii="Arial" w:hAnsi="Arial" w:eastAsia="宋体" w:cs="Arial"/>
          <w:color w:val="000000"/>
          <w:kern w:val="0"/>
          <w:sz w:val="18"/>
          <w:szCs w:val="18"/>
        </w:rPr>
      </w:pPr>
    </w:p>
    <w:p w14:paraId="5407A484">
      <w:pPr>
        <w:widowControl/>
        <w:shd w:val="clear" w:color="auto" w:fill="CCE8CF"/>
        <w:spacing w:before="90" w:after="90"/>
        <w:jc w:val="left"/>
        <w:rPr>
          <w:rFonts w:hint="eastAsia" w:ascii="Arial" w:hAnsi="Arial" w:eastAsia="宋体" w:cs="Arial"/>
          <w:color w:val="000000"/>
          <w:kern w:val="0"/>
          <w:sz w:val="18"/>
          <w:szCs w:val="18"/>
        </w:rPr>
      </w:pPr>
    </w:p>
    <w:p w14:paraId="443F4A2C">
      <w:pPr>
        <w:widowControl/>
        <w:shd w:val="clear" w:color="auto" w:fill="CCE8CF"/>
        <w:spacing w:before="90" w:after="90"/>
        <w:jc w:val="left"/>
        <w:rPr>
          <w:rFonts w:hint="eastAsia" w:ascii="Arial" w:hAnsi="Arial" w:eastAsia="宋体" w:cs="Arial"/>
          <w:color w:val="000000"/>
          <w:kern w:val="0"/>
          <w:sz w:val="18"/>
          <w:szCs w:val="18"/>
        </w:rPr>
      </w:pPr>
    </w:p>
    <w:p w14:paraId="4B0D5B3E">
      <w:pPr>
        <w:widowControl/>
        <w:shd w:val="clear" w:color="auto" w:fill="CCE8CF"/>
        <w:spacing w:before="90" w:after="90"/>
        <w:jc w:val="left"/>
        <w:rPr>
          <w:rFonts w:hint="eastAsia" w:ascii="Arial" w:hAnsi="Arial" w:eastAsia="宋体" w:cs="Arial"/>
          <w:color w:val="000000"/>
          <w:kern w:val="0"/>
          <w:sz w:val="18"/>
          <w:szCs w:val="18"/>
        </w:rPr>
      </w:pPr>
    </w:p>
    <w:p w14:paraId="5A722A85">
      <w:pPr>
        <w:widowControl/>
        <w:shd w:val="clear" w:color="auto" w:fill="CCE8CF"/>
        <w:spacing w:before="90" w:after="90"/>
        <w:jc w:val="left"/>
        <w:rPr>
          <w:rFonts w:hint="eastAsia" w:ascii="Arial" w:hAnsi="Arial" w:eastAsia="宋体" w:cs="Arial"/>
          <w:color w:val="000000"/>
          <w:kern w:val="0"/>
          <w:sz w:val="18"/>
          <w:szCs w:val="18"/>
        </w:rPr>
      </w:pPr>
    </w:p>
    <w:p w14:paraId="68D617B7">
      <w:pPr>
        <w:widowControl/>
        <w:shd w:val="clear" w:color="auto" w:fill="CCE8CF"/>
        <w:spacing w:before="90" w:after="90"/>
        <w:jc w:val="left"/>
        <w:rPr>
          <w:rFonts w:hint="eastAsia" w:ascii="Arial" w:hAnsi="Arial" w:eastAsia="宋体" w:cs="Arial"/>
          <w:color w:val="000000"/>
          <w:kern w:val="0"/>
          <w:sz w:val="18"/>
          <w:szCs w:val="18"/>
        </w:rPr>
      </w:pPr>
    </w:p>
    <w:p w14:paraId="7858BACB">
      <w:pPr>
        <w:widowControl/>
        <w:shd w:val="clear" w:color="auto" w:fill="CCE8CF"/>
        <w:spacing w:before="90" w:after="90"/>
        <w:jc w:val="left"/>
        <w:rPr>
          <w:rFonts w:hint="eastAsia" w:ascii="Arial" w:hAnsi="Arial" w:eastAsia="宋体" w:cs="Arial"/>
          <w:color w:val="000000"/>
          <w:kern w:val="0"/>
          <w:sz w:val="18"/>
          <w:szCs w:val="18"/>
        </w:rPr>
      </w:pPr>
    </w:p>
    <w:p w14:paraId="7F02EC7D">
      <w:pPr>
        <w:widowControl/>
        <w:shd w:val="clear" w:color="auto" w:fill="CCE8CF"/>
        <w:spacing w:before="90" w:after="90"/>
        <w:jc w:val="left"/>
        <w:rPr>
          <w:rFonts w:hint="eastAsia" w:ascii="Arial" w:hAnsi="Arial" w:eastAsia="宋体" w:cs="Arial"/>
          <w:color w:val="000000"/>
          <w:kern w:val="0"/>
          <w:sz w:val="18"/>
          <w:szCs w:val="18"/>
        </w:rPr>
      </w:pPr>
    </w:p>
    <w:p w14:paraId="2E376315">
      <w:pPr>
        <w:widowControl/>
        <w:shd w:val="clear" w:color="auto" w:fill="CCE8CF"/>
        <w:spacing w:before="90" w:after="90"/>
        <w:jc w:val="left"/>
        <w:rPr>
          <w:rFonts w:ascii="Arial" w:hAnsi="Arial" w:eastAsia="宋体" w:cs="Arial"/>
          <w:color w:val="000000"/>
          <w:kern w:val="0"/>
          <w:sz w:val="18"/>
          <w:szCs w:val="18"/>
        </w:rPr>
      </w:pPr>
    </w:p>
    <w:p w14:paraId="4921D031">
      <w:pPr>
        <w:widowControl/>
        <w:shd w:val="clear" w:color="auto" w:fill="CCE8CF"/>
        <w:spacing w:before="90" w:after="90"/>
        <w:jc w:val="left"/>
        <w:rPr>
          <w:rFonts w:ascii="Arial" w:hAnsi="Arial" w:eastAsia="宋体" w:cs="Arial"/>
          <w:color w:val="000000"/>
          <w:kern w:val="0"/>
          <w:sz w:val="18"/>
          <w:szCs w:val="18"/>
        </w:rPr>
      </w:pPr>
      <w:bookmarkStart w:id="19" w:name="ref12"/>
      <w:r>
        <w:rPr>
          <w:rFonts w:ascii="Arial" w:hAnsi="Arial" w:eastAsia="宋体" w:cs="Arial"/>
          <w:color w:val="000000"/>
          <w:kern w:val="0"/>
          <w:sz w:val="18"/>
          <w:szCs w:val="18"/>
        </w:rPr>
        <w:t> </w:t>
      </w:r>
      <w:bookmarkEnd w:id="19"/>
      <w:r>
        <w:rPr>
          <w:rFonts w:ascii="Arial" w:hAnsi="Arial" w:eastAsia="宋体" w:cs="Arial"/>
          <w:color w:val="000000"/>
          <w:kern w:val="0"/>
          <w:sz w:val="18"/>
          <w:szCs w:val="18"/>
        </w:rPr>
        <w:t xml:space="preserve">[12] </w:t>
      </w:r>
      <w:r>
        <w:rPr>
          <w:rFonts w:hint="eastAsia" w:ascii="Arial" w:hAnsi="Arial" w:eastAsia="宋体" w:cs="Arial"/>
          <w:color w:val="000000"/>
          <w:kern w:val="0"/>
          <w:sz w:val="18"/>
          <w:szCs w:val="18"/>
        </w:rPr>
        <w:t>临床和实验室标准研究所。</w:t>
      </w:r>
      <w:r>
        <w:rPr>
          <w:rFonts w:ascii="Arial" w:hAnsi="Arial" w:eastAsia="宋体" w:cs="Arial"/>
          <w:color w:val="000000"/>
          <w:kern w:val="0"/>
          <w:sz w:val="18"/>
          <w:szCs w:val="18"/>
        </w:rPr>
        <w:t>2005</w:t>
      </w:r>
      <w:r>
        <w:rPr>
          <w:rFonts w:hint="eastAsia" w:ascii="Arial" w:hAnsi="Arial" w:eastAsia="宋体" w:cs="Arial"/>
          <w:color w:val="000000"/>
          <w:kern w:val="0"/>
          <w:sz w:val="18"/>
          <w:szCs w:val="18"/>
        </w:rPr>
        <w:t>年。临床化学干扰试验；获批指南。EP7-A2。临床和实验室标准研究所，Wayne PA。</w:t>
      </w:r>
    </w:p>
    <w:p w14:paraId="67B5FD6B">
      <w:pPr>
        <w:widowControl/>
        <w:shd w:val="clear" w:color="auto" w:fill="CCE8CF"/>
        <w:spacing w:before="90" w:after="90"/>
        <w:jc w:val="left"/>
        <w:rPr>
          <w:rFonts w:ascii="Arial" w:hAnsi="Arial" w:eastAsia="宋体" w:cs="Arial"/>
          <w:color w:val="000000"/>
          <w:kern w:val="0"/>
          <w:sz w:val="18"/>
          <w:szCs w:val="18"/>
        </w:rPr>
      </w:pPr>
      <w:bookmarkStart w:id="20" w:name="ref13"/>
      <w:r>
        <w:rPr>
          <w:rFonts w:ascii="Arial" w:hAnsi="Arial" w:eastAsia="宋体" w:cs="Arial"/>
          <w:color w:val="000000"/>
          <w:kern w:val="0"/>
          <w:sz w:val="18"/>
          <w:szCs w:val="18"/>
        </w:rPr>
        <w:t> </w:t>
      </w:r>
      <w:bookmarkEnd w:id="20"/>
      <w:r>
        <w:rPr>
          <w:rFonts w:ascii="Arial" w:hAnsi="Arial" w:eastAsia="宋体" w:cs="Arial"/>
          <w:color w:val="000000"/>
          <w:kern w:val="0"/>
          <w:sz w:val="18"/>
          <w:szCs w:val="18"/>
        </w:rPr>
        <w:t xml:space="preserve">[13] </w:t>
      </w:r>
      <w:r>
        <w:rPr>
          <w:rFonts w:hint="eastAsia" w:ascii="Arial" w:hAnsi="Arial" w:eastAsia="宋体" w:cs="Arial"/>
          <w:color w:val="000000"/>
          <w:kern w:val="0"/>
          <w:sz w:val="18"/>
          <w:szCs w:val="18"/>
        </w:rPr>
        <w:t>临床和实验室标准研究所。2004年。定量测量方法的精确性性能评价；获批指南 - 第二版。EP5-A2。临床和实验室标准研究所，Wayne PA。</w:t>
      </w:r>
    </w:p>
    <w:p w14:paraId="689A776D">
      <w:pPr>
        <w:widowControl/>
        <w:shd w:val="clear" w:color="auto" w:fill="CCE8CF"/>
        <w:spacing w:before="90" w:after="90"/>
        <w:jc w:val="left"/>
        <w:rPr>
          <w:rFonts w:ascii="Arial" w:hAnsi="Arial" w:eastAsia="宋体" w:cs="Arial"/>
          <w:color w:val="000000"/>
          <w:kern w:val="0"/>
          <w:sz w:val="18"/>
          <w:szCs w:val="18"/>
        </w:rPr>
      </w:pPr>
      <w:bookmarkStart w:id="21" w:name="ref14"/>
      <w:r>
        <w:rPr>
          <w:rFonts w:ascii="Arial" w:hAnsi="Arial" w:eastAsia="宋体" w:cs="Arial"/>
          <w:color w:val="000000"/>
          <w:kern w:val="0"/>
          <w:sz w:val="18"/>
          <w:szCs w:val="18"/>
        </w:rPr>
        <w:t> </w:t>
      </w:r>
      <w:bookmarkEnd w:id="21"/>
      <w:r>
        <w:rPr>
          <w:rFonts w:ascii="Arial" w:hAnsi="Arial" w:eastAsia="宋体" w:cs="Arial"/>
          <w:color w:val="000000"/>
          <w:kern w:val="0"/>
          <w:sz w:val="18"/>
          <w:szCs w:val="18"/>
        </w:rPr>
        <w:t xml:space="preserve">[14] </w:t>
      </w:r>
      <w:r>
        <w:rPr>
          <w:rFonts w:hint="eastAsia" w:ascii="Arial" w:hAnsi="Arial" w:eastAsia="宋体" w:cs="Arial"/>
          <w:color w:val="000000"/>
          <w:kern w:val="0"/>
          <w:sz w:val="18"/>
          <w:szCs w:val="18"/>
        </w:rPr>
        <w:t>临床和实验室标准研究所。2002年。评价定性试验性能的用户协议；获批指南。EP12-A。临床和实验室标准研究所，Wayne PA。</w:t>
      </w:r>
    </w:p>
    <w:p w14:paraId="0692927D">
      <w:pPr>
        <w:widowControl/>
        <w:shd w:val="clear" w:color="auto" w:fill="CCE8CF"/>
        <w:spacing w:before="90" w:after="90"/>
        <w:jc w:val="left"/>
        <w:rPr>
          <w:rFonts w:ascii="Arial" w:hAnsi="Arial" w:eastAsia="宋体" w:cs="Arial"/>
          <w:color w:val="000000"/>
          <w:kern w:val="0"/>
          <w:sz w:val="18"/>
          <w:szCs w:val="18"/>
        </w:rPr>
      </w:pPr>
      <w:bookmarkStart w:id="22" w:name="ref15"/>
      <w:r>
        <w:rPr>
          <w:rFonts w:ascii="Arial" w:hAnsi="Arial" w:eastAsia="宋体" w:cs="Arial"/>
          <w:color w:val="000000"/>
          <w:kern w:val="0"/>
          <w:sz w:val="18"/>
          <w:szCs w:val="18"/>
        </w:rPr>
        <w:t> </w:t>
      </w:r>
      <w:bookmarkEnd w:id="22"/>
      <w:r>
        <w:rPr>
          <w:rFonts w:ascii="Arial" w:hAnsi="Arial" w:eastAsia="宋体" w:cs="Arial"/>
          <w:color w:val="000000"/>
          <w:kern w:val="0"/>
          <w:sz w:val="18"/>
          <w:szCs w:val="18"/>
        </w:rPr>
        <w:t xml:space="preserve">[15] </w:t>
      </w:r>
      <w:r>
        <w:rPr>
          <w:rFonts w:hint="eastAsia" w:ascii="Arial" w:hAnsi="Arial" w:eastAsia="宋体" w:cs="Arial"/>
          <w:color w:val="000000"/>
          <w:kern w:val="0"/>
          <w:sz w:val="18"/>
          <w:szCs w:val="18"/>
        </w:rPr>
        <w:t>临床和实验室标准研究所。2008年。用户验证精确性和真实性性能已；批准指南 - 第二版。EP15-A2。临床和实验室标准研究所，Wayne PA。</w:t>
      </w:r>
    </w:p>
    <w:p w14:paraId="6603E8FC">
      <w:pPr>
        <w:widowControl/>
        <w:shd w:val="clear" w:color="auto" w:fill="CCE8CF"/>
        <w:spacing w:before="90" w:after="90"/>
        <w:jc w:val="left"/>
        <w:rPr>
          <w:rFonts w:ascii="Arial" w:hAnsi="Arial" w:eastAsia="宋体" w:cs="Arial"/>
          <w:color w:val="000000"/>
          <w:kern w:val="0"/>
          <w:sz w:val="18"/>
          <w:szCs w:val="18"/>
        </w:rPr>
      </w:pPr>
      <w:bookmarkStart w:id="23" w:name="ref16"/>
      <w:r>
        <w:rPr>
          <w:rFonts w:ascii="Arial" w:hAnsi="Arial" w:eastAsia="宋体" w:cs="Arial"/>
          <w:color w:val="000000"/>
          <w:kern w:val="0"/>
          <w:sz w:val="18"/>
          <w:szCs w:val="18"/>
        </w:rPr>
        <w:t> </w:t>
      </w:r>
      <w:bookmarkEnd w:id="23"/>
      <w:r>
        <w:rPr>
          <w:rFonts w:ascii="Arial" w:hAnsi="Arial" w:eastAsia="宋体" w:cs="Arial"/>
          <w:color w:val="000000"/>
          <w:kern w:val="0"/>
          <w:sz w:val="18"/>
          <w:szCs w:val="18"/>
        </w:rPr>
        <w:t xml:space="preserve">[16] </w:t>
      </w:r>
      <w:r>
        <w:rPr>
          <w:rFonts w:hint="eastAsia" w:ascii="Arial" w:hAnsi="Arial" w:eastAsia="宋体" w:cs="Arial"/>
          <w:color w:val="000000"/>
          <w:kern w:val="0"/>
          <w:sz w:val="18"/>
          <w:szCs w:val="18"/>
        </w:rPr>
        <w:t>Haeckel R.关于临床化学中遗留效应说明和测量的建议。纯应用化学。1991年； 63：302-306。</w:t>
      </w:r>
    </w:p>
    <w:p w14:paraId="64BBBE64">
      <w:pPr>
        <w:widowControl/>
        <w:shd w:val="clear" w:color="auto" w:fill="CCE8CF"/>
        <w:spacing w:before="90" w:after="90"/>
        <w:jc w:val="left"/>
        <w:rPr>
          <w:rFonts w:ascii="Arial" w:hAnsi="Arial" w:eastAsia="宋体" w:cs="Arial"/>
          <w:color w:val="000000"/>
          <w:kern w:val="0"/>
          <w:sz w:val="18"/>
          <w:szCs w:val="18"/>
        </w:rPr>
      </w:pPr>
      <w:bookmarkStart w:id="24" w:name="ref17"/>
      <w:r>
        <w:rPr>
          <w:rFonts w:ascii="Arial" w:hAnsi="Arial" w:eastAsia="宋体" w:cs="Arial"/>
          <w:color w:val="000000"/>
          <w:kern w:val="0"/>
          <w:sz w:val="18"/>
          <w:szCs w:val="18"/>
        </w:rPr>
        <w:t> </w:t>
      </w:r>
      <w:bookmarkEnd w:id="24"/>
      <w:r>
        <w:rPr>
          <w:rFonts w:ascii="Arial" w:hAnsi="Arial" w:eastAsia="宋体" w:cs="Arial"/>
          <w:color w:val="000000"/>
          <w:kern w:val="0"/>
          <w:sz w:val="18"/>
          <w:szCs w:val="18"/>
        </w:rPr>
        <w:t xml:space="preserve">[17] </w:t>
      </w:r>
      <w:r>
        <w:rPr>
          <w:rFonts w:hint="eastAsia" w:ascii="Arial" w:hAnsi="Arial" w:eastAsia="宋体" w:cs="Arial"/>
          <w:color w:val="000000"/>
          <w:kern w:val="0"/>
          <w:sz w:val="18"/>
          <w:szCs w:val="18"/>
        </w:rPr>
        <w:t>临床和实验室标准研究所。诊断实验室医学中的核酸测序方法；获批指南。CLSI文件MM9-A[ISBN 1-56238-558-5]临床与实验室标准研究所，Wayne PA。</w:t>
      </w:r>
    </w:p>
    <w:p w14:paraId="6137F547">
      <w:pPr>
        <w:widowControl/>
        <w:shd w:val="clear" w:color="auto" w:fill="CCE8CF"/>
        <w:spacing w:before="90" w:after="90"/>
        <w:jc w:val="left"/>
        <w:rPr>
          <w:rFonts w:ascii="Arial" w:hAnsi="Arial" w:eastAsia="宋体" w:cs="Arial"/>
          <w:color w:val="000000"/>
          <w:kern w:val="0"/>
          <w:sz w:val="18"/>
          <w:szCs w:val="18"/>
        </w:rPr>
      </w:pPr>
      <w:r>
        <w:rPr>
          <w:rFonts w:ascii="Arial" w:hAnsi="Arial" w:eastAsia="宋体" w:cs="Arial"/>
          <w:color w:val="000000"/>
          <w:kern w:val="0"/>
          <w:sz w:val="18"/>
          <w:szCs w:val="18"/>
        </w:rPr>
        <w:t> </w:t>
      </w:r>
    </w:p>
    <w:p w14:paraId="3AC97F28">
      <w:pPr>
        <w:widowControl/>
        <w:spacing w:before="360" w:after="360"/>
        <w:jc w:val="left"/>
        <w:rPr>
          <w:rFonts w:ascii="Arial" w:hAnsi="Arial" w:eastAsia="宋体" w:cs="宋体"/>
          <w:kern w:val="0"/>
          <w:sz w:val="24"/>
          <w:szCs w:val="24"/>
        </w:rPr>
      </w:pPr>
      <w:r>
        <w:rPr>
          <w:rFonts w:ascii="Arial" w:hAnsi="Arial" w:eastAsia="宋体" w:cs="宋体"/>
          <w:kern w:val="0"/>
          <w:sz w:val="24"/>
          <w:szCs w:val="24"/>
        </w:rPr>
        <w:pict>
          <v:rect id="_x0000_i1026" o:spt="1" style="height:0.75pt;width:150pt;" fillcolor="#000000" filled="t" stroked="f" coordsize="21600,21600" o:hr="t" o:hrstd="t" o:hrnoshade="t" o:hrpct="0">
            <v:path/>
            <v:fill on="t" focussize="0,0"/>
            <v:stroke on="f"/>
            <v:imagedata o:title=""/>
            <o:lock v:ext="edit"/>
            <w10:wrap type="none"/>
            <w10:anchorlock/>
          </v:rect>
        </w:pict>
      </w:r>
    </w:p>
    <w:p w14:paraId="5F1FFD9E">
      <w:pPr>
        <w:widowControl/>
        <w:shd w:val="clear" w:color="auto" w:fill="CCE8CF"/>
        <w:spacing w:before="90" w:after="90"/>
        <w:jc w:val="left"/>
        <w:rPr>
          <w:rFonts w:ascii="Arial" w:hAnsi="Arial" w:eastAsia="宋体" w:cs="Arial"/>
          <w:color w:val="000000"/>
          <w:kern w:val="0"/>
          <w:sz w:val="18"/>
          <w:szCs w:val="18"/>
        </w:rPr>
      </w:pPr>
      <w:bookmarkStart w:id="25" w:name="ft1"/>
      <w:r>
        <w:rPr>
          <w:rFonts w:ascii="Arial" w:hAnsi="Arial" w:eastAsia="宋体" w:cs="Arial"/>
          <w:color w:val="000000"/>
          <w:kern w:val="0"/>
          <w:sz w:val="18"/>
          <w:szCs w:val="18"/>
          <w:vertAlign w:val="superscript"/>
        </w:rPr>
        <w:t> </w:t>
      </w:r>
      <w:bookmarkEnd w:id="25"/>
      <w:r>
        <w:rPr>
          <w:rFonts w:ascii="Arial" w:hAnsi="Arial" w:eastAsia="宋体" w:cs="Arial"/>
          <w:color w:val="000000"/>
          <w:kern w:val="0"/>
          <w:sz w:val="18"/>
          <w:szCs w:val="18"/>
          <w:vertAlign w:val="superscript"/>
        </w:rPr>
        <w:t>1</w:t>
      </w:r>
      <w:r>
        <w:rPr>
          <w:rFonts w:ascii="Arial" w:hAnsi="Arial" w:eastAsia="宋体" w:cs="Arial"/>
          <w:color w:val="000000"/>
          <w:kern w:val="0"/>
          <w:sz w:val="18"/>
        </w:rPr>
        <w:t> </w:t>
      </w:r>
      <w:r>
        <w:rPr>
          <w:rFonts w:hint="eastAsia" w:ascii="Arial" w:hAnsi="Arial" w:eastAsia="宋体" w:cs="Arial"/>
          <w:color w:val="000000"/>
          <w:kern w:val="0"/>
          <w:sz w:val="18"/>
          <w:szCs w:val="18"/>
        </w:rPr>
        <w:t>即使贵公司已确定在贵公司的测定中可以使用一种或多种替代辅助试剂，每种所述替代物仍然可能是相关辅助试剂。如果贵公司不确定特殊控制的这一方面是否适用于贵公司器械，我们建议贵公司咨询FDA。</w:t>
      </w:r>
    </w:p>
    <w:p w14:paraId="6951794D">
      <w:pPr>
        <w:widowControl/>
        <w:shd w:val="clear" w:color="auto" w:fill="CCE8CF"/>
        <w:spacing w:before="90" w:after="90"/>
        <w:jc w:val="left"/>
        <w:rPr>
          <w:rFonts w:ascii="Arial" w:hAnsi="Arial" w:eastAsia="宋体" w:cs="Arial"/>
          <w:color w:val="000000"/>
          <w:kern w:val="0"/>
          <w:sz w:val="18"/>
          <w:szCs w:val="18"/>
        </w:rPr>
      </w:pPr>
      <w:bookmarkStart w:id="26" w:name="ft2"/>
      <w:r>
        <w:rPr>
          <w:rFonts w:ascii="Arial" w:hAnsi="Arial" w:eastAsia="宋体" w:cs="Arial"/>
          <w:color w:val="000000"/>
          <w:kern w:val="0"/>
          <w:sz w:val="18"/>
          <w:szCs w:val="18"/>
          <w:vertAlign w:val="superscript"/>
        </w:rPr>
        <w:t> </w:t>
      </w:r>
      <w:bookmarkEnd w:id="26"/>
      <w:r>
        <w:rPr>
          <w:rFonts w:ascii="Arial" w:hAnsi="Arial" w:eastAsia="宋体" w:cs="Arial"/>
          <w:color w:val="000000"/>
          <w:kern w:val="0"/>
          <w:sz w:val="18"/>
          <w:szCs w:val="18"/>
          <w:vertAlign w:val="superscript"/>
        </w:rPr>
        <w:t>2</w:t>
      </w:r>
      <w:r>
        <w:rPr>
          <w:rFonts w:ascii="Arial" w:hAnsi="Arial" w:eastAsia="宋体" w:cs="Arial"/>
          <w:color w:val="000000"/>
          <w:kern w:val="0"/>
          <w:sz w:val="18"/>
        </w:rPr>
        <w:t> </w:t>
      </w:r>
      <w:r>
        <w:rPr>
          <w:rFonts w:hint="eastAsia" w:ascii="Arial" w:hAnsi="Arial" w:eastAsia="宋体"/>
        </w:rPr>
        <w:t xml:space="preserve"> </w:t>
      </w:r>
      <w:r>
        <w:rPr>
          <w:rFonts w:hint="eastAsia" w:ascii="Arial" w:hAnsi="Arial" w:eastAsia="宋体" w:cs="Arial"/>
          <w:color w:val="000000"/>
          <w:kern w:val="0"/>
          <w:sz w:val="18"/>
          <w:szCs w:val="18"/>
        </w:rPr>
        <w:t>I类误差是真阴性样品给出指示分析物存在的值（具有零浓度的分析物）的概率。通常，I型误差设置为5％或以下。</w:t>
      </w:r>
    </w:p>
    <w:p w14:paraId="75A7762E">
      <w:pPr>
        <w:widowControl/>
        <w:shd w:val="clear" w:color="auto" w:fill="CCE8CF"/>
        <w:spacing w:before="90" w:after="90"/>
        <w:jc w:val="left"/>
        <w:rPr>
          <w:rFonts w:ascii="Arial" w:hAnsi="Arial" w:eastAsia="宋体" w:cs="Arial"/>
          <w:color w:val="000000"/>
          <w:kern w:val="0"/>
          <w:sz w:val="18"/>
          <w:szCs w:val="18"/>
        </w:rPr>
      </w:pPr>
      <w:bookmarkStart w:id="27" w:name="ft3"/>
      <w:r>
        <w:rPr>
          <w:rFonts w:ascii="Arial" w:hAnsi="Arial" w:eastAsia="宋体" w:cs="Arial"/>
          <w:color w:val="000000"/>
          <w:kern w:val="0"/>
          <w:sz w:val="18"/>
          <w:szCs w:val="18"/>
          <w:vertAlign w:val="superscript"/>
        </w:rPr>
        <w:t> </w:t>
      </w:r>
      <w:bookmarkEnd w:id="27"/>
      <w:r>
        <w:rPr>
          <w:rFonts w:ascii="Arial" w:hAnsi="Arial" w:eastAsia="宋体" w:cs="Arial"/>
          <w:color w:val="000000"/>
          <w:kern w:val="0"/>
          <w:sz w:val="18"/>
          <w:szCs w:val="18"/>
          <w:vertAlign w:val="superscript"/>
        </w:rPr>
        <w:t>3</w:t>
      </w:r>
      <w:r>
        <w:rPr>
          <w:rFonts w:ascii="Arial" w:hAnsi="Arial" w:eastAsia="宋体" w:cs="Arial"/>
          <w:color w:val="000000"/>
          <w:kern w:val="0"/>
          <w:sz w:val="18"/>
        </w:rPr>
        <w:t> </w:t>
      </w:r>
      <w:r>
        <w:rPr>
          <w:rFonts w:hint="eastAsia" w:ascii="Arial" w:hAnsi="Arial" w:eastAsia="宋体" w:cs="Arial"/>
          <w:color w:val="000000"/>
          <w:kern w:val="0"/>
          <w:sz w:val="18"/>
          <w:szCs w:val="18"/>
        </w:rPr>
        <w:t>护理点试验，也称为临床或近患者试验，是适用于中心实验室环境外但通常更靠近患者的替代站点或在患者所处的站点进行的试验。</w:t>
      </w:r>
    </w:p>
    <w:p w14:paraId="346DC28A">
      <w:pPr>
        <w:rPr>
          <w:rFonts w:ascii="Arial" w:hAnsi="Arial" w:eastAsia="宋体"/>
        </w:rPr>
      </w:pPr>
    </w:p>
    <w:p w14:paraId="56D9B326">
      <w:pPr>
        <w:widowControl/>
        <w:shd w:val="clear" w:color="auto" w:fill="CCE8CF"/>
        <w:spacing w:before="90" w:after="90"/>
        <w:jc w:val="left"/>
        <w:rPr>
          <w:ins w:id="0" w:author="太极箫客" w:date="2025-08-14T14:18:00Z"/>
          <w:rFonts w:hint="eastAsia" w:eastAsia="宋体"/>
          <w:lang w:eastAsia="zh-CN"/>
        </w:rPr>
      </w:pPr>
    </w:p>
    <w:p w14:paraId="672CE941">
      <w:pPr>
        <w:widowControl/>
        <w:shd w:val="clear" w:color="auto" w:fill="CCE8CF"/>
        <w:spacing w:before="90" w:after="90"/>
        <w:jc w:val="center"/>
        <w:rPr>
          <w:ins w:id="2" w:author="太极箫客" w:date="2025-08-14T14:18:00Z"/>
          <w:rFonts w:hint="eastAsia" w:eastAsia="宋体"/>
          <w:lang w:eastAsia="zh-CN"/>
        </w:rPr>
        <w:pPrChange w:id="1" w:author="太极箫客" w:date="2025-08-14T14:18:00Z">
          <w:pPr>
            <w:widowControl/>
            <w:shd w:val="clear" w:color="auto" w:fill="CCE8CF"/>
            <w:spacing w:before="90" w:after="90"/>
            <w:jc w:val="left"/>
          </w:pPr>
        </w:pPrChange>
      </w:pPr>
    </w:p>
    <w:p w14:paraId="45B4BDE7">
      <w:pPr>
        <w:widowControl/>
        <w:shd w:val="clear" w:color="auto" w:fill="CCE8CF"/>
        <w:spacing w:before="90" w:after="90"/>
        <w:jc w:val="center"/>
        <w:rPr>
          <w:ins w:id="4" w:author="太极箫客" w:date="2025-08-14T14:18:00Z"/>
          <w:rFonts w:hint="eastAsia" w:eastAsia="宋体"/>
          <w:lang w:eastAsia="zh-CN"/>
        </w:rPr>
        <w:pPrChange w:id="3" w:author="太极箫客" w:date="2025-08-14T14:18:00Z">
          <w:pPr>
            <w:widowControl/>
            <w:shd w:val="clear" w:color="auto" w:fill="CCE8CF"/>
            <w:spacing w:before="90" w:after="90"/>
            <w:jc w:val="left"/>
          </w:pPr>
        </w:pPrChange>
      </w:pPr>
      <w:ins w:id="5" w:author="太极箫客" w:date="2025-08-14T14:18:00Z">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5"/>
                      <a:stretch>
                        <a:fillRect/>
                      </a:stretch>
                    </pic:blipFill>
                    <pic:spPr>
                      <a:xfrm>
                        <a:off x="0" y="0"/>
                        <a:ext cx="5210175" cy="7343775"/>
                      </a:xfrm>
                      <a:prstGeom prst="rect">
                        <a:avLst/>
                      </a:prstGeom>
                    </pic:spPr>
                  </pic:pic>
                </a:graphicData>
              </a:graphic>
            </wp:inline>
          </w:drawing>
        </w:r>
      </w:ins>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B3661C"/>
    <w:multiLevelType w:val="multilevel"/>
    <w:tmpl w:val="05B3661C"/>
    <w:lvl w:ilvl="0" w:tentative="0">
      <w:start w:val="1"/>
      <w:numFmt w:val="lowerLetter"/>
      <w:lvlText w:val="(%1)"/>
      <w:lvlJc w:val="left"/>
      <w:pPr>
        <w:ind w:left="360" w:hanging="360"/>
      </w:pPr>
      <w:rPr>
        <w:rFonts w:hint="default"/>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1">
    <w:nsid w:val="0AFD46C5"/>
    <w:multiLevelType w:val="multilevel"/>
    <w:tmpl w:val="0AFD46C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11BC7CCD"/>
    <w:multiLevelType w:val="multilevel"/>
    <w:tmpl w:val="11BC7CC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190D3722"/>
    <w:multiLevelType w:val="multilevel"/>
    <w:tmpl w:val="190D372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2B952297"/>
    <w:multiLevelType w:val="multilevel"/>
    <w:tmpl w:val="2B95229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400C4D40"/>
    <w:multiLevelType w:val="multilevel"/>
    <w:tmpl w:val="400C4D4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5A385725"/>
    <w:multiLevelType w:val="multilevel"/>
    <w:tmpl w:val="5A38572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5C684820"/>
    <w:multiLevelType w:val="multilevel"/>
    <w:tmpl w:val="5C68482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5EEF52AF"/>
    <w:multiLevelType w:val="multilevel"/>
    <w:tmpl w:val="5EEF52A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5FBD273B"/>
    <w:multiLevelType w:val="multilevel"/>
    <w:tmpl w:val="5FBD273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69D97A2C"/>
    <w:multiLevelType w:val="multilevel"/>
    <w:tmpl w:val="69D97A2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720E51BB"/>
    <w:multiLevelType w:val="multilevel"/>
    <w:tmpl w:val="720E51B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73695216"/>
    <w:multiLevelType w:val="multilevel"/>
    <w:tmpl w:val="7369521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786F058A"/>
    <w:multiLevelType w:val="multilevel"/>
    <w:tmpl w:val="786F058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6"/>
  </w:num>
  <w:num w:numId="3">
    <w:abstractNumId w:val="8"/>
  </w:num>
  <w:num w:numId="4">
    <w:abstractNumId w:val="4"/>
  </w:num>
  <w:num w:numId="5">
    <w:abstractNumId w:val="1"/>
  </w:num>
  <w:num w:numId="6">
    <w:abstractNumId w:val="5"/>
  </w:num>
  <w:num w:numId="7">
    <w:abstractNumId w:val="13"/>
  </w:num>
  <w:num w:numId="8">
    <w:abstractNumId w:val="3"/>
  </w:num>
  <w:num w:numId="9">
    <w:abstractNumId w:val="12"/>
  </w:num>
  <w:num w:numId="10">
    <w:abstractNumId w:val="9"/>
  </w:num>
  <w:num w:numId="11">
    <w:abstractNumId w:val="2"/>
  </w:num>
  <w:num w:numId="12">
    <w:abstractNumId w:val="10"/>
  </w:num>
  <w:num w:numId="13">
    <w:abstractNumId w:val="7"/>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204"/>
    <w:rsid w:val="00030F2A"/>
    <w:rsid w:val="00070ACB"/>
    <w:rsid w:val="000A47BF"/>
    <w:rsid w:val="00104D6D"/>
    <w:rsid w:val="00120DF4"/>
    <w:rsid w:val="00126BC1"/>
    <w:rsid w:val="00151E1B"/>
    <w:rsid w:val="001D027B"/>
    <w:rsid w:val="001D466C"/>
    <w:rsid w:val="0020447D"/>
    <w:rsid w:val="00274AB6"/>
    <w:rsid w:val="00287DF8"/>
    <w:rsid w:val="002907D9"/>
    <w:rsid w:val="002A4813"/>
    <w:rsid w:val="002C0696"/>
    <w:rsid w:val="002C1C5B"/>
    <w:rsid w:val="00331818"/>
    <w:rsid w:val="003758F3"/>
    <w:rsid w:val="003839C3"/>
    <w:rsid w:val="003A0E89"/>
    <w:rsid w:val="003C4092"/>
    <w:rsid w:val="003E2A8F"/>
    <w:rsid w:val="00425924"/>
    <w:rsid w:val="004A4320"/>
    <w:rsid w:val="004B1516"/>
    <w:rsid w:val="00510979"/>
    <w:rsid w:val="005348CC"/>
    <w:rsid w:val="00567152"/>
    <w:rsid w:val="005F102D"/>
    <w:rsid w:val="00601A4F"/>
    <w:rsid w:val="006024E4"/>
    <w:rsid w:val="006C4F14"/>
    <w:rsid w:val="00700D2E"/>
    <w:rsid w:val="00713BA6"/>
    <w:rsid w:val="00714853"/>
    <w:rsid w:val="0073753E"/>
    <w:rsid w:val="007552EF"/>
    <w:rsid w:val="00786346"/>
    <w:rsid w:val="007D24E9"/>
    <w:rsid w:val="007E1CA6"/>
    <w:rsid w:val="00807587"/>
    <w:rsid w:val="008403DB"/>
    <w:rsid w:val="008775F7"/>
    <w:rsid w:val="008B52EC"/>
    <w:rsid w:val="008C15A7"/>
    <w:rsid w:val="008E20B4"/>
    <w:rsid w:val="008E6E47"/>
    <w:rsid w:val="00915B75"/>
    <w:rsid w:val="0092038F"/>
    <w:rsid w:val="00925182"/>
    <w:rsid w:val="0097728B"/>
    <w:rsid w:val="009C292E"/>
    <w:rsid w:val="009F216F"/>
    <w:rsid w:val="00A50288"/>
    <w:rsid w:val="00A722DF"/>
    <w:rsid w:val="00AA665F"/>
    <w:rsid w:val="00AE6013"/>
    <w:rsid w:val="00AF4235"/>
    <w:rsid w:val="00AF5E3E"/>
    <w:rsid w:val="00B32C15"/>
    <w:rsid w:val="00B5195A"/>
    <w:rsid w:val="00B66F8C"/>
    <w:rsid w:val="00B83321"/>
    <w:rsid w:val="00C22A41"/>
    <w:rsid w:val="00CE2B36"/>
    <w:rsid w:val="00D5499A"/>
    <w:rsid w:val="00D83AF2"/>
    <w:rsid w:val="00D87793"/>
    <w:rsid w:val="00DE430A"/>
    <w:rsid w:val="00E107A4"/>
    <w:rsid w:val="00E93092"/>
    <w:rsid w:val="00EA6DB2"/>
    <w:rsid w:val="00F00466"/>
    <w:rsid w:val="00F63EF9"/>
    <w:rsid w:val="00FA0598"/>
    <w:rsid w:val="00FA73B7"/>
    <w:rsid w:val="00FC3966"/>
    <w:rsid w:val="00FD2408"/>
    <w:rsid w:val="00FF4204"/>
    <w:rsid w:val="7B086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link w:val="18"/>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4">
    <w:name w:val="heading 4"/>
    <w:basedOn w:val="1"/>
    <w:link w:val="19"/>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paragraph" w:styleId="5">
    <w:name w:val="heading 5"/>
    <w:basedOn w:val="1"/>
    <w:link w:val="20"/>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2"/>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22"/>
    <w:rPr>
      <w:b/>
      <w:bCs/>
    </w:rPr>
  </w:style>
  <w:style w:type="character" w:styleId="13">
    <w:name w:val="Emphasis"/>
    <w:basedOn w:val="11"/>
    <w:qFormat/>
    <w:uiPriority w:val="20"/>
    <w:rPr>
      <w:i/>
      <w:iCs/>
    </w:rPr>
  </w:style>
  <w:style w:type="character" w:styleId="14">
    <w:name w:val="Hyperlink"/>
    <w:basedOn w:val="11"/>
    <w:unhideWhenUsed/>
    <w:qFormat/>
    <w:uiPriority w:val="99"/>
    <w:rPr>
      <w:color w:val="0000FF"/>
      <w:u w:val="single"/>
    </w:rPr>
  </w:style>
  <w:style w:type="character" w:customStyle="1" w:styleId="15">
    <w:name w:val="页眉 Char"/>
    <w:basedOn w:val="11"/>
    <w:link w:val="8"/>
    <w:qFormat/>
    <w:uiPriority w:val="99"/>
    <w:rPr>
      <w:sz w:val="18"/>
      <w:szCs w:val="18"/>
    </w:rPr>
  </w:style>
  <w:style w:type="character" w:customStyle="1" w:styleId="16">
    <w:name w:val="页脚 Char"/>
    <w:basedOn w:val="11"/>
    <w:link w:val="7"/>
    <w:qFormat/>
    <w:uiPriority w:val="99"/>
    <w:rPr>
      <w:sz w:val="18"/>
      <w:szCs w:val="18"/>
    </w:rPr>
  </w:style>
  <w:style w:type="character" w:customStyle="1" w:styleId="17">
    <w:name w:val="标题 1 Char"/>
    <w:basedOn w:val="11"/>
    <w:link w:val="2"/>
    <w:qFormat/>
    <w:uiPriority w:val="9"/>
    <w:rPr>
      <w:rFonts w:ascii="宋体" w:hAnsi="宋体" w:eastAsia="宋体" w:cs="宋体"/>
      <w:b/>
      <w:bCs/>
      <w:kern w:val="36"/>
      <w:sz w:val="48"/>
      <w:szCs w:val="48"/>
    </w:rPr>
  </w:style>
  <w:style w:type="character" w:customStyle="1" w:styleId="18">
    <w:name w:val="标题 3 Char"/>
    <w:basedOn w:val="11"/>
    <w:link w:val="3"/>
    <w:qFormat/>
    <w:uiPriority w:val="9"/>
    <w:rPr>
      <w:rFonts w:ascii="宋体" w:hAnsi="宋体" w:eastAsia="宋体" w:cs="宋体"/>
      <w:b/>
      <w:bCs/>
      <w:kern w:val="0"/>
      <w:sz w:val="27"/>
      <w:szCs w:val="27"/>
    </w:rPr>
  </w:style>
  <w:style w:type="character" w:customStyle="1" w:styleId="19">
    <w:name w:val="标题 4 Char"/>
    <w:basedOn w:val="11"/>
    <w:link w:val="4"/>
    <w:qFormat/>
    <w:uiPriority w:val="9"/>
    <w:rPr>
      <w:rFonts w:ascii="宋体" w:hAnsi="宋体" w:eastAsia="宋体" w:cs="宋体"/>
      <w:b/>
      <w:bCs/>
      <w:kern w:val="0"/>
      <w:sz w:val="24"/>
      <w:szCs w:val="24"/>
    </w:rPr>
  </w:style>
  <w:style w:type="character" w:customStyle="1" w:styleId="20">
    <w:name w:val="标题 5 Char"/>
    <w:basedOn w:val="11"/>
    <w:link w:val="5"/>
    <w:qFormat/>
    <w:uiPriority w:val="9"/>
    <w:rPr>
      <w:rFonts w:ascii="宋体" w:hAnsi="宋体" w:eastAsia="宋体" w:cs="宋体"/>
      <w:b/>
      <w:bCs/>
      <w:kern w:val="0"/>
      <w:sz w:val="20"/>
      <w:szCs w:val="20"/>
    </w:rPr>
  </w:style>
  <w:style w:type="character" w:customStyle="1" w:styleId="21">
    <w:name w:val="apple-converted-space"/>
    <w:basedOn w:val="11"/>
    <w:qFormat/>
    <w:uiPriority w:val="0"/>
  </w:style>
  <w:style w:type="character" w:customStyle="1" w:styleId="22">
    <w:name w:val="批注框文本 Char"/>
    <w:basedOn w:val="11"/>
    <w:link w:val="6"/>
    <w:semiHidden/>
    <w:qFormat/>
    <w:uiPriority w:val="99"/>
    <w:rPr>
      <w:sz w:val="18"/>
      <w:szCs w:val="18"/>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18</Pages>
  <Words>15509</Words>
  <Characters>17217</Characters>
  <Lines>127</Lines>
  <Paragraphs>35</Paragraphs>
  <TotalTime>1</TotalTime>
  <ScaleCrop>false</ScaleCrop>
  <LinksUpToDate>false</LinksUpToDate>
  <CharactersWithSpaces>17414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2017-04-10T12:13:00Z</dcterms:created>
  <dc:creator>pc</dc:creator>
  <cp:lastModifiedBy>太极箫客</cp:lastModifiedBy>
  <dcterms:modified xsi:type="dcterms:W3CDTF">2025-08-14T06:18:00Z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D573E0297E634F8EA4D4698E25D54C87_12</vt:lpwstr>
  </property>
</Properties>
</file>