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408E2">
      <w:pPr>
        <w:snapToGrid w:val="0"/>
        <w:spacing w:line="300" w:lineRule="auto"/>
        <w:jc w:val="left"/>
        <w:rPr>
          <w:rFonts w:ascii="Arial" w:hAnsi="Arial" w:eastAsia="宋体" w:cs="Arial"/>
          <w:b/>
          <w:sz w:val="32"/>
          <w:szCs w:val="32"/>
        </w:rPr>
      </w:pPr>
      <w:bookmarkStart w:id="0" w:name="OLE_LINK34"/>
      <w:bookmarkStart w:id="1" w:name="OLE_LINK33"/>
      <w:bookmarkStart w:id="2" w:name="OLE_LINK29"/>
      <w:bookmarkStart w:id="3" w:name="OLE_LINK30"/>
      <w:bookmarkStart w:id="20" w:name="_GoBack"/>
      <w:bookmarkEnd w:id="20"/>
      <w:r>
        <w:rPr>
          <w:rFonts w:hint="eastAsia" w:ascii="Arial" w:hAnsi="Arial" w:eastAsia="宋体" w:cs="Arial"/>
          <w:b/>
          <w:sz w:val="32"/>
          <w:szCs w:val="32"/>
        </w:rPr>
        <w:t>行业和</w:t>
      </w:r>
      <w:r>
        <w:rPr>
          <w:rFonts w:ascii="Arial" w:hAnsi="Arial" w:eastAsia="宋体" w:cs="Arial"/>
          <w:b/>
          <w:sz w:val="32"/>
          <w:szCs w:val="32"/>
        </w:rPr>
        <w:t>FDA</w:t>
      </w:r>
      <w:r>
        <w:rPr>
          <w:rFonts w:hint="eastAsia" w:ascii="Arial" w:hAnsi="Arial" w:eastAsia="宋体" w:cs="Arial"/>
          <w:b/>
          <w:sz w:val="32"/>
          <w:szCs w:val="32"/>
        </w:rPr>
        <w:t>工作人员指南</w:t>
      </w:r>
    </w:p>
    <w:p w14:paraId="42D2F80F">
      <w:pPr>
        <w:snapToGrid w:val="0"/>
        <w:spacing w:line="300" w:lineRule="auto"/>
        <w:jc w:val="left"/>
        <w:rPr>
          <w:rFonts w:ascii="Arial" w:hAnsi="Arial" w:eastAsia="宋体" w:cs="Arial"/>
          <w:b/>
          <w:sz w:val="32"/>
          <w:szCs w:val="32"/>
        </w:rPr>
      </w:pPr>
      <w:r>
        <w:rPr>
          <w:rFonts w:hint="eastAsia" w:ascii="Arial" w:hAnsi="Arial" w:eastAsia="宋体" w:cs="Arial"/>
          <w:b/>
          <w:sz w:val="32"/>
          <w:szCs w:val="32"/>
        </w:rPr>
        <w:t>－</w:t>
      </w:r>
      <w:r>
        <w:rPr>
          <w:rFonts w:ascii="Arial" w:hAnsi="Arial" w:eastAsia="宋体" w:cs="Arial"/>
          <w:b/>
          <w:sz w:val="32"/>
          <w:szCs w:val="32"/>
        </w:rPr>
        <w:t>II</w:t>
      </w:r>
      <w:r>
        <w:rPr>
          <w:rFonts w:hint="eastAsia" w:ascii="Arial" w:hAnsi="Arial" w:eastAsia="宋体" w:cs="Arial"/>
          <w:b/>
          <w:sz w:val="32"/>
          <w:szCs w:val="32"/>
        </w:rPr>
        <w:t>类特殊控制指导性文件：用于患者身份识别和健康信息的植入式射频转发器系统</w:t>
      </w:r>
    </w:p>
    <w:bookmarkEnd w:id="0"/>
    <w:bookmarkEnd w:id="1"/>
    <w:p w14:paraId="0C459BB5">
      <w:pPr>
        <w:snapToGrid w:val="0"/>
        <w:spacing w:line="300" w:lineRule="auto"/>
        <w:rPr>
          <w:rFonts w:ascii="Arial" w:hAnsi="Arial" w:eastAsia="宋体" w:cs="Arial"/>
          <w:b/>
        </w:rPr>
      </w:pPr>
    </w:p>
    <w:p w14:paraId="6AE10DB1">
      <w:pPr>
        <w:snapToGrid w:val="0"/>
        <w:spacing w:line="300" w:lineRule="auto"/>
        <w:rPr>
          <w:rFonts w:ascii="Arial" w:hAnsi="Arial" w:eastAsia="宋体" w:cs="Arial"/>
          <w:b/>
        </w:rPr>
      </w:pPr>
    </w:p>
    <w:p w14:paraId="7FECC8E2">
      <w:pPr>
        <w:snapToGrid w:val="0"/>
        <w:spacing w:line="300" w:lineRule="auto"/>
        <w:rPr>
          <w:rFonts w:ascii="Arial" w:hAnsi="Arial" w:eastAsia="宋体" w:cs="Arial"/>
          <w:b/>
        </w:rPr>
      </w:pPr>
    </w:p>
    <w:p w14:paraId="5AA876CC">
      <w:pPr>
        <w:pStyle w:val="12"/>
        <w:widowControl/>
        <w:numPr>
          <w:ilvl w:val="0"/>
          <w:numId w:val="1"/>
        </w:numPr>
        <w:snapToGrid w:val="0"/>
        <w:spacing w:line="300" w:lineRule="auto"/>
        <w:ind w:firstLineChars="0"/>
        <w:jc w:val="left"/>
        <w:rPr>
          <w:rFonts w:ascii="Arial" w:hAnsi="Arial" w:eastAsia="宋体" w:cs="Arial"/>
          <w:color w:val="333333"/>
          <w:kern w:val="0"/>
          <w:sz w:val="24"/>
          <w:szCs w:val="24"/>
          <w:lang w:val="en"/>
        </w:rPr>
      </w:pPr>
      <w:r>
        <w:fldChar w:fldCharType="begin"/>
      </w:r>
      <w:r>
        <w:instrText xml:space="preserve"> HYPERLINK "https://www.fda.gov/MedicalDevices/DeviceRegulationandGuidance/GuidanceDocuments/ucm072141.htm" \l "more-shares" </w:instrText>
      </w:r>
      <w:r>
        <w:fldChar w:fldCharType="separate"/>
      </w:r>
      <w:r>
        <w:rPr>
          <w:rFonts w:hint="eastAsia" w:ascii="Arial" w:hAnsi="Arial" w:eastAsia="宋体" w:cs="Arial"/>
          <w:caps/>
          <w:color w:val="000000"/>
          <w:kern w:val="0"/>
          <w:sz w:val="17"/>
          <w:szCs w:val="17"/>
          <w:lang w:val="en"/>
        </w:rPr>
        <w:t>更多分享选项</w:t>
      </w:r>
      <w:r>
        <w:rPr>
          <w:rFonts w:hint="eastAsia" w:ascii="Arial" w:hAnsi="Arial" w:eastAsia="宋体" w:cs="Arial"/>
          <w:caps/>
          <w:color w:val="000000"/>
          <w:kern w:val="0"/>
          <w:sz w:val="17"/>
          <w:szCs w:val="17"/>
          <w:lang w:val="en"/>
        </w:rPr>
        <w:fldChar w:fldCharType="end"/>
      </w:r>
    </w:p>
    <w:p w14:paraId="6DF73D72">
      <w:pPr>
        <w:pStyle w:val="12"/>
        <w:numPr>
          <w:ilvl w:val="0"/>
          <w:numId w:val="2"/>
        </w:numPr>
        <w:snapToGrid w:val="0"/>
        <w:spacing w:line="300" w:lineRule="auto"/>
        <w:ind w:firstLineChars="0"/>
        <w:rPr>
          <w:rStyle w:val="8"/>
          <w:rFonts w:hint="eastAsia" w:ascii="Arial" w:hAnsi="Arial" w:eastAsia="宋体" w:cs="Arial"/>
          <w:b/>
          <w:color w:val="auto"/>
          <w:u w:val="none"/>
          <w:lang w:val="en"/>
        </w:rPr>
      </w:pPr>
      <w:r>
        <w:rPr>
          <w:rFonts w:hint="eastAsia" w:ascii="Arial" w:hAnsi="Arial" w:eastAsia="宋体" w:cs="Arial"/>
        </w:rPr>
        <w:t>LINKEDIN</w:t>
      </w:r>
    </w:p>
    <w:p w14:paraId="075DE324">
      <w:pPr>
        <w:pStyle w:val="12"/>
        <w:numPr>
          <w:ilvl w:val="0"/>
          <w:numId w:val="2"/>
        </w:numPr>
        <w:snapToGrid w:val="0"/>
        <w:spacing w:line="300" w:lineRule="auto"/>
        <w:ind w:firstLineChars="0"/>
        <w:rPr>
          <w:rFonts w:ascii="Arial" w:hAnsi="Arial" w:eastAsia="宋体" w:cs="Arial"/>
          <w:lang w:val="en"/>
        </w:rPr>
      </w:pPr>
      <w:r>
        <w:rPr>
          <w:rFonts w:hint="eastAsia" w:ascii="Arial" w:hAnsi="Arial" w:eastAsia="宋体" w:cs="Arial"/>
          <w:lang w:val="en"/>
        </w:rPr>
        <w:t>快捷方式</w:t>
      </w:r>
    </w:p>
    <w:p w14:paraId="61A47424">
      <w:pPr>
        <w:snapToGrid w:val="0"/>
        <w:spacing w:line="300" w:lineRule="auto"/>
        <w:rPr>
          <w:rFonts w:ascii="Arial" w:hAnsi="Arial" w:eastAsia="宋体" w:cs="Arial"/>
          <w:b/>
        </w:rPr>
      </w:pPr>
    </w:p>
    <w:p w14:paraId="5920F58B">
      <w:pPr>
        <w:snapToGrid w:val="0"/>
        <w:spacing w:line="300" w:lineRule="auto"/>
        <w:rPr>
          <w:rFonts w:ascii="Arial" w:hAnsi="Arial" w:eastAsia="宋体" w:cs="Arial"/>
          <w:b/>
        </w:rPr>
      </w:pPr>
    </w:p>
    <w:p w14:paraId="5C8FA1A5">
      <w:pPr>
        <w:snapToGrid w:val="0"/>
        <w:spacing w:line="300" w:lineRule="auto"/>
        <w:rPr>
          <w:rFonts w:ascii="Arial" w:hAnsi="Arial" w:eastAsia="宋体" w:cs="Arial"/>
          <w:b/>
        </w:rPr>
      </w:pPr>
    </w:p>
    <w:bookmarkEnd w:id="2"/>
    <w:bookmarkEnd w:id="3"/>
    <w:p w14:paraId="02AE6FA2">
      <w:pPr>
        <w:snapToGrid w:val="0"/>
        <w:spacing w:line="300" w:lineRule="auto"/>
        <w:rPr>
          <w:rFonts w:ascii="Arial" w:hAnsi="Arial" w:eastAsia="宋体" w:cs="Arial"/>
          <w:b/>
        </w:rPr>
      </w:pPr>
      <w:r>
        <w:rPr>
          <w:rFonts w:hint="eastAsia" w:ascii="Arial" w:hAnsi="Arial" w:eastAsia="宋体" w:cs="Arial"/>
          <w:b/>
        </w:rPr>
        <w:t>文件发布日期：</w:t>
      </w:r>
      <w:r>
        <w:rPr>
          <w:rFonts w:ascii="Arial" w:hAnsi="Arial" w:eastAsia="宋体" w:cs="Arial"/>
          <w:b/>
        </w:rPr>
        <w:t>2004</w:t>
      </w:r>
      <w:r>
        <w:rPr>
          <w:rFonts w:hint="eastAsia" w:ascii="Arial" w:hAnsi="Arial" w:eastAsia="宋体" w:cs="Arial"/>
          <w:b/>
        </w:rPr>
        <w:t>年</w:t>
      </w:r>
      <w:r>
        <w:rPr>
          <w:rFonts w:ascii="Arial" w:hAnsi="Arial" w:eastAsia="宋体" w:cs="Arial"/>
          <w:b/>
        </w:rPr>
        <w:t>12</w:t>
      </w:r>
      <w:r>
        <w:rPr>
          <w:rFonts w:hint="eastAsia" w:ascii="Arial" w:hAnsi="Arial" w:eastAsia="宋体" w:cs="Arial"/>
          <w:b/>
        </w:rPr>
        <w:t>月</w:t>
      </w:r>
      <w:r>
        <w:rPr>
          <w:rFonts w:ascii="Arial" w:hAnsi="Arial" w:eastAsia="宋体" w:cs="Arial"/>
          <w:b/>
        </w:rPr>
        <w:t>10</w:t>
      </w:r>
      <w:r>
        <w:rPr>
          <w:rFonts w:hint="eastAsia" w:ascii="Arial" w:hAnsi="Arial" w:eastAsia="宋体" w:cs="Arial"/>
          <w:b/>
        </w:rPr>
        <w:t>日</w:t>
      </w:r>
    </w:p>
    <w:p w14:paraId="1B22CCD7">
      <w:pPr>
        <w:snapToGrid w:val="0"/>
        <w:spacing w:line="300" w:lineRule="auto"/>
        <w:rPr>
          <w:rFonts w:ascii="Arial" w:hAnsi="Arial" w:eastAsia="宋体" w:cs="Arial"/>
        </w:rPr>
      </w:pPr>
      <w:r>
        <w:rPr>
          <w:rFonts w:hint="eastAsia" w:ascii="Arial" w:hAnsi="Arial" w:eastAsia="宋体" w:cs="Arial"/>
        </w:rPr>
        <w:t>对本指南的使用或解释若有疑问，请与</w:t>
      </w:r>
      <w:r>
        <w:rPr>
          <w:rFonts w:ascii="Arial" w:hAnsi="Arial" w:eastAsia="宋体" w:cs="Arial"/>
          <w:lang w:val="en"/>
        </w:rPr>
        <w:t>Gail Gantt</w:t>
      </w:r>
      <w:r>
        <w:rPr>
          <w:rFonts w:hint="eastAsia" w:ascii="Arial" w:hAnsi="Arial" w:eastAsia="宋体" w:cs="Arial"/>
          <w:lang w:val="en"/>
        </w:rPr>
        <w:t>联系。电话：</w:t>
      </w:r>
      <w:r>
        <w:rPr>
          <w:rFonts w:ascii="Arial" w:hAnsi="Arial" w:eastAsia="宋体" w:cs="Arial"/>
          <w:lang w:val="en"/>
        </w:rPr>
        <w:t>301-796-6288</w:t>
      </w:r>
      <w:r>
        <w:rPr>
          <w:rFonts w:hint="eastAsia" w:ascii="Arial" w:hAnsi="Arial" w:eastAsia="宋体" w:cs="Arial"/>
          <w:lang w:val="en"/>
        </w:rPr>
        <w:t>，电子信箱：</w:t>
      </w:r>
      <w:r>
        <w:fldChar w:fldCharType="begin"/>
      </w:r>
      <w:r>
        <w:instrText xml:space="preserve"> HYPERLINK "mailto:gail.gantt@fda.hhs.gov" </w:instrText>
      </w:r>
      <w:r>
        <w:fldChar w:fldCharType="separate"/>
      </w:r>
      <w:r>
        <w:rPr>
          <w:rStyle w:val="8"/>
          <w:rFonts w:ascii="Arial" w:hAnsi="Arial" w:eastAsia="宋体" w:cs="Arial"/>
          <w:u w:val="none"/>
          <w:lang w:val="en"/>
        </w:rPr>
        <w:t>gail.gantt@fda.hhs.gov</w:t>
      </w:r>
      <w:r>
        <w:rPr>
          <w:rStyle w:val="8"/>
          <w:rFonts w:ascii="Arial" w:hAnsi="Arial" w:eastAsia="宋体" w:cs="Arial"/>
          <w:u w:val="none"/>
          <w:lang w:val="en"/>
        </w:rPr>
        <w:fldChar w:fldCharType="end"/>
      </w:r>
      <w:r>
        <w:rPr>
          <w:rFonts w:hint="eastAsia" w:ascii="Arial" w:hAnsi="Arial" w:eastAsia="宋体" w:cs="Arial"/>
        </w:rPr>
        <w:t>。</w:t>
      </w:r>
    </w:p>
    <w:p w14:paraId="645EACF6">
      <w:pPr>
        <w:snapToGrid w:val="0"/>
        <w:spacing w:line="300" w:lineRule="auto"/>
        <w:rPr>
          <w:rFonts w:ascii="Arial" w:hAnsi="Arial" w:eastAsia="宋体" w:cs="Arial"/>
        </w:rPr>
      </w:pPr>
    </w:p>
    <w:p w14:paraId="6B4B815E">
      <w:pPr>
        <w:snapToGrid w:val="0"/>
        <w:spacing w:line="300" w:lineRule="auto"/>
        <w:rPr>
          <w:rFonts w:ascii="Arial" w:hAnsi="Arial" w:eastAsia="宋体" w:cs="Arial"/>
          <w:lang w:val="en"/>
        </w:rPr>
      </w:pPr>
      <w:r>
        <w:rPr>
          <w:rFonts w:ascii="Arial" w:hAnsi="Arial" w:eastAsia="宋体" w:cs="Arial"/>
        </w:rPr>
        <w:drawing>
          <wp:inline distT="0" distB="0" distL="0" distR="0">
            <wp:extent cx="1021715" cy="1052195"/>
            <wp:effectExtent l="0" t="0" r="6985" b="0"/>
            <wp:docPr id="5" name="图片 5"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16876" cy="1047010"/>
                    </a:xfrm>
                    <a:prstGeom prst="rect">
                      <a:avLst/>
                    </a:prstGeom>
                    <a:noFill/>
                    <a:ln>
                      <a:noFill/>
                    </a:ln>
                  </pic:spPr>
                </pic:pic>
              </a:graphicData>
            </a:graphic>
          </wp:inline>
        </w:drawing>
      </w:r>
    </w:p>
    <w:p w14:paraId="0D416DAC">
      <w:pPr>
        <w:snapToGrid w:val="0"/>
        <w:spacing w:line="300" w:lineRule="auto"/>
        <w:rPr>
          <w:rFonts w:ascii="Arial" w:hAnsi="Arial" w:eastAsia="宋体" w:cs="Arial"/>
          <w:b/>
          <w:lang w:val="en"/>
        </w:rPr>
      </w:pPr>
    </w:p>
    <w:p w14:paraId="2D6E3406">
      <w:pPr>
        <w:snapToGrid w:val="0"/>
        <w:spacing w:line="300" w:lineRule="auto"/>
        <w:jc w:val="right"/>
        <w:rPr>
          <w:rFonts w:ascii="Arial" w:hAnsi="Arial" w:eastAsia="宋体" w:cs="Arial"/>
          <w:b/>
          <w:lang w:val="en"/>
        </w:rPr>
      </w:pPr>
      <w:r>
        <w:rPr>
          <w:rFonts w:hint="eastAsia" w:ascii="Arial" w:hAnsi="Arial" w:eastAsia="宋体" w:cs="Arial"/>
          <w:b/>
          <w:lang w:val="en"/>
        </w:rPr>
        <w:t>美国健康与公众服务部</w:t>
      </w:r>
    </w:p>
    <w:p w14:paraId="20DEB0DB">
      <w:pPr>
        <w:snapToGrid w:val="0"/>
        <w:spacing w:line="300" w:lineRule="auto"/>
        <w:jc w:val="right"/>
        <w:rPr>
          <w:rFonts w:ascii="Arial" w:hAnsi="Arial" w:eastAsia="宋体" w:cs="Arial"/>
          <w:b/>
          <w:lang w:val="en"/>
        </w:rPr>
      </w:pPr>
      <w:r>
        <w:rPr>
          <w:rFonts w:hint="eastAsia" w:ascii="Arial" w:hAnsi="Arial" w:eastAsia="宋体" w:cs="Arial"/>
          <w:b/>
          <w:lang w:val="en"/>
        </w:rPr>
        <w:t>食品药品监督管理局</w:t>
      </w:r>
    </w:p>
    <w:p w14:paraId="4478EA3A">
      <w:pPr>
        <w:snapToGrid w:val="0"/>
        <w:spacing w:line="300" w:lineRule="auto"/>
        <w:jc w:val="right"/>
        <w:rPr>
          <w:rFonts w:ascii="Arial" w:hAnsi="Arial" w:eastAsia="宋体" w:cs="Arial"/>
          <w:b/>
          <w:lang w:val="en"/>
        </w:rPr>
      </w:pPr>
      <w:r>
        <w:rPr>
          <w:rFonts w:hint="eastAsia" w:ascii="Arial" w:hAnsi="Arial" w:eastAsia="宋体" w:cs="Arial"/>
          <w:b/>
          <w:lang w:val="en"/>
        </w:rPr>
        <w:t>器械与放射健康中心</w:t>
      </w:r>
    </w:p>
    <w:p w14:paraId="59C1DADA">
      <w:pPr>
        <w:snapToGrid w:val="0"/>
        <w:spacing w:line="300" w:lineRule="auto"/>
        <w:jc w:val="right"/>
        <w:rPr>
          <w:rFonts w:ascii="Arial" w:hAnsi="Arial" w:eastAsia="宋体" w:cs="Arial"/>
          <w:b/>
          <w:lang w:val="en"/>
        </w:rPr>
      </w:pPr>
      <w:r>
        <w:rPr>
          <w:rFonts w:hint="eastAsia" w:ascii="Arial" w:hAnsi="Arial" w:eastAsia="宋体" w:cs="Arial"/>
          <w:b/>
          <w:lang w:val="en"/>
        </w:rPr>
        <w:t>综合医院器械分中心</w:t>
      </w:r>
    </w:p>
    <w:p w14:paraId="481983C6">
      <w:pPr>
        <w:snapToGrid w:val="0"/>
        <w:spacing w:line="300" w:lineRule="auto"/>
        <w:jc w:val="right"/>
        <w:rPr>
          <w:rFonts w:ascii="Arial" w:hAnsi="Arial" w:eastAsia="宋体" w:cs="Arial"/>
          <w:b/>
          <w:lang w:val="en"/>
        </w:rPr>
      </w:pPr>
      <w:r>
        <w:rPr>
          <w:rFonts w:hint="eastAsia" w:ascii="Arial" w:hAnsi="Arial" w:eastAsia="宋体" w:cs="Arial"/>
          <w:b/>
          <w:lang w:val="en"/>
        </w:rPr>
        <w:t>麻醉、综合医院、感染控制和牙科器械部</w:t>
      </w:r>
    </w:p>
    <w:p w14:paraId="5AC2C7A0">
      <w:pPr>
        <w:snapToGrid w:val="0"/>
        <w:spacing w:line="300" w:lineRule="auto"/>
        <w:jc w:val="right"/>
        <w:rPr>
          <w:rFonts w:ascii="Arial" w:hAnsi="Arial" w:eastAsia="宋体" w:cs="Arial"/>
          <w:b/>
          <w:lang w:val="en"/>
        </w:rPr>
      </w:pPr>
      <w:r>
        <w:rPr>
          <w:rFonts w:hint="eastAsia" w:ascii="Arial" w:hAnsi="Arial" w:eastAsia="宋体" w:cs="Arial"/>
          <w:b/>
          <w:lang w:val="en"/>
        </w:rPr>
        <w:t>器械评估办公室</w:t>
      </w:r>
    </w:p>
    <w:p w14:paraId="1F99A4E8">
      <w:pPr>
        <w:snapToGrid w:val="0"/>
        <w:spacing w:line="300" w:lineRule="auto"/>
        <w:rPr>
          <w:rFonts w:ascii="Arial" w:hAnsi="Arial" w:eastAsia="宋体" w:cs="Arial"/>
          <w:lang w:val="en"/>
        </w:rPr>
      </w:pPr>
    </w:p>
    <w:p w14:paraId="29AAF98B">
      <w:pPr>
        <w:widowControl/>
        <w:jc w:val="left"/>
        <w:rPr>
          <w:rFonts w:ascii="Arial" w:hAnsi="Arial" w:eastAsia="宋体" w:cs="Arial"/>
          <w:b/>
        </w:rPr>
      </w:pPr>
      <w:r>
        <w:rPr>
          <w:rFonts w:ascii="Arial" w:hAnsi="Arial" w:eastAsia="宋体" w:cs="Arial"/>
          <w:b/>
        </w:rPr>
        <w:br w:type="page"/>
      </w:r>
    </w:p>
    <w:p w14:paraId="465FBC94">
      <w:pPr>
        <w:snapToGrid w:val="0"/>
        <w:spacing w:line="300" w:lineRule="auto"/>
        <w:jc w:val="center"/>
        <w:rPr>
          <w:rFonts w:ascii="Arial" w:hAnsi="Arial" w:eastAsia="宋体" w:cs="Arial"/>
          <w:b/>
          <w:sz w:val="28"/>
          <w:szCs w:val="28"/>
        </w:rPr>
      </w:pPr>
      <w:r>
        <w:rPr>
          <w:rFonts w:hint="eastAsia" w:ascii="Arial" w:hAnsi="Arial" w:eastAsia="宋体" w:cs="Arial"/>
          <w:b/>
          <w:sz w:val="28"/>
          <w:szCs w:val="28"/>
        </w:rPr>
        <w:t>序言</w:t>
      </w:r>
    </w:p>
    <w:p w14:paraId="0C01A259">
      <w:pPr>
        <w:snapToGrid w:val="0"/>
        <w:spacing w:line="300" w:lineRule="auto"/>
        <w:rPr>
          <w:rFonts w:ascii="Arial" w:hAnsi="Arial" w:eastAsia="宋体" w:cs="Arial"/>
        </w:rPr>
      </w:pPr>
    </w:p>
    <w:p w14:paraId="5AAFA43E">
      <w:pPr>
        <w:snapToGrid w:val="0"/>
        <w:spacing w:line="300" w:lineRule="auto"/>
        <w:rPr>
          <w:rFonts w:ascii="Arial" w:hAnsi="Arial" w:eastAsia="宋体" w:cs="Arial"/>
          <w:b/>
        </w:rPr>
      </w:pPr>
      <w:r>
        <w:rPr>
          <w:rFonts w:hint="eastAsia" w:ascii="Arial" w:hAnsi="Arial" w:eastAsia="宋体" w:cs="Arial"/>
          <w:b/>
        </w:rPr>
        <w:t>公众评论</w:t>
      </w:r>
    </w:p>
    <w:p w14:paraId="05DA5FE2">
      <w:pPr>
        <w:snapToGrid w:val="0"/>
        <w:spacing w:line="300" w:lineRule="auto"/>
        <w:rPr>
          <w:rFonts w:ascii="Arial" w:hAnsi="Arial" w:eastAsia="宋体" w:cs="Arial"/>
        </w:rPr>
      </w:pPr>
    </w:p>
    <w:p w14:paraId="4D5A2AEF">
      <w:pPr>
        <w:snapToGrid w:val="0"/>
        <w:spacing w:line="300" w:lineRule="auto"/>
        <w:rPr>
          <w:rFonts w:ascii="Arial" w:hAnsi="Arial" w:eastAsia="宋体" w:cs="Arial"/>
        </w:rPr>
      </w:pPr>
      <w:r>
        <w:rPr>
          <w:rFonts w:hint="eastAsia" w:ascii="Arial" w:hAnsi="Arial" w:eastAsia="宋体" w:cs="Arial"/>
        </w:rPr>
        <w:t>书面评论和建议可随时提交至食品药品监督管理局文档管理部，供部门审议。通讯地址：</w:t>
      </w:r>
      <w:r>
        <w:rPr>
          <w:rFonts w:ascii="Arial" w:hAnsi="Arial" w:eastAsia="宋体" w:cs="Arial"/>
        </w:rPr>
        <w:t xml:space="preserve">5630 Fishers Lane, Room 1061, </w:t>
      </w:r>
      <w:r>
        <w:rPr>
          <w:rFonts w:hint="eastAsia" w:ascii="Arial" w:hAnsi="Arial" w:eastAsia="宋体" w:cs="Arial"/>
        </w:rPr>
        <w:t>（</w:t>
      </w:r>
      <w:r>
        <w:rPr>
          <w:rFonts w:ascii="Arial" w:hAnsi="Arial" w:eastAsia="宋体" w:cs="Arial"/>
        </w:rPr>
        <w:t>HFA-305</w:t>
      </w:r>
      <w:r>
        <w:rPr>
          <w:rFonts w:hint="eastAsia" w:ascii="Arial" w:hAnsi="Arial" w:eastAsia="宋体" w:cs="Arial"/>
        </w:rPr>
        <w:t>）</w:t>
      </w:r>
      <w:r>
        <w:rPr>
          <w:rFonts w:ascii="Arial" w:hAnsi="Arial" w:eastAsia="宋体" w:cs="Arial"/>
        </w:rPr>
        <w:t>, Rockville, MD, 20852</w:t>
      </w:r>
      <w:r>
        <w:rPr>
          <w:rFonts w:hint="eastAsia" w:ascii="Arial" w:hAnsi="Arial" w:eastAsia="宋体" w:cs="Arial"/>
        </w:rPr>
        <w:t>。电子评论可提交至</w:t>
      </w:r>
      <w:r>
        <w:rPr>
          <w:rFonts w:ascii="Arial" w:hAnsi="Arial" w:eastAsia="宋体" w:cs="Arial"/>
          <w:color w:val="0000FF"/>
        </w:rPr>
        <w:t>Regulations.gov</w:t>
      </w:r>
      <w:r>
        <w:rPr>
          <w:rFonts w:hint="eastAsia" w:ascii="Arial" w:hAnsi="Arial" w:eastAsia="宋体" w:cs="Arial"/>
        </w:rPr>
        <w:t>。提交评论时，请使用联邦公报宣布提供本指南中公布的可用性通知中列出的文档编号确认贵公司的评论。可能直到文件下次修订或更新时，评论才会被机构受理。</w:t>
      </w:r>
    </w:p>
    <w:p w14:paraId="208371E3">
      <w:pPr>
        <w:snapToGrid w:val="0"/>
        <w:spacing w:line="300" w:lineRule="auto"/>
        <w:rPr>
          <w:rFonts w:ascii="Arial" w:hAnsi="Arial" w:eastAsia="宋体" w:cs="Arial"/>
        </w:rPr>
      </w:pPr>
    </w:p>
    <w:p w14:paraId="17925648">
      <w:pPr>
        <w:snapToGrid w:val="0"/>
        <w:spacing w:line="300" w:lineRule="auto"/>
        <w:rPr>
          <w:rFonts w:ascii="Arial" w:hAnsi="Arial" w:eastAsia="宋体" w:cs="Arial"/>
          <w:b/>
        </w:rPr>
      </w:pPr>
      <w:r>
        <w:rPr>
          <w:rFonts w:hint="eastAsia" w:ascii="Arial" w:hAnsi="Arial" w:eastAsia="宋体" w:cs="Arial"/>
          <w:b/>
        </w:rPr>
        <w:t>其他副本</w:t>
      </w:r>
    </w:p>
    <w:p w14:paraId="3DC53197">
      <w:pPr>
        <w:snapToGrid w:val="0"/>
        <w:spacing w:line="300" w:lineRule="auto"/>
        <w:rPr>
          <w:rFonts w:ascii="Arial" w:hAnsi="Arial" w:eastAsia="宋体" w:cs="Arial"/>
        </w:rPr>
      </w:pPr>
    </w:p>
    <w:p w14:paraId="1C41D05F">
      <w:pPr>
        <w:snapToGrid w:val="0"/>
        <w:spacing w:line="300" w:lineRule="auto"/>
        <w:rPr>
          <w:rFonts w:ascii="Arial" w:hAnsi="Arial" w:eastAsia="宋体" w:cs="Arial"/>
        </w:rPr>
      </w:pPr>
      <w:r>
        <w:rPr>
          <w:rFonts w:hint="eastAsia" w:ascii="Arial" w:hAnsi="Arial" w:eastAsia="宋体" w:cs="Arial"/>
        </w:rPr>
        <w:t>其他副本可从互联网下载。贵公司还可发送电子邮件申请至</w:t>
      </w:r>
      <w:r>
        <w:rPr>
          <w:rFonts w:ascii="Arial" w:hAnsi="Arial" w:eastAsia="宋体" w:cs="Arial"/>
          <w:color w:val="0000FF"/>
        </w:rPr>
        <w:t>dsmica@fda.hhs.gov</w:t>
      </w:r>
      <w:r>
        <w:rPr>
          <w:rFonts w:hint="eastAsia" w:ascii="Arial" w:hAnsi="Arial" w:eastAsia="宋体" w:cs="Arial"/>
        </w:rPr>
        <w:t>获取本指南的电子副本或发送传真申请至</w:t>
      </w:r>
      <w:r>
        <w:rPr>
          <w:rFonts w:ascii="Arial" w:hAnsi="Arial" w:eastAsia="宋体" w:cs="Arial"/>
        </w:rPr>
        <w:t>301-827-8149</w:t>
      </w:r>
      <w:r>
        <w:rPr>
          <w:rFonts w:hint="eastAsia" w:ascii="Arial" w:hAnsi="Arial" w:eastAsia="宋体" w:cs="Arial"/>
        </w:rPr>
        <w:t>获取复印件。请用文件编号（</w:t>
      </w:r>
      <w:r>
        <w:rPr>
          <w:rFonts w:ascii="Arial" w:hAnsi="Arial" w:eastAsia="宋体" w:cs="Arial"/>
        </w:rPr>
        <w:t>1541</w:t>
      </w:r>
      <w:r>
        <w:rPr>
          <w:rFonts w:hint="eastAsia" w:ascii="Arial" w:hAnsi="Arial" w:eastAsia="宋体" w:cs="Arial"/>
        </w:rPr>
        <w:t>）确认贵公司索取的指南。</w:t>
      </w:r>
    </w:p>
    <w:p w14:paraId="5A848911">
      <w:pPr>
        <w:snapToGrid w:val="0"/>
        <w:spacing w:line="300" w:lineRule="auto"/>
        <w:rPr>
          <w:rFonts w:ascii="Arial" w:hAnsi="Arial" w:eastAsia="宋体" w:cs="Arial"/>
        </w:rPr>
      </w:pPr>
    </w:p>
    <w:p w14:paraId="53EB846A">
      <w:pPr>
        <w:snapToGrid w:val="0"/>
        <w:spacing w:line="300" w:lineRule="auto"/>
        <w:jc w:val="center"/>
        <w:rPr>
          <w:rFonts w:ascii="Arial" w:hAnsi="Arial" w:eastAsia="宋体" w:cs="Arial"/>
          <w:b/>
        </w:rPr>
      </w:pPr>
      <w:r>
        <w:rPr>
          <w:rFonts w:hint="eastAsia" w:ascii="Arial" w:hAnsi="Arial" w:eastAsia="宋体" w:cs="Arial"/>
          <w:b/>
        </w:rPr>
        <w:t>目录</w:t>
      </w:r>
    </w:p>
    <w:p w14:paraId="5CBC0F6B">
      <w:pPr>
        <w:snapToGrid w:val="0"/>
        <w:spacing w:line="300" w:lineRule="auto"/>
        <w:rPr>
          <w:rFonts w:ascii="Arial" w:hAnsi="Arial" w:eastAsia="宋体" w:cs="Aria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2"/>
        <w:gridCol w:w="438"/>
        <w:gridCol w:w="7692"/>
      </w:tblGrid>
      <w:tr w14:paraId="0B97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4F9B89F0">
            <w:pPr>
              <w:snapToGrid w:val="0"/>
              <w:spacing w:line="300" w:lineRule="auto"/>
              <w:rPr>
                <w:rFonts w:ascii="Arial" w:hAnsi="Arial" w:eastAsia="宋体" w:cs="Arial"/>
              </w:rPr>
            </w:pPr>
            <w:r>
              <w:rPr>
                <w:rFonts w:ascii="Arial" w:hAnsi="Arial" w:eastAsia="宋体" w:cs="Arial"/>
              </w:rPr>
              <w:t>1.</w:t>
            </w:r>
          </w:p>
        </w:tc>
        <w:tc>
          <w:tcPr>
            <w:tcW w:w="8130" w:type="dxa"/>
            <w:gridSpan w:val="2"/>
          </w:tcPr>
          <w:p w14:paraId="69C7B581">
            <w:pPr>
              <w:snapToGrid w:val="0"/>
              <w:spacing w:line="300" w:lineRule="auto"/>
              <w:rPr>
                <w:rFonts w:ascii="Arial" w:hAnsi="Arial" w:eastAsia="宋体" w:cs="Arial"/>
                <w:color w:val="0000FF"/>
              </w:rPr>
            </w:pPr>
            <w:r>
              <w:rPr>
                <w:rFonts w:hint="eastAsia" w:ascii="Arial" w:hAnsi="Arial" w:eastAsia="宋体" w:cs="Arial"/>
                <w:color w:val="0000FF"/>
              </w:rPr>
              <w:t>背景</w:t>
            </w:r>
          </w:p>
        </w:tc>
      </w:tr>
      <w:tr w14:paraId="1554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6251957E">
            <w:pPr>
              <w:snapToGrid w:val="0"/>
              <w:spacing w:line="300" w:lineRule="auto"/>
              <w:rPr>
                <w:rFonts w:ascii="Arial" w:hAnsi="Arial" w:eastAsia="宋体" w:cs="Arial"/>
              </w:rPr>
            </w:pPr>
            <w:r>
              <w:rPr>
                <w:rFonts w:ascii="Arial" w:hAnsi="Arial" w:eastAsia="宋体" w:cs="Arial"/>
              </w:rPr>
              <w:t>2.</w:t>
            </w:r>
          </w:p>
        </w:tc>
        <w:tc>
          <w:tcPr>
            <w:tcW w:w="8130" w:type="dxa"/>
            <w:gridSpan w:val="2"/>
          </w:tcPr>
          <w:p w14:paraId="104510F7">
            <w:pPr>
              <w:snapToGrid w:val="0"/>
              <w:spacing w:line="300" w:lineRule="auto"/>
              <w:rPr>
                <w:rFonts w:ascii="Arial" w:hAnsi="Arial" w:eastAsia="宋体" w:cs="Arial"/>
                <w:color w:val="0000FF"/>
              </w:rPr>
            </w:pPr>
            <w:r>
              <w:rPr>
                <w:rFonts w:hint="eastAsia" w:ascii="Arial" w:hAnsi="Arial" w:eastAsia="宋体" w:cs="Arial"/>
                <w:color w:val="0000FF"/>
              </w:rPr>
              <w:t>范围</w:t>
            </w:r>
          </w:p>
        </w:tc>
      </w:tr>
      <w:tr w14:paraId="7920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3760DB75">
            <w:pPr>
              <w:snapToGrid w:val="0"/>
              <w:spacing w:line="300" w:lineRule="auto"/>
              <w:rPr>
                <w:rFonts w:ascii="Arial" w:hAnsi="Arial" w:eastAsia="宋体" w:cs="Arial"/>
              </w:rPr>
            </w:pPr>
            <w:r>
              <w:rPr>
                <w:rFonts w:ascii="Arial" w:hAnsi="Arial" w:eastAsia="宋体" w:cs="Arial"/>
              </w:rPr>
              <w:t>3.</w:t>
            </w:r>
          </w:p>
        </w:tc>
        <w:tc>
          <w:tcPr>
            <w:tcW w:w="8130" w:type="dxa"/>
            <w:gridSpan w:val="2"/>
          </w:tcPr>
          <w:p w14:paraId="4DA474D2">
            <w:pPr>
              <w:snapToGrid w:val="0"/>
              <w:spacing w:line="300" w:lineRule="auto"/>
              <w:rPr>
                <w:rFonts w:ascii="Arial" w:hAnsi="Arial" w:eastAsia="宋体" w:cs="Arial"/>
                <w:color w:val="0000FF"/>
              </w:rPr>
            </w:pPr>
            <w:r>
              <w:rPr>
                <w:rFonts w:hint="eastAsia" w:ascii="Arial" w:hAnsi="Arial" w:eastAsia="宋体" w:cs="Arial"/>
                <w:color w:val="0000FF"/>
              </w:rPr>
              <w:t>健康风险</w:t>
            </w:r>
          </w:p>
        </w:tc>
      </w:tr>
      <w:tr w14:paraId="3F2B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2F695716">
            <w:pPr>
              <w:snapToGrid w:val="0"/>
              <w:spacing w:line="300" w:lineRule="auto"/>
              <w:rPr>
                <w:rFonts w:ascii="Arial" w:hAnsi="Arial" w:eastAsia="宋体" w:cs="Arial"/>
              </w:rPr>
            </w:pPr>
            <w:r>
              <w:rPr>
                <w:rFonts w:ascii="Arial" w:hAnsi="Arial" w:eastAsia="宋体" w:cs="Arial"/>
              </w:rPr>
              <w:t>4.</w:t>
            </w:r>
          </w:p>
        </w:tc>
        <w:tc>
          <w:tcPr>
            <w:tcW w:w="8130" w:type="dxa"/>
            <w:gridSpan w:val="2"/>
          </w:tcPr>
          <w:p w14:paraId="79851809">
            <w:pPr>
              <w:snapToGrid w:val="0"/>
              <w:spacing w:line="300" w:lineRule="auto"/>
              <w:rPr>
                <w:rFonts w:ascii="Arial" w:hAnsi="Arial" w:eastAsia="宋体" w:cs="Arial"/>
                <w:color w:val="0000FF"/>
              </w:rPr>
            </w:pPr>
            <w:r>
              <w:rPr>
                <w:rFonts w:hint="eastAsia" w:ascii="Arial" w:hAnsi="Arial" w:eastAsia="宋体" w:cs="Arial"/>
                <w:color w:val="0000FF"/>
              </w:rPr>
              <w:t>建议缓解措施</w:t>
            </w:r>
          </w:p>
        </w:tc>
      </w:tr>
      <w:tr w14:paraId="0F73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1A9CDB3A">
            <w:pPr>
              <w:snapToGrid w:val="0"/>
              <w:spacing w:line="300" w:lineRule="auto"/>
              <w:rPr>
                <w:rFonts w:ascii="Arial" w:hAnsi="Arial" w:eastAsia="宋体" w:cs="Arial"/>
              </w:rPr>
            </w:pPr>
          </w:p>
        </w:tc>
        <w:tc>
          <w:tcPr>
            <w:tcW w:w="425" w:type="dxa"/>
          </w:tcPr>
          <w:p w14:paraId="58C923B5">
            <w:pPr>
              <w:snapToGrid w:val="0"/>
              <w:spacing w:line="300" w:lineRule="auto"/>
              <w:rPr>
                <w:rFonts w:ascii="Arial" w:hAnsi="Arial" w:eastAsia="宋体" w:cs="Arial"/>
              </w:rPr>
            </w:pPr>
            <w:r>
              <w:rPr>
                <w:rFonts w:ascii="Arial" w:hAnsi="Arial" w:eastAsia="宋体" w:cs="Arial"/>
              </w:rPr>
              <w:t xml:space="preserve">A. </w:t>
            </w:r>
          </w:p>
        </w:tc>
        <w:tc>
          <w:tcPr>
            <w:tcW w:w="7705" w:type="dxa"/>
          </w:tcPr>
          <w:p w14:paraId="166D370A">
            <w:pPr>
              <w:snapToGrid w:val="0"/>
              <w:spacing w:line="300" w:lineRule="auto"/>
              <w:rPr>
                <w:rFonts w:ascii="Arial" w:hAnsi="Arial" w:eastAsia="宋体" w:cs="Arial"/>
                <w:color w:val="0000FF"/>
              </w:rPr>
            </w:pPr>
            <w:r>
              <w:rPr>
                <w:rFonts w:hint="eastAsia" w:ascii="Arial" w:hAnsi="Arial" w:eastAsia="宋体" w:cs="Arial"/>
                <w:color w:val="0000FF"/>
              </w:rPr>
              <w:t>生物相容性</w:t>
            </w:r>
          </w:p>
        </w:tc>
      </w:tr>
      <w:tr w14:paraId="433F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6E93772C">
            <w:pPr>
              <w:snapToGrid w:val="0"/>
              <w:spacing w:line="300" w:lineRule="auto"/>
              <w:rPr>
                <w:rFonts w:ascii="Arial" w:hAnsi="Arial" w:eastAsia="宋体" w:cs="Arial"/>
              </w:rPr>
            </w:pPr>
          </w:p>
        </w:tc>
        <w:tc>
          <w:tcPr>
            <w:tcW w:w="425" w:type="dxa"/>
          </w:tcPr>
          <w:p w14:paraId="5FB7335A">
            <w:pPr>
              <w:snapToGrid w:val="0"/>
              <w:spacing w:line="300" w:lineRule="auto"/>
              <w:rPr>
                <w:rFonts w:ascii="Arial" w:hAnsi="Arial" w:eastAsia="宋体" w:cs="Arial"/>
              </w:rPr>
            </w:pPr>
            <w:r>
              <w:rPr>
                <w:rFonts w:ascii="Arial" w:hAnsi="Arial" w:eastAsia="宋体" w:cs="Arial"/>
              </w:rPr>
              <w:t>B.</w:t>
            </w:r>
          </w:p>
        </w:tc>
        <w:tc>
          <w:tcPr>
            <w:tcW w:w="7705" w:type="dxa"/>
          </w:tcPr>
          <w:p w14:paraId="0F753F45">
            <w:pPr>
              <w:snapToGrid w:val="0"/>
              <w:spacing w:line="300" w:lineRule="auto"/>
              <w:rPr>
                <w:rFonts w:ascii="Arial" w:hAnsi="Arial" w:eastAsia="宋体" w:cs="Arial"/>
                <w:color w:val="0000FF"/>
              </w:rPr>
            </w:pPr>
            <w:r>
              <w:rPr>
                <w:rFonts w:hint="eastAsia" w:ascii="Arial" w:hAnsi="Arial" w:eastAsia="宋体" w:cs="Arial"/>
                <w:color w:val="0000FF"/>
              </w:rPr>
              <w:t>信息安全性程序（设计和验证）</w:t>
            </w:r>
          </w:p>
        </w:tc>
      </w:tr>
      <w:tr w14:paraId="6872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44B862A6">
            <w:pPr>
              <w:snapToGrid w:val="0"/>
              <w:spacing w:line="300" w:lineRule="auto"/>
              <w:rPr>
                <w:rFonts w:ascii="Arial" w:hAnsi="Arial" w:eastAsia="宋体" w:cs="Arial"/>
              </w:rPr>
            </w:pPr>
          </w:p>
        </w:tc>
        <w:tc>
          <w:tcPr>
            <w:tcW w:w="425" w:type="dxa"/>
          </w:tcPr>
          <w:p w14:paraId="48436240">
            <w:pPr>
              <w:snapToGrid w:val="0"/>
              <w:spacing w:line="300" w:lineRule="auto"/>
              <w:rPr>
                <w:rFonts w:ascii="Arial" w:hAnsi="Arial" w:eastAsia="宋体" w:cs="Arial"/>
              </w:rPr>
            </w:pPr>
            <w:r>
              <w:rPr>
                <w:rFonts w:ascii="Arial" w:hAnsi="Arial" w:eastAsia="宋体" w:cs="Arial"/>
              </w:rPr>
              <w:t>C.</w:t>
            </w:r>
          </w:p>
        </w:tc>
        <w:tc>
          <w:tcPr>
            <w:tcW w:w="7705" w:type="dxa"/>
          </w:tcPr>
          <w:p w14:paraId="79DD174A">
            <w:pPr>
              <w:snapToGrid w:val="0"/>
              <w:spacing w:line="300" w:lineRule="auto"/>
              <w:rPr>
                <w:rFonts w:ascii="Arial" w:hAnsi="Arial" w:eastAsia="宋体" w:cs="Arial"/>
                <w:color w:val="0000FF"/>
              </w:rPr>
            </w:pPr>
            <w:r>
              <w:rPr>
                <w:rFonts w:hint="eastAsia" w:ascii="Arial" w:hAnsi="Arial" w:eastAsia="宋体" w:cs="Arial"/>
                <w:color w:val="0000FF"/>
              </w:rPr>
              <w:t>软件验证</w:t>
            </w:r>
          </w:p>
        </w:tc>
      </w:tr>
      <w:tr w14:paraId="13CC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7D26592F">
            <w:pPr>
              <w:snapToGrid w:val="0"/>
              <w:spacing w:line="300" w:lineRule="auto"/>
              <w:rPr>
                <w:rFonts w:ascii="Arial" w:hAnsi="Arial" w:eastAsia="宋体" w:cs="Arial"/>
              </w:rPr>
            </w:pPr>
          </w:p>
        </w:tc>
        <w:tc>
          <w:tcPr>
            <w:tcW w:w="425" w:type="dxa"/>
          </w:tcPr>
          <w:p w14:paraId="66EF3DF6">
            <w:pPr>
              <w:snapToGrid w:val="0"/>
              <w:spacing w:line="300" w:lineRule="auto"/>
              <w:rPr>
                <w:rFonts w:ascii="Arial" w:hAnsi="Arial" w:eastAsia="宋体" w:cs="Arial"/>
              </w:rPr>
            </w:pPr>
            <w:r>
              <w:rPr>
                <w:rFonts w:ascii="Arial" w:hAnsi="Arial" w:eastAsia="宋体" w:cs="Arial"/>
              </w:rPr>
              <w:t>D.</w:t>
            </w:r>
          </w:p>
        </w:tc>
        <w:tc>
          <w:tcPr>
            <w:tcW w:w="7705" w:type="dxa"/>
          </w:tcPr>
          <w:p w14:paraId="6F9C5DCA">
            <w:pPr>
              <w:snapToGrid w:val="0"/>
              <w:spacing w:line="300" w:lineRule="auto"/>
              <w:rPr>
                <w:rFonts w:ascii="Arial" w:hAnsi="Arial" w:eastAsia="宋体" w:cs="Arial"/>
                <w:color w:val="0000FF"/>
              </w:rPr>
            </w:pPr>
            <w:r>
              <w:rPr>
                <w:rFonts w:hint="eastAsia" w:ascii="Arial" w:hAnsi="Arial" w:eastAsia="宋体" w:cs="Arial"/>
                <w:color w:val="0000FF"/>
              </w:rPr>
              <w:t>植入式转发器位移测试</w:t>
            </w:r>
          </w:p>
        </w:tc>
      </w:tr>
      <w:tr w14:paraId="3607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0C87AE2D">
            <w:pPr>
              <w:snapToGrid w:val="0"/>
              <w:spacing w:line="300" w:lineRule="auto"/>
              <w:rPr>
                <w:rFonts w:ascii="Arial" w:hAnsi="Arial" w:eastAsia="宋体" w:cs="Arial"/>
              </w:rPr>
            </w:pPr>
          </w:p>
        </w:tc>
        <w:tc>
          <w:tcPr>
            <w:tcW w:w="425" w:type="dxa"/>
          </w:tcPr>
          <w:p w14:paraId="62DD7C52">
            <w:pPr>
              <w:snapToGrid w:val="0"/>
              <w:spacing w:line="300" w:lineRule="auto"/>
              <w:rPr>
                <w:rFonts w:ascii="Arial" w:hAnsi="Arial" w:eastAsia="宋体" w:cs="Arial"/>
              </w:rPr>
            </w:pPr>
            <w:r>
              <w:rPr>
                <w:rFonts w:ascii="Arial" w:hAnsi="Arial" w:eastAsia="宋体" w:cs="Arial"/>
              </w:rPr>
              <w:t>E.</w:t>
            </w:r>
          </w:p>
        </w:tc>
        <w:tc>
          <w:tcPr>
            <w:tcW w:w="7705" w:type="dxa"/>
          </w:tcPr>
          <w:p w14:paraId="200AF2B8">
            <w:pPr>
              <w:snapToGrid w:val="0"/>
              <w:spacing w:line="300" w:lineRule="auto"/>
              <w:rPr>
                <w:rFonts w:ascii="Arial" w:hAnsi="Arial" w:eastAsia="宋体" w:cs="Arial"/>
                <w:color w:val="0000FF"/>
              </w:rPr>
            </w:pPr>
            <w:r>
              <w:rPr>
                <w:rFonts w:hint="eastAsia" w:ascii="Arial" w:hAnsi="Arial" w:eastAsia="宋体" w:cs="Arial"/>
                <w:color w:val="0000FF"/>
              </w:rPr>
              <w:t>植入式转发器性能测试</w:t>
            </w:r>
          </w:p>
        </w:tc>
      </w:tr>
      <w:tr w14:paraId="4B53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5C19874B">
            <w:pPr>
              <w:snapToGrid w:val="0"/>
              <w:spacing w:line="300" w:lineRule="auto"/>
              <w:rPr>
                <w:rFonts w:ascii="Arial" w:hAnsi="Arial" w:eastAsia="宋体" w:cs="Arial"/>
              </w:rPr>
            </w:pPr>
          </w:p>
        </w:tc>
        <w:tc>
          <w:tcPr>
            <w:tcW w:w="425" w:type="dxa"/>
          </w:tcPr>
          <w:p w14:paraId="7466CB01">
            <w:pPr>
              <w:snapToGrid w:val="0"/>
              <w:spacing w:line="300" w:lineRule="auto"/>
              <w:rPr>
                <w:rFonts w:ascii="Arial" w:hAnsi="Arial" w:eastAsia="宋体" w:cs="Arial"/>
              </w:rPr>
            </w:pPr>
            <w:r>
              <w:rPr>
                <w:rFonts w:ascii="Arial" w:hAnsi="Arial" w:eastAsia="宋体" w:cs="Arial"/>
              </w:rPr>
              <w:t>F.</w:t>
            </w:r>
          </w:p>
        </w:tc>
        <w:tc>
          <w:tcPr>
            <w:tcW w:w="7705" w:type="dxa"/>
          </w:tcPr>
          <w:p w14:paraId="18512849">
            <w:pPr>
              <w:snapToGrid w:val="0"/>
              <w:spacing w:line="300" w:lineRule="auto"/>
              <w:rPr>
                <w:rFonts w:ascii="Arial" w:hAnsi="Arial" w:eastAsia="宋体" w:cs="Arial"/>
                <w:color w:val="0000FF"/>
              </w:rPr>
            </w:pPr>
            <w:bookmarkStart w:id="4" w:name="OLE_LINK94"/>
            <w:bookmarkStart w:id="5" w:name="OLE_LINK95"/>
            <w:r>
              <w:rPr>
                <w:rFonts w:hint="eastAsia" w:ascii="Arial" w:hAnsi="Arial" w:eastAsia="宋体" w:cs="Arial"/>
                <w:color w:val="0000FF"/>
              </w:rPr>
              <w:t>插件插件性能测试</w:t>
            </w:r>
            <w:bookmarkEnd w:id="4"/>
            <w:bookmarkEnd w:id="5"/>
          </w:p>
        </w:tc>
      </w:tr>
      <w:tr w14:paraId="5C6D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4A516E9F">
            <w:pPr>
              <w:snapToGrid w:val="0"/>
              <w:spacing w:line="300" w:lineRule="auto"/>
              <w:rPr>
                <w:rFonts w:ascii="Arial" w:hAnsi="Arial" w:eastAsia="宋体" w:cs="Arial"/>
              </w:rPr>
            </w:pPr>
          </w:p>
        </w:tc>
        <w:tc>
          <w:tcPr>
            <w:tcW w:w="425" w:type="dxa"/>
          </w:tcPr>
          <w:p w14:paraId="46B62299">
            <w:pPr>
              <w:snapToGrid w:val="0"/>
              <w:spacing w:line="300" w:lineRule="auto"/>
              <w:rPr>
                <w:rFonts w:ascii="Arial" w:hAnsi="Arial" w:eastAsia="宋体" w:cs="Arial"/>
              </w:rPr>
            </w:pPr>
            <w:r>
              <w:rPr>
                <w:rFonts w:ascii="Arial" w:hAnsi="Arial" w:eastAsia="宋体" w:cs="Arial"/>
              </w:rPr>
              <w:t>G.</w:t>
            </w:r>
          </w:p>
        </w:tc>
        <w:tc>
          <w:tcPr>
            <w:tcW w:w="7705" w:type="dxa"/>
          </w:tcPr>
          <w:p w14:paraId="6F282E66">
            <w:pPr>
              <w:snapToGrid w:val="0"/>
              <w:spacing w:line="300" w:lineRule="auto"/>
              <w:rPr>
                <w:rFonts w:ascii="Arial" w:hAnsi="Arial" w:eastAsia="宋体" w:cs="Arial"/>
                <w:color w:val="0000FF"/>
              </w:rPr>
            </w:pPr>
            <w:bookmarkStart w:id="6" w:name="OLE_LINK100"/>
            <w:bookmarkStart w:id="7" w:name="OLE_LINK99"/>
            <w:r>
              <w:rPr>
                <w:rFonts w:hint="eastAsia" w:ascii="Arial" w:hAnsi="Arial" w:eastAsia="宋体" w:cs="Arial"/>
                <w:color w:val="0000FF"/>
              </w:rPr>
              <w:t>电子扫描仪性能测试和危害分析</w:t>
            </w:r>
            <w:bookmarkEnd w:id="6"/>
            <w:bookmarkEnd w:id="7"/>
          </w:p>
        </w:tc>
      </w:tr>
      <w:tr w14:paraId="3C76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19C4F5A1">
            <w:pPr>
              <w:snapToGrid w:val="0"/>
              <w:spacing w:line="300" w:lineRule="auto"/>
              <w:rPr>
                <w:rFonts w:ascii="Arial" w:hAnsi="Arial" w:eastAsia="宋体" w:cs="Arial"/>
              </w:rPr>
            </w:pPr>
          </w:p>
        </w:tc>
        <w:tc>
          <w:tcPr>
            <w:tcW w:w="425" w:type="dxa"/>
          </w:tcPr>
          <w:p w14:paraId="3FA65634">
            <w:pPr>
              <w:snapToGrid w:val="0"/>
              <w:spacing w:line="300" w:lineRule="auto"/>
              <w:rPr>
                <w:rFonts w:ascii="Arial" w:hAnsi="Arial" w:eastAsia="宋体" w:cs="Arial"/>
              </w:rPr>
            </w:pPr>
            <w:r>
              <w:rPr>
                <w:rFonts w:ascii="Arial" w:hAnsi="Arial" w:eastAsia="宋体" w:cs="Arial"/>
              </w:rPr>
              <w:t>H.</w:t>
            </w:r>
          </w:p>
        </w:tc>
        <w:tc>
          <w:tcPr>
            <w:tcW w:w="7705" w:type="dxa"/>
          </w:tcPr>
          <w:p w14:paraId="2DE03F14">
            <w:pPr>
              <w:snapToGrid w:val="0"/>
              <w:spacing w:line="300" w:lineRule="auto"/>
              <w:rPr>
                <w:rFonts w:ascii="Arial" w:hAnsi="Arial" w:eastAsia="宋体" w:cs="Arial"/>
                <w:color w:val="0000FF"/>
              </w:rPr>
            </w:pPr>
            <w:r>
              <w:rPr>
                <w:rFonts w:hint="eastAsia" w:ascii="Arial" w:hAnsi="Arial" w:eastAsia="宋体" w:cs="Arial"/>
                <w:color w:val="0000FF"/>
              </w:rPr>
              <w:t>电磁兼容性</w:t>
            </w:r>
          </w:p>
        </w:tc>
      </w:tr>
      <w:tr w14:paraId="0F90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346ED12B">
            <w:pPr>
              <w:snapToGrid w:val="0"/>
              <w:spacing w:line="300" w:lineRule="auto"/>
              <w:rPr>
                <w:rFonts w:ascii="Arial" w:hAnsi="Arial" w:eastAsia="宋体" w:cs="Arial"/>
              </w:rPr>
            </w:pPr>
          </w:p>
        </w:tc>
        <w:tc>
          <w:tcPr>
            <w:tcW w:w="425" w:type="dxa"/>
          </w:tcPr>
          <w:p w14:paraId="736F6E8C">
            <w:pPr>
              <w:snapToGrid w:val="0"/>
              <w:spacing w:line="300" w:lineRule="auto"/>
              <w:rPr>
                <w:rFonts w:ascii="Arial" w:hAnsi="Arial" w:eastAsia="宋体" w:cs="Arial"/>
              </w:rPr>
            </w:pPr>
            <w:r>
              <w:rPr>
                <w:rFonts w:ascii="Arial" w:hAnsi="Arial" w:eastAsia="宋体" w:cs="Arial"/>
              </w:rPr>
              <w:t>I.</w:t>
            </w:r>
          </w:p>
        </w:tc>
        <w:tc>
          <w:tcPr>
            <w:tcW w:w="7705" w:type="dxa"/>
          </w:tcPr>
          <w:p w14:paraId="64B37DE4">
            <w:pPr>
              <w:snapToGrid w:val="0"/>
              <w:spacing w:line="300" w:lineRule="auto"/>
              <w:rPr>
                <w:rFonts w:ascii="Arial" w:hAnsi="Arial" w:eastAsia="宋体" w:cs="Arial"/>
                <w:color w:val="0000FF"/>
              </w:rPr>
            </w:pPr>
            <w:r>
              <w:rPr>
                <w:rFonts w:hint="eastAsia" w:ascii="Arial" w:hAnsi="Arial" w:eastAsia="宋体" w:cs="Arial"/>
                <w:color w:val="0000FF"/>
              </w:rPr>
              <w:t>电气安全性能测试</w:t>
            </w:r>
          </w:p>
        </w:tc>
      </w:tr>
      <w:tr w14:paraId="31B8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658D6CE0">
            <w:pPr>
              <w:snapToGrid w:val="0"/>
              <w:spacing w:line="300" w:lineRule="auto"/>
              <w:rPr>
                <w:rFonts w:ascii="Arial" w:hAnsi="Arial" w:eastAsia="宋体" w:cs="Arial"/>
              </w:rPr>
            </w:pPr>
          </w:p>
        </w:tc>
        <w:tc>
          <w:tcPr>
            <w:tcW w:w="425" w:type="dxa"/>
          </w:tcPr>
          <w:p w14:paraId="1AF0E15E">
            <w:pPr>
              <w:snapToGrid w:val="0"/>
              <w:spacing w:line="300" w:lineRule="auto"/>
              <w:rPr>
                <w:rFonts w:ascii="Arial" w:hAnsi="Arial" w:eastAsia="宋体" w:cs="Arial"/>
              </w:rPr>
            </w:pPr>
            <w:r>
              <w:rPr>
                <w:rFonts w:ascii="Arial" w:hAnsi="Arial" w:eastAsia="宋体" w:cs="Arial"/>
              </w:rPr>
              <w:t>J.</w:t>
            </w:r>
          </w:p>
        </w:tc>
        <w:tc>
          <w:tcPr>
            <w:tcW w:w="7705" w:type="dxa"/>
          </w:tcPr>
          <w:p w14:paraId="19C21617">
            <w:pPr>
              <w:snapToGrid w:val="0"/>
              <w:spacing w:line="300" w:lineRule="auto"/>
              <w:rPr>
                <w:rFonts w:ascii="Arial" w:hAnsi="Arial" w:eastAsia="宋体" w:cs="Arial"/>
                <w:color w:val="0000FF"/>
              </w:rPr>
            </w:pPr>
            <w:r>
              <w:rPr>
                <w:rFonts w:hint="eastAsia" w:ascii="Arial" w:hAnsi="Arial" w:eastAsia="宋体" w:cs="Arial"/>
                <w:color w:val="0000FF"/>
              </w:rPr>
              <w:t>无菌</w:t>
            </w:r>
          </w:p>
        </w:tc>
      </w:tr>
      <w:tr w14:paraId="3E0D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1746D9F1">
            <w:pPr>
              <w:snapToGrid w:val="0"/>
              <w:spacing w:line="300" w:lineRule="auto"/>
              <w:rPr>
                <w:rFonts w:ascii="Arial" w:hAnsi="Arial" w:eastAsia="宋体" w:cs="Arial"/>
              </w:rPr>
            </w:pPr>
          </w:p>
        </w:tc>
        <w:tc>
          <w:tcPr>
            <w:tcW w:w="425" w:type="dxa"/>
          </w:tcPr>
          <w:p w14:paraId="091FFF04">
            <w:pPr>
              <w:snapToGrid w:val="0"/>
              <w:spacing w:line="300" w:lineRule="auto"/>
              <w:rPr>
                <w:rFonts w:ascii="Arial" w:hAnsi="Arial" w:eastAsia="宋体" w:cs="Arial"/>
              </w:rPr>
            </w:pPr>
            <w:r>
              <w:rPr>
                <w:rFonts w:ascii="Arial" w:hAnsi="Arial" w:eastAsia="宋体" w:cs="Arial"/>
              </w:rPr>
              <w:t>K.</w:t>
            </w:r>
          </w:p>
        </w:tc>
        <w:tc>
          <w:tcPr>
            <w:tcW w:w="7705" w:type="dxa"/>
          </w:tcPr>
          <w:p w14:paraId="299416D0">
            <w:pPr>
              <w:snapToGrid w:val="0"/>
              <w:spacing w:line="300" w:lineRule="auto"/>
              <w:rPr>
                <w:rFonts w:ascii="Arial" w:hAnsi="Arial" w:eastAsia="宋体" w:cs="Arial"/>
                <w:color w:val="0000FF"/>
              </w:rPr>
            </w:pPr>
            <w:bookmarkStart w:id="8" w:name="OLE_LINK107"/>
            <w:bookmarkStart w:id="9" w:name="OLE_LINK108"/>
            <w:r>
              <w:rPr>
                <w:rFonts w:hint="eastAsia" w:ascii="Arial" w:hAnsi="Arial" w:eastAsia="宋体" w:cs="Arial"/>
                <w:color w:val="0000FF"/>
              </w:rPr>
              <w:t>磁共振成像兼容性</w:t>
            </w:r>
            <w:bookmarkEnd w:id="8"/>
            <w:bookmarkEnd w:id="9"/>
          </w:p>
        </w:tc>
      </w:tr>
      <w:tr w14:paraId="3E71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7ED0E4C2">
            <w:pPr>
              <w:snapToGrid w:val="0"/>
              <w:spacing w:line="300" w:lineRule="auto"/>
              <w:rPr>
                <w:rFonts w:ascii="Arial" w:hAnsi="Arial" w:eastAsia="宋体" w:cs="Arial"/>
              </w:rPr>
            </w:pPr>
          </w:p>
        </w:tc>
        <w:tc>
          <w:tcPr>
            <w:tcW w:w="425" w:type="dxa"/>
          </w:tcPr>
          <w:p w14:paraId="6CF35579">
            <w:pPr>
              <w:snapToGrid w:val="0"/>
              <w:spacing w:line="300" w:lineRule="auto"/>
              <w:rPr>
                <w:rFonts w:ascii="Arial" w:hAnsi="Arial" w:eastAsia="宋体" w:cs="Arial"/>
              </w:rPr>
            </w:pPr>
            <w:r>
              <w:rPr>
                <w:rFonts w:ascii="Arial" w:hAnsi="Arial" w:eastAsia="宋体" w:cs="Arial"/>
              </w:rPr>
              <w:t>L</w:t>
            </w:r>
            <w:bookmarkStart w:id="10" w:name="OLE_LINK32"/>
            <w:bookmarkStart w:id="11" w:name="OLE_LINK31"/>
            <w:r>
              <w:rPr>
                <w:rFonts w:ascii="Arial" w:hAnsi="Arial" w:eastAsia="宋体" w:cs="Arial"/>
              </w:rPr>
              <w:t>.</w:t>
            </w:r>
          </w:p>
          <w:bookmarkEnd w:id="10"/>
          <w:bookmarkEnd w:id="11"/>
        </w:tc>
        <w:tc>
          <w:tcPr>
            <w:tcW w:w="7705" w:type="dxa"/>
          </w:tcPr>
          <w:p w14:paraId="42C8812A">
            <w:pPr>
              <w:snapToGrid w:val="0"/>
              <w:spacing w:line="300" w:lineRule="auto"/>
              <w:rPr>
                <w:rFonts w:ascii="Arial" w:hAnsi="Arial" w:eastAsia="宋体" w:cs="Arial"/>
                <w:color w:val="0000FF"/>
              </w:rPr>
            </w:pPr>
            <w:r>
              <w:rPr>
                <w:rFonts w:hint="eastAsia" w:ascii="Arial" w:hAnsi="Arial" w:eastAsia="宋体" w:cs="Arial"/>
                <w:color w:val="0000FF"/>
              </w:rPr>
              <w:t>标签</w:t>
            </w:r>
          </w:p>
        </w:tc>
      </w:tr>
      <w:tr w14:paraId="4FD5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2" w:type="dxa"/>
          </w:tcPr>
          <w:p w14:paraId="712B9589">
            <w:pPr>
              <w:snapToGrid w:val="0"/>
              <w:spacing w:line="300" w:lineRule="auto"/>
              <w:rPr>
                <w:rFonts w:ascii="Arial" w:hAnsi="Arial" w:eastAsia="宋体" w:cs="Arial"/>
              </w:rPr>
            </w:pPr>
            <w:r>
              <w:rPr>
                <w:rFonts w:ascii="Arial" w:hAnsi="Arial" w:eastAsia="宋体" w:cs="Arial"/>
              </w:rPr>
              <w:t>5.</w:t>
            </w:r>
          </w:p>
        </w:tc>
        <w:tc>
          <w:tcPr>
            <w:tcW w:w="8130" w:type="dxa"/>
            <w:gridSpan w:val="2"/>
          </w:tcPr>
          <w:p w14:paraId="49116D38">
            <w:pPr>
              <w:snapToGrid w:val="0"/>
              <w:spacing w:line="300" w:lineRule="auto"/>
              <w:rPr>
                <w:rFonts w:ascii="Arial" w:hAnsi="Arial" w:eastAsia="宋体" w:cs="Arial"/>
                <w:color w:val="0000FF"/>
              </w:rPr>
            </w:pPr>
            <w:r>
              <w:rPr>
                <w:rFonts w:hint="eastAsia" w:ascii="Arial" w:hAnsi="Arial" w:eastAsia="宋体" w:cs="Arial"/>
                <w:color w:val="0000FF"/>
              </w:rPr>
              <w:t>上市前通告豁免的局限性</w:t>
            </w:r>
          </w:p>
        </w:tc>
      </w:tr>
    </w:tbl>
    <w:p w14:paraId="1A20C3E4">
      <w:pPr>
        <w:snapToGrid w:val="0"/>
        <w:spacing w:line="300" w:lineRule="auto"/>
        <w:rPr>
          <w:rFonts w:ascii="Arial" w:hAnsi="Arial" w:eastAsia="宋体" w:cs="Arial"/>
        </w:rPr>
      </w:pPr>
    </w:p>
    <w:p w14:paraId="76DBB750">
      <w:pPr>
        <w:snapToGrid w:val="0"/>
        <w:spacing w:line="300" w:lineRule="auto"/>
        <w:rPr>
          <w:rFonts w:ascii="Arial" w:hAnsi="Arial" w:eastAsia="宋体" w:cs="Arial"/>
        </w:rPr>
      </w:pPr>
    </w:p>
    <w:p w14:paraId="46D552F5">
      <w:pPr>
        <w:snapToGrid w:val="0"/>
        <w:spacing w:line="300" w:lineRule="auto"/>
        <w:jc w:val="center"/>
        <w:rPr>
          <w:rFonts w:ascii="Arial" w:hAnsi="Arial" w:eastAsia="宋体" w:cs="Arial"/>
          <w:b/>
          <w:sz w:val="32"/>
          <w:szCs w:val="32"/>
        </w:rPr>
      </w:pPr>
      <w:r>
        <w:rPr>
          <w:rFonts w:hint="eastAsia" w:ascii="Arial" w:hAnsi="Arial" w:eastAsia="宋体" w:cs="Arial"/>
          <w:b/>
          <w:sz w:val="32"/>
          <w:szCs w:val="32"/>
        </w:rPr>
        <w:t>行业和</w:t>
      </w:r>
      <w:r>
        <w:rPr>
          <w:rFonts w:ascii="Arial" w:hAnsi="Arial" w:eastAsia="宋体" w:cs="Arial"/>
          <w:b/>
          <w:sz w:val="32"/>
          <w:szCs w:val="32"/>
        </w:rPr>
        <w:t>FDA</w:t>
      </w:r>
      <w:r>
        <w:rPr>
          <w:rFonts w:hint="eastAsia" w:ascii="Arial" w:hAnsi="Arial" w:eastAsia="宋体" w:cs="Arial"/>
          <w:b/>
          <w:sz w:val="32"/>
          <w:szCs w:val="32"/>
        </w:rPr>
        <w:t>工作人员指南</w:t>
      </w:r>
    </w:p>
    <w:p w14:paraId="743C1D94">
      <w:pPr>
        <w:snapToGrid w:val="0"/>
        <w:spacing w:line="300" w:lineRule="auto"/>
        <w:jc w:val="center"/>
        <w:rPr>
          <w:rFonts w:ascii="Arial" w:hAnsi="Arial" w:eastAsia="宋体" w:cs="Arial"/>
          <w:b/>
          <w:sz w:val="32"/>
          <w:szCs w:val="32"/>
        </w:rPr>
      </w:pPr>
      <w:r>
        <w:rPr>
          <w:rFonts w:ascii="Arial" w:hAnsi="Arial" w:eastAsia="宋体" w:cs="Arial"/>
          <w:b/>
          <w:sz w:val="32"/>
          <w:szCs w:val="32"/>
        </w:rPr>
        <w:t>II</w:t>
      </w:r>
      <w:r>
        <w:rPr>
          <w:rFonts w:hint="eastAsia" w:ascii="Arial" w:hAnsi="Arial" w:eastAsia="宋体" w:cs="Arial"/>
          <w:b/>
          <w:sz w:val="32"/>
          <w:szCs w:val="32"/>
        </w:rPr>
        <w:t>类特殊控制指导性文件：用于患者身份识别和健康信息的植入式射频转发器系统</w:t>
      </w:r>
    </w:p>
    <w:p w14:paraId="66CD4EED">
      <w:pPr>
        <w:snapToGrid w:val="0"/>
        <w:spacing w:line="300" w:lineRule="auto"/>
        <w:rPr>
          <w:rFonts w:ascii="Arial" w:hAnsi="Arial" w:eastAsia="宋体" w:cs="Arial"/>
          <w:b/>
        </w:rPr>
      </w:pPr>
      <w:r>
        <w:rPr>
          <w:rFonts w:ascii="Arial" w:hAnsi="Arial" w:eastAsia="宋体" w:cs="Arial"/>
          <w:b/>
        </w:rPr>
        <w:t xml:space="preserve">1. </w:t>
      </w:r>
      <w:r>
        <w:rPr>
          <w:rFonts w:hint="eastAsia" w:ascii="Arial" w:hAnsi="Arial" w:eastAsia="宋体" w:cs="Arial"/>
          <w:b/>
        </w:rPr>
        <w:t>背景</w:t>
      </w:r>
    </w:p>
    <w:p w14:paraId="1DED2AA4">
      <w:pPr>
        <w:snapToGrid w:val="0"/>
        <w:spacing w:line="300" w:lineRule="auto"/>
        <w:rPr>
          <w:rFonts w:ascii="Arial" w:hAnsi="Arial" w:eastAsia="宋体" w:cs="Arial"/>
        </w:rPr>
      </w:pPr>
    </w:p>
    <w:p w14:paraId="5DBBB720">
      <w:pPr>
        <w:snapToGrid w:val="0"/>
        <w:spacing w:line="300" w:lineRule="auto"/>
        <w:rPr>
          <w:rFonts w:ascii="Arial" w:hAnsi="Arial" w:eastAsia="宋体" w:cs="Arial"/>
        </w:rPr>
      </w:pPr>
      <w:r>
        <w:rPr>
          <w:rFonts w:hint="eastAsia" w:ascii="Arial" w:hAnsi="Arial" w:eastAsia="宋体" w:cs="Arial"/>
        </w:rPr>
        <w:t>本指南是作为特殊控制指导性文件而编制，目的是支持将</w:t>
      </w:r>
      <w:bookmarkStart w:id="12" w:name="OLE_LINK9"/>
      <w:bookmarkStart w:id="13" w:name="OLE_LINK8"/>
      <w:r>
        <w:rPr>
          <w:rFonts w:hint="eastAsia" w:ascii="Arial" w:hAnsi="Arial" w:eastAsia="宋体" w:cs="Arial"/>
        </w:rPr>
        <w:t>用于患者身份识别和健康信息的植入式射频转发器系统</w:t>
      </w:r>
      <w:bookmarkEnd w:id="12"/>
      <w:bookmarkEnd w:id="13"/>
      <w:r>
        <w:rPr>
          <w:rFonts w:hint="eastAsia" w:ascii="Arial" w:hAnsi="Arial" w:eastAsia="宋体" w:cs="Arial"/>
        </w:rPr>
        <w:t>归入</w:t>
      </w:r>
      <w:r>
        <w:rPr>
          <w:rFonts w:ascii="Arial" w:hAnsi="Arial" w:eastAsia="宋体" w:cs="Arial"/>
        </w:rPr>
        <w:t>II</w:t>
      </w:r>
      <w:r>
        <w:rPr>
          <w:rFonts w:hint="eastAsia" w:ascii="Arial" w:hAnsi="Arial" w:eastAsia="宋体" w:cs="Arial"/>
        </w:rPr>
        <w:t>类器械（特殊控制）。本器械旨在使有效获得安全的患者身份信息和相应人体健康信息成为可能。本指南与联邦公报通告同时发布，籍此宣布用于患者身份识别和健康信息的植入式射频转发器系统的分类。</w:t>
      </w:r>
    </w:p>
    <w:p w14:paraId="42E630EC">
      <w:pPr>
        <w:snapToGrid w:val="0"/>
        <w:spacing w:line="300" w:lineRule="auto"/>
        <w:rPr>
          <w:rFonts w:ascii="Arial" w:hAnsi="Arial" w:eastAsia="宋体" w:cs="Arial"/>
        </w:rPr>
      </w:pPr>
    </w:p>
    <w:p w14:paraId="0E3FD122">
      <w:pPr>
        <w:snapToGrid w:val="0"/>
        <w:spacing w:line="300" w:lineRule="auto"/>
        <w:rPr>
          <w:rFonts w:ascii="Arial" w:hAnsi="Arial" w:eastAsia="宋体" w:cs="Arial"/>
        </w:rPr>
      </w:pPr>
      <w:r>
        <w:rPr>
          <w:rFonts w:hint="eastAsia" w:ascii="Arial" w:hAnsi="Arial" w:eastAsia="宋体" w:cs="Arial"/>
        </w:rPr>
        <w:t>本指南对用于患者身份识别和健康信息的植入式射频转发器系统借以遵守</w:t>
      </w:r>
      <w:r>
        <w:rPr>
          <w:rFonts w:ascii="Arial" w:hAnsi="Arial" w:eastAsia="宋体" w:cs="Arial"/>
        </w:rPr>
        <w:t>II</w:t>
      </w:r>
      <w:r>
        <w:rPr>
          <w:rFonts w:hint="eastAsia" w:ascii="Arial" w:hAnsi="Arial" w:eastAsia="宋体" w:cs="Arial"/>
        </w:rPr>
        <w:t>类特殊控制要求的一种方法进行了描述。指定本指南作为一种特殊控制手段意味着遵守本指南所列建议规范的用于患者身份识别和健康信息的植入式射频转发器系统制造商在美国将其器械引入商业分销前不受《联邦食品、药品和化妆品法案》（简称法案）</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）部分上市前通告要求的监管也可上市其器械。</w:t>
      </w:r>
    </w:p>
    <w:p w14:paraId="2A3E6C9F">
      <w:pPr>
        <w:snapToGrid w:val="0"/>
        <w:spacing w:line="300" w:lineRule="auto"/>
        <w:rPr>
          <w:rFonts w:ascii="Arial" w:hAnsi="Arial" w:eastAsia="宋体" w:cs="Arial"/>
        </w:rPr>
      </w:pPr>
    </w:p>
    <w:p w14:paraId="793202E5">
      <w:pPr>
        <w:snapToGrid w:val="0"/>
        <w:spacing w:line="300" w:lineRule="auto"/>
        <w:rPr>
          <w:rFonts w:ascii="Arial" w:hAnsi="Arial" w:eastAsia="宋体" w:cs="Arial"/>
        </w:rPr>
      </w:pPr>
      <w:r>
        <w:rPr>
          <w:rFonts w:hint="eastAsia" w:ascii="Arial" w:hAnsi="Arial" w:eastAsia="宋体" w:cs="Arial"/>
        </w:rPr>
        <w:t>该法案</w:t>
      </w:r>
      <w:r>
        <w:rPr>
          <w:rFonts w:ascii="Arial" w:hAnsi="Arial" w:eastAsia="宋体" w:cs="Arial"/>
        </w:rPr>
        <w:t>510</w:t>
      </w:r>
      <w:r>
        <w:rPr>
          <w:rFonts w:hint="eastAsia" w:ascii="Arial" w:hAnsi="Arial" w:eastAsia="宋体" w:cs="Arial"/>
        </w:rPr>
        <w:t>（</w:t>
      </w:r>
      <w:r>
        <w:rPr>
          <w:rFonts w:ascii="Arial" w:hAnsi="Arial" w:eastAsia="宋体" w:cs="Arial"/>
        </w:rPr>
        <w:t>m</w:t>
      </w:r>
      <w:r>
        <w:rPr>
          <w:rFonts w:hint="eastAsia" w:ascii="Arial" w:hAnsi="Arial" w:eastAsia="宋体" w:cs="Arial"/>
        </w:rPr>
        <w:t>）部分规定，如果</w:t>
      </w:r>
      <w:r>
        <w:rPr>
          <w:rFonts w:ascii="Arial" w:hAnsi="Arial" w:eastAsia="宋体" w:cs="Arial"/>
        </w:rPr>
        <w:t>FDA</w:t>
      </w:r>
      <w:r>
        <w:rPr>
          <w:rFonts w:hint="eastAsia" w:ascii="Arial" w:hAnsi="Arial" w:eastAsia="宋体" w:cs="Arial"/>
        </w:rPr>
        <w:t>判定上市前通告对为该器械提供安全性和有效性的合理保证不是必需的，则</w:t>
      </w:r>
      <w:r>
        <w:rPr>
          <w:rFonts w:ascii="Arial" w:hAnsi="Arial" w:eastAsia="宋体" w:cs="Arial"/>
        </w:rPr>
        <w:t>FDA</w:t>
      </w:r>
      <w:r>
        <w:rPr>
          <w:rFonts w:hint="eastAsia" w:ascii="Arial" w:hAnsi="Arial" w:eastAsia="宋体" w:cs="Arial"/>
        </w:rPr>
        <w:t>可豁免一种</w:t>
      </w:r>
      <w:r>
        <w:rPr>
          <w:rFonts w:ascii="Arial" w:hAnsi="Arial" w:eastAsia="宋体" w:cs="Arial"/>
        </w:rPr>
        <w:t>II</w:t>
      </w:r>
      <w:r>
        <w:rPr>
          <w:rFonts w:hint="eastAsia" w:ascii="Arial" w:hAnsi="Arial" w:eastAsia="宋体" w:cs="Arial"/>
        </w:rPr>
        <w:t>类器械受该法案</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）部分上市前通告要求的监管。如果制造商遵守本特殊控制指导性文件的建议规范或等效措施解决本指南确认的风险，</w:t>
      </w:r>
      <w:r>
        <w:rPr>
          <w:rFonts w:ascii="Arial" w:hAnsi="Arial" w:eastAsia="宋体" w:cs="Arial"/>
        </w:rPr>
        <w:t>FDA</w:t>
      </w:r>
      <w:r>
        <w:rPr>
          <w:rFonts w:hint="eastAsia" w:ascii="Arial" w:hAnsi="Arial" w:eastAsia="宋体" w:cs="Arial"/>
        </w:rPr>
        <w:t>将会判定上市前通告对为该属性类型器械提供安全性和有效性的合理保证不是必需的。因此，预计上市该类型器械的个人无需向</w:t>
      </w:r>
      <w:r>
        <w:rPr>
          <w:rFonts w:ascii="Arial" w:hAnsi="Arial" w:eastAsia="宋体" w:cs="Arial"/>
        </w:rPr>
        <w:t>FDA</w:t>
      </w:r>
      <w:r>
        <w:rPr>
          <w:rFonts w:hint="eastAsia" w:ascii="Arial" w:hAnsi="Arial" w:eastAsia="宋体" w:cs="Arial"/>
        </w:rPr>
        <w:t>提交上市前通告且在上市该器械前无需收到本局的许可通知。但作为一种</w:t>
      </w:r>
      <w:r>
        <w:rPr>
          <w:rFonts w:ascii="Arial" w:hAnsi="Arial" w:eastAsia="宋体" w:cs="Arial"/>
        </w:rPr>
        <w:t>II</w:t>
      </w:r>
      <w:r>
        <w:rPr>
          <w:rFonts w:hint="eastAsia" w:ascii="Arial" w:hAnsi="Arial" w:eastAsia="宋体" w:cs="Arial"/>
        </w:rPr>
        <w:t>类器械，该器械必须遵守其他适用的通用控制要求和特殊控制要求（该法案</w:t>
      </w:r>
      <w:r>
        <w:rPr>
          <w:rFonts w:ascii="Arial" w:hAnsi="Arial" w:eastAsia="宋体" w:cs="Arial"/>
        </w:rPr>
        <w:t>513</w:t>
      </w:r>
      <w:r>
        <w:rPr>
          <w:rFonts w:hint="eastAsia" w:ascii="Arial" w:hAnsi="Arial" w:eastAsia="宋体" w:cs="Arial"/>
        </w:rPr>
        <w:t>（</w:t>
      </w:r>
      <w:r>
        <w:rPr>
          <w:rFonts w:ascii="Arial" w:hAnsi="Arial" w:eastAsia="宋体" w:cs="Arial"/>
        </w:rPr>
        <w:t>a</w:t>
      </w:r>
      <w:r>
        <w:rPr>
          <w:rFonts w:hint="eastAsia" w:ascii="Arial" w:hAnsi="Arial" w:eastAsia="宋体" w:cs="Arial"/>
        </w:rPr>
        <w:t>）（</w:t>
      </w:r>
      <w:r>
        <w:rPr>
          <w:rFonts w:ascii="Arial" w:hAnsi="Arial" w:eastAsia="宋体" w:cs="Arial"/>
        </w:rPr>
        <w:t>1</w:t>
      </w:r>
      <w:r>
        <w:rPr>
          <w:rFonts w:hint="eastAsia" w:ascii="Arial" w:hAnsi="Arial" w:eastAsia="宋体" w:cs="Arial"/>
        </w:rPr>
        <w:t>）（</w:t>
      </w:r>
      <w:r>
        <w:rPr>
          <w:rFonts w:ascii="Arial" w:hAnsi="Arial" w:eastAsia="宋体" w:cs="Arial"/>
        </w:rPr>
        <w:t>B</w:t>
      </w:r>
      <w:r>
        <w:rPr>
          <w:rFonts w:hint="eastAsia" w:ascii="Arial" w:hAnsi="Arial" w:eastAsia="宋体" w:cs="Arial"/>
        </w:rPr>
        <w:t>）部分）。</w:t>
      </w:r>
    </w:p>
    <w:p w14:paraId="14C8DA4A">
      <w:pPr>
        <w:snapToGrid w:val="0"/>
        <w:spacing w:line="300" w:lineRule="auto"/>
        <w:rPr>
          <w:rFonts w:ascii="Arial" w:hAnsi="Arial" w:eastAsia="宋体" w:cs="Arial"/>
        </w:rPr>
      </w:pPr>
    </w:p>
    <w:p w14:paraId="4ADD8930">
      <w:pPr>
        <w:snapToGrid w:val="0"/>
        <w:spacing w:line="300" w:lineRule="auto"/>
        <w:rPr>
          <w:rFonts w:ascii="Arial" w:hAnsi="Arial" w:eastAsia="宋体" w:cs="Arial"/>
        </w:rPr>
      </w:pPr>
      <w:r>
        <w:rPr>
          <w:rFonts w:hint="eastAsia" w:ascii="Arial" w:hAnsi="Arial" w:eastAsia="宋体" w:cs="Arial"/>
        </w:rPr>
        <w:t>豁免该器械的最终规定生效后，用于患者身份识别和健康信息的植入式射频转发器系统制造商需解决本特殊控制指导性文件所涵盖的问题。公司必须说明其器械解决了本指南确定的安全性和有效性问题，其解决问题的方式可通过符合本指南的建议，或采用能提供安全性和有效性等同保证的一些其他方法。</w:t>
      </w:r>
    </w:p>
    <w:p w14:paraId="413DB4AB">
      <w:pPr>
        <w:snapToGrid w:val="0"/>
        <w:spacing w:line="300" w:lineRule="auto"/>
        <w:rPr>
          <w:rFonts w:ascii="Arial" w:hAnsi="Arial" w:eastAsia="宋体" w:cs="Arial"/>
        </w:rPr>
      </w:pPr>
    </w:p>
    <w:p w14:paraId="7D614A75">
      <w:pPr>
        <w:snapToGrid w:val="0"/>
        <w:spacing w:line="300" w:lineRule="auto"/>
        <w:rPr>
          <w:rFonts w:ascii="Arial" w:hAnsi="Arial" w:eastAsia="宋体" w:cs="Arial"/>
          <w:b/>
        </w:rPr>
      </w:pPr>
      <w:r>
        <w:rPr>
          <w:rFonts w:hint="eastAsia" w:ascii="Arial" w:hAnsi="Arial" w:eastAsia="宋体" w:cs="Arial"/>
          <w:b/>
        </w:rPr>
        <w:t>最小负担法</w:t>
      </w:r>
    </w:p>
    <w:p w14:paraId="19E53C30">
      <w:pPr>
        <w:snapToGrid w:val="0"/>
        <w:spacing w:line="300" w:lineRule="auto"/>
        <w:rPr>
          <w:rFonts w:ascii="Arial" w:hAnsi="Arial" w:eastAsia="宋体" w:cs="Arial"/>
        </w:rPr>
      </w:pPr>
    </w:p>
    <w:p w14:paraId="54704DB2">
      <w:pPr>
        <w:snapToGrid w:val="0"/>
        <w:spacing w:line="300" w:lineRule="auto"/>
        <w:rPr>
          <w:rFonts w:ascii="Arial" w:hAnsi="Arial" w:eastAsia="宋体" w:cs="Arial"/>
        </w:rPr>
      </w:pPr>
      <w:r>
        <w:rPr>
          <w:rFonts w:hint="eastAsia" w:ascii="Arial" w:hAnsi="Arial" w:eastAsia="宋体" w:cs="Arial"/>
        </w:rPr>
        <w:t>本指南确定的问题是我们认为贵公司的器械在上市前需解决的问题。在编制本指南时，我们仔细考虑了本机构决策采用的相关法定标准。另外我们还考虑了贵公司以本指南所建议的方式尝试遵守法定监管标准并努力解决我们已确认问题时可能产生的负担。</w:t>
      </w:r>
      <w:r>
        <w:rPr>
          <w:rFonts w:ascii="Arial" w:hAnsi="Arial" w:eastAsia="宋体" w:cs="Arial"/>
          <w:vertAlign w:val="superscript"/>
        </w:rPr>
        <w:t>1</w:t>
      </w:r>
      <w:r>
        <w:rPr>
          <w:rFonts w:hint="eastAsia" w:ascii="Arial" w:hAnsi="Arial" w:eastAsia="宋体" w:cs="Arial"/>
        </w:rPr>
        <w:t>我们认为我们已考虑采用最小负担法解决本指南指出的问题。然而，如果贵公司认为有负担更小的方法可用于解决这些问题，贵公司应遵守</w:t>
      </w:r>
      <w:r>
        <w:rPr>
          <w:rFonts w:hint="eastAsia" w:ascii="宋体" w:hAnsi="宋体" w:eastAsia="宋体" w:cs="Arial"/>
        </w:rPr>
        <w:t>《</w:t>
      </w:r>
      <w:r>
        <w:rPr>
          <w:rFonts w:hint="eastAsia" w:ascii="Arial" w:hAnsi="Arial" w:eastAsia="宋体" w:cs="Arial"/>
          <w:color w:val="0000FF"/>
        </w:rPr>
        <w:t>解决最小负担问题的建议方法</w:t>
      </w:r>
      <w:r>
        <w:rPr>
          <w:rFonts w:hint="eastAsia" w:ascii="宋体" w:hAnsi="宋体" w:eastAsia="宋体" w:cs="Arial"/>
        </w:rPr>
        <w:t>》</w:t>
      </w:r>
      <w:r>
        <w:rPr>
          <w:rFonts w:hint="eastAsia" w:ascii="Arial" w:hAnsi="Arial" w:eastAsia="宋体" w:cs="Arial"/>
        </w:rPr>
        <w:t>文件中描述的程序予以实施。</w:t>
      </w:r>
    </w:p>
    <w:p w14:paraId="762C5509">
      <w:pPr>
        <w:snapToGrid w:val="0"/>
        <w:spacing w:line="300" w:lineRule="auto"/>
        <w:rPr>
          <w:rFonts w:ascii="Arial" w:hAnsi="Arial" w:eastAsia="宋体" w:cs="Arial"/>
        </w:rPr>
      </w:pPr>
    </w:p>
    <w:p w14:paraId="1661DB0B">
      <w:pPr>
        <w:widowControl/>
        <w:jc w:val="left"/>
        <w:rPr>
          <w:rFonts w:ascii="Arial" w:hAnsi="Arial" w:eastAsia="宋体" w:cs="Arial"/>
          <w:vertAlign w:val="superscript"/>
        </w:rPr>
      </w:pPr>
      <w:r>
        <w:rPr>
          <w:rFonts w:ascii="Arial" w:hAnsi="Arial" w:eastAsia="宋体" w:cs="Arial"/>
          <w:vertAlign w:val="superscript"/>
        </w:rPr>
        <w:br w:type="page"/>
      </w:r>
    </w:p>
    <w:p w14:paraId="36B10E4F">
      <w:pPr>
        <w:snapToGrid w:val="0"/>
        <w:spacing w:line="300" w:lineRule="auto"/>
        <w:rPr>
          <w:rFonts w:ascii="Arial" w:hAnsi="Arial" w:eastAsia="宋体" w:cs="Arial"/>
        </w:rPr>
      </w:pPr>
      <w:r>
        <w:rPr>
          <w:rFonts w:ascii="Arial" w:hAnsi="Arial" w:eastAsia="宋体" w:cs="Arial"/>
          <w:vertAlign w:val="superscript"/>
        </w:rPr>
        <w:t>1</w:t>
      </w:r>
      <w:r>
        <w:rPr>
          <w:rFonts w:hint="eastAsia" w:ascii="Arial" w:hAnsi="Arial" w:eastAsia="宋体" w:cs="Arial"/>
        </w:rPr>
        <w:t>我们建议贵公司将如何解决该建议记录在贵公司的设计历史档案中。制造商必须根据</w:t>
      </w:r>
      <w:r>
        <w:rPr>
          <w:rFonts w:ascii="Arial" w:hAnsi="Arial" w:eastAsia="宋体" w:cs="Arial"/>
          <w:color w:val="0000FF"/>
        </w:rPr>
        <w:t>21 CFR820.30</w:t>
      </w:r>
      <w:r>
        <w:rPr>
          <w:rFonts w:hint="eastAsia" w:ascii="Arial" w:hAnsi="Arial" w:eastAsia="宋体" w:cs="Arial"/>
        </w:rPr>
        <w:t>的规定维护设计控制文件，包括设计历史档案。</w:t>
      </w:r>
    </w:p>
    <w:p w14:paraId="227074F0">
      <w:pPr>
        <w:snapToGrid w:val="0"/>
        <w:spacing w:line="300" w:lineRule="auto"/>
        <w:rPr>
          <w:rFonts w:ascii="Arial" w:hAnsi="Arial" w:eastAsia="宋体" w:cs="Arial"/>
        </w:rPr>
      </w:pPr>
    </w:p>
    <w:p w14:paraId="7C78AB62">
      <w:pPr>
        <w:snapToGrid w:val="0"/>
        <w:spacing w:line="300" w:lineRule="auto"/>
        <w:rPr>
          <w:rFonts w:ascii="Arial" w:hAnsi="Arial" w:eastAsia="宋体" w:cs="Arial"/>
        </w:rPr>
      </w:pPr>
      <w:r>
        <w:rPr>
          <w:rFonts w:ascii="Arial" w:hAnsi="Arial" w:eastAsia="宋体" w:cs="Arial"/>
          <w:color w:val="005F9F"/>
          <w:kern w:val="0"/>
          <w:sz w:val="24"/>
          <w:szCs w:val="24"/>
        </w:rPr>
        <w:drawing>
          <wp:inline distT="0" distB="0" distL="0" distR="0">
            <wp:extent cx="334645" cy="286385"/>
            <wp:effectExtent l="0" t="0" r="8255" b="0"/>
            <wp:docPr id="2" name="图片 2" descr="Back to Top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ck to Top Arr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645" cy="286385"/>
                    </a:xfrm>
                    <a:prstGeom prst="rect">
                      <a:avLst/>
                    </a:prstGeom>
                    <a:noFill/>
                    <a:ln>
                      <a:noFill/>
                    </a:ln>
                  </pic:spPr>
                </pic:pic>
              </a:graphicData>
            </a:graphic>
          </wp:inline>
        </w:drawing>
      </w:r>
      <w:r>
        <w:rPr>
          <w:rFonts w:hint="eastAsia" w:ascii="Arial" w:hAnsi="Arial" w:eastAsia="宋体" w:cs="Arial"/>
        </w:rPr>
        <w:t>返回顶部</w:t>
      </w:r>
    </w:p>
    <w:p w14:paraId="5D066987">
      <w:pPr>
        <w:snapToGrid w:val="0"/>
        <w:spacing w:line="300" w:lineRule="auto"/>
        <w:rPr>
          <w:rFonts w:ascii="Arial" w:hAnsi="Arial" w:eastAsia="宋体" w:cs="Arial"/>
        </w:rPr>
      </w:pPr>
    </w:p>
    <w:p w14:paraId="7F61AD99">
      <w:pPr>
        <w:snapToGrid w:val="0"/>
        <w:spacing w:line="300" w:lineRule="auto"/>
        <w:rPr>
          <w:rFonts w:ascii="Arial" w:hAnsi="Arial" w:eastAsia="宋体" w:cs="Arial"/>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62FE0CCC">
      <w:pPr>
        <w:snapToGrid w:val="0"/>
        <w:spacing w:line="300" w:lineRule="auto"/>
        <w:rPr>
          <w:rFonts w:ascii="Arial" w:hAnsi="Arial" w:eastAsia="宋体" w:cs="Arial"/>
        </w:rPr>
      </w:pPr>
    </w:p>
    <w:p w14:paraId="6A04B1F7">
      <w:pPr>
        <w:snapToGrid w:val="0"/>
        <w:spacing w:line="300" w:lineRule="auto"/>
        <w:rPr>
          <w:rFonts w:ascii="Arial" w:hAnsi="Arial" w:eastAsia="宋体" w:cs="Arial"/>
          <w:b/>
        </w:rPr>
      </w:pPr>
      <w:r>
        <w:rPr>
          <w:rFonts w:ascii="Arial" w:hAnsi="Arial" w:eastAsia="宋体" w:cs="Arial"/>
          <w:b/>
        </w:rPr>
        <w:t xml:space="preserve">2. </w:t>
      </w:r>
      <w:r>
        <w:rPr>
          <w:rFonts w:hint="eastAsia" w:ascii="Arial" w:hAnsi="Arial" w:eastAsia="宋体" w:cs="Arial"/>
          <w:b/>
        </w:rPr>
        <w:t>范围</w:t>
      </w:r>
    </w:p>
    <w:p w14:paraId="0B116786">
      <w:pPr>
        <w:snapToGrid w:val="0"/>
        <w:spacing w:line="300" w:lineRule="auto"/>
        <w:rPr>
          <w:rFonts w:ascii="Arial" w:hAnsi="Arial" w:eastAsia="宋体" w:cs="Arial"/>
        </w:rPr>
      </w:pPr>
    </w:p>
    <w:p w14:paraId="3A462EEE">
      <w:pPr>
        <w:snapToGrid w:val="0"/>
        <w:spacing w:line="300" w:lineRule="auto"/>
        <w:rPr>
          <w:rFonts w:ascii="Arial" w:hAnsi="Arial" w:eastAsia="宋体" w:cs="Arial"/>
        </w:rPr>
      </w:pPr>
      <w:r>
        <w:rPr>
          <w:rFonts w:hint="eastAsia" w:ascii="Arial" w:hAnsi="Arial" w:eastAsia="宋体" w:cs="Arial"/>
        </w:rPr>
        <w:t>本文件范围限于</w:t>
      </w:r>
      <w:r>
        <w:rPr>
          <w:rFonts w:ascii="Arial" w:hAnsi="Arial" w:eastAsia="宋体" w:cs="Arial"/>
        </w:rPr>
        <w:t>21 CFR880.630</w:t>
      </w:r>
      <w:r>
        <w:rPr>
          <w:rFonts w:hint="eastAsia" w:ascii="Arial" w:hAnsi="Arial" w:eastAsia="宋体" w:cs="Arial"/>
        </w:rPr>
        <w:t>描述的以下器械，如用于患者身份识别和健康信息的植入式射频转发器系统（产品代码：</w:t>
      </w:r>
      <w:r>
        <w:rPr>
          <w:rFonts w:ascii="Arial" w:hAnsi="Arial" w:eastAsia="宋体" w:cs="Arial"/>
        </w:rPr>
        <w:t>NRY</w:t>
      </w:r>
      <w:r>
        <w:rPr>
          <w:rFonts w:hint="eastAsia" w:ascii="Arial" w:hAnsi="Arial" w:eastAsia="宋体" w:cs="Arial"/>
        </w:rPr>
        <w:t>）：</w:t>
      </w:r>
    </w:p>
    <w:p w14:paraId="29A38461">
      <w:pPr>
        <w:snapToGrid w:val="0"/>
        <w:spacing w:line="300" w:lineRule="auto"/>
        <w:rPr>
          <w:rFonts w:ascii="Arial" w:hAnsi="Arial" w:eastAsia="宋体" w:cs="Arial"/>
        </w:rPr>
      </w:pPr>
    </w:p>
    <w:p w14:paraId="34E59924">
      <w:pPr>
        <w:snapToGrid w:val="0"/>
        <w:spacing w:line="300" w:lineRule="auto"/>
        <w:rPr>
          <w:rFonts w:ascii="Arial" w:hAnsi="Arial" w:eastAsia="宋体" w:cs="Arial"/>
        </w:rPr>
      </w:pPr>
      <w:r>
        <w:rPr>
          <w:rFonts w:hint="eastAsia" w:ascii="Arial" w:hAnsi="Arial" w:eastAsia="宋体" w:cs="Arial"/>
        </w:rPr>
        <w:t>用于患者身份识别和健康信息的植入式射频转发器系统是一种拟用于使有效获得安全患者身份和相应健康信息成为可能的器械。该系统可包含一个无源植入式转发器、一个插件和一台扫描仪。植入式转发器仅用于存储由扫描仪读取的特定电子识别码。该识别码用于访问存储在数据库中的患者身份和相应健康信息。</w:t>
      </w:r>
    </w:p>
    <w:p w14:paraId="36DCC7CE">
      <w:pPr>
        <w:snapToGrid w:val="0"/>
        <w:spacing w:line="300" w:lineRule="auto"/>
        <w:rPr>
          <w:rFonts w:ascii="Arial" w:hAnsi="Arial" w:eastAsia="宋体" w:cs="Arial"/>
        </w:rPr>
      </w:pPr>
    </w:p>
    <w:p w14:paraId="55126A07">
      <w:pPr>
        <w:snapToGrid w:val="0"/>
        <w:spacing w:line="300" w:lineRule="auto"/>
        <w:rPr>
          <w:rFonts w:ascii="Arial" w:hAnsi="Arial" w:eastAsia="宋体" w:cs="Arial"/>
        </w:rPr>
      </w:pPr>
      <w:r>
        <w:rPr>
          <w:rFonts w:ascii="Arial" w:hAnsi="Arial" w:eastAsia="宋体" w:cs="Arial"/>
          <w:color w:val="005F9F"/>
          <w:kern w:val="0"/>
          <w:sz w:val="24"/>
          <w:szCs w:val="24"/>
        </w:rPr>
        <w:drawing>
          <wp:inline distT="0" distB="0" distL="0" distR="0">
            <wp:extent cx="334645" cy="286385"/>
            <wp:effectExtent l="0" t="0" r="8255" b="0"/>
            <wp:docPr id="3" name="图片 3" descr="Back to Top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ck to Top Arr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645" cy="286385"/>
                    </a:xfrm>
                    <a:prstGeom prst="rect">
                      <a:avLst/>
                    </a:prstGeom>
                    <a:noFill/>
                    <a:ln>
                      <a:noFill/>
                    </a:ln>
                  </pic:spPr>
                </pic:pic>
              </a:graphicData>
            </a:graphic>
          </wp:inline>
        </w:drawing>
      </w:r>
      <w:r>
        <w:rPr>
          <w:rFonts w:hint="eastAsia" w:ascii="Arial" w:hAnsi="Arial" w:eastAsia="宋体" w:cs="Arial"/>
        </w:rPr>
        <w:t>返回顶部</w:t>
      </w:r>
    </w:p>
    <w:p w14:paraId="0631E613">
      <w:pPr>
        <w:snapToGrid w:val="0"/>
        <w:spacing w:line="300" w:lineRule="auto"/>
        <w:rPr>
          <w:rFonts w:ascii="Arial" w:hAnsi="Arial" w:eastAsia="宋体" w:cs="Arial"/>
        </w:rPr>
      </w:pPr>
    </w:p>
    <w:p w14:paraId="21DA144C">
      <w:pPr>
        <w:snapToGrid w:val="0"/>
        <w:spacing w:line="300" w:lineRule="auto"/>
        <w:rPr>
          <w:rFonts w:ascii="Arial" w:hAnsi="Arial" w:eastAsia="宋体" w:cs="Arial"/>
        </w:rPr>
      </w:pPr>
      <w:r>
        <w:rPr>
          <w:rFonts w:ascii="Helvetica" w:hAnsi="Helvetica" w:eastAsia="宋体" w:cs="Helvetica"/>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79562F1B">
      <w:pPr>
        <w:snapToGrid w:val="0"/>
        <w:spacing w:line="300" w:lineRule="auto"/>
        <w:rPr>
          <w:rFonts w:ascii="Arial" w:hAnsi="Arial" w:eastAsia="宋体" w:cs="Arial"/>
          <w:b/>
        </w:rPr>
      </w:pPr>
    </w:p>
    <w:p w14:paraId="7B446CFB">
      <w:pPr>
        <w:snapToGrid w:val="0"/>
        <w:spacing w:line="300" w:lineRule="auto"/>
        <w:rPr>
          <w:rFonts w:ascii="Arial" w:hAnsi="Arial" w:eastAsia="宋体" w:cs="Arial"/>
          <w:b/>
        </w:rPr>
      </w:pPr>
      <w:r>
        <w:rPr>
          <w:rFonts w:ascii="Arial" w:hAnsi="Arial" w:eastAsia="宋体" w:cs="Arial"/>
          <w:b/>
        </w:rPr>
        <w:t xml:space="preserve">3. </w:t>
      </w:r>
      <w:r>
        <w:rPr>
          <w:rFonts w:hint="eastAsia" w:ascii="Arial" w:hAnsi="Arial" w:eastAsia="宋体" w:cs="Arial"/>
          <w:b/>
        </w:rPr>
        <w:t>健康风险</w:t>
      </w:r>
    </w:p>
    <w:p w14:paraId="3D3967CD">
      <w:pPr>
        <w:snapToGrid w:val="0"/>
        <w:spacing w:line="300" w:lineRule="auto"/>
        <w:rPr>
          <w:rFonts w:ascii="Arial" w:hAnsi="Arial" w:eastAsia="宋体" w:cs="Arial"/>
        </w:rPr>
      </w:pPr>
    </w:p>
    <w:p w14:paraId="7392D3B7">
      <w:pPr>
        <w:snapToGrid w:val="0"/>
        <w:spacing w:line="300" w:lineRule="auto"/>
        <w:rPr>
          <w:rFonts w:ascii="Arial" w:hAnsi="Arial" w:eastAsia="宋体" w:cs="Arial"/>
        </w:rPr>
      </w:pPr>
      <w:r>
        <w:rPr>
          <w:rFonts w:hint="eastAsia" w:ascii="Arial" w:hAnsi="Arial" w:eastAsia="宋体" w:cs="Arial"/>
        </w:rPr>
        <w:t>在下表中，</w:t>
      </w:r>
      <w:r>
        <w:rPr>
          <w:rFonts w:ascii="Arial" w:hAnsi="Arial" w:eastAsia="宋体" w:cs="Arial"/>
        </w:rPr>
        <w:t>FDA</w:t>
      </w:r>
      <w:r>
        <w:rPr>
          <w:rFonts w:hint="eastAsia" w:ascii="Arial" w:hAnsi="Arial" w:eastAsia="宋体" w:cs="Arial"/>
        </w:rPr>
        <w:t>已确定使用本文件所述的用于患者身份识别和健康信息的植入式射频转发器系统一般相关的健康风险。</w:t>
      </w:r>
      <w:r>
        <w:rPr>
          <w:rFonts w:ascii="Arial" w:hAnsi="Arial" w:eastAsia="宋体" w:cs="Arial"/>
        </w:rPr>
        <w:t>FDA</w:t>
      </w:r>
      <w:r>
        <w:rPr>
          <w:rFonts w:hint="eastAsia" w:ascii="Arial" w:hAnsi="Arial" w:eastAsia="宋体" w:cs="Arial"/>
        </w:rPr>
        <w:t>建议采取下表所列措施缓解本指南提出的确定风险。</w:t>
      </w:r>
    </w:p>
    <w:p w14:paraId="24474E6B">
      <w:pPr>
        <w:snapToGrid w:val="0"/>
        <w:spacing w:line="300" w:lineRule="auto"/>
        <w:rPr>
          <w:rFonts w:ascii="Arial" w:hAnsi="Arial" w:eastAsia="宋体" w:cs="Aria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9"/>
        <w:gridCol w:w="6713"/>
      </w:tblGrid>
      <w:tr w14:paraId="464E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9" w:type="dxa"/>
          </w:tcPr>
          <w:p w14:paraId="629F04ED">
            <w:pPr>
              <w:snapToGrid w:val="0"/>
              <w:spacing w:line="300" w:lineRule="auto"/>
              <w:rPr>
                <w:rFonts w:ascii="Arial" w:hAnsi="Arial" w:eastAsia="宋体" w:cs="Arial"/>
                <w:b/>
                <w:sz w:val="18"/>
                <w:szCs w:val="18"/>
              </w:rPr>
            </w:pPr>
            <w:bookmarkStart w:id="14" w:name="OLE_LINK44"/>
            <w:bookmarkStart w:id="15" w:name="OLE_LINK43"/>
            <w:r>
              <w:rPr>
                <w:rFonts w:hint="eastAsia" w:ascii="Arial" w:hAnsi="Arial" w:eastAsia="宋体" w:cs="Arial"/>
                <w:b/>
                <w:sz w:val="18"/>
                <w:szCs w:val="18"/>
              </w:rPr>
              <w:t>确定风险</w:t>
            </w:r>
          </w:p>
        </w:tc>
        <w:tc>
          <w:tcPr>
            <w:tcW w:w="6713" w:type="dxa"/>
          </w:tcPr>
          <w:p w14:paraId="0C92716A">
            <w:pPr>
              <w:snapToGrid w:val="0"/>
              <w:spacing w:line="300" w:lineRule="auto"/>
              <w:rPr>
                <w:rFonts w:ascii="Arial" w:hAnsi="Arial" w:eastAsia="宋体" w:cs="Arial"/>
                <w:b/>
                <w:sz w:val="18"/>
                <w:szCs w:val="18"/>
              </w:rPr>
            </w:pPr>
            <w:r>
              <w:rPr>
                <w:rFonts w:hint="eastAsia" w:ascii="Arial" w:hAnsi="Arial" w:eastAsia="宋体" w:cs="Arial"/>
                <w:b/>
                <w:sz w:val="18"/>
                <w:szCs w:val="18"/>
              </w:rPr>
              <w:t>建议缓解措施（参见第</w:t>
            </w:r>
            <w:r>
              <w:rPr>
                <w:rFonts w:ascii="Arial" w:hAnsi="Arial" w:eastAsia="宋体" w:cs="Arial"/>
                <w:b/>
                <w:sz w:val="18"/>
                <w:szCs w:val="18"/>
              </w:rPr>
              <w:t>4</w:t>
            </w:r>
            <w:r>
              <w:rPr>
                <w:rFonts w:hint="eastAsia" w:ascii="Arial" w:hAnsi="Arial" w:eastAsia="宋体" w:cs="Arial"/>
                <w:b/>
                <w:sz w:val="18"/>
                <w:szCs w:val="18"/>
              </w:rPr>
              <w:t>节的相应副标题）</w:t>
            </w:r>
          </w:p>
        </w:tc>
      </w:tr>
      <w:tr w14:paraId="21E7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9" w:type="dxa"/>
          </w:tcPr>
          <w:p w14:paraId="0E947039">
            <w:pPr>
              <w:snapToGrid w:val="0"/>
              <w:spacing w:line="300" w:lineRule="auto"/>
              <w:rPr>
                <w:rFonts w:ascii="Arial" w:hAnsi="Arial" w:eastAsia="宋体" w:cs="Arial"/>
                <w:sz w:val="18"/>
                <w:szCs w:val="18"/>
              </w:rPr>
            </w:pPr>
            <w:r>
              <w:rPr>
                <w:rFonts w:hint="eastAsia" w:ascii="Arial" w:hAnsi="Arial" w:eastAsia="宋体" w:cs="Arial"/>
                <w:sz w:val="18"/>
                <w:szCs w:val="18"/>
              </w:rPr>
              <w:t>不良组织反应</w:t>
            </w:r>
          </w:p>
        </w:tc>
        <w:tc>
          <w:tcPr>
            <w:tcW w:w="6713" w:type="dxa"/>
          </w:tcPr>
          <w:p w14:paraId="4C1CB72C">
            <w:pPr>
              <w:snapToGrid w:val="0"/>
              <w:spacing w:line="300" w:lineRule="auto"/>
              <w:rPr>
                <w:rFonts w:ascii="Arial" w:hAnsi="Arial" w:eastAsia="宋体" w:cs="Arial"/>
                <w:sz w:val="18"/>
                <w:szCs w:val="18"/>
              </w:rPr>
            </w:pPr>
            <w:r>
              <w:rPr>
                <w:rFonts w:ascii="Arial" w:hAnsi="Arial" w:eastAsia="宋体" w:cs="Arial"/>
                <w:sz w:val="18"/>
                <w:szCs w:val="18"/>
              </w:rPr>
              <w:t xml:space="preserve">A. </w:t>
            </w:r>
            <w:r>
              <w:rPr>
                <w:rFonts w:hint="eastAsia" w:ascii="Arial" w:hAnsi="Arial" w:eastAsia="宋体" w:cs="Arial"/>
                <w:color w:val="0000FF"/>
                <w:sz w:val="18"/>
                <w:szCs w:val="18"/>
              </w:rPr>
              <w:t>生物相容性</w:t>
            </w:r>
          </w:p>
          <w:p w14:paraId="6EF30AA9">
            <w:pPr>
              <w:snapToGrid w:val="0"/>
              <w:spacing w:line="300" w:lineRule="auto"/>
              <w:rPr>
                <w:rFonts w:ascii="Arial" w:hAnsi="Arial" w:eastAsia="宋体" w:cs="Arial"/>
                <w:sz w:val="18"/>
                <w:szCs w:val="18"/>
              </w:rPr>
            </w:pPr>
            <w:r>
              <w:rPr>
                <w:rFonts w:ascii="Arial" w:hAnsi="Arial" w:eastAsia="宋体" w:cs="Arial"/>
                <w:sz w:val="18"/>
                <w:szCs w:val="18"/>
              </w:rPr>
              <w:t xml:space="preserve">J. </w:t>
            </w:r>
            <w:r>
              <w:rPr>
                <w:rFonts w:hint="eastAsia" w:ascii="Arial" w:hAnsi="Arial" w:eastAsia="宋体" w:cs="Arial"/>
                <w:color w:val="0000FF"/>
                <w:sz w:val="18"/>
                <w:szCs w:val="18"/>
              </w:rPr>
              <w:t>无菌</w:t>
            </w:r>
          </w:p>
        </w:tc>
      </w:tr>
      <w:bookmarkEnd w:id="14"/>
      <w:bookmarkEnd w:id="15"/>
    </w:tbl>
    <w:p w14:paraId="321C27F6">
      <w:pPr>
        <w:snapToGrid w:val="0"/>
        <w:spacing w:line="300" w:lineRule="auto"/>
        <w:rPr>
          <w:rFonts w:ascii="Arial" w:hAnsi="Arial" w:eastAsia="宋体" w:cs="Arial"/>
        </w:rPr>
      </w:pPr>
    </w:p>
    <w:p w14:paraId="57D213A6">
      <w: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6571"/>
      </w:tblGrid>
      <w:tr w14:paraId="3E9F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F358AA6">
            <w:pPr>
              <w:snapToGrid w:val="0"/>
              <w:spacing w:line="300" w:lineRule="auto"/>
              <w:rPr>
                <w:rFonts w:ascii="Arial" w:hAnsi="Arial" w:eastAsia="宋体" w:cs="Arial"/>
                <w:b/>
                <w:sz w:val="18"/>
                <w:szCs w:val="18"/>
              </w:rPr>
            </w:pPr>
            <w:r>
              <w:rPr>
                <w:rFonts w:hint="eastAsia" w:ascii="Arial" w:hAnsi="Arial" w:eastAsia="宋体" w:cs="Arial"/>
                <w:b/>
                <w:sz w:val="18"/>
                <w:szCs w:val="18"/>
              </w:rPr>
              <w:t>确定风险</w:t>
            </w:r>
          </w:p>
        </w:tc>
        <w:tc>
          <w:tcPr>
            <w:tcW w:w="6571" w:type="dxa"/>
          </w:tcPr>
          <w:p w14:paraId="1DF44486">
            <w:pPr>
              <w:snapToGrid w:val="0"/>
              <w:spacing w:line="300" w:lineRule="auto"/>
              <w:rPr>
                <w:rFonts w:ascii="Arial" w:hAnsi="Arial" w:eastAsia="宋体" w:cs="Arial"/>
                <w:b/>
                <w:sz w:val="18"/>
                <w:szCs w:val="18"/>
              </w:rPr>
            </w:pPr>
            <w:r>
              <w:rPr>
                <w:rFonts w:hint="eastAsia" w:ascii="Arial" w:hAnsi="Arial" w:eastAsia="宋体" w:cs="Arial"/>
                <w:b/>
                <w:sz w:val="18"/>
                <w:szCs w:val="18"/>
              </w:rPr>
              <w:t>建议缓解措施（参见第</w:t>
            </w:r>
            <w:r>
              <w:rPr>
                <w:rFonts w:ascii="Arial" w:hAnsi="Arial" w:eastAsia="宋体" w:cs="Arial"/>
                <w:b/>
                <w:sz w:val="18"/>
                <w:szCs w:val="18"/>
              </w:rPr>
              <w:t>4</w:t>
            </w:r>
            <w:r>
              <w:rPr>
                <w:rFonts w:hint="eastAsia" w:ascii="Arial" w:hAnsi="Arial" w:eastAsia="宋体" w:cs="Arial"/>
                <w:b/>
                <w:sz w:val="18"/>
                <w:szCs w:val="18"/>
              </w:rPr>
              <w:t>节的相应副标题）</w:t>
            </w:r>
          </w:p>
        </w:tc>
      </w:tr>
      <w:tr w14:paraId="2664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427E147F">
            <w:pPr>
              <w:snapToGrid w:val="0"/>
              <w:spacing w:line="300" w:lineRule="auto"/>
              <w:rPr>
                <w:rFonts w:ascii="Arial" w:hAnsi="Arial" w:eastAsia="宋体" w:cs="Arial"/>
                <w:sz w:val="18"/>
                <w:szCs w:val="18"/>
              </w:rPr>
            </w:pPr>
          </w:p>
        </w:tc>
        <w:tc>
          <w:tcPr>
            <w:tcW w:w="6571" w:type="dxa"/>
          </w:tcPr>
          <w:p w14:paraId="2B99263A">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r w14:paraId="15EE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5B9CD389">
            <w:pPr>
              <w:snapToGrid w:val="0"/>
              <w:spacing w:line="300" w:lineRule="auto"/>
              <w:rPr>
                <w:rFonts w:ascii="Arial" w:hAnsi="Arial" w:eastAsia="宋体" w:cs="Arial"/>
                <w:sz w:val="18"/>
                <w:szCs w:val="18"/>
              </w:rPr>
            </w:pPr>
            <w:r>
              <w:rPr>
                <w:rFonts w:hint="eastAsia" w:ascii="Arial" w:hAnsi="Arial" w:eastAsia="宋体" w:cs="Arial"/>
                <w:sz w:val="18"/>
                <w:szCs w:val="18"/>
              </w:rPr>
              <w:t>植入式转发器位移</w:t>
            </w:r>
          </w:p>
        </w:tc>
        <w:tc>
          <w:tcPr>
            <w:tcW w:w="6571" w:type="dxa"/>
          </w:tcPr>
          <w:p w14:paraId="52D72B86">
            <w:pPr>
              <w:snapToGrid w:val="0"/>
              <w:spacing w:line="300" w:lineRule="auto"/>
              <w:rPr>
                <w:rFonts w:ascii="Arial" w:hAnsi="Arial" w:eastAsia="宋体" w:cs="Arial"/>
                <w:sz w:val="18"/>
                <w:szCs w:val="18"/>
              </w:rPr>
            </w:pPr>
            <w:r>
              <w:rPr>
                <w:rFonts w:ascii="Arial" w:hAnsi="Arial" w:eastAsia="宋体" w:cs="Arial"/>
                <w:sz w:val="18"/>
                <w:szCs w:val="18"/>
              </w:rPr>
              <w:t xml:space="preserve">D. </w:t>
            </w:r>
            <w:bookmarkStart w:id="16" w:name="OLE_LINK3"/>
            <w:bookmarkStart w:id="17" w:name="OLE_LINK4"/>
            <w:r>
              <w:rPr>
                <w:rFonts w:hint="eastAsia" w:ascii="Arial" w:hAnsi="Arial" w:eastAsia="宋体" w:cs="Arial"/>
                <w:color w:val="0000FF"/>
                <w:sz w:val="18"/>
                <w:szCs w:val="18"/>
              </w:rPr>
              <w:t>植入式转发器</w:t>
            </w:r>
            <w:bookmarkEnd w:id="16"/>
            <w:bookmarkEnd w:id="17"/>
            <w:r>
              <w:rPr>
                <w:rFonts w:hint="eastAsia" w:ascii="Arial" w:hAnsi="Arial" w:eastAsia="宋体" w:cs="Arial"/>
                <w:color w:val="0000FF"/>
                <w:sz w:val="18"/>
                <w:szCs w:val="18"/>
              </w:rPr>
              <w:t>位移测试</w:t>
            </w:r>
          </w:p>
        </w:tc>
      </w:tr>
      <w:tr w14:paraId="7FA5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137FDBA3">
            <w:pPr>
              <w:snapToGrid w:val="0"/>
              <w:spacing w:line="300" w:lineRule="auto"/>
              <w:rPr>
                <w:rFonts w:ascii="Arial" w:hAnsi="Arial" w:eastAsia="宋体" w:cs="Arial"/>
                <w:sz w:val="18"/>
                <w:szCs w:val="18"/>
              </w:rPr>
            </w:pPr>
            <w:r>
              <w:rPr>
                <w:rFonts w:hint="eastAsia" w:ascii="Arial" w:hAnsi="Arial" w:eastAsia="宋体" w:cs="Arial"/>
                <w:sz w:val="18"/>
                <w:szCs w:val="18"/>
              </w:rPr>
              <w:t>信息安全受损</w:t>
            </w:r>
          </w:p>
        </w:tc>
        <w:tc>
          <w:tcPr>
            <w:tcW w:w="6571" w:type="dxa"/>
          </w:tcPr>
          <w:p w14:paraId="0D3FF60E">
            <w:pPr>
              <w:snapToGrid w:val="0"/>
              <w:spacing w:line="300" w:lineRule="auto"/>
              <w:rPr>
                <w:rFonts w:ascii="Arial" w:hAnsi="Arial" w:eastAsia="宋体" w:cs="Arial"/>
                <w:sz w:val="18"/>
                <w:szCs w:val="18"/>
              </w:rPr>
            </w:pPr>
            <w:r>
              <w:rPr>
                <w:rFonts w:ascii="Arial" w:hAnsi="Arial" w:eastAsia="宋体" w:cs="Arial"/>
                <w:sz w:val="18"/>
                <w:szCs w:val="18"/>
              </w:rPr>
              <w:t xml:space="preserve">B. </w:t>
            </w:r>
            <w:r>
              <w:rPr>
                <w:rFonts w:hint="eastAsia" w:ascii="Arial" w:hAnsi="Arial" w:eastAsia="宋体" w:cs="Arial"/>
                <w:color w:val="0000FF"/>
                <w:sz w:val="18"/>
                <w:szCs w:val="18"/>
              </w:rPr>
              <w:t>信息安全程序（设计和验证）</w:t>
            </w:r>
          </w:p>
        </w:tc>
      </w:tr>
      <w:tr w14:paraId="3B06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778231C6">
            <w:pPr>
              <w:snapToGrid w:val="0"/>
              <w:spacing w:line="300" w:lineRule="auto"/>
              <w:rPr>
                <w:rFonts w:ascii="Arial" w:hAnsi="Arial" w:eastAsia="宋体" w:cs="Arial"/>
                <w:sz w:val="18"/>
                <w:szCs w:val="18"/>
              </w:rPr>
            </w:pPr>
            <w:r>
              <w:rPr>
                <w:rFonts w:hint="eastAsia" w:ascii="Arial" w:hAnsi="Arial" w:eastAsia="宋体" w:cs="Arial"/>
                <w:sz w:val="18"/>
                <w:szCs w:val="18"/>
              </w:rPr>
              <w:t>植入式转发器故障</w:t>
            </w:r>
          </w:p>
        </w:tc>
        <w:tc>
          <w:tcPr>
            <w:tcW w:w="6571" w:type="dxa"/>
          </w:tcPr>
          <w:p w14:paraId="49ED83BD">
            <w:pPr>
              <w:snapToGrid w:val="0"/>
              <w:spacing w:line="300" w:lineRule="auto"/>
              <w:rPr>
                <w:rFonts w:ascii="Arial" w:hAnsi="Arial" w:eastAsia="宋体" w:cs="Arial"/>
                <w:sz w:val="18"/>
                <w:szCs w:val="18"/>
              </w:rPr>
            </w:pPr>
            <w:r>
              <w:rPr>
                <w:rFonts w:ascii="Arial" w:hAnsi="Arial" w:eastAsia="宋体" w:cs="Arial"/>
                <w:sz w:val="18"/>
                <w:szCs w:val="18"/>
              </w:rPr>
              <w:t xml:space="preserve">E. </w:t>
            </w:r>
            <w:r>
              <w:rPr>
                <w:rFonts w:hint="eastAsia" w:ascii="Arial" w:hAnsi="Arial" w:eastAsia="宋体" w:cs="Arial"/>
                <w:color w:val="0000FF"/>
                <w:sz w:val="18"/>
                <w:szCs w:val="18"/>
              </w:rPr>
              <w:t>植入式转发器性能测试</w:t>
            </w:r>
          </w:p>
          <w:p w14:paraId="16CFD822">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r w14:paraId="3EA8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14A2272">
            <w:pPr>
              <w:snapToGrid w:val="0"/>
              <w:spacing w:line="300" w:lineRule="auto"/>
              <w:rPr>
                <w:rFonts w:ascii="Arial" w:hAnsi="Arial" w:eastAsia="宋体" w:cs="Arial"/>
                <w:sz w:val="18"/>
                <w:szCs w:val="18"/>
              </w:rPr>
            </w:pPr>
            <w:r>
              <w:rPr>
                <w:rFonts w:hint="eastAsia" w:ascii="Arial" w:hAnsi="Arial" w:eastAsia="宋体" w:cs="Arial"/>
                <w:sz w:val="18"/>
                <w:szCs w:val="18"/>
              </w:rPr>
              <w:t>插件故障</w:t>
            </w:r>
          </w:p>
        </w:tc>
        <w:tc>
          <w:tcPr>
            <w:tcW w:w="6571" w:type="dxa"/>
          </w:tcPr>
          <w:p w14:paraId="1B5C1265">
            <w:pPr>
              <w:snapToGrid w:val="0"/>
              <w:spacing w:line="300" w:lineRule="auto"/>
              <w:rPr>
                <w:rFonts w:ascii="Arial" w:hAnsi="Arial" w:eastAsia="宋体" w:cs="Arial"/>
                <w:sz w:val="18"/>
                <w:szCs w:val="18"/>
              </w:rPr>
            </w:pPr>
            <w:r>
              <w:rPr>
                <w:rFonts w:ascii="Arial" w:hAnsi="Arial" w:eastAsia="宋体" w:cs="Arial"/>
                <w:sz w:val="18"/>
                <w:szCs w:val="18"/>
              </w:rPr>
              <w:t xml:space="preserve">F. </w:t>
            </w:r>
            <w:r>
              <w:rPr>
                <w:rFonts w:hint="eastAsia" w:ascii="Arial" w:hAnsi="Arial" w:eastAsia="宋体" w:cs="Arial"/>
                <w:color w:val="0000FF"/>
                <w:sz w:val="18"/>
                <w:szCs w:val="18"/>
              </w:rPr>
              <w:t>插件性能测试</w:t>
            </w:r>
          </w:p>
        </w:tc>
      </w:tr>
      <w:tr w14:paraId="705E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14293227">
            <w:pPr>
              <w:snapToGrid w:val="0"/>
              <w:spacing w:line="300" w:lineRule="auto"/>
              <w:rPr>
                <w:rFonts w:ascii="Arial" w:hAnsi="Arial" w:eastAsia="宋体" w:cs="Arial"/>
                <w:sz w:val="18"/>
                <w:szCs w:val="18"/>
              </w:rPr>
            </w:pPr>
            <w:r>
              <w:rPr>
                <w:rFonts w:hint="eastAsia" w:ascii="Arial" w:hAnsi="Arial" w:eastAsia="宋体" w:cs="Arial"/>
                <w:sz w:val="18"/>
                <w:szCs w:val="18"/>
              </w:rPr>
              <w:t>电子扫描仪故障</w:t>
            </w:r>
          </w:p>
        </w:tc>
        <w:tc>
          <w:tcPr>
            <w:tcW w:w="6571" w:type="dxa"/>
          </w:tcPr>
          <w:p w14:paraId="50C4CDD3">
            <w:pPr>
              <w:snapToGrid w:val="0"/>
              <w:spacing w:line="300" w:lineRule="auto"/>
              <w:rPr>
                <w:rFonts w:ascii="Arial" w:hAnsi="Arial" w:eastAsia="宋体" w:cs="Arial"/>
                <w:sz w:val="18"/>
                <w:szCs w:val="18"/>
              </w:rPr>
            </w:pPr>
            <w:r>
              <w:rPr>
                <w:rFonts w:ascii="Arial" w:hAnsi="Arial" w:eastAsia="宋体" w:cs="Arial"/>
                <w:sz w:val="18"/>
                <w:szCs w:val="18"/>
              </w:rPr>
              <w:t xml:space="preserve">G. </w:t>
            </w:r>
            <w:r>
              <w:rPr>
                <w:rFonts w:hint="eastAsia" w:ascii="Arial" w:hAnsi="Arial" w:eastAsia="宋体" w:cs="Arial"/>
                <w:color w:val="0000FF"/>
                <w:sz w:val="18"/>
                <w:szCs w:val="18"/>
              </w:rPr>
              <w:t>电子扫描仪性能测试和危害分析</w:t>
            </w:r>
          </w:p>
          <w:p w14:paraId="6D03B1C0">
            <w:pPr>
              <w:snapToGrid w:val="0"/>
              <w:spacing w:line="300" w:lineRule="auto"/>
              <w:rPr>
                <w:rFonts w:ascii="Arial" w:hAnsi="Arial" w:eastAsia="宋体" w:cs="Arial"/>
                <w:sz w:val="18"/>
                <w:szCs w:val="18"/>
              </w:rPr>
            </w:pPr>
            <w:r>
              <w:rPr>
                <w:rFonts w:ascii="Arial" w:hAnsi="Arial" w:eastAsia="宋体" w:cs="Arial"/>
                <w:sz w:val="18"/>
                <w:szCs w:val="18"/>
              </w:rPr>
              <w:t>C.</w:t>
            </w:r>
            <w:r>
              <w:rPr>
                <w:rFonts w:ascii="Arial" w:hAnsi="Arial" w:eastAsia="宋体" w:cs="Arial"/>
                <w:color w:val="0000FF"/>
                <w:sz w:val="18"/>
                <w:szCs w:val="18"/>
              </w:rPr>
              <w:t xml:space="preserve"> </w:t>
            </w:r>
            <w:r>
              <w:rPr>
                <w:rFonts w:hint="eastAsia" w:ascii="Arial" w:hAnsi="Arial" w:eastAsia="宋体" w:cs="Arial"/>
                <w:color w:val="0000FF"/>
                <w:sz w:val="18"/>
                <w:szCs w:val="18"/>
              </w:rPr>
              <w:t>软件验证</w:t>
            </w:r>
          </w:p>
          <w:p w14:paraId="79FB465E">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r w14:paraId="7B98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1770F42">
            <w:pPr>
              <w:snapToGrid w:val="0"/>
              <w:spacing w:line="300" w:lineRule="auto"/>
              <w:rPr>
                <w:rFonts w:ascii="Arial" w:hAnsi="Arial" w:eastAsia="宋体" w:cs="Arial"/>
                <w:sz w:val="18"/>
                <w:szCs w:val="18"/>
              </w:rPr>
            </w:pPr>
            <w:r>
              <w:rPr>
                <w:rFonts w:hint="eastAsia" w:ascii="Arial" w:hAnsi="Arial" w:eastAsia="宋体" w:cs="Arial"/>
                <w:sz w:val="18"/>
                <w:szCs w:val="18"/>
              </w:rPr>
              <w:t>电磁干扰</w:t>
            </w:r>
          </w:p>
        </w:tc>
        <w:tc>
          <w:tcPr>
            <w:tcW w:w="6571" w:type="dxa"/>
          </w:tcPr>
          <w:p w14:paraId="5B66E1AF">
            <w:pPr>
              <w:snapToGrid w:val="0"/>
              <w:spacing w:line="300" w:lineRule="auto"/>
              <w:rPr>
                <w:rFonts w:ascii="Arial" w:hAnsi="Arial" w:eastAsia="宋体" w:cs="Arial"/>
                <w:sz w:val="18"/>
                <w:szCs w:val="18"/>
              </w:rPr>
            </w:pPr>
            <w:r>
              <w:rPr>
                <w:rFonts w:ascii="Arial" w:hAnsi="Arial" w:eastAsia="宋体" w:cs="Arial"/>
                <w:sz w:val="18"/>
                <w:szCs w:val="18"/>
              </w:rPr>
              <w:t xml:space="preserve">H. </w:t>
            </w:r>
            <w:r>
              <w:rPr>
                <w:rFonts w:hint="eastAsia" w:ascii="Arial" w:hAnsi="Arial" w:eastAsia="宋体" w:cs="Arial"/>
                <w:color w:val="0000FF"/>
                <w:sz w:val="18"/>
                <w:szCs w:val="18"/>
              </w:rPr>
              <w:t>电磁兼容性</w:t>
            </w:r>
          </w:p>
          <w:p w14:paraId="0BA71D07">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r w14:paraId="2879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3A5E7CBD">
            <w:pPr>
              <w:snapToGrid w:val="0"/>
              <w:spacing w:line="300" w:lineRule="auto"/>
              <w:rPr>
                <w:rFonts w:ascii="Arial" w:hAnsi="Arial" w:eastAsia="宋体" w:cs="Arial"/>
                <w:sz w:val="18"/>
                <w:szCs w:val="18"/>
              </w:rPr>
            </w:pPr>
            <w:r>
              <w:rPr>
                <w:rFonts w:hint="eastAsia" w:ascii="Arial" w:hAnsi="Arial" w:eastAsia="宋体" w:cs="Arial"/>
                <w:sz w:val="18"/>
                <w:szCs w:val="18"/>
              </w:rPr>
              <w:t>电击危险</w:t>
            </w:r>
          </w:p>
        </w:tc>
        <w:tc>
          <w:tcPr>
            <w:tcW w:w="6571" w:type="dxa"/>
          </w:tcPr>
          <w:p w14:paraId="7E57CED7">
            <w:pPr>
              <w:snapToGrid w:val="0"/>
              <w:spacing w:line="300" w:lineRule="auto"/>
              <w:rPr>
                <w:rFonts w:ascii="Arial" w:hAnsi="Arial" w:eastAsia="宋体" w:cs="Arial"/>
                <w:sz w:val="18"/>
                <w:szCs w:val="18"/>
              </w:rPr>
            </w:pPr>
            <w:r>
              <w:rPr>
                <w:rFonts w:ascii="Arial" w:hAnsi="Arial" w:eastAsia="宋体" w:cs="Arial"/>
                <w:sz w:val="18"/>
                <w:szCs w:val="18"/>
              </w:rPr>
              <w:t xml:space="preserve">I. </w:t>
            </w:r>
            <w:r>
              <w:rPr>
                <w:rFonts w:hint="eastAsia" w:ascii="Arial" w:hAnsi="Arial" w:eastAsia="宋体" w:cs="Arial"/>
                <w:color w:val="0000FF"/>
                <w:sz w:val="18"/>
                <w:szCs w:val="18"/>
              </w:rPr>
              <w:t>电气安全性能测试</w:t>
            </w:r>
          </w:p>
          <w:p w14:paraId="1AE8EFC9">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r w14:paraId="4FB5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5E5D9CCB">
            <w:pPr>
              <w:snapToGrid w:val="0"/>
              <w:spacing w:line="300" w:lineRule="auto"/>
              <w:rPr>
                <w:rFonts w:ascii="Arial" w:hAnsi="Arial" w:eastAsia="宋体" w:cs="Arial"/>
                <w:sz w:val="18"/>
                <w:szCs w:val="18"/>
              </w:rPr>
            </w:pPr>
            <w:r>
              <w:rPr>
                <w:rFonts w:hint="eastAsia" w:ascii="Arial" w:hAnsi="Arial" w:eastAsia="宋体" w:cs="Arial"/>
                <w:sz w:val="18"/>
                <w:szCs w:val="18"/>
              </w:rPr>
              <w:t>磁共振成像不兼容</w:t>
            </w:r>
          </w:p>
        </w:tc>
        <w:tc>
          <w:tcPr>
            <w:tcW w:w="6571" w:type="dxa"/>
          </w:tcPr>
          <w:p w14:paraId="0BBB5331">
            <w:pPr>
              <w:snapToGrid w:val="0"/>
              <w:spacing w:line="300" w:lineRule="auto"/>
              <w:rPr>
                <w:rFonts w:ascii="Arial" w:hAnsi="Arial" w:eastAsia="宋体" w:cs="Arial"/>
                <w:sz w:val="18"/>
                <w:szCs w:val="18"/>
              </w:rPr>
            </w:pPr>
            <w:r>
              <w:rPr>
                <w:rFonts w:ascii="Arial" w:hAnsi="Arial" w:eastAsia="宋体" w:cs="Arial"/>
                <w:sz w:val="18"/>
                <w:szCs w:val="18"/>
              </w:rPr>
              <w:t xml:space="preserve">K. </w:t>
            </w:r>
            <w:r>
              <w:rPr>
                <w:rFonts w:hint="eastAsia" w:ascii="Arial" w:hAnsi="Arial" w:eastAsia="宋体" w:cs="Arial"/>
                <w:color w:val="0000FF"/>
                <w:sz w:val="18"/>
                <w:szCs w:val="18"/>
              </w:rPr>
              <w:t>磁共振成像兼容性</w:t>
            </w:r>
          </w:p>
          <w:p w14:paraId="50A0D5F7">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r w14:paraId="4443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4B106E0">
            <w:pPr>
              <w:snapToGrid w:val="0"/>
              <w:spacing w:line="300" w:lineRule="auto"/>
              <w:rPr>
                <w:rFonts w:ascii="Arial" w:hAnsi="Arial" w:eastAsia="宋体" w:cs="Arial"/>
                <w:sz w:val="18"/>
                <w:szCs w:val="18"/>
              </w:rPr>
            </w:pPr>
            <w:r>
              <w:rPr>
                <w:rFonts w:hint="eastAsia" w:ascii="Arial" w:hAnsi="Arial" w:eastAsia="宋体" w:cs="Arial"/>
                <w:sz w:val="18"/>
                <w:szCs w:val="18"/>
              </w:rPr>
              <w:t>针刺</w:t>
            </w:r>
          </w:p>
        </w:tc>
        <w:tc>
          <w:tcPr>
            <w:tcW w:w="6571" w:type="dxa"/>
          </w:tcPr>
          <w:p w14:paraId="446793BB">
            <w:pPr>
              <w:snapToGrid w:val="0"/>
              <w:spacing w:line="300" w:lineRule="auto"/>
              <w:rPr>
                <w:rFonts w:ascii="Arial" w:hAnsi="Arial" w:eastAsia="宋体" w:cs="Arial"/>
                <w:sz w:val="18"/>
                <w:szCs w:val="18"/>
              </w:rPr>
            </w:pPr>
            <w:r>
              <w:rPr>
                <w:rFonts w:ascii="Arial" w:hAnsi="Arial" w:eastAsia="宋体" w:cs="Arial"/>
                <w:sz w:val="18"/>
                <w:szCs w:val="18"/>
              </w:rPr>
              <w:t xml:space="preserve">L. </w:t>
            </w:r>
            <w:r>
              <w:rPr>
                <w:rFonts w:hint="eastAsia" w:ascii="Arial" w:hAnsi="Arial" w:eastAsia="宋体" w:cs="Arial"/>
                <w:color w:val="0000FF"/>
                <w:sz w:val="18"/>
                <w:szCs w:val="18"/>
              </w:rPr>
              <w:t>标签</w:t>
            </w:r>
          </w:p>
        </w:tc>
      </w:tr>
    </w:tbl>
    <w:p w14:paraId="1C75F1FD">
      <w:pPr>
        <w:snapToGrid w:val="0"/>
        <w:spacing w:line="300" w:lineRule="auto"/>
        <w:rPr>
          <w:rFonts w:ascii="Arial" w:hAnsi="Arial" w:eastAsia="宋体" w:cs="Arial"/>
        </w:rPr>
      </w:pPr>
    </w:p>
    <w:p w14:paraId="11D92331">
      <w:pPr>
        <w:snapToGrid w:val="0"/>
        <w:spacing w:line="300" w:lineRule="auto"/>
        <w:rPr>
          <w:rFonts w:ascii="Arial" w:hAnsi="Arial" w:eastAsia="宋体" w:cs="Arial"/>
        </w:rPr>
      </w:pPr>
      <w:r>
        <w:rPr>
          <w:rFonts w:ascii="Arial" w:hAnsi="Arial" w:eastAsia="宋体" w:cs="Arial"/>
          <w:color w:val="005F9F"/>
          <w:kern w:val="0"/>
          <w:sz w:val="24"/>
          <w:szCs w:val="24"/>
        </w:rPr>
        <w:drawing>
          <wp:inline distT="0" distB="0" distL="0" distR="0">
            <wp:extent cx="334645" cy="286385"/>
            <wp:effectExtent l="0" t="0" r="8255" b="0"/>
            <wp:docPr id="4" name="图片 4" descr="Back to Top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ack to Top Arr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645" cy="286385"/>
                    </a:xfrm>
                    <a:prstGeom prst="rect">
                      <a:avLst/>
                    </a:prstGeom>
                    <a:noFill/>
                    <a:ln>
                      <a:noFill/>
                    </a:ln>
                  </pic:spPr>
                </pic:pic>
              </a:graphicData>
            </a:graphic>
          </wp:inline>
        </w:drawing>
      </w:r>
      <w:r>
        <w:rPr>
          <w:rFonts w:hint="eastAsia" w:ascii="Arial" w:hAnsi="Arial" w:eastAsia="宋体" w:cs="Arial"/>
        </w:rPr>
        <w:t>返回顶部</w:t>
      </w:r>
    </w:p>
    <w:p w14:paraId="023178AC">
      <w:pPr>
        <w:snapToGrid w:val="0"/>
        <w:spacing w:line="300" w:lineRule="auto"/>
        <w:rPr>
          <w:rFonts w:ascii="Arial" w:hAnsi="Arial" w:eastAsia="宋体" w:cs="Arial"/>
        </w:rPr>
      </w:pPr>
    </w:p>
    <w:p w14:paraId="30DBACE5">
      <w:pPr>
        <w:snapToGrid w:val="0"/>
        <w:spacing w:line="300" w:lineRule="auto"/>
        <w:rPr>
          <w:rFonts w:ascii="Arial" w:hAnsi="Arial" w:eastAsia="宋体" w:cs="Arial"/>
        </w:rPr>
      </w:pPr>
      <w:r>
        <w:rPr>
          <w:rFonts w:ascii="Helvetica" w:hAnsi="Helvetica" w:eastAsia="宋体" w:cs="Helvetica"/>
          <w:color w:val="333333"/>
          <w:kern w:val="0"/>
          <w:sz w:val="24"/>
          <w:szCs w:val="24"/>
          <w:lang w:val="en"/>
        </w:rPr>
        <w:pict>
          <v:rect id="_x0000_i1027" o:spt="1" style="height:0pt;width:0pt;" fillcolor="#A0A0A0" filled="t" stroked="f" coordsize="21600,21600" o:hr="t" o:hrstd="t" o:hralign="center">
            <v:path/>
            <v:fill on="t" focussize="0,0"/>
            <v:stroke on="f"/>
            <v:imagedata o:title=""/>
            <o:lock v:ext="edit"/>
            <w10:wrap type="none"/>
            <w10:anchorlock/>
          </v:rect>
        </w:pict>
      </w:r>
    </w:p>
    <w:p w14:paraId="67E11B2A">
      <w:pPr>
        <w:snapToGrid w:val="0"/>
        <w:spacing w:line="300" w:lineRule="auto"/>
        <w:rPr>
          <w:rFonts w:ascii="Arial" w:hAnsi="Arial" w:eastAsia="宋体" w:cs="Arial"/>
        </w:rPr>
      </w:pPr>
    </w:p>
    <w:p w14:paraId="4DF9EE52">
      <w:pPr>
        <w:snapToGrid w:val="0"/>
        <w:spacing w:line="300" w:lineRule="auto"/>
        <w:rPr>
          <w:rFonts w:ascii="Arial" w:hAnsi="Arial" w:eastAsia="宋体" w:cs="Arial"/>
          <w:b/>
        </w:rPr>
      </w:pPr>
      <w:r>
        <w:rPr>
          <w:rFonts w:ascii="Arial" w:hAnsi="Arial" w:eastAsia="宋体" w:cs="Arial"/>
          <w:b/>
        </w:rPr>
        <w:t xml:space="preserve">4. </w:t>
      </w:r>
      <w:r>
        <w:rPr>
          <w:rFonts w:hint="eastAsia" w:ascii="Arial" w:hAnsi="Arial" w:eastAsia="宋体" w:cs="Arial"/>
          <w:b/>
        </w:rPr>
        <w:t>建议缓解措施</w:t>
      </w:r>
    </w:p>
    <w:p w14:paraId="43ECA974">
      <w:pPr>
        <w:snapToGrid w:val="0"/>
        <w:spacing w:line="300" w:lineRule="auto"/>
        <w:rPr>
          <w:rFonts w:ascii="Arial" w:hAnsi="Arial" w:eastAsia="宋体" w:cs="Arial"/>
        </w:rPr>
      </w:pPr>
    </w:p>
    <w:p w14:paraId="30D02226">
      <w:pPr>
        <w:snapToGrid w:val="0"/>
        <w:spacing w:line="300" w:lineRule="auto"/>
        <w:rPr>
          <w:rFonts w:ascii="Arial" w:hAnsi="Arial" w:eastAsia="宋体" w:cs="Arial"/>
        </w:rPr>
      </w:pPr>
      <w:r>
        <w:rPr>
          <w:rFonts w:ascii="Arial" w:hAnsi="Arial" w:eastAsia="宋体" w:cs="Arial"/>
        </w:rPr>
        <w:t>FDA</w:t>
      </w:r>
      <w:r>
        <w:rPr>
          <w:rFonts w:hint="eastAsia" w:ascii="Arial" w:hAnsi="Arial" w:eastAsia="宋体" w:cs="Arial"/>
        </w:rPr>
        <w:t>认为，遵守本指南并与该法案的一般控制要求相结合将能为用于患者身份识别和健康信息的植入式射频转发器系统的安全性与有效性提供合理保证。我们建议贵公司（制造商）按下面所述对器械进行评价，并在适当时候将结果作为质量体系要求的一部分记录在设计历史档案中（</w:t>
      </w:r>
      <w:r>
        <w:rPr>
          <w:rFonts w:ascii="Arial" w:hAnsi="Arial" w:eastAsia="宋体" w:cs="Arial"/>
        </w:rPr>
        <w:t>21 CFR 820.30</w:t>
      </w:r>
      <w:r>
        <w:rPr>
          <w:rFonts w:hint="eastAsia" w:ascii="Arial" w:hAnsi="Arial" w:eastAsia="宋体" w:cs="Arial"/>
        </w:rPr>
        <w:t>）。</w:t>
      </w:r>
    </w:p>
    <w:p w14:paraId="5242A9E4">
      <w:pPr>
        <w:snapToGrid w:val="0"/>
        <w:spacing w:line="300" w:lineRule="auto"/>
        <w:rPr>
          <w:rFonts w:ascii="Arial" w:hAnsi="Arial" w:eastAsia="宋体" w:cs="Arial"/>
        </w:rPr>
      </w:pPr>
    </w:p>
    <w:p w14:paraId="2A9D196B">
      <w:pPr>
        <w:widowControl/>
        <w:jc w:val="left"/>
        <w:rPr>
          <w:rFonts w:ascii="Arial" w:hAnsi="Arial" w:eastAsia="宋体" w:cs="Arial"/>
          <w:b/>
        </w:rPr>
      </w:pPr>
      <w:r>
        <w:rPr>
          <w:rFonts w:ascii="Arial" w:hAnsi="Arial" w:eastAsia="宋体" w:cs="Arial"/>
          <w:b/>
        </w:rPr>
        <w:br w:type="page"/>
      </w:r>
    </w:p>
    <w:p w14:paraId="5CECB4FE">
      <w:pPr>
        <w:snapToGrid w:val="0"/>
        <w:spacing w:line="300" w:lineRule="auto"/>
        <w:rPr>
          <w:rFonts w:ascii="Arial" w:hAnsi="Arial" w:eastAsia="宋体" w:cs="Arial"/>
          <w:b/>
        </w:rPr>
      </w:pPr>
      <w:r>
        <w:rPr>
          <w:rFonts w:ascii="Arial" w:hAnsi="Arial" w:eastAsia="宋体" w:cs="Arial"/>
          <w:b/>
        </w:rPr>
        <w:t xml:space="preserve">A. </w:t>
      </w:r>
      <w:r>
        <w:rPr>
          <w:rFonts w:hint="eastAsia" w:ascii="Arial" w:hAnsi="Arial" w:eastAsia="宋体" w:cs="Arial"/>
          <w:b/>
        </w:rPr>
        <w:t>生物相容性</w:t>
      </w:r>
    </w:p>
    <w:p w14:paraId="7B5F096D">
      <w:pPr>
        <w:snapToGrid w:val="0"/>
        <w:spacing w:line="300" w:lineRule="auto"/>
        <w:rPr>
          <w:rFonts w:ascii="Arial" w:hAnsi="Arial" w:eastAsia="宋体" w:cs="Arial"/>
        </w:rPr>
      </w:pPr>
    </w:p>
    <w:p w14:paraId="0C4FCFD5">
      <w:pPr>
        <w:snapToGrid w:val="0"/>
        <w:spacing w:line="300" w:lineRule="auto"/>
        <w:rPr>
          <w:rFonts w:ascii="Arial" w:hAnsi="Arial" w:eastAsia="宋体" w:cs="Arial"/>
        </w:rPr>
      </w:pPr>
      <w:r>
        <w:rPr>
          <w:rFonts w:hint="eastAsia" w:ascii="Arial" w:hAnsi="Arial" w:eastAsia="宋体" w:cs="Arial"/>
        </w:rPr>
        <w:t>我们建议通过进行以下试验确保贵公司器械患者接触部件的生物相容性：</w:t>
      </w:r>
    </w:p>
    <w:p w14:paraId="24B4B7FA">
      <w:pPr>
        <w:snapToGrid w:val="0"/>
        <w:spacing w:line="300" w:lineRule="auto"/>
        <w:rPr>
          <w:rFonts w:ascii="Arial" w:hAnsi="Arial" w:eastAsia="宋体" w:cs="Arial"/>
        </w:rPr>
      </w:pPr>
    </w:p>
    <w:p w14:paraId="4E6E2779">
      <w:pPr>
        <w:pStyle w:val="12"/>
        <w:numPr>
          <w:ilvl w:val="0"/>
          <w:numId w:val="3"/>
        </w:numPr>
        <w:snapToGrid w:val="0"/>
        <w:spacing w:line="300" w:lineRule="auto"/>
        <w:ind w:firstLineChars="0"/>
        <w:rPr>
          <w:rFonts w:ascii="Arial" w:hAnsi="Arial" w:eastAsia="宋体" w:cs="Arial"/>
        </w:rPr>
      </w:pPr>
      <w:r>
        <w:rPr>
          <w:rFonts w:hint="eastAsia" w:ascii="Arial" w:hAnsi="Arial" w:eastAsia="宋体" w:cs="Arial"/>
        </w:rPr>
        <w:t>国际标准组织（</w:t>
      </w:r>
      <w:r>
        <w:rPr>
          <w:rFonts w:ascii="Arial" w:hAnsi="Arial" w:eastAsia="宋体" w:cs="Arial"/>
        </w:rPr>
        <w:t>ISO</w:t>
      </w:r>
      <w:r>
        <w:rPr>
          <w:rFonts w:hint="eastAsia" w:ascii="Arial" w:hAnsi="Arial" w:eastAsia="宋体" w:cs="Arial"/>
        </w:rPr>
        <w:t>）标准</w:t>
      </w:r>
      <w:r>
        <w:rPr>
          <w:rFonts w:ascii="Arial" w:hAnsi="Arial" w:eastAsia="宋体" w:cs="Arial"/>
        </w:rPr>
        <w:t>ISO-10993</w:t>
      </w:r>
      <w:r>
        <w:rPr>
          <w:rFonts w:hint="eastAsia" w:ascii="Arial" w:hAnsi="Arial" w:eastAsia="宋体" w:cs="Arial"/>
        </w:rPr>
        <w:t>，医疗器械的生物学评价第</w:t>
      </w:r>
      <w:r>
        <w:rPr>
          <w:rFonts w:ascii="Arial" w:hAnsi="Arial" w:eastAsia="宋体" w:cs="Arial"/>
        </w:rPr>
        <w:t>1</w:t>
      </w:r>
      <w:r>
        <w:rPr>
          <w:rFonts w:hint="eastAsia" w:ascii="Arial" w:hAnsi="Arial" w:eastAsia="宋体" w:cs="Arial"/>
        </w:rPr>
        <w:t>部分：评价和试验。</w:t>
      </w:r>
    </w:p>
    <w:p w14:paraId="00FF982E">
      <w:pPr>
        <w:snapToGrid w:val="0"/>
        <w:spacing w:line="300" w:lineRule="auto"/>
        <w:rPr>
          <w:rFonts w:ascii="Arial" w:hAnsi="Arial" w:eastAsia="宋体" w:cs="Arial"/>
        </w:rPr>
      </w:pPr>
    </w:p>
    <w:p w14:paraId="675A64E8">
      <w:pPr>
        <w:snapToGrid w:val="0"/>
        <w:spacing w:line="300" w:lineRule="auto"/>
        <w:rPr>
          <w:rFonts w:ascii="Arial" w:hAnsi="Arial" w:eastAsia="宋体" w:cs="Arial"/>
          <w:b/>
        </w:rPr>
      </w:pPr>
      <w:r>
        <w:rPr>
          <w:rFonts w:ascii="Arial" w:hAnsi="Arial" w:eastAsia="宋体" w:cs="Arial"/>
          <w:b/>
        </w:rPr>
        <w:t xml:space="preserve">B. </w:t>
      </w:r>
      <w:r>
        <w:rPr>
          <w:rFonts w:hint="eastAsia" w:ascii="Arial" w:hAnsi="Arial" w:eastAsia="宋体" w:cs="Arial"/>
          <w:b/>
        </w:rPr>
        <w:t>信息安全性程序（设计和验证）</w:t>
      </w:r>
    </w:p>
    <w:p w14:paraId="32F5F506">
      <w:pPr>
        <w:snapToGrid w:val="0"/>
        <w:spacing w:line="300" w:lineRule="auto"/>
        <w:rPr>
          <w:rFonts w:ascii="Arial" w:hAnsi="Arial" w:eastAsia="宋体" w:cs="Arial"/>
        </w:rPr>
      </w:pPr>
    </w:p>
    <w:p w14:paraId="3CAF2499">
      <w:pPr>
        <w:snapToGrid w:val="0"/>
        <w:spacing w:line="300" w:lineRule="auto"/>
        <w:rPr>
          <w:rFonts w:ascii="Arial" w:hAnsi="Arial" w:eastAsia="宋体" w:cs="Arial"/>
        </w:rPr>
      </w:pPr>
      <w:r>
        <w:rPr>
          <w:rFonts w:hint="eastAsia" w:ascii="Arial" w:hAnsi="Arial" w:eastAsia="宋体" w:cs="Arial"/>
        </w:rPr>
        <w:t>在讨论医疗器械的存储、访问和</w:t>
      </w:r>
      <w:r>
        <w:rPr>
          <w:rFonts w:ascii="Arial" w:hAnsi="Arial" w:eastAsia="宋体" w:cs="Arial"/>
        </w:rPr>
        <w:t>/</w:t>
      </w:r>
      <w:r>
        <w:rPr>
          <w:rFonts w:hint="eastAsia" w:ascii="Arial" w:hAnsi="Arial" w:eastAsia="宋体" w:cs="Arial"/>
        </w:rPr>
        <w:t>或外部传输信息问题时，贵公司应解决信息安全性的概念。信息安全性是防止更改、误用、拒绝使用或越权使用信息的过程。我们建议贵公司在相容性数据库的技术规范中应说明信息安全性的以下</w:t>
      </w:r>
      <w:r>
        <w:rPr>
          <w:rFonts w:ascii="Arial" w:hAnsi="Arial" w:eastAsia="宋体" w:cs="Arial"/>
        </w:rPr>
        <w:t>4</w:t>
      </w:r>
      <w:r>
        <w:rPr>
          <w:rFonts w:hint="eastAsia" w:ascii="Arial" w:hAnsi="Arial" w:eastAsia="宋体" w:cs="Arial"/>
        </w:rPr>
        <w:t>个方面：机密性、完整性、可用性和可追溯性（</w:t>
      </w:r>
      <w:bookmarkStart w:id="18" w:name="OLE_LINK21"/>
      <w:bookmarkStart w:id="19" w:name="OLE_LINK20"/>
      <w:r>
        <w:rPr>
          <w:rFonts w:ascii="Arial" w:hAnsi="Arial" w:eastAsia="宋体" w:cs="Arial"/>
        </w:rPr>
        <w:t>CIAA</w:t>
      </w:r>
      <w:bookmarkEnd w:id="18"/>
      <w:bookmarkEnd w:id="19"/>
      <w:r>
        <w:rPr>
          <w:rFonts w:hint="eastAsia" w:ascii="Arial" w:hAnsi="Arial" w:eastAsia="宋体" w:cs="Arial"/>
        </w:rPr>
        <w:t>）。</w:t>
      </w:r>
    </w:p>
    <w:p w14:paraId="1E313D32">
      <w:pPr>
        <w:snapToGrid w:val="0"/>
        <w:spacing w:line="300" w:lineRule="auto"/>
        <w:rPr>
          <w:rFonts w:ascii="Arial" w:hAnsi="Arial" w:eastAsia="宋体" w:cs="Arial"/>
        </w:rPr>
      </w:pPr>
    </w:p>
    <w:p w14:paraId="4CB69102">
      <w:pPr>
        <w:pStyle w:val="12"/>
        <w:numPr>
          <w:ilvl w:val="0"/>
          <w:numId w:val="4"/>
        </w:numPr>
        <w:snapToGrid w:val="0"/>
        <w:spacing w:line="300" w:lineRule="auto"/>
        <w:ind w:firstLineChars="0"/>
        <w:rPr>
          <w:rFonts w:ascii="Arial" w:hAnsi="Arial" w:eastAsia="宋体" w:cs="Arial"/>
        </w:rPr>
      </w:pPr>
      <w:r>
        <w:rPr>
          <w:rFonts w:hint="eastAsia" w:ascii="Arial" w:hAnsi="Arial" w:eastAsia="宋体" w:cs="Arial"/>
        </w:rPr>
        <w:t>机密性是指数据和信息特征仅在授权时间和授权方式向获得授权的个人、实体和过程公开。（保证未获授权用户不得访问信息）</w:t>
      </w:r>
    </w:p>
    <w:p w14:paraId="31F7EFC6">
      <w:pPr>
        <w:pStyle w:val="12"/>
        <w:numPr>
          <w:ilvl w:val="0"/>
          <w:numId w:val="4"/>
        </w:numPr>
        <w:snapToGrid w:val="0"/>
        <w:spacing w:line="300" w:lineRule="auto"/>
        <w:ind w:firstLineChars="0"/>
        <w:rPr>
          <w:rFonts w:ascii="Arial" w:hAnsi="Arial" w:eastAsia="宋体" w:cs="Arial"/>
        </w:rPr>
      </w:pPr>
      <w:r>
        <w:rPr>
          <w:rFonts w:hint="eastAsia" w:ascii="Arial" w:hAnsi="Arial" w:eastAsia="宋体" w:cs="Arial"/>
        </w:rPr>
        <w:t>完整性是指数据和信息特征准确、完备并保持准确性和完备性。（保证信息正确（准确和完备）－即未对信息做过不当更改。）</w:t>
      </w:r>
    </w:p>
    <w:p w14:paraId="733C01AB">
      <w:pPr>
        <w:pStyle w:val="12"/>
        <w:numPr>
          <w:ilvl w:val="0"/>
          <w:numId w:val="4"/>
        </w:numPr>
        <w:snapToGrid w:val="0"/>
        <w:spacing w:line="300" w:lineRule="auto"/>
        <w:ind w:firstLineChars="0"/>
        <w:rPr>
          <w:rFonts w:ascii="Arial" w:hAnsi="Arial" w:eastAsia="宋体" w:cs="Arial"/>
        </w:rPr>
      </w:pPr>
      <w:r>
        <w:rPr>
          <w:rFonts w:hint="eastAsia" w:ascii="Arial" w:hAnsi="Arial" w:eastAsia="宋体" w:cs="Arial"/>
        </w:rPr>
        <w:t>可用性是指数据、信息和信息系统可按规定方式及时访问和使用。（保证信息在需要时可供利用。）</w:t>
      </w:r>
    </w:p>
    <w:p w14:paraId="79C3F7A4">
      <w:pPr>
        <w:pStyle w:val="12"/>
        <w:numPr>
          <w:ilvl w:val="0"/>
          <w:numId w:val="4"/>
        </w:numPr>
        <w:snapToGrid w:val="0"/>
        <w:spacing w:line="300" w:lineRule="auto"/>
        <w:ind w:firstLineChars="0"/>
        <w:rPr>
          <w:rFonts w:ascii="Arial" w:hAnsi="Arial" w:eastAsia="宋体" w:cs="Arial"/>
        </w:rPr>
      </w:pPr>
      <w:r>
        <w:rPr>
          <w:rFonts w:hint="eastAsia" w:ascii="Arial" w:hAnsi="Arial" w:eastAsia="宋体" w:cs="Arial"/>
        </w:rPr>
        <w:t>可追溯性是指通过识别和认证确保指定的访问过程由授权用户执行。</w:t>
      </w:r>
    </w:p>
    <w:p w14:paraId="44AB3AAB">
      <w:pPr>
        <w:snapToGrid w:val="0"/>
        <w:spacing w:line="300" w:lineRule="auto"/>
        <w:rPr>
          <w:rFonts w:ascii="Arial" w:hAnsi="Arial" w:eastAsia="宋体" w:cs="Arial"/>
        </w:rPr>
      </w:pPr>
    </w:p>
    <w:p w14:paraId="2E989767">
      <w:pPr>
        <w:snapToGrid w:val="0"/>
        <w:spacing w:line="300" w:lineRule="auto"/>
        <w:rPr>
          <w:rFonts w:ascii="Arial" w:hAnsi="Arial" w:eastAsia="宋体" w:cs="Arial"/>
          <w:b/>
        </w:rPr>
      </w:pPr>
      <w:r>
        <w:rPr>
          <w:rFonts w:ascii="Arial" w:hAnsi="Arial" w:eastAsia="宋体" w:cs="Arial"/>
          <w:b/>
        </w:rPr>
        <w:t xml:space="preserve">C. </w:t>
      </w:r>
      <w:r>
        <w:rPr>
          <w:rFonts w:hint="eastAsia" w:ascii="Arial" w:hAnsi="Arial" w:eastAsia="宋体" w:cs="Arial"/>
          <w:b/>
        </w:rPr>
        <w:t>软件验证</w:t>
      </w:r>
    </w:p>
    <w:p w14:paraId="5769156C">
      <w:pPr>
        <w:snapToGrid w:val="0"/>
        <w:spacing w:line="300" w:lineRule="auto"/>
        <w:rPr>
          <w:rFonts w:ascii="Arial" w:hAnsi="Arial" w:eastAsia="宋体" w:cs="Arial"/>
        </w:rPr>
      </w:pPr>
    </w:p>
    <w:p w14:paraId="790CD9A8">
      <w:pPr>
        <w:snapToGrid w:val="0"/>
        <w:spacing w:line="300" w:lineRule="auto"/>
        <w:rPr>
          <w:rFonts w:ascii="Arial" w:hAnsi="Arial" w:eastAsia="宋体" w:cs="Arial"/>
        </w:rPr>
      </w:pPr>
      <w:r>
        <w:rPr>
          <w:rFonts w:hint="eastAsia" w:ascii="Arial" w:hAnsi="Arial" w:eastAsia="宋体" w:cs="Arial"/>
        </w:rPr>
        <w:t>我们建议贵公司参考以下指南对贵公司器械中的软件进行验证：</w:t>
      </w:r>
    </w:p>
    <w:p w14:paraId="6F6205C0">
      <w:pPr>
        <w:snapToGrid w:val="0"/>
        <w:spacing w:line="300" w:lineRule="auto"/>
        <w:rPr>
          <w:rFonts w:ascii="Arial" w:hAnsi="Arial" w:eastAsia="宋体" w:cs="Arial"/>
        </w:rPr>
      </w:pPr>
    </w:p>
    <w:p w14:paraId="2790C3DA">
      <w:pPr>
        <w:pStyle w:val="12"/>
        <w:numPr>
          <w:ilvl w:val="0"/>
          <w:numId w:val="5"/>
        </w:numPr>
        <w:snapToGrid w:val="0"/>
        <w:spacing w:line="300" w:lineRule="auto"/>
        <w:ind w:firstLineChars="0"/>
        <w:rPr>
          <w:rFonts w:ascii="Arial" w:hAnsi="Arial" w:eastAsia="宋体" w:cs="Arial"/>
        </w:rPr>
      </w:pPr>
      <w:r>
        <w:rPr>
          <w:rFonts w:ascii="Arial" w:hAnsi="Arial" w:eastAsia="宋体" w:cs="Arial"/>
        </w:rPr>
        <w:t>FDA</w:t>
      </w:r>
      <w:r>
        <w:rPr>
          <w:rFonts w:hint="eastAsia" w:ascii="Arial" w:hAnsi="Arial" w:eastAsia="宋体" w:cs="Arial"/>
        </w:rPr>
        <w:t>审查人员和行业指南－医疗器械内含软件上市前申请文件内容指南</w:t>
      </w:r>
    </w:p>
    <w:p w14:paraId="26BE6DAD">
      <w:pPr>
        <w:pStyle w:val="12"/>
        <w:numPr>
          <w:ilvl w:val="0"/>
          <w:numId w:val="5"/>
        </w:numPr>
        <w:snapToGrid w:val="0"/>
        <w:spacing w:line="300" w:lineRule="auto"/>
        <w:ind w:firstLineChars="0"/>
        <w:rPr>
          <w:rFonts w:ascii="Arial" w:hAnsi="Arial" w:eastAsia="宋体" w:cs="Arial"/>
        </w:rPr>
      </w:pPr>
      <w:r>
        <w:rPr>
          <w:rFonts w:hint="eastAsia" w:ascii="Arial" w:hAnsi="Arial" w:eastAsia="宋体" w:cs="Arial"/>
        </w:rPr>
        <w:t>软件验证总则；行业和</w:t>
      </w:r>
      <w:r>
        <w:rPr>
          <w:rFonts w:ascii="Arial" w:hAnsi="Arial" w:eastAsia="宋体" w:cs="Arial"/>
        </w:rPr>
        <w:t>FDA</w:t>
      </w:r>
      <w:r>
        <w:rPr>
          <w:rFonts w:hint="eastAsia" w:ascii="Arial" w:hAnsi="Arial" w:eastAsia="宋体" w:cs="Arial"/>
        </w:rPr>
        <w:t>工作人员最终指南</w:t>
      </w:r>
    </w:p>
    <w:p w14:paraId="2D11E18D">
      <w:pPr>
        <w:snapToGrid w:val="0"/>
        <w:spacing w:line="300" w:lineRule="auto"/>
        <w:rPr>
          <w:rFonts w:ascii="Arial" w:hAnsi="Arial" w:eastAsia="宋体" w:cs="Arial"/>
        </w:rPr>
      </w:pPr>
    </w:p>
    <w:p w14:paraId="7B496B5B">
      <w:pPr>
        <w:snapToGrid w:val="0"/>
        <w:spacing w:line="300" w:lineRule="auto"/>
        <w:rPr>
          <w:rFonts w:ascii="Arial" w:hAnsi="Arial" w:eastAsia="宋体" w:cs="Arial"/>
          <w:b/>
        </w:rPr>
      </w:pPr>
      <w:r>
        <w:rPr>
          <w:rFonts w:ascii="Arial" w:hAnsi="Arial" w:eastAsia="宋体" w:cs="Arial"/>
          <w:b/>
        </w:rPr>
        <w:t xml:space="preserve">D. </w:t>
      </w:r>
      <w:r>
        <w:rPr>
          <w:rFonts w:hint="eastAsia" w:ascii="Arial" w:hAnsi="Arial" w:eastAsia="宋体" w:cs="Arial"/>
          <w:b/>
        </w:rPr>
        <w:t>植入式转发器测试</w:t>
      </w:r>
    </w:p>
    <w:p w14:paraId="19CF7B06">
      <w:pPr>
        <w:snapToGrid w:val="0"/>
        <w:spacing w:line="300" w:lineRule="auto"/>
        <w:rPr>
          <w:rFonts w:ascii="Arial" w:hAnsi="Arial" w:eastAsia="宋体" w:cs="Arial"/>
        </w:rPr>
      </w:pPr>
    </w:p>
    <w:p w14:paraId="618E628A">
      <w:pPr>
        <w:snapToGrid w:val="0"/>
        <w:spacing w:line="300" w:lineRule="auto"/>
        <w:rPr>
          <w:rFonts w:ascii="Arial" w:hAnsi="Arial" w:eastAsia="宋体" w:cs="Arial"/>
        </w:rPr>
      </w:pPr>
      <w:r>
        <w:rPr>
          <w:rFonts w:hint="eastAsia" w:ascii="Arial" w:hAnsi="Arial" w:eastAsia="宋体" w:cs="Arial"/>
        </w:rPr>
        <w:t>我们建议贵公司对植入式转发器进行测试，证明转发器在植入后不会发生位移。</w:t>
      </w:r>
    </w:p>
    <w:p w14:paraId="3934BD36">
      <w:pPr>
        <w:snapToGrid w:val="0"/>
        <w:spacing w:line="300" w:lineRule="auto"/>
        <w:rPr>
          <w:rFonts w:ascii="Arial" w:hAnsi="Arial" w:eastAsia="宋体" w:cs="Arial"/>
        </w:rPr>
      </w:pPr>
    </w:p>
    <w:p w14:paraId="445FE37D">
      <w:pPr>
        <w:snapToGrid w:val="0"/>
        <w:spacing w:line="300" w:lineRule="auto"/>
        <w:rPr>
          <w:rFonts w:ascii="Arial" w:hAnsi="Arial" w:eastAsia="宋体" w:cs="Arial"/>
          <w:b/>
        </w:rPr>
      </w:pPr>
      <w:r>
        <w:rPr>
          <w:rFonts w:ascii="Arial" w:hAnsi="Arial" w:eastAsia="宋体" w:cs="Arial"/>
          <w:b/>
        </w:rPr>
        <w:t xml:space="preserve">E. </w:t>
      </w:r>
      <w:r>
        <w:rPr>
          <w:rFonts w:hint="eastAsia" w:ascii="Arial" w:hAnsi="Arial" w:eastAsia="宋体" w:cs="Arial"/>
          <w:b/>
        </w:rPr>
        <w:t>植入式转发器性能测试</w:t>
      </w:r>
    </w:p>
    <w:p w14:paraId="54B34156">
      <w:pPr>
        <w:snapToGrid w:val="0"/>
        <w:spacing w:line="300" w:lineRule="auto"/>
        <w:rPr>
          <w:rFonts w:ascii="Arial" w:hAnsi="Arial" w:eastAsia="宋体" w:cs="Arial"/>
        </w:rPr>
      </w:pPr>
    </w:p>
    <w:p w14:paraId="55C57CCC">
      <w:pPr>
        <w:widowControl/>
        <w:jc w:val="left"/>
        <w:rPr>
          <w:rFonts w:ascii="Arial" w:hAnsi="Arial" w:eastAsia="宋体" w:cs="Arial"/>
        </w:rPr>
      </w:pPr>
      <w:r>
        <w:rPr>
          <w:rFonts w:ascii="Arial" w:hAnsi="Arial" w:eastAsia="宋体" w:cs="Arial"/>
        </w:rPr>
        <w:br w:type="page"/>
      </w:r>
    </w:p>
    <w:p w14:paraId="0F7906B0">
      <w:pPr>
        <w:snapToGrid w:val="0"/>
        <w:spacing w:line="300" w:lineRule="auto"/>
        <w:rPr>
          <w:rFonts w:ascii="Arial" w:hAnsi="Arial" w:eastAsia="宋体" w:cs="Arial"/>
        </w:rPr>
      </w:pPr>
      <w:r>
        <w:rPr>
          <w:rFonts w:hint="eastAsia" w:ascii="Arial" w:hAnsi="Arial" w:eastAsia="宋体" w:cs="Arial"/>
        </w:rPr>
        <w:t>我们建议贵公司对转发器进行测试，证明在使用条件下转发器可发送识别（</w:t>
      </w:r>
      <w:r>
        <w:rPr>
          <w:rFonts w:ascii="Arial" w:hAnsi="Arial" w:eastAsia="宋体" w:cs="Arial"/>
        </w:rPr>
        <w:t>ID</w:t>
      </w:r>
      <w:r>
        <w:rPr>
          <w:rFonts w:hint="eastAsia" w:ascii="Arial" w:hAnsi="Arial" w:eastAsia="宋体" w:cs="Arial"/>
        </w:rPr>
        <w:t>）码且</w:t>
      </w:r>
      <w:r>
        <w:rPr>
          <w:rFonts w:ascii="Arial" w:hAnsi="Arial" w:eastAsia="宋体" w:cs="Arial"/>
        </w:rPr>
        <w:t>ID</w:t>
      </w:r>
      <w:r>
        <w:rPr>
          <w:rFonts w:hint="eastAsia" w:ascii="Arial" w:hAnsi="Arial" w:eastAsia="宋体" w:cs="Arial"/>
        </w:rPr>
        <w:t>码正确。通过测试应解决数据丢失或损坏、延迟和通量等问题。测试应与植入物、扫描仪和无线数据链路的电磁兼容性（</w:t>
      </w:r>
      <w:r>
        <w:rPr>
          <w:rFonts w:ascii="Arial" w:hAnsi="Arial" w:eastAsia="宋体" w:cs="Arial"/>
        </w:rPr>
        <w:t>EMC</w:t>
      </w:r>
      <w:r>
        <w:rPr>
          <w:rFonts w:hint="eastAsia" w:ascii="Arial" w:hAnsi="Arial" w:eastAsia="宋体" w:cs="Arial"/>
        </w:rPr>
        <w:t>）性能相协调。</w:t>
      </w:r>
    </w:p>
    <w:p w14:paraId="610E36A8">
      <w:pPr>
        <w:snapToGrid w:val="0"/>
        <w:spacing w:line="300" w:lineRule="auto"/>
        <w:rPr>
          <w:rFonts w:ascii="Arial" w:hAnsi="Arial" w:eastAsia="宋体" w:cs="Arial"/>
        </w:rPr>
      </w:pPr>
    </w:p>
    <w:p w14:paraId="70FCA69A">
      <w:pPr>
        <w:snapToGrid w:val="0"/>
        <w:spacing w:line="300" w:lineRule="auto"/>
        <w:rPr>
          <w:rFonts w:ascii="Arial" w:hAnsi="Arial" w:eastAsia="宋体" w:cs="Arial"/>
          <w:b/>
        </w:rPr>
      </w:pPr>
      <w:r>
        <w:rPr>
          <w:rFonts w:ascii="Arial" w:hAnsi="Arial" w:eastAsia="宋体" w:cs="Arial"/>
          <w:b/>
        </w:rPr>
        <w:t xml:space="preserve">F. </w:t>
      </w:r>
      <w:r>
        <w:rPr>
          <w:rFonts w:hint="eastAsia" w:ascii="Arial" w:hAnsi="Arial" w:eastAsia="宋体" w:cs="Arial"/>
          <w:b/>
        </w:rPr>
        <w:t>插件性能测试</w:t>
      </w:r>
    </w:p>
    <w:p w14:paraId="362B7AFF">
      <w:pPr>
        <w:snapToGrid w:val="0"/>
        <w:spacing w:line="300" w:lineRule="auto"/>
        <w:rPr>
          <w:rFonts w:ascii="Arial" w:hAnsi="Arial" w:eastAsia="宋体" w:cs="Arial"/>
        </w:rPr>
      </w:pPr>
    </w:p>
    <w:p w14:paraId="6663D3A5">
      <w:pPr>
        <w:snapToGrid w:val="0"/>
        <w:spacing w:line="300" w:lineRule="auto"/>
        <w:rPr>
          <w:rFonts w:ascii="Arial" w:hAnsi="Arial" w:eastAsia="宋体" w:cs="Arial"/>
        </w:rPr>
      </w:pPr>
      <w:r>
        <w:rPr>
          <w:rFonts w:hint="eastAsia" w:ascii="Arial" w:hAnsi="Arial" w:eastAsia="宋体" w:cs="Arial"/>
        </w:rPr>
        <w:t>我们建议贵公司进行证明插件可将转发器正确植入的测试，以此证明插件器械的功能性。</w:t>
      </w:r>
    </w:p>
    <w:p w14:paraId="5BF8D067">
      <w:pPr>
        <w:snapToGrid w:val="0"/>
        <w:spacing w:line="300" w:lineRule="auto"/>
        <w:rPr>
          <w:rFonts w:ascii="Arial" w:hAnsi="Arial" w:eastAsia="宋体" w:cs="Arial"/>
        </w:rPr>
      </w:pPr>
    </w:p>
    <w:p w14:paraId="28AEB539">
      <w:pPr>
        <w:snapToGrid w:val="0"/>
        <w:spacing w:line="300" w:lineRule="auto"/>
        <w:rPr>
          <w:rFonts w:ascii="Arial" w:hAnsi="Arial" w:eastAsia="宋体" w:cs="Arial"/>
          <w:b/>
        </w:rPr>
      </w:pPr>
      <w:r>
        <w:rPr>
          <w:rFonts w:ascii="Arial" w:hAnsi="Arial" w:eastAsia="宋体" w:cs="Arial"/>
          <w:b/>
        </w:rPr>
        <w:t xml:space="preserve">G. </w:t>
      </w:r>
      <w:r>
        <w:rPr>
          <w:rFonts w:hint="eastAsia" w:ascii="Arial" w:hAnsi="Arial" w:eastAsia="宋体" w:cs="Arial"/>
          <w:b/>
        </w:rPr>
        <w:t>电子扫描仪性能测试和危害分析</w:t>
      </w:r>
    </w:p>
    <w:p w14:paraId="3265CC7D">
      <w:pPr>
        <w:snapToGrid w:val="0"/>
        <w:spacing w:line="300" w:lineRule="auto"/>
        <w:rPr>
          <w:rFonts w:ascii="Arial" w:hAnsi="Arial" w:eastAsia="宋体" w:cs="Arial"/>
        </w:rPr>
      </w:pPr>
    </w:p>
    <w:p w14:paraId="3B87F851">
      <w:pPr>
        <w:snapToGrid w:val="0"/>
        <w:spacing w:line="300" w:lineRule="auto"/>
        <w:rPr>
          <w:rFonts w:ascii="Arial" w:hAnsi="Arial" w:eastAsia="宋体" w:cs="Arial"/>
        </w:rPr>
      </w:pPr>
      <w:r>
        <w:rPr>
          <w:rFonts w:hint="eastAsia" w:ascii="Arial" w:hAnsi="Arial" w:eastAsia="宋体" w:cs="Arial"/>
        </w:rPr>
        <w:t>我们建议贵公司进行证明扫描仪具备阅读转发器识别码功用的性能测试和危害分析，以此解决电子扫描仪的功能性问题。</w:t>
      </w:r>
    </w:p>
    <w:p w14:paraId="278DE1E1">
      <w:pPr>
        <w:snapToGrid w:val="0"/>
        <w:spacing w:line="300" w:lineRule="auto"/>
        <w:rPr>
          <w:rFonts w:ascii="Arial" w:hAnsi="Arial" w:eastAsia="宋体" w:cs="Arial"/>
        </w:rPr>
      </w:pPr>
    </w:p>
    <w:p w14:paraId="2164DCD5">
      <w:pPr>
        <w:snapToGrid w:val="0"/>
        <w:spacing w:line="300" w:lineRule="auto"/>
        <w:rPr>
          <w:rFonts w:ascii="Arial" w:hAnsi="Arial" w:eastAsia="宋体" w:cs="Arial"/>
          <w:b/>
        </w:rPr>
      </w:pPr>
      <w:r>
        <w:rPr>
          <w:rFonts w:ascii="Arial" w:hAnsi="Arial" w:eastAsia="宋体" w:cs="Arial"/>
          <w:b/>
        </w:rPr>
        <w:t xml:space="preserve">H. </w:t>
      </w:r>
      <w:r>
        <w:rPr>
          <w:rFonts w:hint="eastAsia" w:ascii="Arial" w:hAnsi="Arial" w:eastAsia="宋体" w:cs="Arial"/>
          <w:b/>
        </w:rPr>
        <w:t>电磁兼容性</w:t>
      </w:r>
    </w:p>
    <w:p w14:paraId="36E7FAED">
      <w:pPr>
        <w:snapToGrid w:val="0"/>
        <w:spacing w:line="300" w:lineRule="auto"/>
        <w:rPr>
          <w:rFonts w:ascii="Arial" w:hAnsi="Arial" w:eastAsia="宋体" w:cs="Arial"/>
        </w:rPr>
      </w:pPr>
    </w:p>
    <w:p w14:paraId="7D916926">
      <w:pPr>
        <w:snapToGrid w:val="0"/>
        <w:spacing w:line="300" w:lineRule="auto"/>
        <w:rPr>
          <w:rFonts w:ascii="Arial" w:hAnsi="Arial" w:eastAsia="宋体" w:cs="Arial"/>
        </w:rPr>
      </w:pPr>
      <w:r>
        <w:rPr>
          <w:rFonts w:hint="eastAsia" w:ascii="Arial" w:hAnsi="Arial" w:eastAsia="宋体" w:cs="Arial"/>
        </w:rPr>
        <w:t>我们建议贵公司根据以下</w:t>
      </w:r>
      <w:r>
        <w:rPr>
          <w:rFonts w:ascii="Arial" w:hAnsi="Arial" w:eastAsia="宋体" w:cs="Arial"/>
        </w:rPr>
        <w:t>FDA</w:t>
      </w:r>
      <w:r>
        <w:rPr>
          <w:rFonts w:hint="eastAsia" w:ascii="Arial" w:hAnsi="Arial" w:eastAsia="宋体" w:cs="Arial"/>
        </w:rPr>
        <w:t>认可标准进行电磁兼容性测试，证明该器械（即转发器与扫描仪组合）的基础电磁兼容性。</w:t>
      </w:r>
    </w:p>
    <w:p w14:paraId="43D89FDF">
      <w:pPr>
        <w:snapToGrid w:val="0"/>
        <w:spacing w:line="300" w:lineRule="auto"/>
        <w:rPr>
          <w:rFonts w:ascii="Arial" w:hAnsi="Arial" w:eastAsia="宋体" w:cs="Arial"/>
        </w:rPr>
      </w:pPr>
    </w:p>
    <w:p w14:paraId="5C98F00A">
      <w:pPr>
        <w:pStyle w:val="12"/>
        <w:numPr>
          <w:ilvl w:val="0"/>
          <w:numId w:val="6"/>
        </w:numPr>
        <w:snapToGrid w:val="0"/>
        <w:spacing w:line="300" w:lineRule="auto"/>
        <w:ind w:firstLineChars="0"/>
        <w:rPr>
          <w:rFonts w:ascii="Arial" w:hAnsi="Arial" w:eastAsia="宋体" w:cs="Arial"/>
        </w:rPr>
      </w:pPr>
      <w:r>
        <w:rPr>
          <w:rFonts w:ascii="Arial" w:hAnsi="Arial" w:eastAsia="宋体" w:cs="Arial"/>
        </w:rPr>
        <w:t>IEC 60601-1-2</w:t>
      </w:r>
      <w:r>
        <w:rPr>
          <w:rFonts w:hint="eastAsia" w:ascii="Arial" w:hAnsi="Arial" w:eastAsia="宋体" w:cs="Arial"/>
        </w:rPr>
        <w:t>（第</w:t>
      </w:r>
      <w:r>
        <w:rPr>
          <w:rFonts w:ascii="Arial" w:hAnsi="Arial" w:eastAsia="宋体" w:cs="Arial"/>
        </w:rPr>
        <w:t>2</w:t>
      </w:r>
      <w:r>
        <w:rPr>
          <w:rFonts w:hint="eastAsia" w:ascii="Arial" w:hAnsi="Arial" w:eastAsia="宋体" w:cs="Arial"/>
        </w:rPr>
        <w:t>版，</w:t>
      </w:r>
      <w:r>
        <w:rPr>
          <w:rFonts w:ascii="Arial" w:hAnsi="Arial" w:eastAsia="宋体" w:cs="Arial"/>
        </w:rPr>
        <w:t>2001</w:t>
      </w:r>
      <w:r>
        <w:rPr>
          <w:rFonts w:hint="eastAsia" w:ascii="Arial" w:hAnsi="Arial" w:eastAsia="宋体" w:cs="Arial"/>
        </w:rPr>
        <w:t>年）医疗电气设备－第</w:t>
      </w:r>
      <w:r>
        <w:rPr>
          <w:rFonts w:ascii="Arial" w:hAnsi="Arial" w:eastAsia="宋体" w:cs="Arial"/>
        </w:rPr>
        <w:t>1</w:t>
      </w:r>
      <w:r>
        <w:rPr>
          <w:rFonts w:hint="eastAsia" w:ascii="Arial" w:hAnsi="Arial" w:eastAsia="宋体" w:cs="Arial"/>
        </w:rPr>
        <w:t>部分：安全性一般要求；电磁兼容性－要求和试验或其等价规定</w:t>
      </w:r>
    </w:p>
    <w:p w14:paraId="2CA95247">
      <w:pPr>
        <w:snapToGrid w:val="0"/>
        <w:spacing w:line="300" w:lineRule="auto"/>
        <w:rPr>
          <w:rFonts w:ascii="Arial" w:hAnsi="Arial" w:eastAsia="宋体" w:cs="Arial"/>
        </w:rPr>
      </w:pPr>
    </w:p>
    <w:p w14:paraId="71079DD4">
      <w:pPr>
        <w:snapToGrid w:val="0"/>
        <w:spacing w:line="300" w:lineRule="auto"/>
        <w:rPr>
          <w:rFonts w:ascii="Arial" w:hAnsi="Arial" w:eastAsia="宋体" w:cs="Arial"/>
        </w:rPr>
      </w:pPr>
      <w:r>
        <w:rPr>
          <w:rFonts w:ascii="Arial" w:hAnsi="Arial" w:eastAsia="宋体" w:cs="Arial"/>
        </w:rPr>
        <w:t xml:space="preserve">I. </w:t>
      </w:r>
      <w:r>
        <w:rPr>
          <w:rFonts w:hint="eastAsia" w:ascii="Arial" w:hAnsi="Arial" w:eastAsia="宋体" w:cs="Arial"/>
        </w:rPr>
        <w:t>电气安全性能测试</w:t>
      </w:r>
    </w:p>
    <w:p w14:paraId="7D1CBF85">
      <w:pPr>
        <w:snapToGrid w:val="0"/>
        <w:spacing w:line="300" w:lineRule="auto"/>
        <w:rPr>
          <w:rFonts w:ascii="Arial" w:hAnsi="Arial" w:eastAsia="宋体" w:cs="Arial"/>
        </w:rPr>
      </w:pPr>
    </w:p>
    <w:p w14:paraId="3CA2C36B">
      <w:pPr>
        <w:snapToGrid w:val="0"/>
        <w:spacing w:line="300" w:lineRule="auto"/>
        <w:rPr>
          <w:rFonts w:ascii="Arial" w:hAnsi="Arial" w:eastAsia="宋体" w:cs="Arial"/>
        </w:rPr>
      </w:pPr>
      <w:r>
        <w:rPr>
          <w:rFonts w:hint="eastAsia" w:ascii="Arial" w:hAnsi="Arial" w:eastAsia="宋体" w:cs="Arial"/>
        </w:rPr>
        <w:t>我们建议贵公司进行以下测试证明贵公司器械的用电安全：</w:t>
      </w:r>
    </w:p>
    <w:p w14:paraId="6EB79E40">
      <w:pPr>
        <w:snapToGrid w:val="0"/>
        <w:spacing w:line="300" w:lineRule="auto"/>
        <w:rPr>
          <w:rFonts w:ascii="Arial" w:hAnsi="Arial" w:eastAsia="宋体" w:cs="Arial"/>
        </w:rPr>
      </w:pPr>
    </w:p>
    <w:p w14:paraId="69F372C2">
      <w:pPr>
        <w:pStyle w:val="12"/>
        <w:numPr>
          <w:ilvl w:val="0"/>
          <w:numId w:val="6"/>
        </w:numPr>
        <w:snapToGrid w:val="0"/>
        <w:spacing w:line="300" w:lineRule="auto"/>
        <w:ind w:firstLineChars="0"/>
        <w:rPr>
          <w:rFonts w:ascii="Arial" w:hAnsi="Arial" w:eastAsia="宋体" w:cs="Arial"/>
        </w:rPr>
      </w:pPr>
      <w:r>
        <w:rPr>
          <w:rFonts w:ascii="Arial" w:hAnsi="Arial" w:eastAsia="宋体" w:cs="Arial"/>
        </w:rPr>
        <w:t>IEC 60601-1</w:t>
      </w:r>
      <w:r>
        <w:rPr>
          <w:rFonts w:hint="eastAsia" w:ascii="Arial" w:hAnsi="Arial" w:eastAsia="宋体" w:cs="Arial"/>
        </w:rPr>
        <w:t>，医疗电气设备－第</w:t>
      </w:r>
      <w:r>
        <w:rPr>
          <w:rFonts w:ascii="Arial" w:hAnsi="Arial" w:eastAsia="宋体" w:cs="Arial"/>
        </w:rPr>
        <w:t>1</w:t>
      </w:r>
      <w:r>
        <w:rPr>
          <w:rFonts w:hint="eastAsia" w:ascii="Arial" w:hAnsi="Arial" w:eastAsia="宋体" w:cs="Arial"/>
        </w:rPr>
        <w:t>部分：安全性一般要求</w:t>
      </w:r>
    </w:p>
    <w:p w14:paraId="226C1775">
      <w:pPr>
        <w:snapToGrid w:val="0"/>
        <w:spacing w:line="300" w:lineRule="auto"/>
        <w:rPr>
          <w:rFonts w:ascii="Arial" w:hAnsi="Arial" w:eastAsia="宋体" w:cs="Arial"/>
        </w:rPr>
      </w:pPr>
    </w:p>
    <w:p w14:paraId="3270FA4A">
      <w:pPr>
        <w:snapToGrid w:val="0"/>
        <w:spacing w:line="300" w:lineRule="auto"/>
        <w:rPr>
          <w:rFonts w:ascii="Arial" w:hAnsi="Arial" w:eastAsia="宋体" w:cs="Arial"/>
          <w:b/>
        </w:rPr>
      </w:pPr>
      <w:r>
        <w:rPr>
          <w:rFonts w:ascii="Arial" w:hAnsi="Arial" w:eastAsia="宋体" w:cs="Arial"/>
          <w:b/>
        </w:rPr>
        <w:t xml:space="preserve">J. </w:t>
      </w:r>
      <w:r>
        <w:rPr>
          <w:rFonts w:hint="eastAsia" w:ascii="Arial" w:hAnsi="Arial" w:eastAsia="宋体" w:cs="Arial"/>
          <w:b/>
        </w:rPr>
        <w:t>无菌</w:t>
      </w:r>
    </w:p>
    <w:p w14:paraId="3736D47A">
      <w:pPr>
        <w:snapToGrid w:val="0"/>
        <w:spacing w:line="300" w:lineRule="auto"/>
        <w:rPr>
          <w:rFonts w:ascii="Arial" w:hAnsi="Arial" w:eastAsia="宋体" w:cs="Arial"/>
        </w:rPr>
      </w:pPr>
    </w:p>
    <w:p w14:paraId="72B6811C">
      <w:pPr>
        <w:snapToGrid w:val="0"/>
        <w:spacing w:line="300" w:lineRule="auto"/>
        <w:rPr>
          <w:rFonts w:ascii="Arial" w:hAnsi="Arial" w:eastAsia="宋体" w:cs="Arial"/>
        </w:rPr>
      </w:pPr>
      <w:r>
        <w:rPr>
          <w:rFonts w:hint="eastAsia" w:ascii="Arial" w:hAnsi="Arial" w:eastAsia="宋体" w:cs="Arial"/>
        </w:rPr>
        <w:t>我们建议转发器和插件处于无菌状态，无菌保证水平应达</w:t>
      </w:r>
      <w:r>
        <w:rPr>
          <w:rFonts w:ascii="Arial" w:hAnsi="Arial" w:eastAsia="宋体" w:cs="Arial"/>
        </w:rPr>
        <w:t>10</w:t>
      </w:r>
      <w:r>
        <w:rPr>
          <w:rFonts w:ascii="Arial" w:hAnsi="Arial" w:eastAsia="宋体" w:cs="Arial"/>
          <w:vertAlign w:val="superscript"/>
        </w:rPr>
        <w:t>-6</w:t>
      </w:r>
      <w:r>
        <w:rPr>
          <w:rFonts w:hint="eastAsia" w:ascii="Arial" w:hAnsi="Arial" w:eastAsia="宋体" w:cs="Arial"/>
        </w:rPr>
        <w:t>。我们还建议贵公司通过回顾以下文件解决贵公司器械的无菌问题：</w:t>
      </w:r>
    </w:p>
    <w:p w14:paraId="5F1657AB">
      <w:pPr>
        <w:snapToGrid w:val="0"/>
        <w:spacing w:line="300" w:lineRule="auto"/>
        <w:rPr>
          <w:rFonts w:ascii="Arial" w:hAnsi="Arial" w:eastAsia="宋体" w:cs="Arial"/>
        </w:rPr>
      </w:pPr>
    </w:p>
    <w:p w14:paraId="601E89B6">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更新版</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）无菌审查指南</w:t>
      </w:r>
      <w:r>
        <w:rPr>
          <w:rFonts w:ascii="Arial" w:hAnsi="Arial" w:eastAsia="宋体" w:cs="Arial"/>
        </w:rPr>
        <w:t>K90-1</w:t>
      </w:r>
      <w:r>
        <w:rPr>
          <w:rFonts w:hint="eastAsia" w:ascii="Arial" w:hAnsi="Arial" w:eastAsia="宋体" w:cs="Arial"/>
        </w:rPr>
        <w:t>；行业和</w:t>
      </w:r>
      <w:r>
        <w:rPr>
          <w:rFonts w:ascii="Arial" w:hAnsi="Arial" w:eastAsia="宋体" w:cs="Arial"/>
        </w:rPr>
        <w:t>FDA</w:t>
      </w:r>
      <w:r>
        <w:rPr>
          <w:rFonts w:hint="eastAsia" w:ascii="Arial" w:hAnsi="Arial" w:eastAsia="宋体" w:cs="Arial"/>
        </w:rPr>
        <w:t>最终指南</w:t>
      </w:r>
    </w:p>
    <w:p w14:paraId="3190C51B">
      <w:pPr>
        <w:snapToGrid w:val="0"/>
        <w:spacing w:line="300" w:lineRule="auto"/>
        <w:rPr>
          <w:rFonts w:ascii="Arial" w:hAnsi="Arial" w:eastAsia="宋体" w:cs="Arial"/>
        </w:rPr>
      </w:pPr>
    </w:p>
    <w:p w14:paraId="24C83861">
      <w:pPr>
        <w:snapToGrid w:val="0"/>
        <w:spacing w:line="300" w:lineRule="auto"/>
        <w:rPr>
          <w:rFonts w:ascii="Arial" w:hAnsi="Arial" w:eastAsia="宋体" w:cs="Arial"/>
          <w:b/>
        </w:rPr>
      </w:pPr>
      <w:r>
        <w:rPr>
          <w:rFonts w:ascii="Arial" w:hAnsi="Arial" w:eastAsia="宋体" w:cs="Arial"/>
          <w:b/>
        </w:rPr>
        <w:t xml:space="preserve">K. </w:t>
      </w:r>
      <w:r>
        <w:rPr>
          <w:rFonts w:hint="eastAsia" w:ascii="Arial" w:hAnsi="Arial" w:eastAsia="宋体" w:cs="Arial"/>
          <w:b/>
        </w:rPr>
        <w:t>磁共振成像兼容性</w:t>
      </w:r>
    </w:p>
    <w:p w14:paraId="6E85D40C">
      <w:pPr>
        <w:snapToGrid w:val="0"/>
        <w:spacing w:line="300" w:lineRule="auto"/>
        <w:rPr>
          <w:rFonts w:ascii="Arial" w:hAnsi="Arial" w:eastAsia="宋体" w:cs="Arial"/>
        </w:rPr>
      </w:pPr>
    </w:p>
    <w:p w14:paraId="795035D5">
      <w:pPr>
        <w:snapToGrid w:val="0"/>
        <w:spacing w:line="300" w:lineRule="auto"/>
        <w:rPr>
          <w:rFonts w:ascii="Arial" w:hAnsi="Arial" w:eastAsia="宋体" w:cs="Arial"/>
        </w:rPr>
      </w:pPr>
      <w:r>
        <w:rPr>
          <w:rFonts w:hint="eastAsia" w:ascii="Arial" w:hAnsi="Arial" w:eastAsia="宋体" w:cs="Arial"/>
        </w:rPr>
        <w:t>我们建议贵公司通过以下方法证明器械的磁共振成像兼容性：</w:t>
      </w:r>
    </w:p>
    <w:p w14:paraId="4EC8E57A">
      <w:pPr>
        <w:snapToGrid w:val="0"/>
        <w:spacing w:line="300" w:lineRule="auto"/>
        <w:rPr>
          <w:rFonts w:ascii="Arial" w:hAnsi="Arial" w:eastAsia="宋体" w:cs="Arial"/>
        </w:rPr>
      </w:pPr>
    </w:p>
    <w:p w14:paraId="29C4A2B7">
      <w:pPr>
        <w:widowControl/>
        <w:jc w:val="left"/>
        <w:rPr>
          <w:rFonts w:ascii="Arial" w:hAnsi="Arial" w:eastAsia="宋体" w:cs="Arial"/>
        </w:rPr>
      </w:pPr>
      <w:r>
        <w:rPr>
          <w:rFonts w:ascii="Arial" w:hAnsi="Arial" w:eastAsia="宋体" w:cs="Arial"/>
        </w:rPr>
        <w:br w:type="page"/>
      </w:r>
    </w:p>
    <w:p w14:paraId="68E2F24F">
      <w:pPr>
        <w:pStyle w:val="12"/>
        <w:numPr>
          <w:ilvl w:val="0"/>
          <w:numId w:val="6"/>
        </w:numPr>
        <w:snapToGrid w:val="0"/>
        <w:spacing w:line="300" w:lineRule="auto"/>
        <w:ind w:firstLineChars="0"/>
        <w:rPr>
          <w:rFonts w:ascii="Arial" w:hAnsi="Arial" w:eastAsia="宋体" w:cs="Arial"/>
        </w:rPr>
      </w:pPr>
      <w:r>
        <w:rPr>
          <w:rFonts w:ascii="Arial" w:hAnsi="Arial" w:eastAsia="宋体" w:cs="Arial"/>
        </w:rPr>
        <w:t xml:space="preserve">ASTM F2052-02 </w:t>
      </w:r>
      <w:r>
        <w:rPr>
          <w:rFonts w:hint="eastAsia" w:ascii="Arial" w:hAnsi="Arial" w:eastAsia="宋体" w:cs="Arial"/>
        </w:rPr>
        <w:t>磁共振环境中磁力诱导位移力测量的标准测试方法</w:t>
      </w:r>
    </w:p>
    <w:p w14:paraId="14B53C30">
      <w:pPr>
        <w:pStyle w:val="12"/>
        <w:numPr>
          <w:ilvl w:val="0"/>
          <w:numId w:val="6"/>
        </w:numPr>
        <w:snapToGrid w:val="0"/>
        <w:spacing w:line="300" w:lineRule="auto"/>
        <w:ind w:firstLineChars="0"/>
        <w:rPr>
          <w:rFonts w:ascii="Arial" w:hAnsi="Arial" w:eastAsia="宋体" w:cs="Arial"/>
        </w:rPr>
      </w:pPr>
      <w:r>
        <w:rPr>
          <w:rFonts w:ascii="Arial" w:hAnsi="Arial" w:eastAsia="宋体" w:cs="Arial"/>
        </w:rPr>
        <w:t>ASTM F2182-02a</w:t>
      </w:r>
      <w:r>
        <w:rPr>
          <w:rFonts w:hint="eastAsia" w:ascii="Arial" w:hAnsi="Arial" w:eastAsia="宋体" w:cs="Arial"/>
        </w:rPr>
        <w:t>磁共振成像期间无源植入物附近射频诱导加热测量的标准测试方法</w:t>
      </w:r>
    </w:p>
    <w:p w14:paraId="2CDCDC51">
      <w:pPr>
        <w:pStyle w:val="12"/>
        <w:numPr>
          <w:ilvl w:val="0"/>
          <w:numId w:val="6"/>
        </w:numPr>
        <w:snapToGrid w:val="0"/>
        <w:spacing w:line="300" w:lineRule="auto"/>
        <w:ind w:firstLineChars="0"/>
        <w:rPr>
          <w:rFonts w:ascii="Arial" w:hAnsi="Arial" w:eastAsia="宋体" w:cs="Arial"/>
        </w:rPr>
      </w:pPr>
      <w:r>
        <w:rPr>
          <w:rFonts w:ascii="Arial" w:hAnsi="Arial" w:eastAsia="宋体" w:cs="Arial"/>
        </w:rPr>
        <w:t xml:space="preserve">ASTM F2213-04 </w:t>
      </w:r>
      <w:r>
        <w:rPr>
          <w:rFonts w:hint="eastAsia" w:ascii="Arial" w:hAnsi="Arial" w:eastAsia="宋体" w:cs="Arial"/>
        </w:rPr>
        <w:t>磁共振环境中作用于医疗器械的磁力诱导扭矩测量的标准测试方法</w:t>
      </w:r>
    </w:p>
    <w:p w14:paraId="07958EBA">
      <w:pPr>
        <w:pStyle w:val="12"/>
        <w:numPr>
          <w:ilvl w:val="0"/>
          <w:numId w:val="6"/>
        </w:numPr>
        <w:snapToGrid w:val="0"/>
        <w:spacing w:line="300" w:lineRule="auto"/>
        <w:ind w:firstLineChars="0"/>
        <w:rPr>
          <w:rFonts w:ascii="Arial" w:hAnsi="Arial" w:eastAsia="宋体" w:cs="Arial"/>
        </w:rPr>
      </w:pPr>
      <w:r>
        <w:rPr>
          <w:rFonts w:ascii="Arial" w:hAnsi="Arial" w:eastAsia="宋体" w:cs="Arial"/>
        </w:rPr>
        <w:t xml:space="preserve">ASTM F2119-01 </w:t>
      </w:r>
      <w:r>
        <w:rPr>
          <w:rFonts w:hint="eastAsia" w:ascii="Arial" w:hAnsi="Arial" w:eastAsia="宋体" w:cs="Arial"/>
        </w:rPr>
        <w:t>用于无源植入物产生的磁共振图像伪影评价的标准测试方法</w:t>
      </w:r>
    </w:p>
    <w:p w14:paraId="78CB4775">
      <w:pPr>
        <w:snapToGrid w:val="0"/>
        <w:spacing w:line="300" w:lineRule="auto"/>
        <w:rPr>
          <w:rFonts w:ascii="Arial" w:hAnsi="Arial" w:eastAsia="宋体" w:cs="Arial"/>
        </w:rPr>
      </w:pPr>
    </w:p>
    <w:p w14:paraId="0F249D20">
      <w:pPr>
        <w:snapToGrid w:val="0"/>
        <w:spacing w:line="300" w:lineRule="auto"/>
        <w:rPr>
          <w:rFonts w:ascii="Arial" w:hAnsi="Arial" w:eastAsia="宋体" w:cs="Arial"/>
        </w:rPr>
      </w:pPr>
      <w:r>
        <w:rPr>
          <w:rFonts w:hint="eastAsia" w:ascii="Arial" w:hAnsi="Arial" w:eastAsia="宋体" w:cs="Arial"/>
        </w:rPr>
        <w:t>此外，贵公司还应解决植入物暴露于来自磁共振成像的严重磁辐射和射频辐射时产生的电磁兼容性问题，其中包括暴露于磁共振成像与磁共振成像操作期间使用扫描仪所产生的植入物失灵或损坏问题。</w:t>
      </w:r>
    </w:p>
    <w:p w14:paraId="2AEE34DC">
      <w:pPr>
        <w:snapToGrid w:val="0"/>
        <w:spacing w:line="300" w:lineRule="auto"/>
        <w:rPr>
          <w:rFonts w:ascii="Arial" w:hAnsi="Arial" w:eastAsia="宋体" w:cs="Arial"/>
        </w:rPr>
      </w:pPr>
    </w:p>
    <w:p w14:paraId="6D4C0FC3">
      <w:pPr>
        <w:snapToGrid w:val="0"/>
        <w:spacing w:line="300" w:lineRule="auto"/>
        <w:rPr>
          <w:rFonts w:ascii="Arial" w:hAnsi="Arial" w:eastAsia="宋体" w:cs="Arial"/>
          <w:b/>
        </w:rPr>
      </w:pPr>
      <w:r>
        <w:rPr>
          <w:rFonts w:ascii="Arial" w:hAnsi="Arial" w:eastAsia="宋体" w:cs="Arial"/>
          <w:b/>
        </w:rPr>
        <w:t xml:space="preserve">L. </w:t>
      </w:r>
      <w:r>
        <w:rPr>
          <w:rFonts w:hint="eastAsia" w:ascii="Arial" w:hAnsi="Arial" w:eastAsia="宋体" w:cs="Arial"/>
          <w:b/>
        </w:rPr>
        <w:t>标签</w:t>
      </w:r>
    </w:p>
    <w:p w14:paraId="20AD1104">
      <w:pPr>
        <w:snapToGrid w:val="0"/>
        <w:spacing w:line="300" w:lineRule="auto"/>
        <w:rPr>
          <w:rFonts w:ascii="Arial" w:hAnsi="Arial" w:eastAsia="宋体" w:cs="Arial"/>
        </w:rPr>
      </w:pPr>
    </w:p>
    <w:p w14:paraId="0FCC1C0B">
      <w:pPr>
        <w:snapToGrid w:val="0"/>
        <w:spacing w:line="300" w:lineRule="auto"/>
        <w:rPr>
          <w:rFonts w:ascii="Arial" w:hAnsi="Arial" w:eastAsia="宋体" w:cs="Arial"/>
          <w:spacing w:val="-4"/>
        </w:rPr>
      </w:pPr>
      <w:r>
        <w:rPr>
          <w:rFonts w:hint="eastAsia" w:ascii="Arial" w:hAnsi="Arial" w:eastAsia="宋体" w:cs="Arial"/>
          <w:spacing w:val="-4"/>
        </w:rPr>
        <w:t>作为一种处方器械，根据</w:t>
      </w:r>
      <w:r>
        <w:rPr>
          <w:rFonts w:ascii="Arial" w:hAnsi="Arial" w:eastAsia="宋体" w:cs="Arial"/>
          <w:color w:val="0000FF"/>
          <w:spacing w:val="-4"/>
        </w:rPr>
        <w:t>21 CFR 801.109</w:t>
      </w:r>
      <w:r>
        <w:rPr>
          <w:rFonts w:hint="eastAsia" w:ascii="Arial" w:hAnsi="Arial" w:eastAsia="宋体" w:cs="Arial"/>
          <w:spacing w:val="-4"/>
        </w:rPr>
        <w:t>，该器械可豁免适当的普通用户使用说明。</w:t>
      </w:r>
      <w:r>
        <w:rPr>
          <w:rFonts w:ascii="Arial" w:hAnsi="Arial" w:eastAsia="宋体" w:cs="Arial"/>
          <w:spacing w:val="-4"/>
          <w:vertAlign w:val="superscript"/>
        </w:rPr>
        <w:t>2</w:t>
      </w:r>
    </w:p>
    <w:p w14:paraId="639AFD92">
      <w:pPr>
        <w:snapToGrid w:val="0"/>
        <w:spacing w:line="300" w:lineRule="auto"/>
        <w:rPr>
          <w:rFonts w:ascii="Arial" w:hAnsi="Arial" w:eastAsia="宋体" w:cs="Arial"/>
        </w:rPr>
      </w:pPr>
    </w:p>
    <w:p w14:paraId="4A2594D1">
      <w:pPr>
        <w:snapToGrid w:val="0"/>
        <w:spacing w:line="300" w:lineRule="auto"/>
        <w:rPr>
          <w:rFonts w:ascii="Arial" w:hAnsi="Arial" w:eastAsia="宋体" w:cs="Arial"/>
        </w:rPr>
      </w:pPr>
      <w:r>
        <w:rPr>
          <w:rFonts w:hint="eastAsia" w:ascii="Arial" w:hAnsi="Arial" w:eastAsia="宋体" w:cs="Arial"/>
        </w:rPr>
        <w:t>我们建议在使用说明中对具体器械的技术特性以及如何在患者身上使用该器械进行描述。我们建议在使用说明中鼓励举办本地</w:t>
      </w:r>
      <w:r>
        <w:rPr>
          <w:rFonts w:ascii="Arial" w:hAnsi="Arial" w:eastAsia="宋体" w:cs="Arial"/>
        </w:rPr>
        <w:t>/</w:t>
      </w:r>
      <w:r>
        <w:rPr>
          <w:rFonts w:hint="eastAsia" w:ascii="Arial" w:hAnsi="Arial" w:eastAsia="宋体" w:cs="Arial"/>
        </w:rPr>
        <w:t>机构培训项目。项目的设计旨在帮助用户熟悉器械特性，熟悉如何安全有效的使用器械。如果有包装或无菌相关的任何注意事项或警告语，应在包装标签上重复标记。我们还建议为患者提供术后护理说明。另见</w:t>
      </w:r>
      <w:r>
        <w:rPr>
          <w:rFonts w:hint="eastAsia" w:ascii="宋体" w:hAnsi="宋体" w:eastAsia="宋体" w:cs="Arial"/>
        </w:rPr>
        <w:t>《</w:t>
      </w:r>
      <w:r>
        <w:rPr>
          <w:rFonts w:hint="eastAsia" w:ascii="Arial" w:hAnsi="Arial" w:eastAsia="宋体" w:cs="Arial"/>
          <w:b/>
          <w:color w:val="0000FF"/>
        </w:rPr>
        <w:t>医疗器械患者标签指南</w:t>
      </w:r>
      <w:r>
        <w:rPr>
          <w:rFonts w:hint="eastAsia" w:ascii="宋体" w:hAnsi="宋体" w:eastAsia="宋体" w:cs="Arial"/>
        </w:rPr>
        <w:t>》</w:t>
      </w:r>
      <w:r>
        <w:rPr>
          <w:rFonts w:hint="eastAsia" w:ascii="Arial" w:hAnsi="Arial" w:eastAsia="宋体" w:cs="Arial"/>
        </w:rPr>
        <w:t>。</w:t>
      </w:r>
    </w:p>
    <w:p w14:paraId="5B07C5FF">
      <w:pPr>
        <w:snapToGrid w:val="0"/>
        <w:spacing w:line="300" w:lineRule="auto"/>
        <w:rPr>
          <w:rFonts w:ascii="Arial" w:hAnsi="Arial" w:eastAsia="宋体" w:cs="Arial"/>
        </w:rPr>
      </w:pPr>
    </w:p>
    <w:p w14:paraId="7967B577">
      <w:pPr>
        <w:tabs>
          <w:tab w:val="left" w:pos="1646"/>
        </w:tabs>
        <w:snapToGrid w:val="0"/>
        <w:spacing w:line="300" w:lineRule="auto"/>
        <w:rPr>
          <w:rFonts w:ascii="Arial" w:hAnsi="Arial" w:eastAsia="宋体" w:cs="Arial"/>
        </w:rPr>
      </w:pPr>
      <w:r>
        <w:rPr>
          <w:rFonts w:ascii="Arial" w:hAnsi="Arial" w:eastAsia="宋体" w:cs="Arial"/>
          <w:vertAlign w:val="superscript"/>
        </w:rPr>
        <w:t>2</w:t>
      </w:r>
      <w:r>
        <w:rPr>
          <w:rFonts w:hint="eastAsia" w:ascii="Arial" w:hAnsi="Arial" w:eastAsia="宋体" w:cs="Arial"/>
        </w:rPr>
        <w:t>在将医疗器械引入洲际贸易前，最终标签必须符合</w:t>
      </w:r>
      <w:r>
        <w:rPr>
          <w:rFonts w:ascii="Arial" w:hAnsi="Arial" w:eastAsia="宋体" w:cs="Arial"/>
          <w:color w:val="0000FF"/>
        </w:rPr>
        <w:t>21 CFR 801</w:t>
      </w:r>
      <w:r>
        <w:rPr>
          <w:rFonts w:hint="eastAsia" w:ascii="Arial" w:hAnsi="Arial" w:eastAsia="宋体" w:cs="Arial"/>
        </w:rPr>
        <w:t>的要求。</w:t>
      </w:r>
    </w:p>
    <w:p w14:paraId="7A70E897">
      <w:pPr>
        <w:tabs>
          <w:tab w:val="left" w:pos="1646"/>
        </w:tabs>
        <w:snapToGrid w:val="0"/>
        <w:spacing w:line="300" w:lineRule="auto"/>
        <w:rPr>
          <w:rFonts w:ascii="Arial" w:hAnsi="Arial" w:eastAsia="宋体" w:cs="Arial"/>
        </w:rPr>
      </w:pPr>
    </w:p>
    <w:p w14:paraId="15D5CF5E">
      <w:pPr>
        <w:tabs>
          <w:tab w:val="left" w:pos="1646"/>
        </w:tabs>
        <w:snapToGrid w:val="0"/>
        <w:spacing w:line="300" w:lineRule="auto"/>
        <w:rPr>
          <w:rFonts w:ascii="Arial" w:hAnsi="Arial" w:eastAsia="宋体" w:cs="Arial"/>
        </w:rPr>
      </w:pPr>
      <w:r>
        <w:rPr>
          <w:rFonts w:ascii="Arial" w:hAnsi="Arial" w:eastAsia="宋体" w:cs="Arial"/>
          <w:color w:val="005F9F"/>
          <w:kern w:val="0"/>
          <w:sz w:val="24"/>
          <w:szCs w:val="24"/>
        </w:rPr>
        <w:drawing>
          <wp:inline distT="0" distB="0" distL="0" distR="0">
            <wp:extent cx="334645" cy="286385"/>
            <wp:effectExtent l="0" t="0" r="8255" b="0"/>
            <wp:docPr id="1" name="图片 1" descr="Back to Top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ck to Top Arr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645" cy="286385"/>
                    </a:xfrm>
                    <a:prstGeom prst="rect">
                      <a:avLst/>
                    </a:prstGeom>
                    <a:noFill/>
                    <a:ln>
                      <a:noFill/>
                    </a:ln>
                  </pic:spPr>
                </pic:pic>
              </a:graphicData>
            </a:graphic>
          </wp:inline>
        </w:drawing>
      </w:r>
      <w:r>
        <w:rPr>
          <w:rFonts w:hint="eastAsia" w:ascii="Arial" w:hAnsi="Arial" w:eastAsia="宋体" w:cs="Arial"/>
        </w:rPr>
        <w:t>返回顶部</w:t>
      </w:r>
    </w:p>
    <w:p w14:paraId="2B3AEEF1">
      <w:pPr>
        <w:tabs>
          <w:tab w:val="left" w:pos="1646"/>
        </w:tabs>
        <w:snapToGrid w:val="0"/>
        <w:spacing w:line="300" w:lineRule="auto"/>
        <w:rPr>
          <w:rFonts w:ascii="Arial" w:hAnsi="Arial" w:eastAsia="宋体" w:cs="Arial"/>
        </w:rPr>
      </w:pPr>
    </w:p>
    <w:p w14:paraId="007BBD0F">
      <w:pPr>
        <w:tabs>
          <w:tab w:val="left" w:pos="1646"/>
        </w:tabs>
        <w:snapToGrid w:val="0"/>
        <w:spacing w:line="300" w:lineRule="auto"/>
        <w:rPr>
          <w:rFonts w:ascii="Arial" w:hAnsi="Arial" w:eastAsia="宋体" w:cs="Arial"/>
        </w:rPr>
      </w:pPr>
      <w:r>
        <w:rPr>
          <w:rFonts w:ascii="Helvetica" w:hAnsi="Helvetica" w:eastAsia="宋体" w:cs="Helvetica"/>
          <w:color w:val="333333"/>
          <w:kern w:val="0"/>
          <w:sz w:val="24"/>
          <w:szCs w:val="24"/>
          <w:lang w:val="en"/>
        </w:rPr>
        <w:pict>
          <v:rect id="_x0000_i1028" o:spt="1" style="height:0pt;width:0pt;" fillcolor="#A0A0A0" filled="t" stroked="f" coordsize="21600,21600" o:hr="t" o:hrstd="t" o:hralign="center">
            <v:path/>
            <v:fill on="t" focussize="0,0"/>
            <v:stroke on="f"/>
            <v:imagedata o:title=""/>
            <o:lock v:ext="edit"/>
            <w10:wrap type="none"/>
            <w10:anchorlock/>
          </v:rect>
        </w:pict>
      </w:r>
    </w:p>
    <w:p w14:paraId="596BDFBA">
      <w:pPr>
        <w:tabs>
          <w:tab w:val="left" w:pos="1646"/>
        </w:tabs>
        <w:snapToGrid w:val="0"/>
        <w:spacing w:line="300" w:lineRule="auto"/>
        <w:rPr>
          <w:rFonts w:ascii="Arial" w:hAnsi="Arial" w:eastAsia="宋体" w:cs="Arial"/>
        </w:rPr>
      </w:pPr>
    </w:p>
    <w:p w14:paraId="4C0D4C6D">
      <w:pPr>
        <w:tabs>
          <w:tab w:val="left" w:pos="1646"/>
        </w:tabs>
        <w:snapToGrid w:val="0"/>
        <w:spacing w:line="300" w:lineRule="auto"/>
        <w:rPr>
          <w:rFonts w:ascii="Arial" w:hAnsi="Arial" w:eastAsia="宋体" w:cs="Arial"/>
          <w:b/>
        </w:rPr>
      </w:pPr>
      <w:r>
        <w:rPr>
          <w:rFonts w:ascii="Arial" w:hAnsi="Arial" w:eastAsia="宋体" w:cs="Arial"/>
          <w:b/>
        </w:rPr>
        <w:t xml:space="preserve">5. </w:t>
      </w:r>
      <w:r>
        <w:rPr>
          <w:rFonts w:hint="eastAsia" w:ascii="Arial" w:hAnsi="Arial" w:eastAsia="宋体" w:cs="Arial"/>
          <w:b/>
        </w:rPr>
        <w:t>上市前通告豁免的局限性</w:t>
      </w:r>
    </w:p>
    <w:p w14:paraId="38963B21">
      <w:pPr>
        <w:tabs>
          <w:tab w:val="left" w:pos="1646"/>
        </w:tabs>
        <w:snapToGrid w:val="0"/>
        <w:spacing w:line="300" w:lineRule="auto"/>
        <w:rPr>
          <w:rFonts w:ascii="Arial" w:hAnsi="Arial" w:eastAsia="宋体" w:cs="Arial"/>
        </w:rPr>
      </w:pPr>
    </w:p>
    <w:p w14:paraId="58CCBE7B">
      <w:pPr>
        <w:tabs>
          <w:tab w:val="left" w:pos="1646"/>
        </w:tabs>
        <w:snapToGrid w:val="0"/>
        <w:spacing w:line="300" w:lineRule="auto"/>
        <w:rPr>
          <w:rFonts w:ascii="Arial" w:hAnsi="Arial" w:eastAsia="宋体" w:cs="Arial"/>
        </w:rPr>
      </w:pPr>
      <w:r>
        <w:rPr>
          <w:rFonts w:ascii="Arial" w:hAnsi="Arial" w:eastAsia="宋体" w:cs="Arial"/>
        </w:rPr>
        <w:t>FDA</w:t>
      </w:r>
      <w:r>
        <w:rPr>
          <w:rFonts w:hint="eastAsia" w:ascii="Arial" w:hAnsi="Arial" w:eastAsia="宋体" w:cs="Arial"/>
        </w:rPr>
        <w:t>决定豁免</w:t>
      </w:r>
      <w:r>
        <w:rPr>
          <w:rFonts w:ascii="Arial" w:hAnsi="Arial" w:eastAsia="宋体" w:cs="Arial"/>
        </w:rPr>
        <w:t>II</w:t>
      </w:r>
      <w:r>
        <w:rPr>
          <w:rFonts w:hint="eastAsia" w:ascii="Arial" w:hAnsi="Arial" w:eastAsia="宋体" w:cs="Arial"/>
        </w:rPr>
        <w:t>类器械上市前通告要求是基于目前正在商业分销或一直在商业分销的该属性类型器械现有且可合理预见的器械特征。</w:t>
      </w:r>
      <w:r>
        <w:rPr>
          <w:rFonts w:ascii="Arial" w:hAnsi="Arial" w:eastAsia="宋体" w:cs="Arial"/>
          <w:color w:val="0000FF"/>
        </w:rPr>
        <w:t>21 CFR 880.9</w:t>
      </w:r>
      <w:r>
        <w:rPr>
          <w:rFonts w:hint="eastAsia" w:ascii="Arial" w:hAnsi="Arial" w:eastAsia="宋体" w:cs="Arial"/>
        </w:rPr>
        <w:t>部分详细描述了豁免的局限性。如果存在该法规描述的任何局限性，器械将无法获得豁免，且必须提交上市前通告。</w:t>
      </w:r>
    </w:p>
    <w:p w14:paraId="48224F63">
      <w:pPr>
        <w:tabs>
          <w:tab w:val="left" w:pos="1646"/>
        </w:tabs>
        <w:snapToGrid w:val="0"/>
        <w:spacing w:line="300" w:lineRule="auto"/>
        <w:rPr>
          <w:rFonts w:ascii="Arial" w:hAnsi="Arial" w:eastAsia="宋体" w:cs="Arial"/>
        </w:rPr>
      </w:pPr>
      <w:r>
        <w:rPr>
          <w:rFonts w:ascii="Arial" w:hAnsi="Arial" w:eastAsia="宋体" w:cs="Arial"/>
        </w:rPr>
        <w:t>https://www.fda.gov/MedicalDevices/DeviceRegulationandGuidance/GuidanceDocuments/ucm072141.htm</w:t>
      </w:r>
    </w:p>
    <w:p w14:paraId="7042BA96">
      <w:pPr>
        <w:tabs>
          <w:tab w:val="left" w:pos="1646"/>
        </w:tabs>
        <w:snapToGrid w:val="0"/>
        <w:spacing w:line="300" w:lineRule="auto"/>
        <w:rPr>
          <w:rFonts w:ascii="Arial" w:hAnsi="Arial" w:eastAsia="宋体" w:cs="Arial"/>
        </w:rPr>
      </w:pPr>
    </w:p>
    <w:p w14:paraId="22B4F725">
      <w:pPr>
        <w:tabs>
          <w:tab w:val="left" w:pos="1646"/>
        </w:tabs>
        <w:snapToGrid w:val="0"/>
        <w:spacing w:line="300" w:lineRule="auto"/>
        <w:rPr>
          <w:rFonts w:ascii="Arial" w:hAnsi="Arial" w:eastAsia="宋体" w:cs="Arial"/>
        </w:rPr>
      </w:pPr>
    </w:p>
    <w:p w14:paraId="5399E53D">
      <w:pPr>
        <w:snapToGrid w:val="0"/>
        <w:spacing w:line="300" w:lineRule="auto"/>
        <w:jc w:val="left"/>
        <w:rPr>
          <w:ins w:id="0" w:author="太极箫客" w:date="2025-08-14T14:17:58Z"/>
          <w:rFonts w:hint="eastAsia" w:eastAsia="宋体"/>
          <w:lang w:eastAsia="zh-CN"/>
        </w:rPr>
      </w:pPr>
    </w:p>
    <w:p w14:paraId="1519F296">
      <w:pPr>
        <w:snapToGrid w:val="0"/>
        <w:spacing w:line="300" w:lineRule="auto"/>
        <w:jc w:val="center"/>
        <w:rPr>
          <w:ins w:id="2" w:author="太极箫客" w:date="2025-08-14T14:17:58Z"/>
          <w:rFonts w:hint="eastAsia" w:eastAsia="宋体"/>
          <w:lang w:eastAsia="zh-CN"/>
        </w:rPr>
        <w:pPrChange w:id="1" w:author="太极箫客" w:date="2025-08-14T14:17:58Z">
          <w:pPr>
            <w:snapToGrid w:val="0"/>
            <w:spacing w:line="300" w:lineRule="auto"/>
            <w:jc w:val="left"/>
          </w:pPr>
        </w:pPrChange>
      </w:pPr>
    </w:p>
    <w:p w14:paraId="66C73EE8">
      <w:pPr>
        <w:snapToGrid w:val="0"/>
        <w:spacing w:line="300" w:lineRule="auto"/>
        <w:jc w:val="center"/>
        <w:rPr>
          <w:ins w:id="4" w:author="太极箫客" w:date="2025-08-14T14:17:58Z"/>
          <w:rFonts w:hint="eastAsia" w:eastAsia="宋体"/>
          <w:lang w:eastAsia="zh-CN"/>
        </w:rPr>
        <w:pPrChange w:id="3" w:author="太极箫客" w:date="2025-08-14T14:17:58Z">
          <w:pPr>
            <w:snapToGrid w:val="0"/>
            <w:spacing w:line="300" w:lineRule="auto"/>
            <w:jc w:val="left"/>
          </w:pPr>
        </w:pPrChange>
      </w:pPr>
      <w:ins w:id="5" w:author="太极箫客" w:date="2025-08-14T14:17:58Z">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7"/>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92BEF"/>
    <w:multiLevelType w:val="multilevel"/>
    <w:tmpl w:val="07E92B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4E3536E"/>
    <w:multiLevelType w:val="multilevel"/>
    <w:tmpl w:val="24E3536E"/>
    <w:lvl w:ilvl="0" w:tentative="0">
      <w:start w:val="1"/>
      <w:numFmt w:val="bullet"/>
      <w:lvlText w:val=""/>
      <w:lvlJc w:val="left"/>
      <w:pPr>
        <w:ind w:left="390" w:hanging="420"/>
      </w:pPr>
      <w:rPr>
        <w:rFonts w:hint="default" w:ascii="Wingdings" w:hAnsi="Wingdings"/>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2">
    <w:nsid w:val="34F66C92"/>
    <w:multiLevelType w:val="multilevel"/>
    <w:tmpl w:val="34F66C92"/>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60619C"/>
    <w:multiLevelType w:val="multilevel"/>
    <w:tmpl w:val="3C6061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30103EE"/>
    <w:multiLevelType w:val="multilevel"/>
    <w:tmpl w:val="530103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6C6B67"/>
    <w:multiLevelType w:val="multilevel"/>
    <w:tmpl w:val="796C6B6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57"/>
    <w:rsid w:val="00004754"/>
    <w:rsid w:val="00014629"/>
    <w:rsid w:val="00022576"/>
    <w:rsid w:val="00043F9E"/>
    <w:rsid w:val="00044503"/>
    <w:rsid w:val="00047C7A"/>
    <w:rsid w:val="00047F9B"/>
    <w:rsid w:val="000518C7"/>
    <w:rsid w:val="0006311B"/>
    <w:rsid w:val="000B2A96"/>
    <w:rsid w:val="000C2E8F"/>
    <w:rsid w:val="000C6C04"/>
    <w:rsid w:val="000D1BCE"/>
    <w:rsid w:val="000F30A1"/>
    <w:rsid w:val="000F4FF7"/>
    <w:rsid w:val="001006BB"/>
    <w:rsid w:val="001279B4"/>
    <w:rsid w:val="00135DF6"/>
    <w:rsid w:val="001379A2"/>
    <w:rsid w:val="00160E07"/>
    <w:rsid w:val="001758D1"/>
    <w:rsid w:val="001A5213"/>
    <w:rsid w:val="001C1873"/>
    <w:rsid w:val="001C74E1"/>
    <w:rsid w:val="001D1C52"/>
    <w:rsid w:val="001D6BC7"/>
    <w:rsid w:val="001F6AA7"/>
    <w:rsid w:val="00207152"/>
    <w:rsid w:val="00210FE6"/>
    <w:rsid w:val="00221A6D"/>
    <w:rsid w:val="0023062E"/>
    <w:rsid w:val="00233AB5"/>
    <w:rsid w:val="00243D70"/>
    <w:rsid w:val="00273C57"/>
    <w:rsid w:val="002772C6"/>
    <w:rsid w:val="002870BC"/>
    <w:rsid w:val="00290208"/>
    <w:rsid w:val="002A5D77"/>
    <w:rsid w:val="002E6C7E"/>
    <w:rsid w:val="002F2E9B"/>
    <w:rsid w:val="0033704B"/>
    <w:rsid w:val="003402BC"/>
    <w:rsid w:val="00347BB3"/>
    <w:rsid w:val="00377D70"/>
    <w:rsid w:val="00380BE5"/>
    <w:rsid w:val="003820DB"/>
    <w:rsid w:val="00384080"/>
    <w:rsid w:val="003921ED"/>
    <w:rsid w:val="003A07D5"/>
    <w:rsid w:val="003A6BF9"/>
    <w:rsid w:val="003A6D97"/>
    <w:rsid w:val="003B100A"/>
    <w:rsid w:val="003C1573"/>
    <w:rsid w:val="003E003E"/>
    <w:rsid w:val="003E3EFD"/>
    <w:rsid w:val="00403BCD"/>
    <w:rsid w:val="00431099"/>
    <w:rsid w:val="00444C95"/>
    <w:rsid w:val="004A1879"/>
    <w:rsid w:val="004D3826"/>
    <w:rsid w:val="004D3908"/>
    <w:rsid w:val="004D6A7F"/>
    <w:rsid w:val="004F0A62"/>
    <w:rsid w:val="00500EAE"/>
    <w:rsid w:val="00533C50"/>
    <w:rsid w:val="00534D42"/>
    <w:rsid w:val="00547A74"/>
    <w:rsid w:val="0055065D"/>
    <w:rsid w:val="005739EE"/>
    <w:rsid w:val="00581F81"/>
    <w:rsid w:val="00591B85"/>
    <w:rsid w:val="005A3EC6"/>
    <w:rsid w:val="005B2AD0"/>
    <w:rsid w:val="005D18B0"/>
    <w:rsid w:val="005E34C4"/>
    <w:rsid w:val="005E5DAD"/>
    <w:rsid w:val="005E777D"/>
    <w:rsid w:val="005E7819"/>
    <w:rsid w:val="005F658E"/>
    <w:rsid w:val="00622EB3"/>
    <w:rsid w:val="0063100D"/>
    <w:rsid w:val="00640471"/>
    <w:rsid w:val="00650E9B"/>
    <w:rsid w:val="006545C8"/>
    <w:rsid w:val="00666C13"/>
    <w:rsid w:val="00671099"/>
    <w:rsid w:val="00675986"/>
    <w:rsid w:val="00681B58"/>
    <w:rsid w:val="006B0CCF"/>
    <w:rsid w:val="0074021A"/>
    <w:rsid w:val="0074349F"/>
    <w:rsid w:val="00752375"/>
    <w:rsid w:val="00775423"/>
    <w:rsid w:val="0077784F"/>
    <w:rsid w:val="007A2194"/>
    <w:rsid w:val="007A4F37"/>
    <w:rsid w:val="007B168B"/>
    <w:rsid w:val="007B42C0"/>
    <w:rsid w:val="007E0B20"/>
    <w:rsid w:val="007F0F80"/>
    <w:rsid w:val="00805614"/>
    <w:rsid w:val="00810B3B"/>
    <w:rsid w:val="00813D63"/>
    <w:rsid w:val="00832B48"/>
    <w:rsid w:val="00865214"/>
    <w:rsid w:val="00865769"/>
    <w:rsid w:val="008723B2"/>
    <w:rsid w:val="00874ED9"/>
    <w:rsid w:val="00897FA5"/>
    <w:rsid w:val="008A0BC5"/>
    <w:rsid w:val="008A2CAA"/>
    <w:rsid w:val="008A56E7"/>
    <w:rsid w:val="008A7A4C"/>
    <w:rsid w:val="008C03F0"/>
    <w:rsid w:val="008C4146"/>
    <w:rsid w:val="008D0A33"/>
    <w:rsid w:val="008D66EF"/>
    <w:rsid w:val="008E69AD"/>
    <w:rsid w:val="008F1B8B"/>
    <w:rsid w:val="00933F53"/>
    <w:rsid w:val="0095672E"/>
    <w:rsid w:val="009744B9"/>
    <w:rsid w:val="00996D79"/>
    <w:rsid w:val="009A2546"/>
    <w:rsid w:val="009A25CA"/>
    <w:rsid w:val="009C7C2F"/>
    <w:rsid w:val="009E516B"/>
    <w:rsid w:val="00A028C4"/>
    <w:rsid w:val="00A127F9"/>
    <w:rsid w:val="00A240E5"/>
    <w:rsid w:val="00A27E53"/>
    <w:rsid w:val="00A3689C"/>
    <w:rsid w:val="00A419F2"/>
    <w:rsid w:val="00A63CDA"/>
    <w:rsid w:val="00A67C88"/>
    <w:rsid w:val="00A77C07"/>
    <w:rsid w:val="00A82A8B"/>
    <w:rsid w:val="00A8615B"/>
    <w:rsid w:val="00AA3C3B"/>
    <w:rsid w:val="00AA6255"/>
    <w:rsid w:val="00AB1E3C"/>
    <w:rsid w:val="00AC43B0"/>
    <w:rsid w:val="00AC43CB"/>
    <w:rsid w:val="00AC4BFD"/>
    <w:rsid w:val="00AD43EE"/>
    <w:rsid w:val="00B0074B"/>
    <w:rsid w:val="00B00AF8"/>
    <w:rsid w:val="00B02130"/>
    <w:rsid w:val="00B314AB"/>
    <w:rsid w:val="00B55045"/>
    <w:rsid w:val="00B551E0"/>
    <w:rsid w:val="00B62883"/>
    <w:rsid w:val="00B80EBF"/>
    <w:rsid w:val="00B94713"/>
    <w:rsid w:val="00B948A2"/>
    <w:rsid w:val="00B96F80"/>
    <w:rsid w:val="00BA5386"/>
    <w:rsid w:val="00BB0096"/>
    <w:rsid w:val="00BC30F6"/>
    <w:rsid w:val="00BC482D"/>
    <w:rsid w:val="00BC7C0B"/>
    <w:rsid w:val="00BE6F54"/>
    <w:rsid w:val="00C030A0"/>
    <w:rsid w:val="00C062A3"/>
    <w:rsid w:val="00C167EC"/>
    <w:rsid w:val="00C17064"/>
    <w:rsid w:val="00C17D0B"/>
    <w:rsid w:val="00C31109"/>
    <w:rsid w:val="00C347E4"/>
    <w:rsid w:val="00C40F9F"/>
    <w:rsid w:val="00C450A0"/>
    <w:rsid w:val="00C47FDB"/>
    <w:rsid w:val="00C51FA9"/>
    <w:rsid w:val="00C77B4F"/>
    <w:rsid w:val="00C918AA"/>
    <w:rsid w:val="00C94139"/>
    <w:rsid w:val="00C975A0"/>
    <w:rsid w:val="00C97DA5"/>
    <w:rsid w:val="00CA7218"/>
    <w:rsid w:val="00CB3576"/>
    <w:rsid w:val="00CB5ECB"/>
    <w:rsid w:val="00CB5EDC"/>
    <w:rsid w:val="00CC26C9"/>
    <w:rsid w:val="00D011D8"/>
    <w:rsid w:val="00D12049"/>
    <w:rsid w:val="00D12D89"/>
    <w:rsid w:val="00D12F71"/>
    <w:rsid w:val="00D5134E"/>
    <w:rsid w:val="00D56354"/>
    <w:rsid w:val="00D63411"/>
    <w:rsid w:val="00D678D6"/>
    <w:rsid w:val="00D748E5"/>
    <w:rsid w:val="00D759FA"/>
    <w:rsid w:val="00D80B37"/>
    <w:rsid w:val="00D81986"/>
    <w:rsid w:val="00DA17B6"/>
    <w:rsid w:val="00DA2C1B"/>
    <w:rsid w:val="00DB67A6"/>
    <w:rsid w:val="00DD231F"/>
    <w:rsid w:val="00DE7EAB"/>
    <w:rsid w:val="00DF711E"/>
    <w:rsid w:val="00E10C72"/>
    <w:rsid w:val="00E15E31"/>
    <w:rsid w:val="00E47176"/>
    <w:rsid w:val="00E50D06"/>
    <w:rsid w:val="00E6471A"/>
    <w:rsid w:val="00E650F6"/>
    <w:rsid w:val="00E91ED0"/>
    <w:rsid w:val="00EA0B92"/>
    <w:rsid w:val="00EC11D3"/>
    <w:rsid w:val="00EC5FBF"/>
    <w:rsid w:val="00F25B93"/>
    <w:rsid w:val="00F32E26"/>
    <w:rsid w:val="00F46E5B"/>
    <w:rsid w:val="00F5025E"/>
    <w:rsid w:val="00F52580"/>
    <w:rsid w:val="00F63593"/>
    <w:rsid w:val="00F805AF"/>
    <w:rsid w:val="00F91E9D"/>
    <w:rsid w:val="00F93312"/>
    <w:rsid w:val="00F9630C"/>
    <w:rsid w:val="00FB3C27"/>
    <w:rsid w:val="00FB40B1"/>
    <w:rsid w:val="00FE2A6C"/>
    <w:rsid w:val="120A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GIF"/><Relationship Id="rId5" Type="http://schemas.openxmlformats.org/officeDocument/2006/relationships/hyperlink" Target="https://www.fda.gov/MedicalDevices/DeviceRegulationandGuidance/GuidanceDocuments/ucm072141.htm#top" TargetMode="Externa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3759</Words>
  <Characters>4239</Characters>
  <Lines>33</Lines>
  <Paragraphs>9</Paragraphs>
  <TotalTime>1</TotalTime>
  <ScaleCrop>false</ScaleCrop>
  <LinksUpToDate>false</LinksUpToDate>
  <CharactersWithSpaces>4303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2017-06-09T08:18:00Z</dcterms:created>
  <dc:creator>BH</dc:creator>
  <cp:lastModifiedBy>太极箫客</cp:lastModifiedBy>
  <dcterms:modified xsi:type="dcterms:W3CDTF">2025-08-14T06:17:58Z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D148CCCB5CAB46DAB325FE7D7FB82338_12</vt:lpwstr>
  </property>
</Properties>
</file>