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87A96">
      <w:pPr>
        <w:snapToGrid w:val="0"/>
        <w:spacing w:line="300" w:lineRule="auto"/>
        <w:jc w:val="center"/>
        <w:rPr>
          <w:rFonts w:ascii="Arial" w:hAnsi="Arial" w:eastAsia="宋体" w:cs="Arial"/>
          <w:b/>
          <w:sz w:val="32"/>
          <w:szCs w:val="32"/>
        </w:rPr>
      </w:pPr>
      <w:bookmarkStart w:id="0" w:name="OLE_LINK44"/>
      <w:bookmarkStart w:id="1" w:name="OLE_LINK43"/>
      <w:bookmarkStart w:id="29" w:name="_GoBack"/>
      <w:bookmarkEnd w:id="29"/>
      <w:r>
        <w:rPr>
          <w:rFonts w:ascii="Arial" w:hAnsi="Arial" w:eastAsia="宋体" w:cs="Arial"/>
          <w:b/>
          <w:sz w:val="32"/>
          <w:szCs w:val="32"/>
        </w:rPr>
        <w:t>行业和</w:t>
      </w:r>
      <w:r>
        <w:rPr>
          <w:rFonts w:hint="eastAsia" w:ascii="Arial" w:hAnsi="Arial" w:eastAsia="宋体" w:cs="Arial"/>
          <w:b/>
          <w:sz w:val="32"/>
          <w:szCs w:val="32"/>
        </w:rPr>
        <w:t>FDA</w:t>
      </w:r>
      <w:r>
        <w:rPr>
          <w:rFonts w:ascii="Arial" w:hAnsi="Arial" w:eastAsia="宋体" w:cs="Arial"/>
          <w:b/>
          <w:sz w:val="32"/>
          <w:szCs w:val="32"/>
        </w:rPr>
        <w:t>审查员最终</w:t>
      </w:r>
      <w:r>
        <w:rPr>
          <w:rFonts w:hint="eastAsia" w:ascii="Arial" w:hAnsi="Arial" w:eastAsia="宋体" w:cs="Arial"/>
          <w:b/>
          <w:sz w:val="32"/>
          <w:szCs w:val="32"/>
        </w:rPr>
        <w:t>指南</w:t>
      </w:r>
      <w:r>
        <w:rPr>
          <w:rFonts w:ascii="Arial" w:hAnsi="Arial" w:eastAsia="宋体" w:cs="Arial"/>
          <w:b/>
          <w:sz w:val="32"/>
          <w:szCs w:val="32"/>
        </w:rPr>
        <w:t>：</w:t>
      </w:r>
      <w:r>
        <w:rPr>
          <w:rFonts w:ascii="Arial" w:hAnsi="Arial" w:eastAsia="宋体" w:cs="Arial"/>
          <w:b/>
          <w:sz w:val="32"/>
          <w:szCs w:val="32"/>
        </w:rPr>
        <w:br w:type="textWrapping"/>
      </w:r>
      <w:r>
        <w:rPr>
          <w:rFonts w:ascii="Arial" w:hAnsi="Arial" w:eastAsia="宋体" w:cs="Arial"/>
          <w:b/>
          <w:sz w:val="32"/>
          <w:szCs w:val="32"/>
        </w:rPr>
        <w:t>家用子宫活动监测器II类特殊控制</w:t>
      </w:r>
      <w:r>
        <w:rPr>
          <w:rFonts w:hint="eastAsia" w:ascii="Arial" w:hAnsi="Arial" w:eastAsia="宋体" w:cs="Arial"/>
          <w:b/>
          <w:sz w:val="32"/>
          <w:szCs w:val="32"/>
        </w:rPr>
        <w:t>指南</w:t>
      </w:r>
    </w:p>
    <w:p w14:paraId="62706989">
      <w:pPr>
        <w:snapToGrid w:val="0"/>
        <w:spacing w:line="300" w:lineRule="auto"/>
        <w:rPr>
          <w:rFonts w:ascii="Arial" w:hAnsi="Arial" w:eastAsia="宋体" w:cs="Arial"/>
        </w:rPr>
      </w:pPr>
    </w:p>
    <w:bookmarkEnd w:id="0"/>
    <w:bookmarkEnd w:id="1"/>
    <w:p w14:paraId="402E57B4">
      <w:pPr>
        <w:snapToGrid w:val="0"/>
        <w:spacing w:line="300" w:lineRule="auto"/>
        <w:rPr>
          <w:rFonts w:ascii="Arial" w:hAnsi="Arial" w:eastAsia="宋体" w:cs="Arial"/>
        </w:rPr>
      </w:pPr>
    </w:p>
    <w:p w14:paraId="5121BAE6">
      <w:pPr>
        <w:pStyle w:val="11"/>
        <w:numPr>
          <w:ilvl w:val="0"/>
          <w:numId w:val="1"/>
        </w:numPr>
        <w:snapToGrid w:val="0"/>
        <w:spacing w:line="300" w:lineRule="auto"/>
        <w:ind w:firstLineChars="0"/>
        <w:rPr>
          <w:rFonts w:ascii="Arial" w:hAnsi="Arial" w:eastAsia="宋体" w:cs="Arial"/>
          <w:szCs w:val="21"/>
        </w:rPr>
      </w:pPr>
      <w:r>
        <w:fldChar w:fldCharType="begin"/>
      </w:r>
      <w:r>
        <w:instrText xml:space="preserve"> HYPERLINK "https://www.fda.gov/MedicalDevices/DeviceRegulationandGuidance/GuidanceDocuments/ucm237292.htm" \l "more-shares" </w:instrText>
      </w:r>
      <w:r>
        <w:fldChar w:fldCharType="separate"/>
      </w:r>
      <w:r>
        <w:rPr>
          <w:rFonts w:ascii="Arial" w:hAnsi="Arial" w:eastAsia="宋体" w:cs="Arial"/>
          <w:caps/>
          <w:color w:val="000000"/>
          <w:kern w:val="0"/>
          <w:szCs w:val="21"/>
          <w:lang w:val="en"/>
        </w:rPr>
        <w:t>更多分享选项</w:t>
      </w:r>
      <w:r>
        <w:rPr>
          <w:rFonts w:ascii="Arial" w:hAnsi="Arial" w:eastAsia="宋体" w:cs="Arial"/>
          <w:caps/>
          <w:color w:val="000000"/>
          <w:kern w:val="0"/>
          <w:szCs w:val="21"/>
          <w:lang w:val="en"/>
        </w:rPr>
        <w:fldChar w:fldCharType="end"/>
      </w:r>
    </w:p>
    <w:p w14:paraId="16461FEA">
      <w:pPr>
        <w:pStyle w:val="11"/>
        <w:numPr>
          <w:ilvl w:val="0"/>
          <w:numId w:val="2"/>
        </w:numPr>
        <w:snapToGrid w:val="0"/>
        <w:spacing w:line="300" w:lineRule="auto"/>
        <w:ind w:firstLineChars="0"/>
        <w:rPr>
          <w:rFonts w:ascii="Arial" w:hAnsi="Arial" w:eastAsia="宋体" w:cs="Arial"/>
          <w:color w:val="000000" w:themeColor="text1"/>
          <w:szCs w:val="21"/>
          <w14:textFill>
            <w14:solidFill>
              <w14:schemeClr w14:val="tx1"/>
            </w14:solidFill>
          </w14:textFill>
        </w:rPr>
      </w:pPr>
      <w:r>
        <w:rPr>
          <w:rStyle w:val="7"/>
          <w:rFonts w:ascii="Arial" w:hAnsi="Arial" w:eastAsia="宋体" w:cs="Arial"/>
          <w:color w:val="000000" w:themeColor="text1"/>
          <w:szCs w:val="21"/>
          <w:u w:val="none"/>
          <w:lang w:val="en"/>
          <w14:textFill>
            <w14:solidFill>
              <w14:schemeClr w14:val="tx1"/>
            </w14:solidFill>
          </w14:textFill>
        </w:rPr>
        <w:t>LINKEDIN</w:t>
      </w:r>
    </w:p>
    <w:p w14:paraId="4BB9C2E4">
      <w:pPr>
        <w:pStyle w:val="11"/>
        <w:numPr>
          <w:ilvl w:val="0"/>
          <w:numId w:val="2"/>
        </w:numPr>
        <w:snapToGrid w:val="0"/>
        <w:spacing w:line="300" w:lineRule="auto"/>
        <w:ind w:firstLineChars="0"/>
        <w:rPr>
          <w:rFonts w:ascii="Arial" w:hAnsi="Arial" w:eastAsia="宋体" w:cs="Arial"/>
          <w:szCs w:val="21"/>
          <w:lang w:val="en"/>
        </w:rPr>
      </w:pPr>
      <w:r>
        <w:rPr>
          <w:rFonts w:hint="eastAsia"/>
        </w:rPr>
        <w:t>快捷方式</w:t>
      </w:r>
    </w:p>
    <w:p w14:paraId="50B2B919">
      <w:pPr>
        <w:snapToGrid w:val="0"/>
        <w:spacing w:line="300" w:lineRule="auto"/>
        <w:rPr>
          <w:rFonts w:ascii="Arial" w:hAnsi="Arial" w:eastAsia="宋体" w:cs="Arial"/>
        </w:rPr>
      </w:pPr>
    </w:p>
    <w:p w14:paraId="021736A1">
      <w:pPr>
        <w:snapToGrid w:val="0"/>
        <w:spacing w:line="300" w:lineRule="auto"/>
        <w:rPr>
          <w:rFonts w:ascii="Arial" w:hAnsi="Arial" w:eastAsia="宋体" w:cs="Arial"/>
          <w:b/>
        </w:rPr>
      </w:pPr>
      <w:r>
        <w:rPr>
          <w:rFonts w:hint="eastAsia" w:ascii="Arial" w:hAnsi="Arial" w:eastAsia="宋体" w:cs="Arial"/>
          <w:b/>
        </w:rPr>
        <w:t>文件发布日期：</w:t>
      </w:r>
      <w:r>
        <w:rPr>
          <w:rFonts w:ascii="Arial" w:hAnsi="Arial" w:eastAsia="宋体" w:cs="Arial"/>
          <w:b/>
        </w:rPr>
        <w:t>2001</w:t>
      </w:r>
      <w:r>
        <w:rPr>
          <w:rFonts w:hint="eastAsia" w:ascii="Arial" w:hAnsi="Arial" w:eastAsia="宋体" w:cs="Arial"/>
          <w:b/>
        </w:rPr>
        <w:t>年</w:t>
      </w:r>
      <w:r>
        <w:rPr>
          <w:rFonts w:ascii="Arial" w:hAnsi="Arial" w:eastAsia="宋体" w:cs="Arial"/>
          <w:b/>
        </w:rPr>
        <w:t>3</w:t>
      </w:r>
      <w:r>
        <w:rPr>
          <w:rFonts w:hint="eastAsia" w:ascii="Arial" w:hAnsi="Arial" w:eastAsia="宋体" w:cs="Arial"/>
          <w:b/>
        </w:rPr>
        <w:t>月</w:t>
      </w:r>
      <w:r>
        <w:rPr>
          <w:rFonts w:ascii="Arial" w:hAnsi="Arial" w:eastAsia="宋体" w:cs="Arial"/>
          <w:b/>
        </w:rPr>
        <w:t>9</w:t>
      </w:r>
      <w:r>
        <w:rPr>
          <w:rFonts w:hint="eastAsia" w:ascii="Arial" w:hAnsi="Arial" w:eastAsia="宋体" w:cs="Arial"/>
          <w:b/>
        </w:rPr>
        <w:t>日</w:t>
      </w:r>
    </w:p>
    <w:p w14:paraId="73EB7CB6">
      <w:pPr>
        <w:snapToGrid w:val="0"/>
        <w:spacing w:line="300" w:lineRule="auto"/>
        <w:rPr>
          <w:rFonts w:ascii="Arial" w:hAnsi="Arial" w:eastAsia="宋体" w:cs="Arial"/>
        </w:rPr>
      </w:pPr>
      <w:r>
        <w:rPr>
          <w:rFonts w:ascii="Arial" w:hAnsi="Arial" w:eastAsia="宋体" w:cs="Arial"/>
        </w:rPr>
        <w:t>本文件取代1999年7月30日发布的题为</w:t>
      </w:r>
      <w:r>
        <w:rPr>
          <w:rFonts w:hint="eastAsia" w:ascii="宋体" w:hAnsi="宋体" w:eastAsia="宋体" w:cs="Arial"/>
        </w:rPr>
        <w:t>《</w:t>
      </w:r>
      <w:r>
        <w:rPr>
          <w:rFonts w:ascii="Arial" w:hAnsi="Arial" w:eastAsia="宋体" w:cs="Arial"/>
        </w:rPr>
        <w:t>家用子宫活动监测器：510（k）上市前通告提交资料</w:t>
      </w:r>
      <w:r>
        <w:rPr>
          <w:rFonts w:hint="eastAsia" w:ascii="Arial" w:hAnsi="Arial" w:eastAsia="宋体" w:cs="Arial"/>
        </w:rPr>
        <w:t>指南</w:t>
      </w:r>
      <w:r>
        <w:rPr>
          <w:rFonts w:hint="eastAsia" w:ascii="宋体" w:hAnsi="宋体" w:eastAsia="宋体" w:cs="Arial"/>
        </w:rPr>
        <w:t>》</w:t>
      </w:r>
      <w:r>
        <w:rPr>
          <w:rFonts w:ascii="Arial" w:hAnsi="Arial" w:eastAsia="宋体" w:cs="Arial"/>
        </w:rPr>
        <w:t>的文件草案</w:t>
      </w:r>
    </w:p>
    <w:p w14:paraId="34904974">
      <w:pPr>
        <w:snapToGrid w:val="0"/>
        <w:spacing w:line="300" w:lineRule="auto"/>
        <w:rPr>
          <w:rFonts w:ascii="Arial" w:hAnsi="Arial" w:eastAsia="宋体" w:cs="Arial"/>
          <w:lang w:val="en"/>
        </w:rPr>
      </w:pPr>
    </w:p>
    <w:p w14:paraId="215E5550">
      <w:pPr>
        <w:snapToGrid w:val="0"/>
        <w:spacing w:line="300" w:lineRule="auto"/>
        <w:rPr>
          <w:rFonts w:ascii="Arial" w:hAnsi="Arial" w:eastAsia="宋体" w:cs="Arial"/>
          <w:lang w:val="en"/>
        </w:rPr>
      </w:pPr>
      <w:r>
        <w:rPr>
          <w:rFonts w:ascii="Arial" w:hAnsi="Arial" w:eastAsia="宋体" w:cs="Arial"/>
        </w:rPr>
        <w:drawing>
          <wp:inline distT="0" distB="0" distL="0" distR="0">
            <wp:extent cx="755650" cy="777875"/>
            <wp:effectExtent l="0" t="0" r="6350" b="3175"/>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5981" cy="788681"/>
                    </a:xfrm>
                    <a:prstGeom prst="rect">
                      <a:avLst/>
                    </a:prstGeom>
                    <a:noFill/>
                    <a:ln>
                      <a:noFill/>
                    </a:ln>
                  </pic:spPr>
                </pic:pic>
              </a:graphicData>
            </a:graphic>
          </wp:inline>
        </w:drawing>
      </w:r>
    </w:p>
    <w:p w14:paraId="52D150F4">
      <w:pPr>
        <w:snapToGrid w:val="0"/>
        <w:spacing w:line="300" w:lineRule="auto"/>
        <w:jc w:val="right"/>
        <w:rPr>
          <w:rFonts w:ascii="Arial" w:hAnsi="Arial" w:eastAsia="宋体" w:cs="Arial"/>
          <w:b/>
          <w:lang w:val="en"/>
        </w:rPr>
      </w:pPr>
      <w:r>
        <w:rPr>
          <w:rFonts w:hint="eastAsia" w:ascii="Arial" w:hAnsi="Arial" w:eastAsia="宋体" w:cs="Arial"/>
          <w:b/>
          <w:lang w:val="en"/>
        </w:rPr>
        <w:t>美国卫生与公众服务部</w:t>
      </w:r>
    </w:p>
    <w:p w14:paraId="5F9C0FE7">
      <w:pPr>
        <w:snapToGrid w:val="0"/>
        <w:spacing w:line="300" w:lineRule="auto"/>
        <w:jc w:val="right"/>
        <w:rPr>
          <w:rFonts w:ascii="Arial" w:hAnsi="Arial" w:eastAsia="宋体" w:cs="Arial"/>
          <w:b/>
          <w:lang w:val="en"/>
        </w:rPr>
      </w:pPr>
      <w:r>
        <w:rPr>
          <w:rFonts w:hint="eastAsia" w:ascii="Arial" w:hAnsi="Arial" w:eastAsia="宋体" w:cs="Arial"/>
          <w:b/>
          <w:lang w:val="en"/>
        </w:rPr>
        <w:t>食品药品监督管理局</w:t>
      </w:r>
    </w:p>
    <w:p w14:paraId="6F5AFE78">
      <w:pPr>
        <w:snapToGrid w:val="0"/>
        <w:spacing w:line="300" w:lineRule="auto"/>
        <w:jc w:val="right"/>
        <w:rPr>
          <w:rFonts w:ascii="Arial" w:hAnsi="Arial" w:eastAsia="宋体" w:cs="Arial"/>
          <w:b/>
          <w:lang w:val="en"/>
        </w:rPr>
      </w:pPr>
      <w:r>
        <w:rPr>
          <w:rFonts w:hint="eastAsia" w:ascii="Arial" w:hAnsi="Arial" w:eastAsia="宋体" w:cs="Arial"/>
          <w:b/>
          <w:lang w:val="en"/>
        </w:rPr>
        <w:t>器械与放射健康中心</w:t>
      </w:r>
    </w:p>
    <w:p w14:paraId="4F2FCB23">
      <w:pPr>
        <w:snapToGrid w:val="0"/>
        <w:spacing w:line="300" w:lineRule="auto"/>
        <w:jc w:val="right"/>
        <w:rPr>
          <w:rFonts w:ascii="Arial" w:hAnsi="Arial" w:eastAsia="宋体" w:cs="Arial"/>
          <w:b/>
          <w:lang w:val="en"/>
        </w:rPr>
      </w:pPr>
      <w:bookmarkStart w:id="2" w:name="OLE_LINK34"/>
      <w:bookmarkStart w:id="3" w:name="OLE_LINK35"/>
      <w:r>
        <w:rPr>
          <w:rFonts w:hint="eastAsia" w:ascii="Arial" w:hAnsi="Arial" w:eastAsia="宋体" w:cs="Arial"/>
          <w:b/>
          <w:lang w:val="en"/>
        </w:rPr>
        <w:t>妇产科器械分部</w:t>
      </w:r>
    </w:p>
    <w:p w14:paraId="72E4613F">
      <w:pPr>
        <w:snapToGrid w:val="0"/>
        <w:spacing w:line="300" w:lineRule="auto"/>
        <w:jc w:val="right"/>
        <w:rPr>
          <w:rFonts w:ascii="Arial" w:hAnsi="Arial" w:eastAsia="宋体" w:cs="Arial"/>
          <w:b/>
          <w:lang w:val="en"/>
        </w:rPr>
      </w:pPr>
      <w:r>
        <w:rPr>
          <w:rFonts w:hint="eastAsia" w:ascii="Arial" w:hAnsi="Arial" w:eastAsia="宋体" w:cs="Arial"/>
          <w:b/>
          <w:lang w:val="en"/>
        </w:rPr>
        <w:t>生殖、腹部和放射学</w:t>
      </w:r>
      <w:r>
        <w:rPr>
          <w:rFonts w:ascii="Arial" w:hAnsi="Arial" w:eastAsia="宋体" w:cs="Arial"/>
          <w:b/>
          <w:lang w:val="en"/>
        </w:rPr>
        <w:t>器械</w:t>
      </w:r>
      <w:r>
        <w:rPr>
          <w:rFonts w:hint="eastAsia" w:ascii="Arial" w:hAnsi="Arial" w:eastAsia="宋体" w:cs="Arial"/>
          <w:b/>
          <w:lang w:val="en"/>
        </w:rPr>
        <w:t>部</w:t>
      </w:r>
    </w:p>
    <w:p w14:paraId="05B5D7E7">
      <w:pPr>
        <w:snapToGrid w:val="0"/>
        <w:spacing w:line="300" w:lineRule="auto"/>
        <w:jc w:val="right"/>
        <w:rPr>
          <w:rFonts w:ascii="Arial" w:hAnsi="Arial" w:eastAsia="宋体" w:cs="Arial"/>
          <w:b/>
          <w:lang w:val="en"/>
        </w:rPr>
      </w:pPr>
      <w:r>
        <w:rPr>
          <w:rFonts w:hint="eastAsia" w:ascii="Arial" w:hAnsi="Arial" w:eastAsia="宋体" w:cs="Arial"/>
          <w:b/>
          <w:lang w:val="en"/>
        </w:rPr>
        <w:t>器械评估办公室</w:t>
      </w:r>
    </w:p>
    <w:bookmarkEnd w:id="2"/>
    <w:bookmarkEnd w:id="3"/>
    <w:p w14:paraId="2D82085E">
      <w:pPr>
        <w:snapToGrid w:val="0"/>
        <w:spacing w:line="300" w:lineRule="auto"/>
        <w:rPr>
          <w:rFonts w:ascii="Arial" w:hAnsi="Arial" w:eastAsia="宋体" w:cs="Arial"/>
          <w:lang w:val="en"/>
        </w:rPr>
      </w:pPr>
    </w:p>
    <w:p w14:paraId="7EB2A6DE">
      <w:pPr>
        <w:snapToGrid w:val="0"/>
        <w:spacing w:line="300" w:lineRule="auto"/>
        <w:rPr>
          <w:rFonts w:ascii="Arial" w:hAnsi="Arial" w:eastAsia="宋体" w:cs="Arial"/>
          <w:lang w:val="en"/>
        </w:rPr>
      </w:pPr>
    </w:p>
    <w:p w14:paraId="53AEA998">
      <w:pPr>
        <w:snapToGrid w:val="0"/>
        <w:spacing w:line="300" w:lineRule="auto"/>
        <w:rPr>
          <w:rFonts w:ascii="Arial" w:hAnsi="Arial" w:eastAsia="宋体" w:cs="Arial"/>
          <w:lang w:val="en"/>
        </w:rPr>
      </w:pPr>
      <w:r>
        <w:rPr>
          <w:rFonts w:ascii="Helvetica" w:hAnsi="Helvetica" w:eastAsia="宋体" w:cs="Helvetica"/>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09096154">
      <w:pPr>
        <w:snapToGrid w:val="0"/>
        <w:spacing w:line="300" w:lineRule="auto"/>
        <w:rPr>
          <w:rFonts w:ascii="Arial" w:hAnsi="Arial" w:eastAsia="宋体" w:cs="Arial"/>
          <w:lang w:val="en"/>
        </w:rPr>
      </w:pPr>
    </w:p>
    <w:p w14:paraId="4815BAF1">
      <w:pPr>
        <w:snapToGrid w:val="0"/>
        <w:spacing w:line="300" w:lineRule="auto"/>
        <w:jc w:val="center"/>
        <w:rPr>
          <w:rFonts w:ascii="Arial" w:hAnsi="Arial" w:eastAsia="宋体" w:cs="Arial"/>
          <w:b/>
          <w:sz w:val="32"/>
          <w:szCs w:val="32"/>
          <w:lang w:val="en"/>
        </w:rPr>
      </w:pPr>
      <w:r>
        <w:rPr>
          <w:rFonts w:ascii="Arial" w:hAnsi="Arial" w:eastAsia="宋体" w:cs="Arial"/>
          <w:b/>
          <w:sz w:val="32"/>
          <w:szCs w:val="32"/>
          <w:lang w:val="en"/>
        </w:rPr>
        <w:t>序言</w:t>
      </w:r>
    </w:p>
    <w:p w14:paraId="655DF2A7">
      <w:pPr>
        <w:snapToGrid w:val="0"/>
        <w:spacing w:line="300" w:lineRule="auto"/>
        <w:rPr>
          <w:rFonts w:ascii="Arial" w:hAnsi="Arial" w:eastAsia="宋体" w:cs="Arial"/>
          <w:lang w:val="en"/>
        </w:rPr>
      </w:pPr>
    </w:p>
    <w:p w14:paraId="03941F8E">
      <w:pPr>
        <w:snapToGrid w:val="0"/>
        <w:spacing w:line="300" w:lineRule="auto"/>
        <w:rPr>
          <w:rFonts w:ascii="Arial" w:hAnsi="Arial" w:eastAsia="宋体" w:cs="Arial"/>
          <w:b/>
          <w:lang w:val="en"/>
        </w:rPr>
      </w:pPr>
      <w:r>
        <w:rPr>
          <w:rFonts w:ascii="Arial" w:hAnsi="Arial" w:eastAsia="宋体" w:cs="Arial"/>
          <w:b/>
          <w:lang w:val="en"/>
        </w:rPr>
        <w:t>公众评论</w:t>
      </w:r>
    </w:p>
    <w:p w14:paraId="3B7193E7">
      <w:pPr>
        <w:snapToGrid w:val="0"/>
        <w:spacing w:line="300" w:lineRule="auto"/>
        <w:rPr>
          <w:rFonts w:ascii="Arial" w:hAnsi="Arial" w:eastAsia="宋体" w:cs="Arial"/>
          <w:lang w:val="en"/>
        </w:rPr>
      </w:pPr>
    </w:p>
    <w:p w14:paraId="062178C3">
      <w:pPr>
        <w:snapToGrid w:val="0"/>
        <w:spacing w:line="300" w:lineRule="auto"/>
        <w:rPr>
          <w:rFonts w:ascii="Arial" w:hAnsi="Arial" w:eastAsia="宋体" w:cs="Arial"/>
          <w:lang w:val="en"/>
        </w:rPr>
      </w:pPr>
      <w:bookmarkStart w:id="4" w:name="OLE_LINK23"/>
      <w:bookmarkStart w:id="5" w:name="OLE_LINK24"/>
      <w:bookmarkStart w:id="6" w:name="OLE_LINK25"/>
      <w:bookmarkStart w:id="7" w:name="OLE_LINK5"/>
      <w:r>
        <w:rPr>
          <w:rFonts w:hint="eastAsia" w:ascii="Arial" w:hAnsi="Arial" w:eastAsia="宋体" w:cs="Arial"/>
          <w:lang w:val="en"/>
        </w:rPr>
        <w:t>在</w:t>
      </w:r>
      <w:r>
        <w:rPr>
          <w:rFonts w:ascii="Arial" w:hAnsi="Arial" w:eastAsia="宋体" w:cs="Arial"/>
          <w:lang w:val="en"/>
        </w:rPr>
        <w:t>联邦公报通知本指南可用性</w:t>
      </w:r>
      <w:r>
        <w:rPr>
          <w:rFonts w:hint="eastAsia" w:ascii="Arial" w:hAnsi="Arial" w:eastAsia="宋体" w:cs="Arial"/>
          <w:lang w:val="en"/>
        </w:rPr>
        <w:t>的</w:t>
      </w:r>
      <w:r>
        <w:rPr>
          <w:rFonts w:ascii="Arial" w:hAnsi="Arial" w:eastAsia="宋体" w:cs="Arial"/>
          <w:lang w:val="en"/>
        </w:rPr>
        <w:t>发表后90天内</w:t>
      </w:r>
      <w:bookmarkEnd w:id="4"/>
      <w:bookmarkEnd w:id="5"/>
      <w:bookmarkEnd w:id="6"/>
      <w:r>
        <w:rPr>
          <w:rFonts w:ascii="Arial" w:hAnsi="Arial" w:eastAsia="宋体" w:cs="Arial"/>
          <w:lang w:val="en"/>
        </w:rPr>
        <w:t>，</w:t>
      </w:r>
      <w:bookmarkEnd w:id="7"/>
      <w:r>
        <w:rPr>
          <w:rFonts w:ascii="Arial" w:hAnsi="Arial" w:eastAsia="宋体" w:cs="Arial"/>
          <w:lang w:val="en"/>
        </w:rPr>
        <w:t>对本文件若有评论和建议应提交至分配给该通知的文档编号。该编号由食品药品监督管理局</w:t>
      </w:r>
      <w:r>
        <w:rPr>
          <w:rFonts w:hint="eastAsia" w:ascii="Arial" w:hAnsi="Arial" w:eastAsia="宋体" w:cs="Arial"/>
          <w:lang w:val="en"/>
        </w:rPr>
        <w:t>，</w:t>
      </w:r>
      <w:r>
        <w:rPr>
          <w:rFonts w:ascii="Arial" w:hAnsi="Arial" w:eastAsia="宋体" w:cs="Arial"/>
          <w:lang w:val="en"/>
        </w:rPr>
        <w:t>人力资源和管理服务办公室</w:t>
      </w:r>
      <w:r>
        <w:rPr>
          <w:rFonts w:hint="eastAsia" w:ascii="Arial" w:hAnsi="Arial" w:eastAsia="宋体" w:cs="Arial"/>
          <w:lang w:val="en"/>
        </w:rPr>
        <w:t>，系统与政策管理部，</w:t>
      </w:r>
      <w:r>
        <w:rPr>
          <w:rFonts w:ascii="Arial" w:hAnsi="Arial" w:eastAsia="宋体" w:cs="Arial"/>
          <w:lang w:val="en"/>
        </w:rPr>
        <w:t>文档管理</w:t>
      </w:r>
      <w:r>
        <w:rPr>
          <w:rFonts w:hint="eastAsia" w:ascii="Arial" w:hAnsi="Arial" w:eastAsia="宋体" w:cs="Arial"/>
          <w:lang w:val="en"/>
        </w:rPr>
        <w:t>部</w:t>
      </w:r>
      <w:r>
        <w:rPr>
          <w:rFonts w:ascii="Arial" w:hAnsi="Arial" w:eastAsia="宋体" w:cs="Arial"/>
          <w:lang w:val="en"/>
        </w:rPr>
        <w:t>分配。通讯地址：</w:t>
      </w:r>
      <w:r>
        <w:rPr>
          <w:rFonts w:ascii="Arial" w:hAnsi="Arial" w:eastAsia="宋体" w:cs="Arial"/>
          <w:color w:val="333333"/>
          <w:kern w:val="0"/>
          <w:szCs w:val="21"/>
          <w:lang w:val="en"/>
        </w:rPr>
        <w:t>5630 Fishers Lane</w:t>
      </w:r>
      <w:r>
        <w:rPr>
          <w:rFonts w:hint="eastAsia" w:ascii="Arial" w:hAnsi="Arial" w:eastAsia="宋体" w:cs="Arial"/>
          <w:color w:val="333333"/>
          <w:kern w:val="0"/>
          <w:szCs w:val="21"/>
          <w:lang w:val="en"/>
        </w:rPr>
        <w:t>，</w:t>
      </w:r>
      <w:r>
        <w:rPr>
          <w:rFonts w:ascii="Arial" w:hAnsi="Arial" w:eastAsia="宋体" w:cs="Arial"/>
          <w:color w:val="333333"/>
          <w:kern w:val="0"/>
          <w:szCs w:val="21"/>
          <w:lang w:val="en"/>
        </w:rPr>
        <w:t>Room 1061</w:t>
      </w:r>
      <w:r>
        <w:rPr>
          <w:rFonts w:hint="eastAsia" w:ascii="Arial" w:hAnsi="Arial" w:eastAsia="宋体" w:cs="Arial"/>
          <w:color w:val="333333"/>
          <w:kern w:val="0"/>
          <w:szCs w:val="21"/>
          <w:lang w:val="en"/>
        </w:rPr>
        <w:t>，</w:t>
      </w:r>
      <w:r>
        <w:rPr>
          <w:rFonts w:ascii="Arial" w:hAnsi="Arial" w:eastAsia="宋体" w:cs="Arial"/>
          <w:color w:val="333333"/>
          <w:kern w:val="0"/>
          <w:szCs w:val="21"/>
          <w:lang w:val="en"/>
        </w:rPr>
        <w:t>（HFA-305</w:t>
      </w:r>
      <w:r>
        <w:rPr>
          <w:rFonts w:hint="eastAsia" w:ascii="Arial" w:hAnsi="Arial" w:eastAsia="宋体" w:cs="Arial"/>
          <w:color w:val="333333"/>
          <w:kern w:val="0"/>
          <w:szCs w:val="21"/>
          <w:lang w:val="en"/>
        </w:rPr>
        <w:t>），</w:t>
      </w:r>
      <w:r>
        <w:rPr>
          <w:rFonts w:ascii="Arial" w:hAnsi="Arial" w:eastAsia="宋体" w:cs="Arial"/>
          <w:color w:val="333333"/>
          <w:kern w:val="0"/>
          <w:szCs w:val="21"/>
          <w:lang w:val="en"/>
        </w:rPr>
        <w:t xml:space="preserve"> Rockville</w:t>
      </w:r>
      <w:r>
        <w:rPr>
          <w:rFonts w:hint="eastAsia" w:ascii="Arial" w:hAnsi="Arial" w:eastAsia="宋体" w:cs="Arial"/>
          <w:color w:val="333333"/>
          <w:kern w:val="0"/>
          <w:szCs w:val="21"/>
          <w:lang w:val="en"/>
        </w:rPr>
        <w:t>，</w:t>
      </w:r>
      <w:r>
        <w:rPr>
          <w:rFonts w:ascii="Arial" w:hAnsi="Arial" w:eastAsia="宋体" w:cs="Arial"/>
          <w:color w:val="333333"/>
          <w:kern w:val="0"/>
          <w:szCs w:val="21"/>
          <w:lang w:val="en"/>
        </w:rPr>
        <w:t>MD 20852</w:t>
      </w:r>
      <w:r>
        <w:rPr>
          <w:rFonts w:ascii="Arial" w:hAnsi="Arial" w:eastAsia="宋体" w:cs="Arial"/>
          <w:lang w:val="en"/>
        </w:rPr>
        <w:t>。</w:t>
      </w:r>
      <w:r>
        <w:rPr>
          <w:rFonts w:hint="eastAsia" w:ascii="Arial" w:hAnsi="Arial" w:eastAsia="宋体" w:cs="Arial"/>
          <w:lang w:val="en"/>
        </w:rPr>
        <w:t>在确定是否修改现行指南时，会考虑这些意见。</w:t>
      </w:r>
    </w:p>
    <w:p w14:paraId="71C02836">
      <w:pPr>
        <w:snapToGrid w:val="0"/>
        <w:spacing w:line="300" w:lineRule="auto"/>
        <w:rPr>
          <w:rFonts w:ascii="Arial" w:hAnsi="Arial" w:eastAsia="宋体" w:cs="Arial"/>
          <w:lang w:val="en"/>
        </w:rPr>
      </w:pPr>
    </w:p>
    <w:p w14:paraId="6F09CC95">
      <w:pPr>
        <w:widowControl/>
        <w:jc w:val="left"/>
        <w:rPr>
          <w:rFonts w:ascii="Arial" w:hAnsi="Arial" w:eastAsia="宋体" w:cs="Arial"/>
          <w:lang w:val="en"/>
        </w:rPr>
      </w:pPr>
      <w:r>
        <w:rPr>
          <w:rFonts w:ascii="Arial" w:hAnsi="Arial" w:eastAsia="宋体" w:cs="Arial"/>
          <w:lang w:val="en"/>
        </w:rPr>
        <w:br w:type="page"/>
      </w:r>
    </w:p>
    <w:p w14:paraId="6C3E7F19">
      <w:pPr>
        <w:snapToGrid w:val="0"/>
        <w:spacing w:line="300" w:lineRule="auto"/>
        <w:rPr>
          <w:rFonts w:ascii="Arial" w:hAnsi="Arial" w:eastAsia="宋体" w:cs="Arial"/>
          <w:lang w:val="en"/>
        </w:rPr>
      </w:pPr>
      <w:r>
        <w:rPr>
          <w:rFonts w:hint="eastAsia" w:ascii="Arial" w:hAnsi="Arial" w:eastAsia="宋体" w:cs="Arial"/>
          <w:lang w:val="en"/>
        </w:rPr>
        <w:t>在</w:t>
      </w:r>
      <w:r>
        <w:rPr>
          <w:rFonts w:ascii="Arial" w:hAnsi="Arial" w:eastAsia="宋体" w:cs="Arial"/>
          <w:lang w:val="en"/>
        </w:rPr>
        <w:t>联邦公报通知本指南可用性</w:t>
      </w:r>
      <w:r>
        <w:rPr>
          <w:rFonts w:hint="eastAsia" w:ascii="Arial" w:hAnsi="Arial" w:eastAsia="宋体" w:cs="Arial"/>
          <w:lang w:val="en"/>
        </w:rPr>
        <w:t>的</w:t>
      </w:r>
      <w:r>
        <w:rPr>
          <w:rFonts w:ascii="Arial" w:hAnsi="Arial" w:eastAsia="宋体" w:cs="Arial"/>
          <w:lang w:val="en"/>
        </w:rPr>
        <w:t>发表后90天内，若有评论和建议可随时提交给Julia Corrado</w:t>
      </w:r>
      <w:r>
        <w:rPr>
          <w:rFonts w:hint="eastAsia" w:ascii="Arial" w:hAnsi="Arial" w:eastAsia="宋体" w:cs="Arial"/>
          <w:lang w:val="en"/>
        </w:rPr>
        <w:t>，</w:t>
      </w:r>
      <w:r>
        <w:rPr>
          <w:rFonts w:ascii="Arial" w:hAnsi="Arial" w:eastAsia="宋体" w:cs="Arial"/>
          <w:lang w:val="en"/>
        </w:rPr>
        <w:t>供</w:t>
      </w:r>
      <w:r>
        <w:rPr>
          <w:rFonts w:hint="eastAsia" w:ascii="Arial" w:hAnsi="Arial" w:eastAsia="宋体" w:cs="Arial"/>
          <w:lang w:val="en"/>
        </w:rPr>
        <w:t>部门审议</w:t>
      </w:r>
      <w:r>
        <w:rPr>
          <w:rFonts w:ascii="Arial" w:hAnsi="Arial" w:eastAsia="宋体" w:cs="Arial"/>
          <w:lang w:val="en"/>
        </w:rPr>
        <w:t>。</w:t>
      </w:r>
      <w:r>
        <w:rPr>
          <w:rFonts w:hint="eastAsia" w:ascii="Arial" w:hAnsi="Arial" w:eastAsia="宋体" w:cs="Arial"/>
          <w:lang w:val="en"/>
        </w:rPr>
        <w:t>可能直到文件下次修订或更新时，评论才会被机构受理。</w:t>
      </w:r>
      <w:r>
        <w:rPr>
          <w:rFonts w:ascii="Arial" w:hAnsi="Arial" w:eastAsia="宋体" w:cs="Arial"/>
          <w:lang w:val="en"/>
        </w:rPr>
        <w:t>对本指南的使用或解释若有疑问，请与Julia Corrado联系。电话：301-796-6534，电子信箱：</w:t>
      </w:r>
      <w:r>
        <w:fldChar w:fldCharType="begin"/>
      </w:r>
      <w:r>
        <w:instrText xml:space="preserve"> HYPERLINK "mailto:julia.corrado@fda.hhs.gov" </w:instrText>
      </w:r>
      <w:r>
        <w:fldChar w:fldCharType="separate"/>
      </w:r>
      <w:r>
        <w:rPr>
          <w:rStyle w:val="7"/>
          <w:rFonts w:ascii="Arial" w:hAnsi="Arial" w:eastAsia="宋体" w:cs="Arial"/>
          <w:u w:val="none"/>
          <w:lang w:val="en"/>
        </w:rPr>
        <w:t>julia.corrado@fda.hhs.gov</w:t>
      </w:r>
      <w:r>
        <w:rPr>
          <w:rStyle w:val="7"/>
          <w:rFonts w:ascii="Arial" w:hAnsi="Arial" w:eastAsia="宋体" w:cs="Arial"/>
          <w:u w:val="none"/>
          <w:lang w:val="en"/>
        </w:rPr>
        <w:fldChar w:fldCharType="end"/>
      </w:r>
      <w:r>
        <w:rPr>
          <w:rFonts w:ascii="Arial" w:hAnsi="Arial" w:eastAsia="宋体" w:cs="Arial"/>
          <w:lang w:val="en"/>
        </w:rPr>
        <w:t>。</w:t>
      </w:r>
    </w:p>
    <w:p w14:paraId="04C1401C">
      <w:pPr>
        <w:snapToGrid w:val="0"/>
        <w:spacing w:line="300" w:lineRule="auto"/>
        <w:rPr>
          <w:rFonts w:ascii="Arial" w:hAnsi="Arial" w:eastAsia="宋体" w:cs="Arial"/>
          <w:lang w:val="en"/>
        </w:rPr>
      </w:pPr>
    </w:p>
    <w:p w14:paraId="4542289E">
      <w:pPr>
        <w:snapToGrid w:val="0"/>
        <w:spacing w:line="300" w:lineRule="auto"/>
        <w:rPr>
          <w:rFonts w:ascii="Arial" w:hAnsi="Arial" w:eastAsia="宋体" w:cs="Arial"/>
          <w:b/>
        </w:rPr>
      </w:pPr>
      <w:r>
        <w:rPr>
          <w:rFonts w:ascii="Arial" w:hAnsi="Arial" w:eastAsia="宋体" w:cs="Arial"/>
          <w:b/>
        </w:rPr>
        <w:t>其他副本</w:t>
      </w:r>
    </w:p>
    <w:p w14:paraId="2C0A0A2F">
      <w:pPr>
        <w:snapToGrid w:val="0"/>
        <w:spacing w:line="300" w:lineRule="auto"/>
        <w:rPr>
          <w:rFonts w:ascii="Arial" w:hAnsi="Arial" w:eastAsia="宋体" w:cs="Arial"/>
        </w:rPr>
      </w:pPr>
    </w:p>
    <w:p w14:paraId="0AFCE3A5">
      <w:pPr>
        <w:snapToGrid w:val="0"/>
        <w:spacing w:line="300" w:lineRule="auto"/>
        <w:rPr>
          <w:rFonts w:ascii="Arial" w:hAnsi="Arial" w:eastAsia="宋体" w:cs="Arial"/>
        </w:rPr>
      </w:pPr>
      <w:r>
        <w:rPr>
          <w:rFonts w:ascii="Arial" w:hAnsi="Arial" w:eastAsia="宋体" w:cs="Arial"/>
        </w:rPr>
        <w:t>其他副本可从互联网下载。贵公司还可发送电邮申请至</w:t>
      </w:r>
      <w:r>
        <w:rPr>
          <w:rFonts w:ascii="Arial" w:hAnsi="Arial" w:eastAsia="宋体" w:cs="Arial"/>
          <w:color w:val="0000FF"/>
          <w:lang w:val="en"/>
        </w:rPr>
        <w:t>CDRH-Guidance@fda.hhs.gov</w:t>
      </w:r>
      <w:r>
        <w:rPr>
          <w:rFonts w:ascii="Arial" w:hAnsi="Arial" w:eastAsia="宋体" w:cs="Arial"/>
        </w:rPr>
        <w:t>获取本指南的副本。请用文件编号</w:t>
      </w:r>
      <w:r>
        <w:rPr>
          <w:rFonts w:ascii="Arial" w:hAnsi="Arial" w:eastAsia="宋体" w:cs="Arial"/>
          <w:b/>
        </w:rPr>
        <w:t>820</w:t>
      </w:r>
      <w:r>
        <w:rPr>
          <w:rFonts w:ascii="Arial" w:hAnsi="Arial" w:eastAsia="宋体" w:cs="Arial"/>
        </w:rPr>
        <w:t>确认贵公司索取的指南。</w:t>
      </w:r>
    </w:p>
    <w:p w14:paraId="2999ABE8">
      <w:pPr>
        <w:snapToGrid w:val="0"/>
        <w:spacing w:line="300" w:lineRule="auto"/>
        <w:rPr>
          <w:rFonts w:ascii="Arial" w:hAnsi="Arial" w:eastAsia="宋体" w:cs="Arial"/>
          <w:lang w:val="en"/>
        </w:rPr>
      </w:pPr>
    </w:p>
    <w:p w14:paraId="2160F03A">
      <w:pPr>
        <w:snapToGrid w:val="0"/>
        <w:spacing w:line="300" w:lineRule="auto"/>
        <w:jc w:val="center"/>
        <w:rPr>
          <w:rFonts w:ascii="Arial" w:hAnsi="Arial" w:eastAsia="宋体" w:cs="Arial"/>
          <w:b/>
          <w:sz w:val="32"/>
          <w:szCs w:val="32"/>
        </w:rPr>
      </w:pPr>
      <w:r>
        <w:rPr>
          <w:rFonts w:ascii="Arial" w:hAnsi="Arial" w:eastAsia="宋体" w:cs="Arial"/>
          <w:b/>
          <w:sz w:val="32"/>
          <w:szCs w:val="32"/>
        </w:rPr>
        <w:t>行业和</w:t>
      </w:r>
      <w:r>
        <w:rPr>
          <w:rFonts w:hint="eastAsia" w:ascii="Arial" w:hAnsi="Arial" w:eastAsia="宋体" w:cs="Arial"/>
          <w:b/>
          <w:sz w:val="32"/>
          <w:szCs w:val="32"/>
        </w:rPr>
        <w:t>FDA</w:t>
      </w:r>
      <w:r>
        <w:rPr>
          <w:rFonts w:ascii="Arial" w:hAnsi="Arial" w:eastAsia="宋体" w:cs="Arial"/>
          <w:b/>
          <w:sz w:val="32"/>
          <w:szCs w:val="32"/>
        </w:rPr>
        <w:t>审查员最终指南：</w:t>
      </w:r>
    </w:p>
    <w:p w14:paraId="4EEE1087">
      <w:pPr>
        <w:snapToGrid w:val="0"/>
        <w:spacing w:line="300" w:lineRule="auto"/>
        <w:jc w:val="center"/>
        <w:rPr>
          <w:rFonts w:ascii="Arial" w:hAnsi="Arial" w:eastAsia="宋体" w:cs="Arial"/>
          <w:b/>
          <w:sz w:val="32"/>
          <w:szCs w:val="32"/>
        </w:rPr>
      </w:pPr>
      <w:r>
        <w:rPr>
          <w:rFonts w:ascii="Arial" w:hAnsi="Arial" w:eastAsia="宋体" w:cs="Arial"/>
          <w:b/>
          <w:sz w:val="32"/>
          <w:szCs w:val="32"/>
        </w:rPr>
        <w:t>家用子宫活动监测器II类特殊控制指南</w:t>
      </w:r>
    </w:p>
    <w:p w14:paraId="12151F57">
      <w:pPr>
        <w:snapToGrid w:val="0"/>
        <w:spacing w:line="300" w:lineRule="auto"/>
        <w:rPr>
          <w:rFonts w:ascii="Arial" w:hAnsi="Arial" w:eastAsia="宋体" w:cs="Arial"/>
        </w:rPr>
      </w:pPr>
    </w:p>
    <w:p w14:paraId="1CD2E337">
      <w:pPr>
        <w:snapToGrid w:val="0"/>
        <w:spacing w:line="300" w:lineRule="auto"/>
        <w:rPr>
          <w:rFonts w:ascii="Arial" w:hAnsi="Arial" w:eastAsia="宋体" w:cs="Arial"/>
          <w:b/>
        </w:rPr>
      </w:pPr>
      <w:r>
        <w:rPr>
          <w:rFonts w:ascii="Arial" w:hAnsi="Arial" w:eastAsia="宋体" w:cs="Arial"/>
          <w:b/>
        </w:rPr>
        <w:t>I. 背景</w:t>
      </w:r>
    </w:p>
    <w:p w14:paraId="77A279B7">
      <w:pPr>
        <w:snapToGrid w:val="0"/>
        <w:spacing w:line="300" w:lineRule="auto"/>
        <w:rPr>
          <w:rFonts w:ascii="Arial" w:hAnsi="Arial" w:eastAsia="宋体" w:cs="Arial"/>
          <w:lang w:val="en"/>
        </w:rPr>
      </w:pPr>
    </w:p>
    <w:p w14:paraId="44EF327F">
      <w:pPr>
        <w:snapToGrid w:val="0"/>
        <w:spacing w:line="300" w:lineRule="auto"/>
        <w:rPr>
          <w:rFonts w:ascii="Arial" w:hAnsi="Arial" w:eastAsia="宋体" w:cs="Arial"/>
          <w:lang w:val="en"/>
        </w:rPr>
      </w:pPr>
      <w:r>
        <w:rPr>
          <w:rFonts w:ascii="Arial" w:hAnsi="Arial" w:eastAsia="宋体" w:cs="Arial"/>
          <w:lang w:val="en"/>
        </w:rPr>
        <w:t>本</w:t>
      </w:r>
      <w:r>
        <w:rPr>
          <w:rFonts w:hint="eastAsia" w:ascii="Arial" w:hAnsi="Arial" w:eastAsia="宋体" w:cs="Arial"/>
          <w:lang w:val="en"/>
        </w:rPr>
        <w:t>指导性文件</w:t>
      </w:r>
      <w:r>
        <w:rPr>
          <w:rFonts w:ascii="Arial" w:hAnsi="Arial" w:eastAsia="宋体" w:cs="Arial"/>
          <w:lang w:val="en"/>
        </w:rPr>
        <w:t>是</w:t>
      </w:r>
      <w:r>
        <w:rPr>
          <w:rFonts w:hint="eastAsia" w:ascii="Arial" w:hAnsi="Arial" w:eastAsia="宋体" w:cs="Arial"/>
          <w:lang w:val="en"/>
        </w:rPr>
        <w:t>在《</w:t>
      </w:r>
      <w:r>
        <w:rPr>
          <w:rFonts w:ascii="Arial" w:hAnsi="Arial" w:eastAsia="宋体" w:cs="Arial"/>
          <w:lang w:val="en"/>
        </w:rPr>
        <w:t>联邦食品、药品和化妆品法案</w:t>
      </w:r>
      <w:r>
        <w:rPr>
          <w:rFonts w:hint="eastAsia" w:ascii="Arial" w:hAnsi="Arial" w:eastAsia="宋体" w:cs="Arial"/>
          <w:lang w:val="en"/>
        </w:rPr>
        <w:t>》</w:t>
      </w:r>
      <w:r>
        <w:rPr>
          <w:rFonts w:ascii="Arial" w:hAnsi="Arial" w:eastAsia="宋体" w:cs="Arial"/>
          <w:lang w:val="en"/>
        </w:rPr>
        <w:t>513（a）（1）（B）</w:t>
      </w:r>
      <w:r>
        <w:rPr>
          <w:rFonts w:hint="eastAsia" w:ascii="Arial" w:hAnsi="Arial" w:eastAsia="宋体" w:cs="Arial"/>
          <w:lang w:val="en"/>
        </w:rPr>
        <w:t>意思范畴内</w:t>
      </w:r>
      <w:r>
        <w:rPr>
          <w:rFonts w:ascii="Arial" w:hAnsi="Arial" w:eastAsia="宋体" w:cs="Arial"/>
          <w:lang w:val="en"/>
        </w:rPr>
        <w:t>的</w:t>
      </w:r>
      <w:r>
        <w:rPr>
          <w:rFonts w:ascii="宋体" w:hAnsi="宋体" w:eastAsia="宋体" w:cs="Arial"/>
          <w:lang w:val="en"/>
        </w:rPr>
        <w:t>“</w:t>
      </w:r>
      <w:r>
        <w:rPr>
          <w:rFonts w:ascii="Arial" w:hAnsi="Arial" w:eastAsia="宋体" w:cs="Arial"/>
          <w:lang w:val="en"/>
        </w:rPr>
        <w:t>特殊控制措施</w:t>
      </w:r>
      <w:r>
        <w:rPr>
          <w:rFonts w:ascii="宋体" w:hAnsi="宋体" w:eastAsia="宋体" w:cs="Arial"/>
          <w:lang w:val="en"/>
        </w:rPr>
        <w:t>”</w:t>
      </w:r>
      <w:r>
        <w:rPr>
          <w:rFonts w:ascii="Arial" w:hAnsi="Arial" w:eastAsia="宋体" w:cs="Arial"/>
          <w:lang w:val="en"/>
        </w:rPr>
        <w:t>。</w:t>
      </w:r>
      <w:r>
        <w:rPr>
          <w:rFonts w:hint="eastAsia" w:ascii="Arial" w:hAnsi="Arial" w:eastAsia="宋体" w:cs="Arial"/>
          <w:lang w:val="en"/>
        </w:rPr>
        <w:t>其</w:t>
      </w:r>
      <w:r>
        <w:rPr>
          <w:rFonts w:ascii="Arial" w:hAnsi="Arial" w:eastAsia="宋体" w:cs="Arial"/>
          <w:lang w:val="en"/>
        </w:rPr>
        <w:t>描述</w:t>
      </w:r>
      <w:r>
        <w:rPr>
          <w:rFonts w:hint="eastAsia" w:ascii="Arial" w:hAnsi="Arial" w:eastAsia="宋体" w:cs="Arial"/>
          <w:lang w:val="en"/>
        </w:rPr>
        <w:t>了</w:t>
      </w:r>
      <w:r>
        <w:rPr>
          <w:rFonts w:ascii="Arial" w:hAnsi="Arial" w:eastAsia="宋体" w:cs="Arial"/>
          <w:lang w:val="en"/>
        </w:rPr>
        <w:t>食品药品监督管理局（FDA）为证明器械的安全性、有效性和实质等同性</w:t>
      </w:r>
      <w:r>
        <w:rPr>
          <w:rFonts w:hint="eastAsia" w:ascii="Arial" w:hAnsi="Arial" w:eastAsia="宋体" w:cs="Arial"/>
          <w:lang w:val="en"/>
        </w:rPr>
        <w:t>，适用于</w:t>
      </w:r>
      <w:r>
        <w:rPr>
          <w:rFonts w:ascii="Arial" w:hAnsi="Arial" w:eastAsia="宋体" w:cs="Arial"/>
          <w:lang w:val="en"/>
        </w:rPr>
        <w:t>家用子宫活动监测器制造商的法规控制措施。</w:t>
      </w:r>
      <w:r>
        <w:rPr>
          <w:rFonts w:hint="eastAsia" w:ascii="Arial" w:hAnsi="Arial" w:eastAsia="宋体" w:cs="Arial"/>
          <w:lang w:val="en"/>
        </w:rPr>
        <w:t>将</w:t>
      </w:r>
      <w:r>
        <w:rPr>
          <w:rFonts w:ascii="Arial" w:hAnsi="Arial" w:eastAsia="宋体" w:cs="Arial"/>
          <w:lang w:val="en"/>
        </w:rPr>
        <w:t>本</w:t>
      </w:r>
      <w:r>
        <w:rPr>
          <w:rFonts w:hint="eastAsia" w:ascii="Arial" w:hAnsi="Arial" w:eastAsia="宋体" w:cs="Arial"/>
          <w:lang w:val="en"/>
        </w:rPr>
        <w:t>指导性文件</w:t>
      </w:r>
      <w:r>
        <w:rPr>
          <w:rFonts w:ascii="Arial" w:hAnsi="Arial" w:eastAsia="宋体" w:cs="Arial"/>
          <w:lang w:val="en"/>
        </w:rPr>
        <w:t>作为一种特殊控制手段意味着家用子宫活动监测器</w:t>
      </w:r>
      <w:r>
        <w:rPr>
          <w:rFonts w:hint="eastAsia" w:ascii="Arial" w:hAnsi="Arial" w:eastAsia="宋体" w:cs="Arial"/>
          <w:lang w:val="en"/>
        </w:rPr>
        <w:t>的</w:t>
      </w:r>
      <w:r>
        <w:rPr>
          <w:rFonts w:ascii="Arial" w:hAnsi="Arial" w:eastAsia="宋体" w:cs="Arial"/>
          <w:lang w:val="en"/>
        </w:rPr>
        <w:t>制造商在美国将器械引入商业分销前遵从本指南所列推荐</w:t>
      </w:r>
      <w:r>
        <w:rPr>
          <w:rFonts w:hint="eastAsia" w:ascii="Arial" w:hAnsi="Arial" w:eastAsia="宋体" w:cs="Arial"/>
          <w:lang w:val="en"/>
        </w:rPr>
        <w:t>，</w:t>
      </w:r>
      <w:r>
        <w:rPr>
          <w:rFonts w:ascii="Arial" w:hAnsi="Arial" w:eastAsia="宋体" w:cs="Arial"/>
          <w:lang w:val="en"/>
        </w:rPr>
        <w:t>提交上市前通告（指510（k）提交资料）并收到器械</w:t>
      </w:r>
      <w:r>
        <w:rPr>
          <w:rFonts w:ascii="宋体" w:hAnsi="宋体" w:eastAsia="宋体" w:cs="Arial"/>
          <w:lang w:val="en"/>
        </w:rPr>
        <w:t>“</w:t>
      </w:r>
      <w:r>
        <w:rPr>
          <w:rFonts w:ascii="Arial" w:hAnsi="Arial" w:eastAsia="宋体" w:cs="Arial"/>
          <w:lang w:val="en"/>
        </w:rPr>
        <w:t>实质等同</w:t>
      </w:r>
      <w:r>
        <w:rPr>
          <w:rFonts w:ascii="宋体" w:hAnsi="宋体" w:eastAsia="宋体" w:cs="Arial"/>
          <w:lang w:val="en"/>
        </w:rPr>
        <w:t>”</w:t>
      </w:r>
      <w:r>
        <w:rPr>
          <w:rFonts w:ascii="Arial" w:hAnsi="Arial" w:eastAsia="宋体" w:cs="Arial"/>
          <w:lang w:val="en"/>
        </w:rPr>
        <w:t>的结论后</w:t>
      </w:r>
      <w:r>
        <w:rPr>
          <w:rFonts w:hint="eastAsia" w:ascii="Arial" w:hAnsi="Arial" w:eastAsia="宋体" w:cs="Arial"/>
          <w:lang w:val="en"/>
        </w:rPr>
        <w:t>，</w:t>
      </w:r>
      <w:r>
        <w:rPr>
          <w:rFonts w:ascii="Arial" w:hAnsi="Arial" w:eastAsia="宋体" w:cs="Arial"/>
          <w:lang w:val="en"/>
        </w:rPr>
        <w:t>将能销售其器械。公司必须说明其器械解决了本指南</w:t>
      </w:r>
      <w:r>
        <w:rPr>
          <w:rFonts w:hint="eastAsia" w:ascii="Arial" w:hAnsi="Arial" w:eastAsia="宋体" w:cs="Arial"/>
          <w:lang w:val="en"/>
        </w:rPr>
        <w:t>确定</w:t>
      </w:r>
      <w:r>
        <w:rPr>
          <w:rFonts w:ascii="Arial" w:hAnsi="Arial" w:eastAsia="宋体" w:cs="Arial"/>
          <w:lang w:val="en"/>
        </w:rPr>
        <w:t>的安全性和有效性问题。其解决问题的方式既可遵从本指南提供的推荐，亦可采用能提供安全性和有效性等同保证的其它方法。</w:t>
      </w:r>
    </w:p>
    <w:p w14:paraId="421509FA">
      <w:pPr>
        <w:snapToGrid w:val="0"/>
        <w:spacing w:line="300" w:lineRule="auto"/>
        <w:rPr>
          <w:rFonts w:ascii="Arial" w:hAnsi="Arial" w:eastAsia="宋体" w:cs="Arial"/>
          <w:lang w:val="en"/>
        </w:rPr>
      </w:pPr>
    </w:p>
    <w:p w14:paraId="3812644F">
      <w:pPr>
        <w:snapToGrid w:val="0"/>
        <w:spacing w:line="300" w:lineRule="auto"/>
        <w:rPr>
          <w:rFonts w:ascii="Arial" w:hAnsi="Arial" w:eastAsia="宋体" w:cs="Arial"/>
          <w:b/>
        </w:rPr>
      </w:pPr>
      <w:r>
        <w:rPr>
          <w:rFonts w:ascii="Arial" w:hAnsi="Arial" w:eastAsia="宋体" w:cs="Arial"/>
          <w:b/>
        </w:rPr>
        <w:t>最小负担方法</w:t>
      </w:r>
    </w:p>
    <w:p w14:paraId="6F1F1A91">
      <w:pPr>
        <w:snapToGrid w:val="0"/>
        <w:spacing w:line="300" w:lineRule="auto"/>
        <w:rPr>
          <w:rFonts w:ascii="Arial" w:hAnsi="Arial" w:eastAsia="宋体" w:cs="Arial"/>
        </w:rPr>
      </w:pPr>
    </w:p>
    <w:p w14:paraId="3ED62B0B">
      <w:pPr>
        <w:widowControl/>
        <w:jc w:val="left"/>
        <w:rPr>
          <w:rFonts w:ascii="Arial" w:hAnsi="Arial" w:eastAsia="宋体" w:cs="Arial"/>
        </w:rPr>
      </w:pPr>
      <w:r>
        <w:rPr>
          <w:rFonts w:ascii="Arial" w:hAnsi="Arial" w:eastAsia="宋体" w:cs="Arial"/>
        </w:rPr>
        <w:br w:type="page"/>
      </w:r>
    </w:p>
    <w:p w14:paraId="723AC485">
      <w:pPr>
        <w:snapToGrid w:val="0"/>
        <w:spacing w:line="300" w:lineRule="auto"/>
        <w:rPr>
          <w:rFonts w:ascii="Arial" w:hAnsi="Arial" w:eastAsia="宋体" w:cs="Arial"/>
        </w:rPr>
      </w:pPr>
      <w:r>
        <w:rPr>
          <w:rFonts w:ascii="Arial" w:hAnsi="Arial" w:eastAsia="宋体" w:cs="Arial"/>
        </w:rPr>
        <w:t>本</w:t>
      </w:r>
      <w:r>
        <w:rPr>
          <w:rFonts w:hint="eastAsia" w:ascii="Arial" w:hAnsi="Arial" w:eastAsia="宋体" w:cs="Arial"/>
        </w:rPr>
        <w:t>指导性文件</w:t>
      </w:r>
      <w:r>
        <w:rPr>
          <w:rFonts w:ascii="Arial" w:hAnsi="Arial" w:eastAsia="宋体" w:cs="Arial"/>
        </w:rPr>
        <w:t>确认的问题是我们认为贵公司器械能够获批/许可上市前需解决的问题。在编制本指南的过程中，我们仔细斟酌了本局决策采用的相关法定标准。另外我们还斟酌了贵公司在努力遵从本指南并解决我们已确认问题的过程中可能产生的负担。我们认为我们已考虑采用最小负担方法解决本</w:t>
      </w:r>
      <w:r>
        <w:rPr>
          <w:rFonts w:hint="eastAsia" w:ascii="Arial" w:hAnsi="Arial" w:eastAsia="宋体" w:cs="Arial"/>
        </w:rPr>
        <w:t>指导性文件</w:t>
      </w:r>
      <w:r>
        <w:rPr>
          <w:rFonts w:ascii="Arial" w:hAnsi="Arial" w:eastAsia="宋体" w:cs="Arial"/>
        </w:rPr>
        <w:t>的问题。然而，如果贵公司认为现在对待批申请所要求的信息与法规决策无关或有负担更小的方法可用于解决这些问题，贵公司应遵从</w:t>
      </w:r>
      <w:r>
        <w:rPr>
          <w:rFonts w:hint="eastAsia" w:ascii="宋体" w:hAnsi="宋体" w:eastAsia="宋体" w:cs="Arial"/>
        </w:rPr>
        <w:t>《</w:t>
      </w:r>
      <w:r>
        <w:rPr>
          <w:rFonts w:hint="eastAsia" w:ascii="Arial" w:hAnsi="Arial" w:eastAsia="宋体" w:cs="Arial"/>
          <w:color w:val="0000FF"/>
        </w:rPr>
        <w:t>解决最小负担问题的建议方法</w:t>
      </w:r>
      <w:r>
        <w:rPr>
          <w:rFonts w:hint="eastAsia" w:ascii="宋体" w:hAnsi="宋体" w:eastAsia="宋体" w:cs="Arial"/>
        </w:rPr>
        <w:t>》</w:t>
      </w:r>
      <w:r>
        <w:rPr>
          <w:rFonts w:ascii="Arial" w:hAnsi="Arial" w:eastAsia="宋体" w:cs="Arial"/>
        </w:rPr>
        <w:t>文件中描述的规程予以实施。</w:t>
      </w:r>
    </w:p>
    <w:p w14:paraId="16538F49">
      <w:pPr>
        <w:snapToGrid w:val="0"/>
        <w:spacing w:line="300" w:lineRule="auto"/>
        <w:rPr>
          <w:rFonts w:ascii="Arial" w:hAnsi="Arial" w:eastAsia="宋体" w:cs="Arial"/>
          <w:lang w:val="en"/>
        </w:rPr>
      </w:pPr>
    </w:p>
    <w:p w14:paraId="550B2741">
      <w:pPr>
        <w:snapToGrid w:val="0"/>
        <w:spacing w:line="300" w:lineRule="auto"/>
        <w:rPr>
          <w:rFonts w:ascii="Arial" w:hAnsi="Arial" w:eastAsia="宋体" w:cs="Arial"/>
          <w:lang w:val="en"/>
        </w:rPr>
      </w:pPr>
      <w:r>
        <w:rPr>
          <w:rFonts w:ascii="Arial" w:hAnsi="Arial" w:eastAsia="宋体" w:cs="Arial"/>
          <w:lang w:val="en"/>
        </w:rPr>
        <w:t>2001年3月9日，FDA将家用子宫活动监测器从III类器械（上市前批准）重新分类为II类器械（特殊控制）。家用子宫活动监测器是一种修正案后器械，因此自动归为III类器械。对这些器械的再分类</w:t>
      </w:r>
      <w:r>
        <w:rPr>
          <w:rFonts w:hint="eastAsia" w:ascii="Arial" w:hAnsi="Arial" w:eastAsia="宋体" w:cs="Arial"/>
          <w:lang w:val="en"/>
        </w:rPr>
        <w:t>是</w:t>
      </w:r>
      <w:r>
        <w:rPr>
          <w:rFonts w:ascii="Arial" w:hAnsi="Arial" w:eastAsia="宋体" w:cs="Arial"/>
          <w:lang w:val="en"/>
        </w:rPr>
        <w:t>由FDA依据</w:t>
      </w:r>
      <w:r>
        <w:rPr>
          <w:rFonts w:hint="eastAsia" w:ascii="Arial" w:hAnsi="Arial" w:eastAsia="宋体" w:cs="Arial"/>
          <w:lang w:val="en"/>
        </w:rPr>
        <w:t>《</w:t>
      </w:r>
      <w:r>
        <w:rPr>
          <w:rFonts w:ascii="Arial" w:hAnsi="Arial" w:eastAsia="宋体" w:cs="Arial"/>
          <w:lang w:val="en"/>
        </w:rPr>
        <w:t>联邦食品、药品和化妆品法案</w:t>
      </w:r>
      <w:r>
        <w:rPr>
          <w:rFonts w:hint="eastAsia" w:ascii="Arial" w:hAnsi="Arial" w:eastAsia="宋体" w:cs="Arial"/>
          <w:lang w:val="en"/>
        </w:rPr>
        <w:t>》</w:t>
      </w:r>
      <w:r>
        <w:rPr>
          <w:rFonts w:ascii="Arial" w:hAnsi="Arial" w:eastAsia="宋体" w:cs="Arial"/>
          <w:lang w:val="en"/>
        </w:rPr>
        <w:t>（简称法案）513（f）（1）部分的规定而发起</w:t>
      </w:r>
      <w:r>
        <w:rPr>
          <w:rFonts w:hint="eastAsia" w:ascii="Arial" w:hAnsi="Arial" w:eastAsia="宋体" w:cs="Arial"/>
          <w:lang w:val="en"/>
        </w:rPr>
        <w:t>的</w:t>
      </w:r>
      <w:r>
        <w:rPr>
          <w:rFonts w:ascii="Arial" w:hAnsi="Arial" w:eastAsia="宋体" w:cs="Arial"/>
          <w:lang w:val="en"/>
        </w:rPr>
        <w:t>。或者，器械制造商或进口商可请求部长发出命令将器械归为I类或II类器械。为了变更这些器械的分类，</w:t>
      </w:r>
      <w:r>
        <w:rPr>
          <w:rFonts w:hint="eastAsia" w:ascii="Arial" w:hAnsi="Arial" w:eastAsia="宋体" w:cs="Arial"/>
          <w:lang w:val="en"/>
        </w:rPr>
        <w:t>拟定的新分类有必要进行足够的法规控制，以便对器械预期用途的安全性和有效性提供合理的保证。</w:t>
      </w:r>
    </w:p>
    <w:p w14:paraId="54B70617">
      <w:pPr>
        <w:snapToGrid w:val="0"/>
        <w:spacing w:line="300" w:lineRule="auto"/>
        <w:rPr>
          <w:rFonts w:ascii="Arial" w:hAnsi="Arial" w:eastAsia="宋体" w:cs="Arial"/>
          <w:lang w:val="en"/>
        </w:rPr>
      </w:pPr>
    </w:p>
    <w:p w14:paraId="391BD6CB">
      <w:pPr>
        <w:snapToGrid w:val="0"/>
        <w:spacing w:line="300" w:lineRule="auto"/>
        <w:rPr>
          <w:rFonts w:ascii="Arial" w:hAnsi="Arial" w:eastAsia="宋体" w:cs="Arial"/>
          <w:lang w:val="en"/>
        </w:rPr>
      </w:pPr>
      <w:r>
        <w:rPr>
          <w:rFonts w:ascii="Arial" w:hAnsi="Arial" w:eastAsia="宋体" w:cs="Arial"/>
          <w:lang w:val="en"/>
        </w:rPr>
        <w:t>FDA于1997年8月15日收到家用子宫活动监测器的请求。与法案和法规所规定的一样，FDA依其申请分类变更推荐于1997年10月7日将申请</w:t>
      </w:r>
      <w:r>
        <w:rPr>
          <w:rFonts w:hint="eastAsia" w:ascii="Arial" w:hAnsi="Arial" w:eastAsia="宋体" w:cs="Arial"/>
          <w:lang w:val="en"/>
        </w:rPr>
        <w:t>转交给</w:t>
      </w:r>
      <w:r>
        <w:rPr>
          <w:rFonts w:ascii="Arial" w:hAnsi="Arial" w:eastAsia="宋体" w:cs="Arial"/>
          <w:lang w:val="en"/>
        </w:rPr>
        <w:t>妇产科器械小组（简称小组）。小组投票支持再分类并获得FDA同意。1999年7月30日为此发布了联邦公报通知。</w:t>
      </w:r>
    </w:p>
    <w:p w14:paraId="10509A85">
      <w:pPr>
        <w:snapToGrid w:val="0"/>
        <w:spacing w:line="300" w:lineRule="auto"/>
        <w:rPr>
          <w:rFonts w:ascii="Arial" w:hAnsi="Arial" w:eastAsia="宋体" w:cs="Arial"/>
          <w:lang w:val="en"/>
        </w:rPr>
      </w:pPr>
    </w:p>
    <w:p w14:paraId="7495BAFF">
      <w:pPr>
        <w:snapToGrid w:val="0"/>
        <w:spacing w:line="300" w:lineRule="auto"/>
        <w:rPr>
          <w:rFonts w:ascii="Arial" w:hAnsi="Arial" w:eastAsia="宋体" w:cs="Arial"/>
          <w:b/>
          <w:lang w:val="en"/>
        </w:rPr>
      </w:pPr>
      <w:r>
        <w:rPr>
          <w:rFonts w:ascii="Arial" w:hAnsi="Arial" w:eastAsia="宋体" w:cs="Arial"/>
          <w:b/>
          <w:lang w:val="en"/>
        </w:rPr>
        <w:t>II. 适用范围</w:t>
      </w:r>
    </w:p>
    <w:p w14:paraId="6776E10F">
      <w:pPr>
        <w:snapToGrid w:val="0"/>
        <w:spacing w:line="300" w:lineRule="auto"/>
        <w:rPr>
          <w:rFonts w:ascii="Arial" w:hAnsi="Arial" w:eastAsia="宋体" w:cs="Arial"/>
          <w:lang w:val="en"/>
        </w:rPr>
      </w:pPr>
    </w:p>
    <w:p w14:paraId="00EEABA2">
      <w:pPr>
        <w:snapToGrid w:val="0"/>
        <w:spacing w:line="300" w:lineRule="auto"/>
        <w:rPr>
          <w:rFonts w:ascii="Arial" w:hAnsi="Arial" w:eastAsia="宋体" w:cs="Arial"/>
          <w:lang w:val="en"/>
        </w:rPr>
      </w:pPr>
      <w:r>
        <w:rPr>
          <w:rFonts w:ascii="Arial" w:hAnsi="Arial" w:eastAsia="宋体" w:cs="Arial"/>
          <w:lang w:val="en"/>
        </w:rPr>
        <w:t>本指南适用于遵从下列描述和预期用途的家用子宫活动监测器。</w:t>
      </w:r>
    </w:p>
    <w:p w14:paraId="0CFB631C">
      <w:pPr>
        <w:snapToGrid w:val="0"/>
        <w:spacing w:line="300" w:lineRule="auto"/>
        <w:rPr>
          <w:rFonts w:ascii="Arial" w:hAnsi="Arial" w:eastAsia="宋体" w:cs="Arial"/>
          <w:lang w:val="en"/>
        </w:rPr>
      </w:pPr>
    </w:p>
    <w:p w14:paraId="34AC763C">
      <w:pPr>
        <w:snapToGrid w:val="0"/>
        <w:spacing w:line="300" w:lineRule="auto"/>
        <w:rPr>
          <w:rFonts w:ascii="Arial" w:hAnsi="Arial" w:eastAsia="宋体" w:cs="Arial"/>
          <w:b/>
        </w:rPr>
      </w:pPr>
      <w:r>
        <w:rPr>
          <w:rFonts w:ascii="Arial" w:hAnsi="Arial" w:eastAsia="宋体" w:cs="Arial"/>
          <w:b/>
        </w:rPr>
        <w:t>A. 器械描述</w:t>
      </w:r>
    </w:p>
    <w:p w14:paraId="608672AA">
      <w:pPr>
        <w:snapToGrid w:val="0"/>
        <w:spacing w:line="300" w:lineRule="auto"/>
        <w:rPr>
          <w:rFonts w:ascii="Arial" w:hAnsi="Arial" w:eastAsia="宋体" w:cs="Arial"/>
        </w:rPr>
      </w:pPr>
    </w:p>
    <w:p w14:paraId="0793F907">
      <w:pPr>
        <w:snapToGrid w:val="0"/>
        <w:spacing w:line="300" w:lineRule="auto"/>
        <w:rPr>
          <w:rFonts w:ascii="Arial" w:hAnsi="Arial" w:eastAsia="宋体" w:cs="Arial"/>
        </w:rPr>
      </w:pPr>
      <w:r>
        <w:rPr>
          <w:rFonts w:ascii="Arial" w:hAnsi="Arial" w:eastAsia="宋体" w:cs="Arial"/>
        </w:rPr>
        <w:t>通用</w:t>
      </w:r>
      <w:r>
        <w:rPr>
          <w:rFonts w:hint="eastAsia" w:ascii="Arial" w:hAnsi="Arial" w:eastAsia="宋体" w:cs="Arial"/>
        </w:rPr>
        <w:t>名称</w:t>
      </w:r>
      <w:r>
        <w:rPr>
          <w:rFonts w:ascii="Arial" w:hAnsi="Arial" w:eastAsia="宋体" w:cs="Arial"/>
        </w:rPr>
        <w:t>：家用子宫活动监测器（HUAM）</w:t>
      </w:r>
    </w:p>
    <w:p w14:paraId="2209DF57">
      <w:pPr>
        <w:snapToGrid w:val="0"/>
        <w:spacing w:line="300" w:lineRule="auto"/>
        <w:rPr>
          <w:rFonts w:ascii="Arial" w:hAnsi="Arial" w:eastAsia="宋体" w:cs="Arial"/>
        </w:rPr>
      </w:pPr>
      <w:r>
        <w:rPr>
          <w:rFonts w:ascii="Arial" w:hAnsi="Arial" w:eastAsia="宋体" w:cs="Arial"/>
        </w:rPr>
        <w:t>分类：II</w:t>
      </w:r>
      <w:r>
        <w:rPr>
          <w:rFonts w:hint="eastAsia" w:ascii="Arial" w:hAnsi="Arial" w:eastAsia="宋体" w:cs="Arial"/>
        </w:rPr>
        <w:t>类</w:t>
      </w:r>
    </w:p>
    <w:p w14:paraId="40204710">
      <w:pPr>
        <w:snapToGrid w:val="0"/>
        <w:spacing w:line="300" w:lineRule="auto"/>
        <w:rPr>
          <w:rFonts w:ascii="Arial" w:hAnsi="Arial" w:eastAsia="宋体" w:cs="Arial"/>
        </w:rPr>
      </w:pPr>
      <w:bookmarkStart w:id="8" w:name="OLE_LINK16"/>
      <w:bookmarkStart w:id="9" w:name="OLE_LINK15"/>
      <w:r>
        <w:rPr>
          <w:rFonts w:ascii="Arial" w:hAnsi="Arial" w:eastAsia="宋体" w:cs="Arial"/>
        </w:rPr>
        <w:t>分类</w:t>
      </w:r>
      <w:bookmarkEnd w:id="8"/>
      <w:bookmarkEnd w:id="9"/>
      <w:r>
        <w:rPr>
          <w:rFonts w:hint="eastAsia" w:ascii="Arial" w:hAnsi="Arial" w:eastAsia="宋体" w:cs="Arial"/>
        </w:rPr>
        <w:t>小组</w:t>
      </w:r>
      <w:r>
        <w:rPr>
          <w:rFonts w:ascii="Arial" w:hAnsi="Arial" w:eastAsia="宋体" w:cs="Arial"/>
        </w:rPr>
        <w:t>：85</w:t>
      </w:r>
    </w:p>
    <w:p w14:paraId="1FB61DFE">
      <w:pPr>
        <w:snapToGrid w:val="0"/>
        <w:spacing w:line="300" w:lineRule="auto"/>
        <w:rPr>
          <w:rFonts w:ascii="Arial" w:hAnsi="Arial" w:eastAsia="宋体" w:cs="Arial"/>
        </w:rPr>
      </w:pPr>
      <w:r>
        <w:rPr>
          <w:rFonts w:ascii="Arial" w:hAnsi="Arial" w:eastAsia="宋体" w:cs="Arial"/>
        </w:rPr>
        <w:t>产品代码：LQK</w:t>
      </w:r>
    </w:p>
    <w:p w14:paraId="50FFF160">
      <w:pPr>
        <w:snapToGrid w:val="0"/>
        <w:spacing w:line="300" w:lineRule="auto"/>
        <w:rPr>
          <w:rFonts w:ascii="Arial" w:hAnsi="Arial" w:eastAsia="宋体" w:cs="Arial"/>
        </w:rPr>
      </w:pPr>
      <w:r>
        <w:rPr>
          <w:rFonts w:ascii="Arial" w:hAnsi="Arial" w:eastAsia="宋体" w:cs="Arial"/>
        </w:rPr>
        <w:t>法规编号：884.2730</w:t>
      </w:r>
    </w:p>
    <w:p w14:paraId="1EF18A45">
      <w:pPr>
        <w:snapToGrid w:val="0"/>
        <w:spacing w:line="300" w:lineRule="auto"/>
        <w:rPr>
          <w:rFonts w:ascii="Arial" w:hAnsi="Arial" w:eastAsia="宋体" w:cs="Arial"/>
        </w:rPr>
      </w:pPr>
    </w:p>
    <w:p w14:paraId="5402B624">
      <w:pPr>
        <w:snapToGrid w:val="0"/>
        <w:spacing w:line="300" w:lineRule="auto"/>
        <w:rPr>
          <w:rFonts w:ascii="Arial" w:hAnsi="Arial" w:eastAsia="宋体" w:cs="Arial"/>
          <w:b/>
        </w:rPr>
      </w:pPr>
      <w:r>
        <w:rPr>
          <w:rFonts w:ascii="Arial" w:hAnsi="Arial" w:eastAsia="宋体" w:cs="Arial"/>
          <w:b/>
        </w:rPr>
        <w:t>B. 预期用途和适应症</w:t>
      </w:r>
    </w:p>
    <w:p w14:paraId="767D21A6">
      <w:pPr>
        <w:snapToGrid w:val="0"/>
        <w:spacing w:line="300" w:lineRule="auto"/>
        <w:rPr>
          <w:rFonts w:ascii="Arial" w:hAnsi="Arial" w:eastAsia="宋体" w:cs="Arial"/>
        </w:rPr>
      </w:pPr>
    </w:p>
    <w:p w14:paraId="38D9C1A2">
      <w:pPr>
        <w:widowControl/>
        <w:jc w:val="left"/>
        <w:rPr>
          <w:rFonts w:ascii="Arial" w:hAnsi="Arial" w:eastAsia="宋体" w:cs="Arial"/>
        </w:rPr>
      </w:pPr>
      <w:bookmarkStart w:id="10" w:name="OLE_LINK22"/>
      <w:bookmarkStart w:id="11" w:name="OLE_LINK21"/>
      <w:bookmarkStart w:id="12" w:name="OLE_LINK48"/>
      <w:bookmarkStart w:id="13" w:name="OLE_LINK49"/>
      <w:r>
        <w:rPr>
          <w:rFonts w:ascii="Arial" w:hAnsi="Arial" w:eastAsia="宋体" w:cs="Arial"/>
        </w:rPr>
        <w:br w:type="page"/>
      </w:r>
    </w:p>
    <w:p w14:paraId="2F06131C">
      <w:pPr>
        <w:snapToGrid w:val="0"/>
        <w:spacing w:line="300" w:lineRule="auto"/>
        <w:rPr>
          <w:rFonts w:ascii="Arial" w:hAnsi="Arial" w:eastAsia="宋体" w:cs="Arial"/>
        </w:rPr>
      </w:pPr>
      <w:r>
        <w:rPr>
          <w:rFonts w:ascii="Arial" w:hAnsi="Arial" w:eastAsia="宋体" w:cs="Arial"/>
        </w:rPr>
        <w:t>家用子宫活动</w:t>
      </w:r>
      <w:bookmarkEnd w:id="10"/>
      <w:bookmarkEnd w:id="11"/>
      <w:r>
        <w:rPr>
          <w:rFonts w:ascii="Arial" w:hAnsi="Arial" w:eastAsia="宋体" w:cs="Arial"/>
        </w:rPr>
        <w:t>监测器是在家里进行产前子宫收缩测量</w:t>
      </w:r>
      <w:r>
        <w:rPr>
          <w:rFonts w:hint="eastAsia" w:ascii="Arial" w:hAnsi="Arial" w:eastAsia="宋体" w:cs="Arial"/>
        </w:rPr>
        <w:t>的</w:t>
      </w:r>
      <w:r>
        <w:rPr>
          <w:rFonts w:ascii="Arial" w:hAnsi="Arial" w:eastAsia="宋体" w:cs="Arial"/>
        </w:rPr>
        <w:t>电子系统，</w:t>
      </w:r>
      <w:bookmarkStart w:id="14" w:name="OLE_LINK17"/>
      <w:bookmarkStart w:id="15" w:name="OLE_LINK18"/>
      <w:r>
        <w:rPr>
          <w:rFonts w:ascii="Arial" w:hAnsi="Arial" w:eastAsia="宋体" w:cs="Arial"/>
        </w:rPr>
        <w:t>通过电话</w:t>
      </w:r>
      <w:bookmarkEnd w:id="14"/>
      <w:bookmarkEnd w:id="15"/>
      <w:r>
        <w:rPr>
          <w:rFonts w:ascii="Arial" w:hAnsi="Arial" w:eastAsia="宋体" w:cs="Arial"/>
        </w:rPr>
        <w:t>将数据传输到临床环境中，诊所接收并显示子宫收缩数据。家用子宫活动监测系统包括一个</w:t>
      </w:r>
      <w:r>
        <w:rPr>
          <w:rFonts w:hint="eastAsia" w:ascii="Arial" w:hAnsi="Arial" w:eastAsia="宋体" w:cs="Arial"/>
        </w:rPr>
        <w:t>分娩换能器</w:t>
      </w:r>
      <w:r>
        <w:rPr>
          <w:rFonts w:ascii="Arial" w:hAnsi="Arial" w:eastAsia="宋体" w:cs="Arial"/>
        </w:rPr>
        <w:t>、一个家用记录器、一个调制解调器和一个数据接收/处理/显示计算机/监测器。</w:t>
      </w:r>
    </w:p>
    <w:bookmarkEnd w:id="12"/>
    <w:bookmarkEnd w:id="13"/>
    <w:p w14:paraId="7DCFE7E2">
      <w:pPr>
        <w:snapToGrid w:val="0"/>
        <w:spacing w:line="300" w:lineRule="auto"/>
        <w:rPr>
          <w:rFonts w:ascii="Arial" w:hAnsi="Arial" w:eastAsia="宋体" w:cs="Arial"/>
        </w:rPr>
      </w:pPr>
    </w:p>
    <w:p w14:paraId="245DF6D5">
      <w:pPr>
        <w:snapToGrid w:val="0"/>
        <w:spacing w:line="300" w:lineRule="auto"/>
        <w:rPr>
          <w:rFonts w:ascii="Arial" w:hAnsi="Arial" w:eastAsia="宋体" w:cs="Arial"/>
        </w:rPr>
      </w:pPr>
      <w:r>
        <w:rPr>
          <w:rFonts w:ascii="Arial" w:hAnsi="Arial" w:eastAsia="宋体" w:cs="Arial"/>
        </w:rPr>
        <w:t>家用子宫活动监测器是一种只能凭处方购买使用的系统。</w:t>
      </w:r>
      <w:bookmarkStart w:id="16" w:name="OLE_LINK50"/>
      <w:bookmarkStart w:id="17" w:name="OLE_LINK51"/>
      <w:r>
        <w:rPr>
          <w:rFonts w:ascii="Arial" w:hAnsi="Arial" w:eastAsia="宋体" w:cs="Arial"/>
        </w:rPr>
        <w:t>使用该系统时需同时给予标准高危照护。有既往早产史的妇女在≥24孕周时可使用该系统每天在家测量子宫活动情况。子宫活动情况</w:t>
      </w:r>
      <w:r>
        <w:rPr>
          <w:rFonts w:hint="eastAsia" w:ascii="Arial" w:hAnsi="Arial" w:eastAsia="宋体" w:cs="Arial"/>
        </w:rPr>
        <w:t>可</w:t>
      </w:r>
      <w:r>
        <w:rPr>
          <w:rFonts w:ascii="Arial" w:hAnsi="Arial" w:eastAsia="宋体" w:cs="Arial"/>
        </w:rPr>
        <w:t>远程显示，帮助早期发现早产阵痛。</w:t>
      </w:r>
    </w:p>
    <w:bookmarkEnd w:id="16"/>
    <w:bookmarkEnd w:id="17"/>
    <w:p w14:paraId="501F0153">
      <w:pPr>
        <w:snapToGrid w:val="0"/>
        <w:spacing w:line="300" w:lineRule="auto"/>
        <w:rPr>
          <w:rFonts w:ascii="Arial" w:hAnsi="Arial" w:eastAsia="宋体" w:cs="Arial"/>
        </w:rPr>
      </w:pPr>
    </w:p>
    <w:p w14:paraId="6792DB05">
      <w:pPr>
        <w:snapToGrid w:val="0"/>
        <w:spacing w:line="300" w:lineRule="auto"/>
        <w:rPr>
          <w:rFonts w:ascii="Arial" w:hAnsi="Arial" w:eastAsia="宋体" w:cs="Arial"/>
          <w:b/>
        </w:rPr>
      </w:pPr>
      <w:r>
        <w:rPr>
          <w:rFonts w:ascii="Arial" w:hAnsi="Arial" w:eastAsia="宋体" w:cs="Arial"/>
          <w:b/>
        </w:rPr>
        <w:t>III. 健康风险</w:t>
      </w:r>
    </w:p>
    <w:p w14:paraId="72CE244B">
      <w:pPr>
        <w:snapToGrid w:val="0"/>
        <w:spacing w:line="300" w:lineRule="auto"/>
        <w:rPr>
          <w:rFonts w:ascii="Arial" w:hAnsi="Arial" w:eastAsia="宋体" w:cs="Arial"/>
        </w:rPr>
      </w:pPr>
    </w:p>
    <w:p w14:paraId="2B4FD2F8">
      <w:pPr>
        <w:snapToGrid w:val="0"/>
        <w:spacing w:line="300" w:lineRule="auto"/>
        <w:rPr>
          <w:rFonts w:ascii="Arial" w:hAnsi="Arial" w:eastAsia="宋体" w:cs="Arial"/>
        </w:rPr>
      </w:pPr>
      <w:r>
        <w:rPr>
          <w:rFonts w:ascii="Arial" w:hAnsi="Arial" w:eastAsia="宋体" w:cs="Arial"/>
        </w:rPr>
        <w:t>FDA已确认了5种与该器械类型有关的健康风险。这些风险是：</w:t>
      </w:r>
    </w:p>
    <w:p w14:paraId="3AE6E072">
      <w:pPr>
        <w:snapToGrid w:val="0"/>
        <w:spacing w:line="300" w:lineRule="auto"/>
        <w:rPr>
          <w:rFonts w:ascii="Arial" w:hAnsi="Arial" w:eastAsia="宋体" w:cs="Arial"/>
        </w:rPr>
      </w:pPr>
    </w:p>
    <w:p w14:paraId="13726C9C">
      <w:pPr>
        <w:pStyle w:val="11"/>
        <w:numPr>
          <w:ilvl w:val="0"/>
          <w:numId w:val="3"/>
        </w:numPr>
        <w:snapToGrid w:val="0"/>
        <w:spacing w:line="300" w:lineRule="auto"/>
        <w:ind w:firstLineChars="0"/>
        <w:rPr>
          <w:rFonts w:ascii="Arial" w:hAnsi="Arial" w:eastAsia="宋体" w:cs="Arial"/>
        </w:rPr>
      </w:pPr>
      <w:r>
        <w:rPr>
          <w:rFonts w:ascii="Arial" w:hAnsi="Arial" w:eastAsia="宋体" w:cs="Arial"/>
        </w:rPr>
        <w:t>电休克和/或电击伤</w:t>
      </w:r>
    </w:p>
    <w:p w14:paraId="6EBB4F7F">
      <w:pPr>
        <w:pStyle w:val="11"/>
        <w:numPr>
          <w:ilvl w:val="0"/>
          <w:numId w:val="3"/>
        </w:numPr>
        <w:snapToGrid w:val="0"/>
        <w:spacing w:line="300" w:lineRule="auto"/>
        <w:ind w:firstLineChars="0"/>
        <w:rPr>
          <w:rFonts w:ascii="Arial" w:hAnsi="Arial" w:eastAsia="宋体" w:cs="Arial"/>
        </w:rPr>
      </w:pPr>
      <w:r>
        <w:rPr>
          <w:rFonts w:ascii="Arial" w:hAnsi="Arial" w:eastAsia="宋体" w:cs="Arial"/>
        </w:rPr>
        <w:t>皮肤刺激反应和皮肤敏化反应（由腹带或分娩换能器所致）</w:t>
      </w:r>
    </w:p>
    <w:p w14:paraId="2EB4F75F">
      <w:pPr>
        <w:pStyle w:val="11"/>
        <w:numPr>
          <w:ilvl w:val="0"/>
          <w:numId w:val="3"/>
        </w:numPr>
        <w:snapToGrid w:val="0"/>
        <w:spacing w:line="300" w:lineRule="auto"/>
        <w:ind w:firstLineChars="0"/>
        <w:rPr>
          <w:rFonts w:ascii="Arial" w:hAnsi="Arial" w:eastAsia="宋体" w:cs="Arial"/>
        </w:rPr>
      </w:pPr>
      <w:r>
        <w:rPr>
          <w:rFonts w:ascii="Arial" w:hAnsi="Arial" w:eastAsia="宋体" w:cs="Arial"/>
        </w:rPr>
        <w:t>多余评价和治疗（</w:t>
      </w:r>
      <w:r>
        <w:rPr>
          <w:rFonts w:hint="eastAsia" w:ascii="Arial" w:hAnsi="Arial" w:eastAsia="宋体" w:cs="Arial"/>
        </w:rPr>
        <w:t>过度</w:t>
      </w:r>
      <w:r>
        <w:rPr>
          <w:rFonts w:ascii="Arial" w:hAnsi="Arial" w:eastAsia="宋体" w:cs="Arial"/>
        </w:rPr>
        <w:t>诊断所致）</w:t>
      </w:r>
    </w:p>
    <w:p w14:paraId="6BB7CAE2">
      <w:pPr>
        <w:pStyle w:val="11"/>
        <w:numPr>
          <w:ilvl w:val="0"/>
          <w:numId w:val="3"/>
        </w:numPr>
        <w:snapToGrid w:val="0"/>
        <w:spacing w:line="300" w:lineRule="auto"/>
        <w:ind w:firstLineChars="0"/>
        <w:rPr>
          <w:rFonts w:ascii="Arial" w:hAnsi="Arial" w:eastAsia="宋体" w:cs="Arial"/>
        </w:rPr>
      </w:pPr>
      <w:r>
        <w:rPr>
          <w:rFonts w:ascii="Arial" w:hAnsi="Arial" w:eastAsia="宋体" w:cs="Arial"/>
        </w:rPr>
        <w:t>安胎药治疗</w:t>
      </w:r>
      <w:r>
        <w:rPr>
          <w:rFonts w:hint="eastAsia" w:ascii="Arial" w:hAnsi="Arial" w:eastAsia="宋体" w:cs="Arial"/>
        </w:rPr>
        <w:t>的</w:t>
      </w:r>
      <w:r>
        <w:rPr>
          <w:rFonts w:ascii="Arial" w:hAnsi="Arial" w:eastAsia="宋体" w:cs="Arial"/>
        </w:rPr>
        <w:t>潜在</w:t>
      </w:r>
      <w:r>
        <w:rPr>
          <w:rFonts w:hint="eastAsia" w:ascii="Arial" w:hAnsi="Arial" w:eastAsia="宋体" w:cs="Arial"/>
        </w:rPr>
        <w:t>不良影响</w:t>
      </w:r>
    </w:p>
    <w:p w14:paraId="5639371E">
      <w:pPr>
        <w:pStyle w:val="11"/>
        <w:numPr>
          <w:ilvl w:val="0"/>
          <w:numId w:val="3"/>
        </w:numPr>
        <w:snapToGrid w:val="0"/>
        <w:spacing w:line="300" w:lineRule="auto"/>
        <w:ind w:firstLineChars="0"/>
        <w:rPr>
          <w:rFonts w:ascii="Arial" w:hAnsi="Arial" w:eastAsia="宋体" w:cs="Arial"/>
        </w:rPr>
      </w:pPr>
      <w:r>
        <w:rPr>
          <w:rFonts w:ascii="Arial" w:hAnsi="Arial" w:eastAsia="宋体" w:cs="Arial"/>
        </w:rPr>
        <w:t>用于未经证实的患者亚人群（风险-收益转移）</w:t>
      </w:r>
    </w:p>
    <w:p w14:paraId="7BE4BE78">
      <w:pPr>
        <w:snapToGrid w:val="0"/>
        <w:spacing w:line="300" w:lineRule="auto"/>
        <w:rPr>
          <w:rFonts w:ascii="Arial" w:hAnsi="Arial" w:eastAsia="宋体" w:cs="Arial"/>
        </w:rPr>
      </w:pPr>
    </w:p>
    <w:p w14:paraId="5BE54745">
      <w:pPr>
        <w:snapToGrid w:val="0"/>
        <w:spacing w:line="300" w:lineRule="auto"/>
        <w:rPr>
          <w:rFonts w:ascii="Arial" w:hAnsi="Arial" w:eastAsia="宋体" w:cs="Arial"/>
          <w:b/>
        </w:rPr>
      </w:pPr>
      <w:r>
        <w:rPr>
          <w:rFonts w:ascii="Arial" w:hAnsi="Arial" w:eastAsia="宋体" w:cs="Arial"/>
          <w:b/>
        </w:rPr>
        <w:t>IV. 特殊控制指南</w:t>
      </w:r>
    </w:p>
    <w:p w14:paraId="4F6A23DC">
      <w:pPr>
        <w:snapToGrid w:val="0"/>
        <w:spacing w:line="300" w:lineRule="auto"/>
        <w:rPr>
          <w:rFonts w:ascii="Arial" w:hAnsi="Arial" w:eastAsia="宋体" w:cs="Arial"/>
        </w:rPr>
      </w:pPr>
    </w:p>
    <w:p w14:paraId="757C4DF0">
      <w:pPr>
        <w:snapToGrid w:val="0"/>
        <w:spacing w:line="300" w:lineRule="auto"/>
        <w:rPr>
          <w:rFonts w:ascii="Arial" w:hAnsi="Arial" w:eastAsia="宋体" w:cs="Arial"/>
        </w:rPr>
      </w:pPr>
      <w:r>
        <w:rPr>
          <w:rFonts w:ascii="Arial" w:hAnsi="Arial" w:eastAsia="宋体" w:cs="Arial"/>
        </w:rPr>
        <w:t>FDA认为，下列控制措施与该法案的通用控制措施相结合将能为该器械类型的安全性与有效性提供合理保证：标识、诊断控制、临床信息和患者注册。</w:t>
      </w:r>
    </w:p>
    <w:p w14:paraId="0515714C">
      <w:pPr>
        <w:snapToGrid w:val="0"/>
        <w:spacing w:line="300" w:lineRule="auto"/>
        <w:rPr>
          <w:rFonts w:ascii="Arial" w:hAnsi="Arial" w:eastAsia="宋体" w:cs="Arial"/>
        </w:rPr>
      </w:pPr>
    </w:p>
    <w:p w14:paraId="2618503A">
      <w:pPr>
        <w:pStyle w:val="11"/>
        <w:numPr>
          <w:ilvl w:val="0"/>
          <w:numId w:val="4"/>
        </w:numPr>
        <w:snapToGrid w:val="0"/>
        <w:spacing w:line="300" w:lineRule="auto"/>
        <w:ind w:firstLineChars="0"/>
        <w:rPr>
          <w:rFonts w:ascii="Arial" w:hAnsi="Arial" w:eastAsia="宋体" w:cs="Arial"/>
          <w:b/>
        </w:rPr>
      </w:pPr>
      <w:r>
        <w:rPr>
          <w:rFonts w:ascii="Arial" w:hAnsi="Arial" w:eastAsia="宋体" w:cs="Arial"/>
          <w:b/>
        </w:rPr>
        <w:t>标识</w:t>
      </w:r>
    </w:p>
    <w:p w14:paraId="18B300AC">
      <w:pPr>
        <w:snapToGrid w:val="0"/>
        <w:spacing w:line="300" w:lineRule="auto"/>
        <w:rPr>
          <w:rFonts w:ascii="Arial" w:hAnsi="Arial" w:eastAsia="宋体" w:cs="Arial"/>
        </w:rPr>
      </w:pPr>
    </w:p>
    <w:p w14:paraId="6A9D1778">
      <w:pPr>
        <w:snapToGrid w:val="0"/>
        <w:spacing w:line="300" w:lineRule="auto"/>
        <w:rPr>
          <w:rFonts w:ascii="Arial" w:hAnsi="Arial" w:eastAsia="宋体" w:cs="Arial"/>
        </w:rPr>
      </w:pPr>
      <w:r>
        <w:rPr>
          <w:rFonts w:ascii="Arial" w:hAnsi="Arial" w:eastAsia="宋体" w:cs="Arial"/>
        </w:rPr>
        <w:t>遵从标识</w:t>
      </w:r>
      <w:r>
        <w:rPr>
          <w:rFonts w:hint="eastAsia" w:ascii="Arial" w:hAnsi="Arial" w:eastAsia="宋体" w:cs="Arial"/>
        </w:rPr>
        <w:t>法规</w:t>
      </w:r>
      <w:r>
        <w:rPr>
          <w:rFonts w:ascii="Arial" w:hAnsi="Arial" w:eastAsia="宋体" w:cs="Arial"/>
        </w:rPr>
        <w:t>和政策是必要的（见美国联邦法规第21篇807部87章（e）条款）。适用</w:t>
      </w:r>
      <w:r>
        <w:rPr>
          <w:rFonts w:hint="eastAsia" w:ascii="Arial" w:hAnsi="Arial" w:eastAsia="宋体" w:cs="Arial"/>
        </w:rPr>
        <w:t>的</w:t>
      </w:r>
      <w:r>
        <w:rPr>
          <w:rFonts w:ascii="Arial" w:hAnsi="Arial" w:eastAsia="宋体" w:cs="Arial"/>
        </w:rPr>
        <w:t>标识指南可拨打免费电话（800）638-2041向小企业援助处（</w:t>
      </w:r>
      <w:r>
        <w:rPr>
          <w:rFonts w:hint="eastAsia" w:ascii="Arial" w:hAnsi="Arial" w:eastAsia="宋体" w:cs="Arial"/>
        </w:rPr>
        <w:t>小型制造商协助部</w:t>
      </w:r>
      <w:r>
        <w:rPr>
          <w:rFonts w:ascii="Arial" w:hAnsi="Arial" w:eastAsia="宋体" w:cs="Arial"/>
        </w:rPr>
        <w:t>，DSMA）索取或从其网址http://www.fda.gov/cdrh/dsma/ dsmamain.html下载。家用子宫活动监测器的标识应遵从下列指南：</w:t>
      </w:r>
    </w:p>
    <w:p w14:paraId="4533E2CA">
      <w:pPr>
        <w:snapToGrid w:val="0"/>
        <w:spacing w:line="300" w:lineRule="auto"/>
        <w:rPr>
          <w:rFonts w:ascii="Arial" w:hAnsi="Arial" w:eastAsia="宋体" w:cs="Arial"/>
        </w:rPr>
      </w:pPr>
    </w:p>
    <w:p w14:paraId="6F98AF30">
      <w:pPr>
        <w:pStyle w:val="11"/>
        <w:numPr>
          <w:ilvl w:val="0"/>
          <w:numId w:val="5"/>
        </w:numPr>
        <w:snapToGrid w:val="0"/>
        <w:spacing w:line="300" w:lineRule="auto"/>
        <w:ind w:firstLineChars="0"/>
        <w:rPr>
          <w:rFonts w:ascii="Arial" w:hAnsi="Arial" w:eastAsia="宋体" w:cs="Arial"/>
        </w:rPr>
      </w:pPr>
      <w:r>
        <w:rPr>
          <w:rFonts w:ascii="Arial" w:hAnsi="Arial" w:eastAsia="宋体" w:cs="Arial"/>
        </w:rPr>
        <w:t>适应症</w:t>
      </w:r>
    </w:p>
    <w:p w14:paraId="0F7382F9">
      <w:pPr>
        <w:snapToGrid w:val="0"/>
        <w:spacing w:line="300" w:lineRule="auto"/>
        <w:rPr>
          <w:rFonts w:ascii="Arial" w:hAnsi="Arial" w:eastAsia="宋体" w:cs="Arial"/>
        </w:rPr>
      </w:pPr>
    </w:p>
    <w:p w14:paraId="33A83EA6">
      <w:pPr>
        <w:snapToGrid w:val="0"/>
        <w:spacing w:line="300" w:lineRule="auto"/>
        <w:ind w:left="362" w:leftChars="170" w:hanging="5"/>
        <w:rPr>
          <w:rFonts w:ascii="Arial" w:hAnsi="Arial" w:eastAsia="宋体" w:cs="Arial"/>
        </w:rPr>
      </w:pPr>
      <w:r>
        <w:rPr>
          <w:rFonts w:ascii="Arial" w:hAnsi="Arial" w:eastAsia="宋体" w:cs="Arial"/>
        </w:rPr>
        <w:t>该家用子宫活动监测器</w:t>
      </w:r>
      <w:r>
        <w:rPr>
          <w:rFonts w:hint="eastAsia" w:ascii="Arial" w:hAnsi="Arial" w:eastAsia="宋体" w:cs="Arial"/>
        </w:rPr>
        <w:t>使用</w:t>
      </w:r>
      <w:r>
        <w:rPr>
          <w:rFonts w:ascii="Arial" w:hAnsi="Arial" w:eastAsia="宋体" w:cs="Arial"/>
        </w:rPr>
        <w:t>同时给予标准高危照护</w:t>
      </w:r>
      <w:r>
        <w:rPr>
          <w:rFonts w:hint="eastAsia" w:ascii="Arial" w:hAnsi="Arial" w:eastAsia="宋体" w:cs="Arial"/>
        </w:rPr>
        <w:t>，</w:t>
      </w:r>
      <w:r>
        <w:rPr>
          <w:rFonts w:ascii="Arial" w:hAnsi="Arial" w:eastAsia="宋体" w:cs="Arial"/>
        </w:rPr>
        <w:t>适用于有既往早产史的妇女在≥24孕周时使用该系统每天在家测量子宫活动情况。子宫活动情况</w:t>
      </w:r>
      <w:r>
        <w:rPr>
          <w:rFonts w:hint="eastAsia" w:ascii="Arial" w:hAnsi="Arial" w:eastAsia="宋体" w:cs="Arial"/>
        </w:rPr>
        <w:t>可</w:t>
      </w:r>
      <w:r>
        <w:rPr>
          <w:rFonts w:ascii="Arial" w:hAnsi="Arial" w:eastAsia="宋体" w:cs="Arial"/>
        </w:rPr>
        <w:t>远程显示，帮助早期发现早产阵痛。</w:t>
      </w:r>
    </w:p>
    <w:p w14:paraId="6B0EC3F4">
      <w:pPr>
        <w:snapToGrid w:val="0"/>
        <w:spacing w:line="300" w:lineRule="auto"/>
        <w:ind w:left="362" w:leftChars="170" w:hanging="5"/>
        <w:rPr>
          <w:rFonts w:ascii="Arial" w:hAnsi="Arial" w:eastAsia="宋体" w:cs="Arial"/>
        </w:rPr>
      </w:pPr>
    </w:p>
    <w:p w14:paraId="013FBD61">
      <w:pPr>
        <w:snapToGrid w:val="0"/>
        <w:spacing w:line="300" w:lineRule="auto"/>
        <w:ind w:left="362" w:leftChars="170" w:hanging="5"/>
        <w:rPr>
          <w:rFonts w:ascii="Arial" w:hAnsi="Arial" w:eastAsia="宋体" w:cs="Arial"/>
        </w:rPr>
      </w:pPr>
      <w:r>
        <w:rPr>
          <w:rFonts w:ascii="Arial" w:hAnsi="Arial" w:eastAsia="宋体" w:cs="Arial"/>
        </w:rPr>
        <w:t>下列</w:t>
      </w:r>
      <w:r>
        <w:rPr>
          <w:rFonts w:hint="eastAsia" w:ascii="Arial" w:hAnsi="Arial" w:eastAsia="宋体" w:cs="Arial"/>
        </w:rPr>
        <w:t>声明</w:t>
      </w:r>
      <w:r>
        <w:rPr>
          <w:rFonts w:ascii="Arial" w:hAnsi="Arial" w:eastAsia="宋体" w:cs="Arial"/>
        </w:rPr>
        <w:t>描述了家用子宫活动监测器有效性的局限性，应紧接适应症陈述，用醒目黑框突出显示：</w:t>
      </w:r>
    </w:p>
    <w:p w14:paraId="66483EC3">
      <w:pPr>
        <w:snapToGrid w:val="0"/>
        <w:spacing w:line="300" w:lineRule="auto"/>
        <w:rPr>
          <w:rFonts w:ascii="Arial" w:hAnsi="Arial" w:eastAsia="宋体" w:cs="Arial"/>
        </w:rPr>
      </w:pPr>
    </w:p>
    <w:p w14:paraId="3D9A8596">
      <w:pPr>
        <w:widowControl/>
        <w:jc w:val="left"/>
        <w:rPr>
          <w:rFonts w:ascii="Arial" w:hAnsi="Arial" w:eastAsia="宋体" w:cs="Arial"/>
        </w:rPr>
      </w:pPr>
      <w:r>
        <w:rPr>
          <w:rFonts w:ascii="Arial" w:hAnsi="Arial" w:eastAsia="宋体" w:cs="Arial"/>
        </w:rPr>
        <w:br w:type="page"/>
      </w:r>
    </w:p>
    <w:p w14:paraId="131FDB38">
      <w:pPr>
        <w:shd w:val="clear" w:color="auto" w:fill="D9EDF7"/>
        <w:snapToGrid w:val="0"/>
        <w:spacing w:line="300" w:lineRule="auto"/>
        <w:ind w:left="362" w:leftChars="170" w:hanging="5"/>
        <w:rPr>
          <w:rFonts w:ascii="Arial" w:hAnsi="Arial" w:eastAsia="宋体" w:cs="Arial"/>
          <w:b/>
        </w:rPr>
      </w:pPr>
      <w:r>
        <w:rPr>
          <w:rFonts w:hint="eastAsia" w:ascii="Arial" w:hAnsi="Arial" w:eastAsia="宋体" w:cs="Arial"/>
          <w:b/>
        </w:rPr>
        <w:t>该家用子宫活动监测器仅监视子宫活动并将信息提供给医生用于评估。若有必要，医生将采取干预措施。该监测器不能预防发生早产阵痛，亦不能预防发生早产。</w:t>
      </w:r>
    </w:p>
    <w:p w14:paraId="2E55F1B8">
      <w:pPr>
        <w:shd w:val="clear" w:color="auto" w:fill="D9EDF7"/>
        <w:snapToGrid w:val="0"/>
        <w:spacing w:line="300" w:lineRule="auto"/>
        <w:ind w:left="362" w:leftChars="170" w:hanging="5"/>
        <w:rPr>
          <w:rFonts w:ascii="Arial" w:hAnsi="Arial" w:eastAsia="宋体" w:cs="Arial"/>
          <w:b/>
        </w:rPr>
      </w:pPr>
    </w:p>
    <w:p w14:paraId="739EAB6D">
      <w:pPr>
        <w:shd w:val="clear" w:color="auto" w:fill="D9EDF7"/>
        <w:snapToGrid w:val="0"/>
        <w:spacing w:line="300" w:lineRule="auto"/>
        <w:ind w:left="362" w:leftChars="170" w:hanging="5"/>
        <w:rPr>
          <w:rFonts w:ascii="Arial" w:hAnsi="Arial" w:eastAsia="宋体" w:cs="Arial"/>
          <w:b/>
        </w:rPr>
      </w:pPr>
      <w:r>
        <w:rPr>
          <w:rFonts w:hint="eastAsia" w:ascii="Arial" w:hAnsi="Arial" w:eastAsia="宋体" w:cs="Arial"/>
          <w:b/>
        </w:rPr>
        <w:t>临床研究表明，有早产阵痛风险的患者加入日常护理联络计划后，家用子宫活动监测器不会为其提供任何附加的有效性，即早产</w:t>
      </w:r>
      <w:r>
        <w:rPr>
          <w:rFonts w:ascii="Arial" w:hAnsi="Arial" w:eastAsia="宋体" w:cs="Arial"/>
          <w:b/>
        </w:rPr>
        <w:t>阵痛</w:t>
      </w:r>
      <w:r>
        <w:rPr>
          <w:rFonts w:hint="eastAsia" w:ascii="Arial" w:hAnsi="Arial" w:eastAsia="宋体" w:cs="Arial"/>
          <w:b/>
        </w:rPr>
        <w:t>检出率高于日常</w:t>
      </w:r>
      <w:r>
        <w:rPr>
          <w:rFonts w:ascii="Arial" w:hAnsi="Arial" w:eastAsia="宋体" w:cs="Arial"/>
          <w:b/>
        </w:rPr>
        <w:t>护理联络</w:t>
      </w:r>
      <w:r>
        <w:rPr>
          <w:rFonts w:hint="eastAsia" w:ascii="Arial" w:hAnsi="Arial" w:eastAsia="宋体" w:cs="Arial"/>
          <w:b/>
        </w:rPr>
        <w:t>检测率。</w:t>
      </w:r>
    </w:p>
    <w:p w14:paraId="77E9309B">
      <w:pPr>
        <w:shd w:val="clear" w:color="auto" w:fill="D9EDF7"/>
        <w:snapToGrid w:val="0"/>
        <w:spacing w:line="300" w:lineRule="auto"/>
        <w:ind w:left="362" w:leftChars="170" w:hanging="5"/>
        <w:rPr>
          <w:rFonts w:ascii="Arial" w:hAnsi="Arial" w:eastAsia="宋体" w:cs="Arial"/>
          <w:b/>
        </w:rPr>
      </w:pPr>
    </w:p>
    <w:p w14:paraId="4391F16A">
      <w:pPr>
        <w:shd w:val="clear" w:color="auto" w:fill="D9EDF7"/>
        <w:snapToGrid w:val="0"/>
        <w:spacing w:line="300" w:lineRule="auto"/>
        <w:ind w:left="362" w:leftChars="170" w:hanging="5"/>
        <w:rPr>
          <w:rFonts w:ascii="Arial" w:hAnsi="Arial" w:eastAsia="宋体" w:cs="Arial"/>
          <w:b/>
        </w:rPr>
      </w:pPr>
      <w:r>
        <w:rPr>
          <w:rFonts w:hint="eastAsia" w:ascii="Arial" w:hAnsi="Arial" w:eastAsia="宋体" w:cs="Arial"/>
          <w:b/>
        </w:rPr>
        <w:t>迄今尚未做过为公众普遍接受的对照研究，来证明该器械除在有既往早产史的患者中有效外，对早期发现早产阵痛亦是有效的。</w:t>
      </w:r>
    </w:p>
    <w:p w14:paraId="0EF852FC">
      <w:pPr>
        <w:snapToGrid w:val="0"/>
        <w:spacing w:line="300" w:lineRule="auto"/>
        <w:rPr>
          <w:rFonts w:ascii="Arial" w:hAnsi="Arial" w:eastAsia="宋体" w:cs="Arial"/>
        </w:rPr>
      </w:pPr>
    </w:p>
    <w:p w14:paraId="0A2DCB6B">
      <w:pPr>
        <w:pStyle w:val="11"/>
        <w:numPr>
          <w:ilvl w:val="0"/>
          <w:numId w:val="5"/>
        </w:numPr>
        <w:snapToGrid w:val="0"/>
        <w:spacing w:line="300" w:lineRule="auto"/>
        <w:ind w:firstLineChars="0"/>
        <w:rPr>
          <w:rFonts w:ascii="Arial" w:hAnsi="Arial" w:eastAsia="宋体" w:cs="Arial"/>
        </w:rPr>
      </w:pPr>
      <w:r>
        <w:rPr>
          <w:rFonts w:ascii="Arial" w:hAnsi="Arial" w:eastAsia="宋体" w:cs="Arial"/>
        </w:rPr>
        <w:t>禁忌征</w:t>
      </w:r>
    </w:p>
    <w:p w14:paraId="0B513E69">
      <w:pPr>
        <w:snapToGrid w:val="0"/>
        <w:spacing w:line="300" w:lineRule="auto"/>
        <w:rPr>
          <w:rFonts w:ascii="Arial" w:hAnsi="Arial" w:eastAsia="宋体" w:cs="Arial"/>
        </w:rPr>
      </w:pPr>
    </w:p>
    <w:p w14:paraId="0490F592">
      <w:pPr>
        <w:snapToGrid w:val="0"/>
        <w:spacing w:line="300" w:lineRule="auto"/>
        <w:ind w:left="362" w:leftChars="170" w:hanging="5"/>
        <w:rPr>
          <w:rFonts w:ascii="Arial" w:hAnsi="Arial" w:eastAsia="宋体" w:cs="Arial"/>
        </w:rPr>
      </w:pPr>
      <w:r>
        <w:rPr>
          <w:rFonts w:ascii="Arial" w:hAnsi="Arial" w:eastAsia="宋体" w:cs="Arial"/>
        </w:rPr>
        <w:t>关于该器械的使用无已知禁忌征。</w:t>
      </w:r>
    </w:p>
    <w:p w14:paraId="3550624D">
      <w:pPr>
        <w:snapToGrid w:val="0"/>
        <w:spacing w:line="300" w:lineRule="auto"/>
        <w:rPr>
          <w:rFonts w:ascii="Arial" w:hAnsi="Arial" w:eastAsia="宋体" w:cs="Arial"/>
        </w:rPr>
      </w:pPr>
    </w:p>
    <w:p w14:paraId="0ECF88A1">
      <w:pPr>
        <w:pStyle w:val="11"/>
        <w:numPr>
          <w:ilvl w:val="0"/>
          <w:numId w:val="5"/>
        </w:numPr>
        <w:snapToGrid w:val="0"/>
        <w:spacing w:line="300" w:lineRule="auto"/>
        <w:ind w:firstLineChars="0"/>
        <w:rPr>
          <w:rFonts w:ascii="Arial" w:hAnsi="Arial" w:eastAsia="宋体" w:cs="Arial"/>
        </w:rPr>
      </w:pPr>
      <w:r>
        <w:rPr>
          <w:rFonts w:ascii="Arial" w:hAnsi="Arial" w:eastAsia="宋体" w:cs="Arial"/>
        </w:rPr>
        <w:t>警告</w:t>
      </w:r>
    </w:p>
    <w:p w14:paraId="42CF06F6">
      <w:pPr>
        <w:snapToGrid w:val="0"/>
        <w:spacing w:line="300" w:lineRule="auto"/>
        <w:rPr>
          <w:rFonts w:ascii="Arial" w:hAnsi="Arial" w:eastAsia="宋体" w:cs="Arial"/>
        </w:rPr>
      </w:pPr>
    </w:p>
    <w:p w14:paraId="2269DA1F">
      <w:pPr>
        <w:snapToGrid w:val="0"/>
        <w:spacing w:line="300" w:lineRule="auto"/>
        <w:ind w:left="362" w:leftChars="170" w:hanging="5"/>
        <w:rPr>
          <w:rFonts w:ascii="Arial" w:hAnsi="Arial" w:eastAsia="宋体" w:cs="Arial"/>
        </w:rPr>
      </w:pPr>
      <w:bookmarkStart w:id="18" w:name="OLE_LINK2"/>
      <w:bookmarkStart w:id="19" w:name="OLE_LINK3"/>
      <w:r>
        <w:rPr>
          <w:rFonts w:ascii="Arial" w:hAnsi="Arial" w:eastAsia="宋体" w:cs="Arial"/>
        </w:rPr>
        <w:t>警告陈述可能是必要的</w:t>
      </w:r>
      <w:bookmarkEnd w:id="18"/>
      <w:r>
        <w:rPr>
          <w:rFonts w:ascii="Arial" w:hAnsi="Arial" w:eastAsia="宋体" w:cs="Arial"/>
        </w:rPr>
        <w:t>。这取决于监测器的具体设计。</w:t>
      </w:r>
    </w:p>
    <w:bookmarkEnd w:id="19"/>
    <w:p w14:paraId="1D07662E">
      <w:pPr>
        <w:snapToGrid w:val="0"/>
        <w:spacing w:line="300" w:lineRule="auto"/>
        <w:rPr>
          <w:rFonts w:ascii="Arial" w:hAnsi="Arial" w:eastAsia="宋体" w:cs="Arial"/>
        </w:rPr>
      </w:pPr>
    </w:p>
    <w:p w14:paraId="204D0C3E">
      <w:pPr>
        <w:pStyle w:val="11"/>
        <w:numPr>
          <w:ilvl w:val="0"/>
          <w:numId w:val="5"/>
        </w:numPr>
        <w:snapToGrid w:val="0"/>
        <w:spacing w:line="300" w:lineRule="auto"/>
        <w:ind w:firstLineChars="0"/>
        <w:rPr>
          <w:rFonts w:ascii="Arial" w:hAnsi="Arial" w:eastAsia="宋体" w:cs="Arial"/>
        </w:rPr>
      </w:pPr>
      <w:r>
        <w:rPr>
          <w:rFonts w:ascii="Arial" w:hAnsi="Arial" w:eastAsia="宋体" w:cs="Arial"/>
        </w:rPr>
        <w:t>注意事项</w:t>
      </w:r>
    </w:p>
    <w:p w14:paraId="329447B5">
      <w:pPr>
        <w:snapToGrid w:val="0"/>
        <w:spacing w:line="300" w:lineRule="auto"/>
        <w:rPr>
          <w:rFonts w:ascii="Arial" w:hAnsi="Arial" w:eastAsia="宋体" w:cs="Arial"/>
        </w:rPr>
      </w:pPr>
    </w:p>
    <w:p w14:paraId="40D8A99F">
      <w:pPr>
        <w:snapToGrid w:val="0"/>
        <w:spacing w:line="300" w:lineRule="auto"/>
        <w:ind w:left="362" w:leftChars="170" w:hanging="5"/>
        <w:rPr>
          <w:rFonts w:ascii="Arial" w:hAnsi="Arial" w:eastAsia="宋体" w:cs="Arial"/>
        </w:rPr>
      </w:pPr>
      <w:r>
        <w:rPr>
          <w:rFonts w:ascii="Arial" w:hAnsi="Arial" w:eastAsia="宋体" w:cs="Arial"/>
        </w:rPr>
        <w:t>注意事项陈述可能是必要的。这取决于监测器的具体设计。</w:t>
      </w:r>
    </w:p>
    <w:p w14:paraId="275D4410">
      <w:pPr>
        <w:snapToGrid w:val="0"/>
        <w:spacing w:line="300" w:lineRule="auto"/>
        <w:rPr>
          <w:rFonts w:ascii="Arial" w:hAnsi="Arial" w:eastAsia="宋体" w:cs="Arial"/>
        </w:rPr>
      </w:pPr>
    </w:p>
    <w:p w14:paraId="41B02AF2">
      <w:pPr>
        <w:pStyle w:val="11"/>
        <w:numPr>
          <w:ilvl w:val="0"/>
          <w:numId w:val="5"/>
        </w:numPr>
        <w:snapToGrid w:val="0"/>
        <w:spacing w:line="300" w:lineRule="auto"/>
        <w:ind w:firstLineChars="0"/>
        <w:rPr>
          <w:rFonts w:ascii="Arial" w:hAnsi="Arial" w:eastAsia="宋体" w:cs="Arial"/>
        </w:rPr>
      </w:pPr>
      <w:r>
        <w:rPr>
          <w:rFonts w:ascii="Arial" w:hAnsi="Arial" w:eastAsia="宋体" w:cs="Arial"/>
        </w:rPr>
        <w:t>使用说明书</w:t>
      </w:r>
    </w:p>
    <w:p w14:paraId="7E0DDF6C">
      <w:pPr>
        <w:snapToGrid w:val="0"/>
        <w:spacing w:line="300" w:lineRule="auto"/>
        <w:rPr>
          <w:rFonts w:ascii="Arial" w:hAnsi="Arial" w:eastAsia="宋体" w:cs="Arial"/>
        </w:rPr>
      </w:pPr>
    </w:p>
    <w:p w14:paraId="7A61399B">
      <w:pPr>
        <w:snapToGrid w:val="0"/>
        <w:spacing w:line="300" w:lineRule="auto"/>
        <w:ind w:left="362" w:leftChars="170" w:hanging="5"/>
        <w:rPr>
          <w:rFonts w:ascii="Arial" w:hAnsi="Arial" w:eastAsia="宋体" w:cs="Arial"/>
        </w:rPr>
      </w:pPr>
      <w:r>
        <w:rPr>
          <w:rFonts w:ascii="Arial" w:hAnsi="Arial" w:eastAsia="宋体" w:cs="Arial"/>
        </w:rPr>
        <w:t>应提供专业人员使用说明书和患者使用说明书。使用说明书至少应包括下列内容：</w:t>
      </w:r>
    </w:p>
    <w:p w14:paraId="7D5C4603">
      <w:pPr>
        <w:snapToGrid w:val="0"/>
        <w:spacing w:line="300" w:lineRule="auto"/>
        <w:rPr>
          <w:rFonts w:ascii="Arial" w:hAnsi="Arial" w:eastAsia="宋体" w:cs="Arial"/>
        </w:rPr>
      </w:pPr>
    </w:p>
    <w:p w14:paraId="75CFD995">
      <w:pPr>
        <w:pStyle w:val="11"/>
        <w:numPr>
          <w:ilvl w:val="0"/>
          <w:numId w:val="6"/>
        </w:numPr>
        <w:snapToGrid w:val="0"/>
        <w:spacing w:line="300" w:lineRule="auto"/>
        <w:ind w:left="686" w:hanging="308" w:firstLineChars="0"/>
        <w:rPr>
          <w:rFonts w:ascii="Arial" w:hAnsi="Arial" w:eastAsia="宋体" w:cs="Arial"/>
        </w:rPr>
      </w:pPr>
      <w:r>
        <w:rPr>
          <w:rFonts w:ascii="Arial" w:hAnsi="Arial" w:eastAsia="宋体" w:cs="Arial"/>
        </w:rPr>
        <w:t>医生开具了该器械后，应按标准高危照护要求对患者进行早产阵痛症状和体征的教育。</w:t>
      </w:r>
    </w:p>
    <w:p w14:paraId="74458600">
      <w:pPr>
        <w:snapToGrid w:val="0"/>
        <w:spacing w:line="300" w:lineRule="auto"/>
        <w:rPr>
          <w:rFonts w:ascii="Arial" w:hAnsi="Arial" w:eastAsia="宋体" w:cs="Arial"/>
        </w:rPr>
      </w:pPr>
    </w:p>
    <w:p w14:paraId="24468F3C">
      <w:pPr>
        <w:pStyle w:val="11"/>
        <w:numPr>
          <w:ilvl w:val="0"/>
          <w:numId w:val="6"/>
        </w:numPr>
        <w:snapToGrid w:val="0"/>
        <w:spacing w:line="300" w:lineRule="auto"/>
        <w:ind w:left="686" w:hanging="308" w:firstLineChars="0"/>
        <w:rPr>
          <w:rFonts w:ascii="Arial" w:hAnsi="Arial" w:eastAsia="宋体" w:cs="Arial"/>
        </w:rPr>
      </w:pPr>
      <w:r>
        <w:rPr>
          <w:rFonts w:ascii="Arial" w:hAnsi="Arial" w:eastAsia="宋体" w:cs="Arial"/>
        </w:rPr>
        <w:t>患者应就器械的正确使用接受有资质执业医师的指导。这些指导应包括分娩换能器或传感器配置的适当部位，以便探测子宫活动。</w:t>
      </w:r>
    </w:p>
    <w:p w14:paraId="6DCA3C6D">
      <w:pPr>
        <w:snapToGrid w:val="0"/>
        <w:spacing w:line="300" w:lineRule="auto"/>
        <w:rPr>
          <w:rFonts w:ascii="Arial" w:hAnsi="Arial" w:eastAsia="宋体" w:cs="Arial"/>
        </w:rPr>
      </w:pPr>
    </w:p>
    <w:p w14:paraId="7D1F0681">
      <w:pPr>
        <w:pStyle w:val="11"/>
        <w:numPr>
          <w:ilvl w:val="0"/>
          <w:numId w:val="6"/>
        </w:numPr>
        <w:snapToGrid w:val="0"/>
        <w:spacing w:line="300" w:lineRule="auto"/>
        <w:ind w:left="686" w:hanging="308" w:firstLineChars="0"/>
        <w:rPr>
          <w:rFonts w:ascii="Arial" w:hAnsi="Arial" w:eastAsia="宋体" w:cs="Arial"/>
        </w:rPr>
      </w:pPr>
      <w:r>
        <w:rPr>
          <w:rFonts w:ascii="Arial" w:hAnsi="Arial" w:eastAsia="宋体" w:cs="Arial"/>
        </w:rPr>
        <w:t>应由有资质的执业医师指导患者按处方要求对其子宫活动进行监视。通过临床研究和实践，已获得了使用该器械早期成功发现早产阵痛的一些经验。在这些研究和实践中使用了下列参数（可将这些参数包含在标识中作为执业医师的操作指南）：</w:t>
      </w:r>
    </w:p>
    <w:p w14:paraId="0CB4E83A">
      <w:pPr>
        <w:snapToGrid w:val="0"/>
        <w:spacing w:line="300" w:lineRule="auto"/>
        <w:rPr>
          <w:rFonts w:ascii="Arial" w:hAnsi="Arial" w:eastAsia="宋体" w:cs="Arial"/>
        </w:rPr>
      </w:pPr>
    </w:p>
    <w:p w14:paraId="64FE2F2E">
      <w:pPr>
        <w:pStyle w:val="11"/>
        <w:numPr>
          <w:ilvl w:val="1"/>
          <w:numId w:val="7"/>
        </w:numPr>
        <w:snapToGrid w:val="0"/>
        <w:spacing w:line="300" w:lineRule="auto"/>
        <w:ind w:firstLineChars="0"/>
        <w:rPr>
          <w:rFonts w:ascii="Arial" w:hAnsi="Arial" w:eastAsia="宋体" w:cs="Arial"/>
        </w:rPr>
      </w:pPr>
      <w:r>
        <w:rPr>
          <w:rFonts w:ascii="Arial" w:hAnsi="Arial" w:eastAsia="宋体" w:cs="Arial"/>
        </w:rPr>
        <w:t>每天1次或2次为期1小时的监视练习</w:t>
      </w:r>
    </w:p>
    <w:p w14:paraId="1D1886F3">
      <w:pPr>
        <w:pStyle w:val="11"/>
        <w:numPr>
          <w:ilvl w:val="1"/>
          <w:numId w:val="7"/>
        </w:numPr>
        <w:snapToGrid w:val="0"/>
        <w:spacing w:line="300" w:lineRule="auto"/>
        <w:ind w:firstLineChars="0"/>
        <w:rPr>
          <w:rFonts w:ascii="Arial" w:hAnsi="Arial" w:eastAsia="宋体" w:cs="Arial"/>
        </w:rPr>
      </w:pPr>
      <w:r>
        <w:rPr>
          <w:rFonts w:ascii="Arial" w:hAnsi="Arial" w:eastAsia="宋体" w:cs="Arial"/>
        </w:rPr>
        <w:t>以斜倚姿势使用该器械</w:t>
      </w:r>
    </w:p>
    <w:p w14:paraId="3F7551F6">
      <w:pPr>
        <w:pStyle w:val="11"/>
        <w:numPr>
          <w:ilvl w:val="1"/>
          <w:numId w:val="7"/>
        </w:numPr>
        <w:snapToGrid w:val="0"/>
        <w:spacing w:line="300" w:lineRule="auto"/>
        <w:ind w:firstLineChars="0"/>
        <w:rPr>
          <w:rFonts w:ascii="Arial" w:hAnsi="Arial" w:eastAsia="宋体" w:cs="Arial"/>
        </w:rPr>
      </w:pPr>
      <w:r>
        <w:rPr>
          <w:rFonts w:ascii="Arial" w:hAnsi="Arial" w:eastAsia="宋体" w:cs="Arial"/>
        </w:rPr>
        <w:t>每次练习后立即将数据传给医生</w:t>
      </w:r>
    </w:p>
    <w:p w14:paraId="54D75D10">
      <w:pPr>
        <w:snapToGrid w:val="0"/>
        <w:spacing w:line="300" w:lineRule="auto"/>
        <w:ind w:left="769" w:leftChars="366" w:firstLine="1"/>
        <w:rPr>
          <w:rFonts w:ascii="Arial" w:hAnsi="Arial" w:eastAsia="宋体" w:cs="Arial"/>
        </w:rPr>
      </w:pPr>
      <w:r>
        <w:rPr>
          <w:rFonts w:ascii="Arial" w:hAnsi="Arial" w:eastAsia="宋体" w:cs="Arial"/>
        </w:rPr>
        <w:t>如果在一天中的其它任何时间患者在身体上觉察到子宫活动，应指导患者与医生联系。然后可指导患者（a）立即监视或（b）去诊所就诊。</w:t>
      </w:r>
    </w:p>
    <w:p w14:paraId="179110CD">
      <w:pPr>
        <w:pStyle w:val="11"/>
        <w:numPr>
          <w:ilvl w:val="0"/>
          <w:numId w:val="4"/>
        </w:numPr>
        <w:snapToGrid w:val="0"/>
        <w:spacing w:line="300" w:lineRule="auto"/>
        <w:ind w:firstLineChars="0"/>
        <w:rPr>
          <w:rFonts w:ascii="Arial" w:hAnsi="Arial" w:eastAsia="宋体" w:cs="Arial"/>
          <w:b/>
        </w:rPr>
      </w:pPr>
      <w:r>
        <w:rPr>
          <w:rFonts w:ascii="Arial" w:hAnsi="Arial" w:eastAsia="宋体" w:cs="Arial"/>
          <w:b/>
        </w:rPr>
        <w:t>设计控制</w:t>
      </w:r>
    </w:p>
    <w:p w14:paraId="53CD65DC">
      <w:pPr>
        <w:snapToGrid w:val="0"/>
        <w:spacing w:line="300" w:lineRule="auto"/>
        <w:rPr>
          <w:rFonts w:ascii="Arial" w:hAnsi="Arial" w:eastAsia="宋体" w:cs="Arial"/>
        </w:rPr>
      </w:pPr>
    </w:p>
    <w:p w14:paraId="27A0BD3A">
      <w:pPr>
        <w:snapToGrid w:val="0"/>
        <w:spacing w:line="300" w:lineRule="auto"/>
        <w:rPr>
          <w:rFonts w:ascii="Arial" w:hAnsi="Arial" w:eastAsia="宋体" w:cs="Arial"/>
        </w:rPr>
      </w:pPr>
      <w:r>
        <w:rPr>
          <w:rFonts w:ascii="Arial" w:hAnsi="Arial" w:eastAsia="宋体" w:cs="Arial"/>
        </w:rPr>
        <w:t>在质量体系法规中应对了下列措施（除其它事项外）：纠正和预防措施（CAPA）、设计控制、生产和流程控制、管理控制、设施和设备控制、材料控制和文件/档案/变更控制。通过设计控制可确保在设计要求中应对器械的预期用途，包括用户和患者的需求。设计控制通常包括但不限于下列证明文件：风险管理分析、系统架构、设计要求、验证和确认。这些流程证明文件的推荐包含在下述510（k）部分。</w:t>
      </w:r>
    </w:p>
    <w:p w14:paraId="7E494108">
      <w:pPr>
        <w:snapToGrid w:val="0"/>
        <w:spacing w:line="300" w:lineRule="auto"/>
        <w:rPr>
          <w:rFonts w:ascii="Arial" w:hAnsi="Arial" w:eastAsia="宋体" w:cs="Arial"/>
        </w:rPr>
      </w:pPr>
    </w:p>
    <w:p w14:paraId="02CF83B7">
      <w:pPr>
        <w:pStyle w:val="11"/>
        <w:numPr>
          <w:ilvl w:val="0"/>
          <w:numId w:val="4"/>
        </w:numPr>
        <w:snapToGrid w:val="0"/>
        <w:spacing w:line="300" w:lineRule="auto"/>
        <w:ind w:firstLineChars="0"/>
        <w:rPr>
          <w:rFonts w:ascii="Arial" w:hAnsi="Arial" w:eastAsia="宋体" w:cs="Arial"/>
          <w:b/>
        </w:rPr>
      </w:pPr>
      <w:r>
        <w:rPr>
          <w:rFonts w:ascii="Arial" w:hAnsi="Arial" w:eastAsia="宋体" w:cs="Arial"/>
          <w:b/>
        </w:rPr>
        <w:t>临床信息</w:t>
      </w:r>
    </w:p>
    <w:p w14:paraId="3330DEC5">
      <w:pPr>
        <w:snapToGrid w:val="0"/>
        <w:spacing w:line="300" w:lineRule="auto"/>
        <w:rPr>
          <w:rFonts w:ascii="Arial" w:hAnsi="Arial" w:eastAsia="宋体" w:cs="Arial"/>
        </w:rPr>
      </w:pPr>
    </w:p>
    <w:p w14:paraId="27967E85">
      <w:pPr>
        <w:snapToGrid w:val="0"/>
        <w:spacing w:line="300" w:lineRule="auto"/>
        <w:rPr>
          <w:rFonts w:ascii="Arial" w:hAnsi="Arial" w:eastAsia="宋体" w:cs="Arial"/>
        </w:rPr>
      </w:pPr>
      <w:r>
        <w:rPr>
          <w:rFonts w:ascii="Arial" w:hAnsi="Arial" w:eastAsia="宋体" w:cs="Arial"/>
        </w:rPr>
        <w:t>提交小型临床研究（n＝25）的结果。该研究的设计目的是显示该器械在可读接收站留下了</w:t>
      </w:r>
      <w:r>
        <w:rPr>
          <w:rFonts w:hint="eastAsia" w:ascii="Arial" w:hAnsi="Arial" w:eastAsia="宋体" w:cs="Arial"/>
        </w:rPr>
        <w:t>跟踪</w:t>
      </w:r>
      <w:r>
        <w:rPr>
          <w:rFonts w:ascii="Arial" w:hAnsi="Arial" w:eastAsia="宋体" w:cs="Arial"/>
        </w:rPr>
        <w:t>，即医生准确感知到子宫收缩。研究设计应反映实际使用情景－由具有适当危险因素的受试者在接受适当培训后于适当孕龄在自己家里使用。在这个目标下应解决该器械的剩余性能问题，</w:t>
      </w:r>
      <w:r>
        <w:rPr>
          <w:rFonts w:hint="eastAsia" w:ascii="Arial" w:hAnsi="Arial" w:eastAsia="宋体" w:cs="Arial"/>
        </w:rPr>
        <w:t>即不能通过台架测试解决的记录和数据传输功能以及患者可用性</w:t>
      </w:r>
      <w:r>
        <w:rPr>
          <w:rFonts w:ascii="Arial" w:hAnsi="Arial" w:eastAsia="宋体" w:cs="Arial"/>
        </w:rPr>
        <w:t>。</w:t>
      </w:r>
    </w:p>
    <w:p w14:paraId="624A6A53">
      <w:pPr>
        <w:snapToGrid w:val="0"/>
        <w:spacing w:line="300" w:lineRule="auto"/>
        <w:rPr>
          <w:rFonts w:ascii="Arial" w:hAnsi="Arial" w:eastAsia="宋体" w:cs="Arial"/>
        </w:rPr>
      </w:pPr>
    </w:p>
    <w:p w14:paraId="55DB494E">
      <w:pPr>
        <w:pStyle w:val="11"/>
        <w:numPr>
          <w:ilvl w:val="0"/>
          <w:numId w:val="4"/>
        </w:numPr>
        <w:snapToGrid w:val="0"/>
        <w:spacing w:line="300" w:lineRule="auto"/>
        <w:ind w:firstLineChars="0"/>
        <w:rPr>
          <w:rFonts w:ascii="Arial" w:hAnsi="Arial" w:eastAsia="宋体" w:cs="Arial"/>
          <w:b/>
        </w:rPr>
      </w:pPr>
      <w:r>
        <w:rPr>
          <w:rFonts w:ascii="Arial" w:hAnsi="Arial" w:eastAsia="宋体" w:cs="Arial"/>
          <w:b/>
        </w:rPr>
        <w:t>患者注册</w:t>
      </w:r>
    </w:p>
    <w:p w14:paraId="1560F99F">
      <w:pPr>
        <w:snapToGrid w:val="0"/>
        <w:spacing w:line="300" w:lineRule="auto"/>
        <w:rPr>
          <w:rFonts w:ascii="Arial" w:hAnsi="Arial" w:eastAsia="宋体" w:cs="Arial"/>
        </w:rPr>
      </w:pPr>
    </w:p>
    <w:p w14:paraId="3AFB322B">
      <w:pPr>
        <w:snapToGrid w:val="0"/>
        <w:spacing w:line="300" w:lineRule="auto"/>
        <w:rPr>
          <w:rFonts w:ascii="Arial" w:hAnsi="Arial" w:eastAsia="宋体" w:cs="Arial"/>
        </w:rPr>
      </w:pPr>
      <w:r>
        <w:rPr>
          <w:rFonts w:ascii="Arial" w:hAnsi="Arial" w:eastAsia="宋体" w:cs="Arial"/>
        </w:rPr>
        <w:t>患者注册为追踪结果数据以及描述家用子宫活动监测器实际使用人群的特征提供了一种</w:t>
      </w:r>
      <w:r>
        <w:rPr>
          <w:rFonts w:hint="eastAsia" w:ascii="Arial" w:hAnsi="Arial" w:eastAsia="宋体" w:cs="Arial"/>
        </w:rPr>
        <w:t>方法</w:t>
      </w:r>
      <w:r>
        <w:rPr>
          <w:rFonts w:ascii="Arial" w:hAnsi="Arial" w:eastAsia="宋体" w:cs="Arial"/>
        </w:rPr>
        <w:t>。患者注册所采用的设计方式应允许制造商获取关于使用器械的妇女</w:t>
      </w:r>
      <w:r>
        <w:rPr>
          <w:rFonts w:hint="eastAsia" w:ascii="Arial" w:hAnsi="Arial" w:eastAsia="宋体" w:cs="Arial"/>
        </w:rPr>
        <w:t>数量</w:t>
      </w:r>
      <w:r>
        <w:rPr>
          <w:rFonts w:ascii="Arial" w:hAnsi="Arial" w:eastAsia="宋体" w:cs="Arial"/>
        </w:rPr>
        <w:t>、胎儿结局与患者在任何既往妊娠期间是否用过监测器的信息。另外，患者注册应记录显示临床</w:t>
      </w:r>
      <w:r>
        <w:rPr>
          <w:rFonts w:hint="eastAsia" w:ascii="Arial" w:hAnsi="Arial" w:eastAsia="宋体" w:cs="Arial"/>
        </w:rPr>
        <w:t>领域</w:t>
      </w:r>
      <w:r>
        <w:rPr>
          <w:rFonts w:ascii="Arial" w:hAnsi="Arial" w:eastAsia="宋体" w:cs="Arial"/>
        </w:rPr>
        <w:t>当前实际开具器械状况的信息（包括例证），如用于多胎妊娠或首次经历早产阵痛妇女的器械是在何处订购的。可将患者注册设计</w:t>
      </w:r>
      <w:r>
        <w:rPr>
          <w:rFonts w:hint="eastAsia" w:ascii="Arial" w:hAnsi="Arial" w:eastAsia="宋体" w:cs="Arial"/>
        </w:rPr>
        <w:t>为</w:t>
      </w:r>
      <w:r>
        <w:rPr>
          <w:rFonts w:ascii="Arial" w:hAnsi="Arial" w:eastAsia="宋体" w:cs="Arial"/>
        </w:rPr>
        <w:t>覆盖小样本患者而非所有用户。然而，在此情况下，结构化抽样程序应保持</w:t>
      </w:r>
      <w:r>
        <w:rPr>
          <w:rFonts w:hint="eastAsia" w:ascii="Arial" w:hAnsi="Arial" w:eastAsia="宋体" w:cs="Arial"/>
        </w:rPr>
        <w:t>一致</w:t>
      </w:r>
      <w:r>
        <w:rPr>
          <w:rFonts w:ascii="Arial" w:hAnsi="Arial" w:eastAsia="宋体" w:cs="Arial"/>
        </w:rPr>
        <w:t>且样本量应足以提供关于使用和结局的有用信息。</w:t>
      </w:r>
    </w:p>
    <w:p w14:paraId="1112972C">
      <w:pPr>
        <w:snapToGrid w:val="0"/>
        <w:spacing w:line="300" w:lineRule="auto"/>
        <w:rPr>
          <w:rFonts w:ascii="Arial" w:hAnsi="Arial" w:eastAsia="宋体" w:cs="Arial"/>
        </w:rPr>
      </w:pPr>
    </w:p>
    <w:p w14:paraId="09CFD235">
      <w:pPr>
        <w:snapToGrid w:val="0"/>
        <w:spacing w:line="300" w:lineRule="auto"/>
        <w:rPr>
          <w:rFonts w:ascii="Arial" w:hAnsi="Arial" w:eastAsia="宋体" w:cs="Arial"/>
          <w:b/>
        </w:rPr>
      </w:pPr>
      <w:r>
        <w:rPr>
          <w:rFonts w:ascii="Arial" w:hAnsi="Arial" w:eastAsia="宋体" w:cs="Arial"/>
          <w:b/>
        </w:rPr>
        <w:t>V. 510（k）上市前通告推荐</w:t>
      </w:r>
    </w:p>
    <w:p w14:paraId="37FB8BB9">
      <w:pPr>
        <w:snapToGrid w:val="0"/>
        <w:spacing w:line="300" w:lineRule="auto"/>
        <w:rPr>
          <w:rFonts w:ascii="Arial" w:hAnsi="Arial" w:eastAsia="宋体" w:cs="Arial"/>
        </w:rPr>
      </w:pPr>
    </w:p>
    <w:p w14:paraId="643DCDCC">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通用推荐</w:t>
      </w:r>
    </w:p>
    <w:p w14:paraId="584B7379">
      <w:pPr>
        <w:snapToGrid w:val="0"/>
        <w:spacing w:line="300" w:lineRule="auto"/>
        <w:rPr>
          <w:rFonts w:ascii="Arial" w:hAnsi="Arial" w:eastAsia="宋体" w:cs="Arial"/>
          <w:b/>
        </w:rPr>
      </w:pPr>
    </w:p>
    <w:p w14:paraId="4F10F9DB">
      <w:pPr>
        <w:snapToGrid w:val="0"/>
        <w:spacing w:line="300" w:lineRule="auto"/>
        <w:rPr>
          <w:rFonts w:ascii="Arial" w:hAnsi="Arial" w:eastAsia="宋体" w:cs="Arial"/>
          <w:b/>
        </w:rPr>
      </w:pPr>
      <w:r>
        <w:rPr>
          <w:rFonts w:ascii="Arial" w:hAnsi="Arial" w:eastAsia="宋体" w:cs="Arial"/>
        </w:rPr>
        <w:t>设计和开发阶段做出的许多决策对器械的安全性和有效性均有影响。FDA</w:t>
      </w:r>
      <w:r>
        <w:rPr>
          <w:rFonts w:hint="eastAsia" w:ascii="Arial" w:hAnsi="Arial" w:eastAsia="宋体" w:cs="Arial"/>
        </w:rPr>
        <w:t>很有兴趣</w:t>
      </w:r>
      <w:r>
        <w:rPr>
          <w:rFonts w:ascii="Arial" w:hAnsi="Arial" w:eastAsia="宋体" w:cs="Arial"/>
        </w:rPr>
        <w:t>审查此类设计决策。应将这些决策记录在设计历史档案中。因此，在贵公司的510（k）提交资料中应包含取自设计历史且对安全性和有效性有影响的摘录或</w:t>
      </w:r>
      <w:r>
        <w:rPr>
          <w:rFonts w:ascii="宋体" w:hAnsi="宋体" w:eastAsia="宋体" w:cs="Arial"/>
        </w:rPr>
        <w:t>“</w:t>
      </w:r>
      <w:r>
        <w:rPr>
          <w:rFonts w:ascii="Arial" w:hAnsi="Arial" w:eastAsia="宋体" w:cs="Arial"/>
        </w:rPr>
        <w:t>加工品</w:t>
      </w:r>
      <w:r>
        <w:rPr>
          <w:rFonts w:ascii="宋体" w:hAnsi="宋体" w:eastAsia="宋体" w:cs="Arial"/>
        </w:rPr>
        <w:t>”</w:t>
      </w:r>
      <w:r>
        <w:rPr>
          <w:rFonts w:ascii="Arial" w:hAnsi="Arial" w:eastAsia="宋体" w:cs="Arial"/>
        </w:rPr>
        <w:t>。</w:t>
      </w:r>
    </w:p>
    <w:p w14:paraId="344E1D01">
      <w:pPr>
        <w:snapToGrid w:val="0"/>
        <w:spacing w:line="300" w:lineRule="auto"/>
        <w:rPr>
          <w:rFonts w:ascii="Arial" w:hAnsi="Arial" w:eastAsia="宋体" w:cs="Arial"/>
        </w:rPr>
      </w:pPr>
    </w:p>
    <w:p w14:paraId="77BEAFD3">
      <w:pPr>
        <w:widowControl/>
        <w:jc w:val="left"/>
        <w:rPr>
          <w:rFonts w:ascii="Arial" w:hAnsi="Arial" w:eastAsia="宋体" w:cs="Arial"/>
        </w:rPr>
      </w:pPr>
      <w:r>
        <w:rPr>
          <w:rFonts w:ascii="Arial" w:hAnsi="Arial" w:eastAsia="宋体" w:cs="Arial"/>
        </w:rPr>
        <w:br w:type="page"/>
      </w:r>
    </w:p>
    <w:p w14:paraId="538C522A">
      <w:pPr>
        <w:snapToGrid w:val="0"/>
        <w:spacing w:line="300" w:lineRule="auto"/>
        <w:rPr>
          <w:rFonts w:ascii="Arial" w:hAnsi="Arial" w:eastAsia="宋体" w:cs="Arial"/>
        </w:rPr>
      </w:pPr>
      <w:r>
        <w:rPr>
          <w:rFonts w:ascii="Arial" w:hAnsi="Arial" w:eastAsia="宋体" w:cs="Arial"/>
        </w:rPr>
        <w:t>在某些情况下，FDA的研究者在质量体系检查期间可能会要求审查相同文件。质量体系检查人员的兴趣在于评估贵公司质量体系的适当性和公司目前遵从备有证明文件的质量体系流程的程度。在510（k）审查过程中，FDA的兴趣在于</w:t>
      </w:r>
      <w:r>
        <w:rPr>
          <w:rFonts w:hint="eastAsia" w:ascii="Arial" w:hAnsi="Arial" w:eastAsia="宋体" w:cs="Arial"/>
        </w:rPr>
        <w:t>决定</w:t>
      </w:r>
      <w:r>
        <w:rPr>
          <w:rFonts w:ascii="Arial" w:hAnsi="Arial" w:eastAsia="宋体" w:cs="Arial"/>
        </w:rPr>
        <w:t>公司关于安全性和有效性的工程与临床判断是否合理。</w:t>
      </w:r>
    </w:p>
    <w:p w14:paraId="5B346958">
      <w:pPr>
        <w:snapToGrid w:val="0"/>
        <w:spacing w:line="300" w:lineRule="auto"/>
        <w:rPr>
          <w:rFonts w:ascii="Arial" w:hAnsi="Arial" w:eastAsia="宋体" w:cs="Arial"/>
        </w:rPr>
      </w:pPr>
    </w:p>
    <w:p w14:paraId="448BB0CF">
      <w:pPr>
        <w:snapToGrid w:val="0"/>
        <w:spacing w:line="300" w:lineRule="auto"/>
        <w:rPr>
          <w:rFonts w:ascii="Arial" w:hAnsi="Arial" w:eastAsia="宋体" w:cs="Arial"/>
        </w:rPr>
      </w:pPr>
      <w:r>
        <w:rPr>
          <w:rFonts w:ascii="Arial" w:hAnsi="Arial" w:eastAsia="宋体" w:cs="Arial"/>
        </w:rPr>
        <w:t>为此目的，在贵公司提交的提交资料中应包含风险管理报告。另外应提交支持性证明文件</w:t>
      </w:r>
      <w:r>
        <w:rPr>
          <w:rFonts w:hint="eastAsia" w:ascii="Arial" w:hAnsi="Arial" w:eastAsia="宋体" w:cs="Arial"/>
        </w:rPr>
        <w:t>来</w:t>
      </w:r>
      <w:r>
        <w:rPr>
          <w:rFonts w:ascii="Arial" w:hAnsi="Arial" w:eastAsia="宋体" w:cs="Arial"/>
        </w:rPr>
        <w:t>证明风险管理活动的结果已延伸到设计中。在任何情况下，支持性证明文件中均应包含用户手册、对系统架构的描述、对主要系统组件的要求文件与</w:t>
      </w:r>
      <w:r>
        <w:rPr>
          <w:rFonts w:hint="eastAsia" w:ascii="Arial" w:hAnsi="Arial" w:eastAsia="宋体" w:cs="Arial"/>
        </w:rPr>
        <w:t>所选</w:t>
      </w:r>
      <w:r>
        <w:rPr>
          <w:rFonts w:ascii="Arial" w:hAnsi="Arial" w:eastAsia="宋体" w:cs="Arial"/>
        </w:rPr>
        <w:t>的验证和确认文件。在下面的段落中对这些内容均做出了描述。</w:t>
      </w:r>
    </w:p>
    <w:p w14:paraId="530A022C">
      <w:pPr>
        <w:snapToGrid w:val="0"/>
        <w:spacing w:line="300" w:lineRule="auto"/>
        <w:rPr>
          <w:rFonts w:ascii="Arial" w:hAnsi="Arial" w:eastAsia="宋体" w:cs="Arial"/>
        </w:rPr>
      </w:pPr>
    </w:p>
    <w:p w14:paraId="0301FCE7">
      <w:pPr>
        <w:pStyle w:val="11"/>
        <w:numPr>
          <w:ilvl w:val="0"/>
          <w:numId w:val="8"/>
        </w:numPr>
        <w:snapToGrid w:val="0"/>
        <w:spacing w:line="300" w:lineRule="auto"/>
        <w:ind w:firstLineChars="0"/>
        <w:rPr>
          <w:rFonts w:ascii="Arial" w:hAnsi="Arial" w:eastAsia="宋体" w:cs="Arial"/>
        </w:rPr>
      </w:pPr>
      <w:r>
        <w:rPr>
          <w:rFonts w:ascii="Arial" w:hAnsi="Arial" w:eastAsia="宋体" w:cs="Arial"/>
        </w:rPr>
        <w:t>风险管理报告</w:t>
      </w:r>
    </w:p>
    <w:p w14:paraId="168C1B72">
      <w:pPr>
        <w:snapToGrid w:val="0"/>
        <w:spacing w:line="300" w:lineRule="auto"/>
        <w:rPr>
          <w:rFonts w:ascii="Arial" w:hAnsi="Arial" w:eastAsia="宋体" w:cs="Arial"/>
        </w:rPr>
      </w:pPr>
    </w:p>
    <w:p w14:paraId="06BD9B78">
      <w:pPr>
        <w:snapToGrid w:val="0"/>
        <w:spacing w:line="300" w:lineRule="auto"/>
        <w:rPr>
          <w:rFonts w:ascii="Arial" w:hAnsi="Arial" w:eastAsia="宋体" w:cs="Arial"/>
        </w:rPr>
      </w:pPr>
      <w:r>
        <w:rPr>
          <w:rFonts w:ascii="Arial" w:hAnsi="Arial" w:eastAsia="宋体" w:cs="Arial"/>
        </w:rPr>
        <w:t>在提交资料中应包含风险管理报告。该报告对与器械安全性有关的风险管理活动的结果进行了总结。在风险管理报告中应列出与使用器械有关的</w:t>
      </w:r>
      <w:r>
        <w:rPr>
          <w:rFonts w:hint="eastAsia" w:ascii="Arial" w:hAnsi="Arial" w:eastAsia="宋体" w:cs="Arial"/>
        </w:rPr>
        <w:t>经</w:t>
      </w:r>
      <w:r>
        <w:rPr>
          <w:rFonts w:ascii="Arial" w:hAnsi="Arial" w:eastAsia="宋体" w:cs="Arial"/>
        </w:rPr>
        <w:t>确认</w:t>
      </w:r>
      <w:r>
        <w:rPr>
          <w:rFonts w:hint="eastAsia" w:ascii="Arial" w:hAnsi="Arial" w:eastAsia="宋体" w:cs="Arial"/>
        </w:rPr>
        <w:t>的</w:t>
      </w:r>
      <w:r>
        <w:rPr>
          <w:rFonts w:ascii="Arial" w:hAnsi="Arial" w:eastAsia="宋体" w:cs="Arial"/>
        </w:rPr>
        <w:t>安全危害。</w:t>
      </w:r>
      <w:r>
        <w:rPr>
          <w:rFonts w:hint="eastAsia" w:ascii="Arial" w:hAnsi="Arial" w:eastAsia="宋体" w:cs="Arial"/>
        </w:rPr>
        <w:t>对于</w:t>
      </w:r>
      <w:r>
        <w:rPr>
          <w:rFonts w:ascii="Arial" w:hAnsi="Arial" w:eastAsia="宋体" w:cs="Arial"/>
        </w:rPr>
        <w:t>列出的每种危害，在报告中均应指出启始原因、控制风险所用方法与采取减轻措施前后的风险水平。如果风险管理报告与支持性文件交叉引用，将会有助于FDA的审查。这些支持性文件包括要求文件、测试规程和测试结果。这些测试结果应表明特殊风险控制措施已成功转化为器械要求且均得到了</w:t>
      </w:r>
      <w:r>
        <w:rPr>
          <w:rFonts w:hint="eastAsia" w:ascii="Arial" w:hAnsi="Arial" w:eastAsia="宋体" w:cs="Arial"/>
        </w:rPr>
        <w:t>适当的</w:t>
      </w:r>
      <w:r>
        <w:rPr>
          <w:rFonts w:ascii="Arial" w:hAnsi="Arial" w:eastAsia="宋体" w:cs="Arial"/>
        </w:rPr>
        <w:t>验证或确认。</w:t>
      </w:r>
    </w:p>
    <w:p w14:paraId="7DB10DE7">
      <w:pPr>
        <w:snapToGrid w:val="0"/>
        <w:spacing w:line="300" w:lineRule="auto"/>
        <w:rPr>
          <w:rFonts w:ascii="Arial" w:hAnsi="Arial" w:eastAsia="宋体" w:cs="Arial"/>
        </w:rPr>
      </w:pPr>
    </w:p>
    <w:p w14:paraId="7C570D7B">
      <w:pPr>
        <w:snapToGrid w:val="0"/>
        <w:spacing w:line="300" w:lineRule="auto"/>
        <w:rPr>
          <w:rFonts w:ascii="Arial" w:hAnsi="Arial" w:eastAsia="宋体" w:cs="Arial"/>
        </w:rPr>
      </w:pPr>
      <w:r>
        <w:rPr>
          <w:rFonts w:ascii="Arial" w:hAnsi="Arial" w:eastAsia="宋体" w:cs="Arial"/>
        </w:rPr>
        <w:t>风险管理报告可以任何合理格式予以提交。例如，以表格或叙述性格式呈现信息，可酌情定量或定性表达风险水平。贵公司选择的格式很可能会受到公司风险管理流程的影响。</w:t>
      </w:r>
    </w:p>
    <w:p w14:paraId="3AD1F2C1">
      <w:pPr>
        <w:snapToGrid w:val="0"/>
        <w:spacing w:line="300" w:lineRule="auto"/>
        <w:rPr>
          <w:rFonts w:ascii="Arial" w:hAnsi="Arial" w:eastAsia="宋体" w:cs="Arial"/>
        </w:rPr>
      </w:pPr>
    </w:p>
    <w:p w14:paraId="711F46F9">
      <w:pPr>
        <w:pStyle w:val="11"/>
        <w:numPr>
          <w:ilvl w:val="0"/>
          <w:numId w:val="8"/>
        </w:numPr>
        <w:snapToGrid w:val="0"/>
        <w:spacing w:line="300" w:lineRule="auto"/>
        <w:ind w:firstLineChars="0"/>
        <w:rPr>
          <w:rFonts w:ascii="Arial" w:hAnsi="Arial" w:eastAsia="宋体" w:cs="Arial"/>
        </w:rPr>
      </w:pPr>
      <w:r>
        <w:rPr>
          <w:rFonts w:ascii="Arial" w:hAnsi="Arial" w:eastAsia="宋体" w:cs="Arial"/>
        </w:rPr>
        <w:t>系统架构</w:t>
      </w:r>
    </w:p>
    <w:p w14:paraId="55CF7358">
      <w:pPr>
        <w:snapToGrid w:val="0"/>
        <w:spacing w:line="300" w:lineRule="auto"/>
        <w:rPr>
          <w:rFonts w:ascii="Arial" w:hAnsi="Arial" w:eastAsia="宋体" w:cs="Arial"/>
        </w:rPr>
      </w:pPr>
    </w:p>
    <w:p w14:paraId="62DD3CA3">
      <w:pPr>
        <w:snapToGrid w:val="0"/>
        <w:spacing w:line="300" w:lineRule="auto"/>
        <w:rPr>
          <w:rFonts w:ascii="Arial" w:hAnsi="Arial" w:eastAsia="宋体" w:cs="Arial"/>
        </w:rPr>
      </w:pPr>
      <w:r>
        <w:rPr>
          <w:rFonts w:ascii="Arial" w:hAnsi="Arial" w:eastAsia="宋体" w:cs="Arial"/>
        </w:rPr>
        <w:t>在贵公司的提交资料中应对系统的主要组件做出描述</w:t>
      </w:r>
      <w:r>
        <w:rPr>
          <w:rFonts w:hint="eastAsia" w:ascii="Arial" w:hAnsi="Arial" w:eastAsia="宋体" w:cs="Arial"/>
        </w:rPr>
        <w:t>，</w:t>
      </w:r>
      <w:r>
        <w:rPr>
          <w:rFonts w:ascii="Arial" w:hAnsi="Arial" w:eastAsia="宋体" w:cs="Arial"/>
        </w:rPr>
        <w:t>并指出功能要求是如何</w:t>
      </w:r>
      <w:r>
        <w:rPr>
          <w:rFonts w:hint="eastAsia" w:ascii="Arial" w:hAnsi="Arial" w:eastAsia="宋体" w:cs="Arial"/>
        </w:rPr>
        <w:t>在组件</w:t>
      </w:r>
      <w:r>
        <w:rPr>
          <w:rFonts w:ascii="Arial" w:hAnsi="Arial" w:eastAsia="宋体" w:cs="Arial"/>
        </w:rPr>
        <w:t>之间分配的。这可能与列出每个系统组件所执行主要功能的方块图一样简单。</w:t>
      </w:r>
    </w:p>
    <w:p w14:paraId="6D299932">
      <w:pPr>
        <w:snapToGrid w:val="0"/>
        <w:spacing w:line="300" w:lineRule="auto"/>
        <w:rPr>
          <w:rFonts w:ascii="Arial" w:hAnsi="Arial" w:eastAsia="宋体" w:cs="Arial"/>
        </w:rPr>
      </w:pPr>
    </w:p>
    <w:p w14:paraId="0C0BE50F">
      <w:pPr>
        <w:pStyle w:val="11"/>
        <w:numPr>
          <w:ilvl w:val="0"/>
          <w:numId w:val="8"/>
        </w:numPr>
        <w:snapToGrid w:val="0"/>
        <w:spacing w:line="300" w:lineRule="auto"/>
        <w:ind w:firstLineChars="0"/>
        <w:rPr>
          <w:rFonts w:ascii="Arial" w:hAnsi="Arial" w:eastAsia="宋体" w:cs="Arial"/>
        </w:rPr>
      </w:pPr>
      <w:r>
        <w:rPr>
          <w:rFonts w:ascii="Arial" w:hAnsi="Arial" w:eastAsia="宋体" w:cs="Arial"/>
        </w:rPr>
        <w:t>要求文件</w:t>
      </w:r>
    </w:p>
    <w:p w14:paraId="39D92C5C">
      <w:pPr>
        <w:snapToGrid w:val="0"/>
        <w:spacing w:line="300" w:lineRule="auto"/>
        <w:rPr>
          <w:rFonts w:ascii="Arial" w:hAnsi="Arial" w:eastAsia="宋体" w:cs="Arial"/>
        </w:rPr>
      </w:pPr>
    </w:p>
    <w:p w14:paraId="42667D27">
      <w:pPr>
        <w:snapToGrid w:val="0"/>
        <w:spacing w:line="300" w:lineRule="auto"/>
        <w:rPr>
          <w:rFonts w:ascii="Arial" w:hAnsi="Arial" w:eastAsia="宋体" w:cs="Arial"/>
        </w:rPr>
      </w:pPr>
      <w:r>
        <w:rPr>
          <w:rFonts w:ascii="Arial" w:hAnsi="Arial" w:eastAsia="宋体" w:cs="Arial"/>
        </w:rPr>
        <w:t>在每个提交资料中均应包含</w:t>
      </w:r>
      <w:r>
        <w:rPr>
          <w:rFonts w:hint="eastAsia" w:ascii="Arial" w:hAnsi="Arial" w:eastAsia="宋体" w:cs="Arial"/>
        </w:rPr>
        <w:t>在</w:t>
      </w:r>
      <w:r>
        <w:rPr>
          <w:rFonts w:ascii="Arial" w:hAnsi="Arial" w:eastAsia="宋体" w:cs="Arial"/>
        </w:rPr>
        <w:t>工程</w:t>
      </w:r>
      <w:r>
        <w:rPr>
          <w:rFonts w:hint="eastAsia" w:ascii="Arial" w:hAnsi="Arial" w:eastAsia="宋体" w:cs="Arial"/>
        </w:rPr>
        <w:t>方面</w:t>
      </w:r>
      <w:r>
        <w:rPr>
          <w:rFonts w:ascii="Arial" w:hAnsi="Arial" w:eastAsia="宋体" w:cs="Arial"/>
        </w:rPr>
        <w:t>规定系统的功能、性能和接口特征的要求文件（即设计输入过程中产生的文件）。贵公司可将这些文件称作</w:t>
      </w:r>
      <w:r>
        <w:rPr>
          <w:rFonts w:ascii="宋体" w:hAnsi="宋体" w:eastAsia="宋体" w:cs="Arial"/>
        </w:rPr>
        <w:t>“</w:t>
      </w:r>
      <w:r>
        <w:rPr>
          <w:rFonts w:ascii="Arial" w:hAnsi="Arial" w:eastAsia="宋体" w:cs="Arial"/>
        </w:rPr>
        <w:t>系统质量标准</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设计要求</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要求质量标准</w:t>
      </w:r>
      <w:r>
        <w:rPr>
          <w:rFonts w:ascii="宋体" w:hAnsi="宋体" w:eastAsia="宋体" w:cs="Arial"/>
        </w:rPr>
        <w:t>”</w:t>
      </w:r>
      <w:r>
        <w:rPr>
          <w:rFonts w:ascii="Arial" w:hAnsi="Arial" w:eastAsia="宋体" w:cs="Arial"/>
        </w:rPr>
        <w:t>或其它名称。在许多情况下，会有几个</w:t>
      </w:r>
      <w:r>
        <w:rPr>
          <w:rFonts w:hint="eastAsia" w:ascii="Arial" w:hAnsi="Arial" w:eastAsia="宋体" w:cs="Arial"/>
        </w:rPr>
        <w:t>包括</w:t>
      </w:r>
      <w:r>
        <w:rPr>
          <w:rFonts w:ascii="Arial" w:hAnsi="Arial" w:eastAsia="宋体" w:cs="Arial"/>
        </w:rPr>
        <w:t>系统主要硬件和软件组件的此类文件。</w:t>
      </w:r>
      <w:bookmarkStart w:id="20" w:name="OLE_LINK6"/>
      <w:bookmarkStart w:id="21" w:name="OLE_LINK7"/>
      <w:r>
        <w:rPr>
          <w:rFonts w:ascii="Arial" w:hAnsi="Arial" w:eastAsia="宋体" w:cs="Arial"/>
        </w:rPr>
        <w:t>关于要求文件的更多信息，见FDA</w:t>
      </w:r>
      <w:r>
        <w:rPr>
          <w:rFonts w:hint="eastAsia" w:ascii="Arial" w:hAnsi="Arial" w:eastAsia="宋体" w:cs="Arial"/>
        </w:rPr>
        <w:t>指导性文件</w:t>
      </w:r>
      <w:r>
        <w:rPr>
          <w:rFonts w:hint="eastAsia" w:ascii="宋体" w:hAnsi="宋体" w:eastAsia="宋体" w:cs="Arial"/>
        </w:rPr>
        <w:t>《</w:t>
      </w:r>
      <w:r>
        <w:rPr>
          <w:rFonts w:hint="eastAsia" w:ascii="Arial" w:hAnsi="Arial" w:eastAsia="宋体" w:cs="Arial"/>
          <w:color w:val="0000FF"/>
        </w:rPr>
        <w:t>医疗器械制造商的设计控制指南</w:t>
      </w:r>
      <w:r>
        <w:rPr>
          <w:rFonts w:hint="eastAsia" w:ascii="宋体" w:hAnsi="宋体" w:eastAsia="宋体" w:cs="Arial"/>
        </w:rPr>
        <w:t>》</w:t>
      </w:r>
      <w:r>
        <w:rPr>
          <w:rFonts w:ascii="Arial" w:hAnsi="Arial" w:eastAsia="宋体" w:cs="Arial"/>
        </w:rPr>
        <w:t>（参考文件A）的C部分。</w:t>
      </w:r>
    </w:p>
    <w:bookmarkEnd w:id="20"/>
    <w:bookmarkEnd w:id="21"/>
    <w:p w14:paraId="073E61C0">
      <w:pPr>
        <w:snapToGrid w:val="0"/>
        <w:spacing w:line="300" w:lineRule="auto"/>
        <w:rPr>
          <w:rFonts w:ascii="Arial" w:hAnsi="Arial" w:eastAsia="宋体" w:cs="Arial"/>
        </w:rPr>
      </w:pPr>
    </w:p>
    <w:p w14:paraId="7AFD63FA">
      <w:pPr>
        <w:widowControl/>
        <w:jc w:val="left"/>
        <w:rPr>
          <w:rFonts w:ascii="Arial" w:hAnsi="Arial" w:eastAsia="宋体" w:cs="Arial"/>
        </w:rPr>
      </w:pPr>
      <w:r>
        <w:rPr>
          <w:rFonts w:ascii="Arial" w:hAnsi="Arial" w:eastAsia="宋体" w:cs="Arial"/>
        </w:rPr>
        <w:br w:type="page"/>
      </w:r>
    </w:p>
    <w:p w14:paraId="50142B87">
      <w:pPr>
        <w:snapToGrid w:val="0"/>
        <w:spacing w:line="300" w:lineRule="auto"/>
        <w:rPr>
          <w:rFonts w:ascii="Arial" w:hAnsi="Arial" w:eastAsia="宋体" w:cs="Arial"/>
        </w:rPr>
      </w:pPr>
      <w:r>
        <w:rPr>
          <w:rFonts w:ascii="Arial" w:hAnsi="Arial" w:eastAsia="宋体" w:cs="Arial"/>
        </w:rPr>
        <w:t>FDA对这些文件有三重兴趣。第一，</w:t>
      </w:r>
      <w:r>
        <w:rPr>
          <w:rFonts w:hint="eastAsia" w:ascii="Arial" w:hAnsi="Arial" w:eastAsia="宋体" w:cs="Arial"/>
        </w:rPr>
        <w:t>其</w:t>
      </w:r>
      <w:r>
        <w:rPr>
          <w:rFonts w:ascii="Arial" w:hAnsi="Arial" w:eastAsia="宋体" w:cs="Arial"/>
        </w:rPr>
        <w:t>提供了确保安全性所必需的风险控制措施已转化为适当器械要求的客观证据。第二，FDA需确信这些要求文件综合描述了预期使用环境的特征。第三，FDA需要对器械临床有效性具有决定性作用的器械技术特征已得到适当描述的保证。</w:t>
      </w:r>
    </w:p>
    <w:p w14:paraId="54C4DBC7">
      <w:pPr>
        <w:snapToGrid w:val="0"/>
        <w:spacing w:line="300" w:lineRule="auto"/>
        <w:rPr>
          <w:rFonts w:ascii="Arial" w:hAnsi="Arial" w:eastAsia="宋体" w:cs="Arial"/>
        </w:rPr>
      </w:pPr>
    </w:p>
    <w:p w14:paraId="4C592A1F">
      <w:pPr>
        <w:pStyle w:val="11"/>
        <w:numPr>
          <w:ilvl w:val="0"/>
          <w:numId w:val="8"/>
        </w:numPr>
        <w:snapToGrid w:val="0"/>
        <w:spacing w:line="300" w:lineRule="auto"/>
        <w:ind w:firstLineChars="0"/>
        <w:rPr>
          <w:rFonts w:ascii="Arial" w:hAnsi="Arial" w:eastAsia="宋体" w:cs="Arial"/>
        </w:rPr>
      </w:pPr>
      <w:r>
        <w:rPr>
          <w:rFonts w:ascii="Arial" w:hAnsi="Arial" w:eastAsia="宋体" w:cs="Arial"/>
        </w:rPr>
        <w:t>验证和确认文件</w:t>
      </w:r>
    </w:p>
    <w:p w14:paraId="76CADB5D">
      <w:pPr>
        <w:snapToGrid w:val="0"/>
        <w:spacing w:line="300" w:lineRule="auto"/>
        <w:rPr>
          <w:rFonts w:ascii="Arial" w:hAnsi="Arial" w:eastAsia="宋体" w:cs="Arial"/>
        </w:rPr>
      </w:pPr>
    </w:p>
    <w:p w14:paraId="3BCF01E4">
      <w:pPr>
        <w:snapToGrid w:val="0"/>
        <w:spacing w:line="300" w:lineRule="auto"/>
        <w:rPr>
          <w:rFonts w:ascii="Arial" w:hAnsi="Arial" w:eastAsia="宋体" w:cs="Arial"/>
        </w:rPr>
      </w:pPr>
      <w:r>
        <w:rPr>
          <w:rFonts w:ascii="Arial" w:hAnsi="Arial" w:eastAsia="宋体" w:cs="Arial"/>
        </w:rPr>
        <w:t>FDA无意让贵公司提交大量验证和确认数据，但在贵公司提交的提交资料中应包含有代表性的文件样本，以此表明影响安全性和有效性的器械要求已得到</w:t>
      </w:r>
      <w:r>
        <w:rPr>
          <w:rFonts w:hint="eastAsia" w:ascii="Arial" w:hAnsi="Arial" w:eastAsia="宋体" w:cs="Arial"/>
        </w:rPr>
        <w:t>适当的</w:t>
      </w:r>
      <w:r>
        <w:rPr>
          <w:rFonts w:ascii="Arial" w:hAnsi="Arial" w:eastAsia="宋体" w:cs="Arial"/>
        </w:rPr>
        <w:t>验证或确认。此类文件样本中包含：</w:t>
      </w:r>
    </w:p>
    <w:p w14:paraId="113D60B7">
      <w:pPr>
        <w:snapToGrid w:val="0"/>
        <w:spacing w:line="300" w:lineRule="auto"/>
        <w:rPr>
          <w:rFonts w:ascii="Arial" w:hAnsi="Arial" w:eastAsia="宋体" w:cs="Arial"/>
        </w:rPr>
      </w:pPr>
    </w:p>
    <w:p w14:paraId="31DC488E">
      <w:pPr>
        <w:pStyle w:val="11"/>
        <w:numPr>
          <w:ilvl w:val="0"/>
          <w:numId w:val="9"/>
        </w:numPr>
        <w:snapToGrid w:val="0"/>
        <w:spacing w:line="300" w:lineRule="auto"/>
        <w:ind w:firstLineChars="0"/>
        <w:rPr>
          <w:rFonts w:ascii="Arial" w:hAnsi="Arial" w:eastAsia="宋体" w:cs="Arial"/>
        </w:rPr>
      </w:pPr>
      <w:r>
        <w:rPr>
          <w:rFonts w:hint="eastAsia" w:ascii="Arial" w:hAnsi="Arial" w:eastAsia="宋体" w:cs="Arial"/>
        </w:rPr>
        <w:t>分析</w:t>
      </w:r>
    </w:p>
    <w:p w14:paraId="0AF8B2BE">
      <w:pPr>
        <w:pStyle w:val="11"/>
        <w:numPr>
          <w:ilvl w:val="0"/>
          <w:numId w:val="9"/>
        </w:numPr>
        <w:snapToGrid w:val="0"/>
        <w:spacing w:line="300" w:lineRule="auto"/>
        <w:ind w:firstLineChars="0"/>
        <w:rPr>
          <w:rFonts w:ascii="Arial" w:hAnsi="Arial" w:eastAsia="宋体" w:cs="Arial"/>
        </w:rPr>
      </w:pPr>
      <w:r>
        <w:rPr>
          <w:rFonts w:ascii="Arial" w:hAnsi="Arial" w:eastAsia="宋体" w:cs="Arial"/>
        </w:rPr>
        <w:t>测试和检查计划</w:t>
      </w:r>
    </w:p>
    <w:p w14:paraId="6A523662">
      <w:pPr>
        <w:pStyle w:val="11"/>
        <w:numPr>
          <w:ilvl w:val="0"/>
          <w:numId w:val="9"/>
        </w:numPr>
        <w:snapToGrid w:val="0"/>
        <w:spacing w:line="300" w:lineRule="auto"/>
        <w:ind w:firstLineChars="0"/>
        <w:rPr>
          <w:rFonts w:ascii="Arial" w:hAnsi="Arial" w:eastAsia="宋体" w:cs="Arial"/>
        </w:rPr>
      </w:pPr>
      <w:r>
        <w:rPr>
          <w:rFonts w:ascii="Arial" w:hAnsi="Arial" w:eastAsia="宋体" w:cs="Arial"/>
        </w:rPr>
        <w:t>测试和检查程序</w:t>
      </w:r>
    </w:p>
    <w:p w14:paraId="4CEDB57D">
      <w:pPr>
        <w:pStyle w:val="11"/>
        <w:numPr>
          <w:ilvl w:val="0"/>
          <w:numId w:val="9"/>
        </w:numPr>
        <w:snapToGrid w:val="0"/>
        <w:spacing w:line="300" w:lineRule="auto"/>
        <w:ind w:firstLineChars="0"/>
        <w:rPr>
          <w:rFonts w:ascii="Arial" w:hAnsi="Arial" w:eastAsia="宋体" w:cs="Arial"/>
        </w:rPr>
      </w:pPr>
      <w:r>
        <w:rPr>
          <w:rFonts w:ascii="Arial" w:hAnsi="Arial" w:eastAsia="宋体" w:cs="Arial"/>
        </w:rPr>
        <w:t>测试和检查报告</w:t>
      </w:r>
    </w:p>
    <w:p w14:paraId="5E898F13">
      <w:pPr>
        <w:pStyle w:val="11"/>
        <w:numPr>
          <w:ilvl w:val="0"/>
          <w:numId w:val="9"/>
        </w:numPr>
        <w:snapToGrid w:val="0"/>
        <w:spacing w:line="300" w:lineRule="auto"/>
        <w:ind w:firstLineChars="0"/>
        <w:rPr>
          <w:rFonts w:ascii="Arial" w:hAnsi="Arial" w:eastAsia="宋体" w:cs="Arial"/>
        </w:rPr>
      </w:pPr>
      <w:r>
        <w:rPr>
          <w:rFonts w:ascii="Arial" w:hAnsi="Arial" w:eastAsia="宋体" w:cs="Arial"/>
        </w:rPr>
        <w:t>验证和确认</w:t>
      </w:r>
      <w:r>
        <w:rPr>
          <w:rFonts w:hint="eastAsia" w:ascii="Arial" w:hAnsi="Arial" w:eastAsia="宋体" w:cs="Arial"/>
        </w:rPr>
        <w:t>概要</w:t>
      </w:r>
    </w:p>
    <w:p w14:paraId="03A73346">
      <w:pPr>
        <w:snapToGrid w:val="0"/>
        <w:spacing w:line="300" w:lineRule="auto"/>
        <w:rPr>
          <w:rFonts w:ascii="Arial" w:hAnsi="Arial" w:eastAsia="宋体" w:cs="Arial"/>
        </w:rPr>
      </w:pPr>
    </w:p>
    <w:p w14:paraId="1F16C01C">
      <w:pPr>
        <w:snapToGrid w:val="0"/>
        <w:spacing w:line="300" w:lineRule="auto"/>
        <w:rPr>
          <w:rFonts w:ascii="Arial" w:hAnsi="Arial" w:eastAsia="宋体" w:cs="Arial"/>
        </w:rPr>
      </w:pPr>
      <w:r>
        <w:rPr>
          <w:rFonts w:ascii="Arial" w:hAnsi="Arial" w:eastAsia="宋体" w:cs="Arial"/>
        </w:rPr>
        <w:t>关于验证和确认文件的更多信息，见FDA</w:t>
      </w:r>
      <w:r>
        <w:rPr>
          <w:rFonts w:hint="eastAsia" w:ascii="Arial" w:hAnsi="Arial" w:eastAsia="宋体" w:cs="Arial"/>
        </w:rPr>
        <w:t>指导性文件</w:t>
      </w:r>
      <w:r>
        <w:rPr>
          <w:rFonts w:hint="eastAsia" w:ascii="宋体" w:hAnsi="宋体" w:eastAsia="宋体" w:cs="Arial"/>
        </w:rPr>
        <w:t>《</w:t>
      </w:r>
      <w:r>
        <w:rPr>
          <w:rFonts w:hint="eastAsia" w:ascii="Arial" w:hAnsi="Arial" w:eastAsia="宋体" w:cs="Arial"/>
          <w:color w:val="0000FF"/>
        </w:rPr>
        <w:t>医疗器械制造商的设计控制指南</w:t>
      </w:r>
      <w:r>
        <w:rPr>
          <w:rFonts w:hint="eastAsia" w:ascii="宋体" w:hAnsi="宋体" w:eastAsia="宋体" w:cs="Arial"/>
        </w:rPr>
        <w:t>》</w:t>
      </w:r>
      <w:r>
        <w:rPr>
          <w:rFonts w:ascii="Arial" w:hAnsi="Arial" w:eastAsia="宋体" w:cs="Arial"/>
        </w:rPr>
        <w:t>（参考文件A）的F和G部分。</w:t>
      </w:r>
    </w:p>
    <w:p w14:paraId="41BEAFFD">
      <w:pPr>
        <w:snapToGrid w:val="0"/>
        <w:spacing w:line="300" w:lineRule="auto"/>
        <w:rPr>
          <w:rFonts w:ascii="Arial" w:hAnsi="Arial" w:eastAsia="宋体" w:cs="Arial"/>
        </w:rPr>
      </w:pPr>
    </w:p>
    <w:p w14:paraId="745B898F">
      <w:pPr>
        <w:pStyle w:val="11"/>
        <w:numPr>
          <w:ilvl w:val="0"/>
          <w:numId w:val="8"/>
        </w:numPr>
        <w:snapToGrid w:val="0"/>
        <w:spacing w:line="300" w:lineRule="auto"/>
        <w:ind w:firstLineChars="0"/>
        <w:rPr>
          <w:rFonts w:ascii="Arial" w:hAnsi="Arial" w:eastAsia="宋体" w:cs="Arial"/>
        </w:rPr>
      </w:pPr>
      <w:r>
        <w:rPr>
          <w:rFonts w:ascii="Arial" w:hAnsi="Arial" w:eastAsia="宋体" w:cs="Arial"/>
        </w:rPr>
        <w:t>实质等同性：与</w:t>
      </w:r>
      <w:r>
        <w:rPr>
          <w:rFonts w:hint="eastAsia" w:ascii="Arial" w:hAnsi="Arial" w:eastAsia="宋体" w:cs="Arial"/>
        </w:rPr>
        <w:t>比较</w:t>
      </w:r>
      <w:r>
        <w:rPr>
          <w:rFonts w:ascii="Arial" w:hAnsi="Arial" w:eastAsia="宋体" w:cs="Arial"/>
        </w:rPr>
        <w:t>器械的比较</w:t>
      </w:r>
    </w:p>
    <w:p w14:paraId="45E13F51">
      <w:pPr>
        <w:snapToGrid w:val="0"/>
        <w:spacing w:line="300" w:lineRule="auto"/>
        <w:rPr>
          <w:rFonts w:ascii="Arial" w:hAnsi="Arial" w:eastAsia="宋体" w:cs="Arial"/>
        </w:rPr>
      </w:pPr>
    </w:p>
    <w:p w14:paraId="2ED47F9F">
      <w:pPr>
        <w:snapToGrid w:val="0"/>
        <w:spacing w:line="300" w:lineRule="auto"/>
        <w:rPr>
          <w:rFonts w:ascii="Arial" w:hAnsi="Arial" w:eastAsia="宋体" w:cs="Arial"/>
        </w:rPr>
      </w:pPr>
      <w:r>
        <w:rPr>
          <w:rFonts w:ascii="Arial" w:hAnsi="Arial" w:eastAsia="宋体" w:cs="Arial"/>
        </w:rPr>
        <w:t>在再分类申请和FDA关于家用子宫活动监测器的最终规定中提供了该器械的识别信息（联邦公报第66卷第14074期）。寻找</w:t>
      </w:r>
      <w:r>
        <w:rPr>
          <w:rFonts w:hint="eastAsia" w:ascii="Arial" w:hAnsi="Arial" w:eastAsia="宋体" w:cs="Arial"/>
        </w:rPr>
        <w:t>比较</w:t>
      </w:r>
      <w:r>
        <w:rPr>
          <w:rFonts w:ascii="Arial" w:hAnsi="Arial" w:eastAsia="宋体" w:cs="Arial"/>
        </w:rPr>
        <w:t>对照时，贵公司可参考这些信息来源。鉴于FDA已许可了家用子宫活动监测器的510（k）再分类申请，那些已获许可的家用子宫活动监测器亦可作为</w:t>
      </w:r>
      <w:r>
        <w:rPr>
          <w:rFonts w:hint="eastAsia" w:ascii="Arial" w:hAnsi="Arial" w:eastAsia="宋体" w:cs="Arial"/>
        </w:rPr>
        <w:t>比较</w:t>
      </w:r>
      <w:r>
        <w:rPr>
          <w:rFonts w:ascii="Arial" w:hAnsi="Arial" w:eastAsia="宋体" w:cs="Arial"/>
        </w:rPr>
        <w:t>器械</w:t>
      </w:r>
      <w:r>
        <w:rPr>
          <w:rFonts w:hint="eastAsia" w:ascii="Arial" w:hAnsi="Arial" w:eastAsia="宋体" w:cs="Arial"/>
        </w:rPr>
        <w:t>，</w:t>
      </w:r>
      <w:r>
        <w:rPr>
          <w:rFonts w:ascii="Arial" w:hAnsi="Arial" w:eastAsia="宋体" w:cs="Arial"/>
        </w:rPr>
        <w:t>作为一种选择。关于</w:t>
      </w:r>
      <w:r>
        <w:rPr>
          <w:rFonts w:hint="eastAsia" w:ascii="Arial" w:hAnsi="Arial" w:eastAsia="宋体" w:cs="Arial"/>
        </w:rPr>
        <w:t>比较</w:t>
      </w:r>
      <w:r>
        <w:rPr>
          <w:rFonts w:ascii="Arial" w:hAnsi="Arial" w:eastAsia="宋体" w:cs="Arial"/>
        </w:rPr>
        <w:t>器械的具体情况，请参考相关文件。</w:t>
      </w:r>
    </w:p>
    <w:p w14:paraId="4BEF27C2">
      <w:pPr>
        <w:snapToGrid w:val="0"/>
        <w:spacing w:line="300" w:lineRule="auto"/>
        <w:rPr>
          <w:rFonts w:ascii="Arial" w:hAnsi="Arial" w:eastAsia="宋体" w:cs="Arial"/>
        </w:rPr>
      </w:pPr>
    </w:p>
    <w:p w14:paraId="6907DD27">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行业共识标准的使用</w:t>
      </w:r>
    </w:p>
    <w:p w14:paraId="3B255E9A">
      <w:pPr>
        <w:snapToGrid w:val="0"/>
        <w:spacing w:line="300" w:lineRule="auto"/>
        <w:rPr>
          <w:rFonts w:ascii="Arial" w:hAnsi="Arial" w:eastAsia="宋体" w:cs="Arial"/>
        </w:rPr>
      </w:pPr>
    </w:p>
    <w:p w14:paraId="2C9B61B6">
      <w:pPr>
        <w:snapToGrid w:val="0"/>
        <w:spacing w:line="300" w:lineRule="auto"/>
        <w:rPr>
          <w:rFonts w:ascii="Arial" w:hAnsi="Arial" w:eastAsia="宋体" w:cs="Arial"/>
        </w:rPr>
      </w:pPr>
      <w:r>
        <w:rPr>
          <w:rFonts w:ascii="Arial" w:hAnsi="Arial" w:eastAsia="宋体" w:cs="Arial"/>
        </w:rPr>
        <w:t>贵公司可使用影响临床前安全性和有效性的行业共识标准简化提交资料，这亦有助于FDA对申请的审查。FDA已正式认定大量此类标准可在其</w:t>
      </w:r>
      <w:bookmarkStart w:id="22" w:name="OLE_LINK4"/>
      <w:bookmarkStart w:id="23" w:name="OLE_LINK1"/>
      <w:r>
        <w:rPr>
          <w:rFonts w:ascii="Arial" w:hAnsi="Arial" w:eastAsia="宋体" w:cs="Arial"/>
        </w:rPr>
        <w:t>规定</w:t>
      </w:r>
      <w:bookmarkEnd w:id="22"/>
      <w:bookmarkEnd w:id="23"/>
      <w:r>
        <w:rPr>
          <w:rFonts w:ascii="Arial" w:hAnsi="Arial" w:eastAsia="宋体" w:cs="Arial"/>
        </w:rPr>
        <w:t>的适用性范围内提供安全性和有效性的合理保证。关于使用认定标准的具体内容见FDA文件</w:t>
      </w:r>
      <w:r>
        <w:rPr>
          <w:rFonts w:hint="eastAsia" w:ascii="宋体" w:hAnsi="宋体" w:eastAsia="宋体" w:cs="Arial"/>
        </w:rPr>
        <w:t>《</w:t>
      </w:r>
      <w:r>
        <w:rPr>
          <w:rFonts w:ascii="Arial" w:hAnsi="Arial" w:eastAsia="宋体" w:cs="Arial"/>
        </w:rPr>
        <w:t>共识标准认定与使用指南</w:t>
      </w:r>
      <w:r>
        <w:rPr>
          <w:rFonts w:hint="eastAsia" w:ascii="宋体" w:hAnsi="宋体" w:eastAsia="宋体" w:cs="Arial"/>
        </w:rPr>
        <w:t>》</w:t>
      </w:r>
      <w:r>
        <w:rPr>
          <w:rFonts w:ascii="Arial" w:hAnsi="Arial" w:eastAsia="宋体" w:cs="Arial"/>
        </w:rPr>
        <w:t>（参考文件B）。该计划的基本概况如下：</w:t>
      </w:r>
    </w:p>
    <w:p w14:paraId="49EAC0F9">
      <w:pPr>
        <w:snapToGrid w:val="0"/>
        <w:spacing w:line="300" w:lineRule="auto"/>
        <w:rPr>
          <w:rFonts w:ascii="Arial" w:hAnsi="Arial" w:eastAsia="宋体" w:cs="Arial"/>
        </w:rPr>
      </w:pPr>
    </w:p>
    <w:p w14:paraId="3584AE68">
      <w:pPr>
        <w:widowControl/>
        <w:jc w:val="left"/>
        <w:rPr>
          <w:rFonts w:ascii="Arial" w:hAnsi="Arial" w:eastAsia="宋体" w:cs="Arial"/>
        </w:rPr>
      </w:pPr>
      <w:r>
        <w:rPr>
          <w:rFonts w:ascii="Arial" w:hAnsi="Arial" w:eastAsia="宋体" w:cs="Arial"/>
        </w:rPr>
        <w:br w:type="page"/>
      </w:r>
    </w:p>
    <w:p w14:paraId="2920CBA3">
      <w:pPr>
        <w:pStyle w:val="11"/>
        <w:numPr>
          <w:ilvl w:val="0"/>
          <w:numId w:val="10"/>
        </w:numPr>
        <w:snapToGrid w:val="0"/>
        <w:spacing w:line="300" w:lineRule="auto"/>
        <w:ind w:firstLineChars="0"/>
        <w:rPr>
          <w:rFonts w:ascii="Arial" w:hAnsi="Arial" w:eastAsia="宋体" w:cs="Arial"/>
        </w:rPr>
      </w:pPr>
      <w:r>
        <w:rPr>
          <w:rFonts w:hint="eastAsia" w:ascii="Arial" w:hAnsi="Arial" w:eastAsia="宋体" w:cs="Arial"/>
        </w:rPr>
        <w:t>从</w:t>
      </w:r>
      <w:r>
        <w:rPr>
          <w:rFonts w:ascii="Arial" w:hAnsi="Arial" w:eastAsia="宋体" w:cs="Arial"/>
        </w:rPr>
        <w:t>贵公司</w:t>
      </w:r>
      <w:r>
        <w:rPr>
          <w:rFonts w:hint="eastAsia" w:ascii="Arial" w:hAnsi="Arial" w:eastAsia="宋体" w:cs="Arial"/>
        </w:rPr>
        <w:t>的拟定</w:t>
      </w:r>
      <w:r>
        <w:rPr>
          <w:rFonts w:ascii="Arial" w:hAnsi="Arial" w:eastAsia="宋体" w:cs="Arial"/>
        </w:rPr>
        <w:t>器械符合FDA认定标准的程度来说，贵公司通常仅需提交符合性声明代替详细的安全性和有效性数据。</w:t>
      </w:r>
    </w:p>
    <w:p w14:paraId="5EC404CB">
      <w:pPr>
        <w:pStyle w:val="11"/>
        <w:numPr>
          <w:ilvl w:val="0"/>
          <w:numId w:val="10"/>
        </w:numPr>
        <w:snapToGrid w:val="0"/>
        <w:spacing w:line="300" w:lineRule="auto"/>
        <w:ind w:firstLineChars="0"/>
        <w:rPr>
          <w:rFonts w:ascii="Arial" w:hAnsi="Arial" w:eastAsia="宋体" w:cs="Arial"/>
        </w:rPr>
      </w:pPr>
      <w:r>
        <w:rPr>
          <w:rFonts w:ascii="Arial" w:hAnsi="Arial" w:eastAsia="宋体" w:cs="Arial"/>
        </w:rPr>
        <w:t>如果贵公司在</w:t>
      </w:r>
      <w:r>
        <w:rPr>
          <w:rFonts w:hint="eastAsia" w:ascii="Arial" w:hAnsi="Arial" w:eastAsia="宋体" w:cs="Arial"/>
        </w:rPr>
        <w:t>上交</w:t>
      </w:r>
      <w:r>
        <w:rPr>
          <w:rFonts w:ascii="Arial" w:hAnsi="Arial" w:eastAsia="宋体" w:cs="Arial"/>
        </w:rPr>
        <w:t>提交资料时未完成符合性评估，贵公司的意图声明可能足以获得批准。</w:t>
      </w:r>
    </w:p>
    <w:p w14:paraId="23E6F7CC">
      <w:pPr>
        <w:pStyle w:val="11"/>
        <w:numPr>
          <w:ilvl w:val="0"/>
          <w:numId w:val="10"/>
        </w:numPr>
        <w:snapToGrid w:val="0"/>
        <w:spacing w:line="300" w:lineRule="auto"/>
        <w:ind w:firstLineChars="0"/>
        <w:rPr>
          <w:rFonts w:ascii="Arial" w:hAnsi="Arial" w:eastAsia="宋体" w:cs="Arial"/>
        </w:rPr>
      </w:pPr>
      <w:r>
        <w:rPr>
          <w:rFonts w:ascii="Arial" w:hAnsi="Arial" w:eastAsia="宋体" w:cs="Arial"/>
        </w:rPr>
        <w:t>在某些情况下，在贵公司的符合性声明中包含有详细说明的信息可能是有必要的。例如，当标准详细描述了测试方法但未提供性能极限时，贵公司应对自己的器械所采纳的性能极限做出描述并说明如此决定的理由。</w:t>
      </w:r>
    </w:p>
    <w:p w14:paraId="0B911456">
      <w:pPr>
        <w:pStyle w:val="11"/>
        <w:numPr>
          <w:ilvl w:val="0"/>
          <w:numId w:val="10"/>
        </w:numPr>
        <w:snapToGrid w:val="0"/>
        <w:spacing w:line="300" w:lineRule="auto"/>
        <w:ind w:firstLineChars="0"/>
        <w:rPr>
          <w:rFonts w:ascii="Arial" w:hAnsi="Arial" w:eastAsia="宋体" w:cs="Arial"/>
        </w:rPr>
      </w:pPr>
      <w:r>
        <w:rPr>
          <w:rFonts w:ascii="Arial" w:hAnsi="Arial" w:eastAsia="宋体" w:cs="Arial"/>
        </w:rPr>
        <w:t>如果贵公司对所选标准中的测试有所忽略或对该标准有所偏离，贵公司应提供适当理由。</w:t>
      </w:r>
    </w:p>
    <w:p w14:paraId="043ECD9A">
      <w:pPr>
        <w:snapToGrid w:val="0"/>
        <w:spacing w:line="300" w:lineRule="auto"/>
        <w:ind w:left="420" w:leftChars="200"/>
        <w:rPr>
          <w:rFonts w:ascii="Arial" w:hAnsi="Arial" w:eastAsia="宋体" w:cs="Arial"/>
        </w:rPr>
      </w:pPr>
      <w:r>
        <w:rPr>
          <w:rFonts w:ascii="Arial" w:hAnsi="Arial" w:eastAsia="宋体" w:cs="Arial"/>
        </w:rPr>
        <w:t>贵公司还可选择使用未获</w:t>
      </w:r>
      <w:r>
        <w:rPr>
          <w:rFonts w:hint="eastAsia" w:ascii="Arial" w:hAnsi="Arial" w:eastAsia="宋体" w:cs="Arial"/>
        </w:rPr>
        <w:t>器械与放射健康中心</w:t>
      </w:r>
      <w:r>
        <w:rPr>
          <w:rFonts w:ascii="Arial" w:hAnsi="Arial" w:eastAsia="宋体" w:cs="Arial"/>
        </w:rPr>
        <w:t>认定的标准。在这种情况下，贵公司应对标准做出确认，证明其对器械的适用性，并对贵公司如何应用该标准做出描述。例如，对于性能标准，贵公司应对测定性能所用测试方法做出描述并提供测试数据或测试数据摘要。</w:t>
      </w:r>
    </w:p>
    <w:p w14:paraId="174E9A14">
      <w:pPr>
        <w:snapToGrid w:val="0"/>
        <w:spacing w:line="300" w:lineRule="auto"/>
        <w:rPr>
          <w:rFonts w:ascii="Arial" w:hAnsi="Arial" w:eastAsia="宋体" w:cs="Arial"/>
        </w:rPr>
      </w:pPr>
    </w:p>
    <w:p w14:paraId="20CFDBE5">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针对家用子宫活动监测器的临床前关切</w:t>
      </w:r>
    </w:p>
    <w:p w14:paraId="2BEF1359">
      <w:pPr>
        <w:snapToGrid w:val="0"/>
        <w:spacing w:line="300" w:lineRule="auto"/>
        <w:rPr>
          <w:rFonts w:ascii="Arial" w:hAnsi="Arial" w:eastAsia="宋体" w:cs="Arial"/>
        </w:rPr>
      </w:pPr>
    </w:p>
    <w:p w14:paraId="770D219A">
      <w:pPr>
        <w:snapToGrid w:val="0"/>
        <w:spacing w:line="300" w:lineRule="auto"/>
        <w:ind w:left="346" w:leftChars="165" w:firstLine="12" w:firstLineChars="6"/>
        <w:rPr>
          <w:rFonts w:ascii="Arial" w:hAnsi="Arial" w:eastAsia="宋体" w:cs="Arial"/>
        </w:rPr>
      </w:pPr>
      <w:r>
        <w:rPr>
          <w:rFonts w:ascii="Arial" w:hAnsi="Arial" w:eastAsia="宋体" w:cs="Arial"/>
        </w:rPr>
        <w:t>针对家用子宫活动监测器，FDA有许多关切。我们在本部分确认了详细的可适用的FDA认定标准</w:t>
      </w:r>
      <w:r>
        <w:rPr>
          <w:rFonts w:hint="eastAsia" w:ascii="Arial" w:hAnsi="Arial" w:eastAsia="宋体" w:cs="Arial"/>
        </w:rPr>
        <w:t>，</w:t>
      </w:r>
      <w:r>
        <w:rPr>
          <w:rFonts w:ascii="Arial" w:hAnsi="Arial" w:eastAsia="宋体" w:cs="Arial"/>
        </w:rPr>
        <w:t>并对此类标准对家用子宫活动监测器适用性的局限性和关切进行了讨论。</w:t>
      </w:r>
      <w:r>
        <w:rPr>
          <w:rFonts w:hint="eastAsia" w:ascii="Arial" w:hAnsi="Arial" w:eastAsia="宋体" w:cs="Arial"/>
        </w:rPr>
        <w:t>我们还讨论了安全性和有效性问题，这些问题未被任何已知标准解决，应在提交资料中应予以说明。</w:t>
      </w:r>
    </w:p>
    <w:p w14:paraId="20C46A9C">
      <w:pPr>
        <w:snapToGrid w:val="0"/>
        <w:spacing w:line="300" w:lineRule="auto"/>
        <w:rPr>
          <w:rFonts w:ascii="Arial" w:hAnsi="Arial" w:eastAsia="宋体" w:cs="Arial"/>
        </w:rPr>
      </w:pPr>
    </w:p>
    <w:p w14:paraId="3312E845">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安全</w:t>
      </w:r>
      <w:r>
        <w:rPr>
          <w:rFonts w:hint="eastAsia" w:ascii="Arial" w:hAnsi="Arial" w:eastAsia="宋体" w:cs="Arial"/>
        </w:rPr>
        <w:t>性的</w:t>
      </w:r>
      <w:r>
        <w:rPr>
          <w:rFonts w:ascii="Arial" w:hAnsi="Arial" w:eastAsia="宋体" w:cs="Arial"/>
        </w:rPr>
        <w:t>通用推荐</w:t>
      </w:r>
    </w:p>
    <w:p w14:paraId="5232285F">
      <w:pPr>
        <w:snapToGrid w:val="0"/>
        <w:spacing w:line="300" w:lineRule="auto"/>
        <w:ind w:left="714" w:leftChars="340"/>
        <w:rPr>
          <w:rFonts w:ascii="Arial" w:hAnsi="Arial" w:eastAsia="宋体" w:cs="Arial"/>
        </w:rPr>
      </w:pPr>
      <w:r>
        <w:rPr>
          <w:rFonts w:ascii="Arial" w:hAnsi="Arial" w:eastAsia="宋体" w:cs="Arial"/>
        </w:rPr>
        <w:t>家用子宫活动监测器的许多安全问题都包含在FDA认定标准中。这个标准是国际电工委员会标准IEC 60601-1：医疗电气设备－第1部分：安全</w:t>
      </w:r>
      <w:r>
        <w:rPr>
          <w:rFonts w:hint="eastAsia" w:ascii="Arial" w:hAnsi="Arial" w:eastAsia="宋体" w:cs="Arial"/>
        </w:rPr>
        <w:t>性的</w:t>
      </w:r>
      <w:r>
        <w:rPr>
          <w:rFonts w:ascii="Arial" w:hAnsi="Arial" w:eastAsia="宋体" w:cs="Arial"/>
        </w:rPr>
        <w:t>通用要求</w:t>
      </w:r>
      <w:r>
        <w:rPr>
          <w:rFonts w:ascii="宋体" w:hAnsi="宋体" w:eastAsia="宋体" w:cs="Arial"/>
        </w:rPr>
        <w:t>”</w:t>
      </w:r>
      <w:r>
        <w:rPr>
          <w:rFonts w:ascii="Arial" w:hAnsi="Arial" w:eastAsia="宋体" w:cs="Arial"/>
        </w:rPr>
        <w:t>1991年11月第1修正案、1995年3月第2修正案。在这个标准中包含了范围广泛的器械危害，其中包括用电安全危害、机械危害、温度过高危害、火灾危害、液体摄入危害、溢出危害和清洗危害。遵从该标准的制造商还应遵从60601系列的并行标准，在贵公司的提交资料中对此另有清晰说明</w:t>
      </w:r>
      <w:r>
        <w:rPr>
          <w:rFonts w:hint="eastAsia" w:ascii="Arial" w:hAnsi="Arial" w:eastAsia="宋体" w:cs="Arial"/>
        </w:rPr>
        <w:t>除外</w:t>
      </w:r>
      <w:r>
        <w:rPr>
          <w:rFonts w:ascii="Arial" w:hAnsi="Arial" w:eastAsia="宋体" w:cs="Arial"/>
        </w:rPr>
        <w:t>。这些并行标准包括：</w:t>
      </w:r>
    </w:p>
    <w:p w14:paraId="448128AA">
      <w:pPr>
        <w:snapToGrid w:val="0"/>
        <w:spacing w:line="300" w:lineRule="auto"/>
        <w:rPr>
          <w:rFonts w:ascii="Arial" w:hAnsi="Arial" w:eastAsia="宋体" w:cs="Arial"/>
        </w:rPr>
      </w:pPr>
    </w:p>
    <w:p w14:paraId="64D0F3A8">
      <w:pPr>
        <w:pStyle w:val="11"/>
        <w:numPr>
          <w:ilvl w:val="0"/>
          <w:numId w:val="11"/>
        </w:numPr>
        <w:snapToGrid w:val="0"/>
        <w:spacing w:line="300" w:lineRule="auto"/>
        <w:ind w:left="714" w:hanging="336" w:firstLineChars="0"/>
        <w:rPr>
          <w:rFonts w:ascii="Arial" w:hAnsi="Arial" w:eastAsia="宋体" w:cs="Arial"/>
        </w:rPr>
      </w:pPr>
      <w:r>
        <w:rPr>
          <w:rFonts w:ascii="Arial" w:hAnsi="Arial" w:eastAsia="宋体" w:cs="Arial"/>
        </w:rPr>
        <w:t>IEC 60601-1-1：</w:t>
      </w:r>
      <w:bookmarkStart w:id="24" w:name="OLE_LINK12"/>
      <w:bookmarkStart w:id="25" w:name="OLE_LINK13"/>
      <w:r>
        <w:rPr>
          <w:rFonts w:ascii="Arial" w:hAnsi="Arial" w:eastAsia="宋体" w:cs="Arial"/>
        </w:rPr>
        <w:t>医疗电气设备－第1部分：安全性的通用要求；</w:t>
      </w:r>
      <w:bookmarkEnd w:id="24"/>
      <w:bookmarkEnd w:id="25"/>
      <w:r>
        <w:rPr>
          <w:rFonts w:ascii="Arial" w:hAnsi="Arial" w:eastAsia="宋体" w:cs="Arial"/>
        </w:rPr>
        <w:t>医疗电气系统的安全要求（1992年6月），第1修正案（1995年11月）（通用）</w:t>
      </w:r>
    </w:p>
    <w:p w14:paraId="4AD23439">
      <w:pPr>
        <w:pStyle w:val="11"/>
        <w:numPr>
          <w:ilvl w:val="0"/>
          <w:numId w:val="11"/>
        </w:numPr>
        <w:snapToGrid w:val="0"/>
        <w:spacing w:line="300" w:lineRule="auto"/>
        <w:ind w:left="714" w:hanging="336" w:firstLineChars="0"/>
        <w:rPr>
          <w:rFonts w:ascii="Arial" w:hAnsi="Arial" w:eastAsia="宋体" w:cs="Arial"/>
        </w:rPr>
      </w:pPr>
      <w:r>
        <w:rPr>
          <w:rFonts w:ascii="Arial" w:hAnsi="Arial" w:eastAsia="宋体" w:cs="Arial"/>
        </w:rPr>
        <w:t>IEC 60601-1-2：医疗电气设备－第1部分：安全性的通用要求；电磁兼容性－要求和测试</w:t>
      </w:r>
    </w:p>
    <w:p w14:paraId="3AB05996">
      <w:pPr>
        <w:pStyle w:val="11"/>
        <w:numPr>
          <w:ilvl w:val="0"/>
          <w:numId w:val="11"/>
        </w:numPr>
        <w:snapToGrid w:val="0"/>
        <w:spacing w:line="300" w:lineRule="auto"/>
        <w:ind w:left="714" w:hanging="336" w:firstLineChars="0"/>
        <w:rPr>
          <w:rFonts w:ascii="Arial" w:hAnsi="Arial" w:eastAsia="宋体" w:cs="Arial"/>
        </w:rPr>
      </w:pPr>
      <w:r>
        <w:rPr>
          <w:rFonts w:ascii="Arial" w:hAnsi="Arial" w:eastAsia="宋体" w:cs="Arial"/>
        </w:rPr>
        <w:t>IEC 60601-1-4：医疗电气设备－第1部分：安全性的通用要求；4. 并行标准：程序化</w:t>
      </w:r>
      <w:r>
        <w:rPr>
          <w:rFonts w:hint="eastAsia" w:ascii="Arial" w:hAnsi="Arial" w:eastAsia="宋体" w:cs="Arial"/>
        </w:rPr>
        <w:t>电气</w:t>
      </w:r>
      <w:r>
        <w:rPr>
          <w:rFonts w:ascii="Arial" w:hAnsi="Arial" w:eastAsia="宋体" w:cs="Arial"/>
        </w:rPr>
        <w:t>医疗系统</w:t>
      </w:r>
    </w:p>
    <w:p w14:paraId="084DC775">
      <w:pPr>
        <w:snapToGrid w:val="0"/>
        <w:spacing w:line="300" w:lineRule="auto"/>
        <w:rPr>
          <w:rFonts w:ascii="Arial" w:hAnsi="Arial" w:eastAsia="宋体" w:cs="Arial"/>
        </w:rPr>
      </w:pPr>
    </w:p>
    <w:p w14:paraId="7E48FB31">
      <w:pPr>
        <w:snapToGrid w:val="0"/>
        <w:spacing w:line="300" w:lineRule="auto"/>
        <w:ind w:left="714" w:leftChars="340"/>
        <w:rPr>
          <w:rFonts w:ascii="Arial" w:hAnsi="Arial" w:eastAsia="宋体" w:cs="Arial"/>
        </w:rPr>
      </w:pPr>
      <w:r>
        <w:rPr>
          <w:rFonts w:ascii="Arial" w:hAnsi="Arial" w:eastAsia="宋体" w:cs="Arial"/>
        </w:rPr>
        <w:t>然而，IEC 60601系列标准的适用范围局限于由经过培训的医疗保健专业人员在临床环境中使用的医疗器械。因此，家用子宫活动监测系统拟供患者在家使用部分超出了IEC 60601的适用范围。由在家使用造成的潜在问题领域的例证包括比通常在临床环境中遇到的范围更加广泛的环境条件、用户培训和教育的高</w:t>
      </w:r>
      <w:r>
        <w:rPr>
          <w:rFonts w:hint="eastAsia" w:ascii="Arial" w:hAnsi="Arial" w:eastAsia="宋体" w:cs="Arial"/>
        </w:rPr>
        <w:t>度可变性</w:t>
      </w:r>
      <w:r>
        <w:rPr>
          <w:rFonts w:ascii="Arial" w:hAnsi="Arial" w:eastAsia="宋体" w:cs="Arial"/>
        </w:rPr>
        <w:t>与密切接触幼儿和宠物的可能性增加。对于IEC 60601未包含的这些关切和相似关切应在贵公司的风险管理报告和支持性证明文件中</w:t>
      </w:r>
      <w:r>
        <w:rPr>
          <w:rFonts w:hint="eastAsia" w:ascii="Arial" w:hAnsi="Arial" w:eastAsia="宋体" w:cs="Arial"/>
        </w:rPr>
        <w:t>解决</w:t>
      </w:r>
      <w:r>
        <w:rPr>
          <w:rFonts w:ascii="Arial" w:hAnsi="Arial" w:eastAsia="宋体" w:cs="Arial"/>
        </w:rPr>
        <w:t>。</w:t>
      </w:r>
    </w:p>
    <w:p w14:paraId="03D6902D">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软件</w:t>
      </w:r>
    </w:p>
    <w:p w14:paraId="48A203EE">
      <w:pPr>
        <w:snapToGrid w:val="0"/>
        <w:spacing w:line="300" w:lineRule="auto"/>
        <w:rPr>
          <w:rFonts w:ascii="Arial" w:hAnsi="Arial" w:eastAsia="宋体" w:cs="Arial"/>
        </w:rPr>
      </w:pPr>
    </w:p>
    <w:p w14:paraId="7A318ABC">
      <w:pPr>
        <w:snapToGrid w:val="0"/>
        <w:spacing w:line="300" w:lineRule="auto"/>
        <w:ind w:left="714" w:leftChars="340"/>
        <w:rPr>
          <w:rFonts w:ascii="Arial" w:hAnsi="Arial" w:eastAsia="宋体" w:cs="Arial"/>
        </w:rPr>
      </w:pPr>
      <w:r>
        <w:rPr>
          <w:rFonts w:ascii="Arial" w:hAnsi="Arial" w:eastAsia="宋体" w:cs="Arial"/>
        </w:rPr>
        <w:t>贵公司应提供软件如何在贵公司家用子宫活动监测系统中运行的信息。关于510（k）提交资料中软件证明文件的补充信息，请参考FDA文件</w:t>
      </w:r>
      <w:r>
        <w:rPr>
          <w:rFonts w:hint="eastAsia" w:ascii="宋体" w:hAnsi="宋体" w:eastAsia="宋体" w:cs="Arial"/>
        </w:rPr>
        <w:t>《</w:t>
      </w:r>
      <w:r>
        <w:rPr>
          <w:rFonts w:ascii="Arial" w:hAnsi="Arial" w:eastAsia="宋体" w:cs="Arial"/>
        </w:rPr>
        <w:t>医疗器械内含软件</w:t>
      </w:r>
      <w:r>
        <w:rPr>
          <w:rFonts w:hint="eastAsia" w:ascii="Arial" w:hAnsi="Arial" w:eastAsia="宋体" w:cs="Arial"/>
        </w:rPr>
        <w:t>的</w:t>
      </w:r>
      <w:r>
        <w:rPr>
          <w:rFonts w:ascii="Arial" w:hAnsi="Arial" w:eastAsia="宋体" w:cs="Arial"/>
        </w:rPr>
        <w:t>上市前提交资料内容指南</w:t>
      </w:r>
      <w:r>
        <w:rPr>
          <w:rFonts w:hint="eastAsia" w:ascii="宋体" w:hAnsi="宋体" w:eastAsia="宋体" w:cs="Arial"/>
        </w:rPr>
        <w:t>》</w:t>
      </w:r>
      <w:r>
        <w:rPr>
          <w:rFonts w:ascii="Arial" w:hAnsi="Arial" w:eastAsia="宋体" w:cs="Arial"/>
        </w:rPr>
        <w:t>（参考文件C）。一般来说，根据该指南的规定，将家用子宫活动监测器内的软件视为</w:t>
      </w:r>
      <w:r>
        <w:rPr>
          <w:rFonts w:ascii="宋体" w:hAnsi="宋体" w:eastAsia="宋体" w:cs="Arial"/>
        </w:rPr>
        <w:t>“</w:t>
      </w:r>
      <w:r>
        <w:rPr>
          <w:rFonts w:hint="eastAsia" w:ascii="Arial" w:hAnsi="Arial" w:eastAsia="宋体" w:cs="Arial"/>
        </w:rPr>
        <w:t>轻度</w:t>
      </w:r>
      <w:r>
        <w:rPr>
          <w:rFonts w:ascii="宋体" w:hAnsi="宋体" w:eastAsia="宋体" w:cs="Arial"/>
        </w:rPr>
        <w:t>”</w:t>
      </w:r>
      <w:r>
        <w:rPr>
          <w:rFonts w:ascii="Arial" w:hAnsi="Arial" w:eastAsia="宋体" w:cs="Arial"/>
        </w:rPr>
        <w:t>关切程度。如果使用现成软件或第三方软件，请参考</w:t>
      </w:r>
      <w:r>
        <w:rPr>
          <w:rFonts w:hint="eastAsia" w:ascii="宋体" w:hAnsi="宋体" w:eastAsia="宋体" w:cs="Arial"/>
        </w:rPr>
        <w:t>《</w:t>
      </w:r>
      <w:r>
        <w:rPr>
          <w:rFonts w:ascii="Arial" w:hAnsi="Arial" w:eastAsia="宋体" w:cs="Arial"/>
        </w:rPr>
        <w:t>医疗器械中现成软件使用</w:t>
      </w:r>
      <w:r>
        <w:rPr>
          <w:rFonts w:hint="eastAsia" w:ascii="Arial" w:hAnsi="Arial" w:eastAsia="宋体" w:cs="Arial"/>
        </w:rPr>
        <w:t>的</w:t>
      </w:r>
      <w:r>
        <w:rPr>
          <w:rFonts w:ascii="Arial" w:hAnsi="Arial" w:eastAsia="宋体" w:cs="Arial"/>
        </w:rPr>
        <w:t>指南</w:t>
      </w:r>
      <w:r>
        <w:rPr>
          <w:rFonts w:hint="eastAsia" w:ascii="宋体" w:hAnsi="宋体" w:eastAsia="宋体" w:cs="Arial"/>
        </w:rPr>
        <w:t>》</w:t>
      </w:r>
      <w:r>
        <w:rPr>
          <w:rFonts w:ascii="Arial" w:hAnsi="Arial" w:eastAsia="宋体" w:cs="Arial"/>
        </w:rPr>
        <w:t>获取更多指导信息。</w:t>
      </w:r>
    </w:p>
    <w:p w14:paraId="2216A2DB">
      <w:pPr>
        <w:snapToGrid w:val="0"/>
        <w:spacing w:line="300" w:lineRule="auto"/>
        <w:rPr>
          <w:rFonts w:ascii="Arial" w:hAnsi="Arial" w:eastAsia="宋体" w:cs="Arial"/>
        </w:rPr>
      </w:pPr>
    </w:p>
    <w:p w14:paraId="024DECAE">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波形准确度</w:t>
      </w:r>
    </w:p>
    <w:p w14:paraId="009F6C31">
      <w:pPr>
        <w:snapToGrid w:val="0"/>
        <w:spacing w:line="300" w:lineRule="auto"/>
        <w:rPr>
          <w:rFonts w:ascii="Arial" w:hAnsi="Arial" w:eastAsia="宋体" w:cs="Arial"/>
        </w:rPr>
      </w:pPr>
    </w:p>
    <w:p w14:paraId="51E64F8D">
      <w:pPr>
        <w:snapToGrid w:val="0"/>
        <w:spacing w:line="300" w:lineRule="auto"/>
        <w:ind w:left="714" w:leftChars="340"/>
        <w:rPr>
          <w:rFonts w:ascii="Arial" w:hAnsi="Arial" w:eastAsia="宋体" w:cs="Arial"/>
        </w:rPr>
      </w:pPr>
      <w:r>
        <w:rPr>
          <w:rFonts w:ascii="Arial" w:hAnsi="Arial" w:eastAsia="宋体" w:cs="Arial"/>
        </w:rPr>
        <w:t>分娩压波形描绘了正在评价的生理过程，因此，波形准确度是确定器械临床有效性的关键因素。从工程观点来看，分娩压信号的增益准确度、动态范围和频率响应都是有重要临床意义的参数。</w:t>
      </w:r>
    </w:p>
    <w:p w14:paraId="5882A456">
      <w:pPr>
        <w:snapToGrid w:val="0"/>
        <w:spacing w:line="300" w:lineRule="auto"/>
        <w:rPr>
          <w:rFonts w:ascii="Arial" w:hAnsi="Arial" w:eastAsia="宋体" w:cs="Arial"/>
        </w:rPr>
      </w:pPr>
    </w:p>
    <w:p w14:paraId="40418A05">
      <w:pPr>
        <w:snapToGrid w:val="0"/>
        <w:spacing w:line="300" w:lineRule="auto"/>
        <w:ind w:left="714" w:leftChars="340"/>
        <w:rPr>
          <w:rFonts w:ascii="Arial" w:hAnsi="Arial" w:eastAsia="宋体" w:cs="Arial"/>
        </w:rPr>
      </w:pPr>
      <w:r>
        <w:rPr>
          <w:rFonts w:ascii="Arial" w:hAnsi="Arial" w:eastAsia="宋体" w:cs="Arial"/>
        </w:rPr>
        <w:t>家用子宫活动监测器通常编码分娩压波形的周期性样品。波形的数字化信息传输到接收站后，接收站对其进行重构并显示出来。因此，应将系统</w:t>
      </w:r>
      <w:r>
        <w:rPr>
          <w:rFonts w:hint="eastAsia" w:ascii="Arial" w:hAnsi="Arial" w:eastAsia="宋体" w:cs="Arial"/>
        </w:rPr>
        <w:t>质量标准</w:t>
      </w:r>
      <w:r>
        <w:rPr>
          <w:rFonts w:ascii="Arial" w:hAnsi="Arial" w:eastAsia="宋体" w:cs="Arial"/>
        </w:rPr>
        <w:t>在发射器和接收器间进行分配，然后进一步在该系统的模拟部分和数字部分间进行分配。最后，应对模拟部分和数字部分的性能特征进行匹配，确保采样过程不将人为产物引入波形。在提交资料中应</w:t>
      </w:r>
      <w:r>
        <w:rPr>
          <w:rFonts w:hint="eastAsia" w:ascii="Arial" w:hAnsi="Arial" w:eastAsia="宋体" w:cs="Arial"/>
        </w:rPr>
        <w:t>解决与</w:t>
      </w:r>
      <w:r>
        <w:rPr>
          <w:rFonts w:ascii="Arial" w:hAnsi="Arial" w:eastAsia="宋体" w:cs="Arial"/>
        </w:rPr>
        <w:t>波形准确度有关的关键工程问题。</w:t>
      </w:r>
    </w:p>
    <w:p w14:paraId="7173124D">
      <w:pPr>
        <w:snapToGrid w:val="0"/>
        <w:spacing w:line="300" w:lineRule="auto"/>
        <w:rPr>
          <w:rFonts w:ascii="Arial" w:hAnsi="Arial" w:eastAsia="宋体" w:cs="Arial"/>
        </w:rPr>
      </w:pPr>
    </w:p>
    <w:p w14:paraId="618DDA00">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数据完整性</w:t>
      </w:r>
    </w:p>
    <w:p w14:paraId="438D8ADF">
      <w:pPr>
        <w:snapToGrid w:val="0"/>
        <w:spacing w:line="300" w:lineRule="auto"/>
        <w:rPr>
          <w:rFonts w:ascii="Arial" w:hAnsi="Arial" w:eastAsia="宋体" w:cs="Arial"/>
        </w:rPr>
      </w:pPr>
    </w:p>
    <w:p w14:paraId="0649E243">
      <w:pPr>
        <w:snapToGrid w:val="0"/>
        <w:spacing w:line="300" w:lineRule="auto"/>
        <w:ind w:left="714" w:leftChars="340"/>
        <w:rPr>
          <w:rFonts w:ascii="Arial" w:hAnsi="Arial" w:eastAsia="宋体" w:cs="Arial"/>
        </w:rPr>
      </w:pPr>
      <w:r>
        <w:rPr>
          <w:rFonts w:ascii="Arial" w:hAnsi="Arial" w:eastAsia="宋体" w:cs="Arial"/>
        </w:rPr>
        <w:t>在贵公司的提交资料中应</w:t>
      </w:r>
      <w:r>
        <w:rPr>
          <w:rFonts w:hint="eastAsia" w:ascii="Arial" w:hAnsi="Arial" w:eastAsia="宋体" w:cs="Arial"/>
        </w:rPr>
        <w:t>阐述</w:t>
      </w:r>
      <w:r>
        <w:rPr>
          <w:rFonts w:ascii="Arial" w:hAnsi="Arial" w:eastAsia="宋体" w:cs="Arial"/>
        </w:rPr>
        <w:t>数据传输误差的临床意义并对数据处理硬件、调制解调器与执行误差纠正和探测任务的软件算法的性能要求做出描述。在性能要求中应包含系统对代表公用电话交换网络环境的噪声、扭曲、呼叫等待声调和其它通道中断的响应。</w:t>
      </w:r>
      <w:r>
        <w:rPr>
          <w:rFonts w:hint="eastAsia" w:ascii="Arial" w:hAnsi="Arial" w:eastAsia="宋体" w:cs="Arial"/>
        </w:rPr>
        <w:t>还可能需要解决由于功率波动，用户输入，静态数据，开关去抖动，数据归档等而导致的数据损坏来保证数据完整性，在必要时需要覆盖。</w:t>
      </w:r>
    </w:p>
    <w:p w14:paraId="5BC434EA">
      <w:pPr>
        <w:snapToGrid w:val="0"/>
        <w:spacing w:line="300" w:lineRule="auto"/>
        <w:rPr>
          <w:rFonts w:ascii="Arial" w:hAnsi="Arial" w:eastAsia="宋体" w:cs="Arial"/>
        </w:rPr>
      </w:pPr>
    </w:p>
    <w:p w14:paraId="5B6D50A0">
      <w:pPr>
        <w:widowControl/>
        <w:jc w:val="left"/>
        <w:rPr>
          <w:rFonts w:ascii="Arial" w:hAnsi="Arial" w:eastAsia="宋体" w:cs="Arial"/>
        </w:rPr>
      </w:pPr>
      <w:r>
        <w:rPr>
          <w:rFonts w:ascii="Arial" w:hAnsi="Arial" w:eastAsia="宋体" w:cs="Arial"/>
        </w:rPr>
        <w:br w:type="page"/>
      </w:r>
    </w:p>
    <w:p w14:paraId="21F096F9">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材料安全</w:t>
      </w:r>
    </w:p>
    <w:p w14:paraId="6AEDBEE0">
      <w:pPr>
        <w:snapToGrid w:val="0"/>
        <w:spacing w:line="300" w:lineRule="auto"/>
        <w:rPr>
          <w:rFonts w:ascii="Arial" w:hAnsi="Arial" w:eastAsia="宋体" w:cs="Arial"/>
        </w:rPr>
      </w:pPr>
    </w:p>
    <w:p w14:paraId="40029413">
      <w:pPr>
        <w:snapToGrid w:val="0"/>
        <w:spacing w:line="300" w:lineRule="auto"/>
        <w:ind w:left="714" w:leftChars="340"/>
        <w:rPr>
          <w:rFonts w:ascii="Arial" w:hAnsi="Arial" w:eastAsia="宋体" w:cs="Arial"/>
        </w:rPr>
      </w:pPr>
      <w:r>
        <w:rPr>
          <w:rFonts w:ascii="Arial" w:hAnsi="Arial" w:eastAsia="宋体" w:cs="Arial"/>
        </w:rPr>
        <w:t>分娩换能器和将其固定在适当位置的腹带接触皮肤。在贵公司的提交资料中应</w:t>
      </w:r>
      <w:r>
        <w:rPr>
          <w:rFonts w:hint="eastAsia" w:ascii="Arial" w:hAnsi="Arial" w:eastAsia="宋体" w:cs="Arial"/>
        </w:rPr>
        <w:t>阐述</w:t>
      </w:r>
      <w:r>
        <w:rPr>
          <w:rFonts w:ascii="Arial" w:hAnsi="Arial" w:eastAsia="宋体" w:cs="Arial"/>
        </w:rPr>
        <w:t>这种接触皮肤</w:t>
      </w:r>
      <w:r>
        <w:rPr>
          <w:rFonts w:hint="eastAsia" w:ascii="Arial" w:hAnsi="Arial" w:eastAsia="宋体" w:cs="Arial"/>
        </w:rPr>
        <w:t>的</w:t>
      </w:r>
      <w:r>
        <w:rPr>
          <w:rFonts w:ascii="Arial" w:hAnsi="Arial" w:eastAsia="宋体" w:cs="Arial"/>
        </w:rPr>
        <w:t>材料类型的安全性（尤其是细胞毒性、皮肤刺激反应和敏化反应）。</w:t>
      </w:r>
      <w:r>
        <w:rPr>
          <w:rFonts w:hint="eastAsia" w:ascii="Arial" w:hAnsi="Arial" w:eastAsia="宋体" w:cs="Arial"/>
        </w:rPr>
        <w:t>这些问题由FDA认可的几个标准来解决</w:t>
      </w:r>
      <w:r>
        <w:rPr>
          <w:rFonts w:ascii="Arial" w:hAnsi="Arial" w:eastAsia="宋体" w:cs="Arial"/>
        </w:rPr>
        <w:t>。这些标准有：</w:t>
      </w:r>
    </w:p>
    <w:p w14:paraId="2DD3C740">
      <w:pPr>
        <w:snapToGrid w:val="0"/>
        <w:spacing w:line="300" w:lineRule="auto"/>
        <w:rPr>
          <w:rFonts w:ascii="Arial" w:hAnsi="Arial" w:eastAsia="宋体" w:cs="Arial"/>
        </w:rPr>
      </w:pPr>
    </w:p>
    <w:p w14:paraId="14F565FB">
      <w:pPr>
        <w:snapToGrid w:val="0"/>
        <w:spacing w:line="300" w:lineRule="auto"/>
        <w:ind w:left="714" w:leftChars="340"/>
        <w:rPr>
          <w:rFonts w:ascii="Arial" w:hAnsi="Arial" w:eastAsia="宋体" w:cs="Arial"/>
        </w:rPr>
      </w:pPr>
      <w:r>
        <w:rPr>
          <w:rFonts w:ascii="Arial" w:hAnsi="Arial" w:eastAsia="宋体" w:cs="Arial"/>
        </w:rPr>
        <w:t>ISO 10993-1</w:t>
      </w:r>
      <w:bookmarkStart w:id="26" w:name="OLE_LINK30"/>
      <w:bookmarkStart w:id="27" w:name="OLE_LINK29"/>
      <w:r>
        <w:rPr>
          <w:rFonts w:ascii="Arial" w:hAnsi="Arial" w:eastAsia="宋体" w:cs="Arial"/>
        </w:rPr>
        <w:t>：</w:t>
      </w:r>
      <w:bookmarkStart w:id="28" w:name="OLE_LINK28"/>
      <w:r>
        <w:rPr>
          <w:rFonts w:ascii="Arial" w:hAnsi="Arial" w:eastAsia="宋体" w:cs="Arial"/>
        </w:rPr>
        <w:t>医疗器械的生物学评价 第1部分：</w:t>
      </w:r>
      <w:bookmarkEnd w:id="26"/>
      <w:bookmarkEnd w:id="27"/>
      <w:bookmarkEnd w:id="28"/>
      <w:r>
        <w:rPr>
          <w:rFonts w:ascii="Arial" w:hAnsi="Arial" w:eastAsia="宋体" w:cs="Arial"/>
        </w:rPr>
        <w:t>评价和测试。</w:t>
      </w:r>
    </w:p>
    <w:p w14:paraId="290BF504">
      <w:pPr>
        <w:snapToGrid w:val="0"/>
        <w:spacing w:line="300" w:lineRule="auto"/>
        <w:ind w:left="714" w:leftChars="340"/>
        <w:rPr>
          <w:rFonts w:ascii="Arial" w:hAnsi="Arial" w:eastAsia="宋体" w:cs="Arial"/>
        </w:rPr>
      </w:pPr>
      <w:r>
        <w:rPr>
          <w:rFonts w:ascii="Arial" w:hAnsi="Arial" w:eastAsia="宋体" w:cs="Arial"/>
        </w:rPr>
        <w:t>ISO 10993-5：医疗器械的生物学评价 第5部分：细胞毒性测试。</w:t>
      </w:r>
    </w:p>
    <w:p w14:paraId="5AF6346F">
      <w:pPr>
        <w:snapToGrid w:val="0"/>
        <w:spacing w:line="300" w:lineRule="auto"/>
        <w:ind w:left="714" w:leftChars="340"/>
        <w:rPr>
          <w:rFonts w:ascii="Arial" w:hAnsi="Arial" w:eastAsia="宋体" w:cs="Arial"/>
        </w:rPr>
      </w:pPr>
      <w:r>
        <w:rPr>
          <w:rFonts w:ascii="Arial" w:hAnsi="Arial" w:eastAsia="宋体" w:cs="Arial"/>
        </w:rPr>
        <w:t>ISO 10993-10：：医疗器械的生物学评价 第10部分：刺激反应和敏化反应测试。</w:t>
      </w:r>
    </w:p>
    <w:p w14:paraId="2CCF601E">
      <w:pPr>
        <w:snapToGrid w:val="0"/>
        <w:spacing w:line="300" w:lineRule="auto"/>
        <w:rPr>
          <w:rFonts w:ascii="Arial" w:hAnsi="Arial" w:eastAsia="宋体" w:cs="Arial"/>
        </w:rPr>
      </w:pPr>
    </w:p>
    <w:p w14:paraId="0108372C">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清洗和消毒</w:t>
      </w:r>
    </w:p>
    <w:p w14:paraId="26C31ED8">
      <w:pPr>
        <w:snapToGrid w:val="0"/>
        <w:spacing w:line="300" w:lineRule="auto"/>
        <w:rPr>
          <w:rFonts w:ascii="Arial" w:hAnsi="Arial" w:eastAsia="宋体" w:cs="Arial"/>
        </w:rPr>
      </w:pPr>
    </w:p>
    <w:p w14:paraId="63E89EE5">
      <w:pPr>
        <w:snapToGrid w:val="0"/>
        <w:spacing w:line="300" w:lineRule="auto"/>
        <w:ind w:left="714" w:leftChars="340"/>
        <w:rPr>
          <w:rFonts w:ascii="Arial" w:hAnsi="Arial" w:eastAsia="宋体" w:cs="Arial"/>
        </w:rPr>
      </w:pPr>
      <w:r>
        <w:rPr>
          <w:rFonts w:ascii="Arial" w:hAnsi="Arial" w:eastAsia="宋体" w:cs="Arial"/>
        </w:rPr>
        <w:t>请提供如何将家用子宫活动监测器的仪器配置提供给患者以便确保这些器械处于最低限度的清洁和已消毒状态的信息。如果制造商或门诊医生将经过再处理的家用子宫活动监测器提供给患者，在其标识上应提供经过确认的两次使用间采用清洗/消毒程序进行清洗和消毒的说明。</w:t>
      </w:r>
    </w:p>
    <w:p w14:paraId="7E9ADA73">
      <w:pPr>
        <w:snapToGrid w:val="0"/>
        <w:spacing w:line="300" w:lineRule="auto"/>
        <w:rPr>
          <w:rFonts w:ascii="Arial" w:hAnsi="Arial" w:eastAsia="宋体" w:cs="Arial"/>
        </w:rPr>
      </w:pPr>
    </w:p>
    <w:p w14:paraId="10276339">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临床信息</w:t>
      </w:r>
    </w:p>
    <w:p w14:paraId="2C0EB4A0">
      <w:pPr>
        <w:snapToGrid w:val="0"/>
        <w:spacing w:line="300" w:lineRule="auto"/>
        <w:rPr>
          <w:rFonts w:ascii="Arial" w:hAnsi="Arial" w:eastAsia="宋体" w:cs="Arial"/>
        </w:rPr>
      </w:pPr>
    </w:p>
    <w:p w14:paraId="2EE8EF0B">
      <w:pPr>
        <w:snapToGrid w:val="0"/>
        <w:spacing w:line="300" w:lineRule="auto"/>
        <w:ind w:left="405" w:leftChars="193" w:firstLine="8" w:firstLineChars="4"/>
        <w:rPr>
          <w:rFonts w:ascii="Arial" w:hAnsi="Arial" w:eastAsia="宋体" w:cs="Arial"/>
        </w:rPr>
      </w:pPr>
      <w:r>
        <w:rPr>
          <w:rFonts w:ascii="Arial" w:hAnsi="Arial" w:eastAsia="宋体" w:cs="Arial"/>
        </w:rPr>
        <w:t>应提供小型临床确认研究获得的结果。这些结果表明监测器执行了某些或全部适当功能。</w:t>
      </w:r>
      <w:r>
        <w:rPr>
          <w:rFonts w:hint="eastAsia" w:ascii="Arial" w:hAnsi="Arial" w:eastAsia="宋体" w:cs="Arial"/>
        </w:rPr>
        <w:t>参见</w:t>
      </w:r>
      <w:r>
        <w:rPr>
          <w:rFonts w:ascii="Arial" w:hAnsi="Arial" w:eastAsia="宋体" w:cs="Arial"/>
        </w:rPr>
        <w:t>上述特殊控制指南部分。</w:t>
      </w:r>
    </w:p>
    <w:p w14:paraId="1742EF28">
      <w:pPr>
        <w:snapToGrid w:val="0"/>
        <w:spacing w:line="300" w:lineRule="auto"/>
        <w:rPr>
          <w:rFonts w:ascii="Arial" w:hAnsi="Arial" w:eastAsia="宋体" w:cs="Arial"/>
        </w:rPr>
      </w:pPr>
    </w:p>
    <w:p w14:paraId="4A90A702">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患者注册</w:t>
      </w:r>
    </w:p>
    <w:p w14:paraId="033E62C5">
      <w:pPr>
        <w:snapToGrid w:val="0"/>
        <w:spacing w:line="300" w:lineRule="auto"/>
        <w:rPr>
          <w:rFonts w:ascii="Arial" w:hAnsi="Arial" w:eastAsia="宋体" w:cs="Arial"/>
        </w:rPr>
      </w:pPr>
    </w:p>
    <w:p w14:paraId="7EF6C8D1">
      <w:pPr>
        <w:snapToGrid w:val="0"/>
        <w:spacing w:line="300" w:lineRule="auto"/>
        <w:ind w:left="405" w:leftChars="193" w:firstLine="8" w:firstLineChars="4"/>
        <w:rPr>
          <w:rFonts w:ascii="Arial" w:hAnsi="Arial" w:eastAsia="宋体" w:cs="Arial"/>
        </w:rPr>
      </w:pPr>
      <w:r>
        <w:rPr>
          <w:rFonts w:ascii="Arial" w:hAnsi="Arial" w:eastAsia="宋体" w:cs="Arial"/>
        </w:rPr>
        <w:t>对家用子宫获得监测器的患者注册做出描述。如果采用一种结构化采样方法，应提供适当理由。在提交资料中应包含数据收集表样本。关于该推荐的进一步指导信息，请致电301-594-1180与器械</w:t>
      </w:r>
      <w:r>
        <w:rPr>
          <w:rFonts w:hint="eastAsia" w:ascii="Arial" w:hAnsi="Arial" w:eastAsia="宋体" w:cs="Arial"/>
        </w:rPr>
        <w:t>评估</w:t>
      </w:r>
      <w:r>
        <w:rPr>
          <w:rFonts w:ascii="Arial" w:hAnsi="Arial" w:eastAsia="宋体" w:cs="Arial"/>
        </w:rPr>
        <w:t>办公室妇产科器械科主任联系。</w:t>
      </w:r>
    </w:p>
    <w:p w14:paraId="736530C1">
      <w:pPr>
        <w:snapToGrid w:val="0"/>
        <w:spacing w:line="300" w:lineRule="auto"/>
        <w:rPr>
          <w:rFonts w:ascii="Arial" w:hAnsi="Arial" w:eastAsia="宋体" w:cs="Arial"/>
        </w:rPr>
      </w:pPr>
    </w:p>
    <w:p w14:paraId="209BAA63">
      <w:pPr>
        <w:snapToGrid w:val="0"/>
        <w:spacing w:line="300" w:lineRule="auto"/>
        <w:rPr>
          <w:rFonts w:ascii="Arial" w:hAnsi="Arial" w:eastAsia="宋体" w:cs="Arial"/>
          <w:b/>
        </w:rPr>
      </w:pPr>
      <w:r>
        <w:rPr>
          <w:rFonts w:ascii="Arial" w:hAnsi="Arial" w:eastAsia="宋体" w:cs="Arial"/>
          <w:b/>
        </w:rPr>
        <w:t>VI. 参考文件</w:t>
      </w:r>
    </w:p>
    <w:p w14:paraId="50087D4C">
      <w:pPr>
        <w:snapToGrid w:val="0"/>
        <w:spacing w:line="300" w:lineRule="auto"/>
        <w:rPr>
          <w:rFonts w:ascii="Arial" w:hAnsi="Arial" w:eastAsia="宋体" w:cs="Arial"/>
        </w:rPr>
      </w:pPr>
    </w:p>
    <w:p w14:paraId="2175848A">
      <w:pPr>
        <w:pStyle w:val="11"/>
        <w:numPr>
          <w:ilvl w:val="0"/>
          <w:numId w:val="12"/>
        </w:numPr>
        <w:snapToGrid w:val="0"/>
        <w:spacing w:line="300" w:lineRule="auto"/>
        <w:ind w:firstLineChars="0"/>
        <w:rPr>
          <w:rFonts w:ascii="Arial" w:hAnsi="Arial" w:eastAsia="宋体" w:cs="Arial"/>
        </w:rPr>
      </w:pPr>
      <w:r>
        <w:rPr>
          <w:rFonts w:ascii="Arial" w:hAnsi="Arial" w:eastAsia="宋体" w:cs="Arial"/>
          <w:color w:val="0000FF"/>
        </w:rPr>
        <w:t>医疗器械制造商</w:t>
      </w:r>
      <w:r>
        <w:rPr>
          <w:rFonts w:hint="eastAsia" w:ascii="Arial" w:hAnsi="Arial" w:eastAsia="宋体" w:cs="Arial"/>
          <w:color w:val="0000FF"/>
        </w:rPr>
        <w:t>的</w:t>
      </w:r>
      <w:r>
        <w:rPr>
          <w:rFonts w:ascii="Arial" w:hAnsi="Arial" w:eastAsia="宋体" w:cs="Arial"/>
          <w:color w:val="0000FF"/>
        </w:rPr>
        <w:t>设计控制指南。</w:t>
      </w:r>
      <w:r>
        <w:rPr>
          <w:rFonts w:ascii="Arial" w:hAnsi="Arial" w:eastAsia="宋体" w:cs="Arial"/>
        </w:rPr>
        <w:t>标注日期：1997年3月11日。</w:t>
      </w:r>
    </w:p>
    <w:p w14:paraId="2F5A8D7C">
      <w:pPr>
        <w:pStyle w:val="11"/>
        <w:numPr>
          <w:ilvl w:val="0"/>
          <w:numId w:val="12"/>
        </w:numPr>
        <w:snapToGrid w:val="0"/>
        <w:spacing w:line="300" w:lineRule="auto"/>
        <w:ind w:firstLineChars="0"/>
        <w:rPr>
          <w:rFonts w:ascii="Arial" w:hAnsi="Arial" w:eastAsia="宋体" w:cs="Arial"/>
        </w:rPr>
      </w:pPr>
      <w:r>
        <w:rPr>
          <w:rFonts w:ascii="Arial" w:hAnsi="Arial" w:eastAsia="宋体" w:cs="Arial"/>
          <w:color w:val="0000FF"/>
        </w:rPr>
        <w:t>共识标准认定和使用指南。</w:t>
      </w:r>
      <w:r>
        <w:rPr>
          <w:rFonts w:ascii="Arial" w:hAnsi="Arial" w:eastAsia="宋体" w:cs="Arial"/>
        </w:rPr>
        <w:t>标注日期：1998年2月19日。</w:t>
      </w:r>
    </w:p>
    <w:p w14:paraId="64C26070">
      <w:pPr>
        <w:pStyle w:val="11"/>
        <w:numPr>
          <w:ilvl w:val="0"/>
          <w:numId w:val="12"/>
        </w:numPr>
        <w:snapToGrid w:val="0"/>
        <w:spacing w:line="300" w:lineRule="auto"/>
        <w:ind w:firstLineChars="0"/>
        <w:rPr>
          <w:rFonts w:ascii="Arial" w:hAnsi="Arial" w:eastAsia="宋体" w:cs="Arial"/>
        </w:rPr>
      </w:pPr>
      <w:r>
        <w:rPr>
          <w:rFonts w:ascii="Arial" w:hAnsi="Arial" w:eastAsia="宋体" w:cs="Arial"/>
          <w:color w:val="0000FF"/>
        </w:rPr>
        <w:t>软件上市前提交资料内容指南。</w:t>
      </w:r>
    </w:p>
    <w:p w14:paraId="202E1D5B">
      <w:pPr>
        <w:pStyle w:val="11"/>
        <w:numPr>
          <w:ilvl w:val="0"/>
          <w:numId w:val="12"/>
        </w:numPr>
        <w:snapToGrid w:val="0"/>
        <w:spacing w:line="300" w:lineRule="auto"/>
        <w:ind w:firstLineChars="0"/>
        <w:rPr>
          <w:rFonts w:ascii="Arial" w:hAnsi="Arial" w:eastAsia="宋体" w:cs="Arial"/>
        </w:rPr>
      </w:pPr>
      <w:r>
        <w:rPr>
          <w:rFonts w:ascii="Arial" w:hAnsi="Arial" w:eastAsia="宋体" w:cs="Arial"/>
          <w:color w:val="0000FF"/>
        </w:rPr>
        <w:t>医疗器械中现成软件使用指南。</w:t>
      </w:r>
      <w:r>
        <w:rPr>
          <w:rFonts w:ascii="Arial" w:hAnsi="Arial" w:eastAsia="宋体" w:cs="Arial"/>
        </w:rPr>
        <w:t>标注日期：1999年9月9日。</w:t>
      </w:r>
    </w:p>
    <w:p w14:paraId="5680F305">
      <w:pPr>
        <w:snapToGrid w:val="0"/>
        <w:spacing w:line="300" w:lineRule="auto"/>
        <w:rPr>
          <w:rFonts w:ascii="Arial" w:hAnsi="Arial" w:eastAsia="宋体" w:cs="Arial"/>
        </w:rPr>
      </w:pPr>
    </w:p>
    <w:p w14:paraId="5A0B9C01">
      <w:pPr>
        <w:snapToGrid w:val="0"/>
        <w:spacing w:line="300" w:lineRule="auto"/>
        <w:rPr>
          <w:rFonts w:ascii="Arial" w:hAnsi="Arial" w:eastAsia="宋体" w:cs="Arial"/>
          <w:color w:val="000000" w:themeColor="text1"/>
          <w14:textFill>
            <w14:solidFill>
              <w14:schemeClr w14:val="tx1"/>
            </w14:solidFill>
          </w14:textFill>
        </w:rPr>
      </w:pPr>
      <w:r>
        <w:fldChar w:fldCharType="begin"/>
      </w:r>
      <w:r>
        <w:instrText xml:space="preserve"> HYPERLINK "https://www.fda.gov/MedicalDevices/DeviceRegulationandGuidance/GuidanceDocuments/ucm237292.htm" </w:instrText>
      </w:r>
      <w:r>
        <w:fldChar w:fldCharType="separate"/>
      </w:r>
      <w:r>
        <w:rPr>
          <w:rStyle w:val="7"/>
          <w:rFonts w:ascii="Arial" w:hAnsi="Arial" w:eastAsia="宋体" w:cs="Arial"/>
          <w:color w:val="000000" w:themeColor="text1"/>
          <w:u w:val="none"/>
          <w14:textFill>
            <w14:solidFill>
              <w14:schemeClr w14:val="tx1"/>
            </w14:solidFill>
          </w14:textFill>
        </w:rPr>
        <w:t>https://www.fda.gov/MedicalDevices/DeviceRegulationandGuidance/GuidanceDocuments/ucm237292.htm</w:t>
      </w:r>
      <w:r>
        <w:rPr>
          <w:rStyle w:val="7"/>
          <w:rFonts w:ascii="Arial" w:hAnsi="Arial" w:eastAsia="宋体" w:cs="Arial"/>
          <w:color w:val="000000" w:themeColor="text1"/>
          <w:u w:val="none"/>
          <w14:textFill>
            <w14:solidFill>
              <w14:schemeClr w14:val="tx1"/>
            </w14:solidFill>
          </w14:textFill>
        </w:rPr>
        <w:fldChar w:fldCharType="end"/>
      </w:r>
    </w:p>
    <w:p w14:paraId="316ADC20">
      <w:pPr>
        <w:snapToGrid w:val="0"/>
        <w:spacing w:line="300" w:lineRule="auto"/>
        <w:rPr>
          <w:rFonts w:ascii="Arial" w:hAnsi="Arial" w:eastAsia="宋体" w:cs="Arial"/>
        </w:rPr>
      </w:pPr>
    </w:p>
    <w:p w14:paraId="434DB2F1">
      <w:pPr>
        <w:snapToGrid w:val="0"/>
        <w:spacing w:line="300" w:lineRule="auto"/>
        <w:rPr>
          <w:rFonts w:ascii="Arial" w:hAnsi="Arial" w:eastAsia="宋体" w:cs="Arial"/>
        </w:rPr>
      </w:pPr>
    </w:p>
    <w:p w14:paraId="28D3AEF3">
      <w:pPr>
        <w:snapToGrid w:val="0"/>
        <w:spacing w:line="300" w:lineRule="auto"/>
        <w:jc w:val="center"/>
        <w:rPr>
          <w:ins w:id="0" w:author="太极箫客" w:date="2025-08-14T14:17:42Z"/>
          <w:rFonts w:hint="eastAsia" w:eastAsia="宋体"/>
          <w:lang w:eastAsia="zh-CN"/>
        </w:rPr>
      </w:pPr>
    </w:p>
    <w:p w14:paraId="1D716235">
      <w:pPr>
        <w:snapToGrid w:val="0"/>
        <w:spacing w:line="300" w:lineRule="auto"/>
        <w:jc w:val="center"/>
        <w:rPr>
          <w:ins w:id="1" w:author="太极箫客" w:date="2025-08-14T14:17:42Z"/>
          <w:rFonts w:hint="eastAsia" w:eastAsia="宋体"/>
          <w:lang w:eastAsia="zh-CN"/>
        </w:rPr>
      </w:pPr>
    </w:p>
    <w:p w14:paraId="28508BD3">
      <w:pPr>
        <w:snapToGrid w:val="0"/>
        <w:spacing w:line="300" w:lineRule="auto"/>
        <w:jc w:val="center"/>
        <w:rPr>
          <w:ins w:id="2" w:author="太极箫客" w:date="2025-08-14T14:17:42Z"/>
          <w:rFonts w:hint="eastAsia" w:eastAsia="宋体"/>
          <w:lang w:eastAsia="zh-CN"/>
        </w:rPr>
      </w:pPr>
      <w:ins w:id="3" w:author="太极箫客" w:date="2025-08-14T14:17:42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432F1"/>
    <w:multiLevelType w:val="multilevel"/>
    <w:tmpl w:val="00B432F1"/>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B933AB"/>
    <w:multiLevelType w:val="multilevel"/>
    <w:tmpl w:val="1FB933AB"/>
    <w:lvl w:ilvl="0" w:tentative="0">
      <w:start w:val="1"/>
      <w:numFmt w:val="lowerLetter"/>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0"/>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E9251D"/>
    <w:multiLevelType w:val="multilevel"/>
    <w:tmpl w:val="46E925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2F2057"/>
    <w:multiLevelType w:val="multilevel"/>
    <w:tmpl w:val="562F2057"/>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3432AE"/>
    <w:multiLevelType w:val="multilevel"/>
    <w:tmpl w:val="5E3432A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BB67208"/>
    <w:multiLevelType w:val="multilevel"/>
    <w:tmpl w:val="6BB67208"/>
    <w:lvl w:ilvl="0" w:tentative="0">
      <w:start w:val="1"/>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C9E40F9"/>
    <w:multiLevelType w:val="multilevel"/>
    <w:tmpl w:val="6C9E40F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743325"/>
    <w:multiLevelType w:val="multilevel"/>
    <w:tmpl w:val="6E7433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D06D63"/>
    <w:multiLevelType w:val="multilevel"/>
    <w:tmpl w:val="76D06D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780" w:hanging="36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73B7564"/>
    <w:multiLevelType w:val="multilevel"/>
    <w:tmpl w:val="773B7564"/>
    <w:lvl w:ilvl="0" w:tentative="0">
      <w:start w:val="1"/>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856713"/>
    <w:multiLevelType w:val="multilevel"/>
    <w:tmpl w:val="7B85671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E4F5EB6"/>
    <w:multiLevelType w:val="multilevel"/>
    <w:tmpl w:val="7E4F5EB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11"/>
  </w:num>
  <w:num w:numId="3">
    <w:abstractNumId w:val="3"/>
  </w:num>
  <w:num w:numId="4">
    <w:abstractNumId w:val="10"/>
  </w:num>
  <w:num w:numId="5">
    <w:abstractNumId w:val="7"/>
  </w:num>
  <w:num w:numId="6">
    <w:abstractNumId w:val="1"/>
  </w:num>
  <w:num w:numId="7">
    <w:abstractNumId w:val="8"/>
  </w:num>
  <w:num w:numId="8">
    <w:abstractNumId w:val="2"/>
  </w:num>
  <w:num w:numId="9">
    <w:abstractNumId w:val="9"/>
  </w:num>
  <w:num w:numId="10">
    <w:abstractNumId w:val="4"/>
  </w:num>
  <w:num w:numId="11">
    <w:abstractNumId w:val="5"/>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AC"/>
    <w:rsid w:val="000045D1"/>
    <w:rsid w:val="00006B95"/>
    <w:rsid w:val="00033B03"/>
    <w:rsid w:val="00044503"/>
    <w:rsid w:val="00047C7A"/>
    <w:rsid w:val="000624FA"/>
    <w:rsid w:val="000730F8"/>
    <w:rsid w:val="000863F7"/>
    <w:rsid w:val="00086EB9"/>
    <w:rsid w:val="000A2264"/>
    <w:rsid w:val="000A3C4F"/>
    <w:rsid w:val="000A7B10"/>
    <w:rsid w:val="000B2A96"/>
    <w:rsid w:val="000C2E8F"/>
    <w:rsid w:val="000C3232"/>
    <w:rsid w:val="000D212F"/>
    <w:rsid w:val="000E5CC7"/>
    <w:rsid w:val="000E70C1"/>
    <w:rsid w:val="000F0864"/>
    <w:rsid w:val="00101036"/>
    <w:rsid w:val="00101FCA"/>
    <w:rsid w:val="00102174"/>
    <w:rsid w:val="001066CB"/>
    <w:rsid w:val="00106E49"/>
    <w:rsid w:val="001143BC"/>
    <w:rsid w:val="00114424"/>
    <w:rsid w:val="00125B99"/>
    <w:rsid w:val="00142962"/>
    <w:rsid w:val="00145485"/>
    <w:rsid w:val="0014751F"/>
    <w:rsid w:val="001758D1"/>
    <w:rsid w:val="0017606D"/>
    <w:rsid w:val="00177425"/>
    <w:rsid w:val="00184165"/>
    <w:rsid w:val="00193441"/>
    <w:rsid w:val="0019656C"/>
    <w:rsid w:val="001B43A4"/>
    <w:rsid w:val="001C1873"/>
    <w:rsid w:val="001C277A"/>
    <w:rsid w:val="001D0826"/>
    <w:rsid w:val="001D1EC4"/>
    <w:rsid w:val="001E1085"/>
    <w:rsid w:val="001E216C"/>
    <w:rsid w:val="001E64D8"/>
    <w:rsid w:val="001F1B9B"/>
    <w:rsid w:val="001F305B"/>
    <w:rsid w:val="001F3AFF"/>
    <w:rsid w:val="00210FE6"/>
    <w:rsid w:val="002137F5"/>
    <w:rsid w:val="0022175F"/>
    <w:rsid w:val="00221A6D"/>
    <w:rsid w:val="0022376A"/>
    <w:rsid w:val="00233AB5"/>
    <w:rsid w:val="00242A52"/>
    <w:rsid w:val="00250DB9"/>
    <w:rsid w:val="00251CE2"/>
    <w:rsid w:val="00253965"/>
    <w:rsid w:val="00257BBA"/>
    <w:rsid w:val="002655D1"/>
    <w:rsid w:val="002661C9"/>
    <w:rsid w:val="002726CF"/>
    <w:rsid w:val="00287836"/>
    <w:rsid w:val="00294C97"/>
    <w:rsid w:val="00297B33"/>
    <w:rsid w:val="002A1AA7"/>
    <w:rsid w:val="002B0460"/>
    <w:rsid w:val="002B1EF2"/>
    <w:rsid w:val="002B20ED"/>
    <w:rsid w:val="002B572D"/>
    <w:rsid w:val="002B6AC8"/>
    <w:rsid w:val="002C43FB"/>
    <w:rsid w:val="002E0A38"/>
    <w:rsid w:val="002E382B"/>
    <w:rsid w:val="002E5560"/>
    <w:rsid w:val="002E7E63"/>
    <w:rsid w:val="002F6FEE"/>
    <w:rsid w:val="0030027B"/>
    <w:rsid w:val="003069F7"/>
    <w:rsid w:val="003119EE"/>
    <w:rsid w:val="003124B6"/>
    <w:rsid w:val="00322825"/>
    <w:rsid w:val="003235EF"/>
    <w:rsid w:val="00325ACE"/>
    <w:rsid w:val="00330376"/>
    <w:rsid w:val="0034448A"/>
    <w:rsid w:val="00350CFD"/>
    <w:rsid w:val="00350E48"/>
    <w:rsid w:val="00354525"/>
    <w:rsid w:val="0036087A"/>
    <w:rsid w:val="00374822"/>
    <w:rsid w:val="00390B49"/>
    <w:rsid w:val="00394E4C"/>
    <w:rsid w:val="00396371"/>
    <w:rsid w:val="003B215F"/>
    <w:rsid w:val="003B3B4E"/>
    <w:rsid w:val="003C46B4"/>
    <w:rsid w:val="003C5090"/>
    <w:rsid w:val="003D606C"/>
    <w:rsid w:val="003D7E6B"/>
    <w:rsid w:val="003E003E"/>
    <w:rsid w:val="003E3EFD"/>
    <w:rsid w:val="003F312E"/>
    <w:rsid w:val="003F3DA6"/>
    <w:rsid w:val="00403BCD"/>
    <w:rsid w:val="00410C2B"/>
    <w:rsid w:val="00416054"/>
    <w:rsid w:val="0041666B"/>
    <w:rsid w:val="00423CB3"/>
    <w:rsid w:val="00426900"/>
    <w:rsid w:val="00431CE5"/>
    <w:rsid w:val="004375BB"/>
    <w:rsid w:val="00440471"/>
    <w:rsid w:val="00443A0E"/>
    <w:rsid w:val="00444C95"/>
    <w:rsid w:val="00454508"/>
    <w:rsid w:val="0047274B"/>
    <w:rsid w:val="004734A6"/>
    <w:rsid w:val="00475AA3"/>
    <w:rsid w:val="0049557D"/>
    <w:rsid w:val="004A0CD0"/>
    <w:rsid w:val="004A2ED1"/>
    <w:rsid w:val="004C10BC"/>
    <w:rsid w:val="004C7B3B"/>
    <w:rsid w:val="004D3826"/>
    <w:rsid w:val="004D4479"/>
    <w:rsid w:val="004E09DC"/>
    <w:rsid w:val="004E38A1"/>
    <w:rsid w:val="004F66B4"/>
    <w:rsid w:val="0050258D"/>
    <w:rsid w:val="00503619"/>
    <w:rsid w:val="005145F0"/>
    <w:rsid w:val="00514933"/>
    <w:rsid w:val="005500C8"/>
    <w:rsid w:val="00556D76"/>
    <w:rsid w:val="00593F9D"/>
    <w:rsid w:val="005941A4"/>
    <w:rsid w:val="005A74B0"/>
    <w:rsid w:val="005B6F92"/>
    <w:rsid w:val="005C6176"/>
    <w:rsid w:val="005D2FB6"/>
    <w:rsid w:val="005E18C3"/>
    <w:rsid w:val="005E5DAD"/>
    <w:rsid w:val="005E7819"/>
    <w:rsid w:val="005F56AE"/>
    <w:rsid w:val="005F6BB0"/>
    <w:rsid w:val="00603080"/>
    <w:rsid w:val="00611562"/>
    <w:rsid w:val="0061388E"/>
    <w:rsid w:val="00622EB3"/>
    <w:rsid w:val="006236E6"/>
    <w:rsid w:val="006351AE"/>
    <w:rsid w:val="0064695F"/>
    <w:rsid w:val="00651048"/>
    <w:rsid w:val="00654A94"/>
    <w:rsid w:val="0066633A"/>
    <w:rsid w:val="006710B2"/>
    <w:rsid w:val="0067599F"/>
    <w:rsid w:val="00676286"/>
    <w:rsid w:val="006A36B9"/>
    <w:rsid w:val="006B159F"/>
    <w:rsid w:val="006D1229"/>
    <w:rsid w:val="006E0368"/>
    <w:rsid w:val="006E11CD"/>
    <w:rsid w:val="006E1CCD"/>
    <w:rsid w:val="006F65D2"/>
    <w:rsid w:val="00711AC0"/>
    <w:rsid w:val="00722BAA"/>
    <w:rsid w:val="00752375"/>
    <w:rsid w:val="00752894"/>
    <w:rsid w:val="00753D7F"/>
    <w:rsid w:val="007575D4"/>
    <w:rsid w:val="007701CC"/>
    <w:rsid w:val="00774A7D"/>
    <w:rsid w:val="00774F52"/>
    <w:rsid w:val="00775423"/>
    <w:rsid w:val="00775E48"/>
    <w:rsid w:val="00780788"/>
    <w:rsid w:val="00780F55"/>
    <w:rsid w:val="007B168B"/>
    <w:rsid w:val="007C282E"/>
    <w:rsid w:val="007C4AED"/>
    <w:rsid w:val="007C53A8"/>
    <w:rsid w:val="007E0E51"/>
    <w:rsid w:val="007E0E9B"/>
    <w:rsid w:val="007E2B98"/>
    <w:rsid w:val="007E777D"/>
    <w:rsid w:val="00800D54"/>
    <w:rsid w:val="00801630"/>
    <w:rsid w:val="00805614"/>
    <w:rsid w:val="008142A4"/>
    <w:rsid w:val="008147BA"/>
    <w:rsid w:val="008202BC"/>
    <w:rsid w:val="0082159E"/>
    <w:rsid w:val="00833058"/>
    <w:rsid w:val="00840F4C"/>
    <w:rsid w:val="0084132E"/>
    <w:rsid w:val="008427DF"/>
    <w:rsid w:val="00865214"/>
    <w:rsid w:val="008723B2"/>
    <w:rsid w:val="00872F3F"/>
    <w:rsid w:val="00880150"/>
    <w:rsid w:val="008809F7"/>
    <w:rsid w:val="00883AF8"/>
    <w:rsid w:val="008844DB"/>
    <w:rsid w:val="008952FD"/>
    <w:rsid w:val="00896CE0"/>
    <w:rsid w:val="008A08B6"/>
    <w:rsid w:val="008A093F"/>
    <w:rsid w:val="008A56E7"/>
    <w:rsid w:val="008C7F86"/>
    <w:rsid w:val="008D7D5D"/>
    <w:rsid w:val="008E5468"/>
    <w:rsid w:val="008E69AD"/>
    <w:rsid w:val="008F227A"/>
    <w:rsid w:val="008F76C8"/>
    <w:rsid w:val="00900450"/>
    <w:rsid w:val="009106E6"/>
    <w:rsid w:val="00911730"/>
    <w:rsid w:val="00913859"/>
    <w:rsid w:val="0092320E"/>
    <w:rsid w:val="00956DAC"/>
    <w:rsid w:val="00964ACA"/>
    <w:rsid w:val="009744B9"/>
    <w:rsid w:val="00983B8E"/>
    <w:rsid w:val="00996C84"/>
    <w:rsid w:val="009A009E"/>
    <w:rsid w:val="009A0193"/>
    <w:rsid w:val="009A25CA"/>
    <w:rsid w:val="009A4B02"/>
    <w:rsid w:val="009B23F4"/>
    <w:rsid w:val="009C71B7"/>
    <w:rsid w:val="009D75D5"/>
    <w:rsid w:val="00A27E53"/>
    <w:rsid w:val="00A30EAD"/>
    <w:rsid w:val="00A4319E"/>
    <w:rsid w:val="00A553AC"/>
    <w:rsid w:val="00A56518"/>
    <w:rsid w:val="00A579BC"/>
    <w:rsid w:val="00A66092"/>
    <w:rsid w:val="00A771BF"/>
    <w:rsid w:val="00A840C7"/>
    <w:rsid w:val="00A849A2"/>
    <w:rsid w:val="00A86660"/>
    <w:rsid w:val="00A94FCD"/>
    <w:rsid w:val="00A97090"/>
    <w:rsid w:val="00AA24E1"/>
    <w:rsid w:val="00AA6E49"/>
    <w:rsid w:val="00AB1E3C"/>
    <w:rsid w:val="00AB2440"/>
    <w:rsid w:val="00AB6897"/>
    <w:rsid w:val="00AC1349"/>
    <w:rsid w:val="00AC5576"/>
    <w:rsid w:val="00AD1759"/>
    <w:rsid w:val="00AD3ED4"/>
    <w:rsid w:val="00AE190A"/>
    <w:rsid w:val="00AE1D10"/>
    <w:rsid w:val="00AE41E4"/>
    <w:rsid w:val="00AE5A0E"/>
    <w:rsid w:val="00AF026D"/>
    <w:rsid w:val="00AF70D1"/>
    <w:rsid w:val="00B42743"/>
    <w:rsid w:val="00B45F73"/>
    <w:rsid w:val="00B60BA2"/>
    <w:rsid w:val="00B62883"/>
    <w:rsid w:val="00B62E11"/>
    <w:rsid w:val="00B667D6"/>
    <w:rsid w:val="00B80EBF"/>
    <w:rsid w:val="00B816BE"/>
    <w:rsid w:val="00B85C16"/>
    <w:rsid w:val="00B9131A"/>
    <w:rsid w:val="00B948A2"/>
    <w:rsid w:val="00BB554F"/>
    <w:rsid w:val="00BB6522"/>
    <w:rsid w:val="00BC482D"/>
    <w:rsid w:val="00BE3C24"/>
    <w:rsid w:val="00BE6F54"/>
    <w:rsid w:val="00BE720F"/>
    <w:rsid w:val="00BF4461"/>
    <w:rsid w:val="00BF4E33"/>
    <w:rsid w:val="00BF5BFA"/>
    <w:rsid w:val="00BF777D"/>
    <w:rsid w:val="00C0656C"/>
    <w:rsid w:val="00C340FA"/>
    <w:rsid w:val="00C347E4"/>
    <w:rsid w:val="00C40F9F"/>
    <w:rsid w:val="00C53827"/>
    <w:rsid w:val="00C55CA1"/>
    <w:rsid w:val="00C56A41"/>
    <w:rsid w:val="00C63446"/>
    <w:rsid w:val="00C77D91"/>
    <w:rsid w:val="00C80368"/>
    <w:rsid w:val="00C975A0"/>
    <w:rsid w:val="00CA39EF"/>
    <w:rsid w:val="00CA7218"/>
    <w:rsid w:val="00CB3576"/>
    <w:rsid w:val="00CB423B"/>
    <w:rsid w:val="00CB43EF"/>
    <w:rsid w:val="00CB62FE"/>
    <w:rsid w:val="00CC73B8"/>
    <w:rsid w:val="00CD6B1B"/>
    <w:rsid w:val="00CE0C44"/>
    <w:rsid w:val="00CF40B4"/>
    <w:rsid w:val="00CF4A61"/>
    <w:rsid w:val="00D104D8"/>
    <w:rsid w:val="00D12049"/>
    <w:rsid w:val="00D26799"/>
    <w:rsid w:val="00D33B31"/>
    <w:rsid w:val="00D36273"/>
    <w:rsid w:val="00D365DF"/>
    <w:rsid w:val="00D400B3"/>
    <w:rsid w:val="00D4184E"/>
    <w:rsid w:val="00D437ED"/>
    <w:rsid w:val="00D453E8"/>
    <w:rsid w:val="00D50450"/>
    <w:rsid w:val="00D77FB9"/>
    <w:rsid w:val="00D80B37"/>
    <w:rsid w:val="00DA12EE"/>
    <w:rsid w:val="00DA3FCC"/>
    <w:rsid w:val="00DA4104"/>
    <w:rsid w:val="00DB118C"/>
    <w:rsid w:val="00DB6074"/>
    <w:rsid w:val="00DB670C"/>
    <w:rsid w:val="00DC5313"/>
    <w:rsid w:val="00DD1E3D"/>
    <w:rsid w:val="00DD231F"/>
    <w:rsid w:val="00DD3B81"/>
    <w:rsid w:val="00DD494D"/>
    <w:rsid w:val="00DD6D43"/>
    <w:rsid w:val="00DE1AFD"/>
    <w:rsid w:val="00DE7A0E"/>
    <w:rsid w:val="00DE7EAB"/>
    <w:rsid w:val="00DF5EC3"/>
    <w:rsid w:val="00DF6685"/>
    <w:rsid w:val="00E049CB"/>
    <w:rsid w:val="00E077DF"/>
    <w:rsid w:val="00E07C71"/>
    <w:rsid w:val="00E10C72"/>
    <w:rsid w:val="00E21B44"/>
    <w:rsid w:val="00E24412"/>
    <w:rsid w:val="00E3098F"/>
    <w:rsid w:val="00E3516F"/>
    <w:rsid w:val="00E45520"/>
    <w:rsid w:val="00E4665F"/>
    <w:rsid w:val="00E47176"/>
    <w:rsid w:val="00E50657"/>
    <w:rsid w:val="00E50D06"/>
    <w:rsid w:val="00E60A8F"/>
    <w:rsid w:val="00E62D3D"/>
    <w:rsid w:val="00E64551"/>
    <w:rsid w:val="00E6471A"/>
    <w:rsid w:val="00E650F6"/>
    <w:rsid w:val="00E85932"/>
    <w:rsid w:val="00E92C6B"/>
    <w:rsid w:val="00E9443D"/>
    <w:rsid w:val="00E95FEB"/>
    <w:rsid w:val="00EA433B"/>
    <w:rsid w:val="00EA54F4"/>
    <w:rsid w:val="00EA662B"/>
    <w:rsid w:val="00EC11D3"/>
    <w:rsid w:val="00EC1CDA"/>
    <w:rsid w:val="00EC5C99"/>
    <w:rsid w:val="00ED08E7"/>
    <w:rsid w:val="00ED46D6"/>
    <w:rsid w:val="00ED4F1D"/>
    <w:rsid w:val="00EE4D05"/>
    <w:rsid w:val="00EF610B"/>
    <w:rsid w:val="00F069B1"/>
    <w:rsid w:val="00F247CF"/>
    <w:rsid w:val="00F30CF5"/>
    <w:rsid w:val="00F32299"/>
    <w:rsid w:val="00F431B1"/>
    <w:rsid w:val="00F46E5B"/>
    <w:rsid w:val="00F5771B"/>
    <w:rsid w:val="00F57EB0"/>
    <w:rsid w:val="00F6256D"/>
    <w:rsid w:val="00F72E64"/>
    <w:rsid w:val="00F77CD8"/>
    <w:rsid w:val="00F809A0"/>
    <w:rsid w:val="00F85281"/>
    <w:rsid w:val="00F91E9D"/>
    <w:rsid w:val="00F92E24"/>
    <w:rsid w:val="00FB0088"/>
    <w:rsid w:val="00FB40B1"/>
    <w:rsid w:val="00FC4966"/>
    <w:rsid w:val="00FD62B9"/>
    <w:rsid w:val="00FE064A"/>
    <w:rsid w:val="00FE51EA"/>
    <w:rsid w:val="00FF197F"/>
    <w:rsid w:val="00FF345F"/>
    <w:rsid w:val="00FF3F01"/>
    <w:rsid w:val="37A4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6941</Words>
  <Characters>7579</Characters>
  <Lines>57</Lines>
  <Paragraphs>16</Paragraphs>
  <TotalTime>0</TotalTime>
  <ScaleCrop>false</ScaleCrop>
  <LinksUpToDate>false</LinksUpToDate>
  <CharactersWithSpaces>7609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2017-06-09T02:05:00Z</dcterms:created>
  <dc:creator>BH</dc:creator>
  <cp:lastModifiedBy>太极箫客</cp:lastModifiedBy>
  <dcterms:modified xsi:type="dcterms:W3CDTF">2025-08-14T06:17:42Z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79AB2898248941E3807F85178FFEEB8A_12</vt:lpwstr>
  </property>
</Properties>
</file>