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F5BA5">
      <w:pPr>
        <w:pStyle w:val="13"/>
        <w:spacing w:after="156" w:afterLines="50" w:line="300" w:lineRule="auto"/>
        <w:ind w:firstLine="0" w:firstLineChars="0"/>
        <w:jc w:val="center"/>
        <w:rPr>
          <w:rFonts w:ascii="Arial" w:hAnsi="Arial" w:eastAsia="宋体" w:cs="Arial"/>
          <w:b/>
          <w:sz w:val="36"/>
        </w:rPr>
      </w:pPr>
      <w:bookmarkStart w:id="7" w:name="_GoBack"/>
      <w:bookmarkEnd w:id="7"/>
      <w:bookmarkStart w:id="0" w:name="OLE_LINK1"/>
      <w:bookmarkStart w:id="1" w:name="OLE_LINK2"/>
      <w:bookmarkStart w:id="2" w:name="OLE_LINK5"/>
      <w:r>
        <w:rPr>
          <w:rFonts w:ascii="Arial" w:hAnsi="Arial" w:eastAsia="宋体" w:cs="Arial"/>
          <w:b/>
          <w:sz w:val="36"/>
        </w:rPr>
        <mc:AlternateContent>
          <mc:Choice Requires="wps">
            <w:drawing>
              <wp:anchor distT="0" distB="0" distL="114300" distR="114300" simplePos="0" relativeHeight="251659264" behindDoc="0" locked="0" layoutInCell="1" allowOverlap="1">
                <wp:simplePos x="0" y="0"/>
                <wp:positionH relativeFrom="column">
                  <wp:posOffset>98425</wp:posOffset>
                </wp:positionH>
                <wp:positionV relativeFrom="paragraph">
                  <wp:posOffset>432435</wp:posOffset>
                </wp:positionV>
                <wp:extent cx="5852160" cy="0"/>
                <wp:effectExtent l="0" t="0" r="34290" b="19050"/>
                <wp:wrapNone/>
                <wp:docPr id="6" name="直接连接符 6"/>
                <wp:cNvGraphicFramePr/>
                <a:graphic xmlns:a="http://schemas.openxmlformats.org/drawingml/2006/main">
                  <a:graphicData uri="http://schemas.microsoft.com/office/word/2010/wordprocessingShape">
                    <wps:wsp>
                      <wps:cNvCnPr/>
                      <wps:spPr>
                        <a:xfrm>
                          <a:off x="0" y="0"/>
                          <a:ext cx="58521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75pt;margin-top:34.05pt;height:0pt;width:460.8pt;z-index:251659264;mso-width-relative:page;mso-height-relative:page;" filled="f" stroked="t" coordsize="21600,21600" o:gfxdata="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FT/VNUAAAAIAQAADwAAAAAAAAABACAA&#10;AAAiAAAAZHJzL2Rvd25yZXYueG1sUEsBAhQAFAAAAAgAh07iQB/Yg0rXAQAAmgMAAA4AAAAAAAAA&#10;AQAgAAAAJAEAAGRycy9lMm9Eb2MueG1sUEsFBgAAAAAGAAYAWQEAAG0FAAAAAA==&#10;">
                <v:fill on="f" focussize="0,0"/>
                <v:stroke color="#000000 [3213]" joinstyle="round"/>
                <v:imagedata o:title=""/>
                <o:lock v:ext="edit" aspectratio="f"/>
              </v:line>
            </w:pict>
          </mc:Fallback>
        </mc:AlternateContent>
      </w:r>
      <w:r>
        <w:rPr>
          <w:rFonts w:ascii="Arial" w:hAnsi="Arial" w:eastAsia="宋体" w:cs="Arial"/>
          <w:b/>
          <w:sz w:val="36"/>
        </w:rPr>
        <w:t>立即有效的指导性文件：腹腔镜动力粉碎器械</w:t>
      </w:r>
      <w:r>
        <w:rPr>
          <w:rFonts w:hint="eastAsia" w:ascii="Arial" w:hAnsi="Arial" w:eastAsia="宋体" w:cs="Arial"/>
          <w:b/>
          <w:sz w:val="36"/>
        </w:rPr>
        <w:t>的产品</w:t>
      </w:r>
      <w:r>
        <w:rPr>
          <w:rFonts w:ascii="Arial" w:hAnsi="Arial" w:eastAsia="宋体" w:cs="Arial"/>
          <w:b/>
          <w:sz w:val="36"/>
        </w:rPr>
        <w:t>标识</w:t>
      </w:r>
      <w:r>
        <w:rPr>
          <w:rFonts w:ascii="Arial" w:hAnsi="Arial" w:eastAsia="宋体" w:cs="Arial"/>
          <w:b/>
          <w:sz w:val="36"/>
        </w:rPr>
        <w:br w:type="textWrapping"/>
      </w:r>
      <w:r>
        <w:rPr>
          <w:rFonts w:ascii="Arial" w:hAnsi="Arial" w:eastAsia="宋体" w:cs="Arial"/>
          <w:b/>
          <w:sz w:val="36"/>
        </w:rPr>
        <w:t>行业和</w:t>
      </w:r>
      <w:r>
        <w:rPr>
          <w:rFonts w:hint="eastAsia" w:ascii="Arial" w:hAnsi="Arial" w:eastAsia="宋体" w:cs="Arial"/>
          <w:b/>
          <w:sz w:val="36"/>
        </w:rPr>
        <w:t>食品药品监督管理局</w:t>
      </w:r>
      <w:r>
        <w:rPr>
          <w:rFonts w:ascii="Arial" w:hAnsi="Arial" w:eastAsia="宋体" w:cs="Arial"/>
          <w:b/>
          <w:sz w:val="36"/>
        </w:rPr>
        <w:t>人员指南</w:t>
      </w:r>
    </w:p>
    <w:bookmarkEnd w:id="0"/>
    <w:bookmarkEnd w:id="1"/>
    <w:bookmarkEnd w:id="2"/>
    <w:p w14:paraId="6F257372">
      <w:pPr>
        <w:pStyle w:val="13"/>
        <w:spacing w:after="156" w:afterLines="50" w:line="300" w:lineRule="auto"/>
        <w:ind w:firstLine="0" w:firstLineChars="0"/>
        <w:jc w:val="center"/>
        <w:rPr>
          <w:rFonts w:ascii="Arial" w:hAnsi="Arial" w:eastAsia="宋体" w:cs="Arial"/>
          <w:b/>
        </w:rPr>
      </w:pPr>
      <w:r>
        <w:rPr>
          <w:rFonts w:ascii="Arial" w:hAnsi="Arial" w:eastAsia="宋体" w:cs="Arial"/>
          <w:b/>
        </w:rPr>
        <w:t>文件于2014年1</w:t>
      </w:r>
      <w:r>
        <w:rPr>
          <w:rFonts w:hint="eastAsia" w:ascii="Arial" w:hAnsi="Arial" w:eastAsia="宋体" w:cs="Arial"/>
          <w:b/>
        </w:rPr>
        <w:t>1</w:t>
      </w:r>
      <w:r>
        <w:rPr>
          <w:rFonts w:ascii="Arial" w:hAnsi="Arial" w:eastAsia="宋体" w:cs="Arial"/>
          <w:b/>
        </w:rPr>
        <w:t>月25日发布</w:t>
      </w:r>
      <w:r>
        <w:rPr>
          <w:rFonts w:hint="eastAsia" w:ascii="Arial" w:hAnsi="Arial" w:eastAsia="宋体" w:cs="Arial"/>
          <w:b/>
        </w:rPr>
        <w:t>。</w:t>
      </w:r>
    </w:p>
    <w:p w14:paraId="26DBFF47">
      <w:pPr>
        <w:pStyle w:val="13"/>
        <w:spacing w:after="156" w:afterLines="50" w:line="300" w:lineRule="auto"/>
        <w:ind w:firstLine="0" w:firstLineChars="0"/>
        <w:jc w:val="center"/>
        <w:rPr>
          <w:rFonts w:ascii="Arial" w:hAnsi="Arial" w:eastAsia="宋体" w:cs="Arial"/>
          <w:b/>
        </w:rPr>
      </w:pPr>
    </w:p>
    <w:p w14:paraId="2798763D">
      <w:pPr>
        <w:pStyle w:val="13"/>
        <w:spacing w:after="156" w:afterLines="50" w:line="300" w:lineRule="auto"/>
        <w:ind w:firstLine="0" w:firstLineChars="0"/>
        <w:rPr>
          <w:rFonts w:ascii="Arial" w:hAnsi="Arial" w:eastAsia="宋体" w:cs="Arial"/>
          <w:b/>
        </w:rPr>
      </w:pPr>
      <w:r>
        <w:rPr>
          <w:rFonts w:ascii="Arial" w:hAnsi="Arial" w:eastAsia="宋体" w:cs="Arial"/>
          <w:b/>
        </w:rPr>
        <w:t>截至2015年1月27日，CDRH审查了有关本指导性文件的所有意见，并确定此次不得对该指南进行修改。</w:t>
      </w:r>
    </w:p>
    <w:p w14:paraId="75A87FEC">
      <w:pPr>
        <w:pStyle w:val="13"/>
        <w:spacing w:after="156" w:afterLines="50" w:line="300" w:lineRule="auto"/>
        <w:ind w:firstLine="0" w:firstLineChars="0"/>
        <w:rPr>
          <w:rFonts w:ascii="Arial" w:hAnsi="Arial" w:eastAsia="宋体" w:cs="Arial"/>
          <w:b/>
        </w:rPr>
      </w:pPr>
    </w:p>
    <w:p w14:paraId="7A08F706">
      <w:pPr>
        <w:pStyle w:val="13"/>
        <w:spacing w:after="156" w:afterLines="50" w:line="300" w:lineRule="auto"/>
        <w:ind w:firstLine="0" w:firstLineChars="0"/>
        <w:rPr>
          <w:rFonts w:ascii="Arial" w:hAnsi="Arial" w:eastAsia="宋体" w:cs="Arial"/>
        </w:rPr>
      </w:pPr>
      <w:r>
        <w:rPr>
          <w:rFonts w:hint="eastAsia" w:ascii="Arial" w:hAnsi="Arial" w:eastAsia="宋体" w:cs="Arial"/>
        </w:rPr>
        <w:t>就</w:t>
      </w:r>
      <w:r>
        <w:rPr>
          <w:rFonts w:ascii="Arial" w:hAnsi="Arial" w:eastAsia="宋体" w:cs="Arial"/>
        </w:rPr>
        <w:t>本文件</w:t>
      </w:r>
      <w:bookmarkStart w:id="3" w:name="OLE_LINK6"/>
      <w:bookmarkStart w:id="4" w:name="OLE_LINK7"/>
      <w:r>
        <w:rPr>
          <w:rFonts w:hint="eastAsia" w:ascii="Arial" w:hAnsi="Arial" w:eastAsia="宋体" w:cs="Arial"/>
        </w:rPr>
        <w:t>关于</w:t>
      </w:r>
      <w:bookmarkEnd w:id="3"/>
      <w:bookmarkEnd w:id="4"/>
      <w:r>
        <w:rPr>
          <w:rFonts w:ascii="Arial" w:hAnsi="Arial" w:eastAsia="宋体" w:cs="Arial"/>
        </w:rPr>
        <w:t>妇产科适应症的问题，请联系联系妇产科器械部，电话301-796-7030和Elaine Blyskun，电话301-796-6533，</w:t>
      </w:r>
      <w:r>
        <w:fldChar w:fldCharType="begin"/>
      </w:r>
      <w:r>
        <w:instrText xml:space="preserve"> HYPERLINK "mailto:elaine.blyskun@fda.hhs.gov" </w:instrText>
      </w:r>
      <w:r>
        <w:fldChar w:fldCharType="separate"/>
      </w:r>
      <w:r>
        <w:rPr>
          <w:rStyle w:val="9"/>
          <w:rFonts w:ascii="Arial" w:hAnsi="Arial" w:eastAsia="宋体" w:cs="Arial"/>
        </w:rPr>
        <w:t>elaine.blyskun@fda.hhs.gov</w:t>
      </w:r>
      <w:r>
        <w:rPr>
          <w:rStyle w:val="9"/>
          <w:rFonts w:ascii="Arial" w:hAnsi="Arial" w:eastAsia="宋体" w:cs="Arial"/>
        </w:rPr>
        <w:fldChar w:fldCharType="end"/>
      </w:r>
      <w:r>
        <w:rPr>
          <w:rFonts w:hint="eastAsia" w:ascii="Arial" w:hAnsi="Arial" w:eastAsia="宋体" w:cs="Arial"/>
        </w:rPr>
        <w:t>，关于</w:t>
      </w:r>
      <w:r>
        <w:rPr>
          <w:rFonts w:ascii="Arial" w:hAnsi="Arial" w:eastAsia="宋体" w:cs="Arial"/>
        </w:rPr>
        <w:t>普通外科手术适应症</w:t>
      </w:r>
      <w:r>
        <w:rPr>
          <w:rFonts w:hint="eastAsia" w:ascii="Arial" w:hAnsi="Arial" w:eastAsia="宋体" w:cs="Arial"/>
        </w:rPr>
        <w:t>的问题请</w:t>
      </w:r>
      <w:r>
        <w:rPr>
          <w:rFonts w:ascii="Arial" w:hAnsi="Arial" w:eastAsia="宋体" w:cs="Arial"/>
        </w:rPr>
        <w:t>联系普通外科器械2部，电话301-796-6970和Joshua Nipper 电话301-796-6524，</w:t>
      </w:r>
      <w:r>
        <w:fldChar w:fldCharType="begin"/>
      </w:r>
      <w:r>
        <w:instrText xml:space="preserve"> HYPERLINK "mailto:joshua.nipper@fda.hhs.gov" </w:instrText>
      </w:r>
      <w:r>
        <w:fldChar w:fldCharType="separate"/>
      </w:r>
      <w:r>
        <w:rPr>
          <w:rStyle w:val="9"/>
          <w:rFonts w:ascii="Arial" w:hAnsi="Arial" w:eastAsia="宋体" w:cs="Arial"/>
        </w:rPr>
        <w:t>joshua.nipper@fda.hhs.gov</w:t>
      </w:r>
      <w:r>
        <w:rPr>
          <w:rStyle w:val="9"/>
          <w:rFonts w:ascii="Arial" w:hAnsi="Arial" w:eastAsia="宋体" w:cs="Arial"/>
        </w:rPr>
        <w:fldChar w:fldCharType="end"/>
      </w:r>
      <w:r>
        <w:rPr>
          <w:rFonts w:ascii="Arial" w:hAnsi="Arial" w:eastAsia="宋体" w:cs="Arial"/>
        </w:rPr>
        <w:t>。</w:t>
      </w:r>
    </w:p>
    <w:p w14:paraId="5A16EF24">
      <w:pPr>
        <w:pStyle w:val="14"/>
        <w:spacing w:after="156" w:afterLines="50" w:line="300" w:lineRule="auto"/>
        <w:jc w:val="right"/>
        <w:rPr>
          <w:rFonts w:ascii="Arial" w:hAnsi="Arial" w:eastAsia="宋体" w:cs="Arial"/>
          <w:b/>
          <w:sz w:val="22"/>
        </w:rPr>
      </w:pPr>
    </w:p>
    <w:p w14:paraId="33594FBB">
      <w:pPr>
        <w:pStyle w:val="14"/>
        <w:spacing w:after="156" w:afterLines="50" w:line="300" w:lineRule="auto"/>
        <w:jc w:val="right"/>
        <w:rPr>
          <w:rFonts w:ascii="Arial" w:hAnsi="Arial" w:eastAsia="宋体" w:cs="Arial"/>
          <w:b/>
          <w:sz w:val="22"/>
        </w:rPr>
      </w:pPr>
    </w:p>
    <w:p w14:paraId="08EC698A">
      <w:pPr>
        <w:pStyle w:val="14"/>
        <w:spacing w:after="156" w:afterLines="50" w:line="300" w:lineRule="auto"/>
        <w:jc w:val="right"/>
        <w:rPr>
          <w:rFonts w:ascii="Arial" w:hAnsi="Arial" w:eastAsia="宋体" w:cs="Arial"/>
          <w:b/>
          <w:sz w:val="22"/>
        </w:rPr>
      </w:pPr>
    </w:p>
    <w:p w14:paraId="52930B1E">
      <w:pPr>
        <w:pStyle w:val="14"/>
        <w:spacing w:after="156" w:afterLines="50" w:line="300" w:lineRule="auto"/>
        <w:jc w:val="right"/>
        <w:rPr>
          <w:rFonts w:ascii="Arial" w:hAnsi="Arial" w:eastAsia="宋体" w:cs="Arial"/>
          <w:b/>
          <w:sz w:val="22"/>
        </w:rPr>
      </w:pPr>
    </w:p>
    <w:p w14:paraId="006AC931">
      <w:pPr>
        <w:pStyle w:val="14"/>
        <w:spacing w:after="156" w:afterLines="50" w:line="300" w:lineRule="auto"/>
        <w:jc w:val="right"/>
        <w:rPr>
          <w:rFonts w:ascii="Arial" w:hAnsi="Arial" w:eastAsia="宋体" w:cs="Arial"/>
          <w:b/>
          <w:sz w:val="22"/>
        </w:rPr>
      </w:pPr>
    </w:p>
    <w:p w14:paraId="3B096278">
      <w:pPr>
        <w:pStyle w:val="14"/>
        <w:spacing w:after="156" w:afterLines="50" w:line="300" w:lineRule="auto"/>
        <w:jc w:val="right"/>
        <w:rPr>
          <w:rFonts w:ascii="Arial" w:hAnsi="Arial" w:eastAsia="宋体" w:cs="Arial"/>
          <w:b/>
          <w:sz w:val="22"/>
        </w:rPr>
      </w:pPr>
    </w:p>
    <w:p w14:paraId="79113F8F">
      <w:pPr>
        <w:pStyle w:val="14"/>
        <w:spacing w:after="156" w:afterLines="50" w:line="300" w:lineRule="auto"/>
        <w:jc w:val="right"/>
        <w:rPr>
          <w:rFonts w:ascii="Arial" w:hAnsi="Arial" w:eastAsia="宋体" w:cs="Arial"/>
          <w:b/>
          <w:sz w:val="22"/>
        </w:rPr>
      </w:pPr>
    </w:p>
    <w:p w14:paraId="29F8D2D3">
      <w:pPr>
        <w:pStyle w:val="14"/>
        <w:spacing w:after="156" w:afterLines="50" w:line="300" w:lineRule="auto"/>
        <w:jc w:val="right"/>
        <w:rPr>
          <w:rFonts w:ascii="Arial" w:hAnsi="Arial" w:eastAsia="宋体" w:cs="Arial"/>
          <w:b/>
          <w:sz w:val="22"/>
        </w:rPr>
      </w:pPr>
    </w:p>
    <w:p w14:paraId="5C7114BB">
      <w:pPr>
        <w:pStyle w:val="14"/>
        <w:spacing w:after="156" w:afterLines="50" w:line="300" w:lineRule="auto"/>
        <w:jc w:val="right"/>
        <w:rPr>
          <w:rFonts w:ascii="Arial" w:hAnsi="Arial" w:eastAsia="宋体" w:cs="Arial"/>
          <w:b/>
          <w:sz w:val="22"/>
        </w:rPr>
      </w:pPr>
    </w:p>
    <w:p w14:paraId="0511DF4F">
      <w:pPr>
        <w:pStyle w:val="14"/>
        <w:spacing w:line="300" w:lineRule="auto"/>
        <w:jc w:val="right"/>
        <w:rPr>
          <w:rFonts w:ascii="Arial" w:hAnsi="Arial" w:eastAsia="宋体" w:cs="Arial"/>
          <w:b/>
          <w:sz w:val="21"/>
        </w:rPr>
      </w:pPr>
      <w:r>
        <w:rPr>
          <w:rFonts w:ascii="Arial" w:hAnsi="Arial" w:eastAsia="宋体" w:cs="Arial"/>
          <w:b/>
          <w:sz w:val="21"/>
        </w:rPr>
        <w:drawing>
          <wp:anchor distT="0" distB="0" distL="114300" distR="114300" simplePos="0" relativeHeight="251660288" behindDoc="0" locked="0" layoutInCell="1" allowOverlap="1">
            <wp:simplePos x="0" y="0"/>
            <wp:positionH relativeFrom="column">
              <wp:posOffset>274320</wp:posOffset>
            </wp:positionH>
            <wp:positionV relativeFrom="paragraph">
              <wp:posOffset>237490</wp:posOffset>
            </wp:positionV>
            <wp:extent cx="988695" cy="1019175"/>
            <wp:effectExtent l="0" t="0" r="190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88828" cy="1019411"/>
                    </a:xfrm>
                    <a:prstGeom prst="rect">
                      <a:avLst/>
                    </a:prstGeom>
                  </pic:spPr>
                </pic:pic>
              </a:graphicData>
            </a:graphic>
          </wp:anchor>
        </w:drawing>
      </w:r>
      <w:r>
        <w:rPr>
          <w:rFonts w:ascii="Arial" w:hAnsi="Arial" w:eastAsia="宋体" w:cs="Arial"/>
          <w:b/>
          <w:sz w:val="21"/>
        </w:rPr>
        <w:t>美国</w:t>
      </w:r>
      <w:r>
        <w:rPr>
          <w:rFonts w:hint="eastAsia" w:ascii="Arial" w:hAnsi="Arial" w:eastAsia="宋体" w:cs="Arial"/>
          <w:b/>
          <w:sz w:val="21"/>
        </w:rPr>
        <w:t>卫生与公众服务部</w:t>
      </w:r>
    </w:p>
    <w:p w14:paraId="6DF442DE">
      <w:pPr>
        <w:pStyle w:val="14"/>
        <w:spacing w:line="300" w:lineRule="auto"/>
        <w:jc w:val="right"/>
        <w:rPr>
          <w:rFonts w:ascii="Arial" w:hAnsi="Arial" w:eastAsia="宋体" w:cs="Arial"/>
          <w:b/>
          <w:sz w:val="21"/>
        </w:rPr>
      </w:pPr>
      <w:r>
        <w:rPr>
          <w:rFonts w:ascii="Arial" w:hAnsi="Arial" w:eastAsia="宋体" w:cs="Arial"/>
          <w:b/>
          <w:sz w:val="21"/>
        </w:rPr>
        <w:t>食品药品监督管理局</w:t>
      </w:r>
    </w:p>
    <w:p w14:paraId="3AD05094">
      <w:pPr>
        <w:pStyle w:val="14"/>
        <w:spacing w:line="300" w:lineRule="auto"/>
        <w:jc w:val="right"/>
        <w:rPr>
          <w:rFonts w:ascii="Arial" w:hAnsi="Arial" w:eastAsia="宋体" w:cs="Arial"/>
          <w:b/>
          <w:sz w:val="21"/>
        </w:rPr>
      </w:pPr>
      <w:r>
        <w:rPr>
          <w:rFonts w:ascii="Arial" w:hAnsi="Arial" w:eastAsia="宋体" w:cs="Arial"/>
          <w:b/>
          <w:sz w:val="21"/>
        </w:rPr>
        <w:t>器械与放射健康中心</w:t>
      </w:r>
    </w:p>
    <w:p w14:paraId="0F4BD024">
      <w:pPr>
        <w:pStyle w:val="14"/>
        <w:spacing w:line="300" w:lineRule="auto"/>
        <w:jc w:val="right"/>
        <w:rPr>
          <w:rFonts w:ascii="Arial" w:hAnsi="Arial" w:eastAsia="宋体" w:cs="Arial"/>
          <w:b/>
          <w:sz w:val="21"/>
        </w:rPr>
      </w:pPr>
      <w:r>
        <w:rPr>
          <w:rFonts w:ascii="Arial" w:hAnsi="Arial" w:eastAsia="宋体" w:cs="Arial"/>
          <w:b/>
          <w:sz w:val="21"/>
        </w:rPr>
        <w:t>器械评估办公室</w:t>
      </w:r>
    </w:p>
    <w:p w14:paraId="3BA86D73">
      <w:pPr>
        <w:pStyle w:val="14"/>
        <w:spacing w:line="300" w:lineRule="auto"/>
        <w:jc w:val="right"/>
        <w:rPr>
          <w:rFonts w:ascii="Arial" w:hAnsi="Arial" w:eastAsia="宋体" w:cs="Arial"/>
          <w:b/>
          <w:sz w:val="21"/>
        </w:rPr>
      </w:pPr>
      <w:r>
        <w:rPr>
          <w:rFonts w:ascii="Arial" w:hAnsi="Arial" w:eastAsia="宋体" w:cs="Arial"/>
          <w:b/>
          <w:sz w:val="21"/>
        </w:rPr>
        <w:t>泌尿</w:t>
      </w:r>
      <w:r>
        <w:rPr>
          <w:rFonts w:hint="eastAsia" w:ascii="Arial" w:hAnsi="Arial" w:eastAsia="宋体" w:cs="Arial"/>
          <w:b/>
          <w:sz w:val="21"/>
        </w:rPr>
        <w:t>、</w:t>
      </w:r>
      <w:r>
        <w:rPr>
          <w:rFonts w:ascii="Arial" w:hAnsi="Arial" w:eastAsia="宋体" w:cs="Arial"/>
          <w:b/>
          <w:sz w:val="21"/>
        </w:rPr>
        <w:t>肾脏</w:t>
      </w:r>
      <w:r>
        <w:rPr>
          <w:rFonts w:hint="eastAsia" w:ascii="Arial" w:hAnsi="Arial" w:eastAsia="宋体" w:cs="Arial"/>
          <w:b/>
          <w:sz w:val="21"/>
        </w:rPr>
        <w:t>和</w:t>
      </w:r>
      <w:r>
        <w:rPr>
          <w:rFonts w:ascii="Arial" w:hAnsi="Arial" w:eastAsia="宋体" w:cs="Arial"/>
          <w:b/>
          <w:sz w:val="21"/>
        </w:rPr>
        <w:t>生殖器械部</w:t>
      </w:r>
    </w:p>
    <w:p w14:paraId="763479CB">
      <w:pPr>
        <w:pStyle w:val="14"/>
        <w:spacing w:line="300" w:lineRule="auto"/>
        <w:jc w:val="right"/>
        <w:rPr>
          <w:rFonts w:ascii="Arial" w:hAnsi="Arial" w:eastAsia="宋体" w:cs="Arial"/>
          <w:b/>
          <w:sz w:val="21"/>
        </w:rPr>
      </w:pPr>
      <w:r>
        <w:rPr>
          <w:rFonts w:ascii="Arial" w:hAnsi="Arial" w:eastAsia="宋体" w:cs="Arial"/>
          <w:b/>
          <w:sz w:val="21"/>
        </w:rPr>
        <w:t>手术器械部</w:t>
      </w:r>
    </w:p>
    <w:p w14:paraId="0395D9B4">
      <w:pPr>
        <w:spacing w:after="156" w:afterLines="50" w:line="300" w:lineRule="auto"/>
        <w:jc w:val="center"/>
        <w:rPr>
          <w:rFonts w:ascii="Arial" w:hAnsi="Arial" w:eastAsia="宋体" w:cs="Arial"/>
          <w:b/>
          <w:bCs/>
          <w:kern w:val="0"/>
          <w:sz w:val="36"/>
          <w:szCs w:val="21"/>
        </w:rPr>
        <w:sectPr>
          <w:headerReference r:id="rId4" w:type="default"/>
          <w:pgSz w:w="11906" w:h="16838"/>
          <w:pgMar w:top="1134" w:right="1134" w:bottom="1134" w:left="1134" w:header="851" w:footer="992" w:gutter="0"/>
          <w:cols w:space="425" w:num="1"/>
          <w:docGrid w:type="lines" w:linePitch="312" w:charSpace="0"/>
        </w:sectPr>
      </w:pPr>
    </w:p>
    <w:p w14:paraId="1FEFD1D2">
      <w:pPr>
        <w:spacing w:after="156" w:afterLines="50" w:line="300" w:lineRule="auto"/>
        <w:jc w:val="center"/>
        <w:rPr>
          <w:rFonts w:ascii="Arial" w:hAnsi="Arial" w:eastAsia="宋体" w:cs="Arial"/>
          <w:b/>
          <w:bCs/>
          <w:kern w:val="0"/>
          <w:sz w:val="36"/>
          <w:szCs w:val="21"/>
        </w:rPr>
      </w:pPr>
      <w:r>
        <w:rPr>
          <w:rFonts w:hint="eastAsia" w:ascii="Arial" w:hAnsi="Arial" w:eastAsia="宋体" w:cs="Arial"/>
          <w:b/>
          <w:bCs/>
          <w:kern w:val="0"/>
          <w:sz w:val="36"/>
          <w:szCs w:val="21"/>
        </w:rPr>
        <w:t>序</w:t>
      </w:r>
      <w:r>
        <w:rPr>
          <w:rFonts w:ascii="Arial" w:hAnsi="Arial" w:eastAsia="宋体" w:cs="Arial"/>
          <w:b/>
          <w:bCs/>
          <w:kern w:val="0"/>
          <w:sz w:val="36"/>
          <w:szCs w:val="21"/>
        </w:rPr>
        <w:t>言</w:t>
      </w:r>
    </w:p>
    <w:p w14:paraId="45BA50E8">
      <w:pPr>
        <w:spacing w:after="156" w:afterLines="50" w:line="300" w:lineRule="auto"/>
        <w:rPr>
          <w:rFonts w:ascii="Arial" w:hAnsi="Arial" w:eastAsia="宋体" w:cs="Arial"/>
          <w:b/>
          <w:bCs/>
          <w:kern w:val="0"/>
          <w:szCs w:val="21"/>
        </w:rPr>
      </w:pPr>
      <w:r>
        <w:rPr>
          <w:rFonts w:ascii="Arial" w:hAnsi="Arial" w:eastAsia="宋体" w:cs="Arial"/>
          <w:b/>
          <w:bCs/>
          <w:kern w:val="0"/>
          <w:szCs w:val="21"/>
        </w:rPr>
        <w:t>公众评论</w:t>
      </w:r>
    </w:p>
    <w:p w14:paraId="3B0A6699">
      <w:pPr>
        <w:spacing w:after="156" w:afterLines="50" w:line="300" w:lineRule="auto"/>
        <w:rPr>
          <w:rFonts w:ascii="Arial" w:hAnsi="Arial" w:eastAsia="宋体" w:cs="Arial"/>
          <w:bCs/>
          <w:kern w:val="0"/>
          <w:szCs w:val="21"/>
        </w:rPr>
      </w:pPr>
      <w:r>
        <w:rPr>
          <w:rFonts w:ascii="Arial" w:hAnsi="Arial" w:eastAsia="宋体" w:cs="Arial"/>
          <w:bCs/>
          <w:kern w:val="0"/>
          <w:szCs w:val="21"/>
        </w:rPr>
        <w:t>贵公司可以在发布于联邦公报上通知该指南可用性的60天内提交有关本文件的</w:t>
      </w:r>
      <w:r>
        <w:rPr>
          <w:rFonts w:hint="eastAsia" w:ascii="Arial" w:hAnsi="Arial" w:eastAsia="宋体" w:cs="Arial"/>
          <w:bCs/>
          <w:kern w:val="0"/>
          <w:szCs w:val="21"/>
        </w:rPr>
        <w:t>评论</w:t>
      </w:r>
      <w:r>
        <w:rPr>
          <w:rFonts w:ascii="Arial" w:hAnsi="Arial" w:eastAsia="宋体" w:cs="Arial"/>
          <w:bCs/>
          <w:kern w:val="0"/>
          <w:szCs w:val="21"/>
        </w:rPr>
        <w:t>和建议。书面</w:t>
      </w:r>
      <w:r>
        <w:rPr>
          <w:rFonts w:hint="eastAsia" w:ascii="Arial" w:hAnsi="Arial" w:eastAsia="宋体" w:cs="Arial"/>
          <w:bCs/>
          <w:kern w:val="0"/>
          <w:szCs w:val="21"/>
        </w:rPr>
        <w:t>评论</w:t>
      </w:r>
      <w:r>
        <w:rPr>
          <w:rFonts w:ascii="Arial" w:hAnsi="Arial" w:eastAsia="宋体" w:cs="Arial"/>
          <w:bCs/>
          <w:kern w:val="0"/>
          <w:szCs w:val="21"/>
        </w:rPr>
        <w:t>提交给</w:t>
      </w:r>
      <w:r>
        <w:rPr>
          <w:rFonts w:hint="eastAsia" w:ascii="Arial" w:hAnsi="Arial" w:eastAsia="宋体" w:cs="Arial"/>
          <w:bCs/>
          <w:kern w:val="0"/>
          <w:szCs w:val="21"/>
        </w:rPr>
        <w:t>文档</w:t>
      </w:r>
      <w:r>
        <w:rPr>
          <w:rFonts w:ascii="Arial" w:hAnsi="Arial" w:eastAsia="宋体" w:cs="Arial"/>
          <w:bCs/>
          <w:kern w:val="0"/>
          <w:szCs w:val="21"/>
        </w:rPr>
        <w:t>管理部，食品药品监督管理局，5630 Fishers Lane，rm.1061（HFA-305）， Rockville，MD，20852。电子版意见</w:t>
      </w:r>
      <w:r>
        <w:rPr>
          <w:rFonts w:hint="eastAsia" w:ascii="Arial" w:hAnsi="Arial" w:eastAsia="宋体" w:cs="Arial"/>
          <w:bCs/>
          <w:kern w:val="0"/>
          <w:szCs w:val="21"/>
        </w:rPr>
        <w:t>请</w:t>
      </w:r>
      <w:r>
        <w:rPr>
          <w:rFonts w:ascii="Arial" w:hAnsi="Arial" w:eastAsia="宋体" w:cs="Arial"/>
          <w:bCs/>
          <w:kern w:val="0"/>
          <w:szCs w:val="21"/>
        </w:rPr>
        <w:t>提交至</w:t>
      </w:r>
      <w:r>
        <w:rPr>
          <w:rStyle w:val="9"/>
          <w:rFonts w:ascii="Arial" w:hAnsi="Arial" w:eastAsia="宋体" w:cs="Arial"/>
        </w:rPr>
        <w:t>http://www.regulations.gov</w:t>
      </w:r>
      <w:r>
        <w:rPr>
          <w:rFonts w:ascii="Arial" w:hAnsi="Arial" w:eastAsia="宋体" w:cs="Arial"/>
          <w:bCs/>
          <w:kern w:val="0"/>
          <w:szCs w:val="21"/>
        </w:rPr>
        <w:t>。使用在联邦公报中公布的可用性通知中列出的编号来识别所有</w:t>
      </w:r>
      <w:r>
        <w:rPr>
          <w:rFonts w:hint="eastAsia" w:ascii="Arial" w:hAnsi="Arial" w:eastAsia="宋体" w:cs="Arial"/>
          <w:bCs/>
          <w:kern w:val="0"/>
          <w:szCs w:val="21"/>
        </w:rPr>
        <w:t>评论</w:t>
      </w:r>
      <w:r>
        <w:rPr>
          <w:rFonts w:ascii="Arial" w:hAnsi="Arial" w:eastAsia="宋体" w:cs="Arial"/>
          <w:bCs/>
          <w:kern w:val="0"/>
          <w:szCs w:val="21"/>
        </w:rPr>
        <w:t>。</w:t>
      </w:r>
    </w:p>
    <w:p w14:paraId="291FAADF">
      <w:pPr>
        <w:spacing w:after="156" w:afterLines="50" w:line="300" w:lineRule="auto"/>
        <w:rPr>
          <w:rFonts w:ascii="Arial" w:hAnsi="Arial" w:eastAsia="宋体" w:cs="Arial"/>
          <w:bCs/>
          <w:kern w:val="0"/>
          <w:szCs w:val="21"/>
        </w:rPr>
      </w:pPr>
      <w:r>
        <w:rPr>
          <w:rFonts w:ascii="Arial" w:hAnsi="Arial" w:eastAsia="宋体" w:cs="Arial"/>
          <w:b/>
        </w:rPr>
        <w:t>其他副本</w:t>
      </w:r>
    </w:p>
    <w:p w14:paraId="0AA134C4">
      <w:pPr>
        <w:spacing w:after="156" w:afterLines="50" w:line="300" w:lineRule="auto"/>
        <w:rPr>
          <w:rFonts w:ascii="Arial" w:hAnsi="Arial" w:eastAsia="宋体" w:cs="Arial"/>
          <w:szCs w:val="21"/>
        </w:rPr>
      </w:pPr>
      <w:r>
        <w:rPr>
          <w:rFonts w:ascii="Arial" w:hAnsi="Arial" w:eastAsia="宋体" w:cs="Arial"/>
        </w:rPr>
        <w:t>可从互联网上获得其他副本。</w:t>
      </w:r>
      <w:r>
        <w:fldChar w:fldCharType="begin"/>
      </w:r>
      <w:r>
        <w:instrText xml:space="preserve"> HYPERLINK "mailto:您还可以向CDRH-Guidance@fda.h" </w:instrText>
      </w:r>
      <w:r>
        <w:fldChar w:fldCharType="separate"/>
      </w:r>
      <w:r>
        <w:rPr>
          <w:rFonts w:ascii="Arial" w:hAnsi="Arial" w:eastAsia="宋体" w:cs="Arial"/>
          <w:szCs w:val="21"/>
        </w:rPr>
        <w:t>贵公司还可以向</w:t>
      </w:r>
      <w:r>
        <w:rPr>
          <w:rStyle w:val="9"/>
          <w:rFonts w:ascii="Arial" w:hAnsi="Arial" w:eastAsia="宋体" w:cs="Arial"/>
        </w:rPr>
        <w:t>CDRH-Guidance@fda.h</w:t>
      </w:r>
      <w:r>
        <w:rPr>
          <w:rStyle w:val="9"/>
          <w:rFonts w:ascii="Arial" w:hAnsi="Arial" w:eastAsia="宋体" w:cs="Arial"/>
        </w:rPr>
        <w:fldChar w:fldCharType="end"/>
      </w:r>
      <w:r>
        <w:rPr>
          <w:rStyle w:val="9"/>
          <w:rFonts w:ascii="Arial" w:hAnsi="Arial" w:eastAsia="宋体" w:cs="Arial"/>
        </w:rPr>
        <w:t>hs.gov</w:t>
      </w:r>
      <w:r>
        <w:rPr>
          <w:rFonts w:ascii="Arial" w:hAnsi="Arial" w:eastAsia="宋体" w:cs="Arial"/>
        </w:rPr>
        <w:t xml:space="preserve"> 发送电子邮件请求，</w:t>
      </w:r>
      <w:r>
        <w:rPr>
          <w:rFonts w:ascii="Arial" w:hAnsi="Arial" w:eastAsia="宋体" w:cs="Arial"/>
          <w:szCs w:val="21"/>
        </w:rPr>
        <w:t>收到</w:t>
      </w:r>
      <w:r>
        <w:rPr>
          <w:rFonts w:hint="eastAsia" w:ascii="Arial" w:hAnsi="Arial" w:eastAsia="宋体" w:cs="Arial"/>
          <w:szCs w:val="21"/>
        </w:rPr>
        <w:t>指南</w:t>
      </w:r>
      <w:r>
        <w:rPr>
          <w:rFonts w:ascii="Arial" w:hAnsi="Arial" w:eastAsia="宋体" w:cs="Arial"/>
          <w:szCs w:val="21"/>
        </w:rPr>
        <w:t>的电子副本。请使用文档编号1400052来确定贵公司要求的指南。</w:t>
      </w:r>
    </w:p>
    <w:p w14:paraId="41F974FD">
      <w:pPr>
        <w:spacing w:after="156" w:afterLines="50" w:line="300" w:lineRule="auto"/>
        <w:rPr>
          <w:rFonts w:ascii="Arial" w:hAnsi="Arial" w:eastAsia="宋体" w:cs="Arial"/>
        </w:rPr>
      </w:pPr>
    </w:p>
    <w:p w14:paraId="3C667CBA">
      <w:pPr>
        <w:pStyle w:val="13"/>
        <w:spacing w:after="156" w:afterLines="50" w:line="300" w:lineRule="auto"/>
        <w:ind w:left="720" w:firstLine="0" w:firstLineChars="0"/>
        <w:rPr>
          <w:rFonts w:ascii="Arial" w:hAnsi="Arial" w:eastAsia="宋体" w:cs="Arial"/>
        </w:rPr>
      </w:pPr>
    </w:p>
    <w:p w14:paraId="0C9C47FC">
      <w:pPr>
        <w:pStyle w:val="13"/>
        <w:spacing w:after="156" w:afterLines="50" w:line="300" w:lineRule="auto"/>
        <w:ind w:left="720" w:firstLine="0" w:firstLineChars="0"/>
        <w:rPr>
          <w:rFonts w:ascii="Arial" w:hAnsi="Arial" w:eastAsia="宋体" w:cs="Arial"/>
        </w:rPr>
      </w:pPr>
    </w:p>
    <w:p w14:paraId="3420384F">
      <w:pPr>
        <w:pStyle w:val="13"/>
        <w:spacing w:after="156" w:afterLines="50" w:line="300" w:lineRule="auto"/>
        <w:ind w:left="720" w:firstLine="0" w:firstLineChars="0"/>
        <w:rPr>
          <w:rFonts w:ascii="Arial" w:hAnsi="Arial" w:eastAsia="宋体" w:cs="Arial"/>
        </w:rPr>
      </w:pPr>
    </w:p>
    <w:p w14:paraId="2629CFA7">
      <w:pPr>
        <w:pStyle w:val="13"/>
        <w:spacing w:after="156" w:afterLines="50" w:line="300" w:lineRule="auto"/>
        <w:ind w:left="720" w:firstLine="0" w:firstLineChars="0"/>
        <w:rPr>
          <w:rFonts w:ascii="Arial" w:hAnsi="Arial" w:eastAsia="宋体" w:cs="Arial"/>
        </w:rPr>
      </w:pPr>
    </w:p>
    <w:p w14:paraId="43D2868C">
      <w:pPr>
        <w:pStyle w:val="13"/>
        <w:spacing w:after="156" w:afterLines="50" w:line="300" w:lineRule="auto"/>
        <w:ind w:left="720" w:firstLine="0" w:firstLineChars="0"/>
        <w:rPr>
          <w:rFonts w:ascii="Arial" w:hAnsi="Arial" w:eastAsia="宋体" w:cs="Arial"/>
        </w:rPr>
      </w:pPr>
    </w:p>
    <w:p w14:paraId="352623C3">
      <w:pPr>
        <w:pStyle w:val="13"/>
        <w:spacing w:after="156" w:afterLines="50" w:line="300" w:lineRule="auto"/>
        <w:ind w:left="720" w:firstLine="0" w:firstLineChars="0"/>
        <w:jc w:val="center"/>
        <w:rPr>
          <w:rFonts w:ascii="Arial" w:hAnsi="Arial" w:eastAsia="宋体" w:cs="Arial"/>
          <w:b/>
          <w:sz w:val="36"/>
        </w:rPr>
        <w:sectPr>
          <w:pgSz w:w="11906" w:h="16838"/>
          <w:pgMar w:top="1134" w:right="1134" w:bottom="1134" w:left="1134" w:header="851" w:footer="992" w:gutter="0"/>
          <w:cols w:space="425" w:num="1"/>
          <w:docGrid w:type="lines" w:linePitch="312" w:charSpace="0"/>
        </w:sectPr>
      </w:pPr>
    </w:p>
    <w:p w14:paraId="51839A60">
      <w:pPr>
        <w:pStyle w:val="13"/>
        <w:spacing w:after="156" w:afterLines="50" w:line="300" w:lineRule="auto"/>
        <w:ind w:firstLine="0" w:firstLineChars="0"/>
        <w:jc w:val="center"/>
        <w:rPr>
          <w:rFonts w:ascii="Arial" w:hAnsi="Arial" w:eastAsia="宋体" w:cs="Arial"/>
          <w:b/>
          <w:sz w:val="36"/>
        </w:rPr>
      </w:pPr>
      <w:r>
        <w:rPr>
          <w:rFonts w:ascii="Arial" w:hAnsi="Arial" w:eastAsia="宋体" w:cs="Arial"/>
          <w:b/>
          <w:sz w:val="36"/>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405130</wp:posOffset>
                </wp:positionV>
                <wp:extent cx="6159500" cy="0"/>
                <wp:effectExtent l="0" t="0" r="32385" b="19050"/>
                <wp:wrapNone/>
                <wp:docPr id="7" name="直接连接符 7"/>
                <wp:cNvGraphicFramePr/>
                <a:graphic xmlns:a="http://schemas.openxmlformats.org/drawingml/2006/main">
                  <a:graphicData uri="http://schemas.microsoft.com/office/word/2010/wordprocessingShape">
                    <wps:wsp>
                      <wps:cNvCnPr/>
                      <wps:spPr>
                        <a:xfrm>
                          <a:off x="0" y="0"/>
                          <a:ext cx="6159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5pt;margin-top:31.9pt;height:0pt;width:485pt;z-index:251661312;mso-width-relative:page;mso-height-relative:page;" filled="f" stroked="t" coordsize="21600,21600" o:gfxdata="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7KnizVAAAACAEAAA8AAAAAAAAAAQAg&#10;AAAAIgAAAGRycy9kb3ducmV2LnhtbFBLAQIUABQAAAAIAIdO4kCpmHzB2AEAAJoDAAAOAAAAAAAA&#10;AAEAIAAAACQBAABkcnMvZTJvRG9jLnhtbFBLBQYAAAAABgAGAFkBAABuBQAAAAA=&#10;">
                <v:fill on="f" focussize="0,0"/>
                <v:stroke color="#000000 [3213]" joinstyle="round"/>
                <v:imagedata o:title=""/>
                <o:lock v:ext="edit" aspectratio="f"/>
              </v:line>
            </w:pict>
          </mc:Fallback>
        </mc:AlternateContent>
      </w:r>
      <w:r>
        <w:rPr>
          <w:rFonts w:ascii="Arial" w:hAnsi="Arial" w:eastAsia="宋体" w:cs="Arial"/>
          <w:b/>
          <w:sz w:val="36"/>
        </w:rPr>
        <w:t>立即有效的指导性文件：腹腔镜动力粉碎器械</w:t>
      </w:r>
      <w:r>
        <w:rPr>
          <w:rFonts w:hint="eastAsia" w:ascii="Arial" w:hAnsi="Arial" w:eastAsia="宋体" w:cs="Arial"/>
          <w:b/>
          <w:sz w:val="36"/>
        </w:rPr>
        <w:t>的产品</w:t>
      </w:r>
      <w:r>
        <w:rPr>
          <w:rFonts w:ascii="Arial" w:hAnsi="Arial" w:eastAsia="宋体" w:cs="Arial"/>
          <w:b/>
          <w:sz w:val="36"/>
        </w:rPr>
        <w:t>标识</w:t>
      </w:r>
      <w:r>
        <w:rPr>
          <w:rFonts w:ascii="Arial" w:hAnsi="Arial" w:eastAsia="宋体" w:cs="Arial"/>
          <w:b/>
          <w:sz w:val="36"/>
        </w:rPr>
        <w:br w:type="textWrapping"/>
      </w:r>
      <w:r>
        <w:rPr>
          <w:rFonts w:ascii="Arial" w:hAnsi="Arial" w:eastAsia="宋体" w:cs="Arial"/>
          <w:b/>
          <w:sz w:val="36"/>
        </w:rPr>
        <w:t>行业和</w:t>
      </w:r>
      <w:r>
        <w:rPr>
          <w:rFonts w:hint="eastAsia" w:ascii="Arial" w:hAnsi="Arial" w:eastAsia="宋体" w:cs="Arial"/>
          <w:b/>
          <w:sz w:val="36"/>
        </w:rPr>
        <w:t>食品药品监督管理局</w:t>
      </w:r>
      <w:r>
        <w:rPr>
          <w:rFonts w:ascii="Arial" w:hAnsi="Arial" w:eastAsia="宋体" w:cs="Arial"/>
          <w:b/>
          <w:sz w:val="36"/>
        </w:rPr>
        <w:t>人员指南</w:t>
      </w:r>
    </w:p>
    <w:p w14:paraId="38F5C514">
      <w:pPr>
        <w:pStyle w:val="13"/>
        <w:pBdr>
          <w:top w:val="single" w:color="auto" w:sz="36" w:space="1"/>
          <w:left w:val="single" w:color="auto" w:sz="36" w:space="4"/>
          <w:bottom w:val="single" w:color="auto" w:sz="36" w:space="1"/>
          <w:right w:val="single" w:color="auto" w:sz="36" w:space="4"/>
        </w:pBdr>
        <w:spacing w:after="156" w:afterLines="50" w:line="300" w:lineRule="auto"/>
        <w:ind w:firstLine="0" w:firstLineChars="0"/>
        <w:rPr>
          <w:rFonts w:ascii="Arial" w:hAnsi="Arial" w:eastAsia="宋体" w:cs="Arial"/>
          <w:i/>
        </w:rPr>
      </w:pPr>
      <w:r>
        <w:rPr>
          <w:rFonts w:hint="eastAsia" w:ascii="Arial" w:hAnsi="Arial" w:eastAsia="宋体" w:cs="Arial"/>
          <w:i/>
        </w:rPr>
        <w:t>本指南代表食品药品监督管理局（</w:t>
      </w:r>
      <w:r>
        <w:rPr>
          <w:rFonts w:ascii="Arial" w:hAnsi="Arial" w:eastAsia="宋体" w:cs="Arial"/>
          <w:i/>
        </w:rPr>
        <w:t>FDA</w:t>
      </w:r>
      <w:r>
        <w:rPr>
          <w:rFonts w:hint="eastAsia" w:ascii="Arial" w:hAnsi="Arial" w:eastAsia="宋体" w:cs="Arial"/>
          <w:i/>
        </w:rPr>
        <w:t>）对此主题的最新见解。其不会为任何人创造或赋予任何权利，也不对</w:t>
      </w:r>
      <w:r>
        <w:rPr>
          <w:rFonts w:ascii="Arial" w:hAnsi="Arial" w:eastAsia="宋体" w:cs="Arial"/>
          <w:i/>
        </w:rPr>
        <w:t>FDA</w:t>
      </w:r>
      <w:r>
        <w:rPr>
          <w:rFonts w:hint="eastAsia" w:ascii="Arial" w:hAnsi="Arial" w:eastAsia="宋体" w:cs="Arial"/>
          <w:i/>
        </w:rPr>
        <w:t>或公众具有约束力。如果替代方法满足适用的法律、法规或其两者的要求，可以使用替代方法。如果贵公司希望讨论一种替代方法，请联系负责实施本指南的</w:t>
      </w:r>
      <w:r>
        <w:rPr>
          <w:rFonts w:ascii="Arial" w:hAnsi="Arial" w:eastAsia="宋体" w:cs="Arial"/>
          <w:i/>
        </w:rPr>
        <w:t>FDA</w:t>
      </w:r>
      <w:r>
        <w:rPr>
          <w:rFonts w:hint="eastAsia" w:ascii="Arial" w:hAnsi="Arial" w:eastAsia="宋体" w:cs="Arial"/>
          <w:i/>
        </w:rPr>
        <w:t>员工。如果贵公司无法确定适当的</w:t>
      </w:r>
      <w:r>
        <w:rPr>
          <w:rFonts w:ascii="Arial" w:hAnsi="Arial" w:eastAsia="宋体" w:cs="Arial"/>
          <w:i/>
        </w:rPr>
        <w:t>FDA</w:t>
      </w:r>
      <w:r>
        <w:rPr>
          <w:rFonts w:hint="eastAsia" w:ascii="Arial" w:hAnsi="Arial" w:eastAsia="宋体" w:cs="Arial"/>
          <w:i/>
        </w:rPr>
        <w:t>员工，请拨打本指南标题页上列出的适当的电话号码。</w:t>
      </w:r>
    </w:p>
    <w:p w14:paraId="3CB3EEA1">
      <w:pPr>
        <w:pStyle w:val="13"/>
        <w:numPr>
          <w:ilvl w:val="0"/>
          <w:numId w:val="1"/>
        </w:numPr>
        <w:spacing w:after="156" w:afterLines="50" w:line="300" w:lineRule="auto"/>
        <w:ind w:firstLineChars="0"/>
        <w:rPr>
          <w:rFonts w:ascii="Arial" w:hAnsi="Arial" w:eastAsia="宋体" w:cs="Arial"/>
          <w:b/>
        </w:rPr>
      </w:pPr>
      <w:r>
        <w:rPr>
          <w:rFonts w:ascii="Arial" w:hAnsi="Arial" w:eastAsia="宋体" w:cs="Arial"/>
          <w:b/>
        </w:rPr>
        <w:t>前言</w:t>
      </w:r>
    </w:p>
    <w:p w14:paraId="6D1DA6FE">
      <w:pPr>
        <w:pStyle w:val="13"/>
        <w:spacing w:after="156" w:afterLines="50" w:line="300" w:lineRule="auto"/>
        <w:ind w:firstLine="0" w:firstLineChars="0"/>
        <w:rPr>
          <w:rFonts w:ascii="Arial" w:hAnsi="Arial" w:eastAsia="宋体" w:cs="Arial"/>
        </w:rPr>
      </w:pPr>
      <w:r>
        <w:rPr>
          <w:rFonts w:ascii="Arial" w:hAnsi="Arial" w:eastAsia="宋体" w:cs="Arial"/>
        </w:rPr>
        <w:t>美国食品药品监督管理局（FDA）正在发布此指南，建议在腹腔镜动力粉碎器（LPM）的产品标识中添加特定的安全声明。这项建议是根据科学信息提出的，表明使用这些器械有助于在</w:t>
      </w:r>
      <w:r>
        <w:rPr>
          <w:rFonts w:hint="eastAsia" w:ascii="Arial" w:hAnsi="Arial" w:eastAsia="宋体" w:cs="Arial"/>
        </w:rPr>
        <w:t>假定</w:t>
      </w:r>
      <w:r>
        <w:rPr>
          <w:rFonts w:ascii="Arial" w:hAnsi="Arial" w:eastAsia="宋体" w:cs="Arial"/>
        </w:rPr>
        <w:t>的子宫肌瘤经腹腔镜妇科手术的妇女中隐性子宫恶性肿瘤的传播和增加。</w:t>
      </w:r>
      <w:r>
        <w:rPr>
          <w:rStyle w:val="10"/>
          <w:rFonts w:ascii="Arial" w:hAnsi="Arial" w:eastAsia="宋体" w:cs="Arial"/>
        </w:rPr>
        <w:footnoteReference w:id="0"/>
      </w:r>
      <w:r>
        <w:rPr>
          <w:rFonts w:ascii="Arial" w:hAnsi="Arial" w:eastAsia="宋体" w:cs="Arial"/>
        </w:rPr>
        <w:t>FDA认为这一努力将促进在用于妇科手术时安全有效地使用LPM。</w:t>
      </w:r>
    </w:p>
    <w:p w14:paraId="59105373">
      <w:pPr>
        <w:pStyle w:val="13"/>
        <w:spacing w:after="156" w:afterLines="50" w:line="300" w:lineRule="auto"/>
        <w:ind w:firstLine="0" w:firstLineChars="0"/>
        <w:rPr>
          <w:rFonts w:ascii="Arial" w:hAnsi="Arial" w:eastAsia="宋体" w:cs="Arial"/>
        </w:rPr>
      </w:pPr>
      <w:r>
        <w:rPr>
          <w:rFonts w:ascii="Arial" w:hAnsi="Arial" w:eastAsia="宋体" w:cs="Arial"/>
        </w:rPr>
        <w:t>该指南未经事先公众评论的情况下实施，因为机构已经确定以前的公众参与是不可行或不合适的（21 CFR 10.115（g）（2））。FDA认为需要立即实施指南</w:t>
      </w:r>
      <w:r>
        <w:rPr>
          <w:rFonts w:hint="eastAsia" w:ascii="Arial" w:hAnsi="Arial" w:eastAsia="宋体" w:cs="Arial"/>
        </w:rPr>
        <w:t>，</w:t>
      </w:r>
      <w:r>
        <w:rPr>
          <w:rFonts w:ascii="Arial" w:hAnsi="Arial" w:eastAsia="宋体" w:cs="Arial"/>
        </w:rPr>
        <w:t>协助解决重大的公共卫生问题。虽然本指南已经立即生效，但FDA会考虑收到所有意见并酌情修改指导性文件。</w:t>
      </w:r>
    </w:p>
    <w:p w14:paraId="7791C419">
      <w:pPr>
        <w:pStyle w:val="13"/>
        <w:spacing w:after="156" w:afterLines="50" w:line="300" w:lineRule="auto"/>
        <w:ind w:firstLine="0" w:firstLineChars="0"/>
        <w:rPr>
          <w:rFonts w:ascii="Arial" w:hAnsi="Arial" w:eastAsia="宋体" w:cs="Arial"/>
        </w:rPr>
      </w:pPr>
      <w:r>
        <w:rPr>
          <w:rFonts w:hint="eastAsia" w:ascii="Arial" w:hAnsi="Arial" w:eastAsia="宋体" w:cs="Arial"/>
        </w:rPr>
        <w:t>FDA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14:paraId="57E483AE">
      <w:pPr>
        <w:widowControl/>
        <w:jc w:val="left"/>
        <w:rPr>
          <w:rFonts w:ascii="Arial" w:hAnsi="Arial" w:eastAsia="宋体" w:cs="Arial"/>
          <w:b/>
        </w:rPr>
      </w:pPr>
      <w:r>
        <w:rPr>
          <w:rFonts w:ascii="Arial" w:hAnsi="Arial" w:eastAsia="宋体" w:cs="Arial"/>
          <w:b/>
        </w:rPr>
        <w:br w:type="page"/>
      </w:r>
    </w:p>
    <w:p w14:paraId="62BAC207">
      <w:pPr>
        <w:pStyle w:val="13"/>
        <w:numPr>
          <w:ilvl w:val="0"/>
          <w:numId w:val="1"/>
        </w:numPr>
        <w:spacing w:after="156" w:afterLines="50" w:line="300" w:lineRule="auto"/>
        <w:ind w:firstLineChars="0"/>
        <w:rPr>
          <w:rFonts w:ascii="Arial" w:hAnsi="Arial" w:eastAsia="宋体" w:cs="Arial"/>
          <w:b/>
        </w:rPr>
      </w:pPr>
      <w:r>
        <w:rPr>
          <w:rFonts w:ascii="Arial" w:hAnsi="Arial" w:eastAsia="宋体" w:cs="Arial"/>
          <w:b/>
        </w:rPr>
        <w:t>背景</w:t>
      </w:r>
    </w:p>
    <w:p w14:paraId="4446834A">
      <w:pPr>
        <w:spacing w:after="156" w:afterLines="50" w:line="300" w:lineRule="auto"/>
        <w:rPr>
          <w:rFonts w:ascii="Arial" w:hAnsi="Arial" w:eastAsia="宋体" w:cs="Arial"/>
          <w:szCs w:val="21"/>
        </w:rPr>
      </w:pPr>
      <w:r>
        <w:rPr>
          <w:rFonts w:ascii="Arial" w:hAnsi="Arial" w:eastAsia="宋体" w:cs="Arial"/>
        </w:rPr>
        <w:t>随着新型手术技术和方法的引入，腹腔镜和微创手术的数量随之增加，关于LPM的使用已经有了更多的安全信息。患者和临床社区以及同行评审的医学文献中最近的讨论提高了</w:t>
      </w:r>
      <w:r>
        <w:rPr>
          <w:rFonts w:hint="eastAsia" w:ascii="Arial" w:hAnsi="Arial" w:eastAsia="宋体" w:cs="Arial"/>
        </w:rPr>
        <w:t>预期</w:t>
      </w:r>
      <w:r>
        <w:rPr>
          <w:rFonts w:ascii="Arial" w:hAnsi="Arial" w:eastAsia="宋体" w:cs="Arial"/>
        </w:rPr>
        <w:t>治疗良性肌瘤的妇科手术中使用LPM时</w:t>
      </w:r>
      <w:r>
        <w:rPr>
          <w:rFonts w:hint="eastAsia" w:ascii="Arial" w:hAnsi="Arial" w:eastAsia="宋体" w:cs="Arial"/>
        </w:rPr>
        <w:t>未知</w:t>
      </w:r>
      <w:r>
        <w:rPr>
          <w:rFonts w:ascii="Arial" w:hAnsi="Arial" w:eastAsia="宋体" w:cs="Arial"/>
        </w:rPr>
        <w:t>癌组织扩散超出子宫风险的认知度。已经出版了许多</w:t>
      </w:r>
      <w:r>
        <w:rPr>
          <w:rFonts w:hint="eastAsia" w:ascii="Arial" w:hAnsi="Arial" w:eastAsia="宋体" w:cs="Arial"/>
        </w:rPr>
        <w:t>病例</w:t>
      </w:r>
      <w:r>
        <w:rPr>
          <w:rFonts w:ascii="Arial" w:hAnsi="Arial" w:eastAsia="宋体" w:cs="Arial"/>
        </w:rPr>
        <w:t>报告和</w:t>
      </w:r>
      <w:r>
        <w:rPr>
          <w:rFonts w:hint="eastAsia" w:ascii="Arial" w:hAnsi="Arial" w:eastAsia="宋体" w:cs="Arial"/>
        </w:rPr>
        <w:t>病例分析</w:t>
      </w:r>
      <w:r>
        <w:rPr>
          <w:rFonts w:ascii="Arial" w:hAnsi="Arial" w:eastAsia="宋体" w:cs="Arial"/>
        </w:rPr>
        <w:t>，描述了根据术前诊断包含子宫肌瘤在内的子宫组织腹腔镜粉碎术后腹膜腔内未知肿瘤组织的医源性传播、植入和随后的生长。</w:t>
      </w:r>
      <w:r>
        <w:rPr>
          <w:rStyle w:val="10"/>
          <w:rFonts w:ascii="Arial" w:hAnsi="Arial" w:eastAsia="宋体" w:cs="Arial"/>
        </w:rPr>
        <w:footnoteReference w:id="1"/>
      </w:r>
      <w:r>
        <w:rPr>
          <w:rStyle w:val="10"/>
          <w:rFonts w:ascii="Arial" w:hAnsi="Arial" w:eastAsia="宋体" w:cs="Arial"/>
        </w:rPr>
        <w:footnoteReference w:id="2"/>
      </w:r>
      <w:r>
        <w:rPr>
          <w:rStyle w:val="10"/>
          <w:rFonts w:ascii="Arial" w:hAnsi="Arial" w:eastAsia="宋体" w:cs="Arial"/>
        </w:rPr>
        <w:footnoteReference w:id="3"/>
      </w:r>
      <w:r>
        <w:rPr>
          <w:rFonts w:ascii="Arial" w:hAnsi="Arial" w:eastAsia="宋体" w:cs="Arial"/>
        </w:rPr>
        <w:t xml:space="preserve"> FDA最近对现有可用信息的分析表明对于假定子宫肌瘤进行外科手术的女性的隐性子宫肉瘤的风险明显高于之前的</w:t>
      </w:r>
      <w:r>
        <w:rPr>
          <w:rFonts w:hint="eastAsia" w:ascii="Arial" w:hAnsi="Arial" w:eastAsia="宋体" w:cs="Arial"/>
        </w:rPr>
        <w:t>假设</w:t>
      </w:r>
      <w:r>
        <w:rPr>
          <w:rFonts w:ascii="Arial" w:hAnsi="Arial" w:eastAsia="宋体" w:cs="Arial"/>
        </w:rPr>
        <w:t>或报告。</w:t>
      </w:r>
      <w:r>
        <w:rPr>
          <w:rFonts w:ascii="Arial" w:hAnsi="Arial" w:eastAsia="宋体" w:cs="Arial"/>
          <w:vertAlign w:val="superscript"/>
        </w:rPr>
        <w:t>4</w:t>
      </w:r>
      <w:r>
        <w:rPr>
          <w:rStyle w:val="10"/>
          <w:rFonts w:ascii="Arial" w:hAnsi="Arial" w:eastAsia="宋体" w:cs="Arial"/>
        </w:rPr>
        <w:footnoteReference w:id="4"/>
      </w:r>
      <w:r>
        <w:rPr>
          <w:rStyle w:val="10"/>
          <w:rFonts w:ascii="Arial" w:hAnsi="Arial" w:eastAsia="宋体" w:cs="Arial"/>
        </w:rPr>
        <w:footnoteReference w:id="5"/>
      </w:r>
      <w:r>
        <w:rPr>
          <w:rStyle w:val="10"/>
          <w:rFonts w:ascii="Arial" w:hAnsi="Arial" w:eastAsia="宋体" w:cs="Arial"/>
        </w:rPr>
        <w:footnoteReference w:id="6"/>
      </w:r>
      <w:r>
        <w:rPr>
          <w:rStyle w:val="10"/>
          <w:rFonts w:ascii="Arial" w:hAnsi="Arial" w:eastAsia="宋体" w:cs="Arial"/>
        </w:rPr>
        <w:footnoteReference w:id="7"/>
      </w:r>
      <w:r>
        <w:rPr>
          <w:rStyle w:val="10"/>
          <w:rFonts w:ascii="Arial" w:hAnsi="Arial" w:eastAsia="宋体" w:cs="Arial"/>
        </w:rPr>
        <w:footnoteReference w:id="8"/>
      </w:r>
      <w:r>
        <w:rPr>
          <w:rStyle w:val="10"/>
          <w:rFonts w:ascii="Arial" w:hAnsi="Arial" w:eastAsia="宋体" w:cs="Arial"/>
        </w:rPr>
        <w:footnoteReference w:id="9"/>
      </w:r>
      <w:r>
        <w:rPr>
          <w:rStyle w:val="10"/>
          <w:rFonts w:ascii="Arial" w:hAnsi="Arial" w:eastAsia="宋体" w:cs="Arial"/>
        </w:rPr>
        <w:footnoteReference w:id="10"/>
      </w:r>
      <w:r>
        <w:rPr>
          <w:rStyle w:val="10"/>
          <w:rFonts w:ascii="Arial" w:hAnsi="Arial" w:eastAsia="宋体" w:cs="Arial"/>
        </w:rPr>
        <w:footnoteReference w:id="11"/>
      </w:r>
      <w:r>
        <w:rPr>
          <w:rStyle w:val="10"/>
          <w:rFonts w:ascii="Arial" w:hAnsi="Arial" w:eastAsia="宋体" w:cs="Arial"/>
        </w:rPr>
        <w:footnoteReference w:id="12"/>
      </w:r>
      <w:r>
        <w:rPr>
          <w:rFonts w:ascii="Arial" w:hAnsi="Arial" w:eastAsia="宋体" w:cs="Arial"/>
          <w:vertAlign w:val="superscript"/>
        </w:rPr>
        <w:t xml:space="preserve"> </w:t>
      </w:r>
      <w:r>
        <w:rPr>
          <w:rFonts w:ascii="Arial" w:hAnsi="Arial" w:eastAsia="宋体" w:cs="Arial"/>
          <w:szCs w:val="21"/>
        </w:rPr>
        <w:t>FDA的分析还表明，患者的结局，包括生存，可能会从这种疾病的</w:t>
      </w:r>
      <w:r>
        <w:rPr>
          <w:rFonts w:hint="eastAsia" w:ascii="Arial" w:hAnsi="Arial" w:eastAsia="宋体" w:cs="Arial"/>
          <w:szCs w:val="21"/>
        </w:rPr>
        <w:t>增加</w:t>
      </w:r>
      <w:r>
        <w:rPr>
          <w:rFonts w:ascii="Arial" w:hAnsi="Arial" w:eastAsia="宋体" w:cs="Arial"/>
          <w:szCs w:val="21"/>
        </w:rPr>
        <w:t>中受到</w:t>
      </w:r>
      <w:r>
        <w:rPr>
          <w:rFonts w:hint="eastAsia" w:ascii="Arial" w:hAnsi="Arial" w:eastAsia="宋体" w:cs="Arial"/>
          <w:szCs w:val="21"/>
        </w:rPr>
        <w:t>严重</w:t>
      </w:r>
      <w:r>
        <w:rPr>
          <w:rFonts w:ascii="Arial" w:hAnsi="Arial" w:eastAsia="宋体" w:cs="Arial"/>
          <w:szCs w:val="21"/>
        </w:rPr>
        <w:t>的</w:t>
      </w:r>
      <w:r>
        <w:rPr>
          <w:rFonts w:hint="eastAsia" w:ascii="Arial" w:hAnsi="Arial" w:eastAsia="宋体" w:cs="Arial"/>
          <w:szCs w:val="21"/>
        </w:rPr>
        <w:t>不良</w:t>
      </w:r>
      <w:r>
        <w:rPr>
          <w:rFonts w:ascii="Arial" w:hAnsi="Arial" w:eastAsia="宋体" w:cs="Arial"/>
          <w:szCs w:val="21"/>
        </w:rPr>
        <w:t>影响。</w:t>
      </w:r>
      <w:r>
        <w:rPr>
          <w:rFonts w:ascii="Arial" w:hAnsi="Arial" w:eastAsia="宋体" w:cs="Arial"/>
          <w:szCs w:val="21"/>
          <w:vertAlign w:val="superscript"/>
        </w:rPr>
        <w:t>2，4，</w:t>
      </w:r>
      <w:r>
        <w:rPr>
          <w:rStyle w:val="10"/>
          <w:rFonts w:ascii="Arial" w:hAnsi="Arial" w:eastAsia="宋体" w:cs="Arial"/>
          <w:szCs w:val="21"/>
        </w:rPr>
        <w:footnoteReference w:id="13"/>
      </w:r>
      <w:r>
        <w:rPr>
          <w:rStyle w:val="10"/>
          <w:rFonts w:ascii="Arial" w:hAnsi="Arial" w:eastAsia="宋体" w:cs="Arial"/>
          <w:szCs w:val="21"/>
        </w:rPr>
        <w:footnoteReference w:id="14"/>
      </w:r>
      <w:r>
        <w:rPr>
          <w:rStyle w:val="10"/>
          <w:rFonts w:ascii="Arial" w:hAnsi="Arial" w:eastAsia="宋体" w:cs="Arial"/>
          <w:szCs w:val="21"/>
        </w:rPr>
        <w:footnoteReference w:id="15"/>
      </w:r>
      <w:r>
        <w:rPr>
          <w:rStyle w:val="10"/>
          <w:rFonts w:ascii="Arial" w:hAnsi="Arial" w:eastAsia="宋体" w:cs="Arial"/>
          <w:szCs w:val="21"/>
        </w:rPr>
        <w:footnoteReference w:id="16"/>
      </w:r>
      <w:r>
        <w:rPr>
          <w:rFonts w:ascii="Arial" w:hAnsi="Arial" w:eastAsia="宋体" w:cs="Arial"/>
          <w:szCs w:val="21"/>
        </w:rPr>
        <w:t xml:space="preserve"> </w:t>
      </w:r>
    </w:p>
    <w:p w14:paraId="21A039E5">
      <w:pPr>
        <w:spacing w:after="156" w:afterLines="50" w:line="300" w:lineRule="auto"/>
        <w:ind w:left="720"/>
        <w:rPr>
          <w:rFonts w:ascii="Arial" w:hAnsi="Arial" w:eastAsia="宋体" w:cs="Arial"/>
          <w:szCs w:val="21"/>
        </w:rPr>
      </w:pPr>
    </w:p>
    <w:p w14:paraId="266B22FA">
      <w:pPr>
        <w:spacing w:after="156" w:afterLines="50" w:line="300" w:lineRule="auto"/>
        <w:ind w:left="720"/>
        <w:rPr>
          <w:rFonts w:ascii="Arial" w:hAnsi="Arial" w:eastAsia="宋体" w:cs="Arial"/>
          <w:szCs w:val="21"/>
        </w:rPr>
      </w:pPr>
    </w:p>
    <w:p w14:paraId="05AA1E69">
      <w:pPr>
        <w:spacing w:after="156" w:afterLines="50" w:line="300" w:lineRule="auto"/>
        <w:ind w:left="720"/>
        <w:rPr>
          <w:rFonts w:ascii="Arial" w:hAnsi="Arial" w:eastAsia="宋体" w:cs="Arial"/>
          <w:szCs w:val="21"/>
        </w:rPr>
      </w:pPr>
    </w:p>
    <w:p w14:paraId="7EB790BE">
      <w:pPr>
        <w:spacing w:after="156" w:afterLines="50" w:line="300" w:lineRule="auto"/>
        <w:ind w:left="720"/>
        <w:rPr>
          <w:rFonts w:ascii="Arial" w:hAnsi="Arial" w:eastAsia="宋体" w:cs="Arial"/>
          <w:szCs w:val="21"/>
        </w:rPr>
      </w:pPr>
    </w:p>
    <w:p w14:paraId="32FDB905">
      <w:pPr>
        <w:spacing w:after="156" w:afterLines="50" w:line="300" w:lineRule="auto"/>
        <w:rPr>
          <w:rFonts w:ascii="Arial" w:hAnsi="Arial" w:eastAsia="宋体" w:cs="Arial"/>
          <w:szCs w:val="21"/>
        </w:rPr>
      </w:pPr>
      <w:r>
        <w:rPr>
          <w:rFonts w:ascii="Arial" w:hAnsi="Arial" w:eastAsia="宋体" w:cs="Arial"/>
          <w:szCs w:val="21"/>
        </w:rPr>
        <w:t>患者的选择和手术技术的选择可以降低癌症传播的风险。具体来说，子宫肌瘤子宫切除术妇女未知的癌症患病率随着年龄的增长而增加，因此与绝经前妇女相比，邻近</w:t>
      </w:r>
      <w:r>
        <w:rPr>
          <w:rStyle w:val="10"/>
          <w:rFonts w:ascii="Arial" w:hAnsi="Arial" w:eastAsia="宋体" w:cs="Arial"/>
          <w:szCs w:val="21"/>
        </w:rPr>
        <w:footnoteReference w:id="17"/>
      </w:r>
      <w:r>
        <w:rPr>
          <w:rFonts w:ascii="Arial" w:hAnsi="Arial" w:eastAsia="宋体" w:cs="Arial"/>
          <w:szCs w:val="21"/>
        </w:rPr>
        <w:t>绝经或绝经后妇女使用LPM的</w:t>
      </w:r>
      <w:r>
        <w:rPr>
          <w:rFonts w:hint="eastAsia" w:ascii="Arial" w:hAnsi="Arial" w:eastAsia="宋体" w:cs="Arial"/>
          <w:szCs w:val="21"/>
        </w:rPr>
        <w:t>收益</w:t>
      </w:r>
      <w:r>
        <w:rPr>
          <w:rFonts w:ascii="Arial" w:hAnsi="Arial" w:eastAsia="宋体" w:cs="Arial"/>
          <w:szCs w:val="21"/>
        </w:rPr>
        <w:t>/风险状况较差。</w:t>
      </w:r>
      <w:r>
        <w:rPr>
          <w:rStyle w:val="10"/>
          <w:rFonts w:ascii="Arial" w:hAnsi="Arial" w:eastAsia="宋体" w:cs="Arial"/>
          <w:szCs w:val="21"/>
        </w:rPr>
        <w:footnoteReference w:id="18"/>
      </w:r>
      <w:r>
        <w:rPr>
          <w:rStyle w:val="10"/>
          <w:rFonts w:ascii="Arial" w:hAnsi="Arial" w:eastAsia="宋体" w:cs="Arial"/>
          <w:szCs w:val="21"/>
        </w:rPr>
        <w:footnoteReference w:id="19"/>
      </w:r>
      <w:r>
        <w:rPr>
          <w:rFonts w:ascii="Arial" w:hAnsi="Arial" w:eastAsia="宋体" w:cs="Arial"/>
          <w:szCs w:val="21"/>
        </w:rPr>
        <w:t>此外，整体组织去除的外科技术消除了进行粉碎术的需要，从而降低了医源性传播和增加隐性肉瘤的风险。重要的是，没有确定术前可靠检测肉瘤的筛查程序。</w:t>
      </w:r>
    </w:p>
    <w:p w14:paraId="167FACE7">
      <w:pPr>
        <w:spacing w:line="300" w:lineRule="auto"/>
        <w:jc w:val="left"/>
        <w:rPr>
          <w:rFonts w:ascii="Arial" w:hAnsi="Arial" w:eastAsia="宋体" w:cs="Arial"/>
          <w:szCs w:val="21"/>
        </w:rPr>
      </w:pPr>
      <w:r>
        <w:rPr>
          <w:rFonts w:ascii="Arial" w:hAnsi="Arial" w:eastAsia="宋体" w:cs="Arial"/>
          <w:szCs w:val="21"/>
        </w:rPr>
        <w:t>FDA认为上述新的科学信息代表了这些器械的</w:t>
      </w:r>
      <w:r>
        <w:rPr>
          <w:rFonts w:hint="eastAsia" w:ascii="Arial" w:hAnsi="Arial" w:eastAsia="宋体" w:cs="Arial"/>
          <w:szCs w:val="21"/>
        </w:rPr>
        <w:t>收益</w:t>
      </w:r>
      <w:r>
        <w:rPr>
          <w:rFonts w:ascii="Arial" w:hAnsi="Arial" w:eastAsia="宋体" w:cs="Arial"/>
          <w:szCs w:val="21"/>
        </w:rPr>
        <w:t>/风险状况的重大变化，促使在</w:t>
      </w:r>
      <w:r>
        <w:rPr>
          <w:rStyle w:val="9"/>
          <w:rFonts w:ascii="Arial" w:hAnsi="Arial" w:eastAsia="宋体" w:cs="Arial"/>
          <w:szCs w:val="21"/>
        </w:rPr>
        <w:t>2014年4月17日安全通信</w:t>
      </w:r>
      <w:r>
        <w:rPr>
          <w:rStyle w:val="9"/>
          <w:rFonts w:ascii="Arial" w:hAnsi="Arial" w:eastAsia="宋体" w:cs="Arial"/>
          <w:color w:val="auto"/>
          <w:szCs w:val="21"/>
          <w:u w:val="none"/>
        </w:rPr>
        <w:t>发布</w:t>
      </w:r>
      <w:r>
        <w:rPr>
          <w:rStyle w:val="9"/>
          <w:rFonts w:ascii="Arial" w:hAnsi="Arial" w:eastAsia="宋体" w:cs="Arial"/>
          <w:color w:val="auto"/>
          <w:szCs w:val="21"/>
        </w:rPr>
        <w:t>(</w:t>
      </w:r>
      <w:r>
        <w:fldChar w:fldCharType="begin"/>
      </w:r>
      <w:r>
        <w:instrText xml:space="preserve"> HYPERLINK "http://www.fda.gov/medicaldevices/safety/alertsandnotices/ucm393576.htm" </w:instrText>
      </w:r>
      <w:r>
        <w:fldChar w:fldCharType="separate"/>
      </w:r>
      <w:r>
        <w:rPr>
          <w:rStyle w:val="9"/>
          <w:rFonts w:ascii="Arial" w:hAnsi="Arial" w:eastAsia="宋体" w:cs="Arial"/>
          <w:szCs w:val="21"/>
        </w:rPr>
        <w:t>http://www.fda.gov/medicaldevices/safety/alertsandnotices/ucm393576.htm</w:t>
      </w:r>
      <w:r>
        <w:rPr>
          <w:rStyle w:val="9"/>
          <w:rFonts w:ascii="Arial" w:hAnsi="Arial" w:eastAsia="宋体" w:cs="Arial"/>
          <w:szCs w:val="21"/>
        </w:rPr>
        <w:fldChar w:fldCharType="end"/>
      </w:r>
      <w:r>
        <w:rPr>
          <w:rFonts w:ascii="Arial" w:hAnsi="Arial" w:eastAsia="宋体" w:cs="Arial"/>
          <w:szCs w:val="21"/>
        </w:rPr>
        <w:t>)并且</w:t>
      </w:r>
      <w:r>
        <w:rPr>
          <w:rStyle w:val="9"/>
          <w:rFonts w:ascii="Arial" w:hAnsi="Arial" w:eastAsia="宋体" w:cs="Arial"/>
        </w:rPr>
        <w:t>在2014年7月10日至11日，FDA医疗器械咨询委员会妇产科器械小组会的召开</w:t>
      </w:r>
      <w:r>
        <w:rPr>
          <w:rFonts w:ascii="Arial" w:hAnsi="Arial" w:eastAsia="宋体" w:cs="Arial"/>
          <w:szCs w:val="21"/>
        </w:rPr>
        <w:t>(</w:t>
      </w:r>
      <w:r>
        <w:fldChar w:fldCharType="begin"/>
      </w:r>
      <w:r>
        <w:instrText xml:space="preserve"> HYPERLINK "http://www.fda.gov/advisorycommittees/calendar/ucm400221.htm" </w:instrText>
      </w:r>
      <w:r>
        <w:fldChar w:fldCharType="separate"/>
      </w:r>
      <w:r>
        <w:rPr>
          <w:rStyle w:val="9"/>
          <w:rFonts w:ascii="Arial" w:hAnsi="Arial" w:eastAsia="宋体" w:cs="Arial"/>
          <w:szCs w:val="21"/>
        </w:rPr>
        <w:t>http://www.fda.gov/advisorycommittees/calendar/ucm400221.htm</w:t>
      </w:r>
      <w:r>
        <w:rPr>
          <w:rStyle w:val="9"/>
          <w:rFonts w:ascii="Arial" w:hAnsi="Arial" w:eastAsia="宋体" w:cs="Arial"/>
          <w:szCs w:val="21"/>
        </w:rPr>
        <w:fldChar w:fldCharType="end"/>
      </w:r>
      <w:r>
        <w:rPr>
          <w:rFonts w:ascii="Arial" w:hAnsi="Arial" w:eastAsia="宋体" w:cs="Arial"/>
          <w:szCs w:val="21"/>
        </w:rPr>
        <w:t>) 进一步讨论在妇科手术中LPM</w:t>
      </w:r>
      <w:r>
        <w:rPr>
          <w:rFonts w:hint="eastAsia" w:ascii="Arial" w:hAnsi="Arial" w:eastAsia="宋体" w:cs="Arial"/>
          <w:szCs w:val="21"/>
        </w:rPr>
        <w:t>的</w:t>
      </w:r>
      <w:r>
        <w:rPr>
          <w:rFonts w:ascii="Arial" w:hAnsi="Arial" w:eastAsia="宋体" w:cs="Arial"/>
          <w:szCs w:val="21"/>
        </w:rPr>
        <w:t>使用</w:t>
      </w:r>
      <w:r>
        <w:rPr>
          <w:rFonts w:hint="eastAsia" w:ascii="Arial" w:hAnsi="Arial" w:eastAsia="宋体" w:cs="Arial"/>
          <w:szCs w:val="21"/>
        </w:rPr>
        <w:t>和</w:t>
      </w:r>
      <w:r>
        <w:rPr>
          <w:rFonts w:ascii="Arial" w:hAnsi="Arial" w:eastAsia="宋体" w:cs="Arial"/>
          <w:szCs w:val="21"/>
        </w:rPr>
        <w:t>标识。FDA在考虑小组成员和其他利益相关者的意见，包括在小组会议的公开听证会部分提出的意见后发布该文件。</w:t>
      </w:r>
    </w:p>
    <w:p w14:paraId="37B73F2B">
      <w:pPr>
        <w:pStyle w:val="13"/>
        <w:numPr>
          <w:ilvl w:val="0"/>
          <w:numId w:val="1"/>
        </w:numPr>
        <w:spacing w:after="156" w:afterLines="50" w:line="300" w:lineRule="auto"/>
        <w:ind w:firstLineChars="0"/>
        <w:rPr>
          <w:rFonts w:ascii="Arial" w:hAnsi="Arial" w:eastAsia="宋体" w:cs="Arial"/>
          <w:b/>
        </w:rPr>
      </w:pPr>
      <w:r>
        <w:rPr>
          <w:rFonts w:ascii="Arial" w:hAnsi="Arial" w:eastAsia="宋体" w:cs="Arial"/>
          <w:b/>
        </w:rPr>
        <w:t>范围</w:t>
      </w:r>
    </w:p>
    <w:p w14:paraId="2B68AD6B">
      <w:pPr>
        <w:pStyle w:val="13"/>
        <w:spacing w:after="156" w:afterLines="50" w:line="300" w:lineRule="auto"/>
        <w:ind w:firstLine="0" w:firstLineChars="0"/>
        <w:rPr>
          <w:rFonts w:ascii="Arial" w:hAnsi="Arial" w:eastAsia="宋体" w:cs="Arial"/>
          <w:b/>
        </w:rPr>
      </w:pPr>
      <w:r>
        <w:rPr>
          <w:rFonts w:ascii="Arial" w:hAnsi="Arial" w:eastAsia="宋体" w:cs="Arial"/>
        </w:rPr>
        <w:t>LPM可以包括一般适应症（即腹腔镜手术）或具体适应症（即腹腔镜妇科手术）。本指南适用于具有一般适应症或</w:t>
      </w:r>
      <w:r>
        <w:rPr>
          <w:rFonts w:hint="eastAsia" w:ascii="Arial" w:hAnsi="Arial" w:eastAsia="宋体" w:cs="Arial"/>
        </w:rPr>
        <w:t>特定</w:t>
      </w:r>
      <w:r>
        <w:rPr>
          <w:rFonts w:ascii="Arial" w:hAnsi="Arial" w:eastAsia="宋体" w:cs="Arial"/>
        </w:rPr>
        <w:t>妇科适应症的LPM，可用于妇科腹腔镜手术。本指南适用于LPM，而不考虑粉碎器机制（例如机电，射频）。</w:t>
      </w:r>
    </w:p>
    <w:p w14:paraId="4CE0C6DE">
      <w:pPr>
        <w:pStyle w:val="13"/>
        <w:spacing w:after="156" w:afterLines="50" w:line="300" w:lineRule="auto"/>
        <w:ind w:firstLine="0" w:firstLineChars="0"/>
        <w:rPr>
          <w:rFonts w:ascii="Arial" w:hAnsi="Arial" w:eastAsia="宋体" w:cs="Arial"/>
        </w:rPr>
      </w:pPr>
      <w:r>
        <w:rPr>
          <w:rFonts w:ascii="Arial" w:hAnsi="Arial" w:eastAsia="宋体" w:cs="Arial"/>
        </w:rPr>
        <w:t>本指南不适用于仅针对非妇科手术的LPM。</w:t>
      </w:r>
      <w:r>
        <w:rPr>
          <w:rFonts w:hint="eastAsia" w:ascii="Arial" w:hAnsi="Arial" w:eastAsia="宋体" w:cs="Arial"/>
        </w:rPr>
        <w:t>其</w:t>
      </w:r>
      <w:r>
        <w:rPr>
          <w:rFonts w:ascii="Arial" w:hAnsi="Arial" w:eastAsia="宋体" w:cs="Arial"/>
        </w:rPr>
        <w:t>也不适用于具有不同手术原则的宫腔镜粉碎术。FDA认为，根据目前的适应症和使用说明</w:t>
      </w:r>
      <w:r>
        <w:rPr>
          <w:rFonts w:hint="eastAsia" w:ascii="Arial" w:hAnsi="Arial" w:eastAsia="宋体" w:cs="Arial"/>
        </w:rPr>
        <w:t>书</w:t>
      </w:r>
      <w:r>
        <w:rPr>
          <w:rFonts w:ascii="Arial" w:hAnsi="Arial" w:eastAsia="宋体" w:cs="Arial"/>
        </w:rPr>
        <w:t>使用时，宫腔镜粉碎器不会与本指南中所述的器械有相同的风险，因为存在的任何肉瘤组织不会进入腹膜腔。</w:t>
      </w:r>
    </w:p>
    <w:p w14:paraId="4890E149">
      <w:pPr>
        <w:widowControl/>
        <w:jc w:val="left"/>
        <w:rPr>
          <w:rFonts w:ascii="Arial" w:hAnsi="Arial" w:eastAsia="宋体" w:cs="Arial"/>
          <w:b/>
        </w:rPr>
      </w:pPr>
      <w:r>
        <w:rPr>
          <w:rFonts w:ascii="Arial" w:hAnsi="Arial" w:eastAsia="宋体" w:cs="Arial"/>
          <w:b/>
        </w:rPr>
        <w:br w:type="page"/>
      </w:r>
    </w:p>
    <w:p w14:paraId="31BEDF83">
      <w:pPr>
        <w:pStyle w:val="13"/>
        <w:numPr>
          <w:ilvl w:val="0"/>
          <w:numId w:val="1"/>
        </w:numPr>
        <w:spacing w:after="156" w:afterLines="50" w:line="300" w:lineRule="auto"/>
        <w:ind w:firstLineChars="0"/>
        <w:rPr>
          <w:rFonts w:ascii="Arial" w:hAnsi="Arial" w:eastAsia="宋体" w:cs="Arial"/>
          <w:b/>
        </w:rPr>
      </w:pPr>
      <w:r>
        <w:rPr>
          <w:rFonts w:ascii="Arial" w:hAnsi="Arial" w:eastAsia="宋体" w:cs="Arial"/>
          <w:b/>
        </w:rPr>
        <w:t>推荐的标识声明</w:t>
      </w:r>
    </w:p>
    <w:p w14:paraId="5C5223A5">
      <w:pPr>
        <w:pStyle w:val="13"/>
        <w:spacing w:after="156" w:afterLines="50" w:line="300" w:lineRule="auto"/>
        <w:ind w:firstLine="0" w:firstLineChars="0"/>
        <w:rPr>
          <w:rFonts w:ascii="Arial" w:hAnsi="Arial" w:eastAsia="宋体" w:cs="Arial"/>
        </w:rPr>
      </w:pPr>
      <w:r>
        <w:rPr>
          <w:rFonts w:hint="eastAsia" w:ascii="Arial" w:hAnsi="Arial" w:eastAsia="宋体" w:cs="Arial"/>
        </w:rPr>
        <w:t>根据</w:t>
      </w:r>
      <w:r>
        <w:rPr>
          <w:rFonts w:ascii="Arial" w:hAnsi="Arial" w:eastAsia="宋体" w:cs="Arial"/>
        </w:rPr>
        <w:t>公共咨询委员会会议期间的新信息和讨论结果，FDA建议具有一般适应症或特定妇科适应症的LPM制造商在其产品标识中包括以下禁忌症和盒装警告：</w:t>
      </w:r>
    </w:p>
    <w:p w14:paraId="2C4ACEB1">
      <w:pPr>
        <w:pStyle w:val="13"/>
        <w:spacing w:after="156" w:afterLines="50" w:line="300" w:lineRule="auto"/>
        <w:ind w:firstLineChars="0"/>
        <w:rPr>
          <w:rFonts w:ascii="Arial" w:hAnsi="Arial" w:eastAsia="宋体" w:cs="Arial"/>
          <w:i/>
        </w:rPr>
      </w:pPr>
      <w:r>
        <w:rPr>
          <w:rFonts w:ascii="Arial" w:hAnsi="Arial" w:eastAsia="宋体" w:cs="Arial"/>
          <w:b/>
          <w:i/>
        </w:rPr>
        <w:t>禁忌症：</w:t>
      </w:r>
      <w:r>
        <w:rPr>
          <w:rFonts w:ascii="Arial" w:hAnsi="Arial" w:eastAsia="宋体" w:cs="Arial"/>
          <w:i/>
        </w:rPr>
        <w:t>腹腔镜动力粉碎器禁止在具有已知或怀疑含有恶性肿瘤的待</w:t>
      </w:r>
      <w:r>
        <w:rPr>
          <w:rFonts w:hint="eastAsia" w:ascii="Arial" w:hAnsi="Arial" w:eastAsia="宋体" w:cs="Arial"/>
          <w:i/>
        </w:rPr>
        <w:t>粉碎</w:t>
      </w:r>
      <w:r>
        <w:rPr>
          <w:rFonts w:ascii="Arial" w:hAnsi="Arial" w:eastAsia="宋体" w:cs="Arial"/>
          <w:i/>
        </w:rPr>
        <w:t>组织妇科手术中使用。</w:t>
      </w:r>
    </w:p>
    <w:p w14:paraId="730EADDB">
      <w:pPr>
        <w:pStyle w:val="13"/>
        <w:spacing w:after="156" w:afterLines="50" w:line="300" w:lineRule="auto"/>
        <w:ind w:firstLineChars="0"/>
        <w:rPr>
          <w:rFonts w:ascii="Arial" w:hAnsi="Arial" w:eastAsia="宋体" w:cs="Arial"/>
          <w:i/>
        </w:rPr>
      </w:pPr>
      <w:r>
        <w:rPr>
          <w:rFonts w:ascii="Arial" w:hAnsi="Arial" w:eastAsia="宋体" w:cs="Arial"/>
          <w:b/>
          <w:i/>
        </w:rPr>
        <w:t>禁忌症：</w:t>
      </w:r>
      <w:r>
        <w:rPr>
          <w:rFonts w:ascii="Arial" w:hAnsi="Arial" w:eastAsia="宋体" w:cs="Arial"/>
          <w:i/>
        </w:rPr>
        <w:t>腹腔镜动力粉碎器禁止在以下患者中移除含有疑似子宫肌瘤的子宫组织：</w:t>
      </w:r>
    </w:p>
    <w:p w14:paraId="3CAAB0D9">
      <w:pPr>
        <w:pStyle w:val="13"/>
        <w:numPr>
          <w:ilvl w:val="0"/>
          <w:numId w:val="2"/>
        </w:numPr>
        <w:spacing w:after="156" w:afterLines="50" w:line="300" w:lineRule="auto"/>
        <w:ind w:firstLineChars="0"/>
        <w:rPr>
          <w:rFonts w:ascii="Arial" w:hAnsi="Arial" w:eastAsia="宋体" w:cs="Arial"/>
          <w:i/>
        </w:rPr>
      </w:pPr>
      <w:r>
        <w:rPr>
          <w:rFonts w:ascii="Arial" w:hAnsi="Arial" w:eastAsia="宋体" w:cs="Arial"/>
          <w:i/>
        </w:rPr>
        <w:t>邻近或在绝经期后，或者</w:t>
      </w:r>
    </w:p>
    <w:p w14:paraId="67D8B997">
      <w:pPr>
        <w:pStyle w:val="13"/>
        <w:numPr>
          <w:ilvl w:val="0"/>
          <w:numId w:val="2"/>
        </w:numPr>
        <w:spacing w:after="156" w:afterLines="50" w:line="300" w:lineRule="auto"/>
        <w:ind w:firstLineChars="0"/>
        <w:rPr>
          <w:rFonts w:ascii="Arial" w:hAnsi="Arial" w:eastAsia="宋体" w:cs="Arial"/>
          <w:i/>
        </w:rPr>
      </w:pPr>
      <w:r>
        <w:rPr>
          <w:rFonts w:ascii="Arial" w:hAnsi="Arial" w:eastAsia="宋体" w:cs="Arial"/>
          <w:i/>
        </w:rPr>
        <w:t>例如通过阴道或通过微型剖腹手术切口进行整体组织切除的候选者。</w:t>
      </w:r>
    </w:p>
    <w:tbl>
      <w:tblPr>
        <w:tblStyle w:val="7"/>
        <w:tblW w:w="0" w:type="auto"/>
        <w:tblInd w:w="1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5D58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E75D8B9">
            <w:pPr>
              <w:pStyle w:val="13"/>
              <w:spacing w:after="156" w:afterLines="50" w:line="300" w:lineRule="auto"/>
              <w:ind w:firstLine="0" w:firstLineChars="0"/>
              <w:rPr>
                <w:rFonts w:ascii="Arial" w:hAnsi="Arial" w:eastAsia="宋体" w:cs="Arial"/>
              </w:rPr>
            </w:pPr>
            <w:r>
              <w:rPr>
                <w:rFonts w:ascii="Arial" w:hAnsi="Arial" w:eastAsia="宋体" w:cs="Arial"/>
                <w:b/>
                <w:i/>
              </w:rPr>
              <w:t>警告：</w:t>
            </w:r>
            <w:r>
              <w:rPr>
                <w:rFonts w:ascii="Arial" w:hAnsi="Arial" w:eastAsia="宋体" w:cs="Arial"/>
                <w:b/>
              </w:rPr>
              <w:t>子宫组织可能含有未知的癌症。在子宫肌瘤手术中使用腹腔镜动力粉碎术可能会扩散癌症，并</w:t>
            </w:r>
            <w:r>
              <w:rPr>
                <w:rFonts w:hint="eastAsia" w:ascii="Arial" w:hAnsi="Arial" w:eastAsia="宋体" w:cs="Arial"/>
                <w:b/>
              </w:rPr>
              <w:t>减少</w:t>
            </w:r>
            <w:r>
              <w:rPr>
                <w:rFonts w:ascii="Arial" w:hAnsi="Arial" w:eastAsia="宋体" w:cs="Arial"/>
                <w:b/>
              </w:rPr>
              <w:t>患者的长期生存。在考虑使用这些器械手术时，应与患者共享此信息</w:t>
            </w:r>
            <w:r>
              <w:rPr>
                <w:rFonts w:ascii="Arial" w:hAnsi="Arial" w:eastAsia="宋体" w:cs="Arial"/>
              </w:rPr>
              <w:t>。</w:t>
            </w:r>
          </w:p>
        </w:tc>
      </w:tr>
    </w:tbl>
    <w:p w14:paraId="48A23134">
      <w:pPr>
        <w:pStyle w:val="13"/>
        <w:spacing w:after="156" w:afterLines="50" w:line="300" w:lineRule="auto"/>
        <w:ind w:left="1560" w:firstLine="0" w:firstLineChars="0"/>
        <w:rPr>
          <w:rFonts w:ascii="Arial" w:hAnsi="Arial" w:eastAsia="宋体" w:cs="Arial"/>
        </w:rPr>
      </w:pPr>
    </w:p>
    <w:p w14:paraId="6129BACE">
      <w:pPr>
        <w:pStyle w:val="13"/>
        <w:spacing w:after="156" w:afterLines="50" w:line="300" w:lineRule="auto"/>
        <w:ind w:firstLine="0" w:firstLineChars="0"/>
        <w:rPr>
          <w:rFonts w:ascii="Arial" w:hAnsi="Arial" w:eastAsia="宋体" w:cs="Arial"/>
        </w:rPr>
      </w:pPr>
      <w:r>
        <w:rPr>
          <w:rFonts w:ascii="Arial" w:hAnsi="Arial" w:eastAsia="宋体" w:cs="Arial"/>
        </w:rPr>
        <w:t>FDA认为准确的产品标识对于使器械用户和患者意识到传播恶性组织的风险以及与隐性子宫恶性肿瘤腹腔镜粉碎术相关的潜在临床结果是重要的。我们已经确定禁忌症和盒装警告对于安全使用LPMs是重要的。因此，FDA认为，这可能是制造商应该根据</w:t>
      </w:r>
      <w:r>
        <w:rPr>
          <w:rFonts w:hint="eastAsia" w:ascii="Arial" w:hAnsi="Arial" w:eastAsia="宋体" w:cs="Arial"/>
        </w:rPr>
        <w:t>《</w:t>
      </w:r>
      <w:r>
        <w:rPr>
          <w:rFonts w:ascii="Arial" w:hAnsi="Arial" w:eastAsia="宋体" w:cs="Arial"/>
        </w:rPr>
        <w:t>联邦食品</w:t>
      </w:r>
      <w:r>
        <w:rPr>
          <w:rFonts w:hint="eastAsia" w:ascii="Arial" w:hAnsi="Arial" w:eastAsia="宋体" w:cs="Arial"/>
        </w:rPr>
        <w:t>、</w:t>
      </w:r>
      <w:r>
        <w:rPr>
          <w:rFonts w:ascii="Arial" w:hAnsi="Arial" w:eastAsia="宋体" w:cs="Arial"/>
        </w:rPr>
        <w:t>药品和化妆品法案</w:t>
      </w:r>
      <w:r>
        <w:rPr>
          <w:rFonts w:hint="eastAsia" w:ascii="Arial" w:hAnsi="Arial" w:eastAsia="宋体" w:cs="Arial"/>
        </w:rPr>
        <w:t>》</w:t>
      </w:r>
      <w:r>
        <w:rPr>
          <w:rFonts w:ascii="Arial" w:hAnsi="Arial" w:eastAsia="宋体" w:cs="Arial"/>
        </w:rPr>
        <w:t>第502（a），201（n）和502（f）（2）条向用户披露的信息。制造商应实施这些标识建议，并将其纳入未来510（k）提交材料的标识中。在本指南公布后120天内，现有510（k）</w:t>
      </w:r>
      <w:r>
        <w:rPr>
          <w:rFonts w:hint="eastAsia" w:ascii="Arial" w:hAnsi="Arial" w:eastAsia="宋体" w:cs="Arial"/>
        </w:rPr>
        <w:t>许可</w:t>
      </w:r>
      <w:r>
        <w:rPr>
          <w:rFonts w:ascii="Arial" w:hAnsi="Arial" w:eastAsia="宋体" w:cs="Arial"/>
        </w:rPr>
        <w:t>的制造商应：1）将禁忌症和盒装警告添加到其标识中；2）将目前的标识和修订标识提交给CDRH</w:t>
      </w:r>
      <w:r>
        <w:rPr>
          <w:rStyle w:val="10"/>
          <w:rFonts w:ascii="Arial" w:hAnsi="Arial" w:eastAsia="宋体" w:cs="Arial"/>
        </w:rPr>
        <w:footnoteReference w:id="20"/>
      </w:r>
      <w:r>
        <w:rPr>
          <w:rFonts w:ascii="Arial" w:hAnsi="Arial" w:eastAsia="宋体" w:cs="Arial"/>
        </w:rPr>
        <w:t>；和3）向已经分销LPM的购买者提供更新的标识。</w:t>
      </w:r>
    </w:p>
    <w:p w14:paraId="2D630E48">
      <w:pPr>
        <w:pStyle w:val="13"/>
        <w:spacing w:after="156" w:afterLines="50" w:line="300" w:lineRule="auto"/>
        <w:ind w:left="720" w:firstLine="0" w:firstLineChars="0"/>
        <w:rPr>
          <w:rFonts w:ascii="Arial" w:hAnsi="Arial" w:eastAsia="宋体" w:cs="Arial"/>
        </w:rPr>
      </w:pPr>
    </w:p>
    <w:p w14:paraId="3A6CECFE">
      <w:pPr>
        <w:spacing w:after="156" w:afterLines="50" w:line="300" w:lineRule="auto"/>
        <w:ind w:left="720"/>
        <w:rPr>
          <w:rFonts w:ascii="Arial" w:hAnsi="Arial" w:eastAsia="宋体" w:cs="Arial"/>
        </w:rPr>
      </w:pPr>
    </w:p>
    <w:p w14:paraId="2A08D485">
      <w:pPr>
        <w:pStyle w:val="13"/>
        <w:spacing w:after="156" w:afterLines="50" w:line="300" w:lineRule="auto"/>
        <w:ind w:firstLine="0" w:firstLineChars="0"/>
        <w:jc w:val="center"/>
        <w:rPr>
          <w:ins w:id="0" w:author="太极箫客" w:date="2025-08-14T14:15:25Z"/>
          <w:rFonts w:hint="eastAsia" w:eastAsia="宋体"/>
          <w:lang w:eastAsia="zh-CN"/>
        </w:rPr>
      </w:pPr>
    </w:p>
    <w:p w14:paraId="5732AAEB">
      <w:pPr>
        <w:pStyle w:val="13"/>
        <w:spacing w:after="156" w:afterLines="50" w:line="300" w:lineRule="auto"/>
        <w:ind w:firstLine="0" w:firstLineChars="0"/>
        <w:jc w:val="center"/>
        <w:rPr>
          <w:ins w:id="1" w:author="太极箫客" w:date="2025-08-14T14:15:25Z"/>
          <w:rFonts w:hint="eastAsia" w:eastAsia="宋体"/>
          <w:lang w:eastAsia="zh-CN"/>
        </w:rPr>
      </w:pPr>
    </w:p>
    <w:p w14:paraId="039D7FFE">
      <w:pPr>
        <w:pStyle w:val="13"/>
        <w:spacing w:after="156" w:afterLines="50" w:line="300" w:lineRule="auto"/>
        <w:ind w:firstLine="0" w:firstLineChars="0"/>
        <w:jc w:val="center"/>
        <w:rPr>
          <w:ins w:id="2" w:author="太极箫客" w:date="2025-08-14T14:15:25Z"/>
          <w:rFonts w:hint="eastAsia" w:eastAsia="宋体"/>
          <w:lang w:eastAsia="zh-CN"/>
        </w:rPr>
      </w:pPr>
      <w:ins w:id="3" w:author="太极箫客" w:date="2025-08-14T14:15:25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footerReference r:id="rId5"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053073504"/>
      <w:docPartObj>
        <w:docPartGallery w:val="AutoText"/>
      </w:docPartObj>
    </w:sdtPr>
    <w:sdtEndPr>
      <w:rPr>
        <w:rFonts w:ascii="Arial" w:hAnsi="Arial" w:cs="Arial"/>
        <w:sz w:val="21"/>
        <w:szCs w:val="21"/>
      </w:rPr>
    </w:sdtEndPr>
    <w:sdtContent>
      <w:p w14:paraId="3C6B7FAC">
        <w:pPr>
          <w:pStyle w:val="3"/>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4</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2">
    <w:p>
      <w:r>
        <w:separator/>
      </w:r>
    </w:p>
  </w:footnote>
  <w:footnote w:type="continuationSeparator" w:id="43">
    <w:p>
      <w:r>
        <w:continuationSeparator/>
      </w:r>
    </w:p>
  </w:footnote>
  <w:footnote w:id="0">
    <w:p w14:paraId="4FBC2B6C">
      <w:pPr>
        <w:pStyle w:val="5"/>
        <w:rPr>
          <w:rFonts w:ascii="Arial" w:hAnsi="Arial" w:eastAsia="宋体" w:cs="Arial"/>
        </w:rPr>
      </w:pPr>
      <w:r>
        <w:rPr>
          <w:rStyle w:val="10"/>
          <w:rFonts w:ascii="Arial" w:hAnsi="Arial" w:eastAsia="宋体" w:cs="Arial"/>
        </w:rPr>
        <w:footnoteRef/>
      </w:r>
      <w:r>
        <w:rPr>
          <w:rFonts w:ascii="Arial" w:hAnsi="Arial" w:eastAsia="宋体" w:cs="Arial"/>
        </w:rPr>
        <w:t>癌症的阶段反映了疾病的程度和/或严重程度，有助于确定预后和适当的治疗方案。“</w:t>
      </w:r>
      <w:r>
        <w:rPr>
          <w:rFonts w:hint="eastAsia" w:ascii="Arial" w:hAnsi="Arial" w:eastAsia="宋体" w:cs="Arial"/>
        </w:rPr>
        <w:t>增加</w:t>
      </w:r>
      <w:r>
        <w:rPr>
          <w:rFonts w:ascii="Arial" w:hAnsi="Arial" w:eastAsia="宋体" w:cs="Arial"/>
        </w:rPr>
        <w:t>”是指给定患者疾病的程度或严重程度的增加，在这种情况下是由于腹膜腔内的医源性扩散和肿瘤生长。</w:t>
      </w:r>
    </w:p>
  </w:footnote>
  <w:footnote w:id="1">
    <w:p w14:paraId="6CA84CB4">
      <w:pPr>
        <w:pStyle w:val="5"/>
        <w:jc w:val="both"/>
        <w:rPr>
          <w:rFonts w:ascii="Arial" w:hAnsi="Arial" w:eastAsia="宋体" w:cs="Arial"/>
        </w:rPr>
      </w:pPr>
      <w:r>
        <w:rPr>
          <w:rStyle w:val="10"/>
        </w:rPr>
        <w:footnoteRef/>
      </w:r>
      <w:r>
        <w:rPr>
          <w:rFonts w:ascii="Arial" w:hAnsi="Arial" w:eastAsia="宋体" w:cs="Arial"/>
        </w:rPr>
        <w:t xml:space="preserve"> Oduyebo T, Rauh-Hain A, Meserve E, Seidmen M, Hinchcliff E, George S, Quade B, Nucci M, Del Carmen M, Muto M. The value of re-exploration in patients with inadvertently morcellated uterine sarcoma. Gynecol Oncol. 2014 Feb;132(2):360-5. doi: 10.1016/j.ygyno.2013.11.024. Epub 2013 Dec 1</w:t>
      </w:r>
    </w:p>
  </w:footnote>
  <w:footnote w:id="2">
    <w:p w14:paraId="7DA59145">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Einstein M, Barakat R, Chi D, Sonoda Y, Alektiar K, Hensley M, Abu-Rustum N. Management of uterine malignancy found incidentally after supracervical hysterectomy or uterine morcellation for presumed benign disease. Int J Gyn Cancer 2008; 18:1065-1070.</w:t>
      </w:r>
    </w:p>
  </w:footnote>
  <w:footnote w:id="3">
    <w:p w14:paraId="4DFC7B87">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Einstein M, Barakat R, Chi D, Sonoda Y, Alektiar K, Hensley M, Abu-Rustum N. Management of uterine malignancy found incidentally after supracervical hysterectomy or uterine morcellation for presumed benign disease. Int J Gyn Cancer 2008; 18:1065-1070.</w:t>
      </w:r>
    </w:p>
  </w:footnote>
  <w:footnote w:id="4">
    <w:p w14:paraId="2FBDD8C6">
      <w:pPr>
        <w:pStyle w:val="5"/>
        <w:rPr>
          <w:rFonts w:ascii="Arial" w:hAnsi="Arial" w:eastAsia="宋体" w:cs="Arial"/>
        </w:rPr>
      </w:pPr>
      <w:r>
        <w:rPr>
          <w:rStyle w:val="10"/>
          <w:rFonts w:ascii="Arial" w:hAnsi="Arial" w:eastAsia="宋体" w:cs="Arial"/>
        </w:rPr>
        <w:footnoteRef/>
      </w:r>
      <w:r>
        <w:rPr>
          <w:rFonts w:ascii="Arial" w:hAnsi="Arial" w:eastAsia="宋体" w:cs="Arial"/>
        </w:rPr>
        <w:t xml:space="preserve"> </w:t>
      </w:r>
      <w:r>
        <w:rPr>
          <w:rFonts w:hint="eastAsia" w:ascii="Arial" w:hAnsi="Arial" w:eastAsia="宋体" w:cs="Arial"/>
        </w:rPr>
        <w:t>有关</w:t>
      </w:r>
      <w:r>
        <w:rPr>
          <w:rFonts w:ascii="Arial" w:hAnsi="Arial" w:eastAsia="宋体" w:cs="Arial"/>
        </w:rPr>
        <w:t>FDA</w:t>
      </w:r>
      <w:r>
        <w:rPr>
          <w:rFonts w:hint="eastAsia" w:ascii="Arial" w:hAnsi="Arial" w:eastAsia="宋体" w:cs="Arial"/>
        </w:rPr>
        <w:t>分析的摘要，请参见</w:t>
      </w:r>
      <w:bookmarkStart w:id="5" w:name="OLE_LINK4"/>
      <w:bookmarkStart w:id="6" w:name="OLE_LINK3"/>
      <w:r>
        <w:rPr>
          <w:rFonts w:ascii="Arial" w:hAnsi="Arial" w:eastAsia="宋体" w:cs="Arial"/>
        </w:rPr>
        <w:t>FDA</w:t>
      </w:r>
      <w:r>
        <w:rPr>
          <w:rFonts w:hint="eastAsia" w:ascii="Arial" w:hAnsi="Arial" w:eastAsia="宋体" w:cs="Arial"/>
        </w:rPr>
        <w:t>妇产科医疗设备咨询委员会器械小组</w:t>
      </w:r>
      <w:r>
        <w:rPr>
          <w:rFonts w:ascii="Arial" w:hAnsi="Arial" w:eastAsia="宋体" w:cs="Arial"/>
        </w:rPr>
        <w:t>2014</w:t>
      </w:r>
      <w:r>
        <w:rPr>
          <w:rFonts w:hint="eastAsia" w:ascii="Arial" w:hAnsi="Arial" w:eastAsia="宋体" w:cs="Arial"/>
        </w:rPr>
        <w:t>年</w:t>
      </w:r>
      <w:r>
        <w:rPr>
          <w:rFonts w:ascii="Arial" w:hAnsi="Arial" w:eastAsia="宋体" w:cs="Arial"/>
        </w:rPr>
        <w:t>7</w:t>
      </w:r>
      <w:r>
        <w:rPr>
          <w:rFonts w:hint="eastAsia" w:ascii="Arial" w:hAnsi="Arial" w:eastAsia="宋体" w:cs="Arial"/>
        </w:rPr>
        <w:t>月</w:t>
      </w:r>
      <w:r>
        <w:rPr>
          <w:rFonts w:ascii="Arial" w:hAnsi="Arial" w:eastAsia="宋体" w:cs="Arial"/>
        </w:rPr>
        <w:t>10</w:t>
      </w:r>
      <w:r>
        <w:rPr>
          <w:rFonts w:hint="eastAsia" w:ascii="Arial" w:hAnsi="Arial" w:eastAsia="宋体" w:cs="Arial"/>
        </w:rPr>
        <w:t>日至</w:t>
      </w:r>
      <w:r>
        <w:rPr>
          <w:rFonts w:ascii="Arial" w:hAnsi="Arial" w:eastAsia="宋体" w:cs="Arial"/>
        </w:rPr>
        <w:t>11</w:t>
      </w:r>
      <w:r>
        <w:rPr>
          <w:rFonts w:hint="eastAsia" w:ascii="Arial" w:hAnsi="Arial" w:eastAsia="宋体" w:cs="Arial"/>
        </w:rPr>
        <w:t>日会议</w:t>
      </w:r>
      <w:bookmarkEnd w:id="5"/>
      <w:bookmarkEnd w:id="6"/>
      <w:r>
        <w:rPr>
          <w:rFonts w:hint="eastAsia" w:ascii="Arial" w:hAnsi="Arial" w:eastAsia="宋体" w:cs="Arial"/>
        </w:rPr>
        <w:t>的</w:t>
      </w:r>
      <w:r>
        <w:rPr>
          <w:rFonts w:ascii="Arial" w:hAnsi="Arial" w:eastAsia="宋体" w:cs="Arial"/>
        </w:rPr>
        <w:t>FDA</w:t>
      </w:r>
      <w:r>
        <w:rPr>
          <w:rFonts w:hint="eastAsia" w:ascii="Arial" w:hAnsi="Arial" w:eastAsia="宋体" w:cs="Arial"/>
        </w:rPr>
        <w:t>执行摘要的</w:t>
      </w:r>
      <w:r>
        <w:rPr>
          <w:rFonts w:ascii="Arial" w:hAnsi="Arial" w:eastAsia="宋体" w:cs="Arial"/>
        </w:rPr>
        <w:t>18-24</w:t>
      </w:r>
      <w:r>
        <w:rPr>
          <w:rFonts w:hint="eastAsia" w:ascii="Arial" w:hAnsi="Arial" w:eastAsia="宋体" w:cs="Arial"/>
        </w:rPr>
        <w:t>页，可在网站：</w:t>
      </w:r>
      <w:r>
        <w:rPr>
          <w:rFonts w:ascii="Arial" w:hAnsi="Arial" w:cs="Arial"/>
        </w:rPr>
        <w:fldChar w:fldCharType="begin"/>
      </w:r>
      <w:r>
        <w:rPr>
          <w:rFonts w:ascii="Arial" w:hAnsi="Arial" w:cs="Arial"/>
        </w:rPr>
        <w:instrText xml:space="preserve"> HYPERLINK "http://www.fda.gov/downloads/AdvisoryCommittees/CommitteesMeetingMaterials/MedicalDevices/MedicalDevicesAdvisoryCommittee/ObstetricsandGynecologyDevices/UCM404148.pdf" </w:instrText>
      </w:r>
      <w:r>
        <w:rPr>
          <w:rFonts w:ascii="Arial" w:hAnsi="Arial" w:cs="Arial"/>
        </w:rPr>
        <w:fldChar w:fldCharType="separate"/>
      </w:r>
      <w:r>
        <w:rPr>
          <w:rStyle w:val="9"/>
          <w:rFonts w:ascii="Arial" w:hAnsi="Arial" w:eastAsia="宋体" w:cs="Arial"/>
        </w:rPr>
        <w:t>http://www.fda.gov/downloads/AdvisoryCommittees/CommitteesMeetingMaterials/MedicalDevices/MedicalDevicesAdvisoryCommittee/ObstetricsandGynecologyDevices/UCM404148.pdf</w:t>
      </w:r>
      <w:r>
        <w:rPr>
          <w:rStyle w:val="9"/>
          <w:rFonts w:ascii="Arial" w:hAnsi="Arial" w:eastAsia="宋体" w:cs="Arial"/>
        </w:rPr>
        <w:fldChar w:fldCharType="end"/>
      </w:r>
      <w:r>
        <w:rPr>
          <w:rFonts w:ascii="Arial" w:hAnsi="Arial" w:eastAsia="宋体" w:cs="Arial"/>
        </w:rPr>
        <w:t xml:space="preserve"> </w:t>
      </w:r>
      <w:r>
        <w:rPr>
          <w:rFonts w:hint="eastAsia" w:ascii="Arial" w:hAnsi="Arial" w:eastAsia="宋体" w:cs="Arial"/>
        </w:rPr>
        <w:t>获得。</w:t>
      </w:r>
    </w:p>
  </w:footnote>
  <w:footnote w:id="5">
    <w:p w14:paraId="72AE7241">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Leibsohn S, d’Ablaing G, Mishell DR, Schlaerth JB. Leiomyosarcoma in a series of hysterectomies performed for</w:t>
      </w:r>
    </w:p>
    <w:p w14:paraId="5DC6C544">
      <w:pPr>
        <w:pStyle w:val="5"/>
        <w:jc w:val="both"/>
        <w:rPr>
          <w:rFonts w:ascii="Arial" w:hAnsi="Arial" w:eastAsia="宋体" w:cs="Arial"/>
        </w:rPr>
      </w:pPr>
      <w:r>
        <w:rPr>
          <w:rFonts w:ascii="Arial" w:hAnsi="Arial" w:eastAsia="宋体" w:cs="Arial"/>
        </w:rPr>
        <w:t>presumed uterine leiomyomas. Am J Obstet Gynecol. 1990;162(4):968-974.</w:t>
      </w:r>
    </w:p>
  </w:footnote>
  <w:footnote w:id="6">
    <w:p w14:paraId="7BE841DC">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Reiter RC, Wagner PL, Gambone JC. Routine hysterectomy for larger asymptomatic uterine leiomyomata – a reappraisal. Obstet Gynecol. 1992;79(4):481-4.</w:t>
      </w:r>
    </w:p>
  </w:footnote>
  <w:footnote w:id="7">
    <w:p w14:paraId="34086DCB">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Parker WH, Fu YS, Berek JS. Uterine sarcoma in patients operated on for presumed leiomyoma and rapidly growing leiomyoma. Obstet Gynecol. 1994;83(3):414-8.</w:t>
      </w:r>
    </w:p>
  </w:footnote>
  <w:footnote w:id="8">
    <w:p w14:paraId="0E94B6B9">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Takamizawa S, Minakami H, Usui R, Noguchi S, Ohwada M, Suzuki M, et al. Risk of complications and uterine</w:t>
      </w:r>
    </w:p>
    <w:p w14:paraId="2F6C7C6B">
      <w:pPr>
        <w:pStyle w:val="5"/>
        <w:jc w:val="both"/>
        <w:rPr>
          <w:rFonts w:ascii="Arial" w:hAnsi="Arial" w:eastAsia="宋体" w:cs="Arial"/>
        </w:rPr>
      </w:pPr>
      <w:r>
        <w:rPr>
          <w:rFonts w:ascii="Arial" w:hAnsi="Arial" w:eastAsia="宋体" w:cs="Arial"/>
        </w:rPr>
        <w:t>malignancies in women undergoing hysterectomy for presumed benign leiomyomas. GynecolObstetInvest. 1999;48(3):193-6.</w:t>
      </w:r>
    </w:p>
  </w:footnote>
  <w:footnote w:id="9">
    <w:p w14:paraId="246143AB">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Sinha R. Hegde A, Mahajan C, et al. Laparoscopic myomectomy: do size, number, and location of the myomas form limiting factors for laparoscopic myomectomy? J Minim Invasive Gynecol. 2008;15(3):292-300.</w:t>
      </w:r>
    </w:p>
  </w:footnote>
  <w:footnote w:id="10">
    <w:p w14:paraId="6F351E3B">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Kamikabeya TS, Etchebehere RM, Nomelini RS, Murta EF. Gynecological malignant neoplasias diagnosed after</w:t>
      </w:r>
    </w:p>
    <w:p w14:paraId="05E0DCD5">
      <w:pPr>
        <w:pStyle w:val="5"/>
        <w:jc w:val="both"/>
        <w:rPr>
          <w:rFonts w:ascii="Arial" w:hAnsi="Arial" w:eastAsia="宋体" w:cs="Arial"/>
        </w:rPr>
      </w:pPr>
      <w:r>
        <w:rPr>
          <w:rFonts w:ascii="Arial" w:hAnsi="Arial" w:eastAsia="宋体" w:cs="Arial"/>
        </w:rPr>
        <w:t>hysterectomy performed for leiomyoma in a university hospital. European journal of gynaecological oncology.</w:t>
      </w:r>
    </w:p>
    <w:p w14:paraId="6ABC6B3F">
      <w:pPr>
        <w:pStyle w:val="5"/>
        <w:jc w:val="both"/>
        <w:rPr>
          <w:rFonts w:ascii="Arial" w:hAnsi="Arial" w:eastAsia="宋体" w:cs="Arial"/>
        </w:rPr>
      </w:pPr>
      <w:r>
        <w:rPr>
          <w:rFonts w:ascii="Arial" w:hAnsi="Arial" w:eastAsia="宋体" w:cs="Arial"/>
        </w:rPr>
        <w:t xml:space="preserve">2010;31(6):651-3. </w:t>
      </w:r>
    </w:p>
  </w:footnote>
  <w:footnote w:id="11">
    <w:p w14:paraId="226BC973">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Rowland M, Lesnock J, Edwards R, Richard S, Zorn K, Sukumvanich P, et al. Occult uterine cancer in patients</w:t>
      </w:r>
    </w:p>
    <w:p w14:paraId="6D4B033F">
      <w:pPr>
        <w:pStyle w:val="5"/>
        <w:jc w:val="both"/>
        <w:rPr>
          <w:rFonts w:ascii="Arial" w:hAnsi="Arial" w:eastAsia="宋体" w:cs="Arial"/>
        </w:rPr>
      </w:pPr>
      <w:r>
        <w:rPr>
          <w:rFonts w:ascii="Arial" w:hAnsi="Arial" w:eastAsia="宋体" w:cs="Arial"/>
        </w:rPr>
        <w:t>undergoing laparoscopic hysterectomy with morcellation. Gynecol Oncol. 2012;127(1):S29-S.</w:t>
      </w:r>
    </w:p>
  </w:footnote>
  <w:footnote w:id="12">
    <w:p w14:paraId="55D0BB8D">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Leung F, Terzibackian JJ. “The impact of tumor morcellation during surgery on the prognosis of patients with apparently early uterine leiomyosarcoma.” Gynecol Oncol. 2012;124(1):172-173.</w:t>
      </w:r>
    </w:p>
  </w:footnote>
  <w:footnote w:id="13">
    <w:p w14:paraId="14830FE1">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Morice P, Rodriguez A, Rey A, Pautier P, Atallah D, Genestie C, Pomel C, Lhommé C, Haie-Meder C, Duvillard P,</w:t>
      </w:r>
    </w:p>
    <w:p w14:paraId="602EDF63">
      <w:pPr>
        <w:pStyle w:val="5"/>
        <w:jc w:val="both"/>
        <w:rPr>
          <w:rFonts w:ascii="Arial" w:hAnsi="Arial" w:eastAsia="宋体" w:cs="Arial"/>
        </w:rPr>
      </w:pPr>
      <w:r>
        <w:rPr>
          <w:rFonts w:ascii="Arial" w:hAnsi="Arial" w:eastAsia="宋体" w:cs="Arial"/>
        </w:rPr>
        <w:t>Castaigne D. Prognostic value of initial surgical procedure for patients with uterine sarcoma: Analysis of 123 patients. Euro Journal of Gynaecological Oncology 2003 24:3-4 (237-240).</w:t>
      </w:r>
    </w:p>
  </w:footnote>
  <w:footnote w:id="14">
    <w:p w14:paraId="21336E4D">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Park J, Park S, Kim D, Kim J, Kim Y, Kim Y, Nam J. The impact of tumor morcellation during surgery on the prognosis of patients with apparently early uterine leiomyosarcoma. Gyn Onc 2011; 255-259.</w:t>
      </w:r>
    </w:p>
  </w:footnote>
  <w:footnote w:id="15">
    <w:p w14:paraId="4D8FA1B2">
      <w:pPr>
        <w:pStyle w:val="5"/>
        <w:jc w:val="both"/>
        <w:rPr>
          <w:rFonts w:ascii="Arial" w:hAnsi="Arial" w:eastAsia="宋体" w:cs="Arial"/>
        </w:rPr>
      </w:pPr>
      <w:r>
        <w:rPr>
          <w:rStyle w:val="10"/>
          <w:rFonts w:ascii="Arial" w:hAnsi="Arial" w:eastAsia="宋体" w:cs="Arial"/>
        </w:rPr>
        <w:footnoteRef/>
      </w:r>
      <w:r>
        <w:rPr>
          <w:rFonts w:ascii="Arial" w:hAnsi="Arial" w:eastAsia="宋体" w:cs="Arial"/>
        </w:rPr>
        <w:t xml:space="preserve"> Park JY, Kim D, Kim J, Kim Y, Kim J, Nam J. The impact of tumor morcellation during surgery on the outcomes of</w:t>
      </w:r>
    </w:p>
    <w:p w14:paraId="6E7AD5C9">
      <w:pPr>
        <w:pStyle w:val="5"/>
        <w:jc w:val="both"/>
        <w:rPr>
          <w:rFonts w:ascii="Arial" w:hAnsi="Arial" w:eastAsia="宋体" w:cs="Arial"/>
        </w:rPr>
      </w:pPr>
      <w:r>
        <w:rPr>
          <w:rFonts w:ascii="Arial" w:hAnsi="Arial" w:eastAsia="宋体" w:cs="Arial"/>
        </w:rPr>
        <w:t>patients with apparently early low grade endometrial stromal sarcoma. Ann Surg Oncol. 2011;18(12):3453-3461.</w:t>
      </w:r>
    </w:p>
  </w:footnote>
  <w:footnote w:id="16">
    <w:p w14:paraId="0DC73752">
      <w:pPr>
        <w:pStyle w:val="5"/>
        <w:jc w:val="both"/>
        <w:rPr>
          <w:rFonts w:ascii="Arial" w:hAnsi="Arial" w:cs="Arial"/>
        </w:rPr>
      </w:pPr>
      <w:r>
        <w:rPr>
          <w:rStyle w:val="10"/>
          <w:rFonts w:ascii="Arial" w:hAnsi="Arial" w:eastAsia="宋体" w:cs="Arial"/>
        </w:rPr>
        <w:footnoteRef/>
      </w:r>
      <w:r>
        <w:rPr>
          <w:rFonts w:ascii="Arial" w:hAnsi="Arial" w:eastAsia="宋体" w:cs="Arial"/>
        </w:rPr>
        <w:t xml:space="preserve"> George S, Barysauskas C, Serrano C. Retrospective cohort study evaluating the impact of intraperitoneal morcellation </w:t>
      </w:r>
      <w:r>
        <w:rPr>
          <w:rFonts w:ascii="Arial" w:hAnsi="Arial" w:cs="Arial"/>
        </w:rPr>
        <w:t>on outcomes of localized uterine leiomyosarcoma. Cancer. 2014 Jun 12. doi: 10.1002/cncr.28844. [Epub ahead of print]</w:t>
      </w:r>
    </w:p>
  </w:footnote>
  <w:footnote w:id="17">
    <w:p w14:paraId="1F8AFD89">
      <w:pPr>
        <w:pStyle w:val="5"/>
        <w:spacing w:line="300" w:lineRule="auto"/>
        <w:rPr>
          <w:rFonts w:ascii="Arial" w:hAnsi="Arial" w:eastAsia="宋体" w:cs="Arial"/>
        </w:rPr>
      </w:pPr>
      <w:r>
        <w:rPr>
          <w:rFonts w:ascii="Arial" w:hAnsi="Arial" w:eastAsia="宋体" w:cs="Arial"/>
          <w:vertAlign w:val="superscript"/>
        </w:rPr>
        <w:t>18</w:t>
      </w:r>
      <w:r>
        <w:rPr>
          <w:rFonts w:ascii="Arial" w:hAnsi="Arial" w:eastAsia="宋体" w:cs="Arial"/>
        </w:rPr>
        <w:t>Nam J. The impact of tumor morcellation during surgery on the outcomes of</w:t>
      </w:r>
    </w:p>
    <w:p w14:paraId="3E35940A">
      <w:pPr>
        <w:pStyle w:val="5"/>
        <w:spacing w:line="300" w:lineRule="auto"/>
        <w:rPr>
          <w:rFonts w:ascii="Arial" w:hAnsi="Arial" w:eastAsia="宋体" w:cs="Arial"/>
        </w:rPr>
      </w:pPr>
      <w:r>
        <w:rPr>
          <w:rFonts w:ascii="Arial" w:hAnsi="Arial" w:eastAsia="宋体" w:cs="Arial"/>
        </w:rPr>
        <w:t>patients with apparently early low grade endometrial stromal s</w:t>
      </w:r>
    </w:p>
  </w:footnote>
  <w:footnote w:id="18">
    <w:p w14:paraId="12A46AA5">
      <w:pPr>
        <w:pStyle w:val="5"/>
        <w:spacing w:line="300" w:lineRule="auto"/>
        <w:rPr>
          <w:rFonts w:ascii="Arial" w:hAnsi="Arial" w:eastAsia="宋体" w:cs="Arial"/>
        </w:rPr>
      </w:pPr>
      <w:r>
        <w:rPr>
          <w:rFonts w:ascii="Arial" w:hAnsi="Arial" w:eastAsia="宋体" w:cs="Arial"/>
        </w:rPr>
        <w:t>arcoma. Ann Surg Oncol. 2011;18(12):3453-3461.</w:t>
      </w:r>
    </w:p>
    <w:p w14:paraId="64C7764E">
      <w:pPr>
        <w:pStyle w:val="5"/>
        <w:spacing w:line="300" w:lineRule="auto"/>
        <w:rPr>
          <w:rFonts w:ascii="Arial" w:hAnsi="Arial" w:eastAsia="宋体" w:cs="Arial"/>
        </w:rPr>
      </w:pPr>
      <w:r>
        <w:rPr>
          <w:rStyle w:val="10"/>
          <w:rFonts w:ascii="Arial" w:hAnsi="Arial" w:eastAsia="宋体" w:cs="Arial"/>
        </w:rPr>
        <w:footnoteRef/>
      </w:r>
      <w:r>
        <w:rPr>
          <w:rFonts w:ascii="Arial" w:hAnsi="Arial" w:eastAsia="宋体" w:cs="Arial"/>
        </w:rPr>
        <w:t xml:space="preserve"> George S, Barysauskas C, Serrano C. Retrospective cohort study evaluating the impact of intraperitoneal morcellation on outcomes of localized ute</w:t>
      </w:r>
    </w:p>
  </w:footnote>
  <w:footnote w:id="19">
    <w:p w14:paraId="0E11FEFC">
      <w:pPr>
        <w:pStyle w:val="5"/>
        <w:spacing w:line="300" w:lineRule="auto"/>
        <w:rPr>
          <w:rFonts w:ascii="Arial" w:hAnsi="Arial" w:eastAsia="宋体" w:cs="Arial"/>
        </w:rPr>
      </w:pPr>
      <w:r>
        <w:rPr>
          <w:rFonts w:ascii="Arial" w:hAnsi="Arial" w:eastAsia="宋体" w:cs="Arial"/>
        </w:rPr>
        <w:t>rine leiomyosarcoma. Cancer. 2014 Jun 12. doi: 10.1002/cncr.28844. [Epub ahead of print]</w:t>
      </w:r>
    </w:p>
    <w:p w14:paraId="7C3DADDA">
      <w:pPr>
        <w:pStyle w:val="5"/>
        <w:spacing w:line="300" w:lineRule="auto"/>
        <w:rPr>
          <w:rFonts w:ascii="Arial" w:hAnsi="Arial" w:eastAsia="宋体" w:cs="Arial"/>
        </w:rPr>
      </w:pPr>
      <w:r>
        <w:rPr>
          <w:rFonts w:ascii="Arial" w:hAnsi="Arial" w:eastAsia="宋体" w:cs="Arial"/>
        </w:rPr>
        <w:t xml:space="preserve">ommittees/CommitteesMeetingMaterials/MedicalDevices/MedicalDevicesAdvisoryCommittee/ObstetricsandGynecologyDevices/ucm404143.htm" </w:t>
      </w:r>
      <w:r>
        <w:rPr>
          <w:rStyle w:val="9"/>
          <w:rFonts w:ascii="Arial" w:hAnsi="Arial" w:eastAsia="宋体" w:cs="Arial"/>
        </w:rPr>
        <w:t>http://www.fda.gov/AdvisoryCommittees/CommitteesMeetingMaterials/MedicalDevices/MedicalDevicesAdvisoryCommittee/ObstetricsandGynecologyDevices/ucm404143.htm</w:t>
      </w:r>
      <w:r>
        <w:rPr>
          <w:rFonts w:ascii="Arial" w:hAnsi="Arial" w:eastAsia="宋体" w:cs="Arial"/>
        </w:rPr>
        <w:t xml:space="preserve">. </w:t>
      </w:r>
      <w:r>
        <w:rPr>
          <w:rFonts w:hint="eastAsia" w:ascii="Arial" w:hAnsi="Arial" w:eastAsia="宋体" w:cs="Arial"/>
        </w:rPr>
        <w:t>获得。</w:t>
      </w:r>
    </w:p>
  </w:footnote>
  <w:footnote w:id="20">
    <w:p w14:paraId="4C78C493">
      <w:pPr>
        <w:pStyle w:val="5"/>
        <w:rPr>
          <w:rFonts w:ascii="Arial" w:hAnsi="Arial" w:eastAsia="宋体" w:cs="Arial"/>
        </w:rPr>
      </w:pPr>
      <w:r>
        <w:rPr>
          <w:rFonts w:ascii="Arial" w:hAnsi="Arial" w:eastAsia="宋体" w:cs="Arial"/>
          <w:vertAlign w:val="superscript"/>
        </w:rPr>
        <w:t>21</w:t>
      </w:r>
      <w:r>
        <w:rPr>
          <w:rFonts w:ascii="Arial" w:hAnsi="Arial" w:eastAsia="宋体" w:cs="Arial"/>
        </w:rPr>
        <w:t>如果现有510（k）</w:t>
      </w:r>
      <w:r>
        <w:rPr>
          <w:rFonts w:hint="eastAsia" w:ascii="Arial" w:hAnsi="Arial" w:eastAsia="宋体" w:cs="Arial"/>
        </w:rPr>
        <w:t>许可</w:t>
      </w:r>
      <w:r>
        <w:rPr>
          <w:rFonts w:ascii="Arial" w:hAnsi="Arial" w:eastAsia="宋体" w:cs="Arial"/>
        </w:rPr>
        <w:t>的制造商增加了上面列出的禁忌症和盒装警告，将这种标识变更作为</w:t>
      </w:r>
      <w:r>
        <w:rPr>
          <w:rFonts w:hint="eastAsia" w:ascii="宋体" w:hAnsi="宋体" w:eastAsia="宋体" w:cs="Arial"/>
        </w:rPr>
        <w:t>“附加文件”提</w:t>
      </w:r>
      <w:r>
        <w:rPr>
          <w:rFonts w:ascii="Arial" w:hAnsi="Arial" w:eastAsia="宋体" w:cs="Arial"/>
        </w:rPr>
        <w:t>交给现有的510（k）而不是新510（k），则FDA不</w:t>
      </w:r>
      <w:r>
        <w:rPr>
          <w:rFonts w:hint="eastAsia" w:ascii="Arial" w:hAnsi="Arial" w:eastAsia="宋体" w:cs="Arial"/>
        </w:rPr>
        <w:t>会</w:t>
      </w:r>
      <w:r>
        <w:rPr>
          <w:rFonts w:ascii="Arial" w:hAnsi="Arial" w:eastAsia="宋体" w:cs="Arial"/>
        </w:rPr>
        <w:t>反对。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C2A5A">
    <w:pPr>
      <w:jc w:val="center"/>
      <w:rPr>
        <w:rFonts w:ascii="宋体" w:hAnsi="宋体" w:eastAsia="宋体"/>
        <w:i/>
      </w:rPr>
    </w:pPr>
    <w:r>
      <w:rPr>
        <w:rFonts w:hint="eastAsia" w:ascii="宋体" w:hAnsi="宋体" w:eastAsia="宋体"/>
        <w:i/>
      </w:rPr>
      <w:t>包含</w:t>
    </w:r>
    <w:r>
      <w:rPr>
        <w:rFonts w:ascii="宋体" w:hAnsi="宋体" w:eastAsia="宋体"/>
        <w:i/>
      </w:rPr>
      <w:t>非约束性建议</w:t>
    </w:r>
  </w:p>
  <w:p w14:paraId="4614D953">
    <w:pPr>
      <w:jc w:val="center"/>
      <w:rPr>
        <w:rFonts w:ascii="宋体" w:hAnsi="宋体" w:eastAsia="宋体"/>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5C1900"/>
    <w:multiLevelType w:val="multilevel"/>
    <w:tmpl w:val="455C1900"/>
    <w:lvl w:ilvl="0" w:tentative="0">
      <w:start w:val="1"/>
      <w:numFmt w:val="bullet"/>
      <w:lvlText w:val=""/>
      <w:lvlJc w:val="left"/>
      <w:pPr>
        <w:ind w:left="1560" w:hanging="420"/>
      </w:pPr>
      <w:rPr>
        <w:rFonts w:hint="default" w:ascii="Wingdings 2" w:hAnsi="Wingdings 2"/>
      </w:rPr>
    </w:lvl>
    <w:lvl w:ilvl="1" w:tentative="0">
      <w:start w:val="1"/>
      <w:numFmt w:val="bullet"/>
      <w:lvlText w:val=""/>
      <w:lvlJc w:val="left"/>
      <w:pPr>
        <w:ind w:left="1980" w:hanging="420"/>
      </w:pPr>
      <w:rPr>
        <w:rFonts w:hint="default" w:ascii="Wingdings" w:hAnsi="Wingdings"/>
      </w:rPr>
    </w:lvl>
    <w:lvl w:ilvl="2" w:tentative="0">
      <w:start w:val="1"/>
      <w:numFmt w:val="bullet"/>
      <w:lvlText w:val=""/>
      <w:lvlJc w:val="left"/>
      <w:pPr>
        <w:ind w:left="2400" w:hanging="420"/>
      </w:pPr>
      <w:rPr>
        <w:rFonts w:hint="default" w:ascii="Wingdings" w:hAnsi="Wingdings"/>
      </w:rPr>
    </w:lvl>
    <w:lvl w:ilvl="3" w:tentative="0">
      <w:start w:val="1"/>
      <w:numFmt w:val="bullet"/>
      <w:lvlText w:val=""/>
      <w:lvlJc w:val="left"/>
      <w:pPr>
        <w:ind w:left="2820" w:hanging="420"/>
      </w:pPr>
      <w:rPr>
        <w:rFonts w:hint="default" w:ascii="Wingdings" w:hAnsi="Wingding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1">
    <w:nsid w:val="48287438"/>
    <w:multiLevelType w:val="multilevel"/>
    <w:tmpl w:val="48287438"/>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42"/>
    <w:footnote w:id="4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CC5"/>
    <w:rsid w:val="00031700"/>
    <w:rsid w:val="000429FF"/>
    <w:rsid w:val="00042C5A"/>
    <w:rsid w:val="0006337D"/>
    <w:rsid w:val="00072CB5"/>
    <w:rsid w:val="000B715A"/>
    <w:rsid w:val="000C2393"/>
    <w:rsid w:val="000E0736"/>
    <w:rsid w:val="0011048C"/>
    <w:rsid w:val="00110E14"/>
    <w:rsid w:val="001211F6"/>
    <w:rsid w:val="001229B8"/>
    <w:rsid w:val="001328E6"/>
    <w:rsid w:val="001F7AD0"/>
    <w:rsid w:val="00214AB2"/>
    <w:rsid w:val="002205A9"/>
    <w:rsid w:val="002231D1"/>
    <w:rsid w:val="00250DA9"/>
    <w:rsid w:val="00253355"/>
    <w:rsid w:val="00260631"/>
    <w:rsid w:val="00270C2F"/>
    <w:rsid w:val="0029333E"/>
    <w:rsid w:val="002B52E2"/>
    <w:rsid w:val="002F0B1F"/>
    <w:rsid w:val="00313B91"/>
    <w:rsid w:val="003202F8"/>
    <w:rsid w:val="003645B6"/>
    <w:rsid w:val="00377FF1"/>
    <w:rsid w:val="0039403D"/>
    <w:rsid w:val="003E3F9E"/>
    <w:rsid w:val="00422498"/>
    <w:rsid w:val="0042723D"/>
    <w:rsid w:val="0043139A"/>
    <w:rsid w:val="0043652C"/>
    <w:rsid w:val="00443BC2"/>
    <w:rsid w:val="00485AF4"/>
    <w:rsid w:val="004902A2"/>
    <w:rsid w:val="00493FFB"/>
    <w:rsid w:val="004E2290"/>
    <w:rsid w:val="004F51FD"/>
    <w:rsid w:val="00526E3C"/>
    <w:rsid w:val="00583FF9"/>
    <w:rsid w:val="00591F89"/>
    <w:rsid w:val="005962F0"/>
    <w:rsid w:val="005A6E22"/>
    <w:rsid w:val="005E30F7"/>
    <w:rsid w:val="006157D6"/>
    <w:rsid w:val="006242BA"/>
    <w:rsid w:val="006D1BB8"/>
    <w:rsid w:val="006E4C75"/>
    <w:rsid w:val="006F3D11"/>
    <w:rsid w:val="006F56B1"/>
    <w:rsid w:val="007027F7"/>
    <w:rsid w:val="0072339B"/>
    <w:rsid w:val="007341E0"/>
    <w:rsid w:val="00735297"/>
    <w:rsid w:val="0076299B"/>
    <w:rsid w:val="007A7F26"/>
    <w:rsid w:val="007C6AB6"/>
    <w:rsid w:val="007E12E6"/>
    <w:rsid w:val="0082053A"/>
    <w:rsid w:val="008538E6"/>
    <w:rsid w:val="008C4E37"/>
    <w:rsid w:val="008E495E"/>
    <w:rsid w:val="009C767E"/>
    <w:rsid w:val="00A55CC5"/>
    <w:rsid w:val="00AA10CC"/>
    <w:rsid w:val="00AA6235"/>
    <w:rsid w:val="00AC3E44"/>
    <w:rsid w:val="00B642FA"/>
    <w:rsid w:val="00B67447"/>
    <w:rsid w:val="00BE55DB"/>
    <w:rsid w:val="00BF1E6B"/>
    <w:rsid w:val="00C224B8"/>
    <w:rsid w:val="00C6105B"/>
    <w:rsid w:val="00C65C65"/>
    <w:rsid w:val="00C705DD"/>
    <w:rsid w:val="00C737C0"/>
    <w:rsid w:val="00CA7597"/>
    <w:rsid w:val="00CE250F"/>
    <w:rsid w:val="00CE3E3E"/>
    <w:rsid w:val="00D04D38"/>
    <w:rsid w:val="00D5318F"/>
    <w:rsid w:val="00D75A52"/>
    <w:rsid w:val="00DA1C73"/>
    <w:rsid w:val="00DD069B"/>
    <w:rsid w:val="00E00C74"/>
    <w:rsid w:val="00E11F7B"/>
    <w:rsid w:val="00E3660D"/>
    <w:rsid w:val="00E377CA"/>
    <w:rsid w:val="00E42697"/>
    <w:rsid w:val="00E4539B"/>
    <w:rsid w:val="00E51FC3"/>
    <w:rsid w:val="00EB7CE7"/>
    <w:rsid w:val="00EF623B"/>
    <w:rsid w:val="00F13719"/>
    <w:rsid w:val="00F2103B"/>
    <w:rsid w:val="00F504AB"/>
    <w:rsid w:val="00F84EE9"/>
    <w:rsid w:val="00F9265B"/>
    <w:rsid w:val="00F960EA"/>
    <w:rsid w:val="10E80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5"/>
    <w:unhideWhenUsed/>
    <w:uiPriority w:val="99"/>
    <w:pPr>
      <w:snapToGrid w:val="0"/>
      <w:jc w:val="left"/>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uiPriority w:val="99"/>
    <w:rPr>
      <w:color w:val="0000FF" w:themeColor="hyperlink"/>
      <w:u w:val="single"/>
      <w14:textFill>
        <w14:solidFill>
          <w14:schemeClr w14:val="hlink"/>
        </w14:solidFill>
      </w14:textFill>
    </w:rPr>
  </w:style>
  <w:style w:type="character" w:styleId="10">
    <w:name w:val="footnote reference"/>
    <w:basedOn w:val="8"/>
    <w:semiHidden/>
    <w:unhideWhenUsed/>
    <w:uiPriority w:val="99"/>
    <w:rPr>
      <w:vertAlign w:val="superscript"/>
    </w:rPr>
  </w:style>
  <w:style w:type="character" w:customStyle="1" w:styleId="11">
    <w:name w:val="页眉 Char"/>
    <w:basedOn w:val="8"/>
    <w:link w:val="4"/>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5">
    <w:name w:val="脚注文本 Char"/>
    <w:basedOn w:val="8"/>
    <w:link w:val="5"/>
    <w:qFormat/>
    <w:uiPriority w:val="99"/>
    <w:rPr>
      <w:sz w:val="18"/>
      <w:szCs w:val="18"/>
    </w:rPr>
  </w:style>
  <w:style w:type="character" w:customStyle="1" w:styleId="16">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A3204-303D-49CA-B3D2-097CBFB31F9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2324</Words>
  <Characters>2785</Characters>
  <Lines>22</Lines>
  <Paragraphs>6</Paragraphs>
  <TotalTime>0</TotalTime>
  <ScaleCrop>false</ScaleCrop>
  <LinksUpToDate>false</LinksUpToDate>
  <CharactersWithSpaces>2798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2017-06-09T01:32:00Z</dcterms:created>
  <dc:creator>daphne&amp;will</dc:creator>
  <cp:lastModifiedBy>太极箫客</cp:lastModifiedBy>
  <dcterms:modified xsi:type="dcterms:W3CDTF">2025-08-14T06:15:25Z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B5FFD981E68548B18CFFE4D4BA98C141_12</vt:lpwstr>
  </property>
</Properties>
</file>