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34880">
      <w:pPr>
        <w:snapToGrid w:val="0"/>
        <w:spacing w:before="27" w:line="300" w:lineRule="auto"/>
        <w:jc w:val="center"/>
        <w:rPr>
          <w:rFonts w:ascii="Arial" w:hAnsi="Arial" w:eastAsia="宋体" w:cs="Arial"/>
          <w:sz w:val="48"/>
          <w:szCs w:val="48"/>
        </w:rPr>
      </w:pPr>
      <w:bookmarkStart w:id="5" w:name="_GoBack"/>
      <w:bookmarkEnd w:id="5"/>
      <w:r>
        <w:rPr>
          <w:rFonts w:ascii="Arial" w:hAnsi="Arial" w:eastAsia="宋体" w:cs="Arial"/>
          <w:sz w:val="48"/>
        </w:rPr>
        <w:t>行业指南</w:t>
      </w:r>
    </w:p>
    <w:p w14:paraId="6799914B">
      <w:pPr>
        <w:snapToGrid w:val="0"/>
        <w:spacing w:before="6" w:line="300" w:lineRule="auto"/>
        <w:rPr>
          <w:rFonts w:ascii="Arial" w:hAnsi="Arial" w:eastAsia="宋体" w:cs="Arial"/>
          <w:sz w:val="68"/>
          <w:szCs w:val="68"/>
        </w:rPr>
      </w:pPr>
    </w:p>
    <w:p w14:paraId="6009F5FE">
      <w:pPr>
        <w:snapToGrid w:val="0"/>
        <w:spacing w:line="300" w:lineRule="auto"/>
        <w:ind w:hanging="15"/>
        <w:jc w:val="center"/>
        <w:rPr>
          <w:rFonts w:ascii="Arial" w:hAnsi="Arial" w:eastAsia="宋体" w:cs="Arial"/>
          <w:sz w:val="60"/>
          <w:szCs w:val="60"/>
        </w:rPr>
      </w:pPr>
      <w:r>
        <w:rPr>
          <w:rFonts w:ascii="Arial" w:hAnsi="Arial" w:eastAsia="宋体" w:cs="Arial"/>
          <w:b/>
          <w:sz w:val="60"/>
        </w:rPr>
        <w:t>医学影像管理器械上市前通告</w:t>
      </w:r>
      <w:r>
        <w:rPr>
          <w:rFonts w:ascii="Arial" w:hAnsi="Arial" w:eastAsia="宋体" w:cs="Arial"/>
          <w:b/>
          <w:sz w:val="60"/>
        </w:rPr>
        <w:br w:type="textWrapping"/>
      </w:r>
      <w:r>
        <w:rPr>
          <w:rFonts w:ascii="Arial" w:hAnsi="Arial" w:eastAsia="宋体" w:cs="Arial"/>
          <w:b/>
          <w:sz w:val="60"/>
        </w:rPr>
        <w:t>申报指南</w:t>
      </w:r>
    </w:p>
    <w:p w14:paraId="76F3184F">
      <w:pPr>
        <w:snapToGrid w:val="0"/>
        <w:spacing w:line="300" w:lineRule="auto"/>
        <w:jc w:val="center"/>
        <w:rPr>
          <w:rFonts w:ascii="Arial" w:hAnsi="Arial" w:eastAsia="宋体" w:cs="Arial"/>
          <w:b/>
          <w:sz w:val="28"/>
        </w:rPr>
      </w:pPr>
    </w:p>
    <w:p w14:paraId="28423EFC">
      <w:pPr>
        <w:snapToGrid w:val="0"/>
        <w:spacing w:line="300" w:lineRule="auto"/>
        <w:jc w:val="center"/>
        <w:rPr>
          <w:rFonts w:ascii="Arial" w:hAnsi="Arial" w:eastAsia="宋体" w:cs="Arial"/>
          <w:sz w:val="28"/>
          <w:szCs w:val="28"/>
        </w:rPr>
      </w:pPr>
      <w:r>
        <w:rPr>
          <w:rFonts w:ascii="Arial" w:hAnsi="Arial" w:eastAsia="宋体" w:cs="Arial"/>
          <w:b/>
          <w:sz w:val="28"/>
        </w:rPr>
        <w:t>文件发布日期: 2000年7月27日</w:t>
      </w:r>
    </w:p>
    <w:p w14:paraId="3E08FF04">
      <w:pPr>
        <w:snapToGrid w:val="0"/>
        <w:spacing w:line="300" w:lineRule="auto"/>
        <w:rPr>
          <w:rFonts w:ascii="Arial" w:hAnsi="Arial" w:eastAsia="宋体" w:cs="Arial"/>
          <w:sz w:val="28"/>
          <w:szCs w:val="28"/>
        </w:rPr>
      </w:pPr>
    </w:p>
    <w:p w14:paraId="65D13232">
      <w:pPr>
        <w:snapToGrid w:val="0"/>
        <w:spacing w:line="300" w:lineRule="auto"/>
        <w:rPr>
          <w:rFonts w:ascii="Arial" w:hAnsi="Arial" w:eastAsia="宋体" w:cs="Arial"/>
          <w:sz w:val="28"/>
          <w:szCs w:val="28"/>
        </w:rPr>
      </w:pPr>
    </w:p>
    <w:p w14:paraId="1AE9474E">
      <w:pPr>
        <w:snapToGrid w:val="0"/>
        <w:spacing w:before="5" w:line="300" w:lineRule="auto"/>
        <w:rPr>
          <w:rFonts w:ascii="Arial" w:hAnsi="Arial" w:eastAsia="宋体" w:cs="Arial"/>
          <w:sz w:val="32"/>
          <w:szCs w:val="32"/>
        </w:rPr>
      </w:pPr>
    </w:p>
    <w:p w14:paraId="58505381">
      <w:pPr>
        <w:pStyle w:val="5"/>
        <w:snapToGrid w:val="0"/>
        <w:spacing w:line="300" w:lineRule="auto"/>
        <w:ind w:left="0"/>
        <w:jc w:val="center"/>
        <w:rPr>
          <w:rFonts w:ascii="Arial" w:hAnsi="Arial" w:cs="Arial"/>
        </w:rPr>
      </w:pPr>
      <w:r>
        <w:rPr>
          <w:rFonts w:ascii="Arial" w:hAnsi="Arial" w:cs="Arial"/>
        </w:rPr>
        <w:t>本文件取代1983年9月的</w:t>
      </w:r>
      <w:r>
        <w:rPr>
          <w:rFonts w:hint="eastAsia" w:ascii="Arial" w:hAnsi="Arial" w:cs="Arial"/>
        </w:rPr>
        <w:t>《</w:t>
      </w:r>
      <w:r>
        <w:rPr>
          <w:rFonts w:ascii="Arial" w:hAnsi="Arial" w:cs="Arial"/>
        </w:rPr>
        <w:t xml:space="preserve"> 影像存档和通信系统（PACS）及相关器械的510（k）</w:t>
      </w:r>
      <w:r>
        <w:rPr>
          <w:rFonts w:ascii="Arial" w:hAnsi="Arial" w:cs="Arial"/>
        </w:rPr>
        <w:br w:type="textWrapping"/>
      </w:r>
      <w:r>
        <w:rPr>
          <w:rFonts w:ascii="Arial" w:hAnsi="Arial" w:cs="Arial"/>
        </w:rPr>
        <w:t>通告的内容和审查指南</w:t>
      </w:r>
      <w:r>
        <w:rPr>
          <w:rFonts w:hint="eastAsia" w:ascii="Arial" w:hAnsi="Arial" w:cs="Arial"/>
        </w:rPr>
        <w:t>》</w:t>
      </w:r>
    </w:p>
    <w:p w14:paraId="2F858675">
      <w:pPr>
        <w:pStyle w:val="5"/>
        <w:snapToGrid w:val="0"/>
        <w:spacing w:before="24" w:line="300" w:lineRule="auto"/>
        <w:ind w:left="0"/>
        <w:jc w:val="center"/>
        <w:rPr>
          <w:rFonts w:ascii="Arial" w:hAnsi="Arial" w:cs="Arial"/>
        </w:rPr>
      </w:pPr>
    </w:p>
    <w:p w14:paraId="748869D6">
      <w:pPr>
        <w:snapToGrid w:val="0"/>
        <w:spacing w:before="1" w:line="300" w:lineRule="auto"/>
        <w:rPr>
          <w:rFonts w:ascii="Arial" w:hAnsi="Arial" w:eastAsia="宋体" w:cs="Arial"/>
          <w:sz w:val="15"/>
          <w:szCs w:val="15"/>
        </w:rPr>
      </w:pPr>
    </w:p>
    <w:p w14:paraId="538ED3D0">
      <w:pPr>
        <w:snapToGrid w:val="0"/>
        <w:spacing w:line="300" w:lineRule="auto"/>
        <w:rPr>
          <w:rFonts w:ascii="Arial" w:hAnsi="Arial" w:eastAsia="宋体" w:cs="Arial"/>
          <w:sz w:val="24"/>
          <w:szCs w:val="24"/>
        </w:rPr>
      </w:pPr>
    </w:p>
    <w:p w14:paraId="0EE17558">
      <w:pPr>
        <w:snapToGrid w:val="0"/>
        <w:spacing w:line="300" w:lineRule="auto"/>
        <w:rPr>
          <w:rFonts w:ascii="Arial" w:hAnsi="Arial" w:eastAsia="宋体" w:cs="Arial"/>
          <w:sz w:val="24"/>
          <w:szCs w:val="24"/>
        </w:rPr>
      </w:pPr>
    </w:p>
    <w:p w14:paraId="26B1D843">
      <w:pPr>
        <w:snapToGrid w:val="0"/>
        <w:spacing w:line="300" w:lineRule="auto"/>
        <w:rPr>
          <w:rFonts w:ascii="Arial" w:hAnsi="Arial" w:eastAsia="宋体" w:cs="Arial"/>
          <w:sz w:val="24"/>
          <w:szCs w:val="24"/>
        </w:rPr>
      </w:pPr>
    </w:p>
    <w:p w14:paraId="7903A3ED">
      <w:pPr>
        <w:snapToGrid w:val="0"/>
        <w:spacing w:line="300" w:lineRule="auto"/>
        <w:rPr>
          <w:rFonts w:ascii="Arial" w:hAnsi="Arial" w:eastAsia="宋体" w:cs="Arial"/>
          <w:sz w:val="24"/>
          <w:szCs w:val="24"/>
        </w:rPr>
      </w:pPr>
    </w:p>
    <w:p w14:paraId="21FFEE30">
      <w:pPr>
        <w:snapToGrid w:val="0"/>
        <w:spacing w:line="300" w:lineRule="auto"/>
        <w:rPr>
          <w:rFonts w:ascii="Arial" w:hAnsi="Arial" w:eastAsia="宋体" w:cs="Arial"/>
          <w:sz w:val="24"/>
          <w:szCs w:val="24"/>
        </w:rPr>
      </w:pPr>
    </w:p>
    <w:p w14:paraId="6E6B8D82">
      <w:pPr>
        <w:snapToGrid w:val="0"/>
        <w:spacing w:line="300" w:lineRule="auto"/>
        <w:rPr>
          <w:rFonts w:ascii="Arial" w:hAnsi="Arial" w:eastAsia="宋体" w:cs="Arial"/>
          <w:sz w:val="24"/>
          <w:szCs w:val="24"/>
        </w:rPr>
      </w:pPr>
    </w:p>
    <w:p w14:paraId="3F24FA3B">
      <w:pPr>
        <w:snapToGrid w:val="0"/>
        <w:spacing w:line="300" w:lineRule="auto"/>
        <w:rPr>
          <w:rFonts w:ascii="Arial" w:hAnsi="Arial" w:eastAsia="宋体" w:cs="Arial"/>
          <w:sz w:val="24"/>
          <w:szCs w:val="24"/>
        </w:rPr>
      </w:pPr>
    </w:p>
    <w:p w14:paraId="49CBF23D">
      <w:pPr>
        <w:snapToGrid w:val="0"/>
        <w:spacing w:line="300" w:lineRule="auto"/>
        <w:rPr>
          <w:rFonts w:ascii="Arial" w:hAnsi="Arial" w:eastAsia="宋体" w:cs="Arial"/>
          <w:sz w:val="24"/>
          <w:szCs w:val="24"/>
        </w:rPr>
      </w:pPr>
    </w:p>
    <w:p w14:paraId="6D750179">
      <w:pPr>
        <w:snapToGrid w:val="0"/>
        <w:spacing w:line="300" w:lineRule="auto"/>
        <w:rPr>
          <w:rFonts w:ascii="Arial" w:hAnsi="Arial" w:eastAsia="宋体" w:cs="Arial"/>
          <w:sz w:val="24"/>
          <w:szCs w:val="24"/>
        </w:rPr>
      </w:pPr>
    </w:p>
    <w:p w14:paraId="560F934C">
      <w:pPr>
        <w:pStyle w:val="4"/>
        <w:snapToGrid w:val="0"/>
        <w:spacing w:line="300" w:lineRule="auto"/>
        <w:jc w:val="right"/>
        <w:rPr>
          <w:rFonts w:ascii="Arial" w:hAnsi="Arial" w:cs="Arial"/>
          <w:b w:val="0"/>
          <w:bCs w:val="0"/>
        </w:rPr>
      </w:pPr>
      <w:r>
        <w:rPr>
          <w:rFonts w:ascii="Arial" w:hAnsi="Arial" w:cs="Arial"/>
        </w:rPr>
        <w:drawing>
          <wp:anchor distT="0" distB="0" distL="114300" distR="114300" simplePos="0" relativeHeight="251659264" behindDoc="1" locked="0" layoutInCell="1" allowOverlap="1">
            <wp:simplePos x="0" y="0"/>
            <wp:positionH relativeFrom="page">
              <wp:posOffset>1276350</wp:posOffset>
            </wp:positionH>
            <wp:positionV relativeFrom="paragraph">
              <wp:posOffset>-191135</wp:posOffset>
            </wp:positionV>
            <wp:extent cx="933450" cy="8001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33450" cy="800100"/>
                    </a:xfrm>
                    <a:prstGeom prst="rect">
                      <a:avLst/>
                    </a:prstGeom>
                    <a:noFill/>
                  </pic:spPr>
                </pic:pic>
              </a:graphicData>
            </a:graphic>
          </wp:anchor>
        </w:drawing>
      </w:r>
      <w:r>
        <w:rPr>
          <w:rFonts w:ascii="Arial" w:hAnsi="Arial" w:cs="Arial"/>
        </w:rPr>
        <w:t>美国</w:t>
      </w:r>
      <w:r>
        <w:rPr>
          <w:rFonts w:hint="eastAsia" w:ascii="Arial" w:hAnsi="Arial" w:cs="Arial"/>
        </w:rPr>
        <w:t>卫生与公众服务部</w:t>
      </w:r>
    </w:p>
    <w:p w14:paraId="64AD9368">
      <w:pPr>
        <w:snapToGrid w:val="0"/>
        <w:spacing w:before="24" w:line="300" w:lineRule="auto"/>
        <w:ind w:firstLine="1350"/>
        <w:jc w:val="right"/>
        <w:rPr>
          <w:rFonts w:ascii="Arial" w:hAnsi="Arial" w:eastAsia="宋体" w:cs="Arial"/>
          <w:b/>
          <w:spacing w:val="21"/>
          <w:sz w:val="24"/>
        </w:rPr>
      </w:pPr>
      <w:r>
        <w:rPr>
          <w:rFonts w:ascii="Arial" w:hAnsi="Arial" w:eastAsia="宋体" w:cs="Arial"/>
          <w:b/>
          <w:sz w:val="24"/>
        </w:rPr>
        <w:t>食品药品监督管理局</w:t>
      </w:r>
    </w:p>
    <w:p w14:paraId="29D73D7B">
      <w:pPr>
        <w:snapToGrid w:val="0"/>
        <w:spacing w:before="24" w:line="300" w:lineRule="auto"/>
        <w:ind w:firstLine="1350"/>
        <w:jc w:val="right"/>
        <w:rPr>
          <w:rFonts w:ascii="Arial" w:hAnsi="Arial" w:eastAsia="宋体" w:cs="Arial"/>
          <w:sz w:val="24"/>
          <w:szCs w:val="24"/>
        </w:rPr>
      </w:pPr>
      <w:r>
        <w:rPr>
          <w:rFonts w:ascii="Arial" w:hAnsi="Arial" w:eastAsia="宋体" w:cs="Arial"/>
          <w:b/>
          <w:sz w:val="24"/>
        </w:rPr>
        <w:t>器械</w:t>
      </w:r>
      <w:r>
        <w:rPr>
          <w:rFonts w:hint="eastAsia" w:ascii="Arial" w:hAnsi="Arial" w:eastAsia="宋体" w:cs="Arial"/>
          <w:b/>
          <w:sz w:val="24"/>
        </w:rPr>
        <w:t>与</w:t>
      </w:r>
      <w:r>
        <w:rPr>
          <w:rFonts w:ascii="Arial" w:hAnsi="Arial" w:eastAsia="宋体" w:cs="Arial"/>
          <w:b/>
          <w:sz w:val="24"/>
        </w:rPr>
        <w:t>放射健康中心</w:t>
      </w:r>
    </w:p>
    <w:p w14:paraId="1AD3F2DF">
      <w:pPr>
        <w:snapToGrid w:val="0"/>
        <w:spacing w:before="1" w:line="300" w:lineRule="auto"/>
        <w:jc w:val="right"/>
        <w:rPr>
          <w:rFonts w:ascii="Arial" w:hAnsi="Arial" w:eastAsia="宋体" w:cs="Arial"/>
          <w:sz w:val="30"/>
          <w:szCs w:val="30"/>
        </w:rPr>
      </w:pPr>
    </w:p>
    <w:p w14:paraId="25BC59EF">
      <w:pPr>
        <w:snapToGrid w:val="0"/>
        <w:spacing w:line="300" w:lineRule="auto"/>
        <w:ind w:firstLine="3435"/>
        <w:jc w:val="right"/>
        <w:rPr>
          <w:rFonts w:ascii="Arial" w:hAnsi="Arial" w:eastAsia="宋体" w:cs="Arial"/>
          <w:b/>
          <w:sz w:val="24"/>
        </w:rPr>
      </w:pPr>
      <w:r>
        <w:rPr>
          <w:rFonts w:ascii="Arial" w:hAnsi="Arial" w:eastAsia="宋体" w:cs="Arial"/>
          <w:b/>
          <w:sz w:val="24"/>
        </w:rPr>
        <w:t>放射器械部</w:t>
      </w:r>
    </w:p>
    <w:p w14:paraId="59CF3AB6">
      <w:pPr>
        <w:snapToGrid w:val="0"/>
        <w:spacing w:line="300" w:lineRule="auto"/>
        <w:ind w:firstLine="3435"/>
        <w:jc w:val="right"/>
        <w:rPr>
          <w:rFonts w:ascii="Arial" w:hAnsi="Arial" w:eastAsia="宋体" w:cs="Arial"/>
          <w:sz w:val="24"/>
          <w:szCs w:val="24"/>
        </w:rPr>
      </w:pPr>
      <w:r>
        <w:rPr>
          <w:rFonts w:ascii="Arial" w:hAnsi="Arial" w:eastAsia="宋体" w:cs="Arial"/>
          <w:b/>
          <w:sz w:val="24"/>
        </w:rPr>
        <w:t>生殖系统、腹部和放射器械组</w:t>
      </w:r>
    </w:p>
    <w:p w14:paraId="736603E8">
      <w:pPr>
        <w:snapToGrid w:val="0"/>
        <w:spacing w:before="1" w:line="300" w:lineRule="auto"/>
        <w:jc w:val="right"/>
        <w:rPr>
          <w:rFonts w:ascii="Arial" w:hAnsi="Arial" w:eastAsia="宋体" w:cs="Arial"/>
          <w:sz w:val="24"/>
          <w:szCs w:val="24"/>
        </w:rPr>
      </w:pPr>
      <w:r>
        <w:rPr>
          <w:rFonts w:ascii="Arial" w:hAnsi="Arial" w:eastAsia="宋体" w:cs="Arial"/>
          <w:b/>
          <w:sz w:val="24"/>
        </w:rPr>
        <w:t>器械评估办公室</w:t>
      </w:r>
    </w:p>
    <w:p w14:paraId="74BB2163">
      <w:pPr>
        <w:snapToGrid w:val="0"/>
        <w:spacing w:line="300" w:lineRule="auto"/>
        <w:jc w:val="right"/>
        <w:rPr>
          <w:rFonts w:ascii="Arial" w:hAnsi="Arial" w:eastAsia="宋体" w:cs="Arial"/>
          <w:sz w:val="24"/>
          <w:szCs w:val="24"/>
        </w:rPr>
        <w:sectPr>
          <w:type w:val="continuous"/>
          <w:pgSz w:w="12240" w:h="15840"/>
          <w:pgMar w:top="1134" w:right="1134" w:bottom="1134" w:left="1134" w:header="720" w:footer="720" w:gutter="0"/>
          <w:cols w:space="720" w:num="1"/>
          <w:docGrid w:linePitch="299" w:charSpace="0"/>
        </w:sectPr>
      </w:pPr>
    </w:p>
    <w:p w14:paraId="5C84DB8F">
      <w:pPr>
        <w:pStyle w:val="2"/>
        <w:snapToGrid w:val="0"/>
        <w:spacing w:line="300" w:lineRule="auto"/>
        <w:ind w:left="0"/>
        <w:jc w:val="center"/>
        <w:rPr>
          <w:rFonts w:ascii="Arial" w:hAnsi="Arial" w:cs="Arial"/>
          <w:b w:val="0"/>
          <w:bCs w:val="0"/>
        </w:rPr>
      </w:pPr>
      <w:r>
        <w:rPr>
          <w:rFonts w:hint="eastAsia" w:ascii="Arial" w:hAnsi="Arial" w:cs="Arial"/>
        </w:rPr>
        <w:t>序</w:t>
      </w:r>
      <w:r>
        <w:rPr>
          <w:rFonts w:ascii="Arial" w:hAnsi="Arial" w:cs="Arial"/>
        </w:rPr>
        <w:t>言</w:t>
      </w:r>
    </w:p>
    <w:p w14:paraId="2C3580F3">
      <w:pPr>
        <w:snapToGrid w:val="0"/>
        <w:spacing w:before="1" w:line="300" w:lineRule="auto"/>
        <w:rPr>
          <w:rFonts w:ascii="Arial" w:hAnsi="Arial" w:eastAsia="宋体" w:cs="Arial"/>
          <w:sz w:val="11"/>
          <w:szCs w:val="11"/>
        </w:rPr>
      </w:pPr>
    </w:p>
    <w:p w14:paraId="4427F95C">
      <w:pPr>
        <w:snapToGrid w:val="0"/>
        <w:spacing w:line="300" w:lineRule="auto"/>
        <w:rPr>
          <w:rFonts w:ascii="Arial" w:hAnsi="Arial" w:eastAsia="宋体" w:cs="Arial"/>
          <w:sz w:val="20"/>
          <w:szCs w:val="20"/>
        </w:rPr>
      </w:pPr>
    </w:p>
    <w:p w14:paraId="269FE099">
      <w:pPr>
        <w:snapToGrid w:val="0"/>
        <w:spacing w:line="300" w:lineRule="auto"/>
        <w:rPr>
          <w:rFonts w:ascii="Arial" w:hAnsi="Arial" w:eastAsia="宋体" w:cs="Arial"/>
          <w:sz w:val="20"/>
          <w:szCs w:val="20"/>
        </w:rPr>
      </w:pPr>
    </w:p>
    <w:p w14:paraId="75B05207">
      <w:pPr>
        <w:pStyle w:val="3"/>
        <w:snapToGrid w:val="0"/>
        <w:spacing w:before="53" w:line="300" w:lineRule="auto"/>
        <w:ind w:left="0"/>
        <w:rPr>
          <w:rFonts w:ascii="Arial" w:hAnsi="Arial" w:cs="Arial"/>
          <w:b w:val="0"/>
          <w:bCs w:val="0"/>
        </w:rPr>
      </w:pPr>
      <w:r>
        <w:rPr>
          <w:rFonts w:ascii="Arial" w:hAnsi="Arial" w:cs="Arial"/>
        </w:rPr>
        <w:t>公众</w:t>
      </w:r>
      <w:r>
        <w:rPr>
          <w:rFonts w:hint="eastAsia" w:ascii="Arial" w:hAnsi="Arial" w:cs="Arial"/>
        </w:rPr>
        <w:t>评论</w:t>
      </w:r>
    </w:p>
    <w:p w14:paraId="33844E0A">
      <w:pPr>
        <w:snapToGrid w:val="0"/>
        <w:spacing w:before="3" w:line="300" w:lineRule="auto"/>
        <w:rPr>
          <w:rFonts w:ascii="Arial" w:hAnsi="Arial" w:eastAsia="宋体" w:cs="Arial"/>
          <w:sz w:val="52"/>
          <w:szCs w:val="52"/>
        </w:rPr>
      </w:pPr>
    </w:p>
    <w:p w14:paraId="36525BF4">
      <w:pPr>
        <w:snapToGrid w:val="0"/>
        <w:spacing w:line="300" w:lineRule="auto"/>
        <w:ind w:left="752" w:leftChars="341" w:hanging="2" w:hangingChars="1"/>
        <w:rPr>
          <w:rFonts w:ascii="Arial" w:hAnsi="Arial" w:eastAsia="宋体" w:cs="Arial"/>
        </w:rPr>
      </w:pPr>
      <w:r>
        <w:rPr>
          <w:rFonts w:hint="eastAsia" w:ascii="Arial" w:hAnsi="Arial" w:eastAsia="宋体" w:cs="Arial"/>
        </w:rPr>
        <w:t>评论</w:t>
      </w:r>
      <w:r>
        <w:rPr>
          <w:rFonts w:ascii="Arial" w:hAnsi="Arial" w:eastAsia="宋体" w:cs="Arial"/>
        </w:rPr>
        <w:t>和建议可以随时提交给 Loren A. Zaremba，Ph.D.，</w:t>
      </w:r>
      <w:r>
        <w:rPr>
          <w:rFonts w:hint="eastAsia" w:ascii="Arial" w:hAnsi="Arial" w:eastAsia="宋体" w:cs="Arial"/>
        </w:rPr>
        <w:t>放射器械分部，器械评估办公室，</w:t>
      </w:r>
      <w:r>
        <w:rPr>
          <w:rFonts w:ascii="Arial" w:hAnsi="Arial" w:eastAsia="宋体" w:cs="Arial"/>
        </w:rPr>
        <w:t>FDA</w:t>
      </w:r>
      <w:r>
        <w:rPr>
          <w:rFonts w:hint="eastAsia" w:ascii="Arial" w:hAnsi="Arial" w:eastAsia="宋体" w:cs="Arial"/>
        </w:rPr>
        <w:t>，</w:t>
      </w:r>
      <w:r>
        <w:rPr>
          <w:rFonts w:ascii="Arial" w:hAnsi="Arial" w:eastAsia="宋体" w:cs="Arial"/>
        </w:rPr>
        <w:t>9200 Corporate Boulevard，Rockville，MD 20850</w:t>
      </w:r>
      <w:r>
        <w:rPr>
          <w:rFonts w:hint="eastAsia" w:ascii="Arial" w:hAnsi="Arial" w:eastAsia="宋体" w:cs="Arial"/>
        </w:rPr>
        <w:t>，供部门审议</w:t>
      </w:r>
      <w:r>
        <w:rPr>
          <w:rFonts w:ascii="Arial" w:hAnsi="Arial" w:eastAsia="宋体" w:cs="Arial"/>
        </w:rPr>
        <w:t>。</w:t>
      </w:r>
      <w:r>
        <w:rPr>
          <w:rFonts w:hint="eastAsia" w:ascii="Arial" w:hAnsi="Arial" w:eastAsia="宋体" w:cs="Arial"/>
        </w:rPr>
        <w:t>可能直到文件下次修订或更新时，评论才会被机构受理。</w:t>
      </w:r>
      <w:r>
        <w:rPr>
          <w:rFonts w:ascii="Arial" w:hAnsi="Arial" w:eastAsia="宋体" w:cs="Arial"/>
        </w:rPr>
        <w:t>有关本指南的使用或解释问题，请联系Loren A. Zaremba博士，电话：（240）276-3666，或发送电子邮件至</w:t>
      </w:r>
      <w:r>
        <w:fldChar w:fldCharType="begin"/>
      </w:r>
      <w:r>
        <w:instrText xml:space="preserve"> HYPERLINK "mailto:loren.zaremba@fda.hhs.gov" \h </w:instrText>
      </w:r>
      <w:r>
        <w:fldChar w:fldCharType="separate"/>
      </w:r>
      <w:r>
        <w:rPr>
          <w:rFonts w:ascii="Arial" w:hAnsi="Arial" w:eastAsia="宋体" w:cs="Arial"/>
        </w:rPr>
        <w:t>loren.zaremba@fda.hhs.gov.</w:t>
      </w:r>
      <w:r>
        <w:rPr>
          <w:rFonts w:ascii="Arial" w:hAnsi="Arial" w:eastAsia="宋体" w:cs="Arial"/>
        </w:rPr>
        <w:fldChar w:fldCharType="end"/>
      </w:r>
      <w:r>
        <w:rPr>
          <w:rFonts w:ascii="Arial" w:hAnsi="Arial" w:eastAsia="宋体" w:cs="Arial"/>
        </w:rPr>
        <w:t>。</w:t>
      </w:r>
    </w:p>
    <w:p w14:paraId="3437A077">
      <w:pPr>
        <w:snapToGrid w:val="0"/>
        <w:spacing w:line="300" w:lineRule="auto"/>
        <w:jc w:val="both"/>
        <w:rPr>
          <w:rFonts w:ascii="Arial" w:hAnsi="Arial" w:eastAsia="宋体" w:cs="Arial"/>
          <w:sz w:val="24"/>
          <w:szCs w:val="24"/>
        </w:rPr>
      </w:pPr>
    </w:p>
    <w:p w14:paraId="61AF811C">
      <w:pPr>
        <w:pStyle w:val="3"/>
        <w:snapToGrid w:val="0"/>
        <w:spacing w:line="300" w:lineRule="auto"/>
        <w:ind w:left="0"/>
        <w:jc w:val="both"/>
        <w:rPr>
          <w:rFonts w:ascii="Arial" w:hAnsi="Arial" w:cs="Arial"/>
          <w:b w:val="0"/>
          <w:bCs w:val="0"/>
        </w:rPr>
      </w:pPr>
      <w:r>
        <w:rPr>
          <w:rFonts w:hint="eastAsia" w:ascii="Arial" w:hAnsi="Arial" w:cs="Arial"/>
        </w:rPr>
        <w:t>其他</w:t>
      </w:r>
      <w:r>
        <w:rPr>
          <w:rFonts w:ascii="Arial" w:hAnsi="Arial" w:cs="Arial"/>
        </w:rPr>
        <w:t>副本</w:t>
      </w:r>
    </w:p>
    <w:p w14:paraId="4E4653B3">
      <w:pPr>
        <w:snapToGrid w:val="0"/>
        <w:spacing w:before="13" w:line="300" w:lineRule="auto"/>
        <w:jc w:val="both"/>
        <w:rPr>
          <w:rFonts w:ascii="Arial" w:hAnsi="Arial" w:eastAsia="宋体" w:cs="Arial"/>
          <w:sz w:val="42"/>
          <w:szCs w:val="42"/>
        </w:rPr>
      </w:pPr>
    </w:p>
    <w:p w14:paraId="6C1C5D25">
      <w:pPr>
        <w:snapToGrid w:val="0"/>
        <w:spacing w:line="300" w:lineRule="auto"/>
        <w:ind w:left="752" w:leftChars="341" w:hanging="2" w:hangingChars="1"/>
        <w:jc w:val="both"/>
        <w:rPr>
          <w:rFonts w:ascii="Arial" w:hAnsi="Arial" w:eastAsia="宋体" w:cs="Arial"/>
        </w:rPr>
      </w:pPr>
      <w:r>
        <w:rPr>
          <w:rFonts w:hint="eastAsia" w:ascii="Arial" w:hAnsi="Arial" w:eastAsia="宋体" w:cs="Arial"/>
        </w:rPr>
        <w:t>万维网</w:t>
      </w:r>
      <w:r>
        <w:rPr>
          <w:rFonts w:ascii="Arial" w:hAnsi="Arial" w:eastAsia="宋体" w:cs="Arial"/>
        </w:rPr>
        <w:t>/CDRH 主页：</w:t>
      </w:r>
      <w:r>
        <w:fldChar w:fldCharType="begin"/>
      </w:r>
      <w:r>
        <w:instrText xml:space="preserve"> HYPERLINK "http://www.fda.gov/cdrh/ode/guidance/416.pdf" \h </w:instrText>
      </w:r>
      <w:r>
        <w:fldChar w:fldCharType="separate"/>
      </w:r>
      <w:r>
        <w:rPr>
          <w:rFonts w:ascii="Arial" w:hAnsi="Arial" w:eastAsia="宋体" w:cs="Arial"/>
        </w:rPr>
        <w:t>http://www.fda.gov/cdrh/ode/guidance/416.pdf</w:t>
      </w:r>
      <w:r>
        <w:rPr>
          <w:rFonts w:ascii="Arial" w:hAnsi="Arial" w:eastAsia="宋体" w:cs="Arial"/>
        </w:rPr>
        <w:fldChar w:fldCharType="end"/>
      </w:r>
      <w:r>
        <w:rPr>
          <w:rFonts w:ascii="Arial" w:hAnsi="Arial" w:eastAsia="宋体" w:cs="Arial"/>
        </w:rPr>
        <w:t>或CDRH</w:t>
      </w:r>
      <w:r>
        <w:rPr>
          <w:rFonts w:hint="eastAsia" w:ascii="Arial" w:hAnsi="Arial" w:eastAsia="宋体" w:cs="Arial"/>
        </w:rPr>
        <w:t>资源索取自动回传系统</w:t>
      </w:r>
      <w:r>
        <w:rPr>
          <w:rFonts w:ascii="Arial" w:hAnsi="Arial" w:eastAsia="宋体" w:cs="Arial"/>
        </w:rPr>
        <w:t>，电话：1-800-899-0381或301-827-0111，当提示输入文件货架号时，输入指定号码416。</w:t>
      </w:r>
    </w:p>
    <w:p w14:paraId="69429AF5">
      <w:pPr>
        <w:snapToGrid w:val="0"/>
        <w:spacing w:line="300" w:lineRule="auto"/>
        <w:rPr>
          <w:rFonts w:ascii="Arial" w:hAnsi="Arial" w:eastAsia="宋体" w:cs="Arial"/>
        </w:rPr>
        <w:sectPr>
          <w:headerReference r:id="rId3" w:type="default"/>
          <w:pgSz w:w="12240" w:h="15840"/>
          <w:pgMar w:top="1134" w:right="1134" w:bottom="1134" w:left="1134" w:header="752" w:footer="0" w:gutter="0"/>
          <w:pgNumType w:start="2"/>
          <w:cols w:space="720" w:num="1"/>
          <w:docGrid w:linePitch="299" w:charSpace="0"/>
        </w:sectPr>
      </w:pPr>
    </w:p>
    <w:p w14:paraId="7DDD54C1">
      <w:pPr>
        <w:pStyle w:val="2"/>
        <w:snapToGrid w:val="0"/>
        <w:spacing w:before="69" w:line="300" w:lineRule="auto"/>
        <w:jc w:val="center"/>
        <w:rPr>
          <w:rFonts w:ascii="Arial" w:hAnsi="Arial" w:cs="Arial"/>
          <w:b w:val="0"/>
          <w:bCs w:val="0"/>
        </w:rPr>
      </w:pPr>
      <w:r>
        <w:rPr>
          <w:rFonts w:ascii="Arial" w:hAnsi="Arial" w:cs="Arial"/>
        </w:rPr>
        <w:t>医学影像管理器械上市前通告申报指南</w:t>
      </w:r>
      <w:r>
        <w:rPr>
          <w:rFonts w:ascii="Arial" w:hAnsi="Arial" w:cs="Arial"/>
          <w:vertAlign w:val="superscript"/>
        </w:rPr>
        <w:t>1</w:t>
      </w:r>
    </w:p>
    <w:p w14:paraId="15B7CB18">
      <w:pPr>
        <w:snapToGrid w:val="0"/>
        <w:spacing w:line="300" w:lineRule="auto"/>
        <w:rPr>
          <w:rFonts w:ascii="Arial" w:hAnsi="Arial" w:eastAsia="宋体" w:cs="Arial"/>
          <w:sz w:val="48"/>
          <w:szCs w:val="48"/>
        </w:rPr>
      </w:pPr>
    </w:p>
    <w:p w14:paraId="7285BCAF">
      <w:pPr>
        <w:pStyle w:val="4"/>
        <w:numPr>
          <w:ilvl w:val="0"/>
          <w:numId w:val="1"/>
        </w:numPr>
        <w:tabs>
          <w:tab w:val="left" w:pos="370"/>
        </w:tabs>
        <w:snapToGrid w:val="0"/>
        <w:spacing w:line="300" w:lineRule="auto"/>
        <w:rPr>
          <w:rFonts w:ascii="Arial" w:hAnsi="Arial" w:cs="Arial"/>
          <w:b w:val="0"/>
          <w:bCs w:val="0"/>
        </w:rPr>
      </w:pPr>
      <w:r>
        <w:rPr>
          <w:rFonts w:ascii="Arial" w:hAnsi="Arial" w:cs="Arial"/>
          <w:u w:val="thick" w:color="000000"/>
        </w:rPr>
        <w:t>范围</w:t>
      </w:r>
    </w:p>
    <w:p w14:paraId="01A720B8">
      <w:pPr>
        <w:snapToGrid w:val="0"/>
        <w:spacing w:before="15" w:line="300" w:lineRule="auto"/>
        <w:rPr>
          <w:rFonts w:ascii="Arial" w:hAnsi="Arial" w:eastAsia="宋体" w:cs="Arial"/>
          <w:sz w:val="24"/>
          <w:szCs w:val="24"/>
        </w:rPr>
      </w:pPr>
    </w:p>
    <w:p w14:paraId="24399EE0">
      <w:pPr>
        <w:pStyle w:val="5"/>
        <w:snapToGrid w:val="0"/>
        <w:spacing w:before="69" w:line="300" w:lineRule="auto"/>
        <w:ind w:left="100"/>
        <w:jc w:val="both"/>
        <w:rPr>
          <w:rFonts w:ascii="Arial" w:hAnsi="Arial" w:cs="Arial"/>
        </w:rPr>
      </w:pPr>
      <w:r>
        <w:rPr>
          <w:rFonts w:ascii="Arial" w:hAnsi="Arial" w:cs="Arial"/>
        </w:rPr>
        <w:t>本指南适用于</w:t>
      </w:r>
      <w:r>
        <w:rPr>
          <w:rFonts w:hint="eastAsia" w:ascii="Arial" w:hAnsi="Arial" w:cs="Arial"/>
        </w:rPr>
        <w:t>获得</w:t>
      </w:r>
      <w:r>
        <w:rPr>
          <w:rFonts w:ascii="Arial" w:hAnsi="Arial" w:cs="Arial"/>
        </w:rPr>
        <w:t>影像后</w:t>
      </w:r>
      <w:r>
        <w:rPr>
          <w:rFonts w:hint="eastAsia" w:ascii="Arial" w:hAnsi="Arial" w:cs="Arial"/>
        </w:rPr>
        <w:t>为</w:t>
      </w:r>
      <w:r>
        <w:rPr>
          <w:rFonts w:ascii="Arial" w:hAnsi="Arial" w:cs="Arial"/>
        </w:rPr>
        <w:t>医学影像管理提供相关功能的医疗器械，包括通信、存储、处理和显示（通常称为影像存档和通信系统（PACS））。认为在本指南范围内的产品详细定义包含在这些器械的分类中（见下文第III.节）。虽然这些分类中定义的器械为</w:t>
      </w:r>
      <w:r>
        <w:rPr>
          <w:rFonts w:hint="eastAsia" w:ascii="宋体" w:hAnsi="宋体" w:cs="宋体"/>
        </w:rPr>
        <w:t>Ⅰ</w:t>
      </w:r>
      <w:r>
        <w:rPr>
          <w:rFonts w:ascii="Arial" w:hAnsi="Arial" w:cs="Arial"/>
        </w:rPr>
        <w:t>类和</w:t>
      </w:r>
      <w:r>
        <w:rPr>
          <w:rFonts w:hint="eastAsia" w:ascii="宋体" w:hAnsi="宋体" w:cs="宋体"/>
        </w:rPr>
        <w:t>Ⅱ</w:t>
      </w:r>
      <w:r>
        <w:rPr>
          <w:rFonts w:ascii="Arial" w:hAnsi="Arial" w:cs="Arial"/>
        </w:rPr>
        <w:t>类，但建议制造商不要将所有医学影像管理器械均视为</w:t>
      </w:r>
      <w:r>
        <w:rPr>
          <w:rFonts w:hint="eastAsia" w:ascii="宋体" w:hAnsi="宋体" w:cs="宋体"/>
        </w:rPr>
        <w:t>Ⅰ</w:t>
      </w:r>
      <w:r>
        <w:rPr>
          <w:rFonts w:ascii="Arial" w:hAnsi="Arial" w:cs="Arial"/>
        </w:rPr>
        <w:t>类或</w:t>
      </w:r>
      <w:r>
        <w:rPr>
          <w:rFonts w:hint="eastAsia" w:ascii="宋体" w:hAnsi="宋体" w:cs="宋体"/>
        </w:rPr>
        <w:t>Ⅱ</w:t>
      </w:r>
      <w:r>
        <w:rPr>
          <w:rFonts w:ascii="Arial" w:hAnsi="Arial" w:cs="Arial"/>
        </w:rPr>
        <w:t>类。本指南不涉及利用人工智能或其他技术识别医学影像</w:t>
      </w:r>
      <w:r>
        <w:rPr>
          <w:rFonts w:hint="eastAsia" w:ascii="Arial" w:hAnsi="Arial" w:cs="Arial"/>
        </w:rPr>
        <w:t>的</w:t>
      </w:r>
      <w:r>
        <w:rPr>
          <w:rFonts w:ascii="Arial" w:hAnsi="Arial" w:cs="Arial"/>
        </w:rPr>
        <w:t>异常或辅助诊断的影像处理器械。</w:t>
      </w:r>
    </w:p>
    <w:p w14:paraId="3EA51C30">
      <w:pPr>
        <w:snapToGrid w:val="0"/>
        <w:spacing w:before="1" w:line="300" w:lineRule="auto"/>
        <w:jc w:val="both"/>
        <w:rPr>
          <w:rFonts w:ascii="Arial" w:hAnsi="Arial" w:eastAsia="宋体" w:cs="Arial"/>
          <w:sz w:val="30"/>
          <w:szCs w:val="30"/>
        </w:rPr>
      </w:pPr>
    </w:p>
    <w:p w14:paraId="00448036">
      <w:pPr>
        <w:pStyle w:val="5"/>
        <w:snapToGrid w:val="0"/>
        <w:spacing w:line="300" w:lineRule="auto"/>
        <w:ind w:left="100"/>
        <w:jc w:val="both"/>
        <w:rPr>
          <w:rFonts w:ascii="Arial" w:hAnsi="Arial" w:cs="Arial"/>
        </w:rPr>
      </w:pPr>
      <w:r>
        <w:rPr>
          <w:rFonts w:ascii="Arial" w:hAnsi="Arial" w:cs="Arial"/>
        </w:rPr>
        <w:t>本指南不适用于未标记或未宣传医疗用途的通用影像管理产品（例如软件、通信器械、存储器械、电视监视器、扫描仪和影像采集卡）的制造商（21 CFR 807.65（c））。这些制造商可豁免注册、上市和上市前通告。然而，当由另一个制造商将其集成到医学影像管理系统中时，通用影像管理产品成为一种医疗器械。原始制造商对该器械的医疗用途不负任何责任。这是医学影像管理系统制造商的责任，本指南适用于这些制造商。</w:t>
      </w:r>
    </w:p>
    <w:p w14:paraId="1256E52E">
      <w:pPr>
        <w:snapToGrid w:val="0"/>
        <w:spacing w:before="1" w:line="300" w:lineRule="auto"/>
        <w:jc w:val="both"/>
        <w:rPr>
          <w:rFonts w:ascii="Arial" w:hAnsi="Arial" w:eastAsia="宋体" w:cs="Arial"/>
          <w:sz w:val="30"/>
          <w:szCs w:val="30"/>
        </w:rPr>
      </w:pPr>
    </w:p>
    <w:p w14:paraId="1FB8C3A9">
      <w:pPr>
        <w:pStyle w:val="5"/>
        <w:snapToGrid w:val="0"/>
        <w:spacing w:line="300" w:lineRule="auto"/>
        <w:ind w:left="100"/>
        <w:jc w:val="both"/>
        <w:rPr>
          <w:rFonts w:ascii="Arial" w:hAnsi="Arial" w:cs="Arial"/>
        </w:rPr>
      </w:pPr>
      <w:r>
        <w:rPr>
          <w:rFonts w:ascii="Arial" w:hAnsi="Arial" w:cs="Arial"/>
        </w:rPr>
        <w:t>本指南不适用于仅限于患者描述性信息、检查计划、计费和其他类似非临床数据管理的医师实践管理系统或医疗信息系统（FDA计算机产品</w:t>
      </w:r>
      <w:r>
        <w:rPr>
          <w:rFonts w:hint="eastAsia" w:ascii="Arial" w:hAnsi="Arial" w:cs="Arial"/>
        </w:rPr>
        <w:t>法规</w:t>
      </w:r>
      <w:r>
        <w:rPr>
          <w:rFonts w:ascii="Arial" w:hAnsi="Arial" w:cs="Arial"/>
        </w:rPr>
        <w:t>条例11/13 / 89）。</w:t>
      </w:r>
      <w:r>
        <w:rPr>
          <w:rFonts w:hint="eastAsia" w:ascii="Arial" w:hAnsi="Arial" w:cs="Arial"/>
        </w:rPr>
        <w:t>其</w:t>
      </w:r>
      <w:r>
        <w:rPr>
          <w:rFonts w:ascii="Arial" w:hAnsi="Arial" w:cs="Arial"/>
        </w:rPr>
        <w:t>也不适用于视频会议系统。FDA的器械法规和权限不适用于此类产品。认为用于开发医学影像软件的工具包不是医疗器械，因为</w:t>
      </w:r>
      <w:r>
        <w:rPr>
          <w:rFonts w:hint="eastAsia" w:ascii="Arial" w:hAnsi="Arial" w:cs="Arial"/>
        </w:rPr>
        <w:t>其</w:t>
      </w:r>
      <w:r>
        <w:rPr>
          <w:rFonts w:ascii="Arial" w:hAnsi="Arial" w:cs="Arial"/>
        </w:rPr>
        <w:t>不是成品。</w:t>
      </w:r>
    </w:p>
    <w:p w14:paraId="196EB1C7">
      <w:pPr>
        <w:pStyle w:val="5"/>
        <w:snapToGrid w:val="0"/>
        <w:spacing w:line="300" w:lineRule="auto"/>
        <w:ind w:left="100"/>
        <w:jc w:val="both"/>
        <w:rPr>
          <w:rFonts w:ascii="Arial" w:hAnsi="Arial" w:cs="Arial"/>
        </w:rPr>
      </w:pPr>
      <w:r>
        <w:rPr>
          <w:rFonts w:ascii="Arial" w:hAnsi="Arial" w:cs="Arial"/>
        </w:rPr>
        <mc:AlternateContent>
          <mc:Choice Requires="wpg">
            <w:drawing>
              <wp:anchor distT="0" distB="0" distL="114300" distR="114300" simplePos="0" relativeHeight="251660288" behindDoc="1" locked="0" layoutInCell="1" allowOverlap="1">
                <wp:simplePos x="0" y="0"/>
                <wp:positionH relativeFrom="page">
                  <wp:posOffset>914400</wp:posOffset>
                </wp:positionH>
                <wp:positionV relativeFrom="paragraph">
                  <wp:posOffset>471170</wp:posOffset>
                </wp:positionV>
                <wp:extent cx="1828800" cy="1270"/>
                <wp:effectExtent l="9525" t="13970" r="9525" b="13335"/>
                <wp:wrapNone/>
                <wp:docPr id="1" name="Group 2"/>
                <wp:cNvGraphicFramePr/>
                <a:graphic xmlns:a="http://schemas.openxmlformats.org/drawingml/2006/main">
                  <a:graphicData uri="http://schemas.microsoft.com/office/word/2010/wordprocessingGroup">
                    <wpg:wgp>
                      <wpg:cNvGrpSpPr/>
                      <wpg:grpSpPr>
                        <a:xfrm>
                          <a:off x="0" y="0"/>
                          <a:ext cx="1828800" cy="1270"/>
                          <a:chOff x="1440" y="742"/>
                          <a:chExt cx="2880" cy="2"/>
                        </a:xfrm>
                      </wpg:grpSpPr>
                      <wps:wsp>
                        <wps:cNvPr id="2" name="Freeform 3"/>
                        <wps:cNvSpPr/>
                        <wps:spPr bwMode="auto">
                          <a:xfrm>
                            <a:off x="1440" y="742"/>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10795">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72pt;margin-top:37.1pt;height:0.1pt;width:144pt;mso-position-horizontal-relative:page;z-index:-251656192;mso-width-relative:page;mso-height-relative:page;" coordorigin="1440,742" coordsize="2880,2" o:gfxdata="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FyCWZHYAAAACQEAAA8AAAAAAAAAAQAg&#10;AAAAIgAAAGRycy9kb3ducmV2LnhtbFBLAQIUABQAAAAIAIdO4kD4uzsG8gIAAOkGAAAOAAAAAAAA&#10;AAEAIAAAACcBAABkcnMvZTJvRG9jLnhtbFBLBQYAAAAABgAGAFkBAACLBgAAAAA=&#10;">
                <o:lock v:ext="edit" aspectratio="f"/>
                <v:shape id="Freeform 3" o:spid="_x0000_s1026" o:spt="100" style="position:absolute;left:1440;top:742;height:2;width:2880;" filled="f" stroked="t" coordsize="2880,1" o:gfxdata="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tKE8ugAAANoA&#10;AAAPAAAAAAAAAAEAIAAAACIAAABkcnMvZG93bnJldi54bWxQSwECFAAUAAAACACHTuJAMy8FnjsA&#10;AAA5AAAAEAAAAAAAAAABACAAAAAJAQAAZHJzL3NoYXBleG1sLnhtbFBLBQYAAAAABgAGAFsBAACz&#10;AwAAAAA=&#10;" path="m0,0l2880,0e">
                  <v:path o:connectlocs="0,0;2880,0" o:connectangles="0,0"/>
                  <v:fill on="f" focussize="0,0"/>
                  <v:stroke weight="0.85pt" color="#000000" joinstyle="round"/>
                  <v:imagedata o:title=""/>
                  <o:lock v:ext="edit" aspectratio="f"/>
                </v:shape>
              </v:group>
            </w:pict>
          </mc:Fallback>
        </mc:AlternateContent>
      </w:r>
    </w:p>
    <w:p w14:paraId="22EAD95A">
      <w:pPr>
        <w:snapToGrid w:val="0"/>
        <w:spacing w:before="13" w:line="300" w:lineRule="auto"/>
        <w:jc w:val="both"/>
        <w:rPr>
          <w:rFonts w:ascii="Arial" w:hAnsi="Arial" w:eastAsia="宋体" w:cs="Arial"/>
          <w:sz w:val="12"/>
          <w:szCs w:val="12"/>
        </w:rPr>
      </w:pPr>
    </w:p>
    <w:p w14:paraId="3369D269">
      <w:pPr>
        <w:snapToGrid w:val="0"/>
        <w:spacing w:before="84" w:line="300" w:lineRule="auto"/>
        <w:ind w:left="100"/>
        <w:jc w:val="both"/>
        <w:rPr>
          <w:rFonts w:ascii="Arial" w:hAnsi="Arial" w:eastAsia="宋体" w:cs="Arial"/>
        </w:rPr>
      </w:pPr>
    </w:p>
    <w:p w14:paraId="16E4C0F5">
      <w:pPr>
        <w:snapToGrid w:val="0"/>
        <w:spacing w:before="84" w:line="300" w:lineRule="auto"/>
        <w:ind w:left="100"/>
        <w:jc w:val="both"/>
        <w:rPr>
          <w:rFonts w:ascii="Arial" w:hAnsi="Arial" w:eastAsia="宋体" w:cs="Arial"/>
          <w:sz w:val="19"/>
          <w:szCs w:val="19"/>
        </w:rPr>
      </w:pPr>
      <w:r>
        <w:rPr>
          <w:rFonts w:ascii="Arial" w:hAnsi="Arial" w:eastAsia="宋体" w:cs="Arial"/>
          <w:vertAlign w:val="superscript"/>
        </w:rPr>
        <w:t>1</w:t>
      </w:r>
      <w:r>
        <w:rPr>
          <w:rFonts w:ascii="Arial" w:hAnsi="Arial" w:eastAsia="宋体" w:cs="Arial"/>
          <w:sz w:val="19"/>
          <w:szCs w:val="19"/>
        </w:rPr>
        <w:t>本文件旨在提供</w:t>
      </w:r>
      <w:r>
        <w:rPr>
          <w:rFonts w:hint="eastAsia" w:ascii="Arial" w:hAnsi="Arial" w:eastAsia="宋体" w:cs="Arial"/>
          <w:sz w:val="19"/>
          <w:szCs w:val="19"/>
        </w:rPr>
        <w:t>指南</w:t>
      </w:r>
      <w:r>
        <w:rPr>
          <w:rFonts w:ascii="Arial" w:hAnsi="Arial" w:eastAsia="宋体" w:cs="Arial"/>
          <w:sz w:val="19"/>
          <w:szCs w:val="19"/>
        </w:rPr>
        <w:t>。</w:t>
      </w:r>
      <w:r>
        <w:rPr>
          <w:rFonts w:hint="eastAsia" w:ascii="Arial" w:hAnsi="Arial" w:eastAsia="宋体" w:cs="Arial"/>
          <w:sz w:val="19"/>
          <w:szCs w:val="19"/>
        </w:rPr>
        <w:t>其</w:t>
      </w:r>
      <w:r>
        <w:rPr>
          <w:rFonts w:ascii="Arial" w:hAnsi="Arial" w:eastAsia="宋体" w:cs="Arial"/>
          <w:sz w:val="19"/>
          <w:szCs w:val="19"/>
        </w:rPr>
        <w:t>代表机构对此主题的最新见解。</w:t>
      </w:r>
      <w:r>
        <w:rPr>
          <w:rFonts w:hint="eastAsia" w:ascii="Arial" w:hAnsi="Arial" w:eastAsia="宋体" w:cs="Arial"/>
          <w:sz w:val="19"/>
          <w:szCs w:val="19"/>
        </w:rPr>
        <w:t>其不会为任何人创造或赋予任何权利，也不对FDA或公众具有约束力。如果替代方法满足适用的法律、法规或其两者的要求，可以使用替代方法。</w:t>
      </w:r>
    </w:p>
    <w:p w14:paraId="0AD9B1B2">
      <w:pPr>
        <w:snapToGrid w:val="0"/>
        <w:spacing w:line="300" w:lineRule="auto"/>
        <w:jc w:val="both"/>
        <w:rPr>
          <w:rFonts w:ascii="Arial" w:hAnsi="Arial" w:eastAsia="宋体" w:cs="Arial"/>
          <w:sz w:val="19"/>
          <w:szCs w:val="19"/>
        </w:rPr>
        <w:sectPr>
          <w:pgSz w:w="12240" w:h="15840"/>
          <w:pgMar w:top="1134" w:right="1134" w:bottom="1134" w:left="1134" w:header="752" w:footer="0" w:gutter="0"/>
          <w:cols w:space="720" w:num="1"/>
          <w:docGrid w:linePitch="299" w:charSpace="0"/>
        </w:sectPr>
      </w:pPr>
    </w:p>
    <w:p w14:paraId="152763C7">
      <w:pPr>
        <w:pStyle w:val="5"/>
        <w:snapToGrid w:val="0"/>
        <w:spacing w:before="69" w:line="300" w:lineRule="auto"/>
        <w:ind w:left="0"/>
        <w:rPr>
          <w:rFonts w:ascii="Arial" w:hAnsi="Arial" w:cs="Arial"/>
        </w:rPr>
      </w:pPr>
      <w:r>
        <w:rPr>
          <w:rFonts w:ascii="Arial" w:hAnsi="Arial" w:cs="Arial"/>
        </w:rPr>
        <w:t>本指南涉及的器械主要</w:t>
      </w:r>
      <w:r>
        <w:rPr>
          <w:rFonts w:hint="eastAsia" w:ascii="Arial" w:hAnsi="Arial" w:cs="Arial"/>
        </w:rPr>
        <w:t>预期</w:t>
      </w:r>
      <w:r>
        <w:rPr>
          <w:rFonts w:ascii="Arial" w:hAnsi="Arial" w:cs="Arial"/>
        </w:rPr>
        <w:t>与放射性模式获得的影像结合使用。然而，已经推出了管理可见光的类似产品以及其他非放射性器械类型（例如手术显微镜，腹腔镜等）产生的影像。有关非放射性器械的影像管理附件的制造商应联系负责审查该器械的器械评估办公室（ODE）的分支机构，以了解有关上市前通告要求的信息。</w:t>
      </w:r>
    </w:p>
    <w:p w14:paraId="15BFF36F">
      <w:pPr>
        <w:snapToGrid w:val="0"/>
        <w:spacing w:before="1" w:line="300" w:lineRule="auto"/>
        <w:rPr>
          <w:rFonts w:ascii="Arial" w:hAnsi="Arial" w:eastAsia="宋体" w:cs="Arial"/>
          <w:sz w:val="30"/>
          <w:szCs w:val="30"/>
        </w:rPr>
      </w:pPr>
    </w:p>
    <w:p w14:paraId="5FAE261C">
      <w:pPr>
        <w:pStyle w:val="5"/>
        <w:snapToGrid w:val="0"/>
        <w:spacing w:line="300" w:lineRule="auto"/>
        <w:ind w:left="0"/>
        <w:rPr>
          <w:rFonts w:ascii="Arial" w:hAnsi="Arial" w:cs="Arial"/>
        </w:rPr>
      </w:pPr>
      <w:r>
        <w:rPr>
          <w:rFonts w:ascii="Arial" w:hAnsi="Arial" w:cs="Arial"/>
        </w:rPr>
        <w:t>以前，该机构认为医学影像管理</w:t>
      </w:r>
      <w:r>
        <w:rPr>
          <w:rFonts w:hint="eastAsia" w:ascii="Arial" w:hAnsi="Arial" w:cs="Arial"/>
        </w:rPr>
        <w:t>器械仅限于预期</w:t>
      </w:r>
      <w:r>
        <w:rPr>
          <w:rFonts w:ascii="Arial" w:hAnsi="Arial" w:cs="Arial"/>
        </w:rPr>
        <w:t>与多种模式配合使用的产品（例如x射线系统、CT扫描仪或MRI系统）。认为旨在与单一模式（</w:t>
      </w:r>
      <w:r>
        <w:rPr>
          <w:rStyle w:val="18"/>
          <w:rFonts w:ascii="Arial" w:hAnsi="Arial" w:cs="Arial"/>
        </w:rPr>
        <w:t>迷你包</w:t>
      </w:r>
      <w:r>
        <w:rPr>
          <w:rFonts w:ascii="Arial" w:hAnsi="Arial" w:cs="Arial"/>
        </w:rPr>
        <w:t>）配合使用的产品是专门设计</w:t>
      </w:r>
      <w:r>
        <w:rPr>
          <w:rFonts w:hint="eastAsia" w:ascii="Arial" w:hAnsi="Arial" w:cs="Arial"/>
        </w:rPr>
        <w:t>于</w:t>
      </w:r>
      <w:r>
        <w:rPr>
          <w:rFonts w:ascii="Arial" w:hAnsi="Arial" w:cs="Arial"/>
        </w:rPr>
        <w:t>放射性模式的附件。然而，医学影像管理器械的分类豁免</w:t>
      </w:r>
      <w:r>
        <w:rPr>
          <w:rFonts w:hint="eastAsia" w:ascii="Arial" w:hAnsi="Arial" w:cs="Arial"/>
        </w:rPr>
        <w:t>了</w:t>
      </w:r>
      <w:r>
        <w:rPr>
          <w:rFonts w:ascii="Arial" w:hAnsi="Arial" w:cs="Arial"/>
        </w:rPr>
        <w:t>某些产品类型的上市前通告要求。为了对所有医学影像管理器械类型应用统一的要求，指定用于单一模式的器械不再被视为该模式的附件。</w:t>
      </w:r>
      <w:r>
        <w:rPr>
          <w:rFonts w:hint="eastAsia" w:ascii="Arial" w:hAnsi="Arial" w:cs="Arial"/>
        </w:rPr>
        <w:t>这些器械被</w:t>
      </w:r>
      <w:r>
        <w:rPr>
          <w:rFonts w:ascii="Arial" w:hAnsi="Arial" w:cs="Arial"/>
        </w:rPr>
        <w:t>认为是医学影像器械，并符合适用的要求和豁免。</w:t>
      </w:r>
    </w:p>
    <w:p w14:paraId="4FB2EEB2">
      <w:pPr>
        <w:snapToGrid w:val="0"/>
        <w:spacing w:before="1" w:line="300" w:lineRule="auto"/>
        <w:rPr>
          <w:rFonts w:ascii="Arial" w:hAnsi="Arial" w:eastAsia="宋体" w:cs="Arial"/>
          <w:sz w:val="30"/>
          <w:szCs w:val="30"/>
        </w:rPr>
      </w:pPr>
    </w:p>
    <w:p w14:paraId="5FE9C72D">
      <w:pPr>
        <w:pStyle w:val="4"/>
        <w:numPr>
          <w:ilvl w:val="0"/>
          <w:numId w:val="1"/>
        </w:numPr>
        <w:tabs>
          <w:tab w:val="left" w:pos="460"/>
        </w:tabs>
        <w:snapToGrid w:val="0"/>
        <w:spacing w:line="300" w:lineRule="auto"/>
        <w:ind w:left="357" w:hanging="357"/>
        <w:rPr>
          <w:rFonts w:ascii="Arial" w:hAnsi="Arial" w:cs="Arial"/>
          <w:b w:val="0"/>
          <w:bCs w:val="0"/>
        </w:rPr>
      </w:pPr>
      <w:r>
        <w:rPr>
          <w:rFonts w:ascii="Arial" w:hAnsi="Arial" w:cs="Arial"/>
          <w:u w:val="thick" w:color="000000"/>
        </w:rPr>
        <w:t>背景</w:t>
      </w:r>
    </w:p>
    <w:p w14:paraId="593FC220">
      <w:pPr>
        <w:snapToGrid w:val="0"/>
        <w:spacing w:before="15" w:line="300" w:lineRule="auto"/>
        <w:rPr>
          <w:rFonts w:ascii="Arial" w:hAnsi="Arial" w:eastAsia="宋体" w:cs="Arial"/>
          <w:sz w:val="24"/>
          <w:szCs w:val="24"/>
        </w:rPr>
      </w:pPr>
    </w:p>
    <w:p w14:paraId="682561D8">
      <w:pPr>
        <w:pStyle w:val="5"/>
        <w:snapToGrid w:val="0"/>
        <w:spacing w:before="69" w:line="300" w:lineRule="auto"/>
        <w:ind w:left="0"/>
        <w:rPr>
          <w:rFonts w:ascii="Arial" w:hAnsi="Arial" w:cs="Arial"/>
        </w:rPr>
      </w:pPr>
      <w:r>
        <w:rPr>
          <w:rFonts w:ascii="Arial" w:hAnsi="Arial" w:cs="Arial"/>
        </w:rPr>
        <w:t>1982年首次提出放射器械分类时，本指南中提到的医学影像管理产品不包括在内。然而，FDA通常将其视为使用影像模式的附件。例如，认为医学影像数字化仪和医学影像硬拷贝器械（多格式摄像机）分别是固定x射线和计算机断层扫描系统的附件。然而，医学影像管理产品的功能发生了显著的扩展，因此将许多产品识别为特定放射影像模式的附件已不再适用。</w:t>
      </w:r>
    </w:p>
    <w:p w14:paraId="281C5B7B">
      <w:pPr>
        <w:snapToGrid w:val="0"/>
        <w:spacing w:before="1" w:line="300" w:lineRule="auto"/>
        <w:rPr>
          <w:rFonts w:ascii="Arial" w:hAnsi="Arial" w:eastAsia="宋体" w:cs="Arial"/>
          <w:sz w:val="30"/>
          <w:szCs w:val="30"/>
        </w:rPr>
      </w:pPr>
    </w:p>
    <w:p w14:paraId="33494916">
      <w:pPr>
        <w:pStyle w:val="5"/>
        <w:snapToGrid w:val="0"/>
        <w:spacing w:line="300" w:lineRule="auto"/>
        <w:ind w:left="0"/>
        <w:rPr>
          <w:rFonts w:ascii="Arial" w:hAnsi="Arial" w:cs="Arial"/>
        </w:rPr>
      </w:pPr>
      <w:r>
        <w:rPr>
          <w:rFonts w:ascii="Arial" w:hAnsi="Arial" w:cs="Arial"/>
        </w:rPr>
        <w:t>FDA最初在1991年制定了医学影像管理器械的上市前通告申报的指导性文件，该机构于1993年8月对此进行了更新。然而，由于对这些器械没有确定具体的分类，关于是否为医疗器械以及是否需要上市前通告方面，制造商之间仍然存在不确定性。</w:t>
      </w:r>
    </w:p>
    <w:p w14:paraId="442CA922">
      <w:pPr>
        <w:snapToGrid w:val="0"/>
        <w:spacing w:before="1" w:line="300" w:lineRule="auto"/>
        <w:rPr>
          <w:rFonts w:ascii="Arial" w:hAnsi="Arial" w:eastAsia="宋体" w:cs="Arial"/>
          <w:sz w:val="30"/>
          <w:szCs w:val="30"/>
        </w:rPr>
      </w:pPr>
    </w:p>
    <w:p w14:paraId="423E8D5E">
      <w:pPr>
        <w:pStyle w:val="5"/>
        <w:snapToGrid w:val="0"/>
        <w:spacing w:line="300" w:lineRule="auto"/>
        <w:ind w:left="0"/>
        <w:rPr>
          <w:rFonts w:ascii="Arial" w:hAnsi="Arial" w:cs="Arial"/>
          <w:sz w:val="30"/>
          <w:szCs w:val="30"/>
        </w:rPr>
      </w:pPr>
      <w:r>
        <w:rPr>
          <w:rFonts w:ascii="Arial" w:hAnsi="Arial" w:cs="Arial"/>
        </w:rPr>
        <w:t>1996年12月2日，FDA在联邦公报（61 FR 63769）中公布了五种医学影像管理器械类型的</w:t>
      </w:r>
      <w:r>
        <w:rPr>
          <w:rFonts w:hint="eastAsia" w:ascii="Arial" w:hAnsi="Arial" w:cs="Arial"/>
        </w:rPr>
        <w:t>拟定</w:t>
      </w:r>
      <w:r>
        <w:rPr>
          <w:rFonts w:ascii="Arial" w:hAnsi="Arial" w:cs="Arial"/>
        </w:rPr>
        <w:t>分类。根据这个建议，医学影像存储器械和医学影像通信器械将归为</w:t>
      </w:r>
      <w:r>
        <w:rPr>
          <w:rFonts w:hint="eastAsia" w:ascii="宋体" w:hAnsi="宋体" w:cs="宋体"/>
        </w:rPr>
        <w:t>Ⅰ</w:t>
      </w:r>
      <w:r>
        <w:rPr>
          <w:rFonts w:ascii="Arial" w:hAnsi="Arial" w:cs="Arial"/>
        </w:rPr>
        <w:t>类，并且如果不使用不可逆（有损）的压缩，则可以豁免上市前通告要求。医学影像数字转换器、医用影像硬拷贝器械、影像归档和通信系统将归为</w:t>
      </w:r>
      <w:r>
        <w:rPr>
          <w:rFonts w:hint="eastAsia" w:ascii="宋体" w:hAnsi="宋体" w:cs="宋体"/>
        </w:rPr>
        <w:t>Ⅱ</w:t>
      </w:r>
      <w:r>
        <w:rPr>
          <w:rFonts w:ascii="Arial" w:hAnsi="Arial" w:cs="Arial"/>
        </w:rPr>
        <w:t>类，需要上市前通告。</w:t>
      </w:r>
      <w:r>
        <w:rPr>
          <w:rFonts w:ascii="Arial" w:hAnsi="Arial" w:cs="Arial"/>
        </w:rPr>
        <w:cr/>
      </w:r>
    </w:p>
    <w:p w14:paraId="3F94E827">
      <w:pPr>
        <w:pStyle w:val="5"/>
        <w:snapToGrid w:val="0"/>
        <w:spacing w:line="300" w:lineRule="auto"/>
        <w:ind w:left="0"/>
        <w:sectPr>
          <w:pgSz w:w="12240" w:h="15840"/>
          <w:pgMar w:top="1134" w:right="1134" w:bottom="1134" w:left="1134" w:header="752" w:footer="0" w:gutter="0"/>
          <w:cols w:space="720" w:num="1"/>
          <w:docGrid w:linePitch="299" w:charSpace="0"/>
        </w:sectPr>
      </w:pPr>
      <w:r>
        <w:rPr>
          <w:rFonts w:ascii="Arial" w:hAnsi="Arial" w:cs="Arial"/>
        </w:rPr>
        <w:t>没有收到有关</w:t>
      </w:r>
      <w:r>
        <w:rPr>
          <w:rFonts w:hint="eastAsia" w:ascii="Arial" w:hAnsi="Arial" w:cs="Arial"/>
        </w:rPr>
        <w:t>拟定</w:t>
      </w:r>
      <w:r>
        <w:rPr>
          <w:rFonts w:ascii="Arial" w:hAnsi="Arial" w:cs="Arial"/>
        </w:rPr>
        <w:t>分类的重大反对意见，该机构于1998年4月29日（63 FR 23385）在最终</w:t>
      </w:r>
      <w:r>
        <w:rPr>
          <w:rFonts w:hint="eastAsia" w:ascii="Arial" w:hAnsi="Arial" w:cs="Arial"/>
        </w:rPr>
        <w:t>规定</w:t>
      </w:r>
      <w:r>
        <w:rPr>
          <w:rFonts w:ascii="Arial" w:hAnsi="Arial" w:cs="Arial"/>
        </w:rPr>
        <w:t>中发布了相同的分类，出版日期（1998年5月29日）后30天生效。本出版物出现了几个错误</w:t>
      </w:r>
      <w:r>
        <w:rPr>
          <w:rFonts w:hint="eastAsia" w:ascii="Arial" w:hAnsi="Arial" w:cs="Arial"/>
        </w:rPr>
        <w:t>，</w:t>
      </w:r>
    </w:p>
    <w:p w14:paraId="5172F766">
      <w:pPr>
        <w:pStyle w:val="5"/>
        <w:snapToGrid w:val="0"/>
        <w:spacing w:before="69" w:line="300" w:lineRule="auto"/>
        <w:ind w:left="0"/>
        <w:jc w:val="both"/>
        <w:rPr>
          <w:rFonts w:ascii="Arial" w:hAnsi="Arial" w:cs="Arial"/>
        </w:rPr>
      </w:pPr>
      <w:r>
        <w:rPr>
          <w:rFonts w:ascii="Arial" w:hAnsi="Arial" w:cs="Arial"/>
        </w:rPr>
        <w:t>并于1998年8月24日在联邦公报上公布了一项更正通知（63 FR 44998）。但是，该修正通知并不影响分类的生效日期。</w:t>
      </w:r>
    </w:p>
    <w:p w14:paraId="36A5E9FF">
      <w:pPr>
        <w:snapToGrid w:val="0"/>
        <w:spacing w:before="1" w:line="300" w:lineRule="auto"/>
        <w:jc w:val="both"/>
        <w:rPr>
          <w:rFonts w:ascii="Arial" w:hAnsi="Arial" w:eastAsia="宋体" w:cs="Arial"/>
          <w:sz w:val="30"/>
          <w:szCs w:val="30"/>
        </w:rPr>
      </w:pPr>
    </w:p>
    <w:p w14:paraId="3BFAF615">
      <w:pPr>
        <w:pStyle w:val="5"/>
        <w:snapToGrid w:val="0"/>
        <w:spacing w:line="300" w:lineRule="auto"/>
        <w:ind w:left="0"/>
        <w:jc w:val="both"/>
        <w:rPr>
          <w:rFonts w:ascii="Arial" w:hAnsi="Arial" w:cs="Arial"/>
        </w:rPr>
      </w:pPr>
      <w:r>
        <w:rPr>
          <w:rFonts w:ascii="Arial" w:hAnsi="Arial" w:cs="Arial"/>
        </w:rPr>
        <w:t>在</w:t>
      </w:r>
      <w:r>
        <w:rPr>
          <w:rFonts w:hint="eastAsia" w:ascii="Arial" w:hAnsi="Arial" w:cs="Arial"/>
        </w:rPr>
        <w:t>拟定规定到</w:t>
      </w:r>
      <w:r>
        <w:rPr>
          <w:rFonts w:ascii="Arial" w:hAnsi="Arial" w:cs="Arial"/>
        </w:rPr>
        <w:t>最终</w:t>
      </w:r>
      <w:r>
        <w:rPr>
          <w:rFonts w:hint="eastAsia" w:ascii="Arial" w:hAnsi="Arial" w:cs="Arial"/>
        </w:rPr>
        <w:t>规定发布</w:t>
      </w:r>
      <w:r>
        <w:rPr>
          <w:rFonts w:ascii="Arial" w:hAnsi="Arial" w:cs="Arial"/>
        </w:rPr>
        <w:t>的</w:t>
      </w:r>
      <w:r>
        <w:rPr>
          <w:rFonts w:hint="eastAsia" w:ascii="Arial" w:hAnsi="Arial" w:cs="Arial"/>
        </w:rPr>
        <w:t>期间</w:t>
      </w:r>
      <w:r>
        <w:rPr>
          <w:rFonts w:ascii="Arial" w:hAnsi="Arial" w:cs="Arial"/>
        </w:rPr>
        <w:t>，颁布了1997年</w:t>
      </w:r>
      <w:r>
        <w:rPr>
          <w:rFonts w:hint="eastAsia" w:ascii="Arial" w:hAnsi="Arial" w:cs="Arial"/>
        </w:rPr>
        <w:t>《</w:t>
      </w:r>
      <w:r>
        <w:rPr>
          <w:rFonts w:ascii="Arial" w:hAnsi="Arial" w:cs="Arial"/>
        </w:rPr>
        <w:t>食品药品管理现代化法</w:t>
      </w:r>
      <w:r>
        <w:rPr>
          <w:rFonts w:hint="eastAsia" w:ascii="Arial" w:hAnsi="Arial" w:cs="Arial"/>
        </w:rPr>
        <w:t>》</w:t>
      </w:r>
      <w:r>
        <w:rPr>
          <w:rFonts w:ascii="Arial" w:hAnsi="Arial" w:cs="Arial"/>
        </w:rPr>
        <w:t>（FDAMA）。FDAMA规定，</w:t>
      </w:r>
      <w:r>
        <w:rPr>
          <w:rFonts w:hint="eastAsia" w:ascii="宋体" w:hAnsi="宋体" w:cs="宋体"/>
        </w:rPr>
        <w:t>Ⅰ</w:t>
      </w:r>
      <w:r>
        <w:rPr>
          <w:rFonts w:ascii="Arial" w:hAnsi="Arial" w:cs="Arial"/>
        </w:rPr>
        <w:t>类器械不需要上市前通告，除非该器械用于在预防人体健康受损方面具有重要意义的预期用途，或者该器械会产生疾病或伤害不合理的潜在风险。</w:t>
      </w:r>
    </w:p>
    <w:p w14:paraId="2A0927B8">
      <w:pPr>
        <w:snapToGrid w:val="0"/>
        <w:spacing w:before="1" w:line="300" w:lineRule="auto"/>
        <w:jc w:val="both"/>
        <w:rPr>
          <w:rFonts w:ascii="Arial" w:hAnsi="Arial" w:eastAsia="宋体" w:cs="Arial"/>
          <w:sz w:val="30"/>
          <w:szCs w:val="30"/>
        </w:rPr>
      </w:pPr>
    </w:p>
    <w:p w14:paraId="575E56A8">
      <w:pPr>
        <w:pStyle w:val="5"/>
        <w:snapToGrid w:val="0"/>
        <w:spacing w:line="300" w:lineRule="auto"/>
        <w:ind w:left="0"/>
        <w:jc w:val="both"/>
        <w:rPr>
          <w:rFonts w:ascii="Arial" w:hAnsi="Arial" w:cs="Arial"/>
        </w:rPr>
      </w:pPr>
      <w:r>
        <w:rPr>
          <w:rFonts w:ascii="Arial" w:hAnsi="Arial" w:cs="Arial"/>
        </w:rPr>
        <w:t>医学影像存储器械和医学影像通信器械归为</w:t>
      </w:r>
      <w:r>
        <w:rPr>
          <w:rFonts w:hint="eastAsia" w:ascii="宋体" w:hAnsi="宋体" w:cs="宋体"/>
        </w:rPr>
        <w:t>Ⅰ</w:t>
      </w:r>
      <w:r>
        <w:rPr>
          <w:rFonts w:ascii="Arial" w:hAnsi="Arial" w:cs="Arial"/>
        </w:rPr>
        <w:t>类器械，因此符合FDAMA的这一规定。在审查了这些器械相关的预期用途和风险后，该机构认定，使用不可逆压缩的医学影像存储和医学影像通信器械不符合FDAMA上市前通告的标准。因此，这些器械已纳入1998年11月12日联邦公报（63 FR 63222）提出的豁免上市前通告的</w:t>
      </w:r>
      <w:r>
        <w:rPr>
          <w:rFonts w:hint="eastAsia" w:ascii="宋体" w:hAnsi="宋体" w:cs="宋体"/>
        </w:rPr>
        <w:t>Ⅰ</w:t>
      </w:r>
      <w:r>
        <w:rPr>
          <w:rFonts w:ascii="Arial" w:hAnsi="Arial" w:cs="Arial"/>
        </w:rPr>
        <w:t>类器械清单中。没有收到任何负面意见，最终规定于2000年1月14日在联邦公报上发布（65 FR 2296）。最终规定删除了与不可逆压缩有关的限制，并将豁免上市前通告扩展至所有医学影像存储和医学影像通信器械。</w:t>
      </w:r>
    </w:p>
    <w:p w14:paraId="7AC2FEB5">
      <w:pPr>
        <w:pStyle w:val="5"/>
        <w:snapToGrid w:val="0"/>
        <w:spacing w:line="300" w:lineRule="auto"/>
        <w:ind w:left="0"/>
        <w:jc w:val="both"/>
        <w:rPr>
          <w:rFonts w:ascii="Arial" w:hAnsi="Arial" w:cs="Arial"/>
          <w:sz w:val="30"/>
          <w:szCs w:val="30"/>
        </w:rPr>
      </w:pPr>
    </w:p>
    <w:p w14:paraId="3207C855">
      <w:pPr>
        <w:pStyle w:val="5"/>
        <w:snapToGrid w:val="0"/>
        <w:spacing w:line="300" w:lineRule="auto"/>
        <w:ind w:left="0"/>
        <w:jc w:val="both"/>
        <w:rPr>
          <w:rFonts w:ascii="Arial" w:hAnsi="Arial" w:cs="Arial"/>
        </w:rPr>
      </w:pPr>
      <w:r>
        <w:rPr>
          <w:rFonts w:ascii="Arial" w:hAnsi="Arial" w:cs="Arial"/>
        </w:rPr>
        <w:t>在过去的几年里</w:t>
      </w:r>
      <w:r>
        <w:rPr>
          <w:rFonts w:hint="eastAsia" w:ascii="Arial" w:hAnsi="Arial" w:cs="Arial"/>
        </w:rPr>
        <w:t>进行了</w:t>
      </w:r>
      <w:r>
        <w:rPr>
          <w:rFonts w:ascii="Arial" w:hAnsi="Arial" w:cs="Arial"/>
        </w:rPr>
        <w:t>一些与该机构</w:t>
      </w:r>
      <w:r>
        <w:rPr>
          <w:rFonts w:hint="eastAsia" w:ascii="Arial" w:hAnsi="Arial" w:cs="Arial"/>
        </w:rPr>
        <w:t>职权</w:t>
      </w:r>
      <w:r>
        <w:rPr>
          <w:rFonts w:ascii="Arial" w:hAnsi="Arial" w:cs="Arial"/>
        </w:rPr>
        <w:t>有关的立法改革。这些变化</w:t>
      </w:r>
      <w:r>
        <w:rPr>
          <w:rFonts w:hint="eastAsia" w:ascii="Arial" w:hAnsi="Arial" w:cs="Arial"/>
        </w:rPr>
        <w:t>使得</w:t>
      </w:r>
      <w:r>
        <w:rPr>
          <w:rFonts w:ascii="Arial" w:hAnsi="Arial" w:cs="Arial"/>
        </w:rPr>
        <w:t>CDRH采用新的法规和行政程序，影响了510（k）进程。1990年</w:t>
      </w:r>
      <w:r>
        <w:rPr>
          <w:rFonts w:hint="eastAsia" w:ascii="Arial" w:hAnsi="Arial" w:cs="Arial"/>
        </w:rPr>
        <w:t>《</w:t>
      </w:r>
      <w:r>
        <w:rPr>
          <w:rFonts w:ascii="Arial" w:hAnsi="Arial" w:cs="Arial"/>
        </w:rPr>
        <w:t>医疗器械安全法</w:t>
      </w:r>
      <w:r>
        <w:rPr>
          <w:rFonts w:hint="eastAsia" w:ascii="Arial" w:hAnsi="Arial" w:cs="Arial"/>
        </w:rPr>
        <w:t>》</w:t>
      </w:r>
      <w:r>
        <w:rPr>
          <w:rFonts w:ascii="Arial" w:hAnsi="Arial" w:cs="Arial"/>
        </w:rPr>
        <w:t>（SMDA）制定了新的良好生产管理规范（GMP）规例，已添加了要求生产前设计控制和若干行政要求（真实准确的声明，安全性和有效性摘要，以及适用范围声明）。1997年的</w:t>
      </w:r>
      <w:r>
        <w:rPr>
          <w:rFonts w:hint="eastAsia" w:ascii="Arial" w:hAnsi="Arial" w:cs="Arial"/>
        </w:rPr>
        <w:t>《</w:t>
      </w:r>
      <w:r>
        <w:rPr>
          <w:rFonts w:ascii="Arial" w:hAnsi="Arial" w:cs="Arial"/>
        </w:rPr>
        <w:t>食品药品管理现代化法案</w:t>
      </w:r>
      <w:r>
        <w:rPr>
          <w:rFonts w:hint="eastAsia" w:ascii="Arial" w:hAnsi="Arial" w:cs="Arial"/>
        </w:rPr>
        <w:t>》</w:t>
      </w:r>
      <w:r>
        <w:rPr>
          <w:rFonts w:ascii="Arial" w:hAnsi="Arial" w:cs="Arial"/>
        </w:rPr>
        <w:t>（FDAMA）和重新设计的成果</w:t>
      </w:r>
      <w:r>
        <w:rPr>
          <w:rFonts w:hint="eastAsia" w:ascii="Arial" w:hAnsi="Arial" w:cs="Arial"/>
        </w:rPr>
        <w:t>制定</w:t>
      </w:r>
      <w:r>
        <w:rPr>
          <w:rFonts w:ascii="Arial" w:hAnsi="Arial" w:cs="Arial"/>
        </w:rPr>
        <w:t>了新的510（k）范例，其中包含了在上市前通告中论证实质等同性的替代方法。这些方法旨在对于存在公认标准的器械以及对于新器械是先前已</w:t>
      </w:r>
      <w:r>
        <w:rPr>
          <w:rFonts w:hint="eastAsia" w:ascii="Arial" w:hAnsi="Arial" w:cs="Arial"/>
        </w:rPr>
        <w:t>许可</w:t>
      </w:r>
      <w:r>
        <w:rPr>
          <w:rFonts w:ascii="Arial" w:hAnsi="Arial" w:cs="Arial"/>
        </w:rPr>
        <w:t>产品的变更情况，促进器械的上市批准。</w:t>
      </w:r>
    </w:p>
    <w:p w14:paraId="2DE138DB">
      <w:pPr>
        <w:snapToGrid w:val="0"/>
        <w:spacing w:before="1" w:line="300" w:lineRule="auto"/>
        <w:jc w:val="both"/>
        <w:rPr>
          <w:rFonts w:ascii="Arial" w:hAnsi="Arial" w:eastAsia="宋体" w:cs="Arial"/>
          <w:sz w:val="30"/>
          <w:szCs w:val="30"/>
        </w:rPr>
      </w:pPr>
    </w:p>
    <w:p w14:paraId="5075E25D">
      <w:pPr>
        <w:pStyle w:val="5"/>
        <w:snapToGrid w:val="0"/>
        <w:spacing w:line="300" w:lineRule="auto"/>
        <w:ind w:left="0"/>
        <w:jc w:val="both"/>
        <w:rPr>
          <w:rFonts w:ascii="Arial" w:hAnsi="Arial" w:cs="Arial"/>
        </w:rPr>
      </w:pPr>
      <w:r>
        <w:rPr>
          <w:rFonts w:ascii="Arial" w:hAnsi="Arial" w:cs="Arial"/>
        </w:rPr>
        <w:t>1998年3月20日，CDRH发表了题为</w:t>
      </w:r>
      <w:r>
        <w:rPr>
          <w:rFonts w:hint="eastAsia" w:ascii="Arial" w:hAnsi="Arial" w:cs="Arial"/>
        </w:rPr>
        <w:t>《</w:t>
      </w:r>
      <w:r>
        <w:rPr>
          <w:rFonts w:ascii="Arial" w:hAnsi="Arial" w:cs="Arial"/>
        </w:rPr>
        <w:t>新510（k）范例-上市前通告中论证实质等同性的替代方法</w:t>
      </w:r>
      <w:r>
        <w:rPr>
          <w:rFonts w:hint="eastAsia" w:ascii="Arial" w:hAnsi="Arial" w:cs="Arial"/>
        </w:rPr>
        <w:t>》</w:t>
      </w:r>
      <w:r>
        <w:rPr>
          <w:rFonts w:ascii="Arial" w:hAnsi="Arial" w:cs="Arial"/>
        </w:rPr>
        <w:t>的文件。本文档可在CDRH网站</w:t>
      </w:r>
      <w:r>
        <w:fldChar w:fldCharType="begin"/>
      </w:r>
      <w:r>
        <w:instrText xml:space="preserve"> HYPERLINK "file:///C:\\Users\\lxd\\AppData\\Roaming\\Microsoft\\Word\\（http:\\www.fda.gov\\cdrh\\ode\\parad510.html）" </w:instrText>
      </w:r>
      <w:r>
        <w:fldChar w:fldCharType="separate"/>
      </w:r>
      <w:r>
        <w:rPr>
          <w:rStyle w:val="12"/>
          <w:rFonts w:hint="eastAsia" w:ascii="Arial" w:hAnsi="Arial" w:cs="Arial"/>
          <w:color w:val="auto"/>
          <w:u w:val="none"/>
        </w:rPr>
        <w:t>（</w:t>
      </w:r>
      <w:bookmarkStart w:id="0" w:name="OLE_LINK16"/>
      <w:bookmarkStart w:id="1" w:name="OLE_LINK17"/>
      <w:r>
        <w:rPr>
          <w:rStyle w:val="12"/>
          <w:rFonts w:ascii="Arial" w:hAnsi="Arial" w:cs="Arial"/>
          <w:u w:val="none"/>
        </w:rPr>
        <w:t>http://www.fda.gov/cdrh/ode/parad510.html</w:t>
      </w:r>
      <w:bookmarkEnd w:id="0"/>
      <w:bookmarkEnd w:id="1"/>
      <w:r>
        <w:rPr>
          <w:rStyle w:val="12"/>
          <w:rFonts w:hint="eastAsia" w:ascii="Arial" w:hAnsi="Arial" w:cs="Arial"/>
          <w:color w:val="auto"/>
          <w:u w:val="none"/>
        </w:rPr>
        <w:t>）</w:t>
      </w:r>
      <w:r>
        <w:rPr>
          <w:rStyle w:val="12"/>
          <w:rFonts w:hint="eastAsia" w:ascii="Arial" w:hAnsi="Arial" w:cs="Arial"/>
          <w:color w:val="auto"/>
          <w:u w:val="none"/>
        </w:rPr>
        <w:fldChar w:fldCharType="end"/>
      </w:r>
      <w:r>
        <w:rPr>
          <w:rFonts w:ascii="Arial" w:hAnsi="Arial" w:cs="Arial"/>
        </w:rPr>
        <w:t>上获得。</w:t>
      </w:r>
      <w:r>
        <w:rPr>
          <w:rFonts w:ascii="Arial" w:hAnsi="Arial" w:cs="Arial"/>
          <w:color w:val="000000"/>
        </w:rPr>
        <w:t>除了传统510（k），本文件描述了两种选择，“特殊510（k）：器械变更”和“</w:t>
      </w:r>
      <w:r>
        <w:rPr>
          <w:rFonts w:hint="eastAsia" w:ascii="Arial" w:hAnsi="Arial" w:cs="Arial"/>
          <w:color w:val="000000"/>
        </w:rPr>
        <w:t>简化</w:t>
      </w:r>
      <w:r>
        <w:rPr>
          <w:rFonts w:ascii="Arial" w:hAnsi="Arial" w:cs="Arial"/>
          <w:color w:val="000000"/>
        </w:rPr>
        <w:t>510（k）”。</w:t>
      </w:r>
    </w:p>
    <w:p w14:paraId="22B06463">
      <w:pPr>
        <w:snapToGrid w:val="0"/>
        <w:spacing w:before="1" w:line="300" w:lineRule="auto"/>
        <w:jc w:val="both"/>
        <w:rPr>
          <w:rFonts w:ascii="Arial" w:hAnsi="Arial" w:eastAsia="宋体" w:cs="Arial"/>
          <w:sz w:val="30"/>
          <w:szCs w:val="30"/>
        </w:rPr>
      </w:pPr>
    </w:p>
    <w:p w14:paraId="4C8B43C4">
      <w:pPr>
        <w:pStyle w:val="5"/>
        <w:snapToGrid w:val="0"/>
        <w:spacing w:line="300" w:lineRule="auto"/>
        <w:ind w:left="0"/>
        <w:jc w:val="both"/>
        <w:rPr>
          <w:rFonts w:ascii="Arial" w:hAnsi="Arial" w:cs="Arial"/>
        </w:rPr>
      </w:pPr>
      <w:r>
        <w:rPr>
          <w:rFonts w:ascii="Arial" w:hAnsi="Arial" w:cs="Arial"/>
        </w:rPr>
        <w:t>特殊510（k）是基于制造商根据SMDA和21 CFR 820.30</w:t>
      </w:r>
      <w:r>
        <w:rPr>
          <w:rFonts w:hint="eastAsia" w:ascii="Arial" w:hAnsi="Arial" w:cs="Arial"/>
        </w:rPr>
        <w:t>确定</w:t>
      </w:r>
      <w:r>
        <w:rPr>
          <w:rFonts w:ascii="Arial" w:hAnsi="Arial" w:cs="Arial"/>
        </w:rPr>
        <w:t>设计控制的要求。制造商使用FDA题为</w:t>
      </w:r>
      <w:r>
        <w:rPr>
          <w:rFonts w:hint="eastAsia" w:ascii="Arial" w:hAnsi="Arial" w:cs="Arial"/>
        </w:rPr>
        <w:t>《</w:t>
      </w:r>
      <w:r>
        <w:fldChar w:fldCharType="begin"/>
      </w:r>
      <w:r>
        <w:instrText xml:space="preserve"> HYPERLINK "http://www.fda.gov/cdrh/ode/510kmod.html" \h </w:instrText>
      </w:r>
      <w:r>
        <w:fldChar w:fldCharType="separate"/>
      </w:r>
      <w:r>
        <w:rPr>
          <w:rFonts w:ascii="Arial" w:hAnsi="Arial" w:cs="Arial"/>
          <w:color w:val="0000FF"/>
        </w:rPr>
        <w:t>决定何时申报现有器械变更的510（k）</w:t>
      </w:r>
      <w:r>
        <w:rPr>
          <w:rFonts w:ascii="Arial" w:hAnsi="Arial" w:cs="Arial"/>
          <w:color w:val="0000FF"/>
        </w:rPr>
        <w:fldChar w:fldCharType="end"/>
      </w:r>
      <w:r>
        <w:rPr>
          <w:rFonts w:hint="eastAsia" w:ascii="Arial" w:hAnsi="Arial" w:cs="Arial"/>
        </w:rPr>
        <w:t>》的</w:t>
      </w:r>
      <w:r>
        <w:rPr>
          <w:rFonts w:ascii="Arial" w:hAnsi="Arial" w:cs="Arial"/>
        </w:rPr>
        <w:t>指导性文件，决定不进行新510（k）申报，是否可以实施器械变更。如果需要新510（k），并且如果变更不影响器械的预期用途或基本的基础科学技术，则符合设计控制可构成</w:t>
      </w:r>
      <w:r>
        <w:rPr>
          <w:rFonts w:hint="eastAsia" w:ascii="Arial" w:hAnsi="Arial" w:cs="Arial"/>
        </w:rPr>
        <w:t>许可</w:t>
      </w:r>
      <w:r>
        <w:rPr>
          <w:rFonts w:ascii="Arial" w:hAnsi="Arial" w:cs="Arial"/>
        </w:rPr>
        <w:t>该申请的基础。</w:t>
      </w:r>
    </w:p>
    <w:p w14:paraId="20FFD7F6">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174800EF">
      <w:pPr>
        <w:pStyle w:val="5"/>
        <w:snapToGrid w:val="0"/>
        <w:spacing w:before="69" w:line="300" w:lineRule="auto"/>
        <w:ind w:left="0"/>
        <w:jc w:val="both"/>
        <w:rPr>
          <w:rFonts w:ascii="Arial" w:hAnsi="Arial" w:cs="Arial"/>
        </w:rPr>
      </w:pPr>
      <w:r>
        <w:rPr>
          <w:rFonts w:ascii="Arial" w:hAnsi="Arial" w:cs="Arial"/>
        </w:rPr>
        <w:t>在此选项下，拟变更合法销售的</w:t>
      </w:r>
      <w:r>
        <w:rPr>
          <w:rFonts w:hint="eastAsia" w:ascii="Arial" w:hAnsi="Arial" w:cs="Arial"/>
        </w:rPr>
        <w:t>Ⅱ</w:t>
      </w:r>
      <w:r>
        <w:rPr>
          <w:rFonts w:ascii="Arial" w:hAnsi="Arial" w:cs="Arial"/>
        </w:rPr>
        <w:t>类器械的制造商将进行必要的验证和确认活动，以证明变更后的器械设计输出符合设计要求。一旦公司通过设计审查确保了这一过程的顺利完成，可以进行特殊510（k）申报。虽然申报资料的基本内容要求相同，但此类申报也应参考已批准的510（k），并包含符合设计控制要求的“符合性声明”。在特殊510（k）申报中，制造商可以选择使用第三方来评估设计控制的一致性（详见范例文件）。特殊510（k）申报由器械评估办公室在收到后30天内进行处理。</w:t>
      </w:r>
    </w:p>
    <w:p w14:paraId="312B84BE">
      <w:pPr>
        <w:snapToGrid w:val="0"/>
        <w:spacing w:before="1" w:line="300" w:lineRule="auto"/>
        <w:jc w:val="both"/>
        <w:rPr>
          <w:rFonts w:ascii="Arial" w:hAnsi="Arial" w:eastAsia="宋体" w:cs="Arial"/>
          <w:sz w:val="30"/>
          <w:szCs w:val="30"/>
        </w:rPr>
      </w:pPr>
    </w:p>
    <w:p w14:paraId="19C45C10">
      <w:pPr>
        <w:pStyle w:val="5"/>
        <w:snapToGrid w:val="0"/>
        <w:spacing w:line="300" w:lineRule="auto"/>
        <w:ind w:left="0"/>
        <w:jc w:val="both"/>
        <w:rPr>
          <w:rFonts w:ascii="Arial" w:hAnsi="Arial" w:cs="Arial"/>
        </w:rPr>
      </w:pPr>
      <w:r>
        <w:rPr>
          <w:rFonts w:ascii="Arial" w:hAnsi="Arial" w:cs="Arial"/>
        </w:rPr>
        <w:t>简化510（k）是基于使用符合推荐性标准来代替数据审查，作为可以确保II类器械安全性和有效性的手段。2000年3月发布了关于标准使用的指导性文件</w:t>
      </w:r>
      <w:r>
        <w:rPr>
          <w:rFonts w:hint="eastAsia" w:ascii="Arial" w:hAnsi="Arial" w:cs="Arial"/>
        </w:rPr>
        <w:t>《</w:t>
      </w:r>
      <w:r>
        <w:rPr>
          <w:rFonts w:ascii="Arial" w:hAnsi="Arial" w:cs="Arial"/>
        </w:rPr>
        <w:t>进行实质等同性</w:t>
      </w:r>
      <w:r>
        <w:rPr>
          <w:rFonts w:hint="eastAsia" w:ascii="Arial" w:hAnsi="Arial" w:cs="Arial"/>
        </w:rPr>
        <w:t>测定</w:t>
      </w:r>
      <w:r>
        <w:rPr>
          <w:rFonts w:ascii="Arial" w:hAnsi="Arial" w:cs="Arial"/>
        </w:rPr>
        <w:t>的标准使用</w:t>
      </w:r>
      <w:r>
        <w:rPr>
          <w:rFonts w:hint="eastAsia" w:ascii="Arial" w:hAnsi="Arial" w:cs="Arial"/>
        </w:rPr>
        <w:t>》</w:t>
      </w:r>
      <w:r>
        <w:fldChar w:fldCharType="begin"/>
      </w:r>
      <w:r>
        <w:instrText xml:space="preserve"> HYPERLINK "http://www.fda.gov/cdrh/ode/guidance/1131.pdf" \h </w:instrText>
      </w:r>
      <w:r>
        <w:fldChar w:fldCharType="separate"/>
      </w:r>
      <w:r>
        <w:rPr>
          <w:rFonts w:ascii="Arial" w:hAnsi="Arial" w:cs="Arial"/>
        </w:rPr>
        <w:t>（</w:t>
      </w:r>
      <w:r>
        <w:rPr>
          <w:rFonts w:ascii="Arial" w:hAnsi="Arial" w:cs="Arial"/>
          <w:color w:val="0000FF"/>
        </w:rPr>
        <w:t>www.fda.gov/cdrh/ode/guidance/1131.pdf</w:t>
      </w:r>
      <w:r>
        <w:rPr>
          <w:rFonts w:ascii="Arial" w:hAnsi="Arial" w:cs="Arial"/>
        </w:rPr>
        <w:t>）</w:t>
      </w:r>
      <w:r>
        <w:rPr>
          <w:rFonts w:ascii="Arial" w:hAnsi="Arial" w:cs="Arial"/>
        </w:rPr>
        <w:fldChar w:fldCharType="end"/>
      </w:r>
      <w:r>
        <w:rPr>
          <w:rFonts w:ascii="Arial" w:hAnsi="Arial" w:cs="Arial"/>
        </w:rPr>
        <w:t>。</w:t>
      </w:r>
      <w:r>
        <w:rPr>
          <w:rFonts w:ascii="Arial" w:hAnsi="Arial" w:cs="Arial"/>
          <w:color w:val="000000"/>
        </w:rPr>
        <w:t>本指南确立了在510（k）中使用推荐性标准代替数据的三种方法。这些是：提交FDA认可标准的符合性声明，器械符合（或上市前将符合）FDA认可标准的声明（将在以前使用声明的情况下使用）以及该器械符合（或将符合）尚未被FDA认可的标准的声明。在最后一种情况下，不能保证在满足510（k）要求的情况下不认可的标准是可以接受的，并且申办方有责任提供充分的理由，来证明不认可的标准适合于其目的。除21 CFR 808.87中描述的510（k）所需要的</w:t>
      </w:r>
      <w:r>
        <w:rPr>
          <w:rFonts w:hint="eastAsia" w:ascii="Arial" w:hAnsi="Arial" w:cs="Arial"/>
          <w:color w:val="000000"/>
        </w:rPr>
        <w:t>要素</w:t>
      </w:r>
      <w:r>
        <w:rPr>
          <w:rFonts w:ascii="Arial" w:hAnsi="Arial" w:cs="Arial"/>
          <w:color w:val="000000"/>
        </w:rPr>
        <w:t>外，简化510（k）申报应包括描述如何符合一个或多个推荐性标准的资料，用于解决与器械相关的风险。可使用第三方来评估与这些标准的一致性（详见范例文件）。</w:t>
      </w:r>
    </w:p>
    <w:p w14:paraId="6DF27945">
      <w:pPr>
        <w:pStyle w:val="5"/>
        <w:snapToGrid w:val="0"/>
        <w:spacing w:before="1" w:line="300" w:lineRule="auto"/>
        <w:ind w:left="0"/>
        <w:jc w:val="both"/>
        <w:rPr>
          <w:rFonts w:ascii="Arial" w:hAnsi="Arial" w:cs="Arial"/>
        </w:rPr>
      </w:pPr>
      <w:r>
        <w:rPr>
          <w:rFonts w:ascii="Arial" w:hAnsi="Arial" w:cs="Arial"/>
        </w:rPr>
        <w:t>简化510（k）的审查</w:t>
      </w:r>
      <w:r>
        <w:rPr>
          <w:rFonts w:hint="eastAsia" w:ascii="Arial" w:hAnsi="Arial" w:cs="Arial"/>
        </w:rPr>
        <w:t>预期将</w:t>
      </w:r>
      <w:r>
        <w:rPr>
          <w:rFonts w:ascii="Arial" w:hAnsi="Arial" w:cs="Arial"/>
        </w:rPr>
        <w:t>更有效率，因为不需要包含确定一致性的实验（测试）数据。</w:t>
      </w:r>
    </w:p>
    <w:p w14:paraId="602610DC">
      <w:pPr>
        <w:snapToGrid w:val="0"/>
        <w:spacing w:before="1" w:line="300" w:lineRule="auto"/>
        <w:jc w:val="both"/>
        <w:rPr>
          <w:rFonts w:ascii="Arial" w:hAnsi="Arial" w:eastAsia="宋体" w:cs="Arial"/>
          <w:sz w:val="30"/>
          <w:szCs w:val="30"/>
        </w:rPr>
      </w:pPr>
    </w:p>
    <w:p w14:paraId="548F75FE">
      <w:pPr>
        <w:pStyle w:val="4"/>
        <w:numPr>
          <w:ilvl w:val="0"/>
          <w:numId w:val="1"/>
        </w:numPr>
        <w:tabs>
          <w:tab w:val="left" w:pos="550"/>
        </w:tabs>
        <w:snapToGrid w:val="0"/>
        <w:spacing w:line="300" w:lineRule="auto"/>
        <w:ind w:left="0" w:firstLine="14"/>
        <w:jc w:val="both"/>
        <w:rPr>
          <w:rFonts w:ascii="Arial" w:hAnsi="Arial" w:cs="Arial"/>
          <w:b w:val="0"/>
          <w:bCs w:val="0"/>
        </w:rPr>
      </w:pPr>
      <w:r>
        <w:rPr>
          <w:rFonts w:ascii="Arial" w:hAnsi="Arial" w:cs="Arial"/>
          <w:u w:val="thick" w:color="000000"/>
        </w:rPr>
        <w:t>医学影像管理器械分类</w:t>
      </w:r>
    </w:p>
    <w:p w14:paraId="7CFA27E1">
      <w:pPr>
        <w:snapToGrid w:val="0"/>
        <w:spacing w:before="15" w:line="300" w:lineRule="auto"/>
        <w:jc w:val="both"/>
        <w:rPr>
          <w:rFonts w:ascii="Arial" w:hAnsi="Arial" w:eastAsia="宋体" w:cs="Arial"/>
          <w:sz w:val="24"/>
          <w:szCs w:val="24"/>
        </w:rPr>
      </w:pPr>
    </w:p>
    <w:p w14:paraId="33BE4AFD">
      <w:pPr>
        <w:pStyle w:val="5"/>
        <w:snapToGrid w:val="0"/>
        <w:spacing w:before="69" w:line="300" w:lineRule="auto"/>
        <w:ind w:left="0"/>
        <w:jc w:val="both"/>
        <w:rPr>
          <w:rFonts w:ascii="Arial" w:hAnsi="Arial" w:cs="Arial"/>
        </w:rPr>
      </w:pPr>
      <w:r>
        <w:rPr>
          <w:rFonts w:ascii="Arial" w:hAnsi="Arial" w:cs="Arial"/>
        </w:rPr>
        <w:t>目前，在21 CFR 第892部分中提供了以下五项医学影像管理器械分类。:</w:t>
      </w:r>
    </w:p>
    <w:p w14:paraId="04991155">
      <w:pPr>
        <w:pStyle w:val="5"/>
        <w:snapToGrid w:val="0"/>
        <w:spacing w:before="69" w:line="300" w:lineRule="auto"/>
        <w:ind w:left="0"/>
        <w:jc w:val="both"/>
        <w:rPr>
          <w:rFonts w:ascii="Arial" w:hAnsi="Arial" w:cs="Arial"/>
        </w:rPr>
      </w:pPr>
      <w:r>
        <w:rPr>
          <w:rFonts w:ascii="Arial" w:hAnsi="Arial" w:cs="Arial"/>
        </w:rPr>
        <w:t xml:space="preserve"> </w:t>
      </w:r>
      <w:r>
        <w:rPr>
          <w:rFonts w:ascii="Arial" w:hAnsi="Arial" w:cs="Arial"/>
          <w:u w:val="single" w:color="000000"/>
        </w:rPr>
        <w:t>第892.2010节</w:t>
      </w:r>
      <w:r>
        <w:rPr>
          <w:rFonts w:hint="eastAsia" w:ascii="Arial" w:hAnsi="Arial" w:cs="Arial"/>
          <w:u w:val="single" w:color="000000"/>
        </w:rPr>
        <w:t xml:space="preserve"> </w:t>
      </w:r>
      <w:r>
        <w:rPr>
          <w:rFonts w:ascii="Arial" w:hAnsi="Arial" w:cs="Arial"/>
          <w:u w:val="single" w:color="000000"/>
        </w:rPr>
        <w:t>医学影像存储器械</w:t>
      </w:r>
      <w:r>
        <w:rPr>
          <w:rFonts w:hint="eastAsia" w:ascii="Arial" w:hAnsi="Arial" w:cs="Arial"/>
          <w:u w:val="single" w:color="000000"/>
        </w:rPr>
        <w:t>。</w:t>
      </w:r>
    </w:p>
    <w:p w14:paraId="39F282F2">
      <w:pPr>
        <w:snapToGrid w:val="0"/>
        <w:spacing w:before="15" w:line="300" w:lineRule="auto"/>
        <w:jc w:val="both"/>
        <w:rPr>
          <w:rFonts w:ascii="Arial" w:hAnsi="Arial" w:eastAsia="宋体" w:cs="Arial"/>
          <w:sz w:val="24"/>
          <w:szCs w:val="24"/>
        </w:rPr>
      </w:pPr>
    </w:p>
    <w:p w14:paraId="47FFF271">
      <w:pPr>
        <w:pStyle w:val="5"/>
        <w:numPr>
          <w:ilvl w:val="0"/>
          <w:numId w:val="2"/>
        </w:numPr>
        <w:tabs>
          <w:tab w:val="left" w:pos="460"/>
        </w:tabs>
        <w:snapToGrid w:val="0"/>
        <w:spacing w:before="69" w:line="300" w:lineRule="auto"/>
        <w:ind w:left="357" w:hanging="357"/>
        <w:jc w:val="both"/>
        <w:rPr>
          <w:rFonts w:ascii="Arial" w:hAnsi="Arial" w:cs="Arial"/>
        </w:rPr>
      </w:pPr>
      <w:r>
        <w:rPr>
          <w:rFonts w:ascii="Arial" w:hAnsi="Arial" w:cs="Arial"/>
          <w:i/>
        </w:rPr>
        <w:t>识别</w:t>
      </w:r>
      <w:r>
        <w:rPr>
          <w:rFonts w:hint="eastAsia" w:ascii="Arial" w:hAnsi="Arial" w:cs="Arial"/>
          <w:i/>
        </w:rPr>
        <w:t>。</w:t>
      </w:r>
      <w:r>
        <w:rPr>
          <w:rFonts w:ascii="Arial" w:hAnsi="Arial" w:cs="Arial"/>
        </w:rPr>
        <w:t>医学影像存储器械是一种为医学影像提供电子存储和检索功能的器械。示例包括采用磁盘和光盘、磁带和数字存储器的器械。</w:t>
      </w:r>
    </w:p>
    <w:p w14:paraId="3265964B">
      <w:pPr>
        <w:pStyle w:val="5"/>
        <w:numPr>
          <w:ilvl w:val="0"/>
          <w:numId w:val="2"/>
        </w:numPr>
        <w:tabs>
          <w:tab w:val="left" w:pos="460"/>
        </w:tabs>
        <w:snapToGrid w:val="0"/>
        <w:spacing w:before="1" w:line="300" w:lineRule="auto"/>
        <w:ind w:left="357" w:hanging="357"/>
        <w:jc w:val="both"/>
        <w:rPr>
          <w:rFonts w:ascii="Arial" w:hAnsi="Arial" w:cs="Arial"/>
        </w:rPr>
        <w:sectPr>
          <w:pgSz w:w="12240" w:h="15840"/>
          <w:pgMar w:top="1134" w:right="1134" w:bottom="1134" w:left="1134" w:header="752" w:footer="0" w:gutter="0"/>
          <w:cols w:space="720" w:num="1"/>
          <w:docGrid w:linePitch="299" w:charSpace="0"/>
        </w:sectPr>
      </w:pPr>
      <w:r>
        <w:rPr>
          <w:rFonts w:ascii="Arial" w:hAnsi="Arial" w:cs="Arial"/>
          <w:i/>
        </w:rPr>
        <w:t>分类</w:t>
      </w:r>
      <w:r>
        <w:rPr>
          <w:rFonts w:hint="eastAsia" w:ascii="Arial" w:hAnsi="Arial" w:cs="Arial"/>
          <w:i/>
        </w:rPr>
        <w:t>。</w:t>
      </w:r>
      <w:r>
        <w:rPr>
          <w:rFonts w:ascii="Arial" w:hAnsi="Arial" w:cs="Arial"/>
        </w:rPr>
        <w:t>I类。该器械豁免本章第807部分E部分的上市前通告程序，符合第892.9节。</w:t>
      </w:r>
    </w:p>
    <w:p w14:paraId="061A4ECA">
      <w:pPr>
        <w:pStyle w:val="5"/>
        <w:snapToGrid w:val="0"/>
        <w:spacing w:line="300" w:lineRule="auto"/>
        <w:ind w:left="0"/>
        <w:jc w:val="both"/>
        <w:rPr>
          <w:rFonts w:ascii="Arial" w:hAnsi="Arial" w:cs="Arial"/>
          <w:u w:val="single" w:color="000000"/>
        </w:rPr>
      </w:pPr>
      <w:r>
        <w:rPr>
          <w:rFonts w:ascii="Arial" w:hAnsi="Arial" w:cs="Arial"/>
          <w:u w:val="single" w:color="000000"/>
        </w:rPr>
        <w:t>第892.2020节</w:t>
      </w:r>
      <w:r>
        <w:rPr>
          <w:rFonts w:hint="eastAsia" w:ascii="Arial" w:hAnsi="Arial" w:cs="Arial"/>
          <w:u w:val="single" w:color="000000"/>
        </w:rPr>
        <w:t xml:space="preserve"> </w:t>
      </w:r>
      <w:r>
        <w:rPr>
          <w:rFonts w:ascii="Arial" w:hAnsi="Arial" w:cs="Arial"/>
          <w:u w:val="single" w:color="000000"/>
        </w:rPr>
        <w:t>医学影像通信器械。</w:t>
      </w:r>
    </w:p>
    <w:p w14:paraId="2224529A">
      <w:pPr>
        <w:pStyle w:val="5"/>
        <w:numPr>
          <w:ilvl w:val="0"/>
          <w:numId w:val="3"/>
        </w:numPr>
        <w:tabs>
          <w:tab w:val="left" w:pos="460"/>
        </w:tabs>
        <w:snapToGrid w:val="0"/>
        <w:spacing w:before="69" w:line="300" w:lineRule="auto"/>
        <w:ind w:left="357" w:hanging="357"/>
        <w:jc w:val="both"/>
        <w:rPr>
          <w:rFonts w:ascii="Arial" w:hAnsi="Arial" w:cs="Arial"/>
        </w:rPr>
      </w:pPr>
      <w:r>
        <w:rPr>
          <w:rFonts w:hint="eastAsia" w:ascii="Arial" w:hAnsi="Arial" w:cs="Arial"/>
          <w:i/>
        </w:rPr>
        <w:t>识别。</w:t>
      </w:r>
      <w:r>
        <w:rPr>
          <w:rFonts w:ascii="Arial" w:hAnsi="Arial" w:cs="Arial"/>
        </w:rPr>
        <w:t>医学影像通信器械在医疗器械之间提供医学影像数据的电子传输。</w:t>
      </w:r>
      <w:r>
        <w:rPr>
          <w:rFonts w:hint="eastAsia" w:ascii="Arial" w:hAnsi="Arial" w:cs="Arial"/>
        </w:rPr>
        <w:t>其</w:t>
      </w:r>
      <w:r>
        <w:rPr>
          <w:rFonts w:ascii="Arial" w:hAnsi="Arial" w:cs="Arial"/>
        </w:rPr>
        <w:t>可以包括物理通信介质、调制解调器、接口和通信协议。</w:t>
      </w:r>
    </w:p>
    <w:p w14:paraId="6D6F8BE8">
      <w:pPr>
        <w:pStyle w:val="5"/>
        <w:numPr>
          <w:ilvl w:val="0"/>
          <w:numId w:val="3"/>
        </w:numPr>
        <w:tabs>
          <w:tab w:val="left" w:pos="460"/>
        </w:tabs>
        <w:snapToGrid w:val="0"/>
        <w:spacing w:before="1" w:line="300" w:lineRule="auto"/>
        <w:ind w:left="357" w:hanging="357"/>
        <w:jc w:val="both"/>
        <w:rPr>
          <w:rFonts w:ascii="Arial" w:hAnsi="Arial" w:cs="Arial"/>
        </w:rPr>
      </w:pPr>
      <w:r>
        <w:rPr>
          <w:rFonts w:hint="eastAsia" w:ascii="Arial" w:hAnsi="Arial" w:cs="Arial"/>
          <w:i/>
        </w:rPr>
        <w:t>分类。</w:t>
      </w:r>
      <w:r>
        <w:rPr>
          <w:rFonts w:ascii="Arial" w:hAnsi="Arial" w:cs="Arial"/>
        </w:rPr>
        <w:t>I类。该器械豁免本章第807部分E部分的上市前通告程序，符合第892.9节。</w:t>
      </w:r>
    </w:p>
    <w:p w14:paraId="0B7D1131">
      <w:pPr>
        <w:snapToGrid w:val="0"/>
        <w:spacing w:before="1" w:line="300" w:lineRule="auto"/>
        <w:jc w:val="both"/>
        <w:rPr>
          <w:rFonts w:ascii="Arial" w:hAnsi="Arial" w:eastAsia="宋体" w:cs="Arial"/>
          <w:sz w:val="30"/>
          <w:szCs w:val="30"/>
        </w:rPr>
      </w:pPr>
    </w:p>
    <w:p w14:paraId="3AD42EA1">
      <w:pPr>
        <w:pStyle w:val="5"/>
        <w:snapToGrid w:val="0"/>
        <w:spacing w:line="300" w:lineRule="auto"/>
        <w:ind w:left="0"/>
        <w:jc w:val="both"/>
        <w:rPr>
          <w:rFonts w:ascii="Arial" w:hAnsi="Arial" w:cs="Arial"/>
        </w:rPr>
      </w:pPr>
      <w:r>
        <w:rPr>
          <w:rFonts w:ascii="Arial" w:hAnsi="Arial" w:cs="Arial"/>
          <w:u w:val="single" w:color="000000"/>
        </w:rPr>
        <w:t>第892.2030节</w:t>
      </w:r>
      <w:r>
        <w:rPr>
          <w:rFonts w:hint="eastAsia" w:ascii="Arial" w:hAnsi="Arial" w:cs="Arial"/>
          <w:u w:val="single" w:color="000000"/>
        </w:rPr>
        <w:t xml:space="preserve"> </w:t>
      </w:r>
      <w:r>
        <w:rPr>
          <w:rFonts w:ascii="Arial" w:hAnsi="Arial" w:cs="Arial"/>
          <w:u w:val="single" w:color="000000"/>
        </w:rPr>
        <w:t>医学影像数字化仪。</w:t>
      </w:r>
    </w:p>
    <w:p w14:paraId="56EF89A5">
      <w:pPr>
        <w:snapToGrid w:val="0"/>
        <w:spacing w:before="15" w:line="300" w:lineRule="auto"/>
        <w:jc w:val="both"/>
        <w:rPr>
          <w:rFonts w:ascii="Arial" w:hAnsi="Arial" w:eastAsia="宋体" w:cs="Arial"/>
          <w:sz w:val="24"/>
          <w:szCs w:val="24"/>
        </w:rPr>
      </w:pPr>
    </w:p>
    <w:p w14:paraId="2ED585DB">
      <w:pPr>
        <w:pStyle w:val="5"/>
        <w:numPr>
          <w:ilvl w:val="0"/>
          <w:numId w:val="4"/>
        </w:numPr>
        <w:tabs>
          <w:tab w:val="left" w:pos="460"/>
        </w:tabs>
        <w:snapToGrid w:val="0"/>
        <w:spacing w:before="69" w:line="300" w:lineRule="auto"/>
        <w:ind w:left="357" w:hanging="357"/>
        <w:jc w:val="both"/>
        <w:rPr>
          <w:rFonts w:ascii="Arial" w:hAnsi="Arial" w:cs="Arial"/>
        </w:rPr>
      </w:pPr>
      <w:r>
        <w:rPr>
          <w:rFonts w:hint="eastAsia" w:ascii="Arial" w:hAnsi="Arial" w:cs="Arial"/>
          <w:i/>
        </w:rPr>
        <w:t>识别。</w:t>
      </w:r>
      <w:r>
        <w:rPr>
          <w:rFonts w:ascii="Arial" w:hAnsi="Arial" w:cs="Arial"/>
        </w:rPr>
        <w:t>医学影像数字化仪是一种用于将模拟医学影像转换成数字格式的器械。示例包括采用视频影像采集卡</w:t>
      </w:r>
      <w:r>
        <w:rPr>
          <w:rFonts w:hint="eastAsia" w:ascii="Arial" w:hAnsi="Arial" w:cs="Arial"/>
        </w:rPr>
        <w:t>的</w:t>
      </w:r>
      <w:r>
        <w:rPr>
          <w:rFonts w:ascii="Arial" w:hAnsi="Arial" w:cs="Arial"/>
        </w:rPr>
        <w:t>系统以及使用激光或电荷耦合器件的扫描仪。</w:t>
      </w:r>
    </w:p>
    <w:p w14:paraId="1E95D70A">
      <w:pPr>
        <w:pStyle w:val="5"/>
        <w:numPr>
          <w:ilvl w:val="0"/>
          <w:numId w:val="4"/>
        </w:numPr>
        <w:tabs>
          <w:tab w:val="left" w:pos="460"/>
        </w:tabs>
        <w:snapToGrid w:val="0"/>
        <w:spacing w:before="1" w:line="300" w:lineRule="auto"/>
        <w:ind w:left="357" w:hanging="357"/>
        <w:jc w:val="both"/>
        <w:rPr>
          <w:rFonts w:ascii="Arial" w:hAnsi="Arial" w:cs="Arial"/>
        </w:rPr>
      </w:pPr>
      <w:r>
        <w:rPr>
          <w:rFonts w:hint="eastAsia" w:ascii="Arial" w:hAnsi="Arial" w:cs="Arial"/>
          <w:i/>
        </w:rPr>
        <w:t>分类。</w:t>
      </w:r>
      <w:r>
        <w:rPr>
          <w:rFonts w:ascii="Arial" w:hAnsi="Arial" w:cs="Arial"/>
        </w:rPr>
        <w:t>II类（特殊控制；推荐性标准-医学数字成像与通信（DICOM）标准，联合影像专家组（JPEG）标准）。</w:t>
      </w:r>
    </w:p>
    <w:p w14:paraId="3AEE109D">
      <w:pPr>
        <w:snapToGrid w:val="0"/>
        <w:spacing w:before="1" w:line="300" w:lineRule="auto"/>
        <w:jc w:val="both"/>
        <w:rPr>
          <w:rFonts w:ascii="Arial" w:hAnsi="Arial" w:eastAsia="宋体" w:cs="Arial"/>
          <w:sz w:val="30"/>
          <w:szCs w:val="30"/>
        </w:rPr>
      </w:pPr>
    </w:p>
    <w:p w14:paraId="22CB6759">
      <w:pPr>
        <w:pStyle w:val="5"/>
        <w:snapToGrid w:val="0"/>
        <w:spacing w:line="300" w:lineRule="auto"/>
        <w:ind w:left="0"/>
        <w:jc w:val="both"/>
        <w:rPr>
          <w:rFonts w:ascii="Arial" w:hAnsi="Arial" w:cs="Arial"/>
        </w:rPr>
      </w:pPr>
      <w:r>
        <w:rPr>
          <w:rFonts w:ascii="Arial" w:hAnsi="Arial" w:cs="Arial"/>
          <w:u w:val="single" w:color="000000"/>
        </w:rPr>
        <w:t>第892.2040节</w:t>
      </w:r>
      <w:r>
        <w:rPr>
          <w:rFonts w:hint="eastAsia" w:ascii="Arial" w:hAnsi="Arial" w:cs="Arial"/>
          <w:u w:val="single" w:color="000000"/>
        </w:rPr>
        <w:t xml:space="preserve"> </w:t>
      </w:r>
      <w:r>
        <w:rPr>
          <w:rFonts w:ascii="Arial" w:hAnsi="Arial" w:cs="Arial"/>
          <w:u w:val="single" w:color="000000"/>
        </w:rPr>
        <w:t>医学影像硬拷贝器械。</w:t>
      </w:r>
    </w:p>
    <w:p w14:paraId="0ABA1DBC">
      <w:pPr>
        <w:snapToGrid w:val="0"/>
        <w:spacing w:before="15" w:line="300" w:lineRule="auto"/>
        <w:jc w:val="both"/>
        <w:rPr>
          <w:rFonts w:ascii="Arial" w:hAnsi="Arial" w:eastAsia="宋体" w:cs="Arial"/>
          <w:sz w:val="24"/>
          <w:szCs w:val="24"/>
        </w:rPr>
      </w:pPr>
    </w:p>
    <w:p w14:paraId="2909B5B4">
      <w:pPr>
        <w:pStyle w:val="5"/>
        <w:numPr>
          <w:ilvl w:val="0"/>
          <w:numId w:val="5"/>
        </w:numPr>
        <w:tabs>
          <w:tab w:val="left" w:pos="460"/>
        </w:tabs>
        <w:snapToGrid w:val="0"/>
        <w:spacing w:before="69" w:line="300" w:lineRule="auto"/>
        <w:ind w:left="357" w:hanging="357"/>
        <w:jc w:val="both"/>
        <w:rPr>
          <w:rFonts w:ascii="Arial" w:hAnsi="Arial" w:cs="Arial"/>
        </w:rPr>
      </w:pPr>
      <w:r>
        <w:rPr>
          <w:rFonts w:hint="eastAsia" w:ascii="Arial" w:hAnsi="Arial" w:cs="Arial"/>
          <w:i/>
        </w:rPr>
        <w:t>识别。</w:t>
      </w:r>
      <w:r>
        <w:rPr>
          <w:rFonts w:ascii="Arial" w:hAnsi="Arial" w:cs="Arial"/>
        </w:rPr>
        <w:t>医学影像硬拷贝器械是一种产生医学影像的可视打印记录和相关联的识别信息的器械。示例包括多格式相机和激光打印机。</w:t>
      </w:r>
    </w:p>
    <w:p w14:paraId="62BD9DDA">
      <w:pPr>
        <w:pStyle w:val="5"/>
        <w:numPr>
          <w:ilvl w:val="0"/>
          <w:numId w:val="5"/>
        </w:numPr>
        <w:tabs>
          <w:tab w:val="left" w:pos="460"/>
        </w:tabs>
        <w:snapToGrid w:val="0"/>
        <w:spacing w:before="1" w:line="300" w:lineRule="auto"/>
        <w:ind w:left="357" w:hanging="357"/>
        <w:jc w:val="both"/>
        <w:rPr>
          <w:rFonts w:ascii="Arial" w:hAnsi="Arial" w:cs="Arial"/>
        </w:rPr>
      </w:pPr>
      <w:r>
        <w:rPr>
          <w:rFonts w:hint="eastAsia" w:ascii="Arial" w:hAnsi="Arial" w:cs="Arial"/>
          <w:i/>
        </w:rPr>
        <w:t>分类。</w:t>
      </w:r>
      <w:r>
        <w:rPr>
          <w:rFonts w:ascii="Arial" w:hAnsi="Arial" w:cs="Arial"/>
        </w:rPr>
        <w:t>II类（特殊控制；推荐性标准-医学数字成像与通信（DICOM）标准，联合影像专家组（JPEG）标准，电影和电视工程师协会（SMPTE）测试模式）。</w:t>
      </w:r>
    </w:p>
    <w:p w14:paraId="7861F8BD">
      <w:pPr>
        <w:snapToGrid w:val="0"/>
        <w:spacing w:before="1" w:line="300" w:lineRule="auto"/>
        <w:jc w:val="both"/>
        <w:rPr>
          <w:rFonts w:ascii="Arial" w:hAnsi="Arial" w:eastAsia="宋体" w:cs="Arial"/>
          <w:sz w:val="30"/>
          <w:szCs w:val="30"/>
        </w:rPr>
      </w:pPr>
    </w:p>
    <w:p w14:paraId="5E437E33">
      <w:pPr>
        <w:pStyle w:val="5"/>
        <w:snapToGrid w:val="0"/>
        <w:spacing w:line="300" w:lineRule="auto"/>
        <w:ind w:left="0"/>
        <w:jc w:val="both"/>
        <w:rPr>
          <w:rFonts w:ascii="Arial" w:hAnsi="Arial" w:cs="Arial"/>
        </w:rPr>
      </w:pPr>
      <w:r>
        <w:rPr>
          <w:rFonts w:ascii="Arial" w:hAnsi="Arial" w:cs="Arial"/>
          <w:u w:val="single" w:color="000000"/>
        </w:rPr>
        <w:t>第892.2050节</w:t>
      </w:r>
      <w:r>
        <w:rPr>
          <w:rFonts w:hint="eastAsia" w:ascii="Arial" w:hAnsi="Arial" w:cs="Arial"/>
          <w:u w:val="single" w:color="000000"/>
        </w:rPr>
        <w:t xml:space="preserve"> </w:t>
      </w:r>
      <w:r>
        <w:rPr>
          <w:rFonts w:ascii="Arial" w:hAnsi="Arial" w:cs="Arial"/>
          <w:u w:val="single" w:color="000000"/>
        </w:rPr>
        <w:t>图片存档和通信系统。</w:t>
      </w:r>
    </w:p>
    <w:p w14:paraId="38550757">
      <w:pPr>
        <w:snapToGrid w:val="0"/>
        <w:spacing w:before="15" w:line="300" w:lineRule="auto"/>
        <w:jc w:val="both"/>
        <w:rPr>
          <w:rFonts w:ascii="Arial" w:hAnsi="Arial" w:eastAsia="宋体" w:cs="Arial"/>
          <w:sz w:val="24"/>
          <w:szCs w:val="24"/>
        </w:rPr>
      </w:pPr>
    </w:p>
    <w:p w14:paraId="7FED01EC">
      <w:pPr>
        <w:pStyle w:val="5"/>
        <w:numPr>
          <w:ilvl w:val="0"/>
          <w:numId w:val="6"/>
        </w:numPr>
        <w:tabs>
          <w:tab w:val="left" w:pos="460"/>
        </w:tabs>
        <w:snapToGrid w:val="0"/>
        <w:spacing w:before="69" w:line="300" w:lineRule="auto"/>
        <w:ind w:left="357" w:hanging="357"/>
        <w:jc w:val="both"/>
        <w:rPr>
          <w:rFonts w:ascii="Arial" w:hAnsi="Arial" w:cs="Arial"/>
        </w:rPr>
      </w:pPr>
      <w:r>
        <w:rPr>
          <w:rFonts w:hint="eastAsia" w:ascii="Arial" w:hAnsi="Arial" w:cs="Arial"/>
          <w:i/>
        </w:rPr>
        <w:t>识别。</w:t>
      </w:r>
      <w:r>
        <w:rPr>
          <w:rFonts w:ascii="Arial" w:hAnsi="Arial" w:cs="Arial"/>
        </w:rPr>
        <w:t>影像存档和通信系统是一种提供与医学影像的验收、传输、显示、存储和数字处理相关的一个或多个功能的器械。其硬件组件可以包括工作站、数字化仪、通信器械、计算机、视频监视器、磁盘、光盘或其他数字数据存储器械以及硬拷贝器械。软件组件可以提供用于执行与影像处理、增强、压缩或定量相关的操作功能。</w:t>
      </w:r>
    </w:p>
    <w:p w14:paraId="771CCCE0">
      <w:pPr>
        <w:pStyle w:val="5"/>
        <w:numPr>
          <w:ilvl w:val="0"/>
          <w:numId w:val="6"/>
        </w:numPr>
        <w:tabs>
          <w:tab w:val="left" w:pos="460"/>
        </w:tabs>
        <w:snapToGrid w:val="0"/>
        <w:spacing w:before="1" w:line="300" w:lineRule="auto"/>
        <w:ind w:left="357" w:hanging="357"/>
        <w:jc w:val="both"/>
        <w:rPr>
          <w:rFonts w:ascii="Arial" w:hAnsi="Arial" w:cs="Arial"/>
        </w:rPr>
      </w:pPr>
      <w:r>
        <w:rPr>
          <w:rFonts w:hint="eastAsia" w:ascii="Arial" w:hAnsi="Arial" w:cs="Arial"/>
          <w:i/>
        </w:rPr>
        <w:t>分类。</w:t>
      </w:r>
      <w:r>
        <w:rPr>
          <w:rFonts w:ascii="Arial" w:hAnsi="Arial" w:cs="Arial"/>
        </w:rPr>
        <w:t>II类（特殊控制；推荐性标准-医学数字成像与通信（DICOM）标准，联合影像专家组（JPEG）标准，电影和电视工程师协会（SMPTE）测试模式）。</w:t>
      </w:r>
    </w:p>
    <w:p w14:paraId="5E1943CA">
      <w:pPr>
        <w:snapToGrid w:val="0"/>
        <w:spacing w:before="1" w:line="300" w:lineRule="auto"/>
        <w:jc w:val="both"/>
        <w:rPr>
          <w:rFonts w:ascii="Arial" w:hAnsi="Arial" w:eastAsia="宋体" w:cs="Arial"/>
          <w:sz w:val="30"/>
          <w:szCs w:val="30"/>
        </w:rPr>
      </w:pPr>
    </w:p>
    <w:p w14:paraId="79D94B11">
      <w:pPr>
        <w:pStyle w:val="5"/>
        <w:snapToGrid w:val="0"/>
        <w:spacing w:line="300" w:lineRule="auto"/>
        <w:ind w:left="0"/>
        <w:jc w:val="both"/>
        <w:rPr>
          <w:rFonts w:ascii="Arial" w:hAnsi="Arial" w:cs="Arial"/>
        </w:rPr>
      </w:pPr>
      <w:r>
        <w:rPr>
          <w:rFonts w:ascii="Arial" w:hAnsi="Arial" w:cs="Arial"/>
        </w:rPr>
        <w:t>新的分类直接与该机构为这些器械使用一段时间的产品代码相关。这些产品代码及相关分类如下：</w:t>
      </w:r>
    </w:p>
    <w:p w14:paraId="56B57F15">
      <w:pPr>
        <w:snapToGrid w:val="0"/>
        <w:spacing w:before="1" w:line="300" w:lineRule="auto"/>
        <w:jc w:val="both"/>
        <w:rPr>
          <w:rFonts w:ascii="Arial" w:hAnsi="Arial" w:eastAsia="宋体" w:cs="Arial"/>
          <w:sz w:val="30"/>
          <w:szCs w:val="30"/>
        </w:rPr>
      </w:pPr>
    </w:p>
    <w:p w14:paraId="5F19BFF6">
      <w:pPr>
        <w:pStyle w:val="5"/>
        <w:snapToGrid w:val="0"/>
        <w:spacing w:line="300" w:lineRule="auto"/>
        <w:ind w:left="0"/>
        <w:jc w:val="both"/>
        <w:rPr>
          <w:rFonts w:ascii="Arial" w:hAnsi="Arial" w:cs="Arial"/>
        </w:rPr>
      </w:pPr>
      <w:r>
        <w:rPr>
          <w:rFonts w:ascii="Arial" w:hAnsi="Arial" w:cs="Arial"/>
        </w:rPr>
        <w:t>LMA-影像数字化仪（第892.2030节)</w:t>
      </w:r>
    </w:p>
    <w:p w14:paraId="4FEF440B">
      <w:pPr>
        <w:pStyle w:val="5"/>
        <w:snapToGrid w:val="0"/>
        <w:spacing w:before="24" w:line="300" w:lineRule="auto"/>
        <w:ind w:left="0"/>
        <w:jc w:val="both"/>
        <w:rPr>
          <w:rFonts w:ascii="Arial" w:hAnsi="Arial" w:cs="Arial"/>
        </w:rPr>
      </w:pPr>
      <w:r>
        <w:rPr>
          <w:rFonts w:ascii="Arial" w:hAnsi="Arial" w:cs="Arial"/>
        </w:rPr>
        <w:t>LMB-数字影像存储器械（第892.2010节)</w:t>
      </w:r>
    </w:p>
    <w:p w14:paraId="257C8451">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4C094F68">
      <w:pPr>
        <w:pStyle w:val="5"/>
        <w:snapToGrid w:val="0"/>
        <w:spacing w:before="69" w:line="300" w:lineRule="auto"/>
        <w:ind w:left="0"/>
        <w:jc w:val="both"/>
        <w:rPr>
          <w:rFonts w:ascii="Arial" w:hAnsi="Arial" w:cs="Arial"/>
        </w:rPr>
      </w:pPr>
      <w:r>
        <w:rPr>
          <w:rFonts w:ascii="Arial" w:hAnsi="Arial" w:cs="Arial"/>
        </w:rPr>
        <w:t>LMC-多格式相机（第892.2040节)</w:t>
      </w:r>
    </w:p>
    <w:p w14:paraId="55E67CC5">
      <w:pPr>
        <w:pStyle w:val="5"/>
        <w:snapToGrid w:val="0"/>
        <w:spacing w:before="24" w:line="300" w:lineRule="auto"/>
        <w:ind w:left="0"/>
        <w:jc w:val="both"/>
        <w:rPr>
          <w:rFonts w:ascii="Arial" w:hAnsi="Arial" w:cs="Arial"/>
          <w:spacing w:val="31"/>
        </w:rPr>
      </w:pPr>
      <w:r>
        <w:rPr>
          <w:rFonts w:ascii="Arial" w:hAnsi="Arial" w:cs="Arial"/>
        </w:rPr>
        <w:t>LMD-数字影像通信系统（第892.2020节）</w:t>
      </w:r>
    </w:p>
    <w:p w14:paraId="00EDD0EE">
      <w:pPr>
        <w:pStyle w:val="5"/>
        <w:snapToGrid w:val="0"/>
        <w:spacing w:before="24" w:line="300" w:lineRule="auto"/>
        <w:ind w:left="0"/>
        <w:jc w:val="both"/>
        <w:rPr>
          <w:rFonts w:ascii="Arial" w:hAnsi="Arial" w:cs="Arial"/>
        </w:rPr>
      </w:pPr>
      <w:r>
        <w:rPr>
          <w:rFonts w:ascii="Arial" w:hAnsi="Arial" w:cs="Arial"/>
        </w:rPr>
        <w:t>LLZ-影像处理系统（第892.2050节)</w:t>
      </w:r>
    </w:p>
    <w:p w14:paraId="3024724B">
      <w:pPr>
        <w:snapToGrid w:val="0"/>
        <w:spacing w:before="1" w:line="300" w:lineRule="auto"/>
        <w:jc w:val="both"/>
        <w:rPr>
          <w:rFonts w:ascii="Arial" w:hAnsi="Arial" w:eastAsia="宋体" w:cs="Arial"/>
          <w:sz w:val="30"/>
          <w:szCs w:val="30"/>
        </w:rPr>
      </w:pPr>
    </w:p>
    <w:p w14:paraId="3ACD3C68">
      <w:pPr>
        <w:pStyle w:val="5"/>
        <w:snapToGrid w:val="0"/>
        <w:spacing w:line="300" w:lineRule="auto"/>
        <w:ind w:left="0"/>
        <w:jc w:val="both"/>
        <w:rPr>
          <w:rFonts w:ascii="Arial" w:hAnsi="Arial" w:cs="Arial"/>
        </w:rPr>
      </w:pPr>
      <w:r>
        <w:rPr>
          <w:rFonts w:ascii="Arial" w:hAnsi="Arial" w:cs="Arial"/>
        </w:rPr>
        <w:t>分类892.2010和892.2020</w:t>
      </w:r>
      <w:r>
        <w:rPr>
          <w:rFonts w:hint="eastAsia" w:ascii="Arial" w:hAnsi="Arial" w:cs="Arial"/>
        </w:rPr>
        <w:t>预期</w:t>
      </w:r>
      <w:r>
        <w:rPr>
          <w:rFonts w:ascii="Arial" w:hAnsi="Arial" w:cs="Arial"/>
        </w:rPr>
        <w:t>纳入主要功能是通信或存储的所有医学影像管理器械。分类892.2050</w:t>
      </w:r>
      <w:r>
        <w:rPr>
          <w:rFonts w:hint="eastAsia" w:ascii="Arial" w:hAnsi="Arial" w:cs="Arial"/>
        </w:rPr>
        <w:t>预期</w:t>
      </w:r>
      <w:r>
        <w:rPr>
          <w:rFonts w:ascii="Arial" w:hAnsi="Arial" w:cs="Arial"/>
        </w:rPr>
        <w:t>涵盖尚未纳入其他医学影像管理器械分类（即892.2010-2040）中的器械。</w:t>
      </w:r>
      <w:r>
        <w:rPr>
          <w:rFonts w:hint="eastAsia" w:ascii="Arial" w:hAnsi="Arial" w:cs="Arial"/>
        </w:rPr>
        <w:t>关于</w:t>
      </w:r>
      <w:r>
        <w:rPr>
          <w:rFonts w:ascii="Arial" w:hAnsi="Arial" w:cs="Arial"/>
        </w:rPr>
        <w:t>892.2050的适用性已经有一些混乱，因为术语“PACS”通常用来指代所有医学影像管理器械类型。分类892.2050-图片存档和通信系统不旨在纳入主要功能是医学影像通信和/或存储的产品。这些器械分类在892.2010和892.2020项下。</w:t>
      </w:r>
    </w:p>
    <w:p w14:paraId="3441000D">
      <w:pPr>
        <w:snapToGrid w:val="0"/>
        <w:spacing w:before="1" w:line="300" w:lineRule="auto"/>
        <w:jc w:val="both"/>
        <w:rPr>
          <w:rFonts w:ascii="Arial" w:hAnsi="Arial" w:eastAsia="宋体" w:cs="Arial"/>
          <w:sz w:val="30"/>
          <w:szCs w:val="30"/>
        </w:rPr>
      </w:pPr>
    </w:p>
    <w:p w14:paraId="76654B08">
      <w:pPr>
        <w:pStyle w:val="5"/>
        <w:snapToGrid w:val="0"/>
        <w:spacing w:line="300" w:lineRule="auto"/>
        <w:ind w:left="0"/>
        <w:jc w:val="both"/>
        <w:rPr>
          <w:rFonts w:ascii="Arial" w:hAnsi="Arial" w:cs="Arial"/>
        </w:rPr>
      </w:pPr>
      <w:r>
        <w:rPr>
          <w:rFonts w:ascii="Arial" w:hAnsi="Arial" w:cs="Arial"/>
        </w:rPr>
        <w:t>在许多情况下，很难确定器械是否应归类为医学影像通信器械、医学影像存储器械或图片存档和通信系统。在这种情况下，分类由器械执行的附加功能决定。认为不改变影像数据（例如窗口和水平、平移和缩放以及影像注释）的简单操作是在通信和存储功能的范围内，并且不排除这些分类的系统。然而，认为旨在改变影像数据（例如滤波、多平面重构和3D重建）的影像处理功能是在存储和通信功能的范围之外。此外，认为复杂的定量功能（例如动脉狭窄评价、心室容积计算和钙评分）不是通信和存储功能。包含这些功能的器械被视为图片存档和通信系统，是II类器械，并且要求进行上市前通告申报。在有问题的情况下，建议制造商征得该机构的意见。</w:t>
      </w:r>
    </w:p>
    <w:p w14:paraId="073C016C">
      <w:pPr>
        <w:snapToGrid w:val="0"/>
        <w:spacing w:before="1" w:line="300" w:lineRule="auto"/>
        <w:jc w:val="both"/>
        <w:rPr>
          <w:rFonts w:ascii="Arial" w:hAnsi="Arial" w:eastAsia="宋体" w:cs="Arial"/>
          <w:sz w:val="30"/>
          <w:szCs w:val="30"/>
        </w:rPr>
      </w:pPr>
    </w:p>
    <w:p w14:paraId="5F76A81F">
      <w:pPr>
        <w:pStyle w:val="4"/>
        <w:numPr>
          <w:ilvl w:val="0"/>
          <w:numId w:val="1"/>
        </w:numPr>
        <w:tabs>
          <w:tab w:val="left" w:pos="535"/>
        </w:tabs>
        <w:snapToGrid w:val="0"/>
        <w:spacing w:line="300" w:lineRule="auto"/>
        <w:ind w:left="437" w:hanging="437"/>
        <w:jc w:val="both"/>
        <w:rPr>
          <w:rFonts w:ascii="Arial" w:hAnsi="Arial" w:cs="Arial"/>
          <w:b w:val="0"/>
          <w:bCs w:val="0"/>
        </w:rPr>
      </w:pPr>
      <w:r>
        <w:rPr>
          <w:rFonts w:ascii="Arial" w:hAnsi="Arial" w:cs="Arial"/>
          <w:u w:val="thick" w:color="000000"/>
        </w:rPr>
        <w:t>510（k）通告的格式和内容</w:t>
      </w:r>
    </w:p>
    <w:p w14:paraId="4B1DC60F">
      <w:pPr>
        <w:snapToGrid w:val="0"/>
        <w:spacing w:before="15" w:line="300" w:lineRule="auto"/>
        <w:jc w:val="both"/>
        <w:rPr>
          <w:rFonts w:ascii="Arial" w:hAnsi="Arial" w:eastAsia="宋体" w:cs="Arial"/>
          <w:sz w:val="24"/>
          <w:szCs w:val="24"/>
        </w:rPr>
      </w:pPr>
    </w:p>
    <w:p w14:paraId="712AB88D">
      <w:pPr>
        <w:pStyle w:val="5"/>
        <w:snapToGrid w:val="0"/>
        <w:spacing w:before="69" w:line="300" w:lineRule="auto"/>
        <w:ind w:left="0"/>
        <w:jc w:val="both"/>
        <w:rPr>
          <w:rFonts w:ascii="Arial" w:hAnsi="Arial" w:cs="Arial"/>
        </w:rPr>
      </w:pPr>
      <w:r>
        <w:rPr>
          <w:rFonts w:ascii="Arial" w:hAnsi="Arial" w:cs="Arial"/>
        </w:rPr>
        <w:t>以下说明了医学影像管理器械的510（k）通告的建议格式和内容。该格式是可选的，公司可以使用最清晰简明介绍其产品相关信息的格式。内容将根据器械的类型而有所不同。提供关于特定器械类型（例如激光数字化仪、打印机、监视器等）适当信息的指导。</w:t>
      </w:r>
    </w:p>
    <w:p w14:paraId="6FCEB1FF">
      <w:pPr>
        <w:snapToGrid w:val="0"/>
        <w:spacing w:before="1" w:line="300" w:lineRule="auto"/>
        <w:jc w:val="both"/>
        <w:rPr>
          <w:rFonts w:ascii="Arial" w:hAnsi="Arial" w:eastAsia="宋体" w:cs="Arial"/>
          <w:sz w:val="30"/>
          <w:szCs w:val="30"/>
        </w:rPr>
      </w:pPr>
    </w:p>
    <w:p w14:paraId="6A661CDF">
      <w:pPr>
        <w:pStyle w:val="4"/>
        <w:numPr>
          <w:ilvl w:val="0"/>
          <w:numId w:val="7"/>
        </w:numPr>
        <w:tabs>
          <w:tab w:val="left" w:pos="443"/>
        </w:tabs>
        <w:snapToGrid w:val="0"/>
        <w:spacing w:line="300" w:lineRule="auto"/>
        <w:ind w:left="346" w:hanging="346"/>
        <w:jc w:val="both"/>
        <w:rPr>
          <w:rFonts w:ascii="Arial" w:hAnsi="Arial" w:cs="Arial"/>
          <w:b w:val="0"/>
          <w:bCs w:val="0"/>
        </w:rPr>
      </w:pPr>
      <w:r>
        <w:rPr>
          <w:rFonts w:ascii="Arial" w:hAnsi="Arial" w:cs="Arial"/>
        </w:rPr>
        <w:t>一般信息</w:t>
      </w:r>
    </w:p>
    <w:p w14:paraId="73F4C39D">
      <w:pPr>
        <w:snapToGrid w:val="0"/>
        <w:spacing w:before="4" w:line="300" w:lineRule="auto"/>
        <w:jc w:val="both"/>
        <w:rPr>
          <w:rFonts w:ascii="Arial" w:hAnsi="Arial" w:eastAsia="宋体" w:cs="Arial"/>
          <w:sz w:val="32"/>
          <w:szCs w:val="32"/>
        </w:rPr>
      </w:pPr>
    </w:p>
    <w:p w14:paraId="3A04120D">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制造商的名称和地址</w:t>
      </w:r>
    </w:p>
    <w:p w14:paraId="2C7ECCD2">
      <w:pPr>
        <w:snapToGrid w:val="0"/>
        <w:spacing w:before="4" w:line="300" w:lineRule="auto"/>
        <w:jc w:val="both"/>
        <w:rPr>
          <w:rFonts w:ascii="Arial" w:hAnsi="Arial" w:eastAsia="宋体" w:cs="Arial"/>
          <w:sz w:val="32"/>
          <w:szCs w:val="32"/>
        </w:rPr>
      </w:pPr>
    </w:p>
    <w:p w14:paraId="746F0A97">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机构登记</w:t>
      </w:r>
      <w:r>
        <w:rPr>
          <w:rFonts w:hint="eastAsia" w:ascii="Arial" w:hAnsi="Arial" w:cs="Arial"/>
        </w:rPr>
        <w:t>编号</w:t>
      </w:r>
    </w:p>
    <w:p w14:paraId="6BB93006">
      <w:pPr>
        <w:snapToGrid w:val="0"/>
        <w:spacing w:before="4" w:line="300" w:lineRule="auto"/>
        <w:jc w:val="both"/>
        <w:rPr>
          <w:rFonts w:ascii="Arial" w:hAnsi="Arial" w:eastAsia="宋体" w:cs="Arial"/>
          <w:sz w:val="32"/>
          <w:szCs w:val="32"/>
        </w:rPr>
      </w:pPr>
    </w:p>
    <w:p w14:paraId="22920C29">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联系人的姓名、职称和电话号码</w:t>
      </w:r>
    </w:p>
    <w:p w14:paraId="5BE8B6B2">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67931ACC">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器械的商品名称和通用名称</w:t>
      </w:r>
    </w:p>
    <w:p w14:paraId="6C05D10A">
      <w:pPr>
        <w:snapToGrid w:val="0"/>
        <w:spacing w:before="4" w:line="300" w:lineRule="auto"/>
        <w:jc w:val="both"/>
        <w:rPr>
          <w:rFonts w:ascii="Arial" w:hAnsi="Arial" w:eastAsia="宋体" w:cs="Arial"/>
          <w:sz w:val="32"/>
          <w:szCs w:val="32"/>
        </w:rPr>
      </w:pPr>
    </w:p>
    <w:p w14:paraId="51EE87C0">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器械的分类</w:t>
      </w:r>
    </w:p>
    <w:p w14:paraId="394540DF">
      <w:pPr>
        <w:snapToGrid w:val="0"/>
        <w:spacing w:before="4" w:line="300" w:lineRule="auto"/>
        <w:jc w:val="both"/>
        <w:rPr>
          <w:rFonts w:ascii="Arial" w:hAnsi="Arial" w:eastAsia="宋体" w:cs="Arial"/>
          <w:sz w:val="32"/>
          <w:szCs w:val="32"/>
        </w:rPr>
      </w:pPr>
    </w:p>
    <w:p w14:paraId="2EA3EA7E">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预期用途</w:t>
      </w:r>
    </w:p>
    <w:p w14:paraId="1F0EE541">
      <w:pPr>
        <w:snapToGrid w:val="0"/>
        <w:spacing w:before="4" w:line="300" w:lineRule="auto"/>
        <w:jc w:val="both"/>
        <w:rPr>
          <w:rFonts w:ascii="Arial" w:hAnsi="Arial" w:eastAsia="宋体" w:cs="Arial"/>
          <w:sz w:val="32"/>
          <w:szCs w:val="32"/>
        </w:rPr>
      </w:pPr>
    </w:p>
    <w:p w14:paraId="2CCA8D00">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 xml:space="preserve">实质等同性（诊断）器械 </w:t>
      </w:r>
    </w:p>
    <w:p w14:paraId="127CDD33">
      <w:pPr>
        <w:pStyle w:val="5"/>
        <w:tabs>
          <w:tab w:val="left" w:pos="460"/>
        </w:tabs>
        <w:snapToGrid w:val="0"/>
        <w:spacing w:line="300" w:lineRule="auto"/>
        <w:ind w:left="0"/>
        <w:jc w:val="both"/>
        <w:rPr>
          <w:rFonts w:ascii="Arial" w:hAnsi="Arial" w:cs="Arial"/>
        </w:rPr>
      </w:pPr>
      <w:r>
        <w:rPr>
          <w:rFonts w:ascii="Arial" w:hAnsi="Arial" w:cs="Arial"/>
        </w:rPr>
        <w:t>（制造商、商品名称和510（k）</w:t>
      </w:r>
      <w:r>
        <w:rPr>
          <w:rFonts w:hint="eastAsia" w:ascii="Arial" w:hAnsi="Arial" w:cs="Arial"/>
        </w:rPr>
        <w:t>编号</w:t>
      </w:r>
      <w:r>
        <w:rPr>
          <w:rFonts w:ascii="Arial" w:hAnsi="Arial" w:cs="Arial"/>
        </w:rPr>
        <w:t>，如果已知）</w:t>
      </w:r>
    </w:p>
    <w:p w14:paraId="3F5C5AA5">
      <w:pPr>
        <w:snapToGrid w:val="0"/>
        <w:spacing w:before="1" w:line="300" w:lineRule="auto"/>
        <w:jc w:val="both"/>
        <w:rPr>
          <w:rFonts w:ascii="Arial" w:hAnsi="Arial" w:eastAsia="宋体" w:cs="Arial"/>
          <w:sz w:val="30"/>
          <w:szCs w:val="30"/>
        </w:rPr>
      </w:pPr>
    </w:p>
    <w:p w14:paraId="3BC8C9F3">
      <w:pPr>
        <w:pStyle w:val="5"/>
        <w:numPr>
          <w:ilvl w:val="1"/>
          <w:numId w:val="7"/>
        </w:numPr>
        <w:tabs>
          <w:tab w:val="left" w:pos="460"/>
        </w:tabs>
        <w:snapToGrid w:val="0"/>
        <w:spacing w:line="300" w:lineRule="auto"/>
        <w:ind w:left="357" w:hanging="357"/>
        <w:rPr>
          <w:rFonts w:ascii="Arial" w:hAnsi="Arial" w:cs="Arial"/>
        </w:rPr>
      </w:pPr>
      <w:r>
        <w:rPr>
          <w:rFonts w:ascii="Arial" w:hAnsi="Arial" w:cs="Arial"/>
        </w:rPr>
        <w:t>适用的强制标准和推荐性标准，包括对器械引用的适用推荐性标准的符合性声明或认证声明。有关CDRH标准计划的更多信息，请访问CDRH</w:t>
      </w:r>
      <w:r>
        <w:rPr>
          <w:rFonts w:hint="eastAsia" w:ascii="Arial" w:hAnsi="Arial" w:cs="Arial"/>
        </w:rPr>
        <w:t>网站</w:t>
      </w:r>
      <w:r>
        <w:fldChar w:fldCharType="begin"/>
      </w:r>
      <w:r>
        <w:instrText xml:space="preserve"> HYPERLINK "http://www.fda.gov/cdrh/stdsprog.html" \h </w:instrText>
      </w:r>
      <w:r>
        <w:fldChar w:fldCharType="separate"/>
      </w:r>
      <w:r>
        <w:rPr>
          <w:rFonts w:ascii="Arial" w:hAnsi="Arial" w:cs="Arial"/>
        </w:rPr>
        <w:t>http://www.fda.gov/cdrh/stdsprog.html</w:t>
      </w:r>
      <w:r>
        <w:rPr>
          <w:rFonts w:ascii="Arial" w:hAnsi="Arial" w:cs="Arial"/>
        </w:rPr>
        <w:fldChar w:fldCharType="end"/>
      </w:r>
      <w:r>
        <w:rPr>
          <w:rFonts w:ascii="Arial" w:hAnsi="Arial" w:cs="Arial"/>
        </w:rPr>
        <w:t>。</w:t>
      </w:r>
    </w:p>
    <w:p w14:paraId="1217E892">
      <w:pPr>
        <w:snapToGrid w:val="0"/>
        <w:spacing w:before="1" w:line="300" w:lineRule="auto"/>
        <w:jc w:val="both"/>
        <w:rPr>
          <w:rFonts w:ascii="Arial" w:hAnsi="Arial" w:eastAsia="宋体" w:cs="Arial"/>
          <w:sz w:val="30"/>
          <w:szCs w:val="30"/>
        </w:rPr>
      </w:pPr>
    </w:p>
    <w:p w14:paraId="33877E22">
      <w:pPr>
        <w:pStyle w:val="5"/>
        <w:numPr>
          <w:ilvl w:val="1"/>
          <w:numId w:val="8"/>
        </w:numPr>
        <w:tabs>
          <w:tab w:val="left" w:pos="532"/>
        </w:tabs>
        <w:snapToGrid w:val="0"/>
        <w:spacing w:line="300" w:lineRule="auto"/>
        <w:ind w:left="700" w:leftChars="159" w:hanging="350"/>
        <w:jc w:val="both"/>
        <w:rPr>
          <w:rFonts w:ascii="Arial" w:hAnsi="Arial" w:cs="Arial"/>
        </w:rPr>
      </w:pPr>
      <w:r>
        <w:rPr>
          <w:rFonts w:ascii="Arial" w:hAnsi="Arial" w:cs="Arial"/>
        </w:rPr>
        <w:t>《健康与安全辐射控制法案》-</w:t>
      </w:r>
    </w:p>
    <w:p w14:paraId="65237CE5">
      <w:pPr>
        <w:snapToGrid w:val="0"/>
        <w:spacing w:before="4" w:line="300" w:lineRule="auto"/>
        <w:ind w:left="1050" w:leftChars="318" w:hanging="350"/>
        <w:jc w:val="both"/>
        <w:rPr>
          <w:rFonts w:ascii="Arial" w:hAnsi="Arial" w:eastAsia="宋体" w:cs="Arial"/>
          <w:sz w:val="32"/>
          <w:szCs w:val="32"/>
        </w:rPr>
      </w:pPr>
    </w:p>
    <w:p w14:paraId="3F4C4660">
      <w:pPr>
        <w:pStyle w:val="5"/>
        <w:snapToGrid w:val="0"/>
        <w:spacing w:line="300" w:lineRule="auto"/>
        <w:ind w:left="1050" w:leftChars="318" w:hanging="350"/>
        <w:jc w:val="both"/>
        <w:rPr>
          <w:rFonts w:ascii="Arial" w:hAnsi="Arial" w:cs="Arial"/>
        </w:rPr>
      </w:pPr>
      <w:r>
        <w:rPr>
          <w:rFonts w:ascii="Arial" w:hAnsi="Arial" w:cs="Arial"/>
        </w:rPr>
        <w:t>认为视频监视器是电视接收机，并符合21 CFR 1020.10的性能要求。</w:t>
      </w:r>
    </w:p>
    <w:p w14:paraId="3DFF53A6">
      <w:pPr>
        <w:snapToGrid w:val="0"/>
        <w:spacing w:before="1" w:line="300" w:lineRule="auto"/>
        <w:ind w:left="1050" w:leftChars="318" w:hanging="350"/>
        <w:jc w:val="both"/>
        <w:rPr>
          <w:rFonts w:ascii="Arial" w:hAnsi="Arial" w:eastAsia="宋体" w:cs="Arial"/>
          <w:sz w:val="30"/>
          <w:szCs w:val="30"/>
        </w:rPr>
      </w:pPr>
    </w:p>
    <w:p w14:paraId="2E7D756A">
      <w:pPr>
        <w:pStyle w:val="5"/>
        <w:snapToGrid w:val="0"/>
        <w:spacing w:line="300" w:lineRule="auto"/>
        <w:ind w:left="714" w:leftChars="318" w:hanging="14"/>
        <w:jc w:val="both"/>
        <w:rPr>
          <w:rFonts w:ascii="Arial" w:hAnsi="Arial" w:cs="Arial"/>
        </w:rPr>
      </w:pPr>
      <w:r>
        <w:rPr>
          <w:rFonts w:ascii="Arial" w:hAnsi="Arial" w:cs="Arial"/>
        </w:rPr>
        <w:t>光纤通信、激光数字化仪、激光打印机和光盘存储器械使用的激光器，这些都符合21 CFR 1040.10的性能要求</w:t>
      </w:r>
    </w:p>
    <w:p w14:paraId="56FC133B">
      <w:pPr>
        <w:snapToGrid w:val="0"/>
        <w:spacing w:before="1" w:line="300" w:lineRule="auto"/>
        <w:ind w:left="1050" w:leftChars="318" w:hanging="350"/>
        <w:jc w:val="both"/>
        <w:rPr>
          <w:rFonts w:ascii="Arial" w:hAnsi="Arial" w:eastAsia="宋体" w:cs="Arial"/>
          <w:sz w:val="30"/>
          <w:szCs w:val="30"/>
        </w:rPr>
      </w:pPr>
    </w:p>
    <w:p w14:paraId="18780D01">
      <w:pPr>
        <w:pStyle w:val="5"/>
        <w:numPr>
          <w:ilvl w:val="1"/>
          <w:numId w:val="8"/>
        </w:numPr>
        <w:tabs>
          <w:tab w:val="left" w:pos="532"/>
        </w:tabs>
        <w:snapToGrid w:val="0"/>
        <w:spacing w:line="300" w:lineRule="auto"/>
        <w:ind w:left="700" w:leftChars="159" w:hanging="350"/>
        <w:jc w:val="both"/>
        <w:rPr>
          <w:rFonts w:ascii="Arial" w:hAnsi="Arial" w:cs="Arial"/>
        </w:rPr>
      </w:pPr>
      <w:r>
        <w:rPr>
          <w:rFonts w:ascii="Arial" w:hAnsi="Arial" w:cs="Arial"/>
        </w:rPr>
        <w:t>CDRH-认可的推荐性标准-</w:t>
      </w:r>
    </w:p>
    <w:p w14:paraId="7AEFCCCA">
      <w:pPr>
        <w:snapToGrid w:val="0"/>
        <w:spacing w:before="4" w:line="300" w:lineRule="auto"/>
        <w:jc w:val="both"/>
        <w:rPr>
          <w:rFonts w:ascii="Arial" w:hAnsi="Arial" w:eastAsia="宋体" w:cs="Arial"/>
          <w:sz w:val="32"/>
          <w:szCs w:val="32"/>
        </w:rPr>
      </w:pPr>
    </w:p>
    <w:p w14:paraId="22FAA463">
      <w:pPr>
        <w:pStyle w:val="5"/>
        <w:numPr>
          <w:ilvl w:val="2"/>
          <w:numId w:val="8"/>
        </w:numPr>
        <w:tabs>
          <w:tab w:val="left" w:pos="1540"/>
        </w:tabs>
        <w:snapToGrid w:val="0"/>
        <w:spacing w:line="300" w:lineRule="auto"/>
        <w:ind w:left="1105" w:leftChars="324" w:hanging="392"/>
        <w:jc w:val="both"/>
        <w:rPr>
          <w:rFonts w:ascii="Arial" w:hAnsi="Arial" w:cs="Arial"/>
        </w:rPr>
      </w:pPr>
      <w:r>
        <w:rPr>
          <w:rFonts w:ascii="Arial" w:hAnsi="Arial" w:cs="Arial"/>
        </w:rPr>
        <w:t>DICOM（医学数字成像与通信）-由美国放射学会和国家电气制造商协会开发。</w:t>
      </w:r>
      <w:r>
        <w:rPr>
          <w:rFonts w:hint="eastAsia" w:ascii="Arial" w:hAnsi="Arial" w:cs="Arial"/>
        </w:rPr>
        <w:t>明确</w:t>
      </w:r>
      <w:r>
        <w:rPr>
          <w:rFonts w:ascii="Arial" w:hAnsi="Arial" w:cs="Arial"/>
        </w:rPr>
        <w:t>在各个器械和网络之间数字影像通信的格式。</w:t>
      </w:r>
    </w:p>
    <w:p w14:paraId="244AB72A">
      <w:pPr>
        <w:snapToGrid w:val="0"/>
        <w:spacing w:before="1" w:line="300" w:lineRule="auto"/>
        <w:ind w:left="1496" w:leftChars="502" w:hanging="392"/>
        <w:jc w:val="both"/>
        <w:rPr>
          <w:rFonts w:ascii="Arial" w:hAnsi="Arial" w:eastAsia="宋体" w:cs="Arial"/>
          <w:sz w:val="30"/>
          <w:szCs w:val="30"/>
        </w:rPr>
      </w:pPr>
    </w:p>
    <w:p w14:paraId="757A1ECE">
      <w:pPr>
        <w:pStyle w:val="5"/>
        <w:snapToGrid w:val="0"/>
        <w:spacing w:line="300" w:lineRule="auto"/>
        <w:ind w:left="1496" w:leftChars="331" w:hanging="768"/>
        <w:jc w:val="both"/>
        <w:rPr>
          <w:rFonts w:ascii="Arial" w:hAnsi="Arial" w:cs="Arial"/>
        </w:rPr>
      </w:pPr>
      <w:r>
        <w:rPr>
          <w:rFonts w:ascii="Arial" w:hAnsi="Arial" w:cs="Arial"/>
        </w:rPr>
        <w:t>注：申请DICOM合规的申办方应提供DICOM一致性声明。</w:t>
      </w:r>
    </w:p>
    <w:p w14:paraId="329AADA6">
      <w:pPr>
        <w:snapToGrid w:val="0"/>
        <w:spacing w:before="1" w:line="300" w:lineRule="auto"/>
        <w:ind w:left="1496" w:leftChars="502" w:hanging="392"/>
        <w:jc w:val="both"/>
        <w:rPr>
          <w:rFonts w:ascii="Arial" w:hAnsi="Arial" w:eastAsia="宋体" w:cs="Arial"/>
          <w:sz w:val="30"/>
          <w:szCs w:val="30"/>
        </w:rPr>
      </w:pPr>
    </w:p>
    <w:p w14:paraId="1CFC2BD1">
      <w:pPr>
        <w:pStyle w:val="5"/>
        <w:numPr>
          <w:ilvl w:val="2"/>
          <w:numId w:val="8"/>
        </w:numPr>
        <w:tabs>
          <w:tab w:val="left" w:pos="1540"/>
        </w:tabs>
        <w:snapToGrid w:val="0"/>
        <w:spacing w:line="340" w:lineRule="exact"/>
        <w:rPr>
          <w:rFonts w:ascii="Arial" w:hAnsi="Arial" w:cs="Arial"/>
        </w:rPr>
      </w:pPr>
      <w:r>
        <w:rPr>
          <w:rFonts w:ascii="Arial" w:hAnsi="Arial" w:cs="Arial"/>
        </w:rPr>
        <w:t>JPEG（联合影像专家组）标准-</w:t>
      </w:r>
      <w:r>
        <w:rPr>
          <w:rFonts w:hint="eastAsia" w:ascii="Arial" w:hAnsi="Arial" w:cs="Arial"/>
        </w:rPr>
        <w:t>明确</w:t>
      </w:r>
      <w:r>
        <w:rPr>
          <w:rFonts w:ascii="Arial" w:hAnsi="Arial" w:cs="Arial"/>
        </w:rPr>
        <w:t>数字医学影像压缩（可逆和不可逆）的方法。参考文献– ISO/IEC 10918-1 (1994-02) Digital Compression and Coding of Continuous-Tone</w:t>
      </w:r>
      <w:r>
        <w:rPr>
          <w:rFonts w:hint="eastAsia" w:ascii="Arial" w:hAnsi="Arial" w:cs="Arial"/>
        </w:rPr>
        <w:t xml:space="preserve"> </w:t>
      </w:r>
      <w:r>
        <w:rPr>
          <w:rFonts w:ascii="Arial" w:hAnsi="Arial" w:cs="Arial"/>
        </w:rPr>
        <w:t>Still Images (JPEG), G.K. Wallace, “The JPEG Still Picture Compression Standard”,</w:t>
      </w:r>
      <w:r>
        <w:rPr>
          <w:rFonts w:hint="eastAsia" w:ascii="Arial" w:hAnsi="Arial" w:cs="Arial"/>
        </w:rPr>
        <w:t xml:space="preserve"> </w:t>
      </w:r>
      <w:r>
        <w:rPr>
          <w:rFonts w:ascii="Arial" w:hAnsi="Arial" w:cs="Arial"/>
        </w:rPr>
        <w:t>Communications of the ACM, Vol. 34, No. 4, April 1991</w:t>
      </w:r>
    </w:p>
    <w:p w14:paraId="5096EC92">
      <w:pPr>
        <w:pStyle w:val="5"/>
        <w:numPr>
          <w:ilvl w:val="2"/>
          <w:numId w:val="8"/>
        </w:numPr>
        <w:tabs>
          <w:tab w:val="left" w:pos="1540"/>
        </w:tabs>
        <w:snapToGrid w:val="0"/>
        <w:spacing w:line="340" w:lineRule="exact"/>
        <w:rPr>
          <w:rFonts w:ascii="Arial" w:hAnsi="Arial" w:cs="Arial"/>
        </w:rPr>
      </w:pPr>
      <w:r>
        <w:rPr>
          <w:rFonts w:ascii="Arial" w:hAnsi="Arial" w:cs="Arial"/>
        </w:rPr>
        <w:t xml:space="preserve"> SMPTE （</w:t>
      </w:r>
      <w:r>
        <w:rPr>
          <w:rFonts w:hint="eastAsia" w:ascii="Arial" w:hAnsi="Arial" w:cs="Arial"/>
        </w:rPr>
        <w:t>电影和电视工程师协会</w:t>
      </w:r>
      <w:r>
        <w:rPr>
          <w:rFonts w:ascii="Arial" w:hAnsi="Arial" w:cs="Arial"/>
        </w:rPr>
        <w:t>）</w:t>
      </w:r>
      <w:r>
        <w:rPr>
          <w:rFonts w:hint="eastAsia" w:ascii="Arial" w:hAnsi="Arial" w:cs="Arial"/>
        </w:rPr>
        <w:t>测试模式</w:t>
      </w:r>
      <w:r>
        <w:rPr>
          <w:rFonts w:ascii="Arial" w:hAnsi="Arial" w:cs="Arial"/>
        </w:rPr>
        <w:t>-</w:t>
      </w:r>
      <w:r>
        <w:rPr>
          <w:rFonts w:hint="eastAsia" w:ascii="Arial" w:hAnsi="Arial" w:cs="Arial"/>
        </w:rPr>
        <w:t>预期测试CRT显示器和打印机，用于显示医疗影像来进行验收和质量控制。参考文献</w:t>
      </w:r>
      <w:r>
        <w:rPr>
          <w:rFonts w:ascii="Arial" w:hAnsi="Arial" w:cs="Arial"/>
        </w:rPr>
        <w:t>-J.E.Gray et al.，“Multiformat Video and Laser Cameras:History，Design Considerations，Acceptance Testing and Quality Control:，Report of AAPM Diagnostic X-ray Imaging Committee Task Group No. 1，Medical Physics，vol. 20，No. 2，Pt. 1，March/April，1993.</w:t>
      </w:r>
    </w:p>
    <w:p w14:paraId="424D6E7B">
      <w:pPr>
        <w:snapToGrid w:val="0"/>
        <w:spacing w:before="1" w:line="340" w:lineRule="exact"/>
        <w:jc w:val="both"/>
        <w:rPr>
          <w:rFonts w:ascii="Arial" w:hAnsi="Arial" w:eastAsia="宋体" w:cs="Arial"/>
          <w:sz w:val="30"/>
          <w:szCs w:val="30"/>
        </w:rPr>
      </w:pPr>
    </w:p>
    <w:p w14:paraId="1D2DB4F8">
      <w:pPr>
        <w:pStyle w:val="4"/>
        <w:numPr>
          <w:ilvl w:val="0"/>
          <w:numId w:val="7"/>
        </w:numPr>
        <w:tabs>
          <w:tab w:val="left" w:pos="429"/>
        </w:tabs>
        <w:snapToGrid w:val="0"/>
        <w:spacing w:line="340" w:lineRule="exact"/>
        <w:ind w:left="0" w:hanging="330"/>
        <w:jc w:val="both"/>
        <w:rPr>
          <w:rFonts w:ascii="Arial" w:hAnsi="Arial" w:cs="Arial"/>
          <w:b w:val="0"/>
          <w:bCs w:val="0"/>
        </w:rPr>
      </w:pPr>
      <w:r>
        <w:rPr>
          <w:rFonts w:ascii="Arial" w:hAnsi="Arial" w:cs="Arial"/>
        </w:rPr>
        <w:t>管理信息</w:t>
      </w:r>
    </w:p>
    <w:p w14:paraId="4AC9DE7B">
      <w:pPr>
        <w:snapToGrid w:val="0"/>
        <w:spacing w:before="4" w:line="340" w:lineRule="exact"/>
        <w:jc w:val="both"/>
        <w:rPr>
          <w:rFonts w:ascii="Arial" w:hAnsi="Arial" w:eastAsia="宋体" w:cs="Arial"/>
          <w:sz w:val="32"/>
          <w:szCs w:val="32"/>
        </w:rPr>
      </w:pPr>
    </w:p>
    <w:p w14:paraId="2551B7E6">
      <w:pPr>
        <w:pStyle w:val="5"/>
        <w:numPr>
          <w:ilvl w:val="1"/>
          <w:numId w:val="7"/>
        </w:numPr>
        <w:tabs>
          <w:tab w:val="left" w:pos="460"/>
        </w:tabs>
        <w:snapToGrid w:val="0"/>
        <w:spacing w:line="340" w:lineRule="exact"/>
        <w:ind w:left="0"/>
        <w:jc w:val="both"/>
        <w:rPr>
          <w:rFonts w:ascii="Arial" w:hAnsi="Arial" w:cs="Arial"/>
        </w:rPr>
      </w:pPr>
      <w:r>
        <w:rPr>
          <w:rFonts w:ascii="Arial" w:hAnsi="Arial" w:cs="Arial"/>
        </w:rPr>
        <w:t>510（k）安全性和有效性摘要或510（k）声明。提交其中一个</w:t>
      </w:r>
      <w:r>
        <w:rPr>
          <w:rFonts w:hint="eastAsia" w:ascii="Arial" w:hAnsi="Arial" w:cs="Arial"/>
        </w:rPr>
        <w:t>文件</w:t>
      </w:r>
      <w:r>
        <w:rPr>
          <w:rFonts w:ascii="Arial" w:hAnsi="Arial" w:cs="Arial"/>
        </w:rPr>
        <w:t>，而不是两者都提交。这些文件的内容和格式见21 CFR 807.92和807.93。</w:t>
      </w:r>
    </w:p>
    <w:p w14:paraId="3567076D">
      <w:pPr>
        <w:snapToGrid w:val="0"/>
        <w:spacing w:before="1" w:line="340" w:lineRule="exact"/>
        <w:jc w:val="both"/>
        <w:rPr>
          <w:rFonts w:ascii="Arial" w:hAnsi="Arial" w:eastAsia="宋体" w:cs="Arial"/>
          <w:sz w:val="30"/>
          <w:szCs w:val="30"/>
        </w:rPr>
      </w:pPr>
    </w:p>
    <w:p w14:paraId="33AE23A4">
      <w:pPr>
        <w:pStyle w:val="5"/>
        <w:snapToGrid w:val="0"/>
        <w:spacing w:line="340" w:lineRule="exact"/>
        <w:ind w:left="0"/>
        <w:jc w:val="both"/>
        <w:rPr>
          <w:rFonts w:ascii="Arial" w:hAnsi="Arial" w:cs="Arial"/>
        </w:rPr>
      </w:pPr>
      <w:r>
        <w:rPr>
          <w:rFonts w:ascii="Arial" w:hAnsi="Arial" w:cs="Arial"/>
        </w:rPr>
        <w:t>510（k）摘要应足够详细，以便了解确定实质等同性的依据。</w:t>
      </w:r>
    </w:p>
    <w:p w14:paraId="65F722AD">
      <w:pPr>
        <w:snapToGrid w:val="0"/>
        <w:spacing w:before="1" w:line="340" w:lineRule="exact"/>
        <w:jc w:val="both"/>
        <w:rPr>
          <w:rFonts w:ascii="Arial" w:hAnsi="Arial" w:eastAsia="宋体" w:cs="Arial"/>
          <w:sz w:val="30"/>
          <w:szCs w:val="30"/>
        </w:rPr>
      </w:pPr>
    </w:p>
    <w:p w14:paraId="62CA8973">
      <w:pPr>
        <w:pStyle w:val="5"/>
        <w:snapToGrid w:val="0"/>
        <w:spacing w:line="340" w:lineRule="exact"/>
        <w:ind w:left="0"/>
        <w:jc w:val="both"/>
        <w:rPr>
          <w:rFonts w:ascii="Arial" w:hAnsi="Arial" w:cs="Arial"/>
        </w:rPr>
      </w:pPr>
      <w:r>
        <w:rPr>
          <w:rFonts w:ascii="Arial" w:hAnsi="Arial" w:cs="Arial"/>
        </w:rPr>
        <w:t>510（k）声明的必要措辞是：</w:t>
      </w:r>
    </w:p>
    <w:p w14:paraId="098E7FF8">
      <w:pPr>
        <w:snapToGrid w:val="0"/>
        <w:spacing w:before="4" w:line="340" w:lineRule="exact"/>
        <w:jc w:val="both"/>
        <w:rPr>
          <w:rFonts w:ascii="Arial" w:hAnsi="Arial" w:eastAsia="宋体" w:cs="Arial"/>
          <w:sz w:val="32"/>
          <w:szCs w:val="32"/>
        </w:rPr>
      </w:pPr>
    </w:p>
    <w:p w14:paraId="7F308451">
      <w:pPr>
        <w:pStyle w:val="5"/>
        <w:snapToGrid w:val="0"/>
        <w:spacing w:line="340" w:lineRule="exact"/>
        <w:ind w:left="0"/>
        <w:jc w:val="both"/>
        <w:rPr>
          <w:rFonts w:ascii="Arial" w:hAnsi="Arial" w:cs="Arial"/>
        </w:rPr>
      </w:pPr>
      <w:r>
        <w:rPr>
          <w:rFonts w:ascii="Arial" w:hAnsi="Arial" w:cs="Arial"/>
        </w:rPr>
        <w:t>“</w:t>
      </w:r>
      <w:r>
        <w:rPr>
          <w:rFonts w:hint="eastAsia" w:ascii="Arial" w:hAnsi="Arial" w:cs="Arial"/>
        </w:rPr>
        <w:t>兹</w:t>
      </w:r>
      <w:r>
        <w:rPr>
          <w:rFonts w:ascii="Arial" w:hAnsi="Arial" w:cs="Arial"/>
        </w:rPr>
        <w:t>证明，</w:t>
      </w:r>
      <w:r>
        <w:rPr>
          <w:rFonts w:hint="eastAsia" w:ascii="Arial" w:hAnsi="Arial" w:cs="Arial"/>
        </w:rPr>
        <w:t>以</w:t>
      </w:r>
      <w:r>
        <w:rPr>
          <w:rFonts w:ascii="Arial" w:hAnsi="Arial" w:cs="Arial"/>
        </w:rPr>
        <w:t>（公司名称）的（要求由公司相应职位的人员提交上市前通告，最好是公司的官方联络人）</w:t>
      </w:r>
      <w:bookmarkStart w:id="2" w:name="OLE_LINK1"/>
      <w:r>
        <w:rPr>
          <w:rFonts w:hint="eastAsia" w:ascii="Arial" w:hAnsi="Arial" w:cs="Arial"/>
        </w:rPr>
        <w:t>的能力范围内</w:t>
      </w:r>
      <w:bookmarkEnd w:id="2"/>
      <w:r>
        <w:rPr>
          <w:rFonts w:ascii="Arial" w:hAnsi="Arial" w:cs="Arial"/>
        </w:rPr>
        <w:t>，如果上市前通告中的器械被确定为实质等同，我将在相关人员要求的30天之内提供有关安全性和有效性的上市前通告中包含的所有资料。我同意提供的信息将是上市前通告申报资料的副本，包括任何不利的安全性和有效性信息，但不包括所有患者</w:t>
      </w:r>
      <w:r>
        <w:rPr>
          <w:rFonts w:hint="eastAsia" w:ascii="Arial" w:hAnsi="Arial" w:cs="Arial"/>
        </w:rPr>
        <w:t>的</w:t>
      </w:r>
      <w:r>
        <w:rPr>
          <w:rFonts w:ascii="Arial" w:hAnsi="Arial" w:cs="Arial"/>
        </w:rPr>
        <w:t>标识符以及21 CFR 20.61中定义的商业秘密和机密信息。</w:t>
      </w:r>
    </w:p>
    <w:p w14:paraId="0DD6AD24">
      <w:pPr>
        <w:snapToGrid w:val="0"/>
        <w:spacing w:before="1" w:line="340" w:lineRule="exact"/>
        <w:jc w:val="both"/>
        <w:rPr>
          <w:rFonts w:ascii="Arial" w:hAnsi="Arial" w:eastAsia="宋体" w:cs="Arial"/>
          <w:sz w:val="30"/>
          <w:szCs w:val="30"/>
        </w:rPr>
      </w:pPr>
    </w:p>
    <w:p w14:paraId="4469E6A3">
      <w:pPr>
        <w:pStyle w:val="5"/>
        <w:numPr>
          <w:ilvl w:val="1"/>
          <w:numId w:val="7"/>
        </w:numPr>
        <w:tabs>
          <w:tab w:val="left" w:pos="460"/>
        </w:tabs>
        <w:snapToGrid w:val="0"/>
        <w:spacing w:line="340" w:lineRule="exact"/>
        <w:ind w:left="0"/>
        <w:jc w:val="both"/>
        <w:rPr>
          <w:rFonts w:ascii="Arial" w:hAnsi="Arial" w:cs="Arial"/>
        </w:rPr>
      </w:pPr>
      <w:r>
        <w:rPr>
          <w:rFonts w:ascii="Arial" w:hAnsi="Arial" w:cs="Arial"/>
        </w:rPr>
        <w:t>FDA适用范围表格</w:t>
      </w:r>
    </w:p>
    <w:p w14:paraId="154CC418">
      <w:pPr>
        <w:snapToGrid w:val="0"/>
        <w:spacing w:before="4" w:line="340" w:lineRule="exact"/>
        <w:jc w:val="both"/>
        <w:rPr>
          <w:rFonts w:ascii="Arial" w:hAnsi="Arial" w:eastAsia="宋体" w:cs="Arial"/>
          <w:sz w:val="32"/>
          <w:szCs w:val="32"/>
        </w:rPr>
      </w:pPr>
    </w:p>
    <w:p w14:paraId="5577DFF6">
      <w:pPr>
        <w:pStyle w:val="5"/>
        <w:numPr>
          <w:ilvl w:val="1"/>
          <w:numId w:val="7"/>
        </w:numPr>
        <w:tabs>
          <w:tab w:val="left" w:pos="460"/>
        </w:tabs>
        <w:snapToGrid w:val="0"/>
        <w:spacing w:line="340" w:lineRule="exact"/>
        <w:ind w:left="0"/>
        <w:jc w:val="both"/>
        <w:rPr>
          <w:rFonts w:ascii="Arial" w:hAnsi="Arial" w:cs="Arial"/>
        </w:rPr>
      </w:pPr>
      <w:r>
        <w:rPr>
          <w:rFonts w:ascii="Arial" w:hAnsi="Arial" w:cs="Arial"/>
        </w:rPr>
        <w:t>真实性和准确性声明（21 CFR 807.87（k））。建议的措辞是：</w:t>
      </w:r>
    </w:p>
    <w:p w14:paraId="40889784">
      <w:pPr>
        <w:snapToGrid w:val="0"/>
        <w:spacing w:before="4" w:line="340" w:lineRule="exact"/>
        <w:jc w:val="both"/>
        <w:rPr>
          <w:rFonts w:ascii="Arial" w:hAnsi="Arial" w:eastAsia="宋体" w:cs="Arial"/>
          <w:sz w:val="32"/>
          <w:szCs w:val="32"/>
        </w:rPr>
      </w:pPr>
    </w:p>
    <w:p w14:paraId="460B49F0">
      <w:pPr>
        <w:pStyle w:val="5"/>
        <w:snapToGrid w:val="0"/>
        <w:spacing w:line="340" w:lineRule="exact"/>
        <w:ind w:left="0"/>
        <w:jc w:val="both"/>
        <w:rPr>
          <w:rFonts w:ascii="Arial" w:hAnsi="Arial" w:cs="Arial"/>
        </w:rPr>
      </w:pPr>
      <w:r>
        <w:rPr>
          <w:rFonts w:ascii="Arial" w:hAnsi="Arial" w:cs="Arial"/>
        </w:rPr>
        <w:t>“</w:t>
      </w:r>
      <w:r>
        <w:rPr>
          <w:rFonts w:hint="eastAsia" w:ascii="Arial" w:hAnsi="Arial" w:cs="Arial"/>
        </w:rPr>
        <w:t>兹</w:t>
      </w:r>
      <w:r>
        <w:rPr>
          <w:rFonts w:ascii="Arial" w:hAnsi="Arial" w:cs="Arial"/>
        </w:rPr>
        <w:t>证明，以（公司名称）的（要求由公司相应职位的人员提交上市前通告，最好是公司的官方联络人）</w:t>
      </w:r>
      <w:r>
        <w:rPr>
          <w:rFonts w:hint="eastAsia" w:ascii="Arial" w:hAnsi="Arial" w:cs="Arial"/>
        </w:rPr>
        <w:t>的能力范围内</w:t>
      </w:r>
      <w:r>
        <w:rPr>
          <w:rFonts w:ascii="Arial" w:hAnsi="Arial" w:cs="Arial"/>
        </w:rPr>
        <w:t>，据我所知，在该上市前通告中提交的所有数据和信息都是真实准确的，没有遗漏任何重要的事实。</w:t>
      </w:r>
    </w:p>
    <w:p w14:paraId="572AB3BE">
      <w:pPr>
        <w:snapToGrid w:val="0"/>
        <w:spacing w:before="1" w:line="340" w:lineRule="exact"/>
        <w:jc w:val="both"/>
        <w:rPr>
          <w:rFonts w:ascii="Arial" w:hAnsi="Arial" w:eastAsia="宋体" w:cs="Arial"/>
          <w:sz w:val="30"/>
          <w:szCs w:val="30"/>
        </w:rPr>
      </w:pPr>
    </w:p>
    <w:p w14:paraId="67955A9C">
      <w:pPr>
        <w:pStyle w:val="4"/>
        <w:numPr>
          <w:ilvl w:val="0"/>
          <w:numId w:val="7"/>
        </w:numPr>
        <w:tabs>
          <w:tab w:val="left" w:pos="453"/>
        </w:tabs>
        <w:snapToGrid w:val="0"/>
        <w:spacing w:line="340" w:lineRule="exact"/>
        <w:ind w:left="0" w:hanging="354"/>
        <w:jc w:val="both"/>
        <w:rPr>
          <w:rFonts w:ascii="Arial" w:hAnsi="Arial" w:cs="Arial"/>
          <w:b w:val="0"/>
          <w:bCs w:val="0"/>
        </w:rPr>
      </w:pPr>
      <w:r>
        <w:rPr>
          <w:rFonts w:ascii="Arial" w:hAnsi="Arial" w:cs="Arial"/>
        </w:rPr>
        <w:t>器械描述</w:t>
      </w:r>
    </w:p>
    <w:p w14:paraId="73396FC1">
      <w:pPr>
        <w:snapToGrid w:val="0"/>
        <w:spacing w:before="4" w:line="340" w:lineRule="exact"/>
        <w:jc w:val="both"/>
        <w:rPr>
          <w:rFonts w:ascii="Arial" w:hAnsi="Arial" w:eastAsia="宋体" w:cs="Arial"/>
          <w:sz w:val="32"/>
          <w:szCs w:val="32"/>
        </w:rPr>
      </w:pPr>
    </w:p>
    <w:p w14:paraId="292F9EA2">
      <w:pPr>
        <w:pStyle w:val="5"/>
        <w:numPr>
          <w:ilvl w:val="1"/>
          <w:numId w:val="7"/>
        </w:numPr>
        <w:tabs>
          <w:tab w:val="left" w:pos="460"/>
        </w:tabs>
        <w:snapToGrid w:val="0"/>
        <w:spacing w:line="340" w:lineRule="exact"/>
        <w:ind w:left="0"/>
        <w:jc w:val="both"/>
        <w:rPr>
          <w:rFonts w:ascii="Arial" w:hAnsi="Arial" w:cs="Arial"/>
        </w:rPr>
      </w:pPr>
      <w:r>
        <w:rPr>
          <w:rFonts w:ascii="Arial" w:hAnsi="Arial" w:cs="Arial"/>
        </w:rPr>
        <w:t>器械及其主要部件的功能摘要：</w:t>
      </w:r>
    </w:p>
    <w:p w14:paraId="6F41B830">
      <w:pPr>
        <w:snapToGrid w:val="0"/>
        <w:spacing w:before="4" w:line="340" w:lineRule="exact"/>
        <w:jc w:val="both"/>
        <w:rPr>
          <w:rFonts w:ascii="Arial" w:hAnsi="Arial" w:eastAsia="宋体" w:cs="Arial"/>
          <w:sz w:val="32"/>
          <w:szCs w:val="32"/>
        </w:rPr>
      </w:pPr>
    </w:p>
    <w:p w14:paraId="6C14FAB8">
      <w:pPr>
        <w:pStyle w:val="5"/>
        <w:snapToGrid w:val="0"/>
        <w:spacing w:line="340" w:lineRule="exact"/>
        <w:ind w:left="0"/>
        <w:jc w:val="both"/>
        <w:rPr>
          <w:rFonts w:ascii="Arial" w:hAnsi="Arial" w:cs="Arial"/>
        </w:rPr>
      </w:pPr>
      <w:r>
        <w:rPr>
          <w:rFonts w:ascii="Arial" w:hAnsi="Arial" w:cs="Arial"/>
        </w:rPr>
        <w:t>提供器械功能及其预期用途的总体摘要。对于包含多个主要组件的器械，摘要应列出这些组件，并简要介绍各自的功能。如果从另一个制造商获得主要组件，则提供制造商的名称、组件的商品名称和510（k）编号（如适用）。</w:t>
      </w:r>
    </w:p>
    <w:p w14:paraId="57E07473">
      <w:pPr>
        <w:snapToGrid w:val="0"/>
        <w:spacing w:before="1" w:line="340" w:lineRule="exact"/>
        <w:jc w:val="both"/>
        <w:rPr>
          <w:rFonts w:ascii="Arial" w:hAnsi="Arial" w:eastAsia="宋体" w:cs="Arial"/>
          <w:sz w:val="30"/>
          <w:szCs w:val="30"/>
        </w:rPr>
      </w:pPr>
    </w:p>
    <w:p w14:paraId="471B2E2E">
      <w:pPr>
        <w:pStyle w:val="5"/>
        <w:numPr>
          <w:ilvl w:val="1"/>
          <w:numId w:val="7"/>
        </w:numPr>
        <w:tabs>
          <w:tab w:val="left" w:pos="460"/>
        </w:tabs>
        <w:snapToGrid w:val="0"/>
        <w:spacing w:line="340" w:lineRule="exact"/>
        <w:ind w:left="0"/>
        <w:jc w:val="both"/>
        <w:rPr>
          <w:rFonts w:ascii="Arial" w:hAnsi="Arial" w:cs="Arial"/>
        </w:rPr>
      </w:pPr>
      <w:r>
        <w:rPr>
          <w:rFonts w:ascii="Arial" w:hAnsi="Arial" w:cs="Arial"/>
        </w:rPr>
        <w:t>布局图和互连图：</w:t>
      </w:r>
    </w:p>
    <w:p w14:paraId="28B1D33E">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4824188B">
      <w:pPr>
        <w:pStyle w:val="5"/>
        <w:snapToGrid w:val="0"/>
        <w:spacing w:before="69" w:line="300" w:lineRule="auto"/>
        <w:ind w:left="0"/>
        <w:jc w:val="both"/>
        <w:rPr>
          <w:rFonts w:ascii="Arial" w:hAnsi="Arial" w:cs="Arial"/>
        </w:rPr>
      </w:pPr>
      <w:r>
        <w:rPr>
          <w:rFonts w:ascii="Arial" w:hAnsi="Arial" w:cs="Arial"/>
        </w:rPr>
        <w:t>对于由多个主要组件组成的器械，提供说明其互连的图表。应标记任何接口（例如ACR / NEMA、SCSI等）。此外，应该识别用于数据交换的物理手段（例如双绞线、同轴电缆、光纤电缆等）。传输压缩数据的互连图应与压缩比一起标记。</w:t>
      </w:r>
    </w:p>
    <w:p w14:paraId="0B800448">
      <w:pPr>
        <w:snapToGrid w:val="0"/>
        <w:spacing w:before="1" w:line="300" w:lineRule="auto"/>
        <w:jc w:val="both"/>
        <w:rPr>
          <w:rFonts w:ascii="Arial" w:hAnsi="Arial" w:eastAsia="宋体" w:cs="Arial"/>
          <w:sz w:val="30"/>
          <w:szCs w:val="30"/>
        </w:rPr>
      </w:pPr>
    </w:p>
    <w:p w14:paraId="6EECD979">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技术特点及运行原理：</w:t>
      </w:r>
    </w:p>
    <w:p w14:paraId="1383EA5D">
      <w:pPr>
        <w:snapToGrid w:val="0"/>
        <w:spacing w:before="4" w:line="300" w:lineRule="auto"/>
        <w:jc w:val="both"/>
        <w:rPr>
          <w:rFonts w:ascii="Arial" w:hAnsi="Arial" w:eastAsia="宋体" w:cs="Arial"/>
          <w:sz w:val="32"/>
          <w:szCs w:val="32"/>
        </w:rPr>
      </w:pPr>
    </w:p>
    <w:p w14:paraId="7C9D4CA2">
      <w:pPr>
        <w:pStyle w:val="5"/>
        <w:snapToGrid w:val="0"/>
        <w:spacing w:line="300" w:lineRule="auto"/>
        <w:ind w:left="0"/>
        <w:jc w:val="both"/>
        <w:rPr>
          <w:rFonts w:ascii="Arial" w:hAnsi="Arial" w:cs="Arial"/>
        </w:rPr>
      </w:pPr>
      <w:r>
        <w:rPr>
          <w:rFonts w:ascii="Arial" w:hAnsi="Arial" w:cs="Arial"/>
        </w:rPr>
        <w:t>描述每个主要组件用于执行其功能的方法。列出所有操作员控件，并简要介绍其功能。应确定在器械中使用的任何新技术</w:t>
      </w:r>
      <w:r>
        <w:rPr>
          <w:rFonts w:hint="eastAsia" w:ascii="Arial" w:hAnsi="Arial" w:cs="Arial"/>
        </w:rPr>
        <w:t>或特殊</w:t>
      </w:r>
      <w:r>
        <w:rPr>
          <w:rFonts w:ascii="Arial" w:hAnsi="Arial" w:cs="Arial"/>
        </w:rPr>
        <w:t>材料。对于使用新技术或新材料的器械，应提交有关技术出版物的副本。</w:t>
      </w:r>
    </w:p>
    <w:p w14:paraId="783797E3">
      <w:pPr>
        <w:snapToGrid w:val="0"/>
        <w:spacing w:before="1" w:line="300" w:lineRule="auto"/>
        <w:jc w:val="both"/>
        <w:rPr>
          <w:rFonts w:ascii="Arial" w:hAnsi="Arial" w:eastAsia="宋体" w:cs="Arial"/>
          <w:sz w:val="30"/>
          <w:szCs w:val="30"/>
        </w:rPr>
      </w:pPr>
    </w:p>
    <w:p w14:paraId="02F80D66">
      <w:pPr>
        <w:pStyle w:val="5"/>
        <w:snapToGrid w:val="0"/>
        <w:spacing w:line="300" w:lineRule="auto"/>
        <w:ind w:left="0"/>
        <w:jc w:val="both"/>
        <w:rPr>
          <w:rFonts w:ascii="Arial" w:hAnsi="Arial" w:cs="Arial"/>
        </w:rPr>
      </w:pPr>
      <w:r>
        <w:rPr>
          <w:rFonts w:ascii="Arial" w:hAnsi="Arial" w:cs="Arial"/>
        </w:rPr>
        <w:t>对特定医学影像管理器械类型应包括以下信息。如果510（k）是针对于一个完整的系统，则应根据需要对系统的每个器械提交此信息。</w:t>
      </w:r>
    </w:p>
    <w:p w14:paraId="59962664">
      <w:pPr>
        <w:snapToGrid w:val="0"/>
        <w:spacing w:before="1" w:line="300" w:lineRule="auto"/>
        <w:jc w:val="both"/>
        <w:rPr>
          <w:rFonts w:ascii="Arial" w:hAnsi="Arial" w:eastAsia="宋体" w:cs="Arial"/>
          <w:sz w:val="30"/>
          <w:szCs w:val="30"/>
        </w:rPr>
      </w:pPr>
    </w:p>
    <w:p w14:paraId="38FBF8E0">
      <w:pPr>
        <w:pStyle w:val="5"/>
        <w:numPr>
          <w:ilvl w:val="2"/>
          <w:numId w:val="7"/>
        </w:numPr>
        <w:tabs>
          <w:tab w:val="left" w:pos="728"/>
        </w:tabs>
        <w:snapToGrid w:val="0"/>
        <w:spacing w:line="300" w:lineRule="auto"/>
        <w:ind w:left="742" w:leftChars="210" w:hanging="280"/>
        <w:jc w:val="both"/>
        <w:rPr>
          <w:rFonts w:ascii="Arial" w:hAnsi="Arial" w:cs="Arial"/>
        </w:rPr>
      </w:pPr>
      <w:r>
        <w:rPr>
          <w:rFonts w:ascii="Arial" w:hAnsi="Arial" w:cs="Arial"/>
        </w:rPr>
        <w:t>影像数字化仪-</w:t>
      </w:r>
    </w:p>
    <w:p w14:paraId="4E1CA193">
      <w:pPr>
        <w:snapToGrid w:val="0"/>
        <w:spacing w:before="4" w:line="300" w:lineRule="auto"/>
        <w:ind w:left="1021" w:leftChars="337" w:hanging="280"/>
        <w:jc w:val="both"/>
        <w:rPr>
          <w:rFonts w:ascii="Arial" w:hAnsi="Arial" w:eastAsia="宋体" w:cs="Arial"/>
          <w:sz w:val="32"/>
          <w:szCs w:val="32"/>
        </w:rPr>
      </w:pPr>
    </w:p>
    <w:p w14:paraId="7CA26151">
      <w:pPr>
        <w:pStyle w:val="5"/>
        <w:snapToGrid w:val="0"/>
        <w:spacing w:line="300" w:lineRule="auto"/>
        <w:ind w:left="741" w:leftChars="337"/>
        <w:jc w:val="both"/>
        <w:rPr>
          <w:rFonts w:ascii="Arial" w:hAnsi="Arial" w:cs="Arial"/>
        </w:rPr>
      </w:pPr>
      <w:r>
        <w:rPr>
          <w:rFonts w:ascii="Arial" w:hAnsi="Arial" w:cs="Arial"/>
          <w:u w:val="single" w:color="000000"/>
        </w:rPr>
        <w:t>所有类型</w:t>
      </w:r>
      <w:r>
        <w:rPr>
          <w:rFonts w:ascii="Arial" w:hAnsi="Arial" w:cs="Arial"/>
        </w:rPr>
        <w:t>-应描述用于数字化影像的方法（例如，摄像机和ADC、固态传感器或激光扫描仪）。此外，应提供说明光路的简图，以及提供指示所有主要光学、机械和电子部件位置的简图。</w:t>
      </w:r>
    </w:p>
    <w:p w14:paraId="417D1303">
      <w:pPr>
        <w:snapToGrid w:val="0"/>
        <w:spacing w:before="1" w:line="300" w:lineRule="auto"/>
        <w:ind w:left="1021" w:leftChars="337" w:hanging="280"/>
        <w:jc w:val="both"/>
        <w:rPr>
          <w:rFonts w:ascii="Arial" w:hAnsi="Arial" w:eastAsia="宋体" w:cs="Arial"/>
          <w:sz w:val="30"/>
          <w:szCs w:val="30"/>
        </w:rPr>
      </w:pPr>
    </w:p>
    <w:p w14:paraId="12A9AF1F">
      <w:pPr>
        <w:pStyle w:val="5"/>
        <w:snapToGrid w:val="0"/>
        <w:spacing w:line="300" w:lineRule="auto"/>
        <w:ind w:left="741" w:leftChars="337"/>
        <w:jc w:val="both"/>
        <w:rPr>
          <w:rFonts w:ascii="Arial" w:hAnsi="Arial" w:cs="Arial"/>
        </w:rPr>
      </w:pPr>
      <w:r>
        <w:rPr>
          <w:rFonts w:ascii="Arial" w:hAnsi="Arial" w:cs="Arial"/>
          <w:u w:val="single" w:color="000000"/>
        </w:rPr>
        <w:t>胶片数字化仪</w:t>
      </w:r>
      <w:r>
        <w:rPr>
          <w:rFonts w:ascii="Arial" w:hAnsi="Arial" w:cs="Arial"/>
        </w:rPr>
        <w:t>-应该讨论扫描胶卷的方法和器械，并且应该包括说明扫描机制的主要部件的简图。</w:t>
      </w:r>
    </w:p>
    <w:p w14:paraId="512F7A57">
      <w:pPr>
        <w:snapToGrid w:val="0"/>
        <w:spacing w:before="1" w:line="300" w:lineRule="auto"/>
        <w:ind w:left="1021" w:leftChars="337" w:hanging="280"/>
        <w:jc w:val="both"/>
        <w:rPr>
          <w:rFonts w:ascii="Arial" w:hAnsi="Arial" w:eastAsia="宋体" w:cs="Arial"/>
          <w:sz w:val="30"/>
          <w:szCs w:val="30"/>
        </w:rPr>
      </w:pPr>
    </w:p>
    <w:p w14:paraId="65D518F6">
      <w:pPr>
        <w:pStyle w:val="5"/>
        <w:numPr>
          <w:ilvl w:val="2"/>
          <w:numId w:val="7"/>
        </w:numPr>
        <w:tabs>
          <w:tab w:val="left" w:pos="820"/>
        </w:tabs>
        <w:snapToGrid w:val="0"/>
        <w:spacing w:line="300" w:lineRule="auto"/>
        <w:ind w:left="1021" w:leftChars="337" w:hanging="280"/>
        <w:jc w:val="both"/>
        <w:rPr>
          <w:rFonts w:ascii="Arial" w:hAnsi="Arial" w:cs="Arial"/>
        </w:rPr>
      </w:pPr>
      <w:r>
        <w:rPr>
          <w:rFonts w:ascii="Arial" w:hAnsi="Arial" w:cs="Arial"/>
        </w:rPr>
        <w:t>影像通信和存储器械-</w:t>
      </w:r>
    </w:p>
    <w:p w14:paraId="38778E65">
      <w:pPr>
        <w:snapToGrid w:val="0"/>
        <w:spacing w:before="4" w:line="300" w:lineRule="auto"/>
        <w:ind w:left="1021" w:leftChars="337" w:hanging="280"/>
        <w:jc w:val="both"/>
        <w:rPr>
          <w:rFonts w:ascii="Arial" w:hAnsi="Arial" w:eastAsia="宋体" w:cs="Arial"/>
          <w:sz w:val="32"/>
          <w:szCs w:val="32"/>
        </w:rPr>
      </w:pPr>
    </w:p>
    <w:p w14:paraId="25AFB306">
      <w:pPr>
        <w:pStyle w:val="5"/>
        <w:snapToGrid w:val="0"/>
        <w:spacing w:line="300" w:lineRule="auto"/>
        <w:ind w:left="742" w:leftChars="337" w:hanging="1"/>
        <w:jc w:val="both"/>
        <w:rPr>
          <w:rFonts w:ascii="Arial" w:hAnsi="Arial" w:cs="Arial"/>
        </w:rPr>
      </w:pPr>
      <w:r>
        <w:rPr>
          <w:rFonts w:ascii="Arial" w:hAnsi="Arial" w:cs="Arial"/>
          <w:u w:val="single" w:color="000000"/>
        </w:rPr>
        <w:t>通信</w:t>
      </w:r>
      <w:r>
        <w:rPr>
          <w:rFonts w:ascii="Arial" w:hAnsi="Arial" w:cs="Arial"/>
        </w:rPr>
        <w:t>-在使用标准通用器械的情况下，只需提供制造商、商品名称和简要说明。对于新型器械，应讨论拓扑、访问控制方法和用于检测传输错误的方法。</w:t>
      </w:r>
    </w:p>
    <w:p w14:paraId="5590BA97">
      <w:pPr>
        <w:snapToGrid w:val="0"/>
        <w:spacing w:before="1" w:line="300" w:lineRule="auto"/>
        <w:ind w:left="463" w:leftChars="210" w:hanging="1"/>
        <w:jc w:val="both"/>
        <w:rPr>
          <w:rFonts w:ascii="Arial" w:hAnsi="Arial" w:eastAsia="宋体" w:cs="Arial"/>
          <w:sz w:val="30"/>
          <w:szCs w:val="30"/>
        </w:rPr>
      </w:pPr>
    </w:p>
    <w:p w14:paraId="282BD740">
      <w:pPr>
        <w:pStyle w:val="5"/>
        <w:snapToGrid w:val="0"/>
        <w:spacing w:line="300" w:lineRule="auto"/>
        <w:ind w:left="742" w:leftChars="337" w:hanging="1"/>
        <w:jc w:val="both"/>
        <w:rPr>
          <w:rFonts w:ascii="Arial" w:hAnsi="Arial" w:cs="Arial"/>
        </w:rPr>
      </w:pPr>
      <w:r>
        <w:rPr>
          <w:rFonts w:ascii="Arial" w:hAnsi="Arial" w:cs="Arial"/>
          <w:u w:val="single" w:color="000000"/>
        </w:rPr>
        <w:t>存储</w:t>
      </w:r>
      <w:r>
        <w:rPr>
          <w:rFonts w:ascii="Arial" w:hAnsi="Arial" w:cs="Arial"/>
        </w:rPr>
        <w:t>-在使用标准通用器械的情况下，只需提供制造商、商品名称、存储形式（模拟或数字）和存储介质类型（例如固态、软盘或硬盘、磁带、光盘）。对于新型器械，应详细讨论新技术，并提供相关技术文献的副本。</w:t>
      </w:r>
    </w:p>
    <w:p w14:paraId="2573892E">
      <w:pPr>
        <w:pStyle w:val="5"/>
        <w:snapToGrid w:val="0"/>
        <w:spacing w:line="300" w:lineRule="auto"/>
        <w:ind w:left="742" w:leftChars="337" w:hanging="1"/>
        <w:jc w:val="both"/>
        <w:rPr>
          <w:rFonts w:ascii="Arial" w:hAnsi="Arial" w:cs="Arial"/>
          <w:sz w:val="30"/>
          <w:szCs w:val="30"/>
        </w:rPr>
      </w:pPr>
    </w:p>
    <w:p w14:paraId="27290AB9">
      <w:pPr>
        <w:pStyle w:val="5"/>
        <w:snapToGrid w:val="0"/>
        <w:spacing w:line="300" w:lineRule="auto"/>
        <w:ind w:left="742" w:leftChars="337" w:hanging="1"/>
        <w:jc w:val="both"/>
        <w:rPr>
          <w:rFonts w:ascii="Arial" w:hAnsi="Arial" w:cs="Arial"/>
        </w:rPr>
      </w:pPr>
      <w:r>
        <w:rPr>
          <w:rFonts w:ascii="Arial" w:hAnsi="Arial" w:cs="Arial"/>
          <w:u w:val="single" w:color="000000"/>
        </w:rPr>
        <w:t>影像格式</w:t>
      </w:r>
      <w:r>
        <w:rPr>
          <w:rFonts w:ascii="Arial" w:hAnsi="Arial" w:cs="Arial"/>
        </w:rPr>
        <w:t>-制造商应确定已经或有意安排获取他们影像数据格式的任何其他制造商。</w:t>
      </w:r>
    </w:p>
    <w:p w14:paraId="0C26D505">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0F278784">
      <w:pPr>
        <w:pStyle w:val="5"/>
        <w:snapToGrid w:val="0"/>
        <w:spacing w:line="288" w:lineRule="auto"/>
        <w:ind w:left="742" w:leftChars="337" w:hanging="1"/>
        <w:jc w:val="both"/>
        <w:rPr>
          <w:rFonts w:ascii="Arial" w:hAnsi="Arial" w:cs="Arial"/>
        </w:rPr>
      </w:pPr>
      <w:r>
        <w:rPr>
          <w:rFonts w:ascii="Arial" w:hAnsi="Arial" w:cs="Arial"/>
          <w:u w:val="single" w:color="000000"/>
        </w:rPr>
        <w:t>数据压缩</w:t>
      </w:r>
      <w:r>
        <w:rPr>
          <w:rFonts w:ascii="Arial" w:hAnsi="Arial" w:cs="Arial"/>
        </w:rPr>
        <w:t>-如果在通信或存储中使用标准数据压缩方案（例如差分脉冲编码调制（DPCM），霍夫曼编码），则应按名称进行标识。如果采用非标准或专有方法，则应详细描述所使用的算法，并提供任何相关技术出版物的副本。在这两种情况下，均应该具体说明要使用的压缩比。</w:t>
      </w:r>
    </w:p>
    <w:p w14:paraId="3FC6321D">
      <w:pPr>
        <w:snapToGrid w:val="0"/>
        <w:spacing w:before="1" w:line="288" w:lineRule="auto"/>
        <w:jc w:val="both"/>
        <w:rPr>
          <w:rFonts w:ascii="Arial" w:hAnsi="Arial" w:eastAsia="宋体" w:cs="Arial"/>
          <w:sz w:val="30"/>
          <w:szCs w:val="30"/>
        </w:rPr>
      </w:pPr>
    </w:p>
    <w:p w14:paraId="0EE75522">
      <w:pPr>
        <w:pStyle w:val="5"/>
        <w:numPr>
          <w:ilvl w:val="2"/>
          <w:numId w:val="7"/>
        </w:numPr>
        <w:tabs>
          <w:tab w:val="left" w:pos="728"/>
        </w:tabs>
        <w:snapToGrid w:val="0"/>
        <w:spacing w:line="288" w:lineRule="auto"/>
        <w:ind w:left="742" w:leftChars="210" w:hanging="280"/>
        <w:jc w:val="both"/>
        <w:rPr>
          <w:rFonts w:ascii="Arial" w:hAnsi="Arial" w:cs="Arial"/>
        </w:rPr>
      </w:pPr>
      <w:r>
        <w:rPr>
          <w:rFonts w:ascii="Arial" w:hAnsi="Arial" w:cs="Arial"/>
        </w:rPr>
        <w:t>工作站-</w:t>
      </w:r>
    </w:p>
    <w:p w14:paraId="32312EB9">
      <w:pPr>
        <w:snapToGrid w:val="0"/>
        <w:spacing w:before="4" w:line="288" w:lineRule="auto"/>
        <w:jc w:val="both"/>
        <w:rPr>
          <w:rFonts w:ascii="Arial" w:hAnsi="Arial" w:eastAsia="宋体" w:cs="Arial"/>
          <w:sz w:val="32"/>
          <w:szCs w:val="32"/>
        </w:rPr>
      </w:pPr>
    </w:p>
    <w:p w14:paraId="688BA5E6">
      <w:pPr>
        <w:pStyle w:val="5"/>
        <w:snapToGrid w:val="0"/>
        <w:spacing w:line="288" w:lineRule="auto"/>
        <w:ind w:left="726" w:leftChars="330" w:firstLine="4" w:firstLineChars="2"/>
        <w:jc w:val="both"/>
        <w:rPr>
          <w:rFonts w:ascii="Arial" w:hAnsi="Arial" w:cs="Arial"/>
        </w:rPr>
      </w:pPr>
      <w:r>
        <w:rPr>
          <w:rFonts w:ascii="Arial" w:hAnsi="Arial" w:cs="Arial"/>
        </w:rPr>
        <w:t>监视器-应列出监视器类型（黑白或彩色，逐行或隔行扫描）和可用的影像显示格式（例如2对1，4对1）。应该识别或描述由软件提供的视频监控诊断（例如SMPTE测试模式）。</w:t>
      </w:r>
    </w:p>
    <w:p w14:paraId="27EB2403">
      <w:pPr>
        <w:snapToGrid w:val="0"/>
        <w:spacing w:before="1" w:line="288" w:lineRule="auto"/>
        <w:ind w:left="726" w:leftChars="330" w:firstLine="6" w:firstLineChars="2"/>
        <w:jc w:val="both"/>
        <w:rPr>
          <w:rFonts w:ascii="Arial" w:hAnsi="Arial" w:eastAsia="宋体" w:cs="Arial"/>
          <w:sz w:val="30"/>
          <w:szCs w:val="30"/>
        </w:rPr>
      </w:pPr>
    </w:p>
    <w:p w14:paraId="3BDD2F36">
      <w:pPr>
        <w:pStyle w:val="5"/>
        <w:snapToGrid w:val="0"/>
        <w:spacing w:line="288" w:lineRule="auto"/>
        <w:ind w:left="726" w:leftChars="330" w:firstLine="4" w:firstLineChars="2"/>
        <w:jc w:val="both"/>
        <w:rPr>
          <w:rFonts w:ascii="Arial" w:hAnsi="Arial" w:cs="Arial"/>
        </w:rPr>
      </w:pPr>
      <w:r>
        <w:rPr>
          <w:rFonts w:ascii="Arial" w:hAnsi="Arial" w:cs="Arial"/>
          <w:u w:val="single" w:color="000000"/>
        </w:rPr>
        <w:t>处理器和存储</w:t>
      </w:r>
      <w:r>
        <w:rPr>
          <w:rFonts w:hint="eastAsia" w:ascii="Arial" w:hAnsi="Arial" w:cs="Arial"/>
        </w:rPr>
        <w:t>-</w:t>
      </w:r>
      <w:r>
        <w:rPr>
          <w:rFonts w:ascii="Arial" w:hAnsi="Arial" w:cs="Arial"/>
        </w:rPr>
        <w:t>影像处理硬件应与每个器械（例如主机、</w:t>
      </w:r>
      <w:r>
        <w:rPr>
          <w:rFonts w:hint="eastAsia" w:ascii="Arial" w:hAnsi="Arial" w:cs="Arial"/>
        </w:rPr>
        <w:t>其他</w:t>
      </w:r>
      <w:r>
        <w:rPr>
          <w:rFonts w:ascii="Arial" w:hAnsi="Arial" w:cs="Arial"/>
        </w:rPr>
        <w:t>处理器及其功能）的基本功能一起列出。应列出工作站附带的影像存储介质（例如软盘和硬盘、磁带、光盘、RAM等）</w:t>
      </w:r>
    </w:p>
    <w:p w14:paraId="0D5E1340">
      <w:pPr>
        <w:snapToGrid w:val="0"/>
        <w:spacing w:before="1" w:line="288" w:lineRule="auto"/>
        <w:ind w:left="726" w:leftChars="330" w:firstLine="6" w:firstLineChars="2"/>
        <w:jc w:val="both"/>
        <w:rPr>
          <w:rFonts w:ascii="Arial" w:hAnsi="Arial" w:eastAsia="宋体" w:cs="Arial"/>
          <w:sz w:val="30"/>
          <w:szCs w:val="30"/>
        </w:rPr>
      </w:pPr>
    </w:p>
    <w:p w14:paraId="19A903B6">
      <w:pPr>
        <w:pStyle w:val="5"/>
        <w:snapToGrid w:val="0"/>
        <w:spacing w:line="288" w:lineRule="auto"/>
        <w:ind w:left="726" w:leftChars="330" w:firstLine="4" w:firstLineChars="2"/>
        <w:jc w:val="both"/>
        <w:rPr>
          <w:rFonts w:ascii="Arial" w:hAnsi="Arial" w:cs="Arial"/>
        </w:rPr>
      </w:pPr>
      <w:r>
        <w:rPr>
          <w:rFonts w:ascii="Arial" w:hAnsi="Arial" w:cs="Arial"/>
          <w:u w:val="single" w:color="000000"/>
        </w:rPr>
        <w:t>操作员界面</w:t>
      </w:r>
      <w:r>
        <w:rPr>
          <w:rFonts w:ascii="Arial" w:hAnsi="Arial" w:cs="Arial"/>
        </w:rPr>
        <w:t>-应列出键盘和其他控件（例如鼠标、轨迹球），并且应描述任何专用数字化仪（例如3D）。</w:t>
      </w:r>
    </w:p>
    <w:p w14:paraId="52BF4ACE">
      <w:pPr>
        <w:snapToGrid w:val="0"/>
        <w:spacing w:before="1" w:line="288" w:lineRule="auto"/>
        <w:ind w:left="726" w:leftChars="330" w:firstLine="6" w:firstLineChars="2"/>
        <w:jc w:val="both"/>
        <w:rPr>
          <w:rFonts w:ascii="Arial" w:hAnsi="Arial" w:eastAsia="宋体" w:cs="Arial"/>
          <w:sz w:val="30"/>
          <w:szCs w:val="30"/>
        </w:rPr>
      </w:pPr>
    </w:p>
    <w:p w14:paraId="0462477E">
      <w:pPr>
        <w:pStyle w:val="5"/>
        <w:snapToGrid w:val="0"/>
        <w:spacing w:line="288" w:lineRule="auto"/>
        <w:ind w:left="726" w:leftChars="330" w:firstLine="4" w:firstLineChars="2"/>
        <w:jc w:val="both"/>
        <w:rPr>
          <w:rFonts w:ascii="Arial" w:hAnsi="Arial" w:cs="Arial"/>
        </w:rPr>
      </w:pPr>
      <w:r>
        <w:rPr>
          <w:rFonts w:ascii="Arial" w:hAnsi="Arial" w:cs="Arial"/>
          <w:u w:val="single" w:color="000000"/>
        </w:rPr>
        <w:t>软件</w:t>
      </w:r>
      <w:r>
        <w:rPr>
          <w:rFonts w:ascii="Arial" w:hAnsi="Arial" w:cs="Arial"/>
        </w:rPr>
        <w:t>-应列出所有软件影像处理算法（例如滤波器和影像增强技术）及其基本功能。在提供标准3维重建和显示的情况下，应该确定算法（例如表面和体积渲染）。如果使用新的渲染算法，则应提供相关技术参考的副本。在软件中包括定量算法（例如心脏功能算法）的情况下，应描述测量方法。此外，如果使用新的定量算法，则应提供支持算法有效性的技术文献中任何临床研究结果和出版物副本。</w:t>
      </w:r>
    </w:p>
    <w:p w14:paraId="615FAD1E">
      <w:pPr>
        <w:snapToGrid w:val="0"/>
        <w:spacing w:before="1" w:line="288" w:lineRule="auto"/>
        <w:jc w:val="both"/>
        <w:rPr>
          <w:rFonts w:ascii="Arial" w:hAnsi="Arial" w:eastAsia="宋体" w:cs="Arial"/>
          <w:sz w:val="30"/>
          <w:szCs w:val="30"/>
        </w:rPr>
      </w:pPr>
    </w:p>
    <w:p w14:paraId="0B3EEEFD">
      <w:pPr>
        <w:pStyle w:val="5"/>
        <w:numPr>
          <w:ilvl w:val="2"/>
          <w:numId w:val="7"/>
        </w:numPr>
        <w:tabs>
          <w:tab w:val="left" w:pos="728"/>
        </w:tabs>
        <w:snapToGrid w:val="0"/>
        <w:spacing w:line="288" w:lineRule="auto"/>
        <w:ind w:left="742" w:leftChars="210" w:hanging="280"/>
        <w:jc w:val="both"/>
        <w:rPr>
          <w:rFonts w:ascii="Arial" w:hAnsi="Arial" w:cs="Arial"/>
        </w:rPr>
      </w:pPr>
      <w:r>
        <w:rPr>
          <w:rFonts w:ascii="Arial" w:hAnsi="Arial" w:cs="Arial"/>
        </w:rPr>
        <w:t>硬拷贝器械-</w:t>
      </w:r>
    </w:p>
    <w:p w14:paraId="401C92EC">
      <w:pPr>
        <w:snapToGrid w:val="0"/>
        <w:spacing w:before="4" w:line="288" w:lineRule="auto"/>
        <w:jc w:val="both"/>
        <w:rPr>
          <w:rFonts w:ascii="Arial" w:hAnsi="Arial" w:eastAsia="宋体" w:cs="Arial"/>
          <w:sz w:val="32"/>
          <w:szCs w:val="32"/>
        </w:rPr>
      </w:pPr>
    </w:p>
    <w:p w14:paraId="1A7298B1">
      <w:pPr>
        <w:pStyle w:val="5"/>
        <w:snapToGrid w:val="0"/>
        <w:spacing w:line="288" w:lineRule="auto"/>
        <w:ind w:left="726" w:leftChars="330" w:firstLine="4" w:firstLineChars="2"/>
        <w:jc w:val="both"/>
        <w:rPr>
          <w:rFonts w:ascii="Arial" w:hAnsi="Arial" w:cs="Arial"/>
        </w:rPr>
      </w:pPr>
      <w:r>
        <w:rPr>
          <w:rFonts w:ascii="Arial" w:hAnsi="Arial" w:cs="Arial"/>
          <w:u w:val="single" w:color="000000"/>
        </w:rPr>
        <w:t>所有器械</w:t>
      </w:r>
      <w:r>
        <w:rPr>
          <w:rFonts w:ascii="Arial" w:hAnsi="Arial" w:cs="Arial"/>
        </w:rPr>
        <w:t>-对于所有类型的硬拷贝器械（电影、纸张等），应列出输入的形式（即视频和/或数字输入信号）。应提供说明光路的简图，以及提供</w:t>
      </w:r>
      <w:r>
        <w:rPr>
          <w:rFonts w:hint="eastAsia" w:ascii="Arial" w:hAnsi="Arial" w:cs="Arial"/>
        </w:rPr>
        <w:t>表明</w:t>
      </w:r>
      <w:r>
        <w:rPr>
          <w:rFonts w:ascii="Arial" w:hAnsi="Arial" w:cs="Arial"/>
        </w:rPr>
        <w:t>所有主要光学、机械和电子部件位置的简图。应描述调整影像灰度的方法（γ校正）。应讨论任何内部校准测试模式。如果提供整体硬拷贝介质处理器，则应进行说明。还应讨论用于处理硬拷贝介质（例如盒式录像带）的方法。</w:t>
      </w:r>
    </w:p>
    <w:p w14:paraId="24BBD9D1">
      <w:pPr>
        <w:snapToGrid w:val="0"/>
        <w:spacing w:before="1" w:line="288" w:lineRule="auto"/>
        <w:jc w:val="both"/>
        <w:rPr>
          <w:rFonts w:ascii="Arial" w:hAnsi="Arial" w:eastAsia="宋体" w:cs="Arial"/>
          <w:sz w:val="30"/>
          <w:szCs w:val="30"/>
        </w:rPr>
      </w:pPr>
    </w:p>
    <w:p w14:paraId="5CF0890F">
      <w:pPr>
        <w:pStyle w:val="5"/>
        <w:snapToGrid w:val="0"/>
        <w:spacing w:line="288" w:lineRule="auto"/>
        <w:ind w:left="726" w:leftChars="330" w:firstLine="4" w:firstLineChars="2"/>
        <w:jc w:val="both"/>
        <w:rPr>
          <w:rFonts w:ascii="Arial" w:hAnsi="Arial" w:cs="Arial"/>
        </w:rPr>
      </w:pPr>
      <w:r>
        <w:rPr>
          <w:rFonts w:ascii="Arial" w:hAnsi="Arial" w:cs="Arial"/>
          <w:u w:val="single" w:color="000000"/>
        </w:rPr>
        <w:t>多格式摄像机</w:t>
      </w:r>
      <w:r>
        <w:rPr>
          <w:rFonts w:ascii="Arial" w:hAnsi="Arial" w:cs="Arial"/>
        </w:rPr>
        <w:t>-对于多格式摄像机，应描述视频监视器，制造商应说明是否提供光栅线抑制或影像对比反转。</w:t>
      </w:r>
    </w:p>
    <w:p w14:paraId="514D7B33">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1FA8EDAC">
      <w:pPr>
        <w:pStyle w:val="5"/>
        <w:snapToGrid w:val="0"/>
        <w:spacing w:line="380" w:lineRule="exact"/>
        <w:ind w:left="726" w:leftChars="330" w:firstLine="4" w:firstLineChars="2"/>
        <w:jc w:val="both"/>
        <w:rPr>
          <w:rFonts w:ascii="Arial" w:hAnsi="Arial" w:cs="Arial"/>
        </w:rPr>
      </w:pPr>
      <w:r>
        <w:rPr>
          <w:rFonts w:ascii="Arial" w:hAnsi="Arial" w:cs="Arial"/>
        </w:rPr>
        <w:t>应该讨论使用的镜头数量和用于前进到下一个位置的机制（光学、机械或电子）。</w:t>
      </w:r>
    </w:p>
    <w:p w14:paraId="511FC4CC">
      <w:pPr>
        <w:snapToGrid w:val="0"/>
        <w:spacing w:before="1" w:line="380" w:lineRule="exact"/>
        <w:jc w:val="both"/>
        <w:rPr>
          <w:rFonts w:ascii="Arial" w:hAnsi="Arial" w:eastAsia="宋体" w:cs="Arial"/>
          <w:sz w:val="30"/>
          <w:szCs w:val="30"/>
        </w:rPr>
      </w:pPr>
    </w:p>
    <w:p w14:paraId="42894241">
      <w:pPr>
        <w:pStyle w:val="5"/>
        <w:snapToGrid w:val="0"/>
        <w:spacing w:line="380" w:lineRule="exact"/>
        <w:ind w:left="726" w:leftChars="330" w:firstLine="4" w:firstLineChars="2"/>
        <w:jc w:val="both"/>
        <w:rPr>
          <w:rFonts w:ascii="Arial" w:hAnsi="Arial" w:cs="Arial"/>
        </w:rPr>
      </w:pPr>
      <w:r>
        <w:rPr>
          <w:rFonts w:ascii="Arial" w:hAnsi="Arial" w:cs="Arial"/>
          <w:u w:val="single" w:color="000000"/>
        </w:rPr>
        <w:t>激光打印机</w:t>
      </w:r>
      <w:r>
        <w:rPr>
          <w:rFonts w:ascii="Arial" w:hAnsi="Arial" w:cs="Arial"/>
        </w:rPr>
        <w:t>-对于激光打印机，应该说明激光器的类型（例如HeNe、固态），并且应该讨论硬拷贝介质相对于激光波长的灵敏度。应描述在硬拷贝介质上调制激光和扫描光束的方法。还应讨论用于补偿激光输出波动的方法。</w:t>
      </w:r>
    </w:p>
    <w:p w14:paraId="01C9454C">
      <w:pPr>
        <w:snapToGrid w:val="0"/>
        <w:spacing w:before="1" w:line="380" w:lineRule="exact"/>
        <w:jc w:val="both"/>
        <w:rPr>
          <w:rFonts w:ascii="Arial" w:hAnsi="Arial" w:eastAsia="宋体" w:cs="Arial"/>
          <w:sz w:val="30"/>
          <w:szCs w:val="30"/>
        </w:rPr>
      </w:pPr>
    </w:p>
    <w:p w14:paraId="706C81C0">
      <w:pPr>
        <w:pStyle w:val="5"/>
        <w:numPr>
          <w:ilvl w:val="1"/>
          <w:numId w:val="7"/>
        </w:numPr>
        <w:tabs>
          <w:tab w:val="left" w:pos="460"/>
        </w:tabs>
        <w:snapToGrid w:val="0"/>
        <w:spacing w:line="380" w:lineRule="exact"/>
        <w:ind w:left="357" w:hanging="357"/>
        <w:jc w:val="both"/>
        <w:rPr>
          <w:rFonts w:ascii="Arial" w:hAnsi="Arial" w:cs="Arial"/>
        </w:rPr>
      </w:pPr>
      <w:r>
        <w:rPr>
          <w:rFonts w:ascii="Arial" w:hAnsi="Arial" w:cs="Arial"/>
        </w:rPr>
        <w:t>标准：</w:t>
      </w:r>
    </w:p>
    <w:p w14:paraId="33776ABD">
      <w:pPr>
        <w:snapToGrid w:val="0"/>
        <w:spacing w:before="4" w:line="380" w:lineRule="exact"/>
        <w:jc w:val="both"/>
        <w:rPr>
          <w:rFonts w:ascii="Arial" w:hAnsi="Arial" w:eastAsia="宋体" w:cs="Arial"/>
          <w:sz w:val="32"/>
          <w:szCs w:val="32"/>
        </w:rPr>
      </w:pPr>
    </w:p>
    <w:p w14:paraId="600C4888">
      <w:pPr>
        <w:pStyle w:val="5"/>
        <w:snapToGrid w:val="0"/>
        <w:spacing w:line="380" w:lineRule="exact"/>
        <w:ind w:left="0"/>
        <w:jc w:val="both"/>
        <w:rPr>
          <w:rFonts w:ascii="Arial" w:hAnsi="Arial" w:cs="Arial"/>
        </w:rPr>
      </w:pPr>
      <w:r>
        <w:rPr>
          <w:rFonts w:ascii="Arial" w:hAnsi="Arial" w:cs="Arial"/>
        </w:rPr>
        <w:t>对特定医学影像管理器械类型应包括以下标准。如果510（k）是针对于一个完整的系统，则应对系统的每个器械提交此标准。</w:t>
      </w:r>
    </w:p>
    <w:p w14:paraId="23B37481">
      <w:pPr>
        <w:snapToGrid w:val="0"/>
        <w:spacing w:before="1" w:line="380" w:lineRule="exact"/>
        <w:jc w:val="both"/>
        <w:rPr>
          <w:rFonts w:ascii="Arial" w:hAnsi="Arial" w:eastAsia="宋体" w:cs="Arial"/>
          <w:sz w:val="30"/>
          <w:szCs w:val="30"/>
        </w:rPr>
      </w:pPr>
    </w:p>
    <w:p w14:paraId="304F17F4">
      <w:pPr>
        <w:pStyle w:val="5"/>
        <w:numPr>
          <w:ilvl w:val="2"/>
          <w:numId w:val="7"/>
        </w:numPr>
        <w:tabs>
          <w:tab w:val="left" w:pos="820"/>
        </w:tabs>
        <w:snapToGrid w:val="0"/>
        <w:spacing w:line="380" w:lineRule="exact"/>
        <w:ind w:left="795" w:leftChars="177" w:hanging="406"/>
        <w:jc w:val="both"/>
        <w:rPr>
          <w:rFonts w:ascii="Arial" w:hAnsi="Arial" w:cs="Arial"/>
        </w:rPr>
      </w:pPr>
      <w:r>
        <w:rPr>
          <w:rFonts w:ascii="Arial" w:hAnsi="Arial" w:cs="Arial"/>
        </w:rPr>
        <w:t>影像数字化仪 -</w:t>
      </w:r>
    </w:p>
    <w:p w14:paraId="32569D48">
      <w:pPr>
        <w:snapToGrid w:val="0"/>
        <w:spacing w:before="4" w:line="380" w:lineRule="exact"/>
        <w:ind w:left="1202" w:leftChars="362" w:hanging="406"/>
        <w:jc w:val="both"/>
        <w:rPr>
          <w:rFonts w:ascii="Arial" w:hAnsi="Arial" w:eastAsia="宋体" w:cs="Arial"/>
          <w:sz w:val="32"/>
          <w:szCs w:val="32"/>
        </w:rPr>
      </w:pPr>
    </w:p>
    <w:p w14:paraId="756F38B8">
      <w:pPr>
        <w:pStyle w:val="5"/>
        <w:snapToGrid w:val="0"/>
        <w:spacing w:line="380" w:lineRule="exact"/>
        <w:ind w:left="798" w:leftChars="362" w:hanging="2"/>
        <w:jc w:val="both"/>
        <w:rPr>
          <w:rFonts w:ascii="Arial" w:hAnsi="Arial" w:cs="Arial"/>
        </w:rPr>
      </w:pPr>
      <w:r>
        <w:rPr>
          <w:rFonts w:ascii="Arial" w:hAnsi="Arial" w:cs="Arial"/>
          <w:u w:val="single" w:color="000000"/>
        </w:rPr>
        <w:t>视频到数字</w:t>
      </w:r>
      <w:r>
        <w:rPr>
          <w:rFonts w:ascii="Arial" w:hAnsi="Arial" w:cs="Arial"/>
        </w:rPr>
        <w:t>-兼容的视频信号（行/帧，帧/秒，逐行或隔行扫描），数字采样率和位深度</w:t>
      </w:r>
    </w:p>
    <w:p w14:paraId="4C7B4E31">
      <w:pPr>
        <w:snapToGrid w:val="0"/>
        <w:spacing w:before="1" w:line="380" w:lineRule="exact"/>
        <w:ind w:left="1202" w:leftChars="362" w:hanging="406"/>
        <w:jc w:val="both"/>
        <w:rPr>
          <w:rFonts w:ascii="Arial" w:hAnsi="Arial" w:eastAsia="宋体" w:cs="Arial"/>
          <w:sz w:val="30"/>
          <w:szCs w:val="30"/>
        </w:rPr>
      </w:pPr>
    </w:p>
    <w:p w14:paraId="67301F54">
      <w:pPr>
        <w:pStyle w:val="5"/>
        <w:snapToGrid w:val="0"/>
        <w:spacing w:line="380" w:lineRule="exact"/>
        <w:ind w:left="798" w:leftChars="362" w:hanging="2"/>
        <w:jc w:val="both"/>
        <w:rPr>
          <w:rFonts w:ascii="Arial" w:hAnsi="Arial" w:cs="Arial"/>
        </w:rPr>
      </w:pPr>
      <w:r>
        <w:rPr>
          <w:rFonts w:ascii="Arial" w:hAnsi="Arial" w:cs="Arial"/>
          <w:u w:val="single" w:color="000000"/>
        </w:rPr>
        <w:t>胶片数字化仪</w:t>
      </w:r>
      <w:r>
        <w:rPr>
          <w:rFonts w:ascii="Arial" w:hAnsi="Arial" w:cs="Arial"/>
        </w:rPr>
        <w:t>-胶片尺寸、矩阵尺寸和位深度、空间分辨率、扫描影像的时间（</w:t>
      </w:r>
      <w:r>
        <w:rPr>
          <w:rFonts w:hint="eastAsia" w:ascii="Arial" w:hAnsi="Arial" w:cs="Arial"/>
        </w:rPr>
        <w:t>明确</w:t>
      </w:r>
      <w:r>
        <w:rPr>
          <w:rFonts w:ascii="Arial" w:hAnsi="Arial" w:cs="Arial"/>
        </w:rPr>
        <w:t>矩阵尺寸）。对于激光数字化仪、激光光斑尺寸和功率</w:t>
      </w:r>
    </w:p>
    <w:p w14:paraId="7AED9A2E">
      <w:pPr>
        <w:snapToGrid w:val="0"/>
        <w:spacing w:before="1" w:line="380" w:lineRule="exact"/>
        <w:ind w:left="1202" w:leftChars="362" w:hanging="406"/>
        <w:jc w:val="both"/>
        <w:rPr>
          <w:rFonts w:ascii="Arial" w:hAnsi="Arial" w:eastAsia="宋体" w:cs="Arial"/>
          <w:sz w:val="30"/>
          <w:szCs w:val="30"/>
        </w:rPr>
      </w:pPr>
    </w:p>
    <w:p w14:paraId="6E083A16">
      <w:pPr>
        <w:pStyle w:val="5"/>
        <w:numPr>
          <w:ilvl w:val="2"/>
          <w:numId w:val="7"/>
        </w:numPr>
        <w:tabs>
          <w:tab w:val="left" w:pos="820"/>
        </w:tabs>
        <w:snapToGrid w:val="0"/>
        <w:spacing w:line="380" w:lineRule="exact"/>
        <w:ind w:left="795" w:leftChars="177" w:hanging="406"/>
        <w:jc w:val="both"/>
        <w:rPr>
          <w:rFonts w:ascii="Arial" w:hAnsi="Arial" w:cs="Arial"/>
        </w:rPr>
      </w:pPr>
      <w:r>
        <w:rPr>
          <w:rFonts w:ascii="Arial" w:hAnsi="Arial" w:cs="Arial"/>
        </w:rPr>
        <w:t>通讯和存储器械-</w:t>
      </w:r>
    </w:p>
    <w:p w14:paraId="73BFDFEB">
      <w:pPr>
        <w:snapToGrid w:val="0"/>
        <w:spacing w:before="4" w:line="380" w:lineRule="exact"/>
        <w:ind w:left="1202" w:leftChars="362" w:hanging="406"/>
        <w:jc w:val="both"/>
        <w:rPr>
          <w:rFonts w:ascii="Arial" w:hAnsi="Arial" w:eastAsia="宋体" w:cs="Arial"/>
          <w:sz w:val="32"/>
          <w:szCs w:val="32"/>
        </w:rPr>
      </w:pPr>
    </w:p>
    <w:p w14:paraId="2674EC9A">
      <w:pPr>
        <w:pStyle w:val="5"/>
        <w:snapToGrid w:val="0"/>
        <w:spacing w:line="380" w:lineRule="exact"/>
        <w:ind w:left="798" w:leftChars="362" w:hanging="2"/>
        <w:jc w:val="both"/>
        <w:rPr>
          <w:rFonts w:ascii="Arial" w:hAnsi="Arial" w:cs="Arial"/>
        </w:rPr>
      </w:pPr>
      <w:r>
        <w:rPr>
          <w:rFonts w:ascii="Arial" w:hAnsi="Arial" w:cs="Arial"/>
          <w:u w:val="single" w:color="000000"/>
        </w:rPr>
        <w:t>通信器械</w:t>
      </w:r>
      <w:r>
        <w:rPr>
          <w:rFonts w:ascii="Arial" w:hAnsi="Arial" w:cs="Arial"/>
        </w:rPr>
        <w:t>-传输影像的位/秒和时间（</w:t>
      </w:r>
      <w:r>
        <w:rPr>
          <w:rFonts w:hint="eastAsia" w:ascii="Arial" w:hAnsi="Arial" w:cs="Arial"/>
        </w:rPr>
        <w:t>明确</w:t>
      </w:r>
      <w:r>
        <w:rPr>
          <w:rFonts w:ascii="Arial" w:hAnsi="Arial" w:cs="Arial"/>
        </w:rPr>
        <w:t>矩阵大小和位深度）</w:t>
      </w:r>
    </w:p>
    <w:p w14:paraId="5178A69B">
      <w:pPr>
        <w:snapToGrid w:val="0"/>
        <w:spacing w:before="1" w:line="380" w:lineRule="exact"/>
        <w:ind w:left="1202" w:leftChars="362" w:hanging="406"/>
        <w:jc w:val="both"/>
        <w:rPr>
          <w:rFonts w:ascii="Arial" w:hAnsi="Arial" w:eastAsia="宋体" w:cs="Arial"/>
          <w:sz w:val="30"/>
          <w:szCs w:val="30"/>
        </w:rPr>
      </w:pPr>
    </w:p>
    <w:p w14:paraId="2DFD4343">
      <w:pPr>
        <w:pStyle w:val="5"/>
        <w:snapToGrid w:val="0"/>
        <w:spacing w:line="380" w:lineRule="exact"/>
        <w:ind w:left="798" w:leftChars="362" w:hanging="2"/>
        <w:jc w:val="both"/>
        <w:rPr>
          <w:rFonts w:ascii="Arial" w:hAnsi="Arial" w:cs="Arial"/>
        </w:rPr>
      </w:pPr>
      <w:r>
        <w:rPr>
          <w:rFonts w:ascii="Arial" w:hAnsi="Arial" w:cs="Arial"/>
          <w:u w:val="single" w:color="000000"/>
        </w:rPr>
        <w:t>视频记录器</w:t>
      </w:r>
      <w:r>
        <w:rPr>
          <w:rFonts w:ascii="Arial" w:hAnsi="Arial" w:cs="Arial"/>
        </w:rPr>
        <w:t>-兼容的视频信号（行/帧，帧/秒，逐行或隔行扫描）、带宽、录像带大小和速度、信噪比和总记录时间</w:t>
      </w:r>
    </w:p>
    <w:p w14:paraId="3122404F">
      <w:pPr>
        <w:snapToGrid w:val="0"/>
        <w:spacing w:before="1" w:line="380" w:lineRule="exact"/>
        <w:ind w:left="1202" w:leftChars="362" w:hanging="406"/>
        <w:jc w:val="both"/>
        <w:rPr>
          <w:rFonts w:ascii="Arial" w:hAnsi="Arial" w:eastAsia="宋体" w:cs="Arial"/>
          <w:sz w:val="30"/>
          <w:szCs w:val="30"/>
        </w:rPr>
      </w:pPr>
    </w:p>
    <w:p w14:paraId="1AC54301">
      <w:pPr>
        <w:pStyle w:val="5"/>
        <w:snapToGrid w:val="0"/>
        <w:spacing w:line="380" w:lineRule="exact"/>
        <w:ind w:left="798" w:leftChars="362" w:hanging="2"/>
        <w:jc w:val="both"/>
        <w:rPr>
          <w:rFonts w:ascii="Arial" w:hAnsi="Arial" w:cs="Arial"/>
        </w:rPr>
      </w:pPr>
      <w:r>
        <w:rPr>
          <w:rFonts w:ascii="Arial" w:hAnsi="Arial" w:cs="Arial"/>
          <w:u w:val="single" w:color="000000"/>
        </w:rPr>
        <w:t>数字存储器械-</w:t>
      </w:r>
      <w:r>
        <w:rPr>
          <w:rFonts w:ascii="Arial" w:hAnsi="Arial" w:cs="Arial"/>
        </w:rPr>
        <w:t>总位数、影像矩阵尺寸、位深度和影像数量</w:t>
      </w:r>
    </w:p>
    <w:p w14:paraId="69AD23C4">
      <w:pPr>
        <w:snapToGrid w:val="0"/>
        <w:spacing w:before="1" w:line="380" w:lineRule="exact"/>
        <w:ind w:left="1202" w:leftChars="362" w:hanging="406"/>
        <w:jc w:val="both"/>
        <w:rPr>
          <w:rFonts w:ascii="Arial" w:hAnsi="Arial" w:eastAsia="宋体" w:cs="Arial"/>
          <w:sz w:val="30"/>
          <w:szCs w:val="30"/>
        </w:rPr>
      </w:pPr>
    </w:p>
    <w:p w14:paraId="2758D9D8">
      <w:pPr>
        <w:pStyle w:val="5"/>
        <w:numPr>
          <w:ilvl w:val="2"/>
          <w:numId w:val="7"/>
        </w:numPr>
        <w:tabs>
          <w:tab w:val="left" w:pos="820"/>
        </w:tabs>
        <w:snapToGrid w:val="0"/>
        <w:spacing w:line="380" w:lineRule="exact"/>
        <w:ind w:left="795" w:leftChars="177" w:hanging="406"/>
        <w:jc w:val="both"/>
        <w:rPr>
          <w:rFonts w:ascii="Arial" w:hAnsi="Arial" w:cs="Arial"/>
        </w:rPr>
      </w:pPr>
      <w:r>
        <w:rPr>
          <w:rFonts w:ascii="Arial" w:hAnsi="Arial" w:cs="Arial"/>
        </w:rPr>
        <w:t>工作站 -</w:t>
      </w:r>
    </w:p>
    <w:p w14:paraId="0FC05808">
      <w:pPr>
        <w:snapToGrid w:val="0"/>
        <w:spacing w:before="4" w:line="380" w:lineRule="exact"/>
        <w:ind w:left="1202" w:leftChars="362" w:hanging="406"/>
        <w:jc w:val="both"/>
        <w:rPr>
          <w:rFonts w:ascii="Arial" w:hAnsi="Arial" w:eastAsia="宋体" w:cs="Arial"/>
          <w:sz w:val="32"/>
          <w:szCs w:val="32"/>
        </w:rPr>
      </w:pPr>
    </w:p>
    <w:p w14:paraId="5658B2CE">
      <w:pPr>
        <w:pStyle w:val="5"/>
        <w:snapToGrid w:val="0"/>
        <w:spacing w:line="380" w:lineRule="exact"/>
        <w:ind w:left="798" w:leftChars="362" w:hanging="2"/>
        <w:jc w:val="both"/>
        <w:rPr>
          <w:rFonts w:ascii="Arial" w:hAnsi="Arial" w:cs="Arial"/>
        </w:rPr>
      </w:pPr>
      <w:r>
        <w:rPr>
          <w:rFonts w:ascii="Arial" w:hAnsi="Arial" w:cs="Arial"/>
          <w:u w:val="single"/>
        </w:rPr>
        <w:t>视频监视器</w:t>
      </w:r>
      <w:r>
        <w:rPr>
          <w:rFonts w:ascii="Arial" w:hAnsi="Arial" w:cs="Arial"/>
        </w:rPr>
        <w:t>-兼容的视频信号（行/帧，帧/秒，逐行或隔行扫描），水平分辨率或带宽，长宽比和屏幕尺寸</w:t>
      </w:r>
    </w:p>
    <w:p w14:paraId="316ECEBE">
      <w:pPr>
        <w:snapToGrid w:val="0"/>
        <w:spacing w:before="1" w:line="380" w:lineRule="exact"/>
        <w:ind w:left="1202" w:leftChars="362" w:hanging="406"/>
        <w:jc w:val="both"/>
        <w:rPr>
          <w:rFonts w:ascii="Arial" w:hAnsi="Arial" w:eastAsia="宋体" w:cs="Arial"/>
          <w:sz w:val="30"/>
          <w:szCs w:val="30"/>
        </w:rPr>
      </w:pPr>
    </w:p>
    <w:p w14:paraId="3DA7CED3">
      <w:pPr>
        <w:pStyle w:val="5"/>
        <w:snapToGrid w:val="0"/>
        <w:spacing w:line="380" w:lineRule="exact"/>
        <w:ind w:left="798" w:leftChars="362" w:hanging="2"/>
        <w:jc w:val="both"/>
        <w:rPr>
          <w:rFonts w:ascii="Arial" w:hAnsi="Arial" w:cs="Arial"/>
        </w:rPr>
      </w:pPr>
      <w:r>
        <w:rPr>
          <w:rFonts w:ascii="Arial" w:hAnsi="Arial" w:cs="Arial"/>
          <w:u w:val="single"/>
        </w:rPr>
        <w:t>影像处理硬件</w:t>
      </w:r>
      <w:r>
        <w:rPr>
          <w:rFonts w:ascii="Arial" w:hAnsi="Arial" w:cs="Arial"/>
        </w:rPr>
        <w:t>-时钟速率和位/字数，执行主要软件操作的时间，如断层影像重建、多平面重建和三维渲染</w:t>
      </w:r>
    </w:p>
    <w:p w14:paraId="5177DD85">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499D1EF3">
      <w:pPr>
        <w:pStyle w:val="5"/>
        <w:snapToGrid w:val="0"/>
        <w:spacing w:line="380" w:lineRule="exact"/>
        <w:ind w:left="798" w:leftChars="362" w:hanging="2"/>
        <w:jc w:val="both"/>
        <w:rPr>
          <w:rFonts w:ascii="Arial" w:hAnsi="Arial" w:cs="Arial"/>
        </w:rPr>
      </w:pPr>
      <w:r>
        <w:rPr>
          <w:rFonts w:ascii="Arial" w:hAnsi="Arial" w:cs="Arial"/>
          <w:u w:val="single" w:color="000000"/>
        </w:rPr>
        <w:t>数字存储器械</w:t>
      </w:r>
      <w:r>
        <w:rPr>
          <w:rFonts w:ascii="Arial" w:hAnsi="Arial" w:cs="Arial"/>
        </w:rPr>
        <w:t>-总位数或等效数、影像矩阵尺寸、位深度和影像数量（指定矩阵尺寸）</w:t>
      </w:r>
    </w:p>
    <w:p w14:paraId="640847B0">
      <w:pPr>
        <w:snapToGrid w:val="0"/>
        <w:spacing w:before="1" w:line="300" w:lineRule="auto"/>
        <w:jc w:val="both"/>
        <w:rPr>
          <w:rFonts w:ascii="Arial" w:hAnsi="Arial" w:eastAsia="宋体" w:cs="Arial"/>
          <w:sz w:val="30"/>
          <w:szCs w:val="30"/>
        </w:rPr>
      </w:pPr>
    </w:p>
    <w:p w14:paraId="022B5317">
      <w:pPr>
        <w:pStyle w:val="5"/>
        <w:numPr>
          <w:ilvl w:val="2"/>
          <w:numId w:val="7"/>
        </w:numPr>
        <w:tabs>
          <w:tab w:val="left" w:pos="820"/>
        </w:tabs>
        <w:snapToGrid w:val="0"/>
        <w:spacing w:line="380" w:lineRule="exact"/>
        <w:ind w:left="795" w:leftChars="177" w:hanging="406"/>
        <w:jc w:val="both"/>
        <w:rPr>
          <w:rFonts w:ascii="Arial" w:hAnsi="Arial" w:cs="Arial"/>
        </w:rPr>
      </w:pPr>
      <w:r>
        <w:rPr>
          <w:rFonts w:ascii="Arial" w:hAnsi="Arial" w:cs="Arial"/>
        </w:rPr>
        <w:t>硬拷贝器械 -</w:t>
      </w:r>
    </w:p>
    <w:p w14:paraId="035FA270">
      <w:pPr>
        <w:snapToGrid w:val="0"/>
        <w:spacing w:before="4" w:line="300" w:lineRule="auto"/>
        <w:jc w:val="both"/>
        <w:rPr>
          <w:rFonts w:ascii="Arial" w:hAnsi="Arial" w:eastAsia="宋体" w:cs="Arial"/>
          <w:sz w:val="32"/>
          <w:szCs w:val="32"/>
        </w:rPr>
      </w:pPr>
    </w:p>
    <w:p w14:paraId="615034CA">
      <w:pPr>
        <w:pStyle w:val="5"/>
        <w:snapToGrid w:val="0"/>
        <w:spacing w:line="380" w:lineRule="exact"/>
        <w:ind w:left="798" w:leftChars="362" w:hanging="2"/>
        <w:jc w:val="both"/>
        <w:rPr>
          <w:rFonts w:ascii="Arial" w:hAnsi="Arial" w:cs="Arial"/>
        </w:rPr>
      </w:pPr>
      <w:r>
        <w:rPr>
          <w:rFonts w:ascii="Arial" w:hAnsi="Arial" w:cs="Arial"/>
          <w:u w:val="single" w:color="000000"/>
        </w:rPr>
        <w:t>所有类型</w:t>
      </w:r>
      <w:r>
        <w:rPr>
          <w:rFonts w:ascii="Arial" w:hAnsi="Arial" w:cs="Arial"/>
        </w:rPr>
        <w:t>-兼容的数字输入（矩阵尺寸和位深度）、兼容的视频输入（行/帧、帧/秒、逐行或隔行扫描）、硬拷贝影像大小和格式</w:t>
      </w:r>
    </w:p>
    <w:p w14:paraId="6A9C8F85">
      <w:pPr>
        <w:snapToGrid w:val="0"/>
        <w:spacing w:before="1" w:line="300" w:lineRule="auto"/>
        <w:jc w:val="both"/>
        <w:rPr>
          <w:rFonts w:ascii="Arial" w:hAnsi="Arial" w:eastAsia="宋体" w:cs="Arial"/>
          <w:sz w:val="30"/>
          <w:szCs w:val="30"/>
        </w:rPr>
      </w:pPr>
    </w:p>
    <w:p w14:paraId="2993223C">
      <w:pPr>
        <w:pStyle w:val="5"/>
        <w:snapToGrid w:val="0"/>
        <w:spacing w:line="380" w:lineRule="exact"/>
        <w:ind w:left="798" w:leftChars="362" w:hanging="2"/>
        <w:jc w:val="both"/>
        <w:rPr>
          <w:rFonts w:ascii="Arial" w:hAnsi="Arial" w:cs="Arial"/>
        </w:rPr>
      </w:pPr>
      <w:r>
        <w:rPr>
          <w:rFonts w:ascii="Arial" w:hAnsi="Arial" w:cs="Arial"/>
          <w:u w:val="single" w:color="000000"/>
        </w:rPr>
        <w:t>多格式摄像机</w:t>
      </w:r>
      <w:r>
        <w:rPr>
          <w:rFonts w:ascii="Arial" w:hAnsi="Arial" w:cs="Arial"/>
        </w:rPr>
        <w:t>-监视器垂直和水平分辨率或带宽、长宽比和屏幕尺寸</w:t>
      </w:r>
    </w:p>
    <w:p w14:paraId="6A2C0DD5">
      <w:pPr>
        <w:snapToGrid w:val="0"/>
        <w:spacing w:before="1" w:line="300" w:lineRule="auto"/>
        <w:jc w:val="both"/>
        <w:rPr>
          <w:rFonts w:ascii="Arial" w:hAnsi="Arial" w:eastAsia="宋体" w:cs="Arial"/>
          <w:sz w:val="30"/>
          <w:szCs w:val="30"/>
        </w:rPr>
      </w:pPr>
    </w:p>
    <w:p w14:paraId="1B44C7F6">
      <w:pPr>
        <w:pStyle w:val="5"/>
        <w:snapToGrid w:val="0"/>
        <w:spacing w:line="380" w:lineRule="exact"/>
        <w:ind w:left="798" w:leftChars="362" w:hanging="2"/>
        <w:jc w:val="both"/>
        <w:rPr>
          <w:rFonts w:ascii="Arial" w:hAnsi="Arial" w:cs="Arial"/>
        </w:rPr>
      </w:pPr>
      <w:r>
        <w:rPr>
          <w:rFonts w:ascii="Arial" w:hAnsi="Arial" w:cs="Arial"/>
          <w:u w:val="single" w:color="000000"/>
        </w:rPr>
        <w:t>激光打印机</w:t>
      </w:r>
      <w:r>
        <w:rPr>
          <w:rFonts w:ascii="Arial" w:hAnsi="Arial" w:cs="Arial"/>
        </w:rPr>
        <w:t>-矩阵尺寸、位深度、空间分辨率、激光点尺寸（FWHM）和功率、产生影像的时间（状态矩阵大小）</w:t>
      </w:r>
    </w:p>
    <w:p w14:paraId="47463A49">
      <w:pPr>
        <w:snapToGrid w:val="0"/>
        <w:spacing w:before="1" w:line="300" w:lineRule="auto"/>
        <w:jc w:val="both"/>
        <w:rPr>
          <w:rFonts w:ascii="Arial" w:hAnsi="Arial" w:eastAsia="宋体" w:cs="Arial"/>
          <w:sz w:val="30"/>
          <w:szCs w:val="30"/>
        </w:rPr>
      </w:pPr>
    </w:p>
    <w:p w14:paraId="5EEB2485">
      <w:pPr>
        <w:pStyle w:val="4"/>
        <w:numPr>
          <w:ilvl w:val="0"/>
          <w:numId w:val="7"/>
        </w:numPr>
        <w:tabs>
          <w:tab w:val="left" w:pos="442"/>
        </w:tabs>
        <w:snapToGrid w:val="0"/>
        <w:spacing w:line="300" w:lineRule="auto"/>
        <w:ind w:left="340" w:hanging="340"/>
        <w:jc w:val="both"/>
        <w:rPr>
          <w:rFonts w:ascii="Arial" w:hAnsi="Arial" w:cs="Arial"/>
          <w:b w:val="0"/>
          <w:bCs w:val="0"/>
        </w:rPr>
      </w:pPr>
      <w:r>
        <w:rPr>
          <w:rFonts w:ascii="Arial" w:hAnsi="Arial" w:cs="Arial"/>
        </w:rPr>
        <w:t>实验室和临床试验</w:t>
      </w:r>
    </w:p>
    <w:p w14:paraId="5F6EAF1D">
      <w:pPr>
        <w:snapToGrid w:val="0"/>
        <w:spacing w:before="4" w:line="300" w:lineRule="auto"/>
        <w:jc w:val="both"/>
        <w:rPr>
          <w:rFonts w:ascii="Arial" w:hAnsi="Arial" w:eastAsia="宋体" w:cs="Arial"/>
          <w:sz w:val="32"/>
          <w:szCs w:val="32"/>
        </w:rPr>
      </w:pPr>
    </w:p>
    <w:p w14:paraId="4D282D9F">
      <w:pPr>
        <w:pStyle w:val="5"/>
        <w:snapToGrid w:val="0"/>
        <w:spacing w:line="300" w:lineRule="auto"/>
        <w:ind w:left="0"/>
        <w:jc w:val="both"/>
        <w:rPr>
          <w:rFonts w:ascii="Arial" w:hAnsi="Arial" w:cs="Arial"/>
        </w:rPr>
      </w:pPr>
      <w:r>
        <w:rPr>
          <w:rFonts w:ascii="Arial" w:hAnsi="Arial" w:cs="Arial"/>
        </w:rPr>
        <w:t>应对特定器械类型进行以下实验室测试。制造商应在510（k）中简要介绍其测试方法和结果。如果对完整系统提交510（k），则应对系统中每个器械提交测试方法和结果。</w:t>
      </w:r>
    </w:p>
    <w:p w14:paraId="687B046E">
      <w:pPr>
        <w:snapToGrid w:val="0"/>
        <w:spacing w:before="1" w:line="300" w:lineRule="auto"/>
        <w:jc w:val="both"/>
        <w:rPr>
          <w:rFonts w:ascii="Arial" w:hAnsi="Arial" w:eastAsia="宋体" w:cs="Arial"/>
          <w:sz w:val="30"/>
          <w:szCs w:val="30"/>
        </w:rPr>
      </w:pPr>
    </w:p>
    <w:p w14:paraId="5E963B9A">
      <w:pPr>
        <w:pStyle w:val="5"/>
        <w:numPr>
          <w:ilvl w:val="1"/>
          <w:numId w:val="7"/>
        </w:numPr>
        <w:tabs>
          <w:tab w:val="left" w:pos="820"/>
        </w:tabs>
        <w:snapToGrid w:val="0"/>
        <w:spacing w:line="300" w:lineRule="auto"/>
        <w:ind w:left="357" w:hanging="357"/>
        <w:jc w:val="both"/>
        <w:rPr>
          <w:rFonts w:ascii="Arial" w:hAnsi="Arial" w:cs="Arial"/>
        </w:rPr>
      </w:pPr>
      <w:r>
        <w:rPr>
          <w:rFonts w:ascii="Arial" w:hAnsi="Arial" w:cs="Arial"/>
        </w:rPr>
        <w:t>影像数字化仪 -</w:t>
      </w:r>
    </w:p>
    <w:p w14:paraId="20D1358D">
      <w:pPr>
        <w:snapToGrid w:val="0"/>
        <w:spacing w:before="4" w:line="300" w:lineRule="auto"/>
        <w:jc w:val="both"/>
        <w:rPr>
          <w:rFonts w:ascii="Arial" w:hAnsi="Arial" w:eastAsia="宋体" w:cs="Arial"/>
          <w:sz w:val="32"/>
          <w:szCs w:val="32"/>
        </w:rPr>
      </w:pPr>
    </w:p>
    <w:p w14:paraId="6AA40A86">
      <w:pPr>
        <w:pStyle w:val="5"/>
        <w:snapToGrid w:val="0"/>
        <w:spacing w:line="300" w:lineRule="auto"/>
        <w:ind w:left="0"/>
        <w:jc w:val="both"/>
        <w:rPr>
          <w:rFonts w:ascii="Arial" w:hAnsi="Arial" w:cs="Arial"/>
        </w:rPr>
      </w:pPr>
      <w:r>
        <w:rPr>
          <w:rFonts w:hint="eastAsia" w:ascii="Arial" w:hAnsi="Arial" w:cs="Arial"/>
        </w:rPr>
        <w:t>关于</w:t>
      </w:r>
      <w:r>
        <w:rPr>
          <w:rFonts w:ascii="Arial" w:hAnsi="Arial" w:cs="Arial"/>
        </w:rPr>
        <w:t>声称</w:t>
      </w:r>
      <w:r>
        <w:rPr>
          <w:rFonts w:hint="eastAsia" w:ascii="Arial" w:hAnsi="Arial" w:cs="Arial"/>
        </w:rPr>
        <w:t>全</w:t>
      </w:r>
      <w:r>
        <w:rPr>
          <w:rFonts w:ascii="Arial" w:hAnsi="Arial" w:cs="Arial"/>
        </w:rPr>
        <w:t>新</w:t>
      </w:r>
      <w:r>
        <w:rPr>
          <w:rFonts w:hint="eastAsia" w:ascii="Arial" w:hAnsi="Arial" w:cs="Arial"/>
        </w:rPr>
        <w:t>或</w:t>
      </w:r>
      <w:r>
        <w:rPr>
          <w:rFonts w:ascii="Arial" w:hAnsi="Arial" w:cs="Arial"/>
        </w:rPr>
        <w:t>显著改善数字化硬件的数字化仪，应测量和报告光密度（OD）至灰度传递曲线、均匀性（OD对OD的局部标准偏差）和空间频率响应（调制或对比度传递函数）。</w:t>
      </w:r>
    </w:p>
    <w:p w14:paraId="66F0704D">
      <w:pPr>
        <w:snapToGrid w:val="0"/>
        <w:spacing w:before="1" w:line="300" w:lineRule="auto"/>
        <w:jc w:val="both"/>
        <w:rPr>
          <w:rFonts w:ascii="Arial" w:hAnsi="Arial" w:eastAsia="宋体" w:cs="Arial"/>
          <w:sz w:val="30"/>
          <w:szCs w:val="30"/>
        </w:rPr>
      </w:pPr>
    </w:p>
    <w:p w14:paraId="3AA12A4D">
      <w:pPr>
        <w:pStyle w:val="5"/>
        <w:numPr>
          <w:ilvl w:val="1"/>
          <w:numId w:val="7"/>
        </w:numPr>
        <w:tabs>
          <w:tab w:val="left" w:pos="820"/>
        </w:tabs>
        <w:snapToGrid w:val="0"/>
        <w:spacing w:line="300" w:lineRule="auto"/>
        <w:ind w:left="357" w:hanging="357"/>
        <w:jc w:val="both"/>
        <w:rPr>
          <w:rFonts w:ascii="Arial" w:hAnsi="Arial" w:cs="Arial"/>
        </w:rPr>
      </w:pPr>
      <w:r>
        <w:rPr>
          <w:rFonts w:ascii="Arial" w:hAnsi="Arial" w:cs="Arial"/>
        </w:rPr>
        <w:t>通信和存储器械-</w:t>
      </w:r>
    </w:p>
    <w:p w14:paraId="7B23571E">
      <w:pPr>
        <w:snapToGrid w:val="0"/>
        <w:spacing w:before="4" w:line="300" w:lineRule="auto"/>
        <w:jc w:val="both"/>
        <w:rPr>
          <w:rFonts w:ascii="Arial" w:hAnsi="Arial" w:eastAsia="宋体" w:cs="Arial"/>
          <w:sz w:val="32"/>
          <w:szCs w:val="32"/>
        </w:rPr>
      </w:pPr>
    </w:p>
    <w:p w14:paraId="27BCFF0B">
      <w:pPr>
        <w:pStyle w:val="5"/>
        <w:snapToGrid w:val="0"/>
        <w:spacing w:line="300" w:lineRule="auto"/>
        <w:ind w:left="0"/>
        <w:jc w:val="both"/>
        <w:rPr>
          <w:rFonts w:ascii="Arial" w:hAnsi="Arial" w:cs="Arial"/>
        </w:rPr>
      </w:pPr>
      <w:r>
        <w:rPr>
          <w:rFonts w:ascii="Arial" w:hAnsi="Arial" w:cs="Arial"/>
        </w:rPr>
        <w:t>对于使用压缩技术</w:t>
      </w:r>
      <w:r>
        <w:rPr>
          <w:rFonts w:hint="eastAsia" w:ascii="Arial" w:hAnsi="Arial" w:cs="Arial"/>
        </w:rPr>
        <w:t>使得</w:t>
      </w:r>
      <w:r>
        <w:rPr>
          <w:rFonts w:ascii="Arial" w:hAnsi="Arial" w:cs="Arial"/>
        </w:rPr>
        <w:t>影像数据丢失的器械，应针对器械使用的每个压缩级别测量和报告压缩影像相对于原始影像的归一化均方误差。</w:t>
      </w:r>
    </w:p>
    <w:p w14:paraId="36B4E01E">
      <w:pPr>
        <w:snapToGrid w:val="0"/>
        <w:spacing w:before="1" w:line="300" w:lineRule="auto"/>
        <w:jc w:val="both"/>
        <w:rPr>
          <w:rFonts w:ascii="Arial" w:hAnsi="Arial" w:eastAsia="宋体" w:cs="Arial"/>
          <w:sz w:val="30"/>
          <w:szCs w:val="30"/>
        </w:rPr>
      </w:pPr>
    </w:p>
    <w:p w14:paraId="166EC1F4">
      <w:pPr>
        <w:pStyle w:val="5"/>
        <w:snapToGrid w:val="0"/>
        <w:spacing w:line="300" w:lineRule="auto"/>
        <w:ind w:left="0"/>
        <w:jc w:val="both"/>
        <w:rPr>
          <w:rFonts w:ascii="Arial" w:hAnsi="Arial" w:cs="Arial"/>
        </w:rPr>
      </w:pPr>
      <w:r>
        <w:rPr>
          <w:rFonts w:ascii="Arial" w:hAnsi="Arial" w:cs="Arial"/>
        </w:rPr>
        <w:t>当提供不可逆压缩方案的实验室测试数据时，如果提供了描述和理由，制造商可以用信息丢失的替代措施代替归一化均方误差。</w:t>
      </w:r>
    </w:p>
    <w:p w14:paraId="7440AB4C">
      <w:pPr>
        <w:snapToGrid w:val="0"/>
        <w:spacing w:before="1" w:line="300" w:lineRule="auto"/>
        <w:jc w:val="both"/>
        <w:rPr>
          <w:rFonts w:ascii="Arial" w:hAnsi="Arial" w:eastAsia="宋体" w:cs="Arial"/>
          <w:sz w:val="30"/>
          <w:szCs w:val="30"/>
        </w:rPr>
      </w:pPr>
    </w:p>
    <w:p w14:paraId="33DD412E">
      <w:pPr>
        <w:pStyle w:val="5"/>
        <w:snapToGrid w:val="0"/>
        <w:spacing w:line="300" w:lineRule="auto"/>
        <w:ind w:left="0"/>
        <w:jc w:val="both"/>
        <w:rPr>
          <w:rFonts w:ascii="Arial" w:hAnsi="Arial" w:cs="Arial"/>
        </w:rPr>
      </w:pPr>
      <w:r>
        <w:rPr>
          <w:rFonts w:ascii="Arial" w:hAnsi="Arial" w:cs="Arial"/>
        </w:rPr>
        <w:t>对于使用标准的不可逆压缩技术（如离散余弦变换（DCT））的器械，不需要实验室数据。</w:t>
      </w:r>
    </w:p>
    <w:p w14:paraId="626A1955">
      <w:pPr>
        <w:snapToGrid w:val="0"/>
        <w:spacing w:before="1" w:line="300" w:lineRule="auto"/>
        <w:jc w:val="both"/>
        <w:rPr>
          <w:rFonts w:ascii="Arial" w:hAnsi="Arial" w:eastAsia="宋体" w:cs="Arial"/>
          <w:sz w:val="30"/>
          <w:szCs w:val="30"/>
        </w:rPr>
      </w:pPr>
    </w:p>
    <w:p w14:paraId="43217280">
      <w:pPr>
        <w:pStyle w:val="5"/>
        <w:numPr>
          <w:ilvl w:val="1"/>
          <w:numId w:val="7"/>
        </w:numPr>
        <w:tabs>
          <w:tab w:val="left" w:pos="820"/>
        </w:tabs>
        <w:snapToGrid w:val="0"/>
        <w:spacing w:line="300" w:lineRule="auto"/>
        <w:ind w:left="357" w:hanging="357"/>
        <w:jc w:val="both"/>
        <w:rPr>
          <w:rFonts w:ascii="Arial" w:hAnsi="Arial" w:cs="Arial"/>
        </w:rPr>
      </w:pPr>
      <w:r>
        <w:rPr>
          <w:rFonts w:ascii="Arial" w:hAnsi="Arial" w:cs="Arial"/>
        </w:rPr>
        <w:t>硬拷贝器械 -</w:t>
      </w:r>
    </w:p>
    <w:p w14:paraId="6B3544FB">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61B04194">
      <w:pPr>
        <w:pStyle w:val="5"/>
        <w:snapToGrid w:val="0"/>
        <w:spacing w:before="69" w:line="360" w:lineRule="exact"/>
        <w:ind w:left="0"/>
        <w:jc w:val="both"/>
        <w:rPr>
          <w:rFonts w:ascii="Arial" w:hAnsi="Arial" w:cs="Arial"/>
        </w:rPr>
      </w:pPr>
      <w:r>
        <w:rPr>
          <w:rFonts w:ascii="Arial" w:hAnsi="Arial" w:cs="Arial"/>
        </w:rPr>
        <w:t>对于声称</w:t>
      </w:r>
      <w:r>
        <w:rPr>
          <w:rFonts w:hint="eastAsia" w:ascii="Arial" w:hAnsi="Arial" w:cs="Arial"/>
        </w:rPr>
        <w:t>全新</w:t>
      </w:r>
      <w:r>
        <w:rPr>
          <w:rFonts w:ascii="Arial" w:hAnsi="Arial" w:cs="Arial"/>
        </w:rPr>
        <w:t>或显著改善的硬件来产生影像的器械，应测量和报告灰度到OD传递曲线，均匀性（OD对OD的局部标准偏差）和空间频率响应（调制或对比度传递函数）。</w:t>
      </w:r>
    </w:p>
    <w:p w14:paraId="0614997C">
      <w:pPr>
        <w:snapToGrid w:val="0"/>
        <w:spacing w:before="1" w:line="360" w:lineRule="exact"/>
        <w:jc w:val="both"/>
        <w:rPr>
          <w:rFonts w:ascii="Arial" w:hAnsi="Arial" w:eastAsia="宋体" w:cs="Arial"/>
          <w:sz w:val="12"/>
          <w:szCs w:val="12"/>
        </w:rPr>
      </w:pPr>
    </w:p>
    <w:p w14:paraId="0F12BD56">
      <w:pPr>
        <w:snapToGrid w:val="0"/>
        <w:spacing w:line="360" w:lineRule="exact"/>
        <w:jc w:val="both"/>
        <w:rPr>
          <w:rFonts w:ascii="Arial" w:hAnsi="Arial" w:eastAsia="宋体" w:cs="Arial"/>
          <w:sz w:val="24"/>
          <w:szCs w:val="24"/>
        </w:rPr>
      </w:pPr>
    </w:p>
    <w:p w14:paraId="6DBBEE43">
      <w:pPr>
        <w:pStyle w:val="4"/>
        <w:numPr>
          <w:ilvl w:val="0"/>
          <w:numId w:val="7"/>
        </w:numPr>
        <w:tabs>
          <w:tab w:val="left" w:pos="436"/>
        </w:tabs>
        <w:snapToGrid w:val="0"/>
        <w:spacing w:line="360" w:lineRule="exact"/>
        <w:ind w:left="335" w:hanging="335"/>
        <w:jc w:val="both"/>
        <w:rPr>
          <w:rFonts w:ascii="Arial" w:hAnsi="Arial" w:cs="Arial"/>
          <w:b w:val="0"/>
          <w:bCs w:val="0"/>
        </w:rPr>
      </w:pPr>
      <w:r>
        <w:rPr>
          <w:rFonts w:ascii="Arial" w:hAnsi="Arial" w:cs="Arial"/>
        </w:rPr>
        <w:t>与合法销售（</w:t>
      </w:r>
      <w:r>
        <w:rPr>
          <w:rFonts w:hint="eastAsia" w:ascii="Arial" w:hAnsi="Arial" w:cs="Arial"/>
        </w:rPr>
        <w:t>比较</w:t>
      </w:r>
      <w:r>
        <w:rPr>
          <w:rFonts w:ascii="Arial" w:hAnsi="Arial" w:cs="Arial"/>
        </w:rPr>
        <w:t>）器械的比较</w:t>
      </w:r>
    </w:p>
    <w:p w14:paraId="202D2486">
      <w:pPr>
        <w:snapToGrid w:val="0"/>
        <w:spacing w:before="4" w:line="360" w:lineRule="exact"/>
        <w:jc w:val="both"/>
        <w:rPr>
          <w:rFonts w:ascii="Arial" w:hAnsi="Arial" w:eastAsia="宋体" w:cs="Arial"/>
          <w:sz w:val="32"/>
          <w:szCs w:val="32"/>
        </w:rPr>
      </w:pPr>
    </w:p>
    <w:p w14:paraId="32E46296">
      <w:pPr>
        <w:pStyle w:val="5"/>
        <w:numPr>
          <w:ilvl w:val="1"/>
          <w:numId w:val="7"/>
        </w:numPr>
        <w:tabs>
          <w:tab w:val="left" w:pos="460"/>
        </w:tabs>
        <w:snapToGrid w:val="0"/>
        <w:spacing w:line="360" w:lineRule="exact"/>
        <w:ind w:left="357" w:hanging="357"/>
        <w:jc w:val="both"/>
        <w:rPr>
          <w:rFonts w:ascii="Arial" w:hAnsi="Arial" w:cs="Arial"/>
        </w:rPr>
      </w:pPr>
      <w:r>
        <w:rPr>
          <w:rFonts w:hint="eastAsia" w:ascii="Arial" w:hAnsi="Arial" w:cs="Arial"/>
        </w:rPr>
        <w:t>比较</w:t>
      </w:r>
      <w:r>
        <w:rPr>
          <w:rFonts w:ascii="Arial" w:hAnsi="Arial" w:cs="Arial"/>
        </w:rPr>
        <w:t>器械的制造商和商标</w:t>
      </w:r>
    </w:p>
    <w:p w14:paraId="14CDEA77">
      <w:pPr>
        <w:snapToGrid w:val="0"/>
        <w:spacing w:before="4" w:line="360" w:lineRule="exact"/>
        <w:jc w:val="both"/>
        <w:rPr>
          <w:rFonts w:ascii="Arial" w:hAnsi="Arial" w:eastAsia="宋体" w:cs="Arial"/>
          <w:sz w:val="32"/>
          <w:szCs w:val="32"/>
        </w:rPr>
      </w:pPr>
    </w:p>
    <w:p w14:paraId="2FB17989">
      <w:pPr>
        <w:pStyle w:val="5"/>
        <w:snapToGrid w:val="0"/>
        <w:spacing w:line="360" w:lineRule="exact"/>
        <w:ind w:left="0"/>
        <w:jc w:val="both"/>
        <w:rPr>
          <w:rFonts w:ascii="Arial" w:hAnsi="Arial" w:cs="Arial"/>
        </w:rPr>
      </w:pPr>
      <w:r>
        <w:rPr>
          <w:rFonts w:ascii="Arial" w:hAnsi="Arial" w:cs="Arial"/>
        </w:rPr>
        <w:t>所有</w:t>
      </w:r>
      <w:r>
        <w:rPr>
          <w:rFonts w:hint="eastAsia" w:ascii="Arial" w:hAnsi="Arial" w:cs="Arial"/>
        </w:rPr>
        <w:t>比较</w:t>
      </w:r>
      <w:r>
        <w:rPr>
          <w:rFonts w:ascii="Arial" w:hAnsi="Arial" w:cs="Arial"/>
        </w:rPr>
        <w:t>器械都应有</w:t>
      </w:r>
      <w:r>
        <w:rPr>
          <w:rFonts w:hint="eastAsia" w:ascii="Arial" w:hAnsi="Arial" w:cs="Arial"/>
        </w:rPr>
        <w:t>许可的</w:t>
      </w:r>
      <w:r>
        <w:rPr>
          <w:rFonts w:ascii="Arial" w:hAnsi="Arial" w:cs="Arial"/>
        </w:rPr>
        <w:t>510（k）通告或是修正案公布前批准的器械。应当确定修正案公布前批准的器械。如果文件控制编号可用，则应为修正案公布后批准的器械提供文件控制编号。</w:t>
      </w:r>
    </w:p>
    <w:p w14:paraId="423E93F0">
      <w:pPr>
        <w:snapToGrid w:val="0"/>
        <w:spacing w:before="1" w:line="360" w:lineRule="exact"/>
        <w:jc w:val="both"/>
        <w:rPr>
          <w:rFonts w:ascii="Arial" w:hAnsi="Arial" w:eastAsia="宋体" w:cs="Arial"/>
          <w:sz w:val="30"/>
          <w:szCs w:val="30"/>
        </w:rPr>
      </w:pPr>
    </w:p>
    <w:p w14:paraId="55E6596A">
      <w:pPr>
        <w:pStyle w:val="5"/>
        <w:numPr>
          <w:ilvl w:val="1"/>
          <w:numId w:val="7"/>
        </w:numPr>
        <w:tabs>
          <w:tab w:val="left" w:pos="460"/>
        </w:tabs>
        <w:snapToGrid w:val="0"/>
        <w:spacing w:line="360" w:lineRule="exact"/>
        <w:ind w:left="357" w:hanging="357"/>
        <w:jc w:val="both"/>
        <w:rPr>
          <w:rFonts w:ascii="Arial" w:hAnsi="Arial" w:cs="Arial"/>
        </w:rPr>
      </w:pPr>
      <w:r>
        <w:rPr>
          <w:rFonts w:ascii="Arial" w:hAnsi="Arial" w:cs="Arial"/>
        </w:rPr>
        <w:t>SE器械的宣传材料和</w:t>
      </w:r>
      <w:bookmarkStart w:id="3" w:name="OLE_LINK2"/>
      <w:bookmarkStart w:id="4" w:name="OLE_LINK7"/>
      <w:r>
        <w:rPr>
          <w:rFonts w:hint="eastAsia" w:ascii="Arial" w:hAnsi="Arial" w:cs="Arial"/>
        </w:rPr>
        <w:t>质量标准</w:t>
      </w:r>
      <w:bookmarkEnd w:id="3"/>
      <w:bookmarkEnd w:id="4"/>
      <w:r>
        <w:rPr>
          <w:rFonts w:ascii="Arial" w:hAnsi="Arial" w:cs="Arial"/>
        </w:rPr>
        <w:t>。</w:t>
      </w:r>
    </w:p>
    <w:p w14:paraId="7919B69C">
      <w:pPr>
        <w:snapToGrid w:val="0"/>
        <w:spacing w:before="4" w:line="360" w:lineRule="exact"/>
        <w:jc w:val="both"/>
        <w:rPr>
          <w:rFonts w:ascii="Arial" w:hAnsi="Arial" w:eastAsia="宋体" w:cs="Arial"/>
          <w:sz w:val="32"/>
          <w:szCs w:val="32"/>
        </w:rPr>
      </w:pPr>
    </w:p>
    <w:p w14:paraId="3406A311">
      <w:pPr>
        <w:pStyle w:val="5"/>
        <w:numPr>
          <w:ilvl w:val="1"/>
          <w:numId w:val="7"/>
        </w:numPr>
        <w:tabs>
          <w:tab w:val="left" w:pos="460"/>
        </w:tabs>
        <w:snapToGrid w:val="0"/>
        <w:spacing w:line="360" w:lineRule="exact"/>
        <w:ind w:left="357" w:hanging="357"/>
        <w:jc w:val="both"/>
        <w:rPr>
          <w:rFonts w:ascii="Arial" w:hAnsi="Arial" w:cs="Arial"/>
        </w:rPr>
      </w:pPr>
      <w:r>
        <w:rPr>
          <w:rFonts w:ascii="Arial" w:hAnsi="Arial" w:cs="Arial"/>
        </w:rPr>
        <w:t>器械和SE器械功能和</w:t>
      </w:r>
      <w:r>
        <w:rPr>
          <w:rFonts w:hint="eastAsia" w:ascii="Arial" w:hAnsi="Arial" w:cs="Arial"/>
        </w:rPr>
        <w:t>质量标准</w:t>
      </w:r>
      <w:r>
        <w:rPr>
          <w:rFonts w:ascii="Arial" w:hAnsi="Arial" w:cs="Arial"/>
        </w:rPr>
        <w:t>的表格比较。</w:t>
      </w:r>
    </w:p>
    <w:p w14:paraId="20892B35">
      <w:pPr>
        <w:snapToGrid w:val="0"/>
        <w:spacing w:before="4" w:line="360" w:lineRule="exact"/>
        <w:jc w:val="both"/>
        <w:rPr>
          <w:rFonts w:ascii="Arial" w:hAnsi="Arial" w:eastAsia="宋体" w:cs="Arial"/>
          <w:sz w:val="32"/>
          <w:szCs w:val="32"/>
        </w:rPr>
      </w:pPr>
    </w:p>
    <w:p w14:paraId="3713C584">
      <w:pPr>
        <w:pStyle w:val="5"/>
        <w:numPr>
          <w:ilvl w:val="1"/>
          <w:numId w:val="7"/>
        </w:numPr>
        <w:tabs>
          <w:tab w:val="left" w:pos="460"/>
        </w:tabs>
        <w:snapToGrid w:val="0"/>
        <w:spacing w:line="360" w:lineRule="exact"/>
        <w:ind w:left="357" w:hanging="357"/>
        <w:jc w:val="both"/>
        <w:rPr>
          <w:rFonts w:ascii="Arial" w:hAnsi="Arial" w:cs="Arial"/>
        </w:rPr>
      </w:pPr>
      <w:r>
        <w:rPr>
          <w:rFonts w:ascii="Arial" w:hAnsi="Arial" w:cs="Arial"/>
        </w:rPr>
        <w:t>讨论</w:t>
      </w:r>
      <w:r>
        <w:rPr>
          <w:rFonts w:hint="eastAsia" w:ascii="Arial" w:hAnsi="Arial" w:cs="Arial"/>
        </w:rPr>
        <w:t>异同点</w:t>
      </w:r>
      <w:r>
        <w:rPr>
          <w:rFonts w:ascii="Arial" w:hAnsi="Arial" w:cs="Arial"/>
        </w:rPr>
        <w:t>，解释重要差异。</w:t>
      </w:r>
    </w:p>
    <w:p w14:paraId="6A6D024E">
      <w:pPr>
        <w:snapToGrid w:val="0"/>
        <w:spacing w:before="4" w:line="360" w:lineRule="exact"/>
        <w:jc w:val="both"/>
        <w:rPr>
          <w:rFonts w:ascii="Arial" w:hAnsi="Arial" w:eastAsia="宋体" w:cs="Arial"/>
          <w:sz w:val="32"/>
          <w:szCs w:val="32"/>
        </w:rPr>
      </w:pPr>
    </w:p>
    <w:p w14:paraId="5CFB141A">
      <w:pPr>
        <w:pStyle w:val="4"/>
        <w:numPr>
          <w:ilvl w:val="0"/>
          <w:numId w:val="7"/>
        </w:numPr>
        <w:tabs>
          <w:tab w:val="left" w:pos="473"/>
        </w:tabs>
        <w:snapToGrid w:val="0"/>
        <w:spacing w:line="360" w:lineRule="exact"/>
        <w:ind w:left="374" w:hanging="374"/>
        <w:jc w:val="both"/>
        <w:rPr>
          <w:rFonts w:ascii="Arial" w:hAnsi="Arial" w:cs="Arial"/>
          <w:b w:val="0"/>
          <w:bCs w:val="0"/>
        </w:rPr>
      </w:pPr>
      <w:r>
        <w:rPr>
          <w:rFonts w:ascii="Arial" w:hAnsi="Arial" w:cs="Arial"/>
        </w:rPr>
        <w:t>标识</w:t>
      </w:r>
    </w:p>
    <w:p w14:paraId="70E8EB30">
      <w:pPr>
        <w:snapToGrid w:val="0"/>
        <w:spacing w:before="4" w:line="360" w:lineRule="exact"/>
        <w:jc w:val="both"/>
        <w:rPr>
          <w:rFonts w:ascii="Arial" w:hAnsi="Arial" w:eastAsia="宋体" w:cs="Arial"/>
          <w:sz w:val="32"/>
          <w:szCs w:val="32"/>
        </w:rPr>
      </w:pPr>
    </w:p>
    <w:p w14:paraId="2FA082D6">
      <w:pPr>
        <w:pStyle w:val="5"/>
        <w:numPr>
          <w:ilvl w:val="1"/>
          <w:numId w:val="7"/>
        </w:numPr>
        <w:tabs>
          <w:tab w:val="left" w:pos="460"/>
        </w:tabs>
        <w:snapToGrid w:val="0"/>
        <w:spacing w:line="360" w:lineRule="exact"/>
        <w:ind w:left="357" w:hanging="357"/>
        <w:jc w:val="both"/>
        <w:rPr>
          <w:rFonts w:ascii="Arial" w:hAnsi="Arial" w:cs="Arial"/>
        </w:rPr>
      </w:pPr>
      <w:r>
        <w:rPr>
          <w:rFonts w:ascii="Arial" w:hAnsi="Arial" w:cs="Arial"/>
        </w:rPr>
        <w:t>标识和宣传材料。</w:t>
      </w:r>
    </w:p>
    <w:p w14:paraId="32F780D1">
      <w:pPr>
        <w:snapToGrid w:val="0"/>
        <w:spacing w:before="4" w:line="360" w:lineRule="exact"/>
        <w:jc w:val="both"/>
        <w:rPr>
          <w:rFonts w:ascii="Arial" w:hAnsi="Arial" w:eastAsia="宋体" w:cs="Arial"/>
          <w:sz w:val="32"/>
          <w:szCs w:val="32"/>
        </w:rPr>
      </w:pPr>
    </w:p>
    <w:p w14:paraId="57152476">
      <w:pPr>
        <w:pStyle w:val="5"/>
        <w:snapToGrid w:val="0"/>
        <w:spacing w:line="360" w:lineRule="exact"/>
        <w:ind w:left="0"/>
        <w:jc w:val="both"/>
        <w:rPr>
          <w:rFonts w:ascii="Arial" w:hAnsi="Arial" w:cs="Arial"/>
        </w:rPr>
      </w:pPr>
      <w:r>
        <w:rPr>
          <w:rFonts w:ascii="Arial" w:hAnsi="Arial" w:cs="Arial"/>
        </w:rPr>
        <w:t>使用不可逆压缩的器械标识和宣传材料应清楚地说明所提供的压缩比。</w:t>
      </w:r>
    </w:p>
    <w:p w14:paraId="2F9177E8">
      <w:pPr>
        <w:snapToGrid w:val="0"/>
        <w:spacing w:before="1" w:line="360" w:lineRule="exact"/>
        <w:jc w:val="both"/>
        <w:rPr>
          <w:rFonts w:ascii="Arial" w:hAnsi="Arial" w:eastAsia="宋体" w:cs="Arial"/>
          <w:sz w:val="30"/>
          <w:szCs w:val="30"/>
        </w:rPr>
      </w:pPr>
    </w:p>
    <w:p w14:paraId="36A73DAA">
      <w:pPr>
        <w:pStyle w:val="5"/>
        <w:snapToGrid w:val="0"/>
        <w:spacing w:line="360" w:lineRule="exact"/>
        <w:ind w:left="0"/>
        <w:jc w:val="both"/>
        <w:rPr>
          <w:rFonts w:ascii="Arial" w:hAnsi="Arial" w:cs="Arial"/>
        </w:rPr>
      </w:pPr>
      <w:r>
        <w:rPr>
          <w:rFonts w:ascii="Arial" w:hAnsi="Arial" w:cs="Arial"/>
        </w:rPr>
        <w:t>如果没有可用的宣传材料，请提供将为产品制定的表示预期用途的陈述清单。</w:t>
      </w:r>
    </w:p>
    <w:p w14:paraId="22DE970A">
      <w:pPr>
        <w:snapToGrid w:val="0"/>
        <w:spacing w:before="1" w:line="360" w:lineRule="exact"/>
        <w:jc w:val="both"/>
        <w:rPr>
          <w:rFonts w:ascii="Arial" w:hAnsi="Arial" w:eastAsia="宋体" w:cs="Arial"/>
          <w:sz w:val="30"/>
          <w:szCs w:val="30"/>
        </w:rPr>
      </w:pPr>
    </w:p>
    <w:p w14:paraId="2B594E3A">
      <w:pPr>
        <w:pStyle w:val="5"/>
        <w:snapToGrid w:val="0"/>
        <w:spacing w:line="360" w:lineRule="exact"/>
        <w:ind w:left="0"/>
        <w:jc w:val="both"/>
        <w:rPr>
          <w:rFonts w:ascii="Arial" w:hAnsi="Arial" w:cs="Arial"/>
        </w:rPr>
      </w:pPr>
      <w:r>
        <w:rPr>
          <w:rFonts w:ascii="Arial" w:hAnsi="Arial" w:cs="Arial"/>
        </w:rPr>
        <w:t>医学影像管理器械可以声称用于诊断、转诊或归档目的，由制造商自行决定。由于这些器械的潜在临床应用种类繁多，FDA并没有尝试制定标准来区分用于诊断的器械与用于转诊或归档目的的器械。</w:t>
      </w:r>
    </w:p>
    <w:p w14:paraId="5145CA3B">
      <w:pPr>
        <w:snapToGrid w:val="0"/>
        <w:spacing w:before="1" w:line="360" w:lineRule="exact"/>
        <w:jc w:val="both"/>
        <w:rPr>
          <w:rFonts w:ascii="Arial" w:hAnsi="Arial" w:eastAsia="宋体" w:cs="Arial"/>
          <w:sz w:val="30"/>
          <w:szCs w:val="30"/>
        </w:rPr>
      </w:pPr>
    </w:p>
    <w:p w14:paraId="49D6F817">
      <w:pPr>
        <w:pStyle w:val="5"/>
        <w:numPr>
          <w:ilvl w:val="1"/>
          <w:numId w:val="7"/>
        </w:numPr>
        <w:tabs>
          <w:tab w:val="left" w:pos="460"/>
        </w:tabs>
        <w:snapToGrid w:val="0"/>
        <w:spacing w:line="360" w:lineRule="exact"/>
        <w:ind w:left="357" w:hanging="357"/>
        <w:jc w:val="both"/>
        <w:rPr>
          <w:rFonts w:ascii="Arial" w:hAnsi="Arial" w:cs="Arial"/>
        </w:rPr>
      </w:pPr>
      <w:r>
        <w:rPr>
          <w:rFonts w:ascii="Arial" w:hAnsi="Arial" w:cs="Arial"/>
        </w:rPr>
        <w:t>用户手册（草案是可以接受的），包括：</w:t>
      </w:r>
    </w:p>
    <w:p w14:paraId="43E36222">
      <w:pPr>
        <w:snapToGrid w:val="0"/>
        <w:spacing w:before="4" w:line="360" w:lineRule="exact"/>
        <w:jc w:val="both"/>
        <w:rPr>
          <w:rFonts w:ascii="Arial" w:hAnsi="Arial" w:eastAsia="宋体" w:cs="Arial"/>
          <w:sz w:val="32"/>
          <w:szCs w:val="32"/>
        </w:rPr>
      </w:pPr>
    </w:p>
    <w:p w14:paraId="45689F9E">
      <w:pPr>
        <w:pStyle w:val="5"/>
        <w:numPr>
          <w:ilvl w:val="2"/>
          <w:numId w:val="7"/>
        </w:numPr>
        <w:tabs>
          <w:tab w:val="left" w:pos="791"/>
        </w:tabs>
        <w:snapToGrid w:val="0"/>
        <w:spacing w:line="360" w:lineRule="exact"/>
        <w:ind w:left="0" w:firstLine="378"/>
        <w:jc w:val="both"/>
        <w:rPr>
          <w:rFonts w:ascii="Arial" w:hAnsi="Arial" w:cs="Arial"/>
        </w:rPr>
      </w:pPr>
      <w:r>
        <w:rPr>
          <w:rFonts w:ascii="Arial" w:hAnsi="Arial" w:cs="Arial"/>
        </w:rPr>
        <w:t>产品的</w:t>
      </w:r>
      <w:r>
        <w:rPr>
          <w:rFonts w:hint="eastAsia" w:ascii="Arial" w:hAnsi="Arial" w:cs="Arial"/>
        </w:rPr>
        <w:t>适应症</w:t>
      </w:r>
      <w:r>
        <w:rPr>
          <w:rFonts w:ascii="Arial" w:hAnsi="Arial" w:cs="Arial"/>
        </w:rPr>
        <w:t>和任何适用的禁忌</w:t>
      </w:r>
      <w:r>
        <w:rPr>
          <w:rFonts w:hint="eastAsia" w:ascii="Arial" w:hAnsi="Arial" w:cs="Arial"/>
        </w:rPr>
        <w:t>症</w:t>
      </w:r>
    </w:p>
    <w:p w14:paraId="18E8B56C">
      <w:pPr>
        <w:snapToGrid w:val="0"/>
        <w:spacing w:before="4" w:line="360" w:lineRule="exact"/>
        <w:ind w:firstLine="378"/>
        <w:jc w:val="both"/>
        <w:rPr>
          <w:rFonts w:ascii="Arial" w:hAnsi="Arial" w:eastAsia="宋体" w:cs="Arial"/>
          <w:sz w:val="32"/>
          <w:szCs w:val="32"/>
        </w:rPr>
      </w:pPr>
    </w:p>
    <w:p w14:paraId="7F924E56">
      <w:pPr>
        <w:pStyle w:val="5"/>
        <w:numPr>
          <w:ilvl w:val="2"/>
          <w:numId w:val="7"/>
        </w:numPr>
        <w:tabs>
          <w:tab w:val="left" w:pos="820"/>
        </w:tabs>
        <w:snapToGrid w:val="0"/>
        <w:spacing w:line="360" w:lineRule="exact"/>
        <w:ind w:left="0" w:firstLine="378"/>
        <w:jc w:val="both"/>
        <w:rPr>
          <w:rFonts w:ascii="Arial" w:hAnsi="Arial" w:cs="Arial"/>
        </w:rPr>
      </w:pPr>
      <w:r>
        <w:rPr>
          <w:rFonts w:ascii="Arial" w:hAnsi="Arial" w:cs="Arial"/>
        </w:rPr>
        <w:t>注意事项和警告（辐射、激光、电气等）</w:t>
      </w:r>
    </w:p>
    <w:p w14:paraId="7BB0DC62">
      <w:pPr>
        <w:snapToGrid w:val="0"/>
        <w:spacing w:before="4" w:line="360" w:lineRule="exact"/>
        <w:ind w:firstLine="378"/>
        <w:jc w:val="both"/>
        <w:rPr>
          <w:rFonts w:ascii="Arial" w:hAnsi="Arial" w:eastAsia="宋体" w:cs="Arial"/>
          <w:sz w:val="32"/>
          <w:szCs w:val="32"/>
        </w:rPr>
      </w:pPr>
    </w:p>
    <w:p w14:paraId="2BFBF95A">
      <w:pPr>
        <w:pStyle w:val="5"/>
        <w:numPr>
          <w:ilvl w:val="2"/>
          <w:numId w:val="7"/>
        </w:numPr>
        <w:tabs>
          <w:tab w:val="left" w:pos="820"/>
        </w:tabs>
        <w:snapToGrid w:val="0"/>
        <w:spacing w:line="360" w:lineRule="exact"/>
        <w:ind w:left="0" w:firstLine="378"/>
        <w:jc w:val="both"/>
        <w:rPr>
          <w:rFonts w:ascii="Arial" w:hAnsi="Arial" w:cs="Arial"/>
        </w:rPr>
      </w:pPr>
      <w:r>
        <w:rPr>
          <w:rFonts w:ascii="Arial" w:hAnsi="Arial" w:cs="Arial"/>
        </w:rPr>
        <w:t>产品</w:t>
      </w:r>
      <w:r>
        <w:rPr>
          <w:rFonts w:hint="eastAsia" w:ascii="Arial" w:hAnsi="Arial" w:cs="Arial"/>
        </w:rPr>
        <w:t>质量</w:t>
      </w:r>
      <w:r>
        <w:rPr>
          <w:rFonts w:ascii="Arial" w:hAnsi="Arial" w:cs="Arial"/>
        </w:rPr>
        <w:t>标准</w:t>
      </w:r>
    </w:p>
    <w:p w14:paraId="1ABDD831">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00B47347">
      <w:pPr>
        <w:pStyle w:val="5"/>
        <w:snapToGrid w:val="0"/>
        <w:spacing w:before="69" w:line="300" w:lineRule="auto"/>
        <w:ind w:left="375" w:leftChars="170" w:hanging="1"/>
        <w:jc w:val="both"/>
        <w:rPr>
          <w:rFonts w:ascii="Arial" w:hAnsi="Arial" w:cs="Arial"/>
          <w:spacing w:val="-8"/>
        </w:rPr>
      </w:pPr>
      <w:r>
        <w:rPr>
          <w:rFonts w:ascii="Arial" w:hAnsi="Arial" w:cs="Arial"/>
          <w:spacing w:val="-8"/>
        </w:rPr>
        <w:t>如果产品不符合DICOM标准，制造商应确定具有兼容影像格式的其他制造商销售的产品型号。</w:t>
      </w:r>
    </w:p>
    <w:p w14:paraId="1BFB8572">
      <w:pPr>
        <w:snapToGrid w:val="0"/>
        <w:spacing w:before="1" w:line="300" w:lineRule="auto"/>
        <w:jc w:val="both"/>
        <w:rPr>
          <w:rFonts w:ascii="Arial" w:hAnsi="Arial" w:eastAsia="宋体" w:cs="Arial"/>
          <w:sz w:val="30"/>
          <w:szCs w:val="30"/>
        </w:rPr>
      </w:pPr>
    </w:p>
    <w:p w14:paraId="472B7311">
      <w:pPr>
        <w:pStyle w:val="5"/>
        <w:numPr>
          <w:ilvl w:val="2"/>
          <w:numId w:val="7"/>
        </w:numPr>
        <w:tabs>
          <w:tab w:val="left" w:pos="820"/>
        </w:tabs>
        <w:snapToGrid w:val="0"/>
        <w:spacing w:line="360" w:lineRule="exact"/>
        <w:ind w:left="0" w:firstLine="378"/>
        <w:jc w:val="both"/>
        <w:rPr>
          <w:rFonts w:ascii="Arial" w:hAnsi="Arial" w:cs="Arial"/>
        </w:rPr>
      </w:pPr>
      <w:r>
        <w:rPr>
          <w:rFonts w:ascii="Arial" w:hAnsi="Arial" w:cs="Arial"/>
        </w:rPr>
        <w:t>操作说明</w:t>
      </w:r>
    </w:p>
    <w:p w14:paraId="26489B00">
      <w:pPr>
        <w:snapToGrid w:val="0"/>
        <w:spacing w:before="4" w:line="300" w:lineRule="auto"/>
        <w:jc w:val="both"/>
        <w:rPr>
          <w:rFonts w:ascii="Arial" w:hAnsi="Arial" w:eastAsia="宋体" w:cs="Arial"/>
          <w:sz w:val="32"/>
          <w:szCs w:val="32"/>
        </w:rPr>
      </w:pPr>
    </w:p>
    <w:p w14:paraId="6C90784C">
      <w:pPr>
        <w:pStyle w:val="5"/>
        <w:snapToGrid w:val="0"/>
        <w:spacing w:before="69" w:line="300" w:lineRule="auto"/>
        <w:ind w:left="375" w:leftChars="170" w:hanging="1"/>
        <w:jc w:val="both"/>
        <w:rPr>
          <w:rFonts w:ascii="Arial" w:hAnsi="Arial" w:cs="Arial"/>
        </w:rPr>
      </w:pPr>
      <w:r>
        <w:rPr>
          <w:rFonts w:ascii="Arial" w:hAnsi="Arial" w:cs="Arial"/>
        </w:rPr>
        <w:t>这些说明应该描述与影像处理功能（过滤器）或影像数据压缩操作相关联的任何信息丢失。</w:t>
      </w:r>
    </w:p>
    <w:p w14:paraId="47F9D054">
      <w:pPr>
        <w:snapToGrid w:val="0"/>
        <w:spacing w:before="1" w:line="300" w:lineRule="auto"/>
        <w:jc w:val="both"/>
        <w:rPr>
          <w:rFonts w:ascii="Arial" w:hAnsi="Arial" w:eastAsia="宋体" w:cs="Arial"/>
          <w:sz w:val="30"/>
          <w:szCs w:val="30"/>
        </w:rPr>
      </w:pPr>
    </w:p>
    <w:p w14:paraId="760FD459">
      <w:pPr>
        <w:pStyle w:val="5"/>
        <w:snapToGrid w:val="0"/>
        <w:spacing w:before="69" w:line="300" w:lineRule="auto"/>
        <w:ind w:left="375" w:leftChars="170" w:hanging="1"/>
        <w:jc w:val="both"/>
        <w:rPr>
          <w:rFonts w:ascii="Arial" w:hAnsi="Arial" w:cs="Arial"/>
        </w:rPr>
      </w:pPr>
      <w:r>
        <w:rPr>
          <w:rFonts w:ascii="Arial" w:hAnsi="Arial" w:cs="Arial"/>
        </w:rPr>
        <w:t>应提供使用不可逆压缩的器械说明，解释这种压缩的影响，并包括信息丢失对影像质量的影响的示例。</w:t>
      </w:r>
    </w:p>
    <w:p w14:paraId="41E1A135">
      <w:pPr>
        <w:snapToGrid w:val="0"/>
        <w:spacing w:before="1" w:line="300" w:lineRule="auto"/>
        <w:jc w:val="both"/>
        <w:rPr>
          <w:rFonts w:ascii="Arial" w:hAnsi="Arial" w:eastAsia="宋体" w:cs="Arial"/>
          <w:sz w:val="30"/>
          <w:szCs w:val="30"/>
        </w:rPr>
      </w:pPr>
    </w:p>
    <w:p w14:paraId="06CF4D22">
      <w:pPr>
        <w:pStyle w:val="5"/>
        <w:numPr>
          <w:ilvl w:val="2"/>
          <w:numId w:val="7"/>
        </w:numPr>
        <w:tabs>
          <w:tab w:val="left" w:pos="820"/>
        </w:tabs>
        <w:snapToGrid w:val="0"/>
        <w:spacing w:line="360" w:lineRule="exact"/>
        <w:ind w:left="0" w:firstLine="378"/>
        <w:jc w:val="both"/>
        <w:rPr>
          <w:rFonts w:ascii="Arial" w:hAnsi="Arial" w:cs="Arial"/>
        </w:rPr>
      </w:pPr>
      <w:r>
        <w:rPr>
          <w:rFonts w:ascii="Arial" w:hAnsi="Arial" w:cs="Arial"/>
        </w:rPr>
        <w:t>质量保证程序（例如内置组件诊断、测试模式或推荐的程序、推荐的测试计划）。</w:t>
      </w:r>
    </w:p>
    <w:p w14:paraId="6A4D237F">
      <w:pPr>
        <w:snapToGrid w:val="0"/>
        <w:spacing w:before="1" w:line="300" w:lineRule="auto"/>
        <w:jc w:val="both"/>
        <w:rPr>
          <w:rFonts w:ascii="Arial" w:hAnsi="Arial" w:eastAsia="宋体" w:cs="Arial"/>
          <w:sz w:val="30"/>
          <w:szCs w:val="30"/>
        </w:rPr>
      </w:pPr>
    </w:p>
    <w:p w14:paraId="42276AA7">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影像</w:t>
      </w:r>
    </w:p>
    <w:p w14:paraId="3F8514F1">
      <w:pPr>
        <w:snapToGrid w:val="0"/>
        <w:spacing w:before="4" w:line="300" w:lineRule="auto"/>
        <w:jc w:val="both"/>
        <w:rPr>
          <w:rFonts w:ascii="Arial" w:hAnsi="Arial" w:eastAsia="宋体" w:cs="Arial"/>
          <w:sz w:val="32"/>
          <w:szCs w:val="32"/>
        </w:rPr>
      </w:pPr>
    </w:p>
    <w:p w14:paraId="3B0F43CE">
      <w:pPr>
        <w:pStyle w:val="5"/>
        <w:snapToGrid w:val="0"/>
        <w:spacing w:line="300" w:lineRule="auto"/>
        <w:ind w:left="0"/>
        <w:jc w:val="both"/>
        <w:rPr>
          <w:rFonts w:ascii="Arial" w:hAnsi="Arial" w:cs="Arial"/>
        </w:rPr>
      </w:pPr>
      <w:r>
        <w:rPr>
          <w:rFonts w:ascii="Arial" w:hAnsi="Arial" w:cs="Arial"/>
        </w:rPr>
        <w:t>信息阐明：已经应用了不可逆压缩，并且近似的压缩比应该</w:t>
      </w:r>
      <w:r>
        <w:rPr>
          <w:rFonts w:hint="eastAsia" w:ascii="Arial" w:hAnsi="Arial" w:cs="Arial"/>
        </w:rPr>
        <w:t>带有</w:t>
      </w:r>
      <w:r>
        <w:rPr>
          <w:rFonts w:ascii="Arial" w:hAnsi="Arial" w:cs="Arial"/>
        </w:rPr>
        <w:t>已经过不可逆压缩的影像。</w:t>
      </w:r>
    </w:p>
    <w:p w14:paraId="7D7F2C43">
      <w:pPr>
        <w:snapToGrid w:val="0"/>
        <w:spacing w:before="1" w:line="300" w:lineRule="auto"/>
        <w:jc w:val="both"/>
        <w:rPr>
          <w:rFonts w:ascii="Arial" w:hAnsi="Arial" w:eastAsia="宋体" w:cs="Arial"/>
          <w:sz w:val="30"/>
          <w:szCs w:val="30"/>
        </w:rPr>
      </w:pPr>
    </w:p>
    <w:p w14:paraId="60294BC9">
      <w:pPr>
        <w:pStyle w:val="5"/>
        <w:snapToGrid w:val="0"/>
        <w:spacing w:line="300" w:lineRule="auto"/>
        <w:ind w:left="0"/>
        <w:jc w:val="both"/>
        <w:rPr>
          <w:rFonts w:ascii="Arial" w:hAnsi="Arial" w:cs="Arial"/>
        </w:rPr>
      </w:pPr>
      <w:r>
        <w:rPr>
          <w:rFonts w:ascii="Arial" w:hAnsi="Arial" w:cs="Arial"/>
        </w:rPr>
        <w:t>还鼓励制造商适当地标记已经过任何处理的影像，包括矩阵和位深度减少，其减少了原始影像的信息内容。</w:t>
      </w:r>
    </w:p>
    <w:p w14:paraId="41ED77B0">
      <w:pPr>
        <w:snapToGrid w:val="0"/>
        <w:spacing w:before="1" w:line="300" w:lineRule="auto"/>
        <w:jc w:val="both"/>
        <w:rPr>
          <w:rFonts w:ascii="Arial" w:hAnsi="Arial" w:eastAsia="宋体" w:cs="Arial"/>
          <w:sz w:val="30"/>
          <w:szCs w:val="30"/>
        </w:rPr>
      </w:pPr>
    </w:p>
    <w:p w14:paraId="0ADE4D51">
      <w:pPr>
        <w:pStyle w:val="4"/>
        <w:numPr>
          <w:ilvl w:val="0"/>
          <w:numId w:val="7"/>
        </w:numPr>
        <w:tabs>
          <w:tab w:val="left" w:pos="456"/>
        </w:tabs>
        <w:snapToGrid w:val="0"/>
        <w:spacing w:line="300" w:lineRule="auto"/>
        <w:ind w:left="357" w:hanging="357"/>
        <w:jc w:val="both"/>
        <w:rPr>
          <w:rFonts w:ascii="Arial" w:hAnsi="Arial" w:cs="Arial"/>
          <w:b w:val="0"/>
          <w:bCs w:val="0"/>
        </w:rPr>
      </w:pPr>
      <w:r>
        <w:rPr>
          <w:rFonts w:ascii="Arial" w:hAnsi="Arial" w:cs="Arial"/>
        </w:rPr>
        <w:t>软件信息</w:t>
      </w:r>
    </w:p>
    <w:p w14:paraId="60356947">
      <w:pPr>
        <w:snapToGrid w:val="0"/>
        <w:spacing w:before="4" w:line="300" w:lineRule="auto"/>
        <w:jc w:val="both"/>
        <w:rPr>
          <w:rFonts w:ascii="Arial" w:hAnsi="Arial" w:eastAsia="宋体" w:cs="Arial"/>
          <w:sz w:val="32"/>
          <w:szCs w:val="32"/>
        </w:rPr>
      </w:pPr>
    </w:p>
    <w:p w14:paraId="77F6311A">
      <w:pPr>
        <w:pStyle w:val="5"/>
        <w:snapToGrid w:val="0"/>
        <w:spacing w:line="300" w:lineRule="auto"/>
        <w:ind w:left="0"/>
        <w:jc w:val="both"/>
        <w:rPr>
          <w:rFonts w:ascii="Arial" w:hAnsi="Arial" w:cs="Arial"/>
        </w:rPr>
      </w:pPr>
      <w:r>
        <w:rPr>
          <w:rFonts w:ascii="Arial" w:hAnsi="Arial" w:cs="Arial"/>
        </w:rPr>
        <w:t>大多数医学影像管理器械的软件被认为是</w:t>
      </w:r>
      <w:r>
        <w:rPr>
          <w:rFonts w:hint="eastAsia" w:ascii="Arial" w:hAnsi="Arial" w:cs="Arial"/>
        </w:rPr>
        <w:t>轻度</w:t>
      </w:r>
      <w:r>
        <w:rPr>
          <w:rFonts w:ascii="Arial" w:hAnsi="Arial" w:cs="Arial"/>
        </w:rPr>
        <w:t>关</w:t>
      </w:r>
      <w:r>
        <w:rPr>
          <w:rFonts w:hint="eastAsia" w:ascii="Arial" w:hAnsi="Arial" w:cs="Arial"/>
        </w:rPr>
        <w:t>切</w:t>
      </w:r>
      <w:r>
        <w:rPr>
          <w:rFonts w:ascii="Arial" w:hAnsi="Arial" w:cs="Arial"/>
        </w:rPr>
        <w:t>的。提交内容应包括以下信息。有关更多信息，请参阅FDA网站</w:t>
      </w:r>
      <w:r>
        <w:fldChar w:fldCharType="begin"/>
      </w:r>
      <w:r>
        <w:instrText xml:space="preserve"> HYPERLINK "http://www.fda.gov/cdrh/ode/57.html" \h </w:instrText>
      </w:r>
      <w:r>
        <w:fldChar w:fldCharType="separate"/>
      </w:r>
      <w:r>
        <w:rPr>
          <w:rFonts w:ascii="Arial" w:hAnsi="Arial" w:cs="Arial"/>
          <w:color w:val="0000FF"/>
        </w:rPr>
        <w:t>http://www.fda.gov/cdrh/ode/57.html</w:t>
      </w:r>
      <w:r>
        <w:rPr>
          <w:rFonts w:ascii="Arial" w:hAnsi="Arial" w:cs="Arial"/>
          <w:color w:val="0000FF"/>
        </w:rPr>
        <w:fldChar w:fldCharType="end"/>
      </w:r>
      <w:r>
        <w:rPr>
          <w:rFonts w:ascii="Arial" w:hAnsi="Arial" w:cs="Arial"/>
        </w:rPr>
        <w:t>上提供的医疗器械软件上市前申报内容指南。</w:t>
      </w:r>
    </w:p>
    <w:p w14:paraId="47AA6E12">
      <w:pPr>
        <w:snapToGrid w:val="0"/>
        <w:spacing w:before="1" w:line="300" w:lineRule="auto"/>
        <w:jc w:val="both"/>
        <w:rPr>
          <w:rFonts w:ascii="Arial" w:hAnsi="Arial" w:eastAsia="宋体" w:cs="Arial"/>
          <w:sz w:val="30"/>
          <w:szCs w:val="30"/>
        </w:rPr>
      </w:pPr>
    </w:p>
    <w:p w14:paraId="0FD92641">
      <w:pPr>
        <w:pStyle w:val="5"/>
        <w:numPr>
          <w:ilvl w:val="1"/>
          <w:numId w:val="7"/>
        </w:numPr>
        <w:tabs>
          <w:tab w:val="left" w:pos="460"/>
        </w:tabs>
        <w:snapToGrid w:val="0"/>
        <w:spacing w:line="300" w:lineRule="auto"/>
        <w:ind w:left="0" w:firstLine="14"/>
        <w:jc w:val="both"/>
        <w:rPr>
          <w:rFonts w:ascii="Arial" w:hAnsi="Arial" w:cs="Arial"/>
        </w:rPr>
      </w:pPr>
      <w:r>
        <w:rPr>
          <w:rFonts w:ascii="Arial" w:hAnsi="Arial" w:cs="Arial"/>
        </w:rPr>
        <w:t>软件执行功能的列表和简要说明。</w:t>
      </w:r>
    </w:p>
    <w:p w14:paraId="178FD56D">
      <w:pPr>
        <w:snapToGrid w:val="0"/>
        <w:spacing w:before="4" w:line="300" w:lineRule="auto"/>
        <w:ind w:firstLine="14"/>
        <w:jc w:val="both"/>
        <w:rPr>
          <w:rFonts w:ascii="Arial" w:hAnsi="Arial" w:eastAsia="宋体" w:cs="Arial"/>
          <w:sz w:val="32"/>
          <w:szCs w:val="32"/>
        </w:rPr>
      </w:pPr>
    </w:p>
    <w:p w14:paraId="62333FAC">
      <w:pPr>
        <w:pStyle w:val="5"/>
        <w:numPr>
          <w:ilvl w:val="1"/>
          <w:numId w:val="7"/>
        </w:numPr>
        <w:tabs>
          <w:tab w:val="left" w:pos="460"/>
        </w:tabs>
        <w:snapToGrid w:val="0"/>
        <w:spacing w:line="300" w:lineRule="auto"/>
        <w:ind w:left="0" w:firstLine="14"/>
        <w:jc w:val="both"/>
        <w:rPr>
          <w:rFonts w:ascii="Arial" w:hAnsi="Arial" w:cs="Arial"/>
        </w:rPr>
      </w:pPr>
      <w:r>
        <w:rPr>
          <w:rFonts w:ascii="Arial" w:hAnsi="Arial" w:cs="Arial"/>
        </w:rPr>
        <w:t>制造商软件开发方法的描述。</w:t>
      </w:r>
    </w:p>
    <w:p w14:paraId="15FE495D">
      <w:pPr>
        <w:snapToGrid w:val="0"/>
        <w:spacing w:before="4" w:line="300" w:lineRule="auto"/>
        <w:jc w:val="both"/>
        <w:rPr>
          <w:rFonts w:ascii="Arial" w:hAnsi="Arial" w:eastAsia="宋体" w:cs="Arial"/>
          <w:sz w:val="32"/>
          <w:szCs w:val="32"/>
        </w:rPr>
      </w:pPr>
    </w:p>
    <w:p w14:paraId="36E9863C">
      <w:pPr>
        <w:pStyle w:val="5"/>
        <w:snapToGrid w:val="0"/>
        <w:spacing w:line="300" w:lineRule="auto"/>
        <w:ind w:left="0"/>
        <w:jc w:val="both"/>
        <w:rPr>
          <w:rFonts w:ascii="Arial" w:hAnsi="Arial" w:cs="Arial"/>
        </w:rPr>
      </w:pPr>
      <w:r>
        <w:rPr>
          <w:rFonts w:ascii="Arial" w:hAnsi="Arial" w:cs="Arial"/>
        </w:rPr>
        <w:t>包括软件开发步骤的列表或图表，以及负责每个步骤的部门。应该说明在软件开发过程中和发布后的软件配置管理程序。应</w:t>
      </w:r>
      <w:r>
        <w:rPr>
          <w:rFonts w:hint="eastAsia" w:ascii="Arial" w:hAnsi="Arial" w:cs="Arial"/>
        </w:rPr>
        <w:t>表明</w:t>
      </w:r>
      <w:r>
        <w:rPr>
          <w:rFonts w:ascii="Arial" w:hAnsi="Arial" w:cs="Arial"/>
        </w:rPr>
        <w:t>变更或升级后的测试方法。</w:t>
      </w:r>
    </w:p>
    <w:p w14:paraId="69388641">
      <w:pPr>
        <w:snapToGrid w:val="0"/>
        <w:spacing w:before="1" w:line="300" w:lineRule="auto"/>
        <w:jc w:val="both"/>
        <w:rPr>
          <w:rFonts w:ascii="Arial" w:hAnsi="Arial" w:eastAsia="宋体" w:cs="Arial"/>
          <w:sz w:val="30"/>
          <w:szCs w:val="30"/>
        </w:rPr>
      </w:pPr>
    </w:p>
    <w:p w14:paraId="4B50BB80">
      <w:pPr>
        <w:pStyle w:val="5"/>
        <w:numPr>
          <w:ilvl w:val="1"/>
          <w:numId w:val="7"/>
        </w:numPr>
        <w:tabs>
          <w:tab w:val="left" w:pos="460"/>
        </w:tabs>
        <w:snapToGrid w:val="0"/>
        <w:spacing w:line="300" w:lineRule="auto"/>
        <w:ind w:left="0" w:firstLine="14"/>
        <w:jc w:val="both"/>
        <w:rPr>
          <w:rFonts w:ascii="Arial" w:hAnsi="Arial" w:cs="Arial"/>
        </w:rPr>
      </w:pPr>
      <w:r>
        <w:rPr>
          <w:rFonts w:ascii="Arial" w:hAnsi="Arial" w:cs="Arial"/>
        </w:rPr>
        <w:t>与软件执行的功能相关的危害列表，以及为</w:t>
      </w:r>
      <w:r>
        <w:rPr>
          <w:rFonts w:hint="eastAsia" w:ascii="Arial" w:hAnsi="Arial" w:cs="Arial"/>
        </w:rPr>
        <w:t>缓解</w:t>
      </w:r>
      <w:r>
        <w:rPr>
          <w:rFonts w:ascii="Arial" w:hAnsi="Arial" w:cs="Arial"/>
        </w:rPr>
        <w:t>这些危害而采取的措施。</w:t>
      </w:r>
    </w:p>
    <w:p w14:paraId="7EBD7B5B">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68F92F2F">
      <w:pPr>
        <w:pStyle w:val="5"/>
        <w:numPr>
          <w:ilvl w:val="1"/>
          <w:numId w:val="7"/>
        </w:numPr>
        <w:tabs>
          <w:tab w:val="left" w:pos="460"/>
        </w:tabs>
        <w:snapToGrid w:val="0"/>
        <w:spacing w:before="69" w:line="300" w:lineRule="auto"/>
        <w:ind w:left="357" w:hanging="357"/>
        <w:jc w:val="both"/>
        <w:rPr>
          <w:rFonts w:ascii="Arial" w:hAnsi="Arial" w:cs="Arial"/>
        </w:rPr>
      </w:pPr>
      <w:r>
        <w:rPr>
          <w:rFonts w:ascii="Arial" w:hAnsi="Arial" w:cs="Arial"/>
        </w:rPr>
        <w:t>软件测试程序的描述。</w:t>
      </w:r>
    </w:p>
    <w:p w14:paraId="0FC9D775">
      <w:pPr>
        <w:snapToGrid w:val="0"/>
        <w:spacing w:before="4" w:line="300" w:lineRule="auto"/>
        <w:jc w:val="both"/>
        <w:rPr>
          <w:rFonts w:ascii="Arial" w:hAnsi="Arial" w:eastAsia="宋体" w:cs="Arial"/>
          <w:sz w:val="32"/>
          <w:szCs w:val="32"/>
        </w:rPr>
      </w:pPr>
    </w:p>
    <w:p w14:paraId="79A5572A">
      <w:pPr>
        <w:pStyle w:val="5"/>
        <w:numPr>
          <w:ilvl w:val="1"/>
          <w:numId w:val="7"/>
        </w:numPr>
        <w:tabs>
          <w:tab w:val="left" w:pos="460"/>
        </w:tabs>
        <w:snapToGrid w:val="0"/>
        <w:spacing w:before="69" w:line="300" w:lineRule="auto"/>
        <w:ind w:left="357" w:hanging="357"/>
        <w:jc w:val="both"/>
        <w:rPr>
          <w:rFonts w:ascii="Arial" w:hAnsi="Arial" w:cs="Arial"/>
        </w:rPr>
      </w:pPr>
      <w:r>
        <w:rPr>
          <w:rFonts w:ascii="Arial" w:hAnsi="Arial" w:cs="Arial"/>
        </w:rPr>
        <w:t>由负责公司官员</w:t>
      </w:r>
      <w:r>
        <w:rPr>
          <w:rFonts w:hint="eastAsia" w:ascii="Arial" w:hAnsi="Arial" w:cs="Arial"/>
        </w:rPr>
        <w:t>的</w:t>
      </w:r>
      <w:r>
        <w:rPr>
          <w:rFonts w:ascii="Arial" w:hAnsi="Arial" w:cs="Arial"/>
        </w:rPr>
        <w:t>认证，</w:t>
      </w:r>
      <w:r>
        <w:rPr>
          <w:rFonts w:hint="eastAsia" w:ascii="Arial" w:hAnsi="Arial" w:cs="Arial"/>
        </w:rPr>
        <w:t>即</w:t>
      </w:r>
      <w:r>
        <w:rPr>
          <w:rFonts w:ascii="Arial" w:hAnsi="Arial" w:cs="Arial"/>
        </w:rPr>
        <w:t>本通告中提供的软件信息正确，并且在修改软件</w:t>
      </w:r>
      <w:r>
        <w:rPr>
          <w:rFonts w:hint="eastAsia" w:ascii="Arial" w:hAnsi="Arial" w:cs="Arial"/>
        </w:rPr>
        <w:t>后</w:t>
      </w:r>
      <w:r>
        <w:rPr>
          <w:rFonts w:ascii="Arial" w:hAnsi="Arial" w:cs="Arial"/>
        </w:rPr>
        <w:t>将使用相同的程序来重新测试和重新</w:t>
      </w:r>
      <w:r>
        <w:rPr>
          <w:rFonts w:hint="eastAsia" w:ascii="Arial" w:hAnsi="Arial" w:cs="Arial"/>
        </w:rPr>
        <w:t>确认</w:t>
      </w:r>
      <w:r>
        <w:rPr>
          <w:rFonts w:ascii="Arial" w:hAnsi="Arial" w:cs="Arial"/>
        </w:rPr>
        <w:t>软件。</w:t>
      </w:r>
    </w:p>
    <w:p w14:paraId="6FE6E5C7">
      <w:pPr>
        <w:snapToGrid w:val="0"/>
        <w:spacing w:before="27" w:line="300" w:lineRule="auto"/>
        <w:jc w:val="center"/>
        <w:rPr>
          <w:ins w:id="0" w:author="太极箫客" w:date="2025-08-14T14:14:59Z"/>
          <w:rFonts w:hint="eastAsia" w:eastAsia="宋体"/>
          <w:lang w:eastAsia="zh-CN"/>
        </w:rPr>
      </w:pPr>
    </w:p>
    <w:p w14:paraId="1292627C">
      <w:pPr>
        <w:snapToGrid w:val="0"/>
        <w:spacing w:before="27" w:line="300" w:lineRule="auto"/>
        <w:jc w:val="center"/>
        <w:rPr>
          <w:ins w:id="1" w:author="太极箫客" w:date="2025-08-14T14:14:59Z"/>
          <w:rFonts w:hint="eastAsia" w:eastAsia="宋体"/>
          <w:lang w:eastAsia="zh-CN"/>
        </w:rPr>
      </w:pPr>
    </w:p>
    <w:p w14:paraId="1D580966">
      <w:pPr>
        <w:snapToGrid w:val="0"/>
        <w:spacing w:before="27" w:line="300" w:lineRule="auto"/>
        <w:jc w:val="center"/>
        <w:rPr>
          <w:ins w:id="2" w:author="太极箫客" w:date="2025-08-14T14:14:59Z"/>
          <w:rFonts w:hint="eastAsia" w:eastAsia="宋体"/>
          <w:lang w:eastAsia="zh-CN"/>
        </w:rPr>
      </w:pPr>
      <w:ins w:id="3" w:author="太极箫客" w:date="2025-08-14T14:14:59Z">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ins>
    </w:p>
    <w:sectPr>
      <w:pgSz w:w="12240" w:h="15840"/>
      <w:pgMar w:top="1134" w:right="1134" w:bottom="1134" w:left="1134" w:header="752"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FC4A8">
    <w:pPr>
      <w:spacing w:line="218" w:lineRule="exact"/>
      <w:ind w:left="40"/>
      <w:jc w:val="right"/>
      <w:rPr>
        <w:rFonts w:ascii="Arial" w:hAnsi="Arial" w:eastAsia="宋体" w:cs="Arial"/>
        <w:sz w:val="19"/>
        <w:szCs w:val="19"/>
      </w:rPr>
    </w:pPr>
    <w:r>
      <w:fldChar w:fldCharType="begin"/>
    </w:r>
    <w:r>
      <w:rPr>
        <w:rFonts w:hint="eastAsia" w:ascii="Arial" w:eastAsia="宋体"/>
        <w:sz w:val="19"/>
      </w:rPr>
      <w:instrText xml:space="preserve"> PAGE </w:instrText>
    </w:r>
    <w:r>
      <w:fldChar w:fldCharType="separate"/>
    </w:r>
    <w:r>
      <w:rPr>
        <w:rFonts w:ascii="Arial" w:eastAsia="宋体"/>
        <w:sz w:val="19"/>
      </w:rPr>
      <w:t>17</w:t>
    </w:r>
    <w:r>
      <w:fldChar w:fldCharType="end"/>
    </w:r>
  </w:p>
  <w:p w14:paraId="09DF97A0">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F54C5"/>
    <w:multiLevelType w:val="multilevel"/>
    <w:tmpl w:val="04FF54C5"/>
    <w:lvl w:ilvl="0" w:tentative="0">
      <w:start w:val="1"/>
      <w:numFmt w:val="upperRoman"/>
      <w:lvlText w:val="%1."/>
      <w:lvlJc w:val="left"/>
      <w:pPr>
        <w:ind w:left="370" w:hanging="270"/>
      </w:pPr>
      <w:rPr>
        <w:rFonts w:hint="default" w:ascii="Arial" w:hAnsi="Arial" w:eastAsia="Times New Roman" w:cs="Arial"/>
        <w:b/>
        <w:bCs/>
        <w:spacing w:val="-2"/>
        <w:sz w:val="24"/>
        <w:szCs w:val="24"/>
      </w:rPr>
    </w:lvl>
    <w:lvl w:ilvl="1" w:tentative="0">
      <w:start w:val="1"/>
      <w:numFmt w:val="bullet"/>
      <w:lvlText w:val="•"/>
      <w:lvlJc w:val="left"/>
      <w:pPr>
        <w:ind w:left="1291" w:hanging="270"/>
      </w:pPr>
      <w:rPr>
        <w:rFonts w:hint="default"/>
      </w:rPr>
    </w:lvl>
    <w:lvl w:ilvl="2" w:tentative="0">
      <w:start w:val="1"/>
      <w:numFmt w:val="bullet"/>
      <w:lvlText w:val="•"/>
      <w:lvlJc w:val="left"/>
      <w:pPr>
        <w:ind w:left="2212" w:hanging="270"/>
      </w:pPr>
      <w:rPr>
        <w:rFonts w:hint="default"/>
      </w:rPr>
    </w:lvl>
    <w:lvl w:ilvl="3" w:tentative="0">
      <w:start w:val="1"/>
      <w:numFmt w:val="bullet"/>
      <w:lvlText w:val="•"/>
      <w:lvlJc w:val="left"/>
      <w:pPr>
        <w:ind w:left="3133" w:hanging="270"/>
      </w:pPr>
      <w:rPr>
        <w:rFonts w:hint="default"/>
      </w:rPr>
    </w:lvl>
    <w:lvl w:ilvl="4" w:tentative="0">
      <w:start w:val="1"/>
      <w:numFmt w:val="bullet"/>
      <w:lvlText w:val="•"/>
      <w:lvlJc w:val="left"/>
      <w:pPr>
        <w:ind w:left="4054" w:hanging="270"/>
      </w:pPr>
      <w:rPr>
        <w:rFonts w:hint="default"/>
      </w:rPr>
    </w:lvl>
    <w:lvl w:ilvl="5" w:tentative="0">
      <w:start w:val="1"/>
      <w:numFmt w:val="bullet"/>
      <w:lvlText w:val="•"/>
      <w:lvlJc w:val="left"/>
      <w:pPr>
        <w:ind w:left="4975" w:hanging="270"/>
      </w:pPr>
      <w:rPr>
        <w:rFonts w:hint="default"/>
      </w:rPr>
    </w:lvl>
    <w:lvl w:ilvl="6" w:tentative="0">
      <w:start w:val="1"/>
      <w:numFmt w:val="bullet"/>
      <w:lvlText w:val="•"/>
      <w:lvlJc w:val="left"/>
      <w:pPr>
        <w:ind w:left="5896" w:hanging="270"/>
      </w:pPr>
      <w:rPr>
        <w:rFonts w:hint="default"/>
      </w:rPr>
    </w:lvl>
    <w:lvl w:ilvl="7" w:tentative="0">
      <w:start w:val="1"/>
      <w:numFmt w:val="bullet"/>
      <w:lvlText w:val="•"/>
      <w:lvlJc w:val="left"/>
      <w:pPr>
        <w:ind w:left="6817" w:hanging="270"/>
      </w:pPr>
      <w:rPr>
        <w:rFonts w:hint="default"/>
      </w:rPr>
    </w:lvl>
    <w:lvl w:ilvl="8" w:tentative="0">
      <w:start w:val="1"/>
      <w:numFmt w:val="bullet"/>
      <w:lvlText w:val="•"/>
      <w:lvlJc w:val="left"/>
      <w:pPr>
        <w:ind w:left="7738" w:hanging="270"/>
      </w:pPr>
      <w:rPr>
        <w:rFonts w:hint="default"/>
      </w:rPr>
    </w:lvl>
  </w:abstractNum>
  <w:abstractNum w:abstractNumId="1">
    <w:nsid w:val="071F718D"/>
    <w:multiLevelType w:val="multilevel"/>
    <w:tmpl w:val="071F718D"/>
    <w:lvl w:ilvl="0" w:tentative="0">
      <w:start w:val="7"/>
      <w:numFmt w:val="decimal"/>
      <w:lvlText w:val="%1."/>
      <w:lvlJc w:val="left"/>
      <w:pPr>
        <w:ind w:left="460" w:hanging="360"/>
      </w:pPr>
      <w:rPr>
        <w:rFonts w:hint="default" w:ascii="Times New Roman" w:hAnsi="Times New Roman" w:eastAsia="Times New Roman"/>
        <w:sz w:val="24"/>
        <w:szCs w:val="24"/>
      </w:rPr>
    </w:lvl>
    <w:lvl w:ilvl="1" w:tentative="0">
      <w:start w:val="1"/>
      <w:numFmt w:val="lowerLetter"/>
      <w:lvlText w:val="%2."/>
      <w:lvlJc w:val="left"/>
      <w:pPr>
        <w:ind w:left="732" w:hanging="273"/>
      </w:pPr>
      <w:rPr>
        <w:rFonts w:hint="default" w:ascii="Arial" w:hAnsi="Arial" w:eastAsia="Times New Roman" w:cs="Arial"/>
        <w:spacing w:val="-8"/>
        <w:sz w:val="24"/>
        <w:szCs w:val="24"/>
      </w:rPr>
    </w:lvl>
    <w:lvl w:ilvl="2" w:tentative="0">
      <w:start w:val="1"/>
      <w:numFmt w:val="lowerRoman"/>
      <w:lvlText w:val="%3."/>
      <w:lvlJc w:val="left"/>
      <w:pPr>
        <w:ind w:left="1540" w:hanging="720"/>
      </w:pPr>
      <w:rPr>
        <w:rFonts w:hint="default" w:ascii="Arial" w:hAnsi="Arial" w:eastAsia="Times New Roman" w:cs="Arial"/>
        <w:spacing w:val="-19"/>
        <w:sz w:val="24"/>
        <w:szCs w:val="24"/>
      </w:rPr>
    </w:lvl>
    <w:lvl w:ilvl="3" w:tentative="0">
      <w:start w:val="1"/>
      <w:numFmt w:val="bullet"/>
      <w:lvlText w:val="•"/>
      <w:lvlJc w:val="left"/>
      <w:pPr>
        <w:ind w:left="2545" w:hanging="720"/>
      </w:pPr>
      <w:rPr>
        <w:rFonts w:hint="default"/>
      </w:rPr>
    </w:lvl>
    <w:lvl w:ilvl="4" w:tentative="0">
      <w:start w:val="1"/>
      <w:numFmt w:val="bullet"/>
      <w:lvlText w:val="•"/>
      <w:lvlJc w:val="left"/>
      <w:pPr>
        <w:ind w:left="3550" w:hanging="720"/>
      </w:pPr>
      <w:rPr>
        <w:rFonts w:hint="default"/>
      </w:rPr>
    </w:lvl>
    <w:lvl w:ilvl="5" w:tentative="0">
      <w:start w:val="1"/>
      <w:numFmt w:val="bullet"/>
      <w:lvlText w:val="•"/>
      <w:lvlJc w:val="left"/>
      <w:pPr>
        <w:ind w:left="4555" w:hanging="720"/>
      </w:pPr>
      <w:rPr>
        <w:rFonts w:hint="default"/>
      </w:rPr>
    </w:lvl>
    <w:lvl w:ilvl="6" w:tentative="0">
      <w:start w:val="1"/>
      <w:numFmt w:val="bullet"/>
      <w:lvlText w:val="•"/>
      <w:lvlJc w:val="left"/>
      <w:pPr>
        <w:ind w:left="5560" w:hanging="720"/>
      </w:pPr>
      <w:rPr>
        <w:rFonts w:hint="default"/>
      </w:rPr>
    </w:lvl>
    <w:lvl w:ilvl="7" w:tentative="0">
      <w:start w:val="1"/>
      <w:numFmt w:val="bullet"/>
      <w:lvlText w:val="•"/>
      <w:lvlJc w:val="left"/>
      <w:pPr>
        <w:ind w:left="6565" w:hanging="720"/>
      </w:pPr>
      <w:rPr>
        <w:rFonts w:hint="default"/>
      </w:rPr>
    </w:lvl>
    <w:lvl w:ilvl="8" w:tentative="0">
      <w:start w:val="1"/>
      <w:numFmt w:val="bullet"/>
      <w:lvlText w:val="•"/>
      <w:lvlJc w:val="left"/>
      <w:pPr>
        <w:ind w:left="7570" w:hanging="720"/>
      </w:pPr>
      <w:rPr>
        <w:rFonts w:hint="default"/>
      </w:rPr>
    </w:lvl>
  </w:abstractNum>
  <w:abstractNum w:abstractNumId="2">
    <w:nsid w:val="420748FF"/>
    <w:multiLevelType w:val="multilevel"/>
    <w:tmpl w:val="420748FF"/>
    <w:lvl w:ilvl="0" w:tentative="0">
      <w:start w:val="1"/>
      <w:numFmt w:val="lowerLetter"/>
      <w:lvlText w:val="(%1)"/>
      <w:lvlJc w:val="left"/>
      <w:pPr>
        <w:ind w:left="460" w:hanging="360"/>
      </w:pPr>
      <w:rPr>
        <w:rFonts w:hint="default" w:ascii="Arial" w:hAnsi="Arial" w:eastAsia="Times New Roman" w:cs="Arial"/>
        <w:spacing w:val="-4"/>
        <w:sz w:val="24"/>
        <w:szCs w:val="24"/>
      </w:rPr>
    </w:lvl>
    <w:lvl w:ilvl="1" w:tentative="0">
      <w:start w:val="1"/>
      <w:numFmt w:val="bullet"/>
      <w:lvlText w:val="•"/>
      <w:lvlJc w:val="left"/>
      <w:pPr>
        <w:ind w:left="1372" w:hanging="360"/>
      </w:pPr>
      <w:rPr>
        <w:rFonts w:hint="default"/>
      </w:rPr>
    </w:lvl>
    <w:lvl w:ilvl="2" w:tentative="0">
      <w:start w:val="1"/>
      <w:numFmt w:val="bullet"/>
      <w:lvlText w:val="•"/>
      <w:lvlJc w:val="left"/>
      <w:pPr>
        <w:ind w:left="2284" w:hanging="360"/>
      </w:pPr>
      <w:rPr>
        <w:rFonts w:hint="default"/>
      </w:rPr>
    </w:lvl>
    <w:lvl w:ilvl="3" w:tentative="0">
      <w:start w:val="1"/>
      <w:numFmt w:val="bullet"/>
      <w:lvlText w:val="•"/>
      <w:lvlJc w:val="left"/>
      <w:pPr>
        <w:ind w:left="3196" w:hanging="360"/>
      </w:pPr>
      <w:rPr>
        <w:rFonts w:hint="default"/>
      </w:rPr>
    </w:lvl>
    <w:lvl w:ilvl="4" w:tentative="0">
      <w:start w:val="1"/>
      <w:numFmt w:val="bullet"/>
      <w:lvlText w:val="•"/>
      <w:lvlJc w:val="left"/>
      <w:pPr>
        <w:ind w:left="4108" w:hanging="360"/>
      </w:pPr>
      <w:rPr>
        <w:rFonts w:hint="default"/>
      </w:rPr>
    </w:lvl>
    <w:lvl w:ilvl="5" w:tentative="0">
      <w:start w:val="1"/>
      <w:numFmt w:val="bullet"/>
      <w:lvlText w:val="•"/>
      <w:lvlJc w:val="left"/>
      <w:pPr>
        <w:ind w:left="5020" w:hanging="360"/>
      </w:pPr>
      <w:rPr>
        <w:rFonts w:hint="default"/>
      </w:rPr>
    </w:lvl>
    <w:lvl w:ilvl="6" w:tentative="0">
      <w:start w:val="1"/>
      <w:numFmt w:val="bullet"/>
      <w:lvlText w:val="•"/>
      <w:lvlJc w:val="left"/>
      <w:pPr>
        <w:ind w:left="5932" w:hanging="360"/>
      </w:pPr>
      <w:rPr>
        <w:rFonts w:hint="default"/>
      </w:rPr>
    </w:lvl>
    <w:lvl w:ilvl="7" w:tentative="0">
      <w:start w:val="1"/>
      <w:numFmt w:val="bullet"/>
      <w:lvlText w:val="•"/>
      <w:lvlJc w:val="left"/>
      <w:pPr>
        <w:ind w:left="6844" w:hanging="360"/>
      </w:pPr>
      <w:rPr>
        <w:rFonts w:hint="default"/>
      </w:rPr>
    </w:lvl>
    <w:lvl w:ilvl="8" w:tentative="0">
      <w:start w:val="1"/>
      <w:numFmt w:val="bullet"/>
      <w:lvlText w:val="•"/>
      <w:lvlJc w:val="left"/>
      <w:pPr>
        <w:ind w:left="7756" w:hanging="360"/>
      </w:pPr>
      <w:rPr>
        <w:rFonts w:hint="default"/>
      </w:rPr>
    </w:lvl>
  </w:abstractNum>
  <w:abstractNum w:abstractNumId="3">
    <w:nsid w:val="451D3324"/>
    <w:multiLevelType w:val="multilevel"/>
    <w:tmpl w:val="451D3324"/>
    <w:lvl w:ilvl="0" w:tentative="0">
      <w:start w:val="1"/>
      <w:numFmt w:val="lowerLetter"/>
      <w:lvlText w:val="(%1)"/>
      <w:lvlJc w:val="left"/>
      <w:pPr>
        <w:ind w:left="460" w:hanging="360"/>
      </w:pPr>
      <w:rPr>
        <w:rFonts w:hint="default" w:ascii="Arial" w:hAnsi="Arial" w:eastAsia="Times New Roman" w:cs="Arial"/>
        <w:spacing w:val="-4"/>
        <w:sz w:val="24"/>
        <w:szCs w:val="24"/>
      </w:rPr>
    </w:lvl>
    <w:lvl w:ilvl="1" w:tentative="0">
      <w:start w:val="1"/>
      <w:numFmt w:val="bullet"/>
      <w:lvlText w:val="•"/>
      <w:lvlJc w:val="left"/>
      <w:pPr>
        <w:ind w:left="1372" w:hanging="360"/>
      </w:pPr>
      <w:rPr>
        <w:rFonts w:hint="default"/>
      </w:rPr>
    </w:lvl>
    <w:lvl w:ilvl="2" w:tentative="0">
      <w:start w:val="1"/>
      <w:numFmt w:val="bullet"/>
      <w:lvlText w:val="•"/>
      <w:lvlJc w:val="left"/>
      <w:pPr>
        <w:ind w:left="2284" w:hanging="360"/>
      </w:pPr>
      <w:rPr>
        <w:rFonts w:hint="default"/>
      </w:rPr>
    </w:lvl>
    <w:lvl w:ilvl="3" w:tentative="0">
      <w:start w:val="1"/>
      <w:numFmt w:val="bullet"/>
      <w:lvlText w:val="•"/>
      <w:lvlJc w:val="left"/>
      <w:pPr>
        <w:ind w:left="3196" w:hanging="360"/>
      </w:pPr>
      <w:rPr>
        <w:rFonts w:hint="default"/>
      </w:rPr>
    </w:lvl>
    <w:lvl w:ilvl="4" w:tentative="0">
      <w:start w:val="1"/>
      <w:numFmt w:val="bullet"/>
      <w:lvlText w:val="•"/>
      <w:lvlJc w:val="left"/>
      <w:pPr>
        <w:ind w:left="4108" w:hanging="360"/>
      </w:pPr>
      <w:rPr>
        <w:rFonts w:hint="default"/>
      </w:rPr>
    </w:lvl>
    <w:lvl w:ilvl="5" w:tentative="0">
      <w:start w:val="1"/>
      <w:numFmt w:val="bullet"/>
      <w:lvlText w:val="•"/>
      <w:lvlJc w:val="left"/>
      <w:pPr>
        <w:ind w:left="5020" w:hanging="360"/>
      </w:pPr>
      <w:rPr>
        <w:rFonts w:hint="default"/>
      </w:rPr>
    </w:lvl>
    <w:lvl w:ilvl="6" w:tentative="0">
      <w:start w:val="1"/>
      <w:numFmt w:val="bullet"/>
      <w:lvlText w:val="•"/>
      <w:lvlJc w:val="left"/>
      <w:pPr>
        <w:ind w:left="5932" w:hanging="360"/>
      </w:pPr>
      <w:rPr>
        <w:rFonts w:hint="default"/>
      </w:rPr>
    </w:lvl>
    <w:lvl w:ilvl="7" w:tentative="0">
      <w:start w:val="1"/>
      <w:numFmt w:val="bullet"/>
      <w:lvlText w:val="•"/>
      <w:lvlJc w:val="left"/>
      <w:pPr>
        <w:ind w:left="6844" w:hanging="360"/>
      </w:pPr>
      <w:rPr>
        <w:rFonts w:hint="default"/>
      </w:rPr>
    </w:lvl>
    <w:lvl w:ilvl="8" w:tentative="0">
      <w:start w:val="1"/>
      <w:numFmt w:val="bullet"/>
      <w:lvlText w:val="•"/>
      <w:lvlJc w:val="left"/>
      <w:pPr>
        <w:ind w:left="7756" w:hanging="360"/>
      </w:pPr>
      <w:rPr>
        <w:rFonts w:hint="default"/>
      </w:rPr>
    </w:lvl>
  </w:abstractNum>
  <w:abstractNum w:abstractNumId="4">
    <w:nsid w:val="48702EA4"/>
    <w:multiLevelType w:val="multilevel"/>
    <w:tmpl w:val="48702EA4"/>
    <w:lvl w:ilvl="0" w:tentative="0">
      <w:start w:val="1"/>
      <w:numFmt w:val="lowerLetter"/>
      <w:lvlText w:val="(%1)"/>
      <w:lvlJc w:val="left"/>
      <w:pPr>
        <w:ind w:left="460" w:hanging="360"/>
      </w:pPr>
      <w:rPr>
        <w:rFonts w:hint="default" w:ascii="Arial" w:hAnsi="Arial" w:eastAsia="Times New Roman" w:cs="Arial"/>
        <w:spacing w:val="-4"/>
        <w:sz w:val="24"/>
        <w:szCs w:val="24"/>
      </w:rPr>
    </w:lvl>
    <w:lvl w:ilvl="1" w:tentative="0">
      <w:start w:val="1"/>
      <w:numFmt w:val="bullet"/>
      <w:lvlText w:val="•"/>
      <w:lvlJc w:val="left"/>
      <w:pPr>
        <w:ind w:left="1372" w:hanging="360"/>
      </w:pPr>
      <w:rPr>
        <w:rFonts w:hint="default"/>
      </w:rPr>
    </w:lvl>
    <w:lvl w:ilvl="2" w:tentative="0">
      <w:start w:val="1"/>
      <w:numFmt w:val="bullet"/>
      <w:lvlText w:val="•"/>
      <w:lvlJc w:val="left"/>
      <w:pPr>
        <w:ind w:left="2284" w:hanging="360"/>
      </w:pPr>
      <w:rPr>
        <w:rFonts w:hint="default"/>
      </w:rPr>
    </w:lvl>
    <w:lvl w:ilvl="3" w:tentative="0">
      <w:start w:val="1"/>
      <w:numFmt w:val="bullet"/>
      <w:lvlText w:val="•"/>
      <w:lvlJc w:val="left"/>
      <w:pPr>
        <w:ind w:left="3196" w:hanging="360"/>
      </w:pPr>
      <w:rPr>
        <w:rFonts w:hint="default"/>
      </w:rPr>
    </w:lvl>
    <w:lvl w:ilvl="4" w:tentative="0">
      <w:start w:val="1"/>
      <w:numFmt w:val="bullet"/>
      <w:lvlText w:val="•"/>
      <w:lvlJc w:val="left"/>
      <w:pPr>
        <w:ind w:left="4108" w:hanging="360"/>
      </w:pPr>
      <w:rPr>
        <w:rFonts w:hint="default"/>
      </w:rPr>
    </w:lvl>
    <w:lvl w:ilvl="5" w:tentative="0">
      <w:start w:val="1"/>
      <w:numFmt w:val="bullet"/>
      <w:lvlText w:val="•"/>
      <w:lvlJc w:val="left"/>
      <w:pPr>
        <w:ind w:left="5020" w:hanging="360"/>
      </w:pPr>
      <w:rPr>
        <w:rFonts w:hint="default"/>
      </w:rPr>
    </w:lvl>
    <w:lvl w:ilvl="6" w:tentative="0">
      <w:start w:val="1"/>
      <w:numFmt w:val="bullet"/>
      <w:lvlText w:val="•"/>
      <w:lvlJc w:val="left"/>
      <w:pPr>
        <w:ind w:left="5932" w:hanging="360"/>
      </w:pPr>
      <w:rPr>
        <w:rFonts w:hint="default"/>
      </w:rPr>
    </w:lvl>
    <w:lvl w:ilvl="7" w:tentative="0">
      <w:start w:val="1"/>
      <w:numFmt w:val="bullet"/>
      <w:lvlText w:val="•"/>
      <w:lvlJc w:val="left"/>
      <w:pPr>
        <w:ind w:left="6844" w:hanging="360"/>
      </w:pPr>
      <w:rPr>
        <w:rFonts w:hint="default"/>
      </w:rPr>
    </w:lvl>
    <w:lvl w:ilvl="8" w:tentative="0">
      <w:start w:val="1"/>
      <w:numFmt w:val="bullet"/>
      <w:lvlText w:val="•"/>
      <w:lvlJc w:val="left"/>
      <w:pPr>
        <w:ind w:left="7756" w:hanging="360"/>
      </w:pPr>
      <w:rPr>
        <w:rFonts w:hint="default"/>
      </w:rPr>
    </w:lvl>
  </w:abstractNum>
  <w:abstractNum w:abstractNumId="5">
    <w:nsid w:val="49686B7A"/>
    <w:multiLevelType w:val="multilevel"/>
    <w:tmpl w:val="49686B7A"/>
    <w:lvl w:ilvl="0" w:tentative="0">
      <w:start w:val="1"/>
      <w:numFmt w:val="upperLetter"/>
      <w:lvlText w:val="%1."/>
      <w:lvlJc w:val="left"/>
      <w:pPr>
        <w:ind w:left="443" w:hanging="344"/>
      </w:pPr>
      <w:rPr>
        <w:rFonts w:hint="default" w:ascii="Arial" w:hAnsi="Arial" w:eastAsia="Times New Roman" w:cs="Arial"/>
        <w:b/>
        <w:bCs/>
        <w:spacing w:val="-5"/>
        <w:sz w:val="24"/>
        <w:szCs w:val="24"/>
      </w:rPr>
    </w:lvl>
    <w:lvl w:ilvl="1" w:tentative="0">
      <w:start w:val="1"/>
      <w:numFmt w:val="decimal"/>
      <w:lvlText w:val="%2."/>
      <w:lvlJc w:val="left"/>
      <w:pPr>
        <w:ind w:left="460" w:hanging="360"/>
      </w:pPr>
      <w:rPr>
        <w:rFonts w:hint="default" w:ascii="Arial" w:hAnsi="Arial" w:eastAsia="Times New Roman" w:cs="Arial"/>
        <w:sz w:val="24"/>
        <w:szCs w:val="24"/>
      </w:rPr>
    </w:lvl>
    <w:lvl w:ilvl="2" w:tentative="0">
      <w:start w:val="1"/>
      <w:numFmt w:val="lowerLetter"/>
      <w:lvlText w:val="%3."/>
      <w:lvlJc w:val="left"/>
      <w:pPr>
        <w:ind w:left="728" w:hanging="269"/>
        <w:jc w:val="right"/>
      </w:pPr>
      <w:rPr>
        <w:rFonts w:hint="default" w:ascii="Arial" w:hAnsi="Arial" w:eastAsia="Times New Roman" w:cs="Arial"/>
        <w:spacing w:val="-10"/>
        <w:sz w:val="24"/>
        <w:szCs w:val="24"/>
      </w:rPr>
    </w:lvl>
    <w:lvl w:ilvl="3" w:tentative="0">
      <w:start w:val="1"/>
      <w:numFmt w:val="bullet"/>
      <w:lvlText w:val="•"/>
      <w:lvlJc w:val="left"/>
      <w:pPr>
        <w:ind w:left="820" w:hanging="269"/>
      </w:pPr>
      <w:rPr>
        <w:rFonts w:hint="default"/>
      </w:rPr>
    </w:lvl>
    <w:lvl w:ilvl="4" w:tentative="0">
      <w:start w:val="1"/>
      <w:numFmt w:val="bullet"/>
      <w:lvlText w:val="•"/>
      <w:lvlJc w:val="left"/>
      <w:pPr>
        <w:ind w:left="2071" w:hanging="269"/>
      </w:pPr>
      <w:rPr>
        <w:rFonts w:hint="default"/>
      </w:rPr>
    </w:lvl>
    <w:lvl w:ilvl="5" w:tentative="0">
      <w:start w:val="1"/>
      <w:numFmt w:val="bullet"/>
      <w:lvlText w:val="•"/>
      <w:lvlJc w:val="left"/>
      <w:pPr>
        <w:ind w:left="3322" w:hanging="269"/>
      </w:pPr>
      <w:rPr>
        <w:rFonts w:hint="default"/>
      </w:rPr>
    </w:lvl>
    <w:lvl w:ilvl="6" w:tentative="0">
      <w:start w:val="1"/>
      <w:numFmt w:val="bullet"/>
      <w:lvlText w:val="•"/>
      <w:lvlJc w:val="left"/>
      <w:pPr>
        <w:ind w:left="4574" w:hanging="269"/>
      </w:pPr>
      <w:rPr>
        <w:rFonts w:hint="default"/>
      </w:rPr>
    </w:lvl>
    <w:lvl w:ilvl="7" w:tentative="0">
      <w:start w:val="1"/>
      <w:numFmt w:val="bullet"/>
      <w:lvlText w:val="•"/>
      <w:lvlJc w:val="left"/>
      <w:pPr>
        <w:ind w:left="5825" w:hanging="269"/>
      </w:pPr>
      <w:rPr>
        <w:rFonts w:hint="default"/>
      </w:rPr>
    </w:lvl>
    <w:lvl w:ilvl="8" w:tentative="0">
      <w:start w:val="1"/>
      <w:numFmt w:val="bullet"/>
      <w:lvlText w:val="•"/>
      <w:lvlJc w:val="left"/>
      <w:pPr>
        <w:ind w:left="7077" w:hanging="269"/>
      </w:pPr>
      <w:rPr>
        <w:rFonts w:hint="default"/>
      </w:rPr>
    </w:lvl>
  </w:abstractNum>
  <w:abstractNum w:abstractNumId="6">
    <w:nsid w:val="4D9214A6"/>
    <w:multiLevelType w:val="multilevel"/>
    <w:tmpl w:val="4D9214A6"/>
    <w:lvl w:ilvl="0" w:tentative="0">
      <w:start w:val="1"/>
      <w:numFmt w:val="lowerLetter"/>
      <w:lvlText w:val="(%1)"/>
      <w:lvlJc w:val="left"/>
      <w:pPr>
        <w:ind w:left="460" w:hanging="360"/>
      </w:pPr>
      <w:rPr>
        <w:rFonts w:hint="default" w:ascii="Arial" w:hAnsi="Arial" w:eastAsia="Times New Roman" w:cs="Arial"/>
        <w:spacing w:val="-4"/>
        <w:sz w:val="24"/>
        <w:szCs w:val="24"/>
      </w:rPr>
    </w:lvl>
    <w:lvl w:ilvl="1" w:tentative="0">
      <w:start w:val="1"/>
      <w:numFmt w:val="bullet"/>
      <w:lvlText w:val="•"/>
      <w:lvlJc w:val="left"/>
      <w:pPr>
        <w:ind w:left="1372" w:hanging="360"/>
      </w:pPr>
      <w:rPr>
        <w:rFonts w:hint="default"/>
      </w:rPr>
    </w:lvl>
    <w:lvl w:ilvl="2" w:tentative="0">
      <w:start w:val="1"/>
      <w:numFmt w:val="bullet"/>
      <w:lvlText w:val="•"/>
      <w:lvlJc w:val="left"/>
      <w:pPr>
        <w:ind w:left="2284" w:hanging="360"/>
      </w:pPr>
      <w:rPr>
        <w:rFonts w:hint="default"/>
      </w:rPr>
    </w:lvl>
    <w:lvl w:ilvl="3" w:tentative="0">
      <w:start w:val="1"/>
      <w:numFmt w:val="bullet"/>
      <w:lvlText w:val="•"/>
      <w:lvlJc w:val="left"/>
      <w:pPr>
        <w:ind w:left="3196" w:hanging="360"/>
      </w:pPr>
      <w:rPr>
        <w:rFonts w:hint="default"/>
      </w:rPr>
    </w:lvl>
    <w:lvl w:ilvl="4" w:tentative="0">
      <w:start w:val="1"/>
      <w:numFmt w:val="bullet"/>
      <w:lvlText w:val="•"/>
      <w:lvlJc w:val="left"/>
      <w:pPr>
        <w:ind w:left="4108" w:hanging="360"/>
      </w:pPr>
      <w:rPr>
        <w:rFonts w:hint="default"/>
      </w:rPr>
    </w:lvl>
    <w:lvl w:ilvl="5" w:tentative="0">
      <w:start w:val="1"/>
      <w:numFmt w:val="bullet"/>
      <w:lvlText w:val="•"/>
      <w:lvlJc w:val="left"/>
      <w:pPr>
        <w:ind w:left="5020" w:hanging="360"/>
      </w:pPr>
      <w:rPr>
        <w:rFonts w:hint="default"/>
      </w:rPr>
    </w:lvl>
    <w:lvl w:ilvl="6" w:tentative="0">
      <w:start w:val="1"/>
      <w:numFmt w:val="bullet"/>
      <w:lvlText w:val="•"/>
      <w:lvlJc w:val="left"/>
      <w:pPr>
        <w:ind w:left="5932" w:hanging="360"/>
      </w:pPr>
      <w:rPr>
        <w:rFonts w:hint="default"/>
      </w:rPr>
    </w:lvl>
    <w:lvl w:ilvl="7" w:tentative="0">
      <w:start w:val="1"/>
      <w:numFmt w:val="bullet"/>
      <w:lvlText w:val="•"/>
      <w:lvlJc w:val="left"/>
      <w:pPr>
        <w:ind w:left="6844" w:hanging="360"/>
      </w:pPr>
      <w:rPr>
        <w:rFonts w:hint="default"/>
      </w:rPr>
    </w:lvl>
    <w:lvl w:ilvl="8" w:tentative="0">
      <w:start w:val="1"/>
      <w:numFmt w:val="bullet"/>
      <w:lvlText w:val="•"/>
      <w:lvlJc w:val="left"/>
      <w:pPr>
        <w:ind w:left="7756" w:hanging="360"/>
      </w:pPr>
      <w:rPr>
        <w:rFonts w:hint="default"/>
      </w:rPr>
    </w:lvl>
  </w:abstractNum>
  <w:abstractNum w:abstractNumId="7">
    <w:nsid w:val="4EED20B5"/>
    <w:multiLevelType w:val="multilevel"/>
    <w:tmpl w:val="4EED20B5"/>
    <w:lvl w:ilvl="0" w:tentative="0">
      <w:start w:val="1"/>
      <w:numFmt w:val="lowerLetter"/>
      <w:lvlText w:val="(%1)"/>
      <w:lvlJc w:val="left"/>
      <w:pPr>
        <w:ind w:left="460" w:hanging="360"/>
      </w:pPr>
      <w:rPr>
        <w:rFonts w:hint="default" w:ascii="Arial" w:hAnsi="Arial" w:eastAsia="Times New Roman" w:cs="Arial"/>
        <w:spacing w:val="-4"/>
        <w:sz w:val="24"/>
        <w:szCs w:val="24"/>
      </w:rPr>
    </w:lvl>
    <w:lvl w:ilvl="1" w:tentative="0">
      <w:start w:val="1"/>
      <w:numFmt w:val="bullet"/>
      <w:lvlText w:val="•"/>
      <w:lvlJc w:val="left"/>
      <w:pPr>
        <w:ind w:left="1372" w:hanging="360"/>
      </w:pPr>
      <w:rPr>
        <w:rFonts w:hint="default"/>
      </w:rPr>
    </w:lvl>
    <w:lvl w:ilvl="2" w:tentative="0">
      <w:start w:val="1"/>
      <w:numFmt w:val="bullet"/>
      <w:lvlText w:val="•"/>
      <w:lvlJc w:val="left"/>
      <w:pPr>
        <w:ind w:left="2284" w:hanging="360"/>
      </w:pPr>
      <w:rPr>
        <w:rFonts w:hint="default"/>
      </w:rPr>
    </w:lvl>
    <w:lvl w:ilvl="3" w:tentative="0">
      <w:start w:val="1"/>
      <w:numFmt w:val="bullet"/>
      <w:lvlText w:val="•"/>
      <w:lvlJc w:val="left"/>
      <w:pPr>
        <w:ind w:left="3196" w:hanging="360"/>
      </w:pPr>
      <w:rPr>
        <w:rFonts w:hint="default"/>
      </w:rPr>
    </w:lvl>
    <w:lvl w:ilvl="4" w:tentative="0">
      <w:start w:val="1"/>
      <w:numFmt w:val="bullet"/>
      <w:lvlText w:val="•"/>
      <w:lvlJc w:val="left"/>
      <w:pPr>
        <w:ind w:left="4108" w:hanging="360"/>
      </w:pPr>
      <w:rPr>
        <w:rFonts w:hint="default"/>
      </w:rPr>
    </w:lvl>
    <w:lvl w:ilvl="5" w:tentative="0">
      <w:start w:val="1"/>
      <w:numFmt w:val="bullet"/>
      <w:lvlText w:val="•"/>
      <w:lvlJc w:val="left"/>
      <w:pPr>
        <w:ind w:left="5020" w:hanging="360"/>
      </w:pPr>
      <w:rPr>
        <w:rFonts w:hint="default"/>
      </w:rPr>
    </w:lvl>
    <w:lvl w:ilvl="6" w:tentative="0">
      <w:start w:val="1"/>
      <w:numFmt w:val="bullet"/>
      <w:lvlText w:val="•"/>
      <w:lvlJc w:val="left"/>
      <w:pPr>
        <w:ind w:left="5932" w:hanging="360"/>
      </w:pPr>
      <w:rPr>
        <w:rFonts w:hint="default"/>
      </w:rPr>
    </w:lvl>
    <w:lvl w:ilvl="7" w:tentative="0">
      <w:start w:val="1"/>
      <w:numFmt w:val="bullet"/>
      <w:lvlText w:val="•"/>
      <w:lvlJc w:val="left"/>
      <w:pPr>
        <w:ind w:left="6844" w:hanging="360"/>
      </w:pPr>
      <w:rPr>
        <w:rFonts w:hint="default"/>
      </w:rPr>
    </w:lvl>
    <w:lvl w:ilvl="8" w:tentative="0">
      <w:start w:val="1"/>
      <w:numFmt w:val="bullet"/>
      <w:lvlText w:val="•"/>
      <w:lvlJc w:val="left"/>
      <w:pPr>
        <w:ind w:left="7756" w:hanging="360"/>
      </w:pPr>
      <w:rPr>
        <w:rFonts w:hint="default"/>
      </w:rPr>
    </w:lvl>
  </w:abstractNum>
  <w:num w:numId="1">
    <w:abstractNumId w:val="0"/>
  </w:num>
  <w:num w:numId="2">
    <w:abstractNumId w:val="4"/>
  </w:num>
  <w:num w:numId="3">
    <w:abstractNumId w:val="6"/>
  </w:num>
  <w:num w:numId="4">
    <w:abstractNumId w:val="7"/>
  </w:num>
  <w:num w:numId="5">
    <w:abstractNumId w:val="3"/>
  </w:num>
  <w:num w:numId="6">
    <w:abstractNumId w:val="2"/>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BA"/>
    <w:rsid w:val="00035A4F"/>
    <w:rsid w:val="000376D5"/>
    <w:rsid w:val="00097523"/>
    <w:rsid w:val="000D7162"/>
    <w:rsid w:val="001304C0"/>
    <w:rsid w:val="00135C7F"/>
    <w:rsid w:val="00162C24"/>
    <w:rsid w:val="001B3419"/>
    <w:rsid w:val="00254C78"/>
    <w:rsid w:val="002672BF"/>
    <w:rsid w:val="00284852"/>
    <w:rsid w:val="002B2175"/>
    <w:rsid w:val="002C3599"/>
    <w:rsid w:val="00370FA3"/>
    <w:rsid w:val="003879B3"/>
    <w:rsid w:val="00395F76"/>
    <w:rsid w:val="003E1FE6"/>
    <w:rsid w:val="00495E9E"/>
    <w:rsid w:val="004C7D0B"/>
    <w:rsid w:val="004E352F"/>
    <w:rsid w:val="004E526B"/>
    <w:rsid w:val="004E7248"/>
    <w:rsid w:val="005278A2"/>
    <w:rsid w:val="00555B98"/>
    <w:rsid w:val="005675CC"/>
    <w:rsid w:val="005A1C72"/>
    <w:rsid w:val="006003F2"/>
    <w:rsid w:val="00606A2B"/>
    <w:rsid w:val="00654769"/>
    <w:rsid w:val="006B16C6"/>
    <w:rsid w:val="006F1F63"/>
    <w:rsid w:val="0072764F"/>
    <w:rsid w:val="00742DEF"/>
    <w:rsid w:val="0074713F"/>
    <w:rsid w:val="007812CB"/>
    <w:rsid w:val="00790284"/>
    <w:rsid w:val="007B40AF"/>
    <w:rsid w:val="008A0F2E"/>
    <w:rsid w:val="008A43E5"/>
    <w:rsid w:val="00907480"/>
    <w:rsid w:val="00907DA4"/>
    <w:rsid w:val="00936AB1"/>
    <w:rsid w:val="0097619B"/>
    <w:rsid w:val="009A138F"/>
    <w:rsid w:val="009A587A"/>
    <w:rsid w:val="009D0391"/>
    <w:rsid w:val="00A47BBA"/>
    <w:rsid w:val="00A91953"/>
    <w:rsid w:val="00B221BC"/>
    <w:rsid w:val="00B4523C"/>
    <w:rsid w:val="00BE7FE2"/>
    <w:rsid w:val="00C63365"/>
    <w:rsid w:val="00C6722D"/>
    <w:rsid w:val="00D00229"/>
    <w:rsid w:val="00D67EE4"/>
    <w:rsid w:val="00D743EE"/>
    <w:rsid w:val="00DA2EA0"/>
    <w:rsid w:val="00DC0DF2"/>
    <w:rsid w:val="00E15EB8"/>
    <w:rsid w:val="00E345A3"/>
    <w:rsid w:val="00E35767"/>
    <w:rsid w:val="00E53DD2"/>
    <w:rsid w:val="00E614FF"/>
    <w:rsid w:val="00E714FC"/>
    <w:rsid w:val="00E815F9"/>
    <w:rsid w:val="00E85552"/>
    <w:rsid w:val="00EA286F"/>
    <w:rsid w:val="00EC7A2B"/>
    <w:rsid w:val="00F02574"/>
    <w:rsid w:val="00F02824"/>
    <w:rsid w:val="00F6169D"/>
    <w:rsid w:val="00F770B3"/>
    <w:rsid w:val="00FE4E04"/>
    <w:rsid w:val="397A0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spacing w:before="38"/>
      <w:ind w:left="100"/>
      <w:outlineLvl w:val="0"/>
    </w:pPr>
    <w:rPr>
      <w:rFonts w:ascii="Times New Roman" w:hAnsi="Times New Roman" w:eastAsia="宋体"/>
      <w:b/>
      <w:bCs/>
      <w:sz w:val="48"/>
      <w:szCs w:val="48"/>
    </w:rPr>
  </w:style>
  <w:style w:type="paragraph" w:styleId="3">
    <w:name w:val="heading 2"/>
    <w:basedOn w:val="1"/>
    <w:qFormat/>
    <w:uiPriority w:val="1"/>
    <w:pPr>
      <w:ind w:left="100"/>
      <w:outlineLvl w:val="1"/>
    </w:pPr>
    <w:rPr>
      <w:rFonts w:ascii="Times New Roman" w:hAnsi="Times New Roman" w:eastAsia="宋体"/>
      <w:b/>
      <w:bCs/>
      <w:sz w:val="36"/>
      <w:szCs w:val="36"/>
    </w:rPr>
  </w:style>
  <w:style w:type="paragraph" w:styleId="4">
    <w:name w:val="heading 3"/>
    <w:basedOn w:val="1"/>
    <w:qFormat/>
    <w:uiPriority w:val="1"/>
    <w:pPr>
      <w:outlineLvl w:val="2"/>
    </w:pPr>
    <w:rPr>
      <w:rFonts w:ascii="Times New Roman" w:hAnsi="Times New Roman" w:eastAsia="宋体"/>
      <w:b/>
      <w:bCs/>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460"/>
    </w:pPr>
    <w:rPr>
      <w:rFonts w:ascii="Times New Roman" w:hAnsi="Times New Roman" w:eastAsia="宋体"/>
      <w:sz w:val="24"/>
      <w:szCs w:val="24"/>
    </w:rPr>
  </w:style>
  <w:style w:type="paragraph" w:styleId="6">
    <w:name w:val="Balloon Text"/>
    <w:basedOn w:val="1"/>
    <w:link w:val="19"/>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pPr>
    <w:rPr>
      <w:sz w:val="18"/>
      <w:szCs w:val="18"/>
    </w:rPr>
  </w:style>
  <w:style w:type="paragraph" w:styleId="8">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59"/>
    <w:pPr>
      <w:widowControl/>
    </w:pPr>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uiPriority w:val="99"/>
    <w:rPr>
      <w:color w:val="0000FF" w:themeColor="hyperlink"/>
      <w:u w:val="single"/>
      <w14:textFill>
        <w14:solidFill>
          <w14:schemeClr w14:val="hlink"/>
        </w14:solidFill>
      </w14:textFill>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Char"/>
    <w:basedOn w:val="11"/>
    <w:link w:val="8"/>
    <w:qFormat/>
    <w:uiPriority w:val="99"/>
    <w:rPr>
      <w:sz w:val="18"/>
      <w:szCs w:val="18"/>
    </w:rPr>
  </w:style>
  <w:style w:type="character" w:customStyle="1" w:styleId="17">
    <w:name w:val="页脚 Char"/>
    <w:basedOn w:val="11"/>
    <w:link w:val="7"/>
    <w:qFormat/>
    <w:uiPriority w:val="99"/>
    <w:rPr>
      <w:sz w:val="18"/>
      <w:szCs w:val="18"/>
    </w:rPr>
  </w:style>
  <w:style w:type="character" w:customStyle="1" w:styleId="18">
    <w:name w:val="short_text"/>
    <w:basedOn w:val="11"/>
    <w:qFormat/>
    <w:uiPriority w:val="0"/>
  </w:style>
  <w:style w:type="character" w:customStyle="1" w:styleId="19">
    <w:name w:val="批注框文本 Char"/>
    <w:basedOn w:val="11"/>
    <w:link w:val="6"/>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337CB6-5E63-451D-B016-A1AFC708147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8969</Words>
  <Characters>10350</Characters>
  <Lines>78</Lines>
  <Paragraphs>22</Paragraphs>
  <TotalTime>1</TotalTime>
  <ScaleCrop>false</ScaleCrop>
  <LinksUpToDate>false</LinksUpToDate>
  <CharactersWithSpaces>10462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2017-06-09T01:51:00Z</dcterms:created>
  <dc:creator>Author:Loren Zaremba</dc:creator>
  <cp:keywords>Posted: 08-01-2000</cp:keywords>
  <cp:lastModifiedBy>太极箫客</cp:lastModifiedBy>
  <dcterms:modified xsi:type="dcterms:W3CDTF">2025-08-14T06:14:59Z</dcterms:modified>
  <dc:subject>Issued: 07-27-2000</dc:subject>
  <dc:title>Guidance for the Submission of Premarket Notifications for Medical Image Management Devices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2000-08-01T00:00:00Z</vt:filetime>
  </property>
  <property fmtid="{D5CDD505-2E9C-101B-9397-08002B2CF9AE}" pid="3" name="LastSaved">
    <vt:filetime>2017-03-28T00:00:00Z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1B38FB2C5649436FB175FFC0D2CE8D16_12</vt:lpwstr>
  </property>
</Properties>
</file>