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8BB2">
      <w:pPr>
        <w:pStyle w:val="15"/>
        <w:spacing w:before="120" w:after="120" w:afterLines="50"/>
        <w:rPr>
          <w:lang w:eastAsia="zh-CN"/>
        </w:rPr>
      </w:pPr>
      <w:bookmarkStart w:id="0" w:name="bookmark0"/>
      <w:bookmarkStart w:id="16" w:name="_GoBack"/>
      <w:bookmarkEnd w:id="16"/>
      <w:r>
        <w:rPr>
          <w:lang w:eastAsia="zh-CN"/>
        </w:rPr>
        <w:t>传统Foley导管 - 基于安全性和性能途径的性能标准</w:t>
      </w:r>
      <w:bookmarkEnd w:id="0"/>
    </w:p>
    <w:p w14:paraId="5A90CCAD">
      <w:pPr>
        <w:pStyle w:val="16"/>
        <w:spacing w:before="120" w:after="120" w:afterLines="50"/>
        <w:rPr>
          <w:lang w:eastAsia="zh-CN"/>
        </w:rPr>
      </w:pPr>
      <w:bookmarkStart w:id="1" w:name="bookmark1"/>
      <w:r>
        <w:rPr>
          <w:lang w:eastAsia="zh-CN"/>
        </w:rPr>
        <w:t>行业和美国食品药品监督管理局</w:t>
      </w:r>
      <w:r>
        <w:rPr>
          <w:rFonts w:hint="eastAsia"/>
          <w:lang w:eastAsia="zh-CN"/>
        </w:rPr>
        <w:br w:type="textWrapping"/>
      </w:r>
      <w:r>
        <w:rPr>
          <w:lang w:eastAsia="zh-CN"/>
        </w:rPr>
        <w:t>工作人员指南</w:t>
      </w:r>
      <w:bookmarkEnd w:id="1"/>
    </w:p>
    <w:p w14:paraId="58102645">
      <w:pPr>
        <w:snapToGrid w:val="0"/>
        <w:spacing w:before="120" w:beforeLines="50" w:after="120" w:afterLines="50"/>
        <w:jc w:val="center"/>
        <w:rPr>
          <w:b/>
          <w:bCs/>
          <w:sz w:val="28"/>
          <w:szCs w:val="24"/>
          <w:lang w:eastAsia="zh-CN"/>
        </w:rPr>
      </w:pPr>
    </w:p>
    <w:p w14:paraId="1166505E">
      <w:pPr>
        <w:snapToGrid w:val="0"/>
        <w:spacing w:before="120" w:beforeLines="50"/>
        <w:jc w:val="center"/>
        <w:rPr>
          <w:sz w:val="24"/>
          <w:lang w:eastAsia="zh-CN"/>
        </w:rPr>
      </w:pPr>
      <w:r>
        <w:rPr>
          <w:rFonts w:hint="eastAsia"/>
          <w:b/>
          <w:sz w:val="24"/>
          <w:lang w:eastAsia="zh-CN"/>
        </w:rPr>
        <w:t>文件发布日期：</w:t>
      </w:r>
      <w:r>
        <w:rPr>
          <w:b/>
          <w:sz w:val="24"/>
          <w:lang w:eastAsia="zh-CN"/>
        </w:rPr>
        <w:t>2020</w:t>
      </w:r>
      <w:r>
        <w:rPr>
          <w:rFonts w:hint="eastAsia"/>
          <w:b/>
          <w:sz w:val="24"/>
          <w:lang w:eastAsia="zh-CN"/>
        </w:rPr>
        <w:t>年</w:t>
      </w:r>
      <w:r>
        <w:rPr>
          <w:b/>
          <w:sz w:val="24"/>
          <w:lang w:eastAsia="zh-CN"/>
        </w:rPr>
        <w:t>8</w:t>
      </w:r>
      <w:r>
        <w:rPr>
          <w:rFonts w:hint="eastAsia"/>
          <w:b/>
          <w:sz w:val="24"/>
          <w:lang w:eastAsia="zh-CN"/>
        </w:rPr>
        <w:t>月</w:t>
      </w:r>
      <w:r>
        <w:rPr>
          <w:b/>
          <w:sz w:val="24"/>
          <w:lang w:eastAsia="zh-CN"/>
        </w:rPr>
        <w:t>14</w:t>
      </w:r>
      <w:r>
        <w:rPr>
          <w:rFonts w:hint="eastAsia"/>
          <w:b/>
          <w:sz w:val="24"/>
          <w:lang w:eastAsia="zh-CN"/>
        </w:rPr>
        <w:t>日</w:t>
      </w:r>
    </w:p>
    <w:p w14:paraId="57A48FE3">
      <w:pPr>
        <w:snapToGrid w:val="0"/>
        <w:spacing w:before="120" w:beforeLines="50"/>
        <w:jc w:val="center"/>
        <w:rPr>
          <w:sz w:val="24"/>
          <w:lang w:eastAsia="zh-CN"/>
        </w:rPr>
      </w:pPr>
      <w:r>
        <w:rPr>
          <w:rFonts w:hint="eastAsia"/>
          <w:b/>
          <w:bCs/>
          <w:sz w:val="28"/>
          <w:szCs w:val="24"/>
          <w:lang w:eastAsia="zh-CN"/>
        </w:rPr>
        <w:t>本文件</w:t>
      </w:r>
      <w:r>
        <w:rPr>
          <w:b/>
          <w:bCs/>
          <w:sz w:val="28"/>
          <w:szCs w:val="24"/>
          <w:lang w:eastAsia="zh-CN"/>
        </w:rPr>
        <w:t>草案发布日期</w:t>
      </w:r>
      <w:r>
        <w:rPr>
          <w:rFonts w:hint="eastAsia"/>
          <w:b/>
          <w:bCs/>
          <w:sz w:val="28"/>
          <w:szCs w:val="24"/>
          <w:lang w:eastAsia="zh-CN"/>
        </w:rPr>
        <w:t>：</w:t>
      </w:r>
      <w:r>
        <w:rPr>
          <w:b/>
          <w:sz w:val="24"/>
          <w:lang w:eastAsia="zh-CN"/>
        </w:rPr>
        <w:t>2019</w:t>
      </w:r>
      <w:r>
        <w:rPr>
          <w:rFonts w:hint="eastAsia"/>
          <w:b/>
          <w:sz w:val="24"/>
          <w:lang w:eastAsia="zh-CN"/>
        </w:rPr>
        <w:t>年</w:t>
      </w:r>
      <w:r>
        <w:rPr>
          <w:b/>
          <w:sz w:val="24"/>
          <w:lang w:eastAsia="zh-CN"/>
        </w:rPr>
        <w:t>9</w:t>
      </w:r>
      <w:r>
        <w:rPr>
          <w:rFonts w:hint="eastAsia"/>
          <w:b/>
          <w:sz w:val="24"/>
          <w:lang w:eastAsia="zh-CN"/>
        </w:rPr>
        <w:t>月</w:t>
      </w:r>
      <w:r>
        <w:rPr>
          <w:b/>
          <w:sz w:val="24"/>
          <w:lang w:eastAsia="zh-CN"/>
        </w:rPr>
        <w:t>19</w:t>
      </w:r>
      <w:r>
        <w:rPr>
          <w:rFonts w:hint="eastAsia"/>
          <w:b/>
          <w:sz w:val="24"/>
          <w:lang w:eastAsia="zh-CN"/>
        </w:rPr>
        <w:t>日</w:t>
      </w:r>
    </w:p>
    <w:p w14:paraId="406AEAF9">
      <w:pPr>
        <w:snapToGrid w:val="0"/>
        <w:spacing w:before="120" w:beforeLines="50" w:after="120" w:afterLines="50"/>
        <w:jc w:val="both"/>
        <w:rPr>
          <w:sz w:val="24"/>
          <w:lang w:eastAsia="zh-CN"/>
        </w:rPr>
      </w:pPr>
    </w:p>
    <w:p w14:paraId="0516BE19">
      <w:pPr>
        <w:snapToGrid w:val="0"/>
        <w:spacing w:before="120" w:beforeLines="50" w:after="120" w:afterLines="50"/>
        <w:ind w:firstLine="480" w:firstLineChars="200"/>
        <w:jc w:val="both"/>
        <w:rPr>
          <w:sz w:val="24"/>
          <w:lang w:eastAsia="zh-CN"/>
        </w:rPr>
      </w:pPr>
      <w:r>
        <w:rPr>
          <w:rFonts w:hint="eastAsia"/>
          <w:sz w:val="24"/>
          <w:szCs w:val="24"/>
          <w:lang w:eastAsia="zh-CN"/>
        </w:rPr>
        <w:t>如对</w:t>
      </w:r>
      <w:r>
        <w:rPr>
          <w:sz w:val="24"/>
          <w:szCs w:val="24"/>
          <w:lang w:eastAsia="zh-CN"/>
        </w:rPr>
        <w:t>本文件有任何疑问</w:t>
      </w:r>
      <w:r>
        <w:rPr>
          <w:rFonts w:hint="eastAsia"/>
          <w:sz w:val="24"/>
          <w:szCs w:val="24"/>
          <w:lang w:eastAsia="zh-CN"/>
        </w:rPr>
        <w:t>，</w:t>
      </w:r>
      <w:r>
        <w:rPr>
          <w:sz w:val="24"/>
          <w:szCs w:val="24"/>
          <w:lang w:eastAsia="zh-CN"/>
        </w:rPr>
        <w:t>请致电301-796-7030</w:t>
      </w:r>
      <w:r>
        <w:rPr>
          <w:rFonts w:hint="eastAsia"/>
          <w:sz w:val="24"/>
          <w:szCs w:val="24"/>
          <w:lang w:eastAsia="zh-CN"/>
        </w:rPr>
        <w:t xml:space="preserve"> </w:t>
      </w:r>
      <w:r>
        <w:rPr>
          <w:sz w:val="24"/>
          <w:szCs w:val="24"/>
          <w:lang w:eastAsia="zh-CN"/>
        </w:rPr>
        <w:t>DHT3B</w:t>
      </w:r>
      <w:r>
        <w:rPr>
          <w:rFonts w:hint="eastAsia"/>
          <w:sz w:val="24"/>
          <w:szCs w:val="24"/>
          <w:lang w:eastAsia="zh-CN"/>
        </w:rPr>
        <w:t>：</w:t>
      </w:r>
      <w:r>
        <w:rPr>
          <w:rFonts w:cs="Arial"/>
          <w:color w:val="2E3033"/>
          <w:sz w:val="24"/>
          <w:shd w:val="clear" w:color="auto" w:fill="FFFFFF"/>
          <w:lang w:eastAsia="zh-CN"/>
        </w:rPr>
        <w:t>生殖、妇科和泌尿科器械部</w:t>
      </w:r>
      <w:r>
        <w:rPr>
          <w:rFonts w:hint="eastAsia"/>
          <w:color w:val="2E3033"/>
          <w:sz w:val="24"/>
          <w:shd w:val="clear" w:color="auto" w:fill="FFFFFF"/>
          <w:lang w:eastAsia="zh-CN"/>
        </w:rPr>
        <w:t>。</w:t>
      </w:r>
    </w:p>
    <w:p w14:paraId="7DBD16F9">
      <w:pPr>
        <w:snapToGrid w:val="0"/>
        <w:spacing w:before="120" w:beforeLines="50"/>
        <w:jc w:val="both"/>
        <w:rPr>
          <w:lang w:eastAsia="zh-CN"/>
        </w:rPr>
      </w:pPr>
    </w:p>
    <w:p w14:paraId="2010588A">
      <w:pPr>
        <w:snapToGrid w:val="0"/>
        <w:spacing w:before="120" w:beforeLines="50" w:after="120" w:afterLines="50"/>
        <w:jc w:val="both"/>
        <w:rPr>
          <w:sz w:val="24"/>
          <w:lang w:eastAsia="zh-CN"/>
        </w:rPr>
      </w:pPr>
    </w:p>
    <w:tbl>
      <w:tblPr>
        <w:tblStyle w:val="8"/>
        <w:tblW w:w="0" w:type="auto"/>
        <w:tblInd w:w="0" w:type="dxa"/>
        <w:tblLayout w:type="autofit"/>
        <w:tblCellMar>
          <w:top w:w="0" w:type="dxa"/>
          <w:left w:w="57" w:type="dxa"/>
          <w:bottom w:w="0" w:type="dxa"/>
          <w:right w:w="57" w:type="dxa"/>
        </w:tblCellMar>
      </w:tblPr>
      <w:tblGrid>
        <w:gridCol w:w="5302"/>
        <w:gridCol w:w="4111"/>
      </w:tblGrid>
      <w:tr w14:paraId="41723FA7">
        <w:tblPrEx>
          <w:tblCellMar>
            <w:top w:w="0" w:type="dxa"/>
            <w:left w:w="57" w:type="dxa"/>
            <w:bottom w:w="0" w:type="dxa"/>
            <w:right w:w="57" w:type="dxa"/>
          </w:tblCellMar>
        </w:tblPrEx>
        <w:trPr>
          <w:trHeight w:val="1428" w:hRule="atLeast"/>
        </w:trPr>
        <w:tc>
          <w:tcPr>
            <w:tcW w:w="5302" w:type="dxa"/>
            <w:shd w:val="clear" w:color="auto" w:fill="FFFFFF"/>
            <w:vAlign w:val="center"/>
          </w:tcPr>
          <w:p w14:paraId="4D58A6DE">
            <w:pPr>
              <w:snapToGrid w:val="0"/>
              <w:spacing w:before="120" w:beforeLines="50" w:after="120" w:afterLines="50"/>
              <w:jc w:val="both"/>
              <w:rPr>
                <w:sz w:val="24"/>
              </w:rPr>
            </w:pPr>
            <w:r>
              <w:rPr>
                <w:lang w:eastAsia="zh-CN" w:bidi="ar-SA"/>
              </w:rPr>
              <w:pict>
                <v:shape id="_x0000_i1025" o:spt="75" type="#_x0000_t75" style="height:64.5pt;width:231.75pt;" filled="f" o:preferrelative="t" stroked="f" coordsize="21600,21600">
                  <v:path/>
                  <v:fill on="f" focussize="0,0"/>
                  <v:stroke on="f" joinstyle="miter"/>
                  <v:imagedata r:id="rId8" o:title=""/>
                  <o:lock v:ext="edit" aspectratio="t"/>
                  <w10:wrap type="none"/>
                  <w10:anchorlock/>
                </v:shape>
              </w:pict>
            </w:r>
          </w:p>
        </w:tc>
        <w:tc>
          <w:tcPr>
            <w:tcW w:w="4111" w:type="dxa"/>
            <w:shd w:val="clear" w:color="auto" w:fill="FFFFFF"/>
          </w:tcPr>
          <w:p w14:paraId="388FFE56">
            <w:pPr>
              <w:snapToGrid w:val="0"/>
              <w:spacing w:before="120" w:beforeLines="50" w:after="120" w:afterLines="50"/>
              <w:jc w:val="right"/>
              <w:rPr>
                <w:sz w:val="24"/>
                <w:lang w:eastAsia="zh-CN"/>
              </w:rPr>
            </w:pPr>
            <w:r>
              <w:rPr>
                <w:rFonts w:hint="eastAsia"/>
                <w:b/>
                <w:sz w:val="24"/>
                <w:lang w:eastAsia="zh-CN"/>
              </w:rPr>
              <w:t>美国卫生</w:t>
            </w:r>
            <w:r>
              <w:rPr>
                <w:rFonts w:hint="eastAsia"/>
                <w:b/>
                <w:bCs/>
                <w:sz w:val="24"/>
                <w:lang w:eastAsia="zh-CN"/>
              </w:rPr>
              <w:t>与</w:t>
            </w:r>
            <w:r>
              <w:rPr>
                <w:rFonts w:hint="eastAsia"/>
                <w:b/>
                <w:sz w:val="24"/>
                <w:lang w:eastAsia="zh-CN"/>
              </w:rPr>
              <w:t>公众服务部</w:t>
            </w:r>
          </w:p>
          <w:p w14:paraId="70707226">
            <w:pPr>
              <w:snapToGrid w:val="0"/>
              <w:spacing w:before="120" w:beforeLines="50" w:after="120" w:afterLines="50"/>
              <w:jc w:val="right"/>
              <w:rPr>
                <w:sz w:val="24"/>
                <w:lang w:eastAsia="zh-CN"/>
              </w:rPr>
            </w:pPr>
            <w:r>
              <w:rPr>
                <w:rFonts w:hint="eastAsia"/>
                <w:b/>
                <w:sz w:val="24"/>
                <w:lang w:eastAsia="zh-CN"/>
              </w:rPr>
              <w:t>美国食品药品监督管理局</w:t>
            </w:r>
          </w:p>
          <w:p w14:paraId="15515AD9">
            <w:pPr>
              <w:snapToGrid w:val="0"/>
              <w:spacing w:before="120" w:beforeLines="50" w:after="120" w:afterLines="50"/>
              <w:jc w:val="right"/>
              <w:rPr>
                <w:sz w:val="24"/>
                <w:lang w:eastAsia="zh-CN"/>
              </w:rPr>
            </w:pPr>
            <w:r>
              <w:rPr>
                <w:rFonts w:hint="eastAsia"/>
                <w:b/>
                <w:sz w:val="24"/>
                <w:lang w:eastAsia="zh-CN"/>
              </w:rPr>
              <w:t>医疗器械和放射健康中心</w:t>
            </w:r>
          </w:p>
        </w:tc>
      </w:tr>
    </w:tbl>
    <w:p w14:paraId="0BEB152F">
      <w:pPr>
        <w:snapToGrid w:val="0"/>
        <w:spacing w:before="120" w:beforeLines="50"/>
        <w:jc w:val="both"/>
        <w:rPr>
          <w:lang w:eastAsia="zh-CN"/>
        </w:rPr>
      </w:pPr>
    </w:p>
    <w:p w14:paraId="1F3F6944">
      <w:pPr>
        <w:snapToGrid w:val="0"/>
        <w:spacing w:before="120" w:beforeLines="50" w:after="120" w:afterLines="50"/>
        <w:jc w:val="both"/>
        <w:rPr>
          <w:sz w:val="24"/>
          <w:lang w:eastAsia="zh-CN"/>
        </w:rPr>
        <w:sectPr>
          <w:headerReference r:id="rId4" w:type="default"/>
          <w:type w:val="continuous"/>
          <w:pgSz w:w="11907" w:h="16840"/>
          <w:pgMar w:top="1134" w:right="1134" w:bottom="1134" w:left="1418" w:header="567" w:footer="567" w:gutter="0"/>
          <w:cols w:space="720" w:num="1"/>
          <w:docGrid w:linePitch="360" w:charSpace="0"/>
        </w:sectPr>
      </w:pPr>
    </w:p>
    <w:p w14:paraId="01CB3762">
      <w:pPr>
        <w:snapToGrid w:val="0"/>
        <w:spacing w:before="120" w:beforeLines="50" w:after="120" w:afterLines="50"/>
        <w:jc w:val="both"/>
        <w:rPr>
          <w:b/>
          <w:bCs/>
          <w:sz w:val="24"/>
          <w:szCs w:val="28"/>
          <w:lang w:eastAsia="zh-CN"/>
        </w:rPr>
      </w:pPr>
    </w:p>
    <w:p w14:paraId="104FDE72">
      <w:pPr>
        <w:snapToGrid w:val="0"/>
        <w:spacing w:before="120" w:beforeLines="50" w:after="120" w:afterLines="50"/>
        <w:jc w:val="center"/>
        <w:rPr>
          <w:sz w:val="44"/>
          <w:szCs w:val="44"/>
        </w:rPr>
      </w:pPr>
      <w:r>
        <w:rPr>
          <w:b/>
          <w:bCs/>
          <w:sz w:val="44"/>
          <w:szCs w:val="44"/>
          <w:lang w:eastAsia="zh-CN"/>
        </w:rPr>
        <w:t>前言</w:t>
      </w:r>
    </w:p>
    <w:p w14:paraId="7D93F477">
      <w:pPr>
        <w:snapToGrid w:val="0"/>
        <w:spacing w:before="120" w:beforeLines="50" w:after="120" w:afterLines="50"/>
        <w:jc w:val="both"/>
        <w:rPr>
          <w:b/>
          <w:sz w:val="24"/>
        </w:rPr>
      </w:pPr>
      <w:bookmarkStart w:id="2" w:name="bookmark2"/>
    </w:p>
    <w:p w14:paraId="655F5706">
      <w:pPr>
        <w:snapToGrid w:val="0"/>
        <w:spacing w:before="120" w:beforeLines="50" w:after="120" w:afterLines="50"/>
        <w:jc w:val="both"/>
        <w:rPr>
          <w:sz w:val="28"/>
          <w:szCs w:val="28"/>
        </w:rPr>
      </w:pPr>
      <w:r>
        <w:rPr>
          <w:b/>
          <w:bCs/>
          <w:sz w:val="28"/>
          <w:szCs w:val="28"/>
          <w:lang w:eastAsia="zh-CN"/>
        </w:rPr>
        <w:t>公众意见</w:t>
      </w:r>
      <w:bookmarkEnd w:id="2"/>
    </w:p>
    <w:p w14:paraId="4740C2C4">
      <w:pPr>
        <w:snapToGrid w:val="0"/>
        <w:spacing w:before="120" w:beforeLines="50" w:after="120" w:afterLines="50"/>
        <w:ind w:firstLine="480" w:firstLineChars="200"/>
        <w:jc w:val="both"/>
        <w:rPr>
          <w:sz w:val="24"/>
          <w:szCs w:val="24"/>
          <w:lang w:eastAsia="zh-CN"/>
        </w:rPr>
      </w:pPr>
      <w:r>
        <w:rPr>
          <w:rFonts w:hint="eastAsia"/>
          <w:sz w:val="24"/>
          <w:szCs w:val="24"/>
          <w:lang w:eastAsia="zh-CN"/>
        </w:rPr>
        <w:t>电子版意见和建议可随时提交至</w:t>
      </w:r>
      <w:r>
        <w:fldChar w:fldCharType="begin"/>
      </w:r>
      <w:r>
        <w:instrText xml:space="preserve"> HYPERLINK "https://www.regulations.gov" </w:instrText>
      </w:r>
      <w:r>
        <w:fldChar w:fldCharType="separate"/>
      </w:r>
      <w:r>
        <w:rPr>
          <w:rStyle w:val="10"/>
          <w:sz w:val="24"/>
          <w:szCs w:val="24"/>
          <w:lang w:eastAsia="zh-CN"/>
        </w:rPr>
        <w:t>http</w:t>
      </w:r>
      <w:r>
        <w:rPr>
          <w:rStyle w:val="10"/>
          <w:rFonts w:hint="eastAsia"/>
          <w:sz w:val="24"/>
          <w:szCs w:val="24"/>
          <w:lang w:eastAsia="zh-CN"/>
        </w:rPr>
        <w:t>s</w:t>
      </w:r>
      <w:r>
        <w:rPr>
          <w:rStyle w:val="10"/>
          <w:sz w:val="24"/>
          <w:szCs w:val="24"/>
          <w:lang w:eastAsia="zh-CN"/>
        </w:rPr>
        <w:t>://www.regulations.gov</w:t>
      </w:r>
      <w:r>
        <w:rPr>
          <w:rStyle w:val="10"/>
          <w:sz w:val="24"/>
          <w:szCs w:val="24"/>
          <w:lang w:eastAsia="zh-CN"/>
        </w:rPr>
        <w:fldChar w:fldCharType="end"/>
      </w:r>
      <w:r>
        <w:rPr>
          <w:sz w:val="24"/>
          <w:szCs w:val="24"/>
          <w:lang w:eastAsia="zh-CN"/>
        </w:rPr>
        <w:t>，供</w:t>
      </w:r>
      <w:r>
        <w:rPr>
          <w:rFonts w:hint="eastAsia"/>
          <w:sz w:val="24"/>
          <w:szCs w:val="24"/>
          <w:lang w:eastAsia="zh-CN" w:bidi="ar-SA"/>
        </w:rPr>
        <w:t>FDA审议</w:t>
      </w:r>
      <w:r>
        <w:rPr>
          <w:sz w:val="24"/>
          <w:szCs w:val="24"/>
          <w:lang w:eastAsia="zh-CN"/>
        </w:rPr>
        <w:t>。</w:t>
      </w:r>
      <w:r>
        <w:rPr>
          <w:rFonts w:hint="eastAsia"/>
          <w:sz w:val="24"/>
          <w:szCs w:val="24"/>
          <w:lang w:eastAsia="zh-CN"/>
        </w:rPr>
        <w:t>可将书面意见提交至：</w:t>
      </w:r>
      <w:r>
        <w:rPr>
          <w:sz w:val="24"/>
          <w:szCs w:val="24"/>
          <w:lang w:eastAsia="zh-CN"/>
        </w:rPr>
        <w:t>美国食品药品监督管理局</w:t>
      </w:r>
      <w:r>
        <w:rPr>
          <w:rFonts w:hint="eastAsia"/>
          <w:sz w:val="24"/>
          <w:szCs w:val="24"/>
          <w:lang w:eastAsia="zh-CN"/>
        </w:rPr>
        <w:t>备案文件管理部</w:t>
      </w:r>
      <w:r>
        <w:rPr>
          <w:sz w:val="24"/>
          <w:szCs w:val="24"/>
          <w:lang w:eastAsia="zh-CN"/>
        </w:rPr>
        <w:t>（5630 Fishers Lane, Room 1061,</w:t>
      </w:r>
      <w:r>
        <w:rPr>
          <w:rFonts w:hint="eastAsia"/>
          <w:sz w:val="24"/>
          <w:szCs w:val="24"/>
          <w:lang w:eastAsia="zh-CN"/>
        </w:rPr>
        <w:t xml:space="preserve"> (</w:t>
      </w:r>
      <w:r>
        <w:rPr>
          <w:sz w:val="24"/>
          <w:szCs w:val="24"/>
          <w:lang w:eastAsia="zh-CN"/>
        </w:rPr>
        <w:t>HFA-305</w:t>
      </w:r>
      <w:r>
        <w:rPr>
          <w:rFonts w:hint="eastAsia"/>
          <w:sz w:val="24"/>
          <w:szCs w:val="24"/>
          <w:lang w:eastAsia="zh-CN"/>
        </w:rPr>
        <w:t>)</w:t>
      </w:r>
      <w:r>
        <w:rPr>
          <w:sz w:val="24"/>
          <w:szCs w:val="24"/>
          <w:lang w:eastAsia="zh-CN"/>
        </w:rPr>
        <w:t>, Rockville, MD 20852）。所有意见均应</w:t>
      </w:r>
      <w:r>
        <w:rPr>
          <w:rFonts w:hint="eastAsia"/>
          <w:sz w:val="24"/>
          <w:szCs w:val="24"/>
          <w:lang w:eastAsia="zh-CN"/>
        </w:rPr>
        <w:t>注明备案</w:t>
      </w:r>
      <w:r>
        <w:rPr>
          <w:sz w:val="24"/>
          <w:szCs w:val="24"/>
          <w:lang w:eastAsia="zh-CN"/>
        </w:rPr>
        <w:t>文件编号FDA-2019-D-1651。</w:t>
      </w:r>
      <w:r>
        <w:rPr>
          <w:rFonts w:hint="eastAsia"/>
          <w:sz w:val="24"/>
          <w:szCs w:val="24"/>
          <w:lang w:eastAsia="zh-CN"/>
        </w:rPr>
        <w:t>在下次修订或更新文件以前，</w:t>
      </w:r>
      <w:r>
        <w:rPr>
          <w:sz w:val="24"/>
          <w:szCs w:val="24"/>
          <w:lang w:eastAsia="zh-CN"/>
        </w:rPr>
        <w:t>FDA</w:t>
      </w:r>
      <w:r>
        <w:rPr>
          <w:rFonts w:hint="eastAsia"/>
          <w:sz w:val="24"/>
          <w:szCs w:val="24"/>
          <w:lang w:eastAsia="zh-CN"/>
        </w:rPr>
        <w:t>可能不会对公众意见采取措施</w:t>
      </w:r>
      <w:r>
        <w:rPr>
          <w:sz w:val="24"/>
          <w:szCs w:val="24"/>
          <w:lang w:eastAsia="zh-CN"/>
        </w:rPr>
        <w:t>。</w:t>
      </w:r>
    </w:p>
    <w:p w14:paraId="011884B3">
      <w:pPr>
        <w:snapToGrid w:val="0"/>
        <w:spacing w:before="120" w:beforeLines="50" w:after="120" w:afterLines="50"/>
        <w:jc w:val="both"/>
        <w:rPr>
          <w:sz w:val="24"/>
          <w:szCs w:val="24"/>
          <w:lang w:eastAsia="zh-CN"/>
        </w:rPr>
      </w:pPr>
    </w:p>
    <w:p w14:paraId="42EAE315">
      <w:pPr>
        <w:snapToGrid w:val="0"/>
        <w:spacing w:before="120" w:beforeLines="50" w:after="120" w:afterLines="50"/>
        <w:jc w:val="both"/>
        <w:rPr>
          <w:sz w:val="28"/>
          <w:szCs w:val="28"/>
          <w:lang w:eastAsia="zh-CN"/>
        </w:rPr>
      </w:pPr>
      <w:bookmarkStart w:id="3" w:name="bookmark3"/>
      <w:r>
        <w:rPr>
          <w:rFonts w:hint="eastAsia"/>
          <w:b/>
          <w:bCs/>
          <w:sz w:val="28"/>
          <w:szCs w:val="28"/>
          <w:lang w:eastAsia="zh-CN"/>
        </w:rPr>
        <w:t>更多</w:t>
      </w:r>
      <w:r>
        <w:rPr>
          <w:b/>
          <w:bCs/>
          <w:sz w:val="28"/>
          <w:szCs w:val="28"/>
          <w:lang w:eastAsia="zh-CN"/>
        </w:rPr>
        <w:t>副本</w:t>
      </w:r>
      <w:bookmarkEnd w:id="3"/>
    </w:p>
    <w:p w14:paraId="4BA42397">
      <w:pPr>
        <w:snapToGrid w:val="0"/>
        <w:spacing w:before="120" w:beforeLines="50" w:after="120" w:afterLines="50"/>
        <w:ind w:firstLine="480" w:firstLineChars="200"/>
        <w:jc w:val="both"/>
        <w:rPr>
          <w:sz w:val="24"/>
          <w:szCs w:val="24"/>
          <w:lang w:eastAsia="zh-CN"/>
        </w:rPr>
      </w:pPr>
      <w:r>
        <w:rPr>
          <w:rFonts w:hint="eastAsia"/>
          <w:sz w:val="24"/>
          <w:szCs w:val="24"/>
          <w:lang w:eastAsia="zh-CN"/>
        </w:rPr>
        <w:t>更多副本可通过互联网</w:t>
      </w:r>
      <w:r>
        <w:rPr>
          <w:sz w:val="24"/>
          <w:szCs w:val="24"/>
          <w:lang w:eastAsia="zh-CN"/>
        </w:rPr>
        <w:t>获取。</w:t>
      </w:r>
      <w:r>
        <w:rPr>
          <w:rFonts w:hint="eastAsia"/>
          <w:sz w:val="24"/>
          <w:szCs w:val="24"/>
          <w:lang w:eastAsia="zh-CN"/>
        </w:rPr>
        <w:t>您也可以通过电子邮件发送请求至</w:t>
      </w:r>
      <w:r>
        <w:fldChar w:fldCharType="begin"/>
      </w:r>
      <w:r>
        <w:instrText xml:space="preserve"> HYPERLINK "mailto:CDRH-Guidance@fda.hhs.gov" </w:instrText>
      </w:r>
      <w:r>
        <w:fldChar w:fldCharType="separate"/>
      </w:r>
      <w:r>
        <w:rPr>
          <w:rStyle w:val="10"/>
          <w:sz w:val="24"/>
          <w:lang w:eastAsia="zh-CN"/>
        </w:rPr>
        <w:t>CDRH-Guidance@fda.hhs.gov</w:t>
      </w:r>
      <w:r>
        <w:rPr>
          <w:rStyle w:val="10"/>
          <w:sz w:val="24"/>
          <w:lang w:eastAsia="zh-CN"/>
        </w:rPr>
        <w:fldChar w:fldCharType="end"/>
      </w:r>
      <w:r>
        <w:rPr>
          <w:rFonts w:hint="eastAsia"/>
          <w:sz w:val="24"/>
          <w:szCs w:val="24"/>
          <w:lang w:eastAsia="zh-CN"/>
        </w:rPr>
        <w:t>获取本指南的副本</w:t>
      </w:r>
      <w:r>
        <w:rPr>
          <w:sz w:val="24"/>
          <w:szCs w:val="24"/>
          <w:lang w:eastAsia="zh-CN"/>
        </w:rPr>
        <w:t>。请在申请中提供文件编号19010和完整的指南标题。</w:t>
      </w:r>
    </w:p>
    <w:p w14:paraId="3E451DF4">
      <w:pPr>
        <w:snapToGrid w:val="0"/>
        <w:spacing w:before="120" w:beforeLines="50" w:after="120" w:afterLines="50"/>
        <w:jc w:val="both"/>
        <w:rPr>
          <w:sz w:val="24"/>
          <w:lang w:eastAsia="zh-CN"/>
        </w:rPr>
      </w:pPr>
      <w:r>
        <w:rPr>
          <w:sz w:val="24"/>
          <w:lang w:eastAsia="zh-CN"/>
        </w:rPr>
        <w:br w:type="page"/>
      </w:r>
    </w:p>
    <w:p w14:paraId="120AAD0A">
      <w:pPr>
        <w:pStyle w:val="15"/>
        <w:spacing w:before="120" w:after="120" w:afterLines="50"/>
        <w:rPr>
          <w:lang w:eastAsia="zh-CN"/>
        </w:rPr>
      </w:pPr>
      <w:bookmarkStart w:id="4" w:name="bookmark4"/>
      <w:r>
        <w:rPr>
          <w:lang w:eastAsia="zh-CN"/>
        </w:rPr>
        <w:t>传统Foley导管 - 基于安全性和性能途径的性能标准</w:t>
      </w:r>
      <w:bookmarkEnd w:id="4"/>
    </w:p>
    <w:p w14:paraId="6987CE0D">
      <w:pPr>
        <w:pStyle w:val="16"/>
        <w:spacing w:before="120" w:after="120" w:afterLines="50"/>
        <w:rPr>
          <w:lang w:eastAsia="zh-CN"/>
        </w:rPr>
      </w:pPr>
      <w:bookmarkStart w:id="5" w:name="bookmark5"/>
      <w:r>
        <w:rPr>
          <w:lang w:eastAsia="zh-CN"/>
        </w:rPr>
        <w:t>行业和美国食品药品监督管理局</w:t>
      </w:r>
      <w:r>
        <w:rPr>
          <w:rFonts w:hint="eastAsia"/>
          <w:lang w:eastAsia="zh-CN"/>
        </w:rPr>
        <w:br w:type="textWrapping"/>
      </w:r>
      <w:r>
        <w:rPr>
          <w:lang w:eastAsia="zh-CN"/>
        </w:rPr>
        <w:t>工作人员指南</w:t>
      </w:r>
      <w:bookmarkEnd w:id="5"/>
    </w:p>
    <w:p w14:paraId="47CAD592">
      <w:pPr>
        <w:snapToGrid w:val="0"/>
        <w:spacing w:before="120" w:beforeLines="50" w:after="120" w:afterLines="50"/>
        <w:jc w:val="both"/>
        <w:rPr>
          <w:sz w:val="24"/>
          <w:lang w:eastAsia="zh-CN"/>
        </w:rPr>
      </w:pPr>
    </w:p>
    <w:tbl>
      <w:tblPr>
        <w:tblStyle w:val="8"/>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9571"/>
      </w:tblGrid>
      <w:tr w14:paraId="07B48273">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382" w:hRule="atLeast"/>
        </w:trPr>
        <w:tc>
          <w:tcPr>
            <w:tcW w:w="9571" w:type="dxa"/>
            <w:shd w:val="clear" w:color="auto" w:fill="FFFFFF"/>
            <w:vAlign w:val="center"/>
          </w:tcPr>
          <w:p w14:paraId="63D0F1CC">
            <w:pPr>
              <w:snapToGrid w:val="0"/>
              <w:spacing w:before="120" w:beforeLines="50" w:after="120" w:afterLines="50"/>
              <w:jc w:val="both"/>
              <w:rPr>
                <w:sz w:val="24"/>
                <w:lang w:eastAsia="zh-CN"/>
              </w:rPr>
            </w:pPr>
            <w:r>
              <w:rPr>
                <w:lang w:eastAsia="zh-CN"/>
              </w:rPr>
              <w:t>本指南代表美国食品药品监督管理局（FDA）对该主题的当前看法。本文件不赋予任何人任何权利，对FDA或公众不具有约束力。如果替代方法满足适用的情形和法规的要求，则贵司可使用替代方法。如需讨论替代方法，请联系标题页所列负责本指南的FDA工作人员或办公室</w:t>
            </w:r>
            <w:r>
              <w:rPr>
                <w:b/>
                <w:bCs/>
                <w:i/>
                <w:iCs/>
                <w:sz w:val="24"/>
                <w:szCs w:val="24"/>
                <w:lang w:eastAsia="zh-CN"/>
              </w:rPr>
              <w:t>。</w:t>
            </w:r>
          </w:p>
        </w:tc>
      </w:tr>
    </w:tbl>
    <w:p w14:paraId="7EA94294">
      <w:pPr>
        <w:tabs>
          <w:tab w:val="left" w:pos="720"/>
        </w:tabs>
        <w:snapToGrid w:val="0"/>
        <w:spacing w:before="120" w:beforeLines="50" w:after="120" w:afterLines="50"/>
        <w:jc w:val="both"/>
        <w:rPr>
          <w:b/>
          <w:sz w:val="24"/>
          <w:lang w:eastAsia="zh-CN"/>
        </w:rPr>
      </w:pPr>
      <w:bookmarkStart w:id="6" w:name="bookmark9"/>
    </w:p>
    <w:p w14:paraId="15D0C555">
      <w:pPr>
        <w:pStyle w:val="17"/>
        <w:spacing w:before="120" w:after="120"/>
      </w:pPr>
      <w:r>
        <w:t>I.</w:t>
      </w:r>
      <w:r>
        <w:tab/>
      </w:r>
      <w:r>
        <w:t>引言</w:t>
      </w:r>
      <w:bookmarkEnd w:id="6"/>
    </w:p>
    <w:p w14:paraId="0D50ED15">
      <w:pPr>
        <w:snapToGrid w:val="0"/>
        <w:spacing w:before="120" w:beforeLines="50" w:after="120" w:afterLines="50"/>
        <w:ind w:firstLine="480" w:firstLineChars="200"/>
        <w:jc w:val="both"/>
        <w:rPr>
          <w:sz w:val="24"/>
          <w:szCs w:val="24"/>
          <w:lang w:eastAsia="zh-CN"/>
        </w:rPr>
      </w:pPr>
      <w:r>
        <w:rPr>
          <w:sz w:val="24"/>
          <w:szCs w:val="24"/>
          <w:lang w:eastAsia="zh-CN"/>
        </w:rPr>
        <w:t>本指南</w:t>
      </w:r>
      <w:r>
        <w:rPr>
          <w:rFonts w:hint="eastAsia"/>
          <w:sz w:val="24"/>
          <w:szCs w:val="24"/>
          <w:lang w:eastAsia="zh-CN"/>
        </w:rPr>
        <w:t>为支持</w:t>
      </w:r>
      <w:r>
        <w:fldChar w:fldCharType="begin"/>
      </w:r>
      <w:r>
        <w:instrText xml:space="preserve"> HYPERLINK "https://www.fda.gov/regulatory-information/search-fda-guidance-documents/safety-and-performance-based-pathway" </w:instrText>
      </w:r>
      <w:r>
        <w:fldChar w:fldCharType="separate"/>
      </w:r>
      <w:r>
        <w:rPr>
          <w:rStyle w:val="10"/>
          <w:sz w:val="24"/>
          <w:szCs w:val="24"/>
          <w:lang w:eastAsia="zh-CN"/>
        </w:rPr>
        <w:t>《基于安全性和性能途径》</w:t>
      </w:r>
      <w:r>
        <w:rPr>
          <w:rStyle w:val="10"/>
          <w:sz w:val="24"/>
          <w:szCs w:val="24"/>
          <w:lang w:eastAsia="zh-CN"/>
        </w:rPr>
        <w:fldChar w:fldCharType="end"/>
      </w:r>
      <w:r>
        <w:rPr>
          <w:rStyle w:val="10"/>
          <w:rFonts w:hint="eastAsia"/>
          <w:color w:val="auto"/>
          <w:sz w:val="24"/>
          <w:szCs w:val="24"/>
          <w:u w:val="none"/>
          <w:lang w:eastAsia="zh-CN"/>
        </w:rPr>
        <w:t>，</w:t>
      </w:r>
      <w:r>
        <w:rPr>
          <w:sz w:val="24"/>
          <w:szCs w:val="24"/>
          <w:lang w:eastAsia="zh-CN"/>
        </w:rPr>
        <w:t>提供了传统Foley导管的性能标准</w:t>
      </w:r>
      <w:r>
        <w:rPr>
          <w:rFonts w:hint="eastAsia"/>
          <w:sz w:val="24"/>
          <w:szCs w:val="24"/>
          <w:lang w:eastAsia="zh-CN"/>
        </w:rPr>
        <w:t>。</w:t>
      </w:r>
      <w:r>
        <w:rPr>
          <w:rStyle w:val="12"/>
          <w:sz w:val="24"/>
          <w:szCs w:val="24"/>
          <w:lang w:eastAsia="zh-CN"/>
        </w:rPr>
        <w:footnoteReference w:id="0"/>
      </w:r>
      <w:r>
        <w:rPr>
          <w:sz w:val="24"/>
          <w:szCs w:val="24"/>
          <w:lang w:eastAsia="zh-CN"/>
        </w:rPr>
        <w:t>在本框架下，计划使用Foley导管的《基于安全性和性能途径》提交510（k）的</w:t>
      </w:r>
      <w:r>
        <w:rPr>
          <w:rFonts w:hint="eastAsia"/>
          <w:sz w:val="24"/>
          <w:szCs w:val="24"/>
          <w:lang w:eastAsia="zh-CN"/>
        </w:rPr>
        <w:t>申请</w:t>
      </w:r>
      <w:r>
        <w:rPr>
          <w:sz w:val="24"/>
          <w:szCs w:val="24"/>
          <w:lang w:eastAsia="zh-CN"/>
        </w:rPr>
        <w:t>者可以选择使用本指南中提出的性能标准支持实质等效性，而不是对申</w:t>
      </w:r>
      <w:r>
        <w:rPr>
          <w:rFonts w:hint="eastAsia"/>
          <w:sz w:val="24"/>
          <w:szCs w:val="24"/>
          <w:lang w:eastAsia="zh-CN"/>
        </w:rPr>
        <w:t>请</w:t>
      </w:r>
      <w:r>
        <w:rPr>
          <w:sz w:val="24"/>
          <w:szCs w:val="24"/>
          <w:lang w:eastAsia="zh-CN"/>
        </w:rPr>
        <w:t>器械的性能与实质等同器械的性能进行直接比较。</w:t>
      </w:r>
    </w:p>
    <w:p w14:paraId="28B34663">
      <w:pPr>
        <w:snapToGrid w:val="0"/>
        <w:spacing w:before="120" w:beforeLines="50" w:after="120" w:afterLines="50"/>
        <w:ind w:firstLine="480" w:firstLineChars="200"/>
        <w:jc w:val="both"/>
        <w:rPr>
          <w:sz w:val="24"/>
          <w:szCs w:val="24"/>
          <w:lang w:eastAsia="zh-CN"/>
        </w:rPr>
      </w:pPr>
      <w:r>
        <w:rPr>
          <w:sz w:val="24"/>
          <w:szCs w:val="24"/>
          <w:lang w:eastAsia="zh-CN"/>
        </w:rPr>
        <w:t>对于本文件中</w:t>
      </w:r>
      <w:r>
        <w:rPr>
          <w:rFonts w:hint="eastAsia"/>
          <w:sz w:val="24"/>
          <w:szCs w:val="24"/>
          <w:lang w:eastAsia="zh-CN"/>
        </w:rPr>
        <w:t>引用的</w:t>
      </w:r>
      <w:r>
        <w:rPr>
          <w:sz w:val="24"/>
          <w:szCs w:val="24"/>
          <w:lang w:eastAsia="zh-CN"/>
        </w:rPr>
        <w:t>现行版FDA认可标准，请</w:t>
      </w:r>
      <w:r>
        <w:rPr>
          <w:rFonts w:hint="eastAsia"/>
          <w:sz w:val="24"/>
          <w:szCs w:val="24"/>
          <w:lang w:eastAsia="zh-CN"/>
        </w:rPr>
        <w:t>参见</w:t>
      </w:r>
      <w:r>
        <w:fldChar w:fldCharType="begin"/>
      </w:r>
      <w:r>
        <w:instrText xml:space="preserve"> HYPERLINK "http://www.accessdata.fda.gov/scripts/cdrh/cfdocs/cfStandards/search.cfm" </w:instrText>
      </w:r>
      <w:r>
        <w:fldChar w:fldCharType="separate"/>
      </w:r>
      <w:r>
        <w:rPr>
          <w:rStyle w:val="10"/>
          <w:sz w:val="24"/>
          <w:lang w:eastAsia="zh-CN"/>
        </w:rPr>
        <w:t>FDA</w:t>
      </w:r>
      <w:r>
        <w:rPr>
          <w:rStyle w:val="10"/>
          <w:rFonts w:hint="eastAsia"/>
          <w:sz w:val="24"/>
          <w:lang w:eastAsia="zh-CN"/>
        </w:rPr>
        <w:t>许可的共识标准数据库</w:t>
      </w:r>
      <w:r>
        <w:rPr>
          <w:rStyle w:val="10"/>
          <w:rFonts w:hint="eastAsia"/>
          <w:color w:val="auto"/>
          <w:sz w:val="24"/>
          <w:u w:val="none"/>
          <w:lang w:eastAsia="zh-CN"/>
        </w:rPr>
        <w:t>。</w:t>
      </w:r>
      <w:r>
        <w:rPr>
          <w:rStyle w:val="10"/>
          <w:rFonts w:hint="eastAsia"/>
          <w:color w:val="auto"/>
          <w:sz w:val="24"/>
          <w:u w:val="none"/>
          <w:lang w:eastAsia="zh-CN"/>
        </w:rPr>
        <w:fldChar w:fldCharType="end"/>
      </w:r>
      <w:r>
        <w:rPr>
          <w:rStyle w:val="12"/>
          <w:color w:val="auto"/>
          <w:sz w:val="24"/>
          <w:szCs w:val="24"/>
          <w:lang w:eastAsia="zh-CN"/>
        </w:rPr>
        <w:footnoteReference w:id="1"/>
      </w:r>
      <w:r>
        <w:rPr>
          <w:sz w:val="24"/>
          <w:szCs w:val="24"/>
          <w:lang w:eastAsia="zh-CN"/>
        </w:rPr>
        <w:t>有关在注册</w:t>
      </w:r>
      <w:r>
        <w:rPr>
          <w:rFonts w:hint="eastAsia"/>
          <w:sz w:val="24"/>
          <w:szCs w:val="24"/>
          <w:lang w:eastAsia="zh-CN"/>
        </w:rPr>
        <w:t>申请</w:t>
      </w:r>
      <w:r>
        <w:rPr>
          <w:sz w:val="24"/>
          <w:szCs w:val="24"/>
          <w:lang w:eastAsia="zh-CN"/>
        </w:rPr>
        <w:t>中使用共识标准的更多信息，请</w:t>
      </w:r>
      <w:r>
        <w:rPr>
          <w:rFonts w:hint="eastAsia"/>
          <w:sz w:val="24"/>
          <w:szCs w:val="24"/>
          <w:lang w:eastAsia="zh-CN"/>
        </w:rPr>
        <w:t>参见</w:t>
      </w:r>
      <w:r>
        <w:rPr>
          <w:sz w:val="24"/>
          <w:szCs w:val="24"/>
          <w:lang w:eastAsia="zh-CN"/>
        </w:rPr>
        <w:t>FDA指南</w:t>
      </w:r>
      <w:r>
        <w:rPr>
          <w:rFonts w:hint="eastAsia"/>
          <w:color w:val="0000FF"/>
          <w:sz w:val="24"/>
          <w:szCs w:val="24"/>
          <w:u w:val="single"/>
          <w:lang w:eastAsia="zh-CN"/>
        </w:rPr>
        <w:t>《</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0"/>
          <w:sz w:val="24"/>
          <w:szCs w:val="24"/>
          <w:lang w:eastAsia="zh-CN"/>
        </w:rPr>
        <w:t>在医疗器械的上市前提交中适当使用自愿共识标准</w:t>
      </w:r>
      <w:r>
        <w:rPr>
          <w:rStyle w:val="10"/>
          <w:sz w:val="24"/>
          <w:szCs w:val="24"/>
          <w:lang w:eastAsia="zh-CN"/>
        </w:rPr>
        <w:fldChar w:fldCharType="end"/>
      </w:r>
      <w:r>
        <w:rPr>
          <w:rStyle w:val="10"/>
          <w:rFonts w:hint="eastAsia"/>
          <w:sz w:val="24"/>
          <w:szCs w:val="24"/>
          <w:lang w:eastAsia="zh-CN"/>
        </w:rPr>
        <w:t>》</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0"/>
          <w:color w:val="auto"/>
          <w:sz w:val="24"/>
          <w:szCs w:val="24"/>
          <w:u w:val="none"/>
          <w:lang w:eastAsia="zh-CN"/>
        </w:rPr>
        <w:t>。</w:t>
      </w:r>
      <w:r>
        <w:rPr>
          <w:rStyle w:val="10"/>
          <w:color w:val="auto"/>
          <w:sz w:val="24"/>
          <w:szCs w:val="24"/>
          <w:u w:val="none"/>
          <w:lang w:eastAsia="zh-CN"/>
        </w:rPr>
        <w:fldChar w:fldCharType="end"/>
      </w:r>
      <w:r>
        <w:rPr>
          <w:rStyle w:val="12"/>
          <w:color w:val="auto"/>
          <w:sz w:val="24"/>
          <w:szCs w:val="24"/>
          <w:lang w:eastAsia="zh-CN"/>
        </w:rPr>
        <w:footnoteReference w:id="2"/>
      </w:r>
    </w:p>
    <w:p w14:paraId="3ACD5AF2">
      <w:pPr>
        <w:snapToGrid w:val="0"/>
        <w:spacing w:before="120" w:beforeLines="50" w:after="120" w:afterLines="50"/>
        <w:ind w:firstLine="420" w:firstLineChars="200"/>
        <w:jc w:val="both"/>
        <w:rPr>
          <w:sz w:val="24"/>
          <w:szCs w:val="24"/>
          <w:lang w:eastAsia="zh-CN"/>
        </w:rPr>
      </w:pPr>
      <w:r>
        <w:rPr>
          <w:lang w:eastAsia="zh-CN"/>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rFonts w:hint="eastAsia"/>
          <w:sz w:val="24"/>
          <w:szCs w:val="24"/>
          <w:lang w:eastAsia="zh-CN"/>
        </w:rPr>
        <w:t>。</w:t>
      </w:r>
    </w:p>
    <w:p w14:paraId="68EC1006">
      <w:pPr>
        <w:tabs>
          <w:tab w:val="left" w:pos="125"/>
        </w:tabs>
        <w:snapToGrid w:val="0"/>
        <w:spacing w:before="120" w:beforeLines="50" w:after="120" w:afterLines="50"/>
        <w:jc w:val="both"/>
        <w:rPr>
          <w:sz w:val="24"/>
          <w:lang w:eastAsia="zh-CN"/>
        </w:rPr>
      </w:pPr>
      <w:r>
        <w:rPr>
          <w:sz w:val="24"/>
          <w:lang w:eastAsia="zh-CN"/>
        </w:rPr>
        <w:br w:type="page"/>
      </w:r>
    </w:p>
    <w:p w14:paraId="54BB42F7">
      <w:pPr>
        <w:pStyle w:val="17"/>
        <w:spacing w:before="120" w:after="120"/>
      </w:pPr>
      <w:bookmarkStart w:id="7" w:name="bookmark10"/>
      <w:r>
        <w:t>II.</w:t>
      </w:r>
      <w:r>
        <w:tab/>
      </w:r>
      <w:r>
        <w:t>范围/器械描述</w:t>
      </w:r>
      <w:bookmarkEnd w:id="7"/>
    </w:p>
    <w:p w14:paraId="555AC2AD">
      <w:pPr>
        <w:snapToGrid w:val="0"/>
        <w:spacing w:before="120" w:beforeLines="50" w:after="120" w:afterLines="50"/>
        <w:ind w:firstLine="480" w:firstLineChars="200"/>
        <w:jc w:val="both"/>
        <w:rPr>
          <w:sz w:val="24"/>
          <w:szCs w:val="24"/>
          <w:lang w:eastAsia="zh-CN"/>
        </w:rPr>
      </w:pPr>
      <w:r>
        <w:rPr>
          <w:sz w:val="24"/>
          <w:szCs w:val="24"/>
          <w:lang w:eastAsia="zh-CN"/>
        </w:rPr>
        <w:t>本指南中的Foley导管预期用于泌尿道引流和/或灌注。这些器械为II类器械，按21 CFR 876.5130进行监管，产品代码为EZL（导管，固定类型，球囊）。</w:t>
      </w:r>
    </w:p>
    <w:p w14:paraId="553D70A0">
      <w:pPr>
        <w:snapToGrid w:val="0"/>
        <w:spacing w:before="120" w:beforeLines="50" w:after="120" w:afterLines="50"/>
        <w:jc w:val="both"/>
        <w:rPr>
          <w:b/>
          <w:bCs/>
          <w:sz w:val="24"/>
          <w:szCs w:val="24"/>
          <w:lang w:eastAsia="zh-CN"/>
        </w:rPr>
      </w:pPr>
      <w:bookmarkStart w:id="8" w:name="bookmark11"/>
    </w:p>
    <w:p w14:paraId="2DED6EFF">
      <w:pPr>
        <w:snapToGrid w:val="0"/>
        <w:spacing w:before="120" w:beforeLines="50" w:after="120" w:afterLines="50"/>
        <w:jc w:val="both"/>
        <w:rPr>
          <w:sz w:val="24"/>
          <w:szCs w:val="24"/>
          <w:lang w:eastAsia="zh-CN"/>
        </w:rPr>
      </w:pPr>
      <w:r>
        <w:rPr>
          <w:b/>
          <w:bCs/>
          <w:sz w:val="24"/>
          <w:szCs w:val="24"/>
          <w:lang w:eastAsia="zh-CN"/>
        </w:rPr>
        <w:t>预期用途/适用范围：</w:t>
      </w:r>
      <w:bookmarkEnd w:id="8"/>
    </w:p>
    <w:p w14:paraId="3FB639E1">
      <w:pPr>
        <w:snapToGrid w:val="0"/>
        <w:spacing w:before="120" w:beforeLines="50" w:after="120" w:afterLines="50"/>
        <w:ind w:firstLine="480" w:firstLineChars="200"/>
        <w:jc w:val="both"/>
        <w:rPr>
          <w:sz w:val="24"/>
          <w:szCs w:val="24"/>
          <w:lang w:eastAsia="zh-CN"/>
        </w:rPr>
      </w:pPr>
      <w:r>
        <w:rPr>
          <w:sz w:val="24"/>
          <w:szCs w:val="24"/>
          <w:lang w:eastAsia="zh-CN"/>
        </w:rPr>
        <w:t>通过尿道将导管插入膀胱，以完成引流。</w:t>
      </w:r>
      <w:r>
        <w:rPr>
          <w:rFonts w:hint="eastAsia"/>
          <w:sz w:val="24"/>
          <w:szCs w:val="24"/>
          <w:lang w:eastAsia="zh-CN"/>
        </w:rPr>
        <w:t>通过</w:t>
      </w:r>
      <w:r>
        <w:rPr>
          <w:sz w:val="24"/>
          <w:szCs w:val="24"/>
          <w:lang w:eastAsia="zh-CN"/>
        </w:rPr>
        <w:t>膀胱中充盈的球囊固定导管，将球囊连接至导管的远端。器械为一次性使用器械，</w:t>
      </w:r>
      <w:r>
        <w:rPr>
          <w:rFonts w:hint="eastAsia"/>
          <w:sz w:val="24"/>
          <w:szCs w:val="24"/>
          <w:lang w:eastAsia="zh-CN"/>
        </w:rPr>
        <w:t>留置</w:t>
      </w:r>
      <w:r>
        <w:rPr>
          <w:sz w:val="24"/>
          <w:szCs w:val="24"/>
          <w:lang w:eastAsia="zh-CN"/>
        </w:rPr>
        <w:t>时间应该为30天或更短。</w:t>
      </w:r>
    </w:p>
    <w:p w14:paraId="782F2975">
      <w:pPr>
        <w:snapToGrid w:val="0"/>
        <w:spacing w:before="120" w:beforeLines="50" w:after="120" w:afterLines="50"/>
        <w:jc w:val="both"/>
        <w:rPr>
          <w:b/>
          <w:bCs/>
          <w:sz w:val="24"/>
          <w:szCs w:val="24"/>
          <w:lang w:eastAsia="zh-CN"/>
        </w:rPr>
      </w:pPr>
      <w:bookmarkStart w:id="9" w:name="bookmark12"/>
    </w:p>
    <w:p w14:paraId="000160C1">
      <w:pPr>
        <w:snapToGrid w:val="0"/>
        <w:spacing w:before="120" w:beforeLines="50" w:after="120" w:afterLines="50"/>
        <w:jc w:val="both"/>
        <w:rPr>
          <w:sz w:val="24"/>
          <w:szCs w:val="24"/>
          <w:lang w:eastAsia="zh-CN"/>
        </w:rPr>
      </w:pPr>
      <w:r>
        <w:rPr>
          <w:b/>
          <w:bCs/>
          <w:sz w:val="24"/>
          <w:szCs w:val="24"/>
          <w:lang w:eastAsia="zh-CN"/>
        </w:rPr>
        <w:t>器械设计特征：</w:t>
      </w:r>
      <w:bookmarkEnd w:id="9"/>
    </w:p>
    <w:p w14:paraId="52E11F80">
      <w:pPr>
        <w:snapToGrid w:val="0"/>
        <w:spacing w:before="120" w:beforeLines="50" w:after="120" w:afterLines="50"/>
        <w:ind w:firstLine="480" w:firstLineChars="200"/>
        <w:jc w:val="both"/>
        <w:rPr>
          <w:sz w:val="24"/>
          <w:szCs w:val="24"/>
          <w:lang w:eastAsia="zh-CN"/>
        </w:rPr>
      </w:pPr>
      <w:r>
        <w:rPr>
          <w:sz w:val="24"/>
          <w:szCs w:val="24"/>
          <w:lang w:eastAsia="zh-CN"/>
        </w:rPr>
        <w:t>本指南范围内的法式尺寸为12-26 Fr，</w:t>
      </w:r>
      <w:r>
        <w:rPr>
          <w:rFonts w:hint="eastAsia"/>
          <w:sz w:val="24"/>
          <w:szCs w:val="24"/>
          <w:lang w:eastAsia="zh-CN"/>
        </w:rPr>
        <w:t>留置</w:t>
      </w:r>
      <w:r>
        <w:rPr>
          <w:sz w:val="24"/>
          <w:szCs w:val="24"/>
          <w:lang w:eastAsia="zh-CN"/>
        </w:rPr>
        <w:t>球囊体积不超过30 cm</w:t>
      </w:r>
      <w:r>
        <w:rPr>
          <w:sz w:val="24"/>
          <w:szCs w:val="24"/>
          <w:vertAlign w:val="superscript"/>
          <w:lang w:eastAsia="zh-CN"/>
        </w:rPr>
        <w:t>3</w:t>
      </w:r>
      <w:r>
        <w:rPr>
          <w:sz w:val="24"/>
          <w:szCs w:val="24"/>
          <w:lang w:eastAsia="zh-CN"/>
        </w:rPr>
        <w:t>。本指南范围包含双腔导管。三腔导管、通过处理增强其润滑性的导管、耻骨上导尿管</w:t>
      </w:r>
      <w:r>
        <w:rPr>
          <w:rFonts w:hint="eastAsia"/>
          <w:sz w:val="24"/>
          <w:szCs w:val="24"/>
          <w:lang w:eastAsia="zh-CN"/>
        </w:rPr>
        <w:t>以及</w:t>
      </w:r>
      <w:r>
        <w:rPr>
          <w:sz w:val="24"/>
          <w:szCs w:val="24"/>
          <w:lang w:eastAsia="zh-CN"/>
        </w:rPr>
        <w:t>抗菌导管</w:t>
      </w:r>
      <w:r>
        <w:rPr>
          <w:rFonts w:hint="eastAsia"/>
          <w:sz w:val="24"/>
          <w:szCs w:val="24"/>
          <w:u w:val="single"/>
          <w:lang w:eastAsia="zh-CN"/>
        </w:rPr>
        <w:t>均在</w:t>
      </w:r>
      <w:r>
        <w:rPr>
          <w:sz w:val="24"/>
          <w:szCs w:val="24"/>
          <w:u w:val="single"/>
          <w:lang w:eastAsia="zh-CN"/>
        </w:rPr>
        <w:t>本指南范围之外</w:t>
      </w:r>
      <w:r>
        <w:rPr>
          <w:sz w:val="24"/>
          <w:szCs w:val="24"/>
          <w:lang w:eastAsia="zh-CN"/>
        </w:rPr>
        <w:t>。</w:t>
      </w:r>
    </w:p>
    <w:p w14:paraId="0666BDF0">
      <w:pPr>
        <w:snapToGrid w:val="0"/>
        <w:spacing w:before="120" w:beforeLines="50" w:after="120" w:afterLines="50"/>
        <w:ind w:firstLine="480" w:firstLineChars="200"/>
        <w:jc w:val="both"/>
        <w:rPr>
          <w:sz w:val="24"/>
          <w:szCs w:val="24"/>
          <w:lang w:eastAsia="zh-CN"/>
        </w:rPr>
      </w:pPr>
      <w:r>
        <w:rPr>
          <w:sz w:val="24"/>
          <w:szCs w:val="24"/>
          <w:lang w:eastAsia="zh-CN"/>
        </w:rPr>
        <w:t>对于Foley导管510（k）</w:t>
      </w:r>
      <w:r>
        <w:rPr>
          <w:rFonts w:hint="eastAsia"/>
          <w:sz w:val="24"/>
          <w:szCs w:val="24"/>
          <w:lang w:eastAsia="zh-CN"/>
        </w:rPr>
        <w:t>申请中</w:t>
      </w:r>
      <w:r>
        <w:rPr>
          <w:sz w:val="24"/>
          <w:szCs w:val="24"/>
          <w:lang w:eastAsia="zh-CN"/>
        </w:rPr>
        <w:t>超出本安全性和性能指导文件范围的一般指南（例如标签建议）</w:t>
      </w:r>
      <w:r>
        <w:rPr>
          <w:rFonts w:hint="eastAsia"/>
          <w:sz w:val="24"/>
          <w:szCs w:val="24"/>
          <w:lang w:eastAsia="zh-CN"/>
        </w:rPr>
        <w:t>，</w:t>
      </w:r>
      <w:r>
        <w:rPr>
          <w:sz w:val="24"/>
          <w:szCs w:val="24"/>
          <w:lang w:eastAsia="zh-CN"/>
        </w:rPr>
        <w:t>参见FDA的指导文件</w:t>
      </w:r>
      <w:r>
        <w:rPr>
          <w:rFonts w:hint="eastAsia"/>
          <w:color w:val="0000FF"/>
          <w:sz w:val="24"/>
          <w:szCs w:val="24"/>
          <w:u w:val="single"/>
          <w:lang w:eastAsia="zh-CN"/>
        </w:rPr>
        <w:t>《</w:t>
      </w:r>
      <w:r>
        <w:fldChar w:fldCharType="begin"/>
      </w:r>
      <w:r>
        <w:instrText xml:space="preserve"> HYPERLINK "https://www.fda.gov/regulatory-information/search-fda-guidance-documents/guidance-content-premarket-notifications-conventional-and-antimicrobial-foley-catheters" </w:instrText>
      </w:r>
      <w:r>
        <w:fldChar w:fldCharType="separate"/>
      </w:r>
      <w:r>
        <w:rPr>
          <w:rStyle w:val="10"/>
          <w:rFonts w:hint="eastAsia"/>
          <w:sz w:val="24"/>
          <w:lang w:eastAsia="zh-CN"/>
        </w:rPr>
        <w:t>传统和抗菌</w:t>
      </w:r>
      <w:r>
        <w:rPr>
          <w:rStyle w:val="10"/>
          <w:sz w:val="24"/>
          <w:lang w:eastAsia="zh-CN"/>
        </w:rPr>
        <w:t>Foley</w:t>
      </w:r>
      <w:r>
        <w:rPr>
          <w:rStyle w:val="10"/>
          <w:rFonts w:hint="eastAsia"/>
          <w:sz w:val="24"/>
          <w:lang w:eastAsia="zh-CN"/>
        </w:rPr>
        <w:t>导管的上市前通知内容指南</w:t>
      </w:r>
      <w:r>
        <w:rPr>
          <w:rStyle w:val="10"/>
          <w:rFonts w:hint="eastAsia"/>
          <w:sz w:val="24"/>
          <w:lang w:eastAsia="zh-CN"/>
        </w:rPr>
        <w:fldChar w:fldCharType="end"/>
      </w:r>
      <w:r>
        <w:rPr>
          <w:rStyle w:val="10"/>
          <w:rFonts w:hint="eastAsia"/>
          <w:sz w:val="24"/>
          <w:szCs w:val="24"/>
          <w:lang w:eastAsia="zh-CN"/>
        </w:rPr>
        <w:t>》</w:t>
      </w:r>
      <w:r>
        <w:fldChar w:fldCharType="begin"/>
      </w:r>
      <w:r>
        <w:instrText xml:space="preserve"> HYPERLINK "https://www.fda.gov/regulatory-information/search-fda-guidance-documents/guidance-content-premarket-notifications-conventional-and-antimicrobial-foley-catheters" </w:instrText>
      </w:r>
      <w:r>
        <w:fldChar w:fldCharType="separate"/>
      </w:r>
      <w:r>
        <w:rPr>
          <w:rStyle w:val="10"/>
          <w:rFonts w:hint="eastAsia"/>
          <w:color w:val="auto"/>
          <w:sz w:val="24"/>
          <w:u w:val="none"/>
          <w:lang w:eastAsia="zh-CN"/>
        </w:rPr>
        <w:t>。</w:t>
      </w:r>
      <w:r>
        <w:rPr>
          <w:rStyle w:val="10"/>
          <w:rFonts w:hint="eastAsia"/>
          <w:color w:val="auto"/>
          <w:sz w:val="24"/>
          <w:u w:val="none"/>
          <w:lang w:eastAsia="zh-CN"/>
        </w:rPr>
        <w:fldChar w:fldCharType="end"/>
      </w:r>
      <w:r>
        <w:rPr>
          <w:rStyle w:val="12"/>
          <w:color w:val="auto"/>
          <w:sz w:val="24"/>
          <w:szCs w:val="24"/>
          <w:lang w:eastAsia="zh-CN"/>
        </w:rPr>
        <w:footnoteReference w:id="3"/>
      </w:r>
    </w:p>
    <w:p w14:paraId="73B006DF">
      <w:pPr>
        <w:snapToGrid w:val="0"/>
        <w:spacing w:before="120" w:beforeLines="50" w:after="120" w:afterLines="50"/>
        <w:ind w:firstLine="480" w:firstLineChars="200"/>
        <w:jc w:val="both"/>
        <w:rPr>
          <w:sz w:val="24"/>
          <w:szCs w:val="24"/>
          <w:lang w:eastAsia="zh-CN"/>
        </w:rPr>
      </w:pPr>
      <w:r>
        <w:rPr>
          <w:sz w:val="24"/>
          <w:szCs w:val="24"/>
          <w:lang w:eastAsia="zh-CN"/>
        </w:rPr>
        <w:t>FDA可以逐一确定是否需要其他数据来评价器械是否适用于采取《基于安全性和性能途径》。如果您确定需要开展本指南范围外的其他试验，以确定器械是否适用于采取《基于安全性和性能途径》，我们鼓励申办者提交预</w:t>
      </w:r>
      <w:r>
        <w:rPr>
          <w:rFonts w:hint="eastAsia"/>
          <w:sz w:val="24"/>
          <w:szCs w:val="24"/>
          <w:lang w:eastAsia="zh-CN"/>
        </w:rPr>
        <w:t>申请</w:t>
      </w:r>
      <w:r>
        <w:rPr>
          <w:sz w:val="24"/>
          <w:szCs w:val="24"/>
          <w:lang w:eastAsia="zh-CN"/>
        </w:rPr>
        <w:t>文件</w:t>
      </w:r>
      <w:r>
        <w:rPr>
          <w:rStyle w:val="12"/>
          <w:sz w:val="24"/>
          <w:szCs w:val="24"/>
          <w:lang w:eastAsia="zh-CN"/>
        </w:rPr>
        <w:footnoteReference w:id="4"/>
      </w:r>
      <w:r>
        <w:rPr>
          <w:sz w:val="24"/>
          <w:szCs w:val="24"/>
          <w:lang w:eastAsia="zh-CN"/>
        </w:rPr>
        <w:t>，以便在</w:t>
      </w:r>
      <w:r>
        <w:rPr>
          <w:rFonts w:hint="eastAsia"/>
          <w:sz w:val="24"/>
          <w:szCs w:val="24"/>
          <w:lang w:eastAsia="zh-CN"/>
        </w:rPr>
        <w:t>申请</w:t>
      </w:r>
      <w:r>
        <w:rPr>
          <w:sz w:val="24"/>
          <w:szCs w:val="24"/>
          <w:lang w:eastAsia="zh-CN"/>
        </w:rPr>
        <w:t>510（k）以前与FDA进行讨论。</w:t>
      </w:r>
    </w:p>
    <w:p w14:paraId="5FE60A69">
      <w:pPr>
        <w:pStyle w:val="17"/>
        <w:spacing w:before="120" w:after="120"/>
      </w:pPr>
      <w:bookmarkStart w:id="10" w:name="bookmark13"/>
    </w:p>
    <w:p w14:paraId="76D62B2A">
      <w:pPr>
        <w:pStyle w:val="17"/>
        <w:spacing w:before="120" w:after="120"/>
      </w:pPr>
      <w:r>
        <w:t>III.</w:t>
      </w:r>
      <w:r>
        <w:tab/>
      </w:r>
      <w:r>
        <w:t>试验性能标准</w:t>
      </w:r>
      <w:bookmarkEnd w:id="10"/>
    </w:p>
    <w:p w14:paraId="3067EB27">
      <w:pPr>
        <w:snapToGrid w:val="0"/>
        <w:spacing w:before="120" w:beforeLines="50" w:after="120" w:afterLines="50"/>
        <w:ind w:firstLine="480" w:firstLineChars="200"/>
        <w:jc w:val="both"/>
        <w:rPr>
          <w:sz w:val="24"/>
          <w:szCs w:val="24"/>
          <w:lang w:eastAsia="zh-CN"/>
        </w:rPr>
      </w:pPr>
      <w:r>
        <w:rPr>
          <w:sz w:val="24"/>
          <w:szCs w:val="24"/>
          <w:lang w:eastAsia="zh-CN"/>
        </w:rPr>
        <w:t>如果器械适用于通过《基于安全性和性能途径》</w:t>
      </w:r>
      <w:r>
        <w:rPr>
          <w:rFonts w:hint="eastAsia"/>
          <w:sz w:val="24"/>
          <w:szCs w:val="24"/>
          <w:lang w:eastAsia="zh-CN"/>
        </w:rPr>
        <w:t>申请</w:t>
      </w:r>
      <w:r>
        <w:rPr>
          <w:sz w:val="24"/>
          <w:szCs w:val="24"/>
          <w:lang w:eastAsia="zh-CN"/>
        </w:rPr>
        <w:t>，并且您选择该方案，则无需与已合法上市的实质等同器械进行直接比较试验来证明性能特征具有实质等效性。为确保本指南中的性能标准能</w:t>
      </w:r>
      <w:r>
        <w:rPr>
          <w:rFonts w:hint="eastAsia"/>
          <w:sz w:val="24"/>
          <w:szCs w:val="24"/>
          <w:lang w:eastAsia="zh-CN"/>
        </w:rPr>
        <w:t>与时俱进</w:t>
      </w:r>
      <w:r>
        <w:rPr>
          <w:sz w:val="24"/>
          <w:szCs w:val="24"/>
          <w:lang w:eastAsia="zh-CN"/>
        </w:rPr>
        <w:t>，并且考虑到近期许可的相关数据，除以下每次试验或评价的其他</w:t>
      </w:r>
      <w:r>
        <w:rPr>
          <w:rFonts w:hint="eastAsia"/>
          <w:sz w:val="24"/>
          <w:szCs w:val="24"/>
          <w:lang w:eastAsia="zh-CN"/>
        </w:rPr>
        <w:t>申请</w:t>
      </w:r>
      <w:r>
        <w:rPr>
          <w:sz w:val="24"/>
          <w:szCs w:val="24"/>
          <w:lang w:eastAsia="zh-CN"/>
        </w:rPr>
        <w:t>信息（例如合规声明（DoC））外，FDA建议您也提供所有试验的结果汇总。除非以下</w:t>
      </w:r>
      <w:r>
        <w:rPr>
          <w:rFonts w:hint="eastAsia"/>
          <w:sz w:val="24"/>
          <w:szCs w:val="24"/>
          <w:lang w:eastAsia="zh-CN"/>
        </w:rPr>
        <w:t>申请</w:t>
      </w:r>
      <w:r>
        <w:rPr>
          <w:sz w:val="24"/>
          <w:szCs w:val="24"/>
          <w:lang w:eastAsia="zh-CN"/>
        </w:rPr>
        <w:t>信息部分另行规定，应按FDA指南</w:t>
      </w:r>
      <w:r>
        <w:fldChar w:fldCharType="begin"/>
      </w:r>
      <w:r>
        <w:instrText xml:space="preserve"> HYPERLINK "https://www.fda.gov/regulatory-information/search-fda-guidance-documents/safety-and-performance-based-pathway" </w:instrText>
      </w:r>
      <w:r>
        <w:fldChar w:fldCharType="separate"/>
      </w:r>
      <w:r>
        <w:rPr>
          <w:rStyle w:val="10"/>
          <w:sz w:val="24"/>
          <w:szCs w:val="24"/>
          <w:lang w:eastAsia="zh-CN"/>
        </w:rPr>
        <w:t>《基于安全性和性能途径》</w:t>
      </w:r>
      <w:r>
        <w:rPr>
          <w:rStyle w:val="10"/>
          <w:sz w:val="24"/>
          <w:szCs w:val="24"/>
          <w:lang w:eastAsia="zh-CN"/>
        </w:rPr>
        <w:fldChar w:fldCharType="end"/>
      </w:r>
      <w:r>
        <w:rPr>
          <w:rStyle w:val="12"/>
          <w:color w:val="auto"/>
          <w:sz w:val="24"/>
          <w:szCs w:val="24"/>
          <w:lang w:eastAsia="zh-CN"/>
        </w:rPr>
        <w:footnoteReference w:id="5"/>
      </w:r>
      <w:r>
        <w:rPr>
          <w:sz w:val="24"/>
          <w:szCs w:val="24"/>
          <w:lang w:eastAsia="zh-CN"/>
        </w:rPr>
        <w:t>所述，在510（k）中提交结果汇总、试验方案或完整试验报告等试验信息。非临床台架试验信息的其他信息的申请，请参</w:t>
      </w:r>
      <w:r>
        <w:rPr>
          <w:rFonts w:hint="eastAsia"/>
          <w:sz w:val="24"/>
          <w:szCs w:val="24"/>
          <w:lang w:eastAsia="zh-CN"/>
        </w:rPr>
        <w:t>见</w:t>
      </w:r>
      <w:r>
        <w:rPr>
          <w:sz w:val="24"/>
          <w:szCs w:val="24"/>
          <w:lang w:eastAsia="zh-CN"/>
        </w:rPr>
        <w:t>FDA指南</w:t>
      </w:r>
      <w:r>
        <w:rPr>
          <w:rStyle w:val="10"/>
          <w:rFonts w:hint="eastAsia"/>
          <w:sz w:val="24"/>
          <w:szCs w:val="24"/>
          <w:lang w:eastAsia="zh-CN"/>
        </w:rPr>
        <w:t>《</w:t>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10"/>
          <w:rFonts w:hint="eastAsia"/>
          <w:sz w:val="24"/>
          <w:lang w:eastAsia="zh-CN"/>
        </w:rPr>
        <w:t>上市前提交中非临床台架性能试验信息的推荐内容和格式</w:t>
      </w:r>
      <w:r>
        <w:rPr>
          <w:rStyle w:val="10"/>
          <w:rFonts w:hint="eastAsia"/>
          <w:sz w:val="24"/>
          <w:lang w:eastAsia="zh-CN"/>
        </w:rPr>
        <w:fldChar w:fldCharType="end"/>
      </w:r>
      <w:r>
        <w:rPr>
          <w:rStyle w:val="10"/>
          <w:rFonts w:hint="eastAsia"/>
          <w:sz w:val="24"/>
          <w:szCs w:val="24"/>
          <w:lang w:eastAsia="zh-CN"/>
        </w:rPr>
        <w:t>》</w:t>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10"/>
          <w:rFonts w:hint="eastAsia"/>
          <w:color w:val="auto"/>
          <w:sz w:val="24"/>
          <w:u w:val="none"/>
          <w:lang w:eastAsia="zh-CN"/>
        </w:rPr>
        <w:t>。</w:t>
      </w:r>
      <w:r>
        <w:rPr>
          <w:rStyle w:val="10"/>
          <w:rFonts w:hint="eastAsia"/>
          <w:color w:val="auto"/>
          <w:sz w:val="24"/>
          <w:u w:val="none"/>
          <w:lang w:eastAsia="zh-CN"/>
        </w:rPr>
        <w:fldChar w:fldCharType="end"/>
      </w:r>
      <w:r>
        <w:rPr>
          <w:rStyle w:val="12"/>
          <w:color w:val="auto"/>
          <w:sz w:val="24"/>
          <w:szCs w:val="24"/>
          <w:lang w:eastAsia="zh-CN"/>
        </w:rPr>
        <w:footnoteReference w:id="6"/>
      </w:r>
    </w:p>
    <w:p w14:paraId="5B476020">
      <w:pPr>
        <w:tabs>
          <w:tab w:val="left" w:pos="115"/>
        </w:tabs>
        <w:snapToGrid w:val="0"/>
        <w:spacing w:before="120" w:beforeLines="50" w:after="120" w:afterLines="50"/>
        <w:jc w:val="both"/>
        <w:rPr>
          <w:sz w:val="24"/>
          <w:lang w:eastAsia="zh-CN"/>
        </w:rPr>
      </w:pPr>
      <w:r>
        <w:rPr>
          <w:sz w:val="24"/>
          <w:lang w:eastAsia="zh-CN"/>
        </w:rPr>
        <w:br w:type="page"/>
      </w:r>
    </w:p>
    <w:p w14:paraId="48B8EF21">
      <w:pPr>
        <w:snapToGrid w:val="0"/>
        <w:spacing w:before="120" w:beforeLines="50" w:after="120" w:afterLines="50"/>
        <w:jc w:val="both"/>
        <w:rPr>
          <w:sz w:val="24"/>
          <w:szCs w:val="24"/>
          <w:lang w:eastAsia="zh-CN"/>
        </w:rPr>
      </w:pPr>
      <w:bookmarkStart w:id="11" w:name="bookmark16"/>
      <w:r>
        <w:rPr>
          <w:b/>
          <w:bCs/>
          <w:sz w:val="24"/>
          <w:szCs w:val="24"/>
          <w:u w:val="single"/>
          <w:lang w:eastAsia="zh-CN"/>
        </w:rPr>
        <w:t>机械测试</w:t>
      </w:r>
      <w:bookmarkEnd w:id="11"/>
    </w:p>
    <w:p w14:paraId="095F2317">
      <w:pPr>
        <w:pStyle w:val="19"/>
        <w:spacing w:before="120" w:after="120" w:afterLines="50"/>
        <w:ind w:left="648" w:hanging="648"/>
        <w:rPr>
          <w:sz w:val="24"/>
          <w:szCs w:val="24"/>
          <w:lang w:eastAsia="zh-CN"/>
        </w:rPr>
      </w:pPr>
      <w:r>
        <w:rPr>
          <w:sz w:val="24"/>
          <w:lang w:eastAsia="zh-CN"/>
        </w:rPr>
        <w:t>1.</w:t>
      </w:r>
      <w:r>
        <w:rPr>
          <w:sz w:val="24"/>
          <w:lang w:eastAsia="zh-CN"/>
        </w:rPr>
        <w:tab/>
      </w:r>
      <w:r>
        <w:rPr>
          <w:b/>
          <w:bCs/>
          <w:sz w:val="24"/>
          <w:szCs w:val="24"/>
          <w:lang w:eastAsia="zh-CN"/>
        </w:rPr>
        <w:t>测试名称：</w:t>
      </w:r>
      <w:r>
        <w:rPr>
          <w:sz w:val="24"/>
          <w:szCs w:val="24"/>
          <w:lang w:eastAsia="zh-CN"/>
        </w:rPr>
        <w:t>尺寸分析</w:t>
      </w:r>
    </w:p>
    <w:p w14:paraId="15A551FD">
      <w:pPr>
        <w:snapToGrid w:val="0"/>
        <w:spacing w:before="120" w:beforeLines="50" w:after="120" w:afterLines="50"/>
        <w:ind w:left="567" w:leftChars="270"/>
        <w:jc w:val="both"/>
        <w:rPr>
          <w:i/>
          <w:sz w:val="24"/>
          <w:szCs w:val="24"/>
          <w:lang w:eastAsia="zh-CN"/>
        </w:rPr>
      </w:pPr>
      <w:r>
        <w:rPr>
          <w:b/>
          <w:bCs/>
          <w:sz w:val="24"/>
          <w:szCs w:val="24"/>
          <w:lang w:eastAsia="zh-CN"/>
        </w:rPr>
        <w:t>方法：</w:t>
      </w:r>
      <w:r>
        <w:rPr>
          <w:sz w:val="24"/>
          <w:szCs w:val="24"/>
          <w:lang w:eastAsia="zh-CN"/>
        </w:rPr>
        <w:t xml:space="preserve">FDA当前许可版本的美国材料试验协会（ASTM）F623 </w:t>
      </w:r>
      <w:r>
        <w:rPr>
          <w:i/>
          <w:sz w:val="24"/>
          <w:lang w:eastAsia="zh-CN"/>
        </w:rPr>
        <w:t>Foley</w:t>
      </w:r>
      <w:r>
        <w:rPr>
          <w:rFonts w:hint="eastAsia"/>
          <w:i/>
          <w:sz w:val="24"/>
          <w:lang w:eastAsia="zh-CN"/>
        </w:rPr>
        <w:t>导管的</w:t>
      </w:r>
      <w:r>
        <w:rPr>
          <w:rFonts w:hint="eastAsia"/>
          <w:i/>
          <w:sz w:val="24"/>
          <w:szCs w:val="24"/>
          <w:lang w:eastAsia="zh-CN"/>
        </w:rPr>
        <w:t>标准性能规范</w:t>
      </w:r>
    </w:p>
    <w:p w14:paraId="3048686C">
      <w:pPr>
        <w:snapToGrid w:val="0"/>
        <w:spacing w:before="120" w:beforeLines="50" w:after="120" w:afterLines="50"/>
        <w:ind w:left="567" w:leftChars="270"/>
        <w:jc w:val="both"/>
        <w:rPr>
          <w:sz w:val="24"/>
          <w:szCs w:val="24"/>
          <w:lang w:eastAsia="zh-CN"/>
        </w:rPr>
      </w:pPr>
      <w:r>
        <w:rPr>
          <w:b/>
          <w:bCs/>
          <w:sz w:val="24"/>
          <w:szCs w:val="24"/>
          <w:lang w:eastAsia="zh-CN"/>
        </w:rPr>
        <w:t>性能标准</w:t>
      </w:r>
      <w:r>
        <w:rPr>
          <w:sz w:val="24"/>
          <w:szCs w:val="24"/>
          <w:lang w:eastAsia="zh-CN"/>
        </w:rPr>
        <w:t>：</w:t>
      </w:r>
      <w:r>
        <w:rPr>
          <w:rFonts w:ascii="宋体" w:hAnsi="宋体"/>
          <w:sz w:val="24"/>
          <w:szCs w:val="24"/>
          <w:lang w:eastAsia="zh-CN"/>
        </w:rPr>
        <w:t>“</w:t>
      </w:r>
      <w:r>
        <w:rPr>
          <w:sz w:val="24"/>
          <w:szCs w:val="24"/>
          <w:lang w:eastAsia="zh-CN"/>
        </w:rPr>
        <w:t>标签法式尺寸</w:t>
      </w:r>
      <w:r>
        <w:rPr>
          <w:rFonts w:ascii="宋体" w:hAnsi="宋体"/>
          <w:sz w:val="24"/>
          <w:szCs w:val="24"/>
          <w:lang w:eastAsia="zh-CN"/>
        </w:rPr>
        <w:t>”</w:t>
      </w:r>
      <w:r>
        <w:rPr>
          <w:sz w:val="24"/>
          <w:szCs w:val="24"/>
          <w:lang w:eastAsia="zh-CN"/>
        </w:rPr>
        <w:t>应对应于导管头端、导管轴和球囊的以下实际直径，公差以试验6</w:t>
      </w:r>
      <w:r>
        <w:rPr>
          <w:rFonts w:ascii="宋体" w:hAnsi="宋体"/>
          <w:sz w:val="24"/>
          <w:szCs w:val="24"/>
          <w:lang w:eastAsia="zh-CN"/>
        </w:rPr>
        <w:t>“</w:t>
      </w:r>
      <w:r>
        <w:rPr>
          <w:sz w:val="24"/>
          <w:szCs w:val="24"/>
          <w:lang w:eastAsia="zh-CN"/>
        </w:rPr>
        <w:t>球囊尺寸和导管轴尺寸</w:t>
      </w:r>
      <w:r>
        <w:rPr>
          <w:rFonts w:ascii="宋体" w:hAnsi="宋体"/>
          <w:sz w:val="24"/>
          <w:szCs w:val="24"/>
          <w:lang w:eastAsia="zh-CN"/>
        </w:rPr>
        <w:t>”</w:t>
      </w:r>
      <w:r>
        <w:rPr>
          <w:sz w:val="24"/>
          <w:szCs w:val="24"/>
          <w:lang w:eastAsia="zh-CN"/>
        </w:rPr>
        <w:t>为准。</w:t>
      </w:r>
    </w:p>
    <w:p w14:paraId="7774963A">
      <w:pPr>
        <w:snapToGrid w:val="0"/>
        <w:spacing w:before="120" w:beforeLines="50" w:after="120" w:afterLines="50"/>
        <w:jc w:val="center"/>
        <w:rPr>
          <w:sz w:val="24"/>
          <w:szCs w:val="24"/>
        </w:rPr>
      </w:pPr>
      <w:r>
        <w:rPr>
          <w:b/>
          <w:bCs/>
          <w:sz w:val="24"/>
          <w:szCs w:val="24"/>
          <w:lang w:eastAsia="zh-CN"/>
        </w:rPr>
        <w:t>表1 Foley导管的法式尺寸分配</w:t>
      </w: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440"/>
        <w:gridCol w:w="3053"/>
      </w:tblGrid>
      <w:tr w14:paraId="44F760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66B1D82D">
            <w:pPr>
              <w:snapToGrid w:val="0"/>
              <w:spacing w:before="120"/>
              <w:jc w:val="center"/>
            </w:pPr>
            <w:r>
              <w:rPr>
                <w:b/>
                <w:bCs/>
                <w:lang w:eastAsia="zh-CN"/>
              </w:rPr>
              <w:t>法</w:t>
            </w:r>
            <w:r>
              <w:rPr>
                <w:rFonts w:hint="eastAsia"/>
                <w:b/>
                <w:bCs/>
                <w:lang w:eastAsia="zh-CN"/>
              </w:rPr>
              <w:t>式</w:t>
            </w:r>
            <w:r>
              <w:rPr>
                <w:rFonts w:hint="eastAsia"/>
                <w:b/>
              </w:rPr>
              <w:t>尺寸</w:t>
            </w:r>
          </w:p>
        </w:tc>
        <w:tc>
          <w:tcPr>
            <w:tcW w:w="3053" w:type="dxa"/>
            <w:shd w:val="clear" w:color="auto" w:fill="FFFFFF"/>
            <w:vAlign w:val="bottom"/>
          </w:tcPr>
          <w:p w14:paraId="4F655D77">
            <w:pPr>
              <w:snapToGrid w:val="0"/>
              <w:spacing w:before="120"/>
              <w:jc w:val="center"/>
            </w:pPr>
            <w:r>
              <w:rPr>
                <w:rFonts w:hint="eastAsia"/>
                <w:b/>
              </w:rPr>
              <w:t>外径，英寸（</w:t>
            </w:r>
            <w:r>
              <w:rPr>
                <w:b/>
              </w:rPr>
              <w:t>mm</w:t>
            </w:r>
            <w:r>
              <w:rPr>
                <w:rFonts w:hint="eastAsia"/>
                <w:b/>
              </w:rPr>
              <w:t>）</w:t>
            </w:r>
          </w:p>
        </w:tc>
      </w:tr>
      <w:tr w14:paraId="020343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482B3572">
            <w:pPr>
              <w:snapToGrid w:val="0"/>
              <w:spacing w:before="120"/>
              <w:jc w:val="center"/>
            </w:pPr>
            <w:r>
              <w:t>12</w:t>
            </w:r>
          </w:p>
        </w:tc>
        <w:tc>
          <w:tcPr>
            <w:tcW w:w="3053" w:type="dxa"/>
            <w:shd w:val="clear" w:color="auto" w:fill="FFFFFF"/>
            <w:vAlign w:val="bottom"/>
          </w:tcPr>
          <w:p w14:paraId="755DEEE6">
            <w:pPr>
              <w:snapToGrid w:val="0"/>
              <w:spacing w:before="120"/>
              <w:jc w:val="center"/>
            </w:pPr>
            <w:r>
              <w:t xml:space="preserve">0.157 </w:t>
            </w:r>
            <w:r>
              <w:rPr>
                <w:lang w:eastAsia="zh-CN"/>
              </w:rPr>
              <w:t>（</w:t>
            </w:r>
            <w:r>
              <w:t>4.0</w:t>
            </w:r>
            <w:r>
              <w:rPr>
                <w:lang w:eastAsia="zh-CN"/>
              </w:rPr>
              <w:t>）</w:t>
            </w:r>
          </w:p>
        </w:tc>
      </w:tr>
      <w:tr w14:paraId="7BC8D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3247400A">
            <w:pPr>
              <w:snapToGrid w:val="0"/>
              <w:spacing w:before="120"/>
              <w:jc w:val="center"/>
            </w:pPr>
            <w:r>
              <w:t>13</w:t>
            </w:r>
          </w:p>
        </w:tc>
        <w:tc>
          <w:tcPr>
            <w:tcW w:w="3053" w:type="dxa"/>
            <w:shd w:val="clear" w:color="auto" w:fill="FFFFFF"/>
            <w:vAlign w:val="bottom"/>
          </w:tcPr>
          <w:p w14:paraId="5A5BDD32">
            <w:pPr>
              <w:snapToGrid w:val="0"/>
              <w:spacing w:before="120"/>
              <w:jc w:val="center"/>
            </w:pPr>
            <w:r>
              <w:t xml:space="preserve">0.171 </w:t>
            </w:r>
            <w:r>
              <w:rPr>
                <w:lang w:eastAsia="zh-CN"/>
              </w:rPr>
              <w:t>（</w:t>
            </w:r>
            <w:r>
              <w:t>4.3</w:t>
            </w:r>
            <w:r>
              <w:rPr>
                <w:lang w:eastAsia="zh-CN"/>
              </w:rPr>
              <w:t>）</w:t>
            </w:r>
          </w:p>
        </w:tc>
      </w:tr>
      <w:tr w14:paraId="4919BD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2E2C61C0">
            <w:pPr>
              <w:snapToGrid w:val="0"/>
              <w:spacing w:before="120"/>
              <w:jc w:val="center"/>
              <w:rPr>
                <w:sz w:val="18"/>
                <w:szCs w:val="18"/>
              </w:rPr>
            </w:pPr>
            <w:r>
              <w:t>14</w:t>
            </w:r>
          </w:p>
        </w:tc>
        <w:tc>
          <w:tcPr>
            <w:tcW w:w="3053" w:type="dxa"/>
            <w:shd w:val="clear" w:color="auto" w:fill="FFFFFF"/>
            <w:vAlign w:val="bottom"/>
          </w:tcPr>
          <w:p w14:paraId="36E72DA0">
            <w:pPr>
              <w:snapToGrid w:val="0"/>
              <w:spacing w:before="120"/>
              <w:jc w:val="center"/>
              <w:rPr>
                <w:sz w:val="18"/>
                <w:szCs w:val="18"/>
              </w:rPr>
            </w:pPr>
            <w:r>
              <w:t xml:space="preserve">0.184 </w:t>
            </w:r>
            <w:r>
              <w:rPr>
                <w:lang w:eastAsia="zh-CN"/>
              </w:rPr>
              <w:t>（</w:t>
            </w:r>
            <w:r>
              <w:t>4.7</w:t>
            </w:r>
            <w:r>
              <w:rPr>
                <w:lang w:eastAsia="zh-CN"/>
              </w:rPr>
              <w:t>）</w:t>
            </w:r>
          </w:p>
        </w:tc>
      </w:tr>
      <w:tr w14:paraId="433FD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774909BD">
            <w:pPr>
              <w:snapToGrid w:val="0"/>
              <w:spacing w:before="120"/>
              <w:jc w:val="center"/>
            </w:pPr>
            <w:r>
              <w:t>15</w:t>
            </w:r>
          </w:p>
        </w:tc>
        <w:tc>
          <w:tcPr>
            <w:tcW w:w="3053" w:type="dxa"/>
            <w:shd w:val="clear" w:color="auto" w:fill="FFFFFF"/>
            <w:vAlign w:val="bottom"/>
          </w:tcPr>
          <w:p w14:paraId="4BDFCD89">
            <w:pPr>
              <w:snapToGrid w:val="0"/>
              <w:spacing w:before="120"/>
              <w:jc w:val="center"/>
            </w:pPr>
            <w:r>
              <w:t xml:space="preserve">0.197 </w:t>
            </w:r>
            <w:r>
              <w:rPr>
                <w:lang w:eastAsia="zh-CN"/>
              </w:rPr>
              <w:t>（</w:t>
            </w:r>
            <w:r>
              <w:t>5.0</w:t>
            </w:r>
            <w:r>
              <w:rPr>
                <w:lang w:eastAsia="zh-CN"/>
              </w:rPr>
              <w:t>）</w:t>
            </w:r>
          </w:p>
        </w:tc>
      </w:tr>
      <w:tr w14:paraId="1B6EA5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2E54EF8C">
            <w:pPr>
              <w:snapToGrid w:val="0"/>
              <w:spacing w:before="120"/>
              <w:jc w:val="center"/>
            </w:pPr>
            <w:r>
              <w:t>16</w:t>
            </w:r>
          </w:p>
        </w:tc>
        <w:tc>
          <w:tcPr>
            <w:tcW w:w="3053" w:type="dxa"/>
            <w:shd w:val="clear" w:color="auto" w:fill="FFFFFF"/>
            <w:vAlign w:val="bottom"/>
          </w:tcPr>
          <w:p w14:paraId="4F18BF0A">
            <w:pPr>
              <w:snapToGrid w:val="0"/>
              <w:spacing w:before="120"/>
              <w:jc w:val="center"/>
            </w:pPr>
            <w:r>
              <w:t xml:space="preserve">0.210 </w:t>
            </w:r>
            <w:r>
              <w:rPr>
                <w:lang w:eastAsia="zh-CN"/>
              </w:rPr>
              <w:t>（</w:t>
            </w:r>
            <w:r>
              <w:t>5.3</w:t>
            </w:r>
            <w:r>
              <w:rPr>
                <w:lang w:eastAsia="zh-CN"/>
              </w:rPr>
              <w:t>）</w:t>
            </w:r>
          </w:p>
        </w:tc>
      </w:tr>
      <w:tr w14:paraId="3C8DE0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7D35D8BE">
            <w:pPr>
              <w:snapToGrid w:val="0"/>
              <w:spacing w:before="120"/>
              <w:jc w:val="center"/>
            </w:pPr>
            <w:r>
              <w:t>17</w:t>
            </w:r>
          </w:p>
        </w:tc>
        <w:tc>
          <w:tcPr>
            <w:tcW w:w="3053" w:type="dxa"/>
            <w:shd w:val="clear" w:color="auto" w:fill="FFFFFF"/>
            <w:vAlign w:val="bottom"/>
          </w:tcPr>
          <w:p w14:paraId="30DED286">
            <w:pPr>
              <w:snapToGrid w:val="0"/>
              <w:spacing w:before="120"/>
              <w:jc w:val="center"/>
            </w:pPr>
            <w:r>
              <w:t xml:space="preserve">0.223 </w:t>
            </w:r>
            <w:r>
              <w:rPr>
                <w:lang w:eastAsia="zh-CN"/>
              </w:rPr>
              <w:t>（</w:t>
            </w:r>
            <w:r>
              <w:t>5.7</w:t>
            </w:r>
            <w:r>
              <w:rPr>
                <w:lang w:eastAsia="zh-CN"/>
              </w:rPr>
              <w:t>）</w:t>
            </w:r>
          </w:p>
        </w:tc>
      </w:tr>
      <w:tr w14:paraId="4FD62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52F95281">
            <w:pPr>
              <w:snapToGrid w:val="0"/>
              <w:spacing w:before="120"/>
              <w:jc w:val="center"/>
            </w:pPr>
            <w:r>
              <w:t>18</w:t>
            </w:r>
          </w:p>
        </w:tc>
        <w:tc>
          <w:tcPr>
            <w:tcW w:w="3053" w:type="dxa"/>
            <w:shd w:val="clear" w:color="auto" w:fill="FFFFFF"/>
            <w:vAlign w:val="bottom"/>
          </w:tcPr>
          <w:p w14:paraId="199981CF">
            <w:pPr>
              <w:snapToGrid w:val="0"/>
              <w:spacing w:before="120"/>
              <w:jc w:val="center"/>
            </w:pPr>
            <w:r>
              <w:t xml:space="preserve">0.236 </w:t>
            </w:r>
            <w:r>
              <w:rPr>
                <w:lang w:eastAsia="zh-CN"/>
              </w:rPr>
              <w:t>（</w:t>
            </w:r>
            <w:r>
              <w:t>6.0</w:t>
            </w:r>
            <w:r>
              <w:rPr>
                <w:lang w:eastAsia="zh-CN"/>
              </w:rPr>
              <w:t>）</w:t>
            </w:r>
          </w:p>
        </w:tc>
      </w:tr>
      <w:tr w14:paraId="271464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6BC62966">
            <w:pPr>
              <w:snapToGrid w:val="0"/>
              <w:spacing w:before="120"/>
              <w:jc w:val="center"/>
            </w:pPr>
            <w:r>
              <w:t>19</w:t>
            </w:r>
          </w:p>
        </w:tc>
        <w:tc>
          <w:tcPr>
            <w:tcW w:w="3053" w:type="dxa"/>
            <w:shd w:val="clear" w:color="auto" w:fill="FFFFFF"/>
            <w:vAlign w:val="bottom"/>
          </w:tcPr>
          <w:p w14:paraId="70D04D97">
            <w:pPr>
              <w:snapToGrid w:val="0"/>
              <w:spacing w:before="120"/>
              <w:jc w:val="center"/>
            </w:pPr>
            <w:r>
              <w:t xml:space="preserve">0.249 </w:t>
            </w:r>
            <w:r>
              <w:rPr>
                <w:lang w:eastAsia="zh-CN"/>
              </w:rPr>
              <w:t>（</w:t>
            </w:r>
            <w:r>
              <w:t>6.3</w:t>
            </w:r>
            <w:r>
              <w:rPr>
                <w:lang w:eastAsia="zh-CN"/>
              </w:rPr>
              <w:t>）</w:t>
            </w:r>
          </w:p>
        </w:tc>
      </w:tr>
      <w:tr w14:paraId="5F901C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79DEE30A">
            <w:pPr>
              <w:snapToGrid w:val="0"/>
              <w:spacing w:before="120"/>
              <w:jc w:val="center"/>
            </w:pPr>
            <w:r>
              <w:t>20</w:t>
            </w:r>
          </w:p>
        </w:tc>
        <w:tc>
          <w:tcPr>
            <w:tcW w:w="3053" w:type="dxa"/>
            <w:shd w:val="clear" w:color="auto" w:fill="FFFFFF"/>
            <w:vAlign w:val="bottom"/>
          </w:tcPr>
          <w:p w14:paraId="04BB93E6">
            <w:pPr>
              <w:snapToGrid w:val="0"/>
              <w:spacing w:before="120"/>
              <w:jc w:val="center"/>
            </w:pPr>
            <w:r>
              <w:t xml:space="preserve">0.262 </w:t>
            </w:r>
            <w:r>
              <w:rPr>
                <w:lang w:eastAsia="zh-CN"/>
              </w:rPr>
              <w:t>（</w:t>
            </w:r>
            <w:r>
              <w:t>6.7</w:t>
            </w:r>
            <w:r>
              <w:rPr>
                <w:lang w:eastAsia="zh-CN"/>
              </w:rPr>
              <w:t>）</w:t>
            </w:r>
          </w:p>
        </w:tc>
      </w:tr>
      <w:tr w14:paraId="295763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4E143272">
            <w:pPr>
              <w:snapToGrid w:val="0"/>
              <w:spacing w:before="120"/>
              <w:jc w:val="center"/>
            </w:pPr>
            <w:r>
              <w:t>21</w:t>
            </w:r>
          </w:p>
        </w:tc>
        <w:tc>
          <w:tcPr>
            <w:tcW w:w="3053" w:type="dxa"/>
            <w:shd w:val="clear" w:color="auto" w:fill="FFFFFF"/>
            <w:vAlign w:val="bottom"/>
          </w:tcPr>
          <w:p w14:paraId="5C47A1E3">
            <w:pPr>
              <w:snapToGrid w:val="0"/>
              <w:spacing w:before="120"/>
              <w:jc w:val="center"/>
            </w:pPr>
            <w:r>
              <w:t xml:space="preserve">0.276 </w:t>
            </w:r>
            <w:r>
              <w:rPr>
                <w:lang w:eastAsia="zh-CN"/>
              </w:rPr>
              <w:t>（</w:t>
            </w:r>
            <w:r>
              <w:t>7.0</w:t>
            </w:r>
            <w:r>
              <w:rPr>
                <w:lang w:eastAsia="zh-CN"/>
              </w:rPr>
              <w:t>）</w:t>
            </w:r>
          </w:p>
        </w:tc>
      </w:tr>
      <w:tr w14:paraId="361913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2013C3A4">
            <w:pPr>
              <w:snapToGrid w:val="0"/>
              <w:spacing w:before="120"/>
              <w:jc w:val="center"/>
            </w:pPr>
            <w:r>
              <w:t>22</w:t>
            </w:r>
          </w:p>
        </w:tc>
        <w:tc>
          <w:tcPr>
            <w:tcW w:w="3053" w:type="dxa"/>
            <w:shd w:val="clear" w:color="auto" w:fill="FFFFFF"/>
            <w:vAlign w:val="bottom"/>
          </w:tcPr>
          <w:p w14:paraId="7F7AA990">
            <w:pPr>
              <w:snapToGrid w:val="0"/>
              <w:spacing w:before="120"/>
              <w:jc w:val="center"/>
            </w:pPr>
            <w:r>
              <w:t xml:space="preserve">0.289 </w:t>
            </w:r>
            <w:r>
              <w:rPr>
                <w:lang w:eastAsia="zh-CN"/>
              </w:rPr>
              <w:t>（</w:t>
            </w:r>
            <w:r>
              <w:t>7.3</w:t>
            </w:r>
            <w:r>
              <w:rPr>
                <w:lang w:eastAsia="zh-CN"/>
              </w:rPr>
              <w:t>）</w:t>
            </w:r>
          </w:p>
        </w:tc>
      </w:tr>
      <w:tr w14:paraId="0DA8E7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4346E5D0">
            <w:pPr>
              <w:snapToGrid w:val="0"/>
              <w:spacing w:before="120"/>
              <w:jc w:val="center"/>
            </w:pPr>
            <w:r>
              <w:t>23</w:t>
            </w:r>
          </w:p>
        </w:tc>
        <w:tc>
          <w:tcPr>
            <w:tcW w:w="3053" w:type="dxa"/>
            <w:shd w:val="clear" w:color="auto" w:fill="FFFFFF"/>
            <w:vAlign w:val="bottom"/>
          </w:tcPr>
          <w:p w14:paraId="756EA6D5">
            <w:pPr>
              <w:snapToGrid w:val="0"/>
              <w:spacing w:before="120"/>
              <w:jc w:val="center"/>
            </w:pPr>
            <w:r>
              <w:t xml:space="preserve">0.302 </w:t>
            </w:r>
            <w:r>
              <w:rPr>
                <w:lang w:eastAsia="zh-CN"/>
              </w:rPr>
              <w:t>（</w:t>
            </w:r>
            <w:r>
              <w:t>7.7</w:t>
            </w:r>
            <w:r>
              <w:rPr>
                <w:lang w:eastAsia="zh-CN"/>
              </w:rPr>
              <w:t>）</w:t>
            </w:r>
          </w:p>
        </w:tc>
      </w:tr>
      <w:tr w14:paraId="1853E9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7B65EE49">
            <w:pPr>
              <w:snapToGrid w:val="0"/>
              <w:spacing w:before="120"/>
              <w:jc w:val="center"/>
            </w:pPr>
            <w:r>
              <w:t>24</w:t>
            </w:r>
          </w:p>
        </w:tc>
        <w:tc>
          <w:tcPr>
            <w:tcW w:w="3053" w:type="dxa"/>
            <w:shd w:val="clear" w:color="auto" w:fill="FFFFFF"/>
            <w:vAlign w:val="bottom"/>
          </w:tcPr>
          <w:p w14:paraId="1A8A653E">
            <w:pPr>
              <w:snapToGrid w:val="0"/>
              <w:spacing w:before="120"/>
              <w:jc w:val="center"/>
            </w:pPr>
            <w:r>
              <w:t xml:space="preserve">0.315 </w:t>
            </w:r>
            <w:r>
              <w:rPr>
                <w:lang w:eastAsia="zh-CN"/>
              </w:rPr>
              <w:t>（</w:t>
            </w:r>
            <w:r>
              <w:t>8.0</w:t>
            </w:r>
            <w:r>
              <w:rPr>
                <w:lang w:eastAsia="zh-CN"/>
              </w:rPr>
              <w:t>）</w:t>
            </w:r>
          </w:p>
        </w:tc>
      </w:tr>
      <w:tr w14:paraId="627B38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5DA35EC2">
            <w:pPr>
              <w:snapToGrid w:val="0"/>
              <w:spacing w:before="120"/>
              <w:jc w:val="center"/>
            </w:pPr>
            <w:r>
              <w:t>25</w:t>
            </w:r>
          </w:p>
        </w:tc>
        <w:tc>
          <w:tcPr>
            <w:tcW w:w="3053" w:type="dxa"/>
            <w:shd w:val="clear" w:color="auto" w:fill="FFFFFF"/>
            <w:vAlign w:val="bottom"/>
          </w:tcPr>
          <w:p w14:paraId="6B736FFF">
            <w:pPr>
              <w:snapToGrid w:val="0"/>
              <w:spacing w:before="120"/>
              <w:jc w:val="center"/>
            </w:pPr>
            <w:r>
              <w:t xml:space="preserve">0.328 </w:t>
            </w:r>
            <w:r>
              <w:rPr>
                <w:lang w:eastAsia="zh-CN"/>
              </w:rPr>
              <w:t>（</w:t>
            </w:r>
            <w:r>
              <w:t>8.3</w:t>
            </w:r>
            <w:r>
              <w:rPr>
                <w:lang w:eastAsia="zh-CN"/>
              </w:rPr>
              <w:t>）</w:t>
            </w:r>
          </w:p>
        </w:tc>
      </w:tr>
      <w:tr w14:paraId="4CAC8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1440" w:type="dxa"/>
            <w:shd w:val="clear" w:color="auto" w:fill="FFFFFF"/>
            <w:vAlign w:val="bottom"/>
          </w:tcPr>
          <w:p w14:paraId="386DAEB5">
            <w:pPr>
              <w:snapToGrid w:val="0"/>
              <w:spacing w:before="120"/>
              <w:jc w:val="center"/>
            </w:pPr>
            <w:r>
              <w:t>26</w:t>
            </w:r>
          </w:p>
        </w:tc>
        <w:tc>
          <w:tcPr>
            <w:tcW w:w="3053" w:type="dxa"/>
            <w:shd w:val="clear" w:color="auto" w:fill="FFFFFF"/>
            <w:vAlign w:val="center"/>
          </w:tcPr>
          <w:p w14:paraId="67D3FD4A">
            <w:pPr>
              <w:snapToGrid w:val="0"/>
              <w:spacing w:before="120"/>
              <w:jc w:val="center"/>
            </w:pPr>
            <w:r>
              <w:t xml:space="preserve">0.341 </w:t>
            </w:r>
            <w:r>
              <w:rPr>
                <w:lang w:eastAsia="zh-CN"/>
              </w:rPr>
              <w:t>（</w:t>
            </w:r>
            <w:r>
              <w:t>8.7</w:t>
            </w:r>
            <w:r>
              <w:rPr>
                <w:lang w:eastAsia="zh-CN"/>
              </w:rPr>
              <w:t>）</w:t>
            </w:r>
          </w:p>
        </w:tc>
      </w:tr>
    </w:tbl>
    <w:p w14:paraId="03958E84">
      <w:pPr>
        <w:snapToGrid w:val="0"/>
        <w:spacing w:before="120" w:beforeLines="50" w:after="120" w:afterLines="50"/>
        <w:ind w:left="567" w:leftChars="270"/>
        <w:jc w:val="both"/>
        <w:rPr>
          <w:b/>
          <w:bCs/>
          <w:sz w:val="24"/>
          <w:szCs w:val="24"/>
          <w:lang w:eastAsia="zh-CN"/>
        </w:rPr>
      </w:pPr>
    </w:p>
    <w:p w14:paraId="4CE64BFF">
      <w:pPr>
        <w:snapToGrid w:val="0"/>
        <w:spacing w:before="120" w:beforeLines="50" w:after="120" w:afterLines="50"/>
        <w:ind w:left="567" w:leftChars="270"/>
        <w:jc w:val="both"/>
        <w:rPr>
          <w:i/>
          <w:sz w:val="24"/>
          <w:lang w:eastAsia="zh-CN"/>
        </w:rPr>
      </w:pPr>
      <w:r>
        <w:rPr>
          <w:b/>
          <w:bCs/>
          <w:sz w:val="24"/>
          <w:szCs w:val="24"/>
          <w:lang w:eastAsia="zh-CN"/>
        </w:rPr>
        <w:t>性能标准来源：</w:t>
      </w:r>
      <w:r>
        <w:rPr>
          <w:sz w:val="24"/>
          <w:szCs w:val="24"/>
          <w:lang w:eastAsia="zh-CN"/>
        </w:rPr>
        <w:t xml:space="preserve">法式尺寸 </w:t>
      </w:r>
      <w:r>
        <w:rPr>
          <w:b/>
          <w:bCs/>
          <w:sz w:val="24"/>
          <w:szCs w:val="24"/>
          <w:lang w:eastAsia="zh-CN"/>
        </w:rPr>
        <w:t xml:space="preserve">- </w:t>
      </w:r>
      <w:r>
        <w:rPr>
          <w:sz w:val="24"/>
          <w:szCs w:val="24"/>
          <w:lang w:eastAsia="zh-CN"/>
        </w:rPr>
        <w:t>ASTM F623（2019）</w:t>
      </w:r>
      <w:r>
        <w:rPr>
          <w:i/>
          <w:sz w:val="24"/>
          <w:lang w:eastAsia="zh-CN"/>
        </w:rPr>
        <w:t>Foley</w:t>
      </w:r>
      <w:r>
        <w:rPr>
          <w:rFonts w:hint="eastAsia"/>
          <w:i/>
          <w:sz w:val="24"/>
          <w:lang w:eastAsia="zh-CN"/>
        </w:rPr>
        <w:t>导管的标准性能规范</w:t>
      </w:r>
    </w:p>
    <w:p w14:paraId="72092CF5">
      <w:pPr>
        <w:snapToGrid w:val="0"/>
        <w:spacing w:before="120" w:beforeLines="50" w:after="120" w:afterLines="50"/>
        <w:ind w:left="567" w:leftChars="270"/>
        <w:jc w:val="both"/>
        <w:rPr>
          <w:sz w:val="24"/>
          <w:szCs w:val="24"/>
          <w:lang w:eastAsia="zh-CN"/>
        </w:rPr>
      </w:pPr>
      <w:r>
        <w:rPr>
          <w:b/>
          <w:bCs/>
          <w:sz w:val="24"/>
          <w:szCs w:val="24"/>
          <w:lang w:eastAsia="zh-CN"/>
        </w:rPr>
        <w:t>其他考虑因素：</w:t>
      </w:r>
      <w:r>
        <w:rPr>
          <w:sz w:val="24"/>
          <w:szCs w:val="24"/>
          <w:lang w:eastAsia="zh-CN"/>
        </w:rPr>
        <w:t>传统Foley导管通常使用偶数法式尺寸。</w:t>
      </w:r>
    </w:p>
    <w:p w14:paraId="60E268A2">
      <w:pPr>
        <w:snapToGrid w:val="0"/>
        <w:spacing w:before="120" w:beforeLines="50" w:after="120" w:afterLines="50"/>
        <w:ind w:left="567" w:leftChars="270"/>
        <w:jc w:val="both"/>
        <w:rPr>
          <w:sz w:val="24"/>
          <w:szCs w:val="24"/>
          <w:lang w:eastAsia="zh-CN"/>
        </w:rPr>
      </w:pPr>
      <w:r>
        <w:rPr>
          <w:rFonts w:hint="eastAsia"/>
          <w:b/>
          <w:bCs/>
          <w:sz w:val="24"/>
          <w:szCs w:val="24"/>
          <w:lang w:eastAsia="zh-CN"/>
        </w:rPr>
        <w:t>申请</w:t>
      </w:r>
      <w:r>
        <w:rPr>
          <w:b/>
          <w:bCs/>
          <w:sz w:val="24"/>
          <w:szCs w:val="24"/>
          <w:lang w:eastAsia="zh-CN"/>
        </w:rPr>
        <w:t>信息：</w:t>
      </w:r>
      <w:r>
        <w:rPr>
          <w:sz w:val="24"/>
          <w:szCs w:val="24"/>
          <w:lang w:eastAsia="zh-CN"/>
        </w:rPr>
        <w:t>DoC</w:t>
      </w:r>
    </w:p>
    <w:p w14:paraId="5519FA56">
      <w:pPr>
        <w:snapToGrid w:val="0"/>
        <w:spacing w:before="120" w:beforeLines="50" w:after="120" w:afterLines="50"/>
        <w:ind w:left="567" w:leftChars="270"/>
        <w:jc w:val="both"/>
        <w:rPr>
          <w:sz w:val="24"/>
          <w:szCs w:val="24"/>
          <w:lang w:eastAsia="zh-CN"/>
        </w:rPr>
      </w:pPr>
    </w:p>
    <w:p w14:paraId="7FAD3CBF">
      <w:pPr>
        <w:pStyle w:val="19"/>
        <w:spacing w:before="120" w:after="120" w:afterLines="50"/>
        <w:ind w:left="648" w:hanging="648"/>
        <w:rPr>
          <w:sz w:val="24"/>
          <w:szCs w:val="24"/>
          <w:lang w:eastAsia="zh-CN"/>
        </w:rPr>
      </w:pPr>
      <w:r>
        <w:rPr>
          <w:sz w:val="24"/>
          <w:lang w:eastAsia="zh-CN"/>
        </w:rPr>
        <w:t>2.</w:t>
      </w:r>
      <w:r>
        <w:rPr>
          <w:sz w:val="24"/>
          <w:lang w:eastAsia="zh-CN"/>
        </w:rPr>
        <w:tab/>
      </w:r>
      <w:r>
        <w:rPr>
          <w:b/>
          <w:bCs/>
          <w:sz w:val="24"/>
          <w:szCs w:val="24"/>
          <w:lang w:eastAsia="zh-CN"/>
        </w:rPr>
        <w:t>测试名称：</w:t>
      </w:r>
      <w:r>
        <w:rPr>
          <w:sz w:val="24"/>
          <w:szCs w:val="24"/>
          <w:lang w:eastAsia="zh-CN"/>
        </w:rPr>
        <w:t>流速</w:t>
      </w:r>
    </w:p>
    <w:p w14:paraId="0440B98B">
      <w:pPr>
        <w:snapToGrid w:val="0"/>
        <w:spacing w:before="120" w:beforeLines="50" w:after="120" w:afterLines="50"/>
        <w:ind w:left="567" w:leftChars="270"/>
        <w:jc w:val="both"/>
        <w:rPr>
          <w:sz w:val="24"/>
          <w:szCs w:val="24"/>
          <w:lang w:eastAsia="zh-CN"/>
        </w:rPr>
      </w:pPr>
      <w:r>
        <w:rPr>
          <w:b/>
          <w:bCs/>
          <w:sz w:val="24"/>
          <w:szCs w:val="24"/>
          <w:lang w:eastAsia="zh-CN"/>
        </w:rPr>
        <w:t>方法：</w:t>
      </w:r>
      <w:r>
        <w:rPr>
          <w:sz w:val="24"/>
          <w:szCs w:val="24"/>
          <w:lang w:eastAsia="zh-CN"/>
        </w:rPr>
        <w:t xml:space="preserve">ASTM F623 </w:t>
      </w:r>
      <w:r>
        <w:rPr>
          <w:i/>
          <w:iCs/>
          <w:sz w:val="24"/>
          <w:szCs w:val="24"/>
          <w:lang w:eastAsia="zh-CN"/>
        </w:rPr>
        <w:t>Foley导管的标准性能规范</w:t>
      </w:r>
      <w:bookmarkStart w:id="12" w:name="bookmark17"/>
    </w:p>
    <w:bookmarkEnd w:id="12"/>
    <w:p w14:paraId="40A55E0C">
      <w:pPr>
        <w:tabs>
          <w:tab w:val="left" w:pos="115"/>
        </w:tabs>
        <w:snapToGrid w:val="0"/>
        <w:spacing w:before="120" w:beforeLines="50" w:after="120" w:afterLines="50"/>
        <w:jc w:val="both"/>
        <w:rPr>
          <w:sz w:val="24"/>
          <w:lang w:eastAsia="zh-CN"/>
        </w:rPr>
      </w:pPr>
      <w:r>
        <w:rPr>
          <w:sz w:val="24"/>
          <w:lang w:eastAsia="zh-CN"/>
        </w:rPr>
        <w:br w:type="page"/>
      </w:r>
    </w:p>
    <w:p w14:paraId="2C4E2958">
      <w:pPr>
        <w:snapToGrid w:val="0"/>
        <w:spacing w:before="120" w:beforeLines="50" w:after="120" w:afterLines="50"/>
        <w:ind w:left="567" w:leftChars="270"/>
        <w:jc w:val="both"/>
        <w:rPr>
          <w:sz w:val="24"/>
          <w:szCs w:val="24"/>
          <w:lang w:eastAsia="zh-CN"/>
        </w:rPr>
      </w:pPr>
      <w:r>
        <w:rPr>
          <w:b/>
          <w:bCs/>
          <w:sz w:val="24"/>
          <w:szCs w:val="24"/>
          <w:lang w:eastAsia="zh-CN"/>
        </w:rPr>
        <w:t>性能标准：</w:t>
      </w:r>
      <w:r>
        <w:rPr>
          <w:sz w:val="24"/>
          <w:szCs w:val="24"/>
          <w:lang w:eastAsia="zh-CN"/>
        </w:rPr>
        <w:t>14-26 Fr导管的最小平均尿流率应为100 cm</w:t>
      </w:r>
      <w:r>
        <w:rPr>
          <w:sz w:val="24"/>
          <w:szCs w:val="24"/>
          <w:vertAlign w:val="superscript"/>
          <w:lang w:eastAsia="zh-CN"/>
        </w:rPr>
        <w:t>3</w:t>
      </w:r>
      <w:r>
        <w:rPr>
          <w:sz w:val="24"/>
          <w:szCs w:val="24"/>
          <w:lang w:eastAsia="zh-CN"/>
        </w:rPr>
        <w:t>/min。12 Fr导管的最小平均尿流率应为70 cm</w:t>
      </w:r>
      <w:r>
        <w:rPr>
          <w:sz w:val="24"/>
          <w:szCs w:val="24"/>
          <w:vertAlign w:val="superscript"/>
          <w:lang w:eastAsia="zh-CN"/>
        </w:rPr>
        <w:t>3</w:t>
      </w:r>
      <w:r>
        <w:rPr>
          <w:sz w:val="24"/>
          <w:szCs w:val="24"/>
          <w:lang w:eastAsia="zh-CN"/>
        </w:rPr>
        <w:t>/min。</w:t>
      </w:r>
    </w:p>
    <w:p w14:paraId="7BAA7CFE">
      <w:pPr>
        <w:snapToGrid w:val="0"/>
        <w:spacing w:before="120" w:beforeLines="50" w:after="120" w:afterLines="50"/>
        <w:ind w:left="567" w:leftChars="270"/>
        <w:jc w:val="both"/>
        <w:rPr>
          <w:i/>
          <w:sz w:val="24"/>
          <w:lang w:eastAsia="zh-CN"/>
        </w:rPr>
      </w:pPr>
      <w:r>
        <w:rPr>
          <w:b/>
          <w:bCs/>
          <w:sz w:val="24"/>
          <w:szCs w:val="24"/>
          <w:lang w:eastAsia="zh-CN"/>
        </w:rPr>
        <w:t>性能标准来源：</w:t>
      </w:r>
      <w:r>
        <w:rPr>
          <w:sz w:val="24"/>
          <w:szCs w:val="24"/>
          <w:lang w:eastAsia="zh-CN"/>
        </w:rPr>
        <w:t>ASTM F623（2019）</w:t>
      </w:r>
      <w:r>
        <w:rPr>
          <w:i/>
          <w:sz w:val="24"/>
          <w:lang w:eastAsia="zh-CN"/>
        </w:rPr>
        <w:t>Foley</w:t>
      </w:r>
      <w:r>
        <w:rPr>
          <w:rFonts w:hint="eastAsia"/>
          <w:i/>
          <w:sz w:val="24"/>
          <w:lang w:eastAsia="zh-CN"/>
        </w:rPr>
        <w:t>导管的标准性能规范</w:t>
      </w:r>
    </w:p>
    <w:p w14:paraId="3F5F03D1">
      <w:pPr>
        <w:snapToGrid w:val="0"/>
        <w:spacing w:before="120" w:beforeLines="50" w:after="120" w:afterLines="50"/>
        <w:ind w:left="567" w:leftChars="270"/>
        <w:jc w:val="both"/>
        <w:rPr>
          <w:sz w:val="24"/>
          <w:szCs w:val="24"/>
          <w:lang w:eastAsia="zh-CN"/>
        </w:rPr>
      </w:pPr>
      <w:r>
        <w:rPr>
          <w:b/>
          <w:bCs/>
          <w:sz w:val="24"/>
          <w:szCs w:val="24"/>
          <w:lang w:eastAsia="zh-CN"/>
        </w:rPr>
        <w:t>其他考虑因素：</w:t>
      </w:r>
      <w:r>
        <w:rPr>
          <w:sz w:val="24"/>
          <w:szCs w:val="24"/>
          <w:lang w:eastAsia="zh-CN"/>
        </w:rPr>
        <w:t>ASTM F623未提供13 Fr导管的标准，因为传统Foley导管通常使用偶数法式尺寸。</w:t>
      </w:r>
    </w:p>
    <w:p w14:paraId="3A5D88E1">
      <w:pPr>
        <w:snapToGrid w:val="0"/>
        <w:spacing w:before="120" w:beforeLines="50" w:after="120" w:afterLines="50"/>
        <w:ind w:left="567" w:leftChars="270"/>
        <w:jc w:val="both"/>
        <w:rPr>
          <w:sz w:val="24"/>
          <w:szCs w:val="24"/>
          <w:lang w:eastAsia="zh-CN"/>
        </w:rPr>
      </w:pPr>
      <w:bookmarkStart w:id="13" w:name="bookmark19"/>
      <w:r>
        <w:rPr>
          <w:rFonts w:hint="eastAsia"/>
          <w:b/>
          <w:bCs/>
          <w:sz w:val="24"/>
          <w:szCs w:val="24"/>
          <w:lang w:eastAsia="zh-CN"/>
        </w:rPr>
        <w:t>申请</w:t>
      </w:r>
      <w:r>
        <w:rPr>
          <w:b/>
          <w:bCs/>
          <w:sz w:val="24"/>
          <w:szCs w:val="24"/>
          <w:lang w:eastAsia="zh-CN"/>
        </w:rPr>
        <w:t>信息：</w:t>
      </w:r>
      <w:r>
        <w:rPr>
          <w:sz w:val="24"/>
          <w:szCs w:val="24"/>
          <w:lang w:eastAsia="zh-CN"/>
        </w:rPr>
        <w:t>DoC</w:t>
      </w:r>
      <w:bookmarkEnd w:id="13"/>
    </w:p>
    <w:p w14:paraId="12AC5604">
      <w:pPr>
        <w:snapToGrid w:val="0"/>
        <w:spacing w:before="120" w:beforeLines="50" w:after="120" w:afterLines="50"/>
        <w:ind w:left="567" w:leftChars="270"/>
        <w:jc w:val="both"/>
        <w:rPr>
          <w:sz w:val="24"/>
          <w:szCs w:val="24"/>
          <w:lang w:eastAsia="zh-CN"/>
        </w:rPr>
      </w:pPr>
    </w:p>
    <w:p w14:paraId="36B9ECAD">
      <w:pPr>
        <w:pStyle w:val="19"/>
        <w:spacing w:before="120" w:after="120" w:afterLines="50"/>
        <w:ind w:left="648" w:hanging="648"/>
        <w:rPr>
          <w:sz w:val="24"/>
          <w:szCs w:val="24"/>
          <w:lang w:eastAsia="zh-CN"/>
        </w:rPr>
      </w:pPr>
      <w:r>
        <w:rPr>
          <w:sz w:val="24"/>
          <w:lang w:eastAsia="zh-CN"/>
        </w:rPr>
        <w:t>3.</w:t>
      </w:r>
      <w:r>
        <w:rPr>
          <w:sz w:val="24"/>
          <w:lang w:eastAsia="zh-CN"/>
        </w:rPr>
        <w:tab/>
      </w:r>
      <w:r>
        <w:rPr>
          <w:b/>
          <w:bCs/>
          <w:sz w:val="24"/>
          <w:szCs w:val="24"/>
          <w:lang w:eastAsia="zh-CN"/>
        </w:rPr>
        <w:t>测试名称：</w:t>
      </w:r>
      <w:r>
        <w:rPr>
          <w:sz w:val="24"/>
          <w:szCs w:val="24"/>
          <w:lang w:eastAsia="zh-CN"/>
        </w:rPr>
        <w:t>球囊完整性（破裂阻力）</w:t>
      </w:r>
    </w:p>
    <w:p w14:paraId="6D09635C">
      <w:pPr>
        <w:snapToGrid w:val="0"/>
        <w:spacing w:before="120" w:beforeLines="50" w:after="120" w:afterLines="50"/>
        <w:ind w:left="567" w:leftChars="270"/>
        <w:jc w:val="both"/>
        <w:rPr>
          <w:sz w:val="24"/>
          <w:szCs w:val="24"/>
          <w:lang w:eastAsia="zh-CN"/>
        </w:rPr>
      </w:pPr>
      <w:r>
        <w:rPr>
          <w:b/>
          <w:bCs/>
          <w:sz w:val="24"/>
          <w:szCs w:val="24"/>
          <w:lang w:eastAsia="zh-CN"/>
        </w:rPr>
        <w:t>方法：</w:t>
      </w:r>
      <w:r>
        <w:rPr>
          <w:sz w:val="24"/>
          <w:szCs w:val="24"/>
          <w:lang w:eastAsia="zh-CN"/>
        </w:rPr>
        <w:t xml:space="preserve">ASTM F623 </w:t>
      </w:r>
      <w:r>
        <w:rPr>
          <w:i/>
          <w:iCs/>
          <w:sz w:val="24"/>
          <w:szCs w:val="24"/>
          <w:lang w:eastAsia="zh-CN"/>
        </w:rPr>
        <w:t>Foley导管的标准性能规范</w:t>
      </w:r>
    </w:p>
    <w:p w14:paraId="3EFB997A">
      <w:pPr>
        <w:snapToGrid w:val="0"/>
        <w:spacing w:before="120" w:beforeLines="50" w:after="120" w:afterLines="50"/>
        <w:ind w:left="567" w:leftChars="270"/>
        <w:jc w:val="both"/>
        <w:rPr>
          <w:sz w:val="24"/>
          <w:szCs w:val="24"/>
          <w:lang w:eastAsia="zh-CN"/>
        </w:rPr>
      </w:pPr>
      <w:r>
        <w:rPr>
          <w:b/>
          <w:bCs/>
          <w:sz w:val="24"/>
          <w:szCs w:val="24"/>
          <w:lang w:eastAsia="zh-CN"/>
        </w:rPr>
        <w:t>性能标准：</w:t>
      </w:r>
      <w:r>
        <w:rPr>
          <w:sz w:val="24"/>
          <w:szCs w:val="24"/>
          <w:lang w:eastAsia="zh-CN"/>
        </w:rPr>
        <w:t>充盈球囊应使蒸馏水或去离子水易充盈至</w:t>
      </w:r>
      <w:r>
        <w:rPr>
          <w:rFonts w:hint="eastAsia"/>
          <w:sz w:val="24"/>
          <w:szCs w:val="24"/>
          <w:lang w:eastAsia="zh-CN"/>
        </w:rPr>
        <w:t>说明书</w:t>
      </w:r>
      <w:r>
        <w:rPr>
          <w:sz w:val="24"/>
          <w:szCs w:val="24"/>
          <w:lang w:eastAsia="zh-CN"/>
        </w:rPr>
        <w:t>所示体积，并且在整个试验期间无任何</w:t>
      </w:r>
      <w:r>
        <w:rPr>
          <w:rFonts w:hint="eastAsia"/>
          <w:sz w:val="24"/>
          <w:szCs w:val="24"/>
          <w:lang w:eastAsia="zh-CN"/>
        </w:rPr>
        <w:t>破损</w:t>
      </w:r>
      <w:r>
        <w:rPr>
          <w:sz w:val="24"/>
          <w:szCs w:val="24"/>
          <w:lang w:eastAsia="zh-CN"/>
        </w:rPr>
        <w:t>迹象。任何导管的球囊在充盈期间或</w:t>
      </w:r>
      <w:r>
        <w:rPr>
          <w:rFonts w:hint="eastAsia"/>
          <w:sz w:val="24"/>
          <w:szCs w:val="24"/>
          <w:lang w:eastAsia="zh-CN"/>
        </w:rPr>
        <w:t>期</w:t>
      </w:r>
      <w:r>
        <w:rPr>
          <w:sz w:val="24"/>
          <w:szCs w:val="24"/>
          <w:lang w:eastAsia="zh-CN"/>
        </w:rPr>
        <w:t>后至球囊检查时发生破裂均认定为试验失败。未发生球囊破裂但是在试验期间因为一些形式的泄漏发生回缩的任何导管都应视为无效供试品。</w:t>
      </w:r>
    </w:p>
    <w:p w14:paraId="7F9BAFE9">
      <w:pPr>
        <w:snapToGrid w:val="0"/>
        <w:spacing w:before="120" w:beforeLines="50" w:after="120" w:afterLines="50"/>
        <w:ind w:left="567" w:leftChars="270"/>
        <w:jc w:val="both"/>
        <w:rPr>
          <w:sz w:val="24"/>
          <w:szCs w:val="24"/>
          <w:lang w:eastAsia="zh-CN"/>
        </w:rPr>
      </w:pPr>
      <w:r>
        <w:rPr>
          <w:b/>
          <w:bCs/>
          <w:sz w:val="24"/>
          <w:szCs w:val="24"/>
          <w:lang w:eastAsia="zh-CN"/>
        </w:rPr>
        <w:t>性能标准来源：</w:t>
      </w:r>
      <w:r>
        <w:rPr>
          <w:sz w:val="24"/>
          <w:szCs w:val="24"/>
          <w:lang w:eastAsia="zh-CN"/>
        </w:rPr>
        <w:t>ASTM F623（2019）</w:t>
      </w:r>
      <w:r>
        <w:rPr>
          <w:i/>
          <w:sz w:val="24"/>
          <w:szCs w:val="24"/>
          <w:lang w:eastAsia="zh-CN"/>
        </w:rPr>
        <w:t>Foley导管的标准性能规范</w:t>
      </w:r>
    </w:p>
    <w:p w14:paraId="75D13B69">
      <w:pPr>
        <w:snapToGrid w:val="0"/>
        <w:spacing w:before="120" w:beforeLines="50" w:after="120" w:afterLines="50"/>
        <w:ind w:left="567" w:leftChars="270"/>
        <w:jc w:val="both"/>
        <w:rPr>
          <w:sz w:val="24"/>
          <w:szCs w:val="24"/>
          <w:lang w:eastAsia="zh-CN"/>
        </w:rPr>
      </w:pPr>
      <w:r>
        <w:rPr>
          <w:rFonts w:hint="eastAsia"/>
          <w:b/>
          <w:bCs/>
          <w:sz w:val="24"/>
          <w:szCs w:val="24"/>
          <w:lang w:eastAsia="zh-CN"/>
        </w:rPr>
        <w:t>申请</w:t>
      </w:r>
      <w:r>
        <w:rPr>
          <w:b/>
          <w:bCs/>
          <w:sz w:val="24"/>
          <w:szCs w:val="24"/>
          <w:lang w:eastAsia="zh-CN"/>
        </w:rPr>
        <w:t>信息：</w:t>
      </w:r>
      <w:r>
        <w:rPr>
          <w:sz w:val="24"/>
          <w:szCs w:val="24"/>
          <w:lang w:eastAsia="zh-CN"/>
        </w:rPr>
        <w:t>DoC</w:t>
      </w:r>
    </w:p>
    <w:p w14:paraId="2FC29B5C">
      <w:pPr>
        <w:snapToGrid w:val="0"/>
        <w:spacing w:before="120" w:beforeLines="50" w:after="120" w:afterLines="50"/>
        <w:ind w:left="567" w:leftChars="270"/>
        <w:jc w:val="both"/>
        <w:rPr>
          <w:sz w:val="24"/>
          <w:szCs w:val="24"/>
          <w:lang w:eastAsia="zh-CN"/>
        </w:rPr>
      </w:pPr>
    </w:p>
    <w:p w14:paraId="65D5CD10">
      <w:pPr>
        <w:pStyle w:val="19"/>
        <w:spacing w:before="120" w:after="120" w:afterLines="50"/>
        <w:ind w:left="648" w:hanging="648"/>
        <w:rPr>
          <w:sz w:val="24"/>
          <w:szCs w:val="24"/>
          <w:lang w:eastAsia="zh-CN"/>
        </w:rPr>
      </w:pPr>
      <w:r>
        <w:rPr>
          <w:sz w:val="24"/>
          <w:lang w:eastAsia="zh-CN"/>
        </w:rPr>
        <w:t>4.</w:t>
      </w:r>
      <w:r>
        <w:rPr>
          <w:sz w:val="24"/>
          <w:lang w:eastAsia="zh-CN"/>
        </w:rPr>
        <w:tab/>
      </w:r>
      <w:r>
        <w:rPr>
          <w:b/>
          <w:bCs/>
          <w:sz w:val="24"/>
          <w:szCs w:val="24"/>
          <w:lang w:eastAsia="zh-CN"/>
        </w:rPr>
        <w:t>测试名称：</w:t>
      </w:r>
      <w:r>
        <w:rPr>
          <w:sz w:val="24"/>
          <w:szCs w:val="24"/>
          <w:lang w:eastAsia="zh-CN"/>
        </w:rPr>
        <w:t>充盈球囊对牵引力</w:t>
      </w:r>
      <w:r>
        <w:rPr>
          <w:rFonts w:hint="eastAsia"/>
          <w:sz w:val="24"/>
          <w:szCs w:val="24"/>
          <w:lang w:eastAsia="zh-CN"/>
        </w:rPr>
        <w:t>的</w:t>
      </w:r>
      <w:r>
        <w:rPr>
          <w:sz w:val="24"/>
          <w:szCs w:val="24"/>
          <w:lang w:eastAsia="zh-CN"/>
        </w:rPr>
        <w:t>反应</w:t>
      </w:r>
    </w:p>
    <w:p w14:paraId="50E2D77E">
      <w:pPr>
        <w:snapToGrid w:val="0"/>
        <w:spacing w:before="120" w:beforeLines="50" w:after="120" w:afterLines="50"/>
        <w:ind w:left="567" w:leftChars="270"/>
        <w:jc w:val="both"/>
        <w:rPr>
          <w:sz w:val="24"/>
          <w:szCs w:val="24"/>
          <w:lang w:eastAsia="zh-CN"/>
        </w:rPr>
      </w:pPr>
      <w:r>
        <w:rPr>
          <w:b/>
          <w:bCs/>
          <w:sz w:val="24"/>
          <w:szCs w:val="24"/>
          <w:lang w:eastAsia="zh-CN"/>
        </w:rPr>
        <w:t>方法：</w:t>
      </w:r>
      <w:r>
        <w:rPr>
          <w:sz w:val="24"/>
          <w:szCs w:val="24"/>
          <w:lang w:eastAsia="zh-CN"/>
        </w:rPr>
        <w:t xml:space="preserve">ASTM F623 </w:t>
      </w:r>
      <w:r>
        <w:rPr>
          <w:i/>
          <w:iCs/>
          <w:sz w:val="24"/>
          <w:szCs w:val="24"/>
          <w:lang w:eastAsia="zh-CN"/>
        </w:rPr>
        <w:t>Foley导管的标准性能规范。</w:t>
      </w:r>
    </w:p>
    <w:p w14:paraId="5FC061E8">
      <w:pPr>
        <w:snapToGrid w:val="0"/>
        <w:spacing w:before="120" w:beforeLines="50" w:after="120" w:afterLines="50"/>
        <w:ind w:left="567" w:leftChars="270"/>
        <w:jc w:val="both"/>
        <w:rPr>
          <w:sz w:val="24"/>
          <w:szCs w:val="24"/>
          <w:lang w:eastAsia="zh-CN"/>
        </w:rPr>
      </w:pPr>
      <w:r>
        <w:rPr>
          <w:b/>
          <w:bCs/>
          <w:sz w:val="24"/>
          <w:szCs w:val="24"/>
          <w:lang w:eastAsia="zh-CN"/>
        </w:rPr>
        <w:t>性能标准：</w:t>
      </w:r>
      <w:r>
        <w:rPr>
          <w:sz w:val="24"/>
          <w:szCs w:val="24"/>
          <w:lang w:eastAsia="zh-CN"/>
        </w:rPr>
        <w:t>标示14-26 Fr导管的整个球囊不应进入或通过28 Fr的漏斗桶。</w:t>
      </w:r>
    </w:p>
    <w:p w14:paraId="4A8E2FCE">
      <w:pPr>
        <w:snapToGrid w:val="0"/>
        <w:spacing w:before="120" w:beforeLines="50" w:after="120" w:afterLines="50"/>
        <w:ind w:left="567" w:leftChars="270"/>
        <w:jc w:val="both"/>
        <w:rPr>
          <w:sz w:val="24"/>
          <w:szCs w:val="24"/>
          <w:lang w:eastAsia="zh-CN"/>
        </w:rPr>
      </w:pPr>
      <w:r>
        <w:rPr>
          <w:b/>
          <w:bCs/>
          <w:sz w:val="24"/>
          <w:szCs w:val="24"/>
          <w:lang w:eastAsia="zh-CN"/>
        </w:rPr>
        <w:t>性能标准来源：</w:t>
      </w:r>
      <w:r>
        <w:rPr>
          <w:sz w:val="24"/>
          <w:szCs w:val="24"/>
          <w:lang w:eastAsia="zh-CN"/>
        </w:rPr>
        <w:t>ASTM F623（2019）</w:t>
      </w:r>
      <w:r>
        <w:rPr>
          <w:i/>
          <w:sz w:val="24"/>
          <w:szCs w:val="24"/>
          <w:lang w:eastAsia="zh-CN"/>
        </w:rPr>
        <w:t>Foley导管的标准性能规范</w:t>
      </w:r>
    </w:p>
    <w:p w14:paraId="5DC81F39">
      <w:pPr>
        <w:snapToGrid w:val="0"/>
        <w:spacing w:before="120" w:beforeLines="50" w:after="120" w:afterLines="50"/>
        <w:ind w:left="567" w:leftChars="270"/>
        <w:jc w:val="both"/>
        <w:rPr>
          <w:sz w:val="24"/>
          <w:szCs w:val="24"/>
          <w:lang w:eastAsia="zh-CN"/>
        </w:rPr>
      </w:pPr>
      <w:r>
        <w:rPr>
          <w:b/>
          <w:bCs/>
          <w:sz w:val="24"/>
          <w:szCs w:val="24"/>
          <w:lang w:eastAsia="zh-CN"/>
        </w:rPr>
        <w:t>其他考虑因素：</w:t>
      </w:r>
      <w:r>
        <w:rPr>
          <w:sz w:val="24"/>
          <w:szCs w:val="24"/>
          <w:lang w:eastAsia="zh-CN"/>
        </w:rPr>
        <w:t>标示12 Fr导管预计无法通过</w:t>
      </w:r>
      <w:r>
        <w:rPr>
          <w:rFonts w:hint="eastAsia"/>
          <w:sz w:val="24"/>
          <w:szCs w:val="24"/>
          <w:lang w:eastAsia="zh-CN"/>
        </w:rPr>
        <w:t>本</w:t>
      </w:r>
      <w:r>
        <w:rPr>
          <w:sz w:val="24"/>
          <w:szCs w:val="24"/>
          <w:lang w:eastAsia="zh-CN"/>
        </w:rPr>
        <w:t>试验。</w:t>
      </w:r>
    </w:p>
    <w:p w14:paraId="0A5BC1BB">
      <w:pPr>
        <w:snapToGrid w:val="0"/>
        <w:spacing w:before="120" w:beforeLines="50" w:after="120" w:afterLines="50"/>
        <w:ind w:left="567" w:leftChars="270"/>
        <w:jc w:val="both"/>
        <w:rPr>
          <w:sz w:val="24"/>
          <w:szCs w:val="24"/>
          <w:lang w:eastAsia="zh-CN"/>
        </w:rPr>
      </w:pPr>
      <w:r>
        <w:rPr>
          <w:rFonts w:hint="eastAsia"/>
          <w:b/>
          <w:bCs/>
          <w:sz w:val="24"/>
          <w:szCs w:val="24"/>
          <w:lang w:eastAsia="zh-CN"/>
        </w:rPr>
        <w:t>申请</w:t>
      </w:r>
      <w:r>
        <w:rPr>
          <w:b/>
          <w:bCs/>
          <w:sz w:val="24"/>
          <w:szCs w:val="24"/>
          <w:lang w:eastAsia="zh-CN"/>
        </w:rPr>
        <w:t>信息：</w:t>
      </w:r>
      <w:r>
        <w:rPr>
          <w:sz w:val="24"/>
          <w:szCs w:val="24"/>
          <w:lang w:eastAsia="zh-CN"/>
        </w:rPr>
        <w:t>DoC</w:t>
      </w:r>
    </w:p>
    <w:p w14:paraId="2B95C7E4">
      <w:pPr>
        <w:snapToGrid w:val="0"/>
        <w:spacing w:before="120" w:beforeLines="50" w:after="120" w:afterLines="50"/>
        <w:ind w:left="567" w:leftChars="270"/>
        <w:jc w:val="both"/>
        <w:rPr>
          <w:sz w:val="24"/>
          <w:szCs w:val="24"/>
          <w:lang w:eastAsia="zh-CN"/>
        </w:rPr>
      </w:pPr>
    </w:p>
    <w:p w14:paraId="23B6E97A">
      <w:pPr>
        <w:pStyle w:val="19"/>
        <w:spacing w:before="120" w:after="120" w:afterLines="50"/>
        <w:ind w:left="648" w:hanging="648"/>
        <w:rPr>
          <w:sz w:val="24"/>
          <w:szCs w:val="24"/>
          <w:lang w:eastAsia="zh-CN"/>
        </w:rPr>
      </w:pPr>
      <w:r>
        <w:rPr>
          <w:sz w:val="24"/>
          <w:lang w:eastAsia="zh-CN"/>
        </w:rPr>
        <w:t>5.</w:t>
      </w:r>
      <w:r>
        <w:rPr>
          <w:sz w:val="24"/>
          <w:lang w:eastAsia="zh-CN"/>
        </w:rPr>
        <w:tab/>
      </w:r>
      <w:r>
        <w:rPr>
          <w:b/>
          <w:bCs/>
          <w:sz w:val="24"/>
          <w:szCs w:val="24"/>
          <w:lang w:eastAsia="zh-CN"/>
        </w:rPr>
        <w:t>测试名称：</w:t>
      </w:r>
      <w:r>
        <w:rPr>
          <w:sz w:val="24"/>
          <w:szCs w:val="24"/>
          <w:lang w:eastAsia="zh-CN"/>
        </w:rPr>
        <w:t>球囊体积维持</w:t>
      </w:r>
    </w:p>
    <w:p w14:paraId="6D4ACB79">
      <w:pPr>
        <w:snapToGrid w:val="0"/>
        <w:spacing w:before="120" w:beforeLines="50" w:after="120" w:afterLines="50"/>
        <w:ind w:left="567" w:leftChars="270"/>
        <w:jc w:val="both"/>
        <w:rPr>
          <w:sz w:val="24"/>
          <w:szCs w:val="24"/>
          <w:lang w:eastAsia="zh-CN"/>
        </w:rPr>
      </w:pPr>
      <w:r>
        <w:rPr>
          <w:b/>
          <w:bCs/>
          <w:sz w:val="24"/>
          <w:szCs w:val="24"/>
          <w:lang w:eastAsia="zh-CN"/>
        </w:rPr>
        <w:t>方法：</w:t>
      </w:r>
      <w:r>
        <w:rPr>
          <w:sz w:val="24"/>
          <w:szCs w:val="24"/>
          <w:lang w:eastAsia="zh-CN"/>
        </w:rPr>
        <w:t xml:space="preserve">ASTM F623 </w:t>
      </w:r>
      <w:r>
        <w:rPr>
          <w:i/>
          <w:iCs/>
          <w:sz w:val="24"/>
          <w:szCs w:val="24"/>
          <w:lang w:eastAsia="zh-CN"/>
        </w:rPr>
        <w:t>Foley导管的标准性能规范。</w:t>
      </w:r>
    </w:p>
    <w:p w14:paraId="77829AF5">
      <w:pPr>
        <w:snapToGrid w:val="0"/>
        <w:spacing w:before="120" w:beforeLines="50" w:after="120" w:afterLines="50"/>
        <w:ind w:left="567" w:leftChars="270"/>
        <w:jc w:val="both"/>
        <w:rPr>
          <w:sz w:val="24"/>
          <w:szCs w:val="24"/>
          <w:lang w:eastAsia="zh-CN"/>
        </w:rPr>
      </w:pPr>
      <w:r>
        <w:rPr>
          <w:b/>
          <w:bCs/>
          <w:sz w:val="24"/>
          <w:szCs w:val="24"/>
          <w:lang w:eastAsia="zh-CN"/>
        </w:rPr>
        <w:t>性能标准：</w:t>
      </w:r>
      <w:r>
        <w:rPr>
          <w:sz w:val="24"/>
          <w:szCs w:val="24"/>
          <w:lang w:eastAsia="zh-CN"/>
        </w:rPr>
        <w:t>导管应该在整个试验过程中</w:t>
      </w:r>
      <w:r>
        <w:rPr>
          <w:rFonts w:hint="eastAsia"/>
          <w:sz w:val="24"/>
          <w:szCs w:val="24"/>
          <w:lang w:eastAsia="zh-CN"/>
        </w:rPr>
        <w:t>维持</w:t>
      </w:r>
      <w:r>
        <w:rPr>
          <w:sz w:val="24"/>
          <w:szCs w:val="24"/>
          <w:lang w:eastAsia="zh-CN"/>
        </w:rPr>
        <w:t>其体积。</w:t>
      </w:r>
    </w:p>
    <w:p w14:paraId="61B93622">
      <w:pPr>
        <w:snapToGrid w:val="0"/>
        <w:spacing w:before="120" w:beforeLines="50" w:after="120" w:afterLines="50"/>
        <w:ind w:left="567" w:leftChars="270"/>
        <w:jc w:val="both"/>
        <w:rPr>
          <w:i/>
          <w:sz w:val="24"/>
          <w:szCs w:val="24"/>
          <w:lang w:eastAsia="zh-CN"/>
        </w:rPr>
      </w:pPr>
      <w:r>
        <w:rPr>
          <w:b/>
          <w:bCs/>
          <w:sz w:val="24"/>
          <w:szCs w:val="24"/>
          <w:lang w:eastAsia="zh-CN"/>
        </w:rPr>
        <w:t>性能标准来源：</w:t>
      </w:r>
      <w:r>
        <w:rPr>
          <w:sz w:val="24"/>
          <w:szCs w:val="24"/>
          <w:lang w:eastAsia="zh-CN"/>
        </w:rPr>
        <w:t>ASTM F623（2019）</w:t>
      </w:r>
      <w:r>
        <w:rPr>
          <w:i/>
          <w:sz w:val="24"/>
          <w:szCs w:val="24"/>
          <w:lang w:eastAsia="zh-CN"/>
        </w:rPr>
        <w:t>Foley导管的标准性能规范</w:t>
      </w:r>
    </w:p>
    <w:p w14:paraId="6975FF9B">
      <w:pPr>
        <w:snapToGrid w:val="0"/>
        <w:spacing w:before="120" w:beforeLines="50" w:after="120" w:afterLines="50"/>
        <w:ind w:left="567" w:leftChars="270"/>
        <w:jc w:val="both"/>
        <w:rPr>
          <w:sz w:val="24"/>
          <w:szCs w:val="24"/>
          <w:lang w:eastAsia="zh-CN"/>
        </w:rPr>
      </w:pPr>
      <w:r>
        <w:rPr>
          <w:rFonts w:hint="eastAsia"/>
          <w:b/>
          <w:bCs/>
          <w:sz w:val="24"/>
          <w:szCs w:val="24"/>
          <w:lang w:eastAsia="zh-CN"/>
        </w:rPr>
        <w:t>申请</w:t>
      </w:r>
      <w:r>
        <w:rPr>
          <w:b/>
          <w:bCs/>
          <w:sz w:val="24"/>
          <w:szCs w:val="24"/>
          <w:lang w:eastAsia="zh-CN"/>
        </w:rPr>
        <w:t>信息：</w:t>
      </w:r>
      <w:r>
        <w:rPr>
          <w:sz w:val="24"/>
          <w:szCs w:val="24"/>
          <w:lang w:eastAsia="zh-CN"/>
        </w:rPr>
        <w:t>DoC</w:t>
      </w:r>
    </w:p>
    <w:p w14:paraId="0112A2C1">
      <w:pPr>
        <w:snapToGrid w:val="0"/>
        <w:spacing w:before="120" w:beforeLines="50" w:after="120" w:afterLines="50"/>
        <w:ind w:left="567" w:leftChars="270"/>
        <w:jc w:val="both"/>
        <w:rPr>
          <w:sz w:val="24"/>
          <w:szCs w:val="24"/>
          <w:lang w:eastAsia="zh-CN"/>
        </w:rPr>
      </w:pPr>
    </w:p>
    <w:p w14:paraId="671D2759">
      <w:pPr>
        <w:pStyle w:val="19"/>
        <w:spacing w:before="120" w:after="120" w:afterLines="50"/>
        <w:ind w:left="648" w:hanging="648"/>
        <w:rPr>
          <w:sz w:val="24"/>
          <w:szCs w:val="24"/>
          <w:lang w:eastAsia="zh-CN"/>
        </w:rPr>
      </w:pPr>
      <w:r>
        <w:rPr>
          <w:sz w:val="24"/>
          <w:lang w:eastAsia="zh-CN"/>
        </w:rPr>
        <w:t>6.</w:t>
      </w:r>
      <w:r>
        <w:rPr>
          <w:sz w:val="24"/>
          <w:lang w:eastAsia="zh-CN"/>
        </w:rPr>
        <w:tab/>
      </w:r>
      <w:r>
        <w:rPr>
          <w:b/>
          <w:bCs/>
          <w:sz w:val="24"/>
          <w:szCs w:val="24"/>
          <w:lang w:eastAsia="zh-CN"/>
        </w:rPr>
        <w:t>测试名称：</w:t>
      </w:r>
      <w:r>
        <w:rPr>
          <w:sz w:val="24"/>
          <w:szCs w:val="24"/>
          <w:lang w:eastAsia="zh-CN"/>
        </w:rPr>
        <w:t>球囊尺寸和导管轴尺寸</w:t>
      </w:r>
    </w:p>
    <w:p w14:paraId="302393E2">
      <w:pPr>
        <w:snapToGrid w:val="0"/>
        <w:spacing w:before="120" w:beforeLines="50" w:after="120" w:afterLines="50"/>
        <w:ind w:left="567" w:leftChars="270"/>
        <w:jc w:val="both"/>
        <w:rPr>
          <w:sz w:val="24"/>
          <w:szCs w:val="24"/>
          <w:lang w:eastAsia="zh-CN"/>
        </w:rPr>
      </w:pPr>
      <w:r>
        <w:rPr>
          <w:b/>
          <w:bCs/>
          <w:sz w:val="24"/>
          <w:szCs w:val="24"/>
          <w:lang w:eastAsia="zh-CN"/>
        </w:rPr>
        <w:t>方法：</w:t>
      </w:r>
      <w:r>
        <w:rPr>
          <w:sz w:val="24"/>
          <w:szCs w:val="24"/>
          <w:lang w:eastAsia="zh-CN"/>
        </w:rPr>
        <w:t xml:space="preserve">ASTM F623 </w:t>
      </w:r>
      <w:r>
        <w:rPr>
          <w:i/>
          <w:iCs/>
          <w:sz w:val="24"/>
          <w:szCs w:val="24"/>
          <w:lang w:eastAsia="zh-CN"/>
        </w:rPr>
        <w:t>Foley导管的标准性能规范。</w:t>
      </w:r>
    </w:p>
    <w:p w14:paraId="4BE280DD">
      <w:pPr>
        <w:snapToGrid w:val="0"/>
        <w:spacing w:before="120" w:beforeLines="50" w:after="120" w:afterLines="50"/>
        <w:ind w:left="567" w:leftChars="270"/>
        <w:jc w:val="both"/>
        <w:rPr>
          <w:sz w:val="24"/>
          <w:szCs w:val="24"/>
          <w:lang w:eastAsia="zh-CN"/>
        </w:rPr>
      </w:pPr>
      <w:r>
        <w:rPr>
          <w:b/>
          <w:bCs/>
          <w:sz w:val="24"/>
          <w:szCs w:val="24"/>
          <w:lang w:eastAsia="zh-CN"/>
        </w:rPr>
        <w:t>性能标准：</w:t>
      </w:r>
      <w:r>
        <w:rPr>
          <w:sz w:val="24"/>
          <w:szCs w:val="24"/>
          <w:lang w:eastAsia="zh-CN"/>
        </w:rPr>
        <w:t>与标示的法式尺寸相比，近端导管头端、球囊和导管轴的公差应在以下直径范围内：</w:t>
      </w:r>
    </w:p>
    <w:p w14:paraId="5B323D1F">
      <w:pPr>
        <w:snapToGrid w:val="0"/>
        <w:spacing w:before="120" w:beforeLines="50" w:after="120" w:afterLines="50"/>
        <w:jc w:val="both"/>
        <w:rPr>
          <w:sz w:val="24"/>
          <w:lang w:eastAsia="zh-CN"/>
        </w:rPr>
      </w:pPr>
      <w:r>
        <w:rPr>
          <w:sz w:val="24"/>
          <w:lang w:eastAsia="zh-CN"/>
        </w:rPr>
        <w:br w:type="page"/>
      </w:r>
    </w:p>
    <w:p w14:paraId="70C6574F">
      <w:pPr>
        <w:snapToGrid w:val="0"/>
        <w:spacing w:before="120" w:beforeLines="50" w:after="120" w:afterLines="50"/>
        <w:jc w:val="center"/>
        <w:rPr>
          <w:sz w:val="24"/>
          <w:szCs w:val="24"/>
        </w:rPr>
      </w:pPr>
      <w:r>
        <w:rPr>
          <w:b/>
          <w:bCs/>
          <w:sz w:val="24"/>
          <w:szCs w:val="24"/>
          <w:lang w:eastAsia="zh-CN"/>
        </w:rPr>
        <w:t>表2 Foley导管的尺寸公差</w:t>
      </w:r>
    </w:p>
    <w:tbl>
      <w:tblPr>
        <w:tblStyle w:val="8"/>
        <w:tblW w:w="0" w:type="auto"/>
        <w:tblInd w:w="624" w:type="dxa"/>
        <w:tblLayout w:type="autofit"/>
        <w:tblCellMar>
          <w:top w:w="0" w:type="dxa"/>
          <w:left w:w="57" w:type="dxa"/>
          <w:bottom w:w="0" w:type="dxa"/>
          <w:right w:w="57" w:type="dxa"/>
        </w:tblCellMar>
      </w:tblPr>
      <w:tblGrid>
        <w:gridCol w:w="1683"/>
        <w:gridCol w:w="1683"/>
        <w:gridCol w:w="1684"/>
        <w:gridCol w:w="1897"/>
        <w:gridCol w:w="1898"/>
      </w:tblGrid>
      <w:tr w14:paraId="4CC917F9">
        <w:tblPrEx>
          <w:tblCellMar>
            <w:top w:w="0" w:type="dxa"/>
            <w:left w:w="57" w:type="dxa"/>
            <w:bottom w:w="0" w:type="dxa"/>
            <w:right w:w="57" w:type="dxa"/>
          </w:tblCellMar>
        </w:tblPrEx>
        <w:trPr>
          <w:trHeight w:val="283" w:hRule="atLeast"/>
        </w:trPr>
        <w:tc>
          <w:tcPr>
            <w:tcW w:w="1683" w:type="dxa"/>
            <w:vMerge w:val="restart"/>
            <w:tcBorders>
              <w:top w:val="double" w:color="auto" w:sz="4" w:space="0"/>
              <w:left w:val="double" w:color="auto" w:sz="4" w:space="0"/>
            </w:tcBorders>
            <w:shd w:val="clear" w:color="auto" w:fill="FFFFFF"/>
          </w:tcPr>
          <w:p w14:paraId="7F40D59B">
            <w:pPr>
              <w:snapToGrid w:val="0"/>
              <w:spacing w:before="120"/>
              <w:jc w:val="center"/>
            </w:pPr>
            <w:r>
              <w:rPr>
                <w:rFonts w:hint="eastAsia"/>
                <w:b/>
              </w:rPr>
              <w:t>材料类型</w:t>
            </w:r>
          </w:p>
        </w:tc>
        <w:tc>
          <w:tcPr>
            <w:tcW w:w="1683" w:type="dxa"/>
            <w:vMerge w:val="restart"/>
            <w:tcBorders>
              <w:top w:val="double" w:color="auto" w:sz="4" w:space="0"/>
              <w:left w:val="single" w:color="auto" w:sz="4" w:space="0"/>
            </w:tcBorders>
            <w:shd w:val="clear" w:color="auto" w:fill="FFFFFF"/>
          </w:tcPr>
          <w:p w14:paraId="7EC28E4C">
            <w:pPr>
              <w:snapToGrid w:val="0"/>
              <w:spacing w:before="120"/>
              <w:jc w:val="center"/>
            </w:pPr>
            <w:r>
              <w:rPr>
                <w:rFonts w:hint="eastAsia"/>
                <w:b/>
              </w:rPr>
              <w:t>头端公差</w:t>
            </w:r>
          </w:p>
        </w:tc>
        <w:tc>
          <w:tcPr>
            <w:tcW w:w="1684" w:type="dxa"/>
            <w:vMerge w:val="restart"/>
            <w:tcBorders>
              <w:top w:val="double" w:color="auto" w:sz="4" w:space="0"/>
              <w:left w:val="single" w:color="auto" w:sz="4" w:space="0"/>
            </w:tcBorders>
            <w:shd w:val="clear" w:color="auto" w:fill="FFFFFF"/>
          </w:tcPr>
          <w:p w14:paraId="34BC2156">
            <w:pPr>
              <w:snapToGrid w:val="0"/>
              <w:spacing w:before="120"/>
              <w:jc w:val="center"/>
            </w:pPr>
            <w:r>
              <w:rPr>
                <w:rFonts w:hint="eastAsia"/>
                <w:b/>
              </w:rPr>
              <w:t>导管轴公差</w:t>
            </w:r>
          </w:p>
        </w:tc>
        <w:tc>
          <w:tcPr>
            <w:tcW w:w="3795" w:type="dxa"/>
            <w:gridSpan w:val="2"/>
            <w:tcBorders>
              <w:top w:val="double" w:color="auto" w:sz="4" w:space="0"/>
              <w:left w:val="single" w:color="auto" w:sz="4" w:space="0"/>
              <w:right w:val="double" w:color="auto" w:sz="4" w:space="0"/>
            </w:tcBorders>
            <w:shd w:val="clear" w:color="auto" w:fill="FFFFFF"/>
          </w:tcPr>
          <w:p w14:paraId="60ECD49A">
            <w:pPr>
              <w:snapToGrid w:val="0"/>
              <w:spacing w:before="120"/>
              <w:jc w:val="center"/>
            </w:pPr>
            <w:r>
              <w:rPr>
                <w:rFonts w:hint="eastAsia"/>
                <w:b/>
              </w:rPr>
              <w:t>球囊尺寸，最大值</w:t>
            </w:r>
          </w:p>
        </w:tc>
      </w:tr>
      <w:tr w14:paraId="43206581">
        <w:tblPrEx>
          <w:tblCellMar>
            <w:top w:w="0" w:type="dxa"/>
            <w:left w:w="57" w:type="dxa"/>
            <w:bottom w:w="0" w:type="dxa"/>
            <w:right w:w="57" w:type="dxa"/>
          </w:tblCellMar>
        </w:tblPrEx>
        <w:trPr>
          <w:trHeight w:val="283" w:hRule="atLeast"/>
        </w:trPr>
        <w:tc>
          <w:tcPr>
            <w:tcW w:w="1683" w:type="dxa"/>
            <w:vMerge w:val="continue"/>
            <w:tcBorders>
              <w:left w:val="double" w:color="auto" w:sz="4" w:space="0"/>
            </w:tcBorders>
            <w:shd w:val="clear" w:color="auto" w:fill="FFFFFF"/>
          </w:tcPr>
          <w:p w14:paraId="3A55EE0F">
            <w:pPr>
              <w:snapToGrid w:val="0"/>
              <w:jc w:val="both"/>
            </w:pPr>
          </w:p>
        </w:tc>
        <w:tc>
          <w:tcPr>
            <w:tcW w:w="1683" w:type="dxa"/>
            <w:vMerge w:val="continue"/>
            <w:tcBorders>
              <w:left w:val="single" w:color="auto" w:sz="4" w:space="0"/>
            </w:tcBorders>
            <w:shd w:val="clear" w:color="auto" w:fill="FFFFFF"/>
          </w:tcPr>
          <w:p w14:paraId="632AEA3D">
            <w:pPr>
              <w:snapToGrid w:val="0"/>
              <w:jc w:val="both"/>
            </w:pPr>
          </w:p>
        </w:tc>
        <w:tc>
          <w:tcPr>
            <w:tcW w:w="1684" w:type="dxa"/>
            <w:vMerge w:val="continue"/>
            <w:tcBorders>
              <w:left w:val="single" w:color="auto" w:sz="4" w:space="0"/>
            </w:tcBorders>
            <w:shd w:val="clear" w:color="auto" w:fill="FFFFFF"/>
          </w:tcPr>
          <w:p w14:paraId="77B7FD93">
            <w:pPr>
              <w:snapToGrid w:val="0"/>
              <w:spacing w:before="120"/>
              <w:jc w:val="both"/>
            </w:pPr>
          </w:p>
        </w:tc>
        <w:tc>
          <w:tcPr>
            <w:tcW w:w="1897" w:type="dxa"/>
            <w:tcBorders>
              <w:top w:val="single" w:color="auto" w:sz="4" w:space="0"/>
              <w:left w:val="single" w:color="auto" w:sz="4" w:space="0"/>
            </w:tcBorders>
            <w:shd w:val="clear" w:color="auto" w:fill="FFFFFF"/>
          </w:tcPr>
          <w:p w14:paraId="61641E4C">
            <w:pPr>
              <w:snapToGrid w:val="0"/>
              <w:spacing w:before="120"/>
              <w:jc w:val="center"/>
            </w:pPr>
            <w:r>
              <w:rPr>
                <w:rFonts w:hint="eastAsia"/>
                <w:b/>
              </w:rPr>
              <w:t>接收状态，未充盈</w:t>
            </w:r>
          </w:p>
        </w:tc>
        <w:tc>
          <w:tcPr>
            <w:tcW w:w="1898" w:type="dxa"/>
            <w:tcBorders>
              <w:top w:val="single" w:color="auto" w:sz="4" w:space="0"/>
              <w:left w:val="single" w:color="auto" w:sz="4" w:space="0"/>
              <w:right w:val="double" w:color="auto" w:sz="4" w:space="0"/>
            </w:tcBorders>
            <w:shd w:val="clear" w:color="auto" w:fill="FFFFFF"/>
          </w:tcPr>
          <w:p w14:paraId="6F025FC6">
            <w:pPr>
              <w:snapToGrid w:val="0"/>
              <w:spacing w:before="120"/>
              <w:jc w:val="center"/>
            </w:pPr>
            <w:r>
              <w:rPr>
                <w:rFonts w:hint="eastAsia"/>
                <w:b/>
              </w:rPr>
              <w:t>回缩，浸入后</w:t>
            </w:r>
          </w:p>
        </w:tc>
      </w:tr>
      <w:tr w14:paraId="6341CD51">
        <w:tblPrEx>
          <w:tblCellMar>
            <w:top w:w="0" w:type="dxa"/>
            <w:left w:w="57" w:type="dxa"/>
            <w:bottom w:w="0" w:type="dxa"/>
            <w:right w:w="57" w:type="dxa"/>
          </w:tblCellMar>
        </w:tblPrEx>
        <w:trPr>
          <w:trHeight w:val="283" w:hRule="atLeast"/>
        </w:trPr>
        <w:tc>
          <w:tcPr>
            <w:tcW w:w="1683" w:type="dxa"/>
            <w:tcBorders>
              <w:top w:val="single" w:color="auto" w:sz="4" w:space="0"/>
              <w:left w:val="double" w:color="auto" w:sz="4" w:space="0"/>
            </w:tcBorders>
            <w:shd w:val="clear" w:color="auto" w:fill="FFFFFF"/>
          </w:tcPr>
          <w:p w14:paraId="010B3439">
            <w:pPr>
              <w:snapToGrid w:val="0"/>
              <w:spacing w:before="120"/>
              <w:jc w:val="both"/>
            </w:pPr>
            <w:r>
              <w:rPr>
                <w:rFonts w:hint="eastAsia"/>
              </w:rPr>
              <w:t>乳胶和涂层乳胶</w:t>
            </w:r>
          </w:p>
        </w:tc>
        <w:tc>
          <w:tcPr>
            <w:tcW w:w="1683" w:type="dxa"/>
            <w:tcBorders>
              <w:top w:val="single" w:color="auto" w:sz="4" w:space="0"/>
              <w:left w:val="single" w:color="auto" w:sz="4" w:space="0"/>
            </w:tcBorders>
            <w:shd w:val="clear" w:color="auto" w:fill="FFFFFF"/>
          </w:tcPr>
          <w:p w14:paraId="0771C68C">
            <w:pPr>
              <w:snapToGrid w:val="0"/>
              <w:spacing w:before="120"/>
              <w:jc w:val="center"/>
            </w:pPr>
            <w:r>
              <w:t>±1</w:t>
            </w:r>
          </w:p>
        </w:tc>
        <w:tc>
          <w:tcPr>
            <w:tcW w:w="1684" w:type="dxa"/>
            <w:tcBorders>
              <w:top w:val="single" w:color="auto" w:sz="4" w:space="0"/>
              <w:left w:val="single" w:color="auto" w:sz="4" w:space="0"/>
            </w:tcBorders>
            <w:shd w:val="clear" w:color="auto" w:fill="FFFFFF"/>
          </w:tcPr>
          <w:p w14:paraId="510EF7F4">
            <w:pPr>
              <w:snapToGrid w:val="0"/>
              <w:spacing w:before="120"/>
              <w:jc w:val="center"/>
            </w:pPr>
            <w:r>
              <w:t>+2</w:t>
            </w:r>
            <w:r>
              <w:rPr>
                <w:rFonts w:hint="eastAsia"/>
                <w:lang w:eastAsia="zh-CN"/>
              </w:rPr>
              <w:t>，</w:t>
            </w:r>
            <w:r>
              <w:rPr>
                <w:lang w:eastAsia="zh-CN"/>
              </w:rPr>
              <w:t>-</w:t>
            </w:r>
            <w:r>
              <w:t>1</w:t>
            </w:r>
          </w:p>
        </w:tc>
        <w:tc>
          <w:tcPr>
            <w:tcW w:w="1897" w:type="dxa"/>
            <w:tcBorders>
              <w:top w:val="single" w:color="auto" w:sz="4" w:space="0"/>
              <w:left w:val="single" w:color="auto" w:sz="4" w:space="0"/>
            </w:tcBorders>
            <w:shd w:val="clear" w:color="auto" w:fill="FFFFFF"/>
          </w:tcPr>
          <w:p w14:paraId="6912D4ED">
            <w:pPr>
              <w:snapToGrid w:val="0"/>
              <w:spacing w:before="120"/>
              <w:jc w:val="center"/>
            </w:pPr>
            <w:r>
              <w:t>±3</w:t>
            </w:r>
          </w:p>
        </w:tc>
        <w:tc>
          <w:tcPr>
            <w:tcW w:w="1898" w:type="dxa"/>
            <w:tcBorders>
              <w:top w:val="single" w:color="auto" w:sz="4" w:space="0"/>
              <w:left w:val="single" w:color="auto" w:sz="4" w:space="0"/>
              <w:right w:val="double" w:color="auto" w:sz="4" w:space="0"/>
            </w:tcBorders>
            <w:shd w:val="clear" w:color="auto" w:fill="FFFFFF"/>
          </w:tcPr>
          <w:p w14:paraId="7CA03427">
            <w:pPr>
              <w:snapToGrid w:val="0"/>
              <w:spacing w:before="120"/>
              <w:jc w:val="center"/>
            </w:pPr>
            <w:r>
              <w:t>±4</w:t>
            </w:r>
          </w:p>
        </w:tc>
      </w:tr>
      <w:tr w14:paraId="52587780">
        <w:tblPrEx>
          <w:tblCellMar>
            <w:top w:w="0" w:type="dxa"/>
            <w:left w:w="57" w:type="dxa"/>
            <w:bottom w:w="0" w:type="dxa"/>
            <w:right w:w="57" w:type="dxa"/>
          </w:tblCellMar>
        </w:tblPrEx>
        <w:trPr>
          <w:trHeight w:val="283" w:hRule="atLeast"/>
        </w:trPr>
        <w:tc>
          <w:tcPr>
            <w:tcW w:w="1683" w:type="dxa"/>
            <w:tcBorders>
              <w:top w:val="single" w:color="auto" w:sz="4" w:space="0"/>
              <w:left w:val="double" w:color="auto" w:sz="4" w:space="0"/>
            </w:tcBorders>
            <w:shd w:val="clear" w:color="auto" w:fill="FFFFFF"/>
          </w:tcPr>
          <w:p w14:paraId="44462830">
            <w:pPr>
              <w:snapToGrid w:val="0"/>
              <w:spacing w:before="120"/>
              <w:jc w:val="both"/>
            </w:pPr>
            <w:r>
              <w:rPr>
                <w:rFonts w:hint="eastAsia"/>
              </w:rPr>
              <w:t>所有硅橡胶</w:t>
            </w:r>
          </w:p>
        </w:tc>
        <w:tc>
          <w:tcPr>
            <w:tcW w:w="1683" w:type="dxa"/>
            <w:tcBorders>
              <w:top w:val="single" w:color="auto" w:sz="4" w:space="0"/>
              <w:left w:val="single" w:color="auto" w:sz="4" w:space="0"/>
            </w:tcBorders>
            <w:shd w:val="clear" w:color="auto" w:fill="FFFFFF"/>
          </w:tcPr>
          <w:p w14:paraId="60033B76">
            <w:pPr>
              <w:snapToGrid w:val="0"/>
              <w:spacing w:before="120"/>
              <w:jc w:val="center"/>
            </w:pPr>
            <w:r>
              <w:t>±1</w:t>
            </w:r>
          </w:p>
        </w:tc>
        <w:tc>
          <w:tcPr>
            <w:tcW w:w="1684" w:type="dxa"/>
            <w:tcBorders>
              <w:top w:val="single" w:color="auto" w:sz="4" w:space="0"/>
              <w:left w:val="single" w:color="auto" w:sz="4" w:space="0"/>
            </w:tcBorders>
            <w:shd w:val="clear" w:color="auto" w:fill="FFFFFF"/>
          </w:tcPr>
          <w:p w14:paraId="5D47CE9E">
            <w:pPr>
              <w:snapToGrid w:val="0"/>
              <w:spacing w:before="120"/>
              <w:jc w:val="center"/>
            </w:pPr>
            <w:r>
              <w:t>±1</w:t>
            </w:r>
          </w:p>
        </w:tc>
        <w:tc>
          <w:tcPr>
            <w:tcW w:w="1897" w:type="dxa"/>
            <w:tcBorders>
              <w:top w:val="single" w:color="auto" w:sz="4" w:space="0"/>
              <w:left w:val="single" w:color="auto" w:sz="4" w:space="0"/>
            </w:tcBorders>
            <w:shd w:val="clear" w:color="auto" w:fill="FFFFFF"/>
          </w:tcPr>
          <w:p w14:paraId="236A0134">
            <w:pPr>
              <w:snapToGrid w:val="0"/>
              <w:spacing w:before="120"/>
              <w:jc w:val="center"/>
            </w:pPr>
            <w:r>
              <w:t>±4</w:t>
            </w:r>
          </w:p>
        </w:tc>
        <w:tc>
          <w:tcPr>
            <w:tcW w:w="1898" w:type="dxa"/>
            <w:tcBorders>
              <w:top w:val="single" w:color="auto" w:sz="4" w:space="0"/>
              <w:left w:val="single" w:color="auto" w:sz="4" w:space="0"/>
              <w:right w:val="double" w:color="auto" w:sz="4" w:space="0"/>
            </w:tcBorders>
            <w:shd w:val="clear" w:color="auto" w:fill="FFFFFF"/>
          </w:tcPr>
          <w:p w14:paraId="61E3A588">
            <w:pPr>
              <w:snapToGrid w:val="0"/>
              <w:spacing w:before="120"/>
              <w:jc w:val="center"/>
            </w:pPr>
            <w:r>
              <w:t>±4</w:t>
            </w:r>
          </w:p>
        </w:tc>
      </w:tr>
      <w:tr w14:paraId="3224EDA7">
        <w:tblPrEx>
          <w:tblCellMar>
            <w:top w:w="0" w:type="dxa"/>
            <w:left w:w="57" w:type="dxa"/>
            <w:bottom w:w="0" w:type="dxa"/>
            <w:right w:w="57" w:type="dxa"/>
          </w:tblCellMar>
        </w:tblPrEx>
        <w:trPr>
          <w:trHeight w:val="283" w:hRule="atLeast"/>
        </w:trPr>
        <w:tc>
          <w:tcPr>
            <w:tcW w:w="1683" w:type="dxa"/>
            <w:tcBorders>
              <w:top w:val="single" w:color="auto" w:sz="4" w:space="0"/>
              <w:left w:val="double" w:color="auto" w:sz="4" w:space="0"/>
              <w:bottom w:val="double" w:color="auto" w:sz="4" w:space="0"/>
            </w:tcBorders>
            <w:shd w:val="clear" w:color="auto" w:fill="FFFFFF"/>
          </w:tcPr>
          <w:p w14:paraId="013CF43C">
            <w:pPr>
              <w:snapToGrid w:val="0"/>
              <w:spacing w:before="120"/>
              <w:jc w:val="both"/>
            </w:pPr>
            <w:r>
              <w:rPr>
                <w:rFonts w:hint="eastAsia"/>
              </w:rPr>
              <w:t>其他</w:t>
            </w:r>
          </w:p>
        </w:tc>
        <w:tc>
          <w:tcPr>
            <w:tcW w:w="1683" w:type="dxa"/>
            <w:tcBorders>
              <w:top w:val="single" w:color="auto" w:sz="4" w:space="0"/>
              <w:left w:val="single" w:color="auto" w:sz="4" w:space="0"/>
              <w:bottom w:val="double" w:color="auto" w:sz="4" w:space="0"/>
            </w:tcBorders>
            <w:shd w:val="clear" w:color="auto" w:fill="FFFFFF"/>
          </w:tcPr>
          <w:p w14:paraId="2938183F">
            <w:pPr>
              <w:snapToGrid w:val="0"/>
              <w:spacing w:before="120"/>
              <w:jc w:val="center"/>
            </w:pPr>
            <w:r>
              <w:t>±1</w:t>
            </w:r>
          </w:p>
        </w:tc>
        <w:tc>
          <w:tcPr>
            <w:tcW w:w="1684" w:type="dxa"/>
            <w:tcBorders>
              <w:top w:val="single" w:color="auto" w:sz="4" w:space="0"/>
              <w:left w:val="single" w:color="auto" w:sz="4" w:space="0"/>
              <w:bottom w:val="double" w:color="auto" w:sz="4" w:space="0"/>
            </w:tcBorders>
            <w:shd w:val="clear" w:color="auto" w:fill="FFFFFF"/>
          </w:tcPr>
          <w:p w14:paraId="17B58099">
            <w:pPr>
              <w:snapToGrid w:val="0"/>
              <w:spacing w:before="120"/>
              <w:jc w:val="center"/>
            </w:pPr>
            <w:r>
              <w:t>±1</w:t>
            </w:r>
          </w:p>
        </w:tc>
        <w:tc>
          <w:tcPr>
            <w:tcW w:w="1897" w:type="dxa"/>
            <w:tcBorders>
              <w:top w:val="single" w:color="auto" w:sz="4" w:space="0"/>
              <w:left w:val="single" w:color="auto" w:sz="4" w:space="0"/>
              <w:bottom w:val="double" w:color="auto" w:sz="4" w:space="0"/>
            </w:tcBorders>
            <w:shd w:val="clear" w:color="auto" w:fill="FFFFFF"/>
          </w:tcPr>
          <w:p w14:paraId="5AB2407C">
            <w:pPr>
              <w:snapToGrid w:val="0"/>
              <w:spacing w:before="120"/>
              <w:jc w:val="center"/>
            </w:pPr>
            <w:r>
              <w:t>±3</w:t>
            </w:r>
          </w:p>
        </w:tc>
        <w:tc>
          <w:tcPr>
            <w:tcW w:w="1898" w:type="dxa"/>
            <w:tcBorders>
              <w:top w:val="single" w:color="auto" w:sz="4" w:space="0"/>
              <w:left w:val="single" w:color="auto" w:sz="4" w:space="0"/>
              <w:bottom w:val="double" w:color="auto" w:sz="4" w:space="0"/>
              <w:right w:val="double" w:color="auto" w:sz="4" w:space="0"/>
            </w:tcBorders>
            <w:shd w:val="clear" w:color="auto" w:fill="FFFFFF"/>
          </w:tcPr>
          <w:p w14:paraId="28D6D1B2">
            <w:pPr>
              <w:snapToGrid w:val="0"/>
              <w:spacing w:before="120"/>
              <w:jc w:val="center"/>
            </w:pPr>
            <w:r>
              <w:t>±4</w:t>
            </w:r>
          </w:p>
        </w:tc>
      </w:tr>
    </w:tbl>
    <w:p w14:paraId="03041D3B">
      <w:pPr>
        <w:snapToGrid w:val="0"/>
        <w:spacing w:before="120" w:beforeLines="50" w:after="120" w:afterLines="50"/>
        <w:ind w:left="567" w:leftChars="270"/>
        <w:jc w:val="both"/>
        <w:rPr>
          <w:i/>
          <w:iCs/>
          <w:sz w:val="24"/>
          <w:szCs w:val="24"/>
          <w:lang w:eastAsia="zh-CN"/>
        </w:rPr>
      </w:pPr>
      <w:r>
        <w:rPr>
          <w:b/>
          <w:bCs/>
          <w:sz w:val="24"/>
          <w:szCs w:val="24"/>
          <w:lang w:eastAsia="zh-CN"/>
        </w:rPr>
        <w:t>性能标准来源：</w:t>
      </w:r>
      <w:r>
        <w:rPr>
          <w:sz w:val="24"/>
          <w:szCs w:val="24"/>
          <w:lang w:eastAsia="zh-CN"/>
        </w:rPr>
        <w:t>ASTM F623（2019）</w:t>
      </w:r>
      <w:r>
        <w:rPr>
          <w:i/>
          <w:sz w:val="24"/>
          <w:szCs w:val="24"/>
          <w:lang w:eastAsia="zh-CN"/>
        </w:rPr>
        <w:t>Foley导管的标准性能规范</w:t>
      </w:r>
    </w:p>
    <w:p w14:paraId="6788F061">
      <w:pPr>
        <w:snapToGrid w:val="0"/>
        <w:spacing w:before="120" w:beforeLines="50" w:after="120" w:afterLines="50"/>
        <w:ind w:left="567" w:leftChars="270"/>
        <w:jc w:val="both"/>
        <w:rPr>
          <w:sz w:val="24"/>
          <w:szCs w:val="24"/>
          <w:lang w:eastAsia="zh-CN"/>
        </w:rPr>
      </w:pPr>
      <w:r>
        <w:rPr>
          <w:rFonts w:hint="eastAsia"/>
          <w:b/>
          <w:bCs/>
          <w:sz w:val="24"/>
          <w:szCs w:val="24"/>
          <w:lang w:eastAsia="zh-CN"/>
        </w:rPr>
        <w:t>申请</w:t>
      </w:r>
      <w:r>
        <w:rPr>
          <w:b/>
          <w:bCs/>
          <w:sz w:val="24"/>
          <w:szCs w:val="24"/>
          <w:lang w:eastAsia="zh-CN"/>
        </w:rPr>
        <w:t>信息：</w:t>
      </w:r>
      <w:r>
        <w:rPr>
          <w:sz w:val="24"/>
          <w:szCs w:val="24"/>
          <w:lang w:eastAsia="zh-CN"/>
        </w:rPr>
        <w:t>DoC</w:t>
      </w:r>
    </w:p>
    <w:p w14:paraId="28D1E231">
      <w:pPr>
        <w:pStyle w:val="19"/>
        <w:spacing w:before="120" w:after="120" w:afterLines="50"/>
        <w:ind w:left="648" w:hanging="648"/>
        <w:rPr>
          <w:sz w:val="24"/>
          <w:szCs w:val="24"/>
          <w:lang w:eastAsia="zh-CN"/>
        </w:rPr>
      </w:pPr>
      <w:r>
        <w:rPr>
          <w:sz w:val="24"/>
          <w:lang w:eastAsia="zh-CN"/>
        </w:rPr>
        <w:t>7.</w:t>
      </w:r>
      <w:r>
        <w:rPr>
          <w:sz w:val="24"/>
          <w:lang w:eastAsia="zh-CN"/>
        </w:rPr>
        <w:tab/>
      </w:r>
      <w:r>
        <w:rPr>
          <w:b/>
          <w:bCs/>
          <w:sz w:val="24"/>
          <w:szCs w:val="24"/>
          <w:lang w:eastAsia="zh-CN"/>
        </w:rPr>
        <w:t>测试名称：</w:t>
      </w:r>
      <w:r>
        <w:rPr>
          <w:sz w:val="24"/>
          <w:szCs w:val="24"/>
          <w:lang w:eastAsia="zh-CN"/>
        </w:rPr>
        <w:t>回缩可靠性（未回缩）</w:t>
      </w:r>
    </w:p>
    <w:p w14:paraId="5430B429">
      <w:pPr>
        <w:snapToGrid w:val="0"/>
        <w:spacing w:before="120" w:beforeLines="50" w:after="120" w:afterLines="50"/>
        <w:ind w:left="567" w:leftChars="270"/>
        <w:jc w:val="both"/>
        <w:rPr>
          <w:sz w:val="24"/>
          <w:szCs w:val="24"/>
          <w:lang w:eastAsia="zh-CN"/>
        </w:rPr>
      </w:pPr>
      <w:r>
        <w:rPr>
          <w:b/>
          <w:bCs/>
          <w:sz w:val="24"/>
          <w:szCs w:val="24"/>
          <w:lang w:eastAsia="zh-CN"/>
        </w:rPr>
        <w:t>方法：</w:t>
      </w:r>
      <w:r>
        <w:rPr>
          <w:sz w:val="24"/>
          <w:szCs w:val="24"/>
          <w:lang w:eastAsia="zh-CN"/>
        </w:rPr>
        <w:t xml:space="preserve">ASTM F623 </w:t>
      </w:r>
      <w:r>
        <w:rPr>
          <w:i/>
          <w:iCs/>
          <w:sz w:val="24"/>
          <w:szCs w:val="24"/>
          <w:lang w:eastAsia="zh-CN"/>
        </w:rPr>
        <w:t>Foley导管的标准性能规范</w:t>
      </w:r>
    </w:p>
    <w:p w14:paraId="23B36D2E">
      <w:pPr>
        <w:snapToGrid w:val="0"/>
        <w:spacing w:before="120" w:beforeLines="50" w:after="120" w:afterLines="50"/>
        <w:ind w:left="567" w:leftChars="270"/>
        <w:jc w:val="both"/>
        <w:rPr>
          <w:sz w:val="24"/>
          <w:szCs w:val="24"/>
          <w:lang w:eastAsia="zh-CN"/>
        </w:rPr>
      </w:pPr>
      <w:r>
        <w:rPr>
          <w:b/>
          <w:bCs/>
          <w:sz w:val="24"/>
          <w:szCs w:val="24"/>
          <w:lang w:eastAsia="zh-CN"/>
        </w:rPr>
        <w:t>性能标准：</w:t>
      </w:r>
      <w:r>
        <w:rPr>
          <w:sz w:val="24"/>
          <w:szCs w:val="24"/>
          <w:lang w:eastAsia="zh-CN"/>
        </w:rPr>
        <w:t>球囊应该在15分钟内回缩至不低于标示法式尺寸的4 Fr，或者在该时间内进行引流操作。</w:t>
      </w:r>
    </w:p>
    <w:p w14:paraId="439C5CCC">
      <w:pPr>
        <w:snapToGrid w:val="0"/>
        <w:spacing w:before="120" w:beforeLines="50" w:after="120" w:afterLines="50"/>
        <w:ind w:left="567" w:leftChars="270"/>
        <w:jc w:val="both"/>
        <w:rPr>
          <w:sz w:val="24"/>
          <w:szCs w:val="24"/>
          <w:lang w:eastAsia="zh-CN"/>
        </w:rPr>
      </w:pPr>
      <w:r>
        <w:rPr>
          <w:b/>
          <w:bCs/>
          <w:sz w:val="24"/>
          <w:szCs w:val="24"/>
          <w:lang w:eastAsia="zh-CN"/>
        </w:rPr>
        <w:t>性能标准来源：</w:t>
      </w:r>
      <w:r>
        <w:rPr>
          <w:sz w:val="24"/>
          <w:szCs w:val="24"/>
          <w:lang w:eastAsia="zh-CN"/>
        </w:rPr>
        <w:t>ASTM F623（2019）</w:t>
      </w:r>
      <w:r>
        <w:rPr>
          <w:i/>
          <w:sz w:val="24"/>
          <w:lang w:eastAsia="zh-CN"/>
        </w:rPr>
        <w:t>Foley</w:t>
      </w:r>
      <w:r>
        <w:rPr>
          <w:rFonts w:hint="eastAsia"/>
          <w:i/>
          <w:sz w:val="24"/>
          <w:lang w:eastAsia="zh-CN"/>
        </w:rPr>
        <w:t>导管的标准性能规范</w:t>
      </w:r>
    </w:p>
    <w:p w14:paraId="1E4EE075">
      <w:pPr>
        <w:snapToGrid w:val="0"/>
        <w:spacing w:before="120" w:beforeLines="50" w:after="120" w:afterLines="50"/>
        <w:ind w:left="567" w:leftChars="270"/>
        <w:jc w:val="both"/>
        <w:rPr>
          <w:sz w:val="24"/>
          <w:szCs w:val="24"/>
          <w:lang w:eastAsia="zh-CN"/>
        </w:rPr>
      </w:pPr>
      <w:r>
        <w:rPr>
          <w:rFonts w:hint="eastAsia"/>
          <w:b/>
          <w:bCs/>
          <w:sz w:val="24"/>
          <w:szCs w:val="24"/>
          <w:lang w:eastAsia="zh-CN"/>
        </w:rPr>
        <w:t>申请</w:t>
      </w:r>
      <w:r>
        <w:rPr>
          <w:b/>
          <w:bCs/>
          <w:sz w:val="24"/>
          <w:szCs w:val="24"/>
          <w:lang w:eastAsia="zh-CN"/>
        </w:rPr>
        <w:t>信息：</w:t>
      </w:r>
      <w:r>
        <w:rPr>
          <w:sz w:val="24"/>
          <w:szCs w:val="24"/>
          <w:lang w:eastAsia="zh-CN"/>
        </w:rPr>
        <w:t>DoC</w:t>
      </w:r>
    </w:p>
    <w:p w14:paraId="7A54DC65">
      <w:pPr>
        <w:snapToGrid w:val="0"/>
        <w:spacing w:before="120" w:beforeLines="50" w:after="120" w:afterLines="50"/>
        <w:jc w:val="both"/>
        <w:rPr>
          <w:b/>
          <w:bCs/>
          <w:sz w:val="24"/>
          <w:szCs w:val="24"/>
          <w:u w:val="single"/>
          <w:lang w:eastAsia="zh-CN"/>
        </w:rPr>
      </w:pPr>
      <w:bookmarkStart w:id="14" w:name="bookmark20"/>
    </w:p>
    <w:p w14:paraId="16D5E339">
      <w:pPr>
        <w:snapToGrid w:val="0"/>
        <w:spacing w:before="120" w:beforeLines="50" w:after="120" w:afterLines="50"/>
        <w:jc w:val="both"/>
        <w:rPr>
          <w:b/>
          <w:bCs/>
          <w:sz w:val="24"/>
          <w:szCs w:val="24"/>
          <w:u w:val="single"/>
          <w:lang w:eastAsia="zh-CN"/>
        </w:rPr>
      </w:pPr>
      <w:r>
        <w:rPr>
          <w:b/>
          <w:bCs/>
          <w:sz w:val="24"/>
          <w:szCs w:val="24"/>
          <w:u w:val="single"/>
          <w:lang w:eastAsia="zh-CN"/>
        </w:rPr>
        <w:t>灭菌（器械标示为无菌）和再处理（终端用户灭菌）确认</w:t>
      </w:r>
      <w:bookmarkEnd w:id="14"/>
    </w:p>
    <w:p w14:paraId="15B6125C">
      <w:pPr>
        <w:pStyle w:val="19"/>
        <w:spacing w:before="120" w:after="120" w:afterLines="50"/>
        <w:ind w:left="648" w:hanging="648"/>
        <w:rPr>
          <w:sz w:val="24"/>
          <w:szCs w:val="24"/>
          <w:lang w:eastAsia="zh-CN"/>
        </w:rPr>
      </w:pPr>
      <w:r>
        <w:rPr>
          <w:sz w:val="24"/>
          <w:lang w:eastAsia="zh-CN"/>
        </w:rPr>
        <w:t>8.</w:t>
      </w:r>
      <w:r>
        <w:rPr>
          <w:sz w:val="24"/>
          <w:lang w:eastAsia="zh-CN"/>
        </w:rPr>
        <w:tab/>
      </w:r>
      <w:r>
        <w:rPr>
          <w:b/>
          <w:bCs/>
          <w:sz w:val="24"/>
          <w:szCs w:val="24"/>
          <w:lang w:eastAsia="zh-CN"/>
        </w:rPr>
        <w:t>测试名称：</w:t>
      </w:r>
      <w:r>
        <w:rPr>
          <w:sz w:val="24"/>
          <w:szCs w:val="24"/>
          <w:lang w:eastAsia="zh-CN"/>
        </w:rPr>
        <w:t>灭菌（器械标示为无菌）和再处理（终端用户灭菌）</w:t>
      </w:r>
    </w:p>
    <w:p w14:paraId="3209B3A7">
      <w:pPr>
        <w:snapToGrid w:val="0"/>
        <w:spacing w:before="120" w:beforeLines="50" w:after="120" w:afterLines="50"/>
        <w:ind w:left="567" w:leftChars="270"/>
        <w:jc w:val="both"/>
        <w:rPr>
          <w:sz w:val="24"/>
          <w:szCs w:val="24"/>
          <w:lang w:eastAsia="zh-CN"/>
        </w:rPr>
      </w:pPr>
      <w:r>
        <w:rPr>
          <w:b/>
          <w:bCs/>
          <w:sz w:val="24"/>
          <w:szCs w:val="24"/>
          <w:lang w:eastAsia="zh-CN"/>
        </w:rPr>
        <w:t>方法：</w:t>
      </w:r>
      <w:r>
        <w:rPr>
          <w:sz w:val="24"/>
          <w:szCs w:val="24"/>
          <w:lang w:eastAsia="zh-CN"/>
        </w:rPr>
        <w:t>FDA当前许可版本的以下共识标准（适当情况下）：</w:t>
      </w:r>
    </w:p>
    <w:p w14:paraId="62FE2187">
      <w:pPr>
        <w:numPr>
          <w:ilvl w:val="0"/>
          <w:numId w:val="1"/>
        </w:numPr>
        <w:snapToGrid w:val="0"/>
        <w:spacing w:before="120" w:beforeLines="50" w:after="120" w:afterLines="50"/>
        <w:ind w:left="1558" w:leftChars="540" w:hanging="424" w:hangingChars="177"/>
        <w:jc w:val="both"/>
        <w:rPr>
          <w:sz w:val="24"/>
          <w:lang w:eastAsia="zh-CN"/>
        </w:rPr>
      </w:pPr>
      <w:r>
        <w:rPr>
          <w:sz w:val="24"/>
          <w:lang w:eastAsia="zh-CN"/>
        </w:rPr>
        <w:t xml:space="preserve">国际标准化组织（ISO）17665-1 </w:t>
      </w:r>
      <w:r>
        <w:rPr>
          <w:rFonts w:hint="eastAsia"/>
          <w:i/>
          <w:sz w:val="24"/>
          <w:lang w:eastAsia="zh-CN"/>
        </w:rPr>
        <w:t>医疗保健产品灭菌</w:t>
      </w:r>
      <w:r>
        <w:rPr>
          <w:i/>
          <w:sz w:val="24"/>
          <w:lang w:eastAsia="zh-CN"/>
        </w:rPr>
        <w:t xml:space="preserve"> - </w:t>
      </w:r>
      <w:r>
        <w:rPr>
          <w:rFonts w:hint="eastAsia"/>
          <w:i/>
          <w:sz w:val="24"/>
          <w:lang w:eastAsia="zh-CN"/>
        </w:rPr>
        <w:t>湿热</w:t>
      </w:r>
      <w:r>
        <w:rPr>
          <w:i/>
          <w:sz w:val="24"/>
          <w:lang w:eastAsia="zh-CN"/>
        </w:rPr>
        <w:t xml:space="preserve"> - </w:t>
      </w:r>
      <w:r>
        <w:rPr>
          <w:rFonts w:hint="eastAsia"/>
          <w:i/>
          <w:sz w:val="24"/>
          <w:lang w:eastAsia="zh-CN"/>
        </w:rPr>
        <w:t>第</w:t>
      </w:r>
      <w:r>
        <w:rPr>
          <w:i/>
          <w:sz w:val="24"/>
          <w:lang w:eastAsia="zh-CN"/>
        </w:rPr>
        <w:t>1</w:t>
      </w:r>
      <w:r>
        <w:rPr>
          <w:rFonts w:hint="eastAsia"/>
          <w:i/>
          <w:sz w:val="24"/>
          <w:lang w:eastAsia="zh-CN"/>
        </w:rPr>
        <w:t>部分：医疗器械灭菌过程开发、确认和常规控制要求</w:t>
      </w:r>
    </w:p>
    <w:p w14:paraId="32DAB0DF">
      <w:pPr>
        <w:numPr>
          <w:ilvl w:val="0"/>
          <w:numId w:val="1"/>
        </w:numPr>
        <w:snapToGrid w:val="0"/>
        <w:spacing w:before="120" w:beforeLines="50" w:after="120" w:afterLines="50"/>
        <w:ind w:left="1558" w:leftChars="540" w:hanging="424" w:hangingChars="177"/>
        <w:jc w:val="both"/>
        <w:rPr>
          <w:sz w:val="24"/>
          <w:szCs w:val="24"/>
          <w:lang w:eastAsia="zh-CN"/>
        </w:rPr>
      </w:pPr>
      <w:r>
        <w:rPr>
          <w:sz w:val="24"/>
          <w:szCs w:val="24"/>
          <w:lang w:eastAsia="zh-CN"/>
        </w:rPr>
        <w:t xml:space="preserve">ISO 11135-1 </w:t>
      </w:r>
      <w:r>
        <w:rPr>
          <w:i/>
          <w:iCs/>
          <w:sz w:val="24"/>
          <w:szCs w:val="24"/>
          <w:lang w:eastAsia="zh-CN"/>
        </w:rPr>
        <w:t>医疗保健产品灭菌 - 环氧乙烷 - 第1部分：医疗器械灭菌过程的开发、确认和常规控制的要求</w:t>
      </w:r>
    </w:p>
    <w:p w14:paraId="7A750F8E">
      <w:pPr>
        <w:numPr>
          <w:ilvl w:val="0"/>
          <w:numId w:val="1"/>
        </w:numPr>
        <w:snapToGrid w:val="0"/>
        <w:spacing w:before="120" w:beforeLines="50" w:after="120" w:afterLines="50"/>
        <w:ind w:left="1558" w:leftChars="540" w:hanging="424" w:hangingChars="177"/>
        <w:jc w:val="both"/>
        <w:rPr>
          <w:sz w:val="24"/>
          <w:szCs w:val="24"/>
          <w:lang w:eastAsia="zh-CN"/>
        </w:rPr>
      </w:pPr>
      <w:r>
        <w:rPr>
          <w:sz w:val="24"/>
          <w:szCs w:val="24"/>
          <w:lang w:eastAsia="zh-CN"/>
        </w:rPr>
        <w:t xml:space="preserve">ISO 11137-1 </w:t>
      </w:r>
      <w:r>
        <w:rPr>
          <w:i/>
          <w:iCs/>
          <w:sz w:val="24"/>
          <w:szCs w:val="24"/>
          <w:lang w:eastAsia="zh-CN"/>
        </w:rPr>
        <w:t>医疗保健产品灭菌</w:t>
      </w:r>
      <w:r>
        <w:rPr>
          <w:sz w:val="24"/>
          <w:szCs w:val="24"/>
          <w:lang w:eastAsia="zh-CN"/>
        </w:rPr>
        <w:t xml:space="preserve"> - </w:t>
      </w:r>
      <w:r>
        <w:rPr>
          <w:i/>
          <w:iCs/>
          <w:sz w:val="24"/>
          <w:szCs w:val="24"/>
          <w:lang w:eastAsia="zh-CN"/>
        </w:rPr>
        <w:t>辐射 - 第1部分：医疗器械灭菌过程的开发、确认和常规控制的要求</w:t>
      </w:r>
    </w:p>
    <w:p w14:paraId="6E53029A">
      <w:pPr>
        <w:numPr>
          <w:ilvl w:val="0"/>
          <w:numId w:val="1"/>
        </w:numPr>
        <w:snapToGrid w:val="0"/>
        <w:spacing w:before="120" w:beforeLines="50" w:after="120" w:afterLines="50"/>
        <w:ind w:left="1558" w:leftChars="540" w:hanging="424" w:hangingChars="177"/>
        <w:jc w:val="both"/>
        <w:rPr>
          <w:sz w:val="24"/>
          <w:szCs w:val="24"/>
          <w:lang w:eastAsia="zh-CN"/>
        </w:rPr>
      </w:pPr>
      <w:r>
        <w:rPr>
          <w:sz w:val="24"/>
          <w:szCs w:val="24"/>
          <w:lang w:eastAsia="zh-CN"/>
        </w:rPr>
        <w:t xml:space="preserve">ISO 20857 </w:t>
      </w:r>
      <w:r>
        <w:rPr>
          <w:i/>
          <w:iCs/>
          <w:sz w:val="24"/>
          <w:szCs w:val="24"/>
          <w:lang w:eastAsia="zh-CN"/>
        </w:rPr>
        <w:t>医疗保健产品灭菌 - 干热 - 医疗器械灭菌过程的开发、确认和常规控制要求</w:t>
      </w:r>
    </w:p>
    <w:p w14:paraId="4AC6D13C">
      <w:pPr>
        <w:numPr>
          <w:ilvl w:val="0"/>
          <w:numId w:val="1"/>
        </w:numPr>
        <w:snapToGrid w:val="0"/>
        <w:spacing w:before="120" w:beforeLines="50" w:after="120" w:afterLines="50"/>
        <w:ind w:left="1558" w:leftChars="540" w:hanging="424" w:hangingChars="177"/>
        <w:jc w:val="both"/>
        <w:rPr>
          <w:sz w:val="24"/>
          <w:szCs w:val="24"/>
          <w:lang w:eastAsia="zh-CN"/>
        </w:rPr>
      </w:pPr>
      <w:r>
        <w:rPr>
          <w:sz w:val="24"/>
          <w:szCs w:val="24"/>
          <w:lang w:eastAsia="zh-CN"/>
        </w:rPr>
        <w:t xml:space="preserve">ISO 11607-1 </w:t>
      </w:r>
      <w:r>
        <w:rPr>
          <w:i/>
          <w:iCs/>
          <w:sz w:val="24"/>
          <w:szCs w:val="24"/>
          <w:lang w:eastAsia="zh-CN"/>
        </w:rPr>
        <w:t>最终灭菌医疗器械的包装 - 第1部分：物料、无菌屏障系统和包装系统的要求</w:t>
      </w:r>
    </w:p>
    <w:p w14:paraId="62439FB8">
      <w:pPr>
        <w:numPr>
          <w:ilvl w:val="0"/>
          <w:numId w:val="1"/>
        </w:numPr>
        <w:snapToGrid w:val="0"/>
        <w:spacing w:before="120" w:beforeLines="50" w:after="120" w:afterLines="50"/>
        <w:ind w:left="1558" w:leftChars="540" w:hanging="424" w:hangingChars="177"/>
        <w:jc w:val="both"/>
        <w:rPr>
          <w:i/>
          <w:iCs/>
          <w:sz w:val="24"/>
          <w:szCs w:val="24"/>
          <w:lang w:eastAsia="zh-CN"/>
        </w:rPr>
      </w:pPr>
      <w:r>
        <w:rPr>
          <w:sz w:val="24"/>
          <w:szCs w:val="24"/>
          <w:lang w:eastAsia="zh-CN"/>
        </w:rPr>
        <w:t xml:space="preserve">ISO 11607-2 </w:t>
      </w:r>
      <w:r>
        <w:rPr>
          <w:i/>
          <w:iCs/>
          <w:sz w:val="24"/>
          <w:szCs w:val="24"/>
          <w:lang w:eastAsia="zh-CN"/>
        </w:rPr>
        <w:t>最终灭菌医疗器械的包装 - 第2部分：成形、密封和组装过程的确认要求</w:t>
      </w:r>
    </w:p>
    <w:p w14:paraId="7D307150">
      <w:pPr>
        <w:tabs>
          <w:tab w:val="left" w:pos="1455"/>
        </w:tabs>
        <w:snapToGrid w:val="0"/>
        <w:spacing w:before="120" w:beforeLines="50" w:after="120" w:afterLines="50"/>
        <w:jc w:val="both"/>
        <w:rPr>
          <w:sz w:val="24"/>
          <w:lang w:eastAsia="zh-CN"/>
        </w:rPr>
      </w:pPr>
      <w:r>
        <w:rPr>
          <w:sz w:val="24"/>
          <w:lang w:eastAsia="zh-CN"/>
        </w:rPr>
        <w:br w:type="page"/>
      </w:r>
    </w:p>
    <w:p w14:paraId="502AA8E0">
      <w:pPr>
        <w:snapToGrid w:val="0"/>
        <w:spacing w:before="120" w:beforeLines="50" w:after="120" w:afterLines="50"/>
        <w:ind w:left="567" w:leftChars="270"/>
        <w:jc w:val="both"/>
        <w:rPr>
          <w:sz w:val="24"/>
          <w:szCs w:val="24"/>
          <w:lang w:eastAsia="zh-CN"/>
        </w:rPr>
      </w:pPr>
      <w:r>
        <w:rPr>
          <w:b/>
          <w:bCs/>
          <w:sz w:val="24"/>
          <w:szCs w:val="24"/>
          <w:lang w:eastAsia="zh-CN"/>
        </w:rPr>
        <w:t>性能标准：</w:t>
      </w:r>
      <w:r>
        <w:rPr>
          <w:sz w:val="24"/>
          <w:szCs w:val="24"/>
          <w:lang w:eastAsia="zh-CN"/>
        </w:rPr>
        <w:t>确认试验应证明器械和</w:t>
      </w:r>
      <w:r>
        <w:rPr>
          <w:rFonts w:hint="eastAsia"/>
          <w:sz w:val="24"/>
          <w:szCs w:val="24"/>
          <w:lang w:eastAsia="zh-CN"/>
        </w:rPr>
        <w:t>器械特定</w:t>
      </w:r>
      <w:r>
        <w:rPr>
          <w:sz w:val="24"/>
          <w:szCs w:val="24"/>
          <w:lang w:eastAsia="zh-CN"/>
        </w:rPr>
        <w:t>仪器的清洁度和无菌性或者清洁和灭菌能力</w:t>
      </w:r>
      <w:r>
        <w:rPr>
          <w:rFonts w:hint="eastAsia"/>
          <w:sz w:val="24"/>
          <w:szCs w:val="24"/>
          <w:lang w:eastAsia="zh-CN"/>
        </w:rPr>
        <w:t>达到</w:t>
      </w:r>
      <w:r>
        <w:rPr>
          <w:sz w:val="24"/>
          <w:szCs w:val="24"/>
          <w:lang w:eastAsia="zh-CN"/>
        </w:rPr>
        <w:t>无菌保证水平10</w:t>
      </w:r>
      <w:r>
        <w:rPr>
          <w:sz w:val="24"/>
          <w:szCs w:val="24"/>
          <w:vertAlign w:val="superscript"/>
          <w:lang w:eastAsia="zh-CN"/>
        </w:rPr>
        <w:t>-6</w:t>
      </w:r>
      <w:r>
        <w:rPr>
          <w:sz w:val="24"/>
          <w:szCs w:val="24"/>
          <w:lang w:eastAsia="zh-CN"/>
        </w:rPr>
        <w:t>。您应</w:t>
      </w:r>
      <w:r>
        <w:rPr>
          <w:rFonts w:hint="eastAsia"/>
          <w:sz w:val="24"/>
          <w:szCs w:val="24"/>
          <w:lang w:eastAsia="zh-CN"/>
        </w:rPr>
        <w:t>提供</w:t>
      </w:r>
      <w:r>
        <w:rPr>
          <w:sz w:val="24"/>
          <w:szCs w:val="24"/>
          <w:lang w:eastAsia="zh-CN"/>
        </w:rPr>
        <w:t>包装（无菌屏障系统）描述及其如何保持器械的无菌性，</w:t>
      </w:r>
      <w:r>
        <w:rPr>
          <w:rFonts w:hint="eastAsia"/>
          <w:sz w:val="24"/>
          <w:szCs w:val="24"/>
          <w:lang w:eastAsia="zh-CN"/>
        </w:rPr>
        <w:t>以及</w:t>
      </w:r>
      <w:r>
        <w:rPr>
          <w:sz w:val="24"/>
          <w:szCs w:val="24"/>
          <w:lang w:eastAsia="zh-CN"/>
        </w:rPr>
        <w:t>包装试验方法描述而非包装试验数据。</w:t>
      </w:r>
    </w:p>
    <w:p w14:paraId="1F5AC3D5">
      <w:pPr>
        <w:snapToGrid w:val="0"/>
        <w:spacing w:before="120" w:beforeLines="50" w:after="120" w:afterLines="50"/>
        <w:ind w:left="567" w:leftChars="270"/>
        <w:jc w:val="both"/>
        <w:rPr>
          <w:sz w:val="24"/>
          <w:szCs w:val="24"/>
          <w:lang w:eastAsia="zh-CN"/>
        </w:rPr>
      </w:pPr>
      <w:r>
        <w:rPr>
          <w:b/>
          <w:bCs/>
          <w:sz w:val="24"/>
          <w:szCs w:val="24"/>
          <w:lang w:eastAsia="zh-CN"/>
        </w:rPr>
        <w:t>性能标准来源：</w:t>
      </w:r>
      <w:r>
        <w:rPr>
          <w:sz w:val="24"/>
          <w:szCs w:val="24"/>
          <w:lang w:eastAsia="zh-CN"/>
        </w:rPr>
        <w:t>FDA指南：</w:t>
      </w:r>
    </w:p>
    <w:p w14:paraId="6A345897">
      <w:pPr>
        <w:numPr>
          <w:ilvl w:val="0"/>
          <w:numId w:val="1"/>
        </w:numPr>
        <w:snapToGrid w:val="0"/>
        <w:spacing w:before="120" w:beforeLines="50" w:after="120" w:afterLines="50"/>
        <w:ind w:left="1505" w:leftChars="540" w:hanging="371" w:hangingChars="177"/>
        <w:jc w:val="both"/>
        <w:rPr>
          <w:sz w:val="24"/>
          <w:szCs w:val="24"/>
          <w:lang w:eastAsia="zh-CN"/>
        </w:rPr>
      </w:pPr>
      <w:r>
        <w:fldChar w:fldCharType="begin"/>
      </w:r>
      <w:r>
        <w:instrText xml:space="preserve"> HYPERLINK "https://www.fda.gov/regulatory-information/search-fda-guidance-documents/submission-and-review-sterility-information-premarket-notification-510k-submissions-devices-labeled" </w:instrText>
      </w:r>
      <w:r>
        <w:fldChar w:fldCharType="separate"/>
      </w:r>
      <w:r>
        <w:rPr>
          <w:rStyle w:val="10"/>
          <w:rFonts w:hint="eastAsia"/>
          <w:sz w:val="24"/>
          <w:szCs w:val="24"/>
          <w:u w:val="none"/>
          <w:lang w:eastAsia="zh-CN"/>
        </w:rPr>
        <w:t>《</w:t>
      </w:r>
      <w:r>
        <w:rPr>
          <w:rStyle w:val="10"/>
          <w:rFonts w:hint="eastAsia"/>
          <w:sz w:val="24"/>
          <w:lang w:eastAsia="zh-CN"/>
        </w:rPr>
        <w:t>上市前通知</w:t>
      </w:r>
      <w:r>
        <w:rPr>
          <w:rStyle w:val="10"/>
          <w:sz w:val="24"/>
          <w:lang w:eastAsia="zh-CN"/>
        </w:rPr>
        <w:t>510</w:t>
      </w:r>
      <w:r>
        <w:rPr>
          <w:rStyle w:val="10"/>
          <w:rFonts w:hint="eastAsia"/>
          <w:sz w:val="24"/>
          <w:lang w:eastAsia="zh-CN"/>
        </w:rPr>
        <w:t>（</w:t>
      </w:r>
      <w:r>
        <w:rPr>
          <w:rStyle w:val="10"/>
          <w:sz w:val="24"/>
          <w:lang w:eastAsia="zh-CN"/>
        </w:rPr>
        <w:t>k</w:t>
      </w:r>
      <w:r>
        <w:rPr>
          <w:rStyle w:val="10"/>
          <w:rFonts w:hint="eastAsia"/>
          <w:sz w:val="24"/>
          <w:lang w:eastAsia="zh-CN"/>
        </w:rPr>
        <w:t>）中无菌性信息的</w:t>
      </w:r>
      <w:r>
        <w:rPr>
          <w:rStyle w:val="10"/>
          <w:rFonts w:hint="eastAsia"/>
          <w:sz w:val="24"/>
          <w:szCs w:val="24"/>
          <w:lang w:eastAsia="zh-CN"/>
        </w:rPr>
        <w:t>申请</w:t>
      </w:r>
      <w:r>
        <w:rPr>
          <w:rStyle w:val="10"/>
          <w:rFonts w:hint="eastAsia"/>
          <w:sz w:val="24"/>
          <w:lang w:eastAsia="zh-CN"/>
        </w:rPr>
        <w:t>和审查</w:t>
      </w:r>
      <w:r>
        <w:rPr>
          <w:rStyle w:val="10"/>
          <w:rFonts w:hint="eastAsia"/>
          <w:sz w:val="24"/>
          <w:lang w:eastAsia="zh-CN"/>
        </w:rPr>
        <w:fldChar w:fldCharType="end"/>
      </w:r>
      <w:r>
        <w:rPr>
          <w:color w:val="0000FF"/>
          <w:sz w:val="24"/>
          <w:szCs w:val="24"/>
          <w:u w:val="single"/>
          <w:lang w:eastAsia="zh-CN"/>
        </w:rPr>
        <w:t xml:space="preserve"> </w:t>
      </w:r>
      <w:r>
        <w:fldChar w:fldCharType="begin"/>
      </w:r>
      <w:r>
        <w:instrText xml:space="preserve"> HYPERLINK "https://www.fda.gov/regulatory-information/search-fda-guidance-documents/submission-and-review-sterility-information-premarket-notification-510k-submissions-devices-labeled" </w:instrText>
      </w:r>
      <w:r>
        <w:fldChar w:fldCharType="separate"/>
      </w:r>
      <w:r>
        <w:rPr>
          <w:rStyle w:val="10"/>
          <w:sz w:val="24"/>
          <w:lang w:eastAsia="zh-CN"/>
        </w:rPr>
        <w:t xml:space="preserve">- </w:t>
      </w:r>
      <w:r>
        <w:rPr>
          <w:rStyle w:val="10"/>
          <w:rFonts w:hint="eastAsia"/>
          <w:sz w:val="24"/>
          <w:lang w:eastAsia="zh-CN"/>
        </w:rPr>
        <w:t>标示为无菌状态的器械</w:t>
      </w:r>
      <w:r>
        <w:rPr>
          <w:rStyle w:val="10"/>
          <w:rFonts w:hint="eastAsia"/>
          <w:sz w:val="24"/>
          <w:szCs w:val="24"/>
          <w:lang w:eastAsia="zh-CN"/>
        </w:rPr>
        <w:t>申请</w:t>
      </w:r>
      <w:r>
        <w:rPr>
          <w:rStyle w:val="10"/>
          <w:rFonts w:hint="eastAsia"/>
          <w:sz w:val="24"/>
          <w:szCs w:val="24"/>
          <w:lang w:eastAsia="zh-CN"/>
        </w:rPr>
        <w:fldChar w:fldCharType="end"/>
      </w:r>
      <w:r>
        <w:rPr>
          <w:rStyle w:val="10"/>
          <w:rFonts w:hint="eastAsia"/>
          <w:sz w:val="24"/>
          <w:szCs w:val="24"/>
          <w:lang w:eastAsia="zh-CN"/>
        </w:rPr>
        <w:t>》</w:t>
      </w:r>
      <w:r>
        <w:rPr>
          <w:rStyle w:val="12"/>
          <w:color w:val="auto"/>
          <w:sz w:val="24"/>
          <w:szCs w:val="24"/>
          <w:lang w:eastAsia="zh-CN"/>
        </w:rPr>
        <w:footnoteReference w:id="7"/>
      </w:r>
    </w:p>
    <w:p w14:paraId="5D74994F">
      <w:pPr>
        <w:numPr>
          <w:ilvl w:val="0"/>
          <w:numId w:val="1"/>
        </w:numPr>
        <w:snapToGrid w:val="0"/>
        <w:spacing w:before="120" w:beforeLines="50" w:after="120" w:afterLines="50"/>
        <w:ind w:left="1505" w:leftChars="540" w:hanging="371" w:hangingChars="177"/>
        <w:jc w:val="both"/>
        <w:rPr>
          <w:sz w:val="24"/>
          <w:szCs w:val="24"/>
          <w:lang w:eastAsia="zh-CN"/>
        </w:rPr>
      </w:pPr>
      <w:r>
        <w:fldChar w:fldCharType="begin"/>
      </w:r>
      <w:r>
        <w:instrText xml:space="preserve"> HYPERLINK "https://www.fda.gov/regulatory-information/search-fda-guidance-documents/reprocessing-medical-devices-health-care-settings-validation-methods-and-labeling" </w:instrText>
      </w:r>
      <w:r>
        <w:fldChar w:fldCharType="separate"/>
      </w:r>
      <w:r>
        <w:rPr>
          <w:rStyle w:val="10"/>
          <w:sz w:val="24"/>
          <w:szCs w:val="24"/>
          <w:lang w:eastAsia="zh-CN"/>
        </w:rPr>
        <w:t>医疗护理中的医疗器械再处理：确认方法和</w:t>
      </w:r>
      <w:r>
        <w:rPr>
          <w:rStyle w:val="10"/>
          <w:sz w:val="24"/>
          <w:szCs w:val="24"/>
          <w:lang w:eastAsia="zh-CN"/>
        </w:rPr>
        <w:fldChar w:fldCharType="end"/>
      </w:r>
      <w:r>
        <w:fldChar w:fldCharType="begin"/>
      </w:r>
      <w:r>
        <w:instrText xml:space="preserve"> HYPERLINK "https://www.fda.gov/regulatory-information/search-fda-guidance-documents/reprocessing-medical-devices-health-care-settings-validation-methods-and-labeling" </w:instrText>
      </w:r>
      <w:r>
        <w:fldChar w:fldCharType="separate"/>
      </w:r>
      <w:r>
        <w:rPr>
          <w:rStyle w:val="10"/>
          <w:sz w:val="24"/>
          <w:szCs w:val="24"/>
          <w:lang w:eastAsia="zh-CN"/>
        </w:rPr>
        <w:t>标签</w:t>
      </w:r>
      <w:r>
        <w:rPr>
          <w:rStyle w:val="10"/>
          <w:sz w:val="24"/>
          <w:szCs w:val="24"/>
          <w:lang w:eastAsia="zh-CN"/>
        </w:rPr>
        <w:fldChar w:fldCharType="end"/>
      </w:r>
      <w:r>
        <w:rPr>
          <w:rStyle w:val="12"/>
          <w:color w:val="auto"/>
          <w:sz w:val="24"/>
          <w:szCs w:val="24"/>
          <w:lang w:eastAsia="zh-CN"/>
        </w:rPr>
        <w:footnoteReference w:id="8"/>
      </w:r>
    </w:p>
    <w:p w14:paraId="07BE6791">
      <w:pPr>
        <w:snapToGrid w:val="0"/>
        <w:spacing w:before="120" w:beforeLines="50" w:after="120" w:afterLines="50"/>
        <w:ind w:left="567" w:leftChars="270"/>
        <w:jc w:val="both"/>
        <w:rPr>
          <w:sz w:val="24"/>
          <w:szCs w:val="24"/>
          <w:lang w:eastAsia="zh-CN"/>
        </w:rPr>
      </w:pPr>
      <w:r>
        <w:rPr>
          <w:rFonts w:hint="eastAsia"/>
          <w:b/>
          <w:bCs/>
          <w:sz w:val="24"/>
          <w:szCs w:val="24"/>
          <w:lang w:eastAsia="zh-CN"/>
        </w:rPr>
        <w:t>申请信息</w:t>
      </w:r>
      <w:r>
        <w:rPr>
          <w:b/>
          <w:bCs/>
          <w:sz w:val="24"/>
          <w:szCs w:val="24"/>
          <w:lang w:eastAsia="zh-CN"/>
        </w:rPr>
        <w:t>：</w:t>
      </w:r>
      <w:r>
        <w:rPr>
          <w:sz w:val="24"/>
          <w:szCs w:val="24"/>
          <w:lang w:eastAsia="zh-CN"/>
        </w:rPr>
        <w:t>如果使用确定的A类灭菌方法，应提供FDA指南第V.A.节</w:t>
      </w:r>
      <w:r>
        <w:rPr>
          <w:rStyle w:val="10"/>
          <w:rFonts w:hint="eastAsia"/>
          <w:sz w:val="24"/>
          <w:szCs w:val="24"/>
          <w:lang w:eastAsia="zh-CN"/>
        </w:rPr>
        <w:t>《</w:t>
      </w:r>
      <w:r>
        <w:fldChar w:fldCharType="begin"/>
      </w:r>
      <w:r>
        <w:instrText xml:space="preserve"> HYPERLINK "https://www.fda.gov/regulatory-information/search-fda-guidance-documents/submission-and-review-sterility-information-premarket-notification-510k-submissions-devices-labeled" </w:instrText>
      </w:r>
      <w:r>
        <w:fldChar w:fldCharType="separate"/>
      </w:r>
      <w:r>
        <w:rPr>
          <w:rStyle w:val="10"/>
          <w:sz w:val="24"/>
          <w:szCs w:val="24"/>
          <w:lang w:eastAsia="zh-CN"/>
        </w:rPr>
        <w:t>上市前通知510（k）中无菌性信息的</w:t>
      </w:r>
      <w:r>
        <w:rPr>
          <w:rStyle w:val="10"/>
          <w:rFonts w:hint="eastAsia"/>
          <w:sz w:val="24"/>
          <w:szCs w:val="24"/>
          <w:lang w:eastAsia="zh-CN"/>
        </w:rPr>
        <w:t>申请</w:t>
      </w:r>
      <w:r>
        <w:rPr>
          <w:rStyle w:val="10"/>
          <w:sz w:val="24"/>
          <w:szCs w:val="24"/>
          <w:lang w:eastAsia="zh-CN"/>
        </w:rPr>
        <w:t>和</w:t>
      </w:r>
      <w:r>
        <w:rPr>
          <w:rStyle w:val="10"/>
          <w:rFonts w:hint="eastAsia"/>
          <w:sz w:val="24"/>
          <w:szCs w:val="24"/>
          <w:lang w:eastAsia="zh-CN"/>
        </w:rPr>
        <w:t>审查</w:t>
      </w:r>
      <w:r>
        <w:rPr>
          <w:rStyle w:val="10"/>
          <w:rFonts w:hint="eastAsia"/>
          <w:sz w:val="24"/>
          <w:szCs w:val="24"/>
          <w:lang w:eastAsia="zh-CN"/>
        </w:rPr>
        <w:fldChar w:fldCharType="end"/>
      </w:r>
      <w:r>
        <w:rPr>
          <w:color w:val="0000FF"/>
          <w:sz w:val="24"/>
          <w:szCs w:val="24"/>
          <w:u w:val="single"/>
          <w:lang w:eastAsia="zh-CN"/>
        </w:rPr>
        <w:t xml:space="preserve"> </w:t>
      </w:r>
      <w:r>
        <w:fldChar w:fldCharType="begin"/>
      </w:r>
      <w:r>
        <w:instrText xml:space="preserve"> HYPERLINK "https://www.fda.gov/regulatory-information/search-fda-guidance-documents/submission-and-review-sterility-information-premarket-notification-510k-submissions-devices-labeled" </w:instrText>
      </w:r>
      <w:r>
        <w:fldChar w:fldCharType="separate"/>
      </w:r>
      <w:r>
        <w:rPr>
          <w:rStyle w:val="10"/>
          <w:sz w:val="24"/>
          <w:szCs w:val="24"/>
          <w:lang w:eastAsia="zh-CN"/>
        </w:rPr>
        <w:t>- 标示为无菌状态的器械的</w:t>
      </w:r>
      <w:r>
        <w:rPr>
          <w:rStyle w:val="10"/>
          <w:rFonts w:hint="eastAsia"/>
          <w:sz w:val="24"/>
          <w:szCs w:val="24"/>
          <w:lang w:eastAsia="zh-CN"/>
        </w:rPr>
        <w:t>申请</w:t>
      </w:r>
      <w:r>
        <w:rPr>
          <w:rStyle w:val="10"/>
          <w:rFonts w:hint="eastAsia"/>
          <w:sz w:val="24"/>
          <w:szCs w:val="24"/>
          <w:lang w:eastAsia="zh-CN"/>
        </w:rPr>
        <w:fldChar w:fldCharType="end"/>
      </w:r>
      <w:r>
        <w:rPr>
          <w:rStyle w:val="10"/>
          <w:rFonts w:hint="eastAsia"/>
          <w:sz w:val="24"/>
          <w:szCs w:val="24"/>
          <w:lang w:eastAsia="zh-CN"/>
        </w:rPr>
        <w:t>》</w:t>
      </w:r>
      <w:r>
        <w:rPr>
          <w:sz w:val="24"/>
          <w:szCs w:val="24"/>
          <w:lang w:eastAsia="zh-CN"/>
        </w:rPr>
        <w:t>所述的信息；无需确认数据本身来证明实质等同性。</w:t>
      </w:r>
    </w:p>
    <w:p w14:paraId="1FA4AA15">
      <w:pPr>
        <w:snapToGrid w:val="0"/>
        <w:spacing w:before="120" w:beforeLines="50" w:after="120" w:afterLines="50"/>
        <w:ind w:left="567" w:leftChars="270"/>
        <w:jc w:val="both"/>
        <w:rPr>
          <w:sz w:val="24"/>
          <w:szCs w:val="24"/>
          <w:lang w:eastAsia="zh-CN"/>
        </w:rPr>
      </w:pPr>
    </w:p>
    <w:p w14:paraId="4948F1B5">
      <w:pPr>
        <w:snapToGrid w:val="0"/>
        <w:spacing w:before="120" w:beforeLines="50" w:after="120" w:afterLines="50"/>
        <w:jc w:val="both"/>
        <w:rPr>
          <w:sz w:val="24"/>
          <w:szCs w:val="24"/>
          <w:lang w:eastAsia="zh-CN"/>
        </w:rPr>
      </w:pPr>
      <w:bookmarkStart w:id="15" w:name="bookmark21"/>
      <w:r>
        <w:rPr>
          <w:b/>
          <w:bCs/>
          <w:sz w:val="24"/>
          <w:szCs w:val="24"/>
          <w:u w:val="single"/>
          <w:lang w:eastAsia="zh-CN"/>
        </w:rPr>
        <w:t>生物相容性评价</w:t>
      </w:r>
      <w:bookmarkEnd w:id="15"/>
    </w:p>
    <w:p w14:paraId="1196FDB5">
      <w:pPr>
        <w:snapToGrid w:val="0"/>
        <w:spacing w:before="120" w:beforeLines="50" w:after="120" w:afterLines="50"/>
        <w:ind w:firstLine="480" w:firstLineChars="200"/>
        <w:jc w:val="both"/>
        <w:rPr>
          <w:sz w:val="24"/>
          <w:szCs w:val="24"/>
          <w:lang w:eastAsia="zh-CN"/>
        </w:rPr>
      </w:pPr>
      <w:r>
        <w:rPr>
          <w:sz w:val="24"/>
          <w:szCs w:val="24"/>
          <w:lang w:eastAsia="zh-CN"/>
        </w:rPr>
        <w:t>为确定要纳入生物相容性评价的生物相容性终点，应使用CDRH指南附件</w:t>
      </w:r>
      <w:r>
        <w:rPr>
          <w:rFonts w:hint="eastAsia"/>
          <w:sz w:val="24"/>
          <w:szCs w:val="24"/>
          <w:lang w:eastAsia="zh-CN"/>
        </w:rPr>
        <w:t>A</w:t>
      </w:r>
      <w:r>
        <w:rPr>
          <w:rStyle w:val="10"/>
          <w:rFonts w:hint="eastAsia"/>
          <w:sz w:val="24"/>
          <w:szCs w:val="24"/>
          <w:lang w:eastAsia="zh-CN"/>
        </w:rPr>
        <w:t>《</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0"/>
          <w:rFonts w:hint="eastAsia"/>
          <w:sz w:val="24"/>
          <w:lang w:eastAsia="zh-CN"/>
        </w:rPr>
        <w:t>使用国际标准</w:t>
      </w:r>
      <w:r>
        <w:rPr>
          <w:rStyle w:val="10"/>
          <w:sz w:val="24"/>
          <w:lang w:eastAsia="zh-CN"/>
        </w:rPr>
        <w:t xml:space="preserve">ISO 10993-1 </w:t>
      </w:r>
      <w:r>
        <w:rPr>
          <w:rStyle w:val="10"/>
          <w:sz w:val="24"/>
          <w:lang w:eastAsia="zh-CN"/>
        </w:rPr>
        <w:fldChar w:fldCharType="end"/>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0"/>
          <w:rFonts w:hint="eastAsia"/>
          <w:sz w:val="24"/>
          <w:lang w:eastAsia="zh-CN"/>
        </w:rPr>
        <w:t>医疗器械生物学评价</w:t>
      </w:r>
      <w:r>
        <w:rPr>
          <w:rStyle w:val="10"/>
          <w:sz w:val="24"/>
          <w:lang w:eastAsia="zh-CN"/>
        </w:rPr>
        <w:t xml:space="preserve"> - </w:t>
      </w:r>
      <w:r>
        <w:rPr>
          <w:rStyle w:val="10"/>
          <w:rFonts w:hint="eastAsia"/>
          <w:sz w:val="24"/>
          <w:lang w:eastAsia="zh-CN"/>
        </w:rPr>
        <w:t>第</w:t>
      </w:r>
      <w:r>
        <w:rPr>
          <w:rStyle w:val="10"/>
          <w:sz w:val="24"/>
          <w:lang w:eastAsia="zh-CN"/>
        </w:rPr>
        <w:t>1</w:t>
      </w:r>
      <w:r>
        <w:rPr>
          <w:rStyle w:val="10"/>
          <w:rFonts w:hint="eastAsia"/>
          <w:sz w:val="24"/>
          <w:lang w:eastAsia="zh-CN"/>
        </w:rPr>
        <w:t>部分：风险管理过程中的评价与试验</w:t>
      </w:r>
      <w:r>
        <w:rPr>
          <w:rStyle w:val="10"/>
          <w:rFonts w:hint="eastAsia"/>
          <w:sz w:val="24"/>
          <w:lang w:eastAsia="zh-CN"/>
        </w:rPr>
        <w:fldChar w:fldCharType="end"/>
      </w:r>
      <w:r>
        <w:rPr>
          <w:rStyle w:val="10"/>
          <w:rFonts w:hint="eastAsia"/>
          <w:sz w:val="24"/>
          <w:szCs w:val="24"/>
          <w:lang w:eastAsia="zh-CN"/>
        </w:rPr>
        <w:t>》</w:t>
      </w:r>
      <w:r>
        <w:rPr>
          <w:rStyle w:val="12"/>
          <w:color w:val="auto"/>
          <w:sz w:val="24"/>
          <w:szCs w:val="24"/>
          <w:lang w:eastAsia="zh-CN"/>
        </w:rPr>
        <w:footnoteReference w:id="9"/>
      </w:r>
      <w:r>
        <w:rPr>
          <w:sz w:val="24"/>
          <w:szCs w:val="24"/>
          <w:lang w:eastAsia="zh-CN"/>
        </w:rPr>
        <w:t>，为简洁起见，在本文件中的其余部分称为CDRH生物相容性指南。FDA认为本指南中的器械分类为</w:t>
      </w:r>
      <w:r>
        <w:rPr>
          <w:rFonts w:ascii="宋体" w:hAnsi="宋体"/>
          <w:sz w:val="24"/>
          <w:szCs w:val="24"/>
          <w:lang w:eastAsia="zh-CN"/>
        </w:rPr>
        <w:t>“</w:t>
      </w:r>
      <w:r>
        <w:rPr>
          <w:sz w:val="24"/>
          <w:szCs w:val="24"/>
          <w:lang w:eastAsia="zh-CN"/>
        </w:rPr>
        <w:t>长期</w:t>
      </w:r>
      <w:r>
        <w:rPr>
          <w:rFonts w:ascii="宋体" w:hAnsi="宋体"/>
          <w:sz w:val="24"/>
          <w:szCs w:val="24"/>
          <w:lang w:eastAsia="zh-CN"/>
        </w:rPr>
        <w:t>”</w:t>
      </w:r>
      <w:r>
        <w:rPr>
          <w:sz w:val="24"/>
          <w:szCs w:val="24"/>
          <w:lang w:eastAsia="zh-CN"/>
        </w:rPr>
        <w:t>接触组织（&gt;24小时至30天）的</w:t>
      </w:r>
      <w:r>
        <w:rPr>
          <w:rFonts w:ascii="宋体" w:hAnsi="宋体"/>
          <w:sz w:val="24"/>
          <w:szCs w:val="24"/>
          <w:lang w:eastAsia="zh-CN"/>
        </w:rPr>
        <w:t>“</w:t>
      </w:r>
      <w:r>
        <w:rPr>
          <w:sz w:val="24"/>
          <w:szCs w:val="24"/>
          <w:lang w:eastAsia="zh-CN"/>
        </w:rPr>
        <w:t>外部接入器械</w:t>
      </w:r>
      <w:r>
        <w:rPr>
          <w:rFonts w:ascii="宋体" w:hAnsi="宋体"/>
          <w:sz w:val="24"/>
          <w:szCs w:val="24"/>
          <w:lang w:eastAsia="zh-CN"/>
        </w:rPr>
        <w:t>”</w:t>
      </w:r>
      <w:r>
        <w:rPr>
          <w:sz w:val="24"/>
          <w:szCs w:val="24"/>
          <w:lang w:eastAsia="zh-CN"/>
        </w:rPr>
        <w:t>，应根据CDRH生物相容性指南的附件A评估以下终点。</w:t>
      </w:r>
    </w:p>
    <w:p w14:paraId="5573509D">
      <w:pPr>
        <w:numPr>
          <w:ilvl w:val="0"/>
          <w:numId w:val="1"/>
        </w:numPr>
        <w:tabs>
          <w:tab w:val="left" w:pos="993"/>
        </w:tabs>
        <w:snapToGrid w:val="0"/>
        <w:spacing w:before="120" w:beforeLines="50" w:after="120" w:afterLines="50"/>
        <w:ind w:left="989" w:leftChars="269" w:hanging="424" w:hangingChars="177"/>
        <w:jc w:val="both"/>
        <w:rPr>
          <w:sz w:val="24"/>
          <w:szCs w:val="24"/>
          <w:lang w:eastAsia="zh-CN"/>
        </w:rPr>
      </w:pPr>
      <w:r>
        <w:rPr>
          <w:sz w:val="24"/>
          <w:szCs w:val="24"/>
          <w:lang w:eastAsia="zh-CN"/>
        </w:rPr>
        <w:t>细胞毒性</w:t>
      </w:r>
    </w:p>
    <w:p w14:paraId="0BF55C59">
      <w:pPr>
        <w:numPr>
          <w:ilvl w:val="0"/>
          <w:numId w:val="1"/>
        </w:numPr>
        <w:tabs>
          <w:tab w:val="left" w:pos="993"/>
        </w:tabs>
        <w:snapToGrid w:val="0"/>
        <w:spacing w:before="120" w:beforeLines="50" w:after="120" w:afterLines="50"/>
        <w:ind w:left="989" w:leftChars="269" w:hanging="424" w:hangingChars="177"/>
        <w:jc w:val="both"/>
        <w:rPr>
          <w:sz w:val="24"/>
          <w:szCs w:val="24"/>
          <w:lang w:eastAsia="zh-CN"/>
        </w:rPr>
      </w:pPr>
      <w:r>
        <w:rPr>
          <w:sz w:val="24"/>
          <w:szCs w:val="24"/>
          <w:lang w:eastAsia="zh-CN"/>
        </w:rPr>
        <w:t>致敏性</w:t>
      </w:r>
    </w:p>
    <w:p w14:paraId="1C05E06B">
      <w:pPr>
        <w:numPr>
          <w:ilvl w:val="0"/>
          <w:numId w:val="1"/>
        </w:numPr>
        <w:tabs>
          <w:tab w:val="left" w:pos="993"/>
        </w:tabs>
        <w:snapToGrid w:val="0"/>
        <w:spacing w:before="120" w:beforeLines="50" w:after="120" w:afterLines="50"/>
        <w:ind w:left="989" w:leftChars="269" w:hanging="424" w:hangingChars="177"/>
        <w:jc w:val="both"/>
        <w:rPr>
          <w:sz w:val="24"/>
          <w:szCs w:val="24"/>
          <w:lang w:eastAsia="zh-CN"/>
        </w:rPr>
      </w:pPr>
      <w:r>
        <w:rPr>
          <w:sz w:val="24"/>
          <w:szCs w:val="24"/>
          <w:lang w:eastAsia="zh-CN"/>
        </w:rPr>
        <w:t>刺激或皮内反应</w:t>
      </w:r>
    </w:p>
    <w:p w14:paraId="26224538">
      <w:pPr>
        <w:numPr>
          <w:ilvl w:val="0"/>
          <w:numId w:val="1"/>
        </w:numPr>
        <w:tabs>
          <w:tab w:val="left" w:pos="993"/>
        </w:tabs>
        <w:snapToGrid w:val="0"/>
        <w:spacing w:before="120" w:beforeLines="50" w:after="120" w:afterLines="50"/>
        <w:ind w:left="989" w:leftChars="269" w:hanging="424" w:hangingChars="177"/>
        <w:jc w:val="both"/>
        <w:rPr>
          <w:sz w:val="24"/>
          <w:szCs w:val="24"/>
          <w:lang w:eastAsia="zh-CN"/>
        </w:rPr>
      </w:pPr>
      <w:r>
        <w:rPr>
          <w:sz w:val="24"/>
          <w:szCs w:val="24"/>
          <w:lang w:eastAsia="zh-CN"/>
        </w:rPr>
        <w:t>急性全身毒性</w:t>
      </w:r>
    </w:p>
    <w:p w14:paraId="5152DBB6">
      <w:pPr>
        <w:numPr>
          <w:ilvl w:val="0"/>
          <w:numId w:val="1"/>
        </w:numPr>
        <w:tabs>
          <w:tab w:val="left" w:pos="993"/>
        </w:tabs>
        <w:snapToGrid w:val="0"/>
        <w:spacing w:before="120" w:beforeLines="50" w:after="120" w:afterLines="50"/>
        <w:ind w:left="989" w:leftChars="269" w:hanging="424" w:hangingChars="177"/>
        <w:jc w:val="both"/>
        <w:rPr>
          <w:sz w:val="24"/>
          <w:szCs w:val="24"/>
          <w:lang w:eastAsia="zh-CN"/>
        </w:rPr>
      </w:pPr>
      <w:r>
        <w:rPr>
          <w:sz w:val="24"/>
          <w:szCs w:val="24"/>
          <w:lang w:eastAsia="zh-CN"/>
        </w:rPr>
        <w:t>材料介导的致热原性（应</w:t>
      </w:r>
      <w:r>
        <w:rPr>
          <w:rFonts w:hint="eastAsia"/>
          <w:sz w:val="24"/>
          <w:szCs w:val="24"/>
          <w:lang w:eastAsia="zh-CN"/>
        </w:rPr>
        <w:t>实施</w:t>
      </w:r>
      <w:r>
        <w:rPr>
          <w:sz w:val="24"/>
          <w:szCs w:val="24"/>
          <w:lang w:eastAsia="zh-CN"/>
        </w:rPr>
        <w:t>以支持标示为</w:t>
      </w:r>
      <w:r>
        <w:rPr>
          <w:rFonts w:ascii="宋体" w:hAnsi="宋体"/>
          <w:sz w:val="24"/>
          <w:szCs w:val="24"/>
          <w:lang w:eastAsia="zh-CN"/>
        </w:rPr>
        <w:t>“</w:t>
      </w:r>
      <w:r>
        <w:rPr>
          <w:sz w:val="24"/>
          <w:szCs w:val="24"/>
          <w:lang w:eastAsia="zh-CN"/>
        </w:rPr>
        <w:t>无热原</w:t>
      </w:r>
      <w:r>
        <w:rPr>
          <w:rFonts w:ascii="宋体" w:hAnsi="宋体"/>
          <w:sz w:val="24"/>
          <w:szCs w:val="24"/>
          <w:lang w:eastAsia="zh-CN"/>
        </w:rPr>
        <w:t>”</w:t>
      </w:r>
      <w:r>
        <w:rPr>
          <w:sz w:val="24"/>
          <w:szCs w:val="24"/>
          <w:lang w:eastAsia="zh-CN"/>
        </w:rPr>
        <w:t>的器械）</w:t>
      </w:r>
    </w:p>
    <w:p w14:paraId="3F2C094B">
      <w:pPr>
        <w:numPr>
          <w:ilvl w:val="0"/>
          <w:numId w:val="1"/>
        </w:numPr>
        <w:tabs>
          <w:tab w:val="left" w:pos="993"/>
        </w:tabs>
        <w:snapToGrid w:val="0"/>
        <w:spacing w:before="120" w:beforeLines="50" w:after="120" w:afterLines="50"/>
        <w:ind w:left="989" w:leftChars="269" w:hanging="424" w:hangingChars="177"/>
        <w:jc w:val="both"/>
        <w:rPr>
          <w:sz w:val="24"/>
          <w:szCs w:val="24"/>
          <w:lang w:eastAsia="zh-CN"/>
        </w:rPr>
      </w:pPr>
      <w:r>
        <w:rPr>
          <w:sz w:val="24"/>
          <w:szCs w:val="24"/>
          <w:lang w:eastAsia="zh-CN"/>
        </w:rPr>
        <w:t>亚急性/亚慢性毒性</w:t>
      </w:r>
    </w:p>
    <w:p w14:paraId="4AD335E4">
      <w:pPr>
        <w:numPr>
          <w:ilvl w:val="0"/>
          <w:numId w:val="1"/>
        </w:numPr>
        <w:tabs>
          <w:tab w:val="left" w:pos="993"/>
        </w:tabs>
        <w:snapToGrid w:val="0"/>
        <w:spacing w:before="120" w:beforeLines="50" w:after="120" w:afterLines="50"/>
        <w:ind w:left="989" w:leftChars="269" w:hanging="424" w:hangingChars="177"/>
        <w:jc w:val="both"/>
        <w:rPr>
          <w:sz w:val="24"/>
          <w:szCs w:val="24"/>
          <w:lang w:eastAsia="zh-CN"/>
        </w:rPr>
      </w:pPr>
      <w:r>
        <w:rPr>
          <w:sz w:val="24"/>
          <w:szCs w:val="24"/>
          <w:lang w:eastAsia="zh-CN"/>
        </w:rPr>
        <w:t>遗传毒性</w:t>
      </w:r>
    </w:p>
    <w:p w14:paraId="1AAFCCE6">
      <w:pPr>
        <w:numPr>
          <w:ilvl w:val="0"/>
          <w:numId w:val="1"/>
        </w:numPr>
        <w:tabs>
          <w:tab w:val="left" w:pos="993"/>
        </w:tabs>
        <w:snapToGrid w:val="0"/>
        <w:spacing w:before="120" w:beforeLines="50" w:after="120" w:afterLines="50"/>
        <w:ind w:left="989" w:leftChars="269" w:hanging="424" w:hangingChars="177"/>
        <w:jc w:val="both"/>
        <w:rPr>
          <w:sz w:val="24"/>
          <w:szCs w:val="24"/>
          <w:lang w:eastAsia="zh-CN"/>
        </w:rPr>
      </w:pPr>
      <w:r>
        <w:rPr>
          <w:sz w:val="24"/>
          <w:szCs w:val="24"/>
          <w:lang w:eastAsia="zh-CN"/>
        </w:rPr>
        <w:t>植入</w:t>
      </w:r>
    </w:p>
    <w:p w14:paraId="585C55A5">
      <w:pPr>
        <w:snapToGrid w:val="0"/>
        <w:spacing w:before="120" w:beforeLines="50" w:after="120" w:afterLines="50"/>
        <w:jc w:val="both"/>
        <w:rPr>
          <w:sz w:val="24"/>
          <w:szCs w:val="24"/>
          <w:lang w:eastAsia="zh-CN"/>
        </w:rPr>
      </w:pPr>
    </w:p>
    <w:p w14:paraId="105856CF">
      <w:pPr>
        <w:snapToGrid w:val="0"/>
        <w:spacing w:before="120" w:beforeLines="50" w:after="120" w:afterLines="50"/>
        <w:jc w:val="both"/>
        <w:rPr>
          <w:sz w:val="24"/>
          <w:szCs w:val="24"/>
          <w:lang w:eastAsia="zh-CN"/>
        </w:rPr>
      </w:pPr>
      <w:r>
        <w:rPr>
          <w:b/>
          <w:bCs/>
          <w:sz w:val="24"/>
          <w:szCs w:val="24"/>
          <w:lang w:eastAsia="zh-CN"/>
        </w:rPr>
        <w:t>依据替代试验：</w:t>
      </w:r>
      <w:r>
        <w:rPr>
          <w:sz w:val="24"/>
          <w:szCs w:val="24"/>
          <w:lang w:eastAsia="zh-CN"/>
        </w:rPr>
        <w:t>如果</w:t>
      </w:r>
      <w:r>
        <w:rPr>
          <w:rFonts w:hint="eastAsia"/>
          <w:sz w:val="24"/>
          <w:szCs w:val="24"/>
          <w:lang w:eastAsia="zh-CN"/>
        </w:rPr>
        <w:t>申请</w:t>
      </w:r>
      <w:r>
        <w:rPr>
          <w:sz w:val="24"/>
          <w:szCs w:val="24"/>
          <w:lang w:eastAsia="zh-CN"/>
        </w:rPr>
        <w:t>器械使用与实质等同器械（组织接触的类型和持续时间相同）相同的原材料和制造过程制成，并且预计几何形状的任何变化不会影响生物学反应，如果也提供了CDRH生物相容性指南的附件F中的文件，则通常足以确定生物相容性的实质等效性。</w:t>
      </w:r>
    </w:p>
    <w:p w14:paraId="450CAFE2">
      <w:pPr>
        <w:tabs>
          <w:tab w:val="left" w:pos="178"/>
        </w:tabs>
        <w:snapToGrid w:val="0"/>
        <w:spacing w:before="120" w:beforeLines="50" w:after="120" w:afterLines="50"/>
        <w:jc w:val="both"/>
        <w:rPr>
          <w:sz w:val="24"/>
          <w:lang w:eastAsia="zh-CN"/>
        </w:rPr>
      </w:pPr>
      <w:r>
        <w:rPr>
          <w:sz w:val="24"/>
          <w:lang w:eastAsia="zh-CN"/>
        </w:rPr>
        <w:br w:type="page"/>
      </w:r>
    </w:p>
    <w:p w14:paraId="3810D40C">
      <w:pPr>
        <w:snapToGrid w:val="0"/>
        <w:spacing w:before="120" w:beforeLines="50" w:after="120" w:afterLines="50"/>
        <w:jc w:val="both"/>
        <w:rPr>
          <w:sz w:val="24"/>
          <w:szCs w:val="24"/>
          <w:lang w:eastAsia="zh-CN"/>
        </w:rPr>
      </w:pPr>
      <w:r>
        <w:rPr>
          <w:b/>
          <w:bCs/>
          <w:sz w:val="24"/>
          <w:szCs w:val="24"/>
          <w:lang w:eastAsia="zh-CN"/>
        </w:rPr>
        <w:t>测试：</w:t>
      </w:r>
      <w:r>
        <w:rPr>
          <w:sz w:val="24"/>
          <w:szCs w:val="24"/>
          <w:lang w:eastAsia="zh-CN"/>
        </w:rPr>
        <w:t>如果确定需要进行试验以明确某些或所有确定的终点，根据CDRH生物相容性指南的附件E，FDA建议对进行的所有试验提供完整的试验报告，除非可适当提供不含补充信息的合规声明。任何试验的阳性、阴性和/或试剂对照都应符合预期，且应对方案偏离进行充分描述和论证。然而，应注意，某些方案偏离可能导致与以下性能标准的比较无效，需传统、特殊或简略510（k）的申请。</w:t>
      </w:r>
    </w:p>
    <w:p w14:paraId="0F81D796">
      <w:pPr>
        <w:snapToGrid w:val="0"/>
        <w:spacing w:before="120" w:beforeLines="50" w:after="120" w:afterLines="50"/>
        <w:jc w:val="both"/>
        <w:rPr>
          <w:sz w:val="24"/>
          <w:szCs w:val="24"/>
          <w:lang w:eastAsia="zh-CN"/>
        </w:rPr>
      </w:pPr>
    </w:p>
    <w:p w14:paraId="609ED96E">
      <w:pPr>
        <w:pStyle w:val="19"/>
        <w:spacing w:before="120" w:after="120" w:afterLines="50"/>
        <w:ind w:left="648" w:hanging="648"/>
        <w:rPr>
          <w:sz w:val="24"/>
          <w:szCs w:val="24"/>
          <w:lang w:eastAsia="zh-CN"/>
        </w:rPr>
      </w:pPr>
      <w:r>
        <w:rPr>
          <w:sz w:val="24"/>
          <w:lang w:eastAsia="zh-CN"/>
        </w:rPr>
        <w:t>9.</w:t>
      </w:r>
      <w:r>
        <w:rPr>
          <w:sz w:val="24"/>
          <w:lang w:eastAsia="zh-CN"/>
        </w:rPr>
        <w:tab/>
      </w:r>
      <w:r>
        <w:rPr>
          <w:b/>
          <w:bCs/>
          <w:sz w:val="24"/>
          <w:szCs w:val="24"/>
          <w:lang w:eastAsia="zh-CN"/>
        </w:rPr>
        <w:t>测试名称：</w:t>
      </w:r>
      <w:r>
        <w:rPr>
          <w:sz w:val="24"/>
          <w:szCs w:val="24"/>
          <w:lang w:eastAsia="zh-CN"/>
        </w:rPr>
        <w:t>生物相容性终点（根据CDRH生物相容性指南确定）</w:t>
      </w:r>
    </w:p>
    <w:p w14:paraId="77AA79C7">
      <w:pPr>
        <w:snapToGrid w:val="0"/>
        <w:spacing w:before="120" w:beforeLines="50" w:after="120" w:afterLines="50"/>
        <w:ind w:left="567" w:leftChars="270"/>
        <w:jc w:val="both"/>
        <w:rPr>
          <w:sz w:val="24"/>
          <w:szCs w:val="24"/>
          <w:lang w:eastAsia="zh-CN"/>
        </w:rPr>
      </w:pPr>
      <w:r>
        <w:rPr>
          <w:b/>
          <w:bCs/>
          <w:sz w:val="24"/>
          <w:szCs w:val="24"/>
          <w:lang w:eastAsia="zh-CN"/>
        </w:rPr>
        <w:t>方法：</w:t>
      </w:r>
      <w:r>
        <w:rPr>
          <w:sz w:val="24"/>
          <w:szCs w:val="24"/>
          <w:lang w:eastAsia="zh-CN"/>
        </w:rPr>
        <w:t>FDA当前许可版本的生物相容性共识标准</w:t>
      </w:r>
    </w:p>
    <w:p w14:paraId="51E3A44B">
      <w:pPr>
        <w:snapToGrid w:val="0"/>
        <w:spacing w:before="120" w:beforeLines="50" w:after="120" w:afterLines="50"/>
        <w:ind w:left="567" w:leftChars="270"/>
        <w:jc w:val="both"/>
        <w:rPr>
          <w:sz w:val="24"/>
          <w:szCs w:val="24"/>
          <w:lang w:eastAsia="zh-CN"/>
        </w:rPr>
      </w:pPr>
      <w:r>
        <w:rPr>
          <w:b/>
          <w:bCs/>
          <w:sz w:val="24"/>
          <w:szCs w:val="24"/>
          <w:lang w:eastAsia="zh-CN"/>
        </w:rPr>
        <w:t>性能标准：</w:t>
      </w:r>
      <w:r>
        <w:rPr>
          <w:sz w:val="24"/>
          <w:szCs w:val="24"/>
          <w:lang w:eastAsia="zh-CN"/>
        </w:rPr>
        <w:t>所有直接或间接接触器械组件和器械特定仪器的组织都应确定其具有可接受的生物反应。</w:t>
      </w:r>
    </w:p>
    <w:p w14:paraId="0D3F270B">
      <w:pPr>
        <w:snapToGrid w:val="0"/>
        <w:spacing w:before="120" w:beforeLines="50" w:after="120" w:afterLines="50"/>
        <w:ind w:left="567" w:leftChars="270"/>
        <w:jc w:val="both"/>
        <w:rPr>
          <w:sz w:val="24"/>
          <w:szCs w:val="24"/>
          <w:lang w:eastAsia="zh-CN"/>
        </w:rPr>
      </w:pPr>
      <w:r>
        <w:rPr>
          <w:b/>
          <w:bCs/>
          <w:sz w:val="24"/>
          <w:szCs w:val="24"/>
          <w:lang w:eastAsia="zh-CN"/>
        </w:rPr>
        <w:t>性能标准来源：</w:t>
      </w:r>
      <w:r>
        <w:rPr>
          <w:sz w:val="24"/>
          <w:szCs w:val="24"/>
          <w:lang w:eastAsia="zh-CN"/>
        </w:rPr>
        <w:t>CDRH生物相容性指南</w:t>
      </w:r>
    </w:p>
    <w:p w14:paraId="493DA782">
      <w:pPr>
        <w:snapToGrid w:val="0"/>
        <w:spacing w:before="120" w:beforeLines="50" w:after="120" w:afterLines="50"/>
        <w:ind w:left="567" w:leftChars="270"/>
        <w:jc w:val="both"/>
        <w:rPr>
          <w:sz w:val="24"/>
          <w:szCs w:val="24"/>
          <w:lang w:eastAsia="zh-CN"/>
        </w:rPr>
      </w:pPr>
      <w:r>
        <w:rPr>
          <w:b/>
          <w:bCs/>
          <w:sz w:val="24"/>
          <w:szCs w:val="24"/>
          <w:lang w:eastAsia="zh-CN"/>
        </w:rPr>
        <w:t>其他考虑因素：</w:t>
      </w:r>
      <w:r>
        <w:rPr>
          <w:sz w:val="24"/>
          <w:szCs w:val="24"/>
          <w:lang w:eastAsia="zh-CN"/>
        </w:rPr>
        <w:t>对于任何发生不良生物反应的生物相容性试验样本，生物相容性评价应解释毒性水平可接受的原因。可能需要对照已合法上市的同品种器械进行一定比较（根据《基于安全性和性能途径》，可接受），以支持CDRH生物相容性指南中解释的依据。对于包含比较器械对照样本的标准生物相容性试验方法，根据以上对</w:t>
      </w:r>
      <w:r>
        <w:rPr>
          <w:rFonts w:hint="eastAsia"/>
          <w:sz w:val="24"/>
          <w:szCs w:val="24"/>
          <w:lang w:eastAsia="zh-CN"/>
        </w:rPr>
        <w:t>申请</w:t>
      </w:r>
      <w:r>
        <w:rPr>
          <w:sz w:val="24"/>
          <w:szCs w:val="24"/>
          <w:lang w:eastAsia="zh-CN"/>
        </w:rPr>
        <w:t>器械样本的规定，已合法上市的比较器械对照样本应符合预期。</w:t>
      </w:r>
    </w:p>
    <w:p w14:paraId="6AD77135">
      <w:pPr>
        <w:snapToGrid w:val="0"/>
        <w:spacing w:before="120" w:beforeLines="50" w:after="120" w:afterLines="50"/>
        <w:ind w:left="567" w:leftChars="270"/>
        <w:jc w:val="both"/>
        <w:rPr>
          <w:sz w:val="24"/>
          <w:szCs w:val="24"/>
          <w:lang w:eastAsia="zh-CN"/>
        </w:rPr>
      </w:pPr>
      <w:r>
        <w:rPr>
          <w:rFonts w:hint="eastAsia"/>
          <w:b/>
          <w:bCs/>
          <w:sz w:val="24"/>
          <w:szCs w:val="24"/>
          <w:lang w:eastAsia="zh-CN"/>
        </w:rPr>
        <w:t>申请</w:t>
      </w:r>
      <w:r>
        <w:rPr>
          <w:b/>
          <w:bCs/>
          <w:sz w:val="24"/>
          <w:szCs w:val="24"/>
          <w:lang w:eastAsia="zh-CN"/>
        </w:rPr>
        <w:t>信息：</w:t>
      </w:r>
      <w:r>
        <w:rPr>
          <w:sz w:val="24"/>
          <w:szCs w:val="24"/>
          <w:lang w:eastAsia="zh-CN"/>
        </w:rPr>
        <w:t>请参</w:t>
      </w:r>
      <w:r>
        <w:rPr>
          <w:rFonts w:hint="eastAsia"/>
          <w:sz w:val="24"/>
          <w:szCs w:val="24"/>
          <w:lang w:eastAsia="zh-CN"/>
        </w:rPr>
        <w:t>见</w:t>
      </w:r>
      <w:r>
        <w:rPr>
          <w:sz w:val="24"/>
          <w:szCs w:val="24"/>
          <w:lang w:eastAsia="zh-CN"/>
        </w:rPr>
        <w:t>CDRH生物相容性指南</w:t>
      </w:r>
    </w:p>
    <w:p w14:paraId="2DA0D89F">
      <w:pPr>
        <w:snapToGrid w:val="0"/>
        <w:spacing w:before="120" w:beforeLines="50" w:after="120" w:afterLines="50"/>
        <w:jc w:val="both"/>
        <w:rPr>
          <w:sz w:val="24"/>
          <w:lang w:eastAsia="zh-CN"/>
        </w:rPr>
      </w:pPr>
    </w:p>
    <w:p w14:paraId="7197B0C7">
      <w:pPr>
        <w:pStyle w:val="15"/>
        <w:spacing w:before="120" w:after="120" w:afterLines="50"/>
        <w:rPr>
          <w:ins w:id="0" w:author="太极箫客" w:date="2025-08-14T14:31:28Z"/>
          <w:rFonts w:hint="eastAsia" w:eastAsia="宋体"/>
          <w:lang w:eastAsia="zh-CN"/>
        </w:rPr>
      </w:pPr>
    </w:p>
    <w:p w14:paraId="5917E71C">
      <w:pPr>
        <w:pStyle w:val="15"/>
        <w:spacing w:before="120" w:after="120" w:afterLines="50"/>
        <w:rPr>
          <w:ins w:id="1" w:author="太极箫客" w:date="2025-08-14T14:31:28Z"/>
          <w:rFonts w:hint="eastAsia" w:eastAsia="宋体"/>
          <w:lang w:eastAsia="zh-CN"/>
        </w:rPr>
      </w:pPr>
    </w:p>
    <w:p w14:paraId="2EE33C5F">
      <w:pPr>
        <w:pStyle w:val="15"/>
        <w:spacing w:before="120" w:after="120" w:afterLines="50"/>
        <w:rPr>
          <w:ins w:id="2" w:author="太极箫客" w:date="2025-08-14T14:31:28Z"/>
          <w:rFonts w:hint="eastAsia" w:eastAsia="宋体"/>
          <w:lang w:eastAsia="zh-CN"/>
        </w:rPr>
      </w:pPr>
      <w:ins w:id="3" w:author="太极箫客" w:date="2025-08-14T14:31:28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7" w:h="16840"/>
      <w:pgMar w:top="1134" w:right="1134" w:bottom="1134" w:left="1418"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E10C">
    <w:pPr>
      <w:pStyle w:val="4"/>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2</w:t>
    </w:r>
    <w:r>
      <w:rPr>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7066F58">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"%20https://www.fda.gov/regulatory-information/search-fda-guidance-documents/safety-and-performance-" </w:instrText>
      </w:r>
      <w:r>
        <w:fldChar w:fldCharType="separate"/>
      </w:r>
      <w:r>
        <w:rPr>
          <w:rStyle w:val="10"/>
          <w:sz w:val="21"/>
          <w:szCs w:val="24"/>
          <w:lang w:eastAsia="zh-CN"/>
        </w:rPr>
        <w:t xml:space="preserve"> https://www.fda.gov/regulator</w:t>
      </w:r>
      <w:r>
        <w:rPr>
          <w:rStyle w:val="10"/>
          <w:rFonts w:hint="eastAsia"/>
          <w:sz w:val="21"/>
          <w:szCs w:val="24"/>
          <w:lang w:eastAsia="zh-CN"/>
        </w:rPr>
        <w:t>y</w:t>
      </w:r>
      <w:r>
        <w:rPr>
          <w:rStyle w:val="10"/>
          <w:sz w:val="21"/>
          <w:szCs w:val="24"/>
          <w:lang w:eastAsia="zh-CN"/>
        </w:rPr>
        <w:t>-information/search-fda-guidance-documents/safet</w:t>
      </w:r>
      <w:r>
        <w:rPr>
          <w:rStyle w:val="10"/>
          <w:rFonts w:hint="eastAsia"/>
          <w:sz w:val="21"/>
          <w:szCs w:val="24"/>
          <w:lang w:eastAsia="zh-CN"/>
        </w:rPr>
        <w:t>y</w:t>
      </w:r>
      <w:r>
        <w:rPr>
          <w:rStyle w:val="10"/>
          <w:sz w:val="21"/>
          <w:szCs w:val="24"/>
          <w:lang w:eastAsia="zh-CN"/>
        </w:rPr>
        <w:t>-and-performance-</w:t>
      </w:r>
      <w:r>
        <w:rPr>
          <w:rStyle w:val="10"/>
          <w:sz w:val="21"/>
          <w:szCs w:val="24"/>
          <w:lang w:eastAsia="zh-CN"/>
        </w:rPr>
        <w:fldChar w:fldCharType="end"/>
      </w:r>
      <w:r>
        <w:fldChar w:fldCharType="begin"/>
      </w:r>
      <w:r>
        <w:instrText xml:space="preserve"> HYPERLINK "https://www.fda.gov/regulatory-information/search-fda-guidance-documents/safety-and-performance-based-pathway" </w:instrText>
      </w:r>
      <w:r>
        <w:fldChar w:fldCharType="separate"/>
      </w:r>
      <w:r>
        <w:rPr>
          <w:rStyle w:val="10"/>
          <w:sz w:val="21"/>
          <w:szCs w:val="24"/>
          <w:lang w:eastAsia="zh-CN"/>
        </w:rPr>
        <w:t>based-pathway</w:t>
      </w:r>
      <w:r>
        <w:rPr>
          <w:rStyle w:val="10"/>
          <w:sz w:val="21"/>
          <w:szCs w:val="24"/>
          <w:lang w:eastAsia="zh-CN"/>
        </w:rPr>
        <w:fldChar w:fldCharType="end"/>
      </w:r>
    </w:p>
  </w:footnote>
  <w:footnote w:id="1">
    <w:p w14:paraId="53E9C95D">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"https://www.accessdata.fda.gov/scripts/cdrh/cfdocs/cfStandards/search.cfm" </w:instrText>
      </w:r>
      <w:r>
        <w:fldChar w:fldCharType="separate"/>
      </w:r>
      <w:r>
        <w:rPr>
          <w:rStyle w:val="10"/>
          <w:sz w:val="21"/>
          <w:szCs w:val="24"/>
          <w:u w:val="none"/>
          <w:lang w:eastAsia="zh-CN"/>
        </w:rPr>
        <w:t xml:space="preserve"> </w:t>
      </w:r>
      <w:r>
        <w:rPr>
          <w:rStyle w:val="10"/>
          <w:sz w:val="21"/>
          <w:szCs w:val="24"/>
          <w:lang w:eastAsia="zh-CN"/>
        </w:rPr>
        <w:t>https://www.accessdata.fda.gov/scripts/cdrh/cfdocs/cfStandards/search.cfm</w:t>
      </w:r>
      <w:r>
        <w:rPr>
          <w:rStyle w:val="10"/>
          <w:sz w:val="21"/>
          <w:szCs w:val="24"/>
          <w:lang w:eastAsia="zh-CN"/>
        </w:rPr>
        <w:fldChar w:fldCharType="end"/>
      </w:r>
    </w:p>
  </w:footnote>
  <w:footnote w:id="2">
    <w:p w14:paraId="52C8ABB2">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"%20https://www.fda.gov/regulatory-information/search-fda-guidance-documents/appropriate-use-" </w:instrText>
      </w:r>
      <w:r>
        <w:fldChar w:fldCharType="separate"/>
      </w:r>
      <w:r>
        <w:rPr>
          <w:rStyle w:val="10"/>
          <w:sz w:val="21"/>
          <w:szCs w:val="24"/>
          <w:lang w:eastAsia="zh-CN"/>
        </w:rPr>
        <w:t xml:space="preserve"> https://www.fda.gov/regulator</w:t>
      </w:r>
      <w:r>
        <w:rPr>
          <w:rStyle w:val="10"/>
          <w:rFonts w:hint="eastAsia"/>
          <w:sz w:val="21"/>
          <w:szCs w:val="24"/>
          <w:lang w:eastAsia="zh-CN"/>
        </w:rPr>
        <w:t>y</w:t>
      </w:r>
      <w:r>
        <w:rPr>
          <w:rStyle w:val="10"/>
          <w:sz w:val="21"/>
          <w:szCs w:val="24"/>
          <w:lang w:eastAsia="zh-CN"/>
        </w:rPr>
        <w:t>-information/search-fda-guidance-documents/appropriate-use-</w:t>
      </w:r>
      <w:r>
        <w:rPr>
          <w:rStyle w:val="10"/>
          <w:sz w:val="21"/>
          <w:szCs w:val="24"/>
          <w:lang w:eastAsia="zh-CN"/>
        </w:rPr>
        <w:fldChar w:fldCharType="end"/>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0"/>
          <w:sz w:val="21"/>
          <w:szCs w:val="24"/>
          <w:lang w:eastAsia="zh-CN"/>
        </w:rPr>
        <w:t>voluntary-consensus-standards-premarket-submissions-medical-devices</w:t>
      </w:r>
      <w:r>
        <w:rPr>
          <w:rStyle w:val="10"/>
          <w:sz w:val="21"/>
          <w:szCs w:val="24"/>
          <w:lang w:eastAsia="zh-CN"/>
        </w:rPr>
        <w:fldChar w:fldCharType="end"/>
      </w:r>
    </w:p>
  </w:footnote>
  <w:footnote w:id="3">
    <w:p w14:paraId="59DDA2C5">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"https://www.fda.gov/regulatory-information/search-fda-guidance-documents/guidance-content-premarket-notifications-conventional-and-antimicrobial-foley-catheters" </w:instrText>
      </w:r>
      <w:r>
        <w:fldChar w:fldCharType="separate"/>
      </w:r>
      <w:r>
        <w:rPr>
          <w:rStyle w:val="10"/>
          <w:sz w:val="21"/>
          <w:lang w:eastAsia="zh-CN"/>
        </w:rPr>
        <w:t xml:space="preserve"> https://www.fda.gov/regulatory-information/search-fda-guidance-documents/guidance-content-</w:t>
      </w:r>
      <w:r>
        <w:rPr>
          <w:rStyle w:val="10"/>
          <w:sz w:val="21"/>
          <w:lang w:eastAsia="zh-CN"/>
        </w:rPr>
        <w:fldChar w:fldCharType="end"/>
      </w:r>
      <w:r>
        <w:rPr>
          <w:color w:val="0000FF"/>
          <w:sz w:val="21"/>
          <w:lang w:eastAsia="zh-CN"/>
        </w:rPr>
        <w:t xml:space="preserve"> </w:t>
      </w:r>
      <w:r>
        <w:fldChar w:fldCharType="begin"/>
      </w:r>
      <w:r>
        <w:instrText xml:space="preserve"> HYPERLINK "https://www.fda.gov/regulatory-information/search-fda-guidance-documents/guidance-content-premarket-notifications-conventional-and-antimicrobial-foley-catheters" </w:instrText>
      </w:r>
      <w:r>
        <w:fldChar w:fldCharType="separate"/>
      </w:r>
      <w:r>
        <w:rPr>
          <w:rStyle w:val="10"/>
          <w:sz w:val="21"/>
          <w:lang w:eastAsia="zh-CN"/>
        </w:rPr>
        <w:t>premarket-notifications-conventional-and-antimicrobial-fole</w:t>
      </w:r>
      <w:r>
        <w:rPr>
          <w:rStyle w:val="10"/>
          <w:rFonts w:hint="eastAsia"/>
          <w:sz w:val="21"/>
          <w:lang w:eastAsia="zh-CN"/>
        </w:rPr>
        <w:t>y</w:t>
      </w:r>
      <w:r>
        <w:rPr>
          <w:rStyle w:val="10"/>
          <w:sz w:val="21"/>
          <w:lang w:eastAsia="zh-CN"/>
        </w:rPr>
        <w:t>-catheters</w:t>
      </w:r>
      <w:r>
        <w:rPr>
          <w:rStyle w:val="10"/>
          <w:sz w:val="21"/>
          <w:lang w:eastAsia="zh-CN"/>
        </w:rPr>
        <w:fldChar w:fldCharType="end"/>
      </w:r>
    </w:p>
  </w:footnote>
  <w:footnote w:id="4">
    <w:p w14:paraId="4404C214">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0"/>
          <w:sz w:val="21"/>
          <w:lang w:eastAsia="zh-CN"/>
        </w:rPr>
        <w:t xml:space="preserve"> https://www.fda.gov/regulatory-information/search-fda-guidance-documents/requests-feedback-and-</w:t>
      </w:r>
      <w:r>
        <w:rPr>
          <w:rStyle w:val="10"/>
          <w:sz w:val="21"/>
          <w:lang w:eastAsia="zh-CN"/>
        </w:rPr>
        <w:fldChar w:fldCharType="end"/>
      </w:r>
      <w:r>
        <w:rPr>
          <w:color w:val="0000FF"/>
          <w:sz w:val="21"/>
          <w:lang w:eastAsia="zh-CN"/>
        </w:rPr>
        <w:t xml:space="preserve"> </w:t>
      </w:r>
      <w:r>
        <w:fldChar w:fldCharType="begin"/>
      </w:r>
      <w:r>
        <w:instrText xml:space="preserve"> HYPERLINK "https://www.fda.gov/regulatory-information/search-fda-guidance-documents/requests-feedback-and-meetings-medical-device-submissions-q-submission-program" </w:instrText>
      </w:r>
      <w:r>
        <w:fldChar w:fldCharType="separate"/>
      </w:r>
      <w:r>
        <w:rPr>
          <w:rStyle w:val="10"/>
          <w:sz w:val="21"/>
          <w:lang w:eastAsia="zh-CN"/>
        </w:rPr>
        <w:t>meetings-medical-device-submissions-q-submission-program</w:t>
      </w:r>
      <w:r>
        <w:rPr>
          <w:rStyle w:val="10"/>
          <w:sz w:val="21"/>
          <w:lang w:eastAsia="zh-CN"/>
        </w:rPr>
        <w:fldChar w:fldCharType="end"/>
      </w:r>
    </w:p>
  </w:footnote>
  <w:footnote w:id="5">
    <w:p w14:paraId="62889EEF">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"%20https://www.fda.gov/regulatory-information/search-fda-guidance-documents/safety-and-performance-" </w:instrText>
      </w:r>
      <w:r>
        <w:fldChar w:fldCharType="separate"/>
      </w:r>
      <w:r>
        <w:rPr>
          <w:rStyle w:val="10"/>
          <w:sz w:val="21"/>
          <w:lang w:eastAsia="zh-CN"/>
        </w:rPr>
        <w:t xml:space="preserve"> https://www.fda.gov/regulator</w:t>
      </w:r>
      <w:r>
        <w:rPr>
          <w:rStyle w:val="10"/>
          <w:rFonts w:hint="eastAsia"/>
          <w:sz w:val="21"/>
          <w:lang w:eastAsia="zh-CN"/>
        </w:rPr>
        <w:t>y</w:t>
      </w:r>
      <w:r>
        <w:rPr>
          <w:rStyle w:val="10"/>
          <w:sz w:val="21"/>
          <w:lang w:eastAsia="zh-CN"/>
        </w:rPr>
        <w:t>-information/search-fda-guidance-documents/safet</w:t>
      </w:r>
      <w:r>
        <w:rPr>
          <w:rStyle w:val="10"/>
          <w:rFonts w:hint="eastAsia"/>
          <w:sz w:val="21"/>
          <w:lang w:eastAsia="zh-CN"/>
        </w:rPr>
        <w:t>y</w:t>
      </w:r>
      <w:r>
        <w:rPr>
          <w:rStyle w:val="10"/>
          <w:sz w:val="21"/>
          <w:lang w:eastAsia="zh-CN"/>
        </w:rPr>
        <w:t>-and-performance-</w:t>
      </w:r>
      <w:r>
        <w:rPr>
          <w:rStyle w:val="10"/>
          <w:sz w:val="21"/>
          <w:lang w:eastAsia="zh-CN"/>
        </w:rPr>
        <w:fldChar w:fldCharType="end"/>
      </w:r>
      <w:r>
        <w:rPr>
          <w:color w:val="0000FF"/>
          <w:sz w:val="21"/>
          <w:lang w:eastAsia="zh-CN"/>
        </w:rPr>
        <w:t xml:space="preserve"> </w:t>
      </w:r>
      <w:r>
        <w:fldChar w:fldCharType="begin"/>
      </w:r>
      <w:r>
        <w:instrText xml:space="preserve"> HYPERLINK "https://www.fda.gov/regulatory-information/search-fda-guidance-documents/safety-and-performance-based-pathway" </w:instrText>
      </w:r>
      <w:r>
        <w:fldChar w:fldCharType="separate"/>
      </w:r>
      <w:r>
        <w:rPr>
          <w:rStyle w:val="10"/>
          <w:sz w:val="21"/>
          <w:lang w:eastAsia="zh-CN"/>
        </w:rPr>
        <w:t>based-pathway</w:t>
      </w:r>
      <w:r>
        <w:rPr>
          <w:rStyle w:val="10"/>
          <w:sz w:val="21"/>
          <w:lang w:eastAsia="zh-CN"/>
        </w:rPr>
        <w:fldChar w:fldCharType="end"/>
      </w:r>
    </w:p>
  </w:footnote>
  <w:footnote w:id="6">
    <w:p w14:paraId="01A99F64">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"%20https://www.fda.gov/regulatory-information/search-fda-guidance-documents/recommended-content-" </w:instrText>
      </w:r>
      <w:r>
        <w:fldChar w:fldCharType="separate"/>
      </w:r>
      <w:r>
        <w:rPr>
          <w:rStyle w:val="10"/>
          <w:sz w:val="21"/>
          <w:lang w:eastAsia="zh-CN"/>
        </w:rPr>
        <w:t xml:space="preserve"> https://www.fda.gov/regulator</w:t>
      </w:r>
      <w:r>
        <w:rPr>
          <w:rStyle w:val="10"/>
          <w:rFonts w:hint="eastAsia"/>
          <w:sz w:val="21"/>
          <w:lang w:eastAsia="zh-CN"/>
        </w:rPr>
        <w:t>y</w:t>
      </w:r>
      <w:r>
        <w:rPr>
          <w:rStyle w:val="10"/>
          <w:sz w:val="21"/>
          <w:lang w:eastAsia="zh-CN"/>
        </w:rPr>
        <w:t>-information/search-fda-guidance-documents/recommended-content-</w:t>
      </w:r>
      <w:r>
        <w:rPr>
          <w:rStyle w:val="10"/>
          <w:sz w:val="21"/>
          <w:lang w:eastAsia="zh-CN"/>
        </w:rPr>
        <w:fldChar w:fldCharType="end"/>
      </w:r>
      <w:r>
        <w:rPr>
          <w:color w:val="0000FF"/>
          <w:sz w:val="21"/>
          <w:lang w:eastAsia="zh-CN"/>
        </w:rPr>
        <w:t xml:space="preserve"> </w:t>
      </w:r>
      <w:r>
        <w:fldChar w:fldCharType="begin"/>
      </w:r>
      <w:r>
        <w:instrText xml:space="preserve"> HYPERLINK "https://www.fda.gov/regulatory-information/search-fda-guidance-documents/recommended-content-and-format-non-clinical-bench-performance-testing-information-premarket" </w:instrText>
      </w:r>
      <w:r>
        <w:fldChar w:fldCharType="separate"/>
      </w:r>
      <w:r>
        <w:rPr>
          <w:rStyle w:val="10"/>
          <w:sz w:val="21"/>
          <w:lang w:eastAsia="zh-CN"/>
        </w:rPr>
        <w:t>and-format-non-clinical-bench-performance-testing-information-premarket</w:t>
      </w:r>
      <w:r>
        <w:rPr>
          <w:rStyle w:val="10"/>
          <w:sz w:val="21"/>
          <w:lang w:eastAsia="zh-CN"/>
        </w:rPr>
        <w:fldChar w:fldCharType="end"/>
      </w:r>
    </w:p>
  </w:footnote>
  <w:footnote w:id="7">
    <w:p w14:paraId="0511F37F">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"https://www.fda.gov/regulatory-information/search-fda-guidance-documents/submission-and-review-sterility-information-premarket-notification-510k-submissions-devices-labeled" </w:instrText>
      </w:r>
      <w:r>
        <w:fldChar w:fldCharType="separate"/>
      </w:r>
      <w:r>
        <w:rPr>
          <w:rStyle w:val="10"/>
          <w:sz w:val="21"/>
          <w:lang w:eastAsia="zh-CN"/>
        </w:rPr>
        <w:t xml:space="preserve"> https://www.fda.gov/regulatory-information/search-fda-guidance-documents/submission-and-review-</w:t>
      </w:r>
      <w:r>
        <w:rPr>
          <w:rStyle w:val="10"/>
          <w:sz w:val="21"/>
          <w:lang w:eastAsia="zh-CN"/>
        </w:rPr>
        <w:fldChar w:fldCharType="end"/>
      </w:r>
      <w:r>
        <w:rPr>
          <w:color w:val="0000FF"/>
          <w:sz w:val="21"/>
          <w:u w:val="single"/>
          <w:lang w:eastAsia="zh-CN"/>
        </w:rPr>
        <w:t xml:space="preserve"> </w:t>
      </w:r>
      <w:r>
        <w:fldChar w:fldCharType="begin"/>
      </w:r>
      <w:r>
        <w:instrText xml:space="preserve"> HYPERLINK "https://www.fda.gov/regulatory-information/search-fda-guidance-documents/submission-and-review-sterility-information-premarket-notification-510k-submissions-devices-labeled" </w:instrText>
      </w:r>
      <w:r>
        <w:fldChar w:fldCharType="separate"/>
      </w:r>
      <w:r>
        <w:rPr>
          <w:rStyle w:val="10"/>
          <w:sz w:val="21"/>
          <w:lang w:eastAsia="zh-CN"/>
        </w:rPr>
        <w:t>sterility-information-premarket-notification-510k-submissions-devices-labeled</w:t>
      </w:r>
      <w:r>
        <w:rPr>
          <w:rStyle w:val="10"/>
          <w:sz w:val="21"/>
          <w:lang w:eastAsia="zh-CN"/>
        </w:rPr>
        <w:fldChar w:fldCharType="end"/>
      </w:r>
    </w:p>
  </w:footnote>
  <w:footnote w:id="8">
    <w:p w14:paraId="743394E8">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"https://www.fda.gov/regulatory-information/search-fda-guidance-documents/reprocessing-medical-devices-health-care-settings-validation-methods-and-labeling" </w:instrText>
      </w:r>
      <w:r>
        <w:fldChar w:fldCharType="separate"/>
      </w:r>
      <w:r>
        <w:rPr>
          <w:rStyle w:val="10"/>
          <w:sz w:val="21"/>
          <w:lang w:eastAsia="zh-CN"/>
        </w:rPr>
        <w:t xml:space="preserve"> https://www.fda.gov/regulatory-information/search-fda-guidance-documents/reprocessing-medical-</w:t>
      </w:r>
      <w:r>
        <w:rPr>
          <w:rStyle w:val="10"/>
          <w:sz w:val="21"/>
          <w:lang w:eastAsia="zh-CN"/>
        </w:rPr>
        <w:fldChar w:fldCharType="end"/>
      </w:r>
      <w:r>
        <w:rPr>
          <w:color w:val="0000FF"/>
          <w:sz w:val="21"/>
          <w:lang w:eastAsia="zh-CN"/>
        </w:rPr>
        <w:t xml:space="preserve"> </w:t>
      </w:r>
      <w:r>
        <w:fldChar w:fldCharType="begin"/>
      </w:r>
      <w:r>
        <w:instrText xml:space="preserve"> HYPERLINK "https://www.fda.gov/regulatory-information/search-fda-guidance-documents/reprocessing-medical-devices-health-care-settings-validation-methods-and-labeling" </w:instrText>
      </w:r>
      <w:r>
        <w:fldChar w:fldCharType="separate"/>
      </w:r>
      <w:r>
        <w:rPr>
          <w:rStyle w:val="10"/>
          <w:sz w:val="21"/>
          <w:lang w:eastAsia="zh-CN"/>
        </w:rPr>
        <w:t>devices-health-care-settings-validation-methods-and-labeling</w:t>
      </w:r>
      <w:r>
        <w:rPr>
          <w:rStyle w:val="10"/>
          <w:sz w:val="21"/>
          <w:lang w:eastAsia="zh-CN"/>
        </w:rPr>
        <w:fldChar w:fldCharType="end"/>
      </w:r>
    </w:p>
  </w:footnote>
  <w:footnote w:id="9">
    <w:p w14:paraId="5A93246A">
      <w:pPr>
        <w:pStyle w:val="6"/>
        <w:wordWrap w:val="0"/>
        <w:jc w:val="both"/>
        <w:rPr>
          <w:sz w:val="21"/>
          <w:lang w:eastAsia="zh-CN"/>
        </w:rPr>
      </w:pPr>
      <w:r>
        <w:rPr>
          <w:rStyle w:val="12"/>
          <w:sz w:val="21"/>
        </w:rPr>
        <w:footnoteRef/>
      </w:r>
      <w:r>
        <w:rPr>
          <w:rFonts w:hint="eastAsia"/>
          <w:sz w:val="21"/>
          <w:lang w:eastAsia="zh-CN"/>
        </w:rPr>
        <w:t xml:space="preserve"> 请登录</w:t>
      </w:r>
      <w:r>
        <w:rPr>
          <w:sz w:val="21"/>
          <w:lang w:eastAsia="zh-CN"/>
        </w:rPr>
        <w:t>网址</w:t>
      </w:r>
      <w:r>
        <w:fldChar w:fldCharType="begin"/>
      </w:r>
      <w:r>
        <w:instrText xml:space="preserve"> HYPERLINK "%20https://www.fda.gov/regulatory-information/search-fda-guidance-documents/use-international-" </w:instrText>
      </w:r>
      <w:r>
        <w:fldChar w:fldCharType="separate"/>
      </w:r>
      <w:r>
        <w:rPr>
          <w:rStyle w:val="10"/>
          <w:sz w:val="21"/>
          <w:lang w:eastAsia="zh-CN"/>
        </w:rPr>
        <w:t xml:space="preserve"> https://www.fda.gov/regulator</w:t>
      </w:r>
      <w:r>
        <w:rPr>
          <w:rStyle w:val="10"/>
          <w:rFonts w:hint="eastAsia"/>
          <w:sz w:val="21"/>
          <w:lang w:eastAsia="zh-CN"/>
        </w:rPr>
        <w:t>y</w:t>
      </w:r>
      <w:r>
        <w:rPr>
          <w:rStyle w:val="10"/>
          <w:sz w:val="21"/>
          <w:lang w:eastAsia="zh-CN"/>
        </w:rPr>
        <w:t>-information/search-fda-guidance-documents/use-international-</w:t>
      </w:r>
      <w:r>
        <w:rPr>
          <w:rStyle w:val="10"/>
          <w:sz w:val="21"/>
          <w:lang w:eastAsia="zh-CN"/>
        </w:rPr>
        <w:fldChar w:fldCharType="end"/>
      </w:r>
      <w:r>
        <w:rPr>
          <w:color w:val="0000FF"/>
          <w:sz w:val="21"/>
          <w:lang w:eastAsia="zh-CN"/>
        </w:rPr>
        <w:t xml:space="preserve"> </w:t>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0"/>
          <w:sz w:val="21"/>
          <w:lang w:eastAsia="zh-CN"/>
        </w:rPr>
        <w:t>standard-iso-10993-1-biological-evaluation-medical-devices-part-1-evaluation-and</w:t>
      </w:r>
      <w:r>
        <w:rPr>
          <w:rStyle w:val="10"/>
          <w:sz w:val="21"/>
          <w:lang w:eastAsia="zh-C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E4026">
    <w:pPr>
      <w:pStyle w:val="5"/>
      <w:pBdr>
        <w:bottom w:val="none" w:color="auto" w:sz="0" w:space="0"/>
      </w:pBdr>
    </w:pPr>
    <w:r>
      <w:rPr>
        <w:rFonts w:hint="eastAsia"/>
        <w:sz w:val="21"/>
        <w:szCs w:val="21"/>
        <w:lang w:eastAsia="zh-CN"/>
      </w:rPr>
      <w:t>所含</w:t>
    </w:r>
    <w:r>
      <w:rPr>
        <w:sz w:val="21"/>
        <w:szCs w:val="21"/>
        <w:lang w:eastAsia="zh-CN"/>
      </w:rPr>
      <w:t>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B076">
    <w:pPr>
      <w:pStyle w:val="5"/>
      <w:pBdr>
        <w:bottom w:val="none" w:color="auto" w:sz="0" w:space="0"/>
      </w:pBdr>
      <w:rPr>
        <w:b/>
        <w:bCs/>
        <w:i/>
        <w:iCs/>
      </w:rPr>
    </w:pPr>
    <w:r>
      <w:rPr>
        <w:rFonts w:hint="eastAsia"/>
        <w:b/>
        <w:bCs/>
        <w:i/>
        <w:iCs/>
        <w:sz w:val="21"/>
        <w:szCs w:val="21"/>
        <w:lang w:eastAsia="zh-CN"/>
      </w:rPr>
      <w:t>所含</w:t>
    </w:r>
    <w:r>
      <w:rPr>
        <w:b/>
        <w:bCs/>
        <w:i/>
        <w:iCs/>
        <w:sz w:val="21"/>
        <w:szCs w:val="21"/>
        <w:lang w:eastAsia="zh-CN"/>
      </w:rPr>
      <w:t>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35221"/>
    <w:multiLevelType w:val="multilevel"/>
    <w:tmpl w:val="53135221"/>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trackRevisions w:val="1"/>
  <w:documentProtection w:enforcement="0"/>
  <w:defaultTabStop w:val="420"/>
  <w:drawingGridHorizontalSpacing w:val="181"/>
  <w:drawingGridVerticalSpacing w:val="181"/>
  <w:characterSpacingControl w:val="compressPunctuation"/>
  <w:footnotePr>
    <w:footnote w:id="20"/>
    <w:footnote w:id="21"/>
  </w:foot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3598"/>
    <w:rsid w:val="00017295"/>
    <w:rsid w:val="00017B8F"/>
    <w:rsid w:val="000364DC"/>
    <w:rsid w:val="000368E5"/>
    <w:rsid w:val="00071903"/>
    <w:rsid w:val="000752F6"/>
    <w:rsid w:val="000910CA"/>
    <w:rsid w:val="000E381F"/>
    <w:rsid w:val="000F1087"/>
    <w:rsid w:val="000F41B4"/>
    <w:rsid w:val="001062AE"/>
    <w:rsid w:val="00114993"/>
    <w:rsid w:val="001250CE"/>
    <w:rsid w:val="001624CD"/>
    <w:rsid w:val="0018674F"/>
    <w:rsid w:val="00186B26"/>
    <w:rsid w:val="001A001E"/>
    <w:rsid w:val="001D00D3"/>
    <w:rsid w:val="001D2915"/>
    <w:rsid w:val="001E0447"/>
    <w:rsid w:val="002051A0"/>
    <w:rsid w:val="00234FD4"/>
    <w:rsid w:val="00260B2F"/>
    <w:rsid w:val="0028171C"/>
    <w:rsid w:val="002A3291"/>
    <w:rsid w:val="002B23CC"/>
    <w:rsid w:val="002C5541"/>
    <w:rsid w:val="002C6B8D"/>
    <w:rsid w:val="002E4B0C"/>
    <w:rsid w:val="002F1B92"/>
    <w:rsid w:val="00316D1E"/>
    <w:rsid w:val="0032765D"/>
    <w:rsid w:val="0033564D"/>
    <w:rsid w:val="00370D82"/>
    <w:rsid w:val="003963FA"/>
    <w:rsid w:val="003C0D54"/>
    <w:rsid w:val="003D4F58"/>
    <w:rsid w:val="004060FB"/>
    <w:rsid w:val="00417979"/>
    <w:rsid w:val="0043631B"/>
    <w:rsid w:val="004C30E7"/>
    <w:rsid w:val="004C5419"/>
    <w:rsid w:val="004E1AAB"/>
    <w:rsid w:val="00523544"/>
    <w:rsid w:val="0052454B"/>
    <w:rsid w:val="00552DEA"/>
    <w:rsid w:val="00553522"/>
    <w:rsid w:val="00556DC8"/>
    <w:rsid w:val="005720AD"/>
    <w:rsid w:val="00575507"/>
    <w:rsid w:val="005757F0"/>
    <w:rsid w:val="00596246"/>
    <w:rsid w:val="005D256D"/>
    <w:rsid w:val="00600141"/>
    <w:rsid w:val="00604CBB"/>
    <w:rsid w:val="006130DC"/>
    <w:rsid w:val="0061399D"/>
    <w:rsid w:val="00641F2E"/>
    <w:rsid w:val="00657732"/>
    <w:rsid w:val="00657AD0"/>
    <w:rsid w:val="006B4BBE"/>
    <w:rsid w:val="006B752D"/>
    <w:rsid w:val="006E64B5"/>
    <w:rsid w:val="006E7C06"/>
    <w:rsid w:val="00743B38"/>
    <w:rsid w:val="0074780C"/>
    <w:rsid w:val="00763E10"/>
    <w:rsid w:val="0076479A"/>
    <w:rsid w:val="00766523"/>
    <w:rsid w:val="00787D60"/>
    <w:rsid w:val="00791CAB"/>
    <w:rsid w:val="007A7814"/>
    <w:rsid w:val="007C2F84"/>
    <w:rsid w:val="007C3D60"/>
    <w:rsid w:val="007F7A95"/>
    <w:rsid w:val="00815843"/>
    <w:rsid w:val="00833273"/>
    <w:rsid w:val="00833598"/>
    <w:rsid w:val="008412ED"/>
    <w:rsid w:val="00844CC4"/>
    <w:rsid w:val="00852953"/>
    <w:rsid w:val="0086274B"/>
    <w:rsid w:val="008734D1"/>
    <w:rsid w:val="008A4783"/>
    <w:rsid w:val="008A661D"/>
    <w:rsid w:val="008B6DC0"/>
    <w:rsid w:val="008B6DD7"/>
    <w:rsid w:val="008D7E0E"/>
    <w:rsid w:val="008F1334"/>
    <w:rsid w:val="008F2196"/>
    <w:rsid w:val="008F6C50"/>
    <w:rsid w:val="00920CF3"/>
    <w:rsid w:val="0093379C"/>
    <w:rsid w:val="009A61E2"/>
    <w:rsid w:val="009B1FE5"/>
    <w:rsid w:val="009D74EB"/>
    <w:rsid w:val="009F1909"/>
    <w:rsid w:val="00A01ADB"/>
    <w:rsid w:val="00A15264"/>
    <w:rsid w:val="00A337BB"/>
    <w:rsid w:val="00A36B32"/>
    <w:rsid w:val="00A40237"/>
    <w:rsid w:val="00A7364F"/>
    <w:rsid w:val="00A764BC"/>
    <w:rsid w:val="00A832DD"/>
    <w:rsid w:val="00AB7BEE"/>
    <w:rsid w:val="00AC1395"/>
    <w:rsid w:val="00AF216F"/>
    <w:rsid w:val="00B06079"/>
    <w:rsid w:val="00B224D6"/>
    <w:rsid w:val="00B2740D"/>
    <w:rsid w:val="00B4013C"/>
    <w:rsid w:val="00B40F51"/>
    <w:rsid w:val="00B927A9"/>
    <w:rsid w:val="00BA41F3"/>
    <w:rsid w:val="00BB039F"/>
    <w:rsid w:val="00BB39FA"/>
    <w:rsid w:val="00BB7EAC"/>
    <w:rsid w:val="00BC24E4"/>
    <w:rsid w:val="00BF0EC8"/>
    <w:rsid w:val="00BF5A43"/>
    <w:rsid w:val="00C06DFE"/>
    <w:rsid w:val="00C54CE8"/>
    <w:rsid w:val="00C63BBD"/>
    <w:rsid w:val="00C97EC6"/>
    <w:rsid w:val="00CF7699"/>
    <w:rsid w:val="00D779EB"/>
    <w:rsid w:val="00DA3F56"/>
    <w:rsid w:val="00DA6D1F"/>
    <w:rsid w:val="00DC261C"/>
    <w:rsid w:val="00DF1E41"/>
    <w:rsid w:val="00E21B02"/>
    <w:rsid w:val="00E35AB1"/>
    <w:rsid w:val="00E53B1E"/>
    <w:rsid w:val="00E607D7"/>
    <w:rsid w:val="00E80FF7"/>
    <w:rsid w:val="00E8580A"/>
    <w:rsid w:val="00E96A5A"/>
    <w:rsid w:val="00ED25C2"/>
    <w:rsid w:val="00EF129A"/>
    <w:rsid w:val="00EF4981"/>
    <w:rsid w:val="00F02EF6"/>
    <w:rsid w:val="00F334C3"/>
    <w:rsid w:val="00F8250C"/>
    <w:rsid w:val="00FA1AF0"/>
    <w:rsid w:val="00FA2AF0"/>
    <w:rsid w:val="00FB15D0"/>
    <w:rsid w:val="00FB77F7"/>
    <w:rsid w:val="00FC2FE2"/>
    <w:rsid w:val="00FC7B9D"/>
    <w:rsid w:val="00FE39AC"/>
    <w:rsid w:val="4D9A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style>
  <w:style w:type="paragraph" w:styleId="3">
    <w:name w:val="Balloon Text"/>
    <w:basedOn w:val="1"/>
    <w:link w:val="21"/>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6"/>
    <w:semiHidden/>
    <w:unhideWhenUsed/>
    <w:qFormat/>
    <w:uiPriority w:val="99"/>
    <w:pPr>
      <w:snapToGrid w:val="0"/>
    </w:pPr>
    <w:rPr>
      <w:sz w:val="18"/>
      <w:szCs w:val="18"/>
    </w:rPr>
  </w:style>
  <w:style w:type="paragraph" w:styleId="7">
    <w:name w:val="annotation subject"/>
    <w:basedOn w:val="2"/>
    <w:next w:val="2"/>
    <w:link w:val="25"/>
    <w:semiHidden/>
    <w:unhideWhenUsed/>
    <w:qFormat/>
    <w:uiPriority w:val="99"/>
    <w:rPr>
      <w:b/>
      <w:bCs/>
    </w:rPr>
  </w:style>
  <w:style w:type="character" w:styleId="10">
    <w:name w:val="Hyperlink"/>
    <w:uiPriority w:val="0"/>
    <w:rPr>
      <w:color w:val="0000FF"/>
      <w:u w:val="single"/>
    </w:rPr>
  </w:style>
  <w:style w:type="character" w:styleId="11">
    <w:name w:val="annotation reference"/>
    <w:semiHidden/>
    <w:unhideWhenUsed/>
    <w:qFormat/>
    <w:uiPriority w:val="99"/>
    <w:rPr>
      <w:sz w:val="21"/>
      <w:szCs w:val="21"/>
    </w:rPr>
  </w:style>
  <w:style w:type="character" w:styleId="12">
    <w:name w:val="footnote reference"/>
    <w:semiHidden/>
    <w:unhideWhenUsed/>
    <w:qFormat/>
    <w:uiPriority w:val="99"/>
    <w:rPr>
      <w:vertAlign w:val="superscript"/>
    </w:rPr>
  </w:style>
  <w:style w:type="character" w:customStyle="1" w:styleId="13">
    <w:name w:val="页眉 字符"/>
    <w:link w:val="5"/>
    <w:uiPriority w:val="99"/>
    <w:rPr>
      <w:rFonts w:eastAsia="Times New Roman"/>
      <w:color w:val="000000"/>
      <w:sz w:val="18"/>
      <w:szCs w:val="18"/>
    </w:rPr>
  </w:style>
  <w:style w:type="character" w:customStyle="1" w:styleId="14">
    <w:name w:val="页脚 字符"/>
    <w:link w:val="4"/>
    <w:uiPriority w:val="99"/>
    <w:rPr>
      <w:rFonts w:eastAsia="Times New Roman"/>
      <w:color w:val="000000"/>
      <w:sz w:val="18"/>
      <w:szCs w:val="18"/>
    </w:rPr>
  </w:style>
  <w:style w:type="paragraph" w:customStyle="1" w:styleId="15">
    <w:name w:val="样式b1"/>
    <w:basedOn w:val="1"/>
    <w:uiPriority w:val="0"/>
    <w:pPr>
      <w:pBdr>
        <w:bottom w:val="single" w:color="auto" w:sz="4" w:space="1"/>
      </w:pBdr>
      <w:snapToGrid w:val="0"/>
      <w:spacing w:beforeLines="50"/>
      <w:jc w:val="center"/>
    </w:pPr>
    <w:rPr>
      <w:b/>
      <w:bCs/>
      <w:sz w:val="52"/>
      <w:szCs w:val="52"/>
    </w:rPr>
  </w:style>
  <w:style w:type="paragraph" w:customStyle="1" w:styleId="16">
    <w:name w:val="样式b2"/>
    <w:basedOn w:val="1"/>
    <w:qFormat/>
    <w:uiPriority w:val="0"/>
    <w:pPr>
      <w:snapToGrid w:val="0"/>
      <w:spacing w:beforeLines="50"/>
      <w:jc w:val="center"/>
    </w:pPr>
    <w:rPr>
      <w:b/>
      <w:bCs/>
      <w:sz w:val="52"/>
      <w:szCs w:val="52"/>
    </w:rPr>
  </w:style>
  <w:style w:type="paragraph" w:customStyle="1" w:styleId="17">
    <w:name w:val="样式m1"/>
    <w:basedOn w:val="1"/>
    <w:autoRedefine/>
    <w:uiPriority w:val="0"/>
    <w:pPr>
      <w:tabs>
        <w:tab w:val="left" w:pos="709"/>
      </w:tabs>
      <w:snapToGrid w:val="0"/>
      <w:spacing w:beforeLines="50" w:afterLines="50"/>
      <w:ind w:left="708" w:hanging="708" w:hangingChars="252"/>
      <w:jc w:val="both"/>
    </w:pPr>
    <w:rPr>
      <w:b/>
      <w:bCs/>
      <w:sz w:val="28"/>
      <w:szCs w:val="28"/>
      <w:lang w:eastAsia="zh-CN"/>
    </w:rPr>
  </w:style>
  <w:style w:type="paragraph" w:customStyle="1" w:styleId="18">
    <w:name w:val="样式m2"/>
    <w:basedOn w:val="1"/>
    <w:qFormat/>
    <w:uiPriority w:val="0"/>
    <w:pPr>
      <w:tabs>
        <w:tab w:val="left" w:pos="1560"/>
      </w:tabs>
      <w:snapToGrid w:val="0"/>
      <w:spacing w:beforeLines="50" w:afterLines="50"/>
      <w:ind w:left="708" w:leftChars="337"/>
      <w:jc w:val="both"/>
    </w:pPr>
    <w:rPr>
      <w:b/>
      <w:bCs/>
    </w:rPr>
  </w:style>
  <w:style w:type="paragraph" w:customStyle="1" w:styleId="19">
    <w:name w:val="样式x"/>
    <w:basedOn w:val="1"/>
    <w:autoRedefine/>
    <w:qFormat/>
    <w:uiPriority w:val="0"/>
    <w:pPr>
      <w:tabs>
        <w:tab w:val="left" w:pos="567"/>
      </w:tabs>
      <w:snapToGrid w:val="0"/>
      <w:spacing w:beforeLines="50"/>
      <w:ind w:left="567" w:hanging="567" w:hangingChars="270"/>
      <w:jc w:val="both"/>
    </w:pPr>
  </w:style>
  <w:style w:type="paragraph" w:customStyle="1" w:styleId="20">
    <w:name w:val="样式x2"/>
    <w:basedOn w:val="1"/>
    <w:qFormat/>
    <w:uiPriority w:val="0"/>
    <w:pPr>
      <w:snapToGrid w:val="0"/>
      <w:spacing w:beforeLines="50"/>
      <w:ind w:left="1558" w:leftChars="539" w:hanging="426" w:hangingChars="203"/>
      <w:jc w:val="both"/>
    </w:pPr>
  </w:style>
  <w:style w:type="character" w:customStyle="1" w:styleId="21">
    <w:name w:val="批注框文本 字符"/>
    <w:link w:val="3"/>
    <w:semiHidden/>
    <w:qFormat/>
    <w:uiPriority w:val="99"/>
    <w:rPr>
      <w:rFonts w:eastAsia="宋体"/>
      <w:color w:val="000000"/>
      <w:sz w:val="18"/>
      <w:szCs w:val="18"/>
    </w:rPr>
  </w:style>
  <w:style w:type="paragraph" w:styleId="22">
    <w:name w:val="List Paragraph"/>
    <w:basedOn w:val="1"/>
    <w:qFormat/>
    <w:uiPriority w:val="34"/>
    <w:pPr>
      <w:ind w:firstLine="420" w:firstLineChars="200"/>
    </w:pPr>
  </w:style>
  <w:style w:type="paragraph" w:customStyle="1" w:styleId="23">
    <w:name w:val="样式x3"/>
    <w:basedOn w:val="20"/>
    <w:qFormat/>
    <w:uiPriority w:val="0"/>
    <w:pPr>
      <w:spacing w:before="120"/>
      <w:ind w:left="989" w:leftChars="269" w:hanging="424" w:hangingChars="202"/>
    </w:pPr>
  </w:style>
  <w:style w:type="character" w:customStyle="1" w:styleId="24">
    <w:name w:val="批注文字 字符"/>
    <w:link w:val="2"/>
    <w:semiHidden/>
    <w:qFormat/>
    <w:uiPriority w:val="99"/>
    <w:rPr>
      <w:color w:val="000000"/>
      <w:sz w:val="21"/>
      <w:szCs w:val="21"/>
      <w:lang w:eastAsia="en-US" w:bidi="en-US"/>
    </w:rPr>
  </w:style>
  <w:style w:type="character" w:customStyle="1" w:styleId="25">
    <w:name w:val="批注主题 字符"/>
    <w:link w:val="7"/>
    <w:semiHidden/>
    <w:uiPriority w:val="99"/>
    <w:rPr>
      <w:b/>
      <w:bCs/>
      <w:color w:val="000000"/>
      <w:sz w:val="21"/>
      <w:szCs w:val="21"/>
      <w:lang w:eastAsia="en-US" w:bidi="en-US"/>
    </w:rPr>
  </w:style>
  <w:style w:type="character" w:customStyle="1" w:styleId="26">
    <w:name w:val="脚注文本 字符"/>
    <w:link w:val="6"/>
    <w:semiHidden/>
    <w:qFormat/>
    <w:uiPriority w:val="99"/>
    <w:rPr>
      <w:color w:val="000000"/>
      <w:sz w:val="18"/>
      <w:szCs w:val="18"/>
      <w:lang w:eastAsia="en-US" w:bidi="en-US"/>
    </w:rPr>
  </w:style>
  <w:style w:type="paragraph" w:customStyle="1" w:styleId="27">
    <w:name w:val="Revision"/>
    <w:hidden/>
    <w:semiHidden/>
    <w:qFormat/>
    <w:uiPriority w:val="99"/>
    <w:rPr>
      <w:rFonts w:ascii="Times New Roman" w:hAnsi="Times New Roman" w:eastAsia="宋体" w:cs="Times New Roman"/>
      <w:color w:val="000000"/>
      <w:sz w:val="21"/>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79A6E-1C42-44C0-B779-02E24B9114D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3901</Words>
  <Characters>4626</Characters>
  <Lines>56</Lines>
  <Paragraphs>15</Paragraphs>
  <TotalTime>38</TotalTime>
  <ScaleCrop>false</ScaleCrop>
  <LinksUpToDate>false</LinksUpToDate>
  <CharactersWithSpaces>4743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2022-03-21T01:52:00Z</dcterms:created>
  <dc:creator>Food and Drug Administration</dc:creator>
  <cp:lastModifiedBy>太极箫客</cp:lastModifiedBy>
  <dcterms:modified xsi:type="dcterms:W3CDTF">2025-08-14T06:31:28Z</dcterms:modified>
  <dc:subject>Draft guidance for sponsors, sponsor-investigators, researchers, industry, and FDA Staff</dc:subject>
  <dc:title>Certificates of Confidentiality Draft Guidance</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570FC79D9B744558AE183A78553D405E_12</vt:lpwstr>
  </property>
</Properties>
</file>