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FB250">
      <w:pPr>
        <w:snapToGrid w:val="0"/>
        <w:spacing w:after="156" w:afterLines="50" w:line="300" w:lineRule="auto"/>
        <w:jc w:val="center"/>
        <w:rPr>
          <w:rFonts w:ascii="Arial" w:hAnsi="Arial" w:eastAsia="宋体" w:cs="Arial"/>
          <w:b/>
          <w:sz w:val="48"/>
          <w:szCs w:val="48"/>
        </w:rPr>
      </w:pPr>
      <w:bookmarkStart w:id="0" w:name="OLE_LINK30"/>
      <w:bookmarkStart w:id="1" w:name="OLE_LINK29"/>
      <w:bookmarkStart w:id="31" w:name="_GoBack"/>
      <w:bookmarkEnd w:id="31"/>
      <w:r>
        <w:rPr>
          <w:rFonts w:ascii="Arial" w:hAnsi="Arial" w:eastAsia="宋体" w:cs="Arial"/>
          <w:b/>
          <w:sz w:val="48"/>
          <w:szCs w:val="48"/>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464185</wp:posOffset>
                </wp:positionV>
                <wp:extent cx="6099175" cy="0"/>
                <wp:effectExtent l="0" t="0" r="35560" b="19050"/>
                <wp:wrapNone/>
                <wp:docPr id="4" name="直接连接符 4"/>
                <wp:cNvGraphicFramePr/>
                <a:graphic xmlns:a="http://schemas.openxmlformats.org/drawingml/2006/main">
                  <a:graphicData uri="http://schemas.microsoft.com/office/word/2010/wordprocessingShape">
                    <wps:wsp>
                      <wps:cNvCnPr/>
                      <wps:spPr>
                        <a:xfrm>
                          <a:off x="0" y="0"/>
                          <a:ext cx="60988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pt;margin-top:36.55pt;height:0pt;width:480.25pt;z-index:251659264;mso-width-relative:page;mso-height-relative:page;" filled="f" stroked="t" coordsize="21600,21600" o:gfxdata="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2EfsbXAAAACAEAAA8AAAAAAAAA&#10;AQAgAAAAIgAAAGRycy9kb3ducmV2LnhtbFBLAQIUABQAAAAIAIdO4kBnfEBi2QEAAJoDAAAOAAAA&#10;AAAAAAEAIAAAACYBAABkcnMvZTJvRG9jLnhtbFBLBQYAAAAABgAGAFkBAABxBQAAAAA=&#10;">
                <v:fill on="f" focussize="0,0"/>
                <v:stroke color="#000000 [3213]" joinstyle="round"/>
                <v:imagedata o:title=""/>
                <o:lock v:ext="edit" aspectratio="f"/>
              </v:line>
            </w:pict>
          </mc:Fallback>
        </mc:AlternateContent>
      </w:r>
      <w:r>
        <w:rPr>
          <w:rFonts w:ascii="Arial" w:hAnsi="Arial" w:eastAsia="宋体" w:cs="Arial"/>
          <w:b/>
          <w:sz w:val="48"/>
          <w:szCs w:val="48"/>
        </w:rPr>
        <w:t>人工视网膜研究器械豁免（IDE）指南</w:t>
      </w:r>
    </w:p>
    <w:p w14:paraId="292149A9">
      <w:pPr>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w:t>行业和FDA员工指南</w:t>
      </w:r>
    </w:p>
    <w:bookmarkEnd w:id="0"/>
    <w:bookmarkEnd w:id="1"/>
    <w:p w14:paraId="05CFC26A">
      <w:pPr>
        <w:snapToGrid w:val="0"/>
        <w:spacing w:after="156" w:afterLines="50" w:line="300" w:lineRule="auto"/>
        <w:jc w:val="center"/>
        <w:rPr>
          <w:rFonts w:ascii="Arial" w:hAnsi="Arial" w:eastAsia="宋体" w:cs="Arial"/>
          <w:b/>
        </w:rPr>
      </w:pPr>
      <w:r>
        <w:rPr>
          <w:rFonts w:ascii="Arial" w:hAnsi="Arial" w:eastAsia="宋体" w:cs="Arial"/>
          <w:b/>
        </w:rPr>
        <w:t>文件发布</w:t>
      </w:r>
      <w:r>
        <w:rPr>
          <w:rFonts w:hint="eastAsia" w:ascii="Arial" w:hAnsi="Arial" w:eastAsia="宋体" w:cs="Arial"/>
          <w:b/>
        </w:rPr>
        <w:t>时间：</w:t>
      </w:r>
      <w:r>
        <w:rPr>
          <w:rFonts w:ascii="Arial" w:hAnsi="Arial" w:eastAsia="宋体" w:cs="Arial"/>
          <w:b/>
        </w:rPr>
        <w:t>2013年3月6日</w:t>
      </w:r>
    </w:p>
    <w:p w14:paraId="07981AE2">
      <w:pPr>
        <w:snapToGrid w:val="0"/>
        <w:spacing w:after="156" w:afterLines="50" w:line="300" w:lineRule="auto"/>
        <w:jc w:val="center"/>
        <w:rPr>
          <w:rFonts w:ascii="Arial" w:hAnsi="Arial" w:eastAsia="宋体" w:cs="Arial"/>
          <w:b/>
        </w:rPr>
      </w:pPr>
      <w:r>
        <w:rPr>
          <w:rFonts w:ascii="Arial" w:hAnsi="Arial" w:eastAsia="宋体" w:cs="Arial"/>
          <w:b/>
        </w:rPr>
        <w:t>本文件草案发布于2009年4月17日。</w:t>
      </w:r>
    </w:p>
    <w:p w14:paraId="3744B89E">
      <w:pPr>
        <w:snapToGrid w:val="0"/>
        <w:spacing w:after="156" w:afterLines="50" w:line="300" w:lineRule="auto"/>
        <w:jc w:val="left"/>
        <w:rPr>
          <w:rFonts w:ascii="Arial" w:hAnsi="Arial" w:eastAsia="宋体" w:cs="Arial"/>
        </w:rPr>
      </w:pPr>
    </w:p>
    <w:p w14:paraId="163D72FD">
      <w:pPr>
        <w:snapToGrid w:val="0"/>
        <w:spacing w:after="156" w:afterLines="50" w:line="300" w:lineRule="auto"/>
        <w:jc w:val="left"/>
        <w:rPr>
          <w:rFonts w:ascii="Arial" w:hAnsi="Arial" w:eastAsia="宋体" w:cs="Arial"/>
        </w:rPr>
      </w:pPr>
      <w:r>
        <w:rPr>
          <w:rFonts w:ascii="Arial" w:hAnsi="Arial" w:eastAsia="宋体" w:cs="Arial"/>
        </w:rPr>
        <w:t>有关本文件的问题，请联系Ethan Cohen博士</w:t>
      </w:r>
      <w:r>
        <w:rPr>
          <w:rFonts w:hint="eastAsia" w:ascii="Arial" w:hAnsi="Arial" w:eastAsia="宋体" w:cs="Arial"/>
        </w:rPr>
        <w:t>，</w:t>
      </w:r>
      <w:r>
        <w:rPr>
          <w:rFonts w:ascii="Arial" w:hAnsi="Arial" w:eastAsia="宋体" w:cs="Arial"/>
        </w:rPr>
        <w:t>电话301-796-2485，</w:t>
      </w:r>
      <w:r>
        <w:rPr>
          <w:rStyle w:val="11"/>
          <w:rFonts w:ascii="Arial" w:hAnsi="Arial" w:eastAsia="宋体" w:cs="Arial"/>
        </w:rPr>
        <w:t>ethan.cohen@fda.hhs.gov</w:t>
      </w:r>
      <w:r>
        <w:rPr>
          <w:rFonts w:ascii="Arial" w:hAnsi="Arial" w:eastAsia="宋体" w:cs="Arial"/>
        </w:rPr>
        <w:t>（OSEL）或者Bernard Lepri，OD，MS，M.Ed. 电话 301-796-6501，</w:t>
      </w:r>
      <w:r>
        <w:fldChar w:fldCharType="begin"/>
      </w:r>
      <w:r>
        <w:instrText xml:space="preserve"> HYPERLINK "mailto:bernard.lepri@fda.hhs.gov（ODE" </w:instrText>
      </w:r>
      <w:r>
        <w:fldChar w:fldCharType="separate"/>
      </w:r>
      <w:r>
        <w:rPr>
          <w:rStyle w:val="11"/>
          <w:rFonts w:ascii="Arial" w:hAnsi="Arial" w:eastAsia="宋体" w:cs="Arial"/>
        </w:rPr>
        <w:t>bernard.lepri@fda.hhs.gov（ODE</w:t>
      </w:r>
      <w:r>
        <w:rPr>
          <w:rStyle w:val="11"/>
          <w:rFonts w:ascii="Arial" w:hAnsi="Arial" w:eastAsia="宋体" w:cs="Arial"/>
        </w:rPr>
        <w:fldChar w:fldCharType="end"/>
      </w:r>
      <w:r>
        <w:rPr>
          <w:rFonts w:ascii="Arial" w:hAnsi="Arial" w:eastAsia="宋体" w:cs="Arial"/>
        </w:rPr>
        <w:t>）。</w:t>
      </w:r>
    </w:p>
    <w:p w14:paraId="0A313456">
      <w:pPr>
        <w:snapToGrid w:val="0"/>
        <w:spacing w:after="156" w:afterLines="50" w:line="300" w:lineRule="auto"/>
        <w:rPr>
          <w:rFonts w:ascii="Arial" w:hAnsi="Arial" w:eastAsia="宋体" w:cs="Arial"/>
        </w:rPr>
      </w:pPr>
    </w:p>
    <w:p w14:paraId="0BD6C5BE">
      <w:pPr>
        <w:snapToGrid w:val="0"/>
        <w:spacing w:after="156" w:afterLines="50" w:line="300" w:lineRule="auto"/>
        <w:rPr>
          <w:rFonts w:ascii="Arial" w:hAnsi="Arial" w:eastAsia="宋体" w:cs="Arial"/>
        </w:rPr>
      </w:pPr>
    </w:p>
    <w:p w14:paraId="0C7AA914">
      <w:pPr>
        <w:snapToGrid w:val="0"/>
        <w:spacing w:line="300" w:lineRule="auto"/>
        <w:jc w:val="right"/>
        <w:rPr>
          <w:rFonts w:ascii="Arial" w:hAnsi="Arial" w:eastAsia="宋体" w:cs="Arial"/>
          <w:b/>
        </w:rPr>
      </w:pPr>
      <w:r>
        <w:rPr>
          <w:rFonts w:ascii="Arial" w:hAnsi="Arial" w:eastAsia="宋体" w:cs="Arial"/>
          <w:b/>
        </w:rPr>
        <w:drawing>
          <wp:anchor distT="0" distB="0" distL="114300" distR="114300" simplePos="0" relativeHeight="251660288" behindDoc="0" locked="0" layoutInCell="1" allowOverlap="1">
            <wp:simplePos x="0" y="0"/>
            <wp:positionH relativeFrom="column">
              <wp:posOffset>85725</wp:posOffset>
            </wp:positionH>
            <wp:positionV relativeFrom="paragraph">
              <wp:posOffset>270510</wp:posOffset>
            </wp:positionV>
            <wp:extent cx="990600" cy="1023620"/>
            <wp:effectExtent l="0" t="0" r="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90600" cy="1023401"/>
                    </a:xfrm>
                    <a:prstGeom prst="rect">
                      <a:avLst/>
                    </a:prstGeom>
                    <a:noFill/>
                    <a:ln>
                      <a:noFill/>
                    </a:ln>
                  </pic:spPr>
                </pic:pic>
              </a:graphicData>
            </a:graphic>
          </wp:anchor>
        </w:drawing>
      </w:r>
      <w:r>
        <w:rPr>
          <w:rFonts w:ascii="Arial" w:hAnsi="Arial" w:eastAsia="宋体" w:cs="Arial"/>
          <w:b/>
        </w:rPr>
        <w:t>美国</w:t>
      </w:r>
      <w:r>
        <w:rPr>
          <w:rFonts w:hint="eastAsia" w:ascii="Arial" w:hAnsi="Arial" w:eastAsia="宋体" w:cs="Arial"/>
          <w:b/>
        </w:rPr>
        <w:t>卫生与公众服务部</w:t>
      </w:r>
    </w:p>
    <w:p w14:paraId="2905B968">
      <w:pPr>
        <w:snapToGrid w:val="0"/>
        <w:spacing w:line="300" w:lineRule="auto"/>
        <w:jc w:val="right"/>
        <w:rPr>
          <w:rFonts w:ascii="Arial" w:hAnsi="Arial" w:eastAsia="宋体" w:cs="Arial"/>
          <w:b/>
        </w:rPr>
      </w:pPr>
      <w:r>
        <w:rPr>
          <w:rFonts w:ascii="Arial" w:hAnsi="Arial" w:eastAsia="宋体" w:cs="Arial"/>
          <w:b/>
        </w:rPr>
        <w:t>食品药品监督管理局</w:t>
      </w:r>
    </w:p>
    <w:p w14:paraId="47E811EB">
      <w:pPr>
        <w:snapToGrid w:val="0"/>
        <w:spacing w:line="300" w:lineRule="auto"/>
        <w:jc w:val="right"/>
        <w:rPr>
          <w:rFonts w:ascii="Arial" w:hAnsi="Arial" w:eastAsia="宋体" w:cs="Arial"/>
          <w:b/>
        </w:rPr>
      </w:pPr>
      <w:r>
        <w:rPr>
          <w:rFonts w:hint="eastAsia" w:ascii="Arial" w:hAnsi="Arial" w:eastAsia="宋体" w:cs="Arial"/>
          <w:b/>
        </w:rPr>
        <w:t>器械与放射健康中心</w:t>
      </w:r>
    </w:p>
    <w:p w14:paraId="2D52C237">
      <w:pPr>
        <w:snapToGrid w:val="0"/>
        <w:spacing w:line="300" w:lineRule="auto"/>
        <w:jc w:val="right"/>
        <w:rPr>
          <w:rFonts w:ascii="Arial" w:hAnsi="Arial" w:eastAsia="宋体" w:cs="Arial"/>
          <w:b/>
        </w:rPr>
      </w:pPr>
      <w:r>
        <w:rPr>
          <w:rFonts w:ascii="Arial" w:hAnsi="Arial" w:eastAsia="宋体" w:cs="Arial"/>
          <w:b/>
        </w:rPr>
        <w:t>科学与工程实验室办公室</w:t>
      </w:r>
    </w:p>
    <w:p w14:paraId="2495F13A">
      <w:pPr>
        <w:snapToGrid w:val="0"/>
        <w:spacing w:line="300" w:lineRule="auto"/>
        <w:jc w:val="right"/>
        <w:rPr>
          <w:rFonts w:ascii="Arial" w:hAnsi="Arial" w:eastAsia="宋体" w:cs="Arial"/>
          <w:b/>
        </w:rPr>
      </w:pPr>
      <w:r>
        <w:rPr>
          <w:rFonts w:hint="eastAsia" w:ascii="Arial" w:hAnsi="Arial" w:eastAsia="宋体" w:cs="Arial"/>
          <w:b/>
        </w:rPr>
        <w:t>器械</w:t>
      </w:r>
      <w:r>
        <w:rPr>
          <w:rFonts w:ascii="Arial" w:hAnsi="Arial" w:eastAsia="宋体" w:cs="Arial"/>
          <w:b/>
        </w:rPr>
        <w:t>评估办公室</w:t>
      </w:r>
    </w:p>
    <w:p w14:paraId="1104CA90">
      <w:pPr>
        <w:snapToGrid w:val="0"/>
        <w:spacing w:after="156" w:afterLines="50" w:line="300" w:lineRule="auto"/>
        <w:rPr>
          <w:rFonts w:ascii="Arial" w:hAnsi="Arial" w:eastAsia="宋体" w:cs="Arial"/>
        </w:rPr>
      </w:pPr>
    </w:p>
    <w:p w14:paraId="10EC070D">
      <w:pPr>
        <w:snapToGrid w:val="0"/>
        <w:spacing w:after="156" w:afterLines="50" w:line="300" w:lineRule="auto"/>
        <w:jc w:val="center"/>
        <w:rPr>
          <w:rFonts w:ascii="Arial" w:hAnsi="Arial" w:eastAsia="宋体" w:cs="Arial"/>
          <w:b/>
          <w:sz w:val="36"/>
        </w:rPr>
        <w:sectPr>
          <w:headerReference r:id="rId4" w:type="default"/>
          <w:pgSz w:w="11906" w:h="16838"/>
          <w:pgMar w:top="1134" w:right="1134" w:bottom="1134" w:left="1134" w:header="851" w:footer="992" w:gutter="0"/>
          <w:cols w:space="425" w:num="1"/>
          <w:docGrid w:type="lines" w:linePitch="312" w:charSpace="0"/>
        </w:sectPr>
      </w:pPr>
    </w:p>
    <w:p w14:paraId="29B1E219">
      <w:pPr>
        <w:snapToGrid w:val="0"/>
        <w:spacing w:after="156" w:afterLines="50" w:line="300" w:lineRule="auto"/>
        <w:jc w:val="center"/>
        <w:rPr>
          <w:rFonts w:ascii="Arial" w:hAnsi="Arial" w:eastAsia="宋体" w:cs="Arial"/>
          <w:b/>
          <w:sz w:val="36"/>
        </w:rPr>
      </w:pPr>
      <w:r>
        <w:rPr>
          <w:rFonts w:hint="eastAsia" w:ascii="Arial" w:hAnsi="Arial" w:eastAsia="宋体" w:cs="Arial"/>
          <w:b/>
          <w:sz w:val="36"/>
        </w:rPr>
        <w:t>序</w:t>
      </w:r>
      <w:r>
        <w:rPr>
          <w:rFonts w:ascii="Arial" w:hAnsi="Arial" w:eastAsia="宋体" w:cs="Arial"/>
          <w:b/>
          <w:sz w:val="36"/>
        </w:rPr>
        <w:t>言</w:t>
      </w:r>
    </w:p>
    <w:p w14:paraId="35EB3315">
      <w:pPr>
        <w:snapToGrid w:val="0"/>
        <w:spacing w:after="156" w:afterLines="50" w:line="300" w:lineRule="auto"/>
        <w:rPr>
          <w:rFonts w:ascii="Arial" w:hAnsi="Arial" w:eastAsia="宋体" w:cs="Arial"/>
          <w:b/>
          <w:sz w:val="28"/>
          <w:szCs w:val="28"/>
        </w:rPr>
      </w:pPr>
      <w:r>
        <w:rPr>
          <w:rFonts w:ascii="Arial" w:hAnsi="Arial" w:eastAsia="宋体" w:cs="Arial"/>
          <w:b/>
          <w:sz w:val="28"/>
          <w:szCs w:val="28"/>
        </w:rPr>
        <w:t>公众评论</w:t>
      </w:r>
    </w:p>
    <w:p w14:paraId="04E33C57">
      <w:pPr>
        <w:snapToGrid w:val="0"/>
        <w:spacing w:after="156" w:afterLines="50" w:line="300" w:lineRule="auto"/>
        <w:rPr>
          <w:rFonts w:ascii="Arial" w:hAnsi="Arial" w:eastAsia="宋体" w:cs="Arial"/>
          <w:szCs w:val="21"/>
        </w:rPr>
      </w:pPr>
      <w:r>
        <w:rPr>
          <w:rFonts w:ascii="Arial" w:hAnsi="Arial" w:eastAsia="宋体" w:cs="Arial"/>
          <w:szCs w:val="21"/>
        </w:rPr>
        <w:t>贵公司可以随时提交书面</w:t>
      </w:r>
      <w:r>
        <w:rPr>
          <w:rFonts w:hint="eastAsia" w:ascii="Arial" w:hAnsi="Arial" w:eastAsia="宋体" w:cs="Arial"/>
          <w:szCs w:val="21"/>
        </w:rPr>
        <w:t>评论</w:t>
      </w:r>
      <w:r>
        <w:rPr>
          <w:rFonts w:ascii="Arial" w:hAnsi="Arial" w:eastAsia="宋体" w:cs="Arial"/>
          <w:szCs w:val="21"/>
        </w:rPr>
        <w:t>和建议，提交到</w:t>
      </w:r>
      <w:r>
        <w:rPr>
          <w:rFonts w:hint="eastAsia" w:ascii="Arial" w:hAnsi="Arial" w:eastAsia="宋体" w:cs="Arial"/>
          <w:szCs w:val="21"/>
        </w:rPr>
        <w:t>食品药品监督管理局的文档</w:t>
      </w:r>
      <w:r>
        <w:rPr>
          <w:rFonts w:ascii="Arial" w:hAnsi="Arial" w:eastAsia="宋体" w:cs="Arial"/>
          <w:szCs w:val="21"/>
        </w:rPr>
        <w:t>管理部，5630 Fishers Lane，rm。1061，（HFA-305），Rockville，MD，20852</w:t>
      </w:r>
      <w:r>
        <w:rPr>
          <w:rFonts w:hint="eastAsia" w:ascii="Arial" w:hAnsi="Arial" w:eastAsia="宋体" w:cs="Arial"/>
          <w:szCs w:val="21"/>
        </w:rPr>
        <w:t>，供部门审议</w:t>
      </w:r>
      <w:r>
        <w:rPr>
          <w:rFonts w:ascii="Arial" w:hAnsi="Arial" w:eastAsia="宋体" w:cs="Arial"/>
          <w:szCs w:val="21"/>
        </w:rPr>
        <w:t>。电子评论提交到</w:t>
      </w:r>
      <w:r>
        <w:rPr>
          <w:rStyle w:val="11"/>
          <w:rFonts w:ascii="Arial" w:hAnsi="Arial" w:eastAsia="宋体" w:cs="Arial"/>
          <w:szCs w:val="21"/>
        </w:rPr>
        <w:t>http://www.regulations.gov</w:t>
      </w:r>
      <w:r>
        <w:rPr>
          <w:rFonts w:ascii="Arial" w:hAnsi="Arial" w:eastAsia="宋体" w:cs="Arial"/>
          <w:szCs w:val="21"/>
        </w:rPr>
        <w:t>。使用在联邦公报的可用性通知中列出的</w:t>
      </w:r>
      <w:r>
        <w:rPr>
          <w:rFonts w:hint="eastAsia" w:ascii="Arial" w:hAnsi="Arial" w:eastAsia="宋体" w:cs="Arial"/>
          <w:szCs w:val="21"/>
        </w:rPr>
        <w:t>文档编号来</w:t>
      </w:r>
      <w:r>
        <w:rPr>
          <w:rFonts w:ascii="Arial" w:hAnsi="Arial" w:eastAsia="宋体" w:cs="Arial"/>
          <w:szCs w:val="21"/>
        </w:rPr>
        <w:t>标识所有</w:t>
      </w:r>
      <w:r>
        <w:rPr>
          <w:rFonts w:hint="eastAsia" w:ascii="Arial" w:hAnsi="Arial" w:eastAsia="宋体" w:cs="Arial"/>
          <w:szCs w:val="21"/>
        </w:rPr>
        <w:t>评论</w:t>
      </w:r>
      <w:r>
        <w:rPr>
          <w:rFonts w:ascii="Arial" w:hAnsi="Arial" w:eastAsia="宋体" w:cs="Arial"/>
          <w:szCs w:val="21"/>
        </w:rPr>
        <w:t>。</w:t>
      </w:r>
      <w:r>
        <w:rPr>
          <w:rFonts w:hint="eastAsia" w:ascii="Arial" w:hAnsi="Arial" w:eastAsia="宋体" w:cs="Arial"/>
          <w:szCs w:val="21"/>
        </w:rPr>
        <w:t>可能直到文件下次修订或更新时，评论才会被机构受理。</w:t>
      </w:r>
    </w:p>
    <w:p w14:paraId="642749A7">
      <w:pPr>
        <w:snapToGrid w:val="0"/>
        <w:spacing w:after="156" w:afterLines="50" w:line="300" w:lineRule="auto"/>
        <w:rPr>
          <w:rFonts w:ascii="Arial" w:hAnsi="Arial" w:eastAsia="宋体" w:cs="Arial"/>
          <w:b/>
          <w:sz w:val="28"/>
          <w:szCs w:val="28"/>
        </w:rPr>
      </w:pPr>
      <w:r>
        <w:rPr>
          <w:rFonts w:ascii="Arial" w:hAnsi="Arial" w:eastAsia="宋体" w:cs="Arial"/>
          <w:b/>
          <w:sz w:val="28"/>
          <w:szCs w:val="28"/>
        </w:rPr>
        <w:t>其他副本</w:t>
      </w:r>
    </w:p>
    <w:p w14:paraId="064B295F">
      <w:pPr>
        <w:snapToGrid w:val="0"/>
        <w:spacing w:after="156" w:afterLines="50" w:line="300" w:lineRule="auto"/>
        <w:rPr>
          <w:rFonts w:ascii="Arial" w:hAnsi="Arial" w:eastAsia="宋体" w:cs="Arial"/>
          <w:szCs w:val="21"/>
        </w:rPr>
      </w:pPr>
      <w:r>
        <w:rPr>
          <w:rFonts w:ascii="Arial" w:hAnsi="Arial" w:eastAsia="宋体" w:cs="Arial"/>
          <w:szCs w:val="21"/>
        </w:rPr>
        <w:t>可从互联网获得其他副本。贵公司还可以向</w:t>
      </w:r>
      <w:r>
        <w:rPr>
          <w:rStyle w:val="11"/>
          <w:rFonts w:ascii="Arial" w:hAnsi="Arial" w:eastAsia="宋体" w:cs="Arial"/>
          <w:szCs w:val="21"/>
        </w:rPr>
        <w:t>dsmica@fda.hhs.gov</w:t>
      </w:r>
      <w:r>
        <w:rPr>
          <w:rFonts w:ascii="Arial" w:hAnsi="Arial" w:eastAsia="宋体" w:cs="Arial"/>
          <w:szCs w:val="21"/>
        </w:rPr>
        <w:t>发送电子邮件请求，以获得该指南的电子副本或发送传真请求到301-847-8149</w:t>
      </w:r>
      <w:r>
        <w:rPr>
          <w:rFonts w:hint="eastAsia" w:ascii="Arial" w:hAnsi="Arial" w:eastAsia="宋体" w:cs="Arial"/>
          <w:szCs w:val="21"/>
        </w:rPr>
        <w:t>来</w:t>
      </w:r>
      <w:r>
        <w:rPr>
          <w:rFonts w:ascii="Arial" w:hAnsi="Arial" w:eastAsia="宋体" w:cs="Arial"/>
          <w:szCs w:val="21"/>
        </w:rPr>
        <w:t>接收复印件。请使用文档编号1809来确定贵公司要求的指南。</w:t>
      </w:r>
    </w:p>
    <w:p w14:paraId="1F1281A0">
      <w:pPr>
        <w:snapToGrid w:val="0"/>
        <w:spacing w:after="156" w:afterLines="50" w:line="300" w:lineRule="auto"/>
        <w:rPr>
          <w:rFonts w:ascii="Arial" w:hAnsi="Arial" w:eastAsia="宋体" w:cs="Arial"/>
        </w:rPr>
      </w:pPr>
    </w:p>
    <w:p w14:paraId="667D06CD">
      <w:pPr>
        <w:snapToGrid w:val="0"/>
        <w:spacing w:after="156" w:afterLines="50" w:line="300" w:lineRule="auto"/>
        <w:rPr>
          <w:rFonts w:ascii="Arial" w:hAnsi="Arial" w:eastAsia="宋体" w:cs="Arial"/>
        </w:rPr>
      </w:pPr>
    </w:p>
    <w:p w14:paraId="1AC97097">
      <w:pPr>
        <w:snapToGrid w:val="0"/>
        <w:spacing w:after="156" w:afterLines="50" w:line="300" w:lineRule="auto"/>
        <w:rPr>
          <w:rFonts w:ascii="Arial" w:hAnsi="Arial" w:eastAsia="宋体" w:cs="Arial"/>
        </w:rPr>
      </w:pPr>
    </w:p>
    <w:p w14:paraId="6F264D3D">
      <w:pPr>
        <w:snapToGrid w:val="0"/>
        <w:spacing w:after="156" w:afterLines="50" w:line="300" w:lineRule="auto"/>
        <w:rPr>
          <w:rFonts w:ascii="Arial" w:hAnsi="Arial" w:eastAsia="宋体" w:cs="Arial"/>
        </w:rPr>
      </w:pPr>
    </w:p>
    <w:p w14:paraId="163059ED">
      <w:pPr>
        <w:snapToGrid w:val="0"/>
        <w:spacing w:after="156" w:afterLines="50" w:line="300" w:lineRule="auto"/>
        <w:rPr>
          <w:rFonts w:ascii="Arial" w:hAnsi="Arial" w:eastAsia="宋体" w:cs="Arial"/>
        </w:rPr>
      </w:pPr>
    </w:p>
    <w:p w14:paraId="51B1E459">
      <w:pPr>
        <w:snapToGrid w:val="0"/>
        <w:spacing w:after="156" w:afterLines="50" w:line="300" w:lineRule="auto"/>
        <w:rPr>
          <w:rFonts w:ascii="Arial" w:hAnsi="Arial" w:eastAsia="宋体" w:cs="Arial"/>
        </w:rPr>
      </w:pPr>
    </w:p>
    <w:p w14:paraId="37E33E13">
      <w:pPr>
        <w:snapToGrid w:val="0"/>
        <w:spacing w:after="156" w:afterLines="50" w:line="300" w:lineRule="auto"/>
        <w:rPr>
          <w:rFonts w:ascii="Arial" w:hAnsi="Arial" w:eastAsia="宋体" w:cs="Arial"/>
        </w:rPr>
      </w:pPr>
    </w:p>
    <w:p w14:paraId="5F279EC9">
      <w:pPr>
        <w:snapToGrid w:val="0"/>
        <w:spacing w:after="156" w:afterLines="50" w:line="300" w:lineRule="auto"/>
        <w:rPr>
          <w:rFonts w:ascii="Arial" w:hAnsi="Arial" w:eastAsia="宋体" w:cs="Arial"/>
        </w:rPr>
      </w:pPr>
    </w:p>
    <w:p w14:paraId="1DAEB430">
      <w:pPr>
        <w:snapToGrid w:val="0"/>
        <w:spacing w:after="156" w:afterLines="50" w:line="300" w:lineRule="auto"/>
        <w:rPr>
          <w:rFonts w:ascii="Arial" w:hAnsi="Arial" w:eastAsia="宋体" w:cs="Arial"/>
        </w:rPr>
      </w:pPr>
    </w:p>
    <w:p w14:paraId="04704EF6">
      <w:pPr>
        <w:snapToGrid w:val="0"/>
        <w:spacing w:after="156" w:afterLines="50" w:line="300" w:lineRule="auto"/>
        <w:rPr>
          <w:rFonts w:ascii="Arial" w:hAnsi="Arial" w:eastAsia="宋体" w:cs="Arial"/>
        </w:rPr>
      </w:pPr>
    </w:p>
    <w:p w14:paraId="2BEFFF8D">
      <w:pPr>
        <w:snapToGrid w:val="0"/>
        <w:spacing w:after="156" w:afterLines="50" w:line="300" w:lineRule="auto"/>
        <w:rPr>
          <w:rFonts w:ascii="Arial" w:hAnsi="Arial" w:eastAsia="宋体" w:cs="Arial"/>
        </w:rPr>
      </w:pPr>
    </w:p>
    <w:p w14:paraId="2C634C91">
      <w:pPr>
        <w:snapToGrid w:val="0"/>
        <w:spacing w:after="156" w:afterLines="50" w:line="300" w:lineRule="auto"/>
        <w:rPr>
          <w:rFonts w:ascii="Arial" w:hAnsi="Arial" w:eastAsia="宋体" w:cs="Arial"/>
        </w:rPr>
      </w:pPr>
    </w:p>
    <w:p w14:paraId="0E114CEC">
      <w:pPr>
        <w:snapToGrid w:val="0"/>
        <w:spacing w:after="156" w:afterLines="50" w:line="300" w:lineRule="auto"/>
        <w:rPr>
          <w:rFonts w:ascii="Arial" w:hAnsi="Arial" w:eastAsia="宋体" w:cs="Arial"/>
        </w:rPr>
      </w:pPr>
    </w:p>
    <w:p w14:paraId="359E459D">
      <w:pPr>
        <w:snapToGrid w:val="0"/>
        <w:spacing w:after="156" w:afterLines="50" w:line="300" w:lineRule="auto"/>
        <w:rPr>
          <w:rFonts w:ascii="Arial" w:hAnsi="Arial" w:eastAsia="宋体" w:cs="Arial"/>
        </w:rPr>
      </w:pPr>
    </w:p>
    <w:p w14:paraId="35C70D22">
      <w:pPr>
        <w:snapToGrid w:val="0"/>
        <w:spacing w:after="156" w:afterLines="50" w:line="300" w:lineRule="auto"/>
        <w:rPr>
          <w:rFonts w:ascii="Arial" w:hAnsi="Arial" w:eastAsia="宋体" w:cs="Arial"/>
        </w:rPr>
      </w:pPr>
    </w:p>
    <w:p w14:paraId="7E943256">
      <w:pPr>
        <w:snapToGrid w:val="0"/>
        <w:spacing w:after="156" w:afterLines="50" w:line="300" w:lineRule="auto"/>
        <w:rPr>
          <w:rFonts w:ascii="Arial" w:hAnsi="Arial" w:eastAsia="宋体" w:cs="Arial"/>
        </w:rPr>
      </w:pPr>
    </w:p>
    <w:p w14:paraId="562A6160">
      <w:pPr>
        <w:snapToGrid w:val="0"/>
        <w:spacing w:after="156" w:afterLines="50" w:line="300" w:lineRule="auto"/>
        <w:rPr>
          <w:rFonts w:ascii="Arial" w:hAnsi="Arial" w:eastAsia="宋体" w:cs="Arial"/>
        </w:rPr>
      </w:pPr>
    </w:p>
    <w:p w14:paraId="7C8F37E0">
      <w:pPr>
        <w:snapToGrid w:val="0"/>
        <w:spacing w:after="156" w:afterLines="50" w:line="300" w:lineRule="auto"/>
        <w:rPr>
          <w:rFonts w:ascii="Arial" w:hAnsi="Arial" w:eastAsia="宋体" w:cs="Arial"/>
        </w:rPr>
      </w:pPr>
    </w:p>
    <w:p w14:paraId="16E673E5">
      <w:pPr>
        <w:snapToGrid w:val="0"/>
        <w:spacing w:after="156" w:afterLines="50" w:line="300" w:lineRule="auto"/>
        <w:rPr>
          <w:rFonts w:ascii="Arial" w:hAnsi="Arial" w:eastAsia="宋体" w:cs="Arial"/>
        </w:rPr>
      </w:pPr>
    </w:p>
    <w:p w14:paraId="5C5691D7">
      <w:pPr>
        <w:snapToGrid w:val="0"/>
        <w:spacing w:after="156" w:afterLines="50" w:line="300" w:lineRule="auto"/>
        <w:rPr>
          <w:rFonts w:ascii="Arial" w:hAnsi="Arial" w:eastAsia="宋体" w:cs="Arial"/>
        </w:rPr>
      </w:pPr>
    </w:p>
    <w:p w14:paraId="0F8D8E47">
      <w:pPr>
        <w:snapToGrid w:val="0"/>
        <w:spacing w:after="156" w:afterLines="50" w:line="300" w:lineRule="auto"/>
        <w:rPr>
          <w:rFonts w:ascii="Arial" w:hAnsi="Arial" w:eastAsia="宋体" w:cs="Arial"/>
        </w:rPr>
      </w:pPr>
    </w:p>
    <w:sdt>
      <w:sdtPr>
        <w:rPr>
          <w:rFonts w:ascii="Arial" w:hAnsi="Arial" w:eastAsia="宋体" w:cs="Arial"/>
          <w:b w:val="0"/>
          <w:bCs w:val="0"/>
          <w:color w:val="auto"/>
          <w:kern w:val="2"/>
          <w:sz w:val="21"/>
          <w:szCs w:val="22"/>
          <w:lang w:val="zh-CN"/>
        </w:rPr>
        <w:id w:val="-966116308"/>
        <w:docPartObj>
          <w:docPartGallery w:val="Table of Contents"/>
          <w:docPartUnique/>
        </w:docPartObj>
      </w:sdtPr>
      <w:sdtEndPr>
        <w:rPr>
          <w:rFonts w:ascii="Arial" w:hAnsi="Arial" w:eastAsia="宋体" w:cs="Arial"/>
          <w:b w:val="0"/>
          <w:bCs w:val="0"/>
          <w:color w:val="auto"/>
          <w:kern w:val="2"/>
          <w:sz w:val="21"/>
          <w:szCs w:val="22"/>
          <w:lang w:val="zh-CN"/>
        </w:rPr>
      </w:sdtEndPr>
      <w:sdtContent>
        <w:p w14:paraId="0EE47EA1">
          <w:pPr>
            <w:pStyle w:val="20"/>
            <w:keepNext w:val="0"/>
            <w:keepLines w:val="0"/>
            <w:widowControl w:val="0"/>
            <w:snapToGrid w:val="0"/>
            <w:spacing w:after="50" w:line="300" w:lineRule="auto"/>
            <w:jc w:val="center"/>
            <w:rPr>
              <w:rFonts w:ascii="Arial" w:hAnsi="Arial" w:eastAsia="宋体" w:cs="Arial"/>
              <w:color w:val="auto"/>
            </w:rPr>
          </w:pPr>
          <w:r>
            <w:rPr>
              <w:rFonts w:ascii="Arial" w:hAnsi="Arial" w:eastAsia="宋体" w:cs="Arial"/>
              <w:color w:val="auto"/>
              <w:lang w:val="zh-CN"/>
            </w:rPr>
            <w:t>目录</w:t>
          </w:r>
        </w:p>
        <w:p w14:paraId="2037A853">
          <w:pPr>
            <w:pStyle w:val="6"/>
            <w:tabs>
              <w:tab w:val="left" w:pos="420"/>
              <w:tab w:val="right" w:leader="dot" w:pos="9628"/>
            </w:tabs>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"_Toc484191211" </w:instrText>
          </w:r>
          <w:r>
            <w:fldChar w:fldCharType="separate"/>
          </w:r>
          <w:r>
            <w:rPr>
              <w:rStyle w:val="11"/>
              <w:rFonts w:ascii="Arial" w:hAnsi="Arial" w:eastAsia="宋体" w:cs="Arial"/>
              <w:b/>
            </w:rPr>
            <w:t>1.</w:t>
          </w:r>
          <w:r>
            <w:tab/>
          </w:r>
          <w:r>
            <w:rPr>
              <w:rStyle w:val="11"/>
              <w:rFonts w:hint="eastAsia" w:ascii="Arial" w:hAnsi="Arial" w:eastAsia="宋体" w:cs="Arial"/>
              <w:b/>
            </w:rPr>
            <w:t>前言</w:t>
          </w:r>
          <w:r>
            <w:tab/>
          </w:r>
          <w:r>
            <w:fldChar w:fldCharType="begin"/>
          </w:r>
          <w:r>
            <w:instrText xml:space="preserve"> PAGEREF _Toc484191211 \h </w:instrText>
          </w:r>
          <w:r>
            <w:fldChar w:fldCharType="separate"/>
          </w:r>
          <w:r>
            <w:t>2</w:t>
          </w:r>
          <w:r>
            <w:fldChar w:fldCharType="end"/>
          </w:r>
          <w:r>
            <w:fldChar w:fldCharType="end"/>
          </w:r>
        </w:p>
        <w:p w14:paraId="7A93E2A0">
          <w:pPr>
            <w:pStyle w:val="6"/>
            <w:tabs>
              <w:tab w:val="left" w:pos="420"/>
              <w:tab w:val="right" w:leader="dot" w:pos="9628"/>
            </w:tabs>
          </w:pPr>
          <w:r>
            <w:fldChar w:fldCharType="begin"/>
          </w:r>
          <w:r>
            <w:instrText xml:space="preserve"> HYPERLINK \l "_Toc484191212" </w:instrText>
          </w:r>
          <w:r>
            <w:fldChar w:fldCharType="separate"/>
          </w:r>
          <w:r>
            <w:rPr>
              <w:rStyle w:val="11"/>
              <w:rFonts w:ascii="Arial" w:hAnsi="Arial" w:eastAsia="宋体" w:cs="Arial"/>
              <w:b/>
            </w:rPr>
            <w:t>2.</w:t>
          </w:r>
          <w:r>
            <w:tab/>
          </w:r>
          <w:r>
            <w:rPr>
              <w:rStyle w:val="11"/>
              <w:rFonts w:hint="eastAsia" w:ascii="Arial" w:hAnsi="Arial" w:eastAsia="宋体" w:cs="Arial"/>
              <w:b/>
            </w:rPr>
            <w:t>范围</w:t>
          </w:r>
          <w:r>
            <w:tab/>
          </w:r>
          <w:r>
            <w:fldChar w:fldCharType="begin"/>
          </w:r>
          <w:r>
            <w:instrText xml:space="preserve"> PAGEREF _Toc484191212 \h </w:instrText>
          </w:r>
          <w:r>
            <w:fldChar w:fldCharType="separate"/>
          </w:r>
          <w:r>
            <w:t>3</w:t>
          </w:r>
          <w:r>
            <w:fldChar w:fldCharType="end"/>
          </w:r>
          <w:r>
            <w:fldChar w:fldCharType="end"/>
          </w:r>
        </w:p>
        <w:p w14:paraId="5DF2BF03">
          <w:pPr>
            <w:pStyle w:val="6"/>
            <w:tabs>
              <w:tab w:val="left" w:pos="420"/>
              <w:tab w:val="right" w:leader="dot" w:pos="9628"/>
            </w:tabs>
          </w:pPr>
          <w:r>
            <w:fldChar w:fldCharType="begin"/>
          </w:r>
          <w:r>
            <w:instrText xml:space="preserve"> HYPERLINK \l "_Toc484191213" </w:instrText>
          </w:r>
          <w:r>
            <w:fldChar w:fldCharType="separate"/>
          </w:r>
          <w:r>
            <w:rPr>
              <w:rStyle w:val="11"/>
              <w:rFonts w:ascii="Arial" w:hAnsi="Arial" w:eastAsia="宋体" w:cs="Arial"/>
              <w:b/>
            </w:rPr>
            <w:t>3.</w:t>
          </w:r>
          <w:r>
            <w:tab/>
          </w:r>
          <w:r>
            <w:rPr>
              <w:rStyle w:val="11"/>
              <w:rFonts w:hint="eastAsia" w:ascii="Arial" w:hAnsi="Arial" w:eastAsia="宋体" w:cs="Arial"/>
              <w:b/>
            </w:rPr>
            <w:t>器械描述</w:t>
          </w:r>
          <w:r>
            <w:tab/>
          </w:r>
          <w:r>
            <w:fldChar w:fldCharType="begin"/>
          </w:r>
          <w:r>
            <w:instrText xml:space="preserve"> PAGEREF _Toc484191213 \h </w:instrText>
          </w:r>
          <w:r>
            <w:fldChar w:fldCharType="separate"/>
          </w:r>
          <w:r>
            <w:t>3</w:t>
          </w:r>
          <w:r>
            <w:fldChar w:fldCharType="end"/>
          </w:r>
          <w:r>
            <w:fldChar w:fldCharType="end"/>
          </w:r>
        </w:p>
        <w:p w14:paraId="7D43B596">
          <w:pPr>
            <w:pStyle w:val="8"/>
            <w:tabs>
              <w:tab w:val="left" w:pos="840"/>
              <w:tab w:val="right" w:leader="dot" w:pos="9628"/>
            </w:tabs>
          </w:pPr>
          <w:r>
            <w:fldChar w:fldCharType="begin"/>
          </w:r>
          <w:r>
            <w:instrText xml:space="preserve"> HYPERLINK \l "_Toc484191214" </w:instrText>
          </w:r>
          <w:r>
            <w:fldChar w:fldCharType="separate"/>
          </w:r>
          <w:r>
            <w:rPr>
              <w:rStyle w:val="11"/>
              <w:rFonts w:ascii="Arial" w:hAnsi="Arial" w:eastAsia="宋体" w:cs="Arial"/>
              <w:b/>
            </w:rPr>
            <w:t>a.</w:t>
          </w:r>
          <w:r>
            <w:tab/>
          </w:r>
          <w:r>
            <w:rPr>
              <w:rStyle w:val="11"/>
              <w:rFonts w:hint="eastAsia" w:ascii="Arial" w:hAnsi="Arial" w:eastAsia="宋体" w:cs="Arial"/>
              <w:b/>
            </w:rPr>
            <w:t>摄像机</w:t>
          </w:r>
          <w:r>
            <w:rPr>
              <w:rStyle w:val="11"/>
              <w:rFonts w:ascii="Arial" w:hAnsi="Arial" w:eastAsia="宋体" w:cs="Arial"/>
              <w:b/>
            </w:rPr>
            <w:t>/</w:t>
          </w:r>
          <w:r>
            <w:rPr>
              <w:rStyle w:val="11"/>
              <w:rFonts w:hint="eastAsia" w:ascii="Arial" w:hAnsi="Arial" w:eastAsia="宋体" w:cs="Arial"/>
              <w:b/>
            </w:rPr>
            <w:t>传感器和附件</w:t>
          </w:r>
          <w:r>
            <w:tab/>
          </w:r>
          <w:r>
            <w:fldChar w:fldCharType="begin"/>
          </w:r>
          <w:r>
            <w:instrText xml:space="preserve"> PAGEREF _Toc484191214 \h </w:instrText>
          </w:r>
          <w:r>
            <w:fldChar w:fldCharType="separate"/>
          </w:r>
          <w:r>
            <w:t>4</w:t>
          </w:r>
          <w:r>
            <w:fldChar w:fldCharType="end"/>
          </w:r>
          <w:r>
            <w:fldChar w:fldCharType="end"/>
          </w:r>
        </w:p>
        <w:p w14:paraId="5D5F009A">
          <w:pPr>
            <w:pStyle w:val="8"/>
            <w:tabs>
              <w:tab w:val="left" w:pos="840"/>
              <w:tab w:val="right" w:leader="dot" w:pos="9628"/>
            </w:tabs>
          </w:pPr>
          <w:r>
            <w:fldChar w:fldCharType="begin"/>
          </w:r>
          <w:r>
            <w:instrText xml:space="preserve"> HYPERLINK \l "_Toc484191215" </w:instrText>
          </w:r>
          <w:r>
            <w:fldChar w:fldCharType="separate"/>
          </w:r>
          <w:r>
            <w:rPr>
              <w:rStyle w:val="11"/>
              <w:rFonts w:ascii="Arial" w:hAnsi="Arial" w:eastAsia="宋体" w:cs="Arial"/>
              <w:b/>
            </w:rPr>
            <w:t>b.</w:t>
          </w:r>
          <w:r>
            <w:tab/>
          </w:r>
          <w:r>
            <w:rPr>
              <w:rStyle w:val="11"/>
              <w:rFonts w:hint="eastAsia" w:ascii="Arial" w:hAnsi="Arial" w:eastAsia="宋体" w:cs="Arial"/>
              <w:b/>
            </w:rPr>
            <w:t>器械附件</w:t>
          </w:r>
          <w:r>
            <w:tab/>
          </w:r>
          <w:r>
            <w:fldChar w:fldCharType="begin"/>
          </w:r>
          <w:r>
            <w:instrText xml:space="preserve"> PAGEREF _Toc484191215 \h </w:instrText>
          </w:r>
          <w:r>
            <w:fldChar w:fldCharType="separate"/>
          </w:r>
          <w:r>
            <w:t>5</w:t>
          </w:r>
          <w:r>
            <w:fldChar w:fldCharType="end"/>
          </w:r>
          <w:r>
            <w:fldChar w:fldCharType="end"/>
          </w:r>
        </w:p>
        <w:p w14:paraId="7D7DD013">
          <w:pPr>
            <w:pStyle w:val="8"/>
            <w:tabs>
              <w:tab w:val="left" w:pos="840"/>
              <w:tab w:val="right" w:leader="dot" w:pos="9628"/>
            </w:tabs>
          </w:pPr>
          <w:r>
            <w:fldChar w:fldCharType="begin"/>
          </w:r>
          <w:r>
            <w:instrText xml:space="preserve"> HYPERLINK \l "_Toc484191216" </w:instrText>
          </w:r>
          <w:r>
            <w:fldChar w:fldCharType="separate"/>
          </w:r>
          <w:r>
            <w:rPr>
              <w:rStyle w:val="11"/>
              <w:rFonts w:ascii="Arial" w:hAnsi="Arial" w:eastAsia="宋体" w:cs="Arial"/>
              <w:b/>
            </w:rPr>
            <w:t>c.</w:t>
          </w:r>
          <w:r>
            <w:tab/>
          </w:r>
          <w:r>
            <w:rPr>
              <w:rStyle w:val="11"/>
              <w:rFonts w:hint="eastAsia" w:ascii="Arial" w:hAnsi="Arial" w:eastAsia="宋体" w:cs="Arial"/>
              <w:b/>
            </w:rPr>
            <w:t>制造过程</w:t>
          </w:r>
          <w:r>
            <w:tab/>
          </w:r>
          <w:r>
            <w:fldChar w:fldCharType="begin"/>
          </w:r>
          <w:r>
            <w:instrText xml:space="preserve"> PAGEREF _Toc484191216 \h </w:instrText>
          </w:r>
          <w:r>
            <w:fldChar w:fldCharType="separate"/>
          </w:r>
          <w:r>
            <w:t>5</w:t>
          </w:r>
          <w:r>
            <w:fldChar w:fldCharType="end"/>
          </w:r>
          <w:r>
            <w:fldChar w:fldCharType="end"/>
          </w:r>
        </w:p>
        <w:p w14:paraId="42054B2F">
          <w:pPr>
            <w:pStyle w:val="6"/>
            <w:tabs>
              <w:tab w:val="left" w:pos="420"/>
              <w:tab w:val="right" w:leader="dot" w:pos="9628"/>
            </w:tabs>
          </w:pPr>
          <w:r>
            <w:fldChar w:fldCharType="begin"/>
          </w:r>
          <w:r>
            <w:instrText xml:space="preserve"> HYPERLINK \l "_Toc484191217" </w:instrText>
          </w:r>
          <w:r>
            <w:fldChar w:fldCharType="separate"/>
          </w:r>
          <w:r>
            <w:rPr>
              <w:rStyle w:val="11"/>
              <w:rFonts w:ascii="Arial" w:hAnsi="Arial" w:eastAsia="宋体" w:cs="Arial"/>
              <w:b/>
            </w:rPr>
            <w:t>4.</w:t>
          </w:r>
          <w:r>
            <w:tab/>
          </w:r>
          <w:r>
            <w:rPr>
              <w:rStyle w:val="11"/>
              <w:rFonts w:hint="eastAsia" w:ascii="Arial" w:hAnsi="Arial" w:eastAsia="宋体" w:cs="Arial"/>
              <w:b/>
            </w:rPr>
            <w:t>风险分析</w:t>
          </w:r>
          <w:r>
            <w:tab/>
          </w:r>
          <w:r>
            <w:fldChar w:fldCharType="begin"/>
          </w:r>
          <w:r>
            <w:instrText xml:space="preserve"> PAGEREF _Toc484191217 \h </w:instrText>
          </w:r>
          <w:r>
            <w:fldChar w:fldCharType="separate"/>
          </w:r>
          <w:r>
            <w:t>5</w:t>
          </w:r>
          <w:r>
            <w:fldChar w:fldCharType="end"/>
          </w:r>
          <w:r>
            <w:fldChar w:fldCharType="end"/>
          </w:r>
        </w:p>
        <w:p w14:paraId="20601679">
          <w:pPr>
            <w:pStyle w:val="6"/>
            <w:tabs>
              <w:tab w:val="left" w:pos="420"/>
              <w:tab w:val="right" w:leader="dot" w:pos="9628"/>
            </w:tabs>
          </w:pPr>
          <w:r>
            <w:fldChar w:fldCharType="begin"/>
          </w:r>
          <w:r>
            <w:instrText xml:space="preserve"> HYPERLINK \l "_Toc484191218" </w:instrText>
          </w:r>
          <w:r>
            <w:fldChar w:fldCharType="separate"/>
          </w:r>
          <w:r>
            <w:rPr>
              <w:rStyle w:val="11"/>
              <w:rFonts w:ascii="Arial" w:hAnsi="Arial" w:eastAsia="宋体" w:cs="Arial"/>
              <w:b/>
            </w:rPr>
            <w:t>5.</w:t>
          </w:r>
          <w:r>
            <w:tab/>
          </w:r>
          <w:r>
            <w:rPr>
              <w:rStyle w:val="11"/>
              <w:rFonts w:hint="eastAsia" w:ascii="Arial" w:hAnsi="Arial" w:eastAsia="宋体" w:cs="Arial"/>
              <w:b/>
            </w:rPr>
            <w:t>测试数据的内容和格式</w:t>
          </w:r>
          <w:r>
            <w:tab/>
          </w:r>
          <w:r>
            <w:fldChar w:fldCharType="begin"/>
          </w:r>
          <w:r>
            <w:instrText xml:space="preserve"> PAGEREF _Toc484191218 \h </w:instrText>
          </w:r>
          <w:r>
            <w:fldChar w:fldCharType="separate"/>
          </w:r>
          <w:r>
            <w:t>6</w:t>
          </w:r>
          <w:r>
            <w:fldChar w:fldCharType="end"/>
          </w:r>
          <w:r>
            <w:fldChar w:fldCharType="end"/>
          </w:r>
        </w:p>
        <w:p w14:paraId="2116762A">
          <w:pPr>
            <w:pStyle w:val="8"/>
            <w:tabs>
              <w:tab w:val="left" w:pos="840"/>
              <w:tab w:val="right" w:leader="dot" w:pos="9628"/>
            </w:tabs>
          </w:pPr>
          <w:r>
            <w:fldChar w:fldCharType="begin"/>
          </w:r>
          <w:r>
            <w:instrText xml:space="preserve"> HYPERLINK \l "_Toc484191219" </w:instrText>
          </w:r>
          <w:r>
            <w:fldChar w:fldCharType="separate"/>
          </w:r>
          <w:r>
            <w:rPr>
              <w:rStyle w:val="11"/>
              <w:rFonts w:ascii="Arial" w:hAnsi="Arial" w:eastAsia="宋体" w:cs="Arial"/>
              <w:b/>
            </w:rPr>
            <w:t>a.</w:t>
          </w:r>
          <w:r>
            <w:tab/>
          </w:r>
          <w:r>
            <w:rPr>
              <w:rStyle w:val="11"/>
              <w:rFonts w:hint="eastAsia" w:ascii="Arial" w:hAnsi="Arial" w:eastAsia="宋体" w:cs="Arial"/>
              <w:b/>
            </w:rPr>
            <w:t>目录</w:t>
          </w:r>
          <w:r>
            <w:tab/>
          </w:r>
          <w:r>
            <w:fldChar w:fldCharType="begin"/>
          </w:r>
          <w:r>
            <w:instrText xml:space="preserve"> PAGEREF _Toc484191219 \h </w:instrText>
          </w:r>
          <w:r>
            <w:fldChar w:fldCharType="separate"/>
          </w:r>
          <w:r>
            <w:t>6</w:t>
          </w:r>
          <w:r>
            <w:fldChar w:fldCharType="end"/>
          </w:r>
          <w:r>
            <w:fldChar w:fldCharType="end"/>
          </w:r>
        </w:p>
        <w:p w14:paraId="0E4BC52E">
          <w:pPr>
            <w:pStyle w:val="8"/>
            <w:tabs>
              <w:tab w:val="left" w:pos="840"/>
              <w:tab w:val="right" w:leader="dot" w:pos="9628"/>
            </w:tabs>
          </w:pPr>
          <w:r>
            <w:fldChar w:fldCharType="begin"/>
          </w:r>
          <w:r>
            <w:instrText xml:space="preserve"> HYPERLINK \l "_Toc484191220" </w:instrText>
          </w:r>
          <w:r>
            <w:fldChar w:fldCharType="separate"/>
          </w:r>
          <w:r>
            <w:rPr>
              <w:rStyle w:val="11"/>
              <w:rFonts w:ascii="Arial" w:hAnsi="Arial" w:eastAsia="宋体" w:cs="Arial"/>
              <w:b/>
            </w:rPr>
            <w:t>b.</w:t>
          </w:r>
          <w:r>
            <w:tab/>
          </w:r>
          <w:r>
            <w:rPr>
              <w:rStyle w:val="11"/>
              <w:rFonts w:hint="eastAsia" w:ascii="Arial" w:hAnsi="Arial" w:eastAsia="宋体" w:cs="Arial"/>
              <w:b/>
            </w:rPr>
            <w:t>执行的测试，数据总结和结论</w:t>
          </w:r>
          <w:r>
            <w:tab/>
          </w:r>
          <w:r>
            <w:fldChar w:fldCharType="begin"/>
          </w:r>
          <w:r>
            <w:instrText xml:space="preserve"> PAGEREF _Toc484191220 \h </w:instrText>
          </w:r>
          <w:r>
            <w:fldChar w:fldCharType="separate"/>
          </w:r>
          <w:r>
            <w:t>6</w:t>
          </w:r>
          <w:r>
            <w:fldChar w:fldCharType="end"/>
          </w:r>
          <w:r>
            <w:fldChar w:fldCharType="end"/>
          </w:r>
        </w:p>
        <w:p w14:paraId="22E1ED1F">
          <w:pPr>
            <w:pStyle w:val="6"/>
            <w:tabs>
              <w:tab w:val="left" w:pos="420"/>
              <w:tab w:val="right" w:leader="dot" w:pos="9628"/>
            </w:tabs>
          </w:pPr>
          <w:r>
            <w:fldChar w:fldCharType="begin"/>
          </w:r>
          <w:r>
            <w:instrText xml:space="preserve"> HYPERLINK \l "_Toc484191221" </w:instrText>
          </w:r>
          <w:r>
            <w:fldChar w:fldCharType="separate"/>
          </w:r>
          <w:r>
            <w:rPr>
              <w:rStyle w:val="11"/>
              <w:rFonts w:ascii="Arial" w:hAnsi="Arial" w:eastAsia="宋体" w:cs="Arial"/>
              <w:b/>
            </w:rPr>
            <w:t>6.</w:t>
          </w:r>
          <w:r>
            <w:tab/>
          </w:r>
          <w:r>
            <w:rPr>
              <w:rStyle w:val="11"/>
              <w:rFonts w:hint="eastAsia" w:ascii="Arial" w:hAnsi="Arial" w:eastAsia="宋体" w:cs="Arial"/>
              <w:b/>
            </w:rPr>
            <w:t>临床前试验</w:t>
          </w:r>
          <w:r>
            <w:tab/>
          </w:r>
          <w:r>
            <w:fldChar w:fldCharType="begin"/>
          </w:r>
          <w:r>
            <w:instrText xml:space="preserve"> PAGEREF _Toc484191221 \h </w:instrText>
          </w:r>
          <w:r>
            <w:fldChar w:fldCharType="separate"/>
          </w:r>
          <w:r>
            <w:t>6</w:t>
          </w:r>
          <w:r>
            <w:fldChar w:fldCharType="end"/>
          </w:r>
          <w:r>
            <w:fldChar w:fldCharType="end"/>
          </w:r>
        </w:p>
        <w:p w14:paraId="3296F383">
          <w:pPr>
            <w:pStyle w:val="8"/>
            <w:tabs>
              <w:tab w:val="left" w:pos="840"/>
              <w:tab w:val="right" w:leader="dot" w:pos="9628"/>
            </w:tabs>
          </w:pPr>
          <w:r>
            <w:fldChar w:fldCharType="begin"/>
          </w:r>
          <w:r>
            <w:instrText xml:space="preserve"> HYPERLINK \l "_Toc484191222" </w:instrText>
          </w:r>
          <w:r>
            <w:fldChar w:fldCharType="separate"/>
          </w:r>
          <w:r>
            <w:rPr>
              <w:rStyle w:val="11"/>
              <w:rFonts w:ascii="Arial" w:hAnsi="Arial" w:eastAsia="宋体" w:cs="Arial"/>
              <w:b/>
            </w:rPr>
            <w:t>a.</w:t>
          </w:r>
          <w:r>
            <w:tab/>
          </w:r>
          <w:r>
            <w:rPr>
              <w:rStyle w:val="11"/>
              <w:rFonts w:hint="eastAsia" w:ascii="Arial" w:hAnsi="Arial" w:eastAsia="宋体" w:cs="Arial"/>
              <w:b/>
            </w:rPr>
            <w:t>材料和生物相容性</w:t>
          </w:r>
          <w:r>
            <w:tab/>
          </w:r>
          <w:r>
            <w:fldChar w:fldCharType="begin"/>
          </w:r>
          <w:r>
            <w:instrText xml:space="preserve"> PAGEREF _Toc484191222 \h </w:instrText>
          </w:r>
          <w:r>
            <w:fldChar w:fldCharType="separate"/>
          </w:r>
          <w:r>
            <w:t>6</w:t>
          </w:r>
          <w:r>
            <w:fldChar w:fldCharType="end"/>
          </w:r>
          <w:r>
            <w:fldChar w:fldCharType="end"/>
          </w:r>
        </w:p>
        <w:p w14:paraId="617BA7B4">
          <w:pPr>
            <w:pStyle w:val="8"/>
            <w:tabs>
              <w:tab w:val="left" w:pos="840"/>
              <w:tab w:val="right" w:leader="dot" w:pos="9628"/>
            </w:tabs>
          </w:pPr>
          <w:r>
            <w:fldChar w:fldCharType="begin"/>
          </w:r>
          <w:r>
            <w:instrText xml:space="preserve"> HYPERLINK \l "_Toc484191223" </w:instrText>
          </w:r>
          <w:r>
            <w:fldChar w:fldCharType="separate"/>
          </w:r>
          <w:r>
            <w:rPr>
              <w:rStyle w:val="11"/>
              <w:rFonts w:ascii="Arial" w:hAnsi="Arial" w:eastAsia="宋体" w:cs="Arial"/>
              <w:b/>
            </w:rPr>
            <w:t>b.</w:t>
          </w:r>
          <w:r>
            <w:tab/>
          </w:r>
          <w:r>
            <w:rPr>
              <w:rStyle w:val="11"/>
              <w:rFonts w:hint="eastAsia" w:ascii="Arial" w:hAnsi="Arial" w:eastAsia="宋体" w:cs="Arial"/>
              <w:b/>
            </w:rPr>
            <w:t>动物试验</w:t>
          </w:r>
          <w:r>
            <w:tab/>
          </w:r>
          <w:r>
            <w:fldChar w:fldCharType="begin"/>
          </w:r>
          <w:r>
            <w:instrText xml:space="preserve"> PAGEREF _Toc484191223 \h </w:instrText>
          </w:r>
          <w:r>
            <w:fldChar w:fldCharType="separate"/>
          </w:r>
          <w:r>
            <w:t>7</w:t>
          </w:r>
          <w:r>
            <w:fldChar w:fldCharType="end"/>
          </w:r>
          <w:r>
            <w:fldChar w:fldCharType="end"/>
          </w:r>
        </w:p>
        <w:p w14:paraId="369C962B">
          <w:pPr>
            <w:pStyle w:val="8"/>
            <w:tabs>
              <w:tab w:val="left" w:pos="840"/>
              <w:tab w:val="right" w:leader="dot" w:pos="9628"/>
            </w:tabs>
          </w:pPr>
          <w:r>
            <w:fldChar w:fldCharType="begin"/>
          </w:r>
          <w:r>
            <w:instrText xml:space="preserve"> HYPERLINK \l "_Toc484191224" </w:instrText>
          </w:r>
          <w:r>
            <w:fldChar w:fldCharType="separate"/>
          </w:r>
          <w:r>
            <w:rPr>
              <w:rStyle w:val="11"/>
              <w:rFonts w:ascii="Arial" w:hAnsi="Arial" w:eastAsia="宋体" w:cs="Arial"/>
              <w:b/>
            </w:rPr>
            <w:t>c.</w:t>
          </w:r>
          <w:r>
            <w:tab/>
          </w:r>
          <w:r>
            <w:rPr>
              <w:rStyle w:val="11"/>
              <w:rFonts w:hint="eastAsia" w:ascii="Arial" w:hAnsi="Arial" w:eastAsia="宋体" w:cs="Arial"/>
              <w:b/>
            </w:rPr>
            <w:t>电极刺激试验</w:t>
          </w:r>
          <w:r>
            <w:tab/>
          </w:r>
          <w:r>
            <w:fldChar w:fldCharType="begin"/>
          </w:r>
          <w:r>
            <w:instrText xml:space="preserve"> PAGEREF _Toc484191224 \h </w:instrText>
          </w:r>
          <w:r>
            <w:fldChar w:fldCharType="separate"/>
          </w:r>
          <w:r>
            <w:t>8</w:t>
          </w:r>
          <w:r>
            <w:fldChar w:fldCharType="end"/>
          </w:r>
          <w:r>
            <w:fldChar w:fldCharType="end"/>
          </w:r>
        </w:p>
        <w:p w14:paraId="5529B14D">
          <w:pPr>
            <w:pStyle w:val="8"/>
            <w:tabs>
              <w:tab w:val="left" w:pos="840"/>
              <w:tab w:val="right" w:leader="dot" w:pos="9628"/>
            </w:tabs>
          </w:pPr>
          <w:r>
            <w:fldChar w:fldCharType="begin"/>
          </w:r>
          <w:r>
            <w:instrText xml:space="preserve"> HYPERLINK \l "_Toc484191225" </w:instrText>
          </w:r>
          <w:r>
            <w:fldChar w:fldCharType="separate"/>
          </w:r>
          <w:r>
            <w:rPr>
              <w:rStyle w:val="11"/>
              <w:rFonts w:ascii="Arial" w:hAnsi="Arial" w:eastAsia="宋体" w:cs="Arial"/>
              <w:b/>
            </w:rPr>
            <w:t>d.</w:t>
          </w:r>
          <w:r>
            <w:tab/>
          </w:r>
          <w:r>
            <w:rPr>
              <w:rStyle w:val="11"/>
              <w:rFonts w:hint="eastAsia" w:ascii="Arial" w:hAnsi="Arial" w:eastAsia="宋体" w:cs="Arial"/>
              <w:b/>
            </w:rPr>
            <w:t>耐用性测试</w:t>
          </w:r>
          <w:r>
            <w:tab/>
          </w:r>
          <w:r>
            <w:fldChar w:fldCharType="begin"/>
          </w:r>
          <w:r>
            <w:instrText xml:space="preserve"> PAGEREF _Toc484191225 \h </w:instrText>
          </w:r>
          <w:r>
            <w:fldChar w:fldCharType="separate"/>
          </w:r>
          <w:r>
            <w:t>9</w:t>
          </w:r>
          <w:r>
            <w:fldChar w:fldCharType="end"/>
          </w:r>
          <w:r>
            <w:fldChar w:fldCharType="end"/>
          </w:r>
        </w:p>
        <w:p w14:paraId="3AAE2CEA">
          <w:pPr>
            <w:pStyle w:val="8"/>
            <w:tabs>
              <w:tab w:val="left" w:pos="840"/>
              <w:tab w:val="right" w:leader="dot" w:pos="9628"/>
            </w:tabs>
          </w:pPr>
          <w:r>
            <w:fldChar w:fldCharType="begin"/>
          </w:r>
          <w:r>
            <w:instrText xml:space="preserve"> HYPERLINK \l "_Toc484191226" </w:instrText>
          </w:r>
          <w:r>
            <w:fldChar w:fldCharType="separate"/>
          </w:r>
          <w:r>
            <w:rPr>
              <w:rStyle w:val="11"/>
              <w:rFonts w:ascii="Arial" w:hAnsi="Arial" w:eastAsia="宋体" w:cs="Arial"/>
              <w:b/>
            </w:rPr>
            <w:t>e.</w:t>
          </w:r>
          <w:r>
            <w:tab/>
          </w:r>
          <w:r>
            <w:rPr>
              <w:rStyle w:val="11"/>
              <w:rFonts w:hint="eastAsia" w:ascii="Arial" w:hAnsi="Arial" w:eastAsia="宋体" w:cs="Arial"/>
              <w:b/>
            </w:rPr>
            <w:t>电子学</w:t>
          </w:r>
          <w:r>
            <w:tab/>
          </w:r>
          <w:r>
            <w:fldChar w:fldCharType="begin"/>
          </w:r>
          <w:r>
            <w:instrText xml:space="preserve"> PAGEREF _Toc484191226 \h </w:instrText>
          </w:r>
          <w:r>
            <w:fldChar w:fldCharType="separate"/>
          </w:r>
          <w:r>
            <w:t>11</w:t>
          </w:r>
          <w:r>
            <w:fldChar w:fldCharType="end"/>
          </w:r>
          <w:r>
            <w:fldChar w:fldCharType="end"/>
          </w:r>
        </w:p>
        <w:p w14:paraId="5AD7EE13">
          <w:pPr>
            <w:pStyle w:val="8"/>
            <w:tabs>
              <w:tab w:val="left" w:pos="840"/>
              <w:tab w:val="right" w:leader="dot" w:pos="9628"/>
            </w:tabs>
          </w:pPr>
          <w:r>
            <w:fldChar w:fldCharType="begin"/>
          </w:r>
          <w:r>
            <w:instrText xml:space="preserve"> HYPERLINK \l "_Toc484191227" </w:instrText>
          </w:r>
          <w:r>
            <w:fldChar w:fldCharType="separate"/>
          </w:r>
          <w:r>
            <w:rPr>
              <w:rStyle w:val="11"/>
              <w:rFonts w:ascii="Arial" w:hAnsi="Arial" w:eastAsia="宋体" w:cs="Arial"/>
              <w:b/>
            </w:rPr>
            <w:t>f.</w:t>
          </w:r>
          <w:r>
            <w:tab/>
          </w:r>
          <w:r>
            <w:rPr>
              <w:rStyle w:val="11"/>
              <w:rFonts w:hint="eastAsia" w:ascii="Arial" w:hAnsi="Arial" w:eastAsia="宋体" w:cs="Arial"/>
              <w:b/>
            </w:rPr>
            <w:t>软件</w:t>
          </w:r>
          <w:r>
            <w:tab/>
          </w:r>
          <w:r>
            <w:fldChar w:fldCharType="begin"/>
          </w:r>
          <w:r>
            <w:instrText xml:space="preserve"> PAGEREF _Toc484191227 \h </w:instrText>
          </w:r>
          <w:r>
            <w:fldChar w:fldCharType="separate"/>
          </w:r>
          <w:r>
            <w:t>12</w:t>
          </w:r>
          <w:r>
            <w:fldChar w:fldCharType="end"/>
          </w:r>
          <w:r>
            <w:fldChar w:fldCharType="end"/>
          </w:r>
        </w:p>
        <w:p w14:paraId="5D92486A">
          <w:pPr>
            <w:pStyle w:val="8"/>
            <w:tabs>
              <w:tab w:val="left" w:pos="840"/>
              <w:tab w:val="right" w:leader="dot" w:pos="9628"/>
            </w:tabs>
          </w:pPr>
          <w:r>
            <w:fldChar w:fldCharType="begin"/>
          </w:r>
          <w:r>
            <w:instrText xml:space="preserve"> HYPERLINK \l "_Toc484191228" </w:instrText>
          </w:r>
          <w:r>
            <w:fldChar w:fldCharType="separate"/>
          </w:r>
          <w:r>
            <w:rPr>
              <w:rStyle w:val="11"/>
              <w:rFonts w:ascii="Arial" w:hAnsi="Arial" w:eastAsia="宋体" w:cs="Arial"/>
              <w:b/>
            </w:rPr>
            <w:t>g.</w:t>
          </w:r>
          <w:r>
            <w:tab/>
          </w:r>
          <w:r>
            <w:rPr>
              <w:rStyle w:val="11"/>
              <w:rFonts w:hint="eastAsia" w:ascii="Arial" w:hAnsi="Arial" w:eastAsia="宋体" w:cs="Arial"/>
              <w:b/>
            </w:rPr>
            <w:t>可见的电磁辐射和磁共振成像（</w:t>
          </w:r>
          <w:r>
            <w:rPr>
              <w:rStyle w:val="11"/>
              <w:rFonts w:ascii="Arial" w:hAnsi="Arial" w:eastAsia="宋体" w:cs="Arial"/>
              <w:b/>
            </w:rPr>
            <w:t>MRI</w:t>
          </w:r>
          <w:r>
            <w:rPr>
              <w:rStyle w:val="11"/>
              <w:rFonts w:hint="eastAsia" w:ascii="Arial" w:hAnsi="Arial" w:eastAsia="宋体" w:cs="Arial"/>
              <w:b/>
            </w:rPr>
            <w:t>）兼容性</w:t>
          </w:r>
          <w:r>
            <w:tab/>
          </w:r>
          <w:r>
            <w:fldChar w:fldCharType="begin"/>
          </w:r>
          <w:r>
            <w:instrText xml:space="preserve"> PAGEREF _Toc484191228 \h </w:instrText>
          </w:r>
          <w:r>
            <w:fldChar w:fldCharType="separate"/>
          </w:r>
          <w:r>
            <w:t>13</w:t>
          </w:r>
          <w:r>
            <w:fldChar w:fldCharType="end"/>
          </w:r>
          <w:r>
            <w:fldChar w:fldCharType="end"/>
          </w:r>
        </w:p>
        <w:p w14:paraId="1CE89622">
          <w:pPr>
            <w:pStyle w:val="8"/>
            <w:tabs>
              <w:tab w:val="left" w:pos="840"/>
              <w:tab w:val="right" w:leader="dot" w:pos="9628"/>
            </w:tabs>
          </w:pPr>
          <w:r>
            <w:fldChar w:fldCharType="begin"/>
          </w:r>
          <w:r>
            <w:instrText xml:space="preserve"> HYPERLINK \l "_Toc484191229" </w:instrText>
          </w:r>
          <w:r>
            <w:fldChar w:fldCharType="separate"/>
          </w:r>
          <w:r>
            <w:rPr>
              <w:rStyle w:val="11"/>
              <w:rFonts w:ascii="Arial" w:hAnsi="Arial" w:eastAsia="宋体" w:cs="Arial"/>
              <w:b/>
            </w:rPr>
            <w:t>h.</w:t>
          </w:r>
          <w:r>
            <w:tab/>
          </w:r>
          <w:r>
            <w:rPr>
              <w:rStyle w:val="11"/>
              <w:rFonts w:hint="eastAsia" w:ascii="Arial" w:hAnsi="Arial" w:eastAsia="宋体" w:cs="Arial"/>
              <w:b/>
            </w:rPr>
            <w:t>灭菌和包装</w:t>
          </w:r>
          <w:r>
            <w:tab/>
          </w:r>
          <w:r>
            <w:fldChar w:fldCharType="begin"/>
          </w:r>
          <w:r>
            <w:instrText xml:space="preserve"> PAGEREF _Toc484191229 \h </w:instrText>
          </w:r>
          <w:r>
            <w:fldChar w:fldCharType="separate"/>
          </w:r>
          <w:r>
            <w:t>14</w:t>
          </w:r>
          <w:r>
            <w:fldChar w:fldCharType="end"/>
          </w:r>
          <w:r>
            <w:fldChar w:fldCharType="end"/>
          </w:r>
        </w:p>
        <w:p w14:paraId="5F1F90AA">
          <w:pPr>
            <w:pStyle w:val="6"/>
            <w:tabs>
              <w:tab w:val="left" w:pos="420"/>
              <w:tab w:val="right" w:leader="dot" w:pos="9628"/>
            </w:tabs>
          </w:pPr>
          <w:r>
            <w:fldChar w:fldCharType="begin"/>
          </w:r>
          <w:r>
            <w:instrText xml:space="preserve"> HYPERLINK \l "_Toc484191230" </w:instrText>
          </w:r>
          <w:r>
            <w:fldChar w:fldCharType="separate"/>
          </w:r>
          <w:r>
            <w:rPr>
              <w:rStyle w:val="11"/>
              <w:rFonts w:ascii="Arial" w:hAnsi="Arial" w:eastAsia="宋体" w:cs="Arial"/>
              <w:b/>
            </w:rPr>
            <w:t>7.</w:t>
          </w:r>
          <w:r>
            <w:tab/>
          </w:r>
          <w:r>
            <w:rPr>
              <w:rStyle w:val="11"/>
              <w:rFonts w:hint="eastAsia" w:ascii="Arial" w:hAnsi="Arial" w:eastAsia="宋体" w:cs="Arial"/>
              <w:b/>
            </w:rPr>
            <w:t>临床试验</w:t>
          </w:r>
          <w:r>
            <w:tab/>
          </w:r>
          <w:r>
            <w:fldChar w:fldCharType="begin"/>
          </w:r>
          <w:r>
            <w:instrText xml:space="preserve"> PAGEREF _Toc484191230 \h </w:instrText>
          </w:r>
          <w:r>
            <w:fldChar w:fldCharType="separate"/>
          </w:r>
          <w:r>
            <w:t>15</w:t>
          </w:r>
          <w:r>
            <w:fldChar w:fldCharType="end"/>
          </w:r>
          <w:r>
            <w:fldChar w:fldCharType="end"/>
          </w:r>
        </w:p>
        <w:p w14:paraId="142F658F">
          <w:pPr>
            <w:pStyle w:val="8"/>
            <w:tabs>
              <w:tab w:val="left" w:pos="840"/>
              <w:tab w:val="right" w:leader="dot" w:pos="9628"/>
            </w:tabs>
          </w:pPr>
          <w:r>
            <w:fldChar w:fldCharType="begin"/>
          </w:r>
          <w:r>
            <w:instrText xml:space="preserve"> HYPERLINK \l "_Toc484191231" </w:instrText>
          </w:r>
          <w:r>
            <w:fldChar w:fldCharType="separate"/>
          </w:r>
          <w:r>
            <w:rPr>
              <w:rStyle w:val="11"/>
              <w:rFonts w:ascii="Arial" w:hAnsi="Arial" w:eastAsia="宋体" w:cs="Arial"/>
              <w:b/>
            </w:rPr>
            <w:t>a.</w:t>
          </w:r>
          <w:r>
            <w:tab/>
          </w:r>
          <w:r>
            <w:rPr>
              <w:rStyle w:val="11"/>
              <w:rFonts w:hint="eastAsia" w:ascii="Arial" w:hAnsi="Arial" w:eastAsia="宋体" w:cs="Arial"/>
              <w:b/>
            </w:rPr>
            <w:t>临床方案</w:t>
          </w:r>
          <w:r>
            <w:tab/>
          </w:r>
          <w:r>
            <w:fldChar w:fldCharType="begin"/>
          </w:r>
          <w:r>
            <w:instrText xml:space="preserve"> PAGEREF _Toc484191231 \h </w:instrText>
          </w:r>
          <w:r>
            <w:fldChar w:fldCharType="separate"/>
          </w:r>
          <w:r>
            <w:t>15</w:t>
          </w:r>
          <w:r>
            <w:fldChar w:fldCharType="end"/>
          </w:r>
          <w:r>
            <w:fldChar w:fldCharType="end"/>
          </w:r>
        </w:p>
        <w:p w14:paraId="508FFA52">
          <w:pPr>
            <w:pStyle w:val="8"/>
            <w:tabs>
              <w:tab w:val="left" w:pos="840"/>
              <w:tab w:val="right" w:leader="dot" w:pos="9628"/>
            </w:tabs>
          </w:pPr>
          <w:r>
            <w:fldChar w:fldCharType="begin"/>
          </w:r>
          <w:r>
            <w:instrText xml:space="preserve"> HYPERLINK \l "_Toc484191232" </w:instrText>
          </w:r>
          <w:r>
            <w:fldChar w:fldCharType="separate"/>
          </w:r>
          <w:r>
            <w:rPr>
              <w:rStyle w:val="11"/>
              <w:rFonts w:ascii="Arial" w:hAnsi="Arial" w:eastAsia="宋体" w:cs="Arial"/>
              <w:b/>
            </w:rPr>
            <w:t>b.</w:t>
          </w:r>
          <w:r>
            <w:tab/>
          </w:r>
          <w:r>
            <w:rPr>
              <w:rStyle w:val="11"/>
              <w:rFonts w:hint="eastAsia" w:ascii="Arial" w:hAnsi="Arial" w:eastAsia="宋体" w:cs="Arial"/>
              <w:b/>
            </w:rPr>
            <w:t>非预期的不良器械反应</w:t>
          </w:r>
          <w:r>
            <w:tab/>
          </w:r>
          <w:r>
            <w:fldChar w:fldCharType="begin"/>
          </w:r>
          <w:r>
            <w:instrText xml:space="preserve"> PAGEREF _Toc484191232 \h </w:instrText>
          </w:r>
          <w:r>
            <w:fldChar w:fldCharType="separate"/>
          </w:r>
          <w:r>
            <w:t>16</w:t>
          </w:r>
          <w:r>
            <w:fldChar w:fldCharType="end"/>
          </w:r>
          <w:r>
            <w:fldChar w:fldCharType="end"/>
          </w:r>
        </w:p>
        <w:p w14:paraId="000CB3D6">
          <w:pPr>
            <w:pStyle w:val="8"/>
            <w:tabs>
              <w:tab w:val="left" w:pos="840"/>
              <w:tab w:val="right" w:leader="dot" w:pos="9628"/>
            </w:tabs>
          </w:pPr>
          <w:r>
            <w:fldChar w:fldCharType="begin"/>
          </w:r>
          <w:r>
            <w:instrText xml:space="preserve"> HYPERLINK \l "_Toc484191233" </w:instrText>
          </w:r>
          <w:r>
            <w:fldChar w:fldCharType="separate"/>
          </w:r>
          <w:r>
            <w:rPr>
              <w:rStyle w:val="11"/>
              <w:rFonts w:ascii="Arial" w:hAnsi="Arial" w:eastAsia="宋体" w:cs="Arial"/>
              <w:b/>
            </w:rPr>
            <w:t>c.</w:t>
          </w:r>
          <w:r>
            <w:tab/>
          </w:r>
          <w:r>
            <w:rPr>
              <w:rStyle w:val="11"/>
              <w:rFonts w:hint="eastAsia" w:ascii="Arial" w:hAnsi="Arial" w:eastAsia="宋体" w:cs="Arial"/>
              <w:b/>
            </w:rPr>
            <w:t>安全性结果</w:t>
          </w:r>
          <w:r>
            <w:tab/>
          </w:r>
          <w:r>
            <w:fldChar w:fldCharType="begin"/>
          </w:r>
          <w:r>
            <w:instrText xml:space="preserve"> PAGEREF _Toc484191233 \h </w:instrText>
          </w:r>
          <w:r>
            <w:fldChar w:fldCharType="separate"/>
          </w:r>
          <w:r>
            <w:t>17</w:t>
          </w:r>
          <w:r>
            <w:fldChar w:fldCharType="end"/>
          </w:r>
          <w:r>
            <w:fldChar w:fldCharType="end"/>
          </w:r>
        </w:p>
        <w:p w14:paraId="057E33A8">
          <w:pPr>
            <w:pStyle w:val="8"/>
            <w:tabs>
              <w:tab w:val="left" w:pos="840"/>
              <w:tab w:val="right" w:leader="dot" w:pos="9628"/>
            </w:tabs>
          </w:pPr>
          <w:r>
            <w:fldChar w:fldCharType="begin"/>
          </w:r>
          <w:r>
            <w:instrText xml:space="preserve"> HYPERLINK \l "_Toc484191234" </w:instrText>
          </w:r>
          <w:r>
            <w:fldChar w:fldCharType="separate"/>
          </w:r>
          <w:r>
            <w:rPr>
              <w:rStyle w:val="11"/>
              <w:rFonts w:ascii="Arial" w:hAnsi="Arial" w:eastAsia="宋体" w:cs="Arial"/>
              <w:b/>
            </w:rPr>
            <w:t>d.</w:t>
          </w:r>
          <w:r>
            <w:tab/>
          </w:r>
          <w:r>
            <w:rPr>
              <w:rStyle w:val="11"/>
              <w:rFonts w:hint="eastAsia" w:ascii="Arial" w:hAnsi="Arial" w:eastAsia="宋体" w:cs="Arial"/>
              <w:b/>
            </w:rPr>
            <w:t>有效结果</w:t>
          </w:r>
          <w:r>
            <w:tab/>
          </w:r>
          <w:r>
            <w:fldChar w:fldCharType="begin"/>
          </w:r>
          <w:r>
            <w:instrText xml:space="preserve"> PAGEREF _Toc484191234 \h </w:instrText>
          </w:r>
          <w:r>
            <w:fldChar w:fldCharType="separate"/>
          </w:r>
          <w:r>
            <w:t>17</w:t>
          </w:r>
          <w:r>
            <w:fldChar w:fldCharType="end"/>
          </w:r>
          <w:r>
            <w:fldChar w:fldCharType="end"/>
          </w:r>
        </w:p>
        <w:p w14:paraId="044CB7A6">
          <w:pPr>
            <w:pStyle w:val="8"/>
            <w:tabs>
              <w:tab w:val="left" w:pos="840"/>
              <w:tab w:val="right" w:leader="dot" w:pos="9628"/>
            </w:tabs>
          </w:pPr>
          <w:r>
            <w:fldChar w:fldCharType="begin"/>
          </w:r>
          <w:r>
            <w:instrText xml:space="preserve"> HYPERLINK \l "_Toc484191235" </w:instrText>
          </w:r>
          <w:r>
            <w:fldChar w:fldCharType="separate"/>
          </w:r>
          <w:r>
            <w:rPr>
              <w:rStyle w:val="11"/>
              <w:rFonts w:ascii="Arial" w:hAnsi="Arial" w:eastAsia="宋体" w:cs="Arial"/>
              <w:b/>
            </w:rPr>
            <w:t>e.</w:t>
          </w:r>
          <w:r>
            <w:tab/>
          </w:r>
          <w:r>
            <w:rPr>
              <w:rStyle w:val="11"/>
              <w:rFonts w:hint="eastAsia" w:ascii="Arial" w:hAnsi="Arial" w:eastAsia="宋体" w:cs="Arial"/>
              <w:b/>
            </w:rPr>
            <w:t>统计分析方案</w:t>
          </w:r>
          <w:r>
            <w:tab/>
          </w:r>
          <w:r>
            <w:fldChar w:fldCharType="begin"/>
          </w:r>
          <w:r>
            <w:instrText xml:space="preserve"> PAGEREF _Toc484191235 \h </w:instrText>
          </w:r>
          <w:r>
            <w:fldChar w:fldCharType="separate"/>
          </w:r>
          <w:r>
            <w:t>20</w:t>
          </w:r>
          <w:r>
            <w:fldChar w:fldCharType="end"/>
          </w:r>
          <w:r>
            <w:fldChar w:fldCharType="end"/>
          </w:r>
        </w:p>
        <w:p w14:paraId="16113D94">
          <w:pPr>
            <w:pStyle w:val="6"/>
            <w:tabs>
              <w:tab w:val="left" w:pos="420"/>
              <w:tab w:val="right" w:leader="dot" w:pos="9628"/>
            </w:tabs>
          </w:pPr>
          <w:r>
            <w:fldChar w:fldCharType="begin"/>
          </w:r>
          <w:r>
            <w:instrText xml:space="preserve"> HYPERLINK \l "_Toc484191236" </w:instrText>
          </w:r>
          <w:r>
            <w:fldChar w:fldCharType="separate"/>
          </w:r>
          <w:r>
            <w:rPr>
              <w:rStyle w:val="11"/>
              <w:rFonts w:ascii="Arial" w:hAnsi="Arial" w:eastAsia="宋体" w:cs="Arial"/>
              <w:b/>
            </w:rPr>
            <w:t>8.</w:t>
          </w:r>
          <w:r>
            <w:tab/>
          </w:r>
          <w:r>
            <w:rPr>
              <w:rStyle w:val="11"/>
              <w:rFonts w:hint="eastAsia" w:ascii="Arial" w:hAnsi="Arial" w:eastAsia="宋体" w:cs="Arial"/>
              <w:b/>
            </w:rPr>
            <w:t>知情同意书</w:t>
          </w:r>
          <w:r>
            <w:tab/>
          </w:r>
          <w:r>
            <w:fldChar w:fldCharType="begin"/>
          </w:r>
          <w:r>
            <w:instrText xml:space="preserve"> PAGEREF _Toc484191236 \h </w:instrText>
          </w:r>
          <w:r>
            <w:fldChar w:fldCharType="separate"/>
          </w:r>
          <w:r>
            <w:t>20</w:t>
          </w:r>
          <w:r>
            <w:fldChar w:fldCharType="end"/>
          </w:r>
          <w:r>
            <w:fldChar w:fldCharType="end"/>
          </w:r>
        </w:p>
        <w:p w14:paraId="4B25B1C7">
          <w:pPr>
            <w:pStyle w:val="6"/>
            <w:tabs>
              <w:tab w:val="left" w:pos="420"/>
              <w:tab w:val="right" w:leader="dot" w:pos="9628"/>
            </w:tabs>
          </w:pPr>
          <w:r>
            <w:fldChar w:fldCharType="begin"/>
          </w:r>
          <w:r>
            <w:instrText xml:space="preserve"> HYPERLINK \l "_Toc484191237" </w:instrText>
          </w:r>
          <w:r>
            <w:fldChar w:fldCharType="separate"/>
          </w:r>
          <w:r>
            <w:rPr>
              <w:rStyle w:val="11"/>
              <w:rFonts w:ascii="Arial" w:hAnsi="Arial" w:eastAsia="宋体" w:cs="Arial"/>
              <w:b/>
            </w:rPr>
            <w:t>9.</w:t>
          </w:r>
          <w:r>
            <w:tab/>
          </w:r>
          <w:r>
            <w:rPr>
              <w:rStyle w:val="11"/>
              <w:rFonts w:hint="eastAsia" w:ascii="Arial" w:hAnsi="Arial" w:eastAsia="宋体" w:cs="Arial"/>
              <w:b/>
            </w:rPr>
            <w:t>患者信息和标签</w:t>
          </w:r>
          <w:r>
            <w:tab/>
          </w:r>
          <w:r>
            <w:fldChar w:fldCharType="begin"/>
          </w:r>
          <w:r>
            <w:instrText xml:space="preserve"> PAGEREF _Toc484191237 \h </w:instrText>
          </w:r>
          <w:r>
            <w:fldChar w:fldCharType="separate"/>
          </w:r>
          <w:r>
            <w:t>21</w:t>
          </w:r>
          <w:r>
            <w:fldChar w:fldCharType="end"/>
          </w:r>
          <w:r>
            <w:fldChar w:fldCharType="end"/>
          </w:r>
        </w:p>
        <w:p w14:paraId="57CB0392">
          <w:pPr>
            <w:pStyle w:val="6"/>
            <w:tabs>
              <w:tab w:val="right" w:leader="dot" w:pos="9628"/>
            </w:tabs>
          </w:pPr>
          <w:r>
            <w:fldChar w:fldCharType="begin"/>
          </w:r>
          <w:r>
            <w:instrText xml:space="preserve"> HYPERLINK \l "_Toc484191238" </w:instrText>
          </w:r>
          <w:r>
            <w:fldChar w:fldCharType="separate"/>
          </w:r>
          <w:r>
            <w:rPr>
              <w:rStyle w:val="11"/>
              <w:rFonts w:hint="eastAsia" w:ascii="Arial" w:hAnsi="Arial" w:eastAsia="宋体" w:cs="Arial"/>
              <w:b/>
              <w:bCs/>
            </w:rPr>
            <w:t>附件</w:t>
          </w:r>
          <w:r>
            <w:rPr>
              <w:rStyle w:val="11"/>
              <w:rFonts w:ascii="Arial" w:hAnsi="Arial" w:eastAsia="宋体" w:cs="Arial"/>
              <w:b/>
              <w:bCs/>
            </w:rPr>
            <w:t xml:space="preserve"> A</w:t>
          </w:r>
          <w:r>
            <w:tab/>
          </w:r>
          <w:r>
            <w:fldChar w:fldCharType="begin"/>
          </w:r>
          <w:r>
            <w:instrText xml:space="preserve"> PAGEREF _Toc484191238 \h </w:instrText>
          </w:r>
          <w:r>
            <w:fldChar w:fldCharType="separate"/>
          </w:r>
          <w:r>
            <w:t>24</w:t>
          </w:r>
          <w:r>
            <w:fldChar w:fldCharType="end"/>
          </w:r>
          <w:r>
            <w:fldChar w:fldCharType="end"/>
          </w:r>
        </w:p>
        <w:p w14:paraId="3667F813">
          <w:pPr>
            <w:snapToGrid w:val="0"/>
            <w:spacing w:after="50" w:line="300" w:lineRule="auto"/>
            <w:rPr>
              <w:rFonts w:ascii="Arial" w:hAnsi="Arial" w:eastAsia="宋体" w:cs="Arial"/>
            </w:rPr>
          </w:pPr>
          <w:r>
            <w:rPr>
              <w:rFonts w:ascii="Arial" w:hAnsi="Arial" w:eastAsia="宋体" w:cs="Arial"/>
              <w:b/>
              <w:bCs/>
              <w:lang w:val="zh-CN"/>
            </w:rPr>
            <w:fldChar w:fldCharType="end"/>
          </w:r>
        </w:p>
      </w:sdtContent>
    </w:sdt>
    <w:p w14:paraId="1F2479D9">
      <w:pPr>
        <w:snapToGrid w:val="0"/>
        <w:spacing w:after="156" w:afterLines="50" w:line="300" w:lineRule="auto"/>
        <w:rPr>
          <w:rFonts w:ascii="Arial" w:hAnsi="Arial" w:eastAsia="宋体" w:cs="Arial"/>
        </w:rPr>
      </w:pPr>
    </w:p>
    <w:p w14:paraId="2997E932">
      <w:pPr>
        <w:snapToGrid w:val="0"/>
        <w:spacing w:after="156" w:afterLines="50" w:line="300" w:lineRule="auto"/>
        <w:rPr>
          <w:rFonts w:ascii="Arial" w:hAnsi="Arial" w:eastAsia="宋体" w:cs="Arial"/>
        </w:rPr>
      </w:pPr>
    </w:p>
    <w:p w14:paraId="430D9F72">
      <w:pPr>
        <w:snapToGrid w:val="0"/>
        <w:spacing w:after="156" w:afterLines="50" w:line="300" w:lineRule="auto"/>
        <w:rPr>
          <w:rFonts w:ascii="Arial" w:hAnsi="Arial" w:eastAsia="宋体" w:cs="Arial"/>
        </w:rPr>
      </w:pPr>
    </w:p>
    <w:p w14:paraId="194402A5">
      <w:pPr>
        <w:snapToGrid w:val="0"/>
        <w:spacing w:after="156" w:afterLines="50" w:line="300" w:lineRule="auto"/>
        <w:rPr>
          <w:rFonts w:ascii="Arial" w:hAnsi="Arial" w:eastAsia="宋体" w:cs="Arial"/>
        </w:rPr>
      </w:pPr>
    </w:p>
    <w:p w14:paraId="04D42257">
      <w:pPr>
        <w:snapToGrid w:val="0"/>
        <w:spacing w:after="156" w:afterLines="50" w:line="300" w:lineRule="auto"/>
        <w:rPr>
          <w:rFonts w:ascii="Arial" w:hAnsi="Arial" w:eastAsia="宋体" w:cs="Arial"/>
        </w:rPr>
      </w:pPr>
    </w:p>
    <w:p w14:paraId="567821D1">
      <w:pPr>
        <w:snapToGrid w:val="0"/>
        <w:spacing w:after="156" w:afterLines="50" w:line="300" w:lineRule="auto"/>
        <w:rPr>
          <w:rFonts w:ascii="Arial" w:hAnsi="Arial" w:eastAsia="宋体" w:cs="Arial"/>
        </w:rPr>
      </w:pPr>
    </w:p>
    <w:p w14:paraId="7EEE86CF">
      <w:pPr>
        <w:snapToGrid w:val="0"/>
        <w:spacing w:after="156" w:afterLines="50" w:line="300" w:lineRule="auto"/>
        <w:rPr>
          <w:rFonts w:ascii="Arial" w:hAnsi="Arial" w:eastAsia="宋体" w:cs="Arial"/>
        </w:rPr>
      </w:pPr>
    </w:p>
    <w:p w14:paraId="5CBF23D4">
      <w:pPr>
        <w:widowControl/>
        <w:jc w:val="left"/>
        <w:rPr>
          <w:rFonts w:ascii="Arial" w:hAnsi="Arial" w:eastAsia="宋体" w:cs="Arial"/>
          <w:b/>
          <w:sz w:val="48"/>
          <w:szCs w:val="48"/>
        </w:rPr>
        <w:sectPr>
          <w:headerReference r:id="rId5" w:type="default"/>
          <w:pgSz w:w="11906" w:h="16838"/>
          <w:pgMar w:top="1134" w:right="1134" w:bottom="1134" w:left="1134" w:header="851" w:footer="992" w:gutter="0"/>
          <w:cols w:space="425" w:num="1"/>
          <w:docGrid w:type="lines" w:linePitch="312" w:charSpace="0"/>
        </w:sectPr>
      </w:pPr>
    </w:p>
    <w:p w14:paraId="2DA42AE4">
      <w:pPr>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437515</wp:posOffset>
                </wp:positionV>
                <wp:extent cx="6124575" cy="0"/>
                <wp:effectExtent l="0" t="0" r="28575" b="19050"/>
                <wp:wrapNone/>
                <wp:docPr id="5" name="直接连接符 5"/>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pt;margin-top:34.45pt;height:0pt;width:482.25pt;z-index:251661312;mso-width-relative:page;mso-height-relative:page;" filled="f" stroked="t" coordsize="21600,21600" o:gfxdata="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U8Zm7WAAAABwEAAA8AAAAAAAAAAQAg&#10;AAAAIgAAAGRycy9kb3ducmV2LnhtbFBLAQIUABQAAAAIAIdO4kBynUsN1wEAAJoDAAAOAAAAAAAA&#10;AAEAIAAAACUBAABkcnMvZTJvRG9jLnhtbFBLBQYAAAAABgAGAFkBAABuBQAAAAA=&#10;">
                <v:fill on="f" focussize="0,0"/>
                <v:stroke color="#000000 [3213]" joinstyle="round"/>
                <v:imagedata o:title=""/>
                <o:lock v:ext="edit" aspectratio="f"/>
              </v:line>
            </w:pict>
          </mc:Fallback>
        </mc:AlternateContent>
      </w:r>
      <w:r>
        <w:rPr>
          <w:rFonts w:ascii="Arial" w:hAnsi="Arial" w:eastAsia="宋体" w:cs="Arial"/>
          <w:b/>
          <w:sz w:val="48"/>
          <w:szCs w:val="48"/>
        </w:rPr>
        <w:t>人工视网膜研究器械豁免（IDE）指南</w:t>
      </w:r>
      <w:r>
        <w:rPr>
          <w:rFonts w:ascii="Arial" w:hAnsi="Arial" w:eastAsia="宋体" w:cs="Arial"/>
          <w:b/>
          <w:sz w:val="48"/>
          <w:szCs w:val="48"/>
        </w:rPr>
        <w:br w:type="textWrapping"/>
      </w:r>
      <w:r>
        <w:rPr>
          <w:rFonts w:ascii="Arial" w:hAnsi="Arial" w:eastAsia="宋体" w:cs="Arial"/>
          <w:b/>
          <w:sz w:val="48"/>
          <w:szCs w:val="48"/>
        </w:rPr>
        <w:t>行业和FDA员工指南</w:t>
      </w:r>
    </w:p>
    <w:p w14:paraId="3386BBB4">
      <w:pPr>
        <w:pBdr>
          <w:top w:val="single" w:color="auto" w:sz="36" w:space="1"/>
          <w:left w:val="single" w:color="auto" w:sz="36" w:space="4"/>
          <w:bottom w:val="single" w:color="auto" w:sz="36" w:space="1"/>
          <w:right w:val="single" w:color="auto" w:sz="36" w:space="4"/>
        </w:pBdr>
        <w:spacing w:line="280" w:lineRule="exact"/>
        <w:rPr>
          <w:i/>
          <w:szCs w:val="21"/>
        </w:rPr>
      </w:pPr>
      <w:r>
        <w:rPr>
          <w:rFonts w:hint="eastAsia"/>
          <w:i/>
          <w:szCs w:val="21"/>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适当的电话号码。</w:t>
      </w:r>
    </w:p>
    <w:p w14:paraId="169E9C8E">
      <w:pPr>
        <w:snapToGrid w:val="0"/>
        <w:spacing w:after="156" w:afterLines="50" w:line="300" w:lineRule="auto"/>
        <w:jc w:val="left"/>
        <w:rPr>
          <w:rFonts w:ascii="Arial" w:hAnsi="Arial" w:eastAsia="宋体" w:cs="Arial"/>
          <w:b/>
          <w:sz w:val="48"/>
          <w:szCs w:val="48"/>
        </w:rPr>
      </w:pPr>
    </w:p>
    <w:p w14:paraId="2AC60754">
      <w:pPr>
        <w:pStyle w:val="16"/>
        <w:numPr>
          <w:ilvl w:val="0"/>
          <w:numId w:val="1"/>
        </w:numPr>
        <w:snapToGrid w:val="0"/>
        <w:spacing w:after="156" w:afterLines="50" w:line="300" w:lineRule="auto"/>
        <w:ind w:firstLineChars="0"/>
        <w:outlineLvl w:val="0"/>
        <w:rPr>
          <w:rFonts w:ascii="Arial" w:hAnsi="Arial" w:eastAsia="宋体" w:cs="Arial"/>
          <w:b/>
          <w:sz w:val="28"/>
          <w:szCs w:val="28"/>
        </w:rPr>
      </w:pPr>
      <w:bookmarkStart w:id="2" w:name="_Toc484191211"/>
      <w:r>
        <w:rPr>
          <w:rFonts w:ascii="Arial" w:hAnsi="Arial" w:eastAsia="宋体" w:cs="Arial"/>
          <w:b/>
          <w:sz w:val="28"/>
          <w:szCs w:val="28"/>
        </w:rPr>
        <w:t>前言</w:t>
      </w:r>
      <w:bookmarkEnd w:id="2"/>
    </w:p>
    <w:p w14:paraId="46CA5995">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本指南旨在为FDA审查员和打算向FDA提交研究器械豁免（IDE）的行业成员</w:t>
      </w:r>
      <w:r>
        <w:rPr>
          <w:rFonts w:hint="eastAsia" w:ascii="Arial" w:hAnsi="Arial" w:eastAsia="宋体" w:cs="Arial"/>
          <w:szCs w:val="21"/>
        </w:rPr>
        <w:t>提供指导</w:t>
      </w:r>
      <w:r>
        <w:rPr>
          <w:rFonts w:ascii="Arial" w:hAnsi="Arial" w:eastAsia="宋体" w:cs="Arial"/>
          <w:szCs w:val="21"/>
        </w:rPr>
        <w:t>，</w:t>
      </w:r>
      <w:r>
        <w:rPr>
          <w:rFonts w:hint="eastAsia" w:ascii="Arial" w:hAnsi="Arial" w:eastAsia="宋体" w:cs="Arial"/>
          <w:szCs w:val="21"/>
        </w:rPr>
        <w:t>在</w:t>
      </w:r>
      <w:r>
        <w:rPr>
          <w:rFonts w:ascii="Arial" w:hAnsi="Arial" w:eastAsia="宋体" w:cs="Arial"/>
          <w:szCs w:val="21"/>
        </w:rPr>
        <w:t>美国对人工视网膜进行可行性和/或关键人体临床试验，以支持上市前批准（PMA））或人道主义器械豁免（HDE）。</w:t>
      </w:r>
    </w:p>
    <w:p w14:paraId="024DB589">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本文件为开发人工视网膜的临床前和临床试验提供</w:t>
      </w:r>
      <w:r>
        <w:rPr>
          <w:rFonts w:hint="eastAsia" w:ascii="Arial" w:hAnsi="Arial" w:eastAsia="宋体" w:cs="Arial"/>
          <w:szCs w:val="21"/>
        </w:rPr>
        <w:t>指南</w:t>
      </w:r>
      <w:r>
        <w:rPr>
          <w:rFonts w:ascii="Arial" w:hAnsi="Arial" w:eastAsia="宋体" w:cs="Arial"/>
          <w:szCs w:val="21"/>
        </w:rPr>
        <w:t>。本指南介绍了贵公司应该在开始任何临床试验之前进行的临床前试验</w:t>
      </w:r>
      <w:r>
        <w:rPr>
          <w:rFonts w:hint="eastAsia" w:ascii="Arial" w:hAnsi="Arial" w:eastAsia="宋体" w:cs="Arial"/>
          <w:szCs w:val="21"/>
        </w:rPr>
        <w:t>，</w:t>
      </w:r>
      <w:r>
        <w:rPr>
          <w:rFonts w:ascii="Arial" w:hAnsi="Arial" w:eastAsia="宋体" w:cs="Arial"/>
          <w:szCs w:val="21"/>
        </w:rPr>
        <w:t>表征器械的安全性。</w:t>
      </w:r>
    </w:p>
    <w:p w14:paraId="1D2651D4">
      <w:pPr>
        <w:pStyle w:val="16"/>
        <w:snapToGrid w:val="0"/>
        <w:spacing w:after="156" w:afterLines="50" w:line="300" w:lineRule="auto"/>
        <w:ind w:left="360" w:firstLine="0" w:firstLineChars="0"/>
        <w:jc w:val="left"/>
        <w:rPr>
          <w:rFonts w:ascii="Arial" w:hAnsi="Arial" w:eastAsia="宋体" w:cs="Arial"/>
          <w:szCs w:val="21"/>
        </w:rPr>
      </w:pPr>
      <w:r>
        <w:rPr>
          <w:rFonts w:ascii="Arial" w:hAnsi="Arial" w:eastAsia="宋体" w:cs="Arial"/>
          <w:szCs w:val="21"/>
        </w:rPr>
        <w:t>除了关于营销或IDE应用程序的其他FDA出版物之外，还应考虑该器械特定的指导性文件，指导性文件并不能代替这些文档。CDRH器械咨询网站</w:t>
      </w:r>
      <w:r>
        <w:rPr>
          <w:rStyle w:val="11"/>
          <w:rFonts w:hint="eastAsia" w:ascii="Arial" w:hAnsi="Arial" w:eastAsia="宋体" w:cs="Arial"/>
          <w:color w:val="auto"/>
          <w:szCs w:val="21"/>
          <w:u w:val="none"/>
        </w:rPr>
        <w:t>（</w:t>
      </w:r>
      <w:r>
        <w:rPr>
          <w:rStyle w:val="11"/>
          <w:rFonts w:ascii="Arial" w:hAnsi="Arial" w:eastAsia="宋体" w:cs="Arial"/>
          <w:szCs w:val="21"/>
        </w:rPr>
        <w:t>http://www.fda.gov/http://www.fda.gov/MedicalDevices/DeviceRegulationandGuidance/HowtoMarketYourDevice/default.htm</w:t>
      </w:r>
      <w:r>
        <w:rPr>
          <w:rStyle w:val="11"/>
          <w:rFonts w:hint="eastAsia" w:ascii="Arial" w:hAnsi="Arial" w:eastAsia="宋体" w:cs="Arial"/>
          <w:color w:val="auto"/>
          <w:szCs w:val="21"/>
          <w:u w:val="none"/>
        </w:rPr>
        <w:t>）</w:t>
      </w:r>
      <w:r>
        <w:rPr>
          <w:rFonts w:ascii="Arial" w:hAnsi="Arial" w:eastAsia="宋体" w:cs="Arial"/>
          <w:szCs w:val="21"/>
        </w:rPr>
        <w:t>有关PMA（21 CFR 814），HDE（21 CFR Part 814 Subpart H）和IDE（21 CFR Part 812）提交材料的其他信息。我们建议贵公司在开发数据</w:t>
      </w:r>
      <w:r>
        <w:rPr>
          <w:rFonts w:hint="eastAsia" w:ascii="Arial" w:hAnsi="Arial" w:eastAsia="宋体" w:cs="Arial"/>
          <w:szCs w:val="21"/>
        </w:rPr>
        <w:t>来</w:t>
      </w:r>
      <w:r>
        <w:rPr>
          <w:rFonts w:ascii="Arial" w:hAnsi="Arial" w:eastAsia="宋体" w:cs="Arial"/>
          <w:szCs w:val="21"/>
        </w:rPr>
        <w:t>支持IDE应用时使用此文档。该指南中提到的临床前和临床试验代表FDA基于目前可用信息的</w:t>
      </w:r>
      <w:r>
        <w:rPr>
          <w:rFonts w:hint="eastAsia" w:ascii="Arial" w:hAnsi="Arial" w:eastAsia="宋体" w:cs="Arial"/>
          <w:szCs w:val="21"/>
        </w:rPr>
        <w:t>最新见解</w:t>
      </w:r>
      <w:r>
        <w:rPr>
          <w:rFonts w:ascii="Arial" w:hAnsi="Arial" w:eastAsia="宋体" w:cs="Arial"/>
          <w:szCs w:val="21"/>
        </w:rPr>
        <w:t>。鉴于该领域的器械历史有限，其他信息可能会在稍后提供，建议</w:t>
      </w:r>
      <w:r>
        <w:rPr>
          <w:rFonts w:hint="eastAsia" w:ascii="Arial" w:hAnsi="Arial" w:eastAsia="宋体" w:cs="Arial"/>
          <w:szCs w:val="21"/>
        </w:rPr>
        <w:t>进行</w:t>
      </w:r>
      <w:r>
        <w:rPr>
          <w:rFonts w:ascii="Arial" w:hAnsi="Arial" w:eastAsia="宋体" w:cs="Arial"/>
          <w:szCs w:val="21"/>
        </w:rPr>
        <w:t>替代</w:t>
      </w:r>
      <w:r>
        <w:rPr>
          <w:rFonts w:hint="eastAsia" w:ascii="Arial" w:hAnsi="Arial" w:eastAsia="宋体" w:cs="Arial"/>
          <w:szCs w:val="21"/>
        </w:rPr>
        <w:t>的</w:t>
      </w:r>
      <w:r>
        <w:rPr>
          <w:rFonts w:ascii="Arial" w:hAnsi="Arial" w:eastAsia="宋体" w:cs="Arial"/>
          <w:szCs w:val="21"/>
        </w:rPr>
        <w:t>试验方法或功能评估</w:t>
      </w:r>
      <w:r>
        <w:rPr>
          <w:rFonts w:hint="eastAsia" w:ascii="Arial" w:hAnsi="Arial" w:eastAsia="宋体" w:cs="Arial"/>
          <w:szCs w:val="21"/>
        </w:rPr>
        <w:t>，这</w:t>
      </w:r>
      <w:r>
        <w:rPr>
          <w:rFonts w:ascii="Arial" w:hAnsi="Arial" w:eastAsia="宋体" w:cs="Arial"/>
          <w:szCs w:val="21"/>
        </w:rPr>
        <w:t>更适合评估人工视网膜的安全性和有效性。因此，我们强烈建议此类器械的申办方提交预提交材料</w:t>
      </w:r>
      <w:r>
        <w:rPr>
          <w:rFonts w:hint="eastAsia" w:ascii="Arial" w:hAnsi="Arial" w:eastAsia="宋体" w:cs="Arial"/>
          <w:szCs w:val="21"/>
        </w:rPr>
        <w:t>，</w:t>
      </w:r>
      <w:r>
        <w:rPr>
          <w:rFonts w:ascii="Arial" w:hAnsi="Arial" w:eastAsia="宋体" w:cs="Arial"/>
          <w:szCs w:val="21"/>
        </w:rPr>
        <w:t>以便于临床试验设计、临床前试验方案以及用于任何特定人工视网膜的</w:t>
      </w:r>
      <w:r>
        <w:rPr>
          <w:rFonts w:hint="eastAsia" w:ascii="Arial" w:hAnsi="Arial" w:eastAsia="宋体" w:cs="Arial"/>
          <w:szCs w:val="21"/>
        </w:rPr>
        <w:t>拟定</w:t>
      </w:r>
      <w:r>
        <w:rPr>
          <w:rFonts w:ascii="Arial" w:hAnsi="Arial" w:eastAsia="宋体" w:cs="Arial"/>
          <w:szCs w:val="21"/>
        </w:rPr>
        <w:t>适应症的讨论。</w:t>
      </w:r>
    </w:p>
    <w:p w14:paraId="3F5ED61D">
      <w:pPr>
        <w:widowControl/>
        <w:jc w:val="left"/>
        <w:rPr>
          <w:rFonts w:ascii="Arial" w:hAnsi="Arial" w:eastAsia="宋体" w:cs="Arial"/>
          <w:szCs w:val="21"/>
        </w:rPr>
      </w:pPr>
      <w:r>
        <w:rPr>
          <w:rFonts w:ascii="Arial" w:hAnsi="Arial" w:eastAsia="宋体" w:cs="Arial"/>
          <w:szCs w:val="21"/>
        </w:rPr>
        <w:br w:type="page"/>
      </w:r>
    </w:p>
    <w:p w14:paraId="1DB11BE2">
      <w:pPr>
        <w:pStyle w:val="16"/>
        <w:snapToGrid w:val="0"/>
        <w:spacing w:after="156" w:afterLines="50" w:line="300" w:lineRule="auto"/>
        <w:ind w:left="360" w:firstLine="0" w:firstLineChars="0"/>
        <w:jc w:val="left"/>
        <w:rPr>
          <w:rFonts w:ascii="Arial" w:hAnsi="Arial" w:eastAsia="宋体" w:cs="Arial"/>
          <w:szCs w:val="21"/>
        </w:rPr>
      </w:pPr>
      <w:r>
        <w:rPr>
          <w:rFonts w:ascii="Arial" w:hAnsi="Arial" w:eastAsia="宋体" w:cs="Arial"/>
          <w:szCs w:val="21"/>
        </w:rPr>
        <w:t>本指南列举了大量FDA认可的推荐共识标准。贵公司可以从CDRH网站</w:t>
      </w:r>
      <w:r>
        <w:fldChar w:fldCharType="begin"/>
      </w:r>
      <w:r>
        <w:instrText xml:space="preserve"> HYPERLINK "http://www.accessdata.fda.gov/scripts/cdrh/cfdocs/cfStandards/search.cfm" </w:instrText>
      </w:r>
      <w:r>
        <w:fldChar w:fldCharType="separate"/>
      </w:r>
      <w:r>
        <w:rPr>
          <w:rStyle w:val="11"/>
          <w:rFonts w:ascii="Arial" w:hAnsi="Arial" w:eastAsia="宋体" w:cs="Arial"/>
          <w:szCs w:val="21"/>
        </w:rPr>
        <w:t>http://www.accessdata.fda.gov/scripts/cdrh/cfdocs/cfStandards/search.cfm</w:t>
      </w:r>
      <w:r>
        <w:rPr>
          <w:rStyle w:val="11"/>
          <w:rFonts w:ascii="Arial" w:hAnsi="Arial" w:eastAsia="宋体" w:cs="Arial"/>
          <w:szCs w:val="21"/>
        </w:rPr>
        <w:fldChar w:fldCharType="end"/>
      </w:r>
      <w:r>
        <w:rPr>
          <w:rFonts w:ascii="Arial" w:hAnsi="Arial" w:eastAsia="宋体" w:cs="Arial"/>
          <w:szCs w:val="21"/>
        </w:rPr>
        <w:t>进入FDA认可标准的列表。有关本指南中引用的推荐标准列表请参阅附录A。贵公司还可以参考FDA的指南</w:t>
      </w:r>
      <w:r>
        <w:rPr>
          <w:rFonts w:hint="eastAsia" w:ascii="宋体" w:hAnsi="宋体" w:eastAsia="宋体" w:cs="Arial"/>
          <w:szCs w:val="21"/>
        </w:rPr>
        <w:t>《</w:t>
      </w:r>
      <w:r>
        <w:rPr>
          <w:rStyle w:val="11"/>
          <w:rFonts w:ascii="Arial" w:hAnsi="Arial" w:eastAsia="宋体" w:cs="Arial"/>
          <w:szCs w:val="21"/>
        </w:rPr>
        <w:t>共识标准的识别和使用</w:t>
      </w:r>
      <w:r>
        <w:rPr>
          <w:rFonts w:hint="eastAsia" w:ascii="宋体" w:hAnsi="宋体" w:eastAsia="宋体" w:cs="Arial"/>
          <w:szCs w:val="21"/>
        </w:rPr>
        <w:t>》</w:t>
      </w:r>
      <w:r>
        <w:rPr>
          <w:rFonts w:ascii="Arial" w:hAnsi="Arial" w:eastAsia="宋体" w:cs="Arial"/>
          <w:szCs w:val="21"/>
        </w:rPr>
        <w:t>（</w:t>
      </w:r>
      <w:r>
        <w:fldChar w:fldCharType="begin"/>
      </w:r>
      <w:r>
        <w:instrText xml:space="preserve"> HYPERLINK "http://www.fda.gov/MedicalDevices/DeviceRegulationandGuidance/GuidanceDocuments/ucm077274.htm" </w:instrText>
      </w:r>
      <w:r>
        <w:fldChar w:fldCharType="separate"/>
      </w:r>
      <w:r>
        <w:rPr>
          <w:rStyle w:val="11"/>
          <w:rFonts w:ascii="Arial" w:hAnsi="Arial" w:eastAsia="宋体" w:cs="Arial"/>
          <w:color w:val="auto"/>
          <w:szCs w:val="21"/>
          <w:u w:val="none"/>
        </w:rPr>
        <w:t>http://www.fda.gov/MedicalDevices/DeviceRegulationandGuidance/GuidanceDocuments/ucm077274.htm</w:t>
      </w:r>
      <w:r>
        <w:rPr>
          <w:rStyle w:val="11"/>
          <w:rFonts w:ascii="Arial" w:hAnsi="Arial" w:eastAsia="宋体" w:cs="Arial"/>
          <w:color w:val="auto"/>
          <w:szCs w:val="21"/>
          <w:u w:val="none"/>
        </w:rPr>
        <w:fldChar w:fldCharType="end"/>
      </w:r>
      <w:r>
        <w:rPr>
          <w:rFonts w:ascii="Arial" w:hAnsi="Arial" w:eastAsia="宋体" w:cs="Arial"/>
          <w:szCs w:val="21"/>
        </w:rPr>
        <w:t>）。</w:t>
      </w:r>
    </w:p>
    <w:p w14:paraId="012A69AB">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对于本指南，</w:t>
      </w:r>
      <w:r>
        <w:rPr>
          <w:rFonts w:ascii="宋体" w:hAnsi="宋体" w:eastAsia="宋体" w:cs="Arial"/>
          <w:szCs w:val="21"/>
        </w:rPr>
        <w:t>“</w:t>
      </w:r>
      <w:r>
        <w:rPr>
          <w:rFonts w:ascii="Arial" w:hAnsi="Arial" w:eastAsia="宋体" w:cs="Arial"/>
          <w:szCs w:val="21"/>
        </w:rPr>
        <w:t>贵公司</w:t>
      </w:r>
      <w:r>
        <w:rPr>
          <w:rFonts w:ascii="宋体" w:hAnsi="宋体" w:eastAsia="宋体" w:cs="Arial"/>
          <w:szCs w:val="21"/>
        </w:rPr>
        <w:t>”</w:t>
      </w:r>
      <w:r>
        <w:rPr>
          <w:rFonts w:ascii="Arial" w:hAnsi="Arial" w:eastAsia="宋体" w:cs="Arial"/>
          <w:szCs w:val="21"/>
        </w:rPr>
        <w:t>是指IDE研究的申办方，</w:t>
      </w:r>
      <w:r>
        <w:rPr>
          <w:rFonts w:ascii="宋体" w:hAnsi="宋体" w:eastAsia="宋体" w:cs="Arial"/>
          <w:szCs w:val="21"/>
        </w:rPr>
        <w:t>“</w:t>
      </w:r>
      <w:r>
        <w:rPr>
          <w:rFonts w:ascii="Arial" w:hAnsi="Arial" w:eastAsia="宋体" w:cs="Arial"/>
          <w:szCs w:val="21"/>
        </w:rPr>
        <w:t>我们</w:t>
      </w:r>
      <w:r>
        <w:rPr>
          <w:rFonts w:ascii="宋体" w:hAnsi="宋体" w:eastAsia="宋体" w:cs="Arial"/>
          <w:szCs w:val="21"/>
        </w:rPr>
        <w:t>”</w:t>
      </w:r>
      <w:r>
        <w:rPr>
          <w:rFonts w:ascii="Arial" w:hAnsi="Arial" w:eastAsia="宋体" w:cs="Arial"/>
          <w:szCs w:val="21"/>
        </w:rPr>
        <w:t>是指FDA。</w:t>
      </w:r>
    </w:p>
    <w:p w14:paraId="25051012">
      <w:pPr>
        <w:pStyle w:val="16"/>
        <w:snapToGrid w:val="0"/>
        <w:spacing w:after="156" w:afterLines="50" w:line="300" w:lineRule="auto"/>
        <w:ind w:left="360" w:firstLine="0" w:firstLineChars="0"/>
        <w:rPr>
          <w:rFonts w:ascii="Arial" w:hAnsi="Arial" w:eastAsia="宋体" w:cs="Arial"/>
          <w:szCs w:val="21"/>
        </w:rPr>
      </w:pPr>
      <w:r>
        <w:rPr>
          <w:rFonts w:hint="eastAsia" w:ascii="Arial" w:hAnsi="Arial" w:eastAsia="宋体" w:cs="Arial"/>
          <w:szCs w:val="21"/>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21C4378A">
      <w:pPr>
        <w:pStyle w:val="16"/>
        <w:numPr>
          <w:ilvl w:val="0"/>
          <w:numId w:val="1"/>
        </w:numPr>
        <w:snapToGrid w:val="0"/>
        <w:spacing w:after="156" w:afterLines="50" w:line="300" w:lineRule="auto"/>
        <w:ind w:firstLineChars="0"/>
        <w:outlineLvl w:val="0"/>
        <w:rPr>
          <w:rFonts w:ascii="Arial" w:hAnsi="Arial" w:eastAsia="宋体" w:cs="Arial"/>
          <w:b/>
          <w:sz w:val="28"/>
          <w:szCs w:val="28"/>
        </w:rPr>
      </w:pPr>
      <w:bookmarkStart w:id="3" w:name="_Toc484191212"/>
      <w:r>
        <w:rPr>
          <w:rFonts w:ascii="Arial" w:hAnsi="Arial" w:eastAsia="宋体" w:cs="Arial"/>
          <w:b/>
          <w:sz w:val="28"/>
          <w:szCs w:val="28"/>
        </w:rPr>
        <w:t>范围</w:t>
      </w:r>
      <w:bookmarkEnd w:id="3"/>
    </w:p>
    <w:p w14:paraId="629FC6B1">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本文件仅限于人工视网膜（即植入视网膜上或下面的视觉假体器械，以及眼球外表面上或下面的视觉假体器械），其使用电刺激来为患有退行性视网膜疾病的人提供一定程度的视觉感知。</w:t>
      </w:r>
    </w:p>
    <w:p w14:paraId="3CE1105F">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该文件不适用于刺激视神经或其他较高脑区域如视皮质或外侧膝状核的假体。此外，合并药物或生物制品的假体可以是组合产品。责任组合产品管理的FDA中心由该产品的主要作用模式决定，在某些情况下可能不是CDRH。有关组合产品管辖权或提交指定请求的更多信息，请参阅FDA组合产品办公室（参见</w:t>
      </w:r>
      <w:r>
        <w:fldChar w:fldCharType="begin"/>
      </w:r>
      <w:r>
        <w:instrText xml:space="preserve"> HYPERLINK "http://www.fda.gov/oc/combination" </w:instrText>
      </w:r>
      <w:r>
        <w:fldChar w:fldCharType="separate"/>
      </w:r>
      <w:r>
        <w:rPr>
          <w:rStyle w:val="11"/>
          <w:rFonts w:ascii="Arial" w:hAnsi="Arial" w:eastAsia="宋体" w:cs="Arial"/>
          <w:color w:val="auto"/>
          <w:szCs w:val="21"/>
          <w:u w:val="none"/>
        </w:rPr>
        <w:t>http://www.fda.gov/oc/combination</w:t>
      </w:r>
      <w:r>
        <w:rPr>
          <w:rStyle w:val="11"/>
          <w:rFonts w:ascii="Arial" w:hAnsi="Arial" w:eastAsia="宋体" w:cs="Arial"/>
          <w:color w:val="auto"/>
          <w:szCs w:val="21"/>
          <w:u w:val="none"/>
        </w:rPr>
        <w:fldChar w:fldCharType="end"/>
      </w:r>
      <w:r>
        <w:rPr>
          <w:rFonts w:ascii="Arial" w:hAnsi="Arial" w:eastAsia="宋体" w:cs="Arial"/>
          <w:szCs w:val="21"/>
        </w:rPr>
        <w:t>）。</w:t>
      </w:r>
    </w:p>
    <w:p w14:paraId="12A7258A">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FDA认为本指导性文件所述的器械是21 CFR 812.3（m）中定义的重大风险器械。因此，打算在美国进行临床调查</w:t>
      </w:r>
      <w:r>
        <w:rPr>
          <w:rFonts w:hint="eastAsia" w:ascii="Arial" w:hAnsi="Arial" w:eastAsia="宋体" w:cs="Arial"/>
          <w:szCs w:val="21"/>
        </w:rPr>
        <w:t>时</w:t>
      </w:r>
      <w:r>
        <w:rPr>
          <w:rFonts w:ascii="Arial" w:hAnsi="Arial" w:eastAsia="宋体" w:cs="Arial"/>
          <w:szCs w:val="21"/>
        </w:rPr>
        <w:t xml:space="preserve">使用这些器械的申办方必须向FDA提交IDE申请，并在开始调查之前获得FDA和IRB批准的申请（21 CFR 812.20（a））。除了获得FDA批准的IDE（21 CFR </w:t>
      </w:r>
      <w:r>
        <w:rPr>
          <w:rFonts w:hint="eastAsia" w:ascii="Arial" w:hAnsi="Arial" w:eastAsia="宋体" w:cs="Arial"/>
          <w:szCs w:val="21"/>
        </w:rPr>
        <w:t>第</w:t>
      </w:r>
      <w:r>
        <w:rPr>
          <w:rFonts w:ascii="Arial" w:hAnsi="Arial" w:eastAsia="宋体" w:cs="Arial"/>
          <w:szCs w:val="21"/>
        </w:rPr>
        <w:t>812</w:t>
      </w:r>
      <w:r>
        <w:rPr>
          <w:rFonts w:hint="eastAsia" w:ascii="Arial" w:hAnsi="Arial" w:eastAsia="宋体" w:cs="Arial"/>
          <w:szCs w:val="21"/>
        </w:rPr>
        <w:t>部分</w:t>
      </w:r>
      <w:r>
        <w:rPr>
          <w:rFonts w:ascii="Arial" w:hAnsi="Arial" w:eastAsia="宋体" w:cs="Arial"/>
          <w:szCs w:val="21"/>
        </w:rPr>
        <w:t xml:space="preserve">）的要求外，此类研究的申办方必须符合有关机构审查委员会（IRB）（21 CFR </w:t>
      </w:r>
      <w:r>
        <w:rPr>
          <w:rFonts w:hint="eastAsia" w:ascii="Arial" w:hAnsi="Arial" w:eastAsia="宋体" w:cs="Arial"/>
          <w:szCs w:val="21"/>
        </w:rPr>
        <w:t>第</w:t>
      </w:r>
      <w:r>
        <w:rPr>
          <w:rFonts w:ascii="Arial" w:hAnsi="Arial" w:eastAsia="宋体" w:cs="Arial"/>
          <w:szCs w:val="21"/>
        </w:rPr>
        <w:t>56</w:t>
      </w:r>
      <w:r>
        <w:rPr>
          <w:rFonts w:hint="eastAsia" w:ascii="Arial" w:hAnsi="Arial" w:eastAsia="宋体" w:cs="Arial"/>
          <w:szCs w:val="21"/>
        </w:rPr>
        <w:t>部分</w:t>
      </w:r>
      <w:r>
        <w:rPr>
          <w:rFonts w:ascii="Arial" w:hAnsi="Arial" w:eastAsia="宋体" w:cs="Arial"/>
          <w:szCs w:val="21"/>
        </w:rPr>
        <w:t xml:space="preserve">）和知情同意书（21 CFR </w:t>
      </w:r>
      <w:r>
        <w:rPr>
          <w:rFonts w:hint="eastAsia" w:ascii="Arial" w:hAnsi="Arial" w:eastAsia="宋体" w:cs="Arial"/>
          <w:szCs w:val="21"/>
        </w:rPr>
        <w:t>第</w:t>
      </w:r>
      <w:r>
        <w:rPr>
          <w:rFonts w:ascii="Arial" w:hAnsi="Arial" w:eastAsia="宋体" w:cs="Arial"/>
          <w:szCs w:val="21"/>
        </w:rPr>
        <w:t>50</w:t>
      </w:r>
      <w:r>
        <w:rPr>
          <w:rFonts w:hint="eastAsia" w:ascii="Arial" w:hAnsi="Arial" w:eastAsia="宋体" w:cs="Arial"/>
          <w:szCs w:val="21"/>
        </w:rPr>
        <w:t>部分</w:t>
      </w:r>
      <w:r>
        <w:rPr>
          <w:rFonts w:ascii="Arial" w:hAnsi="Arial" w:eastAsia="宋体" w:cs="Arial"/>
          <w:szCs w:val="21"/>
        </w:rPr>
        <w:t>）的</w:t>
      </w:r>
      <w:r>
        <w:rPr>
          <w:rFonts w:hint="eastAsia" w:ascii="Arial" w:hAnsi="Arial" w:eastAsia="宋体" w:cs="Arial"/>
          <w:szCs w:val="21"/>
        </w:rPr>
        <w:t>法规</w:t>
      </w:r>
      <w:r>
        <w:rPr>
          <w:rFonts w:ascii="Arial" w:hAnsi="Arial" w:eastAsia="宋体" w:cs="Arial"/>
          <w:szCs w:val="21"/>
        </w:rPr>
        <w:t>。</w:t>
      </w:r>
    </w:p>
    <w:p w14:paraId="01A3F95F">
      <w:pPr>
        <w:pStyle w:val="16"/>
        <w:numPr>
          <w:ilvl w:val="0"/>
          <w:numId w:val="1"/>
        </w:numPr>
        <w:snapToGrid w:val="0"/>
        <w:spacing w:after="156" w:afterLines="50" w:line="300" w:lineRule="auto"/>
        <w:ind w:firstLineChars="0"/>
        <w:outlineLvl w:val="0"/>
        <w:rPr>
          <w:rFonts w:ascii="Arial" w:hAnsi="Arial" w:eastAsia="宋体" w:cs="Arial"/>
          <w:b/>
          <w:sz w:val="28"/>
          <w:szCs w:val="28"/>
        </w:rPr>
      </w:pPr>
      <w:bookmarkStart w:id="4" w:name="_Toc484191213"/>
      <w:r>
        <w:rPr>
          <w:rFonts w:ascii="Arial" w:hAnsi="Arial" w:eastAsia="宋体" w:cs="Arial"/>
          <w:b/>
          <w:sz w:val="28"/>
          <w:szCs w:val="28"/>
        </w:rPr>
        <w:t>器械描述</w:t>
      </w:r>
      <w:bookmarkEnd w:id="4"/>
    </w:p>
    <w:p w14:paraId="1D834E9D">
      <w:pPr>
        <w:widowControl/>
        <w:jc w:val="left"/>
        <w:rPr>
          <w:rFonts w:ascii="Arial" w:hAnsi="Arial" w:eastAsia="宋体" w:cs="Arial"/>
          <w:szCs w:val="21"/>
        </w:rPr>
      </w:pPr>
      <w:r>
        <w:rPr>
          <w:rFonts w:ascii="Arial" w:hAnsi="Arial" w:eastAsia="宋体" w:cs="Arial"/>
          <w:szCs w:val="21"/>
        </w:rPr>
        <w:br w:type="page"/>
      </w:r>
    </w:p>
    <w:p w14:paraId="455EBE9A">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贵公司的IDE申请必须包括完整的调查计划，在适当情况下，包括调查计划的总结（21 CFR 812.20（b）（2））。在调查计划中，贵公司应该包括假肢装置及其功能部件的描述（21 CFR 812.25（d））。贵公司的描述应该包括：</w:t>
      </w:r>
    </w:p>
    <w:p w14:paraId="459B880E">
      <w:pPr>
        <w:pStyle w:val="16"/>
        <w:numPr>
          <w:ilvl w:val="0"/>
          <w:numId w:val="2"/>
        </w:numPr>
        <w:snapToGrid w:val="0"/>
        <w:spacing w:after="156" w:afterLines="50" w:line="300" w:lineRule="auto"/>
        <w:ind w:firstLineChars="0"/>
        <w:rPr>
          <w:rFonts w:ascii="Arial" w:hAnsi="Arial" w:eastAsia="宋体" w:cs="Arial"/>
          <w:szCs w:val="21"/>
        </w:rPr>
      </w:pPr>
      <w:r>
        <w:rPr>
          <w:rFonts w:ascii="Arial" w:hAnsi="Arial" w:eastAsia="宋体" w:cs="Arial"/>
          <w:szCs w:val="21"/>
        </w:rPr>
        <w:t>图形表示，</w:t>
      </w:r>
    </w:p>
    <w:p w14:paraId="1608C762">
      <w:pPr>
        <w:pStyle w:val="16"/>
        <w:numPr>
          <w:ilvl w:val="0"/>
          <w:numId w:val="2"/>
        </w:numPr>
        <w:snapToGrid w:val="0"/>
        <w:spacing w:after="156" w:afterLines="50" w:line="300" w:lineRule="auto"/>
        <w:ind w:firstLineChars="0"/>
        <w:rPr>
          <w:rFonts w:ascii="Arial" w:hAnsi="Arial" w:eastAsia="宋体" w:cs="Arial"/>
          <w:szCs w:val="21"/>
        </w:rPr>
      </w:pPr>
      <w:r>
        <w:rPr>
          <w:rFonts w:ascii="Arial" w:hAnsi="Arial" w:eastAsia="宋体" w:cs="Arial"/>
          <w:szCs w:val="21"/>
        </w:rPr>
        <w:t>工程图，</w:t>
      </w:r>
    </w:p>
    <w:p w14:paraId="110E5483">
      <w:pPr>
        <w:pStyle w:val="16"/>
        <w:numPr>
          <w:ilvl w:val="0"/>
          <w:numId w:val="2"/>
        </w:numPr>
        <w:snapToGrid w:val="0"/>
        <w:spacing w:after="156" w:afterLines="50" w:line="300" w:lineRule="auto"/>
        <w:ind w:firstLineChars="0"/>
        <w:rPr>
          <w:rFonts w:ascii="Arial" w:hAnsi="Arial" w:eastAsia="宋体" w:cs="Arial"/>
          <w:szCs w:val="21"/>
        </w:rPr>
      </w:pPr>
      <w:r>
        <w:rPr>
          <w:rFonts w:ascii="Arial" w:hAnsi="Arial" w:eastAsia="宋体" w:cs="Arial"/>
          <w:szCs w:val="21"/>
        </w:rPr>
        <w:t>电路框图，</w:t>
      </w:r>
      <w:r>
        <w:rPr>
          <w:rFonts w:hint="eastAsia" w:ascii="Arial" w:hAnsi="Arial" w:eastAsia="宋体" w:cs="Arial"/>
          <w:szCs w:val="21"/>
        </w:rPr>
        <w:t>以及</w:t>
      </w:r>
    </w:p>
    <w:p w14:paraId="4F27E867">
      <w:pPr>
        <w:pStyle w:val="16"/>
        <w:numPr>
          <w:ilvl w:val="0"/>
          <w:numId w:val="2"/>
        </w:numPr>
        <w:snapToGrid w:val="0"/>
        <w:spacing w:after="156" w:afterLines="50" w:line="300" w:lineRule="auto"/>
        <w:ind w:firstLineChars="0"/>
        <w:rPr>
          <w:rFonts w:ascii="Arial" w:hAnsi="Arial" w:eastAsia="宋体" w:cs="Arial"/>
          <w:szCs w:val="21"/>
        </w:rPr>
      </w:pPr>
      <w:r>
        <w:rPr>
          <w:rFonts w:ascii="Arial" w:hAnsi="Arial" w:eastAsia="宋体" w:cs="Arial"/>
          <w:szCs w:val="21"/>
        </w:rPr>
        <w:t>软件界面框图。</w:t>
      </w:r>
    </w:p>
    <w:p w14:paraId="6584B34E">
      <w:pPr>
        <w:snapToGrid w:val="0"/>
        <w:spacing w:after="50" w:line="300" w:lineRule="auto"/>
        <w:ind w:firstLine="420"/>
        <w:rPr>
          <w:rFonts w:ascii="Arial" w:hAnsi="Arial" w:eastAsia="宋体" w:cs="Arial"/>
          <w:szCs w:val="21"/>
        </w:rPr>
      </w:pPr>
      <w:r>
        <w:rPr>
          <w:rFonts w:ascii="Arial" w:hAnsi="Arial" w:eastAsia="宋体" w:cs="Arial"/>
          <w:szCs w:val="21"/>
        </w:rPr>
        <w:t>电路的框图应该在系统级别和电路级别上适当跟踪信号流、处理过程和逻辑运算。</w:t>
      </w:r>
    </w:p>
    <w:p w14:paraId="4FE197F1">
      <w:pPr>
        <w:snapToGrid w:val="0"/>
        <w:spacing w:after="50" w:line="300" w:lineRule="auto"/>
        <w:ind w:firstLine="420"/>
        <w:rPr>
          <w:rFonts w:ascii="Arial" w:hAnsi="Arial" w:eastAsia="宋体" w:cs="Arial"/>
          <w:szCs w:val="21"/>
        </w:rPr>
      </w:pPr>
      <w:r>
        <w:rPr>
          <w:rFonts w:ascii="Arial" w:hAnsi="Arial" w:eastAsia="宋体" w:cs="Arial"/>
          <w:szCs w:val="21"/>
        </w:rPr>
        <w:t>贵公司对每个功能部件的描述应包括：</w:t>
      </w:r>
    </w:p>
    <w:p w14:paraId="0E630E04">
      <w:pPr>
        <w:pStyle w:val="16"/>
        <w:numPr>
          <w:ilvl w:val="0"/>
          <w:numId w:val="3"/>
        </w:numPr>
        <w:snapToGrid w:val="0"/>
        <w:spacing w:after="50" w:line="300" w:lineRule="auto"/>
        <w:ind w:firstLineChars="0"/>
        <w:rPr>
          <w:rFonts w:ascii="Arial" w:hAnsi="Arial" w:eastAsia="宋体" w:cs="Arial"/>
          <w:szCs w:val="21"/>
        </w:rPr>
      </w:pPr>
      <w:r>
        <w:rPr>
          <w:rFonts w:ascii="Arial" w:hAnsi="Arial" w:eastAsia="宋体" w:cs="Arial"/>
          <w:szCs w:val="21"/>
        </w:rPr>
        <w:t>一套完整的电气原理图，</w:t>
      </w:r>
    </w:p>
    <w:p w14:paraId="3F3E68DA">
      <w:pPr>
        <w:pStyle w:val="16"/>
        <w:numPr>
          <w:ilvl w:val="0"/>
          <w:numId w:val="3"/>
        </w:numPr>
        <w:snapToGrid w:val="0"/>
        <w:spacing w:after="50" w:line="300" w:lineRule="auto"/>
        <w:ind w:firstLineChars="0"/>
        <w:rPr>
          <w:rFonts w:ascii="Arial" w:hAnsi="Arial" w:eastAsia="宋体" w:cs="Arial"/>
          <w:szCs w:val="21"/>
        </w:rPr>
      </w:pPr>
      <w:r>
        <w:rPr>
          <w:rFonts w:ascii="Arial" w:hAnsi="Arial" w:eastAsia="宋体" w:cs="Arial"/>
          <w:szCs w:val="21"/>
        </w:rPr>
        <w:t>一套完整的机械图纸，</w:t>
      </w:r>
    </w:p>
    <w:p w14:paraId="6AC21660">
      <w:pPr>
        <w:pStyle w:val="16"/>
        <w:numPr>
          <w:ilvl w:val="0"/>
          <w:numId w:val="3"/>
        </w:numPr>
        <w:snapToGrid w:val="0"/>
        <w:spacing w:after="50" w:line="300" w:lineRule="auto"/>
        <w:ind w:firstLineChars="0"/>
        <w:rPr>
          <w:rFonts w:ascii="Arial" w:hAnsi="Arial" w:eastAsia="宋体" w:cs="Arial"/>
          <w:szCs w:val="21"/>
        </w:rPr>
      </w:pPr>
      <w:r>
        <w:rPr>
          <w:rFonts w:ascii="Arial" w:hAnsi="Arial" w:eastAsia="宋体" w:cs="Arial"/>
          <w:szCs w:val="21"/>
        </w:rPr>
        <w:t>所有</w:t>
      </w:r>
      <w:r>
        <w:rPr>
          <w:rFonts w:hint="eastAsia" w:ascii="Arial" w:hAnsi="Arial" w:eastAsia="宋体" w:cs="Arial"/>
          <w:szCs w:val="21"/>
        </w:rPr>
        <w:t>部件</w:t>
      </w:r>
      <w:r>
        <w:rPr>
          <w:rFonts w:ascii="Arial" w:hAnsi="Arial" w:eastAsia="宋体" w:cs="Arial"/>
          <w:szCs w:val="21"/>
        </w:rPr>
        <w:t>的详细图纸和描述，包括材料成分和涂料，</w:t>
      </w:r>
    </w:p>
    <w:p w14:paraId="3385127A">
      <w:pPr>
        <w:pStyle w:val="16"/>
        <w:numPr>
          <w:ilvl w:val="0"/>
          <w:numId w:val="3"/>
        </w:numPr>
        <w:snapToGrid w:val="0"/>
        <w:spacing w:after="50" w:line="300" w:lineRule="auto"/>
        <w:ind w:firstLineChars="0"/>
        <w:rPr>
          <w:rFonts w:ascii="Arial" w:hAnsi="Arial" w:eastAsia="宋体" w:cs="Arial"/>
          <w:szCs w:val="21"/>
        </w:rPr>
      </w:pPr>
      <w:r>
        <w:rPr>
          <w:rFonts w:ascii="Arial" w:hAnsi="Arial" w:eastAsia="宋体" w:cs="Arial"/>
          <w:szCs w:val="21"/>
        </w:rPr>
        <w:t>电气质量标准，并在适当情况下参考</w:t>
      </w:r>
      <w:r>
        <w:rPr>
          <w:rFonts w:hint="eastAsia" w:ascii="Arial" w:hAnsi="Arial" w:eastAsia="宋体" w:cs="Arial"/>
          <w:szCs w:val="21"/>
        </w:rPr>
        <w:t>确定</w:t>
      </w:r>
      <w:r>
        <w:rPr>
          <w:rFonts w:ascii="Arial" w:hAnsi="Arial" w:eastAsia="宋体" w:cs="Arial"/>
          <w:szCs w:val="21"/>
        </w:rPr>
        <w:t>这些质量标准的实验室测试，</w:t>
      </w:r>
    </w:p>
    <w:p w14:paraId="72A8CFEE">
      <w:pPr>
        <w:pStyle w:val="16"/>
        <w:numPr>
          <w:ilvl w:val="0"/>
          <w:numId w:val="3"/>
        </w:numPr>
        <w:snapToGrid w:val="0"/>
        <w:spacing w:after="50" w:line="300" w:lineRule="auto"/>
        <w:ind w:firstLineChars="0"/>
        <w:rPr>
          <w:rFonts w:ascii="Arial" w:hAnsi="Arial" w:eastAsia="宋体" w:cs="Arial"/>
          <w:szCs w:val="21"/>
        </w:rPr>
      </w:pPr>
      <w:r>
        <w:rPr>
          <w:rFonts w:ascii="Arial" w:hAnsi="Arial" w:eastAsia="宋体" w:cs="Arial"/>
          <w:szCs w:val="21"/>
        </w:rPr>
        <w:t>机械质量标准，并在适当情况下参考</w:t>
      </w:r>
      <w:r>
        <w:rPr>
          <w:rFonts w:hint="eastAsia" w:ascii="Arial" w:hAnsi="Arial" w:eastAsia="宋体" w:cs="Arial"/>
          <w:szCs w:val="21"/>
        </w:rPr>
        <w:t>确定</w:t>
      </w:r>
      <w:r>
        <w:rPr>
          <w:rFonts w:ascii="Arial" w:hAnsi="Arial" w:eastAsia="宋体" w:cs="Arial"/>
          <w:szCs w:val="21"/>
        </w:rPr>
        <w:t>这些质量标准的实验室测试，</w:t>
      </w:r>
    </w:p>
    <w:p w14:paraId="526259AF">
      <w:pPr>
        <w:pStyle w:val="16"/>
        <w:numPr>
          <w:ilvl w:val="0"/>
          <w:numId w:val="3"/>
        </w:numPr>
        <w:snapToGrid w:val="0"/>
        <w:spacing w:after="50" w:line="300" w:lineRule="auto"/>
        <w:ind w:firstLineChars="0"/>
        <w:rPr>
          <w:rFonts w:ascii="Arial" w:hAnsi="Arial" w:eastAsia="宋体" w:cs="Arial"/>
          <w:szCs w:val="21"/>
        </w:rPr>
      </w:pPr>
      <w:r>
        <w:rPr>
          <w:rFonts w:ascii="Arial" w:hAnsi="Arial" w:eastAsia="宋体" w:cs="Arial"/>
          <w:szCs w:val="21"/>
        </w:rPr>
        <w:t>关于植入物设计如何适应人眼和头部大小变化的解释，</w:t>
      </w:r>
    </w:p>
    <w:p w14:paraId="7B556892">
      <w:pPr>
        <w:pStyle w:val="16"/>
        <w:numPr>
          <w:ilvl w:val="0"/>
          <w:numId w:val="3"/>
        </w:numPr>
        <w:snapToGrid w:val="0"/>
        <w:spacing w:after="50" w:line="300" w:lineRule="auto"/>
        <w:ind w:firstLineChars="0"/>
        <w:rPr>
          <w:rFonts w:ascii="Arial" w:hAnsi="Arial" w:eastAsia="宋体" w:cs="Arial"/>
          <w:szCs w:val="21"/>
        </w:rPr>
      </w:pPr>
      <w:r>
        <w:rPr>
          <w:rFonts w:ascii="Arial" w:hAnsi="Arial" w:eastAsia="宋体" w:cs="Arial"/>
          <w:szCs w:val="21"/>
        </w:rPr>
        <w:t>刺激阵列中电极的详细工程图</w:t>
      </w:r>
      <w:r>
        <w:rPr>
          <w:rFonts w:hint="eastAsia" w:ascii="Arial" w:hAnsi="Arial" w:eastAsia="宋体" w:cs="Arial"/>
          <w:szCs w:val="21"/>
        </w:rPr>
        <w:t>，</w:t>
      </w:r>
      <w:r>
        <w:rPr>
          <w:rFonts w:ascii="Arial" w:hAnsi="Arial" w:eastAsia="宋体" w:cs="Arial"/>
          <w:szCs w:val="21"/>
        </w:rPr>
        <w:t>包括电极的数量、尺寸、间距、材料组成、绝缘性、柔性和任何涂层的表面积/厚度，以及</w:t>
      </w:r>
    </w:p>
    <w:p w14:paraId="67717211">
      <w:pPr>
        <w:pStyle w:val="16"/>
        <w:numPr>
          <w:ilvl w:val="0"/>
          <w:numId w:val="3"/>
        </w:numPr>
        <w:snapToGrid w:val="0"/>
        <w:spacing w:after="50" w:line="300" w:lineRule="auto"/>
        <w:ind w:firstLineChars="0"/>
        <w:rPr>
          <w:rFonts w:ascii="Arial" w:hAnsi="Arial" w:eastAsia="宋体" w:cs="Arial"/>
          <w:szCs w:val="21"/>
        </w:rPr>
      </w:pPr>
      <w:r>
        <w:rPr>
          <w:rFonts w:ascii="Arial" w:hAnsi="Arial" w:eastAsia="宋体" w:cs="Arial"/>
          <w:szCs w:val="21"/>
        </w:rPr>
        <w:t>任何布线的详细描述，包括：从电极到专用集成电路（ASIC），电缆导体和电缆绝缘层或相关涂层的互连。</w:t>
      </w:r>
    </w:p>
    <w:p w14:paraId="109F621D">
      <w:pPr>
        <w:pStyle w:val="16"/>
        <w:numPr>
          <w:ilvl w:val="0"/>
          <w:numId w:val="4"/>
        </w:numPr>
        <w:snapToGrid w:val="0"/>
        <w:spacing w:after="50" w:line="300" w:lineRule="auto"/>
        <w:ind w:firstLineChars="0"/>
        <w:outlineLvl w:val="1"/>
        <w:rPr>
          <w:rFonts w:ascii="Arial" w:hAnsi="Arial" w:eastAsia="宋体" w:cs="Arial"/>
          <w:b/>
          <w:szCs w:val="21"/>
        </w:rPr>
      </w:pPr>
      <w:bookmarkStart w:id="5" w:name="_Toc484191214"/>
      <w:r>
        <w:rPr>
          <w:rFonts w:ascii="Arial" w:hAnsi="Arial" w:eastAsia="宋体" w:cs="Arial"/>
          <w:b/>
          <w:szCs w:val="21"/>
        </w:rPr>
        <w:t>摄像机/传感器和附件</w:t>
      </w:r>
      <w:bookmarkEnd w:id="5"/>
    </w:p>
    <w:p w14:paraId="68C13215">
      <w:pPr>
        <w:pStyle w:val="16"/>
        <w:snapToGrid w:val="0"/>
        <w:spacing w:after="50" w:line="300" w:lineRule="auto"/>
        <w:ind w:left="780" w:firstLine="0" w:firstLineChars="0"/>
        <w:rPr>
          <w:rFonts w:ascii="Arial" w:hAnsi="Arial" w:eastAsia="宋体" w:cs="Arial"/>
          <w:szCs w:val="21"/>
        </w:rPr>
      </w:pPr>
      <w:r>
        <w:rPr>
          <w:rFonts w:ascii="Arial" w:hAnsi="Arial" w:eastAsia="宋体" w:cs="Arial"/>
          <w:szCs w:val="21"/>
        </w:rPr>
        <w:t>如果贵公司的器械利用</w:t>
      </w:r>
      <w:r>
        <w:rPr>
          <w:rFonts w:hint="eastAsia" w:ascii="Arial" w:hAnsi="Arial" w:eastAsia="宋体" w:cs="Arial"/>
          <w:szCs w:val="21"/>
        </w:rPr>
        <w:t>部件</w:t>
      </w:r>
      <w:r>
        <w:rPr>
          <w:rFonts w:ascii="Arial" w:hAnsi="Arial" w:eastAsia="宋体" w:cs="Arial"/>
          <w:szCs w:val="21"/>
        </w:rPr>
        <w:t>捕获图像的图片，我们建议贵公司对以下内容进行描述：</w:t>
      </w:r>
    </w:p>
    <w:p w14:paraId="4471FEC8">
      <w:pPr>
        <w:pStyle w:val="16"/>
        <w:numPr>
          <w:ilvl w:val="0"/>
          <w:numId w:val="5"/>
        </w:numPr>
        <w:snapToGrid w:val="0"/>
        <w:spacing w:after="50" w:line="300" w:lineRule="auto"/>
        <w:ind w:firstLineChars="0"/>
        <w:rPr>
          <w:rFonts w:ascii="Arial" w:hAnsi="Arial" w:eastAsia="宋体" w:cs="Arial"/>
          <w:szCs w:val="21"/>
        </w:rPr>
      </w:pPr>
      <w:r>
        <w:rPr>
          <w:rFonts w:ascii="Arial" w:hAnsi="Arial" w:eastAsia="宋体" w:cs="Arial"/>
          <w:szCs w:val="21"/>
        </w:rPr>
        <w:t>与视网膜植入物一起使用的光传感器或视频输入和处理器的类型，</w:t>
      </w:r>
    </w:p>
    <w:p w14:paraId="635821B3">
      <w:pPr>
        <w:widowControl/>
        <w:jc w:val="left"/>
        <w:rPr>
          <w:rFonts w:ascii="Arial" w:hAnsi="Arial" w:eastAsia="宋体" w:cs="Arial"/>
          <w:szCs w:val="21"/>
        </w:rPr>
      </w:pPr>
      <w:r>
        <w:rPr>
          <w:rFonts w:ascii="Arial" w:hAnsi="Arial" w:eastAsia="宋体" w:cs="Arial"/>
          <w:szCs w:val="21"/>
        </w:rPr>
        <w:br w:type="page"/>
      </w:r>
    </w:p>
    <w:p w14:paraId="77053BD3">
      <w:pPr>
        <w:pStyle w:val="16"/>
        <w:numPr>
          <w:ilvl w:val="0"/>
          <w:numId w:val="5"/>
        </w:numPr>
        <w:snapToGrid w:val="0"/>
        <w:spacing w:after="50" w:line="300" w:lineRule="auto"/>
        <w:ind w:firstLineChars="0"/>
        <w:rPr>
          <w:rFonts w:ascii="Arial" w:hAnsi="Arial" w:eastAsia="宋体" w:cs="Arial"/>
          <w:szCs w:val="21"/>
        </w:rPr>
      </w:pPr>
      <w:r>
        <w:rPr>
          <w:rFonts w:ascii="Arial" w:hAnsi="Arial" w:eastAsia="宋体" w:cs="Arial"/>
          <w:szCs w:val="21"/>
        </w:rPr>
        <w:t>其传感器的分辨率和配置，传感器位置，低光灵锐度，视野和对视觉场景对比度的编码能力，</w:t>
      </w:r>
    </w:p>
    <w:p w14:paraId="1452C9CC">
      <w:pPr>
        <w:pStyle w:val="16"/>
        <w:numPr>
          <w:ilvl w:val="0"/>
          <w:numId w:val="5"/>
        </w:numPr>
        <w:snapToGrid w:val="0"/>
        <w:spacing w:after="50" w:line="300" w:lineRule="auto"/>
        <w:ind w:firstLineChars="0"/>
        <w:rPr>
          <w:rFonts w:ascii="Arial" w:hAnsi="Arial" w:eastAsia="宋体" w:cs="Arial"/>
          <w:szCs w:val="21"/>
        </w:rPr>
      </w:pPr>
      <w:r>
        <w:rPr>
          <w:rFonts w:ascii="Arial" w:hAnsi="Arial" w:eastAsia="宋体" w:cs="Arial"/>
          <w:szCs w:val="21"/>
        </w:rPr>
        <w:t>任何眼睛跟踪能力，</w:t>
      </w:r>
      <w:r>
        <w:rPr>
          <w:rFonts w:hint="eastAsia" w:ascii="Arial" w:hAnsi="Arial" w:eastAsia="宋体" w:cs="Arial"/>
          <w:szCs w:val="21"/>
        </w:rPr>
        <w:t>以及</w:t>
      </w:r>
    </w:p>
    <w:p w14:paraId="2D906EBD">
      <w:pPr>
        <w:pStyle w:val="16"/>
        <w:numPr>
          <w:ilvl w:val="0"/>
          <w:numId w:val="5"/>
        </w:numPr>
        <w:snapToGrid w:val="0"/>
        <w:spacing w:after="50" w:line="300" w:lineRule="auto"/>
        <w:ind w:firstLineChars="0"/>
        <w:rPr>
          <w:rFonts w:ascii="Arial" w:hAnsi="Arial" w:eastAsia="宋体" w:cs="Arial"/>
          <w:szCs w:val="21"/>
        </w:rPr>
      </w:pPr>
      <w:r>
        <w:rPr>
          <w:rFonts w:ascii="Arial" w:hAnsi="Arial" w:eastAsia="宋体" w:cs="Arial"/>
          <w:szCs w:val="21"/>
        </w:rPr>
        <w:t>连接任何外部连接器、信号传送器、遥测线圈、视觉处理器和眼镜的方法。</w:t>
      </w:r>
    </w:p>
    <w:p w14:paraId="68614267">
      <w:pPr>
        <w:pStyle w:val="17"/>
        <w:snapToGrid w:val="0"/>
        <w:spacing w:after="50" w:line="300" w:lineRule="auto"/>
        <w:ind w:firstLine="420"/>
        <w:rPr>
          <w:rFonts w:ascii="Arial" w:hAnsi="Arial" w:eastAsia="宋体" w:cs="Arial"/>
          <w:szCs w:val="21"/>
        </w:rPr>
      </w:pPr>
      <w:r>
        <w:rPr>
          <w:rFonts w:ascii="Arial" w:hAnsi="Arial" w:eastAsia="宋体" w:cs="Arial"/>
          <w:szCs w:val="21"/>
        </w:rPr>
        <w:t>我们还建议贵公司描述线圈距离和眼睛运动对使用过程中遥测数据传输的影响。</w:t>
      </w:r>
    </w:p>
    <w:p w14:paraId="48A75201">
      <w:pPr>
        <w:pStyle w:val="16"/>
        <w:numPr>
          <w:ilvl w:val="0"/>
          <w:numId w:val="4"/>
        </w:numPr>
        <w:snapToGrid w:val="0"/>
        <w:spacing w:after="50" w:line="300" w:lineRule="auto"/>
        <w:ind w:firstLineChars="0"/>
        <w:outlineLvl w:val="1"/>
        <w:rPr>
          <w:rFonts w:ascii="Arial" w:hAnsi="Arial" w:eastAsia="宋体" w:cs="Arial"/>
          <w:b/>
          <w:szCs w:val="21"/>
        </w:rPr>
      </w:pPr>
      <w:bookmarkStart w:id="6" w:name="_Toc484191215"/>
      <w:r>
        <w:rPr>
          <w:rFonts w:ascii="Arial" w:hAnsi="Arial" w:eastAsia="宋体" w:cs="Arial"/>
          <w:b/>
          <w:szCs w:val="21"/>
        </w:rPr>
        <w:t>器械附件</w:t>
      </w:r>
      <w:bookmarkEnd w:id="6"/>
    </w:p>
    <w:p w14:paraId="547D3950">
      <w:pPr>
        <w:pStyle w:val="16"/>
        <w:snapToGrid w:val="0"/>
        <w:spacing w:after="50" w:line="300" w:lineRule="auto"/>
        <w:ind w:left="780" w:firstLine="0" w:firstLineChars="0"/>
        <w:rPr>
          <w:rFonts w:ascii="Arial" w:hAnsi="Arial" w:eastAsia="宋体" w:cs="Arial"/>
          <w:szCs w:val="21"/>
        </w:rPr>
      </w:pPr>
      <w:r>
        <w:rPr>
          <w:rFonts w:ascii="Arial" w:hAnsi="Arial" w:eastAsia="宋体" w:cs="Arial"/>
          <w:szCs w:val="21"/>
        </w:rPr>
        <w:t>我们建议贵公司对用于器械编程、临床装配、测试或家庭使用的所有器械附件进行描述。贵公司应该包括用户控件，眼睛跟踪器，编程接口，软件，摄像机，眼镜，视频处理器，电缆，连接器和投影器械等附件的图形表示，工程图，框图电路和软件接口的框图。另外，我们建议贵公司描述器械中使用的电池类型。</w:t>
      </w:r>
    </w:p>
    <w:p w14:paraId="5696285F">
      <w:pPr>
        <w:pStyle w:val="16"/>
        <w:numPr>
          <w:ilvl w:val="0"/>
          <w:numId w:val="4"/>
        </w:numPr>
        <w:snapToGrid w:val="0"/>
        <w:spacing w:after="50" w:line="300" w:lineRule="auto"/>
        <w:ind w:firstLineChars="0"/>
        <w:outlineLvl w:val="1"/>
        <w:rPr>
          <w:rFonts w:ascii="Arial" w:hAnsi="Arial" w:eastAsia="宋体" w:cs="Arial"/>
          <w:b/>
          <w:szCs w:val="21"/>
        </w:rPr>
      </w:pPr>
      <w:bookmarkStart w:id="7" w:name="_Toc484191216"/>
      <w:r>
        <w:rPr>
          <w:rFonts w:ascii="Arial" w:hAnsi="Arial" w:eastAsia="宋体" w:cs="Arial"/>
          <w:b/>
          <w:szCs w:val="21"/>
        </w:rPr>
        <w:t>制造过程</w:t>
      </w:r>
      <w:bookmarkEnd w:id="7"/>
    </w:p>
    <w:p w14:paraId="62EFAE58">
      <w:pPr>
        <w:pStyle w:val="16"/>
        <w:snapToGrid w:val="0"/>
        <w:spacing w:after="50" w:line="300" w:lineRule="auto"/>
        <w:ind w:left="780" w:firstLine="0" w:firstLineChars="0"/>
        <w:rPr>
          <w:rFonts w:ascii="Arial" w:hAnsi="Arial" w:eastAsia="宋体" w:cs="Arial"/>
          <w:szCs w:val="21"/>
        </w:rPr>
      </w:pPr>
      <w:r>
        <w:rPr>
          <w:rFonts w:ascii="Arial" w:hAnsi="Arial" w:eastAsia="宋体" w:cs="Arial"/>
          <w:szCs w:val="21"/>
        </w:rPr>
        <w:t>贵公司应该提供与实现器械关键质量标准相关的制造和检查步骤的描述，包括最终的器械验收标准。</w:t>
      </w:r>
    </w:p>
    <w:p w14:paraId="4D37F0EB">
      <w:pPr>
        <w:pStyle w:val="16"/>
        <w:numPr>
          <w:ilvl w:val="0"/>
          <w:numId w:val="1"/>
        </w:numPr>
        <w:snapToGrid w:val="0"/>
        <w:spacing w:after="156" w:afterLines="50" w:line="300" w:lineRule="auto"/>
        <w:ind w:firstLineChars="0"/>
        <w:outlineLvl w:val="0"/>
        <w:rPr>
          <w:rFonts w:ascii="Arial" w:hAnsi="Arial" w:eastAsia="宋体" w:cs="Arial"/>
          <w:b/>
          <w:sz w:val="28"/>
          <w:szCs w:val="28"/>
        </w:rPr>
      </w:pPr>
      <w:bookmarkStart w:id="8" w:name="_Toc484191217"/>
      <w:r>
        <w:rPr>
          <w:rFonts w:ascii="Arial" w:hAnsi="Arial" w:eastAsia="宋体" w:cs="Arial"/>
          <w:b/>
          <w:sz w:val="28"/>
          <w:szCs w:val="28"/>
        </w:rPr>
        <w:t>风险分析</w:t>
      </w:r>
      <w:bookmarkEnd w:id="8"/>
    </w:p>
    <w:p w14:paraId="1F29FD95">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贵公司必须在调查计划中包括对调查对象受到的所有增加风险的描述和分析，以及最大程度降低这些风险的方式（21 CFR 812.25（c））。贵公司应该在IDE申请中描述用于进行此风险分析的方法，并在此过程中包括足够的</w:t>
      </w:r>
      <w:r>
        <w:rPr>
          <w:rFonts w:hint="eastAsia" w:ascii="Arial" w:hAnsi="Arial" w:eastAsia="宋体" w:cs="Arial"/>
          <w:szCs w:val="21"/>
        </w:rPr>
        <w:t>详细内容</w:t>
      </w:r>
      <w:r>
        <w:rPr>
          <w:rFonts w:ascii="Arial" w:hAnsi="Arial" w:eastAsia="宋体" w:cs="Arial"/>
          <w:szCs w:val="21"/>
        </w:rPr>
        <w:t>来支持所选择的方法。</w:t>
      </w:r>
    </w:p>
    <w:p w14:paraId="4FA368AF">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为了实现此风险分析要求，我们建议贵公司对电子元件和电路</w:t>
      </w:r>
      <w:r>
        <w:rPr>
          <w:rFonts w:hint="eastAsia" w:ascii="Arial" w:hAnsi="Arial" w:eastAsia="宋体" w:cs="Arial"/>
          <w:szCs w:val="21"/>
        </w:rPr>
        <w:t>进行</w:t>
      </w:r>
      <w:r>
        <w:rPr>
          <w:rFonts w:ascii="Arial" w:hAnsi="Arial" w:eastAsia="宋体" w:cs="Arial"/>
          <w:szCs w:val="21"/>
        </w:rPr>
        <w:t>故障模式和风险分析总结。贵公司的故障模式和风险分析总结应识别和评估由于任何潜在的电子危害/故障引起的风险，这些风险的潜在严重程度以及如何消除或降低风险。我们建议贵公司提供可追踪矩阵，显示如何确认视觉假体器械</w:t>
      </w:r>
      <w:r>
        <w:rPr>
          <w:rFonts w:hint="eastAsia" w:ascii="Arial" w:hAnsi="Arial" w:eastAsia="宋体" w:cs="Arial"/>
          <w:szCs w:val="21"/>
        </w:rPr>
        <w:t>中</w:t>
      </w:r>
      <w:r>
        <w:rPr>
          <w:rFonts w:ascii="Arial" w:hAnsi="Arial" w:eastAsia="宋体" w:cs="Arial"/>
          <w:szCs w:val="21"/>
        </w:rPr>
        <w:t>电子器械的风险缓解功能。</w:t>
      </w:r>
    </w:p>
    <w:p w14:paraId="307BE5A8">
      <w:pPr>
        <w:widowControl/>
        <w:jc w:val="left"/>
        <w:rPr>
          <w:rFonts w:ascii="Arial" w:hAnsi="Arial" w:eastAsia="宋体" w:cs="Arial"/>
          <w:b/>
          <w:sz w:val="28"/>
          <w:szCs w:val="28"/>
        </w:rPr>
      </w:pPr>
      <w:r>
        <w:rPr>
          <w:rFonts w:ascii="Arial" w:hAnsi="Arial" w:eastAsia="宋体" w:cs="Arial"/>
          <w:b/>
          <w:sz w:val="28"/>
          <w:szCs w:val="28"/>
        </w:rPr>
        <w:br w:type="page"/>
      </w:r>
    </w:p>
    <w:p w14:paraId="056E24DB">
      <w:pPr>
        <w:pStyle w:val="16"/>
        <w:numPr>
          <w:ilvl w:val="0"/>
          <w:numId w:val="1"/>
        </w:numPr>
        <w:snapToGrid w:val="0"/>
        <w:spacing w:after="156" w:afterLines="50" w:line="300" w:lineRule="auto"/>
        <w:ind w:firstLineChars="0"/>
        <w:outlineLvl w:val="0"/>
        <w:rPr>
          <w:rFonts w:ascii="Arial" w:hAnsi="Arial" w:eastAsia="宋体" w:cs="Arial"/>
          <w:b/>
          <w:sz w:val="28"/>
          <w:szCs w:val="28"/>
        </w:rPr>
      </w:pPr>
      <w:bookmarkStart w:id="9" w:name="_Toc484191218"/>
      <w:r>
        <w:rPr>
          <w:rFonts w:ascii="Arial" w:hAnsi="Arial" w:eastAsia="宋体" w:cs="Arial"/>
          <w:b/>
          <w:sz w:val="28"/>
          <w:szCs w:val="28"/>
        </w:rPr>
        <w:t>测试数据的内容和格式</w:t>
      </w:r>
      <w:bookmarkEnd w:id="9"/>
    </w:p>
    <w:p w14:paraId="4444FFB1">
      <w:pPr>
        <w:pStyle w:val="16"/>
        <w:numPr>
          <w:ilvl w:val="0"/>
          <w:numId w:val="6"/>
        </w:numPr>
        <w:snapToGrid w:val="0"/>
        <w:spacing w:after="156" w:afterLines="50" w:line="300" w:lineRule="auto"/>
        <w:ind w:firstLineChars="0"/>
        <w:outlineLvl w:val="1"/>
        <w:rPr>
          <w:rFonts w:ascii="Arial" w:hAnsi="Arial" w:eastAsia="宋体" w:cs="Arial"/>
          <w:b/>
          <w:szCs w:val="21"/>
        </w:rPr>
      </w:pPr>
      <w:bookmarkStart w:id="10" w:name="_Toc484191219"/>
      <w:r>
        <w:rPr>
          <w:rFonts w:ascii="Arial" w:hAnsi="Arial" w:eastAsia="宋体" w:cs="Arial"/>
          <w:b/>
          <w:szCs w:val="21"/>
        </w:rPr>
        <w:t>目录</w:t>
      </w:r>
      <w:bookmarkEnd w:id="10"/>
    </w:p>
    <w:p w14:paraId="528B2AE9">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我们建议贵公司在提交材料开始时包含列出执行特定测试的目录。</w:t>
      </w:r>
    </w:p>
    <w:p w14:paraId="320F30AF">
      <w:pPr>
        <w:pStyle w:val="16"/>
        <w:numPr>
          <w:ilvl w:val="0"/>
          <w:numId w:val="6"/>
        </w:numPr>
        <w:snapToGrid w:val="0"/>
        <w:spacing w:after="156" w:afterLines="50" w:line="300" w:lineRule="auto"/>
        <w:ind w:firstLineChars="0"/>
        <w:outlineLvl w:val="1"/>
        <w:rPr>
          <w:rFonts w:ascii="Arial" w:hAnsi="Arial" w:eastAsia="宋体" w:cs="Arial"/>
          <w:b/>
          <w:szCs w:val="21"/>
        </w:rPr>
      </w:pPr>
      <w:bookmarkStart w:id="11" w:name="_Toc484191220"/>
      <w:r>
        <w:rPr>
          <w:rFonts w:ascii="Arial" w:hAnsi="Arial" w:eastAsia="宋体" w:cs="Arial"/>
          <w:b/>
          <w:szCs w:val="21"/>
        </w:rPr>
        <w:t>执行的测试，数据总结和结论</w:t>
      </w:r>
      <w:bookmarkEnd w:id="11"/>
    </w:p>
    <w:p w14:paraId="2D8FED1F">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对于进行的每项测试，贵公司应该说明研究目的、使用的方法（方案）、结果和结论。适用于贵公司的器械时，该报告应包含：</w:t>
      </w:r>
    </w:p>
    <w:p w14:paraId="04237335">
      <w:pPr>
        <w:pStyle w:val="16"/>
        <w:numPr>
          <w:ilvl w:val="0"/>
          <w:numId w:val="7"/>
        </w:numPr>
        <w:snapToGrid w:val="0"/>
        <w:spacing w:after="156" w:afterLines="50" w:line="300" w:lineRule="auto"/>
        <w:ind w:firstLineChars="0"/>
        <w:rPr>
          <w:rFonts w:ascii="Arial" w:hAnsi="Arial" w:eastAsia="宋体" w:cs="Arial"/>
          <w:szCs w:val="21"/>
        </w:rPr>
      </w:pPr>
      <w:r>
        <w:rPr>
          <w:rFonts w:ascii="Arial" w:hAnsi="Arial" w:eastAsia="宋体" w:cs="Arial"/>
          <w:szCs w:val="21"/>
        </w:rPr>
        <w:t>最小测量值（min），</w:t>
      </w:r>
    </w:p>
    <w:p w14:paraId="10D64330">
      <w:pPr>
        <w:pStyle w:val="16"/>
        <w:numPr>
          <w:ilvl w:val="0"/>
          <w:numId w:val="8"/>
        </w:numPr>
        <w:snapToGrid w:val="0"/>
        <w:spacing w:after="156" w:afterLines="50" w:line="300" w:lineRule="auto"/>
        <w:ind w:firstLineChars="0"/>
        <w:rPr>
          <w:rFonts w:ascii="Arial" w:hAnsi="Arial" w:eastAsia="宋体" w:cs="Arial"/>
          <w:szCs w:val="21"/>
        </w:rPr>
      </w:pPr>
      <w:r>
        <w:rPr>
          <w:rFonts w:ascii="Arial" w:hAnsi="Arial" w:eastAsia="宋体" w:cs="Arial"/>
          <w:szCs w:val="21"/>
        </w:rPr>
        <w:t>最大测量值（max），</w:t>
      </w:r>
    </w:p>
    <w:p w14:paraId="7DAC4BDF">
      <w:pPr>
        <w:pStyle w:val="16"/>
        <w:numPr>
          <w:ilvl w:val="0"/>
          <w:numId w:val="8"/>
        </w:numPr>
        <w:snapToGrid w:val="0"/>
        <w:spacing w:after="156" w:afterLines="50" w:line="300" w:lineRule="auto"/>
        <w:ind w:firstLineChars="0"/>
        <w:rPr>
          <w:rFonts w:ascii="Arial" w:hAnsi="Arial" w:eastAsia="宋体" w:cs="Arial"/>
          <w:szCs w:val="21"/>
        </w:rPr>
      </w:pPr>
      <w:r>
        <w:rPr>
          <w:rFonts w:ascii="Arial" w:hAnsi="Arial" w:eastAsia="宋体" w:cs="Arial"/>
          <w:szCs w:val="21"/>
        </w:rPr>
        <w:t>均值，</w:t>
      </w:r>
      <w:r>
        <w:rPr>
          <w:rFonts w:hint="eastAsia" w:ascii="Arial" w:hAnsi="Arial" w:eastAsia="宋体" w:cs="Arial"/>
          <w:szCs w:val="21"/>
        </w:rPr>
        <w:t>以及</w:t>
      </w:r>
    </w:p>
    <w:p w14:paraId="7BFADB17">
      <w:pPr>
        <w:pStyle w:val="16"/>
        <w:numPr>
          <w:ilvl w:val="0"/>
          <w:numId w:val="8"/>
        </w:numPr>
        <w:snapToGrid w:val="0"/>
        <w:spacing w:after="156" w:afterLines="50" w:line="300" w:lineRule="auto"/>
        <w:ind w:firstLineChars="0"/>
        <w:rPr>
          <w:rFonts w:ascii="Arial" w:hAnsi="Arial" w:eastAsia="宋体" w:cs="Arial"/>
          <w:szCs w:val="21"/>
        </w:rPr>
      </w:pPr>
      <w:r>
        <w:rPr>
          <w:rFonts w:ascii="Arial" w:hAnsi="Arial" w:eastAsia="宋体" w:cs="Arial"/>
          <w:szCs w:val="21"/>
        </w:rPr>
        <w:t>测试数据的标准偏差（std. dev.）。</w:t>
      </w:r>
    </w:p>
    <w:p w14:paraId="5E509D67">
      <w:pPr>
        <w:snapToGrid w:val="0"/>
        <w:spacing w:after="156" w:afterLines="50" w:line="300" w:lineRule="auto"/>
        <w:ind w:left="720"/>
        <w:rPr>
          <w:rFonts w:ascii="Arial" w:hAnsi="Arial" w:eastAsia="宋体" w:cs="Arial"/>
          <w:szCs w:val="21"/>
        </w:rPr>
      </w:pPr>
      <w:r>
        <w:rPr>
          <w:rFonts w:ascii="Arial" w:hAnsi="Arial" w:eastAsia="宋体" w:cs="Arial"/>
          <w:szCs w:val="21"/>
        </w:rPr>
        <w:t>我们还建议贵公司提供每项测试结论的叙述性总结，并说明结果是否支持贵公司器械的安全性和性能。</w:t>
      </w:r>
    </w:p>
    <w:p w14:paraId="05CF8DB7">
      <w:pPr>
        <w:pStyle w:val="16"/>
        <w:numPr>
          <w:ilvl w:val="0"/>
          <w:numId w:val="1"/>
        </w:numPr>
        <w:snapToGrid w:val="0"/>
        <w:spacing w:after="156" w:afterLines="50" w:line="300" w:lineRule="auto"/>
        <w:ind w:firstLineChars="0"/>
        <w:outlineLvl w:val="0"/>
        <w:rPr>
          <w:rFonts w:ascii="Arial" w:hAnsi="Arial" w:eastAsia="宋体" w:cs="Arial"/>
          <w:b/>
          <w:sz w:val="28"/>
          <w:szCs w:val="28"/>
        </w:rPr>
      </w:pPr>
      <w:bookmarkStart w:id="12" w:name="_Toc484191221"/>
      <w:r>
        <w:rPr>
          <w:rFonts w:ascii="Arial" w:hAnsi="Arial" w:eastAsia="宋体" w:cs="Arial"/>
          <w:b/>
          <w:sz w:val="28"/>
          <w:szCs w:val="28"/>
        </w:rPr>
        <w:t>临床前试验</w:t>
      </w:r>
      <w:bookmarkEnd w:id="12"/>
    </w:p>
    <w:p w14:paraId="10A8F353">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如果贵公司在IDE申请中提供有关非临床实验室研究的信息，则必须说明这些研究是否符合21 CFR第58部分，非临床实验室研究的良好实验室规范（21 CFR 812.27（b）（3））。如果这些研究没有</w:t>
      </w:r>
      <w:r>
        <w:rPr>
          <w:rFonts w:hint="eastAsia" w:ascii="Arial" w:hAnsi="Arial" w:eastAsia="宋体" w:cs="Arial"/>
          <w:szCs w:val="21"/>
        </w:rPr>
        <w:t>符合</w:t>
      </w:r>
      <w:r>
        <w:rPr>
          <w:rFonts w:ascii="Arial" w:hAnsi="Arial" w:eastAsia="宋体" w:cs="Arial"/>
          <w:szCs w:val="21"/>
        </w:rPr>
        <w:t>本</w:t>
      </w:r>
      <w:r>
        <w:rPr>
          <w:rFonts w:hint="eastAsia" w:ascii="Arial" w:hAnsi="Arial" w:eastAsia="宋体" w:cs="Arial"/>
          <w:szCs w:val="21"/>
        </w:rPr>
        <w:t>法规</w:t>
      </w:r>
      <w:r>
        <w:rPr>
          <w:rFonts w:ascii="Arial" w:hAnsi="Arial" w:eastAsia="宋体" w:cs="Arial"/>
          <w:szCs w:val="21"/>
        </w:rPr>
        <w:t>进行，则必须说明不符合的原因（21 CFR 812.27（b）（3））。</w:t>
      </w:r>
    </w:p>
    <w:p w14:paraId="5A0D8B07">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我们建议贵公司在申请中包含以下测试信息。如果贵公司选择不包括以下任何信息，贵公司应该解释为什么认为这些信息与贵公司的器械无关。</w:t>
      </w:r>
    </w:p>
    <w:p w14:paraId="110BCC5A">
      <w:pPr>
        <w:pStyle w:val="16"/>
        <w:numPr>
          <w:ilvl w:val="0"/>
          <w:numId w:val="9"/>
        </w:numPr>
        <w:snapToGrid w:val="0"/>
        <w:spacing w:after="156" w:afterLines="50" w:line="300" w:lineRule="auto"/>
        <w:ind w:firstLineChars="0"/>
        <w:outlineLvl w:val="1"/>
        <w:rPr>
          <w:rFonts w:ascii="Arial" w:hAnsi="Arial" w:eastAsia="宋体" w:cs="Arial"/>
          <w:b/>
          <w:szCs w:val="21"/>
        </w:rPr>
      </w:pPr>
      <w:bookmarkStart w:id="13" w:name="_Toc484191222"/>
      <w:r>
        <w:rPr>
          <w:rFonts w:ascii="Arial" w:hAnsi="Arial" w:eastAsia="宋体" w:cs="Arial"/>
          <w:b/>
          <w:szCs w:val="21"/>
        </w:rPr>
        <w:t>材料和生物相容性</w:t>
      </w:r>
      <w:bookmarkEnd w:id="13"/>
    </w:p>
    <w:p w14:paraId="1514875C">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贵公司应该完整描述人工视网膜中使用的材料成分。对于所有植入材料或接触受试者的材料，应提供配方或化学成分的详细质量标准，特别是对于没有眼内或植入物使用</w:t>
      </w:r>
      <w:r>
        <w:rPr>
          <w:rFonts w:hint="eastAsia" w:ascii="Arial" w:hAnsi="Arial" w:eastAsia="宋体" w:cs="Arial"/>
          <w:szCs w:val="21"/>
        </w:rPr>
        <w:t>历史</w:t>
      </w:r>
      <w:r>
        <w:rPr>
          <w:rFonts w:ascii="Arial" w:hAnsi="Arial" w:eastAsia="宋体" w:cs="Arial"/>
          <w:szCs w:val="21"/>
        </w:rPr>
        <w:t>的材料。我们建议贵公司使用通用名称来描述所有器械材料的</w:t>
      </w:r>
      <w:r>
        <w:rPr>
          <w:rFonts w:hint="eastAsia" w:ascii="Arial" w:hAnsi="Arial" w:eastAsia="宋体" w:cs="Arial"/>
          <w:szCs w:val="21"/>
        </w:rPr>
        <w:t>构成</w:t>
      </w:r>
      <w:r>
        <w:rPr>
          <w:rFonts w:ascii="Arial" w:hAnsi="Arial" w:eastAsia="宋体" w:cs="Arial"/>
          <w:szCs w:val="21"/>
        </w:rPr>
        <w:t>。</w:t>
      </w:r>
    </w:p>
    <w:p w14:paraId="0630370B">
      <w:pPr>
        <w:pStyle w:val="16"/>
        <w:snapToGrid w:val="0"/>
        <w:spacing w:after="156" w:afterLines="50" w:line="300" w:lineRule="auto"/>
        <w:ind w:left="720" w:firstLine="0" w:firstLineChars="0"/>
        <w:jc w:val="left"/>
        <w:rPr>
          <w:rStyle w:val="11"/>
          <w:rFonts w:ascii="Arial" w:hAnsi="Arial" w:eastAsia="宋体" w:cs="Arial"/>
          <w:szCs w:val="21"/>
        </w:rPr>
      </w:pPr>
      <w:r>
        <w:rPr>
          <w:rFonts w:ascii="Arial" w:hAnsi="Arial" w:eastAsia="宋体" w:cs="Arial"/>
          <w:szCs w:val="21"/>
        </w:rPr>
        <w:t>贵公司应该为所有受试者接触</w:t>
      </w:r>
      <w:r>
        <w:rPr>
          <w:rFonts w:hint="eastAsia" w:ascii="Arial" w:hAnsi="Arial" w:eastAsia="宋体" w:cs="Arial"/>
          <w:szCs w:val="21"/>
        </w:rPr>
        <w:t>的</w:t>
      </w:r>
      <w:r>
        <w:rPr>
          <w:rFonts w:ascii="Arial" w:hAnsi="Arial" w:eastAsia="宋体" w:cs="Arial"/>
          <w:szCs w:val="21"/>
        </w:rPr>
        <w:t>器械</w:t>
      </w:r>
      <w:r>
        <w:rPr>
          <w:rFonts w:hint="eastAsia" w:ascii="Arial" w:hAnsi="Arial" w:eastAsia="宋体" w:cs="Arial"/>
          <w:szCs w:val="21"/>
        </w:rPr>
        <w:t>部件</w:t>
      </w:r>
      <w:r>
        <w:rPr>
          <w:rFonts w:ascii="Arial" w:hAnsi="Arial" w:eastAsia="宋体" w:cs="Arial"/>
          <w:szCs w:val="21"/>
        </w:rPr>
        <w:t>提供材料生物相容性配置文件，如FDA</w:t>
      </w:r>
      <w:r>
        <w:rPr>
          <w:rFonts w:hint="eastAsia" w:ascii="Arial" w:hAnsi="Arial" w:eastAsia="宋体" w:cs="Arial"/>
          <w:szCs w:val="21"/>
        </w:rPr>
        <w:t>指南</w:t>
      </w:r>
      <w:r>
        <w:rPr>
          <w:rStyle w:val="11"/>
          <w:rFonts w:ascii="Arial" w:hAnsi="Arial" w:eastAsia="宋体" w:cs="Arial"/>
          <w:szCs w:val="21"/>
        </w:rPr>
        <w:t>使用国际标准ISO-10993，医疗器械的生物学评估第1部分：评估和测试</w:t>
      </w:r>
      <w:r>
        <w:rPr>
          <w:rFonts w:ascii="Arial" w:hAnsi="Arial" w:eastAsia="宋体" w:cs="Arial"/>
          <w:szCs w:val="21"/>
        </w:rPr>
        <w:t>所述</w:t>
      </w:r>
      <w:r>
        <w:rPr>
          <w:rFonts w:hint="eastAsia" w:ascii="Arial" w:hAnsi="Arial" w:eastAsia="宋体" w:cs="Arial"/>
          <w:szCs w:val="21"/>
        </w:rPr>
        <w:t>。</w:t>
      </w:r>
    </w:p>
    <w:p w14:paraId="213D0A60">
      <w:pPr>
        <w:pStyle w:val="16"/>
        <w:snapToGrid w:val="0"/>
        <w:spacing w:after="156" w:afterLines="50" w:line="300" w:lineRule="auto"/>
        <w:ind w:left="720" w:firstLine="0" w:firstLineChars="0"/>
        <w:jc w:val="left"/>
        <w:rPr>
          <w:rFonts w:ascii="Arial" w:hAnsi="Arial" w:eastAsia="宋体" w:cs="Arial"/>
          <w:szCs w:val="21"/>
        </w:rPr>
      </w:pPr>
    </w:p>
    <w:p w14:paraId="3A6A797C">
      <w:pPr>
        <w:widowControl/>
        <w:jc w:val="left"/>
        <w:rPr>
          <w:rFonts w:ascii="Arial" w:hAnsi="Arial" w:eastAsia="宋体" w:cs="Arial"/>
          <w:szCs w:val="21"/>
        </w:rPr>
      </w:pPr>
      <w:r>
        <w:rPr>
          <w:rFonts w:ascii="Arial" w:hAnsi="Arial" w:eastAsia="宋体" w:cs="Arial"/>
          <w:szCs w:val="21"/>
        </w:rPr>
        <w:br w:type="page"/>
      </w:r>
    </w:p>
    <w:p w14:paraId="32EC1704">
      <w:pPr>
        <w:pStyle w:val="16"/>
        <w:snapToGrid w:val="0"/>
        <w:spacing w:after="156" w:afterLines="50" w:line="300" w:lineRule="auto"/>
        <w:ind w:left="720" w:firstLine="0" w:firstLineChars="0"/>
        <w:jc w:val="left"/>
        <w:rPr>
          <w:rFonts w:ascii="Arial" w:hAnsi="Arial" w:eastAsia="宋体" w:cs="Arial"/>
          <w:szCs w:val="21"/>
        </w:rPr>
      </w:pPr>
      <w:r>
        <w:rPr>
          <w:rFonts w:ascii="Arial" w:hAnsi="Arial" w:eastAsia="宋体" w:cs="Arial"/>
          <w:szCs w:val="21"/>
        </w:rPr>
        <w:t>（</w:t>
      </w:r>
      <w:r>
        <w:fldChar w:fldCharType="begin"/>
      </w:r>
      <w:r>
        <w:instrText xml:space="preserve"> HYPERLINK "http://www.fda.gov/MedicalDevices/DeviceRegulationandGuidance/GuidanceDocuments/ucm080735.htm" </w:instrText>
      </w:r>
      <w:r>
        <w:fldChar w:fldCharType="separate"/>
      </w:r>
      <w:r>
        <w:rPr>
          <w:rStyle w:val="11"/>
          <w:rFonts w:ascii="Arial" w:hAnsi="Arial" w:eastAsia="宋体" w:cs="Arial"/>
          <w:color w:val="auto"/>
          <w:szCs w:val="21"/>
          <w:u w:val="none"/>
        </w:rPr>
        <w:t>http://www.fda.gov/MedicalDevices/DeviceRegulationandGuidance/GuidanceDocuments/ucm080735.htm</w:t>
      </w:r>
      <w:r>
        <w:rPr>
          <w:rStyle w:val="11"/>
          <w:rFonts w:ascii="Arial" w:hAnsi="Arial" w:eastAsia="宋体" w:cs="Arial"/>
          <w:color w:val="auto"/>
          <w:szCs w:val="21"/>
          <w:u w:val="none"/>
        </w:rPr>
        <w:fldChar w:fldCharType="end"/>
      </w:r>
      <w:r>
        <w:rPr>
          <w:rFonts w:ascii="Arial" w:hAnsi="Arial" w:eastAsia="宋体" w:cs="Arial"/>
          <w:szCs w:val="21"/>
        </w:rPr>
        <w:t>）</w:t>
      </w:r>
      <w:r>
        <w:rPr>
          <w:rFonts w:hint="eastAsia" w:ascii="Arial" w:hAnsi="Arial" w:eastAsia="宋体" w:cs="Arial"/>
          <w:szCs w:val="21"/>
        </w:rPr>
        <w:t>。</w:t>
      </w:r>
      <w:r>
        <w:rPr>
          <w:rFonts w:ascii="Arial" w:hAnsi="Arial" w:eastAsia="宋体" w:cs="Arial"/>
          <w:szCs w:val="21"/>
        </w:rPr>
        <w:t>我们建议贵公司对</w:t>
      </w:r>
      <w:r>
        <w:rPr>
          <w:rFonts w:hint="eastAsia" w:ascii="Arial" w:hAnsi="Arial" w:eastAsia="宋体" w:cs="Arial"/>
          <w:szCs w:val="21"/>
        </w:rPr>
        <w:t>成品</w:t>
      </w:r>
      <w:r>
        <w:rPr>
          <w:rFonts w:ascii="Arial" w:hAnsi="Arial" w:eastAsia="宋体" w:cs="Arial"/>
          <w:szCs w:val="21"/>
        </w:rPr>
        <w:t>器械或经过类似制造处理（包括灭菌）的</w:t>
      </w:r>
      <w:r>
        <w:rPr>
          <w:rFonts w:hint="eastAsia" w:ascii="Arial" w:hAnsi="Arial" w:eastAsia="宋体" w:cs="Arial"/>
          <w:szCs w:val="21"/>
        </w:rPr>
        <w:t>类似器械</w:t>
      </w:r>
      <w:r>
        <w:rPr>
          <w:rFonts w:ascii="Arial" w:hAnsi="Arial" w:eastAsia="宋体" w:cs="Arial"/>
          <w:szCs w:val="21"/>
        </w:rPr>
        <w:t>进行适当测试</w:t>
      </w:r>
      <w:r>
        <w:rPr>
          <w:rFonts w:hint="eastAsia" w:ascii="Arial" w:hAnsi="Arial" w:eastAsia="宋体" w:cs="Arial"/>
          <w:szCs w:val="21"/>
        </w:rPr>
        <w:t>，</w:t>
      </w:r>
      <w:r>
        <w:rPr>
          <w:rFonts w:ascii="Arial" w:hAnsi="Arial" w:eastAsia="宋体" w:cs="Arial"/>
          <w:szCs w:val="21"/>
        </w:rPr>
        <w:t>记录器械及其相关插入工具的生物相容性。对于</w:t>
      </w:r>
      <w:r>
        <w:rPr>
          <w:rFonts w:hint="eastAsia" w:ascii="Arial" w:hAnsi="Arial" w:eastAsia="宋体" w:cs="Arial"/>
          <w:szCs w:val="21"/>
        </w:rPr>
        <w:t>经过</w:t>
      </w:r>
      <w:r>
        <w:rPr>
          <w:rFonts w:ascii="Arial" w:hAnsi="Arial" w:eastAsia="宋体" w:cs="Arial"/>
          <w:szCs w:val="21"/>
        </w:rPr>
        <w:t>相同制造过程的相同材料的参考文献和/或试验通常是可以接受的。在适用情况下，贵公司还应包括组织学评估。</w:t>
      </w:r>
    </w:p>
    <w:p w14:paraId="10B03984">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细菌内毒素检测</w:t>
      </w:r>
    </w:p>
    <w:p w14:paraId="1CAFB881">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我们建议贵公司使用经过验证的试验方法</w:t>
      </w:r>
      <w:r>
        <w:rPr>
          <w:rFonts w:hint="eastAsia" w:ascii="Arial" w:hAnsi="Arial" w:eastAsia="宋体" w:cs="Arial"/>
          <w:szCs w:val="21"/>
        </w:rPr>
        <w:t>，</w:t>
      </w:r>
      <w:r>
        <w:rPr>
          <w:rFonts w:ascii="Arial" w:hAnsi="Arial" w:eastAsia="宋体" w:cs="Arial"/>
          <w:szCs w:val="21"/>
        </w:rPr>
        <w:t>包括抑制和增强试验</w:t>
      </w:r>
      <w:r>
        <w:rPr>
          <w:rFonts w:hint="eastAsia" w:ascii="Arial" w:hAnsi="Arial" w:eastAsia="宋体" w:cs="Arial"/>
          <w:szCs w:val="21"/>
        </w:rPr>
        <w:t>的方法，</w:t>
      </w:r>
      <w:r>
        <w:rPr>
          <w:rFonts w:ascii="Arial" w:hAnsi="Arial" w:eastAsia="宋体" w:cs="Arial"/>
          <w:szCs w:val="21"/>
        </w:rPr>
        <w:t>提供植入器械</w:t>
      </w:r>
      <w:r>
        <w:rPr>
          <w:rFonts w:hint="eastAsia" w:ascii="Arial" w:hAnsi="Arial" w:eastAsia="宋体" w:cs="Arial"/>
          <w:szCs w:val="21"/>
        </w:rPr>
        <w:t>部件的</w:t>
      </w:r>
      <w:r>
        <w:rPr>
          <w:rFonts w:ascii="Arial" w:hAnsi="Arial" w:eastAsia="宋体" w:cs="Arial"/>
          <w:szCs w:val="21"/>
        </w:rPr>
        <w:t>细菌内毒素测试结果，例如USP 34：2011，&lt;85&gt;细菌内毒素测试或AAMI ST72：2002/（R）2010，细菌内毒素-试验方法，常规监测和批次测试的替代方法。</w:t>
      </w:r>
    </w:p>
    <w:p w14:paraId="1065AD55">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可浸出物检测</w:t>
      </w:r>
    </w:p>
    <w:p w14:paraId="235034DC">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我们建议贵公司通过检测和定量盐水环境中可能的降解产物和物理外观的变化</w:t>
      </w:r>
      <w:r>
        <w:rPr>
          <w:rFonts w:hint="eastAsia" w:ascii="Arial" w:hAnsi="Arial" w:eastAsia="宋体" w:cs="Arial"/>
          <w:szCs w:val="21"/>
        </w:rPr>
        <w:t>，</w:t>
      </w:r>
      <w:r>
        <w:rPr>
          <w:rFonts w:ascii="Arial" w:hAnsi="Arial" w:eastAsia="宋体" w:cs="Arial"/>
          <w:szCs w:val="21"/>
        </w:rPr>
        <w:t>确定人工视网膜材料组分的稳定性。测试器械应包括植入物，包括成品器械构造中使用的所有外部材料</w:t>
      </w:r>
      <w:r>
        <w:rPr>
          <w:rFonts w:hint="eastAsia" w:ascii="Arial" w:hAnsi="Arial" w:eastAsia="宋体" w:cs="Arial"/>
          <w:szCs w:val="21"/>
        </w:rPr>
        <w:t>部件</w:t>
      </w:r>
      <w:r>
        <w:rPr>
          <w:rFonts w:ascii="Arial" w:hAnsi="Arial" w:eastAsia="宋体" w:cs="Arial"/>
          <w:szCs w:val="21"/>
        </w:rPr>
        <w:t>（例如，聚合物、金属、陶瓷、涂层等）。贵公司的浸提试验研究应设计为在35°C的盐水环境中评估这些材料在至少五年的时间内或在升高温度下对类似等效暴露的稳定性。在浸提结束时，盐溶液应进行定性和定量分析</w:t>
      </w:r>
      <w:r>
        <w:rPr>
          <w:rFonts w:hint="eastAsia" w:ascii="Arial" w:hAnsi="Arial" w:eastAsia="宋体" w:cs="Arial"/>
          <w:szCs w:val="21"/>
        </w:rPr>
        <w:t>，</w:t>
      </w:r>
      <w:r>
        <w:rPr>
          <w:rFonts w:ascii="Arial" w:hAnsi="Arial" w:eastAsia="宋体" w:cs="Arial"/>
          <w:szCs w:val="21"/>
        </w:rPr>
        <w:t>检测材料可能提取的</w:t>
      </w:r>
      <w:r>
        <w:rPr>
          <w:rFonts w:hint="eastAsia" w:ascii="Arial" w:hAnsi="Arial" w:eastAsia="宋体" w:cs="Arial"/>
          <w:szCs w:val="21"/>
        </w:rPr>
        <w:t>组分</w:t>
      </w:r>
      <w:r>
        <w:rPr>
          <w:rFonts w:ascii="Arial" w:hAnsi="Arial" w:eastAsia="宋体" w:cs="Arial"/>
          <w:szCs w:val="21"/>
        </w:rPr>
        <w:t>。应对结果进行评估，以评估可提取组分潜在有害影响的风险，并将其记录在器械风险评估中。</w:t>
      </w:r>
    </w:p>
    <w:p w14:paraId="50B16814">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热原检测</w:t>
      </w:r>
    </w:p>
    <w:p w14:paraId="52CFE87F">
      <w:pPr>
        <w:pStyle w:val="16"/>
        <w:snapToGrid w:val="0"/>
        <w:spacing w:after="156" w:afterLines="50" w:line="300" w:lineRule="auto"/>
        <w:ind w:left="720" w:firstLine="0" w:firstLineChars="0"/>
        <w:jc w:val="left"/>
        <w:rPr>
          <w:rFonts w:ascii="Arial" w:hAnsi="Arial" w:eastAsia="宋体" w:cs="Arial"/>
          <w:szCs w:val="21"/>
        </w:rPr>
      </w:pPr>
      <w:r>
        <w:rPr>
          <w:rFonts w:ascii="Arial" w:hAnsi="Arial" w:eastAsia="宋体" w:cs="Arial"/>
          <w:szCs w:val="21"/>
        </w:rPr>
        <w:t>除非可以给出理由，</w:t>
      </w:r>
      <w:r>
        <w:rPr>
          <w:rFonts w:hint="eastAsia" w:ascii="Arial" w:hAnsi="Arial" w:eastAsia="宋体" w:cs="Arial"/>
          <w:szCs w:val="21"/>
        </w:rPr>
        <w:t>否则</w:t>
      </w:r>
      <w:r>
        <w:rPr>
          <w:rFonts w:ascii="Arial" w:hAnsi="Arial" w:eastAsia="宋体" w:cs="Arial"/>
          <w:szCs w:val="21"/>
        </w:rPr>
        <w:t>应使用兔热原试验（USP &lt;151&gt;）对植入物及其插入器械进行材料介导的致热性试验。对于器械材料，企业应评估非内毒素热原存在的风险。请参阅FDA的行业指南：</w:t>
      </w:r>
      <w:r>
        <w:rPr>
          <w:rStyle w:val="11"/>
          <w:rFonts w:ascii="Arial" w:hAnsi="Arial" w:eastAsia="宋体" w:cs="Arial"/>
          <w:szCs w:val="21"/>
        </w:rPr>
        <w:t>热原和内毒素测试：问题与回答</w:t>
      </w:r>
      <w:r>
        <w:rPr>
          <w:rFonts w:ascii="Arial" w:hAnsi="Arial" w:eastAsia="宋体" w:cs="Arial"/>
          <w:szCs w:val="21"/>
        </w:rPr>
        <w:t>（可在网址http://www.fda.gov/Drugs/GuidanceComplianceRegulatoryInformation/Guidances/ucm314718.htm获得）。</w:t>
      </w:r>
    </w:p>
    <w:p w14:paraId="6FC57D86">
      <w:pPr>
        <w:pStyle w:val="16"/>
        <w:numPr>
          <w:ilvl w:val="0"/>
          <w:numId w:val="9"/>
        </w:numPr>
        <w:snapToGrid w:val="0"/>
        <w:spacing w:after="156" w:afterLines="50" w:line="300" w:lineRule="auto"/>
        <w:ind w:firstLineChars="0"/>
        <w:outlineLvl w:val="1"/>
        <w:rPr>
          <w:rFonts w:ascii="Arial" w:hAnsi="Arial" w:eastAsia="宋体" w:cs="Arial"/>
          <w:b/>
          <w:szCs w:val="21"/>
        </w:rPr>
      </w:pPr>
      <w:bookmarkStart w:id="14" w:name="_Toc484191223"/>
      <w:r>
        <w:rPr>
          <w:rFonts w:ascii="Arial" w:hAnsi="Arial" w:eastAsia="宋体" w:cs="Arial"/>
          <w:b/>
          <w:szCs w:val="21"/>
        </w:rPr>
        <w:t>动物试验</w:t>
      </w:r>
      <w:bookmarkEnd w:id="14"/>
    </w:p>
    <w:p w14:paraId="7C943D58">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我们建议贵公司在开始进行实质性人体试验之前，在</w:t>
      </w:r>
      <w:r>
        <w:rPr>
          <w:rFonts w:hint="eastAsia" w:ascii="Arial" w:hAnsi="Arial" w:eastAsia="宋体" w:cs="Arial"/>
          <w:szCs w:val="21"/>
        </w:rPr>
        <w:t>有源</w:t>
      </w:r>
      <w:r>
        <w:rPr>
          <w:rFonts w:ascii="Arial" w:hAnsi="Arial" w:eastAsia="宋体" w:cs="Arial"/>
          <w:szCs w:val="21"/>
        </w:rPr>
        <w:t>成品器械上进行动物试验（可以关闭的器械）</w:t>
      </w:r>
      <w:r>
        <w:rPr>
          <w:rFonts w:hint="eastAsia" w:ascii="Arial" w:hAnsi="Arial" w:eastAsia="宋体" w:cs="Arial"/>
          <w:szCs w:val="21"/>
        </w:rPr>
        <w:t>，确定</w:t>
      </w:r>
      <w:r>
        <w:rPr>
          <w:rFonts w:ascii="Arial" w:hAnsi="Arial" w:eastAsia="宋体" w:cs="Arial"/>
          <w:szCs w:val="21"/>
        </w:rPr>
        <w:t>充分的安全性。我们还建议贵公司设计阶段式试验方法，包括对长期植入的几种动物进行评估。</w:t>
      </w:r>
    </w:p>
    <w:p w14:paraId="51003C6A">
      <w:pPr>
        <w:widowControl/>
        <w:jc w:val="left"/>
        <w:rPr>
          <w:rFonts w:ascii="Arial" w:hAnsi="Arial" w:eastAsia="宋体" w:cs="Arial"/>
          <w:szCs w:val="21"/>
        </w:rPr>
      </w:pPr>
      <w:r>
        <w:rPr>
          <w:rFonts w:ascii="Arial" w:hAnsi="Arial" w:eastAsia="宋体" w:cs="Arial"/>
          <w:szCs w:val="21"/>
        </w:rPr>
        <w:br w:type="page"/>
      </w:r>
    </w:p>
    <w:p w14:paraId="7533BF9A">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由于植入可能会诱发器械台架测试未预测的故障模式，因此我们建议动物研究评估</w:t>
      </w:r>
      <w:r>
        <w:rPr>
          <w:rFonts w:hint="eastAsia" w:ascii="Arial" w:hAnsi="Arial" w:eastAsia="宋体" w:cs="Arial"/>
          <w:szCs w:val="21"/>
        </w:rPr>
        <w:t>已</w:t>
      </w:r>
      <w:r>
        <w:rPr>
          <w:rFonts w:ascii="Arial" w:hAnsi="Arial" w:eastAsia="宋体" w:cs="Arial"/>
          <w:szCs w:val="21"/>
        </w:rPr>
        <w:t>植入的假体器械及其相关</w:t>
      </w:r>
      <w:r>
        <w:rPr>
          <w:rFonts w:hint="eastAsia" w:ascii="Arial" w:hAnsi="Arial" w:eastAsia="宋体" w:cs="Arial"/>
          <w:szCs w:val="21"/>
        </w:rPr>
        <w:t>部件</w:t>
      </w:r>
      <w:r>
        <w:rPr>
          <w:rFonts w:ascii="Arial" w:hAnsi="Arial" w:eastAsia="宋体" w:cs="Arial"/>
          <w:szCs w:val="21"/>
        </w:rPr>
        <w:t>和刺激阵列的眼组织</w:t>
      </w:r>
      <w:r>
        <w:rPr>
          <w:rFonts w:hint="eastAsia" w:ascii="Arial" w:hAnsi="Arial" w:eastAsia="宋体" w:cs="Arial"/>
          <w:szCs w:val="21"/>
        </w:rPr>
        <w:t>的</w:t>
      </w:r>
      <w:r>
        <w:rPr>
          <w:rFonts w:ascii="Arial" w:hAnsi="Arial" w:eastAsia="宋体" w:cs="Arial"/>
          <w:szCs w:val="21"/>
        </w:rPr>
        <w:t>生物相容性。未植入的眼睛可用于比较。动物研究测试报告应包括以下内容：</w:t>
      </w:r>
    </w:p>
    <w:p w14:paraId="5093CDA6">
      <w:pPr>
        <w:pStyle w:val="16"/>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szCs w:val="21"/>
        </w:rPr>
        <w:t>研究方案和目的，</w:t>
      </w:r>
    </w:p>
    <w:p w14:paraId="2710119D">
      <w:pPr>
        <w:pStyle w:val="16"/>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szCs w:val="21"/>
        </w:rPr>
        <w:t>研究设计包括动物的种类、品种和数量，</w:t>
      </w:r>
    </w:p>
    <w:p w14:paraId="566DAE9F">
      <w:pPr>
        <w:pStyle w:val="16"/>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szCs w:val="21"/>
        </w:rPr>
        <w:t>刺激水平和使用率（如果存在），</w:t>
      </w:r>
    </w:p>
    <w:p w14:paraId="1BFEE229">
      <w:pPr>
        <w:pStyle w:val="16"/>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szCs w:val="21"/>
        </w:rPr>
        <w:t>视觉诱发反应测试（如果存在）如视网膜电图或视觉或电诱发电位，以及</w:t>
      </w:r>
    </w:p>
    <w:p w14:paraId="7CDC1E87">
      <w:pPr>
        <w:pStyle w:val="16"/>
        <w:numPr>
          <w:ilvl w:val="0"/>
          <w:numId w:val="10"/>
        </w:numPr>
        <w:snapToGrid w:val="0"/>
        <w:spacing w:after="156" w:afterLines="50" w:line="300" w:lineRule="auto"/>
        <w:ind w:firstLineChars="0"/>
        <w:rPr>
          <w:rFonts w:ascii="Arial" w:hAnsi="Arial" w:eastAsia="宋体" w:cs="Arial"/>
          <w:szCs w:val="21"/>
        </w:rPr>
      </w:pPr>
      <w:r>
        <w:rPr>
          <w:rFonts w:ascii="Arial" w:hAnsi="Arial" w:eastAsia="宋体" w:cs="Arial"/>
          <w:szCs w:val="21"/>
        </w:rPr>
        <w:t>眼睛和视网膜的组织学</w:t>
      </w:r>
      <w:r>
        <w:rPr>
          <w:rFonts w:hint="eastAsia" w:ascii="Arial" w:hAnsi="Arial" w:eastAsia="宋体" w:cs="Arial"/>
          <w:szCs w:val="21"/>
        </w:rPr>
        <w:t>，</w:t>
      </w:r>
      <w:r>
        <w:rPr>
          <w:rFonts w:ascii="Arial" w:hAnsi="Arial" w:eastAsia="宋体" w:cs="Arial"/>
          <w:szCs w:val="21"/>
        </w:rPr>
        <w:t>特别注意器械植入或</w:t>
      </w:r>
      <w:r>
        <w:rPr>
          <w:rFonts w:hint="eastAsia" w:ascii="Arial" w:hAnsi="Arial" w:eastAsia="宋体" w:cs="Arial"/>
          <w:szCs w:val="21"/>
        </w:rPr>
        <w:t>连接</w:t>
      </w:r>
      <w:r>
        <w:rPr>
          <w:rFonts w:ascii="Arial" w:hAnsi="Arial" w:eastAsia="宋体" w:cs="Arial"/>
          <w:szCs w:val="21"/>
        </w:rPr>
        <w:t>的区域。</w:t>
      </w:r>
    </w:p>
    <w:p w14:paraId="78753194">
      <w:pPr>
        <w:snapToGrid w:val="0"/>
        <w:spacing w:after="156" w:afterLines="50" w:line="300" w:lineRule="auto"/>
        <w:ind w:left="720"/>
        <w:rPr>
          <w:rFonts w:ascii="Arial" w:hAnsi="Arial" w:eastAsia="宋体" w:cs="Arial"/>
          <w:szCs w:val="21"/>
        </w:rPr>
      </w:pPr>
      <w:r>
        <w:rPr>
          <w:rFonts w:ascii="Arial" w:hAnsi="Arial" w:eastAsia="宋体" w:cs="Arial"/>
          <w:szCs w:val="21"/>
        </w:rPr>
        <w:t>我们还建议贵公司提供动物试验数据的分析，以及对器械进行任何修改</w:t>
      </w:r>
      <w:r>
        <w:rPr>
          <w:rFonts w:hint="eastAsia" w:ascii="Arial" w:hAnsi="Arial" w:eastAsia="宋体" w:cs="Arial"/>
          <w:szCs w:val="21"/>
        </w:rPr>
        <w:t>（作为</w:t>
      </w:r>
      <w:r>
        <w:rPr>
          <w:rFonts w:ascii="Arial" w:hAnsi="Arial" w:eastAsia="宋体" w:cs="Arial"/>
          <w:szCs w:val="21"/>
        </w:rPr>
        <w:t>测试结果</w:t>
      </w:r>
      <w:r>
        <w:rPr>
          <w:rFonts w:hint="eastAsia" w:ascii="Arial" w:hAnsi="Arial" w:eastAsia="宋体" w:cs="Arial"/>
          <w:szCs w:val="21"/>
        </w:rPr>
        <w:t>）</w:t>
      </w:r>
      <w:r>
        <w:rPr>
          <w:rFonts w:ascii="Arial" w:hAnsi="Arial" w:eastAsia="宋体" w:cs="Arial"/>
          <w:szCs w:val="21"/>
        </w:rPr>
        <w:t>的描述。</w:t>
      </w:r>
    </w:p>
    <w:p w14:paraId="0575436E">
      <w:pPr>
        <w:snapToGrid w:val="0"/>
        <w:spacing w:after="156" w:afterLines="50" w:line="300" w:lineRule="auto"/>
        <w:ind w:left="720"/>
        <w:rPr>
          <w:rFonts w:ascii="Arial" w:hAnsi="Arial" w:eastAsia="宋体" w:cs="Arial"/>
          <w:b/>
          <w:szCs w:val="21"/>
        </w:rPr>
      </w:pPr>
      <w:r>
        <w:rPr>
          <w:rFonts w:ascii="Arial" w:hAnsi="Arial" w:eastAsia="宋体" w:cs="Arial"/>
          <w:b/>
          <w:szCs w:val="21"/>
        </w:rPr>
        <w:t>急性试验</w:t>
      </w:r>
    </w:p>
    <w:p w14:paraId="4073D05D">
      <w:pPr>
        <w:snapToGrid w:val="0"/>
        <w:spacing w:after="156" w:afterLines="50" w:line="300" w:lineRule="auto"/>
        <w:ind w:left="720"/>
        <w:rPr>
          <w:rFonts w:ascii="Arial" w:hAnsi="Arial" w:eastAsia="宋体" w:cs="Arial"/>
          <w:szCs w:val="21"/>
        </w:rPr>
      </w:pPr>
      <w:r>
        <w:rPr>
          <w:rFonts w:ascii="Arial" w:hAnsi="Arial" w:eastAsia="宋体" w:cs="Arial"/>
          <w:szCs w:val="21"/>
        </w:rPr>
        <w:t>贵公司应该在动物模型中在最大极限附近刺激视网膜</w:t>
      </w:r>
      <w:r>
        <w:rPr>
          <w:rFonts w:hint="eastAsia" w:ascii="Arial" w:hAnsi="Arial" w:eastAsia="宋体" w:cs="Arial"/>
          <w:szCs w:val="21"/>
        </w:rPr>
        <w:t>来</w:t>
      </w:r>
      <w:r>
        <w:rPr>
          <w:rFonts w:ascii="Arial" w:hAnsi="Arial" w:eastAsia="宋体" w:cs="Arial"/>
          <w:szCs w:val="21"/>
        </w:rPr>
        <w:t>测试假体电极，时间为24小时。动物可以服用镇静剂。测试后，贵公司应对眼睛及其分层进行严格的病理学和详细的组织学检查。</w:t>
      </w:r>
    </w:p>
    <w:p w14:paraId="687C1C48">
      <w:pPr>
        <w:snapToGrid w:val="0"/>
        <w:spacing w:after="156" w:afterLines="50" w:line="300" w:lineRule="auto"/>
        <w:ind w:left="720"/>
        <w:rPr>
          <w:rFonts w:ascii="Arial" w:hAnsi="Arial" w:eastAsia="宋体" w:cs="Arial"/>
          <w:b/>
          <w:szCs w:val="21"/>
        </w:rPr>
      </w:pPr>
      <w:r>
        <w:rPr>
          <w:rFonts w:ascii="Arial" w:hAnsi="Arial" w:eastAsia="宋体" w:cs="Arial"/>
          <w:b/>
          <w:szCs w:val="21"/>
        </w:rPr>
        <w:t>长期试验</w:t>
      </w:r>
    </w:p>
    <w:p w14:paraId="4D46F139">
      <w:pPr>
        <w:snapToGrid w:val="0"/>
        <w:spacing w:after="156" w:afterLines="50" w:line="300" w:lineRule="auto"/>
        <w:ind w:left="720"/>
        <w:rPr>
          <w:rFonts w:ascii="Arial" w:hAnsi="Arial" w:eastAsia="宋体" w:cs="Arial"/>
          <w:szCs w:val="21"/>
        </w:rPr>
      </w:pPr>
      <w:r>
        <w:rPr>
          <w:rFonts w:ascii="Arial" w:hAnsi="Arial" w:eastAsia="宋体" w:cs="Arial"/>
          <w:szCs w:val="21"/>
        </w:rPr>
        <w:t>贵公司应该将完整功能的人工视网膜的最终形式植入动物模型的眼睛中至少6个月。该器械不必在整个植入时间内被激活并刺激以验证器械功能。仅在植入后的前2周内和在移植前再一次测试该器械（激活和刺激）</w:t>
      </w:r>
      <w:r>
        <w:rPr>
          <w:rFonts w:hint="eastAsia" w:ascii="Arial" w:hAnsi="Arial" w:eastAsia="宋体" w:cs="Arial"/>
          <w:szCs w:val="21"/>
        </w:rPr>
        <w:t>来</w:t>
      </w:r>
      <w:r>
        <w:rPr>
          <w:rFonts w:ascii="Arial" w:hAnsi="Arial" w:eastAsia="宋体" w:cs="Arial"/>
          <w:szCs w:val="21"/>
        </w:rPr>
        <w:t>表征器械功能可能是合适的。</w:t>
      </w:r>
    </w:p>
    <w:p w14:paraId="4DE2B269">
      <w:pPr>
        <w:snapToGrid w:val="0"/>
        <w:spacing w:after="156" w:afterLines="50" w:line="300" w:lineRule="auto"/>
        <w:ind w:left="720"/>
        <w:rPr>
          <w:rFonts w:ascii="Arial" w:hAnsi="Arial" w:eastAsia="宋体" w:cs="Arial"/>
          <w:szCs w:val="21"/>
        </w:rPr>
      </w:pPr>
      <w:r>
        <w:rPr>
          <w:rFonts w:ascii="Arial" w:hAnsi="Arial" w:eastAsia="宋体" w:cs="Arial"/>
          <w:szCs w:val="21"/>
        </w:rPr>
        <w:t>移出后，贵公司应该检查眼睛及其分层的组织学结构上与植入物相关的任何病理状态。我们还建议贵公司</w:t>
      </w:r>
      <w:r>
        <w:rPr>
          <w:rFonts w:hint="eastAsia" w:ascii="Arial" w:hAnsi="Arial" w:eastAsia="宋体" w:cs="Arial"/>
          <w:szCs w:val="21"/>
        </w:rPr>
        <w:t>用</w:t>
      </w:r>
      <w:r>
        <w:rPr>
          <w:rFonts w:ascii="Arial" w:hAnsi="Arial" w:eastAsia="宋体" w:cs="Arial"/>
          <w:szCs w:val="21"/>
        </w:rPr>
        <w:t>足以检测任何故障机制如腐蚀或绝缘退化的放大倍数评估外植体器械。</w:t>
      </w:r>
    </w:p>
    <w:p w14:paraId="4BF9165F">
      <w:pPr>
        <w:pStyle w:val="16"/>
        <w:numPr>
          <w:ilvl w:val="0"/>
          <w:numId w:val="9"/>
        </w:numPr>
        <w:snapToGrid w:val="0"/>
        <w:spacing w:after="156" w:afterLines="50" w:line="300" w:lineRule="auto"/>
        <w:ind w:firstLineChars="0"/>
        <w:outlineLvl w:val="1"/>
        <w:rPr>
          <w:rFonts w:ascii="Arial" w:hAnsi="Arial" w:eastAsia="宋体" w:cs="Arial"/>
          <w:b/>
          <w:szCs w:val="21"/>
        </w:rPr>
      </w:pPr>
      <w:bookmarkStart w:id="15" w:name="_Toc484191224"/>
      <w:r>
        <w:rPr>
          <w:rFonts w:ascii="Arial" w:hAnsi="Arial" w:eastAsia="宋体" w:cs="Arial"/>
          <w:b/>
          <w:szCs w:val="21"/>
        </w:rPr>
        <w:t>电极刺激试验</w:t>
      </w:r>
      <w:bookmarkEnd w:id="15"/>
    </w:p>
    <w:p w14:paraId="5A26D1E4">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贵公司应该报告阵列中电极的刺激测试范围和极限。对于每个测试的电极，我们建议贵公司描述以下项目：</w:t>
      </w:r>
    </w:p>
    <w:p w14:paraId="1E809CB0">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计划在受试者中测试的刺激值的范围，</w:t>
      </w:r>
    </w:p>
    <w:p w14:paraId="3BC0FDB1">
      <w:pPr>
        <w:widowControl/>
        <w:ind w:left="1260" w:hanging="258"/>
        <w:jc w:val="left"/>
        <w:rPr>
          <w:rFonts w:ascii="Arial" w:hAnsi="Arial" w:eastAsia="宋体" w:cs="Arial"/>
          <w:szCs w:val="21"/>
        </w:rPr>
      </w:pPr>
      <w:r>
        <w:rPr>
          <w:rFonts w:ascii="Arial" w:hAnsi="Arial" w:eastAsia="宋体" w:cs="Arial"/>
          <w:szCs w:val="21"/>
        </w:rPr>
        <w:br w:type="page"/>
      </w:r>
    </w:p>
    <w:p w14:paraId="11CA0DD8">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脉冲是电流还是电压调节，</w:t>
      </w:r>
    </w:p>
    <w:p w14:paraId="35ABD154">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刺激是双极还是单极，</w:t>
      </w:r>
    </w:p>
    <w:p w14:paraId="3628DB61">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要测试的脉冲电荷密度，以每相mC/cm</w:t>
      </w:r>
      <w:r>
        <w:rPr>
          <w:rFonts w:ascii="Arial" w:hAnsi="Arial" w:eastAsia="宋体" w:cs="Arial"/>
          <w:szCs w:val="21"/>
          <w:vertAlign w:val="superscript"/>
        </w:rPr>
        <w:t>2</w:t>
      </w:r>
      <w:r>
        <w:rPr>
          <w:rFonts w:ascii="Arial" w:hAnsi="Arial" w:eastAsia="宋体" w:cs="Arial"/>
          <w:szCs w:val="21"/>
        </w:rPr>
        <w:t>为单位，</w:t>
      </w:r>
    </w:p>
    <w:p w14:paraId="56DF63A5">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充电/</w:t>
      </w:r>
      <w:r>
        <w:rPr>
          <w:rFonts w:hint="eastAsia" w:ascii="Arial" w:hAnsi="Arial" w:eastAsia="宋体" w:cs="Arial"/>
          <w:szCs w:val="21"/>
        </w:rPr>
        <w:t>输送的</w:t>
      </w:r>
      <w:r>
        <w:rPr>
          <w:rFonts w:ascii="Arial" w:hAnsi="Arial" w:eastAsia="宋体" w:cs="Arial"/>
          <w:szCs w:val="21"/>
        </w:rPr>
        <w:t>相，</w:t>
      </w:r>
    </w:p>
    <w:p w14:paraId="01A1E463">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脉冲序列和极性，例如单相或双相，</w:t>
      </w:r>
    </w:p>
    <w:p w14:paraId="0A7E65A3">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贵公司计划测试的脉冲/串刺激频率，</w:t>
      </w:r>
    </w:p>
    <w:p w14:paraId="2DDA5B0E">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贵公司计划测试的脉冲/脉冲串的相位/波形和持续时间，</w:t>
      </w:r>
    </w:p>
    <w:p w14:paraId="6CB4BEA9">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电极的电阻，</w:t>
      </w:r>
    </w:p>
    <w:p w14:paraId="0985AC6E">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每脉冲输送的最大电压，</w:t>
      </w:r>
    </w:p>
    <w:p w14:paraId="3895E7E3">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脉冲是电容耦合的，电荷平衡的还是不对称的，电荷恢复方法，</w:t>
      </w:r>
      <w:r>
        <w:rPr>
          <w:rFonts w:hint="eastAsia" w:ascii="Arial" w:hAnsi="Arial" w:eastAsia="宋体" w:cs="Arial"/>
          <w:szCs w:val="21"/>
        </w:rPr>
        <w:t>以及</w:t>
      </w:r>
    </w:p>
    <w:p w14:paraId="01C0E03D">
      <w:pPr>
        <w:pStyle w:val="16"/>
        <w:numPr>
          <w:ilvl w:val="0"/>
          <w:numId w:val="11"/>
        </w:numPr>
        <w:snapToGrid w:val="0"/>
        <w:spacing w:after="156" w:afterLines="50" w:line="300" w:lineRule="auto"/>
        <w:ind w:left="1260" w:hanging="258" w:firstLineChars="0"/>
        <w:rPr>
          <w:rFonts w:ascii="Arial" w:hAnsi="Arial" w:eastAsia="宋体" w:cs="Arial"/>
          <w:szCs w:val="21"/>
        </w:rPr>
      </w:pPr>
      <w:r>
        <w:rPr>
          <w:rFonts w:ascii="Arial" w:hAnsi="Arial" w:eastAsia="宋体" w:cs="Arial"/>
          <w:szCs w:val="21"/>
        </w:rPr>
        <w:t>如果适用，电极对刺激器外壳的泄漏电阻。</w:t>
      </w:r>
    </w:p>
    <w:p w14:paraId="0FACCB04">
      <w:pPr>
        <w:snapToGrid w:val="0"/>
        <w:spacing w:after="156" w:afterLines="50" w:line="300" w:lineRule="auto"/>
        <w:ind w:left="720"/>
        <w:rPr>
          <w:rFonts w:ascii="Arial" w:hAnsi="Arial" w:eastAsia="宋体" w:cs="Arial"/>
          <w:szCs w:val="21"/>
        </w:rPr>
      </w:pPr>
      <w:r>
        <w:rPr>
          <w:rFonts w:ascii="Arial" w:hAnsi="Arial" w:eastAsia="宋体" w:cs="Arial"/>
          <w:szCs w:val="21"/>
        </w:rPr>
        <w:t>我们还建议贵公司简要描述上述刺激参数的最大值如何在单个电极的受试者测试中重叠。</w:t>
      </w:r>
    </w:p>
    <w:p w14:paraId="1AC2F51C">
      <w:pPr>
        <w:snapToGrid w:val="0"/>
        <w:spacing w:after="156" w:afterLines="50" w:line="300" w:lineRule="auto"/>
        <w:ind w:left="720"/>
        <w:rPr>
          <w:rFonts w:ascii="Arial" w:hAnsi="Arial" w:eastAsia="宋体" w:cs="Arial"/>
          <w:szCs w:val="21"/>
        </w:rPr>
      </w:pPr>
      <w:r>
        <w:rPr>
          <w:rFonts w:ascii="Arial" w:hAnsi="Arial" w:eastAsia="宋体" w:cs="Arial"/>
          <w:szCs w:val="21"/>
        </w:rPr>
        <w:t>例如，应该描述测试的最大脉冲电荷密度，脉冲频率和刺激持续时间。</w:t>
      </w:r>
    </w:p>
    <w:p w14:paraId="23CEF691">
      <w:pPr>
        <w:pStyle w:val="16"/>
        <w:numPr>
          <w:ilvl w:val="0"/>
          <w:numId w:val="9"/>
        </w:numPr>
        <w:snapToGrid w:val="0"/>
        <w:spacing w:after="156" w:afterLines="50" w:line="300" w:lineRule="auto"/>
        <w:ind w:firstLineChars="0"/>
        <w:outlineLvl w:val="1"/>
        <w:rPr>
          <w:rFonts w:ascii="Arial" w:hAnsi="Arial" w:eastAsia="宋体" w:cs="Arial"/>
          <w:b/>
          <w:szCs w:val="21"/>
        </w:rPr>
      </w:pPr>
      <w:bookmarkStart w:id="16" w:name="_Toc484191225"/>
      <w:r>
        <w:rPr>
          <w:rFonts w:ascii="Arial" w:hAnsi="Arial" w:eastAsia="宋体" w:cs="Arial"/>
          <w:b/>
          <w:szCs w:val="21"/>
        </w:rPr>
        <w:t>耐用性测试</w:t>
      </w:r>
      <w:bookmarkEnd w:id="16"/>
    </w:p>
    <w:p w14:paraId="0D2A4954">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我们建议贵公司计划并开始进行下述耐用性测试。在开始人类研究之前，贵公司应该能够提供以下参数的估计：</w:t>
      </w:r>
    </w:p>
    <w:p w14:paraId="3D980CAC">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设计寿命和性能耐用性测试</w:t>
      </w:r>
    </w:p>
    <w:p w14:paraId="2472B008">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我们建议贵公司描述植入和外部器械</w:t>
      </w:r>
      <w:r>
        <w:rPr>
          <w:rFonts w:hint="eastAsia" w:ascii="Arial" w:hAnsi="Arial" w:eastAsia="宋体" w:cs="Arial"/>
          <w:szCs w:val="21"/>
        </w:rPr>
        <w:t>部件</w:t>
      </w:r>
      <w:r>
        <w:rPr>
          <w:rFonts w:ascii="Arial" w:hAnsi="Arial" w:eastAsia="宋体" w:cs="Arial"/>
          <w:szCs w:val="21"/>
        </w:rPr>
        <w:t>的设计寿命。我们建议贵公司将器械的植入部件设计为经受至少5年的模拟使用，或提供较短持续时间的理由。我们还建议贵公司通过进行一系列加速寿命试验来评估刺激电极的耐用性，以评估电极/电极阵列对假体设计寿命的电刺激的耐用性。此外，我们建议贵公司在37</w:t>
      </w:r>
      <w:r>
        <w:rPr>
          <w:rFonts w:hint="eastAsia" w:ascii="宋体" w:hAnsi="宋体" w:eastAsia="宋体" w:cs="宋体"/>
          <w:szCs w:val="21"/>
        </w:rPr>
        <w:t>℃</w:t>
      </w:r>
      <w:r>
        <w:rPr>
          <w:rFonts w:ascii="Arial" w:hAnsi="Arial" w:eastAsia="宋体" w:cs="Arial"/>
          <w:szCs w:val="21"/>
        </w:rPr>
        <w:t>或更高温度的盐水浴中以最大刺激速率进行这些测试。</w:t>
      </w:r>
    </w:p>
    <w:p w14:paraId="46F063EB">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贵公司还应该通过进行一系列加速寿命测试来评估植入物的耐用性。这些测试应该评估对于最大速率刺激、功率接收和遥测技术的完整植入物、载体、频带和遥测线圈（如果存在）的耐用性。此外，我们建议贵公司通过对外部可视处理器电子元件、光学传感器和遥测线圈（如果存在）执行一系列寿命测试来评估外部器械部件的耐用性。</w:t>
      </w:r>
    </w:p>
    <w:p w14:paraId="7ADE1A24">
      <w:pPr>
        <w:widowControl/>
        <w:jc w:val="left"/>
        <w:rPr>
          <w:rFonts w:ascii="Arial" w:hAnsi="Arial" w:eastAsia="宋体" w:cs="Arial"/>
          <w:b/>
          <w:szCs w:val="21"/>
        </w:rPr>
      </w:pPr>
      <w:r>
        <w:rPr>
          <w:rFonts w:ascii="Arial" w:hAnsi="Arial" w:eastAsia="宋体" w:cs="Arial"/>
          <w:b/>
          <w:szCs w:val="21"/>
        </w:rPr>
        <w:br w:type="page"/>
      </w:r>
    </w:p>
    <w:p w14:paraId="2409A67D">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预估的寿命计算</w:t>
      </w:r>
    </w:p>
    <w:p w14:paraId="548303FC">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我们建议贵公司将器械寿命的评估与进行的测试结果相关联，这可能包括应力、气密性、腐蚀性、疲劳试验分析以及评估潜在器械故障模式所需的任何其他测试。贵公司应该包括有关从</w:t>
      </w:r>
      <w:r>
        <w:rPr>
          <w:rFonts w:hint="eastAsia" w:ascii="Arial" w:hAnsi="Arial" w:eastAsia="宋体" w:cs="Arial"/>
          <w:szCs w:val="21"/>
        </w:rPr>
        <w:t>所</w:t>
      </w:r>
      <w:r>
        <w:rPr>
          <w:rFonts w:ascii="Arial" w:hAnsi="Arial" w:eastAsia="宋体" w:cs="Arial"/>
          <w:szCs w:val="21"/>
        </w:rPr>
        <w:t>进行的测试得出</w:t>
      </w:r>
      <w:r>
        <w:rPr>
          <w:rFonts w:hint="eastAsia" w:ascii="Arial" w:hAnsi="Arial" w:eastAsia="宋体" w:cs="Arial"/>
          <w:szCs w:val="21"/>
        </w:rPr>
        <w:t>预估</w:t>
      </w:r>
      <w:r>
        <w:rPr>
          <w:rFonts w:ascii="Arial" w:hAnsi="Arial" w:eastAsia="宋体" w:cs="Arial"/>
          <w:szCs w:val="21"/>
        </w:rPr>
        <w:t>器械寿命的文档。我们建议贵公司描述器械测试中发现的所有故障模式和效果，以及发现的任何故障的危险程度。</w:t>
      </w:r>
    </w:p>
    <w:p w14:paraId="06131097">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气密性测试</w:t>
      </w:r>
    </w:p>
    <w:p w14:paraId="406A684F">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确定假体器械的寿命耐用性的关键因素是保持器械的气密性。我们建议贵公司使用加速寿命测试时提供临床研究中使用的设计数据。贵公司应该测试器械直到发生故障。我们还建议贵公司在37</w:t>
      </w:r>
      <w:r>
        <w:rPr>
          <w:rFonts w:hint="eastAsia" w:ascii="宋体" w:hAnsi="宋体" w:eastAsia="宋体" w:cs="宋体"/>
          <w:szCs w:val="21"/>
        </w:rPr>
        <w:t>℃</w:t>
      </w:r>
      <w:r>
        <w:rPr>
          <w:rFonts w:ascii="Arial" w:hAnsi="Arial" w:eastAsia="宋体" w:cs="Arial"/>
          <w:szCs w:val="21"/>
        </w:rPr>
        <w:t>或更高温度的盐水溶液中</w:t>
      </w:r>
      <w:r>
        <w:rPr>
          <w:rFonts w:hint="eastAsia" w:ascii="Arial" w:hAnsi="Arial" w:eastAsia="宋体" w:cs="Arial"/>
          <w:szCs w:val="21"/>
        </w:rPr>
        <w:t>进行</w:t>
      </w:r>
      <w:r>
        <w:rPr>
          <w:rFonts w:ascii="Arial" w:hAnsi="Arial" w:eastAsia="宋体" w:cs="Arial"/>
          <w:szCs w:val="21"/>
        </w:rPr>
        <w:t>产品寿命浸没试验</w:t>
      </w:r>
      <w:r>
        <w:rPr>
          <w:rFonts w:hint="eastAsia" w:ascii="Arial" w:hAnsi="Arial" w:eastAsia="宋体" w:cs="Arial"/>
          <w:szCs w:val="21"/>
        </w:rPr>
        <w:t>，</w:t>
      </w:r>
      <w:r>
        <w:rPr>
          <w:rFonts w:ascii="Arial" w:hAnsi="Arial" w:eastAsia="宋体" w:cs="Arial"/>
          <w:szCs w:val="21"/>
        </w:rPr>
        <w:t>评估整个器械的气密性。评估下列项目的测试可以同时进行。</w:t>
      </w:r>
    </w:p>
    <w:p w14:paraId="04E53FDF">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涂层耐用性评估</w:t>
      </w:r>
    </w:p>
    <w:p w14:paraId="204CA038">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对于涂有防水膜的器械和相关电缆部件，我们建议贵公司提供证明涂层在浸没测试后保持有效</w:t>
      </w:r>
      <w:r>
        <w:rPr>
          <w:rFonts w:hint="eastAsia" w:ascii="Arial" w:hAnsi="Arial" w:eastAsia="宋体" w:cs="Arial"/>
          <w:szCs w:val="21"/>
        </w:rPr>
        <w:t>的</w:t>
      </w:r>
      <w:r>
        <w:rPr>
          <w:rFonts w:ascii="Arial" w:hAnsi="Arial" w:eastAsia="宋体" w:cs="Arial"/>
          <w:szCs w:val="21"/>
        </w:rPr>
        <w:t>研究。涂层对器械的功能至关重要，测试应具有足够的温度和持续时间来检测涂层失效。我们还建议报告任何裂纹、分层或刮痕及观察到</w:t>
      </w:r>
      <w:r>
        <w:rPr>
          <w:rFonts w:hint="eastAsia" w:ascii="Arial" w:hAnsi="Arial" w:eastAsia="宋体" w:cs="Arial"/>
          <w:szCs w:val="21"/>
        </w:rPr>
        <w:t>的</w:t>
      </w:r>
      <w:r>
        <w:rPr>
          <w:rFonts w:ascii="Arial" w:hAnsi="Arial" w:eastAsia="宋体" w:cs="Arial"/>
          <w:szCs w:val="21"/>
        </w:rPr>
        <w:t>尺寸。贵公司应该根据导致器械故障的缺陷大小来证实在检查方法中使用的放大倍率。</w:t>
      </w:r>
    </w:p>
    <w:p w14:paraId="6F793EA1">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腐蚀可能性</w:t>
      </w:r>
    </w:p>
    <w:p w14:paraId="78E2C20D">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我们建议贵公司评估允许部件间微动作用设计中的腐蚀可能性，例如电缆互连或可能破坏相关绝缘涂层或钝化膜的缝合孔。</w:t>
      </w:r>
    </w:p>
    <w:p w14:paraId="4BE47CC5">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焊接和粘接通畅测试</w:t>
      </w:r>
    </w:p>
    <w:p w14:paraId="2210142C">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我们建议贵公司验证器械制造中使用的任何焊接或粘接工艺的充分性和可靠性及其检测方法。我们还建议描述如何验证和确定器械气密性（如果存在）和布线的检查过程。最后，我们建议描述执行的任何</w:t>
      </w:r>
      <w:r>
        <w:rPr>
          <w:rFonts w:hint="eastAsia" w:ascii="Arial" w:hAnsi="Arial" w:eastAsia="宋体" w:cs="Arial"/>
          <w:szCs w:val="21"/>
        </w:rPr>
        <w:t>确认</w:t>
      </w:r>
      <w:r>
        <w:rPr>
          <w:rFonts w:ascii="Arial" w:hAnsi="Arial" w:eastAsia="宋体" w:cs="Arial"/>
          <w:szCs w:val="21"/>
        </w:rPr>
        <w:t>测试，如氦泄漏测试或阻抗谱测试。</w:t>
      </w:r>
    </w:p>
    <w:p w14:paraId="6C5CE4BF">
      <w:pPr>
        <w:widowControl/>
        <w:jc w:val="left"/>
        <w:rPr>
          <w:rFonts w:ascii="Arial" w:hAnsi="Arial" w:eastAsia="宋体" w:cs="Arial"/>
          <w:b/>
          <w:szCs w:val="21"/>
        </w:rPr>
      </w:pPr>
      <w:r>
        <w:rPr>
          <w:rFonts w:ascii="Arial" w:hAnsi="Arial" w:eastAsia="宋体" w:cs="Arial"/>
          <w:b/>
          <w:szCs w:val="21"/>
        </w:rPr>
        <w:br w:type="page"/>
      </w:r>
    </w:p>
    <w:p w14:paraId="3A35B9F5">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屈曲试验</w:t>
      </w:r>
    </w:p>
    <w:p w14:paraId="1BD35947">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我们建议贵公司对人工视网膜进行测试，模拟当其植入眼睛上或眼中的预期位置</w:t>
      </w:r>
      <w:bookmarkStart w:id="17" w:name="OLE_LINK1"/>
      <w:r>
        <w:rPr>
          <w:rFonts w:ascii="Arial" w:hAnsi="Arial" w:eastAsia="宋体" w:cs="Arial"/>
          <w:szCs w:val="21"/>
        </w:rPr>
        <w:t>屈曲</w:t>
      </w:r>
      <w:bookmarkEnd w:id="17"/>
      <w:r>
        <w:rPr>
          <w:rFonts w:ascii="Arial" w:hAnsi="Arial" w:eastAsia="宋体" w:cs="Arial"/>
          <w:szCs w:val="21"/>
        </w:rPr>
        <w:t>时所经受的实际作用力。我们建议贵公司在37</w:t>
      </w:r>
      <w:r>
        <w:rPr>
          <w:rFonts w:hint="eastAsia" w:ascii="宋体" w:hAnsi="宋体" w:eastAsia="宋体" w:cs="宋体"/>
          <w:szCs w:val="21"/>
        </w:rPr>
        <w:t>℃</w:t>
      </w:r>
      <w:r>
        <w:rPr>
          <w:rFonts w:ascii="Arial" w:hAnsi="Arial" w:eastAsia="宋体" w:cs="Arial"/>
          <w:szCs w:val="21"/>
        </w:rPr>
        <w:t>或更高温度的盐水中进行测试。</w:t>
      </w:r>
    </w:p>
    <w:p w14:paraId="0A8123DA">
      <w:pPr>
        <w:pStyle w:val="16"/>
        <w:numPr>
          <w:ilvl w:val="0"/>
          <w:numId w:val="12"/>
        </w:numPr>
        <w:snapToGrid w:val="0"/>
        <w:spacing w:after="156" w:afterLines="50" w:line="300" w:lineRule="auto"/>
        <w:ind w:left="1358" w:hanging="378" w:firstLineChars="0"/>
        <w:rPr>
          <w:rFonts w:ascii="Arial" w:hAnsi="Arial" w:eastAsia="宋体" w:cs="Arial"/>
          <w:szCs w:val="21"/>
        </w:rPr>
      </w:pPr>
      <w:r>
        <w:rPr>
          <w:rFonts w:ascii="Arial" w:hAnsi="Arial" w:eastAsia="宋体" w:cs="Arial"/>
          <w:szCs w:val="21"/>
        </w:rPr>
        <w:t>为了评估手术插入应力，我们建议贵公司证明器械及其电缆将承受手术植入、缝合和折叠</w:t>
      </w:r>
      <w:r>
        <w:rPr>
          <w:rFonts w:hint="eastAsia" w:ascii="Arial" w:hAnsi="Arial" w:eastAsia="宋体" w:cs="Arial"/>
          <w:szCs w:val="21"/>
        </w:rPr>
        <w:t>的过程</w:t>
      </w:r>
      <w:r>
        <w:rPr>
          <w:rFonts w:ascii="Arial" w:hAnsi="Arial" w:eastAsia="宋体" w:cs="Arial"/>
          <w:szCs w:val="21"/>
        </w:rPr>
        <w:t>。</w:t>
      </w:r>
    </w:p>
    <w:p w14:paraId="09AAD93E">
      <w:pPr>
        <w:pStyle w:val="16"/>
        <w:numPr>
          <w:ilvl w:val="0"/>
          <w:numId w:val="12"/>
        </w:numPr>
        <w:snapToGrid w:val="0"/>
        <w:spacing w:after="156" w:afterLines="50" w:line="300" w:lineRule="auto"/>
        <w:ind w:left="1358" w:hanging="378" w:firstLineChars="0"/>
        <w:rPr>
          <w:rFonts w:ascii="Arial" w:hAnsi="Arial" w:eastAsia="宋体" w:cs="Arial"/>
          <w:szCs w:val="21"/>
        </w:rPr>
      </w:pPr>
      <w:r>
        <w:rPr>
          <w:rFonts w:ascii="Arial" w:hAnsi="Arial" w:eastAsia="宋体" w:cs="Arial"/>
          <w:szCs w:val="21"/>
        </w:rPr>
        <w:t>我们还建议贵公司解释用于加速屈曲试验的负荷条件的临床相关性。</w:t>
      </w:r>
    </w:p>
    <w:p w14:paraId="5FA841C9">
      <w:pPr>
        <w:pStyle w:val="16"/>
        <w:numPr>
          <w:ilvl w:val="0"/>
          <w:numId w:val="12"/>
        </w:numPr>
        <w:snapToGrid w:val="0"/>
        <w:spacing w:after="156" w:afterLines="50" w:line="300" w:lineRule="auto"/>
        <w:ind w:left="1358" w:hanging="378" w:firstLineChars="0"/>
        <w:rPr>
          <w:rFonts w:ascii="Arial" w:hAnsi="Arial" w:eastAsia="宋体" w:cs="Arial"/>
          <w:szCs w:val="21"/>
        </w:rPr>
      </w:pPr>
      <w:r>
        <w:rPr>
          <w:rFonts w:ascii="Arial" w:hAnsi="Arial" w:eastAsia="宋体" w:cs="Arial"/>
          <w:szCs w:val="21"/>
        </w:rPr>
        <w:t>还应评估正常眼睛运动期间施加的屈曲应力。我们建议贵公司进行长期耐用性测试，模拟人工视网膜及其电缆在正常的视觉功能和日常眼球运动可能在其预期的眼部位置经</w:t>
      </w:r>
      <w:r>
        <w:rPr>
          <w:rFonts w:hint="eastAsia" w:ascii="Arial" w:hAnsi="Arial" w:eastAsia="宋体" w:cs="Arial"/>
          <w:szCs w:val="21"/>
        </w:rPr>
        <w:t>受</w:t>
      </w:r>
      <w:r>
        <w:rPr>
          <w:rFonts w:ascii="Arial" w:hAnsi="Arial" w:eastAsia="宋体" w:cs="Arial"/>
          <w:szCs w:val="21"/>
        </w:rPr>
        <w:t>的生理负荷和边界条件。</w:t>
      </w:r>
    </w:p>
    <w:p w14:paraId="7270ECD8">
      <w:pPr>
        <w:pStyle w:val="16"/>
        <w:numPr>
          <w:ilvl w:val="0"/>
          <w:numId w:val="9"/>
        </w:numPr>
        <w:snapToGrid w:val="0"/>
        <w:spacing w:after="156" w:afterLines="50" w:line="300" w:lineRule="auto"/>
        <w:ind w:firstLineChars="0"/>
        <w:outlineLvl w:val="1"/>
        <w:rPr>
          <w:rFonts w:ascii="Arial" w:hAnsi="Arial" w:eastAsia="宋体" w:cs="Arial"/>
          <w:b/>
          <w:szCs w:val="21"/>
        </w:rPr>
      </w:pPr>
      <w:bookmarkStart w:id="18" w:name="_Toc484191226"/>
      <w:r>
        <w:rPr>
          <w:rFonts w:ascii="Arial" w:hAnsi="Arial" w:eastAsia="宋体" w:cs="Arial"/>
          <w:b/>
          <w:szCs w:val="21"/>
        </w:rPr>
        <w:t>电子学</w:t>
      </w:r>
      <w:bookmarkEnd w:id="18"/>
    </w:p>
    <w:p w14:paraId="1A542301">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我们建议贵公司提供准确的质量标准和制造数据</w:t>
      </w:r>
      <w:r>
        <w:rPr>
          <w:rFonts w:hint="eastAsia" w:ascii="Arial" w:hAnsi="Arial" w:eastAsia="宋体" w:cs="Arial"/>
          <w:szCs w:val="21"/>
        </w:rPr>
        <w:t>，</w:t>
      </w:r>
      <w:r>
        <w:rPr>
          <w:rFonts w:ascii="Arial" w:hAnsi="Arial" w:eastAsia="宋体" w:cs="Arial"/>
          <w:szCs w:val="21"/>
        </w:rPr>
        <w:t>以支持植入物的设计、散热、电子电路、ASIC、互连、布线和传输线圈。</w:t>
      </w:r>
    </w:p>
    <w:p w14:paraId="39FA27A6">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眼睛定位和射频连接安全性</w:t>
      </w:r>
    </w:p>
    <w:p w14:paraId="06D9383C">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如果该器械使用外部电源和信号，则应提供证明植入物通过全范围的眼睛旋转角度接收到电源</w:t>
      </w:r>
      <w:r>
        <w:rPr>
          <w:rFonts w:hint="eastAsia" w:ascii="Arial" w:hAnsi="Arial" w:eastAsia="宋体" w:cs="Arial"/>
          <w:szCs w:val="21"/>
        </w:rPr>
        <w:t>的文件</w:t>
      </w:r>
      <w:r>
        <w:rPr>
          <w:rFonts w:ascii="Arial" w:hAnsi="Arial" w:eastAsia="宋体" w:cs="Arial"/>
          <w:szCs w:val="21"/>
        </w:rPr>
        <w:t>。我们还建议贵公司提供安全数据</w:t>
      </w:r>
      <w:r>
        <w:rPr>
          <w:rFonts w:hint="eastAsia" w:ascii="Arial" w:hAnsi="Arial" w:eastAsia="宋体" w:cs="Arial"/>
          <w:szCs w:val="21"/>
        </w:rPr>
        <w:t>，</w:t>
      </w:r>
      <w:r>
        <w:rPr>
          <w:rFonts w:ascii="Arial" w:hAnsi="Arial" w:eastAsia="宋体" w:cs="Arial"/>
          <w:szCs w:val="21"/>
        </w:rPr>
        <w:t>记录器械如何响应于眼睛过度旋转而对功率或信号的损失。</w:t>
      </w:r>
    </w:p>
    <w:p w14:paraId="7A6B6E47">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眼球运动</w:t>
      </w:r>
    </w:p>
    <w:p w14:paraId="6D2F6C72">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如果贵公司器械包含没有直接安装在眼睛本身的</w:t>
      </w:r>
      <w:r>
        <w:rPr>
          <w:rFonts w:hint="eastAsia" w:ascii="Arial" w:hAnsi="Arial" w:eastAsia="宋体" w:cs="Arial"/>
          <w:szCs w:val="21"/>
        </w:rPr>
        <w:t>摄像机</w:t>
      </w:r>
      <w:r>
        <w:rPr>
          <w:rFonts w:ascii="Arial" w:hAnsi="Arial" w:eastAsia="宋体" w:cs="Arial"/>
          <w:szCs w:val="21"/>
        </w:rPr>
        <w:t>或光学传感器，则应证明器械响应受试者眼睛运动</w:t>
      </w:r>
      <w:r>
        <w:rPr>
          <w:rFonts w:hint="eastAsia" w:ascii="Arial" w:hAnsi="Arial" w:eastAsia="宋体" w:cs="Arial"/>
          <w:szCs w:val="21"/>
        </w:rPr>
        <w:t>的方式</w:t>
      </w:r>
      <w:r>
        <w:rPr>
          <w:rFonts w:ascii="Arial" w:hAnsi="Arial" w:eastAsia="宋体" w:cs="Arial"/>
          <w:szCs w:val="21"/>
        </w:rPr>
        <w:t>。</w:t>
      </w:r>
    </w:p>
    <w:p w14:paraId="59E15962">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保障措施</w:t>
      </w:r>
    </w:p>
    <w:p w14:paraId="31B8AE48">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贵公司应该描述器械内置的安全功能，如电磁干扰（EMI）抑制滤波器、直流泄漏检测、功率损失恢复、电极刺激极限、错误日志、硬件监测器和复位</w:t>
      </w:r>
      <w:r>
        <w:rPr>
          <w:rFonts w:hint="eastAsia" w:ascii="Arial" w:hAnsi="Arial" w:eastAsia="宋体" w:cs="Arial"/>
          <w:szCs w:val="21"/>
        </w:rPr>
        <w:t>来</w:t>
      </w:r>
      <w:r>
        <w:rPr>
          <w:rFonts w:ascii="Arial" w:hAnsi="Arial" w:eastAsia="宋体" w:cs="Arial"/>
          <w:szCs w:val="21"/>
        </w:rPr>
        <w:t>验证器械</w:t>
      </w:r>
      <w:r>
        <w:rPr>
          <w:rFonts w:hint="eastAsia" w:ascii="Arial" w:hAnsi="Arial" w:eastAsia="宋体" w:cs="Arial"/>
          <w:szCs w:val="21"/>
        </w:rPr>
        <w:t>的</w:t>
      </w:r>
      <w:r>
        <w:rPr>
          <w:rFonts w:ascii="Arial" w:hAnsi="Arial" w:eastAsia="宋体" w:cs="Arial"/>
          <w:szCs w:val="21"/>
        </w:rPr>
        <w:t>正确功能。</w:t>
      </w:r>
    </w:p>
    <w:p w14:paraId="222A3632">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电池</w:t>
      </w:r>
    </w:p>
    <w:p w14:paraId="061CD5ED">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描述器械中使用的电池类型、组成、位置、并提示电池寿命。贵公司应该指出电池是一次性的还是可充电的，以及如何更换电池。此外，应该描述任何防止错误插入电池极性或短路的保护电路措施。</w:t>
      </w:r>
    </w:p>
    <w:p w14:paraId="0011519F">
      <w:pPr>
        <w:widowControl/>
        <w:jc w:val="left"/>
        <w:rPr>
          <w:rFonts w:ascii="Arial" w:hAnsi="Arial" w:eastAsia="宋体" w:cs="Arial"/>
          <w:b/>
          <w:szCs w:val="21"/>
        </w:rPr>
      </w:pPr>
      <w:r>
        <w:rPr>
          <w:rFonts w:ascii="Arial" w:hAnsi="Arial" w:eastAsia="宋体" w:cs="Arial"/>
          <w:b/>
          <w:szCs w:val="21"/>
        </w:rPr>
        <w:br w:type="page"/>
      </w:r>
    </w:p>
    <w:p w14:paraId="7FABA23C">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移动器械控件</w:t>
      </w:r>
    </w:p>
    <w:p w14:paraId="2B47D1BD">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我们建议贵公司描述如何解决</w:t>
      </w:r>
      <w:r>
        <w:rPr>
          <w:rFonts w:hint="eastAsia" w:ascii="Arial" w:hAnsi="Arial" w:eastAsia="宋体" w:cs="Arial"/>
          <w:szCs w:val="21"/>
        </w:rPr>
        <w:t>人</w:t>
      </w:r>
      <w:r>
        <w:rPr>
          <w:rFonts w:ascii="Arial" w:hAnsi="Arial" w:eastAsia="宋体" w:cs="Arial"/>
          <w:szCs w:val="21"/>
        </w:rPr>
        <w:t>工视网膜便携式受试者控制器的适用性，如适用（即人为因素）：</w:t>
      </w:r>
    </w:p>
    <w:p w14:paraId="73664A90">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听觉机器状态指示器或警告，</w:t>
      </w:r>
    </w:p>
    <w:p w14:paraId="2A7C084D">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触觉辨别仪器控制，</w:t>
      </w:r>
    </w:p>
    <w:p w14:paraId="27520CE0">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抗冲击性，</w:t>
      </w:r>
    </w:p>
    <w:p w14:paraId="061ED93A">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存在可</w:t>
      </w:r>
      <w:r>
        <w:rPr>
          <w:rFonts w:hint="eastAsia" w:ascii="Arial" w:hAnsi="Arial" w:eastAsia="宋体" w:cs="Arial"/>
          <w:szCs w:val="21"/>
        </w:rPr>
        <w:t>接触</w:t>
      </w:r>
      <w:r>
        <w:rPr>
          <w:rFonts w:ascii="Arial" w:hAnsi="Arial" w:eastAsia="宋体" w:cs="Arial"/>
          <w:szCs w:val="21"/>
        </w:rPr>
        <w:t>的安全或电源切断开关，</w:t>
      </w:r>
    </w:p>
    <w:p w14:paraId="6F77933E">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耐水和耐汗，</w:t>
      </w:r>
      <w:r>
        <w:rPr>
          <w:rFonts w:hint="eastAsia" w:ascii="Arial" w:hAnsi="Arial" w:eastAsia="宋体" w:cs="Arial"/>
          <w:szCs w:val="21"/>
        </w:rPr>
        <w:t>以及</w:t>
      </w:r>
    </w:p>
    <w:p w14:paraId="4A341194">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易于更换电池。</w:t>
      </w:r>
    </w:p>
    <w:p w14:paraId="39C83ECC">
      <w:pPr>
        <w:snapToGrid w:val="0"/>
        <w:spacing w:after="156" w:afterLines="50" w:line="300" w:lineRule="auto"/>
        <w:ind w:left="720"/>
        <w:jc w:val="left"/>
        <w:rPr>
          <w:rFonts w:ascii="Arial" w:hAnsi="Arial" w:eastAsia="宋体" w:cs="Arial"/>
          <w:szCs w:val="21"/>
        </w:rPr>
      </w:pPr>
      <w:r>
        <w:rPr>
          <w:rFonts w:ascii="Arial" w:hAnsi="Arial" w:eastAsia="宋体" w:cs="Arial"/>
          <w:szCs w:val="21"/>
        </w:rPr>
        <w:t>我们建议贵公司审查在仪器控制</w:t>
      </w:r>
      <w:r>
        <w:rPr>
          <w:rFonts w:hint="eastAsia" w:ascii="Arial" w:hAnsi="Arial" w:eastAsia="宋体" w:cs="Arial"/>
          <w:szCs w:val="21"/>
        </w:rPr>
        <w:t>的</w:t>
      </w:r>
      <w:r>
        <w:rPr>
          <w:rFonts w:ascii="Arial" w:hAnsi="Arial" w:eastAsia="宋体" w:cs="Arial"/>
          <w:szCs w:val="21"/>
        </w:rPr>
        <w:t>人为因素设计中的FDA指南，</w:t>
      </w:r>
      <w:r>
        <w:rPr>
          <w:rFonts w:hint="eastAsia" w:ascii="Arial" w:hAnsi="Arial" w:eastAsia="宋体" w:cs="Arial"/>
          <w:color w:val="0000FF"/>
          <w:szCs w:val="21"/>
          <w:u w:val="single"/>
        </w:rPr>
        <w:t>医疗器械使用安全：将人为因素工程</w:t>
      </w:r>
      <w:r>
        <w:rPr>
          <w:rFonts w:ascii="Arial" w:hAnsi="Arial" w:eastAsia="宋体" w:cs="Arial"/>
          <w:color w:val="0000FF"/>
          <w:szCs w:val="21"/>
          <w:u w:val="single"/>
        </w:rPr>
        <w:t>合并</w:t>
      </w:r>
      <w:r>
        <w:rPr>
          <w:rFonts w:hint="eastAsia" w:ascii="Arial" w:hAnsi="Arial" w:eastAsia="宋体" w:cs="Arial"/>
          <w:color w:val="0000FF"/>
          <w:szCs w:val="21"/>
          <w:u w:val="single"/>
        </w:rPr>
        <w:t>到风险管理</w:t>
      </w:r>
      <w:r>
        <w:rPr>
          <w:rFonts w:ascii="Arial" w:hAnsi="Arial" w:eastAsia="宋体" w:cs="Arial"/>
          <w:color w:val="0000FF"/>
          <w:szCs w:val="21"/>
          <w:u w:val="single"/>
        </w:rPr>
        <w:t>-</w:t>
      </w:r>
      <w:r>
        <w:rPr>
          <w:rFonts w:hint="eastAsia" w:ascii="Arial" w:hAnsi="Arial" w:eastAsia="宋体" w:cs="Arial"/>
          <w:color w:val="0000FF"/>
          <w:szCs w:val="21"/>
          <w:u w:val="single"/>
        </w:rPr>
        <w:t>识别、理解和应对与使用相关的危害</w:t>
      </w:r>
      <w:r>
        <w:rPr>
          <w:rFonts w:ascii="Arial" w:hAnsi="Arial" w:eastAsia="宋体" w:cs="Arial"/>
          <w:szCs w:val="21"/>
        </w:rPr>
        <w:t>（</w:t>
      </w:r>
      <w:r>
        <w:fldChar w:fldCharType="begin"/>
      </w:r>
      <w:r>
        <w:instrText xml:space="preserve"> HYPERLINK "http://www.fda.gov/MedicalDevices/DeviceRegulationandGuidance/GuidanceDocuments/ucm094460.htm" </w:instrText>
      </w:r>
      <w:r>
        <w:fldChar w:fldCharType="separate"/>
      </w:r>
      <w:r>
        <w:rPr>
          <w:rStyle w:val="11"/>
          <w:rFonts w:ascii="Arial" w:hAnsi="Arial" w:eastAsia="宋体" w:cs="Arial"/>
          <w:szCs w:val="21"/>
        </w:rPr>
        <w:t>http://www.fda.gov/MedicalDevices/DeviceRegulationandGuidance/GuidanceDocuments/ucm094460.htm</w:t>
      </w:r>
      <w:r>
        <w:rPr>
          <w:rStyle w:val="11"/>
          <w:rFonts w:ascii="Arial" w:hAnsi="Arial" w:eastAsia="宋体" w:cs="Arial"/>
          <w:szCs w:val="21"/>
        </w:rPr>
        <w:fldChar w:fldCharType="end"/>
      </w:r>
      <w:r>
        <w:rPr>
          <w:rFonts w:ascii="Arial" w:hAnsi="Arial" w:eastAsia="宋体" w:cs="Arial"/>
          <w:szCs w:val="21"/>
        </w:rPr>
        <w:t>）。</w:t>
      </w:r>
    </w:p>
    <w:p w14:paraId="60666CA9">
      <w:pPr>
        <w:pStyle w:val="16"/>
        <w:numPr>
          <w:ilvl w:val="0"/>
          <w:numId w:val="9"/>
        </w:numPr>
        <w:snapToGrid w:val="0"/>
        <w:spacing w:after="156" w:afterLines="50" w:line="300" w:lineRule="auto"/>
        <w:ind w:firstLineChars="0"/>
        <w:outlineLvl w:val="1"/>
        <w:rPr>
          <w:rFonts w:ascii="Arial" w:hAnsi="Arial" w:eastAsia="宋体" w:cs="Arial"/>
          <w:b/>
          <w:szCs w:val="21"/>
        </w:rPr>
      </w:pPr>
      <w:bookmarkStart w:id="19" w:name="_Toc484191227"/>
      <w:r>
        <w:rPr>
          <w:rFonts w:ascii="Arial" w:hAnsi="Arial" w:eastAsia="宋体" w:cs="Arial"/>
          <w:b/>
          <w:szCs w:val="21"/>
        </w:rPr>
        <w:t>软件</w:t>
      </w:r>
      <w:bookmarkEnd w:id="19"/>
    </w:p>
    <w:p w14:paraId="25F1ABBB">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我们建议贵公司详细描述医师附件软件，器械编程，患者软件控件和防止过度刺激水平的保护。我们还建议描述软件如何配置为家庭使用和用户调整。为适用于贵公司的器械我们建议解决以下问题：</w:t>
      </w:r>
    </w:p>
    <w:p w14:paraId="5FB58269">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任何故障保险，</w:t>
      </w:r>
    </w:p>
    <w:p w14:paraId="3644CC56">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重置和预设，</w:t>
      </w:r>
    </w:p>
    <w:p w14:paraId="71F72D56">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软件</w:t>
      </w:r>
      <w:r>
        <w:rPr>
          <w:rFonts w:hint="eastAsia" w:ascii="Arial" w:hAnsi="Arial" w:eastAsia="宋体" w:cs="Arial"/>
          <w:szCs w:val="21"/>
        </w:rPr>
        <w:t>确认</w:t>
      </w:r>
      <w:r>
        <w:rPr>
          <w:rFonts w:ascii="Arial" w:hAnsi="Arial" w:eastAsia="宋体" w:cs="Arial"/>
          <w:szCs w:val="21"/>
        </w:rPr>
        <w:t>测试，</w:t>
      </w:r>
    </w:p>
    <w:p w14:paraId="7E152F7F">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断电/恢复，</w:t>
      </w:r>
    </w:p>
    <w:p w14:paraId="1733C797">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低功率情况，</w:t>
      </w:r>
    </w:p>
    <w:p w14:paraId="3CD4D7CC">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正常功能</w:t>
      </w:r>
      <w:r>
        <w:rPr>
          <w:rFonts w:hint="eastAsia" w:ascii="Arial" w:hAnsi="Arial" w:eastAsia="宋体" w:cs="Arial"/>
          <w:szCs w:val="21"/>
        </w:rPr>
        <w:t>的</w:t>
      </w:r>
      <w:r>
        <w:rPr>
          <w:rFonts w:ascii="Arial" w:hAnsi="Arial" w:eastAsia="宋体" w:cs="Arial"/>
          <w:szCs w:val="21"/>
        </w:rPr>
        <w:t>器械反馈，</w:t>
      </w:r>
    </w:p>
    <w:p w14:paraId="7DCA9983">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器械输出的软件限制，以及</w:t>
      </w:r>
    </w:p>
    <w:p w14:paraId="1E451DFF">
      <w:pPr>
        <w:pStyle w:val="16"/>
        <w:numPr>
          <w:ilvl w:val="0"/>
          <w:numId w:val="13"/>
        </w:numPr>
        <w:snapToGrid w:val="0"/>
        <w:spacing w:after="156" w:afterLines="50" w:line="300" w:lineRule="auto"/>
        <w:ind w:left="1400" w:hanging="448" w:firstLineChars="0"/>
        <w:rPr>
          <w:rFonts w:ascii="Arial" w:hAnsi="Arial" w:eastAsia="宋体" w:cs="Arial"/>
          <w:szCs w:val="21"/>
        </w:rPr>
      </w:pPr>
      <w:r>
        <w:rPr>
          <w:rFonts w:ascii="Arial" w:hAnsi="Arial" w:eastAsia="宋体" w:cs="Arial"/>
          <w:szCs w:val="21"/>
        </w:rPr>
        <w:t>任何防止用户或临床医生编程错误的保护。</w:t>
      </w:r>
    </w:p>
    <w:p w14:paraId="364FC3FE">
      <w:pPr>
        <w:snapToGrid w:val="0"/>
        <w:spacing w:line="300" w:lineRule="auto"/>
        <w:ind w:left="720"/>
        <w:rPr>
          <w:rFonts w:ascii="Arial" w:hAnsi="Arial" w:eastAsia="宋体" w:cs="Arial"/>
          <w:szCs w:val="21"/>
        </w:rPr>
      </w:pPr>
      <w:r>
        <w:rPr>
          <w:rFonts w:ascii="Arial" w:hAnsi="Arial" w:eastAsia="宋体" w:cs="Arial"/>
          <w:szCs w:val="21"/>
        </w:rPr>
        <w:t>此外，我们建议贵公司</w:t>
      </w:r>
      <w:r>
        <w:rPr>
          <w:rFonts w:hint="eastAsia" w:ascii="Arial" w:hAnsi="Arial" w:eastAsia="宋体" w:cs="Arial"/>
          <w:szCs w:val="21"/>
        </w:rPr>
        <w:t>确认</w:t>
      </w:r>
      <w:r>
        <w:rPr>
          <w:rFonts w:ascii="Arial" w:hAnsi="Arial" w:eastAsia="宋体" w:cs="Arial"/>
          <w:szCs w:val="21"/>
        </w:rPr>
        <w:t>如</w:t>
      </w:r>
      <w:r>
        <w:rPr>
          <w:rFonts w:hint="eastAsia" w:ascii="Arial" w:hAnsi="Arial" w:eastAsia="宋体" w:cs="Arial"/>
          <w:color w:val="0000FF"/>
          <w:szCs w:val="21"/>
          <w:u w:val="single"/>
        </w:rPr>
        <w:t>医疗器械中包含</w:t>
      </w:r>
      <w:r>
        <w:rPr>
          <w:rFonts w:ascii="Arial" w:hAnsi="Arial" w:eastAsia="宋体" w:cs="Arial"/>
          <w:color w:val="0000FF"/>
          <w:szCs w:val="21"/>
          <w:u w:val="single"/>
        </w:rPr>
        <w:t>软件</w:t>
      </w:r>
      <w:r>
        <w:rPr>
          <w:rFonts w:hint="eastAsia" w:ascii="Arial" w:hAnsi="Arial" w:eastAsia="宋体" w:cs="Arial"/>
          <w:color w:val="0000FF"/>
          <w:szCs w:val="21"/>
          <w:u w:val="single"/>
        </w:rPr>
        <w:t>的上市前提交内容指南</w:t>
      </w:r>
      <w:r>
        <w:rPr>
          <w:rFonts w:ascii="Arial" w:hAnsi="Arial" w:eastAsia="宋体" w:cs="Arial"/>
          <w:szCs w:val="21"/>
        </w:rPr>
        <w:t>中所述所有患者和临床医师软件</w:t>
      </w:r>
    </w:p>
    <w:p w14:paraId="0B5BDD37">
      <w:pPr>
        <w:widowControl/>
        <w:jc w:val="left"/>
        <w:rPr>
          <w:rFonts w:ascii="Arial" w:hAnsi="Arial" w:eastAsia="宋体" w:cs="Arial"/>
          <w:szCs w:val="21"/>
        </w:rPr>
      </w:pPr>
      <w:r>
        <w:rPr>
          <w:rFonts w:ascii="Arial" w:hAnsi="Arial" w:eastAsia="宋体" w:cs="Arial"/>
          <w:szCs w:val="21"/>
        </w:rPr>
        <w:br w:type="page"/>
      </w:r>
    </w:p>
    <w:p w14:paraId="559FD2D3">
      <w:pPr>
        <w:snapToGrid w:val="0"/>
        <w:spacing w:line="300" w:lineRule="auto"/>
        <w:ind w:left="720"/>
        <w:rPr>
          <w:rStyle w:val="11"/>
          <w:rFonts w:ascii="Arial" w:hAnsi="Arial" w:eastAsia="宋体" w:cs="Arial"/>
          <w:szCs w:val="21"/>
        </w:rPr>
      </w:pPr>
      <w:r>
        <w:rPr>
          <w:rFonts w:ascii="Arial" w:hAnsi="Arial" w:eastAsia="宋体" w:cs="Arial"/>
          <w:szCs w:val="21"/>
        </w:rPr>
        <w:t>（</w:t>
      </w:r>
      <w:r>
        <w:fldChar w:fldCharType="begin"/>
      </w:r>
      <w:r>
        <w:instrText xml:space="preserve"> HYPERLINK "http://www.fda.gov/MedicalDevices/DeviceRegulationandGuidance/GuidanceDocuments/ucm089543.htm" </w:instrText>
      </w:r>
      <w:r>
        <w:fldChar w:fldCharType="separate"/>
      </w:r>
      <w:r>
        <w:rPr>
          <w:rStyle w:val="11"/>
          <w:rFonts w:ascii="Arial" w:hAnsi="Arial" w:eastAsia="宋体" w:cs="Arial"/>
          <w:color w:val="auto"/>
          <w:szCs w:val="21"/>
          <w:u w:val="none"/>
        </w:rPr>
        <w:t>http://www.fda.gov/MedicalDevices/DeviceRegulationandGuidance/GuidanceDocuments/ucm089543.htm</w:t>
      </w:r>
      <w:r>
        <w:rPr>
          <w:rStyle w:val="11"/>
          <w:rFonts w:ascii="Arial" w:hAnsi="Arial" w:eastAsia="宋体" w:cs="Arial"/>
          <w:color w:val="auto"/>
          <w:szCs w:val="21"/>
          <w:u w:val="none"/>
        </w:rPr>
        <w:fldChar w:fldCharType="end"/>
      </w:r>
      <w:r>
        <w:rPr>
          <w:rFonts w:ascii="Arial" w:hAnsi="Arial" w:eastAsia="宋体" w:cs="Arial"/>
          <w:szCs w:val="21"/>
        </w:rPr>
        <w:t>）</w:t>
      </w:r>
      <w:r>
        <w:rPr>
          <w:rFonts w:ascii="Arial" w:hAnsi="Arial" w:eastAsia="宋体" w:cs="Arial"/>
          <w:bCs/>
          <w:szCs w:val="21"/>
        </w:rPr>
        <w:t>。我们建议贵公司提交的信息类型由与软件故障风险相关的</w:t>
      </w:r>
      <w:r>
        <w:rPr>
          <w:rFonts w:ascii="宋体" w:hAnsi="宋体" w:eastAsia="宋体" w:cs="Arial"/>
          <w:bCs/>
          <w:szCs w:val="21"/>
        </w:rPr>
        <w:t>“</w:t>
      </w:r>
      <w:r>
        <w:rPr>
          <w:rFonts w:ascii="Arial" w:hAnsi="Arial" w:eastAsia="宋体" w:cs="Arial"/>
          <w:bCs/>
          <w:szCs w:val="21"/>
        </w:rPr>
        <w:t>关切程度</w:t>
      </w:r>
      <w:r>
        <w:rPr>
          <w:rFonts w:ascii="宋体" w:hAnsi="宋体" w:eastAsia="宋体" w:cs="Arial"/>
          <w:bCs/>
          <w:szCs w:val="21"/>
        </w:rPr>
        <w:t>”</w:t>
      </w:r>
      <w:r>
        <w:rPr>
          <w:rFonts w:ascii="Arial" w:hAnsi="Arial" w:eastAsia="宋体" w:cs="Arial"/>
          <w:bCs/>
          <w:szCs w:val="21"/>
        </w:rPr>
        <w:t>决定。器械的关切程度可能是</w:t>
      </w:r>
      <w:r>
        <w:rPr>
          <w:rFonts w:hint="eastAsia" w:ascii="Arial" w:hAnsi="Arial" w:eastAsia="宋体" w:cs="Arial"/>
          <w:bCs/>
          <w:szCs w:val="21"/>
        </w:rPr>
        <w:t>轻度</w:t>
      </w:r>
      <w:r>
        <w:rPr>
          <w:rFonts w:ascii="Arial" w:hAnsi="Arial" w:eastAsia="宋体" w:cs="Arial"/>
          <w:bCs/>
          <w:szCs w:val="21"/>
        </w:rPr>
        <w:t>，</w:t>
      </w:r>
      <w:r>
        <w:rPr>
          <w:rFonts w:hint="eastAsia" w:ascii="Arial" w:hAnsi="Arial" w:eastAsia="宋体" w:cs="Arial"/>
          <w:bCs/>
          <w:szCs w:val="21"/>
        </w:rPr>
        <w:t>中等</w:t>
      </w:r>
      <w:r>
        <w:rPr>
          <w:rFonts w:ascii="Arial" w:hAnsi="Arial" w:eastAsia="宋体" w:cs="Arial"/>
          <w:bCs/>
          <w:szCs w:val="21"/>
        </w:rPr>
        <w:t>或</w:t>
      </w:r>
      <w:r>
        <w:rPr>
          <w:rFonts w:hint="eastAsia" w:ascii="Arial" w:hAnsi="Arial" w:eastAsia="宋体" w:cs="Arial"/>
          <w:bCs/>
          <w:szCs w:val="21"/>
        </w:rPr>
        <w:t>严重</w:t>
      </w:r>
      <w:r>
        <w:rPr>
          <w:rFonts w:ascii="Arial" w:hAnsi="Arial" w:eastAsia="宋体" w:cs="Arial"/>
          <w:bCs/>
          <w:szCs w:val="21"/>
        </w:rPr>
        <w:t>。软件指南介绍了如何评估单个器械的关切程度。贵公司还应参考</w:t>
      </w:r>
      <w:r>
        <w:rPr>
          <w:rFonts w:hint="eastAsia" w:ascii="Arial" w:hAnsi="Arial" w:eastAsia="宋体" w:cs="Arial"/>
          <w:bCs/>
          <w:szCs w:val="21"/>
        </w:rPr>
        <w:t>《</w:t>
      </w:r>
      <w:r>
        <w:rPr>
          <w:rStyle w:val="11"/>
          <w:rFonts w:ascii="Arial" w:hAnsi="Arial" w:eastAsia="宋体" w:cs="Arial"/>
          <w:szCs w:val="21"/>
        </w:rPr>
        <w:t>软件</w:t>
      </w:r>
      <w:r>
        <w:rPr>
          <w:rStyle w:val="11"/>
          <w:rFonts w:hint="eastAsia" w:ascii="Arial" w:hAnsi="Arial" w:eastAsia="宋体" w:cs="Arial"/>
          <w:szCs w:val="21"/>
        </w:rPr>
        <w:t>确认的一般</w:t>
      </w:r>
      <w:r>
        <w:rPr>
          <w:rStyle w:val="11"/>
          <w:rFonts w:ascii="Arial" w:hAnsi="Arial" w:eastAsia="宋体" w:cs="Arial"/>
          <w:szCs w:val="21"/>
        </w:rPr>
        <w:t>原则</w:t>
      </w:r>
      <w:r>
        <w:rPr>
          <w:rFonts w:hint="eastAsia" w:ascii="Arial" w:hAnsi="Arial" w:eastAsia="宋体" w:cs="Arial"/>
          <w:bCs/>
          <w:szCs w:val="21"/>
        </w:rPr>
        <w:t>》</w:t>
      </w:r>
      <w:r>
        <w:rPr>
          <w:rStyle w:val="11"/>
          <w:rFonts w:hint="eastAsia" w:ascii="Arial" w:hAnsi="Arial" w:eastAsia="宋体" w:cs="Arial"/>
          <w:color w:val="auto"/>
          <w:szCs w:val="21"/>
          <w:u w:val="none"/>
        </w:rPr>
        <w:t>的指南</w:t>
      </w:r>
    </w:p>
    <w:p w14:paraId="3769FCA9">
      <w:pPr>
        <w:snapToGrid w:val="0"/>
        <w:spacing w:after="156" w:afterLines="50" w:line="300" w:lineRule="auto"/>
        <w:ind w:left="720"/>
        <w:rPr>
          <w:rFonts w:ascii="Arial" w:hAnsi="Arial" w:eastAsia="宋体" w:cs="Arial"/>
          <w:szCs w:val="21"/>
        </w:rPr>
      </w:pPr>
      <w:r>
        <w:rPr>
          <w:rFonts w:ascii="Arial" w:hAnsi="Arial" w:eastAsia="宋体" w:cs="Arial"/>
          <w:b/>
          <w:bCs/>
          <w:szCs w:val="21"/>
        </w:rPr>
        <w:t>（</w:t>
      </w:r>
      <w:r>
        <w:rPr>
          <w:rFonts w:ascii="Arial" w:hAnsi="Arial" w:eastAsia="宋体" w:cs="Arial"/>
          <w:szCs w:val="21"/>
        </w:rPr>
        <w:t>http://www.fda.gov/MedicalDevices/DeviceRegulationandGuidance/GuidanceDocuments/ucm085281.htm）。</w:t>
      </w:r>
    </w:p>
    <w:p w14:paraId="66E265C9">
      <w:pPr>
        <w:pStyle w:val="16"/>
        <w:numPr>
          <w:ilvl w:val="0"/>
          <w:numId w:val="9"/>
        </w:numPr>
        <w:snapToGrid w:val="0"/>
        <w:spacing w:after="156" w:afterLines="50" w:line="300" w:lineRule="auto"/>
        <w:ind w:firstLineChars="0"/>
        <w:outlineLvl w:val="1"/>
        <w:rPr>
          <w:rFonts w:ascii="Arial" w:hAnsi="Arial" w:eastAsia="宋体" w:cs="Arial"/>
          <w:b/>
          <w:szCs w:val="21"/>
        </w:rPr>
      </w:pPr>
      <w:bookmarkStart w:id="20" w:name="_Toc484191228"/>
      <w:r>
        <w:rPr>
          <w:rFonts w:ascii="Arial" w:hAnsi="Arial" w:eastAsia="宋体" w:cs="Arial"/>
          <w:b/>
          <w:szCs w:val="21"/>
        </w:rPr>
        <w:t>可见的电磁辐射和磁共振成像（MRI）兼容性</w:t>
      </w:r>
      <w:bookmarkEnd w:id="20"/>
    </w:p>
    <w:p w14:paraId="4187F1AF">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我们建议贵公司证明使用该器械不会导致严重的人身伤害或由于电磁辐射或干扰而导致的器械故障或</w:t>
      </w:r>
      <w:r>
        <w:rPr>
          <w:rFonts w:hint="eastAsia" w:ascii="Arial" w:hAnsi="Arial" w:eastAsia="宋体" w:cs="Arial"/>
          <w:szCs w:val="21"/>
        </w:rPr>
        <w:t>失效</w:t>
      </w:r>
      <w:r>
        <w:rPr>
          <w:rFonts w:ascii="Arial" w:hAnsi="Arial" w:eastAsia="宋体" w:cs="Arial"/>
          <w:szCs w:val="21"/>
        </w:rPr>
        <w:t>。我们建议贵公司还描述该器械及其相关植入部件的辐射不透性。</w:t>
      </w:r>
    </w:p>
    <w:p w14:paraId="0A5691D3">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可见或红外辐射</w:t>
      </w:r>
    </w:p>
    <w:p w14:paraId="716B1848">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如果器械或其任何部件向眼睛发出可见光或红外线（IR）辐射，我们建议评估辐射水平，并将其与ISO 15004-1,2：2007眼科仪器-基本要求和试验方法或ISO 10939：2007眼科仪器-裂隙灯显微镜或等效物中所述的水平进行比较。</w:t>
      </w:r>
    </w:p>
    <w:p w14:paraId="171C962F">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如果器械使用眼睛的漫射照明（例如，用于瞳孔跟踪的红外照明），我们建议证明辐照度不超过ANSI RP27.1：2005或-RP27.3：2007标准：灯和灯系统或等效物光生物学安全性的操作规程建议。</w:t>
      </w:r>
    </w:p>
    <w:p w14:paraId="02D07C9D">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电磁兼容性</w:t>
      </w:r>
    </w:p>
    <w:p w14:paraId="21489F37">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我们建议贵公司评估人工视网膜与各种场强MRI扫描仪，金属探测器，高电压源和发射强磁场的器械的电磁干扰兼容性。如适用</w:t>
      </w:r>
      <w:r>
        <w:rPr>
          <w:rFonts w:hint="eastAsia" w:ascii="Arial" w:hAnsi="Arial" w:eastAsia="宋体" w:cs="Arial"/>
          <w:szCs w:val="21"/>
        </w:rPr>
        <w:t>则</w:t>
      </w:r>
      <w:r>
        <w:rPr>
          <w:rFonts w:ascii="Arial" w:hAnsi="Arial" w:eastAsia="宋体" w:cs="Arial"/>
          <w:szCs w:val="21"/>
        </w:rPr>
        <w:t>应评估的其他器械包括常见的无线通信器械，电热器械和心脏除颤器。</w:t>
      </w:r>
    </w:p>
    <w:p w14:paraId="638781E0">
      <w:pPr>
        <w:pStyle w:val="16"/>
        <w:snapToGrid w:val="0"/>
        <w:spacing w:line="300" w:lineRule="auto"/>
        <w:ind w:left="720" w:firstLine="0" w:firstLineChars="0"/>
        <w:rPr>
          <w:rFonts w:ascii="Arial" w:hAnsi="Arial" w:eastAsia="宋体" w:cs="Arial"/>
          <w:szCs w:val="21"/>
        </w:rPr>
      </w:pPr>
      <w:r>
        <w:rPr>
          <w:rFonts w:ascii="Arial" w:hAnsi="Arial" w:eastAsia="宋体" w:cs="Arial"/>
          <w:szCs w:val="21"/>
        </w:rPr>
        <w:t>对于外部器械部件的电磁兼容性测试，我们建议贵公司遵循IEC 60601-1-2医疗电气</w:t>
      </w:r>
      <w:r>
        <w:rPr>
          <w:rFonts w:hint="eastAsia" w:ascii="Arial" w:hAnsi="Arial" w:eastAsia="宋体" w:cs="Arial"/>
          <w:szCs w:val="21"/>
        </w:rPr>
        <w:t>设备</w:t>
      </w:r>
      <w:r>
        <w:rPr>
          <w:rFonts w:ascii="Arial" w:hAnsi="Arial" w:eastAsia="宋体" w:cs="Arial"/>
          <w:szCs w:val="21"/>
        </w:rPr>
        <w:t>-第2部分：安全性</w:t>
      </w:r>
      <w:r>
        <w:rPr>
          <w:rFonts w:hint="eastAsia" w:ascii="Arial" w:hAnsi="Arial" w:eastAsia="宋体" w:cs="Arial"/>
          <w:szCs w:val="21"/>
        </w:rPr>
        <w:t>的一般</w:t>
      </w:r>
      <w:r>
        <w:rPr>
          <w:rFonts w:ascii="Arial" w:hAnsi="Arial" w:eastAsia="宋体" w:cs="Arial"/>
          <w:szCs w:val="21"/>
        </w:rPr>
        <w:t>要求；电磁兼容性-要求和测试（通用）或等效方法。另请参阅FDA网站上的</w:t>
      </w:r>
      <w:r>
        <w:rPr>
          <w:rFonts w:hint="eastAsia" w:ascii="宋体" w:hAnsi="宋体" w:eastAsia="宋体" w:cs="Arial"/>
          <w:szCs w:val="21"/>
        </w:rPr>
        <w:t>《</w:t>
      </w:r>
      <w:r>
        <w:rPr>
          <w:rStyle w:val="11"/>
          <w:rFonts w:ascii="Arial" w:hAnsi="Arial" w:eastAsia="宋体" w:cs="Arial"/>
          <w:szCs w:val="21"/>
        </w:rPr>
        <w:t>电磁兼容性（EMC）</w:t>
      </w:r>
      <w:r>
        <w:rPr>
          <w:rFonts w:hint="eastAsia" w:ascii="宋体" w:hAnsi="宋体" w:eastAsia="宋体" w:cs="Arial"/>
          <w:szCs w:val="21"/>
        </w:rPr>
        <w:t>》</w:t>
      </w:r>
      <w:r>
        <w:rPr>
          <w:rFonts w:ascii="Arial" w:hAnsi="Arial" w:eastAsia="宋体" w:cs="Arial"/>
          <w:szCs w:val="21"/>
        </w:rPr>
        <w:t>。</w:t>
      </w:r>
    </w:p>
    <w:p w14:paraId="5E059D1F">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w:t>
      </w:r>
      <w:r>
        <w:fldChar w:fldCharType="begin"/>
      </w:r>
      <w:r>
        <w:instrText xml:space="preserve"> HYPERLINK "http://www.fda.gov/Radiation-EmittingProducts/RadiationSafety/ElectromagneticCompatibilityEMC/default.htm" </w:instrText>
      </w:r>
      <w:r>
        <w:fldChar w:fldCharType="separate"/>
      </w:r>
      <w:r>
        <w:rPr>
          <w:rStyle w:val="11"/>
          <w:rFonts w:ascii="Arial" w:hAnsi="Arial" w:eastAsia="宋体" w:cs="Arial"/>
          <w:color w:val="auto"/>
          <w:szCs w:val="21"/>
          <w:u w:val="none"/>
        </w:rPr>
        <w:t>http://www.fda.gov/Radiation-EmittingProducts/RadiationSafety/ElectromagneticCompatibilityEMC/default.htm</w:t>
      </w:r>
      <w:r>
        <w:rPr>
          <w:rStyle w:val="11"/>
          <w:rFonts w:ascii="Arial" w:hAnsi="Arial" w:eastAsia="宋体" w:cs="Arial"/>
          <w:color w:val="auto"/>
          <w:szCs w:val="21"/>
          <w:u w:val="none"/>
        </w:rPr>
        <w:fldChar w:fldCharType="end"/>
      </w:r>
      <w:r>
        <w:rPr>
          <w:rFonts w:ascii="Arial" w:hAnsi="Arial" w:eastAsia="宋体" w:cs="Arial"/>
          <w:szCs w:val="21"/>
        </w:rPr>
        <w:t>）</w:t>
      </w:r>
    </w:p>
    <w:p w14:paraId="0470AFBF">
      <w:pPr>
        <w:widowControl/>
        <w:jc w:val="left"/>
        <w:rPr>
          <w:rFonts w:ascii="Arial" w:hAnsi="Arial" w:eastAsia="宋体" w:cs="Arial"/>
          <w:b/>
          <w:szCs w:val="21"/>
        </w:rPr>
      </w:pPr>
      <w:r>
        <w:rPr>
          <w:rFonts w:ascii="Arial" w:hAnsi="Arial" w:eastAsia="宋体" w:cs="Arial"/>
          <w:b/>
          <w:szCs w:val="21"/>
        </w:rPr>
        <w:br w:type="page"/>
      </w:r>
    </w:p>
    <w:p w14:paraId="171FCE03">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MRI兼容性</w:t>
      </w:r>
    </w:p>
    <w:p w14:paraId="4A64EB5E">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我们建议贵公司向受试者和配药医师告知与人工视网膜相关的任何MRI或EMC暴露</w:t>
      </w:r>
      <w:r>
        <w:rPr>
          <w:rFonts w:hint="eastAsia" w:ascii="Arial" w:hAnsi="Arial" w:eastAsia="宋体" w:cs="Arial"/>
          <w:szCs w:val="21"/>
        </w:rPr>
        <w:t>危害</w:t>
      </w:r>
      <w:r>
        <w:rPr>
          <w:rFonts w:ascii="Arial" w:hAnsi="Arial" w:eastAsia="宋体" w:cs="Arial"/>
          <w:szCs w:val="21"/>
        </w:rPr>
        <w:t>以及相关不兼容性，例如金属检测器，射频识别（RFID），无线器械或地铁等。</w:t>
      </w:r>
    </w:p>
    <w:p w14:paraId="5FDC0B10">
      <w:pPr>
        <w:pStyle w:val="16"/>
        <w:numPr>
          <w:ilvl w:val="0"/>
          <w:numId w:val="9"/>
        </w:numPr>
        <w:snapToGrid w:val="0"/>
        <w:spacing w:after="156" w:afterLines="50" w:line="300" w:lineRule="auto"/>
        <w:ind w:firstLineChars="0"/>
        <w:outlineLvl w:val="1"/>
        <w:rPr>
          <w:rFonts w:ascii="Arial" w:hAnsi="Arial" w:eastAsia="宋体" w:cs="Arial"/>
          <w:b/>
          <w:szCs w:val="21"/>
        </w:rPr>
      </w:pPr>
      <w:bookmarkStart w:id="21" w:name="_Toc484191229"/>
      <w:r>
        <w:rPr>
          <w:rFonts w:ascii="Arial" w:hAnsi="Arial" w:eastAsia="宋体" w:cs="Arial"/>
          <w:b/>
          <w:szCs w:val="21"/>
        </w:rPr>
        <w:t>灭菌和包装</w:t>
      </w:r>
      <w:bookmarkEnd w:id="21"/>
    </w:p>
    <w:p w14:paraId="1E7242BF">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我们建议贵公司描述人工视网膜的每个部分的灭菌过程，如植入物部件和手术插入工具。植入或接触破损皮肤或组织器械的部分应灭菌至10</w:t>
      </w:r>
      <w:r>
        <w:rPr>
          <w:rFonts w:ascii="Arial" w:hAnsi="Arial" w:eastAsia="宋体" w:cs="Arial"/>
          <w:szCs w:val="21"/>
          <w:vertAlign w:val="superscript"/>
        </w:rPr>
        <w:t>-6</w:t>
      </w:r>
      <w:r>
        <w:rPr>
          <w:rFonts w:ascii="Arial" w:hAnsi="Arial" w:eastAsia="宋体" w:cs="Arial"/>
          <w:szCs w:val="21"/>
        </w:rPr>
        <w:t>的无菌保证水平（SAL）。只要有可能，该器械应在其最终包装时灭菌。</w:t>
      </w:r>
    </w:p>
    <w:p w14:paraId="6668DBCF">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我们建议贵公司描述每个灭菌过程的</w:t>
      </w:r>
      <w:r>
        <w:rPr>
          <w:rFonts w:hint="eastAsia" w:ascii="Arial" w:hAnsi="Arial" w:eastAsia="宋体" w:cs="Arial"/>
          <w:szCs w:val="21"/>
        </w:rPr>
        <w:t>确认</w:t>
      </w:r>
      <w:r>
        <w:rPr>
          <w:rFonts w:ascii="Arial" w:hAnsi="Arial" w:eastAsia="宋体" w:cs="Arial"/>
          <w:szCs w:val="21"/>
        </w:rPr>
        <w:t>，参考遵循的任何灭菌标准。贵公司应该描述每个器械或部件的包装并包括完好性测试，以支持包装在生产状态下以及超过规定的保质期保持无菌的能力。该器械还应证明可以承受其无菌包装中的老化。</w:t>
      </w:r>
    </w:p>
    <w:p w14:paraId="73BF4DA2">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如果器械使用环氧乙烷灭菌，器械眼内部分的环氧乙烷残留量应符合ANSI/AAMI/ISO 10993-7医疗器械的生物学评估-第7部分：环氧乙烷灭菌残留物中人工晶体的特定水平。</w:t>
      </w:r>
    </w:p>
    <w:p w14:paraId="0E6D9FE6">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我们建议贵公司根据适用的方法对灭菌的器械使用以下灭菌和包装标准：</w:t>
      </w:r>
    </w:p>
    <w:p w14:paraId="70BC204F">
      <w:pPr>
        <w:pStyle w:val="16"/>
        <w:numPr>
          <w:ilvl w:val="0"/>
          <w:numId w:val="14"/>
        </w:numPr>
        <w:snapToGrid w:val="0"/>
        <w:spacing w:after="156" w:afterLines="50" w:line="300" w:lineRule="auto"/>
        <w:ind w:left="1372" w:hanging="350" w:firstLineChars="0"/>
        <w:rPr>
          <w:rFonts w:ascii="Arial" w:hAnsi="Arial" w:eastAsia="宋体" w:cs="Arial"/>
          <w:szCs w:val="21"/>
        </w:rPr>
      </w:pPr>
      <w:r>
        <w:rPr>
          <w:rFonts w:ascii="Arial" w:hAnsi="Arial" w:eastAsia="宋体" w:cs="Arial"/>
          <w:szCs w:val="21"/>
        </w:rPr>
        <w:t>ANSI/AAMI/ISO 17665-1：2006保健品的灭菌-湿热-第1部分：医疗器械灭菌过程的开发</w:t>
      </w:r>
      <w:r>
        <w:rPr>
          <w:rFonts w:hint="eastAsia" w:ascii="Arial" w:hAnsi="Arial" w:eastAsia="宋体" w:cs="Arial"/>
          <w:szCs w:val="21"/>
        </w:rPr>
        <w:t>、确认</w:t>
      </w:r>
      <w:r>
        <w:rPr>
          <w:rFonts w:ascii="Arial" w:hAnsi="Arial" w:eastAsia="宋体" w:cs="Arial"/>
          <w:szCs w:val="21"/>
        </w:rPr>
        <w:t>和常规控制的要求。</w:t>
      </w:r>
    </w:p>
    <w:p w14:paraId="0883F574">
      <w:pPr>
        <w:pStyle w:val="16"/>
        <w:numPr>
          <w:ilvl w:val="0"/>
          <w:numId w:val="14"/>
        </w:numPr>
        <w:snapToGrid w:val="0"/>
        <w:spacing w:after="156" w:afterLines="50" w:line="300" w:lineRule="auto"/>
        <w:ind w:left="1372" w:hanging="350" w:firstLineChars="0"/>
        <w:rPr>
          <w:rFonts w:ascii="Arial" w:hAnsi="Arial" w:eastAsia="宋体" w:cs="Arial"/>
          <w:szCs w:val="21"/>
        </w:rPr>
      </w:pPr>
      <w:r>
        <w:rPr>
          <w:rFonts w:ascii="Arial" w:hAnsi="Arial" w:eastAsia="宋体" w:cs="Arial"/>
          <w:szCs w:val="21"/>
        </w:rPr>
        <w:t>ANSI/AAMI/ISO 11135-1：2007保健品的灭菌-环氧乙烷-第1部分：医疗器械灭菌过程的开发</w:t>
      </w:r>
      <w:r>
        <w:rPr>
          <w:rFonts w:hint="eastAsia" w:ascii="Arial" w:hAnsi="Arial" w:eastAsia="宋体" w:cs="Arial"/>
          <w:szCs w:val="21"/>
        </w:rPr>
        <w:t>、确认</w:t>
      </w:r>
      <w:r>
        <w:rPr>
          <w:rFonts w:ascii="Arial" w:hAnsi="Arial" w:eastAsia="宋体" w:cs="Arial"/>
          <w:szCs w:val="21"/>
        </w:rPr>
        <w:t>和常规控制的要求。</w:t>
      </w:r>
    </w:p>
    <w:p w14:paraId="2F048CB6">
      <w:pPr>
        <w:pStyle w:val="16"/>
        <w:numPr>
          <w:ilvl w:val="0"/>
          <w:numId w:val="14"/>
        </w:numPr>
        <w:snapToGrid w:val="0"/>
        <w:spacing w:after="156" w:afterLines="50" w:line="300" w:lineRule="auto"/>
        <w:ind w:left="1372" w:hanging="350" w:firstLineChars="0"/>
        <w:rPr>
          <w:rFonts w:ascii="Arial" w:hAnsi="Arial" w:eastAsia="宋体" w:cs="Arial"/>
          <w:szCs w:val="21"/>
        </w:rPr>
      </w:pPr>
      <w:r>
        <w:rPr>
          <w:rFonts w:ascii="Arial" w:hAnsi="Arial" w:eastAsia="宋体" w:cs="Arial"/>
          <w:szCs w:val="21"/>
        </w:rPr>
        <w:t>ANSI/AAMI/ISO 11137-1：2006/（R）2010保健品的灭菌-辐射-第1部分：医疗器械灭菌过程的开发</w:t>
      </w:r>
      <w:r>
        <w:rPr>
          <w:rFonts w:hint="eastAsia" w:ascii="Arial" w:hAnsi="Arial" w:eastAsia="宋体" w:cs="Arial"/>
          <w:szCs w:val="21"/>
        </w:rPr>
        <w:t>、确认</w:t>
      </w:r>
      <w:r>
        <w:rPr>
          <w:rFonts w:ascii="Arial" w:hAnsi="Arial" w:eastAsia="宋体" w:cs="Arial"/>
          <w:szCs w:val="21"/>
        </w:rPr>
        <w:t>和常规控制要求。</w:t>
      </w:r>
    </w:p>
    <w:p w14:paraId="5B3F49CC">
      <w:pPr>
        <w:pStyle w:val="16"/>
        <w:numPr>
          <w:ilvl w:val="0"/>
          <w:numId w:val="14"/>
        </w:numPr>
        <w:snapToGrid w:val="0"/>
        <w:spacing w:after="156" w:afterLines="50" w:line="300" w:lineRule="auto"/>
        <w:ind w:left="1372" w:hanging="350" w:firstLineChars="0"/>
        <w:rPr>
          <w:rFonts w:ascii="Arial" w:hAnsi="Arial" w:eastAsia="宋体" w:cs="Arial"/>
          <w:szCs w:val="21"/>
        </w:rPr>
      </w:pPr>
      <w:r>
        <w:rPr>
          <w:rFonts w:ascii="Arial" w:hAnsi="Arial" w:eastAsia="宋体" w:cs="Arial"/>
          <w:szCs w:val="21"/>
        </w:rPr>
        <w:t>ANSI/AAMI/ISO 11607-1-2：2006</w:t>
      </w:r>
      <w:r>
        <w:rPr>
          <w:rFonts w:hint="eastAsia" w:ascii="Arial" w:hAnsi="Arial" w:eastAsia="宋体" w:cs="Arial"/>
          <w:szCs w:val="21"/>
        </w:rPr>
        <w:t>最终</w:t>
      </w:r>
      <w:r>
        <w:rPr>
          <w:rFonts w:ascii="Arial" w:hAnsi="Arial" w:eastAsia="宋体" w:cs="Arial"/>
          <w:szCs w:val="21"/>
        </w:rPr>
        <w:t>灭菌医疗器械的包装-第1部分和第2部分。</w:t>
      </w:r>
    </w:p>
    <w:p w14:paraId="17EDDE2F">
      <w:pPr>
        <w:pStyle w:val="16"/>
        <w:numPr>
          <w:ilvl w:val="0"/>
          <w:numId w:val="14"/>
        </w:numPr>
        <w:snapToGrid w:val="0"/>
        <w:spacing w:after="156" w:afterLines="50" w:line="300" w:lineRule="auto"/>
        <w:ind w:left="1372" w:hanging="350" w:firstLineChars="0"/>
        <w:rPr>
          <w:rFonts w:ascii="Arial" w:hAnsi="Arial" w:eastAsia="宋体" w:cs="Arial"/>
          <w:szCs w:val="21"/>
        </w:rPr>
      </w:pPr>
      <w:r>
        <w:rPr>
          <w:rFonts w:ascii="Arial" w:hAnsi="Arial" w:eastAsia="宋体" w:cs="Arial"/>
          <w:szCs w:val="21"/>
        </w:rPr>
        <w:t>ASTM F1980-07医疗器械无菌屏障系统加速老化</w:t>
      </w:r>
      <w:r>
        <w:rPr>
          <w:rFonts w:hint="eastAsia" w:ascii="Arial" w:hAnsi="Arial" w:eastAsia="宋体" w:cs="Arial"/>
          <w:szCs w:val="21"/>
        </w:rPr>
        <w:t>的</w:t>
      </w:r>
      <w:r>
        <w:rPr>
          <w:rFonts w:ascii="Arial" w:hAnsi="Arial" w:eastAsia="宋体" w:cs="Arial"/>
          <w:szCs w:val="21"/>
        </w:rPr>
        <w:t>标准指南。</w:t>
      </w:r>
    </w:p>
    <w:p w14:paraId="360F6511">
      <w:pPr>
        <w:pStyle w:val="16"/>
        <w:numPr>
          <w:ilvl w:val="0"/>
          <w:numId w:val="14"/>
        </w:numPr>
        <w:snapToGrid w:val="0"/>
        <w:spacing w:after="156" w:afterLines="50" w:line="300" w:lineRule="auto"/>
        <w:ind w:left="1372" w:hanging="350" w:firstLineChars="0"/>
        <w:rPr>
          <w:rFonts w:ascii="Arial" w:hAnsi="Arial" w:eastAsia="宋体" w:cs="Arial"/>
          <w:szCs w:val="21"/>
        </w:rPr>
      </w:pPr>
      <w:r>
        <w:rPr>
          <w:rFonts w:ascii="Arial" w:hAnsi="Arial" w:eastAsia="宋体" w:cs="Arial"/>
          <w:szCs w:val="21"/>
        </w:rPr>
        <w:t>AAMI/ANSI ST67：2003/（R）2008保健品的灭菌-标记为</w:t>
      </w:r>
      <w:r>
        <w:rPr>
          <w:rFonts w:ascii="宋体" w:hAnsi="宋体" w:eastAsia="宋体" w:cs="Arial"/>
          <w:szCs w:val="21"/>
        </w:rPr>
        <w:t>“</w:t>
      </w:r>
      <w:r>
        <w:rPr>
          <w:rFonts w:hint="eastAsia" w:ascii="Arial" w:hAnsi="Arial" w:eastAsia="宋体" w:cs="Arial"/>
          <w:szCs w:val="21"/>
        </w:rPr>
        <w:t>无菌</w:t>
      </w:r>
      <w:r>
        <w:rPr>
          <w:rFonts w:ascii="宋体" w:hAnsi="宋体" w:eastAsia="宋体" w:cs="Arial"/>
          <w:szCs w:val="21"/>
        </w:rPr>
        <w:t>”</w:t>
      </w:r>
      <w:r>
        <w:rPr>
          <w:rFonts w:ascii="Arial" w:hAnsi="Arial" w:eastAsia="宋体" w:cs="Arial"/>
          <w:szCs w:val="21"/>
        </w:rPr>
        <w:t>产品的要求第一版ST67：2003/（R）。</w:t>
      </w:r>
    </w:p>
    <w:p w14:paraId="50FD1240">
      <w:pPr>
        <w:widowControl/>
        <w:jc w:val="left"/>
        <w:rPr>
          <w:rFonts w:ascii="Arial" w:hAnsi="Arial" w:eastAsia="宋体" w:cs="Arial"/>
          <w:b/>
          <w:sz w:val="28"/>
          <w:szCs w:val="28"/>
        </w:rPr>
      </w:pPr>
      <w:r>
        <w:rPr>
          <w:rFonts w:ascii="Arial" w:hAnsi="Arial" w:eastAsia="宋体" w:cs="Arial"/>
          <w:b/>
          <w:sz w:val="28"/>
          <w:szCs w:val="28"/>
        </w:rPr>
        <w:br w:type="page"/>
      </w:r>
    </w:p>
    <w:p w14:paraId="7550B9F2">
      <w:pPr>
        <w:pStyle w:val="16"/>
        <w:numPr>
          <w:ilvl w:val="0"/>
          <w:numId w:val="1"/>
        </w:numPr>
        <w:snapToGrid w:val="0"/>
        <w:spacing w:after="156" w:afterLines="50" w:line="300" w:lineRule="auto"/>
        <w:ind w:firstLineChars="0"/>
        <w:outlineLvl w:val="0"/>
        <w:rPr>
          <w:rFonts w:ascii="Arial" w:hAnsi="Arial" w:eastAsia="宋体" w:cs="Arial"/>
          <w:b/>
          <w:sz w:val="28"/>
          <w:szCs w:val="28"/>
        </w:rPr>
      </w:pPr>
      <w:bookmarkStart w:id="22" w:name="_Toc484191230"/>
      <w:r>
        <w:rPr>
          <w:rFonts w:ascii="Arial" w:hAnsi="Arial" w:eastAsia="宋体" w:cs="Arial"/>
          <w:b/>
          <w:sz w:val="28"/>
          <w:szCs w:val="28"/>
        </w:rPr>
        <w:t>临床试验</w:t>
      </w:r>
      <w:bookmarkEnd w:id="22"/>
    </w:p>
    <w:p w14:paraId="7436D99F">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我们建议贵公司在IDE申请中提供临床研究所有预期阶段的书面概述，对计划在每个阶段进行的研究进行概述，并描述从多个阶段汇集数据的任何计划。具体来说，贵公司应该提供初步可行性研究的详细说明（即研究以完善临床指标或器械设计），如果这些研究已经在规划阶段，则提供以后阶段研究的概述。我们建议贵公司计划对受试者随访三年或者更长时间。</w:t>
      </w:r>
    </w:p>
    <w:p w14:paraId="1154728B">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我们建议手术仅用于植入测试器械，而不是同时纠正其他眼睛状况，以避免损害IDE研究中临床安全性或有效性的演示。如果器械植入将与其他程序同时执行，由于认为患者安全和器械评估是必要的，则应在研究终点分析中提供理由来解释第二个程序引入的潜在混杂。</w:t>
      </w:r>
    </w:p>
    <w:p w14:paraId="5C012B6F">
      <w:pPr>
        <w:pStyle w:val="16"/>
        <w:numPr>
          <w:ilvl w:val="0"/>
          <w:numId w:val="15"/>
        </w:numPr>
        <w:snapToGrid w:val="0"/>
        <w:spacing w:after="156" w:afterLines="50" w:line="300" w:lineRule="auto"/>
        <w:ind w:firstLineChars="0"/>
        <w:outlineLvl w:val="1"/>
        <w:rPr>
          <w:rFonts w:ascii="Arial" w:hAnsi="Arial" w:eastAsia="宋体" w:cs="Arial"/>
          <w:b/>
          <w:szCs w:val="21"/>
        </w:rPr>
      </w:pPr>
      <w:bookmarkStart w:id="23" w:name="_Toc484191231"/>
      <w:r>
        <w:rPr>
          <w:rFonts w:ascii="Arial" w:hAnsi="Arial" w:eastAsia="宋体" w:cs="Arial"/>
          <w:b/>
          <w:szCs w:val="21"/>
        </w:rPr>
        <w:t>临床方案</w:t>
      </w:r>
      <w:bookmarkEnd w:id="23"/>
    </w:p>
    <w:p w14:paraId="2F008A39">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由于IDE临床试验通常采用分阶段方法，与支持市场应用的最终器械设计的关键研究相比</w:t>
      </w:r>
      <w:r>
        <w:rPr>
          <w:rFonts w:hint="eastAsia" w:ascii="Arial" w:hAnsi="Arial" w:eastAsia="宋体" w:cs="Arial"/>
          <w:szCs w:val="21"/>
        </w:rPr>
        <w:t>，</w:t>
      </w:r>
      <w:r>
        <w:rPr>
          <w:rFonts w:ascii="Arial" w:hAnsi="Arial" w:eastAsia="宋体" w:cs="Arial"/>
          <w:szCs w:val="21"/>
        </w:rPr>
        <w:t>临床试验和器械标签部分对于可行性研究方案有不同程度的重要性。</w:t>
      </w:r>
    </w:p>
    <w:p w14:paraId="2D238B15">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对于每个计划的临床研究，我们建议贵公司提供：</w:t>
      </w:r>
    </w:p>
    <w:p w14:paraId="4B19D0C7">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适应症，应包括目标人群，</w:t>
      </w:r>
    </w:p>
    <w:p w14:paraId="46959381">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研究类型 [例如关键性，扩展性（可行性或关键性研究的延续）或可行性试验]，</w:t>
      </w:r>
    </w:p>
    <w:p w14:paraId="1466670F">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研究的设计，包括目的、</w:t>
      </w:r>
      <w:r>
        <w:rPr>
          <w:rFonts w:hint="eastAsia" w:ascii="Arial" w:hAnsi="Arial" w:eastAsia="宋体" w:cs="Arial"/>
          <w:szCs w:val="21"/>
        </w:rPr>
        <w:t>盲法</w:t>
      </w:r>
      <w:r>
        <w:rPr>
          <w:rFonts w:ascii="Arial" w:hAnsi="Arial" w:eastAsia="宋体" w:cs="Arial"/>
          <w:szCs w:val="21"/>
        </w:rPr>
        <w:t>、随机化和用于比较的对照或假设，</w:t>
      </w:r>
    </w:p>
    <w:p w14:paraId="1F7D18E5">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计划进行受试者随访的总时间，</w:t>
      </w:r>
    </w:p>
    <w:p w14:paraId="3F36108E">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计划入选的受试者数量（样本量），</w:t>
      </w:r>
    </w:p>
    <w:p w14:paraId="5E3AC0BB">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在美国境内外的临床研究现场数量，</w:t>
      </w:r>
    </w:p>
    <w:p w14:paraId="592F67AE">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受试者纳入和排除标准包括：</w:t>
      </w:r>
    </w:p>
    <w:p w14:paraId="6E663526">
      <w:pPr>
        <w:pStyle w:val="16"/>
        <w:numPr>
          <w:ilvl w:val="0"/>
          <w:numId w:val="17"/>
        </w:numPr>
        <w:snapToGrid w:val="0"/>
        <w:spacing w:after="156" w:afterLines="50" w:line="300" w:lineRule="auto"/>
        <w:ind w:left="2030" w:hanging="378" w:firstLineChars="0"/>
        <w:rPr>
          <w:rFonts w:ascii="Arial" w:hAnsi="Arial" w:eastAsia="宋体" w:cs="Arial"/>
          <w:szCs w:val="21"/>
        </w:rPr>
      </w:pPr>
      <w:r>
        <w:rPr>
          <w:rFonts w:ascii="Arial" w:hAnsi="Arial" w:eastAsia="宋体" w:cs="Arial"/>
          <w:szCs w:val="21"/>
        </w:rPr>
        <w:t>确定的参与者年龄范围以及被认为可接受的入选受试者的视锐度的范围和视觉条件。建议进行认知评估，以便考虑心理社会因素，如受试者应对/调整能力、家庭支持、对参与的期望以及交流和参与研究各个方面的能力。</w:t>
      </w:r>
    </w:p>
    <w:p w14:paraId="2B9C6CF2">
      <w:pPr>
        <w:widowControl/>
        <w:jc w:val="left"/>
        <w:rPr>
          <w:rFonts w:ascii="Arial" w:hAnsi="Arial" w:eastAsia="宋体" w:cs="Arial"/>
          <w:szCs w:val="21"/>
        </w:rPr>
      </w:pPr>
      <w:r>
        <w:rPr>
          <w:rFonts w:ascii="Arial" w:hAnsi="Arial" w:eastAsia="宋体" w:cs="Arial"/>
          <w:szCs w:val="21"/>
        </w:rPr>
        <w:br w:type="page"/>
      </w:r>
    </w:p>
    <w:p w14:paraId="41C058C0">
      <w:pPr>
        <w:pStyle w:val="16"/>
        <w:numPr>
          <w:ilvl w:val="0"/>
          <w:numId w:val="17"/>
        </w:numPr>
        <w:snapToGrid w:val="0"/>
        <w:spacing w:after="156" w:afterLines="50" w:line="300" w:lineRule="auto"/>
        <w:ind w:left="2030" w:hanging="378" w:firstLineChars="0"/>
        <w:rPr>
          <w:rFonts w:ascii="Arial" w:hAnsi="Arial" w:eastAsia="宋体" w:cs="Arial"/>
          <w:szCs w:val="21"/>
        </w:rPr>
      </w:pPr>
      <w:r>
        <w:rPr>
          <w:rFonts w:ascii="Arial" w:hAnsi="Arial" w:eastAsia="宋体" w:cs="Arial"/>
          <w:szCs w:val="21"/>
        </w:rPr>
        <w:t>混淆研究结果或者可能</w:t>
      </w:r>
      <w:r>
        <w:rPr>
          <w:rFonts w:hint="eastAsia" w:ascii="Arial" w:hAnsi="Arial" w:eastAsia="宋体" w:cs="Arial"/>
          <w:szCs w:val="21"/>
        </w:rPr>
        <w:t>被拟定</w:t>
      </w:r>
      <w:r>
        <w:rPr>
          <w:rFonts w:ascii="Arial" w:hAnsi="Arial" w:eastAsia="宋体" w:cs="Arial"/>
          <w:szCs w:val="21"/>
        </w:rPr>
        <w:t>程序忌</w:t>
      </w:r>
      <w:r>
        <w:rPr>
          <w:rFonts w:hint="eastAsia" w:ascii="Arial" w:hAnsi="Arial" w:eastAsia="宋体" w:cs="Arial"/>
          <w:szCs w:val="21"/>
        </w:rPr>
        <w:t>用的</w:t>
      </w:r>
      <w:r>
        <w:rPr>
          <w:rFonts w:ascii="Arial" w:hAnsi="Arial" w:eastAsia="宋体" w:cs="Arial"/>
          <w:szCs w:val="21"/>
        </w:rPr>
        <w:t>其他</w:t>
      </w:r>
      <w:r>
        <w:rPr>
          <w:rFonts w:hint="eastAsia" w:ascii="Arial" w:hAnsi="Arial" w:eastAsia="宋体" w:cs="Arial"/>
          <w:szCs w:val="21"/>
        </w:rPr>
        <w:t>的</w:t>
      </w:r>
      <w:r>
        <w:rPr>
          <w:rFonts w:ascii="Arial" w:hAnsi="Arial" w:eastAsia="宋体" w:cs="Arial"/>
          <w:szCs w:val="21"/>
        </w:rPr>
        <w:t>健康</w:t>
      </w:r>
      <w:r>
        <w:rPr>
          <w:rFonts w:hint="eastAsia" w:ascii="Arial" w:hAnsi="Arial" w:eastAsia="宋体" w:cs="Arial"/>
          <w:szCs w:val="21"/>
        </w:rPr>
        <w:t>相关</w:t>
      </w:r>
      <w:r>
        <w:rPr>
          <w:rFonts w:ascii="Arial" w:hAnsi="Arial" w:eastAsia="宋体" w:cs="Arial"/>
          <w:szCs w:val="21"/>
        </w:rPr>
        <w:t>病症、药物等，排除在研究之外。我们建议贵公司记录根据方案筛选的受试者未纳入的原因。</w:t>
      </w:r>
    </w:p>
    <w:p w14:paraId="2EBE7801">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将主要安全性和有效性终点描述为特定客观的临床目标，以及其他终点例如在视网膜组织附近电极阵列位置的光学评估。</w:t>
      </w:r>
    </w:p>
    <w:p w14:paraId="4251FA13">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详细的试验和试验方法的研究计划，以及计划在受试者中测试的刺激范围、速率和水平。</w:t>
      </w:r>
    </w:p>
    <w:p w14:paraId="0959F4B7">
      <w:pPr>
        <w:pStyle w:val="16"/>
        <w:numPr>
          <w:ilvl w:val="0"/>
          <w:numId w:val="17"/>
        </w:numPr>
        <w:snapToGrid w:val="0"/>
        <w:spacing w:after="156" w:afterLines="50" w:line="300" w:lineRule="auto"/>
        <w:ind w:left="2030" w:hanging="378" w:firstLineChars="0"/>
        <w:rPr>
          <w:rFonts w:ascii="Arial" w:hAnsi="Arial" w:eastAsia="宋体" w:cs="Arial"/>
          <w:szCs w:val="21"/>
        </w:rPr>
      </w:pPr>
      <w:r>
        <w:rPr>
          <w:rFonts w:ascii="Arial" w:hAnsi="Arial" w:eastAsia="宋体" w:cs="Arial"/>
          <w:szCs w:val="21"/>
        </w:rPr>
        <w:t>描述贵公司将如何采样（重复和分析的次数）受试者的视觉功能以充分表征术前视力。术前三天不得少于三次。手术后，该方案还应包括重复测量，以尽可能减少用于评估研究终点的变异性。</w:t>
      </w:r>
    </w:p>
    <w:p w14:paraId="37B17424">
      <w:pPr>
        <w:pStyle w:val="16"/>
        <w:numPr>
          <w:ilvl w:val="0"/>
          <w:numId w:val="17"/>
        </w:numPr>
        <w:snapToGrid w:val="0"/>
        <w:spacing w:after="156" w:afterLines="50" w:line="300" w:lineRule="auto"/>
        <w:ind w:left="2030" w:hanging="378" w:firstLineChars="0"/>
        <w:rPr>
          <w:rFonts w:ascii="Arial" w:hAnsi="Arial" w:eastAsia="宋体" w:cs="Arial"/>
          <w:szCs w:val="21"/>
        </w:rPr>
      </w:pPr>
      <w:r>
        <w:rPr>
          <w:rFonts w:ascii="Arial" w:hAnsi="Arial" w:eastAsia="宋体" w:cs="Arial"/>
          <w:szCs w:val="21"/>
        </w:rPr>
        <w:t>用器械进行的所有测试应通过非扩张瞳孔进行。</w:t>
      </w:r>
    </w:p>
    <w:p w14:paraId="065E832A">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所有进行术前和术后评估的临床试验的计划表/时间表。我们建议贵公司在第一年最多间隔三个月</w:t>
      </w:r>
      <w:r>
        <w:rPr>
          <w:rFonts w:hint="eastAsia" w:ascii="Arial" w:hAnsi="Arial" w:eastAsia="宋体" w:cs="Arial"/>
          <w:szCs w:val="21"/>
        </w:rPr>
        <w:t>和之</w:t>
      </w:r>
      <w:r>
        <w:rPr>
          <w:rFonts w:ascii="Arial" w:hAnsi="Arial" w:eastAsia="宋体" w:cs="Arial"/>
          <w:szCs w:val="21"/>
        </w:rPr>
        <w:t>后间隔至多六个月评估受试者的视觉功能。</w:t>
      </w:r>
    </w:p>
    <w:p w14:paraId="56C66E0E">
      <w:pPr>
        <w:pStyle w:val="16"/>
        <w:numPr>
          <w:ilvl w:val="0"/>
          <w:numId w:val="16"/>
        </w:numPr>
        <w:snapToGrid w:val="0"/>
        <w:spacing w:after="156" w:afterLines="50" w:line="300" w:lineRule="auto"/>
        <w:ind w:left="1414" w:hanging="350" w:firstLineChars="0"/>
        <w:rPr>
          <w:rFonts w:ascii="Arial" w:hAnsi="Arial" w:eastAsia="宋体" w:cs="Arial"/>
          <w:szCs w:val="21"/>
        </w:rPr>
      </w:pPr>
      <w:r>
        <w:rPr>
          <w:rFonts w:ascii="Arial" w:hAnsi="Arial" w:eastAsia="宋体" w:cs="Arial"/>
          <w:szCs w:val="21"/>
        </w:rPr>
        <w:t>参与研究者，如果知道。</w:t>
      </w:r>
    </w:p>
    <w:p w14:paraId="354B643C">
      <w:pPr>
        <w:pStyle w:val="16"/>
        <w:numPr>
          <w:ilvl w:val="0"/>
          <w:numId w:val="15"/>
        </w:numPr>
        <w:snapToGrid w:val="0"/>
        <w:spacing w:after="156" w:afterLines="50" w:line="300" w:lineRule="auto"/>
        <w:ind w:firstLineChars="0"/>
        <w:outlineLvl w:val="1"/>
        <w:rPr>
          <w:rFonts w:ascii="Arial" w:hAnsi="Arial" w:eastAsia="宋体" w:cs="Arial"/>
          <w:b/>
          <w:szCs w:val="21"/>
        </w:rPr>
      </w:pPr>
      <w:bookmarkStart w:id="24" w:name="_Toc484191232"/>
      <w:r>
        <w:rPr>
          <w:rFonts w:ascii="Arial" w:hAnsi="Arial" w:eastAsia="宋体" w:cs="Arial"/>
          <w:b/>
          <w:szCs w:val="21"/>
        </w:rPr>
        <w:t>非预期的不良器械反应</w:t>
      </w:r>
      <w:bookmarkEnd w:id="24"/>
    </w:p>
    <w:p w14:paraId="79E98A87">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根据21 CFR 812.150（a）（1）</w:t>
      </w:r>
      <w:r>
        <w:rPr>
          <w:rFonts w:hint="eastAsia" w:ascii="Arial" w:hAnsi="Arial" w:eastAsia="宋体" w:cs="Arial"/>
          <w:szCs w:val="21"/>
        </w:rPr>
        <w:t>，</w:t>
      </w:r>
      <w:r>
        <w:rPr>
          <w:rFonts w:ascii="Arial" w:hAnsi="Arial" w:eastAsia="宋体" w:cs="Arial"/>
          <w:szCs w:val="21"/>
        </w:rPr>
        <w:t>研究者必须向申办方报告所有非预期</w:t>
      </w:r>
      <w:r>
        <w:rPr>
          <w:rFonts w:hint="eastAsia" w:ascii="Arial" w:hAnsi="Arial" w:eastAsia="宋体" w:cs="Arial"/>
          <w:szCs w:val="21"/>
        </w:rPr>
        <w:t>的</w:t>
      </w:r>
      <w:r>
        <w:rPr>
          <w:rFonts w:ascii="Arial" w:hAnsi="Arial" w:eastAsia="宋体" w:cs="Arial"/>
          <w:szCs w:val="21"/>
        </w:rPr>
        <w:t>不良器械反应</w:t>
      </w:r>
      <w:r>
        <w:rPr>
          <w:rStyle w:val="12"/>
          <w:rFonts w:ascii="Arial" w:hAnsi="Arial" w:eastAsia="宋体" w:cs="Arial"/>
          <w:szCs w:val="21"/>
        </w:rPr>
        <w:footnoteReference w:id="0"/>
      </w:r>
      <w:r>
        <w:rPr>
          <w:rFonts w:ascii="Arial" w:hAnsi="Arial" w:eastAsia="宋体" w:cs="Arial"/>
          <w:szCs w:val="21"/>
        </w:rPr>
        <w:t>及其审查IRB。非预期不良器械反应是指由器械引起或与器械相关的对健康</w:t>
      </w:r>
      <w:r>
        <w:rPr>
          <w:rFonts w:hint="eastAsia" w:ascii="Arial" w:hAnsi="Arial" w:eastAsia="宋体" w:cs="Arial"/>
          <w:szCs w:val="21"/>
        </w:rPr>
        <w:t>、</w:t>
      </w:r>
      <w:r>
        <w:rPr>
          <w:rFonts w:ascii="Arial" w:hAnsi="Arial" w:eastAsia="宋体" w:cs="Arial"/>
          <w:szCs w:val="21"/>
        </w:rPr>
        <w:t>安全</w:t>
      </w:r>
      <w:r>
        <w:rPr>
          <w:rFonts w:hint="eastAsia" w:ascii="Arial" w:hAnsi="Arial" w:eastAsia="宋体" w:cs="Arial"/>
          <w:szCs w:val="21"/>
        </w:rPr>
        <w:t>、</w:t>
      </w:r>
      <w:r>
        <w:rPr>
          <w:rFonts w:ascii="Arial" w:hAnsi="Arial" w:eastAsia="宋体" w:cs="Arial"/>
          <w:szCs w:val="21"/>
        </w:rPr>
        <w:t>威胁生命的问题或死亡的任何严重不良反应，如果这种反应、问题或死亡非预期的性质上的严重程度或发生程度原先没有在调查计划或申请（包括补充计划或申请）中发现，或涉及受试者权利</w:t>
      </w:r>
      <w:r>
        <w:rPr>
          <w:rFonts w:hint="eastAsia" w:ascii="Arial" w:hAnsi="Arial" w:eastAsia="宋体" w:cs="Arial"/>
          <w:szCs w:val="21"/>
        </w:rPr>
        <w:t>、</w:t>
      </w:r>
      <w:r>
        <w:rPr>
          <w:rFonts w:ascii="Arial" w:hAnsi="Arial" w:eastAsia="宋体" w:cs="Arial"/>
          <w:szCs w:val="21"/>
        </w:rPr>
        <w:t>安全或福利（21 CFR 812.3（s））的与其器械相关的任何非预期的严重问题。在制定方案书的</w:t>
      </w:r>
      <w:r>
        <w:rPr>
          <w:rFonts w:ascii="宋体" w:hAnsi="宋体" w:eastAsia="宋体" w:cs="Arial"/>
          <w:szCs w:val="21"/>
        </w:rPr>
        <w:t>“</w:t>
      </w:r>
      <w:r>
        <w:rPr>
          <w:rFonts w:ascii="Arial" w:hAnsi="Arial" w:eastAsia="宋体" w:cs="Arial"/>
          <w:szCs w:val="21"/>
        </w:rPr>
        <w:t>预期</w:t>
      </w:r>
      <w:r>
        <w:rPr>
          <w:rFonts w:ascii="宋体" w:hAnsi="宋体" w:eastAsia="宋体" w:cs="Arial"/>
          <w:szCs w:val="21"/>
        </w:rPr>
        <w:t>”</w:t>
      </w:r>
      <w:r>
        <w:rPr>
          <w:rFonts w:ascii="Arial" w:hAnsi="Arial" w:eastAsia="宋体" w:cs="Arial"/>
          <w:szCs w:val="21"/>
        </w:rPr>
        <w:t>不良器械反应清单时，申办方应考虑到，如果通常预期的但发生率非常低的事件超出预期的发病率，那么应被视为非预期。这在少数受试者的研究中特别令人关注。非预期不良器械反应可能包括但不限于以下：假体的</w:t>
      </w:r>
      <w:r>
        <w:rPr>
          <w:rFonts w:hint="eastAsia" w:ascii="Arial" w:hAnsi="Arial" w:eastAsia="宋体" w:cs="Arial"/>
          <w:szCs w:val="21"/>
        </w:rPr>
        <w:t>位移</w:t>
      </w:r>
      <w:r>
        <w:rPr>
          <w:rFonts w:ascii="Arial" w:hAnsi="Arial" w:eastAsia="宋体" w:cs="Arial"/>
          <w:szCs w:val="21"/>
        </w:rPr>
        <w:t>或挤压，眼内炎和电击。</w:t>
      </w:r>
    </w:p>
    <w:p w14:paraId="17C82DEE">
      <w:pPr>
        <w:widowControl/>
        <w:jc w:val="left"/>
        <w:rPr>
          <w:rFonts w:ascii="Arial" w:hAnsi="Arial" w:eastAsia="宋体" w:cs="Arial"/>
          <w:szCs w:val="21"/>
        </w:rPr>
      </w:pPr>
      <w:r>
        <w:rPr>
          <w:rFonts w:ascii="Arial" w:hAnsi="Arial" w:eastAsia="宋体" w:cs="Arial"/>
          <w:szCs w:val="21"/>
        </w:rPr>
        <w:br w:type="page"/>
      </w:r>
    </w:p>
    <w:p w14:paraId="5393E555">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我们建议申办方在其方案中描述使用的临床活动委员会、数据和安全监控委员会或核心实验室。申办方必须根据21 CFR 812.46（b）立即对任何非预期不良器械反应进行评估。必须在首次收到不良反应通知后的10个工作日内向FDA和所有审查IRB报告此类评估结果。21 CFR 812.150（b）（1）。</w:t>
      </w:r>
    </w:p>
    <w:p w14:paraId="32FDF4DA">
      <w:pPr>
        <w:pStyle w:val="16"/>
        <w:numPr>
          <w:ilvl w:val="0"/>
          <w:numId w:val="15"/>
        </w:numPr>
        <w:snapToGrid w:val="0"/>
        <w:spacing w:after="156" w:afterLines="50" w:line="300" w:lineRule="auto"/>
        <w:ind w:firstLineChars="0"/>
        <w:outlineLvl w:val="1"/>
        <w:rPr>
          <w:rFonts w:ascii="Arial" w:hAnsi="Arial" w:eastAsia="宋体" w:cs="Arial"/>
          <w:b/>
          <w:szCs w:val="21"/>
        </w:rPr>
      </w:pPr>
      <w:bookmarkStart w:id="25" w:name="_Toc484191233"/>
      <w:r>
        <w:rPr>
          <w:rFonts w:ascii="Arial" w:hAnsi="Arial" w:eastAsia="宋体" w:cs="Arial"/>
          <w:b/>
          <w:szCs w:val="21"/>
        </w:rPr>
        <w:t>安全性结果</w:t>
      </w:r>
      <w:bookmarkEnd w:id="25"/>
    </w:p>
    <w:p w14:paraId="67DC9B7C">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除了通常涉及少于10名受试者的有限入选</w:t>
      </w:r>
      <w:r>
        <w:rPr>
          <w:rFonts w:hint="eastAsia" w:ascii="Arial" w:hAnsi="Arial" w:eastAsia="宋体" w:cs="Arial"/>
          <w:szCs w:val="21"/>
        </w:rPr>
        <w:t>的</w:t>
      </w:r>
      <w:r>
        <w:rPr>
          <w:rFonts w:ascii="Arial" w:hAnsi="Arial" w:eastAsia="宋体" w:cs="Arial"/>
          <w:szCs w:val="21"/>
        </w:rPr>
        <w:t>初步可行性研究之外，贵公司应该确定方案中的主要安全终点。贵公司还应该掌握手术并发症的发生率和潜在的长期不良反应。安全终点和潜在不良反应列表的选择将取决于器械设计和</w:t>
      </w:r>
      <w:r>
        <w:rPr>
          <w:rFonts w:hint="eastAsia" w:ascii="Arial" w:hAnsi="Arial" w:eastAsia="宋体" w:cs="Arial"/>
          <w:szCs w:val="21"/>
        </w:rPr>
        <w:t>说明</w:t>
      </w:r>
      <w:r>
        <w:rPr>
          <w:rFonts w:ascii="Arial" w:hAnsi="Arial" w:eastAsia="宋体" w:cs="Arial"/>
          <w:szCs w:val="21"/>
        </w:rPr>
        <w:t>器械的患者人数。风险分析应确定最可能的不良反应类型，并尝试确定最可能和最严重的不良反应的可接受水平。可接受的风险水平将取决于入选受试者的眼睛的可能的</w:t>
      </w:r>
      <w:r>
        <w:rPr>
          <w:rFonts w:hint="eastAsia" w:ascii="Arial" w:hAnsi="Arial" w:eastAsia="宋体" w:cs="Arial"/>
          <w:szCs w:val="21"/>
        </w:rPr>
        <w:t>收益</w:t>
      </w:r>
      <w:r>
        <w:rPr>
          <w:rFonts w:ascii="Arial" w:hAnsi="Arial" w:eastAsia="宋体" w:cs="Arial"/>
          <w:szCs w:val="21"/>
        </w:rPr>
        <w:t>和视觉功能和健康状况水平。除了根据有效性提供理由之外，统计方案还应基于这些安全考虑来证明样本量。</w:t>
      </w:r>
    </w:p>
    <w:p w14:paraId="15A46A84">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一种方法是以方案中针对类似外科手术从医学文献中获得的不良事件发生率的主要安全终点为基础，使所有事件都不超过预定的目标发生率。对于某些较少患者人群，例如证明该器械是人道主义使用器械的人群，为了在人道主义器械豁免申请中支持安全性和可能的</w:t>
      </w:r>
      <w:r>
        <w:rPr>
          <w:rFonts w:hint="eastAsia" w:ascii="Arial" w:hAnsi="Arial" w:eastAsia="宋体" w:cs="Arial"/>
          <w:szCs w:val="21"/>
        </w:rPr>
        <w:t>收益</w:t>
      </w:r>
      <w:r>
        <w:rPr>
          <w:rFonts w:ascii="Arial" w:hAnsi="Arial" w:eastAsia="宋体" w:cs="Arial"/>
          <w:szCs w:val="21"/>
        </w:rPr>
        <w:t>，在方案书中可能不需要确定目标发生率，而在研究结论中进行的风险/</w:t>
      </w:r>
      <w:r>
        <w:rPr>
          <w:rFonts w:hint="eastAsia" w:ascii="Arial" w:hAnsi="Arial" w:eastAsia="宋体" w:cs="Arial"/>
          <w:szCs w:val="21"/>
        </w:rPr>
        <w:t>收益</w:t>
      </w:r>
      <w:r>
        <w:rPr>
          <w:rFonts w:ascii="Arial" w:hAnsi="Arial" w:eastAsia="宋体" w:cs="Arial"/>
          <w:szCs w:val="21"/>
        </w:rPr>
        <w:t>分析应表征类似外科手术的预期发生率，以提供可以比较的调查器械安全性能的唯一参考框架。</w:t>
      </w:r>
    </w:p>
    <w:p w14:paraId="08D7979E">
      <w:pPr>
        <w:pStyle w:val="16"/>
        <w:numPr>
          <w:ilvl w:val="0"/>
          <w:numId w:val="15"/>
        </w:numPr>
        <w:snapToGrid w:val="0"/>
        <w:spacing w:after="156" w:afterLines="50" w:line="300" w:lineRule="auto"/>
        <w:ind w:firstLineChars="0"/>
        <w:outlineLvl w:val="1"/>
        <w:rPr>
          <w:rFonts w:ascii="Arial" w:hAnsi="Arial" w:eastAsia="宋体" w:cs="Arial"/>
          <w:b/>
          <w:szCs w:val="21"/>
        </w:rPr>
      </w:pPr>
      <w:bookmarkStart w:id="26" w:name="_Toc484191234"/>
      <w:r>
        <w:rPr>
          <w:rFonts w:ascii="Arial" w:hAnsi="Arial" w:eastAsia="宋体" w:cs="Arial"/>
          <w:b/>
          <w:szCs w:val="21"/>
        </w:rPr>
        <w:t>有效结果</w:t>
      </w:r>
      <w:bookmarkEnd w:id="26"/>
    </w:p>
    <w:p w14:paraId="7BB2F3B6">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视觉功能的主要有效性终点应提供植入受试者的性能的定量记录</w:t>
      </w:r>
      <w:r>
        <w:rPr>
          <w:rFonts w:hint="eastAsia" w:ascii="Arial" w:hAnsi="Arial" w:eastAsia="宋体" w:cs="Arial"/>
          <w:szCs w:val="21"/>
        </w:rPr>
        <w:t>，</w:t>
      </w:r>
      <w:r>
        <w:rPr>
          <w:rFonts w:ascii="Arial" w:hAnsi="Arial" w:eastAsia="宋体" w:cs="Arial"/>
          <w:szCs w:val="21"/>
        </w:rPr>
        <w:t>以支持器械有效性。根据患者人数和潜在病症的性质，有效性终点可以从以下评估列表中选出。贵公司的IDE提交应包括有效性终点的</w:t>
      </w:r>
      <w:r>
        <w:rPr>
          <w:rFonts w:hint="eastAsia" w:ascii="Arial" w:hAnsi="Arial" w:eastAsia="宋体" w:cs="Arial"/>
          <w:szCs w:val="21"/>
        </w:rPr>
        <w:t>选择</w:t>
      </w:r>
      <w:r>
        <w:rPr>
          <w:rFonts w:ascii="Arial" w:hAnsi="Arial" w:eastAsia="宋体" w:cs="Arial"/>
          <w:szCs w:val="21"/>
        </w:rPr>
        <w:t>理由。</w:t>
      </w:r>
    </w:p>
    <w:p w14:paraId="523BA657">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我们建议根据贵公司的器械进行以下有效性评估。</w:t>
      </w:r>
    </w:p>
    <w:p w14:paraId="05A2FFD4">
      <w:pPr>
        <w:pStyle w:val="16"/>
        <w:snapToGrid w:val="0"/>
        <w:spacing w:after="156" w:afterLines="50" w:line="300" w:lineRule="auto"/>
        <w:ind w:left="720" w:firstLine="0" w:firstLineChars="0"/>
        <w:rPr>
          <w:rFonts w:ascii="Arial" w:hAnsi="Arial" w:eastAsia="宋体" w:cs="Arial"/>
          <w:szCs w:val="21"/>
        </w:rPr>
      </w:pPr>
    </w:p>
    <w:p w14:paraId="6D848A25">
      <w:pPr>
        <w:widowControl/>
        <w:jc w:val="left"/>
        <w:rPr>
          <w:rFonts w:ascii="Arial" w:hAnsi="Arial" w:eastAsia="宋体" w:cs="Arial"/>
          <w:szCs w:val="21"/>
        </w:rPr>
      </w:pPr>
      <w:r>
        <w:rPr>
          <w:rFonts w:ascii="Arial" w:hAnsi="Arial" w:eastAsia="宋体" w:cs="Arial"/>
          <w:szCs w:val="21"/>
        </w:rPr>
        <w:br w:type="page"/>
      </w:r>
    </w:p>
    <w:p w14:paraId="0702A948">
      <w:pPr>
        <w:pStyle w:val="16"/>
        <w:snapToGrid w:val="0"/>
        <w:spacing w:after="156" w:afterLines="50" w:line="300" w:lineRule="auto"/>
        <w:ind w:left="720" w:firstLine="0" w:firstLineChars="0"/>
        <w:rPr>
          <w:rFonts w:ascii="Arial" w:hAnsi="Arial" w:eastAsia="宋体" w:cs="Arial"/>
          <w:b/>
          <w:szCs w:val="21"/>
          <w:u w:val="single"/>
        </w:rPr>
      </w:pPr>
      <w:r>
        <w:rPr>
          <w:rFonts w:ascii="Arial" w:hAnsi="Arial" w:eastAsia="宋体" w:cs="Arial"/>
          <w:b/>
          <w:szCs w:val="21"/>
          <w:u w:val="single"/>
        </w:rPr>
        <w:t>视觉功能评估</w:t>
      </w:r>
    </w:p>
    <w:p w14:paraId="2E4214D1">
      <w:pPr>
        <w:pStyle w:val="16"/>
        <w:snapToGrid w:val="0"/>
        <w:spacing w:after="156" w:afterLines="50" w:line="300" w:lineRule="auto"/>
        <w:ind w:left="720" w:firstLine="0" w:firstLineChars="0"/>
        <w:rPr>
          <w:rFonts w:ascii="Arial" w:hAnsi="Arial" w:eastAsia="宋体" w:cs="Arial"/>
          <w:b/>
          <w:i/>
          <w:szCs w:val="21"/>
        </w:rPr>
      </w:pPr>
      <w:r>
        <w:rPr>
          <w:rFonts w:ascii="Arial" w:hAnsi="Arial" w:eastAsia="宋体" w:cs="Arial"/>
          <w:b/>
          <w:i/>
          <w:szCs w:val="21"/>
        </w:rPr>
        <w:t>低视力表锐度</w:t>
      </w:r>
    </w:p>
    <w:p w14:paraId="105AB6A6">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我们建议研究方案使用验证的低视力字母表测试来评估视力。诸如</w:t>
      </w:r>
      <w:r>
        <w:rPr>
          <w:rFonts w:ascii="宋体" w:hAnsi="宋体" w:eastAsia="宋体" w:cs="Arial"/>
          <w:szCs w:val="21"/>
        </w:rPr>
        <w:t>“</w:t>
      </w:r>
      <w:r>
        <w:rPr>
          <w:rFonts w:ascii="Arial" w:hAnsi="Arial" w:eastAsia="宋体" w:cs="Arial"/>
          <w:szCs w:val="21"/>
        </w:rPr>
        <w:t>手指计数</w:t>
      </w:r>
      <w:r>
        <w:rPr>
          <w:rFonts w:ascii="宋体" w:hAnsi="宋体" w:eastAsia="宋体" w:cs="Arial"/>
          <w:szCs w:val="21"/>
        </w:rPr>
        <w:t>”</w:t>
      </w:r>
      <w:r>
        <w:rPr>
          <w:rFonts w:ascii="Arial" w:hAnsi="Arial" w:eastAsia="宋体" w:cs="Arial"/>
          <w:szCs w:val="21"/>
        </w:rPr>
        <w:t>之类的手动敏感度水平不能提供对视觉功能的适当定量测试。我们建议贵公司的测试对受试者的反应时间进行限制。</w:t>
      </w:r>
    </w:p>
    <w:p w14:paraId="449046EC">
      <w:pPr>
        <w:pStyle w:val="16"/>
        <w:snapToGrid w:val="0"/>
        <w:spacing w:after="156" w:afterLines="50" w:line="300" w:lineRule="auto"/>
        <w:ind w:left="720" w:firstLine="0" w:firstLineChars="0"/>
        <w:rPr>
          <w:rFonts w:ascii="Arial" w:hAnsi="Arial" w:eastAsia="宋体" w:cs="Arial"/>
          <w:b/>
          <w:i/>
          <w:szCs w:val="21"/>
        </w:rPr>
      </w:pPr>
      <w:r>
        <w:rPr>
          <w:rFonts w:ascii="Arial" w:hAnsi="Arial" w:eastAsia="宋体" w:cs="Arial"/>
          <w:b/>
          <w:i/>
          <w:szCs w:val="21"/>
        </w:rPr>
        <w:t>光栅锐度</w:t>
      </w:r>
    </w:p>
    <w:p w14:paraId="42C022B2">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使用强制选择范例和固定时间间隔来测试受试者的全视场光栅锐度。我们还建议评估在黑暗的房间中使用投射刺激的受试者。可以采用阶梯测试程序来帮助确定光栅分辨率阈值。贵公司应该包括覆盖由研究纳入标准指定的整个锐度范围的光栅空间频率。此外，我们建议贵公司评估受试者检测光栅对比度的能力。</w:t>
      </w:r>
    </w:p>
    <w:p w14:paraId="0A508191">
      <w:pPr>
        <w:pStyle w:val="16"/>
        <w:snapToGrid w:val="0"/>
        <w:spacing w:after="156" w:afterLines="50" w:line="300" w:lineRule="auto"/>
        <w:ind w:left="720" w:firstLine="0" w:firstLineChars="0"/>
        <w:rPr>
          <w:rFonts w:ascii="Arial" w:hAnsi="Arial" w:eastAsia="宋体" w:cs="Arial"/>
          <w:b/>
          <w:i/>
          <w:szCs w:val="21"/>
        </w:rPr>
      </w:pPr>
      <w:r>
        <w:rPr>
          <w:rFonts w:ascii="Arial" w:hAnsi="Arial" w:eastAsia="宋体" w:cs="Arial"/>
          <w:b/>
          <w:i/>
          <w:szCs w:val="21"/>
        </w:rPr>
        <w:t>刺激视觉光幻视区域的空间映射</w:t>
      </w:r>
    </w:p>
    <w:p w14:paraId="467624DD">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我们建议贵公司在刺激单个（或成对）刺激阵列电极时仔细评估受试者的光幻视</w:t>
      </w:r>
      <w:r>
        <w:rPr>
          <w:rFonts w:ascii="宋体" w:hAnsi="宋体" w:eastAsia="宋体" w:cs="Arial"/>
          <w:szCs w:val="21"/>
        </w:rPr>
        <w:t>“</w:t>
      </w:r>
      <w:r>
        <w:rPr>
          <w:rFonts w:ascii="Arial" w:hAnsi="Arial" w:eastAsia="宋体" w:cs="Arial"/>
          <w:szCs w:val="21"/>
        </w:rPr>
        <w:t>视野</w:t>
      </w:r>
      <w:r>
        <w:rPr>
          <w:rFonts w:ascii="宋体" w:hAnsi="宋体" w:eastAsia="宋体" w:cs="Arial"/>
          <w:szCs w:val="21"/>
        </w:rPr>
        <w:t>”</w:t>
      </w:r>
      <w:r>
        <w:rPr>
          <w:rFonts w:ascii="Arial" w:hAnsi="Arial" w:eastAsia="宋体" w:cs="Arial"/>
          <w:szCs w:val="21"/>
        </w:rPr>
        <w:t>图。这应该包括刺激阵列中的中心电极的两点辨别测试。对于具有眼内光感器的人工视网膜，我们建议将测试点直接投影到视网膜植入物上。对于依靠外部头部或镜片安装摄像头进行视觉输入的人工视网膜，我们建议生成光幻视</w:t>
      </w:r>
      <w:r>
        <w:rPr>
          <w:rFonts w:ascii="宋体" w:hAnsi="宋体" w:eastAsia="宋体" w:cs="Arial"/>
          <w:szCs w:val="21"/>
        </w:rPr>
        <w:t>“</w:t>
      </w:r>
      <w:r>
        <w:rPr>
          <w:rFonts w:ascii="Arial" w:hAnsi="Arial" w:eastAsia="宋体" w:cs="Arial"/>
          <w:szCs w:val="21"/>
        </w:rPr>
        <w:t>视野</w:t>
      </w:r>
      <w:r>
        <w:rPr>
          <w:rFonts w:ascii="宋体" w:hAnsi="宋体" w:eastAsia="宋体" w:cs="Arial"/>
          <w:szCs w:val="21"/>
        </w:rPr>
        <w:t>”</w:t>
      </w:r>
      <w:r>
        <w:rPr>
          <w:rFonts w:ascii="Arial" w:hAnsi="Arial" w:eastAsia="宋体" w:cs="Arial"/>
          <w:szCs w:val="21"/>
        </w:rPr>
        <w:t>图，同时监测受试者的植入物眼睛和头部位置，以说明刺激单个电极时的运动。该方案应包括用于补偿绘制受试者光幻视区域的周长测试中的眼睛和头部运动的方法或器械。</w:t>
      </w:r>
    </w:p>
    <w:p w14:paraId="77E0EF69">
      <w:pPr>
        <w:pStyle w:val="16"/>
        <w:snapToGrid w:val="0"/>
        <w:spacing w:after="156" w:afterLines="50" w:line="300" w:lineRule="auto"/>
        <w:ind w:left="720" w:firstLine="0" w:firstLineChars="0"/>
        <w:rPr>
          <w:rFonts w:ascii="Arial" w:hAnsi="Arial" w:eastAsia="宋体" w:cs="Arial"/>
          <w:b/>
          <w:i/>
          <w:szCs w:val="21"/>
        </w:rPr>
      </w:pPr>
      <w:r>
        <w:rPr>
          <w:rFonts w:ascii="Arial" w:hAnsi="Arial" w:eastAsia="宋体" w:cs="Arial"/>
          <w:b/>
          <w:i/>
          <w:szCs w:val="21"/>
        </w:rPr>
        <w:t>形态视觉评估</w:t>
      </w:r>
    </w:p>
    <w:p w14:paraId="62B3FCD5">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为了评估假体阵列为植入的受试者提供及时的</w:t>
      </w:r>
      <w:r>
        <w:rPr>
          <w:rFonts w:hint="eastAsia" w:ascii="Arial" w:hAnsi="Arial" w:eastAsia="宋体" w:cs="Arial"/>
          <w:szCs w:val="21"/>
        </w:rPr>
        <w:t>形态</w:t>
      </w:r>
      <w:r>
        <w:rPr>
          <w:rFonts w:ascii="Arial" w:hAnsi="Arial" w:eastAsia="宋体" w:cs="Arial"/>
          <w:szCs w:val="21"/>
        </w:rPr>
        <w:t>或模式视觉的能力，我们建议短时间，定时单字母或符号识别测试，以避免过度使用补偿性头部，眼睛或摄像机运动。</w:t>
      </w:r>
    </w:p>
    <w:p w14:paraId="6F99B209">
      <w:pPr>
        <w:pStyle w:val="16"/>
        <w:snapToGrid w:val="0"/>
        <w:spacing w:after="156" w:afterLines="50" w:line="300" w:lineRule="auto"/>
        <w:ind w:left="720" w:firstLine="0" w:firstLineChars="0"/>
        <w:rPr>
          <w:rFonts w:ascii="Arial" w:hAnsi="Arial" w:eastAsia="宋体" w:cs="Arial"/>
          <w:b/>
          <w:szCs w:val="21"/>
          <w:u w:val="single"/>
        </w:rPr>
      </w:pPr>
      <w:r>
        <w:rPr>
          <w:rFonts w:ascii="Arial" w:hAnsi="Arial" w:eastAsia="宋体" w:cs="Arial"/>
          <w:b/>
          <w:szCs w:val="21"/>
          <w:u w:val="single"/>
        </w:rPr>
        <w:t>功能视觉评估和患者报告结果</w:t>
      </w:r>
    </w:p>
    <w:p w14:paraId="6882F2C5">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受试者功能视觉的评估可以更好地了解用户在现实世界中的视觉功能。实验室和人为环境控制的实际独立变量是视力障碍人群视觉问题的来源。这些独立变量包括但不限于眩光，阴影，深度，环境光的变化性，天气条件等。虽然实验室评估和人为环境对于要评估初步器械有效性的非关键性研究可能是可以接受的，但是应该在关键研究中使用现实世界评估。我们建议贵公司根据器械使用以下所述的测试程序。</w:t>
      </w:r>
    </w:p>
    <w:p w14:paraId="5A977DBA">
      <w:pPr>
        <w:widowControl/>
        <w:jc w:val="left"/>
        <w:rPr>
          <w:rFonts w:ascii="Arial" w:hAnsi="Arial" w:eastAsia="宋体" w:cs="Arial"/>
          <w:b/>
          <w:szCs w:val="21"/>
        </w:rPr>
      </w:pPr>
      <w:r>
        <w:rPr>
          <w:rFonts w:ascii="Arial" w:hAnsi="Arial" w:eastAsia="宋体" w:cs="Arial"/>
          <w:b/>
          <w:szCs w:val="21"/>
        </w:rPr>
        <w:br w:type="page"/>
      </w:r>
    </w:p>
    <w:p w14:paraId="4DB5E09A">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方向和移动性</w:t>
      </w:r>
    </w:p>
    <w:p w14:paraId="12EF0FEA">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我们建议贵公司通过独立，受过训练的方向和移动专业人士来衡量受试者现实表现的方向和移动性评估。独立专业人士不是制造和</w:t>
      </w:r>
      <w:r>
        <w:rPr>
          <w:rFonts w:hint="eastAsia" w:ascii="Arial" w:hAnsi="Arial" w:eastAsia="宋体" w:cs="Arial"/>
          <w:szCs w:val="21"/>
        </w:rPr>
        <w:t>研究</w:t>
      </w:r>
      <w:r>
        <w:rPr>
          <w:rFonts w:ascii="Arial" w:hAnsi="Arial" w:eastAsia="宋体" w:cs="Arial"/>
          <w:szCs w:val="21"/>
        </w:rPr>
        <w:t>器械</w:t>
      </w:r>
      <w:r>
        <w:rPr>
          <w:rFonts w:hint="eastAsia" w:ascii="Arial" w:hAnsi="Arial" w:eastAsia="宋体" w:cs="Arial"/>
          <w:szCs w:val="21"/>
        </w:rPr>
        <w:t>的</w:t>
      </w:r>
      <w:r>
        <w:rPr>
          <w:rFonts w:ascii="Arial" w:hAnsi="Arial" w:eastAsia="宋体" w:cs="Arial"/>
          <w:szCs w:val="21"/>
        </w:rPr>
        <w:t>公司</w:t>
      </w:r>
      <w:r>
        <w:rPr>
          <w:rFonts w:hint="eastAsia" w:ascii="Arial" w:hAnsi="Arial" w:eastAsia="宋体" w:cs="Arial"/>
          <w:szCs w:val="21"/>
        </w:rPr>
        <w:t>员工</w:t>
      </w:r>
      <w:r>
        <w:rPr>
          <w:rFonts w:ascii="Arial" w:hAnsi="Arial" w:eastAsia="宋体" w:cs="Arial"/>
          <w:szCs w:val="21"/>
        </w:rPr>
        <w:t>。方向和移动专业人员应该通过在现实情况下观察受试者独立行走来评估每个植入物体的功能视觉能力。这些信息不能进行统计分析，因为受试者的个人需求变化非常大。存在并需要改进功能的视觉环境也将</w:t>
      </w:r>
      <w:r>
        <w:rPr>
          <w:rFonts w:hint="eastAsia" w:ascii="Arial" w:hAnsi="Arial" w:eastAsia="宋体" w:cs="Arial"/>
          <w:szCs w:val="21"/>
        </w:rPr>
        <w:t>发生很大的</w:t>
      </w:r>
      <w:r>
        <w:rPr>
          <w:rFonts w:ascii="Arial" w:hAnsi="Arial" w:eastAsia="宋体" w:cs="Arial"/>
          <w:szCs w:val="21"/>
        </w:rPr>
        <w:t>变化。这些信息将用于证实客观的结果，如视力，视野等。</w:t>
      </w:r>
    </w:p>
    <w:p w14:paraId="64E58141">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日常生活活动</w:t>
      </w:r>
    </w:p>
    <w:p w14:paraId="133B81D0">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贵公司的方案应包括由独立受过训练的低视力专业人员测量的日常生活评估。低视力专业人士应根据适用情况，通过观察受试者进行日常自理护理任务如穿衣，梳理，烹饪和饮食等评估植入物的功能视觉能力。</w:t>
      </w:r>
    </w:p>
    <w:p w14:paraId="62E8C9D3">
      <w:pPr>
        <w:pStyle w:val="16"/>
        <w:snapToGrid w:val="0"/>
        <w:spacing w:after="156" w:afterLines="50" w:line="300" w:lineRule="auto"/>
        <w:ind w:left="720" w:firstLine="0" w:firstLineChars="0"/>
        <w:rPr>
          <w:rFonts w:ascii="Arial" w:hAnsi="Arial" w:eastAsia="宋体" w:cs="Arial"/>
          <w:b/>
          <w:szCs w:val="21"/>
        </w:rPr>
      </w:pPr>
      <w:r>
        <w:rPr>
          <w:rFonts w:ascii="Arial" w:hAnsi="Arial" w:eastAsia="宋体" w:cs="Arial"/>
          <w:b/>
          <w:szCs w:val="21"/>
        </w:rPr>
        <w:t>患者报告结果（PRO）</w:t>
      </w:r>
    </w:p>
    <w:p w14:paraId="69387D22">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应对所有受试者</w:t>
      </w:r>
      <w:r>
        <w:rPr>
          <w:rFonts w:hint="eastAsia" w:ascii="Arial" w:hAnsi="Arial" w:eastAsia="宋体" w:cs="Arial"/>
          <w:szCs w:val="21"/>
        </w:rPr>
        <w:t>进行</w:t>
      </w:r>
      <w:r>
        <w:rPr>
          <w:rFonts w:ascii="Arial" w:hAnsi="Arial" w:eastAsia="宋体" w:cs="Arial"/>
          <w:szCs w:val="21"/>
        </w:rPr>
        <w:t>PRO问卷，以评估在家庭和诊所以外的其他情况下使用人工视网膜的整体效果。问卷应包括有关植入式人工视网膜适用症状的问题及其对低视力受试者与健康相关的生活质量的整体影响。还建议评估抑郁症，因为抑郁症通常与低视力受试者相关。应根据任何抑郁症的测量结果，适当地参考受试者的进一步评估和管理。</w:t>
      </w:r>
    </w:p>
    <w:p w14:paraId="6E189293">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我们建议使用自我管理的问卷来避免</w:t>
      </w:r>
      <w:r>
        <w:rPr>
          <w:rFonts w:hint="eastAsia" w:ascii="Arial" w:hAnsi="Arial" w:eastAsia="宋体" w:cs="Arial"/>
          <w:szCs w:val="21"/>
        </w:rPr>
        <w:t>偏倚</w:t>
      </w:r>
      <w:r>
        <w:rPr>
          <w:rFonts w:ascii="Arial" w:hAnsi="Arial" w:eastAsia="宋体" w:cs="Arial"/>
          <w:szCs w:val="21"/>
        </w:rPr>
        <w:t>。</w:t>
      </w:r>
    </w:p>
    <w:p w14:paraId="33188EA1">
      <w:pPr>
        <w:pStyle w:val="16"/>
        <w:snapToGrid w:val="0"/>
        <w:spacing w:after="156" w:afterLines="50" w:line="300" w:lineRule="auto"/>
        <w:ind w:left="720" w:firstLine="0" w:firstLineChars="0"/>
        <w:jc w:val="left"/>
        <w:rPr>
          <w:rFonts w:ascii="Arial" w:hAnsi="Arial" w:eastAsia="宋体" w:cs="Arial"/>
          <w:szCs w:val="21"/>
        </w:rPr>
      </w:pPr>
      <w:r>
        <w:rPr>
          <w:rFonts w:ascii="Arial" w:hAnsi="Arial" w:eastAsia="宋体" w:cs="Arial"/>
          <w:szCs w:val="21"/>
        </w:rPr>
        <w:t>以前在同行评议的文献中</w:t>
      </w:r>
      <w:r>
        <w:rPr>
          <w:rFonts w:hint="eastAsia" w:ascii="Arial" w:hAnsi="Arial" w:eastAsia="宋体" w:cs="Arial"/>
          <w:szCs w:val="21"/>
        </w:rPr>
        <w:t>引用了</w:t>
      </w:r>
      <w:r>
        <w:rPr>
          <w:rFonts w:ascii="Arial" w:hAnsi="Arial" w:eastAsia="宋体" w:cs="Arial"/>
          <w:szCs w:val="21"/>
        </w:rPr>
        <w:t>问卷项目</w:t>
      </w:r>
      <w:r>
        <w:rPr>
          <w:rFonts w:hint="eastAsia" w:ascii="Arial" w:hAnsi="Arial" w:eastAsia="宋体" w:cs="Arial"/>
          <w:szCs w:val="21"/>
        </w:rPr>
        <w:t>，对</w:t>
      </w:r>
      <w:r>
        <w:rPr>
          <w:rFonts w:ascii="Arial" w:hAnsi="Arial" w:eastAsia="宋体" w:cs="Arial"/>
          <w:szCs w:val="21"/>
        </w:rPr>
        <w:t>可靠性和有效性进行了一定程度的评估。如果制造商希望提出这种要求，特别是评估PRO器械是否足以支持器械要求</w:t>
      </w:r>
      <w:r>
        <w:rPr>
          <w:rFonts w:hint="eastAsia" w:ascii="Arial" w:hAnsi="Arial" w:eastAsia="宋体" w:cs="Arial"/>
          <w:szCs w:val="21"/>
        </w:rPr>
        <w:t>，</w:t>
      </w:r>
      <w:r>
        <w:rPr>
          <w:rFonts w:ascii="Arial" w:hAnsi="Arial" w:eastAsia="宋体" w:cs="Arial"/>
          <w:szCs w:val="21"/>
        </w:rPr>
        <w:t>应咨询FDA</w:t>
      </w:r>
      <w:r>
        <w:rPr>
          <w:rFonts w:ascii="Arial" w:hAnsi="Arial" w:eastAsia="宋体" w:cs="Arial"/>
          <w:b/>
          <w:color w:val="0000FF"/>
          <w:szCs w:val="21"/>
          <w:u w:val="single"/>
        </w:rPr>
        <w:t>行业患者报告的测量结果指南：用于医疗产品开发以支持标签要求</w:t>
      </w:r>
      <w:r>
        <w:rPr>
          <w:rFonts w:ascii="Arial" w:hAnsi="Arial" w:eastAsia="宋体" w:cs="Arial"/>
          <w:szCs w:val="21"/>
        </w:rPr>
        <w:t>（http://www.fda.gov/downloads/Drugs/GuidanceComplianceRegulatoryInformation/Guidances/UCM193282.pdf）</w:t>
      </w:r>
      <w:r>
        <w:rPr>
          <w:rFonts w:hint="eastAsia" w:ascii="Arial" w:hAnsi="Arial" w:eastAsia="宋体" w:cs="Arial"/>
          <w:szCs w:val="21"/>
        </w:rPr>
        <w:t>进行</w:t>
      </w:r>
      <w:r>
        <w:rPr>
          <w:rFonts w:ascii="Arial" w:hAnsi="Arial" w:eastAsia="宋体" w:cs="Arial"/>
          <w:szCs w:val="21"/>
        </w:rPr>
        <w:t>进一步的指导。研究者应该意识到，一些器械将要求受试者进行视力康复训练，以协助他们使用该器械和提供潜在的新视野。在这些情况下，PRO调查问卷将比器械本身更能评估培训计划。为了对器械有效性进行评估，调查问卷应在未康复训练情况下进行。</w:t>
      </w:r>
    </w:p>
    <w:p w14:paraId="17F35F56">
      <w:pPr>
        <w:widowControl/>
        <w:jc w:val="left"/>
        <w:rPr>
          <w:rFonts w:ascii="Arial" w:hAnsi="Arial" w:eastAsia="宋体" w:cs="Arial"/>
          <w:szCs w:val="21"/>
        </w:rPr>
      </w:pPr>
      <w:r>
        <w:rPr>
          <w:rFonts w:ascii="Arial" w:hAnsi="Arial" w:eastAsia="宋体" w:cs="Arial"/>
          <w:szCs w:val="21"/>
        </w:rPr>
        <w:br w:type="page"/>
      </w:r>
    </w:p>
    <w:p w14:paraId="7AD78843">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现有问卷调查表的一些示例用于测量上述参数并可以组合使用，是国家眼科研究所视觉功能调查表（VFQ-25）（影响生活质量），Massof的活动记录，Turano移动性评估，墨尔本低视力指数，VA VFQ-48和患者健康问卷（PHQ-9）（抑郁症）</w:t>
      </w:r>
      <w:r>
        <w:rPr>
          <w:rFonts w:hint="eastAsia" w:ascii="Arial" w:hAnsi="Arial" w:eastAsia="宋体" w:cs="Arial"/>
          <w:szCs w:val="21"/>
        </w:rPr>
        <w:t>的简易格式</w:t>
      </w:r>
      <w:r>
        <w:rPr>
          <w:rFonts w:ascii="Arial" w:hAnsi="Arial" w:eastAsia="宋体" w:cs="Arial"/>
          <w:szCs w:val="21"/>
        </w:rPr>
        <w:t>。评估抑郁症的其他可能量表包括GDS-15（老年抑郁量表）和贝克抑郁量表（简易格式）。所采用的调查表应适当匹配临床调查纳入受试者的年龄范围，并与所研究的人群相符。例如，MMPI（</w:t>
      </w:r>
      <w:r>
        <w:rPr>
          <w:rFonts w:hint="eastAsia" w:ascii="Arial" w:hAnsi="Arial" w:eastAsia="宋体" w:cs="Arial"/>
          <w:szCs w:val="21"/>
        </w:rPr>
        <w:t>明尼苏达多项人格检测</w:t>
      </w:r>
      <w:r>
        <w:rPr>
          <w:rFonts w:ascii="Arial" w:hAnsi="Arial" w:eastAsia="宋体" w:cs="Arial"/>
          <w:szCs w:val="21"/>
        </w:rPr>
        <w:t>）不适合作为一个工具，因为</w:t>
      </w:r>
      <w:r>
        <w:rPr>
          <w:rFonts w:hint="eastAsia" w:ascii="Arial" w:hAnsi="Arial" w:eastAsia="宋体" w:cs="Arial"/>
          <w:szCs w:val="21"/>
        </w:rPr>
        <w:t>其</w:t>
      </w:r>
      <w:r>
        <w:rPr>
          <w:rFonts w:ascii="Arial" w:hAnsi="Arial" w:eastAsia="宋体" w:cs="Arial"/>
          <w:szCs w:val="21"/>
        </w:rPr>
        <w:t>是以精神病监狱人口为基础的。</w:t>
      </w:r>
    </w:p>
    <w:p w14:paraId="26F08A0D">
      <w:pPr>
        <w:pStyle w:val="16"/>
        <w:numPr>
          <w:ilvl w:val="0"/>
          <w:numId w:val="15"/>
        </w:numPr>
        <w:snapToGrid w:val="0"/>
        <w:spacing w:after="156" w:afterLines="50" w:line="300" w:lineRule="auto"/>
        <w:ind w:firstLineChars="0"/>
        <w:outlineLvl w:val="1"/>
        <w:rPr>
          <w:rFonts w:ascii="Arial" w:hAnsi="Arial" w:eastAsia="宋体" w:cs="Arial"/>
          <w:b/>
          <w:szCs w:val="21"/>
        </w:rPr>
      </w:pPr>
      <w:bookmarkStart w:id="27" w:name="_Toc484191235"/>
      <w:r>
        <w:rPr>
          <w:rFonts w:ascii="Arial" w:hAnsi="Arial" w:eastAsia="宋体" w:cs="Arial"/>
          <w:b/>
          <w:szCs w:val="21"/>
        </w:rPr>
        <w:t>统计分析方案</w:t>
      </w:r>
      <w:bookmarkEnd w:id="27"/>
    </w:p>
    <w:p w14:paraId="0679A86D">
      <w:pPr>
        <w:pStyle w:val="16"/>
        <w:snapToGrid w:val="0"/>
        <w:spacing w:after="156" w:afterLines="50" w:line="300" w:lineRule="auto"/>
        <w:ind w:left="720" w:firstLine="0" w:firstLineChars="0"/>
        <w:rPr>
          <w:rFonts w:ascii="Arial" w:hAnsi="Arial" w:eastAsia="宋体" w:cs="Arial"/>
          <w:szCs w:val="21"/>
        </w:rPr>
      </w:pPr>
      <w:r>
        <w:rPr>
          <w:rFonts w:ascii="Arial" w:hAnsi="Arial" w:eastAsia="宋体" w:cs="Arial"/>
          <w:szCs w:val="21"/>
        </w:rPr>
        <w:t>关键临床研究的方案应包括统计分析方案（SAP）。SAP应描述如何分析研究结果，并为器械安全性和有效性的主要和次要终点的分析提供具体的假设检验和/或置信区间。有效性分析应将</w:t>
      </w:r>
      <w:r>
        <w:rPr>
          <w:rFonts w:hint="eastAsia" w:ascii="Arial" w:hAnsi="Arial" w:eastAsia="宋体" w:cs="Arial"/>
          <w:szCs w:val="21"/>
        </w:rPr>
        <w:t>有源</w:t>
      </w:r>
      <w:r>
        <w:rPr>
          <w:rFonts w:ascii="Arial" w:hAnsi="Arial" w:eastAsia="宋体" w:cs="Arial"/>
          <w:szCs w:val="21"/>
        </w:rPr>
        <w:t>实验器械的结果与控制条件（例如，</w:t>
      </w:r>
      <w:r>
        <w:rPr>
          <w:rFonts w:hint="eastAsia" w:ascii="Arial" w:hAnsi="Arial" w:eastAsia="宋体" w:cs="Arial"/>
          <w:szCs w:val="21"/>
        </w:rPr>
        <w:t>无源</w:t>
      </w:r>
      <w:r>
        <w:rPr>
          <w:rFonts w:ascii="Arial" w:hAnsi="Arial" w:eastAsia="宋体" w:cs="Arial"/>
          <w:szCs w:val="21"/>
        </w:rPr>
        <w:t>器械）或假手术对照组进行比较。SAP应包括根据评估所有主要有效性和安全性结果以及重要的次要结果所需的受试者数量的样本量大小的理由。当测试多个假设时，该计划应该解决如何保留整体I类错误率。根据贵公司对预期的随访损失的最佳估计，贵公司应该调整要入选的人数</w:t>
      </w:r>
      <w:r>
        <w:rPr>
          <w:rFonts w:hint="eastAsia" w:ascii="Arial" w:hAnsi="Arial" w:eastAsia="宋体" w:cs="Arial"/>
          <w:szCs w:val="21"/>
        </w:rPr>
        <w:t>，</w:t>
      </w:r>
      <w:r>
        <w:rPr>
          <w:rFonts w:ascii="Arial" w:hAnsi="Arial" w:eastAsia="宋体" w:cs="Arial"/>
          <w:szCs w:val="21"/>
        </w:rPr>
        <w:t>以便在关键时间点有足够的患者数量。贵公司的试验应按照临床试验队列植入后5-10年的持续随访（即FDA根据21 CFR 814.82（a）（2）进行的研究，作为贵公司未来的营销申请批准的条件）。</w:t>
      </w:r>
      <w:r>
        <w:rPr>
          <w:rStyle w:val="12"/>
          <w:rFonts w:ascii="Arial" w:hAnsi="Arial" w:eastAsia="宋体" w:cs="Arial"/>
          <w:szCs w:val="21"/>
        </w:rPr>
        <w:footnoteReference w:id="1"/>
      </w:r>
      <w:r>
        <w:rPr>
          <w:rFonts w:ascii="Arial" w:hAnsi="Arial" w:eastAsia="宋体" w:cs="Arial"/>
          <w:szCs w:val="21"/>
        </w:rPr>
        <w:t>对于包括长期随访的研究，贵公司的IDE必须包括所有受试者进行这种随访的同意（21 CFR 50.25（a）（1））。此外，可能需要入选新受试者的批准后研究。</w:t>
      </w:r>
    </w:p>
    <w:p w14:paraId="028747D2">
      <w:pPr>
        <w:pStyle w:val="16"/>
        <w:numPr>
          <w:ilvl w:val="0"/>
          <w:numId w:val="1"/>
        </w:numPr>
        <w:snapToGrid w:val="0"/>
        <w:spacing w:after="156" w:afterLines="50" w:line="300" w:lineRule="auto"/>
        <w:ind w:firstLineChars="0"/>
        <w:outlineLvl w:val="0"/>
        <w:rPr>
          <w:rFonts w:ascii="Arial" w:hAnsi="Arial" w:eastAsia="宋体" w:cs="Arial"/>
          <w:b/>
          <w:sz w:val="28"/>
          <w:szCs w:val="28"/>
        </w:rPr>
      </w:pPr>
      <w:bookmarkStart w:id="28" w:name="_Toc484191236"/>
      <w:r>
        <w:rPr>
          <w:rFonts w:ascii="Arial" w:hAnsi="Arial" w:eastAsia="宋体" w:cs="Arial"/>
          <w:b/>
          <w:sz w:val="28"/>
          <w:szCs w:val="28"/>
        </w:rPr>
        <w:t>知情同意书</w:t>
      </w:r>
      <w:bookmarkEnd w:id="28"/>
    </w:p>
    <w:p w14:paraId="6AF83185">
      <w:pPr>
        <w:widowControl/>
        <w:jc w:val="left"/>
        <w:rPr>
          <w:rFonts w:ascii="Arial" w:hAnsi="Arial" w:eastAsia="宋体" w:cs="Arial"/>
          <w:szCs w:val="21"/>
        </w:rPr>
      </w:pPr>
      <w:r>
        <w:rPr>
          <w:rFonts w:ascii="Arial" w:hAnsi="Arial" w:eastAsia="宋体" w:cs="Arial"/>
          <w:szCs w:val="21"/>
        </w:rPr>
        <w:br w:type="page"/>
      </w:r>
    </w:p>
    <w:p w14:paraId="55132238">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贵公司的IDE申请必须包含一份所有信息的副本</w:t>
      </w:r>
      <w:r>
        <w:rPr>
          <w:rFonts w:hint="eastAsia" w:ascii="Arial" w:hAnsi="Arial" w:eastAsia="宋体" w:cs="Arial"/>
          <w:szCs w:val="21"/>
        </w:rPr>
        <w:t>，</w:t>
      </w:r>
      <w:r>
        <w:rPr>
          <w:rFonts w:ascii="Arial" w:hAnsi="Arial" w:eastAsia="宋体" w:cs="Arial"/>
          <w:szCs w:val="21"/>
        </w:rPr>
        <w:t>提供给受试者获得知情同意书（21 CFR 812.20（b）（11））。在贵公司的申请中，我们建议解释管理知情同意文件（ICD）的方法，以及这种方法如何解释纳入研究的受试者的功能视觉限制。</w:t>
      </w:r>
    </w:p>
    <w:p w14:paraId="0FF14C7C">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贵公司的ICD必须包含21 CFR 50.25中规定的</w:t>
      </w:r>
      <w:r>
        <w:rPr>
          <w:rFonts w:hint="eastAsia" w:ascii="Arial" w:hAnsi="Arial" w:eastAsia="宋体" w:cs="Arial"/>
          <w:szCs w:val="21"/>
        </w:rPr>
        <w:t>要素</w:t>
      </w:r>
      <w:r>
        <w:rPr>
          <w:rFonts w:ascii="Arial" w:hAnsi="Arial" w:eastAsia="宋体" w:cs="Arial"/>
          <w:szCs w:val="21"/>
        </w:rPr>
        <w:t>。</w:t>
      </w:r>
    </w:p>
    <w:p w14:paraId="369C57AF">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必需</w:t>
      </w:r>
      <w:r>
        <w:rPr>
          <w:rFonts w:hint="eastAsia" w:ascii="Arial" w:hAnsi="Arial" w:eastAsia="宋体" w:cs="Arial"/>
          <w:szCs w:val="21"/>
        </w:rPr>
        <w:t>要素</w:t>
      </w:r>
      <w:r>
        <w:rPr>
          <w:rFonts w:ascii="Arial" w:hAnsi="Arial" w:eastAsia="宋体" w:cs="Arial"/>
          <w:szCs w:val="21"/>
        </w:rPr>
        <w:t>包括但不限于：</w:t>
      </w:r>
    </w:p>
    <w:p w14:paraId="6B17E6A6">
      <w:pPr>
        <w:pStyle w:val="16"/>
        <w:numPr>
          <w:ilvl w:val="0"/>
          <w:numId w:val="18"/>
        </w:numPr>
        <w:snapToGrid w:val="0"/>
        <w:spacing w:after="156" w:afterLines="50" w:line="300" w:lineRule="auto"/>
        <w:ind w:left="1050" w:hanging="364" w:firstLineChars="0"/>
        <w:rPr>
          <w:rFonts w:ascii="Arial" w:hAnsi="Arial" w:eastAsia="宋体" w:cs="Arial"/>
          <w:szCs w:val="21"/>
        </w:rPr>
      </w:pPr>
      <w:r>
        <w:rPr>
          <w:rFonts w:ascii="Arial" w:hAnsi="Arial" w:eastAsia="宋体" w:cs="Arial"/>
          <w:szCs w:val="21"/>
        </w:rPr>
        <w:t>对研究中要遵循的程序的描述（21 CFR 50.25（a）（1）），</w:t>
      </w:r>
    </w:p>
    <w:p w14:paraId="42F799BA">
      <w:pPr>
        <w:pStyle w:val="16"/>
        <w:numPr>
          <w:ilvl w:val="0"/>
          <w:numId w:val="18"/>
        </w:numPr>
        <w:snapToGrid w:val="0"/>
        <w:spacing w:after="156" w:afterLines="50" w:line="300" w:lineRule="auto"/>
        <w:ind w:left="1050" w:hanging="364" w:firstLineChars="0"/>
        <w:rPr>
          <w:rFonts w:ascii="Arial" w:hAnsi="Arial" w:eastAsia="宋体" w:cs="Arial"/>
          <w:szCs w:val="21"/>
        </w:rPr>
      </w:pPr>
      <w:r>
        <w:rPr>
          <w:rFonts w:ascii="Arial" w:hAnsi="Arial" w:eastAsia="宋体" w:cs="Arial"/>
          <w:szCs w:val="21"/>
        </w:rPr>
        <w:t>受试者参与研究的预期期限（21 CFR 50.25（a）（1））；</w:t>
      </w:r>
      <w:r>
        <w:rPr>
          <w:rFonts w:hint="eastAsia" w:ascii="Arial" w:hAnsi="Arial" w:eastAsia="宋体" w:cs="Arial"/>
          <w:szCs w:val="21"/>
        </w:rPr>
        <w:t>其中</w:t>
      </w:r>
      <w:r>
        <w:rPr>
          <w:rFonts w:ascii="Arial" w:hAnsi="Arial" w:eastAsia="宋体" w:cs="Arial"/>
          <w:szCs w:val="21"/>
        </w:rPr>
        <w:t>包括任何长期的随访，</w:t>
      </w:r>
    </w:p>
    <w:p w14:paraId="25E55512">
      <w:pPr>
        <w:pStyle w:val="16"/>
        <w:numPr>
          <w:ilvl w:val="0"/>
          <w:numId w:val="18"/>
        </w:numPr>
        <w:snapToGrid w:val="0"/>
        <w:spacing w:after="156" w:afterLines="50" w:line="300" w:lineRule="auto"/>
        <w:ind w:left="1050" w:hanging="364" w:firstLineChars="0"/>
        <w:rPr>
          <w:rFonts w:ascii="Arial" w:hAnsi="Arial" w:eastAsia="宋体" w:cs="Arial"/>
          <w:szCs w:val="21"/>
        </w:rPr>
      </w:pPr>
      <w:r>
        <w:rPr>
          <w:rFonts w:ascii="Arial" w:hAnsi="Arial" w:eastAsia="宋体" w:cs="Arial"/>
          <w:szCs w:val="21"/>
        </w:rPr>
        <w:t>对患者任何合理可预见的风险或不适的描述（21 CFR 50.25（a）（2））；这包括外科手术和手术后的风险和并发症以及植入假体器械和任何相关电子器械造成的短期和长期风险和不适，</w:t>
      </w:r>
    </w:p>
    <w:p w14:paraId="0556F24F">
      <w:pPr>
        <w:pStyle w:val="16"/>
        <w:numPr>
          <w:ilvl w:val="0"/>
          <w:numId w:val="18"/>
        </w:numPr>
        <w:snapToGrid w:val="0"/>
        <w:spacing w:after="156" w:afterLines="50" w:line="300" w:lineRule="auto"/>
        <w:ind w:left="1050" w:hanging="364" w:firstLineChars="0"/>
        <w:rPr>
          <w:rFonts w:ascii="Arial" w:hAnsi="Arial" w:eastAsia="宋体" w:cs="Arial"/>
          <w:szCs w:val="21"/>
        </w:rPr>
      </w:pPr>
      <w:r>
        <w:rPr>
          <w:rFonts w:ascii="Arial" w:hAnsi="Arial" w:eastAsia="宋体" w:cs="Arial"/>
          <w:szCs w:val="21"/>
        </w:rPr>
        <w:t>对研究中合理预期的对该受试者或其他人的任何</w:t>
      </w:r>
      <w:r>
        <w:rPr>
          <w:rFonts w:hint="eastAsia" w:ascii="Arial" w:hAnsi="Arial" w:eastAsia="宋体" w:cs="Arial"/>
          <w:szCs w:val="21"/>
        </w:rPr>
        <w:t>收益</w:t>
      </w:r>
      <w:r>
        <w:rPr>
          <w:rFonts w:ascii="Arial" w:hAnsi="Arial" w:eastAsia="宋体" w:cs="Arial"/>
          <w:szCs w:val="21"/>
        </w:rPr>
        <w:t>的描述（21 CFR 50.25（a）（3）），以及</w:t>
      </w:r>
    </w:p>
    <w:p w14:paraId="289B4872">
      <w:pPr>
        <w:pStyle w:val="16"/>
        <w:numPr>
          <w:ilvl w:val="0"/>
          <w:numId w:val="18"/>
        </w:numPr>
        <w:snapToGrid w:val="0"/>
        <w:spacing w:after="156" w:afterLines="50" w:line="300" w:lineRule="auto"/>
        <w:ind w:left="1050" w:hanging="364" w:firstLineChars="0"/>
        <w:rPr>
          <w:rFonts w:ascii="Arial" w:hAnsi="Arial" w:eastAsia="宋体" w:cs="Arial"/>
          <w:szCs w:val="21"/>
        </w:rPr>
      </w:pPr>
      <w:r>
        <w:rPr>
          <w:rFonts w:ascii="Arial" w:hAnsi="Arial" w:eastAsia="宋体" w:cs="Arial"/>
          <w:szCs w:val="21"/>
        </w:rPr>
        <w:t>参与研究可能产生的任何其他费用（21 CFR 50.25（b）（3））。</w:t>
      </w:r>
    </w:p>
    <w:p w14:paraId="485F2A47">
      <w:pPr>
        <w:snapToGrid w:val="0"/>
        <w:spacing w:after="156" w:afterLines="50" w:line="300" w:lineRule="auto"/>
        <w:ind w:left="360"/>
        <w:rPr>
          <w:rFonts w:ascii="Arial" w:hAnsi="Arial" w:eastAsia="宋体" w:cs="Arial"/>
          <w:szCs w:val="21"/>
        </w:rPr>
      </w:pPr>
      <w:r>
        <w:rPr>
          <w:rFonts w:ascii="Arial" w:hAnsi="Arial" w:eastAsia="宋体" w:cs="Arial"/>
          <w:szCs w:val="21"/>
        </w:rPr>
        <w:t>另外，我们建议人工视网膜ICD描述：</w:t>
      </w:r>
    </w:p>
    <w:p w14:paraId="0D431910">
      <w:pPr>
        <w:pStyle w:val="16"/>
        <w:numPr>
          <w:ilvl w:val="0"/>
          <w:numId w:val="18"/>
        </w:numPr>
        <w:snapToGrid w:val="0"/>
        <w:spacing w:after="156" w:afterLines="50" w:line="300" w:lineRule="auto"/>
        <w:ind w:left="1050" w:hanging="364" w:firstLineChars="0"/>
        <w:rPr>
          <w:rFonts w:ascii="Arial" w:hAnsi="Arial" w:eastAsia="宋体" w:cs="Arial"/>
          <w:szCs w:val="21"/>
        </w:rPr>
      </w:pPr>
      <w:r>
        <w:rPr>
          <w:rFonts w:ascii="Arial" w:hAnsi="Arial" w:eastAsia="宋体" w:cs="Arial"/>
          <w:szCs w:val="21"/>
        </w:rPr>
        <w:t>研究所需的受试者测试频率，</w:t>
      </w:r>
    </w:p>
    <w:p w14:paraId="106416DD">
      <w:pPr>
        <w:pStyle w:val="16"/>
        <w:numPr>
          <w:ilvl w:val="0"/>
          <w:numId w:val="18"/>
        </w:numPr>
        <w:snapToGrid w:val="0"/>
        <w:spacing w:after="156" w:afterLines="50" w:line="300" w:lineRule="auto"/>
        <w:ind w:left="1050" w:hanging="364" w:firstLineChars="0"/>
        <w:rPr>
          <w:rFonts w:ascii="Arial" w:hAnsi="Arial" w:eastAsia="宋体" w:cs="Arial"/>
          <w:szCs w:val="21"/>
        </w:rPr>
      </w:pPr>
      <w:r>
        <w:rPr>
          <w:rFonts w:ascii="Arial" w:hAnsi="Arial" w:eastAsia="宋体" w:cs="Arial"/>
          <w:szCs w:val="21"/>
        </w:rPr>
        <w:t>受试者不满意植入器械的</w:t>
      </w:r>
      <w:r>
        <w:rPr>
          <w:rFonts w:hint="eastAsia" w:ascii="Arial" w:hAnsi="Arial" w:eastAsia="宋体" w:cs="Arial"/>
          <w:szCs w:val="21"/>
        </w:rPr>
        <w:t>外植体</w:t>
      </w:r>
      <w:r>
        <w:rPr>
          <w:rFonts w:ascii="Arial" w:hAnsi="Arial" w:eastAsia="宋体" w:cs="Arial"/>
          <w:szCs w:val="21"/>
        </w:rPr>
        <w:t>选择</w:t>
      </w:r>
      <w:r>
        <w:rPr>
          <w:rFonts w:hint="eastAsia" w:ascii="Arial" w:hAnsi="Arial" w:eastAsia="宋体" w:cs="Arial"/>
          <w:szCs w:val="21"/>
        </w:rPr>
        <w:t>，</w:t>
      </w:r>
    </w:p>
    <w:p w14:paraId="1B084605">
      <w:pPr>
        <w:pStyle w:val="16"/>
        <w:numPr>
          <w:ilvl w:val="0"/>
          <w:numId w:val="18"/>
        </w:numPr>
        <w:snapToGrid w:val="0"/>
        <w:spacing w:after="156" w:afterLines="50" w:line="300" w:lineRule="auto"/>
        <w:ind w:left="1050" w:hanging="364" w:firstLineChars="0"/>
        <w:rPr>
          <w:rFonts w:ascii="Arial" w:hAnsi="Arial" w:eastAsia="宋体" w:cs="Arial"/>
          <w:szCs w:val="21"/>
        </w:rPr>
      </w:pPr>
      <w:r>
        <w:rPr>
          <w:rFonts w:ascii="Arial" w:hAnsi="Arial" w:eastAsia="宋体" w:cs="Arial"/>
          <w:szCs w:val="21"/>
        </w:rPr>
        <w:t>只要植入物保留在眼睛中，眼科护理专业人员在完成研究之后就需要定期进行眼部健康评估。</w:t>
      </w:r>
    </w:p>
    <w:p w14:paraId="5A42475F">
      <w:pPr>
        <w:pStyle w:val="16"/>
        <w:numPr>
          <w:ilvl w:val="0"/>
          <w:numId w:val="1"/>
        </w:numPr>
        <w:snapToGrid w:val="0"/>
        <w:spacing w:after="156" w:afterLines="50" w:line="300" w:lineRule="auto"/>
        <w:ind w:firstLineChars="0"/>
        <w:outlineLvl w:val="0"/>
        <w:rPr>
          <w:rFonts w:ascii="Arial" w:hAnsi="Arial" w:eastAsia="宋体" w:cs="Arial"/>
          <w:b/>
          <w:szCs w:val="21"/>
        </w:rPr>
      </w:pPr>
      <w:bookmarkStart w:id="29" w:name="_Toc484191237"/>
      <w:r>
        <w:rPr>
          <w:rFonts w:ascii="Arial" w:hAnsi="Arial" w:eastAsia="宋体" w:cs="Arial"/>
          <w:b/>
          <w:szCs w:val="21"/>
        </w:rPr>
        <w:t>患者信息和标签</w:t>
      </w:r>
      <w:bookmarkEnd w:id="29"/>
    </w:p>
    <w:p w14:paraId="6EEAC59F">
      <w:pPr>
        <w:pStyle w:val="16"/>
        <w:snapToGrid w:val="0"/>
        <w:spacing w:after="156" w:afterLines="50" w:line="300" w:lineRule="auto"/>
        <w:ind w:left="360" w:firstLine="0" w:firstLineChars="0"/>
        <w:rPr>
          <w:rStyle w:val="11"/>
          <w:rFonts w:ascii="Arial" w:hAnsi="Arial" w:eastAsia="宋体" w:cs="Arial"/>
          <w:szCs w:val="21"/>
        </w:rPr>
      </w:pPr>
      <w:r>
        <w:rPr>
          <w:rFonts w:ascii="Arial" w:hAnsi="Arial" w:eastAsia="宋体" w:cs="Arial"/>
          <w:szCs w:val="21"/>
        </w:rPr>
        <w:t>贵公司的调查方案必须包含器械所有标签的副本（21 CFR 812.25（f））。研究医疗器械的标签必须符合21 CFR 812.5标准。除了其他要求外，标签还必须包含</w:t>
      </w:r>
      <w:r>
        <w:rPr>
          <w:rFonts w:ascii="宋体" w:hAnsi="宋体" w:eastAsia="宋体" w:cs="Arial"/>
          <w:szCs w:val="21"/>
        </w:rPr>
        <w:t>“</w:t>
      </w:r>
      <w:r>
        <w:rPr>
          <w:rFonts w:ascii="Arial" w:hAnsi="Arial" w:eastAsia="宋体" w:cs="Arial"/>
          <w:szCs w:val="21"/>
        </w:rPr>
        <w:t>注意-由联邦（或美国）法律对调查用途限制的调查器械</w:t>
      </w:r>
      <w:r>
        <w:rPr>
          <w:rFonts w:ascii="宋体" w:hAnsi="宋体" w:eastAsia="宋体" w:cs="Arial"/>
          <w:szCs w:val="21"/>
        </w:rPr>
        <w:t>”</w:t>
      </w:r>
      <w:r>
        <w:rPr>
          <w:rFonts w:ascii="Arial" w:hAnsi="Arial" w:eastAsia="宋体" w:cs="Arial"/>
          <w:szCs w:val="21"/>
        </w:rPr>
        <w:t>，标签或其他标识必须描述所有相关的禁忌症，危害，不良反应和干扰物质或器械，警告和预防措施。有关IDE标签的其他信息，</w:t>
      </w:r>
      <w:r>
        <w:rPr>
          <w:rStyle w:val="11"/>
          <w:rFonts w:ascii="Arial" w:hAnsi="Arial" w:eastAsia="宋体" w:cs="Arial"/>
          <w:szCs w:val="21"/>
        </w:rPr>
        <w:t>CDRH 器械建议，IDE FAQs</w:t>
      </w:r>
    </w:p>
    <w:p w14:paraId="6FF090B5">
      <w:pPr>
        <w:pStyle w:val="16"/>
        <w:snapToGrid w:val="0"/>
        <w:spacing w:line="300" w:lineRule="auto"/>
        <w:ind w:left="357" w:firstLine="0" w:firstLineChars="0"/>
        <w:rPr>
          <w:rFonts w:ascii="Arial" w:hAnsi="Arial" w:eastAsia="宋体" w:cs="Arial"/>
          <w:szCs w:val="21"/>
        </w:rPr>
      </w:pPr>
      <w:r>
        <w:rPr>
          <w:rFonts w:ascii="Arial" w:hAnsi="Arial" w:eastAsia="宋体" w:cs="Arial"/>
          <w:szCs w:val="21"/>
        </w:rPr>
        <w:t>（</w:t>
      </w:r>
      <w:r>
        <w:fldChar w:fldCharType="begin"/>
      </w:r>
      <w:r>
        <w:instrText xml:space="preserve"> HYPERLINK "http://www.fda.gov/MedicalDevices/DeviceRegulationandGuidance/HowtoMarketYourDevice/InvestigationalDeviceExemptionIDE/ucm051480.htm" </w:instrText>
      </w:r>
      <w:r>
        <w:fldChar w:fldCharType="separate"/>
      </w:r>
      <w:r>
        <w:rPr>
          <w:rStyle w:val="11"/>
          <w:rFonts w:ascii="Arial" w:hAnsi="Arial" w:eastAsia="宋体" w:cs="Arial"/>
          <w:color w:val="auto"/>
          <w:szCs w:val="21"/>
          <w:u w:val="none"/>
        </w:rPr>
        <w:t>http://www.fda.gov/MedicalDevices/DeviceRegulationandGuidance/HowtoMarketYourDevice/InvestigationalDeviceExemptionIDE/ucm051480.htm</w:t>
      </w:r>
      <w:r>
        <w:rPr>
          <w:rStyle w:val="11"/>
          <w:rFonts w:ascii="Arial" w:hAnsi="Arial" w:eastAsia="宋体" w:cs="Arial"/>
          <w:color w:val="auto"/>
          <w:szCs w:val="21"/>
          <w:u w:val="none"/>
        </w:rPr>
        <w:fldChar w:fldCharType="end"/>
      </w:r>
      <w:r>
        <w:rPr>
          <w:rFonts w:ascii="Arial" w:hAnsi="Arial" w:eastAsia="宋体" w:cs="Arial"/>
          <w:szCs w:val="21"/>
        </w:rPr>
        <w:t>）。</w:t>
      </w:r>
    </w:p>
    <w:p w14:paraId="06790181">
      <w:pPr>
        <w:pStyle w:val="16"/>
        <w:snapToGrid w:val="0"/>
        <w:spacing w:after="156" w:afterLines="50" w:line="300" w:lineRule="auto"/>
        <w:ind w:left="360" w:firstLine="0" w:firstLineChars="0"/>
        <w:rPr>
          <w:rFonts w:ascii="Arial" w:hAnsi="Arial" w:eastAsia="宋体" w:cs="Arial"/>
          <w:szCs w:val="21"/>
        </w:rPr>
      </w:pPr>
    </w:p>
    <w:p w14:paraId="2B084AF7">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以下是对研究性人工视网膜标签的具体信息。</w:t>
      </w:r>
    </w:p>
    <w:p w14:paraId="05096338">
      <w:pPr>
        <w:widowControl/>
        <w:jc w:val="left"/>
        <w:rPr>
          <w:rFonts w:ascii="Arial" w:hAnsi="Arial" w:eastAsia="宋体" w:cs="Arial"/>
          <w:b/>
          <w:szCs w:val="21"/>
        </w:rPr>
      </w:pPr>
      <w:r>
        <w:rPr>
          <w:rFonts w:ascii="Arial" w:hAnsi="Arial" w:eastAsia="宋体" w:cs="Arial"/>
          <w:b/>
          <w:szCs w:val="21"/>
        </w:rPr>
        <w:br w:type="page"/>
      </w:r>
    </w:p>
    <w:p w14:paraId="09925E12">
      <w:pPr>
        <w:pStyle w:val="16"/>
        <w:snapToGrid w:val="0"/>
        <w:spacing w:after="156" w:afterLines="50" w:line="300" w:lineRule="auto"/>
        <w:ind w:left="360" w:firstLine="0" w:firstLineChars="0"/>
        <w:rPr>
          <w:rFonts w:ascii="Arial" w:hAnsi="Arial" w:eastAsia="宋体" w:cs="Arial"/>
          <w:b/>
          <w:szCs w:val="21"/>
        </w:rPr>
      </w:pPr>
      <w:r>
        <w:rPr>
          <w:rFonts w:ascii="Arial" w:hAnsi="Arial" w:eastAsia="宋体" w:cs="Arial"/>
          <w:b/>
          <w:szCs w:val="21"/>
        </w:rPr>
        <w:t>适应症</w:t>
      </w:r>
    </w:p>
    <w:p w14:paraId="3292625D">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标签应与预期确定的患者人群的使用说明一致。对于这些假体器械，目标人群应该是视力受损的患病群体，其可能受益于该器械</w:t>
      </w:r>
      <w:r>
        <w:rPr>
          <w:rFonts w:hint="eastAsia" w:ascii="Arial" w:hAnsi="Arial" w:eastAsia="宋体" w:cs="Arial"/>
          <w:szCs w:val="21"/>
        </w:rPr>
        <w:t>的使用</w:t>
      </w:r>
      <w:r>
        <w:rPr>
          <w:rFonts w:ascii="Arial" w:hAnsi="Arial" w:eastAsia="宋体" w:cs="Arial"/>
          <w:szCs w:val="21"/>
        </w:rPr>
        <w:t>。</w:t>
      </w:r>
    </w:p>
    <w:p w14:paraId="4A2F48FB">
      <w:pPr>
        <w:pStyle w:val="16"/>
        <w:snapToGrid w:val="0"/>
        <w:spacing w:after="156" w:afterLines="50" w:line="300" w:lineRule="auto"/>
        <w:ind w:left="360" w:firstLine="0" w:firstLineChars="0"/>
        <w:rPr>
          <w:rFonts w:ascii="Arial" w:hAnsi="Arial" w:eastAsia="宋体" w:cs="Arial"/>
          <w:b/>
          <w:szCs w:val="21"/>
        </w:rPr>
      </w:pPr>
      <w:r>
        <w:rPr>
          <w:rFonts w:ascii="Arial" w:hAnsi="Arial" w:eastAsia="宋体" w:cs="Arial"/>
          <w:b/>
          <w:szCs w:val="21"/>
        </w:rPr>
        <w:t>禁忌症</w:t>
      </w:r>
    </w:p>
    <w:p w14:paraId="713D448B">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标签必须包括所有相关禁忌症的信息（21 CFR 812.5（a））。禁忌症是不能使用该器械的条件，因为使用风险明显超过任何可能的收益。禁忌症可能包括共存的视网膜病变或对视觉</w:t>
      </w:r>
      <w:r>
        <w:rPr>
          <w:rFonts w:hint="eastAsia" w:ascii="Arial" w:hAnsi="Arial" w:eastAsia="宋体" w:cs="Arial"/>
          <w:szCs w:val="21"/>
        </w:rPr>
        <w:t>路径些许</w:t>
      </w:r>
      <w:r>
        <w:rPr>
          <w:rFonts w:ascii="Arial" w:hAnsi="Arial" w:eastAsia="宋体" w:cs="Arial"/>
          <w:szCs w:val="21"/>
        </w:rPr>
        <w:t>的先前损伤，如视神经。</w:t>
      </w:r>
    </w:p>
    <w:p w14:paraId="08BBBB62">
      <w:pPr>
        <w:pStyle w:val="16"/>
        <w:snapToGrid w:val="0"/>
        <w:spacing w:after="156" w:afterLines="50" w:line="300" w:lineRule="auto"/>
        <w:ind w:left="360" w:firstLine="0" w:firstLineChars="0"/>
        <w:rPr>
          <w:rFonts w:ascii="Arial" w:hAnsi="Arial" w:eastAsia="宋体" w:cs="Arial"/>
          <w:b/>
          <w:szCs w:val="21"/>
        </w:rPr>
      </w:pPr>
      <w:r>
        <w:rPr>
          <w:rFonts w:ascii="Arial" w:hAnsi="Arial" w:eastAsia="宋体" w:cs="Arial"/>
          <w:b/>
          <w:szCs w:val="21"/>
        </w:rPr>
        <w:t>警告和注意事项</w:t>
      </w:r>
    </w:p>
    <w:p w14:paraId="55B41CC2">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标签必须描述所有相关的危害、不利反应、干扰物质或器械，警告和注意事项（21 CFR 812.5（a））。例如，贵公司的标签必须提醒用户与使用或滥用器械相关的可能有害结果，并且必须描述用户应采取的行动以避免潜在的有害事件。标签中的注意事项应提醒用户特别注意正确使用器械。</w:t>
      </w:r>
    </w:p>
    <w:p w14:paraId="32E75034">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根据器械设计或部件组成，适用的警告或预防措施可能包括有关器械与各种场强MRI扫描仪，无线器械，金属探测器，高压电源和发射强磁场的器械的兼容性信息。该信息应包括与金属检测器，透热</w:t>
      </w:r>
      <w:r>
        <w:rPr>
          <w:rFonts w:hint="eastAsia" w:ascii="Arial" w:hAnsi="Arial" w:eastAsia="宋体" w:cs="Arial"/>
          <w:szCs w:val="21"/>
        </w:rPr>
        <w:t>电疗机</w:t>
      </w:r>
      <w:r>
        <w:rPr>
          <w:rFonts w:ascii="Arial" w:hAnsi="Arial" w:eastAsia="宋体" w:cs="Arial"/>
          <w:szCs w:val="21"/>
        </w:rPr>
        <w:t>或心脏除颤器可能的相互作用。在特定环境中的步行，跑步和游泳等具体活动中的器械使用警告或注意事项也适用于某些器械。这些警告也应反映在患者植入卡上。</w:t>
      </w:r>
    </w:p>
    <w:p w14:paraId="08545213">
      <w:pPr>
        <w:pStyle w:val="16"/>
        <w:snapToGrid w:val="0"/>
        <w:spacing w:after="156" w:afterLines="50" w:line="300" w:lineRule="auto"/>
        <w:ind w:left="360" w:firstLine="0" w:firstLineChars="0"/>
        <w:rPr>
          <w:rFonts w:ascii="Arial" w:hAnsi="Arial" w:eastAsia="宋体" w:cs="Arial"/>
          <w:b/>
          <w:szCs w:val="21"/>
        </w:rPr>
      </w:pPr>
      <w:r>
        <w:rPr>
          <w:rFonts w:ascii="Arial" w:hAnsi="Arial" w:eastAsia="宋体" w:cs="Arial"/>
          <w:b/>
          <w:szCs w:val="21"/>
        </w:rPr>
        <w:t>一般使用说明</w:t>
      </w:r>
    </w:p>
    <w:p w14:paraId="26B7E168">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我们建议贵公司包括器械的准备和使用说明以及存储器械，电池和任何附件的环境条件信息。</w:t>
      </w:r>
    </w:p>
    <w:p w14:paraId="1D098892">
      <w:pPr>
        <w:pStyle w:val="16"/>
        <w:snapToGrid w:val="0"/>
        <w:spacing w:after="156" w:afterLines="50" w:line="300" w:lineRule="auto"/>
        <w:ind w:left="360" w:firstLine="0" w:firstLineChars="0"/>
        <w:rPr>
          <w:rFonts w:ascii="Arial" w:hAnsi="Arial" w:eastAsia="宋体" w:cs="Arial"/>
          <w:b/>
          <w:szCs w:val="21"/>
        </w:rPr>
      </w:pPr>
      <w:r>
        <w:rPr>
          <w:rFonts w:ascii="Arial" w:hAnsi="Arial" w:eastAsia="宋体" w:cs="Arial"/>
          <w:b/>
          <w:szCs w:val="21"/>
        </w:rPr>
        <w:t>外科手术</w:t>
      </w:r>
    </w:p>
    <w:p w14:paraId="43165D45">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标签应描述在植入前准备或验证器械功能的步骤。我们建议贵公司包括所有器械部件，插入器，观察器械，电子器械，附件和用于植入的外科手术工具的清晰描述。</w:t>
      </w:r>
    </w:p>
    <w:p w14:paraId="06D0F0DA">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标签也应描述植入程序本身。应该指出手术应在手术室的无菌条件下进行。应当详细说明例如在外科手术中使用的进入</w:t>
      </w:r>
      <w:r>
        <w:rPr>
          <w:rFonts w:hint="eastAsia" w:ascii="Arial" w:hAnsi="Arial" w:eastAsia="宋体" w:cs="Arial"/>
          <w:szCs w:val="21"/>
        </w:rPr>
        <w:t>路径</w:t>
      </w:r>
      <w:r>
        <w:rPr>
          <w:rFonts w:ascii="Arial" w:hAnsi="Arial" w:eastAsia="宋体" w:cs="Arial"/>
          <w:szCs w:val="21"/>
        </w:rPr>
        <w:t>，切口，缝线和敷料，所有药物和所有</w:t>
      </w:r>
      <w:r>
        <w:rPr>
          <w:rFonts w:hint="eastAsia" w:ascii="Arial" w:hAnsi="Arial" w:eastAsia="宋体" w:cs="Arial"/>
          <w:szCs w:val="21"/>
        </w:rPr>
        <w:t>器械</w:t>
      </w:r>
      <w:r>
        <w:rPr>
          <w:rFonts w:ascii="Arial" w:hAnsi="Arial" w:eastAsia="宋体" w:cs="Arial"/>
          <w:szCs w:val="21"/>
        </w:rPr>
        <w:t>（例如玻璃体切割术套管的类型和/或尺寸）。还应描述可能在手术期间发生的任何不良事件，以及预防，管理和/或缓解这些事件</w:t>
      </w:r>
      <w:r>
        <w:rPr>
          <w:rFonts w:hint="eastAsia" w:ascii="Arial" w:hAnsi="Arial" w:eastAsia="宋体" w:cs="Arial"/>
          <w:szCs w:val="21"/>
        </w:rPr>
        <w:t>的方法</w:t>
      </w:r>
      <w:r>
        <w:rPr>
          <w:rFonts w:ascii="Arial" w:hAnsi="Arial" w:eastAsia="宋体" w:cs="Arial"/>
          <w:szCs w:val="21"/>
        </w:rPr>
        <w:t>。</w:t>
      </w:r>
    </w:p>
    <w:p w14:paraId="0FBAFACA">
      <w:pPr>
        <w:widowControl/>
        <w:jc w:val="left"/>
        <w:rPr>
          <w:rFonts w:ascii="Arial" w:hAnsi="Arial" w:eastAsia="宋体" w:cs="Arial"/>
          <w:szCs w:val="21"/>
        </w:rPr>
      </w:pPr>
      <w:r>
        <w:rPr>
          <w:rFonts w:ascii="Arial" w:hAnsi="Arial" w:eastAsia="宋体" w:cs="Arial"/>
          <w:szCs w:val="21"/>
        </w:rPr>
        <w:br w:type="page"/>
      </w:r>
    </w:p>
    <w:p w14:paraId="5EA47418">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标签应进一步建议在适当和可行的情况下，在手术过程中和整个研究过程中使用一致的药物治疗方案，包括麻醉方案。最后，应该描述术后测试程序，以验证植入物的完好性和正确的放置。</w:t>
      </w:r>
    </w:p>
    <w:p w14:paraId="722F2579">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除了术后恢复期临床方案中规定的那些药物外</w:t>
      </w:r>
      <w:r>
        <w:rPr>
          <w:rFonts w:hint="eastAsia" w:ascii="Arial" w:hAnsi="Arial" w:eastAsia="宋体" w:cs="Arial"/>
          <w:szCs w:val="21"/>
        </w:rPr>
        <w:t>，</w:t>
      </w:r>
      <w:r>
        <w:rPr>
          <w:rFonts w:ascii="Arial" w:hAnsi="Arial" w:eastAsia="宋体" w:cs="Arial"/>
          <w:szCs w:val="21"/>
        </w:rPr>
        <w:t>我们建议在临床试验之前和期间</w:t>
      </w:r>
      <w:r>
        <w:rPr>
          <w:rFonts w:hint="eastAsia" w:ascii="Arial" w:hAnsi="Arial" w:eastAsia="宋体" w:cs="Arial"/>
          <w:szCs w:val="21"/>
        </w:rPr>
        <w:t>尽可能</w:t>
      </w:r>
      <w:r>
        <w:rPr>
          <w:rFonts w:ascii="Arial" w:hAnsi="Arial" w:eastAsia="宋体" w:cs="Arial"/>
          <w:szCs w:val="21"/>
        </w:rPr>
        <w:t>不改变受试者的药物。应记录用于治疗意外的眼睛状况/并发症的其他手术或药物。</w:t>
      </w:r>
    </w:p>
    <w:p w14:paraId="2DC65171">
      <w:pPr>
        <w:pStyle w:val="16"/>
        <w:snapToGrid w:val="0"/>
        <w:spacing w:after="156" w:afterLines="50" w:line="300" w:lineRule="auto"/>
        <w:ind w:left="360" w:firstLine="0" w:firstLineChars="0"/>
        <w:rPr>
          <w:rFonts w:ascii="Arial" w:hAnsi="Arial" w:eastAsia="宋体" w:cs="Arial"/>
          <w:b/>
          <w:szCs w:val="21"/>
        </w:rPr>
      </w:pPr>
      <w:r>
        <w:rPr>
          <w:rFonts w:ascii="Arial" w:hAnsi="Arial" w:eastAsia="宋体" w:cs="Arial"/>
          <w:b/>
          <w:szCs w:val="21"/>
        </w:rPr>
        <w:t>附件器械</w:t>
      </w:r>
    </w:p>
    <w:p w14:paraId="65E53D73">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此外，任何附件器械没有可用的单独标签</w:t>
      </w:r>
      <w:r>
        <w:rPr>
          <w:rFonts w:hint="eastAsia" w:ascii="Arial" w:hAnsi="Arial" w:eastAsia="宋体" w:cs="Arial"/>
          <w:szCs w:val="21"/>
        </w:rPr>
        <w:t>时，</w:t>
      </w:r>
      <w:r>
        <w:rPr>
          <w:rFonts w:ascii="Arial" w:hAnsi="Arial" w:eastAsia="宋体" w:cs="Arial"/>
          <w:szCs w:val="21"/>
        </w:rPr>
        <w:t>我们建议标签描述与器械一起包装</w:t>
      </w:r>
      <w:r>
        <w:rPr>
          <w:rFonts w:hint="eastAsia" w:ascii="Arial" w:hAnsi="Arial" w:eastAsia="宋体" w:cs="Arial"/>
          <w:szCs w:val="21"/>
        </w:rPr>
        <w:t>的附件器械</w:t>
      </w:r>
      <w:r>
        <w:rPr>
          <w:rFonts w:ascii="Arial" w:hAnsi="Arial" w:eastAsia="宋体" w:cs="Arial"/>
          <w:szCs w:val="21"/>
        </w:rPr>
        <w:t>。例如，标签应包括与器械一起包装的外科手术插入或定位器械的描述。</w:t>
      </w:r>
    </w:p>
    <w:p w14:paraId="21FDA732">
      <w:pPr>
        <w:pStyle w:val="16"/>
        <w:snapToGrid w:val="0"/>
        <w:spacing w:after="156" w:afterLines="50" w:line="300" w:lineRule="auto"/>
        <w:ind w:left="360" w:firstLine="0" w:firstLineChars="0"/>
        <w:rPr>
          <w:rFonts w:ascii="Arial" w:hAnsi="Arial" w:eastAsia="宋体" w:cs="Arial"/>
          <w:b/>
          <w:szCs w:val="21"/>
        </w:rPr>
      </w:pPr>
      <w:r>
        <w:rPr>
          <w:rFonts w:ascii="Arial" w:hAnsi="Arial" w:eastAsia="宋体" w:cs="Arial"/>
          <w:b/>
          <w:szCs w:val="21"/>
        </w:rPr>
        <w:t>器械材料</w:t>
      </w:r>
    </w:p>
    <w:p w14:paraId="47707A33">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在IDE申请中，作为调查计划的一部分，贵公司应该包括向受试者提供</w:t>
      </w:r>
      <w:r>
        <w:rPr>
          <w:rFonts w:hint="eastAsia" w:ascii="Arial" w:hAnsi="Arial" w:eastAsia="宋体" w:cs="Arial"/>
          <w:szCs w:val="21"/>
        </w:rPr>
        <w:t>的</w:t>
      </w:r>
      <w:r>
        <w:rPr>
          <w:rFonts w:ascii="Arial" w:hAnsi="Arial" w:eastAsia="宋体" w:cs="Arial"/>
          <w:szCs w:val="21"/>
        </w:rPr>
        <w:t>器械用户指南和植入卡等项目。</w:t>
      </w:r>
    </w:p>
    <w:p w14:paraId="214E802E">
      <w:pPr>
        <w:pStyle w:val="16"/>
        <w:snapToGrid w:val="0"/>
        <w:spacing w:after="156" w:afterLines="50" w:line="300" w:lineRule="auto"/>
        <w:ind w:left="360" w:firstLine="0" w:firstLineChars="0"/>
        <w:rPr>
          <w:rFonts w:ascii="Arial" w:hAnsi="Arial" w:eastAsia="宋体" w:cs="Arial"/>
          <w:szCs w:val="21"/>
        </w:rPr>
      </w:pPr>
    </w:p>
    <w:p w14:paraId="1F719820">
      <w:pPr>
        <w:pStyle w:val="16"/>
        <w:snapToGrid w:val="0"/>
        <w:spacing w:after="156" w:afterLines="50" w:line="300" w:lineRule="auto"/>
        <w:ind w:left="360" w:firstLine="0" w:firstLineChars="0"/>
        <w:rPr>
          <w:rFonts w:ascii="Arial" w:hAnsi="Arial" w:eastAsia="宋体" w:cs="Arial"/>
          <w:szCs w:val="21"/>
        </w:rPr>
      </w:pPr>
    </w:p>
    <w:p w14:paraId="4EC71837">
      <w:pPr>
        <w:pStyle w:val="16"/>
        <w:snapToGrid w:val="0"/>
        <w:spacing w:after="156" w:afterLines="50" w:line="300" w:lineRule="auto"/>
        <w:ind w:left="360" w:firstLine="0" w:firstLineChars="0"/>
        <w:rPr>
          <w:rFonts w:ascii="Arial" w:hAnsi="Arial" w:eastAsia="宋体" w:cs="Arial"/>
          <w:szCs w:val="21"/>
        </w:rPr>
      </w:pPr>
    </w:p>
    <w:p w14:paraId="1B488EED">
      <w:pPr>
        <w:pStyle w:val="16"/>
        <w:snapToGrid w:val="0"/>
        <w:spacing w:after="156" w:afterLines="50" w:line="300" w:lineRule="auto"/>
        <w:ind w:left="360" w:firstLine="0" w:firstLineChars="0"/>
        <w:rPr>
          <w:rFonts w:ascii="Arial" w:hAnsi="Arial" w:eastAsia="宋体" w:cs="Arial"/>
          <w:szCs w:val="21"/>
        </w:rPr>
      </w:pPr>
    </w:p>
    <w:p w14:paraId="713ED9B8">
      <w:pPr>
        <w:pStyle w:val="16"/>
        <w:snapToGrid w:val="0"/>
        <w:spacing w:after="156" w:afterLines="50" w:line="300" w:lineRule="auto"/>
        <w:ind w:left="360" w:firstLine="0" w:firstLineChars="0"/>
        <w:rPr>
          <w:rFonts w:ascii="Arial" w:hAnsi="Arial" w:eastAsia="宋体" w:cs="Arial"/>
          <w:szCs w:val="21"/>
        </w:rPr>
      </w:pPr>
    </w:p>
    <w:p w14:paraId="185815A7">
      <w:pPr>
        <w:widowControl/>
        <w:jc w:val="left"/>
        <w:rPr>
          <w:rFonts w:ascii="Arial" w:hAnsi="Arial" w:eastAsia="宋体" w:cs="Arial"/>
          <w:b/>
          <w:bCs/>
          <w:sz w:val="28"/>
          <w:szCs w:val="28"/>
        </w:rPr>
      </w:pPr>
      <w:r>
        <w:rPr>
          <w:rFonts w:ascii="Arial" w:hAnsi="Arial" w:eastAsia="宋体" w:cs="Arial"/>
          <w:b/>
          <w:bCs/>
          <w:sz w:val="28"/>
          <w:szCs w:val="28"/>
        </w:rPr>
        <w:br w:type="page"/>
      </w:r>
    </w:p>
    <w:p w14:paraId="3AD085C4">
      <w:pPr>
        <w:pStyle w:val="16"/>
        <w:snapToGrid w:val="0"/>
        <w:spacing w:after="156" w:afterLines="50" w:line="300" w:lineRule="auto"/>
        <w:ind w:left="357" w:firstLine="0" w:firstLineChars="0"/>
        <w:jc w:val="center"/>
        <w:outlineLvl w:val="0"/>
        <w:rPr>
          <w:rFonts w:ascii="Arial" w:hAnsi="Arial" w:eastAsia="宋体" w:cs="Arial"/>
          <w:sz w:val="28"/>
          <w:szCs w:val="28"/>
        </w:rPr>
      </w:pPr>
      <w:bookmarkStart w:id="30" w:name="_Toc484191238"/>
      <w:r>
        <w:rPr>
          <w:rFonts w:ascii="Arial" w:hAnsi="Arial" w:eastAsia="宋体" w:cs="Arial"/>
          <w:b/>
          <w:bCs/>
          <w:sz w:val="28"/>
          <w:szCs w:val="28"/>
        </w:rPr>
        <w:t>附件 A</w:t>
      </w:r>
      <w:bookmarkEnd w:id="30"/>
    </w:p>
    <w:p w14:paraId="09E0F017">
      <w:pPr>
        <w:pStyle w:val="16"/>
        <w:snapToGrid w:val="0"/>
        <w:spacing w:after="156" w:afterLines="50" w:line="300" w:lineRule="auto"/>
        <w:ind w:left="360" w:firstLine="0" w:firstLineChars="0"/>
        <w:jc w:val="center"/>
        <w:rPr>
          <w:rFonts w:ascii="Arial" w:hAnsi="Arial" w:eastAsia="宋体" w:cs="Arial"/>
          <w:b/>
          <w:bCs/>
          <w:sz w:val="28"/>
          <w:szCs w:val="28"/>
        </w:rPr>
      </w:pPr>
      <w:r>
        <w:rPr>
          <w:rFonts w:ascii="Arial" w:hAnsi="Arial" w:eastAsia="宋体" w:cs="Arial"/>
          <w:b/>
          <w:bCs/>
          <w:sz w:val="28"/>
          <w:szCs w:val="28"/>
        </w:rPr>
        <w:t>参考标准列表</w:t>
      </w:r>
    </w:p>
    <w:p w14:paraId="2F02E0D6">
      <w:pPr>
        <w:pStyle w:val="16"/>
        <w:snapToGrid w:val="0"/>
        <w:spacing w:after="156" w:afterLines="50" w:line="300" w:lineRule="auto"/>
        <w:ind w:left="360" w:firstLine="0" w:firstLineChars="0"/>
        <w:jc w:val="left"/>
        <w:rPr>
          <w:rFonts w:ascii="Arial" w:hAnsi="Arial" w:eastAsia="宋体" w:cs="Arial"/>
          <w:szCs w:val="21"/>
        </w:rPr>
      </w:pPr>
      <w:r>
        <w:rPr>
          <w:rFonts w:ascii="Arial" w:hAnsi="Arial" w:eastAsia="宋体" w:cs="Arial"/>
          <w:szCs w:val="21"/>
        </w:rPr>
        <w:t>有关本文件中引用标准的更多信息，请联系</w:t>
      </w:r>
      <w:r>
        <w:rPr>
          <w:rFonts w:ascii="Arial" w:hAnsi="Arial" w:eastAsia="宋体" w:cs="Arial"/>
          <w:color w:val="0000FF"/>
          <w:szCs w:val="21"/>
          <w:u w:val="single"/>
        </w:rPr>
        <w:t>CDRH的标准程序</w:t>
      </w:r>
      <w:r>
        <w:rPr>
          <w:rFonts w:ascii="Arial" w:hAnsi="Arial" w:eastAsia="宋体" w:cs="Arial"/>
          <w:szCs w:val="21"/>
        </w:rPr>
        <w:t>（http://www.fda.gov/MedicalDevices/DeviceRegulationandGuidance/Standards/default.htm） 或拨打电话301-796-6574。</w:t>
      </w:r>
    </w:p>
    <w:p w14:paraId="52F4C5EB">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ISO 15004-1 2006，眼科仪器-基本要求和试验方法-第1部分：适用于所有眼科仪器的一般要求。</w:t>
      </w:r>
    </w:p>
    <w:p w14:paraId="0C034C36">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ISO 15004-2：2007，眼科仪器-基本要求和试验方法</w:t>
      </w:r>
      <w:r>
        <w:rPr>
          <w:rFonts w:hint="eastAsia" w:ascii="Arial" w:hAnsi="Arial" w:eastAsia="宋体" w:cs="Arial"/>
          <w:szCs w:val="21"/>
        </w:rPr>
        <w:t>-</w:t>
      </w:r>
      <w:r>
        <w:rPr>
          <w:rFonts w:ascii="Arial" w:hAnsi="Arial" w:eastAsia="宋体" w:cs="Arial"/>
          <w:szCs w:val="21"/>
        </w:rPr>
        <w:t>第2部分：轻度危害保护。</w:t>
      </w:r>
    </w:p>
    <w:p w14:paraId="2ADDCF56">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ISO 10939：2007眼科仪器-裂隙灯显微镜。</w:t>
      </w:r>
    </w:p>
    <w:p w14:paraId="3331B075">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ANSI RP27.1：2005，灯和灯系统</w:t>
      </w:r>
      <w:r>
        <w:rPr>
          <w:rFonts w:hint="eastAsia" w:ascii="Arial" w:hAnsi="Arial" w:eastAsia="宋体" w:cs="Arial"/>
          <w:szCs w:val="21"/>
        </w:rPr>
        <w:t>的</w:t>
      </w:r>
      <w:r>
        <w:rPr>
          <w:rFonts w:ascii="Arial" w:hAnsi="Arial" w:eastAsia="宋体" w:cs="Arial"/>
          <w:szCs w:val="21"/>
        </w:rPr>
        <w:t>光生物安全操作规程建议-一般要求。</w:t>
      </w:r>
    </w:p>
    <w:p w14:paraId="1A09373B">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ANSI RP27.3：2007灯和灯系统的光生物安全操作规程建议-风险群体分类和标签。</w:t>
      </w:r>
    </w:p>
    <w:p w14:paraId="4CF162FB">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IEC 60601-1-2：2001医疗电气</w:t>
      </w:r>
      <w:r>
        <w:rPr>
          <w:rFonts w:hint="eastAsia" w:ascii="Arial" w:hAnsi="Arial" w:eastAsia="宋体" w:cs="Arial"/>
          <w:szCs w:val="21"/>
        </w:rPr>
        <w:t>设备</w:t>
      </w:r>
      <w:r>
        <w:rPr>
          <w:rFonts w:ascii="Arial" w:hAnsi="Arial" w:eastAsia="宋体" w:cs="Arial"/>
          <w:szCs w:val="21"/>
        </w:rPr>
        <w:t>-第1-2部分：安全的一般要求–并行标准：电磁兼容性-要求和测试</w:t>
      </w:r>
      <w:r>
        <w:rPr>
          <w:rFonts w:ascii="宋体" w:hAnsi="宋体" w:eastAsia="宋体" w:cs="Arial"/>
          <w:szCs w:val="21"/>
        </w:rPr>
        <w:t>”</w:t>
      </w:r>
      <w:r>
        <w:rPr>
          <w:rFonts w:ascii="Arial" w:hAnsi="Arial" w:eastAsia="宋体" w:cs="Arial"/>
          <w:szCs w:val="21"/>
        </w:rPr>
        <w:t>。</w:t>
      </w:r>
    </w:p>
    <w:p w14:paraId="09141088">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ANSI/AAMI/ISO 10993-7医疗器械的生物学评估-第7部分：环氧乙烷灭菌残留电磁兼容性-要求和测试（一般）。</w:t>
      </w:r>
    </w:p>
    <w:p w14:paraId="1C58E152">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ANSI/AAMI/ISO 17665-1：2006-保健品的灭菌-湿热-第1部分：医疗器械灭菌过程的开发、确认和常规控制的要求。</w:t>
      </w:r>
    </w:p>
    <w:p w14:paraId="15242E89">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ANSI/AAMI/ISO 11135-1：2007保健品的灭菌-环氧乙烷-第1部分：医疗器械灭菌过程的开发、确认和常规控制的要求。</w:t>
      </w:r>
    </w:p>
    <w:p w14:paraId="6BA5C548">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ANSI/AAMI/ISO 11137 -1：2006/（R）2010保健品</w:t>
      </w:r>
      <w:r>
        <w:rPr>
          <w:rFonts w:hint="eastAsia" w:ascii="Arial" w:hAnsi="Arial" w:eastAsia="宋体" w:cs="Arial"/>
          <w:szCs w:val="21"/>
        </w:rPr>
        <w:t>的</w:t>
      </w:r>
      <w:r>
        <w:rPr>
          <w:rFonts w:ascii="Arial" w:hAnsi="Arial" w:eastAsia="宋体" w:cs="Arial"/>
          <w:szCs w:val="21"/>
        </w:rPr>
        <w:t>灭菌-辐射-第1部分：医疗器械灭菌过程的开发、确认和常规控制要求。</w:t>
      </w:r>
    </w:p>
    <w:p w14:paraId="31293A3A">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ANSI/AAMI/ISO 11607-1：2006/（R）2010</w:t>
      </w:r>
      <w:r>
        <w:rPr>
          <w:rFonts w:hint="eastAsia" w:ascii="Arial" w:hAnsi="Arial" w:eastAsia="宋体" w:cs="Arial"/>
          <w:szCs w:val="21"/>
        </w:rPr>
        <w:t>最终</w:t>
      </w:r>
      <w:r>
        <w:rPr>
          <w:rFonts w:ascii="Arial" w:hAnsi="Arial" w:eastAsia="宋体" w:cs="Arial"/>
          <w:szCs w:val="21"/>
        </w:rPr>
        <w:t>灭菌医疗器械的包装-第1部分：材料，无菌屏障系统和包装系统的要求，</w:t>
      </w:r>
      <w:r>
        <w:rPr>
          <w:rFonts w:hint="eastAsia" w:ascii="Arial" w:hAnsi="Arial" w:eastAsia="宋体" w:cs="Arial"/>
          <w:szCs w:val="21"/>
        </w:rPr>
        <w:t>第</w:t>
      </w:r>
      <w:r>
        <w:rPr>
          <w:rFonts w:ascii="Arial" w:hAnsi="Arial" w:eastAsia="宋体" w:cs="Arial"/>
          <w:szCs w:val="21"/>
        </w:rPr>
        <w:t>3</w:t>
      </w:r>
      <w:r>
        <w:rPr>
          <w:rFonts w:hint="eastAsia" w:ascii="Arial" w:hAnsi="Arial" w:eastAsia="宋体" w:cs="Arial"/>
          <w:szCs w:val="21"/>
        </w:rPr>
        <w:t>版</w:t>
      </w:r>
      <w:r>
        <w:rPr>
          <w:rFonts w:ascii="Arial" w:hAnsi="Arial" w:eastAsia="宋体" w:cs="Arial"/>
          <w:szCs w:val="21"/>
        </w:rPr>
        <w:t>。</w:t>
      </w:r>
    </w:p>
    <w:p w14:paraId="17B4A60E">
      <w:pPr>
        <w:widowControl/>
        <w:jc w:val="left"/>
        <w:rPr>
          <w:rFonts w:ascii="Arial" w:hAnsi="Arial" w:eastAsia="宋体" w:cs="Arial"/>
          <w:szCs w:val="21"/>
        </w:rPr>
      </w:pPr>
      <w:r>
        <w:rPr>
          <w:rFonts w:ascii="Arial" w:hAnsi="Arial" w:eastAsia="宋体" w:cs="Arial"/>
          <w:szCs w:val="21"/>
        </w:rPr>
        <w:br w:type="page"/>
      </w:r>
    </w:p>
    <w:p w14:paraId="72183A5F">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ANSI/AAMI/ISO 11607-2：2006/（R）2010最终灭菌医疗器械的包装-第2部分：成型，密封和组装过程的</w:t>
      </w:r>
      <w:r>
        <w:rPr>
          <w:rFonts w:hint="eastAsia" w:ascii="Arial" w:hAnsi="Arial" w:eastAsia="宋体" w:cs="Arial"/>
          <w:szCs w:val="21"/>
        </w:rPr>
        <w:t>确认</w:t>
      </w:r>
      <w:r>
        <w:rPr>
          <w:rFonts w:ascii="Arial" w:hAnsi="Arial" w:eastAsia="宋体" w:cs="Arial"/>
          <w:szCs w:val="21"/>
        </w:rPr>
        <w:t>要求，</w:t>
      </w:r>
      <w:r>
        <w:rPr>
          <w:rFonts w:hint="eastAsia" w:ascii="Arial" w:hAnsi="Arial" w:eastAsia="宋体" w:cs="Arial"/>
          <w:szCs w:val="21"/>
        </w:rPr>
        <w:t>第</w:t>
      </w:r>
      <w:r>
        <w:rPr>
          <w:rFonts w:ascii="Arial" w:hAnsi="Arial" w:eastAsia="宋体" w:cs="Arial"/>
          <w:szCs w:val="21"/>
        </w:rPr>
        <w:t>1</w:t>
      </w:r>
      <w:r>
        <w:rPr>
          <w:rFonts w:hint="eastAsia" w:ascii="Arial" w:hAnsi="Arial" w:eastAsia="宋体" w:cs="Arial"/>
          <w:szCs w:val="21"/>
        </w:rPr>
        <w:t>版</w:t>
      </w:r>
      <w:r>
        <w:rPr>
          <w:rFonts w:ascii="Arial" w:hAnsi="Arial" w:eastAsia="宋体" w:cs="Arial"/>
          <w:szCs w:val="21"/>
        </w:rPr>
        <w:t>。</w:t>
      </w:r>
    </w:p>
    <w:p w14:paraId="7F2B39F6">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ASTM F1980-07</w:t>
      </w:r>
      <w:r>
        <w:rPr>
          <w:rFonts w:ascii="宋体" w:hAnsi="宋体" w:eastAsia="宋体" w:cs="Arial"/>
          <w:szCs w:val="21"/>
        </w:rPr>
        <w:t>“</w:t>
      </w:r>
      <w:r>
        <w:rPr>
          <w:rFonts w:ascii="Arial" w:hAnsi="Arial" w:eastAsia="宋体" w:cs="Arial"/>
          <w:szCs w:val="21"/>
        </w:rPr>
        <w:t>医疗器械无菌屏障系统加速老化</w:t>
      </w:r>
      <w:r>
        <w:rPr>
          <w:rFonts w:hint="eastAsia" w:ascii="Arial" w:hAnsi="Arial" w:eastAsia="宋体" w:cs="Arial"/>
          <w:szCs w:val="21"/>
        </w:rPr>
        <w:t>的</w:t>
      </w:r>
      <w:r>
        <w:rPr>
          <w:rFonts w:ascii="Arial" w:hAnsi="Arial" w:eastAsia="宋体" w:cs="Arial"/>
          <w:szCs w:val="21"/>
        </w:rPr>
        <w:t>标准指南</w:t>
      </w:r>
      <w:r>
        <w:rPr>
          <w:rFonts w:ascii="宋体" w:hAnsi="宋体" w:eastAsia="宋体" w:cs="Arial"/>
          <w:szCs w:val="21"/>
        </w:rPr>
        <w:t>”</w:t>
      </w:r>
      <w:r>
        <w:rPr>
          <w:rFonts w:ascii="Arial" w:hAnsi="Arial" w:eastAsia="宋体" w:cs="Arial"/>
          <w:szCs w:val="21"/>
        </w:rPr>
        <w:t>。</w:t>
      </w:r>
    </w:p>
    <w:p w14:paraId="2424EF87">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ISO-10993，医疗器械的生物学评估第1部分：评估和测试。</w:t>
      </w:r>
    </w:p>
    <w:p w14:paraId="10BAE97D">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USP 34：2011，&lt;85&gt;生物测试和试验，细菌内毒素测试（LAL）。USP 34：2011，&lt;151&gt;热原测试（USP兔试验）。</w:t>
      </w:r>
    </w:p>
    <w:p w14:paraId="08BD90DB">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AAMI ST72：2002/（R）2010，细菌内毒素-试验方法，常规监测和批次测试的替代方法。</w:t>
      </w:r>
    </w:p>
    <w:p w14:paraId="7A3D994E">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ASTM F1980-07医疗器械无菌屏障系统加速老化</w:t>
      </w:r>
      <w:r>
        <w:rPr>
          <w:rFonts w:hint="eastAsia" w:ascii="Arial" w:hAnsi="Arial" w:eastAsia="宋体" w:cs="Arial"/>
          <w:szCs w:val="21"/>
        </w:rPr>
        <w:t>的</w:t>
      </w:r>
      <w:r>
        <w:rPr>
          <w:rFonts w:ascii="Arial" w:hAnsi="Arial" w:eastAsia="宋体" w:cs="Arial"/>
          <w:szCs w:val="21"/>
        </w:rPr>
        <w:t>标准指南。</w:t>
      </w:r>
    </w:p>
    <w:p w14:paraId="141760F8">
      <w:pPr>
        <w:pStyle w:val="16"/>
        <w:snapToGrid w:val="0"/>
        <w:spacing w:after="156" w:afterLines="50" w:line="300" w:lineRule="auto"/>
        <w:ind w:left="360" w:firstLine="0" w:firstLineChars="0"/>
        <w:rPr>
          <w:rFonts w:ascii="Arial" w:hAnsi="Arial" w:eastAsia="宋体" w:cs="Arial"/>
          <w:szCs w:val="21"/>
        </w:rPr>
      </w:pPr>
      <w:r>
        <w:rPr>
          <w:rFonts w:ascii="Arial" w:hAnsi="Arial" w:eastAsia="宋体" w:cs="Arial"/>
          <w:szCs w:val="21"/>
        </w:rPr>
        <w:t>AAMI/ANSI ST67：2003/（R）2008保健品的灭菌-标记为</w:t>
      </w:r>
      <w:r>
        <w:rPr>
          <w:rFonts w:ascii="宋体" w:hAnsi="宋体" w:eastAsia="宋体" w:cs="Arial"/>
          <w:szCs w:val="21"/>
        </w:rPr>
        <w:t>“</w:t>
      </w:r>
      <w:r>
        <w:rPr>
          <w:rFonts w:hint="eastAsia" w:ascii="Arial" w:hAnsi="Arial" w:eastAsia="宋体" w:cs="Arial"/>
          <w:szCs w:val="21"/>
        </w:rPr>
        <w:t>无菌</w:t>
      </w:r>
      <w:r>
        <w:rPr>
          <w:rFonts w:ascii="宋体" w:hAnsi="宋体" w:eastAsia="宋体" w:cs="Arial"/>
          <w:szCs w:val="21"/>
        </w:rPr>
        <w:t>”</w:t>
      </w:r>
      <w:r>
        <w:rPr>
          <w:rFonts w:ascii="Arial" w:hAnsi="Arial" w:eastAsia="宋体" w:cs="Arial"/>
          <w:szCs w:val="21"/>
        </w:rPr>
        <w:t>的产品的要求第一版ST67：2003/（R）。</w:t>
      </w:r>
    </w:p>
    <w:p w14:paraId="06718A21">
      <w:pPr>
        <w:snapToGrid w:val="0"/>
        <w:spacing w:after="156" w:afterLines="50" w:line="300" w:lineRule="auto"/>
        <w:jc w:val="center"/>
        <w:rPr>
          <w:ins w:id="0" w:author="太极箫客" w:date="2025-08-14T14:30:36Z"/>
          <w:rFonts w:hint="eastAsia" w:eastAsia="宋体"/>
          <w:lang w:eastAsia="zh-CN"/>
        </w:rPr>
      </w:pPr>
    </w:p>
    <w:p w14:paraId="136538CD">
      <w:pPr>
        <w:snapToGrid w:val="0"/>
        <w:spacing w:after="156" w:afterLines="50" w:line="300" w:lineRule="auto"/>
        <w:jc w:val="center"/>
        <w:rPr>
          <w:ins w:id="1" w:author="太极箫客" w:date="2025-08-14T14:30:36Z"/>
          <w:rFonts w:hint="eastAsia" w:eastAsia="宋体"/>
          <w:lang w:eastAsia="zh-CN"/>
        </w:rPr>
      </w:pPr>
    </w:p>
    <w:p w14:paraId="038EB684">
      <w:pPr>
        <w:snapToGrid w:val="0"/>
        <w:spacing w:after="156" w:afterLines="50" w:line="300" w:lineRule="auto"/>
        <w:jc w:val="center"/>
        <w:rPr>
          <w:ins w:id="2" w:author="太极箫客" w:date="2025-08-14T14:30:36Z"/>
          <w:rFonts w:hint="eastAsia" w:eastAsia="宋体"/>
          <w:lang w:eastAsia="zh-CN"/>
        </w:rPr>
      </w:pPr>
      <w:ins w:id="3" w:author="太极箫客" w:date="2025-08-14T14:30:36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ins>
    </w:p>
    <w:sectPr>
      <w:footerReference r:id="rId6" w:type="default"/>
      <w:pgSz w:w="11906" w:h="16838"/>
      <w:pgMar w:top="1134" w:right="1134" w:bottom="1134" w:left="113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341201913"/>
      <w:docPartObj>
        <w:docPartGallery w:val="AutoText"/>
      </w:docPartObj>
    </w:sdtPr>
    <w:sdtEndPr>
      <w:rPr>
        <w:rFonts w:ascii="Arial" w:hAnsi="Arial" w:cs="Arial"/>
        <w:sz w:val="21"/>
        <w:szCs w:val="21"/>
      </w:rPr>
    </w:sdtEndPr>
    <w:sdtContent>
      <w:p w14:paraId="0657F593">
        <w:pPr>
          <w:pStyle w:val="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25</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69FF33B">
      <w:pPr>
        <w:pStyle w:val="7"/>
        <w:rPr>
          <w:rFonts w:ascii="Arial" w:hAnsi="Arial" w:eastAsia="宋体" w:cs="Arial"/>
        </w:rPr>
      </w:pPr>
      <w:r>
        <w:rPr>
          <w:rStyle w:val="12"/>
          <w:rFonts w:ascii="Arial" w:hAnsi="Arial" w:eastAsia="宋体" w:cs="Arial"/>
        </w:rPr>
        <w:footnoteRef/>
      </w:r>
      <w:r>
        <w:rPr>
          <w:rFonts w:ascii="Arial" w:hAnsi="Arial" w:eastAsia="宋体" w:cs="Arial"/>
        </w:rPr>
        <w:t xml:space="preserve"> 虽然通常使用术语</w:t>
      </w:r>
      <w:r>
        <w:rPr>
          <w:rFonts w:ascii="宋体" w:hAnsi="宋体" w:eastAsia="宋体" w:cs="Arial"/>
        </w:rPr>
        <w:t>“不良事件”而不是“不良反应”</w:t>
      </w:r>
      <w:r>
        <w:rPr>
          <w:rFonts w:ascii="Arial" w:hAnsi="Arial" w:eastAsia="宋体" w:cs="Arial"/>
        </w:rPr>
        <w:t>，但后一个术语是在整个IDE</w:t>
      </w:r>
      <w:r>
        <w:rPr>
          <w:rFonts w:hint="eastAsia" w:ascii="Arial" w:hAnsi="Arial" w:eastAsia="宋体" w:cs="Arial"/>
        </w:rPr>
        <w:t>法规</w:t>
      </w:r>
      <w:r>
        <w:rPr>
          <w:rFonts w:ascii="Arial" w:hAnsi="Arial" w:eastAsia="宋体" w:cs="Arial"/>
        </w:rPr>
        <w:t>中定义和使用的。参见21 CFR 812.3（s），21 CFR 812.5（a），21 CFR 812.38（c），21 CFR 812.46（b），21 CFR 812.140（a）（3），21 CFR 812.140（b）（5） 21 CFR 812.150（a）（1）＆（b）（1）。</w:t>
      </w:r>
    </w:p>
  </w:footnote>
  <w:footnote w:id="1">
    <w:p w14:paraId="6B752F9E">
      <w:pPr>
        <w:pStyle w:val="7"/>
        <w:rPr>
          <w:rFonts w:ascii="Arial" w:hAnsi="Arial" w:eastAsia="宋体" w:cs="Arial"/>
        </w:rPr>
      </w:pPr>
      <w:r>
        <w:rPr>
          <w:rStyle w:val="12"/>
          <w:rFonts w:ascii="Arial" w:hAnsi="Arial" w:eastAsia="宋体" w:cs="Arial"/>
        </w:rPr>
        <w:footnoteRef/>
      </w:r>
      <w:r>
        <w:rPr>
          <w:rFonts w:ascii="Arial" w:hAnsi="Arial" w:eastAsia="宋体" w:cs="Arial"/>
        </w:rPr>
        <w:t xml:space="preserve"> 另见http://www.fda.gov/MedicalDevices/DeviceRegulationandGuidance/GuidanceDocuments/ucm070974.htm的</w:t>
      </w:r>
      <w:r>
        <w:rPr>
          <w:rFonts w:hint="eastAsia" w:ascii="宋体" w:hAnsi="宋体" w:eastAsia="宋体" w:cs="Arial"/>
        </w:rPr>
        <w:t>《</w:t>
      </w:r>
      <w:r>
        <w:rPr>
          <w:rFonts w:ascii="Arial" w:hAnsi="Arial" w:eastAsia="宋体" w:cs="Arial"/>
          <w:color w:val="0000FF"/>
          <w:u w:val="single"/>
        </w:rPr>
        <w:t>PMA要求执行审批后</w:t>
      </w:r>
      <w:r>
        <w:rPr>
          <w:rFonts w:hint="eastAsia" w:ascii="Arial" w:hAnsi="Arial" w:eastAsia="宋体" w:cs="Arial"/>
          <w:color w:val="0000FF"/>
          <w:u w:val="single"/>
        </w:rPr>
        <w:t>研究的</w:t>
      </w:r>
      <w:r>
        <w:rPr>
          <w:rFonts w:ascii="Arial" w:hAnsi="Arial" w:eastAsia="宋体" w:cs="Arial"/>
          <w:color w:val="0000FF"/>
          <w:u w:val="single"/>
        </w:rPr>
        <w:t>处理程序</w:t>
      </w:r>
      <w:r>
        <w:rPr>
          <w:rFonts w:hint="eastAsia" w:ascii="宋体" w:hAnsi="宋体" w:eastAsia="宋体" w:cs="Arial"/>
        </w:rPr>
        <w:t>》</w:t>
      </w:r>
      <w:r>
        <w:rPr>
          <w:rFonts w:ascii="Arial" w:hAnsi="Arial" w:eastAsia="宋体" w:cs="Arial"/>
        </w:rPr>
        <w:t>的</w:t>
      </w:r>
      <w:r>
        <w:rPr>
          <w:rFonts w:hint="eastAsia" w:ascii="Arial" w:hAnsi="Arial" w:eastAsia="宋体" w:cs="Arial"/>
        </w:rPr>
        <w:t>指南</w:t>
      </w:r>
      <w:r>
        <w:rPr>
          <w:rFonts w:ascii="Arial" w:hAnsi="Arial" w:eastAsia="宋体"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66F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5F73C">
    <w:pPr>
      <w:jc w:val="center"/>
      <w:rPr>
        <w:rFonts w:ascii="宋体" w:hAnsi="宋体" w:eastAsia="宋体"/>
        <w:i/>
      </w:rPr>
    </w:pPr>
    <w:r>
      <w:rPr>
        <w:rFonts w:hint="eastAsia" w:ascii="宋体" w:hAnsi="宋体" w:eastAsia="宋体"/>
        <w:i/>
      </w:rPr>
      <w:t>包含非约束性建议</w:t>
    </w:r>
  </w:p>
  <w:p w14:paraId="11C6619C">
    <w:pPr>
      <w:jc w:val="center"/>
      <w:rPr>
        <w:rFonts w:ascii="宋体" w:hAnsi="宋体" w:eastAsia="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C4169"/>
    <w:multiLevelType w:val="multilevel"/>
    <w:tmpl w:val="02EC4169"/>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
    <w:nsid w:val="0303335F"/>
    <w:multiLevelType w:val="multilevel"/>
    <w:tmpl w:val="0303335F"/>
    <w:lvl w:ilvl="0" w:tentative="0">
      <w:start w:val="1"/>
      <w:numFmt w:val="bullet"/>
      <w:lvlText w:val=""/>
      <w:lvlJc w:val="left"/>
      <w:pPr>
        <w:ind w:left="1140" w:hanging="420"/>
      </w:pPr>
      <w:rPr>
        <w:rFonts w:hint="default" w:ascii="Wingdings 2" w:hAnsi="Wingdings 2"/>
        <w:sz w:val="16"/>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2">
    <w:nsid w:val="1BA07473"/>
    <w:multiLevelType w:val="multilevel"/>
    <w:tmpl w:val="1BA07473"/>
    <w:lvl w:ilvl="0" w:tentative="0">
      <w:start w:val="1"/>
      <w:numFmt w:val="low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21C53C3A"/>
    <w:multiLevelType w:val="multilevel"/>
    <w:tmpl w:val="21C53C3A"/>
    <w:lvl w:ilvl="0" w:tentative="0">
      <w:start w:val="1"/>
      <w:numFmt w:val="bullet"/>
      <w:lvlText w:val=""/>
      <w:lvlJc w:val="left"/>
      <w:pPr>
        <w:ind w:left="1140" w:hanging="420"/>
      </w:pPr>
      <w:rPr>
        <w:rFonts w:hint="default" w:ascii="Wingdings 2" w:hAnsi="Wingdings 2"/>
        <w:sz w:val="16"/>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
    <w:nsid w:val="38526790"/>
    <w:multiLevelType w:val="multilevel"/>
    <w:tmpl w:val="38526790"/>
    <w:lvl w:ilvl="0" w:tentative="0">
      <w:start w:val="1"/>
      <w:numFmt w:val="bullet"/>
      <w:lvlText w:val=""/>
      <w:lvlJc w:val="left"/>
      <w:pPr>
        <w:ind w:left="1271" w:hanging="420"/>
      </w:pPr>
      <w:rPr>
        <w:rFonts w:hint="default" w:ascii="Wingdings" w:hAnsi="Wingdings"/>
        <w:sz w:val="16"/>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5">
    <w:nsid w:val="389B617D"/>
    <w:multiLevelType w:val="multilevel"/>
    <w:tmpl w:val="389B617D"/>
    <w:lvl w:ilvl="0" w:tentative="0">
      <w:start w:val="1"/>
      <w:numFmt w:val="bullet"/>
      <w:lvlText w:val=""/>
      <w:lvlJc w:val="left"/>
      <w:pPr>
        <w:ind w:left="780" w:hanging="420"/>
      </w:pPr>
      <w:rPr>
        <w:rFonts w:hint="default" w:ascii="Wingdings 2" w:hAnsi="Wingdings 2"/>
        <w:sz w:val="1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41D9690A"/>
    <w:multiLevelType w:val="multilevel"/>
    <w:tmpl w:val="41D9690A"/>
    <w:lvl w:ilvl="0" w:tentative="0">
      <w:start w:val="1"/>
      <w:numFmt w:val="low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42D34BF6"/>
    <w:multiLevelType w:val="multilevel"/>
    <w:tmpl w:val="42D34BF6"/>
    <w:lvl w:ilvl="0" w:tentative="0">
      <w:start w:val="1"/>
      <w:numFmt w:val="bullet"/>
      <w:lvlText w:val=""/>
      <w:lvlJc w:val="left"/>
      <w:pPr>
        <w:ind w:left="1200" w:hanging="420"/>
      </w:pPr>
      <w:rPr>
        <w:rFonts w:hint="default" w:ascii="Wingdings 2" w:hAnsi="Wingdings 2"/>
        <w:sz w:val="16"/>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8">
    <w:nsid w:val="43183FB3"/>
    <w:multiLevelType w:val="multilevel"/>
    <w:tmpl w:val="43183FB3"/>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9">
    <w:nsid w:val="493C43D8"/>
    <w:multiLevelType w:val="multilevel"/>
    <w:tmpl w:val="493C43D8"/>
    <w:lvl w:ilvl="0" w:tentative="0">
      <w:start w:val="1"/>
      <w:numFmt w:val="bullet"/>
      <w:lvlText w:val=""/>
      <w:lvlJc w:val="left"/>
      <w:pPr>
        <w:ind w:left="1140" w:hanging="420"/>
      </w:pPr>
      <w:rPr>
        <w:rFonts w:hint="default" w:ascii="Wingdings 2" w:hAnsi="Wingdings 2"/>
        <w:sz w:val="16"/>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0">
    <w:nsid w:val="4C634A38"/>
    <w:multiLevelType w:val="multilevel"/>
    <w:tmpl w:val="4C634A38"/>
    <w:lvl w:ilvl="0" w:tentative="0">
      <w:start w:val="1"/>
      <w:numFmt w:val="bullet"/>
      <w:lvlText w:val=""/>
      <w:lvlJc w:val="left"/>
      <w:pPr>
        <w:ind w:left="1240" w:hanging="420"/>
      </w:pPr>
      <w:rPr>
        <w:rFonts w:hint="default" w:ascii="Wingdings 2" w:hAnsi="Wingdings 2"/>
        <w:sz w:val="16"/>
      </w:rPr>
    </w:lvl>
    <w:lvl w:ilvl="1" w:tentative="0">
      <w:start w:val="1"/>
      <w:numFmt w:val="bullet"/>
      <w:lvlText w:val=""/>
      <w:lvlJc w:val="left"/>
      <w:pPr>
        <w:ind w:left="1660" w:hanging="420"/>
      </w:pPr>
      <w:rPr>
        <w:rFonts w:hint="default" w:ascii="Wingdings" w:hAnsi="Wingdings"/>
      </w:rPr>
    </w:lvl>
    <w:lvl w:ilvl="2" w:tentative="0">
      <w:start w:val="1"/>
      <w:numFmt w:val="bullet"/>
      <w:lvlText w:val=""/>
      <w:lvlJc w:val="left"/>
      <w:pPr>
        <w:ind w:left="2080" w:hanging="420"/>
      </w:pPr>
      <w:rPr>
        <w:rFonts w:hint="default" w:ascii="Wingdings" w:hAnsi="Wingdings"/>
      </w:rPr>
    </w:lvl>
    <w:lvl w:ilvl="3" w:tentative="0">
      <w:start w:val="1"/>
      <w:numFmt w:val="bullet"/>
      <w:lvlText w:val=""/>
      <w:lvlJc w:val="left"/>
      <w:pPr>
        <w:ind w:left="2500" w:hanging="420"/>
      </w:pPr>
      <w:rPr>
        <w:rFonts w:hint="default" w:ascii="Wingdings" w:hAnsi="Wingdings"/>
      </w:rPr>
    </w:lvl>
    <w:lvl w:ilvl="4" w:tentative="0">
      <w:start w:val="1"/>
      <w:numFmt w:val="bullet"/>
      <w:lvlText w:val=""/>
      <w:lvlJc w:val="left"/>
      <w:pPr>
        <w:ind w:left="2920" w:hanging="420"/>
      </w:pPr>
      <w:rPr>
        <w:rFonts w:hint="default" w:ascii="Wingdings" w:hAnsi="Wingdings"/>
      </w:rPr>
    </w:lvl>
    <w:lvl w:ilvl="5" w:tentative="0">
      <w:start w:val="1"/>
      <w:numFmt w:val="bullet"/>
      <w:lvlText w:val=""/>
      <w:lvlJc w:val="left"/>
      <w:pPr>
        <w:ind w:left="3340" w:hanging="420"/>
      </w:pPr>
      <w:rPr>
        <w:rFonts w:hint="default" w:ascii="Wingdings" w:hAnsi="Wingdings"/>
      </w:rPr>
    </w:lvl>
    <w:lvl w:ilvl="6" w:tentative="0">
      <w:start w:val="1"/>
      <w:numFmt w:val="bullet"/>
      <w:lvlText w:val=""/>
      <w:lvlJc w:val="left"/>
      <w:pPr>
        <w:ind w:left="3760" w:hanging="420"/>
      </w:pPr>
      <w:rPr>
        <w:rFonts w:hint="default" w:ascii="Wingdings" w:hAnsi="Wingdings"/>
      </w:rPr>
    </w:lvl>
    <w:lvl w:ilvl="7" w:tentative="0">
      <w:start w:val="1"/>
      <w:numFmt w:val="bullet"/>
      <w:lvlText w:val=""/>
      <w:lvlJc w:val="left"/>
      <w:pPr>
        <w:ind w:left="4180" w:hanging="420"/>
      </w:pPr>
      <w:rPr>
        <w:rFonts w:hint="default" w:ascii="Wingdings" w:hAnsi="Wingdings"/>
      </w:rPr>
    </w:lvl>
    <w:lvl w:ilvl="8" w:tentative="0">
      <w:start w:val="1"/>
      <w:numFmt w:val="bullet"/>
      <w:lvlText w:val=""/>
      <w:lvlJc w:val="left"/>
      <w:pPr>
        <w:ind w:left="4600" w:hanging="420"/>
      </w:pPr>
      <w:rPr>
        <w:rFonts w:hint="default" w:ascii="Wingdings" w:hAnsi="Wingdings"/>
      </w:rPr>
    </w:lvl>
  </w:abstractNum>
  <w:abstractNum w:abstractNumId="11">
    <w:nsid w:val="51BE27DE"/>
    <w:multiLevelType w:val="multilevel"/>
    <w:tmpl w:val="51BE27DE"/>
    <w:lvl w:ilvl="0" w:tentative="0">
      <w:start w:val="1"/>
      <w:numFmt w:val="bullet"/>
      <w:lvlText w:val=""/>
      <w:lvlJc w:val="left"/>
      <w:pPr>
        <w:ind w:left="1271" w:hanging="420"/>
      </w:pPr>
      <w:rPr>
        <w:rFonts w:hint="default" w:ascii="Wingdings" w:hAnsi="Wingdings"/>
        <w:sz w:val="16"/>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12">
    <w:nsid w:val="56D573BA"/>
    <w:multiLevelType w:val="multilevel"/>
    <w:tmpl w:val="56D573BA"/>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F6A279E"/>
    <w:multiLevelType w:val="multilevel"/>
    <w:tmpl w:val="5F6A279E"/>
    <w:lvl w:ilvl="0" w:tentative="0">
      <w:start w:val="1"/>
      <w:numFmt w:val="lowerLetter"/>
      <w:lvlText w:val="%1."/>
      <w:lvlJc w:val="left"/>
      <w:pPr>
        <w:ind w:left="786"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4">
    <w:nsid w:val="61AA7664"/>
    <w:multiLevelType w:val="multilevel"/>
    <w:tmpl w:val="61AA7664"/>
    <w:lvl w:ilvl="0" w:tentative="0">
      <w:start w:val="1"/>
      <w:numFmt w:val="bullet"/>
      <w:lvlText w:val=""/>
      <w:lvlJc w:val="left"/>
      <w:pPr>
        <w:ind w:left="1140" w:hanging="420"/>
      </w:pPr>
      <w:rPr>
        <w:rFonts w:hint="default" w:ascii="Wingdings 2" w:hAnsi="Wingdings 2"/>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5">
    <w:nsid w:val="65AC54B0"/>
    <w:multiLevelType w:val="multilevel"/>
    <w:tmpl w:val="65AC54B0"/>
    <w:lvl w:ilvl="0" w:tentative="0">
      <w:start w:val="1"/>
      <w:numFmt w:val="bullet"/>
      <w:lvlText w:val=""/>
      <w:lvlJc w:val="left"/>
      <w:pPr>
        <w:ind w:left="1560" w:hanging="420"/>
      </w:pPr>
      <w:rPr>
        <w:rFonts w:hint="default" w:ascii="Wingdings" w:hAnsi="Wingdings"/>
        <w:sz w:val="16"/>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16">
    <w:nsid w:val="6A8B2D7B"/>
    <w:multiLevelType w:val="multilevel"/>
    <w:tmpl w:val="6A8B2D7B"/>
    <w:lvl w:ilvl="0" w:tentative="0">
      <w:start w:val="1"/>
      <w:numFmt w:val="bullet"/>
      <w:lvlText w:val=""/>
      <w:lvlJc w:val="left"/>
      <w:pPr>
        <w:ind w:left="1271" w:hanging="420"/>
      </w:pPr>
      <w:rPr>
        <w:rFonts w:hint="default" w:ascii="Wingdings 2" w:hAnsi="Wingdings 2"/>
        <w:sz w:val="16"/>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17">
    <w:nsid w:val="7BD32901"/>
    <w:multiLevelType w:val="multilevel"/>
    <w:tmpl w:val="7BD329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10"/>
  </w:num>
  <w:num w:numId="3">
    <w:abstractNumId w:val="16"/>
  </w:num>
  <w:num w:numId="4">
    <w:abstractNumId w:val="12"/>
  </w:num>
  <w:num w:numId="5">
    <w:abstractNumId w:val="7"/>
  </w:num>
  <w:num w:numId="6">
    <w:abstractNumId w:val="13"/>
  </w:num>
  <w:num w:numId="7">
    <w:abstractNumId w:val="11"/>
  </w:num>
  <w:num w:numId="8">
    <w:abstractNumId w:val="4"/>
  </w:num>
  <w:num w:numId="9">
    <w:abstractNumId w:val="6"/>
  </w:num>
  <w:num w:numId="10">
    <w:abstractNumId w:val="8"/>
  </w:num>
  <w:num w:numId="11">
    <w:abstractNumId w:val="0"/>
  </w:num>
  <w:num w:numId="12">
    <w:abstractNumId w:val="9"/>
  </w:num>
  <w:num w:numId="13">
    <w:abstractNumId w:val="14"/>
  </w:num>
  <w:num w:numId="14">
    <w:abstractNumId w:val="1"/>
  </w:num>
  <w:num w:numId="15">
    <w:abstractNumId w:val="2"/>
  </w:num>
  <w:num w:numId="16">
    <w:abstractNumId w:val="3"/>
  </w:num>
  <w:num w:numId="17">
    <w:abstractNumId w:val="15"/>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24"/>
    <w:rsid w:val="00000443"/>
    <w:rsid w:val="00005368"/>
    <w:rsid w:val="000147FF"/>
    <w:rsid w:val="000277FA"/>
    <w:rsid w:val="00032201"/>
    <w:rsid w:val="00035739"/>
    <w:rsid w:val="0004237D"/>
    <w:rsid w:val="000436E3"/>
    <w:rsid w:val="0004459F"/>
    <w:rsid w:val="00046AFD"/>
    <w:rsid w:val="00052BE3"/>
    <w:rsid w:val="00071304"/>
    <w:rsid w:val="00074A43"/>
    <w:rsid w:val="00087C94"/>
    <w:rsid w:val="000911E9"/>
    <w:rsid w:val="00092735"/>
    <w:rsid w:val="00092D62"/>
    <w:rsid w:val="000B1E8A"/>
    <w:rsid w:val="000C427C"/>
    <w:rsid w:val="000E3A0F"/>
    <w:rsid w:val="000E6CEF"/>
    <w:rsid w:val="000F3E53"/>
    <w:rsid w:val="00100FE5"/>
    <w:rsid w:val="00105B0D"/>
    <w:rsid w:val="00112640"/>
    <w:rsid w:val="00121023"/>
    <w:rsid w:val="0012213B"/>
    <w:rsid w:val="0013472B"/>
    <w:rsid w:val="00144728"/>
    <w:rsid w:val="001468CF"/>
    <w:rsid w:val="00147CA1"/>
    <w:rsid w:val="0015265B"/>
    <w:rsid w:val="00155777"/>
    <w:rsid w:val="001573EB"/>
    <w:rsid w:val="00165238"/>
    <w:rsid w:val="001706F1"/>
    <w:rsid w:val="00182431"/>
    <w:rsid w:val="00182F2C"/>
    <w:rsid w:val="00184EF7"/>
    <w:rsid w:val="0019543C"/>
    <w:rsid w:val="00196E30"/>
    <w:rsid w:val="001A00BE"/>
    <w:rsid w:val="001A27D8"/>
    <w:rsid w:val="001A66CD"/>
    <w:rsid w:val="001B1F9D"/>
    <w:rsid w:val="001B2DDD"/>
    <w:rsid w:val="001B5163"/>
    <w:rsid w:val="001C279E"/>
    <w:rsid w:val="001E4CF0"/>
    <w:rsid w:val="001E6EBA"/>
    <w:rsid w:val="001F0C64"/>
    <w:rsid w:val="001F199B"/>
    <w:rsid w:val="001F405A"/>
    <w:rsid w:val="00200F34"/>
    <w:rsid w:val="00201148"/>
    <w:rsid w:val="00212930"/>
    <w:rsid w:val="00214938"/>
    <w:rsid w:val="00220108"/>
    <w:rsid w:val="00232924"/>
    <w:rsid w:val="00233384"/>
    <w:rsid w:val="0023457C"/>
    <w:rsid w:val="0023644C"/>
    <w:rsid w:val="00237BFA"/>
    <w:rsid w:val="002479E8"/>
    <w:rsid w:val="00264E0F"/>
    <w:rsid w:val="002663E2"/>
    <w:rsid w:val="002A17ED"/>
    <w:rsid w:val="002A19BF"/>
    <w:rsid w:val="002C108F"/>
    <w:rsid w:val="002C28B4"/>
    <w:rsid w:val="002D05E8"/>
    <w:rsid w:val="002E052C"/>
    <w:rsid w:val="002E0CDB"/>
    <w:rsid w:val="002E122C"/>
    <w:rsid w:val="002E3D60"/>
    <w:rsid w:val="002E5A67"/>
    <w:rsid w:val="002F25C3"/>
    <w:rsid w:val="00303B2E"/>
    <w:rsid w:val="00304F27"/>
    <w:rsid w:val="003101AE"/>
    <w:rsid w:val="0031042A"/>
    <w:rsid w:val="0032151E"/>
    <w:rsid w:val="00323411"/>
    <w:rsid w:val="00330870"/>
    <w:rsid w:val="00334E40"/>
    <w:rsid w:val="00336A64"/>
    <w:rsid w:val="00336DB9"/>
    <w:rsid w:val="00347F8A"/>
    <w:rsid w:val="00351FCF"/>
    <w:rsid w:val="003540AA"/>
    <w:rsid w:val="00357C97"/>
    <w:rsid w:val="00362D6F"/>
    <w:rsid w:val="00363D43"/>
    <w:rsid w:val="00365DCC"/>
    <w:rsid w:val="00377C09"/>
    <w:rsid w:val="003856F3"/>
    <w:rsid w:val="0039594D"/>
    <w:rsid w:val="003A5BDD"/>
    <w:rsid w:val="003B025F"/>
    <w:rsid w:val="003B3577"/>
    <w:rsid w:val="003B6ECB"/>
    <w:rsid w:val="003C7245"/>
    <w:rsid w:val="003D1379"/>
    <w:rsid w:val="003E301A"/>
    <w:rsid w:val="003F1CEA"/>
    <w:rsid w:val="004004D9"/>
    <w:rsid w:val="004051B7"/>
    <w:rsid w:val="00414357"/>
    <w:rsid w:val="0043084F"/>
    <w:rsid w:val="00450C5E"/>
    <w:rsid w:val="0045127D"/>
    <w:rsid w:val="00454E1C"/>
    <w:rsid w:val="00463E26"/>
    <w:rsid w:val="00473D0B"/>
    <w:rsid w:val="00482E5E"/>
    <w:rsid w:val="00497547"/>
    <w:rsid w:val="004A6A87"/>
    <w:rsid w:val="004B1C53"/>
    <w:rsid w:val="004C3157"/>
    <w:rsid w:val="004C4946"/>
    <w:rsid w:val="004C6593"/>
    <w:rsid w:val="004D1627"/>
    <w:rsid w:val="004D30C7"/>
    <w:rsid w:val="004D64D4"/>
    <w:rsid w:val="004E1080"/>
    <w:rsid w:val="004E14F9"/>
    <w:rsid w:val="004F48E1"/>
    <w:rsid w:val="0051035A"/>
    <w:rsid w:val="00514975"/>
    <w:rsid w:val="00521DA9"/>
    <w:rsid w:val="00530507"/>
    <w:rsid w:val="00532C51"/>
    <w:rsid w:val="00561C60"/>
    <w:rsid w:val="00562AAF"/>
    <w:rsid w:val="00564F89"/>
    <w:rsid w:val="005677C4"/>
    <w:rsid w:val="00570439"/>
    <w:rsid w:val="00584997"/>
    <w:rsid w:val="0059101F"/>
    <w:rsid w:val="00594FC9"/>
    <w:rsid w:val="005A2A45"/>
    <w:rsid w:val="005A3980"/>
    <w:rsid w:val="005A7917"/>
    <w:rsid w:val="005C0D99"/>
    <w:rsid w:val="005C427A"/>
    <w:rsid w:val="00600C46"/>
    <w:rsid w:val="00600E0A"/>
    <w:rsid w:val="00602FC6"/>
    <w:rsid w:val="006042C8"/>
    <w:rsid w:val="00605B4C"/>
    <w:rsid w:val="006072E7"/>
    <w:rsid w:val="00613C3B"/>
    <w:rsid w:val="00621673"/>
    <w:rsid w:val="00624794"/>
    <w:rsid w:val="00632ADC"/>
    <w:rsid w:val="00635430"/>
    <w:rsid w:val="00635AFF"/>
    <w:rsid w:val="00650855"/>
    <w:rsid w:val="00653D88"/>
    <w:rsid w:val="00661CF7"/>
    <w:rsid w:val="00666E5A"/>
    <w:rsid w:val="006718F0"/>
    <w:rsid w:val="00682F2E"/>
    <w:rsid w:val="006920C8"/>
    <w:rsid w:val="00694EFD"/>
    <w:rsid w:val="006A16FF"/>
    <w:rsid w:val="006A54C7"/>
    <w:rsid w:val="006A7673"/>
    <w:rsid w:val="006B0CB7"/>
    <w:rsid w:val="006B19B9"/>
    <w:rsid w:val="006B2886"/>
    <w:rsid w:val="006B3D39"/>
    <w:rsid w:val="006B3D74"/>
    <w:rsid w:val="006C0EFE"/>
    <w:rsid w:val="006C2943"/>
    <w:rsid w:val="006C6625"/>
    <w:rsid w:val="006C7077"/>
    <w:rsid w:val="006D3C5E"/>
    <w:rsid w:val="006D5B5F"/>
    <w:rsid w:val="006E0400"/>
    <w:rsid w:val="006F5519"/>
    <w:rsid w:val="00702DA4"/>
    <w:rsid w:val="00706E36"/>
    <w:rsid w:val="00707436"/>
    <w:rsid w:val="0071708D"/>
    <w:rsid w:val="00717585"/>
    <w:rsid w:val="007178F0"/>
    <w:rsid w:val="00725E72"/>
    <w:rsid w:val="007378A7"/>
    <w:rsid w:val="00737B6D"/>
    <w:rsid w:val="007556E5"/>
    <w:rsid w:val="007613B8"/>
    <w:rsid w:val="00764A58"/>
    <w:rsid w:val="00765F6A"/>
    <w:rsid w:val="0077332C"/>
    <w:rsid w:val="00776579"/>
    <w:rsid w:val="007803BC"/>
    <w:rsid w:val="007811DE"/>
    <w:rsid w:val="00790E18"/>
    <w:rsid w:val="00793C23"/>
    <w:rsid w:val="00797F94"/>
    <w:rsid w:val="007B2613"/>
    <w:rsid w:val="007B5E5B"/>
    <w:rsid w:val="007D2326"/>
    <w:rsid w:val="007F003E"/>
    <w:rsid w:val="007F1BE2"/>
    <w:rsid w:val="007F6701"/>
    <w:rsid w:val="00800E39"/>
    <w:rsid w:val="0080425F"/>
    <w:rsid w:val="00804366"/>
    <w:rsid w:val="0081532A"/>
    <w:rsid w:val="008209CD"/>
    <w:rsid w:val="00821947"/>
    <w:rsid w:val="00823545"/>
    <w:rsid w:val="00842F6C"/>
    <w:rsid w:val="00845424"/>
    <w:rsid w:val="00857FC9"/>
    <w:rsid w:val="00870119"/>
    <w:rsid w:val="00871951"/>
    <w:rsid w:val="00871B63"/>
    <w:rsid w:val="00872B2C"/>
    <w:rsid w:val="008773F1"/>
    <w:rsid w:val="00883A80"/>
    <w:rsid w:val="00884382"/>
    <w:rsid w:val="00886298"/>
    <w:rsid w:val="0088653E"/>
    <w:rsid w:val="00887428"/>
    <w:rsid w:val="00890C49"/>
    <w:rsid w:val="008953A2"/>
    <w:rsid w:val="00895940"/>
    <w:rsid w:val="008A133C"/>
    <w:rsid w:val="008C773C"/>
    <w:rsid w:val="008E0209"/>
    <w:rsid w:val="008E3AA4"/>
    <w:rsid w:val="00902BBA"/>
    <w:rsid w:val="00932E0A"/>
    <w:rsid w:val="00933423"/>
    <w:rsid w:val="00934036"/>
    <w:rsid w:val="009445EE"/>
    <w:rsid w:val="00953450"/>
    <w:rsid w:val="00961ED0"/>
    <w:rsid w:val="00966538"/>
    <w:rsid w:val="00967914"/>
    <w:rsid w:val="00970538"/>
    <w:rsid w:val="00973BF3"/>
    <w:rsid w:val="0097426F"/>
    <w:rsid w:val="00974FD8"/>
    <w:rsid w:val="00982F62"/>
    <w:rsid w:val="00983209"/>
    <w:rsid w:val="00983D39"/>
    <w:rsid w:val="00992CAF"/>
    <w:rsid w:val="009957E7"/>
    <w:rsid w:val="009A1C27"/>
    <w:rsid w:val="009A3C79"/>
    <w:rsid w:val="009A7373"/>
    <w:rsid w:val="009C136C"/>
    <w:rsid w:val="009C379C"/>
    <w:rsid w:val="009D7F8D"/>
    <w:rsid w:val="009E0ADB"/>
    <w:rsid w:val="009F006F"/>
    <w:rsid w:val="00A1223A"/>
    <w:rsid w:val="00A35862"/>
    <w:rsid w:val="00A46529"/>
    <w:rsid w:val="00A52DAC"/>
    <w:rsid w:val="00A538E8"/>
    <w:rsid w:val="00A56C89"/>
    <w:rsid w:val="00A65F89"/>
    <w:rsid w:val="00A72EAD"/>
    <w:rsid w:val="00A760F9"/>
    <w:rsid w:val="00A855FA"/>
    <w:rsid w:val="00A908FF"/>
    <w:rsid w:val="00A96AE7"/>
    <w:rsid w:val="00AF1132"/>
    <w:rsid w:val="00B02410"/>
    <w:rsid w:val="00B060C2"/>
    <w:rsid w:val="00B07E55"/>
    <w:rsid w:val="00B108F4"/>
    <w:rsid w:val="00B15362"/>
    <w:rsid w:val="00B20ED9"/>
    <w:rsid w:val="00B31842"/>
    <w:rsid w:val="00B33374"/>
    <w:rsid w:val="00B36CFF"/>
    <w:rsid w:val="00B45B7F"/>
    <w:rsid w:val="00B53450"/>
    <w:rsid w:val="00B57B21"/>
    <w:rsid w:val="00B57E77"/>
    <w:rsid w:val="00B639E3"/>
    <w:rsid w:val="00B72F7A"/>
    <w:rsid w:val="00B74CA8"/>
    <w:rsid w:val="00B83CE5"/>
    <w:rsid w:val="00BA14D7"/>
    <w:rsid w:val="00BA6AB4"/>
    <w:rsid w:val="00BA76ED"/>
    <w:rsid w:val="00BA7D5E"/>
    <w:rsid w:val="00BB1F7A"/>
    <w:rsid w:val="00BC1900"/>
    <w:rsid w:val="00BC3656"/>
    <w:rsid w:val="00BC3B1C"/>
    <w:rsid w:val="00BC69D3"/>
    <w:rsid w:val="00BC7BEB"/>
    <w:rsid w:val="00BD4EF0"/>
    <w:rsid w:val="00BD6D3E"/>
    <w:rsid w:val="00BF3494"/>
    <w:rsid w:val="00C022AA"/>
    <w:rsid w:val="00C03AE2"/>
    <w:rsid w:val="00C079C5"/>
    <w:rsid w:val="00C107D6"/>
    <w:rsid w:val="00C13D74"/>
    <w:rsid w:val="00C14D16"/>
    <w:rsid w:val="00C23D50"/>
    <w:rsid w:val="00C2406B"/>
    <w:rsid w:val="00C242C2"/>
    <w:rsid w:val="00C322F1"/>
    <w:rsid w:val="00C36E27"/>
    <w:rsid w:val="00C43578"/>
    <w:rsid w:val="00C4724C"/>
    <w:rsid w:val="00C47317"/>
    <w:rsid w:val="00C56784"/>
    <w:rsid w:val="00C56F3F"/>
    <w:rsid w:val="00C62718"/>
    <w:rsid w:val="00C750AD"/>
    <w:rsid w:val="00C807C6"/>
    <w:rsid w:val="00C85B86"/>
    <w:rsid w:val="00C9366C"/>
    <w:rsid w:val="00CA3FDD"/>
    <w:rsid w:val="00CB1CE8"/>
    <w:rsid w:val="00CB246B"/>
    <w:rsid w:val="00CC59CE"/>
    <w:rsid w:val="00CC6DE9"/>
    <w:rsid w:val="00CC7EAF"/>
    <w:rsid w:val="00CD7257"/>
    <w:rsid w:val="00CE79E0"/>
    <w:rsid w:val="00CF32AD"/>
    <w:rsid w:val="00D04BC9"/>
    <w:rsid w:val="00D103B4"/>
    <w:rsid w:val="00D35993"/>
    <w:rsid w:val="00D35AF6"/>
    <w:rsid w:val="00D36C0B"/>
    <w:rsid w:val="00D45445"/>
    <w:rsid w:val="00D50775"/>
    <w:rsid w:val="00D5215C"/>
    <w:rsid w:val="00D55737"/>
    <w:rsid w:val="00D66EB3"/>
    <w:rsid w:val="00D761D6"/>
    <w:rsid w:val="00D868B5"/>
    <w:rsid w:val="00D933F3"/>
    <w:rsid w:val="00D93D51"/>
    <w:rsid w:val="00D9484C"/>
    <w:rsid w:val="00DA09F2"/>
    <w:rsid w:val="00DB329A"/>
    <w:rsid w:val="00DC1905"/>
    <w:rsid w:val="00DD20E5"/>
    <w:rsid w:val="00DD331E"/>
    <w:rsid w:val="00DD4BB9"/>
    <w:rsid w:val="00DE4A27"/>
    <w:rsid w:val="00DF7BA4"/>
    <w:rsid w:val="00E114DF"/>
    <w:rsid w:val="00E16814"/>
    <w:rsid w:val="00E20D9E"/>
    <w:rsid w:val="00E228F1"/>
    <w:rsid w:val="00E23E0A"/>
    <w:rsid w:val="00E26FF6"/>
    <w:rsid w:val="00E3053E"/>
    <w:rsid w:val="00E42D05"/>
    <w:rsid w:val="00E453D8"/>
    <w:rsid w:val="00E45A7D"/>
    <w:rsid w:val="00E55310"/>
    <w:rsid w:val="00E564FF"/>
    <w:rsid w:val="00E60DBE"/>
    <w:rsid w:val="00E71964"/>
    <w:rsid w:val="00E80258"/>
    <w:rsid w:val="00E80DCA"/>
    <w:rsid w:val="00E81AB6"/>
    <w:rsid w:val="00E83289"/>
    <w:rsid w:val="00E9577D"/>
    <w:rsid w:val="00E95901"/>
    <w:rsid w:val="00EA2162"/>
    <w:rsid w:val="00EA5FE2"/>
    <w:rsid w:val="00EB10EF"/>
    <w:rsid w:val="00EB466C"/>
    <w:rsid w:val="00EB7BA3"/>
    <w:rsid w:val="00EC7F41"/>
    <w:rsid w:val="00EE1578"/>
    <w:rsid w:val="00EE1D9E"/>
    <w:rsid w:val="00EF2274"/>
    <w:rsid w:val="00EF4285"/>
    <w:rsid w:val="00EF76E8"/>
    <w:rsid w:val="00F04C34"/>
    <w:rsid w:val="00F16342"/>
    <w:rsid w:val="00F23042"/>
    <w:rsid w:val="00F23351"/>
    <w:rsid w:val="00F26270"/>
    <w:rsid w:val="00F31DC3"/>
    <w:rsid w:val="00F33E65"/>
    <w:rsid w:val="00F350D9"/>
    <w:rsid w:val="00F375EC"/>
    <w:rsid w:val="00F42DA4"/>
    <w:rsid w:val="00F43FB5"/>
    <w:rsid w:val="00F61EA2"/>
    <w:rsid w:val="00F755BB"/>
    <w:rsid w:val="00F75E2F"/>
    <w:rsid w:val="00F9181D"/>
    <w:rsid w:val="00F92907"/>
    <w:rsid w:val="00F94148"/>
    <w:rsid w:val="00FA70B0"/>
    <w:rsid w:val="00FB062E"/>
    <w:rsid w:val="00FC0452"/>
    <w:rsid w:val="00FC143C"/>
    <w:rsid w:val="00FD57A2"/>
    <w:rsid w:val="00FD6373"/>
    <w:rsid w:val="00FE24FD"/>
    <w:rsid w:val="00FF64FD"/>
    <w:rsid w:val="00FF7B07"/>
    <w:rsid w:val="3DD54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footnote text"/>
    <w:basedOn w:val="1"/>
    <w:link w:val="18"/>
    <w:semiHidden/>
    <w:unhideWhenUsed/>
    <w:uiPriority w:val="99"/>
    <w:pPr>
      <w:snapToGrid w:val="0"/>
      <w:jc w:val="left"/>
    </w:pPr>
    <w:rPr>
      <w:sz w:val="18"/>
      <w:szCs w:val="18"/>
    </w:rPr>
  </w:style>
  <w:style w:type="paragraph" w:styleId="8">
    <w:name w:val="toc 2"/>
    <w:basedOn w:val="1"/>
    <w:next w:val="1"/>
    <w:autoRedefine/>
    <w:unhideWhenUsed/>
    <w:qFormat/>
    <w:uiPriority w:val="39"/>
    <w:pPr>
      <w:ind w:left="420" w:leftChars="200"/>
    </w:p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styleId="12">
    <w:name w:val="footnote reference"/>
    <w:basedOn w:val="10"/>
    <w:semiHidden/>
    <w:unhideWhenUsed/>
    <w:qFormat/>
    <w:uiPriority w:val="99"/>
    <w:rPr>
      <w:vertAlign w:val="superscript"/>
    </w:rPr>
  </w:style>
  <w:style w:type="character" w:customStyle="1" w:styleId="13">
    <w:name w:val="页眉 Char"/>
    <w:basedOn w:val="10"/>
    <w:link w:val="5"/>
    <w:qFormat/>
    <w:uiPriority w:val="99"/>
    <w:rPr>
      <w:sz w:val="18"/>
      <w:szCs w:val="18"/>
    </w:rPr>
  </w:style>
  <w:style w:type="character" w:customStyle="1" w:styleId="14">
    <w:name w:val="页脚 Char"/>
    <w:basedOn w:val="10"/>
    <w:link w:val="4"/>
    <w:uiPriority w:val="99"/>
    <w:rPr>
      <w:sz w:val="18"/>
      <w:szCs w:val="18"/>
    </w:rPr>
  </w:style>
  <w:style w:type="character" w:customStyle="1" w:styleId="15">
    <w:name w:val="批注框文本 Char"/>
    <w:basedOn w:val="10"/>
    <w:link w:val="3"/>
    <w:semiHidden/>
    <w:uiPriority w:val="99"/>
    <w:rPr>
      <w:sz w:val="18"/>
      <w:szCs w:val="18"/>
    </w:rPr>
  </w:style>
  <w:style w:type="paragraph" w:styleId="16">
    <w:name w:val="List Paragraph"/>
    <w:basedOn w:val="1"/>
    <w:qFormat/>
    <w:uiPriority w:val="34"/>
    <w:pPr>
      <w:ind w:firstLine="420" w:firstLineChars="200"/>
    </w:p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脚注文本 Char"/>
    <w:basedOn w:val="10"/>
    <w:link w:val="7"/>
    <w:semiHidden/>
    <w:uiPriority w:val="99"/>
    <w:rPr>
      <w:sz w:val="18"/>
      <w:szCs w:val="18"/>
    </w:rPr>
  </w:style>
  <w:style w:type="character" w:customStyle="1" w:styleId="19">
    <w:name w:val="标题 1 Char"/>
    <w:basedOn w:val="10"/>
    <w:link w:val="2"/>
    <w:uiPriority w:val="9"/>
    <w:rPr>
      <w:b/>
      <w:bCs/>
      <w:kern w:val="44"/>
      <w:sz w:val="44"/>
      <w:szCs w:val="44"/>
    </w:rPr>
  </w:style>
  <w:style w:type="paragraph" w:customStyle="1" w:styleId="2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91F9A-6A8C-44D2-B84F-E72ACCBB36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14299</Words>
  <Characters>16853</Characters>
  <Lines>141</Lines>
  <Paragraphs>39</Paragraphs>
  <TotalTime>0</TotalTime>
  <ScaleCrop>false</ScaleCrop>
  <LinksUpToDate>false</LinksUpToDate>
  <CharactersWithSpaces>17131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2017-06-09T01:40:00Z</dcterms:created>
  <dc:creator>daphne&amp;will</dc:creator>
  <cp:lastModifiedBy>太极箫客</cp:lastModifiedBy>
  <dcterms:modified xsi:type="dcterms:W3CDTF">2025-08-14T06:30:36Z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F221AF2BB8F743238348FCD447E5A523_12</vt:lpwstr>
  </property>
</Properties>
</file>