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3E548">
      <w:pPr>
        <w:pStyle w:val="19"/>
        <w:spacing w:before="120" w:after="120" w:afterLines="50"/>
        <w:rPr>
          <w:lang w:eastAsia="zh-CN"/>
        </w:rPr>
      </w:pPr>
      <w:bookmarkStart w:id="90" w:name="_GoBack"/>
      <w:bookmarkEnd w:id="90"/>
      <w:r>
        <w:rPr>
          <w:lang w:eastAsia="zh-CN"/>
        </w:rPr>
        <w:t>临床性能评估：用于放射学图像和放射学器械数据的计算机辅助检测设备的注意事项 - 上市前通知510（k）申</w:t>
      </w:r>
      <w:r>
        <w:rPr>
          <w:rFonts w:hint="eastAsia"/>
          <w:lang w:eastAsia="zh-CN"/>
        </w:rPr>
        <w:t>请</w:t>
      </w:r>
    </w:p>
    <w:p w14:paraId="1F5FF7D7">
      <w:pPr>
        <w:pStyle w:val="20"/>
        <w:spacing w:before="120" w:after="120" w:afterLines="50"/>
        <w:rPr>
          <w:lang w:eastAsia="zh-CN"/>
        </w:rPr>
      </w:pPr>
      <w:r>
        <w:rPr>
          <w:lang w:eastAsia="zh-CN"/>
        </w:rPr>
        <w:t>行业和美国食品药品监督管理局</w:t>
      </w:r>
      <w:r>
        <w:rPr>
          <w:rFonts w:hint="eastAsia"/>
          <w:lang w:eastAsia="zh-CN"/>
        </w:rPr>
        <w:br w:type="textWrapping"/>
      </w:r>
      <w:r>
        <w:rPr>
          <w:lang w:eastAsia="zh-CN"/>
        </w:rPr>
        <w:t>工作人员指南</w:t>
      </w:r>
    </w:p>
    <w:p w14:paraId="3FB3B02C">
      <w:pPr>
        <w:snapToGrid w:val="0"/>
        <w:spacing w:before="120" w:beforeLines="50" w:after="120" w:afterLines="50"/>
        <w:jc w:val="center"/>
        <w:rPr>
          <w:b/>
          <w:sz w:val="24"/>
          <w:lang w:eastAsia="zh-CN"/>
        </w:rPr>
      </w:pPr>
      <w:bookmarkStart w:id="0" w:name="bookmark0"/>
    </w:p>
    <w:p w14:paraId="6B7A633F">
      <w:pPr>
        <w:snapToGrid w:val="0"/>
        <w:spacing w:before="120" w:beforeLines="50" w:after="120" w:afterLines="50"/>
        <w:jc w:val="center"/>
        <w:rPr>
          <w:sz w:val="28"/>
          <w:szCs w:val="28"/>
          <w:lang w:eastAsia="zh-CN"/>
        </w:rPr>
      </w:pPr>
      <w:r>
        <w:rPr>
          <w:b/>
          <w:bCs/>
          <w:sz w:val="28"/>
          <w:szCs w:val="28"/>
          <w:lang w:eastAsia="zh-CN"/>
        </w:rPr>
        <w:t>文件发布日期：2020年1月22日</w:t>
      </w:r>
      <w:bookmarkEnd w:id="0"/>
    </w:p>
    <w:p w14:paraId="513E4ADE">
      <w:pPr>
        <w:snapToGrid w:val="0"/>
        <w:spacing w:before="120" w:beforeLines="50" w:after="120" w:afterLines="50"/>
        <w:jc w:val="center"/>
        <w:rPr>
          <w:b/>
          <w:bCs/>
          <w:sz w:val="28"/>
          <w:szCs w:val="28"/>
          <w:lang w:eastAsia="zh-CN"/>
        </w:rPr>
      </w:pPr>
      <w:bookmarkStart w:id="1" w:name="bookmark1"/>
      <w:r>
        <w:rPr>
          <w:b/>
          <w:bCs/>
          <w:sz w:val="28"/>
          <w:szCs w:val="28"/>
          <w:lang w:eastAsia="zh-CN"/>
        </w:rPr>
        <w:t>文件</w:t>
      </w:r>
      <w:r>
        <w:rPr>
          <w:rFonts w:hint="eastAsia"/>
          <w:b/>
          <w:bCs/>
          <w:sz w:val="28"/>
          <w:szCs w:val="28"/>
          <w:lang w:eastAsia="zh-CN"/>
        </w:rPr>
        <w:t>最初</w:t>
      </w:r>
      <w:r>
        <w:rPr>
          <w:b/>
          <w:bCs/>
          <w:sz w:val="28"/>
          <w:szCs w:val="28"/>
          <w:lang w:eastAsia="zh-CN"/>
        </w:rPr>
        <w:t>发布日期：2012年7月3日</w:t>
      </w:r>
      <w:bookmarkEnd w:id="1"/>
    </w:p>
    <w:p w14:paraId="5DCAFE8A">
      <w:pPr>
        <w:snapToGrid w:val="0"/>
        <w:spacing w:before="120" w:beforeLines="50" w:after="120" w:afterLines="50"/>
        <w:jc w:val="center"/>
        <w:rPr>
          <w:sz w:val="24"/>
          <w:lang w:eastAsia="zh-CN"/>
        </w:rPr>
      </w:pPr>
    </w:p>
    <w:p w14:paraId="4F93D072">
      <w:pPr>
        <w:snapToGrid w:val="0"/>
        <w:spacing w:before="120" w:beforeLines="50"/>
        <w:rPr>
          <w:lang w:val="es-US"/>
        </w:rPr>
      </w:pPr>
      <w:r>
        <w:rPr>
          <w:rFonts w:hint="eastAsia"/>
          <w:sz w:val="24"/>
          <w:lang w:eastAsia="zh-CN"/>
        </w:rPr>
        <w:t>如对</w:t>
      </w:r>
      <w:r>
        <w:rPr>
          <w:rFonts w:hint="eastAsia"/>
          <w:sz w:val="24"/>
        </w:rPr>
        <w:t>本</w:t>
      </w:r>
      <w:r>
        <w:rPr>
          <w:rFonts w:hint="eastAsia"/>
          <w:sz w:val="24"/>
          <w:lang w:eastAsia="zh-CN"/>
        </w:rPr>
        <w:t>指南</w:t>
      </w:r>
      <w:r>
        <w:rPr>
          <w:rFonts w:hint="eastAsia"/>
          <w:sz w:val="24"/>
        </w:rPr>
        <w:t>文件</w:t>
      </w:r>
      <w:r>
        <w:rPr>
          <w:rFonts w:hint="eastAsia"/>
          <w:sz w:val="24"/>
          <w:lang w:eastAsia="zh-CN"/>
        </w:rPr>
        <w:t>有任何疑问</w:t>
      </w:r>
      <w:r>
        <w:rPr>
          <w:rFonts w:hint="eastAsia"/>
          <w:sz w:val="24"/>
          <w:lang w:val="es-US"/>
        </w:rPr>
        <w:t>，</w:t>
      </w:r>
      <w:r>
        <w:rPr>
          <w:rFonts w:hint="eastAsia"/>
          <w:sz w:val="24"/>
        </w:rPr>
        <w:t>请</w:t>
      </w:r>
      <w:r>
        <w:rPr>
          <w:rFonts w:hint="eastAsia"/>
          <w:sz w:val="24"/>
          <w:lang w:val="es-US" w:eastAsia="zh-CN"/>
        </w:rPr>
        <w:t>致电</w:t>
      </w:r>
      <w:r>
        <w:rPr>
          <w:sz w:val="24"/>
          <w:lang w:val="es-US"/>
        </w:rPr>
        <w:t>301-796-2563</w:t>
      </w:r>
      <w:r>
        <w:rPr>
          <w:rFonts w:hint="eastAsia"/>
          <w:sz w:val="24"/>
        </w:rPr>
        <w:t>或</w:t>
      </w:r>
      <w:r>
        <w:rPr>
          <w:sz w:val="24"/>
          <w:lang w:eastAsia="zh-CN"/>
        </w:rPr>
        <w:t>发送电子邮</w:t>
      </w:r>
      <w:r>
        <w:rPr>
          <w:rFonts w:hint="eastAsia"/>
          <w:sz w:val="24"/>
          <w:lang w:eastAsia="zh-CN"/>
        </w:rPr>
        <w:t>件至</w:t>
      </w:r>
      <w:r>
        <w:fldChar w:fldCharType="begin"/>
      </w:r>
      <w:r>
        <w:instrText xml:space="preserve"> HYPERLINK "../../../企业微信/WXWork/Administrator/Desktop/器审中心/北京先锋博文翻译-2021.10.26/谭-11.11-30个-CN/邮箱：Nicholas.Petrick@fda.hhs.gov" </w:instrText>
      </w:r>
      <w:r>
        <w:fldChar w:fldCharType="separate"/>
      </w:r>
      <w:r>
        <w:rPr>
          <w:rStyle w:val="14"/>
          <w:sz w:val="24"/>
          <w:lang w:val="es-US" w:eastAsia="zh-CN"/>
        </w:rPr>
        <w:t>Nicholas.Petrick@fda.hhs.gov</w:t>
      </w:r>
      <w:r>
        <w:rPr>
          <w:rStyle w:val="14"/>
          <w:sz w:val="24"/>
          <w:lang w:val="es-US" w:eastAsia="zh-CN"/>
        </w:rPr>
        <w:fldChar w:fldCharType="end"/>
      </w:r>
      <w:r>
        <w:rPr>
          <w:rFonts w:hint="eastAsia"/>
          <w:sz w:val="24"/>
        </w:rPr>
        <w:t>联系</w:t>
      </w:r>
      <w:r>
        <w:rPr>
          <w:sz w:val="24"/>
          <w:lang w:val="es-US"/>
        </w:rPr>
        <w:t>Nicholas Petrick</w:t>
      </w:r>
      <w:r>
        <w:rPr>
          <w:rFonts w:hint="eastAsia"/>
          <w:sz w:val="24"/>
          <w:lang w:val="es-US"/>
        </w:rPr>
        <w:t>；</w:t>
      </w:r>
      <w:r>
        <w:rPr>
          <w:rFonts w:hint="eastAsia"/>
          <w:sz w:val="24"/>
        </w:rPr>
        <w:t>或者</w:t>
      </w:r>
      <w:r>
        <w:rPr>
          <w:sz w:val="24"/>
          <w:lang w:eastAsia="zh-CN"/>
        </w:rPr>
        <w:t>致电</w:t>
      </w:r>
      <w:r>
        <w:rPr>
          <w:sz w:val="24"/>
          <w:lang w:val="es-US"/>
        </w:rPr>
        <w:t>301-796-6661</w:t>
      </w:r>
      <w:r>
        <w:rPr>
          <w:rFonts w:hint="eastAsia"/>
          <w:sz w:val="24"/>
        </w:rPr>
        <w:t>或</w:t>
      </w:r>
      <w:r>
        <w:rPr>
          <w:rFonts w:hint="eastAsia"/>
          <w:sz w:val="24"/>
          <w:lang w:eastAsia="zh-CN"/>
        </w:rPr>
        <w:t>发送电子邮件至</w:t>
      </w:r>
      <w:r>
        <w:fldChar w:fldCharType="begin"/>
      </w:r>
      <w:r>
        <w:instrText xml:space="preserve"> HYPERLINK "../../../企业微信/WXWork/Administrator/Desktop/器审中心/北京先锋博文翻译-2021.10.26/谭-11.11-30个-CN/邮箱：Robert.Ochs@fda.hhs.gov" </w:instrText>
      </w:r>
      <w:r>
        <w:fldChar w:fldCharType="separate"/>
      </w:r>
      <w:r>
        <w:rPr>
          <w:rStyle w:val="14"/>
          <w:sz w:val="24"/>
          <w:lang w:val="es-US" w:eastAsia="zh-CN"/>
        </w:rPr>
        <w:t>Robert.Ochs@fda.hhs.gov</w:t>
      </w:r>
      <w:r>
        <w:rPr>
          <w:rStyle w:val="14"/>
          <w:sz w:val="24"/>
          <w:lang w:val="es-US" w:eastAsia="zh-CN"/>
        </w:rPr>
        <w:fldChar w:fldCharType="end"/>
      </w:r>
      <w:r>
        <w:rPr>
          <w:rFonts w:hint="eastAsia"/>
          <w:sz w:val="24"/>
        </w:rPr>
        <w:t>联系</w:t>
      </w:r>
      <w:r>
        <w:rPr>
          <w:sz w:val="24"/>
          <w:lang w:val="es-US"/>
        </w:rPr>
        <w:t>Robert Ochs</w:t>
      </w:r>
      <w:r>
        <w:rPr>
          <w:rFonts w:hint="eastAsia"/>
          <w:sz w:val="24"/>
        </w:rPr>
        <w:t>。</w:t>
      </w:r>
    </w:p>
    <w:p w14:paraId="74B076DC">
      <w:pPr>
        <w:snapToGrid w:val="0"/>
        <w:spacing w:before="120" w:beforeLines="50" w:after="120" w:afterLines="50"/>
        <w:rPr>
          <w:sz w:val="24"/>
          <w:lang w:val="es-US"/>
        </w:rPr>
      </w:pPr>
    </w:p>
    <w:p w14:paraId="30CCC0C5">
      <w:pPr>
        <w:snapToGrid w:val="0"/>
        <w:spacing w:before="120" w:beforeLines="50" w:after="120" w:afterLines="50"/>
        <w:rPr>
          <w:sz w:val="24"/>
          <w:lang w:val="es-US"/>
        </w:rPr>
      </w:pPr>
    </w:p>
    <w:p w14:paraId="3A0C204E">
      <w:pPr>
        <w:snapToGrid w:val="0"/>
        <w:spacing w:before="120" w:beforeLines="50" w:after="120" w:afterLines="50"/>
        <w:rPr>
          <w:sz w:val="24"/>
          <w:lang w:val="es-US"/>
        </w:rPr>
      </w:pPr>
    </w:p>
    <w:p w14:paraId="7E4028E6">
      <w:pPr>
        <w:snapToGrid w:val="0"/>
        <w:spacing w:before="120" w:beforeLines="50" w:after="120" w:afterLines="50"/>
        <w:rPr>
          <w:sz w:val="24"/>
          <w:lang w:val="es-US"/>
        </w:rPr>
      </w:pPr>
    </w:p>
    <w:tbl>
      <w:tblPr>
        <w:tblStyle w:val="10"/>
        <w:tblW w:w="0" w:type="auto"/>
        <w:tblInd w:w="0" w:type="dxa"/>
        <w:tblLayout w:type="autofit"/>
        <w:tblCellMar>
          <w:top w:w="0" w:type="dxa"/>
          <w:left w:w="57" w:type="dxa"/>
          <w:bottom w:w="0" w:type="dxa"/>
          <w:right w:w="57" w:type="dxa"/>
        </w:tblCellMar>
      </w:tblPr>
      <w:tblGrid>
        <w:gridCol w:w="4484"/>
        <w:gridCol w:w="4837"/>
      </w:tblGrid>
      <w:tr w14:paraId="181A555A">
        <w:tblPrEx>
          <w:tblCellMar>
            <w:top w:w="0" w:type="dxa"/>
            <w:left w:w="57" w:type="dxa"/>
            <w:bottom w:w="0" w:type="dxa"/>
            <w:right w:w="57" w:type="dxa"/>
          </w:tblCellMar>
        </w:tblPrEx>
        <w:trPr>
          <w:trHeight w:val="396" w:hRule="atLeast"/>
        </w:trPr>
        <w:tc>
          <w:tcPr>
            <w:tcW w:w="4484" w:type="dxa"/>
            <w:vMerge w:val="restart"/>
            <w:shd w:val="clear" w:color="auto" w:fill="auto"/>
          </w:tcPr>
          <w:p w14:paraId="7E6DF437">
            <w:pPr>
              <w:snapToGrid w:val="0"/>
              <w:spacing w:before="120" w:beforeLines="50" w:after="120" w:afterLines="50"/>
              <w:rPr>
                <w:sz w:val="24"/>
                <w:szCs w:val="24"/>
                <w:lang w:eastAsia="zh-CN"/>
              </w:rPr>
            </w:pPr>
            <w:r>
              <w:fldChar w:fldCharType="begin"/>
            </w:r>
            <w:r>
              <w:rPr>
                <w:rFonts w:hint="eastAsia"/>
              </w:rPr>
              <w:instrText xml:space="preserve"> INCLUDEPICTURE "../../../企业微信/WXWork/1688850039802833/Cache/Image/2022-03/企业微信截图_16478320805768.png" \* MERGEFORMAT </w:instrText>
            </w:r>
            <w:r>
              <w:fldChar w:fldCharType="separate"/>
            </w:r>
            <w:r>
              <w:fldChar w:fldCharType="begin"/>
            </w:r>
            <w:r>
              <w:instrText xml:space="preserve"> </w:instrText>
            </w:r>
            <w:r>
              <w:rPr>
                <w:rFonts w:hint="eastAsia"/>
              </w:rPr>
              <w:instrText xml:space="preserve">INCLUDEPICTURE  "D:\\先锋\\2021\\企业微信\\WXWork\\1688850039802833\\Cache\\Image\\2022-03\\企业微信截图_16478320805768.png" \* MERGEFORMATINET</w:instrText>
            </w:r>
            <w:r>
              <w:instrText xml:space="preserve"> </w:instrText>
            </w:r>
            <w:r>
              <w:fldChar w:fldCharType="separate"/>
            </w:r>
            <w:r>
              <w:fldChar w:fldCharType="begin"/>
            </w:r>
            <w:r>
              <w:instrText xml:space="preserve"> </w:instrText>
            </w:r>
            <w:r>
              <w:rPr>
                <w:rFonts w:hint="eastAsia"/>
              </w:rPr>
              <w:instrText xml:space="preserve">INCLUDEPICTURE  "D:\\先锋\\2021\\企业微信\\WXWork\\1688850039802833\\Cache\\Image\\2022-03\\企业微信截图_16478320805768.png" \* MERGEFORMATINET</w:instrText>
            </w:r>
            <w:r>
              <w:instrText xml:space="preserve"> </w:instrText>
            </w:r>
            <w:r>
              <w:fldChar w:fldCharType="separate"/>
            </w:r>
            <w:r>
              <w:fldChar w:fldCharType="begin"/>
            </w:r>
            <w:r>
              <w:instrText xml:space="preserve"> </w:instrText>
            </w:r>
            <w:r>
              <w:rPr>
                <w:rFonts w:hint="eastAsia"/>
              </w:rPr>
              <w:instrText xml:space="preserve">INCLUDEPICTURE  "D:\\先锋\\2021\\企业微信\\WXWork\\1688850039802833\\Cache\\Image\\2022-03\\企业微信截图_16478320805768.png" \* MERGEFORMATINET</w:instrText>
            </w:r>
            <w:r>
              <w:instrText xml:space="preserve"> </w:instrText>
            </w:r>
            <w:r>
              <w:fldChar w:fldCharType="separate"/>
            </w:r>
            <w:r>
              <w:fldChar w:fldCharType="begin"/>
            </w:r>
            <w:r>
              <w:instrText xml:space="preserve"> </w:instrText>
            </w:r>
            <w:r>
              <w:rPr>
                <w:rFonts w:hint="eastAsia"/>
              </w:rPr>
              <w:instrText xml:space="preserve">INCLUDEPICTURE  "D:\\先锋\\2021\\企业微信\\WXWork\\1688850039802833\\Cache\\Image\\2022-03\\企业微信截图_16478320805768.png" \* MERGEFORMATINET</w:instrText>
            </w:r>
            <w:r>
              <w:instrText xml:space="preserve"> </w:instrText>
            </w:r>
            <w:r>
              <w:fldChar w:fldCharType="separate"/>
            </w:r>
            <w:r>
              <w:fldChar w:fldCharType="begin"/>
            </w:r>
            <w:r>
              <w:instrText xml:space="preserve"> </w:instrText>
            </w:r>
            <w:r>
              <w:rPr>
                <w:rFonts w:hint="eastAsia"/>
              </w:rPr>
              <w:instrText xml:space="preserve">INCLUDEPICTURE  "I:\\器械中心\\企业微信\\WXWork\\1688850039802833\\Cache\\Image\\2022-03\\企业微信截图_16478320805768.png" \* MERGEFORMATINET</w:instrText>
            </w:r>
            <w:r>
              <w:instrText xml:space="preserve"> </w:instrText>
            </w:r>
            <w:r>
              <w:fldChar w:fldCharType="separate"/>
            </w:r>
            <w:r>
              <w:fldChar w:fldCharType="begin"/>
            </w:r>
            <w:r>
              <w:instrText xml:space="preserve"> </w:instrText>
            </w:r>
            <w:r>
              <w:rPr>
                <w:rFonts w:hint="eastAsia"/>
              </w:rPr>
              <w:instrText xml:space="preserve">INCLUDEPICTURE  "D:\\仉\\2022\\企业微信\\WXWork\\1688850039802833\\Cache\\Image\\2022-03\\企业微信截图_16478320805768.png" \* MERGEFORMATINET</w:instrText>
            </w:r>
            <w:r>
              <w:instrText xml:space="preserve"> </w:instrText>
            </w:r>
            <w:r>
              <w:fldChar w:fldCharType="separate"/>
            </w:r>
            <w:r>
              <w:pict>
                <v:shape id="_x0000_i1025" o:spt="75" type="#_x0000_t75" style="height:60.75pt;width:217.5pt;" filled="f" o:preferrelative="t" stroked="f" coordsize="21600,21600">
                  <v:path/>
                  <v:fill on="f" focussize="0,0"/>
                  <v:stroke on="f" joinstyle="miter"/>
                  <v:imagedata r:id="rId12" r:href="rId13" o:title=""/>
                  <o:lock v:ext="edit" aspectratio="t"/>
                  <w10:wrap type="none"/>
                  <w10:anchorlock/>
                </v:shape>
              </w:pict>
            </w:r>
            <w:r>
              <w:fldChar w:fldCharType="end"/>
            </w:r>
            <w:r>
              <w:fldChar w:fldCharType="end"/>
            </w:r>
            <w:r>
              <w:fldChar w:fldCharType="end"/>
            </w:r>
            <w:r>
              <w:fldChar w:fldCharType="end"/>
            </w:r>
            <w:r>
              <w:fldChar w:fldCharType="end"/>
            </w:r>
            <w:r>
              <w:fldChar w:fldCharType="end"/>
            </w:r>
            <w:r>
              <w:fldChar w:fldCharType="end"/>
            </w:r>
          </w:p>
        </w:tc>
        <w:tc>
          <w:tcPr>
            <w:tcW w:w="4837" w:type="dxa"/>
            <w:vMerge w:val="restart"/>
            <w:shd w:val="clear" w:color="auto" w:fill="FFFFFF"/>
          </w:tcPr>
          <w:p w14:paraId="5B3EDB23">
            <w:pPr>
              <w:snapToGrid w:val="0"/>
              <w:spacing w:before="120" w:beforeLines="50" w:after="120" w:afterLines="50"/>
              <w:jc w:val="right"/>
              <w:rPr>
                <w:sz w:val="24"/>
                <w:lang w:eastAsia="zh-CN"/>
              </w:rPr>
            </w:pPr>
            <w:r>
              <w:rPr>
                <w:rFonts w:hint="eastAsia"/>
                <w:b/>
                <w:sz w:val="24"/>
                <w:lang w:eastAsia="zh-CN"/>
              </w:rPr>
              <w:t>美国卫生</w:t>
            </w:r>
            <w:r>
              <w:rPr>
                <w:rFonts w:hint="eastAsia"/>
                <w:b/>
                <w:bCs/>
                <w:sz w:val="24"/>
                <w:szCs w:val="24"/>
                <w:lang w:eastAsia="zh-CN"/>
              </w:rPr>
              <w:t>与</w:t>
            </w:r>
            <w:r>
              <w:rPr>
                <w:rFonts w:hint="eastAsia"/>
                <w:b/>
                <w:sz w:val="24"/>
                <w:lang w:eastAsia="zh-CN"/>
              </w:rPr>
              <w:t>公众服务部</w:t>
            </w:r>
          </w:p>
          <w:p w14:paraId="1569C2FB">
            <w:pPr>
              <w:snapToGrid w:val="0"/>
              <w:spacing w:before="120" w:beforeLines="50" w:after="120" w:afterLines="50"/>
              <w:jc w:val="right"/>
              <w:rPr>
                <w:sz w:val="24"/>
                <w:lang w:eastAsia="zh-CN"/>
              </w:rPr>
            </w:pPr>
            <w:r>
              <w:rPr>
                <w:rFonts w:hint="eastAsia"/>
                <w:b/>
                <w:sz w:val="24"/>
                <w:lang w:eastAsia="zh-CN"/>
              </w:rPr>
              <w:t>美国食品药品监督管理局</w:t>
            </w:r>
          </w:p>
          <w:p w14:paraId="1569D4ED">
            <w:pPr>
              <w:snapToGrid w:val="0"/>
              <w:spacing w:before="120" w:beforeLines="50" w:after="120" w:afterLines="50"/>
              <w:jc w:val="right"/>
              <w:rPr>
                <w:sz w:val="24"/>
                <w:lang w:eastAsia="zh-CN"/>
              </w:rPr>
            </w:pPr>
            <w:r>
              <w:rPr>
                <w:rFonts w:hint="eastAsia"/>
                <w:b/>
                <w:sz w:val="24"/>
                <w:lang w:eastAsia="zh-CN"/>
              </w:rPr>
              <w:t>医疗器械和放射健康中心</w:t>
            </w:r>
          </w:p>
        </w:tc>
      </w:tr>
      <w:tr w14:paraId="39F00339">
        <w:tblPrEx>
          <w:tblCellMar>
            <w:top w:w="0" w:type="dxa"/>
            <w:left w:w="57" w:type="dxa"/>
            <w:bottom w:w="0" w:type="dxa"/>
            <w:right w:w="57" w:type="dxa"/>
          </w:tblCellMar>
        </w:tblPrEx>
        <w:trPr>
          <w:trHeight w:val="516" w:hRule="atLeast"/>
        </w:trPr>
        <w:tc>
          <w:tcPr>
            <w:tcW w:w="4484" w:type="dxa"/>
            <w:vMerge w:val="continue"/>
            <w:shd w:val="clear" w:color="auto" w:fill="auto"/>
          </w:tcPr>
          <w:p w14:paraId="45491B96">
            <w:pPr>
              <w:snapToGrid w:val="0"/>
              <w:spacing w:before="120" w:beforeLines="50" w:after="120" w:afterLines="50"/>
              <w:rPr>
                <w:b/>
                <w:color w:val="FFFFFF"/>
                <w:sz w:val="24"/>
                <w:lang w:eastAsia="zh-CN"/>
              </w:rPr>
            </w:pPr>
          </w:p>
        </w:tc>
        <w:tc>
          <w:tcPr>
            <w:tcW w:w="4837" w:type="dxa"/>
            <w:vMerge w:val="continue"/>
            <w:shd w:val="clear" w:color="auto" w:fill="FFFFFF"/>
          </w:tcPr>
          <w:p w14:paraId="20B424AF">
            <w:pPr>
              <w:snapToGrid w:val="0"/>
              <w:spacing w:before="120" w:beforeLines="50" w:after="120" w:afterLines="50"/>
              <w:jc w:val="right"/>
              <w:rPr>
                <w:b/>
                <w:sz w:val="24"/>
                <w:lang w:eastAsia="zh-CN"/>
              </w:rPr>
            </w:pPr>
          </w:p>
        </w:tc>
      </w:tr>
    </w:tbl>
    <w:p w14:paraId="47B87DA5">
      <w:pPr>
        <w:snapToGrid w:val="0"/>
        <w:spacing w:before="120" w:beforeLines="50" w:after="120" w:afterLines="50"/>
        <w:rPr>
          <w:b/>
          <w:sz w:val="24"/>
          <w:lang w:eastAsia="zh-CN"/>
        </w:rPr>
      </w:pPr>
    </w:p>
    <w:p w14:paraId="0BB8F7EA">
      <w:pPr>
        <w:snapToGrid w:val="0"/>
        <w:spacing w:before="120" w:beforeLines="50" w:after="120" w:afterLines="50"/>
        <w:rPr>
          <w:b/>
          <w:sz w:val="24"/>
          <w:lang w:eastAsia="zh-CN"/>
        </w:rPr>
      </w:pPr>
      <w:r>
        <w:rPr>
          <w:b/>
          <w:sz w:val="24"/>
          <w:lang w:eastAsia="zh-CN"/>
        </w:rPr>
        <w:br w:type="page"/>
      </w:r>
    </w:p>
    <w:p w14:paraId="520B7EBC">
      <w:pPr>
        <w:snapToGrid w:val="0"/>
        <w:spacing w:before="120" w:beforeLines="50" w:after="120" w:afterLines="50"/>
        <w:jc w:val="center"/>
        <w:rPr>
          <w:sz w:val="44"/>
          <w:szCs w:val="44"/>
        </w:rPr>
      </w:pPr>
      <w:bookmarkStart w:id="2" w:name="bookmark3"/>
      <w:r>
        <w:rPr>
          <w:b/>
          <w:bCs/>
          <w:sz w:val="44"/>
          <w:szCs w:val="44"/>
          <w:lang w:eastAsia="zh-CN"/>
        </w:rPr>
        <w:t>前言</w:t>
      </w:r>
      <w:bookmarkEnd w:id="2"/>
    </w:p>
    <w:p w14:paraId="1E09CB04">
      <w:pPr>
        <w:snapToGrid w:val="0"/>
        <w:spacing w:before="120" w:beforeLines="50" w:after="120" w:afterLines="50"/>
        <w:rPr>
          <w:b/>
          <w:sz w:val="24"/>
        </w:rPr>
      </w:pPr>
      <w:bookmarkStart w:id="3" w:name="bookmark4"/>
    </w:p>
    <w:p w14:paraId="78BE0E53">
      <w:pPr>
        <w:snapToGrid w:val="0"/>
        <w:spacing w:before="120" w:beforeLines="50" w:after="120" w:afterLines="50"/>
        <w:rPr>
          <w:sz w:val="28"/>
          <w:szCs w:val="28"/>
        </w:rPr>
      </w:pPr>
      <w:r>
        <w:rPr>
          <w:b/>
          <w:bCs/>
          <w:sz w:val="28"/>
          <w:szCs w:val="28"/>
          <w:lang w:eastAsia="zh-CN"/>
        </w:rPr>
        <w:t>公众意见</w:t>
      </w:r>
      <w:bookmarkEnd w:id="3"/>
    </w:p>
    <w:p w14:paraId="2E3876FF">
      <w:pPr>
        <w:snapToGrid w:val="0"/>
        <w:spacing w:before="120" w:beforeLines="50" w:after="120" w:afterLines="50"/>
        <w:ind w:firstLine="480" w:firstLineChars="200"/>
        <w:rPr>
          <w:sz w:val="24"/>
          <w:szCs w:val="24"/>
          <w:lang w:eastAsia="zh-CN"/>
        </w:rPr>
      </w:pPr>
      <w:r>
        <w:rPr>
          <w:sz w:val="24"/>
          <w:szCs w:val="24"/>
          <w:lang w:eastAsia="zh-CN"/>
        </w:rPr>
        <w:t>电子版意见和建议可随时提交至</w:t>
      </w:r>
      <w:r>
        <w:fldChar w:fldCharType="begin"/>
      </w:r>
      <w:r>
        <w:instrText xml:space="preserve"> HYPERLINK "https://www.regulations.gov/" </w:instrText>
      </w:r>
      <w:r>
        <w:fldChar w:fldCharType="separate"/>
      </w:r>
      <w:r>
        <w:rPr>
          <w:rStyle w:val="14"/>
          <w:sz w:val="24"/>
        </w:rPr>
        <w:t>https://www.regulations.gov</w:t>
      </w:r>
      <w:r>
        <w:rPr>
          <w:rStyle w:val="14"/>
          <w:sz w:val="24"/>
        </w:rPr>
        <w:fldChar w:fldCharType="end"/>
      </w:r>
      <w:r>
        <w:rPr>
          <w:sz w:val="24"/>
          <w:szCs w:val="24"/>
          <w:lang w:eastAsia="zh-CN"/>
        </w:rPr>
        <w:t>，</w:t>
      </w:r>
      <w:r>
        <w:rPr>
          <w:rFonts w:hint="eastAsia"/>
          <w:sz w:val="24"/>
          <w:szCs w:val="24"/>
          <w:lang w:eastAsia="zh-CN"/>
        </w:rPr>
        <w:t>供FDA审议</w:t>
      </w:r>
      <w:r>
        <w:rPr>
          <w:sz w:val="24"/>
          <w:szCs w:val="24"/>
          <w:lang w:eastAsia="zh-CN"/>
        </w:rPr>
        <w:t>。可将书面意见提交至</w:t>
      </w:r>
      <w:r>
        <w:rPr>
          <w:rFonts w:hint="eastAsia"/>
          <w:sz w:val="24"/>
          <w:szCs w:val="24"/>
          <w:lang w:eastAsia="zh-CN"/>
        </w:rPr>
        <w:t>：</w:t>
      </w:r>
      <w:r>
        <w:rPr>
          <w:sz w:val="24"/>
          <w:szCs w:val="24"/>
          <w:lang w:eastAsia="zh-CN"/>
        </w:rPr>
        <w:t xml:space="preserve">美国食品药品监督管理局备案文件管理部（5630 Fishers Lane, Room 1061, </w:t>
      </w:r>
      <w:r>
        <w:rPr>
          <w:rFonts w:hint="eastAsia"/>
          <w:sz w:val="24"/>
          <w:szCs w:val="24"/>
          <w:lang w:eastAsia="zh-CN"/>
        </w:rPr>
        <w:t>(</w:t>
      </w:r>
      <w:r>
        <w:rPr>
          <w:sz w:val="24"/>
          <w:szCs w:val="24"/>
          <w:lang w:eastAsia="zh-CN"/>
        </w:rPr>
        <w:t>HFA-305</w:t>
      </w:r>
      <w:r>
        <w:rPr>
          <w:rFonts w:hint="eastAsia"/>
          <w:sz w:val="24"/>
          <w:szCs w:val="24"/>
          <w:lang w:eastAsia="zh-CN"/>
        </w:rPr>
        <w:t>)</w:t>
      </w:r>
      <w:r>
        <w:rPr>
          <w:sz w:val="24"/>
          <w:szCs w:val="24"/>
          <w:lang w:eastAsia="zh-CN"/>
        </w:rPr>
        <w:t>, Rockville, MD 20852）。</w:t>
      </w:r>
    </w:p>
    <w:p w14:paraId="4739DD64">
      <w:pPr>
        <w:snapToGrid w:val="0"/>
        <w:spacing w:before="120" w:beforeLines="50" w:after="120" w:afterLines="50"/>
        <w:ind w:firstLine="480" w:firstLineChars="200"/>
        <w:rPr>
          <w:sz w:val="24"/>
          <w:szCs w:val="24"/>
          <w:lang w:eastAsia="zh-CN"/>
        </w:rPr>
      </w:pPr>
      <w:r>
        <w:rPr>
          <w:sz w:val="24"/>
          <w:szCs w:val="24"/>
          <w:lang w:eastAsia="zh-CN"/>
        </w:rPr>
        <w:t>所有意见均应注明备案文件编号FDA-2009-D-0503。在下次修订或更新本文件之前，</w:t>
      </w:r>
      <w:r>
        <w:rPr>
          <w:rFonts w:hint="eastAsia"/>
          <w:sz w:val="24"/>
          <w:szCs w:val="24"/>
          <w:lang w:eastAsia="zh-CN"/>
        </w:rPr>
        <w:t>FDA</w:t>
      </w:r>
      <w:r>
        <w:rPr>
          <w:sz w:val="24"/>
          <w:szCs w:val="24"/>
          <w:lang w:eastAsia="zh-CN"/>
        </w:rPr>
        <w:t>可能不会对意见采取</w:t>
      </w:r>
      <w:r>
        <w:rPr>
          <w:rFonts w:hint="eastAsia"/>
          <w:sz w:val="24"/>
          <w:szCs w:val="24"/>
          <w:lang w:eastAsia="zh-CN"/>
        </w:rPr>
        <w:t>措施</w:t>
      </w:r>
      <w:r>
        <w:rPr>
          <w:sz w:val="24"/>
          <w:szCs w:val="24"/>
          <w:lang w:eastAsia="zh-CN"/>
        </w:rPr>
        <w:t>。</w:t>
      </w:r>
    </w:p>
    <w:p w14:paraId="11EF2D7B">
      <w:pPr>
        <w:snapToGrid w:val="0"/>
        <w:spacing w:before="120" w:beforeLines="50" w:after="120" w:afterLines="50"/>
        <w:rPr>
          <w:b/>
          <w:sz w:val="24"/>
          <w:lang w:eastAsia="zh-CN"/>
        </w:rPr>
      </w:pPr>
      <w:bookmarkStart w:id="4" w:name="bookmark5"/>
    </w:p>
    <w:p w14:paraId="1FB08D98">
      <w:pPr>
        <w:snapToGrid w:val="0"/>
        <w:spacing w:before="120" w:beforeLines="50" w:after="120" w:afterLines="50"/>
        <w:rPr>
          <w:sz w:val="28"/>
          <w:szCs w:val="28"/>
          <w:lang w:eastAsia="zh-CN"/>
        </w:rPr>
      </w:pPr>
      <w:r>
        <w:rPr>
          <w:rFonts w:hint="eastAsia"/>
          <w:b/>
          <w:bCs/>
          <w:sz w:val="28"/>
          <w:szCs w:val="28"/>
          <w:lang w:eastAsia="zh-CN"/>
        </w:rPr>
        <w:t>更多</w:t>
      </w:r>
      <w:r>
        <w:rPr>
          <w:b/>
          <w:bCs/>
          <w:sz w:val="28"/>
          <w:szCs w:val="28"/>
          <w:lang w:eastAsia="zh-CN"/>
        </w:rPr>
        <w:t>副本</w:t>
      </w:r>
      <w:bookmarkEnd w:id="4"/>
    </w:p>
    <w:p w14:paraId="5334C5C0">
      <w:pPr>
        <w:snapToGrid w:val="0"/>
        <w:spacing w:before="120" w:beforeLines="50" w:after="120" w:afterLines="50"/>
        <w:ind w:firstLine="480" w:firstLineChars="200"/>
        <w:rPr>
          <w:sz w:val="24"/>
          <w:szCs w:val="24"/>
          <w:lang w:eastAsia="zh-CN"/>
        </w:rPr>
      </w:pPr>
      <w:r>
        <w:rPr>
          <w:rFonts w:hint="eastAsia"/>
          <w:sz w:val="24"/>
          <w:szCs w:val="24"/>
          <w:lang w:eastAsia="zh-CN"/>
        </w:rPr>
        <w:t>更多副本可通过互联网获取</w:t>
      </w:r>
      <w:r>
        <w:rPr>
          <w:sz w:val="24"/>
          <w:szCs w:val="24"/>
          <w:lang w:eastAsia="zh-CN"/>
        </w:rPr>
        <w:t>。您也可以通过电子邮件发送请求至</w:t>
      </w:r>
      <w:r>
        <w:fldChar w:fldCharType="begin"/>
      </w:r>
      <w:r>
        <w:instrText xml:space="preserve"> HYPERLINK "mailto:CDRH-Guidance@fda.hhs.gov" </w:instrText>
      </w:r>
      <w:r>
        <w:fldChar w:fldCharType="separate"/>
      </w:r>
      <w:r>
        <w:rPr>
          <w:rStyle w:val="14"/>
          <w:sz w:val="24"/>
          <w:lang w:eastAsia="zh-CN"/>
        </w:rPr>
        <w:t>CDRH-</w:t>
      </w:r>
      <w:r>
        <w:rPr>
          <w:rStyle w:val="14"/>
          <w:sz w:val="24"/>
          <w:lang w:eastAsia="zh-CN"/>
        </w:rPr>
        <w:fldChar w:fldCharType="end"/>
      </w:r>
      <w:r>
        <w:fldChar w:fldCharType="begin"/>
      </w:r>
      <w:r>
        <w:instrText xml:space="preserve"> HYPERLINK "../../../企业微信/WXWork/Administrator/Desktop/器审中心/北京先锋博文翻译-2021.10.26/谭-11.11-30个-CN/邮箱：Guidance@fda.hhs.gov" </w:instrText>
      </w:r>
      <w:r>
        <w:fldChar w:fldCharType="separate"/>
      </w:r>
      <w:r>
        <w:rPr>
          <w:rStyle w:val="14"/>
          <w:sz w:val="24"/>
          <w:szCs w:val="24"/>
          <w:lang w:eastAsia="zh-CN"/>
        </w:rPr>
        <w:t>Guidance@fda.hhs.gov</w:t>
      </w:r>
      <w:r>
        <w:rPr>
          <w:rStyle w:val="14"/>
          <w:sz w:val="24"/>
          <w:szCs w:val="24"/>
          <w:lang w:eastAsia="zh-CN"/>
        </w:rPr>
        <w:fldChar w:fldCharType="end"/>
      </w:r>
      <w:r>
        <w:rPr>
          <w:sz w:val="24"/>
          <w:szCs w:val="24"/>
          <w:lang w:eastAsia="zh-CN"/>
        </w:rPr>
        <w:t>获</w:t>
      </w:r>
      <w:r>
        <w:rPr>
          <w:rFonts w:hint="eastAsia"/>
          <w:sz w:val="24"/>
          <w:szCs w:val="24"/>
          <w:lang w:eastAsia="zh-CN"/>
        </w:rPr>
        <w:t>取</w:t>
      </w:r>
      <w:r>
        <w:rPr>
          <w:sz w:val="24"/>
          <w:szCs w:val="24"/>
          <w:lang w:eastAsia="zh-CN"/>
        </w:rPr>
        <w:t>本指南的副本。请使用文件编号（1698）</w:t>
      </w:r>
      <w:r>
        <w:rPr>
          <w:rFonts w:hint="eastAsia"/>
          <w:sz w:val="24"/>
          <w:szCs w:val="24"/>
          <w:lang w:eastAsia="zh-CN"/>
        </w:rPr>
        <w:t>注明您所要求获取</w:t>
      </w:r>
      <w:r>
        <w:rPr>
          <w:sz w:val="24"/>
          <w:szCs w:val="24"/>
          <w:lang w:eastAsia="zh-CN"/>
        </w:rPr>
        <w:t>的指南。</w:t>
      </w:r>
    </w:p>
    <w:p w14:paraId="2A93462C">
      <w:pPr>
        <w:snapToGrid w:val="0"/>
        <w:spacing w:before="120" w:beforeLines="50" w:after="120" w:afterLines="50"/>
        <w:rPr>
          <w:sz w:val="24"/>
          <w:szCs w:val="24"/>
          <w:lang w:eastAsia="zh-CN"/>
        </w:rPr>
        <w:sectPr>
          <w:headerReference r:id="rId6" w:type="default"/>
          <w:type w:val="continuous"/>
          <w:pgSz w:w="11907" w:h="16840"/>
          <w:pgMar w:top="1134" w:right="1134" w:bottom="1134" w:left="1418" w:header="567" w:footer="567" w:gutter="0"/>
          <w:cols w:space="720" w:num="1"/>
          <w:docGrid w:linePitch="360" w:charSpace="0"/>
        </w:sectPr>
      </w:pPr>
    </w:p>
    <w:p w14:paraId="6EF7BD47">
      <w:pPr>
        <w:snapToGrid w:val="0"/>
        <w:spacing w:before="120" w:beforeLines="50" w:after="120" w:afterLines="50"/>
        <w:rPr>
          <w:sz w:val="24"/>
          <w:szCs w:val="24"/>
          <w:lang w:eastAsia="zh-CN"/>
        </w:rPr>
      </w:pPr>
    </w:p>
    <w:p w14:paraId="31254EF2">
      <w:pPr>
        <w:snapToGrid w:val="0"/>
        <w:spacing w:before="120" w:beforeLines="50" w:after="120" w:afterLines="50"/>
        <w:jc w:val="center"/>
        <w:rPr>
          <w:b/>
          <w:bCs/>
          <w:sz w:val="28"/>
          <w:szCs w:val="28"/>
          <w:lang w:eastAsia="zh-CN"/>
        </w:rPr>
      </w:pPr>
      <w:r>
        <w:rPr>
          <w:b/>
          <w:bCs/>
          <w:sz w:val="28"/>
          <w:szCs w:val="28"/>
          <w:lang w:eastAsia="zh-CN"/>
        </w:rPr>
        <w:t>目录</w:t>
      </w:r>
    </w:p>
    <w:p w14:paraId="7F526104">
      <w:pPr>
        <w:snapToGrid w:val="0"/>
        <w:spacing w:before="120" w:beforeLines="50" w:after="120" w:afterLines="50"/>
        <w:rPr>
          <w:b/>
          <w:sz w:val="24"/>
          <w:lang w:eastAsia="zh-CN"/>
        </w:rPr>
      </w:pPr>
    </w:p>
    <w:p w14:paraId="1660E51F">
      <w:pPr>
        <w:pStyle w:val="6"/>
        <w:spacing w:before="120" w:after="120"/>
        <w:rPr>
          <w:rFonts w:ascii="Calibri" w:hAnsi="Calibri"/>
          <w:b w:val="0"/>
          <w:color w:val="auto"/>
          <w:kern w:val="2"/>
          <w:sz w:val="21"/>
          <w:lang w:eastAsia="zh-CN"/>
        </w:rPr>
      </w:pPr>
      <w:r>
        <w:rPr>
          <w:bCs/>
          <w:szCs w:val="24"/>
          <w:lang w:eastAsia="zh-CN"/>
        </w:rPr>
        <w:fldChar w:fldCharType="begin"/>
      </w:r>
      <w:r>
        <w:rPr>
          <w:bCs/>
          <w:szCs w:val="24"/>
          <w:lang w:eastAsia="zh-CN"/>
        </w:rPr>
        <w:instrText xml:space="preserve"> TOC \o "1-2" \t "样式m1,1,样式m2,2" </w:instrText>
      </w:r>
      <w:r>
        <w:rPr>
          <w:bCs/>
          <w:szCs w:val="24"/>
        </w:rPr>
        <w:fldChar w:fldCharType="separate"/>
      </w:r>
      <w:r>
        <w:rPr>
          <w:lang w:eastAsia="zh-CN"/>
        </w:rPr>
        <w:t>1.</w:t>
      </w:r>
      <w:r>
        <w:rPr>
          <w:rFonts w:ascii="Calibri" w:hAnsi="Calibri"/>
          <w:b w:val="0"/>
          <w:color w:val="auto"/>
          <w:kern w:val="2"/>
          <w:sz w:val="21"/>
          <w:lang w:eastAsia="zh-CN"/>
        </w:rPr>
        <w:tab/>
      </w:r>
      <w:r>
        <w:rPr>
          <w:rFonts w:hint="eastAsia"/>
          <w:lang w:eastAsia="zh-CN"/>
        </w:rPr>
        <w:t>引言</w:t>
      </w:r>
      <w:r>
        <w:rPr>
          <w:lang w:eastAsia="zh-CN"/>
        </w:rPr>
        <w:tab/>
      </w:r>
      <w:r>
        <w:fldChar w:fldCharType="begin"/>
      </w:r>
      <w:r>
        <w:rPr>
          <w:lang w:eastAsia="zh-CN"/>
        </w:rPr>
        <w:instrText xml:space="preserve"> PAGEREF _Toc98605470 \h </w:instrText>
      </w:r>
      <w:r>
        <w:fldChar w:fldCharType="separate"/>
      </w:r>
      <w:r>
        <w:rPr>
          <w:lang w:eastAsia="zh-CN"/>
        </w:rPr>
        <w:t>4</w:t>
      </w:r>
      <w:r>
        <w:fldChar w:fldCharType="end"/>
      </w:r>
    </w:p>
    <w:p w14:paraId="1E4283BF">
      <w:pPr>
        <w:pStyle w:val="6"/>
        <w:spacing w:before="120" w:after="120"/>
        <w:rPr>
          <w:rFonts w:ascii="Calibri" w:hAnsi="Calibri"/>
          <w:b w:val="0"/>
          <w:color w:val="auto"/>
          <w:kern w:val="2"/>
          <w:sz w:val="21"/>
          <w:lang w:eastAsia="zh-CN"/>
        </w:rPr>
      </w:pPr>
      <w:r>
        <w:rPr>
          <w:lang w:eastAsia="zh-CN"/>
        </w:rPr>
        <w:t>2.</w:t>
      </w:r>
      <w:r>
        <w:rPr>
          <w:rFonts w:ascii="Calibri" w:hAnsi="Calibri"/>
          <w:b w:val="0"/>
          <w:color w:val="auto"/>
          <w:kern w:val="2"/>
          <w:sz w:val="21"/>
          <w:lang w:eastAsia="zh-CN"/>
        </w:rPr>
        <w:tab/>
      </w:r>
      <w:r>
        <w:rPr>
          <w:rFonts w:hint="eastAsia"/>
          <w:lang w:eastAsia="zh-CN"/>
        </w:rPr>
        <w:t>范围</w:t>
      </w:r>
      <w:r>
        <w:rPr>
          <w:lang w:eastAsia="zh-CN"/>
        </w:rPr>
        <w:tab/>
      </w:r>
      <w:r>
        <w:fldChar w:fldCharType="begin"/>
      </w:r>
      <w:r>
        <w:rPr>
          <w:lang w:eastAsia="zh-CN"/>
        </w:rPr>
        <w:instrText xml:space="preserve"> PAGEREF _Toc98605471 \h </w:instrText>
      </w:r>
      <w:r>
        <w:fldChar w:fldCharType="separate"/>
      </w:r>
      <w:r>
        <w:rPr>
          <w:lang w:eastAsia="zh-CN"/>
        </w:rPr>
        <w:t>5</w:t>
      </w:r>
      <w:r>
        <w:fldChar w:fldCharType="end"/>
      </w:r>
    </w:p>
    <w:p w14:paraId="78C4F3AD">
      <w:pPr>
        <w:pStyle w:val="6"/>
        <w:spacing w:before="120" w:after="120"/>
        <w:rPr>
          <w:rFonts w:ascii="Calibri" w:hAnsi="Calibri"/>
          <w:b w:val="0"/>
          <w:color w:val="auto"/>
          <w:kern w:val="2"/>
          <w:sz w:val="21"/>
          <w:lang w:eastAsia="zh-CN"/>
        </w:rPr>
      </w:pPr>
      <w:r>
        <w:rPr>
          <w:lang w:eastAsia="zh-CN"/>
        </w:rPr>
        <w:t>3.</w:t>
      </w:r>
      <w:r>
        <w:rPr>
          <w:rFonts w:ascii="Calibri" w:hAnsi="Calibri"/>
          <w:b w:val="0"/>
          <w:color w:val="auto"/>
          <w:kern w:val="2"/>
          <w:sz w:val="21"/>
          <w:lang w:eastAsia="zh-CN"/>
        </w:rPr>
        <w:tab/>
      </w:r>
      <w:r>
        <w:rPr>
          <w:rFonts w:hint="eastAsia"/>
          <w:lang w:eastAsia="zh-CN"/>
        </w:rPr>
        <w:t>依据</w:t>
      </w:r>
      <w:r>
        <w:rPr>
          <w:lang w:eastAsia="zh-CN"/>
        </w:rPr>
        <w:tab/>
      </w:r>
      <w:r>
        <w:fldChar w:fldCharType="begin"/>
      </w:r>
      <w:r>
        <w:rPr>
          <w:lang w:eastAsia="zh-CN"/>
        </w:rPr>
        <w:instrText xml:space="preserve"> PAGEREF _Toc98605472 \h </w:instrText>
      </w:r>
      <w:r>
        <w:fldChar w:fldCharType="separate"/>
      </w:r>
      <w:r>
        <w:rPr>
          <w:lang w:eastAsia="zh-CN"/>
        </w:rPr>
        <w:t>6</w:t>
      </w:r>
      <w:r>
        <w:fldChar w:fldCharType="end"/>
      </w:r>
    </w:p>
    <w:p w14:paraId="36C52404">
      <w:pPr>
        <w:pStyle w:val="6"/>
        <w:spacing w:before="120" w:after="120"/>
        <w:rPr>
          <w:rFonts w:ascii="Calibri" w:hAnsi="Calibri"/>
          <w:b w:val="0"/>
          <w:color w:val="auto"/>
          <w:kern w:val="2"/>
          <w:sz w:val="21"/>
          <w:lang w:eastAsia="zh-CN"/>
        </w:rPr>
      </w:pPr>
      <w:r>
        <w:rPr>
          <w:lang w:eastAsia="zh-CN"/>
        </w:rPr>
        <w:t>4.</w:t>
      </w:r>
      <w:r>
        <w:rPr>
          <w:rFonts w:ascii="Calibri" w:hAnsi="Calibri"/>
          <w:b w:val="0"/>
          <w:color w:val="auto"/>
          <w:kern w:val="2"/>
          <w:sz w:val="21"/>
          <w:lang w:eastAsia="zh-CN"/>
        </w:rPr>
        <w:tab/>
      </w:r>
      <w:r>
        <w:rPr>
          <w:rFonts w:hint="eastAsia"/>
          <w:lang w:eastAsia="zh-CN"/>
        </w:rPr>
        <w:t>临床研究设计</w:t>
      </w:r>
      <w:r>
        <w:rPr>
          <w:lang w:eastAsia="zh-CN"/>
        </w:rPr>
        <w:tab/>
      </w:r>
      <w:r>
        <w:fldChar w:fldCharType="begin"/>
      </w:r>
      <w:r>
        <w:rPr>
          <w:lang w:eastAsia="zh-CN"/>
        </w:rPr>
        <w:instrText xml:space="preserve"> PAGEREF _Toc98605473 \h </w:instrText>
      </w:r>
      <w:r>
        <w:fldChar w:fldCharType="separate"/>
      </w:r>
      <w:r>
        <w:rPr>
          <w:lang w:eastAsia="zh-CN"/>
        </w:rPr>
        <w:t>7</w:t>
      </w:r>
      <w:r>
        <w:fldChar w:fldCharType="end"/>
      </w:r>
    </w:p>
    <w:p w14:paraId="44038425">
      <w:pPr>
        <w:pStyle w:val="8"/>
        <w:spacing w:before="120" w:after="120"/>
        <w:ind w:left="914" w:hanging="494"/>
        <w:rPr>
          <w:rFonts w:ascii="Calibri" w:hAnsi="Calibri"/>
          <w:b w:val="0"/>
          <w:color w:val="auto"/>
          <w:kern w:val="2"/>
          <w:sz w:val="21"/>
          <w:lang w:eastAsia="zh-CN"/>
        </w:rPr>
      </w:pPr>
      <w:r>
        <w:rPr>
          <w:lang w:eastAsia="zh-CN"/>
        </w:rPr>
        <w:t>4.1</w:t>
      </w:r>
      <w:r>
        <w:rPr>
          <w:rFonts w:ascii="Calibri" w:hAnsi="Calibri"/>
          <w:b w:val="0"/>
          <w:color w:val="auto"/>
          <w:kern w:val="2"/>
          <w:sz w:val="21"/>
          <w:lang w:eastAsia="zh-CN"/>
        </w:rPr>
        <w:tab/>
      </w:r>
      <w:r>
        <w:rPr>
          <w:rFonts w:hint="eastAsia"/>
          <w:lang w:eastAsia="zh-CN"/>
        </w:rPr>
        <w:t>评价范式和研究终点</w:t>
      </w:r>
      <w:r>
        <w:rPr>
          <w:lang w:eastAsia="zh-CN"/>
        </w:rPr>
        <w:tab/>
      </w:r>
      <w:r>
        <w:fldChar w:fldCharType="begin"/>
      </w:r>
      <w:r>
        <w:rPr>
          <w:lang w:eastAsia="zh-CN"/>
        </w:rPr>
        <w:instrText xml:space="preserve"> PAGEREF _Toc98605474 \h </w:instrText>
      </w:r>
      <w:r>
        <w:fldChar w:fldCharType="separate"/>
      </w:r>
      <w:r>
        <w:rPr>
          <w:lang w:eastAsia="zh-CN"/>
        </w:rPr>
        <w:t>10</w:t>
      </w:r>
      <w:r>
        <w:fldChar w:fldCharType="end"/>
      </w:r>
    </w:p>
    <w:p w14:paraId="55F15F59">
      <w:pPr>
        <w:pStyle w:val="8"/>
        <w:spacing w:before="120" w:after="120"/>
        <w:ind w:left="914" w:hanging="494"/>
        <w:rPr>
          <w:rFonts w:ascii="Calibri" w:hAnsi="Calibri"/>
          <w:b w:val="0"/>
          <w:color w:val="auto"/>
          <w:kern w:val="2"/>
          <w:sz w:val="21"/>
          <w:lang w:eastAsia="zh-CN"/>
        </w:rPr>
      </w:pPr>
      <w:r>
        <w:rPr>
          <w:lang w:eastAsia="zh-CN"/>
        </w:rPr>
        <w:t>4.2</w:t>
      </w:r>
      <w:r>
        <w:rPr>
          <w:rFonts w:ascii="Calibri" w:hAnsi="Calibri"/>
          <w:b w:val="0"/>
          <w:color w:val="auto"/>
          <w:kern w:val="2"/>
          <w:sz w:val="21"/>
          <w:lang w:eastAsia="zh-CN"/>
        </w:rPr>
        <w:tab/>
      </w:r>
      <w:r>
        <w:rPr>
          <w:rFonts w:hint="eastAsia"/>
          <w:lang w:eastAsia="zh-CN"/>
        </w:rPr>
        <w:t>对照组</w:t>
      </w:r>
      <w:r>
        <w:rPr>
          <w:lang w:eastAsia="zh-CN"/>
        </w:rPr>
        <w:tab/>
      </w:r>
      <w:r>
        <w:fldChar w:fldCharType="begin"/>
      </w:r>
      <w:r>
        <w:rPr>
          <w:lang w:eastAsia="zh-CN"/>
        </w:rPr>
        <w:instrText xml:space="preserve"> PAGEREF _Toc98605475 \h </w:instrText>
      </w:r>
      <w:r>
        <w:fldChar w:fldCharType="separate"/>
      </w:r>
      <w:r>
        <w:rPr>
          <w:lang w:eastAsia="zh-CN"/>
        </w:rPr>
        <w:t>12</w:t>
      </w:r>
      <w:r>
        <w:fldChar w:fldCharType="end"/>
      </w:r>
    </w:p>
    <w:p w14:paraId="27E3C65B">
      <w:pPr>
        <w:pStyle w:val="8"/>
        <w:spacing w:before="120" w:after="120"/>
        <w:ind w:left="914" w:hanging="494"/>
        <w:rPr>
          <w:rFonts w:ascii="Calibri" w:hAnsi="Calibri"/>
          <w:b w:val="0"/>
          <w:color w:val="auto"/>
          <w:kern w:val="2"/>
          <w:sz w:val="21"/>
          <w:lang w:eastAsia="zh-CN"/>
        </w:rPr>
      </w:pPr>
      <w:r>
        <w:rPr>
          <w:lang w:eastAsia="zh-CN"/>
        </w:rPr>
        <w:t>4.3</w:t>
      </w:r>
      <w:r>
        <w:rPr>
          <w:rFonts w:ascii="Calibri" w:hAnsi="Calibri"/>
          <w:b w:val="0"/>
          <w:color w:val="auto"/>
          <w:kern w:val="2"/>
          <w:sz w:val="21"/>
          <w:lang w:eastAsia="zh-CN"/>
        </w:rPr>
        <w:tab/>
      </w:r>
      <w:r>
        <w:rPr>
          <w:rFonts w:hint="eastAsia"/>
          <w:lang w:eastAsia="zh-CN"/>
        </w:rPr>
        <w:t>阅片情况和随机分组</w:t>
      </w:r>
      <w:r>
        <w:rPr>
          <w:lang w:eastAsia="zh-CN"/>
        </w:rPr>
        <w:tab/>
      </w:r>
      <w:r>
        <w:fldChar w:fldCharType="begin"/>
      </w:r>
      <w:r>
        <w:rPr>
          <w:lang w:eastAsia="zh-CN"/>
        </w:rPr>
        <w:instrText xml:space="preserve"> PAGEREF _Toc98605476 \h </w:instrText>
      </w:r>
      <w:r>
        <w:fldChar w:fldCharType="separate"/>
      </w:r>
      <w:r>
        <w:rPr>
          <w:lang w:eastAsia="zh-CN"/>
        </w:rPr>
        <w:t>12</w:t>
      </w:r>
      <w:r>
        <w:fldChar w:fldCharType="end"/>
      </w:r>
    </w:p>
    <w:p w14:paraId="683D4F8C">
      <w:pPr>
        <w:pStyle w:val="8"/>
        <w:spacing w:before="120" w:after="120"/>
        <w:ind w:left="914" w:hanging="494"/>
        <w:rPr>
          <w:rFonts w:ascii="Calibri" w:hAnsi="Calibri"/>
          <w:b w:val="0"/>
          <w:color w:val="auto"/>
          <w:kern w:val="2"/>
          <w:sz w:val="21"/>
          <w:lang w:eastAsia="zh-CN"/>
        </w:rPr>
      </w:pPr>
      <w:r>
        <w:rPr>
          <w:lang w:eastAsia="zh-CN"/>
        </w:rPr>
        <w:t>4.4</w:t>
      </w:r>
      <w:r>
        <w:rPr>
          <w:rFonts w:ascii="Calibri" w:hAnsi="Calibri"/>
          <w:b w:val="0"/>
          <w:color w:val="auto"/>
          <w:kern w:val="2"/>
          <w:sz w:val="21"/>
          <w:lang w:eastAsia="zh-CN"/>
        </w:rPr>
        <w:tab/>
      </w:r>
      <w:r>
        <w:rPr>
          <w:rFonts w:hint="eastAsia"/>
          <w:lang w:eastAsia="zh-CN"/>
        </w:rPr>
        <w:t>评定量表</w:t>
      </w:r>
      <w:r>
        <w:rPr>
          <w:lang w:eastAsia="zh-CN"/>
        </w:rPr>
        <w:tab/>
      </w:r>
      <w:r>
        <w:fldChar w:fldCharType="begin"/>
      </w:r>
      <w:r>
        <w:rPr>
          <w:lang w:eastAsia="zh-CN"/>
        </w:rPr>
        <w:instrText xml:space="preserve"> PAGEREF _Toc98605477 \h </w:instrText>
      </w:r>
      <w:r>
        <w:fldChar w:fldCharType="separate"/>
      </w:r>
      <w:r>
        <w:rPr>
          <w:lang w:eastAsia="zh-CN"/>
        </w:rPr>
        <w:t>13</w:t>
      </w:r>
      <w:r>
        <w:fldChar w:fldCharType="end"/>
      </w:r>
    </w:p>
    <w:p w14:paraId="13219A6F">
      <w:pPr>
        <w:pStyle w:val="8"/>
        <w:spacing w:before="120" w:after="120"/>
        <w:ind w:left="914" w:hanging="494"/>
        <w:rPr>
          <w:rFonts w:ascii="Calibri" w:hAnsi="Calibri"/>
          <w:b w:val="0"/>
          <w:color w:val="auto"/>
          <w:kern w:val="2"/>
          <w:sz w:val="21"/>
          <w:lang w:eastAsia="zh-CN"/>
        </w:rPr>
      </w:pPr>
      <w:r>
        <w:rPr>
          <w:lang w:eastAsia="zh-CN"/>
        </w:rPr>
        <w:t>4.5</w:t>
      </w:r>
      <w:r>
        <w:rPr>
          <w:rFonts w:ascii="Calibri" w:hAnsi="Calibri"/>
          <w:b w:val="0"/>
          <w:color w:val="auto"/>
          <w:kern w:val="2"/>
          <w:sz w:val="21"/>
          <w:lang w:eastAsia="zh-CN"/>
        </w:rPr>
        <w:tab/>
      </w:r>
      <w:r>
        <w:rPr>
          <w:rFonts w:hint="eastAsia"/>
          <w:lang w:eastAsia="zh-CN"/>
        </w:rPr>
        <w:t>评分</w:t>
      </w:r>
      <w:r>
        <w:rPr>
          <w:lang w:eastAsia="zh-CN"/>
        </w:rPr>
        <w:tab/>
      </w:r>
      <w:r>
        <w:fldChar w:fldCharType="begin"/>
      </w:r>
      <w:r>
        <w:rPr>
          <w:lang w:eastAsia="zh-CN"/>
        </w:rPr>
        <w:instrText xml:space="preserve"> PAGEREF _Toc98605478 \h </w:instrText>
      </w:r>
      <w:r>
        <w:fldChar w:fldCharType="separate"/>
      </w:r>
      <w:r>
        <w:rPr>
          <w:lang w:eastAsia="zh-CN"/>
        </w:rPr>
        <w:t>13</w:t>
      </w:r>
      <w:r>
        <w:fldChar w:fldCharType="end"/>
      </w:r>
    </w:p>
    <w:p w14:paraId="0B2E4F5F">
      <w:pPr>
        <w:pStyle w:val="8"/>
        <w:spacing w:before="120" w:after="120"/>
        <w:ind w:left="914" w:hanging="494"/>
        <w:rPr>
          <w:rFonts w:ascii="Calibri" w:hAnsi="Calibri"/>
          <w:b w:val="0"/>
          <w:color w:val="auto"/>
          <w:kern w:val="2"/>
          <w:sz w:val="21"/>
          <w:lang w:eastAsia="zh-CN"/>
        </w:rPr>
      </w:pPr>
      <w:r>
        <w:rPr>
          <w:lang w:eastAsia="zh-CN"/>
        </w:rPr>
        <w:t>4.6</w:t>
      </w:r>
      <w:r>
        <w:rPr>
          <w:rFonts w:ascii="Calibri" w:hAnsi="Calibri"/>
          <w:b w:val="0"/>
          <w:color w:val="auto"/>
          <w:kern w:val="2"/>
          <w:sz w:val="21"/>
          <w:lang w:eastAsia="zh-CN"/>
        </w:rPr>
        <w:tab/>
      </w:r>
      <w:r>
        <w:rPr>
          <w:rFonts w:hint="eastAsia"/>
          <w:lang w:eastAsia="zh-CN"/>
        </w:rPr>
        <w:t>临床阅片者的培训</w:t>
      </w:r>
      <w:r>
        <w:rPr>
          <w:lang w:eastAsia="zh-CN"/>
        </w:rPr>
        <w:tab/>
      </w:r>
      <w:r>
        <w:fldChar w:fldCharType="begin"/>
      </w:r>
      <w:r>
        <w:rPr>
          <w:lang w:eastAsia="zh-CN"/>
        </w:rPr>
        <w:instrText xml:space="preserve"> PAGEREF _Toc98605479 \h </w:instrText>
      </w:r>
      <w:r>
        <w:fldChar w:fldCharType="separate"/>
      </w:r>
      <w:r>
        <w:rPr>
          <w:lang w:eastAsia="zh-CN"/>
        </w:rPr>
        <w:t>14</w:t>
      </w:r>
      <w:r>
        <w:fldChar w:fldCharType="end"/>
      </w:r>
    </w:p>
    <w:p w14:paraId="0AA7A816">
      <w:pPr>
        <w:pStyle w:val="6"/>
        <w:spacing w:before="120" w:after="120"/>
        <w:rPr>
          <w:rFonts w:ascii="Calibri" w:hAnsi="Calibri"/>
          <w:b w:val="0"/>
          <w:color w:val="auto"/>
          <w:kern w:val="2"/>
          <w:sz w:val="21"/>
          <w:lang w:eastAsia="zh-CN"/>
        </w:rPr>
      </w:pPr>
      <w:r>
        <w:rPr>
          <w:lang w:eastAsia="zh-CN"/>
        </w:rPr>
        <w:t>5.</w:t>
      </w:r>
      <w:r>
        <w:rPr>
          <w:rFonts w:ascii="Calibri" w:hAnsi="Calibri"/>
          <w:b w:val="0"/>
          <w:color w:val="auto"/>
          <w:kern w:val="2"/>
          <w:sz w:val="21"/>
          <w:lang w:eastAsia="zh-CN"/>
        </w:rPr>
        <w:tab/>
      </w:r>
      <w:r>
        <w:rPr>
          <w:rFonts w:hint="eastAsia"/>
          <w:lang w:eastAsia="zh-CN"/>
        </w:rPr>
        <w:t>研究人群</w:t>
      </w:r>
      <w:r>
        <w:rPr>
          <w:lang w:eastAsia="zh-CN"/>
        </w:rPr>
        <w:tab/>
      </w:r>
      <w:r>
        <w:fldChar w:fldCharType="begin"/>
      </w:r>
      <w:r>
        <w:rPr>
          <w:lang w:eastAsia="zh-CN"/>
        </w:rPr>
        <w:instrText xml:space="preserve"> PAGEREF _Toc98605480 \h </w:instrText>
      </w:r>
      <w:r>
        <w:fldChar w:fldCharType="separate"/>
      </w:r>
      <w:r>
        <w:rPr>
          <w:lang w:eastAsia="zh-CN"/>
        </w:rPr>
        <w:t>15</w:t>
      </w:r>
      <w:r>
        <w:fldChar w:fldCharType="end"/>
      </w:r>
    </w:p>
    <w:p w14:paraId="5CE80CC9">
      <w:pPr>
        <w:pStyle w:val="8"/>
        <w:spacing w:before="120" w:after="120"/>
        <w:ind w:left="914" w:hanging="494"/>
        <w:rPr>
          <w:rFonts w:ascii="Calibri" w:hAnsi="Calibri"/>
          <w:b w:val="0"/>
          <w:color w:val="auto"/>
          <w:kern w:val="2"/>
          <w:sz w:val="21"/>
          <w:lang w:eastAsia="zh-CN"/>
        </w:rPr>
      </w:pPr>
      <w:r>
        <w:rPr>
          <w:lang w:eastAsia="zh-CN"/>
        </w:rPr>
        <w:t>5.1</w:t>
      </w:r>
      <w:r>
        <w:rPr>
          <w:rFonts w:ascii="Calibri" w:hAnsi="Calibri"/>
          <w:b w:val="0"/>
          <w:color w:val="auto"/>
          <w:kern w:val="2"/>
          <w:sz w:val="21"/>
          <w:lang w:eastAsia="zh-CN"/>
        </w:rPr>
        <w:tab/>
      </w:r>
      <w:r>
        <w:rPr>
          <w:rFonts w:hint="eastAsia"/>
          <w:lang w:eastAsia="zh-CN"/>
        </w:rPr>
        <w:t>数据可合并性</w:t>
      </w:r>
      <w:r>
        <w:rPr>
          <w:lang w:eastAsia="zh-CN"/>
        </w:rPr>
        <w:tab/>
      </w:r>
      <w:r>
        <w:fldChar w:fldCharType="begin"/>
      </w:r>
      <w:r>
        <w:rPr>
          <w:lang w:eastAsia="zh-CN"/>
        </w:rPr>
        <w:instrText xml:space="preserve"> PAGEREF _Toc98605481 \h </w:instrText>
      </w:r>
      <w:r>
        <w:fldChar w:fldCharType="separate"/>
      </w:r>
      <w:r>
        <w:rPr>
          <w:lang w:eastAsia="zh-CN"/>
        </w:rPr>
        <w:t>16</w:t>
      </w:r>
      <w:r>
        <w:fldChar w:fldCharType="end"/>
      </w:r>
    </w:p>
    <w:p w14:paraId="4D3F6F15">
      <w:pPr>
        <w:pStyle w:val="8"/>
        <w:spacing w:before="120" w:after="120"/>
        <w:ind w:left="914" w:hanging="494"/>
        <w:rPr>
          <w:rFonts w:ascii="Calibri" w:hAnsi="Calibri"/>
          <w:b w:val="0"/>
          <w:color w:val="auto"/>
          <w:kern w:val="2"/>
          <w:sz w:val="21"/>
          <w:lang w:eastAsia="zh-CN"/>
        </w:rPr>
      </w:pPr>
      <w:r>
        <w:rPr>
          <w:lang w:eastAsia="zh-CN"/>
        </w:rPr>
        <w:t>5.2</w:t>
      </w:r>
      <w:r>
        <w:rPr>
          <w:rFonts w:ascii="Calibri" w:hAnsi="Calibri"/>
          <w:b w:val="0"/>
          <w:color w:val="auto"/>
          <w:kern w:val="2"/>
          <w:sz w:val="21"/>
          <w:lang w:eastAsia="zh-CN"/>
        </w:rPr>
        <w:tab/>
      </w:r>
      <w:r>
        <w:rPr>
          <w:rFonts w:hint="eastAsia"/>
          <w:lang w:eastAsia="zh-CN"/>
        </w:rPr>
        <w:t>试验数据的重复使用</w:t>
      </w:r>
      <w:r>
        <w:rPr>
          <w:lang w:eastAsia="zh-CN"/>
        </w:rPr>
        <w:tab/>
      </w:r>
      <w:r>
        <w:fldChar w:fldCharType="begin"/>
      </w:r>
      <w:r>
        <w:rPr>
          <w:lang w:eastAsia="zh-CN"/>
        </w:rPr>
        <w:instrText xml:space="preserve"> PAGEREF _Toc98605482 \h </w:instrText>
      </w:r>
      <w:r>
        <w:fldChar w:fldCharType="separate"/>
      </w:r>
      <w:r>
        <w:rPr>
          <w:lang w:eastAsia="zh-CN"/>
        </w:rPr>
        <w:t>16</w:t>
      </w:r>
      <w:r>
        <w:fldChar w:fldCharType="end"/>
      </w:r>
    </w:p>
    <w:p w14:paraId="15956055">
      <w:pPr>
        <w:pStyle w:val="6"/>
        <w:spacing w:before="120" w:after="120"/>
        <w:rPr>
          <w:rFonts w:ascii="Calibri" w:hAnsi="Calibri"/>
          <w:b w:val="0"/>
          <w:color w:val="auto"/>
          <w:kern w:val="2"/>
          <w:sz w:val="21"/>
          <w:lang w:eastAsia="zh-CN"/>
        </w:rPr>
      </w:pPr>
      <w:r>
        <w:rPr>
          <w:lang w:eastAsia="zh-CN"/>
        </w:rPr>
        <w:t>6.</w:t>
      </w:r>
      <w:r>
        <w:rPr>
          <w:rFonts w:ascii="Calibri" w:hAnsi="Calibri"/>
          <w:b w:val="0"/>
          <w:color w:val="auto"/>
          <w:kern w:val="2"/>
          <w:sz w:val="21"/>
          <w:lang w:eastAsia="zh-CN"/>
        </w:rPr>
        <w:tab/>
      </w:r>
      <w:r>
        <w:rPr>
          <w:rFonts w:hint="eastAsia"/>
          <w:lang w:eastAsia="zh-CN"/>
        </w:rPr>
        <w:t>参考标准</w:t>
      </w:r>
      <w:r>
        <w:rPr>
          <w:lang w:eastAsia="zh-CN"/>
        </w:rPr>
        <w:tab/>
      </w:r>
      <w:r>
        <w:fldChar w:fldCharType="begin"/>
      </w:r>
      <w:r>
        <w:rPr>
          <w:lang w:eastAsia="zh-CN"/>
        </w:rPr>
        <w:instrText xml:space="preserve"> PAGEREF _Toc98605483 \h </w:instrText>
      </w:r>
      <w:r>
        <w:fldChar w:fldCharType="separate"/>
      </w:r>
      <w:r>
        <w:rPr>
          <w:lang w:eastAsia="zh-CN"/>
        </w:rPr>
        <w:t>18</w:t>
      </w:r>
      <w:r>
        <w:fldChar w:fldCharType="end"/>
      </w:r>
    </w:p>
    <w:p w14:paraId="1E9D5F58">
      <w:pPr>
        <w:pStyle w:val="6"/>
        <w:spacing w:before="120" w:after="120"/>
        <w:rPr>
          <w:rFonts w:ascii="Calibri" w:hAnsi="Calibri"/>
          <w:b w:val="0"/>
          <w:color w:val="auto"/>
          <w:kern w:val="2"/>
          <w:sz w:val="21"/>
          <w:lang w:eastAsia="zh-CN"/>
        </w:rPr>
      </w:pPr>
      <w:r>
        <w:rPr>
          <w:lang w:eastAsia="zh-CN"/>
        </w:rPr>
        <w:t>7.</w:t>
      </w:r>
      <w:r>
        <w:rPr>
          <w:rFonts w:ascii="Calibri" w:hAnsi="Calibri"/>
          <w:b w:val="0"/>
          <w:color w:val="auto"/>
          <w:kern w:val="2"/>
          <w:sz w:val="21"/>
          <w:lang w:eastAsia="zh-CN"/>
        </w:rPr>
        <w:tab/>
      </w:r>
      <w:r>
        <w:rPr>
          <w:rFonts w:hint="eastAsia"/>
          <w:lang w:eastAsia="zh-CN"/>
        </w:rPr>
        <w:t>报告</w:t>
      </w:r>
      <w:r>
        <w:rPr>
          <w:lang w:eastAsia="zh-CN"/>
        </w:rPr>
        <w:tab/>
      </w:r>
      <w:r>
        <w:fldChar w:fldCharType="begin"/>
      </w:r>
      <w:r>
        <w:rPr>
          <w:lang w:eastAsia="zh-CN"/>
        </w:rPr>
        <w:instrText xml:space="preserve"> PAGEREF _Toc98605484 \h </w:instrText>
      </w:r>
      <w:r>
        <w:fldChar w:fldCharType="separate"/>
      </w:r>
      <w:r>
        <w:rPr>
          <w:lang w:eastAsia="zh-CN"/>
        </w:rPr>
        <w:t>19</w:t>
      </w:r>
      <w:r>
        <w:fldChar w:fldCharType="end"/>
      </w:r>
    </w:p>
    <w:p w14:paraId="165F6ADE">
      <w:pPr>
        <w:pStyle w:val="6"/>
        <w:spacing w:before="120" w:after="120"/>
        <w:rPr>
          <w:rFonts w:ascii="Calibri" w:hAnsi="Calibri"/>
          <w:b w:val="0"/>
          <w:color w:val="auto"/>
          <w:kern w:val="2"/>
          <w:sz w:val="21"/>
          <w:lang w:eastAsia="zh-CN"/>
        </w:rPr>
      </w:pPr>
      <w:r>
        <w:rPr>
          <w:lang w:eastAsia="zh-CN"/>
        </w:rPr>
        <w:t>8.</w:t>
      </w:r>
      <w:r>
        <w:rPr>
          <w:rFonts w:ascii="Calibri" w:hAnsi="Calibri"/>
          <w:b w:val="0"/>
          <w:color w:val="auto"/>
          <w:kern w:val="2"/>
          <w:sz w:val="21"/>
          <w:lang w:eastAsia="zh-CN"/>
        </w:rPr>
        <w:tab/>
      </w:r>
      <w:r>
        <w:rPr>
          <w:rFonts w:hint="eastAsia"/>
          <w:lang w:eastAsia="zh-CN"/>
        </w:rPr>
        <w:t>附录</w:t>
      </w:r>
      <w:r>
        <w:rPr>
          <w:lang w:eastAsia="zh-CN"/>
        </w:rPr>
        <w:tab/>
      </w:r>
      <w:r>
        <w:fldChar w:fldCharType="begin"/>
      </w:r>
      <w:r>
        <w:rPr>
          <w:lang w:eastAsia="zh-CN"/>
        </w:rPr>
        <w:instrText xml:space="preserve"> PAGEREF _Toc98605485 \h </w:instrText>
      </w:r>
      <w:r>
        <w:fldChar w:fldCharType="separate"/>
      </w:r>
      <w:r>
        <w:rPr>
          <w:lang w:eastAsia="zh-CN"/>
        </w:rPr>
        <w:t>19</w:t>
      </w:r>
      <w:r>
        <w:fldChar w:fldCharType="end"/>
      </w:r>
    </w:p>
    <w:p w14:paraId="65938D74">
      <w:pPr>
        <w:pStyle w:val="8"/>
        <w:spacing w:before="120" w:after="120"/>
        <w:ind w:left="914" w:hanging="494"/>
        <w:rPr>
          <w:rFonts w:ascii="Calibri" w:hAnsi="Calibri"/>
          <w:b w:val="0"/>
          <w:color w:val="auto"/>
          <w:kern w:val="2"/>
          <w:sz w:val="21"/>
          <w:lang w:eastAsia="zh-CN"/>
        </w:rPr>
      </w:pPr>
      <w:r>
        <w:rPr>
          <w:lang w:eastAsia="zh-CN"/>
        </w:rPr>
        <w:t>8.1</w:t>
      </w:r>
      <w:r>
        <w:rPr>
          <w:rFonts w:ascii="Calibri" w:hAnsi="Calibri"/>
          <w:b w:val="0"/>
          <w:color w:val="auto"/>
          <w:kern w:val="2"/>
          <w:sz w:val="21"/>
          <w:lang w:eastAsia="zh-CN"/>
        </w:rPr>
        <w:tab/>
      </w:r>
      <w:r>
        <w:rPr>
          <w:rFonts w:hint="eastAsia"/>
          <w:lang w:eastAsia="zh-CN"/>
        </w:rPr>
        <w:t>回顾性阅片者研究的潜在偏倚来源</w:t>
      </w:r>
      <w:r>
        <w:rPr>
          <w:lang w:eastAsia="zh-CN"/>
        </w:rPr>
        <w:tab/>
      </w:r>
      <w:r>
        <w:fldChar w:fldCharType="begin"/>
      </w:r>
      <w:r>
        <w:rPr>
          <w:lang w:eastAsia="zh-CN"/>
        </w:rPr>
        <w:instrText xml:space="preserve"> PAGEREF _Toc98605486 \h </w:instrText>
      </w:r>
      <w:r>
        <w:fldChar w:fldCharType="separate"/>
      </w:r>
      <w:r>
        <w:rPr>
          <w:lang w:eastAsia="zh-CN"/>
        </w:rPr>
        <w:t>19</w:t>
      </w:r>
      <w:r>
        <w:fldChar w:fldCharType="end"/>
      </w:r>
    </w:p>
    <w:p w14:paraId="68A68DEE">
      <w:pPr>
        <w:pStyle w:val="6"/>
        <w:spacing w:before="120" w:after="120"/>
        <w:ind w:left="852" w:leftChars="200" w:hanging="432"/>
        <w:rPr>
          <w:rFonts w:ascii="Calibri" w:hAnsi="Calibri"/>
          <w:b w:val="0"/>
          <w:color w:val="auto"/>
          <w:kern w:val="2"/>
          <w:sz w:val="21"/>
          <w:lang w:eastAsia="zh-CN"/>
        </w:rPr>
      </w:pPr>
      <w:r>
        <w:rPr>
          <w:rFonts w:hint="eastAsia"/>
          <w:lang w:eastAsia="zh-CN"/>
        </w:rPr>
        <w:t>参考文献</w:t>
      </w:r>
      <w:r>
        <w:rPr>
          <w:lang w:eastAsia="zh-CN"/>
        </w:rPr>
        <w:tab/>
      </w:r>
      <w:r>
        <w:fldChar w:fldCharType="begin"/>
      </w:r>
      <w:r>
        <w:rPr>
          <w:lang w:eastAsia="zh-CN"/>
        </w:rPr>
        <w:instrText xml:space="preserve"> PAGEREF _Toc98605487 \h </w:instrText>
      </w:r>
      <w:r>
        <w:fldChar w:fldCharType="separate"/>
      </w:r>
      <w:r>
        <w:rPr>
          <w:lang w:eastAsia="zh-CN"/>
        </w:rPr>
        <w:t>21</w:t>
      </w:r>
      <w:r>
        <w:fldChar w:fldCharType="end"/>
      </w:r>
    </w:p>
    <w:p w14:paraId="589FC7CA">
      <w:pPr>
        <w:tabs>
          <w:tab w:val="left" w:pos="442"/>
          <w:tab w:val="right" w:leader="dot" w:pos="9326"/>
        </w:tabs>
        <w:snapToGrid w:val="0"/>
        <w:spacing w:before="120" w:beforeLines="50" w:after="120" w:afterLines="50"/>
        <w:rPr>
          <w:b/>
          <w:bCs/>
          <w:sz w:val="24"/>
          <w:szCs w:val="24"/>
          <w:lang w:eastAsia="zh-CN"/>
        </w:rPr>
      </w:pPr>
      <w:r>
        <w:rPr>
          <w:bCs/>
          <w:sz w:val="24"/>
          <w:szCs w:val="24"/>
        </w:rPr>
        <w:fldChar w:fldCharType="end"/>
      </w:r>
    </w:p>
    <w:p w14:paraId="04C0728B">
      <w:pPr>
        <w:snapToGrid w:val="0"/>
        <w:spacing w:before="120" w:beforeLines="50" w:after="120" w:afterLines="50"/>
        <w:rPr>
          <w:sz w:val="24"/>
          <w:lang w:eastAsia="zh-CN"/>
        </w:rPr>
      </w:pPr>
    </w:p>
    <w:p w14:paraId="65F6F006">
      <w:pPr>
        <w:snapToGrid w:val="0"/>
        <w:spacing w:before="120" w:beforeLines="50" w:after="120" w:afterLines="50"/>
        <w:rPr>
          <w:sz w:val="24"/>
          <w:lang w:eastAsia="zh-CN"/>
        </w:rPr>
        <w:sectPr>
          <w:headerReference r:id="rId7" w:type="default"/>
          <w:footerReference r:id="rId8" w:type="default"/>
          <w:pgSz w:w="11907" w:h="16840"/>
          <w:pgMar w:top="1134" w:right="1134" w:bottom="1134" w:left="1418" w:header="567" w:footer="567" w:gutter="0"/>
          <w:cols w:space="720" w:num="1"/>
          <w:docGrid w:linePitch="360" w:charSpace="0"/>
        </w:sectPr>
      </w:pPr>
    </w:p>
    <w:p w14:paraId="4D62F27E">
      <w:pPr>
        <w:snapToGrid w:val="0"/>
        <w:spacing w:before="120" w:beforeLines="50" w:after="120" w:afterLines="50"/>
        <w:rPr>
          <w:sz w:val="24"/>
          <w:lang w:eastAsia="zh-CN"/>
        </w:rPr>
      </w:pPr>
    </w:p>
    <w:p w14:paraId="67FD9D38">
      <w:pPr>
        <w:pStyle w:val="19"/>
        <w:pBdr>
          <w:top w:val="single" w:color="auto" w:sz="4" w:space="1"/>
        </w:pBdr>
        <w:spacing w:before="120" w:after="120" w:afterLines="50"/>
        <w:rPr>
          <w:lang w:eastAsia="zh-CN"/>
        </w:rPr>
      </w:pPr>
      <w:r>
        <w:rPr>
          <w:lang w:eastAsia="zh-CN"/>
        </w:rPr>
        <w:t>临床性能评估：用于放射学图像和放射学器械数据的计算机辅助检测设备的注意事项 - 上市前通知510（k）申</w:t>
      </w:r>
      <w:r>
        <w:rPr>
          <w:rFonts w:hint="eastAsia"/>
          <w:lang w:eastAsia="zh-CN"/>
        </w:rPr>
        <w:t>请</w:t>
      </w:r>
    </w:p>
    <w:p w14:paraId="07855832">
      <w:pPr>
        <w:pStyle w:val="20"/>
        <w:spacing w:before="120" w:after="120" w:afterLines="50"/>
        <w:rPr>
          <w:lang w:eastAsia="zh-CN"/>
        </w:rPr>
      </w:pPr>
      <w:r>
        <w:rPr>
          <w:lang w:eastAsia="zh-CN"/>
        </w:rPr>
        <w:t>行业和美国食品药品监督管理局</w:t>
      </w:r>
      <w:r>
        <w:rPr>
          <w:rFonts w:hint="eastAsia"/>
          <w:lang w:eastAsia="zh-CN"/>
        </w:rPr>
        <w:br w:type="textWrapping"/>
      </w:r>
      <w:r>
        <w:rPr>
          <w:lang w:eastAsia="zh-CN"/>
        </w:rPr>
        <w:t>工作人员指南</w:t>
      </w:r>
    </w:p>
    <w:p w14:paraId="21952A64">
      <w:pPr>
        <w:snapToGrid w:val="0"/>
        <w:spacing w:before="120" w:beforeLines="50" w:after="120" w:afterLines="50"/>
        <w:rPr>
          <w:b/>
          <w:sz w:val="24"/>
          <w:lang w:eastAsia="zh-CN"/>
        </w:rPr>
      </w:pPr>
    </w:p>
    <w:tbl>
      <w:tblPr>
        <w:tblStyle w:val="10"/>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8529"/>
      </w:tblGrid>
      <w:tr w14:paraId="67CC758B">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c>
          <w:tcPr>
            <w:tcW w:w="9571" w:type="dxa"/>
            <w:shd w:val="clear" w:color="auto" w:fill="auto"/>
          </w:tcPr>
          <w:p w14:paraId="728808F4">
            <w:pPr>
              <w:snapToGrid w:val="0"/>
              <w:spacing w:before="120" w:beforeLines="50" w:after="120" w:afterLines="50"/>
              <w:rPr>
                <w:b/>
                <w:sz w:val="24"/>
                <w:lang w:eastAsia="zh-CN"/>
              </w:rPr>
            </w:pPr>
            <w:r>
              <w:rPr>
                <w:b/>
                <w:i/>
                <w:sz w:val="24"/>
                <w:lang w:eastAsia="zh-CN"/>
              </w:rPr>
              <w:t>本指南代表美国食品药品监督管理局（FDA）对该主题的当前看法。本文件不赋予任何人任何权利，对FDA或公众不具有约束力。如果替代方法满足</w:t>
            </w:r>
            <w:commentRangeStart w:id="0"/>
            <w:r>
              <w:rPr>
                <w:b/>
                <w:i/>
                <w:sz w:val="24"/>
                <w:lang w:eastAsia="zh-CN"/>
              </w:rPr>
              <w:t>适用</w:t>
            </w:r>
            <w:r>
              <w:rPr>
                <w:rFonts w:hint="eastAsia"/>
                <w:b/>
                <w:i/>
                <w:sz w:val="24"/>
                <w:lang w:eastAsia="zh-CN"/>
              </w:rPr>
              <w:t>的情形和</w:t>
            </w:r>
            <w:r>
              <w:rPr>
                <w:b/>
                <w:i/>
                <w:sz w:val="24"/>
                <w:lang w:eastAsia="zh-CN"/>
              </w:rPr>
              <w:t>法规</w:t>
            </w:r>
            <w:commentRangeEnd w:id="0"/>
            <w:r>
              <w:rPr>
                <w:rStyle w:val="15"/>
              </w:rPr>
              <w:commentReference w:id="0"/>
            </w:r>
            <w:r>
              <w:rPr>
                <w:b/>
                <w:i/>
                <w:sz w:val="24"/>
                <w:lang w:eastAsia="zh-CN"/>
              </w:rPr>
              <w:t>的要求，则贵司可使用替代方法。如需讨论替代方法，请联系标题页所列负责本指南的FDA工作人员或办公室。</w:t>
            </w:r>
          </w:p>
        </w:tc>
      </w:tr>
    </w:tbl>
    <w:p w14:paraId="29C64DE8">
      <w:pPr>
        <w:snapToGrid w:val="0"/>
        <w:spacing w:before="120" w:beforeLines="50" w:after="120" w:afterLines="50"/>
        <w:rPr>
          <w:sz w:val="24"/>
          <w:lang w:eastAsia="zh-CN"/>
        </w:rPr>
      </w:pPr>
    </w:p>
    <w:p w14:paraId="37A79326">
      <w:pPr>
        <w:pStyle w:val="21"/>
        <w:spacing w:before="120" w:after="120"/>
        <w:outlineLvl w:val="0"/>
        <w:rPr>
          <w:lang w:eastAsia="zh-CN"/>
        </w:rPr>
      </w:pPr>
      <w:bookmarkStart w:id="5" w:name="bookmark6"/>
      <w:bookmarkStart w:id="6" w:name="bookmark7"/>
      <w:bookmarkStart w:id="7" w:name="_Toc98605470"/>
      <w:bookmarkStart w:id="8" w:name="_Toc97313560"/>
      <w:r>
        <w:rPr>
          <w:lang w:eastAsia="zh-CN"/>
        </w:rPr>
        <w:t>1.</w:t>
      </w:r>
      <w:r>
        <w:rPr>
          <w:lang w:eastAsia="zh-CN"/>
        </w:rPr>
        <w:tab/>
      </w:r>
      <w:r>
        <w:rPr>
          <w:lang w:eastAsia="zh-CN"/>
        </w:rPr>
        <w:t>引言</w:t>
      </w:r>
      <w:bookmarkEnd w:id="5"/>
      <w:bookmarkEnd w:id="6"/>
      <w:bookmarkEnd w:id="7"/>
      <w:bookmarkEnd w:id="8"/>
    </w:p>
    <w:p w14:paraId="32C4F8CA">
      <w:pPr>
        <w:snapToGrid w:val="0"/>
        <w:spacing w:before="120" w:beforeLines="50" w:line="360" w:lineRule="exact"/>
        <w:rPr>
          <w:sz w:val="24"/>
          <w:szCs w:val="24"/>
          <w:lang w:eastAsia="zh-CN"/>
        </w:rPr>
      </w:pPr>
      <w:r>
        <w:rPr>
          <w:rFonts w:hint="eastAsia"/>
          <w:sz w:val="24"/>
          <w:szCs w:val="24"/>
          <w:lang w:eastAsia="zh-CN"/>
        </w:rPr>
        <w:t>本指南文件向行业、系统和服务提供者、顾问、</w:t>
      </w:r>
      <w:r>
        <w:rPr>
          <w:sz w:val="24"/>
          <w:szCs w:val="24"/>
          <w:lang w:eastAsia="zh-CN"/>
        </w:rPr>
        <w:t>FDA</w:t>
      </w:r>
      <w:r>
        <w:rPr>
          <w:rFonts w:hint="eastAsia"/>
          <w:sz w:val="24"/>
          <w:szCs w:val="24"/>
          <w:lang w:eastAsia="zh-CN"/>
        </w:rPr>
        <w:t>工作人员和其他人员提供了有关用于放射学图像和放射学器械数据</w:t>
      </w:r>
      <w:r>
        <w:rPr>
          <w:sz w:val="24"/>
          <w:szCs w:val="24"/>
          <w:lang w:eastAsia="zh-CN"/>
        </w:rPr>
        <w:t>（在本文件中通常称为</w:t>
      </w:r>
      <w:r>
        <w:rPr>
          <w:rFonts w:ascii="宋体" w:hAnsi="宋体"/>
          <w:sz w:val="24"/>
          <w:szCs w:val="24"/>
          <w:lang w:eastAsia="zh-CN"/>
        </w:rPr>
        <w:t>“</w:t>
      </w:r>
      <w:r>
        <w:rPr>
          <w:sz w:val="24"/>
          <w:szCs w:val="24"/>
          <w:lang w:eastAsia="zh-CN"/>
        </w:rPr>
        <w:t>放射学数据</w:t>
      </w:r>
      <w:r>
        <w:rPr>
          <w:rFonts w:ascii="宋体" w:hAnsi="宋体"/>
          <w:sz w:val="24"/>
          <w:szCs w:val="24"/>
          <w:lang w:eastAsia="zh-CN"/>
        </w:rPr>
        <w:t>”</w:t>
      </w:r>
      <w:r>
        <w:rPr>
          <w:sz w:val="24"/>
          <w:szCs w:val="24"/>
          <w:lang w:eastAsia="zh-CN"/>
        </w:rPr>
        <w:t>）的计算机辅助检测（CADe</w:t>
      </w:r>
      <w:r>
        <w:rPr>
          <w:rStyle w:val="16"/>
          <w:sz w:val="24"/>
          <w:szCs w:val="24"/>
          <w:lang w:eastAsia="zh-CN"/>
        </w:rPr>
        <w:footnoteReference w:id="0"/>
      </w:r>
      <w:r>
        <w:rPr>
          <w:sz w:val="24"/>
          <w:szCs w:val="24"/>
          <w:lang w:eastAsia="zh-CN"/>
        </w:rPr>
        <w:t>）器械的临床性能评估的建议。CADe器械是结合了模式识别与数据分析功能（即结合提取自患者放射学数据的数值、测量结果或特性）以用于识别、标记、突出显示或任何其他方式密切关注放射学器械数据的图像部分或方面从而</w:t>
      </w:r>
      <w:r>
        <w:rPr>
          <w:rFonts w:hint="eastAsia"/>
          <w:sz w:val="24"/>
          <w:szCs w:val="24"/>
          <w:lang w:eastAsia="zh-CN"/>
        </w:rPr>
        <w:t>在</w:t>
      </w:r>
      <w:r>
        <w:rPr>
          <w:sz w:val="24"/>
          <w:szCs w:val="24"/>
          <w:lang w:eastAsia="zh-CN"/>
        </w:rPr>
        <w:t>预期用户（即医生或其他专业</w:t>
      </w:r>
      <w:r>
        <w:rPr>
          <w:rFonts w:hint="eastAsia"/>
          <w:sz w:val="24"/>
          <w:szCs w:val="24"/>
          <w:lang w:eastAsia="zh-CN"/>
        </w:rPr>
        <w:t>医护</w:t>
      </w:r>
      <w:r>
        <w:rPr>
          <w:sz w:val="24"/>
          <w:szCs w:val="24"/>
          <w:lang w:eastAsia="zh-CN"/>
        </w:rPr>
        <w:t>人员，在本文件中称为</w:t>
      </w:r>
      <w:r>
        <w:rPr>
          <w:rFonts w:ascii="宋体" w:hAnsi="宋体"/>
          <w:sz w:val="24"/>
          <w:szCs w:val="24"/>
          <w:lang w:eastAsia="zh-CN"/>
        </w:rPr>
        <w:t>“</w:t>
      </w:r>
      <w:r>
        <w:rPr>
          <w:sz w:val="24"/>
          <w:szCs w:val="24"/>
          <w:lang w:eastAsia="zh-CN"/>
        </w:rPr>
        <w:t>临床医师</w:t>
      </w:r>
      <w:r>
        <w:rPr>
          <w:rFonts w:ascii="宋体" w:hAnsi="宋体"/>
          <w:sz w:val="24"/>
          <w:szCs w:val="24"/>
          <w:lang w:eastAsia="zh-CN"/>
        </w:rPr>
        <w:t>”</w:t>
      </w:r>
      <w:r>
        <w:rPr>
          <w:sz w:val="24"/>
          <w:szCs w:val="24"/>
          <w:lang w:eastAsia="zh-CN"/>
        </w:rPr>
        <w:t>）解释患者放射学图像或患者放射学器械数据期间显示异常的计算机化系统。我们考虑了在2008年3月4-5日</w:t>
      </w:r>
      <w:r>
        <w:rPr>
          <w:rStyle w:val="16"/>
          <w:sz w:val="24"/>
          <w:szCs w:val="24"/>
          <w:lang w:eastAsia="zh-CN"/>
        </w:rPr>
        <w:footnoteReference w:id="1"/>
      </w:r>
      <w:r>
        <w:rPr>
          <w:sz w:val="24"/>
          <w:szCs w:val="24"/>
          <w:lang w:eastAsia="zh-CN"/>
        </w:rPr>
        <w:t>和2009年11月17-18日</w:t>
      </w:r>
      <w:r>
        <w:rPr>
          <w:rStyle w:val="16"/>
          <w:sz w:val="24"/>
          <w:szCs w:val="24"/>
          <w:lang w:eastAsia="zh-CN"/>
        </w:rPr>
        <w:footnoteReference w:id="2"/>
      </w:r>
      <w:r>
        <w:rPr>
          <w:sz w:val="24"/>
          <w:szCs w:val="24"/>
          <w:lang w:eastAsia="zh-CN"/>
        </w:rPr>
        <w:t>召开的放射学器械专家组公共会议期间就有关CADe器械的文件记录和性能试验提出的建议。我们也考虑了2009年10月21日在联邦公报上公布的指南草案收到的公众</w:t>
      </w:r>
      <w:r>
        <w:rPr>
          <w:rFonts w:hint="eastAsia"/>
          <w:sz w:val="24"/>
          <w:szCs w:val="24"/>
          <w:lang w:eastAsia="zh-CN"/>
        </w:rPr>
        <w:t>意见</w:t>
      </w:r>
      <w:r>
        <w:rPr>
          <w:sz w:val="24"/>
          <w:szCs w:val="24"/>
          <w:lang w:eastAsia="zh-CN"/>
        </w:rPr>
        <w:t>（74 FR 54053）。</w:t>
      </w:r>
    </w:p>
    <w:p w14:paraId="49892B02">
      <w:pPr>
        <w:snapToGrid w:val="0"/>
        <w:spacing w:before="120" w:beforeLines="50" w:after="120" w:afterLines="50"/>
        <w:rPr>
          <w:sz w:val="24"/>
          <w:lang w:eastAsia="zh-CN"/>
        </w:rPr>
      </w:pPr>
      <w:r>
        <w:rPr>
          <w:sz w:val="24"/>
          <w:lang w:eastAsia="zh-CN"/>
        </w:rPr>
        <w:br w:type="page"/>
      </w:r>
    </w:p>
    <w:p w14:paraId="2E43CC76">
      <w:pPr>
        <w:snapToGrid w:val="0"/>
        <w:spacing w:before="120" w:beforeLines="50" w:line="400" w:lineRule="exact"/>
        <w:rPr>
          <w:sz w:val="24"/>
          <w:szCs w:val="24"/>
          <w:lang w:eastAsia="zh-CN"/>
        </w:rPr>
      </w:pPr>
      <w:r>
        <w:rPr>
          <w:sz w:val="24"/>
          <w:szCs w:val="24"/>
          <w:lang w:eastAsia="zh-CN"/>
        </w:rPr>
        <w:t>此外，FDA发布了最终指令，将用于乳腺X线摄影乳腺癌、超声乳腺病灶、射线照片肺部结节和</w:t>
      </w:r>
      <w:bookmarkStart w:id="9" w:name="OLE_LINK4"/>
      <w:bookmarkStart w:id="10" w:name="OLE_LINK3"/>
      <w:r>
        <w:rPr>
          <w:sz w:val="24"/>
          <w:szCs w:val="24"/>
          <w:lang w:eastAsia="zh-CN"/>
        </w:rPr>
        <w:t>射线照片龋齿</w:t>
      </w:r>
      <w:bookmarkEnd w:id="9"/>
      <w:bookmarkEnd w:id="10"/>
      <w:r>
        <w:rPr>
          <w:sz w:val="24"/>
          <w:szCs w:val="24"/>
          <w:lang w:eastAsia="zh-CN"/>
        </w:rPr>
        <w:t>的医学图像分析仪重新分类为II类器械（特殊</w:t>
      </w:r>
      <w:r>
        <w:rPr>
          <w:rFonts w:hint="eastAsia"/>
          <w:sz w:val="24"/>
          <w:szCs w:val="24"/>
          <w:lang w:eastAsia="zh-CN"/>
        </w:rPr>
        <w:t>控制</w:t>
      </w:r>
      <w:r>
        <w:rPr>
          <w:sz w:val="24"/>
          <w:szCs w:val="24"/>
          <w:lang w:eastAsia="zh-CN"/>
        </w:rPr>
        <w:t>），并遵守上市前通知（510（k））要求（</w:t>
      </w:r>
      <w:r>
        <w:rPr>
          <w:rFonts w:hint="eastAsia"/>
          <w:sz w:val="24"/>
          <w:szCs w:val="24"/>
          <w:lang w:eastAsia="zh-CN"/>
        </w:rPr>
        <w:t>参</w:t>
      </w:r>
      <w:r>
        <w:rPr>
          <w:sz w:val="24"/>
          <w:szCs w:val="24"/>
          <w:lang w:eastAsia="zh-CN"/>
        </w:rPr>
        <w:t>见医学图像分析仪的重新分类联邦公报最终指令85 FR 3545（2020年1月22日））。本指南提出了可用于遵守21 CFR 892.2070(b)(1)中特殊</w:t>
      </w:r>
      <w:r>
        <w:rPr>
          <w:rFonts w:hint="eastAsia"/>
          <w:sz w:val="24"/>
          <w:szCs w:val="24"/>
          <w:lang w:eastAsia="zh-CN"/>
        </w:rPr>
        <w:t>控制</w:t>
      </w:r>
      <w:r>
        <w:rPr>
          <w:sz w:val="24"/>
          <w:szCs w:val="24"/>
          <w:lang w:eastAsia="zh-CN"/>
        </w:rPr>
        <w:t>的建议，为清楚起见，在指南中以斜体表示。</w:t>
      </w:r>
    </w:p>
    <w:p w14:paraId="7A079172">
      <w:pPr>
        <w:snapToGrid w:val="0"/>
        <w:spacing w:before="120" w:beforeLines="50" w:after="120" w:afterLines="50"/>
        <w:ind w:firstLine="480" w:firstLineChars="200"/>
        <w:rPr>
          <w:sz w:val="24"/>
          <w:szCs w:val="24"/>
          <w:lang w:eastAsia="zh-CN"/>
        </w:rPr>
      </w:pPr>
      <w:r>
        <w:rPr>
          <w:sz w:val="24"/>
          <w:szCs w:val="24"/>
          <w:lang w:eastAsia="zh-CN"/>
        </w:rPr>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p>
    <w:p w14:paraId="0F63C6AA">
      <w:pPr>
        <w:snapToGrid w:val="0"/>
        <w:spacing w:before="120" w:beforeLines="50" w:after="120" w:afterLines="50"/>
        <w:rPr>
          <w:sz w:val="24"/>
          <w:szCs w:val="24"/>
          <w:lang w:eastAsia="zh-CN"/>
        </w:rPr>
      </w:pPr>
    </w:p>
    <w:p w14:paraId="01C9322A">
      <w:pPr>
        <w:pStyle w:val="21"/>
        <w:spacing w:before="120" w:after="120"/>
        <w:outlineLvl w:val="0"/>
        <w:rPr>
          <w:lang w:eastAsia="zh-CN"/>
        </w:rPr>
      </w:pPr>
      <w:bookmarkStart w:id="11" w:name="_Toc97313561"/>
      <w:bookmarkStart w:id="12" w:name="bookmark11"/>
      <w:bookmarkStart w:id="13" w:name="bookmark10"/>
      <w:bookmarkStart w:id="14" w:name="_Toc98605471"/>
      <w:r>
        <w:rPr>
          <w:lang w:eastAsia="zh-CN"/>
        </w:rPr>
        <w:t>2.</w:t>
      </w:r>
      <w:r>
        <w:rPr>
          <w:lang w:eastAsia="zh-CN"/>
        </w:rPr>
        <w:tab/>
      </w:r>
      <w:bookmarkEnd w:id="11"/>
      <w:r>
        <w:rPr>
          <w:lang w:eastAsia="zh-CN"/>
        </w:rPr>
        <w:t>范围</w:t>
      </w:r>
      <w:bookmarkEnd w:id="12"/>
      <w:bookmarkEnd w:id="13"/>
      <w:bookmarkEnd w:id="14"/>
    </w:p>
    <w:p w14:paraId="1E9636E6">
      <w:pPr>
        <w:snapToGrid w:val="0"/>
        <w:spacing w:before="120" w:beforeLines="50" w:after="120" w:afterLines="50"/>
        <w:ind w:firstLine="480" w:firstLineChars="200"/>
        <w:rPr>
          <w:sz w:val="24"/>
          <w:szCs w:val="24"/>
          <w:lang w:eastAsia="zh-CN"/>
        </w:rPr>
      </w:pPr>
      <w:r>
        <w:rPr>
          <w:sz w:val="24"/>
          <w:szCs w:val="24"/>
          <w:lang w:eastAsia="zh-CN"/>
        </w:rPr>
        <w:t>本文件提供了用于放射学图像和放射学器械数据的CADe器械和用于乳腺X线摄影乳腺癌、超声乳腺病灶、射线照片肺部结节和射线照片龋齿的CADe器械的临床性能评估研究的相关指导。例如，放射学数据包括在患者检查期间通过超声、射线照相、磁共振成像（MRI）、计算机断层扫描（CT）、正电子发射断层扫描（PET）和数字化电影图像产生的图像。如上所述，CADe器械是预期用于识别、标记、突出显示或任何其他方式密切关注放射学器械数据的图像部分或方面从而在临床医师解释患者放射学图像或患者放射学器械数据期间显示异常的计算机化系统。本指南适用于CADe器械，包括CADe器械是组合系统的组成部分的情况，例如组合计算机辅助检测和诊断器械的检测部分。</w:t>
      </w:r>
    </w:p>
    <w:p w14:paraId="03C4CD88">
      <w:pPr>
        <w:snapToGrid w:val="0"/>
        <w:spacing w:before="120" w:beforeLines="50" w:after="120" w:afterLines="50"/>
        <w:ind w:firstLine="480" w:firstLineChars="200"/>
        <w:rPr>
          <w:sz w:val="24"/>
          <w:szCs w:val="24"/>
          <w:lang w:eastAsia="zh-CN"/>
        </w:rPr>
      </w:pPr>
      <w:r>
        <w:rPr>
          <w:sz w:val="24"/>
          <w:szCs w:val="24"/>
          <w:lang w:eastAsia="zh-CN"/>
        </w:rPr>
        <w:t>本</w:t>
      </w:r>
      <w:r>
        <w:rPr>
          <w:rFonts w:hint="eastAsia"/>
          <w:sz w:val="24"/>
          <w:szCs w:val="24"/>
          <w:lang w:eastAsia="zh-CN"/>
        </w:rPr>
        <w:t>指南</w:t>
      </w:r>
      <w:r>
        <w:rPr>
          <w:sz w:val="24"/>
          <w:szCs w:val="24"/>
          <w:lang w:eastAsia="zh-CN"/>
        </w:rPr>
        <w:t>文件适用于按照21 CFR 892.2050</w:t>
      </w:r>
      <w:r>
        <w:rPr>
          <w:rFonts w:ascii="宋体" w:hAnsi="宋体"/>
          <w:sz w:val="24"/>
          <w:szCs w:val="24"/>
          <w:lang w:eastAsia="zh-CN"/>
        </w:rPr>
        <w:t>“</w:t>
      </w:r>
      <w:r>
        <w:rPr>
          <w:sz w:val="24"/>
          <w:szCs w:val="24"/>
          <w:lang w:eastAsia="zh-CN"/>
        </w:rPr>
        <w:t>图像存档和通信系统</w:t>
      </w:r>
      <w:r>
        <w:rPr>
          <w:rFonts w:ascii="宋体" w:hAnsi="宋体"/>
          <w:sz w:val="24"/>
          <w:szCs w:val="24"/>
          <w:lang w:eastAsia="zh-CN"/>
        </w:rPr>
        <w:t>”</w:t>
      </w:r>
      <w:r>
        <w:rPr>
          <w:sz w:val="24"/>
          <w:szCs w:val="24"/>
          <w:lang w:eastAsia="zh-CN"/>
        </w:rPr>
        <w:t>进行分类的CADe器械以及按照21 CFR 892.2070</w:t>
      </w:r>
      <w:r>
        <w:rPr>
          <w:rFonts w:ascii="宋体" w:hAnsi="宋体"/>
          <w:sz w:val="24"/>
          <w:szCs w:val="24"/>
          <w:lang w:eastAsia="zh-CN"/>
        </w:rPr>
        <w:t>“</w:t>
      </w:r>
      <w:r>
        <w:rPr>
          <w:sz w:val="24"/>
          <w:szCs w:val="24"/>
          <w:lang w:eastAsia="zh-CN"/>
        </w:rPr>
        <w:t>医学图像分析仪</w:t>
      </w:r>
      <w:r>
        <w:rPr>
          <w:rFonts w:ascii="宋体" w:hAnsi="宋体"/>
          <w:sz w:val="24"/>
          <w:szCs w:val="24"/>
          <w:lang w:eastAsia="zh-CN"/>
        </w:rPr>
        <w:t>”</w:t>
      </w:r>
      <w:r>
        <w:rPr>
          <w:sz w:val="24"/>
          <w:szCs w:val="24"/>
          <w:lang w:eastAsia="zh-CN"/>
        </w:rPr>
        <w:t>进行分类的器械，包括以下产品代码：</w:t>
      </w:r>
    </w:p>
    <w:p w14:paraId="300D98D3">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NWE（结肠计算机断层扫描系统、计算机辅助检测），</w:t>
      </w:r>
    </w:p>
    <w:p w14:paraId="14AC95E5">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OEB（肺部计算机断层扫描系统、计算机辅助检测），</w:t>
      </w:r>
    </w:p>
    <w:p w14:paraId="3BFF315B">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MYN（医学图像分析仪）。</w:t>
      </w:r>
    </w:p>
    <w:p w14:paraId="48154E9E">
      <w:pPr>
        <w:snapToGrid w:val="0"/>
        <w:spacing w:before="120" w:beforeLines="50" w:after="120" w:afterLines="50"/>
        <w:ind w:firstLine="480" w:firstLineChars="200"/>
        <w:rPr>
          <w:sz w:val="24"/>
          <w:szCs w:val="24"/>
          <w:lang w:eastAsia="zh-CN"/>
        </w:rPr>
      </w:pPr>
      <w:r>
        <w:rPr>
          <w:rFonts w:hint="eastAsia"/>
          <w:sz w:val="24"/>
          <w:szCs w:val="24"/>
          <w:lang w:eastAsia="zh-CN"/>
        </w:rPr>
        <w:t>FDA希望</w:t>
      </w:r>
      <w:r>
        <w:rPr>
          <w:sz w:val="24"/>
          <w:szCs w:val="24"/>
          <w:lang w:eastAsia="zh-CN"/>
        </w:rPr>
        <w:t>创建新的产品代码，以在必要时识别和跟踪新的CADe产品类型。</w:t>
      </w:r>
      <w:r>
        <w:rPr>
          <w:rStyle w:val="16"/>
          <w:sz w:val="24"/>
          <w:szCs w:val="24"/>
          <w:lang w:eastAsia="zh-CN"/>
        </w:rPr>
        <w:footnoteReference w:id="3"/>
      </w:r>
    </w:p>
    <w:p w14:paraId="7475E613">
      <w:pPr>
        <w:snapToGrid w:val="0"/>
        <w:spacing w:before="120" w:beforeLines="50" w:after="120" w:afterLines="50"/>
        <w:rPr>
          <w:sz w:val="24"/>
          <w:lang w:eastAsia="zh-CN"/>
        </w:rPr>
      </w:pPr>
      <w:r>
        <w:rPr>
          <w:sz w:val="24"/>
          <w:lang w:eastAsia="zh-CN"/>
        </w:rPr>
        <w:br w:type="page"/>
      </w:r>
    </w:p>
    <w:p w14:paraId="6A086F92">
      <w:pPr>
        <w:snapToGrid w:val="0"/>
        <w:spacing w:before="120" w:beforeLines="50" w:after="120" w:afterLines="50"/>
        <w:ind w:firstLine="480" w:firstLineChars="200"/>
        <w:rPr>
          <w:sz w:val="24"/>
          <w:szCs w:val="24"/>
          <w:lang w:eastAsia="zh-CN"/>
        </w:rPr>
      </w:pPr>
      <w:r>
        <w:rPr>
          <w:sz w:val="24"/>
          <w:szCs w:val="24"/>
          <w:lang w:eastAsia="zh-CN"/>
        </w:rPr>
        <w:t>CADe器械可以设计为针对仅一种潜在异常或异常组合或大量多个平行检测方案的独特检测方案，其中每个方案均专门设计为检测患者放射学数据显示的一种潜在异常。例如，本指南范围内的CADe器械包括：</w:t>
      </w:r>
    </w:p>
    <w:p w14:paraId="60AD19DD">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设计为确定和提示数字乳房X光造影上的微钙化簇和肿块的CADe算法，</w:t>
      </w:r>
    </w:p>
    <w:p w14:paraId="6BC62DB7">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设计为确定和提示</w:t>
      </w:r>
      <w:r>
        <w:rPr>
          <w:rFonts w:hint="eastAsia"/>
          <w:sz w:val="24"/>
          <w:lang w:eastAsia="zh-CN"/>
        </w:rPr>
        <w:t>CT</w:t>
      </w:r>
      <w:r>
        <w:rPr>
          <w:sz w:val="24"/>
          <w:lang w:eastAsia="zh-CN"/>
        </w:rPr>
        <w:t>结肠成像研究中的结肠息肉的CADe器械，</w:t>
      </w:r>
    </w:p>
    <w:p w14:paraId="2CD4BE0B">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设计为确定和提示胸腔CT检查上的充盈缺损的CADe，和</w:t>
      </w:r>
    </w:p>
    <w:p w14:paraId="788B6982">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设计为确定和提示头部MRI研究中的脑部病变的CADe。</w:t>
      </w:r>
    </w:p>
    <w:p w14:paraId="175BA54D">
      <w:pPr>
        <w:snapToGrid w:val="0"/>
        <w:spacing w:before="120" w:beforeLines="50" w:after="120" w:afterLines="50"/>
        <w:ind w:firstLine="480" w:firstLineChars="200"/>
        <w:rPr>
          <w:sz w:val="24"/>
          <w:szCs w:val="24"/>
          <w:lang w:eastAsia="zh-CN"/>
        </w:rPr>
      </w:pPr>
      <w:r>
        <w:rPr>
          <w:sz w:val="24"/>
          <w:szCs w:val="24"/>
          <w:lang w:eastAsia="zh-CN"/>
        </w:rPr>
        <w:t>为达到本指南的目的，例如，如果图像处理组件、功能、分类算法、培训方法、培训数据集或算法参数发生变化，则我们可</w:t>
      </w:r>
      <w:r>
        <w:rPr>
          <w:rFonts w:hint="eastAsia"/>
          <w:sz w:val="24"/>
          <w:szCs w:val="24"/>
          <w:lang w:eastAsia="zh-CN"/>
        </w:rPr>
        <w:t>以</w:t>
      </w:r>
      <w:r>
        <w:rPr>
          <w:sz w:val="24"/>
          <w:szCs w:val="24"/>
          <w:lang w:eastAsia="zh-CN"/>
        </w:rPr>
        <w:t>考虑修改CADe算法。有关CADe 510（k）</w:t>
      </w:r>
      <w:r>
        <w:rPr>
          <w:rFonts w:hint="eastAsia"/>
          <w:sz w:val="24"/>
          <w:szCs w:val="24"/>
          <w:lang w:eastAsia="zh-CN"/>
        </w:rPr>
        <w:t>申请</w:t>
      </w:r>
      <w:r>
        <w:rPr>
          <w:sz w:val="24"/>
          <w:szCs w:val="24"/>
          <w:lang w:eastAsia="zh-CN"/>
        </w:rPr>
        <w:t>的信息，包括可能建议</w:t>
      </w:r>
      <w:r>
        <w:rPr>
          <w:rFonts w:hint="eastAsia"/>
          <w:sz w:val="24"/>
          <w:szCs w:val="24"/>
          <w:lang w:eastAsia="zh-CN"/>
        </w:rPr>
        <w:t>用于</w:t>
      </w:r>
      <w:r>
        <w:rPr>
          <w:sz w:val="24"/>
          <w:szCs w:val="24"/>
          <w:lang w:eastAsia="zh-CN"/>
        </w:rPr>
        <w:t>CADe 510（k）</w:t>
      </w:r>
      <w:r>
        <w:rPr>
          <w:rFonts w:hint="eastAsia"/>
          <w:sz w:val="24"/>
          <w:szCs w:val="24"/>
          <w:lang w:eastAsia="zh-CN"/>
        </w:rPr>
        <w:t>申请</w:t>
      </w:r>
      <w:r>
        <w:rPr>
          <w:sz w:val="24"/>
          <w:szCs w:val="24"/>
          <w:lang w:eastAsia="zh-CN"/>
        </w:rPr>
        <w:t>的临床性能评估，参见FDA指南</w:t>
      </w:r>
      <w:r>
        <w:rPr>
          <w:rFonts w:ascii="宋体" w:hAnsi="宋体"/>
          <w:sz w:val="24"/>
          <w:szCs w:val="24"/>
          <w:lang w:eastAsia="zh-CN"/>
        </w:rPr>
        <w:t>“</w:t>
      </w:r>
      <w:r>
        <w:fldChar w:fldCharType="begin"/>
      </w:r>
      <w:r>
        <w:instrText xml:space="preserve"> HYPERLINK "https://www.fda.gov/regulatory-information/search-fda-guidance-documents/computer-assisted-detection-devices-applied-radiology-images-and-radiology-device-data-premarket-0" </w:instrText>
      </w:r>
      <w:r>
        <w:fldChar w:fldCharType="separate"/>
      </w:r>
      <w:r>
        <w:rPr>
          <w:rStyle w:val="14"/>
          <w:rFonts w:hint="eastAsia"/>
          <w:sz w:val="24"/>
          <w:lang w:eastAsia="zh-CN"/>
        </w:rPr>
        <w:t>用于放射学图像和放射学器械数据的计算机辅助检测设备</w:t>
      </w:r>
      <w:r>
        <w:rPr>
          <w:rStyle w:val="14"/>
          <w:rFonts w:hint="eastAsia"/>
          <w:sz w:val="24"/>
          <w:lang w:eastAsia="zh-CN"/>
        </w:rPr>
        <w:fldChar w:fldCharType="end"/>
      </w:r>
      <w:r>
        <w:rPr>
          <w:rStyle w:val="14"/>
          <w:lang w:eastAsia="zh-CN"/>
        </w:rPr>
        <w:t xml:space="preserve"> </w:t>
      </w:r>
      <w:r>
        <w:rPr>
          <w:rStyle w:val="14"/>
          <w:sz w:val="24"/>
          <w:szCs w:val="24"/>
          <w:lang w:eastAsia="zh-CN"/>
        </w:rPr>
        <w:t xml:space="preserve">- </w:t>
      </w:r>
      <w:r>
        <w:rPr>
          <w:rStyle w:val="14"/>
          <w:rFonts w:hint="eastAsia"/>
          <w:sz w:val="24"/>
          <w:szCs w:val="24"/>
          <w:lang w:eastAsia="zh-CN"/>
        </w:rPr>
        <w:t>上市前通知</w:t>
      </w:r>
      <w:r>
        <w:rPr>
          <w:rStyle w:val="14"/>
          <w:sz w:val="24"/>
          <w:szCs w:val="24"/>
          <w:lang w:eastAsia="zh-CN"/>
        </w:rPr>
        <w:t>[510（k）]</w:t>
      </w:r>
      <w:r>
        <w:rPr>
          <w:rStyle w:val="14"/>
          <w:rFonts w:hint="eastAsia"/>
          <w:sz w:val="24"/>
          <w:szCs w:val="24"/>
          <w:lang w:eastAsia="zh-CN"/>
        </w:rPr>
        <w:t>申</w:t>
      </w:r>
      <w:r>
        <w:rPr>
          <w:rFonts w:hint="eastAsia"/>
          <w:color w:val="0000FF"/>
          <w:sz w:val="24"/>
          <w:szCs w:val="24"/>
          <w:u w:val="single"/>
          <w:lang w:eastAsia="zh-CN"/>
        </w:rPr>
        <w:t>请</w:t>
      </w:r>
      <w:r>
        <w:rPr>
          <w:rFonts w:ascii="宋体" w:hAnsi="宋体"/>
          <w:sz w:val="24"/>
          <w:szCs w:val="24"/>
          <w:lang w:eastAsia="zh-CN"/>
        </w:rPr>
        <w:t>”</w:t>
      </w:r>
      <w:r>
        <w:rPr>
          <w:rStyle w:val="16"/>
          <w:rFonts w:ascii="宋体" w:hAnsi="宋体"/>
          <w:sz w:val="24"/>
          <w:szCs w:val="24"/>
          <w:lang w:eastAsia="zh-CN"/>
        </w:rPr>
        <w:footnoteReference w:id="4"/>
      </w:r>
      <w:r>
        <w:rPr>
          <w:sz w:val="24"/>
          <w:szCs w:val="24"/>
          <w:lang w:eastAsia="zh-CN"/>
        </w:rPr>
        <w:t>。</w:t>
      </w:r>
    </w:p>
    <w:p w14:paraId="31E1453A">
      <w:pPr>
        <w:snapToGrid w:val="0"/>
        <w:spacing w:before="120" w:beforeLines="50" w:after="120" w:afterLines="50"/>
        <w:ind w:firstLine="480" w:firstLineChars="200"/>
        <w:rPr>
          <w:sz w:val="24"/>
          <w:szCs w:val="24"/>
          <w:lang w:eastAsia="zh-CN"/>
        </w:rPr>
      </w:pPr>
      <w:r>
        <w:rPr>
          <w:sz w:val="24"/>
          <w:szCs w:val="24"/>
          <w:lang w:eastAsia="zh-CN"/>
        </w:rPr>
        <w:t>本指南不适用于（1）预期在术中使用的CADe器械的临床性能评估研究，（2）用于可疑癌症病变器械（CADx）的放射学计算机辅助诊断（CADx）软件（按照21 CFR 892.2060进行分类）或者（3）放射学计算机辅助分诊和通知软件器械（按照21 CFR 892.2080进行分类），无论是作为独立器械销售还是与CADe器械捆绑销售，其本身可能受本指南的约束。</w:t>
      </w:r>
    </w:p>
    <w:p w14:paraId="2A299C23">
      <w:pPr>
        <w:snapToGrid w:val="0"/>
        <w:spacing w:before="120" w:beforeLines="50" w:after="120" w:afterLines="50"/>
        <w:ind w:firstLine="480" w:firstLineChars="200"/>
        <w:rPr>
          <w:sz w:val="24"/>
          <w:szCs w:val="24"/>
          <w:lang w:eastAsia="zh-CN"/>
        </w:rPr>
      </w:pPr>
      <w:r>
        <w:rPr>
          <w:sz w:val="24"/>
          <w:szCs w:val="24"/>
          <w:lang w:eastAsia="zh-CN"/>
        </w:rPr>
        <w:t>对于任何这些类型的器械，我们建议您联系</w:t>
      </w:r>
      <w:r>
        <w:rPr>
          <w:rFonts w:hint="eastAsia"/>
          <w:sz w:val="24"/>
          <w:szCs w:val="24"/>
          <w:lang w:eastAsia="zh-CN"/>
        </w:rPr>
        <w:t>FDA</w:t>
      </w:r>
      <w:r>
        <w:rPr>
          <w:sz w:val="24"/>
          <w:szCs w:val="24"/>
          <w:lang w:eastAsia="zh-CN"/>
        </w:rPr>
        <w:t>以获得有关监管途径、监管要求的问题反馈，以及有关非临床和临床数据的建议。</w:t>
      </w:r>
    </w:p>
    <w:p w14:paraId="1957AAEE">
      <w:pPr>
        <w:snapToGrid w:val="0"/>
        <w:spacing w:before="120" w:beforeLines="50" w:after="120" w:afterLines="50"/>
        <w:rPr>
          <w:sz w:val="24"/>
          <w:szCs w:val="24"/>
          <w:lang w:eastAsia="zh-CN"/>
        </w:rPr>
      </w:pPr>
    </w:p>
    <w:p w14:paraId="5345397D">
      <w:pPr>
        <w:pStyle w:val="21"/>
        <w:spacing w:before="120" w:after="120"/>
        <w:outlineLvl w:val="0"/>
        <w:rPr>
          <w:lang w:eastAsia="zh-CN"/>
        </w:rPr>
      </w:pPr>
      <w:bookmarkStart w:id="15" w:name="_Toc98605472"/>
      <w:bookmarkStart w:id="16" w:name="bookmark13"/>
      <w:bookmarkStart w:id="17" w:name="bookmark12"/>
      <w:bookmarkStart w:id="18" w:name="_Toc97313562"/>
      <w:r>
        <w:rPr>
          <w:lang w:eastAsia="zh-CN"/>
        </w:rPr>
        <w:t>3.</w:t>
      </w:r>
      <w:r>
        <w:rPr>
          <w:lang w:eastAsia="zh-CN"/>
        </w:rPr>
        <w:tab/>
      </w:r>
      <w:bookmarkEnd w:id="15"/>
      <w:bookmarkEnd w:id="16"/>
      <w:bookmarkEnd w:id="17"/>
      <w:bookmarkEnd w:id="18"/>
      <w:r>
        <w:rPr>
          <w:rFonts w:hint="eastAsia"/>
          <w:lang w:eastAsia="zh-CN"/>
        </w:rPr>
        <w:t>依据</w:t>
      </w:r>
    </w:p>
    <w:p w14:paraId="21BB3FC3">
      <w:pPr>
        <w:snapToGrid w:val="0"/>
        <w:spacing w:before="120" w:beforeLines="50" w:line="400" w:lineRule="exact"/>
        <w:rPr>
          <w:sz w:val="24"/>
          <w:szCs w:val="24"/>
          <w:lang w:eastAsia="zh-CN"/>
        </w:rPr>
      </w:pPr>
      <w:r>
        <w:rPr>
          <w:i/>
          <w:iCs/>
          <w:sz w:val="24"/>
          <w:szCs w:val="24"/>
          <w:lang w:eastAsia="zh-CN"/>
        </w:rPr>
        <w:t>要求按照892.2070分类为医学图像分析仪的器械符合21 CFR 892.2070(b)的特殊</w:t>
      </w:r>
      <w:r>
        <w:rPr>
          <w:rFonts w:hint="eastAsia"/>
          <w:i/>
          <w:iCs/>
          <w:sz w:val="24"/>
          <w:szCs w:val="24"/>
          <w:lang w:eastAsia="zh-CN"/>
        </w:rPr>
        <w:t>控制</w:t>
      </w:r>
      <w:r>
        <w:rPr>
          <w:i/>
          <w:iCs/>
          <w:sz w:val="24"/>
          <w:szCs w:val="24"/>
          <w:lang w:eastAsia="zh-CN"/>
        </w:rPr>
        <w:t>，包括详细描述预定性能试验方法和数据集的有关要求，以便在设计验证和确认中评估器械是否可以改善阅片者表现（21 CFR 892.2070(b)(1)(ii)）。</w:t>
      </w:r>
    </w:p>
    <w:p w14:paraId="2789DD07">
      <w:pPr>
        <w:tabs>
          <w:tab w:val="left" w:pos="130"/>
        </w:tabs>
        <w:snapToGrid w:val="0"/>
        <w:spacing w:before="120" w:beforeLines="50" w:after="120" w:afterLines="50"/>
        <w:rPr>
          <w:sz w:val="24"/>
          <w:lang w:eastAsia="zh-CN"/>
        </w:rPr>
      </w:pPr>
      <w:r>
        <w:rPr>
          <w:sz w:val="24"/>
          <w:lang w:eastAsia="zh-CN"/>
        </w:rPr>
        <w:br w:type="page"/>
      </w:r>
    </w:p>
    <w:p w14:paraId="6EF1306E">
      <w:pPr>
        <w:snapToGrid w:val="0"/>
        <w:spacing w:before="120" w:beforeLines="50" w:line="400" w:lineRule="exact"/>
        <w:rPr>
          <w:sz w:val="24"/>
          <w:szCs w:val="24"/>
          <w:lang w:eastAsia="zh-CN"/>
        </w:rPr>
      </w:pPr>
      <w:r>
        <w:rPr>
          <w:i/>
          <w:iCs/>
          <w:sz w:val="24"/>
          <w:szCs w:val="24"/>
          <w:lang w:eastAsia="zh-CN"/>
        </w:rPr>
        <w:t>也要求医学图像分析仪包含性能试验的结果，以证明器械在按照使用说明书使用时能够改善阅片者在适用人群中的表现。性能评估必须</w:t>
      </w:r>
      <w:r>
        <w:rPr>
          <w:rFonts w:hint="eastAsia"/>
          <w:i/>
          <w:iCs/>
          <w:sz w:val="24"/>
          <w:szCs w:val="24"/>
          <w:lang w:eastAsia="zh-CN"/>
        </w:rPr>
        <w:t>依据</w:t>
      </w:r>
      <w:r>
        <w:rPr>
          <w:i/>
          <w:iCs/>
          <w:sz w:val="24"/>
          <w:szCs w:val="24"/>
          <w:lang w:eastAsia="zh-CN"/>
        </w:rPr>
        <w:t>适当的诊断准确性指标。试验数据集必须包含来自重要队列的足够病例数（例如具有临床意义的混杂因素定义的子集、修正因素、并存疾病和图像采集特征定义的子集），以便能够针对适用人群和成像设备，</w:t>
      </w:r>
      <w:r>
        <w:rPr>
          <w:rFonts w:hint="eastAsia"/>
          <w:i/>
          <w:iCs/>
          <w:sz w:val="24"/>
          <w:szCs w:val="24"/>
          <w:lang w:eastAsia="zh-CN"/>
        </w:rPr>
        <w:t>表征</w:t>
      </w:r>
      <w:r>
        <w:rPr>
          <w:i/>
          <w:iCs/>
          <w:sz w:val="24"/>
          <w:szCs w:val="24"/>
          <w:lang w:eastAsia="zh-CN"/>
        </w:rPr>
        <w:t>这些个体子集的器械性能估计和置信区间（21 CFR 892.2070(b)(1)(iii)）。以下建议可能有助于证明遵守这些特殊</w:t>
      </w:r>
      <w:r>
        <w:rPr>
          <w:rFonts w:hint="eastAsia"/>
          <w:i/>
          <w:iCs/>
          <w:sz w:val="24"/>
          <w:szCs w:val="24"/>
          <w:lang w:eastAsia="zh-CN"/>
        </w:rPr>
        <w:t>控制</w:t>
      </w:r>
      <w:r>
        <w:rPr>
          <w:i/>
          <w:iCs/>
          <w:sz w:val="24"/>
          <w:szCs w:val="24"/>
          <w:lang w:eastAsia="zh-CN"/>
        </w:rPr>
        <w:t>。</w:t>
      </w:r>
    </w:p>
    <w:p w14:paraId="35DBD277">
      <w:pPr>
        <w:snapToGrid w:val="0"/>
        <w:spacing w:before="120" w:beforeLines="50" w:after="120" w:afterLines="50"/>
        <w:rPr>
          <w:sz w:val="24"/>
          <w:szCs w:val="24"/>
          <w:lang w:eastAsia="zh-CN"/>
        </w:rPr>
      </w:pPr>
    </w:p>
    <w:p w14:paraId="4D25E54A">
      <w:pPr>
        <w:snapToGrid w:val="0"/>
        <w:spacing w:before="120" w:beforeLines="50" w:after="120" w:afterLines="50"/>
        <w:ind w:firstLine="480" w:firstLineChars="200"/>
        <w:rPr>
          <w:sz w:val="24"/>
          <w:szCs w:val="24"/>
          <w:lang w:eastAsia="zh-CN"/>
        </w:rPr>
      </w:pPr>
      <w:r>
        <w:rPr>
          <w:sz w:val="24"/>
          <w:szCs w:val="24"/>
          <w:lang w:eastAsia="zh-CN"/>
        </w:rPr>
        <w:t>建议：以下部分提供了评价CADe系统时</w:t>
      </w:r>
      <w:r>
        <w:rPr>
          <w:rFonts w:hint="eastAsia"/>
          <w:sz w:val="24"/>
          <w:szCs w:val="24"/>
          <w:lang w:eastAsia="zh-CN"/>
        </w:rPr>
        <w:t>，</w:t>
      </w:r>
      <w:r>
        <w:rPr>
          <w:sz w:val="24"/>
          <w:szCs w:val="24"/>
          <w:lang w:eastAsia="zh-CN"/>
        </w:rPr>
        <w:t>有关临床研究设计、方法、研究人群和报告的建议。本指南提供了应该如何设计CADe器械和开展临床性能评估研究（即充分对照的临床研究）的建议。这些研究可以纳入提交给FDA的510（k）</w:t>
      </w:r>
      <w:r>
        <w:rPr>
          <w:rFonts w:hint="eastAsia"/>
          <w:sz w:val="24"/>
          <w:szCs w:val="24"/>
          <w:lang w:eastAsia="zh-CN"/>
        </w:rPr>
        <w:t>申请</w:t>
      </w:r>
      <w:r>
        <w:rPr>
          <w:sz w:val="24"/>
          <w:szCs w:val="24"/>
          <w:lang w:eastAsia="zh-CN"/>
        </w:rPr>
        <w:t>。本文件中的建议</w:t>
      </w:r>
      <w:r>
        <w:rPr>
          <w:rFonts w:hint="eastAsia"/>
          <w:sz w:val="24"/>
          <w:szCs w:val="24"/>
          <w:lang w:eastAsia="zh-CN"/>
        </w:rPr>
        <w:t>旨在</w:t>
      </w:r>
      <w:r>
        <w:rPr>
          <w:sz w:val="24"/>
          <w:szCs w:val="24"/>
          <w:lang w:eastAsia="zh-CN"/>
        </w:rPr>
        <w:t>为CADe器械的开发和试验提供指导</w:t>
      </w:r>
      <w:r>
        <w:rPr>
          <w:rFonts w:hint="eastAsia"/>
          <w:sz w:val="24"/>
          <w:szCs w:val="24"/>
          <w:lang w:eastAsia="zh-CN"/>
        </w:rPr>
        <w:t>，</w:t>
      </w:r>
      <w:r>
        <w:rPr>
          <w:sz w:val="24"/>
          <w:szCs w:val="24"/>
          <w:lang w:eastAsia="zh-CN"/>
        </w:rPr>
        <w:t>而不是规定可能适用于</w:t>
      </w:r>
      <w:r>
        <w:rPr>
          <w:rFonts w:hint="eastAsia"/>
          <w:sz w:val="24"/>
          <w:szCs w:val="24"/>
          <w:lang w:eastAsia="zh-CN"/>
        </w:rPr>
        <w:t>贵方</w:t>
      </w:r>
      <w:r>
        <w:rPr>
          <w:sz w:val="24"/>
          <w:szCs w:val="24"/>
          <w:lang w:eastAsia="zh-CN"/>
        </w:rPr>
        <w:t>器械的上市前</w:t>
      </w:r>
      <w:r>
        <w:rPr>
          <w:rFonts w:hint="eastAsia"/>
          <w:sz w:val="24"/>
          <w:szCs w:val="24"/>
          <w:lang w:eastAsia="zh-CN"/>
        </w:rPr>
        <w:t>申请</w:t>
      </w:r>
      <w:r>
        <w:rPr>
          <w:sz w:val="24"/>
          <w:szCs w:val="24"/>
          <w:lang w:eastAsia="zh-CN"/>
        </w:rPr>
        <w:t>的完整内容或类型。</w:t>
      </w:r>
      <w:r>
        <w:rPr>
          <w:rStyle w:val="16"/>
          <w:sz w:val="24"/>
          <w:szCs w:val="24"/>
          <w:lang w:eastAsia="zh-CN"/>
        </w:rPr>
        <w:footnoteReference w:id="5"/>
      </w:r>
      <w:r>
        <w:rPr>
          <w:sz w:val="24"/>
          <w:szCs w:val="24"/>
          <w:lang w:eastAsia="zh-CN"/>
        </w:rPr>
        <w:t>如果您需要</w:t>
      </w:r>
      <w:r>
        <w:rPr>
          <w:rFonts w:hint="eastAsia"/>
          <w:sz w:val="24"/>
          <w:szCs w:val="24"/>
          <w:lang w:eastAsia="zh-CN"/>
        </w:rPr>
        <w:t>FDA</w:t>
      </w:r>
      <w:r>
        <w:rPr>
          <w:sz w:val="24"/>
          <w:szCs w:val="24"/>
          <w:lang w:eastAsia="zh-CN"/>
        </w:rPr>
        <w:t>对可能适用于器械的分类和监管要求提出建议，则可以按照《</w:t>
      </w:r>
      <w:bookmarkStart w:id="19" w:name="OLE_LINK7"/>
      <w:bookmarkStart w:id="20" w:name="OLE_LINK8"/>
      <w:r>
        <w:rPr>
          <w:sz w:val="24"/>
          <w:szCs w:val="24"/>
          <w:lang w:eastAsia="zh-CN"/>
        </w:rPr>
        <w:t>联邦食品、药品和化妆品法案</w:t>
      </w:r>
      <w:bookmarkEnd w:id="19"/>
      <w:bookmarkEnd w:id="20"/>
      <w:r>
        <w:rPr>
          <w:sz w:val="24"/>
          <w:szCs w:val="24"/>
          <w:lang w:eastAsia="zh-CN"/>
        </w:rPr>
        <w:t>》（《FD&amp;C法案》）第513（g）节提交申请。</w:t>
      </w:r>
      <w:r>
        <w:rPr>
          <w:rStyle w:val="16"/>
          <w:sz w:val="24"/>
          <w:szCs w:val="24"/>
          <w:lang w:eastAsia="zh-CN"/>
        </w:rPr>
        <w:footnoteReference w:id="6"/>
      </w:r>
    </w:p>
    <w:p w14:paraId="41DA1B5A">
      <w:pPr>
        <w:snapToGrid w:val="0"/>
        <w:spacing w:before="120" w:beforeLines="50" w:after="120" w:afterLines="50"/>
        <w:ind w:firstLine="480" w:firstLineChars="200"/>
        <w:rPr>
          <w:sz w:val="24"/>
          <w:szCs w:val="24"/>
          <w:lang w:eastAsia="zh-CN"/>
        </w:rPr>
      </w:pPr>
      <w:r>
        <w:rPr>
          <w:sz w:val="24"/>
          <w:szCs w:val="24"/>
          <w:lang w:eastAsia="zh-CN"/>
        </w:rPr>
        <w:t>我们建议</w:t>
      </w:r>
      <w:r>
        <w:rPr>
          <w:rFonts w:hint="eastAsia"/>
          <w:sz w:val="24"/>
          <w:szCs w:val="24"/>
          <w:lang w:eastAsia="zh-CN"/>
        </w:rPr>
        <w:t>，</w:t>
      </w:r>
      <w:r>
        <w:rPr>
          <w:sz w:val="24"/>
          <w:szCs w:val="24"/>
          <w:lang w:eastAsia="zh-CN"/>
        </w:rPr>
        <w:t>对CADe器械开始独立性能评估和临床性能研究以前，申请</w:t>
      </w:r>
      <w:r>
        <w:rPr>
          <w:rFonts w:hint="eastAsia"/>
          <w:sz w:val="24"/>
          <w:szCs w:val="24"/>
          <w:lang w:eastAsia="zh-CN"/>
        </w:rPr>
        <w:t>FDA</w:t>
      </w:r>
      <w:r>
        <w:rPr>
          <w:sz w:val="24"/>
          <w:szCs w:val="24"/>
          <w:lang w:eastAsia="zh-CN"/>
        </w:rPr>
        <w:t>对方案进行</w:t>
      </w:r>
      <w:r>
        <w:rPr>
          <w:rFonts w:hint="eastAsia"/>
          <w:sz w:val="24"/>
          <w:szCs w:val="24"/>
          <w:lang w:eastAsia="zh-CN"/>
        </w:rPr>
        <w:t>审评</w:t>
      </w:r>
      <w:r>
        <w:rPr>
          <w:sz w:val="24"/>
          <w:szCs w:val="24"/>
          <w:lang w:eastAsia="zh-CN"/>
        </w:rPr>
        <w:t>。为申请</w:t>
      </w:r>
      <w:r>
        <w:rPr>
          <w:rFonts w:hint="eastAsia"/>
          <w:sz w:val="24"/>
          <w:szCs w:val="24"/>
          <w:lang w:eastAsia="zh-CN"/>
        </w:rPr>
        <w:t>FDA</w:t>
      </w:r>
      <w:r>
        <w:rPr>
          <w:sz w:val="24"/>
          <w:szCs w:val="24"/>
          <w:lang w:eastAsia="zh-CN"/>
        </w:rPr>
        <w:t>进行方案</w:t>
      </w:r>
      <w:r>
        <w:rPr>
          <w:rFonts w:hint="eastAsia"/>
          <w:sz w:val="24"/>
          <w:szCs w:val="24"/>
          <w:lang w:eastAsia="zh-CN"/>
        </w:rPr>
        <w:t>审评</w:t>
      </w:r>
      <w:r>
        <w:rPr>
          <w:sz w:val="24"/>
          <w:szCs w:val="24"/>
          <w:lang w:eastAsia="zh-CN"/>
        </w:rPr>
        <w:t>，可以向</w:t>
      </w:r>
      <w:r>
        <w:rPr>
          <w:rFonts w:hint="eastAsia"/>
          <w:sz w:val="24"/>
          <w:szCs w:val="24"/>
          <w:lang w:eastAsia="zh-CN"/>
        </w:rPr>
        <w:t>FDA</w:t>
      </w:r>
      <w:r>
        <w:rPr>
          <w:sz w:val="24"/>
          <w:szCs w:val="24"/>
          <w:lang w:eastAsia="zh-CN"/>
        </w:rPr>
        <w:t>提交预</w:t>
      </w:r>
      <w:r>
        <w:rPr>
          <w:rFonts w:hint="eastAsia"/>
          <w:sz w:val="24"/>
          <w:szCs w:val="24"/>
          <w:lang w:eastAsia="zh-CN"/>
        </w:rPr>
        <w:t>申请</w:t>
      </w:r>
      <w:r>
        <w:rPr>
          <w:sz w:val="24"/>
          <w:szCs w:val="24"/>
          <w:lang w:eastAsia="zh-CN"/>
        </w:rPr>
        <w:t>。</w:t>
      </w:r>
      <w:r>
        <w:rPr>
          <w:rStyle w:val="16"/>
          <w:sz w:val="24"/>
          <w:szCs w:val="24"/>
          <w:lang w:eastAsia="zh-CN"/>
        </w:rPr>
        <w:footnoteReference w:id="7"/>
      </w:r>
    </w:p>
    <w:p w14:paraId="675832DF">
      <w:pPr>
        <w:pStyle w:val="21"/>
        <w:spacing w:before="120" w:after="120"/>
        <w:rPr>
          <w:sz w:val="24"/>
          <w:lang w:eastAsia="zh-CN"/>
        </w:rPr>
      </w:pPr>
      <w:bookmarkStart w:id="21" w:name="bookmark16"/>
      <w:bookmarkStart w:id="22" w:name="bookmark17"/>
    </w:p>
    <w:p w14:paraId="3DA4736C">
      <w:pPr>
        <w:pStyle w:val="21"/>
        <w:spacing w:before="120" w:after="120"/>
        <w:outlineLvl w:val="0"/>
        <w:rPr>
          <w:lang w:eastAsia="zh-CN"/>
        </w:rPr>
      </w:pPr>
      <w:bookmarkStart w:id="23" w:name="_Toc98605473"/>
      <w:bookmarkStart w:id="24" w:name="_Toc97313563"/>
      <w:r>
        <w:rPr>
          <w:lang w:eastAsia="zh-CN"/>
        </w:rPr>
        <w:t>4.</w:t>
      </w:r>
      <w:r>
        <w:rPr>
          <w:lang w:eastAsia="zh-CN"/>
        </w:rPr>
        <w:tab/>
      </w:r>
      <w:r>
        <w:rPr>
          <w:lang w:eastAsia="zh-CN"/>
        </w:rPr>
        <w:t>临床研究设计</w:t>
      </w:r>
      <w:bookmarkEnd w:id="21"/>
      <w:bookmarkEnd w:id="22"/>
      <w:bookmarkEnd w:id="23"/>
      <w:bookmarkEnd w:id="24"/>
    </w:p>
    <w:p w14:paraId="68ECCAFA">
      <w:pPr>
        <w:tabs>
          <w:tab w:val="left" w:pos="115"/>
        </w:tabs>
        <w:snapToGrid w:val="0"/>
        <w:spacing w:before="120" w:beforeLines="50" w:after="120" w:afterLines="50"/>
        <w:rPr>
          <w:sz w:val="24"/>
          <w:lang w:eastAsia="zh-CN"/>
        </w:rPr>
      </w:pPr>
      <w:r>
        <w:rPr>
          <w:sz w:val="24"/>
          <w:lang w:eastAsia="zh-CN"/>
        </w:rPr>
        <w:br w:type="page"/>
      </w:r>
    </w:p>
    <w:p w14:paraId="5F33C35E">
      <w:pPr>
        <w:snapToGrid w:val="0"/>
        <w:spacing w:before="120" w:beforeLines="50" w:after="120" w:afterLines="50"/>
        <w:ind w:firstLine="480" w:firstLineChars="200"/>
        <w:rPr>
          <w:sz w:val="24"/>
          <w:szCs w:val="24"/>
          <w:lang w:eastAsia="zh-CN"/>
        </w:rPr>
      </w:pPr>
      <w:r>
        <w:rPr>
          <w:sz w:val="24"/>
          <w:szCs w:val="24"/>
          <w:lang w:eastAsia="zh-CN"/>
        </w:rPr>
        <w:t>CADe器械的临床性能评估旨在证明</w:t>
      </w:r>
      <w:r>
        <w:rPr>
          <w:rFonts w:hint="eastAsia"/>
          <w:sz w:val="24"/>
          <w:szCs w:val="24"/>
          <w:lang w:eastAsia="zh-CN"/>
        </w:rPr>
        <w:t>，</w:t>
      </w:r>
      <w:r>
        <w:rPr>
          <w:sz w:val="24"/>
          <w:szCs w:val="24"/>
          <w:lang w:eastAsia="zh-CN"/>
        </w:rPr>
        <w:t>当预期用户按其拟定标签和说明使用时，器械用于预期用途的临床安全性和有效性。</w:t>
      </w:r>
    </w:p>
    <w:p w14:paraId="5FDAD23A">
      <w:pPr>
        <w:snapToGrid w:val="0"/>
        <w:spacing w:before="120" w:beforeLines="50" w:after="120" w:afterLines="50"/>
        <w:ind w:firstLine="480" w:firstLineChars="200"/>
        <w:rPr>
          <w:sz w:val="24"/>
          <w:szCs w:val="24"/>
          <w:lang w:eastAsia="zh-CN"/>
        </w:rPr>
      </w:pPr>
      <w:r>
        <w:rPr>
          <w:sz w:val="24"/>
          <w:szCs w:val="24"/>
          <w:lang w:eastAsia="zh-CN"/>
        </w:rPr>
        <w:t>如以上范围部分所述，CADe器械</w:t>
      </w:r>
      <w:r>
        <w:rPr>
          <w:rFonts w:hint="eastAsia"/>
          <w:sz w:val="24"/>
          <w:szCs w:val="24"/>
          <w:lang w:eastAsia="zh-CN"/>
        </w:rPr>
        <w:t>设计为</w:t>
      </w:r>
      <w:r>
        <w:rPr>
          <w:sz w:val="24"/>
          <w:szCs w:val="24"/>
          <w:lang w:eastAsia="zh-CN"/>
        </w:rPr>
        <w:t>确定临床医师解释患者放射学图像或数据时可能显示异常的数据。CADe输出与临床医师之间存在较为复杂的关系，</w:t>
      </w:r>
      <w:r>
        <w:rPr>
          <w:rFonts w:hint="eastAsia"/>
          <w:sz w:val="24"/>
          <w:szCs w:val="24"/>
          <w:lang w:eastAsia="zh-CN"/>
        </w:rPr>
        <w:t>因此</w:t>
      </w:r>
      <w:r>
        <w:rPr>
          <w:sz w:val="24"/>
          <w:szCs w:val="24"/>
          <w:lang w:eastAsia="zh-CN"/>
        </w:rPr>
        <w:t>临床性能可能取决于各种因素，在任何研究设计中应考虑这些因素，包括：</w:t>
      </w:r>
    </w:p>
    <w:p w14:paraId="68BFD62E">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在解释过程中使用CADe的时间（例如同期或第二次阅片）；</w:t>
      </w:r>
    </w:p>
    <w:p w14:paraId="22889E1F">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CADe标记的物理特征（即尺寸和类型）、边界类型（例如实心、虚线、圆、等高线）、CADe标记与异常的接近程度；</w:t>
      </w:r>
    </w:p>
    <w:p w14:paraId="6E26C4F4">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用户了解CADe可标记的异常类型；和</w:t>
      </w:r>
    </w:p>
    <w:p w14:paraId="605EBF99">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CADe标记的数量。</w:t>
      </w:r>
    </w:p>
    <w:p w14:paraId="2DE92D45">
      <w:pPr>
        <w:snapToGrid w:val="0"/>
        <w:spacing w:before="120" w:beforeLines="50" w:after="120" w:afterLines="50"/>
        <w:rPr>
          <w:sz w:val="24"/>
          <w:szCs w:val="24"/>
          <w:lang w:eastAsia="zh-CN"/>
        </w:rPr>
      </w:pPr>
    </w:p>
    <w:p w14:paraId="657A7DFD">
      <w:pPr>
        <w:snapToGrid w:val="0"/>
        <w:spacing w:before="120" w:beforeLines="50" w:after="120" w:afterLines="50"/>
        <w:ind w:firstLine="480" w:firstLineChars="200"/>
        <w:rPr>
          <w:sz w:val="24"/>
          <w:szCs w:val="24"/>
          <w:lang w:eastAsia="zh-CN"/>
        </w:rPr>
      </w:pPr>
      <w:r>
        <w:rPr>
          <w:sz w:val="24"/>
          <w:szCs w:val="24"/>
          <w:lang w:eastAsia="zh-CN"/>
        </w:rPr>
        <w:t>临床性能评估应该使用充分对照的研究设计，以排除或限制可能影响器械安全性或有效性结论的不同偏倚（参见</w:t>
      </w:r>
      <w:r>
        <w:rPr>
          <w:b/>
          <w:bCs/>
          <w:sz w:val="24"/>
          <w:szCs w:val="24"/>
          <w:lang w:eastAsia="zh-CN"/>
        </w:rPr>
        <w:t>第</w:t>
      </w:r>
      <w:r>
        <w:fldChar w:fldCharType="begin"/>
      </w:r>
      <w:r>
        <w:instrText xml:space="preserve"> HYPERLINK \l "bookmark56" \o "当前文件" \h </w:instrText>
      </w:r>
      <w:r>
        <w:fldChar w:fldCharType="separate"/>
      </w:r>
      <w:r>
        <w:rPr>
          <w:b/>
          <w:bCs/>
          <w:sz w:val="24"/>
          <w:szCs w:val="24"/>
          <w:lang w:eastAsia="zh-CN"/>
        </w:rPr>
        <w:t>8</w:t>
      </w:r>
      <w:r>
        <w:rPr>
          <w:b/>
          <w:bCs/>
          <w:sz w:val="24"/>
          <w:szCs w:val="24"/>
          <w:lang w:eastAsia="zh-CN"/>
        </w:rPr>
        <w:fldChar w:fldCharType="end"/>
      </w:r>
      <w:r>
        <w:rPr>
          <w:b/>
          <w:bCs/>
          <w:sz w:val="24"/>
          <w:szCs w:val="24"/>
          <w:lang w:eastAsia="zh-CN"/>
        </w:rPr>
        <w:t>节附录）。</w:t>
      </w:r>
      <w:r>
        <w:rPr>
          <w:sz w:val="24"/>
          <w:szCs w:val="24"/>
          <w:lang w:eastAsia="zh-CN"/>
        </w:rPr>
        <w:t>当在实验室内（即在临床场地之外）进行临床性能评估时，因为很难在实验室中复制临床环境</w:t>
      </w:r>
      <w:r>
        <w:rPr>
          <w:rFonts w:hint="eastAsia"/>
          <w:sz w:val="24"/>
          <w:szCs w:val="24"/>
          <w:lang w:eastAsia="zh-CN"/>
        </w:rPr>
        <w:t>，</w:t>
      </w:r>
      <w:r>
        <w:rPr>
          <w:sz w:val="24"/>
          <w:szCs w:val="24"/>
          <w:lang w:eastAsia="zh-CN"/>
        </w:rPr>
        <w:t>我们尤其建议这样做。可用于评估CADe器械的一些研究设计包括：</w:t>
      </w:r>
    </w:p>
    <w:p w14:paraId="27404F85">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在实际临床条件下评价器械的现场试验或前瞻性阅片者研究（例如随机对照试验）。现场试验在某些情况下可能不太实际，例如，疾病的患病率非常低，但可能需要入组大量患者的情况。</w:t>
      </w:r>
    </w:p>
    <w:p w14:paraId="6937576A">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可以使用包含回顾性病例收集并补充病变/异常病例的回顾性阅片者研究替代现场试验。</w:t>
      </w:r>
    </w:p>
    <w:p w14:paraId="0B215CE5">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对于一些CADe器械，影响因素试验是进行临床性能评估的另一种替代方案。影响因素试验是一种补充了患者病例的回顾性研究，包含难度比常规临床实践更高但是仍然属于器械适用人群的影像学结果（或者其他图像数据）（参见</w:t>
      </w:r>
      <w:r>
        <w:rPr>
          <w:b/>
          <w:bCs/>
          <w:sz w:val="24"/>
          <w:lang w:eastAsia="zh-CN"/>
        </w:rPr>
        <w:t>第</w:t>
      </w:r>
      <w:r>
        <w:fldChar w:fldCharType="begin"/>
      </w:r>
      <w:r>
        <w:instrText xml:space="preserve"> HYPERLINK \l "bookmark45" \o "当前文件" \h </w:instrText>
      </w:r>
      <w:r>
        <w:fldChar w:fldCharType="separate"/>
      </w:r>
      <w:r>
        <w:rPr>
          <w:b/>
          <w:bCs/>
          <w:sz w:val="24"/>
          <w:lang w:eastAsia="zh-CN"/>
        </w:rPr>
        <w:t>5</w:t>
      </w:r>
      <w:r>
        <w:rPr>
          <w:b/>
          <w:bCs/>
          <w:sz w:val="24"/>
          <w:lang w:eastAsia="zh-CN"/>
        </w:rPr>
        <w:fldChar w:fldCharType="end"/>
      </w:r>
      <w:r>
        <w:rPr>
          <w:b/>
          <w:bCs/>
          <w:sz w:val="24"/>
          <w:lang w:eastAsia="zh-CN"/>
        </w:rPr>
        <w:t>节研究人群）。</w:t>
      </w:r>
      <w:r>
        <w:rPr>
          <w:sz w:val="24"/>
          <w:lang w:eastAsia="zh-CN"/>
        </w:rPr>
        <w:t>应注意，由于试验与临床实践之间的疾病患病率不同（和难以进行影响因素试验的病例），与临床实践相比，使用样本补充很可能改变阅片者在试验中的表现。</w:t>
      </w:r>
    </w:p>
    <w:p w14:paraId="19F57970">
      <w:pPr>
        <w:snapToGrid w:val="0"/>
        <w:spacing w:before="120" w:beforeLines="50" w:after="120" w:afterLines="50"/>
        <w:ind w:firstLine="480" w:firstLineChars="200"/>
        <w:rPr>
          <w:sz w:val="24"/>
          <w:szCs w:val="24"/>
          <w:lang w:eastAsia="zh-CN"/>
        </w:rPr>
      </w:pPr>
      <w:r>
        <w:rPr>
          <w:sz w:val="24"/>
          <w:szCs w:val="24"/>
          <w:lang w:eastAsia="zh-CN"/>
        </w:rPr>
        <w:t>CADe器械的临床性能评估通常使用多阅片者多病例（MRMC）研究设计进行，其中由一组临床阅片者（即在MRMC研究中评价放射学图像或数据的临床医师）在多个阅片条件或方式下（例如未揭盲的阅片者 vs. 借助于CADe的阅片者）评价图像数据。MRMC设计可以采用</w:t>
      </w:r>
      <w:r>
        <w:rPr>
          <w:rFonts w:ascii="宋体" w:hAnsi="宋体"/>
          <w:sz w:val="24"/>
          <w:szCs w:val="24"/>
          <w:lang w:eastAsia="zh-CN"/>
        </w:rPr>
        <w:t>“</w:t>
      </w:r>
      <w:r>
        <w:rPr>
          <w:sz w:val="24"/>
          <w:szCs w:val="24"/>
          <w:lang w:eastAsia="zh-CN"/>
        </w:rPr>
        <w:t>完全交叉</w:t>
      </w:r>
      <w:r>
        <w:rPr>
          <w:rFonts w:ascii="宋体" w:hAnsi="宋体"/>
          <w:sz w:val="24"/>
          <w:szCs w:val="24"/>
          <w:lang w:eastAsia="zh-CN"/>
        </w:rPr>
        <w:t>”</w:t>
      </w:r>
      <w:r>
        <w:rPr>
          <w:sz w:val="24"/>
          <w:szCs w:val="24"/>
          <w:lang w:eastAsia="zh-CN"/>
        </w:rPr>
        <w:t>，以便所有阅片者对所有病例进行独立阅片。该设计对特定数量的病例具有最高的统计把握度。然而，非完全交叉研究设计可以接受，例如，在前瞻性研究中</w:t>
      </w:r>
      <w:r>
        <w:rPr>
          <w:rFonts w:hint="eastAsia"/>
          <w:sz w:val="24"/>
          <w:szCs w:val="24"/>
          <w:lang w:eastAsia="zh-CN"/>
        </w:rPr>
        <w:t>，</w:t>
      </w:r>
      <w:r>
        <w:rPr>
          <w:sz w:val="24"/>
          <w:szCs w:val="24"/>
          <w:lang w:eastAsia="zh-CN"/>
        </w:rPr>
        <w:t>多位临床医师无法解释</w:t>
      </w:r>
      <w:r>
        <w:rPr>
          <w:rFonts w:hint="eastAsia"/>
          <w:sz w:val="24"/>
          <w:szCs w:val="24"/>
          <w:lang w:eastAsia="zh-CN"/>
        </w:rPr>
        <w:t>同一</w:t>
      </w:r>
      <w:r>
        <w:rPr>
          <w:sz w:val="24"/>
          <w:szCs w:val="24"/>
          <w:lang w:eastAsia="zh-CN"/>
        </w:rPr>
        <w:t>患者的数据。</w:t>
      </w:r>
    </w:p>
    <w:p w14:paraId="794072A9">
      <w:pPr>
        <w:snapToGrid w:val="0"/>
        <w:spacing w:before="120" w:beforeLines="50" w:after="120" w:afterLines="50"/>
        <w:rPr>
          <w:sz w:val="24"/>
          <w:szCs w:val="24"/>
          <w:lang w:eastAsia="zh-CN"/>
        </w:rPr>
      </w:pPr>
      <w:r>
        <w:rPr>
          <w:sz w:val="24"/>
          <w:szCs w:val="24"/>
          <w:lang w:eastAsia="zh-CN"/>
        </w:rPr>
        <w:br w:type="page"/>
      </w:r>
    </w:p>
    <w:p w14:paraId="387BA758">
      <w:pPr>
        <w:snapToGrid w:val="0"/>
        <w:spacing w:before="120" w:beforeLines="50" w:after="120" w:afterLines="50"/>
        <w:ind w:firstLine="480" w:firstLineChars="200"/>
        <w:rPr>
          <w:sz w:val="24"/>
          <w:szCs w:val="24"/>
          <w:lang w:eastAsia="zh-CN"/>
        </w:rPr>
      </w:pPr>
      <w:r>
        <w:rPr>
          <w:sz w:val="24"/>
          <w:szCs w:val="24"/>
          <w:lang w:eastAsia="zh-CN"/>
        </w:rPr>
        <w:t>无论您是否决定使用完全交叉研究设计，我们都建议使用MRMC评价范式，以使用上述其中一种研究设计评估CADe器械的临床性能。申</w:t>
      </w:r>
      <w:r>
        <w:rPr>
          <w:rFonts w:hint="eastAsia"/>
          <w:sz w:val="24"/>
          <w:szCs w:val="24"/>
          <w:lang w:eastAsia="zh-CN"/>
        </w:rPr>
        <w:t>请</w:t>
      </w:r>
      <w:r>
        <w:rPr>
          <w:sz w:val="24"/>
          <w:szCs w:val="24"/>
          <w:lang w:eastAsia="zh-CN"/>
        </w:rPr>
        <w:t>中应包含完整的临床研究设计方案。预先规定统计分析是获得一致和令人信服的科学证据的关键因素。我们建议提供：</w:t>
      </w:r>
    </w:p>
    <w:p w14:paraId="7ACFAECF">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研究设计描述；</w:t>
      </w:r>
    </w:p>
    <w:p w14:paraId="0C724538">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描述如何收集成像数据（例如成像器械的品牌和型号</w:t>
      </w:r>
      <w:r>
        <w:rPr>
          <w:rFonts w:hint="eastAsia"/>
          <w:sz w:val="24"/>
          <w:lang w:eastAsia="zh-CN"/>
        </w:rPr>
        <w:t>及</w:t>
      </w:r>
      <w:r>
        <w:rPr>
          <w:sz w:val="24"/>
          <w:lang w:eastAsia="zh-CN"/>
        </w:rPr>
        <w:t>成像方案）；</w:t>
      </w:r>
    </w:p>
    <w:p w14:paraId="16D63F4D">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方案副本，包括以下内容：</w:t>
      </w:r>
    </w:p>
    <w:p w14:paraId="34472B2A">
      <w:pPr>
        <w:numPr>
          <w:ilvl w:val="0"/>
          <w:numId w:val="2"/>
        </w:numPr>
        <w:snapToGrid w:val="0"/>
        <w:spacing w:before="120" w:beforeLines="50" w:after="120" w:afterLines="50"/>
        <w:ind w:left="1619" w:hanging="487"/>
        <w:rPr>
          <w:sz w:val="24"/>
          <w:lang w:eastAsia="zh-CN"/>
        </w:rPr>
      </w:pPr>
      <w:r>
        <w:rPr>
          <w:sz w:val="24"/>
          <w:lang w:eastAsia="zh-CN"/>
        </w:rPr>
        <w:t>要</w:t>
      </w:r>
      <w:r>
        <w:rPr>
          <w:rFonts w:hint="eastAsia"/>
          <w:sz w:val="24"/>
          <w:lang w:eastAsia="zh-CN"/>
        </w:rPr>
        <w:t>进行试验</w:t>
      </w:r>
      <w:r>
        <w:rPr>
          <w:sz w:val="24"/>
          <w:lang w:eastAsia="zh-CN"/>
        </w:rPr>
        <w:t>的假设和研究终点，</w:t>
      </w:r>
    </w:p>
    <w:p w14:paraId="294FBAF5">
      <w:pPr>
        <w:numPr>
          <w:ilvl w:val="0"/>
          <w:numId w:val="2"/>
        </w:numPr>
        <w:snapToGrid w:val="0"/>
        <w:spacing w:before="120" w:beforeLines="50" w:after="120" w:afterLines="50"/>
        <w:ind w:left="1619" w:hanging="487"/>
        <w:rPr>
          <w:sz w:val="24"/>
          <w:lang w:eastAsia="zh-CN"/>
        </w:rPr>
      </w:pPr>
      <w:r>
        <w:rPr>
          <w:sz w:val="24"/>
          <w:lang w:eastAsia="zh-CN"/>
        </w:rPr>
        <w:t>检查</w:t>
      </w:r>
      <w:r>
        <w:rPr>
          <w:rFonts w:hint="eastAsia"/>
          <w:sz w:val="24"/>
          <w:lang w:eastAsia="zh-CN"/>
        </w:rPr>
        <w:t>确认试验</w:t>
      </w:r>
      <w:r>
        <w:rPr>
          <w:sz w:val="24"/>
          <w:lang w:eastAsia="zh-CN"/>
        </w:rPr>
        <w:t>所需的任何假设计划，</w:t>
      </w:r>
    </w:p>
    <w:p w14:paraId="72C41487">
      <w:pPr>
        <w:numPr>
          <w:ilvl w:val="0"/>
          <w:numId w:val="2"/>
        </w:numPr>
        <w:snapToGrid w:val="0"/>
        <w:spacing w:before="120" w:beforeLines="50" w:after="120" w:afterLines="50"/>
        <w:ind w:left="1619" w:hanging="487"/>
        <w:rPr>
          <w:sz w:val="24"/>
          <w:lang w:eastAsia="zh-CN"/>
        </w:rPr>
      </w:pPr>
      <w:r>
        <w:rPr>
          <w:sz w:val="24"/>
          <w:lang w:eastAsia="zh-CN"/>
        </w:rPr>
        <w:t>如果不符合要求的假设，要使用的替换程序/检验，</w:t>
      </w:r>
    </w:p>
    <w:p w14:paraId="675482D7">
      <w:pPr>
        <w:numPr>
          <w:ilvl w:val="0"/>
          <w:numId w:val="2"/>
        </w:numPr>
        <w:snapToGrid w:val="0"/>
        <w:spacing w:before="120" w:beforeLines="50" w:after="120" w:afterLines="50"/>
        <w:ind w:left="1619" w:hanging="487"/>
        <w:rPr>
          <w:sz w:val="24"/>
          <w:lang w:eastAsia="zh-CN"/>
        </w:rPr>
      </w:pPr>
      <w:r>
        <w:rPr>
          <w:sz w:val="24"/>
          <w:lang w:eastAsia="zh-CN"/>
        </w:rPr>
        <w:t>表明认定临床研究成功应该符合哪些假设的研究成功标准，</w:t>
      </w:r>
    </w:p>
    <w:p w14:paraId="302C5F6D">
      <w:pPr>
        <w:numPr>
          <w:ilvl w:val="0"/>
          <w:numId w:val="2"/>
        </w:numPr>
        <w:snapToGrid w:val="0"/>
        <w:spacing w:before="120" w:beforeLines="50" w:after="120" w:afterLines="50"/>
        <w:ind w:left="1619" w:hanging="487"/>
        <w:rPr>
          <w:sz w:val="24"/>
          <w:lang w:eastAsia="zh-CN"/>
        </w:rPr>
      </w:pPr>
      <w:r>
        <w:rPr>
          <w:sz w:val="24"/>
          <w:lang w:eastAsia="zh-CN"/>
        </w:rPr>
        <w:t>特定病例样本量的统计和临床证明，</w:t>
      </w:r>
    </w:p>
    <w:p w14:paraId="3155B2F6">
      <w:pPr>
        <w:numPr>
          <w:ilvl w:val="0"/>
          <w:numId w:val="2"/>
        </w:numPr>
        <w:snapToGrid w:val="0"/>
        <w:spacing w:before="120" w:beforeLines="50" w:after="120" w:afterLines="50"/>
        <w:ind w:left="1619" w:hanging="487"/>
        <w:rPr>
          <w:sz w:val="24"/>
          <w:lang w:eastAsia="zh-CN"/>
        </w:rPr>
      </w:pPr>
      <w:r>
        <w:rPr>
          <w:sz w:val="24"/>
          <w:lang w:eastAsia="zh-CN"/>
        </w:rPr>
        <w:t>特定阅片者人数的统计和临床证明，</w:t>
      </w:r>
    </w:p>
    <w:p w14:paraId="3FBF6374">
      <w:pPr>
        <w:numPr>
          <w:ilvl w:val="0"/>
          <w:numId w:val="2"/>
        </w:numPr>
        <w:snapToGrid w:val="0"/>
        <w:spacing w:before="120" w:beforeLines="50" w:after="120" w:afterLines="50"/>
        <w:ind w:left="1619" w:hanging="487"/>
        <w:rPr>
          <w:sz w:val="24"/>
          <w:lang w:eastAsia="zh-CN"/>
        </w:rPr>
      </w:pPr>
      <w:r>
        <w:rPr>
          <w:sz w:val="24"/>
          <w:lang w:eastAsia="zh-CN"/>
        </w:rPr>
        <w:t>图像解释方法</w:t>
      </w:r>
      <w:r>
        <w:rPr>
          <w:rFonts w:hint="eastAsia"/>
          <w:sz w:val="24"/>
          <w:lang w:eastAsia="zh-CN"/>
        </w:rPr>
        <w:t>及其</w:t>
      </w:r>
      <w:r>
        <w:rPr>
          <w:sz w:val="24"/>
          <w:lang w:eastAsia="zh-CN"/>
        </w:rPr>
        <w:t>与临床实践的关系，</w:t>
      </w:r>
    </w:p>
    <w:p w14:paraId="2C573C0C">
      <w:pPr>
        <w:numPr>
          <w:ilvl w:val="0"/>
          <w:numId w:val="2"/>
        </w:numPr>
        <w:snapToGrid w:val="0"/>
        <w:spacing w:before="120" w:beforeLines="50" w:after="120" w:afterLines="50"/>
        <w:ind w:left="1619" w:hanging="487"/>
        <w:rPr>
          <w:sz w:val="24"/>
          <w:lang w:eastAsia="zh-CN"/>
        </w:rPr>
      </w:pPr>
      <w:r>
        <w:rPr>
          <w:sz w:val="24"/>
          <w:lang w:eastAsia="zh-CN"/>
        </w:rPr>
        <w:t>随机分组方法，和</w:t>
      </w:r>
    </w:p>
    <w:p w14:paraId="29A76935">
      <w:pPr>
        <w:numPr>
          <w:ilvl w:val="0"/>
          <w:numId w:val="2"/>
        </w:numPr>
        <w:snapToGrid w:val="0"/>
        <w:spacing w:before="120" w:beforeLines="50" w:after="120" w:afterLines="50"/>
        <w:ind w:left="1619" w:hanging="487"/>
        <w:rPr>
          <w:sz w:val="24"/>
          <w:lang w:eastAsia="zh-CN"/>
        </w:rPr>
      </w:pPr>
      <w:r>
        <w:rPr>
          <w:sz w:val="24"/>
          <w:lang w:eastAsia="zh-CN"/>
        </w:rPr>
        <w:t>阅片者任务，包括使用的评定量表（参见</w:t>
      </w:r>
      <w:r>
        <w:rPr>
          <w:b/>
          <w:bCs/>
          <w:sz w:val="24"/>
          <w:lang w:eastAsia="zh-CN"/>
        </w:rPr>
        <w:t>第</w:t>
      </w:r>
      <w:r>
        <w:fldChar w:fldCharType="begin"/>
      </w:r>
      <w:r>
        <w:instrText xml:space="preserve"> HYPERLINK \l "bookmark37" \o "当前文件" \h </w:instrText>
      </w:r>
      <w:r>
        <w:fldChar w:fldCharType="separate"/>
      </w:r>
      <w:r>
        <w:rPr>
          <w:b/>
          <w:bCs/>
          <w:sz w:val="24"/>
          <w:lang w:eastAsia="zh-CN"/>
        </w:rPr>
        <w:t>4.4</w:t>
      </w:r>
      <w:r>
        <w:rPr>
          <w:b/>
          <w:bCs/>
          <w:sz w:val="24"/>
          <w:lang w:eastAsia="zh-CN"/>
        </w:rPr>
        <w:fldChar w:fldCharType="end"/>
      </w:r>
      <w:r>
        <w:rPr>
          <w:b/>
          <w:bCs/>
          <w:sz w:val="24"/>
          <w:lang w:eastAsia="zh-CN"/>
        </w:rPr>
        <w:t>节评定量表</w:t>
      </w:r>
      <w:r>
        <w:rPr>
          <w:sz w:val="24"/>
          <w:lang w:eastAsia="zh-CN"/>
        </w:rPr>
        <w:t>）；</w:t>
      </w:r>
    </w:p>
    <w:p w14:paraId="167BEFB9">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阅片者</w:t>
      </w:r>
      <w:r>
        <w:rPr>
          <w:rFonts w:hint="eastAsia"/>
          <w:sz w:val="24"/>
          <w:lang w:eastAsia="zh-CN"/>
        </w:rPr>
        <w:t>资质</w:t>
      </w:r>
      <w:r>
        <w:rPr>
          <w:sz w:val="24"/>
          <w:lang w:eastAsia="zh-CN"/>
        </w:rPr>
        <w:t>和经验；</w:t>
      </w:r>
    </w:p>
    <w:p w14:paraId="2BA83B0A">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阅片者培训描述；</w:t>
      </w:r>
    </w:p>
    <w:p w14:paraId="6FEDB643">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统计分析计划（即终点、统计方法），其中描述：</w:t>
      </w:r>
    </w:p>
    <w:p w14:paraId="0D761B0F">
      <w:pPr>
        <w:numPr>
          <w:ilvl w:val="0"/>
          <w:numId w:val="2"/>
        </w:numPr>
        <w:snapToGrid w:val="0"/>
        <w:spacing w:before="120" w:beforeLines="50" w:after="120" w:afterLines="50"/>
        <w:ind w:left="1619" w:hanging="487"/>
        <w:rPr>
          <w:sz w:val="24"/>
          <w:lang w:eastAsia="zh-CN"/>
        </w:rPr>
      </w:pPr>
      <w:r>
        <w:rPr>
          <w:sz w:val="24"/>
          <w:lang w:eastAsia="zh-CN"/>
        </w:rPr>
        <w:t>定义事实的过程（参见</w:t>
      </w:r>
      <w:r>
        <w:rPr>
          <w:b/>
          <w:bCs/>
          <w:sz w:val="24"/>
          <w:lang w:eastAsia="zh-CN"/>
        </w:rPr>
        <w:t>第</w:t>
      </w:r>
      <w:r>
        <w:fldChar w:fldCharType="begin"/>
      </w:r>
      <w:r>
        <w:instrText xml:space="preserve"> HYPERLINK \l "bookmark52" \o "当前文件" \h </w:instrText>
      </w:r>
      <w:r>
        <w:fldChar w:fldCharType="separate"/>
      </w:r>
      <w:r>
        <w:rPr>
          <w:b/>
          <w:bCs/>
          <w:sz w:val="24"/>
          <w:lang w:eastAsia="zh-CN"/>
        </w:rPr>
        <w:t>6</w:t>
      </w:r>
      <w:r>
        <w:rPr>
          <w:b/>
          <w:bCs/>
          <w:sz w:val="24"/>
          <w:lang w:eastAsia="zh-CN"/>
        </w:rPr>
        <w:fldChar w:fldCharType="end"/>
      </w:r>
      <w:r>
        <w:rPr>
          <w:b/>
          <w:bCs/>
          <w:sz w:val="24"/>
          <w:lang w:eastAsia="zh-CN"/>
        </w:rPr>
        <w:t>节参考标准</w:t>
      </w:r>
      <w:r>
        <w:rPr>
          <w:bCs/>
          <w:sz w:val="24"/>
          <w:lang w:eastAsia="zh-CN"/>
        </w:rPr>
        <w:t>）</w:t>
      </w:r>
      <w:r>
        <w:rPr>
          <w:sz w:val="24"/>
          <w:lang w:eastAsia="zh-CN"/>
        </w:rPr>
        <w:t>，</w:t>
      </w:r>
    </w:p>
    <w:p w14:paraId="06F8C586">
      <w:pPr>
        <w:numPr>
          <w:ilvl w:val="0"/>
          <w:numId w:val="2"/>
        </w:numPr>
        <w:snapToGrid w:val="0"/>
        <w:spacing w:before="120" w:beforeLines="50" w:after="120" w:afterLines="50"/>
        <w:ind w:left="1619" w:hanging="487"/>
        <w:rPr>
          <w:sz w:val="24"/>
          <w:lang w:eastAsia="zh-CN"/>
        </w:rPr>
      </w:pPr>
      <w:r>
        <w:rPr>
          <w:sz w:val="24"/>
          <w:lang w:eastAsia="zh-CN"/>
        </w:rPr>
        <w:t>使用的评分技术的详细信息（参见</w:t>
      </w:r>
      <w:r>
        <w:rPr>
          <w:b/>
          <w:bCs/>
          <w:sz w:val="24"/>
          <w:lang w:eastAsia="zh-CN"/>
        </w:rPr>
        <w:t>第</w:t>
      </w:r>
      <w:r>
        <w:fldChar w:fldCharType="begin"/>
      </w:r>
      <w:r>
        <w:instrText xml:space="preserve"> HYPERLINK \l "bookmark39" \o "当前文件" \h </w:instrText>
      </w:r>
      <w:r>
        <w:fldChar w:fldCharType="separate"/>
      </w:r>
      <w:r>
        <w:rPr>
          <w:b/>
          <w:bCs/>
          <w:sz w:val="24"/>
          <w:lang w:eastAsia="zh-CN"/>
        </w:rPr>
        <w:t>4.5</w:t>
      </w:r>
      <w:r>
        <w:rPr>
          <w:b/>
          <w:bCs/>
          <w:sz w:val="24"/>
          <w:lang w:eastAsia="zh-CN"/>
        </w:rPr>
        <w:fldChar w:fldCharType="end"/>
      </w:r>
      <w:r>
        <w:rPr>
          <w:b/>
          <w:bCs/>
          <w:sz w:val="24"/>
          <w:lang w:eastAsia="zh-CN"/>
        </w:rPr>
        <w:t>节评分</w:t>
      </w:r>
      <w:r>
        <w:rPr>
          <w:sz w:val="24"/>
          <w:lang w:eastAsia="zh-CN"/>
        </w:rPr>
        <w:t>）；和</w:t>
      </w:r>
    </w:p>
    <w:p w14:paraId="10BE6C91">
      <w:pPr>
        <w:numPr>
          <w:ilvl w:val="0"/>
          <w:numId w:val="2"/>
        </w:numPr>
        <w:snapToGrid w:val="0"/>
        <w:spacing w:before="120" w:beforeLines="50" w:after="120" w:afterLines="50"/>
        <w:ind w:left="1619" w:hanging="487"/>
        <w:rPr>
          <w:sz w:val="24"/>
          <w:lang w:eastAsia="zh-CN"/>
        </w:rPr>
      </w:pPr>
      <w:r>
        <w:rPr>
          <w:sz w:val="24"/>
          <w:lang w:eastAsia="zh-CN"/>
        </w:rPr>
        <w:t>支持拟定设计的初探性研究的任何结果。</w:t>
      </w:r>
    </w:p>
    <w:p w14:paraId="7457A3B4">
      <w:pPr>
        <w:snapToGrid w:val="0"/>
        <w:spacing w:before="120" w:beforeLines="50" w:after="120" w:afterLines="50"/>
        <w:ind w:firstLine="480" w:firstLineChars="200"/>
        <w:rPr>
          <w:sz w:val="24"/>
          <w:szCs w:val="24"/>
          <w:lang w:eastAsia="zh-CN"/>
        </w:rPr>
      </w:pPr>
      <w:r>
        <w:rPr>
          <w:sz w:val="24"/>
          <w:szCs w:val="24"/>
          <w:lang w:eastAsia="zh-CN"/>
        </w:rPr>
        <w:t>有效估计CADe器械的临床性能取决于</w:t>
      </w:r>
      <w:r>
        <w:rPr>
          <w:rFonts w:hint="eastAsia"/>
          <w:sz w:val="24"/>
          <w:szCs w:val="24"/>
          <w:lang w:eastAsia="zh-CN"/>
        </w:rPr>
        <w:t>完善</w:t>
      </w:r>
      <w:r>
        <w:rPr>
          <w:sz w:val="24"/>
          <w:szCs w:val="24"/>
          <w:lang w:eastAsia="zh-CN"/>
        </w:rPr>
        <w:t>的研究设计。</w:t>
      </w:r>
      <w:r>
        <w:rPr>
          <w:rFonts w:hint="eastAsia"/>
          <w:sz w:val="24"/>
          <w:szCs w:val="24"/>
          <w:lang w:eastAsia="zh-CN"/>
        </w:rPr>
        <w:t>完善</w:t>
      </w:r>
      <w:r>
        <w:rPr>
          <w:sz w:val="24"/>
          <w:szCs w:val="24"/>
          <w:lang w:eastAsia="zh-CN"/>
        </w:rPr>
        <w:t>的临床研究设计的各个方面应包含：</w:t>
      </w:r>
    </w:p>
    <w:p w14:paraId="613036F6">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研究人群（病变和正常病例）适当代表适用人群或从适用人群中取样；</w:t>
      </w:r>
    </w:p>
    <w:p w14:paraId="11B95DE7">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研究设计避免CADe效应发生混淆，例如阅片过程效应；</w:t>
      </w:r>
    </w:p>
    <w:p w14:paraId="0F5414ED">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样本量足以证明性能声明；</w:t>
      </w:r>
    </w:p>
    <w:p w14:paraId="27B38FCE">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事实定义适用于性能评估，在适当情况下，在研究分析中正确考虑参考标准中的不确定性；</w:t>
      </w:r>
    </w:p>
    <w:p w14:paraId="2EA0A528">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在数据集中表示适当的数据队列；</w:t>
      </w:r>
    </w:p>
    <w:p w14:paraId="63ECC8C5">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阅片者的选择应确保他们代表临床用户中的适</w:t>
      </w:r>
      <w:r>
        <w:rPr>
          <w:rFonts w:hint="eastAsia"/>
          <w:sz w:val="24"/>
          <w:lang w:eastAsia="zh-CN"/>
        </w:rPr>
        <w:t>用</w:t>
      </w:r>
      <w:r>
        <w:rPr>
          <w:sz w:val="24"/>
          <w:lang w:eastAsia="zh-CN"/>
        </w:rPr>
        <w:t>人群；和</w:t>
      </w:r>
    </w:p>
    <w:p w14:paraId="0DDF1439">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成像硬件的选择应确保它们与当前的临床实践一致。</w:t>
      </w:r>
    </w:p>
    <w:p w14:paraId="42177C57">
      <w:pPr>
        <w:tabs>
          <w:tab w:val="left" w:pos="759"/>
        </w:tabs>
        <w:snapToGrid w:val="0"/>
        <w:spacing w:before="120" w:beforeLines="50" w:after="120" w:afterLines="50"/>
        <w:rPr>
          <w:sz w:val="24"/>
          <w:szCs w:val="24"/>
          <w:lang w:eastAsia="zh-CN"/>
        </w:rPr>
      </w:pPr>
      <w:r>
        <w:rPr>
          <w:sz w:val="24"/>
          <w:szCs w:val="24"/>
          <w:lang w:eastAsia="zh-CN"/>
        </w:rPr>
        <w:br w:type="page"/>
      </w:r>
    </w:p>
    <w:p w14:paraId="1A09E0D6">
      <w:pPr>
        <w:pStyle w:val="22"/>
        <w:spacing w:before="120" w:after="120"/>
        <w:outlineLvl w:val="1"/>
        <w:rPr>
          <w:lang w:eastAsia="zh-CN"/>
        </w:rPr>
      </w:pPr>
      <w:bookmarkStart w:id="25" w:name="_Toc98605474"/>
      <w:bookmarkStart w:id="26" w:name="_Toc97313564"/>
      <w:bookmarkStart w:id="27" w:name="bookmark21"/>
      <w:bookmarkStart w:id="28" w:name="bookmark22"/>
      <w:r>
        <w:rPr>
          <w:lang w:eastAsia="zh-CN"/>
        </w:rPr>
        <w:t>4.1</w:t>
      </w:r>
      <w:r>
        <w:rPr>
          <w:lang w:eastAsia="zh-CN"/>
        </w:rPr>
        <w:tab/>
      </w:r>
      <w:r>
        <w:rPr>
          <w:lang w:eastAsia="zh-CN"/>
        </w:rPr>
        <w:t>评价范式和研究终点</w:t>
      </w:r>
      <w:bookmarkEnd w:id="25"/>
      <w:bookmarkEnd w:id="26"/>
      <w:bookmarkEnd w:id="27"/>
      <w:bookmarkEnd w:id="28"/>
    </w:p>
    <w:p w14:paraId="0803334F">
      <w:pPr>
        <w:snapToGrid w:val="0"/>
        <w:spacing w:before="120" w:beforeLines="50" w:after="120" w:afterLines="50"/>
        <w:ind w:firstLine="480" w:firstLineChars="200"/>
        <w:rPr>
          <w:sz w:val="24"/>
          <w:szCs w:val="24"/>
          <w:lang w:eastAsia="zh-CN"/>
        </w:rPr>
      </w:pPr>
      <w:r>
        <w:rPr>
          <w:sz w:val="24"/>
          <w:szCs w:val="24"/>
          <w:lang w:eastAsia="zh-CN"/>
        </w:rPr>
        <w:t>应该选择</w:t>
      </w:r>
      <w:r>
        <w:rPr>
          <w:rFonts w:hint="eastAsia"/>
          <w:sz w:val="24"/>
          <w:szCs w:val="24"/>
          <w:lang w:eastAsia="zh-CN"/>
        </w:rPr>
        <w:t>可</w:t>
      </w:r>
      <w:r>
        <w:rPr>
          <w:sz w:val="24"/>
          <w:szCs w:val="24"/>
          <w:lang w:eastAsia="zh-CN"/>
        </w:rPr>
        <w:t>证明CADe器械</w:t>
      </w:r>
      <w:r>
        <w:rPr>
          <w:rFonts w:hint="eastAsia"/>
          <w:sz w:val="24"/>
          <w:szCs w:val="24"/>
          <w:lang w:eastAsia="zh-CN"/>
        </w:rPr>
        <w:t>的</w:t>
      </w:r>
      <w:r>
        <w:rPr>
          <w:sz w:val="24"/>
          <w:szCs w:val="24"/>
          <w:lang w:eastAsia="zh-CN"/>
        </w:rPr>
        <w:t>有效</w:t>
      </w:r>
      <w:r>
        <w:rPr>
          <w:rFonts w:hint="eastAsia"/>
          <w:sz w:val="24"/>
          <w:szCs w:val="24"/>
          <w:lang w:eastAsia="zh-CN"/>
        </w:rPr>
        <w:t>性</w:t>
      </w:r>
      <w:r>
        <w:rPr>
          <w:sz w:val="24"/>
          <w:szCs w:val="24"/>
          <w:lang w:eastAsia="zh-CN"/>
        </w:rPr>
        <w:t>的研究终点（即，在目标人群的重要组成部分中，在提供充分的使用说明及</w:t>
      </w:r>
      <w:r>
        <w:rPr>
          <w:rFonts w:hint="eastAsia"/>
          <w:sz w:val="24"/>
          <w:szCs w:val="24"/>
          <w:lang w:eastAsia="zh-CN"/>
        </w:rPr>
        <w:t>危险</w:t>
      </w:r>
      <w:r>
        <w:rPr>
          <w:sz w:val="24"/>
          <w:szCs w:val="24"/>
          <w:lang w:eastAsia="zh-CN"/>
        </w:rPr>
        <w:t>使用</w:t>
      </w:r>
      <w:r>
        <w:rPr>
          <w:rFonts w:hint="eastAsia"/>
          <w:sz w:val="24"/>
          <w:szCs w:val="24"/>
          <w:lang w:eastAsia="zh-CN"/>
        </w:rPr>
        <w:t>的</w:t>
      </w:r>
      <w:r>
        <w:rPr>
          <w:sz w:val="24"/>
          <w:szCs w:val="24"/>
          <w:lang w:eastAsia="zh-CN"/>
        </w:rPr>
        <w:t>警告</w:t>
      </w:r>
      <w:r>
        <w:rPr>
          <w:rFonts w:hint="eastAsia"/>
          <w:sz w:val="24"/>
          <w:szCs w:val="24"/>
          <w:lang w:eastAsia="zh-CN"/>
        </w:rPr>
        <w:t>时</w:t>
      </w:r>
      <w:r>
        <w:rPr>
          <w:sz w:val="24"/>
          <w:szCs w:val="24"/>
          <w:lang w:eastAsia="zh-CN"/>
        </w:rPr>
        <w:t>，将器械用于预期用途和使用条件可以达到具有临床意义的结果）。</w:t>
      </w:r>
      <w:r>
        <w:rPr>
          <w:rStyle w:val="16"/>
          <w:sz w:val="24"/>
          <w:szCs w:val="24"/>
          <w:lang w:eastAsia="zh-CN"/>
        </w:rPr>
        <w:footnoteReference w:id="8"/>
      </w:r>
      <w:r>
        <w:rPr>
          <w:sz w:val="24"/>
          <w:szCs w:val="24"/>
          <w:lang w:eastAsia="zh-CN"/>
        </w:rPr>
        <w:t>将根据器械的预期用途选择主要和次要终点，并在开始评价以前固定下来。除临床作用点的敏感性（Se）和特异性（Sp）以外，基于受试者工作特征（ROC）曲线或ROC变体（例如自由响应受试者工作特征（FROC）曲线或地点特定受试者工作特征（LROC）曲线）的性能指标很可能</w:t>
      </w:r>
      <w:r>
        <w:rPr>
          <w:rFonts w:hint="eastAsia"/>
          <w:sz w:val="24"/>
          <w:szCs w:val="24"/>
          <w:lang w:eastAsia="zh-CN"/>
        </w:rPr>
        <w:t>作为</w:t>
      </w:r>
      <w:r>
        <w:rPr>
          <w:sz w:val="24"/>
          <w:szCs w:val="24"/>
          <w:lang w:eastAsia="zh-CN"/>
        </w:rPr>
        <w:t>候选终点。基于ROC的终点能够评价各种操作点范围内的器械。ROC曲线是Se vs. 1-Sp的图片，总结了器械或临床医师的诊断性能。FROC曲线是Se vs. 每个图像集合中的假阳性标记数量的图片。FROC指标总结了在分析中考虑每例患者的疾病位置和多个疾病部位时的诊断性能。有关这些评估范式的其他详细信息，参见Wagner等人</w:t>
      </w:r>
      <w:r>
        <w:rPr>
          <w:rStyle w:val="16"/>
          <w:sz w:val="24"/>
          <w:szCs w:val="24"/>
          <w:lang w:eastAsia="zh-CN"/>
        </w:rPr>
        <w:footnoteReference w:id="9"/>
      </w:r>
      <w:r>
        <w:rPr>
          <w:sz w:val="24"/>
          <w:szCs w:val="24"/>
          <w:lang w:eastAsia="zh-CN"/>
        </w:rPr>
        <w:t>和IRCU报告79</w:t>
      </w:r>
      <w:r>
        <w:rPr>
          <w:rStyle w:val="16"/>
          <w:sz w:val="24"/>
          <w:szCs w:val="24"/>
          <w:lang w:eastAsia="zh-CN"/>
        </w:rPr>
        <w:footnoteReference w:id="10"/>
      </w:r>
      <w:r>
        <w:rPr>
          <w:sz w:val="24"/>
          <w:szCs w:val="24"/>
          <w:lang w:eastAsia="zh-CN"/>
        </w:rPr>
        <w:t>。</w:t>
      </w:r>
      <w:r>
        <w:rPr>
          <w:rFonts w:hint="eastAsia"/>
          <w:sz w:val="24"/>
          <w:szCs w:val="24"/>
          <w:lang w:eastAsia="zh-CN"/>
        </w:rPr>
        <w:t>通过报告Se和Sp对，可以在临床阈值或阅片者将采取行动的临界点对器械进行评价。</w:t>
      </w:r>
      <w:r>
        <w:rPr>
          <w:sz w:val="24"/>
          <w:szCs w:val="24"/>
          <w:lang w:eastAsia="zh-CN"/>
        </w:rPr>
        <w:t>Se定义为患有疾病/状况/异常的患者人群的试验显示阳性的概率，Sp定义为正常患者人群的试验显示阴性的概率（即无疾病/状况/异常的患者）。</w:t>
      </w:r>
      <w:r>
        <w:rPr>
          <w:rStyle w:val="16"/>
          <w:sz w:val="24"/>
          <w:szCs w:val="24"/>
          <w:lang w:eastAsia="zh-CN"/>
        </w:rPr>
        <w:footnoteReference w:id="11"/>
      </w:r>
    </w:p>
    <w:p w14:paraId="7DD40EB3">
      <w:pPr>
        <w:snapToGrid w:val="0"/>
        <w:spacing w:before="120" w:beforeLines="50" w:after="120" w:afterLines="50"/>
        <w:ind w:firstLine="480" w:firstLineChars="200"/>
        <w:rPr>
          <w:sz w:val="24"/>
          <w:szCs w:val="24"/>
          <w:lang w:eastAsia="zh-CN"/>
        </w:rPr>
      </w:pPr>
      <w:r>
        <w:rPr>
          <w:sz w:val="24"/>
          <w:szCs w:val="24"/>
          <w:lang w:eastAsia="zh-CN"/>
        </w:rPr>
        <w:t>应根据临床阅片者的明确临床测定（例如召回或无召回）估计Se和Sp，而不是间接源自用于生成ROC曲线的评定数据。可以在一项阅片者研究中同时收集有关ROC、Se和Sp的数据。例如，在阅片期间，可以首先让阅片者给出在临床上合理的二元</w:t>
      </w:r>
      <w:r>
        <w:rPr>
          <w:rFonts w:hint="eastAsia"/>
          <w:sz w:val="24"/>
          <w:szCs w:val="24"/>
          <w:lang w:eastAsia="zh-CN"/>
        </w:rPr>
        <w:t>响应</w:t>
      </w:r>
      <w:r>
        <w:rPr>
          <w:sz w:val="24"/>
          <w:szCs w:val="24"/>
          <w:lang w:eastAsia="zh-CN"/>
        </w:rPr>
        <w:t>，以用于Se和Sp评价，然后立即遵守与用于ROC评价的二元</w:t>
      </w:r>
      <w:r>
        <w:rPr>
          <w:rFonts w:hint="eastAsia"/>
          <w:sz w:val="24"/>
          <w:szCs w:val="24"/>
          <w:lang w:eastAsia="zh-CN"/>
        </w:rPr>
        <w:t>响应</w:t>
      </w:r>
      <w:r>
        <w:rPr>
          <w:sz w:val="24"/>
          <w:szCs w:val="24"/>
          <w:lang w:eastAsia="zh-CN"/>
        </w:rPr>
        <w:t>一致的评定回答。</w:t>
      </w:r>
    </w:p>
    <w:p w14:paraId="4B44E149">
      <w:pPr>
        <w:snapToGrid w:val="0"/>
        <w:spacing w:before="120" w:beforeLines="50" w:after="120" w:afterLines="50"/>
        <w:ind w:firstLine="480" w:firstLineChars="200"/>
        <w:rPr>
          <w:sz w:val="24"/>
          <w:szCs w:val="24"/>
          <w:lang w:eastAsia="zh-CN"/>
        </w:rPr>
      </w:pPr>
      <w:r>
        <w:rPr>
          <w:sz w:val="24"/>
          <w:szCs w:val="24"/>
          <w:lang w:eastAsia="zh-CN"/>
        </w:rPr>
        <w:t>您可以使用不同的总结性能指标评估阅片者使用CADe器械的有效性（根据特定的器械和临床适应证，这些指标可能不同）。例如，这些指标包括：</w:t>
      </w:r>
    </w:p>
    <w:p w14:paraId="2C839BE4">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ROC曲线的面积、部分面积或其他指标，</w:t>
      </w:r>
    </w:p>
    <w:p w14:paraId="500042A8">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FROC曲线的面积、部分面积或其他指标，</w:t>
      </w:r>
    </w:p>
    <w:p w14:paraId="350A1627">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LROC曲线的面积、部分面积或其他指标，</w:t>
      </w:r>
    </w:p>
    <w:p w14:paraId="5F0097F4">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阅片者Se和Sp（或Se和召回率</w:t>
      </w:r>
      <w:r>
        <w:rPr>
          <w:rStyle w:val="16"/>
          <w:sz w:val="24"/>
          <w:lang w:eastAsia="zh-CN"/>
        </w:rPr>
        <w:footnoteReference w:id="12"/>
      </w:r>
      <w:r>
        <w:rPr>
          <w:sz w:val="24"/>
          <w:lang w:eastAsia="zh-CN"/>
        </w:rPr>
        <w:t>），和</w:t>
      </w:r>
      <w:bookmarkStart w:id="29" w:name="bookmark23"/>
      <w:bookmarkStart w:id="30" w:name="bookmark24"/>
    </w:p>
    <w:p w14:paraId="34D257EA">
      <w:pPr>
        <w:pStyle w:val="25"/>
        <w:spacing w:before="120" w:after="120" w:afterLines="50"/>
        <w:ind w:left="748" w:hanging="322"/>
        <w:rPr>
          <w:sz w:val="24"/>
          <w:lang w:eastAsia="zh-CN"/>
        </w:rPr>
      </w:pPr>
    </w:p>
    <w:bookmarkEnd w:id="29"/>
    <w:bookmarkEnd w:id="30"/>
    <w:p w14:paraId="0483718C">
      <w:pPr>
        <w:tabs>
          <w:tab w:val="left" w:pos="173"/>
        </w:tabs>
        <w:snapToGrid w:val="0"/>
        <w:spacing w:before="120" w:beforeLines="50" w:after="120" w:afterLines="50"/>
        <w:rPr>
          <w:sz w:val="24"/>
          <w:lang w:eastAsia="zh-CN"/>
        </w:rPr>
      </w:pPr>
      <w:r>
        <w:rPr>
          <w:sz w:val="24"/>
          <w:lang w:eastAsia="zh-CN"/>
        </w:rPr>
        <w:br w:type="page"/>
      </w:r>
    </w:p>
    <w:p w14:paraId="41A7AA8D">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阅片者定位准确性。</w:t>
      </w:r>
    </w:p>
    <w:p w14:paraId="5846C0E2">
      <w:pPr>
        <w:snapToGrid w:val="0"/>
        <w:spacing w:before="120" w:beforeLines="50" w:after="120" w:afterLines="50"/>
        <w:ind w:firstLine="480" w:firstLineChars="200"/>
        <w:rPr>
          <w:sz w:val="24"/>
          <w:szCs w:val="24"/>
          <w:lang w:eastAsia="zh-CN"/>
        </w:rPr>
      </w:pPr>
      <w:r>
        <w:rPr>
          <w:sz w:val="24"/>
          <w:szCs w:val="24"/>
          <w:lang w:eastAsia="zh-CN"/>
        </w:rPr>
        <w:t>尽管我们认为替代性能指标也可能是</w:t>
      </w:r>
      <w:r>
        <w:rPr>
          <w:rFonts w:hint="eastAsia"/>
          <w:sz w:val="24"/>
          <w:szCs w:val="24"/>
          <w:lang w:eastAsia="zh-CN"/>
        </w:rPr>
        <w:t>合适</w:t>
      </w:r>
      <w:r>
        <w:rPr>
          <w:sz w:val="24"/>
          <w:szCs w:val="24"/>
          <w:lang w:eastAsia="zh-CN"/>
        </w:rPr>
        <w:t>的，但是我们建议在主要分析中使用ROC总结性能指标。如上所述，当使用ROC总结性能指标时，我们建议在分析中包含Se和Sp作为次要终点。报告Se和Sp（或Se和召回率）可能提供</w:t>
      </w:r>
      <w:r>
        <w:rPr>
          <w:rFonts w:hint="eastAsia"/>
          <w:sz w:val="24"/>
          <w:szCs w:val="24"/>
          <w:lang w:eastAsia="zh-CN"/>
        </w:rPr>
        <w:t>附加</w:t>
      </w:r>
      <w:r>
        <w:rPr>
          <w:sz w:val="24"/>
          <w:szCs w:val="24"/>
          <w:lang w:eastAsia="zh-CN"/>
        </w:rPr>
        <w:t>信息，以了解器械对临床实践的预期影响。当考虑替代性能指标时，我们也建议您联系</w:t>
      </w:r>
      <w:r>
        <w:rPr>
          <w:rFonts w:hint="eastAsia"/>
          <w:sz w:val="24"/>
          <w:szCs w:val="24"/>
          <w:lang w:eastAsia="zh-CN"/>
        </w:rPr>
        <w:t>FDA</w:t>
      </w:r>
      <w:r>
        <w:rPr>
          <w:sz w:val="24"/>
          <w:szCs w:val="24"/>
          <w:lang w:eastAsia="zh-CN"/>
        </w:rPr>
        <w:t>。</w:t>
      </w:r>
    </w:p>
    <w:p w14:paraId="2D6279E4">
      <w:pPr>
        <w:snapToGrid w:val="0"/>
        <w:spacing w:before="120" w:beforeLines="50" w:after="120" w:afterLines="50"/>
        <w:ind w:firstLine="480" w:firstLineChars="200"/>
        <w:rPr>
          <w:sz w:val="24"/>
          <w:szCs w:val="24"/>
          <w:lang w:eastAsia="zh-CN"/>
        </w:rPr>
      </w:pPr>
      <w:r>
        <w:rPr>
          <w:sz w:val="24"/>
          <w:szCs w:val="24"/>
          <w:lang w:eastAsia="zh-CN"/>
        </w:rPr>
        <w:t>对于基于ROC/FROC/LROC曲线下面积或ROC/FROC/LROC曲线下部分面积的研究终点，我们建议提供实际曲线的图片，并在可能时提供参数和非参数分析方法的总结性能信息。对于仅仅依靠一种ROC分析的潜在局限，请参见Gur等人</w:t>
      </w:r>
      <w:r>
        <w:rPr>
          <w:rStyle w:val="16"/>
          <w:sz w:val="24"/>
          <w:szCs w:val="24"/>
          <w:lang w:eastAsia="zh-CN"/>
        </w:rPr>
        <w:footnoteReference w:id="13"/>
      </w:r>
      <w:r>
        <w:rPr>
          <w:sz w:val="24"/>
          <w:szCs w:val="24"/>
          <w:lang w:eastAsia="zh-CN"/>
        </w:rPr>
        <w:t>。最后，您应检查分析中使用的所有方法，以适当确定拟合数据的充分性。</w:t>
      </w:r>
    </w:p>
    <w:p w14:paraId="35EAE6DC">
      <w:pPr>
        <w:snapToGrid w:val="0"/>
        <w:spacing w:before="120" w:beforeLines="50" w:after="120" w:afterLines="50"/>
        <w:ind w:firstLine="480" w:firstLineChars="200"/>
        <w:rPr>
          <w:sz w:val="24"/>
          <w:szCs w:val="24"/>
          <w:lang w:eastAsia="zh-CN"/>
        </w:rPr>
      </w:pPr>
      <w:r>
        <w:rPr>
          <w:sz w:val="24"/>
          <w:szCs w:val="24"/>
          <w:lang w:eastAsia="zh-CN"/>
        </w:rPr>
        <w:t>将根据预期用途和器械对临床实践的预期影响，选择基于病变、患者或其他单位指标的性能指标（作为主要或次要终点）。除非您想提出具体的性能声明，否则无需使其他单位分析达到统计学意义。</w:t>
      </w:r>
    </w:p>
    <w:p w14:paraId="0FA76742">
      <w:pPr>
        <w:snapToGrid w:val="0"/>
        <w:spacing w:before="120" w:beforeLines="50" w:after="120" w:afterLines="50"/>
        <w:ind w:firstLine="480" w:firstLineChars="200"/>
        <w:rPr>
          <w:sz w:val="24"/>
          <w:szCs w:val="24"/>
          <w:lang w:eastAsia="zh-CN"/>
        </w:rPr>
      </w:pPr>
      <w:r>
        <w:rPr>
          <w:sz w:val="24"/>
          <w:szCs w:val="24"/>
          <w:lang w:eastAsia="zh-CN"/>
        </w:rPr>
        <w:t>我们建议描述统计评价方法，并提供以下结果：</w:t>
      </w:r>
    </w:p>
    <w:p w14:paraId="24310095">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总体阅片者表现；</w:t>
      </w:r>
    </w:p>
    <w:p w14:paraId="06F0110D">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相关混杂因素或修正因素（例如病变类型、病变大小、病变位置、扫描方案、成像硬件、并存疾病）的分层性能（参见</w:t>
      </w:r>
      <w:r>
        <w:rPr>
          <w:b/>
          <w:bCs/>
          <w:sz w:val="24"/>
          <w:lang w:eastAsia="zh-CN"/>
        </w:rPr>
        <w:t>第</w:t>
      </w:r>
      <w:r>
        <w:fldChar w:fldCharType="begin"/>
      </w:r>
      <w:r>
        <w:instrText xml:space="preserve"> HYPERLINK \l "bookmark45" \o "当前文件" \h </w:instrText>
      </w:r>
      <w:r>
        <w:fldChar w:fldCharType="separate"/>
      </w:r>
      <w:r>
        <w:rPr>
          <w:b/>
          <w:bCs/>
          <w:sz w:val="24"/>
          <w:lang w:eastAsia="zh-CN"/>
        </w:rPr>
        <w:t>5</w:t>
      </w:r>
      <w:r>
        <w:rPr>
          <w:b/>
          <w:bCs/>
          <w:sz w:val="24"/>
          <w:lang w:eastAsia="zh-CN"/>
        </w:rPr>
        <w:fldChar w:fldCharType="end"/>
      </w:r>
      <w:r>
        <w:rPr>
          <w:b/>
          <w:bCs/>
          <w:sz w:val="24"/>
          <w:lang w:eastAsia="zh-CN"/>
        </w:rPr>
        <w:t>节</w:t>
      </w:r>
      <w:r>
        <w:rPr>
          <w:b/>
          <w:sz w:val="24"/>
          <w:lang w:eastAsia="zh-CN"/>
        </w:rPr>
        <w:t>研究人群</w:t>
      </w:r>
      <w:r>
        <w:rPr>
          <w:sz w:val="24"/>
          <w:lang w:eastAsia="zh-CN"/>
        </w:rPr>
        <w:t>）（除非提出具体的子集性能声明，否则每个队列的把握度无需达到统计学意义）；和</w:t>
      </w:r>
    </w:p>
    <w:p w14:paraId="42CAC6AF">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解释阅片者变异性、病例变异性和事实变异性或其他变异性来源（适当情况下）的置信区间（CI）。</w:t>
      </w:r>
    </w:p>
    <w:p w14:paraId="783512CB">
      <w:pPr>
        <w:snapToGrid w:val="0"/>
        <w:spacing w:before="120" w:beforeLines="50" w:after="120" w:afterLines="50"/>
        <w:ind w:firstLine="480" w:firstLineChars="200"/>
        <w:rPr>
          <w:sz w:val="24"/>
          <w:szCs w:val="24"/>
          <w:lang w:eastAsia="zh-CN"/>
        </w:rPr>
      </w:pPr>
      <w:r>
        <w:rPr>
          <w:sz w:val="24"/>
          <w:szCs w:val="24"/>
          <w:lang w:eastAsia="zh-CN"/>
        </w:rPr>
        <w:t>我们建议对分析软件进行识别和</w:t>
      </w:r>
      <w:r>
        <w:rPr>
          <w:rFonts w:hint="eastAsia"/>
          <w:sz w:val="24"/>
          <w:szCs w:val="24"/>
          <w:lang w:eastAsia="zh-CN"/>
        </w:rPr>
        <w:t>确认</w:t>
      </w:r>
      <w:r>
        <w:rPr>
          <w:sz w:val="24"/>
          <w:szCs w:val="24"/>
          <w:lang w:eastAsia="zh-CN"/>
        </w:rPr>
        <w:t>。</w:t>
      </w:r>
      <w:r>
        <w:rPr>
          <w:rStyle w:val="16"/>
          <w:sz w:val="24"/>
          <w:szCs w:val="24"/>
          <w:lang w:eastAsia="zh-CN"/>
        </w:rPr>
        <w:footnoteReference w:id="14"/>
      </w:r>
      <w:r>
        <w:rPr>
          <w:sz w:val="24"/>
          <w:szCs w:val="24"/>
          <w:lang w:eastAsia="zh-CN"/>
        </w:rPr>
        <w:t>您应该提供所用分析方法的参考，明确软件实现，并在适当情况下指明版本号。根据预期用途和使用条件，某些经</w:t>
      </w:r>
      <w:r>
        <w:rPr>
          <w:rFonts w:hint="eastAsia"/>
          <w:sz w:val="24"/>
          <w:szCs w:val="24"/>
          <w:lang w:eastAsia="zh-CN"/>
        </w:rPr>
        <w:t>确认</w:t>
      </w:r>
      <w:r>
        <w:rPr>
          <w:sz w:val="24"/>
          <w:szCs w:val="24"/>
          <w:lang w:eastAsia="zh-CN"/>
        </w:rPr>
        <w:t>的MRMC分析方法（在文献中找到的或者在网上获得的示例）可能不适用于您的器械评价。</w:t>
      </w:r>
      <w:r>
        <w:rPr>
          <w:rStyle w:val="16"/>
          <w:sz w:val="24"/>
          <w:szCs w:val="24"/>
          <w:lang w:eastAsia="zh-CN"/>
        </w:rPr>
        <w:footnoteReference w:id="15"/>
      </w:r>
      <w:r>
        <w:rPr>
          <w:rFonts w:hint="eastAsia"/>
          <w:sz w:val="24"/>
          <w:szCs w:val="24"/>
          <w:vertAlign w:val="superscript"/>
          <w:lang w:eastAsia="zh-CN"/>
        </w:rPr>
        <w:t>,</w:t>
      </w:r>
      <w:r>
        <w:rPr>
          <w:rStyle w:val="16"/>
          <w:sz w:val="24"/>
          <w:szCs w:val="24"/>
          <w:lang w:eastAsia="zh-CN"/>
        </w:rPr>
        <w:footnoteReference w:id="16"/>
      </w:r>
    </w:p>
    <w:p w14:paraId="271EF32E">
      <w:pPr>
        <w:tabs>
          <w:tab w:val="left" w:pos="260"/>
        </w:tabs>
        <w:snapToGrid w:val="0"/>
        <w:spacing w:before="120" w:beforeLines="50" w:after="120" w:afterLines="50"/>
        <w:rPr>
          <w:sz w:val="24"/>
          <w:lang w:eastAsia="zh-CN"/>
        </w:rPr>
      </w:pPr>
      <w:r>
        <w:rPr>
          <w:sz w:val="24"/>
          <w:lang w:eastAsia="zh-CN"/>
        </w:rPr>
        <w:br w:type="page"/>
      </w:r>
    </w:p>
    <w:p w14:paraId="6963E1E2">
      <w:pPr>
        <w:snapToGrid w:val="0"/>
        <w:spacing w:before="120" w:beforeLines="50" w:after="120" w:afterLines="50"/>
        <w:ind w:firstLine="480" w:firstLineChars="200"/>
        <w:rPr>
          <w:b/>
          <w:bCs/>
          <w:sz w:val="24"/>
          <w:szCs w:val="24"/>
          <w:lang w:eastAsia="zh-CN"/>
        </w:rPr>
      </w:pPr>
      <w:r>
        <w:rPr>
          <w:sz w:val="24"/>
          <w:szCs w:val="24"/>
          <w:lang w:eastAsia="zh-CN"/>
        </w:rPr>
        <w:t>真阳性、真阴性、假阳性和假阴性CADe标记的定义应与器械的预期用途和参考标准的表征一致（参见</w:t>
      </w:r>
      <w:r>
        <w:rPr>
          <w:b/>
          <w:bCs/>
          <w:sz w:val="24"/>
          <w:szCs w:val="24"/>
          <w:lang w:eastAsia="zh-CN"/>
        </w:rPr>
        <w:t>第</w:t>
      </w:r>
      <w:r>
        <w:fldChar w:fldCharType="begin"/>
      </w:r>
      <w:r>
        <w:instrText xml:space="preserve"> HYPERLINK \l "bookmark52" \o "当前文件" \h </w:instrText>
      </w:r>
      <w:r>
        <w:fldChar w:fldCharType="separate"/>
      </w:r>
      <w:r>
        <w:rPr>
          <w:b/>
          <w:bCs/>
          <w:sz w:val="24"/>
          <w:szCs w:val="24"/>
          <w:lang w:eastAsia="zh-CN"/>
        </w:rPr>
        <w:t>6</w:t>
      </w:r>
      <w:r>
        <w:rPr>
          <w:b/>
          <w:bCs/>
          <w:sz w:val="24"/>
          <w:szCs w:val="24"/>
          <w:lang w:eastAsia="zh-CN"/>
        </w:rPr>
        <w:fldChar w:fldCharType="end"/>
      </w:r>
      <w:r>
        <w:rPr>
          <w:b/>
          <w:bCs/>
          <w:sz w:val="24"/>
          <w:szCs w:val="24"/>
          <w:lang w:eastAsia="zh-CN"/>
        </w:rPr>
        <w:t>节参考标准</w:t>
      </w:r>
      <w:r>
        <w:rPr>
          <w:rFonts w:hint="eastAsia"/>
          <w:sz w:val="24"/>
          <w:lang w:eastAsia="zh-CN"/>
        </w:rPr>
        <w:t>）。</w:t>
      </w:r>
    </w:p>
    <w:p w14:paraId="37DD8174">
      <w:pPr>
        <w:snapToGrid w:val="0"/>
        <w:spacing w:before="120" w:beforeLines="50" w:after="120" w:afterLines="50"/>
        <w:rPr>
          <w:sz w:val="24"/>
          <w:szCs w:val="24"/>
          <w:lang w:eastAsia="zh-CN"/>
        </w:rPr>
      </w:pPr>
    </w:p>
    <w:p w14:paraId="47BC1DA0">
      <w:pPr>
        <w:pStyle w:val="22"/>
        <w:spacing w:before="120" w:after="120"/>
        <w:outlineLvl w:val="1"/>
        <w:rPr>
          <w:lang w:eastAsia="zh-CN"/>
        </w:rPr>
      </w:pPr>
      <w:bookmarkStart w:id="31" w:name="bookmark32"/>
      <w:bookmarkStart w:id="32" w:name="_Toc98605475"/>
      <w:bookmarkStart w:id="33" w:name="_Toc97313565"/>
      <w:bookmarkStart w:id="34" w:name="bookmark33"/>
      <w:r>
        <w:rPr>
          <w:lang w:eastAsia="zh-CN"/>
        </w:rPr>
        <w:t>4.2</w:t>
      </w:r>
      <w:r>
        <w:rPr>
          <w:lang w:eastAsia="zh-CN"/>
        </w:rPr>
        <w:tab/>
      </w:r>
      <w:r>
        <w:rPr>
          <w:lang w:eastAsia="zh-CN"/>
        </w:rPr>
        <w:t>对照组</w:t>
      </w:r>
      <w:bookmarkEnd w:id="31"/>
      <w:bookmarkEnd w:id="32"/>
      <w:bookmarkEnd w:id="33"/>
      <w:bookmarkEnd w:id="34"/>
    </w:p>
    <w:p w14:paraId="16C95ED7">
      <w:pPr>
        <w:snapToGrid w:val="0"/>
        <w:spacing w:before="120" w:beforeLines="50" w:after="120" w:afterLines="50"/>
        <w:ind w:firstLine="480" w:firstLineChars="200"/>
        <w:rPr>
          <w:sz w:val="24"/>
          <w:szCs w:val="24"/>
          <w:lang w:eastAsia="zh-CN"/>
        </w:rPr>
      </w:pPr>
      <w:r>
        <w:rPr>
          <w:sz w:val="24"/>
          <w:szCs w:val="24"/>
          <w:lang w:eastAsia="zh-CN"/>
        </w:rPr>
        <w:t>我们建议根据对照方式评估CADe器械的临床性能。在CADe性能评估中，使用传统临床解释（即不借助于CADe器械进行解释）的研究对照组通常是最适当的相关对照。对于作为第二位阅片者的CADe器械，另一种可能的控制方法是由两名临床医师重复进行阅片。这些控制方法或者与实质等同CADe器械的直接比较通常适用于确定实质等同性。其他对照组可能是有效的。我们建议在开始临床研究以前联系</w:t>
      </w:r>
      <w:r>
        <w:rPr>
          <w:rFonts w:hint="eastAsia"/>
          <w:sz w:val="24"/>
          <w:szCs w:val="24"/>
          <w:lang w:eastAsia="zh-CN"/>
        </w:rPr>
        <w:t>FDA</w:t>
      </w:r>
      <w:r>
        <w:rPr>
          <w:sz w:val="24"/>
          <w:szCs w:val="24"/>
          <w:lang w:eastAsia="zh-CN"/>
        </w:rPr>
        <w:t>以讨论选择的对照组。</w:t>
      </w:r>
    </w:p>
    <w:p w14:paraId="46481E2B">
      <w:pPr>
        <w:snapToGrid w:val="0"/>
        <w:spacing w:before="120" w:beforeLines="50" w:after="120" w:afterLines="50"/>
        <w:ind w:firstLine="480" w:firstLineChars="200"/>
        <w:rPr>
          <w:sz w:val="24"/>
          <w:szCs w:val="24"/>
          <w:lang w:eastAsia="zh-CN"/>
        </w:rPr>
      </w:pPr>
      <w:r>
        <w:rPr>
          <w:sz w:val="24"/>
          <w:szCs w:val="24"/>
          <w:lang w:eastAsia="zh-CN"/>
        </w:rPr>
        <w:t>研究对照组应使用相同的阅片方法作为器械组，并与临床实践一致。如果本身不是相同的病例，一些病例群体应全部为研究组，以尽量减少潜在偏倚。对于包含每个研究组中的不同病例的设计，我们建议提供描述和流程图，以显示如何将患者和阅片者随机分入不同的小组。</w:t>
      </w:r>
    </w:p>
    <w:p w14:paraId="57BA3D13">
      <w:pPr>
        <w:snapToGrid w:val="0"/>
        <w:spacing w:before="120" w:beforeLines="50" w:after="120" w:afterLines="50"/>
        <w:rPr>
          <w:sz w:val="24"/>
          <w:szCs w:val="24"/>
          <w:lang w:eastAsia="zh-CN"/>
        </w:rPr>
      </w:pPr>
    </w:p>
    <w:p w14:paraId="1EC5D97F">
      <w:pPr>
        <w:pStyle w:val="22"/>
        <w:spacing w:before="120" w:after="120"/>
        <w:outlineLvl w:val="1"/>
        <w:rPr>
          <w:lang w:eastAsia="zh-CN"/>
        </w:rPr>
      </w:pPr>
      <w:bookmarkStart w:id="35" w:name="bookmark35"/>
      <w:bookmarkStart w:id="36" w:name="_Toc98605476"/>
      <w:bookmarkStart w:id="37" w:name="bookmark34"/>
      <w:bookmarkStart w:id="38" w:name="_Toc97313566"/>
      <w:r>
        <w:rPr>
          <w:lang w:eastAsia="zh-CN"/>
        </w:rPr>
        <w:t>4.3</w:t>
      </w:r>
      <w:r>
        <w:rPr>
          <w:lang w:eastAsia="zh-CN"/>
        </w:rPr>
        <w:tab/>
      </w:r>
      <w:r>
        <w:rPr>
          <w:lang w:eastAsia="zh-CN"/>
        </w:rPr>
        <w:t>阅片情况和随机分组</w:t>
      </w:r>
      <w:bookmarkEnd w:id="35"/>
      <w:bookmarkEnd w:id="36"/>
      <w:bookmarkEnd w:id="37"/>
      <w:bookmarkEnd w:id="38"/>
    </w:p>
    <w:p w14:paraId="27359D94">
      <w:pPr>
        <w:snapToGrid w:val="0"/>
        <w:spacing w:before="120" w:beforeLines="50" w:after="120" w:afterLines="50"/>
        <w:ind w:firstLine="480" w:firstLineChars="200"/>
        <w:rPr>
          <w:sz w:val="24"/>
          <w:szCs w:val="24"/>
          <w:lang w:eastAsia="zh-CN"/>
        </w:rPr>
      </w:pPr>
      <w:r>
        <w:rPr>
          <w:sz w:val="24"/>
          <w:szCs w:val="24"/>
          <w:lang w:eastAsia="zh-CN"/>
        </w:rPr>
        <w:t>临床评价中的阅片情况应与器械的预期用途一致。以下举例说明了可以纳入CADe临床评价的阅片</w:t>
      </w:r>
      <w:r>
        <w:rPr>
          <w:rFonts w:hint="eastAsia"/>
          <w:sz w:val="24"/>
          <w:szCs w:val="24"/>
          <w:lang w:eastAsia="zh-CN"/>
        </w:rPr>
        <w:t>情况</w:t>
      </w:r>
      <w:r>
        <w:rPr>
          <w:rStyle w:val="16"/>
          <w:sz w:val="24"/>
          <w:szCs w:val="24"/>
          <w:lang w:eastAsia="zh-CN"/>
        </w:rPr>
        <w:footnoteReference w:id="17"/>
      </w:r>
      <w:r>
        <w:rPr>
          <w:sz w:val="24"/>
          <w:szCs w:val="24"/>
          <w:lang w:eastAsia="zh-CN"/>
        </w:rPr>
        <w:t>。</w:t>
      </w:r>
    </w:p>
    <w:p w14:paraId="4EEAF255">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仅供第二位阅片者使用的器械（序贯设计）：</w:t>
      </w:r>
    </w:p>
    <w:p w14:paraId="265F903B">
      <w:pPr>
        <w:numPr>
          <w:ilvl w:val="0"/>
          <w:numId w:val="2"/>
        </w:numPr>
        <w:snapToGrid w:val="0"/>
        <w:spacing w:before="120" w:beforeLines="50" w:after="120" w:afterLines="50"/>
        <w:ind w:left="1619" w:hanging="487"/>
        <w:rPr>
          <w:sz w:val="24"/>
          <w:lang w:eastAsia="zh-CN"/>
        </w:rPr>
      </w:pPr>
      <w:r>
        <w:rPr>
          <w:sz w:val="24"/>
          <w:lang w:eastAsia="zh-CN"/>
        </w:rPr>
        <w:t>不使用CADe器械的传统阅片（即单纯阅片者）；</w:t>
      </w:r>
    </w:p>
    <w:p w14:paraId="3B2CE9BF">
      <w:pPr>
        <w:numPr>
          <w:ilvl w:val="0"/>
          <w:numId w:val="2"/>
        </w:numPr>
        <w:snapToGrid w:val="0"/>
        <w:spacing w:before="120" w:beforeLines="50" w:after="120" w:afterLines="50"/>
        <w:ind w:left="1619" w:hanging="487"/>
        <w:rPr>
          <w:sz w:val="24"/>
          <w:lang w:eastAsia="zh-CN"/>
        </w:rPr>
      </w:pPr>
      <w:r>
        <w:rPr>
          <w:sz w:val="24"/>
          <w:lang w:eastAsia="zh-CN"/>
        </w:rPr>
        <w:t>在进行传统解释后立即显示CADe输出的第二次阅片（该阅片可以在传统阅片的同一次阅片中进行，称为</w:t>
      </w:r>
      <w:r>
        <w:rPr>
          <w:rFonts w:ascii="宋体" w:hAnsi="宋体"/>
          <w:sz w:val="24"/>
          <w:lang w:eastAsia="zh-CN"/>
        </w:rPr>
        <w:t>“</w:t>
      </w:r>
      <w:r>
        <w:rPr>
          <w:sz w:val="24"/>
          <w:lang w:eastAsia="zh-CN"/>
        </w:rPr>
        <w:t>连续</w:t>
      </w:r>
      <w:r>
        <w:rPr>
          <w:rFonts w:ascii="宋体" w:hAnsi="宋体"/>
          <w:sz w:val="24"/>
          <w:lang w:eastAsia="zh-CN"/>
        </w:rPr>
        <w:t>”</w:t>
      </w:r>
      <w:r>
        <w:rPr>
          <w:sz w:val="24"/>
          <w:lang w:eastAsia="zh-CN"/>
        </w:rPr>
        <w:t>阅片方案）。</w:t>
      </w:r>
    </w:p>
    <w:p w14:paraId="451014B6">
      <w:pPr>
        <w:snapToGrid w:val="0"/>
        <w:spacing w:before="120" w:beforeLines="50" w:after="120" w:afterLines="50"/>
        <w:rPr>
          <w:sz w:val="24"/>
          <w:szCs w:val="24"/>
          <w:lang w:eastAsia="zh-CN"/>
        </w:rPr>
      </w:pPr>
    </w:p>
    <w:p w14:paraId="14F7592B">
      <w:pPr>
        <w:tabs>
          <w:tab w:val="left" w:pos="178"/>
        </w:tabs>
        <w:snapToGrid w:val="0"/>
        <w:spacing w:before="120" w:beforeLines="50" w:after="120" w:afterLines="50"/>
        <w:rPr>
          <w:sz w:val="24"/>
          <w:lang w:eastAsia="zh-CN"/>
        </w:rPr>
      </w:pPr>
      <w:r>
        <w:rPr>
          <w:sz w:val="24"/>
          <w:lang w:eastAsia="zh-CN"/>
        </w:rPr>
        <w:br w:type="page"/>
      </w:r>
    </w:p>
    <w:p w14:paraId="7024924C">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用于同时阅片的器械（交叉设计）：</w:t>
      </w:r>
    </w:p>
    <w:p w14:paraId="460D58FB">
      <w:pPr>
        <w:numPr>
          <w:ilvl w:val="0"/>
          <w:numId w:val="2"/>
        </w:numPr>
        <w:snapToGrid w:val="0"/>
        <w:spacing w:before="120" w:beforeLines="50" w:after="120" w:afterLines="50"/>
        <w:ind w:left="1619" w:hanging="487"/>
        <w:rPr>
          <w:sz w:val="24"/>
          <w:lang w:eastAsia="zh-CN"/>
        </w:rPr>
      </w:pPr>
      <w:r>
        <w:rPr>
          <w:sz w:val="24"/>
          <w:lang w:eastAsia="zh-CN"/>
        </w:rPr>
        <w:t>不使用CADe器械的传统阅片（即单纯阅片者）；</w:t>
      </w:r>
    </w:p>
    <w:p w14:paraId="091B7A44">
      <w:pPr>
        <w:numPr>
          <w:ilvl w:val="0"/>
          <w:numId w:val="2"/>
        </w:numPr>
        <w:snapToGrid w:val="0"/>
        <w:spacing w:before="120" w:beforeLines="50" w:after="120" w:afterLines="50"/>
        <w:ind w:left="1619" w:hanging="487"/>
        <w:rPr>
          <w:sz w:val="24"/>
          <w:lang w:eastAsia="zh-CN"/>
        </w:rPr>
      </w:pPr>
      <w:r>
        <w:rPr>
          <w:sz w:val="24"/>
          <w:lang w:eastAsia="zh-CN"/>
        </w:rPr>
        <w:t>在解释过程中</w:t>
      </w:r>
      <w:r>
        <w:rPr>
          <w:rFonts w:hint="eastAsia"/>
          <w:sz w:val="24"/>
          <w:lang w:eastAsia="zh-CN"/>
        </w:rPr>
        <w:t>随时</w:t>
      </w:r>
      <w:r>
        <w:rPr>
          <w:sz w:val="24"/>
          <w:lang w:eastAsia="zh-CN"/>
        </w:rPr>
        <w:t>都有CADe输出可以使用的同期或同时阅片（在传统阅片的另一次阅片中进行该阅片）。</w:t>
      </w:r>
    </w:p>
    <w:p w14:paraId="7E2E3773">
      <w:pPr>
        <w:snapToGrid w:val="0"/>
        <w:spacing w:before="120" w:beforeLines="50" w:after="120" w:afterLines="50"/>
        <w:ind w:firstLine="480" w:firstLineChars="200"/>
        <w:rPr>
          <w:sz w:val="24"/>
          <w:szCs w:val="24"/>
          <w:lang w:eastAsia="zh-CN"/>
        </w:rPr>
      </w:pPr>
      <w:r>
        <w:rPr>
          <w:sz w:val="24"/>
          <w:szCs w:val="24"/>
          <w:lang w:eastAsia="zh-CN"/>
        </w:rPr>
        <w:t>应该对阅片者、病例和阅片场景进行随机分组，以尽量减少性能指标的偏倚。我们建议描述随机分组方法，并提供相关流程图。其中一种随机方法是在阅片者研究的区组设计中使用拉丁方</w:t>
      </w:r>
      <w:r>
        <w:rPr>
          <w:rFonts w:hint="eastAsia"/>
          <w:sz w:val="24"/>
          <w:szCs w:val="24"/>
          <w:lang w:eastAsia="zh-CN"/>
        </w:rPr>
        <w:t>阵</w:t>
      </w:r>
      <w:r>
        <w:rPr>
          <w:sz w:val="24"/>
          <w:szCs w:val="24"/>
          <w:lang w:eastAsia="zh-CN"/>
        </w:rPr>
        <w:t>原理。</w:t>
      </w:r>
      <w:r>
        <w:rPr>
          <w:rStyle w:val="16"/>
          <w:sz w:val="24"/>
          <w:szCs w:val="24"/>
          <w:lang w:eastAsia="zh-CN"/>
        </w:rPr>
        <w:footnoteReference w:id="18"/>
      </w:r>
    </w:p>
    <w:p w14:paraId="4E12322F">
      <w:pPr>
        <w:snapToGrid w:val="0"/>
        <w:spacing w:before="120" w:beforeLines="50" w:after="120" w:afterLines="50"/>
        <w:ind w:firstLine="480" w:firstLineChars="200"/>
        <w:rPr>
          <w:sz w:val="24"/>
          <w:szCs w:val="24"/>
          <w:lang w:eastAsia="zh-CN"/>
        </w:rPr>
      </w:pPr>
      <w:r>
        <w:rPr>
          <w:rFonts w:hint="eastAsia"/>
          <w:sz w:val="24"/>
          <w:szCs w:val="24"/>
          <w:lang w:eastAsia="zh-CN"/>
        </w:rPr>
        <w:t>在多次阅片的情况下对相同病例进行多次阅片</w:t>
      </w:r>
      <w:r>
        <w:rPr>
          <w:sz w:val="24"/>
          <w:szCs w:val="24"/>
          <w:lang w:eastAsia="zh-CN"/>
        </w:rPr>
        <w:t>，我们建议每次阅片至少间隔4周，以免发生记忆偏差</w:t>
      </w:r>
      <w:r>
        <w:rPr>
          <w:rFonts w:hint="eastAsia"/>
          <w:sz w:val="24"/>
          <w:szCs w:val="24"/>
          <w:lang w:eastAsia="zh-CN"/>
        </w:rPr>
        <w:t>，</w:t>
      </w:r>
      <w:r>
        <w:rPr>
          <w:sz w:val="24"/>
          <w:szCs w:val="24"/>
          <w:lang w:eastAsia="zh-CN"/>
        </w:rPr>
        <w:t>但是间隔更长时间也是可取的。如果要缩短或延长阅片的间隔时间，我们建议提供支持拟定时间间隔的数据。</w:t>
      </w:r>
    </w:p>
    <w:p w14:paraId="2B1C1535">
      <w:pPr>
        <w:snapToGrid w:val="0"/>
        <w:spacing w:before="120" w:beforeLines="50" w:after="120" w:afterLines="50"/>
        <w:rPr>
          <w:sz w:val="24"/>
          <w:szCs w:val="24"/>
          <w:lang w:eastAsia="zh-CN"/>
        </w:rPr>
      </w:pPr>
    </w:p>
    <w:p w14:paraId="6F666DD0">
      <w:pPr>
        <w:pStyle w:val="22"/>
        <w:spacing w:before="120" w:after="120"/>
        <w:outlineLvl w:val="1"/>
        <w:rPr>
          <w:lang w:eastAsia="zh-CN"/>
        </w:rPr>
      </w:pPr>
      <w:bookmarkStart w:id="39" w:name="bookmark38"/>
      <w:bookmarkStart w:id="40" w:name="bookmark37"/>
      <w:bookmarkStart w:id="41" w:name="_Toc98605477"/>
      <w:bookmarkStart w:id="42" w:name="_Toc97313567"/>
      <w:r>
        <w:rPr>
          <w:lang w:eastAsia="zh-CN"/>
        </w:rPr>
        <w:t>4.4</w:t>
      </w:r>
      <w:r>
        <w:rPr>
          <w:lang w:eastAsia="zh-CN"/>
        </w:rPr>
        <w:tab/>
      </w:r>
      <w:r>
        <w:rPr>
          <w:lang w:eastAsia="zh-CN"/>
        </w:rPr>
        <w:t>评定量表</w:t>
      </w:r>
      <w:bookmarkEnd w:id="39"/>
      <w:bookmarkEnd w:id="40"/>
      <w:bookmarkEnd w:id="41"/>
      <w:bookmarkEnd w:id="42"/>
    </w:p>
    <w:p w14:paraId="478FC36A">
      <w:pPr>
        <w:snapToGrid w:val="0"/>
        <w:spacing w:before="120" w:beforeLines="50" w:after="120" w:afterLines="50"/>
        <w:ind w:firstLine="480" w:firstLineChars="200"/>
        <w:rPr>
          <w:sz w:val="24"/>
          <w:szCs w:val="24"/>
          <w:lang w:eastAsia="zh-CN"/>
        </w:rPr>
      </w:pPr>
      <w:r>
        <w:rPr>
          <w:sz w:val="24"/>
          <w:szCs w:val="24"/>
          <w:lang w:eastAsia="zh-CN"/>
        </w:rPr>
        <w:t>应该使用传统医学解释，并报告病变位置、范围和患者管理。当阅片者评定患者的病变和/或疾病状态时，基于ROC的终点（参见</w:t>
      </w:r>
      <w:r>
        <w:rPr>
          <w:b/>
          <w:bCs/>
          <w:sz w:val="24"/>
          <w:szCs w:val="24"/>
          <w:lang w:eastAsia="zh-CN"/>
        </w:rPr>
        <w:t>第</w:t>
      </w:r>
      <w:r>
        <w:fldChar w:fldCharType="begin"/>
      </w:r>
      <w:r>
        <w:instrText xml:space="preserve"> HYPERLINK \l "bookmark21" \o "当前文件" \h </w:instrText>
      </w:r>
      <w:r>
        <w:fldChar w:fldCharType="separate"/>
      </w:r>
      <w:r>
        <w:rPr>
          <w:b/>
          <w:bCs/>
          <w:sz w:val="24"/>
          <w:szCs w:val="24"/>
          <w:lang w:eastAsia="zh-CN"/>
        </w:rPr>
        <w:t>4.1</w:t>
      </w:r>
      <w:r>
        <w:rPr>
          <w:b/>
          <w:bCs/>
          <w:sz w:val="24"/>
          <w:szCs w:val="24"/>
          <w:lang w:eastAsia="zh-CN"/>
        </w:rPr>
        <w:fldChar w:fldCharType="end"/>
      </w:r>
      <w:r>
        <w:rPr>
          <w:b/>
          <w:bCs/>
          <w:sz w:val="24"/>
          <w:szCs w:val="24"/>
          <w:lang w:eastAsia="zh-CN"/>
        </w:rPr>
        <w:t>节评价范式和研究终点</w:t>
      </w:r>
      <w:r>
        <w:rPr>
          <w:rFonts w:hint="eastAsia"/>
          <w:sz w:val="24"/>
          <w:lang w:eastAsia="zh-CN"/>
        </w:rPr>
        <w:t>）</w:t>
      </w:r>
      <w:r>
        <w:rPr>
          <w:sz w:val="24"/>
          <w:szCs w:val="24"/>
          <w:lang w:eastAsia="zh-CN"/>
        </w:rPr>
        <w:t>可能支持使用更精细的评定量表（例如7分或100分量表）收集数据。我们建议对阅片者进行使用评定量表的培训（参见</w:t>
      </w:r>
      <w:r>
        <w:rPr>
          <w:b/>
          <w:bCs/>
          <w:sz w:val="24"/>
          <w:szCs w:val="24"/>
          <w:lang w:eastAsia="zh-CN"/>
        </w:rPr>
        <w:t>第</w:t>
      </w:r>
      <w:r>
        <w:fldChar w:fldCharType="begin"/>
      </w:r>
      <w:r>
        <w:instrText xml:space="preserve"> HYPERLINK \l "bookmark42" \o "当前文件" \h </w:instrText>
      </w:r>
      <w:r>
        <w:fldChar w:fldCharType="separate"/>
      </w:r>
      <w:r>
        <w:rPr>
          <w:b/>
          <w:bCs/>
          <w:sz w:val="24"/>
          <w:szCs w:val="24"/>
          <w:lang w:eastAsia="zh-CN"/>
        </w:rPr>
        <w:t>4.6</w:t>
      </w:r>
      <w:r>
        <w:rPr>
          <w:b/>
          <w:bCs/>
          <w:sz w:val="24"/>
          <w:szCs w:val="24"/>
          <w:lang w:eastAsia="zh-CN"/>
        </w:rPr>
        <w:fldChar w:fldCharType="end"/>
      </w:r>
      <w:r>
        <w:rPr>
          <w:b/>
          <w:bCs/>
          <w:sz w:val="24"/>
          <w:szCs w:val="24"/>
          <w:lang w:eastAsia="zh-CN"/>
        </w:rPr>
        <w:t>节研究受试者的培训</w:t>
      </w:r>
      <w:r>
        <w:rPr>
          <w:sz w:val="24"/>
          <w:szCs w:val="24"/>
          <w:lang w:eastAsia="zh-CN"/>
        </w:rPr>
        <w:t>）。</w:t>
      </w:r>
    </w:p>
    <w:p w14:paraId="7148A746">
      <w:pPr>
        <w:snapToGrid w:val="0"/>
        <w:spacing w:before="120" w:beforeLines="50" w:after="120" w:afterLines="50"/>
        <w:rPr>
          <w:sz w:val="24"/>
          <w:szCs w:val="24"/>
          <w:lang w:eastAsia="zh-CN"/>
        </w:rPr>
      </w:pPr>
    </w:p>
    <w:p w14:paraId="0B462C9B">
      <w:pPr>
        <w:pStyle w:val="22"/>
        <w:spacing w:before="120" w:after="120"/>
        <w:outlineLvl w:val="1"/>
        <w:rPr>
          <w:lang w:eastAsia="zh-CN"/>
        </w:rPr>
      </w:pPr>
      <w:bookmarkStart w:id="43" w:name="bookmark39"/>
      <w:bookmarkStart w:id="44" w:name="_Toc98605478"/>
      <w:bookmarkStart w:id="45" w:name="bookmark40"/>
      <w:bookmarkStart w:id="46" w:name="_Toc97313568"/>
      <w:r>
        <w:rPr>
          <w:lang w:eastAsia="zh-CN"/>
        </w:rPr>
        <w:t>4.5</w:t>
      </w:r>
      <w:r>
        <w:rPr>
          <w:lang w:eastAsia="zh-CN"/>
        </w:rPr>
        <w:tab/>
      </w:r>
      <w:r>
        <w:rPr>
          <w:lang w:eastAsia="zh-CN"/>
        </w:rPr>
        <w:t>评分</w:t>
      </w:r>
      <w:bookmarkEnd w:id="43"/>
      <w:bookmarkEnd w:id="44"/>
      <w:bookmarkEnd w:id="45"/>
      <w:bookmarkEnd w:id="46"/>
    </w:p>
    <w:p w14:paraId="1E29F9AC">
      <w:pPr>
        <w:snapToGrid w:val="0"/>
        <w:spacing w:before="120" w:beforeLines="50" w:after="120" w:afterLines="50"/>
        <w:ind w:firstLine="480" w:firstLineChars="200"/>
        <w:rPr>
          <w:sz w:val="24"/>
          <w:szCs w:val="24"/>
          <w:lang w:eastAsia="zh-CN"/>
        </w:rPr>
      </w:pPr>
      <w:r>
        <w:rPr>
          <w:sz w:val="24"/>
          <w:szCs w:val="24"/>
          <w:lang w:eastAsia="zh-CN"/>
        </w:rPr>
        <w:t>我们将确定阅片者解释与真实状况（例如疾病状态）之间的一致性的程序称为评分过程。评分过程和评分定义是对CADe器械进行临床评估的重要组成部分，应该对其进行描述。我们建议描述确定阅片者解释与实况调查过程中确定的真实状况相对应的过程（即依据、定义和标准）（有关实况调查过程的信息参见</w:t>
      </w:r>
      <w:r>
        <w:rPr>
          <w:b/>
          <w:bCs/>
          <w:sz w:val="24"/>
          <w:szCs w:val="24"/>
          <w:lang w:eastAsia="zh-CN"/>
        </w:rPr>
        <w:t>第</w:t>
      </w:r>
      <w:r>
        <w:fldChar w:fldCharType="begin"/>
      </w:r>
      <w:r>
        <w:instrText xml:space="preserve"> HYPERLINK \l "bookmark52" \o "当前文件" \h </w:instrText>
      </w:r>
      <w:r>
        <w:fldChar w:fldCharType="separate"/>
      </w:r>
      <w:r>
        <w:rPr>
          <w:b/>
          <w:bCs/>
          <w:sz w:val="24"/>
          <w:szCs w:val="24"/>
          <w:lang w:eastAsia="zh-CN"/>
        </w:rPr>
        <w:t>6</w:t>
      </w:r>
      <w:r>
        <w:rPr>
          <w:b/>
          <w:bCs/>
          <w:sz w:val="24"/>
          <w:szCs w:val="24"/>
          <w:lang w:eastAsia="zh-CN"/>
        </w:rPr>
        <w:fldChar w:fldCharType="end"/>
      </w:r>
      <w:r>
        <w:rPr>
          <w:b/>
          <w:bCs/>
          <w:sz w:val="24"/>
          <w:szCs w:val="24"/>
          <w:lang w:eastAsia="zh-CN"/>
        </w:rPr>
        <w:t>节参考标准</w:t>
      </w:r>
      <w:r>
        <w:rPr>
          <w:sz w:val="24"/>
          <w:szCs w:val="24"/>
          <w:lang w:eastAsia="zh-CN"/>
        </w:rPr>
        <w:t>）。</w:t>
      </w:r>
    </w:p>
    <w:p w14:paraId="4B5BFA46">
      <w:pPr>
        <w:snapToGrid w:val="0"/>
        <w:spacing w:before="120" w:beforeLines="50" w:after="120" w:afterLines="50"/>
        <w:ind w:firstLine="480" w:firstLineChars="200"/>
        <w:rPr>
          <w:sz w:val="24"/>
          <w:szCs w:val="24"/>
          <w:lang w:eastAsia="zh-CN"/>
        </w:rPr>
      </w:pPr>
      <w:r>
        <w:rPr>
          <w:sz w:val="24"/>
          <w:szCs w:val="24"/>
          <w:lang w:eastAsia="zh-CN"/>
        </w:rPr>
        <w:t>在本文件中，我们描述了临床性能评估的评分情况。使用不同类型的评分方式评价器械的独立性能，见FDA指南</w:t>
      </w:r>
      <w:r>
        <w:rPr>
          <w:rFonts w:ascii="宋体" w:hAnsi="宋体"/>
          <w:sz w:val="24"/>
          <w:szCs w:val="24"/>
          <w:lang w:eastAsia="zh-CN"/>
        </w:rPr>
        <w:t>“</w:t>
      </w:r>
      <w:r>
        <w:rPr>
          <w:color w:val="0000FF"/>
          <w:sz w:val="24"/>
          <w:szCs w:val="24"/>
          <w:u w:val="single"/>
          <w:lang w:eastAsia="zh-CN"/>
        </w:rPr>
        <w:t>用于放射学图像和放射学器械数据的计算机辅助检测设备 - 上市前通知510（k）</w:t>
      </w:r>
      <w:r>
        <w:rPr>
          <w:rFonts w:hint="eastAsia"/>
          <w:color w:val="0000FF"/>
          <w:sz w:val="24"/>
          <w:szCs w:val="24"/>
          <w:u w:val="single"/>
          <w:lang w:eastAsia="zh-CN"/>
        </w:rPr>
        <w:t>申请</w:t>
      </w:r>
      <w:r>
        <w:rPr>
          <w:color w:val="0070C0"/>
          <w:sz w:val="24"/>
          <w:szCs w:val="24"/>
          <w:lang w:eastAsia="zh-CN"/>
        </w:rPr>
        <w:t>。</w:t>
      </w:r>
      <w:r>
        <w:rPr>
          <w:rFonts w:ascii="宋体" w:hAnsi="宋体"/>
          <w:sz w:val="24"/>
          <w:szCs w:val="24"/>
          <w:lang w:eastAsia="zh-CN"/>
        </w:rPr>
        <w:t>”</w:t>
      </w:r>
      <w:r>
        <w:rPr>
          <w:rStyle w:val="16"/>
          <w:rFonts w:ascii="宋体" w:hAnsi="宋体"/>
          <w:sz w:val="24"/>
          <w:szCs w:val="24"/>
          <w:lang w:eastAsia="zh-CN"/>
        </w:rPr>
        <w:footnoteReference w:id="19"/>
      </w:r>
    </w:p>
    <w:p w14:paraId="229D3183">
      <w:pPr>
        <w:snapToGrid w:val="0"/>
        <w:spacing w:before="120" w:beforeLines="50" w:after="120" w:afterLines="50"/>
        <w:rPr>
          <w:sz w:val="24"/>
          <w:lang w:eastAsia="zh-CN"/>
        </w:rPr>
      </w:pPr>
      <w:bookmarkStart w:id="47" w:name="bookmark41"/>
    </w:p>
    <w:bookmarkEnd w:id="47"/>
    <w:p w14:paraId="03813F84">
      <w:pPr>
        <w:tabs>
          <w:tab w:val="left" w:pos="255"/>
        </w:tabs>
        <w:snapToGrid w:val="0"/>
        <w:spacing w:before="120" w:beforeLines="50" w:after="120" w:afterLines="50"/>
        <w:rPr>
          <w:sz w:val="24"/>
          <w:lang w:eastAsia="zh-CN"/>
        </w:rPr>
      </w:pPr>
      <w:r>
        <w:rPr>
          <w:sz w:val="24"/>
          <w:lang w:eastAsia="zh-CN"/>
        </w:rPr>
        <w:br w:type="page"/>
      </w:r>
    </w:p>
    <w:p w14:paraId="106E6507">
      <w:pPr>
        <w:snapToGrid w:val="0"/>
        <w:spacing w:before="120" w:beforeLines="50" w:after="120" w:afterLines="50"/>
        <w:ind w:firstLine="480" w:firstLineChars="200"/>
        <w:rPr>
          <w:sz w:val="24"/>
          <w:szCs w:val="24"/>
          <w:lang w:eastAsia="zh-CN"/>
        </w:rPr>
      </w:pPr>
      <w:r>
        <w:rPr>
          <w:sz w:val="24"/>
          <w:szCs w:val="24"/>
          <w:lang w:eastAsia="zh-CN"/>
        </w:rPr>
        <w:t>临床研究的评分过程应与CADe标记的异常和器械的预期用途一致。在开始评价以前，应该描述并确定评分过程。在评分过程的描述中，我们建议表明评分基础：</w:t>
      </w:r>
    </w:p>
    <w:p w14:paraId="76266840">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电子或非电子方式；</w:t>
      </w:r>
    </w:p>
    <w:p w14:paraId="3A7A4D9F">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阅片者标记的边界、面积或体积与参考标准的边界、面积或体积的物理重叠；</w:t>
      </w:r>
    </w:p>
    <w:p w14:paraId="010095AC">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阅片者标记的面心与参考标准的边界或空间位置的相关性；</w:t>
      </w:r>
    </w:p>
    <w:p w14:paraId="0E7A90D9">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参考标准的面心与阅片者标记的边界或空间位置的相关性；</w:t>
      </w:r>
    </w:p>
    <w:p w14:paraId="0F139281">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审查阅片者的解释；或</w:t>
      </w:r>
    </w:p>
    <w:p w14:paraId="7CE80A48">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其他方法。</w:t>
      </w:r>
    </w:p>
    <w:p w14:paraId="6CDF632D">
      <w:pPr>
        <w:snapToGrid w:val="0"/>
        <w:spacing w:before="120" w:beforeLines="50" w:after="120" w:afterLines="50"/>
        <w:ind w:firstLine="480" w:firstLineChars="200"/>
        <w:rPr>
          <w:sz w:val="24"/>
          <w:szCs w:val="24"/>
          <w:lang w:eastAsia="zh-CN"/>
        </w:rPr>
      </w:pPr>
      <w:r>
        <w:rPr>
          <w:sz w:val="24"/>
          <w:szCs w:val="24"/>
          <w:lang w:eastAsia="zh-CN"/>
        </w:rPr>
        <w:t>对于依赖于审查阅片者的解释的评分，我们建议提供参与阅片者的人数、</w:t>
      </w:r>
      <w:r>
        <w:rPr>
          <w:rFonts w:hint="eastAsia"/>
          <w:sz w:val="24"/>
          <w:szCs w:val="24"/>
          <w:lang w:eastAsia="zh-CN"/>
        </w:rPr>
        <w:t>资质</w:t>
      </w:r>
      <w:r>
        <w:rPr>
          <w:sz w:val="24"/>
          <w:szCs w:val="24"/>
          <w:lang w:eastAsia="zh-CN"/>
        </w:rPr>
        <w:t>、经验和专业知识水平、在参与评分过程前向其传达的具体说明以及在评分过程中使用的任何具体标准。当多名阅片者参与评分时，应该描述结合各个解释以确定总体评分的过程，或者如何将他们的解释结合到性能评价的过程，包括如何解决不一致的结果。</w:t>
      </w:r>
    </w:p>
    <w:p w14:paraId="50ECB70C">
      <w:pPr>
        <w:snapToGrid w:val="0"/>
        <w:spacing w:before="120" w:beforeLines="50" w:after="120" w:afterLines="50"/>
        <w:rPr>
          <w:sz w:val="24"/>
          <w:szCs w:val="24"/>
          <w:lang w:eastAsia="zh-CN"/>
        </w:rPr>
      </w:pPr>
    </w:p>
    <w:p w14:paraId="24373163">
      <w:pPr>
        <w:pStyle w:val="22"/>
        <w:spacing w:before="120" w:after="120"/>
        <w:outlineLvl w:val="1"/>
        <w:rPr>
          <w:lang w:eastAsia="zh-CN"/>
        </w:rPr>
      </w:pPr>
      <w:bookmarkStart w:id="48" w:name="bookmark43"/>
      <w:bookmarkStart w:id="49" w:name="bookmark42"/>
      <w:bookmarkStart w:id="50" w:name="_Toc98605479"/>
      <w:bookmarkStart w:id="51" w:name="_Toc97313569"/>
      <w:r>
        <w:rPr>
          <w:lang w:eastAsia="zh-CN"/>
        </w:rPr>
        <w:t>4.6</w:t>
      </w:r>
      <w:r>
        <w:rPr>
          <w:lang w:eastAsia="zh-CN"/>
        </w:rPr>
        <w:tab/>
      </w:r>
      <w:r>
        <w:rPr>
          <w:lang w:eastAsia="zh-CN"/>
        </w:rPr>
        <w:t>临床阅片者的培训</w:t>
      </w:r>
      <w:bookmarkEnd w:id="48"/>
      <w:bookmarkEnd w:id="49"/>
      <w:bookmarkEnd w:id="50"/>
      <w:bookmarkEnd w:id="51"/>
    </w:p>
    <w:p w14:paraId="746E5743">
      <w:pPr>
        <w:snapToGrid w:val="0"/>
        <w:spacing w:before="120" w:beforeLines="50" w:after="120" w:afterLines="50"/>
        <w:ind w:firstLine="480" w:firstLineChars="200"/>
        <w:rPr>
          <w:sz w:val="24"/>
          <w:szCs w:val="24"/>
          <w:lang w:eastAsia="zh-CN"/>
        </w:rPr>
      </w:pPr>
      <w:r>
        <w:rPr>
          <w:sz w:val="24"/>
          <w:szCs w:val="24"/>
          <w:lang w:eastAsia="zh-CN"/>
        </w:rPr>
        <w:t>我们建议提供详细说明</w:t>
      </w:r>
      <w:r>
        <w:rPr>
          <w:rFonts w:hint="eastAsia"/>
          <w:sz w:val="24"/>
          <w:szCs w:val="24"/>
          <w:lang w:eastAsia="zh-CN"/>
        </w:rPr>
        <w:t>并</w:t>
      </w:r>
      <w:r>
        <w:rPr>
          <w:sz w:val="24"/>
          <w:szCs w:val="24"/>
          <w:lang w:eastAsia="zh-CN"/>
        </w:rPr>
        <w:t>对参与研究的临床阅片者如何使用CADe器械进行培训，并提供如何参与临床研究的详细信息。培训内容应包括器械描述和器械使用说明。对于专业化的阅片说明或规则（例如在审</w:t>
      </w:r>
      <w:r>
        <w:rPr>
          <w:rFonts w:hint="eastAsia"/>
          <w:sz w:val="24"/>
          <w:szCs w:val="24"/>
          <w:lang w:eastAsia="zh-CN"/>
        </w:rPr>
        <w:t>评</w:t>
      </w:r>
      <w:r>
        <w:rPr>
          <w:sz w:val="24"/>
          <w:szCs w:val="24"/>
          <w:lang w:eastAsia="zh-CN"/>
        </w:rPr>
        <w:t>CADe标记时，更改初始无CADe解释的规则），我们建议您根据阅片任务、临床工作流和医学实践论证临床相关性。</w:t>
      </w:r>
    </w:p>
    <w:p w14:paraId="48169D4D">
      <w:pPr>
        <w:snapToGrid w:val="0"/>
        <w:spacing w:before="120" w:beforeLines="50" w:after="120" w:afterLines="50"/>
        <w:ind w:firstLine="480" w:firstLineChars="200"/>
        <w:rPr>
          <w:sz w:val="24"/>
          <w:szCs w:val="24"/>
          <w:lang w:eastAsia="zh-CN"/>
        </w:rPr>
      </w:pPr>
      <w:r>
        <w:rPr>
          <w:sz w:val="24"/>
          <w:szCs w:val="24"/>
          <w:lang w:eastAsia="zh-CN"/>
        </w:rPr>
        <w:t>我们也建议对阅片者进行使用评定量表的培训（参见</w:t>
      </w:r>
      <w:r>
        <w:rPr>
          <w:b/>
          <w:bCs/>
          <w:sz w:val="24"/>
          <w:szCs w:val="24"/>
          <w:lang w:eastAsia="zh-CN"/>
        </w:rPr>
        <w:t>第</w:t>
      </w:r>
      <w:r>
        <w:fldChar w:fldCharType="begin"/>
      </w:r>
      <w:r>
        <w:instrText xml:space="preserve"> HYPERLINK \l "bookmark37" \o "当前文件" \h </w:instrText>
      </w:r>
      <w:r>
        <w:fldChar w:fldCharType="separate"/>
      </w:r>
      <w:r>
        <w:rPr>
          <w:b/>
          <w:bCs/>
          <w:sz w:val="24"/>
          <w:szCs w:val="24"/>
          <w:lang w:eastAsia="zh-CN"/>
        </w:rPr>
        <w:t>4.4</w:t>
      </w:r>
      <w:r>
        <w:rPr>
          <w:b/>
          <w:bCs/>
          <w:sz w:val="24"/>
          <w:szCs w:val="24"/>
          <w:lang w:eastAsia="zh-CN"/>
        </w:rPr>
        <w:fldChar w:fldCharType="end"/>
      </w:r>
      <w:r>
        <w:rPr>
          <w:b/>
          <w:bCs/>
          <w:sz w:val="24"/>
          <w:szCs w:val="24"/>
          <w:lang w:eastAsia="zh-CN"/>
        </w:rPr>
        <w:t>节评定量表</w:t>
      </w:r>
      <w:r>
        <w:rPr>
          <w:sz w:val="24"/>
          <w:szCs w:val="24"/>
          <w:lang w:eastAsia="zh-CN"/>
        </w:rPr>
        <w:t>），尤其是这类评定量表通常不用于临床实践的情况。这种培训有助于避免</w:t>
      </w:r>
      <w:r>
        <w:rPr>
          <w:rFonts w:hint="eastAsia"/>
          <w:sz w:val="24"/>
          <w:szCs w:val="24"/>
          <w:lang w:eastAsia="zh-CN"/>
        </w:rPr>
        <w:t>获得</w:t>
      </w:r>
      <w:r>
        <w:rPr>
          <w:sz w:val="24"/>
          <w:szCs w:val="24"/>
          <w:lang w:eastAsia="zh-CN"/>
        </w:rPr>
        <w:t>错误或无法解释的结果。我们建议阅片者培训包括根据研究设计方法对一组有代表性的正常和异常病例进行评定，并利用不属于试验数据库的病例。</w:t>
      </w:r>
    </w:p>
    <w:p w14:paraId="269D6578">
      <w:pPr>
        <w:tabs>
          <w:tab w:val="left" w:pos="142"/>
        </w:tabs>
        <w:snapToGrid w:val="0"/>
        <w:spacing w:before="120" w:beforeLines="50" w:after="120" w:afterLines="50"/>
        <w:rPr>
          <w:sz w:val="24"/>
          <w:lang w:eastAsia="zh-CN"/>
        </w:rPr>
      </w:pPr>
      <w:r>
        <w:rPr>
          <w:sz w:val="24"/>
          <w:lang w:eastAsia="zh-CN"/>
        </w:rPr>
        <w:br w:type="page"/>
      </w:r>
    </w:p>
    <w:p w14:paraId="7F4A85E8">
      <w:pPr>
        <w:pStyle w:val="21"/>
        <w:spacing w:before="120" w:after="120"/>
        <w:outlineLvl w:val="0"/>
        <w:rPr>
          <w:lang w:eastAsia="zh-CN"/>
        </w:rPr>
      </w:pPr>
      <w:bookmarkStart w:id="52" w:name="_Toc97313570"/>
      <w:bookmarkStart w:id="53" w:name="bookmark46"/>
      <w:bookmarkStart w:id="54" w:name="bookmark45"/>
      <w:bookmarkStart w:id="55" w:name="_Toc98605480"/>
      <w:r>
        <w:rPr>
          <w:lang w:eastAsia="zh-CN"/>
        </w:rPr>
        <w:t>5.</w:t>
      </w:r>
      <w:r>
        <w:rPr>
          <w:lang w:eastAsia="zh-CN"/>
        </w:rPr>
        <w:tab/>
      </w:r>
      <w:r>
        <w:rPr>
          <w:lang w:eastAsia="zh-CN"/>
        </w:rPr>
        <w:t>研究人群</w:t>
      </w:r>
      <w:bookmarkEnd w:id="52"/>
      <w:bookmarkEnd w:id="53"/>
      <w:bookmarkEnd w:id="54"/>
      <w:bookmarkEnd w:id="55"/>
    </w:p>
    <w:p w14:paraId="690002E6">
      <w:pPr>
        <w:snapToGrid w:val="0"/>
        <w:spacing w:before="120" w:beforeLines="50" w:after="120" w:afterLines="50"/>
        <w:ind w:firstLine="480" w:firstLineChars="200"/>
        <w:rPr>
          <w:sz w:val="24"/>
          <w:szCs w:val="24"/>
          <w:lang w:eastAsia="zh-CN"/>
        </w:rPr>
      </w:pPr>
      <w:r>
        <w:rPr>
          <w:sz w:val="24"/>
          <w:szCs w:val="24"/>
          <w:lang w:eastAsia="zh-CN"/>
        </w:rPr>
        <w:t>可以根据定义明确的入选和排除标准前瞻性或回顾性收集患者数据（即病例）。建议提供收集病例的方案。应注意，在临床试验过程中收集的病例应与器械开发期间使用的病例无关。可接受的数据收集方法是根据每家参与采集</w:t>
      </w:r>
      <w:r>
        <w:rPr>
          <w:rFonts w:hint="eastAsia"/>
          <w:sz w:val="24"/>
          <w:szCs w:val="24"/>
          <w:lang w:eastAsia="zh-CN"/>
        </w:rPr>
        <w:t>机构</w:t>
      </w:r>
      <w:r>
        <w:rPr>
          <w:sz w:val="24"/>
          <w:szCs w:val="24"/>
          <w:lang w:eastAsia="zh-CN"/>
        </w:rPr>
        <w:t>的入选和排除标准收集连续病例。</w:t>
      </w:r>
    </w:p>
    <w:p w14:paraId="407C27DE">
      <w:pPr>
        <w:snapToGrid w:val="0"/>
        <w:spacing w:before="120" w:beforeLines="50" w:after="120" w:afterLines="50"/>
        <w:ind w:firstLine="480" w:firstLineChars="200"/>
        <w:rPr>
          <w:sz w:val="24"/>
          <w:szCs w:val="24"/>
          <w:lang w:eastAsia="zh-CN"/>
        </w:rPr>
      </w:pPr>
      <w:r>
        <w:rPr>
          <w:sz w:val="24"/>
          <w:szCs w:val="24"/>
          <w:lang w:eastAsia="zh-CN"/>
        </w:rPr>
        <w:t>对于高效且不繁重的典型病例数据集，允许补充病变/异常病例。补充病例可能影响阅片者表现，因此应对补充范围与研究设计的偏倚进行权衡。也可以在研究人群中补充包含某些成像结果（或其他图像数据）的患者病例，这些成像结果对于临床医师较为困难，但是仍然在器械适用人群的范围内。补充通常称为影响因素试验，会导致研究设计发生偏倚。因此，并非所有的影响因素人群开发方法都适用于您的临床评估。例如，当评估设计为帮助检测各种息肉</w:t>
      </w:r>
      <w:r>
        <w:rPr>
          <w:rFonts w:hint="eastAsia"/>
          <w:sz w:val="24"/>
          <w:szCs w:val="24"/>
          <w:lang w:eastAsia="zh-CN"/>
        </w:rPr>
        <w:t>大小</w:t>
      </w:r>
      <w:r>
        <w:rPr>
          <w:sz w:val="24"/>
          <w:szCs w:val="24"/>
          <w:lang w:eastAsia="zh-CN"/>
        </w:rPr>
        <w:t>的通用CADe器械时，在研究人群中补充含有小结肠息肉的病例可能是适当的。然而，我们不建议根据CADe器械的性能补充病例。</w:t>
      </w:r>
    </w:p>
    <w:p w14:paraId="76124237">
      <w:pPr>
        <w:snapToGrid w:val="0"/>
        <w:spacing w:before="120" w:beforeLines="50" w:after="120" w:afterLines="50"/>
        <w:ind w:firstLine="480" w:firstLineChars="200"/>
        <w:rPr>
          <w:sz w:val="24"/>
          <w:szCs w:val="24"/>
          <w:lang w:eastAsia="zh-CN"/>
        </w:rPr>
      </w:pPr>
      <w:r>
        <w:rPr>
          <w:sz w:val="24"/>
          <w:szCs w:val="24"/>
          <w:lang w:eastAsia="zh-CN"/>
        </w:rPr>
        <w:t>应该从器械的适用人群对研究人群进行采样，以便病例集包含适当范围的病变/异常和正常病例。在使用影响因素试验时，从适用人群中的队列进行选择抽样是适当的。研究的样本量应该足够大，以使研究具有充分的把握度检测拟定性能声明的统计学意义。在适当情况下，研究应包含来自重要队列的足够病例数（例如具有临床意义的混杂因素定义的子集、修正因素和并存疾病），以便获得这些个体子集的临床性能估计和置信区间。除非提出具体的子集性能声明，否则每个队列的把握度不</w:t>
      </w:r>
      <w:r>
        <w:rPr>
          <w:rFonts w:hint="eastAsia"/>
          <w:sz w:val="24"/>
          <w:szCs w:val="24"/>
          <w:lang w:eastAsia="zh-CN"/>
        </w:rPr>
        <w:t>必</w:t>
      </w:r>
      <w:r>
        <w:rPr>
          <w:sz w:val="24"/>
          <w:szCs w:val="24"/>
          <w:lang w:eastAsia="zh-CN"/>
        </w:rPr>
        <w:t>达到统计学意义。在提出多个性能声明时，需要对多个子集的</w:t>
      </w:r>
      <w:r>
        <w:rPr>
          <w:rFonts w:hint="eastAsia"/>
          <w:sz w:val="24"/>
          <w:szCs w:val="24"/>
          <w:lang w:eastAsia="zh-CN"/>
        </w:rPr>
        <w:t>试验</w:t>
      </w:r>
      <w:r>
        <w:rPr>
          <w:sz w:val="24"/>
          <w:szCs w:val="24"/>
          <w:lang w:eastAsia="zh-CN"/>
        </w:rPr>
        <w:t>进行预定的统计调整。</w:t>
      </w:r>
    </w:p>
    <w:p w14:paraId="35833EA1">
      <w:pPr>
        <w:snapToGrid w:val="0"/>
        <w:spacing w:before="120" w:beforeLines="50" w:after="120" w:afterLines="50"/>
        <w:ind w:firstLine="480" w:firstLineChars="200"/>
        <w:rPr>
          <w:sz w:val="24"/>
          <w:szCs w:val="24"/>
          <w:lang w:eastAsia="zh-CN"/>
        </w:rPr>
      </w:pPr>
      <w:r>
        <w:rPr>
          <w:sz w:val="24"/>
          <w:szCs w:val="24"/>
          <w:lang w:eastAsia="zh-CN"/>
        </w:rPr>
        <w:t>在描述研究人群时，我们建议提供具体的信息，在适当情况下包括：</w:t>
      </w:r>
    </w:p>
    <w:p w14:paraId="070669B4">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患者人口统计学数据（例如年龄、种族、人种）；</w:t>
      </w:r>
    </w:p>
    <w:p w14:paraId="1C11CF3F">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相对于使用CADe的患者病史；</w:t>
      </w:r>
    </w:p>
    <w:p w14:paraId="724867D8">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患者疾病状态和放射学检查的适应证；</w:t>
      </w:r>
    </w:p>
    <w:p w14:paraId="5EC4C001">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放射学检查条件（例如技术）（包括是否在使用造影剂的情况下进行检查、每例患者的造影剂类型和剂量、患者</w:t>
      </w:r>
      <w:r>
        <w:rPr>
          <w:rFonts w:hint="eastAsia"/>
          <w:sz w:val="24"/>
          <w:lang w:eastAsia="zh-CN"/>
        </w:rPr>
        <w:t>体质</w:t>
      </w:r>
      <w:r>
        <w:rPr>
          <w:sz w:val="24"/>
          <w:lang w:eastAsia="zh-CN"/>
        </w:rPr>
        <w:t>指数、辐射暴露、MRI图像的T加权）和采集的视图；</w:t>
      </w:r>
    </w:p>
    <w:p w14:paraId="3D06CDFD">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如何收集成像数据的描述（例如成像器械的品牌和型号和成像方案）；</w:t>
      </w:r>
    </w:p>
    <w:p w14:paraId="491944C4">
      <w:pPr>
        <w:tabs>
          <w:tab w:val="left" w:pos="752"/>
        </w:tabs>
        <w:snapToGrid w:val="0"/>
        <w:spacing w:before="120" w:beforeLines="50" w:after="120" w:afterLines="50"/>
        <w:rPr>
          <w:sz w:val="24"/>
          <w:szCs w:val="24"/>
          <w:lang w:eastAsia="zh-CN"/>
        </w:rPr>
      </w:pPr>
      <w:r>
        <w:rPr>
          <w:sz w:val="24"/>
          <w:szCs w:val="24"/>
          <w:lang w:eastAsia="zh-CN"/>
        </w:rPr>
        <w:br w:type="page"/>
      </w:r>
    </w:p>
    <w:p w14:paraId="696FF595">
      <w:pPr>
        <w:pStyle w:val="25"/>
        <w:numPr>
          <w:ilvl w:val="0"/>
          <w:numId w:val="1"/>
        </w:numPr>
        <w:tabs>
          <w:tab w:val="clear" w:pos="709"/>
        </w:tabs>
        <w:spacing w:before="120" w:after="120" w:afterLines="50"/>
        <w:ind w:left="748" w:leftChars="0" w:hanging="322" w:firstLineChars="0"/>
        <w:rPr>
          <w:sz w:val="24"/>
        </w:rPr>
      </w:pPr>
      <w:r>
        <w:rPr>
          <w:rFonts w:hint="eastAsia"/>
          <w:sz w:val="24"/>
        </w:rPr>
        <w:t>采集</w:t>
      </w:r>
      <w:r>
        <w:rPr>
          <w:rFonts w:hint="eastAsia"/>
          <w:sz w:val="24"/>
          <w:lang w:eastAsia="zh-CN"/>
        </w:rPr>
        <w:t>机构</w:t>
      </w:r>
      <w:r>
        <w:rPr>
          <w:rFonts w:hint="eastAsia"/>
          <w:sz w:val="24"/>
        </w:rPr>
        <w:t>；</w:t>
      </w:r>
    </w:p>
    <w:p w14:paraId="072D41EE">
      <w:pPr>
        <w:pStyle w:val="25"/>
        <w:numPr>
          <w:ilvl w:val="0"/>
          <w:numId w:val="1"/>
        </w:numPr>
        <w:tabs>
          <w:tab w:val="clear" w:pos="709"/>
        </w:tabs>
        <w:spacing w:before="120" w:after="120" w:afterLines="50"/>
        <w:ind w:left="748" w:leftChars="0" w:hanging="322" w:firstLineChars="0"/>
        <w:rPr>
          <w:sz w:val="24"/>
          <w:lang w:eastAsia="zh-CN"/>
        </w:rPr>
      </w:pPr>
      <w:r>
        <w:rPr>
          <w:rFonts w:hint="eastAsia"/>
          <w:sz w:val="24"/>
          <w:lang w:eastAsia="zh-CN"/>
        </w:rPr>
        <w:t>如适用，处理机构（例如患者数据数字化）；</w:t>
      </w:r>
    </w:p>
    <w:p w14:paraId="6E46F10B">
      <w:pPr>
        <w:pStyle w:val="25"/>
        <w:numPr>
          <w:ilvl w:val="0"/>
          <w:numId w:val="1"/>
        </w:numPr>
        <w:tabs>
          <w:tab w:val="clear" w:pos="709"/>
        </w:tabs>
        <w:spacing w:before="120" w:after="120" w:afterLines="50"/>
        <w:ind w:left="748" w:leftChars="0" w:hanging="322" w:firstLineChars="0"/>
        <w:rPr>
          <w:sz w:val="24"/>
        </w:rPr>
      </w:pPr>
      <w:r>
        <w:rPr>
          <w:rFonts w:hint="eastAsia"/>
          <w:sz w:val="24"/>
        </w:rPr>
        <w:t>病例数量：</w:t>
      </w:r>
    </w:p>
    <w:p w14:paraId="329A2BEE">
      <w:pPr>
        <w:numPr>
          <w:ilvl w:val="0"/>
          <w:numId w:val="2"/>
        </w:numPr>
        <w:snapToGrid w:val="0"/>
        <w:spacing w:before="120" w:beforeLines="50" w:after="120" w:afterLines="50"/>
        <w:ind w:left="1619" w:hanging="487"/>
        <w:rPr>
          <w:sz w:val="24"/>
        </w:rPr>
      </w:pPr>
      <w:r>
        <w:rPr>
          <w:rFonts w:hint="eastAsia"/>
          <w:sz w:val="24"/>
        </w:rPr>
        <w:t>疾病病例的数量，</w:t>
      </w:r>
    </w:p>
    <w:p w14:paraId="5F9429E4">
      <w:pPr>
        <w:numPr>
          <w:ilvl w:val="0"/>
          <w:numId w:val="2"/>
        </w:numPr>
        <w:snapToGrid w:val="0"/>
        <w:spacing w:before="120" w:beforeLines="50" w:after="120" w:afterLines="50"/>
        <w:ind w:left="1619" w:hanging="487"/>
        <w:rPr>
          <w:sz w:val="24"/>
        </w:rPr>
      </w:pPr>
      <w:r>
        <w:rPr>
          <w:rFonts w:hint="eastAsia"/>
          <w:sz w:val="24"/>
        </w:rPr>
        <w:t>正常病例的数量，</w:t>
      </w:r>
    </w:p>
    <w:p w14:paraId="52180743">
      <w:pPr>
        <w:numPr>
          <w:ilvl w:val="0"/>
          <w:numId w:val="2"/>
        </w:numPr>
        <w:snapToGrid w:val="0"/>
        <w:spacing w:before="120" w:beforeLines="50" w:after="120" w:afterLines="50"/>
        <w:ind w:left="1619" w:hanging="487"/>
        <w:rPr>
          <w:sz w:val="24"/>
          <w:lang w:eastAsia="zh-CN"/>
        </w:rPr>
      </w:pPr>
      <w:r>
        <w:rPr>
          <w:rFonts w:hint="eastAsia"/>
          <w:sz w:val="24"/>
          <w:lang w:eastAsia="zh-CN"/>
        </w:rPr>
        <w:t>用于确定疾病状态、位置和范围的方法（</w:t>
      </w:r>
      <w:r>
        <w:rPr>
          <w:sz w:val="24"/>
          <w:lang w:eastAsia="zh-CN"/>
        </w:rPr>
        <w:t>参见</w:t>
      </w:r>
      <w:r>
        <w:rPr>
          <w:rFonts w:hint="eastAsia"/>
          <w:b/>
          <w:sz w:val="24"/>
          <w:lang w:eastAsia="zh-CN"/>
        </w:rPr>
        <w:t>第</w:t>
      </w:r>
      <w:r>
        <w:fldChar w:fldCharType="begin"/>
      </w:r>
      <w:r>
        <w:instrText xml:space="preserve"> HYPERLINK \l "bookmark52" \o "当前文件" \h </w:instrText>
      </w:r>
      <w:r>
        <w:fldChar w:fldCharType="separate"/>
      </w:r>
      <w:r>
        <w:rPr>
          <w:b/>
          <w:sz w:val="24"/>
          <w:lang w:eastAsia="zh-CN"/>
        </w:rPr>
        <w:t>6</w:t>
      </w:r>
      <w:r>
        <w:rPr>
          <w:b/>
          <w:sz w:val="24"/>
          <w:lang w:eastAsia="zh-CN"/>
        </w:rPr>
        <w:fldChar w:fldCharType="end"/>
      </w:r>
      <w:r>
        <w:rPr>
          <w:rFonts w:hint="eastAsia"/>
          <w:b/>
          <w:sz w:val="24"/>
          <w:lang w:eastAsia="zh-CN"/>
        </w:rPr>
        <w:t>节参考标准</w:t>
      </w:r>
      <w:r>
        <w:rPr>
          <w:rFonts w:hint="eastAsia"/>
          <w:sz w:val="24"/>
          <w:lang w:eastAsia="zh-CN"/>
        </w:rPr>
        <w:t>）；</w:t>
      </w:r>
    </w:p>
    <w:p w14:paraId="7EDB83B5">
      <w:pPr>
        <w:pStyle w:val="25"/>
        <w:numPr>
          <w:ilvl w:val="0"/>
          <w:numId w:val="1"/>
        </w:numPr>
        <w:tabs>
          <w:tab w:val="clear" w:pos="709"/>
        </w:tabs>
        <w:spacing w:before="120" w:after="120" w:afterLines="50"/>
        <w:ind w:left="748" w:leftChars="0" w:hanging="322" w:firstLineChars="0"/>
        <w:rPr>
          <w:sz w:val="24"/>
          <w:lang w:eastAsia="zh-CN"/>
        </w:rPr>
      </w:pPr>
      <w:r>
        <w:rPr>
          <w:rFonts w:hint="eastAsia"/>
          <w:sz w:val="24"/>
          <w:lang w:eastAsia="zh-CN"/>
        </w:rPr>
        <w:t>按照相关混杂因素或修正因素分层的病例分布，例如病变类型（例如增生性</w:t>
      </w:r>
      <w:r>
        <w:rPr>
          <w:sz w:val="24"/>
          <w:lang w:eastAsia="zh-CN"/>
        </w:rPr>
        <w:t xml:space="preserve"> vs. </w:t>
      </w:r>
      <w:r>
        <w:rPr>
          <w:rFonts w:hint="eastAsia"/>
          <w:sz w:val="24"/>
          <w:lang w:eastAsia="zh-CN"/>
        </w:rPr>
        <w:t>腺瘤状结肠息肉）、病变尺寸、病变位置、疾病分期、器官特征（例如乳房组成）、并存疾病、成像硬件（例如品牌和型号）、成像或扫描方案、采集部位和处理部位（如适用）；和</w:t>
      </w:r>
    </w:p>
    <w:p w14:paraId="4658A5F3">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患者数据的临床、成像和病理学特征与目标人群的比较。</w:t>
      </w:r>
    </w:p>
    <w:p w14:paraId="51E32408">
      <w:pPr>
        <w:pStyle w:val="25"/>
        <w:spacing w:before="120" w:after="120" w:afterLines="50"/>
        <w:ind w:left="748" w:hanging="322"/>
        <w:rPr>
          <w:sz w:val="24"/>
          <w:lang w:eastAsia="zh-CN"/>
        </w:rPr>
      </w:pPr>
    </w:p>
    <w:p w14:paraId="11EA2F0F">
      <w:pPr>
        <w:pStyle w:val="22"/>
        <w:spacing w:before="120" w:after="120"/>
        <w:outlineLvl w:val="1"/>
        <w:rPr>
          <w:lang w:eastAsia="zh-CN"/>
        </w:rPr>
      </w:pPr>
      <w:bookmarkStart w:id="56" w:name="_Toc98605481"/>
      <w:bookmarkStart w:id="57" w:name="bookmark48"/>
      <w:bookmarkStart w:id="58" w:name="bookmark47"/>
      <w:bookmarkStart w:id="59" w:name="_Toc97313571"/>
      <w:r>
        <w:rPr>
          <w:lang w:eastAsia="zh-CN"/>
        </w:rPr>
        <w:t>5.1</w:t>
      </w:r>
      <w:r>
        <w:rPr>
          <w:lang w:eastAsia="zh-CN"/>
        </w:rPr>
        <w:tab/>
      </w:r>
      <w:r>
        <w:rPr>
          <w:lang w:eastAsia="zh-CN"/>
        </w:rPr>
        <w:t>数据可合并性</w:t>
      </w:r>
      <w:bookmarkEnd w:id="56"/>
      <w:bookmarkEnd w:id="57"/>
      <w:bookmarkEnd w:id="58"/>
      <w:bookmarkEnd w:id="59"/>
    </w:p>
    <w:p w14:paraId="601C185B">
      <w:pPr>
        <w:snapToGrid w:val="0"/>
        <w:spacing w:before="120" w:beforeLines="50" w:after="120" w:afterLines="50"/>
        <w:ind w:firstLine="480" w:firstLineChars="200"/>
        <w:rPr>
          <w:sz w:val="24"/>
          <w:szCs w:val="24"/>
          <w:lang w:eastAsia="zh-CN"/>
        </w:rPr>
      </w:pPr>
      <w:r>
        <w:rPr>
          <w:sz w:val="24"/>
          <w:szCs w:val="24"/>
          <w:lang w:eastAsia="zh-CN"/>
        </w:rPr>
        <w:t>如果在其他要求中，海外数据适用于美国人群和美国医学实践，并且由具有公认能力的临床研究者进行研究（21 CFR 814.15），则可以只根据海外临床数据和符合批准标准来批准上市前批准申请。应该判断为什么非美国数据反映的是美国</w:t>
      </w:r>
      <w:r>
        <w:rPr>
          <w:rFonts w:hint="eastAsia"/>
          <w:sz w:val="24"/>
          <w:szCs w:val="24"/>
          <w:lang w:eastAsia="zh-CN"/>
        </w:rPr>
        <w:t>人群</w:t>
      </w:r>
      <w:r>
        <w:rPr>
          <w:sz w:val="24"/>
          <w:szCs w:val="24"/>
          <w:lang w:eastAsia="zh-CN"/>
        </w:rPr>
        <w:t>在疾病发生、特征、医学实践和临床医师能力方面的预期结果。根据标准临床研究设计，应该从统计学和临床的角度判断来自多个临床试验机构的数据的可合并性。我们建议上市前通知</w:t>
      </w:r>
      <w:r>
        <w:rPr>
          <w:rFonts w:hint="eastAsia"/>
          <w:sz w:val="24"/>
          <w:szCs w:val="24"/>
          <w:lang w:eastAsia="zh-CN"/>
        </w:rPr>
        <w:t>申请</w:t>
      </w:r>
      <w:r>
        <w:rPr>
          <w:sz w:val="24"/>
          <w:szCs w:val="24"/>
          <w:lang w:eastAsia="zh-CN"/>
        </w:rPr>
        <w:t>遵循有关海外数据和数据可合并性的类似质量数据规范。如果想要将海外临床数据作为上市前</w:t>
      </w:r>
      <w:r>
        <w:rPr>
          <w:rFonts w:hint="eastAsia"/>
          <w:sz w:val="24"/>
          <w:szCs w:val="24"/>
          <w:lang w:eastAsia="zh-CN"/>
        </w:rPr>
        <w:t>申请</w:t>
      </w:r>
      <w:r>
        <w:rPr>
          <w:sz w:val="24"/>
          <w:szCs w:val="24"/>
          <w:lang w:eastAsia="zh-CN"/>
        </w:rPr>
        <w:t>的基础，鼓励联系</w:t>
      </w:r>
      <w:r>
        <w:rPr>
          <w:rFonts w:hint="eastAsia"/>
          <w:sz w:val="24"/>
          <w:szCs w:val="24"/>
          <w:lang w:eastAsia="zh-CN"/>
        </w:rPr>
        <w:t>FDA</w:t>
      </w:r>
      <w:r>
        <w:rPr>
          <w:sz w:val="24"/>
          <w:szCs w:val="24"/>
          <w:lang w:eastAsia="zh-CN"/>
        </w:rPr>
        <w:t>。</w:t>
      </w:r>
    </w:p>
    <w:p w14:paraId="30DF46F5">
      <w:pPr>
        <w:snapToGrid w:val="0"/>
        <w:spacing w:before="120" w:beforeLines="50" w:after="120" w:afterLines="50"/>
        <w:rPr>
          <w:sz w:val="24"/>
          <w:szCs w:val="24"/>
          <w:lang w:eastAsia="zh-CN"/>
        </w:rPr>
      </w:pPr>
    </w:p>
    <w:p w14:paraId="00B1EE10">
      <w:pPr>
        <w:pStyle w:val="22"/>
        <w:spacing w:before="120" w:after="120"/>
        <w:outlineLvl w:val="1"/>
        <w:rPr>
          <w:lang w:eastAsia="zh-CN"/>
        </w:rPr>
      </w:pPr>
      <w:bookmarkStart w:id="60" w:name="bookmark49"/>
      <w:bookmarkStart w:id="61" w:name="_Toc98605482"/>
      <w:bookmarkStart w:id="62" w:name="_Toc97313572"/>
      <w:bookmarkStart w:id="63" w:name="bookmark50"/>
      <w:r>
        <w:rPr>
          <w:lang w:eastAsia="zh-CN"/>
        </w:rPr>
        <w:t>5.2</w:t>
      </w:r>
      <w:r>
        <w:rPr>
          <w:lang w:eastAsia="zh-CN"/>
        </w:rPr>
        <w:tab/>
      </w:r>
      <w:r>
        <w:rPr>
          <w:lang w:eastAsia="zh-CN"/>
        </w:rPr>
        <w:t>试验数据的重复使用</w:t>
      </w:r>
      <w:bookmarkEnd w:id="60"/>
      <w:bookmarkEnd w:id="61"/>
      <w:bookmarkEnd w:id="62"/>
      <w:bookmarkEnd w:id="63"/>
    </w:p>
    <w:p w14:paraId="4506931C">
      <w:pPr>
        <w:snapToGrid w:val="0"/>
        <w:spacing w:before="120" w:beforeLines="50" w:after="120" w:afterLines="50"/>
        <w:ind w:firstLine="480" w:firstLineChars="200"/>
        <w:rPr>
          <w:sz w:val="24"/>
          <w:szCs w:val="24"/>
          <w:lang w:eastAsia="zh-CN"/>
        </w:rPr>
      </w:pPr>
      <w:r>
        <w:rPr>
          <w:rFonts w:hint="eastAsia"/>
          <w:sz w:val="24"/>
          <w:szCs w:val="24"/>
          <w:lang w:eastAsia="zh-CN"/>
        </w:rPr>
        <w:t>FDA</w:t>
      </w:r>
      <w:r>
        <w:rPr>
          <w:sz w:val="24"/>
          <w:szCs w:val="24"/>
          <w:lang w:eastAsia="zh-CN"/>
        </w:rPr>
        <w:t>承认采集用于CADe评估的数据有难度。</w:t>
      </w:r>
      <w:r>
        <w:rPr>
          <w:rFonts w:hint="eastAsia"/>
          <w:sz w:val="24"/>
          <w:szCs w:val="24"/>
          <w:lang w:eastAsia="zh-CN"/>
        </w:rPr>
        <w:t>FDA</w:t>
      </w:r>
      <w:r>
        <w:rPr>
          <w:sz w:val="24"/>
          <w:szCs w:val="24"/>
          <w:lang w:eastAsia="zh-CN"/>
        </w:rPr>
        <w:t>还认识到，如果多次使用同一个试验集，阅片者和CADe算法可能隐匿或明显地调整试验数据。如果在两次试验之间未进行算法培训（例如，如果申办者正在研究</w:t>
      </w:r>
      <w:bookmarkStart w:id="64" w:name="OLE_LINK1"/>
      <w:bookmarkStart w:id="65" w:name="OLE_LINK2"/>
      <w:r>
        <w:rPr>
          <w:sz w:val="24"/>
          <w:szCs w:val="24"/>
          <w:lang w:eastAsia="zh-CN"/>
        </w:rPr>
        <w:t>新的提示类型</w:t>
      </w:r>
      <w:bookmarkEnd w:id="64"/>
      <w:bookmarkEnd w:id="65"/>
      <w:r>
        <w:rPr>
          <w:sz w:val="24"/>
          <w:szCs w:val="24"/>
          <w:lang w:eastAsia="zh-CN"/>
        </w:rPr>
        <w:t>的影响），则不了解既往研究结果的一组新阅片者可能解决使用相同试验数据集的问题。如果在两次试验之间进行了CADe算法培训，或者如果使用新的CADe算法，则</w:t>
      </w:r>
      <w:r>
        <w:rPr>
          <w:rFonts w:hint="eastAsia"/>
          <w:sz w:val="24"/>
          <w:szCs w:val="24"/>
          <w:lang w:eastAsia="zh-CN"/>
        </w:rPr>
        <w:t>FDA</w:t>
      </w:r>
      <w:r>
        <w:rPr>
          <w:sz w:val="24"/>
          <w:szCs w:val="24"/>
          <w:lang w:eastAsia="zh-CN"/>
        </w:rPr>
        <w:t>鼓励使用新采集的独立试验病例评价CADe系统（即，</w:t>
      </w:r>
      <w:r>
        <w:rPr>
          <w:rFonts w:hint="eastAsia"/>
          <w:sz w:val="24"/>
          <w:szCs w:val="24"/>
          <w:lang w:eastAsia="zh-CN"/>
        </w:rPr>
        <w:t>FDA</w:t>
      </w:r>
      <w:r>
        <w:rPr>
          <w:sz w:val="24"/>
          <w:szCs w:val="24"/>
          <w:lang w:eastAsia="zh-CN"/>
        </w:rPr>
        <w:t>不鼓励重复使用试验数据评价器械性能）。如果考虑在评价CADe器械时重复使用数据，应该证明重复使用任何部分的试验数据不会导致CADe性能的估值发生不</w:t>
      </w:r>
      <w:r>
        <w:rPr>
          <w:rFonts w:hint="eastAsia"/>
          <w:sz w:val="24"/>
          <w:szCs w:val="24"/>
          <w:lang w:eastAsia="zh-CN"/>
        </w:rPr>
        <w:t>当</w:t>
      </w:r>
      <w:r>
        <w:rPr>
          <w:sz w:val="24"/>
          <w:szCs w:val="24"/>
          <w:lang w:eastAsia="zh-CN"/>
        </w:rPr>
        <w:t>偏倚，并保持试验数据的完整性。</w:t>
      </w:r>
    </w:p>
    <w:p w14:paraId="284674F6">
      <w:pPr>
        <w:snapToGrid w:val="0"/>
        <w:spacing w:before="120" w:beforeLines="50" w:after="120" w:afterLines="50"/>
        <w:rPr>
          <w:sz w:val="24"/>
          <w:lang w:eastAsia="zh-CN"/>
        </w:rPr>
      </w:pPr>
      <w:r>
        <w:rPr>
          <w:sz w:val="24"/>
          <w:lang w:eastAsia="zh-CN"/>
        </w:rPr>
        <w:br w:type="page"/>
      </w:r>
    </w:p>
    <w:p w14:paraId="3201D3DD">
      <w:pPr>
        <w:snapToGrid w:val="0"/>
        <w:spacing w:before="120" w:beforeLines="50" w:after="120" w:afterLines="50"/>
        <w:ind w:firstLine="480" w:firstLineChars="200"/>
        <w:rPr>
          <w:sz w:val="24"/>
          <w:szCs w:val="24"/>
          <w:lang w:eastAsia="zh-CN"/>
        </w:rPr>
      </w:pPr>
      <w:r>
        <w:rPr>
          <w:sz w:val="24"/>
          <w:szCs w:val="24"/>
          <w:lang w:eastAsia="zh-CN"/>
        </w:rPr>
        <w:t>如果</w:t>
      </w:r>
      <w:r>
        <w:rPr>
          <w:rFonts w:hint="eastAsia"/>
          <w:sz w:val="24"/>
          <w:szCs w:val="24"/>
          <w:lang w:eastAsia="zh-CN"/>
        </w:rPr>
        <w:t>希望FDA</w:t>
      </w:r>
      <w:r>
        <w:rPr>
          <w:sz w:val="24"/>
          <w:szCs w:val="24"/>
          <w:lang w:eastAsia="zh-CN"/>
        </w:rPr>
        <w:t>考虑重复使用任何试验数据，应该控制</w:t>
      </w:r>
      <w:r>
        <w:rPr>
          <w:rFonts w:hint="eastAsia"/>
          <w:sz w:val="24"/>
          <w:szCs w:val="24"/>
          <w:lang w:eastAsia="zh-CN"/>
        </w:rPr>
        <w:t>工作人员</w:t>
      </w:r>
      <w:r>
        <w:rPr>
          <w:sz w:val="24"/>
          <w:szCs w:val="24"/>
          <w:lang w:eastAsia="zh-CN"/>
        </w:rPr>
        <w:t>访问试验子人群和个体病例的性能结果的途径。因此，可能需要设置</w:t>
      </w:r>
      <w:r>
        <w:rPr>
          <w:rFonts w:ascii="宋体" w:hAnsi="宋体"/>
          <w:sz w:val="24"/>
          <w:szCs w:val="24"/>
          <w:lang w:eastAsia="zh-CN"/>
        </w:rPr>
        <w:t>“</w:t>
      </w:r>
      <w:r>
        <w:rPr>
          <w:sz w:val="24"/>
          <w:szCs w:val="24"/>
          <w:lang w:eastAsia="zh-CN"/>
        </w:rPr>
        <w:t>防火墙</w:t>
      </w:r>
      <w:r>
        <w:rPr>
          <w:rFonts w:ascii="宋体" w:hAnsi="宋体"/>
          <w:sz w:val="24"/>
          <w:szCs w:val="24"/>
          <w:lang w:eastAsia="zh-CN"/>
        </w:rPr>
        <w:t>”</w:t>
      </w:r>
      <w:r>
        <w:rPr>
          <w:sz w:val="24"/>
          <w:szCs w:val="24"/>
          <w:lang w:eastAsia="zh-CN"/>
        </w:rPr>
        <w:t>，以确保监管评估团队之外的人员（例如，算法开发人员）完全不了解放射学图像和放射学数据，也不了解任何相关的总结性能结果。应该在产品的整个生命周期内保持试验数据的完整性。这类似于涉及临床试验数据监测委员会的数据完整性，以及使用防火墙将负责提出临时方案变更的人员与了解中期比较结果的人员隔离开来。有关临床试验</w:t>
      </w:r>
      <w:r>
        <w:rPr>
          <w:rFonts w:hint="eastAsia"/>
          <w:sz w:val="24"/>
          <w:szCs w:val="24"/>
          <w:lang w:eastAsia="zh-CN"/>
        </w:rPr>
        <w:t>数据监查</w:t>
      </w:r>
      <w:r>
        <w:rPr>
          <w:sz w:val="24"/>
          <w:szCs w:val="24"/>
          <w:lang w:eastAsia="zh-CN"/>
        </w:rPr>
        <w:t>委员会的数据完整性的更多信息，请参阅FDA指南</w:t>
      </w:r>
      <w:r>
        <w:rPr>
          <w:rFonts w:ascii="宋体" w:hAnsi="宋体"/>
          <w:sz w:val="24"/>
          <w:szCs w:val="24"/>
          <w:lang w:eastAsia="zh-CN"/>
        </w:rPr>
        <w:t>“</w:t>
      </w:r>
      <w:r>
        <w:fldChar w:fldCharType="begin"/>
      </w:r>
      <w:r>
        <w:instrText xml:space="preserve"> HYPERLINK "https://www.fda.gov/regulatory-information/search-fda-guidance-documents/establishment-and-operation-clinical-trial-data-monitoring-committees" </w:instrText>
      </w:r>
      <w:r>
        <w:fldChar w:fldCharType="separate"/>
      </w:r>
      <w:r>
        <w:rPr>
          <w:rStyle w:val="14"/>
          <w:rFonts w:hint="eastAsia"/>
          <w:sz w:val="24"/>
          <w:lang w:eastAsia="zh-CN"/>
        </w:rPr>
        <w:t>临床试验数据</w:t>
      </w:r>
      <w:r>
        <w:rPr>
          <w:rStyle w:val="14"/>
          <w:sz w:val="24"/>
          <w:szCs w:val="24"/>
          <w:lang w:eastAsia="zh-CN"/>
        </w:rPr>
        <w:t>监</w:t>
      </w:r>
      <w:r>
        <w:rPr>
          <w:rStyle w:val="14"/>
          <w:rFonts w:hint="eastAsia"/>
          <w:sz w:val="24"/>
          <w:szCs w:val="24"/>
          <w:lang w:eastAsia="zh-CN"/>
        </w:rPr>
        <w:t>查</w:t>
      </w:r>
      <w:r>
        <w:rPr>
          <w:rStyle w:val="14"/>
          <w:rFonts w:hint="eastAsia"/>
          <w:sz w:val="24"/>
          <w:lang w:eastAsia="zh-CN"/>
        </w:rPr>
        <w:t>委员会的设立和运作</w:t>
      </w:r>
      <w:r>
        <w:rPr>
          <w:rStyle w:val="14"/>
          <w:rFonts w:hint="eastAsia"/>
          <w:sz w:val="24"/>
          <w:lang w:eastAsia="zh-CN"/>
        </w:rPr>
        <w:fldChar w:fldCharType="end"/>
      </w:r>
      <w:r>
        <w:fldChar w:fldCharType="begin"/>
      </w:r>
      <w:r>
        <w:instrText xml:space="preserve"> HYPERLINK "https://www.fda.gov/regulatory-information/search-fda-guidance-documents/establishment-and-operation-clinical-trial-data-monitoring-committees" </w:instrText>
      </w:r>
      <w:r>
        <w:fldChar w:fldCharType="separate"/>
      </w:r>
      <w:r>
        <w:rPr>
          <w:rStyle w:val="14"/>
          <w:sz w:val="24"/>
          <w:szCs w:val="24"/>
          <w:lang w:eastAsia="zh-CN"/>
        </w:rPr>
        <w:t>-</w:t>
      </w:r>
      <w:r>
        <w:rPr>
          <w:rStyle w:val="14"/>
          <w:rFonts w:hint="eastAsia"/>
          <w:sz w:val="24"/>
          <w:lang w:eastAsia="zh-CN"/>
        </w:rPr>
        <w:t>临床试验申办者</w:t>
      </w:r>
      <w:r>
        <w:rPr>
          <w:rStyle w:val="14"/>
          <w:rFonts w:hint="eastAsia"/>
          <w:sz w:val="24"/>
          <w:lang w:eastAsia="zh-CN"/>
        </w:rPr>
        <w:fldChar w:fldCharType="end"/>
      </w:r>
      <w:r>
        <w:rPr>
          <w:rFonts w:ascii="宋体" w:hAnsi="宋体"/>
          <w:sz w:val="24"/>
          <w:szCs w:val="24"/>
          <w:lang w:eastAsia="zh-CN"/>
        </w:rPr>
        <w:t>”</w:t>
      </w:r>
      <w:r>
        <w:rPr>
          <w:sz w:val="24"/>
          <w:szCs w:val="24"/>
          <w:lang w:eastAsia="zh-CN"/>
        </w:rPr>
        <w:t>的第4.4.1.4节</w:t>
      </w:r>
      <w:r>
        <w:rPr>
          <w:rStyle w:val="16"/>
          <w:sz w:val="24"/>
          <w:szCs w:val="24"/>
          <w:lang w:eastAsia="zh-CN"/>
        </w:rPr>
        <w:footnoteReference w:id="20"/>
      </w:r>
    </w:p>
    <w:p w14:paraId="0B299E9A">
      <w:pPr>
        <w:snapToGrid w:val="0"/>
        <w:spacing w:before="120" w:beforeLines="50" w:after="120" w:afterLines="50"/>
        <w:ind w:firstLine="480" w:firstLineChars="200"/>
        <w:rPr>
          <w:sz w:val="24"/>
          <w:szCs w:val="24"/>
          <w:lang w:eastAsia="zh-CN"/>
        </w:rPr>
      </w:pPr>
      <w:r>
        <w:rPr>
          <w:sz w:val="24"/>
          <w:szCs w:val="24"/>
          <w:lang w:eastAsia="zh-CN"/>
        </w:rPr>
        <w:t>为了尽量降低调整试验数据和保持数据完整性的风险，当打算重复使用任何试验数据时，我们建议开发审核跟踪并采取以下</w:t>
      </w:r>
      <w:r>
        <w:rPr>
          <w:rFonts w:hint="eastAsia"/>
          <w:sz w:val="24"/>
          <w:szCs w:val="24"/>
          <w:lang w:eastAsia="zh-CN"/>
        </w:rPr>
        <w:t>控制</w:t>
      </w:r>
      <w:r>
        <w:rPr>
          <w:sz w:val="24"/>
          <w:szCs w:val="24"/>
          <w:lang w:eastAsia="zh-CN"/>
        </w:rPr>
        <w:t>措施：</w:t>
      </w:r>
    </w:p>
    <w:p w14:paraId="56B64133">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从随时间增长的大型数据库随机选择数据；</w:t>
      </w:r>
    </w:p>
    <w:p w14:paraId="28F037C4">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使用过时的图像采集方案或设备获取的数据不再代表当前的实践；</w:t>
      </w:r>
    </w:p>
    <w:p w14:paraId="229825CF">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对病例可用于评估的次数设置了较小的固定限制；</w:t>
      </w:r>
    </w:p>
    <w:p w14:paraId="41EF343D">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保持</w:t>
      </w:r>
      <w:r>
        <w:rPr>
          <w:rFonts w:ascii="宋体" w:hAnsi="宋体"/>
          <w:sz w:val="24"/>
          <w:lang w:eastAsia="zh-CN"/>
        </w:rPr>
        <w:t>“</w:t>
      </w:r>
      <w:r>
        <w:rPr>
          <w:sz w:val="24"/>
          <w:lang w:eastAsia="zh-CN"/>
        </w:rPr>
        <w:t>防火墙</w:t>
      </w:r>
      <w:r>
        <w:rPr>
          <w:rFonts w:ascii="宋体" w:hAnsi="宋体"/>
          <w:sz w:val="24"/>
          <w:lang w:eastAsia="zh-CN"/>
        </w:rPr>
        <w:t>”</w:t>
      </w:r>
      <w:r>
        <w:rPr>
          <w:sz w:val="24"/>
          <w:lang w:eastAsia="zh-CN"/>
        </w:rPr>
        <w:t>以对数据访问进行严格控制，从而确保监管评估团队以外的人员，尤其是参与算法开发的任何人，不会访问数据（即只向评估团队以外报告总结性能结果）；</w:t>
      </w:r>
    </w:p>
    <w:p w14:paraId="10B3F14A">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保存数据访问日志，以便在访问数据时进行跟踪，包括哪些人访问了数据、试验条件和性能结果总结的记录；和</w:t>
      </w:r>
    </w:p>
    <w:p w14:paraId="623C514A">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在每项新的临床阅片者研究中使用新的阅片者。</w:t>
      </w:r>
    </w:p>
    <w:p w14:paraId="3F076092">
      <w:pPr>
        <w:snapToGrid w:val="0"/>
        <w:spacing w:before="120" w:beforeLines="50" w:after="120" w:afterLines="50"/>
        <w:ind w:firstLine="480" w:firstLineChars="200"/>
        <w:rPr>
          <w:sz w:val="24"/>
          <w:szCs w:val="24"/>
          <w:lang w:eastAsia="zh-CN"/>
        </w:rPr>
      </w:pPr>
      <w:r>
        <w:rPr>
          <w:sz w:val="24"/>
          <w:szCs w:val="24"/>
          <w:lang w:eastAsia="zh-CN"/>
        </w:rPr>
        <w:t>审核跟踪的目的包括：（1）确定适当规定了培训和试验集的病例，以确保在培训与试验集之间不会发生数据泄密；（2）确保提前确定新的CADe算法（即使用试验集以前）；和（3）提供有关范围的信息，以用于相同的试验集或子集，从而测试其他CADe算法或设计，包括上报</w:t>
      </w:r>
      <w:r>
        <w:rPr>
          <w:rFonts w:hint="eastAsia"/>
          <w:sz w:val="24"/>
          <w:szCs w:val="24"/>
          <w:lang w:eastAsia="zh-CN"/>
        </w:rPr>
        <w:t>FDA</w:t>
      </w:r>
      <w:r>
        <w:rPr>
          <w:sz w:val="24"/>
          <w:szCs w:val="24"/>
          <w:lang w:eastAsia="zh-CN"/>
        </w:rPr>
        <w:t>的结果以及未报告的结果。我们推荐的管理措施旨在大大降低在后续研究中使用与之前的CADe算法相同的试验数据集评价新的CADe算法的可能性。</w:t>
      </w:r>
    </w:p>
    <w:p w14:paraId="19108EF8">
      <w:pPr>
        <w:snapToGrid w:val="0"/>
        <w:spacing w:before="120" w:beforeLines="50" w:after="120" w:afterLines="50"/>
        <w:ind w:firstLine="480" w:firstLineChars="200"/>
        <w:rPr>
          <w:sz w:val="24"/>
          <w:szCs w:val="24"/>
          <w:lang w:eastAsia="zh-CN"/>
        </w:rPr>
      </w:pPr>
      <w:r>
        <w:rPr>
          <w:sz w:val="24"/>
          <w:szCs w:val="24"/>
          <w:lang w:eastAsia="zh-CN"/>
        </w:rPr>
        <w:t>如果重复使用试验数据，除总体性能以外，还应该报告相关子集的试验性能。这些子集包括：（1）与之前使用的试验集重叠的新CADe算法的试验集部分；和（2）之前从未使用过的试验集部分。由于这些子集比新的CADe算法的整个试验集更小，这些子集的置信区间会更宽。然而，平均性能的趋势分析有助于表明是否根据之前使用的试验集部分调整CADe系统。</w:t>
      </w:r>
    </w:p>
    <w:p w14:paraId="2B496FF9">
      <w:pPr>
        <w:snapToGrid w:val="0"/>
        <w:spacing w:before="120" w:beforeLines="50" w:after="120" w:afterLines="50"/>
        <w:rPr>
          <w:sz w:val="24"/>
          <w:lang w:eastAsia="zh-CN"/>
        </w:rPr>
      </w:pPr>
      <w:bookmarkStart w:id="66" w:name="bookmark51"/>
    </w:p>
    <w:bookmarkEnd w:id="66"/>
    <w:p w14:paraId="3B597FEB">
      <w:pPr>
        <w:tabs>
          <w:tab w:val="left" w:pos="225"/>
        </w:tabs>
        <w:snapToGrid w:val="0"/>
        <w:spacing w:before="120" w:beforeLines="50" w:after="120" w:afterLines="50"/>
        <w:rPr>
          <w:sz w:val="24"/>
          <w:lang w:eastAsia="zh-CN"/>
        </w:rPr>
      </w:pPr>
      <w:r>
        <w:rPr>
          <w:sz w:val="24"/>
          <w:lang w:eastAsia="zh-CN"/>
        </w:rPr>
        <w:br w:type="page"/>
      </w:r>
    </w:p>
    <w:p w14:paraId="738D39C1">
      <w:pPr>
        <w:pStyle w:val="21"/>
        <w:spacing w:before="120" w:after="120"/>
        <w:outlineLvl w:val="0"/>
        <w:rPr>
          <w:lang w:eastAsia="zh-CN"/>
        </w:rPr>
      </w:pPr>
      <w:bookmarkStart w:id="67" w:name="bookmark53"/>
      <w:bookmarkStart w:id="68" w:name="bookmark52"/>
      <w:bookmarkStart w:id="69" w:name="_Toc98605483"/>
      <w:bookmarkStart w:id="70" w:name="_Toc97313573"/>
      <w:r>
        <w:rPr>
          <w:lang w:eastAsia="zh-CN"/>
        </w:rPr>
        <w:t>6.</w:t>
      </w:r>
      <w:r>
        <w:rPr>
          <w:lang w:eastAsia="zh-CN"/>
        </w:rPr>
        <w:tab/>
      </w:r>
      <w:r>
        <w:rPr>
          <w:lang w:eastAsia="zh-CN"/>
        </w:rPr>
        <w:t>参考标准</w:t>
      </w:r>
      <w:bookmarkEnd w:id="67"/>
      <w:bookmarkEnd w:id="68"/>
      <w:bookmarkEnd w:id="69"/>
      <w:bookmarkEnd w:id="70"/>
    </w:p>
    <w:p w14:paraId="0BED83B9">
      <w:pPr>
        <w:snapToGrid w:val="0"/>
        <w:spacing w:before="120" w:beforeLines="50" w:after="120" w:afterLines="50"/>
        <w:ind w:firstLine="480" w:firstLineChars="200"/>
        <w:rPr>
          <w:sz w:val="24"/>
          <w:szCs w:val="24"/>
          <w:lang w:eastAsia="zh-CN"/>
        </w:rPr>
      </w:pPr>
      <w:r>
        <w:rPr>
          <w:sz w:val="24"/>
          <w:szCs w:val="24"/>
          <w:lang w:eastAsia="zh-CN"/>
        </w:rPr>
        <w:t>对于本文件的目的，患者数据的参考标准（在成像领域通常也称为</w:t>
      </w:r>
      <w:r>
        <w:rPr>
          <w:rFonts w:ascii="宋体" w:hAnsi="宋体"/>
          <w:sz w:val="24"/>
          <w:szCs w:val="24"/>
          <w:lang w:eastAsia="zh-CN"/>
        </w:rPr>
        <w:t>“</w:t>
      </w:r>
      <w:r>
        <w:rPr>
          <w:sz w:val="24"/>
          <w:szCs w:val="24"/>
          <w:lang w:eastAsia="zh-CN"/>
        </w:rPr>
        <w:t>金标准</w:t>
      </w:r>
      <w:r>
        <w:rPr>
          <w:rFonts w:ascii="宋体" w:hAnsi="宋体"/>
          <w:sz w:val="24"/>
          <w:szCs w:val="24"/>
          <w:lang w:eastAsia="zh-CN"/>
        </w:rPr>
        <w:t>”</w:t>
      </w:r>
      <w:r>
        <w:rPr>
          <w:sz w:val="24"/>
          <w:szCs w:val="24"/>
          <w:lang w:eastAsia="zh-CN"/>
        </w:rPr>
        <w:t>或</w:t>
      </w:r>
      <w:r>
        <w:rPr>
          <w:rFonts w:ascii="宋体" w:hAnsi="宋体"/>
          <w:sz w:val="24"/>
          <w:szCs w:val="24"/>
          <w:lang w:eastAsia="zh-CN"/>
        </w:rPr>
        <w:t>“</w:t>
      </w:r>
      <w:r>
        <w:rPr>
          <w:sz w:val="24"/>
          <w:szCs w:val="24"/>
          <w:lang w:eastAsia="zh-CN"/>
        </w:rPr>
        <w:t>真实状况</w:t>
      </w:r>
      <w:r>
        <w:rPr>
          <w:rFonts w:ascii="宋体" w:hAnsi="宋体"/>
          <w:sz w:val="24"/>
          <w:szCs w:val="24"/>
          <w:lang w:eastAsia="zh-CN"/>
        </w:rPr>
        <w:t>”</w:t>
      </w:r>
      <w:r>
        <w:rPr>
          <w:sz w:val="24"/>
          <w:szCs w:val="24"/>
          <w:lang w:eastAsia="zh-CN"/>
        </w:rPr>
        <w:t>）表明是否存在疾病/状况/异常，是否包含这些属性，作为疾病/状况/异常的范围或位置。我们将患者参考标准（例如疾病状态）的表征称为实况调查过程。</w:t>
      </w:r>
    </w:p>
    <w:p w14:paraId="31E3052F">
      <w:pPr>
        <w:snapToGrid w:val="0"/>
        <w:spacing w:before="120" w:beforeLines="50" w:after="120" w:afterLines="50"/>
        <w:rPr>
          <w:sz w:val="24"/>
          <w:szCs w:val="24"/>
          <w:lang w:eastAsia="zh-CN"/>
        </w:rPr>
      </w:pPr>
    </w:p>
    <w:p w14:paraId="6D4A9FA8">
      <w:pPr>
        <w:snapToGrid w:val="0"/>
        <w:spacing w:before="120" w:beforeLines="50" w:after="120" w:afterLines="50"/>
        <w:ind w:firstLine="480" w:firstLineChars="200"/>
        <w:rPr>
          <w:sz w:val="24"/>
          <w:szCs w:val="24"/>
          <w:lang w:eastAsia="zh-CN"/>
        </w:rPr>
      </w:pPr>
      <w:r>
        <w:rPr>
          <w:sz w:val="24"/>
          <w:szCs w:val="24"/>
          <w:lang w:eastAsia="zh-CN"/>
        </w:rPr>
        <w:t>我们建议提供实况调查过程的依据，并表明是否基于：</w:t>
      </w:r>
    </w:p>
    <w:p w14:paraId="62DBEA16">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其他器械的输出；</w:t>
      </w:r>
    </w:p>
    <w:p w14:paraId="29B04A26">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确定的临床测定（例如活检、特定实验室检查）；</w:t>
      </w:r>
    </w:p>
    <w:p w14:paraId="6B196CD1">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随访临床成像检查；</w:t>
      </w:r>
    </w:p>
    <w:p w14:paraId="49708609">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除成像以外的随访医学检查；或</w:t>
      </w:r>
    </w:p>
    <w:p w14:paraId="7CD2E7B3">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审查临床医师（即临床实况调查者）的解释。</w:t>
      </w:r>
    </w:p>
    <w:p w14:paraId="420FB577">
      <w:pPr>
        <w:snapToGrid w:val="0"/>
        <w:spacing w:before="120" w:beforeLines="50" w:after="120" w:afterLines="50"/>
        <w:rPr>
          <w:sz w:val="24"/>
          <w:szCs w:val="24"/>
          <w:lang w:eastAsia="zh-CN"/>
        </w:rPr>
      </w:pPr>
    </w:p>
    <w:p w14:paraId="6FB15E62">
      <w:pPr>
        <w:snapToGrid w:val="0"/>
        <w:spacing w:before="120" w:beforeLines="50" w:after="120" w:afterLines="50"/>
        <w:ind w:firstLine="480" w:firstLineChars="200"/>
        <w:rPr>
          <w:sz w:val="24"/>
          <w:szCs w:val="24"/>
          <w:lang w:eastAsia="zh-CN"/>
        </w:rPr>
      </w:pPr>
      <w:r>
        <w:rPr>
          <w:sz w:val="24"/>
          <w:szCs w:val="24"/>
          <w:lang w:eastAsia="zh-CN"/>
        </w:rPr>
        <w:t>我们也建议描述用于确定该参考标准的方法（例如根据病理学或根据标准治疗确定）。对于依赖于审查临床医师解释的实况调查，我们建议提供：</w:t>
      </w:r>
    </w:p>
    <w:p w14:paraId="027ED2BC">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参与临床实况调查者的人数；</w:t>
      </w:r>
    </w:p>
    <w:p w14:paraId="566736F5">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其资格鉴定；</w:t>
      </w:r>
    </w:p>
    <w:p w14:paraId="50B44BD8">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经验和专业知识水平；</w:t>
      </w:r>
    </w:p>
    <w:p w14:paraId="2FCE6B19">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在参与实况调查过程以前，向其传达的说明；</w:t>
      </w:r>
    </w:p>
    <w:p w14:paraId="1CEF5874">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在确定疾病/状况/异常和标记疾病/状况/异常的位置和范围时，临床实况调查者使用的所有可用的患者临床信息；和</w:t>
      </w:r>
    </w:p>
    <w:p w14:paraId="252120BA">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在实况调查过程中使用的任何特定标准。</w:t>
      </w:r>
    </w:p>
    <w:p w14:paraId="02F13719">
      <w:pPr>
        <w:snapToGrid w:val="0"/>
        <w:spacing w:before="120" w:beforeLines="50" w:after="120" w:afterLines="50"/>
        <w:rPr>
          <w:sz w:val="24"/>
          <w:szCs w:val="24"/>
          <w:lang w:eastAsia="zh-CN"/>
        </w:rPr>
      </w:pPr>
    </w:p>
    <w:p w14:paraId="7ADB5E0B">
      <w:pPr>
        <w:snapToGrid w:val="0"/>
        <w:spacing w:before="120" w:beforeLines="50" w:after="120" w:afterLines="50"/>
        <w:ind w:firstLine="480" w:firstLineChars="200"/>
        <w:rPr>
          <w:sz w:val="24"/>
          <w:szCs w:val="24"/>
          <w:lang w:eastAsia="zh-CN"/>
        </w:rPr>
      </w:pPr>
      <w:r>
        <w:rPr>
          <w:sz w:val="24"/>
          <w:szCs w:val="24"/>
          <w:lang w:eastAsia="zh-CN"/>
        </w:rPr>
        <w:t>当涉及多位临床实况调查者时，应该描述结合他们的解释确定总体参考标准的过程以及您的过程如何解释参与实况调查过程的临床医师的分歧的过程（真实变异性）（参见</w:t>
      </w:r>
      <w:r>
        <w:rPr>
          <w:b/>
          <w:bCs/>
          <w:sz w:val="24"/>
          <w:szCs w:val="24"/>
          <w:lang w:eastAsia="zh-CN"/>
        </w:rPr>
        <w:t>第</w:t>
      </w:r>
      <w:r>
        <w:fldChar w:fldCharType="begin"/>
      </w:r>
      <w:r>
        <w:instrText xml:space="preserve"> HYPERLINK \l "bookmark21" \o "当前文件" \h </w:instrText>
      </w:r>
      <w:r>
        <w:fldChar w:fldCharType="separate"/>
      </w:r>
      <w:r>
        <w:rPr>
          <w:b/>
          <w:bCs/>
          <w:sz w:val="24"/>
          <w:szCs w:val="24"/>
          <w:lang w:eastAsia="zh-CN"/>
        </w:rPr>
        <w:t>4.1</w:t>
      </w:r>
      <w:r>
        <w:rPr>
          <w:b/>
          <w:bCs/>
          <w:sz w:val="24"/>
          <w:szCs w:val="24"/>
          <w:lang w:eastAsia="zh-CN"/>
        </w:rPr>
        <w:fldChar w:fldCharType="end"/>
      </w:r>
      <w:r>
        <w:rPr>
          <w:b/>
          <w:bCs/>
          <w:sz w:val="24"/>
          <w:szCs w:val="24"/>
          <w:lang w:eastAsia="zh-CN"/>
        </w:rPr>
        <w:t>节评价范式和研究终点</w:t>
      </w:r>
      <w:r>
        <w:rPr>
          <w:sz w:val="24"/>
          <w:szCs w:val="24"/>
          <w:lang w:eastAsia="zh-CN"/>
        </w:rPr>
        <w:t>）。应注意，参与实况调查过程的临床医师不应该参与CADe器械的中心临床性能评估。</w:t>
      </w:r>
    </w:p>
    <w:p w14:paraId="4CB3D365">
      <w:pPr>
        <w:snapToGrid w:val="0"/>
        <w:spacing w:before="120" w:beforeLines="50" w:after="120" w:afterLines="50"/>
        <w:rPr>
          <w:sz w:val="24"/>
          <w:szCs w:val="24"/>
          <w:lang w:eastAsia="zh-CN"/>
        </w:rPr>
      </w:pPr>
      <w:r>
        <w:rPr>
          <w:sz w:val="24"/>
          <w:szCs w:val="24"/>
          <w:lang w:eastAsia="zh-CN"/>
        </w:rPr>
        <w:br w:type="page"/>
      </w:r>
    </w:p>
    <w:p w14:paraId="29C19CCA">
      <w:pPr>
        <w:pStyle w:val="21"/>
        <w:spacing w:before="120" w:after="120"/>
        <w:outlineLvl w:val="0"/>
        <w:rPr>
          <w:lang w:eastAsia="zh-CN"/>
        </w:rPr>
      </w:pPr>
      <w:bookmarkStart w:id="71" w:name="_Toc97313574"/>
      <w:bookmarkStart w:id="72" w:name="bookmark55"/>
      <w:bookmarkStart w:id="73" w:name="bookmark54"/>
      <w:bookmarkStart w:id="74" w:name="_Toc98605484"/>
      <w:r>
        <w:rPr>
          <w:lang w:eastAsia="zh-CN"/>
        </w:rPr>
        <w:t>7.</w:t>
      </w:r>
      <w:r>
        <w:rPr>
          <w:lang w:eastAsia="zh-CN"/>
        </w:rPr>
        <w:tab/>
      </w:r>
      <w:r>
        <w:rPr>
          <w:lang w:eastAsia="zh-CN"/>
        </w:rPr>
        <w:t>报告</w:t>
      </w:r>
      <w:bookmarkEnd w:id="71"/>
      <w:bookmarkEnd w:id="72"/>
      <w:bookmarkEnd w:id="73"/>
      <w:bookmarkEnd w:id="74"/>
    </w:p>
    <w:p w14:paraId="03A8B5B9">
      <w:pPr>
        <w:snapToGrid w:val="0"/>
        <w:spacing w:before="120" w:beforeLines="50" w:after="120" w:afterLines="50"/>
        <w:ind w:firstLine="480" w:firstLineChars="200"/>
        <w:rPr>
          <w:sz w:val="24"/>
          <w:szCs w:val="24"/>
          <w:lang w:eastAsia="zh-CN"/>
        </w:rPr>
      </w:pPr>
      <w:r>
        <w:rPr>
          <w:sz w:val="24"/>
          <w:szCs w:val="24"/>
          <w:lang w:eastAsia="zh-CN"/>
        </w:rPr>
        <w:t>可以在FDA指南</w:t>
      </w:r>
      <w:r>
        <w:fldChar w:fldCharType="begin"/>
      </w:r>
      <w:r>
        <w:instrText xml:space="preserve"> HYPERLINK "https://www.fda.gov/regulatory-information/search-fda-guidance-documents/statistical-guidance-reporting-results-studies-evaluating-diagnostic-tests-guidance-industry-and-fda" </w:instrText>
      </w:r>
      <w:r>
        <w:fldChar w:fldCharType="separate"/>
      </w:r>
      <w:r>
        <w:rPr>
          <w:rStyle w:val="14"/>
          <w:rFonts w:ascii="宋体" w:hAnsi="宋体"/>
          <w:sz w:val="24"/>
          <w:lang w:eastAsia="zh-CN"/>
        </w:rPr>
        <w:t>“</w:t>
      </w:r>
      <w:r>
        <w:rPr>
          <w:rStyle w:val="14"/>
          <w:rFonts w:ascii="宋体" w:hAnsi="宋体"/>
          <w:sz w:val="24"/>
          <w:lang w:eastAsia="zh-CN"/>
        </w:rPr>
        <w:fldChar w:fldCharType="end"/>
      </w:r>
      <w:r>
        <w:fldChar w:fldCharType="begin"/>
      </w:r>
      <w:r>
        <w:instrText xml:space="preserve"> HYPERLINK "https://www.fda.gov/regulatory-information/search-fda-guidance-documents/statistical-guidance-reporting-results-studies-evaluating-diagnostic-tests-guidance-industry-and-fda" </w:instrText>
      </w:r>
      <w:r>
        <w:fldChar w:fldCharType="separate"/>
      </w:r>
      <w:r>
        <w:rPr>
          <w:rStyle w:val="14"/>
          <w:rFonts w:hint="eastAsia"/>
          <w:sz w:val="24"/>
          <w:lang w:eastAsia="zh-CN"/>
        </w:rPr>
        <w:t>报告评价诊断试验研究结果的统计指南</w:t>
      </w:r>
      <w:r>
        <w:rPr>
          <w:rStyle w:val="14"/>
          <w:sz w:val="24"/>
          <w:szCs w:val="24"/>
          <w:lang w:eastAsia="zh-CN"/>
        </w:rPr>
        <w:t>-</w:t>
      </w:r>
      <w:r>
        <w:rPr>
          <w:rStyle w:val="14"/>
          <w:rFonts w:hint="eastAsia"/>
          <w:sz w:val="24"/>
          <w:lang w:eastAsia="zh-CN"/>
        </w:rPr>
        <w:t>行业</w:t>
      </w:r>
      <w:r>
        <w:rPr>
          <w:rStyle w:val="14"/>
          <w:rFonts w:hint="eastAsia"/>
          <w:sz w:val="24"/>
          <w:lang w:eastAsia="zh-CN"/>
        </w:rPr>
        <w:fldChar w:fldCharType="end"/>
      </w:r>
      <w:r>
        <w:fldChar w:fldCharType="begin"/>
      </w:r>
      <w:r>
        <w:instrText xml:space="preserve"> HYPERLINK "https://www.fda.gov/regulatory-information/search-fda-guidance-documents/statistical-guidance-reporting-results-studies-evaluating-diagnostic-tests-guidance-industry-and-fda" </w:instrText>
      </w:r>
      <w:r>
        <w:fldChar w:fldCharType="separate"/>
      </w:r>
      <w:r>
        <w:rPr>
          <w:rStyle w:val="14"/>
          <w:rFonts w:hint="eastAsia"/>
          <w:sz w:val="24"/>
          <w:lang w:eastAsia="zh-CN"/>
        </w:rPr>
        <w:t>和</w:t>
      </w:r>
      <w:r>
        <w:rPr>
          <w:rStyle w:val="14"/>
          <w:sz w:val="24"/>
          <w:lang w:eastAsia="zh-CN"/>
        </w:rPr>
        <w:t>FDA</w:t>
      </w:r>
      <w:r>
        <w:rPr>
          <w:rStyle w:val="14"/>
          <w:rFonts w:hint="eastAsia"/>
          <w:sz w:val="24"/>
          <w:szCs w:val="24"/>
          <w:lang w:eastAsia="zh-CN"/>
        </w:rPr>
        <w:t>审评</w:t>
      </w:r>
      <w:r>
        <w:rPr>
          <w:rStyle w:val="14"/>
          <w:sz w:val="24"/>
          <w:szCs w:val="24"/>
          <w:lang w:eastAsia="zh-CN"/>
        </w:rPr>
        <w:t>者</w:t>
      </w:r>
      <w:r>
        <w:rPr>
          <w:rStyle w:val="14"/>
          <w:rFonts w:hint="eastAsia"/>
          <w:sz w:val="24"/>
          <w:lang w:eastAsia="zh-CN"/>
        </w:rPr>
        <w:t>指南</w:t>
      </w:r>
      <w:r>
        <w:rPr>
          <w:rStyle w:val="14"/>
          <w:rFonts w:hint="eastAsia"/>
          <w:sz w:val="24"/>
          <w:lang w:eastAsia="zh-CN"/>
        </w:rPr>
        <w:fldChar w:fldCharType="end"/>
      </w:r>
      <w:r>
        <w:rPr>
          <w:rFonts w:ascii="宋体" w:hAnsi="宋体"/>
          <w:color w:val="0000FF"/>
          <w:sz w:val="24"/>
          <w:szCs w:val="24"/>
          <w:lang w:eastAsia="zh-CN"/>
        </w:rPr>
        <w:t>”</w:t>
      </w:r>
      <w:r>
        <w:rPr>
          <w:rStyle w:val="16"/>
          <w:rFonts w:ascii="宋体" w:hAnsi="宋体"/>
          <w:color w:val="auto"/>
          <w:sz w:val="24"/>
          <w:szCs w:val="24"/>
          <w:lang w:eastAsia="zh-CN"/>
        </w:rPr>
        <w:footnoteReference w:id="21"/>
      </w:r>
      <w:r>
        <w:rPr>
          <w:sz w:val="24"/>
          <w:szCs w:val="24"/>
          <w:lang w:eastAsia="zh-CN"/>
        </w:rPr>
        <w:t>的指导下报告性能结果。我们建议以电子版的形式提交在任何研究统计分析中使用的数据，包括：</w:t>
      </w:r>
    </w:p>
    <w:p w14:paraId="7A50207E">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患者信息，</w:t>
      </w:r>
    </w:p>
    <w:p w14:paraId="6EFB7B01">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疾病或正常状态，</w:t>
      </w:r>
    </w:p>
    <w:p w14:paraId="40AAD1AB">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并存疾病，</w:t>
      </w:r>
    </w:p>
    <w:p w14:paraId="743A7425">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病变尺寸，</w:t>
      </w:r>
    </w:p>
    <w:p w14:paraId="0186A648">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病变类型，</w:t>
      </w:r>
    </w:p>
    <w:p w14:paraId="25A5CEEE">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病变位置，</w:t>
      </w:r>
    </w:p>
    <w:p w14:paraId="650051D5">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病变分期，</w:t>
      </w:r>
    </w:p>
    <w:p w14:paraId="585047C2">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器官特征</w:t>
      </w:r>
      <w:r>
        <w:rPr>
          <w:rFonts w:hint="eastAsia"/>
          <w:sz w:val="24"/>
          <w:lang w:eastAsia="zh-CN"/>
        </w:rPr>
        <w:t>，</w:t>
      </w:r>
    </w:p>
    <w:p w14:paraId="1ADDCAE0">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成像硬件，</w:t>
      </w:r>
    </w:p>
    <w:p w14:paraId="49BCAE58">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成像或扫描方案，</w:t>
      </w:r>
    </w:p>
    <w:p w14:paraId="66793DEF">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成像和数据特征（例如使用扫描胶片的CADe的数字化架构差异相关的特征），</w:t>
      </w:r>
    </w:p>
    <w:p w14:paraId="5449DD1A">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和统计分析。</w:t>
      </w:r>
    </w:p>
    <w:p w14:paraId="30B42223">
      <w:pPr>
        <w:snapToGrid w:val="0"/>
        <w:spacing w:before="120" w:beforeLines="50" w:after="120" w:afterLines="50"/>
        <w:ind w:firstLine="480" w:firstLineChars="200"/>
        <w:rPr>
          <w:sz w:val="24"/>
          <w:lang w:eastAsia="zh-CN"/>
        </w:rPr>
      </w:pPr>
      <w:r>
        <w:rPr>
          <w:sz w:val="24"/>
          <w:szCs w:val="24"/>
          <w:lang w:eastAsia="zh-CN"/>
        </w:rPr>
        <w:t>有关以电子形式提交数据的更多信息，请查看</w:t>
      </w:r>
      <w:r>
        <w:fldChar w:fldCharType="begin"/>
      </w:r>
      <w:r>
        <w:instrText xml:space="preserve"> HYPERLINK "https://www.fda.gov/medical-devices/premarket-submissions/clinical-data-premarket-submissions" </w:instrText>
      </w:r>
      <w:r>
        <w:fldChar w:fldCharType="separate"/>
      </w:r>
      <w:r>
        <w:rPr>
          <w:rStyle w:val="14"/>
          <w:sz w:val="24"/>
          <w:lang w:eastAsia="zh-CN"/>
        </w:rPr>
        <w:t>FDA</w:t>
      </w:r>
      <w:r>
        <w:rPr>
          <w:rStyle w:val="14"/>
          <w:rFonts w:hint="eastAsia"/>
          <w:sz w:val="24"/>
          <w:lang w:eastAsia="zh-CN"/>
        </w:rPr>
        <w:t>的网页</w:t>
      </w:r>
      <w:r>
        <w:rPr>
          <w:rStyle w:val="14"/>
          <w:rFonts w:hint="eastAsia"/>
          <w:sz w:val="24"/>
          <w:lang w:eastAsia="zh-CN"/>
        </w:rPr>
        <w:fldChar w:fldCharType="end"/>
      </w:r>
      <w:r>
        <w:rPr>
          <w:sz w:val="24"/>
          <w:szCs w:val="24"/>
          <w:lang w:eastAsia="zh-CN"/>
        </w:rPr>
        <w:t>。</w:t>
      </w:r>
      <w:r>
        <w:rPr>
          <w:rStyle w:val="16"/>
          <w:sz w:val="24"/>
          <w:szCs w:val="24"/>
          <w:lang w:eastAsia="zh-CN"/>
        </w:rPr>
        <w:footnoteReference w:id="22"/>
      </w:r>
    </w:p>
    <w:p w14:paraId="098E5D94">
      <w:pPr>
        <w:snapToGrid w:val="0"/>
        <w:spacing w:before="120" w:beforeLines="50" w:after="120" w:afterLines="50"/>
        <w:rPr>
          <w:sz w:val="24"/>
          <w:szCs w:val="24"/>
          <w:lang w:eastAsia="zh-CN"/>
        </w:rPr>
      </w:pPr>
    </w:p>
    <w:p w14:paraId="35A8A778">
      <w:pPr>
        <w:pStyle w:val="21"/>
        <w:spacing w:before="120" w:after="120"/>
        <w:outlineLvl w:val="0"/>
        <w:rPr>
          <w:lang w:eastAsia="zh-CN"/>
        </w:rPr>
      </w:pPr>
      <w:bookmarkStart w:id="75" w:name="bookmark56"/>
      <w:bookmarkStart w:id="76" w:name="_Toc98605485"/>
      <w:bookmarkStart w:id="77" w:name="_Toc97313575"/>
      <w:bookmarkStart w:id="78" w:name="bookmark57"/>
      <w:r>
        <w:rPr>
          <w:lang w:eastAsia="zh-CN"/>
        </w:rPr>
        <w:t>8.</w:t>
      </w:r>
      <w:r>
        <w:rPr>
          <w:lang w:eastAsia="zh-CN"/>
        </w:rPr>
        <w:tab/>
      </w:r>
      <w:r>
        <w:rPr>
          <w:lang w:eastAsia="zh-CN"/>
        </w:rPr>
        <w:t>附录</w:t>
      </w:r>
      <w:bookmarkEnd w:id="75"/>
      <w:bookmarkEnd w:id="76"/>
      <w:bookmarkEnd w:id="77"/>
      <w:bookmarkEnd w:id="78"/>
    </w:p>
    <w:p w14:paraId="222D82FC">
      <w:pPr>
        <w:pStyle w:val="22"/>
        <w:spacing w:before="120" w:after="120"/>
        <w:outlineLvl w:val="1"/>
        <w:rPr>
          <w:lang w:eastAsia="zh-CN"/>
        </w:rPr>
      </w:pPr>
      <w:bookmarkStart w:id="79" w:name="_Toc97313576"/>
      <w:bookmarkStart w:id="80" w:name="bookmark58"/>
      <w:bookmarkStart w:id="81" w:name="bookmark59"/>
      <w:bookmarkStart w:id="82" w:name="_Toc98605486"/>
      <w:r>
        <w:rPr>
          <w:lang w:eastAsia="zh-CN"/>
        </w:rPr>
        <w:t>8.1</w:t>
      </w:r>
      <w:r>
        <w:rPr>
          <w:lang w:eastAsia="zh-CN"/>
        </w:rPr>
        <w:tab/>
      </w:r>
      <w:r>
        <w:rPr>
          <w:lang w:eastAsia="zh-CN"/>
        </w:rPr>
        <w:t>回顾性阅片者研究的潜在偏倚来源</w:t>
      </w:r>
      <w:bookmarkEnd w:id="79"/>
      <w:bookmarkEnd w:id="80"/>
      <w:bookmarkEnd w:id="81"/>
      <w:bookmarkEnd w:id="82"/>
    </w:p>
    <w:p w14:paraId="4706AF99">
      <w:pPr>
        <w:snapToGrid w:val="0"/>
        <w:spacing w:before="120" w:beforeLines="50" w:after="120" w:afterLines="50"/>
        <w:ind w:firstLine="480" w:firstLineChars="200"/>
        <w:rPr>
          <w:sz w:val="24"/>
          <w:szCs w:val="24"/>
        </w:rPr>
      </w:pPr>
      <w:r>
        <w:rPr>
          <w:sz w:val="24"/>
          <w:szCs w:val="24"/>
          <w:lang w:eastAsia="zh-CN"/>
        </w:rPr>
        <w:t>尽管具有实际价值，但是评价CADe器械的回顾性阅片者研究可能生成CADe性能的估计值，潜在统计偏倚可能存在一种或更多来源。统计偏倚表示研究的性能估计与适用人群的真实性能不一致的趋势。通常通过标准的研究设计尽量减少或至少减轻许多统计偏倚来源。阅片者研究的一些潜在偏倚来源包括：</w:t>
      </w:r>
    </w:p>
    <w:p w14:paraId="668B674F">
      <w:pPr>
        <w:snapToGrid w:val="0"/>
        <w:spacing w:before="120" w:beforeLines="50" w:after="120" w:afterLines="50"/>
        <w:rPr>
          <w:color w:val="0000FF"/>
          <w:sz w:val="24"/>
        </w:rPr>
      </w:pPr>
      <w:r>
        <w:rPr>
          <w:color w:val="0000FF"/>
          <w:sz w:val="24"/>
          <w:lang w:eastAsia="zh-CN"/>
        </w:rPr>
        <w:br w:type="page"/>
      </w:r>
    </w:p>
    <w:p w14:paraId="0D071CAA">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选择偏倚：受试者（或阅片者）样本不代表目标人群。</w:t>
      </w:r>
    </w:p>
    <w:p w14:paraId="64E36CDD">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疾病谱偏倚：研究的受试者（或阅片者）样本不包括目标人群的完整疾病谱。</w:t>
      </w:r>
    </w:p>
    <w:p w14:paraId="03D44297">
      <w:pPr>
        <w:pStyle w:val="25"/>
        <w:numPr>
          <w:ilvl w:val="0"/>
          <w:numId w:val="1"/>
        </w:numPr>
        <w:tabs>
          <w:tab w:val="clear" w:pos="709"/>
        </w:tabs>
        <w:spacing w:before="120" w:after="120" w:afterLines="50"/>
        <w:ind w:left="748" w:leftChars="0" w:hanging="322" w:firstLineChars="0"/>
        <w:rPr>
          <w:sz w:val="24"/>
          <w:lang w:eastAsia="zh-CN"/>
        </w:rPr>
      </w:pPr>
      <w:bookmarkStart w:id="83" w:name="OLE_LINK5"/>
      <w:bookmarkStart w:id="84" w:name="OLE_LINK6"/>
      <w:r>
        <w:rPr>
          <w:sz w:val="24"/>
          <w:lang w:eastAsia="zh-CN"/>
        </w:rPr>
        <w:t>存在缺陷的参考（金）标准偏倚</w:t>
      </w:r>
      <w:bookmarkEnd w:id="83"/>
      <w:bookmarkEnd w:id="84"/>
      <w:r>
        <w:rPr>
          <w:sz w:val="24"/>
          <w:lang w:eastAsia="zh-CN"/>
        </w:rPr>
        <w:t>：根据是否存在相关疾病（例如乳腺癌、结肠息肉）对受试者进行分类的情况下，参考程序不是100%准确的。</w:t>
      </w:r>
    </w:p>
    <w:p w14:paraId="010B4857">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验证偏倚：只根据受试者是否符合参考标准所验证的相关情况，对诊断性能进行统计分析。</w:t>
      </w:r>
    </w:p>
    <w:p w14:paraId="28E2EEE6">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阅片顺序偏倚：在比较两次或更多试验时，阅片者的解释受到其完成试验时对结果的记忆的影响。</w:t>
      </w:r>
    </w:p>
    <w:p w14:paraId="24F3B75D">
      <w:pPr>
        <w:pStyle w:val="25"/>
        <w:numPr>
          <w:ilvl w:val="0"/>
          <w:numId w:val="1"/>
        </w:numPr>
        <w:tabs>
          <w:tab w:val="clear" w:pos="709"/>
        </w:tabs>
        <w:spacing w:before="120" w:after="120" w:afterLines="50"/>
        <w:ind w:left="748" w:leftChars="0" w:hanging="322" w:firstLineChars="0"/>
        <w:rPr>
          <w:sz w:val="24"/>
          <w:lang w:eastAsia="zh-CN"/>
        </w:rPr>
      </w:pPr>
      <w:r>
        <w:rPr>
          <w:sz w:val="24"/>
          <w:lang w:eastAsia="zh-CN"/>
        </w:rPr>
        <w:t>上下文偏倚：在异常情况的样本患病率与目标人群的患病率相差较大时，阅片者的解释可能受到影响，导致诊断准确性估计发生偏倚。</w:t>
      </w:r>
    </w:p>
    <w:p w14:paraId="34CE268B">
      <w:pPr>
        <w:snapToGrid w:val="0"/>
        <w:spacing w:before="120" w:beforeLines="50" w:after="120" w:afterLines="50"/>
        <w:rPr>
          <w:sz w:val="24"/>
          <w:szCs w:val="24"/>
          <w:lang w:eastAsia="zh-CN"/>
        </w:rPr>
      </w:pPr>
    </w:p>
    <w:p w14:paraId="63A963B8">
      <w:pPr>
        <w:snapToGrid w:val="0"/>
        <w:spacing w:before="120" w:beforeLines="50" w:after="120" w:afterLines="50"/>
        <w:ind w:firstLine="480" w:firstLineChars="200"/>
        <w:rPr>
          <w:sz w:val="24"/>
          <w:szCs w:val="24"/>
          <w:lang w:eastAsia="zh-CN"/>
        </w:rPr>
      </w:pPr>
      <w:r>
        <w:rPr>
          <w:sz w:val="24"/>
          <w:szCs w:val="24"/>
          <w:lang w:eastAsia="zh-CN"/>
        </w:rPr>
        <w:t>当为研究选择的受试者（病例）不代表适用人群时，会引起</w:t>
      </w:r>
      <w:r>
        <w:rPr>
          <w:i/>
          <w:iCs/>
          <w:sz w:val="24"/>
          <w:szCs w:val="24"/>
          <w:lang w:eastAsia="zh-CN"/>
        </w:rPr>
        <w:t>选择偏倚</w:t>
      </w:r>
      <w:r>
        <w:rPr>
          <w:sz w:val="24"/>
          <w:szCs w:val="24"/>
          <w:lang w:eastAsia="zh-CN"/>
        </w:rPr>
        <w:t>。回顾性选择具有可用图像的受试者会引起选择偏倚。对受试者进行随机或连续采样可能消除或缓解选择偏倚。选择参与研究的阅片者也可能发生选择偏倚。阅片者应反映使用器械的阅片者比例。经过类似培训或具备类似临床经验的少</w:t>
      </w:r>
      <w:r>
        <w:rPr>
          <w:rFonts w:hint="eastAsia"/>
          <w:sz w:val="24"/>
          <w:szCs w:val="24"/>
          <w:lang w:eastAsia="zh-CN"/>
        </w:rPr>
        <w:t>数</w:t>
      </w:r>
      <w:r>
        <w:rPr>
          <w:sz w:val="24"/>
          <w:szCs w:val="24"/>
          <w:lang w:eastAsia="zh-CN"/>
        </w:rPr>
        <w:t>阅片者（例如来自相同诊所的阅片者）可能无法推广到预计使用CADe器械的整个阅片者人群。</w:t>
      </w:r>
    </w:p>
    <w:p w14:paraId="74637B65">
      <w:pPr>
        <w:snapToGrid w:val="0"/>
        <w:spacing w:before="120" w:beforeLines="50" w:after="120" w:afterLines="50"/>
        <w:ind w:firstLine="480" w:firstLineChars="200"/>
        <w:rPr>
          <w:sz w:val="24"/>
          <w:szCs w:val="24"/>
          <w:lang w:eastAsia="zh-CN"/>
        </w:rPr>
      </w:pPr>
      <w:r>
        <w:rPr>
          <w:i/>
          <w:iCs/>
          <w:sz w:val="24"/>
          <w:szCs w:val="24"/>
          <w:lang w:eastAsia="zh-CN"/>
        </w:rPr>
        <w:t>疾病谱偏倚</w:t>
      </w:r>
      <w:r>
        <w:rPr>
          <w:sz w:val="24"/>
          <w:szCs w:val="24"/>
          <w:lang w:eastAsia="zh-CN"/>
        </w:rPr>
        <w:t>是选择偏倚的特殊形式，其中研究受试者代表适用人群中的受试者的部分特征（即研究缺失重要亚组）。</w:t>
      </w:r>
    </w:p>
    <w:p w14:paraId="2781C947">
      <w:pPr>
        <w:snapToGrid w:val="0"/>
        <w:spacing w:before="120" w:beforeLines="50" w:after="120" w:afterLines="50"/>
        <w:ind w:firstLine="480" w:firstLineChars="200"/>
        <w:rPr>
          <w:sz w:val="24"/>
          <w:szCs w:val="24"/>
          <w:lang w:eastAsia="zh-CN"/>
        </w:rPr>
      </w:pPr>
      <w:r>
        <w:rPr>
          <w:sz w:val="24"/>
          <w:szCs w:val="24"/>
          <w:lang w:eastAsia="zh-CN"/>
        </w:rPr>
        <w:t>在CADe研究中补充难以诊断的受试者（即影响因素试验）可能导致CADe效果发生偏倚。例如，如果CADe对这些困难病例最有用，则可以使用相对于适用人群的影响因素试验补充CADe效果。然而，由于对在重要亚组中评价CADe具有重要意义，并且在适当</w:t>
      </w:r>
      <w:r>
        <w:rPr>
          <w:rFonts w:hint="eastAsia"/>
          <w:sz w:val="24"/>
          <w:szCs w:val="24"/>
          <w:lang w:eastAsia="zh-CN"/>
        </w:rPr>
        <w:t>使用</w:t>
      </w:r>
      <w:r>
        <w:rPr>
          <w:sz w:val="24"/>
          <w:szCs w:val="24"/>
          <w:lang w:eastAsia="zh-CN"/>
        </w:rPr>
        <w:t>时可以</w:t>
      </w:r>
      <w:r>
        <w:rPr>
          <w:rFonts w:hint="eastAsia"/>
          <w:sz w:val="24"/>
          <w:szCs w:val="24"/>
          <w:lang w:eastAsia="zh-CN"/>
        </w:rPr>
        <w:t>减少</w:t>
      </w:r>
      <w:r>
        <w:rPr>
          <w:sz w:val="24"/>
          <w:szCs w:val="24"/>
          <w:lang w:eastAsia="zh-CN"/>
        </w:rPr>
        <w:t>研究设计的样本量，所以鼓励进行影响因素试验。</w:t>
      </w:r>
    </w:p>
    <w:p w14:paraId="39137EBD">
      <w:pPr>
        <w:snapToGrid w:val="0"/>
        <w:spacing w:before="120" w:beforeLines="50" w:after="120" w:afterLines="50"/>
        <w:ind w:firstLine="480" w:firstLineChars="200"/>
        <w:rPr>
          <w:sz w:val="24"/>
          <w:szCs w:val="24"/>
          <w:lang w:eastAsia="zh-CN"/>
        </w:rPr>
      </w:pPr>
      <w:r>
        <w:rPr>
          <w:sz w:val="24"/>
          <w:szCs w:val="24"/>
          <w:lang w:eastAsia="zh-CN"/>
        </w:rPr>
        <w:t>在CADe研究中补充具有异常状况的受试者可能导致CADe阳性和阴性预测值的估计值存在偏倚，因为这些取决于异常状况的患病率。</w:t>
      </w:r>
      <w:r>
        <w:rPr>
          <w:rFonts w:hint="eastAsia"/>
          <w:sz w:val="24"/>
          <w:szCs w:val="24"/>
          <w:lang w:eastAsia="zh-CN"/>
        </w:rPr>
        <w:t>预测值</w:t>
      </w:r>
      <w:r>
        <w:rPr>
          <w:sz w:val="24"/>
          <w:szCs w:val="24"/>
          <w:lang w:eastAsia="zh-CN"/>
        </w:rPr>
        <w:t>的</w:t>
      </w:r>
      <w:r>
        <w:rPr>
          <w:rFonts w:ascii="宋体" w:hAnsi="宋体"/>
          <w:sz w:val="24"/>
          <w:szCs w:val="24"/>
          <w:lang w:eastAsia="zh-CN"/>
        </w:rPr>
        <w:t>“</w:t>
      </w:r>
      <w:r>
        <w:rPr>
          <w:sz w:val="24"/>
          <w:szCs w:val="24"/>
          <w:lang w:eastAsia="zh-CN"/>
        </w:rPr>
        <w:t>正确</w:t>
      </w:r>
      <w:r>
        <w:rPr>
          <w:rFonts w:ascii="宋体" w:hAnsi="宋体"/>
          <w:sz w:val="24"/>
          <w:szCs w:val="24"/>
          <w:lang w:eastAsia="zh-CN"/>
        </w:rPr>
        <w:t>”</w:t>
      </w:r>
      <w:r>
        <w:rPr>
          <w:sz w:val="24"/>
          <w:szCs w:val="24"/>
          <w:lang w:eastAsia="zh-CN"/>
        </w:rPr>
        <w:t>估计值取决于研究之外的患病率估计值。如果阅片者</w:t>
      </w:r>
      <w:r>
        <w:rPr>
          <w:rFonts w:ascii="宋体" w:hAnsi="宋体"/>
          <w:sz w:val="24"/>
          <w:szCs w:val="24"/>
          <w:lang w:eastAsia="zh-CN"/>
        </w:rPr>
        <w:t>“</w:t>
      </w:r>
      <w:r>
        <w:rPr>
          <w:sz w:val="24"/>
          <w:szCs w:val="24"/>
          <w:lang w:eastAsia="zh-CN"/>
        </w:rPr>
        <w:t>泄密</w:t>
      </w:r>
      <w:r>
        <w:rPr>
          <w:rFonts w:ascii="宋体" w:hAnsi="宋体"/>
          <w:sz w:val="24"/>
          <w:szCs w:val="24"/>
          <w:lang w:eastAsia="zh-CN"/>
        </w:rPr>
        <w:t>”</w:t>
      </w:r>
      <w:r>
        <w:rPr>
          <w:sz w:val="24"/>
          <w:szCs w:val="24"/>
          <w:lang w:eastAsia="zh-CN"/>
        </w:rPr>
        <w:t>研究的增强</w:t>
      </w:r>
      <w:r>
        <w:rPr>
          <w:rFonts w:hint="eastAsia"/>
          <w:sz w:val="24"/>
          <w:szCs w:val="24"/>
          <w:lang w:eastAsia="zh-CN"/>
        </w:rPr>
        <w:t>患病</w:t>
      </w:r>
      <w:r>
        <w:rPr>
          <w:sz w:val="24"/>
          <w:szCs w:val="24"/>
          <w:lang w:eastAsia="zh-CN"/>
        </w:rPr>
        <w:t>率，并更改其阅片行为，这会导致上下文偏倚，增强患病率也可能间接导致Se和Sp的ROC曲线下面积（AUC）的估计值发生偏倚。</w:t>
      </w:r>
    </w:p>
    <w:p w14:paraId="3BF1D940">
      <w:pPr>
        <w:snapToGrid w:val="0"/>
        <w:spacing w:before="120" w:beforeLines="50" w:after="120" w:afterLines="50"/>
        <w:rPr>
          <w:sz w:val="24"/>
          <w:szCs w:val="24"/>
          <w:lang w:eastAsia="zh-CN"/>
        </w:rPr>
      </w:pPr>
      <w:r>
        <w:rPr>
          <w:sz w:val="24"/>
          <w:szCs w:val="24"/>
          <w:lang w:eastAsia="zh-CN"/>
        </w:rPr>
        <w:br w:type="page"/>
      </w:r>
    </w:p>
    <w:p w14:paraId="482835C1">
      <w:pPr>
        <w:snapToGrid w:val="0"/>
        <w:spacing w:before="120" w:beforeLines="50" w:after="120" w:afterLines="50"/>
        <w:ind w:firstLine="480" w:firstLineChars="200"/>
        <w:rPr>
          <w:sz w:val="24"/>
          <w:szCs w:val="24"/>
          <w:lang w:eastAsia="zh-CN"/>
        </w:rPr>
      </w:pPr>
      <w:r>
        <w:rPr>
          <w:sz w:val="24"/>
          <w:szCs w:val="24"/>
          <w:lang w:eastAsia="zh-CN"/>
        </w:rPr>
        <w:t>对图像集进行回顾性阅片也可能导致CADe性能发生偏倚。偏倚问题是阅片行为可能相对于实际临床实践发生变化，因为阅片者知道他们参与患者管理不受诊断阅片影响的研究。</w:t>
      </w:r>
    </w:p>
    <w:p w14:paraId="49A30E38">
      <w:pPr>
        <w:snapToGrid w:val="0"/>
        <w:spacing w:before="120" w:beforeLines="50" w:after="120" w:afterLines="50"/>
        <w:ind w:firstLine="480" w:firstLineChars="200"/>
        <w:rPr>
          <w:sz w:val="24"/>
          <w:szCs w:val="24"/>
          <w:lang w:eastAsia="zh-CN"/>
        </w:rPr>
      </w:pPr>
      <w:r>
        <w:rPr>
          <w:sz w:val="24"/>
          <w:szCs w:val="24"/>
          <w:lang w:eastAsia="zh-CN"/>
        </w:rPr>
        <w:t>确定是否存在相关状况的真实状况可能存在几个偏倚来源。根据参考标准确定真实状况。</w:t>
      </w:r>
      <w:r>
        <w:rPr>
          <w:rFonts w:hint="eastAsia"/>
          <w:i/>
          <w:sz w:val="24"/>
          <w:szCs w:val="24"/>
          <w:lang w:eastAsia="zh-CN"/>
        </w:rPr>
        <w:t>存在</w:t>
      </w:r>
      <w:r>
        <w:rPr>
          <w:i/>
          <w:iCs/>
          <w:sz w:val="24"/>
          <w:szCs w:val="24"/>
          <w:lang w:eastAsia="zh-CN"/>
        </w:rPr>
        <w:t>缺陷的参考标准偏倚</w:t>
      </w:r>
      <w:r>
        <w:rPr>
          <w:sz w:val="24"/>
          <w:szCs w:val="24"/>
          <w:lang w:eastAsia="zh-CN"/>
        </w:rPr>
        <w:t>表示将一些受试者错误分类为有或没有某种状况的参考标准。例如，如果在初步评价期间诊断为异常状况阴性的受试者未进行随访以确认他们确实无状况，则真实状况的确定不完全。</w:t>
      </w:r>
    </w:p>
    <w:p w14:paraId="0F6563C5">
      <w:pPr>
        <w:snapToGrid w:val="0"/>
        <w:spacing w:before="120" w:beforeLines="50" w:after="120" w:afterLines="50"/>
        <w:ind w:firstLine="480" w:firstLineChars="200"/>
        <w:rPr>
          <w:sz w:val="24"/>
          <w:szCs w:val="24"/>
          <w:lang w:eastAsia="zh-CN"/>
        </w:rPr>
      </w:pPr>
      <w:r>
        <w:rPr>
          <w:i/>
          <w:iCs/>
          <w:sz w:val="24"/>
          <w:szCs w:val="24"/>
          <w:lang w:eastAsia="zh-CN"/>
        </w:rPr>
        <w:t>验证偏倚</w:t>
      </w:r>
      <w:r>
        <w:rPr>
          <w:sz w:val="24"/>
          <w:szCs w:val="24"/>
          <w:lang w:eastAsia="zh-CN"/>
        </w:rPr>
        <w:t>表示缺失某些受试者的真实状况。如果在统计分析中仅包含已确定真实状况的受试者，则CADe性能的估计值可能发生偏倚。</w:t>
      </w:r>
    </w:p>
    <w:p w14:paraId="3FB145D9">
      <w:pPr>
        <w:snapToGrid w:val="0"/>
        <w:spacing w:before="120" w:beforeLines="50" w:after="120" w:afterLines="50"/>
        <w:ind w:firstLine="480" w:firstLineChars="200"/>
        <w:rPr>
          <w:sz w:val="24"/>
          <w:szCs w:val="24"/>
          <w:lang w:eastAsia="zh-CN"/>
        </w:rPr>
      </w:pPr>
      <w:r>
        <w:rPr>
          <w:sz w:val="24"/>
          <w:szCs w:val="24"/>
          <w:lang w:eastAsia="zh-CN"/>
        </w:rPr>
        <w:t>回顾性阅片者研究的研究设计可能产生统计偏倚的潜在来源。例如，在连续阅片设计中，要求阅片者最初在不使用CADe的情况下依次阅片，然后作为第二名阅片者</w:t>
      </w:r>
      <w:r>
        <w:rPr>
          <w:rFonts w:hint="eastAsia"/>
          <w:sz w:val="24"/>
          <w:szCs w:val="24"/>
          <w:lang w:eastAsia="zh-CN"/>
        </w:rPr>
        <w:t>，</w:t>
      </w:r>
      <w:r>
        <w:rPr>
          <w:sz w:val="24"/>
          <w:szCs w:val="24"/>
          <w:lang w:eastAsia="zh-CN"/>
        </w:rPr>
        <w:t>在CADe的帮助下进行阅片。对无辅助阅片与</w:t>
      </w:r>
      <w:r>
        <w:rPr>
          <w:rFonts w:hint="eastAsia"/>
          <w:sz w:val="24"/>
          <w:szCs w:val="24"/>
          <w:lang w:eastAsia="zh-CN"/>
        </w:rPr>
        <w:t>无辅助阅片</w:t>
      </w:r>
      <w:r>
        <w:rPr>
          <w:sz w:val="24"/>
          <w:szCs w:val="24"/>
          <w:lang w:eastAsia="zh-CN"/>
        </w:rPr>
        <w:t>结合CAD辅助阅片进行比较。由于两种形式的读数相近可以最大限度地减少阅片者间变异性，连续阅片设计</w:t>
      </w:r>
      <w:r>
        <w:rPr>
          <w:rFonts w:hint="eastAsia"/>
          <w:sz w:val="24"/>
          <w:szCs w:val="24"/>
          <w:lang w:eastAsia="zh-CN"/>
        </w:rPr>
        <w:t>值得考虑</w:t>
      </w:r>
      <w:r>
        <w:rPr>
          <w:sz w:val="24"/>
          <w:szCs w:val="24"/>
          <w:lang w:eastAsia="zh-CN"/>
        </w:rPr>
        <w:t>。然而，如果器械使用说明书（IFU）中的阅片条件与阅片者研究不同，可能</w:t>
      </w:r>
      <w:r>
        <w:rPr>
          <w:rFonts w:hint="eastAsia"/>
          <w:sz w:val="24"/>
          <w:szCs w:val="24"/>
          <w:lang w:eastAsia="zh-CN"/>
        </w:rPr>
        <w:t>担心</w:t>
      </w:r>
      <w:r>
        <w:rPr>
          <w:sz w:val="24"/>
          <w:szCs w:val="24"/>
          <w:lang w:eastAsia="zh-CN"/>
        </w:rPr>
        <w:t>CADe对阅片者诊断性能的影响可能与给阅片者更多时间对每个病例进行阅片所产生的影响相混淆。</w:t>
      </w:r>
    </w:p>
    <w:p w14:paraId="0ED1620A">
      <w:pPr>
        <w:snapToGrid w:val="0"/>
        <w:spacing w:before="120" w:beforeLines="50" w:after="120" w:afterLines="50"/>
        <w:ind w:firstLine="480" w:firstLineChars="200"/>
        <w:rPr>
          <w:sz w:val="24"/>
          <w:szCs w:val="24"/>
          <w:lang w:eastAsia="zh-CN"/>
        </w:rPr>
      </w:pPr>
      <w:r>
        <w:rPr>
          <w:sz w:val="24"/>
          <w:szCs w:val="24"/>
          <w:lang w:eastAsia="zh-CN"/>
        </w:rPr>
        <w:t>另一个问题是</w:t>
      </w:r>
      <w:r>
        <w:rPr>
          <w:rFonts w:hint="eastAsia"/>
          <w:sz w:val="24"/>
          <w:szCs w:val="24"/>
          <w:lang w:eastAsia="zh-CN"/>
        </w:rPr>
        <w:t>，</w:t>
      </w:r>
      <w:r>
        <w:rPr>
          <w:sz w:val="24"/>
          <w:szCs w:val="24"/>
          <w:lang w:eastAsia="zh-CN"/>
        </w:rPr>
        <w:t>与CADe</w:t>
      </w:r>
      <w:r>
        <w:rPr>
          <w:rFonts w:hint="eastAsia"/>
          <w:sz w:val="24"/>
          <w:szCs w:val="24"/>
          <w:lang w:eastAsia="zh-CN"/>
        </w:rPr>
        <w:t>辅助</w:t>
      </w:r>
      <w:r>
        <w:rPr>
          <w:sz w:val="24"/>
          <w:szCs w:val="24"/>
          <w:lang w:eastAsia="zh-CN"/>
        </w:rPr>
        <w:t>阅片相比，阅片者可能未充分回想起无辅助阅片，导致CADe的效果增强。如果这一问题是真的，缓解方法是对少部分病例进行随机分组，只在最初的无辅助阅片模式下进行阅片。只在进行初步无辅助阅片以后揭示随机分组。应该为每位阅片者分别进行病例随机分组，以确保一些阅片者向所有病例进行CADe辅助阅片。</w:t>
      </w:r>
    </w:p>
    <w:p w14:paraId="11AAC2B2">
      <w:pPr>
        <w:snapToGrid w:val="0"/>
        <w:spacing w:before="120" w:beforeLines="50" w:after="120" w:afterLines="50"/>
        <w:ind w:firstLine="480" w:firstLineChars="200"/>
        <w:rPr>
          <w:sz w:val="24"/>
          <w:szCs w:val="24"/>
          <w:lang w:eastAsia="zh-CN"/>
        </w:rPr>
      </w:pPr>
      <w:bookmarkStart w:id="85" w:name="bookmark62"/>
      <w:r>
        <w:rPr>
          <w:sz w:val="24"/>
          <w:szCs w:val="24"/>
          <w:lang w:eastAsia="zh-CN"/>
        </w:rPr>
        <w:t>连续阅片设计的替代方案是</w:t>
      </w:r>
      <w:r>
        <w:rPr>
          <w:i/>
          <w:iCs/>
          <w:sz w:val="24"/>
          <w:szCs w:val="24"/>
          <w:lang w:eastAsia="zh-CN"/>
        </w:rPr>
        <w:t>交叉设计</w:t>
      </w:r>
      <w:r>
        <w:rPr>
          <w:sz w:val="24"/>
          <w:szCs w:val="24"/>
          <w:lang w:eastAsia="zh-CN"/>
        </w:rPr>
        <w:t>。在无辅助和CADe输出辅助下对病例进行阅片，在两个独立的阅片过程中间隔洗脱期，以消除阅片者对图像的记忆。一半病例随机分入A组，另一半随机分入B组。在第1次阅片过程中，A组病例无辅助，B组病例在CADe的辅助下进行阅片。在第2次阅片过程中，病例</w:t>
      </w:r>
      <w:r>
        <w:rPr>
          <w:rFonts w:ascii="宋体" w:hAnsi="宋体"/>
          <w:sz w:val="24"/>
          <w:szCs w:val="24"/>
          <w:lang w:eastAsia="zh-CN"/>
        </w:rPr>
        <w:t>“</w:t>
      </w:r>
      <w:r>
        <w:rPr>
          <w:sz w:val="24"/>
          <w:szCs w:val="24"/>
          <w:lang w:eastAsia="zh-CN"/>
        </w:rPr>
        <w:t>交叉</w:t>
      </w:r>
      <w:r>
        <w:rPr>
          <w:rFonts w:ascii="宋体" w:hAnsi="宋体"/>
          <w:sz w:val="24"/>
          <w:szCs w:val="24"/>
          <w:lang w:eastAsia="zh-CN"/>
        </w:rPr>
        <w:t>”</w:t>
      </w:r>
      <w:r>
        <w:rPr>
          <w:sz w:val="24"/>
          <w:szCs w:val="24"/>
          <w:lang w:eastAsia="zh-CN"/>
        </w:rPr>
        <w:t>为另一种方式（A组辅助阅片，B组无辅助阅片）。在两种模式的比较中，消除了特定阅片过程对阅片的任何影响。然而，与连续阅读设计相比，两次阅片均导致CADe效果的估计值发生额外的变异性。交叉设计可能尤其适用于同期阅片。也可推广到用于评价超过两种模式（例如，如果除无辅助阅片以外，CADe本身也有两种或更多模式）。</w:t>
      </w:r>
      <w:bookmarkEnd w:id="85"/>
    </w:p>
    <w:p w14:paraId="5EFBEED2">
      <w:pPr>
        <w:pStyle w:val="22"/>
        <w:spacing w:before="120" w:after="120"/>
        <w:rPr>
          <w:lang w:eastAsia="zh-CN"/>
        </w:rPr>
      </w:pPr>
      <w:bookmarkStart w:id="86" w:name="_Toc97313577"/>
    </w:p>
    <w:p w14:paraId="0205C50F">
      <w:pPr>
        <w:pStyle w:val="21"/>
        <w:spacing w:before="120" w:after="120"/>
        <w:ind w:left="566" w:hanging="566"/>
        <w:outlineLvl w:val="0"/>
      </w:pPr>
      <w:bookmarkStart w:id="87" w:name="_Toc98605487"/>
      <w:r>
        <w:t>参考文献</w:t>
      </w:r>
      <w:bookmarkEnd w:id="86"/>
      <w:bookmarkEnd w:id="87"/>
    </w:p>
    <w:p w14:paraId="326590F7">
      <w:pPr>
        <w:snapToGrid w:val="0"/>
        <w:spacing w:before="120" w:beforeLines="50" w:after="120" w:afterLines="50"/>
        <w:rPr>
          <w:sz w:val="24"/>
          <w:szCs w:val="24"/>
        </w:rPr>
      </w:pPr>
      <w:r>
        <w:rPr>
          <w:sz w:val="24"/>
          <w:szCs w:val="24"/>
          <w:lang w:eastAsia="zh-CN"/>
        </w:rPr>
        <w:br w:type="page"/>
      </w:r>
    </w:p>
    <w:p w14:paraId="7D771644">
      <w:pPr>
        <w:snapToGrid w:val="0"/>
        <w:spacing w:before="120" w:beforeLines="50" w:after="120" w:afterLines="50"/>
        <w:ind w:left="485" w:hanging="484" w:hangingChars="202"/>
        <w:rPr>
          <w:sz w:val="24"/>
          <w:szCs w:val="24"/>
        </w:rPr>
      </w:pPr>
      <w:r>
        <w:rPr>
          <w:sz w:val="24"/>
          <w:szCs w:val="24"/>
          <w:lang w:eastAsia="zh-CN"/>
        </w:rPr>
        <w:t>1.</w:t>
      </w:r>
      <w:r>
        <w:rPr>
          <w:sz w:val="24"/>
          <w:szCs w:val="24"/>
          <w:lang w:eastAsia="zh-CN"/>
        </w:rPr>
        <w:tab/>
      </w:r>
      <w:r>
        <w:rPr>
          <w:sz w:val="24"/>
          <w:szCs w:val="24"/>
          <w:lang w:eastAsia="zh-CN"/>
        </w:rPr>
        <w:t>Pepe, M.S., Statistical evaluation of medical tests for classification and prediction. Oxford Press, 2003.</w:t>
      </w:r>
    </w:p>
    <w:p w14:paraId="5C9E2AEF">
      <w:pPr>
        <w:snapToGrid w:val="0"/>
        <w:spacing w:before="120" w:beforeLines="50" w:after="120" w:afterLines="50"/>
        <w:ind w:left="485" w:hanging="484" w:hangingChars="202"/>
        <w:rPr>
          <w:sz w:val="24"/>
          <w:szCs w:val="24"/>
        </w:rPr>
      </w:pPr>
      <w:r>
        <w:rPr>
          <w:sz w:val="24"/>
          <w:szCs w:val="24"/>
          <w:lang w:eastAsia="zh-CN"/>
        </w:rPr>
        <w:t>2.</w:t>
      </w:r>
      <w:r>
        <w:rPr>
          <w:sz w:val="24"/>
          <w:szCs w:val="24"/>
          <w:lang w:eastAsia="zh-CN"/>
        </w:rPr>
        <w:tab/>
      </w:r>
      <w:r>
        <w:rPr>
          <w:sz w:val="24"/>
          <w:szCs w:val="24"/>
          <w:lang w:eastAsia="zh-CN"/>
        </w:rPr>
        <w:t>Zhou, X., Obuchowski, N.A., McClish, D.K., Statistical Methods in Diagnostic Medicine. Wiley, 2002.</w:t>
      </w:r>
    </w:p>
    <w:p w14:paraId="13E02DFD">
      <w:pPr>
        <w:pStyle w:val="19"/>
        <w:spacing w:before="120" w:after="120" w:afterLines="50"/>
        <w:rPr>
          <w:ins w:id="1" w:author="太极箫客" w:date="2025-08-14T14:28:48Z"/>
          <w:rFonts w:hint="eastAsia" w:eastAsia="宋体"/>
          <w:lang w:eastAsia="zh-CN"/>
        </w:rPr>
      </w:pPr>
    </w:p>
    <w:p w14:paraId="6C3BDDB3">
      <w:pPr>
        <w:pStyle w:val="19"/>
        <w:spacing w:before="120" w:after="120" w:afterLines="50"/>
        <w:rPr>
          <w:ins w:id="2" w:author="太极箫客" w:date="2025-08-14T14:28:48Z"/>
          <w:rFonts w:hint="eastAsia" w:eastAsia="宋体"/>
          <w:lang w:eastAsia="zh-CN"/>
        </w:rPr>
      </w:pPr>
    </w:p>
    <w:p w14:paraId="2DB1E587">
      <w:pPr>
        <w:pStyle w:val="19"/>
        <w:spacing w:before="120" w:after="120" w:afterLines="50"/>
        <w:rPr>
          <w:ins w:id="3" w:author="太极箫客" w:date="2025-08-14T14:28:48Z"/>
          <w:rFonts w:hint="eastAsia" w:eastAsia="宋体"/>
          <w:lang w:eastAsia="zh-CN"/>
        </w:rPr>
      </w:pPr>
      <w:ins w:id="4" w:author="太极箫客" w:date="2025-08-14T14:28:48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4"/>
                      <a:stretch>
                        <a:fillRect/>
                      </a:stretch>
                    </pic:blipFill>
                    <pic:spPr>
                      <a:xfrm>
                        <a:off x="0" y="0"/>
                        <a:ext cx="5210175" cy="7343775"/>
                      </a:xfrm>
                      <a:prstGeom prst="rect">
                        <a:avLst/>
                      </a:prstGeom>
                    </pic:spPr>
                  </pic:pic>
                </a:graphicData>
              </a:graphic>
            </wp:inline>
          </w:drawing>
        </w:r>
      </w:ins>
    </w:p>
    <w:sectPr>
      <w:headerReference r:id="rId9" w:type="default"/>
      <w:footerReference r:id="rId10" w:type="default"/>
      <w:pgSz w:w="11907" w:h="16840"/>
      <w:pgMar w:top="1429" w:right="1797" w:bottom="1429" w:left="1797"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8T11:43:00Z" w:initials="小">
    <w:p w14:paraId="076160CD">
      <w:pPr>
        <w:pStyle w:val="2"/>
        <w:rPr>
          <w:lang w:eastAsia="zh-CN"/>
        </w:rPr>
      </w:pPr>
      <w:r>
        <w:rPr>
          <w:rFonts w:hint="eastAsia"/>
          <w:lang w:eastAsia="zh-CN"/>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6160C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15A5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E449">
    <w:pPr>
      <w:pStyle w:val="4"/>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4</w:t>
    </w:r>
    <w:r>
      <w:rPr>
        <w:sz w:val="21"/>
        <w:szCs w:val="21"/>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6">
    <w:p>
      <w:r>
        <w:separator/>
      </w:r>
    </w:p>
  </w:footnote>
  <w:footnote w:type="continuationSeparator" w:id="47">
    <w:p>
      <w:r>
        <w:continuationSeparator/>
      </w:r>
    </w:p>
  </w:footnote>
  <w:footnote w:id="0">
    <w:p w14:paraId="64D4F44D">
      <w:pPr>
        <w:pStyle w:val="7"/>
        <w:jc w:val="both"/>
        <w:rPr>
          <w:sz w:val="21"/>
          <w:lang w:eastAsia="zh-CN"/>
        </w:rPr>
      </w:pPr>
      <w:r>
        <w:rPr>
          <w:rStyle w:val="16"/>
          <w:sz w:val="21"/>
        </w:rPr>
        <w:footnoteRef/>
      </w:r>
      <w:r>
        <w:rPr>
          <w:rFonts w:hint="eastAsia"/>
          <w:sz w:val="21"/>
          <w:lang w:eastAsia="zh-CN"/>
        </w:rPr>
        <w:t xml:space="preserve"> </w:t>
      </w:r>
      <w:r>
        <w:rPr>
          <w:sz w:val="21"/>
          <w:lang w:eastAsia="zh-CN"/>
        </w:rPr>
        <w:t>计算机辅助检测的缩写词CADe在整个领域中可能</w:t>
      </w:r>
      <w:r>
        <w:rPr>
          <w:rFonts w:hint="eastAsia"/>
          <w:sz w:val="21"/>
          <w:lang w:eastAsia="zh-CN"/>
        </w:rPr>
        <w:t>未</w:t>
      </w:r>
      <w:r>
        <w:rPr>
          <w:sz w:val="21"/>
          <w:lang w:eastAsia="zh-CN"/>
        </w:rPr>
        <w:t>获得普遍认可。在此处表示本文件中讨论的特定器械类型。</w:t>
      </w:r>
    </w:p>
  </w:footnote>
  <w:footnote w:id="1">
    <w:p w14:paraId="58AD1646">
      <w:pPr>
        <w:pStyle w:val="7"/>
        <w:wordWrap w:val="0"/>
        <w:jc w:val="both"/>
        <w:rPr>
          <w:sz w:val="21"/>
          <w:lang w:eastAsia="zh-CN"/>
        </w:rPr>
      </w:pPr>
      <w:r>
        <w:rPr>
          <w:rStyle w:val="16"/>
          <w:sz w:val="21"/>
        </w:rPr>
        <w:footnoteRef/>
      </w:r>
      <w:r>
        <w:rPr>
          <w:sz w:val="21"/>
        </w:rPr>
        <w:t xml:space="preserve"> </w:t>
      </w:r>
      <w:r>
        <w:fldChar w:fldCharType="begin"/>
      </w:r>
      <w:r>
        <w:instrText xml:space="preserve"> HYPERLINK "https://wayback.archive-it.org/7993/20170405191951/https:/www.fda.gov/AdvisoryCommittees/CommitteesMeetingMaterials/MedicalDevic" </w:instrText>
      </w:r>
      <w:r>
        <w:fldChar w:fldCharType="separate"/>
      </w:r>
      <w:r>
        <w:rPr>
          <w:rStyle w:val="14"/>
          <w:sz w:val="21"/>
          <w:lang w:eastAsia="zh-CN"/>
        </w:rPr>
        <w:t>https://wa</w:t>
      </w:r>
      <w:r>
        <w:rPr>
          <w:rStyle w:val="14"/>
          <w:rFonts w:hint="eastAsia"/>
          <w:sz w:val="21"/>
          <w:lang w:eastAsia="zh-CN"/>
        </w:rPr>
        <w:t>y</w:t>
      </w:r>
      <w:r>
        <w:rPr>
          <w:rStyle w:val="14"/>
          <w:sz w:val="21"/>
          <w:lang w:eastAsia="zh-CN"/>
        </w:rPr>
        <w:t>back</w:t>
      </w:r>
      <w:r>
        <w:rPr>
          <w:rStyle w:val="14"/>
          <w:rFonts w:hint="eastAsia"/>
          <w:sz w:val="21"/>
          <w:lang w:eastAsia="zh-CN"/>
        </w:rPr>
        <w:t>.</w:t>
      </w:r>
      <w:r>
        <w:rPr>
          <w:rStyle w:val="14"/>
          <w:sz w:val="21"/>
          <w:lang w:eastAsia="zh-CN"/>
        </w:rPr>
        <w:t>archive-it.or</w:t>
      </w:r>
      <w:r>
        <w:rPr>
          <w:rStyle w:val="14"/>
          <w:rFonts w:hint="eastAsia"/>
          <w:sz w:val="21"/>
          <w:lang w:eastAsia="zh-CN"/>
        </w:rPr>
        <w:t>g</w:t>
      </w:r>
      <w:r>
        <w:rPr>
          <w:rStyle w:val="14"/>
          <w:sz w:val="21"/>
          <w:lang w:eastAsia="zh-CN"/>
        </w:rPr>
        <w:t>/7993/20170405191951/https:/www.fda.gov/Advisor</w:t>
      </w:r>
      <w:r>
        <w:rPr>
          <w:rStyle w:val="14"/>
          <w:rFonts w:hint="eastAsia"/>
          <w:sz w:val="21"/>
          <w:lang w:eastAsia="zh-CN"/>
        </w:rPr>
        <w:t>y</w:t>
      </w:r>
      <w:r>
        <w:rPr>
          <w:rStyle w:val="14"/>
          <w:sz w:val="21"/>
          <w:lang w:eastAsia="zh-CN"/>
        </w:rPr>
        <w:t>Committees/CommitteesMeetingMaterials/MedicalDevic</w:t>
      </w:r>
      <w:r>
        <w:rPr>
          <w:rStyle w:val="14"/>
          <w:sz w:val="21"/>
          <w:lang w:eastAsia="zh-CN"/>
        </w:rPr>
        <w:fldChar w:fldCharType="end"/>
      </w:r>
      <w:r>
        <w:fldChar w:fldCharType="begin"/>
      </w:r>
      <w:r>
        <w:instrText xml:space="preserve"> HYPERLINK "https://wayback.archive-it.org/7993/20170405191951/https:/www.fda.gov/AdvisoryCommittees/CommitteesMeetingMaterials/MedicalDevices/MedicalDevicesAdvisoryCommittee/RadiologicalDevicesPanel/ucm124890.htm" </w:instrText>
      </w:r>
      <w:r>
        <w:fldChar w:fldCharType="separate"/>
      </w:r>
      <w:r>
        <w:rPr>
          <w:rStyle w:val="14"/>
          <w:sz w:val="21"/>
          <w:lang w:eastAsia="zh-CN"/>
        </w:rPr>
        <w:t>es/MedicalDevicesAdvisor</w:t>
      </w:r>
      <w:r>
        <w:rPr>
          <w:rStyle w:val="14"/>
          <w:rFonts w:hint="eastAsia"/>
          <w:sz w:val="21"/>
          <w:lang w:eastAsia="zh-CN"/>
        </w:rPr>
        <w:t>y</w:t>
      </w:r>
      <w:r>
        <w:rPr>
          <w:rStyle w:val="14"/>
          <w:sz w:val="21"/>
          <w:lang w:eastAsia="zh-CN"/>
        </w:rPr>
        <w:t>Committee/RadiologicalDevicesPanel/ucm124890.htm</w:t>
      </w:r>
      <w:r>
        <w:rPr>
          <w:rStyle w:val="14"/>
          <w:sz w:val="21"/>
          <w:lang w:eastAsia="zh-CN"/>
        </w:rPr>
        <w:fldChar w:fldCharType="end"/>
      </w:r>
    </w:p>
  </w:footnote>
  <w:footnote w:id="2">
    <w:p w14:paraId="033C4F47">
      <w:pPr>
        <w:pStyle w:val="7"/>
        <w:wordWrap w:val="0"/>
        <w:jc w:val="both"/>
        <w:rPr>
          <w:sz w:val="21"/>
          <w:lang w:eastAsia="zh-CN"/>
        </w:rPr>
      </w:pPr>
      <w:r>
        <w:rPr>
          <w:rStyle w:val="16"/>
          <w:sz w:val="21"/>
        </w:rPr>
        <w:footnoteRef/>
      </w:r>
      <w:r>
        <w:rPr>
          <w:sz w:val="21"/>
        </w:rPr>
        <w:t xml:space="preserve"> </w:t>
      </w:r>
      <w:r>
        <w:fldChar w:fldCharType="begin"/>
      </w:r>
      <w:r>
        <w:instrText xml:space="preserve"> HYPERLINK "https://wayback.archive-" </w:instrText>
      </w:r>
      <w:r>
        <w:fldChar w:fldCharType="separate"/>
      </w:r>
      <w:r>
        <w:rPr>
          <w:rStyle w:val="14"/>
          <w:sz w:val="21"/>
          <w:lang w:eastAsia="zh-CN"/>
        </w:rPr>
        <w:t>https://wa</w:t>
      </w:r>
      <w:r>
        <w:rPr>
          <w:rStyle w:val="14"/>
          <w:rFonts w:hint="eastAsia"/>
          <w:sz w:val="21"/>
          <w:lang w:eastAsia="zh-CN"/>
        </w:rPr>
        <w:t>y</w:t>
      </w:r>
      <w:r>
        <w:rPr>
          <w:rStyle w:val="14"/>
          <w:sz w:val="21"/>
          <w:lang w:eastAsia="zh-CN"/>
        </w:rPr>
        <w:t>back</w:t>
      </w:r>
      <w:r>
        <w:rPr>
          <w:rStyle w:val="14"/>
          <w:rFonts w:hint="eastAsia"/>
          <w:sz w:val="21"/>
          <w:lang w:eastAsia="zh-CN"/>
        </w:rPr>
        <w:t>.</w:t>
      </w:r>
      <w:r>
        <w:rPr>
          <w:rStyle w:val="14"/>
          <w:sz w:val="21"/>
          <w:lang w:eastAsia="zh-CN"/>
        </w:rPr>
        <w:t>archive-</w:t>
      </w:r>
      <w:r>
        <w:rPr>
          <w:rStyle w:val="14"/>
          <w:sz w:val="21"/>
          <w:lang w:eastAsia="zh-CN"/>
        </w:rPr>
        <w:fldChar w:fldCharType="end"/>
      </w:r>
      <w:r>
        <w:rPr>
          <w:color w:val="0000FF"/>
          <w:sz w:val="21"/>
          <w:lang w:eastAsia="zh-CN"/>
        </w:rPr>
        <w:t xml:space="preserve"> </w:t>
      </w:r>
      <w:r>
        <w:fldChar w:fldCharType="begin"/>
      </w:r>
      <w:r>
        <w:instrText xml:space="preserve"> HYPERLINK "https://wayback.archive-it.org/7993/20170405191949/https:/www.fda.gov/AdvisoryCommittees/CommitteesMeetingMaterials/MedicalDevices/MedicalDevicesAdvisoryCommittee/RadiologicalDevicesPanel/ucm147063.htm" </w:instrText>
      </w:r>
      <w:r>
        <w:fldChar w:fldCharType="separate"/>
      </w:r>
      <w:r>
        <w:rPr>
          <w:rStyle w:val="14"/>
          <w:sz w:val="21"/>
          <w:lang w:eastAsia="zh-CN"/>
        </w:rPr>
        <w:t>it.org/7993/20170405191949/https:/www.fda.gov/AdvisoryCommittees/CommitteesMeetingMaterials/MedicalDevic</w:t>
      </w:r>
      <w:r>
        <w:rPr>
          <w:rStyle w:val="14"/>
          <w:sz w:val="21"/>
          <w:lang w:eastAsia="zh-CN"/>
        </w:rPr>
        <w:fldChar w:fldCharType="end"/>
      </w:r>
      <w:r>
        <w:fldChar w:fldCharType="begin"/>
      </w:r>
      <w:r>
        <w:instrText xml:space="preserve"> HYPERLINK "https://wayback.archive-it.org/7993/20170405191949/https:/www.fda.gov/AdvisoryCommittees/CommitteesMeetingMaterials/MedicalDevices/MedicalDevicesAdvisoryCommittee/RadiologicalDevicesPanel/ucm147063.htm" </w:instrText>
      </w:r>
      <w:r>
        <w:fldChar w:fldCharType="separate"/>
      </w:r>
      <w:r>
        <w:rPr>
          <w:rStyle w:val="14"/>
          <w:sz w:val="21"/>
          <w:lang w:eastAsia="zh-CN"/>
        </w:rPr>
        <w:t>es/MedicalDevicesAdvisoryCommittee/RadiologicalDevicesPanel/ucm147063.htm</w:t>
      </w:r>
      <w:r>
        <w:rPr>
          <w:rStyle w:val="14"/>
          <w:sz w:val="21"/>
          <w:lang w:eastAsia="zh-CN"/>
        </w:rPr>
        <w:fldChar w:fldCharType="end"/>
      </w:r>
    </w:p>
  </w:footnote>
  <w:footnote w:id="3">
    <w:p w14:paraId="3BBA1416">
      <w:pPr>
        <w:pStyle w:val="7"/>
        <w:wordWrap w:val="0"/>
        <w:jc w:val="both"/>
        <w:rPr>
          <w:sz w:val="21"/>
          <w:lang w:eastAsia="zh-CN"/>
        </w:rPr>
      </w:pPr>
      <w:r>
        <w:rPr>
          <w:rStyle w:val="16"/>
          <w:sz w:val="21"/>
        </w:rPr>
        <w:footnoteRef/>
      </w:r>
      <w:r>
        <w:rPr>
          <w:rFonts w:hint="eastAsia"/>
          <w:sz w:val="21"/>
          <w:lang w:eastAsia="zh-CN"/>
        </w:rPr>
        <w:t xml:space="preserve"> </w:t>
      </w:r>
      <w:r>
        <w:rPr>
          <w:sz w:val="21"/>
          <w:lang w:eastAsia="zh-CN"/>
        </w:rPr>
        <w:t>有关产品代码的更多信息，请参阅FDA指南</w:t>
      </w:r>
      <w:r>
        <w:rPr>
          <w:rFonts w:ascii="宋体" w:hAnsi="宋体"/>
          <w:color w:val="auto"/>
          <w:sz w:val="21"/>
          <w:lang w:eastAsia="zh-CN"/>
        </w:rPr>
        <w:t>“</w:t>
      </w:r>
      <w:r>
        <w:fldChar w:fldCharType="begin"/>
      </w:r>
      <w:r>
        <w:instrText xml:space="preserve"> HYPERLINK "https://www.fda.gov/regulatory-information/search-fda-guidance-documents/medical-device-classification-product-codes-guidance-industry-and-food-and-drug-administration-staff" </w:instrText>
      </w:r>
      <w:r>
        <w:fldChar w:fldCharType="separate"/>
      </w:r>
      <w:r>
        <w:rPr>
          <w:rStyle w:val="14"/>
          <w:sz w:val="21"/>
          <w:lang w:eastAsia="zh-CN"/>
        </w:rPr>
        <w:t>医疗器械分类</w:t>
      </w:r>
      <w:r>
        <w:rPr>
          <w:rStyle w:val="14"/>
          <w:sz w:val="21"/>
          <w:lang w:eastAsia="zh-CN"/>
        </w:rPr>
        <w:fldChar w:fldCharType="end"/>
      </w:r>
      <w:r>
        <w:fldChar w:fldCharType="begin"/>
      </w:r>
      <w:r>
        <w:instrText xml:space="preserve"> HYPERLINK "https://www.fda.gov/regulatory-information/search-fda-guidance-documents/medical-device-classification-product-codes-guidance-industry-and-food-and-drug-administration-staff" </w:instrText>
      </w:r>
      <w:r>
        <w:fldChar w:fldCharType="separate"/>
      </w:r>
      <w:r>
        <w:rPr>
          <w:rStyle w:val="14"/>
          <w:sz w:val="21"/>
          <w:lang w:eastAsia="zh-CN"/>
        </w:rPr>
        <w:t>产品代码</w:t>
      </w:r>
      <w:r>
        <w:rPr>
          <w:rStyle w:val="14"/>
          <w:sz w:val="21"/>
          <w:lang w:eastAsia="zh-CN"/>
        </w:rPr>
        <w:fldChar w:fldCharType="end"/>
      </w:r>
      <w:r>
        <w:rPr>
          <w:rFonts w:ascii="宋体" w:hAnsi="宋体"/>
          <w:color w:val="auto"/>
          <w:sz w:val="21"/>
          <w:lang w:eastAsia="zh-CN"/>
        </w:rPr>
        <w:t>”</w:t>
      </w:r>
      <w:r>
        <w:rPr>
          <w:color w:val="auto"/>
          <w:sz w:val="21"/>
          <w:lang w:eastAsia="zh-CN"/>
        </w:rPr>
        <w:t>（</w:t>
      </w:r>
      <w:r>
        <w:fldChar w:fldCharType="begin"/>
      </w:r>
      <w:r>
        <w:instrText xml:space="preserve"> HYPERLINK "https://www.fda.gov/regulatory-information/search-fda-guidance-documents/medical-device-classification-product-codes-guidance-industry-and-food-and-drug-administration-staff" </w:instrText>
      </w:r>
      <w:r>
        <w:fldChar w:fldCharType="separate"/>
      </w:r>
      <w:r>
        <w:rPr>
          <w:rStyle w:val="14"/>
          <w:sz w:val="21"/>
          <w:lang w:eastAsia="zh-CN"/>
        </w:rPr>
        <w:t>https://www.fda.gov/regulator</w:t>
      </w:r>
      <w:r>
        <w:rPr>
          <w:rStyle w:val="14"/>
          <w:rFonts w:hint="eastAsia"/>
          <w:sz w:val="21"/>
          <w:lang w:eastAsia="zh-CN"/>
        </w:rPr>
        <w:t>y</w:t>
      </w:r>
      <w:r>
        <w:rPr>
          <w:rStyle w:val="14"/>
          <w:sz w:val="21"/>
          <w:lang w:eastAsia="zh-CN"/>
        </w:rPr>
        <w:t>-information/search-fda-guidance-documents/medical-device-</w:t>
      </w:r>
      <w:r>
        <w:rPr>
          <w:rStyle w:val="14"/>
          <w:sz w:val="21"/>
          <w:lang w:eastAsia="zh-CN"/>
        </w:rPr>
        <w:fldChar w:fldCharType="end"/>
      </w:r>
      <w:r>
        <w:fldChar w:fldCharType="begin"/>
      </w:r>
      <w:r>
        <w:instrText xml:space="preserve"> HYPERLINK "https://www.fda.gov/regulatory-information/search-fda-guidance-documents/medical-device-classification-product-codes-guidance-industry-and-food-and-drug-administration-staff" </w:instrText>
      </w:r>
      <w:r>
        <w:fldChar w:fldCharType="separate"/>
      </w:r>
      <w:r>
        <w:rPr>
          <w:rStyle w:val="14"/>
          <w:sz w:val="21"/>
          <w:lang w:eastAsia="zh-CN"/>
        </w:rPr>
        <w:t>classification-product-codes-guidance-industry-and-food-and-drug-administration-staff</w:t>
      </w:r>
      <w:r>
        <w:rPr>
          <w:rStyle w:val="14"/>
          <w:sz w:val="21"/>
          <w:lang w:eastAsia="zh-CN"/>
        </w:rPr>
        <w:fldChar w:fldCharType="end"/>
      </w:r>
      <w:r>
        <w:rPr>
          <w:color w:val="auto"/>
          <w:sz w:val="21"/>
          <w:lang w:eastAsia="zh-CN"/>
        </w:rPr>
        <w:t>）。</w:t>
      </w:r>
    </w:p>
  </w:footnote>
  <w:footnote w:id="4">
    <w:p w14:paraId="6CA159CC">
      <w:pPr>
        <w:pStyle w:val="7"/>
        <w:wordWrap w:val="0"/>
        <w:jc w:val="both"/>
        <w:rPr>
          <w:sz w:val="21"/>
          <w:lang w:eastAsia="zh-CN"/>
        </w:rPr>
      </w:pPr>
      <w:r>
        <w:rPr>
          <w:rStyle w:val="16"/>
          <w:sz w:val="21"/>
        </w:rPr>
        <w:footnoteRef/>
      </w:r>
      <w:r>
        <w:rPr>
          <w:sz w:val="21"/>
        </w:rPr>
        <w:t xml:space="preserve"> </w:t>
      </w:r>
      <w:r>
        <w:fldChar w:fldCharType="begin"/>
      </w:r>
      <w:r>
        <w:instrText xml:space="preserve"> HYPERLINK "https://www.fda.gov/regulatory-information/search-fda-guidance-documents/computer-assisted-detection-%20devices-" </w:instrText>
      </w:r>
      <w:r>
        <w:fldChar w:fldCharType="separate"/>
      </w:r>
      <w:r>
        <w:rPr>
          <w:rStyle w:val="14"/>
          <w:sz w:val="21"/>
          <w:lang w:eastAsia="zh-CN"/>
        </w:rPr>
        <w:t>https://www.fda.gov/regulator</w:t>
      </w:r>
      <w:r>
        <w:rPr>
          <w:rStyle w:val="14"/>
          <w:rFonts w:hint="eastAsia"/>
          <w:sz w:val="21"/>
          <w:lang w:eastAsia="zh-CN"/>
        </w:rPr>
        <w:t>y</w:t>
      </w:r>
      <w:r>
        <w:rPr>
          <w:rStyle w:val="14"/>
          <w:sz w:val="21"/>
          <w:lang w:eastAsia="zh-CN"/>
        </w:rPr>
        <w:t>-information/search-fda-guidance-documents/computer-assisted-detection- devices-</w:t>
      </w:r>
      <w:r>
        <w:rPr>
          <w:rStyle w:val="14"/>
          <w:sz w:val="21"/>
          <w:lang w:eastAsia="zh-CN"/>
        </w:rPr>
        <w:fldChar w:fldCharType="end"/>
      </w:r>
      <w:r>
        <w:rPr>
          <w:color w:val="0000FF"/>
          <w:sz w:val="21"/>
          <w:u w:val="single"/>
          <w:lang w:eastAsia="zh-CN"/>
        </w:rPr>
        <w:t xml:space="preserve"> </w:t>
      </w:r>
      <w:r>
        <w:fldChar w:fldCharType="begin"/>
      </w:r>
      <w:r>
        <w:instrText xml:space="preserve"> HYPERLINK "https://www.fda.gov/regulatory-information/search-fda-guidance-documents/computer-assisted-detection-devices-applied-radiology-images-and-radiology-device-data-premarket" </w:instrText>
      </w:r>
      <w:r>
        <w:fldChar w:fldCharType="separate"/>
      </w:r>
      <w:r>
        <w:rPr>
          <w:rStyle w:val="14"/>
          <w:sz w:val="21"/>
          <w:lang w:eastAsia="zh-CN"/>
        </w:rPr>
        <w:t>applied-radiology-images-and-radiology-device-data-premarket</w:t>
      </w:r>
      <w:r>
        <w:rPr>
          <w:rStyle w:val="14"/>
          <w:sz w:val="21"/>
          <w:lang w:eastAsia="zh-CN"/>
        </w:rPr>
        <w:fldChar w:fldCharType="end"/>
      </w:r>
    </w:p>
  </w:footnote>
  <w:footnote w:id="5">
    <w:p w14:paraId="04FED4BC">
      <w:pPr>
        <w:pStyle w:val="7"/>
        <w:wordWrap w:val="0"/>
        <w:jc w:val="both"/>
        <w:rPr>
          <w:sz w:val="21"/>
          <w:lang w:eastAsia="zh-CN"/>
        </w:rPr>
      </w:pPr>
      <w:r>
        <w:rPr>
          <w:rStyle w:val="16"/>
          <w:sz w:val="21"/>
        </w:rPr>
        <w:footnoteRef/>
      </w:r>
      <w:r>
        <w:rPr>
          <w:rFonts w:hint="eastAsia"/>
          <w:sz w:val="21"/>
          <w:lang w:eastAsia="zh-CN"/>
        </w:rPr>
        <w:t xml:space="preserve"> </w:t>
      </w:r>
      <w:r>
        <w:rPr>
          <w:sz w:val="21"/>
          <w:lang w:eastAsia="zh-CN"/>
        </w:rPr>
        <w:t>对于本指南中的CADe器械，510（k）</w:t>
      </w:r>
      <w:r>
        <w:rPr>
          <w:rFonts w:hint="eastAsia"/>
          <w:sz w:val="21"/>
          <w:lang w:eastAsia="zh-CN"/>
        </w:rPr>
        <w:t>申请</w:t>
      </w:r>
      <w:r>
        <w:rPr>
          <w:sz w:val="21"/>
          <w:lang w:eastAsia="zh-CN"/>
        </w:rPr>
        <w:t>是最常见的</w:t>
      </w:r>
      <w:r>
        <w:rPr>
          <w:rFonts w:hint="eastAsia"/>
          <w:sz w:val="21"/>
          <w:lang w:eastAsia="zh-CN"/>
        </w:rPr>
        <w:t>申请</w:t>
      </w:r>
      <w:r>
        <w:rPr>
          <w:sz w:val="21"/>
          <w:lang w:eastAsia="zh-CN"/>
        </w:rPr>
        <w:t>类型。指南</w:t>
      </w:r>
      <w:r>
        <w:fldChar w:fldCharType="begin"/>
      </w:r>
      <w:r>
        <w:instrText xml:space="preserve"> HYPERLINK "https://www.fda.gov/regulatory-information/search-fda-guidance-documents/computer-assisted-detection-devices-applied-radiology-images-and-radiology-device-data-premarket-0" </w:instrText>
      </w:r>
      <w:r>
        <w:fldChar w:fldCharType="separate"/>
      </w:r>
      <w:r>
        <w:rPr>
          <w:rStyle w:val="14"/>
          <w:sz w:val="21"/>
          <w:lang w:eastAsia="zh-CN"/>
        </w:rPr>
        <w:t xml:space="preserve"> 用于放射学图像和放射学器械数据的计算机辅助检测设备 -</w:t>
      </w:r>
      <w:r>
        <w:rPr>
          <w:rStyle w:val="14"/>
          <w:sz w:val="21"/>
          <w:lang w:eastAsia="zh-CN"/>
        </w:rPr>
        <w:fldChar w:fldCharType="end"/>
      </w:r>
      <w:r>
        <w:rPr>
          <w:color w:val="0000FF"/>
          <w:sz w:val="21"/>
          <w:u w:val="single"/>
          <w:lang w:eastAsia="zh-CN"/>
        </w:rPr>
        <w:t xml:space="preserve"> </w:t>
      </w:r>
      <w:r>
        <w:fldChar w:fldCharType="begin"/>
      </w:r>
      <w:r>
        <w:instrText xml:space="preserve"> HYPERLINK "../../../企业微信/WXWork/1688850039802833/Cache/File/2022-03/上市前通知510（k）申请" </w:instrText>
      </w:r>
      <w:r>
        <w:fldChar w:fldCharType="separate"/>
      </w:r>
      <w:r>
        <w:rPr>
          <w:rStyle w:val="14"/>
          <w:rFonts w:hint="eastAsia"/>
          <w:sz w:val="21"/>
          <w:lang w:eastAsia="zh-CN"/>
        </w:rPr>
        <w:t>上市前通知</w:t>
      </w:r>
      <w:r>
        <w:rPr>
          <w:rStyle w:val="14"/>
          <w:sz w:val="21"/>
          <w:lang w:eastAsia="zh-CN"/>
        </w:rPr>
        <w:t>510</w:t>
      </w:r>
      <w:r>
        <w:rPr>
          <w:rStyle w:val="14"/>
          <w:rFonts w:hint="eastAsia"/>
          <w:sz w:val="21"/>
          <w:lang w:eastAsia="zh-CN"/>
        </w:rPr>
        <w:t>（</w:t>
      </w:r>
      <w:r>
        <w:rPr>
          <w:rStyle w:val="14"/>
          <w:sz w:val="21"/>
          <w:lang w:eastAsia="zh-CN"/>
        </w:rPr>
        <w:t>k</w:t>
      </w:r>
      <w:r>
        <w:rPr>
          <w:rStyle w:val="14"/>
          <w:rFonts w:hint="eastAsia"/>
          <w:sz w:val="21"/>
          <w:lang w:eastAsia="zh-CN"/>
        </w:rPr>
        <w:t>）申请</w:t>
      </w:r>
      <w:r>
        <w:rPr>
          <w:rStyle w:val="14"/>
          <w:rFonts w:hint="eastAsia"/>
          <w:sz w:val="21"/>
          <w:lang w:eastAsia="zh-CN"/>
        </w:rPr>
        <w:fldChar w:fldCharType="end"/>
      </w:r>
      <w:r>
        <w:rPr>
          <w:color w:val="auto"/>
          <w:sz w:val="21"/>
          <w:lang w:eastAsia="zh-CN"/>
        </w:rPr>
        <w:t>（</w:t>
      </w:r>
      <w:r>
        <w:fldChar w:fldCharType="begin"/>
      </w:r>
      <w:r>
        <w:instrText xml:space="preserve"> HYPERLINK "https://www.fda.gov/regulatory-information/search-fda-guidance-documents/computer-assisted-detection-devices-applied-radiology-images-and-radiology-device-data-premarket" </w:instrText>
      </w:r>
      <w:r>
        <w:fldChar w:fldCharType="separate"/>
      </w:r>
      <w:r>
        <w:rPr>
          <w:rStyle w:val="14"/>
          <w:sz w:val="21"/>
          <w:lang w:eastAsia="zh-CN"/>
        </w:rPr>
        <w:t>https://www.fda.gov/regulatory-information/search-fda-guidance-</w:t>
      </w:r>
      <w:r>
        <w:rPr>
          <w:rStyle w:val="14"/>
          <w:sz w:val="21"/>
          <w:lang w:eastAsia="zh-CN"/>
        </w:rPr>
        <w:fldChar w:fldCharType="end"/>
      </w:r>
      <w:r>
        <w:rPr>
          <w:color w:val="0000FF"/>
          <w:sz w:val="21"/>
          <w:u w:val="single"/>
          <w:lang w:eastAsia="zh-CN"/>
        </w:rPr>
        <w:t xml:space="preserve"> </w:t>
      </w:r>
      <w:r>
        <w:fldChar w:fldCharType="begin"/>
      </w:r>
      <w:r>
        <w:instrText xml:space="preserve"> HYPERLINK "https://www.fda.gov/regulatory-information/search-fda-guidance-documents/computer-assisted-detection-devices-applied-radiology-images-and-radiology-device-data-premarket" </w:instrText>
      </w:r>
      <w:r>
        <w:fldChar w:fldCharType="separate"/>
      </w:r>
      <w:r>
        <w:rPr>
          <w:rStyle w:val="14"/>
          <w:sz w:val="21"/>
          <w:lang w:eastAsia="zh-CN"/>
        </w:rPr>
        <w:t>documents/computer-assisted-detection-devices-applied-radiology-images-and-radiology-device-data-premarket</w:t>
      </w:r>
      <w:r>
        <w:rPr>
          <w:rStyle w:val="14"/>
          <w:sz w:val="21"/>
          <w:lang w:eastAsia="zh-CN"/>
        </w:rPr>
        <w:fldChar w:fldCharType="end"/>
      </w:r>
      <w:r>
        <w:rPr>
          <w:color w:val="auto"/>
          <w:sz w:val="21"/>
          <w:lang w:eastAsia="zh-CN"/>
        </w:rPr>
        <w:t>）</w:t>
      </w:r>
      <w:r>
        <w:rPr>
          <w:sz w:val="21"/>
          <w:lang w:eastAsia="zh-CN"/>
        </w:rPr>
        <w:t>提供了有关</w:t>
      </w:r>
      <w:r>
        <w:rPr>
          <w:color w:val="0000FF"/>
          <w:sz w:val="21"/>
          <w:u w:val="single"/>
          <w:lang w:eastAsia="zh-CN"/>
        </w:rPr>
        <w:t>510（k）</w:t>
      </w:r>
      <w:r>
        <w:rPr>
          <w:rFonts w:hint="eastAsia"/>
          <w:color w:val="0000FF"/>
          <w:sz w:val="21"/>
          <w:u w:val="single"/>
          <w:lang w:eastAsia="zh-CN"/>
        </w:rPr>
        <w:t>申请</w:t>
      </w:r>
      <w:r>
        <w:rPr>
          <w:color w:val="0000FF"/>
          <w:sz w:val="21"/>
          <w:u w:val="single"/>
          <w:lang w:eastAsia="zh-CN"/>
        </w:rPr>
        <w:t>的器械描述和独立性能评估</w:t>
      </w:r>
      <w:r>
        <w:rPr>
          <w:sz w:val="21"/>
          <w:lang w:eastAsia="zh-CN"/>
        </w:rPr>
        <w:t>的其他信息。</w:t>
      </w:r>
    </w:p>
  </w:footnote>
  <w:footnote w:id="6">
    <w:p w14:paraId="3F33D9E2">
      <w:pPr>
        <w:pStyle w:val="7"/>
        <w:jc w:val="both"/>
        <w:rPr>
          <w:sz w:val="21"/>
          <w:lang w:eastAsia="zh-CN"/>
        </w:rPr>
      </w:pPr>
      <w:r>
        <w:rPr>
          <w:rStyle w:val="16"/>
          <w:sz w:val="21"/>
        </w:rPr>
        <w:footnoteRef/>
      </w:r>
      <w:r>
        <w:rPr>
          <w:sz w:val="21"/>
          <w:lang w:eastAsia="zh-CN"/>
        </w:rPr>
        <w:t xml:space="preserve"> 《FD&amp;C法案》的第513（g）节（21 U.S.C. 360c（g））提供了获取</w:t>
      </w:r>
      <w:r>
        <w:rPr>
          <w:rFonts w:hint="eastAsia"/>
          <w:sz w:val="21"/>
          <w:lang w:eastAsia="zh-CN"/>
        </w:rPr>
        <w:t>FDA</w:t>
      </w:r>
      <w:r>
        <w:rPr>
          <w:sz w:val="21"/>
          <w:lang w:eastAsia="zh-CN"/>
        </w:rPr>
        <w:t>对可能适用于器械分类和监管要求的意见的方法。</w:t>
      </w:r>
    </w:p>
  </w:footnote>
  <w:footnote w:id="7">
    <w:p w14:paraId="433A85AC">
      <w:pPr>
        <w:pStyle w:val="7"/>
        <w:jc w:val="both"/>
        <w:rPr>
          <w:sz w:val="21"/>
          <w:lang w:eastAsia="zh-CN"/>
        </w:rPr>
      </w:pPr>
      <w:r>
        <w:rPr>
          <w:rStyle w:val="16"/>
          <w:sz w:val="21"/>
        </w:rPr>
        <w:footnoteRef/>
      </w:r>
      <w:r>
        <w:rPr>
          <w:sz w:val="21"/>
          <w:lang w:eastAsia="zh-CN"/>
        </w:rPr>
        <w:t>有关预申</w:t>
      </w:r>
      <w:r>
        <w:rPr>
          <w:rFonts w:hint="eastAsia"/>
          <w:sz w:val="21"/>
          <w:lang w:eastAsia="zh-CN"/>
        </w:rPr>
        <w:t>请</w:t>
      </w:r>
      <w:r>
        <w:rPr>
          <w:sz w:val="21"/>
          <w:lang w:eastAsia="zh-CN"/>
        </w:rPr>
        <w:t>的更多信息，请参阅FDA指南</w:t>
      </w:r>
      <w:r>
        <w:rPr>
          <w:rFonts w:ascii="宋体" w:hAnsi="宋体"/>
          <w:color w:val="auto"/>
          <w:sz w:val="21"/>
          <w:lang w:eastAsia="zh-CN"/>
        </w:rPr>
        <w:t>“</w:t>
      </w:r>
      <w:r>
        <w:fldChar w:fldCharType="begin"/>
      </w:r>
      <w:r>
        <w:instrText xml:space="preserve"> HYPERLINK "https://www.fda.gov/regulatory-information/search-fda-guidance-documents/requests-feedback-and-meetings-medical-device-submissions-q-submission-program" </w:instrText>
      </w:r>
      <w:r>
        <w:fldChar w:fldCharType="separate"/>
      </w:r>
      <w:r>
        <w:rPr>
          <w:rStyle w:val="14"/>
          <w:sz w:val="21"/>
          <w:lang w:eastAsia="zh-CN"/>
        </w:rPr>
        <w:t>医疗器械</w:t>
      </w:r>
      <w:r>
        <w:rPr>
          <w:rStyle w:val="14"/>
          <w:rFonts w:hint="eastAsia"/>
          <w:sz w:val="21"/>
          <w:lang w:eastAsia="zh-CN"/>
        </w:rPr>
        <w:t>申请</w:t>
      </w:r>
      <w:r>
        <w:rPr>
          <w:rStyle w:val="14"/>
          <w:sz w:val="21"/>
          <w:lang w:eastAsia="zh-CN"/>
        </w:rPr>
        <w:t>反馈和会议申请</w:t>
      </w:r>
      <w:r>
        <w:rPr>
          <w:rStyle w:val="14"/>
          <w:sz w:val="21"/>
          <w:lang w:eastAsia="zh-CN"/>
        </w:rPr>
        <w:fldChar w:fldCharType="end"/>
      </w:r>
      <w:r>
        <w:fldChar w:fldCharType="begin"/>
      </w:r>
      <w:r>
        <w:instrText xml:space="preserve"> HYPERLINK "https://www.fda.gov/regulatory-information/search-fda-guidance-documents/requests-feedback-and-meetings-medical-device-submissions-q-submission-program" </w:instrText>
      </w:r>
      <w:r>
        <w:fldChar w:fldCharType="separate"/>
      </w:r>
      <w:r>
        <w:rPr>
          <w:rStyle w:val="14"/>
          <w:sz w:val="21"/>
          <w:lang w:eastAsia="zh-CN"/>
        </w:rPr>
        <w:t>：Q</w:t>
      </w:r>
      <w:r>
        <w:rPr>
          <w:rStyle w:val="14"/>
          <w:rFonts w:hint="eastAsia"/>
          <w:sz w:val="21"/>
          <w:lang w:eastAsia="zh-CN"/>
        </w:rPr>
        <w:t>申请</w:t>
      </w:r>
      <w:r>
        <w:rPr>
          <w:rStyle w:val="14"/>
          <w:sz w:val="21"/>
          <w:lang w:eastAsia="zh-CN"/>
        </w:rPr>
        <w:t>计划</w:t>
      </w:r>
      <w:r>
        <w:rPr>
          <w:rStyle w:val="14"/>
          <w:sz w:val="21"/>
          <w:lang w:eastAsia="zh-CN"/>
        </w:rPr>
        <w:fldChar w:fldCharType="end"/>
      </w:r>
      <w:r>
        <w:rPr>
          <w:rFonts w:ascii="宋体" w:hAnsi="宋体"/>
          <w:color w:val="auto"/>
          <w:sz w:val="21"/>
          <w:lang w:eastAsia="zh-CN"/>
        </w:rPr>
        <w:t>”</w:t>
      </w:r>
      <w:r>
        <w:rPr>
          <w:color w:val="auto"/>
          <w:sz w:val="21"/>
          <w:lang w:eastAsia="zh-CN"/>
        </w:rPr>
        <w:t>（</w:t>
      </w:r>
      <w:r>
        <w:fldChar w:fldCharType="begin"/>
      </w:r>
      <w:r>
        <w:instrText xml:space="preserve"> HYPERLINK "https://www.fda.gov/regulatory-information/search-fda-guidance-documents/requests-feedback-and-meetings-medical-device-submissions-q-submission-program" </w:instrText>
      </w:r>
      <w:r>
        <w:fldChar w:fldCharType="separate"/>
      </w:r>
      <w:r>
        <w:rPr>
          <w:rStyle w:val="14"/>
          <w:sz w:val="21"/>
          <w:lang w:eastAsia="zh-CN"/>
        </w:rPr>
        <w:t>https://www.fda.gov/regulatory-information/search-fda-</w:t>
      </w:r>
      <w:r>
        <w:rPr>
          <w:rStyle w:val="14"/>
          <w:sz w:val="21"/>
          <w:lang w:eastAsia="zh-CN"/>
        </w:rPr>
        <w:fldChar w:fldCharType="end"/>
      </w:r>
      <w:r>
        <w:fldChar w:fldCharType="begin"/>
      </w:r>
      <w:r>
        <w:instrText xml:space="preserve"> HYPERLINK "https://www.fda.gov/regulatory-information/search-fda-guidance-documents/requests-feedback-and-meetings-medical-device-submissions-q-submission-program" </w:instrText>
      </w:r>
      <w:r>
        <w:fldChar w:fldCharType="separate"/>
      </w:r>
      <w:r>
        <w:rPr>
          <w:rStyle w:val="14"/>
          <w:sz w:val="21"/>
          <w:lang w:eastAsia="zh-CN"/>
        </w:rPr>
        <w:t>guidance-documents/requests-feedback-and-meetings-medical-device-submissions-q-submission-program</w:t>
      </w:r>
      <w:r>
        <w:rPr>
          <w:rStyle w:val="14"/>
          <w:sz w:val="21"/>
          <w:lang w:eastAsia="zh-CN"/>
        </w:rPr>
        <w:fldChar w:fldCharType="end"/>
      </w:r>
      <w:r>
        <w:rPr>
          <w:color w:val="auto"/>
          <w:sz w:val="21"/>
          <w:lang w:eastAsia="zh-CN"/>
        </w:rPr>
        <w:t>）</w:t>
      </w:r>
      <w:r>
        <w:rPr>
          <w:sz w:val="21"/>
          <w:lang w:eastAsia="zh-CN"/>
        </w:rPr>
        <w:t>。</w:t>
      </w:r>
    </w:p>
  </w:footnote>
  <w:footnote w:id="8">
    <w:p w14:paraId="3726F7C5">
      <w:pPr>
        <w:pStyle w:val="7"/>
        <w:jc w:val="both"/>
        <w:rPr>
          <w:sz w:val="21"/>
          <w:lang w:eastAsia="zh-CN"/>
        </w:rPr>
      </w:pPr>
      <w:r>
        <w:rPr>
          <w:rStyle w:val="16"/>
          <w:sz w:val="21"/>
        </w:rPr>
        <w:footnoteRef/>
      </w:r>
      <w:r>
        <w:rPr>
          <w:rFonts w:hint="eastAsia"/>
          <w:sz w:val="21"/>
          <w:lang w:eastAsia="zh-CN"/>
        </w:rPr>
        <w:t xml:space="preserve"> </w:t>
      </w:r>
      <w:r>
        <w:rPr>
          <w:sz w:val="21"/>
          <w:lang w:eastAsia="zh-CN"/>
        </w:rPr>
        <w:t>参见21 CFR 860.7（e）。</w:t>
      </w:r>
    </w:p>
  </w:footnote>
  <w:footnote w:id="9">
    <w:p w14:paraId="6CFC03B3">
      <w:pPr>
        <w:pStyle w:val="7"/>
        <w:jc w:val="both"/>
        <w:rPr>
          <w:sz w:val="21"/>
          <w:lang w:eastAsia="zh-CN"/>
        </w:rPr>
      </w:pPr>
      <w:r>
        <w:rPr>
          <w:rStyle w:val="16"/>
          <w:sz w:val="21"/>
        </w:rPr>
        <w:footnoteRef/>
      </w:r>
      <w:r>
        <w:rPr>
          <w:sz w:val="21"/>
        </w:rPr>
        <w:t xml:space="preserve"> </w:t>
      </w:r>
      <w:r>
        <w:rPr>
          <w:sz w:val="21"/>
          <w:lang w:eastAsia="zh-CN"/>
        </w:rPr>
        <w:t>Wagner, R. F., Metz, C. E., and Campbell, G., Assessment of medical imaging systems and computer aids:</w:t>
      </w:r>
      <w:r>
        <w:rPr>
          <w:rFonts w:hint="eastAsia"/>
          <w:sz w:val="21"/>
          <w:lang w:eastAsia="zh-CN"/>
        </w:rPr>
        <w:t xml:space="preserve"> </w:t>
      </w:r>
      <w:r>
        <w:rPr>
          <w:sz w:val="21"/>
          <w:lang w:eastAsia="zh-CN"/>
        </w:rPr>
        <w:t>A tutorial review.</w:t>
      </w:r>
      <w:r>
        <w:rPr>
          <w:rFonts w:hint="eastAsia"/>
          <w:sz w:val="21"/>
          <w:lang w:eastAsia="zh-CN"/>
        </w:rPr>
        <w:t xml:space="preserve"> </w:t>
      </w:r>
      <w:r>
        <w:rPr>
          <w:sz w:val="21"/>
          <w:lang w:eastAsia="zh-CN"/>
        </w:rPr>
        <w:t>Acad.</w:t>
      </w:r>
      <w:r>
        <w:rPr>
          <w:rFonts w:hint="eastAsia"/>
          <w:sz w:val="21"/>
          <w:lang w:eastAsia="zh-CN"/>
        </w:rPr>
        <w:t xml:space="preserve"> </w:t>
      </w:r>
      <w:r>
        <w:rPr>
          <w:sz w:val="21"/>
          <w:lang w:eastAsia="zh-CN"/>
        </w:rPr>
        <w:t>Radiol., 2007. 14</w:t>
      </w:r>
      <w:r>
        <w:rPr>
          <w:rFonts w:hint="eastAsia"/>
          <w:sz w:val="21"/>
          <w:lang w:eastAsia="zh-CN"/>
        </w:rPr>
        <w:t>(</w:t>
      </w:r>
      <w:r>
        <w:rPr>
          <w:sz w:val="21"/>
          <w:lang w:eastAsia="zh-CN"/>
        </w:rPr>
        <w:t>6</w:t>
      </w:r>
      <w:r>
        <w:rPr>
          <w:rFonts w:hint="eastAsia"/>
          <w:sz w:val="21"/>
          <w:lang w:eastAsia="zh-CN"/>
        </w:rPr>
        <w:t>)</w:t>
      </w:r>
      <w:r>
        <w:rPr>
          <w:sz w:val="21"/>
          <w:lang w:eastAsia="zh-CN"/>
        </w:rPr>
        <w:t>:723-48.</w:t>
      </w:r>
    </w:p>
  </w:footnote>
  <w:footnote w:id="10">
    <w:p w14:paraId="1B26E0A4">
      <w:pPr>
        <w:pStyle w:val="7"/>
        <w:jc w:val="both"/>
        <w:rPr>
          <w:sz w:val="21"/>
          <w:lang w:eastAsia="zh-CN"/>
        </w:rPr>
      </w:pPr>
      <w:r>
        <w:rPr>
          <w:rStyle w:val="16"/>
          <w:sz w:val="21"/>
        </w:rPr>
        <w:footnoteRef/>
      </w:r>
      <w:r>
        <w:rPr>
          <w:sz w:val="21"/>
        </w:rPr>
        <w:t xml:space="preserve"> </w:t>
      </w:r>
      <w:r>
        <w:rPr>
          <w:sz w:val="21"/>
          <w:lang w:eastAsia="zh-CN"/>
        </w:rPr>
        <w:t>ICRU Report 79, Receiver Operating Characteristic Analysis in Medical Imaging.</w:t>
      </w:r>
      <w:r>
        <w:rPr>
          <w:rFonts w:hint="eastAsia"/>
          <w:sz w:val="21"/>
          <w:lang w:eastAsia="zh-CN"/>
        </w:rPr>
        <w:t xml:space="preserve"> </w:t>
      </w:r>
      <w:r>
        <w:rPr>
          <w:sz w:val="21"/>
          <w:lang w:eastAsia="zh-CN"/>
        </w:rPr>
        <w:t>Oxford University Press, 2008; 8</w:t>
      </w:r>
      <w:r>
        <w:rPr>
          <w:rFonts w:hint="eastAsia"/>
          <w:sz w:val="21"/>
          <w:lang w:eastAsia="zh-CN"/>
        </w:rPr>
        <w:t>(</w:t>
      </w:r>
      <w:r>
        <w:rPr>
          <w:sz w:val="21"/>
          <w:lang w:eastAsia="zh-CN"/>
        </w:rPr>
        <w:t>1</w:t>
      </w:r>
      <w:r>
        <w:rPr>
          <w:rFonts w:hint="eastAsia"/>
          <w:sz w:val="21"/>
          <w:lang w:eastAsia="zh-CN"/>
        </w:rPr>
        <w:t>)</w:t>
      </w:r>
      <w:r>
        <w:rPr>
          <w:sz w:val="21"/>
          <w:lang w:eastAsia="zh-CN"/>
        </w:rPr>
        <w:t>.</w:t>
      </w:r>
      <w:r>
        <w:rPr>
          <w:rFonts w:hint="eastAsia"/>
          <w:sz w:val="21"/>
          <w:lang w:eastAsia="zh-CN"/>
        </w:rPr>
        <w:t>(</w:t>
      </w:r>
      <w:r>
        <w:rPr>
          <w:sz w:val="21"/>
          <w:lang w:eastAsia="zh-CN"/>
        </w:rPr>
        <w:t>ISSN 1473-6691</w:t>
      </w:r>
      <w:r>
        <w:rPr>
          <w:rFonts w:hint="eastAsia"/>
          <w:sz w:val="21"/>
          <w:lang w:eastAsia="zh-CN"/>
        </w:rPr>
        <w:t>).</w:t>
      </w:r>
    </w:p>
  </w:footnote>
  <w:footnote w:id="11">
    <w:p w14:paraId="3D84BBBC">
      <w:pPr>
        <w:pStyle w:val="7"/>
        <w:jc w:val="both"/>
        <w:rPr>
          <w:sz w:val="21"/>
          <w:lang w:eastAsia="zh-CN"/>
        </w:rPr>
      </w:pPr>
      <w:r>
        <w:rPr>
          <w:rStyle w:val="16"/>
          <w:sz w:val="21"/>
        </w:rPr>
        <w:footnoteRef/>
      </w:r>
      <w:r>
        <w:rPr>
          <w:sz w:val="21"/>
        </w:rPr>
        <w:t xml:space="preserve"> </w:t>
      </w:r>
      <w:r>
        <w:rPr>
          <w:sz w:val="21"/>
          <w:lang w:eastAsia="zh-CN"/>
        </w:rPr>
        <w:t>Altman, D.G., Practical Statistics for Medical Research.Chapman &amp; Hall, London, 1991.</w:t>
      </w:r>
    </w:p>
  </w:footnote>
  <w:footnote w:id="12">
    <w:p w14:paraId="2822F211">
      <w:pPr>
        <w:pStyle w:val="7"/>
        <w:jc w:val="both"/>
        <w:rPr>
          <w:sz w:val="21"/>
          <w:lang w:eastAsia="zh-CN"/>
        </w:rPr>
      </w:pPr>
      <w:r>
        <w:rPr>
          <w:rStyle w:val="16"/>
          <w:sz w:val="21"/>
        </w:rPr>
        <w:footnoteRef/>
      </w:r>
      <w:r>
        <w:rPr>
          <w:rFonts w:hint="eastAsia"/>
          <w:sz w:val="21"/>
          <w:lang w:eastAsia="zh-CN"/>
        </w:rPr>
        <w:t xml:space="preserve"> </w:t>
      </w:r>
      <w:r>
        <w:rPr>
          <w:sz w:val="21"/>
          <w:lang w:eastAsia="zh-CN"/>
        </w:rPr>
        <w:t>召回率指返回或召回以进行额外医疗评估的患者（包括患病和非患病患者）百分比。</w:t>
      </w:r>
    </w:p>
  </w:footnote>
  <w:footnote w:id="13">
    <w:p w14:paraId="5FAD36B0">
      <w:pPr>
        <w:pStyle w:val="7"/>
        <w:jc w:val="both"/>
        <w:rPr>
          <w:sz w:val="21"/>
          <w:lang w:eastAsia="zh-CN"/>
        </w:rPr>
      </w:pPr>
      <w:r>
        <w:rPr>
          <w:rStyle w:val="16"/>
          <w:sz w:val="21"/>
        </w:rPr>
        <w:footnoteRef/>
      </w:r>
      <w:r>
        <w:rPr>
          <w:sz w:val="21"/>
        </w:rPr>
        <w:t xml:space="preserve"> </w:t>
      </w:r>
      <w:r>
        <w:rPr>
          <w:sz w:val="21"/>
          <w:lang w:eastAsia="zh-CN"/>
        </w:rPr>
        <w:t>Gur, D., Bandos, A.I., and Rockette, H.E., Comparing Areas under Receiver Operating Characteristic Curves:Potential Impact of the Last Experimentally Measured Operating Point.Radiology, 2008; 247</w:t>
      </w:r>
      <w:r>
        <w:rPr>
          <w:rFonts w:hint="eastAsia"/>
          <w:sz w:val="21"/>
          <w:lang w:eastAsia="zh-CN"/>
        </w:rPr>
        <w:t>(</w:t>
      </w:r>
      <w:r>
        <w:rPr>
          <w:sz w:val="21"/>
          <w:lang w:eastAsia="zh-CN"/>
        </w:rPr>
        <w:t>1</w:t>
      </w:r>
      <w:r>
        <w:rPr>
          <w:rFonts w:hint="eastAsia"/>
          <w:sz w:val="21"/>
          <w:lang w:eastAsia="zh-CN"/>
        </w:rPr>
        <w:t>)</w:t>
      </w:r>
      <w:r>
        <w:rPr>
          <w:sz w:val="21"/>
          <w:lang w:eastAsia="zh-CN"/>
        </w:rPr>
        <w:t>:12–15.</w:t>
      </w:r>
    </w:p>
  </w:footnote>
  <w:footnote w:id="14">
    <w:p w14:paraId="1317E6D7">
      <w:pPr>
        <w:pStyle w:val="7"/>
        <w:jc w:val="both"/>
        <w:rPr>
          <w:sz w:val="21"/>
          <w:lang w:eastAsia="zh-CN"/>
        </w:rPr>
      </w:pPr>
      <w:r>
        <w:rPr>
          <w:rStyle w:val="16"/>
          <w:sz w:val="21"/>
        </w:rPr>
        <w:footnoteRef/>
      </w:r>
      <w:r>
        <w:rPr>
          <w:rFonts w:hint="eastAsia"/>
          <w:sz w:val="21"/>
          <w:lang w:eastAsia="zh-CN"/>
        </w:rPr>
        <w:t xml:space="preserve"> </w:t>
      </w:r>
      <w:r>
        <w:rPr>
          <w:sz w:val="21"/>
          <w:lang w:eastAsia="zh-CN"/>
        </w:rPr>
        <w:t>有关MRMC分析软件的更多信息，例如，请参</w:t>
      </w:r>
      <w:r>
        <w:rPr>
          <w:rFonts w:hint="eastAsia"/>
          <w:sz w:val="21"/>
          <w:lang w:eastAsia="zh-CN"/>
        </w:rPr>
        <w:t>见</w:t>
      </w:r>
      <w:r>
        <w:rPr>
          <w:sz w:val="21"/>
          <w:lang w:eastAsia="zh-CN"/>
        </w:rPr>
        <w:t>Obuchowski, N. A., Beiden, S. V., Berbaum, K. S., Hillis, S. L., Ishwaran, H., Song, H. H., and Wagner, R. F., Multi-reader, multi-case ROC analysis:An empirical comparison of five methods.</w:t>
      </w:r>
      <w:r>
        <w:rPr>
          <w:rFonts w:hint="eastAsia"/>
          <w:sz w:val="21"/>
          <w:lang w:eastAsia="zh-CN"/>
        </w:rPr>
        <w:t xml:space="preserve"> </w:t>
      </w:r>
      <w:r>
        <w:rPr>
          <w:sz w:val="21"/>
          <w:lang w:eastAsia="zh-CN"/>
        </w:rPr>
        <w:t>Acad.</w:t>
      </w:r>
      <w:r>
        <w:rPr>
          <w:rFonts w:hint="eastAsia"/>
          <w:sz w:val="21"/>
          <w:lang w:eastAsia="zh-CN"/>
        </w:rPr>
        <w:t xml:space="preserve"> </w:t>
      </w:r>
      <w:r>
        <w:rPr>
          <w:sz w:val="21"/>
          <w:lang w:eastAsia="zh-CN"/>
        </w:rPr>
        <w:t>Radiol., 2004; 11</w:t>
      </w:r>
      <w:r>
        <w:rPr>
          <w:rFonts w:hint="eastAsia"/>
          <w:sz w:val="21"/>
          <w:lang w:eastAsia="zh-CN"/>
        </w:rPr>
        <w:t>(</w:t>
      </w:r>
      <w:r>
        <w:rPr>
          <w:sz w:val="21"/>
          <w:lang w:eastAsia="zh-CN"/>
        </w:rPr>
        <w:t>9</w:t>
      </w:r>
      <w:r>
        <w:rPr>
          <w:rFonts w:hint="eastAsia"/>
          <w:sz w:val="21"/>
          <w:lang w:eastAsia="zh-CN"/>
        </w:rPr>
        <w:t>)</w:t>
      </w:r>
      <w:r>
        <w:rPr>
          <w:sz w:val="21"/>
          <w:lang w:eastAsia="zh-CN"/>
        </w:rPr>
        <w:t>; 980-995.</w:t>
      </w:r>
    </w:p>
  </w:footnote>
  <w:footnote w:id="15">
    <w:p w14:paraId="16FF84F9">
      <w:pPr>
        <w:pStyle w:val="7"/>
        <w:jc w:val="both"/>
        <w:rPr>
          <w:sz w:val="21"/>
          <w:lang w:eastAsia="zh-CN"/>
        </w:rPr>
      </w:pPr>
      <w:r>
        <w:rPr>
          <w:rStyle w:val="16"/>
          <w:sz w:val="21"/>
        </w:rPr>
        <w:footnoteRef/>
      </w:r>
      <w:r>
        <w:rPr>
          <w:rFonts w:hint="eastAsia"/>
          <w:sz w:val="21"/>
          <w:lang w:eastAsia="zh-CN"/>
        </w:rPr>
        <w:t xml:space="preserve"> </w:t>
      </w:r>
      <w:r>
        <w:rPr>
          <w:sz w:val="21"/>
          <w:lang w:eastAsia="zh-CN"/>
        </w:rPr>
        <w:t>有关MRMC文献参考，例如，请参</w:t>
      </w:r>
      <w:r>
        <w:rPr>
          <w:rFonts w:hint="eastAsia"/>
          <w:sz w:val="21"/>
          <w:lang w:eastAsia="zh-CN"/>
        </w:rPr>
        <w:t>见</w:t>
      </w:r>
      <w:r>
        <w:rPr>
          <w:sz w:val="21"/>
          <w:lang w:eastAsia="zh-CN"/>
        </w:rPr>
        <w:t>：Metz, C. E., Fundamental ROC analysis.</w:t>
      </w:r>
      <w:r>
        <w:rPr>
          <w:rFonts w:hint="eastAsia"/>
          <w:sz w:val="21"/>
          <w:lang w:eastAsia="zh-CN"/>
        </w:rPr>
        <w:t xml:space="preserve"> </w:t>
      </w:r>
      <w:r>
        <w:rPr>
          <w:sz w:val="21"/>
          <w:lang w:eastAsia="zh-CN"/>
        </w:rPr>
        <w:t>Handbook of Medical Imaging, Vol. 1.</w:t>
      </w:r>
      <w:r>
        <w:rPr>
          <w:rFonts w:hint="eastAsia"/>
          <w:sz w:val="21"/>
          <w:lang w:eastAsia="zh-CN"/>
        </w:rPr>
        <w:t xml:space="preserve"> </w:t>
      </w:r>
      <w:r>
        <w:rPr>
          <w:sz w:val="21"/>
          <w:lang w:eastAsia="zh-CN"/>
        </w:rPr>
        <w:t>Physics and Psychophysics.</w:t>
      </w:r>
      <w:r>
        <w:rPr>
          <w:rFonts w:hint="eastAsia"/>
          <w:sz w:val="21"/>
          <w:lang w:eastAsia="zh-CN"/>
        </w:rPr>
        <w:t xml:space="preserve"> </w:t>
      </w:r>
      <w:r>
        <w:rPr>
          <w:sz w:val="21"/>
          <w:lang w:eastAsia="zh-CN"/>
        </w:rPr>
        <w:t>SPIE Press, 2000; Chapter 15, 751-769; Wagner, R. F., Metz, C. E., and Campbell, G., Assessment of medical imaging systems and computer aids:</w:t>
      </w:r>
      <w:r>
        <w:rPr>
          <w:rFonts w:hint="eastAsia"/>
          <w:sz w:val="21"/>
          <w:lang w:eastAsia="zh-CN"/>
        </w:rPr>
        <w:t xml:space="preserve"> </w:t>
      </w:r>
      <w:r>
        <w:rPr>
          <w:sz w:val="21"/>
          <w:lang w:eastAsia="zh-CN"/>
        </w:rPr>
        <w:t>A tutorial review.</w:t>
      </w:r>
      <w:r>
        <w:rPr>
          <w:rFonts w:hint="eastAsia"/>
          <w:sz w:val="21"/>
          <w:lang w:eastAsia="zh-CN"/>
        </w:rPr>
        <w:t xml:space="preserve"> </w:t>
      </w:r>
      <w:r>
        <w:rPr>
          <w:sz w:val="21"/>
          <w:lang w:eastAsia="zh-CN"/>
        </w:rPr>
        <w:t>Acad.</w:t>
      </w:r>
      <w:r>
        <w:rPr>
          <w:rFonts w:hint="eastAsia"/>
          <w:sz w:val="21"/>
          <w:lang w:eastAsia="zh-CN"/>
        </w:rPr>
        <w:t xml:space="preserve"> </w:t>
      </w:r>
      <w:r>
        <w:rPr>
          <w:sz w:val="21"/>
          <w:lang w:eastAsia="zh-CN"/>
        </w:rPr>
        <w:t>Radiol., 2007; 14</w:t>
      </w:r>
      <w:r>
        <w:rPr>
          <w:rFonts w:hint="eastAsia"/>
          <w:sz w:val="21"/>
          <w:lang w:eastAsia="zh-CN"/>
        </w:rPr>
        <w:t>(</w:t>
      </w:r>
      <w:r>
        <w:rPr>
          <w:sz w:val="21"/>
          <w:lang w:eastAsia="zh-CN"/>
        </w:rPr>
        <w:t>6</w:t>
      </w:r>
      <w:r>
        <w:rPr>
          <w:rFonts w:hint="eastAsia"/>
          <w:sz w:val="21"/>
          <w:lang w:eastAsia="zh-CN"/>
        </w:rPr>
        <w:t>)</w:t>
      </w:r>
      <w:r>
        <w:rPr>
          <w:sz w:val="21"/>
          <w:lang w:eastAsia="zh-CN"/>
        </w:rPr>
        <w:t>;723-48; Obuchowski, N. A., Beiden, S. V., Berbaum, K. S., Hillis, S. L., Ishwaran, H., Song, H. H., and Wagner, R. F., Multi-reader, multi-case ROC analysis:</w:t>
      </w:r>
      <w:r>
        <w:rPr>
          <w:rFonts w:hint="eastAsia"/>
          <w:sz w:val="21"/>
          <w:lang w:eastAsia="zh-CN"/>
        </w:rPr>
        <w:t xml:space="preserve"> </w:t>
      </w:r>
      <w:r>
        <w:rPr>
          <w:sz w:val="21"/>
          <w:lang w:eastAsia="zh-CN"/>
        </w:rPr>
        <w:t>An empirical comparison of five methods.</w:t>
      </w:r>
      <w:r>
        <w:rPr>
          <w:rFonts w:hint="eastAsia"/>
          <w:sz w:val="21"/>
          <w:lang w:eastAsia="zh-CN"/>
        </w:rPr>
        <w:t xml:space="preserve"> </w:t>
      </w:r>
      <w:r>
        <w:rPr>
          <w:sz w:val="21"/>
          <w:lang w:eastAsia="zh-CN"/>
        </w:rPr>
        <w:t>Acad.</w:t>
      </w:r>
      <w:r>
        <w:rPr>
          <w:rFonts w:hint="eastAsia"/>
          <w:sz w:val="21"/>
          <w:lang w:eastAsia="zh-CN"/>
        </w:rPr>
        <w:t xml:space="preserve"> </w:t>
      </w:r>
      <w:r>
        <w:rPr>
          <w:sz w:val="21"/>
          <w:lang w:eastAsia="zh-CN"/>
        </w:rPr>
        <w:t>Radiol., 2004; 11</w:t>
      </w:r>
      <w:r>
        <w:rPr>
          <w:rFonts w:hint="eastAsia"/>
          <w:sz w:val="21"/>
          <w:lang w:eastAsia="zh-CN"/>
        </w:rPr>
        <w:t>(</w:t>
      </w:r>
      <w:r>
        <w:rPr>
          <w:sz w:val="21"/>
          <w:lang w:eastAsia="zh-CN"/>
        </w:rPr>
        <w:t>9</w:t>
      </w:r>
      <w:r>
        <w:rPr>
          <w:rFonts w:hint="eastAsia"/>
          <w:sz w:val="21"/>
          <w:lang w:eastAsia="zh-CN"/>
        </w:rPr>
        <w:t>)</w:t>
      </w:r>
      <w:r>
        <w:rPr>
          <w:sz w:val="21"/>
          <w:lang w:eastAsia="zh-CN"/>
        </w:rPr>
        <w:t>; 980-995.</w:t>
      </w:r>
    </w:p>
  </w:footnote>
  <w:footnote w:id="16">
    <w:p w14:paraId="639D0724">
      <w:pPr>
        <w:pStyle w:val="7"/>
        <w:jc w:val="both"/>
        <w:rPr>
          <w:sz w:val="21"/>
          <w:lang w:eastAsia="zh-CN"/>
        </w:rPr>
      </w:pPr>
      <w:r>
        <w:rPr>
          <w:rStyle w:val="16"/>
          <w:sz w:val="21"/>
        </w:rPr>
        <w:footnoteRef/>
      </w:r>
      <w:r>
        <w:rPr>
          <w:rFonts w:hint="eastAsia"/>
          <w:sz w:val="21"/>
          <w:lang w:eastAsia="zh-CN"/>
        </w:rPr>
        <w:t xml:space="preserve"> </w:t>
      </w:r>
      <w:r>
        <w:rPr>
          <w:sz w:val="21"/>
          <w:lang w:eastAsia="zh-CN"/>
        </w:rPr>
        <w:t>对于根据经验证技术分析MRMC数据的软件的在线访问，例如，请参</w:t>
      </w:r>
      <w:r>
        <w:rPr>
          <w:rFonts w:hint="eastAsia"/>
          <w:sz w:val="21"/>
          <w:lang w:eastAsia="zh-CN"/>
        </w:rPr>
        <w:t>见</w:t>
      </w:r>
      <w:r>
        <w:rPr>
          <w:sz w:val="21"/>
          <w:lang w:eastAsia="zh-CN"/>
        </w:rPr>
        <w:t>：LABMRMC软件和通用ROC软件，芝加哥大学：</w:t>
      </w:r>
      <w:r>
        <w:fldChar w:fldCharType="begin"/>
      </w:r>
      <w:r>
        <w:instrText xml:space="preserve"> HYPERLINK "http://metz-roc.uchicago.edu/" </w:instrText>
      </w:r>
      <w:r>
        <w:fldChar w:fldCharType="separate"/>
      </w:r>
      <w:r>
        <w:rPr>
          <w:rStyle w:val="14"/>
          <w:sz w:val="21"/>
          <w:lang w:eastAsia="zh-CN"/>
        </w:rPr>
        <w:t>http://metz-roc.uchicago.edu/</w:t>
      </w:r>
      <w:r>
        <w:rPr>
          <w:rStyle w:val="14"/>
          <w:sz w:val="21"/>
          <w:lang w:eastAsia="zh-CN"/>
        </w:rPr>
        <w:fldChar w:fldCharType="end"/>
      </w:r>
      <w:r>
        <w:rPr>
          <w:color w:val="0000FF"/>
          <w:sz w:val="21"/>
          <w:lang w:eastAsia="zh-CN"/>
        </w:rPr>
        <w:t xml:space="preserve"> </w:t>
      </w:r>
      <w:r>
        <w:rPr>
          <w:sz w:val="21"/>
          <w:lang w:eastAsia="zh-CN"/>
        </w:rPr>
        <w:t>（对于准连续或分类数据）；爱荷华大学MRMC软件：</w:t>
      </w:r>
      <w:r>
        <w:fldChar w:fldCharType="begin"/>
      </w:r>
      <w:r>
        <w:instrText xml:space="preserve"> HYPERLINK "https://perception.lab.uiowa.edu/OR-DBM-MRMC-program-manual" </w:instrText>
      </w:r>
      <w:r>
        <w:fldChar w:fldCharType="separate"/>
      </w:r>
      <w:r>
        <w:rPr>
          <w:rStyle w:val="14"/>
          <w:sz w:val="21"/>
          <w:lang w:eastAsia="zh-CN"/>
        </w:rPr>
        <w:t xml:space="preserve">https://perception.lab.uiowa.edu/OR-DBM-MRMC-program-manual </w:t>
      </w:r>
      <w:r>
        <w:rPr>
          <w:rStyle w:val="14"/>
          <w:sz w:val="21"/>
          <w:lang w:eastAsia="zh-CN"/>
        </w:rPr>
        <w:fldChar w:fldCharType="end"/>
      </w:r>
      <w:r>
        <w:rPr>
          <w:sz w:val="21"/>
          <w:lang w:eastAsia="zh-CN"/>
        </w:rPr>
        <w:t>（对于分类数据）；OBUMRM软件：</w:t>
      </w:r>
      <w:r>
        <w:fldChar w:fldCharType="begin"/>
      </w:r>
      <w:r>
        <w:instrText xml:space="preserve"> HYPERLINK "https://www.lerner.ccf.org/qhs/software/" </w:instrText>
      </w:r>
      <w:r>
        <w:fldChar w:fldCharType="separate"/>
      </w:r>
      <w:r>
        <w:rPr>
          <w:rStyle w:val="14"/>
          <w:sz w:val="21"/>
          <w:lang w:eastAsia="zh-CN"/>
        </w:rPr>
        <w:t>https://www.lerner.ccf.org/</w:t>
      </w:r>
      <w:r>
        <w:rPr>
          <w:rStyle w:val="14"/>
          <w:rFonts w:hint="eastAsia"/>
          <w:sz w:val="21"/>
          <w:lang w:eastAsia="zh-CN"/>
        </w:rPr>
        <w:t>q</w:t>
      </w:r>
      <w:r>
        <w:rPr>
          <w:rStyle w:val="14"/>
          <w:sz w:val="21"/>
          <w:lang w:eastAsia="zh-CN"/>
        </w:rPr>
        <w:t>hs/software/</w:t>
      </w:r>
      <w:r>
        <w:rPr>
          <w:rStyle w:val="14"/>
          <w:sz w:val="21"/>
          <w:lang w:eastAsia="zh-CN"/>
        </w:rPr>
        <w:fldChar w:fldCharType="end"/>
      </w:r>
    </w:p>
  </w:footnote>
  <w:footnote w:id="17">
    <w:p w14:paraId="1A27E33F">
      <w:pPr>
        <w:pStyle w:val="7"/>
        <w:jc w:val="both"/>
        <w:rPr>
          <w:sz w:val="21"/>
          <w:lang w:eastAsia="zh-CN"/>
        </w:rPr>
      </w:pPr>
      <w:r>
        <w:rPr>
          <w:rStyle w:val="16"/>
          <w:sz w:val="21"/>
        </w:rPr>
        <w:footnoteRef/>
      </w:r>
      <w:r>
        <w:rPr>
          <w:sz w:val="21"/>
        </w:rPr>
        <w:t xml:space="preserve"> </w:t>
      </w:r>
      <w:r>
        <w:rPr>
          <w:sz w:val="21"/>
          <w:lang w:eastAsia="zh-CN"/>
        </w:rPr>
        <w:t xml:space="preserve">Obuchowski NA, Meziane M, Dachman AH, Lieber ML, Mazzone PJ, What's the control in studies measuring the effect of computer-aided detection </w:t>
      </w:r>
      <w:r>
        <w:rPr>
          <w:rFonts w:hint="eastAsia"/>
          <w:sz w:val="21"/>
          <w:lang w:eastAsia="zh-CN"/>
        </w:rPr>
        <w:t>(</w:t>
      </w:r>
      <w:r>
        <w:rPr>
          <w:sz w:val="21"/>
          <w:lang w:eastAsia="zh-CN"/>
        </w:rPr>
        <w:t>CAD</w:t>
      </w:r>
      <w:r>
        <w:rPr>
          <w:rFonts w:hint="eastAsia"/>
          <w:sz w:val="21"/>
          <w:lang w:eastAsia="zh-CN"/>
        </w:rPr>
        <w:t>)</w:t>
      </w:r>
      <w:r>
        <w:rPr>
          <w:sz w:val="21"/>
          <w:lang w:eastAsia="zh-CN"/>
        </w:rPr>
        <w:t xml:space="preserve"> on observer performance?</w:t>
      </w:r>
      <w:r>
        <w:rPr>
          <w:rFonts w:hint="eastAsia"/>
          <w:sz w:val="21"/>
          <w:lang w:eastAsia="zh-CN"/>
        </w:rPr>
        <w:t xml:space="preserve"> </w:t>
      </w:r>
      <w:r>
        <w:rPr>
          <w:sz w:val="21"/>
          <w:lang w:eastAsia="zh-CN"/>
        </w:rPr>
        <w:t>Acad Radiol., 2010; 17</w:t>
      </w:r>
      <w:r>
        <w:rPr>
          <w:rFonts w:hint="eastAsia"/>
          <w:sz w:val="21"/>
          <w:lang w:eastAsia="zh-CN"/>
        </w:rPr>
        <w:t>(</w:t>
      </w:r>
      <w:r>
        <w:rPr>
          <w:sz w:val="21"/>
          <w:lang w:eastAsia="zh-CN"/>
        </w:rPr>
        <w:t>6</w:t>
      </w:r>
      <w:r>
        <w:rPr>
          <w:rFonts w:hint="eastAsia"/>
          <w:sz w:val="21"/>
          <w:lang w:eastAsia="zh-CN"/>
        </w:rPr>
        <w:t>)</w:t>
      </w:r>
      <w:r>
        <w:rPr>
          <w:sz w:val="21"/>
          <w:lang w:eastAsia="zh-CN"/>
        </w:rPr>
        <w:t>:761-7.</w:t>
      </w:r>
    </w:p>
  </w:footnote>
  <w:footnote w:id="18">
    <w:p w14:paraId="0745A256">
      <w:pPr>
        <w:pStyle w:val="7"/>
        <w:jc w:val="both"/>
        <w:rPr>
          <w:sz w:val="21"/>
          <w:lang w:eastAsia="zh-CN"/>
        </w:rPr>
      </w:pPr>
      <w:r>
        <w:rPr>
          <w:rStyle w:val="16"/>
          <w:sz w:val="21"/>
        </w:rPr>
        <w:footnoteRef/>
      </w:r>
      <w:r>
        <w:rPr>
          <w:sz w:val="21"/>
        </w:rPr>
        <w:t xml:space="preserve"> </w:t>
      </w:r>
      <w:r>
        <w:rPr>
          <w:sz w:val="21"/>
          <w:lang w:eastAsia="zh-CN"/>
        </w:rPr>
        <w:t>Bailey, R.A., Design of Comparative Experiments.</w:t>
      </w:r>
      <w:r>
        <w:rPr>
          <w:rFonts w:hint="eastAsia"/>
          <w:sz w:val="21"/>
          <w:lang w:eastAsia="zh-CN"/>
        </w:rPr>
        <w:t xml:space="preserve"> </w:t>
      </w:r>
      <w:r>
        <w:rPr>
          <w:sz w:val="21"/>
          <w:lang w:eastAsia="zh-CN"/>
        </w:rPr>
        <w:t>Cambridge University Press, 2008.</w:t>
      </w:r>
    </w:p>
  </w:footnote>
  <w:footnote w:id="19">
    <w:p w14:paraId="1571646F">
      <w:pPr>
        <w:pStyle w:val="7"/>
        <w:wordWrap w:val="0"/>
        <w:jc w:val="both"/>
        <w:rPr>
          <w:sz w:val="21"/>
          <w:lang w:eastAsia="zh-CN"/>
        </w:rPr>
      </w:pPr>
      <w:r>
        <w:rPr>
          <w:rStyle w:val="16"/>
          <w:sz w:val="21"/>
        </w:rPr>
        <w:footnoteRef/>
      </w:r>
      <w:r>
        <w:rPr>
          <w:sz w:val="21"/>
        </w:rPr>
        <w:t xml:space="preserve"> </w:t>
      </w:r>
      <w:r>
        <w:fldChar w:fldCharType="begin"/>
      </w:r>
      <w:r>
        <w:instrText xml:space="preserve"> HYPERLINK "https://www.fda.gov/regulatory-information/search-fda-guidance-documents/computer-assisted-%20detection-devices-" </w:instrText>
      </w:r>
      <w:r>
        <w:fldChar w:fldCharType="separate"/>
      </w:r>
      <w:r>
        <w:rPr>
          <w:rStyle w:val="14"/>
          <w:sz w:val="21"/>
          <w:lang w:eastAsia="zh-CN"/>
        </w:rPr>
        <w:t>https://www.fda.gov/regulator</w:t>
      </w:r>
      <w:r>
        <w:rPr>
          <w:rStyle w:val="14"/>
          <w:rFonts w:hint="eastAsia"/>
          <w:sz w:val="21"/>
          <w:lang w:eastAsia="zh-CN"/>
        </w:rPr>
        <w:t>y</w:t>
      </w:r>
      <w:r>
        <w:rPr>
          <w:rStyle w:val="14"/>
          <w:sz w:val="21"/>
          <w:lang w:eastAsia="zh-CN"/>
        </w:rPr>
        <w:t>-information/search-fda-guidance-documents/computer-assisted- detection-devices-</w:t>
      </w:r>
      <w:r>
        <w:rPr>
          <w:rStyle w:val="14"/>
          <w:sz w:val="21"/>
          <w:lang w:eastAsia="zh-CN"/>
        </w:rPr>
        <w:fldChar w:fldCharType="end"/>
      </w:r>
      <w:r>
        <w:fldChar w:fldCharType="begin"/>
      </w:r>
      <w:r>
        <w:instrText xml:space="preserve"> HYPERLINK "https://www.fda.gov/regulatory-information/search-fda-guidance-documents/computer-assisted-detection-devices-applied-radiology-images-and-radiology-device-data-premarket" </w:instrText>
      </w:r>
      <w:r>
        <w:fldChar w:fldCharType="separate"/>
      </w:r>
      <w:r>
        <w:rPr>
          <w:rStyle w:val="14"/>
          <w:sz w:val="21"/>
          <w:lang w:eastAsia="zh-CN"/>
        </w:rPr>
        <w:t>applied-radiology-images-and-radiology-device-data-premarket</w:t>
      </w:r>
      <w:r>
        <w:rPr>
          <w:rStyle w:val="14"/>
          <w:sz w:val="21"/>
          <w:lang w:eastAsia="zh-CN"/>
        </w:rPr>
        <w:fldChar w:fldCharType="end"/>
      </w:r>
    </w:p>
  </w:footnote>
  <w:footnote w:id="20">
    <w:p w14:paraId="3A26A9BA">
      <w:pPr>
        <w:pStyle w:val="7"/>
        <w:wordWrap w:val="0"/>
        <w:jc w:val="both"/>
        <w:rPr>
          <w:sz w:val="21"/>
          <w:lang w:eastAsia="zh-CN"/>
        </w:rPr>
      </w:pPr>
      <w:r>
        <w:rPr>
          <w:rStyle w:val="16"/>
          <w:sz w:val="21"/>
        </w:rPr>
        <w:footnoteRef/>
      </w:r>
      <w:r>
        <w:rPr>
          <w:sz w:val="21"/>
        </w:rPr>
        <w:t xml:space="preserve"> </w:t>
      </w:r>
      <w:r>
        <w:fldChar w:fldCharType="begin"/>
      </w:r>
      <w:r>
        <w:instrText xml:space="preserve"> HYPERLINK "https://www.fda.gov/regulatory-information/search-fda-guidance-documents/establishment-and-operation-%20clinical-" </w:instrText>
      </w:r>
      <w:r>
        <w:fldChar w:fldCharType="separate"/>
      </w:r>
      <w:r>
        <w:rPr>
          <w:rStyle w:val="14"/>
          <w:sz w:val="21"/>
          <w:lang w:eastAsia="zh-CN"/>
        </w:rPr>
        <w:t>https://www.fda.gov/regulatory-information/search-fda-guidance-documents/establishment-and-operation- clinical-</w:t>
      </w:r>
      <w:r>
        <w:rPr>
          <w:rStyle w:val="14"/>
          <w:sz w:val="21"/>
          <w:lang w:eastAsia="zh-CN"/>
        </w:rPr>
        <w:fldChar w:fldCharType="end"/>
      </w:r>
      <w:r>
        <w:fldChar w:fldCharType="begin"/>
      </w:r>
      <w:r>
        <w:instrText xml:space="preserve"> HYPERLINK "https://www.fda.gov/regulatory-information/search-fda-guidance-documents/establishment-and-operation-clinical-trial-data-monitoring-committees" </w:instrText>
      </w:r>
      <w:r>
        <w:fldChar w:fldCharType="separate"/>
      </w:r>
      <w:r>
        <w:rPr>
          <w:rStyle w:val="14"/>
          <w:sz w:val="21"/>
          <w:lang w:eastAsia="zh-CN"/>
        </w:rPr>
        <w:t>trial-data-monitoring-committees</w:t>
      </w:r>
      <w:r>
        <w:rPr>
          <w:rStyle w:val="14"/>
          <w:sz w:val="21"/>
          <w:lang w:eastAsia="zh-CN"/>
        </w:rPr>
        <w:fldChar w:fldCharType="end"/>
      </w:r>
    </w:p>
  </w:footnote>
  <w:footnote w:id="21">
    <w:p w14:paraId="784A0F45">
      <w:pPr>
        <w:pStyle w:val="7"/>
        <w:jc w:val="both"/>
        <w:rPr>
          <w:sz w:val="21"/>
          <w:lang w:eastAsia="zh-CN"/>
        </w:rPr>
      </w:pPr>
      <w:r>
        <w:rPr>
          <w:rStyle w:val="16"/>
          <w:sz w:val="21"/>
        </w:rPr>
        <w:footnoteRef/>
      </w:r>
      <w:r>
        <w:rPr>
          <w:sz w:val="21"/>
        </w:rPr>
        <w:t xml:space="preserve"> </w:t>
      </w:r>
      <w:bookmarkStart w:id="88" w:name="bookmark60"/>
      <w:r>
        <w:rPr>
          <w:color w:val="0000FF"/>
          <w:sz w:val="21"/>
          <w:lang w:eastAsia="zh-CN"/>
        </w:rPr>
        <w:fldChar w:fldCharType="begin"/>
      </w:r>
      <w:r>
        <w:rPr>
          <w:color w:val="0000FF"/>
          <w:sz w:val="21"/>
          <w:lang w:eastAsia="zh-CN"/>
        </w:rPr>
        <w:instrText xml:space="preserve"> HYPERLINK "https://www.fda.gov/regulatory-information/search-fda-guidance-documents/statistical-guidance-reporting- results-" </w:instrText>
      </w:r>
      <w:r>
        <w:rPr>
          <w:color w:val="0000FF"/>
          <w:sz w:val="21"/>
          <w:lang w:eastAsia="zh-CN"/>
        </w:rPr>
        <w:fldChar w:fldCharType="separate"/>
      </w:r>
      <w:r>
        <w:rPr>
          <w:rStyle w:val="14"/>
          <w:sz w:val="21"/>
          <w:lang w:eastAsia="zh-CN"/>
        </w:rPr>
        <w:t>https://www.fda.gov/regulatory-information/search-fda-guidance-documents/statistical-guidance-reporting- results-</w:t>
      </w:r>
      <w:bookmarkEnd w:id="88"/>
      <w:r>
        <w:rPr>
          <w:color w:val="0000FF"/>
          <w:sz w:val="21"/>
          <w:u w:val="single"/>
          <w:lang w:eastAsia="zh-CN"/>
        </w:rPr>
        <w:fldChar w:fldCharType="end"/>
      </w:r>
      <w:r>
        <w:fldChar w:fldCharType="begin"/>
      </w:r>
      <w:r>
        <w:instrText xml:space="preserve"> HYPERLINK "https://www.fda.gov/regulatory-information/search-fda-guidance-documents/statistical-guidance-reporting-results-studies-evaluating-diagnostic-tests-guidance-industry-and-fda" </w:instrText>
      </w:r>
      <w:r>
        <w:fldChar w:fldCharType="separate"/>
      </w:r>
      <w:bookmarkStart w:id="89" w:name="bookmark61"/>
      <w:r>
        <w:rPr>
          <w:rStyle w:val="14"/>
          <w:sz w:val="21"/>
          <w:lang w:eastAsia="zh-CN"/>
        </w:rPr>
        <w:t>studies-evaluating-diagnostic-tests-guidance-industry-and-fda</w:t>
      </w:r>
      <w:bookmarkEnd w:id="89"/>
      <w:r>
        <w:rPr>
          <w:rStyle w:val="14"/>
          <w:sz w:val="21"/>
          <w:lang w:eastAsia="zh-CN"/>
        </w:rPr>
        <w:fldChar w:fldCharType="end"/>
      </w:r>
    </w:p>
  </w:footnote>
  <w:footnote w:id="22">
    <w:p w14:paraId="4C38CDF1">
      <w:pPr>
        <w:pStyle w:val="7"/>
        <w:jc w:val="both"/>
        <w:rPr>
          <w:sz w:val="21"/>
          <w:lang w:eastAsia="zh-CN"/>
        </w:rPr>
      </w:pPr>
      <w:r>
        <w:rPr>
          <w:rStyle w:val="16"/>
          <w:sz w:val="21"/>
        </w:rPr>
        <w:footnoteRef/>
      </w:r>
      <w:r>
        <w:rPr>
          <w:sz w:val="21"/>
        </w:rPr>
        <w:t xml:space="preserve"> </w:t>
      </w:r>
      <w:r>
        <w:fldChar w:fldCharType="begin"/>
      </w:r>
      <w:r>
        <w:instrText xml:space="preserve"> HYPERLINK "https://www.fda.gov/medical-devices/premarket-submissions/clinical-data-premarket-submissions" </w:instrText>
      </w:r>
      <w:r>
        <w:fldChar w:fldCharType="separate"/>
      </w:r>
      <w:r>
        <w:rPr>
          <w:rStyle w:val="14"/>
          <w:sz w:val="21"/>
          <w:lang w:eastAsia="zh-CN"/>
        </w:rPr>
        <w:t>https://www.fda.gov/medical-devices/premarket-submissions/clinical-data-premarket-submissions</w:t>
      </w:r>
      <w:r>
        <w:rPr>
          <w:rStyle w:val="14"/>
          <w:sz w:val="21"/>
          <w:lang w:eastAsia="zh-C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E59">
    <w:pPr>
      <w:pStyle w:val="5"/>
      <w:pBdr>
        <w:bottom w:val="none" w:color="auto" w:sz="0" w:space="0"/>
      </w:pBdr>
      <w:rPr>
        <w:sz w:val="21"/>
        <w:szCs w:val="21"/>
      </w:rPr>
    </w:pPr>
    <w:r>
      <w:rPr>
        <w:rFonts w:hint="eastAsia"/>
        <w:b/>
        <w:bCs/>
        <w:i/>
        <w:iCs/>
        <w:sz w:val="21"/>
        <w:szCs w:val="21"/>
        <w:lang w:eastAsia="zh-CN"/>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46C77">
    <w:pPr>
      <w:pStyle w:val="5"/>
      <w:pBdr>
        <w:bottom w:val="none" w:color="auto" w:sz="0" w:space="0"/>
      </w:pBdr>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6CEA8">
    <w:pPr>
      <w:pStyle w:val="5"/>
      <w:pBdr>
        <w:bottom w:val="none" w:color="auto" w:sz="0" w:space="0"/>
      </w:pBdr>
      <w:rPr>
        <w:sz w:val="21"/>
        <w:szCs w:val="21"/>
      </w:rPr>
    </w:pPr>
    <w:r>
      <w:rPr>
        <w:rFonts w:hint="eastAsia"/>
        <w:b/>
        <w:bCs/>
        <w:i/>
        <w:iCs/>
        <w:sz w:val="21"/>
        <w:szCs w:val="21"/>
        <w:lang w:eastAsia="zh-CN"/>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117978"/>
    <w:multiLevelType w:val="multilevel"/>
    <w:tmpl w:val="4F117978"/>
    <w:lvl w:ilvl="0" w:tentative="0">
      <w:start w:val="1"/>
      <w:numFmt w:val="bullet"/>
      <w:lvlText w:val="○"/>
      <w:lvlJc w:val="left"/>
      <w:pPr>
        <w:ind w:left="1554" w:hanging="420"/>
      </w:pPr>
      <w:rPr>
        <w:rFonts w:hint="default" w:ascii="Times New Roman" w:hAnsi="Times New Roman" w:cs="Times New Roman"/>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1">
    <w:nsid w:val="5FA57DB6"/>
    <w:multiLevelType w:val="multilevel"/>
    <w:tmpl w:val="5FA57DB6"/>
    <w:lvl w:ilvl="0" w:tentative="0">
      <w:start w:val="1"/>
      <w:numFmt w:val="bullet"/>
      <w:lvlText w:val="●"/>
      <w:lvlJc w:val="left"/>
      <w:pPr>
        <w:ind w:left="846" w:hanging="420"/>
      </w:pPr>
      <w:rPr>
        <w:rFonts w:hint="default" w:ascii="Times New Roman" w:hAnsi="Times New Roman" w:cs="Times New Roman"/>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trackRevisions w:val="1"/>
  <w:documentProtection w:enforcement="0"/>
  <w:defaultTabStop w:val="420"/>
  <w:drawingGridHorizontalSpacing w:val="181"/>
  <w:drawingGridVerticalSpacing w:val="181"/>
  <w:characterSpacingControl w:val="compressPunctuation"/>
  <w:footnotePr>
    <w:footnote w:id="46"/>
    <w:footnote w:id="47"/>
  </w:foot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45411"/>
    <w:rsid w:val="000007E8"/>
    <w:rsid w:val="00007459"/>
    <w:rsid w:val="000103CE"/>
    <w:rsid w:val="00035004"/>
    <w:rsid w:val="00035838"/>
    <w:rsid w:val="00045AD6"/>
    <w:rsid w:val="000556B6"/>
    <w:rsid w:val="00056657"/>
    <w:rsid w:val="00080D73"/>
    <w:rsid w:val="00092BC4"/>
    <w:rsid w:val="000931A0"/>
    <w:rsid w:val="00097468"/>
    <w:rsid w:val="000B2B7D"/>
    <w:rsid w:val="000B475F"/>
    <w:rsid w:val="000C03EA"/>
    <w:rsid w:val="000C320C"/>
    <w:rsid w:val="000C4640"/>
    <w:rsid w:val="000C697C"/>
    <w:rsid w:val="000D2B38"/>
    <w:rsid w:val="000F1943"/>
    <w:rsid w:val="000F3649"/>
    <w:rsid w:val="000F3D75"/>
    <w:rsid w:val="000F6A5C"/>
    <w:rsid w:val="00107C89"/>
    <w:rsid w:val="00114809"/>
    <w:rsid w:val="001208E0"/>
    <w:rsid w:val="0012350A"/>
    <w:rsid w:val="00136615"/>
    <w:rsid w:val="00147E17"/>
    <w:rsid w:val="00161DB3"/>
    <w:rsid w:val="00176452"/>
    <w:rsid w:val="0017724C"/>
    <w:rsid w:val="0018290B"/>
    <w:rsid w:val="00192EFB"/>
    <w:rsid w:val="00197C02"/>
    <w:rsid w:val="001A26D7"/>
    <w:rsid w:val="001A54B5"/>
    <w:rsid w:val="001A74C8"/>
    <w:rsid w:val="001A7E91"/>
    <w:rsid w:val="001B653C"/>
    <w:rsid w:val="001C0CD0"/>
    <w:rsid w:val="001C2978"/>
    <w:rsid w:val="001C3546"/>
    <w:rsid w:val="001C44ED"/>
    <w:rsid w:val="001C63E3"/>
    <w:rsid w:val="001D006B"/>
    <w:rsid w:val="001D2377"/>
    <w:rsid w:val="001E1D59"/>
    <w:rsid w:val="001E57A1"/>
    <w:rsid w:val="001F7C75"/>
    <w:rsid w:val="0020118D"/>
    <w:rsid w:val="00224B99"/>
    <w:rsid w:val="0023000C"/>
    <w:rsid w:val="002335A0"/>
    <w:rsid w:val="00243263"/>
    <w:rsid w:val="00245A7F"/>
    <w:rsid w:val="00254A3D"/>
    <w:rsid w:val="00257C27"/>
    <w:rsid w:val="00270315"/>
    <w:rsid w:val="00280FEF"/>
    <w:rsid w:val="00291381"/>
    <w:rsid w:val="00296060"/>
    <w:rsid w:val="0029684F"/>
    <w:rsid w:val="002A4121"/>
    <w:rsid w:val="002A6CB5"/>
    <w:rsid w:val="002B72BE"/>
    <w:rsid w:val="002C25F0"/>
    <w:rsid w:val="002E1218"/>
    <w:rsid w:val="002F181A"/>
    <w:rsid w:val="002F7D8F"/>
    <w:rsid w:val="0030241E"/>
    <w:rsid w:val="00302785"/>
    <w:rsid w:val="00302F23"/>
    <w:rsid w:val="00304F4A"/>
    <w:rsid w:val="003225A9"/>
    <w:rsid w:val="0032792B"/>
    <w:rsid w:val="00327B18"/>
    <w:rsid w:val="00332A9E"/>
    <w:rsid w:val="00334EF8"/>
    <w:rsid w:val="00336DF2"/>
    <w:rsid w:val="00342914"/>
    <w:rsid w:val="00346DB5"/>
    <w:rsid w:val="00351EDE"/>
    <w:rsid w:val="00353AAF"/>
    <w:rsid w:val="0035689D"/>
    <w:rsid w:val="00357807"/>
    <w:rsid w:val="00362F12"/>
    <w:rsid w:val="00374974"/>
    <w:rsid w:val="00380DCC"/>
    <w:rsid w:val="00391D46"/>
    <w:rsid w:val="00391D65"/>
    <w:rsid w:val="003B1181"/>
    <w:rsid w:val="003B54DA"/>
    <w:rsid w:val="003D3FEB"/>
    <w:rsid w:val="003D4413"/>
    <w:rsid w:val="003F134D"/>
    <w:rsid w:val="003F4A2B"/>
    <w:rsid w:val="00401DC4"/>
    <w:rsid w:val="00403C7B"/>
    <w:rsid w:val="00405730"/>
    <w:rsid w:val="004067EB"/>
    <w:rsid w:val="004231B0"/>
    <w:rsid w:val="00425BC9"/>
    <w:rsid w:val="00431E52"/>
    <w:rsid w:val="004327D1"/>
    <w:rsid w:val="004479C8"/>
    <w:rsid w:val="00457B7C"/>
    <w:rsid w:val="00466E58"/>
    <w:rsid w:val="00473264"/>
    <w:rsid w:val="00493BF0"/>
    <w:rsid w:val="0049613D"/>
    <w:rsid w:val="004A225A"/>
    <w:rsid w:val="004B0F54"/>
    <w:rsid w:val="004B3FA3"/>
    <w:rsid w:val="004D21EB"/>
    <w:rsid w:val="004D43EF"/>
    <w:rsid w:val="004E3D7A"/>
    <w:rsid w:val="004E49CA"/>
    <w:rsid w:val="004E4C2B"/>
    <w:rsid w:val="004F4E47"/>
    <w:rsid w:val="004F7BCE"/>
    <w:rsid w:val="005061A4"/>
    <w:rsid w:val="00512C7A"/>
    <w:rsid w:val="00516370"/>
    <w:rsid w:val="00520E41"/>
    <w:rsid w:val="00523323"/>
    <w:rsid w:val="00524ACD"/>
    <w:rsid w:val="005417C4"/>
    <w:rsid w:val="00544B57"/>
    <w:rsid w:val="00547CC6"/>
    <w:rsid w:val="00557565"/>
    <w:rsid w:val="00561367"/>
    <w:rsid w:val="005767B6"/>
    <w:rsid w:val="0059266E"/>
    <w:rsid w:val="005A7BB1"/>
    <w:rsid w:val="005B1475"/>
    <w:rsid w:val="005B1F20"/>
    <w:rsid w:val="005C354A"/>
    <w:rsid w:val="005D11D4"/>
    <w:rsid w:val="005D3A37"/>
    <w:rsid w:val="005E213B"/>
    <w:rsid w:val="005E33EB"/>
    <w:rsid w:val="005F18D2"/>
    <w:rsid w:val="005F3BAA"/>
    <w:rsid w:val="00601E0D"/>
    <w:rsid w:val="00605B39"/>
    <w:rsid w:val="00607FB8"/>
    <w:rsid w:val="0064053E"/>
    <w:rsid w:val="006468D4"/>
    <w:rsid w:val="006730E6"/>
    <w:rsid w:val="006737E8"/>
    <w:rsid w:val="00677451"/>
    <w:rsid w:val="00681411"/>
    <w:rsid w:val="00685DE5"/>
    <w:rsid w:val="006876E4"/>
    <w:rsid w:val="00690EC6"/>
    <w:rsid w:val="006A2853"/>
    <w:rsid w:val="006B0069"/>
    <w:rsid w:val="006C1C85"/>
    <w:rsid w:val="006C2CF5"/>
    <w:rsid w:val="006D6D06"/>
    <w:rsid w:val="006E23A3"/>
    <w:rsid w:val="006E4A48"/>
    <w:rsid w:val="006E4AFE"/>
    <w:rsid w:val="006E5ED7"/>
    <w:rsid w:val="006F117D"/>
    <w:rsid w:val="006F1CB8"/>
    <w:rsid w:val="00701E9A"/>
    <w:rsid w:val="007044A9"/>
    <w:rsid w:val="007045B8"/>
    <w:rsid w:val="00705212"/>
    <w:rsid w:val="0071154E"/>
    <w:rsid w:val="00720219"/>
    <w:rsid w:val="00731FD4"/>
    <w:rsid w:val="00745BB9"/>
    <w:rsid w:val="0074731B"/>
    <w:rsid w:val="00750657"/>
    <w:rsid w:val="0077061E"/>
    <w:rsid w:val="00772C92"/>
    <w:rsid w:val="00775A99"/>
    <w:rsid w:val="0077783F"/>
    <w:rsid w:val="007908C6"/>
    <w:rsid w:val="007A3BD2"/>
    <w:rsid w:val="007A3CB5"/>
    <w:rsid w:val="007A6B04"/>
    <w:rsid w:val="007B27D7"/>
    <w:rsid w:val="007C4A6D"/>
    <w:rsid w:val="007D01D5"/>
    <w:rsid w:val="007D576D"/>
    <w:rsid w:val="007D7E34"/>
    <w:rsid w:val="007E26A5"/>
    <w:rsid w:val="007F587A"/>
    <w:rsid w:val="00803773"/>
    <w:rsid w:val="008058BA"/>
    <w:rsid w:val="008207FA"/>
    <w:rsid w:val="0082156E"/>
    <w:rsid w:val="008238AB"/>
    <w:rsid w:val="00832ABF"/>
    <w:rsid w:val="00834BAF"/>
    <w:rsid w:val="00835A94"/>
    <w:rsid w:val="00845411"/>
    <w:rsid w:val="00857CDB"/>
    <w:rsid w:val="008601DE"/>
    <w:rsid w:val="00866387"/>
    <w:rsid w:val="00873125"/>
    <w:rsid w:val="00896D34"/>
    <w:rsid w:val="008D0288"/>
    <w:rsid w:val="008D1475"/>
    <w:rsid w:val="008D6EEC"/>
    <w:rsid w:val="008F5BCE"/>
    <w:rsid w:val="0091433F"/>
    <w:rsid w:val="00930135"/>
    <w:rsid w:val="0093469A"/>
    <w:rsid w:val="00947860"/>
    <w:rsid w:val="0096231F"/>
    <w:rsid w:val="00962B40"/>
    <w:rsid w:val="00975B85"/>
    <w:rsid w:val="00994EA7"/>
    <w:rsid w:val="00995AAB"/>
    <w:rsid w:val="009A3EDB"/>
    <w:rsid w:val="009A6DD2"/>
    <w:rsid w:val="009A73AA"/>
    <w:rsid w:val="009B07A1"/>
    <w:rsid w:val="009E01FE"/>
    <w:rsid w:val="009E7701"/>
    <w:rsid w:val="00A06C9C"/>
    <w:rsid w:val="00A128B8"/>
    <w:rsid w:val="00A148BC"/>
    <w:rsid w:val="00A21D70"/>
    <w:rsid w:val="00A308E9"/>
    <w:rsid w:val="00A30D12"/>
    <w:rsid w:val="00A35715"/>
    <w:rsid w:val="00A375E1"/>
    <w:rsid w:val="00A41654"/>
    <w:rsid w:val="00A543A3"/>
    <w:rsid w:val="00A544E7"/>
    <w:rsid w:val="00A55EA3"/>
    <w:rsid w:val="00A62001"/>
    <w:rsid w:val="00A6567C"/>
    <w:rsid w:val="00A724C9"/>
    <w:rsid w:val="00AB36DE"/>
    <w:rsid w:val="00AC6993"/>
    <w:rsid w:val="00AE2132"/>
    <w:rsid w:val="00AF00E5"/>
    <w:rsid w:val="00AF6D2C"/>
    <w:rsid w:val="00B04816"/>
    <w:rsid w:val="00B15524"/>
    <w:rsid w:val="00B24795"/>
    <w:rsid w:val="00B32D7D"/>
    <w:rsid w:val="00B34742"/>
    <w:rsid w:val="00B438AA"/>
    <w:rsid w:val="00B73EBA"/>
    <w:rsid w:val="00B80116"/>
    <w:rsid w:val="00B82031"/>
    <w:rsid w:val="00B86B2F"/>
    <w:rsid w:val="00B90841"/>
    <w:rsid w:val="00B92DE7"/>
    <w:rsid w:val="00B96C02"/>
    <w:rsid w:val="00BA186B"/>
    <w:rsid w:val="00BA502C"/>
    <w:rsid w:val="00BA7C46"/>
    <w:rsid w:val="00BA7F91"/>
    <w:rsid w:val="00BC6ABC"/>
    <w:rsid w:val="00BD10A4"/>
    <w:rsid w:val="00BD1735"/>
    <w:rsid w:val="00BD1A04"/>
    <w:rsid w:val="00BD1F66"/>
    <w:rsid w:val="00BE3B79"/>
    <w:rsid w:val="00BF1E64"/>
    <w:rsid w:val="00C004B6"/>
    <w:rsid w:val="00C050FE"/>
    <w:rsid w:val="00C06185"/>
    <w:rsid w:val="00C1346C"/>
    <w:rsid w:val="00C14A51"/>
    <w:rsid w:val="00C14E62"/>
    <w:rsid w:val="00C202D1"/>
    <w:rsid w:val="00C21B38"/>
    <w:rsid w:val="00C22E43"/>
    <w:rsid w:val="00C34D23"/>
    <w:rsid w:val="00C47FC0"/>
    <w:rsid w:val="00C727D0"/>
    <w:rsid w:val="00C74032"/>
    <w:rsid w:val="00C80248"/>
    <w:rsid w:val="00C87C5E"/>
    <w:rsid w:val="00C907D8"/>
    <w:rsid w:val="00CA3E73"/>
    <w:rsid w:val="00CA5A60"/>
    <w:rsid w:val="00CB40BD"/>
    <w:rsid w:val="00CC17F6"/>
    <w:rsid w:val="00CD19CD"/>
    <w:rsid w:val="00CE1742"/>
    <w:rsid w:val="00CE564E"/>
    <w:rsid w:val="00CE6D80"/>
    <w:rsid w:val="00D02E69"/>
    <w:rsid w:val="00D1228E"/>
    <w:rsid w:val="00D2375B"/>
    <w:rsid w:val="00D37C3C"/>
    <w:rsid w:val="00D40817"/>
    <w:rsid w:val="00D43841"/>
    <w:rsid w:val="00D52EE3"/>
    <w:rsid w:val="00D55B30"/>
    <w:rsid w:val="00D623A7"/>
    <w:rsid w:val="00D65A34"/>
    <w:rsid w:val="00D73CEC"/>
    <w:rsid w:val="00D74194"/>
    <w:rsid w:val="00D7541D"/>
    <w:rsid w:val="00D7573C"/>
    <w:rsid w:val="00D82152"/>
    <w:rsid w:val="00D830D9"/>
    <w:rsid w:val="00D93412"/>
    <w:rsid w:val="00D943BC"/>
    <w:rsid w:val="00DB13AE"/>
    <w:rsid w:val="00DC619B"/>
    <w:rsid w:val="00DD4EBA"/>
    <w:rsid w:val="00DD4FC0"/>
    <w:rsid w:val="00DE064D"/>
    <w:rsid w:val="00DE2757"/>
    <w:rsid w:val="00DE56E4"/>
    <w:rsid w:val="00DF58C3"/>
    <w:rsid w:val="00DF7C1F"/>
    <w:rsid w:val="00E03AD6"/>
    <w:rsid w:val="00E07153"/>
    <w:rsid w:val="00E12E30"/>
    <w:rsid w:val="00E22C46"/>
    <w:rsid w:val="00E25F79"/>
    <w:rsid w:val="00E3631A"/>
    <w:rsid w:val="00E36904"/>
    <w:rsid w:val="00E456F1"/>
    <w:rsid w:val="00E6067C"/>
    <w:rsid w:val="00E60DC9"/>
    <w:rsid w:val="00E62080"/>
    <w:rsid w:val="00E623AA"/>
    <w:rsid w:val="00E65165"/>
    <w:rsid w:val="00E66F98"/>
    <w:rsid w:val="00E729B6"/>
    <w:rsid w:val="00E73D7C"/>
    <w:rsid w:val="00E74AE5"/>
    <w:rsid w:val="00E91173"/>
    <w:rsid w:val="00E955BE"/>
    <w:rsid w:val="00EC2AB6"/>
    <w:rsid w:val="00EC472F"/>
    <w:rsid w:val="00ED20FF"/>
    <w:rsid w:val="00EE4876"/>
    <w:rsid w:val="00EE5443"/>
    <w:rsid w:val="00EE723E"/>
    <w:rsid w:val="00EE742F"/>
    <w:rsid w:val="00EF5EED"/>
    <w:rsid w:val="00F07099"/>
    <w:rsid w:val="00F34DE0"/>
    <w:rsid w:val="00F523C0"/>
    <w:rsid w:val="00F523FA"/>
    <w:rsid w:val="00F543C0"/>
    <w:rsid w:val="00F55B31"/>
    <w:rsid w:val="00F561A2"/>
    <w:rsid w:val="00F65298"/>
    <w:rsid w:val="00F7032D"/>
    <w:rsid w:val="00F71854"/>
    <w:rsid w:val="00F73B32"/>
    <w:rsid w:val="00F73F26"/>
    <w:rsid w:val="00F74858"/>
    <w:rsid w:val="00F80202"/>
    <w:rsid w:val="00F878F1"/>
    <w:rsid w:val="00F940F8"/>
    <w:rsid w:val="00FA4AE1"/>
    <w:rsid w:val="00FC5E03"/>
    <w:rsid w:val="00FD4F80"/>
    <w:rsid w:val="00FE0556"/>
    <w:rsid w:val="00FE257F"/>
    <w:rsid w:val="00FE3FC7"/>
    <w:rsid w:val="00FE65F2"/>
    <w:rsid w:val="02C517E4"/>
    <w:rsid w:val="192B316D"/>
    <w:rsid w:val="78050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1"/>
      <w:lang w:val="en-US" w:eastAsia="en-US" w:bidi="en-US"/>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9"/>
    <w:semiHidden/>
    <w:unhideWhenUsed/>
    <w:uiPriority w:val="99"/>
    <w:pPr>
      <w:jc w:val="left"/>
    </w:pPr>
  </w:style>
  <w:style w:type="paragraph" w:styleId="3">
    <w:name w:val="Balloon Text"/>
    <w:basedOn w:val="1"/>
    <w:link w:val="27"/>
    <w:semiHidden/>
    <w:unhideWhenUsed/>
    <w:uiPriority w:val="99"/>
    <w:rPr>
      <w:sz w:val="18"/>
      <w:szCs w:val="18"/>
    </w:rPr>
  </w:style>
  <w:style w:type="paragraph" w:styleId="4">
    <w:name w:val="footer"/>
    <w:basedOn w:val="1"/>
    <w:link w:val="18"/>
    <w:unhideWhenUsed/>
    <w:qFormat/>
    <w:uiPriority w:val="99"/>
    <w:pPr>
      <w:tabs>
        <w:tab w:val="center" w:pos="4153"/>
        <w:tab w:val="right" w:pos="8306"/>
      </w:tabs>
      <w:snapToGrid w:val="0"/>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uiPriority w:val="39"/>
    <w:pPr>
      <w:tabs>
        <w:tab w:val="left" w:pos="426"/>
        <w:tab w:val="right" w:leader="dot" w:pos="9356"/>
      </w:tabs>
      <w:snapToGrid w:val="0"/>
      <w:spacing w:beforeLines="50" w:afterLines="50"/>
    </w:pPr>
    <w:rPr>
      <w:b/>
      <w:sz w:val="24"/>
    </w:rPr>
  </w:style>
  <w:style w:type="paragraph" w:styleId="7">
    <w:name w:val="footnote text"/>
    <w:basedOn w:val="1"/>
    <w:link w:val="31"/>
    <w:semiHidden/>
    <w:unhideWhenUsed/>
    <w:qFormat/>
    <w:uiPriority w:val="99"/>
    <w:pPr>
      <w:snapToGrid w:val="0"/>
      <w:jc w:val="left"/>
    </w:pPr>
    <w:rPr>
      <w:sz w:val="18"/>
      <w:szCs w:val="18"/>
    </w:rPr>
  </w:style>
  <w:style w:type="paragraph" w:styleId="8">
    <w:name w:val="toc 2"/>
    <w:basedOn w:val="1"/>
    <w:next w:val="1"/>
    <w:unhideWhenUsed/>
    <w:qFormat/>
    <w:uiPriority w:val="39"/>
    <w:pPr>
      <w:tabs>
        <w:tab w:val="left" w:pos="840"/>
        <w:tab w:val="right" w:leader="dot" w:pos="9356"/>
      </w:tabs>
      <w:snapToGrid w:val="0"/>
      <w:spacing w:beforeLines="50" w:afterLines="50"/>
      <w:ind w:left="200" w:leftChars="200" w:hanging="431" w:hangingChars="205"/>
      <w:jc w:val="left"/>
    </w:pPr>
    <w:rPr>
      <w:b/>
      <w:sz w:val="24"/>
    </w:rPr>
  </w:style>
  <w:style w:type="paragraph" w:styleId="9">
    <w:name w:val="annotation subject"/>
    <w:basedOn w:val="2"/>
    <w:next w:val="2"/>
    <w:link w:val="30"/>
    <w:semiHidden/>
    <w:unhideWhenUsed/>
    <w:qFormat/>
    <w:uiPriority w:val="99"/>
    <w:rPr>
      <w:b/>
      <w:bCs/>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semiHidden/>
    <w:unhideWhenUsed/>
    <w:qFormat/>
    <w:uiPriority w:val="99"/>
    <w:rPr>
      <w:color w:val="800080"/>
      <w:u w:val="single"/>
      <w:rPrChange w:id="0" w:author="1032162040@qq.com" w:date="2022-03-21T11:56:00Z">
        <w:rPr>
          <w:color w:val="800080" w:themeColor="followedHyperlink"/>
          <w:u w:val="single"/>
        </w:rPr>
      </w:rPrChange>
    </w:rPr>
  </w:style>
  <w:style w:type="character" w:styleId="14">
    <w:name w:val="Hyperlink"/>
    <w:uiPriority w:val="0"/>
    <w:rPr>
      <w:color w:val="0000FF"/>
      <w:u w:val="single"/>
    </w:rPr>
  </w:style>
  <w:style w:type="character" w:styleId="15">
    <w:name w:val="annotation reference"/>
    <w:semiHidden/>
    <w:unhideWhenUsed/>
    <w:qFormat/>
    <w:uiPriority w:val="99"/>
    <w:rPr>
      <w:sz w:val="21"/>
      <w:szCs w:val="21"/>
    </w:rPr>
  </w:style>
  <w:style w:type="character" w:styleId="16">
    <w:name w:val="footnote reference"/>
    <w:semiHidden/>
    <w:unhideWhenUsed/>
    <w:uiPriority w:val="99"/>
    <w:rPr>
      <w:vertAlign w:val="superscript"/>
    </w:rPr>
  </w:style>
  <w:style w:type="character" w:customStyle="1" w:styleId="17">
    <w:name w:val="页眉 字符"/>
    <w:link w:val="5"/>
    <w:qFormat/>
    <w:uiPriority w:val="99"/>
    <w:rPr>
      <w:rFonts w:eastAsia="Times New Roman"/>
      <w:color w:val="000000"/>
      <w:sz w:val="18"/>
      <w:szCs w:val="18"/>
    </w:rPr>
  </w:style>
  <w:style w:type="character" w:customStyle="1" w:styleId="18">
    <w:name w:val="页脚 字符"/>
    <w:link w:val="4"/>
    <w:qFormat/>
    <w:uiPriority w:val="99"/>
    <w:rPr>
      <w:rFonts w:eastAsia="Times New Roman"/>
      <w:color w:val="000000"/>
      <w:sz w:val="18"/>
      <w:szCs w:val="18"/>
    </w:rPr>
  </w:style>
  <w:style w:type="paragraph" w:customStyle="1" w:styleId="19">
    <w:name w:val="样式b1"/>
    <w:basedOn w:val="1"/>
    <w:uiPriority w:val="0"/>
    <w:pPr>
      <w:pBdr>
        <w:bottom w:val="single" w:color="auto" w:sz="4" w:space="1"/>
      </w:pBdr>
      <w:snapToGrid w:val="0"/>
      <w:spacing w:beforeLines="50"/>
      <w:jc w:val="center"/>
    </w:pPr>
    <w:rPr>
      <w:b/>
      <w:bCs/>
      <w:sz w:val="52"/>
      <w:szCs w:val="52"/>
    </w:rPr>
  </w:style>
  <w:style w:type="paragraph" w:customStyle="1" w:styleId="20">
    <w:name w:val="样式b2"/>
    <w:basedOn w:val="1"/>
    <w:uiPriority w:val="0"/>
    <w:pPr>
      <w:snapToGrid w:val="0"/>
      <w:spacing w:beforeLines="50"/>
      <w:jc w:val="center"/>
    </w:pPr>
    <w:rPr>
      <w:b/>
      <w:bCs/>
      <w:sz w:val="52"/>
      <w:szCs w:val="52"/>
    </w:rPr>
  </w:style>
  <w:style w:type="paragraph" w:customStyle="1" w:styleId="21">
    <w:name w:val="样式m1"/>
    <w:basedOn w:val="1"/>
    <w:qFormat/>
    <w:uiPriority w:val="0"/>
    <w:pPr>
      <w:tabs>
        <w:tab w:val="left" w:pos="426"/>
      </w:tabs>
      <w:snapToGrid w:val="0"/>
      <w:spacing w:beforeLines="50" w:afterLines="50"/>
    </w:pPr>
    <w:rPr>
      <w:b/>
      <w:bCs/>
      <w:sz w:val="28"/>
      <w:szCs w:val="28"/>
    </w:rPr>
  </w:style>
  <w:style w:type="paragraph" w:customStyle="1" w:styleId="22">
    <w:name w:val="样式m2"/>
    <w:basedOn w:val="1"/>
    <w:qFormat/>
    <w:uiPriority w:val="0"/>
    <w:pPr>
      <w:tabs>
        <w:tab w:val="left" w:pos="567"/>
      </w:tabs>
      <w:snapToGrid w:val="0"/>
      <w:spacing w:beforeLines="50" w:afterLines="50"/>
      <w:ind w:left="566" w:hanging="566" w:hangingChars="235"/>
    </w:pPr>
    <w:rPr>
      <w:b/>
      <w:bCs/>
      <w:sz w:val="24"/>
      <w:szCs w:val="24"/>
    </w:rPr>
  </w:style>
  <w:style w:type="paragraph" w:customStyle="1" w:styleId="23">
    <w:name w:val="样式m22"/>
    <w:basedOn w:val="1"/>
    <w:qFormat/>
    <w:uiPriority w:val="0"/>
    <w:pPr>
      <w:tabs>
        <w:tab w:val="left" w:pos="1560"/>
      </w:tabs>
      <w:snapToGrid w:val="0"/>
      <w:spacing w:beforeLines="50" w:afterLines="50"/>
    </w:pPr>
    <w:rPr>
      <w:b/>
      <w:bCs/>
      <w:sz w:val="24"/>
      <w:szCs w:val="24"/>
    </w:rPr>
  </w:style>
  <w:style w:type="paragraph" w:customStyle="1" w:styleId="24">
    <w:name w:val="样式m3"/>
    <w:basedOn w:val="1"/>
    <w:qFormat/>
    <w:uiPriority w:val="0"/>
    <w:pPr>
      <w:snapToGrid w:val="0"/>
      <w:spacing w:beforeLines="50" w:afterLines="50"/>
    </w:pPr>
    <w:rPr>
      <w:b/>
      <w:bCs/>
      <w:sz w:val="24"/>
      <w:szCs w:val="24"/>
    </w:rPr>
  </w:style>
  <w:style w:type="paragraph" w:customStyle="1" w:styleId="25">
    <w:name w:val="样式x"/>
    <w:basedOn w:val="1"/>
    <w:qFormat/>
    <w:uiPriority w:val="0"/>
    <w:pPr>
      <w:tabs>
        <w:tab w:val="left" w:pos="709"/>
      </w:tabs>
      <w:snapToGrid w:val="0"/>
      <w:spacing w:beforeLines="50"/>
      <w:ind w:left="707" w:leftChars="203" w:hanging="281" w:hangingChars="134"/>
    </w:pPr>
    <w:rPr>
      <w:szCs w:val="24"/>
    </w:rPr>
  </w:style>
  <w:style w:type="paragraph" w:customStyle="1" w:styleId="26">
    <w:name w:val="样式x2"/>
    <w:basedOn w:val="1"/>
    <w:qFormat/>
    <w:uiPriority w:val="0"/>
    <w:pPr>
      <w:snapToGrid w:val="0"/>
      <w:spacing w:beforeLines="50"/>
      <w:ind w:left="1558" w:leftChars="539" w:hanging="426" w:hangingChars="203"/>
    </w:pPr>
    <w:rPr>
      <w:szCs w:val="24"/>
    </w:rPr>
  </w:style>
  <w:style w:type="character" w:customStyle="1" w:styleId="27">
    <w:name w:val="批注框文本 字符"/>
    <w:link w:val="3"/>
    <w:semiHidden/>
    <w:qFormat/>
    <w:uiPriority w:val="99"/>
    <w:rPr>
      <w:rFonts w:eastAsia="宋体"/>
      <w:color w:val="000000"/>
      <w:sz w:val="18"/>
      <w:szCs w:val="18"/>
    </w:rPr>
  </w:style>
  <w:style w:type="paragraph" w:styleId="28">
    <w:name w:val="List Paragraph"/>
    <w:basedOn w:val="1"/>
    <w:qFormat/>
    <w:uiPriority w:val="34"/>
    <w:pPr>
      <w:ind w:firstLine="420" w:firstLineChars="200"/>
    </w:pPr>
  </w:style>
  <w:style w:type="character" w:customStyle="1" w:styleId="29">
    <w:name w:val="批注文字 字符"/>
    <w:link w:val="2"/>
    <w:semiHidden/>
    <w:uiPriority w:val="99"/>
    <w:rPr>
      <w:rFonts w:eastAsia="宋体"/>
      <w:color w:val="000000"/>
      <w:sz w:val="21"/>
      <w:szCs w:val="21"/>
      <w:lang w:eastAsia="en-US" w:bidi="en-US"/>
    </w:rPr>
  </w:style>
  <w:style w:type="character" w:customStyle="1" w:styleId="30">
    <w:name w:val="批注主题 字符"/>
    <w:link w:val="9"/>
    <w:semiHidden/>
    <w:uiPriority w:val="99"/>
    <w:rPr>
      <w:rFonts w:eastAsia="宋体"/>
      <w:b/>
      <w:bCs/>
      <w:color w:val="000000"/>
      <w:sz w:val="21"/>
      <w:szCs w:val="21"/>
      <w:lang w:eastAsia="en-US" w:bidi="en-US"/>
    </w:rPr>
  </w:style>
  <w:style w:type="character" w:customStyle="1" w:styleId="31">
    <w:name w:val="脚注文本 字符"/>
    <w:link w:val="7"/>
    <w:semiHidden/>
    <w:uiPriority w:val="99"/>
    <w:rPr>
      <w:color w:val="000000"/>
      <w:sz w:val="18"/>
      <w:szCs w:val="18"/>
      <w:lang w:eastAsia="en-US" w:bidi="en-US"/>
    </w:rPr>
  </w:style>
  <w:style w:type="paragraph" w:customStyle="1" w:styleId="32">
    <w:name w:val="Revision"/>
    <w:hidden/>
    <w:unhideWhenUsed/>
    <w:qFormat/>
    <w:uiPriority w:val="99"/>
    <w:rPr>
      <w:rFonts w:ascii="Times New Roman" w:hAnsi="Times New Roman" w:eastAsia="宋体" w:cs="Times New Roman"/>
      <w:color w:val="000000"/>
      <w:sz w:val="21"/>
      <w:szCs w:val="21"/>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2.png"/><Relationship Id="rId13" Type="http://schemas.openxmlformats.org/officeDocument/2006/relationships/image" Target="../../../&#20225;&#19994;&#24494;&#20449;/WXWork/1688850039802833/Cache/Image/2022-03/&#20225;&#19994;&#24494;&#20449;&#25130;&#22270;_16478320805768.png" TargetMode="Externa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95979-1B87-4D63-8E4C-A3035427519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12481</Words>
  <Characters>13747</Characters>
  <Lines>126</Lines>
  <Paragraphs>35</Paragraphs>
  <TotalTime>141</TotalTime>
  <ScaleCrop>false</ScaleCrop>
  <LinksUpToDate>false</LinksUpToDate>
  <CharactersWithSpaces>13876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2022-03-21T03:09:00Z</dcterms:created>
  <dc:creator>Food and Drug Administration</dc:creator>
  <cp:lastModifiedBy>太极箫客</cp:lastModifiedBy>
  <dcterms:modified xsi:type="dcterms:W3CDTF">2025-08-14T06:28:48Z</dcterms:modified>
  <dc:subject>Draft guidance for sponsors, sponsor-investigators, researchers, industry, and FDA Staff</dc:subject>
  <dc:title>Certificates of Confidentiality Draft Guidance</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8872E7CA9FAF46EFA7A7F141494496C8</vt:lpwstr>
  </property>
  <property fmtid="{D5CDD505-2E9C-101B-9397-08002B2CF9AE}" pid="4" name="KSOTemplateDocerSaveRecord">
    <vt:lpwstr>eyJoZGlkIjoiMDJiMzI3ODBiNTFmMWRjNDUyMjM1ZmZjODY5NDc2MWMiLCJ1c2VySWQiOiI0NTQ4Nzg1NzAifQ==</vt:lpwstr>
  </property>
</Properties>
</file>