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5FF0A">
      <w:pPr>
        <w:jc w:val="center"/>
        <w:rPr>
          <w:rFonts w:ascii="Times New Roman" w:hAnsi="Times New Roman" w:eastAsia="方正小标宋简体"/>
          <w:sz w:val="44"/>
          <w:szCs w:val="44"/>
        </w:rPr>
      </w:pPr>
      <w:bookmarkStart w:id="2" w:name="_GoBack"/>
      <w:bookmarkEnd w:id="2"/>
      <w:r>
        <w:rPr>
          <w:rFonts w:hint="eastAsia" w:ascii="Times New Roman" w:hAnsi="Times New Roman" w:eastAsia="方正小标宋简体"/>
          <w:sz w:val="44"/>
          <w:szCs w:val="44"/>
        </w:rPr>
        <w:t>医疗器械产品技术要求编写</w:t>
      </w:r>
    </w:p>
    <w:p w14:paraId="0DAEEA0E">
      <w:pPr>
        <w:jc w:val="center"/>
        <w:rPr>
          <w:rFonts w:ascii="Times New Roman" w:hAnsi="Times New Roman" w:eastAsia="方正小标宋简体"/>
          <w:sz w:val="44"/>
          <w:szCs w:val="44"/>
        </w:rPr>
      </w:pPr>
      <w:r>
        <w:rPr>
          <w:rFonts w:hint="eastAsia" w:ascii="Times New Roman" w:hAnsi="Times New Roman" w:eastAsia="方正小标宋简体"/>
          <w:sz w:val="44"/>
          <w:szCs w:val="44"/>
        </w:rPr>
        <w:t>注册审查</w:t>
      </w:r>
      <w:r>
        <w:rPr>
          <w:rFonts w:ascii="Times New Roman" w:hAnsi="Times New Roman" w:eastAsia="方正小标宋简体"/>
          <w:sz w:val="44"/>
          <w:szCs w:val="44"/>
        </w:rPr>
        <w:t>指导原则</w:t>
      </w:r>
    </w:p>
    <w:p w14:paraId="0A55E33F">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为</w:t>
      </w:r>
      <w:r>
        <w:rPr>
          <w:rFonts w:ascii="Times New Roman" w:hAnsi="Times New Roman" w:eastAsia="仿宋_GB2312"/>
          <w:sz w:val="32"/>
          <w:szCs w:val="32"/>
        </w:rPr>
        <w:t>提高</w:t>
      </w:r>
      <w:r>
        <w:rPr>
          <w:rFonts w:hint="eastAsia" w:ascii="Times New Roman" w:hAnsi="Times New Roman" w:eastAsia="仿宋_GB2312"/>
          <w:sz w:val="32"/>
          <w:szCs w:val="32"/>
        </w:rPr>
        <w:t>医疗器械</w:t>
      </w:r>
      <w:r>
        <w:rPr>
          <w:rFonts w:ascii="Times New Roman" w:hAnsi="Times New Roman" w:eastAsia="仿宋_GB2312"/>
          <w:sz w:val="32"/>
          <w:szCs w:val="32"/>
        </w:rPr>
        <w:t>技术审评</w:t>
      </w:r>
      <w:r>
        <w:rPr>
          <w:rFonts w:hint="eastAsia" w:ascii="Times New Roman" w:hAnsi="Times New Roman" w:eastAsia="仿宋_GB2312"/>
          <w:sz w:val="32"/>
          <w:szCs w:val="32"/>
        </w:rPr>
        <w:t>的规范性</w:t>
      </w:r>
      <w:r>
        <w:rPr>
          <w:rFonts w:ascii="Times New Roman" w:hAnsi="Times New Roman" w:eastAsia="仿宋_GB2312"/>
          <w:sz w:val="32"/>
          <w:szCs w:val="32"/>
        </w:rPr>
        <w:t>和科学性，</w:t>
      </w:r>
      <w:r>
        <w:rPr>
          <w:rFonts w:hint="eastAsia" w:ascii="Times New Roman" w:hAnsi="Times New Roman" w:eastAsia="仿宋_GB2312"/>
          <w:sz w:val="32"/>
          <w:szCs w:val="32"/>
        </w:rPr>
        <w:t>指导</w:t>
      </w:r>
      <w:r>
        <w:rPr>
          <w:rFonts w:ascii="Times New Roman" w:hAnsi="Times New Roman" w:eastAsia="仿宋_GB2312"/>
          <w:sz w:val="32"/>
          <w:szCs w:val="32"/>
        </w:rPr>
        <w:t>医疗器械</w:t>
      </w:r>
      <w:r>
        <w:rPr>
          <w:rFonts w:hint="eastAsia" w:ascii="Times New Roman" w:hAnsi="Times New Roman" w:eastAsia="仿宋_GB2312"/>
          <w:sz w:val="32"/>
          <w:szCs w:val="32"/>
        </w:rPr>
        <w:t>产品</w:t>
      </w:r>
      <w:r>
        <w:rPr>
          <w:rFonts w:ascii="Times New Roman" w:hAnsi="Times New Roman" w:eastAsia="仿宋_GB2312"/>
          <w:sz w:val="32"/>
          <w:szCs w:val="32"/>
        </w:rPr>
        <w:t>技术要求</w:t>
      </w:r>
      <w:r>
        <w:rPr>
          <w:rFonts w:hint="eastAsia" w:ascii="Times New Roman" w:hAnsi="Times New Roman" w:eastAsia="仿宋_GB2312"/>
          <w:sz w:val="32"/>
          <w:szCs w:val="32"/>
        </w:rPr>
        <w:t>（以下</w:t>
      </w:r>
      <w:r>
        <w:rPr>
          <w:rFonts w:ascii="Times New Roman" w:hAnsi="Times New Roman" w:eastAsia="仿宋_GB2312"/>
          <w:sz w:val="32"/>
          <w:szCs w:val="32"/>
        </w:rPr>
        <w:t>简称技术要求）</w:t>
      </w:r>
      <w:r>
        <w:rPr>
          <w:rFonts w:hint="eastAsia" w:ascii="Times New Roman" w:hAnsi="Times New Roman" w:eastAsia="仿宋_GB2312"/>
          <w:sz w:val="32"/>
          <w:szCs w:val="32"/>
        </w:rPr>
        <w:t>的格式及</w:t>
      </w:r>
      <w:r>
        <w:rPr>
          <w:rFonts w:ascii="Times New Roman" w:hAnsi="Times New Roman" w:eastAsia="仿宋_GB2312"/>
          <w:sz w:val="32"/>
          <w:szCs w:val="32"/>
        </w:rPr>
        <w:t>内容</w:t>
      </w:r>
      <w:r>
        <w:rPr>
          <w:rFonts w:hint="eastAsia" w:ascii="Times New Roman" w:hAnsi="Times New Roman" w:eastAsia="仿宋_GB2312"/>
          <w:sz w:val="32"/>
          <w:szCs w:val="32"/>
        </w:rPr>
        <w:t>编写</w:t>
      </w:r>
      <w:r>
        <w:rPr>
          <w:rFonts w:ascii="Times New Roman" w:hAnsi="Times New Roman" w:eastAsia="仿宋_GB2312"/>
          <w:sz w:val="32"/>
          <w:szCs w:val="32"/>
        </w:rPr>
        <w:t>，</w:t>
      </w:r>
      <w:r>
        <w:rPr>
          <w:rFonts w:hint="eastAsia" w:ascii="Times New Roman" w:hAnsi="Times New Roman" w:eastAsia="仿宋_GB2312"/>
          <w:sz w:val="32"/>
          <w:szCs w:val="32"/>
        </w:rPr>
        <w:t>结合</w:t>
      </w:r>
      <w:r>
        <w:rPr>
          <w:rFonts w:ascii="Times New Roman" w:hAnsi="Times New Roman" w:eastAsia="仿宋_GB2312"/>
          <w:sz w:val="32"/>
          <w:szCs w:val="32"/>
        </w:rPr>
        <w:t>当前监管实际，根据《</w:t>
      </w:r>
      <w:r>
        <w:rPr>
          <w:rFonts w:hint="eastAsia" w:ascii="Times New Roman" w:hAnsi="Times New Roman" w:eastAsia="仿宋_GB2312"/>
          <w:sz w:val="32"/>
          <w:szCs w:val="32"/>
        </w:rPr>
        <w:t>医疗器械</w:t>
      </w:r>
      <w:r>
        <w:rPr>
          <w:rFonts w:ascii="Times New Roman" w:hAnsi="Times New Roman" w:eastAsia="仿宋_GB2312"/>
          <w:sz w:val="32"/>
          <w:szCs w:val="32"/>
        </w:rPr>
        <w:t>监督管理条例》</w:t>
      </w:r>
      <w:r>
        <w:rPr>
          <w:rFonts w:hint="eastAsia" w:ascii="Times New Roman" w:hAnsi="Times New Roman" w:eastAsia="仿宋_GB2312"/>
          <w:sz w:val="32"/>
          <w:szCs w:val="32"/>
        </w:rPr>
        <w:t>《医疗器械</w:t>
      </w:r>
      <w:r>
        <w:rPr>
          <w:rFonts w:ascii="Times New Roman" w:hAnsi="Times New Roman" w:eastAsia="仿宋_GB2312"/>
          <w:sz w:val="32"/>
          <w:szCs w:val="32"/>
        </w:rPr>
        <w:t>注册管理办法》</w:t>
      </w:r>
      <w:r>
        <w:rPr>
          <w:rFonts w:hint="eastAsia" w:ascii="Times New Roman" w:hAnsi="Times New Roman" w:eastAsia="仿宋_GB2312"/>
          <w:sz w:val="32"/>
          <w:szCs w:val="32"/>
        </w:rPr>
        <w:t>等</w:t>
      </w:r>
      <w:r>
        <w:rPr>
          <w:rFonts w:ascii="Times New Roman" w:hAnsi="Times New Roman" w:eastAsia="仿宋_GB2312"/>
          <w:sz w:val="32"/>
          <w:szCs w:val="32"/>
        </w:rPr>
        <w:t>要求，制定本</w:t>
      </w:r>
      <w:r>
        <w:rPr>
          <w:rFonts w:hint="eastAsia" w:ascii="Times New Roman" w:hAnsi="Times New Roman" w:eastAsia="仿宋_GB2312"/>
          <w:sz w:val="32"/>
          <w:szCs w:val="32"/>
        </w:rPr>
        <w:t>指导原则</w:t>
      </w:r>
      <w:r>
        <w:rPr>
          <w:rFonts w:ascii="Times New Roman" w:hAnsi="Times New Roman" w:eastAsia="仿宋_GB2312"/>
          <w:sz w:val="32"/>
          <w:szCs w:val="32"/>
        </w:rPr>
        <w:t>。</w:t>
      </w:r>
    </w:p>
    <w:p w14:paraId="1BFB984B">
      <w:pPr>
        <w:ind w:firstLine="645"/>
        <w:jc w:val="left"/>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w:t>
      </w:r>
      <w:r>
        <w:rPr>
          <w:rFonts w:hint="eastAsia" w:ascii="Times New Roman" w:hAnsi="Times New Roman" w:eastAsia="黑体"/>
          <w:sz w:val="32"/>
          <w:szCs w:val="32"/>
        </w:rPr>
        <w:t>适用</w:t>
      </w:r>
      <w:r>
        <w:rPr>
          <w:rFonts w:ascii="Times New Roman" w:hAnsi="Times New Roman" w:eastAsia="黑体"/>
          <w:sz w:val="32"/>
          <w:szCs w:val="32"/>
        </w:rPr>
        <w:t>范围</w:t>
      </w:r>
    </w:p>
    <w:p w14:paraId="1E0E35C3">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本指导原则</w:t>
      </w:r>
      <w:r>
        <w:rPr>
          <w:rFonts w:ascii="Times New Roman" w:hAnsi="Times New Roman" w:eastAsia="仿宋_GB2312"/>
          <w:sz w:val="32"/>
          <w:szCs w:val="32"/>
        </w:rPr>
        <w:t>适用于</w:t>
      </w:r>
      <w:r>
        <w:rPr>
          <w:rFonts w:hint="eastAsia" w:ascii="Times New Roman" w:hAnsi="Times New Roman" w:eastAsia="仿宋_GB2312"/>
          <w:sz w:val="32"/>
          <w:szCs w:val="32"/>
        </w:rPr>
        <w:t>申请</w:t>
      </w:r>
      <w:r>
        <w:rPr>
          <w:rFonts w:ascii="Times New Roman" w:hAnsi="Times New Roman" w:eastAsia="仿宋_GB2312"/>
          <w:sz w:val="32"/>
          <w:szCs w:val="32"/>
        </w:rPr>
        <w:t>医疗器械注册</w:t>
      </w:r>
      <w:r>
        <w:rPr>
          <w:rFonts w:hint="eastAsia" w:ascii="Times New Roman" w:hAnsi="Times New Roman" w:eastAsia="仿宋_GB2312"/>
          <w:sz w:val="32"/>
          <w:szCs w:val="32"/>
        </w:rPr>
        <w:t>或</w:t>
      </w:r>
      <w:r>
        <w:rPr>
          <w:rFonts w:ascii="Times New Roman" w:hAnsi="Times New Roman" w:eastAsia="仿宋_GB2312"/>
          <w:sz w:val="32"/>
          <w:szCs w:val="32"/>
        </w:rPr>
        <w:t>备案的医疗器械产品。</w:t>
      </w:r>
    </w:p>
    <w:p w14:paraId="22313C61">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本指导原则</w:t>
      </w:r>
      <w:r>
        <w:rPr>
          <w:rFonts w:ascii="Times New Roman" w:hAnsi="Times New Roman" w:eastAsia="仿宋_GB2312"/>
          <w:sz w:val="32"/>
          <w:szCs w:val="32"/>
        </w:rPr>
        <w:t>仅对技术要求的</w:t>
      </w:r>
      <w:r>
        <w:rPr>
          <w:rFonts w:hint="eastAsia" w:ascii="Times New Roman" w:hAnsi="Times New Roman" w:eastAsia="仿宋_GB2312"/>
          <w:sz w:val="32"/>
          <w:szCs w:val="32"/>
        </w:rPr>
        <w:t>内容提出</w:t>
      </w:r>
      <w:r>
        <w:rPr>
          <w:rFonts w:ascii="Times New Roman" w:hAnsi="Times New Roman" w:eastAsia="仿宋_GB2312"/>
          <w:sz w:val="32"/>
          <w:szCs w:val="32"/>
        </w:rPr>
        <w:t>了一般的要求，不对具体产品</w:t>
      </w:r>
      <w:r>
        <w:rPr>
          <w:rFonts w:hint="eastAsia" w:ascii="Times New Roman" w:hAnsi="Times New Roman" w:eastAsia="仿宋_GB2312"/>
          <w:sz w:val="32"/>
          <w:szCs w:val="32"/>
        </w:rPr>
        <w:t>、</w:t>
      </w:r>
      <w:r>
        <w:rPr>
          <w:rFonts w:ascii="Times New Roman" w:hAnsi="Times New Roman" w:eastAsia="仿宋_GB2312"/>
          <w:sz w:val="32"/>
          <w:szCs w:val="32"/>
        </w:rPr>
        <w:t>具体要求进行限定，</w:t>
      </w:r>
      <w:r>
        <w:rPr>
          <w:rFonts w:hint="eastAsia" w:ascii="Times New Roman" w:hAnsi="Times New Roman" w:eastAsia="仿宋_GB2312"/>
          <w:sz w:val="32"/>
          <w:szCs w:val="32"/>
        </w:rPr>
        <w:t>指导原则</w:t>
      </w:r>
      <w:r>
        <w:rPr>
          <w:rFonts w:ascii="Times New Roman" w:hAnsi="Times New Roman" w:eastAsia="仿宋_GB2312"/>
          <w:sz w:val="32"/>
          <w:szCs w:val="32"/>
        </w:rPr>
        <w:t>中给出的</w:t>
      </w:r>
      <w:r>
        <w:rPr>
          <w:rFonts w:hint="eastAsia" w:ascii="Times New Roman" w:hAnsi="Times New Roman" w:eastAsia="仿宋_GB2312"/>
          <w:sz w:val="32"/>
          <w:szCs w:val="32"/>
        </w:rPr>
        <w:t>示例</w:t>
      </w:r>
      <w:r>
        <w:rPr>
          <w:rFonts w:ascii="Times New Roman" w:hAnsi="Times New Roman" w:eastAsia="仿宋_GB2312"/>
          <w:sz w:val="32"/>
          <w:szCs w:val="32"/>
        </w:rPr>
        <w:t>仅供参考</w:t>
      </w:r>
      <w:r>
        <w:rPr>
          <w:rFonts w:hint="eastAsia" w:ascii="Times New Roman" w:hAnsi="Times New Roman" w:eastAsia="仿宋_GB2312"/>
          <w:sz w:val="32"/>
          <w:szCs w:val="32"/>
        </w:rPr>
        <w:t>，</w:t>
      </w:r>
      <w:r>
        <w:rPr>
          <w:rFonts w:ascii="Times New Roman" w:hAnsi="Times New Roman" w:eastAsia="仿宋_GB2312"/>
          <w:sz w:val="32"/>
          <w:szCs w:val="32"/>
        </w:rPr>
        <w:t>相关监管机构及</w:t>
      </w:r>
      <w:r>
        <w:rPr>
          <w:rFonts w:hint="eastAsia" w:ascii="Times New Roman" w:hAnsi="Times New Roman" w:eastAsia="仿宋_GB2312"/>
          <w:sz w:val="32"/>
          <w:szCs w:val="32"/>
        </w:rPr>
        <w:t>申请人</w:t>
      </w:r>
      <w:r>
        <w:rPr>
          <w:rFonts w:ascii="Times New Roman" w:hAnsi="Times New Roman" w:eastAsia="仿宋_GB2312"/>
          <w:sz w:val="32"/>
          <w:szCs w:val="32"/>
        </w:rPr>
        <w:t>应根据具体情形进行细化。</w:t>
      </w:r>
    </w:p>
    <w:p w14:paraId="769E127E">
      <w:pPr>
        <w:ind w:firstLine="645"/>
        <w:jc w:val="left"/>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w:t>
      </w:r>
      <w:r>
        <w:rPr>
          <w:rFonts w:hint="eastAsia" w:ascii="Times New Roman" w:hAnsi="Times New Roman" w:eastAsia="黑体"/>
          <w:sz w:val="32"/>
          <w:szCs w:val="32"/>
        </w:rPr>
        <w:t>基本</w:t>
      </w:r>
      <w:r>
        <w:rPr>
          <w:rFonts w:ascii="Times New Roman" w:hAnsi="Times New Roman" w:eastAsia="黑体"/>
          <w:sz w:val="32"/>
          <w:szCs w:val="32"/>
        </w:rPr>
        <w:t>要求</w:t>
      </w:r>
    </w:p>
    <w:p w14:paraId="29385EF1">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（一）</w:t>
      </w:r>
      <w:r>
        <w:fldChar w:fldCharType="begin"/>
      </w:r>
      <w:r>
        <w:instrText xml:space="preserve"> HYPERLINK "https://baike.baidu.com/item/%E5%8C%BB%E7%96%97%E5%99%A8%E6%A2%B0" \t "_blank" </w:instrText>
      </w:r>
      <w:r>
        <w:fldChar w:fldCharType="separate"/>
      </w:r>
      <w:r>
        <w:rPr>
          <w:rFonts w:ascii="Times New Roman" w:hAnsi="Times New Roman" w:eastAsia="仿宋_GB2312"/>
          <w:kern w:val="0"/>
          <w:sz w:val="32"/>
          <w:szCs w:val="32"/>
        </w:rPr>
        <w:t>医疗器械</w:t>
      </w:r>
      <w:r>
        <w:rPr>
          <w:rFonts w:ascii="Times New Roman" w:hAnsi="Times New Roman" w:eastAsia="仿宋_GB2312"/>
          <w:kern w:val="0"/>
          <w:sz w:val="32"/>
          <w:szCs w:val="32"/>
        </w:rPr>
        <w:fldChar w:fldCharType="end"/>
      </w:r>
      <w:r>
        <w:rPr>
          <w:rFonts w:ascii="Times New Roman" w:hAnsi="Times New Roman" w:eastAsia="仿宋_GB2312"/>
          <w:kern w:val="0"/>
          <w:sz w:val="32"/>
          <w:szCs w:val="32"/>
        </w:rPr>
        <w:t>产品技术要求的编制应符合国家相关法律法规。</w:t>
      </w:r>
    </w:p>
    <w:p w14:paraId="729EFE11">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（二）医疗器械产品技术要求中应采用规范、通用的术语。如涉及特殊的术语，需提供明确定义，并写到“术语”部分。</w:t>
      </w:r>
      <w:r>
        <w:rPr>
          <w:rFonts w:hint="eastAsia" w:ascii="Times New Roman" w:hAnsi="Times New Roman" w:eastAsia="仿宋_GB2312"/>
          <w:kern w:val="0"/>
          <w:sz w:val="32"/>
          <w:szCs w:val="32"/>
        </w:rPr>
        <w:t>明确直接采用相关标准、指导原则或其他公认术语的，不需在技术要求中重复列明。不允许使用与上述术语相同名称但改变了原意的自定义术语。</w:t>
      </w:r>
    </w:p>
    <w:p w14:paraId="5885CD0F">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（三）医疗器械产品技术要求中的检验方法各项内容的编号原则上应和性能指标各项内容的编号相对应。</w:t>
      </w:r>
    </w:p>
    <w:p w14:paraId="20188E18">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（四）医疗器械产品技术要求中的文字、数字、公式、单位、符号、图表等应符合</w:t>
      </w:r>
      <w:r>
        <w:rPr>
          <w:rFonts w:hint="eastAsia" w:ascii="Times New Roman" w:hAnsi="Times New Roman" w:eastAsia="仿宋_GB2312"/>
          <w:kern w:val="0"/>
          <w:sz w:val="32"/>
          <w:szCs w:val="32"/>
        </w:rPr>
        <w:t>相关</w:t>
      </w:r>
      <w:r>
        <w:rPr>
          <w:rFonts w:ascii="Times New Roman" w:hAnsi="Times New Roman" w:eastAsia="仿宋_GB2312"/>
          <w:kern w:val="0"/>
          <w:sz w:val="32"/>
          <w:szCs w:val="32"/>
        </w:rPr>
        <w:t>标准化要求。</w:t>
      </w:r>
    </w:p>
    <w:p w14:paraId="690FF9CB">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（五）如医疗器械产品技术要求中的内容引用国家标准、行业标准或中国药典</w:t>
      </w:r>
      <w:r>
        <w:rPr>
          <w:rFonts w:hint="eastAsia" w:ascii="Times New Roman" w:hAnsi="Times New Roman" w:eastAsia="仿宋_GB2312"/>
          <w:kern w:val="0"/>
          <w:sz w:val="32"/>
          <w:szCs w:val="32"/>
        </w:rPr>
        <w:t>等</w:t>
      </w:r>
      <w:r>
        <w:rPr>
          <w:rFonts w:ascii="Times New Roman" w:hAnsi="Times New Roman" w:eastAsia="仿宋_GB2312"/>
          <w:kern w:val="0"/>
          <w:sz w:val="32"/>
          <w:szCs w:val="32"/>
        </w:rPr>
        <w:t>，应保证其有效性，并注明相应标准的编号和年号以及中国药典的版本号。</w:t>
      </w:r>
    </w:p>
    <w:p w14:paraId="24EEE11A">
      <w:pPr>
        <w:widowControl/>
        <w:shd w:val="clear" w:color="auto" w:fill="FFFFFF"/>
        <w:spacing w:line="360" w:lineRule="atLeast"/>
        <w:ind w:firstLine="48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、主要内容</w:t>
      </w:r>
    </w:p>
    <w:p w14:paraId="7B3E5BB0">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医疗器械产品技术要求的内容</w:t>
      </w:r>
      <w:r>
        <w:rPr>
          <w:rFonts w:hint="eastAsia" w:ascii="Times New Roman" w:hAnsi="Times New Roman" w:eastAsia="仿宋_GB2312"/>
          <w:kern w:val="0"/>
          <w:sz w:val="32"/>
          <w:szCs w:val="32"/>
        </w:rPr>
        <w:t>一般</w:t>
      </w:r>
      <w:r>
        <w:rPr>
          <w:rFonts w:ascii="Times New Roman" w:hAnsi="Times New Roman" w:eastAsia="仿宋_GB2312"/>
          <w:kern w:val="0"/>
          <w:sz w:val="32"/>
          <w:szCs w:val="32"/>
        </w:rPr>
        <w:t>包括产品名称、规格型号及其划分说明、</w:t>
      </w:r>
      <w:r>
        <w:rPr>
          <w:rFonts w:hint="eastAsia" w:ascii="Times New Roman" w:hAnsi="Times New Roman" w:eastAsia="仿宋_GB2312"/>
          <w:kern w:val="0"/>
          <w:sz w:val="32"/>
          <w:szCs w:val="32"/>
        </w:rPr>
        <w:t>性能</w:t>
      </w:r>
      <w:r>
        <w:rPr>
          <w:rFonts w:ascii="Times New Roman" w:hAnsi="Times New Roman" w:eastAsia="仿宋_GB2312"/>
          <w:kern w:val="0"/>
          <w:sz w:val="32"/>
          <w:szCs w:val="32"/>
        </w:rPr>
        <w:t>指标、检验方法及附录</w:t>
      </w:r>
      <w:r>
        <w:rPr>
          <w:rFonts w:hint="eastAsia" w:ascii="Times New Roman" w:hAnsi="Times New Roman" w:eastAsia="仿宋_GB2312"/>
          <w:kern w:val="0"/>
          <w:sz w:val="32"/>
          <w:szCs w:val="32"/>
        </w:rPr>
        <w:t>（如</w:t>
      </w:r>
      <w:r>
        <w:rPr>
          <w:rFonts w:ascii="Times New Roman" w:hAnsi="Times New Roman" w:eastAsia="仿宋_GB2312"/>
          <w:kern w:val="0"/>
          <w:sz w:val="32"/>
          <w:szCs w:val="32"/>
        </w:rPr>
        <w:t>适用）</w:t>
      </w:r>
      <w:r>
        <w:rPr>
          <w:rFonts w:hint="eastAsia" w:ascii="Times New Roman" w:hAnsi="Times New Roman" w:eastAsia="仿宋_GB2312"/>
          <w:kern w:val="0"/>
          <w:sz w:val="32"/>
          <w:szCs w:val="32"/>
        </w:rPr>
        <w:t>。</w:t>
      </w:r>
    </w:p>
    <w:p w14:paraId="22506673">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（一）产品名称。产品技术要求中的产品名称应使用中文，并与申请注册（备案）的中文产品名称相一致。</w:t>
      </w:r>
    </w:p>
    <w:p w14:paraId="017718D5">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（二）产品型号/规格及其划分说明。产品技术要求中应明确产品型号和/或规格，以及其划分的说明。</w:t>
      </w:r>
      <w:r>
        <w:rPr>
          <w:rFonts w:hint="eastAsia" w:ascii="Times New Roman" w:hAnsi="Times New Roman" w:eastAsia="仿宋_GB2312"/>
          <w:kern w:val="0"/>
          <w:sz w:val="32"/>
          <w:szCs w:val="32"/>
        </w:rPr>
        <w:t>说明产品灭菌或非灭菌供货状态。</w:t>
      </w:r>
    </w:p>
    <w:p w14:paraId="510048B1">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对同一注册单元中存在多种型号和/或规格的产品，应明确各型号及各规格之间的</w:t>
      </w:r>
      <w:r>
        <w:rPr>
          <w:rFonts w:hint="eastAsia" w:ascii="Times New Roman" w:hAnsi="Times New Roman" w:eastAsia="仿宋_GB2312"/>
          <w:kern w:val="0"/>
          <w:sz w:val="32"/>
          <w:szCs w:val="32"/>
        </w:rPr>
        <w:t>主要</w:t>
      </w:r>
      <w:r>
        <w:rPr>
          <w:rFonts w:ascii="Times New Roman" w:hAnsi="Times New Roman" w:eastAsia="仿宋_GB2312"/>
          <w:kern w:val="0"/>
          <w:sz w:val="32"/>
          <w:szCs w:val="32"/>
        </w:rPr>
        <w:t>区别（必要时可附相应图示进行说明）。对于型号/规格的表述文本较大的可以</w:t>
      </w:r>
      <w:r>
        <w:rPr>
          <w:rFonts w:hint="eastAsia" w:ascii="Times New Roman" w:hAnsi="Times New Roman" w:eastAsia="仿宋_GB2312"/>
          <w:kern w:val="0"/>
          <w:sz w:val="32"/>
          <w:szCs w:val="32"/>
        </w:rPr>
        <w:t>在</w:t>
      </w:r>
      <w:r>
        <w:rPr>
          <w:rFonts w:ascii="Times New Roman" w:hAnsi="Times New Roman" w:eastAsia="仿宋_GB2312"/>
          <w:kern w:val="0"/>
          <w:sz w:val="32"/>
          <w:szCs w:val="32"/>
        </w:rPr>
        <w:t>附录</w:t>
      </w:r>
      <w:r>
        <w:rPr>
          <w:rFonts w:hint="eastAsia" w:ascii="Times New Roman" w:hAnsi="Times New Roman" w:eastAsia="仿宋_GB2312"/>
          <w:kern w:val="0"/>
          <w:sz w:val="32"/>
          <w:szCs w:val="32"/>
        </w:rPr>
        <w:t>中</w:t>
      </w:r>
      <w:r>
        <w:rPr>
          <w:rFonts w:ascii="Times New Roman" w:hAnsi="Times New Roman" w:eastAsia="仿宋_GB2312"/>
          <w:kern w:val="0"/>
          <w:sz w:val="32"/>
          <w:szCs w:val="32"/>
        </w:rPr>
        <w:t>列明。</w:t>
      </w:r>
    </w:p>
    <w:p w14:paraId="25216B70">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包含软件的产品，</w:t>
      </w:r>
      <w:r>
        <w:rPr>
          <w:rFonts w:hint="eastAsia" w:ascii="Times New Roman" w:hAnsi="Times New Roman" w:eastAsia="仿宋_GB2312"/>
          <w:sz w:val="32"/>
          <w:szCs w:val="32"/>
        </w:rPr>
        <w:t>应明确软件发布版本和软件版本命名规则、软件运行环境。</w:t>
      </w:r>
    </w:p>
    <w:p w14:paraId="12F199AD">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（三）性能指标。</w:t>
      </w:r>
    </w:p>
    <w:p w14:paraId="59A14BF3">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1. 技术要求中的性能指标是指可进行客观判定的成品的功能性、安全性指标。产品设计开发中的评价性内容</w:t>
      </w:r>
      <w:r>
        <w:rPr>
          <w:rFonts w:hint="eastAsia" w:ascii="Times New Roman" w:hAnsi="Times New Roman" w:eastAsia="仿宋_GB2312"/>
          <w:kern w:val="0"/>
          <w:sz w:val="32"/>
          <w:szCs w:val="32"/>
        </w:rPr>
        <w:t>、</w:t>
      </w:r>
      <w:r>
        <w:rPr>
          <w:rFonts w:ascii="Times New Roman" w:hAnsi="Times New Roman" w:eastAsia="仿宋_GB2312"/>
          <w:kern w:val="0"/>
          <w:sz w:val="32"/>
          <w:szCs w:val="32"/>
        </w:rPr>
        <w:t>研究性内容原则上不在产品技术要求中制定。</w:t>
      </w:r>
    </w:p>
    <w:p w14:paraId="1BEB9BC5">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2. 技术要求中性能</w:t>
      </w:r>
      <w:r>
        <w:rPr>
          <w:rFonts w:hint="eastAsia" w:ascii="Times New Roman" w:hAnsi="Times New Roman" w:eastAsia="仿宋_GB2312"/>
          <w:kern w:val="0"/>
          <w:sz w:val="32"/>
          <w:szCs w:val="32"/>
        </w:rPr>
        <w:t>指标</w:t>
      </w:r>
      <w:r>
        <w:rPr>
          <w:rFonts w:ascii="Times New Roman" w:hAnsi="Times New Roman" w:eastAsia="仿宋_GB2312"/>
          <w:kern w:val="0"/>
          <w:sz w:val="32"/>
          <w:szCs w:val="32"/>
        </w:rPr>
        <w:t>的制定应参考相关国家标准/行业标准并结合具体产品的设计特性、预期用途且不应低于产品适用的强制性国家标准/行业标准</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如产品结构特征、预期用途、使用方式等与强制性标准的适用范围不一致，申请人、备案人应当提出不适用强制性标准的说明，并提供相关资料。</w:t>
      </w:r>
    </w:p>
    <w:p w14:paraId="38C39D06">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3. 产品技术要求中的性能指标应明确具体要求，不应以“见随附资料”“按供货合同”等形式提供。</w:t>
      </w:r>
    </w:p>
    <w:p w14:paraId="436BBB75">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（四）检验方法。检验方法的制定应与相应的性能指标相适应。应优先考虑采用</w:t>
      </w:r>
      <w:r>
        <w:rPr>
          <w:rFonts w:hint="eastAsia" w:ascii="Times New Roman" w:hAnsi="Times New Roman" w:eastAsia="仿宋_GB2312"/>
          <w:kern w:val="0"/>
          <w:sz w:val="32"/>
          <w:szCs w:val="32"/>
        </w:rPr>
        <w:t>适用的</w:t>
      </w:r>
      <w:r>
        <w:rPr>
          <w:rFonts w:ascii="Times New Roman" w:hAnsi="Times New Roman" w:eastAsia="仿宋_GB2312"/>
          <w:kern w:val="0"/>
          <w:sz w:val="32"/>
          <w:szCs w:val="32"/>
        </w:rPr>
        <w:t>已建立标准方法的</w:t>
      </w:r>
      <w:r>
        <w:rPr>
          <w:rFonts w:hint="eastAsia" w:ascii="Times New Roman" w:hAnsi="Times New Roman" w:eastAsia="仿宋_GB2312"/>
          <w:kern w:val="0"/>
          <w:sz w:val="32"/>
          <w:szCs w:val="32"/>
        </w:rPr>
        <w:t>检验</w:t>
      </w:r>
      <w:r>
        <w:rPr>
          <w:rFonts w:ascii="Times New Roman" w:hAnsi="Times New Roman" w:eastAsia="仿宋_GB2312"/>
          <w:kern w:val="0"/>
          <w:sz w:val="32"/>
          <w:szCs w:val="32"/>
        </w:rPr>
        <w:t>方法</w:t>
      </w:r>
      <w:r>
        <w:rPr>
          <w:rFonts w:hint="eastAsia" w:ascii="Times New Roman" w:hAnsi="Times New Roman" w:eastAsia="仿宋_GB2312"/>
          <w:kern w:val="0"/>
          <w:sz w:val="32"/>
          <w:szCs w:val="32"/>
        </w:rPr>
        <w:t>，使用</w:t>
      </w:r>
      <w:r>
        <w:rPr>
          <w:rFonts w:ascii="Times New Roman" w:hAnsi="Times New Roman" w:eastAsia="仿宋_GB2312"/>
          <w:kern w:val="0"/>
          <w:sz w:val="32"/>
          <w:szCs w:val="32"/>
        </w:rPr>
        <w:t>新开发</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方法</w:t>
      </w:r>
      <w:r>
        <w:rPr>
          <w:rFonts w:hint="eastAsia" w:ascii="Times New Roman" w:hAnsi="Times New Roman" w:eastAsia="仿宋_GB2312"/>
          <w:kern w:val="0"/>
          <w:sz w:val="32"/>
          <w:szCs w:val="32"/>
        </w:rPr>
        <w:t>或</w:t>
      </w:r>
      <w:r>
        <w:rPr>
          <w:rFonts w:ascii="Times New Roman" w:hAnsi="Times New Roman" w:eastAsia="仿宋_GB2312"/>
          <w:kern w:val="0"/>
          <w:sz w:val="32"/>
          <w:szCs w:val="32"/>
        </w:rPr>
        <w:t>采用</w:t>
      </w:r>
      <w:r>
        <w:rPr>
          <w:rFonts w:hint="eastAsia" w:ascii="Times New Roman" w:hAnsi="Times New Roman" w:eastAsia="仿宋_GB2312"/>
          <w:kern w:val="0"/>
          <w:sz w:val="32"/>
          <w:szCs w:val="32"/>
        </w:rPr>
        <w:t>未经</w:t>
      </w:r>
      <w:r>
        <w:rPr>
          <w:rFonts w:ascii="Times New Roman" w:hAnsi="Times New Roman" w:eastAsia="仿宋_GB2312"/>
          <w:kern w:val="0"/>
          <w:sz w:val="32"/>
          <w:szCs w:val="32"/>
        </w:rPr>
        <w:t>验证的方法</w:t>
      </w:r>
      <w:r>
        <w:rPr>
          <w:rFonts w:hint="eastAsia" w:ascii="Times New Roman" w:hAnsi="Times New Roman" w:eastAsia="仿宋_GB2312"/>
          <w:kern w:val="0"/>
          <w:sz w:val="32"/>
          <w:szCs w:val="32"/>
        </w:rPr>
        <w:t>之前</w:t>
      </w:r>
      <w:r>
        <w:rPr>
          <w:rFonts w:ascii="Times New Roman" w:hAnsi="Times New Roman" w:eastAsia="仿宋_GB2312"/>
          <w:kern w:val="0"/>
          <w:sz w:val="32"/>
          <w:szCs w:val="32"/>
        </w:rPr>
        <w:t>，应</w:t>
      </w:r>
      <w:r>
        <w:rPr>
          <w:rFonts w:hint="eastAsia" w:ascii="Times New Roman" w:hAnsi="Times New Roman" w:eastAsia="仿宋_GB2312"/>
          <w:kern w:val="0"/>
          <w:sz w:val="32"/>
          <w:szCs w:val="32"/>
        </w:rPr>
        <w:t>进行</w:t>
      </w:r>
      <w:r>
        <w:rPr>
          <w:rFonts w:ascii="Times New Roman" w:hAnsi="Times New Roman" w:eastAsia="仿宋_GB2312"/>
          <w:kern w:val="0"/>
          <w:sz w:val="32"/>
          <w:szCs w:val="32"/>
        </w:rPr>
        <w:t>方法学研究，以确保</w:t>
      </w:r>
      <w:r>
        <w:rPr>
          <w:rFonts w:hint="eastAsia" w:ascii="Times New Roman" w:hAnsi="Times New Roman" w:eastAsia="仿宋_GB2312"/>
          <w:kern w:val="0"/>
          <w:sz w:val="32"/>
          <w:szCs w:val="32"/>
        </w:rPr>
        <w:t>检验方法的科学性</w:t>
      </w:r>
      <w:r>
        <w:rPr>
          <w:rFonts w:ascii="Times New Roman" w:hAnsi="Times New Roman" w:eastAsia="仿宋_GB2312"/>
          <w:kern w:val="0"/>
          <w:sz w:val="32"/>
          <w:szCs w:val="32"/>
        </w:rPr>
        <w:t>、准确性、可重现性和可操作性</w:t>
      </w:r>
      <w:r>
        <w:rPr>
          <w:rFonts w:hint="eastAsia" w:ascii="Times New Roman" w:hAnsi="Times New Roman" w:eastAsia="仿宋_GB2312"/>
          <w:kern w:val="0"/>
          <w:sz w:val="32"/>
          <w:szCs w:val="32"/>
        </w:rPr>
        <w:t>。</w:t>
      </w:r>
    </w:p>
    <w:p w14:paraId="17034DE6">
      <w:pPr>
        <w:widowControl/>
        <w:shd w:val="clear" w:color="auto" w:fill="FFFFFF"/>
        <w:spacing w:line="360" w:lineRule="atLeast"/>
        <w:ind w:firstLine="48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必要时</w:t>
      </w:r>
      <w:r>
        <w:rPr>
          <w:rFonts w:ascii="Times New Roman" w:hAnsi="Times New Roman" w:eastAsia="仿宋_GB2312"/>
          <w:kern w:val="0"/>
          <w:sz w:val="32"/>
          <w:szCs w:val="32"/>
        </w:rPr>
        <w:t>，</w:t>
      </w:r>
      <w:r>
        <w:rPr>
          <w:rFonts w:hint="eastAsia" w:ascii="Times New Roman" w:hAnsi="Times New Roman" w:eastAsia="仿宋_GB2312"/>
          <w:kern w:val="0"/>
          <w:sz w:val="32"/>
          <w:szCs w:val="32"/>
        </w:rPr>
        <w:t>检验</w:t>
      </w:r>
      <w:r>
        <w:rPr>
          <w:rFonts w:ascii="Times New Roman" w:hAnsi="Times New Roman" w:eastAsia="仿宋_GB2312"/>
          <w:kern w:val="0"/>
          <w:sz w:val="32"/>
          <w:szCs w:val="32"/>
        </w:rPr>
        <w:t>方法还需明确样品的制备方法。</w:t>
      </w:r>
    </w:p>
    <w:p w14:paraId="74D03496">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对于体外诊断试剂类产品，检验方法中还应明确说明采用的参考品/标准品、样本制备方法、试验次数、计算方法。</w:t>
      </w:r>
    </w:p>
    <w:p w14:paraId="64DE2311">
      <w:pPr>
        <w:widowControl/>
        <w:shd w:val="clear" w:color="auto" w:fill="FFFFFF"/>
        <w:spacing w:line="360" w:lineRule="atLeast"/>
        <w:ind w:firstLine="48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（五）</w:t>
      </w:r>
      <w:r>
        <w:rPr>
          <w:rFonts w:hint="eastAsia" w:ascii="Times New Roman" w:hAnsi="Times New Roman" w:eastAsia="仿宋_GB2312"/>
          <w:kern w:val="0"/>
          <w:sz w:val="32"/>
          <w:szCs w:val="32"/>
        </w:rPr>
        <w:t>附录</w:t>
      </w:r>
      <w:r>
        <w:rPr>
          <w:rFonts w:ascii="Times New Roman" w:hAnsi="Times New Roman" w:eastAsia="仿宋_GB2312"/>
          <w:kern w:val="0"/>
          <w:sz w:val="32"/>
          <w:szCs w:val="32"/>
        </w:rPr>
        <w:t>。</w:t>
      </w:r>
    </w:p>
    <w:p w14:paraId="727E5BFF">
      <w:pPr>
        <w:widowControl/>
        <w:shd w:val="clear" w:color="auto" w:fill="FFFFFF"/>
        <w:spacing w:line="360" w:lineRule="atLeas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对于第三类体外诊断试剂类产品，产品技术要求中应以附录形式明确主要原材料、生产工艺要求。</w:t>
      </w:r>
    </w:p>
    <w:p w14:paraId="629BD253">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对于医疗器械产品</w:t>
      </w:r>
      <w:r>
        <w:rPr>
          <w:rFonts w:ascii="Times New Roman" w:hAnsi="Times New Roman" w:eastAsia="仿宋_GB2312"/>
          <w:sz w:val="32"/>
          <w:szCs w:val="32"/>
        </w:rPr>
        <w:t>某些描述性特性内容，必要时可在附录中注明</w:t>
      </w:r>
      <w:r>
        <w:rPr>
          <w:rFonts w:hint="eastAsia" w:ascii="Times New Roman" w:hAnsi="Times New Roman" w:eastAsia="仿宋_GB2312"/>
          <w:sz w:val="32"/>
          <w:szCs w:val="32"/>
        </w:rPr>
        <w:t>，</w:t>
      </w:r>
      <w:r>
        <w:rPr>
          <w:rFonts w:ascii="Times New Roman" w:hAnsi="Times New Roman" w:eastAsia="仿宋_GB2312"/>
          <w:sz w:val="32"/>
          <w:szCs w:val="32"/>
        </w:rPr>
        <w:t>如</w:t>
      </w:r>
      <w:r>
        <w:rPr>
          <w:rFonts w:hint="eastAsia" w:ascii="Times New Roman" w:hAnsi="Times New Roman" w:eastAsia="仿宋_GB2312"/>
          <w:sz w:val="32"/>
          <w:szCs w:val="32"/>
        </w:rPr>
        <w:t>原材料、生产工艺、主要安全特征、更为详尽的结构描述、关键的技术规格、关键的设计相关信息、关键部件信息等。</w:t>
      </w:r>
      <w:r>
        <w:rPr>
          <w:rFonts w:ascii="Times New Roman" w:hAnsi="Times New Roman" w:eastAsia="仿宋_GB2312"/>
          <w:sz w:val="32"/>
          <w:szCs w:val="32"/>
        </w:rPr>
        <w:t xml:space="preserve"> </w:t>
      </w:r>
    </w:p>
    <w:p w14:paraId="749C2910">
      <w:pPr>
        <w:widowControl/>
        <w:shd w:val="clear" w:color="auto" w:fill="FFFFFF"/>
        <w:spacing w:line="360" w:lineRule="atLeast"/>
        <w:ind w:firstLine="48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（六）医疗器械产品技术要求编号为相应的注册证号（备案号）。拟注册（备案）的产品技术要求编号可留空</w:t>
      </w:r>
      <w:r>
        <w:rPr>
          <w:rFonts w:hint="eastAsia" w:ascii="Times New Roman" w:hAnsi="Times New Roman" w:eastAsia="仿宋_GB2312"/>
          <w:kern w:val="0"/>
          <w:sz w:val="32"/>
          <w:szCs w:val="32"/>
        </w:rPr>
        <w:t>。</w:t>
      </w:r>
    </w:p>
    <w:p w14:paraId="53D08CB3">
      <w:pPr>
        <w:jc w:val="left"/>
        <w:rPr>
          <w:rFonts w:ascii="Times New Roman" w:hAnsi="Times New Roman" w:eastAsia="黑体"/>
          <w:sz w:val="32"/>
          <w:szCs w:val="32"/>
        </w:rPr>
      </w:pPr>
      <w:r>
        <w:rPr>
          <w:rFonts w:hint="eastAsia" w:ascii="Times New Roman" w:hAnsi="Times New Roman" w:eastAsia="黑体"/>
          <w:sz w:val="32"/>
          <w:szCs w:val="32"/>
        </w:rPr>
        <w:t xml:space="preserve">    四</w:t>
      </w:r>
      <w:r>
        <w:rPr>
          <w:rFonts w:ascii="Times New Roman" w:hAnsi="Times New Roman" w:eastAsia="黑体"/>
          <w:sz w:val="32"/>
          <w:szCs w:val="32"/>
        </w:rPr>
        <w:t>、一般要求</w:t>
      </w:r>
    </w:p>
    <w:p w14:paraId="02B280A1">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根据</w:t>
      </w:r>
      <w:r>
        <w:rPr>
          <w:rFonts w:ascii="Times New Roman" w:hAnsi="Times New Roman" w:eastAsia="仿宋_GB2312"/>
          <w:sz w:val="32"/>
          <w:szCs w:val="32"/>
        </w:rPr>
        <w:t>《</w:t>
      </w:r>
      <w:r>
        <w:rPr>
          <w:rFonts w:hint="eastAsia" w:ascii="Times New Roman" w:hAnsi="Times New Roman" w:eastAsia="仿宋_GB2312"/>
          <w:sz w:val="32"/>
          <w:szCs w:val="32"/>
        </w:rPr>
        <w:t>医疗器械注册</w:t>
      </w:r>
      <w:r>
        <w:rPr>
          <w:rFonts w:ascii="Times New Roman" w:hAnsi="Times New Roman" w:eastAsia="仿宋_GB2312"/>
          <w:sz w:val="32"/>
          <w:szCs w:val="32"/>
        </w:rPr>
        <w:t>管理办法》</w:t>
      </w:r>
      <w:r>
        <w:rPr>
          <w:rFonts w:hint="eastAsia" w:ascii="Times New Roman" w:hAnsi="Times New Roman" w:eastAsia="仿宋_GB2312"/>
          <w:sz w:val="32"/>
          <w:szCs w:val="32"/>
        </w:rPr>
        <w:t>等</w:t>
      </w:r>
      <w:r>
        <w:rPr>
          <w:rFonts w:ascii="Times New Roman" w:hAnsi="Times New Roman" w:eastAsia="仿宋_GB2312"/>
          <w:sz w:val="32"/>
          <w:szCs w:val="32"/>
        </w:rPr>
        <w:t>文件规定，</w:t>
      </w:r>
      <w:r>
        <w:rPr>
          <w:rFonts w:hint="eastAsia" w:ascii="Times New Roman" w:hAnsi="Times New Roman" w:eastAsia="仿宋_GB2312"/>
          <w:sz w:val="32"/>
          <w:szCs w:val="32"/>
        </w:rPr>
        <w:t>技术要求中的指标是指可进行客观判定的成品的功能性、安全性相关的指标。</w:t>
      </w:r>
    </w:p>
    <w:p w14:paraId="14FD4C8D">
      <w:pPr>
        <w:ind w:firstLine="645"/>
        <w:jc w:val="left"/>
        <w:rPr>
          <w:rFonts w:ascii="Times New Roman" w:hAnsi="Times New Roman" w:eastAsia="仿宋_GB2312"/>
          <w:sz w:val="32"/>
          <w:szCs w:val="32"/>
        </w:rPr>
      </w:pPr>
      <w:r>
        <w:rPr>
          <w:rFonts w:ascii="Times New Roman" w:hAnsi="Times New Roman" w:eastAsia="仿宋_GB2312"/>
          <w:sz w:val="32"/>
          <w:szCs w:val="32"/>
        </w:rPr>
        <w:t>一般</w:t>
      </w:r>
      <w:r>
        <w:rPr>
          <w:rFonts w:hint="eastAsia" w:ascii="Times New Roman" w:hAnsi="Times New Roman" w:eastAsia="仿宋_GB2312"/>
          <w:sz w:val="32"/>
          <w:szCs w:val="32"/>
        </w:rPr>
        <w:t>认为，可</w:t>
      </w:r>
      <w:r>
        <w:rPr>
          <w:rFonts w:ascii="Times New Roman" w:hAnsi="Times New Roman" w:eastAsia="仿宋_GB2312"/>
          <w:sz w:val="32"/>
          <w:szCs w:val="32"/>
        </w:rPr>
        <w:t>进行客观判定</w:t>
      </w:r>
      <w:r>
        <w:rPr>
          <w:rFonts w:hint="eastAsia" w:ascii="Times New Roman" w:hAnsi="Times New Roman" w:eastAsia="仿宋_GB2312"/>
          <w:sz w:val="32"/>
          <w:szCs w:val="32"/>
        </w:rPr>
        <w:t>的</w:t>
      </w:r>
      <w:r>
        <w:rPr>
          <w:rFonts w:ascii="Times New Roman" w:hAnsi="Times New Roman" w:eastAsia="仿宋_GB2312"/>
          <w:sz w:val="32"/>
          <w:szCs w:val="32"/>
        </w:rPr>
        <w:t>指标一般为可量化</w:t>
      </w:r>
      <w:r>
        <w:rPr>
          <w:rFonts w:hint="eastAsia" w:ascii="Times New Roman" w:hAnsi="Times New Roman" w:eastAsia="仿宋_GB2312"/>
          <w:sz w:val="32"/>
          <w:szCs w:val="32"/>
        </w:rPr>
        <w:t>或</w:t>
      </w:r>
      <w:r>
        <w:rPr>
          <w:rFonts w:ascii="Times New Roman" w:hAnsi="Times New Roman" w:eastAsia="仿宋_GB2312"/>
          <w:sz w:val="32"/>
          <w:szCs w:val="32"/>
        </w:rPr>
        <w:t>可客观描述</w:t>
      </w:r>
      <w:r>
        <w:rPr>
          <w:rFonts w:hint="eastAsia" w:ascii="Times New Roman" w:hAnsi="Times New Roman" w:eastAsia="仿宋_GB2312"/>
          <w:sz w:val="32"/>
          <w:szCs w:val="32"/>
        </w:rPr>
        <w:t>等</w:t>
      </w:r>
      <w:r>
        <w:rPr>
          <w:rFonts w:ascii="Times New Roman" w:hAnsi="Times New Roman" w:eastAsia="仿宋_GB2312"/>
          <w:sz w:val="32"/>
          <w:szCs w:val="32"/>
        </w:rPr>
        <w:t>的</w:t>
      </w:r>
      <w:r>
        <w:rPr>
          <w:rFonts w:hint="eastAsia" w:ascii="Times New Roman" w:hAnsi="Times New Roman" w:eastAsia="仿宋_GB2312"/>
          <w:sz w:val="32"/>
          <w:szCs w:val="32"/>
        </w:rPr>
        <w:t>指标。例如，</w:t>
      </w:r>
      <w:r>
        <w:rPr>
          <w:rFonts w:ascii="Times New Roman" w:hAnsi="Times New Roman" w:eastAsia="仿宋_GB2312"/>
          <w:sz w:val="32"/>
          <w:szCs w:val="32"/>
        </w:rPr>
        <w:t>这种属性是可以直接通过一个</w:t>
      </w:r>
      <w:r>
        <w:rPr>
          <w:rFonts w:hint="eastAsia" w:ascii="Times New Roman" w:hAnsi="Times New Roman" w:eastAsia="仿宋_GB2312"/>
          <w:sz w:val="32"/>
          <w:szCs w:val="32"/>
        </w:rPr>
        <w:t>经过</w:t>
      </w:r>
      <w:r>
        <w:rPr>
          <w:rFonts w:ascii="Times New Roman" w:hAnsi="Times New Roman" w:eastAsia="仿宋_GB2312"/>
          <w:sz w:val="32"/>
          <w:szCs w:val="32"/>
        </w:rPr>
        <w:t>确定的</w:t>
      </w:r>
      <w:r>
        <w:rPr>
          <w:rFonts w:hint="eastAsia" w:ascii="Times New Roman" w:hAnsi="Times New Roman" w:eastAsia="仿宋_GB2312"/>
          <w:sz w:val="32"/>
          <w:szCs w:val="32"/>
        </w:rPr>
        <w:t>或</w:t>
      </w:r>
      <w:r>
        <w:rPr>
          <w:rFonts w:ascii="Times New Roman" w:hAnsi="Times New Roman" w:eastAsia="仿宋_GB2312"/>
          <w:sz w:val="32"/>
          <w:szCs w:val="32"/>
        </w:rPr>
        <w:t>验证其特性值的试验方法进行验证，直接获得数据</w:t>
      </w:r>
      <w:r>
        <w:rPr>
          <w:rFonts w:hint="eastAsia" w:ascii="Times New Roman" w:hAnsi="Times New Roman" w:eastAsia="仿宋_GB2312"/>
          <w:sz w:val="32"/>
          <w:szCs w:val="32"/>
        </w:rPr>
        <w:t>结果</w:t>
      </w:r>
      <w:r>
        <w:rPr>
          <w:rFonts w:ascii="Times New Roman" w:hAnsi="Times New Roman" w:eastAsia="仿宋_GB2312"/>
          <w:sz w:val="32"/>
          <w:szCs w:val="32"/>
        </w:rPr>
        <w:t>的</w:t>
      </w:r>
      <w:r>
        <w:rPr>
          <w:rFonts w:hint="eastAsia" w:ascii="Times New Roman" w:hAnsi="Times New Roman" w:eastAsia="仿宋_GB2312"/>
          <w:sz w:val="32"/>
          <w:szCs w:val="32"/>
        </w:rPr>
        <w:t>特征</w:t>
      </w:r>
      <w:r>
        <w:rPr>
          <w:rFonts w:ascii="Times New Roman" w:hAnsi="Times New Roman" w:eastAsia="仿宋_GB2312"/>
          <w:sz w:val="32"/>
          <w:szCs w:val="32"/>
        </w:rPr>
        <w:t>。</w:t>
      </w:r>
    </w:p>
    <w:p w14:paraId="546E6935">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例如</w:t>
      </w:r>
      <w:r>
        <w:rPr>
          <w:rFonts w:ascii="Times New Roman" w:hAnsi="Times New Roman" w:eastAsia="仿宋_GB2312"/>
          <w:sz w:val="32"/>
          <w:szCs w:val="32"/>
        </w:rPr>
        <w:t>，</w:t>
      </w:r>
      <w:r>
        <w:rPr>
          <w:rFonts w:hint="eastAsia" w:ascii="Times New Roman" w:hAnsi="Times New Roman" w:eastAsia="仿宋_GB2312"/>
          <w:sz w:val="32"/>
          <w:szCs w:val="32"/>
        </w:rPr>
        <w:t>血液透析器</w:t>
      </w:r>
      <w:r>
        <w:rPr>
          <w:rFonts w:ascii="Times New Roman" w:hAnsi="Times New Roman" w:eastAsia="仿宋_GB2312"/>
          <w:sz w:val="32"/>
          <w:szCs w:val="32"/>
        </w:rPr>
        <w:t>产品</w:t>
      </w:r>
      <w:r>
        <w:rPr>
          <w:rFonts w:hint="eastAsia" w:ascii="Times New Roman" w:hAnsi="Times New Roman" w:eastAsia="仿宋_GB2312"/>
          <w:sz w:val="32"/>
          <w:szCs w:val="32"/>
        </w:rPr>
        <w:t>重要功能是</w:t>
      </w:r>
      <w:r>
        <w:rPr>
          <w:rFonts w:ascii="Times New Roman" w:hAnsi="Times New Roman" w:eastAsia="仿宋_GB2312"/>
          <w:sz w:val="32"/>
          <w:szCs w:val="32"/>
        </w:rPr>
        <w:t>对目标物质的清除，该性能可</w:t>
      </w:r>
      <w:r>
        <w:rPr>
          <w:rFonts w:hint="eastAsia" w:ascii="Times New Roman" w:hAnsi="Times New Roman" w:eastAsia="仿宋_GB2312"/>
          <w:sz w:val="32"/>
          <w:szCs w:val="32"/>
        </w:rPr>
        <w:t>直接</w:t>
      </w:r>
      <w:r>
        <w:rPr>
          <w:rFonts w:ascii="Times New Roman" w:hAnsi="Times New Roman" w:eastAsia="仿宋_GB2312"/>
          <w:sz w:val="32"/>
          <w:szCs w:val="32"/>
        </w:rPr>
        <w:t>通过对目标物质清除效果获得</w:t>
      </w:r>
      <w:r>
        <w:rPr>
          <w:rFonts w:hint="eastAsia" w:ascii="Times New Roman" w:hAnsi="Times New Roman" w:eastAsia="仿宋_GB2312"/>
          <w:sz w:val="32"/>
          <w:szCs w:val="32"/>
        </w:rPr>
        <w:t>相应</w:t>
      </w:r>
      <w:r>
        <w:rPr>
          <w:rFonts w:ascii="Times New Roman" w:hAnsi="Times New Roman" w:eastAsia="仿宋_GB2312"/>
          <w:sz w:val="32"/>
          <w:szCs w:val="32"/>
        </w:rPr>
        <w:t>数据，因此宜在技术要求</w:t>
      </w:r>
      <w:r>
        <w:rPr>
          <w:rFonts w:hint="eastAsia" w:ascii="Times New Roman" w:hAnsi="Times New Roman" w:eastAsia="仿宋_GB2312"/>
          <w:sz w:val="32"/>
          <w:szCs w:val="32"/>
        </w:rPr>
        <w:t>规定，</w:t>
      </w:r>
      <w:r>
        <w:rPr>
          <w:rFonts w:ascii="Times New Roman" w:hAnsi="Times New Roman" w:eastAsia="仿宋_GB2312"/>
          <w:sz w:val="32"/>
          <w:szCs w:val="32"/>
        </w:rPr>
        <w:t>以表征其主要功能性</w:t>
      </w:r>
      <w:r>
        <w:rPr>
          <w:rFonts w:hint="eastAsia" w:ascii="Times New Roman" w:hAnsi="Times New Roman" w:eastAsia="仿宋_GB2312"/>
          <w:sz w:val="32"/>
          <w:szCs w:val="32"/>
        </w:rPr>
        <w:t>；</w:t>
      </w:r>
      <w:r>
        <w:rPr>
          <w:rFonts w:ascii="Times New Roman" w:hAnsi="Times New Roman" w:eastAsia="仿宋_GB2312"/>
          <w:sz w:val="32"/>
          <w:szCs w:val="32"/>
        </w:rPr>
        <w:t>血管内导管</w:t>
      </w:r>
      <w:r>
        <w:rPr>
          <w:rFonts w:hint="eastAsia" w:ascii="Times New Roman" w:hAnsi="Times New Roman" w:eastAsia="仿宋_GB2312"/>
          <w:sz w:val="32"/>
          <w:szCs w:val="32"/>
        </w:rPr>
        <w:t>产品要求</w:t>
      </w:r>
      <w:r>
        <w:rPr>
          <w:rFonts w:ascii="Times New Roman" w:hAnsi="Times New Roman" w:eastAsia="仿宋_GB2312"/>
          <w:sz w:val="32"/>
          <w:szCs w:val="32"/>
        </w:rPr>
        <w:t>其在使用过程中必须保持无泄漏的要求，因此技术要求中需要</w:t>
      </w:r>
      <w:r>
        <w:rPr>
          <w:rFonts w:hint="eastAsia" w:ascii="Times New Roman" w:hAnsi="Times New Roman" w:eastAsia="仿宋_GB2312"/>
          <w:sz w:val="32"/>
          <w:szCs w:val="32"/>
        </w:rPr>
        <w:t>规定</w:t>
      </w:r>
      <w:r>
        <w:rPr>
          <w:rFonts w:ascii="Times New Roman" w:hAnsi="Times New Roman" w:eastAsia="仿宋_GB2312"/>
          <w:sz w:val="32"/>
          <w:szCs w:val="32"/>
        </w:rPr>
        <w:t>产品无泄漏要求，并给出</w:t>
      </w:r>
      <w:r>
        <w:rPr>
          <w:rFonts w:hint="eastAsia" w:ascii="Times New Roman" w:hAnsi="Times New Roman" w:eastAsia="仿宋_GB2312"/>
          <w:sz w:val="32"/>
          <w:szCs w:val="32"/>
        </w:rPr>
        <w:t>客观</w:t>
      </w:r>
      <w:r>
        <w:rPr>
          <w:rFonts w:ascii="Times New Roman" w:hAnsi="Times New Roman" w:eastAsia="仿宋_GB2312"/>
          <w:sz w:val="32"/>
          <w:szCs w:val="32"/>
        </w:rPr>
        <w:t>、科学的试验方法，保证在规定条件下产品无泄漏</w:t>
      </w:r>
      <w:r>
        <w:rPr>
          <w:rFonts w:hint="eastAsia" w:ascii="Times New Roman" w:hAnsi="Times New Roman" w:eastAsia="仿宋_GB2312"/>
          <w:sz w:val="32"/>
          <w:szCs w:val="32"/>
        </w:rPr>
        <w:t>；输液泵重要的功能是输液流速和对应的精确度，技术要求中宜规定上述指标，同时应按照规定的方法进行验证以保证产品在临床中有效应用；影像型超声诊断设备成像分辨力是图像质量的重要技术指标，技术要求中宜规定该指标，</w:t>
      </w:r>
      <w:r>
        <w:rPr>
          <w:rFonts w:ascii="Times New Roman" w:hAnsi="Times New Roman" w:eastAsia="仿宋_GB2312"/>
          <w:sz w:val="32"/>
          <w:szCs w:val="32"/>
        </w:rPr>
        <w:t>并给出</w:t>
      </w:r>
      <w:r>
        <w:rPr>
          <w:rFonts w:hint="eastAsia" w:ascii="Times New Roman" w:hAnsi="Times New Roman" w:eastAsia="仿宋_GB2312"/>
          <w:sz w:val="32"/>
          <w:szCs w:val="32"/>
        </w:rPr>
        <w:t>客观</w:t>
      </w:r>
      <w:r>
        <w:rPr>
          <w:rFonts w:ascii="Times New Roman" w:hAnsi="Times New Roman" w:eastAsia="仿宋_GB2312"/>
          <w:sz w:val="32"/>
          <w:szCs w:val="32"/>
        </w:rPr>
        <w:t>、科学的试验方法，</w:t>
      </w:r>
      <w:r>
        <w:rPr>
          <w:rFonts w:hint="eastAsia" w:ascii="Times New Roman" w:hAnsi="Times New Roman" w:eastAsia="仿宋_GB2312"/>
          <w:sz w:val="32"/>
          <w:szCs w:val="32"/>
        </w:rPr>
        <w:t>以保证产品性能满足其</w:t>
      </w:r>
      <w:r>
        <w:rPr>
          <w:rFonts w:ascii="Times New Roman" w:hAnsi="Times New Roman" w:eastAsia="仿宋_GB2312"/>
          <w:sz w:val="32"/>
          <w:szCs w:val="32"/>
        </w:rPr>
        <w:t>宣称的功能性</w:t>
      </w:r>
      <w:r>
        <w:rPr>
          <w:rFonts w:hint="eastAsia" w:ascii="Times New Roman" w:hAnsi="Times New Roman" w:eastAsia="仿宋_GB2312"/>
          <w:sz w:val="32"/>
          <w:szCs w:val="32"/>
        </w:rPr>
        <w:t>要求。</w:t>
      </w:r>
    </w:p>
    <w:p w14:paraId="2AC6F8A3">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而</w:t>
      </w:r>
      <w:r>
        <w:rPr>
          <w:rFonts w:ascii="Times New Roman" w:hAnsi="Times New Roman" w:eastAsia="仿宋_GB2312"/>
          <w:sz w:val="32"/>
          <w:szCs w:val="32"/>
        </w:rPr>
        <w:t>以下内容不建议在技术要求</w:t>
      </w:r>
      <w:r>
        <w:rPr>
          <w:rFonts w:hint="eastAsia" w:ascii="Times New Roman" w:hAnsi="Times New Roman" w:eastAsia="仿宋_GB2312"/>
          <w:sz w:val="32"/>
          <w:szCs w:val="32"/>
        </w:rPr>
        <w:t>性能</w:t>
      </w:r>
      <w:r>
        <w:rPr>
          <w:rFonts w:ascii="Times New Roman" w:hAnsi="Times New Roman" w:eastAsia="仿宋_GB2312"/>
          <w:sz w:val="32"/>
          <w:szCs w:val="32"/>
        </w:rPr>
        <w:t>指标中</w:t>
      </w:r>
      <w:r>
        <w:rPr>
          <w:rFonts w:hint="eastAsia" w:ascii="Times New Roman" w:hAnsi="Times New Roman" w:eastAsia="仿宋_GB2312"/>
          <w:sz w:val="32"/>
          <w:szCs w:val="32"/>
        </w:rPr>
        <w:t>规定</w:t>
      </w:r>
      <w:r>
        <w:rPr>
          <w:rFonts w:ascii="Times New Roman" w:hAnsi="Times New Roman" w:eastAsia="仿宋_GB2312"/>
          <w:sz w:val="32"/>
          <w:szCs w:val="32"/>
        </w:rPr>
        <w:t>：</w:t>
      </w:r>
    </w:p>
    <w:p w14:paraId="2E3D4BA6">
      <w:pPr>
        <w:ind w:firstLine="645"/>
        <w:jc w:val="left"/>
        <w:rPr>
          <w:rFonts w:ascii="Times New Roman" w:hAnsi="Times New Roman" w:eastAsia="仿宋_GB2312"/>
          <w:sz w:val="32"/>
          <w:szCs w:val="32"/>
        </w:rPr>
      </w:pPr>
      <w:r>
        <w:rPr>
          <w:rFonts w:hint="eastAsia" w:ascii="Times New Roman" w:hAnsi="Times New Roman" w:eastAsia="楷体"/>
          <w:sz w:val="32"/>
          <w:szCs w:val="32"/>
        </w:rPr>
        <w:t>（一</w:t>
      </w:r>
      <w:r>
        <w:rPr>
          <w:rFonts w:ascii="Times New Roman" w:hAnsi="Times New Roman" w:eastAsia="楷体"/>
          <w:sz w:val="32"/>
          <w:szCs w:val="32"/>
        </w:rPr>
        <w:t>）</w:t>
      </w:r>
      <w:r>
        <w:rPr>
          <w:rFonts w:hint="eastAsia" w:ascii="Times New Roman" w:hAnsi="Times New Roman" w:eastAsia="仿宋_GB2312"/>
          <w:sz w:val="32"/>
          <w:szCs w:val="32"/>
        </w:rPr>
        <w:t>研究性及</w:t>
      </w:r>
      <w:r>
        <w:rPr>
          <w:rFonts w:ascii="Times New Roman" w:hAnsi="Times New Roman" w:eastAsia="仿宋_GB2312"/>
          <w:sz w:val="32"/>
          <w:szCs w:val="32"/>
        </w:rPr>
        <w:t>评价性</w:t>
      </w:r>
      <w:r>
        <w:rPr>
          <w:rFonts w:hint="eastAsia" w:ascii="Times New Roman" w:hAnsi="Times New Roman" w:eastAsia="仿宋_GB2312"/>
          <w:sz w:val="32"/>
          <w:szCs w:val="32"/>
        </w:rPr>
        <w:t>内容</w:t>
      </w:r>
    </w:p>
    <w:p w14:paraId="13666330">
      <w:pPr>
        <w:ind w:firstLine="645"/>
        <w:jc w:val="left"/>
        <w:rPr>
          <w:rFonts w:ascii="Times New Roman" w:hAnsi="Times New Roman" w:eastAsia="仿宋_GB2312"/>
          <w:sz w:val="32"/>
          <w:szCs w:val="32"/>
        </w:rPr>
      </w:pPr>
      <w:bookmarkStart w:id="0" w:name="OLE_LINK3"/>
      <w:bookmarkStart w:id="1" w:name="OLE_LINK4"/>
      <w:r>
        <w:rPr>
          <w:rFonts w:hint="eastAsia" w:ascii="Times New Roman" w:hAnsi="Times New Roman" w:eastAsia="仿宋_GB2312"/>
          <w:sz w:val="32"/>
          <w:szCs w:val="32"/>
        </w:rPr>
        <w:t>评价</w:t>
      </w:r>
      <w:r>
        <w:rPr>
          <w:rFonts w:ascii="Times New Roman" w:hAnsi="Times New Roman" w:eastAsia="仿宋_GB2312"/>
          <w:sz w:val="32"/>
          <w:szCs w:val="32"/>
        </w:rPr>
        <w:t>性内容一般指的是</w:t>
      </w:r>
      <w:r>
        <w:rPr>
          <w:rFonts w:hint="eastAsia" w:ascii="Times New Roman" w:hAnsi="Times New Roman" w:eastAsia="仿宋_GB2312"/>
          <w:sz w:val="32"/>
          <w:szCs w:val="32"/>
        </w:rPr>
        <w:t>对产品</w:t>
      </w:r>
      <w:r>
        <w:rPr>
          <w:rFonts w:ascii="Times New Roman" w:hAnsi="Times New Roman" w:eastAsia="仿宋_GB2312"/>
          <w:sz w:val="32"/>
          <w:szCs w:val="32"/>
        </w:rPr>
        <w:t>所</w:t>
      </w:r>
      <w:r>
        <w:rPr>
          <w:rFonts w:hint="eastAsia" w:ascii="Times New Roman" w:hAnsi="Times New Roman" w:eastAsia="仿宋_GB2312"/>
          <w:sz w:val="32"/>
          <w:szCs w:val="32"/>
        </w:rPr>
        <w:t>规定</w:t>
      </w:r>
      <w:r>
        <w:rPr>
          <w:rFonts w:ascii="Times New Roman" w:hAnsi="Times New Roman" w:eastAsia="仿宋_GB2312"/>
          <w:sz w:val="32"/>
          <w:szCs w:val="32"/>
        </w:rPr>
        <w:t>目标</w:t>
      </w:r>
      <w:r>
        <w:rPr>
          <w:rFonts w:hint="eastAsia" w:ascii="Times New Roman" w:hAnsi="Times New Roman" w:eastAsia="仿宋_GB2312"/>
          <w:sz w:val="32"/>
          <w:szCs w:val="32"/>
        </w:rPr>
        <w:t>的适宜性</w:t>
      </w:r>
      <w:r>
        <w:rPr>
          <w:rFonts w:ascii="Times New Roman" w:hAnsi="Times New Roman" w:eastAsia="仿宋_GB2312"/>
          <w:sz w:val="32"/>
          <w:szCs w:val="32"/>
        </w:rPr>
        <w:t>、充分性</w:t>
      </w:r>
      <w:r>
        <w:rPr>
          <w:rFonts w:hint="eastAsia" w:ascii="Times New Roman" w:hAnsi="Times New Roman" w:eastAsia="仿宋_GB2312"/>
          <w:sz w:val="32"/>
          <w:szCs w:val="32"/>
        </w:rPr>
        <w:t>和/或</w:t>
      </w:r>
      <w:r>
        <w:rPr>
          <w:rFonts w:ascii="Times New Roman" w:hAnsi="Times New Roman" w:eastAsia="仿宋_GB2312"/>
          <w:sz w:val="32"/>
          <w:szCs w:val="32"/>
        </w:rPr>
        <w:t>有效性的</w:t>
      </w:r>
      <w:r>
        <w:rPr>
          <w:rFonts w:hint="eastAsia" w:ascii="Times New Roman" w:hAnsi="Times New Roman" w:eastAsia="仿宋_GB2312"/>
          <w:sz w:val="32"/>
          <w:szCs w:val="32"/>
        </w:rPr>
        <w:t>评价</w:t>
      </w:r>
      <w:r>
        <w:rPr>
          <w:rFonts w:ascii="Times New Roman" w:hAnsi="Times New Roman" w:eastAsia="仿宋_GB2312"/>
          <w:sz w:val="32"/>
          <w:szCs w:val="32"/>
        </w:rPr>
        <w:t>，</w:t>
      </w:r>
      <w:r>
        <w:rPr>
          <w:rFonts w:hint="eastAsia" w:ascii="Times New Roman" w:hAnsi="Times New Roman" w:eastAsia="仿宋_GB2312"/>
          <w:sz w:val="32"/>
          <w:szCs w:val="32"/>
        </w:rPr>
        <w:t>这种评价一般既</w:t>
      </w:r>
      <w:r>
        <w:rPr>
          <w:rFonts w:ascii="Times New Roman" w:hAnsi="Times New Roman" w:eastAsia="仿宋_GB2312"/>
          <w:sz w:val="32"/>
          <w:szCs w:val="32"/>
        </w:rPr>
        <w:t>可采用多个试验</w:t>
      </w:r>
      <w:r>
        <w:rPr>
          <w:rFonts w:hint="eastAsia" w:ascii="Times New Roman" w:hAnsi="Times New Roman" w:eastAsia="仿宋_GB2312"/>
          <w:sz w:val="32"/>
          <w:szCs w:val="32"/>
        </w:rPr>
        <w:t>综合</w:t>
      </w:r>
      <w:r>
        <w:rPr>
          <w:rFonts w:ascii="Times New Roman" w:hAnsi="Times New Roman" w:eastAsia="仿宋_GB2312"/>
          <w:sz w:val="32"/>
          <w:szCs w:val="32"/>
        </w:rPr>
        <w:t>评价，也可以采用</w:t>
      </w:r>
      <w:r>
        <w:rPr>
          <w:rFonts w:hint="eastAsia" w:ascii="Times New Roman" w:hAnsi="Times New Roman" w:eastAsia="仿宋_GB2312"/>
          <w:sz w:val="32"/>
          <w:szCs w:val="32"/>
        </w:rPr>
        <w:t>历史数据、</w:t>
      </w:r>
      <w:r>
        <w:rPr>
          <w:rFonts w:ascii="Times New Roman" w:hAnsi="Times New Roman" w:eastAsia="仿宋_GB2312"/>
          <w:sz w:val="32"/>
          <w:szCs w:val="32"/>
        </w:rPr>
        <w:t>已上市产品信息等</w:t>
      </w:r>
      <w:r>
        <w:rPr>
          <w:rFonts w:hint="eastAsia" w:ascii="Times New Roman" w:hAnsi="Times New Roman" w:eastAsia="仿宋_GB2312"/>
          <w:sz w:val="32"/>
          <w:szCs w:val="32"/>
        </w:rPr>
        <w:t>多种方法</w:t>
      </w:r>
      <w:r>
        <w:rPr>
          <w:rFonts w:ascii="Times New Roman" w:hAnsi="Times New Roman" w:eastAsia="仿宋_GB2312"/>
          <w:sz w:val="32"/>
          <w:szCs w:val="32"/>
        </w:rPr>
        <w:t>或数据进行综合评定</w:t>
      </w:r>
      <w:bookmarkEnd w:id="0"/>
      <w:bookmarkEnd w:id="1"/>
      <w:r>
        <w:rPr>
          <w:rFonts w:ascii="Times New Roman" w:hAnsi="Times New Roman" w:eastAsia="仿宋_GB2312"/>
          <w:sz w:val="32"/>
          <w:szCs w:val="32"/>
        </w:rPr>
        <w:t>。</w:t>
      </w:r>
    </w:p>
    <w:p w14:paraId="59F7E25B">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例如</w:t>
      </w:r>
      <w:r>
        <w:rPr>
          <w:rFonts w:ascii="Times New Roman" w:hAnsi="Times New Roman" w:eastAsia="仿宋_GB2312"/>
          <w:sz w:val="32"/>
          <w:szCs w:val="32"/>
        </w:rPr>
        <w:t>，生物相容性评价项目一般认为属于评价性项目，是因为对产品生物相容性</w:t>
      </w:r>
      <w:r>
        <w:rPr>
          <w:rFonts w:hint="eastAsia" w:ascii="Times New Roman" w:hAnsi="Times New Roman" w:eastAsia="仿宋_GB2312"/>
          <w:sz w:val="32"/>
          <w:szCs w:val="32"/>
        </w:rPr>
        <w:t>的</w:t>
      </w:r>
      <w:r>
        <w:rPr>
          <w:rFonts w:ascii="Times New Roman" w:hAnsi="Times New Roman" w:eastAsia="仿宋_GB2312"/>
          <w:sz w:val="32"/>
          <w:szCs w:val="32"/>
        </w:rPr>
        <w:t>评定既可以采用</w:t>
      </w:r>
      <w:r>
        <w:rPr>
          <w:rFonts w:hint="eastAsia" w:ascii="Times New Roman" w:hAnsi="Times New Roman" w:eastAsia="仿宋_GB2312"/>
          <w:sz w:val="32"/>
          <w:szCs w:val="32"/>
        </w:rPr>
        <w:t>多个</w:t>
      </w:r>
      <w:r>
        <w:rPr>
          <w:rFonts w:ascii="Times New Roman" w:hAnsi="Times New Roman" w:eastAsia="仿宋_GB2312"/>
          <w:sz w:val="32"/>
          <w:szCs w:val="32"/>
        </w:rPr>
        <w:t>生物学试验</w:t>
      </w:r>
      <w:r>
        <w:rPr>
          <w:rFonts w:hint="eastAsia" w:ascii="Times New Roman" w:hAnsi="Times New Roman" w:eastAsia="仿宋_GB2312"/>
          <w:sz w:val="32"/>
          <w:szCs w:val="32"/>
        </w:rPr>
        <w:t>综合</w:t>
      </w:r>
      <w:r>
        <w:rPr>
          <w:rFonts w:ascii="Times New Roman" w:hAnsi="Times New Roman" w:eastAsia="仿宋_GB2312"/>
          <w:sz w:val="32"/>
          <w:szCs w:val="32"/>
        </w:rPr>
        <w:t>判断，也可以采用</w:t>
      </w:r>
      <w:r>
        <w:rPr>
          <w:rFonts w:hint="eastAsia" w:ascii="Times New Roman" w:hAnsi="Times New Roman" w:eastAsia="仿宋_GB2312"/>
          <w:sz w:val="32"/>
          <w:szCs w:val="32"/>
        </w:rPr>
        <w:t>结合历史</w:t>
      </w:r>
      <w:r>
        <w:rPr>
          <w:rFonts w:ascii="Times New Roman" w:hAnsi="Times New Roman" w:eastAsia="仿宋_GB2312"/>
          <w:sz w:val="32"/>
          <w:szCs w:val="32"/>
        </w:rPr>
        <w:t>数据、</w:t>
      </w:r>
      <w:r>
        <w:rPr>
          <w:rFonts w:hint="eastAsia" w:ascii="Times New Roman" w:hAnsi="Times New Roman" w:eastAsia="仿宋_GB2312"/>
          <w:sz w:val="32"/>
          <w:szCs w:val="32"/>
        </w:rPr>
        <w:t>已上市</w:t>
      </w:r>
      <w:r>
        <w:rPr>
          <w:rFonts w:ascii="Times New Roman" w:hAnsi="Times New Roman" w:eastAsia="仿宋_GB2312"/>
          <w:sz w:val="32"/>
          <w:szCs w:val="32"/>
        </w:rPr>
        <w:t>产品信息等</w:t>
      </w:r>
      <w:r>
        <w:rPr>
          <w:rFonts w:hint="eastAsia" w:ascii="Times New Roman" w:hAnsi="Times New Roman" w:eastAsia="仿宋_GB2312"/>
          <w:sz w:val="32"/>
          <w:szCs w:val="32"/>
        </w:rPr>
        <w:t>多种</w:t>
      </w:r>
      <w:r>
        <w:rPr>
          <w:rFonts w:ascii="Times New Roman" w:hAnsi="Times New Roman" w:eastAsia="仿宋_GB2312"/>
          <w:sz w:val="32"/>
          <w:szCs w:val="32"/>
        </w:rPr>
        <w:t>数据信息进行比对方式对其生物相容性进行判断，</w:t>
      </w:r>
      <w:r>
        <w:rPr>
          <w:rFonts w:hint="eastAsia" w:ascii="Times New Roman" w:hAnsi="Times New Roman" w:eastAsia="仿宋_GB2312"/>
          <w:sz w:val="32"/>
          <w:szCs w:val="32"/>
        </w:rPr>
        <w:t>必要时</w:t>
      </w:r>
      <w:r>
        <w:rPr>
          <w:rFonts w:ascii="Times New Roman" w:hAnsi="Times New Roman" w:eastAsia="仿宋_GB2312"/>
          <w:sz w:val="32"/>
          <w:szCs w:val="32"/>
        </w:rPr>
        <w:t>还可以采用化学分析的方法结合毒理学数据进行</w:t>
      </w:r>
      <w:r>
        <w:rPr>
          <w:rFonts w:hint="eastAsia" w:ascii="Times New Roman" w:hAnsi="Times New Roman" w:eastAsia="仿宋_GB2312"/>
          <w:sz w:val="32"/>
          <w:szCs w:val="32"/>
        </w:rPr>
        <w:t>判定</w:t>
      </w:r>
      <w:r>
        <w:rPr>
          <w:rFonts w:ascii="Times New Roman" w:hAnsi="Times New Roman" w:eastAsia="仿宋_GB2312"/>
          <w:sz w:val="32"/>
          <w:szCs w:val="32"/>
        </w:rPr>
        <w:t>。</w:t>
      </w:r>
    </w:p>
    <w:p w14:paraId="1AD1BDCD">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再如，医用电器环境要求是评价产品在各种工作环境和模拟贮存、运输环境下的适应性，一般认为属于稳定性评价项目。可以制定不同的气候环境条件和机械环境条件来进行试验，或通过对关键部件的试验来评价整机的情况，也可以通过已上市同类产品比对方式进行判断。</w:t>
      </w:r>
    </w:p>
    <w:p w14:paraId="15B3B210">
      <w:pPr>
        <w:ind w:firstLine="645"/>
        <w:jc w:val="left"/>
        <w:rPr>
          <w:rFonts w:ascii="Times New Roman" w:hAnsi="Times New Roman" w:eastAsia="仿宋_GB2312"/>
          <w:sz w:val="32"/>
          <w:szCs w:val="32"/>
        </w:rPr>
      </w:pPr>
      <w:r>
        <w:rPr>
          <w:rFonts w:ascii="Times New Roman" w:hAnsi="Times New Roman" w:eastAsia="仿宋_GB2312"/>
          <w:sz w:val="32"/>
          <w:szCs w:val="32"/>
        </w:rPr>
        <w:t>其他评价性项目还包括病毒灭活效果评价</w:t>
      </w:r>
      <w:r>
        <w:rPr>
          <w:rFonts w:hint="eastAsia" w:ascii="Times New Roman" w:hAnsi="Times New Roman" w:eastAsia="仿宋_GB2312"/>
          <w:sz w:val="32"/>
          <w:szCs w:val="32"/>
        </w:rPr>
        <w:t>、</w:t>
      </w:r>
      <w:r>
        <w:rPr>
          <w:rFonts w:ascii="Times New Roman" w:hAnsi="Times New Roman" w:eastAsia="仿宋_GB2312"/>
          <w:sz w:val="32"/>
          <w:szCs w:val="32"/>
        </w:rPr>
        <w:t>免疫原性</w:t>
      </w:r>
      <w:r>
        <w:rPr>
          <w:rFonts w:hint="eastAsia" w:ascii="Times New Roman" w:hAnsi="Times New Roman" w:eastAsia="仿宋_GB2312"/>
          <w:sz w:val="32"/>
          <w:szCs w:val="32"/>
        </w:rPr>
        <w:t>评价</w:t>
      </w:r>
      <w:r>
        <w:rPr>
          <w:rFonts w:ascii="Times New Roman" w:hAnsi="Times New Roman" w:eastAsia="仿宋_GB2312"/>
          <w:sz w:val="32"/>
          <w:szCs w:val="32"/>
        </w:rPr>
        <w:t>等内容。</w:t>
      </w:r>
    </w:p>
    <w:p w14:paraId="29C2C84F">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研究性</w:t>
      </w:r>
      <w:r>
        <w:rPr>
          <w:rFonts w:ascii="Times New Roman" w:hAnsi="Times New Roman" w:eastAsia="仿宋_GB2312"/>
          <w:sz w:val="32"/>
          <w:szCs w:val="32"/>
        </w:rPr>
        <w:t>内容一般</w:t>
      </w:r>
      <w:r>
        <w:rPr>
          <w:rFonts w:hint="eastAsia" w:ascii="Times New Roman" w:hAnsi="Times New Roman" w:eastAsia="仿宋_GB2312"/>
          <w:sz w:val="32"/>
          <w:szCs w:val="32"/>
        </w:rPr>
        <w:t>是</w:t>
      </w:r>
      <w:r>
        <w:rPr>
          <w:rFonts w:ascii="Times New Roman" w:hAnsi="Times New Roman" w:eastAsia="仿宋_GB2312"/>
          <w:sz w:val="32"/>
          <w:szCs w:val="32"/>
        </w:rPr>
        <w:t>为了研究产品特点而开展的试验或验证</w:t>
      </w:r>
      <w:r>
        <w:rPr>
          <w:rFonts w:hint="eastAsia" w:ascii="Times New Roman" w:hAnsi="Times New Roman" w:eastAsia="仿宋_GB2312"/>
          <w:sz w:val="32"/>
          <w:szCs w:val="32"/>
        </w:rPr>
        <w:t>,或者</w:t>
      </w:r>
      <w:r>
        <w:rPr>
          <w:rFonts w:ascii="Times New Roman" w:hAnsi="Times New Roman" w:eastAsia="仿宋_GB2312"/>
          <w:sz w:val="32"/>
          <w:szCs w:val="32"/>
        </w:rPr>
        <w:t>在产品设计开发阶段为了确定产品某一特定属性而开展的验证性活动。</w:t>
      </w:r>
    </w:p>
    <w:p w14:paraId="308B56E4">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例如</w:t>
      </w:r>
      <w:r>
        <w:rPr>
          <w:rFonts w:ascii="Times New Roman" w:hAnsi="Times New Roman" w:eastAsia="仿宋_GB2312"/>
          <w:sz w:val="32"/>
          <w:szCs w:val="32"/>
        </w:rPr>
        <w:t>，产品有效期</w:t>
      </w:r>
      <w:r>
        <w:rPr>
          <w:rFonts w:hint="eastAsia" w:ascii="Times New Roman" w:hAnsi="Times New Roman" w:eastAsia="仿宋_GB2312"/>
          <w:sz w:val="32"/>
          <w:szCs w:val="32"/>
        </w:rPr>
        <w:t>研究</w:t>
      </w:r>
      <w:r>
        <w:rPr>
          <w:rFonts w:ascii="Times New Roman" w:hAnsi="Times New Roman" w:eastAsia="仿宋_GB2312"/>
          <w:sz w:val="32"/>
          <w:szCs w:val="32"/>
        </w:rPr>
        <w:t>属于为了确定产品有效期而开展的研究</w:t>
      </w:r>
      <w:r>
        <w:rPr>
          <w:rFonts w:hint="eastAsia" w:ascii="Times New Roman" w:hAnsi="Times New Roman" w:eastAsia="仿宋_GB2312"/>
          <w:sz w:val="32"/>
          <w:szCs w:val="32"/>
        </w:rPr>
        <w:t>。对于</w:t>
      </w:r>
      <w:r>
        <w:rPr>
          <w:rFonts w:ascii="Times New Roman" w:hAnsi="Times New Roman" w:eastAsia="仿宋_GB2312"/>
          <w:sz w:val="32"/>
          <w:szCs w:val="32"/>
        </w:rPr>
        <w:t>无源医疗器械产品而言，需要</w:t>
      </w:r>
      <w:r>
        <w:rPr>
          <w:rFonts w:hint="eastAsia" w:ascii="Times New Roman" w:hAnsi="Times New Roman" w:eastAsia="仿宋_GB2312"/>
          <w:sz w:val="32"/>
          <w:szCs w:val="32"/>
        </w:rPr>
        <w:t>设定好</w:t>
      </w:r>
      <w:r>
        <w:rPr>
          <w:rFonts w:ascii="Times New Roman" w:hAnsi="Times New Roman" w:eastAsia="仿宋_GB2312"/>
          <w:sz w:val="32"/>
          <w:szCs w:val="32"/>
        </w:rPr>
        <w:t>研究条件，例如温度、湿度等，根据设定</w:t>
      </w:r>
      <w:r>
        <w:rPr>
          <w:rFonts w:hint="eastAsia" w:ascii="Times New Roman" w:hAnsi="Times New Roman" w:eastAsia="仿宋_GB2312"/>
          <w:sz w:val="32"/>
          <w:szCs w:val="32"/>
        </w:rPr>
        <w:t>好</w:t>
      </w:r>
      <w:r>
        <w:rPr>
          <w:rFonts w:ascii="Times New Roman" w:hAnsi="Times New Roman" w:eastAsia="仿宋_GB2312"/>
          <w:sz w:val="32"/>
          <w:szCs w:val="32"/>
        </w:rPr>
        <w:t>的老化条件</w:t>
      </w:r>
      <w:r>
        <w:rPr>
          <w:rFonts w:hint="eastAsia" w:ascii="Times New Roman" w:hAnsi="Times New Roman" w:eastAsia="仿宋_GB2312"/>
          <w:sz w:val="32"/>
          <w:szCs w:val="32"/>
        </w:rPr>
        <w:t>并</w:t>
      </w:r>
      <w:r>
        <w:rPr>
          <w:rFonts w:ascii="Times New Roman" w:hAnsi="Times New Roman" w:eastAsia="仿宋_GB2312"/>
          <w:sz w:val="32"/>
          <w:szCs w:val="32"/>
        </w:rPr>
        <w:t>根据老化后产品性能、包装</w:t>
      </w:r>
      <w:r>
        <w:rPr>
          <w:rFonts w:hint="eastAsia" w:ascii="Times New Roman" w:hAnsi="Times New Roman" w:eastAsia="仿宋_GB2312"/>
          <w:sz w:val="32"/>
          <w:szCs w:val="32"/>
        </w:rPr>
        <w:t>等</w:t>
      </w:r>
      <w:r>
        <w:rPr>
          <w:rFonts w:ascii="Times New Roman" w:hAnsi="Times New Roman" w:eastAsia="仿宋_GB2312"/>
          <w:sz w:val="32"/>
          <w:szCs w:val="32"/>
        </w:rPr>
        <w:t>数据进行研究，最后还要根据前期设置好的试验条件计算后获得其有效期。</w:t>
      </w:r>
      <w:r>
        <w:rPr>
          <w:rFonts w:hint="eastAsia" w:ascii="Times New Roman" w:hAnsi="Times New Roman" w:eastAsia="仿宋_GB2312"/>
          <w:sz w:val="32"/>
          <w:szCs w:val="32"/>
        </w:rPr>
        <w:t>对于有源医疗器械而言，</w:t>
      </w:r>
      <w:r>
        <w:rPr>
          <w:rFonts w:ascii="Times New Roman" w:hAnsi="Times New Roman" w:eastAsia="仿宋_GB2312"/>
          <w:sz w:val="32"/>
          <w:szCs w:val="32"/>
        </w:rPr>
        <w:t>可以对该产品进行使用状态列举，完整分析出临床使用的情况，直接进行产品的实时老化试验或者加速老化试验</w:t>
      </w:r>
      <w:r>
        <w:rPr>
          <w:rFonts w:hint="eastAsia" w:ascii="Times New Roman" w:hAnsi="Times New Roman" w:eastAsia="仿宋_GB2312"/>
          <w:sz w:val="32"/>
          <w:szCs w:val="32"/>
        </w:rPr>
        <w:t>；也可以</w:t>
      </w:r>
      <w:r>
        <w:rPr>
          <w:rFonts w:ascii="Times New Roman" w:hAnsi="Times New Roman" w:eastAsia="仿宋_GB2312"/>
          <w:sz w:val="32"/>
          <w:szCs w:val="32"/>
        </w:rPr>
        <w:t>将产品（系统）分解为不同子系统/部件的方式进行评价</w:t>
      </w:r>
      <w:r>
        <w:rPr>
          <w:rFonts w:hint="eastAsia" w:ascii="Times New Roman" w:hAnsi="Times New Roman" w:eastAsia="仿宋_GB2312"/>
          <w:sz w:val="32"/>
          <w:szCs w:val="32"/>
        </w:rPr>
        <w:t>，</w:t>
      </w:r>
      <w:r>
        <w:rPr>
          <w:rFonts w:ascii="Times New Roman" w:hAnsi="Times New Roman" w:eastAsia="仿宋_GB2312"/>
          <w:sz w:val="32"/>
          <w:szCs w:val="32"/>
        </w:rPr>
        <w:t>应详细分析分解关系，在此基础上通过不同的分解方式（如将产品分为关键部件及非关键部件等）确定产品的使用期限</w:t>
      </w:r>
      <w:r>
        <w:rPr>
          <w:rFonts w:hint="eastAsia" w:ascii="Times New Roman" w:hAnsi="Times New Roman" w:eastAsia="仿宋_GB2312"/>
          <w:sz w:val="32"/>
          <w:szCs w:val="32"/>
        </w:rPr>
        <w:t>。</w:t>
      </w:r>
    </w:p>
    <w:p w14:paraId="6C913AA6">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除此</w:t>
      </w:r>
      <w:r>
        <w:rPr>
          <w:rFonts w:ascii="Times New Roman" w:hAnsi="Times New Roman" w:eastAsia="仿宋_GB2312"/>
          <w:sz w:val="32"/>
          <w:szCs w:val="32"/>
        </w:rPr>
        <w:t>之外，其他研究性</w:t>
      </w:r>
      <w:r>
        <w:rPr>
          <w:rFonts w:hint="eastAsia" w:ascii="Times New Roman" w:hAnsi="Times New Roman" w:eastAsia="仿宋_GB2312"/>
          <w:sz w:val="32"/>
          <w:szCs w:val="32"/>
        </w:rPr>
        <w:t>内容</w:t>
      </w:r>
      <w:r>
        <w:rPr>
          <w:rFonts w:ascii="Times New Roman" w:hAnsi="Times New Roman" w:eastAsia="仿宋_GB2312"/>
          <w:sz w:val="32"/>
          <w:szCs w:val="32"/>
        </w:rPr>
        <w:t>还包括</w:t>
      </w:r>
      <w:r>
        <w:rPr>
          <w:rFonts w:hint="eastAsia" w:ascii="Times New Roman" w:hAnsi="Times New Roman" w:eastAsia="仿宋_GB2312"/>
          <w:sz w:val="32"/>
          <w:szCs w:val="32"/>
        </w:rPr>
        <w:t>灭菌</w:t>
      </w:r>
      <w:r>
        <w:rPr>
          <w:rFonts w:ascii="Times New Roman" w:hAnsi="Times New Roman" w:eastAsia="仿宋_GB2312"/>
          <w:sz w:val="32"/>
          <w:szCs w:val="32"/>
        </w:rPr>
        <w:t>研究</w:t>
      </w:r>
      <w:r>
        <w:rPr>
          <w:rFonts w:hint="eastAsia" w:ascii="Times New Roman" w:hAnsi="Times New Roman" w:eastAsia="仿宋_GB2312"/>
          <w:sz w:val="32"/>
          <w:szCs w:val="32"/>
        </w:rPr>
        <w:t>、</w:t>
      </w:r>
      <w:r>
        <w:rPr>
          <w:rFonts w:ascii="Times New Roman" w:hAnsi="Times New Roman" w:eastAsia="仿宋_GB2312"/>
          <w:sz w:val="32"/>
          <w:szCs w:val="32"/>
        </w:rPr>
        <w:t>疲劳研究、体外降解研究等。</w:t>
      </w:r>
    </w:p>
    <w:p w14:paraId="1A83D9A2">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（二）非成品</w:t>
      </w:r>
      <w:r>
        <w:rPr>
          <w:rFonts w:ascii="Times New Roman" w:hAnsi="Times New Roman" w:eastAsia="仿宋_GB2312"/>
          <w:sz w:val="32"/>
          <w:szCs w:val="32"/>
        </w:rPr>
        <w:t>相关内容</w:t>
      </w:r>
    </w:p>
    <w:p w14:paraId="4F40E1E9">
      <w:pPr>
        <w:ind w:firstLine="645"/>
        <w:jc w:val="left"/>
        <w:rPr>
          <w:rFonts w:ascii="Times New Roman" w:hAnsi="Times New Roman" w:eastAsia="仿宋_GB2312"/>
          <w:sz w:val="32"/>
          <w:szCs w:val="32"/>
        </w:rPr>
      </w:pPr>
      <w:r>
        <w:rPr>
          <w:rFonts w:ascii="Times New Roman" w:hAnsi="Times New Roman" w:eastAsia="仿宋_GB2312"/>
          <w:sz w:val="32"/>
          <w:szCs w:val="32"/>
        </w:rPr>
        <w:t>技术要求</w:t>
      </w:r>
      <w:r>
        <w:rPr>
          <w:rFonts w:hint="eastAsia" w:ascii="Times New Roman" w:hAnsi="Times New Roman" w:eastAsia="仿宋_GB2312"/>
          <w:sz w:val="32"/>
          <w:szCs w:val="32"/>
        </w:rPr>
        <w:t>规定</w:t>
      </w:r>
      <w:r>
        <w:rPr>
          <w:rFonts w:ascii="Times New Roman" w:hAnsi="Times New Roman" w:eastAsia="仿宋_GB2312"/>
          <w:sz w:val="32"/>
          <w:szCs w:val="32"/>
        </w:rPr>
        <w:t>的</w:t>
      </w:r>
      <w:r>
        <w:rPr>
          <w:rFonts w:hint="eastAsia" w:ascii="Times New Roman" w:hAnsi="Times New Roman" w:eastAsia="仿宋_GB2312"/>
          <w:sz w:val="32"/>
          <w:szCs w:val="32"/>
        </w:rPr>
        <w:t>是</w:t>
      </w:r>
      <w:r>
        <w:rPr>
          <w:rFonts w:ascii="Times New Roman" w:hAnsi="Times New Roman" w:eastAsia="仿宋_GB2312"/>
          <w:sz w:val="32"/>
          <w:szCs w:val="32"/>
        </w:rPr>
        <w:t>成品相关性能，原材料、半成品、中间控制环节</w:t>
      </w:r>
      <w:r>
        <w:rPr>
          <w:rFonts w:hint="eastAsia" w:ascii="Times New Roman" w:hAnsi="Times New Roman" w:eastAsia="仿宋_GB2312"/>
          <w:sz w:val="32"/>
          <w:szCs w:val="32"/>
        </w:rPr>
        <w:t>性能</w:t>
      </w:r>
      <w:r>
        <w:rPr>
          <w:rFonts w:ascii="Times New Roman" w:hAnsi="Times New Roman" w:eastAsia="仿宋_GB2312"/>
          <w:sz w:val="32"/>
          <w:szCs w:val="32"/>
        </w:rPr>
        <w:t>特征一般不建议在技术要求中</w:t>
      </w:r>
      <w:r>
        <w:rPr>
          <w:rFonts w:hint="eastAsia" w:ascii="Times New Roman" w:hAnsi="Times New Roman" w:eastAsia="仿宋_GB2312"/>
          <w:sz w:val="32"/>
          <w:szCs w:val="32"/>
        </w:rPr>
        <w:t>体现</w:t>
      </w:r>
      <w:r>
        <w:rPr>
          <w:rFonts w:ascii="Times New Roman" w:hAnsi="Times New Roman" w:eastAsia="仿宋_GB2312"/>
          <w:sz w:val="32"/>
          <w:szCs w:val="32"/>
        </w:rPr>
        <w:t>。</w:t>
      </w:r>
      <w:r>
        <w:rPr>
          <w:rFonts w:hint="eastAsia" w:ascii="Times New Roman" w:hAnsi="Times New Roman" w:eastAsia="仿宋_GB2312"/>
          <w:sz w:val="32"/>
          <w:szCs w:val="32"/>
        </w:rPr>
        <w:t>例如</w:t>
      </w:r>
      <w:r>
        <w:rPr>
          <w:rFonts w:ascii="Times New Roman" w:hAnsi="Times New Roman" w:eastAsia="仿宋_GB2312"/>
          <w:sz w:val="32"/>
          <w:szCs w:val="32"/>
        </w:rPr>
        <w:t>，</w:t>
      </w:r>
      <w:r>
        <w:rPr>
          <w:rFonts w:hint="eastAsia" w:ascii="Times New Roman" w:hAnsi="Times New Roman" w:eastAsia="仿宋_GB2312"/>
          <w:sz w:val="32"/>
          <w:szCs w:val="32"/>
        </w:rPr>
        <w:t>某些</w:t>
      </w:r>
      <w:r>
        <w:rPr>
          <w:rFonts w:ascii="Times New Roman" w:hAnsi="Times New Roman" w:eastAsia="仿宋_GB2312"/>
          <w:sz w:val="32"/>
          <w:szCs w:val="32"/>
        </w:rPr>
        <w:t>原材料的</w:t>
      </w:r>
      <w:r>
        <w:rPr>
          <w:rFonts w:hint="eastAsia" w:ascii="Times New Roman" w:hAnsi="Times New Roman" w:eastAsia="仿宋_GB2312"/>
          <w:sz w:val="32"/>
          <w:szCs w:val="32"/>
        </w:rPr>
        <w:t>力学</w:t>
      </w:r>
      <w:r>
        <w:rPr>
          <w:rFonts w:ascii="Times New Roman" w:hAnsi="Times New Roman" w:eastAsia="仿宋_GB2312"/>
          <w:sz w:val="32"/>
          <w:szCs w:val="32"/>
        </w:rPr>
        <w:t>性能、生物</w:t>
      </w:r>
      <w:r>
        <w:rPr>
          <w:rFonts w:hint="eastAsia" w:ascii="Times New Roman" w:hAnsi="Times New Roman" w:eastAsia="仿宋_GB2312"/>
          <w:sz w:val="32"/>
          <w:szCs w:val="32"/>
        </w:rPr>
        <w:t>相容性</w:t>
      </w:r>
      <w:r>
        <w:rPr>
          <w:rFonts w:ascii="Times New Roman" w:hAnsi="Times New Roman" w:eastAsia="仿宋_GB2312"/>
          <w:sz w:val="32"/>
          <w:szCs w:val="32"/>
        </w:rPr>
        <w:t>、化学性能等。</w:t>
      </w:r>
    </w:p>
    <w:p w14:paraId="07277B1E">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对</w:t>
      </w:r>
      <w:r>
        <w:rPr>
          <w:rFonts w:hint="eastAsia" w:ascii="Times New Roman" w:hAnsi="Times New Roman" w:eastAsia="仿宋_GB2312"/>
          <w:sz w:val="32"/>
          <w:szCs w:val="32"/>
        </w:rPr>
        <w:t>产品</w:t>
      </w:r>
      <w:r>
        <w:rPr>
          <w:rFonts w:ascii="Times New Roman" w:hAnsi="Times New Roman" w:eastAsia="仿宋_GB2312"/>
          <w:sz w:val="32"/>
          <w:szCs w:val="32"/>
        </w:rPr>
        <w:t>安全</w:t>
      </w:r>
      <w:r>
        <w:rPr>
          <w:rFonts w:hint="eastAsia" w:ascii="Times New Roman" w:hAnsi="Times New Roman" w:eastAsia="仿宋_GB2312"/>
          <w:sz w:val="32"/>
          <w:szCs w:val="32"/>
        </w:rPr>
        <w:t>有效性不</w:t>
      </w:r>
      <w:r>
        <w:rPr>
          <w:rFonts w:ascii="Times New Roman" w:hAnsi="Times New Roman" w:eastAsia="仿宋_GB2312"/>
          <w:sz w:val="32"/>
          <w:szCs w:val="32"/>
        </w:rPr>
        <w:t>产生</w:t>
      </w:r>
      <w:r>
        <w:rPr>
          <w:rFonts w:hint="eastAsia" w:ascii="Times New Roman" w:hAnsi="Times New Roman" w:eastAsia="仿宋_GB2312"/>
          <w:sz w:val="32"/>
          <w:szCs w:val="32"/>
        </w:rPr>
        <w:t>实质性</w:t>
      </w:r>
      <w:r>
        <w:rPr>
          <w:rFonts w:ascii="Times New Roman" w:hAnsi="Times New Roman" w:eastAsia="仿宋_GB2312"/>
          <w:sz w:val="32"/>
          <w:szCs w:val="32"/>
        </w:rPr>
        <w:t>影响</w:t>
      </w:r>
      <w:r>
        <w:rPr>
          <w:rFonts w:hint="eastAsia" w:ascii="Times New Roman" w:hAnsi="Times New Roman" w:eastAsia="仿宋_GB2312"/>
          <w:sz w:val="32"/>
          <w:szCs w:val="32"/>
        </w:rPr>
        <w:t>内容</w:t>
      </w:r>
    </w:p>
    <w:p w14:paraId="10AAEEB7">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为</w:t>
      </w:r>
      <w:r>
        <w:rPr>
          <w:rFonts w:ascii="Times New Roman" w:hAnsi="Times New Roman" w:eastAsia="仿宋_GB2312"/>
          <w:sz w:val="32"/>
          <w:szCs w:val="32"/>
        </w:rPr>
        <w:t>避免技术要求</w:t>
      </w:r>
      <w:r>
        <w:rPr>
          <w:rFonts w:hint="eastAsia" w:ascii="Times New Roman" w:hAnsi="Times New Roman" w:eastAsia="仿宋_GB2312"/>
          <w:sz w:val="32"/>
          <w:szCs w:val="32"/>
        </w:rPr>
        <w:t>性能</w:t>
      </w:r>
      <w:r>
        <w:rPr>
          <w:rFonts w:ascii="Times New Roman" w:hAnsi="Times New Roman" w:eastAsia="仿宋_GB2312"/>
          <w:sz w:val="32"/>
          <w:szCs w:val="32"/>
        </w:rPr>
        <w:t>指标中</w:t>
      </w:r>
      <w:r>
        <w:rPr>
          <w:rFonts w:hint="eastAsia" w:ascii="Times New Roman" w:hAnsi="Times New Roman" w:eastAsia="仿宋_GB2312"/>
          <w:sz w:val="32"/>
          <w:szCs w:val="32"/>
        </w:rPr>
        <w:t>载入</w:t>
      </w:r>
      <w:r>
        <w:rPr>
          <w:rFonts w:ascii="Times New Roman" w:hAnsi="Times New Roman" w:eastAsia="仿宋_GB2312"/>
          <w:sz w:val="32"/>
          <w:szCs w:val="32"/>
        </w:rPr>
        <w:t>过多非关键项目，</w:t>
      </w:r>
      <w:r>
        <w:rPr>
          <w:rFonts w:hint="eastAsia" w:ascii="Times New Roman" w:hAnsi="Times New Roman" w:eastAsia="仿宋_GB2312"/>
          <w:sz w:val="32"/>
          <w:szCs w:val="32"/>
        </w:rPr>
        <w:t>建议</w:t>
      </w:r>
      <w:r>
        <w:rPr>
          <w:rFonts w:ascii="Times New Roman" w:hAnsi="Times New Roman" w:eastAsia="仿宋_GB2312"/>
          <w:sz w:val="32"/>
          <w:szCs w:val="32"/>
        </w:rPr>
        <w:t>技术要求中宜减少</w:t>
      </w:r>
      <w:r>
        <w:rPr>
          <w:rFonts w:hint="eastAsia" w:ascii="Times New Roman" w:hAnsi="Times New Roman" w:eastAsia="仿宋_GB2312"/>
          <w:sz w:val="32"/>
          <w:szCs w:val="32"/>
        </w:rPr>
        <w:t>某些</w:t>
      </w:r>
      <w:r>
        <w:rPr>
          <w:rFonts w:ascii="Times New Roman" w:hAnsi="Times New Roman" w:eastAsia="仿宋_GB2312"/>
          <w:sz w:val="32"/>
          <w:szCs w:val="32"/>
        </w:rPr>
        <w:t>对产品安全有效性</w:t>
      </w:r>
      <w:r>
        <w:rPr>
          <w:rFonts w:hint="eastAsia" w:ascii="Times New Roman" w:hAnsi="Times New Roman" w:eastAsia="仿宋_GB2312"/>
          <w:sz w:val="32"/>
          <w:szCs w:val="32"/>
        </w:rPr>
        <w:t>不</w:t>
      </w:r>
      <w:r>
        <w:rPr>
          <w:rFonts w:ascii="Times New Roman" w:hAnsi="Times New Roman" w:eastAsia="仿宋_GB2312"/>
          <w:sz w:val="32"/>
          <w:szCs w:val="32"/>
        </w:rPr>
        <w:t>产生实质性影响的非关键项目要求。</w:t>
      </w:r>
    </w:p>
    <w:p w14:paraId="08949A88">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例如</w:t>
      </w:r>
      <w:r>
        <w:rPr>
          <w:rFonts w:ascii="Times New Roman" w:hAnsi="Times New Roman" w:eastAsia="仿宋_GB2312"/>
          <w:sz w:val="32"/>
          <w:szCs w:val="32"/>
        </w:rPr>
        <w:t>，</w:t>
      </w:r>
      <w:r>
        <w:rPr>
          <w:rFonts w:hint="eastAsia" w:ascii="Times New Roman" w:hAnsi="Times New Roman" w:eastAsia="仿宋_GB2312"/>
          <w:sz w:val="32"/>
          <w:szCs w:val="32"/>
        </w:rPr>
        <w:t>对某些</w:t>
      </w:r>
      <w:r>
        <w:rPr>
          <w:rFonts w:ascii="Times New Roman" w:hAnsi="Times New Roman" w:eastAsia="仿宋_GB2312"/>
          <w:sz w:val="32"/>
          <w:szCs w:val="32"/>
        </w:rPr>
        <w:t>产品</w:t>
      </w:r>
      <w:r>
        <w:rPr>
          <w:rFonts w:hint="eastAsia" w:ascii="Times New Roman" w:hAnsi="Times New Roman" w:eastAsia="仿宋_GB2312"/>
          <w:sz w:val="32"/>
          <w:szCs w:val="32"/>
        </w:rPr>
        <w:t>安全</w:t>
      </w:r>
      <w:r>
        <w:rPr>
          <w:rFonts w:ascii="Times New Roman" w:hAnsi="Times New Roman" w:eastAsia="仿宋_GB2312"/>
          <w:sz w:val="32"/>
          <w:szCs w:val="32"/>
        </w:rPr>
        <w:t>有效性影响较小的尺寸等可不</w:t>
      </w:r>
      <w:r>
        <w:rPr>
          <w:rFonts w:hint="eastAsia" w:ascii="Times New Roman" w:hAnsi="Times New Roman" w:eastAsia="仿宋_GB2312"/>
          <w:sz w:val="32"/>
          <w:szCs w:val="32"/>
        </w:rPr>
        <w:t>列入</w:t>
      </w:r>
      <w:r>
        <w:rPr>
          <w:rFonts w:ascii="Times New Roman" w:hAnsi="Times New Roman" w:eastAsia="仿宋_GB2312"/>
          <w:sz w:val="32"/>
          <w:szCs w:val="32"/>
        </w:rPr>
        <w:t>产品性能指标</w:t>
      </w:r>
      <w:r>
        <w:rPr>
          <w:rFonts w:hint="eastAsia" w:ascii="Times New Roman" w:hAnsi="Times New Roman" w:eastAsia="仿宋_GB2312"/>
          <w:sz w:val="32"/>
          <w:szCs w:val="32"/>
        </w:rPr>
        <w:t>，</w:t>
      </w:r>
      <w:r>
        <w:rPr>
          <w:rFonts w:ascii="Times New Roman" w:hAnsi="Times New Roman" w:eastAsia="仿宋_GB2312"/>
          <w:sz w:val="32"/>
          <w:szCs w:val="32"/>
        </w:rPr>
        <w:t>仅作为描述产品特征在技术要求体现。比如</w:t>
      </w:r>
      <w:r>
        <w:rPr>
          <w:rFonts w:hint="eastAsia" w:ascii="Times New Roman" w:hAnsi="Times New Roman" w:eastAsia="仿宋_GB2312"/>
          <w:sz w:val="32"/>
          <w:szCs w:val="32"/>
        </w:rPr>
        <w:t>，</w:t>
      </w:r>
      <w:r>
        <w:rPr>
          <w:rFonts w:ascii="Times New Roman" w:hAnsi="Times New Roman" w:eastAsia="仿宋_GB2312"/>
          <w:sz w:val="32"/>
          <w:szCs w:val="32"/>
        </w:rPr>
        <w:t>胸腔吸引导管</w:t>
      </w:r>
      <w:r>
        <w:rPr>
          <w:rFonts w:hint="eastAsia" w:ascii="Times New Roman" w:hAnsi="Times New Roman" w:eastAsia="仿宋_GB2312"/>
          <w:sz w:val="32"/>
          <w:szCs w:val="32"/>
        </w:rPr>
        <w:t>产品</w:t>
      </w:r>
      <w:r>
        <w:rPr>
          <w:rFonts w:ascii="Times New Roman" w:hAnsi="Times New Roman" w:eastAsia="仿宋_GB2312"/>
          <w:sz w:val="32"/>
          <w:szCs w:val="32"/>
        </w:rPr>
        <w:t>主要</w:t>
      </w:r>
      <w:r>
        <w:rPr>
          <w:rFonts w:hint="eastAsia" w:ascii="Times New Roman" w:hAnsi="Times New Roman" w:eastAsia="仿宋_GB2312"/>
          <w:sz w:val="32"/>
          <w:szCs w:val="32"/>
        </w:rPr>
        <w:t>关注</w:t>
      </w:r>
      <w:r>
        <w:rPr>
          <w:rFonts w:ascii="Times New Roman" w:hAnsi="Times New Roman" w:eastAsia="仿宋_GB2312"/>
          <w:sz w:val="32"/>
          <w:szCs w:val="32"/>
        </w:rPr>
        <w:t>其</w:t>
      </w:r>
      <w:r>
        <w:rPr>
          <w:rFonts w:hint="eastAsia" w:ascii="Times New Roman" w:hAnsi="Times New Roman" w:eastAsia="仿宋_GB2312"/>
          <w:sz w:val="32"/>
          <w:szCs w:val="32"/>
        </w:rPr>
        <w:t>畅通性等</w:t>
      </w:r>
      <w:r>
        <w:rPr>
          <w:rFonts w:ascii="Times New Roman" w:hAnsi="Times New Roman" w:eastAsia="仿宋_GB2312"/>
          <w:sz w:val="32"/>
          <w:szCs w:val="32"/>
        </w:rPr>
        <w:t>，导管长度只要确保能有效连接吸引装置</w:t>
      </w:r>
      <w:r>
        <w:rPr>
          <w:rFonts w:hint="eastAsia" w:ascii="Times New Roman" w:hAnsi="Times New Roman" w:eastAsia="仿宋_GB2312"/>
          <w:sz w:val="32"/>
          <w:szCs w:val="32"/>
        </w:rPr>
        <w:t>及</w:t>
      </w:r>
      <w:r>
        <w:rPr>
          <w:rFonts w:ascii="Times New Roman" w:hAnsi="Times New Roman" w:eastAsia="仿宋_GB2312"/>
          <w:sz w:val="32"/>
          <w:szCs w:val="32"/>
        </w:rPr>
        <w:t>使用端，并保证连接牢固即可，长度</w:t>
      </w:r>
      <w:r>
        <w:rPr>
          <w:rFonts w:hint="eastAsia" w:ascii="Times New Roman" w:hAnsi="Times New Roman" w:eastAsia="仿宋_GB2312"/>
          <w:sz w:val="32"/>
          <w:szCs w:val="32"/>
        </w:rPr>
        <w:t>信息可作为</w:t>
      </w:r>
      <w:r>
        <w:rPr>
          <w:rFonts w:ascii="Times New Roman" w:hAnsi="Times New Roman" w:eastAsia="仿宋_GB2312"/>
          <w:sz w:val="32"/>
          <w:szCs w:val="32"/>
        </w:rPr>
        <w:t>产品非关键特性</w:t>
      </w:r>
      <w:r>
        <w:rPr>
          <w:rFonts w:hint="eastAsia" w:ascii="Times New Roman" w:hAnsi="Times New Roman" w:eastAsia="仿宋_GB2312"/>
          <w:sz w:val="32"/>
          <w:szCs w:val="32"/>
        </w:rPr>
        <w:t>的</w:t>
      </w:r>
      <w:r>
        <w:rPr>
          <w:rFonts w:ascii="Times New Roman" w:hAnsi="Times New Roman" w:eastAsia="仿宋_GB2312"/>
          <w:sz w:val="32"/>
          <w:szCs w:val="32"/>
        </w:rPr>
        <w:t>描述性信息</w:t>
      </w:r>
      <w:r>
        <w:rPr>
          <w:rFonts w:hint="eastAsia" w:ascii="Times New Roman" w:hAnsi="Times New Roman" w:eastAsia="仿宋_GB2312"/>
          <w:sz w:val="32"/>
          <w:szCs w:val="32"/>
        </w:rPr>
        <w:t>在</w:t>
      </w:r>
      <w:r>
        <w:rPr>
          <w:rFonts w:ascii="Times New Roman" w:hAnsi="Times New Roman" w:eastAsia="仿宋_GB2312"/>
          <w:sz w:val="32"/>
          <w:szCs w:val="32"/>
        </w:rPr>
        <w:t>技术要求</w:t>
      </w:r>
      <w:r>
        <w:rPr>
          <w:rFonts w:hint="eastAsia" w:ascii="Times New Roman" w:hAnsi="Times New Roman" w:eastAsia="仿宋_GB2312"/>
          <w:sz w:val="32"/>
          <w:szCs w:val="32"/>
        </w:rPr>
        <w:t>体现</w:t>
      </w:r>
      <w:r>
        <w:rPr>
          <w:rFonts w:ascii="Times New Roman" w:hAnsi="Times New Roman" w:eastAsia="仿宋_GB2312"/>
          <w:sz w:val="32"/>
          <w:szCs w:val="32"/>
        </w:rPr>
        <w:t>。</w:t>
      </w:r>
      <w:r>
        <w:rPr>
          <w:rFonts w:hint="eastAsia" w:ascii="Times New Roman" w:hAnsi="Times New Roman" w:eastAsia="仿宋_GB2312"/>
          <w:sz w:val="32"/>
          <w:szCs w:val="32"/>
        </w:rPr>
        <w:t>但</w:t>
      </w:r>
      <w:r>
        <w:rPr>
          <w:rFonts w:ascii="Times New Roman" w:hAnsi="Times New Roman" w:eastAsia="仿宋_GB2312"/>
          <w:sz w:val="32"/>
          <w:szCs w:val="32"/>
        </w:rPr>
        <w:t>某些产品</w:t>
      </w:r>
      <w:r>
        <w:rPr>
          <w:rFonts w:hint="eastAsia" w:ascii="Times New Roman" w:hAnsi="Times New Roman" w:eastAsia="仿宋_GB2312"/>
          <w:sz w:val="32"/>
          <w:szCs w:val="32"/>
        </w:rPr>
        <w:t>的</w:t>
      </w:r>
      <w:r>
        <w:rPr>
          <w:rFonts w:ascii="Times New Roman" w:hAnsi="Times New Roman" w:eastAsia="仿宋_GB2312"/>
          <w:sz w:val="32"/>
          <w:szCs w:val="32"/>
        </w:rPr>
        <w:t>某些尺寸信息</w:t>
      </w:r>
      <w:r>
        <w:rPr>
          <w:rFonts w:hint="eastAsia" w:ascii="Times New Roman" w:hAnsi="Times New Roman" w:eastAsia="仿宋_GB2312"/>
          <w:sz w:val="32"/>
          <w:szCs w:val="32"/>
        </w:rPr>
        <w:t>除外</w:t>
      </w:r>
      <w:r>
        <w:rPr>
          <w:rFonts w:ascii="Times New Roman" w:hAnsi="Times New Roman" w:eastAsia="仿宋_GB2312"/>
          <w:sz w:val="32"/>
          <w:szCs w:val="32"/>
        </w:rPr>
        <w:t>，例如血管支架产品</w:t>
      </w:r>
      <w:r>
        <w:rPr>
          <w:rFonts w:hint="eastAsia" w:ascii="Times New Roman" w:hAnsi="Times New Roman" w:eastAsia="仿宋_GB2312"/>
          <w:sz w:val="32"/>
          <w:szCs w:val="32"/>
        </w:rPr>
        <w:t>的</w:t>
      </w:r>
      <w:r>
        <w:rPr>
          <w:rFonts w:ascii="Times New Roman" w:hAnsi="Times New Roman" w:eastAsia="仿宋_GB2312"/>
          <w:sz w:val="32"/>
          <w:szCs w:val="32"/>
        </w:rPr>
        <w:t>长度、外径等</w:t>
      </w:r>
      <w:r>
        <w:rPr>
          <w:rFonts w:hint="eastAsia" w:ascii="Times New Roman" w:hAnsi="Times New Roman" w:eastAsia="仿宋_GB2312"/>
          <w:sz w:val="32"/>
          <w:szCs w:val="32"/>
        </w:rPr>
        <w:t>对</w:t>
      </w:r>
      <w:r>
        <w:rPr>
          <w:rFonts w:ascii="Times New Roman" w:hAnsi="Times New Roman" w:eastAsia="仿宋_GB2312"/>
          <w:sz w:val="32"/>
          <w:szCs w:val="32"/>
        </w:rPr>
        <w:t>其</w:t>
      </w:r>
      <w:r>
        <w:rPr>
          <w:rFonts w:hint="eastAsia" w:ascii="Times New Roman" w:hAnsi="Times New Roman" w:eastAsia="仿宋_GB2312"/>
          <w:sz w:val="32"/>
          <w:szCs w:val="32"/>
        </w:rPr>
        <w:t>安全</w:t>
      </w:r>
      <w:r>
        <w:rPr>
          <w:rFonts w:ascii="Times New Roman" w:hAnsi="Times New Roman" w:eastAsia="仿宋_GB2312"/>
          <w:sz w:val="32"/>
          <w:szCs w:val="32"/>
        </w:rPr>
        <w:t>有效性产生重要影响，</w:t>
      </w:r>
      <w:r>
        <w:rPr>
          <w:rFonts w:hint="eastAsia" w:ascii="Times New Roman" w:hAnsi="Times New Roman" w:eastAsia="仿宋_GB2312"/>
          <w:sz w:val="32"/>
          <w:szCs w:val="32"/>
        </w:rPr>
        <w:t>宜在</w:t>
      </w:r>
      <w:r>
        <w:rPr>
          <w:rFonts w:ascii="Times New Roman" w:hAnsi="Times New Roman" w:eastAsia="仿宋_GB2312"/>
          <w:sz w:val="32"/>
          <w:szCs w:val="32"/>
        </w:rPr>
        <w:t>技术要求性能指标中规定。</w:t>
      </w:r>
    </w:p>
    <w:p w14:paraId="7459ADC0">
      <w:pPr>
        <w:ind w:firstLine="645"/>
        <w:jc w:val="left"/>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、参考</w:t>
      </w:r>
      <w:r>
        <w:rPr>
          <w:rFonts w:hint="eastAsia" w:ascii="Times New Roman" w:hAnsi="Times New Roman" w:eastAsia="黑体"/>
          <w:sz w:val="32"/>
          <w:szCs w:val="32"/>
        </w:rPr>
        <w:t>文献</w:t>
      </w:r>
    </w:p>
    <w:p w14:paraId="2F6BA03A">
      <w:pPr>
        <w:ind w:firstLine="645"/>
        <w:jc w:val="left"/>
        <w:rPr>
          <w:rFonts w:ascii="Times New Roman" w:hAnsi="Times New Roman" w:eastAsia="仿宋_GB2312"/>
          <w:sz w:val="32"/>
          <w:szCs w:val="32"/>
        </w:rPr>
      </w:pPr>
      <w:r>
        <w:rPr>
          <w:rFonts w:hint="eastAsia" w:ascii="Times New Roman" w:hAnsi="Times New Roman" w:eastAsia="仿宋_GB2312"/>
          <w:sz w:val="32"/>
          <w:szCs w:val="32"/>
        </w:rPr>
        <w:t>1.《医疗器械注册管理办法》</w:t>
      </w:r>
    </w:p>
    <w:p w14:paraId="4EEEA61D">
      <w:pPr>
        <w:ind w:firstLine="645"/>
        <w:jc w:val="left"/>
        <w:rPr>
          <w:rFonts w:ascii="Times New Roman" w:hAnsi="Times New Roman" w:eastAsia="仿宋_GB2312"/>
          <w:sz w:val="32"/>
          <w:szCs w:val="32"/>
        </w:rPr>
      </w:pPr>
      <w:r>
        <w:rPr>
          <w:rFonts w:ascii="Times New Roman" w:hAnsi="Times New Roman" w:eastAsia="仿宋_GB2312"/>
          <w:sz w:val="32"/>
          <w:szCs w:val="32"/>
        </w:rPr>
        <w:t>2.GB/T 20001.1-2001 标准编写规则 第1部分 术语</w:t>
      </w:r>
      <w:r>
        <w:rPr>
          <w:rFonts w:hint="eastAsia" w:ascii="Times New Roman" w:hAnsi="Times New Roman" w:eastAsia="仿宋_GB2312"/>
          <w:sz w:val="32"/>
          <w:szCs w:val="32"/>
        </w:rPr>
        <w:t>[</w:t>
      </w:r>
      <w:r>
        <w:rPr>
          <w:rFonts w:ascii="Times New Roman" w:hAnsi="Times New Roman" w:eastAsia="仿宋_GB2312"/>
          <w:sz w:val="32"/>
          <w:szCs w:val="32"/>
        </w:rPr>
        <w:t>S</w:t>
      </w:r>
      <w:r>
        <w:rPr>
          <w:rFonts w:hint="eastAsia" w:ascii="Times New Roman" w:hAnsi="Times New Roman" w:eastAsia="仿宋_GB2312"/>
          <w:sz w:val="32"/>
          <w:szCs w:val="32"/>
        </w:rPr>
        <w:t>]</w:t>
      </w:r>
    </w:p>
    <w:p w14:paraId="34678698">
      <w:pPr>
        <w:ind w:firstLine="645"/>
        <w:jc w:val="left"/>
        <w:rPr>
          <w:rFonts w:ascii="Times New Roman" w:hAnsi="Times New Roman" w:eastAsia="仿宋_GB2312"/>
          <w:sz w:val="32"/>
          <w:szCs w:val="32"/>
        </w:rPr>
      </w:pPr>
      <w:r>
        <w:rPr>
          <w:rFonts w:ascii="Times New Roman" w:hAnsi="Times New Roman" w:eastAsia="仿宋_GB2312"/>
          <w:sz w:val="32"/>
          <w:szCs w:val="32"/>
        </w:rPr>
        <w:t>3.GB/T 20001.4-2015 标准编写规则 第4部分</w:t>
      </w:r>
      <w:r>
        <w:rPr>
          <w:rFonts w:hint="eastAsia" w:ascii="Times New Roman" w:hAnsi="Times New Roman" w:eastAsia="仿宋_GB2312"/>
          <w:sz w:val="32"/>
          <w:szCs w:val="32"/>
        </w:rPr>
        <w:t xml:space="preserve"> 试验</w:t>
      </w:r>
      <w:r>
        <w:rPr>
          <w:rFonts w:ascii="Times New Roman" w:hAnsi="Times New Roman" w:eastAsia="仿宋_GB2312"/>
          <w:sz w:val="32"/>
          <w:szCs w:val="32"/>
        </w:rPr>
        <w:t>方法标准</w:t>
      </w:r>
      <w:r>
        <w:rPr>
          <w:rFonts w:hint="eastAsia" w:ascii="Times New Roman" w:hAnsi="Times New Roman" w:eastAsia="仿宋_GB2312"/>
          <w:sz w:val="32"/>
          <w:szCs w:val="32"/>
        </w:rPr>
        <w:t>[</w:t>
      </w:r>
      <w:r>
        <w:rPr>
          <w:rFonts w:ascii="Times New Roman" w:hAnsi="Times New Roman" w:eastAsia="仿宋_GB2312"/>
          <w:sz w:val="32"/>
          <w:szCs w:val="32"/>
        </w:rPr>
        <w:t>S</w:t>
      </w:r>
      <w:r>
        <w:rPr>
          <w:rFonts w:hint="eastAsia" w:ascii="Times New Roman" w:hAnsi="Times New Roman" w:eastAsia="仿宋_GB2312"/>
          <w:sz w:val="32"/>
          <w:szCs w:val="32"/>
        </w:rPr>
        <w:t>]</w:t>
      </w:r>
    </w:p>
    <w:p w14:paraId="02A349D1">
      <w:pPr>
        <w:ind w:firstLine="645"/>
        <w:jc w:val="left"/>
        <w:rPr>
          <w:rFonts w:ascii="Times New Roman" w:hAnsi="Times New Roman" w:eastAsia="仿宋_GB2312"/>
          <w:sz w:val="32"/>
          <w:szCs w:val="32"/>
        </w:rPr>
      </w:pPr>
      <w:r>
        <w:rPr>
          <w:rFonts w:ascii="Times New Roman" w:hAnsi="Times New Roman" w:eastAsia="仿宋_GB2312"/>
          <w:sz w:val="32"/>
          <w:szCs w:val="32"/>
        </w:rPr>
        <w:t>4.GB/T 20001.10-2010 标准编写规则 第10部分</w:t>
      </w:r>
      <w:r>
        <w:rPr>
          <w:rFonts w:hint="eastAsia" w:ascii="Times New Roman" w:hAnsi="Times New Roman" w:eastAsia="仿宋_GB2312"/>
          <w:sz w:val="32"/>
          <w:szCs w:val="32"/>
        </w:rPr>
        <w:t xml:space="preserve"> 产品</w:t>
      </w:r>
      <w:r>
        <w:rPr>
          <w:rFonts w:ascii="Times New Roman" w:hAnsi="Times New Roman" w:eastAsia="仿宋_GB2312"/>
          <w:sz w:val="32"/>
          <w:szCs w:val="32"/>
        </w:rPr>
        <w:t>标准</w:t>
      </w:r>
      <w:r>
        <w:rPr>
          <w:rFonts w:hint="eastAsia" w:ascii="Times New Roman" w:hAnsi="Times New Roman" w:eastAsia="仿宋_GB2312"/>
          <w:sz w:val="32"/>
          <w:szCs w:val="32"/>
        </w:rPr>
        <w:t>[</w:t>
      </w:r>
      <w:r>
        <w:rPr>
          <w:rFonts w:ascii="Times New Roman" w:hAnsi="Times New Roman" w:eastAsia="仿宋_GB2312"/>
          <w:sz w:val="32"/>
          <w:szCs w:val="32"/>
        </w:rPr>
        <w:t>S</w:t>
      </w:r>
      <w:r>
        <w:rPr>
          <w:rFonts w:hint="eastAsia" w:ascii="Times New Roman" w:hAnsi="Times New Roman" w:eastAsia="仿宋_GB2312"/>
          <w:sz w:val="32"/>
          <w:szCs w:val="32"/>
        </w:rPr>
        <w:t>]</w:t>
      </w:r>
    </w:p>
    <w:p w14:paraId="4D538D2C">
      <w:pPr>
        <w:ind w:firstLine="645"/>
        <w:jc w:val="left"/>
        <w:rPr>
          <w:rFonts w:ascii="Times New Roman" w:hAnsi="Times New Roman" w:eastAsia="仿宋_GB2312"/>
          <w:sz w:val="32"/>
          <w:szCs w:val="32"/>
        </w:rPr>
      </w:pPr>
      <w:r>
        <w:rPr>
          <w:rFonts w:ascii="Times New Roman" w:hAnsi="Times New Roman" w:eastAsia="仿宋_GB2312"/>
          <w:sz w:val="32"/>
          <w:szCs w:val="32"/>
        </w:rPr>
        <w:t>5.</w:t>
      </w:r>
      <w:r>
        <w:t xml:space="preserve"> </w:t>
      </w:r>
      <w:r>
        <w:rPr>
          <w:rFonts w:ascii="Times New Roman" w:hAnsi="Times New Roman" w:eastAsia="仿宋_GB2312"/>
          <w:sz w:val="32"/>
          <w:szCs w:val="32"/>
        </w:rPr>
        <w:t xml:space="preserve">GB/T 19000.1-2016 </w:t>
      </w:r>
      <w:r>
        <w:rPr>
          <w:rFonts w:hint="eastAsia" w:ascii="Times New Roman" w:hAnsi="Times New Roman" w:eastAsia="仿宋_GB2312"/>
          <w:sz w:val="32"/>
          <w:szCs w:val="32"/>
        </w:rPr>
        <w:t>质量</w:t>
      </w:r>
      <w:r>
        <w:rPr>
          <w:rFonts w:ascii="Times New Roman" w:hAnsi="Times New Roman" w:eastAsia="仿宋_GB2312"/>
          <w:sz w:val="32"/>
          <w:szCs w:val="32"/>
        </w:rPr>
        <w:t>管理体系</w:t>
      </w:r>
      <w:r>
        <w:rPr>
          <w:rFonts w:hint="eastAsia" w:ascii="Times New Roman" w:hAnsi="Times New Roman" w:eastAsia="仿宋_GB2312"/>
          <w:sz w:val="32"/>
          <w:szCs w:val="32"/>
        </w:rPr>
        <w:t xml:space="preserve"> 基础</w:t>
      </w:r>
      <w:r>
        <w:rPr>
          <w:rFonts w:ascii="Times New Roman" w:hAnsi="Times New Roman" w:eastAsia="仿宋_GB2312"/>
          <w:sz w:val="32"/>
          <w:szCs w:val="32"/>
        </w:rPr>
        <w:t>和术语</w:t>
      </w:r>
    </w:p>
    <w:p w14:paraId="195BBE4F">
      <w:pPr>
        <w:rPr>
          <w:rFonts w:ascii="仿宋_GB2312" w:hAnsi="宋体" w:eastAsia="仿宋_GB2312" w:cs="宋体"/>
          <w:kern w:val="0"/>
          <w:sz w:val="32"/>
          <w:szCs w:val="32"/>
        </w:rPr>
      </w:pPr>
      <w:r>
        <w:rPr>
          <w:rFonts w:hint="eastAsia" w:ascii="Times New Roman" w:hAnsi="Times New Roman" w:eastAsia="黑体"/>
          <w:sz w:val="32"/>
          <w:szCs w:val="32"/>
        </w:rPr>
        <w:t xml:space="preserve">    七</w:t>
      </w:r>
      <w:r>
        <w:rPr>
          <w:rFonts w:ascii="Times New Roman" w:hAnsi="Times New Roman" w:eastAsia="黑体"/>
          <w:sz w:val="32"/>
          <w:szCs w:val="32"/>
        </w:rPr>
        <w:t>、</w:t>
      </w:r>
      <w:r>
        <w:rPr>
          <w:rFonts w:hint="eastAsia" w:ascii="Times New Roman" w:hAnsi="Times New Roman" w:eastAsia="黑体"/>
          <w:sz w:val="32"/>
          <w:szCs w:val="32"/>
        </w:rPr>
        <w:t>格式要求</w:t>
      </w:r>
      <w:r>
        <w:rPr>
          <w:rFonts w:hint="eastAsia" w:ascii="Times New Roman" w:hAnsi="Times New Roman" w:eastAsia="黑体"/>
          <w:sz w:val="32"/>
          <w:szCs w:val="32"/>
        </w:rPr>
        <w:br w:type="textWrapping"/>
      </w:r>
      <w:r>
        <w:rPr>
          <w:rFonts w:hint="eastAsia" w:ascii="仿宋_GB2312" w:hAnsi="宋体" w:eastAsia="仿宋_GB2312" w:cs="宋体"/>
          <w:kern w:val="0"/>
          <w:sz w:val="32"/>
          <w:szCs w:val="32"/>
        </w:rPr>
        <w:t xml:space="preserve">    医疗器械产品技术要求格式见附件。</w:t>
      </w:r>
      <w:r>
        <w:rPr>
          <w:rFonts w:hint="eastAsia" w:ascii="仿宋_GB2312" w:hAnsi="宋体" w:eastAsia="仿宋_GB2312" w:cs="宋体"/>
          <w:kern w:val="0"/>
          <w:sz w:val="32"/>
          <w:szCs w:val="32"/>
        </w:rPr>
        <w:br w:type="textWrapping"/>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附件：医疗器械产品技术要求格式</w:t>
      </w:r>
    </w:p>
    <w:p w14:paraId="6FA0A7B3">
      <w:pPr>
        <w:widowControl/>
        <w:jc w:val="left"/>
        <w:rPr>
          <w:rFonts w:ascii="黑体" w:hAnsi="宋体" w:eastAsia="黑体" w:cs="黑体"/>
          <w:sz w:val="30"/>
          <w:szCs w:val="30"/>
        </w:rPr>
      </w:pPr>
    </w:p>
    <w:p w14:paraId="014E776A">
      <w:pPr>
        <w:widowControl/>
        <w:jc w:val="left"/>
        <w:rPr>
          <w:rFonts w:ascii="黑体" w:hAnsi="宋体" w:eastAsia="黑体" w:cs="黑体"/>
          <w:sz w:val="30"/>
          <w:szCs w:val="30"/>
        </w:rPr>
      </w:pPr>
    </w:p>
    <w:p w14:paraId="3A47DAE0">
      <w:pPr>
        <w:widowControl/>
        <w:jc w:val="left"/>
        <w:rPr>
          <w:rFonts w:ascii="黑体" w:hAnsi="宋体" w:eastAsia="黑体" w:cs="黑体"/>
          <w:sz w:val="30"/>
          <w:szCs w:val="30"/>
        </w:rPr>
      </w:pPr>
    </w:p>
    <w:p w14:paraId="71A49425">
      <w:pPr>
        <w:widowControl/>
        <w:jc w:val="left"/>
        <w:rPr>
          <w:rFonts w:ascii="黑体" w:hAnsi="宋体" w:eastAsia="黑体" w:cs="黑体"/>
          <w:sz w:val="30"/>
          <w:szCs w:val="30"/>
        </w:rPr>
      </w:pPr>
    </w:p>
    <w:p w14:paraId="51D453C4">
      <w:pPr>
        <w:widowControl/>
        <w:jc w:val="left"/>
        <w:rPr>
          <w:rFonts w:ascii="黑体" w:hAnsi="宋体" w:eastAsia="黑体" w:cs="Times New Roman"/>
          <w:sz w:val="30"/>
          <w:szCs w:val="30"/>
        </w:rPr>
      </w:pPr>
      <w:r>
        <w:rPr>
          <w:rFonts w:hint="eastAsia" w:ascii="黑体" w:hAnsi="宋体" w:eastAsia="黑体" w:cs="黑体"/>
          <w:sz w:val="30"/>
          <w:szCs w:val="30"/>
        </w:rPr>
        <w:t>附件</w:t>
      </w:r>
    </w:p>
    <w:p w14:paraId="599E57A6">
      <w:pPr>
        <w:widowControl/>
        <w:spacing w:line="360" w:lineRule="auto"/>
        <w:jc w:val="center"/>
        <w:rPr>
          <w:rFonts w:ascii="方正小标宋简体" w:hAnsi="宋体" w:eastAsia="方正小标宋简体"/>
          <w:sz w:val="36"/>
          <w:szCs w:val="36"/>
        </w:rPr>
      </w:pPr>
      <w:r>
        <w:rPr>
          <w:rFonts w:hint="eastAsia" w:ascii="方正小标宋简体" w:hAnsi="宋体" w:eastAsia="方正小标宋简体" w:cs="方正小标宋简体"/>
          <w:sz w:val="36"/>
          <w:szCs w:val="36"/>
        </w:rPr>
        <w:t>医疗器械产品技术要求格式</w:t>
      </w:r>
    </w:p>
    <w:p w14:paraId="2A956627">
      <w:pPr>
        <w:spacing w:line="360" w:lineRule="auto"/>
        <w:jc w:val="center"/>
        <w:rPr>
          <w:rFonts w:ascii="宋体" w:hAnsi="Times New Roman" w:eastAsia="宋体"/>
          <w:kern w:val="0"/>
          <w:sz w:val="24"/>
          <w:szCs w:val="24"/>
        </w:rPr>
      </w:pPr>
    </w:p>
    <w:p w14:paraId="407CC0C2">
      <w:pPr>
        <w:spacing w:line="500" w:lineRule="exact"/>
        <w:rPr>
          <w:rFonts w:ascii="宋体" w:cs="宋体"/>
          <w:kern w:val="0"/>
          <w:sz w:val="24"/>
          <w:szCs w:val="24"/>
        </w:rPr>
      </w:pPr>
      <w:r>
        <w:rPr>
          <w:rFonts w:hint="eastAsia" w:ascii="宋体" w:hAnsi="宋体" w:cs="宋体"/>
          <w:b/>
          <w:bCs/>
          <w:kern w:val="0"/>
          <w:sz w:val="24"/>
          <w:szCs w:val="24"/>
        </w:rPr>
        <w:t>医疗器械产品技术要求编号</w:t>
      </w:r>
      <w:r>
        <w:rPr>
          <w:rFonts w:hint="eastAsia" w:ascii="宋体" w:hAnsi="宋体" w:cs="宋体"/>
          <w:kern w:val="0"/>
          <w:sz w:val="24"/>
          <w:szCs w:val="24"/>
        </w:rPr>
        <w:t>（</w:t>
      </w:r>
      <w:r>
        <w:rPr>
          <w:rFonts w:hint="eastAsia" w:ascii="宋体" w:hAnsi="宋体" w:cs="宋体"/>
          <w:sz w:val="24"/>
          <w:szCs w:val="24"/>
        </w:rPr>
        <w:t>宋体小四号，加粗）</w:t>
      </w:r>
      <w:r>
        <w:rPr>
          <w:rFonts w:hint="eastAsia" w:ascii="宋体" w:hAnsi="宋体" w:cs="宋体"/>
          <w:kern w:val="0"/>
          <w:sz w:val="24"/>
          <w:szCs w:val="24"/>
        </w:rPr>
        <w:t>：</w:t>
      </w:r>
    </w:p>
    <w:p w14:paraId="0CFB9D1C">
      <w:pPr>
        <w:spacing w:line="500" w:lineRule="exact"/>
        <w:jc w:val="center"/>
        <w:rPr>
          <w:rFonts w:ascii="宋体" w:cs="Times New Roman"/>
          <w:kern w:val="0"/>
          <w:sz w:val="24"/>
          <w:szCs w:val="24"/>
        </w:rPr>
      </w:pPr>
    </w:p>
    <w:p w14:paraId="2BC6EB5A">
      <w:pPr>
        <w:spacing w:line="500" w:lineRule="exact"/>
        <w:jc w:val="center"/>
        <w:rPr>
          <w:rFonts w:ascii="宋体"/>
          <w:sz w:val="36"/>
          <w:szCs w:val="36"/>
        </w:rPr>
      </w:pPr>
      <w:r>
        <w:rPr>
          <w:rFonts w:hint="eastAsia" w:ascii="宋体" w:hAnsi="宋体" w:eastAsia="宋体" w:cs="宋体"/>
          <w:b/>
          <w:bCs/>
          <w:kern w:val="0"/>
          <w:sz w:val="36"/>
          <w:szCs w:val="36"/>
        </w:rPr>
        <w:t>产品名称</w:t>
      </w:r>
      <w:r>
        <w:rPr>
          <w:rFonts w:hint="eastAsia" w:ascii="宋体" w:hAnsi="宋体" w:cs="宋体"/>
          <w:kern w:val="0"/>
          <w:sz w:val="36"/>
          <w:szCs w:val="36"/>
        </w:rPr>
        <w:t>（</w:t>
      </w:r>
      <w:r>
        <w:rPr>
          <w:rFonts w:hint="eastAsia" w:ascii="宋体" w:hAnsi="宋体" w:cs="宋体"/>
          <w:sz w:val="36"/>
          <w:szCs w:val="36"/>
        </w:rPr>
        <w:t>宋体小二号，加粗）</w:t>
      </w:r>
    </w:p>
    <w:p w14:paraId="093FADAC">
      <w:pPr>
        <w:spacing w:line="460" w:lineRule="exact"/>
        <w:jc w:val="center"/>
        <w:rPr>
          <w:rFonts w:ascii="宋体"/>
          <w:kern w:val="0"/>
          <w:sz w:val="36"/>
          <w:szCs w:val="36"/>
        </w:rPr>
      </w:pPr>
    </w:p>
    <w:p w14:paraId="6AF64805">
      <w:pPr>
        <w:spacing w:line="460" w:lineRule="exact"/>
        <w:rPr>
          <w:rFonts w:ascii="宋体"/>
          <w:b/>
          <w:bCs/>
          <w:kern w:val="0"/>
          <w:sz w:val="24"/>
          <w:szCs w:val="24"/>
        </w:rPr>
      </w:pPr>
      <w:r>
        <w:rPr>
          <w:rFonts w:hint="eastAsia" w:ascii="宋体" w:hAnsi="宋体" w:eastAsia="宋体" w:cs="宋体"/>
          <w:b/>
          <w:bCs/>
          <w:kern w:val="0"/>
          <w:sz w:val="24"/>
          <w:szCs w:val="24"/>
        </w:rPr>
        <w:t>1. 产品型号/规格及其划分说明</w:t>
      </w:r>
      <w:r>
        <w:rPr>
          <w:rFonts w:hint="eastAsia" w:ascii="宋体" w:hAnsi="宋体" w:cs="宋体"/>
          <w:sz w:val="24"/>
          <w:szCs w:val="24"/>
        </w:rPr>
        <w:t>（宋体小四号，加粗）（如适用）</w:t>
      </w:r>
    </w:p>
    <w:p w14:paraId="0535CBED">
      <w:pPr>
        <w:spacing w:line="460" w:lineRule="exact"/>
        <w:rPr>
          <w:rFonts w:ascii="宋体"/>
          <w:sz w:val="24"/>
          <w:szCs w:val="24"/>
        </w:rPr>
      </w:pPr>
      <w:r>
        <w:rPr>
          <w:rFonts w:hint="eastAsia" w:ascii="宋体" w:hAnsi="宋体" w:cs="宋体"/>
          <w:sz w:val="24"/>
          <w:szCs w:val="24"/>
        </w:rPr>
        <w:t>1.1 ……（宋体小四号）</w:t>
      </w:r>
    </w:p>
    <w:p w14:paraId="7BDCE9FB">
      <w:pPr>
        <w:spacing w:line="460" w:lineRule="exact"/>
        <w:rPr>
          <w:rFonts w:ascii="宋体"/>
          <w:sz w:val="24"/>
          <w:szCs w:val="24"/>
        </w:rPr>
      </w:pPr>
      <w:r>
        <w:rPr>
          <w:rFonts w:hint="eastAsia" w:ascii="宋体" w:hAnsi="宋体" w:cs="宋体"/>
          <w:sz w:val="24"/>
          <w:szCs w:val="24"/>
        </w:rPr>
        <w:t>1</w:t>
      </w:r>
      <w:r>
        <w:rPr>
          <w:rFonts w:hint="eastAsia" w:ascii="宋体" w:cs="宋体"/>
          <w:sz w:val="24"/>
          <w:szCs w:val="24"/>
        </w:rPr>
        <w:t>.</w:t>
      </w:r>
      <w:r>
        <w:rPr>
          <w:rFonts w:hint="eastAsia" w:ascii="宋体" w:hAnsi="宋体" w:cs="宋体"/>
          <w:sz w:val="24"/>
          <w:szCs w:val="24"/>
        </w:rPr>
        <w:t>1.1 ……</w:t>
      </w:r>
    </w:p>
    <w:p w14:paraId="65094CCD">
      <w:pPr>
        <w:spacing w:line="460" w:lineRule="exact"/>
        <w:rPr>
          <w:rFonts w:ascii="宋体"/>
          <w:sz w:val="24"/>
          <w:szCs w:val="24"/>
        </w:rPr>
      </w:pPr>
      <w:r>
        <w:rPr>
          <w:rFonts w:hint="eastAsia" w:ascii="宋体" w:hAnsi="宋体" w:cs="宋体"/>
          <w:sz w:val="24"/>
          <w:szCs w:val="24"/>
        </w:rPr>
        <w:t>……</w:t>
      </w:r>
    </w:p>
    <w:p w14:paraId="30D42FD0">
      <w:pPr>
        <w:spacing w:line="460" w:lineRule="exact"/>
        <w:rPr>
          <w:rFonts w:ascii="宋体"/>
          <w:kern w:val="0"/>
          <w:sz w:val="24"/>
          <w:szCs w:val="24"/>
        </w:rPr>
      </w:pPr>
      <w:r>
        <w:rPr>
          <w:rFonts w:hint="eastAsia" w:ascii="宋体" w:hAnsi="宋体" w:eastAsia="宋体" w:cs="宋体"/>
          <w:b/>
          <w:bCs/>
          <w:kern w:val="0"/>
          <w:sz w:val="24"/>
          <w:szCs w:val="24"/>
        </w:rPr>
        <w:t>2. 性能指标</w:t>
      </w:r>
      <w:r>
        <w:rPr>
          <w:rFonts w:hint="eastAsia" w:ascii="宋体" w:hAnsi="宋体" w:cs="宋体"/>
          <w:kern w:val="0"/>
          <w:sz w:val="24"/>
          <w:szCs w:val="24"/>
        </w:rPr>
        <w:t>（</w:t>
      </w:r>
      <w:r>
        <w:rPr>
          <w:rFonts w:hint="eastAsia" w:ascii="宋体" w:hAnsi="宋体" w:cs="宋体"/>
          <w:sz w:val="24"/>
          <w:szCs w:val="24"/>
        </w:rPr>
        <w:t>宋体小四号，加粗）</w:t>
      </w:r>
    </w:p>
    <w:p w14:paraId="573B0226">
      <w:pPr>
        <w:spacing w:line="460" w:lineRule="exact"/>
        <w:rPr>
          <w:rFonts w:ascii="宋体"/>
          <w:sz w:val="24"/>
          <w:szCs w:val="24"/>
        </w:rPr>
      </w:pPr>
      <w:r>
        <w:rPr>
          <w:rFonts w:hint="eastAsia" w:ascii="宋体" w:hAnsi="宋体" w:cs="宋体"/>
          <w:kern w:val="0"/>
          <w:sz w:val="24"/>
          <w:szCs w:val="24"/>
        </w:rPr>
        <w:t>2.1 ……（</w:t>
      </w:r>
      <w:r>
        <w:rPr>
          <w:rFonts w:hint="eastAsia" w:ascii="宋体" w:hAnsi="宋体" w:cs="宋体"/>
          <w:sz w:val="24"/>
          <w:szCs w:val="24"/>
        </w:rPr>
        <w:t>宋体小四号）</w:t>
      </w:r>
    </w:p>
    <w:p w14:paraId="0DCE3F81">
      <w:pPr>
        <w:spacing w:line="460" w:lineRule="exact"/>
        <w:rPr>
          <w:rFonts w:ascii="宋体"/>
          <w:sz w:val="24"/>
          <w:szCs w:val="24"/>
        </w:rPr>
      </w:pPr>
      <w:r>
        <w:rPr>
          <w:rFonts w:hint="eastAsia" w:ascii="宋体" w:hAnsi="宋体" w:cs="宋体"/>
          <w:kern w:val="0"/>
          <w:sz w:val="24"/>
          <w:szCs w:val="24"/>
        </w:rPr>
        <w:t>2.1.1 ……</w:t>
      </w:r>
    </w:p>
    <w:p w14:paraId="3C66E738">
      <w:pPr>
        <w:spacing w:line="460" w:lineRule="exact"/>
        <w:rPr>
          <w:rFonts w:ascii="宋体"/>
          <w:kern w:val="0"/>
          <w:sz w:val="24"/>
          <w:szCs w:val="24"/>
        </w:rPr>
      </w:pPr>
      <w:r>
        <w:rPr>
          <w:rFonts w:hint="eastAsia" w:ascii="宋体" w:hAnsi="宋体" w:cs="宋体"/>
          <w:kern w:val="0"/>
          <w:sz w:val="24"/>
          <w:szCs w:val="24"/>
        </w:rPr>
        <w:t>……</w:t>
      </w:r>
    </w:p>
    <w:p w14:paraId="52C12164">
      <w:pPr>
        <w:spacing w:line="460" w:lineRule="exact"/>
        <w:rPr>
          <w:rFonts w:ascii="宋体"/>
          <w:kern w:val="0"/>
          <w:sz w:val="24"/>
          <w:szCs w:val="24"/>
        </w:rPr>
      </w:pPr>
      <w:r>
        <w:rPr>
          <w:rFonts w:hint="eastAsia" w:ascii="宋体" w:hAnsi="宋体" w:eastAsia="宋体" w:cs="宋体"/>
          <w:b/>
          <w:bCs/>
          <w:kern w:val="0"/>
          <w:sz w:val="24"/>
          <w:szCs w:val="24"/>
        </w:rPr>
        <w:t>3. 检验方法</w:t>
      </w:r>
      <w:r>
        <w:rPr>
          <w:rFonts w:hint="eastAsia" w:ascii="宋体" w:hAnsi="宋体" w:cs="宋体"/>
          <w:kern w:val="0"/>
          <w:sz w:val="24"/>
          <w:szCs w:val="24"/>
        </w:rPr>
        <w:t>（</w:t>
      </w:r>
      <w:r>
        <w:rPr>
          <w:rFonts w:hint="eastAsia" w:ascii="宋体" w:hAnsi="宋体" w:cs="宋体"/>
          <w:sz w:val="24"/>
          <w:szCs w:val="24"/>
        </w:rPr>
        <w:t>宋体小四号，加粗）</w:t>
      </w:r>
    </w:p>
    <w:p w14:paraId="562ACF32">
      <w:pPr>
        <w:spacing w:line="460" w:lineRule="exact"/>
        <w:rPr>
          <w:rFonts w:ascii="宋体"/>
          <w:sz w:val="24"/>
          <w:szCs w:val="24"/>
        </w:rPr>
      </w:pPr>
      <w:r>
        <w:rPr>
          <w:rFonts w:hint="eastAsia" w:ascii="宋体" w:hAnsi="宋体" w:cs="宋体"/>
          <w:kern w:val="0"/>
          <w:sz w:val="24"/>
          <w:szCs w:val="24"/>
        </w:rPr>
        <w:t>3.1 ……（</w:t>
      </w:r>
      <w:r>
        <w:rPr>
          <w:rFonts w:hint="eastAsia" w:ascii="宋体" w:hAnsi="宋体" w:cs="宋体"/>
          <w:sz w:val="24"/>
          <w:szCs w:val="24"/>
        </w:rPr>
        <w:t>宋体小四号）</w:t>
      </w:r>
    </w:p>
    <w:p w14:paraId="435B9126">
      <w:pPr>
        <w:spacing w:line="460" w:lineRule="exact"/>
        <w:rPr>
          <w:rFonts w:ascii="宋体"/>
          <w:sz w:val="24"/>
          <w:szCs w:val="24"/>
        </w:rPr>
      </w:pPr>
      <w:r>
        <w:rPr>
          <w:rFonts w:hint="eastAsia" w:ascii="宋体" w:hAnsi="宋体" w:cs="宋体"/>
          <w:kern w:val="0"/>
          <w:sz w:val="24"/>
          <w:szCs w:val="24"/>
        </w:rPr>
        <w:t>3.1.1 ……</w:t>
      </w:r>
    </w:p>
    <w:p w14:paraId="2ADC2C6F">
      <w:pPr>
        <w:spacing w:line="460" w:lineRule="exact"/>
        <w:rPr>
          <w:rFonts w:ascii="宋体"/>
          <w:kern w:val="0"/>
          <w:sz w:val="24"/>
          <w:szCs w:val="24"/>
        </w:rPr>
      </w:pPr>
      <w:r>
        <w:rPr>
          <w:rFonts w:hint="eastAsia" w:ascii="宋体" w:hAnsi="宋体" w:cs="宋体"/>
          <w:kern w:val="0"/>
          <w:sz w:val="24"/>
          <w:szCs w:val="24"/>
        </w:rPr>
        <w:t>……</w:t>
      </w:r>
    </w:p>
    <w:p w14:paraId="5BA158B1">
      <w:pPr>
        <w:spacing w:line="460" w:lineRule="exact"/>
        <w:rPr>
          <w:rFonts w:ascii="宋体"/>
          <w:kern w:val="0"/>
          <w:sz w:val="24"/>
          <w:szCs w:val="24"/>
        </w:rPr>
      </w:pPr>
      <w:r>
        <w:rPr>
          <w:rFonts w:hint="eastAsia" w:ascii="宋体" w:hAnsi="宋体" w:eastAsia="宋体" w:cs="宋体"/>
          <w:b/>
          <w:bCs/>
          <w:kern w:val="0"/>
          <w:sz w:val="24"/>
          <w:szCs w:val="24"/>
        </w:rPr>
        <w:t>4. 术语</w:t>
      </w:r>
      <w:r>
        <w:rPr>
          <w:rFonts w:hint="eastAsia" w:ascii="宋体" w:hAnsi="宋体" w:cs="宋体"/>
          <w:kern w:val="0"/>
          <w:sz w:val="24"/>
          <w:szCs w:val="24"/>
        </w:rPr>
        <w:t>（</w:t>
      </w:r>
      <w:r>
        <w:rPr>
          <w:rFonts w:hint="eastAsia" w:ascii="宋体" w:hAnsi="宋体" w:cs="宋体"/>
          <w:sz w:val="24"/>
          <w:szCs w:val="24"/>
        </w:rPr>
        <w:t>宋体小四号，加粗）</w:t>
      </w:r>
      <w:r>
        <w:rPr>
          <w:rFonts w:hint="eastAsia" w:ascii="宋体" w:hAnsi="宋体" w:cs="宋体"/>
          <w:kern w:val="0"/>
          <w:sz w:val="24"/>
          <w:szCs w:val="24"/>
        </w:rPr>
        <w:t>（如适用）</w:t>
      </w:r>
    </w:p>
    <w:p w14:paraId="57D46B3F">
      <w:pPr>
        <w:spacing w:line="460" w:lineRule="exact"/>
        <w:rPr>
          <w:rFonts w:ascii="宋体"/>
          <w:kern w:val="0"/>
          <w:sz w:val="24"/>
          <w:szCs w:val="24"/>
        </w:rPr>
      </w:pPr>
      <w:r>
        <w:rPr>
          <w:rFonts w:hint="eastAsia" w:ascii="宋体" w:hAnsi="宋体" w:eastAsia="宋体" w:cs="宋体"/>
          <w:kern w:val="0"/>
          <w:sz w:val="24"/>
          <w:szCs w:val="24"/>
        </w:rPr>
        <w:t>4.1 ……</w:t>
      </w:r>
      <w:r>
        <w:rPr>
          <w:rFonts w:hint="eastAsia" w:ascii="宋体" w:hAnsi="宋体" w:cs="宋体"/>
          <w:kern w:val="0"/>
          <w:sz w:val="24"/>
          <w:szCs w:val="24"/>
        </w:rPr>
        <w:t>（</w:t>
      </w:r>
      <w:r>
        <w:rPr>
          <w:rFonts w:hint="eastAsia" w:ascii="宋体" w:hAnsi="宋体" w:cs="宋体"/>
          <w:sz w:val="24"/>
          <w:szCs w:val="24"/>
        </w:rPr>
        <w:t>宋体小四号）</w:t>
      </w:r>
    </w:p>
    <w:p w14:paraId="0B232DC7">
      <w:pPr>
        <w:spacing w:line="460" w:lineRule="exact"/>
        <w:rPr>
          <w:rFonts w:ascii="宋体" w:hAnsi="宋体" w:eastAsia="宋体" w:cs="宋体"/>
          <w:kern w:val="0"/>
          <w:sz w:val="24"/>
          <w:szCs w:val="24"/>
        </w:rPr>
      </w:pPr>
      <w:r>
        <w:rPr>
          <w:rFonts w:hint="eastAsia" w:ascii="宋体" w:hAnsi="宋体" w:eastAsia="宋体" w:cs="宋体"/>
          <w:kern w:val="0"/>
          <w:sz w:val="24"/>
          <w:szCs w:val="24"/>
        </w:rPr>
        <w:t>4.2  ……</w:t>
      </w:r>
    </w:p>
    <w:p w14:paraId="5F9FCF42">
      <w:pPr>
        <w:spacing w:line="460" w:lineRule="exact"/>
        <w:rPr>
          <w:rFonts w:ascii="宋体"/>
          <w:kern w:val="0"/>
          <w:sz w:val="24"/>
          <w:szCs w:val="24"/>
        </w:rPr>
      </w:pPr>
      <w:r>
        <w:rPr>
          <w:rFonts w:hint="eastAsia" w:ascii="宋体" w:hAnsi="宋体" w:cs="宋体"/>
          <w:kern w:val="0"/>
          <w:sz w:val="24"/>
          <w:szCs w:val="24"/>
        </w:rPr>
        <w:t>……</w:t>
      </w:r>
    </w:p>
    <w:p w14:paraId="10DEF803">
      <w:pPr>
        <w:spacing w:line="460" w:lineRule="exact"/>
        <w:rPr>
          <w:rFonts w:ascii="宋体"/>
          <w:kern w:val="0"/>
          <w:sz w:val="24"/>
          <w:szCs w:val="24"/>
        </w:rPr>
      </w:pPr>
    </w:p>
    <w:p w14:paraId="54DD472E">
      <w:pPr>
        <w:spacing w:line="460" w:lineRule="exact"/>
        <w:rPr>
          <w:rFonts w:ascii="宋体"/>
          <w:kern w:val="0"/>
          <w:sz w:val="24"/>
          <w:szCs w:val="24"/>
        </w:rPr>
      </w:pPr>
      <w:r>
        <w:rPr>
          <w:rFonts w:hint="eastAsia" w:ascii="宋体" w:hAnsi="宋体" w:cs="宋体"/>
          <w:kern w:val="0"/>
          <w:sz w:val="24"/>
          <w:szCs w:val="24"/>
        </w:rPr>
        <w:t>（分页）</w:t>
      </w:r>
    </w:p>
    <w:p w14:paraId="4800A37A">
      <w:pPr>
        <w:pStyle w:val="14"/>
        <w:spacing w:line="460" w:lineRule="exact"/>
        <w:ind w:leftChars="0" w:hanging="840" w:firstLineChars="0"/>
        <w:rPr>
          <w:rFonts w:hAnsi="宋体" w:cs="Times New Roman"/>
          <w:sz w:val="24"/>
          <w:szCs w:val="24"/>
        </w:rPr>
      </w:pPr>
      <w:r>
        <w:rPr>
          <w:rFonts w:hint="eastAsia" w:hAnsi="宋体"/>
          <w:b/>
          <w:bCs/>
          <w:sz w:val="24"/>
          <w:szCs w:val="24"/>
        </w:rPr>
        <w:t>附录</w:t>
      </w:r>
      <w:r>
        <w:rPr>
          <w:rFonts w:hAnsi="宋体"/>
          <w:b/>
          <w:bCs/>
          <w:sz w:val="24"/>
          <w:szCs w:val="24"/>
        </w:rPr>
        <w:t>A</w:t>
      </w:r>
      <w:r>
        <w:rPr>
          <w:rFonts w:hint="eastAsia" w:hAnsi="宋体"/>
          <w:sz w:val="24"/>
          <w:szCs w:val="24"/>
        </w:rPr>
        <w:t>……（宋体小四号，加粗）（如适用）</w:t>
      </w:r>
    </w:p>
    <w:p w14:paraId="5B8C4B25">
      <w:pPr>
        <w:spacing w:line="460" w:lineRule="exact"/>
        <w:rPr>
          <w:rFonts w:ascii="宋体" w:hAnsi="Times New Roman" w:cs="Times New Roman"/>
          <w:sz w:val="24"/>
          <w:szCs w:val="24"/>
        </w:rPr>
      </w:pPr>
      <w:r>
        <w:rPr>
          <w:rFonts w:hint="eastAsia" w:ascii="宋体" w:hAnsi="宋体" w:eastAsia="宋体" w:cs="宋体"/>
          <w:kern w:val="0"/>
          <w:sz w:val="24"/>
          <w:szCs w:val="24"/>
        </w:rPr>
        <w:t>1. ……（</w:t>
      </w:r>
      <w:r>
        <w:rPr>
          <w:rFonts w:hint="eastAsia" w:ascii="宋体" w:hAnsi="宋体" w:cs="宋体"/>
          <w:sz w:val="24"/>
          <w:szCs w:val="24"/>
        </w:rPr>
        <w:t>宋体小四号）</w:t>
      </w:r>
    </w:p>
    <w:p w14:paraId="302BC3C0">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1.1 ……</w:t>
      </w:r>
    </w:p>
    <w:p w14:paraId="459F6B7C">
      <w:pPr>
        <w:widowControl/>
        <w:spacing w:line="460" w:lineRule="exact"/>
        <w:jc w:val="left"/>
        <w:rPr>
          <w:rFonts w:ascii="Times New Roman"/>
          <w:sz w:val="28"/>
          <w:szCs w:val="28"/>
        </w:rPr>
      </w:pPr>
      <w:r>
        <w:rPr>
          <w:rFonts w:hint="eastAsia" w:ascii="Times New Roman"/>
          <w:sz w:val="28"/>
          <w:szCs w:val="28"/>
        </w:rPr>
        <w:t>涉及西文</w:t>
      </w:r>
      <w:r>
        <w:rPr>
          <w:rFonts w:ascii="Times New Roman"/>
          <w:sz w:val="28"/>
          <w:szCs w:val="28"/>
        </w:rPr>
        <w:t>字体</w:t>
      </w:r>
      <w:r>
        <w:rPr>
          <w:rFonts w:hint="eastAsia" w:ascii="Times New Roman"/>
          <w:sz w:val="28"/>
          <w:szCs w:val="28"/>
        </w:rPr>
        <w:t>内容</w:t>
      </w:r>
      <w:r>
        <w:rPr>
          <w:rFonts w:ascii="Times New Roman"/>
          <w:sz w:val="28"/>
          <w:szCs w:val="28"/>
        </w:rPr>
        <w:t>可采用Times New Roman</w:t>
      </w:r>
      <w:r>
        <w:rPr>
          <w:rFonts w:hint="eastAsia" w:ascii="Times New Roman"/>
          <w:sz w:val="28"/>
          <w:szCs w:val="28"/>
        </w:rPr>
        <w:t>字体</w:t>
      </w:r>
    </w:p>
    <w:p w14:paraId="0FEB462C">
      <w:pPr>
        <w:ind w:firstLine="645"/>
        <w:jc w:val="left"/>
        <w:rPr>
          <w:rFonts w:ascii="Times New Roman" w:hAnsi="Times New Roman" w:eastAsia="仿宋_GB2312"/>
          <w:sz w:val="32"/>
          <w:szCs w:val="32"/>
        </w:rPr>
      </w:pPr>
    </w:p>
    <w:p w14:paraId="4FEFBC75">
      <w:pPr>
        <w:ind w:firstLine="645"/>
        <w:jc w:val="left"/>
        <w:rPr>
          <w:rFonts w:ascii="Times New Roman" w:hAnsi="Times New Roman" w:eastAsia="仿宋_GB2312"/>
          <w:sz w:val="32"/>
          <w:szCs w:val="32"/>
        </w:rPr>
      </w:pPr>
    </w:p>
    <w:p w14:paraId="3B1DB05E">
      <w:pPr>
        <w:ind w:firstLine="645"/>
        <w:jc w:val="left"/>
        <w:rPr>
          <w:rFonts w:ascii="Times New Roman" w:hAnsi="Times New Roman" w:eastAsia="仿宋_GB2312"/>
          <w:sz w:val="32"/>
          <w:szCs w:val="32"/>
        </w:rPr>
      </w:pPr>
    </w:p>
    <w:p w14:paraId="2FD52E03">
      <w:pPr>
        <w:jc w:val="center"/>
        <w:rPr>
          <w:ins w:id="0" w:author="太极箫客" w:date="2025-08-14T14:25:50Z"/>
          <w:rFonts w:hint="eastAsia" w:eastAsia="等线"/>
          <w:lang w:eastAsia="zh-CN"/>
        </w:rPr>
      </w:pPr>
    </w:p>
    <w:p w14:paraId="19D2BDDD">
      <w:pPr>
        <w:jc w:val="center"/>
        <w:rPr>
          <w:ins w:id="1" w:author="太极箫客" w:date="2025-08-14T14:25:50Z"/>
          <w:rFonts w:hint="eastAsia" w:eastAsia="等线"/>
          <w:lang w:eastAsia="zh-CN"/>
        </w:rPr>
      </w:pPr>
    </w:p>
    <w:p w14:paraId="0FAC5B32">
      <w:pPr>
        <w:jc w:val="center"/>
        <w:rPr>
          <w:ins w:id="2" w:author="太极箫客" w:date="2025-08-14T14:25:50Z"/>
          <w:rFonts w:hint="eastAsia" w:eastAsia="等线"/>
          <w:lang w:eastAsia="zh-CN"/>
        </w:rPr>
      </w:pPr>
      <w:ins w:id="3" w:author="太极箫客" w:date="2025-08-14T14:25:50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98"/>
    <w:rsid w:val="00010DC5"/>
    <w:rsid w:val="00013917"/>
    <w:rsid w:val="00030D70"/>
    <w:rsid w:val="00060F0E"/>
    <w:rsid w:val="000830F0"/>
    <w:rsid w:val="00085A2A"/>
    <w:rsid w:val="000A28C1"/>
    <w:rsid w:val="000C71BB"/>
    <w:rsid w:val="000D01DD"/>
    <w:rsid w:val="000E4C95"/>
    <w:rsid w:val="000F09AA"/>
    <w:rsid w:val="0013772F"/>
    <w:rsid w:val="001616B2"/>
    <w:rsid w:val="00176D3C"/>
    <w:rsid w:val="00196D23"/>
    <w:rsid w:val="00197194"/>
    <w:rsid w:val="001B61C4"/>
    <w:rsid w:val="001C3483"/>
    <w:rsid w:val="001D3DDA"/>
    <w:rsid w:val="001F34E5"/>
    <w:rsid w:val="00203240"/>
    <w:rsid w:val="0020709D"/>
    <w:rsid w:val="00225E2A"/>
    <w:rsid w:val="00240C34"/>
    <w:rsid w:val="00257160"/>
    <w:rsid w:val="0027077A"/>
    <w:rsid w:val="0028152F"/>
    <w:rsid w:val="002F7F98"/>
    <w:rsid w:val="00306AF3"/>
    <w:rsid w:val="00332709"/>
    <w:rsid w:val="003679BA"/>
    <w:rsid w:val="003B2372"/>
    <w:rsid w:val="003B531D"/>
    <w:rsid w:val="003C2815"/>
    <w:rsid w:val="003F742D"/>
    <w:rsid w:val="004074F1"/>
    <w:rsid w:val="00411C5D"/>
    <w:rsid w:val="00424AB6"/>
    <w:rsid w:val="00450CB6"/>
    <w:rsid w:val="004E3B20"/>
    <w:rsid w:val="004F1586"/>
    <w:rsid w:val="00500B15"/>
    <w:rsid w:val="00512BF1"/>
    <w:rsid w:val="005240DB"/>
    <w:rsid w:val="00533932"/>
    <w:rsid w:val="00581959"/>
    <w:rsid w:val="00593B3E"/>
    <w:rsid w:val="005A24BD"/>
    <w:rsid w:val="005B6E37"/>
    <w:rsid w:val="005E220B"/>
    <w:rsid w:val="00604568"/>
    <w:rsid w:val="006148DB"/>
    <w:rsid w:val="00621F37"/>
    <w:rsid w:val="00633C7B"/>
    <w:rsid w:val="00644B99"/>
    <w:rsid w:val="006818E1"/>
    <w:rsid w:val="00686AA5"/>
    <w:rsid w:val="00691D4A"/>
    <w:rsid w:val="006A486B"/>
    <w:rsid w:val="006B0D9B"/>
    <w:rsid w:val="006B1E05"/>
    <w:rsid w:val="006C0C83"/>
    <w:rsid w:val="006D7B98"/>
    <w:rsid w:val="006E5815"/>
    <w:rsid w:val="007403DE"/>
    <w:rsid w:val="00751CA5"/>
    <w:rsid w:val="00752141"/>
    <w:rsid w:val="00777795"/>
    <w:rsid w:val="00791BEA"/>
    <w:rsid w:val="007B0508"/>
    <w:rsid w:val="007E483E"/>
    <w:rsid w:val="00812D0C"/>
    <w:rsid w:val="00817A4C"/>
    <w:rsid w:val="008434D1"/>
    <w:rsid w:val="008474E4"/>
    <w:rsid w:val="00850FE9"/>
    <w:rsid w:val="008606B1"/>
    <w:rsid w:val="00862525"/>
    <w:rsid w:val="00885B9D"/>
    <w:rsid w:val="0089495C"/>
    <w:rsid w:val="008952BC"/>
    <w:rsid w:val="008B337B"/>
    <w:rsid w:val="008D20FA"/>
    <w:rsid w:val="008E7DDE"/>
    <w:rsid w:val="008F0112"/>
    <w:rsid w:val="0092205C"/>
    <w:rsid w:val="00952893"/>
    <w:rsid w:val="00972216"/>
    <w:rsid w:val="00996250"/>
    <w:rsid w:val="009A1F0B"/>
    <w:rsid w:val="00A13AC8"/>
    <w:rsid w:val="00A44DE8"/>
    <w:rsid w:val="00A62954"/>
    <w:rsid w:val="00A73FE3"/>
    <w:rsid w:val="00A856E3"/>
    <w:rsid w:val="00A915F3"/>
    <w:rsid w:val="00A9756C"/>
    <w:rsid w:val="00AA36F9"/>
    <w:rsid w:val="00AA5360"/>
    <w:rsid w:val="00AB6F11"/>
    <w:rsid w:val="00AC5E89"/>
    <w:rsid w:val="00AD6E06"/>
    <w:rsid w:val="00B32DF4"/>
    <w:rsid w:val="00B36847"/>
    <w:rsid w:val="00B4745D"/>
    <w:rsid w:val="00B90E33"/>
    <w:rsid w:val="00BE092A"/>
    <w:rsid w:val="00C01C68"/>
    <w:rsid w:val="00C913B3"/>
    <w:rsid w:val="00CA04FF"/>
    <w:rsid w:val="00CA6095"/>
    <w:rsid w:val="00CE74AD"/>
    <w:rsid w:val="00D136E3"/>
    <w:rsid w:val="00D207AF"/>
    <w:rsid w:val="00D21007"/>
    <w:rsid w:val="00D30819"/>
    <w:rsid w:val="00D42478"/>
    <w:rsid w:val="00D42B4F"/>
    <w:rsid w:val="00D4730E"/>
    <w:rsid w:val="00D519A1"/>
    <w:rsid w:val="00DD72DF"/>
    <w:rsid w:val="00E13B7A"/>
    <w:rsid w:val="00E204EE"/>
    <w:rsid w:val="00E30126"/>
    <w:rsid w:val="00E4687C"/>
    <w:rsid w:val="00E77021"/>
    <w:rsid w:val="00E92F3B"/>
    <w:rsid w:val="00EA0AAB"/>
    <w:rsid w:val="00EC2ADD"/>
    <w:rsid w:val="00EC50EA"/>
    <w:rsid w:val="00ED0EC3"/>
    <w:rsid w:val="00EF1F20"/>
    <w:rsid w:val="00F322A8"/>
    <w:rsid w:val="00F410E6"/>
    <w:rsid w:val="00F7454D"/>
    <w:rsid w:val="00F7476B"/>
    <w:rsid w:val="00F94D26"/>
    <w:rsid w:val="00FB45C1"/>
    <w:rsid w:val="00FE04F4"/>
    <w:rsid w:val="00FE7170"/>
    <w:rsid w:val="4BA7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Hyperlink"/>
    <w:basedOn w:val="8"/>
    <w:semiHidden/>
    <w:unhideWhenUsed/>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paragraph" w:customStyle="1" w:styleId="14">
    <w:name w:val="字母编号列项（一级）"/>
    <w:qFormat/>
    <w:uiPriority w:val="99"/>
    <w:pPr>
      <w:ind w:left="840" w:leftChars="200" w:hanging="420" w:hangingChars="200"/>
      <w:jc w:val="both"/>
    </w:pPr>
    <w:rPr>
      <w:rFonts w:ascii="宋体" w:hAnsi="Times New Roman" w:eastAsia="宋体" w:cs="宋体"/>
      <w:kern w:val="0"/>
      <w:sz w:val="20"/>
      <w:szCs w:val="20"/>
      <w:lang w:val="en-US" w:eastAsia="zh-CN" w:bidi="ar-SA"/>
    </w:rPr>
  </w:style>
  <w:style w:type="character" w:customStyle="1" w:styleId="15">
    <w:name w:val="批注文字 字符"/>
    <w:basedOn w:val="8"/>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0B82-8B38-4715-94EB-5932E5411FCC}">
  <ds:schemaRefs/>
</ds:datastoreItem>
</file>

<file path=docProps/app.xml><?xml version="1.0" encoding="utf-8"?>
<Properties xmlns="http://schemas.openxmlformats.org/officeDocument/2006/extended-properties" xmlns:vt="http://schemas.openxmlformats.org/officeDocument/2006/docPropsVTypes">
  <Template>Normal</Template>
  <Pages>9</Pages>
  <Words>3303</Words>
  <Characters>3418</Characters>
  <Lines>25</Lines>
  <Paragraphs>7</Paragraphs>
  <TotalTime>23</TotalTime>
  <ScaleCrop>false</ScaleCrop>
  <LinksUpToDate>false</LinksUpToDate>
  <CharactersWithSpaces>3473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2021-09-06T00:58:00Z</dcterms:created>
  <dc:creator>叶成红</dc:creator>
  <cp:lastModifiedBy>太极箫客</cp:lastModifiedBy>
  <cp:lastPrinted>2021-09-06T05:48:00Z</cp:lastPrinted>
  <dcterms:modified xsi:type="dcterms:W3CDTF">2025-08-14T06:25:50Z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2A756FE128DC4C33BC7921F2F8C249D5_12</vt:lpwstr>
  </property>
</Properties>
</file>