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606" w:rsidRDefault="00884606" w:rsidP="009D6BFF">
      <w:pPr>
        <w:overflowPunct w:val="0"/>
        <w:snapToGrid w:val="0"/>
        <w:spacing w:line="300" w:lineRule="auto"/>
        <w:jc w:val="right"/>
        <w:rPr>
          <w:rFonts w:ascii="Arial" w:eastAsia="宋体" w:hAnsi="Arial" w:cs="Arial"/>
          <w:sz w:val="24"/>
          <w:szCs w:val="24"/>
        </w:rPr>
      </w:pPr>
    </w:p>
    <w:p w:rsidR="00884606" w:rsidRDefault="00884606" w:rsidP="009D6BFF">
      <w:pPr>
        <w:overflowPunct w:val="0"/>
        <w:snapToGrid w:val="0"/>
        <w:spacing w:line="300" w:lineRule="auto"/>
        <w:jc w:val="right"/>
        <w:rPr>
          <w:rFonts w:ascii="Arial" w:eastAsia="宋体" w:hAnsi="Arial" w:cs="Arial"/>
          <w:sz w:val="24"/>
          <w:szCs w:val="24"/>
        </w:rPr>
      </w:pPr>
    </w:p>
    <w:p w:rsidR="00AA73B9" w:rsidRPr="004D3655" w:rsidRDefault="008427C3" w:rsidP="009D6BFF">
      <w:pPr>
        <w:overflowPunct w:val="0"/>
        <w:snapToGrid w:val="0"/>
        <w:spacing w:line="300" w:lineRule="auto"/>
        <w:jc w:val="right"/>
        <w:rPr>
          <w:rFonts w:ascii="Arial" w:eastAsia="宋体" w:hAnsi="Arial" w:cs="Arial"/>
          <w:sz w:val="24"/>
          <w:szCs w:val="24"/>
        </w:rPr>
      </w:pPr>
      <w:r w:rsidRPr="004D3655">
        <w:rPr>
          <w:rFonts w:ascii="Arial" w:eastAsia="宋体" w:hAnsi="Arial" w:cs="Arial"/>
          <w:sz w:val="24"/>
          <w:szCs w:val="24"/>
        </w:rPr>
        <w:t>美国卫生和</w:t>
      </w:r>
      <w:r w:rsidR="008B360A">
        <w:rPr>
          <w:rFonts w:ascii="Arial" w:eastAsia="宋体" w:hAnsi="Arial" w:cs="Arial" w:hint="eastAsia"/>
          <w:sz w:val="24"/>
          <w:szCs w:val="24"/>
        </w:rPr>
        <w:t>人类服务署</w:t>
      </w:r>
      <w:r w:rsidRPr="004D3655">
        <w:rPr>
          <w:rFonts w:ascii="Arial" w:eastAsia="宋体" w:hAnsi="Arial" w:cs="Arial"/>
          <w:sz w:val="24"/>
          <w:szCs w:val="24"/>
        </w:rPr>
        <w:t>出版物</w:t>
      </w:r>
      <w:r w:rsidRPr="004D3655">
        <w:rPr>
          <w:rFonts w:ascii="Arial" w:eastAsia="宋体" w:hAnsi="Arial" w:cs="Arial"/>
          <w:sz w:val="24"/>
          <w:szCs w:val="24"/>
        </w:rPr>
        <w:t xml:space="preserve"> </w:t>
      </w:r>
      <w:r w:rsidR="00961F68" w:rsidRPr="004D3655">
        <w:rPr>
          <w:rFonts w:ascii="Arial" w:eastAsia="宋体" w:hAnsi="Arial" w:cs="Arial"/>
          <w:sz w:val="24"/>
          <w:szCs w:val="24"/>
        </w:rPr>
        <w:t xml:space="preserve">FDA </w:t>
      </w:r>
      <w:r w:rsidRPr="004D3655">
        <w:rPr>
          <w:rFonts w:ascii="Arial" w:eastAsia="宋体" w:hAnsi="Arial" w:cs="Arial"/>
          <w:sz w:val="24"/>
          <w:szCs w:val="24"/>
        </w:rPr>
        <w:t>86-8260</w:t>
      </w:r>
    </w:p>
    <w:p w:rsidR="008427C3" w:rsidRPr="004D3655" w:rsidRDefault="008427C3" w:rsidP="009D6BFF">
      <w:pPr>
        <w:overflowPunct w:val="0"/>
        <w:snapToGrid w:val="0"/>
        <w:spacing w:line="300" w:lineRule="auto"/>
        <w:rPr>
          <w:rFonts w:ascii="Arial" w:eastAsia="宋体" w:hAnsi="Arial" w:cs="Arial"/>
          <w:sz w:val="24"/>
          <w:szCs w:val="24"/>
        </w:rPr>
      </w:pPr>
    </w:p>
    <w:p w:rsidR="004C16A3" w:rsidRDefault="004C16A3" w:rsidP="009D6BFF">
      <w:pPr>
        <w:overflowPunct w:val="0"/>
        <w:snapToGrid w:val="0"/>
        <w:spacing w:line="300" w:lineRule="auto"/>
        <w:rPr>
          <w:rFonts w:ascii="Arial" w:eastAsia="宋体" w:hAnsi="Arial" w:cs="Arial"/>
          <w:sz w:val="24"/>
          <w:szCs w:val="24"/>
        </w:rPr>
      </w:pPr>
    </w:p>
    <w:p w:rsidR="002A4522" w:rsidRPr="004D3655" w:rsidRDefault="002A4522" w:rsidP="009D6BFF">
      <w:pPr>
        <w:overflowPunct w:val="0"/>
        <w:snapToGrid w:val="0"/>
        <w:spacing w:line="300" w:lineRule="auto"/>
        <w:rPr>
          <w:rFonts w:ascii="Arial" w:eastAsia="宋体" w:hAnsi="Arial" w:cs="Arial"/>
          <w:sz w:val="24"/>
          <w:szCs w:val="24"/>
        </w:rPr>
      </w:pPr>
    </w:p>
    <w:p w:rsidR="004C16A3" w:rsidRPr="004D3655" w:rsidRDefault="004C16A3" w:rsidP="009D6BFF">
      <w:pPr>
        <w:overflowPunct w:val="0"/>
        <w:snapToGrid w:val="0"/>
        <w:spacing w:line="300" w:lineRule="auto"/>
        <w:rPr>
          <w:rFonts w:ascii="Arial" w:eastAsia="宋体" w:hAnsi="Arial" w:cs="Arial"/>
          <w:sz w:val="24"/>
          <w:szCs w:val="24"/>
        </w:rPr>
      </w:pPr>
    </w:p>
    <w:p w:rsidR="008427C3" w:rsidRPr="00646508" w:rsidRDefault="004E199C" w:rsidP="009D6BFF">
      <w:pPr>
        <w:overflowPunct w:val="0"/>
        <w:snapToGrid w:val="0"/>
        <w:spacing w:line="300" w:lineRule="auto"/>
        <w:jc w:val="center"/>
        <w:rPr>
          <w:rFonts w:ascii="Arial" w:eastAsia="宋体" w:hAnsi="Arial" w:cs="Arial"/>
          <w:b/>
          <w:sz w:val="30"/>
          <w:szCs w:val="30"/>
        </w:rPr>
      </w:pPr>
      <w:r w:rsidRPr="00646508">
        <w:rPr>
          <w:rFonts w:ascii="Arial" w:eastAsia="宋体" w:hAnsi="Arial" w:cs="Arial"/>
          <w:b/>
          <w:sz w:val="30"/>
          <w:szCs w:val="30"/>
        </w:rPr>
        <w:t>激光产品</w:t>
      </w:r>
      <w:r w:rsidR="004C16A3" w:rsidRPr="00646508">
        <w:rPr>
          <w:rFonts w:ascii="Arial" w:eastAsia="宋体" w:hAnsi="Arial" w:cs="Arial"/>
          <w:b/>
          <w:sz w:val="30"/>
          <w:szCs w:val="30"/>
        </w:rPr>
        <w:t>合规</w:t>
      </w:r>
      <w:r w:rsidR="008427C3" w:rsidRPr="00646508">
        <w:rPr>
          <w:rFonts w:ascii="Arial" w:eastAsia="宋体" w:hAnsi="Arial" w:cs="Arial"/>
          <w:b/>
          <w:sz w:val="30"/>
          <w:szCs w:val="30"/>
        </w:rPr>
        <w:t>指南</w:t>
      </w:r>
    </w:p>
    <w:p w:rsidR="008427C3" w:rsidRPr="004D3655" w:rsidRDefault="008427C3" w:rsidP="009D6BFF">
      <w:pPr>
        <w:overflowPunct w:val="0"/>
        <w:snapToGrid w:val="0"/>
        <w:spacing w:line="300" w:lineRule="auto"/>
        <w:rPr>
          <w:rFonts w:ascii="Arial" w:eastAsia="宋体" w:hAnsi="Arial" w:cs="Arial"/>
          <w:sz w:val="24"/>
          <w:szCs w:val="24"/>
        </w:rPr>
      </w:pPr>
    </w:p>
    <w:p w:rsidR="008427C3" w:rsidRDefault="008427C3" w:rsidP="009D6BFF">
      <w:pPr>
        <w:overflowPunct w:val="0"/>
        <w:snapToGrid w:val="0"/>
        <w:spacing w:line="300" w:lineRule="auto"/>
        <w:rPr>
          <w:rFonts w:ascii="Arial" w:eastAsia="宋体" w:hAnsi="Arial" w:cs="Arial"/>
          <w:sz w:val="24"/>
          <w:szCs w:val="24"/>
        </w:rPr>
      </w:pPr>
    </w:p>
    <w:p w:rsidR="002A4522" w:rsidRDefault="002A4522" w:rsidP="009D6BFF">
      <w:pPr>
        <w:overflowPunct w:val="0"/>
        <w:snapToGrid w:val="0"/>
        <w:spacing w:line="300" w:lineRule="auto"/>
        <w:rPr>
          <w:rFonts w:ascii="Arial" w:eastAsia="宋体" w:hAnsi="Arial" w:cs="Arial"/>
          <w:sz w:val="24"/>
          <w:szCs w:val="24"/>
        </w:rPr>
      </w:pPr>
    </w:p>
    <w:p w:rsidR="002A4522" w:rsidRDefault="002A4522" w:rsidP="009D6BFF">
      <w:pPr>
        <w:overflowPunct w:val="0"/>
        <w:snapToGrid w:val="0"/>
        <w:spacing w:line="300" w:lineRule="auto"/>
        <w:rPr>
          <w:rFonts w:ascii="Arial" w:eastAsia="宋体" w:hAnsi="Arial" w:cs="Arial"/>
          <w:sz w:val="24"/>
          <w:szCs w:val="24"/>
        </w:rPr>
      </w:pPr>
    </w:p>
    <w:p w:rsidR="002A4522" w:rsidRPr="009D1A4A" w:rsidRDefault="002A4522" w:rsidP="009D6BFF">
      <w:pPr>
        <w:overflowPunct w:val="0"/>
        <w:snapToGrid w:val="0"/>
        <w:spacing w:line="300" w:lineRule="auto"/>
        <w:rPr>
          <w:rFonts w:ascii="Arial" w:eastAsia="宋体" w:hAnsi="Arial" w:cs="Arial"/>
          <w:sz w:val="24"/>
          <w:szCs w:val="24"/>
        </w:rPr>
      </w:pPr>
    </w:p>
    <w:p w:rsidR="002A4522" w:rsidRDefault="002A4522" w:rsidP="009D6BFF">
      <w:pPr>
        <w:overflowPunct w:val="0"/>
        <w:snapToGrid w:val="0"/>
        <w:spacing w:line="300" w:lineRule="auto"/>
        <w:rPr>
          <w:rFonts w:ascii="Arial" w:eastAsia="宋体" w:hAnsi="Arial" w:cs="Arial"/>
          <w:sz w:val="24"/>
          <w:szCs w:val="24"/>
        </w:rPr>
      </w:pPr>
    </w:p>
    <w:p w:rsidR="002A4522" w:rsidRDefault="002A4522" w:rsidP="009D6BFF">
      <w:pPr>
        <w:overflowPunct w:val="0"/>
        <w:snapToGrid w:val="0"/>
        <w:spacing w:line="300" w:lineRule="auto"/>
        <w:rPr>
          <w:rFonts w:ascii="Arial" w:eastAsia="宋体" w:hAnsi="Arial" w:cs="Arial"/>
          <w:sz w:val="24"/>
          <w:szCs w:val="24"/>
        </w:rPr>
      </w:pPr>
    </w:p>
    <w:p w:rsidR="002A4522" w:rsidRDefault="002A4522" w:rsidP="009D6BFF">
      <w:pPr>
        <w:overflowPunct w:val="0"/>
        <w:snapToGrid w:val="0"/>
        <w:spacing w:line="300" w:lineRule="auto"/>
        <w:rPr>
          <w:rFonts w:ascii="Arial" w:eastAsia="宋体" w:hAnsi="Arial" w:cs="Arial"/>
          <w:sz w:val="24"/>
          <w:szCs w:val="24"/>
        </w:rPr>
      </w:pPr>
    </w:p>
    <w:p w:rsidR="002A4522" w:rsidRDefault="002A4522" w:rsidP="009D6BFF">
      <w:pPr>
        <w:overflowPunct w:val="0"/>
        <w:snapToGrid w:val="0"/>
        <w:spacing w:line="300" w:lineRule="auto"/>
        <w:rPr>
          <w:rFonts w:ascii="Arial" w:eastAsia="宋体" w:hAnsi="Arial" w:cs="Arial"/>
          <w:sz w:val="24"/>
          <w:szCs w:val="24"/>
        </w:rPr>
      </w:pPr>
    </w:p>
    <w:p w:rsidR="002A4522" w:rsidRDefault="002A4522" w:rsidP="009D6BFF">
      <w:pPr>
        <w:overflowPunct w:val="0"/>
        <w:snapToGrid w:val="0"/>
        <w:spacing w:line="300" w:lineRule="auto"/>
        <w:rPr>
          <w:rFonts w:ascii="Arial" w:eastAsia="宋体" w:hAnsi="Arial" w:cs="Arial"/>
          <w:sz w:val="24"/>
          <w:szCs w:val="24"/>
        </w:rPr>
      </w:pPr>
    </w:p>
    <w:p w:rsidR="00884606" w:rsidRDefault="00884606" w:rsidP="009D6BFF">
      <w:pPr>
        <w:overflowPunct w:val="0"/>
        <w:snapToGrid w:val="0"/>
        <w:spacing w:line="300" w:lineRule="auto"/>
        <w:rPr>
          <w:rFonts w:ascii="Arial" w:eastAsia="宋体" w:hAnsi="Arial" w:cs="Arial"/>
          <w:sz w:val="24"/>
          <w:szCs w:val="24"/>
        </w:rPr>
      </w:pPr>
    </w:p>
    <w:p w:rsidR="00884606" w:rsidRDefault="00884606" w:rsidP="009D6BFF">
      <w:pPr>
        <w:overflowPunct w:val="0"/>
        <w:snapToGrid w:val="0"/>
        <w:spacing w:line="300" w:lineRule="auto"/>
        <w:rPr>
          <w:rFonts w:ascii="Arial" w:eastAsia="宋体" w:hAnsi="Arial" w:cs="Arial"/>
          <w:sz w:val="24"/>
          <w:szCs w:val="24"/>
        </w:rPr>
      </w:pPr>
    </w:p>
    <w:p w:rsidR="002A4522" w:rsidRPr="004D3655" w:rsidRDefault="002A4522" w:rsidP="009D6BFF">
      <w:pPr>
        <w:overflowPunct w:val="0"/>
        <w:snapToGrid w:val="0"/>
        <w:spacing w:line="300" w:lineRule="auto"/>
        <w:rPr>
          <w:rFonts w:ascii="Arial" w:eastAsia="宋体" w:hAnsi="Arial" w:cs="Arial"/>
          <w:sz w:val="24"/>
          <w:szCs w:val="24"/>
        </w:rPr>
      </w:pPr>
    </w:p>
    <w:p w:rsidR="008427C3" w:rsidRPr="004D3655" w:rsidRDefault="008427C3" w:rsidP="009D6BFF">
      <w:pPr>
        <w:overflowPunct w:val="0"/>
        <w:snapToGrid w:val="0"/>
        <w:spacing w:line="300" w:lineRule="auto"/>
        <w:jc w:val="center"/>
        <w:rPr>
          <w:rFonts w:ascii="Arial" w:eastAsia="宋体" w:hAnsi="Arial" w:cs="Arial"/>
          <w:sz w:val="24"/>
          <w:szCs w:val="24"/>
        </w:rPr>
      </w:pPr>
      <w:r w:rsidRPr="004D3655">
        <w:rPr>
          <w:rFonts w:ascii="Arial" w:eastAsia="宋体" w:hAnsi="Arial" w:cs="Arial"/>
          <w:sz w:val="24"/>
          <w:szCs w:val="24"/>
        </w:rPr>
        <w:t>1992</w:t>
      </w:r>
      <w:r w:rsidRPr="004D3655">
        <w:rPr>
          <w:rFonts w:ascii="Arial" w:eastAsia="宋体" w:hAnsi="Arial" w:cs="Arial"/>
          <w:sz w:val="24"/>
          <w:szCs w:val="24"/>
        </w:rPr>
        <w:t>年</w:t>
      </w:r>
      <w:r w:rsidRPr="004D3655">
        <w:rPr>
          <w:rFonts w:ascii="Arial" w:eastAsia="宋体" w:hAnsi="Arial" w:cs="Arial"/>
          <w:sz w:val="24"/>
          <w:szCs w:val="24"/>
        </w:rPr>
        <w:t>6</w:t>
      </w:r>
      <w:r w:rsidRPr="004D3655">
        <w:rPr>
          <w:rFonts w:ascii="Arial" w:eastAsia="宋体" w:hAnsi="Arial" w:cs="Arial"/>
          <w:sz w:val="24"/>
          <w:szCs w:val="24"/>
        </w:rPr>
        <w:t>月</w:t>
      </w:r>
    </w:p>
    <w:p w:rsidR="008427C3" w:rsidRPr="004D3655" w:rsidRDefault="008427C3" w:rsidP="009D6BFF">
      <w:pPr>
        <w:overflowPunct w:val="0"/>
        <w:snapToGrid w:val="0"/>
        <w:spacing w:line="300" w:lineRule="auto"/>
        <w:jc w:val="center"/>
        <w:rPr>
          <w:rFonts w:ascii="Arial" w:eastAsia="宋体" w:hAnsi="Arial" w:cs="Arial"/>
          <w:sz w:val="24"/>
          <w:szCs w:val="24"/>
        </w:rPr>
      </w:pPr>
    </w:p>
    <w:p w:rsidR="008427C3" w:rsidRPr="004D3655" w:rsidRDefault="008427C3" w:rsidP="009D6BFF">
      <w:pPr>
        <w:overflowPunct w:val="0"/>
        <w:snapToGrid w:val="0"/>
        <w:spacing w:line="300" w:lineRule="auto"/>
        <w:jc w:val="center"/>
        <w:rPr>
          <w:rFonts w:ascii="Arial" w:eastAsia="宋体" w:hAnsi="Arial" w:cs="Arial"/>
          <w:sz w:val="24"/>
          <w:szCs w:val="24"/>
        </w:rPr>
      </w:pPr>
      <w:r w:rsidRPr="004D3655">
        <w:rPr>
          <w:rFonts w:ascii="Arial" w:eastAsia="宋体" w:hAnsi="Arial" w:cs="Arial"/>
          <w:sz w:val="24"/>
          <w:szCs w:val="24"/>
        </w:rPr>
        <w:t>（地址</w:t>
      </w:r>
      <w:r w:rsidR="00961F68" w:rsidRPr="004D3655">
        <w:rPr>
          <w:rFonts w:ascii="Arial" w:eastAsia="宋体" w:hAnsi="Arial" w:cs="Arial"/>
          <w:sz w:val="24"/>
          <w:szCs w:val="24"/>
        </w:rPr>
        <w:t>变更</w:t>
      </w:r>
      <w:r w:rsidRPr="004D3655">
        <w:rPr>
          <w:rFonts w:ascii="Arial" w:eastAsia="宋体" w:hAnsi="Arial" w:cs="Arial"/>
          <w:sz w:val="24"/>
          <w:szCs w:val="24"/>
        </w:rPr>
        <w:t>日期：</w:t>
      </w:r>
      <w:r w:rsidRPr="004D3655">
        <w:rPr>
          <w:rFonts w:ascii="Arial" w:eastAsia="宋体" w:hAnsi="Arial" w:cs="Arial"/>
          <w:sz w:val="24"/>
          <w:szCs w:val="24"/>
        </w:rPr>
        <w:t>2008</w:t>
      </w:r>
      <w:r w:rsidRPr="004D3655">
        <w:rPr>
          <w:rFonts w:ascii="Arial" w:eastAsia="宋体" w:hAnsi="Arial" w:cs="Arial"/>
          <w:sz w:val="24"/>
          <w:szCs w:val="24"/>
        </w:rPr>
        <w:t>年</w:t>
      </w:r>
      <w:r w:rsidRPr="004D3655">
        <w:rPr>
          <w:rFonts w:ascii="Arial" w:eastAsia="宋体" w:hAnsi="Arial" w:cs="Arial"/>
          <w:sz w:val="24"/>
          <w:szCs w:val="24"/>
        </w:rPr>
        <w:t>8</w:t>
      </w:r>
      <w:r w:rsidRPr="004D3655">
        <w:rPr>
          <w:rFonts w:ascii="Arial" w:eastAsia="宋体" w:hAnsi="Arial" w:cs="Arial"/>
          <w:sz w:val="24"/>
          <w:szCs w:val="24"/>
        </w:rPr>
        <w:t>月）</w:t>
      </w:r>
    </w:p>
    <w:p w:rsidR="008427C3" w:rsidRPr="004D3655" w:rsidRDefault="008427C3" w:rsidP="009D6BFF">
      <w:pPr>
        <w:overflowPunct w:val="0"/>
        <w:snapToGrid w:val="0"/>
        <w:spacing w:line="300" w:lineRule="auto"/>
        <w:rPr>
          <w:rFonts w:ascii="Arial" w:eastAsia="宋体" w:hAnsi="Arial" w:cs="Arial"/>
          <w:sz w:val="24"/>
          <w:szCs w:val="24"/>
        </w:rPr>
      </w:pPr>
    </w:p>
    <w:p w:rsidR="008427C3" w:rsidRPr="004D3655" w:rsidRDefault="008427C3" w:rsidP="009D6BFF">
      <w:pPr>
        <w:overflowPunct w:val="0"/>
        <w:snapToGrid w:val="0"/>
        <w:spacing w:line="300" w:lineRule="auto"/>
        <w:rPr>
          <w:rFonts w:ascii="Arial" w:eastAsia="宋体" w:hAnsi="Arial" w:cs="Arial"/>
          <w:sz w:val="24"/>
          <w:szCs w:val="24"/>
        </w:rPr>
      </w:pPr>
    </w:p>
    <w:p w:rsidR="008427C3" w:rsidRPr="004D3655" w:rsidRDefault="008427C3" w:rsidP="009D6BFF">
      <w:pPr>
        <w:overflowPunct w:val="0"/>
        <w:snapToGrid w:val="0"/>
        <w:spacing w:line="300" w:lineRule="auto"/>
        <w:jc w:val="center"/>
        <w:rPr>
          <w:rFonts w:ascii="Arial" w:eastAsia="宋体" w:hAnsi="Arial" w:cs="Arial"/>
          <w:sz w:val="24"/>
          <w:szCs w:val="24"/>
        </w:rPr>
      </w:pPr>
      <w:r w:rsidRPr="004D3655">
        <w:rPr>
          <w:rFonts w:ascii="Arial" w:eastAsia="宋体" w:hAnsi="Arial" w:cs="Arial"/>
          <w:sz w:val="24"/>
          <w:szCs w:val="24"/>
        </w:rPr>
        <w:t>美国卫生和</w:t>
      </w:r>
      <w:r w:rsidR="008B360A">
        <w:rPr>
          <w:rFonts w:ascii="Arial" w:eastAsia="宋体" w:hAnsi="Arial" w:cs="Arial" w:hint="eastAsia"/>
          <w:sz w:val="24"/>
          <w:szCs w:val="24"/>
        </w:rPr>
        <w:t>人类服务署</w:t>
      </w:r>
    </w:p>
    <w:p w:rsidR="008427C3" w:rsidRPr="004D3655" w:rsidRDefault="00F11E02" w:rsidP="009D6BFF">
      <w:pPr>
        <w:overflowPunct w:val="0"/>
        <w:snapToGrid w:val="0"/>
        <w:spacing w:line="300" w:lineRule="auto"/>
        <w:jc w:val="center"/>
        <w:rPr>
          <w:rFonts w:ascii="Arial" w:eastAsia="宋体" w:hAnsi="Arial" w:cs="Arial"/>
          <w:sz w:val="24"/>
          <w:szCs w:val="24"/>
        </w:rPr>
      </w:pPr>
      <w:r w:rsidRPr="004D3655">
        <w:rPr>
          <w:rFonts w:ascii="Arial" w:eastAsia="宋体" w:hAnsi="Arial" w:cs="Arial"/>
          <w:sz w:val="24"/>
          <w:szCs w:val="24"/>
        </w:rPr>
        <w:t>公共卫生服务署</w:t>
      </w:r>
    </w:p>
    <w:p w:rsidR="004C16A3" w:rsidRPr="004D3655" w:rsidRDefault="004C16A3" w:rsidP="009D6BFF">
      <w:pPr>
        <w:overflowPunct w:val="0"/>
        <w:snapToGrid w:val="0"/>
        <w:spacing w:line="300" w:lineRule="auto"/>
        <w:jc w:val="center"/>
        <w:rPr>
          <w:rFonts w:ascii="Arial" w:eastAsia="宋体" w:hAnsi="Arial" w:cs="Arial"/>
          <w:sz w:val="24"/>
          <w:szCs w:val="24"/>
        </w:rPr>
      </w:pPr>
      <w:r w:rsidRPr="004D3655">
        <w:rPr>
          <w:rFonts w:ascii="Arial" w:eastAsia="宋体" w:hAnsi="Arial" w:cs="Arial"/>
          <w:sz w:val="24"/>
          <w:szCs w:val="24"/>
        </w:rPr>
        <w:t>食品药品监督管理局</w:t>
      </w:r>
    </w:p>
    <w:p w:rsidR="004C16A3" w:rsidRPr="004D3655" w:rsidRDefault="00961F68" w:rsidP="009D6BFF">
      <w:pPr>
        <w:overflowPunct w:val="0"/>
        <w:snapToGrid w:val="0"/>
        <w:spacing w:line="300" w:lineRule="auto"/>
        <w:jc w:val="center"/>
        <w:rPr>
          <w:rFonts w:ascii="Arial" w:eastAsia="宋体" w:hAnsi="Arial" w:cs="Arial"/>
          <w:sz w:val="24"/>
          <w:szCs w:val="24"/>
        </w:rPr>
      </w:pPr>
      <w:r w:rsidRPr="004D3655">
        <w:rPr>
          <w:rFonts w:ascii="Arial" w:eastAsia="宋体" w:hAnsi="Arial" w:cs="Arial"/>
          <w:sz w:val="24"/>
          <w:szCs w:val="24"/>
        </w:rPr>
        <w:t>器械</w:t>
      </w:r>
      <w:r w:rsidR="004C16A3" w:rsidRPr="004D3655">
        <w:rPr>
          <w:rFonts w:ascii="Arial" w:eastAsia="宋体" w:hAnsi="Arial" w:cs="Arial"/>
          <w:sz w:val="24"/>
          <w:szCs w:val="24"/>
        </w:rPr>
        <w:t>和放射卫生中心</w:t>
      </w:r>
    </w:p>
    <w:p w:rsidR="004C16A3" w:rsidRPr="004D3655" w:rsidRDefault="00961F68" w:rsidP="009D6BFF">
      <w:pPr>
        <w:overflowPunct w:val="0"/>
        <w:snapToGrid w:val="0"/>
        <w:spacing w:line="300" w:lineRule="auto"/>
        <w:jc w:val="center"/>
        <w:rPr>
          <w:rFonts w:ascii="Arial" w:eastAsia="宋体" w:hAnsi="Arial" w:cs="Arial"/>
          <w:sz w:val="24"/>
          <w:szCs w:val="24"/>
        </w:rPr>
      </w:pPr>
      <w:r w:rsidRPr="004D3655">
        <w:rPr>
          <w:rFonts w:ascii="Arial" w:eastAsia="宋体" w:hAnsi="Arial" w:cs="Arial"/>
          <w:sz w:val="24"/>
          <w:szCs w:val="24"/>
        </w:rPr>
        <w:t>Rockville</w:t>
      </w:r>
      <w:r w:rsidRPr="004D3655">
        <w:rPr>
          <w:rFonts w:ascii="Arial" w:eastAsia="宋体" w:hAnsi="Arial" w:cs="Arial"/>
          <w:sz w:val="24"/>
          <w:szCs w:val="24"/>
        </w:rPr>
        <w:t>，</w:t>
      </w:r>
      <w:r w:rsidRPr="004D3655">
        <w:rPr>
          <w:rFonts w:ascii="Arial" w:eastAsia="宋体" w:hAnsi="Arial" w:cs="Arial"/>
          <w:sz w:val="24"/>
          <w:szCs w:val="24"/>
        </w:rPr>
        <w:t xml:space="preserve">Maryland 20857 </w:t>
      </w:r>
    </w:p>
    <w:p w:rsidR="004C16A3" w:rsidRPr="004D3655" w:rsidRDefault="004C16A3" w:rsidP="009D6BFF">
      <w:pPr>
        <w:overflowPunct w:val="0"/>
        <w:snapToGrid w:val="0"/>
        <w:spacing w:line="300" w:lineRule="auto"/>
        <w:rPr>
          <w:rFonts w:ascii="Arial" w:eastAsia="宋体" w:hAnsi="Arial" w:cs="Arial"/>
          <w:sz w:val="24"/>
          <w:szCs w:val="24"/>
        </w:rPr>
      </w:pPr>
    </w:p>
    <w:p w:rsidR="004C16A3" w:rsidRPr="004D3655" w:rsidRDefault="004C16A3" w:rsidP="009D6BFF">
      <w:pPr>
        <w:overflowPunct w:val="0"/>
        <w:snapToGrid w:val="0"/>
        <w:spacing w:line="300" w:lineRule="auto"/>
        <w:rPr>
          <w:rFonts w:ascii="Arial" w:eastAsia="宋体" w:hAnsi="Arial" w:cs="Arial"/>
          <w:sz w:val="24"/>
          <w:szCs w:val="24"/>
        </w:rPr>
      </w:pPr>
    </w:p>
    <w:p w:rsidR="002A200F" w:rsidRPr="004D3655" w:rsidRDefault="002A200F" w:rsidP="009D6BFF">
      <w:pPr>
        <w:overflowPunct w:val="0"/>
        <w:snapToGrid w:val="0"/>
        <w:spacing w:line="300" w:lineRule="auto"/>
        <w:rPr>
          <w:rFonts w:ascii="Arial" w:eastAsia="宋体" w:hAnsi="Arial" w:cs="Arial"/>
          <w:sz w:val="24"/>
          <w:szCs w:val="24"/>
        </w:rPr>
      </w:pPr>
    </w:p>
    <w:p w:rsidR="00966A7C" w:rsidRPr="004D3655" w:rsidRDefault="00966A7C" w:rsidP="009D6BFF">
      <w:pPr>
        <w:overflowPunct w:val="0"/>
        <w:snapToGrid w:val="0"/>
        <w:spacing w:line="300" w:lineRule="auto"/>
        <w:rPr>
          <w:rFonts w:ascii="Arial" w:eastAsia="宋体" w:hAnsi="Arial" w:cs="Arial"/>
          <w:sz w:val="24"/>
          <w:szCs w:val="24"/>
        </w:rPr>
      </w:pPr>
    </w:p>
    <w:p w:rsidR="00966A7C" w:rsidRPr="004D3655" w:rsidRDefault="00966A7C" w:rsidP="009D6BFF">
      <w:pPr>
        <w:overflowPunct w:val="0"/>
        <w:snapToGrid w:val="0"/>
        <w:spacing w:line="300" w:lineRule="auto"/>
        <w:rPr>
          <w:rFonts w:ascii="Arial" w:eastAsia="宋体" w:hAnsi="Arial" w:cs="Arial"/>
          <w:sz w:val="24"/>
          <w:szCs w:val="24"/>
        </w:rPr>
      </w:pPr>
    </w:p>
    <w:p w:rsidR="00762BBF" w:rsidRPr="004D3655" w:rsidRDefault="00762BBF" w:rsidP="009D6BFF">
      <w:pPr>
        <w:widowControl/>
        <w:overflowPunct w:val="0"/>
        <w:snapToGrid w:val="0"/>
        <w:spacing w:line="300" w:lineRule="auto"/>
        <w:jc w:val="left"/>
        <w:rPr>
          <w:rFonts w:ascii="Arial" w:eastAsia="宋体" w:hAnsi="Arial" w:cs="Arial"/>
          <w:b/>
          <w:sz w:val="24"/>
          <w:szCs w:val="24"/>
        </w:rPr>
      </w:pPr>
      <w:r w:rsidRPr="004D3655">
        <w:rPr>
          <w:rFonts w:ascii="Arial" w:eastAsia="宋体" w:hAnsi="Arial" w:cs="Arial"/>
          <w:b/>
          <w:sz w:val="24"/>
          <w:szCs w:val="24"/>
        </w:rPr>
        <w:br w:type="page"/>
      </w:r>
    </w:p>
    <w:sdt>
      <w:sdtPr>
        <w:rPr>
          <w:rFonts w:asciiTheme="minorHAnsi" w:eastAsiaTheme="minorEastAsia" w:hAnsiTheme="minorHAnsi" w:cstheme="minorBidi"/>
          <w:b w:val="0"/>
          <w:bCs w:val="0"/>
          <w:color w:val="auto"/>
          <w:kern w:val="2"/>
          <w:sz w:val="21"/>
          <w:szCs w:val="22"/>
          <w:lang w:val="zh-CN"/>
        </w:rPr>
        <w:id w:val="-1528566442"/>
        <w:docPartObj>
          <w:docPartGallery w:val="Table of Contents"/>
          <w:docPartUnique/>
        </w:docPartObj>
      </w:sdtPr>
      <w:sdtEndPr/>
      <w:sdtContent>
        <w:p w:rsidR="00CE184A" w:rsidRDefault="00CE184A" w:rsidP="00CE184A">
          <w:pPr>
            <w:pStyle w:val="TOC"/>
            <w:jc w:val="center"/>
            <w:rPr>
              <w:color w:val="000000" w:themeColor="text1"/>
              <w:lang w:val="zh-CN"/>
            </w:rPr>
          </w:pPr>
          <w:r w:rsidRPr="00CE184A">
            <w:rPr>
              <w:color w:val="000000" w:themeColor="text1"/>
              <w:lang w:val="zh-CN"/>
            </w:rPr>
            <w:t>目录</w:t>
          </w:r>
        </w:p>
        <w:p w:rsidR="00CE184A" w:rsidRPr="00C53837" w:rsidRDefault="00CE184A" w:rsidP="00CE184A">
          <w:pPr>
            <w:jc w:val="right"/>
            <w:rPr>
              <w:rFonts w:ascii="宋体" w:eastAsia="宋体" w:hAnsi="宋体"/>
              <w:sz w:val="24"/>
              <w:szCs w:val="24"/>
              <w:u w:val="single"/>
              <w:lang w:val="zh-CN"/>
            </w:rPr>
          </w:pPr>
          <w:r w:rsidRPr="00C53837">
            <w:rPr>
              <w:rFonts w:ascii="宋体" w:eastAsia="宋体" w:hAnsi="宋体" w:hint="eastAsia"/>
              <w:sz w:val="24"/>
              <w:szCs w:val="24"/>
              <w:u w:val="single"/>
              <w:lang w:val="zh-CN"/>
            </w:rPr>
            <w:t>页码</w:t>
          </w:r>
        </w:p>
        <w:p w:rsidR="00982C76" w:rsidRPr="00CE184A" w:rsidRDefault="00982C76" w:rsidP="00CE184A">
          <w:pPr>
            <w:jc w:val="right"/>
            <w:rPr>
              <w:u w:val="single"/>
              <w:lang w:val="zh-CN"/>
            </w:rPr>
          </w:pPr>
        </w:p>
        <w:p w:rsidR="003457F2" w:rsidRPr="003457F2" w:rsidRDefault="002D4984">
          <w:pPr>
            <w:pStyle w:val="10"/>
            <w:tabs>
              <w:tab w:val="right" w:leader="dot" w:pos="9628"/>
            </w:tabs>
            <w:rPr>
              <w:rFonts w:ascii="Arial" w:eastAsiaTheme="minorEastAsia" w:hAnsi="Arial" w:cs="Arial"/>
              <w:noProof/>
              <w:sz w:val="21"/>
            </w:rPr>
          </w:pPr>
          <w:r w:rsidRPr="003457F2">
            <w:rPr>
              <w:rFonts w:ascii="Arial" w:hAnsi="Arial" w:cs="Arial"/>
            </w:rPr>
            <w:fldChar w:fldCharType="begin"/>
          </w:r>
          <w:r w:rsidRPr="003457F2">
            <w:rPr>
              <w:rFonts w:ascii="Arial" w:hAnsi="Arial" w:cs="Arial"/>
            </w:rPr>
            <w:instrText xml:space="preserve"> TOC \o "1-3" \h \z \u </w:instrText>
          </w:r>
          <w:r w:rsidRPr="003457F2">
            <w:rPr>
              <w:rFonts w:ascii="Arial" w:hAnsi="Arial" w:cs="Arial"/>
            </w:rPr>
            <w:fldChar w:fldCharType="separate"/>
          </w:r>
          <w:hyperlink w:anchor="_Toc495665865" w:history="1">
            <w:r w:rsidR="003457F2" w:rsidRPr="003457F2">
              <w:rPr>
                <w:rStyle w:val="a7"/>
                <w:rFonts w:ascii="Arial" w:hAnsi="Arial" w:cs="Arial"/>
                <w:noProof/>
              </w:rPr>
              <w:t>前言</w:t>
            </w:r>
            <w:r w:rsidR="003457F2" w:rsidRPr="003457F2">
              <w:rPr>
                <w:rFonts w:ascii="Arial" w:hAnsi="Arial" w:cs="Arial"/>
                <w:noProof/>
                <w:webHidden/>
              </w:rPr>
              <w:tab/>
            </w:r>
            <w:r w:rsidR="003457F2" w:rsidRPr="003457F2">
              <w:rPr>
                <w:rFonts w:ascii="Arial" w:hAnsi="Arial" w:cs="Arial"/>
                <w:noProof/>
                <w:webHidden/>
              </w:rPr>
              <w:fldChar w:fldCharType="begin"/>
            </w:r>
            <w:r w:rsidR="003457F2" w:rsidRPr="003457F2">
              <w:rPr>
                <w:rFonts w:ascii="Arial" w:hAnsi="Arial" w:cs="Arial"/>
                <w:noProof/>
                <w:webHidden/>
              </w:rPr>
              <w:instrText xml:space="preserve"> PAGEREF _Toc495665865 \h </w:instrText>
            </w:r>
            <w:r w:rsidR="003457F2" w:rsidRPr="003457F2">
              <w:rPr>
                <w:rFonts w:ascii="Arial" w:hAnsi="Arial" w:cs="Arial"/>
                <w:noProof/>
                <w:webHidden/>
              </w:rPr>
            </w:r>
            <w:r w:rsidR="003457F2" w:rsidRPr="003457F2">
              <w:rPr>
                <w:rFonts w:ascii="Arial" w:hAnsi="Arial" w:cs="Arial"/>
                <w:noProof/>
                <w:webHidden/>
              </w:rPr>
              <w:fldChar w:fldCharType="separate"/>
            </w:r>
            <w:r w:rsidR="003457F2" w:rsidRPr="003457F2">
              <w:rPr>
                <w:rFonts w:ascii="Arial" w:hAnsi="Arial" w:cs="Arial"/>
                <w:noProof/>
                <w:webHidden/>
              </w:rPr>
              <w:t>1</w:t>
            </w:r>
            <w:r w:rsidR="003457F2" w:rsidRPr="003457F2">
              <w:rPr>
                <w:rFonts w:ascii="Arial" w:hAnsi="Arial" w:cs="Arial"/>
                <w:noProof/>
                <w:webHidden/>
              </w:rPr>
              <w:fldChar w:fldCharType="end"/>
            </w:r>
          </w:hyperlink>
        </w:p>
        <w:p w:rsidR="003457F2" w:rsidRPr="003457F2" w:rsidRDefault="008B360A">
          <w:pPr>
            <w:pStyle w:val="10"/>
            <w:tabs>
              <w:tab w:val="right" w:leader="dot" w:pos="9628"/>
            </w:tabs>
            <w:rPr>
              <w:rFonts w:ascii="Arial" w:eastAsiaTheme="minorEastAsia" w:hAnsi="Arial" w:cs="Arial"/>
              <w:noProof/>
              <w:sz w:val="21"/>
            </w:rPr>
          </w:pPr>
          <w:hyperlink w:anchor="_Toc495665866" w:history="1">
            <w:r w:rsidR="003457F2" w:rsidRPr="003457F2">
              <w:rPr>
                <w:rStyle w:val="a7"/>
                <w:rFonts w:ascii="Arial" w:hAnsi="Arial" w:cs="Arial"/>
                <w:noProof/>
              </w:rPr>
              <w:t>符合标准的激光产品设计和制造</w:t>
            </w:r>
            <w:r w:rsidR="003457F2" w:rsidRPr="003457F2">
              <w:rPr>
                <w:rFonts w:ascii="Arial" w:hAnsi="Arial" w:cs="Arial"/>
                <w:noProof/>
                <w:webHidden/>
              </w:rPr>
              <w:tab/>
            </w:r>
            <w:r w:rsidR="003457F2" w:rsidRPr="003457F2">
              <w:rPr>
                <w:rFonts w:ascii="Arial" w:hAnsi="Arial" w:cs="Arial"/>
                <w:noProof/>
                <w:webHidden/>
              </w:rPr>
              <w:fldChar w:fldCharType="begin"/>
            </w:r>
            <w:r w:rsidR="003457F2" w:rsidRPr="003457F2">
              <w:rPr>
                <w:rFonts w:ascii="Arial" w:hAnsi="Arial" w:cs="Arial"/>
                <w:noProof/>
                <w:webHidden/>
              </w:rPr>
              <w:instrText xml:space="preserve"> PAGEREF _Toc495665866 \h </w:instrText>
            </w:r>
            <w:r w:rsidR="003457F2" w:rsidRPr="003457F2">
              <w:rPr>
                <w:rFonts w:ascii="Arial" w:hAnsi="Arial" w:cs="Arial"/>
                <w:noProof/>
                <w:webHidden/>
              </w:rPr>
            </w:r>
            <w:r w:rsidR="003457F2" w:rsidRPr="003457F2">
              <w:rPr>
                <w:rFonts w:ascii="Arial" w:hAnsi="Arial" w:cs="Arial"/>
                <w:noProof/>
                <w:webHidden/>
              </w:rPr>
              <w:fldChar w:fldCharType="separate"/>
            </w:r>
            <w:r w:rsidR="003457F2" w:rsidRPr="003457F2">
              <w:rPr>
                <w:rFonts w:ascii="Arial" w:hAnsi="Arial" w:cs="Arial"/>
                <w:noProof/>
                <w:webHidden/>
              </w:rPr>
              <w:t>2</w:t>
            </w:r>
            <w:r w:rsidR="003457F2" w:rsidRPr="003457F2">
              <w:rPr>
                <w:rFonts w:ascii="Arial" w:hAnsi="Arial" w:cs="Arial"/>
                <w:noProof/>
                <w:webHidden/>
              </w:rPr>
              <w:fldChar w:fldCharType="end"/>
            </w:r>
          </w:hyperlink>
        </w:p>
        <w:p w:rsidR="003457F2" w:rsidRPr="003457F2" w:rsidRDefault="008B360A">
          <w:pPr>
            <w:pStyle w:val="10"/>
            <w:tabs>
              <w:tab w:val="right" w:leader="dot" w:pos="9628"/>
            </w:tabs>
            <w:rPr>
              <w:rFonts w:ascii="Arial" w:eastAsiaTheme="minorEastAsia" w:hAnsi="Arial" w:cs="Arial"/>
              <w:noProof/>
              <w:sz w:val="21"/>
            </w:rPr>
          </w:pPr>
          <w:hyperlink w:anchor="_Toc495665867" w:history="1">
            <w:r w:rsidR="003457F2" w:rsidRPr="003457F2">
              <w:rPr>
                <w:rStyle w:val="a7"/>
                <w:rFonts w:ascii="Arial" w:hAnsi="Arial" w:cs="Arial"/>
                <w:noProof/>
              </w:rPr>
              <w:t>激光产品分类</w:t>
            </w:r>
            <w:r w:rsidR="003457F2" w:rsidRPr="003457F2">
              <w:rPr>
                <w:rFonts w:ascii="Arial" w:hAnsi="Arial" w:cs="Arial"/>
                <w:noProof/>
                <w:webHidden/>
              </w:rPr>
              <w:tab/>
            </w:r>
            <w:r w:rsidR="003457F2" w:rsidRPr="003457F2">
              <w:rPr>
                <w:rFonts w:ascii="Arial" w:hAnsi="Arial" w:cs="Arial"/>
                <w:noProof/>
                <w:webHidden/>
              </w:rPr>
              <w:fldChar w:fldCharType="begin"/>
            </w:r>
            <w:r w:rsidR="003457F2" w:rsidRPr="003457F2">
              <w:rPr>
                <w:rFonts w:ascii="Arial" w:hAnsi="Arial" w:cs="Arial"/>
                <w:noProof/>
                <w:webHidden/>
              </w:rPr>
              <w:instrText xml:space="preserve"> PAGEREF _Toc495665867 \h </w:instrText>
            </w:r>
            <w:r w:rsidR="003457F2" w:rsidRPr="003457F2">
              <w:rPr>
                <w:rFonts w:ascii="Arial" w:hAnsi="Arial" w:cs="Arial"/>
                <w:noProof/>
                <w:webHidden/>
              </w:rPr>
            </w:r>
            <w:r w:rsidR="003457F2" w:rsidRPr="003457F2">
              <w:rPr>
                <w:rFonts w:ascii="Arial" w:hAnsi="Arial" w:cs="Arial"/>
                <w:noProof/>
                <w:webHidden/>
              </w:rPr>
              <w:fldChar w:fldCharType="separate"/>
            </w:r>
            <w:r w:rsidR="003457F2" w:rsidRPr="003457F2">
              <w:rPr>
                <w:rFonts w:ascii="Arial" w:hAnsi="Arial" w:cs="Arial"/>
                <w:noProof/>
                <w:webHidden/>
              </w:rPr>
              <w:t>3</w:t>
            </w:r>
            <w:r w:rsidR="003457F2" w:rsidRPr="003457F2">
              <w:rPr>
                <w:rFonts w:ascii="Arial" w:hAnsi="Arial" w:cs="Arial"/>
                <w:noProof/>
                <w:webHidden/>
              </w:rPr>
              <w:fldChar w:fldCharType="end"/>
            </w:r>
          </w:hyperlink>
        </w:p>
        <w:p w:rsidR="003457F2" w:rsidRPr="003457F2" w:rsidRDefault="008B360A">
          <w:pPr>
            <w:pStyle w:val="10"/>
            <w:tabs>
              <w:tab w:val="right" w:leader="dot" w:pos="9628"/>
            </w:tabs>
            <w:rPr>
              <w:rFonts w:ascii="Arial" w:eastAsiaTheme="minorEastAsia" w:hAnsi="Arial" w:cs="Arial"/>
              <w:noProof/>
              <w:sz w:val="21"/>
            </w:rPr>
          </w:pPr>
          <w:hyperlink w:anchor="_Toc495665868" w:history="1">
            <w:r w:rsidR="003457F2" w:rsidRPr="003457F2">
              <w:rPr>
                <w:rStyle w:val="a7"/>
                <w:rFonts w:ascii="Arial" w:hAnsi="Arial" w:cs="Arial"/>
                <w:noProof/>
              </w:rPr>
              <w:t>激光产品要求</w:t>
            </w:r>
            <w:r w:rsidR="003457F2" w:rsidRPr="003457F2">
              <w:rPr>
                <w:rFonts w:ascii="Arial" w:hAnsi="Arial" w:cs="Arial"/>
                <w:noProof/>
                <w:webHidden/>
              </w:rPr>
              <w:tab/>
            </w:r>
            <w:r w:rsidR="003457F2" w:rsidRPr="003457F2">
              <w:rPr>
                <w:rFonts w:ascii="Arial" w:hAnsi="Arial" w:cs="Arial"/>
                <w:noProof/>
                <w:webHidden/>
              </w:rPr>
              <w:fldChar w:fldCharType="begin"/>
            </w:r>
            <w:r w:rsidR="003457F2" w:rsidRPr="003457F2">
              <w:rPr>
                <w:rFonts w:ascii="Arial" w:hAnsi="Arial" w:cs="Arial"/>
                <w:noProof/>
                <w:webHidden/>
              </w:rPr>
              <w:instrText xml:space="preserve"> PAGEREF _Toc495665868 \h </w:instrText>
            </w:r>
            <w:r w:rsidR="003457F2" w:rsidRPr="003457F2">
              <w:rPr>
                <w:rFonts w:ascii="Arial" w:hAnsi="Arial" w:cs="Arial"/>
                <w:noProof/>
                <w:webHidden/>
              </w:rPr>
            </w:r>
            <w:r w:rsidR="003457F2" w:rsidRPr="003457F2">
              <w:rPr>
                <w:rFonts w:ascii="Arial" w:hAnsi="Arial" w:cs="Arial"/>
                <w:noProof/>
                <w:webHidden/>
              </w:rPr>
              <w:fldChar w:fldCharType="separate"/>
            </w:r>
            <w:r w:rsidR="003457F2" w:rsidRPr="003457F2">
              <w:rPr>
                <w:rFonts w:ascii="Arial" w:hAnsi="Arial" w:cs="Arial"/>
                <w:noProof/>
                <w:webHidden/>
              </w:rPr>
              <w:t>6</w:t>
            </w:r>
            <w:r w:rsidR="003457F2" w:rsidRPr="003457F2">
              <w:rPr>
                <w:rFonts w:ascii="Arial" w:hAnsi="Arial" w:cs="Arial"/>
                <w:noProof/>
                <w:webHidden/>
              </w:rPr>
              <w:fldChar w:fldCharType="end"/>
            </w:r>
          </w:hyperlink>
        </w:p>
        <w:p w:rsidR="003457F2" w:rsidRPr="003457F2" w:rsidRDefault="008B360A">
          <w:pPr>
            <w:pStyle w:val="10"/>
            <w:tabs>
              <w:tab w:val="right" w:leader="dot" w:pos="9628"/>
            </w:tabs>
            <w:rPr>
              <w:rFonts w:ascii="Arial" w:eastAsiaTheme="minorEastAsia" w:hAnsi="Arial" w:cs="Arial"/>
              <w:noProof/>
              <w:sz w:val="21"/>
            </w:rPr>
          </w:pPr>
          <w:hyperlink w:anchor="_Toc495665869" w:history="1">
            <w:r w:rsidR="003457F2" w:rsidRPr="003457F2">
              <w:rPr>
                <w:rStyle w:val="a7"/>
                <w:rFonts w:ascii="Arial" w:hAnsi="Arial" w:cs="Arial"/>
                <w:noProof/>
              </w:rPr>
              <w:t>性能要求</w:t>
            </w:r>
            <w:r w:rsidR="003457F2" w:rsidRPr="003457F2">
              <w:rPr>
                <w:rFonts w:ascii="Arial" w:hAnsi="Arial" w:cs="Arial"/>
                <w:noProof/>
                <w:webHidden/>
              </w:rPr>
              <w:tab/>
            </w:r>
            <w:r w:rsidR="003457F2" w:rsidRPr="003457F2">
              <w:rPr>
                <w:rFonts w:ascii="Arial" w:hAnsi="Arial" w:cs="Arial"/>
                <w:noProof/>
                <w:webHidden/>
              </w:rPr>
              <w:fldChar w:fldCharType="begin"/>
            </w:r>
            <w:r w:rsidR="003457F2" w:rsidRPr="003457F2">
              <w:rPr>
                <w:rFonts w:ascii="Arial" w:hAnsi="Arial" w:cs="Arial"/>
                <w:noProof/>
                <w:webHidden/>
              </w:rPr>
              <w:instrText xml:space="preserve"> PAGEREF _Toc495665869 \h </w:instrText>
            </w:r>
            <w:r w:rsidR="003457F2" w:rsidRPr="003457F2">
              <w:rPr>
                <w:rFonts w:ascii="Arial" w:hAnsi="Arial" w:cs="Arial"/>
                <w:noProof/>
                <w:webHidden/>
              </w:rPr>
            </w:r>
            <w:r w:rsidR="003457F2" w:rsidRPr="003457F2">
              <w:rPr>
                <w:rFonts w:ascii="Arial" w:hAnsi="Arial" w:cs="Arial"/>
                <w:noProof/>
                <w:webHidden/>
              </w:rPr>
              <w:fldChar w:fldCharType="separate"/>
            </w:r>
            <w:r w:rsidR="003457F2" w:rsidRPr="003457F2">
              <w:rPr>
                <w:rFonts w:ascii="Arial" w:hAnsi="Arial" w:cs="Arial"/>
                <w:noProof/>
                <w:webHidden/>
              </w:rPr>
              <w:t>6</w:t>
            </w:r>
            <w:r w:rsidR="003457F2" w:rsidRPr="003457F2">
              <w:rPr>
                <w:rFonts w:ascii="Arial" w:hAnsi="Arial" w:cs="Arial"/>
                <w:noProof/>
                <w:webHidden/>
              </w:rPr>
              <w:fldChar w:fldCharType="end"/>
            </w:r>
          </w:hyperlink>
        </w:p>
        <w:p w:rsidR="003457F2" w:rsidRPr="003457F2" w:rsidRDefault="008B360A">
          <w:pPr>
            <w:pStyle w:val="10"/>
            <w:tabs>
              <w:tab w:val="right" w:leader="dot" w:pos="9628"/>
            </w:tabs>
            <w:rPr>
              <w:rFonts w:ascii="Arial" w:eastAsiaTheme="minorEastAsia" w:hAnsi="Arial" w:cs="Arial"/>
              <w:noProof/>
              <w:sz w:val="21"/>
            </w:rPr>
          </w:pPr>
          <w:hyperlink w:anchor="_Toc495665870" w:history="1">
            <w:r w:rsidR="003457F2" w:rsidRPr="003457F2">
              <w:rPr>
                <w:rStyle w:val="a7"/>
                <w:rFonts w:ascii="Arial" w:hAnsi="Arial" w:cs="Arial"/>
                <w:noProof/>
              </w:rPr>
              <w:t>标签要求</w:t>
            </w:r>
            <w:r w:rsidR="003457F2" w:rsidRPr="003457F2">
              <w:rPr>
                <w:rFonts w:ascii="Arial" w:hAnsi="Arial" w:cs="Arial"/>
                <w:noProof/>
                <w:webHidden/>
              </w:rPr>
              <w:tab/>
            </w:r>
            <w:r w:rsidR="003457F2" w:rsidRPr="003457F2">
              <w:rPr>
                <w:rFonts w:ascii="Arial" w:hAnsi="Arial" w:cs="Arial"/>
                <w:noProof/>
                <w:webHidden/>
              </w:rPr>
              <w:fldChar w:fldCharType="begin"/>
            </w:r>
            <w:r w:rsidR="003457F2" w:rsidRPr="003457F2">
              <w:rPr>
                <w:rFonts w:ascii="Arial" w:hAnsi="Arial" w:cs="Arial"/>
                <w:noProof/>
                <w:webHidden/>
              </w:rPr>
              <w:instrText xml:space="preserve"> PAGEREF _Toc495665870 \h </w:instrText>
            </w:r>
            <w:r w:rsidR="003457F2" w:rsidRPr="003457F2">
              <w:rPr>
                <w:rFonts w:ascii="Arial" w:hAnsi="Arial" w:cs="Arial"/>
                <w:noProof/>
                <w:webHidden/>
              </w:rPr>
            </w:r>
            <w:r w:rsidR="003457F2" w:rsidRPr="003457F2">
              <w:rPr>
                <w:rFonts w:ascii="Arial" w:hAnsi="Arial" w:cs="Arial"/>
                <w:noProof/>
                <w:webHidden/>
              </w:rPr>
              <w:fldChar w:fldCharType="separate"/>
            </w:r>
            <w:r w:rsidR="003457F2" w:rsidRPr="003457F2">
              <w:rPr>
                <w:rFonts w:ascii="Arial" w:hAnsi="Arial" w:cs="Arial"/>
                <w:noProof/>
                <w:webHidden/>
              </w:rPr>
              <w:t>9</w:t>
            </w:r>
            <w:r w:rsidR="003457F2" w:rsidRPr="003457F2">
              <w:rPr>
                <w:rFonts w:ascii="Arial" w:hAnsi="Arial" w:cs="Arial"/>
                <w:noProof/>
                <w:webHidden/>
              </w:rPr>
              <w:fldChar w:fldCharType="end"/>
            </w:r>
          </w:hyperlink>
        </w:p>
        <w:p w:rsidR="003457F2" w:rsidRPr="003457F2" w:rsidRDefault="008B360A">
          <w:pPr>
            <w:pStyle w:val="10"/>
            <w:tabs>
              <w:tab w:val="right" w:leader="dot" w:pos="9628"/>
            </w:tabs>
            <w:rPr>
              <w:rFonts w:ascii="Arial" w:eastAsiaTheme="minorEastAsia" w:hAnsi="Arial" w:cs="Arial"/>
              <w:noProof/>
              <w:sz w:val="21"/>
            </w:rPr>
          </w:pPr>
          <w:hyperlink w:anchor="_Toc495665871" w:history="1">
            <w:r w:rsidR="003457F2" w:rsidRPr="003457F2">
              <w:rPr>
                <w:rStyle w:val="a7"/>
                <w:rFonts w:ascii="Arial" w:hAnsi="Arial" w:cs="Arial"/>
                <w:noProof/>
              </w:rPr>
              <w:t>信息要求</w:t>
            </w:r>
            <w:r w:rsidR="003457F2" w:rsidRPr="003457F2">
              <w:rPr>
                <w:rFonts w:ascii="Arial" w:hAnsi="Arial" w:cs="Arial"/>
                <w:noProof/>
                <w:webHidden/>
              </w:rPr>
              <w:tab/>
            </w:r>
            <w:r w:rsidR="003457F2" w:rsidRPr="003457F2">
              <w:rPr>
                <w:rFonts w:ascii="Arial" w:hAnsi="Arial" w:cs="Arial"/>
                <w:noProof/>
                <w:webHidden/>
              </w:rPr>
              <w:fldChar w:fldCharType="begin"/>
            </w:r>
            <w:r w:rsidR="003457F2" w:rsidRPr="003457F2">
              <w:rPr>
                <w:rFonts w:ascii="Arial" w:hAnsi="Arial" w:cs="Arial"/>
                <w:noProof/>
                <w:webHidden/>
              </w:rPr>
              <w:instrText xml:space="preserve"> PAGEREF _Toc495665871 \h </w:instrText>
            </w:r>
            <w:r w:rsidR="003457F2" w:rsidRPr="003457F2">
              <w:rPr>
                <w:rFonts w:ascii="Arial" w:hAnsi="Arial" w:cs="Arial"/>
                <w:noProof/>
                <w:webHidden/>
              </w:rPr>
            </w:r>
            <w:r w:rsidR="003457F2" w:rsidRPr="003457F2">
              <w:rPr>
                <w:rFonts w:ascii="Arial" w:hAnsi="Arial" w:cs="Arial"/>
                <w:noProof/>
                <w:webHidden/>
              </w:rPr>
              <w:fldChar w:fldCharType="separate"/>
            </w:r>
            <w:r w:rsidR="003457F2" w:rsidRPr="003457F2">
              <w:rPr>
                <w:rFonts w:ascii="Arial" w:hAnsi="Arial" w:cs="Arial"/>
                <w:noProof/>
                <w:webHidden/>
              </w:rPr>
              <w:t>10</w:t>
            </w:r>
            <w:r w:rsidR="003457F2" w:rsidRPr="003457F2">
              <w:rPr>
                <w:rFonts w:ascii="Arial" w:hAnsi="Arial" w:cs="Arial"/>
                <w:noProof/>
                <w:webHidden/>
              </w:rPr>
              <w:fldChar w:fldCharType="end"/>
            </w:r>
          </w:hyperlink>
        </w:p>
        <w:p w:rsidR="003457F2" w:rsidRPr="003457F2" w:rsidRDefault="008B360A">
          <w:pPr>
            <w:pStyle w:val="10"/>
            <w:tabs>
              <w:tab w:val="right" w:leader="dot" w:pos="9628"/>
            </w:tabs>
            <w:rPr>
              <w:rFonts w:ascii="Arial" w:eastAsiaTheme="minorEastAsia" w:hAnsi="Arial" w:cs="Arial"/>
              <w:noProof/>
              <w:sz w:val="21"/>
            </w:rPr>
          </w:pPr>
          <w:hyperlink w:anchor="_Toc495665872" w:history="1">
            <w:r w:rsidR="003457F2" w:rsidRPr="003457F2">
              <w:rPr>
                <w:rStyle w:val="a7"/>
                <w:rFonts w:ascii="Arial" w:hAnsi="Arial" w:cs="Arial"/>
                <w:noProof/>
              </w:rPr>
              <w:t>特定用途产品要求</w:t>
            </w:r>
            <w:r w:rsidR="003457F2" w:rsidRPr="003457F2">
              <w:rPr>
                <w:rFonts w:ascii="Arial" w:hAnsi="Arial" w:cs="Arial"/>
                <w:noProof/>
                <w:webHidden/>
              </w:rPr>
              <w:tab/>
            </w:r>
            <w:r w:rsidR="003457F2" w:rsidRPr="003457F2">
              <w:rPr>
                <w:rFonts w:ascii="Arial" w:hAnsi="Arial" w:cs="Arial"/>
                <w:noProof/>
                <w:webHidden/>
              </w:rPr>
              <w:fldChar w:fldCharType="begin"/>
            </w:r>
            <w:r w:rsidR="003457F2" w:rsidRPr="003457F2">
              <w:rPr>
                <w:rFonts w:ascii="Arial" w:hAnsi="Arial" w:cs="Arial"/>
                <w:noProof/>
                <w:webHidden/>
              </w:rPr>
              <w:instrText xml:space="preserve"> PAGEREF _Toc495665872 \h </w:instrText>
            </w:r>
            <w:r w:rsidR="003457F2" w:rsidRPr="003457F2">
              <w:rPr>
                <w:rFonts w:ascii="Arial" w:hAnsi="Arial" w:cs="Arial"/>
                <w:noProof/>
                <w:webHidden/>
              </w:rPr>
            </w:r>
            <w:r w:rsidR="003457F2" w:rsidRPr="003457F2">
              <w:rPr>
                <w:rFonts w:ascii="Arial" w:hAnsi="Arial" w:cs="Arial"/>
                <w:noProof/>
                <w:webHidden/>
              </w:rPr>
              <w:fldChar w:fldCharType="separate"/>
            </w:r>
            <w:r w:rsidR="003457F2" w:rsidRPr="003457F2">
              <w:rPr>
                <w:rFonts w:ascii="Arial" w:hAnsi="Arial" w:cs="Arial"/>
                <w:noProof/>
                <w:webHidden/>
              </w:rPr>
              <w:t>12</w:t>
            </w:r>
            <w:r w:rsidR="003457F2" w:rsidRPr="003457F2">
              <w:rPr>
                <w:rFonts w:ascii="Arial" w:hAnsi="Arial" w:cs="Arial"/>
                <w:noProof/>
                <w:webHidden/>
              </w:rPr>
              <w:fldChar w:fldCharType="end"/>
            </w:r>
          </w:hyperlink>
        </w:p>
        <w:p w:rsidR="003457F2" w:rsidRPr="003457F2" w:rsidRDefault="008B360A">
          <w:pPr>
            <w:pStyle w:val="10"/>
            <w:tabs>
              <w:tab w:val="right" w:leader="dot" w:pos="9628"/>
            </w:tabs>
            <w:rPr>
              <w:rFonts w:ascii="Arial" w:eastAsiaTheme="minorEastAsia" w:hAnsi="Arial" w:cs="Arial"/>
              <w:noProof/>
              <w:sz w:val="21"/>
            </w:rPr>
          </w:pPr>
          <w:hyperlink w:anchor="_Toc495665873" w:history="1">
            <w:r w:rsidR="003457F2" w:rsidRPr="003457F2">
              <w:rPr>
                <w:rStyle w:val="a7"/>
                <w:rFonts w:ascii="Arial" w:hAnsi="Arial" w:cs="Arial"/>
                <w:noProof/>
              </w:rPr>
              <w:t>记录保管、报告和通知</w:t>
            </w:r>
            <w:r w:rsidR="003457F2" w:rsidRPr="003457F2">
              <w:rPr>
                <w:rFonts w:ascii="Arial" w:hAnsi="Arial" w:cs="Arial"/>
                <w:noProof/>
                <w:webHidden/>
              </w:rPr>
              <w:tab/>
            </w:r>
            <w:r w:rsidR="003457F2" w:rsidRPr="003457F2">
              <w:rPr>
                <w:rFonts w:ascii="Arial" w:hAnsi="Arial" w:cs="Arial"/>
                <w:noProof/>
                <w:webHidden/>
              </w:rPr>
              <w:fldChar w:fldCharType="begin"/>
            </w:r>
            <w:r w:rsidR="003457F2" w:rsidRPr="003457F2">
              <w:rPr>
                <w:rFonts w:ascii="Arial" w:hAnsi="Arial" w:cs="Arial"/>
                <w:noProof/>
                <w:webHidden/>
              </w:rPr>
              <w:instrText xml:space="preserve"> PAGEREF _Toc495665873 \h </w:instrText>
            </w:r>
            <w:r w:rsidR="003457F2" w:rsidRPr="003457F2">
              <w:rPr>
                <w:rFonts w:ascii="Arial" w:hAnsi="Arial" w:cs="Arial"/>
                <w:noProof/>
                <w:webHidden/>
              </w:rPr>
            </w:r>
            <w:r w:rsidR="003457F2" w:rsidRPr="003457F2">
              <w:rPr>
                <w:rFonts w:ascii="Arial" w:hAnsi="Arial" w:cs="Arial"/>
                <w:noProof/>
                <w:webHidden/>
              </w:rPr>
              <w:fldChar w:fldCharType="separate"/>
            </w:r>
            <w:r w:rsidR="003457F2" w:rsidRPr="003457F2">
              <w:rPr>
                <w:rFonts w:ascii="Arial" w:hAnsi="Arial" w:cs="Arial"/>
                <w:noProof/>
                <w:webHidden/>
              </w:rPr>
              <w:t>13</w:t>
            </w:r>
            <w:r w:rsidR="003457F2" w:rsidRPr="003457F2">
              <w:rPr>
                <w:rFonts w:ascii="Arial" w:hAnsi="Arial" w:cs="Arial"/>
                <w:noProof/>
                <w:webHidden/>
              </w:rPr>
              <w:fldChar w:fldCharType="end"/>
            </w:r>
          </w:hyperlink>
        </w:p>
        <w:p w:rsidR="003457F2" w:rsidRPr="003457F2" w:rsidRDefault="008B360A">
          <w:pPr>
            <w:pStyle w:val="10"/>
            <w:tabs>
              <w:tab w:val="right" w:leader="dot" w:pos="9628"/>
            </w:tabs>
            <w:rPr>
              <w:rFonts w:ascii="Arial" w:eastAsiaTheme="minorEastAsia" w:hAnsi="Arial" w:cs="Arial"/>
              <w:noProof/>
              <w:sz w:val="21"/>
            </w:rPr>
          </w:pPr>
          <w:hyperlink w:anchor="_Toc495665874" w:history="1">
            <w:r w:rsidR="003457F2" w:rsidRPr="003457F2">
              <w:rPr>
                <w:rStyle w:val="a7"/>
                <w:rFonts w:ascii="Arial" w:hAnsi="Arial" w:cs="Arial"/>
                <w:noProof/>
              </w:rPr>
              <w:t>记录保管</w:t>
            </w:r>
            <w:r w:rsidR="003457F2" w:rsidRPr="003457F2">
              <w:rPr>
                <w:rFonts w:ascii="Arial" w:hAnsi="Arial" w:cs="Arial"/>
                <w:noProof/>
                <w:webHidden/>
              </w:rPr>
              <w:tab/>
            </w:r>
            <w:r w:rsidR="003457F2" w:rsidRPr="003457F2">
              <w:rPr>
                <w:rFonts w:ascii="Arial" w:hAnsi="Arial" w:cs="Arial"/>
                <w:noProof/>
                <w:webHidden/>
              </w:rPr>
              <w:fldChar w:fldCharType="begin"/>
            </w:r>
            <w:r w:rsidR="003457F2" w:rsidRPr="003457F2">
              <w:rPr>
                <w:rFonts w:ascii="Arial" w:hAnsi="Arial" w:cs="Arial"/>
                <w:noProof/>
                <w:webHidden/>
              </w:rPr>
              <w:instrText xml:space="preserve"> PAGEREF _Toc495665874 \h </w:instrText>
            </w:r>
            <w:r w:rsidR="003457F2" w:rsidRPr="003457F2">
              <w:rPr>
                <w:rFonts w:ascii="Arial" w:hAnsi="Arial" w:cs="Arial"/>
                <w:noProof/>
                <w:webHidden/>
              </w:rPr>
            </w:r>
            <w:r w:rsidR="003457F2" w:rsidRPr="003457F2">
              <w:rPr>
                <w:rFonts w:ascii="Arial" w:hAnsi="Arial" w:cs="Arial"/>
                <w:noProof/>
                <w:webHidden/>
              </w:rPr>
              <w:fldChar w:fldCharType="separate"/>
            </w:r>
            <w:r w:rsidR="003457F2" w:rsidRPr="003457F2">
              <w:rPr>
                <w:rFonts w:ascii="Arial" w:hAnsi="Arial" w:cs="Arial"/>
                <w:noProof/>
                <w:webHidden/>
              </w:rPr>
              <w:t>13</w:t>
            </w:r>
            <w:r w:rsidR="003457F2" w:rsidRPr="003457F2">
              <w:rPr>
                <w:rFonts w:ascii="Arial" w:hAnsi="Arial" w:cs="Arial"/>
                <w:noProof/>
                <w:webHidden/>
              </w:rPr>
              <w:fldChar w:fldCharType="end"/>
            </w:r>
          </w:hyperlink>
        </w:p>
        <w:p w:rsidR="003457F2" w:rsidRPr="003457F2" w:rsidRDefault="008B360A">
          <w:pPr>
            <w:pStyle w:val="10"/>
            <w:tabs>
              <w:tab w:val="right" w:leader="dot" w:pos="9628"/>
            </w:tabs>
            <w:rPr>
              <w:rFonts w:ascii="Arial" w:eastAsiaTheme="minorEastAsia" w:hAnsi="Arial" w:cs="Arial"/>
              <w:noProof/>
              <w:sz w:val="21"/>
            </w:rPr>
          </w:pPr>
          <w:hyperlink w:anchor="_Toc495665875" w:history="1">
            <w:r w:rsidR="003457F2" w:rsidRPr="003457F2">
              <w:rPr>
                <w:rStyle w:val="a7"/>
                <w:rFonts w:ascii="Arial" w:hAnsi="Arial" w:cs="Arial"/>
                <w:noProof/>
              </w:rPr>
              <w:t>报告和通知</w:t>
            </w:r>
            <w:r w:rsidR="003457F2" w:rsidRPr="003457F2">
              <w:rPr>
                <w:rFonts w:ascii="Arial" w:hAnsi="Arial" w:cs="Arial"/>
                <w:noProof/>
                <w:webHidden/>
              </w:rPr>
              <w:tab/>
            </w:r>
            <w:r w:rsidR="003457F2" w:rsidRPr="003457F2">
              <w:rPr>
                <w:rFonts w:ascii="Arial" w:hAnsi="Arial" w:cs="Arial"/>
                <w:noProof/>
                <w:webHidden/>
              </w:rPr>
              <w:fldChar w:fldCharType="begin"/>
            </w:r>
            <w:r w:rsidR="003457F2" w:rsidRPr="003457F2">
              <w:rPr>
                <w:rFonts w:ascii="Arial" w:hAnsi="Arial" w:cs="Arial"/>
                <w:noProof/>
                <w:webHidden/>
              </w:rPr>
              <w:instrText xml:space="preserve"> PAGEREF _Toc495665875 \h </w:instrText>
            </w:r>
            <w:r w:rsidR="003457F2" w:rsidRPr="003457F2">
              <w:rPr>
                <w:rFonts w:ascii="Arial" w:hAnsi="Arial" w:cs="Arial"/>
                <w:noProof/>
                <w:webHidden/>
              </w:rPr>
            </w:r>
            <w:r w:rsidR="003457F2" w:rsidRPr="003457F2">
              <w:rPr>
                <w:rFonts w:ascii="Arial" w:hAnsi="Arial" w:cs="Arial"/>
                <w:noProof/>
                <w:webHidden/>
              </w:rPr>
              <w:fldChar w:fldCharType="separate"/>
            </w:r>
            <w:r w:rsidR="003457F2" w:rsidRPr="003457F2">
              <w:rPr>
                <w:rFonts w:ascii="Arial" w:hAnsi="Arial" w:cs="Arial"/>
                <w:noProof/>
                <w:webHidden/>
              </w:rPr>
              <w:t>14</w:t>
            </w:r>
            <w:r w:rsidR="003457F2" w:rsidRPr="003457F2">
              <w:rPr>
                <w:rFonts w:ascii="Arial" w:hAnsi="Arial" w:cs="Arial"/>
                <w:noProof/>
                <w:webHidden/>
              </w:rPr>
              <w:fldChar w:fldCharType="end"/>
            </w:r>
          </w:hyperlink>
        </w:p>
        <w:p w:rsidR="003457F2" w:rsidRPr="003457F2" w:rsidRDefault="008B360A">
          <w:pPr>
            <w:pStyle w:val="10"/>
            <w:tabs>
              <w:tab w:val="right" w:leader="dot" w:pos="9628"/>
            </w:tabs>
            <w:rPr>
              <w:rFonts w:ascii="Arial" w:eastAsiaTheme="minorEastAsia" w:hAnsi="Arial" w:cs="Arial"/>
              <w:noProof/>
              <w:sz w:val="21"/>
            </w:rPr>
          </w:pPr>
          <w:hyperlink w:anchor="_Toc495665876" w:history="1">
            <w:r w:rsidR="003457F2" w:rsidRPr="003457F2">
              <w:rPr>
                <w:rStyle w:val="a7"/>
                <w:rFonts w:ascii="Arial" w:hAnsi="Arial" w:cs="Arial"/>
                <w:noProof/>
              </w:rPr>
              <w:t>产品召回</w:t>
            </w:r>
            <w:r w:rsidR="003457F2" w:rsidRPr="003457F2">
              <w:rPr>
                <w:rFonts w:ascii="Arial" w:hAnsi="Arial" w:cs="Arial"/>
                <w:noProof/>
                <w:webHidden/>
              </w:rPr>
              <w:tab/>
            </w:r>
            <w:r w:rsidR="003457F2" w:rsidRPr="003457F2">
              <w:rPr>
                <w:rFonts w:ascii="Arial" w:hAnsi="Arial" w:cs="Arial"/>
                <w:noProof/>
                <w:webHidden/>
              </w:rPr>
              <w:fldChar w:fldCharType="begin"/>
            </w:r>
            <w:r w:rsidR="003457F2" w:rsidRPr="003457F2">
              <w:rPr>
                <w:rFonts w:ascii="Arial" w:hAnsi="Arial" w:cs="Arial"/>
                <w:noProof/>
                <w:webHidden/>
              </w:rPr>
              <w:instrText xml:space="preserve"> PAGEREF _Toc495665876 \h </w:instrText>
            </w:r>
            <w:r w:rsidR="003457F2" w:rsidRPr="003457F2">
              <w:rPr>
                <w:rFonts w:ascii="Arial" w:hAnsi="Arial" w:cs="Arial"/>
                <w:noProof/>
                <w:webHidden/>
              </w:rPr>
            </w:r>
            <w:r w:rsidR="003457F2" w:rsidRPr="003457F2">
              <w:rPr>
                <w:rFonts w:ascii="Arial" w:hAnsi="Arial" w:cs="Arial"/>
                <w:noProof/>
                <w:webHidden/>
              </w:rPr>
              <w:fldChar w:fldCharType="separate"/>
            </w:r>
            <w:r w:rsidR="003457F2" w:rsidRPr="003457F2">
              <w:rPr>
                <w:rFonts w:ascii="Arial" w:hAnsi="Arial" w:cs="Arial"/>
                <w:noProof/>
                <w:webHidden/>
              </w:rPr>
              <w:t>16</w:t>
            </w:r>
            <w:r w:rsidR="003457F2" w:rsidRPr="003457F2">
              <w:rPr>
                <w:rFonts w:ascii="Arial" w:hAnsi="Arial" w:cs="Arial"/>
                <w:noProof/>
                <w:webHidden/>
              </w:rPr>
              <w:fldChar w:fldCharType="end"/>
            </w:r>
          </w:hyperlink>
        </w:p>
        <w:p w:rsidR="003457F2" w:rsidRPr="003457F2" w:rsidRDefault="008B360A">
          <w:pPr>
            <w:pStyle w:val="10"/>
            <w:tabs>
              <w:tab w:val="right" w:leader="dot" w:pos="9628"/>
            </w:tabs>
            <w:rPr>
              <w:rFonts w:ascii="Arial" w:eastAsiaTheme="minorEastAsia" w:hAnsi="Arial" w:cs="Arial"/>
              <w:noProof/>
              <w:sz w:val="21"/>
            </w:rPr>
          </w:pPr>
          <w:hyperlink w:anchor="_Toc495665877" w:history="1">
            <w:r w:rsidR="003457F2" w:rsidRPr="003457F2">
              <w:rPr>
                <w:rStyle w:val="a7"/>
                <w:rFonts w:ascii="Arial" w:hAnsi="Arial" w:cs="Arial"/>
                <w:noProof/>
              </w:rPr>
              <w:t>变更和豁免</w:t>
            </w:r>
            <w:r w:rsidR="003457F2" w:rsidRPr="003457F2">
              <w:rPr>
                <w:rFonts w:ascii="Arial" w:hAnsi="Arial" w:cs="Arial"/>
                <w:noProof/>
                <w:webHidden/>
              </w:rPr>
              <w:tab/>
            </w:r>
            <w:r w:rsidR="003457F2" w:rsidRPr="003457F2">
              <w:rPr>
                <w:rFonts w:ascii="Arial" w:hAnsi="Arial" w:cs="Arial"/>
                <w:noProof/>
                <w:webHidden/>
              </w:rPr>
              <w:fldChar w:fldCharType="begin"/>
            </w:r>
            <w:r w:rsidR="003457F2" w:rsidRPr="003457F2">
              <w:rPr>
                <w:rFonts w:ascii="Arial" w:hAnsi="Arial" w:cs="Arial"/>
                <w:noProof/>
                <w:webHidden/>
              </w:rPr>
              <w:instrText xml:space="preserve"> PAGEREF _Toc495665877 \h </w:instrText>
            </w:r>
            <w:r w:rsidR="003457F2" w:rsidRPr="003457F2">
              <w:rPr>
                <w:rFonts w:ascii="Arial" w:hAnsi="Arial" w:cs="Arial"/>
                <w:noProof/>
                <w:webHidden/>
              </w:rPr>
            </w:r>
            <w:r w:rsidR="003457F2" w:rsidRPr="003457F2">
              <w:rPr>
                <w:rFonts w:ascii="Arial" w:hAnsi="Arial" w:cs="Arial"/>
                <w:noProof/>
                <w:webHidden/>
              </w:rPr>
              <w:fldChar w:fldCharType="separate"/>
            </w:r>
            <w:r w:rsidR="003457F2" w:rsidRPr="003457F2">
              <w:rPr>
                <w:rFonts w:ascii="Arial" w:hAnsi="Arial" w:cs="Arial"/>
                <w:noProof/>
                <w:webHidden/>
              </w:rPr>
              <w:t>16</w:t>
            </w:r>
            <w:r w:rsidR="003457F2" w:rsidRPr="003457F2">
              <w:rPr>
                <w:rFonts w:ascii="Arial" w:hAnsi="Arial" w:cs="Arial"/>
                <w:noProof/>
                <w:webHidden/>
              </w:rPr>
              <w:fldChar w:fldCharType="end"/>
            </w:r>
          </w:hyperlink>
        </w:p>
        <w:p w:rsidR="003457F2" w:rsidRPr="003457F2" w:rsidRDefault="008B360A">
          <w:pPr>
            <w:pStyle w:val="10"/>
            <w:tabs>
              <w:tab w:val="right" w:leader="dot" w:pos="9628"/>
            </w:tabs>
            <w:rPr>
              <w:rFonts w:ascii="Arial" w:eastAsiaTheme="minorEastAsia" w:hAnsi="Arial" w:cs="Arial"/>
              <w:noProof/>
              <w:sz w:val="21"/>
            </w:rPr>
          </w:pPr>
          <w:hyperlink w:anchor="_Toc495665878" w:history="1">
            <w:r w:rsidR="003457F2" w:rsidRPr="003457F2">
              <w:rPr>
                <w:rStyle w:val="a7"/>
                <w:rFonts w:ascii="Arial" w:hAnsi="Arial" w:cs="Arial"/>
                <w:noProof/>
              </w:rPr>
              <w:t>附录</w:t>
            </w:r>
            <w:r w:rsidR="003457F2" w:rsidRPr="003457F2">
              <w:rPr>
                <w:rStyle w:val="a7"/>
                <w:rFonts w:ascii="Arial" w:hAnsi="Arial" w:cs="Arial"/>
                <w:noProof/>
              </w:rPr>
              <w:t>A</w:t>
            </w:r>
            <w:r w:rsidR="003457F2" w:rsidRPr="003457F2">
              <w:rPr>
                <w:rStyle w:val="a7"/>
                <w:rFonts w:ascii="Arial" w:hAnsi="Arial" w:cs="Arial"/>
                <w:noProof/>
              </w:rPr>
              <w:t>：</w:t>
            </w:r>
            <w:r w:rsidR="003457F2" w:rsidRPr="003457F2">
              <w:rPr>
                <w:rStyle w:val="a7"/>
                <w:rFonts w:ascii="Arial" w:hAnsi="Arial" w:cs="Arial"/>
                <w:noProof/>
              </w:rPr>
              <w:t>FDA</w:t>
            </w:r>
            <w:r w:rsidR="003457F2" w:rsidRPr="003457F2">
              <w:rPr>
                <w:rStyle w:val="a7"/>
                <w:rFonts w:ascii="Arial" w:hAnsi="Arial" w:cs="Arial"/>
                <w:noProof/>
              </w:rPr>
              <w:t>对激光产品的要求列表</w:t>
            </w:r>
            <w:r w:rsidR="003457F2" w:rsidRPr="003457F2">
              <w:rPr>
                <w:rFonts w:ascii="Arial" w:hAnsi="Arial" w:cs="Arial"/>
                <w:noProof/>
                <w:webHidden/>
              </w:rPr>
              <w:tab/>
            </w:r>
            <w:r w:rsidR="003457F2" w:rsidRPr="003457F2">
              <w:rPr>
                <w:rFonts w:ascii="Arial" w:hAnsi="Arial" w:cs="Arial"/>
                <w:noProof/>
                <w:webHidden/>
              </w:rPr>
              <w:fldChar w:fldCharType="begin"/>
            </w:r>
            <w:r w:rsidR="003457F2" w:rsidRPr="003457F2">
              <w:rPr>
                <w:rFonts w:ascii="Arial" w:hAnsi="Arial" w:cs="Arial"/>
                <w:noProof/>
                <w:webHidden/>
              </w:rPr>
              <w:instrText xml:space="preserve"> PAGEREF _Toc495665878 \h </w:instrText>
            </w:r>
            <w:r w:rsidR="003457F2" w:rsidRPr="003457F2">
              <w:rPr>
                <w:rFonts w:ascii="Arial" w:hAnsi="Arial" w:cs="Arial"/>
                <w:noProof/>
                <w:webHidden/>
              </w:rPr>
            </w:r>
            <w:r w:rsidR="003457F2" w:rsidRPr="003457F2">
              <w:rPr>
                <w:rFonts w:ascii="Arial" w:hAnsi="Arial" w:cs="Arial"/>
                <w:noProof/>
                <w:webHidden/>
              </w:rPr>
              <w:fldChar w:fldCharType="separate"/>
            </w:r>
            <w:r w:rsidR="003457F2" w:rsidRPr="003457F2">
              <w:rPr>
                <w:rFonts w:ascii="Arial" w:hAnsi="Arial" w:cs="Arial"/>
                <w:noProof/>
                <w:webHidden/>
              </w:rPr>
              <w:t>18</w:t>
            </w:r>
            <w:r w:rsidR="003457F2" w:rsidRPr="003457F2">
              <w:rPr>
                <w:rFonts w:ascii="Arial" w:hAnsi="Arial" w:cs="Arial"/>
                <w:noProof/>
                <w:webHidden/>
              </w:rPr>
              <w:fldChar w:fldCharType="end"/>
            </w:r>
          </w:hyperlink>
        </w:p>
        <w:p w:rsidR="003457F2" w:rsidRPr="003457F2" w:rsidRDefault="008B360A">
          <w:pPr>
            <w:pStyle w:val="10"/>
            <w:tabs>
              <w:tab w:val="right" w:leader="dot" w:pos="9628"/>
            </w:tabs>
            <w:rPr>
              <w:rFonts w:ascii="Arial" w:eastAsiaTheme="minorEastAsia" w:hAnsi="Arial" w:cs="Arial"/>
              <w:noProof/>
              <w:sz w:val="21"/>
            </w:rPr>
          </w:pPr>
          <w:hyperlink w:anchor="_Toc495665879" w:history="1">
            <w:r w:rsidR="003457F2" w:rsidRPr="003457F2">
              <w:rPr>
                <w:rStyle w:val="a7"/>
                <w:rFonts w:ascii="Arial" w:hAnsi="Arial" w:cs="Arial"/>
                <w:noProof/>
              </w:rPr>
              <w:t>附录</w:t>
            </w:r>
            <w:r w:rsidR="003457F2" w:rsidRPr="003457F2">
              <w:rPr>
                <w:rStyle w:val="a7"/>
                <w:rFonts w:ascii="Arial" w:hAnsi="Arial" w:cs="Arial"/>
                <w:noProof/>
              </w:rPr>
              <w:t>B</w:t>
            </w:r>
            <w:r w:rsidR="003457F2" w:rsidRPr="003457F2">
              <w:rPr>
                <w:rStyle w:val="a7"/>
                <w:rFonts w:ascii="Arial" w:hAnsi="Arial" w:cs="Arial"/>
                <w:noProof/>
              </w:rPr>
              <w:t>：对某些激光表演要求的说明</w:t>
            </w:r>
            <w:r w:rsidR="003457F2" w:rsidRPr="003457F2">
              <w:rPr>
                <w:rFonts w:ascii="Arial" w:hAnsi="Arial" w:cs="Arial"/>
                <w:noProof/>
                <w:webHidden/>
              </w:rPr>
              <w:tab/>
            </w:r>
            <w:r w:rsidR="003457F2" w:rsidRPr="003457F2">
              <w:rPr>
                <w:rFonts w:ascii="Arial" w:hAnsi="Arial" w:cs="Arial"/>
                <w:noProof/>
                <w:webHidden/>
              </w:rPr>
              <w:fldChar w:fldCharType="begin"/>
            </w:r>
            <w:r w:rsidR="003457F2" w:rsidRPr="003457F2">
              <w:rPr>
                <w:rFonts w:ascii="Arial" w:hAnsi="Arial" w:cs="Arial"/>
                <w:noProof/>
                <w:webHidden/>
              </w:rPr>
              <w:instrText xml:space="preserve"> PAGEREF _Toc495665879 \h </w:instrText>
            </w:r>
            <w:r w:rsidR="003457F2" w:rsidRPr="003457F2">
              <w:rPr>
                <w:rFonts w:ascii="Arial" w:hAnsi="Arial" w:cs="Arial"/>
                <w:noProof/>
                <w:webHidden/>
              </w:rPr>
            </w:r>
            <w:r w:rsidR="003457F2" w:rsidRPr="003457F2">
              <w:rPr>
                <w:rFonts w:ascii="Arial" w:hAnsi="Arial" w:cs="Arial"/>
                <w:noProof/>
                <w:webHidden/>
              </w:rPr>
              <w:fldChar w:fldCharType="separate"/>
            </w:r>
            <w:r w:rsidR="003457F2" w:rsidRPr="003457F2">
              <w:rPr>
                <w:rFonts w:ascii="Arial" w:hAnsi="Arial" w:cs="Arial"/>
                <w:noProof/>
                <w:webHidden/>
              </w:rPr>
              <w:t>20</w:t>
            </w:r>
            <w:r w:rsidR="003457F2" w:rsidRPr="003457F2">
              <w:rPr>
                <w:rFonts w:ascii="Arial" w:hAnsi="Arial" w:cs="Arial"/>
                <w:noProof/>
                <w:webHidden/>
              </w:rPr>
              <w:fldChar w:fldCharType="end"/>
            </w:r>
          </w:hyperlink>
        </w:p>
        <w:p w:rsidR="00CE184A" w:rsidRDefault="002D4984">
          <w:r w:rsidRPr="003457F2">
            <w:rPr>
              <w:rFonts w:ascii="Arial" w:eastAsia="宋体" w:hAnsi="Arial" w:cs="Arial"/>
              <w:sz w:val="24"/>
            </w:rPr>
            <w:fldChar w:fldCharType="end"/>
          </w:r>
        </w:p>
      </w:sdtContent>
    </w:sdt>
    <w:p w:rsidR="00C80A41" w:rsidRDefault="00C80A41" w:rsidP="009D6BFF">
      <w:pPr>
        <w:widowControl/>
        <w:overflowPunct w:val="0"/>
        <w:jc w:val="left"/>
        <w:rPr>
          <w:rFonts w:ascii="Arial" w:eastAsia="宋体" w:hAnsi="Arial" w:cs="Arial"/>
          <w:b/>
          <w:sz w:val="24"/>
          <w:szCs w:val="24"/>
        </w:rPr>
      </w:pPr>
      <w:r>
        <w:rPr>
          <w:rFonts w:ascii="Arial" w:eastAsia="宋体" w:hAnsi="Arial" w:cs="Arial"/>
          <w:b/>
          <w:sz w:val="24"/>
          <w:szCs w:val="24"/>
        </w:rPr>
        <w:br w:type="page"/>
      </w:r>
    </w:p>
    <w:p w:rsidR="00C80A41" w:rsidRDefault="00C80A41" w:rsidP="009D6BFF">
      <w:pPr>
        <w:widowControl/>
        <w:overflowPunct w:val="0"/>
        <w:jc w:val="left"/>
        <w:rPr>
          <w:rFonts w:ascii="Arial" w:eastAsia="宋体" w:hAnsi="Arial" w:cs="Arial"/>
          <w:b/>
          <w:sz w:val="24"/>
          <w:szCs w:val="24"/>
        </w:rPr>
        <w:sectPr w:rsidR="00C80A41" w:rsidSect="00461329">
          <w:pgSz w:w="11906" w:h="16838"/>
          <w:pgMar w:top="1134" w:right="1134" w:bottom="1134" w:left="1134" w:header="851" w:footer="992" w:gutter="0"/>
          <w:cols w:space="425"/>
          <w:docGrid w:type="lines" w:linePitch="312"/>
        </w:sectPr>
      </w:pPr>
    </w:p>
    <w:p w:rsidR="00762BBF" w:rsidRPr="004D3655" w:rsidRDefault="00762BBF" w:rsidP="009D6BFF">
      <w:pPr>
        <w:widowControl/>
        <w:overflowPunct w:val="0"/>
        <w:snapToGrid w:val="0"/>
        <w:spacing w:line="300" w:lineRule="auto"/>
        <w:jc w:val="left"/>
        <w:rPr>
          <w:rFonts w:ascii="Arial" w:eastAsia="宋体" w:hAnsi="Arial" w:cs="Arial"/>
          <w:b/>
          <w:sz w:val="24"/>
          <w:szCs w:val="24"/>
        </w:rPr>
      </w:pPr>
    </w:p>
    <w:p w:rsidR="004C16A3" w:rsidRPr="004D3655" w:rsidRDefault="004E199C" w:rsidP="009D6BFF">
      <w:pPr>
        <w:overflowPunct w:val="0"/>
        <w:snapToGrid w:val="0"/>
        <w:spacing w:line="300" w:lineRule="auto"/>
        <w:jc w:val="center"/>
        <w:rPr>
          <w:rFonts w:ascii="Arial" w:eastAsia="宋体" w:hAnsi="Arial" w:cs="Arial"/>
          <w:b/>
          <w:sz w:val="24"/>
          <w:szCs w:val="24"/>
        </w:rPr>
      </w:pPr>
      <w:r w:rsidRPr="004D3655">
        <w:rPr>
          <w:rFonts w:ascii="Arial" w:eastAsia="宋体" w:hAnsi="Arial" w:cs="Arial"/>
          <w:b/>
          <w:sz w:val="24"/>
          <w:szCs w:val="24"/>
        </w:rPr>
        <w:t>激光产品</w:t>
      </w:r>
      <w:r w:rsidR="00AC547A" w:rsidRPr="004D3655">
        <w:rPr>
          <w:rFonts w:ascii="Arial" w:eastAsia="宋体" w:hAnsi="Arial" w:cs="Arial"/>
          <w:b/>
          <w:sz w:val="24"/>
          <w:szCs w:val="24"/>
        </w:rPr>
        <w:t>合规指南</w:t>
      </w:r>
    </w:p>
    <w:p w:rsidR="00AC547A" w:rsidRPr="004D3655" w:rsidRDefault="00AC547A" w:rsidP="009D6BFF">
      <w:pPr>
        <w:overflowPunct w:val="0"/>
        <w:snapToGrid w:val="0"/>
        <w:spacing w:line="300" w:lineRule="auto"/>
        <w:rPr>
          <w:rFonts w:ascii="Arial" w:eastAsia="宋体" w:hAnsi="Arial" w:cs="Arial"/>
          <w:sz w:val="24"/>
          <w:szCs w:val="24"/>
        </w:rPr>
      </w:pPr>
    </w:p>
    <w:p w:rsidR="00AC547A" w:rsidRPr="004D3655" w:rsidRDefault="00C24A17" w:rsidP="007E6FDC">
      <w:pPr>
        <w:overflowPunct w:val="0"/>
        <w:snapToGrid w:val="0"/>
        <w:spacing w:line="300" w:lineRule="auto"/>
        <w:jc w:val="center"/>
        <w:outlineLvl w:val="0"/>
        <w:rPr>
          <w:rFonts w:ascii="Arial" w:eastAsia="宋体" w:hAnsi="Arial" w:cs="Arial"/>
          <w:b/>
          <w:sz w:val="24"/>
          <w:szCs w:val="24"/>
        </w:rPr>
      </w:pPr>
      <w:bookmarkStart w:id="0" w:name="_Toc495665865"/>
      <w:r w:rsidRPr="004D3655">
        <w:rPr>
          <w:rFonts w:ascii="Arial" w:eastAsia="宋体" w:hAnsi="Arial" w:cs="Arial"/>
          <w:b/>
          <w:sz w:val="24"/>
          <w:szCs w:val="24"/>
        </w:rPr>
        <w:t>前言</w:t>
      </w:r>
      <w:bookmarkEnd w:id="0"/>
    </w:p>
    <w:p w:rsidR="00E82659" w:rsidRPr="004D3655" w:rsidRDefault="00E82659" w:rsidP="009D6BFF">
      <w:pPr>
        <w:overflowPunct w:val="0"/>
        <w:snapToGrid w:val="0"/>
        <w:spacing w:line="300" w:lineRule="auto"/>
        <w:jc w:val="center"/>
        <w:rPr>
          <w:rFonts w:ascii="Arial" w:eastAsia="宋体" w:hAnsi="Arial" w:cs="Arial"/>
          <w:b/>
          <w:sz w:val="24"/>
          <w:szCs w:val="24"/>
        </w:rPr>
      </w:pPr>
    </w:p>
    <w:p w:rsidR="00E82659" w:rsidRPr="004D3655" w:rsidRDefault="00E82659" w:rsidP="009D6BFF">
      <w:pPr>
        <w:overflowPunct w:val="0"/>
        <w:snapToGrid w:val="0"/>
        <w:spacing w:line="300" w:lineRule="auto"/>
        <w:rPr>
          <w:rFonts w:ascii="Arial" w:eastAsia="宋体" w:hAnsi="Arial" w:cs="Arial"/>
          <w:sz w:val="24"/>
          <w:szCs w:val="24"/>
        </w:rPr>
      </w:pPr>
      <w:bookmarkStart w:id="1" w:name="OLE_LINK2"/>
      <w:r w:rsidRPr="004D3655">
        <w:rPr>
          <w:rFonts w:ascii="Arial" w:eastAsia="宋体" w:hAnsi="Arial" w:cs="Arial"/>
          <w:sz w:val="24"/>
          <w:szCs w:val="24"/>
        </w:rPr>
        <w:t>本指南简要概述了美国联邦食品、药品和化妆品法案（</w:t>
      </w:r>
      <w:r w:rsidRPr="004D3655">
        <w:rPr>
          <w:rFonts w:ascii="Arial" w:eastAsia="宋体" w:hAnsi="Arial" w:cs="Arial"/>
          <w:sz w:val="24"/>
          <w:szCs w:val="24"/>
        </w:rPr>
        <w:t>FFDCA</w:t>
      </w:r>
      <w:r w:rsidRPr="004D3655">
        <w:rPr>
          <w:rFonts w:ascii="Arial" w:eastAsia="宋体" w:hAnsi="Arial" w:cs="Arial"/>
          <w:sz w:val="24"/>
          <w:szCs w:val="24"/>
        </w:rPr>
        <w:t>）中适用于</w:t>
      </w:r>
      <w:r w:rsidR="004E199C" w:rsidRPr="004D3655">
        <w:rPr>
          <w:rFonts w:ascii="Arial" w:eastAsia="宋体" w:hAnsi="Arial" w:cs="Arial"/>
          <w:sz w:val="24"/>
          <w:szCs w:val="24"/>
        </w:rPr>
        <w:t>激光产品</w:t>
      </w:r>
      <w:r w:rsidRPr="004D3655">
        <w:rPr>
          <w:rFonts w:ascii="Arial" w:eastAsia="宋体" w:hAnsi="Arial" w:cs="Arial"/>
          <w:sz w:val="24"/>
          <w:szCs w:val="24"/>
        </w:rPr>
        <w:t>制造商的第</w:t>
      </w:r>
      <w:r w:rsidRPr="004D3655">
        <w:rPr>
          <w:rFonts w:ascii="Arial" w:eastAsia="宋体" w:hAnsi="Arial" w:cs="Arial"/>
          <w:sz w:val="24"/>
          <w:szCs w:val="24"/>
        </w:rPr>
        <w:t>V</w:t>
      </w:r>
      <w:r w:rsidRPr="004D3655">
        <w:rPr>
          <w:rFonts w:ascii="Arial" w:eastAsia="宋体" w:hAnsi="Arial" w:cs="Arial"/>
          <w:sz w:val="24"/>
          <w:szCs w:val="24"/>
        </w:rPr>
        <w:t>章第</w:t>
      </w:r>
      <w:r w:rsidRPr="004D3655">
        <w:rPr>
          <w:rFonts w:ascii="Arial" w:eastAsia="宋体" w:hAnsi="Arial" w:cs="Arial"/>
          <w:sz w:val="24"/>
          <w:szCs w:val="24"/>
        </w:rPr>
        <w:t>C</w:t>
      </w:r>
      <w:r w:rsidRPr="004D3655">
        <w:rPr>
          <w:rFonts w:ascii="Arial" w:eastAsia="宋体" w:hAnsi="Arial" w:cs="Arial"/>
          <w:sz w:val="24"/>
          <w:szCs w:val="24"/>
        </w:rPr>
        <w:t>分章</w:t>
      </w:r>
      <w:r w:rsidRPr="004D3655">
        <w:rPr>
          <w:rFonts w:ascii="Arial" w:eastAsia="宋体" w:hAnsi="Arial" w:cs="Arial"/>
          <w:sz w:val="24"/>
          <w:szCs w:val="24"/>
        </w:rPr>
        <w:t>-</w:t>
      </w:r>
      <w:r w:rsidRPr="004D3655">
        <w:rPr>
          <w:rFonts w:ascii="Arial" w:eastAsia="宋体" w:hAnsi="Arial" w:cs="Arial"/>
          <w:sz w:val="24"/>
          <w:szCs w:val="24"/>
        </w:rPr>
        <w:t>电子产品的辐射控制中所涉法规</w:t>
      </w:r>
      <w:bookmarkStart w:id="2" w:name="OLE_LINK7"/>
      <w:r w:rsidRPr="004D3655">
        <w:rPr>
          <w:rFonts w:ascii="Arial" w:eastAsia="宋体" w:hAnsi="Arial" w:cs="Arial"/>
          <w:sz w:val="24"/>
          <w:szCs w:val="24"/>
        </w:rPr>
        <w:t>的要求。</w:t>
      </w:r>
      <w:bookmarkEnd w:id="2"/>
      <w:r w:rsidR="00165EEA" w:rsidRPr="004D3655">
        <w:rPr>
          <w:rFonts w:ascii="Arial" w:eastAsia="宋体" w:hAnsi="Arial" w:cs="Arial"/>
          <w:sz w:val="24"/>
          <w:szCs w:val="24"/>
        </w:rPr>
        <w:t>本指南</w:t>
      </w:r>
      <w:r w:rsidRPr="004D3655">
        <w:rPr>
          <w:rFonts w:ascii="Arial" w:eastAsia="宋体" w:hAnsi="Arial" w:cs="Arial"/>
          <w:sz w:val="24"/>
          <w:szCs w:val="24"/>
        </w:rPr>
        <w:t>对</w:t>
      </w:r>
      <w:r w:rsidR="002A200F" w:rsidRPr="004D3655">
        <w:rPr>
          <w:rFonts w:ascii="Arial" w:eastAsia="宋体" w:hAnsi="Arial" w:cs="Arial"/>
          <w:sz w:val="24"/>
          <w:szCs w:val="24"/>
        </w:rPr>
        <w:t>适用于</w:t>
      </w:r>
      <w:r w:rsidR="00961F68" w:rsidRPr="004D3655">
        <w:rPr>
          <w:rFonts w:ascii="Arial" w:eastAsia="宋体" w:hAnsi="Arial" w:cs="Arial"/>
          <w:sz w:val="24"/>
          <w:szCs w:val="24"/>
        </w:rPr>
        <w:t>补救措施</w:t>
      </w:r>
      <w:r w:rsidR="00165EEA" w:rsidRPr="004D3655">
        <w:rPr>
          <w:rFonts w:ascii="Arial" w:eastAsia="宋体" w:hAnsi="Arial" w:cs="Arial"/>
          <w:sz w:val="24"/>
          <w:szCs w:val="24"/>
        </w:rPr>
        <w:t>、</w:t>
      </w:r>
      <w:r w:rsidR="00961F68" w:rsidRPr="004D3655">
        <w:rPr>
          <w:rFonts w:ascii="Arial" w:eastAsia="宋体" w:hAnsi="Arial" w:cs="Arial"/>
          <w:sz w:val="24"/>
          <w:szCs w:val="24"/>
        </w:rPr>
        <w:t>差异</w:t>
      </w:r>
      <w:r w:rsidR="00165EEA" w:rsidRPr="004D3655">
        <w:rPr>
          <w:rFonts w:ascii="Arial" w:eastAsia="宋体" w:hAnsi="Arial" w:cs="Arial"/>
          <w:sz w:val="24"/>
          <w:szCs w:val="24"/>
        </w:rPr>
        <w:t>或豁免的标准</w:t>
      </w:r>
      <w:r w:rsidR="002A200F" w:rsidRPr="004D3655">
        <w:rPr>
          <w:rFonts w:ascii="Arial" w:eastAsia="宋体" w:hAnsi="Arial" w:cs="Arial"/>
          <w:sz w:val="24"/>
          <w:szCs w:val="24"/>
        </w:rPr>
        <w:t>与</w:t>
      </w:r>
      <w:r w:rsidR="0086646A" w:rsidRPr="004D3655">
        <w:rPr>
          <w:rFonts w:ascii="Arial" w:eastAsia="宋体" w:hAnsi="Arial" w:cs="Arial"/>
          <w:sz w:val="24"/>
          <w:szCs w:val="24"/>
        </w:rPr>
        <w:t>程序</w:t>
      </w:r>
      <w:r w:rsidR="00165EEA" w:rsidRPr="004D3655">
        <w:rPr>
          <w:rFonts w:ascii="Arial" w:eastAsia="宋体" w:hAnsi="Arial" w:cs="Arial"/>
          <w:sz w:val="24"/>
          <w:szCs w:val="24"/>
        </w:rPr>
        <w:t>的性能、标签</w:t>
      </w:r>
      <w:r w:rsidR="002A200F" w:rsidRPr="004D3655">
        <w:rPr>
          <w:rFonts w:ascii="Arial" w:eastAsia="宋体" w:hAnsi="Arial" w:cs="Arial"/>
          <w:sz w:val="24"/>
          <w:szCs w:val="24"/>
        </w:rPr>
        <w:t>和</w:t>
      </w:r>
      <w:r w:rsidR="00165EEA" w:rsidRPr="004D3655">
        <w:rPr>
          <w:rFonts w:ascii="Arial" w:eastAsia="宋体" w:hAnsi="Arial" w:cs="Arial"/>
          <w:sz w:val="24"/>
          <w:szCs w:val="24"/>
        </w:rPr>
        <w:t>信息要求做出了说明。然而，本指南并不能取代法规</w:t>
      </w:r>
      <w:r w:rsidR="002A200F" w:rsidRPr="004D3655">
        <w:rPr>
          <w:rFonts w:ascii="Arial" w:eastAsia="宋体" w:hAnsi="Arial" w:cs="Arial"/>
          <w:sz w:val="24"/>
          <w:szCs w:val="24"/>
        </w:rPr>
        <w:t>。</w:t>
      </w:r>
      <w:r w:rsidR="00165EEA" w:rsidRPr="004D3655">
        <w:rPr>
          <w:rFonts w:ascii="Arial" w:eastAsia="宋体" w:hAnsi="Arial" w:cs="Arial"/>
          <w:sz w:val="24"/>
          <w:szCs w:val="24"/>
        </w:rPr>
        <w:t>如果本指南与法规间存在任何冲突，则</w:t>
      </w:r>
      <w:r w:rsidR="002C2D86" w:rsidRPr="004D3655">
        <w:rPr>
          <w:rFonts w:ascii="Arial" w:eastAsia="宋体" w:hAnsi="Arial" w:cs="Arial"/>
          <w:sz w:val="24"/>
          <w:szCs w:val="24"/>
        </w:rPr>
        <w:t>以</w:t>
      </w:r>
      <w:r w:rsidR="00165EEA" w:rsidRPr="004D3655">
        <w:rPr>
          <w:rFonts w:ascii="Arial" w:eastAsia="宋体" w:hAnsi="Arial" w:cs="Arial"/>
          <w:sz w:val="24"/>
          <w:szCs w:val="24"/>
        </w:rPr>
        <w:t>法规</w:t>
      </w:r>
      <w:r w:rsidR="002C2D86" w:rsidRPr="004D3655">
        <w:rPr>
          <w:rFonts w:ascii="Arial" w:eastAsia="宋体" w:hAnsi="Arial" w:cs="Arial"/>
          <w:sz w:val="24"/>
          <w:szCs w:val="24"/>
        </w:rPr>
        <w:t>为准</w:t>
      </w:r>
      <w:r w:rsidR="00501A02" w:rsidRPr="004D3655">
        <w:rPr>
          <w:rFonts w:ascii="Arial" w:eastAsia="宋体" w:hAnsi="Arial" w:cs="Arial"/>
          <w:sz w:val="24"/>
          <w:szCs w:val="24"/>
        </w:rPr>
        <w:t>。在本指南中，</w:t>
      </w:r>
      <w:r w:rsidR="002A200F" w:rsidRPr="004D3655">
        <w:rPr>
          <w:rFonts w:ascii="Arial" w:eastAsia="宋体" w:hAnsi="Arial" w:cs="Arial"/>
          <w:sz w:val="24"/>
          <w:szCs w:val="24"/>
        </w:rPr>
        <w:t>美国</w:t>
      </w:r>
      <w:r w:rsidR="00501A02" w:rsidRPr="004D3655">
        <w:rPr>
          <w:rFonts w:ascii="Arial" w:eastAsia="宋体" w:hAnsi="Arial" w:cs="Arial"/>
          <w:sz w:val="24"/>
          <w:szCs w:val="24"/>
        </w:rPr>
        <w:t>联邦法规第</w:t>
      </w:r>
      <w:r w:rsidR="00501A02" w:rsidRPr="004D3655">
        <w:rPr>
          <w:rFonts w:ascii="Arial" w:eastAsia="宋体" w:hAnsi="Arial" w:cs="Arial"/>
          <w:sz w:val="24"/>
          <w:szCs w:val="24"/>
        </w:rPr>
        <w:t>21</w:t>
      </w:r>
      <w:r w:rsidR="00501A02" w:rsidRPr="004D3655">
        <w:rPr>
          <w:rFonts w:ascii="Arial" w:eastAsia="宋体" w:hAnsi="Arial" w:cs="Arial"/>
          <w:sz w:val="24"/>
          <w:szCs w:val="24"/>
        </w:rPr>
        <w:t>编第</w:t>
      </w:r>
      <w:r w:rsidR="00501A02" w:rsidRPr="004D3655">
        <w:rPr>
          <w:rFonts w:ascii="Arial" w:eastAsia="宋体" w:hAnsi="Arial" w:cs="Arial"/>
          <w:sz w:val="24"/>
          <w:szCs w:val="24"/>
        </w:rPr>
        <w:t>1</w:t>
      </w:r>
      <w:r w:rsidR="00501A02" w:rsidRPr="004D3655">
        <w:rPr>
          <w:rFonts w:ascii="Arial" w:eastAsia="宋体" w:hAnsi="Arial" w:cs="Arial"/>
          <w:sz w:val="24"/>
          <w:szCs w:val="24"/>
        </w:rPr>
        <w:t>章第</w:t>
      </w:r>
      <w:r w:rsidR="00501A02" w:rsidRPr="004D3655">
        <w:rPr>
          <w:rFonts w:ascii="Arial" w:eastAsia="宋体" w:hAnsi="Arial" w:cs="Arial"/>
          <w:sz w:val="24"/>
          <w:szCs w:val="24"/>
        </w:rPr>
        <w:t>J</w:t>
      </w:r>
      <w:r w:rsidR="00501A02" w:rsidRPr="004D3655">
        <w:rPr>
          <w:rFonts w:ascii="Arial" w:eastAsia="宋体" w:hAnsi="Arial" w:cs="Arial"/>
          <w:sz w:val="24"/>
          <w:szCs w:val="24"/>
        </w:rPr>
        <w:t>分章的相关部分在括号中加以引用。在进行设计或做出</w:t>
      </w:r>
      <w:r w:rsidR="0086646A" w:rsidRPr="004D3655">
        <w:rPr>
          <w:rFonts w:ascii="Arial" w:eastAsia="宋体" w:hAnsi="Arial" w:cs="Arial"/>
          <w:sz w:val="24"/>
          <w:szCs w:val="24"/>
        </w:rPr>
        <w:t>程序</w:t>
      </w:r>
      <w:r w:rsidR="00501A02" w:rsidRPr="004D3655">
        <w:rPr>
          <w:rFonts w:ascii="Arial" w:eastAsia="宋体" w:hAnsi="Arial" w:cs="Arial"/>
          <w:sz w:val="24"/>
          <w:szCs w:val="24"/>
        </w:rPr>
        <w:t>决定前，请查阅相关法规。</w:t>
      </w:r>
      <w:r w:rsidR="00711DAC" w:rsidRPr="004D3655">
        <w:rPr>
          <w:rFonts w:ascii="Arial" w:eastAsia="宋体" w:hAnsi="Arial" w:cs="Arial"/>
          <w:sz w:val="24"/>
          <w:szCs w:val="24"/>
        </w:rPr>
        <w:t>本指南参考了</w:t>
      </w:r>
      <w:r w:rsidR="00711DAC" w:rsidRPr="004D3655">
        <w:rPr>
          <w:rFonts w:ascii="Arial" w:eastAsia="宋体" w:hAnsi="Arial" w:cs="Arial"/>
          <w:sz w:val="24"/>
          <w:szCs w:val="24"/>
        </w:rPr>
        <w:t>1985</w:t>
      </w:r>
      <w:r w:rsidR="00711DAC" w:rsidRPr="004D3655">
        <w:rPr>
          <w:rFonts w:ascii="Arial" w:eastAsia="宋体" w:hAnsi="Arial" w:cs="Arial"/>
          <w:sz w:val="24"/>
          <w:szCs w:val="24"/>
        </w:rPr>
        <w:t>年发布的相应标准的最新修正案，因此适合于当前应用。</w:t>
      </w:r>
    </w:p>
    <w:p w:rsidR="00E82659" w:rsidRPr="004D3655" w:rsidRDefault="00E82659" w:rsidP="009D6BFF">
      <w:pPr>
        <w:overflowPunct w:val="0"/>
        <w:snapToGrid w:val="0"/>
        <w:spacing w:line="300" w:lineRule="auto"/>
        <w:rPr>
          <w:rFonts w:ascii="Arial" w:eastAsia="宋体" w:hAnsi="Arial" w:cs="Arial"/>
          <w:sz w:val="24"/>
          <w:szCs w:val="24"/>
        </w:rPr>
      </w:pPr>
    </w:p>
    <w:bookmarkEnd w:id="1"/>
    <w:p w:rsidR="00C24A17" w:rsidRPr="004D3655" w:rsidRDefault="00090BFF"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若有</w:t>
      </w:r>
      <w:r w:rsidR="00BB478A" w:rsidRPr="004D3655">
        <w:rPr>
          <w:rFonts w:ascii="Arial" w:eastAsia="宋体" w:hAnsi="Arial" w:cs="Arial"/>
          <w:sz w:val="24"/>
          <w:szCs w:val="24"/>
        </w:rPr>
        <w:t>特殊</w:t>
      </w:r>
      <w:r w:rsidRPr="004D3655">
        <w:rPr>
          <w:rFonts w:ascii="Arial" w:eastAsia="宋体" w:hAnsi="Arial" w:cs="Arial"/>
          <w:sz w:val="24"/>
          <w:szCs w:val="24"/>
        </w:rPr>
        <w:t>疑问，可直接报告美国食品药品监督管理局</w:t>
      </w:r>
      <w:bookmarkStart w:id="3" w:name="OLE_LINK24"/>
      <w:bookmarkStart w:id="4" w:name="OLE_LINK25"/>
      <w:r w:rsidR="003C753E" w:rsidRPr="004D3655">
        <w:rPr>
          <w:rFonts w:ascii="Arial" w:eastAsia="宋体" w:hAnsi="Arial" w:cs="Arial"/>
          <w:sz w:val="24"/>
          <w:szCs w:val="24"/>
        </w:rPr>
        <w:t>（</w:t>
      </w:r>
      <w:r w:rsidR="003C753E" w:rsidRPr="004D3655">
        <w:rPr>
          <w:rFonts w:ascii="Arial" w:eastAsia="宋体" w:hAnsi="Arial" w:cs="Arial"/>
          <w:sz w:val="24"/>
          <w:szCs w:val="24"/>
        </w:rPr>
        <w:t>FDA</w:t>
      </w:r>
      <w:r w:rsidR="003C753E" w:rsidRPr="004D3655">
        <w:rPr>
          <w:rFonts w:ascii="Arial" w:eastAsia="宋体" w:hAnsi="Arial" w:cs="Arial"/>
          <w:sz w:val="24"/>
          <w:szCs w:val="24"/>
        </w:rPr>
        <w:t>）</w:t>
      </w:r>
      <w:r w:rsidR="002C2D86" w:rsidRPr="004D3655">
        <w:rPr>
          <w:rFonts w:ascii="Arial" w:eastAsia="宋体" w:hAnsi="Arial" w:cs="Arial"/>
          <w:sz w:val="24"/>
          <w:szCs w:val="24"/>
        </w:rPr>
        <w:t>器械</w:t>
      </w:r>
      <w:r w:rsidR="00BB478A" w:rsidRPr="004D3655">
        <w:rPr>
          <w:rFonts w:ascii="Arial" w:eastAsia="宋体" w:hAnsi="Arial" w:cs="Arial"/>
          <w:sz w:val="24"/>
          <w:szCs w:val="24"/>
        </w:rPr>
        <w:t>和放射卫生中心</w:t>
      </w:r>
      <w:bookmarkEnd w:id="3"/>
      <w:bookmarkEnd w:id="4"/>
      <w:r w:rsidR="00BB478A" w:rsidRPr="004D3655">
        <w:rPr>
          <w:rFonts w:ascii="Arial" w:eastAsia="宋体" w:hAnsi="Arial" w:cs="Arial"/>
          <w:sz w:val="24"/>
          <w:szCs w:val="24"/>
        </w:rPr>
        <w:t>联络、教育和辐射计划办公室电子产品</w:t>
      </w:r>
      <w:r w:rsidR="00C03CFC" w:rsidRPr="004D3655">
        <w:rPr>
          <w:rFonts w:ascii="Arial" w:eastAsia="宋体" w:hAnsi="Arial" w:cs="Arial"/>
          <w:sz w:val="24"/>
          <w:szCs w:val="24"/>
        </w:rPr>
        <w:t>分办公室</w:t>
      </w:r>
      <w:r w:rsidR="00BB478A" w:rsidRPr="004D3655">
        <w:rPr>
          <w:rFonts w:ascii="Arial" w:eastAsia="宋体" w:hAnsi="Arial" w:cs="Arial"/>
          <w:sz w:val="24"/>
          <w:szCs w:val="24"/>
        </w:rPr>
        <w:t>（</w:t>
      </w:r>
      <w:r w:rsidR="00BB478A" w:rsidRPr="004D3655">
        <w:rPr>
          <w:rFonts w:ascii="Arial" w:eastAsia="宋体" w:hAnsi="Arial" w:cs="Arial"/>
          <w:sz w:val="24"/>
          <w:szCs w:val="24"/>
        </w:rPr>
        <w:t>HFZ-240</w:t>
      </w:r>
      <w:r w:rsidR="00BB478A" w:rsidRPr="004D3655">
        <w:rPr>
          <w:rFonts w:ascii="Arial" w:eastAsia="宋体" w:hAnsi="Arial" w:cs="Arial"/>
          <w:sz w:val="24"/>
          <w:szCs w:val="24"/>
        </w:rPr>
        <w:t>）（地址：</w:t>
      </w:r>
      <w:r w:rsidR="002C2D86" w:rsidRPr="004D3655">
        <w:rPr>
          <w:rFonts w:ascii="Arial" w:eastAsia="宋体" w:hAnsi="Arial" w:cs="Arial"/>
          <w:sz w:val="24"/>
          <w:szCs w:val="24"/>
        </w:rPr>
        <w:t>9200 Corporate Blvd., Rockville, MD 20850</w:t>
      </w:r>
      <w:r w:rsidR="002C2D86" w:rsidRPr="004D3655">
        <w:rPr>
          <w:rFonts w:ascii="Arial" w:eastAsia="宋体" w:hAnsi="Arial" w:cs="Arial"/>
          <w:sz w:val="24"/>
          <w:szCs w:val="24"/>
        </w:rPr>
        <w:t>，</w:t>
      </w:r>
      <w:r w:rsidR="00BB478A" w:rsidRPr="004D3655">
        <w:rPr>
          <w:rFonts w:ascii="Arial" w:eastAsia="宋体" w:hAnsi="Arial" w:cs="Arial"/>
          <w:sz w:val="24"/>
          <w:szCs w:val="24"/>
        </w:rPr>
        <w:t>电话：</w:t>
      </w:r>
      <w:r w:rsidR="00BB478A" w:rsidRPr="004D3655">
        <w:rPr>
          <w:rFonts w:ascii="Arial" w:eastAsia="宋体" w:hAnsi="Arial" w:cs="Arial"/>
          <w:sz w:val="24"/>
          <w:szCs w:val="24"/>
        </w:rPr>
        <w:t>240-276-3332</w:t>
      </w:r>
      <w:r w:rsidR="00BB478A" w:rsidRPr="004D3655">
        <w:rPr>
          <w:rFonts w:ascii="Arial" w:eastAsia="宋体" w:hAnsi="Arial" w:cs="Arial"/>
          <w:sz w:val="24"/>
          <w:szCs w:val="24"/>
        </w:rPr>
        <w:t>）。</w:t>
      </w:r>
      <w:r w:rsidR="00C03CFC" w:rsidRPr="004D3655">
        <w:rPr>
          <w:rFonts w:ascii="Arial" w:eastAsia="宋体" w:hAnsi="Arial" w:cs="Arial"/>
          <w:sz w:val="24"/>
          <w:szCs w:val="24"/>
        </w:rPr>
        <w:t>每当判定需对某一问题予以进一步澄清或</w:t>
      </w:r>
      <w:bookmarkStart w:id="5" w:name="OLE_LINK46"/>
      <w:bookmarkStart w:id="6" w:name="OLE_LINK47"/>
      <w:r w:rsidR="002C2D86" w:rsidRPr="004D3655">
        <w:rPr>
          <w:rFonts w:ascii="Arial" w:eastAsia="宋体" w:hAnsi="Arial" w:cs="Arial"/>
          <w:sz w:val="24"/>
          <w:szCs w:val="24"/>
        </w:rPr>
        <w:t>器械</w:t>
      </w:r>
      <w:r w:rsidR="00C03CFC" w:rsidRPr="004D3655">
        <w:rPr>
          <w:rFonts w:ascii="Arial" w:eastAsia="宋体" w:hAnsi="Arial" w:cs="Arial"/>
          <w:sz w:val="24"/>
          <w:szCs w:val="24"/>
        </w:rPr>
        <w:t>和放射卫生中心</w:t>
      </w:r>
      <w:bookmarkEnd w:id="5"/>
      <w:bookmarkEnd w:id="6"/>
      <w:r w:rsidR="00C03CFC" w:rsidRPr="004D3655">
        <w:rPr>
          <w:rFonts w:ascii="Arial" w:eastAsia="宋体" w:hAnsi="Arial" w:cs="Arial"/>
          <w:sz w:val="24"/>
          <w:szCs w:val="24"/>
        </w:rPr>
        <w:t>（</w:t>
      </w:r>
      <w:r w:rsidR="00C03CFC" w:rsidRPr="004D3655">
        <w:rPr>
          <w:rFonts w:ascii="Arial" w:eastAsia="宋体" w:hAnsi="Arial" w:cs="Arial"/>
          <w:sz w:val="24"/>
          <w:szCs w:val="24"/>
        </w:rPr>
        <w:t>CDRH</w:t>
      </w:r>
      <w:r w:rsidR="00C03CFC" w:rsidRPr="004D3655">
        <w:rPr>
          <w:rFonts w:ascii="Arial" w:eastAsia="宋体" w:hAnsi="Arial" w:cs="Arial"/>
          <w:sz w:val="24"/>
          <w:szCs w:val="24"/>
        </w:rPr>
        <w:t>）对某些要求制定新政策时，我们都会发行《激光行业公告》。可</w:t>
      </w:r>
      <w:r w:rsidR="009509D2" w:rsidRPr="004D3655">
        <w:rPr>
          <w:rFonts w:ascii="Arial" w:eastAsia="宋体" w:hAnsi="Arial" w:cs="Arial"/>
          <w:sz w:val="24"/>
          <w:szCs w:val="24"/>
        </w:rPr>
        <w:t>致电</w:t>
      </w:r>
      <w:r w:rsidR="009509D2" w:rsidRPr="004D3655">
        <w:rPr>
          <w:rFonts w:ascii="Arial" w:eastAsia="宋体" w:hAnsi="Arial" w:cs="Arial"/>
          <w:sz w:val="24"/>
          <w:szCs w:val="24"/>
        </w:rPr>
        <w:t>1-800-638-2041</w:t>
      </w:r>
      <w:r w:rsidR="00C03CFC" w:rsidRPr="004D3655">
        <w:rPr>
          <w:rFonts w:ascii="Arial" w:eastAsia="宋体" w:hAnsi="Arial" w:cs="Arial"/>
          <w:sz w:val="24"/>
          <w:szCs w:val="24"/>
        </w:rPr>
        <w:t>向电子产品分办公室</w:t>
      </w:r>
      <w:r w:rsidR="009509D2" w:rsidRPr="004D3655">
        <w:rPr>
          <w:rFonts w:ascii="Arial" w:eastAsia="宋体" w:hAnsi="Arial" w:cs="Arial"/>
          <w:sz w:val="24"/>
          <w:szCs w:val="24"/>
        </w:rPr>
        <w:t>或</w:t>
      </w:r>
      <w:bookmarkStart w:id="7" w:name="OLE_LINK30"/>
      <w:bookmarkStart w:id="8" w:name="OLE_LINK31"/>
      <w:bookmarkStart w:id="9" w:name="OLE_LINK74"/>
      <w:r w:rsidR="009509D2" w:rsidRPr="004D3655">
        <w:rPr>
          <w:rFonts w:ascii="Arial" w:eastAsia="宋体" w:hAnsi="Arial" w:cs="Arial"/>
          <w:sz w:val="24"/>
          <w:szCs w:val="24"/>
        </w:rPr>
        <w:t>小制造商、国际和消费者援助处</w:t>
      </w:r>
      <w:bookmarkEnd w:id="7"/>
      <w:bookmarkEnd w:id="8"/>
      <w:bookmarkEnd w:id="9"/>
      <w:r w:rsidR="009509D2" w:rsidRPr="004D3655">
        <w:rPr>
          <w:rFonts w:ascii="Arial" w:eastAsia="宋体" w:hAnsi="Arial" w:cs="Arial"/>
          <w:sz w:val="24"/>
          <w:szCs w:val="24"/>
        </w:rPr>
        <w:t>（</w:t>
      </w:r>
      <w:r w:rsidR="009509D2" w:rsidRPr="004D3655">
        <w:rPr>
          <w:rFonts w:ascii="Arial" w:eastAsia="宋体" w:hAnsi="Arial" w:cs="Arial"/>
          <w:sz w:val="24"/>
          <w:szCs w:val="24"/>
        </w:rPr>
        <w:t>DSMICA</w:t>
      </w:r>
      <w:r w:rsidR="009509D2" w:rsidRPr="004D3655">
        <w:rPr>
          <w:rFonts w:ascii="Arial" w:eastAsia="宋体" w:hAnsi="Arial" w:cs="Arial"/>
          <w:sz w:val="24"/>
          <w:szCs w:val="24"/>
        </w:rPr>
        <w:t>）</w:t>
      </w:r>
      <w:r w:rsidR="002C2D86" w:rsidRPr="004D3655">
        <w:rPr>
          <w:rFonts w:ascii="Arial" w:eastAsia="宋体" w:hAnsi="Arial" w:cs="Arial"/>
          <w:sz w:val="24"/>
          <w:szCs w:val="24"/>
        </w:rPr>
        <w:t>获取</w:t>
      </w:r>
      <w:r w:rsidR="009509D2" w:rsidRPr="004D3655">
        <w:rPr>
          <w:rFonts w:ascii="Arial" w:eastAsia="宋体" w:hAnsi="Arial" w:cs="Arial"/>
          <w:sz w:val="24"/>
          <w:szCs w:val="24"/>
        </w:rPr>
        <w:t>这些公告。若欲</w:t>
      </w:r>
      <w:r w:rsidR="002C2D86" w:rsidRPr="004D3655">
        <w:rPr>
          <w:rFonts w:ascii="Arial" w:eastAsia="宋体" w:hAnsi="Arial" w:cs="Arial"/>
          <w:sz w:val="24"/>
          <w:szCs w:val="24"/>
        </w:rPr>
        <w:t>获取</w:t>
      </w:r>
      <w:r w:rsidR="009509D2" w:rsidRPr="004D3655">
        <w:rPr>
          <w:rFonts w:ascii="Arial" w:eastAsia="宋体" w:hAnsi="Arial" w:cs="Arial"/>
          <w:sz w:val="24"/>
          <w:szCs w:val="24"/>
        </w:rPr>
        <w:t>有关辐射产品和医疗</w:t>
      </w:r>
      <w:r w:rsidR="002C2D86" w:rsidRPr="004D3655">
        <w:rPr>
          <w:rFonts w:ascii="Arial" w:eastAsia="宋体" w:hAnsi="Arial" w:cs="Arial"/>
          <w:sz w:val="24"/>
          <w:szCs w:val="24"/>
        </w:rPr>
        <w:t>器械</w:t>
      </w:r>
      <w:r w:rsidR="009509D2" w:rsidRPr="004D3655">
        <w:rPr>
          <w:rFonts w:ascii="Arial" w:eastAsia="宋体" w:hAnsi="Arial" w:cs="Arial"/>
          <w:sz w:val="24"/>
          <w:szCs w:val="24"/>
        </w:rPr>
        <w:t>的任何现行文件、报告指南和法规指南，应与小制造商、国际和消费者援助处联系。</w:t>
      </w:r>
    </w:p>
    <w:p w:rsidR="00C24A17" w:rsidRPr="004D3655" w:rsidRDefault="00C24A17" w:rsidP="009D6BFF">
      <w:pPr>
        <w:overflowPunct w:val="0"/>
        <w:snapToGrid w:val="0"/>
        <w:spacing w:line="300" w:lineRule="auto"/>
        <w:rPr>
          <w:rFonts w:ascii="Arial" w:eastAsia="宋体" w:hAnsi="Arial" w:cs="Arial"/>
          <w:sz w:val="24"/>
          <w:szCs w:val="24"/>
        </w:rPr>
      </w:pPr>
    </w:p>
    <w:p w:rsidR="008427C3" w:rsidRPr="004D3655" w:rsidRDefault="009509D2"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下列定义是这些法规的基本要素：</w:t>
      </w:r>
    </w:p>
    <w:p w:rsidR="009509D2" w:rsidRPr="004D3655" w:rsidRDefault="009509D2" w:rsidP="009D6BFF">
      <w:pPr>
        <w:overflowPunct w:val="0"/>
        <w:snapToGrid w:val="0"/>
        <w:spacing w:line="300" w:lineRule="auto"/>
        <w:rPr>
          <w:rFonts w:ascii="Arial" w:eastAsia="宋体" w:hAnsi="Arial" w:cs="Arial"/>
          <w:sz w:val="24"/>
          <w:szCs w:val="24"/>
        </w:rPr>
      </w:pPr>
    </w:p>
    <w:p w:rsidR="008427C3" w:rsidRPr="004D3655" w:rsidRDefault="00946AFE"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激光器是能通过受控激发</w:t>
      </w:r>
      <w:r w:rsidR="00187587" w:rsidRPr="004D3655">
        <w:rPr>
          <w:rFonts w:ascii="Arial" w:eastAsia="宋体" w:hAnsi="Arial" w:cs="Arial"/>
          <w:sz w:val="24"/>
          <w:szCs w:val="24"/>
        </w:rPr>
        <w:t>发射</w:t>
      </w:r>
      <w:r w:rsidRPr="004D3655">
        <w:rPr>
          <w:rFonts w:ascii="Arial" w:eastAsia="宋体" w:hAnsi="Arial" w:cs="Arial"/>
          <w:sz w:val="24"/>
          <w:szCs w:val="24"/>
        </w:rPr>
        <w:t>过程产生和放大波长</w:t>
      </w:r>
      <w:r w:rsidRPr="004D3655">
        <w:rPr>
          <w:rFonts w:ascii="Arial" w:eastAsia="宋体" w:hAnsi="Arial" w:cs="Arial"/>
          <w:sz w:val="24"/>
          <w:szCs w:val="24"/>
        </w:rPr>
        <w:t>180-10</w:t>
      </w:r>
      <w:r w:rsidRPr="004D3655">
        <w:rPr>
          <w:rFonts w:ascii="Arial" w:eastAsia="宋体" w:hAnsi="Arial" w:cs="Arial"/>
          <w:sz w:val="24"/>
          <w:szCs w:val="24"/>
          <w:vertAlign w:val="superscript"/>
        </w:rPr>
        <w:t>6</w:t>
      </w:r>
      <w:r w:rsidR="00F34B6D" w:rsidRPr="00F34B6D">
        <w:rPr>
          <w:rStyle w:val="ab"/>
          <w:rFonts w:ascii="Arial" w:eastAsia="宋体" w:hAnsi="Arial" w:cs="Arial"/>
          <w:sz w:val="24"/>
          <w:szCs w:val="24"/>
        </w:rPr>
        <w:footnoteReference w:customMarkFollows="1" w:id="1"/>
        <w:sym w:font="Symbol" w:char="F02A"/>
      </w:r>
      <w:r w:rsidRPr="004D3655">
        <w:rPr>
          <w:rFonts w:ascii="Arial" w:eastAsia="宋体" w:hAnsi="Arial" w:cs="Arial"/>
          <w:sz w:val="24"/>
          <w:szCs w:val="24"/>
        </w:rPr>
        <w:t>纳米电磁辐射</w:t>
      </w:r>
      <w:r w:rsidR="002C2D86" w:rsidRPr="004D3655">
        <w:rPr>
          <w:rFonts w:ascii="Arial" w:eastAsia="宋体" w:hAnsi="Arial" w:cs="Arial"/>
          <w:sz w:val="24"/>
          <w:szCs w:val="24"/>
        </w:rPr>
        <w:t>类器械【</w:t>
      </w:r>
      <w:r w:rsidRPr="004D3655">
        <w:rPr>
          <w:rFonts w:ascii="Arial" w:eastAsia="宋体" w:hAnsi="Arial" w:cs="Arial"/>
          <w:sz w:val="24"/>
          <w:szCs w:val="24"/>
        </w:rPr>
        <w:t>1040.10</w:t>
      </w:r>
      <w:r w:rsidR="002C2D86" w:rsidRPr="004D3655">
        <w:rPr>
          <w:rFonts w:ascii="Arial" w:eastAsia="宋体" w:hAnsi="Arial" w:cs="Arial"/>
          <w:sz w:val="24"/>
          <w:szCs w:val="24"/>
        </w:rPr>
        <w:t>（</w:t>
      </w:r>
      <w:r w:rsidRPr="004D3655">
        <w:rPr>
          <w:rFonts w:ascii="Arial" w:eastAsia="宋体" w:hAnsi="Arial" w:cs="Arial"/>
          <w:sz w:val="24"/>
          <w:szCs w:val="24"/>
        </w:rPr>
        <w:t>b</w:t>
      </w:r>
      <w:r w:rsidR="002C2D86" w:rsidRPr="004D3655">
        <w:rPr>
          <w:rFonts w:ascii="Arial" w:eastAsia="宋体" w:hAnsi="Arial" w:cs="Arial"/>
          <w:sz w:val="24"/>
          <w:szCs w:val="24"/>
        </w:rPr>
        <w:t>）（</w:t>
      </w:r>
      <w:r w:rsidRPr="004D3655">
        <w:rPr>
          <w:rFonts w:ascii="Arial" w:eastAsia="宋体" w:hAnsi="Arial" w:cs="Arial"/>
          <w:sz w:val="24"/>
          <w:szCs w:val="24"/>
        </w:rPr>
        <w:t>19</w:t>
      </w:r>
      <w:r w:rsidR="002C2D86" w:rsidRPr="004D3655">
        <w:rPr>
          <w:rFonts w:ascii="Arial" w:eastAsia="宋体" w:hAnsi="Arial" w:cs="Arial"/>
          <w:sz w:val="24"/>
          <w:szCs w:val="24"/>
        </w:rPr>
        <w:t>）】</w:t>
      </w:r>
      <w:r w:rsidRPr="004D3655">
        <w:rPr>
          <w:rFonts w:ascii="Arial" w:eastAsia="宋体" w:hAnsi="Arial" w:cs="Arial"/>
          <w:sz w:val="24"/>
          <w:szCs w:val="24"/>
        </w:rPr>
        <w:t>。</w:t>
      </w:r>
    </w:p>
    <w:p w:rsidR="009509D2" w:rsidRPr="004D3655" w:rsidRDefault="009509D2" w:rsidP="009D6BFF">
      <w:pPr>
        <w:overflowPunct w:val="0"/>
        <w:snapToGrid w:val="0"/>
        <w:spacing w:line="300" w:lineRule="auto"/>
        <w:rPr>
          <w:rFonts w:ascii="Arial" w:eastAsia="宋体" w:hAnsi="Arial" w:cs="Arial"/>
          <w:sz w:val="24"/>
          <w:szCs w:val="24"/>
        </w:rPr>
      </w:pPr>
    </w:p>
    <w:p w:rsidR="00946AFE" w:rsidRPr="004D3655" w:rsidRDefault="00A84AF0"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激光系统</w:t>
      </w:r>
      <w:r w:rsidR="00946AFE" w:rsidRPr="004D3655">
        <w:rPr>
          <w:rFonts w:ascii="Arial" w:eastAsia="宋体" w:hAnsi="Arial" w:cs="Arial"/>
          <w:sz w:val="24"/>
          <w:szCs w:val="24"/>
        </w:rPr>
        <w:t>由激光器和电源组成</w:t>
      </w:r>
      <w:r w:rsidR="002C2D86" w:rsidRPr="004D3655">
        <w:rPr>
          <w:rFonts w:ascii="Arial" w:eastAsia="宋体" w:hAnsi="Arial" w:cs="Arial"/>
          <w:sz w:val="24"/>
          <w:szCs w:val="24"/>
        </w:rPr>
        <w:t>【</w:t>
      </w:r>
      <w:r w:rsidR="00946AFE" w:rsidRPr="004D3655">
        <w:rPr>
          <w:rFonts w:ascii="Arial" w:eastAsia="宋体" w:hAnsi="Arial" w:cs="Arial"/>
          <w:sz w:val="24"/>
          <w:szCs w:val="24"/>
        </w:rPr>
        <w:t>1040.10</w:t>
      </w:r>
      <w:r w:rsidR="002C2D86" w:rsidRPr="004D3655">
        <w:rPr>
          <w:rFonts w:ascii="Arial" w:eastAsia="宋体" w:hAnsi="Arial" w:cs="Arial"/>
          <w:sz w:val="24"/>
          <w:szCs w:val="24"/>
        </w:rPr>
        <w:t>（</w:t>
      </w:r>
      <w:r w:rsidR="00946AFE" w:rsidRPr="004D3655">
        <w:rPr>
          <w:rFonts w:ascii="Arial" w:eastAsia="宋体" w:hAnsi="Arial" w:cs="Arial"/>
          <w:sz w:val="24"/>
          <w:szCs w:val="24"/>
        </w:rPr>
        <w:t>b</w:t>
      </w:r>
      <w:r w:rsidR="002C2D86" w:rsidRPr="004D3655">
        <w:rPr>
          <w:rFonts w:ascii="Arial" w:eastAsia="宋体" w:hAnsi="Arial" w:cs="Arial"/>
          <w:sz w:val="24"/>
          <w:szCs w:val="24"/>
        </w:rPr>
        <w:t>）（</w:t>
      </w:r>
      <w:r w:rsidR="00946AFE" w:rsidRPr="004D3655">
        <w:rPr>
          <w:rFonts w:ascii="Arial" w:eastAsia="宋体" w:hAnsi="Arial" w:cs="Arial"/>
          <w:sz w:val="24"/>
          <w:szCs w:val="24"/>
        </w:rPr>
        <w:t>23</w:t>
      </w:r>
      <w:r w:rsidR="002C2D86" w:rsidRPr="004D3655">
        <w:rPr>
          <w:rFonts w:ascii="Arial" w:eastAsia="宋体" w:hAnsi="Arial" w:cs="Arial"/>
          <w:sz w:val="24"/>
          <w:szCs w:val="24"/>
        </w:rPr>
        <w:t>）】</w:t>
      </w:r>
      <w:r w:rsidR="00946AFE" w:rsidRPr="004D3655">
        <w:rPr>
          <w:rFonts w:ascii="Arial" w:eastAsia="宋体" w:hAnsi="Arial" w:cs="Arial"/>
          <w:sz w:val="24"/>
          <w:szCs w:val="24"/>
        </w:rPr>
        <w:t>。</w:t>
      </w:r>
    </w:p>
    <w:p w:rsidR="00946AFE" w:rsidRPr="004D3655" w:rsidRDefault="00946AFE" w:rsidP="009D6BFF">
      <w:pPr>
        <w:overflowPunct w:val="0"/>
        <w:snapToGrid w:val="0"/>
        <w:spacing w:line="300" w:lineRule="auto"/>
        <w:rPr>
          <w:rFonts w:ascii="Arial" w:eastAsia="宋体" w:hAnsi="Arial" w:cs="Arial"/>
          <w:sz w:val="24"/>
          <w:szCs w:val="24"/>
        </w:rPr>
      </w:pPr>
    </w:p>
    <w:p w:rsidR="00946AFE" w:rsidRPr="004D3655" w:rsidRDefault="004E199C"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激光产品</w:t>
      </w:r>
      <w:r w:rsidR="009054E4" w:rsidRPr="004D3655">
        <w:rPr>
          <w:rFonts w:ascii="Arial" w:eastAsia="宋体" w:hAnsi="Arial" w:cs="Arial"/>
          <w:sz w:val="24"/>
          <w:szCs w:val="24"/>
        </w:rPr>
        <w:t>是指构成、包含或拟包含一个激光器或</w:t>
      </w:r>
      <w:r w:rsidR="00A84AF0" w:rsidRPr="004D3655">
        <w:rPr>
          <w:rFonts w:ascii="Arial" w:eastAsia="宋体" w:hAnsi="Arial" w:cs="Arial"/>
          <w:sz w:val="24"/>
          <w:szCs w:val="24"/>
        </w:rPr>
        <w:t>激光系统</w:t>
      </w:r>
      <w:r w:rsidR="009054E4" w:rsidRPr="004D3655">
        <w:rPr>
          <w:rFonts w:ascii="Arial" w:eastAsia="宋体" w:hAnsi="Arial" w:cs="Arial"/>
          <w:sz w:val="24"/>
          <w:szCs w:val="24"/>
        </w:rPr>
        <w:t>的任何</w:t>
      </w:r>
      <w:r w:rsidR="002C2D86" w:rsidRPr="004D3655">
        <w:rPr>
          <w:rFonts w:ascii="Arial" w:eastAsia="宋体" w:hAnsi="Arial" w:cs="Arial"/>
          <w:sz w:val="24"/>
          <w:szCs w:val="24"/>
        </w:rPr>
        <w:t>器械【</w:t>
      </w:r>
      <w:r w:rsidR="009054E4" w:rsidRPr="004D3655">
        <w:rPr>
          <w:rFonts w:ascii="Arial" w:eastAsia="宋体" w:hAnsi="Arial" w:cs="Arial"/>
          <w:sz w:val="24"/>
          <w:szCs w:val="24"/>
        </w:rPr>
        <w:t>1040.10</w:t>
      </w:r>
      <w:r w:rsidR="002C2D86" w:rsidRPr="004D3655">
        <w:rPr>
          <w:rFonts w:ascii="Arial" w:eastAsia="宋体" w:hAnsi="Arial" w:cs="Arial"/>
          <w:sz w:val="24"/>
          <w:szCs w:val="24"/>
        </w:rPr>
        <w:t>（</w:t>
      </w:r>
      <w:r w:rsidR="009054E4" w:rsidRPr="004D3655">
        <w:rPr>
          <w:rFonts w:ascii="Arial" w:eastAsia="宋体" w:hAnsi="Arial" w:cs="Arial"/>
          <w:sz w:val="24"/>
          <w:szCs w:val="24"/>
        </w:rPr>
        <w:t>b</w:t>
      </w:r>
      <w:r w:rsidR="002C2D86" w:rsidRPr="004D3655">
        <w:rPr>
          <w:rFonts w:ascii="Arial" w:eastAsia="宋体" w:hAnsi="Arial" w:cs="Arial"/>
          <w:sz w:val="24"/>
          <w:szCs w:val="24"/>
        </w:rPr>
        <w:t>）（</w:t>
      </w:r>
      <w:r w:rsidR="009054E4" w:rsidRPr="004D3655">
        <w:rPr>
          <w:rFonts w:ascii="Arial" w:eastAsia="宋体" w:hAnsi="Arial" w:cs="Arial"/>
          <w:sz w:val="24"/>
          <w:szCs w:val="24"/>
        </w:rPr>
        <w:t>21</w:t>
      </w:r>
      <w:r w:rsidR="002C2D86" w:rsidRPr="004D3655">
        <w:rPr>
          <w:rFonts w:ascii="Arial" w:eastAsia="宋体" w:hAnsi="Arial" w:cs="Arial"/>
          <w:sz w:val="24"/>
          <w:szCs w:val="24"/>
        </w:rPr>
        <w:t>）】</w:t>
      </w:r>
      <w:r w:rsidR="009054E4" w:rsidRPr="004D3655">
        <w:rPr>
          <w:rFonts w:ascii="Arial" w:eastAsia="宋体" w:hAnsi="Arial" w:cs="Arial"/>
          <w:sz w:val="24"/>
          <w:szCs w:val="24"/>
        </w:rPr>
        <w:t xml:space="preserve"> </w:t>
      </w:r>
      <w:r w:rsidR="009054E4" w:rsidRPr="004D3655">
        <w:rPr>
          <w:rFonts w:ascii="Arial" w:eastAsia="宋体" w:hAnsi="Arial" w:cs="Arial"/>
          <w:sz w:val="24"/>
          <w:szCs w:val="24"/>
        </w:rPr>
        <w:t>。</w:t>
      </w:r>
    </w:p>
    <w:p w:rsidR="00946AFE" w:rsidRPr="004D3655" w:rsidRDefault="00946AFE" w:rsidP="009D6BFF">
      <w:pPr>
        <w:overflowPunct w:val="0"/>
        <w:snapToGrid w:val="0"/>
        <w:spacing w:line="300" w:lineRule="auto"/>
        <w:rPr>
          <w:rFonts w:ascii="Arial" w:eastAsia="宋体" w:hAnsi="Arial" w:cs="Arial"/>
          <w:sz w:val="24"/>
          <w:szCs w:val="24"/>
        </w:rPr>
      </w:pPr>
    </w:p>
    <w:p w:rsidR="008427C3" w:rsidRPr="004D3655" w:rsidRDefault="00090978" w:rsidP="009D6BFF">
      <w:pPr>
        <w:overflowPunct w:val="0"/>
        <w:snapToGrid w:val="0"/>
        <w:spacing w:line="300" w:lineRule="auto"/>
        <w:rPr>
          <w:rFonts w:ascii="Arial" w:eastAsia="宋体" w:hAnsi="Arial" w:cs="Arial"/>
          <w:sz w:val="24"/>
          <w:szCs w:val="24"/>
        </w:rPr>
      </w:pPr>
      <w:r>
        <w:rPr>
          <w:rStyle w:val="ab"/>
          <w:rFonts w:ascii="Arial" w:eastAsia="宋体" w:hAnsi="Arial" w:cs="Arial"/>
          <w:sz w:val="24"/>
          <w:szCs w:val="24"/>
        </w:rPr>
        <w:footnoteReference w:id="2"/>
      </w:r>
    </w:p>
    <w:p w:rsidR="00B752C1" w:rsidRPr="004D3655" w:rsidRDefault="00B752C1" w:rsidP="009D6BFF">
      <w:pPr>
        <w:overflowPunct w:val="0"/>
        <w:snapToGrid w:val="0"/>
        <w:spacing w:line="300" w:lineRule="auto"/>
        <w:rPr>
          <w:rFonts w:ascii="Arial" w:eastAsia="宋体" w:hAnsi="Arial" w:cs="Arial"/>
          <w:sz w:val="24"/>
          <w:szCs w:val="24"/>
        </w:rPr>
      </w:pPr>
    </w:p>
    <w:p w:rsidR="009054E4" w:rsidRPr="004D3655" w:rsidRDefault="009054E4" w:rsidP="009D6BFF">
      <w:pPr>
        <w:overflowPunct w:val="0"/>
        <w:snapToGrid w:val="0"/>
        <w:spacing w:line="300" w:lineRule="auto"/>
        <w:rPr>
          <w:rFonts w:ascii="Arial" w:eastAsia="宋体" w:hAnsi="Arial" w:cs="Arial"/>
          <w:sz w:val="24"/>
          <w:szCs w:val="24"/>
        </w:rPr>
      </w:pPr>
    </w:p>
    <w:p w:rsidR="009054E4" w:rsidRPr="004D3655" w:rsidRDefault="009054E4" w:rsidP="009D6BFF">
      <w:pPr>
        <w:overflowPunct w:val="0"/>
        <w:snapToGrid w:val="0"/>
        <w:spacing w:line="300" w:lineRule="auto"/>
        <w:rPr>
          <w:rFonts w:ascii="Arial" w:eastAsia="宋体" w:hAnsi="Arial" w:cs="Arial"/>
          <w:sz w:val="24"/>
          <w:szCs w:val="24"/>
        </w:rPr>
      </w:pPr>
    </w:p>
    <w:p w:rsidR="00966A7C" w:rsidRPr="004D3655" w:rsidRDefault="00966A7C" w:rsidP="009D6BFF">
      <w:pPr>
        <w:overflowPunct w:val="0"/>
        <w:snapToGrid w:val="0"/>
        <w:spacing w:line="300" w:lineRule="auto"/>
        <w:rPr>
          <w:rFonts w:ascii="Arial" w:eastAsia="宋体" w:hAnsi="Arial" w:cs="Arial"/>
          <w:sz w:val="24"/>
          <w:szCs w:val="24"/>
        </w:rPr>
      </w:pPr>
    </w:p>
    <w:p w:rsidR="0038468B" w:rsidRDefault="0038468B" w:rsidP="009D6BFF">
      <w:pPr>
        <w:widowControl/>
        <w:overflowPunct w:val="0"/>
        <w:jc w:val="left"/>
        <w:rPr>
          <w:rFonts w:ascii="Arial" w:eastAsia="宋体" w:hAnsi="Arial" w:cs="Arial"/>
          <w:sz w:val="24"/>
          <w:szCs w:val="24"/>
        </w:rPr>
      </w:pPr>
      <w:r>
        <w:rPr>
          <w:rFonts w:ascii="Arial" w:eastAsia="宋体" w:hAnsi="Arial" w:cs="Arial"/>
          <w:sz w:val="24"/>
          <w:szCs w:val="24"/>
        </w:rPr>
        <w:br w:type="page"/>
      </w:r>
    </w:p>
    <w:p w:rsidR="008427C3" w:rsidRPr="004D3655" w:rsidRDefault="00DE2947"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lastRenderedPageBreak/>
        <w:t>制造商是指从事</w:t>
      </w:r>
      <w:r w:rsidR="004E199C" w:rsidRPr="004D3655">
        <w:rPr>
          <w:rFonts w:ascii="Arial" w:eastAsia="宋体" w:hAnsi="Arial" w:cs="Arial"/>
          <w:sz w:val="24"/>
          <w:szCs w:val="24"/>
        </w:rPr>
        <w:t>激光产品</w:t>
      </w:r>
      <w:r w:rsidRPr="004D3655">
        <w:rPr>
          <w:rFonts w:ascii="Arial" w:eastAsia="宋体" w:hAnsi="Arial" w:cs="Arial"/>
          <w:sz w:val="24"/>
          <w:szCs w:val="24"/>
        </w:rPr>
        <w:t>的制造、装配、进口</w:t>
      </w:r>
      <w:r w:rsidR="002C2D86" w:rsidRPr="004D3655">
        <w:rPr>
          <w:rFonts w:ascii="Arial" w:eastAsia="宋体" w:hAnsi="Arial" w:cs="Arial"/>
          <w:sz w:val="24"/>
          <w:szCs w:val="24"/>
        </w:rPr>
        <w:t>【</w:t>
      </w:r>
      <w:r w:rsidRPr="004D3655">
        <w:rPr>
          <w:rFonts w:ascii="Arial" w:eastAsia="宋体" w:hAnsi="Arial" w:cs="Arial"/>
          <w:sz w:val="24"/>
          <w:szCs w:val="24"/>
        </w:rPr>
        <w:t>1000.3</w:t>
      </w:r>
      <w:r w:rsidR="002C2D86" w:rsidRPr="004D3655">
        <w:rPr>
          <w:rFonts w:ascii="Arial" w:eastAsia="宋体" w:hAnsi="Arial" w:cs="Arial"/>
          <w:sz w:val="24"/>
          <w:szCs w:val="24"/>
        </w:rPr>
        <w:t>（</w:t>
      </w:r>
      <w:r w:rsidRPr="004D3655">
        <w:rPr>
          <w:rFonts w:ascii="Arial" w:eastAsia="宋体" w:hAnsi="Arial" w:cs="Arial"/>
          <w:sz w:val="24"/>
          <w:szCs w:val="24"/>
        </w:rPr>
        <w:t>f</w:t>
      </w:r>
      <w:r w:rsidR="002C2D86" w:rsidRPr="004D3655">
        <w:rPr>
          <w:rFonts w:ascii="Arial" w:eastAsia="宋体" w:hAnsi="Arial" w:cs="Arial"/>
          <w:sz w:val="24"/>
          <w:szCs w:val="24"/>
        </w:rPr>
        <w:t>）】</w:t>
      </w:r>
      <w:r w:rsidR="00220C88" w:rsidRPr="004D3655">
        <w:rPr>
          <w:rFonts w:ascii="Arial" w:eastAsia="宋体" w:hAnsi="Arial" w:cs="Arial"/>
          <w:sz w:val="24"/>
          <w:szCs w:val="24"/>
        </w:rPr>
        <w:t>或更</w:t>
      </w:r>
      <w:r w:rsidRPr="004D3655">
        <w:rPr>
          <w:rFonts w:ascii="Arial" w:eastAsia="宋体" w:hAnsi="Arial" w:cs="Arial"/>
          <w:sz w:val="24"/>
          <w:szCs w:val="24"/>
        </w:rPr>
        <w:t>改</w:t>
      </w:r>
      <w:r w:rsidR="002C2D86" w:rsidRPr="004D3655">
        <w:rPr>
          <w:rFonts w:ascii="Arial" w:eastAsia="宋体" w:hAnsi="Arial" w:cs="Arial"/>
          <w:sz w:val="24"/>
          <w:szCs w:val="24"/>
        </w:rPr>
        <w:t>【</w:t>
      </w:r>
      <w:r w:rsidRPr="004D3655">
        <w:rPr>
          <w:rFonts w:ascii="Arial" w:eastAsia="宋体" w:hAnsi="Arial" w:cs="Arial"/>
          <w:sz w:val="24"/>
          <w:szCs w:val="24"/>
        </w:rPr>
        <w:t>1040.10</w:t>
      </w:r>
      <w:r w:rsidR="002C2D86" w:rsidRPr="004D3655">
        <w:rPr>
          <w:rFonts w:ascii="Arial" w:eastAsia="宋体" w:hAnsi="Arial" w:cs="Arial"/>
          <w:sz w:val="24"/>
          <w:szCs w:val="24"/>
        </w:rPr>
        <w:t>（</w:t>
      </w:r>
      <w:r w:rsidRPr="004D3655">
        <w:rPr>
          <w:rFonts w:ascii="Arial" w:eastAsia="宋体" w:hAnsi="Arial" w:cs="Arial"/>
          <w:sz w:val="24"/>
          <w:szCs w:val="24"/>
        </w:rPr>
        <w:t>i</w:t>
      </w:r>
      <w:r w:rsidR="002C2D86" w:rsidRPr="004D3655">
        <w:rPr>
          <w:rFonts w:ascii="Arial" w:eastAsia="宋体" w:hAnsi="Arial" w:cs="Arial"/>
          <w:sz w:val="24"/>
          <w:szCs w:val="24"/>
        </w:rPr>
        <w:t>）】</w:t>
      </w:r>
      <w:r w:rsidRPr="004D3655">
        <w:rPr>
          <w:rFonts w:ascii="Arial" w:eastAsia="宋体" w:hAnsi="Arial" w:cs="Arial"/>
          <w:sz w:val="24"/>
          <w:szCs w:val="24"/>
        </w:rPr>
        <w:t>业务的任何人或组织。</w:t>
      </w:r>
    </w:p>
    <w:p w:rsidR="008427C3" w:rsidRPr="004D3655" w:rsidRDefault="008427C3" w:rsidP="009D6BFF">
      <w:pPr>
        <w:overflowPunct w:val="0"/>
        <w:snapToGrid w:val="0"/>
        <w:spacing w:line="300" w:lineRule="auto"/>
        <w:rPr>
          <w:rFonts w:ascii="Arial" w:eastAsia="宋体" w:hAnsi="Arial" w:cs="Arial"/>
          <w:sz w:val="24"/>
          <w:szCs w:val="24"/>
        </w:rPr>
      </w:pPr>
    </w:p>
    <w:p w:rsidR="008427C3" w:rsidRPr="004D3655" w:rsidRDefault="00DE2947"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如本指南</w:t>
      </w:r>
      <w:r w:rsidR="006933DF" w:rsidRPr="004D3655">
        <w:rPr>
          <w:rFonts w:ascii="Arial" w:eastAsia="宋体" w:hAnsi="Arial" w:cs="Arial"/>
          <w:sz w:val="24"/>
          <w:szCs w:val="24"/>
        </w:rPr>
        <w:t>阐</w:t>
      </w:r>
      <w:r w:rsidRPr="004D3655">
        <w:rPr>
          <w:rFonts w:ascii="Arial" w:eastAsia="宋体" w:hAnsi="Arial" w:cs="Arial"/>
          <w:sz w:val="24"/>
          <w:szCs w:val="24"/>
        </w:rPr>
        <w:t>释，</w:t>
      </w:r>
      <w:r w:rsidR="004E199C" w:rsidRPr="004D3655">
        <w:rPr>
          <w:rFonts w:ascii="Arial" w:eastAsia="宋体" w:hAnsi="Arial" w:cs="Arial"/>
          <w:sz w:val="24"/>
          <w:szCs w:val="24"/>
        </w:rPr>
        <w:t>激光产品</w:t>
      </w:r>
      <w:r w:rsidR="006933DF" w:rsidRPr="004D3655">
        <w:rPr>
          <w:rFonts w:ascii="Arial" w:eastAsia="宋体" w:hAnsi="Arial" w:cs="Arial"/>
          <w:sz w:val="24"/>
          <w:szCs w:val="24"/>
        </w:rPr>
        <w:t>制造商必须：</w:t>
      </w:r>
    </w:p>
    <w:p w:rsidR="006933DF" w:rsidRPr="004D3655" w:rsidRDefault="006933DF" w:rsidP="009D6BFF">
      <w:pPr>
        <w:overflowPunct w:val="0"/>
        <w:snapToGrid w:val="0"/>
        <w:spacing w:line="300" w:lineRule="auto"/>
        <w:rPr>
          <w:rFonts w:ascii="Arial" w:eastAsia="宋体" w:hAnsi="Arial" w:cs="Arial"/>
          <w:sz w:val="24"/>
          <w:szCs w:val="24"/>
        </w:rPr>
      </w:pPr>
    </w:p>
    <w:p w:rsidR="006933DF" w:rsidRPr="0038468B" w:rsidRDefault="006933DF" w:rsidP="009D6BFF">
      <w:pPr>
        <w:pStyle w:val="ac"/>
        <w:numPr>
          <w:ilvl w:val="0"/>
          <w:numId w:val="1"/>
        </w:numPr>
        <w:overflowPunct w:val="0"/>
        <w:snapToGrid w:val="0"/>
        <w:spacing w:line="300" w:lineRule="auto"/>
        <w:ind w:firstLineChars="0"/>
        <w:rPr>
          <w:rFonts w:ascii="Arial" w:eastAsia="宋体" w:hAnsi="Arial" w:cs="Arial"/>
          <w:sz w:val="24"/>
          <w:szCs w:val="24"/>
        </w:rPr>
      </w:pPr>
      <w:r w:rsidRPr="0038468B">
        <w:rPr>
          <w:rFonts w:ascii="Arial" w:eastAsia="宋体" w:hAnsi="Arial" w:cs="Arial"/>
          <w:sz w:val="24"/>
          <w:szCs w:val="24"/>
        </w:rPr>
        <w:t>设计和制造符合标准的产品；</w:t>
      </w:r>
    </w:p>
    <w:p w:rsidR="006933DF" w:rsidRPr="0038468B" w:rsidRDefault="006933DF" w:rsidP="009D6BFF">
      <w:pPr>
        <w:pStyle w:val="ac"/>
        <w:numPr>
          <w:ilvl w:val="0"/>
          <w:numId w:val="1"/>
        </w:numPr>
        <w:overflowPunct w:val="0"/>
        <w:snapToGrid w:val="0"/>
        <w:spacing w:line="300" w:lineRule="auto"/>
        <w:ind w:firstLineChars="0"/>
        <w:rPr>
          <w:rFonts w:ascii="Arial" w:eastAsia="宋体" w:hAnsi="Arial" w:cs="Arial"/>
          <w:sz w:val="24"/>
          <w:szCs w:val="24"/>
        </w:rPr>
      </w:pPr>
      <w:r w:rsidRPr="0038468B">
        <w:rPr>
          <w:rFonts w:ascii="Arial" w:eastAsia="宋体" w:hAnsi="Arial" w:cs="Arial"/>
          <w:sz w:val="24"/>
          <w:szCs w:val="24"/>
        </w:rPr>
        <w:t>对其产品进行测试，确保其合规；</w:t>
      </w:r>
    </w:p>
    <w:p w:rsidR="006933DF" w:rsidRPr="0038468B" w:rsidRDefault="006933DF" w:rsidP="009D6BFF">
      <w:pPr>
        <w:pStyle w:val="ac"/>
        <w:numPr>
          <w:ilvl w:val="0"/>
          <w:numId w:val="1"/>
        </w:numPr>
        <w:overflowPunct w:val="0"/>
        <w:snapToGrid w:val="0"/>
        <w:spacing w:line="300" w:lineRule="auto"/>
        <w:ind w:firstLineChars="0"/>
        <w:rPr>
          <w:rFonts w:ascii="Arial" w:eastAsia="宋体" w:hAnsi="Arial" w:cs="Arial"/>
          <w:sz w:val="24"/>
          <w:szCs w:val="24"/>
        </w:rPr>
      </w:pPr>
      <w:r w:rsidRPr="0038468B">
        <w:rPr>
          <w:rFonts w:ascii="Arial" w:eastAsia="宋体" w:hAnsi="Arial" w:cs="Arial"/>
          <w:sz w:val="24"/>
          <w:szCs w:val="24"/>
        </w:rPr>
        <w:t>对其产品的合规性出具证明；</w:t>
      </w:r>
    </w:p>
    <w:p w:rsidR="006933DF" w:rsidRPr="0038468B" w:rsidRDefault="00A70EA2" w:rsidP="009D6BFF">
      <w:pPr>
        <w:pStyle w:val="ac"/>
        <w:numPr>
          <w:ilvl w:val="0"/>
          <w:numId w:val="1"/>
        </w:numPr>
        <w:overflowPunct w:val="0"/>
        <w:snapToGrid w:val="0"/>
        <w:spacing w:line="300" w:lineRule="auto"/>
        <w:ind w:firstLineChars="0"/>
        <w:rPr>
          <w:rFonts w:ascii="Arial" w:eastAsia="宋体" w:hAnsi="Arial" w:cs="Arial"/>
          <w:sz w:val="24"/>
          <w:szCs w:val="24"/>
        </w:rPr>
      </w:pPr>
      <w:r w:rsidRPr="0038468B">
        <w:rPr>
          <w:rFonts w:ascii="Arial" w:eastAsia="宋体" w:hAnsi="Arial" w:cs="Arial"/>
          <w:sz w:val="24"/>
          <w:szCs w:val="24"/>
        </w:rPr>
        <w:t>维护测试和分销记录以及</w:t>
      </w:r>
      <w:r w:rsidR="002C2D86" w:rsidRPr="0038468B">
        <w:rPr>
          <w:rFonts w:ascii="Arial" w:eastAsia="宋体" w:hAnsi="Arial" w:cs="Arial"/>
          <w:sz w:val="24"/>
          <w:szCs w:val="24"/>
        </w:rPr>
        <w:t>有关</w:t>
      </w:r>
      <w:r w:rsidRPr="0038468B">
        <w:rPr>
          <w:rFonts w:ascii="Arial" w:eastAsia="宋体" w:hAnsi="Arial" w:cs="Arial"/>
          <w:sz w:val="24"/>
          <w:szCs w:val="24"/>
        </w:rPr>
        <w:t>辐射安全、安全投诉和查询的通信档案；</w:t>
      </w:r>
    </w:p>
    <w:p w:rsidR="006933DF" w:rsidRPr="0038468B" w:rsidRDefault="00A70EA2" w:rsidP="009D6BFF">
      <w:pPr>
        <w:pStyle w:val="ac"/>
        <w:numPr>
          <w:ilvl w:val="0"/>
          <w:numId w:val="1"/>
        </w:numPr>
        <w:overflowPunct w:val="0"/>
        <w:snapToGrid w:val="0"/>
        <w:spacing w:line="300" w:lineRule="auto"/>
        <w:ind w:firstLineChars="0"/>
        <w:rPr>
          <w:rFonts w:ascii="Arial" w:eastAsia="宋体" w:hAnsi="Arial" w:cs="Arial"/>
          <w:sz w:val="24"/>
          <w:szCs w:val="24"/>
        </w:rPr>
      </w:pPr>
      <w:r w:rsidRPr="0038468B">
        <w:rPr>
          <w:rFonts w:ascii="Arial" w:eastAsia="宋体" w:hAnsi="Arial" w:cs="Arial"/>
          <w:sz w:val="24"/>
          <w:szCs w:val="24"/>
        </w:rPr>
        <w:t>根据公开发布的报告指南要求向</w:t>
      </w:r>
      <w:bookmarkStart w:id="10" w:name="OLE_LINK48"/>
      <w:bookmarkStart w:id="11" w:name="OLE_LINK49"/>
      <w:bookmarkStart w:id="12" w:name="OLE_LINK50"/>
      <w:r w:rsidR="002C2D86" w:rsidRPr="0038468B">
        <w:rPr>
          <w:rFonts w:ascii="Arial" w:eastAsia="宋体" w:hAnsi="Arial" w:cs="Arial"/>
          <w:sz w:val="24"/>
          <w:szCs w:val="24"/>
        </w:rPr>
        <w:t>器械</w:t>
      </w:r>
      <w:r w:rsidRPr="0038468B">
        <w:rPr>
          <w:rFonts w:ascii="Arial" w:eastAsia="宋体" w:hAnsi="Arial" w:cs="Arial"/>
          <w:sz w:val="24"/>
          <w:szCs w:val="24"/>
        </w:rPr>
        <w:t>和放射卫生中心</w:t>
      </w:r>
      <w:bookmarkEnd w:id="10"/>
      <w:bookmarkEnd w:id="11"/>
      <w:bookmarkEnd w:id="12"/>
      <w:r w:rsidRPr="0038468B">
        <w:rPr>
          <w:rFonts w:ascii="Arial" w:eastAsia="宋体" w:hAnsi="Arial" w:cs="Arial"/>
          <w:sz w:val="24"/>
          <w:szCs w:val="24"/>
        </w:rPr>
        <w:t>提交报告，其中包括描述产品设计和测试程序合规性的</w:t>
      </w:r>
      <w:r w:rsidR="004E199C" w:rsidRPr="0038468B">
        <w:rPr>
          <w:rFonts w:ascii="Arial" w:eastAsia="宋体" w:hAnsi="Arial" w:cs="Arial"/>
          <w:sz w:val="24"/>
          <w:szCs w:val="24"/>
        </w:rPr>
        <w:t>激光产品</w:t>
      </w:r>
      <w:r w:rsidRPr="0038468B">
        <w:rPr>
          <w:rFonts w:ascii="Arial" w:eastAsia="宋体" w:hAnsi="Arial" w:cs="Arial"/>
          <w:sz w:val="24"/>
          <w:szCs w:val="24"/>
        </w:rPr>
        <w:t>报告与对所要求记录予以总结的年度报告；</w:t>
      </w:r>
    </w:p>
    <w:p w:rsidR="00DE2947" w:rsidRPr="0038468B" w:rsidRDefault="00A70EA2" w:rsidP="009D6BFF">
      <w:pPr>
        <w:pStyle w:val="ac"/>
        <w:numPr>
          <w:ilvl w:val="0"/>
          <w:numId w:val="1"/>
        </w:numPr>
        <w:overflowPunct w:val="0"/>
        <w:snapToGrid w:val="0"/>
        <w:spacing w:line="300" w:lineRule="auto"/>
        <w:ind w:firstLineChars="0"/>
        <w:rPr>
          <w:rFonts w:ascii="Arial" w:eastAsia="宋体" w:hAnsi="Arial" w:cs="Arial"/>
          <w:sz w:val="24"/>
          <w:szCs w:val="24"/>
        </w:rPr>
      </w:pPr>
      <w:r w:rsidRPr="0038468B">
        <w:rPr>
          <w:rFonts w:ascii="Arial" w:eastAsia="宋体" w:hAnsi="Arial" w:cs="Arial"/>
          <w:sz w:val="24"/>
          <w:szCs w:val="24"/>
        </w:rPr>
        <w:t>报告意外辐射事件发生情况（即</w:t>
      </w:r>
      <w:r w:rsidR="0042098D" w:rsidRPr="0038468B">
        <w:rPr>
          <w:rFonts w:ascii="Arial" w:eastAsia="宋体" w:hAnsi="Arial" w:cs="Arial"/>
          <w:sz w:val="24"/>
          <w:szCs w:val="24"/>
        </w:rPr>
        <w:t>可能接触、疑似接触和已知接触</w:t>
      </w:r>
      <w:r w:rsidRPr="0038468B">
        <w:rPr>
          <w:rFonts w:ascii="Arial" w:eastAsia="宋体" w:hAnsi="Arial" w:cs="Arial"/>
          <w:sz w:val="24"/>
          <w:szCs w:val="24"/>
        </w:rPr>
        <w:t>）</w:t>
      </w:r>
      <w:r w:rsidR="0042098D" w:rsidRPr="0038468B">
        <w:rPr>
          <w:rFonts w:ascii="Arial" w:eastAsia="宋体" w:hAnsi="Arial" w:cs="Arial"/>
          <w:sz w:val="24"/>
          <w:szCs w:val="24"/>
        </w:rPr>
        <w:t>；</w:t>
      </w:r>
    </w:p>
    <w:p w:rsidR="0042098D" w:rsidRPr="0038468B" w:rsidRDefault="0042098D" w:rsidP="009D6BFF">
      <w:pPr>
        <w:pStyle w:val="ac"/>
        <w:numPr>
          <w:ilvl w:val="0"/>
          <w:numId w:val="1"/>
        </w:numPr>
        <w:overflowPunct w:val="0"/>
        <w:snapToGrid w:val="0"/>
        <w:spacing w:line="300" w:lineRule="auto"/>
        <w:ind w:firstLineChars="0"/>
        <w:rPr>
          <w:rFonts w:ascii="Arial" w:eastAsia="宋体" w:hAnsi="Arial" w:cs="Arial"/>
          <w:sz w:val="24"/>
          <w:szCs w:val="24"/>
        </w:rPr>
      </w:pPr>
      <w:r w:rsidRPr="0038468B">
        <w:rPr>
          <w:rFonts w:ascii="Arial" w:eastAsia="宋体" w:hAnsi="Arial" w:cs="Arial"/>
          <w:sz w:val="24"/>
          <w:szCs w:val="24"/>
        </w:rPr>
        <w:t>报告任何辐射瑕疵或不合规</w:t>
      </w:r>
      <w:r w:rsidR="00582C84" w:rsidRPr="0038468B">
        <w:rPr>
          <w:rFonts w:ascii="Arial" w:eastAsia="宋体" w:hAnsi="Arial" w:cs="Arial"/>
          <w:sz w:val="24"/>
          <w:szCs w:val="24"/>
        </w:rPr>
        <w:t>事项</w:t>
      </w:r>
      <w:r w:rsidRPr="0038468B">
        <w:rPr>
          <w:rFonts w:ascii="Arial" w:eastAsia="宋体" w:hAnsi="Arial" w:cs="Arial"/>
          <w:sz w:val="24"/>
          <w:szCs w:val="24"/>
        </w:rPr>
        <w:t>；</w:t>
      </w:r>
    </w:p>
    <w:p w:rsidR="0042098D" w:rsidRPr="0038468B" w:rsidRDefault="0042098D" w:rsidP="009D6BFF">
      <w:pPr>
        <w:pStyle w:val="ac"/>
        <w:numPr>
          <w:ilvl w:val="0"/>
          <w:numId w:val="1"/>
        </w:numPr>
        <w:overflowPunct w:val="0"/>
        <w:snapToGrid w:val="0"/>
        <w:spacing w:line="300" w:lineRule="auto"/>
        <w:ind w:firstLineChars="0"/>
        <w:rPr>
          <w:rFonts w:ascii="Arial" w:eastAsia="宋体" w:hAnsi="Arial" w:cs="Arial"/>
          <w:sz w:val="24"/>
          <w:szCs w:val="24"/>
        </w:rPr>
      </w:pPr>
      <w:r w:rsidRPr="0038468B">
        <w:rPr>
          <w:rFonts w:ascii="Arial" w:eastAsia="宋体" w:hAnsi="Arial" w:cs="Arial"/>
          <w:sz w:val="24"/>
          <w:szCs w:val="24"/>
        </w:rPr>
        <w:t>召回有</w:t>
      </w:r>
      <w:r w:rsidR="00C52DA2" w:rsidRPr="0038468B">
        <w:rPr>
          <w:rFonts w:ascii="Arial" w:eastAsia="宋体" w:hAnsi="Arial" w:cs="Arial"/>
          <w:sz w:val="24"/>
          <w:szCs w:val="24"/>
        </w:rPr>
        <w:t>瑕疵</w:t>
      </w:r>
      <w:r w:rsidRPr="0038468B">
        <w:rPr>
          <w:rFonts w:ascii="Arial" w:eastAsia="宋体" w:hAnsi="Arial" w:cs="Arial"/>
          <w:sz w:val="24"/>
          <w:szCs w:val="24"/>
        </w:rPr>
        <w:t>或不合规产品（即对这些产品进行修理、替换或按购买价退款）</w:t>
      </w:r>
      <w:r w:rsidR="00C52DA2" w:rsidRPr="0038468B">
        <w:rPr>
          <w:rFonts w:ascii="Arial" w:eastAsia="宋体" w:hAnsi="Arial" w:cs="Arial"/>
          <w:sz w:val="24"/>
          <w:szCs w:val="24"/>
        </w:rPr>
        <w:t>。</w:t>
      </w:r>
    </w:p>
    <w:p w:rsidR="00DE2947" w:rsidRPr="004D3655" w:rsidRDefault="00DE2947" w:rsidP="009D6BFF">
      <w:pPr>
        <w:overflowPunct w:val="0"/>
        <w:snapToGrid w:val="0"/>
        <w:spacing w:line="300" w:lineRule="auto"/>
        <w:rPr>
          <w:rFonts w:ascii="Arial" w:eastAsia="宋体" w:hAnsi="Arial" w:cs="Arial"/>
          <w:sz w:val="24"/>
          <w:szCs w:val="24"/>
        </w:rPr>
      </w:pPr>
    </w:p>
    <w:p w:rsidR="00DE2947" w:rsidRPr="004D3655" w:rsidRDefault="0042098D"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要求</w:t>
      </w:r>
      <w:r w:rsidRPr="004D3655">
        <w:rPr>
          <w:rFonts w:ascii="Arial" w:eastAsia="宋体" w:hAnsi="Arial" w:cs="Arial"/>
          <w:sz w:val="24"/>
          <w:szCs w:val="24"/>
        </w:rPr>
        <w:t>OEM</w:t>
      </w:r>
      <w:r w:rsidR="004E199C" w:rsidRPr="004D3655">
        <w:rPr>
          <w:rFonts w:ascii="Arial" w:eastAsia="宋体" w:hAnsi="Arial" w:cs="Arial"/>
          <w:sz w:val="24"/>
          <w:szCs w:val="24"/>
        </w:rPr>
        <w:t>激光产品</w:t>
      </w:r>
      <w:r w:rsidRPr="004D3655">
        <w:rPr>
          <w:rFonts w:ascii="Arial" w:eastAsia="宋体" w:hAnsi="Arial" w:cs="Arial"/>
          <w:sz w:val="24"/>
          <w:szCs w:val="24"/>
        </w:rPr>
        <w:t>（售给</w:t>
      </w:r>
      <w:r w:rsidR="004E199C" w:rsidRPr="004D3655">
        <w:rPr>
          <w:rFonts w:ascii="Arial" w:eastAsia="宋体" w:hAnsi="Arial" w:cs="Arial"/>
          <w:sz w:val="24"/>
          <w:szCs w:val="24"/>
        </w:rPr>
        <w:t>激光产品</w:t>
      </w:r>
      <w:r w:rsidRPr="004D3655">
        <w:rPr>
          <w:rFonts w:ascii="Arial" w:eastAsia="宋体" w:hAnsi="Arial" w:cs="Arial"/>
          <w:sz w:val="24"/>
          <w:szCs w:val="24"/>
        </w:rPr>
        <w:t>制造商的激光器配件）制造商向</w:t>
      </w:r>
      <w:r w:rsidR="002C2D86" w:rsidRPr="004D3655">
        <w:rPr>
          <w:rFonts w:ascii="Arial" w:eastAsia="宋体" w:hAnsi="Arial" w:cs="Arial"/>
          <w:sz w:val="24"/>
          <w:szCs w:val="24"/>
        </w:rPr>
        <w:t>器械</w:t>
      </w:r>
      <w:r w:rsidR="00220C88" w:rsidRPr="004D3655">
        <w:rPr>
          <w:rFonts w:ascii="Arial" w:eastAsia="宋体" w:hAnsi="Arial" w:cs="Arial"/>
          <w:sz w:val="24"/>
          <w:szCs w:val="24"/>
        </w:rPr>
        <w:t>和放射卫生中心</w:t>
      </w:r>
      <w:r w:rsidRPr="004D3655">
        <w:rPr>
          <w:rFonts w:ascii="Arial" w:eastAsia="宋体" w:hAnsi="Arial" w:cs="Arial"/>
          <w:sz w:val="24"/>
          <w:szCs w:val="24"/>
        </w:rPr>
        <w:t>注册并提交</w:t>
      </w:r>
      <w:r w:rsidR="00ED1D80" w:rsidRPr="004D3655">
        <w:rPr>
          <w:rFonts w:ascii="Arial" w:eastAsia="宋体" w:hAnsi="Arial" w:cs="Arial"/>
          <w:sz w:val="24"/>
          <w:szCs w:val="24"/>
        </w:rPr>
        <w:t>某些简要信息，其中包括产品名称、型号、激光介质或波长</w:t>
      </w:r>
      <w:r w:rsidR="002C2D86" w:rsidRPr="004D3655">
        <w:rPr>
          <w:rFonts w:ascii="Arial" w:eastAsia="宋体" w:hAnsi="Arial" w:cs="Arial"/>
          <w:sz w:val="24"/>
          <w:szCs w:val="24"/>
        </w:rPr>
        <w:t>【</w:t>
      </w:r>
      <w:r w:rsidR="00ED1D80" w:rsidRPr="004D3655">
        <w:rPr>
          <w:rFonts w:ascii="Arial" w:eastAsia="宋体" w:hAnsi="Arial" w:cs="Arial"/>
          <w:sz w:val="24"/>
          <w:szCs w:val="24"/>
        </w:rPr>
        <w:t>1040.10</w:t>
      </w:r>
      <w:r w:rsidR="002C2D86" w:rsidRPr="004D3655">
        <w:rPr>
          <w:rFonts w:ascii="Arial" w:eastAsia="宋体" w:hAnsi="Arial" w:cs="Arial"/>
          <w:sz w:val="24"/>
          <w:szCs w:val="24"/>
        </w:rPr>
        <w:t>（</w:t>
      </w:r>
      <w:r w:rsidR="00ED1D80" w:rsidRPr="004D3655">
        <w:rPr>
          <w:rFonts w:ascii="Arial" w:eastAsia="宋体" w:hAnsi="Arial" w:cs="Arial"/>
          <w:sz w:val="24"/>
          <w:szCs w:val="24"/>
        </w:rPr>
        <w:t>a</w:t>
      </w:r>
      <w:r w:rsidR="002C2D86" w:rsidRPr="004D3655">
        <w:rPr>
          <w:rFonts w:ascii="Arial" w:eastAsia="宋体" w:hAnsi="Arial" w:cs="Arial"/>
          <w:sz w:val="24"/>
          <w:szCs w:val="24"/>
        </w:rPr>
        <w:t>）（</w:t>
      </w:r>
      <w:r w:rsidR="00ED1D80" w:rsidRPr="004D3655">
        <w:rPr>
          <w:rFonts w:ascii="Arial" w:eastAsia="宋体" w:hAnsi="Arial" w:cs="Arial"/>
          <w:sz w:val="24"/>
          <w:szCs w:val="24"/>
        </w:rPr>
        <w:t>3</w:t>
      </w:r>
      <w:r w:rsidR="002C2D86" w:rsidRPr="004D3655">
        <w:rPr>
          <w:rFonts w:ascii="Arial" w:eastAsia="宋体" w:hAnsi="Arial" w:cs="Arial"/>
          <w:sz w:val="24"/>
          <w:szCs w:val="24"/>
        </w:rPr>
        <w:t>）】</w:t>
      </w:r>
      <w:r w:rsidR="00ED1D80" w:rsidRPr="004D3655">
        <w:rPr>
          <w:rFonts w:ascii="Arial" w:eastAsia="宋体" w:hAnsi="Arial" w:cs="Arial"/>
          <w:sz w:val="24"/>
          <w:szCs w:val="24"/>
        </w:rPr>
        <w:t>。</w:t>
      </w:r>
    </w:p>
    <w:p w:rsidR="00DE2947" w:rsidRPr="004D3655" w:rsidRDefault="00DE2947" w:rsidP="009D6BFF">
      <w:pPr>
        <w:overflowPunct w:val="0"/>
        <w:snapToGrid w:val="0"/>
        <w:spacing w:line="300" w:lineRule="auto"/>
        <w:rPr>
          <w:rFonts w:ascii="Arial" w:eastAsia="宋体" w:hAnsi="Arial" w:cs="Arial"/>
          <w:sz w:val="24"/>
          <w:szCs w:val="24"/>
        </w:rPr>
      </w:pPr>
    </w:p>
    <w:p w:rsidR="00DE2947" w:rsidRPr="004D3655" w:rsidRDefault="002C2D86" w:rsidP="007E6FDC">
      <w:pPr>
        <w:overflowPunct w:val="0"/>
        <w:snapToGrid w:val="0"/>
        <w:spacing w:line="300" w:lineRule="auto"/>
        <w:jc w:val="center"/>
        <w:outlineLvl w:val="0"/>
        <w:rPr>
          <w:rFonts w:ascii="Arial" w:eastAsia="宋体" w:hAnsi="Arial" w:cs="Arial"/>
          <w:b/>
          <w:sz w:val="24"/>
          <w:szCs w:val="24"/>
        </w:rPr>
      </w:pPr>
      <w:bookmarkStart w:id="13" w:name="_Toc495665866"/>
      <w:r w:rsidRPr="004D3655">
        <w:rPr>
          <w:rFonts w:ascii="Arial" w:eastAsia="宋体" w:hAnsi="Arial" w:cs="Arial"/>
          <w:b/>
          <w:sz w:val="24"/>
          <w:szCs w:val="24"/>
        </w:rPr>
        <w:t>符合</w:t>
      </w:r>
      <w:r w:rsidR="00ED1D80" w:rsidRPr="004D3655">
        <w:rPr>
          <w:rFonts w:ascii="Arial" w:eastAsia="宋体" w:hAnsi="Arial" w:cs="Arial"/>
          <w:b/>
          <w:sz w:val="24"/>
          <w:szCs w:val="24"/>
        </w:rPr>
        <w:t>标准的</w:t>
      </w:r>
      <w:r w:rsidR="004E199C" w:rsidRPr="004D3655">
        <w:rPr>
          <w:rFonts w:ascii="Arial" w:eastAsia="宋体" w:hAnsi="Arial" w:cs="Arial"/>
          <w:b/>
          <w:sz w:val="24"/>
          <w:szCs w:val="24"/>
        </w:rPr>
        <w:t>激光产品</w:t>
      </w:r>
      <w:r w:rsidR="00ED1D80" w:rsidRPr="004D3655">
        <w:rPr>
          <w:rFonts w:ascii="Arial" w:eastAsia="宋体" w:hAnsi="Arial" w:cs="Arial"/>
          <w:b/>
          <w:sz w:val="24"/>
          <w:szCs w:val="24"/>
        </w:rPr>
        <w:t>设计和制造</w:t>
      </w:r>
      <w:bookmarkEnd w:id="13"/>
    </w:p>
    <w:p w:rsidR="00DE2947" w:rsidRPr="004D3655" w:rsidRDefault="00DE2947" w:rsidP="009D6BFF">
      <w:pPr>
        <w:overflowPunct w:val="0"/>
        <w:snapToGrid w:val="0"/>
        <w:spacing w:line="300" w:lineRule="auto"/>
        <w:rPr>
          <w:rFonts w:ascii="Arial" w:eastAsia="宋体" w:hAnsi="Arial" w:cs="Arial"/>
          <w:sz w:val="24"/>
          <w:szCs w:val="24"/>
        </w:rPr>
      </w:pPr>
    </w:p>
    <w:p w:rsidR="0021005C" w:rsidRPr="004D3655" w:rsidRDefault="005B2838"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激光标准适用于</w:t>
      </w:r>
      <w:r w:rsidRPr="004D3655">
        <w:rPr>
          <w:rFonts w:ascii="Arial" w:eastAsia="宋体" w:hAnsi="Arial" w:cs="Arial"/>
          <w:sz w:val="24"/>
          <w:szCs w:val="24"/>
        </w:rPr>
        <w:t>1976</w:t>
      </w:r>
      <w:r w:rsidRPr="004D3655">
        <w:rPr>
          <w:rFonts w:ascii="Arial" w:eastAsia="宋体" w:hAnsi="Arial" w:cs="Arial"/>
          <w:sz w:val="24"/>
          <w:szCs w:val="24"/>
        </w:rPr>
        <w:t>年</w:t>
      </w:r>
      <w:r w:rsidRPr="004D3655">
        <w:rPr>
          <w:rFonts w:ascii="Arial" w:eastAsia="宋体" w:hAnsi="Arial" w:cs="Arial"/>
          <w:sz w:val="24"/>
          <w:szCs w:val="24"/>
        </w:rPr>
        <w:t>8</w:t>
      </w:r>
      <w:r w:rsidRPr="004D3655">
        <w:rPr>
          <w:rFonts w:ascii="Arial" w:eastAsia="宋体" w:hAnsi="Arial" w:cs="Arial"/>
          <w:sz w:val="24"/>
          <w:szCs w:val="24"/>
        </w:rPr>
        <w:t>月</w:t>
      </w:r>
      <w:r w:rsidRPr="004D3655">
        <w:rPr>
          <w:rFonts w:ascii="Arial" w:eastAsia="宋体" w:hAnsi="Arial" w:cs="Arial"/>
          <w:sz w:val="24"/>
          <w:szCs w:val="24"/>
        </w:rPr>
        <w:t>2</w:t>
      </w:r>
      <w:r w:rsidRPr="004D3655">
        <w:rPr>
          <w:rFonts w:ascii="Arial" w:eastAsia="宋体" w:hAnsi="Arial" w:cs="Arial"/>
          <w:sz w:val="24"/>
          <w:szCs w:val="24"/>
        </w:rPr>
        <w:t>日或其后生产的所有</w:t>
      </w:r>
      <w:r w:rsidR="004E199C" w:rsidRPr="004D3655">
        <w:rPr>
          <w:rFonts w:ascii="Arial" w:eastAsia="宋体" w:hAnsi="Arial" w:cs="Arial"/>
          <w:sz w:val="24"/>
          <w:szCs w:val="24"/>
        </w:rPr>
        <w:t>激光产品</w:t>
      </w:r>
      <w:r w:rsidR="002C2D86" w:rsidRPr="004D3655">
        <w:rPr>
          <w:rFonts w:ascii="Arial" w:eastAsia="宋体" w:hAnsi="Arial" w:cs="Arial"/>
          <w:sz w:val="24"/>
          <w:szCs w:val="24"/>
        </w:rPr>
        <w:t>【</w:t>
      </w:r>
      <w:r w:rsidRPr="004D3655">
        <w:rPr>
          <w:rFonts w:ascii="Arial" w:eastAsia="宋体" w:hAnsi="Arial" w:cs="Arial"/>
          <w:sz w:val="24"/>
          <w:szCs w:val="24"/>
        </w:rPr>
        <w:t>1040.10</w:t>
      </w:r>
      <w:r w:rsidR="002C2D86" w:rsidRPr="004D3655">
        <w:rPr>
          <w:rFonts w:ascii="Arial" w:eastAsia="宋体" w:hAnsi="Arial" w:cs="Arial"/>
          <w:sz w:val="24"/>
          <w:szCs w:val="24"/>
        </w:rPr>
        <w:t>（</w:t>
      </w:r>
      <w:r w:rsidRPr="004D3655">
        <w:rPr>
          <w:rFonts w:ascii="Arial" w:eastAsia="宋体" w:hAnsi="Arial" w:cs="Arial"/>
          <w:sz w:val="24"/>
          <w:szCs w:val="24"/>
        </w:rPr>
        <w:t>a</w:t>
      </w:r>
      <w:r w:rsidR="002C2D86" w:rsidRPr="004D3655">
        <w:rPr>
          <w:rFonts w:ascii="Arial" w:eastAsia="宋体" w:hAnsi="Arial" w:cs="Arial"/>
          <w:sz w:val="24"/>
          <w:szCs w:val="24"/>
        </w:rPr>
        <w:t>）】</w:t>
      </w:r>
      <w:r w:rsidRPr="004D3655">
        <w:rPr>
          <w:rFonts w:ascii="Arial" w:eastAsia="宋体" w:hAnsi="Arial" w:cs="Arial"/>
          <w:sz w:val="24"/>
          <w:szCs w:val="24"/>
        </w:rPr>
        <w:t>，除非这些产品用于下列用途之一：售给</w:t>
      </w:r>
      <w:r w:rsidR="00DF48E3" w:rsidRPr="004D3655">
        <w:rPr>
          <w:rFonts w:ascii="Arial" w:eastAsia="宋体" w:hAnsi="Arial" w:cs="Arial"/>
          <w:sz w:val="24"/>
          <w:szCs w:val="24"/>
        </w:rPr>
        <w:t>拟</w:t>
      </w:r>
      <w:r w:rsidRPr="004D3655">
        <w:rPr>
          <w:rFonts w:ascii="Arial" w:eastAsia="宋体" w:hAnsi="Arial" w:cs="Arial"/>
          <w:sz w:val="24"/>
          <w:szCs w:val="24"/>
        </w:rPr>
        <w:t>在其待鉴定产品中</w:t>
      </w:r>
      <w:r w:rsidR="00DF48E3" w:rsidRPr="004D3655">
        <w:rPr>
          <w:rFonts w:ascii="Arial" w:eastAsia="宋体" w:hAnsi="Arial" w:cs="Arial"/>
          <w:sz w:val="24"/>
          <w:szCs w:val="24"/>
        </w:rPr>
        <w:t>用作配件（或替代品）的制造商</w:t>
      </w:r>
      <w:r w:rsidR="002C2D86" w:rsidRPr="004D3655">
        <w:rPr>
          <w:rFonts w:ascii="Arial" w:eastAsia="宋体" w:hAnsi="Arial" w:cs="Arial"/>
          <w:sz w:val="24"/>
          <w:szCs w:val="24"/>
        </w:rPr>
        <w:t>【</w:t>
      </w:r>
      <w:r w:rsidR="00DF48E3" w:rsidRPr="004D3655">
        <w:rPr>
          <w:rFonts w:ascii="Arial" w:eastAsia="宋体" w:hAnsi="Arial" w:cs="Arial"/>
          <w:sz w:val="24"/>
          <w:szCs w:val="24"/>
        </w:rPr>
        <w:t>1040.10</w:t>
      </w:r>
      <w:r w:rsidR="002C2D86" w:rsidRPr="004D3655">
        <w:rPr>
          <w:rFonts w:ascii="Arial" w:eastAsia="宋体" w:hAnsi="Arial" w:cs="Arial"/>
          <w:sz w:val="24"/>
          <w:szCs w:val="24"/>
        </w:rPr>
        <w:t>（</w:t>
      </w:r>
      <w:r w:rsidR="00DF48E3" w:rsidRPr="004D3655">
        <w:rPr>
          <w:rFonts w:ascii="Arial" w:eastAsia="宋体" w:hAnsi="Arial" w:cs="Arial"/>
          <w:sz w:val="24"/>
          <w:szCs w:val="24"/>
        </w:rPr>
        <w:t>a</w:t>
      </w:r>
      <w:r w:rsidR="002C2D86" w:rsidRPr="004D3655">
        <w:rPr>
          <w:rFonts w:ascii="Arial" w:eastAsia="宋体" w:hAnsi="Arial" w:cs="Arial"/>
          <w:sz w:val="24"/>
          <w:szCs w:val="24"/>
        </w:rPr>
        <w:t>）（</w:t>
      </w:r>
      <w:r w:rsidR="00DF48E3" w:rsidRPr="004D3655">
        <w:rPr>
          <w:rFonts w:ascii="Arial" w:eastAsia="宋体" w:hAnsi="Arial" w:cs="Arial"/>
          <w:sz w:val="24"/>
          <w:szCs w:val="24"/>
        </w:rPr>
        <w:t>1</w:t>
      </w:r>
      <w:r w:rsidR="002C2D86" w:rsidRPr="004D3655">
        <w:rPr>
          <w:rFonts w:ascii="Arial" w:eastAsia="宋体" w:hAnsi="Arial" w:cs="Arial"/>
          <w:sz w:val="24"/>
          <w:szCs w:val="24"/>
        </w:rPr>
        <w:t>）】</w:t>
      </w:r>
      <w:r w:rsidR="00DF48E3" w:rsidRPr="004D3655">
        <w:rPr>
          <w:rFonts w:ascii="Arial" w:eastAsia="宋体" w:hAnsi="Arial" w:cs="Arial"/>
          <w:sz w:val="24"/>
          <w:szCs w:val="24"/>
        </w:rPr>
        <w:t>；</w:t>
      </w:r>
      <w:bookmarkStart w:id="14" w:name="OLE_LINK57"/>
      <w:bookmarkStart w:id="15" w:name="OLE_LINK58"/>
      <w:bookmarkStart w:id="16" w:name="OLE_LINK61"/>
      <w:bookmarkStart w:id="17" w:name="OLE_LINK62"/>
      <w:bookmarkStart w:id="18" w:name="OLE_LINK59"/>
      <w:bookmarkStart w:id="19" w:name="OLE_LINK60"/>
      <w:r w:rsidR="00DF48E3" w:rsidRPr="004D3655">
        <w:rPr>
          <w:rFonts w:ascii="Arial" w:eastAsia="宋体" w:hAnsi="Arial" w:cs="Arial"/>
          <w:sz w:val="24"/>
          <w:szCs w:val="24"/>
        </w:rPr>
        <w:t>在正确粘贴标签并有安装说明的前提下，作为修理或替换配</w:t>
      </w:r>
      <w:bookmarkEnd w:id="14"/>
      <w:bookmarkEnd w:id="15"/>
      <w:bookmarkEnd w:id="16"/>
      <w:bookmarkEnd w:id="17"/>
      <w:r w:rsidR="00DF48E3" w:rsidRPr="004D3655">
        <w:rPr>
          <w:rFonts w:ascii="Arial" w:eastAsia="宋体" w:hAnsi="Arial" w:cs="Arial"/>
          <w:sz w:val="24"/>
          <w:szCs w:val="24"/>
        </w:rPr>
        <w:t>件供制造商</w:t>
      </w:r>
      <w:bookmarkEnd w:id="18"/>
      <w:bookmarkEnd w:id="19"/>
      <w:r w:rsidR="00DF48E3" w:rsidRPr="004D3655">
        <w:rPr>
          <w:rFonts w:ascii="Arial" w:eastAsia="宋体" w:hAnsi="Arial" w:cs="Arial"/>
          <w:sz w:val="24"/>
          <w:szCs w:val="24"/>
        </w:rPr>
        <w:t>销售或售给制造商</w:t>
      </w:r>
      <w:r w:rsidR="002C2D86" w:rsidRPr="004D3655">
        <w:rPr>
          <w:rFonts w:ascii="Arial" w:eastAsia="宋体" w:hAnsi="Arial" w:cs="Arial"/>
          <w:sz w:val="24"/>
          <w:szCs w:val="24"/>
        </w:rPr>
        <w:t>【</w:t>
      </w:r>
      <w:r w:rsidR="00DF48E3" w:rsidRPr="004D3655">
        <w:rPr>
          <w:rFonts w:ascii="Arial" w:eastAsia="宋体" w:hAnsi="Arial" w:cs="Arial"/>
          <w:sz w:val="24"/>
          <w:szCs w:val="24"/>
        </w:rPr>
        <w:t>1040.10</w:t>
      </w:r>
      <w:r w:rsidR="002C2D86" w:rsidRPr="004D3655">
        <w:rPr>
          <w:rFonts w:ascii="Arial" w:eastAsia="宋体" w:hAnsi="Arial" w:cs="Arial"/>
          <w:sz w:val="24"/>
          <w:szCs w:val="24"/>
        </w:rPr>
        <w:t>）（</w:t>
      </w:r>
      <w:r w:rsidR="00DF48E3" w:rsidRPr="004D3655">
        <w:rPr>
          <w:rFonts w:ascii="Arial" w:eastAsia="宋体" w:hAnsi="Arial" w:cs="Arial"/>
          <w:sz w:val="24"/>
          <w:szCs w:val="24"/>
        </w:rPr>
        <w:t>a</w:t>
      </w:r>
      <w:r w:rsidR="002C2D86" w:rsidRPr="004D3655">
        <w:rPr>
          <w:rFonts w:ascii="Arial" w:eastAsia="宋体" w:hAnsi="Arial" w:cs="Arial"/>
          <w:sz w:val="24"/>
          <w:szCs w:val="24"/>
        </w:rPr>
        <w:t>）（</w:t>
      </w:r>
      <w:r w:rsidR="00DF48E3" w:rsidRPr="004D3655">
        <w:rPr>
          <w:rFonts w:ascii="Arial" w:eastAsia="宋体" w:hAnsi="Arial" w:cs="Arial"/>
          <w:sz w:val="24"/>
          <w:szCs w:val="24"/>
        </w:rPr>
        <w:t>2</w:t>
      </w:r>
      <w:r w:rsidR="002C2D86" w:rsidRPr="004D3655">
        <w:rPr>
          <w:rFonts w:ascii="Arial" w:eastAsia="宋体" w:hAnsi="Arial" w:cs="Arial"/>
          <w:sz w:val="24"/>
          <w:szCs w:val="24"/>
        </w:rPr>
        <w:t>）】</w:t>
      </w:r>
      <w:r w:rsidR="00DF48E3" w:rsidRPr="004D3655">
        <w:rPr>
          <w:rFonts w:ascii="Arial" w:eastAsia="宋体" w:hAnsi="Arial" w:cs="Arial"/>
          <w:sz w:val="24"/>
          <w:szCs w:val="24"/>
        </w:rPr>
        <w:t>或</w:t>
      </w:r>
      <w:r w:rsidR="004F3631" w:rsidRPr="004D3655">
        <w:rPr>
          <w:rFonts w:ascii="Arial" w:eastAsia="宋体" w:hAnsi="Arial" w:cs="Arial"/>
          <w:sz w:val="24"/>
          <w:szCs w:val="24"/>
        </w:rPr>
        <w:t>拟仅供出口。在仅供出口的产品</w:t>
      </w:r>
      <w:r w:rsidR="00187587" w:rsidRPr="004D3655">
        <w:rPr>
          <w:rFonts w:ascii="Arial" w:eastAsia="宋体" w:hAnsi="Arial" w:cs="Arial"/>
          <w:sz w:val="24"/>
          <w:szCs w:val="24"/>
        </w:rPr>
        <w:t>中</w:t>
      </w:r>
      <w:r w:rsidR="004F3631" w:rsidRPr="004D3655">
        <w:rPr>
          <w:rFonts w:ascii="Arial" w:eastAsia="宋体" w:hAnsi="Arial" w:cs="Arial"/>
          <w:sz w:val="24"/>
          <w:szCs w:val="24"/>
        </w:rPr>
        <w:t>，</w:t>
      </w:r>
      <w:bookmarkStart w:id="20" w:name="OLE_LINK65"/>
      <w:bookmarkStart w:id="21" w:name="OLE_LINK66"/>
      <w:bookmarkStart w:id="22" w:name="OLE_LINK67"/>
      <w:bookmarkStart w:id="23" w:name="OLE_LINK68"/>
      <w:bookmarkStart w:id="24" w:name="OLE_LINK69"/>
      <w:r w:rsidR="004F3631" w:rsidRPr="004D3655">
        <w:rPr>
          <w:rFonts w:ascii="Arial" w:eastAsia="宋体" w:hAnsi="Arial" w:cs="Arial"/>
          <w:sz w:val="24"/>
          <w:szCs w:val="24"/>
        </w:rPr>
        <w:t>应正</w:t>
      </w:r>
      <w:bookmarkEnd w:id="20"/>
      <w:bookmarkEnd w:id="21"/>
      <w:bookmarkEnd w:id="22"/>
      <w:bookmarkEnd w:id="23"/>
      <w:bookmarkEnd w:id="24"/>
      <w:r w:rsidR="004F3631" w:rsidRPr="004D3655">
        <w:rPr>
          <w:rFonts w:ascii="Arial" w:eastAsia="宋体" w:hAnsi="Arial" w:cs="Arial"/>
          <w:sz w:val="24"/>
          <w:szCs w:val="24"/>
        </w:rPr>
        <w:t>确粘贴标签并</w:t>
      </w:r>
      <w:r w:rsidR="002C2D86" w:rsidRPr="004D3655">
        <w:rPr>
          <w:rFonts w:ascii="Arial" w:eastAsia="宋体" w:hAnsi="Arial" w:cs="Arial"/>
          <w:sz w:val="24"/>
          <w:szCs w:val="24"/>
        </w:rPr>
        <w:t>符合</w:t>
      </w:r>
      <w:r w:rsidR="004F3631" w:rsidRPr="004D3655">
        <w:rPr>
          <w:rFonts w:ascii="Arial" w:eastAsia="宋体" w:hAnsi="Arial" w:cs="Arial"/>
          <w:sz w:val="24"/>
          <w:szCs w:val="24"/>
        </w:rPr>
        <w:t>进口国的要求（</w:t>
      </w:r>
      <w:r w:rsidR="004F3631" w:rsidRPr="004D3655">
        <w:rPr>
          <w:rFonts w:ascii="Arial" w:eastAsia="宋体" w:hAnsi="Arial" w:cs="Arial"/>
          <w:sz w:val="24"/>
          <w:szCs w:val="24"/>
        </w:rPr>
        <w:t>1010.20</w:t>
      </w:r>
      <w:r w:rsidR="004F3631" w:rsidRPr="004D3655">
        <w:rPr>
          <w:rFonts w:ascii="Arial" w:eastAsia="宋体" w:hAnsi="Arial" w:cs="Arial"/>
          <w:sz w:val="24"/>
          <w:szCs w:val="24"/>
        </w:rPr>
        <w:t>）。</w:t>
      </w:r>
    </w:p>
    <w:p w:rsidR="008427C3" w:rsidRPr="004D3655" w:rsidRDefault="00D51B17"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对于将</w:t>
      </w:r>
      <w:r w:rsidR="004E199C" w:rsidRPr="004D3655">
        <w:rPr>
          <w:rFonts w:ascii="Arial" w:eastAsia="宋体" w:hAnsi="Arial" w:cs="Arial"/>
          <w:sz w:val="24"/>
          <w:szCs w:val="24"/>
        </w:rPr>
        <w:t>激光产品</w:t>
      </w:r>
      <w:r w:rsidR="004F3631" w:rsidRPr="004D3655">
        <w:rPr>
          <w:rFonts w:ascii="Arial" w:eastAsia="宋体" w:hAnsi="Arial" w:cs="Arial"/>
          <w:sz w:val="24"/>
          <w:szCs w:val="24"/>
        </w:rPr>
        <w:t>售给其它制造商供其</w:t>
      </w:r>
      <w:bookmarkStart w:id="25" w:name="OLE_LINK72"/>
      <w:bookmarkStart w:id="26" w:name="OLE_LINK73"/>
      <w:r w:rsidR="004F3631" w:rsidRPr="004D3655">
        <w:rPr>
          <w:rFonts w:ascii="Arial" w:eastAsia="宋体" w:hAnsi="Arial" w:cs="Arial"/>
          <w:sz w:val="24"/>
          <w:szCs w:val="24"/>
        </w:rPr>
        <w:t>在</w:t>
      </w:r>
      <w:bookmarkEnd w:id="25"/>
      <w:bookmarkEnd w:id="26"/>
      <w:r w:rsidR="004F3631" w:rsidRPr="004D3655">
        <w:rPr>
          <w:rFonts w:ascii="Arial" w:eastAsia="宋体" w:hAnsi="Arial" w:cs="Arial"/>
          <w:sz w:val="24"/>
          <w:szCs w:val="24"/>
        </w:rPr>
        <w:t>产品中用作配件的激光器制造商，</w:t>
      </w:r>
      <w:r w:rsidRPr="004D3655">
        <w:rPr>
          <w:rFonts w:ascii="Arial" w:eastAsia="宋体" w:hAnsi="Arial" w:cs="Arial"/>
          <w:sz w:val="24"/>
          <w:szCs w:val="24"/>
        </w:rPr>
        <w:t>要求其</w:t>
      </w:r>
      <w:r w:rsidR="004F3631" w:rsidRPr="004D3655">
        <w:rPr>
          <w:rFonts w:ascii="Arial" w:eastAsia="宋体" w:hAnsi="Arial" w:cs="Arial"/>
          <w:sz w:val="24"/>
          <w:szCs w:val="24"/>
        </w:rPr>
        <w:t>根据</w:t>
      </w:r>
      <w:r w:rsidR="004F3631" w:rsidRPr="004D3655">
        <w:rPr>
          <w:rFonts w:ascii="Arial" w:eastAsia="宋体" w:hAnsi="Arial" w:cs="Arial"/>
          <w:sz w:val="24"/>
          <w:szCs w:val="24"/>
        </w:rPr>
        <w:t>1040.10</w:t>
      </w:r>
      <w:r w:rsidR="002C2D86" w:rsidRPr="004D3655">
        <w:rPr>
          <w:rFonts w:ascii="Arial" w:eastAsia="宋体" w:hAnsi="Arial" w:cs="Arial"/>
          <w:sz w:val="24"/>
          <w:szCs w:val="24"/>
        </w:rPr>
        <w:t>（</w:t>
      </w:r>
      <w:r w:rsidR="004F3631" w:rsidRPr="004D3655">
        <w:rPr>
          <w:rFonts w:ascii="Arial" w:eastAsia="宋体" w:hAnsi="Arial" w:cs="Arial"/>
          <w:sz w:val="24"/>
          <w:szCs w:val="24"/>
        </w:rPr>
        <w:t>a</w:t>
      </w:r>
      <w:r w:rsidR="002C2D86" w:rsidRPr="004D3655">
        <w:rPr>
          <w:rFonts w:ascii="Arial" w:eastAsia="宋体" w:hAnsi="Arial" w:cs="Arial"/>
          <w:sz w:val="24"/>
          <w:szCs w:val="24"/>
        </w:rPr>
        <w:t>）（</w:t>
      </w:r>
      <w:r w:rsidR="004F3631" w:rsidRPr="004D3655">
        <w:rPr>
          <w:rFonts w:ascii="Arial" w:eastAsia="宋体" w:hAnsi="Arial" w:cs="Arial"/>
          <w:sz w:val="24"/>
          <w:szCs w:val="24"/>
        </w:rPr>
        <w:t>3</w:t>
      </w:r>
      <w:r w:rsidR="002C2D86" w:rsidRPr="004D3655">
        <w:rPr>
          <w:rFonts w:ascii="Arial" w:eastAsia="宋体" w:hAnsi="Arial" w:cs="Arial"/>
          <w:sz w:val="24"/>
          <w:szCs w:val="24"/>
        </w:rPr>
        <w:t>）</w:t>
      </w:r>
      <w:r w:rsidR="00D77192" w:rsidRPr="004D3655">
        <w:rPr>
          <w:rFonts w:ascii="Arial" w:eastAsia="宋体" w:hAnsi="Arial" w:cs="Arial"/>
          <w:sz w:val="24"/>
          <w:szCs w:val="24"/>
        </w:rPr>
        <w:t>节</w:t>
      </w:r>
      <w:r w:rsidR="004F3631" w:rsidRPr="004D3655">
        <w:rPr>
          <w:rFonts w:ascii="Arial" w:eastAsia="宋体" w:hAnsi="Arial" w:cs="Arial"/>
          <w:sz w:val="24"/>
          <w:szCs w:val="24"/>
        </w:rPr>
        <w:t>的</w:t>
      </w:r>
      <w:r w:rsidR="004F3631" w:rsidRPr="004D3655">
        <w:rPr>
          <w:rFonts w:ascii="Arial" w:eastAsia="宋体" w:hAnsi="Arial" w:cs="Arial"/>
          <w:sz w:val="24"/>
          <w:szCs w:val="24"/>
        </w:rPr>
        <w:t>OEM</w:t>
      </w:r>
      <w:r w:rsidR="004F3631" w:rsidRPr="004D3655">
        <w:rPr>
          <w:rFonts w:ascii="Arial" w:eastAsia="宋体" w:hAnsi="Arial" w:cs="Arial"/>
          <w:sz w:val="24"/>
          <w:szCs w:val="24"/>
        </w:rPr>
        <w:t>注册和列示要求注册或列示此类产品。</w:t>
      </w:r>
    </w:p>
    <w:p w:rsidR="008427C3" w:rsidRPr="004D3655" w:rsidRDefault="008427C3" w:rsidP="009D6BFF">
      <w:pPr>
        <w:overflowPunct w:val="0"/>
        <w:snapToGrid w:val="0"/>
        <w:spacing w:line="300" w:lineRule="auto"/>
        <w:rPr>
          <w:rFonts w:ascii="Arial" w:eastAsia="宋体" w:hAnsi="Arial" w:cs="Arial"/>
          <w:sz w:val="24"/>
          <w:szCs w:val="24"/>
        </w:rPr>
      </w:pPr>
    </w:p>
    <w:p w:rsidR="008427C3" w:rsidRPr="004D3655" w:rsidRDefault="008427C3" w:rsidP="009D6BFF">
      <w:pPr>
        <w:overflowPunct w:val="0"/>
        <w:snapToGrid w:val="0"/>
        <w:spacing w:line="300" w:lineRule="auto"/>
        <w:rPr>
          <w:rFonts w:ascii="Arial" w:eastAsia="宋体" w:hAnsi="Arial" w:cs="Arial"/>
          <w:sz w:val="24"/>
          <w:szCs w:val="24"/>
        </w:rPr>
      </w:pPr>
    </w:p>
    <w:p w:rsidR="00234DFB" w:rsidRDefault="00234DFB" w:rsidP="009D6BFF">
      <w:pPr>
        <w:widowControl/>
        <w:overflowPunct w:val="0"/>
        <w:jc w:val="left"/>
        <w:rPr>
          <w:rFonts w:ascii="Arial" w:eastAsia="宋体" w:hAnsi="Arial" w:cs="Arial"/>
          <w:sz w:val="24"/>
          <w:szCs w:val="24"/>
        </w:rPr>
      </w:pPr>
      <w:r>
        <w:rPr>
          <w:rFonts w:ascii="Arial" w:eastAsia="宋体" w:hAnsi="Arial" w:cs="Arial"/>
          <w:sz w:val="24"/>
          <w:szCs w:val="24"/>
        </w:rPr>
        <w:br w:type="page"/>
      </w:r>
    </w:p>
    <w:p w:rsidR="008427C3" w:rsidRPr="004D3655" w:rsidRDefault="006C5D1C"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lastRenderedPageBreak/>
        <w:t>在设计</w:t>
      </w:r>
      <w:r w:rsidR="004E199C" w:rsidRPr="004D3655">
        <w:rPr>
          <w:rFonts w:ascii="Arial" w:eastAsia="宋体" w:hAnsi="Arial" w:cs="Arial"/>
          <w:sz w:val="24"/>
          <w:szCs w:val="24"/>
        </w:rPr>
        <w:t>激光产品</w:t>
      </w:r>
      <w:r w:rsidRPr="004D3655">
        <w:rPr>
          <w:rFonts w:ascii="Arial" w:eastAsia="宋体" w:hAnsi="Arial" w:cs="Arial"/>
          <w:sz w:val="24"/>
          <w:szCs w:val="24"/>
        </w:rPr>
        <w:t>时，制造商必须确定</w:t>
      </w:r>
      <w:r w:rsidR="00187587" w:rsidRPr="004D3655">
        <w:rPr>
          <w:rFonts w:ascii="Arial" w:eastAsia="宋体" w:hAnsi="Arial" w:cs="Arial"/>
          <w:sz w:val="24"/>
          <w:szCs w:val="24"/>
        </w:rPr>
        <w:t>操作者</w:t>
      </w:r>
      <w:r w:rsidRPr="004D3655">
        <w:rPr>
          <w:rFonts w:ascii="Arial" w:eastAsia="宋体" w:hAnsi="Arial" w:cs="Arial"/>
          <w:sz w:val="24"/>
          <w:szCs w:val="24"/>
        </w:rPr>
        <w:t>在</w:t>
      </w:r>
      <w:r w:rsidR="00051510" w:rsidRPr="004D3655">
        <w:rPr>
          <w:rFonts w:ascii="Arial" w:eastAsia="宋体" w:hAnsi="Arial" w:cs="Arial"/>
          <w:sz w:val="24"/>
          <w:szCs w:val="24"/>
        </w:rPr>
        <w:t>按</w:t>
      </w:r>
      <w:r w:rsidRPr="004D3655">
        <w:rPr>
          <w:rFonts w:ascii="Arial" w:eastAsia="宋体" w:hAnsi="Arial" w:cs="Arial"/>
          <w:sz w:val="24"/>
          <w:szCs w:val="24"/>
        </w:rPr>
        <w:t>该产品执行预期功能的顺序进行操作期间</w:t>
      </w:r>
      <w:r w:rsidR="006907F8" w:rsidRPr="004D3655">
        <w:rPr>
          <w:rFonts w:ascii="Arial" w:eastAsia="宋体" w:hAnsi="Arial" w:cs="Arial"/>
          <w:sz w:val="24"/>
          <w:szCs w:val="24"/>
        </w:rPr>
        <w:t>必须接触的激光辐射水平</w:t>
      </w:r>
      <w:r w:rsidR="002C2D86" w:rsidRPr="004D3655">
        <w:rPr>
          <w:rFonts w:ascii="Arial" w:eastAsia="宋体" w:hAnsi="Arial" w:cs="Arial"/>
          <w:sz w:val="24"/>
          <w:szCs w:val="24"/>
        </w:rPr>
        <w:t>【</w:t>
      </w:r>
      <w:r w:rsidR="006907F8" w:rsidRPr="004D3655">
        <w:rPr>
          <w:rFonts w:ascii="Arial" w:eastAsia="宋体" w:hAnsi="Arial" w:cs="Arial"/>
          <w:sz w:val="24"/>
          <w:szCs w:val="24"/>
        </w:rPr>
        <w:t>1040.10</w:t>
      </w:r>
      <w:r w:rsidR="002C2D86" w:rsidRPr="004D3655">
        <w:rPr>
          <w:rFonts w:ascii="Arial" w:eastAsia="宋体" w:hAnsi="Arial" w:cs="Arial"/>
          <w:sz w:val="24"/>
          <w:szCs w:val="24"/>
        </w:rPr>
        <w:t>（</w:t>
      </w:r>
      <w:r w:rsidR="006907F8" w:rsidRPr="004D3655">
        <w:rPr>
          <w:rFonts w:ascii="Arial" w:eastAsia="宋体" w:hAnsi="Arial" w:cs="Arial"/>
          <w:sz w:val="24"/>
          <w:szCs w:val="24"/>
        </w:rPr>
        <w:t>b</w:t>
      </w:r>
      <w:r w:rsidR="002C2D86" w:rsidRPr="004D3655">
        <w:rPr>
          <w:rFonts w:ascii="Arial" w:eastAsia="宋体" w:hAnsi="Arial" w:cs="Arial"/>
          <w:sz w:val="24"/>
          <w:szCs w:val="24"/>
        </w:rPr>
        <w:t>）（</w:t>
      </w:r>
      <w:r w:rsidR="006907F8" w:rsidRPr="004D3655">
        <w:rPr>
          <w:rFonts w:ascii="Arial" w:eastAsia="宋体" w:hAnsi="Arial" w:cs="Arial"/>
          <w:sz w:val="24"/>
          <w:szCs w:val="24"/>
        </w:rPr>
        <w:t>27</w:t>
      </w:r>
      <w:r w:rsidR="002C2D86" w:rsidRPr="004D3655">
        <w:rPr>
          <w:rFonts w:ascii="Arial" w:eastAsia="宋体" w:hAnsi="Arial" w:cs="Arial"/>
          <w:sz w:val="24"/>
          <w:szCs w:val="24"/>
        </w:rPr>
        <w:t>）】</w:t>
      </w:r>
      <w:r w:rsidR="006907F8" w:rsidRPr="004D3655">
        <w:rPr>
          <w:rFonts w:ascii="Arial" w:eastAsia="宋体" w:hAnsi="Arial" w:cs="Arial"/>
          <w:sz w:val="24"/>
          <w:szCs w:val="24"/>
        </w:rPr>
        <w:t>。该水平应根据产品性质与重要的经济和设计因素予以确定。</w:t>
      </w:r>
      <w:r w:rsidR="00CC634A" w:rsidRPr="004D3655">
        <w:rPr>
          <w:rFonts w:ascii="Arial" w:eastAsia="宋体" w:hAnsi="Arial" w:cs="Arial"/>
          <w:sz w:val="24"/>
          <w:szCs w:val="24"/>
        </w:rPr>
        <w:t>如果激光辐射场可被身体的任何部分拦截或辐射水平达</w:t>
      </w:r>
      <w:proofErr w:type="spellStart"/>
      <w:r w:rsidR="00CC634A" w:rsidRPr="004D3655">
        <w:rPr>
          <w:rFonts w:ascii="Arial" w:eastAsia="宋体" w:hAnsi="Arial" w:cs="Arial"/>
          <w:sz w:val="24"/>
          <w:szCs w:val="24"/>
        </w:rPr>
        <w:t>IIIb</w:t>
      </w:r>
      <w:proofErr w:type="spellEnd"/>
      <w:r w:rsidR="00FD19C3" w:rsidRPr="004D3655">
        <w:rPr>
          <w:rFonts w:ascii="Arial" w:eastAsia="宋体" w:hAnsi="Arial" w:cs="Arial"/>
          <w:sz w:val="24"/>
          <w:szCs w:val="24"/>
        </w:rPr>
        <w:t>级</w:t>
      </w:r>
      <w:r w:rsidR="00CC634A" w:rsidRPr="004D3655">
        <w:rPr>
          <w:rFonts w:ascii="Arial" w:eastAsia="宋体" w:hAnsi="Arial" w:cs="Arial"/>
          <w:sz w:val="24"/>
          <w:szCs w:val="24"/>
        </w:rPr>
        <w:t>或</w:t>
      </w:r>
      <w:r w:rsidR="00CC634A" w:rsidRPr="004D3655">
        <w:rPr>
          <w:rFonts w:ascii="Arial" w:eastAsia="宋体" w:hAnsi="Arial" w:cs="Arial"/>
          <w:sz w:val="24"/>
          <w:szCs w:val="24"/>
        </w:rPr>
        <w:t>IV</w:t>
      </w:r>
      <w:r w:rsidR="00CC634A" w:rsidRPr="004D3655">
        <w:rPr>
          <w:rFonts w:ascii="Arial" w:eastAsia="宋体" w:hAnsi="Arial" w:cs="Arial"/>
          <w:sz w:val="24"/>
          <w:szCs w:val="24"/>
        </w:rPr>
        <w:t>级且可</w:t>
      </w:r>
      <w:r w:rsidR="00FD19C3" w:rsidRPr="004D3655">
        <w:rPr>
          <w:rFonts w:ascii="Arial" w:eastAsia="宋体" w:hAnsi="Arial" w:cs="Arial"/>
          <w:sz w:val="24"/>
          <w:szCs w:val="24"/>
        </w:rPr>
        <w:t>通过产品内部任何开口或孔洞的</w:t>
      </w:r>
      <w:r w:rsidR="00CC634A" w:rsidRPr="004D3655">
        <w:rPr>
          <w:rFonts w:ascii="Arial" w:eastAsia="宋体" w:hAnsi="Arial" w:cs="Arial"/>
          <w:sz w:val="24"/>
          <w:szCs w:val="24"/>
        </w:rPr>
        <w:t>一个扁平表面所反射</w:t>
      </w:r>
      <w:r w:rsidR="00FD19C3" w:rsidRPr="004D3655">
        <w:rPr>
          <w:rFonts w:ascii="Arial" w:eastAsia="宋体" w:hAnsi="Arial" w:cs="Arial"/>
          <w:sz w:val="24"/>
          <w:szCs w:val="24"/>
        </w:rPr>
        <w:t>，则激光辐射场在</w:t>
      </w:r>
      <w:r w:rsidR="00187587" w:rsidRPr="004D3655">
        <w:rPr>
          <w:rFonts w:ascii="Arial" w:eastAsia="宋体" w:hAnsi="Arial" w:cs="Arial"/>
          <w:sz w:val="24"/>
          <w:szCs w:val="24"/>
        </w:rPr>
        <w:t>操作者</w:t>
      </w:r>
      <w:r w:rsidR="00FD19C3" w:rsidRPr="004D3655">
        <w:rPr>
          <w:rFonts w:ascii="Arial" w:eastAsia="宋体" w:hAnsi="Arial" w:cs="Arial"/>
          <w:sz w:val="24"/>
          <w:szCs w:val="24"/>
        </w:rPr>
        <w:t>的接触范围内</w:t>
      </w:r>
      <w:r w:rsidR="002C2D86" w:rsidRPr="004D3655">
        <w:rPr>
          <w:rFonts w:ascii="Arial" w:eastAsia="宋体" w:hAnsi="Arial" w:cs="Arial"/>
          <w:sz w:val="24"/>
          <w:szCs w:val="24"/>
        </w:rPr>
        <w:t>【</w:t>
      </w:r>
      <w:r w:rsidR="00FD19C3" w:rsidRPr="004D3655">
        <w:rPr>
          <w:rFonts w:ascii="Arial" w:eastAsia="宋体" w:hAnsi="Arial" w:cs="Arial"/>
          <w:sz w:val="24"/>
          <w:szCs w:val="24"/>
        </w:rPr>
        <w:t>1040.10</w:t>
      </w:r>
      <w:r w:rsidR="002C2D86" w:rsidRPr="004D3655">
        <w:rPr>
          <w:rFonts w:ascii="Arial" w:eastAsia="宋体" w:hAnsi="Arial" w:cs="Arial"/>
          <w:sz w:val="24"/>
          <w:szCs w:val="24"/>
        </w:rPr>
        <w:t>（</w:t>
      </w:r>
      <w:r w:rsidR="00FD19C3" w:rsidRPr="004D3655">
        <w:rPr>
          <w:rFonts w:ascii="Arial" w:eastAsia="宋体" w:hAnsi="Arial" w:cs="Arial"/>
          <w:sz w:val="24"/>
          <w:szCs w:val="24"/>
        </w:rPr>
        <w:t>b</w:t>
      </w:r>
      <w:r w:rsidR="002C2D86" w:rsidRPr="004D3655">
        <w:rPr>
          <w:rFonts w:ascii="Arial" w:eastAsia="宋体" w:hAnsi="Arial" w:cs="Arial"/>
          <w:sz w:val="24"/>
          <w:szCs w:val="24"/>
        </w:rPr>
        <w:t>）（</w:t>
      </w:r>
      <w:r w:rsidR="00FD19C3" w:rsidRPr="004D3655">
        <w:rPr>
          <w:rFonts w:ascii="Arial" w:eastAsia="宋体" w:hAnsi="Arial" w:cs="Arial"/>
          <w:sz w:val="24"/>
          <w:szCs w:val="24"/>
        </w:rPr>
        <w:t>15</w:t>
      </w:r>
      <w:r w:rsidR="002C2D86" w:rsidRPr="004D3655">
        <w:rPr>
          <w:rFonts w:ascii="Arial" w:eastAsia="宋体" w:hAnsi="Arial" w:cs="Arial"/>
          <w:sz w:val="24"/>
          <w:szCs w:val="24"/>
        </w:rPr>
        <w:t>）】</w:t>
      </w:r>
      <w:r w:rsidR="00FD19C3" w:rsidRPr="004D3655">
        <w:rPr>
          <w:rFonts w:ascii="Arial" w:eastAsia="宋体" w:hAnsi="Arial" w:cs="Arial"/>
          <w:sz w:val="24"/>
          <w:szCs w:val="24"/>
        </w:rPr>
        <w:t>。</w:t>
      </w:r>
      <w:r w:rsidR="00EC5766" w:rsidRPr="004D3655">
        <w:rPr>
          <w:rFonts w:ascii="Arial" w:eastAsia="宋体" w:hAnsi="Arial" w:cs="Arial"/>
          <w:sz w:val="24"/>
          <w:szCs w:val="24"/>
        </w:rPr>
        <w:t>对</w:t>
      </w:r>
      <w:r w:rsidR="00187587" w:rsidRPr="004D3655">
        <w:rPr>
          <w:rFonts w:ascii="Arial" w:eastAsia="宋体" w:hAnsi="Arial" w:cs="Arial"/>
          <w:sz w:val="24"/>
          <w:szCs w:val="24"/>
        </w:rPr>
        <w:t>操作者</w:t>
      </w:r>
      <w:r w:rsidR="00EC5766" w:rsidRPr="004D3655">
        <w:rPr>
          <w:rFonts w:ascii="Arial" w:eastAsia="宋体" w:hAnsi="Arial" w:cs="Arial"/>
          <w:sz w:val="24"/>
          <w:szCs w:val="24"/>
        </w:rPr>
        <w:t>在操作期间不必接触的激光辐射必须予以排除或控制在一个防护罩内</w:t>
      </w:r>
      <w:r w:rsidR="002C2D86" w:rsidRPr="004D3655">
        <w:rPr>
          <w:rFonts w:ascii="Arial" w:eastAsia="宋体" w:hAnsi="Arial" w:cs="Arial"/>
          <w:sz w:val="24"/>
          <w:szCs w:val="24"/>
        </w:rPr>
        <w:t>【</w:t>
      </w:r>
      <w:r w:rsidR="00EC5766" w:rsidRPr="004D3655">
        <w:rPr>
          <w:rFonts w:ascii="Arial" w:eastAsia="宋体" w:hAnsi="Arial" w:cs="Arial"/>
          <w:sz w:val="24"/>
          <w:szCs w:val="24"/>
        </w:rPr>
        <w:t>1040.10</w:t>
      </w:r>
      <w:r w:rsidR="002C2D86" w:rsidRPr="004D3655">
        <w:rPr>
          <w:rFonts w:ascii="Arial" w:eastAsia="宋体" w:hAnsi="Arial" w:cs="Arial"/>
          <w:sz w:val="24"/>
          <w:szCs w:val="24"/>
        </w:rPr>
        <w:t>（</w:t>
      </w:r>
      <w:r w:rsidR="00EC5766" w:rsidRPr="004D3655">
        <w:rPr>
          <w:rFonts w:ascii="Arial" w:eastAsia="宋体" w:hAnsi="Arial" w:cs="Arial"/>
          <w:sz w:val="24"/>
          <w:szCs w:val="24"/>
        </w:rPr>
        <w:t>f</w:t>
      </w:r>
      <w:r w:rsidR="002C2D86" w:rsidRPr="004D3655">
        <w:rPr>
          <w:rFonts w:ascii="Arial" w:eastAsia="宋体" w:hAnsi="Arial" w:cs="Arial"/>
          <w:sz w:val="24"/>
          <w:szCs w:val="24"/>
        </w:rPr>
        <w:t>）（</w:t>
      </w:r>
      <w:r w:rsidR="00EC5766" w:rsidRPr="004D3655">
        <w:rPr>
          <w:rFonts w:ascii="Arial" w:eastAsia="宋体" w:hAnsi="Arial" w:cs="Arial"/>
          <w:sz w:val="24"/>
          <w:szCs w:val="24"/>
        </w:rPr>
        <w:t>1</w:t>
      </w:r>
      <w:r w:rsidR="002C2D86" w:rsidRPr="004D3655">
        <w:rPr>
          <w:rFonts w:ascii="Arial" w:eastAsia="宋体" w:hAnsi="Arial" w:cs="Arial"/>
          <w:sz w:val="24"/>
          <w:szCs w:val="24"/>
        </w:rPr>
        <w:t>）】</w:t>
      </w:r>
      <w:r w:rsidR="00EC5766" w:rsidRPr="004D3655">
        <w:rPr>
          <w:rFonts w:ascii="Arial" w:eastAsia="宋体" w:hAnsi="Arial" w:cs="Arial"/>
          <w:sz w:val="24"/>
          <w:szCs w:val="24"/>
        </w:rPr>
        <w:t>。</w:t>
      </w:r>
    </w:p>
    <w:p w:rsidR="008427C3" w:rsidRPr="004D3655" w:rsidRDefault="008427C3" w:rsidP="009D6BFF">
      <w:pPr>
        <w:overflowPunct w:val="0"/>
        <w:snapToGrid w:val="0"/>
        <w:spacing w:line="300" w:lineRule="auto"/>
        <w:rPr>
          <w:rFonts w:ascii="Arial" w:eastAsia="宋体" w:hAnsi="Arial" w:cs="Arial"/>
          <w:sz w:val="24"/>
          <w:szCs w:val="24"/>
        </w:rPr>
      </w:pPr>
    </w:p>
    <w:p w:rsidR="008427C3" w:rsidRPr="004D3655" w:rsidRDefault="00EC5766"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然后，制造商必须根据操作期间可能接触的激光辐射最高水平确定其产品的危险</w:t>
      </w:r>
      <w:r w:rsidR="00A01056" w:rsidRPr="004D3655">
        <w:rPr>
          <w:rFonts w:ascii="Arial" w:eastAsia="宋体" w:hAnsi="Arial" w:cs="Arial"/>
          <w:sz w:val="24"/>
          <w:szCs w:val="24"/>
        </w:rPr>
        <w:t>事项</w:t>
      </w:r>
      <w:r w:rsidR="0089404C" w:rsidRPr="004D3655">
        <w:rPr>
          <w:rFonts w:ascii="Arial" w:eastAsia="宋体" w:hAnsi="Arial" w:cs="Arial"/>
          <w:sz w:val="24"/>
          <w:szCs w:val="24"/>
        </w:rPr>
        <w:t>类别</w:t>
      </w:r>
      <w:r w:rsidR="002C2D86" w:rsidRPr="004D3655">
        <w:rPr>
          <w:rFonts w:ascii="Arial" w:eastAsia="宋体" w:hAnsi="Arial" w:cs="Arial"/>
          <w:sz w:val="24"/>
          <w:szCs w:val="24"/>
        </w:rPr>
        <w:t>【</w:t>
      </w:r>
      <w:r w:rsidRPr="004D3655">
        <w:rPr>
          <w:rFonts w:ascii="Arial" w:eastAsia="宋体" w:hAnsi="Arial" w:cs="Arial"/>
          <w:sz w:val="24"/>
          <w:szCs w:val="24"/>
        </w:rPr>
        <w:t>1040.10</w:t>
      </w:r>
      <w:r w:rsidR="002C2D86" w:rsidRPr="004D3655">
        <w:rPr>
          <w:rFonts w:ascii="Arial" w:eastAsia="宋体" w:hAnsi="Arial" w:cs="Arial"/>
          <w:sz w:val="24"/>
          <w:szCs w:val="24"/>
        </w:rPr>
        <w:t>（</w:t>
      </w:r>
      <w:r w:rsidRPr="004D3655">
        <w:rPr>
          <w:rFonts w:ascii="Arial" w:eastAsia="宋体" w:hAnsi="Arial" w:cs="Arial"/>
          <w:sz w:val="24"/>
          <w:szCs w:val="24"/>
        </w:rPr>
        <w:t>c</w:t>
      </w:r>
      <w:r w:rsidR="002C2D86" w:rsidRPr="004D3655">
        <w:rPr>
          <w:rFonts w:ascii="Arial" w:eastAsia="宋体" w:hAnsi="Arial" w:cs="Arial"/>
          <w:sz w:val="24"/>
          <w:szCs w:val="24"/>
        </w:rPr>
        <w:t>）】</w:t>
      </w:r>
      <w:r w:rsidRPr="004D3655">
        <w:rPr>
          <w:rFonts w:ascii="Arial" w:eastAsia="宋体" w:hAnsi="Arial" w:cs="Arial"/>
          <w:sz w:val="24"/>
          <w:szCs w:val="24"/>
        </w:rPr>
        <w:t>。产品的危险</w:t>
      </w:r>
      <w:r w:rsidR="00A01056" w:rsidRPr="004D3655">
        <w:rPr>
          <w:rFonts w:ascii="Arial" w:eastAsia="宋体" w:hAnsi="Arial" w:cs="Arial"/>
          <w:sz w:val="24"/>
          <w:szCs w:val="24"/>
        </w:rPr>
        <w:t>事项</w:t>
      </w:r>
      <w:r w:rsidR="0089404C" w:rsidRPr="004D3655">
        <w:rPr>
          <w:rFonts w:ascii="Arial" w:eastAsia="宋体" w:hAnsi="Arial" w:cs="Arial"/>
          <w:sz w:val="24"/>
          <w:szCs w:val="24"/>
        </w:rPr>
        <w:t>类别</w:t>
      </w:r>
      <w:r w:rsidRPr="004D3655">
        <w:rPr>
          <w:rFonts w:ascii="Arial" w:eastAsia="宋体" w:hAnsi="Arial" w:cs="Arial"/>
          <w:sz w:val="24"/>
          <w:szCs w:val="24"/>
        </w:rPr>
        <w:t>决定了对控制措施、指示信号、产品警示语与文献警示语的</w:t>
      </w:r>
      <w:r w:rsidR="00BB4FDF" w:rsidRPr="004D3655">
        <w:rPr>
          <w:rFonts w:ascii="Arial" w:eastAsia="宋体" w:hAnsi="Arial" w:cs="Arial"/>
          <w:sz w:val="24"/>
          <w:szCs w:val="24"/>
        </w:rPr>
        <w:t>要求</w:t>
      </w:r>
      <w:r w:rsidRPr="004D3655">
        <w:rPr>
          <w:rFonts w:ascii="Arial" w:eastAsia="宋体" w:hAnsi="Arial" w:cs="Arial"/>
          <w:sz w:val="24"/>
          <w:szCs w:val="24"/>
        </w:rPr>
        <w:t>。</w:t>
      </w:r>
      <w:r w:rsidR="00BB4FDF" w:rsidRPr="004D3655">
        <w:rPr>
          <w:rFonts w:ascii="Arial" w:eastAsia="宋体" w:hAnsi="Arial" w:cs="Arial"/>
          <w:sz w:val="24"/>
          <w:szCs w:val="24"/>
        </w:rPr>
        <w:t>对要求</w:t>
      </w:r>
      <w:r w:rsidR="00051510" w:rsidRPr="004D3655">
        <w:rPr>
          <w:rFonts w:ascii="Arial" w:eastAsia="宋体" w:hAnsi="Arial" w:cs="Arial"/>
          <w:sz w:val="24"/>
          <w:szCs w:val="24"/>
        </w:rPr>
        <w:t>提供</w:t>
      </w:r>
      <w:r w:rsidR="00BB4FDF" w:rsidRPr="004D3655">
        <w:rPr>
          <w:rFonts w:ascii="Arial" w:eastAsia="宋体" w:hAnsi="Arial" w:cs="Arial"/>
          <w:sz w:val="24"/>
          <w:szCs w:val="24"/>
        </w:rPr>
        <w:t>的任何警示语的措辞均根据操作期间可能接触到的激光辐射导致损伤的可能性加以斟酌。</w:t>
      </w:r>
      <w:r w:rsidR="00711DAC" w:rsidRPr="004D3655">
        <w:rPr>
          <w:rFonts w:ascii="Arial" w:eastAsia="宋体" w:hAnsi="Arial" w:cs="Arial"/>
          <w:sz w:val="24"/>
          <w:szCs w:val="24"/>
        </w:rPr>
        <w:t>激光</w:t>
      </w:r>
      <w:r w:rsidR="00BB4FDF" w:rsidRPr="004D3655">
        <w:rPr>
          <w:rFonts w:ascii="Arial" w:eastAsia="宋体" w:hAnsi="Arial" w:cs="Arial"/>
          <w:sz w:val="24"/>
          <w:szCs w:val="24"/>
        </w:rPr>
        <w:t>标准中还包括了对特</w:t>
      </w:r>
      <w:r w:rsidR="00A84AF0" w:rsidRPr="004D3655">
        <w:rPr>
          <w:rFonts w:ascii="Arial" w:eastAsia="宋体" w:hAnsi="Arial" w:cs="Arial"/>
          <w:sz w:val="24"/>
          <w:szCs w:val="24"/>
        </w:rPr>
        <w:t>定</w:t>
      </w:r>
      <w:r w:rsidR="00BB4FDF" w:rsidRPr="004D3655">
        <w:rPr>
          <w:rFonts w:ascii="Arial" w:eastAsia="宋体" w:hAnsi="Arial" w:cs="Arial"/>
          <w:sz w:val="24"/>
          <w:szCs w:val="24"/>
        </w:rPr>
        <w:t>用途</w:t>
      </w:r>
      <w:r w:rsidR="004E199C" w:rsidRPr="004D3655">
        <w:rPr>
          <w:rFonts w:ascii="Arial" w:eastAsia="宋体" w:hAnsi="Arial" w:cs="Arial"/>
          <w:sz w:val="24"/>
          <w:szCs w:val="24"/>
        </w:rPr>
        <w:t>激光产品</w:t>
      </w:r>
      <w:r w:rsidR="00BB4FDF" w:rsidRPr="004D3655">
        <w:rPr>
          <w:rFonts w:ascii="Arial" w:eastAsia="宋体" w:hAnsi="Arial" w:cs="Arial"/>
          <w:sz w:val="24"/>
          <w:szCs w:val="24"/>
        </w:rPr>
        <w:t>的其它要求。附录</w:t>
      </w:r>
      <w:r w:rsidR="00BB4FDF" w:rsidRPr="004D3655">
        <w:rPr>
          <w:rFonts w:ascii="Arial" w:eastAsia="宋体" w:hAnsi="Arial" w:cs="Arial"/>
          <w:sz w:val="24"/>
          <w:szCs w:val="24"/>
        </w:rPr>
        <w:t>A</w:t>
      </w:r>
      <w:r w:rsidR="00BB4FDF" w:rsidRPr="004D3655">
        <w:rPr>
          <w:rFonts w:ascii="Arial" w:eastAsia="宋体" w:hAnsi="Arial" w:cs="Arial"/>
          <w:sz w:val="24"/>
          <w:szCs w:val="24"/>
        </w:rPr>
        <w:t>是一个表格，其对</w:t>
      </w:r>
      <w:r w:rsidR="00711DAC" w:rsidRPr="004D3655">
        <w:rPr>
          <w:rFonts w:ascii="Arial" w:eastAsia="宋体" w:hAnsi="Arial" w:cs="Arial"/>
          <w:sz w:val="24"/>
          <w:szCs w:val="24"/>
        </w:rPr>
        <w:t>激光</w:t>
      </w:r>
      <w:r w:rsidR="00BB4FDF" w:rsidRPr="004D3655">
        <w:rPr>
          <w:rFonts w:ascii="Arial" w:eastAsia="宋体" w:hAnsi="Arial" w:cs="Arial"/>
          <w:sz w:val="24"/>
          <w:szCs w:val="24"/>
        </w:rPr>
        <w:t>标准的要求进行了总结。</w:t>
      </w:r>
    </w:p>
    <w:p w:rsidR="006C5D1C" w:rsidRPr="004D3655" w:rsidRDefault="006C5D1C" w:rsidP="009D6BFF">
      <w:pPr>
        <w:overflowPunct w:val="0"/>
        <w:snapToGrid w:val="0"/>
        <w:spacing w:line="300" w:lineRule="auto"/>
        <w:rPr>
          <w:rFonts w:ascii="Arial" w:eastAsia="宋体" w:hAnsi="Arial" w:cs="Arial"/>
          <w:sz w:val="24"/>
          <w:szCs w:val="24"/>
        </w:rPr>
      </w:pPr>
    </w:p>
    <w:p w:rsidR="008427C3" w:rsidRPr="004D3655" w:rsidRDefault="004E199C" w:rsidP="007E6FDC">
      <w:pPr>
        <w:overflowPunct w:val="0"/>
        <w:snapToGrid w:val="0"/>
        <w:spacing w:line="300" w:lineRule="auto"/>
        <w:jc w:val="center"/>
        <w:outlineLvl w:val="0"/>
        <w:rPr>
          <w:rFonts w:ascii="Arial" w:eastAsia="宋体" w:hAnsi="Arial" w:cs="Arial"/>
          <w:b/>
          <w:sz w:val="24"/>
          <w:szCs w:val="24"/>
        </w:rPr>
      </w:pPr>
      <w:bookmarkStart w:id="27" w:name="_Toc495665867"/>
      <w:r w:rsidRPr="004D3655">
        <w:rPr>
          <w:rFonts w:ascii="Arial" w:eastAsia="宋体" w:hAnsi="Arial" w:cs="Arial"/>
          <w:b/>
          <w:sz w:val="24"/>
          <w:szCs w:val="24"/>
        </w:rPr>
        <w:t>激光产品分类</w:t>
      </w:r>
      <w:bookmarkEnd w:id="27"/>
    </w:p>
    <w:p w:rsidR="004E199C" w:rsidRPr="004D3655" w:rsidRDefault="004E199C" w:rsidP="009D6BFF">
      <w:pPr>
        <w:overflowPunct w:val="0"/>
        <w:snapToGrid w:val="0"/>
        <w:spacing w:line="300" w:lineRule="auto"/>
        <w:rPr>
          <w:rFonts w:ascii="Arial" w:eastAsia="宋体" w:hAnsi="Arial" w:cs="Arial"/>
          <w:sz w:val="24"/>
          <w:szCs w:val="24"/>
        </w:rPr>
      </w:pPr>
    </w:p>
    <w:p w:rsidR="004E199C" w:rsidRPr="004D3655" w:rsidRDefault="004E199C"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根据</w:t>
      </w:r>
      <w:r w:rsidR="00187587" w:rsidRPr="004D3655">
        <w:rPr>
          <w:rFonts w:ascii="Arial" w:eastAsia="宋体" w:hAnsi="Arial" w:cs="Arial"/>
          <w:sz w:val="24"/>
          <w:szCs w:val="24"/>
        </w:rPr>
        <w:t>操作者</w:t>
      </w:r>
      <w:r w:rsidRPr="004D3655">
        <w:rPr>
          <w:rFonts w:ascii="Arial" w:eastAsia="宋体" w:hAnsi="Arial" w:cs="Arial"/>
          <w:sz w:val="24"/>
          <w:szCs w:val="24"/>
        </w:rPr>
        <w:t>仅在操作期间可能接触的激光辐射的最高水平对激光产品进行分类</w:t>
      </w:r>
      <w:r w:rsidR="002C2D86" w:rsidRPr="004D3655">
        <w:rPr>
          <w:rFonts w:ascii="Arial" w:eastAsia="宋体" w:hAnsi="Arial" w:cs="Arial"/>
          <w:sz w:val="24"/>
          <w:szCs w:val="24"/>
        </w:rPr>
        <w:t>【</w:t>
      </w:r>
      <w:r w:rsidRPr="004D3655">
        <w:rPr>
          <w:rFonts w:ascii="Arial" w:eastAsia="宋体" w:hAnsi="Arial" w:cs="Arial"/>
          <w:sz w:val="24"/>
          <w:szCs w:val="24"/>
        </w:rPr>
        <w:t>1040.10</w:t>
      </w:r>
      <w:r w:rsidR="002C2D86" w:rsidRPr="004D3655">
        <w:rPr>
          <w:rFonts w:ascii="Arial" w:eastAsia="宋体" w:hAnsi="Arial" w:cs="Arial"/>
          <w:sz w:val="24"/>
          <w:szCs w:val="24"/>
        </w:rPr>
        <w:t>（</w:t>
      </w:r>
      <w:r w:rsidRPr="004D3655">
        <w:rPr>
          <w:rFonts w:ascii="Arial" w:eastAsia="宋体" w:hAnsi="Arial" w:cs="Arial"/>
          <w:sz w:val="24"/>
          <w:szCs w:val="24"/>
        </w:rPr>
        <w:t>b</w:t>
      </w:r>
      <w:r w:rsidR="002C2D86" w:rsidRPr="004D3655">
        <w:rPr>
          <w:rFonts w:ascii="Arial" w:eastAsia="宋体" w:hAnsi="Arial" w:cs="Arial"/>
          <w:sz w:val="24"/>
          <w:szCs w:val="24"/>
        </w:rPr>
        <w:t>）</w:t>
      </w:r>
      <w:r w:rsidRPr="004D3655">
        <w:rPr>
          <w:rFonts w:ascii="Arial" w:eastAsia="宋体" w:hAnsi="Arial" w:cs="Arial"/>
          <w:sz w:val="24"/>
          <w:szCs w:val="24"/>
        </w:rPr>
        <w:t>15</w:t>
      </w:r>
      <w:r w:rsidR="002C2D86" w:rsidRPr="004D3655">
        <w:rPr>
          <w:rFonts w:ascii="Arial" w:eastAsia="宋体" w:hAnsi="Arial" w:cs="Arial"/>
          <w:sz w:val="24"/>
          <w:szCs w:val="24"/>
        </w:rPr>
        <w:t>）】</w:t>
      </w:r>
      <w:r w:rsidRPr="004D3655">
        <w:rPr>
          <w:rFonts w:ascii="Arial" w:eastAsia="宋体" w:hAnsi="Arial" w:cs="Arial"/>
          <w:sz w:val="24"/>
          <w:szCs w:val="24"/>
        </w:rPr>
        <w:t>。</w:t>
      </w:r>
      <w:r w:rsidR="00187587" w:rsidRPr="004D3655">
        <w:rPr>
          <w:rFonts w:ascii="Arial" w:eastAsia="宋体" w:hAnsi="Arial" w:cs="Arial"/>
          <w:sz w:val="24"/>
          <w:szCs w:val="24"/>
        </w:rPr>
        <w:t>操作者</w:t>
      </w:r>
      <w:r w:rsidRPr="004D3655">
        <w:rPr>
          <w:rFonts w:ascii="Arial" w:eastAsia="宋体" w:hAnsi="Arial" w:cs="Arial"/>
          <w:sz w:val="24"/>
          <w:szCs w:val="24"/>
        </w:rPr>
        <w:t>仅在维护或检修期间</w:t>
      </w:r>
      <w:r w:rsidR="001C7B05" w:rsidRPr="004D3655">
        <w:rPr>
          <w:rFonts w:ascii="Arial" w:eastAsia="宋体" w:hAnsi="Arial" w:cs="Arial"/>
          <w:sz w:val="24"/>
          <w:szCs w:val="24"/>
        </w:rPr>
        <w:t>必须接触的其它激光辐</w:t>
      </w:r>
      <w:r w:rsidR="00B016F7" w:rsidRPr="004D3655">
        <w:rPr>
          <w:rFonts w:ascii="Arial" w:eastAsia="宋体" w:hAnsi="Arial" w:cs="Arial"/>
          <w:sz w:val="24"/>
          <w:szCs w:val="24"/>
        </w:rPr>
        <w:t>射场不影响分类但可影响</w:t>
      </w:r>
      <w:r w:rsidR="00187587" w:rsidRPr="004D3655">
        <w:rPr>
          <w:rFonts w:ascii="Arial" w:eastAsia="宋体" w:hAnsi="Arial" w:cs="Arial"/>
          <w:sz w:val="24"/>
          <w:szCs w:val="24"/>
        </w:rPr>
        <w:t>标签</w:t>
      </w:r>
      <w:r w:rsidR="00B016F7" w:rsidRPr="004D3655">
        <w:rPr>
          <w:rFonts w:ascii="Arial" w:eastAsia="宋体" w:hAnsi="Arial" w:cs="Arial"/>
          <w:sz w:val="24"/>
          <w:szCs w:val="24"/>
        </w:rPr>
        <w:t>和安全</w:t>
      </w:r>
      <w:r w:rsidR="008823DA" w:rsidRPr="004D3655">
        <w:rPr>
          <w:rFonts w:ascii="Arial" w:eastAsia="宋体" w:hAnsi="Arial" w:cs="Arial"/>
          <w:sz w:val="24"/>
          <w:szCs w:val="24"/>
        </w:rPr>
        <w:t>联锁</w:t>
      </w:r>
      <w:r w:rsidR="00B016F7" w:rsidRPr="004D3655">
        <w:rPr>
          <w:rFonts w:ascii="Arial" w:eastAsia="宋体" w:hAnsi="Arial" w:cs="Arial"/>
          <w:sz w:val="24"/>
          <w:szCs w:val="24"/>
        </w:rPr>
        <w:t>要求。在确定产品的</w:t>
      </w:r>
      <w:r w:rsidR="00187587" w:rsidRPr="004D3655">
        <w:rPr>
          <w:rFonts w:ascii="Arial" w:eastAsia="宋体" w:hAnsi="Arial" w:cs="Arial"/>
          <w:sz w:val="24"/>
          <w:szCs w:val="24"/>
        </w:rPr>
        <w:t>激光发射</w:t>
      </w:r>
      <w:r w:rsidR="001C7B05" w:rsidRPr="004D3655">
        <w:rPr>
          <w:rFonts w:ascii="Arial" w:eastAsia="宋体" w:hAnsi="Arial" w:cs="Arial"/>
          <w:sz w:val="24"/>
          <w:szCs w:val="24"/>
        </w:rPr>
        <w:t>水平时，如果有</w:t>
      </w:r>
      <w:r w:rsidR="00946068" w:rsidRPr="004D3655">
        <w:rPr>
          <w:rFonts w:ascii="Arial" w:eastAsia="宋体" w:hAnsi="Arial" w:cs="Arial"/>
          <w:sz w:val="24"/>
          <w:szCs w:val="24"/>
        </w:rPr>
        <w:t>应</w:t>
      </w:r>
      <w:r w:rsidR="001C7B05" w:rsidRPr="004D3655">
        <w:rPr>
          <w:rFonts w:ascii="Arial" w:eastAsia="宋体" w:hAnsi="Arial" w:cs="Arial"/>
          <w:sz w:val="24"/>
          <w:szCs w:val="24"/>
        </w:rPr>
        <w:t>用因素数据且足够可信，可加以利用。</w:t>
      </w:r>
    </w:p>
    <w:p w:rsidR="008427C3" w:rsidRPr="004D3655" w:rsidRDefault="008427C3" w:rsidP="009D6BFF">
      <w:pPr>
        <w:overflowPunct w:val="0"/>
        <w:snapToGrid w:val="0"/>
        <w:spacing w:line="300" w:lineRule="auto"/>
        <w:rPr>
          <w:rFonts w:ascii="Arial" w:eastAsia="宋体" w:hAnsi="Arial" w:cs="Arial"/>
          <w:sz w:val="24"/>
          <w:szCs w:val="24"/>
        </w:rPr>
      </w:pPr>
    </w:p>
    <w:p w:rsidR="004E199C" w:rsidRPr="004D3655" w:rsidRDefault="00946068"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激光</w:t>
      </w:r>
      <w:r w:rsidR="001C7B05" w:rsidRPr="004D3655">
        <w:rPr>
          <w:rFonts w:ascii="Arial" w:eastAsia="宋体" w:hAnsi="Arial" w:cs="Arial"/>
          <w:sz w:val="24"/>
          <w:szCs w:val="24"/>
        </w:rPr>
        <w:t>标准</w:t>
      </w:r>
      <w:r w:rsidR="00044D0E" w:rsidRPr="004D3655">
        <w:rPr>
          <w:rFonts w:ascii="Arial" w:eastAsia="宋体" w:hAnsi="Arial" w:cs="Arial"/>
          <w:sz w:val="24"/>
          <w:szCs w:val="24"/>
        </w:rPr>
        <w:t>确定了各</w:t>
      </w:r>
      <w:r w:rsidR="001C7B05" w:rsidRPr="004D3655">
        <w:rPr>
          <w:rFonts w:ascii="Arial" w:eastAsia="宋体" w:hAnsi="Arial" w:cs="Arial"/>
          <w:sz w:val="24"/>
          <w:szCs w:val="24"/>
        </w:rPr>
        <w:t>类别</w:t>
      </w:r>
      <w:r w:rsidR="00044D0E" w:rsidRPr="004D3655">
        <w:rPr>
          <w:rFonts w:ascii="Arial" w:eastAsia="宋体" w:hAnsi="Arial" w:cs="Arial"/>
          <w:sz w:val="24"/>
          <w:szCs w:val="24"/>
        </w:rPr>
        <w:t>的</w:t>
      </w:r>
      <w:r w:rsidR="001C7B05" w:rsidRPr="004D3655">
        <w:rPr>
          <w:rFonts w:ascii="Arial" w:eastAsia="宋体" w:hAnsi="Arial" w:cs="Arial"/>
          <w:sz w:val="24"/>
          <w:szCs w:val="24"/>
        </w:rPr>
        <w:t>下列</w:t>
      </w:r>
      <w:r w:rsidR="00044D0E" w:rsidRPr="004D3655">
        <w:rPr>
          <w:rFonts w:ascii="Arial" w:eastAsia="宋体" w:hAnsi="Arial" w:cs="Arial"/>
          <w:sz w:val="24"/>
          <w:szCs w:val="24"/>
        </w:rPr>
        <w:t>限值</w:t>
      </w:r>
      <w:r w:rsidR="001C7B05" w:rsidRPr="004D3655">
        <w:rPr>
          <w:rFonts w:ascii="Arial" w:eastAsia="宋体" w:hAnsi="Arial" w:cs="Arial"/>
          <w:sz w:val="24"/>
          <w:szCs w:val="24"/>
        </w:rPr>
        <w:t>：</w:t>
      </w:r>
    </w:p>
    <w:p w:rsidR="001C7B05" w:rsidRPr="004D3655" w:rsidRDefault="001C7B05" w:rsidP="009D6BFF">
      <w:pPr>
        <w:overflowPunct w:val="0"/>
        <w:snapToGrid w:val="0"/>
        <w:spacing w:line="300" w:lineRule="auto"/>
        <w:rPr>
          <w:rFonts w:ascii="Arial" w:eastAsia="宋体" w:hAnsi="Arial" w:cs="Arial"/>
          <w:sz w:val="24"/>
          <w:szCs w:val="24"/>
        </w:rPr>
      </w:pPr>
    </w:p>
    <w:p w:rsidR="001C7B05" w:rsidRPr="004D3655" w:rsidRDefault="00E81EC0"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I</w:t>
      </w:r>
      <w:r w:rsidRPr="004D3655">
        <w:rPr>
          <w:rFonts w:ascii="Arial" w:eastAsia="宋体" w:hAnsi="Arial" w:cs="Arial"/>
          <w:sz w:val="24"/>
          <w:szCs w:val="24"/>
        </w:rPr>
        <w:t>类</w:t>
      </w:r>
      <w:r w:rsidR="00044D0E" w:rsidRPr="004D3655">
        <w:rPr>
          <w:rFonts w:ascii="Arial" w:eastAsia="宋体" w:hAnsi="Arial" w:cs="Arial"/>
          <w:sz w:val="24"/>
          <w:szCs w:val="24"/>
        </w:rPr>
        <w:t>限值</w:t>
      </w:r>
      <w:r w:rsidR="002C2D86" w:rsidRPr="004D3655">
        <w:rPr>
          <w:rFonts w:ascii="Arial" w:eastAsia="宋体" w:hAnsi="Arial" w:cs="Arial"/>
          <w:sz w:val="24"/>
          <w:szCs w:val="24"/>
        </w:rPr>
        <w:t>【</w:t>
      </w:r>
      <w:r w:rsidR="009F5B18" w:rsidRPr="004D3655">
        <w:rPr>
          <w:rFonts w:ascii="Arial" w:eastAsia="宋体" w:hAnsi="Arial" w:cs="Arial"/>
          <w:sz w:val="24"/>
          <w:szCs w:val="24"/>
        </w:rPr>
        <w:t>1040.10</w:t>
      </w:r>
      <w:r w:rsidR="002C2D86" w:rsidRPr="004D3655">
        <w:rPr>
          <w:rFonts w:ascii="Arial" w:eastAsia="宋体" w:hAnsi="Arial" w:cs="Arial"/>
          <w:sz w:val="24"/>
          <w:szCs w:val="24"/>
        </w:rPr>
        <w:t>（</w:t>
      </w:r>
      <w:r w:rsidR="009F5B18" w:rsidRPr="004D3655">
        <w:rPr>
          <w:rFonts w:ascii="Arial" w:eastAsia="宋体" w:hAnsi="Arial" w:cs="Arial"/>
          <w:sz w:val="24"/>
          <w:szCs w:val="24"/>
        </w:rPr>
        <w:t>b</w:t>
      </w:r>
      <w:r w:rsidR="002C2D86" w:rsidRPr="004D3655">
        <w:rPr>
          <w:rFonts w:ascii="Arial" w:eastAsia="宋体" w:hAnsi="Arial" w:cs="Arial"/>
          <w:sz w:val="24"/>
          <w:szCs w:val="24"/>
        </w:rPr>
        <w:t>）（</w:t>
      </w:r>
      <w:r w:rsidR="009F5B18" w:rsidRPr="004D3655">
        <w:rPr>
          <w:rFonts w:ascii="Arial" w:eastAsia="宋体" w:hAnsi="Arial" w:cs="Arial"/>
          <w:sz w:val="24"/>
          <w:szCs w:val="24"/>
        </w:rPr>
        <w:t>5</w:t>
      </w:r>
      <w:r w:rsidR="002C2D86" w:rsidRPr="004D3655">
        <w:rPr>
          <w:rFonts w:ascii="Arial" w:eastAsia="宋体" w:hAnsi="Arial" w:cs="Arial"/>
          <w:sz w:val="24"/>
          <w:szCs w:val="24"/>
        </w:rPr>
        <w:t>）</w:t>
      </w:r>
      <w:r w:rsidR="009F5B18" w:rsidRPr="004D3655">
        <w:rPr>
          <w:rFonts w:ascii="Arial" w:eastAsia="宋体" w:hAnsi="Arial" w:cs="Arial"/>
          <w:sz w:val="24"/>
          <w:szCs w:val="24"/>
        </w:rPr>
        <w:t>和</w:t>
      </w:r>
      <w:r w:rsidR="009F5B18" w:rsidRPr="004D3655">
        <w:rPr>
          <w:rFonts w:ascii="Arial" w:eastAsia="宋体" w:hAnsi="Arial" w:cs="Arial"/>
          <w:sz w:val="24"/>
          <w:szCs w:val="24"/>
        </w:rPr>
        <w:t>1040.10</w:t>
      </w:r>
      <w:r w:rsidR="002C2D86" w:rsidRPr="004D3655">
        <w:rPr>
          <w:rFonts w:ascii="Arial" w:eastAsia="宋体" w:hAnsi="Arial" w:cs="Arial"/>
          <w:sz w:val="24"/>
          <w:szCs w:val="24"/>
        </w:rPr>
        <w:t>（</w:t>
      </w:r>
      <w:r w:rsidR="009F5B18" w:rsidRPr="004D3655">
        <w:rPr>
          <w:rFonts w:ascii="Arial" w:eastAsia="宋体" w:hAnsi="Arial" w:cs="Arial"/>
          <w:sz w:val="24"/>
          <w:szCs w:val="24"/>
        </w:rPr>
        <w:t>d</w:t>
      </w:r>
      <w:r w:rsidR="002C2D86" w:rsidRPr="004D3655">
        <w:rPr>
          <w:rFonts w:ascii="Arial" w:eastAsia="宋体" w:hAnsi="Arial" w:cs="Arial"/>
          <w:sz w:val="24"/>
          <w:szCs w:val="24"/>
        </w:rPr>
        <w:t>）（</w:t>
      </w:r>
      <w:r w:rsidR="009F5B18" w:rsidRPr="004D3655">
        <w:rPr>
          <w:rFonts w:ascii="Arial" w:eastAsia="宋体" w:hAnsi="Arial" w:cs="Arial"/>
          <w:sz w:val="24"/>
          <w:szCs w:val="24"/>
        </w:rPr>
        <w:t>表</w:t>
      </w:r>
      <w:r w:rsidR="009F5B18" w:rsidRPr="004D3655">
        <w:rPr>
          <w:rFonts w:ascii="Arial" w:eastAsia="宋体" w:hAnsi="Arial" w:cs="Arial"/>
          <w:sz w:val="24"/>
          <w:szCs w:val="24"/>
        </w:rPr>
        <w:t>I</w:t>
      </w:r>
      <w:r w:rsidR="002C2D86" w:rsidRPr="004D3655">
        <w:rPr>
          <w:rFonts w:ascii="Arial" w:eastAsia="宋体" w:hAnsi="Arial" w:cs="Arial"/>
          <w:sz w:val="24"/>
          <w:szCs w:val="24"/>
        </w:rPr>
        <w:t>）】</w:t>
      </w:r>
      <w:r w:rsidR="009F5B18" w:rsidRPr="004D3655">
        <w:rPr>
          <w:rFonts w:ascii="Arial" w:eastAsia="宋体" w:hAnsi="Arial" w:cs="Arial"/>
          <w:sz w:val="24"/>
          <w:szCs w:val="24"/>
        </w:rPr>
        <w:t>适用于</w:t>
      </w:r>
      <w:r w:rsidR="00187587" w:rsidRPr="004D3655">
        <w:rPr>
          <w:rFonts w:ascii="Arial" w:eastAsia="宋体" w:hAnsi="Arial" w:cs="Arial"/>
          <w:sz w:val="24"/>
          <w:szCs w:val="24"/>
        </w:rPr>
        <w:t>发射</w:t>
      </w:r>
      <w:r w:rsidR="00044D0E" w:rsidRPr="004D3655">
        <w:rPr>
          <w:rFonts w:ascii="Arial" w:eastAsia="宋体" w:hAnsi="Arial" w:cs="Arial"/>
          <w:sz w:val="24"/>
          <w:szCs w:val="24"/>
        </w:rPr>
        <w:t>紫外光、可见光和红外光的</w:t>
      </w:r>
      <w:r w:rsidR="002C2D86" w:rsidRPr="004D3655">
        <w:rPr>
          <w:rFonts w:ascii="Arial" w:eastAsia="宋体" w:hAnsi="Arial" w:cs="Arial"/>
          <w:sz w:val="24"/>
          <w:szCs w:val="24"/>
        </w:rPr>
        <w:t>器械</w:t>
      </w:r>
      <w:r w:rsidR="00044D0E" w:rsidRPr="004D3655">
        <w:rPr>
          <w:rFonts w:ascii="Arial" w:eastAsia="宋体" w:hAnsi="Arial" w:cs="Arial"/>
          <w:sz w:val="24"/>
          <w:szCs w:val="24"/>
        </w:rPr>
        <w:t>，低于该限值时，</w:t>
      </w:r>
      <w:r w:rsidR="00187587" w:rsidRPr="004D3655">
        <w:rPr>
          <w:rFonts w:ascii="Arial" w:eastAsia="宋体" w:hAnsi="Arial" w:cs="Arial"/>
          <w:sz w:val="24"/>
          <w:szCs w:val="24"/>
        </w:rPr>
        <w:t>不</w:t>
      </w:r>
      <w:r w:rsidR="00044D0E" w:rsidRPr="004D3655">
        <w:rPr>
          <w:rFonts w:ascii="Arial" w:eastAsia="宋体" w:hAnsi="Arial" w:cs="Arial"/>
          <w:sz w:val="24"/>
          <w:szCs w:val="24"/>
        </w:rPr>
        <w:t>确定</w:t>
      </w:r>
      <w:r w:rsidR="00187587" w:rsidRPr="004D3655">
        <w:rPr>
          <w:rFonts w:ascii="Arial" w:eastAsia="宋体" w:hAnsi="Arial" w:cs="Arial"/>
          <w:sz w:val="24"/>
          <w:szCs w:val="24"/>
        </w:rPr>
        <w:t>是否</w:t>
      </w:r>
      <w:r w:rsidR="00044D0E" w:rsidRPr="004D3655">
        <w:rPr>
          <w:rFonts w:ascii="Arial" w:eastAsia="宋体" w:hAnsi="Arial" w:cs="Arial"/>
          <w:sz w:val="24"/>
          <w:szCs w:val="24"/>
        </w:rPr>
        <w:t>存在生物危害。在可见光谱和近红外光谱处，辐射能（电源）和集成辐射</w:t>
      </w:r>
      <w:r w:rsidR="00BA3AD3" w:rsidRPr="004D3655">
        <w:rPr>
          <w:rFonts w:ascii="Arial" w:eastAsia="宋体" w:hAnsi="Arial" w:cs="Arial"/>
          <w:sz w:val="24"/>
          <w:szCs w:val="24"/>
        </w:rPr>
        <w:t>量</w:t>
      </w:r>
      <w:r w:rsidR="00044D0E" w:rsidRPr="004D3655">
        <w:rPr>
          <w:rFonts w:ascii="Arial" w:eastAsia="宋体" w:hAnsi="Arial" w:cs="Arial"/>
          <w:sz w:val="24"/>
          <w:szCs w:val="24"/>
        </w:rPr>
        <w:t>（辐射</w:t>
      </w:r>
      <w:r w:rsidR="00BA3AD3" w:rsidRPr="004D3655">
        <w:rPr>
          <w:rFonts w:ascii="Arial" w:eastAsia="宋体" w:hAnsi="Arial" w:cs="Arial"/>
          <w:sz w:val="24"/>
          <w:szCs w:val="24"/>
        </w:rPr>
        <w:t>量</w:t>
      </w:r>
      <w:r w:rsidR="00044D0E" w:rsidRPr="004D3655">
        <w:rPr>
          <w:rFonts w:ascii="Arial" w:eastAsia="宋体" w:hAnsi="Arial" w:cs="Arial"/>
          <w:sz w:val="24"/>
          <w:szCs w:val="24"/>
        </w:rPr>
        <w:t>）有各自的</w:t>
      </w:r>
      <w:r w:rsidR="00044D0E" w:rsidRPr="004D3655">
        <w:rPr>
          <w:rFonts w:ascii="Arial" w:eastAsia="宋体" w:hAnsi="Arial" w:cs="Arial"/>
          <w:sz w:val="24"/>
          <w:szCs w:val="24"/>
        </w:rPr>
        <w:t>I</w:t>
      </w:r>
      <w:r w:rsidR="00044D0E" w:rsidRPr="004D3655">
        <w:rPr>
          <w:rFonts w:ascii="Arial" w:eastAsia="宋体" w:hAnsi="Arial" w:cs="Arial"/>
          <w:sz w:val="24"/>
          <w:szCs w:val="24"/>
        </w:rPr>
        <w:t>类限值。</w:t>
      </w:r>
      <w:r w:rsidR="0089404C" w:rsidRPr="004D3655">
        <w:rPr>
          <w:rFonts w:ascii="Arial" w:eastAsia="宋体" w:hAnsi="Arial" w:cs="Arial"/>
          <w:sz w:val="24"/>
          <w:szCs w:val="24"/>
        </w:rPr>
        <w:t>拟从</w:t>
      </w:r>
      <w:r w:rsidR="0089404C" w:rsidRPr="004D3655">
        <w:rPr>
          <w:rFonts w:ascii="Arial" w:eastAsia="宋体" w:hAnsi="Arial" w:cs="Arial"/>
          <w:sz w:val="24"/>
          <w:szCs w:val="24"/>
        </w:rPr>
        <w:t>I</w:t>
      </w:r>
      <w:r w:rsidR="0089404C" w:rsidRPr="004D3655">
        <w:rPr>
          <w:rFonts w:ascii="Arial" w:eastAsia="宋体" w:hAnsi="Arial" w:cs="Arial"/>
          <w:sz w:val="24"/>
          <w:szCs w:val="24"/>
        </w:rPr>
        <w:t>类</w:t>
      </w:r>
      <w:r w:rsidR="002C2D86" w:rsidRPr="004D3655">
        <w:rPr>
          <w:rFonts w:ascii="Arial" w:eastAsia="宋体" w:hAnsi="Arial" w:cs="Arial"/>
          <w:sz w:val="24"/>
          <w:szCs w:val="24"/>
        </w:rPr>
        <w:t>器械</w:t>
      </w:r>
      <w:r w:rsidR="0089404C" w:rsidRPr="004D3655">
        <w:rPr>
          <w:rFonts w:ascii="Arial" w:eastAsia="宋体" w:hAnsi="Arial" w:cs="Arial"/>
          <w:sz w:val="24"/>
          <w:szCs w:val="24"/>
        </w:rPr>
        <w:t>中移除的</w:t>
      </w:r>
      <w:r w:rsidR="002C2D86" w:rsidRPr="004D3655">
        <w:rPr>
          <w:rFonts w:ascii="Arial" w:eastAsia="宋体" w:hAnsi="Arial" w:cs="Arial"/>
          <w:sz w:val="24"/>
          <w:szCs w:val="24"/>
        </w:rPr>
        <w:t>器械</w:t>
      </w:r>
      <w:r w:rsidR="0089404C" w:rsidRPr="004D3655">
        <w:rPr>
          <w:rFonts w:ascii="Arial" w:eastAsia="宋体" w:hAnsi="Arial" w:cs="Arial"/>
          <w:sz w:val="24"/>
          <w:szCs w:val="24"/>
        </w:rPr>
        <w:t>，必须超过这两个限值。</w:t>
      </w:r>
    </w:p>
    <w:p w:rsidR="001C7B05" w:rsidRPr="004D3655" w:rsidRDefault="001C7B05" w:rsidP="009D6BFF">
      <w:pPr>
        <w:overflowPunct w:val="0"/>
        <w:snapToGrid w:val="0"/>
        <w:spacing w:line="300" w:lineRule="auto"/>
        <w:rPr>
          <w:rFonts w:ascii="Arial" w:eastAsia="宋体" w:hAnsi="Arial" w:cs="Arial"/>
          <w:sz w:val="24"/>
          <w:szCs w:val="24"/>
        </w:rPr>
      </w:pPr>
    </w:p>
    <w:p w:rsidR="00C440A6" w:rsidRPr="004D3655" w:rsidRDefault="0089404C" w:rsidP="009D6BFF">
      <w:pPr>
        <w:overflowPunct w:val="0"/>
        <w:snapToGrid w:val="0"/>
        <w:spacing w:line="300" w:lineRule="auto"/>
        <w:rPr>
          <w:rFonts w:ascii="Arial" w:eastAsia="宋体" w:hAnsi="Arial" w:cs="Arial"/>
          <w:sz w:val="24"/>
          <w:szCs w:val="24"/>
        </w:rPr>
      </w:pPr>
      <w:proofErr w:type="spellStart"/>
      <w:r w:rsidRPr="004D3655">
        <w:rPr>
          <w:rFonts w:ascii="Arial" w:eastAsia="宋体" w:hAnsi="Arial" w:cs="Arial"/>
          <w:sz w:val="24"/>
          <w:szCs w:val="24"/>
        </w:rPr>
        <w:t>IIa</w:t>
      </w:r>
      <w:proofErr w:type="spellEnd"/>
      <w:r w:rsidRPr="004D3655">
        <w:rPr>
          <w:rFonts w:ascii="Arial" w:eastAsia="宋体" w:hAnsi="Arial" w:cs="Arial"/>
          <w:sz w:val="24"/>
          <w:szCs w:val="24"/>
        </w:rPr>
        <w:t>类限值</w:t>
      </w:r>
      <w:r w:rsidR="002C2D86" w:rsidRPr="004D3655">
        <w:rPr>
          <w:rFonts w:ascii="Arial" w:eastAsia="宋体" w:hAnsi="Arial" w:cs="Arial"/>
          <w:sz w:val="24"/>
          <w:szCs w:val="24"/>
        </w:rPr>
        <w:t>【</w:t>
      </w:r>
      <w:r w:rsidRPr="004D3655">
        <w:rPr>
          <w:rFonts w:ascii="Arial" w:eastAsia="宋体" w:hAnsi="Arial" w:cs="Arial"/>
          <w:sz w:val="24"/>
          <w:szCs w:val="24"/>
        </w:rPr>
        <w:t>1040.10</w:t>
      </w:r>
      <w:r w:rsidR="002C2D86" w:rsidRPr="004D3655">
        <w:rPr>
          <w:rFonts w:ascii="Arial" w:eastAsia="宋体" w:hAnsi="Arial" w:cs="Arial"/>
          <w:sz w:val="24"/>
          <w:szCs w:val="24"/>
        </w:rPr>
        <w:t>（</w:t>
      </w:r>
      <w:r w:rsidRPr="004D3655">
        <w:rPr>
          <w:rFonts w:ascii="Arial" w:eastAsia="宋体" w:hAnsi="Arial" w:cs="Arial"/>
          <w:sz w:val="24"/>
          <w:szCs w:val="24"/>
        </w:rPr>
        <w:t>b</w:t>
      </w:r>
      <w:r w:rsidR="002C2D86" w:rsidRPr="004D3655">
        <w:rPr>
          <w:rFonts w:ascii="Arial" w:eastAsia="宋体" w:hAnsi="Arial" w:cs="Arial"/>
          <w:sz w:val="24"/>
          <w:szCs w:val="24"/>
        </w:rPr>
        <w:t>）（</w:t>
      </w:r>
      <w:r w:rsidRPr="004D3655">
        <w:rPr>
          <w:rFonts w:ascii="Arial" w:eastAsia="宋体" w:hAnsi="Arial" w:cs="Arial"/>
          <w:sz w:val="24"/>
          <w:szCs w:val="24"/>
        </w:rPr>
        <w:t>5</w:t>
      </w:r>
      <w:r w:rsidR="002C2D86" w:rsidRPr="004D3655">
        <w:rPr>
          <w:rFonts w:ascii="Arial" w:eastAsia="宋体" w:hAnsi="Arial" w:cs="Arial"/>
          <w:sz w:val="24"/>
          <w:szCs w:val="24"/>
        </w:rPr>
        <w:t>）</w:t>
      </w:r>
      <w:r w:rsidRPr="004D3655">
        <w:rPr>
          <w:rFonts w:ascii="Arial" w:eastAsia="宋体" w:hAnsi="Arial" w:cs="Arial"/>
          <w:sz w:val="24"/>
          <w:szCs w:val="24"/>
        </w:rPr>
        <w:t>和</w:t>
      </w:r>
      <w:r w:rsidRPr="004D3655">
        <w:rPr>
          <w:rFonts w:ascii="Arial" w:eastAsia="宋体" w:hAnsi="Arial" w:cs="Arial"/>
          <w:sz w:val="24"/>
          <w:szCs w:val="24"/>
        </w:rPr>
        <w:t>1040.10</w:t>
      </w:r>
      <w:r w:rsidR="002C2D86" w:rsidRPr="004D3655">
        <w:rPr>
          <w:rFonts w:ascii="Arial" w:eastAsia="宋体" w:hAnsi="Arial" w:cs="Arial"/>
          <w:sz w:val="24"/>
          <w:szCs w:val="24"/>
        </w:rPr>
        <w:t>（</w:t>
      </w:r>
      <w:r w:rsidRPr="004D3655">
        <w:rPr>
          <w:rFonts w:ascii="Arial" w:eastAsia="宋体" w:hAnsi="Arial" w:cs="Arial"/>
          <w:sz w:val="24"/>
          <w:szCs w:val="24"/>
        </w:rPr>
        <w:t>d</w:t>
      </w:r>
      <w:r w:rsidR="002C2D86" w:rsidRPr="004D3655">
        <w:rPr>
          <w:rFonts w:ascii="Arial" w:eastAsia="宋体" w:hAnsi="Arial" w:cs="Arial"/>
          <w:sz w:val="24"/>
          <w:szCs w:val="24"/>
        </w:rPr>
        <w:t>）（</w:t>
      </w:r>
      <w:r w:rsidRPr="004D3655">
        <w:rPr>
          <w:rFonts w:ascii="Arial" w:eastAsia="宋体" w:hAnsi="Arial" w:cs="Arial"/>
          <w:sz w:val="24"/>
          <w:szCs w:val="24"/>
        </w:rPr>
        <w:t>表</w:t>
      </w:r>
      <w:r w:rsidRPr="004D3655">
        <w:rPr>
          <w:rFonts w:ascii="Arial" w:eastAsia="宋体" w:hAnsi="Arial" w:cs="Arial"/>
          <w:sz w:val="24"/>
          <w:szCs w:val="24"/>
        </w:rPr>
        <w:t>I</w:t>
      </w:r>
      <w:r w:rsidR="002C2D86" w:rsidRPr="004D3655">
        <w:rPr>
          <w:rFonts w:ascii="Arial" w:eastAsia="宋体" w:hAnsi="Arial" w:cs="Arial"/>
          <w:sz w:val="24"/>
          <w:szCs w:val="24"/>
        </w:rPr>
        <w:t>）】</w:t>
      </w:r>
      <w:r w:rsidRPr="004D3655">
        <w:rPr>
          <w:rFonts w:ascii="Arial" w:eastAsia="宋体" w:hAnsi="Arial" w:cs="Arial"/>
          <w:sz w:val="24"/>
          <w:szCs w:val="24"/>
        </w:rPr>
        <w:t>适用于其可见光</w:t>
      </w:r>
      <w:r w:rsidR="00187587" w:rsidRPr="004D3655">
        <w:rPr>
          <w:rFonts w:ascii="Arial" w:eastAsia="宋体" w:hAnsi="Arial" w:cs="Arial"/>
          <w:sz w:val="24"/>
          <w:szCs w:val="24"/>
        </w:rPr>
        <w:t>发射</w:t>
      </w:r>
      <w:r w:rsidRPr="004D3655">
        <w:rPr>
          <w:rFonts w:ascii="Arial" w:eastAsia="宋体" w:hAnsi="Arial" w:cs="Arial"/>
          <w:sz w:val="24"/>
          <w:szCs w:val="24"/>
        </w:rPr>
        <w:t>不超过</w:t>
      </w:r>
      <w:r w:rsidRPr="004D3655">
        <w:rPr>
          <w:rFonts w:ascii="Arial" w:eastAsia="宋体" w:hAnsi="Arial" w:cs="Arial"/>
          <w:sz w:val="24"/>
          <w:szCs w:val="24"/>
        </w:rPr>
        <w:t>I</w:t>
      </w:r>
      <w:r w:rsidRPr="004D3655">
        <w:rPr>
          <w:rFonts w:ascii="Arial" w:eastAsia="宋体" w:hAnsi="Arial" w:cs="Arial"/>
          <w:sz w:val="24"/>
          <w:szCs w:val="24"/>
        </w:rPr>
        <w:t>类限值</w:t>
      </w:r>
      <w:bookmarkStart w:id="28" w:name="OLE_LINK84"/>
      <w:r w:rsidR="00CF2A08" w:rsidRPr="004D3655">
        <w:rPr>
          <w:rFonts w:ascii="Arial" w:eastAsia="宋体" w:hAnsi="Arial" w:cs="Arial"/>
          <w:sz w:val="24"/>
          <w:szCs w:val="24"/>
        </w:rPr>
        <w:t>，</w:t>
      </w:r>
      <w:r w:rsidR="00187587" w:rsidRPr="004D3655">
        <w:rPr>
          <w:rFonts w:ascii="Arial" w:eastAsia="宋体" w:hAnsi="Arial" w:cs="Arial"/>
          <w:sz w:val="24"/>
          <w:szCs w:val="24"/>
        </w:rPr>
        <w:t>发射时间</w:t>
      </w:r>
      <w:r w:rsidR="00CF2A08" w:rsidRPr="004D3655">
        <w:rPr>
          <w:rFonts w:ascii="Arial" w:eastAsia="宋体" w:hAnsi="Arial" w:cs="Arial"/>
          <w:sz w:val="24"/>
          <w:szCs w:val="24"/>
        </w:rPr>
        <w:t>≤1000</w:t>
      </w:r>
      <w:r w:rsidR="00CF2A08" w:rsidRPr="004D3655">
        <w:rPr>
          <w:rFonts w:ascii="Arial" w:eastAsia="宋体" w:hAnsi="Arial" w:cs="Arial"/>
          <w:sz w:val="24"/>
          <w:szCs w:val="24"/>
        </w:rPr>
        <w:t>秒，</w:t>
      </w:r>
      <w:bookmarkEnd w:id="28"/>
      <w:r w:rsidRPr="004D3655">
        <w:rPr>
          <w:rFonts w:ascii="Arial" w:eastAsia="宋体" w:hAnsi="Arial" w:cs="Arial"/>
          <w:sz w:val="24"/>
          <w:szCs w:val="24"/>
        </w:rPr>
        <w:t>且</w:t>
      </w:r>
      <w:r w:rsidR="00187587" w:rsidRPr="004D3655">
        <w:rPr>
          <w:rFonts w:ascii="Arial" w:eastAsia="宋体" w:hAnsi="Arial" w:cs="Arial"/>
          <w:sz w:val="24"/>
          <w:szCs w:val="24"/>
        </w:rPr>
        <w:t>无需</w:t>
      </w:r>
      <w:r w:rsidRPr="004D3655">
        <w:rPr>
          <w:rFonts w:ascii="Arial" w:eastAsia="宋体" w:hAnsi="Arial" w:cs="Arial"/>
          <w:sz w:val="24"/>
          <w:szCs w:val="24"/>
        </w:rPr>
        <w:t>检视的产品。因此，</w:t>
      </w:r>
      <w:proofErr w:type="spellStart"/>
      <w:r w:rsidRPr="004D3655">
        <w:rPr>
          <w:rFonts w:ascii="Arial" w:eastAsia="宋体" w:hAnsi="Arial" w:cs="Arial"/>
          <w:sz w:val="24"/>
          <w:szCs w:val="24"/>
        </w:rPr>
        <w:t>IIa</w:t>
      </w:r>
      <w:proofErr w:type="spellEnd"/>
      <w:r w:rsidRPr="004D3655">
        <w:rPr>
          <w:rFonts w:ascii="Arial" w:eastAsia="宋体" w:hAnsi="Arial" w:cs="Arial"/>
          <w:sz w:val="24"/>
          <w:szCs w:val="24"/>
        </w:rPr>
        <w:t>类限值不可能超过</w:t>
      </w:r>
      <w:r w:rsidRPr="004D3655">
        <w:rPr>
          <w:rFonts w:ascii="Arial" w:eastAsia="宋体" w:hAnsi="Arial" w:cs="Arial"/>
          <w:sz w:val="24"/>
          <w:szCs w:val="24"/>
        </w:rPr>
        <w:t>II</w:t>
      </w:r>
      <w:r w:rsidRPr="004D3655">
        <w:rPr>
          <w:rFonts w:ascii="Arial" w:eastAsia="宋体" w:hAnsi="Arial" w:cs="Arial"/>
          <w:sz w:val="24"/>
          <w:szCs w:val="24"/>
        </w:rPr>
        <w:t>类限值。</w:t>
      </w:r>
      <w:proofErr w:type="spellStart"/>
      <w:r w:rsidRPr="004D3655">
        <w:rPr>
          <w:rFonts w:ascii="Arial" w:eastAsia="宋体" w:hAnsi="Arial" w:cs="Arial"/>
          <w:sz w:val="24"/>
          <w:szCs w:val="24"/>
        </w:rPr>
        <w:t>IIa</w:t>
      </w:r>
      <w:proofErr w:type="spellEnd"/>
      <w:r w:rsidRPr="004D3655">
        <w:rPr>
          <w:rFonts w:ascii="Arial" w:eastAsia="宋体" w:hAnsi="Arial" w:cs="Arial"/>
          <w:sz w:val="24"/>
          <w:szCs w:val="24"/>
        </w:rPr>
        <w:t>类激光产品的一个例证可能是</w:t>
      </w:r>
      <w:r w:rsidR="00861DD6" w:rsidRPr="004D3655">
        <w:rPr>
          <w:rFonts w:ascii="Arial" w:eastAsia="宋体" w:hAnsi="Arial" w:cs="Arial"/>
          <w:sz w:val="24"/>
          <w:szCs w:val="24"/>
        </w:rPr>
        <w:t>超市扫描仪。</w:t>
      </w:r>
    </w:p>
    <w:p w:rsidR="00E81EC0" w:rsidRPr="004D3655" w:rsidRDefault="00E81EC0" w:rsidP="009D6BFF">
      <w:pPr>
        <w:overflowPunct w:val="0"/>
        <w:snapToGrid w:val="0"/>
        <w:spacing w:line="300" w:lineRule="auto"/>
        <w:rPr>
          <w:rFonts w:ascii="Arial" w:eastAsia="宋体" w:hAnsi="Arial" w:cs="Arial"/>
          <w:sz w:val="24"/>
          <w:szCs w:val="24"/>
        </w:rPr>
      </w:pPr>
    </w:p>
    <w:p w:rsidR="00234DFB" w:rsidRDefault="00234DFB" w:rsidP="009D6BFF">
      <w:pPr>
        <w:widowControl/>
        <w:overflowPunct w:val="0"/>
        <w:jc w:val="left"/>
        <w:rPr>
          <w:rFonts w:ascii="Arial" w:eastAsia="宋体" w:hAnsi="Arial" w:cs="Arial"/>
          <w:sz w:val="24"/>
          <w:szCs w:val="24"/>
        </w:rPr>
      </w:pPr>
      <w:r>
        <w:rPr>
          <w:rFonts w:ascii="Arial" w:eastAsia="宋体" w:hAnsi="Arial" w:cs="Arial"/>
          <w:sz w:val="24"/>
          <w:szCs w:val="24"/>
        </w:rPr>
        <w:br w:type="page"/>
      </w:r>
    </w:p>
    <w:p w:rsidR="00A61339" w:rsidRPr="004D3655" w:rsidRDefault="008838E7"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lastRenderedPageBreak/>
        <w:t>II</w:t>
      </w:r>
      <w:r w:rsidRPr="004D3655">
        <w:rPr>
          <w:rFonts w:ascii="Arial" w:eastAsia="宋体" w:hAnsi="Arial" w:cs="Arial"/>
          <w:sz w:val="24"/>
          <w:szCs w:val="24"/>
        </w:rPr>
        <w:t>类限值</w:t>
      </w:r>
      <w:r w:rsidR="002C2D86" w:rsidRPr="004D3655">
        <w:rPr>
          <w:rFonts w:ascii="Arial" w:eastAsia="宋体" w:hAnsi="Arial" w:cs="Arial"/>
          <w:sz w:val="24"/>
          <w:szCs w:val="24"/>
        </w:rPr>
        <w:t>【</w:t>
      </w:r>
      <w:r w:rsidRPr="004D3655">
        <w:rPr>
          <w:rFonts w:ascii="Arial" w:eastAsia="宋体" w:hAnsi="Arial" w:cs="Arial"/>
          <w:sz w:val="24"/>
          <w:szCs w:val="24"/>
        </w:rPr>
        <w:t>1040.10</w:t>
      </w:r>
      <w:r w:rsidR="002C2D86" w:rsidRPr="004D3655">
        <w:rPr>
          <w:rFonts w:ascii="Arial" w:eastAsia="宋体" w:hAnsi="Arial" w:cs="Arial"/>
          <w:sz w:val="24"/>
          <w:szCs w:val="24"/>
        </w:rPr>
        <w:t>（</w:t>
      </w:r>
      <w:r w:rsidRPr="004D3655">
        <w:rPr>
          <w:rFonts w:ascii="Arial" w:eastAsia="宋体" w:hAnsi="Arial" w:cs="Arial"/>
          <w:sz w:val="24"/>
          <w:szCs w:val="24"/>
        </w:rPr>
        <w:t>b</w:t>
      </w:r>
      <w:r w:rsidR="002C2D86" w:rsidRPr="004D3655">
        <w:rPr>
          <w:rFonts w:ascii="Arial" w:eastAsia="宋体" w:hAnsi="Arial" w:cs="Arial"/>
          <w:sz w:val="24"/>
          <w:szCs w:val="24"/>
        </w:rPr>
        <w:t>）（</w:t>
      </w:r>
      <w:r w:rsidRPr="004D3655">
        <w:rPr>
          <w:rFonts w:ascii="Arial" w:eastAsia="宋体" w:hAnsi="Arial" w:cs="Arial"/>
          <w:sz w:val="24"/>
          <w:szCs w:val="24"/>
        </w:rPr>
        <w:t>7</w:t>
      </w:r>
      <w:r w:rsidR="002C2D86" w:rsidRPr="004D3655">
        <w:rPr>
          <w:rFonts w:ascii="Arial" w:eastAsia="宋体" w:hAnsi="Arial" w:cs="Arial"/>
          <w:sz w:val="24"/>
          <w:szCs w:val="24"/>
        </w:rPr>
        <w:t>）</w:t>
      </w:r>
      <w:r w:rsidRPr="004D3655">
        <w:rPr>
          <w:rFonts w:ascii="Arial" w:eastAsia="宋体" w:hAnsi="Arial" w:cs="Arial"/>
          <w:sz w:val="24"/>
          <w:szCs w:val="24"/>
        </w:rPr>
        <w:t>和</w:t>
      </w:r>
      <w:r w:rsidRPr="004D3655">
        <w:rPr>
          <w:rFonts w:ascii="Arial" w:eastAsia="宋体" w:hAnsi="Arial" w:cs="Arial"/>
          <w:sz w:val="24"/>
          <w:szCs w:val="24"/>
        </w:rPr>
        <w:t>1040.10</w:t>
      </w:r>
      <w:r w:rsidR="002C2D86" w:rsidRPr="004D3655">
        <w:rPr>
          <w:rFonts w:ascii="Arial" w:eastAsia="宋体" w:hAnsi="Arial" w:cs="Arial"/>
          <w:sz w:val="24"/>
          <w:szCs w:val="24"/>
        </w:rPr>
        <w:t>（</w:t>
      </w:r>
      <w:r w:rsidRPr="004D3655">
        <w:rPr>
          <w:rFonts w:ascii="Arial" w:eastAsia="宋体" w:hAnsi="Arial" w:cs="Arial"/>
          <w:sz w:val="24"/>
          <w:szCs w:val="24"/>
        </w:rPr>
        <w:t>d</w:t>
      </w:r>
      <w:r w:rsidR="002C2D86" w:rsidRPr="004D3655">
        <w:rPr>
          <w:rFonts w:ascii="Arial" w:eastAsia="宋体" w:hAnsi="Arial" w:cs="Arial"/>
          <w:sz w:val="24"/>
          <w:szCs w:val="24"/>
        </w:rPr>
        <w:t>）（</w:t>
      </w:r>
      <w:r w:rsidRPr="004D3655">
        <w:rPr>
          <w:rFonts w:ascii="Arial" w:eastAsia="宋体" w:hAnsi="Arial" w:cs="Arial"/>
          <w:sz w:val="24"/>
          <w:szCs w:val="24"/>
        </w:rPr>
        <w:t>表</w:t>
      </w:r>
      <w:r w:rsidRPr="004D3655">
        <w:rPr>
          <w:rFonts w:ascii="Arial" w:eastAsia="宋体" w:hAnsi="Arial" w:cs="Arial"/>
          <w:sz w:val="24"/>
          <w:szCs w:val="24"/>
        </w:rPr>
        <w:t>II</w:t>
      </w:r>
      <w:r w:rsidR="002C2D86" w:rsidRPr="004D3655">
        <w:rPr>
          <w:rFonts w:ascii="Arial" w:eastAsia="宋体" w:hAnsi="Arial" w:cs="Arial"/>
          <w:sz w:val="24"/>
          <w:szCs w:val="24"/>
        </w:rPr>
        <w:t>）】</w:t>
      </w:r>
      <w:r w:rsidRPr="004D3655">
        <w:rPr>
          <w:rFonts w:ascii="Arial" w:eastAsia="宋体" w:hAnsi="Arial" w:cs="Arial"/>
          <w:sz w:val="24"/>
          <w:szCs w:val="24"/>
        </w:rPr>
        <w:t>适用于</w:t>
      </w:r>
      <w:r w:rsidR="00187587" w:rsidRPr="004D3655">
        <w:rPr>
          <w:rFonts w:ascii="Arial" w:eastAsia="宋体" w:hAnsi="Arial" w:cs="Arial"/>
          <w:sz w:val="24"/>
          <w:szCs w:val="24"/>
        </w:rPr>
        <w:t>发射</w:t>
      </w:r>
      <w:r w:rsidRPr="004D3655">
        <w:rPr>
          <w:rFonts w:ascii="Arial" w:eastAsia="宋体" w:hAnsi="Arial" w:cs="Arial"/>
          <w:sz w:val="24"/>
          <w:szCs w:val="24"/>
        </w:rPr>
        <w:t>可见光（</w:t>
      </w:r>
      <w:r w:rsidRPr="004D3655">
        <w:rPr>
          <w:rFonts w:ascii="Arial" w:eastAsia="宋体" w:hAnsi="Arial" w:cs="Arial"/>
          <w:sz w:val="24"/>
          <w:szCs w:val="24"/>
        </w:rPr>
        <w:t>400-710</w:t>
      </w:r>
      <w:r w:rsidRPr="004D3655">
        <w:rPr>
          <w:rFonts w:ascii="Arial" w:eastAsia="宋体" w:hAnsi="Arial" w:cs="Arial"/>
          <w:sz w:val="24"/>
          <w:szCs w:val="24"/>
        </w:rPr>
        <w:t>纳米）超过</w:t>
      </w:r>
      <w:r w:rsidRPr="004D3655">
        <w:rPr>
          <w:rFonts w:ascii="Arial" w:eastAsia="宋体" w:hAnsi="Arial" w:cs="Arial"/>
          <w:sz w:val="24"/>
          <w:szCs w:val="24"/>
        </w:rPr>
        <w:t>0.25</w:t>
      </w:r>
      <w:r w:rsidRPr="004D3655">
        <w:rPr>
          <w:rFonts w:ascii="Arial" w:eastAsia="宋体" w:hAnsi="Arial" w:cs="Arial"/>
          <w:sz w:val="24"/>
          <w:szCs w:val="24"/>
        </w:rPr>
        <w:t>秒的产品，但其前提条件是其它</w:t>
      </w:r>
      <w:r w:rsidR="00187587" w:rsidRPr="004D3655">
        <w:rPr>
          <w:rFonts w:ascii="Arial" w:eastAsia="宋体" w:hAnsi="Arial" w:cs="Arial"/>
          <w:sz w:val="24"/>
          <w:szCs w:val="24"/>
        </w:rPr>
        <w:t>发射</w:t>
      </w:r>
      <w:r w:rsidRPr="004D3655">
        <w:rPr>
          <w:rFonts w:ascii="Arial" w:eastAsia="宋体" w:hAnsi="Arial" w:cs="Arial"/>
          <w:sz w:val="24"/>
          <w:szCs w:val="24"/>
        </w:rPr>
        <w:t>时间和</w:t>
      </w:r>
      <w:r w:rsidRPr="004D3655">
        <w:rPr>
          <w:rFonts w:ascii="Arial" w:eastAsia="宋体" w:hAnsi="Arial" w:cs="Arial"/>
          <w:sz w:val="24"/>
          <w:szCs w:val="24"/>
        </w:rPr>
        <w:t>/</w:t>
      </w:r>
      <w:r w:rsidRPr="004D3655">
        <w:rPr>
          <w:rFonts w:ascii="Arial" w:eastAsia="宋体" w:hAnsi="Arial" w:cs="Arial"/>
          <w:sz w:val="24"/>
          <w:szCs w:val="24"/>
        </w:rPr>
        <w:t>或波长的</w:t>
      </w:r>
      <w:r w:rsidR="00187587" w:rsidRPr="004D3655">
        <w:rPr>
          <w:rFonts w:ascii="Arial" w:eastAsia="宋体" w:hAnsi="Arial" w:cs="Arial"/>
          <w:sz w:val="24"/>
          <w:szCs w:val="24"/>
        </w:rPr>
        <w:t>发射</w:t>
      </w:r>
      <w:r w:rsidRPr="004D3655">
        <w:rPr>
          <w:rFonts w:ascii="Arial" w:eastAsia="宋体" w:hAnsi="Arial" w:cs="Arial"/>
          <w:sz w:val="24"/>
          <w:szCs w:val="24"/>
        </w:rPr>
        <w:t>不超过</w:t>
      </w:r>
      <w:r w:rsidRPr="004D3655">
        <w:rPr>
          <w:rFonts w:ascii="Arial" w:eastAsia="宋体" w:hAnsi="Arial" w:cs="Arial"/>
          <w:sz w:val="24"/>
          <w:szCs w:val="24"/>
        </w:rPr>
        <w:t>I</w:t>
      </w:r>
      <w:r w:rsidRPr="004D3655">
        <w:rPr>
          <w:rFonts w:ascii="Arial" w:eastAsia="宋体" w:hAnsi="Arial" w:cs="Arial"/>
          <w:sz w:val="24"/>
          <w:szCs w:val="24"/>
        </w:rPr>
        <w:t>类限值。</w:t>
      </w:r>
      <w:r w:rsidR="00187587" w:rsidRPr="004D3655">
        <w:rPr>
          <w:rFonts w:ascii="Arial" w:eastAsia="宋体" w:hAnsi="Arial" w:cs="Arial"/>
          <w:sz w:val="24"/>
          <w:szCs w:val="24"/>
        </w:rPr>
        <w:t>若眼部</w:t>
      </w:r>
      <w:r w:rsidRPr="004D3655">
        <w:rPr>
          <w:rFonts w:ascii="Arial" w:eastAsia="宋体" w:hAnsi="Arial" w:cs="Arial"/>
          <w:sz w:val="24"/>
          <w:szCs w:val="24"/>
        </w:rPr>
        <w:t>长期</w:t>
      </w:r>
      <w:r w:rsidR="00946068" w:rsidRPr="004D3655">
        <w:rPr>
          <w:rFonts w:ascii="Arial" w:eastAsia="宋体" w:hAnsi="Arial" w:cs="Arial"/>
          <w:sz w:val="24"/>
          <w:szCs w:val="24"/>
        </w:rPr>
        <w:t>直接</w:t>
      </w:r>
      <w:r w:rsidRPr="004D3655">
        <w:rPr>
          <w:rFonts w:ascii="Arial" w:eastAsia="宋体" w:hAnsi="Arial" w:cs="Arial"/>
          <w:sz w:val="24"/>
          <w:szCs w:val="24"/>
        </w:rPr>
        <w:t>接触，</w:t>
      </w:r>
      <w:r w:rsidR="00187587" w:rsidRPr="004D3655">
        <w:rPr>
          <w:rFonts w:ascii="Arial" w:eastAsia="宋体" w:hAnsi="Arial" w:cs="Arial"/>
          <w:sz w:val="24"/>
          <w:szCs w:val="24"/>
        </w:rPr>
        <w:t>则</w:t>
      </w:r>
      <w:r w:rsidRPr="004D3655">
        <w:rPr>
          <w:rFonts w:ascii="Arial" w:eastAsia="宋体" w:hAnsi="Arial" w:cs="Arial"/>
          <w:sz w:val="24"/>
          <w:szCs w:val="24"/>
        </w:rPr>
        <w:t>将</w:t>
      </w:r>
      <w:r w:rsidRPr="004D3655">
        <w:rPr>
          <w:rFonts w:ascii="Arial" w:eastAsia="宋体" w:hAnsi="Arial" w:cs="Arial"/>
          <w:sz w:val="24"/>
          <w:szCs w:val="24"/>
        </w:rPr>
        <w:t>II</w:t>
      </w:r>
      <w:r w:rsidRPr="004D3655">
        <w:rPr>
          <w:rFonts w:ascii="Arial" w:eastAsia="宋体" w:hAnsi="Arial" w:cs="Arial"/>
          <w:sz w:val="24"/>
          <w:szCs w:val="24"/>
        </w:rPr>
        <w:t>类产品视为危险</w:t>
      </w:r>
      <w:r w:rsidR="00187587" w:rsidRPr="004D3655">
        <w:rPr>
          <w:rFonts w:ascii="Arial" w:eastAsia="宋体" w:hAnsi="Arial" w:cs="Arial"/>
          <w:sz w:val="24"/>
          <w:szCs w:val="24"/>
        </w:rPr>
        <w:t>产品</w:t>
      </w:r>
      <w:r w:rsidRPr="004D3655">
        <w:rPr>
          <w:rFonts w:ascii="Arial" w:eastAsia="宋体" w:hAnsi="Arial" w:cs="Arial"/>
          <w:sz w:val="24"/>
          <w:szCs w:val="24"/>
        </w:rPr>
        <w:t>。</w:t>
      </w:r>
    </w:p>
    <w:p w:rsidR="00861DD6" w:rsidRPr="004D3655" w:rsidRDefault="00861DD6" w:rsidP="009D6BFF">
      <w:pPr>
        <w:overflowPunct w:val="0"/>
        <w:snapToGrid w:val="0"/>
        <w:spacing w:line="300" w:lineRule="auto"/>
        <w:rPr>
          <w:rFonts w:ascii="Arial" w:eastAsia="宋体" w:hAnsi="Arial" w:cs="Arial"/>
          <w:sz w:val="24"/>
          <w:szCs w:val="24"/>
        </w:rPr>
      </w:pPr>
    </w:p>
    <w:p w:rsidR="00C440A6" w:rsidRPr="004D3655" w:rsidRDefault="00DE4262" w:rsidP="009D6BFF">
      <w:pPr>
        <w:overflowPunct w:val="0"/>
        <w:snapToGrid w:val="0"/>
        <w:spacing w:line="300" w:lineRule="auto"/>
        <w:rPr>
          <w:rFonts w:ascii="Arial" w:eastAsia="宋体" w:hAnsi="Arial" w:cs="Arial"/>
          <w:sz w:val="24"/>
          <w:szCs w:val="24"/>
        </w:rPr>
      </w:pPr>
      <w:proofErr w:type="spellStart"/>
      <w:r w:rsidRPr="004D3655">
        <w:rPr>
          <w:rFonts w:ascii="Arial" w:eastAsia="宋体" w:hAnsi="Arial" w:cs="Arial"/>
          <w:sz w:val="24"/>
          <w:szCs w:val="24"/>
        </w:rPr>
        <w:t>IIIa</w:t>
      </w:r>
      <w:proofErr w:type="spellEnd"/>
      <w:r w:rsidRPr="004D3655">
        <w:rPr>
          <w:rFonts w:ascii="Arial" w:eastAsia="宋体" w:hAnsi="Arial" w:cs="Arial"/>
          <w:sz w:val="24"/>
          <w:szCs w:val="24"/>
        </w:rPr>
        <w:t>类限值</w:t>
      </w:r>
      <w:r w:rsidR="002C2D86" w:rsidRPr="004D3655">
        <w:rPr>
          <w:rFonts w:ascii="Arial" w:eastAsia="宋体" w:hAnsi="Arial" w:cs="Arial"/>
          <w:sz w:val="24"/>
          <w:szCs w:val="24"/>
        </w:rPr>
        <w:t>【</w:t>
      </w:r>
      <w:r w:rsidRPr="004D3655">
        <w:rPr>
          <w:rFonts w:ascii="Arial" w:eastAsia="宋体" w:hAnsi="Arial" w:cs="Arial"/>
          <w:sz w:val="24"/>
          <w:szCs w:val="24"/>
        </w:rPr>
        <w:t>1040.10</w:t>
      </w:r>
      <w:r w:rsidR="002C2D86" w:rsidRPr="004D3655">
        <w:rPr>
          <w:rFonts w:ascii="Arial" w:eastAsia="宋体" w:hAnsi="Arial" w:cs="Arial"/>
          <w:sz w:val="24"/>
          <w:szCs w:val="24"/>
        </w:rPr>
        <w:t>（</w:t>
      </w:r>
      <w:r w:rsidRPr="004D3655">
        <w:rPr>
          <w:rFonts w:ascii="Arial" w:eastAsia="宋体" w:hAnsi="Arial" w:cs="Arial"/>
          <w:sz w:val="24"/>
          <w:szCs w:val="24"/>
        </w:rPr>
        <w:t>b</w:t>
      </w:r>
      <w:r w:rsidR="002C2D86" w:rsidRPr="004D3655">
        <w:rPr>
          <w:rFonts w:ascii="Arial" w:eastAsia="宋体" w:hAnsi="Arial" w:cs="Arial"/>
          <w:sz w:val="24"/>
          <w:szCs w:val="24"/>
        </w:rPr>
        <w:t>）（</w:t>
      </w:r>
      <w:r w:rsidRPr="004D3655">
        <w:rPr>
          <w:rFonts w:ascii="Arial" w:eastAsia="宋体" w:hAnsi="Arial" w:cs="Arial"/>
          <w:sz w:val="24"/>
          <w:szCs w:val="24"/>
        </w:rPr>
        <w:t>8</w:t>
      </w:r>
      <w:r w:rsidR="002C2D86" w:rsidRPr="004D3655">
        <w:rPr>
          <w:rFonts w:ascii="Arial" w:eastAsia="宋体" w:hAnsi="Arial" w:cs="Arial"/>
          <w:sz w:val="24"/>
          <w:szCs w:val="24"/>
        </w:rPr>
        <w:t>）</w:t>
      </w:r>
      <w:r w:rsidRPr="004D3655">
        <w:rPr>
          <w:rFonts w:ascii="Arial" w:eastAsia="宋体" w:hAnsi="Arial" w:cs="Arial"/>
          <w:sz w:val="24"/>
          <w:szCs w:val="24"/>
        </w:rPr>
        <w:t>和</w:t>
      </w:r>
      <w:r w:rsidRPr="004D3655">
        <w:rPr>
          <w:rFonts w:ascii="Arial" w:eastAsia="宋体" w:hAnsi="Arial" w:cs="Arial"/>
          <w:sz w:val="24"/>
          <w:szCs w:val="24"/>
        </w:rPr>
        <w:t>1040.10</w:t>
      </w:r>
      <w:r w:rsidR="002C2D86" w:rsidRPr="004D3655">
        <w:rPr>
          <w:rFonts w:ascii="Arial" w:eastAsia="宋体" w:hAnsi="Arial" w:cs="Arial"/>
          <w:sz w:val="24"/>
          <w:szCs w:val="24"/>
        </w:rPr>
        <w:t>（</w:t>
      </w:r>
      <w:r w:rsidRPr="004D3655">
        <w:rPr>
          <w:rFonts w:ascii="Arial" w:eastAsia="宋体" w:hAnsi="Arial" w:cs="Arial"/>
          <w:sz w:val="24"/>
          <w:szCs w:val="24"/>
        </w:rPr>
        <w:t>d</w:t>
      </w:r>
      <w:r w:rsidR="002C2D86" w:rsidRPr="004D3655">
        <w:rPr>
          <w:rFonts w:ascii="Arial" w:eastAsia="宋体" w:hAnsi="Arial" w:cs="Arial"/>
          <w:sz w:val="24"/>
          <w:szCs w:val="24"/>
        </w:rPr>
        <w:t>）（</w:t>
      </w:r>
      <w:r w:rsidRPr="004D3655">
        <w:rPr>
          <w:rFonts w:ascii="Arial" w:eastAsia="宋体" w:hAnsi="Arial" w:cs="Arial"/>
          <w:sz w:val="24"/>
          <w:szCs w:val="24"/>
        </w:rPr>
        <w:t>表</w:t>
      </w:r>
      <w:r w:rsidRPr="004D3655">
        <w:rPr>
          <w:rFonts w:ascii="Arial" w:eastAsia="宋体" w:hAnsi="Arial" w:cs="Arial"/>
          <w:sz w:val="24"/>
          <w:szCs w:val="24"/>
        </w:rPr>
        <w:t>III-A</w:t>
      </w:r>
      <w:r w:rsidR="002C2D86" w:rsidRPr="004D3655">
        <w:rPr>
          <w:rFonts w:ascii="Arial" w:eastAsia="宋体" w:hAnsi="Arial" w:cs="Arial"/>
          <w:sz w:val="24"/>
          <w:szCs w:val="24"/>
        </w:rPr>
        <w:t>）】</w:t>
      </w:r>
      <w:r w:rsidRPr="004D3655">
        <w:rPr>
          <w:rFonts w:ascii="Arial" w:eastAsia="宋体" w:hAnsi="Arial" w:cs="Arial"/>
          <w:sz w:val="24"/>
          <w:szCs w:val="24"/>
        </w:rPr>
        <w:t>适用于</w:t>
      </w:r>
      <w:r w:rsidR="00187587" w:rsidRPr="004D3655">
        <w:rPr>
          <w:rFonts w:ascii="Arial" w:eastAsia="宋体" w:hAnsi="Arial" w:cs="Arial"/>
          <w:sz w:val="24"/>
          <w:szCs w:val="24"/>
        </w:rPr>
        <w:t>发射</w:t>
      </w:r>
      <w:r w:rsidRPr="004D3655">
        <w:rPr>
          <w:rFonts w:ascii="Arial" w:eastAsia="宋体" w:hAnsi="Arial" w:cs="Arial"/>
          <w:sz w:val="24"/>
          <w:szCs w:val="24"/>
        </w:rPr>
        <w:t>可见光且拥有可采集总辐射能不超过</w:t>
      </w:r>
      <w:r w:rsidRPr="004D3655">
        <w:rPr>
          <w:rFonts w:ascii="Arial" w:eastAsia="宋体" w:hAnsi="Arial" w:cs="Arial"/>
          <w:sz w:val="24"/>
          <w:szCs w:val="24"/>
        </w:rPr>
        <w:t>5</w:t>
      </w:r>
      <w:r w:rsidRPr="004D3655">
        <w:rPr>
          <w:rFonts w:ascii="Arial" w:eastAsia="宋体" w:hAnsi="Arial" w:cs="Arial"/>
          <w:sz w:val="24"/>
          <w:szCs w:val="24"/>
        </w:rPr>
        <w:t>毫瓦光束的产品</w:t>
      </w:r>
      <w:r w:rsidR="00286D1D" w:rsidRPr="004D3655">
        <w:rPr>
          <w:rFonts w:ascii="Arial" w:eastAsia="宋体" w:hAnsi="Arial" w:cs="Arial"/>
          <w:sz w:val="24"/>
          <w:szCs w:val="24"/>
        </w:rPr>
        <w:t>。</w:t>
      </w:r>
      <w:proofErr w:type="spellStart"/>
      <w:r w:rsidR="00286D1D" w:rsidRPr="004D3655">
        <w:rPr>
          <w:rFonts w:ascii="Arial" w:eastAsia="宋体" w:hAnsi="Arial" w:cs="Arial"/>
          <w:sz w:val="24"/>
          <w:szCs w:val="24"/>
        </w:rPr>
        <w:t>IIIa</w:t>
      </w:r>
      <w:proofErr w:type="spellEnd"/>
      <w:r w:rsidR="00286D1D" w:rsidRPr="004D3655">
        <w:rPr>
          <w:rFonts w:ascii="Arial" w:eastAsia="宋体" w:hAnsi="Arial" w:cs="Arial"/>
          <w:sz w:val="24"/>
          <w:szCs w:val="24"/>
        </w:rPr>
        <w:t>类产品包括大多数氦</w:t>
      </w:r>
      <w:r w:rsidR="00286D1D" w:rsidRPr="004D3655">
        <w:rPr>
          <w:rFonts w:ascii="Arial" w:eastAsia="宋体" w:hAnsi="Arial" w:cs="Arial"/>
          <w:sz w:val="24"/>
          <w:szCs w:val="24"/>
        </w:rPr>
        <w:t>-</w:t>
      </w:r>
      <w:r w:rsidR="00286D1D" w:rsidRPr="004D3655">
        <w:rPr>
          <w:rFonts w:ascii="Arial" w:eastAsia="宋体" w:hAnsi="Arial" w:cs="Arial"/>
          <w:sz w:val="24"/>
          <w:szCs w:val="24"/>
        </w:rPr>
        <w:t>氖激光器。</w:t>
      </w:r>
    </w:p>
    <w:p w:rsidR="00C440A6" w:rsidRPr="004D3655" w:rsidRDefault="00C440A6" w:rsidP="009D6BFF">
      <w:pPr>
        <w:overflowPunct w:val="0"/>
        <w:snapToGrid w:val="0"/>
        <w:spacing w:line="300" w:lineRule="auto"/>
        <w:rPr>
          <w:rFonts w:ascii="Arial" w:eastAsia="宋体" w:hAnsi="Arial" w:cs="Arial"/>
          <w:sz w:val="24"/>
          <w:szCs w:val="24"/>
        </w:rPr>
      </w:pPr>
    </w:p>
    <w:p w:rsidR="00DE4262" w:rsidRPr="004D3655" w:rsidRDefault="00286D1D" w:rsidP="009D6BFF">
      <w:pPr>
        <w:overflowPunct w:val="0"/>
        <w:snapToGrid w:val="0"/>
        <w:spacing w:line="300" w:lineRule="auto"/>
        <w:rPr>
          <w:rFonts w:ascii="Arial" w:eastAsia="宋体" w:hAnsi="Arial" w:cs="Arial"/>
          <w:sz w:val="24"/>
          <w:szCs w:val="24"/>
        </w:rPr>
      </w:pPr>
      <w:proofErr w:type="spellStart"/>
      <w:r w:rsidRPr="004D3655">
        <w:rPr>
          <w:rFonts w:ascii="Arial" w:eastAsia="宋体" w:hAnsi="Arial" w:cs="Arial"/>
          <w:sz w:val="24"/>
          <w:szCs w:val="24"/>
        </w:rPr>
        <w:t>IIIb</w:t>
      </w:r>
      <w:proofErr w:type="spellEnd"/>
      <w:r w:rsidRPr="004D3655">
        <w:rPr>
          <w:rFonts w:ascii="Arial" w:eastAsia="宋体" w:hAnsi="Arial" w:cs="Arial"/>
          <w:sz w:val="24"/>
          <w:szCs w:val="24"/>
        </w:rPr>
        <w:t>类限值</w:t>
      </w:r>
      <w:r w:rsidR="002C2D86" w:rsidRPr="004D3655">
        <w:rPr>
          <w:rFonts w:ascii="Arial" w:eastAsia="宋体" w:hAnsi="Arial" w:cs="Arial"/>
          <w:sz w:val="24"/>
          <w:szCs w:val="24"/>
        </w:rPr>
        <w:t>【</w:t>
      </w:r>
      <w:r w:rsidRPr="004D3655">
        <w:rPr>
          <w:rFonts w:ascii="Arial" w:eastAsia="宋体" w:hAnsi="Arial" w:cs="Arial"/>
          <w:sz w:val="24"/>
          <w:szCs w:val="24"/>
        </w:rPr>
        <w:t>1040.10</w:t>
      </w:r>
      <w:r w:rsidR="002C2D86" w:rsidRPr="004D3655">
        <w:rPr>
          <w:rFonts w:ascii="Arial" w:eastAsia="宋体" w:hAnsi="Arial" w:cs="Arial"/>
          <w:sz w:val="24"/>
          <w:szCs w:val="24"/>
        </w:rPr>
        <w:t>（</w:t>
      </w:r>
      <w:r w:rsidRPr="004D3655">
        <w:rPr>
          <w:rFonts w:ascii="Arial" w:eastAsia="宋体" w:hAnsi="Arial" w:cs="Arial"/>
          <w:sz w:val="24"/>
          <w:szCs w:val="24"/>
        </w:rPr>
        <w:t>b</w:t>
      </w:r>
      <w:r w:rsidR="002C2D86" w:rsidRPr="004D3655">
        <w:rPr>
          <w:rFonts w:ascii="Arial" w:eastAsia="宋体" w:hAnsi="Arial" w:cs="Arial"/>
          <w:sz w:val="24"/>
          <w:szCs w:val="24"/>
        </w:rPr>
        <w:t>）（</w:t>
      </w:r>
      <w:r w:rsidRPr="004D3655">
        <w:rPr>
          <w:rFonts w:ascii="Arial" w:eastAsia="宋体" w:hAnsi="Arial" w:cs="Arial"/>
          <w:sz w:val="24"/>
          <w:szCs w:val="24"/>
        </w:rPr>
        <w:t>9</w:t>
      </w:r>
      <w:r w:rsidR="002C2D86" w:rsidRPr="004D3655">
        <w:rPr>
          <w:rFonts w:ascii="Arial" w:eastAsia="宋体" w:hAnsi="Arial" w:cs="Arial"/>
          <w:sz w:val="24"/>
          <w:szCs w:val="24"/>
        </w:rPr>
        <w:t>）</w:t>
      </w:r>
      <w:r w:rsidRPr="004D3655">
        <w:rPr>
          <w:rFonts w:ascii="Arial" w:eastAsia="宋体" w:hAnsi="Arial" w:cs="Arial"/>
          <w:sz w:val="24"/>
          <w:szCs w:val="24"/>
        </w:rPr>
        <w:t>和</w:t>
      </w:r>
      <w:r w:rsidRPr="004D3655">
        <w:rPr>
          <w:rFonts w:ascii="Arial" w:eastAsia="宋体" w:hAnsi="Arial" w:cs="Arial"/>
          <w:sz w:val="24"/>
          <w:szCs w:val="24"/>
        </w:rPr>
        <w:t>1040.10</w:t>
      </w:r>
      <w:r w:rsidR="002C2D86" w:rsidRPr="004D3655">
        <w:rPr>
          <w:rFonts w:ascii="Arial" w:eastAsia="宋体" w:hAnsi="Arial" w:cs="Arial"/>
          <w:sz w:val="24"/>
          <w:szCs w:val="24"/>
        </w:rPr>
        <w:t>（</w:t>
      </w:r>
      <w:r w:rsidRPr="004D3655">
        <w:rPr>
          <w:rFonts w:ascii="Arial" w:eastAsia="宋体" w:hAnsi="Arial" w:cs="Arial"/>
          <w:sz w:val="24"/>
          <w:szCs w:val="24"/>
        </w:rPr>
        <w:t>d</w:t>
      </w:r>
      <w:r w:rsidR="002C2D86" w:rsidRPr="004D3655">
        <w:rPr>
          <w:rFonts w:ascii="Arial" w:eastAsia="宋体" w:hAnsi="Arial" w:cs="Arial"/>
          <w:sz w:val="24"/>
          <w:szCs w:val="24"/>
        </w:rPr>
        <w:t>）（</w:t>
      </w:r>
      <w:r w:rsidRPr="004D3655">
        <w:rPr>
          <w:rFonts w:ascii="Arial" w:eastAsia="宋体" w:hAnsi="Arial" w:cs="Arial"/>
          <w:sz w:val="24"/>
          <w:szCs w:val="24"/>
        </w:rPr>
        <w:t>表</w:t>
      </w:r>
      <w:r w:rsidRPr="004D3655">
        <w:rPr>
          <w:rFonts w:ascii="Arial" w:eastAsia="宋体" w:hAnsi="Arial" w:cs="Arial"/>
          <w:sz w:val="24"/>
          <w:szCs w:val="24"/>
        </w:rPr>
        <w:t>III-B</w:t>
      </w:r>
      <w:r w:rsidR="002C2D86" w:rsidRPr="004D3655">
        <w:rPr>
          <w:rFonts w:ascii="Arial" w:eastAsia="宋体" w:hAnsi="Arial" w:cs="Arial"/>
          <w:sz w:val="24"/>
          <w:szCs w:val="24"/>
        </w:rPr>
        <w:t>）】</w:t>
      </w:r>
      <w:r w:rsidRPr="004D3655">
        <w:rPr>
          <w:rFonts w:ascii="Arial" w:eastAsia="宋体" w:hAnsi="Arial" w:cs="Arial"/>
          <w:sz w:val="24"/>
          <w:szCs w:val="24"/>
        </w:rPr>
        <w:t>适用于</w:t>
      </w:r>
      <w:r w:rsidR="00187587" w:rsidRPr="004D3655">
        <w:rPr>
          <w:rFonts w:ascii="Arial" w:eastAsia="宋体" w:hAnsi="Arial" w:cs="Arial"/>
          <w:sz w:val="24"/>
          <w:szCs w:val="24"/>
        </w:rPr>
        <w:t>发射</w:t>
      </w:r>
      <w:r w:rsidRPr="004D3655">
        <w:rPr>
          <w:rFonts w:ascii="Arial" w:eastAsia="宋体" w:hAnsi="Arial" w:cs="Arial"/>
          <w:sz w:val="24"/>
          <w:szCs w:val="24"/>
        </w:rPr>
        <w:t>紫外光、可见光和红外光的</w:t>
      </w:r>
      <w:r w:rsidR="002C2D86" w:rsidRPr="004D3655">
        <w:rPr>
          <w:rFonts w:ascii="Arial" w:eastAsia="宋体" w:hAnsi="Arial" w:cs="Arial"/>
          <w:sz w:val="24"/>
          <w:szCs w:val="24"/>
        </w:rPr>
        <w:t>器械</w:t>
      </w:r>
      <w:r w:rsidRPr="004D3655">
        <w:rPr>
          <w:rFonts w:ascii="Arial" w:eastAsia="宋体" w:hAnsi="Arial" w:cs="Arial"/>
          <w:sz w:val="24"/>
          <w:szCs w:val="24"/>
        </w:rPr>
        <w:t>。</w:t>
      </w:r>
      <w:proofErr w:type="spellStart"/>
      <w:r w:rsidRPr="004D3655">
        <w:rPr>
          <w:rFonts w:ascii="Arial" w:eastAsia="宋体" w:hAnsi="Arial" w:cs="Arial"/>
          <w:sz w:val="24"/>
          <w:szCs w:val="24"/>
        </w:rPr>
        <w:t>IIIb</w:t>
      </w:r>
      <w:proofErr w:type="spellEnd"/>
      <w:r w:rsidRPr="004D3655">
        <w:rPr>
          <w:rFonts w:ascii="Arial" w:eastAsia="宋体" w:hAnsi="Arial" w:cs="Arial"/>
          <w:sz w:val="24"/>
          <w:szCs w:val="24"/>
        </w:rPr>
        <w:t>类产品包括位于可见光谱、功率为</w:t>
      </w:r>
      <w:r w:rsidRPr="004D3655">
        <w:rPr>
          <w:rFonts w:ascii="Arial" w:eastAsia="宋体" w:hAnsi="Arial" w:cs="Arial"/>
          <w:sz w:val="24"/>
          <w:szCs w:val="24"/>
        </w:rPr>
        <w:t>5-500</w:t>
      </w:r>
      <w:r w:rsidRPr="004D3655">
        <w:rPr>
          <w:rFonts w:ascii="Arial" w:eastAsia="宋体" w:hAnsi="Arial" w:cs="Arial"/>
          <w:sz w:val="24"/>
          <w:szCs w:val="24"/>
        </w:rPr>
        <w:t>毫瓦的</w:t>
      </w:r>
      <w:r w:rsidR="00A84AF0" w:rsidRPr="004D3655">
        <w:rPr>
          <w:rFonts w:ascii="Arial" w:eastAsia="宋体" w:hAnsi="Arial" w:cs="Arial"/>
          <w:sz w:val="24"/>
          <w:szCs w:val="24"/>
        </w:rPr>
        <w:t>激光系统</w:t>
      </w:r>
      <w:r w:rsidRPr="004D3655">
        <w:rPr>
          <w:rFonts w:ascii="Arial" w:eastAsia="宋体" w:hAnsi="Arial" w:cs="Arial"/>
          <w:sz w:val="24"/>
          <w:szCs w:val="24"/>
        </w:rPr>
        <w:t>。</w:t>
      </w:r>
      <w:proofErr w:type="spellStart"/>
      <w:r w:rsidRPr="004D3655">
        <w:rPr>
          <w:rFonts w:ascii="Arial" w:eastAsia="宋体" w:hAnsi="Arial" w:cs="Arial"/>
          <w:sz w:val="24"/>
          <w:szCs w:val="24"/>
        </w:rPr>
        <w:t>IIIb</w:t>
      </w:r>
      <w:proofErr w:type="spellEnd"/>
      <w:r w:rsidRPr="004D3655">
        <w:rPr>
          <w:rFonts w:ascii="Arial" w:eastAsia="宋体" w:hAnsi="Arial" w:cs="Arial"/>
          <w:sz w:val="24"/>
          <w:szCs w:val="24"/>
        </w:rPr>
        <w:t>类产品的</w:t>
      </w:r>
      <w:r w:rsidR="00187587" w:rsidRPr="004D3655">
        <w:rPr>
          <w:rFonts w:ascii="Arial" w:eastAsia="宋体" w:hAnsi="Arial" w:cs="Arial"/>
          <w:sz w:val="24"/>
          <w:szCs w:val="24"/>
        </w:rPr>
        <w:t>发射</w:t>
      </w:r>
      <w:r w:rsidRPr="004D3655">
        <w:rPr>
          <w:rFonts w:ascii="Arial" w:eastAsia="宋体" w:hAnsi="Arial" w:cs="Arial"/>
          <w:sz w:val="24"/>
          <w:szCs w:val="24"/>
        </w:rPr>
        <w:t>水平</w:t>
      </w:r>
      <w:r w:rsidR="000F2A9C" w:rsidRPr="004D3655">
        <w:rPr>
          <w:rFonts w:ascii="Arial" w:eastAsia="宋体" w:hAnsi="Arial" w:cs="Arial"/>
          <w:sz w:val="24"/>
          <w:szCs w:val="24"/>
        </w:rPr>
        <w:t>，如果</w:t>
      </w:r>
      <w:r w:rsidR="0083048D" w:rsidRPr="004D3655">
        <w:rPr>
          <w:rFonts w:ascii="Arial" w:eastAsia="宋体" w:hAnsi="Arial" w:cs="Arial"/>
          <w:sz w:val="24"/>
          <w:szCs w:val="24"/>
        </w:rPr>
        <w:t>在该类产品的功率范围内直接接触</w:t>
      </w:r>
      <w:r w:rsidR="000F2A9C" w:rsidRPr="004D3655">
        <w:rPr>
          <w:rFonts w:ascii="Arial" w:eastAsia="宋体" w:hAnsi="Arial" w:cs="Arial"/>
          <w:sz w:val="24"/>
          <w:szCs w:val="24"/>
        </w:rPr>
        <w:t>，属于</w:t>
      </w:r>
      <w:r w:rsidR="003452E6" w:rsidRPr="004D3655">
        <w:rPr>
          <w:rFonts w:ascii="Arial" w:eastAsia="宋体" w:hAnsi="Arial" w:cs="Arial"/>
          <w:sz w:val="24"/>
          <w:szCs w:val="24"/>
        </w:rPr>
        <w:t>眼睛类危害</w:t>
      </w:r>
      <w:r w:rsidR="00187587" w:rsidRPr="004D3655">
        <w:rPr>
          <w:rFonts w:ascii="Arial" w:eastAsia="宋体" w:hAnsi="Arial" w:cs="Arial"/>
          <w:sz w:val="24"/>
          <w:szCs w:val="24"/>
        </w:rPr>
        <w:t>产品</w:t>
      </w:r>
      <w:r w:rsidR="000F2A9C" w:rsidRPr="004D3655">
        <w:rPr>
          <w:rFonts w:ascii="Arial" w:eastAsia="宋体" w:hAnsi="Arial" w:cs="Arial"/>
          <w:sz w:val="24"/>
          <w:szCs w:val="24"/>
        </w:rPr>
        <w:t>；如果直接接触</w:t>
      </w:r>
      <w:r w:rsidR="00606DA2" w:rsidRPr="004D3655">
        <w:rPr>
          <w:rFonts w:ascii="Arial" w:eastAsia="宋体" w:hAnsi="Arial" w:cs="Arial"/>
          <w:sz w:val="24"/>
          <w:szCs w:val="24"/>
        </w:rPr>
        <w:t>较高功率的</w:t>
      </w:r>
      <w:r w:rsidR="00187587" w:rsidRPr="004D3655">
        <w:rPr>
          <w:rFonts w:ascii="Arial" w:eastAsia="宋体" w:hAnsi="Arial" w:cs="Arial"/>
          <w:sz w:val="24"/>
          <w:szCs w:val="24"/>
        </w:rPr>
        <w:t>此类</w:t>
      </w:r>
      <w:r w:rsidR="00606DA2" w:rsidRPr="004D3655">
        <w:rPr>
          <w:rFonts w:ascii="Arial" w:eastAsia="宋体" w:hAnsi="Arial" w:cs="Arial"/>
          <w:sz w:val="24"/>
          <w:szCs w:val="24"/>
        </w:rPr>
        <w:t>产品</w:t>
      </w:r>
      <w:r w:rsidR="000F2A9C" w:rsidRPr="004D3655">
        <w:rPr>
          <w:rFonts w:ascii="Arial" w:eastAsia="宋体" w:hAnsi="Arial" w:cs="Arial"/>
          <w:sz w:val="24"/>
          <w:szCs w:val="24"/>
        </w:rPr>
        <w:t>，则属于皮肤</w:t>
      </w:r>
      <w:r w:rsidR="003452E6" w:rsidRPr="004D3655">
        <w:rPr>
          <w:rFonts w:ascii="Arial" w:eastAsia="宋体" w:hAnsi="Arial" w:cs="Arial"/>
          <w:sz w:val="24"/>
          <w:szCs w:val="24"/>
        </w:rPr>
        <w:t>类危害产品</w:t>
      </w:r>
      <w:r w:rsidR="000F2A9C" w:rsidRPr="004D3655">
        <w:rPr>
          <w:rFonts w:ascii="Arial" w:eastAsia="宋体" w:hAnsi="Arial" w:cs="Arial"/>
          <w:sz w:val="24"/>
          <w:szCs w:val="24"/>
        </w:rPr>
        <w:t>。</w:t>
      </w:r>
    </w:p>
    <w:p w:rsidR="00DE4262" w:rsidRPr="004D3655" w:rsidRDefault="00DE4262" w:rsidP="009D6BFF">
      <w:pPr>
        <w:overflowPunct w:val="0"/>
        <w:snapToGrid w:val="0"/>
        <w:spacing w:line="300" w:lineRule="auto"/>
        <w:rPr>
          <w:rFonts w:ascii="Arial" w:eastAsia="宋体" w:hAnsi="Arial" w:cs="Arial"/>
          <w:sz w:val="24"/>
          <w:szCs w:val="24"/>
        </w:rPr>
      </w:pPr>
    </w:p>
    <w:p w:rsidR="00DE4262" w:rsidRPr="004D3655" w:rsidRDefault="000F2A9C"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IV</w:t>
      </w:r>
      <w:r w:rsidRPr="004D3655">
        <w:rPr>
          <w:rFonts w:ascii="Arial" w:eastAsia="宋体" w:hAnsi="Arial" w:cs="Arial"/>
          <w:sz w:val="24"/>
          <w:szCs w:val="24"/>
        </w:rPr>
        <w:t>类限值的水平</w:t>
      </w:r>
      <w:r w:rsidR="002C2D86" w:rsidRPr="004D3655">
        <w:rPr>
          <w:rFonts w:ascii="Arial" w:eastAsia="宋体" w:hAnsi="Arial" w:cs="Arial"/>
          <w:sz w:val="24"/>
          <w:szCs w:val="24"/>
        </w:rPr>
        <w:t>【</w:t>
      </w:r>
      <w:r w:rsidRPr="004D3655">
        <w:rPr>
          <w:rFonts w:ascii="Arial" w:eastAsia="宋体" w:hAnsi="Arial" w:cs="Arial"/>
          <w:sz w:val="24"/>
          <w:szCs w:val="24"/>
        </w:rPr>
        <w:t>1040.10</w:t>
      </w:r>
      <w:r w:rsidR="002C2D86" w:rsidRPr="004D3655">
        <w:rPr>
          <w:rFonts w:ascii="Arial" w:eastAsia="宋体" w:hAnsi="Arial" w:cs="Arial"/>
          <w:sz w:val="24"/>
          <w:szCs w:val="24"/>
        </w:rPr>
        <w:t>（</w:t>
      </w:r>
      <w:r w:rsidRPr="004D3655">
        <w:rPr>
          <w:rFonts w:ascii="Arial" w:eastAsia="宋体" w:hAnsi="Arial" w:cs="Arial"/>
          <w:sz w:val="24"/>
          <w:szCs w:val="24"/>
        </w:rPr>
        <w:t>b</w:t>
      </w:r>
      <w:r w:rsidR="002C2D86" w:rsidRPr="004D3655">
        <w:rPr>
          <w:rFonts w:ascii="Arial" w:eastAsia="宋体" w:hAnsi="Arial" w:cs="Arial"/>
          <w:sz w:val="24"/>
          <w:szCs w:val="24"/>
        </w:rPr>
        <w:t>）（</w:t>
      </w:r>
      <w:r w:rsidRPr="004D3655">
        <w:rPr>
          <w:rFonts w:ascii="Arial" w:eastAsia="宋体" w:hAnsi="Arial" w:cs="Arial"/>
          <w:sz w:val="24"/>
          <w:szCs w:val="24"/>
        </w:rPr>
        <w:t>11</w:t>
      </w:r>
      <w:r w:rsidR="002C2D86" w:rsidRPr="004D3655">
        <w:rPr>
          <w:rFonts w:ascii="Arial" w:eastAsia="宋体" w:hAnsi="Arial" w:cs="Arial"/>
          <w:sz w:val="24"/>
          <w:szCs w:val="24"/>
        </w:rPr>
        <w:t>）】</w:t>
      </w:r>
      <w:r w:rsidRPr="004D3655">
        <w:rPr>
          <w:rFonts w:ascii="Arial" w:eastAsia="宋体" w:hAnsi="Arial" w:cs="Arial"/>
          <w:sz w:val="24"/>
          <w:szCs w:val="24"/>
        </w:rPr>
        <w:t>超过了</w:t>
      </w:r>
      <w:proofErr w:type="spellStart"/>
      <w:r w:rsidRPr="004D3655">
        <w:rPr>
          <w:rFonts w:ascii="Arial" w:eastAsia="宋体" w:hAnsi="Arial" w:cs="Arial"/>
          <w:sz w:val="24"/>
          <w:szCs w:val="24"/>
        </w:rPr>
        <w:t>IIIb</w:t>
      </w:r>
      <w:proofErr w:type="spellEnd"/>
      <w:r w:rsidRPr="004D3655">
        <w:rPr>
          <w:rFonts w:ascii="Arial" w:eastAsia="宋体" w:hAnsi="Arial" w:cs="Arial"/>
          <w:sz w:val="24"/>
          <w:szCs w:val="24"/>
        </w:rPr>
        <w:t>类限值，在散射和直接接触时都</w:t>
      </w:r>
      <w:r w:rsidR="00A01056" w:rsidRPr="004D3655">
        <w:rPr>
          <w:rFonts w:ascii="Arial" w:eastAsia="宋体" w:hAnsi="Arial" w:cs="Arial"/>
          <w:sz w:val="24"/>
          <w:szCs w:val="24"/>
        </w:rPr>
        <w:t>属于</w:t>
      </w:r>
      <w:r w:rsidR="003452E6" w:rsidRPr="004D3655">
        <w:rPr>
          <w:rFonts w:ascii="Arial" w:eastAsia="宋体" w:hAnsi="Arial" w:cs="Arial"/>
          <w:sz w:val="24"/>
          <w:szCs w:val="24"/>
        </w:rPr>
        <w:t>危害产品</w:t>
      </w:r>
      <w:r w:rsidRPr="004D3655">
        <w:rPr>
          <w:rFonts w:ascii="Arial" w:eastAsia="宋体" w:hAnsi="Arial" w:cs="Arial"/>
          <w:sz w:val="24"/>
          <w:szCs w:val="24"/>
        </w:rPr>
        <w:t>。</w:t>
      </w:r>
    </w:p>
    <w:p w:rsidR="000F2A9C" w:rsidRPr="004D3655" w:rsidRDefault="000F2A9C" w:rsidP="009D6BFF">
      <w:pPr>
        <w:overflowPunct w:val="0"/>
        <w:snapToGrid w:val="0"/>
        <w:spacing w:line="300" w:lineRule="auto"/>
        <w:rPr>
          <w:rFonts w:ascii="Arial" w:eastAsia="宋体" w:hAnsi="Arial" w:cs="Arial"/>
          <w:sz w:val="24"/>
          <w:szCs w:val="24"/>
        </w:rPr>
      </w:pPr>
    </w:p>
    <w:p w:rsidR="000F2A9C" w:rsidRPr="004D3655" w:rsidRDefault="000F2A9C"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类别限值的表达</w:t>
      </w:r>
      <w:r w:rsidR="00284209" w:rsidRPr="004D3655">
        <w:rPr>
          <w:rFonts w:ascii="Arial" w:eastAsia="宋体" w:hAnsi="Arial" w:cs="Arial"/>
          <w:sz w:val="24"/>
          <w:szCs w:val="24"/>
        </w:rPr>
        <w:t>式</w:t>
      </w:r>
      <w:r w:rsidRPr="004D3655">
        <w:rPr>
          <w:rFonts w:ascii="Arial" w:eastAsia="宋体" w:hAnsi="Arial" w:cs="Arial"/>
          <w:sz w:val="24"/>
          <w:szCs w:val="24"/>
        </w:rPr>
        <w:t>见表</w:t>
      </w:r>
      <w:r w:rsidRPr="004D3655">
        <w:rPr>
          <w:rFonts w:ascii="Arial" w:eastAsia="宋体" w:hAnsi="Arial" w:cs="Arial"/>
          <w:sz w:val="24"/>
          <w:szCs w:val="24"/>
        </w:rPr>
        <w:t>I</w:t>
      </w:r>
      <w:r w:rsidRPr="004D3655">
        <w:rPr>
          <w:rFonts w:ascii="Arial" w:eastAsia="宋体" w:hAnsi="Arial" w:cs="Arial"/>
          <w:sz w:val="24"/>
          <w:szCs w:val="24"/>
        </w:rPr>
        <w:t>、</w:t>
      </w:r>
      <w:r w:rsidRPr="004D3655">
        <w:rPr>
          <w:rFonts w:ascii="Arial" w:eastAsia="宋体" w:hAnsi="Arial" w:cs="Arial"/>
          <w:sz w:val="24"/>
          <w:szCs w:val="24"/>
        </w:rPr>
        <w:t>II-A</w:t>
      </w:r>
      <w:r w:rsidRPr="004D3655">
        <w:rPr>
          <w:rFonts w:ascii="Arial" w:eastAsia="宋体" w:hAnsi="Arial" w:cs="Arial"/>
          <w:sz w:val="24"/>
          <w:szCs w:val="24"/>
        </w:rPr>
        <w:t>、</w:t>
      </w:r>
      <w:r w:rsidRPr="004D3655">
        <w:rPr>
          <w:rFonts w:ascii="Arial" w:eastAsia="宋体" w:hAnsi="Arial" w:cs="Arial"/>
          <w:sz w:val="24"/>
          <w:szCs w:val="24"/>
        </w:rPr>
        <w:t>II</w:t>
      </w:r>
      <w:r w:rsidRPr="004D3655">
        <w:rPr>
          <w:rFonts w:ascii="Arial" w:eastAsia="宋体" w:hAnsi="Arial" w:cs="Arial"/>
          <w:sz w:val="24"/>
          <w:szCs w:val="24"/>
        </w:rPr>
        <w:t>、</w:t>
      </w:r>
      <w:r w:rsidRPr="004D3655">
        <w:rPr>
          <w:rFonts w:ascii="Arial" w:eastAsia="宋体" w:hAnsi="Arial" w:cs="Arial"/>
          <w:sz w:val="24"/>
          <w:szCs w:val="24"/>
        </w:rPr>
        <w:t>III-A</w:t>
      </w:r>
      <w:r w:rsidRPr="004D3655">
        <w:rPr>
          <w:rFonts w:ascii="Arial" w:eastAsia="宋体" w:hAnsi="Arial" w:cs="Arial"/>
          <w:sz w:val="24"/>
          <w:szCs w:val="24"/>
        </w:rPr>
        <w:t>和</w:t>
      </w:r>
      <w:r w:rsidRPr="004D3655">
        <w:rPr>
          <w:rFonts w:ascii="Arial" w:eastAsia="宋体" w:hAnsi="Arial" w:cs="Arial"/>
          <w:sz w:val="24"/>
          <w:szCs w:val="24"/>
        </w:rPr>
        <w:t>III-B</w:t>
      </w:r>
      <w:r w:rsidR="00284209" w:rsidRPr="004D3655">
        <w:rPr>
          <w:rFonts w:ascii="Arial" w:eastAsia="宋体" w:hAnsi="Arial" w:cs="Arial"/>
          <w:sz w:val="24"/>
          <w:szCs w:val="24"/>
        </w:rPr>
        <w:t>，它是波长和</w:t>
      </w:r>
      <w:r w:rsidR="00187587" w:rsidRPr="004D3655">
        <w:rPr>
          <w:rFonts w:ascii="Arial" w:eastAsia="宋体" w:hAnsi="Arial" w:cs="Arial"/>
          <w:sz w:val="24"/>
          <w:szCs w:val="24"/>
        </w:rPr>
        <w:t>发射</w:t>
      </w:r>
      <w:r w:rsidR="00284209" w:rsidRPr="004D3655">
        <w:rPr>
          <w:rFonts w:ascii="Arial" w:eastAsia="宋体" w:hAnsi="Arial" w:cs="Arial"/>
          <w:sz w:val="24"/>
          <w:szCs w:val="24"/>
        </w:rPr>
        <w:t>时限的函数。在限值表达式中包含</w:t>
      </w:r>
      <w:r w:rsidR="00284209" w:rsidRPr="004D3655">
        <w:rPr>
          <w:rFonts w:ascii="Arial" w:eastAsia="宋体" w:hAnsi="Arial" w:cs="Arial"/>
          <w:sz w:val="24"/>
          <w:szCs w:val="24"/>
        </w:rPr>
        <w:t>2</w:t>
      </w:r>
      <w:r w:rsidR="00284209" w:rsidRPr="004D3655">
        <w:rPr>
          <w:rFonts w:ascii="Arial" w:eastAsia="宋体" w:hAnsi="Arial" w:cs="Arial"/>
          <w:sz w:val="24"/>
          <w:szCs w:val="24"/>
        </w:rPr>
        <w:t>个因素，即</w:t>
      </w:r>
      <w:bookmarkStart w:id="29" w:name="OLE_LINK9"/>
      <w:bookmarkStart w:id="30" w:name="OLE_LINK10"/>
      <w:r w:rsidR="00284209" w:rsidRPr="004D3655">
        <w:rPr>
          <w:rFonts w:ascii="Arial" w:eastAsia="宋体" w:hAnsi="Arial" w:cs="Arial"/>
          <w:sz w:val="24"/>
          <w:szCs w:val="24"/>
        </w:rPr>
        <w:t>k1</w:t>
      </w:r>
      <w:r w:rsidR="00284209" w:rsidRPr="004D3655">
        <w:rPr>
          <w:rFonts w:ascii="Arial" w:eastAsia="宋体" w:hAnsi="Arial" w:cs="Arial"/>
          <w:sz w:val="24"/>
          <w:szCs w:val="24"/>
        </w:rPr>
        <w:t>和</w:t>
      </w:r>
      <w:r w:rsidR="00284209" w:rsidRPr="004D3655">
        <w:rPr>
          <w:rFonts w:ascii="Arial" w:eastAsia="宋体" w:hAnsi="Arial" w:cs="Arial"/>
          <w:sz w:val="24"/>
          <w:szCs w:val="24"/>
        </w:rPr>
        <w:t>k2</w:t>
      </w:r>
      <w:bookmarkEnd w:id="29"/>
      <w:bookmarkEnd w:id="30"/>
      <w:r w:rsidR="00284209" w:rsidRPr="004D3655">
        <w:rPr>
          <w:rFonts w:ascii="Arial" w:eastAsia="宋体" w:hAnsi="Arial" w:cs="Arial"/>
          <w:sz w:val="24"/>
          <w:szCs w:val="24"/>
        </w:rPr>
        <w:t>，其取决于波长和</w:t>
      </w:r>
      <w:r w:rsidR="00187587" w:rsidRPr="004D3655">
        <w:rPr>
          <w:rFonts w:ascii="Arial" w:eastAsia="宋体" w:hAnsi="Arial" w:cs="Arial"/>
          <w:sz w:val="24"/>
          <w:szCs w:val="24"/>
        </w:rPr>
        <w:t>发射</w:t>
      </w:r>
      <w:r w:rsidR="00284209" w:rsidRPr="004D3655">
        <w:rPr>
          <w:rFonts w:ascii="Arial" w:eastAsia="宋体" w:hAnsi="Arial" w:cs="Arial"/>
          <w:sz w:val="24"/>
          <w:szCs w:val="24"/>
        </w:rPr>
        <w:t>时限。</w:t>
      </w:r>
      <w:r w:rsidR="00284209" w:rsidRPr="004D3655">
        <w:rPr>
          <w:rFonts w:ascii="Arial" w:eastAsia="宋体" w:hAnsi="Arial" w:cs="Arial"/>
          <w:sz w:val="24"/>
          <w:szCs w:val="24"/>
        </w:rPr>
        <w:t>k1</w:t>
      </w:r>
      <w:r w:rsidR="00284209" w:rsidRPr="004D3655">
        <w:rPr>
          <w:rFonts w:ascii="Arial" w:eastAsia="宋体" w:hAnsi="Arial" w:cs="Arial"/>
          <w:sz w:val="24"/>
          <w:szCs w:val="24"/>
        </w:rPr>
        <w:t>和</w:t>
      </w:r>
      <w:r w:rsidR="00284209" w:rsidRPr="004D3655">
        <w:rPr>
          <w:rFonts w:ascii="Arial" w:eastAsia="宋体" w:hAnsi="Arial" w:cs="Arial"/>
          <w:sz w:val="24"/>
          <w:szCs w:val="24"/>
        </w:rPr>
        <w:t>k2</w:t>
      </w:r>
      <w:r w:rsidR="00284209" w:rsidRPr="004D3655">
        <w:rPr>
          <w:rFonts w:ascii="Arial" w:eastAsia="宋体" w:hAnsi="Arial" w:cs="Arial"/>
          <w:sz w:val="24"/>
          <w:szCs w:val="24"/>
        </w:rPr>
        <w:t>的数值见表</w:t>
      </w:r>
      <w:r w:rsidR="00284209" w:rsidRPr="004D3655">
        <w:rPr>
          <w:rFonts w:ascii="Arial" w:eastAsia="宋体" w:hAnsi="Arial" w:cs="Arial"/>
          <w:sz w:val="24"/>
          <w:szCs w:val="24"/>
        </w:rPr>
        <w:t>IV</w:t>
      </w:r>
      <w:r w:rsidR="00284209" w:rsidRPr="004D3655">
        <w:rPr>
          <w:rFonts w:ascii="Arial" w:eastAsia="宋体" w:hAnsi="Arial" w:cs="Arial"/>
          <w:sz w:val="24"/>
          <w:szCs w:val="24"/>
        </w:rPr>
        <w:t>和表</w:t>
      </w:r>
      <w:r w:rsidR="00284209" w:rsidRPr="004D3655">
        <w:rPr>
          <w:rFonts w:ascii="Arial" w:eastAsia="宋体" w:hAnsi="Arial" w:cs="Arial"/>
          <w:sz w:val="24"/>
          <w:szCs w:val="24"/>
        </w:rPr>
        <w:t>V</w:t>
      </w:r>
      <w:r w:rsidR="00284209" w:rsidRPr="004D3655">
        <w:rPr>
          <w:rFonts w:ascii="Arial" w:eastAsia="宋体" w:hAnsi="Arial" w:cs="Arial"/>
          <w:sz w:val="24"/>
          <w:szCs w:val="24"/>
        </w:rPr>
        <w:t>。在这些表达式中还给出了限值的单位：</w:t>
      </w:r>
    </w:p>
    <w:p w:rsidR="00284209" w:rsidRPr="004D3655" w:rsidRDefault="00284209" w:rsidP="009D6BFF">
      <w:pPr>
        <w:overflowPunct w:val="0"/>
        <w:snapToGrid w:val="0"/>
        <w:spacing w:line="300" w:lineRule="auto"/>
        <w:rPr>
          <w:rFonts w:ascii="Arial" w:eastAsia="宋体" w:hAnsi="Arial" w:cs="Arial"/>
          <w:sz w:val="24"/>
          <w:szCs w:val="24"/>
        </w:rPr>
      </w:pPr>
    </w:p>
    <w:p w:rsidR="00284209" w:rsidRPr="004D3655" w:rsidRDefault="00284209" w:rsidP="009D6BFF">
      <w:pPr>
        <w:overflowPunct w:val="0"/>
        <w:snapToGrid w:val="0"/>
        <w:spacing w:line="300" w:lineRule="auto"/>
        <w:ind w:firstLineChars="210" w:firstLine="504"/>
        <w:rPr>
          <w:rFonts w:ascii="Arial" w:eastAsia="宋体" w:hAnsi="Arial" w:cs="Arial"/>
          <w:sz w:val="24"/>
          <w:szCs w:val="24"/>
        </w:rPr>
      </w:pPr>
      <w:r w:rsidRPr="004D3655">
        <w:rPr>
          <w:rFonts w:ascii="Arial" w:eastAsia="宋体" w:hAnsi="Arial" w:cs="Arial"/>
          <w:sz w:val="24"/>
          <w:szCs w:val="24"/>
        </w:rPr>
        <w:t>J</w:t>
      </w:r>
      <w:r w:rsidRPr="004D3655">
        <w:rPr>
          <w:rFonts w:ascii="Arial" w:eastAsia="宋体" w:hAnsi="Arial" w:cs="Arial"/>
          <w:sz w:val="24"/>
          <w:szCs w:val="24"/>
        </w:rPr>
        <w:t>－辐射能的单位（焦耳）；</w:t>
      </w:r>
    </w:p>
    <w:p w:rsidR="00284209" w:rsidRPr="004D3655" w:rsidRDefault="00284209" w:rsidP="009D6BFF">
      <w:pPr>
        <w:overflowPunct w:val="0"/>
        <w:snapToGrid w:val="0"/>
        <w:spacing w:line="300" w:lineRule="auto"/>
        <w:ind w:firstLineChars="210" w:firstLine="504"/>
        <w:rPr>
          <w:rFonts w:ascii="Arial" w:eastAsia="宋体" w:hAnsi="Arial" w:cs="Arial"/>
          <w:sz w:val="24"/>
          <w:szCs w:val="24"/>
        </w:rPr>
      </w:pPr>
      <w:r w:rsidRPr="004D3655">
        <w:rPr>
          <w:rFonts w:ascii="Arial" w:eastAsia="宋体" w:hAnsi="Arial" w:cs="Arial"/>
          <w:sz w:val="24"/>
          <w:szCs w:val="24"/>
        </w:rPr>
        <w:t>J cm</w:t>
      </w:r>
      <w:r w:rsidRPr="004D3655">
        <w:rPr>
          <w:rFonts w:ascii="Arial" w:eastAsia="宋体" w:hAnsi="Arial" w:cs="Arial"/>
          <w:sz w:val="24"/>
          <w:szCs w:val="24"/>
          <w:vertAlign w:val="superscript"/>
        </w:rPr>
        <w:t>-2</w:t>
      </w:r>
      <w:r w:rsidRPr="004D3655">
        <w:rPr>
          <w:rFonts w:ascii="Arial" w:eastAsia="宋体" w:hAnsi="Arial" w:cs="Arial"/>
          <w:sz w:val="24"/>
          <w:szCs w:val="24"/>
        </w:rPr>
        <w:t xml:space="preserve"> sr</w:t>
      </w:r>
      <w:r w:rsidRPr="004D3655">
        <w:rPr>
          <w:rFonts w:ascii="Arial" w:eastAsia="宋体" w:hAnsi="Arial" w:cs="Arial"/>
          <w:sz w:val="24"/>
          <w:szCs w:val="24"/>
          <w:vertAlign w:val="superscript"/>
        </w:rPr>
        <w:t>-1</w:t>
      </w:r>
      <w:r w:rsidRPr="004D3655">
        <w:rPr>
          <w:rFonts w:ascii="Arial" w:eastAsia="宋体" w:hAnsi="Arial" w:cs="Arial"/>
          <w:sz w:val="24"/>
          <w:szCs w:val="24"/>
        </w:rPr>
        <w:t>－集成辐射</w:t>
      </w:r>
      <w:r w:rsidR="00BA3AD3" w:rsidRPr="004D3655">
        <w:rPr>
          <w:rFonts w:ascii="Arial" w:eastAsia="宋体" w:hAnsi="Arial" w:cs="Arial"/>
          <w:sz w:val="24"/>
          <w:szCs w:val="24"/>
        </w:rPr>
        <w:t>量</w:t>
      </w:r>
      <w:r w:rsidRPr="004D3655">
        <w:rPr>
          <w:rFonts w:ascii="Arial" w:eastAsia="宋体" w:hAnsi="Arial" w:cs="Arial"/>
          <w:sz w:val="24"/>
          <w:szCs w:val="24"/>
        </w:rPr>
        <w:t>的单位</w:t>
      </w:r>
      <w:r w:rsidR="009A36D5" w:rsidRPr="004D3655">
        <w:rPr>
          <w:rFonts w:ascii="Arial" w:eastAsia="宋体" w:hAnsi="Arial" w:cs="Arial"/>
          <w:sz w:val="24"/>
          <w:szCs w:val="24"/>
        </w:rPr>
        <w:t>（</w:t>
      </w:r>
      <w:bookmarkStart w:id="31" w:name="OLE_LINK20"/>
      <w:bookmarkStart w:id="32" w:name="OLE_LINK21"/>
      <w:r w:rsidR="009A36D5" w:rsidRPr="004D3655">
        <w:rPr>
          <w:rFonts w:ascii="Arial" w:eastAsia="宋体" w:hAnsi="Arial" w:cs="Arial"/>
          <w:sz w:val="24"/>
          <w:szCs w:val="24"/>
        </w:rPr>
        <w:t>焦耳</w:t>
      </w:r>
      <w:r w:rsidR="009A36D5" w:rsidRPr="004D3655">
        <w:rPr>
          <w:rFonts w:ascii="Arial" w:eastAsia="宋体" w:hAnsi="Arial" w:cs="Arial"/>
          <w:sz w:val="24"/>
          <w:szCs w:val="24"/>
        </w:rPr>
        <w:t>/</w:t>
      </w:r>
      <w:r w:rsidR="009A36D5" w:rsidRPr="004D3655">
        <w:rPr>
          <w:rFonts w:ascii="Arial" w:eastAsia="宋体" w:hAnsi="Arial" w:cs="Arial"/>
          <w:sz w:val="24"/>
          <w:szCs w:val="24"/>
        </w:rPr>
        <w:t>平方厘米</w:t>
      </w:r>
      <w:r w:rsidR="009A36D5" w:rsidRPr="004D3655">
        <w:rPr>
          <w:rFonts w:ascii="Arial" w:eastAsia="宋体" w:hAnsi="Arial" w:cs="Arial"/>
          <w:sz w:val="24"/>
          <w:szCs w:val="24"/>
        </w:rPr>
        <w:t>/</w:t>
      </w:r>
      <w:r w:rsidR="002A000E" w:rsidRPr="004D3655">
        <w:rPr>
          <w:rFonts w:ascii="Arial" w:eastAsia="宋体" w:hAnsi="Arial" w:cs="Arial"/>
          <w:sz w:val="24"/>
          <w:szCs w:val="24"/>
        </w:rPr>
        <w:t>球面</w:t>
      </w:r>
      <w:r w:rsidR="009A36D5" w:rsidRPr="004D3655">
        <w:rPr>
          <w:rFonts w:ascii="Arial" w:eastAsia="宋体" w:hAnsi="Arial" w:cs="Arial"/>
          <w:sz w:val="24"/>
          <w:szCs w:val="24"/>
        </w:rPr>
        <w:t>度</w:t>
      </w:r>
      <w:bookmarkEnd w:id="31"/>
      <w:bookmarkEnd w:id="32"/>
      <w:r w:rsidR="009A36D5" w:rsidRPr="004D3655">
        <w:rPr>
          <w:rFonts w:ascii="Arial" w:eastAsia="宋体" w:hAnsi="Arial" w:cs="Arial"/>
          <w:sz w:val="24"/>
          <w:szCs w:val="24"/>
        </w:rPr>
        <w:t>）</w:t>
      </w:r>
      <w:r w:rsidRPr="004D3655">
        <w:rPr>
          <w:rFonts w:ascii="Arial" w:eastAsia="宋体" w:hAnsi="Arial" w:cs="Arial"/>
          <w:sz w:val="24"/>
          <w:szCs w:val="24"/>
        </w:rPr>
        <w:t>；</w:t>
      </w:r>
    </w:p>
    <w:p w:rsidR="00DE4262" w:rsidRPr="004D3655" w:rsidRDefault="00DE4262" w:rsidP="009D6BFF">
      <w:pPr>
        <w:overflowPunct w:val="0"/>
        <w:snapToGrid w:val="0"/>
        <w:spacing w:line="300" w:lineRule="auto"/>
        <w:ind w:firstLineChars="210" w:firstLine="504"/>
        <w:rPr>
          <w:rFonts w:ascii="Arial" w:eastAsia="宋体" w:hAnsi="Arial" w:cs="Arial"/>
          <w:sz w:val="24"/>
          <w:szCs w:val="24"/>
        </w:rPr>
      </w:pPr>
      <w:r w:rsidRPr="004D3655">
        <w:rPr>
          <w:rFonts w:ascii="Arial" w:eastAsia="宋体" w:hAnsi="Arial" w:cs="Arial"/>
          <w:sz w:val="24"/>
          <w:szCs w:val="24"/>
        </w:rPr>
        <w:t>J cm</w:t>
      </w:r>
      <w:r w:rsidRPr="004D3655">
        <w:rPr>
          <w:rFonts w:ascii="Arial" w:eastAsia="宋体" w:hAnsi="Arial" w:cs="Arial"/>
          <w:sz w:val="24"/>
          <w:szCs w:val="24"/>
          <w:vertAlign w:val="superscript"/>
        </w:rPr>
        <w:t>-2</w:t>
      </w:r>
      <w:r w:rsidR="00360C3D" w:rsidRPr="004D3655">
        <w:rPr>
          <w:rFonts w:ascii="Arial" w:eastAsia="宋体" w:hAnsi="Arial" w:cs="Arial"/>
          <w:sz w:val="24"/>
          <w:szCs w:val="24"/>
        </w:rPr>
        <w:t>－辐射接触</w:t>
      </w:r>
      <w:r w:rsidR="00A011D3" w:rsidRPr="004D3655">
        <w:rPr>
          <w:rFonts w:ascii="Arial" w:eastAsia="宋体" w:hAnsi="Arial" w:cs="Arial"/>
          <w:sz w:val="24"/>
          <w:szCs w:val="24"/>
        </w:rPr>
        <w:t>量</w:t>
      </w:r>
      <w:r w:rsidR="00360C3D" w:rsidRPr="004D3655">
        <w:rPr>
          <w:rFonts w:ascii="Arial" w:eastAsia="宋体" w:hAnsi="Arial" w:cs="Arial"/>
          <w:sz w:val="24"/>
          <w:szCs w:val="24"/>
        </w:rPr>
        <w:t>的单位</w:t>
      </w:r>
      <w:r w:rsidR="009A36D5" w:rsidRPr="004D3655">
        <w:rPr>
          <w:rFonts w:ascii="Arial" w:eastAsia="宋体" w:hAnsi="Arial" w:cs="Arial"/>
          <w:sz w:val="24"/>
          <w:szCs w:val="24"/>
        </w:rPr>
        <w:t>（焦耳</w:t>
      </w:r>
      <w:r w:rsidR="009A36D5" w:rsidRPr="004D3655">
        <w:rPr>
          <w:rFonts w:ascii="Arial" w:eastAsia="宋体" w:hAnsi="Arial" w:cs="Arial"/>
          <w:sz w:val="24"/>
          <w:szCs w:val="24"/>
        </w:rPr>
        <w:t>/</w:t>
      </w:r>
      <w:r w:rsidR="009A36D5" w:rsidRPr="004D3655">
        <w:rPr>
          <w:rFonts w:ascii="Arial" w:eastAsia="宋体" w:hAnsi="Arial" w:cs="Arial"/>
          <w:sz w:val="24"/>
          <w:szCs w:val="24"/>
        </w:rPr>
        <w:t>平方厘米）</w:t>
      </w:r>
      <w:r w:rsidR="00360C3D" w:rsidRPr="004D3655">
        <w:rPr>
          <w:rFonts w:ascii="Arial" w:eastAsia="宋体" w:hAnsi="Arial" w:cs="Arial"/>
          <w:sz w:val="24"/>
          <w:szCs w:val="24"/>
        </w:rPr>
        <w:t>。</w:t>
      </w:r>
    </w:p>
    <w:p w:rsidR="00360C3D" w:rsidRPr="004D3655" w:rsidRDefault="00360C3D" w:rsidP="009D6BFF">
      <w:pPr>
        <w:overflowPunct w:val="0"/>
        <w:snapToGrid w:val="0"/>
        <w:spacing w:line="300" w:lineRule="auto"/>
        <w:rPr>
          <w:rFonts w:ascii="Arial" w:eastAsia="宋体" w:hAnsi="Arial" w:cs="Arial"/>
          <w:sz w:val="24"/>
          <w:szCs w:val="24"/>
        </w:rPr>
      </w:pPr>
    </w:p>
    <w:p w:rsidR="00360C3D" w:rsidRPr="004D3655" w:rsidRDefault="00360C3D"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为确定或测量这些参数，给出了具体条件</w:t>
      </w:r>
      <w:r w:rsidR="002C2D86" w:rsidRPr="004D3655">
        <w:rPr>
          <w:rFonts w:ascii="Arial" w:eastAsia="宋体" w:hAnsi="Arial" w:cs="Arial"/>
          <w:sz w:val="24"/>
          <w:szCs w:val="24"/>
        </w:rPr>
        <w:t>【</w:t>
      </w:r>
      <w:r w:rsidRPr="004D3655">
        <w:rPr>
          <w:rFonts w:ascii="Arial" w:eastAsia="宋体" w:hAnsi="Arial" w:cs="Arial"/>
          <w:sz w:val="24"/>
          <w:szCs w:val="24"/>
        </w:rPr>
        <w:t>1040.10</w:t>
      </w:r>
      <w:r w:rsidR="002C2D86" w:rsidRPr="004D3655">
        <w:rPr>
          <w:rFonts w:ascii="Arial" w:eastAsia="宋体" w:hAnsi="Arial" w:cs="Arial"/>
          <w:sz w:val="24"/>
          <w:szCs w:val="24"/>
        </w:rPr>
        <w:t>（</w:t>
      </w:r>
      <w:r w:rsidRPr="004D3655">
        <w:rPr>
          <w:rFonts w:ascii="Arial" w:eastAsia="宋体" w:hAnsi="Arial" w:cs="Arial"/>
          <w:sz w:val="24"/>
          <w:szCs w:val="24"/>
        </w:rPr>
        <w:t>e</w:t>
      </w:r>
      <w:r w:rsidR="002C2D86" w:rsidRPr="004D3655">
        <w:rPr>
          <w:rFonts w:ascii="Arial" w:eastAsia="宋体" w:hAnsi="Arial" w:cs="Arial"/>
          <w:sz w:val="24"/>
          <w:szCs w:val="24"/>
        </w:rPr>
        <w:t>）】</w:t>
      </w:r>
      <w:r w:rsidRPr="004D3655">
        <w:rPr>
          <w:rFonts w:ascii="Arial" w:eastAsia="宋体" w:hAnsi="Arial" w:cs="Arial"/>
          <w:sz w:val="24"/>
          <w:szCs w:val="24"/>
        </w:rPr>
        <w:t>：</w:t>
      </w:r>
    </w:p>
    <w:p w:rsidR="00360C3D" w:rsidRPr="004D3655" w:rsidRDefault="00360C3D" w:rsidP="009D6BFF">
      <w:pPr>
        <w:overflowPunct w:val="0"/>
        <w:snapToGrid w:val="0"/>
        <w:spacing w:line="300" w:lineRule="auto"/>
        <w:rPr>
          <w:rFonts w:ascii="Arial" w:eastAsia="宋体" w:hAnsi="Arial" w:cs="Arial"/>
          <w:sz w:val="24"/>
          <w:szCs w:val="24"/>
        </w:rPr>
      </w:pPr>
    </w:p>
    <w:p w:rsidR="00360C3D" w:rsidRPr="004D3655" w:rsidRDefault="00360C3D"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对拟用于不可用光学仪器</w:t>
      </w:r>
      <w:r w:rsidR="003D313C" w:rsidRPr="004D3655">
        <w:rPr>
          <w:rFonts w:ascii="Arial" w:eastAsia="宋体" w:hAnsi="Arial" w:cs="Arial"/>
          <w:sz w:val="24"/>
          <w:szCs w:val="24"/>
        </w:rPr>
        <w:t>观察的激光产品来说，</w:t>
      </w:r>
      <w:r w:rsidRPr="004D3655">
        <w:rPr>
          <w:rFonts w:ascii="Arial" w:eastAsia="宋体" w:hAnsi="Arial" w:cs="Arial"/>
          <w:sz w:val="24"/>
          <w:szCs w:val="24"/>
        </w:rPr>
        <w:t>辐射能（</w:t>
      </w:r>
      <w:r w:rsidRPr="004D3655">
        <w:rPr>
          <w:rFonts w:ascii="Arial" w:eastAsia="宋体" w:hAnsi="Arial" w:cs="Arial"/>
          <w:sz w:val="24"/>
          <w:szCs w:val="24"/>
        </w:rPr>
        <w:t>J</w:t>
      </w:r>
      <w:r w:rsidRPr="004D3655">
        <w:rPr>
          <w:rFonts w:ascii="Arial" w:eastAsia="宋体" w:hAnsi="Arial" w:cs="Arial"/>
          <w:sz w:val="24"/>
          <w:szCs w:val="24"/>
        </w:rPr>
        <w:t>）或辐射功率（</w:t>
      </w:r>
      <w:r w:rsidRPr="004D3655">
        <w:rPr>
          <w:rFonts w:ascii="Arial" w:eastAsia="宋体" w:hAnsi="Arial" w:cs="Arial"/>
          <w:sz w:val="24"/>
          <w:szCs w:val="24"/>
        </w:rPr>
        <w:t>W</w:t>
      </w:r>
      <w:r w:rsidRPr="004D3655">
        <w:rPr>
          <w:rFonts w:ascii="Arial" w:eastAsia="宋体" w:hAnsi="Arial" w:cs="Arial"/>
          <w:sz w:val="24"/>
          <w:szCs w:val="24"/>
        </w:rPr>
        <w:t>）</w:t>
      </w:r>
      <w:r w:rsidR="003D313C" w:rsidRPr="004D3655">
        <w:rPr>
          <w:rFonts w:ascii="Arial" w:eastAsia="宋体" w:hAnsi="Arial" w:cs="Arial"/>
          <w:sz w:val="24"/>
          <w:szCs w:val="24"/>
        </w:rPr>
        <w:t>是通过一个直径</w:t>
      </w:r>
      <w:r w:rsidR="003452E6" w:rsidRPr="004D3655">
        <w:rPr>
          <w:rFonts w:ascii="Arial" w:eastAsia="宋体" w:hAnsi="Arial" w:cs="Arial"/>
          <w:sz w:val="24"/>
          <w:szCs w:val="24"/>
        </w:rPr>
        <w:t>为</w:t>
      </w:r>
      <w:r w:rsidR="003D313C" w:rsidRPr="004D3655">
        <w:rPr>
          <w:rFonts w:ascii="Arial" w:eastAsia="宋体" w:hAnsi="Arial" w:cs="Arial"/>
          <w:sz w:val="24"/>
          <w:szCs w:val="24"/>
        </w:rPr>
        <w:t>7</w:t>
      </w:r>
      <w:r w:rsidR="003D313C" w:rsidRPr="004D3655">
        <w:rPr>
          <w:rFonts w:ascii="Arial" w:eastAsia="宋体" w:hAnsi="Arial" w:cs="Arial"/>
          <w:sz w:val="24"/>
          <w:szCs w:val="24"/>
        </w:rPr>
        <w:t>毫米的圆孔检测到的能量或功率。</w:t>
      </w:r>
      <w:bookmarkStart w:id="33" w:name="OLE_LINK26"/>
      <w:bookmarkStart w:id="34" w:name="OLE_LINK27"/>
      <w:r w:rsidR="003D313C" w:rsidRPr="004D3655">
        <w:rPr>
          <w:rFonts w:ascii="Arial" w:eastAsia="宋体" w:hAnsi="Arial" w:cs="Arial"/>
          <w:sz w:val="24"/>
          <w:szCs w:val="24"/>
        </w:rPr>
        <w:t>检测时，立体接收角</w:t>
      </w:r>
      <w:r w:rsidR="00A74B45" w:rsidRPr="00A74B45">
        <w:rPr>
          <w:rStyle w:val="ab"/>
          <w:rFonts w:ascii="Arial" w:eastAsia="宋体" w:hAnsi="Arial" w:cs="Arial"/>
          <w:sz w:val="24"/>
          <w:szCs w:val="24"/>
        </w:rPr>
        <w:footnoteReference w:customMarkFollows="1" w:id="3"/>
        <w:sym w:font="Symbol" w:char="F02A"/>
      </w:r>
      <w:r w:rsidR="003D313C" w:rsidRPr="004D3655">
        <w:rPr>
          <w:rFonts w:ascii="Arial" w:eastAsia="宋体" w:hAnsi="Arial" w:cs="Arial"/>
          <w:sz w:val="24"/>
          <w:szCs w:val="24"/>
        </w:rPr>
        <w:t>为</w:t>
      </w:r>
      <w:r w:rsidR="003D313C" w:rsidRPr="004D3655">
        <w:rPr>
          <w:rFonts w:ascii="Arial" w:eastAsia="宋体" w:hAnsi="Arial" w:cs="Arial"/>
          <w:sz w:val="24"/>
          <w:szCs w:val="24"/>
        </w:rPr>
        <w:t>10</w:t>
      </w:r>
      <w:r w:rsidR="003D313C" w:rsidRPr="004D3655">
        <w:rPr>
          <w:rFonts w:ascii="Arial" w:eastAsia="宋体" w:hAnsi="Arial" w:cs="Arial"/>
          <w:sz w:val="24"/>
          <w:szCs w:val="24"/>
          <w:vertAlign w:val="superscript"/>
        </w:rPr>
        <w:t>-3</w:t>
      </w:r>
      <w:r w:rsidR="002A000E" w:rsidRPr="004D3655">
        <w:rPr>
          <w:rFonts w:ascii="Arial" w:eastAsia="宋体" w:hAnsi="Arial" w:cs="Arial"/>
          <w:sz w:val="24"/>
          <w:szCs w:val="24"/>
        </w:rPr>
        <w:t>球面度</w:t>
      </w:r>
      <w:r w:rsidR="003D313C" w:rsidRPr="004D3655">
        <w:rPr>
          <w:rFonts w:ascii="Arial" w:eastAsia="宋体" w:hAnsi="Arial" w:cs="Arial"/>
          <w:sz w:val="24"/>
          <w:szCs w:val="24"/>
        </w:rPr>
        <w:t>，</w:t>
      </w:r>
      <w:bookmarkStart w:id="35" w:name="OLE_LINK14"/>
      <w:r w:rsidR="00DF56E6" w:rsidRPr="004D3655">
        <w:rPr>
          <w:rFonts w:ascii="Arial" w:eastAsia="宋体" w:hAnsi="Arial" w:cs="Arial"/>
          <w:sz w:val="24"/>
          <w:szCs w:val="24"/>
        </w:rPr>
        <w:t>光学</w:t>
      </w:r>
      <w:bookmarkEnd w:id="35"/>
      <w:r w:rsidR="00DF56E6" w:rsidRPr="004D3655">
        <w:rPr>
          <w:rFonts w:ascii="Arial" w:eastAsia="宋体" w:hAnsi="Arial" w:cs="Arial"/>
          <w:sz w:val="24"/>
          <w:szCs w:val="24"/>
        </w:rPr>
        <w:t>校准</w:t>
      </w:r>
      <w:r w:rsidR="00C6665C" w:rsidRPr="004D3655">
        <w:rPr>
          <w:rFonts w:ascii="Arial" w:eastAsia="宋体" w:hAnsi="Arial" w:cs="Arial"/>
          <w:sz w:val="24"/>
          <w:szCs w:val="24"/>
        </w:rPr>
        <w:t>仪器的光功率</w:t>
      </w:r>
      <w:r w:rsidR="003D313C" w:rsidRPr="004D3655">
        <w:rPr>
          <w:rFonts w:ascii="Arial" w:eastAsia="宋体" w:hAnsi="Arial" w:cs="Arial"/>
          <w:sz w:val="24"/>
          <w:szCs w:val="24"/>
        </w:rPr>
        <w:t>≤5</w:t>
      </w:r>
      <w:r w:rsidR="00DF56E6" w:rsidRPr="004D3655">
        <w:rPr>
          <w:rFonts w:ascii="Arial" w:eastAsia="宋体" w:hAnsi="Arial" w:cs="Arial"/>
          <w:sz w:val="24"/>
          <w:szCs w:val="24"/>
        </w:rPr>
        <w:t>个屈光度</w:t>
      </w:r>
      <w:bookmarkEnd w:id="33"/>
      <w:bookmarkEnd w:id="34"/>
      <w:r w:rsidR="002C2D86" w:rsidRPr="004D3655">
        <w:rPr>
          <w:rFonts w:ascii="Arial" w:eastAsia="宋体" w:hAnsi="Arial" w:cs="Arial"/>
          <w:sz w:val="24"/>
          <w:szCs w:val="24"/>
        </w:rPr>
        <w:t>【</w:t>
      </w:r>
      <w:r w:rsidR="003D313C" w:rsidRPr="004D3655">
        <w:rPr>
          <w:rFonts w:ascii="Arial" w:eastAsia="宋体" w:hAnsi="Arial" w:cs="Arial"/>
          <w:sz w:val="24"/>
          <w:szCs w:val="24"/>
        </w:rPr>
        <w:t>1040.10</w:t>
      </w:r>
      <w:r w:rsidR="002C2D86" w:rsidRPr="004D3655">
        <w:rPr>
          <w:rFonts w:ascii="Arial" w:eastAsia="宋体" w:hAnsi="Arial" w:cs="Arial"/>
          <w:sz w:val="24"/>
          <w:szCs w:val="24"/>
        </w:rPr>
        <w:t>（</w:t>
      </w:r>
      <w:r w:rsidR="003D313C" w:rsidRPr="004D3655">
        <w:rPr>
          <w:rFonts w:ascii="Arial" w:eastAsia="宋体" w:hAnsi="Arial" w:cs="Arial"/>
          <w:sz w:val="24"/>
          <w:szCs w:val="24"/>
        </w:rPr>
        <w:t>e</w:t>
      </w:r>
      <w:r w:rsidR="002C2D86" w:rsidRPr="004D3655">
        <w:rPr>
          <w:rFonts w:ascii="Arial" w:eastAsia="宋体" w:hAnsi="Arial" w:cs="Arial"/>
          <w:sz w:val="24"/>
          <w:szCs w:val="24"/>
        </w:rPr>
        <w:t>）（</w:t>
      </w:r>
      <w:r w:rsidR="003D313C" w:rsidRPr="004D3655">
        <w:rPr>
          <w:rFonts w:ascii="Arial" w:eastAsia="宋体" w:hAnsi="Arial" w:cs="Arial"/>
          <w:sz w:val="24"/>
          <w:szCs w:val="24"/>
        </w:rPr>
        <w:t>3</w:t>
      </w:r>
      <w:r w:rsidR="002C2D86" w:rsidRPr="004D3655">
        <w:rPr>
          <w:rFonts w:ascii="Arial" w:eastAsia="宋体" w:hAnsi="Arial" w:cs="Arial"/>
          <w:sz w:val="24"/>
          <w:szCs w:val="24"/>
        </w:rPr>
        <w:t>）（</w:t>
      </w:r>
      <w:r w:rsidR="003D313C" w:rsidRPr="004D3655">
        <w:rPr>
          <w:rFonts w:ascii="Arial" w:eastAsia="宋体" w:hAnsi="Arial" w:cs="Arial"/>
          <w:sz w:val="24"/>
          <w:szCs w:val="24"/>
        </w:rPr>
        <w:t>i</w:t>
      </w:r>
      <w:r w:rsidR="002C2D86" w:rsidRPr="004D3655">
        <w:rPr>
          <w:rFonts w:ascii="Arial" w:eastAsia="宋体" w:hAnsi="Arial" w:cs="Arial"/>
          <w:sz w:val="24"/>
          <w:szCs w:val="24"/>
        </w:rPr>
        <w:t>）】</w:t>
      </w:r>
      <w:r w:rsidR="003D313C" w:rsidRPr="004D3655">
        <w:rPr>
          <w:rFonts w:ascii="Arial" w:eastAsia="宋体" w:hAnsi="Arial" w:cs="Arial"/>
          <w:sz w:val="24"/>
          <w:szCs w:val="24"/>
        </w:rPr>
        <w:t>。否则，必须使用</w:t>
      </w:r>
      <w:r w:rsidR="003D313C" w:rsidRPr="004D3655">
        <w:rPr>
          <w:rFonts w:ascii="Arial" w:eastAsia="宋体" w:hAnsi="Arial" w:cs="Arial"/>
          <w:sz w:val="24"/>
          <w:szCs w:val="24"/>
        </w:rPr>
        <w:t>50</w:t>
      </w:r>
      <w:r w:rsidR="003D313C" w:rsidRPr="004D3655">
        <w:rPr>
          <w:rFonts w:ascii="Arial" w:eastAsia="宋体" w:hAnsi="Arial" w:cs="Arial"/>
          <w:sz w:val="24"/>
          <w:szCs w:val="24"/>
        </w:rPr>
        <w:t>毫米的孔径光阑。</w:t>
      </w:r>
    </w:p>
    <w:p w:rsidR="00F252DF" w:rsidRDefault="00F252DF" w:rsidP="009D6BFF">
      <w:pPr>
        <w:widowControl/>
        <w:overflowPunct w:val="0"/>
        <w:jc w:val="left"/>
        <w:rPr>
          <w:rFonts w:ascii="Arial" w:eastAsia="宋体" w:hAnsi="Arial" w:cs="Arial"/>
          <w:sz w:val="24"/>
          <w:szCs w:val="24"/>
        </w:rPr>
      </w:pPr>
      <w:r>
        <w:rPr>
          <w:rFonts w:ascii="Arial" w:eastAsia="宋体" w:hAnsi="Arial" w:cs="Arial"/>
          <w:sz w:val="24"/>
          <w:szCs w:val="24"/>
        </w:rPr>
        <w:br w:type="page"/>
      </w:r>
    </w:p>
    <w:p w:rsidR="00A011D3" w:rsidRPr="004D3655" w:rsidRDefault="00A011D3"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lastRenderedPageBreak/>
        <w:t>集成辐射</w:t>
      </w:r>
      <w:r w:rsidR="00BA3AD3" w:rsidRPr="004D3655">
        <w:rPr>
          <w:rFonts w:ascii="Arial" w:eastAsia="宋体" w:hAnsi="Arial" w:cs="Arial"/>
          <w:sz w:val="24"/>
          <w:szCs w:val="24"/>
        </w:rPr>
        <w:t>量</w:t>
      </w:r>
      <w:r w:rsidRPr="004D3655">
        <w:rPr>
          <w:rFonts w:ascii="Arial" w:eastAsia="宋体" w:hAnsi="Arial" w:cs="Arial"/>
          <w:sz w:val="24"/>
          <w:szCs w:val="24"/>
        </w:rPr>
        <w:t>（焦耳</w:t>
      </w:r>
      <w:bookmarkStart w:id="36" w:name="OLE_LINK22"/>
      <w:bookmarkStart w:id="37" w:name="OLE_LINK23"/>
      <w:r w:rsidRPr="004D3655">
        <w:rPr>
          <w:rFonts w:ascii="Arial" w:eastAsia="宋体" w:hAnsi="Arial" w:cs="Arial"/>
          <w:sz w:val="24"/>
          <w:szCs w:val="24"/>
        </w:rPr>
        <w:t>/</w:t>
      </w:r>
      <w:r w:rsidRPr="004D3655">
        <w:rPr>
          <w:rFonts w:ascii="Arial" w:eastAsia="宋体" w:hAnsi="Arial" w:cs="Arial"/>
          <w:sz w:val="24"/>
          <w:szCs w:val="24"/>
        </w:rPr>
        <w:t>平方厘米</w:t>
      </w:r>
      <w:r w:rsidRPr="004D3655">
        <w:rPr>
          <w:rFonts w:ascii="Arial" w:eastAsia="宋体" w:hAnsi="Arial" w:cs="Arial"/>
          <w:sz w:val="24"/>
          <w:szCs w:val="24"/>
        </w:rPr>
        <w:t>/</w:t>
      </w:r>
      <w:r w:rsidR="002A000E" w:rsidRPr="004D3655">
        <w:rPr>
          <w:rFonts w:ascii="Arial" w:eastAsia="宋体" w:hAnsi="Arial" w:cs="Arial"/>
          <w:sz w:val="24"/>
          <w:szCs w:val="24"/>
        </w:rPr>
        <w:t>球面度</w:t>
      </w:r>
      <w:bookmarkEnd w:id="36"/>
      <w:bookmarkEnd w:id="37"/>
      <w:r w:rsidRPr="004D3655">
        <w:rPr>
          <w:rFonts w:ascii="Arial" w:eastAsia="宋体" w:hAnsi="Arial" w:cs="Arial"/>
          <w:sz w:val="24"/>
          <w:szCs w:val="24"/>
        </w:rPr>
        <w:t>）或辐射</w:t>
      </w:r>
      <w:r w:rsidR="00BA3AD3" w:rsidRPr="004D3655">
        <w:rPr>
          <w:rFonts w:ascii="Arial" w:eastAsia="宋体" w:hAnsi="Arial" w:cs="Arial"/>
          <w:sz w:val="24"/>
          <w:szCs w:val="24"/>
        </w:rPr>
        <w:t>量</w:t>
      </w:r>
      <w:r w:rsidRPr="004D3655">
        <w:rPr>
          <w:rFonts w:ascii="Arial" w:eastAsia="宋体" w:hAnsi="Arial" w:cs="Arial"/>
          <w:sz w:val="24"/>
          <w:szCs w:val="24"/>
        </w:rPr>
        <w:t>（</w:t>
      </w:r>
      <w:r w:rsidR="00F13F98" w:rsidRPr="004D3655">
        <w:rPr>
          <w:rFonts w:ascii="Arial" w:eastAsia="宋体" w:hAnsi="Arial" w:cs="Arial"/>
          <w:sz w:val="24"/>
          <w:szCs w:val="24"/>
        </w:rPr>
        <w:t>W</w:t>
      </w:r>
      <w:r w:rsidRPr="004D3655">
        <w:rPr>
          <w:rFonts w:ascii="Arial" w:eastAsia="宋体" w:hAnsi="Arial" w:cs="Arial"/>
          <w:sz w:val="24"/>
          <w:szCs w:val="24"/>
        </w:rPr>
        <w:t>/</w:t>
      </w:r>
      <w:r w:rsidRPr="004D3655">
        <w:rPr>
          <w:rFonts w:ascii="Arial" w:eastAsia="宋体" w:hAnsi="Arial" w:cs="Arial"/>
          <w:sz w:val="24"/>
          <w:szCs w:val="24"/>
        </w:rPr>
        <w:t>平方厘米</w:t>
      </w:r>
      <w:r w:rsidRPr="004D3655">
        <w:rPr>
          <w:rFonts w:ascii="Arial" w:eastAsia="宋体" w:hAnsi="Arial" w:cs="Arial"/>
          <w:sz w:val="24"/>
          <w:szCs w:val="24"/>
        </w:rPr>
        <w:t>/</w:t>
      </w:r>
      <w:r w:rsidR="002A000E" w:rsidRPr="004D3655">
        <w:rPr>
          <w:rFonts w:ascii="Arial" w:eastAsia="宋体" w:hAnsi="Arial" w:cs="Arial"/>
          <w:sz w:val="24"/>
          <w:szCs w:val="24"/>
        </w:rPr>
        <w:t>球面度</w:t>
      </w:r>
      <w:r w:rsidRPr="004D3655">
        <w:rPr>
          <w:rFonts w:ascii="Arial" w:eastAsia="宋体" w:hAnsi="Arial" w:cs="Arial"/>
          <w:sz w:val="24"/>
          <w:szCs w:val="24"/>
        </w:rPr>
        <w:t>）是</w:t>
      </w:r>
      <w:r w:rsidR="00BA3AD3" w:rsidRPr="004D3655">
        <w:rPr>
          <w:rFonts w:ascii="Arial" w:eastAsia="宋体" w:hAnsi="Arial" w:cs="Arial"/>
          <w:sz w:val="24"/>
          <w:szCs w:val="24"/>
        </w:rPr>
        <w:t>将</w:t>
      </w:r>
      <w:r w:rsidRPr="004D3655">
        <w:rPr>
          <w:rFonts w:ascii="Arial" w:eastAsia="宋体" w:hAnsi="Arial" w:cs="Arial"/>
          <w:sz w:val="24"/>
          <w:szCs w:val="24"/>
        </w:rPr>
        <w:t>通过一个直径</w:t>
      </w:r>
      <w:r w:rsidRPr="004D3655">
        <w:rPr>
          <w:rFonts w:ascii="Arial" w:eastAsia="宋体" w:hAnsi="Arial" w:cs="Arial"/>
          <w:sz w:val="24"/>
          <w:szCs w:val="24"/>
        </w:rPr>
        <w:t>7</w:t>
      </w:r>
      <w:r w:rsidRPr="004D3655">
        <w:rPr>
          <w:rFonts w:ascii="Arial" w:eastAsia="宋体" w:hAnsi="Arial" w:cs="Arial"/>
          <w:sz w:val="24"/>
          <w:szCs w:val="24"/>
        </w:rPr>
        <w:t>毫米的圆孔检测到的能量或功率除以立体角，再除以孔洞面积</w:t>
      </w:r>
      <w:r w:rsidRPr="004D3655">
        <w:rPr>
          <w:rFonts w:ascii="Arial" w:eastAsia="宋体" w:hAnsi="Arial" w:cs="Arial"/>
          <w:sz w:val="24"/>
          <w:szCs w:val="24"/>
        </w:rPr>
        <w:t>0.385</w:t>
      </w:r>
      <w:r w:rsidRPr="004D3655">
        <w:rPr>
          <w:rFonts w:ascii="Arial" w:eastAsia="宋体" w:hAnsi="Arial" w:cs="Arial"/>
          <w:sz w:val="24"/>
          <w:szCs w:val="24"/>
        </w:rPr>
        <w:t>平方厘米</w:t>
      </w:r>
      <w:r w:rsidR="002C2D86" w:rsidRPr="004D3655">
        <w:rPr>
          <w:rFonts w:ascii="Arial" w:eastAsia="宋体" w:hAnsi="Arial" w:cs="Arial"/>
          <w:sz w:val="24"/>
          <w:szCs w:val="24"/>
        </w:rPr>
        <w:t>【</w:t>
      </w:r>
      <w:r w:rsidRPr="004D3655">
        <w:rPr>
          <w:rFonts w:ascii="Arial" w:eastAsia="宋体" w:hAnsi="Arial" w:cs="Arial"/>
          <w:sz w:val="24"/>
          <w:szCs w:val="24"/>
        </w:rPr>
        <w:t>1040.10</w:t>
      </w:r>
      <w:r w:rsidR="002C2D86" w:rsidRPr="004D3655">
        <w:rPr>
          <w:rFonts w:ascii="Arial" w:eastAsia="宋体" w:hAnsi="Arial" w:cs="Arial"/>
          <w:sz w:val="24"/>
          <w:szCs w:val="24"/>
        </w:rPr>
        <w:t>（</w:t>
      </w:r>
      <w:r w:rsidRPr="004D3655">
        <w:rPr>
          <w:rFonts w:ascii="Arial" w:eastAsia="宋体" w:hAnsi="Arial" w:cs="Arial"/>
          <w:sz w:val="24"/>
          <w:szCs w:val="24"/>
        </w:rPr>
        <w:t>e</w:t>
      </w:r>
      <w:r w:rsidR="002C2D86" w:rsidRPr="004D3655">
        <w:rPr>
          <w:rFonts w:ascii="Arial" w:eastAsia="宋体" w:hAnsi="Arial" w:cs="Arial"/>
          <w:sz w:val="24"/>
          <w:szCs w:val="24"/>
        </w:rPr>
        <w:t>）（</w:t>
      </w:r>
      <w:r w:rsidRPr="004D3655">
        <w:rPr>
          <w:rFonts w:ascii="Arial" w:eastAsia="宋体" w:hAnsi="Arial" w:cs="Arial"/>
          <w:sz w:val="24"/>
          <w:szCs w:val="24"/>
        </w:rPr>
        <w:t>3</w:t>
      </w:r>
      <w:r w:rsidR="002C2D86" w:rsidRPr="004D3655">
        <w:rPr>
          <w:rFonts w:ascii="Arial" w:eastAsia="宋体" w:hAnsi="Arial" w:cs="Arial"/>
          <w:sz w:val="24"/>
          <w:szCs w:val="24"/>
        </w:rPr>
        <w:t>）（</w:t>
      </w:r>
      <w:r w:rsidRPr="004D3655">
        <w:rPr>
          <w:rFonts w:ascii="Arial" w:eastAsia="宋体" w:hAnsi="Arial" w:cs="Arial"/>
          <w:sz w:val="24"/>
          <w:szCs w:val="24"/>
        </w:rPr>
        <w:t>iii</w:t>
      </w:r>
      <w:r w:rsidR="002C2D86" w:rsidRPr="004D3655">
        <w:rPr>
          <w:rFonts w:ascii="Arial" w:eastAsia="宋体" w:hAnsi="Arial" w:cs="Arial"/>
          <w:sz w:val="24"/>
          <w:szCs w:val="24"/>
        </w:rPr>
        <w:t>）】</w:t>
      </w:r>
      <w:r w:rsidRPr="004D3655">
        <w:rPr>
          <w:rFonts w:ascii="Arial" w:eastAsia="宋体" w:hAnsi="Arial" w:cs="Arial"/>
          <w:sz w:val="24"/>
          <w:szCs w:val="24"/>
        </w:rPr>
        <w:t>。</w:t>
      </w:r>
      <w:bookmarkStart w:id="38" w:name="OLE_LINK32"/>
      <w:bookmarkStart w:id="39" w:name="OLE_LINK33"/>
      <w:r w:rsidR="00BA3AD3" w:rsidRPr="004D3655">
        <w:rPr>
          <w:rFonts w:ascii="Arial" w:eastAsia="宋体" w:hAnsi="Arial" w:cs="Arial"/>
          <w:sz w:val="24"/>
          <w:szCs w:val="24"/>
        </w:rPr>
        <w:t>检测时，立体接收角为</w:t>
      </w:r>
      <w:r w:rsidR="00BA3AD3" w:rsidRPr="004D3655">
        <w:rPr>
          <w:rFonts w:ascii="Arial" w:eastAsia="宋体" w:hAnsi="Arial" w:cs="Arial"/>
          <w:sz w:val="24"/>
          <w:szCs w:val="24"/>
        </w:rPr>
        <w:t>10</w:t>
      </w:r>
      <w:r w:rsidR="00BA3AD3" w:rsidRPr="004D3655">
        <w:rPr>
          <w:rFonts w:ascii="Arial" w:eastAsia="宋体" w:hAnsi="Arial" w:cs="Arial"/>
          <w:sz w:val="24"/>
          <w:szCs w:val="24"/>
          <w:vertAlign w:val="superscript"/>
        </w:rPr>
        <w:t>-5</w:t>
      </w:r>
      <w:r w:rsidR="002A000E" w:rsidRPr="004D3655">
        <w:rPr>
          <w:rFonts w:ascii="Arial" w:eastAsia="宋体" w:hAnsi="Arial" w:cs="Arial"/>
          <w:sz w:val="24"/>
          <w:szCs w:val="24"/>
        </w:rPr>
        <w:t>球面度</w:t>
      </w:r>
      <w:r w:rsidR="00BA3AD3" w:rsidRPr="004D3655">
        <w:rPr>
          <w:rFonts w:ascii="Arial" w:eastAsia="宋体" w:hAnsi="Arial" w:cs="Arial"/>
          <w:sz w:val="24"/>
          <w:szCs w:val="24"/>
        </w:rPr>
        <w:t>，</w:t>
      </w:r>
      <w:r w:rsidR="00DF56E6" w:rsidRPr="004D3655">
        <w:rPr>
          <w:rFonts w:ascii="Arial" w:eastAsia="宋体" w:hAnsi="Arial" w:cs="Arial"/>
          <w:sz w:val="24"/>
          <w:szCs w:val="24"/>
        </w:rPr>
        <w:t>光学校准</w:t>
      </w:r>
      <w:r w:rsidR="00606DA2" w:rsidRPr="004D3655">
        <w:rPr>
          <w:rFonts w:ascii="Arial" w:eastAsia="宋体" w:hAnsi="Arial" w:cs="Arial"/>
          <w:sz w:val="24"/>
          <w:szCs w:val="24"/>
        </w:rPr>
        <w:t>仪器的光功率</w:t>
      </w:r>
      <w:r w:rsidR="00BA3AD3" w:rsidRPr="004D3655">
        <w:rPr>
          <w:rFonts w:ascii="Arial" w:eastAsia="宋体" w:hAnsi="Arial" w:cs="Arial"/>
          <w:sz w:val="24"/>
          <w:szCs w:val="24"/>
        </w:rPr>
        <w:t>≤5</w:t>
      </w:r>
      <w:r w:rsidR="00DF56E6" w:rsidRPr="004D3655">
        <w:rPr>
          <w:rFonts w:ascii="Arial" w:eastAsia="宋体" w:hAnsi="Arial" w:cs="Arial"/>
          <w:sz w:val="24"/>
          <w:szCs w:val="24"/>
        </w:rPr>
        <w:t>个屈光度</w:t>
      </w:r>
      <w:r w:rsidR="00BA3AD3" w:rsidRPr="004D3655">
        <w:rPr>
          <w:rFonts w:ascii="Arial" w:eastAsia="宋体" w:hAnsi="Arial" w:cs="Arial"/>
          <w:sz w:val="24"/>
          <w:szCs w:val="24"/>
        </w:rPr>
        <w:t>。</w:t>
      </w:r>
    </w:p>
    <w:bookmarkEnd w:id="38"/>
    <w:bookmarkEnd w:id="39"/>
    <w:p w:rsidR="00A011D3" w:rsidRPr="004D3655" w:rsidRDefault="00A011D3" w:rsidP="009D6BFF">
      <w:pPr>
        <w:overflowPunct w:val="0"/>
        <w:snapToGrid w:val="0"/>
        <w:spacing w:line="300" w:lineRule="auto"/>
        <w:rPr>
          <w:rFonts w:ascii="Arial" w:eastAsia="宋体" w:hAnsi="Arial" w:cs="Arial"/>
          <w:sz w:val="24"/>
          <w:szCs w:val="24"/>
        </w:rPr>
      </w:pPr>
    </w:p>
    <w:p w:rsidR="00A011D3" w:rsidRPr="004D3655" w:rsidRDefault="00BA3AD3"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辐射接触量（焦耳</w:t>
      </w:r>
      <w:r w:rsidRPr="004D3655">
        <w:rPr>
          <w:rFonts w:ascii="Arial" w:eastAsia="宋体" w:hAnsi="Arial" w:cs="Arial"/>
          <w:sz w:val="24"/>
          <w:szCs w:val="24"/>
        </w:rPr>
        <w:t>/</w:t>
      </w:r>
      <w:r w:rsidRPr="004D3655">
        <w:rPr>
          <w:rFonts w:ascii="Arial" w:eastAsia="宋体" w:hAnsi="Arial" w:cs="Arial"/>
          <w:sz w:val="24"/>
          <w:szCs w:val="24"/>
        </w:rPr>
        <w:t>平方厘米）是</w:t>
      </w:r>
      <w:bookmarkStart w:id="40" w:name="OLE_LINK28"/>
      <w:bookmarkStart w:id="41" w:name="OLE_LINK29"/>
      <w:r w:rsidRPr="004D3655">
        <w:rPr>
          <w:rFonts w:ascii="Arial" w:eastAsia="宋体" w:hAnsi="Arial" w:cs="Arial"/>
          <w:sz w:val="24"/>
          <w:szCs w:val="24"/>
        </w:rPr>
        <w:t>将通过一个直径</w:t>
      </w:r>
      <w:r w:rsidRPr="004D3655">
        <w:rPr>
          <w:rFonts w:ascii="Arial" w:eastAsia="宋体" w:hAnsi="Arial" w:cs="Arial"/>
          <w:sz w:val="24"/>
          <w:szCs w:val="24"/>
        </w:rPr>
        <w:t>7</w:t>
      </w:r>
      <w:r w:rsidRPr="004D3655">
        <w:rPr>
          <w:rFonts w:ascii="Arial" w:eastAsia="宋体" w:hAnsi="Arial" w:cs="Arial"/>
          <w:sz w:val="24"/>
          <w:szCs w:val="24"/>
        </w:rPr>
        <w:t>毫米的圆孔检测到的能量除以</w:t>
      </w:r>
      <w:r w:rsidRPr="004D3655">
        <w:rPr>
          <w:rFonts w:ascii="Arial" w:eastAsia="宋体" w:hAnsi="Arial" w:cs="Arial"/>
          <w:sz w:val="24"/>
          <w:szCs w:val="24"/>
        </w:rPr>
        <w:t>0.385</w:t>
      </w:r>
      <w:r w:rsidRPr="004D3655">
        <w:rPr>
          <w:rFonts w:ascii="Arial" w:eastAsia="宋体" w:hAnsi="Arial" w:cs="Arial"/>
          <w:sz w:val="24"/>
          <w:szCs w:val="24"/>
        </w:rPr>
        <w:t>平方厘米（孔洞面积）</w:t>
      </w:r>
      <w:bookmarkEnd w:id="40"/>
      <w:bookmarkEnd w:id="41"/>
      <w:r w:rsidR="002C2D86" w:rsidRPr="004D3655">
        <w:rPr>
          <w:rFonts w:ascii="Arial" w:eastAsia="宋体" w:hAnsi="Arial" w:cs="Arial"/>
          <w:sz w:val="24"/>
          <w:szCs w:val="24"/>
        </w:rPr>
        <w:t>【</w:t>
      </w:r>
      <w:r w:rsidRPr="004D3655">
        <w:rPr>
          <w:rFonts w:ascii="Arial" w:eastAsia="宋体" w:hAnsi="Arial" w:cs="Arial"/>
          <w:sz w:val="24"/>
          <w:szCs w:val="24"/>
        </w:rPr>
        <w:t>1040.10</w:t>
      </w:r>
      <w:r w:rsidR="002C2D86" w:rsidRPr="004D3655">
        <w:rPr>
          <w:rFonts w:ascii="Arial" w:eastAsia="宋体" w:hAnsi="Arial" w:cs="Arial"/>
          <w:sz w:val="24"/>
          <w:szCs w:val="24"/>
        </w:rPr>
        <w:t>（</w:t>
      </w:r>
      <w:r w:rsidRPr="004D3655">
        <w:rPr>
          <w:rFonts w:ascii="Arial" w:eastAsia="宋体" w:hAnsi="Arial" w:cs="Arial"/>
          <w:sz w:val="24"/>
          <w:szCs w:val="24"/>
        </w:rPr>
        <w:t>e</w:t>
      </w:r>
      <w:r w:rsidR="002C2D86" w:rsidRPr="004D3655">
        <w:rPr>
          <w:rFonts w:ascii="Arial" w:eastAsia="宋体" w:hAnsi="Arial" w:cs="Arial"/>
          <w:sz w:val="24"/>
          <w:szCs w:val="24"/>
        </w:rPr>
        <w:t>）（</w:t>
      </w:r>
      <w:r w:rsidRPr="004D3655">
        <w:rPr>
          <w:rFonts w:ascii="Arial" w:eastAsia="宋体" w:hAnsi="Arial" w:cs="Arial"/>
          <w:sz w:val="24"/>
          <w:szCs w:val="24"/>
        </w:rPr>
        <w:t>3</w:t>
      </w:r>
      <w:r w:rsidR="002C2D86" w:rsidRPr="004D3655">
        <w:rPr>
          <w:rFonts w:ascii="Arial" w:eastAsia="宋体" w:hAnsi="Arial" w:cs="Arial"/>
          <w:sz w:val="24"/>
          <w:szCs w:val="24"/>
        </w:rPr>
        <w:t>）（</w:t>
      </w:r>
      <w:r w:rsidRPr="004D3655">
        <w:rPr>
          <w:rFonts w:ascii="Arial" w:eastAsia="宋体" w:hAnsi="Arial" w:cs="Arial"/>
          <w:sz w:val="24"/>
          <w:szCs w:val="24"/>
        </w:rPr>
        <w:t>ii</w:t>
      </w:r>
      <w:r w:rsidR="002C2D86" w:rsidRPr="004D3655">
        <w:rPr>
          <w:rFonts w:ascii="Arial" w:eastAsia="宋体" w:hAnsi="Arial" w:cs="Arial"/>
          <w:sz w:val="24"/>
          <w:szCs w:val="24"/>
        </w:rPr>
        <w:t>）】</w:t>
      </w:r>
      <w:r w:rsidRPr="004D3655">
        <w:rPr>
          <w:rFonts w:ascii="Arial" w:eastAsia="宋体" w:hAnsi="Arial" w:cs="Arial"/>
          <w:sz w:val="24"/>
          <w:szCs w:val="24"/>
        </w:rPr>
        <w:t>。</w:t>
      </w:r>
    </w:p>
    <w:p w:rsidR="00A011D3" w:rsidRPr="004D3655" w:rsidRDefault="00A011D3" w:rsidP="009D6BFF">
      <w:pPr>
        <w:overflowPunct w:val="0"/>
        <w:snapToGrid w:val="0"/>
        <w:spacing w:line="300" w:lineRule="auto"/>
        <w:rPr>
          <w:rFonts w:ascii="Arial" w:eastAsia="宋体" w:hAnsi="Arial" w:cs="Arial"/>
          <w:sz w:val="24"/>
          <w:szCs w:val="24"/>
        </w:rPr>
      </w:pPr>
    </w:p>
    <w:p w:rsidR="00A011D3" w:rsidRPr="004D3655" w:rsidRDefault="00254977"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辐照度（</w:t>
      </w:r>
      <w:r w:rsidR="00F13F98" w:rsidRPr="004D3655">
        <w:rPr>
          <w:rFonts w:ascii="Arial" w:eastAsia="宋体" w:hAnsi="Arial" w:cs="Arial"/>
          <w:sz w:val="24"/>
          <w:szCs w:val="24"/>
        </w:rPr>
        <w:t>W</w:t>
      </w:r>
      <w:r w:rsidRPr="004D3655">
        <w:rPr>
          <w:rFonts w:ascii="Arial" w:eastAsia="宋体" w:hAnsi="Arial" w:cs="Arial"/>
          <w:sz w:val="24"/>
          <w:szCs w:val="24"/>
        </w:rPr>
        <w:t>/</w:t>
      </w:r>
      <w:r w:rsidRPr="004D3655">
        <w:rPr>
          <w:rFonts w:ascii="Arial" w:eastAsia="宋体" w:hAnsi="Arial" w:cs="Arial"/>
          <w:sz w:val="24"/>
          <w:szCs w:val="24"/>
        </w:rPr>
        <w:t>平方厘米）</w:t>
      </w:r>
      <w:r w:rsidR="004B1FFD" w:rsidRPr="004D3655">
        <w:rPr>
          <w:rFonts w:ascii="Arial" w:eastAsia="宋体" w:hAnsi="Arial" w:cs="Arial"/>
          <w:sz w:val="24"/>
          <w:szCs w:val="24"/>
        </w:rPr>
        <w:t>是将通过一个直径</w:t>
      </w:r>
      <w:r w:rsidR="004B1FFD" w:rsidRPr="004D3655">
        <w:rPr>
          <w:rFonts w:ascii="Arial" w:eastAsia="宋体" w:hAnsi="Arial" w:cs="Arial"/>
          <w:sz w:val="24"/>
          <w:szCs w:val="24"/>
        </w:rPr>
        <w:t>7</w:t>
      </w:r>
      <w:r w:rsidR="004B1FFD" w:rsidRPr="004D3655">
        <w:rPr>
          <w:rFonts w:ascii="Arial" w:eastAsia="宋体" w:hAnsi="Arial" w:cs="Arial"/>
          <w:sz w:val="24"/>
          <w:szCs w:val="24"/>
        </w:rPr>
        <w:t>毫米的圆孔检测到的能量除以</w:t>
      </w:r>
      <w:r w:rsidR="004B1FFD" w:rsidRPr="004D3655">
        <w:rPr>
          <w:rFonts w:ascii="Arial" w:eastAsia="宋体" w:hAnsi="Arial" w:cs="Arial"/>
          <w:sz w:val="24"/>
          <w:szCs w:val="24"/>
        </w:rPr>
        <w:t>0.385</w:t>
      </w:r>
      <w:r w:rsidR="004B1FFD" w:rsidRPr="004D3655">
        <w:rPr>
          <w:rFonts w:ascii="Arial" w:eastAsia="宋体" w:hAnsi="Arial" w:cs="Arial"/>
          <w:sz w:val="24"/>
          <w:szCs w:val="24"/>
        </w:rPr>
        <w:t>平方厘米。检测时，立体接收角为</w:t>
      </w:r>
      <w:r w:rsidR="004B1FFD" w:rsidRPr="004D3655">
        <w:rPr>
          <w:rFonts w:ascii="Arial" w:eastAsia="宋体" w:hAnsi="Arial" w:cs="Arial"/>
          <w:sz w:val="24"/>
          <w:szCs w:val="24"/>
        </w:rPr>
        <w:t>10</w:t>
      </w:r>
      <w:r w:rsidR="004B1FFD" w:rsidRPr="004D3655">
        <w:rPr>
          <w:rFonts w:ascii="Arial" w:eastAsia="宋体" w:hAnsi="Arial" w:cs="Arial"/>
          <w:sz w:val="24"/>
          <w:szCs w:val="24"/>
          <w:vertAlign w:val="superscript"/>
        </w:rPr>
        <w:t>-3</w:t>
      </w:r>
      <w:r w:rsidR="002A000E" w:rsidRPr="004D3655">
        <w:rPr>
          <w:rFonts w:ascii="Arial" w:eastAsia="宋体" w:hAnsi="Arial" w:cs="Arial"/>
          <w:sz w:val="24"/>
          <w:szCs w:val="24"/>
        </w:rPr>
        <w:t>球面度</w:t>
      </w:r>
      <w:r w:rsidR="004B1FFD" w:rsidRPr="004D3655">
        <w:rPr>
          <w:rFonts w:ascii="Arial" w:eastAsia="宋体" w:hAnsi="Arial" w:cs="Arial"/>
          <w:sz w:val="24"/>
          <w:szCs w:val="24"/>
        </w:rPr>
        <w:t>，</w:t>
      </w:r>
      <w:r w:rsidR="00DF56E6" w:rsidRPr="004D3655">
        <w:rPr>
          <w:rFonts w:ascii="Arial" w:eastAsia="宋体" w:hAnsi="Arial" w:cs="Arial"/>
          <w:sz w:val="24"/>
          <w:szCs w:val="24"/>
        </w:rPr>
        <w:t>光学校准</w:t>
      </w:r>
      <w:r w:rsidR="00606DA2" w:rsidRPr="004D3655">
        <w:rPr>
          <w:rFonts w:ascii="Arial" w:eastAsia="宋体" w:hAnsi="Arial" w:cs="Arial"/>
          <w:sz w:val="24"/>
          <w:szCs w:val="24"/>
        </w:rPr>
        <w:t>仪器的光功率</w:t>
      </w:r>
      <w:r w:rsidR="004B1FFD" w:rsidRPr="004D3655">
        <w:rPr>
          <w:rFonts w:ascii="Arial" w:eastAsia="宋体" w:hAnsi="Arial" w:cs="Arial"/>
          <w:sz w:val="24"/>
          <w:szCs w:val="24"/>
        </w:rPr>
        <w:t>≤5</w:t>
      </w:r>
      <w:r w:rsidR="00DF56E6" w:rsidRPr="004D3655">
        <w:rPr>
          <w:rFonts w:ascii="Arial" w:eastAsia="宋体" w:hAnsi="Arial" w:cs="Arial"/>
          <w:sz w:val="24"/>
          <w:szCs w:val="24"/>
        </w:rPr>
        <w:t>个屈光度</w:t>
      </w:r>
      <w:r w:rsidR="002C2D86" w:rsidRPr="004D3655">
        <w:rPr>
          <w:rFonts w:ascii="Arial" w:eastAsia="宋体" w:hAnsi="Arial" w:cs="Arial"/>
          <w:sz w:val="24"/>
          <w:szCs w:val="24"/>
        </w:rPr>
        <w:t>【</w:t>
      </w:r>
      <w:r w:rsidR="004B1FFD" w:rsidRPr="004D3655">
        <w:rPr>
          <w:rFonts w:ascii="Arial" w:eastAsia="宋体" w:hAnsi="Arial" w:cs="Arial"/>
          <w:sz w:val="24"/>
          <w:szCs w:val="24"/>
        </w:rPr>
        <w:t>1040.10</w:t>
      </w:r>
      <w:r w:rsidR="002C2D86" w:rsidRPr="004D3655">
        <w:rPr>
          <w:rFonts w:ascii="Arial" w:eastAsia="宋体" w:hAnsi="Arial" w:cs="Arial"/>
          <w:sz w:val="24"/>
          <w:szCs w:val="24"/>
        </w:rPr>
        <w:t>（</w:t>
      </w:r>
      <w:r w:rsidR="004B1FFD" w:rsidRPr="004D3655">
        <w:rPr>
          <w:rFonts w:ascii="Arial" w:eastAsia="宋体" w:hAnsi="Arial" w:cs="Arial"/>
          <w:sz w:val="24"/>
          <w:szCs w:val="24"/>
        </w:rPr>
        <w:t>e</w:t>
      </w:r>
      <w:r w:rsidR="002C2D86" w:rsidRPr="004D3655">
        <w:rPr>
          <w:rFonts w:ascii="Arial" w:eastAsia="宋体" w:hAnsi="Arial" w:cs="Arial"/>
          <w:sz w:val="24"/>
          <w:szCs w:val="24"/>
        </w:rPr>
        <w:t>）（</w:t>
      </w:r>
      <w:r w:rsidR="004B1FFD" w:rsidRPr="004D3655">
        <w:rPr>
          <w:rFonts w:ascii="Arial" w:eastAsia="宋体" w:hAnsi="Arial" w:cs="Arial"/>
          <w:sz w:val="24"/>
          <w:szCs w:val="24"/>
        </w:rPr>
        <w:t>3</w:t>
      </w:r>
      <w:r w:rsidR="002C2D86" w:rsidRPr="004D3655">
        <w:rPr>
          <w:rFonts w:ascii="Arial" w:eastAsia="宋体" w:hAnsi="Arial" w:cs="Arial"/>
          <w:sz w:val="24"/>
          <w:szCs w:val="24"/>
        </w:rPr>
        <w:t>）（</w:t>
      </w:r>
      <w:r w:rsidR="004B1FFD" w:rsidRPr="004D3655">
        <w:rPr>
          <w:rFonts w:ascii="Arial" w:eastAsia="宋体" w:hAnsi="Arial" w:cs="Arial"/>
          <w:sz w:val="24"/>
          <w:szCs w:val="24"/>
        </w:rPr>
        <w:t>ii</w:t>
      </w:r>
      <w:r w:rsidR="002C2D86" w:rsidRPr="004D3655">
        <w:rPr>
          <w:rFonts w:ascii="Arial" w:eastAsia="宋体" w:hAnsi="Arial" w:cs="Arial"/>
          <w:sz w:val="24"/>
          <w:szCs w:val="24"/>
        </w:rPr>
        <w:t>）】</w:t>
      </w:r>
      <w:r w:rsidR="00C6665C" w:rsidRPr="004D3655">
        <w:rPr>
          <w:rFonts w:ascii="Arial" w:eastAsia="宋体" w:hAnsi="Arial" w:cs="Arial"/>
          <w:sz w:val="24"/>
          <w:szCs w:val="24"/>
        </w:rPr>
        <w:t>。</w:t>
      </w:r>
    </w:p>
    <w:p w:rsidR="00A011D3" w:rsidRPr="004D3655" w:rsidRDefault="00A011D3" w:rsidP="009D6BFF">
      <w:pPr>
        <w:overflowPunct w:val="0"/>
        <w:snapToGrid w:val="0"/>
        <w:spacing w:line="300" w:lineRule="auto"/>
        <w:rPr>
          <w:rFonts w:ascii="Arial" w:eastAsia="宋体" w:hAnsi="Arial" w:cs="Arial"/>
          <w:sz w:val="24"/>
          <w:szCs w:val="24"/>
        </w:rPr>
      </w:pPr>
    </w:p>
    <w:p w:rsidR="00A011D3" w:rsidRPr="004D3655" w:rsidRDefault="00CF2A08"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如果在任何</w:t>
      </w:r>
      <w:r w:rsidR="00187587" w:rsidRPr="004D3655">
        <w:rPr>
          <w:rFonts w:ascii="Arial" w:eastAsia="宋体" w:hAnsi="Arial" w:cs="Arial"/>
          <w:sz w:val="24"/>
          <w:szCs w:val="24"/>
        </w:rPr>
        <w:t>发射</w:t>
      </w:r>
      <w:r w:rsidR="004B1FFD" w:rsidRPr="004D3655">
        <w:rPr>
          <w:rFonts w:ascii="Arial" w:eastAsia="宋体" w:hAnsi="Arial" w:cs="Arial"/>
          <w:sz w:val="24"/>
          <w:szCs w:val="24"/>
        </w:rPr>
        <w:t>时限</w:t>
      </w:r>
      <w:r w:rsidRPr="004D3655">
        <w:rPr>
          <w:rFonts w:ascii="Arial" w:eastAsia="宋体" w:hAnsi="Arial" w:cs="Arial"/>
          <w:sz w:val="24"/>
          <w:szCs w:val="24"/>
        </w:rPr>
        <w:t>都</w:t>
      </w:r>
      <w:r w:rsidR="004B1FFD" w:rsidRPr="004D3655">
        <w:rPr>
          <w:rFonts w:ascii="Arial" w:eastAsia="宋体" w:hAnsi="Arial" w:cs="Arial"/>
          <w:sz w:val="24"/>
          <w:szCs w:val="24"/>
        </w:rPr>
        <w:t>超过某类产品的限值，则该产品不属于该类。必须对所有可能的</w:t>
      </w:r>
      <w:r w:rsidR="00187587" w:rsidRPr="004D3655">
        <w:rPr>
          <w:rFonts w:ascii="Arial" w:eastAsia="宋体" w:hAnsi="Arial" w:cs="Arial"/>
          <w:sz w:val="24"/>
          <w:szCs w:val="24"/>
        </w:rPr>
        <w:t>发射</w:t>
      </w:r>
      <w:r w:rsidR="004B1FFD" w:rsidRPr="004D3655">
        <w:rPr>
          <w:rFonts w:ascii="Arial" w:eastAsia="宋体" w:hAnsi="Arial" w:cs="Arial"/>
          <w:sz w:val="24"/>
          <w:szCs w:val="24"/>
        </w:rPr>
        <w:t>时限加以考虑，</w:t>
      </w:r>
      <w:r w:rsidR="00187587" w:rsidRPr="004D3655">
        <w:rPr>
          <w:rFonts w:ascii="Arial" w:eastAsia="宋体" w:hAnsi="Arial" w:cs="Arial"/>
          <w:sz w:val="24"/>
          <w:szCs w:val="24"/>
        </w:rPr>
        <w:t>发射</w:t>
      </w:r>
      <w:r w:rsidR="004B1FFD" w:rsidRPr="004D3655">
        <w:rPr>
          <w:rFonts w:ascii="Arial" w:eastAsia="宋体" w:hAnsi="Arial" w:cs="Arial"/>
          <w:sz w:val="24"/>
          <w:szCs w:val="24"/>
        </w:rPr>
        <w:t>时限的范围从</w:t>
      </w:r>
      <w:r w:rsidR="004B1FFD" w:rsidRPr="004D3655">
        <w:rPr>
          <w:rFonts w:ascii="Arial" w:eastAsia="宋体" w:hAnsi="Arial" w:cs="Arial"/>
          <w:sz w:val="24"/>
          <w:szCs w:val="24"/>
        </w:rPr>
        <w:t>1</w:t>
      </w:r>
      <w:r w:rsidR="004B1FFD" w:rsidRPr="004D3655">
        <w:rPr>
          <w:rFonts w:ascii="Arial" w:eastAsia="宋体" w:hAnsi="Arial" w:cs="Arial"/>
          <w:sz w:val="24"/>
          <w:szCs w:val="24"/>
        </w:rPr>
        <w:t>纳秒脉冲（</w:t>
      </w:r>
      <w:r w:rsidR="004B1FFD" w:rsidRPr="004D3655">
        <w:rPr>
          <w:rFonts w:ascii="Arial" w:eastAsia="宋体" w:hAnsi="Arial" w:cs="Arial"/>
          <w:sz w:val="24"/>
          <w:szCs w:val="24"/>
        </w:rPr>
        <w:t>1×10</w:t>
      </w:r>
      <w:r w:rsidR="004B1FFD" w:rsidRPr="004D3655">
        <w:rPr>
          <w:rFonts w:ascii="Arial" w:eastAsia="宋体" w:hAnsi="Arial" w:cs="Arial"/>
          <w:sz w:val="24"/>
          <w:szCs w:val="24"/>
          <w:vertAlign w:val="superscript"/>
        </w:rPr>
        <w:t>-9</w:t>
      </w:r>
      <w:r w:rsidR="004B1FFD" w:rsidRPr="004D3655">
        <w:rPr>
          <w:rFonts w:ascii="Arial" w:eastAsia="宋体" w:hAnsi="Arial" w:cs="Arial"/>
          <w:sz w:val="24"/>
          <w:szCs w:val="24"/>
        </w:rPr>
        <w:t>秒）</w:t>
      </w:r>
      <w:r w:rsidR="00DA3E05" w:rsidRPr="004D3655">
        <w:rPr>
          <w:rFonts w:ascii="Arial" w:eastAsia="宋体" w:hAnsi="Arial" w:cs="Arial"/>
          <w:sz w:val="24"/>
          <w:szCs w:val="24"/>
        </w:rPr>
        <w:t>至长期</w:t>
      </w:r>
      <w:r w:rsidR="004B1FFD" w:rsidRPr="004D3655">
        <w:rPr>
          <w:rFonts w:ascii="Arial" w:eastAsia="宋体" w:hAnsi="Arial" w:cs="Arial"/>
          <w:sz w:val="24"/>
          <w:szCs w:val="24"/>
        </w:rPr>
        <w:t>平均值（大于</w:t>
      </w:r>
      <w:r w:rsidR="004B1FFD" w:rsidRPr="004D3655">
        <w:rPr>
          <w:rFonts w:ascii="Arial" w:eastAsia="宋体" w:hAnsi="Arial" w:cs="Arial"/>
          <w:sz w:val="24"/>
          <w:szCs w:val="24"/>
        </w:rPr>
        <w:t>10</w:t>
      </w:r>
      <w:r w:rsidR="004B1FFD" w:rsidRPr="00271F30">
        <w:rPr>
          <w:rFonts w:ascii="Arial" w:eastAsia="宋体" w:hAnsi="Arial" w:cs="Arial"/>
          <w:sz w:val="24"/>
          <w:szCs w:val="24"/>
          <w:vertAlign w:val="superscript"/>
        </w:rPr>
        <w:t>4</w:t>
      </w:r>
      <w:r w:rsidR="004B1FFD" w:rsidRPr="004D3655">
        <w:rPr>
          <w:rFonts w:ascii="Arial" w:eastAsia="宋体" w:hAnsi="Arial" w:cs="Arial"/>
          <w:sz w:val="24"/>
          <w:szCs w:val="24"/>
        </w:rPr>
        <w:t>秒）</w:t>
      </w:r>
      <w:r w:rsidR="00C6665C" w:rsidRPr="004D3655">
        <w:rPr>
          <w:rFonts w:ascii="Arial" w:eastAsia="宋体" w:hAnsi="Arial" w:cs="Arial"/>
          <w:sz w:val="24"/>
          <w:szCs w:val="24"/>
        </w:rPr>
        <w:t>。</w:t>
      </w:r>
    </w:p>
    <w:p w:rsidR="004B1FFD" w:rsidRPr="004D3655" w:rsidRDefault="004B1FFD" w:rsidP="009D6BFF">
      <w:pPr>
        <w:overflowPunct w:val="0"/>
        <w:snapToGrid w:val="0"/>
        <w:spacing w:line="300" w:lineRule="auto"/>
        <w:rPr>
          <w:rFonts w:ascii="Arial" w:eastAsia="宋体" w:hAnsi="Arial" w:cs="Arial"/>
          <w:sz w:val="24"/>
          <w:szCs w:val="24"/>
        </w:rPr>
      </w:pPr>
    </w:p>
    <w:p w:rsidR="00A011D3" w:rsidRPr="004D3655" w:rsidRDefault="004B1FFD"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确定类别</w:t>
      </w:r>
      <w:r w:rsidR="006D7E03" w:rsidRPr="004D3655">
        <w:rPr>
          <w:rFonts w:ascii="Arial" w:eastAsia="宋体" w:hAnsi="Arial" w:cs="Arial"/>
          <w:sz w:val="24"/>
          <w:szCs w:val="24"/>
        </w:rPr>
        <w:t>时，必须采用可测出最大检测值的测量仪器进行测量，</w:t>
      </w:r>
      <w:r w:rsidR="007C7368" w:rsidRPr="004D3655">
        <w:rPr>
          <w:rFonts w:ascii="Arial" w:eastAsia="宋体" w:hAnsi="Arial" w:cs="Arial"/>
          <w:sz w:val="24"/>
          <w:szCs w:val="24"/>
        </w:rPr>
        <w:t>并对激光产品的所有对照加以调节使其达到最大</w:t>
      </w:r>
      <w:r w:rsidR="00187587" w:rsidRPr="004D3655">
        <w:rPr>
          <w:rFonts w:ascii="Arial" w:eastAsia="宋体" w:hAnsi="Arial" w:cs="Arial"/>
          <w:sz w:val="24"/>
          <w:szCs w:val="24"/>
        </w:rPr>
        <w:t>发射</w:t>
      </w:r>
      <w:r w:rsidR="007C7368" w:rsidRPr="004D3655">
        <w:rPr>
          <w:rFonts w:ascii="Arial" w:eastAsia="宋体" w:hAnsi="Arial" w:cs="Arial"/>
          <w:sz w:val="24"/>
          <w:szCs w:val="24"/>
        </w:rPr>
        <w:t>量</w:t>
      </w:r>
      <w:r w:rsidR="002C2D86" w:rsidRPr="004D3655">
        <w:rPr>
          <w:rFonts w:ascii="Arial" w:eastAsia="宋体" w:hAnsi="Arial" w:cs="Arial"/>
          <w:sz w:val="24"/>
          <w:szCs w:val="24"/>
        </w:rPr>
        <w:t>【</w:t>
      </w:r>
      <w:r w:rsidR="007C7368" w:rsidRPr="004D3655">
        <w:rPr>
          <w:rFonts w:ascii="Arial" w:eastAsia="宋体" w:hAnsi="Arial" w:cs="Arial"/>
          <w:sz w:val="24"/>
          <w:szCs w:val="24"/>
        </w:rPr>
        <w:t>1040.10</w:t>
      </w:r>
      <w:r w:rsidR="002C2D86" w:rsidRPr="004D3655">
        <w:rPr>
          <w:rFonts w:ascii="Arial" w:eastAsia="宋体" w:hAnsi="Arial" w:cs="Arial"/>
          <w:sz w:val="24"/>
          <w:szCs w:val="24"/>
        </w:rPr>
        <w:t>（</w:t>
      </w:r>
      <w:r w:rsidR="007C7368" w:rsidRPr="004D3655">
        <w:rPr>
          <w:rFonts w:ascii="Arial" w:eastAsia="宋体" w:hAnsi="Arial" w:cs="Arial"/>
          <w:sz w:val="24"/>
          <w:szCs w:val="24"/>
        </w:rPr>
        <w:t>e</w:t>
      </w:r>
      <w:r w:rsidR="002C2D86" w:rsidRPr="004D3655">
        <w:rPr>
          <w:rFonts w:ascii="Arial" w:eastAsia="宋体" w:hAnsi="Arial" w:cs="Arial"/>
          <w:sz w:val="24"/>
          <w:szCs w:val="24"/>
        </w:rPr>
        <w:t>）（</w:t>
      </w:r>
      <w:r w:rsidR="007C7368" w:rsidRPr="004D3655">
        <w:rPr>
          <w:rFonts w:ascii="Arial" w:eastAsia="宋体" w:hAnsi="Arial" w:cs="Arial"/>
          <w:sz w:val="24"/>
          <w:szCs w:val="24"/>
        </w:rPr>
        <w:t>2</w:t>
      </w:r>
      <w:r w:rsidR="002C2D86" w:rsidRPr="004D3655">
        <w:rPr>
          <w:rFonts w:ascii="Arial" w:eastAsia="宋体" w:hAnsi="Arial" w:cs="Arial"/>
          <w:sz w:val="24"/>
          <w:szCs w:val="24"/>
        </w:rPr>
        <w:t>）】</w:t>
      </w:r>
      <w:r w:rsidR="007C7368" w:rsidRPr="004D3655">
        <w:rPr>
          <w:rFonts w:ascii="Arial" w:eastAsia="宋体" w:hAnsi="Arial" w:cs="Arial"/>
          <w:sz w:val="24"/>
          <w:szCs w:val="24"/>
        </w:rPr>
        <w:t>。如果采用计算法而不进行测量，则必须对所有数值的合理性做出说明并对所有数值进行最坏情况分析。</w:t>
      </w:r>
    </w:p>
    <w:p w:rsidR="00A011D3" w:rsidRPr="004D3655" w:rsidRDefault="00A011D3" w:rsidP="009D6BFF">
      <w:pPr>
        <w:overflowPunct w:val="0"/>
        <w:snapToGrid w:val="0"/>
        <w:spacing w:line="300" w:lineRule="auto"/>
        <w:rPr>
          <w:rFonts w:ascii="Arial" w:eastAsia="宋体" w:hAnsi="Arial" w:cs="Arial"/>
          <w:sz w:val="24"/>
          <w:szCs w:val="24"/>
        </w:rPr>
      </w:pPr>
    </w:p>
    <w:p w:rsidR="00A011D3" w:rsidRPr="004D3655" w:rsidRDefault="002F0222"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辐射能、</w:t>
      </w:r>
      <w:r w:rsidR="00606DA2" w:rsidRPr="004D3655">
        <w:rPr>
          <w:rFonts w:ascii="Arial" w:eastAsia="宋体" w:hAnsi="Arial" w:cs="Arial"/>
          <w:sz w:val="24"/>
          <w:szCs w:val="24"/>
        </w:rPr>
        <w:t>辐射</w:t>
      </w:r>
      <w:r w:rsidRPr="004D3655">
        <w:rPr>
          <w:rFonts w:ascii="Arial" w:eastAsia="宋体" w:hAnsi="Arial" w:cs="Arial"/>
          <w:sz w:val="24"/>
          <w:szCs w:val="24"/>
        </w:rPr>
        <w:t>功率和辐照度的测量参数还表明，为了对激光源</w:t>
      </w:r>
      <w:r w:rsidR="00187587" w:rsidRPr="004D3655">
        <w:rPr>
          <w:rFonts w:ascii="Arial" w:eastAsia="宋体" w:hAnsi="Arial" w:cs="Arial"/>
          <w:sz w:val="24"/>
          <w:szCs w:val="24"/>
        </w:rPr>
        <w:t>发射</w:t>
      </w:r>
      <w:r w:rsidRPr="004D3655">
        <w:rPr>
          <w:rFonts w:ascii="Arial" w:eastAsia="宋体" w:hAnsi="Arial" w:cs="Arial"/>
          <w:sz w:val="24"/>
          <w:szCs w:val="24"/>
        </w:rPr>
        <w:t>的原因做出说明，如果适用的话，必须采用光学校准仪器进行校准。</w:t>
      </w:r>
      <w:r w:rsidR="003D05EE" w:rsidRPr="004D3655">
        <w:rPr>
          <w:rFonts w:ascii="Arial" w:eastAsia="宋体" w:hAnsi="Arial" w:cs="Arial"/>
          <w:sz w:val="24"/>
          <w:szCs w:val="24"/>
        </w:rPr>
        <w:t>光学校准仪器的光功率必须</w:t>
      </w:r>
      <w:r w:rsidR="003D05EE" w:rsidRPr="004D3655">
        <w:rPr>
          <w:rFonts w:ascii="Arial" w:eastAsia="宋体" w:hAnsi="Arial" w:cs="Arial"/>
          <w:sz w:val="24"/>
          <w:szCs w:val="24"/>
        </w:rPr>
        <w:t>≤5</w:t>
      </w:r>
      <w:r w:rsidR="003D05EE" w:rsidRPr="004D3655">
        <w:rPr>
          <w:rFonts w:ascii="Arial" w:eastAsia="宋体" w:hAnsi="Arial" w:cs="Arial"/>
          <w:sz w:val="24"/>
          <w:szCs w:val="24"/>
        </w:rPr>
        <w:t>个屈光度（焦距</w:t>
      </w:r>
      <w:r w:rsidR="003D05EE" w:rsidRPr="004D3655">
        <w:rPr>
          <w:rFonts w:ascii="Arial" w:eastAsia="宋体" w:hAnsi="Arial" w:cs="Arial"/>
          <w:sz w:val="24"/>
          <w:szCs w:val="24"/>
        </w:rPr>
        <w:t>≥20</w:t>
      </w:r>
      <w:r w:rsidR="003D05EE" w:rsidRPr="004D3655">
        <w:rPr>
          <w:rFonts w:ascii="Arial" w:eastAsia="宋体" w:hAnsi="Arial" w:cs="Arial"/>
          <w:sz w:val="24"/>
          <w:szCs w:val="24"/>
        </w:rPr>
        <w:t>厘米）</w:t>
      </w:r>
      <w:r w:rsidR="0027743A" w:rsidRPr="004D3655">
        <w:rPr>
          <w:rFonts w:ascii="Arial" w:eastAsia="宋体" w:hAnsi="Arial" w:cs="Arial"/>
          <w:sz w:val="24"/>
          <w:szCs w:val="24"/>
        </w:rPr>
        <w:t>，这是检测效率最大化所必需的。</w:t>
      </w:r>
      <w:r w:rsidR="00596BE9" w:rsidRPr="004D3655">
        <w:rPr>
          <w:rFonts w:ascii="Arial" w:eastAsia="宋体" w:hAnsi="Arial" w:cs="Arial"/>
          <w:sz w:val="24"/>
          <w:szCs w:val="24"/>
        </w:rPr>
        <w:t>自然校准或扩展的激光束在不</w:t>
      </w:r>
      <w:r w:rsidR="00DF56E6" w:rsidRPr="004D3655">
        <w:rPr>
          <w:rFonts w:ascii="Arial" w:eastAsia="宋体" w:hAnsi="Arial" w:cs="Arial"/>
          <w:sz w:val="24"/>
          <w:szCs w:val="24"/>
        </w:rPr>
        <w:t>进行</w:t>
      </w:r>
      <w:r w:rsidR="00C6665C" w:rsidRPr="004D3655">
        <w:rPr>
          <w:rFonts w:ascii="Arial" w:eastAsia="宋体" w:hAnsi="Arial" w:cs="Arial"/>
          <w:sz w:val="24"/>
          <w:szCs w:val="24"/>
        </w:rPr>
        <w:t>光学校准的情况下</w:t>
      </w:r>
      <w:r w:rsidR="00187587" w:rsidRPr="004D3655">
        <w:rPr>
          <w:rFonts w:ascii="Arial" w:eastAsia="宋体" w:hAnsi="Arial" w:cs="Arial"/>
          <w:sz w:val="24"/>
          <w:szCs w:val="24"/>
        </w:rPr>
        <w:t>发射</w:t>
      </w:r>
      <w:r w:rsidR="00596BE9" w:rsidRPr="004D3655">
        <w:rPr>
          <w:rFonts w:ascii="Arial" w:eastAsia="宋体" w:hAnsi="Arial" w:cs="Arial"/>
          <w:sz w:val="24"/>
          <w:szCs w:val="24"/>
        </w:rPr>
        <w:t>少，检测效能最大，必须对其加以测量，以便能考虑到规定孔径光阑范围内的所有可检测能量。测量时必须包括位于</w:t>
      </w:r>
      <w:r w:rsidR="00596BE9" w:rsidRPr="004D3655">
        <w:rPr>
          <w:rFonts w:ascii="Arial" w:eastAsia="宋体" w:hAnsi="Arial" w:cs="Arial"/>
          <w:sz w:val="24"/>
          <w:szCs w:val="24"/>
        </w:rPr>
        <w:t>10</w:t>
      </w:r>
      <w:r w:rsidR="00596BE9" w:rsidRPr="004D3655">
        <w:rPr>
          <w:rFonts w:ascii="Arial" w:eastAsia="宋体" w:hAnsi="Arial" w:cs="Arial"/>
          <w:sz w:val="24"/>
          <w:szCs w:val="24"/>
          <w:vertAlign w:val="superscript"/>
        </w:rPr>
        <w:t>-3</w:t>
      </w:r>
      <w:r w:rsidR="002A000E" w:rsidRPr="004D3655">
        <w:rPr>
          <w:rFonts w:ascii="Arial" w:eastAsia="宋体" w:hAnsi="Arial" w:cs="Arial"/>
          <w:sz w:val="24"/>
          <w:szCs w:val="24"/>
        </w:rPr>
        <w:t>球面度</w:t>
      </w:r>
      <w:r w:rsidR="00596BE9" w:rsidRPr="004D3655">
        <w:rPr>
          <w:rFonts w:ascii="Arial" w:eastAsia="宋体" w:hAnsi="Arial" w:cs="Arial"/>
          <w:sz w:val="24"/>
          <w:szCs w:val="24"/>
        </w:rPr>
        <w:t>立体接收角范围内的多个激光束或</w:t>
      </w:r>
      <w:r w:rsidR="00187587" w:rsidRPr="004D3655">
        <w:rPr>
          <w:rFonts w:ascii="Arial" w:eastAsia="宋体" w:hAnsi="Arial" w:cs="Arial"/>
          <w:sz w:val="24"/>
          <w:szCs w:val="24"/>
        </w:rPr>
        <w:t>发射</w:t>
      </w:r>
      <w:r w:rsidR="00596BE9" w:rsidRPr="004D3655">
        <w:rPr>
          <w:rFonts w:ascii="Arial" w:eastAsia="宋体" w:hAnsi="Arial" w:cs="Arial"/>
          <w:sz w:val="24"/>
          <w:szCs w:val="24"/>
        </w:rPr>
        <w:t>光源。</w:t>
      </w:r>
    </w:p>
    <w:p w:rsidR="00A011D3" w:rsidRPr="004D3655" w:rsidRDefault="00A011D3" w:rsidP="009D6BFF">
      <w:pPr>
        <w:overflowPunct w:val="0"/>
        <w:snapToGrid w:val="0"/>
        <w:spacing w:line="300" w:lineRule="auto"/>
        <w:rPr>
          <w:rFonts w:ascii="Arial" w:eastAsia="宋体" w:hAnsi="Arial" w:cs="Arial"/>
          <w:sz w:val="24"/>
          <w:szCs w:val="24"/>
        </w:rPr>
      </w:pPr>
    </w:p>
    <w:p w:rsidR="00DE4262" w:rsidRPr="004D3655" w:rsidRDefault="00DF56E6"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如果</w:t>
      </w:r>
      <w:r w:rsidR="00606DA2" w:rsidRPr="004D3655">
        <w:rPr>
          <w:rFonts w:ascii="Arial" w:eastAsia="宋体" w:hAnsi="Arial" w:cs="Arial"/>
          <w:sz w:val="24"/>
          <w:szCs w:val="24"/>
        </w:rPr>
        <w:t>要</w:t>
      </w:r>
      <w:r w:rsidR="000679C2" w:rsidRPr="004D3655">
        <w:rPr>
          <w:rFonts w:ascii="Arial" w:eastAsia="宋体" w:hAnsi="Arial" w:cs="Arial"/>
          <w:sz w:val="24"/>
          <w:szCs w:val="24"/>
        </w:rPr>
        <w:t>扫描</w:t>
      </w:r>
      <w:r w:rsidRPr="004D3655">
        <w:rPr>
          <w:rFonts w:ascii="Arial" w:eastAsia="宋体" w:hAnsi="Arial" w:cs="Arial"/>
          <w:sz w:val="24"/>
          <w:szCs w:val="24"/>
        </w:rPr>
        <w:t>激光器的辐射情况，可通过一个直径</w:t>
      </w:r>
      <w:r w:rsidRPr="004D3655">
        <w:rPr>
          <w:rFonts w:ascii="Arial" w:eastAsia="宋体" w:hAnsi="Arial" w:cs="Arial"/>
          <w:sz w:val="24"/>
          <w:szCs w:val="24"/>
        </w:rPr>
        <w:t>7</w:t>
      </w:r>
      <w:r w:rsidR="00701930" w:rsidRPr="004D3655">
        <w:rPr>
          <w:rFonts w:ascii="Arial" w:eastAsia="宋体" w:hAnsi="Arial" w:cs="Arial"/>
          <w:sz w:val="24"/>
          <w:szCs w:val="24"/>
        </w:rPr>
        <w:t>mm</w:t>
      </w:r>
      <w:r w:rsidR="00701930" w:rsidRPr="004D3655">
        <w:rPr>
          <w:rFonts w:ascii="Arial" w:eastAsia="宋体" w:hAnsi="Arial" w:cs="Arial"/>
          <w:sz w:val="24"/>
          <w:szCs w:val="24"/>
        </w:rPr>
        <w:t>直径</w:t>
      </w:r>
      <w:r w:rsidR="004D14FE">
        <w:rPr>
          <w:rStyle w:val="ab"/>
          <w:rFonts w:ascii="Arial" w:eastAsia="宋体" w:hAnsi="Arial" w:cs="Arial"/>
          <w:sz w:val="24"/>
          <w:szCs w:val="24"/>
        </w:rPr>
        <w:footnoteReference w:id="4"/>
      </w:r>
      <w:r w:rsidRPr="004D3655">
        <w:rPr>
          <w:rFonts w:ascii="Arial" w:eastAsia="宋体" w:hAnsi="Arial" w:cs="Arial"/>
          <w:sz w:val="24"/>
          <w:szCs w:val="24"/>
        </w:rPr>
        <w:t>的圆孔</w:t>
      </w:r>
      <w:r w:rsidR="00606DA2" w:rsidRPr="004D3655">
        <w:rPr>
          <w:rFonts w:ascii="Arial" w:eastAsia="宋体" w:hAnsi="Arial" w:cs="Arial"/>
          <w:sz w:val="24"/>
          <w:szCs w:val="24"/>
        </w:rPr>
        <w:t>对辐射能和辐射功率进行测量。检查时，立体接收角为</w:t>
      </w:r>
      <w:r w:rsidR="00606DA2" w:rsidRPr="004D3655">
        <w:rPr>
          <w:rFonts w:ascii="Arial" w:eastAsia="宋体" w:hAnsi="Arial" w:cs="Arial"/>
          <w:sz w:val="24"/>
          <w:szCs w:val="24"/>
        </w:rPr>
        <w:t>10</w:t>
      </w:r>
      <w:r w:rsidR="00606DA2" w:rsidRPr="004D3655">
        <w:rPr>
          <w:rFonts w:ascii="Arial" w:eastAsia="宋体" w:hAnsi="Arial" w:cs="Arial"/>
          <w:sz w:val="24"/>
          <w:szCs w:val="24"/>
          <w:vertAlign w:val="superscript"/>
        </w:rPr>
        <w:t>-3</w:t>
      </w:r>
      <w:r w:rsidR="002A000E" w:rsidRPr="004D3655">
        <w:rPr>
          <w:rFonts w:ascii="Arial" w:eastAsia="宋体" w:hAnsi="Arial" w:cs="Arial"/>
          <w:sz w:val="24"/>
          <w:szCs w:val="24"/>
        </w:rPr>
        <w:t>球面度</w:t>
      </w:r>
      <w:r w:rsidR="00606DA2" w:rsidRPr="004D3655">
        <w:rPr>
          <w:rFonts w:ascii="Arial" w:eastAsia="宋体" w:hAnsi="Arial" w:cs="Arial"/>
          <w:sz w:val="24"/>
          <w:szCs w:val="24"/>
        </w:rPr>
        <w:t>，光学校准仪器的光功率</w:t>
      </w:r>
      <w:r w:rsidR="00606DA2" w:rsidRPr="004D3655">
        <w:rPr>
          <w:rFonts w:ascii="Arial" w:eastAsia="宋体" w:hAnsi="Arial" w:cs="Arial"/>
          <w:sz w:val="24"/>
          <w:szCs w:val="24"/>
        </w:rPr>
        <w:t>≤5</w:t>
      </w:r>
      <w:r w:rsidR="00606DA2" w:rsidRPr="004D3655">
        <w:rPr>
          <w:rFonts w:ascii="Arial" w:eastAsia="宋体" w:hAnsi="Arial" w:cs="Arial"/>
          <w:sz w:val="24"/>
          <w:szCs w:val="24"/>
        </w:rPr>
        <w:t>个屈光度</w:t>
      </w:r>
      <w:r w:rsidR="002C2D86" w:rsidRPr="004D3655">
        <w:rPr>
          <w:rFonts w:ascii="Arial" w:eastAsia="宋体" w:hAnsi="Arial" w:cs="Arial"/>
          <w:sz w:val="24"/>
          <w:szCs w:val="24"/>
        </w:rPr>
        <w:t>【</w:t>
      </w:r>
      <w:r w:rsidR="00606DA2" w:rsidRPr="004D3655">
        <w:rPr>
          <w:rFonts w:ascii="Arial" w:eastAsia="宋体" w:hAnsi="Arial" w:cs="Arial"/>
          <w:sz w:val="24"/>
          <w:szCs w:val="24"/>
        </w:rPr>
        <w:t>1040.10</w:t>
      </w:r>
      <w:r w:rsidR="002C2D86" w:rsidRPr="004D3655">
        <w:rPr>
          <w:rFonts w:ascii="Arial" w:eastAsia="宋体" w:hAnsi="Arial" w:cs="Arial"/>
          <w:sz w:val="24"/>
          <w:szCs w:val="24"/>
        </w:rPr>
        <w:t>（</w:t>
      </w:r>
      <w:r w:rsidR="00606DA2" w:rsidRPr="004D3655">
        <w:rPr>
          <w:rFonts w:ascii="Arial" w:eastAsia="宋体" w:hAnsi="Arial" w:cs="Arial"/>
          <w:sz w:val="24"/>
          <w:szCs w:val="24"/>
        </w:rPr>
        <w:t>e</w:t>
      </w:r>
      <w:r w:rsidR="002C2D86" w:rsidRPr="004D3655">
        <w:rPr>
          <w:rFonts w:ascii="Arial" w:eastAsia="宋体" w:hAnsi="Arial" w:cs="Arial"/>
          <w:sz w:val="24"/>
          <w:szCs w:val="24"/>
        </w:rPr>
        <w:t>）（</w:t>
      </w:r>
      <w:r w:rsidR="00606DA2" w:rsidRPr="004D3655">
        <w:rPr>
          <w:rFonts w:ascii="Arial" w:eastAsia="宋体" w:hAnsi="Arial" w:cs="Arial"/>
          <w:sz w:val="24"/>
          <w:szCs w:val="24"/>
        </w:rPr>
        <w:t>3</w:t>
      </w:r>
      <w:r w:rsidR="002C2D86" w:rsidRPr="004D3655">
        <w:rPr>
          <w:rFonts w:ascii="Arial" w:eastAsia="宋体" w:hAnsi="Arial" w:cs="Arial"/>
          <w:sz w:val="24"/>
          <w:szCs w:val="24"/>
        </w:rPr>
        <w:t>）】</w:t>
      </w:r>
      <w:r w:rsidR="00606DA2" w:rsidRPr="004D3655">
        <w:rPr>
          <w:rFonts w:ascii="Arial" w:eastAsia="宋体" w:hAnsi="Arial" w:cs="Arial"/>
          <w:sz w:val="24"/>
          <w:szCs w:val="24"/>
        </w:rPr>
        <w:t>。</w:t>
      </w:r>
      <w:r w:rsidR="000679C2" w:rsidRPr="004D3655">
        <w:rPr>
          <w:rFonts w:ascii="Arial" w:eastAsia="宋体" w:hAnsi="Arial" w:cs="Arial"/>
          <w:sz w:val="24"/>
          <w:szCs w:val="24"/>
        </w:rPr>
        <w:t>如果弧度测量的扫描速率小于</w:t>
      </w:r>
      <w:r w:rsidR="000679C2" w:rsidRPr="004D3655">
        <w:rPr>
          <w:rFonts w:ascii="Arial" w:eastAsia="宋体" w:hAnsi="Arial" w:cs="Arial"/>
          <w:sz w:val="24"/>
          <w:szCs w:val="24"/>
        </w:rPr>
        <w:t>5</w:t>
      </w:r>
      <w:r w:rsidR="000679C2" w:rsidRPr="004D3655">
        <w:rPr>
          <w:rFonts w:ascii="Arial" w:eastAsia="宋体" w:hAnsi="Arial" w:cs="Arial"/>
          <w:sz w:val="24"/>
          <w:szCs w:val="24"/>
        </w:rPr>
        <w:t>弧度</w:t>
      </w:r>
      <w:r w:rsidR="002A000E" w:rsidRPr="004D3655">
        <w:rPr>
          <w:rFonts w:ascii="Arial" w:eastAsia="宋体" w:hAnsi="Arial" w:cs="Arial"/>
          <w:sz w:val="24"/>
          <w:szCs w:val="24"/>
        </w:rPr>
        <w:t>/</w:t>
      </w:r>
      <w:r w:rsidR="002A000E" w:rsidRPr="004D3655">
        <w:rPr>
          <w:rFonts w:ascii="Arial" w:eastAsia="宋体" w:hAnsi="Arial" w:cs="Arial"/>
          <w:sz w:val="24"/>
          <w:szCs w:val="24"/>
        </w:rPr>
        <w:t>秒，则立体接收角的方向亦必须可追踪扫描路径。</w:t>
      </w:r>
    </w:p>
    <w:p w:rsidR="00DE4262" w:rsidRPr="004D3655" w:rsidRDefault="00DE4262" w:rsidP="009D6BFF">
      <w:pPr>
        <w:overflowPunct w:val="0"/>
        <w:snapToGrid w:val="0"/>
        <w:spacing w:line="300" w:lineRule="auto"/>
        <w:rPr>
          <w:rFonts w:ascii="Arial" w:eastAsia="宋体" w:hAnsi="Arial" w:cs="Arial"/>
          <w:sz w:val="24"/>
          <w:szCs w:val="24"/>
        </w:rPr>
      </w:pPr>
    </w:p>
    <w:p w:rsidR="00DE4262" w:rsidRPr="004D3655" w:rsidRDefault="002A000E"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值得注意的是，对这些产品进行分类的依据是</w:t>
      </w:r>
      <w:r w:rsidR="00187587" w:rsidRPr="004D3655">
        <w:rPr>
          <w:rFonts w:ascii="Arial" w:eastAsia="宋体" w:hAnsi="Arial" w:cs="Arial"/>
          <w:sz w:val="24"/>
          <w:szCs w:val="24"/>
        </w:rPr>
        <w:t>操作者</w:t>
      </w:r>
      <w:r w:rsidRPr="004D3655">
        <w:rPr>
          <w:rFonts w:ascii="Arial" w:eastAsia="宋体" w:hAnsi="Arial" w:cs="Arial"/>
          <w:sz w:val="24"/>
          <w:szCs w:val="24"/>
        </w:rPr>
        <w:t>仅在操作期间接触的激光辐射的最高水平。</w:t>
      </w:r>
      <w:r w:rsidR="008C272A" w:rsidRPr="004D3655">
        <w:rPr>
          <w:rFonts w:ascii="Arial" w:eastAsia="宋体" w:hAnsi="Arial" w:cs="Arial"/>
          <w:sz w:val="24"/>
          <w:szCs w:val="24"/>
        </w:rPr>
        <w:t>仅在维护或检修期间可接触到的辐射水平不影响分类。因此，在</w:t>
      </w:r>
      <w:r w:rsidR="008C272A" w:rsidRPr="004D3655">
        <w:rPr>
          <w:rFonts w:ascii="Arial" w:eastAsia="宋体" w:hAnsi="Arial" w:cs="Arial"/>
          <w:sz w:val="24"/>
          <w:szCs w:val="24"/>
        </w:rPr>
        <w:t>I</w:t>
      </w:r>
      <w:r w:rsidR="008C272A" w:rsidRPr="004D3655">
        <w:rPr>
          <w:rFonts w:ascii="Arial" w:eastAsia="宋体" w:hAnsi="Arial" w:cs="Arial"/>
          <w:sz w:val="24"/>
          <w:szCs w:val="24"/>
        </w:rPr>
        <w:t>类产品中有可能包含</w:t>
      </w:r>
      <w:r w:rsidR="008C272A" w:rsidRPr="004D3655">
        <w:rPr>
          <w:rFonts w:ascii="Arial" w:eastAsia="宋体" w:hAnsi="Arial" w:cs="Arial"/>
          <w:sz w:val="24"/>
          <w:szCs w:val="24"/>
        </w:rPr>
        <w:t>IV</w:t>
      </w:r>
      <w:r w:rsidR="008C272A" w:rsidRPr="004D3655">
        <w:rPr>
          <w:rFonts w:ascii="Arial" w:eastAsia="宋体" w:hAnsi="Arial" w:cs="Arial"/>
          <w:sz w:val="24"/>
          <w:szCs w:val="24"/>
        </w:rPr>
        <w:t>类激光器。</w:t>
      </w:r>
    </w:p>
    <w:p w:rsidR="00DE4262" w:rsidRPr="004D3655" w:rsidRDefault="00DE4262" w:rsidP="009D6BFF">
      <w:pPr>
        <w:overflowPunct w:val="0"/>
        <w:snapToGrid w:val="0"/>
        <w:spacing w:line="300" w:lineRule="auto"/>
        <w:rPr>
          <w:rFonts w:ascii="Arial" w:eastAsia="宋体" w:hAnsi="Arial" w:cs="Arial"/>
          <w:sz w:val="24"/>
          <w:szCs w:val="24"/>
        </w:rPr>
      </w:pPr>
    </w:p>
    <w:p w:rsidR="008C272A" w:rsidRPr="004D3655" w:rsidRDefault="008C272A" w:rsidP="009D6BFF">
      <w:pPr>
        <w:overflowPunct w:val="0"/>
        <w:snapToGrid w:val="0"/>
        <w:spacing w:line="300" w:lineRule="auto"/>
        <w:rPr>
          <w:rFonts w:ascii="Arial" w:eastAsia="宋体" w:hAnsi="Arial" w:cs="Arial"/>
          <w:sz w:val="24"/>
          <w:szCs w:val="24"/>
        </w:rPr>
      </w:pPr>
    </w:p>
    <w:p w:rsidR="00C92E4A" w:rsidRDefault="00C92E4A" w:rsidP="009D6BFF">
      <w:pPr>
        <w:widowControl/>
        <w:overflowPunct w:val="0"/>
        <w:jc w:val="left"/>
        <w:rPr>
          <w:rFonts w:ascii="Arial" w:eastAsia="宋体" w:hAnsi="Arial" w:cs="Arial"/>
          <w:sz w:val="24"/>
          <w:szCs w:val="24"/>
        </w:rPr>
      </w:pPr>
      <w:r>
        <w:rPr>
          <w:rFonts w:ascii="Arial" w:eastAsia="宋体" w:hAnsi="Arial" w:cs="Arial"/>
          <w:sz w:val="24"/>
          <w:szCs w:val="24"/>
        </w:rPr>
        <w:br w:type="page"/>
      </w:r>
    </w:p>
    <w:p w:rsidR="00DE4262" w:rsidRPr="004D3655" w:rsidRDefault="00DA3E05"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lastRenderedPageBreak/>
        <w:t>制造商需承担</w:t>
      </w:r>
      <w:r w:rsidR="00E0322B" w:rsidRPr="004D3655">
        <w:rPr>
          <w:rFonts w:ascii="Arial" w:eastAsia="宋体" w:hAnsi="Arial" w:cs="Arial"/>
          <w:sz w:val="24"/>
          <w:szCs w:val="24"/>
        </w:rPr>
        <w:t>确定具体功能是否</w:t>
      </w:r>
      <w:r w:rsidRPr="004D3655">
        <w:rPr>
          <w:rFonts w:ascii="Arial" w:eastAsia="宋体" w:hAnsi="Arial" w:cs="Arial"/>
          <w:sz w:val="24"/>
          <w:szCs w:val="24"/>
        </w:rPr>
        <w:t>需要</w:t>
      </w:r>
      <w:r w:rsidR="00E0322B" w:rsidRPr="004D3655">
        <w:rPr>
          <w:rFonts w:ascii="Arial" w:eastAsia="宋体" w:hAnsi="Arial" w:cs="Arial"/>
          <w:sz w:val="24"/>
          <w:szCs w:val="24"/>
        </w:rPr>
        <w:t>操作、</w:t>
      </w:r>
      <w:r w:rsidR="00D061BB" w:rsidRPr="004D3655">
        <w:rPr>
          <w:rFonts w:ascii="Arial" w:eastAsia="宋体" w:hAnsi="Arial" w:cs="Arial"/>
          <w:sz w:val="24"/>
          <w:szCs w:val="24"/>
        </w:rPr>
        <w:t>维护或检修</w:t>
      </w:r>
      <w:r w:rsidRPr="004D3655">
        <w:rPr>
          <w:rFonts w:ascii="Arial" w:eastAsia="宋体" w:hAnsi="Arial" w:cs="Arial"/>
          <w:sz w:val="24"/>
          <w:szCs w:val="24"/>
        </w:rPr>
        <w:t>的</w:t>
      </w:r>
      <w:r w:rsidR="00D061BB" w:rsidRPr="004D3655">
        <w:rPr>
          <w:rFonts w:ascii="Arial" w:eastAsia="宋体" w:hAnsi="Arial" w:cs="Arial"/>
          <w:sz w:val="24"/>
          <w:szCs w:val="24"/>
        </w:rPr>
        <w:t>责任。下列定义通常适用。</w:t>
      </w:r>
    </w:p>
    <w:p w:rsidR="00F32A87" w:rsidRPr="004D3655" w:rsidRDefault="00F32A87" w:rsidP="009D6BFF">
      <w:pPr>
        <w:overflowPunct w:val="0"/>
        <w:snapToGrid w:val="0"/>
        <w:spacing w:line="300" w:lineRule="auto"/>
        <w:rPr>
          <w:rFonts w:ascii="Arial" w:eastAsia="宋体" w:hAnsi="Arial" w:cs="Arial"/>
          <w:sz w:val="24"/>
          <w:szCs w:val="24"/>
        </w:rPr>
      </w:pPr>
    </w:p>
    <w:p w:rsidR="00F32A87" w:rsidRPr="004D3655" w:rsidRDefault="00D061BB"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操作</w:t>
      </w:r>
      <w:r w:rsidR="002C2D86" w:rsidRPr="004D3655">
        <w:rPr>
          <w:rFonts w:ascii="Arial" w:eastAsia="宋体" w:hAnsi="Arial" w:cs="Arial"/>
          <w:sz w:val="24"/>
          <w:szCs w:val="24"/>
        </w:rPr>
        <w:t>【</w:t>
      </w:r>
      <w:r w:rsidRPr="004D3655">
        <w:rPr>
          <w:rFonts w:ascii="Arial" w:eastAsia="宋体" w:hAnsi="Arial" w:cs="Arial"/>
          <w:sz w:val="24"/>
          <w:szCs w:val="24"/>
        </w:rPr>
        <w:t>1040.10</w:t>
      </w:r>
      <w:r w:rsidR="002C2D86" w:rsidRPr="004D3655">
        <w:rPr>
          <w:rFonts w:ascii="Arial" w:eastAsia="宋体" w:hAnsi="Arial" w:cs="Arial"/>
          <w:sz w:val="24"/>
          <w:szCs w:val="24"/>
        </w:rPr>
        <w:t>（</w:t>
      </w:r>
      <w:r w:rsidRPr="004D3655">
        <w:rPr>
          <w:rFonts w:ascii="Arial" w:eastAsia="宋体" w:hAnsi="Arial" w:cs="Arial"/>
          <w:sz w:val="24"/>
          <w:szCs w:val="24"/>
        </w:rPr>
        <w:t>b</w:t>
      </w:r>
      <w:r w:rsidR="002C2D86" w:rsidRPr="004D3655">
        <w:rPr>
          <w:rFonts w:ascii="Arial" w:eastAsia="宋体" w:hAnsi="Arial" w:cs="Arial"/>
          <w:sz w:val="24"/>
          <w:szCs w:val="24"/>
        </w:rPr>
        <w:t>）（</w:t>
      </w:r>
      <w:r w:rsidRPr="004D3655">
        <w:rPr>
          <w:rFonts w:ascii="Arial" w:eastAsia="宋体" w:hAnsi="Arial" w:cs="Arial"/>
          <w:sz w:val="24"/>
          <w:szCs w:val="24"/>
        </w:rPr>
        <w:t>27</w:t>
      </w:r>
      <w:r w:rsidR="002C2D86" w:rsidRPr="004D3655">
        <w:rPr>
          <w:rFonts w:ascii="Arial" w:eastAsia="宋体" w:hAnsi="Arial" w:cs="Arial"/>
          <w:sz w:val="24"/>
          <w:szCs w:val="24"/>
        </w:rPr>
        <w:t>）】</w:t>
      </w:r>
      <w:r w:rsidRPr="004D3655">
        <w:rPr>
          <w:rFonts w:ascii="Arial" w:eastAsia="宋体" w:hAnsi="Arial" w:cs="Arial"/>
          <w:sz w:val="24"/>
          <w:szCs w:val="24"/>
        </w:rPr>
        <w:t>由功能组成</w:t>
      </w:r>
      <w:r w:rsidR="00DA3E05" w:rsidRPr="004D3655">
        <w:rPr>
          <w:rFonts w:ascii="Arial" w:eastAsia="宋体" w:hAnsi="Arial" w:cs="Arial"/>
          <w:sz w:val="24"/>
          <w:szCs w:val="24"/>
        </w:rPr>
        <w:t>，</w:t>
      </w:r>
      <w:r w:rsidRPr="004D3655">
        <w:rPr>
          <w:rFonts w:ascii="Arial" w:eastAsia="宋体" w:hAnsi="Arial" w:cs="Arial"/>
          <w:sz w:val="24"/>
          <w:szCs w:val="24"/>
        </w:rPr>
        <w:t>产品借助这些功能完成其预期目的。</w:t>
      </w:r>
      <w:r w:rsidR="00D77C79" w:rsidRPr="004D3655">
        <w:rPr>
          <w:rFonts w:ascii="Arial" w:eastAsia="宋体" w:hAnsi="Arial" w:cs="Arial"/>
          <w:sz w:val="24"/>
          <w:szCs w:val="24"/>
        </w:rPr>
        <w:t>操作</w:t>
      </w:r>
      <w:r w:rsidRPr="004D3655">
        <w:rPr>
          <w:rFonts w:ascii="Arial" w:eastAsia="宋体" w:hAnsi="Arial" w:cs="Arial"/>
          <w:sz w:val="24"/>
          <w:szCs w:val="24"/>
        </w:rPr>
        <w:t>可包括</w:t>
      </w:r>
      <w:r w:rsidR="00DA3E05" w:rsidRPr="004D3655">
        <w:rPr>
          <w:rFonts w:ascii="Arial" w:eastAsia="宋体" w:hAnsi="Arial" w:cs="Arial"/>
          <w:sz w:val="24"/>
          <w:szCs w:val="24"/>
        </w:rPr>
        <w:t>负载</w:t>
      </w:r>
      <w:r w:rsidRPr="004D3655">
        <w:rPr>
          <w:rFonts w:ascii="Arial" w:eastAsia="宋体" w:hAnsi="Arial" w:cs="Arial"/>
          <w:sz w:val="24"/>
          <w:szCs w:val="24"/>
        </w:rPr>
        <w:t>加工件或文件，设置和操控外部控制键。</w:t>
      </w:r>
    </w:p>
    <w:p w:rsidR="00F32A87" w:rsidRPr="004D3655" w:rsidRDefault="00F32A87" w:rsidP="009D6BFF">
      <w:pPr>
        <w:overflowPunct w:val="0"/>
        <w:snapToGrid w:val="0"/>
        <w:spacing w:line="300" w:lineRule="auto"/>
        <w:rPr>
          <w:rFonts w:ascii="Arial" w:eastAsia="宋体" w:hAnsi="Arial" w:cs="Arial"/>
          <w:sz w:val="24"/>
          <w:szCs w:val="24"/>
        </w:rPr>
      </w:pPr>
    </w:p>
    <w:p w:rsidR="00F32A87" w:rsidRPr="004D3655" w:rsidRDefault="00D061BB"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维护</w:t>
      </w:r>
      <w:r w:rsidR="002C2D86" w:rsidRPr="004D3655">
        <w:rPr>
          <w:rFonts w:ascii="Arial" w:eastAsia="宋体" w:hAnsi="Arial" w:cs="Arial"/>
          <w:sz w:val="24"/>
          <w:szCs w:val="24"/>
        </w:rPr>
        <w:t>【</w:t>
      </w:r>
      <w:r w:rsidRPr="004D3655">
        <w:rPr>
          <w:rFonts w:ascii="Arial" w:eastAsia="宋体" w:hAnsi="Arial" w:cs="Arial"/>
          <w:sz w:val="24"/>
          <w:szCs w:val="24"/>
        </w:rPr>
        <w:t>1040.10</w:t>
      </w:r>
      <w:r w:rsidR="002C2D86" w:rsidRPr="004D3655">
        <w:rPr>
          <w:rFonts w:ascii="Arial" w:eastAsia="宋体" w:hAnsi="Arial" w:cs="Arial"/>
          <w:sz w:val="24"/>
          <w:szCs w:val="24"/>
        </w:rPr>
        <w:t>（</w:t>
      </w:r>
      <w:r w:rsidRPr="004D3655">
        <w:rPr>
          <w:rFonts w:ascii="Arial" w:eastAsia="宋体" w:hAnsi="Arial" w:cs="Arial"/>
          <w:sz w:val="24"/>
          <w:szCs w:val="24"/>
        </w:rPr>
        <w:t>b</w:t>
      </w:r>
      <w:r w:rsidR="002C2D86" w:rsidRPr="004D3655">
        <w:rPr>
          <w:rFonts w:ascii="Arial" w:eastAsia="宋体" w:hAnsi="Arial" w:cs="Arial"/>
          <w:sz w:val="24"/>
          <w:szCs w:val="24"/>
        </w:rPr>
        <w:t>）（</w:t>
      </w:r>
      <w:r w:rsidRPr="004D3655">
        <w:rPr>
          <w:rFonts w:ascii="Arial" w:eastAsia="宋体" w:hAnsi="Arial" w:cs="Arial"/>
          <w:sz w:val="24"/>
          <w:szCs w:val="24"/>
        </w:rPr>
        <w:t>24</w:t>
      </w:r>
      <w:r w:rsidR="002C2D86" w:rsidRPr="004D3655">
        <w:rPr>
          <w:rFonts w:ascii="Arial" w:eastAsia="宋体" w:hAnsi="Arial" w:cs="Arial"/>
          <w:sz w:val="24"/>
          <w:szCs w:val="24"/>
        </w:rPr>
        <w:t>）】</w:t>
      </w:r>
      <w:r w:rsidRPr="004D3655">
        <w:rPr>
          <w:rFonts w:ascii="Arial" w:eastAsia="宋体" w:hAnsi="Arial" w:cs="Arial"/>
          <w:sz w:val="24"/>
          <w:szCs w:val="24"/>
        </w:rPr>
        <w:t>由</w:t>
      </w:r>
      <w:r w:rsidR="00D77C79" w:rsidRPr="004D3655">
        <w:rPr>
          <w:rFonts w:ascii="Arial" w:eastAsia="宋体" w:hAnsi="Arial" w:cs="Arial"/>
          <w:sz w:val="24"/>
          <w:szCs w:val="24"/>
        </w:rPr>
        <w:t>用户为确保性能所执行的功能组成。维护</w:t>
      </w:r>
      <w:r w:rsidR="00990CB7" w:rsidRPr="004D3655">
        <w:rPr>
          <w:rFonts w:ascii="Arial" w:eastAsia="宋体" w:hAnsi="Arial" w:cs="Arial"/>
          <w:sz w:val="24"/>
          <w:szCs w:val="24"/>
        </w:rPr>
        <w:t>可</w:t>
      </w:r>
      <w:r w:rsidR="00D77C79" w:rsidRPr="004D3655">
        <w:rPr>
          <w:rFonts w:ascii="Arial" w:eastAsia="宋体" w:hAnsi="Arial" w:cs="Arial"/>
          <w:sz w:val="24"/>
          <w:szCs w:val="24"/>
        </w:rPr>
        <w:t>包括</w:t>
      </w:r>
      <w:r w:rsidR="00990CB7" w:rsidRPr="004D3655">
        <w:rPr>
          <w:rFonts w:ascii="Arial" w:eastAsia="宋体" w:hAnsi="Arial" w:cs="Arial"/>
          <w:sz w:val="24"/>
          <w:szCs w:val="24"/>
        </w:rPr>
        <w:t>清洁和消耗品</w:t>
      </w:r>
      <w:r w:rsidR="00DA3E05" w:rsidRPr="004D3655">
        <w:rPr>
          <w:rFonts w:ascii="Arial" w:eastAsia="宋体" w:hAnsi="Arial" w:cs="Arial"/>
          <w:sz w:val="24"/>
          <w:szCs w:val="24"/>
        </w:rPr>
        <w:t>补充</w:t>
      </w:r>
      <w:r w:rsidR="00990CB7" w:rsidRPr="004D3655">
        <w:rPr>
          <w:rFonts w:ascii="Arial" w:eastAsia="宋体" w:hAnsi="Arial" w:cs="Arial"/>
          <w:sz w:val="24"/>
          <w:szCs w:val="24"/>
        </w:rPr>
        <w:t>。</w:t>
      </w:r>
    </w:p>
    <w:p w:rsidR="00D061BB" w:rsidRPr="004D3655" w:rsidRDefault="00D061BB" w:rsidP="009D6BFF">
      <w:pPr>
        <w:overflowPunct w:val="0"/>
        <w:snapToGrid w:val="0"/>
        <w:spacing w:line="300" w:lineRule="auto"/>
        <w:rPr>
          <w:rFonts w:ascii="Arial" w:eastAsia="宋体" w:hAnsi="Arial" w:cs="Arial"/>
          <w:sz w:val="24"/>
          <w:szCs w:val="24"/>
        </w:rPr>
      </w:pPr>
    </w:p>
    <w:p w:rsidR="00D061BB" w:rsidRPr="004D3655" w:rsidRDefault="00425F65"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检修</w:t>
      </w:r>
      <w:r w:rsidR="002C2D86" w:rsidRPr="004D3655">
        <w:rPr>
          <w:rFonts w:ascii="Arial" w:eastAsia="宋体" w:hAnsi="Arial" w:cs="Arial"/>
          <w:sz w:val="24"/>
          <w:szCs w:val="24"/>
        </w:rPr>
        <w:t>【</w:t>
      </w:r>
      <w:r w:rsidRPr="004D3655">
        <w:rPr>
          <w:rFonts w:ascii="Arial" w:eastAsia="宋体" w:hAnsi="Arial" w:cs="Arial"/>
          <w:sz w:val="24"/>
          <w:szCs w:val="24"/>
        </w:rPr>
        <w:t>1040.10</w:t>
      </w:r>
      <w:r w:rsidR="002C2D86" w:rsidRPr="004D3655">
        <w:rPr>
          <w:rFonts w:ascii="Arial" w:eastAsia="宋体" w:hAnsi="Arial" w:cs="Arial"/>
          <w:sz w:val="24"/>
          <w:szCs w:val="24"/>
        </w:rPr>
        <w:t>（</w:t>
      </w:r>
      <w:r w:rsidRPr="004D3655">
        <w:rPr>
          <w:rFonts w:ascii="Arial" w:eastAsia="宋体" w:hAnsi="Arial" w:cs="Arial"/>
          <w:sz w:val="24"/>
          <w:szCs w:val="24"/>
        </w:rPr>
        <w:t>b</w:t>
      </w:r>
      <w:r w:rsidR="002C2D86" w:rsidRPr="004D3655">
        <w:rPr>
          <w:rFonts w:ascii="Arial" w:eastAsia="宋体" w:hAnsi="Arial" w:cs="Arial"/>
          <w:sz w:val="24"/>
          <w:szCs w:val="24"/>
        </w:rPr>
        <w:t>）（</w:t>
      </w:r>
      <w:r w:rsidRPr="004D3655">
        <w:rPr>
          <w:rFonts w:ascii="Arial" w:eastAsia="宋体" w:hAnsi="Arial" w:cs="Arial"/>
          <w:sz w:val="24"/>
          <w:szCs w:val="24"/>
        </w:rPr>
        <w:t>38</w:t>
      </w:r>
      <w:r w:rsidR="002C2D86" w:rsidRPr="004D3655">
        <w:rPr>
          <w:rFonts w:ascii="Arial" w:eastAsia="宋体" w:hAnsi="Arial" w:cs="Arial"/>
          <w:sz w:val="24"/>
          <w:szCs w:val="24"/>
        </w:rPr>
        <w:t>）】</w:t>
      </w:r>
      <w:r w:rsidRPr="004D3655">
        <w:rPr>
          <w:rFonts w:ascii="Arial" w:eastAsia="宋体" w:hAnsi="Arial" w:cs="Arial"/>
          <w:sz w:val="24"/>
          <w:szCs w:val="24"/>
        </w:rPr>
        <w:t>通常是指</w:t>
      </w:r>
      <w:r w:rsidR="00F74279" w:rsidRPr="004D3655">
        <w:rPr>
          <w:rFonts w:ascii="Arial" w:eastAsia="宋体" w:hAnsi="Arial" w:cs="Arial"/>
          <w:sz w:val="24"/>
          <w:szCs w:val="24"/>
        </w:rPr>
        <w:t>修复</w:t>
      </w:r>
      <w:r w:rsidRPr="004D3655">
        <w:rPr>
          <w:rFonts w:ascii="Arial" w:eastAsia="宋体" w:hAnsi="Arial" w:cs="Arial"/>
          <w:sz w:val="24"/>
          <w:szCs w:val="24"/>
        </w:rPr>
        <w:t>。可由受过专门培训的检修人员或经验丰富的用户</w:t>
      </w:r>
      <w:r w:rsidR="00F74279" w:rsidRPr="004D3655">
        <w:rPr>
          <w:rFonts w:ascii="Arial" w:eastAsia="宋体" w:hAnsi="Arial" w:cs="Arial"/>
          <w:sz w:val="24"/>
          <w:szCs w:val="24"/>
        </w:rPr>
        <w:t>根据服务说明书中指定的说明进行操作。如果某些程序较为罕见、复杂或非常专业则将其归类为服务。</w:t>
      </w:r>
    </w:p>
    <w:p w:rsidR="00F32A87" w:rsidRPr="004D3655" w:rsidRDefault="00F32A87" w:rsidP="009D6BFF">
      <w:pPr>
        <w:overflowPunct w:val="0"/>
        <w:snapToGrid w:val="0"/>
        <w:spacing w:line="300" w:lineRule="auto"/>
        <w:rPr>
          <w:rFonts w:ascii="Arial" w:eastAsia="宋体" w:hAnsi="Arial" w:cs="Arial"/>
          <w:sz w:val="24"/>
          <w:szCs w:val="24"/>
        </w:rPr>
      </w:pPr>
    </w:p>
    <w:p w:rsidR="00F32A87" w:rsidRPr="004D3655" w:rsidRDefault="00613AFA"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伴随辐射</w:t>
      </w:r>
      <w:r w:rsidR="002C2D86" w:rsidRPr="004D3655">
        <w:rPr>
          <w:rFonts w:ascii="Arial" w:eastAsia="宋体" w:hAnsi="Arial" w:cs="Arial"/>
          <w:sz w:val="24"/>
          <w:szCs w:val="24"/>
        </w:rPr>
        <w:t>【</w:t>
      </w:r>
      <w:r w:rsidRPr="004D3655">
        <w:rPr>
          <w:rFonts w:ascii="Arial" w:eastAsia="宋体" w:hAnsi="Arial" w:cs="Arial"/>
          <w:sz w:val="24"/>
          <w:szCs w:val="24"/>
        </w:rPr>
        <w:t>1040.10</w:t>
      </w:r>
      <w:r w:rsidR="002C2D86" w:rsidRPr="004D3655">
        <w:rPr>
          <w:rFonts w:ascii="Arial" w:eastAsia="宋体" w:hAnsi="Arial" w:cs="Arial"/>
          <w:sz w:val="24"/>
          <w:szCs w:val="24"/>
        </w:rPr>
        <w:t>（</w:t>
      </w:r>
      <w:r w:rsidRPr="004D3655">
        <w:rPr>
          <w:rFonts w:ascii="Arial" w:eastAsia="宋体" w:hAnsi="Arial" w:cs="Arial"/>
          <w:sz w:val="24"/>
          <w:szCs w:val="24"/>
        </w:rPr>
        <w:t>b</w:t>
      </w:r>
      <w:r w:rsidR="002C2D86" w:rsidRPr="004D3655">
        <w:rPr>
          <w:rFonts w:ascii="Arial" w:eastAsia="宋体" w:hAnsi="Arial" w:cs="Arial"/>
          <w:sz w:val="24"/>
          <w:szCs w:val="24"/>
        </w:rPr>
        <w:t>）（</w:t>
      </w:r>
      <w:r w:rsidRPr="004D3655">
        <w:rPr>
          <w:rFonts w:ascii="Arial" w:eastAsia="宋体" w:hAnsi="Arial" w:cs="Arial"/>
          <w:sz w:val="24"/>
          <w:szCs w:val="24"/>
        </w:rPr>
        <w:t>12</w:t>
      </w:r>
      <w:r w:rsidR="002C2D86" w:rsidRPr="004D3655">
        <w:rPr>
          <w:rFonts w:ascii="Arial" w:eastAsia="宋体" w:hAnsi="Arial" w:cs="Arial"/>
          <w:sz w:val="24"/>
          <w:szCs w:val="24"/>
        </w:rPr>
        <w:t>）】</w:t>
      </w:r>
      <w:r w:rsidRPr="004D3655">
        <w:rPr>
          <w:rFonts w:ascii="Arial" w:eastAsia="宋体" w:hAnsi="Arial" w:cs="Arial"/>
          <w:sz w:val="24"/>
          <w:szCs w:val="24"/>
        </w:rPr>
        <w:t>通常是指激光器运行</w:t>
      </w:r>
      <w:r w:rsidR="00B720AB" w:rsidRPr="004D3655">
        <w:rPr>
          <w:rFonts w:ascii="Arial" w:eastAsia="宋体" w:hAnsi="Arial" w:cs="Arial"/>
          <w:sz w:val="24"/>
          <w:szCs w:val="24"/>
        </w:rPr>
        <w:t>不可避免</w:t>
      </w:r>
      <w:r w:rsidRPr="004D3655">
        <w:rPr>
          <w:rFonts w:ascii="Arial" w:eastAsia="宋体" w:hAnsi="Arial" w:cs="Arial"/>
          <w:sz w:val="24"/>
          <w:szCs w:val="24"/>
        </w:rPr>
        <w:t>的或作为激光器运行的结果而发生的任何光辐射、电磁辐射或</w:t>
      </w:r>
      <w:r w:rsidR="00177486" w:rsidRPr="004D3655">
        <w:rPr>
          <w:rFonts w:ascii="Arial" w:eastAsia="宋体" w:hAnsi="Arial" w:cs="Arial"/>
          <w:sz w:val="24"/>
          <w:szCs w:val="24"/>
        </w:rPr>
        <w:t>X</w:t>
      </w:r>
      <w:r w:rsidR="00177486" w:rsidRPr="004D3655">
        <w:rPr>
          <w:rFonts w:ascii="Arial" w:eastAsia="宋体" w:hAnsi="Arial" w:cs="Arial"/>
          <w:sz w:val="24"/>
          <w:szCs w:val="24"/>
        </w:rPr>
        <w:t>线辐射</w:t>
      </w:r>
      <w:r w:rsidRPr="004D3655">
        <w:rPr>
          <w:rFonts w:ascii="Arial" w:eastAsia="宋体" w:hAnsi="Arial" w:cs="Arial"/>
          <w:sz w:val="24"/>
          <w:szCs w:val="24"/>
        </w:rPr>
        <w:t>。</w:t>
      </w:r>
      <w:r w:rsidR="0024462C" w:rsidRPr="004D3655">
        <w:rPr>
          <w:rFonts w:ascii="Arial" w:eastAsia="宋体" w:hAnsi="Arial" w:cs="Arial"/>
          <w:sz w:val="24"/>
          <w:szCs w:val="24"/>
        </w:rPr>
        <w:t>伴随辐射包括高压电源产生的</w:t>
      </w:r>
      <w:r w:rsidR="00177486" w:rsidRPr="004D3655">
        <w:rPr>
          <w:rFonts w:ascii="Arial" w:eastAsia="宋体" w:hAnsi="Arial" w:cs="Arial"/>
          <w:sz w:val="24"/>
          <w:szCs w:val="24"/>
        </w:rPr>
        <w:t>X</w:t>
      </w:r>
      <w:r w:rsidR="00177486" w:rsidRPr="004D3655">
        <w:rPr>
          <w:rFonts w:ascii="Arial" w:eastAsia="宋体" w:hAnsi="Arial" w:cs="Arial"/>
          <w:sz w:val="24"/>
          <w:szCs w:val="24"/>
        </w:rPr>
        <w:t>线辐射</w:t>
      </w:r>
      <w:r w:rsidR="0024462C" w:rsidRPr="004D3655">
        <w:rPr>
          <w:rFonts w:ascii="Arial" w:eastAsia="宋体" w:hAnsi="Arial" w:cs="Arial"/>
          <w:sz w:val="24"/>
          <w:szCs w:val="24"/>
        </w:rPr>
        <w:t>、放电管产生的等离子体辉光、激发灯光或来自加工件的再辐射光。</w:t>
      </w:r>
      <w:r w:rsidR="0020225C" w:rsidRPr="004D3655">
        <w:rPr>
          <w:rFonts w:ascii="Arial" w:eastAsia="宋体" w:hAnsi="Arial" w:cs="Arial"/>
          <w:sz w:val="24"/>
          <w:szCs w:val="24"/>
        </w:rPr>
        <w:t>伴随光辐射的限值与适用于</w:t>
      </w:r>
      <w:r w:rsidR="0020225C" w:rsidRPr="004D3655">
        <w:rPr>
          <w:rFonts w:ascii="Arial" w:eastAsia="宋体" w:hAnsi="Arial" w:cs="Arial"/>
          <w:sz w:val="24"/>
          <w:szCs w:val="24"/>
        </w:rPr>
        <w:t>≤1000</w:t>
      </w:r>
      <w:r w:rsidR="0020225C" w:rsidRPr="004D3655">
        <w:rPr>
          <w:rFonts w:ascii="Arial" w:eastAsia="宋体" w:hAnsi="Arial" w:cs="Arial"/>
          <w:sz w:val="24"/>
          <w:szCs w:val="24"/>
        </w:rPr>
        <w:t>秒激光辐射的</w:t>
      </w:r>
      <w:r w:rsidR="0020225C" w:rsidRPr="004D3655">
        <w:rPr>
          <w:rFonts w:ascii="Arial" w:eastAsia="宋体" w:hAnsi="Arial" w:cs="Arial"/>
          <w:sz w:val="24"/>
          <w:szCs w:val="24"/>
        </w:rPr>
        <w:t>I</w:t>
      </w:r>
      <w:r w:rsidR="0020225C" w:rsidRPr="004D3655">
        <w:rPr>
          <w:rFonts w:ascii="Arial" w:eastAsia="宋体" w:hAnsi="Arial" w:cs="Arial"/>
          <w:sz w:val="24"/>
          <w:szCs w:val="24"/>
        </w:rPr>
        <w:t>类限值相同。伴随</w:t>
      </w:r>
      <w:r w:rsidR="00177486" w:rsidRPr="004D3655">
        <w:rPr>
          <w:rFonts w:ascii="Arial" w:eastAsia="宋体" w:hAnsi="Arial" w:cs="Arial"/>
          <w:sz w:val="24"/>
          <w:szCs w:val="24"/>
        </w:rPr>
        <w:t>X</w:t>
      </w:r>
      <w:r w:rsidR="00177486" w:rsidRPr="004D3655">
        <w:rPr>
          <w:rFonts w:ascii="Arial" w:eastAsia="宋体" w:hAnsi="Arial" w:cs="Arial"/>
          <w:sz w:val="24"/>
          <w:szCs w:val="24"/>
        </w:rPr>
        <w:t>线辐射</w:t>
      </w:r>
      <w:r w:rsidR="0020225C" w:rsidRPr="004D3655">
        <w:rPr>
          <w:rFonts w:ascii="Arial" w:eastAsia="宋体" w:hAnsi="Arial" w:cs="Arial"/>
          <w:sz w:val="24"/>
          <w:szCs w:val="24"/>
        </w:rPr>
        <w:t>的限值是</w:t>
      </w:r>
      <w:r w:rsidR="0020225C" w:rsidRPr="004D3655">
        <w:rPr>
          <w:rFonts w:ascii="Arial" w:eastAsia="宋体" w:hAnsi="Arial" w:cs="Arial"/>
          <w:sz w:val="24"/>
          <w:szCs w:val="24"/>
        </w:rPr>
        <w:t>0.5</w:t>
      </w:r>
      <w:r w:rsidR="0020225C" w:rsidRPr="004D3655">
        <w:rPr>
          <w:rFonts w:ascii="Arial" w:eastAsia="宋体" w:hAnsi="Arial" w:cs="Arial"/>
          <w:sz w:val="24"/>
          <w:szCs w:val="24"/>
        </w:rPr>
        <w:t>伦琴</w:t>
      </w:r>
      <w:r w:rsidR="0020225C" w:rsidRPr="004D3655">
        <w:rPr>
          <w:rFonts w:ascii="Arial" w:eastAsia="宋体" w:hAnsi="Arial" w:cs="Arial"/>
          <w:sz w:val="24"/>
          <w:szCs w:val="24"/>
        </w:rPr>
        <w:t>/</w:t>
      </w:r>
      <w:r w:rsidR="0020225C" w:rsidRPr="004D3655">
        <w:rPr>
          <w:rFonts w:ascii="Arial" w:eastAsia="宋体" w:hAnsi="Arial" w:cs="Arial"/>
          <w:sz w:val="24"/>
          <w:szCs w:val="24"/>
        </w:rPr>
        <w:t>小时，平均覆盖面积为</w:t>
      </w:r>
      <w:r w:rsidR="0020225C" w:rsidRPr="004D3655">
        <w:rPr>
          <w:rFonts w:ascii="Arial" w:eastAsia="宋体" w:hAnsi="Arial" w:cs="Arial"/>
          <w:sz w:val="24"/>
          <w:szCs w:val="24"/>
        </w:rPr>
        <w:t>10</w:t>
      </w:r>
      <w:r w:rsidR="004270F1" w:rsidRPr="004D3655">
        <w:rPr>
          <w:rFonts w:ascii="Arial" w:eastAsia="宋体" w:hAnsi="Arial" w:cs="Arial"/>
          <w:sz w:val="24"/>
          <w:szCs w:val="24"/>
        </w:rPr>
        <w:t>cm</w:t>
      </w:r>
      <w:r w:rsidR="004270F1" w:rsidRPr="00271F30">
        <w:rPr>
          <w:rFonts w:ascii="Arial" w:eastAsia="宋体" w:hAnsi="Arial" w:cs="Arial"/>
          <w:sz w:val="24"/>
          <w:szCs w:val="24"/>
          <w:vertAlign w:val="superscript"/>
        </w:rPr>
        <w:t>2</w:t>
      </w:r>
      <w:r w:rsidR="0020225C" w:rsidRPr="004D3655">
        <w:rPr>
          <w:rFonts w:ascii="Arial" w:eastAsia="宋体" w:hAnsi="Arial" w:cs="Arial"/>
          <w:sz w:val="24"/>
          <w:szCs w:val="24"/>
        </w:rPr>
        <w:t>，覆盖区域与产品表面平行，尺寸不超过</w:t>
      </w:r>
      <w:r w:rsidR="0020225C" w:rsidRPr="004D3655">
        <w:rPr>
          <w:rFonts w:ascii="Arial" w:eastAsia="宋体" w:hAnsi="Arial" w:cs="Arial"/>
          <w:sz w:val="24"/>
          <w:szCs w:val="24"/>
        </w:rPr>
        <w:t>5</w:t>
      </w:r>
      <w:r w:rsidR="0020225C" w:rsidRPr="004D3655">
        <w:rPr>
          <w:rFonts w:ascii="Arial" w:eastAsia="宋体" w:hAnsi="Arial" w:cs="Arial"/>
          <w:sz w:val="24"/>
          <w:szCs w:val="24"/>
        </w:rPr>
        <w:t>厘米</w:t>
      </w:r>
      <w:r w:rsidR="002C2D86" w:rsidRPr="004D3655">
        <w:rPr>
          <w:rFonts w:ascii="Arial" w:eastAsia="宋体" w:hAnsi="Arial" w:cs="Arial"/>
          <w:sz w:val="24"/>
          <w:szCs w:val="24"/>
        </w:rPr>
        <w:t>【</w:t>
      </w:r>
      <w:r w:rsidR="005035AA" w:rsidRPr="004D3655">
        <w:rPr>
          <w:rFonts w:ascii="Arial" w:eastAsia="宋体" w:hAnsi="Arial" w:cs="Arial"/>
          <w:sz w:val="24"/>
          <w:szCs w:val="24"/>
        </w:rPr>
        <w:t>1040.10</w:t>
      </w:r>
      <w:r w:rsidR="002C2D86" w:rsidRPr="004D3655">
        <w:rPr>
          <w:rFonts w:ascii="Arial" w:eastAsia="宋体" w:hAnsi="Arial" w:cs="Arial"/>
          <w:sz w:val="24"/>
          <w:szCs w:val="24"/>
        </w:rPr>
        <w:t>（</w:t>
      </w:r>
      <w:r w:rsidR="005035AA" w:rsidRPr="004D3655">
        <w:rPr>
          <w:rFonts w:ascii="Arial" w:eastAsia="宋体" w:hAnsi="Arial" w:cs="Arial"/>
          <w:sz w:val="24"/>
          <w:szCs w:val="24"/>
        </w:rPr>
        <w:t>d</w:t>
      </w:r>
      <w:r w:rsidR="002C2D86" w:rsidRPr="004D3655">
        <w:rPr>
          <w:rFonts w:ascii="Arial" w:eastAsia="宋体" w:hAnsi="Arial" w:cs="Arial"/>
          <w:sz w:val="24"/>
          <w:szCs w:val="24"/>
        </w:rPr>
        <w:t>）（</w:t>
      </w:r>
      <w:r w:rsidR="005035AA" w:rsidRPr="004D3655">
        <w:rPr>
          <w:rFonts w:ascii="Arial" w:eastAsia="宋体" w:hAnsi="Arial" w:cs="Arial"/>
          <w:sz w:val="24"/>
          <w:szCs w:val="24"/>
        </w:rPr>
        <w:t>表</w:t>
      </w:r>
      <w:r w:rsidR="005035AA" w:rsidRPr="004D3655">
        <w:rPr>
          <w:rFonts w:ascii="Arial" w:eastAsia="宋体" w:hAnsi="Arial" w:cs="Arial"/>
          <w:sz w:val="24"/>
          <w:szCs w:val="24"/>
        </w:rPr>
        <w:t>VI</w:t>
      </w:r>
      <w:r w:rsidR="002C2D86" w:rsidRPr="004D3655">
        <w:rPr>
          <w:rFonts w:ascii="Arial" w:eastAsia="宋体" w:hAnsi="Arial" w:cs="Arial"/>
          <w:sz w:val="24"/>
          <w:szCs w:val="24"/>
        </w:rPr>
        <w:t>）】</w:t>
      </w:r>
      <w:r w:rsidR="0020225C" w:rsidRPr="004D3655">
        <w:rPr>
          <w:rFonts w:ascii="Arial" w:eastAsia="宋体" w:hAnsi="Arial" w:cs="Arial"/>
          <w:sz w:val="24"/>
          <w:szCs w:val="24"/>
        </w:rPr>
        <w:t>。</w:t>
      </w:r>
    </w:p>
    <w:p w:rsidR="00613AFA" w:rsidRPr="004D3655" w:rsidRDefault="00613AFA" w:rsidP="009D6BFF">
      <w:pPr>
        <w:overflowPunct w:val="0"/>
        <w:snapToGrid w:val="0"/>
        <w:spacing w:line="300" w:lineRule="auto"/>
        <w:rPr>
          <w:rFonts w:ascii="Arial" w:eastAsia="宋体" w:hAnsi="Arial" w:cs="Arial"/>
          <w:sz w:val="24"/>
          <w:szCs w:val="24"/>
        </w:rPr>
      </w:pPr>
    </w:p>
    <w:p w:rsidR="005035AA" w:rsidRPr="004D3655" w:rsidRDefault="005035AA"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如果激光产品产生多个波长的</w:t>
      </w:r>
      <w:r w:rsidR="00187587" w:rsidRPr="004D3655">
        <w:rPr>
          <w:rFonts w:ascii="Arial" w:eastAsia="宋体" w:hAnsi="Arial" w:cs="Arial"/>
          <w:sz w:val="24"/>
          <w:szCs w:val="24"/>
        </w:rPr>
        <w:t>发射</w:t>
      </w:r>
      <w:r w:rsidR="00CF2A08" w:rsidRPr="004D3655">
        <w:rPr>
          <w:rFonts w:ascii="Arial" w:eastAsia="宋体" w:hAnsi="Arial" w:cs="Arial"/>
          <w:sz w:val="24"/>
          <w:szCs w:val="24"/>
        </w:rPr>
        <w:t>物</w:t>
      </w:r>
      <w:r w:rsidR="002C2D86" w:rsidRPr="004D3655">
        <w:rPr>
          <w:rFonts w:ascii="Arial" w:eastAsia="宋体" w:hAnsi="Arial" w:cs="Arial"/>
          <w:sz w:val="24"/>
          <w:szCs w:val="24"/>
        </w:rPr>
        <w:t>【</w:t>
      </w:r>
      <w:r w:rsidR="00B016F7" w:rsidRPr="004D3655">
        <w:rPr>
          <w:rFonts w:ascii="Arial" w:eastAsia="宋体" w:hAnsi="Arial" w:cs="Arial"/>
          <w:sz w:val="24"/>
          <w:szCs w:val="24"/>
        </w:rPr>
        <w:t>1040.10</w:t>
      </w:r>
      <w:r w:rsidR="002C2D86" w:rsidRPr="004D3655">
        <w:rPr>
          <w:rFonts w:ascii="Arial" w:eastAsia="宋体" w:hAnsi="Arial" w:cs="Arial"/>
          <w:sz w:val="24"/>
          <w:szCs w:val="24"/>
        </w:rPr>
        <w:t>（</w:t>
      </w:r>
      <w:r w:rsidR="00B016F7" w:rsidRPr="004D3655">
        <w:rPr>
          <w:rFonts w:ascii="Arial" w:eastAsia="宋体" w:hAnsi="Arial" w:cs="Arial"/>
          <w:sz w:val="24"/>
          <w:szCs w:val="24"/>
        </w:rPr>
        <w:t>d</w:t>
      </w:r>
      <w:r w:rsidR="002C2D86" w:rsidRPr="004D3655">
        <w:rPr>
          <w:rFonts w:ascii="Arial" w:eastAsia="宋体" w:hAnsi="Arial" w:cs="Arial"/>
          <w:sz w:val="24"/>
          <w:szCs w:val="24"/>
        </w:rPr>
        <w:t>）（</w:t>
      </w:r>
      <w:r w:rsidR="00B016F7" w:rsidRPr="004D3655">
        <w:rPr>
          <w:rFonts w:ascii="Arial" w:eastAsia="宋体" w:hAnsi="Arial" w:cs="Arial"/>
          <w:sz w:val="24"/>
          <w:szCs w:val="24"/>
        </w:rPr>
        <w:t>1</w:t>
      </w:r>
      <w:r w:rsidR="002C2D86" w:rsidRPr="004D3655">
        <w:rPr>
          <w:rFonts w:ascii="Arial" w:eastAsia="宋体" w:hAnsi="Arial" w:cs="Arial"/>
          <w:sz w:val="24"/>
          <w:szCs w:val="24"/>
        </w:rPr>
        <w:t>）</w:t>
      </w:r>
      <w:r w:rsidR="00961F68" w:rsidRPr="004D3655">
        <w:rPr>
          <w:rFonts w:ascii="Arial" w:eastAsia="宋体" w:hAnsi="Arial" w:cs="Arial"/>
          <w:sz w:val="24"/>
          <w:szCs w:val="24"/>
        </w:rPr>
        <w:t>，</w:t>
      </w:r>
      <w:r w:rsidR="002C2D86" w:rsidRPr="004D3655">
        <w:rPr>
          <w:rFonts w:ascii="Arial" w:eastAsia="宋体" w:hAnsi="Arial" w:cs="Arial"/>
          <w:sz w:val="24"/>
          <w:szCs w:val="24"/>
        </w:rPr>
        <w:t>（</w:t>
      </w:r>
      <w:r w:rsidR="00B016F7" w:rsidRPr="004D3655">
        <w:rPr>
          <w:rFonts w:ascii="Arial" w:eastAsia="宋体" w:hAnsi="Arial" w:cs="Arial"/>
          <w:sz w:val="24"/>
          <w:szCs w:val="24"/>
        </w:rPr>
        <w:t>2</w:t>
      </w:r>
      <w:r w:rsidR="002C2D86" w:rsidRPr="004D3655">
        <w:rPr>
          <w:rFonts w:ascii="Arial" w:eastAsia="宋体" w:hAnsi="Arial" w:cs="Arial"/>
          <w:sz w:val="24"/>
          <w:szCs w:val="24"/>
        </w:rPr>
        <w:t>）</w:t>
      </w:r>
      <w:r w:rsidR="00961F68" w:rsidRPr="004D3655">
        <w:rPr>
          <w:rFonts w:ascii="Arial" w:eastAsia="宋体" w:hAnsi="Arial" w:cs="Arial"/>
          <w:sz w:val="24"/>
          <w:szCs w:val="24"/>
        </w:rPr>
        <w:t>，</w:t>
      </w:r>
      <w:r w:rsidR="002C2D86" w:rsidRPr="004D3655">
        <w:rPr>
          <w:rFonts w:ascii="Arial" w:eastAsia="宋体" w:hAnsi="Arial" w:cs="Arial"/>
          <w:sz w:val="24"/>
          <w:szCs w:val="24"/>
        </w:rPr>
        <w:t>（</w:t>
      </w:r>
      <w:r w:rsidR="00B016F7" w:rsidRPr="004D3655">
        <w:rPr>
          <w:rFonts w:ascii="Arial" w:eastAsia="宋体" w:hAnsi="Arial" w:cs="Arial"/>
          <w:sz w:val="24"/>
          <w:szCs w:val="24"/>
        </w:rPr>
        <w:t>3</w:t>
      </w:r>
      <w:r w:rsidR="002C2D86" w:rsidRPr="004D3655">
        <w:rPr>
          <w:rFonts w:ascii="Arial" w:eastAsia="宋体" w:hAnsi="Arial" w:cs="Arial"/>
          <w:sz w:val="24"/>
          <w:szCs w:val="24"/>
        </w:rPr>
        <w:t>）】</w:t>
      </w:r>
      <w:r w:rsidR="00D931F2" w:rsidRPr="004D3655">
        <w:rPr>
          <w:rFonts w:ascii="Arial" w:eastAsia="宋体" w:hAnsi="Arial" w:cs="Arial"/>
          <w:sz w:val="24"/>
          <w:szCs w:val="24"/>
        </w:rPr>
        <w:t>且其波长在表</w:t>
      </w:r>
      <w:r w:rsidR="00D931F2" w:rsidRPr="004D3655">
        <w:rPr>
          <w:rFonts w:ascii="Arial" w:eastAsia="宋体" w:hAnsi="Arial" w:cs="Arial"/>
          <w:sz w:val="24"/>
          <w:szCs w:val="24"/>
        </w:rPr>
        <w:t>I</w:t>
      </w:r>
      <w:r w:rsidR="00D931F2" w:rsidRPr="004D3655">
        <w:rPr>
          <w:rFonts w:ascii="Arial" w:eastAsia="宋体" w:hAnsi="Arial" w:cs="Arial"/>
          <w:sz w:val="24"/>
          <w:szCs w:val="24"/>
        </w:rPr>
        <w:t>、</w:t>
      </w:r>
      <w:r w:rsidR="00D931F2" w:rsidRPr="004D3655">
        <w:rPr>
          <w:rFonts w:ascii="Arial" w:eastAsia="宋体" w:hAnsi="Arial" w:cs="Arial"/>
          <w:sz w:val="24"/>
          <w:szCs w:val="24"/>
        </w:rPr>
        <w:t>II-A</w:t>
      </w:r>
      <w:r w:rsidR="00D931F2" w:rsidRPr="004D3655">
        <w:rPr>
          <w:rFonts w:ascii="Arial" w:eastAsia="宋体" w:hAnsi="Arial" w:cs="Arial"/>
          <w:sz w:val="24"/>
          <w:szCs w:val="24"/>
        </w:rPr>
        <w:t>、</w:t>
      </w:r>
      <w:r w:rsidR="00D931F2" w:rsidRPr="004D3655">
        <w:rPr>
          <w:rFonts w:ascii="Arial" w:eastAsia="宋体" w:hAnsi="Arial" w:cs="Arial"/>
          <w:sz w:val="24"/>
          <w:szCs w:val="24"/>
        </w:rPr>
        <w:t>II</w:t>
      </w:r>
      <w:r w:rsidR="00D931F2" w:rsidRPr="004D3655">
        <w:rPr>
          <w:rFonts w:ascii="Arial" w:eastAsia="宋体" w:hAnsi="Arial" w:cs="Arial"/>
          <w:sz w:val="24"/>
          <w:szCs w:val="24"/>
        </w:rPr>
        <w:t>、</w:t>
      </w:r>
      <w:r w:rsidR="00D931F2" w:rsidRPr="004D3655">
        <w:rPr>
          <w:rFonts w:ascii="Arial" w:eastAsia="宋体" w:hAnsi="Arial" w:cs="Arial"/>
          <w:sz w:val="24"/>
          <w:szCs w:val="24"/>
        </w:rPr>
        <w:t>III-A</w:t>
      </w:r>
      <w:r w:rsidR="00D931F2" w:rsidRPr="004D3655">
        <w:rPr>
          <w:rFonts w:ascii="Arial" w:eastAsia="宋体" w:hAnsi="Arial" w:cs="Arial"/>
          <w:sz w:val="24"/>
          <w:szCs w:val="24"/>
        </w:rPr>
        <w:t>或</w:t>
      </w:r>
      <w:r w:rsidR="00D931F2" w:rsidRPr="004D3655">
        <w:rPr>
          <w:rFonts w:ascii="Arial" w:eastAsia="宋体" w:hAnsi="Arial" w:cs="Arial"/>
          <w:sz w:val="24"/>
          <w:szCs w:val="24"/>
        </w:rPr>
        <w:t>III-B</w:t>
      </w:r>
      <w:r w:rsidR="00D931F2" w:rsidRPr="004D3655">
        <w:rPr>
          <w:rFonts w:ascii="Arial" w:eastAsia="宋体" w:hAnsi="Arial" w:cs="Arial"/>
          <w:sz w:val="24"/>
          <w:szCs w:val="24"/>
        </w:rPr>
        <w:t>标示的任何具体波长范围内，则必须将</w:t>
      </w:r>
      <w:r w:rsidR="00187587" w:rsidRPr="004D3655">
        <w:rPr>
          <w:rFonts w:ascii="Arial" w:eastAsia="宋体" w:hAnsi="Arial" w:cs="Arial"/>
          <w:sz w:val="24"/>
          <w:szCs w:val="24"/>
        </w:rPr>
        <w:t>发射</w:t>
      </w:r>
      <w:r w:rsidR="00D931F2" w:rsidRPr="004D3655">
        <w:rPr>
          <w:rFonts w:ascii="Arial" w:eastAsia="宋体" w:hAnsi="Arial" w:cs="Arial"/>
          <w:sz w:val="24"/>
          <w:szCs w:val="24"/>
        </w:rPr>
        <w:t>物的水平加以叠加。如果</w:t>
      </w:r>
      <w:r w:rsidR="00187587" w:rsidRPr="004D3655">
        <w:rPr>
          <w:rFonts w:ascii="Arial" w:eastAsia="宋体" w:hAnsi="Arial" w:cs="Arial"/>
          <w:sz w:val="24"/>
          <w:szCs w:val="24"/>
        </w:rPr>
        <w:t>发射</w:t>
      </w:r>
      <w:r w:rsidR="00D931F2" w:rsidRPr="004D3655">
        <w:rPr>
          <w:rFonts w:ascii="Arial" w:eastAsia="宋体" w:hAnsi="Arial" w:cs="Arial"/>
          <w:sz w:val="24"/>
          <w:szCs w:val="24"/>
        </w:rPr>
        <w:t>物位于不同的波长范围内，则可对</w:t>
      </w:r>
      <w:r w:rsidR="00187587" w:rsidRPr="004D3655">
        <w:rPr>
          <w:rFonts w:ascii="Arial" w:eastAsia="宋体" w:hAnsi="Arial" w:cs="Arial"/>
          <w:sz w:val="24"/>
          <w:szCs w:val="24"/>
        </w:rPr>
        <w:t>发射</w:t>
      </w:r>
      <w:r w:rsidR="00D931F2" w:rsidRPr="004D3655">
        <w:rPr>
          <w:rFonts w:ascii="Arial" w:eastAsia="宋体" w:hAnsi="Arial" w:cs="Arial"/>
          <w:sz w:val="24"/>
          <w:szCs w:val="24"/>
        </w:rPr>
        <w:t>水平分开考虑。</w:t>
      </w:r>
    </w:p>
    <w:p w:rsidR="00F32A87" w:rsidRPr="004D3655" w:rsidRDefault="00F32A87" w:rsidP="009D6BFF">
      <w:pPr>
        <w:overflowPunct w:val="0"/>
        <w:snapToGrid w:val="0"/>
        <w:spacing w:line="300" w:lineRule="auto"/>
        <w:rPr>
          <w:rFonts w:ascii="Arial" w:eastAsia="宋体" w:hAnsi="Arial" w:cs="Arial"/>
          <w:sz w:val="24"/>
          <w:szCs w:val="24"/>
        </w:rPr>
      </w:pPr>
    </w:p>
    <w:p w:rsidR="00F32A87" w:rsidRPr="004D3655" w:rsidRDefault="00B17014" w:rsidP="007E6FDC">
      <w:pPr>
        <w:overflowPunct w:val="0"/>
        <w:snapToGrid w:val="0"/>
        <w:spacing w:line="300" w:lineRule="auto"/>
        <w:jc w:val="center"/>
        <w:outlineLvl w:val="0"/>
        <w:rPr>
          <w:rFonts w:ascii="Arial" w:eastAsia="宋体" w:hAnsi="Arial" w:cs="Arial"/>
          <w:b/>
          <w:sz w:val="24"/>
          <w:szCs w:val="24"/>
        </w:rPr>
      </w:pPr>
      <w:bookmarkStart w:id="42" w:name="_Toc495665868"/>
      <w:r w:rsidRPr="004D3655">
        <w:rPr>
          <w:rFonts w:ascii="Arial" w:eastAsia="宋体" w:hAnsi="Arial" w:cs="Arial"/>
          <w:b/>
          <w:sz w:val="24"/>
          <w:szCs w:val="24"/>
        </w:rPr>
        <w:t>激光产品要求</w:t>
      </w:r>
      <w:bookmarkEnd w:id="42"/>
    </w:p>
    <w:p w:rsidR="00D931F2" w:rsidRPr="004D3655" w:rsidRDefault="00D931F2" w:rsidP="009D6BFF">
      <w:pPr>
        <w:overflowPunct w:val="0"/>
        <w:snapToGrid w:val="0"/>
        <w:spacing w:line="300" w:lineRule="auto"/>
        <w:rPr>
          <w:rFonts w:ascii="Arial" w:eastAsia="宋体" w:hAnsi="Arial" w:cs="Arial"/>
          <w:sz w:val="24"/>
          <w:szCs w:val="24"/>
        </w:rPr>
      </w:pPr>
    </w:p>
    <w:p w:rsidR="00D931F2" w:rsidRPr="004D3655" w:rsidRDefault="00B17014" w:rsidP="003E5D03">
      <w:pPr>
        <w:overflowPunct w:val="0"/>
        <w:snapToGrid w:val="0"/>
        <w:spacing w:line="300" w:lineRule="auto"/>
        <w:outlineLvl w:val="0"/>
        <w:rPr>
          <w:rFonts w:ascii="Arial" w:eastAsia="宋体" w:hAnsi="Arial" w:cs="Arial"/>
          <w:b/>
          <w:sz w:val="24"/>
          <w:szCs w:val="24"/>
        </w:rPr>
      </w:pPr>
      <w:bookmarkStart w:id="43" w:name="_Toc495665869"/>
      <w:r w:rsidRPr="004D3655">
        <w:rPr>
          <w:rFonts w:ascii="Arial" w:eastAsia="宋体" w:hAnsi="Arial" w:cs="Arial"/>
          <w:b/>
          <w:sz w:val="24"/>
          <w:szCs w:val="24"/>
        </w:rPr>
        <w:t>性能要求</w:t>
      </w:r>
      <w:bookmarkEnd w:id="43"/>
    </w:p>
    <w:p w:rsidR="00D931F2" w:rsidRPr="004D3655" w:rsidRDefault="00D931F2" w:rsidP="009D6BFF">
      <w:pPr>
        <w:overflowPunct w:val="0"/>
        <w:snapToGrid w:val="0"/>
        <w:spacing w:line="300" w:lineRule="auto"/>
        <w:rPr>
          <w:rFonts w:ascii="Arial" w:eastAsia="宋体" w:hAnsi="Arial" w:cs="Arial"/>
          <w:sz w:val="24"/>
          <w:szCs w:val="24"/>
        </w:rPr>
      </w:pPr>
    </w:p>
    <w:p w:rsidR="00D931F2" w:rsidRPr="004D3655" w:rsidRDefault="00B17014"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根据激光产品和可接触激光辐射的类别</w:t>
      </w:r>
      <w:r w:rsidR="004270F1" w:rsidRPr="004D3655">
        <w:rPr>
          <w:rFonts w:ascii="Arial" w:eastAsia="宋体" w:hAnsi="Arial" w:cs="Arial"/>
          <w:sz w:val="24"/>
          <w:szCs w:val="24"/>
        </w:rPr>
        <w:t>,</w:t>
      </w:r>
      <w:r w:rsidR="004270F1" w:rsidRPr="004D3655">
        <w:rPr>
          <w:rFonts w:ascii="Arial" w:eastAsia="宋体" w:hAnsi="Arial" w:cs="Arial"/>
          <w:sz w:val="24"/>
          <w:szCs w:val="24"/>
        </w:rPr>
        <w:t>激光标准对</w:t>
      </w:r>
      <w:r w:rsidRPr="004D3655">
        <w:rPr>
          <w:rFonts w:ascii="Arial" w:eastAsia="宋体" w:hAnsi="Arial" w:cs="Arial"/>
          <w:sz w:val="24"/>
          <w:szCs w:val="24"/>
        </w:rPr>
        <w:t>性能要求</w:t>
      </w:r>
      <w:r w:rsidR="004270F1" w:rsidRPr="004D3655">
        <w:rPr>
          <w:rFonts w:ascii="Arial" w:eastAsia="宋体" w:hAnsi="Arial" w:cs="Arial"/>
          <w:sz w:val="24"/>
          <w:szCs w:val="24"/>
        </w:rPr>
        <w:t>作出规定</w:t>
      </w:r>
      <w:r w:rsidRPr="004D3655">
        <w:rPr>
          <w:rFonts w:ascii="Arial" w:eastAsia="宋体" w:hAnsi="Arial" w:cs="Arial"/>
          <w:sz w:val="24"/>
          <w:szCs w:val="24"/>
        </w:rPr>
        <w:t>。</w:t>
      </w:r>
      <w:r w:rsidR="004C1BBF" w:rsidRPr="004D3655">
        <w:rPr>
          <w:rFonts w:ascii="Arial" w:eastAsia="宋体" w:hAnsi="Arial" w:cs="Arial"/>
          <w:sz w:val="24"/>
          <w:szCs w:val="24"/>
        </w:rPr>
        <w:t>值得注意的是，在标准要求具备特殊性能特征之处，相应特征必须在产品上</w:t>
      </w:r>
      <w:r w:rsidR="00177486" w:rsidRPr="004D3655">
        <w:rPr>
          <w:rFonts w:ascii="Arial" w:eastAsia="宋体" w:hAnsi="Arial" w:cs="Arial"/>
          <w:sz w:val="24"/>
          <w:szCs w:val="24"/>
        </w:rPr>
        <w:t>同样</w:t>
      </w:r>
      <w:r w:rsidR="004C1BBF" w:rsidRPr="004D3655">
        <w:rPr>
          <w:rFonts w:ascii="Arial" w:eastAsia="宋体" w:hAnsi="Arial" w:cs="Arial"/>
          <w:sz w:val="24"/>
          <w:szCs w:val="24"/>
        </w:rPr>
        <w:t>易于识别。无法正确识别</w:t>
      </w:r>
      <w:r w:rsidR="004270F1" w:rsidRPr="004D3655">
        <w:rPr>
          <w:rFonts w:ascii="Arial" w:eastAsia="宋体" w:hAnsi="Arial" w:cs="Arial"/>
          <w:sz w:val="24"/>
          <w:szCs w:val="24"/>
        </w:rPr>
        <w:t>要求</w:t>
      </w:r>
      <w:r w:rsidR="004C1BBF" w:rsidRPr="004D3655">
        <w:rPr>
          <w:rFonts w:ascii="Arial" w:eastAsia="宋体" w:hAnsi="Arial" w:cs="Arial"/>
          <w:sz w:val="24"/>
          <w:szCs w:val="24"/>
        </w:rPr>
        <w:t>特征</w:t>
      </w:r>
      <w:r w:rsidR="004270F1" w:rsidRPr="004D3655">
        <w:rPr>
          <w:rFonts w:ascii="Arial" w:eastAsia="宋体" w:hAnsi="Arial" w:cs="Arial"/>
          <w:sz w:val="24"/>
          <w:szCs w:val="24"/>
        </w:rPr>
        <w:t>将</w:t>
      </w:r>
      <w:r w:rsidR="004C1BBF" w:rsidRPr="004D3655">
        <w:rPr>
          <w:rFonts w:ascii="Arial" w:eastAsia="宋体" w:hAnsi="Arial" w:cs="Arial"/>
          <w:sz w:val="24"/>
          <w:szCs w:val="24"/>
        </w:rPr>
        <w:t>导致难以判定产品的合规性。</w:t>
      </w:r>
    </w:p>
    <w:p w:rsidR="00B17014" w:rsidRPr="004D3655" w:rsidRDefault="00B17014" w:rsidP="009D6BFF">
      <w:pPr>
        <w:overflowPunct w:val="0"/>
        <w:snapToGrid w:val="0"/>
        <w:spacing w:line="300" w:lineRule="auto"/>
        <w:rPr>
          <w:rFonts w:ascii="Arial" w:eastAsia="宋体" w:hAnsi="Arial" w:cs="Arial"/>
          <w:b/>
          <w:bCs/>
          <w:sz w:val="24"/>
          <w:szCs w:val="24"/>
        </w:rPr>
      </w:pPr>
    </w:p>
    <w:p w:rsidR="00B17014" w:rsidRPr="004D3655" w:rsidRDefault="004C1BBF" w:rsidP="009D6BFF">
      <w:pPr>
        <w:overflowPunct w:val="0"/>
        <w:snapToGrid w:val="0"/>
        <w:spacing w:line="300" w:lineRule="auto"/>
        <w:rPr>
          <w:rFonts w:ascii="Arial" w:eastAsia="宋体" w:hAnsi="Arial" w:cs="Arial"/>
          <w:bCs/>
          <w:sz w:val="24"/>
          <w:szCs w:val="24"/>
        </w:rPr>
      </w:pPr>
      <w:r w:rsidRPr="004D3655">
        <w:rPr>
          <w:rFonts w:ascii="Arial" w:eastAsia="宋体" w:hAnsi="Arial" w:cs="Arial"/>
          <w:bCs/>
          <w:sz w:val="24"/>
          <w:szCs w:val="24"/>
        </w:rPr>
        <w:t>许多要求的适用性取决于该产品是激光器还是</w:t>
      </w:r>
      <w:r w:rsidR="00A84AF0" w:rsidRPr="004D3655">
        <w:rPr>
          <w:rFonts w:ascii="Arial" w:eastAsia="宋体" w:hAnsi="Arial" w:cs="Arial"/>
          <w:bCs/>
          <w:sz w:val="24"/>
          <w:szCs w:val="24"/>
        </w:rPr>
        <w:t>激光系统</w:t>
      </w:r>
      <w:r w:rsidR="002C2D86" w:rsidRPr="004D3655">
        <w:rPr>
          <w:rFonts w:ascii="Arial" w:eastAsia="宋体" w:hAnsi="Arial" w:cs="Arial"/>
          <w:sz w:val="24"/>
          <w:szCs w:val="24"/>
        </w:rPr>
        <w:t>【</w:t>
      </w:r>
      <w:r w:rsidR="004A65D1" w:rsidRPr="004D3655">
        <w:rPr>
          <w:rFonts w:ascii="Arial" w:eastAsia="宋体" w:hAnsi="Arial" w:cs="Arial"/>
          <w:sz w:val="24"/>
          <w:szCs w:val="24"/>
        </w:rPr>
        <w:t>1040.10</w:t>
      </w:r>
      <w:r w:rsidR="002C2D86" w:rsidRPr="004D3655">
        <w:rPr>
          <w:rFonts w:ascii="Arial" w:eastAsia="宋体" w:hAnsi="Arial" w:cs="Arial"/>
          <w:sz w:val="24"/>
          <w:szCs w:val="24"/>
        </w:rPr>
        <w:t>（</w:t>
      </w:r>
      <w:r w:rsidR="004A65D1" w:rsidRPr="004D3655">
        <w:rPr>
          <w:rFonts w:ascii="Arial" w:eastAsia="宋体" w:hAnsi="Arial" w:cs="Arial"/>
          <w:sz w:val="24"/>
          <w:szCs w:val="24"/>
        </w:rPr>
        <w:t>b</w:t>
      </w:r>
      <w:r w:rsidR="002C2D86" w:rsidRPr="004D3655">
        <w:rPr>
          <w:rFonts w:ascii="Arial" w:eastAsia="宋体" w:hAnsi="Arial" w:cs="Arial"/>
          <w:sz w:val="24"/>
          <w:szCs w:val="24"/>
        </w:rPr>
        <w:t>）（</w:t>
      </w:r>
      <w:r w:rsidR="004A65D1" w:rsidRPr="004D3655">
        <w:rPr>
          <w:rFonts w:ascii="Arial" w:eastAsia="宋体" w:hAnsi="Arial" w:cs="Arial"/>
          <w:sz w:val="24"/>
          <w:szCs w:val="24"/>
        </w:rPr>
        <w:t>19</w:t>
      </w:r>
      <w:r w:rsidR="002C2D86" w:rsidRPr="004D3655">
        <w:rPr>
          <w:rFonts w:ascii="Arial" w:eastAsia="宋体" w:hAnsi="Arial" w:cs="Arial"/>
          <w:sz w:val="24"/>
          <w:szCs w:val="24"/>
        </w:rPr>
        <w:t>）</w:t>
      </w:r>
      <w:r w:rsidR="00961F68" w:rsidRPr="004D3655">
        <w:rPr>
          <w:rFonts w:ascii="Arial" w:eastAsia="宋体" w:hAnsi="Arial" w:cs="Arial"/>
          <w:sz w:val="24"/>
          <w:szCs w:val="24"/>
        </w:rPr>
        <w:t>，</w:t>
      </w:r>
      <w:r w:rsidR="002C2D86" w:rsidRPr="004D3655">
        <w:rPr>
          <w:rFonts w:ascii="Arial" w:eastAsia="宋体" w:hAnsi="Arial" w:cs="Arial"/>
          <w:sz w:val="24"/>
          <w:szCs w:val="24"/>
        </w:rPr>
        <w:t>（</w:t>
      </w:r>
      <w:r w:rsidR="004A65D1" w:rsidRPr="004D3655">
        <w:rPr>
          <w:rFonts w:ascii="Arial" w:eastAsia="宋体" w:hAnsi="Arial" w:cs="Arial"/>
          <w:sz w:val="24"/>
          <w:szCs w:val="24"/>
        </w:rPr>
        <w:t>23</w:t>
      </w:r>
      <w:r w:rsidR="002C2D86" w:rsidRPr="004D3655">
        <w:rPr>
          <w:rFonts w:ascii="Arial" w:eastAsia="宋体" w:hAnsi="Arial" w:cs="Arial"/>
          <w:sz w:val="24"/>
          <w:szCs w:val="24"/>
        </w:rPr>
        <w:t>）】</w:t>
      </w:r>
      <w:r w:rsidRPr="004D3655">
        <w:rPr>
          <w:rFonts w:ascii="Arial" w:eastAsia="宋体" w:hAnsi="Arial" w:cs="Arial"/>
          <w:bCs/>
          <w:sz w:val="24"/>
          <w:szCs w:val="24"/>
        </w:rPr>
        <w:t>。</w:t>
      </w:r>
    </w:p>
    <w:p w:rsidR="00B17014" w:rsidRPr="004D3655" w:rsidRDefault="00B17014" w:rsidP="009D6BFF">
      <w:pPr>
        <w:overflowPunct w:val="0"/>
        <w:snapToGrid w:val="0"/>
        <w:spacing w:line="300" w:lineRule="auto"/>
        <w:rPr>
          <w:rFonts w:ascii="Arial" w:eastAsia="宋体" w:hAnsi="Arial" w:cs="Arial"/>
          <w:b/>
          <w:bCs/>
          <w:sz w:val="24"/>
          <w:szCs w:val="24"/>
        </w:rPr>
      </w:pPr>
    </w:p>
    <w:p w:rsidR="00C6631F" w:rsidRPr="004D3655" w:rsidRDefault="00C6631F" w:rsidP="009D6BFF">
      <w:pPr>
        <w:overflowPunct w:val="0"/>
        <w:snapToGrid w:val="0"/>
        <w:spacing w:line="300" w:lineRule="auto"/>
        <w:jc w:val="right"/>
        <w:rPr>
          <w:rFonts w:ascii="Arial" w:eastAsia="宋体" w:hAnsi="Arial" w:cs="Arial"/>
          <w:bCs/>
          <w:sz w:val="24"/>
          <w:szCs w:val="24"/>
        </w:rPr>
      </w:pPr>
    </w:p>
    <w:p w:rsidR="00BD1AA3" w:rsidRDefault="00BD1AA3" w:rsidP="009D6BFF">
      <w:pPr>
        <w:widowControl/>
        <w:overflowPunct w:val="0"/>
        <w:jc w:val="left"/>
        <w:rPr>
          <w:rFonts w:ascii="Arial" w:eastAsia="宋体" w:hAnsi="Arial" w:cs="Arial"/>
          <w:bCs/>
          <w:sz w:val="24"/>
          <w:szCs w:val="24"/>
        </w:rPr>
      </w:pPr>
      <w:r>
        <w:rPr>
          <w:rFonts w:ascii="Arial" w:eastAsia="宋体" w:hAnsi="Arial" w:cs="Arial"/>
          <w:bCs/>
          <w:sz w:val="24"/>
          <w:szCs w:val="24"/>
        </w:rPr>
        <w:br w:type="page"/>
      </w:r>
    </w:p>
    <w:p w:rsidR="00C6631F" w:rsidRPr="004D3655" w:rsidRDefault="00C6631F" w:rsidP="009D6BFF">
      <w:pPr>
        <w:overflowPunct w:val="0"/>
        <w:snapToGrid w:val="0"/>
        <w:spacing w:line="300" w:lineRule="auto"/>
        <w:rPr>
          <w:rFonts w:ascii="Arial" w:eastAsia="宋体" w:hAnsi="Arial" w:cs="Arial"/>
          <w:b/>
          <w:bCs/>
          <w:sz w:val="24"/>
          <w:szCs w:val="24"/>
        </w:rPr>
      </w:pPr>
    </w:p>
    <w:p w:rsidR="00B17014" w:rsidRPr="004D3655" w:rsidRDefault="00C6631F"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对所有激光产品都要求配备防护罩</w:t>
      </w:r>
      <w:r w:rsidR="002C2D86" w:rsidRPr="004D3655">
        <w:rPr>
          <w:rFonts w:ascii="Arial" w:eastAsia="宋体" w:hAnsi="Arial" w:cs="Arial"/>
          <w:sz w:val="24"/>
          <w:szCs w:val="24"/>
        </w:rPr>
        <w:t>【</w:t>
      </w:r>
      <w:r w:rsidRPr="004D3655">
        <w:rPr>
          <w:rFonts w:ascii="Arial" w:eastAsia="宋体" w:hAnsi="Arial" w:cs="Arial"/>
          <w:sz w:val="24"/>
          <w:szCs w:val="24"/>
        </w:rPr>
        <w:t>1040.10</w:t>
      </w:r>
      <w:r w:rsidR="002C2D86" w:rsidRPr="004D3655">
        <w:rPr>
          <w:rFonts w:ascii="Arial" w:eastAsia="宋体" w:hAnsi="Arial" w:cs="Arial"/>
          <w:sz w:val="24"/>
          <w:szCs w:val="24"/>
        </w:rPr>
        <w:t>（</w:t>
      </w:r>
      <w:r w:rsidRPr="004D3655">
        <w:rPr>
          <w:rFonts w:ascii="Arial" w:eastAsia="宋体" w:hAnsi="Arial" w:cs="Arial"/>
          <w:sz w:val="24"/>
          <w:szCs w:val="24"/>
        </w:rPr>
        <w:t>f</w:t>
      </w:r>
      <w:r w:rsidR="002C2D86" w:rsidRPr="004D3655">
        <w:rPr>
          <w:rFonts w:ascii="Arial" w:eastAsia="宋体" w:hAnsi="Arial" w:cs="Arial"/>
          <w:sz w:val="24"/>
          <w:szCs w:val="24"/>
        </w:rPr>
        <w:t>）（</w:t>
      </w:r>
      <w:r w:rsidRPr="004D3655">
        <w:rPr>
          <w:rFonts w:ascii="Arial" w:eastAsia="宋体" w:hAnsi="Arial" w:cs="Arial"/>
          <w:sz w:val="24"/>
          <w:szCs w:val="24"/>
        </w:rPr>
        <w:t>1</w:t>
      </w:r>
      <w:r w:rsidR="002C2D86" w:rsidRPr="004D3655">
        <w:rPr>
          <w:rFonts w:ascii="Arial" w:eastAsia="宋体" w:hAnsi="Arial" w:cs="Arial"/>
          <w:sz w:val="24"/>
          <w:szCs w:val="24"/>
        </w:rPr>
        <w:t>）】</w:t>
      </w:r>
      <w:r w:rsidRPr="004D3655">
        <w:rPr>
          <w:rFonts w:ascii="Arial" w:eastAsia="宋体" w:hAnsi="Arial" w:cs="Arial"/>
          <w:sz w:val="24"/>
          <w:szCs w:val="24"/>
        </w:rPr>
        <w:t>。防护罩必须能在所有地点和时间防止</w:t>
      </w:r>
      <w:r w:rsidR="00187587" w:rsidRPr="004D3655">
        <w:rPr>
          <w:rFonts w:ascii="Arial" w:eastAsia="宋体" w:hAnsi="Arial" w:cs="Arial"/>
          <w:sz w:val="24"/>
          <w:szCs w:val="24"/>
        </w:rPr>
        <w:t>操作者</w:t>
      </w:r>
      <w:r w:rsidR="000140C9" w:rsidRPr="004D3655">
        <w:rPr>
          <w:rFonts w:ascii="Arial" w:eastAsia="宋体" w:hAnsi="Arial" w:cs="Arial"/>
          <w:sz w:val="24"/>
          <w:szCs w:val="24"/>
        </w:rPr>
        <w:t>接触超过</w:t>
      </w:r>
      <w:r w:rsidR="000140C9" w:rsidRPr="004D3655">
        <w:rPr>
          <w:rFonts w:ascii="Arial" w:eastAsia="宋体" w:hAnsi="Arial" w:cs="Arial"/>
          <w:sz w:val="24"/>
          <w:szCs w:val="24"/>
        </w:rPr>
        <w:t>I</w:t>
      </w:r>
      <w:r w:rsidR="000140C9" w:rsidRPr="004D3655">
        <w:rPr>
          <w:rFonts w:ascii="Arial" w:eastAsia="宋体" w:hAnsi="Arial" w:cs="Arial"/>
          <w:sz w:val="24"/>
          <w:szCs w:val="24"/>
        </w:rPr>
        <w:t>类限值的激光辐射（和超过伴随辐射限值的伴随辐射）。但要注意的是，在这些地点和时间，按产品完成其预期功能的顺序，</w:t>
      </w:r>
      <w:r w:rsidR="00187587" w:rsidRPr="004D3655">
        <w:rPr>
          <w:rFonts w:ascii="Arial" w:eastAsia="宋体" w:hAnsi="Arial" w:cs="Arial"/>
          <w:sz w:val="24"/>
          <w:szCs w:val="24"/>
        </w:rPr>
        <w:t>操作者</w:t>
      </w:r>
      <w:r w:rsidR="00367106" w:rsidRPr="004D3655">
        <w:rPr>
          <w:rFonts w:ascii="Arial" w:eastAsia="宋体" w:hAnsi="Arial" w:cs="Arial"/>
          <w:sz w:val="24"/>
          <w:szCs w:val="24"/>
        </w:rPr>
        <w:t>不必接触此类辐射。</w:t>
      </w:r>
      <w:r w:rsidR="00025594" w:rsidRPr="004D3655">
        <w:rPr>
          <w:rFonts w:ascii="Arial" w:eastAsia="宋体" w:hAnsi="Arial" w:cs="Arial"/>
          <w:sz w:val="24"/>
          <w:szCs w:val="24"/>
        </w:rPr>
        <w:t>这些要求实际</w:t>
      </w:r>
      <w:r w:rsidR="004270F1" w:rsidRPr="004D3655">
        <w:rPr>
          <w:rFonts w:ascii="Arial" w:eastAsia="宋体" w:hAnsi="Arial" w:cs="Arial"/>
          <w:sz w:val="24"/>
          <w:szCs w:val="24"/>
        </w:rPr>
        <w:t>表明</w:t>
      </w:r>
      <w:r w:rsidR="00025594" w:rsidRPr="004D3655">
        <w:rPr>
          <w:rFonts w:ascii="Arial" w:eastAsia="宋体" w:hAnsi="Arial" w:cs="Arial"/>
          <w:sz w:val="24"/>
          <w:szCs w:val="24"/>
        </w:rPr>
        <w:t>产品必须属于可能的最低类别。制造商必须事先准备对</w:t>
      </w:r>
      <w:r w:rsidR="00187587" w:rsidRPr="004D3655">
        <w:rPr>
          <w:rFonts w:ascii="Arial" w:eastAsia="宋体" w:hAnsi="Arial" w:cs="Arial"/>
          <w:sz w:val="24"/>
          <w:szCs w:val="24"/>
        </w:rPr>
        <w:t>操作者</w:t>
      </w:r>
      <w:r w:rsidR="00025594" w:rsidRPr="004D3655">
        <w:rPr>
          <w:rFonts w:ascii="Arial" w:eastAsia="宋体" w:hAnsi="Arial" w:cs="Arial"/>
          <w:sz w:val="24"/>
          <w:szCs w:val="24"/>
        </w:rPr>
        <w:t>接触超过</w:t>
      </w:r>
      <w:r w:rsidR="00025594" w:rsidRPr="004D3655">
        <w:rPr>
          <w:rFonts w:ascii="Arial" w:eastAsia="宋体" w:hAnsi="Arial" w:cs="Arial"/>
          <w:sz w:val="24"/>
          <w:szCs w:val="24"/>
        </w:rPr>
        <w:t>I</w:t>
      </w:r>
      <w:r w:rsidR="00025594" w:rsidRPr="004D3655">
        <w:rPr>
          <w:rFonts w:ascii="Arial" w:eastAsia="宋体" w:hAnsi="Arial" w:cs="Arial"/>
          <w:sz w:val="24"/>
          <w:szCs w:val="24"/>
        </w:rPr>
        <w:t>类限值激光辐射的必要性提出正当理由。如果</w:t>
      </w:r>
      <w:r w:rsidR="00A84AF0" w:rsidRPr="004D3655">
        <w:rPr>
          <w:rFonts w:ascii="Arial" w:eastAsia="宋体" w:hAnsi="Arial" w:cs="Arial"/>
          <w:sz w:val="24"/>
          <w:szCs w:val="24"/>
        </w:rPr>
        <w:t>激光系统</w:t>
      </w:r>
      <w:r w:rsidR="00025594" w:rsidRPr="004D3655">
        <w:rPr>
          <w:rFonts w:ascii="Arial" w:eastAsia="宋体" w:hAnsi="Arial" w:cs="Arial"/>
          <w:sz w:val="24"/>
          <w:szCs w:val="24"/>
        </w:rPr>
        <w:t>的目的是生成激光束，那么</w:t>
      </w:r>
      <w:r w:rsidR="003F3803" w:rsidRPr="004D3655">
        <w:rPr>
          <w:rFonts w:ascii="Arial" w:eastAsia="宋体" w:hAnsi="Arial" w:cs="Arial"/>
          <w:sz w:val="24"/>
          <w:szCs w:val="24"/>
        </w:rPr>
        <w:t>该</w:t>
      </w:r>
      <w:r w:rsidR="00025594" w:rsidRPr="004D3655">
        <w:rPr>
          <w:rFonts w:ascii="Arial" w:eastAsia="宋体" w:hAnsi="Arial" w:cs="Arial"/>
          <w:sz w:val="24"/>
          <w:szCs w:val="24"/>
        </w:rPr>
        <w:t>理由不证自明。在其它情况下，可能需要进行详细分析。一般来说，防护罩必须是</w:t>
      </w:r>
      <w:r w:rsidR="006A64A5" w:rsidRPr="004D3655">
        <w:rPr>
          <w:rFonts w:ascii="Arial" w:eastAsia="宋体" w:hAnsi="Arial" w:cs="Arial"/>
          <w:sz w:val="24"/>
          <w:szCs w:val="24"/>
        </w:rPr>
        <w:t>连续的。配置防护罩最常见的困难是</w:t>
      </w:r>
      <w:r w:rsidR="00187587" w:rsidRPr="004D3655">
        <w:rPr>
          <w:rFonts w:ascii="Arial" w:eastAsia="宋体" w:hAnsi="Arial" w:cs="Arial"/>
          <w:sz w:val="24"/>
          <w:szCs w:val="24"/>
        </w:rPr>
        <w:t>操作者</w:t>
      </w:r>
      <w:r w:rsidR="006A64A5" w:rsidRPr="004D3655">
        <w:rPr>
          <w:rFonts w:ascii="Arial" w:eastAsia="宋体" w:hAnsi="Arial" w:cs="Arial"/>
          <w:sz w:val="24"/>
          <w:szCs w:val="24"/>
        </w:rPr>
        <w:t>通过冷却排气阀或防护罩各部分间匹配不佳而接触激光辐射。防护罩必须足够坚固，才能防止随产品老化防护罩发生弯曲或变形而导致</w:t>
      </w:r>
      <w:r w:rsidR="00187587" w:rsidRPr="004D3655">
        <w:rPr>
          <w:rFonts w:ascii="Arial" w:eastAsia="宋体" w:hAnsi="Arial" w:cs="Arial"/>
          <w:sz w:val="24"/>
          <w:szCs w:val="24"/>
        </w:rPr>
        <w:t>操作者</w:t>
      </w:r>
      <w:r w:rsidR="006A64A5" w:rsidRPr="004D3655">
        <w:rPr>
          <w:rFonts w:ascii="Arial" w:eastAsia="宋体" w:hAnsi="Arial" w:cs="Arial"/>
          <w:sz w:val="24"/>
          <w:szCs w:val="24"/>
        </w:rPr>
        <w:t>接触激光辐射。</w:t>
      </w:r>
    </w:p>
    <w:p w:rsidR="006A64A5" w:rsidRPr="004D3655" w:rsidRDefault="006A64A5" w:rsidP="009D6BFF">
      <w:pPr>
        <w:overflowPunct w:val="0"/>
        <w:snapToGrid w:val="0"/>
        <w:spacing w:line="300" w:lineRule="auto"/>
        <w:rPr>
          <w:rFonts w:ascii="Arial" w:eastAsia="宋体" w:hAnsi="Arial" w:cs="Arial"/>
          <w:sz w:val="24"/>
          <w:szCs w:val="24"/>
        </w:rPr>
      </w:pPr>
    </w:p>
    <w:p w:rsidR="006A64A5" w:rsidRPr="004D3655" w:rsidRDefault="009270F1"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在《激光行业公告》第</w:t>
      </w:r>
      <w:r w:rsidRPr="004D3655">
        <w:rPr>
          <w:rFonts w:ascii="Arial" w:eastAsia="宋体" w:hAnsi="Arial" w:cs="Arial"/>
          <w:sz w:val="24"/>
          <w:szCs w:val="24"/>
        </w:rPr>
        <w:t>37</w:t>
      </w:r>
      <w:r w:rsidRPr="004D3655">
        <w:rPr>
          <w:rFonts w:ascii="Arial" w:eastAsia="宋体" w:hAnsi="Arial" w:cs="Arial"/>
          <w:sz w:val="24"/>
          <w:szCs w:val="24"/>
        </w:rPr>
        <w:t>号（</w:t>
      </w:r>
      <w:r w:rsidRPr="004D3655">
        <w:rPr>
          <w:rFonts w:ascii="Arial" w:eastAsia="宋体" w:hAnsi="Arial" w:cs="Arial"/>
          <w:sz w:val="24"/>
          <w:szCs w:val="24"/>
        </w:rPr>
        <w:t>1985</w:t>
      </w:r>
      <w:r w:rsidRPr="004D3655">
        <w:rPr>
          <w:rFonts w:ascii="Arial" w:eastAsia="宋体" w:hAnsi="Arial" w:cs="Arial"/>
          <w:sz w:val="24"/>
          <w:szCs w:val="24"/>
        </w:rPr>
        <w:t>年</w:t>
      </w:r>
      <w:r w:rsidRPr="004D3655">
        <w:rPr>
          <w:rFonts w:ascii="Arial" w:eastAsia="宋体" w:hAnsi="Arial" w:cs="Arial"/>
          <w:sz w:val="24"/>
          <w:szCs w:val="24"/>
        </w:rPr>
        <w:t>10</w:t>
      </w:r>
      <w:r w:rsidRPr="004D3655">
        <w:rPr>
          <w:rFonts w:ascii="Arial" w:eastAsia="宋体" w:hAnsi="Arial" w:cs="Arial"/>
          <w:sz w:val="24"/>
          <w:szCs w:val="24"/>
        </w:rPr>
        <w:t>月</w:t>
      </w:r>
      <w:r w:rsidRPr="004D3655">
        <w:rPr>
          <w:rFonts w:ascii="Arial" w:eastAsia="宋体" w:hAnsi="Arial" w:cs="Arial"/>
          <w:sz w:val="24"/>
          <w:szCs w:val="24"/>
        </w:rPr>
        <w:t>21</w:t>
      </w:r>
      <w:r w:rsidRPr="004D3655">
        <w:rPr>
          <w:rFonts w:ascii="Arial" w:eastAsia="宋体" w:hAnsi="Arial" w:cs="Arial"/>
          <w:sz w:val="24"/>
          <w:szCs w:val="24"/>
        </w:rPr>
        <w:t>日）</w:t>
      </w:r>
      <w:r w:rsidR="003F3803" w:rsidRPr="004D3655">
        <w:rPr>
          <w:rFonts w:ascii="Arial" w:eastAsia="宋体" w:hAnsi="Arial" w:cs="Arial"/>
          <w:sz w:val="24"/>
          <w:szCs w:val="24"/>
        </w:rPr>
        <w:t>提供了足够容纳一名成人行业工作站的</w:t>
      </w:r>
      <w:bookmarkStart w:id="44" w:name="OLE_LINK109"/>
      <w:bookmarkStart w:id="45" w:name="OLE_LINK110"/>
      <w:r w:rsidR="003F3803" w:rsidRPr="004D3655">
        <w:rPr>
          <w:rFonts w:ascii="Arial" w:eastAsia="宋体" w:hAnsi="Arial" w:cs="Arial"/>
          <w:sz w:val="24"/>
          <w:szCs w:val="24"/>
        </w:rPr>
        <w:t>专用指南。</w:t>
      </w:r>
      <w:bookmarkEnd w:id="44"/>
      <w:bookmarkEnd w:id="45"/>
      <w:r w:rsidR="008823DA" w:rsidRPr="004D3655">
        <w:rPr>
          <w:rFonts w:ascii="Arial" w:eastAsia="宋体" w:hAnsi="Arial" w:cs="Arial"/>
          <w:sz w:val="24"/>
          <w:szCs w:val="24"/>
        </w:rPr>
        <w:t>公告详细描述了设计防护罩</w:t>
      </w:r>
      <w:r w:rsidR="008823DA" w:rsidRPr="004D3655">
        <w:rPr>
          <w:rFonts w:ascii="Arial" w:eastAsia="宋体" w:hAnsi="Arial" w:cs="Arial"/>
          <w:sz w:val="24"/>
          <w:szCs w:val="24"/>
        </w:rPr>
        <w:t>/</w:t>
      </w:r>
      <w:r w:rsidR="008823DA" w:rsidRPr="004D3655">
        <w:rPr>
          <w:rFonts w:ascii="Arial" w:eastAsia="宋体" w:hAnsi="Arial" w:cs="Arial"/>
          <w:sz w:val="24"/>
          <w:szCs w:val="24"/>
        </w:rPr>
        <w:t>联锁系统时</w:t>
      </w:r>
      <w:r w:rsidR="0038560A" w:rsidRPr="004D3655">
        <w:rPr>
          <w:rFonts w:ascii="Arial" w:eastAsia="宋体" w:hAnsi="Arial" w:cs="Arial"/>
          <w:sz w:val="24"/>
          <w:szCs w:val="24"/>
        </w:rPr>
        <w:t>要采取的安全措施。这样做的目的是为了避免发生危险状况，如设备运行时有人在外壳内。</w:t>
      </w:r>
    </w:p>
    <w:p w:rsidR="006A64A5" w:rsidRPr="004D3655" w:rsidRDefault="006A64A5" w:rsidP="009D6BFF">
      <w:pPr>
        <w:overflowPunct w:val="0"/>
        <w:snapToGrid w:val="0"/>
        <w:spacing w:line="300" w:lineRule="auto"/>
        <w:rPr>
          <w:rFonts w:ascii="Arial" w:eastAsia="宋体" w:hAnsi="Arial" w:cs="Arial"/>
          <w:sz w:val="24"/>
          <w:szCs w:val="24"/>
        </w:rPr>
      </w:pPr>
    </w:p>
    <w:p w:rsidR="00F32A87" w:rsidRPr="004D3655" w:rsidRDefault="0038560A"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在任何激光产品上均可配置安全联锁装置</w:t>
      </w:r>
      <w:r w:rsidR="002C2D86" w:rsidRPr="004D3655">
        <w:rPr>
          <w:rFonts w:ascii="Arial" w:eastAsia="宋体" w:hAnsi="Arial" w:cs="Arial"/>
          <w:sz w:val="24"/>
          <w:szCs w:val="24"/>
        </w:rPr>
        <w:t>【</w:t>
      </w:r>
      <w:r w:rsidRPr="004D3655">
        <w:rPr>
          <w:rFonts w:ascii="Arial" w:eastAsia="宋体" w:hAnsi="Arial" w:cs="Arial"/>
          <w:sz w:val="24"/>
          <w:szCs w:val="24"/>
        </w:rPr>
        <w:t>1040.10</w:t>
      </w:r>
      <w:r w:rsidR="002C2D86" w:rsidRPr="004D3655">
        <w:rPr>
          <w:rFonts w:ascii="Arial" w:eastAsia="宋体" w:hAnsi="Arial" w:cs="Arial"/>
          <w:sz w:val="24"/>
          <w:szCs w:val="24"/>
        </w:rPr>
        <w:t>（</w:t>
      </w:r>
      <w:r w:rsidRPr="004D3655">
        <w:rPr>
          <w:rFonts w:ascii="Arial" w:eastAsia="宋体" w:hAnsi="Arial" w:cs="Arial"/>
          <w:sz w:val="24"/>
          <w:szCs w:val="24"/>
        </w:rPr>
        <w:t>f</w:t>
      </w:r>
      <w:r w:rsidR="002C2D86" w:rsidRPr="004D3655">
        <w:rPr>
          <w:rFonts w:ascii="Arial" w:eastAsia="宋体" w:hAnsi="Arial" w:cs="Arial"/>
          <w:sz w:val="24"/>
          <w:szCs w:val="24"/>
        </w:rPr>
        <w:t>）（</w:t>
      </w:r>
      <w:r w:rsidRPr="004D3655">
        <w:rPr>
          <w:rFonts w:ascii="Arial" w:eastAsia="宋体" w:hAnsi="Arial" w:cs="Arial"/>
          <w:sz w:val="24"/>
          <w:szCs w:val="24"/>
        </w:rPr>
        <w:t>2</w:t>
      </w:r>
      <w:r w:rsidR="002C2D86" w:rsidRPr="004D3655">
        <w:rPr>
          <w:rFonts w:ascii="Arial" w:eastAsia="宋体" w:hAnsi="Arial" w:cs="Arial"/>
          <w:sz w:val="24"/>
          <w:szCs w:val="24"/>
        </w:rPr>
        <w:t>）】</w:t>
      </w:r>
      <w:r w:rsidR="000C5F26" w:rsidRPr="004D3655">
        <w:rPr>
          <w:rFonts w:ascii="Arial" w:eastAsia="宋体" w:hAnsi="Arial" w:cs="Arial"/>
          <w:sz w:val="24"/>
          <w:szCs w:val="24"/>
        </w:rPr>
        <w:t>。在运行或维护过程中打开防护罩时，该装置必须能</w:t>
      </w:r>
      <w:r w:rsidRPr="004D3655">
        <w:rPr>
          <w:rFonts w:ascii="Arial" w:eastAsia="宋体" w:hAnsi="Arial" w:cs="Arial"/>
          <w:sz w:val="24"/>
          <w:szCs w:val="24"/>
        </w:rPr>
        <w:t>防止</w:t>
      </w:r>
      <w:r w:rsidR="00187587" w:rsidRPr="004D3655">
        <w:rPr>
          <w:rFonts w:ascii="Arial" w:eastAsia="宋体" w:hAnsi="Arial" w:cs="Arial"/>
          <w:sz w:val="24"/>
          <w:szCs w:val="24"/>
        </w:rPr>
        <w:t>操作者</w:t>
      </w:r>
      <w:r w:rsidRPr="004D3655">
        <w:rPr>
          <w:rFonts w:ascii="Arial" w:eastAsia="宋体" w:hAnsi="Arial" w:cs="Arial"/>
          <w:sz w:val="24"/>
          <w:szCs w:val="24"/>
        </w:rPr>
        <w:t>接触超过</w:t>
      </w:r>
      <w:r w:rsidRPr="004D3655">
        <w:rPr>
          <w:rFonts w:ascii="Arial" w:eastAsia="宋体" w:hAnsi="Arial" w:cs="Arial"/>
          <w:sz w:val="24"/>
          <w:szCs w:val="24"/>
        </w:rPr>
        <w:t>I</w:t>
      </w:r>
      <w:r w:rsidRPr="004D3655">
        <w:rPr>
          <w:rFonts w:ascii="Arial" w:eastAsia="宋体" w:hAnsi="Arial" w:cs="Arial"/>
          <w:sz w:val="24"/>
          <w:szCs w:val="24"/>
        </w:rPr>
        <w:t>类限值和表</w:t>
      </w:r>
      <w:r w:rsidRPr="004D3655">
        <w:rPr>
          <w:rFonts w:ascii="Arial" w:eastAsia="宋体" w:hAnsi="Arial" w:cs="Arial"/>
          <w:sz w:val="24"/>
          <w:szCs w:val="24"/>
        </w:rPr>
        <w:t>VI</w:t>
      </w:r>
      <w:r w:rsidR="007A6782" w:rsidRPr="004D3655">
        <w:rPr>
          <w:rFonts w:ascii="Arial" w:eastAsia="宋体" w:hAnsi="Arial" w:cs="Arial"/>
          <w:sz w:val="24"/>
          <w:szCs w:val="24"/>
        </w:rPr>
        <w:t>所列</w:t>
      </w:r>
      <w:r w:rsidRPr="004D3655">
        <w:rPr>
          <w:rFonts w:ascii="Arial" w:eastAsia="宋体" w:hAnsi="Arial" w:cs="Arial"/>
          <w:sz w:val="24"/>
          <w:szCs w:val="24"/>
        </w:rPr>
        <w:t>限值的激光或伴随辐射。</w:t>
      </w:r>
      <w:r w:rsidR="00AB42A3" w:rsidRPr="004D3655">
        <w:rPr>
          <w:rFonts w:ascii="Arial" w:eastAsia="宋体" w:hAnsi="Arial" w:cs="Arial"/>
          <w:sz w:val="24"/>
          <w:szCs w:val="24"/>
        </w:rPr>
        <w:t>在进行此类运行或维护期间，</w:t>
      </w:r>
      <w:r w:rsidR="00187587" w:rsidRPr="004D3655">
        <w:rPr>
          <w:rFonts w:ascii="Arial" w:eastAsia="宋体" w:hAnsi="Arial" w:cs="Arial"/>
          <w:sz w:val="24"/>
          <w:szCs w:val="24"/>
        </w:rPr>
        <w:t>操作者</w:t>
      </w:r>
      <w:r w:rsidR="00AB42A3" w:rsidRPr="004D3655">
        <w:rPr>
          <w:rFonts w:ascii="Arial" w:eastAsia="宋体" w:hAnsi="Arial" w:cs="Arial"/>
          <w:sz w:val="24"/>
          <w:szCs w:val="24"/>
        </w:rPr>
        <w:t>接触内部辐射并不总是必要的。（值得注意的是，如果运行期间必须打开防护罩且有必要接触内部辐射，在对产品进行分类时，必须考虑内部辐射水平，即：如果内部辐射水平高于外部辐射水平，应根据内部辐射水平确定分类。如果间歇性接触激光辐射仅发生于维护操作期间，</w:t>
      </w:r>
      <w:r w:rsidR="002E220D" w:rsidRPr="004D3655">
        <w:rPr>
          <w:rFonts w:ascii="Arial" w:eastAsia="宋体" w:hAnsi="Arial" w:cs="Arial"/>
          <w:sz w:val="24"/>
          <w:szCs w:val="24"/>
        </w:rPr>
        <w:t>则其不影响产品的类别。</w:t>
      </w:r>
      <w:r w:rsidR="00AB42A3" w:rsidRPr="004D3655">
        <w:rPr>
          <w:rFonts w:ascii="Arial" w:eastAsia="宋体" w:hAnsi="Arial" w:cs="Arial"/>
          <w:sz w:val="24"/>
          <w:szCs w:val="24"/>
        </w:rPr>
        <w:t>）</w:t>
      </w:r>
      <w:r w:rsidR="002E220D" w:rsidRPr="004D3655">
        <w:rPr>
          <w:rFonts w:ascii="Arial" w:eastAsia="宋体" w:hAnsi="Arial" w:cs="Arial"/>
          <w:sz w:val="24"/>
          <w:szCs w:val="24"/>
        </w:rPr>
        <w:t>如果有时需接触内部辐射，</w:t>
      </w:r>
      <w:r w:rsidR="0015450B" w:rsidRPr="004D3655">
        <w:rPr>
          <w:rFonts w:ascii="Arial" w:eastAsia="宋体" w:hAnsi="Arial" w:cs="Arial"/>
          <w:sz w:val="24"/>
          <w:szCs w:val="24"/>
        </w:rPr>
        <w:t>则联锁装置有可能失效，因此，应在防护罩上贴上相应标签。除了仅在检修期间需接触内部辐射外，不需靠安全联锁装置防止接触内部辐射。</w:t>
      </w:r>
      <w:r w:rsidR="003F3803" w:rsidRPr="004D3655">
        <w:rPr>
          <w:rFonts w:ascii="Arial" w:eastAsia="宋体" w:hAnsi="Arial" w:cs="Arial"/>
          <w:sz w:val="24"/>
          <w:szCs w:val="24"/>
        </w:rPr>
        <w:t>详细信息请</w:t>
      </w:r>
      <w:r w:rsidR="0015450B" w:rsidRPr="004D3655">
        <w:rPr>
          <w:rFonts w:ascii="Arial" w:eastAsia="宋体" w:hAnsi="Arial" w:cs="Arial"/>
          <w:sz w:val="24"/>
          <w:szCs w:val="24"/>
        </w:rPr>
        <w:t>参考安全联锁装置要求流程图。</w:t>
      </w:r>
    </w:p>
    <w:p w:rsidR="00F32A87" w:rsidRPr="004D3655" w:rsidRDefault="00F32A87" w:rsidP="009D6BFF">
      <w:pPr>
        <w:overflowPunct w:val="0"/>
        <w:snapToGrid w:val="0"/>
        <w:spacing w:line="300" w:lineRule="auto"/>
        <w:rPr>
          <w:rFonts w:ascii="Arial" w:eastAsia="宋体" w:hAnsi="Arial" w:cs="Arial"/>
          <w:sz w:val="24"/>
          <w:szCs w:val="24"/>
        </w:rPr>
      </w:pPr>
    </w:p>
    <w:p w:rsidR="00F32A87" w:rsidRPr="004D3655" w:rsidRDefault="00CA5FF4" w:rsidP="00C90B48">
      <w:pPr>
        <w:overflowPunct w:val="0"/>
        <w:snapToGrid w:val="0"/>
        <w:spacing w:line="300" w:lineRule="auto"/>
        <w:jc w:val="center"/>
        <w:rPr>
          <w:rFonts w:ascii="Arial" w:eastAsia="宋体" w:hAnsi="Arial" w:cs="Arial"/>
          <w:b/>
          <w:sz w:val="24"/>
          <w:szCs w:val="24"/>
        </w:rPr>
      </w:pPr>
      <w:r w:rsidRPr="004D3655">
        <w:rPr>
          <w:rFonts w:ascii="Arial" w:eastAsia="宋体" w:hAnsi="Arial" w:cs="Arial"/>
          <w:b/>
          <w:sz w:val="24"/>
          <w:szCs w:val="24"/>
        </w:rPr>
        <w:t>安全联锁装置要求</w:t>
      </w:r>
    </w:p>
    <w:p w:rsidR="00CA5FF4" w:rsidRPr="004D3655" w:rsidRDefault="00CA5FF4" w:rsidP="009D6BFF">
      <w:pPr>
        <w:overflowPunct w:val="0"/>
        <w:snapToGrid w:val="0"/>
        <w:spacing w:line="300" w:lineRule="auto"/>
        <w:rPr>
          <w:rFonts w:ascii="Arial" w:eastAsia="宋体" w:hAnsi="Arial" w:cs="Arial"/>
          <w:sz w:val="24"/>
          <w:szCs w:val="24"/>
        </w:rPr>
      </w:pPr>
    </w:p>
    <w:p w:rsidR="00CA5FF4" w:rsidRPr="004D3655" w:rsidRDefault="00CA5FF4"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&lt;</w:t>
      </w:r>
      <w:r w:rsidR="003F3803" w:rsidRPr="004D3655">
        <w:rPr>
          <w:rFonts w:ascii="Arial" w:eastAsia="宋体" w:hAnsi="Arial" w:cs="Arial"/>
          <w:sz w:val="24"/>
          <w:szCs w:val="24"/>
        </w:rPr>
        <w:t>图表</w:t>
      </w:r>
      <w:r w:rsidRPr="004D3655">
        <w:rPr>
          <w:rFonts w:ascii="Arial" w:eastAsia="宋体" w:hAnsi="Arial" w:cs="Arial"/>
          <w:sz w:val="24"/>
          <w:szCs w:val="24"/>
        </w:rPr>
        <w:t>&gt;</w:t>
      </w:r>
    </w:p>
    <w:p w:rsidR="00F32A87" w:rsidRPr="004D3655" w:rsidRDefault="00F32A87" w:rsidP="009D6BFF">
      <w:pPr>
        <w:overflowPunct w:val="0"/>
        <w:snapToGrid w:val="0"/>
        <w:spacing w:line="300" w:lineRule="auto"/>
        <w:rPr>
          <w:rFonts w:ascii="Arial" w:eastAsia="宋体" w:hAnsi="Arial" w:cs="Arial"/>
          <w:sz w:val="24"/>
          <w:szCs w:val="24"/>
        </w:rPr>
      </w:pPr>
    </w:p>
    <w:p w:rsidR="00F41849" w:rsidRDefault="00F41849" w:rsidP="009D6BFF">
      <w:pPr>
        <w:widowControl/>
        <w:overflowPunct w:val="0"/>
        <w:jc w:val="left"/>
        <w:rPr>
          <w:rFonts w:ascii="Arial" w:eastAsia="宋体" w:hAnsi="Arial" w:cs="Arial"/>
          <w:sz w:val="24"/>
          <w:szCs w:val="24"/>
        </w:rPr>
      </w:pPr>
      <w:r>
        <w:rPr>
          <w:rFonts w:ascii="Arial" w:eastAsia="宋体" w:hAnsi="Arial" w:cs="Arial"/>
          <w:sz w:val="24"/>
          <w:szCs w:val="24"/>
        </w:rPr>
        <w:br w:type="page"/>
      </w:r>
    </w:p>
    <w:p w:rsidR="00CA5FF4" w:rsidRPr="004D3655" w:rsidRDefault="0083370F"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lastRenderedPageBreak/>
        <w:t>防止发生</w:t>
      </w:r>
      <w:proofErr w:type="spellStart"/>
      <w:r w:rsidRPr="004D3655">
        <w:rPr>
          <w:rFonts w:ascii="Arial" w:eastAsia="宋体" w:hAnsi="Arial" w:cs="Arial"/>
          <w:sz w:val="24"/>
          <w:szCs w:val="24"/>
        </w:rPr>
        <w:t>IIIb</w:t>
      </w:r>
      <w:proofErr w:type="spellEnd"/>
      <w:r w:rsidRPr="004D3655">
        <w:rPr>
          <w:rFonts w:ascii="Arial" w:eastAsia="宋体" w:hAnsi="Arial" w:cs="Arial"/>
          <w:sz w:val="24"/>
          <w:szCs w:val="24"/>
        </w:rPr>
        <w:t>或</w:t>
      </w:r>
      <w:r w:rsidRPr="004D3655">
        <w:rPr>
          <w:rFonts w:ascii="Arial" w:eastAsia="宋体" w:hAnsi="Arial" w:cs="Arial"/>
          <w:sz w:val="24"/>
          <w:szCs w:val="24"/>
        </w:rPr>
        <w:t>IV</w:t>
      </w:r>
      <w:r w:rsidRPr="004D3655">
        <w:rPr>
          <w:rFonts w:ascii="Arial" w:eastAsia="宋体" w:hAnsi="Arial" w:cs="Arial"/>
          <w:sz w:val="24"/>
          <w:szCs w:val="24"/>
        </w:rPr>
        <w:t>类</w:t>
      </w:r>
      <w:r w:rsidR="003452E6" w:rsidRPr="004D3655">
        <w:rPr>
          <w:rFonts w:ascii="Arial" w:eastAsia="宋体" w:hAnsi="Arial" w:cs="Arial"/>
          <w:sz w:val="24"/>
          <w:szCs w:val="24"/>
        </w:rPr>
        <w:t>产品</w:t>
      </w:r>
      <w:r w:rsidR="003F3803" w:rsidRPr="004D3655">
        <w:rPr>
          <w:rFonts w:ascii="Arial" w:eastAsia="宋体" w:hAnsi="Arial" w:cs="Arial"/>
          <w:sz w:val="24"/>
          <w:szCs w:val="24"/>
        </w:rPr>
        <w:t>危害情况</w:t>
      </w:r>
      <w:r w:rsidRPr="004D3655">
        <w:rPr>
          <w:rFonts w:ascii="Arial" w:eastAsia="宋体" w:hAnsi="Arial" w:cs="Arial"/>
          <w:sz w:val="24"/>
          <w:szCs w:val="24"/>
        </w:rPr>
        <w:t>的安全联锁装置还必须</w:t>
      </w:r>
      <w:r w:rsidR="00AB21B3" w:rsidRPr="004D3655">
        <w:rPr>
          <w:rFonts w:ascii="Arial" w:eastAsia="宋体" w:hAnsi="Arial" w:cs="Arial"/>
          <w:sz w:val="24"/>
          <w:szCs w:val="24"/>
        </w:rPr>
        <w:t>具备</w:t>
      </w:r>
      <w:r w:rsidR="00BE472C" w:rsidRPr="00271F30">
        <w:rPr>
          <w:rFonts w:ascii="Arial" w:eastAsia="宋体" w:hAnsi="Arial" w:cs="Arial" w:hint="eastAsia"/>
          <w:sz w:val="24"/>
          <w:szCs w:val="24"/>
        </w:rPr>
        <w:t>失效或故障安全机制</w:t>
      </w:r>
      <w:r w:rsidR="00AB21B3" w:rsidRPr="004D3655">
        <w:rPr>
          <w:rFonts w:ascii="Arial" w:eastAsia="宋体" w:hAnsi="Arial" w:cs="Arial"/>
          <w:sz w:val="24"/>
          <w:szCs w:val="24"/>
        </w:rPr>
        <w:t>。</w:t>
      </w:r>
      <w:r w:rsidR="00D317CA" w:rsidRPr="004D3655">
        <w:rPr>
          <w:rFonts w:ascii="Arial" w:eastAsia="宋体" w:hAnsi="Arial" w:cs="Arial"/>
          <w:sz w:val="24"/>
          <w:szCs w:val="24"/>
        </w:rPr>
        <w:t>安全联锁装置</w:t>
      </w:r>
      <w:r w:rsidR="00AB21B3" w:rsidRPr="004D3655">
        <w:rPr>
          <w:rFonts w:ascii="Arial" w:eastAsia="宋体" w:hAnsi="Arial" w:cs="Arial"/>
          <w:sz w:val="24"/>
          <w:szCs w:val="24"/>
        </w:rPr>
        <w:t>如果</w:t>
      </w:r>
      <w:r w:rsidR="00D317CA" w:rsidRPr="004D3655">
        <w:rPr>
          <w:rFonts w:ascii="Arial" w:eastAsia="宋体" w:hAnsi="Arial" w:cs="Arial"/>
          <w:sz w:val="24"/>
          <w:szCs w:val="24"/>
        </w:rPr>
        <w:t>具备</w:t>
      </w:r>
      <w:r w:rsidR="00BE472C" w:rsidRPr="004D3655">
        <w:rPr>
          <w:rFonts w:ascii="Arial" w:eastAsia="宋体" w:hAnsi="Arial" w:cs="Arial"/>
          <w:sz w:val="24"/>
          <w:szCs w:val="24"/>
        </w:rPr>
        <w:t>故障安全机制</w:t>
      </w:r>
      <w:r w:rsidR="00D317CA" w:rsidRPr="004D3655">
        <w:rPr>
          <w:rFonts w:ascii="Arial" w:eastAsia="宋体" w:hAnsi="Arial" w:cs="Arial"/>
          <w:sz w:val="24"/>
          <w:szCs w:val="24"/>
        </w:rPr>
        <w:t>，该装置万一失效，它必须能防止打开防护罩，或它一定不能以允许接触的方式失效。</w:t>
      </w:r>
      <w:r w:rsidR="00F06582" w:rsidRPr="004D3655">
        <w:rPr>
          <w:rFonts w:ascii="Arial" w:eastAsia="宋体" w:hAnsi="Arial" w:cs="Arial"/>
          <w:sz w:val="24"/>
          <w:szCs w:val="24"/>
        </w:rPr>
        <w:t>可失效安全联锁装置必须提供可视或可听的失效指示。进一步说，在联锁装置仍处于失效状态时，它一定不可能关闭防护罩。如果单个联锁装置失效</w:t>
      </w:r>
      <w:r w:rsidR="00931C94" w:rsidRPr="004D3655">
        <w:rPr>
          <w:rFonts w:ascii="Arial" w:eastAsia="宋体" w:hAnsi="Arial" w:cs="Arial"/>
          <w:sz w:val="24"/>
          <w:szCs w:val="24"/>
        </w:rPr>
        <w:t>时</w:t>
      </w:r>
      <w:r w:rsidR="00F06582" w:rsidRPr="004D3655">
        <w:rPr>
          <w:rFonts w:ascii="Arial" w:eastAsia="宋体" w:hAnsi="Arial" w:cs="Arial"/>
          <w:sz w:val="24"/>
          <w:szCs w:val="24"/>
        </w:rPr>
        <w:t>允许接触超过</w:t>
      </w:r>
      <w:r w:rsidR="00F06582" w:rsidRPr="004D3655">
        <w:rPr>
          <w:rFonts w:ascii="Arial" w:eastAsia="宋体" w:hAnsi="Arial" w:cs="Arial"/>
          <w:sz w:val="24"/>
          <w:szCs w:val="24"/>
        </w:rPr>
        <w:t>II</w:t>
      </w:r>
      <w:r w:rsidR="00F06582" w:rsidRPr="004D3655">
        <w:rPr>
          <w:rFonts w:ascii="Arial" w:eastAsia="宋体" w:hAnsi="Arial" w:cs="Arial"/>
          <w:sz w:val="24"/>
          <w:szCs w:val="24"/>
        </w:rPr>
        <w:t>类可接触</w:t>
      </w:r>
      <w:r w:rsidR="00187587" w:rsidRPr="004D3655">
        <w:rPr>
          <w:rFonts w:ascii="Arial" w:eastAsia="宋体" w:hAnsi="Arial" w:cs="Arial"/>
          <w:sz w:val="24"/>
          <w:szCs w:val="24"/>
        </w:rPr>
        <w:t>发射</w:t>
      </w:r>
      <w:r w:rsidR="00F06582" w:rsidRPr="004D3655">
        <w:rPr>
          <w:rFonts w:ascii="Arial" w:eastAsia="宋体" w:hAnsi="Arial" w:cs="Arial"/>
          <w:sz w:val="24"/>
          <w:szCs w:val="24"/>
        </w:rPr>
        <w:t>限值</w:t>
      </w:r>
      <w:r w:rsidR="00931C94" w:rsidRPr="004D3655">
        <w:rPr>
          <w:rFonts w:ascii="Arial" w:eastAsia="宋体" w:hAnsi="Arial" w:cs="Arial"/>
          <w:sz w:val="24"/>
          <w:szCs w:val="24"/>
        </w:rPr>
        <w:t>的激光辐射，则亦需配置具备</w:t>
      </w:r>
      <w:r w:rsidR="00BE472C" w:rsidRPr="00271F30">
        <w:rPr>
          <w:rFonts w:ascii="Arial" w:eastAsia="宋体" w:hAnsi="Arial" w:cs="Arial" w:hint="eastAsia"/>
          <w:sz w:val="24"/>
          <w:szCs w:val="24"/>
        </w:rPr>
        <w:t>失效或故障安全机制</w:t>
      </w:r>
      <w:r w:rsidR="00931C94" w:rsidRPr="004D3655">
        <w:rPr>
          <w:rFonts w:ascii="Arial" w:eastAsia="宋体" w:hAnsi="Arial" w:cs="Arial"/>
          <w:sz w:val="24"/>
          <w:szCs w:val="24"/>
        </w:rPr>
        <w:t>的安全联锁装置。此时的激光辐射是通过</w:t>
      </w:r>
      <w:r w:rsidR="00464A64" w:rsidRPr="004D3655">
        <w:rPr>
          <w:rFonts w:ascii="Arial" w:eastAsia="宋体" w:hAnsi="Arial" w:cs="Arial"/>
          <w:sz w:val="24"/>
          <w:szCs w:val="24"/>
        </w:rPr>
        <w:t>拆卸</w:t>
      </w:r>
      <w:r w:rsidR="00931C94" w:rsidRPr="004D3655">
        <w:rPr>
          <w:rFonts w:ascii="Arial" w:eastAsia="宋体" w:hAnsi="Arial" w:cs="Arial"/>
          <w:sz w:val="24"/>
          <w:szCs w:val="24"/>
        </w:rPr>
        <w:t>或替换防护罩联锁部分形成的开口直接</w:t>
      </w:r>
      <w:r w:rsidR="00187587" w:rsidRPr="004D3655">
        <w:rPr>
          <w:rFonts w:ascii="Arial" w:eastAsia="宋体" w:hAnsi="Arial" w:cs="Arial"/>
          <w:sz w:val="24"/>
          <w:szCs w:val="24"/>
        </w:rPr>
        <w:t>发射</w:t>
      </w:r>
      <w:r w:rsidR="00931C94" w:rsidRPr="004D3655">
        <w:rPr>
          <w:rFonts w:ascii="Arial" w:eastAsia="宋体" w:hAnsi="Arial" w:cs="Arial"/>
          <w:sz w:val="24"/>
          <w:szCs w:val="24"/>
        </w:rPr>
        <w:t>的。</w:t>
      </w:r>
    </w:p>
    <w:p w:rsidR="00CA5FF4" w:rsidRPr="004D3655" w:rsidRDefault="00CA5FF4" w:rsidP="009D6BFF">
      <w:pPr>
        <w:overflowPunct w:val="0"/>
        <w:snapToGrid w:val="0"/>
        <w:spacing w:line="300" w:lineRule="auto"/>
        <w:rPr>
          <w:rFonts w:ascii="Arial" w:eastAsia="宋体" w:hAnsi="Arial" w:cs="Arial"/>
          <w:sz w:val="24"/>
          <w:szCs w:val="24"/>
        </w:rPr>
      </w:pPr>
    </w:p>
    <w:p w:rsidR="00CA5FF4" w:rsidRPr="004D3655" w:rsidRDefault="007030B8"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速动</w:t>
      </w:r>
      <w:r w:rsidR="003D2349" w:rsidRPr="004D3655">
        <w:rPr>
          <w:rFonts w:ascii="Arial" w:eastAsia="宋体" w:hAnsi="Arial" w:cs="Arial"/>
          <w:sz w:val="24"/>
          <w:szCs w:val="24"/>
        </w:rPr>
        <w:t>弹簧开关常出现短路故障，因此不能充当失效保护安全联锁装置。然而，此类开关可与</w:t>
      </w:r>
      <w:r w:rsidR="00BE472C" w:rsidRPr="004D3655">
        <w:rPr>
          <w:rFonts w:ascii="Arial" w:eastAsia="宋体" w:hAnsi="Arial" w:cs="Arial"/>
          <w:sz w:val="24"/>
          <w:szCs w:val="24"/>
        </w:rPr>
        <w:t>第二个</w:t>
      </w:r>
      <w:r w:rsidR="003D2349" w:rsidRPr="004D3655">
        <w:rPr>
          <w:rFonts w:ascii="Arial" w:eastAsia="宋体" w:hAnsi="Arial" w:cs="Arial"/>
          <w:sz w:val="24"/>
          <w:szCs w:val="24"/>
        </w:rPr>
        <w:t>开关或电磁操控的门闩串联使用。</w:t>
      </w:r>
      <w:r w:rsidR="009B366D" w:rsidRPr="004D3655">
        <w:rPr>
          <w:rFonts w:ascii="Arial" w:eastAsia="宋体" w:hAnsi="Arial" w:cs="Arial"/>
          <w:sz w:val="24"/>
          <w:szCs w:val="24"/>
        </w:rPr>
        <w:t>这样，万一开关失效，入口依然</w:t>
      </w:r>
      <w:r w:rsidR="00BE472C" w:rsidRPr="004D3655">
        <w:rPr>
          <w:rFonts w:ascii="Arial" w:eastAsia="宋体" w:hAnsi="Arial" w:cs="Arial"/>
          <w:sz w:val="24"/>
          <w:szCs w:val="24"/>
        </w:rPr>
        <w:t>保持锁定</w:t>
      </w:r>
      <w:r w:rsidR="009B366D" w:rsidRPr="004D3655">
        <w:rPr>
          <w:rFonts w:ascii="Arial" w:eastAsia="宋体" w:hAnsi="Arial" w:cs="Arial"/>
          <w:sz w:val="24"/>
          <w:szCs w:val="24"/>
        </w:rPr>
        <w:t>。</w:t>
      </w:r>
    </w:p>
    <w:p w:rsidR="00CA5FF4" w:rsidRPr="004D3655" w:rsidRDefault="00CA5FF4" w:rsidP="009D6BFF">
      <w:pPr>
        <w:overflowPunct w:val="0"/>
        <w:snapToGrid w:val="0"/>
        <w:spacing w:line="300" w:lineRule="auto"/>
        <w:rPr>
          <w:rFonts w:ascii="Arial" w:eastAsia="宋体" w:hAnsi="Arial" w:cs="Arial"/>
          <w:sz w:val="24"/>
          <w:szCs w:val="24"/>
        </w:rPr>
      </w:pPr>
    </w:p>
    <w:p w:rsidR="00CA5FF4" w:rsidRPr="004D3655" w:rsidRDefault="002C2D86"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器械</w:t>
      </w:r>
      <w:r w:rsidR="00220C88" w:rsidRPr="004D3655">
        <w:rPr>
          <w:rFonts w:ascii="Arial" w:eastAsia="宋体" w:hAnsi="Arial" w:cs="Arial"/>
          <w:sz w:val="24"/>
          <w:szCs w:val="24"/>
        </w:rPr>
        <w:t>和放射卫生中心</w:t>
      </w:r>
      <w:r w:rsidR="009B366D" w:rsidRPr="004D3655">
        <w:rPr>
          <w:rFonts w:ascii="Arial" w:eastAsia="宋体" w:hAnsi="Arial" w:cs="Arial"/>
          <w:sz w:val="24"/>
          <w:szCs w:val="24"/>
        </w:rPr>
        <w:t>不反对</w:t>
      </w:r>
      <w:r w:rsidR="00A03446" w:rsidRPr="004D3655">
        <w:rPr>
          <w:rFonts w:ascii="Arial" w:eastAsia="宋体" w:hAnsi="Arial" w:cs="Arial"/>
          <w:sz w:val="24"/>
          <w:szCs w:val="24"/>
        </w:rPr>
        <w:t>使用由短路棒或短路插塞与插座组成的开关组件。打开防护罩时，可通过物理</w:t>
      </w:r>
      <w:r w:rsidR="00464A64" w:rsidRPr="004D3655">
        <w:rPr>
          <w:rFonts w:ascii="Arial" w:eastAsia="宋体" w:hAnsi="Arial" w:cs="Arial"/>
          <w:sz w:val="24"/>
          <w:szCs w:val="24"/>
        </w:rPr>
        <w:t>拆卸</w:t>
      </w:r>
      <w:r w:rsidR="00A03446" w:rsidRPr="004D3655">
        <w:rPr>
          <w:rFonts w:ascii="Arial" w:eastAsia="宋体" w:hAnsi="Arial" w:cs="Arial"/>
          <w:sz w:val="24"/>
          <w:szCs w:val="24"/>
        </w:rPr>
        <w:t>一部分电路使开关组件发挥作用。</w:t>
      </w:r>
      <w:r w:rsidRPr="004D3655">
        <w:rPr>
          <w:rFonts w:ascii="Arial" w:eastAsia="宋体" w:hAnsi="Arial" w:cs="Arial"/>
          <w:sz w:val="24"/>
          <w:szCs w:val="24"/>
        </w:rPr>
        <w:t>器械</w:t>
      </w:r>
      <w:r w:rsidR="00220C88" w:rsidRPr="004D3655">
        <w:rPr>
          <w:rFonts w:ascii="Arial" w:eastAsia="宋体" w:hAnsi="Arial" w:cs="Arial"/>
          <w:sz w:val="24"/>
          <w:szCs w:val="24"/>
        </w:rPr>
        <w:t>和放射卫生中心</w:t>
      </w:r>
      <w:r w:rsidR="00A03446" w:rsidRPr="004D3655">
        <w:rPr>
          <w:rFonts w:ascii="Arial" w:eastAsia="宋体" w:hAnsi="Arial" w:cs="Arial"/>
          <w:sz w:val="24"/>
          <w:szCs w:val="24"/>
        </w:rPr>
        <w:t>亦不反对使用凸轮或楔子</w:t>
      </w:r>
      <w:r w:rsidR="003F7671" w:rsidRPr="004D3655">
        <w:rPr>
          <w:rFonts w:ascii="Arial" w:eastAsia="宋体" w:hAnsi="Arial" w:cs="Arial"/>
          <w:sz w:val="24"/>
          <w:szCs w:val="24"/>
        </w:rPr>
        <w:t>驱动的开关并联用一只机械门闩或一把钥匙。</w:t>
      </w:r>
    </w:p>
    <w:p w:rsidR="009B366D" w:rsidRPr="004D3655" w:rsidRDefault="009B366D" w:rsidP="009D6BFF">
      <w:pPr>
        <w:overflowPunct w:val="0"/>
        <w:snapToGrid w:val="0"/>
        <w:spacing w:line="300" w:lineRule="auto"/>
        <w:rPr>
          <w:rFonts w:ascii="Arial" w:eastAsia="宋体" w:hAnsi="Arial" w:cs="Arial"/>
          <w:sz w:val="24"/>
          <w:szCs w:val="24"/>
        </w:rPr>
      </w:pPr>
    </w:p>
    <w:p w:rsidR="00CF73A7" w:rsidRPr="004D3655" w:rsidRDefault="008E2862"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在所有</w:t>
      </w:r>
      <w:proofErr w:type="spellStart"/>
      <w:r w:rsidRPr="004D3655">
        <w:rPr>
          <w:rFonts w:ascii="Arial" w:eastAsia="宋体" w:hAnsi="Arial" w:cs="Arial"/>
          <w:sz w:val="24"/>
          <w:szCs w:val="24"/>
        </w:rPr>
        <w:t>IIIb</w:t>
      </w:r>
      <w:proofErr w:type="spellEnd"/>
      <w:r w:rsidRPr="004D3655">
        <w:rPr>
          <w:rFonts w:ascii="Arial" w:eastAsia="宋体" w:hAnsi="Arial" w:cs="Arial"/>
          <w:sz w:val="24"/>
          <w:szCs w:val="24"/>
        </w:rPr>
        <w:t>类和</w:t>
      </w:r>
      <w:r w:rsidRPr="004D3655">
        <w:rPr>
          <w:rFonts w:ascii="Arial" w:eastAsia="宋体" w:hAnsi="Arial" w:cs="Arial"/>
          <w:sz w:val="24"/>
          <w:szCs w:val="24"/>
        </w:rPr>
        <w:t>IV</w:t>
      </w:r>
      <w:r w:rsidRPr="004D3655">
        <w:rPr>
          <w:rFonts w:ascii="Arial" w:eastAsia="宋体" w:hAnsi="Arial" w:cs="Arial"/>
          <w:sz w:val="24"/>
          <w:szCs w:val="24"/>
        </w:rPr>
        <w:t>类</w:t>
      </w:r>
      <w:r w:rsidR="00A84AF0" w:rsidRPr="004D3655">
        <w:rPr>
          <w:rFonts w:ascii="Arial" w:eastAsia="宋体" w:hAnsi="Arial" w:cs="Arial"/>
          <w:sz w:val="24"/>
          <w:szCs w:val="24"/>
        </w:rPr>
        <w:t>激光系统</w:t>
      </w:r>
      <w:r w:rsidRPr="004D3655">
        <w:rPr>
          <w:rFonts w:ascii="Arial" w:eastAsia="宋体" w:hAnsi="Arial" w:cs="Arial"/>
          <w:sz w:val="24"/>
          <w:szCs w:val="24"/>
        </w:rPr>
        <w:t>上都要求</w:t>
      </w:r>
      <w:r w:rsidR="003931A5" w:rsidRPr="004D3655">
        <w:rPr>
          <w:rFonts w:ascii="Arial" w:eastAsia="宋体" w:hAnsi="Arial" w:cs="Arial"/>
          <w:sz w:val="24"/>
          <w:szCs w:val="24"/>
        </w:rPr>
        <w:t>配置</w:t>
      </w:r>
      <w:bookmarkStart w:id="46" w:name="OLE_LINK34"/>
      <w:bookmarkStart w:id="47" w:name="OLE_LINK35"/>
      <w:r w:rsidR="008F07A1" w:rsidRPr="004D3655">
        <w:rPr>
          <w:rFonts w:ascii="Arial" w:eastAsia="宋体" w:hAnsi="Arial" w:cs="Arial"/>
          <w:sz w:val="24"/>
          <w:szCs w:val="24"/>
        </w:rPr>
        <w:t>远程</w:t>
      </w:r>
      <w:r w:rsidRPr="004D3655">
        <w:rPr>
          <w:rFonts w:ascii="Arial" w:eastAsia="宋体" w:hAnsi="Arial" w:cs="Arial"/>
          <w:sz w:val="24"/>
          <w:szCs w:val="24"/>
        </w:rPr>
        <w:t>联锁连接器</w:t>
      </w:r>
      <w:bookmarkEnd w:id="46"/>
      <w:bookmarkEnd w:id="47"/>
      <w:r w:rsidR="002C2D86" w:rsidRPr="004D3655">
        <w:rPr>
          <w:rFonts w:ascii="Arial" w:eastAsia="宋体" w:hAnsi="Arial" w:cs="Arial"/>
          <w:sz w:val="24"/>
          <w:szCs w:val="24"/>
        </w:rPr>
        <w:t>【</w:t>
      </w:r>
      <w:r w:rsidRPr="004D3655">
        <w:rPr>
          <w:rFonts w:ascii="Arial" w:eastAsia="宋体" w:hAnsi="Arial" w:cs="Arial"/>
          <w:sz w:val="24"/>
          <w:szCs w:val="24"/>
        </w:rPr>
        <w:t>1040.10</w:t>
      </w:r>
      <w:r w:rsidR="002C2D86" w:rsidRPr="004D3655">
        <w:rPr>
          <w:rFonts w:ascii="Arial" w:eastAsia="宋体" w:hAnsi="Arial" w:cs="Arial"/>
          <w:sz w:val="24"/>
          <w:szCs w:val="24"/>
        </w:rPr>
        <w:t>（</w:t>
      </w:r>
      <w:r w:rsidRPr="004D3655">
        <w:rPr>
          <w:rFonts w:ascii="Arial" w:eastAsia="宋体" w:hAnsi="Arial" w:cs="Arial"/>
          <w:sz w:val="24"/>
          <w:szCs w:val="24"/>
        </w:rPr>
        <w:t>f</w:t>
      </w:r>
      <w:r w:rsidR="002C2D86" w:rsidRPr="004D3655">
        <w:rPr>
          <w:rFonts w:ascii="Arial" w:eastAsia="宋体" w:hAnsi="Arial" w:cs="Arial"/>
          <w:sz w:val="24"/>
          <w:szCs w:val="24"/>
        </w:rPr>
        <w:t>）（</w:t>
      </w:r>
      <w:r w:rsidRPr="004D3655">
        <w:rPr>
          <w:rFonts w:ascii="Arial" w:eastAsia="宋体" w:hAnsi="Arial" w:cs="Arial"/>
          <w:sz w:val="24"/>
          <w:szCs w:val="24"/>
        </w:rPr>
        <w:t>3</w:t>
      </w:r>
      <w:r w:rsidR="002C2D86" w:rsidRPr="004D3655">
        <w:rPr>
          <w:rFonts w:ascii="Arial" w:eastAsia="宋体" w:hAnsi="Arial" w:cs="Arial"/>
          <w:sz w:val="24"/>
          <w:szCs w:val="24"/>
        </w:rPr>
        <w:t>）】</w:t>
      </w:r>
      <w:r w:rsidRPr="004D3655">
        <w:rPr>
          <w:rFonts w:ascii="Arial" w:eastAsia="宋体" w:hAnsi="Arial" w:cs="Arial"/>
          <w:sz w:val="24"/>
          <w:szCs w:val="24"/>
        </w:rPr>
        <w:t>。</w:t>
      </w:r>
      <w:r w:rsidR="008F07A1" w:rsidRPr="004D3655">
        <w:rPr>
          <w:rFonts w:ascii="Arial" w:eastAsia="宋体" w:hAnsi="Arial" w:cs="Arial"/>
          <w:sz w:val="24"/>
          <w:szCs w:val="24"/>
        </w:rPr>
        <w:t>远程</w:t>
      </w:r>
      <w:r w:rsidRPr="004D3655">
        <w:rPr>
          <w:rFonts w:ascii="Arial" w:eastAsia="宋体" w:hAnsi="Arial" w:cs="Arial"/>
          <w:sz w:val="24"/>
          <w:szCs w:val="24"/>
        </w:rPr>
        <w:t>联锁连接器的用途是允许用户将</w:t>
      </w:r>
      <w:r w:rsidR="008F07A1" w:rsidRPr="004D3655">
        <w:rPr>
          <w:rFonts w:ascii="Arial" w:eastAsia="宋体" w:hAnsi="Arial" w:cs="Arial"/>
          <w:sz w:val="24"/>
          <w:szCs w:val="24"/>
        </w:rPr>
        <w:t>远程</w:t>
      </w:r>
      <w:r w:rsidRPr="004D3655">
        <w:rPr>
          <w:rFonts w:ascii="Arial" w:eastAsia="宋体" w:hAnsi="Arial" w:cs="Arial"/>
          <w:sz w:val="24"/>
          <w:szCs w:val="24"/>
        </w:rPr>
        <w:t>屏障联锁装置、紧急停机开关或类似装置连接起来。</w:t>
      </w:r>
      <w:r w:rsidR="00694DC6" w:rsidRPr="004D3655">
        <w:rPr>
          <w:rFonts w:ascii="Arial" w:eastAsia="宋体" w:hAnsi="Arial" w:cs="Arial"/>
          <w:sz w:val="24"/>
          <w:szCs w:val="24"/>
        </w:rPr>
        <w:t>电路必须能满足这样的要求：连接器端子打开时，可防止</w:t>
      </w:r>
      <w:r w:rsidR="00187587" w:rsidRPr="004D3655">
        <w:rPr>
          <w:rFonts w:ascii="Arial" w:eastAsia="宋体" w:hAnsi="Arial" w:cs="Arial"/>
          <w:sz w:val="24"/>
          <w:szCs w:val="24"/>
        </w:rPr>
        <w:t>操作者</w:t>
      </w:r>
      <w:r w:rsidR="00694DC6" w:rsidRPr="004D3655">
        <w:rPr>
          <w:rFonts w:ascii="Arial" w:eastAsia="宋体" w:hAnsi="Arial" w:cs="Arial"/>
          <w:sz w:val="24"/>
          <w:szCs w:val="24"/>
        </w:rPr>
        <w:t>接触激光辐射。</w:t>
      </w:r>
      <w:r w:rsidR="00515B7B" w:rsidRPr="004D3655">
        <w:rPr>
          <w:rFonts w:ascii="Arial" w:eastAsia="宋体" w:hAnsi="Arial" w:cs="Arial"/>
          <w:sz w:val="24"/>
          <w:szCs w:val="24"/>
        </w:rPr>
        <w:t>经过</w:t>
      </w:r>
      <w:r w:rsidR="00694DC6" w:rsidRPr="004D3655">
        <w:rPr>
          <w:rFonts w:ascii="Arial" w:eastAsia="宋体" w:hAnsi="Arial" w:cs="Arial"/>
          <w:sz w:val="24"/>
          <w:szCs w:val="24"/>
        </w:rPr>
        <w:t>连接器端子的电位必须大于</w:t>
      </w:r>
      <w:r w:rsidR="00694DC6" w:rsidRPr="004D3655">
        <w:rPr>
          <w:rFonts w:ascii="Arial" w:eastAsia="宋体" w:hAnsi="Arial" w:cs="Arial"/>
          <w:sz w:val="24"/>
          <w:szCs w:val="24"/>
        </w:rPr>
        <w:t>130</w:t>
      </w:r>
      <w:r w:rsidR="00694DC6" w:rsidRPr="004D3655">
        <w:rPr>
          <w:rFonts w:ascii="Arial" w:eastAsia="宋体" w:hAnsi="Arial" w:cs="Arial"/>
          <w:sz w:val="24"/>
          <w:szCs w:val="24"/>
        </w:rPr>
        <w:t>伏</w:t>
      </w:r>
      <w:r w:rsidR="00515B7B" w:rsidRPr="004D3655">
        <w:rPr>
          <w:rFonts w:ascii="Arial" w:eastAsia="宋体" w:hAnsi="Arial" w:cs="Arial"/>
          <w:sz w:val="24"/>
          <w:szCs w:val="24"/>
        </w:rPr>
        <w:t>均方根值（</w:t>
      </w:r>
      <w:proofErr w:type="spellStart"/>
      <w:r w:rsidR="00515B7B" w:rsidRPr="004D3655">
        <w:rPr>
          <w:rFonts w:ascii="Arial" w:eastAsia="宋体" w:hAnsi="Arial" w:cs="Arial"/>
          <w:sz w:val="24"/>
          <w:szCs w:val="24"/>
        </w:rPr>
        <w:t>rms</w:t>
      </w:r>
      <w:proofErr w:type="spellEnd"/>
      <w:r w:rsidR="00515B7B" w:rsidRPr="004D3655">
        <w:rPr>
          <w:rFonts w:ascii="Arial" w:eastAsia="宋体" w:hAnsi="Arial" w:cs="Arial"/>
          <w:sz w:val="24"/>
          <w:szCs w:val="24"/>
        </w:rPr>
        <w:t>）。短路交配连接器可由制造商提供。该连接器的作用是，不使用</w:t>
      </w:r>
      <w:r w:rsidR="008F07A1" w:rsidRPr="004D3655">
        <w:rPr>
          <w:rFonts w:ascii="Arial" w:eastAsia="宋体" w:hAnsi="Arial" w:cs="Arial"/>
          <w:sz w:val="24"/>
          <w:szCs w:val="24"/>
        </w:rPr>
        <w:t>远程</w:t>
      </w:r>
      <w:r w:rsidR="00515B7B" w:rsidRPr="004D3655">
        <w:rPr>
          <w:rFonts w:ascii="Arial" w:eastAsia="宋体" w:hAnsi="Arial" w:cs="Arial"/>
          <w:sz w:val="24"/>
          <w:szCs w:val="24"/>
        </w:rPr>
        <w:t>联锁连接器时，允许对产品进行操控。</w:t>
      </w:r>
    </w:p>
    <w:p w:rsidR="00CF73A7" w:rsidRPr="004D3655" w:rsidRDefault="00CF73A7" w:rsidP="009D6BFF">
      <w:pPr>
        <w:overflowPunct w:val="0"/>
        <w:snapToGrid w:val="0"/>
        <w:spacing w:line="300" w:lineRule="auto"/>
        <w:rPr>
          <w:rFonts w:ascii="Arial" w:eastAsia="宋体" w:hAnsi="Arial" w:cs="Arial"/>
          <w:sz w:val="24"/>
          <w:szCs w:val="24"/>
        </w:rPr>
      </w:pPr>
    </w:p>
    <w:p w:rsidR="008E2862" w:rsidRPr="004D3655" w:rsidRDefault="00515B7B"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在</w:t>
      </w:r>
      <w:proofErr w:type="spellStart"/>
      <w:r w:rsidRPr="004D3655">
        <w:rPr>
          <w:rFonts w:ascii="Arial" w:eastAsia="宋体" w:hAnsi="Arial" w:cs="Arial"/>
          <w:sz w:val="24"/>
          <w:szCs w:val="24"/>
        </w:rPr>
        <w:t>IIIb</w:t>
      </w:r>
      <w:proofErr w:type="spellEnd"/>
      <w:r w:rsidRPr="004D3655">
        <w:rPr>
          <w:rFonts w:ascii="Arial" w:eastAsia="宋体" w:hAnsi="Arial" w:cs="Arial"/>
          <w:sz w:val="24"/>
          <w:szCs w:val="24"/>
        </w:rPr>
        <w:t>类和</w:t>
      </w:r>
      <w:r w:rsidRPr="004D3655">
        <w:rPr>
          <w:rFonts w:ascii="Arial" w:eastAsia="宋体" w:hAnsi="Arial" w:cs="Arial"/>
          <w:sz w:val="24"/>
          <w:szCs w:val="24"/>
        </w:rPr>
        <w:t>IV</w:t>
      </w:r>
      <w:r w:rsidRPr="004D3655">
        <w:rPr>
          <w:rFonts w:ascii="Arial" w:eastAsia="宋体" w:hAnsi="Arial" w:cs="Arial"/>
          <w:sz w:val="24"/>
          <w:szCs w:val="24"/>
        </w:rPr>
        <w:t>类</w:t>
      </w:r>
      <w:r w:rsidR="00A84AF0" w:rsidRPr="004D3655">
        <w:rPr>
          <w:rFonts w:ascii="Arial" w:eastAsia="宋体" w:hAnsi="Arial" w:cs="Arial"/>
          <w:sz w:val="24"/>
          <w:szCs w:val="24"/>
        </w:rPr>
        <w:t>激光系统</w:t>
      </w:r>
      <w:r w:rsidRPr="004D3655">
        <w:rPr>
          <w:rFonts w:ascii="Arial" w:eastAsia="宋体" w:hAnsi="Arial" w:cs="Arial"/>
          <w:sz w:val="24"/>
          <w:szCs w:val="24"/>
        </w:rPr>
        <w:t>上都要求</w:t>
      </w:r>
      <w:r w:rsidR="003931A5" w:rsidRPr="004D3655">
        <w:rPr>
          <w:rFonts w:ascii="Arial" w:eastAsia="宋体" w:hAnsi="Arial" w:cs="Arial"/>
          <w:sz w:val="24"/>
          <w:szCs w:val="24"/>
        </w:rPr>
        <w:t>按用户防止非法操作的顺序配置钥匙控制装置</w:t>
      </w:r>
      <w:r w:rsidR="002C2D86" w:rsidRPr="004D3655">
        <w:rPr>
          <w:rFonts w:ascii="Arial" w:eastAsia="宋体" w:hAnsi="Arial" w:cs="Arial"/>
          <w:sz w:val="24"/>
          <w:szCs w:val="24"/>
        </w:rPr>
        <w:t>【</w:t>
      </w:r>
      <w:r w:rsidR="00CD2461" w:rsidRPr="004D3655">
        <w:rPr>
          <w:rFonts w:ascii="Arial" w:eastAsia="宋体" w:hAnsi="Arial" w:cs="Arial"/>
          <w:sz w:val="24"/>
          <w:szCs w:val="24"/>
        </w:rPr>
        <w:t>1040.10</w:t>
      </w:r>
      <w:r w:rsidR="002C2D86" w:rsidRPr="004D3655">
        <w:rPr>
          <w:rFonts w:ascii="Arial" w:eastAsia="宋体" w:hAnsi="Arial" w:cs="Arial"/>
          <w:sz w:val="24"/>
          <w:szCs w:val="24"/>
        </w:rPr>
        <w:t>（</w:t>
      </w:r>
      <w:r w:rsidR="00CD2461" w:rsidRPr="004D3655">
        <w:rPr>
          <w:rFonts w:ascii="Arial" w:eastAsia="宋体" w:hAnsi="Arial" w:cs="Arial"/>
          <w:sz w:val="24"/>
          <w:szCs w:val="24"/>
        </w:rPr>
        <w:t>f</w:t>
      </w:r>
      <w:r w:rsidR="002C2D86" w:rsidRPr="004D3655">
        <w:rPr>
          <w:rFonts w:ascii="Arial" w:eastAsia="宋体" w:hAnsi="Arial" w:cs="Arial"/>
          <w:sz w:val="24"/>
          <w:szCs w:val="24"/>
        </w:rPr>
        <w:t>）（</w:t>
      </w:r>
      <w:r w:rsidR="00CD2461" w:rsidRPr="004D3655">
        <w:rPr>
          <w:rFonts w:ascii="Arial" w:eastAsia="宋体" w:hAnsi="Arial" w:cs="Arial"/>
          <w:sz w:val="24"/>
          <w:szCs w:val="24"/>
        </w:rPr>
        <w:t>4</w:t>
      </w:r>
      <w:r w:rsidR="002C2D86" w:rsidRPr="004D3655">
        <w:rPr>
          <w:rFonts w:ascii="Arial" w:eastAsia="宋体" w:hAnsi="Arial" w:cs="Arial"/>
          <w:sz w:val="24"/>
          <w:szCs w:val="24"/>
        </w:rPr>
        <w:t>）】</w:t>
      </w:r>
      <w:r w:rsidR="003931A5" w:rsidRPr="004D3655">
        <w:rPr>
          <w:rFonts w:ascii="Arial" w:eastAsia="宋体" w:hAnsi="Arial" w:cs="Arial"/>
          <w:sz w:val="24"/>
          <w:szCs w:val="24"/>
        </w:rPr>
        <w:t>。钥匙在</w:t>
      </w:r>
      <w:r w:rsidR="003931A5" w:rsidRPr="004D3655">
        <w:rPr>
          <w:rFonts w:ascii="Arial" w:eastAsia="宋体" w:hAnsi="Arial" w:cs="Arial"/>
          <w:sz w:val="24"/>
          <w:szCs w:val="24"/>
        </w:rPr>
        <w:t>“</w:t>
      </w:r>
      <w:r w:rsidR="003931A5" w:rsidRPr="004D3655">
        <w:rPr>
          <w:rFonts w:ascii="Arial" w:eastAsia="宋体" w:hAnsi="Arial" w:cs="Arial"/>
          <w:sz w:val="24"/>
          <w:szCs w:val="24"/>
        </w:rPr>
        <w:t>开（</w:t>
      </w:r>
      <w:r w:rsidR="003931A5" w:rsidRPr="004D3655">
        <w:rPr>
          <w:rFonts w:ascii="Arial" w:eastAsia="宋体" w:hAnsi="Arial" w:cs="Arial"/>
          <w:sz w:val="24"/>
          <w:szCs w:val="24"/>
        </w:rPr>
        <w:t>on</w:t>
      </w:r>
      <w:r w:rsidR="003931A5" w:rsidRPr="004D3655">
        <w:rPr>
          <w:rFonts w:ascii="Arial" w:eastAsia="宋体" w:hAnsi="Arial" w:cs="Arial"/>
          <w:sz w:val="24"/>
          <w:szCs w:val="24"/>
        </w:rPr>
        <w:t>）</w:t>
      </w:r>
      <w:r w:rsidR="003931A5" w:rsidRPr="004D3655">
        <w:rPr>
          <w:rFonts w:ascii="Arial" w:eastAsia="宋体" w:hAnsi="Arial" w:cs="Arial"/>
          <w:sz w:val="24"/>
          <w:szCs w:val="24"/>
        </w:rPr>
        <w:t>”</w:t>
      </w:r>
      <w:r w:rsidR="003931A5" w:rsidRPr="004D3655">
        <w:rPr>
          <w:rFonts w:ascii="Arial" w:eastAsia="宋体" w:hAnsi="Arial" w:cs="Arial"/>
          <w:sz w:val="24"/>
          <w:szCs w:val="24"/>
        </w:rPr>
        <w:t>位置上不允许拔掉。如果每次均需重复输入口令，则计算机口令是</w:t>
      </w:r>
      <w:r w:rsidR="00BE472C" w:rsidRPr="004D3655">
        <w:rPr>
          <w:rFonts w:ascii="Arial" w:eastAsia="宋体" w:hAnsi="Arial" w:cs="Arial"/>
          <w:sz w:val="24"/>
          <w:szCs w:val="24"/>
        </w:rPr>
        <w:t>适用的</w:t>
      </w:r>
      <w:r w:rsidR="003931A5" w:rsidRPr="004D3655">
        <w:rPr>
          <w:rFonts w:ascii="Arial" w:eastAsia="宋体" w:hAnsi="Arial" w:cs="Arial"/>
          <w:sz w:val="24"/>
          <w:szCs w:val="24"/>
        </w:rPr>
        <w:t>钥匙控制装置。输入口令后，计算机则打开或开始执行激光器的</w:t>
      </w:r>
      <w:r w:rsidR="00CD2461" w:rsidRPr="004D3655">
        <w:rPr>
          <w:rFonts w:ascii="Arial" w:eastAsia="宋体" w:hAnsi="Arial" w:cs="Arial"/>
          <w:sz w:val="24"/>
          <w:szCs w:val="24"/>
        </w:rPr>
        <w:t>操作程序。</w:t>
      </w:r>
    </w:p>
    <w:p w:rsidR="00CF73A7" w:rsidRPr="004D3655" w:rsidRDefault="00CF73A7" w:rsidP="009D6BFF">
      <w:pPr>
        <w:overflowPunct w:val="0"/>
        <w:snapToGrid w:val="0"/>
        <w:spacing w:line="300" w:lineRule="auto"/>
        <w:rPr>
          <w:rFonts w:ascii="Arial" w:eastAsia="宋体" w:hAnsi="Arial" w:cs="Arial"/>
          <w:sz w:val="24"/>
          <w:szCs w:val="24"/>
        </w:rPr>
      </w:pPr>
    </w:p>
    <w:p w:rsidR="00515B7B" w:rsidRPr="004D3655" w:rsidRDefault="002A1BFB"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在</w:t>
      </w:r>
      <w:r w:rsidRPr="004D3655">
        <w:rPr>
          <w:rFonts w:ascii="Arial" w:eastAsia="宋体" w:hAnsi="Arial" w:cs="Arial"/>
          <w:sz w:val="24"/>
          <w:szCs w:val="24"/>
        </w:rPr>
        <w:t>II</w:t>
      </w:r>
      <w:r w:rsidRPr="004D3655">
        <w:rPr>
          <w:rFonts w:ascii="Arial" w:eastAsia="宋体" w:hAnsi="Arial" w:cs="Arial"/>
          <w:sz w:val="24"/>
          <w:szCs w:val="24"/>
        </w:rPr>
        <w:t>类、</w:t>
      </w:r>
      <w:proofErr w:type="spellStart"/>
      <w:r w:rsidRPr="004D3655">
        <w:rPr>
          <w:rFonts w:ascii="Arial" w:eastAsia="宋体" w:hAnsi="Arial" w:cs="Arial"/>
          <w:sz w:val="24"/>
          <w:szCs w:val="24"/>
        </w:rPr>
        <w:t>IIIa</w:t>
      </w:r>
      <w:proofErr w:type="spellEnd"/>
      <w:r w:rsidRPr="004D3655">
        <w:rPr>
          <w:rFonts w:ascii="Arial" w:eastAsia="宋体" w:hAnsi="Arial" w:cs="Arial"/>
          <w:sz w:val="24"/>
          <w:szCs w:val="24"/>
        </w:rPr>
        <w:t>类、</w:t>
      </w:r>
      <w:proofErr w:type="spellStart"/>
      <w:r w:rsidRPr="004D3655">
        <w:rPr>
          <w:rFonts w:ascii="Arial" w:eastAsia="宋体" w:hAnsi="Arial" w:cs="Arial"/>
          <w:sz w:val="24"/>
          <w:szCs w:val="24"/>
        </w:rPr>
        <w:t>IIIb</w:t>
      </w:r>
      <w:proofErr w:type="spellEnd"/>
      <w:r w:rsidRPr="004D3655">
        <w:rPr>
          <w:rFonts w:ascii="Arial" w:eastAsia="宋体" w:hAnsi="Arial" w:cs="Arial"/>
          <w:sz w:val="24"/>
          <w:szCs w:val="24"/>
        </w:rPr>
        <w:t>类和</w:t>
      </w:r>
      <w:r w:rsidRPr="004D3655">
        <w:rPr>
          <w:rFonts w:ascii="Arial" w:eastAsia="宋体" w:hAnsi="Arial" w:cs="Arial"/>
          <w:sz w:val="24"/>
          <w:szCs w:val="24"/>
        </w:rPr>
        <w:t>IV</w:t>
      </w:r>
      <w:r w:rsidRPr="004D3655">
        <w:rPr>
          <w:rFonts w:ascii="Arial" w:eastAsia="宋体" w:hAnsi="Arial" w:cs="Arial"/>
          <w:sz w:val="24"/>
          <w:szCs w:val="24"/>
        </w:rPr>
        <w:t>类</w:t>
      </w:r>
      <w:r w:rsidR="00A84AF0" w:rsidRPr="004D3655">
        <w:rPr>
          <w:rFonts w:ascii="Arial" w:eastAsia="宋体" w:hAnsi="Arial" w:cs="Arial"/>
          <w:sz w:val="24"/>
          <w:szCs w:val="24"/>
        </w:rPr>
        <w:t>激光系统</w:t>
      </w:r>
      <w:r w:rsidRPr="004D3655">
        <w:rPr>
          <w:rFonts w:ascii="Arial" w:eastAsia="宋体" w:hAnsi="Arial" w:cs="Arial"/>
          <w:sz w:val="24"/>
          <w:szCs w:val="24"/>
        </w:rPr>
        <w:t>上都要求配置</w:t>
      </w:r>
      <w:r w:rsidR="00187587" w:rsidRPr="004D3655">
        <w:rPr>
          <w:rFonts w:ascii="Arial" w:eastAsia="宋体" w:hAnsi="Arial" w:cs="Arial"/>
          <w:sz w:val="24"/>
          <w:szCs w:val="24"/>
        </w:rPr>
        <w:t>发射</w:t>
      </w:r>
      <w:r w:rsidRPr="004D3655">
        <w:rPr>
          <w:rFonts w:ascii="Arial" w:eastAsia="宋体" w:hAnsi="Arial" w:cs="Arial"/>
          <w:sz w:val="24"/>
          <w:szCs w:val="24"/>
        </w:rPr>
        <w:t>指示器</w:t>
      </w:r>
      <w:r w:rsidR="002C2D86" w:rsidRPr="004D3655">
        <w:rPr>
          <w:rFonts w:ascii="Arial" w:eastAsia="宋体" w:hAnsi="Arial" w:cs="Arial"/>
          <w:sz w:val="24"/>
          <w:szCs w:val="24"/>
        </w:rPr>
        <w:t>【</w:t>
      </w:r>
      <w:r w:rsidRPr="004D3655">
        <w:rPr>
          <w:rFonts w:ascii="Arial" w:eastAsia="宋体" w:hAnsi="Arial" w:cs="Arial"/>
          <w:sz w:val="24"/>
          <w:szCs w:val="24"/>
        </w:rPr>
        <w:t>1040.10</w:t>
      </w:r>
      <w:r w:rsidR="002C2D86" w:rsidRPr="004D3655">
        <w:rPr>
          <w:rFonts w:ascii="Arial" w:eastAsia="宋体" w:hAnsi="Arial" w:cs="Arial"/>
          <w:sz w:val="24"/>
          <w:szCs w:val="24"/>
        </w:rPr>
        <w:t>（</w:t>
      </w:r>
      <w:r w:rsidRPr="004D3655">
        <w:rPr>
          <w:rFonts w:ascii="Arial" w:eastAsia="宋体" w:hAnsi="Arial" w:cs="Arial"/>
          <w:sz w:val="24"/>
          <w:szCs w:val="24"/>
        </w:rPr>
        <w:t>f</w:t>
      </w:r>
      <w:r w:rsidR="002C2D86" w:rsidRPr="004D3655">
        <w:rPr>
          <w:rFonts w:ascii="Arial" w:eastAsia="宋体" w:hAnsi="Arial" w:cs="Arial"/>
          <w:sz w:val="24"/>
          <w:szCs w:val="24"/>
        </w:rPr>
        <w:t>）（</w:t>
      </w:r>
      <w:r w:rsidR="0097185A" w:rsidRPr="004D3655">
        <w:rPr>
          <w:rFonts w:ascii="Arial" w:eastAsia="宋体" w:hAnsi="Arial" w:cs="Arial"/>
          <w:sz w:val="24"/>
          <w:szCs w:val="24"/>
        </w:rPr>
        <w:t>5</w:t>
      </w:r>
      <w:r w:rsidR="002C2D86" w:rsidRPr="004D3655">
        <w:rPr>
          <w:rFonts w:ascii="Arial" w:eastAsia="宋体" w:hAnsi="Arial" w:cs="Arial"/>
          <w:sz w:val="24"/>
          <w:szCs w:val="24"/>
        </w:rPr>
        <w:t>）】</w:t>
      </w:r>
      <w:r w:rsidRPr="004D3655">
        <w:rPr>
          <w:rFonts w:ascii="Arial" w:eastAsia="宋体" w:hAnsi="Arial" w:cs="Arial"/>
          <w:sz w:val="24"/>
          <w:szCs w:val="24"/>
        </w:rPr>
        <w:t>。指示器</w:t>
      </w:r>
      <w:r w:rsidR="00BE472C" w:rsidRPr="004D3655">
        <w:rPr>
          <w:rFonts w:ascii="Arial" w:eastAsia="宋体" w:hAnsi="Arial" w:cs="Arial"/>
          <w:sz w:val="24"/>
          <w:szCs w:val="24"/>
        </w:rPr>
        <w:t>可以是</w:t>
      </w:r>
      <w:r w:rsidRPr="004D3655">
        <w:rPr>
          <w:rFonts w:ascii="Arial" w:eastAsia="宋体" w:hAnsi="Arial" w:cs="Arial"/>
          <w:sz w:val="24"/>
          <w:szCs w:val="24"/>
        </w:rPr>
        <w:t>视觉型</w:t>
      </w:r>
      <w:r w:rsidR="00BE472C" w:rsidRPr="004D3655">
        <w:rPr>
          <w:rFonts w:ascii="Arial" w:eastAsia="宋体" w:hAnsi="Arial" w:cs="Arial"/>
          <w:sz w:val="24"/>
          <w:szCs w:val="24"/>
        </w:rPr>
        <w:t>或</w:t>
      </w:r>
      <w:r w:rsidRPr="004D3655">
        <w:rPr>
          <w:rFonts w:ascii="Arial" w:eastAsia="宋体" w:hAnsi="Arial" w:cs="Arial"/>
          <w:sz w:val="24"/>
          <w:szCs w:val="24"/>
        </w:rPr>
        <w:t>听觉型。</w:t>
      </w:r>
      <w:r w:rsidR="00FA1826" w:rsidRPr="004D3655">
        <w:rPr>
          <w:rFonts w:ascii="Arial" w:eastAsia="宋体" w:hAnsi="Arial" w:cs="Arial"/>
          <w:sz w:val="24"/>
          <w:szCs w:val="24"/>
        </w:rPr>
        <w:t>在</w:t>
      </w:r>
      <w:proofErr w:type="spellStart"/>
      <w:r w:rsidR="00FA1826" w:rsidRPr="004D3655">
        <w:rPr>
          <w:rFonts w:ascii="Arial" w:eastAsia="宋体" w:hAnsi="Arial" w:cs="Arial"/>
          <w:sz w:val="24"/>
          <w:szCs w:val="24"/>
        </w:rPr>
        <w:t>IIIb</w:t>
      </w:r>
      <w:proofErr w:type="spellEnd"/>
      <w:r w:rsidR="00FA1826" w:rsidRPr="004D3655">
        <w:rPr>
          <w:rFonts w:ascii="Arial" w:eastAsia="宋体" w:hAnsi="Arial" w:cs="Arial"/>
          <w:sz w:val="24"/>
          <w:szCs w:val="24"/>
        </w:rPr>
        <w:t>类和</w:t>
      </w:r>
      <w:r w:rsidR="00FA1826" w:rsidRPr="004D3655">
        <w:rPr>
          <w:rFonts w:ascii="Arial" w:eastAsia="宋体" w:hAnsi="Arial" w:cs="Arial"/>
          <w:sz w:val="24"/>
          <w:szCs w:val="24"/>
        </w:rPr>
        <w:t>IV</w:t>
      </w:r>
      <w:r w:rsidR="00FA1826" w:rsidRPr="004D3655">
        <w:rPr>
          <w:rFonts w:ascii="Arial" w:eastAsia="宋体" w:hAnsi="Arial" w:cs="Arial"/>
          <w:sz w:val="24"/>
          <w:szCs w:val="24"/>
        </w:rPr>
        <w:t>类</w:t>
      </w:r>
      <w:r w:rsidR="00A84AF0" w:rsidRPr="004D3655">
        <w:rPr>
          <w:rFonts w:ascii="Arial" w:eastAsia="宋体" w:hAnsi="Arial" w:cs="Arial"/>
          <w:sz w:val="24"/>
          <w:szCs w:val="24"/>
        </w:rPr>
        <w:t>激光系统</w:t>
      </w:r>
      <w:r w:rsidR="00FA1826" w:rsidRPr="004D3655">
        <w:rPr>
          <w:rFonts w:ascii="Arial" w:eastAsia="宋体" w:hAnsi="Arial" w:cs="Arial"/>
          <w:sz w:val="24"/>
          <w:szCs w:val="24"/>
        </w:rPr>
        <w:t>上，指示信号</w:t>
      </w:r>
      <w:r w:rsidR="0097185A" w:rsidRPr="004D3655">
        <w:rPr>
          <w:rFonts w:ascii="Arial" w:eastAsia="宋体" w:hAnsi="Arial" w:cs="Arial"/>
          <w:sz w:val="24"/>
          <w:szCs w:val="24"/>
        </w:rPr>
        <w:t>必须先于</w:t>
      </w:r>
      <w:r w:rsidR="00187587" w:rsidRPr="004D3655">
        <w:rPr>
          <w:rFonts w:ascii="Arial" w:eastAsia="宋体" w:hAnsi="Arial" w:cs="Arial"/>
          <w:sz w:val="24"/>
          <w:szCs w:val="24"/>
        </w:rPr>
        <w:t>发射</w:t>
      </w:r>
      <w:r w:rsidR="0097185A" w:rsidRPr="004D3655">
        <w:rPr>
          <w:rFonts w:ascii="Arial" w:eastAsia="宋体" w:hAnsi="Arial" w:cs="Arial"/>
          <w:sz w:val="24"/>
          <w:szCs w:val="24"/>
        </w:rPr>
        <w:t>一段时间出现，让用户和在该区域的其他人有足够时间识别出产品已通电，如此</w:t>
      </w:r>
      <w:r w:rsidR="00BE472C" w:rsidRPr="004D3655">
        <w:rPr>
          <w:rFonts w:ascii="Arial" w:eastAsia="宋体" w:hAnsi="Arial" w:cs="Arial"/>
          <w:sz w:val="24"/>
          <w:szCs w:val="24"/>
        </w:rPr>
        <w:t>便</w:t>
      </w:r>
      <w:r w:rsidR="0097185A" w:rsidRPr="004D3655">
        <w:rPr>
          <w:rFonts w:ascii="Arial" w:eastAsia="宋体" w:hAnsi="Arial" w:cs="Arial"/>
          <w:sz w:val="24"/>
          <w:szCs w:val="24"/>
        </w:rPr>
        <w:t>能避免接触激光。</w:t>
      </w:r>
      <w:r w:rsidR="00BE472C" w:rsidRPr="004D3655">
        <w:rPr>
          <w:rFonts w:ascii="Arial" w:eastAsia="宋体" w:hAnsi="Arial" w:cs="Arial"/>
          <w:sz w:val="24"/>
          <w:szCs w:val="24"/>
        </w:rPr>
        <w:t>根据所需操作和有关激光辐射水平，</w:t>
      </w:r>
      <w:r w:rsidR="00EB64E2" w:rsidRPr="004D3655">
        <w:rPr>
          <w:rFonts w:ascii="Arial" w:eastAsia="宋体" w:hAnsi="Arial" w:cs="Arial"/>
          <w:sz w:val="24"/>
          <w:szCs w:val="24"/>
        </w:rPr>
        <w:t>要求的时间也有很大差别</w:t>
      </w:r>
      <w:r w:rsidR="0097185A" w:rsidRPr="004D3655">
        <w:rPr>
          <w:rFonts w:ascii="Arial" w:eastAsia="宋体" w:hAnsi="Arial" w:cs="Arial"/>
          <w:sz w:val="24"/>
          <w:szCs w:val="24"/>
        </w:rPr>
        <w:t>，</w:t>
      </w:r>
      <w:r w:rsidR="00EB64E2" w:rsidRPr="004D3655">
        <w:rPr>
          <w:rFonts w:ascii="Arial" w:eastAsia="宋体" w:hAnsi="Arial" w:cs="Arial"/>
          <w:sz w:val="24"/>
          <w:szCs w:val="24"/>
        </w:rPr>
        <w:t>但</w:t>
      </w:r>
      <w:r w:rsidR="0097185A" w:rsidRPr="004D3655">
        <w:rPr>
          <w:rFonts w:ascii="Arial" w:eastAsia="宋体" w:hAnsi="Arial" w:cs="Arial"/>
          <w:sz w:val="24"/>
          <w:szCs w:val="24"/>
        </w:rPr>
        <w:t>通常</w:t>
      </w:r>
      <w:r w:rsidR="00EB64E2" w:rsidRPr="004D3655">
        <w:rPr>
          <w:rFonts w:ascii="Arial" w:eastAsia="宋体" w:hAnsi="Arial" w:cs="Arial"/>
          <w:sz w:val="24"/>
          <w:szCs w:val="24"/>
        </w:rPr>
        <w:t>在</w:t>
      </w:r>
      <w:r w:rsidR="0097185A" w:rsidRPr="004D3655">
        <w:rPr>
          <w:rFonts w:ascii="Arial" w:eastAsia="宋体" w:hAnsi="Arial" w:cs="Arial"/>
          <w:sz w:val="24"/>
          <w:szCs w:val="24"/>
        </w:rPr>
        <w:t>2-20</w:t>
      </w:r>
      <w:r w:rsidR="0097185A" w:rsidRPr="004D3655">
        <w:rPr>
          <w:rFonts w:ascii="Arial" w:eastAsia="宋体" w:hAnsi="Arial" w:cs="Arial"/>
          <w:sz w:val="24"/>
          <w:szCs w:val="24"/>
        </w:rPr>
        <w:t>秒</w:t>
      </w:r>
      <w:r w:rsidR="00EB64E2" w:rsidRPr="004D3655">
        <w:rPr>
          <w:rFonts w:ascii="Arial" w:eastAsia="宋体" w:hAnsi="Arial" w:cs="Arial"/>
          <w:sz w:val="24"/>
          <w:szCs w:val="24"/>
        </w:rPr>
        <w:t>范围内</w:t>
      </w:r>
      <w:r w:rsidR="0097185A" w:rsidRPr="004D3655">
        <w:rPr>
          <w:rFonts w:ascii="Arial" w:eastAsia="宋体" w:hAnsi="Arial" w:cs="Arial"/>
          <w:sz w:val="24"/>
          <w:szCs w:val="24"/>
        </w:rPr>
        <w:t>。在激光器（</w:t>
      </w:r>
      <w:r w:rsidR="00EB64E2" w:rsidRPr="004D3655">
        <w:rPr>
          <w:rFonts w:ascii="Arial" w:eastAsia="宋体" w:hAnsi="Arial" w:cs="Arial"/>
          <w:sz w:val="24"/>
          <w:szCs w:val="24"/>
        </w:rPr>
        <w:t>头部</w:t>
      </w:r>
      <w:r w:rsidR="0097185A" w:rsidRPr="004D3655">
        <w:rPr>
          <w:rFonts w:ascii="Arial" w:eastAsia="宋体" w:hAnsi="Arial" w:cs="Arial"/>
          <w:sz w:val="24"/>
          <w:szCs w:val="24"/>
        </w:rPr>
        <w:t>）和操作控制面板上必须配置</w:t>
      </w:r>
      <w:r w:rsidR="004F793E" w:rsidRPr="004D3655">
        <w:rPr>
          <w:rFonts w:ascii="Arial" w:eastAsia="宋体" w:hAnsi="Arial" w:cs="Arial"/>
          <w:sz w:val="24"/>
          <w:szCs w:val="24"/>
        </w:rPr>
        <w:t>双重</w:t>
      </w:r>
      <w:r w:rsidR="00187587" w:rsidRPr="004D3655">
        <w:rPr>
          <w:rFonts w:ascii="Arial" w:eastAsia="宋体" w:hAnsi="Arial" w:cs="Arial"/>
          <w:sz w:val="24"/>
          <w:szCs w:val="24"/>
        </w:rPr>
        <w:t>发射</w:t>
      </w:r>
      <w:r w:rsidR="004F793E" w:rsidRPr="004D3655">
        <w:rPr>
          <w:rFonts w:ascii="Arial" w:eastAsia="宋体" w:hAnsi="Arial" w:cs="Arial"/>
          <w:sz w:val="24"/>
          <w:szCs w:val="24"/>
        </w:rPr>
        <w:t>指示器，两个指示器的间隔距离应大于</w:t>
      </w:r>
      <w:r w:rsidR="004F793E" w:rsidRPr="004D3655">
        <w:rPr>
          <w:rFonts w:ascii="Arial" w:eastAsia="宋体" w:hAnsi="Arial" w:cs="Arial"/>
          <w:sz w:val="24"/>
          <w:szCs w:val="24"/>
        </w:rPr>
        <w:t>2</w:t>
      </w:r>
      <w:r w:rsidR="004F793E" w:rsidRPr="004D3655">
        <w:rPr>
          <w:rFonts w:ascii="Arial" w:eastAsia="宋体" w:hAnsi="Arial" w:cs="Arial"/>
          <w:sz w:val="24"/>
          <w:szCs w:val="24"/>
        </w:rPr>
        <w:t>米。</w:t>
      </w:r>
    </w:p>
    <w:p w:rsidR="002A1BFB" w:rsidRPr="004D3655" w:rsidRDefault="002A1BFB" w:rsidP="009D6BFF">
      <w:pPr>
        <w:overflowPunct w:val="0"/>
        <w:snapToGrid w:val="0"/>
        <w:spacing w:line="300" w:lineRule="auto"/>
        <w:rPr>
          <w:rFonts w:ascii="Arial" w:eastAsia="宋体" w:hAnsi="Arial" w:cs="Arial"/>
          <w:sz w:val="24"/>
          <w:szCs w:val="24"/>
        </w:rPr>
      </w:pPr>
    </w:p>
    <w:p w:rsidR="00A513E1" w:rsidRDefault="00A513E1" w:rsidP="009D6BFF">
      <w:pPr>
        <w:widowControl/>
        <w:overflowPunct w:val="0"/>
        <w:jc w:val="left"/>
        <w:rPr>
          <w:rFonts w:ascii="Arial" w:eastAsia="宋体" w:hAnsi="Arial" w:cs="Arial"/>
          <w:sz w:val="24"/>
          <w:szCs w:val="24"/>
        </w:rPr>
      </w:pPr>
      <w:r>
        <w:rPr>
          <w:rFonts w:ascii="Arial" w:eastAsia="宋体" w:hAnsi="Arial" w:cs="Arial"/>
          <w:sz w:val="24"/>
          <w:szCs w:val="24"/>
        </w:rPr>
        <w:br w:type="page"/>
      </w:r>
    </w:p>
    <w:p w:rsidR="00CF73A7" w:rsidRPr="004D3655" w:rsidRDefault="001F7C1C"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lastRenderedPageBreak/>
        <w:t>在</w:t>
      </w:r>
      <w:r w:rsidRPr="004D3655">
        <w:rPr>
          <w:rFonts w:ascii="Arial" w:eastAsia="宋体" w:hAnsi="Arial" w:cs="Arial"/>
          <w:sz w:val="24"/>
          <w:szCs w:val="24"/>
        </w:rPr>
        <w:t>II</w:t>
      </w:r>
      <w:r w:rsidRPr="004D3655">
        <w:rPr>
          <w:rFonts w:ascii="Arial" w:eastAsia="宋体" w:hAnsi="Arial" w:cs="Arial"/>
          <w:sz w:val="24"/>
          <w:szCs w:val="24"/>
        </w:rPr>
        <w:t>类、</w:t>
      </w:r>
      <w:proofErr w:type="spellStart"/>
      <w:r w:rsidRPr="004D3655">
        <w:rPr>
          <w:rFonts w:ascii="Arial" w:eastAsia="宋体" w:hAnsi="Arial" w:cs="Arial"/>
          <w:sz w:val="24"/>
          <w:szCs w:val="24"/>
        </w:rPr>
        <w:t>IIIa</w:t>
      </w:r>
      <w:proofErr w:type="spellEnd"/>
      <w:r w:rsidRPr="004D3655">
        <w:rPr>
          <w:rFonts w:ascii="Arial" w:eastAsia="宋体" w:hAnsi="Arial" w:cs="Arial"/>
          <w:sz w:val="24"/>
          <w:szCs w:val="24"/>
        </w:rPr>
        <w:t>类、</w:t>
      </w:r>
      <w:proofErr w:type="spellStart"/>
      <w:r w:rsidRPr="004D3655">
        <w:rPr>
          <w:rFonts w:ascii="Arial" w:eastAsia="宋体" w:hAnsi="Arial" w:cs="Arial"/>
          <w:sz w:val="24"/>
          <w:szCs w:val="24"/>
        </w:rPr>
        <w:t>IIIb</w:t>
      </w:r>
      <w:proofErr w:type="spellEnd"/>
      <w:r w:rsidRPr="004D3655">
        <w:rPr>
          <w:rFonts w:ascii="Arial" w:eastAsia="宋体" w:hAnsi="Arial" w:cs="Arial"/>
          <w:sz w:val="24"/>
          <w:szCs w:val="24"/>
        </w:rPr>
        <w:t>类和</w:t>
      </w:r>
      <w:r w:rsidRPr="004D3655">
        <w:rPr>
          <w:rFonts w:ascii="Arial" w:eastAsia="宋体" w:hAnsi="Arial" w:cs="Arial"/>
          <w:sz w:val="24"/>
          <w:szCs w:val="24"/>
        </w:rPr>
        <w:t>IV</w:t>
      </w:r>
      <w:r w:rsidRPr="004D3655">
        <w:rPr>
          <w:rFonts w:ascii="Arial" w:eastAsia="宋体" w:hAnsi="Arial" w:cs="Arial"/>
          <w:sz w:val="24"/>
          <w:szCs w:val="24"/>
        </w:rPr>
        <w:t>类</w:t>
      </w:r>
      <w:r w:rsidR="00A84AF0" w:rsidRPr="004D3655">
        <w:rPr>
          <w:rFonts w:ascii="Arial" w:eastAsia="宋体" w:hAnsi="Arial" w:cs="Arial"/>
          <w:sz w:val="24"/>
          <w:szCs w:val="24"/>
        </w:rPr>
        <w:t>激光系统</w:t>
      </w:r>
      <w:r w:rsidRPr="004D3655">
        <w:rPr>
          <w:rFonts w:ascii="Arial" w:eastAsia="宋体" w:hAnsi="Arial" w:cs="Arial"/>
          <w:sz w:val="24"/>
          <w:szCs w:val="24"/>
        </w:rPr>
        <w:t>上都要求配置光束衰减器</w:t>
      </w:r>
      <w:r w:rsidR="002C2D86" w:rsidRPr="004D3655">
        <w:rPr>
          <w:rFonts w:ascii="Arial" w:eastAsia="宋体" w:hAnsi="Arial" w:cs="Arial"/>
          <w:sz w:val="24"/>
          <w:szCs w:val="24"/>
        </w:rPr>
        <w:t>【</w:t>
      </w:r>
      <w:r w:rsidRPr="004D3655">
        <w:rPr>
          <w:rFonts w:ascii="Arial" w:eastAsia="宋体" w:hAnsi="Arial" w:cs="Arial"/>
          <w:sz w:val="24"/>
          <w:szCs w:val="24"/>
        </w:rPr>
        <w:t>1040.10</w:t>
      </w:r>
      <w:r w:rsidR="002C2D86" w:rsidRPr="004D3655">
        <w:rPr>
          <w:rFonts w:ascii="Arial" w:eastAsia="宋体" w:hAnsi="Arial" w:cs="Arial"/>
          <w:sz w:val="24"/>
          <w:szCs w:val="24"/>
        </w:rPr>
        <w:t>（</w:t>
      </w:r>
      <w:r w:rsidRPr="004D3655">
        <w:rPr>
          <w:rFonts w:ascii="Arial" w:eastAsia="宋体" w:hAnsi="Arial" w:cs="Arial"/>
          <w:sz w:val="24"/>
          <w:szCs w:val="24"/>
        </w:rPr>
        <w:t>f</w:t>
      </w:r>
      <w:r w:rsidR="002C2D86" w:rsidRPr="004D3655">
        <w:rPr>
          <w:rFonts w:ascii="Arial" w:eastAsia="宋体" w:hAnsi="Arial" w:cs="Arial"/>
          <w:sz w:val="24"/>
          <w:szCs w:val="24"/>
        </w:rPr>
        <w:t>）（</w:t>
      </w:r>
      <w:r w:rsidRPr="004D3655">
        <w:rPr>
          <w:rFonts w:ascii="Arial" w:eastAsia="宋体" w:hAnsi="Arial" w:cs="Arial"/>
          <w:sz w:val="24"/>
          <w:szCs w:val="24"/>
        </w:rPr>
        <w:t>6</w:t>
      </w:r>
      <w:r w:rsidR="002C2D86" w:rsidRPr="004D3655">
        <w:rPr>
          <w:rFonts w:ascii="Arial" w:eastAsia="宋体" w:hAnsi="Arial" w:cs="Arial"/>
          <w:sz w:val="24"/>
          <w:szCs w:val="24"/>
        </w:rPr>
        <w:t>）】</w:t>
      </w:r>
      <w:r w:rsidRPr="004D3655">
        <w:rPr>
          <w:rFonts w:ascii="Arial" w:eastAsia="宋体" w:hAnsi="Arial" w:cs="Arial"/>
          <w:sz w:val="24"/>
          <w:szCs w:val="24"/>
        </w:rPr>
        <w:t>。光束衰减器是一种机械装置或电动装置（如阻止</w:t>
      </w:r>
      <w:r w:rsidR="00187587" w:rsidRPr="004D3655">
        <w:rPr>
          <w:rFonts w:ascii="Arial" w:eastAsia="宋体" w:hAnsi="Arial" w:cs="Arial"/>
          <w:sz w:val="24"/>
          <w:szCs w:val="24"/>
        </w:rPr>
        <w:t>发射</w:t>
      </w:r>
      <w:r w:rsidRPr="004D3655">
        <w:rPr>
          <w:rFonts w:ascii="Arial" w:eastAsia="宋体" w:hAnsi="Arial" w:cs="Arial"/>
          <w:sz w:val="24"/>
          <w:szCs w:val="24"/>
        </w:rPr>
        <w:t>的遮光器或衰减器）。</w:t>
      </w:r>
      <w:r w:rsidR="00261A3E" w:rsidRPr="004D3655">
        <w:rPr>
          <w:rFonts w:ascii="Arial" w:eastAsia="宋体" w:hAnsi="Arial" w:cs="Arial"/>
          <w:sz w:val="24"/>
          <w:szCs w:val="24"/>
        </w:rPr>
        <w:t>光束衰减器可阻止身体接触超过</w:t>
      </w:r>
      <w:r w:rsidR="00261A3E" w:rsidRPr="004D3655">
        <w:rPr>
          <w:rFonts w:ascii="Arial" w:eastAsia="宋体" w:hAnsi="Arial" w:cs="Arial"/>
          <w:sz w:val="24"/>
          <w:szCs w:val="24"/>
        </w:rPr>
        <w:t>II</w:t>
      </w:r>
      <w:r w:rsidR="00261A3E" w:rsidRPr="004D3655">
        <w:rPr>
          <w:rFonts w:ascii="Arial" w:eastAsia="宋体" w:hAnsi="Arial" w:cs="Arial"/>
          <w:sz w:val="24"/>
          <w:szCs w:val="24"/>
        </w:rPr>
        <w:t>类限值的激光辐射而</w:t>
      </w:r>
      <w:r w:rsidR="00EB64E2" w:rsidRPr="004D3655">
        <w:rPr>
          <w:rFonts w:ascii="Arial" w:eastAsia="宋体" w:hAnsi="Arial" w:cs="Arial"/>
          <w:sz w:val="24"/>
          <w:szCs w:val="24"/>
        </w:rPr>
        <w:t>无需</w:t>
      </w:r>
      <w:r w:rsidR="00261A3E" w:rsidRPr="004D3655">
        <w:rPr>
          <w:rFonts w:ascii="Arial" w:eastAsia="宋体" w:hAnsi="Arial" w:cs="Arial"/>
          <w:sz w:val="24"/>
          <w:szCs w:val="24"/>
        </w:rPr>
        <w:t>关闭激光器。光束衰减器在运行期间必须全程可用。电源开关和钥匙控制装置不符合光束衰减器的要求。如果光束衰减器不适用于该产品，制造商可申请</w:t>
      </w:r>
      <w:r w:rsidR="00EB64E2" w:rsidRPr="004D3655">
        <w:rPr>
          <w:rFonts w:ascii="Arial" w:eastAsia="宋体" w:hAnsi="Arial" w:cs="Arial"/>
          <w:sz w:val="24"/>
          <w:szCs w:val="24"/>
        </w:rPr>
        <w:t>批准提供此类保护的替代方法。</w:t>
      </w:r>
    </w:p>
    <w:p w:rsidR="001F7C1C" w:rsidRPr="004D3655" w:rsidRDefault="001F7C1C" w:rsidP="009D6BFF">
      <w:pPr>
        <w:overflowPunct w:val="0"/>
        <w:snapToGrid w:val="0"/>
        <w:spacing w:line="300" w:lineRule="auto"/>
        <w:rPr>
          <w:rFonts w:ascii="Arial" w:eastAsia="宋体" w:hAnsi="Arial" w:cs="Arial"/>
          <w:sz w:val="24"/>
          <w:szCs w:val="24"/>
        </w:rPr>
      </w:pPr>
    </w:p>
    <w:p w:rsidR="00CA5FF4" w:rsidRPr="004D3655" w:rsidRDefault="003E5109"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注：如果光束衰减器不适用于产品，可申请批准提供</w:t>
      </w:r>
      <w:r w:rsidR="00EB64E2" w:rsidRPr="004D3655">
        <w:rPr>
          <w:rFonts w:ascii="Arial" w:eastAsia="宋体" w:hAnsi="Arial" w:cs="Arial"/>
          <w:sz w:val="24"/>
          <w:szCs w:val="24"/>
        </w:rPr>
        <w:t>光束衰减器具有的</w:t>
      </w:r>
      <w:r w:rsidRPr="004D3655">
        <w:rPr>
          <w:rFonts w:ascii="Arial" w:eastAsia="宋体" w:hAnsi="Arial" w:cs="Arial"/>
          <w:sz w:val="24"/>
          <w:szCs w:val="24"/>
        </w:rPr>
        <w:t>保护</w:t>
      </w:r>
      <w:r w:rsidR="00EB64E2" w:rsidRPr="004D3655">
        <w:rPr>
          <w:rFonts w:ascii="Arial" w:eastAsia="宋体" w:hAnsi="Arial" w:cs="Arial"/>
          <w:sz w:val="24"/>
          <w:szCs w:val="24"/>
        </w:rPr>
        <w:t>机制的替代方法</w:t>
      </w:r>
      <w:r w:rsidRPr="004D3655">
        <w:rPr>
          <w:rFonts w:ascii="Arial" w:eastAsia="宋体" w:hAnsi="Arial" w:cs="Arial"/>
          <w:sz w:val="24"/>
          <w:szCs w:val="24"/>
        </w:rPr>
        <w:t>。</w:t>
      </w:r>
    </w:p>
    <w:p w:rsidR="00CA5FF4" w:rsidRPr="004D3655" w:rsidRDefault="00CA5FF4" w:rsidP="009D6BFF">
      <w:pPr>
        <w:overflowPunct w:val="0"/>
        <w:snapToGrid w:val="0"/>
        <w:spacing w:line="300" w:lineRule="auto"/>
        <w:rPr>
          <w:rFonts w:ascii="Arial" w:eastAsia="宋体" w:hAnsi="Arial" w:cs="Arial"/>
          <w:sz w:val="24"/>
          <w:szCs w:val="24"/>
        </w:rPr>
      </w:pPr>
    </w:p>
    <w:p w:rsidR="00CA5FF4" w:rsidRPr="004D3655" w:rsidRDefault="003E5109"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II</w:t>
      </w:r>
      <w:r w:rsidRPr="004D3655">
        <w:rPr>
          <w:rFonts w:ascii="Arial" w:eastAsia="宋体" w:hAnsi="Arial" w:cs="Arial"/>
          <w:sz w:val="24"/>
          <w:szCs w:val="24"/>
        </w:rPr>
        <w:t>类、</w:t>
      </w:r>
      <w:proofErr w:type="spellStart"/>
      <w:r w:rsidRPr="004D3655">
        <w:rPr>
          <w:rFonts w:ascii="Arial" w:eastAsia="宋体" w:hAnsi="Arial" w:cs="Arial"/>
          <w:sz w:val="24"/>
          <w:szCs w:val="24"/>
        </w:rPr>
        <w:t>IIIa</w:t>
      </w:r>
      <w:proofErr w:type="spellEnd"/>
      <w:r w:rsidRPr="004D3655">
        <w:rPr>
          <w:rFonts w:ascii="Arial" w:eastAsia="宋体" w:hAnsi="Arial" w:cs="Arial"/>
          <w:sz w:val="24"/>
          <w:szCs w:val="24"/>
        </w:rPr>
        <w:t>类、</w:t>
      </w:r>
      <w:proofErr w:type="spellStart"/>
      <w:r w:rsidRPr="004D3655">
        <w:rPr>
          <w:rFonts w:ascii="Arial" w:eastAsia="宋体" w:hAnsi="Arial" w:cs="Arial"/>
          <w:sz w:val="24"/>
          <w:szCs w:val="24"/>
        </w:rPr>
        <w:t>IIIb</w:t>
      </w:r>
      <w:proofErr w:type="spellEnd"/>
      <w:r w:rsidRPr="004D3655">
        <w:rPr>
          <w:rFonts w:ascii="Arial" w:eastAsia="宋体" w:hAnsi="Arial" w:cs="Arial"/>
          <w:sz w:val="24"/>
          <w:szCs w:val="24"/>
        </w:rPr>
        <w:t>类或</w:t>
      </w:r>
      <w:r w:rsidRPr="004D3655">
        <w:rPr>
          <w:rFonts w:ascii="Arial" w:eastAsia="宋体" w:hAnsi="Arial" w:cs="Arial"/>
          <w:sz w:val="24"/>
          <w:szCs w:val="24"/>
        </w:rPr>
        <w:t>IV</w:t>
      </w:r>
      <w:r w:rsidRPr="004D3655">
        <w:rPr>
          <w:rFonts w:ascii="Arial" w:eastAsia="宋体" w:hAnsi="Arial" w:cs="Arial"/>
          <w:sz w:val="24"/>
          <w:szCs w:val="24"/>
        </w:rPr>
        <w:t>类激光产品上的运行控制装置应配置在</w:t>
      </w:r>
      <w:r w:rsidR="007A6782" w:rsidRPr="004D3655">
        <w:rPr>
          <w:rFonts w:ascii="Arial" w:eastAsia="宋体" w:hAnsi="Arial" w:cs="Arial"/>
          <w:sz w:val="24"/>
          <w:szCs w:val="24"/>
        </w:rPr>
        <w:t>用户操控设备时不必接触激光辐射的位置</w:t>
      </w:r>
      <w:r w:rsidR="002C2D86" w:rsidRPr="004D3655">
        <w:rPr>
          <w:rFonts w:ascii="Arial" w:eastAsia="宋体" w:hAnsi="Arial" w:cs="Arial"/>
          <w:sz w:val="24"/>
          <w:szCs w:val="24"/>
        </w:rPr>
        <w:t>【</w:t>
      </w:r>
      <w:r w:rsidR="007A6782" w:rsidRPr="004D3655">
        <w:rPr>
          <w:rFonts w:ascii="Arial" w:eastAsia="宋体" w:hAnsi="Arial" w:cs="Arial"/>
          <w:sz w:val="24"/>
          <w:szCs w:val="24"/>
        </w:rPr>
        <w:t>1040.10</w:t>
      </w:r>
      <w:r w:rsidR="002C2D86" w:rsidRPr="004D3655">
        <w:rPr>
          <w:rFonts w:ascii="Arial" w:eastAsia="宋体" w:hAnsi="Arial" w:cs="Arial"/>
          <w:sz w:val="24"/>
          <w:szCs w:val="24"/>
        </w:rPr>
        <w:t>（</w:t>
      </w:r>
      <w:r w:rsidR="007A6782" w:rsidRPr="004D3655">
        <w:rPr>
          <w:rFonts w:ascii="Arial" w:eastAsia="宋体" w:hAnsi="Arial" w:cs="Arial"/>
          <w:sz w:val="24"/>
          <w:szCs w:val="24"/>
        </w:rPr>
        <w:t>f</w:t>
      </w:r>
      <w:r w:rsidR="002C2D86" w:rsidRPr="004D3655">
        <w:rPr>
          <w:rFonts w:ascii="Arial" w:eastAsia="宋体" w:hAnsi="Arial" w:cs="Arial"/>
          <w:sz w:val="24"/>
          <w:szCs w:val="24"/>
        </w:rPr>
        <w:t>）（</w:t>
      </w:r>
      <w:r w:rsidR="007A6782" w:rsidRPr="004D3655">
        <w:rPr>
          <w:rFonts w:ascii="Arial" w:eastAsia="宋体" w:hAnsi="Arial" w:cs="Arial"/>
          <w:sz w:val="24"/>
          <w:szCs w:val="24"/>
        </w:rPr>
        <w:t>7</w:t>
      </w:r>
      <w:r w:rsidR="002C2D86" w:rsidRPr="004D3655">
        <w:rPr>
          <w:rFonts w:ascii="Arial" w:eastAsia="宋体" w:hAnsi="Arial" w:cs="Arial"/>
          <w:sz w:val="24"/>
          <w:szCs w:val="24"/>
        </w:rPr>
        <w:t>）】</w:t>
      </w:r>
      <w:r w:rsidR="007A6782" w:rsidRPr="004D3655">
        <w:rPr>
          <w:rFonts w:ascii="Arial" w:eastAsia="宋体" w:hAnsi="Arial" w:cs="Arial"/>
          <w:sz w:val="24"/>
          <w:szCs w:val="24"/>
        </w:rPr>
        <w:t>。</w:t>
      </w:r>
    </w:p>
    <w:p w:rsidR="00CA5FF4" w:rsidRPr="004D3655" w:rsidRDefault="00CA5FF4" w:rsidP="009D6BFF">
      <w:pPr>
        <w:overflowPunct w:val="0"/>
        <w:snapToGrid w:val="0"/>
        <w:spacing w:line="300" w:lineRule="auto"/>
        <w:rPr>
          <w:rFonts w:ascii="Arial" w:eastAsia="宋体" w:hAnsi="Arial" w:cs="Arial"/>
          <w:sz w:val="24"/>
          <w:szCs w:val="24"/>
        </w:rPr>
      </w:pPr>
    </w:p>
    <w:p w:rsidR="003E5109" w:rsidRPr="004D3655" w:rsidRDefault="007A6782"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在运行或维护期间，不得让</w:t>
      </w:r>
      <w:r w:rsidR="00187587" w:rsidRPr="004D3655">
        <w:rPr>
          <w:rFonts w:ascii="Arial" w:eastAsia="宋体" w:hAnsi="Arial" w:cs="Arial"/>
          <w:sz w:val="24"/>
          <w:szCs w:val="24"/>
        </w:rPr>
        <w:t>操作者</w:t>
      </w:r>
      <w:r w:rsidRPr="004D3655">
        <w:rPr>
          <w:rFonts w:ascii="Arial" w:eastAsia="宋体" w:hAnsi="Arial" w:cs="Arial"/>
          <w:sz w:val="24"/>
          <w:szCs w:val="24"/>
        </w:rPr>
        <w:t>通过光学检视装置、视口或显示屏接触到超过</w:t>
      </w:r>
      <w:r w:rsidRPr="004D3655">
        <w:rPr>
          <w:rFonts w:ascii="Arial" w:eastAsia="宋体" w:hAnsi="Arial" w:cs="Arial"/>
          <w:sz w:val="24"/>
          <w:szCs w:val="24"/>
        </w:rPr>
        <w:t>I</w:t>
      </w:r>
      <w:r w:rsidRPr="004D3655">
        <w:rPr>
          <w:rFonts w:ascii="Arial" w:eastAsia="宋体" w:hAnsi="Arial" w:cs="Arial"/>
          <w:sz w:val="24"/>
          <w:szCs w:val="24"/>
        </w:rPr>
        <w:t>类限值和表</w:t>
      </w:r>
      <w:r w:rsidRPr="004D3655">
        <w:rPr>
          <w:rFonts w:ascii="Arial" w:eastAsia="宋体" w:hAnsi="Arial" w:cs="Arial"/>
          <w:sz w:val="24"/>
          <w:szCs w:val="24"/>
        </w:rPr>
        <w:t>VI</w:t>
      </w:r>
      <w:r w:rsidRPr="004D3655">
        <w:rPr>
          <w:rFonts w:ascii="Arial" w:eastAsia="宋体" w:hAnsi="Arial" w:cs="Arial"/>
          <w:sz w:val="24"/>
          <w:szCs w:val="24"/>
        </w:rPr>
        <w:t>所列限值的激光辐射或伴随辐射</w:t>
      </w:r>
      <w:r w:rsidR="002C2D86" w:rsidRPr="004D3655">
        <w:rPr>
          <w:rFonts w:ascii="Arial" w:eastAsia="宋体" w:hAnsi="Arial" w:cs="Arial"/>
          <w:sz w:val="24"/>
          <w:szCs w:val="24"/>
        </w:rPr>
        <w:t>【</w:t>
      </w:r>
      <w:r w:rsidRPr="004D3655">
        <w:rPr>
          <w:rFonts w:ascii="Arial" w:eastAsia="宋体" w:hAnsi="Arial" w:cs="Arial"/>
          <w:sz w:val="24"/>
          <w:szCs w:val="24"/>
        </w:rPr>
        <w:t>1040.10</w:t>
      </w:r>
      <w:r w:rsidR="002C2D86" w:rsidRPr="004D3655">
        <w:rPr>
          <w:rFonts w:ascii="Arial" w:eastAsia="宋体" w:hAnsi="Arial" w:cs="Arial"/>
          <w:sz w:val="24"/>
          <w:szCs w:val="24"/>
        </w:rPr>
        <w:t>（</w:t>
      </w:r>
      <w:r w:rsidRPr="004D3655">
        <w:rPr>
          <w:rFonts w:ascii="Arial" w:eastAsia="宋体" w:hAnsi="Arial" w:cs="Arial"/>
          <w:sz w:val="24"/>
          <w:szCs w:val="24"/>
        </w:rPr>
        <w:t>f</w:t>
      </w:r>
      <w:r w:rsidR="002C2D86" w:rsidRPr="004D3655">
        <w:rPr>
          <w:rFonts w:ascii="Arial" w:eastAsia="宋体" w:hAnsi="Arial" w:cs="Arial"/>
          <w:sz w:val="24"/>
          <w:szCs w:val="24"/>
        </w:rPr>
        <w:t>）（</w:t>
      </w:r>
      <w:r w:rsidRPr="004D3655">
        <w:rPr>
          <w:rFonts w:ascii="Arial" w:eastAsia="宋体" w:hAnsi="Arial" w:cs="Arial"/>
          <w:sz w:val="24"/>
          <w:szCs w:val="24"/>
        </w:rPr>
        <w:t>8</w:t>
      </w:r>
      <w:r w:rsidR="002C2D86" w:rsidRPr="004D3655">
        <w:rPr>
          <w:rFonts w:ascii="Arial" w:eastAsia="宋体" w:hAnsi="Arial" w:cs="Arial"/>
          <w:sz w:val="24"/>
          <w:szCs w:val="24"/>
        </w:rPr>
        <w:t>）】</w:t>
      </w:r>
      <w:r w:rsidRPr="004D3655">
        <w:rPr>
          <w:rFonts w:ascii="Arial" w:eastAsia="宋体" w:hAnsi="Arial" w:cs="Arial"/>
          <w:sz w:val="24"/>
          <w:szCs w:val="24"/>
        </w:rPr>
        <w:t>。如果光学检视装置使用了遮光器或可变衰减器，则遮光器或衰减器必须具备</w:t>
      </w:r>
      <w:r w:rsidR="00BE472C" w:rsidRPr="004D3655">
        <w:rPr>
          <w:rFonts w:ascii="Arial" w:eastAsia="宋体" w:hAnsi="Arial" w:cs="Arial"/>
          <w:sz w:val="24"/>
          <w:szCs w:val="24"/>
        </w:rPr>
        <w:t>故障安全机制</w:t>
      </w:r>
      <w:r w:rsidR="00942FB0" w:rsidRPr="004D3655">
        <w:rPr>
          <w:rFonts w:ascii="Arial" w:eastAsia="宋体" w:hAnsi="Arial" w:cs="Arial"/>
          <w:sz w:val="24"/>
          <w:szCs w:val="24"/>
        </w:rPr>
        <w:t>，即该设计</w:t>
      </w:r>
      <w:r w:rsidR="006143AE" w:rsidRPr="004D3655">
        <w:rPr>
          <w:rFonts w:ascii="Arial" w:eastAsia="宋体" w:hAnsi="Arial" w:cs="Arial"/>
          <w:sz w:val="24"/>
          <w:szCs w:val="24"/>
        </w:rPr>
        <w:t>必须</w:t>
      </w:r>
      <w:r w:rsidR="00EB64E2" w:rsidRPr="004D3655">
        <w:rPr>
          <w:rFonts w:ascii="Arial" w:eastAsia="宋体" w:hAnsi="Arial" w:cs="Arial"/>
          <w:sz w:val="24"/>
          <w:szCs w:val="24"/>
        </w:rPr>
        <w:t>具有</w:t>
      </w:r>
      <w:r w:rsidR="006143AE" w:rsidRPr="004D3655">
        <w:rPr>
          <w:rFonts w:ascii="Arial" w:eastAsia="宋体" w:hAnsi="Arial" w:cs="Arial"/>
          <w:sz w:val="24"/>
          <w:szCs w:val="24"/>
        </w:rPr>
        <w:t>一旦发生故障，遮光器</w:t>
      </w:r>
      <w:r w:rsidR="00EB64E2" w:rsidRPr="004D3655">
        <w:rPr>
          <w:rFonts w:ascii="Arial" w:eastAsia="宋体" w:hAnsi="Arial" w:cs="Arial"/>
          <w:sz w:val="24"/>
          <w:szCs w:val="24"/>
        </w:rPr>
        <w:t>无法</w:t>
      </w:r>
      <w:r w:rsidR="006143AE" w:rsidRPr="004D3655">
        <w:rPr>
          <w:rFonts w:ascii="Arial" w:eastAsia="宋体" w:hAnsi="Arial" w:cs="Arial"/>
          <w:sz w:val="24"/>
          <w:szCs w:val="24"/>
        </w:rPr>
        <w:t>打开</w:t>
      </w:r>
      <w:r w:rsidR="00EB64E2" w:rsidRPr="004D3655">
        <w:rPr>
          <w:rFonts w:ascii="Arial" w:eastAsia="宋体" w:hAnsi="Arial" w:cs="Arial"/>
          <w:sz w:val="24"/>
          <w:szCs w:val="24"/>
        </w:rPr>
        <w:t>且</w:t>
      </w:r>
      <w:r w:rsidR="006143AE" w:rsidRPr="004D3655">
        <w:rPr>
          <w:rFonts w:ascii="Arial" w:eastAsia="宋体" w:hAnsi="Arial" w:cs="Arial"/>
          <w:sz w:val="24"/>
          <w:szCs w:val="24"/>
        </w:rPr>
        <w:t>衰减功能</w:t>
      </w:r>
      <w:r w:rsidR="00EB64E2" w:rsidRPr="004D3655">
        <w:rPr>
          <w:rFonts w:ascii="Arial" w:eastAsia="宋体" w:hAnsi="Arial" w:cs="Arial"/>
          <w:sz w:val="24"/>
          <w:szCs w:val="24"/>
        </w:rPr>
        <w:t>不会</w:t>
      </w:r>
      <w:r w:rsidR="006143AE" w:rsidRPr="004D3655">
        <w:rPr>
          <w:rFonts w:ascii="Arial" w:eastAsia="宋体" w:hAnsi="Arial" w:cs="Arial"/>
          <w:sz w:val="24"/>
          <w:szCs w:val="24"/>
        </w:rPr>
        <w:t>发生变化</w:t>
      </w:r>
      <w:r w:rsidR="00EB64E2" w:rsidRPr="004D3655">
        <w:rPr>
          <w:rFonts w:ascii="Arial" w:eastAsia="宋体" w:hAnsi="Arial" w:cs="Arial"/>
          <w:sz w:val="24"/>
          <w:szCs w:val="24"/>
        </w:rPr>
        <w:t>的</w:t>
      </w:r>
      <w:r w:rsidR="00942FB0" w:rsidRPr="004D3655">
        <w:rPr>
          <w:rFonts w:ascii="Arial" w:eastAsia="宋体" w:hAnsi="Arial" w:cs="Arial"/>
          <w:sz w:val="24"/>
          <w:szCs w:val="24"/>
        </w:rPr>
        <w:t>机制</w:t>
      </w:r>
      <w:r w:rsidR="006143AE" w:rsidRPr="004D3655">
        <w:rPr>
          <w:rFonts w:ascii="Arial" w:eastAsia="宋体" w:hAnsi="Arial" w:cs="Arial"/>
          <w:sz w:val="24"/>
          <w:szCs w:val="24"/>
        </w:rPr>
        <w:t>。光学检视装置包括视口、视窗、安装在焊接和钻孔装置上的显微镜</w:t>
      </w:r>
      <w:r w:rsidR="00393624" w:rsidRPr="004D3655">
        <w:rPr>
          <w:rFonts w:ascii="Arial" w:eastAsia="宋体" w:hAnsi="Arial" w:cs="Arial"/>
          <w:sz w:val="24"/>
          <w:szCs w:val="24"/>
        </w:rPr>
        <w:t>与</w:t>
      </w:r>
      <w:r w:rsidR="006143AE" w:rsidRPr="004D3655">
        <w:rPr>
          <w:rFonts w:ascii="Arial" w:eastAsia="宋体" w:hAnsi="Arial" w:cs="Arial"/>
          <w:sz w:val="24"/>
          <w:szCs w:val="24"/>
        </w:rPr>
        <w:t>安装在手术激光器上的操作显微镜。</w:t>
      </w:r>
      <w:r w:rsidR="00987BA7" w:rsidRPr="004D3655">
        <w:rPr>
          <w:rFonts w:ascii="Arial" w:eastAsia="宋体" w:hAnsi="Arial" w:cs="Arial"/>
          <w:sz w:val="24"/>
          <w:szCs w:val="24"/>
        </w:rPr>
        <w:t>衰减</w:t>
      </w:r>
      <w:r w:rsidR="00942FB0" w:rsidRPr="004D3655">
        <w:rPr>
          <w:rFonts w:ascii="Arial" w:eastAsia="宋体" w:hAnsi="Arial" w:cs="Arial"/>
          <w:sz w:val="24"/>
          <w:szCs w:val="24"/>
        </w:rPr>
        <w:t>可以是</w:t>
      </w:r>
      <w:r w:rsidR="00987BA7" w:rsidRPr="004D3655">
        <w:rPr>
          <w:rFonts w:ascii="Arial" w:eastAsia="宋体" w:hAnsi="Arial" w:cs="Arial"/>
          <w:sz w:val="24"/>
          <w:szCs w:val="24"/>
        </w:rPr>
        <w:t>全部衰减</w:t>
      </w:r>
      <w:r w:rsidR="00942FB0" w:rsidRPr="004D3655">
        <w:rPr>
          <w:rFonts w:ascii="Arial" w:eastAsia="宋体" w:hAnsi="Arial" w:cs="Arial"/>
          <w:sz w:val="24"/>
          <w:szCs w:val="24"/>
        </w:rPr>
        <w:t>或</w:t>
      </w:r>
      <w:r w:rsidR="00987BA7" w:rsidRPr="004D3655">
        <w:rPr>
          <w:rFonts w:ascii="Arial" w:eastAsia="宋体" w:hAnsi="Arial" w:cs="Arial"/>
          <w:sz w:val="24"/>
          <w:szCs w:val="24"/>
        </w:rPr>
        <w:t>部分衰减，如滤波器。如果设计合理，在衰减器移动到位前可防止激光器运行。在检修说明书中必须包括相应说明或步骤，避免通过光学检视装置发生危险接触。</w:t>
      </w:r>
    </w:p>
    <w:p w:rsidR="003E5109" w:rsidRPr="004D3655" w:rsidRDefault="003E5109" w:rsidP="009D6BFF">
      <w:pPr>
        <w:overflowPunct w:val="0"/>
        <w:snapToGrid w:val="0"/>
        <w:spacing w:line="300" w:lineRule="auto"/>
        <w:rPr>
          <w:rFonts w:ascii="Arial" w:eastAsia="宋体" w:hAnsi="Arial" w:cs="Arial"/>
          <w:sz w:val="24"/>
          <w:szCs w:val="24"/>
        </w:rPr>
      </w:pPr>
    </w:p>
    <w:p w:rsidR="007A6782" w:rsidRPr="004D3655" w:rsidRDefault="00AA139B"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扫描保护器</w:t>
      </w:r>
      <w:r w:rsidR="002C2D86" w:rsidRPr="004D3655">
        <w:rPr>
          <w:rFonts w:ascii="Arial" w:eastAsia="宋体" w:hAnsi="Arial" w:cs="Arial"/>
          <w:sz w:val="24"/>
          <w:szCs w:val="24"/>
        </w:rPr>
        <w:t>【</w:t>
      </w:r>
      <w:r w:rsidRPr="004D3655">
        <w:rPr>
          <w:rFonts w:ascii="Arial" w:eastAsia="宋体" w:hAnsi="Arial" w:cs="Arial"/>
          <w:sz w:val="24"/>
          <w:szCs w:val="24"/>
        </w:rPr>
        <w:t>1040.10</w:t>
      </w:r>
      <w:r w:rsidR="002C2D86" w:rsidRPr="004D3655">
        <w:rPr>
          <w:rFonts w:ascii="Arial" w:eastAsia="宋体" w:hAnsi="Arial" w:cs="Arial"/>
          <w:sz w:val="24"/>
          <w:szCs w:val="24"/>
        </w:rPr>
        <w:t>（</w:t>
      </w:r>
      <w:r w:rsidRPr="004D3655">
        <w:rPr>
          <w:rFonts w:ascii="Arial" w:eastAsia="宋体" w:hAnsi="Arial" w:cs="Arial"/>
          <w:sz w:val="24"/>
          <w:szCs w:val="24"/>
        </w:rPr>
        <w:t>f</w:t>
      </w:r>
      <w:r w:rsidR="002C2D86" w:rsidRPr="004D3655">
        <w:rPr>
          <w:rFonts w:ascii="Arial" w:eastAsia="宋体" w:hAnsi="Arial" w:cs="Arial"/>
          <w:sz w:val="24"/>
          <w:szCs w:val="24"/>
        </w:rPr>
        <w:t>）（</w:t>
      </w:r>
      <w:r w:rsidRPr="004D3655">
        <w:rPr>
          <w:rFonts w:ascii="Arial" w:eastAsia="宋体" w:hAnsi="Arial" w:cs="Arial"/>
          <w:sz w:val="24"/>
          <w:szCs w:val="24"/>
        </w:rPr>
        <w:t>9</w:t>
      </w:r>
      <w:r w:rsidR="002C2D86" w:rsidRPr="004D3655">
        <w:rPr>
          <w:rFonts w:ascii="Arial" w:eastAsia="宋体" w:hAnsi="Arial" w:cs="Arial"/>
          <w:sz w:val="24"/>
          <w:szCs w:val="24"/>
        </w:rPr>
        <w:t>）】</w:t>
      </w:r>
      <w:r w:rsidRPr="004D3655">
        <w:rPr>
          <w:rFonts w:ascii="Arial" w:eastAsia="宋体" w:hAnsi="Arial" w:cs="Arial"/>
          <w:sz w:val="24"/>
          <w:szCs w:val="24"/>
        </w:rPr>
        <w:t>必须能防止</w:t>
      </w:r>
      <w:r w:rsidR="00187587" w:rsidRPr="004D3655">
        <w:rPr>
          <w:rFonts w:ascii="Arial" w:eastAsia="宋体" w:hAnsi="Arial" w:cs="Arial"/>
          <w:sz w:val="24"/>
          <w:szCs w:val="24"/>
        </w:rPr>
        <w:t>发射</w:t>
      </w:r>
      <w:r w:rsidRPr="004D3655">
        <w:rPr>
          <w:rFonts w:ascii="Arial" w:eastAsia="宋体" w:hAnsi="Arial" w:cs="Arial"/>
          <w:sz w:val="24"/>
          <w:szCs w:val="24"/>
        </w:rPr>
        <w:t>超过产品所属类别的限值。对以扫描和非扫描模式运行的</w:t>
      </w:r>
      <w:proofErr w:type="spellStart"/>
      <w:r w:rsidRPr="004D3655">
        <w:rPr>
          <w:rFonts w:ascii="Arial" w:eastAsia="宋体" w:hAnsi="Arial" w:cs="Arial"/>
          <w:sz w:val="24"/>
          <w:szCs w:val="24"/>
        </w:rPr>
        <w:t>IIIb</w:t>
      </w:r>
      <w:proofErr w:type="spellEnd"/>
      <w:r w:rsidRPr="004D3655">
        <w:rPr>
          <w:rFonts w:ascii="Arial" w:eastAsia="宋体" w:hAnsi="Arial" w:cs="Arial"/>
          <w:sz w:val="24"/>
          <w:szCs w:val="24"/>
        </w:rPr>
        <w:t>类或</w:t>
      </w:r>
      <w:r w:rsidRPr="004D3655">
        <w:rPr>
          <w:rFonts w:ascii="Arial" w:eastAsia="宋体" w:hAnsi="Arial" w:cs="Arial"/>
          <w:sz w:val="24"/>
          <w:szCs w:val="24"/>
        </w:rPr>
        <w:t>IV</w:t>
      </w:r>
      <w:r w:rsidRPr="004D3655">
        <w:rPr>
          <w:rFonts w:ascii="Arial" w:eastAsia="宋体" w:hAnsi="Arial" w:cs="Arial"/>
          <w:sz w:val="24"/>
          <w:szCs w:val="24"/>
        </w:rPr>
        <w:t>类激光产品来说，扫描保护器还必须能防止</w:t>
      </w:r>
      <w:r w:rsidR="00187587" w:rsidRPr="004D3655">
        <w:rPr>
          <w:rFonts w:ascii="Arial" w:eastAsia="宋体" w:hAnsi="Arial" w:cs="Arial"/>
          <w:sz w:val="24"/>
          <w:szCs w:val="24"/>
        </w:rPr>
        <w:t>发射</w:t>
      </w:r>
      <w:r w:rsidRPr="004D3655">
        <w:rPr>
          <w:rFonts w:ascii="Arial" w:eastAsia="宋体" w:hAnsi="Arial" w:cs="Arial"/>
          <w:sz w:val="24"/>
          <w:szCs w:val="24"/>
        </w:rPr>
        <w:t>超过扫描激光辐射所属类别的限值（其发生故障会导致</w:t>
      </w:r>
      <w:r w:rsidR="00187587" w:rsidRPr="004D3655">
        <w:rPr>
          <w:rFonts w:ascii="Arial" w:eastAsia="宋体" w:hAnsi="Arial" w:cs="Arial"/>
          <w:sz w:val="24"/>
          <w:szCs w:val="24"/>
        </w:rPr>
        <w:t>发射</w:t>
      </w:r>
      <w:r w:rsidRPr="004D3655">
        <w:rPr>
          <w:rFonts w:ascii="Arial" w:eastAsia="宋体" w:hAnsi="Arial" w:cs="Arial"/>
          <w:sz w:val="24"/>
          <w:szCs w:val="24"/>
        </w:rPr>
        <w:t>超过</w:t>
      </w:r>
      <w:proofErr w:type="spellStart"/>
      <w:r w:rsidRPr="004D3655">
        <w:rPr>
          <w:rFonts w:ascii="Arial" w:eastAsia="宋体" w:hAnsi="Arial" w:cs="Arial"/>
          <w:sz w:val="24"/>
          <w:szCs w:val="24"/>
        </w:rPr>
        <w:t>IIIa</w:t>
      </w:r>
      <w:proofErr w:type="spellEnd"/>
      <w:r w:rsidRPr="004D3655">
        <w:rPr>
          <w:rFonts w:ascii="Arial" w:eastAsia="宋体" w:hAnsi="Arial" w:cs="Arial"/>
          <w:sz w:val="24"/>
          <w:szCs w:val="24"/>
        </w:rPr>
        <w:t>类限值）。</w:t>
      </w:r>
      <w:r w:rsidR="00511494" w:rsidRPr="004D3655">
        <w:rPr>
          <w:rFonts w:ascii="Arial" w:eastAsia="宋体" w:hAnsi="Arial" w:cs="Arial"/>
          <w:sz w:val="24"/>
          <w:szCs w:val="24"/>
        </w:rPr>
        <w:t>扫描激光辐射是通过转化或改变方向而运动的激光辐射。</w:t>
      </w:r>
      <w:r w:rsidR="00755719" w:rsidRPr="004D3655">
        <w:rPr>
          <w:rFonts w:ascii="Arial" w:eastAsia="宋体" w:hAnsi="Arial" w:cs="Arial"/>
          <w:sz w:val="24"/>
          <w:szCs w:val="24"/>
        </w:rPr>
        <w:t>扫描故障保护器</w:t>
      </w:r>
      <w:r w:rsidR="00511494" w:rsidRPr="004D3655">
        <w:rPr>
          <w:rFonts w:ascii="Arial" w:eastAsia="宋体" w:hAnsi="Arial" w:cs="Arial"/>
          <w:sz w:val="24"/>
          <w:szCs w:val="24"/>
        </w:rPr>
        <w:t>在较高类别激光辐射</w:t>
      </w:r>
      <w:r w:rsidR="00187587" w:rsidRPr="004D3655">
        <w:rPr>
          <w:rFonts w:ascii="Arial" w:eastAsia="宋体" w:hAnsi="Arial" w:cs="Arial"/>
          <w:sz w:val="24"/>
          <w:szCs w:val="24"/>
        </w:rPr>
        <w:t>发射</w:t>
      </w:r>
      <w:r w:rsidR="00511494" w:rsidRPr="004D3655">
        <w:rPr>
          <w:rFonts w:ascii="Arial" w:eastAsia="宋体" w:hAnsi="Arial" w:cs="Arial"/>
          <w:sz w:val="24"/>
          <w:szCs w:val="24"/>
        </w:rPr>
        <w:t>前，必须有</w:t>
      </w:r>
      <w:r w:rsidR="00942FB0" w:rsidRPr="004D3655">
        <w:rPr>
          <w:rFonts w:ascii="Arial" w:eastAsia="宋体" w:hAnsi="Arial" w:cs="Arial"/>
          <w:sz w:val="24"/>
          <w:szCs w:val="24"/>
        </w:rPr>
        <w:t>较</w:t>
      </w:r>
      <w:r w:rsidR="00511494" w:rsidRPr="004D3655">
        <w:rPr>
          <w:rFonts w:ascii="Arial" w:eastAsia="宋体" w:hAnsi="Arial" w:cs="Arial"/>
          <w:sz w:val="24"/>
          <w:szCs w:val="24"/>
        </w:rPr>
        <w:t>短的反应时间即可开始运行。借助高惯性扫描仪与机电遮光器有可能实现该性能。</w:t>
      </w:r>
    </w:p>
    <w:p w:rsidR="007A6782" w:rsidRPr="004D3655" w:rsidRDefault="007A6782" w:rsidP="009D6BFF">
      <w:pPr>
        <w:overflowPunct w:val="0"/>
        <w:snapToGrid w:val="0"/>
        <w:spacing w:line="300" w:lineRule="auto"/>
        <w:rPr>
          <w:rFonts w:ascii="Arial" w:eastAsia="宋体" w:hAnsi="Arial" w:cs="Arial"/>
          <w:sz w:val="24"/>
          <w:szCs w:val="24"/>
        </w:rPr>
      </w:pPr>
    </w:p>
    <w:p w:rsidR="003E5109" w:rsidRPr="004D3655" w:rsidRDefault="00511494"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在</w:t>
      </w:r>
      <w:r w:rsidRPr="004D3655">
        <w:rPr>
          <w:rFonts w:ascii="Arial" w:eastAsia="宋体" w:hAnsi="Arial" w:cs="Arial"/>
          <w:sz w:val="24"/>
          <w:szCs w:val="24"/>
        </w:rPr>
        <w:t>1986</w:t>
      </w:r>
      <w:r w:rsidRPr="004D3655">
        <w:rPr>
          <w:rFonts w:ascii="Arial" w:eastAsia="宋体" w:hAnsi="Arial" w:cs="Arial"/>
          <w:sz w:val="24"/>
          <w:szCs w:val="24"/>
        </w:rPr>
        <w:t>年</w:t>
      </w:r>
      <w:r w:rsidRPr="004D3655">
        <w:rPr>
          <w:rFonts w:ascii="Arial" w:eastAsia="宋体" w:hAnsi="Arial" w:cs="Arial"/>
          <w:sz w:val="24"/>
          <w:szCs w:val="24"/>
        </w:rPr>
        <w:t>8</w:t>
      </w:r>
      <w:r w:rsidRPr="004D3655">
        <w:rPr>
          <w:rFonts w:ascii="Arial" w:eastAsia="宋体" w:hAnsi="Arial" w:cs="Arial"/>
          <w:sz w:val="24"/>
          <w:szCs w:val="24"/>
        </w:rPr>
        <w:t>月</w:t>
      </w:r>
      <w:r w:rsidRPr="004D3655">
        <w:rPr>
          <w:rFonts w:ascii="Arial" w:eastAsia="宋体" w:hAnsi="Arial" w:cs="Arial"/>
          <w:sz w:val="24"/>
          <w:szCs w:val="24"/>
        </w:rPr>
        <w:t>20</w:t>
      </w:r>
      <w:r w:rsidRPr="004D3655">
        <w:rPr>
          <w:rFonts w:ascii="Arial" w:eastAsia="宋体" w:hAnsi="Arial" w:cs="Arial"/>
          <w:sz w:val="24"/>
          <w:szCs w:val="24"/>
        </w:rPr>
        <w:t>日以后生产的</w:t>
      </w:r>
      <w:r w:rsidRPr="004D3655">
        <w:rPr>
          <w:rFonts w:ascii="Arial" w:eastAsia="宋体" w:hAnsi="Arial" w:cs="Arial"/>
          <w:sz w:val="24"/>
          <w:szCs w:val="24"/>
        </w:rPr>
        <w:t>IV</w:t>
      </w:r>
      <w:r w:rsidRPr="004D3655">
        <w:rPr>
          <w:rFonts w:ascii="Arial" w:eastAsia="宋体" w:hAnsi="Arial" w:cs="Arial"/>
          <w:sz w:val="24"/>
          <w:szCs w:val="24"/>
        </w:rPr>
        <w:t>类激光系统上要求配置手工重置装置</w:t>
      </w:r>
      <w:r w:rsidR="002C2D86" w:rsidRPr="004D3655">
        <w:rPr>
          <w:rFonts w:ascii="Arial" w:eastAsia="宋体" w:hAnsi="Arial" w:cs="Arial"/>
          <w:sz w:val="24"/>
          <w:szCs w:val="24"/>
        </w:rPr>
        <w:t>【</w:t>
      </w:r>
      <w:r w:rsidRPr="004D3655">
        <w:rPr>
          <w:rFonts w:ascii="Arial" w:eastAsia="宋体" w:hAnsi="Arial" w:cs="Arial"/>
          <w:sz w:val="24"/>
          <w:szCs w:val="24"/>
        </w:rPr>
        <w:t>1040.10</w:t>
      </w:r>
      <w:r w:rsidR="002C2D86" w:rsidRPr="004D3655">
        <w:rPr>
          <w:rFonts w:ascii="Arial" w:eastAsia="宋体" w:hAnsi="Arial" w:cs="Arial"/>
          <w:sz w:val="24"/>
          <w:szCs w:val="24"/>
        </w:rPr>
        <w:t>（</w:t>
      </w:r>
      <w:r w:rsidRPr="004D3655">
        <w:rPr>
          <w:rFonts w:ascii="Arial" w:eastAsia="宋体" w:hAnsi="Arial" w:cs="Arial"/>
          <w:sz w:val="24"/>
          <w:szCs w:val="24"/>
        </w:rPr>
        <w:t>f</w:t>
      </w:r>
      <w:r w:rsidR="002C2D86" w:rsidRPr="004D3655">
        <w:rPr>
          <w:rFonts w:ascii="Arial" w:eastAsia="宋体" w:hAnsi="Arial" w:cs="Arial"/>
          <w:sz w:val="24"/>
          <w:szCs w:val="24"/>
        </w:rPr>
        <w:t>）（</w:t>
      </w:r>
      <w:r w:rsidRPr="004D3655">
        <w:rPr>
          <w:rFonts w:ascii="Arial" w:eastAsia="宋体" w:hAnsi="Arial" w:cs="Arial"/>
          <w:sz w:val="24"/>
          <w:szCs w:val="24"/>
        </w:rPr>
        <w:t>10</w:t>
      </w:r>
      <w:r w:rsidR="002C2D86" w:rsidRPr="004D3655">
        <w:rPr>
          <w:rFonts w:ascii="Arial" w:eastAsia="宋体" w:hAnsi="Arial" w:cs="Arial"/>
          <w:sz w:val="24"/>
          <w:szCs w:val="24"/>
        </w:rPr>
        <w:t>）】</w:t>
      </w:r>
      <w:r w:rsidRPr="004D3655">
        <w:rPr>
          <w:rFonts w:ascii="Arial" w:eastAsia="宋体" w:hAnsi="Arial" w:cs="Arial"/>
          <w:sz w:val="24"/>
          <w:szCs w:val="24"/>
        </w:rPr>
        <w:t>。该装置必须能防止</w:t>
      </w:r>
      <w:r w:rsidR="008F07A1" w:rsidRPr="004D3655">
        <w:rPr>
          <w:rFonts w:ascii="Arial" w:eastAsia="宋体" w:hAnsi="Arial" w:cs="Arial"/>
          <w:sz w:val="24"/>
          <w:szCs w:val="24"/>
        </w:rPr>
        <w:t>远程</w:t>
      </w:r>
      <w:r w:rsidR="00227898" w:rsidRPr="004D3655">
        <w:rPr>
          <w:rFonts w:ascii="Arial" w:eastAsia="宋体" w:hAnsi="Arial" w:cs="Arial"/>
          <w:sz w:val="24"/>
          <w:szCs w:val="24"/>
        </w:rPr>
        <w:t>联锁装置激活所致中断后自动重启或主电源意外丢失所致中断超过</w:t>
      </w:r>
      <w:r w:rsidR="00227898" w:rsidRPr="004D3655">
        <w:rPr>
          <w:rFonts w:ascii="Arial" w:eastAsia="宋体" w:hAnsi="Arial" w:cs="Arial"/>
          <w:sz w:val="24"/>
          <w:szCs w:val="24"/>
        </w:rPr>
        <w:t>5</w:t>
      </w:r>
      <w:r w:rsidR="00227898" w:rsidRPr="004D3655">
        <w:rPr>
          <w:rFonts w:ascii="Arial" w:eastAsia="宋体" w:hAnsi="Arial" w:cs="Arial"/>
          <w:sz w:val="24"/>
          <w:szCs w:val="24"/>
        </w:rPr>
        <w:t>秒钟后自动重启。</w:t>
      </w:r>
    </w:p>
    <w:p w:rsidR="003E5109" w:rsidRPr="004D3655" w:rsidRDefault="003E5109" w:rsidP="009D6BFF">
      <w:pPr>
        <w:overflowPunct w:val="0"/>
        <w:snapToGrid w:val="0"/>
        <w:spacing w:line="300" w:lineRule="auto"/>
        <w:rPr>
          <w:rFonts w:ascii="Arial" w:eastAsia="宋体" w:hAnsi="Arial" w:cs="Arial"/>
          <w:sz w:val="24"/>
          <w:szCs w:val="24"/>
        </w:rPr>
      </w:pPr>
    </w:p>
    <w:p w:rsidR="003E5109" w:rsidRPr="004D3655" w:rsidRDefault="00942FB0" w:rsidP="003E5D03">
      <w:pPr>
        <w:overflowPunct w:val="0"/>
        <w:snapToGrid w:val="0"/>
        <w:spacing w:line="300" w:lineRule="auto"/>
        <w:outlineLvl w:val="0"/>
        <w:rPr>
          <w:rFonts w:ascii="Arial" w:eastAsia="宋体" w:hAnsi="Arial" w:cs="Arial"/>
          <w:b/>
          <w:sz w:val="24"/>
          <w:szCs w:val="24"/>
        </w:rPr>
      </w:pPr>
      <w:bookmarkStart w:id="48" w:name="_Toc495665870"/>
      <w:r w:rsidRPr="004D3655">
        <w:rPr>
          <w:rFonts w:ascii="Arial" w:eastAsia="宋体" w:hAnsi="Arial" w:cs="Arial"/>
          <w:b/>
          <w:sz w:val="24"/>
          <w:szCs w:val="24"/>
        </w:rPr>
        <w:t>标签</w:t>
      </w:r>
      <w:r w:rsidR="00227898" w:rsidRPr="004D3655">
        <w:rPr>
          <w:rFonts w:ascii="Arial" w:eastAsia="宋体" w:hAnsi="Arial" w:cs="Arial"/>
          <w:b/>
          <w:sz w:val="24"/>
          <w:szCs w:val="24"/>
        </w:rPr>
        <w:t>要求</w:t>
      </w:r>
      <w:bookmarkEnd w:id="48"/>
    </w:p>
    <w:p w:rsidR="00227898" w:rsidRPr="004D3655" w:rsidRDefault="00227898" w:rsidP="009D6BFF">
      <w:pPr>
        <w:overflowPunct w:val="0"/>
        <w:snapToGrid w:val="0"/>
        <w:spacing w:line="300" w:lineRule="auto"/>
        <w:rPr>
          <w:rFonts w:ascii="Arial" w:eastAsia="宋体" w:hAnsi="Arial" w:cs="Arial"/>
          <w:sz w:val="24"/>
          <w:szCs w:val="24"/>
        </w:rPr>
      </w:pPr>
    </w:p>
    <w:p w:rsidR="00DB60C2" w:rsidRPr="004D3655" w:rsidRDefault="007E196D"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在</w:t>
      </w:r>
      <w:r w:rsidRPr="004D3655">
        <w:rPr>
          <w:rFonts w:ascii="Arial" w:eastAsia="宋体" w:hAnsi="Arial" w:cs="Arial"/>
          <w:sz w:val="24"/>
          <w:szCs w:val="24"/>
        </w:rPr>
        <w:t>II</w:t>
      </w:r>
      <w:r w:rsidRPr="004D3655">
        <w:rPr>
          <w:rFonts w:ascii="Arial" w:eastAsia="宋体" w:hAnsi="Arial" w:cs="Arial"/>
          <w:sz w:val="24"/>
          <w:szCs w:val="24"/>
        </w:rPr>
        <w:t>类、</w:t>
      </w:r>
      <w:proofErr w:type="spellStart"/>
      <w:r w:rsidRPr="004D3655">
        <w:rPr>
          <w:rFonts w:ascii="Arial" w:eastAsia="宋体" w:hAnsi="Arial" w:cs="Arial"/>
          <w:sz w:val="24"/>
          <w:szCs w:val="24"/>
        </w:rPr>
        <w:t>IIIa</w:t>
      </w:r>
      <w:proofErr w:type="spellEnd"/>
      <w:r w:rsidRPr="004D3655">
        <w:rPr>
          <w:rFonts w:ascii="Arial" w:eastAsia="宋体" w:hAnsi="Arial" w:cs="Arial"/>
          <w:sz w:val="24"/>
          <w:szCs w:val="24"/>
        </w:rPr>
        <w:t>类、</w:t>
      </w:r>
      <w:proofErr w:type="spellStart"/>
      <w:r w:rsidRPr="004D3655">
        <w:rPr>
          <w:rFonts w:ascii="Arial" w:eastAsia="宋体" w:hAnsi="Arial" w:cs="Arial"/>
          <w:sz w:val="24"/>
          <w:szCs w:val="24"/>
        </w:rPr>
        <w:t>IIIb</w:t>
      </w:r>
      <w:proofErr w:type="spellEnd"/>
      <w:r w:rsidRPr="004D3655">
        <w:rPr>
          <w:rFonts w:ascii="Arial" w:eastAsia="宋体" w:hAnsi="Arial" w:cs="Arial"/>
          <w:sz w:val="24"/>
          <w:szCs w:val="24"/>
        </w:rPr>
        <w:t>类和</w:t>
      </w:r>
      <w:r w:rsidRPr="004D3655">
        <w:rPr>
          <w:rFonts w:ascii="Arial" w:eastAsia="宋体" w:hAnsi="Arial" w:cs="Arial"/>
          <w:sz w:val="24"/>
          <w:szCs w:val="24"/>
        </w:rPr>
        <w:t>IV</w:t>
      </w:r>
      <w:r w:rsidRPr="004D3655">
        <w:rPr>
          <w:rFonts w:ascii="Arial" w:eastAsia="宋体" w:hAnsi="Arial" w:cs="Arial"/>
          <w:sz w:val="24"/>
          <w:szCs w:val="24"/>
        </w:rPr>
        <w:t>类激光产品上均要求设置警告标识</w:t>
      </w:r>
      <w:r w:rsidR="002C2D86" w:rsidRPr="004D3655">
        <w:rPr>
          <w:rFonts w:ascii="Arial" w:eastAsia="宋体" w:hAnsi="Arial" w:cs="Arial"/>
          <w:sz w:val="24"/>
          <w:szCs w:val="24"/>
        </w:rPr>
        <w:t>【</w:t>
      </w:r>
      <w:r w:rsidRPr="004D3655">
        <w:rPr>
          <w:rFonts w:ascii="Arial" w:eastAsia="宋体" w:hAnsi="Arial" w:cs="Arial"/>
          <w:sz w:val="24"/>
          <w:szCs w:val="24"/>
        </w:rPr>
        <w:t>1040.10</w:t>
      </w:r>
      <w:r w:rsidR="002C2D86" w:rsidRPr="004D3655">
        <w:rPr>
          <w:rFonts w:ascii="Arial" w:eastAsia="宋体" w:hAnsi="Arial" w:cs="Arial"/>
          <w:sz w:val="24"/>
          <w:szCs w:val="24"/>
        </w:rPr>
        <w:t>（</w:t>
      </w:r>
      <w:r w:rsidRPr="004D3655">
        <w:rPr>
          <w:rFonts w:ascii="Arial" w:eastAsia="宋体" w:hAnsi="Arial" w:cs="Arial"/>
          <w:sz w:val="24"/>
          <w:szCs w:val="24"/>
        </w:rPr>
        <w:t>g</w:t>
      </w:r>
      <w:r w:rsidR="002C2D86" w:rsidRPr="004D3655">
        <w:rPr>
          <w:rFonts w:ascii="Arial" w:eastAsia="宋体" w:hAnsi="Arial" w:cs="Arial"/>
          <w:sz w:val="24"/>
          <w:szCs w:val="24"/>
        </w:rPr>
        <w:t>）（</w:t>
      </w:r>
      <w:r w:rsidRPr="004D3655">
        <w:rPr>
          <w:rFonts w:ascii="Arial" w:eastAsia="宋体" w:hAnsi="Arial" w:cs="Arial"/>
          <w:sz w:val="24"/>
          <w:szCs w:val="24"/>
        </w:rPr>
        <w:t>1</w:t>
      </w:r>
      <w:r w:rsidR="002C2D86" w:rsidRPr="004D3655">
        <w:rPr>
          <w:rFonts w:ascii="Arial" w:eastAsia="宋体" w:hAnsi="Arial" w:cs="Arial"/>
          <w:sz w:val="24"/>
          <w:szCs w:val="24"/>
        </w:rPr>
        <w:t>）</w:t>
      </w:r>
      <w:r w:rsidR="00961F68" w:rsidRPr="004D3655">
        <w:rPr>
          <w:rFonts w:ascii="Arial" w:eastAsia="宋体" w:hAnsi="Arial" w:cs="Arial"/>
          <w:sz w:val="24"/>
          <w:szCs w:val="24"/>
        </w:rPr>
        <w:t>，</w:t>
      </w:r>
      <w:r w:rsidR="002C2D86" w:rsidRPr="004D3655">
        <w:rPr>
          <w:rFonts w:ascii="Arial" w:eastAsia="宋体" w:hAnsi="Arial" w:cs="Arial"/>
          <w:sz w:val="24"/>
          <w:szCs w:val="24"/>
        </w:rPr>
        <w:t>（</w:t>
      </w:r>
      <w:r w:rsidRPr="004D3655">
        <w:rPr>
          <w:rFonts w:ascii="Arial" w:eastAsia="宋体" w:hAnsi="Arial" w:cs="Arial"/>
          <w:sz w:val="24"/>
          <w:szCs w:val="24"/>
        </w:rPr>
        <w:t>2</w:t>
      </w:r>
      <w:r w:rsidR="002C2D86" w:rsidRPr="004D3655">
        <w:rPr>
          <w:rFonts w:ascii="Arial" w:eastAsia="宋体" w:hAnsi="Arial" w:cs="Arial"/>
          <w:sz w:val="24"/>
          <w:szCs w:val="24"/>
        </w:rPr>
        <w:t>）</w:t>
      </w:r>
      <w:r w:rsidR="00961F68" w:rsidRPr="004D3655">
        <w:rPr>
          <w:rFonts w:ascii="Arial" w:eastAsia="宋体" w:hAnsi="Arial" w:cs="Arial"/>
          <w:sz w:val="24"/>
          <w:szCs w:val="24"/>
        </w:rPr>
        <w:t>，</w:t>
      </w:r>
      <w:r w:rsidR="002C2D86" w:rsidRPr="004D3655">
        <w:rPr>
          <w:rFonts w:ascii="Arial" w:eastAsia="宋体" w:hAnsi="Arial" w:cs="Arial"/>
          <w:sz w:val="24"/>
          <w:szCs w:val="24"/>
        </w:rPr>
        <w:t>（</w:t>
      </w:r>
      <w:r w:rsidRPr="004D3655">
        <w:rPr>
          <w:rFonts w:ascii="Arial" w:eastAsia="宋体" w:hAnsi="Arial" w:cs="Arial"/>
          <w:sz w:val="24"/>
          <w:szCs w:val="24"/>
        </w:rPr>
        <w:t>3</w:t>
      </w:r>
      <w:r w:rsidR="002C2D86" w:rsidRPr="004D3655">
        <w:rPr>
          <w:rFonts w:ascii="Arial" w:eastAsia="宋体" w:hAnsi="Arial" w:cs="Arial"/>
          <w:sz w:val="24"/>
          <w:szCs w:val="24"/>
        </w:rPr>
        <w:t>）】</w:t>
      </w:r>
      <w:r w:rsidRPr="004D3655">
        <w:rPr>
          <w:rFonts w:ascii="Arial" w:eastAsia="宋体" w:hAnsi="Arial" w:cs="Arial"/>
          <w:sz w:val="24"/>
          <w:szCs w:val="24"/>
        </w:rPr>
        <w:t>。</w:t>
      </w:r>
      <w:r w:rsidR="00393624" w:rsidRPr="004D3655">
        <w:rPr>
          <w:rFonts w:ascii="Arial" w:eastAsia="宋体" w:hAnsi="Arial" w:cs="Arial"/>
          <w:sz w:val="24"/>
          <w:szCs w:val="24"/>
        </w:rPr>
        <w:t>激光</w:t>
      </w:r>
      <w:r w:rsidRPr="004D3655">
        <w:rPr>
          <w:rFonts w:ascii="Arial" w:eastAsia="宋体" w:hAnsi="Arial" w:cs="Arial"/>
          <w:sz w:val="24"/>
          <w:szCs w:val="24"/>
        </w:rPr>
        <w:t>法规</w:t>
      </w:r>
      <w:r w:rsidR="004F2B4D" w:rsidRPr="004D3655">
        <w:rPr>
          <w:rFonts w:ascii="Arial" w:eastAsia="宋体" w:hAnsi="Arial" w:cs="Arial"/>
          <w:sz w:val="24"/>
          <w:szCs w:val="24"/>
        </w:rPr>
        <w:t>按产品类别详细描述了可见光辐射的警告</w:t>
      </w:r>
      <w:r w:rsidR="00942FB0" w:rsidRPr="004D3655">
        <w:rPr>
          <w:rFonts w:ascii="Arial" w:eastAsia="宋体" w:hAnsi="Arial" w:cs="Arial"/>
          <w:sz w:val="24"/>
          <w:szCs w:val="24"/>
        </w:rPr>
        <w:t>说明</w:t>
      </w:r>
      <w:r w:rsidR="00B96F2C" w:rsidRPr="004D3655">
        <w:rPr>
          <w:rFonts w:ascii="Arial" w:eastAsia="宋体" w:hAnsi="Arial" w:cs="Arial"/>
          <w:sz w:val="24"/>
          <w:szCs w:val="24"/>
        </w:rPr>
        <w:t>和设计。如果存在紫外光或红外光</w:t>
      </w:r>
      <w:r w:rsidR="00187587" w:rsidRPr="004D3655">
        <w:rPr>
          <w:rFonts w:ascii="Arial" w:eastAsia="宋体" w:hAnsi="Arial" w:cs="Arial"/>
          <w:sz w:val="24"/>
          <w:szCs w:val="24"/>
        </w:rPr>
        <w:t>发射</w:t>
      </w:r>
      <w:r w:rsidR="00B96F2C" w:rsidRPr="004D3655">
        <w:rPr>
          <w:rFonts w:ascii="Arial" w:eastAsia="宋体" w:hAnsi="Arial" w:cs="Arial"/>
          <w:sz w:val="24"/>
          <w:szCs w:val="24"/>
        </w:rPr>
        <w:t>，必须设置非可见光辐射警告标识</w:t>
      </w:r>
      <w:r w:rsidR="002C2D86" w:rsidRPr="004D3655">
        <w:rPr>
          <w:rFonts w:ascii="Arial" w:eastAsia="宋体" w:hAnsi="Arial" w:cs="Arial"/>
          <w:sz w:val="24"/>
          <w:szCs w:val="24"/>
        </w:rPr>
        <w:t>【</w:t>
      </w:r>
      <w:r w:rsidR="00B96F2C" w:rsidRPr="004D3655">
        <w:rPr>
          <w:rFonts w:ascii="Arial" w:eastAsia="宋体" w:hAnsi="Arial" w:cs="Arial"/>
          <w:sz w:val="24"/>
          <w:szCs w:val="24"/>
        </w:rPr>
        <w:t>1040.10</w:t>
      </w:r>
      <w:r w:rsidR="002C2D86" w:rsidRPr="004D3655">
        <w:rPr>
          <w:rFonts w:ascii="Arial" w:eastAsia="宋体" w:hAnsi="Arial" w:cs="Arial"/>
          <w:sz w:val="24"/>
          <w:szCs w:val="24"/>
        </w:rPr>
        <w:t>（</w:t>
      </w:r>
      <w:r w:rsidR="00B96F2C" w:rsidRPr="004D3655">
        <w:rPr>
          <w:rFonts w:ascii="Arial" w:eastAsia="宋体" w:hAnsi="Arial" w:cs="Arial"/>
          <w:sz w:val="24"/>
          <w:szCs w:val="24"/>
        </w:rPr>
        <w:t>g</w:t>
      </w:r>
      <w:r w:rsidR="002C2D86" w:rsidRPr="004D3655">
        <w:rPr>
          <w:rFonts w:ascii="Arial" w:eastAsia="宋体" w:hAnsi="Arial" w:cs="Arial"/>
          <w:sz w:val="24"/>
          <w:szCs w:val="24"/>
        </w:rPr>
        <w:t>）（</w:t>
      </w:r>
      <w:r w:rsidR="00B96F2C" w:rsidRPr="004D3655">
        <w:rPr>
          <w:rFonts w:ascii="Arial" w:eastAsia="宋体" w:hAnsi="Arial" w:cs="Arial"/>
          <w:sz w:val="24"/>
          <w:szCs w:val="24"/>
        </w:rPr>
        <w:t>8</w:t>
      </w:r>
      <w:r w:rsidR="002C2D86" w:rsidRPr="004D3655">
        <w:rPr>
          <w:rFonts w:ascii="Arial" w:eastAsia="宋体" w:hAnsi="Arial" w:cs="Arial"/>
          <w:sz w:val="24"/>
          <w:szCs w:val="24"/>
        </w:rPr>
        <w:t>）】</w:t>
      </w:r>
      <w:r w:rsidR="00B96F2C" w:rsidRPr="004D3655">
        <w:rPr>
          <w:rFonts w:ascii="Arial" w:eastAsia="宋体" w:hAnsi="Arial" w:cs="Arial"/>
          <w:sz w:val="24"/>
          <w:szCs w:val="24"/>
        </w:rPr>
        <w:t>。</w:t>
      </w:r>
      <w:r w:rsidR="00B96F2C" w:rsidRPr="004D3655">
        <w:rPr>
          <w:rFonts w:ascii="Arial" w:eastAsia="宋体" w:hAnsi="Arial" w:cs="Arial"/>
          <w:sz w:val="24"/>
          <w:szCs w:val="24"/>
        </w:rPr>
        <w:t>“</w:t>
      </w:r>
      <w:r w:rsidR="00F13F98" w:rsidRPr="004D3655">
        <w:rPr>
          <w:rFonts w:ascii="Arial" w:eastAsia="宋体" w:hAnsi="Arial" w:cs="Arial"/>
          <w:sz w:val="24"/>
          <w:szCs w:val="24"/>
        </w:rPr>
        <w:t>注意</w:t>
      </w:r>
      <w:r w:rsidR="00B96F2C" w:rsidRPr="004D3655">
        <w:rPr>
          <w:rFonts w:ascii="Arial" w:eastAsia="宋体" w:hAnsi="Arial" w:cs="Arial"/>
          <w:sz w:val="24"/>
          <w:szCs w:val="24"/>
        </w:rPr>
        <w:t>”</w:t>
      </w:r>
      <w:r w:rsidR="00B96F2C" w:rsidRPr="004D3655">
        <w:rPr>
          <w:rFonts w:ascii="Arial" w:eastAsia="宋体" w:hAnsi="Arial" w:cs="Arial"/>
          <w:sz w:val="24"/>
          <w:szCs w:val="24"/>
        </w:rPr>
        <w:t>警告标识适用于</w:t>
      </w:r>
      <w:r w:rsidR="00B96F2C" w:rsidRPr="004D3655">
        <w:rPr>
          <w:rFonts w:ascii="Arial" w:eastAsia="宋体" w:hAnsi="Arial" w:cs="Arial"/>
          <w:sz w:val="24"/>
          <w:szCs w:val="24"/>
        </w:rPr>
        <w:t>II</w:t>
      </w:r>
      <w:r w:rsidR="00B96F2C" w:rsidRPr="004D3655">
        <w:rPr>
          <w:rFonts w:ascii="Arial" w:eastAsia="宋体" w:hAnsi="Arial" w:cs="Arial"/>
          <w:sz w:val="24"/>
          <w:szCs w:val="24"/>
        </w:rPr>
        <w:t>类激光产品和辐照度不</w:t>
      </w:r>
      <w:bookmarkStart w:id="49" w:name="OLE_LINK106"/>
      <w:bookmarkStart w:id="50" w:name="OLE_LINK107"/>
      <w:r w:rsidR="00B96F2C" w:rsidRPr="004D3655">
        <w:rPr>
          <w:rFonts w:ascii="Arial" w:eastAsia="宋体" w:hAnsi="Arial" w:cs="Arial"/>
          <w:sz w:val="24"/>
          <w:szCs w:val="24"/>
        </w:rPr>
        <w:t>超过</w:t>
      </w:r>
      <w:r w:rsidR="00B96F2C" w:rsidRPr="004D3655">
        <w:rPr>
          <w:rFonts w:ascii="Arial" w:eastAsia="宋体" w:hAnsi="Arial" w:cs="Arial"/>
          <w:sz w:val="24"/>
          <w:szCs w:val="24"/>
        </w:rPr>
        <w:t>2.5 x10</w:t>
      </w:r>
      <w:r w:rsidR="00B96F2C" w:rsidRPr="004D3655">
        <w:rPr>
          <w:rFonts w:ascii="Arial" w:eastAsia="宋体" w:hAnsi="Arial" w:cs="Arial"/>
          <w:sz w:val="24"/>
          <w:szCs w:val="24"/>
          <w:vertAlign w:val="superscript"/>
        </w:rPr>
        <w:t>-3</w:t>
      </w:r>
      <w:r w:rsidR="00F13F98" w:rsidRPr="004D3655">
        <w:rPr>
          <w:rFonts w:ascii="Arial" w:eastAsia="宋体" w:hAnsi="Arial" w:cs="Arial"/>
          <w:sz w:val="24"/>
          <w:szCs w:val="24"/>
        </w:rPr>
        <w:t>W</w:t>
      </w:r>
      <w:r w:rsidR="00B96F2C" w:rsidRPr="004D3655">
        <w:rPr>
          <w:rFonts w:ascii="Arial" w:eastAsia="宋体" w:hAnsi="Arial" w:cs="Arial"/>
          <w:sz w:val="24"/>
          <w:szCs w:val="24"/>
        </w:rPr>
        <w:t>/</w:t>
      </w:r>
      <w:r w:rsidR="00F13F98" w:rsidRPr="004D3655">
        <w:rPr>
          <w:rFonts w:ascii="Arial" w:eastAsia="宋体" w:hAnsi="Arial" w:cs="Arial"/>
          <w:sz w:val="24"/>
          <w:szCs w:val="24"/>
        </w:rPr>
        <w:t>cm</w:t>
      </w:r>
      <w:r w:rsidR="00F13F98" w:rsidRPr="00271F30">
        <w:rPr>
          <w:rFonts w:ascii="Arial" w:eastAsia="宋体" w:hAnsi="Arial" w:cs="Arial"/>
          <w:sz w:val="24"/>
          <w:szCs w:val="24"/>
          <w:vertAlign w:val="superscript"/>
        </w:rPr>
        <w:t>-2</w:t>
      </w:r>
      <w:r w:rsidR="00B96F2C" w:rsidRPr="004D3655">
        <w:rPr>
          <w:rFonts w:ascii="Arial" w:eastAsia="宋体" w:hAnsi="Arial" w:cs="Arial"/>
          <w:sz w:val="24"/>
          <w:szCs w:val="24"/>
        </w:rPr>
        <w:t>的</w:t>
      </w:r>
      <w:proofErr w:type="spellStart"/>
      <w:r w:rsidR="00B96F2C" w:rsidRPr="004D3655">
        <w:rPr>
          <w:rFonts w:ascii="Arial" w:eastAsia="宋体" w:hAnsi="Arial" w:cs="Arial"/>
          <w:sz w:val="24"/>
          <w:szCs w:val="24"/>
        </w:rPr>
        <w:t>IIIa</w:t>
      </w:r>
      <w:proofErr w:type="spellEnd"/>
      <w:r w:rsidR="00B96F2C" w:rsidRPr="004D3655">
        <w:rPr>
          <w:rFonts w:ascii="Arial" w:eastAsia="宋体" w:hAnsi="Arial" w:cs="Arial"/>
          <w:sz w:val="24"/>
          <w:szCs w:val="24"/>
        </w:rPr>
        <w:t>类激光产品</w:t>
      </w:r>
      <w:bookmarkEnd w:id="49"/>
      <w:bookmarkEnd w:id="50"/>
      <w:r w:rsidR="00B96F2C" w:rsidRPr="004D3655">
        <w:rPr>
          <w:rFonts w:ascii="Arial" w:eastAsia="宋体" w:hAnsi="Arial" w:cs="Arial"/>
          <w:sz w:val="24"/>
          <w:szCs w:val="24"/>
        </w:rPr>
        <w:t>。</w:t>
      </w:r>
      <w:r w:rsidR="00B96F2C" w:rsidRPr="004D3655">
        <w:rPr>
          <w:rFonts w:ascii="Arial" w:eastAsia="宋体" w:hAnsi="Arial" w:cs="Arial"/>
          <w:sz w:val="24"/>
          <w:szCs w:val="24"/>
        </w:rPr>
        <w:t>“</w:t>
      </w:r>
      <w:r w:rsidR="00B96F2C" w:rsidRPr="004D3655">
        <w:rPr>
          <w:rFonts w:ascii="Arial" w:eastAsia="宋体" w:hAnsi="Arial" w:cs="Arial"/>
          <w:sz w:val="24"/>
          <w:szCs w:val="24"/>
        </w:rPr>
        <w:t>危险</w:t>
      </w:r>
      <w:r w:rsidR="00B96F2C" w:rsidRPr="004D3655">
        <w:rPr>
          <w:rFonts w:ascii="Arial" w:eastAsia="宋体" w:hAnsi="Arial" w:cs="Arial"/>
          <w:sz w:val="24"/>
          <w:szCs w:val="24"/>
        </w:rPr>
        <w:t>”</w:t>
      </w:r>
      <w:r w:rsidR="00B96F2C" w:rsidRPr="004D3655">
        <w:rPr>
          <w:rFonts w:ascii="Arial" w:eastAsia="宋体" w:hAnsi="Arial" w:cs="Arial"/>
          <w:sz w:val="24"/>
          <w:szCs w:val="24"/>
        </w:rPr>
        <w:t>警告标识适用于辐照度超过</w:t>
      </w:r>
      <w:r w:rsidR="00B96F2C" w:rsidRPr="004D3655">
        <w:rPr>
          <w:rFonts w:ascii="Arial" w:eastAsia="宋体" w:hAnsi="Arial" w:cs="Arial"/>
          <w:sz w:val="24"/>
          <w:szCs w:val="24"/>
        </w:rPr>
        <w:t>2.5 x10</w:t>
      </w:r>
      <w:r w:rsidR="00B96F2C" w:rsidRPr="004D3655">
        <w:rPr>
          <w:rFonts w:ascii="Arial" w:eastAsia="宋体" w:hAnsi="Arial" w:cs="Arial"/>
          <w:sz w:val="24"/>
          <w:szCs w:val="24"/>
          <w:vertAlign w:val="superscript"/>
        </w:rPr>
        <w:t>-3</w:t>
      </w:r>
      <w:r w:rsidR="00F13F98" w:rsidRPr="004D3655">
        <w:rPr>
          <w:rFonts w:ascii="Arial" w:eastAsia="宋体" w:hAnsi="Arial" w:cs="Arial"/>
          <w:sz w:val="24"/>
          <w:szCs w:val="24"/>
        </w:rPr>
        <w:t>W</w:t>
      </w:r>
      <w:r w:rsidR="00B96F2C" w:rsidRPr="004D3655">
        <w:rPr>
          <w:rFonts w:ascii="Arial" w:eastAsia="宋体" w:hAnsi="Arial" w:cs="Arial"/>
          <w:sz w:val="24"/>
          <w:szCs w:val="24"/>
        </w:rPr>
        <w:t>/</w:t>
      </w:r>
      <w:r w:rsidR="00F13F98" w:rsidRPr="004D3655">
        <w:rPr>
          <w:rFonts w:ascii="Arial" w:eastAsia="宋体" w:hAnsi="Arial" w:cs="Arial"/>
          <w:sz w:val="24"/>
          <w:szCs w:val="24"/>
        </w:rPr>
        <w:t>cm</w:t>
      </w:r>
      <w:r w:rsidR="00F13F98" w:rsidRPr="004D3655">
        <w:rPr>
          <w:rFonts w:ascii="Arial" w:eastAsia="宋体" w:hAnsi="Arial" w:cs="Arial"/>
          <w:sz w:val="24"/>
          <w:szCs w:val="24"/>
          <w:vertAlign w:val="superscript"/>
        </w:rPr>
        <w:t>-2</w:t>
      </w:r>
      <w:r w:rsidR="00B96F2C" w:rsidRPr="004D3655">
        <w:rPr>
          <w:rFonts w:ascii="Arial" w:eastAsia="宋体" w:hAnsi="Arial" w:cs="Arial"/>
          <w:sz w:val="24"/>
          <w:szCs w:val="24"/>
        </w:rPr>
        <w:t>的</w:t>
      </w:r>
      <w:proofErr w:type="spellStart"/>
      <w:r w:rsidR="00B96F2C" w:rsidRPr="004D3655">
        <w:rPr>
          <w:rFonts w:ascii="Arial" w:eastAsia="宋体" w:hAnsi="Arial" w:cs="Arial"/>
          <w:sz w:val="24"/>
          <w:szCs w:val="24"/>
        </w:rPr>
        <w:t>IIIa</w:t>
      </w:r>
      <w:proofErr w:type="spellEnd"/>
      <w:r w:rsidR="00B96F2C" w:rsidRPr="004D3655">
        <w:rPr>
          <w:rFonts w:ascii="Arial" w:eastAsia="宋体" w:hAnsi="Arial" w:cs="Arial"/>
          <w:sz w:val="24"/>
          <w:szCs w:val="24"/>
        </w:rPr>
        <w:t>类激光产品、</w:t>
      </w:r>
      <w:proofErr w:type="spellStart"/>
      <w:r w:rsidR="00B96F2C" w:rsidRPr="004D3655">
        <w:rPr>
          <w:rFonts w:ascii="Arial" w:eastAsia="宋体" w:hAnsi="Arial" w:cs="Arial"/>
          <w:sz w:val="24"/>
          <w:szCs w:val="24"/>
        </w:rPr>
        <w:t>IIIb</w:t>
      </w:r>
      <w:proofErr w:type="spellEnd"/>
      <w:r w:rsidR="00B96F2C" w:rsidRPr="004D3655">
        <w:rPr>
          <w:rFonts w:ascii="Arial" w:eastAsia="宋体" w:hAnsi="Arial" w:cs="Arial"/>
          <w:sz w:val="24"/>
          <w:szCs w:val="24"/>
        </w:rPr>
        <w:t>类和</w:t>
      </w:r>
      <w:r w:rsidR="00B96F2C" w:rsidRPr="004D3655">
        <w:rPr>
          <w:rFonts w:ascii="Arial" w:eastAsia="宋体" w:hAnsi="Arial" w:cs="Arial"/>
          <w:sz w:val="24"/>
          <w:szCs w:val="24"/>
        </w:rPr>
        <w:t>IV</w:t>
      </w:r>
      <w:r w:rsidR="00B96F2C" w:rsidRPr="004D3655">
        <w:rPr>
          <w:rFonts w:ascii="Arial" w:eastAsia="宋体" w:hAnsi="Arial" w:cs="Arial"/>
          <w:sz w:val="24"/>
          <w:szCs w:val="24"/>
        </w:rPr>
        <w:t>类激光产品。</w:t>
      </w:r>
    </w:p>
    <w:p w:rsidR="00227898" w:rsidRPr="004D3655" w:rsidRDefault="00464A64"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lastRenderedPageBreak/>
        <w:t>在</w:t>
      </w:r>
      <w:proofErr w:type="spellStart"/>
      <w:r w:rsidRPr="004D3655">
        <w:rPr>
          <w:rFonts w:ascii="Arial" w:eastAsia="宋体" w:hAnsi="Arial" w:cs="Arial"/>
          <w:sz w:val="24"/>
          <w:szCs w:val="24"/>
        </w:rPr>
        <w:t>IIa</w:t>
      </w:r>
      <w:proofErr w:type="spellEnd"/>
      <w:r w:rsidRPr="004D3655">
        <w:rPr>
          <w:rFonts w:ascii="Arial" w:eastAsia="宋体" w:hAnsi="Arial" w:cs="Arial"/>
          <w:sz w:val="24"/>
          <w:szCs w:val="24"/>
        </w:rPr>
        <w:t>类产品上要求设置无标识的具体警告</w:t>
      </w:r>
      <w:r w:rsidR="00942FB0" w:rsidRPr="004D3655">
        <w:rPr>
          <w:rFonts w:ascii="Arial" w:eastAsia="宋体" w:hAnsi="Arial" w:cs="Arial"/>
          <w:sz w:val="24"/>
          <w:szCs w:val="24"/>
        </w:rPr>
        <w:t>说明</w:t>
      </w:r>
      <w:r w:rsidR="002C2D86" w:rsidRPr="004D3655">
        <w:rPr>
          <w:rFonts w:ascii="Arial" w:eastAsia="宋体" w:hAnsi="Arial" w:cs="Arial"/>
          <w:sz w:val="24"/>
          <w:szCs w:val="24"/>
        </w:rPr>
        <w:t>【</w:t>
      </w:r>
      <w:r w:rsidRPr="004D3655">
        <w:rPr>
          <w:rFonts w:ascii="Arial" w:eastAsia="宋体" w:hAnsi="Arial" w:cs="Arial"/>
          <w:sz w:val="24"/>
          <w:szCs w:val="24"/>
        </w:rPr>
        <w:t>1040.10</w:t>
      </w:r>
      <w:r w:rsidR="002C2D86" w:rsidRPr="004D3655">
        <w:rPr>
          <w:rFonts w:ascii="Arial" w:eastAsia="宋体" w:hAnsi="Arial" w:cs="Arial"/>
          <w:sz w:val="24"/>
          <w:szCs w:val="24"/>
        </w:rPr>
        <w:t>（</w:t>
      </w:r>
      <w:r w:rsidRPr="004D3655">
        <w:rPr>
          <w:rFonts w:ascii="Arial" w:eastAsia="宋体" w:hAnsi="Arial" w:cs="Arial"/>
          <w:sz w:val="24"/>
          <w:szCs w:val="24"/>
        </w:rPr>
        <w:t>g</w:t>
      </w:r>
      <w:r w:rsidR="002C2D86" w:rsidRPr="004D3655">
        <w:rPr>
          <w:rFonts w:ascii="Arial" w:eastAsia="宋体" w:hAnsi="Arial" w:cs="Arial"/>
          <w:sz w:val="24"/>
          <w:szCs w:val="24"/>
        </w:rPr>
        <w:t>）（</w:t>
      </w:r>
      <w:r w:rsidRPr="004D3655">
        <w:rPr>
          <w:rFonts w:ascii="Arial" w:eastAsia="宋体" w:hAnsi="Arial" w:cs="Arial"/>
          <w:sz w:val="24"/>
          <w:szCs w:val="24"/>
        </w:rPr>
        <w:t>1</w:t>
      </w:r>
      <w:r w:rsidR="002C2D86" w:rsidRPr="004D3655">
        <w:rPr>
          <w:rFonts w:ascii="Arial" w:eastAsia="宋体" w:hAnsi="Arial" w:cs="Arial"/>
          <w:sz w:val="24"/>
          <w:szCs w:val="24"/>
        </w:rPr>
        <w:t>）（</w:t>
      </w:r>
      <w:r w:rsidRPr="004D3655">
        <w:rPr>
          <w:rFonts w:ascii="Arial" w:eastAsia="宋体" w:hAnsi="Arial" w:cs="Arial"/>
          <w:sz w:val="24"/>
          <w:szCs w:val="24"/>
        </w:rPr>
        <w:t>i</w:t>
      </w:r>
      <w:r w:rsidR="002C2D86" w:rsidRPr="004D3655">
        <w:rPr>
          <w:rFonts w:ascii="Arial" w:eastAsia="宋体" w:hAnsi="Arial" w:cs="Arial"/>
          <w:sz w:val="24"/>
          <w:szCs w:val="24"/>
        </w:rPr>
        <w:t>）】</w:t>
      </w:r>
      <w:r w:rsidRPr="004D3655">
        <w:rPr>
          <w:rFonts w:ascii="Arial" w:eastAsia="宋体" w:hAnsi="Arial" w:cs="Arial"/>
          <w:sz w:val="24"/>
          <w:szCs w:val="24"/>
        </w:rPr>
        <w:t>。</w:t>
      </w:r>
    </w:p>
    <w:p w:rsidR="00227898" w:rsidRPr="004D3655" w:rsidRDefault="00227898" w:rsidP="009D6BFF">
      <w:pPr>
        <w:overflowPunct w:val="0"/>
        <w:snapToGrid w:val="0"/>
        <w:spacing w:line="300" w:lineRule="auto"/>
        <w:rPr>
          <w:rFonts w:ascii="Arial" w:eastAsia="宋体" w:hAnsi="Arial" w:cs="Arial"/>
          <w:sz w:val="24"/>
          <w:szCs w:val="24"/>
        </w:rPr>
      </w:pPr>
    </w:p>
    <w:p w:rsidR="00585B35" w:rsidRPr="004D3655" w:rsidRDefault="00464A64"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在警告标识中还必须包含一个对最大输出功率、脉冲时长（如果是脉冲型的话）和激光介质或</w:t>
      </w:r>
      <w:r w:rsidR="00187587" w:rsidRPr="004D3655">
        <w:rPr>
          <w:rFonts w:ascii="Arial" w:eastAsia="宋体" w:hAnsi="Arial" w:cs="Arial"/>
          <w:sz w:val="24"/>
          <w:szCs w:val="24"/>
        </w:rPr>
        <w:t>发射</w:t>
      </w:r>
      <w:r w:rsidRPr="004D3655">
        <w:rPr>
          <w:rFonts w:ascii="Arial" w:eastAsia="宋体" w:hAnsi="Arial" w:cs="Arial"/>
          <w:sz w:val="24"/>
          <w:szCs w:val="24"/>
        </w:rPr>
        <w:t>波长的</w:t>
      </w:r>
      <w:r w:rsidR="00942FB0" w:rsidRPr="004D3655">
        <w:rPr>
          <w:rFonts w:ascii="Arial" w:eastAsia="宋体" w:hAnsi="Arial" w:cs="Arial"/>
          <w:sz w:val="24"/>
          <w:szCs w:val="24"/>
        </w:rPr>
        <w:t>说明</w:t>
      </w:r>
      <w:r w:rsidR="002C2D86" w:rsidRPr="004D3655">
        <w:rPr>
          <w:rFonts w:ascii="Arial" w:eastAsia="宋体" w:hAnsi="Arial" w:cs="Arial"/>
          <w:sz w:val="24"/>
          <w:szCs w:val="24"/>
        </w:rPr>
        <w:t>【</w:t>
      </w:r>
      <w:r w:rsidRPr="004D3655">
        <w:rPr>
          <w:rFonts w:ascii="Arial" w:eastAsia="宋体" w:hAnsi="Arial" w:cs="Arial"/>
          <w:sz w:val="24"/>
          <w:szCs w:val="24"/>
        </w:rPr>
        <w:t>1040.10</w:t>
      </w:r>
      <w:r w:rsidR="002C2D86" w:rsidRPr="004D3655">
        <w:rPr>
          <w:rFonts w:ascii="Arial" w:eastAsia="宋体" w:hAnsi="Arial" w:cs="Arial"/>
          <w:sz w:val="24"/>
          <w:szCs w:val="24"/>
        </w:rPr>
        <w:t>（</w:t>
      </w:r>
      <w:r w:rsidRPr="004D3655">
        <w:rPr>
          <w:rFonts w:ascii="Arial" w:eastAsia="宋体" w:hAnsi="Arial" w:cs="Arial"/>
          <w:sz w:val="24"/>
          <w:szCs w:val="24"/>
        </w:rPr>
        <w:t>g</w:t>
      </w:r>
      <w:r w:rsidR="002C2D86" w:rsidRPr="004D3655">
        <w:rPr>
          <w:rFonts w:ascii="Arial" w:eastAsia="宋体" w:hAnsi="Arial" w:cs="Arial"/>
          <w:sz w:val="24"/>
          <w:szCs w:val="24"/>
        </w:rPr>
        <w:t>）（</w:t>
      </w:r>
      <w:r w:rsidRPr="004D3655">
        <w:rPr>
          <w:rFonts w:ascii="Arial" w:eastAsia="宋体" w:hAnsi="Arial" w:cs="Arial"/>
          <w:sz w:val="24"/>
          <w:szCs w:val="24"/>
        </w:rPr>
        <w:t>4</w:t>
      </w:r>
      <w:r w:rsidR="002C2D86" w:rsidRPr="004D3655">
        <w:rPr>
          <w:rFonts w:ascii="Arial" w:eastAsia="宋体" w:hAnsi="Arial" w:cs="Arial"/>
          <w:sz w:val="24"/>
          <w:szCs w:val="24"/>
        </w:rPr>
        <w:t>）】</w:t>
      </w:r>
      <w:r w:rsidRPr="004D3655">
        <w:rPr>
          <w:rFonts w:ascii="Arial" w:eastAsia="宋体" w:hAnsi="Arial" w:cs="Arial"/>
          <w:sz w:val="24"/>
          <w:szCs w:val="24"/>
        </w:rPr>
        <w:t>。</w:t>
      </w:r>
    </w:p>
    <w:p w:rsidR="00464A64" w:rsidRPr="004D3655" w:rsidRDefault="00464A64" w:rsidP="009D6BFF">
      <w:pPr>
        <w:overflowPunct w:val="0"/>
        <w:snapToGrid w:val="0"/>
        <w:spacing w:line="300" w:lineRule="auto"/>
        <w:rPr>
          <w:rFonts w:ascii="Arial" w:eastAsia="宋体" w:hAnsi="Arial" w:cs="Arial"/>
          <w:sz w:val="24"/>
          <w:szCs w:val="24"/>
        </w:rPr>
      </w:pPr>
    </w:p>
    <w:p w:rsidR="00464A64" w:rsidRPr="004D3655" w:rsidRDefault="00BD2EB0"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未配置安全联锁装置或配置可失效安全联锁装置的可拆卸或可替换防护罩还要求配置警告标签</w:t>
      </w:r>
      <w:r w:rsidR="002C2D86" w:rsidRPr="004D3655">
        <w:rPr>
          <w:rFonts w:ascii="Arial" w:eastAsia="宋体" w:hAnsi="Arial" w:cs="Arial"/>
          <w:sz w:val="24"/>
          <w:szCs w:val="24"/>
        </w:rPr>
        <w:t>【</w:t>
      </w:r>
      <w:r w:rsidRPr="004D3655">
        <w:rPr>
          <w:rFonts w:ascii="Arial" w:eastAsia="宋体" w:hAnsi="Arial" w:cs="Arial"/>
          <w:sz w:val="24"/>
          <w:szCs w:val="24"/>
        </w:rPr>
        <w:t>1040.10</w:t>
      </w:r>
      <w:r w:rsidR="002C2D86" w:rsidRPr="004D3655">
        <w:rPr>
          <w:rFonts w:ascii="Arial" w:eastAsia="宋体" w:hAnsi="Arial" w:cs="Arial"/>
          <w:sz w:val="24"/>
          <w:szCs w:val="24"/>
        </w:rPr>
        <w:t>（</w:t>
      </w:r>
      <w:r w:rsidRPr="004D3655">
        <w:rPr>
          <w:rFonts w:ascii="Arial" w:eastAsia="宋体" w:hAnsi="Arial" w:cs="Arial"/>
          <w:sz w:val="24"/>
          <w:szCs w:val="24"/>
        </w:rPr>
        <w:t>g</w:t>
      </w:r>
      <w:r w:rsidR="002C2D86" w:rsidRPr="004D3655">
        <w:rPr>
          <w:rFonts w:ascii="Arial" w:eastAsia="宋体" w:hAnsi="Arial" w:cs="Arial"/>
          <w:sz w:val="24"/>
          <w:szCs w:val="24"/>
        </w:rPr>
        <w:t>）（</w:t>
      </w:r>
      <w:r w:rsidRPr="004D3655">
        <w:rPr>
          <w:rFonts w:ascii="Arial" w:eastAsia="宋体" w:hAnsi="Arial" w:cs="Arial"/>
          <w:sz w:val="24"/>
          <w:szCs w:val="24"/>
        </w:rPr>
        <w:t>6</w:t>
      </w:r>
      <w:r w:rsidR="002C2D86" w:rsidRPr="004D3655">
        <w:rPr>
          <w:rFonts w:ascii="Arial" w:eastAsia="宋体" w:hAnsi="Arial" w:cs="Arial"/>
          <w:sz w:val="24"/>
          <w:szCs w:val="24"/>
        </w:rPr>
        <w:t>）</w:t>
      </w:r>
      <w:r w:rsidR="00961F68" w:rsidRPr="004D3655">
        <w:rPr>
          <w:rFonts w:ascii="Arial" w:eastAsia="宋体" w:hAnsi="Arial" w:cs="Arial"/>
          <w:sz w:val="24"/>
          <w:szCs w:val="24"/>
        </w:rPr>
        <w:t>，</w:t>
      </w:r>
      <w:r w:rsidR="002C2D86" w:rsidRPr="004D3655">
        <w:rPr>
          <w:rFonts w:ascii="Arial" w:eastAsia="宋体" w:hAnsi="Arial" w:cs="Arial"/>
          <w:sz w:val="24"/>
          <w:szCs w:val="24"/>
        </w:rPr>
        <w:t>（</w:t>
      </w:r>
      <w:r w:rsidRPr="004D3655">
        <w:rPr>
          <w:rFonts w:ascii="Arial" w:eastAsia="宋体" w:hAnsi="Arial" w:cs="Arial"/>
          <w:sz w:val="24"/>
          <w:szCs w:val="24"/>
        </w:rPr>
        <w:t>7</w:t>
      </w:r>
      <w:r w:rsidR="002C2D86" w:rsidRPr="004D3655">
        <w:rPr>
          <w:rFonts w:ascii="Arial" w:eastAsia="宋体" w:hAnsi="Arial" w:cs="Arial"/>
          <w:sz w:val="24"/>
          <w:szCs w:val="24"/>
        </w:rPr>
        <w:t>）】</w:t>
      </w:r>
      <w:r w:rsidRPr="004D3655">
        <w:rPr>
          <w:rFonts w:ascii="Arial" w:eastAsia="宋体" w:hAnsi="Arial" w:cs="Arial"/>
          <w:sz w:val="24"/>
          <w:szCs w:val="24"/>
        </w:rPr>
        <w:t>。警告的严重程度取决于内部激光辐射的类型和水平。</w:t>
      </w:r>
      <w:bookmarkStart w:id="51" w:name="OLE_LINK113"/>
      <w:bookmarkStart w:id="52" w:name="OLE_LINK114"/>
      <w:r w:rsidRPr="004D3655">
        <w:rPr>
          <w:rFonts w:ascii="Arial" w:eastAsia="宋体" w:hAnsi="Arial" w:cs="Arial"/>
          <w:sz w:val="24"/>
          <w:szCs w:val="24"/>
        </w:rPr>
        <w:t>对警告语的措辞</w:t>
      </w:r>
      <w:r w:rsidR="00393624" w:rsidRPr="004D3655">
        <w:rPr>
          <w:rFonts w:ascii="Arial" w:eastAsia="宋体" w:hAnsi="Arial" w:cs="Arial"/>
          <w:sz w:val="24"/>
          <w:szCs w:val="24"/>
        </w:rPr>
        <w:t>应</w:t>
      </w:r>
      <w:r w:rsidRPr="004D3655">
        <w:rPr>
          <w:rFonts w:ascii="Arial" w:eastAsia="宋体" w:hAnsi="Arial" w:cs="Arial"/>
          <w:sz w:val="24"/>
          <w:szCs w:val="24"/>
        </w:rPr>
        <w:t>做出详细描述。</w:t>
      </w:r>
      <w:bookmarkStart w:id="53" w:name="OLE_LINK115"/>
      <w:bookmarkStart w:id="54" w:name="OLE_LINK116"/>
      <w:bookmarkEnd w:id="51"/>
      <w:bookmarkEnd w:id="52"/>
      <w:r w:rsidRPr="004D3655">
        <w:rPr>
          <w:rFonts w:ascii="Arial" w:eastAsia="宋体" w:hAnsi="Arial" w:cs="Arial"/>
          <w:sz w:val="24"/>
          <w:szCs w:val="24"/>
        </w:rPr>
        <w:t>如果存在非可见光辐射、电磁辐射和</w:t>
      </w:r>
      <w:r w:rsidR="00177486" w:rsidRPr="004D3655">
        <w:rPr>
          <w:rFonts w:ascii="Arial" w:eastAsia="宋体" w:hAnsi="Arial" w:cs="Arial"/>
          <w:sz w:val="24"/>
          <w:szCs w:val="24"/>
        </w:rPr>
        <w:t>X</w:t>
      </w:r>
      <w:r w:rsidR="00177486" w:rsidRPr="004D3655">
        <w:rPr>
          <w:rFonts w:ascii="Arial" w:eastAsia="宋体" w:hAnsi="Arial" w:cs="Arial"/>
          <w:sz w:val="24"/>
          <w:szCs w:val="24"/>
        </w:rPr>
        <w:t>线辐射</w:t>
      </w:r>
      <w:r w:rsidRPr="004D3655">
        <w:rPr>
          <w:rFonts w:ascii="Arial" w:eastAsia="宋体" w:hAnsi="Arial" w:cs="Arial"/>
          <w:sz w:val="24"/>
          <w:szCs w:val="24"/>
        </w:rPr>
        <w:t>，必须予以说明。</w:t>
      </w:r>
      <w:bookmarkEnd w:id="53"/>
      <w:bookmarkEnd w:id="54"/>
      <w:r w:rsidR="006D254E" w:rsidRPr="004D3655">
        <w:rPr>
          <w:rFonts w:ascii="Arial" w:eastAsia="宋体" w:hAnsi="Arial" w:cs="Arial"/>
          <w:sz w:val="24"/>
          <w:szCs w:val="24"/>
        </w:rPr>
        <w:t>拆卸或替换防护罩前与拆卸或替换防护罩期间，产品上</w:t>
      </w:r>
      <w:r w:rsidR="00F13F98" w:rsidRPr="004D3655">
        <w:rPr>
          <w:rFonts w:ascii="Arial" w:eastAsia="宋体" w:hAnsi="Arial" w:cs="Arial"/>
          <w:sz w:val="24"/>
          <w:szCs w:val="24"/>
        </w:rPr>
        <w:t>的标签</w:t>
      </w:r>
      <w:r w:rsidR="006D254E" w:rsidRPr="004D3655">
        <w:rPr>
          <w:rFonts w:ascii="Arial" w:eastAsia="宋体" w:hAnsi="Arial" w:cs="Arial"/>
          <w:sz w:val="24"/>
          <w:szCs w:val="24"/>
        </w:rPr>
        <w:t>必须可见并靠近相关开口。</w:t>
      </w:r>
    </w:p>
    <w:p w:rsidR="00464A64" w:rsidRPr="004D3655" w:rsidRDefault="00464A64" w:rsidP="009D6BFF">
      <w:pPr>
        <w:overflowPunct w:val="0"/>
        <w:snapToGrid w:val="0"/>
        <w:spacing w:line="300" w:lineRule="auto"/>
        <w:rPr>
          <w:rFonts w:ascii="Arial" w:eastAsia="宋体" w:hAnsi="Arial" w:cs="Arial"/>
          <w:sz w:val="24"/>
          <w:szCs w:val="24"/>
        </w:rPr>
      </w:pPr>
    </w:p>
    <w:p w:rsidR="006D254E" w:rsidRPr="004D3655" w:rsidRDefault="006D254E"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在每个孔洞上要求设置孔洞警告标签。在</w:t>
      </w:r>
      <w:r w:rsidR="00B57807" w:rsidRPr="004D3655">
        <w:rPr>
          <w:rFonts w:ascii="Arial" w:eastAsia="宋体" w:hAnsi="Arial" w:cs="Arial"/>
          <w:sz w:val="24"/>
          <w:szCs w:val="24"/>
        </w:rPr>
        <w:t>产品</w:t>
      </w:r>
      <w:r w:rsidRPr="004D3655">
        <w:rPr>
          <w:rFonts w:ascii="Arial" w:eastAsia="宋体" w:hAnsi="Arial" w:cs="Arial"/>
          <w:sz w:val="24"/>
          <w:szCs w:val="24"/>
        </w:rPr>
        <w:t>运行期间，可通过这些孔洞</w:t>
      </w:r>
      <w:r w:rsidR="00187587" w:rsidRPr="004D3655">
        <w:rPr>
          <w:rFonts w:ascii="Arial" w:eastAsia="宋体" w:hAnsi="Arial" w:cs="Arial"/>
          <w:sz w:val="24"/>
          <w:szCs w:val="24"/>
        </w:rPr>
        <w:t>发射</w:t>
      </w:r>
      <w:r w:rsidRPr="004D3655">
        <w:rPr>
          <w:rFonts w:ascii="Arial" w:eastAsia="宋体" w:hAnsi="Arial" w:cs="Arial"/>
          <w:sz w:val="24"/>
          <w:szCs w:val="24"/>
        </w:rPr>
        <w:t>超过</w:t>
      </w:r>
      <w:r w:rsidRPr="004D3655">
        <w:rPr>
          <w:rFonts w:ascii="Arial" w:eastAsia="宋体" w:hAnsi="Arial" w:cs="Arial"/>
          <w:sz w:val="24"/>
          <w:szCs w:val="24"/>
        </w:rPr>
        <w:t>I</w:t>
      </w:r>
      <w:r w:rsidRPr="004D3655">
        <w:rPr>
          <w:rFonts w:ascii="Arial" w:eastAsia="宋体" w:hAnsi="Arial" w:cs="Arial"/>
          <w:sz w:val="24"/>
          <w:szCs w:val="24"/>
        </w:rPr>
        <w:t>类或</w:t>
      </w:r>
      <w:proofErr w:type="spellStart"/>
      <w:r w:rsidRPr="004D3655">
        <w:rPr>
          <w:rFonts w:ascii="Arial" w:eastAsia="宋体" w:hAnsi="Arial" w:cs="Arial"/>
          <w:sz w:val="24"/>
          <w:szCs w:val="24"/>
        </w:rPr>
        <w:t>IIa</w:t>
      </w:r>
      <w:proofErr w:type="spellEnd"/>
      <w:r w:rsidRPr="004D3655">
        <w:rPr>
          <w:rFonts w:ascii="Arial" w:eastAsia="宋体" w:hAnsi="Arial" w:cs="Arial"/>
          <w:sz w:val="24"/>
          <w:szCs w:val="24"/>
        </w:rPr>
        <w:t>类限值的激光辐射或超过表</w:t>
      </w:r>
      <w:r w:rsidRPr="004D3655">
        <w:rPr>
          <w:rFonts w:ascii="Arial" w:eastAsia="宋体" w:hAnsi="Arial" w:cs="Arial"/>
          <w:sz w:val="24"/>
          <w:szCs w:val="24"/>
        </w:rPr>
        <w:t>VI</w:t>
      </w:r>
      <w:r w:rsidRPr="004D3655">
        <w:rPr>
          <w:rFonts w:ascii="Arial" w:eastAsia="宋体" w:hAnsi="Arial" w:cs="Arial"/>
          <w:sz w:val="24"/>
          <w:szCs w:val="24"/>
        </w:rPr>
        <w:t>所列限值的伴随辐射</w:t>
      </w:r>
      <w:r w:rsidR="002C2D86" w:rsidRPr="004D3655">
        <w:rPr>
          <w:rFonts w:ascii="Arial" w:eastAsia="宋体" w:hAnsi="Arial" w:cs="Arial"/>
          <w:sz w:val="24"/>
          <w:szCs w:val="24"/>
        </w:rPr>
        <w:t>【</w:t>
      </w:r>
      <w:r w:rsidR="00B57807" w:rsidRPr="004D3655">
        <w:rPr>
          <w:rFonts w:ascii="Arial" w:eastAsia="宋体" w:hAnsi="Arial" w:cs="Arial"/>
          <w:sz w:val="24"/>
          <w:szCs w:val="24"/>
        </w:rPr>
        <w:t>1040.10</w:t>
      </w:r>
      <w:r w:rsidR="002C2D86" w:rsidRPr="004D3655">
        <w:rPr>
          <w:rFonts w:ascii="Arial" w:eastAsia="宋体" w:hAnsi="Arial" w:cs="Arial"/>
          <w:sz w:val="24"/>
          <w:szCs w:val="24"/>
        </w:rPr>
        <w:t>（</w:t>
      </w:r>
      <w:r w:rsidR="00B57807" w:rsidRPr="004D3655">
        <w:rPr>
          <w:rFonts w:ascii="Arial" w:eastAsia="宋体" w:hAnsi="Arial" w:cs="Arial"/>
          <w:sz w:val="24"/>
          <w:szCs w:val="24"/>
        </w:rPr>
        <w:t>g</w:t>
      </w:r>
      <w:r w:rsidR="002C2D86" w:rsidRPr="004D3655">
        <w:rPr>
          <w:rFonts w:ascii="Arial" w:eastAsia="宋体" w:hAnsi="Arial" w:cs="Arial"/>
          <w:sz w:val="24"/>
          <w:szCs w:val="24"/>
        </w:rPr>
        <w:t>）（</w:t>
      </w:r>
      <w:r w:rsidR="00B57807" w:rsidRPr="004D3655">
        <w:rPr>
          <w:rFonts w:ascii="Arial" w:eastAsia="宋体" w:hAnsi="Arial" w:cs="Arial"/>
          <w:sz w:val="24"/>
          <w:szCs w:val="24"/>
        </w:rPr>
        <w:t>5</w:t>
      </w:r>
      <w:r w:rsidR="002C2D86" w:rsidRPr="004D3655">
        <w:rPr>
          <w:rFonts w:ascii="Arial" w:eastAsia="宋体" w:hAnsi="Arial" w:cs="Arial"/>
          <w:sz w:val="24"/>
          <w:szCs w:val="24"/>
        </w:rPr>
        <w:t>）】</w:t>
      </w:r>
      <w:r w:rsidRPr="004D3655">
        <w:rPr>
          <w:rFonts w:ascii="Arial" w:eastAsia="宋体" w:hAnsi="Arial" w:cs="Arial"/>
          <w:sz w:val="24"/>
          <w:szCs w:val="24"/>
        </w:rPr>
        <w:t>。</w:t>
      </w:r>
      <w:r w:rsidR="00B57807" w:rsidRPr="004D3655">
        <w:rPr>
          <w:rFonts w:ascii="Arial" w:eastAsia="宋体" w:hAnsi="Arial" w:cs="Arial"/>
          <w:sz w:val="24"/>
          <w:szCs w:val="24"/>
        </w:rPr>
        <w:t>对警告语的措辞</w:t>
      </w:r>
      <w:r w:rsidR="00393624" w:rsidRPr="004D3655">
        <w:rPr>
          <w:rFonts w:ascii="Arial" w:eastAsia="宋体" w:hAnsi="Arial" w:cs="Arial"/>
          <w:sz w:val="24"/>
          <w:szCs w:val="24"/>
        </w:rPr>
        <w:t>应</w:t>
      </w:r>
      <w:r w:rsidR="00B57807" w:rsidRPr="004D3655">
        <w:rPr>
          <w:rFonts w:ascii="Arial" w:eastAsia="宋体" w:hAnsi="Arial" w:cs="Arial"/>
          <w:sz w:val="24"/>
          <w:szCs w:val="24"/>
        </w:rPr>
        <w:t>做出详细描述。如果存在非可见光辐射、电磁辐射和</w:t>
      </w:r>
      <w:r w:rsidR="00177486" w:rsidRPr="004D3655">
        <w:rPr>
          <w:rFonts w:ascii="Arial" w:eastAsia="宋体" w:hAnsi="Arial" w:cs="Arial"/>
          <w:sz w:val="24"/>
          <w:szCs w:val="24"/>
        </w:rPr>
        <w:t>X</w:t>
      </w:r>
      <w:r w:rsidR="00177486" w:rsidRPr="004D3655">
        <w:rPr>
          <w:rFonts w:ascii="Arial" w:eastAsia="宋体" w:hAnsi="Arial" w:cs="Arial"/>
          <w:sz w:val="24"/>
          <w:szCs w:val="24"/>
        </w:rPr>
        <w:t>线辐射</w:t>
      </w:r>
      <w:r w:rsidR="00B57807" w:rsidRPr="004D3655">
        <w:rPr>
          <w:rFonts w:ascii="Arial" w:eastAsia="宋体" w:hAnsi="Arial" w:cs="Arial"/>
          <w:sz w:val="24"/>
          <w:szCs w:val="24"/>
        </w:rPr>
        <w:t>，必须予以说明。</w:t>
      </w:r>
    </w:p>
    <w:p w:rsidR="006D254E" w:rsidRPr="004D3655" w:rsidRDefault="006D254E" w:rsidP="009D6BFF">
      <w:pPr>
        <w:overflowPunct w:val="0"/>
        <w:snapToGrid w:val="0"/>
        <w:spacing w:line="300" w:lineRule="auto"/>
        <w:rPr>
          <w:rFonts w:ascii="Arial" w:eastAsia="宋体" w:hAnsi="Arial" w:cs="Arial"/>
          <w:sz w:val="24"/>
          <w:szCs w:val="24"/>
        </w:rPr>
      </w:pPr>
    </w:p>
    <w:p w:rsidR="006D254E" w:rsidRPr="004D3655" w:rsidRDefault="00B57807"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要求在产品上设置证书标签（</w:t>
      </w:r>
      <w:r w:rsidRPr="004D3655">
        <w:rPr>
          <w:rFonts w:ascii="Arial" w:eastAsia="宋体" w:hAnsi="Arial" w:cs="Arial"/>
          <w:sz w:val="24"/>
          <w:szCs w:val="24"/>
        </w:rPr>
        <w:t>1010.2</w:t>
      </w:r>
      <w:r w:rsidRPr="004D3655">
        <w:rPr>
          <w:rFonts w:ascii="Arial" w:eastAsia="宋体" w:hAnsi="Arial" w:cs="Arial"/>
          <w:sz w:val="24"/>
          <w:szCs w:val="24"/>
        </w:rPr>
        <w:t>）。在证书标签上必须说明制造商可证明产品</w:t>
      </w:r>
      <w:r w:rsidR="002C2D86" w:rsidRPr="004D3655">
        <w:rPr>
          <w:rFonts w:ascii="Arial" w:eastAsia="宋体" w:hAnsi="Arial" w:cs="Arial"/>
          <w:sz w:val="24"/>
          <w:szCs w:val="24"/>
        </w:rPr>
        <w:t>符合</w:t>
      </w:r>
      <w:r w:rsidRPr="004D3655">
        <w:rPr>
          <w:rFonts w:ascii="Arial" w:eastAsia="宋体" w:hAnsi="Arial" w:cs="Arial"/>
          <w:sz w:val="24"/>
          <w:szCs w:val="24"/>
        </w:rPr>
        <w:t>标准或获批</w:t>
      </w:r>
      <w:r w:rsidR="00F13F98" w:rsidRPr="004D3655">
        <w:rPr>
          <w:rFonts w:ascii="Arial" w:eastAsia="宋体" w:hAnsi="Arial" w:cs="Arial"/>
          <w:sz w:val="24"/>
          <w:szCs w:val="24"/>
        </w:rPr>
        <w:t>变更</w:t>
      </w:r>
      <w:r w:rsidRPr="004D3655">
        <w:rPr>
          <w:rFonts w:ascii="Arial" w:eastAsia="宋体" w:hAnsi="Arial" w:cs="Arial"/>
          <w:sz w:val="24"/>
          <w:szCs w:val="24"/>
        </w:rPr>
        <w:t>。证书声明必须</w:t>
      </w:r>
      <w:r w:rsidR="008C3BFD" w:rsidRPr="004D3655">
        <w:rPr>
          <w:rFonts w:ascii="Arial" w:eastAsia="宋体" w:hAnsi="Arial" w:cs="Arial"/>
          <w:sz w:val="24"/>
          <w:szCs w:val="24"/>
        </w:rPr>
        <w:t>在</w:t>
      </w:r>
      <w:r w:rsidRPr="004D3655">
        <w:rPr>
          <w:rFonts w:ascii="Arial" w:eastAsia="宋体" w:hAnsi="Arial" w:cs="Arial"/>
          <w:sz w:val="24"/>
          <w:szCs w:val="24"/>
        </w:rPr>
        <w:t>产品标签上</w:t>
      </w:r>
      <w:r w:rsidR="008C3BFD" w:rsidRPr="004D3655">
        <w:rPr>
          <w:rFonts w:ascii="Arial" w:eastAsia="宋体" w:hAnsi="Arial" w:cs="Arial"/>
          <w:sz w:val="24"/>
          <w:szCs w:val="24"/>
        </w:rPr>
        <w:t>予以注明并专门与产品所</w:t>
      </w:r>
      <w:r w:rsidR="002C2D86" w:rsidRPr="004D3655">
        <w:rPr>
          <w:rFonts w:ascii="Arial" w:eastAsia="宋体" w:hAnsi="Arial" w:cs="Arial"/>
          <w:sz w:val="24"/>
          <w:szCs w:val="24"/>
        </w:rPr>
        <w:t>符合</w:t>
      </w:r>
      <w:r w:rsidR="008C3BFD" w:rsidRPr="004D3655">
        <w:rPr>
          <w:rFonts w:ascii="Arial" w:eastAsia="宋体" w:hAnsi="Arial" w:cs="Arial"/>
          <w:sz w:val="24"/>
          <w:szCs w:val="24"/>
        </w:rPr>
        <w:t>的法规对照。</w:t>
      </w:r>
      <w:r w:rsidR="00F13F98" w:rsidRPr="004D3655">
        <w:rPr>
          <w:rFonts w:ascii="Arial" w:eastAsia="宋体" w:hAnsi="Arial" w:cs="Arial"/>
          <w:sz w:val="24"/>
          <w:szCs w:val="24"/>
        </w:rPr>
        <w:t>适用</w:t>
      </w:r>
      <w:r w:rsidR="008C3BFD" w:rsidRPr="004D3655">
        <w:rPr>
          <w:rFonts w:ascii="Arial" w:eastAsia="宋体" w:hAnsi="Arial" w:cs="Arial"/>
          <w:sz w:val="24"/>
          <w:szCs w:val="24"/>
        </w:rPr>
        <w:t>声明</w:t>
      </w:r>
      <w:r w:rsidR="00F13F98" w:rsidRPr="004D3655">
        <w:rPr>
          <w:rFonts w:ascii="Arial" w:eastAsia="宋体" w:hAnsi="Arial" w:cs="Arial"/>
          <w:sz w:val="24"/>
          <w:szCs w:val="24"/>
        </w:rPr>
        <w:t>至少</w:t>
      </w:r>
      <w:r w:rsidR="008C3BFD" w:rsidRPr="004D3655">
        <w:rPr>
          <w:rFonts w:ascii="Arial" w:eastAsia="宋体" w:hAnsi="Arial" w:cs="Arial"/>
          <w:sz w:val="24"/>
          <w:szCs w:val="24"/>
        </w:rPr>
        <w:t>应包括：</w:t>
      </w:r>
    </w:p>
    <w:p w:rsidR="008C3BFD" w:rsidRPr="004D3655" w:rsidRDefault="008C3BFD" w:rsidP="009D6BFF">
      <w:pPr>
        <w:overflowPunct w:val="0"/>
        <w:snapToGrid w:val="0"/>
        <w:spacing w:line="300" w:lineRule="auto"/>
        <w:rPr>
          <w:rFonts w:ascii="Arial" w:eastAsia="宋体" w:hAnsi="Arial" w:cs="Arial"/>
          <w:sz w:val="24"/>
          <w:szCs w:val="24"/>
        </w:rPr>
      </w:pPr>
    </w:p>
    <w:p w:rsidR="00F13F98" w:rsidRPr="004D3655" w:rsidRDefault="008C3BFD"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w:t>
      </w:r>
      <w:bookmarkStart w:id="55" w:name="OLE_LINK119"/>
      <w:bookmarkStart w:id="56" w:name="OLE_LINK120"/>
      <w:r w:rsidR="002C2D86" w:rsidRPr="004D3655">
        <w:rPr>
          <w:rFonts w:ascii="Arial" w:eastAsia="宋体" w:hAnsi="Arial" w:cs="Arial"/>
          <w:sz w:val="24"/>
          <w:szCs w:val="24"/>
        </w:rPr>
        <w:t>符合</w:t>
      </w:r>
      <w:r w:rsidRPr="004D3655">
        <w:rPr>
          <w:rFonts w:ascii="Arial" w:eastAsia="宋体" w:hAnsi="Arial" w:cs="Arial"/>
          <w:sz w:val="24"/>
          <w:szCs w:val="24"/>
        </w:rPr>
        <w:t>美国联邦法规第</w:t>
      </w:r>
      <w:r w:rsidRPr="004D3655">
        <w:rPr>
          <w:rFonts w:ascii="Arial" w:eastAsia="宋体" w:hAnsi="Arial" w:cs="Arial"/>
          <w:sz w:val="24"/>
          <w:szCs w:val="24"/>
        </w:rPr>
        <w:t>21</w:t>
      </w:r>
      <w:r w:rsidRPr="004D3655">
        <w:rPr>
          <w:rFonts w:ascii="Arial" w:eastAsia="宋体" w:hAnsi="Arial" w:cs="Arial"/>
          <w:sz w:val="24"/>
          <w:szCs w:val="24"/>
        </w:rPr>
        <w:t>编</w:t>
      </w:r>
      <w:bookmarkEnd w:id="55"/>
      <w:bookmarkEnd w:id="56"/>
      <w:r w:rsidRPr="004D3655">
        <w:rPr>
          <w:rFonts w:ascii="Arial" w:eastAsia="宋体" w:hAnsi="Arial" w:cs="Arial"/>
          <w:sz w:val="24"/>
          <w:szCs w:val="24"/>
        </w:rPr>
        <w:t>第</w:t>
      </w:r>
      <w:r w:rsidRPr="004D3655">
        <w:rPr>
          <w:rFonts w:ascii="Arial" w:eastAsia="宋体" w:hAnsi="Arial" w:cs="Arial"/>
          <w:sz w:val="24"/>
          <w:szCs w:val="24"/>
        </w:rPr>
        <w:t>1</w:t>
      </w:r>
      <w:r w:rsidRPr="004D3655">
        <w:rPr>
          <w:rFonts w:ascii="Arial" w:eastAsia="宋体" w:hAnsi="Arial" w:cs="Arial"/>
          <w:sz w:val="24"/>
          <w:szCs w:val="24"/>
        </w:rPr>
        <w:t>章第</w:t>
      </w:r>
      <w:r w:rsidRPr="004D3655">
        <w:rPr>
          <w:rFonts w:ascii="Arial" w:eastAsia="宋体" w:hAnsi="Arial" w:cs="Arial"/>
          <w:sz w:val="24"/>
          <w:szCs w:val="24"/>
        </w:rPr>
        <w:t>J</w:t>
      </w:r>
      <w:r w:rsidRPr="004D3655">
        <w:rPr>
          <w:rFonts w:ascii="Arial" w:eastAsia="宋体" w:hAnsi="Arial" w:cs="Arial"/>
          <w:sz w:val="24"/>
          <w:szCs w:val="24"/>
        </w:rPr>
        <w:t>分章</w:t>
      </w:r>
      <w:r w:rsidRPr="004D3655">
        <w:rPr>
          <w:rFonts w:ascii="Arial" w:eastAsia="宋体" w:hAnsi="Arial" w:cs="Arial"/>
          <w:sz w:val="24"/>
          <w:szCs w:val="24"/>
        </w:rPr>
        <w:t>”</w:t>
      </w:r>
      <w:r w:rsidRPr="004D3655">
        <w:rPr>
          <w:rFonts w:ascii="Arial" w:eastAsia="宋体" w:hAnsi="Arial" w:cs="Arial"/>
          <w:sz w:val="24"/>
          <w:szCs w:val="24"/>
        </w:rPr>
        <w:t>或</w:t>
      </w:r>
    </w:p>
    <w:p w:rsidR="008C3BFD" w:rsidRPr="004D3655" w:rsidRDefault="008C3BFD"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w:t>
      </w:r>
      <w:r w:rsidR="002C2D86" w:rsidRPr="004D3655">
        <w:rPr>
          <w:rFonts w:ascii="Arial" w:eastAsia="宋体" w:hAnsi="Arial" w:cs="Arial"/>
          <w:sz w:val="24"/>
          <w:szCs w:val="24"/>
        </w:rPr>
        <w:t>符合</w:t>
      </w:r>
      <w:r w:rsidRPr="004D3655">
        <w:rPr>
          <w:rFonts w:ascii="Arial" w:eastAsia="宋体" w:hAnsi="Arial" w:cs="Arial"/>
          <w:sz w:val="24"/>
          <w:szCs w:val="24"/>
        </w:rPr>
        <w:t>美国联邦法规第</w:t>
      </w:r>
      <w:r w:rsidRPr="004D3655">
        <w:rPr>
          <w:rFonts w:ascii="Arial" w:eastAsia="宋体" w:hAnsi="Arial" w:cs="Arial"/>
          <w:sz w:val="24"/>
          <w:szCs w:val="24"/>
        </w:rPr>
        <w:t>21</w:t>
      </w:r>
      <w:r w:rsidRPr="004D3655">
        <w:rPr>
          <w:rFonts w:ascii="Arial" w:eastAsia="宋体" w:hAnsi="Arial" w:cs="Arial"/>
          <w:sz w:val="24"/>
          <w:szCs w:val="24"/>
        </w:rPr>
        <w:t>编第</w:t>
      </w:r>
      <w:r w:rsidRPr="004D3655">
        <w:rPr>
          <w:rFonts w:ascii="Arial" w:eastAsia="宋体" w:hAnsi="Arial" w:cs="Arial"/>
          <w:sz w:val="24"/>
          <w:szCs w:val="24"/>
        </w:rPr>
        <w:t>1040.10</w:t>
      </w:r>
      <w:r w:rsidRPr="004D3655">
        <w:rPr>
          <w:rFonts w:ascii="Arial" w:eastAsia="宋体" w:hAnsi="Arial" w:cs="Arial"/>
          <w:sz w:val="24"/>
          <w:szCs w:val="24"/>
        </w:rPr>
        <w:t>节和第</w:t>
      </w:r>
      <w:r w:rsidRPr="004D3655">
        <w:rPr>
          <w:rFonts w:ascii="Arial" w:eastAsia="宋体" w:hAnsi="Arial" w:cs="Arial"/>
          <w:sz w:val="24"/>
          <w:szCs w:val="24"/>
        </w:rPr>
        <w:t>1040.11</w:t>
      </w:r>
      <w:r w:rsidRPr="004D3655">
        <w:rPr>
          <w:rFonts w:ascii="Arial" w:eastAsia="宋体" w:hAnsi="Arial" w:cs="Arial"/>
          <w:sz w:val="24"/>
          <w:szCs w:val="24"/>
        </w:rPr>
        <w:t>节</w:t>
      </w:r>
      <w:r w:rsidRPr="004D3655">
        <w:rPr>
          <w:rFonts w:ascii="Arial" w:eastAsia="宋体" w:hAnsi="Arial" w:cs="Arial"/>
          <w:sz w:val="24"/>
          <w:szCs w:val="24"/>
        </w:rPr>
        <w:t>”</w:t>
      </w:r>
      <w:r w:rsidRPr="004D3655">
        <w:rPr>
          <w:rFonts w:ascii="Arial" w:eastAsia="宋体" w:hAnsi="Arial" w:cs="Arial"/>
          <w:sz w:val="24"/>
          <w:szCs w:val="24"/>
        </w:rPr>
        <w:t>。</w:t>
      </w:r>
    </w:p>
    <w:p w:rsidR="00585B35" w:rsidRPr="004D3655" w:rsidRDefault="00585B35" w:rsidP="009D6BFF">
      <w:pPr>
        <w:overflowPunct w:val="0"/>
        <w:snapToGrid w:val="0"/>
        <w:spacing w:line="300" w:lineRule="auto"/>
        <w:rPr>
          <w:rFonts w:ascii="Arial" w:eastAsia="宋体" w:hAnsi="Arial" w:cs="Arial"/>
          <w:sz w:val="24"/>
          <w:szCs w:val="24"/>
        </w:rPr>
      </w:pPr>
    </w:p>
    <w:p w:rsidR="008C542C" w:rsidRPr="004D3655" w:rsidRDefault="00DD2C1B"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产品</w:t>
      </w:r>
      <w:r w:rsidR="00F13F98" w:rsidRPr="004D3655">
        <w:rPr>
          <w:rFonts w:ascii="Arial" w:eastAsia="宋体" w:hAnsi="Arial" w:cs="Arial"/>
          <w:sz w:val="24"/>
          <w:szCs w:val="24"/>
        </w:rPr>
        <w:t>必须</w:t>
      </w:r>
      <w:r w:rsidRPr="004D3655">
        <w:rPr>
          <w:rFonts w:ascii="Arial" w:eastAsia="宋体" w:hAnsi="Arial" w:cs="Arial"/>
          <w:sz w:val="24"/>
          <w:szCs w:val="24"/>
        </w:rPr>
        <w:t>提供</w:t>
      </w:r>
      <w:r w:rsidR="00F13F98" w:rsidRPr="004D3655">
        <w:rPr>
          <w:rFonts w:ascii="Arial" w:eastAsia="宋体" w:hAnsi="Arial" w:cs="Arial"/>
          <w:sz w:val="24"/>
          <w:szCs w:val="24"/>
        </w:rPr>
        <w:t>标识</w:t>
      </w:r>
      <w:r w:rsidRPr="004D3655">
        <w:rPr>
          <w:rFonts w:ascii="Arial" w:eastAsia="宋体" w:hAnsi="Arial" w:cs="Arial"/>
          <w:sz w:val="24"/>
          <w:szCs w:val="24"/>
        </w:rPr>
        <w:t>标签。</w:t>
      </w:r>
      <w:r w:rsidR="00F13F98" w:rsidRPr="004D3655">
        <w:rPr>
          <w:rFonts w:ascii="Arial" w:eastAsia="宋体" w:hAnsi="Arial" w:cs="Arial"/>
          <w:sz w:val="24"/>
          <w:szCs w:val="24"/>
        </w:rPr>
        <w:t>标识</w:t>
      </w:r>
      <w:r w:rsidRPr="004D3655">
        <w:rPr>
          <w:rFonts w:ascii="Arial" w:eastAsia="宋体" w:hAnsi="Arial" w:cs="Arial"/>
          <w:sz w:val="24"/>
          <w:szCs w:val="24"/>
        </w:rPr>
        <w:t>标签必须包含制造商的名称和地址，生产地点、年份和月份。生产年份和月份不可采用缩写（</w:t>
      </w:r>
      <w:r w:rsidRPr="004D3655">
        <w:rPr>
          <w:rFonts w:ascii="Arial" w:eastAsia="宋体" w:hAnsi="Arial" w:cs="Arial"/>
          <w:sz w:val="24"/>
          <w:szCs w:val="24"/>
        </w:rPr>
        <w:t>1010.3</w:t>
      </w:r>
      <w:r w:rsidRPr="004D3655">
        <w:rPr>
          <w:rFonts w:ascii="Arial" w:eastAsia="宋体" w:hAnsi="Arial" w:cs="Arial"/>
          <w:sz w:val="24"/>
          <w:szCs w:val="24"/>
        </w:rPr>
        <w:t>）。如果向</w:t>
      </w:r>
      <w:r w:rsidR="002C2D86" w:rsidRPr="004D3655">
        <w:rPr>
          <w:rFonts w:ascii="Arial" w:eastAsia="宋体" w:hAnsi="Arial" w:cs="Arial"/>
          <w:sz w:val="24"/>
          <w:szCs w:val="24"/>
        </w:rPr>
        <w:t>器械</w:t>
      </w:r>
      <w:r w:rsidR="00220C88" w:rsidRPr="004D3655">
        <w:rPr>
          <w:rFonts w:ascii="Arial" w:eastAsia="宋体" w:hAnsi="Arial" w:cs="Arial"/>
          <w:sz w:val="24"/>
          <w:szCs w:val="24"/>
        </w:rPr>
        <w:t>和放射卫生中心</w:t>
      </w:r>
      <w:r w:rsidRPr="004D3655">
        <w:rPr>
          <w:rFonts w:ascii="Arial" w:eastAsia="宋体" w:hAnsi="Arial" w:cs="Arial"/>
          <w:sz w:val="24"/>
          <w:szCs w:val="24"/>
        </w:rPr>
        <w:t>提供说明，可使用备选商标名称、其它公司名称或产地代码。</w:t>
      </w:r>
    </w:p>
    <w:p w:rsidR="00DD2C1B" w:rsidRPr="004D3655" w:rsidRDefault="00DD2C1B" w:rsidP="009D6BFF">
      <w:pPr>
        <w:overflowPunct w:val="0"/>
        <w:snapToGrid w:val="0"/>
        <w:spacing w:line="300" w:lineRule="auto"/>
        <w:rPr>
          <w:rFonts w:ascii="Arial" w:eastAsia="宋体" w:hAnsi="Arial" w:cs="Arial"/>
          <w:sz w:val="24"/>
          <w:szCs w:val="24"/>
        </w:rPr>
      </w:pPr>
    </w:p>
    <w:p w:rsidR="008C542C" w:rsidRPr="004D3655" w:rsidRDefault="00072840"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要求提供的所有标签必须永久保留在产品上</w:t>
      </w:r>
      <w:r w:rsidR="00CC7A4C" w:rsidRPr="004D3655">
        <w:rPr>
          <w:rFonts w:ascii="Arial" w:eastAsia="宋体" w:hAnsi="Arial" w:cs="Arial"/>
          <w:sz w:val="24"/>
          <w:szCs w:val="24"/>
        </w:rPr>
        <w:t>，标签内容</w:t>
      </w:r>
      <w:r w:rsidRPr="004D3655">
        <w:rPr>
          <w:rFonts w:ascii="Arial" w:eastAsia="宋体" w:hAnsi="Arial" w:cs="Arial"/>
          <w:sz w:val="24"/>
          <w:szCs w:val="24"/>
        </w:rPr>
        <w:t>必须易读</w:t>
      </w:r>
      <w:r w:rsidR="00CC7A4C" w:rsidRPr="004D3655">
        <w:rPr>
          <w:rFonts w:ascii="Arial" w:eastAsia="宋体" w:hAnsi="Arial" w:cs="Arial"/>
          <w:sz w:val="24"/>
          <w:szCs w:val="24"/>
        </w:rPr>
        <w:t>，在阅读时</w:t>
      </w:r>
      <w:r w:rsidRPr="004D3655">
        <w:rPr>
          <w:rFonts w:ascii="Arial" w:eastAsia="宋体" w:hAnsi="Arial" w:cs="Arial"/>
          <w:sz w:val="24"/>
          <w:szCs w:val="24"/>
        </w:rPr>
        <w:t>不需接触超过</w:t>
      </w:r>
      <w:r w:rsidRPr="004D3655">
        <w:rPr>
          <w:rFonts w:ascii="Arial" w:eastAsia="宋体" w:hAnsi="Arial" w:cs="Arial"/>
          <w:sz w:val="24"/>
          <w:szCs w:val="24"/>
        </w:rPr>
        <w:t>I</w:t>
      </w:r>
      <w:r w:rsidRPr="004D3655">
        <w:rPr>
          <w:rFonts w:ascii="Arial" w:eastAsia="宋体" w:hAnsi="Arial" w:cs="Arial"/>
          <w:sz w:val="24"/>
          <w:szCs w:val="24"/>
        </w:rPr>
        <w:t>类限值的激光辐射。</w:t>
      </w:r>
    </w:p>
    <w:p w:rsidR="00585B35" w:rsidRPr="004D3655" w:rsidRDefault="00585B35" w:rsidP="009D6BFF">
      <w:pPr>
        <w:overflowPunct w:val="0"/>
        <w:snapToGrid w:val="0"/>
        <w:spacing w:line="300" w:lineRule="auto"/>
        <w:rPr>
          <w:rFonts w:ascii="Arial" w:eastAsia="宋体" w:hAnsi="Arial" w:cs="Arial"/>
          <w:sz w:val="24"/>
          <w:szCs w:val="24"/>
        </w:rPr>
      </w:pPr>
    </w:p>
    <w:p w:rsidR="00585B35" w:rsidRPr="004D3655" w:rsidRDefault="00072840"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注：如果某些</w:t>
      </w:r>
      <w:r w:rsidR="00942FB0" w:rsidRPr="004D3655">
        <w:rPr>
          <w:rFonts w:ascii="Arial" w:eastAsia="宋体" w:hAnsi="Arial" w:cs="Arial"/>
          <w:sz w:val="24"/>
          <w:szCs w:val="24"/>
        </w:rPr>
        <w:t>标签</w:t>
      </w:r>
      <w:r w:rsidRPr="004D3655">
        <w:rPr>
          <w:rFonts w:ascii="Arial" w:eastAsia="宋体" w:hAnsi="Arial" w:cs="Arial"/>
          <w:sz w:val="24"/>
          <w:szCs w:val="24"/>
        </w:rPr>
        <w:t>要求不</w:t>
      </w:r>
      <w:r w:rsidR="00F13F98" w:rsidRPr="004D3655">
        <w:rPr>
          <w:rFonts w:ascii="Arial" w:eastAsia="宋体" w:hAnsi="Arial" w:cs="Arial"/>
          <w:sz w:val="24"/>
          <w:szCs w:val="24"/>
        </w:rPr>
        <w:t>适用于</w:t>
      </w:r>
      <w:r w:rsidRPr="004D3655">
        <w:rPr>
          <w:rFonts w:ascii="Arial" w:eastAsia="宋体" w:hAnsi="Arial" w:cs="Arial"/>
          <w:sz w:val="24"/>
          <w:szCs w:val="24"/>
        </w:rPr>
        <w:t>产品，可申请</w:t>
      </w:r>
      <w:r w:rsidR="001D35CF" w:rsidRPr="004D3655">
        <w:rPr>
          <w:rFonts w:ascii="Arial" w:eastAsia="宋体" w:hAnsi="Arial" w:cs="Arial"/>
          <w:sz w:val="24"/>
          <w:szCs w:val="24"/>
        </w:rPr>
        <w:t>批准</w:t>
      </w:r>
      <w:r w:rsidRPr="004D3655">
        <w:rPr>
          <w:rFonts w:ascii="Arial" w:eastAsia="宋体" w:hAnsi="Arial" w:cs="Arial"/>
          <w:sz w:val="24"/>
          <w:szCs w:val="24"/>
        </w:rPr>
        <w:t>备选</w:t>
      </w:r>
      <w:r w:rsidR="00942FB0" w:rsidRPr="004D3655">
        <w:rPr>
          <w:rFonts w:ascii="Arial" w:eastAsia="宋体" w:hAnsi="Arial" w:cs="Arial"/>
          <w:sz w:val="24"/>
          <w:szCs w:val="24"/>
        </w:rPr>
        <w:t>标签</w:t>
      </w:r>
      <w:r w:rsidRPr="004D3655">
        <w:rPr>
          <w:rFonts w:ascii="Arial" w:eastAsia="宋体" w:hAnsi="Arial" w:cs="Arial"/>
          <w:sz w:val="24"/>
          <w:szCs w:val="24"/>
        </w:rPr>
        <w:t>。</w:t>
      </w:r>
    </w:p>
    <w:p w:rsidR="00072840" w:rsidRPr="004D3655" w:rsidRDefault="00072840" w:rsidP="009D6BFF">
      <w:pPr>
        <w:overflowPunct w:val="0"/>
        <w:snapToGrid w:val="0"/>
        <w:spacing w:line="300" w:lineRule="auto"/>
        <w:rPr>
          <w:rFonts w:ascii="Arial" w:eastAsia="宋体" w:hAnsi="Arial" w:cs="Arial"/>
          <w:sz w:val="24"/>
          <w:szCs w:val="24"/>
        </w:rPr>
      </w:pPr>
    </w:p>
    <w:p w:rsidR="00072840" w:rsidRPr="004D3655" w:rsidRDefault="00072840" w:rsidP="003E5D03">
      <w:pPr>
        <w:overflowPunct w:val="0"/>
        <w:snapToGrid w:val="0"/>
        <w:spacing w:line="300" w:lineRule="auto"/>
        <w:outlineLvl w:val="0"/>
        <w:rPr>
          <w:rFonts w:ascii="Arial" w:eastAsia="宋体" w:hAnsi="Arial" w:cs="Arial"/>
          <w:b/>
          <w:sz w:val="24"/>
          <w:szCs w:val="24"/>
        </w:rPr>
      </w:pPr>
      <w:bookmarkStart w:id="57" w:name="_Toc495665871"/>
      <w:r w:rsidRPr="004D3655">
        <w:rPr>
          <w:rFonts w:ascii="Arial" w:eastAsia="宋体" w:hAnsi="Arial" w:cs="Arial"/>
          <w:b/>
          <w:sz w:val="24"/>
          <w:szCs w:val="24"/>
        </w:rPr>
        <w:t>信息要求</w:t>
      </w:r>
      <w:bookmarkEnd w:id="57"/>
    </w:p>
    <w:p w:rsidR="00585B35" w:rsidRPr="004D3655" w:rsidRDefault="00585B35" w:rsidP="009D6BFF">
      <w:pPr>
        <w:overflowPunct w:val="0"/>
        <w:snapToGrid w:val="0"/>
        <w:spacing w:line="300" w:lineRule="auto"/>
        <w:rPr>
          <w:rFonts w:ascii="Arial" w:eastAsia="宋体" w:hAnsi="Arial" w:cs="Arial"/>
          <w:sz w:val="24"/>
          <w:szCs w:val="24"/>
        </w:rPr>
      </w:pPr>
    </w:p>
    <w:p w:rsidR="00585B35" w:rsidRPr="004D3655" w:rsidRDefault="005703DF"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信息要求适用于用户的运行和维护信息、购买信息（如手册和规格清单）</w:t>
      </w:r>
      <w:r w:rsidR="004D550E" w:rsidRPr="004D3655">
        <w:rPr>
          <w:rFonts w:ascii="Arial" w:eastAsia="宋体" w:hAnsi="Arial" w:cs="Arial"/>
          <w:sz w:val="24"/>
          <w:szCs w:val="24"/>
        </w:rPr>
        <w:t>与检修信息。</w:t>
      </w:r>
    </w:p>
    <w:p w:rsidR="00585B35" w:rsidRPr="004D3655" w:rsidRDefault="00585B35" w:rsidP="009D6BFF">
      <w:pPr>
        <w:overflowPunct w:val="0"/>
        <w:snapToGrid w:val="0"/>
        <w:spacing w:line="300" w:lineRule="auto"/>
        <w:rPr>
          <w:rFonts w:ascii="Arial" w:eastAsia="宋体" w:hAnsi="Arial" w:cs="Arial"/>
          <w:b/>
          <w:bCs/>
          <w:sz w:val="24"/>
          <w:szCs w:val="24"/>
        </w:rPr>
      </w:pPr>
    </w:p>
    <w:p w:rsidR="00585B35" w:rsidRPr="004D3655" w:rsidRDefault="004D550E"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用户信息必须包括</w:t>
      </w:r>
      <w:r w:rsidR="002C2D86" w:rsidRPr="004D3655">
        <w:rPr>
          <w:rFonts w:ascii="Arial" w:eastAsia="宋体" w:hAnsi="Arial" w:cs="Arial"/>
          <w:sz w:val="24"/>
          <w:szCs w:val="24"/>
        </w:rPr>
        <w:t>【</w:t>
      </w:r>
      <w:r w:rsidRPr="004D3655">
        <w:rPr>
          <w:rFonts w:ascii="Arial" w:eastAsia="宋体" w:hAnsi="Arial" w:cs="Arial"/>
          <w:sz w:val="24"/>
          <w:szCs w:val="24"/>
        </w:rPr>
        <w:t>1040.10</w:t>
      </w:r>
      <w:r w:rsidR="002C2D86" w:rsidRPr="004D3655">
        <w:rPr>
          <w:rFonts w:ascii="Arial" w:eastAsia="宋体" w:hAnsi="Arial" w:cs="Arial"/>
          <w:sz w:val="24"/>
          <w:szCs w:val="24"/>
        </w:rPr>
        <w:t>（</w:t>
      </w:r>
      <w:r w:rsidRPr="004D3655">
        <w:rPr>
          <w:rFonts w:ascii="Arial" w:eastAsia="宋体" w:hAnsi="Arial" w:cs="Arial"/>
          <w:sz w:val="24"/>
          <w:szCs w:val="24"/>
        </w:rPr>
        <w:t>h</w:t>
      </w:r>
      <w:r w:rsidR="002C2D86" w:rsidRPr="004D3655">
        <w:rPr>
          <w:rFonts w:ascii="Arial" w:eastAsia="宋体" w:hAnsi="Arial" w:cs="Arial"/>
          <w:sz w:val="24"/>
          <w:szCs w:val="24"/>
        </w:rPr>
        <w:t>）（</w:t>
      </w:r>
      <w:r w:rsidRPr="004D3655">
        <w:rPr>
          <w:rFonts w:ascii="Arial" w:eastAsia="宋体" w:hAnsi="Arial" w:cs="Arial"/>
          <w:sz w:val="24"/>
          <w:szCs w:val="24"/>
        </w:rPr>
        <w:t>1</w:t>
      </w:r>
      <w:r w:rsidR="002C2D86" w:rsidRPr="004D3655">
        <w:rPr>
          <w:rFonts w:ascii="Arial" w:eastAsia="宋体" w:hAnsi="Arial" w:cs="Arial"/>
          <w:sz w:val="24"/>
          <w:szCs w:val="24"/>
        </w:rPr>
        <w:t>）】</w:t>
      </w:r>
      <w:r w:rsidRPr="004D3655">
        <w:rPr>
          <w:rFonts w:ascii="Arial" w:eastAsia="宋体" w:hAnsi="Arial" w:cs="Arial"/>
          <w:sz w:val="24"/>
          <w:szCs w:val="24"/>
        </w:rPr>
        <w:t>：</w:t>
      </w:r>
    </w:p>
    <w:p w:rsidR="004D550E" w:rsidRPr="004D3655" w:rsidRDefault="004D550E" w:rsidP="009D6BFF">
      <w:pPr>
        <w:overflowPunct w:val="0"/>
        <w:snapToGrid w:val="0"/>
        <w:spacing w:line="300" w:lineRule="auto"/>
        <w:rPr>
          <w:rFonts w:ascii="Arial" w:eastAsia="宋体" w:hAnsi="Arial" w:cs="Arial"/>
          <w:sz w:val="24"/>
          <w:szCs w:val="24"/>
        </w:rPr>
      </w:pPr>
    </w:p>
    <w:p w:rsidR="00A513E1" w:rsidRDefault="00A513E1" w:rsidP="009D6BFF">
      <w:pPr>
        <w:widowControl/>
        <w:overflowPunct w:val="0"/>
        <w:jc w:val="left"/>
        <w:rPr>
          <w:rFonts w:ascii="Arial" w:eastAsia="宋体" w:hAnsi="Arial" w:cs="Arial"/>
          <w:sz w:val="24"/>
          <w:szCs w:val="24"/>
        </w:rPr>
      </w:pPr>
      <w:r>
        <w:rPr>
          <w:rFonts w:ascii="Arial" w:eastAsia="宋体" w:hAnsi="Arial" w:cs="Arial"/>
          <w:sz w:val="24"/>
          <w:szCs w:val="24"/>
        </w:rPr>
        <w:br w:type="page"/>
      </w:r>
    </w:p>
    <w:p w:rsidR="004D550E" w:rsidRPr="00A513E1" w:rsidRDefault="001D35CF" w:rsidP="009D6BFF">
      <w:pPr>
        <w:pStyle w:val="ac"/>
        <w:numPr>
          <w:ilvl w:val="0"/>
          <w:numId w:val="2"/>
        </w:numPr>
        <w:overflowPunct w:val="0"/>
        <w:snapToGrid w:val="0"/>
        <w:spacing w:line="300" w:lineRule="auto"/>
        <w:ind w:leftChars="200" w:left="840" w:firstLineChars="0"/>
        <w:rPr>
          <w:rFonts w:ascii="Arial" w:eastAsia="宋体" w:hAnsi="Arial" w:cs="Arial"/>
          <w:sz w:val="24"/>
          <w:szCs w:val="24"/>
        </w:rPr>
      </w:pPr>
      <w:r w:rsidRPr="00A513E1">
        <w:rPr>
          <w:rFonts w:ascii="Arial" w:eastAsia="宋体" w:hAnsi="Arial" w:cs="Arial"/>
          <w:sz w:val="24"/>
          <w:szCs w:val="24"/>
        </w:rPr>
        <w:lastRenderedPageBreak/>
        <w:t>有避免接触警告的</w:t>
      </w:r>
      <w:r w:rsidR="00BE7940" w:rsidRPr="00A513E1">
        <w:rPr>
          <w:rFonts w:ascii="Arial" w:eastAsia="宋体" w:hAnsi="Arial" w:cs="Arial"/>
          <w:sz w:val="24"/>
          <w:szCs w:val="24"/>
        </w:rPr>
        <w:t>操作和维护指南；</w:t>
      </w:r>
    </w:p>
    <w:p w:rsidR="00BE7940" w:rsidRPr="00A513E1" w:rsidRDefault="00BE7940" w:rsidP="009D6BFF">
      <w:pPr>
        <w:pStyle w:val="ac"/>
        <w:numPr>
          <w:ilvl w:val="0"/>
          <w:numId w:val="2"/>
        </w:numPr>
        <w:overflowPunct w:val="0"/>
        <w:snapToGrid w:val="0"/>
        <w:spacing w:line="300" w:lineRule="auto"/>
        <w:ind w:leftChars="200" w:left="840" w:firstLineChars="0"/>
        <w:rPr>
          <w:rFonts w:ascii="Arial" w:eastAsia="宋体" w:hAnsi="Arial" w:cs="Arial"/>
          <w:sz w:val="24"/>
          <w:szCs w:val="24"/>
        </w:rPr>
      </w:pPr>
      <w:r w:rsidRPr="00A513E1">
        <w:rPr>
          <w:rFonts w:ascii="Arial" w:eastAsia="宋体" w:hAnsi="Arial" w:cs="Arial"/>
          <w:sz w:val="24"/>
          <w:szCs w:val="24"/>
        </w:rPr>
        <w:t>辐射说明；</w:t>
      </w:r>
    </w:p>
    <w:p w:rsidR="00BE7940" w:rsidRPr="00A513E1" w:rsidRDefault="001D35CF" w:rsidP="009D6BFF">
      <w:pPr>
        <w:pStyle w:val="ac"/>
        <w:numPr>
          <w:ilvl w:val="0"/>
          <w:numId w:val="2"/>
        </w:numPr>
        <w:overflowPunct w:val="0"/>
        <w:snapToGrid w:val="0"/>
        <w:spacing w:line="300" w:lineRule="auto"/>
        <w:ind w:leftChars="200" w:left="840" w:firstLineChars="0"/>
        <w:rPr>
          <w:rFonts w:ascii="Arial" w:eastAsia="宋体" w:hAnsi="Arial" w:cs="Arial"/>
          <w:sz w:val="24"/>
          <w:szCs w:val="24"/>
        </w:rPr>
      </w:pPr>
      <w:r w:rsidRPr="00A513E1">
        <w:rPr>
          <w:rFonts w:ascii="Arial" w:eastAsia="宋体" w:hAnsi="Arial" w:cs="Arial"/>
          <w:sz w:val="24"/>
          <w:szCs w:val="24"/>
        </w:rPr>
        <w:t>标准要求的</w:t>
      </w:r>
      <w:r w:rsidR="00BE7940" w:rsidRPr="00A513E1">
        <w:rPr>
          <w:rFonts w:ascii="Arial" w:eastAsia="宋体" w:hAnsi="Arial" w:cs="Arial"/>
          <w:sz w:val="24"/>
          <w:szCs w:val="24"/>
        </w:rPr>
        <w:t>标签</w:t>
      </w:r>
      <w:r w:rsidR="002E27E2" w:rsidRPr="00A513E1">
        <w:rPr>
          <w:rFonts w:ascii="Arial" w:eastAsia="宋体" w:hAnsi="Arial" w:cs="Arial"/>
          <w:sz w:val="24"/>
          <w:szCs w:val="24"/>
        </w:rPr>
        <w:t>复制品</w:t>
      </w:r>
      <w:r w:rsidR="00BE7940" w:rsidRPr="00A513E1">
        <w:rPr>
          <w:rFonts w:ascii="Arial" w:eastAsia="宋体" w:hAnsi="Arial" w:cs="Arial"/>
          <w:sz w:val="24"/>
          <w:szCs w:val="24"/>
        </w:rPr>
        <w:t>和位置在操作和维护期间</w:t>
      </w:r>
      <w:r w:rsidRPr="00A513E1">
        <w:rPr>
          <w:rFonts w:ascii="Arial" w:eastAsia="宋体" w:hAnsi="Arial" w:cs="Arial"/>
          <w:sz w:val="24"/>
          <w:szCs w:val="24"/>
        </w:rPr>
        <w:t>可用</w:t>
      </w:r>
      <w:r w:rsidR="00BE7940" w:rsidRPr="00A513E1">
        <w:rPr>
          <w:rFonts w:ascii="Arial" w:eastAsia="宋体" w:hAnsi="Arial" w:cs="Arial"/>
          <w:sz w:val="24"/>
          <w:szCs w:val="24"/>
        </w:rPr>
        <w:t>；</w:t>
      </w:r>
    </w:p>
    <w:p w:rsidR="004D550E" w:rsidRPr="00A513E1" w:rsidRDefault="003918E5" w:rsidP="009D6BFF">
      <w:pPr>
        <w:pStyle w:val="ac"/>
        <w:numPr>
          <w:ilvl w:val="0"/>
          <w:numId w:val="2"/>
        </w:numPr>
        <w:overflowPunct w:val="0"/>
        <w:snapToGrid w:val="0"/>
        <w:spacing w:line="300" w:lineRule="auto"/>
        <w:ind w:leftChars="200" w:left="840" w:firstLineChars="0"/>
        <w:rPr>
          <w:rFonts w:ascii="Arial" w:eastAsia="宋体" w:hAnsi="Arial" w:cs="Arial"/>
          <w:sz w:val="24"/>
          <w:szCs w:val="24"/>
        </w:rPr>
      </w:pPr>
      <w:r w:rsidRPr="00A513E1">
        <w:rPr>
          <w:rFonts w:ascii="Arial" w:eastAsia="宋体" w:hAnsi="Arial" w:cs="Arial"/>
          <w:sz w:val="24"/>
          <w:szCs w:val="24"/>
        </w:rPr>
        <w:t>所有控制</w:t>
      </w:r>
      <w:r w:rsidR="00CC7A4C" w:rsidRPr="00A513E1">
        <w:rPr>
          <w:rFonts w:ascii="Arial" w:eastAsia="宋体" w:hAnsi="Arial" w:cs="Arial"/>
          <w:sz w:val="24"/>
          <w:szCs w:val="24"/>
        </w:rPr>
        <w:t>措施</w:t>
      </w:r>
      <w:r w:rsidRPr="00A513E1">
        <w:rPr>
          <w:rFonts w:ascii="Arial" w:eastAsia="宋体" w:hAnsi="Arial" w:cs="Arial"/>
          <w:sz w:val="24"/>
          <w:szCs w:val="24"/>
        </w:rPr>
        <w:t>和调整措施列表；</w:t>
      </w:r>
      <w:r w:rsidR="001D35CF" w:rsidRPr="00A513E1">
        <w:rPr>
          <w:rFonts w:ascii="Arial" w:eastAsia="宋体" w:hAnsi="Arial" w:cs="Arial"/>
          <w:sz w:val="24"/>
          <w:szCs w:val="24"/>
        </w:rPr>
        <w:t>和</w:t>
      </w:r>
    </w:p>
    <w:p w:rsidR="003918E5" w:rsidRPr="00A513E1" w:rsidRDefault="001D35CF" w:rsidP="009D6BFF">
      <w:pPr>
        <w:pStyle w:val="ac"/>
        <w:numPr>
          <w:ilvl w:val="0"/>
          <w:numId w:val="2"/>
        </w:numPr>
        <w:overflowPunct w:val="0"/>
        <w:snapToGrid w:val="0"/>
        <w:spacing w:line="300" w:lineRule="auto"/>
        <w:ind w:leftChars="200" w:left="840" w:firstLineChars="0"/>
        <w:rPr>
          <w:rFonts w:ascii="Arial" w:eastAsia="宋体" w:hAnsi="Arial" w:cs="Arial"/>
          <w:sz w:val="24"/>
          <w:szCs w:val="24"/>
        </w:rPr>
      </w:pPr>
      <w:r w:rsidRPr="00A513E1">
        <w:rPr>
          <w:rFonts w:ascii="Arial" w:eastAsia="宋体" w:hAnsi="Arial" w:cs="Arial"/>
          <w:sz w:val="24"/>
          <w:szCs w:val="24"/>
        </w:rPr>
        <w:t>法规规定的</w:t>
      </w:r>
      <w:r w:rsidR="00F13F98" w:rsidRPr="00A513E1">
        <w:rPr>
          <w:rFonts w:ascii="Arial" w:eastAsia="宋体" w:hAnsi="Arial" w:cs="Arial"/>
          <w:sz w:val="24"/>
          <w:szCs w:val="24"/>
        </w:rPr>
        <w:t>注意</w:t>
      </w:r>
      <w:r w:rsidRPr="00A513E1">
        <w:rPr>
          <w:rFonts w:ascii="Arial" w:eastAsia="宋体" w:hAnsi="Arial" w:cs="Arial"/>
          <w:sz w:val="24"/>
          <w:szCs w:val="24"/>
        </w:rPr>
        <w:t>声明，</w:t>
      </w:r>
      <w:r w:rsidR="003918E5" w:rsidRPr="00A513E1">
        <w:rPr>
          <w:rFonts w:ascii="Arial" w:eastAsia="宋体" w:hAnsi="Arial" w:cs="Arial"/>
          <w:sz w:val="24"/>
          <w:szCs w:val="24"/>
        </w:rPr>
        <w:t>如果不</w:t>
      </w:r>
      <w:r w:rsidR="002C2D86" w:rsidRPr="00A513E1">
        <w:rPr>
          <w:rFonts w:ascii="Arial" w:eastAsia="宋体" w:hAnsi="Arial" w:cs="Arial"/>
          <w:sz w:val="24"/>
          <w:szCs w:val="24"/>
        </w:rPr>
        <w:t>符合</w:t>
      </w:r>
      <w:r w:rsidR="003918E5" w:rsidRPr="00A513E1">
        <w:rPr>
          <w:rFonts w:ascii="Arial" w:eastAsia="宋体" w:hAnsi="Arial" w:cs="Arial"/>
          <w:sz w:val="24"/>
          <w:szCs w:val="24"/>
        </w:rPr>
        <w:t>指令，可能发生危险接触。注：如果该警告</w:t>
      </w:r>
      <w:r w:rsidR="00942FB0" w:rsidRPr="00A513E1">
        <w:rPr>
          <w:rFonts w:ascii="Arial" w:eastAsia="宋体" w:hAnsi="Arial" w:cs="Arial"/>
          <w:sz w:val="24"/>
          <w:szCs w:val="24"/>
        </w:rPr>
        <w:t>说明</w:t>
      </w:r>
      <w:r w:rsidR="003918E5" w:rsidRPr="00A513E1">
        <w:rPr>
          <w:rFonts w:ascii="Arial" w:eastAsia="宋体" w:hAnsi="Arial" w:cs="Arial"/>
          <w:sz w:val="24"/>
          <w:szCs w:val="24"/>
        </w:rPr>
        <w:t>不</w:t>
      </w:r>
      <w:r w:rsidRPr="00A513E1">
        <w:rPr>
          <w:rFonts w:ascii="Arial" w:eastAsia="宋体" w:hAnsi="Arial" w:cs="Arial"/>
          <w:sz w:val="24"/>
          <w:szCs w:val="24"/>
        </w:rPr>
        <w:t>适用于</w:t>
      </w:r>
      <w:r w:rsidR="003918E5" w:rsidRPr="00A513E1">
        <w:rPr>
          <w:rFonts w:ascii="Arial" w:eastAsia="宋体" w:hAnsi="Arial" w:cs="Arial"/>
          <w:sz w:val="24"/>
          <w:szCs w:val="24"/>
        </w:rPr>
        <w:t>产品，</w:t>
      </w:r>
      <w:r w:rsidR="00E96C28" w:rsidRPr="00A513E1">
        <w:rPr>
          <w:rFonts w:ascii="Arial" w:eastAsia="宋体" w:hAnsi="Arial" w:cs="Arial"/>
          <w:sz w:val="24"/>
          <w:szCs w:val="24"/>
        </w:rPr>
        <w:t>可申请</w:t>
      </w:r>
      <w:r w:rsidRPr="00A513E1">
        <w:rPr>
          <w:rFonts w:ascii="Arial" w:eastAsia="宋体" w:hAnsi="Arial" w:cs="Arial"/>
          <w:sz w:val="24"/>
          <w:szCs w:val="24"/>
        </w:rPr>
        <w:t>批准更适合该产品的</w:t>
      </w:r>
      <w:r w:rsidR="00E96C28" w:rsidRPr="00A513E1">
        <w:rPr>
          <w:rFonts w:ascii="Arial" w:eastAsia="宋体" w:hAnsi="Arial" w:cs="Arial"/>
          <w:sz w:val="24"/>
          <w:szCs w:val="24"/>
        </w:rPr>
        <w:t>警告语。</w:t>
      </w:r>
    </w:p>
    <w:p w:rsidR="00E96C28" w:rsidRPr="004D3655" w:rsidRDefault="00E96C28" w:rsidP="009D6BFF">
      <w:pPr>
        <w:overflowPunct w:val="0"/>
        <w:snapToGrid w:val="0"/>
        <w:spacing w:line="300" w:lineRule="auto"/>
        <w:rPr>
          <w:rFonts w:ascii="Arial" w:eastAsia="宋体" w:hAnsi="Arial" w:cs="Arial"/>
          <w:sz w:val="24"/>
          <w:szCs w:val="24"/>
        </w:rPr>
      </w:pPr>
    </w:p>
    <w:p w:rsidR="00E96C28" w:rsidRPr="004D3655" w:rsidRDefault="00472EEF"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某些激光工作站的其它要求</w:t>
      </w:r>
      <w:r w:rsidR="008130B1" w:rsidRPr="004D3655">
        <w:rPr>
          <w:rFonts w:ascii="Arial" w:eastAsia="宋体" w:hAnsi="Arial" w:cs="Arial"/>
          <w:sz w:val="24"/>
          <w:szCs w:val="24"/>
        </w:rPr>
        <w:t>均纳入了</w:t>
      </w:r>
      <w:r w:rsidRPr="004D3655">
        <w:rPr>
          <w:rFonts w:ascii="Arial" w:eastAsia="宋体" w:hAnsi="Arial" w:cs="Arial"/>
          <w:sz w:val="24"/>
          <w:szCs w:val="24"/>
        </w:rPr>
        <w:t>《激光行业公告》第</w:t>
      </w:r>
      <w:r w:rsidRPr="004D3655">
        <w:rPr>
          <w:rFonts w:ascii="Arial" w:eastAsia="宋体" w:hAnsi="Arial" w:cs="Arial"/>
          <w:sz w:val="24"/>
          <w:szCs w:val="24"/>
        </w:rPr>
        <w:t>39</w:t>
      </w:r>
      <w:r w:rsidRPr="004D3655">
        <w:rPr>
          <w:rFonts w:ascii="Arial" w:eastAsia="宋体" w:hAnsi="Arial" w:cs="Arial"/>
          <w:sz w:val="24"/>
          <w:szCs w:val="24"/>
        </w:rPr>
        <w:t>号</w:t>
      </w:r>
      <w:r w:rsidR="008130B1" w:rsidRPr="004D3655">
        <w:rPr>
          <w:rFonts w:ascii="Arial" w:eastAsia="宋体" w:hAnsi="Arial" w:cs="Arial"/>
          <w:sz w:val="24"/>
          <w:szCs w:val="24"/>
        </w:rPr>
        <w:t>，</w:t>
      </w:r>
      <w:r w:rsidR="00893CC8" w:rsidRPr="004D3655">
        <w:rPr>
          <w:rFonts w:ascii="Arial" w:eastAsia="宋体" w:hAnsi="Arial" w:cs="Arial"/>
          <w:sz w:val="24"/>
          <w:szCs w:val="24"/>
        </w:rPr>
        <w:t>对</w:t>
      </w:r>
      <w:r w:rsidR="008130B1" w:rsidRPr="004D3655">
        <w:rPr>
          <w:rFonts w:ascii="Arial" w:eastAsia="宋体" w:hAnsi="Arial" w:cs="Arial"/>
          <w:sz w:val="24"/>
          <w:szCs w:val="24"/>
        </w:rPr>
        <w:t>因需要容纳所有尺寸的工作站而未归类于</w:t>
      </w:r>
      <w:r w:rsidR="008130B1" w:rsidRPr="004D3655">
        <w:rPr>
          <w:rFonts w:ascii="Arial" w:eastAsia="宋体" w:hAnsi="Arial" w:cs="Arial"/>
          <w:sz w:val="24"/>
          <w:szCs w:val="24"/>
        </w:rPr>
        <w:t>I</w:t>
      </w:r>
      <w:r w:rsidR="008130B1" w:rsidRPr="004D3655">
        <w:rPr>
          <w:rFonts w:ascii="Arial" w:eastAsia="宋体" w:hAnsi="Arial" w:cs="Arial"/>
          <w:sz w:val="24"/>
          <w:szCs w:val="24"/>
        </w:rPr>
        <w:t>类的多轴机械式</w:t>
      </w:r>
      <w:r w:rsidR="00982B2B" w:rsidRPr="004D3655">
        <w:rPr>
          <w:rFonts w:ascii="Arial" w:eastAsia="宋体" w:hAnsi="Arial" w:cs="Arial"/>
          <w:sz w:val="24"/>
          <w:szCs w:val="24"/>
        </w:rPr>
        <w:t>高功率激光工作站</w:t>
      </w:r>
      <w:r w:rsidR="00893CC8" w:rsidRPr="004D3655">
        <w:rPr>
          <w:rFonts w:ascii="Arial" w:eastAsia="宋体" w:hAnsi="Arial" w:cs="Arial"/>
          <w:sz w:val="24"/>
          <w:szCs w:val="24"/>
        </w:rPr>
        <w:t>进行了说明</w:t>
      </w:r>
      <w:r w:rsidR="00982B2B" w:rsidRPr="004D3655">
        <w:rPr>
          <w:rFonts w:ascii="Arial" w:eastAsia="宋体" w:hAnsi="Arial" w:cs="Arial"/>
          <w:sz w:val="24"/>
          <w:szCs w:val="24"/>
        </w:rPr>
        <w:t>。</w:t>
      </w:r>
      <w:r w:rsidR="007802F4" w:rsidRPr="004D3655">
        <w:rPr>
          <w:rFonts w:ascii="Arial" w:eastAsia="宋体" w:hAnsi="Arial" w:cs="Arial"/>
          <w:sz w:val="24"/>
          <w:szCs w:val="24"/>
        </w:rPr>
        <w:t>公告对这些产品</w:t>
      </w:r>
      <w:r w:rsidR="008130B1" w:rsidRPr="004D3655">
        <w:rPr>
          <w:rFonts w:ascii="Arial" w:eastAsia="宋体" w:hAnsi="Arial" w:cs="Arial"/>
          <w:sz w:val="24"/>
          <w:szCs w:val="24"/>
        </w:rPr>
        <w:t>的特有危害</w:t>
      </w:r>
      <w:r w:rsidR="007802F4" w:rsidRPr="004D3655">
        <w:rPr>
          <w:rFonts w:ascii="Arial" w:eastAsia="宋体" w:hAnsi="Arial" w:cs="Arial"/>
          <w:sz w:val="24"/>
          <w:szCs w:val="24"/>
        </w:rPr>
        <w:t>进行讨论并提供用户手册所需的具体信息。</w:t>
      </w:r>
      <w:r w:rsidR="001F5498" w:rsidRPr="004D3655">
        <w:rPr>
          <w:rFonts w:ascii="Arial" w:eastAsia="宋体" w:hAnsi="Arial" w:cs="Arial"/>
          <w:sz w:val="24"/>
          <w:szCs w:val="24"/>
        </w:rPr>
        <w:t>这些信息包括对工作站周围位置的识别。在这些位置，激光辐射水平可能超过了</w:t>
      </w:r>
      <w:r w:rsidR="001F5498" w:rsidRPr="004D3655">
        <w:rPr>
          <w:rFonts w:ascii="Arial" w:eastAsia="宋体" w:hAnsi="Arial" w:cs="Arial"/>
          <w:sz w:val="24"/>
          <w:szCs w:val="24"/>
        </w:rPr>
        <w:t>I</w:t>
      </w:r>
      <w:r w:rsidR="001F5498" w:rsidRPr="004D3655">
        <w:rPr>
          <w:rFonts w:ascii="Arial" w:eastAsia="宋体" w:hAnsi="Arial" w:cs="Arial"/>
          <w:sz w:val="24"/>
          <w:szCs w:val="24"/>
        </w:rPr>
        <w:t>类限值和最大容许接触量（</w:t>
      </w:r>
      <w:r w:rsidR="001F5498" w:rsidRPr="004D3655">
        <w:rPr>
          <w:rFonts w:ascii="Arial" w:eastAsia="宋体" w:hAnsi="Arial" w:cs="Arial"/>
          <w:sz w:val="24"/>
          <w:szCs w:val="24"/>
        </w:rPr>
        <w:t>MPE</w:t>
      </w:r>
      <w:r w:rsidR="001F5498" w:rsidRPr="004D3655">
        <w:rPr>
          <w:rFonts w:ascii="Arial" w:eastAsia="宋体" w:hAnsi="Arial" w:cs="Arial"/>
          <w:sz w:val="24"/>
          <w:szCs w:val="24"/>
        </w:rPr>
        <w:t>）的限值。根据</w:t>
      </w:r>
      <w:r w:rsidR="001F5498" w:rsidRPr="004D3655">
        <w:rPr>
          <w:rFonts w:ascii="Arial" w:eastAsia="宋体" w:hAnsi="Arial" w:cs="Arial"/>
          <w:sz w:val="24"/>
          <w:szCs w:val="24"/>
        </w:rPr>
        <w:t>1040.10</w:t>
      </w:r>
      <w:r w:rsidR="002C2D86" w:rsidRPr="004D3655">
        <w:rPr>
          <w:rFonts w:ascii="Arial" w:eastAsia="宋体" w:hAnsi="Arial" w:cs="Arial"/>
          <w:sz w:val="24"/>
          <w:szCs w:val="24"/>
        </w:rPr>
        <w:t>（</w:t>
      </w:r>
      <w:r w:rsidR="001F5498" w:rsidRPr="004D3655">
        <w:rPr>
          <w:rFonts w:ascii="Arial" w:eastAsia="宋体" w:hAnsi="Arial" w:cs="Arial"/>
          <w:sz w:val="24"/>
          <w:szCs w:val="24"/>
        </w:rPr>
        <w:t>f</w:t>
      </w:r>
      <w:r w:rsidR="002C2D86" w:rsidRPr="004D3655">
        <w:rPr>
          <w:rFonts w:ascii="Arial" w:eastAsia="宋体" w:hAnsi="Arial" w:cs="Arial"/>
          <w:sz w:val="24"/>
          <w:szCs w:val="24"/>
        </w:rPr>
        <w:t>）（</w:t>
      </w:r>
      <w:r w:rsidR="001F5498" w:rsidRPr="004D3655">
        <w:rPr>
          <w:rFonts w:ascii="Arial" w:eastAsia="宋体" w:hAnsi="Arial" w:cs="Arial"/>
          <w:sz w:val="24"/>
          <w:szCs w:val="24"/>
        </w:rPr>
        <w:t>7</w:t>
      </w:r>
      <w:r w:rsidR="002C2D86" w:rsidRPr="004D3655">
        <w:rPr>
          <w:rFonts w:ascii="Arial" w:eastAsia="宋体" w:hAnsi="Arial" w:cs="Arial"/>
          <w:sz w:val="24"/>
          <w:szCs w:val="24"/>
        </w:rPr>
        <w:t>）</w:t>
      </w:r>
      <w:r w:rsidR="001F5498" w:rsidRPr="004D3655">
        <w:rPr>
          <w:rFonts w:ascii="Arial" w:eastAsia="宋体" w:hAnsi="Arial" w:cs="Arial"/>
          <w:sz w:val="24"/>
          <w:szCs w:val="24"/>
        </w:rPr>
        <w:t>的规定，</w:t>
      </w:r>
      <w:r w:rsidR="00187587" w:rsidRPr="004D3655">
        <w:rPr>
          <w:rFonts w:ascii="Arial" w:eastAsia="宋体" w:hAnsi="Arial" w:cs="Arial"/>
          <w:sz w:val="24"/>
          <w:szCs w:val="24"/>
        </w:rPr>
        <w:t>操作者</w:t>
      </w:r>
      <w:r w:rsidR="001F5498" w:rsidRPr="004D3655">
        <w:rPr>
          <w:rFonts w:ascii="Arial" w:eastAsia="宋体" w:hAnsi="Arial" w:cs="Arial"/>
          <w:sz w:val="24"/>
          <w:szCs w:val="24"/>
        </w:rPr>
        <w:t>必须能操作</w:t>
      </w:r>
      <w:r w:rsidR="001F5498" w:rsidRPr="004D3655">
        <w:rPr>
          <w:rFonts w:ascii="Arial" w:eastAsia="宋体" w:hAnsi="Arial" w:cs="Arial"/>
          <w:sz w:val="24"/>
          <w:szCs w:val="24"/>
        </w:rPr>
        <w:t>I</w:t>
      </w:r>
      <w:r w:rsidR="001F5498" w:rsidRPr="004D3655">
        <w:rPr>
          <w:rFonts w:ascii="Arial" w:eastAsia="宋体" w:hAnsi="Arial" w:cs="Arial"/>
          <w:sz w:val="24"/>
          <w:szCs w:val="24"/>
        </w:rPr>
        <w:t>类区域的</w:t>
      </w:r>
      <w:r w:rsidR="008130B1" w:rsidRPr="004D3655">
        <w:rPr>
          <w:rFonts w:ascii="Arial" w:eastAsia="宋体" w:hAnsi="Arial" w:cs="Arial"/>
          <w:sz w:val="24"/>
          <w:szCs w:val="24"/>
        </w:rPr>
        <w:t>器械</w:t>
      </w:r>
      <w:r w:rsidR="001F5498" w:rsidRPr="004D3655">
        <w:rPr>
          <w:rFonts w:ascii="Arial" w:eastAsia="宋体" w:hAnsi="Arial" w:cs="Arial"/>
          <w:sz w:val="24"/>
          <w:szCs w:val="24"/>
        </w:rPr>
        <w:t>，因此，可能需要配置特殊防护罩。</w:t>
      </w:r>
      <w:r w:rsidR="00BC12FC" w:rsidRPr="004D3655">
        <w:rPr>
          <w:rFonts w:ascii="Arial" w:eastAsia="宋体" w:hAnsi="Arial" w:cs="Arial"/>
          <w:sz w:val="24"/>
          <w:szCs w:val="24"/>
        </w:rPr>
        <w:t>更多</w:t>
      </w:r>
      <w:r w:rsidR="008130B1" w:rsidRPr="004D3655">
        <w:rPr>
          <w:rFonts w:ascii="Arial" w:eastAsia="宋体" w:hAnsi="Arial" w:cs="Arial"/>
          <w:sz w:val="24"/>
          <w:szCs w:val="24"/>
        </w:rPr>
        <w:t>说明</w:t>
      </w:r>
      <w:r w:rsidR="00BC12FC" w:rsidRPr="004D3655">
        <w:rPr>
          <w:rFonts w:ascii="Arial" w:eastAsia="宋体" w:hAnsi="Arial" w:cs="Arial"/>
          <w:sz w:val="24"/>
          <w:szCs w:val="24"/>
        </w:rPr>
        <w:t>见公告。</w:t>
      </w:r>
    </w:p>
    <w:p w:rsidR="004D550E" w:rsidRPr="004D3655" w:rsidRDefault="004D550E" w:rsidP="009D6BFF">
      <w:pPr>
        <w:overflowPunct w:val="0"/>
        <w:snapToGrid w:val="0"/>
        <w:spacing w:line="300" w:lineRule="auto"/>
        <w:rPr>
          <w:rFonts w:ascii="Arial" w:eastAsia="宋体" w:hAnsi="Arial" w:cs="Arial"/>
          <w:sz w:val="24"/>
          <w:szCs w:val="24"/>
        </w:rPr>
      </w:pPr>
    </w:p>
    <w:p w:rsidR="00BC12FC" w:rsidRPr="004D3655" w:rsidRDefault="00BC12FC"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在手册和规格清单中必须包括</w:t>
      </w:r>
      <w:r w:rsidR="002C3153" w:rsidRPr="004D3655">
        <w:rPr>
          <w:rFonts w:ascii="Arial" w:eastAsia="宋体" w:hAnsi="Arial" w:cs="Arial"/>
          <w:sz w:val="24"/>
          <w:szCs w:val="24"/>
        </w:rPr>
        <w:t>要求配置在产品上的完整警告标识或</w:t>
      </w:r>
      <w:proofErr w:type="spellStart"/>
      <w:r w:rsidR="002C3153" w:rsidRPr="004D3655">
        <w:rPr>
          <w:rFonts w:ascii="Arial" w:eastAsia="宋体" w:hAnsi="Arial" w:cs="Arial"/>
          <w:sz w:val="24"/>
          <w:szCs w:val="24"/>
        </w:rPr>
        <w:t>IIa</w:t>
      </w:r>
      <w:proofErr w:type="spellEnd"/>
      <w:r w:rsidR="002C3153" w:rsidRPr="004D3655">
        <w:rPr>
          <w:rFonts w:ascii="Arial" w:eastAsia="宋体" w:hAnsi="Arial" w:cs="Arial"/>
          <w:sz w:val="24"/>
          <w:szCs w:val="24"/>
        </w:rPr>
        <w:t>类警告</w:t>
      </w:r>
      <w:r w:rsidR="00942FB0" w:rsidRPr="004D3655">
        <w:rPr>
          <w:rFonts w:ascii="Arial" w:eastAsia="宋体" w:hAnsi="Arial" w:cs="Arial"/>
          <w:sz w:val="24"/>
          <w:szCs w:val="24"/>
        </w:rPr>
        <w:t>说明</w:t>
      </w:r>
      <w:r w:rsidR="002C3153" w:rsidRPr="004D3655">
        <w:rPr>
          <w:rFonts w:ascii="Arial" w:eastAsia="宋体" w:hAnsi="Arial" w:cs="Arial"/>
          <w:sz w:val="24"/>
          <w:szCs w:val="24"/>
        </w:rPr>
        <w:t>的复制品（颜色可选）</w:t>
      </w:r>
      <w:r w:rsidR="002C2D86" w:rsidRPr="004D3655">
        <w:rPr>
          <w:rFonts w:ascii="Arial" w:eastAsia="宋体" w:hAnsi="Arial" w:cs="Arial"/>
          <w:sz w:val="24"/>
          <w:szCs w:val="24"/>
        </w:rPr>
        <w:t>【</w:t>
      </w:r>
      <w:r w:rsidR="005B1BED" w:rsidRPr="004D3655">
        <w:rPr>
          <w:rFonts w:ascii="Arial" w:eastAsia="宋体" w:hAnsi="Arial" w:cs="Arial"/>
          <w:sz w:val="24"/>
          <w:szCs w:val="24"/>
        </w:rPr>
        <w:t>1040.10</w:t>
      </w:r>
      <w:r w:rsidR="002C2D86" w:rsidRPr="004D3655">
        <w:rPr>
          <w:rFonts w:ascii="Arial" w:eastAsia="宋体" w:hAnsi="Arial" w:cs="Arial"/>
          <w:sz w:val="24"/>
          <w:szCs w:val="24"/>
        </w:rPr>
        <w:t>（</w:t>
      </w:r>
      <w:r w:rsidR="005B1BED" w:rsidRPr="004D3655">
        <w:rPr>
          <w:rFonts w:ascii="Arial" w:eastAsia="宋体" w:hAnsi="Arial" w:cs="Arial"/>
          <w:sz w:val="24"/>
          <w:szCs w:val="24"/>
        </w:rPr>
        <w:t>h</w:t>
      </w:r>
      <w:r w:rsidR="002C2D86" w:rsidRPr="004D3655">
        <w:rPr>
          <w:rFonts w:ascii="Arial" w:eastAsia="宋体" w:hAnsi="Arial" w:cs="Arial"/>
          <w:sz w:val="24"/>
          <w:szCs w:val="24"/>
        </w:rPr>
        <w:t>）（</w:t>
      </w:r>
      <w:r w:rsidR="005B1BED" w:rsidRPr="004D3655">
        <w:rPr>
          <w:rFonts w:ascii="Arial" w:eastAsia="宋体" w:hAnsi="Arial" w:cs="Arial"/>
          <w:sz w:val="24"/>
          <w:szCs w:val="24"/>
        </w:rPr>
        <w:t>2</w:t>
      </w:r>
      <w:r w:rsidR="002C2D86" w:rsidRPr="004D3655">
        <w:rPr>
          <w:rFonts w:ascii="Arial" w:eastAsia="宋体" w:hAnsi="Arial" w:cs="Arial"/>
          <w:sz w:val="24"/>
          <w:szCs w:val="24"/>
        </w:rPr>
        <w:t>）（</w:t>
      </w:r>
      <w:r w:rsidR="005B1BED" w:rsidRPr="004D3655">
        <w:rPr>
          <w:rFonts w:ascii="Arial" w:eastAsia="宋体" w:hAnsi="Arial" w:cs="Arial"/>
          <w:sz w:val="24"/>
          <w:szCs w:val="24"/>
        </w:rPr>
        <w:t>i</w:t>
      </w:r>
      <w:r w:rsidR="002C2D86" w:rsidRPr="004D3655">
        <w:rPr>
          <w:rFonts w:ascii="Arial" w:eastAsia="宋体" w:hAnsi="Arial" w:cs="Arial"/>
          <w:sz w:val="24"/>
          <w:szCs w:val="24"/>
        </w:rPr>
        <w:t>）】</w:t>
      </w:r>
      <w:r w:rsidR="002C3153" w:rsidRPr="004D3655">
        <w:rPr>
          <w:rFonts w:ascii="Arial" w:eastAsia="宋体" w:hAnsi="Arial" w:cs="Arial"/>
          <w:sz w:val="24"/>
          <w:szCs w:val="24"/>
        </w:rPr>
        <w:t>。</w:t>
      </w:r>
    </w:p>
    <w:p w:rsidR="00BC12FC" w:rsidRPr="004D3655" w:rsidRDefault="00BC12FC" w:rsidP="009D6BFF">
      <w:pPr>
        <w:overflowPunct w:val="0"/>
        <w:snapToGrid w:val="0"/>
        <w:spacing w:line="300" w:lineRule="auto"/>
        <w:rPr>
          <w:rFonts w:ascii="Arial" w:eastAsia="宋体" w:hAnsi="Arial" w:cs="Arial"/>
          <w:sz w:val="24"/>
          <w:szCs w:val="24"/>
        </w:rPr>
      </w:pPr>
    </w:p>
    <w:p w:rsidR="00BC12FC" w:rsidRPr="004D3655" w:rsidRDefault="005B1BED"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检修信息必须包括</w:t>
      </w:r>
      <w:r w:rsidR="002C2D86" w:rsidRPr="004D3655">
        <w:rPr>
          <w:rFonts w:ascii="Arial" w:eastAsia="宋体" w:hAnsi="Arial" w:cs="Arial"/>
          <w:sz w:val="24"/>
          <w:szCs w:val="24"/>
        </w:rPr>
        <w:t>【</w:t>
      </w:r>
      <w:r w:rsidRPr="004D3655">
        <w:rPr>
          <w:rFonts w:ascii="Arial" w:eastAsia="宋体" w:hAnsi="Arial" w:cs="Arial"/>
          <w:sz w:val="24"/>
          <w:szCs w:val="24"/>
        </w:rPr>
        <w:t>1040.10</w:t>
      </w:r>
      <w:r w:rsidR="002C2D86" w:rsidRPr="004D3655">
        <w:rPr>
          <w:rFonts w:ascii="Arial" w:eastAsia="宋体" w:hAnsi="Arial" w:cs="Arial"/>
          <w:sz w:val="24"/>
          <w:szCs w:val="24"/>
        </w:rPr>
        <w:t>（</w:t>
      </w:r>
      <w:r w:rsidRPr="004D3655">
        <w:rPr>
          <w:rFonts w:ascii="Arial" w:eastAsia="宋体" w:hAnsi="Arial" w:cs="Arial"/>
          <w:sz w:val="24"/>
          <w:szCs w:val="24"/>
        </w:rPr>
        <w:t>h</w:t>
      </w:r>
      <w:r w:rsidR="002C2D86" w:rsidRPr="004D3655">
        <w:rPr>
          <w:rFonts w:ascii="Arial" w:eastAsia="宋体" w:hAnsi="Arial" w:cs="Arial"/>
          <w:sz w:val="24"/>
          <w:szCs w:val="24"/>
        </w:rPr>
        <w:t>）（</w:t>
      </w:r>
      <w:r w:rsidRPr="004D3655">
        <w:rPr>
          <w:rFonts w:ascii="Arial" w:eastAsia="宋体" w:hAnsi="Arial" w:cs="Arial"/>
          <w:sz w:val="24"/>
          <w:szCs w:val="24"/>
        </w:rPr>
        <w:t>2</w:t>
      </w:r>
      <w:r w:rsidR="002C2D86" w:rsidRPr="004D3655">
        <w:rPr>
          <w:rFonts w:ascii="Arial" w:eastAsia="宋体" w:hAnsi="Arial" w:cs="Arial"/>
          <w:sz w:val="24"/>
          <w:szCs w:val="24"/>
        </w:rPr>
        <w:t>）（</w:t>
      </w:r>
      <w:r w:rsidRPr="004D3655">
        <w:rPr>
          <w:rFonts w:ascii="Arial" w:eastAsia="宋体" w:hAnsi="Arial" w:cs="Arial"/>
          <w:sz w:val="24"/>
          <w:szCs w:val="24"/>
        </w:rPr>
        <w:t>ii</w:t>
      </w:r>
      <w:r w:rsidR="002C2D86" w:rsidRPr="004D3655">
        <w:rPr>
          <w:rFonts w:ascii="Arial" w:eastAsia="宋体" w:hAnsi="Arial" w:cs="Arial"/>
          <w:sz w:val="24"/>
          <w:szCs w:val="24"/>
        </w:rPr>
        <w:t>）】</w:t>
      </w:r>
      <w:r w:rsidRPr="004D3655">
        <w:rPr>
          <w:rFonts w:ascii="Arial" w:eastAsia="宋体" w:hAnsi="Arial" w:cs="Arial"/>
          <w:sz w:val="24"/>
          <w:szCs w:val="24"/>
        </w:rPr>
        <w:t>：</w:t>
      </w:r>
    </w:p>
    <w:p w:rsidR="0089593F" w:rsidRPr="004D3655" w:rsidRDefault="0089593F" w:rsidP="009D6BFF">
      <w:pPr>
        <w:overflowPunct w:val="0"/>
        <w:snapToGrid w:val="0"/>
        <w:spacing w:line="300" w:lineRule="auto"/>
        <w:rPr>
          <w:rFonts w:ascii="Arial" w:eastAsia="宋体" w:hAnsi="Arial" w:cs="Arial"/>
          <w:sz w:val="24"/>
          <w:szCs w:val="24"/>
        </w:rPr>
      </w:pPr>
    </w:p>
    <w:p w:rsidR="0089593F" w:rsidRPr="004D6486" w:rsidRDefault="00893CC8" w:rsidP="009D6BFF">
      <w:pPr>
        <w:pStyle w:val="ac"/>
        <w:numPr>
          <w:ilvl w:val="0"/>
          <w:numId w:val="2"/>
        </w:numPr>
        <w:overflowPunct w:val="0"/>
        <w:snapToGrid w:val="0"/>
        <w:spacing w:line="300" w:lineRule="auto"/>
        <w:ind w:leftChars="200" w:left="840" w:firstLineChars="0"/>
        <w:rPr>
          <w:rFonts w:ascii="Arial" w:eastAsia="宋体" w:hAnsi="Arial" w:cs="Arial"/>
          <w:sz w:val="24"/>
          <w:szCs w:val="24"/>
        </w:rPr>
      </w:pPr>
      <w:r w:rsidRPr="004D6486">
        <w:rPr>
          <w:rFonts w:ascii="Arial" w:eastAsia="宋体" w:hAnsi="Arial" w:cs="Arial"/>
          <w:sz w:val="24"/>
          <w:szCs w:val="24"/>
        </w:rPr>
        <w:t>带有避免接触警告语的</w:t>
      </w:r>
      <w:r w:rsidR="005B1BED" w:rsidRPr="004D6486">
        <w:rPr>
          <w:rFonts w:ascii="Arial" w:eastAsia="宋体" w:hAnsi="Arial" w:cs="Arial"/>
          <w:sz w:val="24"/>
          <w:szCs w:val="24"/>
        </w:rPr>
        <w:t>检修</w:t>
      </w:r>
      <w:r w:rsidR="0086646A" w:rsidRPr="004D6486">
        <w:rPr>
          <w:rFonts w:ascii="Arial" w:eastAsia="宋体" w:hAnsi="Arial" w:cs="Arial"/>
          <w:sz w:val="24"/>
          <w:szCs w:val="24"/>
        </w:rPr>
        <w:t>程序</w:t>
      </w:r>
      <w:r w:rsidR="005B1BED" w:rsidRPr="004D6486">
        <w:rPr>
          <w:rFonts w:ascii="Arial" w:eastAsia="宋体" w:hAnsi="Arial" w:cs="Arial"/>
          <w:sz w:val="24"/>
          <w:szCs w:val="24"/>
        </w:rPr>
        <w:t>；</w:t>
      </w:r>
    </w:p>
    <w:p w:rsidR="005B1BED" w:rsidRPr="004D6486" w:rsidRDefault="00893CC8" w:rsidP="009D6BFF">
      <w:pPr>
        <w:pStyle w:val="ac"/>
        <w:numPr>
          <w:ilvl w:val="0"/>
          <w:numId w:val="2"/>
        </w:numPr>
        <w:overflowPunct w:val="0"/>
        <w:snapToGrid w:val="0"/>
        <w:spacing w:line="300" w:lineRule="auto"/>
        <w:ind w:leftChars="200" w:left="840" w:firstLineChars="0"/>
        <w:rPr>
          <w:rFonts w:ascii="Arial" w:eastAsia="宋体" w:hAnsi="Arial" w:cs="Arial"/>
          <w:sz w:val="24"/>
          <w:szCs w:val="24"/>
        </w:rPr>
      </w:pPr>
      <w:r w:rsidRPr="004D6486">
        <w:rPr>
          <w:rFonts w:ascii="Arial" w:eastAsia="宋体" w:hAnsi="Arial" w:cs="Arial"/>
          <w:sz w:val="24"/>
          <w:szCs w:val="24"/>
        </w:rPr>
        <w:t>旨在维护产品的</w:t>
      </w:r>
      <w:r w:rsidR="005B1BED" w:rsidRPr="004D6486">
        <w:rPr>
          <w:rFonts w:ascii="Arial" w:eastAsia="宋体" w:hAnsi="Arial" w:cs="Arial"/>
          <w:sz w:val="24"/>
          <w:szCs w:val="24"/>
        </w:rPr>
        <w:t>维护</w:t>
      </w:r>
      <w:r w:rsidRPr="004D6486">
        <w:rPr>
          <w:rFonts w:ascii="Arial" w:eastAsia="宋体" w:hAnsi="Arial" w:cs="Arial"/>
          <w:sz w:val="24"/>
          <w:szCs w:val="24"/>
        </w:rPr>
        <w:t>计划</w:t>
      </w:r>
      <w:r w:rsidR="005B1BED" w:rsidRPr="004D6486">
        <w:rPr>
          <w:rFonts w:ascii="Arial" w:eastAsia="宋体" w:hAnsi="Arial" w:cs="Arial"/>
          <w:sz w:val="24"/>
          <w:szCs w:val="24"/>
        </w:rPr>
        <w:t>；</w:t>
      </w:r>
    </w:p>
    <w:p w:rsidR="005B1BED" w:rsidRPr="004D6486" w:rsidRDefault="007A2D3C" w:rsidP="009D6BFF">
      <w:pPr>
        <w:pStyle w:val="ac"/>
        <w:numPr>
          <w:ilvl w:val="0"/>
          <w:numId w:val="2"/>
        </w:numPr>
        <w:overflowPunct w:val="0"/>
        <w:snapToGrid w:val="0"/>
        <w:spacing w:line="300" w:lineRule="auto"/>
        <w:ind w:leftChars="200" w:left="840" w:firstLineChars="0"/>
        <w:rPr>
          <w:rFonts w:ascii="Arial" w:eastAsia="宋体" w:hAnsi="Arial" w:cs="Arial"/>
          <w:sz w:val="24"/>
          <w:szCs w:val="24"/>
        </w:rPr>
      </w:pPr>
      <w:r w:rsidRPr="004D6486">
        <w:rPr>
          <w:rFonts w:ascii="Arial" w:eastAsia="宋体" w:hAnsi="Arial" w:cs="Arial"/>
          <w:sz w:val="24"/>
          <w:szCs w:val="24"/>
        </w:rPr>
        <w:t>能</w:t>
      </w:r>
      <w:r w:rsidR="005B1BED" w:rsidRPr="004D6486">
        <w:rPr>
          <w:rFonts w:ascii="Arial" w:eastAsia="宋体" w:hAnsi="Arial" w:cs="Arial"/>
          <w:sz w:val="24"/>
          <w:szCs w:val="24"/>
        </w:rPr>
        <w:t>增加</w:t>
      </w:r>
      <w:r w:rsidR="008C225B" w:rsidRPr="004D6486">
        <w:rPr>
          <w:rFonts w:ascii="Arial" w:eastAsia="宋体" w:hAnsi="Arial" w:cs="Arial"/>
          <w:sz w:val="24"/>
          <w:szCs w:val="24"/>
        </w:rPr>
        <w:t>可接触辐射水平的控制措施列表；</w:t>
      </w:r>
    </w:p>
    <w:p w:rsidR="008C225B" w:rsidRPr="004D6486" w:rsidRDefault="008C225B" w:rsidP="009D6BFF">
      <w:pPr>
        <w:pStyle w:val="ac"/>
        <w:numPr>
          <w:ilvl w:val="0"/>
          <w:numId w:val="2"/>
        </w:numPr>
        <w:overflowPunct w:val="0"/>
        <w:snapToGrid w:val="0"/>
        <w:spacing w:line="300" w:lineRule="auto"/>
        <w:ind w:leftChars="200" w:left="840" w:firstLineChars="0"/>
        <w:rPr>
          <w:rFonts w:ascii="Arial" w:eastAsia="宋体" w:hAnsi="Arial" w:cs="Arial"/>
          <w:sz w:val="24"/>
          <w:szCs w:val="24"/>
        </w:rPr>
      </w:pPr>
      <w:r w:rsidRPr="004D6486">
        <w:rPr>
          <w:rFonts w:ascii="Arial" w:eastAsia="宋体" w:hAnsi="Arial" w:cs="Arial"/>
          <w:sz w:val="24"/>
          <w:szCs w:val="24"/>
        </w:rPr>
        <w:t>防护罩可拆卸部分的</w:t>
      </w:r>
      <w:r w:rsidR="00F13F98" w:rsidRPr="004D6486">
        <w:rPr>
          <w:rFonts w:ascii="Arial" w:eastAsia="宋体" w:hAnsi="Arial" w:cs="Arial"/>
          <w:sz w:val="24"/>
          <w:szCs w:val="24"/>
        </w:rPr>
        <w:t>标识</w:t>
      </w:r>
      <w:r w:rsidR="007A2D3C" w:rsidRPr="004D6486">
        <w:rPr>
          <w:rFonts w:ascii="Arial" w:eastAsia="宋体" w:hAnsi="Arial" w:cs="Arial"/>
          <w:sz w:val="24"/>
          <w:szCs w:val="24"/>
        </w:rPr>
        <w:t>信息</w:t>
      </w:r>
    </w:p>
    <w:p w:rsidR="008C225B" w:rsidRPr="004D6486" w:rsidRDefault="008C225B" w:rsidP="009D6BFF">
      <w:pPr>
        <w:pStyle w:val="ac"/>
        <w:numPr>
          <w:ilvl w:val="0"/>
          <w:numId w:val="2"/>
        </w:numPr>
        <w:overflowPunct w:val="0"/>
        <w:snapToGrid w:val="0"/>
        <w:spacing w:line="300" w:lineRule="auto"/>
        <w:ind w:leftChars="200" w:left="840" w:firstLineChars="0"/>
        <w:rPr>
          <w:rFonts w:ascii="Arial" w:eastAsia="宋体" w:hAnsi="Arial" w:cs="Arial"/>
          <w:sz w:val="24"/>
          <w:szCs w:val="24"/>
        </w:rPr>
      </w:pPr>
      <w:r w:rsidRPr="004D6486">
        <w:rPr>
          <w:rFonts w:ascii="Arial" w:eastAsia="宋体" w:hAnsi="Arial" w:cs="Arial"/>
          <w:sz w:val="24"/>
          <w:szCs w:val="24"/>
        </w:rPr>
        <w:t>避免接触</w:t>
      </w:r>
      <w:r w:rsidR="0086646A" w:rsidRPr="004D6486">
        <w:rPr>
          <w:rFonts w:ascii="Arial" w:eastAsia="宋体" w:hAnsi="Arial" w:cs="Arial"/>
          <w:sz w:val="24"/>
          <w:szCs w:val="24"/>
        </w:rPr>
        <w:t>程序</w:t>
      </w:r>
    </w:p>
    <w:p w:rsidR="008C225B" w:rsidRPr="004D6486" w:rsidRDefault="00893CC8" w:rsidP="009D6BFF">
      <w:pPr>
        <w:pStyle w:val="ac"/>
        <w:numPr>
          <w:ilvl w:val="0"/>
          <w:numId w:val="2"/>
        </w:numPr>
        <w:overflowPunct w:val="0"/>
        <w:snapToGrid w:val="0"/>
        <w:spacing w:line="300" w:lineRule="auto"/>
        <w:ind w:leftChars="200" w:left="840" w:firstLineChars="0"/>
        <w:rPr>
          <w:rFonts w:ascii="Arial" w:eastAsia="宋体" w:hAnsi="Arial" w:cs="Arial"/>
          <w:sz w:val="24"/>
          <w:szCs w:val="24"/>
        </w:rPr>
      </w:pPr>
      <w:r w:rsidRPr="004D6486">
        <w:rPr>
          <w:rFonts w:ascii="Arial" w:eastAsia="宋体" w:hAnsi="Arial" w:cs="Arial"/>
          <w:sz w:val="24"/>
          <w:szCs w:val="24"/>
        </w:rPr>
        <w:t>所需</w:t>
      </w:r>
      <w:r w:rsidR="008C225B" w:rsidRPr="004D6486">
        <w:rPr>
          <w:rFonts w:ascii="Arial" w:eastAsia="宋体" w:hAnsi="Arial" w:cs="Arial"/>
          <w:sz w:val="24"/>
          <w:szCs w:val="24"/>
        </w:rPr>
        <w:t>标签（颜色可选）和警告语的复制品。</w:t>
      </w:r>
    </w:p>
    <w:p w:rsidR="008C225B" w:rsidRPr="004D3655" w:rsidRDefault="008C225B" w:rsidP="009D6BFF">
      <w:pPr>
        <w:overflowPunct w:val="0"/>
        <w:snapToGrid w:val="0"/>
        <w:spacing w:line="300" w:lineRule="auto"/>
        <w:rPr>
          <w:rFonts w:ascii="Arial" w:eastAsia="宋体" w:hAnsi="Arial" w:cs="Arial"/>
          <w:sz w:val="24"/>
          <w:szCs w:val="24"/>
        </w:rPr>
      </w:pPr>
    </w:p>
    <w:p w:rsidR="008C225B" w:rsidRPr="004D3655" w:rsidRDefault="008C225B"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制造商可自行决定用户和检修信息是否出现在同一手册中。然而，检修</w:t>
      </w:r>
      <w:r w:rsidR="0086646A" w:rsidRPr="004D3655">
        <w:rPr>
          <w:rFonts w:ascii="Arial" w:eastAsia="宋体" w:hAnsi="Arial" w:cs="Arial"/>
          <w:sz w:val="24"/>
          <w:szCs w:val="24"/>
        </w:rPr>
        <w:t>程序</w:t>
      </w:r>
      <w:r w:rsidRPr="004D3655">
        <w:rPr>
          <w:rFonts w:ascii="Arial" w:eastAsia="宋体" w:hAnsi="Arial" w:cs="Arial"/>
          <w:sz w:val="24"/>
          <w:szCs w:val="24"/>
        </w:rPr>
        <w:t>必须得到清晰确认。在许多情况下，</w:t>
      </w:r>
      <w:r w:rsidR="00BA15E7" w:rsidRPr="004D3655">
        <w:rPr>
          <w:rFonts w:ascii="Arial" w:eastAsia="宋体" w:hAnsi="Arial" w:cs="Arial"/>
          <w:sz w:val="24"/>
          <w:szCs w:val="24"/>
        </w:rPr>
        <w:t>维护或检修指定</w:t>
      </w:r>
      <w:r w:rsidR="0086646A" w:rsidRPr="004D3655">
        <w:rPr>
          <w:rFonts w:ascii="Arial" w:eastAsia="宋体" w:hAnsi="Arial" w:cs="Arial"/>
          <w:sz w:val="24"/>
          <w:szCs w:val="24"/>
        </w:rPr>
        <w:t>程序</w:t>
      </w:r>
      <w:r w:rsidR="00BA15E7" w:rsidRPr="004D3655">
        <w:rPr>
          <w:rFonts w:ascii="Arial" w:eastAsia="宋体" w:hAnsi="Arial" w:cs="Arial"/>
          <w:sz w:val="24"/>
          <w:szCs w:val="24"/>
        </w:rPr>
        <w:t>的分类决定是否需要配置安全联锁装置。</w:t>
      </w:r>
    </w:p>
    <w:p w:rsidR="005B1BED" w:rsidRPr="004D3655" w:rsidRDefault="005B1BED" w:rsidP="009D6BFF">
      <w:pPr>
        <w:overflowPunct w:val="0"/>
        <w:snapToGrid w:val="0"/>
        <w:spacing w:line="300" w:lineRule="auto"/>
        <w:rPr>
          <w:rFonts w:ascii="Arial" w:eastAsia="宋体" w:hAnsi="Arial" w:cs="Arial"/>
          <w:sz w:val="24"/>
          <w:szCs w:val="24"/>
        </w:rPr>
      </w:pPr>
    </w:p>
    <w:p w:rsidR="0089593F" w:rsidRPr="004D3655" w:rsidRDefault="0089593F" w:rsidP="009D6BFF">
      <w:pPr>
        <w:overflowPunct w:val="0"/>
        <w:snapToGrid w:val="0"/>
        <w:spacing w:line="300" w:lineRule="auto"/>
        <w:rPr>
          <w:rFonts w:ascii="Arial" w:eastAsia="宋体" w:hAnsi="Arial" w:cs="Arial"/>
          <w:sz w:val="24"/>
          <w:szCs w:val="24"/>
        </w:rPr>
      </w:pPr>
    </w:p>
    <w:p w:rsidR="00BF556B" w:rsidRDefault="00BF556B" w:rsidP="009D6BFF">
      <w:pPr>
        <w:widowControl/>
        <w:overflowPunct w:val="0"/>
        <w:jc w:val="left"/>
        <w:rPr>
          <w:rFonts w:ascii="Arial" w:eastAsia="宋体" w:hAnsi="Arial" w:cs="Arial"/>
          <w:sz w:val="24"/>
          <w:szCs w:val="24"/>
        </w:rPr>
      </w:pPr>
      <w:r>
        <w:rPr>
          <w:rFonts w:ascii="Arial" w:eastAsia="宋体" w:hAnsi="Arial" w:cs="Arial"/>
          <w:sz w:val="24"/>
          <w:szCs w:val="24"/>
        </w:rPr>
        <w:br w:type="page"/>
      </w:r>
    </w:p>
    <w:p w:rsidR="002B1E6B" w:rsidRPr="004D3655" w:rsidRDefault="002B1E6B" w:rsidP="00C90B48">
      <w:pPr>
        <w:overflowPunct w:val="0"/>
        <w:snapToGrid w:val="0"/>
        <w:spacing w:line="300" w:lineRule="auto"/>
        <w:jc w:val="left"/>
        <w:outlineLvl w:val="0"/>
        <w:rPr>
          <w:rFonts w:ascii="Arial" w:eastAsia="宋体" w:hAnsi="Arial" w:cs="Arial"/>
          <w:b/>
          <w:sz w:val="24"/>
          <w:szCs w:val="24"/>
        </w:rPr>
      </w:pPr>
      <w:bookmarkStart w:id="58" w:name="_Toc495665872"/>
      <w:r w:rsidRPr="004D3655">
        <w:rPr>
          <w:rFonts w:ascii="Arial" w:eastAsia="宋体" w:hAnsi="Arial" w:cs="Arial"/>
          <w:b/>
          <w:sz w:val="24"/>
          <w:szCs w:val="24"/>
        </w:rPr>
        <w:lastRenderedPageBreak/>
        <w:t>特定用途产品要求</w:t>
      </w:r>
      <w:bookmarkEnd w:id="58"/>
    </w:p>
    <w:p w:rsidR="0089593F" w:rsidRPr="004D3655" w:rsidRDefault="0089593F" w:rsidP="009D6BFF">
      <w:pPr>
        <w:overflowPunct w:val="0"/>
        <w:snapToGrid w:val="0"/>
        <w:spacing w:line="300" w:lineRule="auto"/>
        <w:rPr>
          <w:rFonts w:ascii="Arial" w:eastAsia="宋体" w:hAnsi="Arial" w:cs="Arial"/>
          <w:sz w:val="24"/>
          <w:szCs w:val="24"/>
        </w:rPr>
      </w:pPr>
    </w:p>
    <w:p w:rsidR="00227898" w:rsidRPr="004D3655" w:rsidRDefault="00D740F5"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医用激光产品属于医疗</w:t>
      </w:r>
      <w:r w:rsidR="002C2D86" w:rsidRPr="004D3655">
        <w:rPr>
          <w:rFonts w:ascii="Arial" w:eastAsia="宋体" w:hAnsi="Arial" w:cs="Arial"/>
          <w:sz w:val="24"/>
          <w:szCs w:val="24"/>
        </w:rPr>
        <w:t>器械</w:t>
      </w:r>
      <w:r w:rsidRPr="004D3655">
        <w:rPr>
          <w:rFonts w:ascii="Arial" w:eastAsia="宋体" w:hAnsi="Arial" w:cs="Arial"/>
          <w:sz w:val="24"/>
          <w:szCs w:val="24"/>
        </w:rPr>
        <w:t>类激光产品，是为了对人体进行活体照射而推进、计划、设计或制造的，拟用于疾病的诊断、手术、治疗或确定人体的相对位置。</w:t>
      </w:r>
      <w:r w:rsidR="001F0E49" w:rsidRPr="004D3655">
        <w:rPr>
          <w:rFonts w:ascii="Arial" w:eastAsia="宋体" w:hAnsi="Arial" w:cs="Arial"/>
          <w:sz w:val="24"/>
          <w:szCs w:val="24"/>
        </w:rPr>
        <w:t>在</w:t>
      </w:r>
      <w:proofErr w:type="spellStart"/>
      <w:r w:rsidR="001F0E49" w:rsidRPr="004D3655">
        <w:rPr>
          <w:rFonts w:ascii="Arial" w:eastAsia="宋体" w:hAnsi="Arial" w:cs="Arial"/>
          <w:sz w:val="24"/>
          <w:szCs w:val="24"/>
        </w:rPr>
        <w:t>IIIa</w:t>
      </w:r>
      <w:proofErr w:type="spellEnd"/>
      <w:r w:rsidR="001F0E49" w:rsidRPr="004D3655">
        <w:rPr>
          <w:rFonts w:ascii="Arial" w:eastAsia="宋体" w:hAnsi="Arial" w:cs="Arial"/>
          <w:sz w:val="24"/>
          <w:szCs w:val="24"/>
        </w:rPr>
        <w:t>类、</w:t>
      </w:r>
      <w:proofErr w:type="spellStart"/>
      <w:r w:rsidR="001F0E49" w:rsidRPr="004D3655">
        <w:rPr>
          <w:rFonts w:ascii="Arial" w:eastAsia="宋体" w:hAnsi="Arial" w:cs="Arial"/>
          <w:sz w:val="24"/>
          <w:szCs w:val="24"/>
        </w:rPr>
        <w:t>IIIb</w:t>
      </w:r>
      <w:proofErr w:type="spellEnd"/>
      <w:r w:rsidR="001F0E49" w:rsidRPr="004D3655">
        <w:rPr>
          <w:rFonts w:ascii="Arial" w:eastAsia="宋体" w:hAnsi="Arial" w:cs="Arial"/>
          <w:sz w:val="24"/>
          <w:szCs w:val="24"/>
        </w:rPr>
        <w:t>类和</w:t>
      </w:r>
      <w:r w:rsidR="001F0E49" w:rsidRPr="004D3655">
        <w:rPr>
          <w:rFonts w:ascii="Arial" w:eastAsia="宋体" w:hAnsi="Arial" w:cs="Arial"/>
          <w:sz w:val="24"/>
          <w:szCs w:val="24"/>
        </w:rPr>
        <w:t>IV</w:t>
      </w:r>
      <w:r w:rsidR="001F0E49" w:rsidRPr="004D3655">
        <w:rPr>
          <w:rFonts w:ascii="Arial" w:eastAsia="宋体" w:hAnsi="Arial" w:cs="Arial"/>
          <w:sz w:val="24"/>
          <w:szCs w:val="24"/>
        </w:rPr>
        <w:t>类医用激光产品中必须包含对其在接触或治疗过程中传输的辐射水平进行测量的方法，准确度应在</w:t>
      </w:r>
      <w:r w:rsidR="001F0E49" w:rsidRPr="004D3655">
        <w:rPr>
          <w:rFonts w:ascii="Arial" w:eastAsia="宋体" w:hAnsi="Arial" w:cs="Arial"/>
          <w:sz w:val="24"/>
          <w:szCs w:val="24"/>
        </w:rPr>
        <w:t>±20</w:t>
      </w:r>
      <w:r w:rsidR="001F0E49" w:rsidRPr="004D3655">
        <w:rPr>
          <w:rFonts w:ascii="Arial" w:eastAsia="宋体" w:hAnsi="Arial" w:cs="Arial"/>
          <w:sz w:val="24"/>
          <w:szCs w:val="24"/>
        </w:rPr>
        <w:t>％以内。该要求不适用于</w:t>
      </w:r>
      <w:proofErr w:type="spellStart"/>
      <w:r w:rsidR="001F0E49" w:rsidRPr="004D3655">
        <w:rPr>
          <w:rFonts w:ascii="Arial" w:eastAsia="宋体" w:hAnsi="Arial" w:cs="Arial"/>
          <w:sz w:val="24"/>
          <w:szCs w:val="24"/>
        </w:rPr>
        <w:t>IIIa</w:t>
      </w:r>
      <w:proofErr w:type="spellEnd"/>
      <w:r w:rsidR="001F0E49" w:rsidRPr="004D3655">
        <w:rPr>
          <w:rFonts w:ascii="Arial" w:eastAsia="宋体" w:hAnsi="Arial" w:cs="Arial"/>
          <w:sz w:val="24"/>
          <w:szCs w:val="24"/>
        </w:rPr>
        <w:t>类医疗</w:t>
      </w:r>
      <w:r w:rsidR="002C2D86" w:rsidRPr="004D3655">
        <w:rPr>
          <w:rFonts w:ascii="Arial" w:eastAsia="宋体" w:hAnsi="Arial" w:cs="Arial"/>
          <w:sz w:val="24"/>
          <w:szCs w:val="24"/>
        </w:rPr>
        <w:t>器械</w:t>
      </w:r>
      <w:r w:rsidR="001F0E49" w:rsidRPr="004D3655">
        <w:rPr>
          <w:rFonts w:ascii="Arial" w:eastAsia="宋体" w:hAnsi="Arial" w:cs="Arial"/>
          <w:sz w:val="24"/>
          <w:szCs w:val="24"/>
        </w:rPr>
        <w:t>，其适用于除眼科以外的医疗</w:t>
      </w:r>
      <w:r w:rsidR="002C2D86" w:rsidRPr="004D3655">
        <w:rPr>
          <w:rFonts w:ascii="Arial" w:eastAsia="宋体" w:hAnsi="Arial" w:cs="Arial"/>
          <w:sz w:val="24"/>
          <w:szCs w:val="24"/>
        </w:rPr>
        <w:t>器械</w:t>
      </w:r>
      <w:r w:rsidR="001F0E49" w:rsidRPr="004D3655">
        <w:rPr>
          <w:rFonts w:ascii="Arial" w:eastAsia="宋体" w:hAnsi="Arial" w:cs="Arial"/>
          <w:sz w:val="24"/>
          <w:szCs w:val="24"/>
        </w:rPr>
        <w:t>。</w:t>
      </w:r>
      <w:r w:rsidR="007900DC" w:rsidRPr="004D3655">
        <w:rPr>
          <w:rFonts w:ascii="Arial" w:eastAsia="宋体" w:hAnsi="Arial" w:cs="Arial"/>
          <w:sz w:val="24"/>
          <w:szCs w:val="24"/>
        </w:rPr>
        <w:t>在该操作手册中必须包括对测量系统进行再校准的</w:t>
      </w:r>
      <w:r w:rsidR="0086646A" w:rsidRPr="004D3655">
        <w:rPr>
          <w:rFonts w:ascii="Arial" w:eastAsia="宋体" w:hAnsi="Arial" w:cs="Arial"/>
          <w:sz w:val="24"/>
          <w:szCs w:val="24"/>
        </w:rPr>
        <w:t>程序</w:t>
      </w:r>
      <w:r w:rsidR="007900DC" w:rsidRPr="004D3655">
        <w:rPr>
          <w:rFonts w:ascii="Arial" w:eastAsia="宋体" w:hAnsi="Arial" w:cs="Arial"/>
          <w:sz w:val="24"/>
          <w:szCs w:val="24"/>
        </w:rPr>
        <w:t>和时间表。还要对改良型孔洞标签做出详细描述</w:t>
      </w:r>
      <w:r w:rsidR="002C2D86" w:rsidRPr="004D3655">
        <w:rPr>
          <w:rFonts w:ascii="Arial" w:eastAsia="宋体" w:hAnsi="Arial" w:cs="Arial"/>
          <w:sz w:val="24"/>
          <w:szCs w:val="24"/>
        </w:rPr>
        <w:t>【</w:t>
      </w:r>
      <w:r w:rsidR="007900DC" w:rsidRPr="004D3655">
        <w:rPr>
          <w:rFonts w:ascii="Arial" w:eastAsia="宋体" w:hAnsi="Arial" w:cs="Arial"/>
          <w:sz w:val="24"/>
          <w:szCs w:val="24"/>
        </w:rPr>
        <w:t>1040.11</w:t>
      </w:r>
      <w:r w:rsidR="002C2D86" w:rsidRPr="004D3655">
        <w:rPr>
          <w:rFonts w:ascii="Arial" w:eastAsia="宋体" w:hAnsi="Arial" w:cs="Arial"/>
          <w:sz w:val="24"/>
          <w:szCs w:val="24"/>
        </w:rPr>
        <w:t>（</w:t>
      </w:r>
      <w:r w:rsidR="007900DC" w:rsidRPr="004D3655">
        <w:rPr>
          <w:rFonts w:ascii="Arial" w:eastAsia="宋体" w:hAnsi="Arial" w:cs="Arial"/>
          <w:sz w:val="24"/>
          <w:szCs w:val="24"/>
        </w:rPr>
        <w:t>a</w:t>
      </w:r>
      <w:r w:rsidR="002C2D86" w:rsidRPr="004D3655">
        <w:rPr>
          <w:rFonts w:ascii="Arial" w:eastAsia="宋体" w:hAnsi="Arial" w:cs="Arial"/>
          <w:sz w:val="24"/>
          <w:szCs w:val="24"/>
        </w:rPr>
        <w:t>）】</w:t>
      </w:r>
      <w:r w:rsidR="007900DC" w:rsidRPr="004D3655">
        <w:rPr>
          <w:rFonts w:ascii="Arial" w:eastAsia="宋体" w:hAnsi="Arial" w:cs="Arial"/>
          <w:sz w:val="24"/>
          <w:szCs w:val="24"/>
        </w:rPr>
        <w:t>。</w:t>
      </w:r>
    </w:p>
    <w:p w:rsidR="00227898" w:rsidRPr="004D3655" w:rsidRDefault="00227898" w:rsidP="009D6BFF">
      <w:pPr>
        <w:overflowPunct w:val="0"/>
        <w:snapToGrid w:val="0"/>
        <w:spacing w:line="300" w:lineRule="auto"/>
        <w:rPr>
          <w:rFonts w:ascii="Arial" w:eastAsia="宋体" w:hAnsi="Arial" w:cs="Arial"/>
          <w:sz w:val="24"/>
          <w:szCs w:val="24"/>
        </w:rPr>
      </w:pPr>
    </w:p>
    <w:p w:rsidR="00D740F5" w:rsidRPr="004D3655" w:rsidRDefault="00412DB5"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请注意，根据</w:t>
      </w:r>
      <w:r w:rsidRPr="004D3655">
        <w:rPr>
          <w:rFonts w:ascii="Arial" w:eastAsia="宋体" w:hAnsi="Arial" w:cs="Arial"/>
          <w:sz w:val="24"/>
          <w:szCs w:val="24"/>
        </w:rPr>
        <w:t>1040.10</w:t>
      </w:r>
      <w:r w:rsidR="002C2D86" w:rsidRPr="004D3655">
        <w:rPr>
          <w:rFonts w:ascii="Arial" w:eastAsia="宋体" w:hAnsi="Arial" w:cs="Arial"/>
          <w:sz w:val="24"/>
          <w:szCs w:val="24"/>
        </w:rPr>
        <w:t>（</w:t>
      </w:r>
      <w:r w:rsidRPr="004D3655">
        <w:rPr>
          <w:rFonts w:ascii="Arial" w:eastAsia="宋体" w:hAnsi="Arial" w:cs="Arial"/>
          <w:sz w:val="24"/>
          <w:szCs w:val="24"/>
        </w:rPr>
        <w:t>b</w:t>
      </w:r>
      <w:r w:rsidR="002C2D86" w:rsidRPr="004D3655">
        <w:rPr>
          <w:rFonts w:ascii="Arial" w:eastAsia="宋体" w:hAnsi="Arial" w:cs="Arial"/>
          <w:sz w:val="24"/>
          <w:szCs w:val="24"/>
        </w:rPr>
        <w:t>）（</w:t>
      </w:r>
      <w:r w:rsidRPr="004D3655">
        <w:rPr>
          <w:rFonts w:ascii="Arial" w:eastAsia="宋体" w:hAnsi="Arial" w:cs="Arial"/>
          <w:sz w:val="24"/>
          <w:szCs w:val="24"/>
        </w:rPr>
        <w:t>26</w:t>
      </w:r>
      <w:r w:rsidR="002C2D86" w:rsidRPr="004D3655">
        <w:rPr>
          <w:rFonts w:ascii="Arial" w:eastAsia="宋体" w:hAnsi="Arial" w:cs="Arial"/>
          <w:sz w:val="24"/>
          <w:szCs w:val="24"/>
        </w:rPr>
        <w:t>）</w:t>
      </w:r>
      <w:r w:rsidR="007A2D3C" w:rsidRPr="004D3655">
        <w:rPr>
          <w:rFonts w:ascii="Arial" w:eastAsia="宋体" w:hAnsi="Arial" w:cs="Arial"/>
          <w:sz w:val="24"/>
          <w:szCs w:val="24"/>
        </w:rPr>
        <w:t>节</w:t>
      </w:r>
      <w:r w:rsidRPr="004D3655">
        <w:rPr>
          <w:rFonts w:ascii="Arial" w:eastAsia="宋体" w:hAnsi="Arial" w:cs="Arial"/>
          <w:sz w:val="24"/>
          <w:szCs w:val="24"/>
        </w:rPr>
        <w:t>给出的定义，医用激光产品可能不是医疗</w:t>
      </w:r>
      <w:r w:rsidR="002C2D86" w:rsidRPr="004D3655">
        <w:rPr>
          <w:rFonts w:ascii="Arial" w:eastAsia="宋体" w:hAnsi="Arial" w:cs="Arial"/>
          <w:sz w:val="24"/>
          <w:szCs w:val="24"/>
        </w:rPr>
        <w:t>器械</w:t>
      </w:r>
      <w:r w:rsidRPr="004D3655">
        <w:rPr>
          <w:rFonts w:ascii="Arial" w:eastAsia="宋体" w:hAnsi="Arial" w:cs="Arial"/>
          <w:sz w:val="24"/>
          <w:szCs w:val="24"/>
        </w:rPr>
        <w:t>。然而，如果需要医疗</w:t>
      </w:r>
      <w:r w:rsidR="002C2D86" w:rsidRPr="004D3655">
        <w:rPr>
          <w:rFonts w:ascii="Arial" w:eastAsia="宋体" w:hAnsi="Arial" w:cs="Arial"/>
          <w:sz w:val="24"/>
          <w:szCs w:val="24"/>
        </w:rPr>
        <w:t>器械</w:t>
      </w:r>
      <w:r w:rsidRPr="004D3655">
        <w:rPr>
          <w:rFonts w:ascii="Arial" w:eastAsia="宋体" w:hAnsi="Arial" w:cs="Arial"/>
          <w:sz w:val="24"/>
          <w:szCs w:val="24"/>
        </w:rPr>
        <w:t>法规、上市前审批和通知</w:t>
      </w:r>
      <w:r w:rsidR="0086646A" w:rsidRPr="004D3655">
        <w:rPr>
          <w:rFonts w:ascii="Arial" w:eastAsia="宋体" w:hAnsi="Arial" w:cs="Arial"/>
          <w:sz w:val="24"/>
          <w:szCs w:val="24"/>
        </w:rPr>
        <w:t>程序</w:t>
      </w:r>
      <w:r w:rsidRPr="004D3655">
        <w:rPr>
          <w:rFonts w:ascii="Arial" w:eastAsia="宋体" w:hAnsi="Arial" w:cs="Arial"/>
          <w:sz w:val="24"/>
          <w:szCs w:val="24"/>
        </w:rPr>
        <w:t>、研究性</w:t>
      </w:r>
      <w:r w:rsidR="002C2D86" w:rsidRPr="004D3655">
        <w:rPr>
          <w:rFonts w:ascii="Arial" w:eastAsia="宋体" w:hAnsi="Arial" w:cs="Arial"/>
          <w:sz w:val="24"/>
          <w:szCs w:val="24"/>
        </w:rPr>
        <w:t>器械</w:t>
      </w:r>
      <w:r w:rsidRPr="004D3655">
        <w:rPr>
          <w:rFonts w:ascii="Arial" w:eastAsia="宋体" w:hAnsi="Arial" w:cs="Arial"/>
          <w:sz w:val="24"/>
          <w:szCs w:val="24"/>
        </w:rPr>
        <w:t>豁免、注册和</w:t>
      </w:r>
      <w:r w:rsidR="002C2D86" w:rsidRPr="004D3655">
        <w:rPr>
          <w:rFonts w:ascii="Arial" w:eastAsia="宋体" w:hAnsi="Arial" w:cs="Arial"/>
          <w:sz w:val="24"/>
          <w:szCs w:val="24"/>
        </w:rPr>
        <w:t>器械</w:t>
      </w:r>
      <w:r w:rsidRPr="004D3655">
        <w:rPr>
          <w:rFonts w:ascii="Arial" w:eastAsia="宋体" w:hAnsi="Arial" w:cs="Arial"/>
          <w:sz w:val="24"/>
          <w:szCs w:val="24"/>
        </w:rPr>
        <w:t>列表方面的信息，</w:t>
      </w:r>
      <w:r w:rsidR="00AE200F" w:rsidRPr="004D3655">
        <w:rPr>
          <w:rFonts w:ascii="Arial" w:eastAsia="宋体" w:hAnsi="Arial" w:cs="Arial"/>
          <w:sz w:val="24"/>
          <w:szCs w:val="24"/>
        </w:rPr>
        <w:t>请致电</w:t>
      </w:r>
      <w:r w:rsidR="00AE200F" w:rsidRPr="004D3655">
        <w:rPr>
          <w:rFonts w:ascii="Arial" w:eastAsia="宋体" w:hAnsi="Arial" w:cs="Arial"/>
          <w:sz w:val="24"/>
          <w:szCs w:val="24"/>
        </w:rPr>
        <w:t>1-800-638-2041</w:t>
      </w:r>
      <w:r w:rsidR="00AE200F" w:rsidRPr="004D3655">
        <w:rPr>
          <w:rFonts w:ascii="Arial" w:eastAsia="宋体" w:hAnsi="Arial" w:cs="Arial"/>
          <w:sz w:val="24"/>
          <w:szCs w:val="24"/>
        </w:rPr>
        <w:t>与小制造商、国际和消费者援助处（</w:t>
      </w:r>
      <w:r w:rsidR="00AE200F" w:rsidRPr="004D3655">
        <w:rPr>
          <w:rFonts w:ascii="Arial" w:eastAsia="宋体" w:hAnsi="Arial" w:cs="Arial"/>
          <w:sz w:val="24"/>
          <w:szCs w:val="24"/>
        </w:rPr>
        <w:t>DSMICA</w:t>
      </w:r>
      <w:r w:rsidR="00AE200F" w:rsidRPr="004D3655">
        <w:rPr>
          <w:rFonts w:ascii="Arial" w:eastAsia="宋体" w:hAnsi="Arial" w:cs="Arial"/>
          <w:sz w:val="24"/>
          <w:szCs w:val="24"/>
        </w:rPr>
        <w:t>）联系。</w:t>
      </w:r>
    </w:p>
    <w:p w:rsidR="007900DC" w:rsidRPr="004D3655" w:rsidRDefault="007900DC" w:rsidP="009D6BFF">
      <w:pPr>
        <w:overflowPunct w:val="0"/>
        <w:snapToGrid w:val="0"/>
        <w:spacing w:line="300" w:lineRule="auto"/>
        <w:rPr>
          <w:rFonts w:ascii="Arial" w:eastAsia="宋体" w:hAnsi="Arial" w:cs="Arial"/>
          <w:sz w:val="24"/>
          <w:szCs w:val="24"/>
        </w:rPr>
      </w:pPr>
    </w:p>
    <w:p w:rsidR="007900DC" w:rsidRPr="004D3655" w:rsidRDefault="00AE200F"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测量</w:t>
      </w:r>
      <w:r w:rsidR="00267C2B" w:rsidRPr="004D3655">
        <w:rPr>
          <w:rFonts w:ascii="Arial" w:eastAsia="宋体" w:hAnsi="Arial" w:cs="Arial"/>
          <w:sz w:val="24"/>
          <w:szCs w:val="24"/>
        </w:rPr>
        <w:t>型</w:t>
      </w:r>
      <w:r w:rsidRPr="004D3655">
        <w:rPr>
          <w:rFonts w:ascii="Arial" w:eastAsia="宋体" w:hAnsi="Arial" w:cs="Arial"/>
          <w:sz w:val="24"/>
          <w:szCs w:val="24"/>
        </w:rPr>
        <w:t>、矫平</w:t>
      </w:r>
      <w:r w:rsidR="00267C2B" w:rsidRPr="004D3655">
        <w:rPr>
          <w:rFonts w:ascii="Arial" w:eastAsia="宋体" w:hAnsi="Arial" w:cs="Arial"/>
          <w:sz w:val="24"/>
          <w:szCs w:val="24"/>
        </w:rPr>
        <w:t>型</w:t>
      </w:r>
      <w:r w:rsidRPr="004D3655">
        <w:rPr>
          <w:rFonts w:ascii="Arial" w:eastAsia="宋体" w:hAnsi="Arial" w:cs="Arial"/>
          <w:sz w:val="24"/>
          <w:szCs w:val="24"/>
        </w:rPr>
        <w:t>和矫直</w:t>
      </w:r>
      <w:r w:rsidR="00267C2B" w:rsidRPr="004D3655">
        <w:rPr>
          <w:rFonts w:ascii="Arial" w:eastAsia="宋体" w:hAnsi="Arial" w:cs="Arial"/>
          <w:sz w:val="24"/>
          <w:szCs w:val="24"/>
        </w:rPr>
        <w:t>型</w:t>
      </w:r>
      <w:r w:rsidRPr="004D3655">
        <w:rPr>
          <w:rFonts w:ascii="Arial" w:eastAsia="宋体" w:hAnsi="Arial" w:cs="Arial"/>
          <w:sz w:val="24"/>
          <w:szCs w:val="24"/>
        </w:rPr>
        <w:t>激光产品通常用于农业和建造行业。这些产品局限于</w:t>
      </w:r>
      <w:r w:rsidRPr="004D3655">
        <w:rPr>
          <w:rFonts w:ascii="Arial" w:eastAsia="宋体" w:hAnsi="Arial" w:cs="Arial"/>
          <w:sz w:val="24"/>
          <w:szCs w:val="24"/>
        </w:rPr>
        <w:t>5</w:t>
      </w:r>
      <w:r w:rsidR="00893CC8" w:rsidRPr="004D3655">
        <w:rPr>
          <w:rFonts w:ascii="Arial" w:eastAsia="宋体" w:hAnsi="Arial" w:cs="Arial"/>
          <w:sz w:val="24"/>
          <w:szCs w:val="24"/>
        </w:rPr>
        <w:t>mW</w:t>
      </w:r>
      <w:r w:rsidRPr="004D3655">
        <w:rPr>
          <w:rFonts w:ascii="Arial" w:eastAsia="宋体" w:hAnsi="Arial" w:cs="Arial"/>
          <w:sz w:val="24"/>
          <w:szCs w:val="24"/>
        </w:rPr>
        <w:t>的可见光辐射功率</w:t>
      </w:r>
      <w:r w:rsidR="00BB3930" w:rsidRPr="004D3655">
        <w:rPr>
          <w:rFonts w:ascii="Arial" w:eastAsia="宋体" w:hAnsi="Arial" w:cs="Arial"/>
          <w:sz w:val="24"/>
          <w:szCs w:val="24"/>
        </w:rPr>
        <w:t>与其它波长和小于</w:t>
      </w:r>
      <w:r w:rsidR="00BB3930" w:rsidRPr="004D3655">
        <w:rPr>
          <w:rFonts w:ascii="Arial" w:eastAsia="宋体" w:hAnsi="Arial" w:cs="Arial"/>
          <w:sz w:val="24"/>
          <w:szCs w:val="24"/>
        </w:rPr>
        <w:t>3.8 x 10</w:t>
      </w:r>
      <w:r w:rsidR="00BB3930" w:rsidRPr="004D3655">
        <w:rPr>
          <w:rFonts w:ascii="Arial" w:eastAsia="宋体" w:hAnsi="Arial" w:cs="Arial"/>
          <w:sz w:val="24"/>
          <w:szCs w:val="24"/>
          <w:vertAlign w:val="superscript"/>
        </w:rPr>
        <w:t>-4</w:t>
      </w:r>
      <w:r w:rsidR="00BB3930" w:rsidRPr="004D3655">
        <w:rPr>
          <w:rFonts w:ascii="Arial" w:eastAsia="宋体" w:hAnsi="Arial" w:cs="Arial"/>
          <w:sz w:val="24"/>
          <w:szCs w:val="24"/>
        </w:rPr>
        <w:t>秒脉冲的</w:t>
      </w:r>
      <w:r w:rsidR="00BB3930" w:rsidRPr="004D3655">
        <w:rPr>
          <w:rFonts w:ascii="Arial" w:eastAsia="宋体" w:hAnsi="Arial" w:cs="Arial"/>
          <w:sz w:val="24"/>
          <w:szCs w:val="24"/>
        </w:rPr>
        <w:t>I</w:t>
      </w:r>
      <w:r w:rsidR="00BB3930" w:rsidRPr="004D3655">
        <w:rPr>
          <w:rFonts w:ascii="Arial" w:eastAsia="宋体" w:hAnsi="Arial" w:cs="Arial"/>
          <w:sz w:val="24"/>
          <w:szCs w:val="24"/>
        </w:rPr>
        <w:t>类产品</w:t>
      </w:r>
      <w:r w:rsidR="002C2D86" w:rsidRPr="004D3655">
        <w:rPr>
          <w:rFonts w:ascii="Arial" w:eastAsia="宋体" w:hAnsi="Arial" w:cs="Arial"/>
          <w:sz w:val="24"/>
          <w:szCs w:val="24"/>
        </w:rPr>
        <w:t>【</w:t>
      </w:r>
      <w:r w:rsidR="00BB3930" w:rsidRPr="004D3655">
        <w:rPr>
          <w:rFonts w:ascii="Arial" w:eastAsia="宋体" w:hAnsi="Arial" w:cs="Arial"/>
          <w:sz w:val="24"/>
          <w:szCs w:val="24"/>
        </w:rPr>
        <w:t>1040.11</w:t>
      </w:r>
      <w:r w:rsidR="002C2D86" w:rsidRPr="004D3655">
        <w:rPr>
          <w:rFonts w:ascii="Arial" w:eastAsia="宋体" w:hAnsi="Arial" w:cs="Arial"/>
          <w:sz w:val="24"/>
          <w:szCs w:val="24"/>
        </w:rPr>
        <w:t>（</w:t>
      </w:r>
      <w:r w:rsidR="00BB3930" w:rsidRPr="004D3655">
        <w:rPr>
          <w:rFonts w:ascii="Arial" w:eastAsia="宋体" w:hAnsi="Arial" w:cs="Arial"/>
          <w:sz w:val="24"/>
          <w:szCs w:val="24"/>
        </w:rPr>
        <w:t>b</w:t>
      </w:r>
      <w:r w:rsidR="002C2D86" w:rsidRPr="004D3655">
        <w:rPr>
          <w:rFonts w:ascii="Arial" w:eastAsia="宋体" w:hAnsi="Arial" w:cs="Arial"/>
          <w:sz w:val="24"/>
          <w:szCs w:val="24"/>
        </w:rPr>
        <w:t>）】</w:t>
      </w:r>
      <w:r w:rsidR="00BB3930" w:rsidRPr="004D3655">
        <w:rPr>
          <w:rFonts w:ascii="Arial" w:eastAsia="宋体" w:hAnsi="Arial" w:cs="Arial"/>
          <w:sz w:val="24"/>
          <w:szCs w:val="24"/>
        </w:rPr>
        <w:t>。</w:t>
      </w:r>
    </w:p>
    <w:p w:rsidR="007900DC" w:rsidRPr="004D3655" w:rsidRDefault="007900DC" w:rsidP="009D6BFF">
      <w:pPr>
        <w:overflowPunct w:val="0"/>
        <w:snapToGrid w:val="0"/>
        <w:spacing w:line="300" w:lineRule="auto"/>
        <w:rPr>
          <w:rFonts w:ascii="Arial" w:eastAsia="宋体" w:hAnsi="Arial" w:cs="Arial"/>
          <w:sz w:val="24"/>
          <w:szCs w:val="24"/>
        </w:rPr>
      </w:pPr>
    </w:p>
    <w:p w:rsidR="007900DC" w:rsidRPr="004D3655" w:rsidRDefault="00EE53E7"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显示</w:t>
      </w:r>
      <w:r w:rsidR="00267C2B" w:rsidRPr="004D3655">
        <w:rPr>
          <w:rFonts w:ascii="Arial" w:eastAsia="宋体" w:hAnsi="Arial" w:cs="Arial"/>
          <w:sz w:val="24"/>
          <w:szCs w:val="24"/>
        </w:rPr>
        <w:t>型</w:t>
      </w:r>
      <w:r w:rsidR="00BB3930" w:rsidRPr="004D3655">
        <w:rPr>
          <w:rFonts w:ascii="Arial" w:eastAsia="宋体" w:hAnsi="Arial" w:cs="Arial"/>
          <w:sz w:val="24"/>
          <w:szCs w:val="24"/>
        </w:rPr>
        <w:t>激光产品</w:t>
      </w:r>
      <w:r w:rsidR="002C2D86" w:rsidRPr="004D3655">
        <w:rPr>
          <w:rFonts w:ascii="Arial" w:eastAsia="宋体" w:hAnsi="Arial" w:cs="Arial"/>
          <w:sz w:val="24"/>
          <w:szCs w:val="24"/>
        </w:rPr>
        <w:t>【</w:t>
      </w:r>
      <w:r w:rsidR="00BB3930" w:rsidRPr="004D3655">
        <w:rPr>
          <w:rFonts w:ascii="Arial" w:eastAsia="宋体" w:hAnsi="Arial" w:cs="Arial"/>
          <w:sz w:val="24"/>
          <w:szCs w:val="24"/>
        </w:rPr>
        <w:t>1040.10</w:t>
      </w:r>
      <w:r w:rsidR="002C2D86" w:rsidRPr="004D3655">
        <w:rPr>
          <w:rFonts w:ascii="Arial" w:eastAsia="宋体" w:hAnsi="Arial" w:cs="Arial"/>
          <w:sz w:val="24"/>
          <w:szCs w:val="24"/>
        </w:rPr>
        <w:t>（</w:t>
      </w:r>
      <w:r w:rsidR="00BB3930" w:rsidRPr="004D3655">
        <w:rPr>
          <w:rFonts w:ascii="Arial" w:eastAsia="宋体" w:hAnsi="Arial" w:cs="Arial"/>
          <w:sz w:val="24"/>
          <w:szCs w:val="24"/>
        </w:rPr>
        <w:t>b</w:t>
      </w:r>
      <w:r w:rsidR="002C2D86" w:rsidRPr="004D3655">
        <w:rPr>
          <w:rFonts w:ascii="Arial" w:eastAsia="宋体" w:hAnsi="Arial" w:cs="Arial"/>
          <w:sz w:val="24"/>
          <w:szCs w:val="24"/>
        </w:rPr>
        <w:t>）（</w:t>
      </w:r>
      <w:r w:rsidR="00BB3930" w:rsidRPr="004D3655">
        <w:rPr>
          <w:rFonts w:ascii="Arial" w:eastAsia="宋体" w:hAnsi="Arial" w:cs="Arial"/>
          <w:sz w:val="24"/>
          <w:szCs w:val="24"/>
        </w:rPr>
        <w:t>13</w:t>
      </w:r>
      <w:r w:rsidR="002C2D86" w:rsidRPr="004D3655">
        <w:rPr>
          <w:rFonts w:ascii="Arial" w:eastAsia="宋体" w:hAnsi="Arial" w:cs="Arial"/>
          <w:sz w:val="24"/>
          <w:szCs w:val="24"/>
        </w:rPr>
        <w:t>）】</w:t>
      </w:r>
      <w:r w:rsidR="00BB3930" w:rsidRPr="004D3655">
        <w:rPr>
          <w:rFonts w:ascii="Arial" w:eastAsia="宋体" w:hAnsi="Arial" w:cs="Arial"/>
          <w:sz w:val="24"/>
          <w:szCs w:val="24"/>
        </w:rPr>
        <w:t>包括：</w:t>
      </w:r>
    </w:p>
    <w:p w:rsidR="00BB3930" w:rsidRPr="004D3655" w:rsidRDefault="00BB3930" w:rsidP="009D6BFF">
      <w:pPr>
        <w:overflowPunct w:val="0"/>
        <w:snapToGrid w:val="0"/>
        <w:spacing w:line="300" w:lineRule="auto"/>
        <w:rPr>
          <w:rFonts w:ascii="Arial" w:eastAsia="宋体" w:hAnsi="Arial" w:cs="Arial"/>
          <w:sz w:val="24"/>
          <w:szCs w:val="24"/>
        </w:rPr>
      </w:pPr>
    </w:p>
    <w:p w:rsidR="00BB3930" w:rsidRPr="00F71CC6" w:rsidRDefault="00BB3930" w:rsidP="009D6BFF">
      <w:pPr>
        <w:pStyle w:val="ac"/>
        <w:numPr>
          <w:ilvl w:val="0"/>
          <w:numId w:val="2"/>
        </w:numPr>
        <w:overflowPunct w:val="0"/>
        <w:snapToGrid w:val="0"/>
        <w:spacing w:line="300" w:lineRule="auto"/>
        <w:ind w:leftChars="200" w:left="840" w:firstLineChars="0"/>
        <w:rPr>
          <w:rFonts w:ascii="Arial" w:eastAsia="宋体" w:hAnsi="Arial" w:cs="Arial"/>
          <w:sz w:val="24"/>
          <w:szCs w:val="24"/>
        </w:rPr>
      </w:pPr>
      <w:r w:rsidRPr="00F71CC6">
        <w:rPr>
          <w:rFonts w:ascii="Arial" w:eastAsia="宋体" w:hAnsi="Arial" w:cs="Arial"/>
          <w:sz w:val="24"/>
          <w:szCs w:val="24"/>
        </w:rPr>
        <w:t>供在教室</w:t>
      </w:r>
      <w:r w:rsidR="00EE53E7" w:rsidRPr="00F71CC6">
        <w:rPr>
          <w:rFonts w:ascii="Arial" w:eastAsia="宋体" w:hAnsi="Arial" w:cs="Arial"/>
          <w:sz w:val="24"/>
          <w:szCs w:val="24"/>
        </w:rPr>
        <w:t>显示</w:t>
      </w:r>
      <w:r w:rsidRPr="00F71CC6">
        <w:rPr>
          <w:rFonts w:ascii="Arial" w:eastAsia="宋体" w:hAnsi="Arial" w:cs="Arial"/>
          <w:sz w:val="24"/>
          <w:szCs w:val="24"/>
        </w:rPr>
        <w:t>光学现象而推进的激光产品；</w:t>
      </w:r>
    </w:p>
    <w:p w:rsidR="00BB3930" w:rsidRPr="00F71CC6" w:rsidRDefault="00BB3930" w:rsidP="009D6BFF">
      <w:pPr>
        <w:pStyle w:val="ac"/>
        <w:numPr>
          <w:ilvl w:val="0"/>
          <w:numId w:val="2"/>
        </w:numPr>
        <w:overflowPunct w:val="0"/>
        <w:snapToGrid w:val="0"/>
        <w:spacing w:line="300" w:lineRule="auto"/>
        <w:ind w:leftChars="200" w:left="840" w:firstLineChars="0"/>
        <w:rPr>
          <w:rFonts w:ascii="Arial" w:eastAsia="宋体" w:hAnsi="Arial" w:cs="Arial"/>
          <w:sz w:val="24"/>
          <w:szCs w:val="24"/>
        </w:rPr>
      </w:pPr>
      <w:r w:rsidRPr="00F71CC6">
        <w:rPr>
          <w:rFonts w:ascii="Arial" w:eastAsia="宋体" w:hAnsi="Arial" w:cs="Arial"/>
          <w:sz w:val="24"/>
          <w:szCs w:val="24"/>
        </w:rPr>
        <w:t>艺术</w:t>
      </w:r>
      <w:r w:rsidR="004F093F" w:rsidRPr="00F71CC6">
        <w:rPr>
          <w:rFonts w:ascii="Arial" w:eastAsia="宋体" w:hAnsi="Arial" w:cs="Arial"/>
          <w:sz w:val="24"/>
          <w:szCs w:val="24"/>
        </w:rPr>
        <w:t>显示</w:t>
      </w:r>
      <w:r w:rsidR="00D25A42" w:rsidRPr="00F71CC6">
        <w:rPr>
          <w:rFonts w:ascii="Arial" w:eastAsia="宋体" w:hAnsi="Arial" w:cs="Arial"/>
          <w:sz w:val="24"/>
          <w:szCs w:val="24"/>
        </w:rPr>
        <w:t>及其相关</w:t>
      </w:r>
      <w:r w:rsidR="00893CC8" w:rsidRPr="00F71CC6">
        <w:rPr>
          <w:rFonts w:ascii="Arial" w:eastAsia="宋体" w:hAnsi="Arial" w:cs="Arial"/>
          <w:sz w:val="24"/>
          <w:szCs w:val="24"/>
        </w:rPr>
        <w:t>设备</w:t>
      </w:r>
      <w:r w:rsidR="00267C2B" w:rsidRPr="00F71CC6">
        <w:rPr>
          <w:rFonts w:ascii="Arial" w:eastAsia="宋体" w:hAnsi="Arial" w:cs="Arial"/>
          <w:sz w:val="24"/>
          <w:szCs w:val="24"/>
        </w:rPr>
        <w:t>；</w:t>
      </w:r>
    </w:p>
    <w:p w:rsidR="00D25A42" w:rsidRPr="00F71CC6" w:rsidRDefault="00D25A42" w:rsidP="009D6BFF">
      <w:pPr>
        <w:pStyle w:val="ac"/>
        <w:numPr>
          <w:ilvl w:val="0"/>
          <w:numId w:val="2"/>
        </w:numPr>
        <w:overflowPunct w:val="0"/>
        <w:snapToGrid w:val="0"/>
        <w:spacing w:line="300" w:lineRule="auto"/>
        <w:ind w:leftChars="200" w:left="840" w:firstLineChars="0"/>
        <w:rPr>
          <w:rFonts w:ascii="Arial" w:eastAsia="宋体" w:hAnsi="Arial" w:cs="Arial"/>
          <w:sz w:val="24"/>
          <w:szCs w:val="24"/>
        </w:rPr>
      </w:pPr>
      <w:r w:rsidRPr="00F71CC6">
        <w:rPr>
          <w:rFonts w:ascii="Arial" w:eastAsia="宋体" w:hAnsi="Arial" w:cs="Arial"/>
          <w:sz w:val="24"/>
          <w:szCs w:val="24"/>
        </w:rPr>
        <w:t>激光</w:t>
      </w:r>
      <w:r w:rsidR="004F093F" w:rsidRPr="00F71CC6">
        <w:rPr>
          <w:rFonts w:ascii="Arial" w:eastAsia="宋体" w:hAnsi="Arial" w:cs="Arial"/>
          <w:sz w:val="24"/>
          <w:szCs w:val="24"/>
        </w:rPr>
        <w:t>表演</w:t>
      </w:r>
      <w:r w:rsidRPr="00F71CC6">
        <w:rPr>
          <w:rFonts w:ascii="Arial" w:eastAsia="宋体" w:hAnsi="Arial" w:cs="Arial"/>
          <w:sz w:val="24"/>
          <w:szCs w:val="24"/>
        </w:rPr>
        <w:t>投影仪</w:t>
      </w:r>
      <w:r w:rsidR="00267C2B" w:rsidRPr="00F71CC6">
        <w:rPr>
          <w:rFonts w:ascii="Arial" w:eastAsia="宋体" w:hAnsi="Arial" w:cs="Arial"/>
          <w:sz w:val="24"/>
          <w:szCs w:val="24"/>
        </w:rPr>
        <w:t>；</w:t>
      </w:r>
    </w:p>
    <w:p w:rsidR="007900DC" w:rsidRPr="00F71CC6" w:rsidRDefault="00D25A42" w:rsidP="009D6BFF">
      <w:pPr>
        <w:pStyle w:val="ac"/>
        <w:numPr>
          <w:ilvl w:val="0"/>
          <w:numId w:val="2"/>
        </w:numPr>
        <w:overflowPunct w:val="0"/>
        <w:snapToGrid w:val="0"/>
        <w:spacing w:line="300" w:lineRule="auto"/>
        <w:ind w:leftChars="200" w:left="840" w:firstLineChars="0"/>
        <w:rPr>
          <w:rFonts w:ascii="Arial" w:eastAsia="宋体" w:hAnsi="Arial" w:cs="Arial"/>
          <w:sz w:val="24"/>
          <w:szCs w:val="24"/>
        </w:rPr>
      </w:pPr>
      <w:r w:rsidRPr="00F71CC6">
        <w:rPr>
          <w:rFonts w:ascii="Arial" w:eastAsia="宋体" w:hAnsi="Arial" w:cs="Arial"/>
          <w:sz w:val="24"/>
          <w:szCs w:val="24"/>
        </w:rPr>
        <w:t>激光</w:t>
      </w:r>
      <w:r w:rsidR="00267C2B" w:rsidRPr="00F71CC6">
        <w:rPr>
          <w:rFonts w:ascii="Arial" w:eastAsia="宋体" w:hAnsi="Arial" w:cs="Arial"/>
          <w:sz w:val="24"/>
          <w:szCs w:val="24"/>
        </w:rPr>
        <w:t>表演</w:t>
      </w:r>
      <w:r w:rsidRPr="00F71CC6">
        <w:rPr>
          <w:rFonts w:ascii="Arial" w:eastAsia="宋体" w:hAnsi="Arial" w:cs="Arial"/>
          <w:sz w:val="24"/>
          <w:szCs w:val="24"/>
        </w:rPr>
        <w:t>和</w:t>
      </w:r>
      <w:r w:rsidR="00EE53E7" w:rsidRPr="00F71CC6">
        <w:rPr>
          <w:rFonts w:ascii="Arial" w:eastAsia="宋体" w:hAnsi="Arial" w:cs="Arial"/>
          <w:sz w:val="24"/>
          <w:szCs w:val="24"/>
        </w:rPr>
        <w:t>显示</w:t>
      </w:r>
      <w:r w:rsidR="004F093F" w:rsidRPr="00F71CC6">
        <w:rPr>
          <w:rFonts w:ascii="Arial" w:eastAsia="宋体" w:hAnsi="Arial" w:cs="Arial"/>
          <w:sz w:val="24"/>
          <w:szCs w:val="24"/>
        </w:rPr>
        <w:t>本</w:t>
      </w:r>
      <w:r w:rsidRPr="00F71CC6">
        <w:rPr>
          <w:rFonts w:ascii="Arial" w:eastAsia="宋体" w:hAnsi="Arial" w:cs="Arial"/>
          <w:sz w:val="24"/>
          <w:szCs w:val="24"/>
        </w:rPr>
        <w:t>身</w:t>
      </w:r>
      <w:r w:rsidR="00267C2B" w:rsidRPr="00F71CC6">
        <w:rPr>
          <w:rFonts w:ascii="Arial" w:eastAsia="宋体" w:hAnsi="Arial" w:cs="Arial"/>
          <w:sz w:val="24"/>
          <w:szCs w:val="24"/>
        </w:rPr>
        <w:t>。</w:t>
      </w:r>
    </w:p>
    <w:p w:rsidR="00D740F5" w:rsidRPr="004D3655" w:rsidRDefault="00D740F5" w:rsidP="009D6BFF">
      <w:pPr>
        <w:overflowPunct w:val="0"/>
        <w:snapToGrid w:val="0"/>
        <w:spacing w:line="300" w:lineRule="auto"/>
        <w:rPr>
          <w:rFonts w:ascii="Arial" w:eastAsia="宋体" w:hAnsi="Arial" w:cs="Arial"/>
          <w:sz w:val="24"/>
          <w:szCs w:val="24"/>
        </w:rPr>
      </w:pPr>
    </w:p>
    <w:p w:rsidR="00D740F5" w:rsidRPr="004D3655" w:rsidRDefault="00267C2B"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将通用型、科学型、医学型或行业型激光产品向潜在</w:t>
      </w:r>
      <w:r w:rsidR="00CF46E5" w:rsidRPr="004D3655">
        <w:rPr>
          <w:rFonts w:ascii="Arial" w:eastAsia="宋体" w:hAnsi="Arial" w:cs="Arial"/>
          <w:sz w:val="24"/>
          <w:szCs w:val="24"/>
        </w:rPr>
        <w:t>买方</w:t>
      </w:r>
      <w:r w:rsidRPr="004D3655">
        <w:rPr>
          <w:rFonts w:ascii="Arial" w:eastAsia="宋体" w:hAnsi="Arial" w:cs="Arial"/>
          <w:sz w:val="24"/>
          <w:szCs w:val="24"/>
        </w:rPr>
        <w:t>展示时，不将其视为</w:t>
      </w:r>
      <w:r w:rsidR="00EE53E7" w:rsidRPr="004D3655">
        <w:rPr>
          <w:rFonts w:ascii="Arial" w:eastAsia="宋体" w:hAnsi="Arial" w:cs="Arial"/>
          <w:sz w:val="24"/>
          <w:szCs w:val="24"/>
        </w:rPr>
        <w:t>显示</w:t>
      </w:r>
      <w:r w:rsidRPr="004D3655">
        <w:rPr>
          <w:rFonts w:ascii="Arial" w:eastAsia="宋体" w:hAnsi="Arial" w:cs="Arial"/>
          <w:sz w:val="24"/>
          <w:szCs w:val="24"/>
        </w:rPr>
        <w:t>型激光产品。</w:t>
      </w:r>
    </w:p>
    <w:p w:rsidR="00D740F5" w:rsidRPr="004D3655" w:rsidRDefault="00D740F5" w:rsidP="009D6BFF">
      <w:pPr>
        <w:overflowPunct w:val="0"/>
        <w:snapToGrid w:val="0"/>
        <w:spacing w:line="300" w:lineRule="auto"/>
        <w:rPr>
          <w:rFonts w:ascii="Arial" w:eastAsia="宋体" w:hAnsi="Arial" w:cs="Arial"/>
          <w:sz w:val="24"/>
          <w:szCs w:val="24"/>
        </w:rPr>
      </w:pPr>
    </w:p>
    <w:p w:rsidR="00267C2B" w:rsidRPr="004D3655" w:rsidRDefault="00EE53E7"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显示</w:t>
      </w:r>
      <w:r w:rsidR="00931797" w:rsidRPr="004D3655">
        <w:rPr>
          <w:rFonts w:ascii="Arial" w:eastAsia="宋体" w:hAnsi="Arial" w:cs="Arial"/>
          <w:sz w:val="24"/>
          <w:szCs w:val="24"/>
        </w:rPr>
        <w:t>型激光产品的输出功率局限于</w:t>
      </w:r>
      <w:proofErr w:type="spellStart"/>
      <w:r w:rsidR="00931797" w:rsidRPr="004D3655">
        <w:rPr>
          <w:rFonts w:ascii="Arial" w:eastAsia="宋体" w:hAnsi="Arial" w:cs="Arial"/>
          <w:sz w:val="24"/>
          <w:szCs w:val="24"/>
        </w:rPr>
        <w:t>IIIa</w:t>
      </w:r>
      <w:proofErr w:type="spellEnd"/>
      <w:r w:rsidR="00931797" w:rsidRPr="004D3655">
        <w:rPr>
          <w:rFonts w:ascii="Arial" w:eastAsia="宋体" w:hAnsi="Arial" w:cs="Arial"/>
          <w:sz w:val="24"/>
          <w:szCs w:val="24"/>
        </w:rPr>
        <w:t>类</w:t>
      </w:r>
      <w:r w:rsidR="005A2048" w:rsidRPr="004D3655">
        <w:rPr>
          <w:rFonts w:ascii="Arial" w:eastAsia="宋体" w:hAnsi="Arial" w:cs="Arial"/>
          <w:sz w:val="24"/>
          <w:szCs w:val="24"/>
        </w:rPr>
        <w:t>产品，同时还局限于短脉冲和非可见光波长的</w:t>
      </w:r>
      <w:r w:rsidR="005A2048" w:rsidRPr="004D3655">
        <w:rPr>
          <w:rFonts w:ascii="Arial" w:eastAsia="宋体" w:hAnsi="Arial" w:cs="Arial"/>
          <w:sz w:val="24"/>
          <w:szCs w:val="24"/>
        </w:rPr>
        <w:t>I</w:t>
      </w:r>
      <w:r w:rsidR="005A2048" w:rsidRPr="004D3655">
        <w:rPr>
          <w:rFonts w:ascii="Arial" w:eastAsia="宋体" w:hAnsi="Arial" w:cs="Arial"/>
          <w:sz w:val="24"/>
          <w:szCs w:val="24"/>
        </w:rPr>
        <w:t>类产品</w:t>
      </w:r>
      <w:r w:rsidR="002C2D86" w:rsidRPr="004D3655">
        <w:rPr>
          <w:rFonts w:ascii="Arial" w:eastAsia="宋体" w:hAnsi="Arial" w:cs="Arial"/>
          <w:sz w:val="24"/>
          <w:szCs w:val="24"/>
        </w:rPr>
        <w:t>【</w:t>
      </w:r>
      <w:r w:rsidR="005A2048" w:rsidRPr="004D3655">
        <w:rPr>
          <w:rFonts w:ascii="Arial" w:eastAsia="宋体" w:hAnsi="Arial" w:cs="Arial"/>
          <w:sz w:val="24"/>
          <w:szCs w:val="24"/>
        </w:rPr>
        <w:t>1040.11</w:t>
      </w:r>
      <w:r w:rsidR="002C2D86" w:rsidRPr="004D3655">
        <w:rPr>
          <w:rFonts w:ascii="Arial" w:eastAsia="宋体" w:hAnsi="Arial" w:cs="Arial"/>
          <w:sz w:val="24"/>
          <w:szCs w:val="24"/>
        </w:rPr>
        <w:t>（</w:t>
      </w:r>
      <w:r w:rsidR="005A2048" w:rsidRPr="004D3655">
        <w:rPr>
          <w:rFonts w:ascii="Arial" w:eastAsia="宋体" w:hAnsi="Arial" w:cs="Arial"/>
          <w:sz w:val="24"/>
          <w:szCs w:val="24"/>
        </w:rPr>
        <w:t>c</w:t>
      </w:r>
      <w:r w:rsidR="002C2D86" w:rsidRPr="004D3655">
        <w:rPr>
          <w:rFonts w:ascii="Arial" w:eastAsia="宋体" w:hAnsi="Arial" w:cs="Arial"/>
          <w:sz w:val="24"/>
          <w:szCs w:val="24"/>
        </w:rPr>
        <w:t>）】</w:t>
      </w:r>
      <w:r w:rsidR="005A2048" w:rsidRPr="004D3655">
        <w:rPr>
          <w:rFonts w:ascii="Arial" w:eastAsia="宋体" w:hAnsi="Arial" w:cs="Arial"/>
          <w:sz w:val="24"/>
          <w:szCs w:val="24"/>
        </w:rPr>
        <w:t>。这些激光产品的功率水平对有效应用于商业剧场取得良好照明效果来说显得太低，因此，</w:t>
      </w:r>
      <w:r w:rsidR="002C2D86" w:rsidRPr="004D3655">
        <w:rPr>
          <w:rFonts w:ascii="Arial" w:eastAsia="宋体" w:hAnsi="Arial" w:cs="Arial"/>
          <w:sz w:val="24"/>
          <w:szCs w:val="24"/>
        </w:rPr>
        <w:t>器械</w:t>
      </w:r>
      <w:r w:rsidR="00220C88" w:rsidRPr="004D3655">
        <w:rPr>
          <w:rFonts w:ascii="Arial" w:eastAsia="宋体" w:hAnsi="Arial" w:cs="Arial"/>
          <w:sz w:val="24"/>
          <w:szCs w:val="24"/>
        </w:rPr>
        <w:t>和放射卫生中心</w:t>
      </w:r>
      <w:r w:rsidR="005A2048" w:rsidRPr="004D3655">
        <w:rPr>
          <w:rFonts w:ascii="Arial" w:eastAsia="宋体" w:hAnsi="Arial" w:cs="Arial"/>
          <w:sz w:val="24"/>
          <w:szCs w:val="24"/>
        </w:rPr>
        <w:t>可能准许激光</w:t>
      </w:r>
      <w:r w:rsidRPr="004D3655">
        <w:rPr>
          <w:rFonts w:ascii="Arial" w:eastAsia="宋体" w:hAnsi="Arial" w:cs="Arial"/>
          <w:sz w:val="24"/>
          <w:szCs w:val="24"/>
        </w:rPr>
        <w:t>表演</w:t>
      </w:r>
      <w:r w:rsidR="005A2048" w:rsidRPr="004D3655">
        <w:rPr>
          <w:rFonts w:ascii="Arial" w:eastAsia="宋体" w:hAnsi="Arial" w:cs="Arial"/>
          <w:sz w:val="24"/>
          <w:szCs w:val="24"/>
        </w:rPr>
        <w:t>和</w:t>
      </w:r>
      <w:r w:rsidRPr="004D3655">
        <w:rPr>
          <w:rFonts w:ascii="Arial" w:eastAsia="宋体" w:hAnsi="Arial" w:cs="Arial"/>
          <w:sz w:val="24"/>
          <w:szCs w:val="24"/>
        </w:rPr>
        <w:t>显</w:t>
      </w:r>
      <w:r w:rsidR="005A2048" w:rsidRPr="004D3655">
        <w:rPr>
          <w:rFonts w:ascii="Arial" w:eastAsia="宋体" w:hAnsi="Arial" w:cs="Arial"/>
          <w:sz w:val="24"/>
          <w:szCs w:val="24"/>
        </w:rPr>
        <w:t>示</w:t>
      </w:r>
      <w:r w:rsidR="002C2D86" w:rsidRPr="004D3655">
        <w:rPr>
          <w:rFonts w:ascii="Arial" w:eastAsia="宋体" w:hAnsi="Arial" w:cs="Arial"/>
          <w:sz w:val="24"/>
          <w:szCs w:val="24"/>
        </w:rPr>
        <w:t>器械</w:t>
      </w:r>
      <w:r w:rsidR="005A2048" w:rsidRPr="004D3655">
        <w:rPr>
          <w:rFonts w:ascii="Arial" w:eastAsia="宋体" w:hAnsi="Arial" w:cs="Arial"/>
          <w:sz w:val="24"/>
          <w:szCs w:val="24"/>
        </w:rPr>
        <w:t>制造商做出</w:t>
      </w:r>
      <w:r w:rsidR="00893CC8" w:rsidRPr="004D3655">
        <w:rPr>
          <w:rFonts w:ascii="Arial" w:eastAsia="宋体" w:hAnsi="Arial" w:cs="Arial"/>
          <w:sz w:val="24"/>
          <w:szCs w:val="24"/>
        </w:rPr>
        <w:t>变更</w:t>
      </w:r>
      <w:r w:rsidR="005A2048" w:rsidRPr="004D3655">
        <w:rPr>
          <w:rFonts w:ascii="Arial" w:eastAsia="宋体" w:hAnsi="Arial" w:cs="Arial"/>
          <w:sz w:val="24"/>
          <w:szCs w:val="24"/>
        </w:rPr>
        <w:t>（</w:t>
      </w:r>
      <w:r w:rsidR="005A2048" w:rsidRPr="004D3655">
        <w:rPr>
          <w:rFonts w:ascii="Arial" w:eastAsia="宋体" w:hAnsi="Arial" w:cs="Arial"/>
          <w:sz w:val="24"/>
          <w:szCs w:val="24"/>
        </w:rPr>
        <w:t>1010.4</w:t>
      </w:r>
      <w:r w:rsidR="005A2048" w:rsidRPr="004D3655">
        <w:rPr>
          <w:rFonts w:ascii="Arial" w:eastAsia="宋体" w:hAnsi="Arial" w:cs="Arial"/>
          <w:sz w:val="24"/>
          <w:szCs w:val="24"/>
        </w:rPr>
        <w:t>）。</w:t>
      </w:r>
      <w:r w:rsidR="00964074" w:rsidRPr="004D3655">
        <w:rPr>
          <w:rFonts w:ascii="Arial" w:eastAsia="宋体" w:hAnsi="Arial" w:cs="Arial"/>
          <w:sz w:val="24"/>
          <w:szCs w:val="24"/>
        </w:rPr>
        <w:t>作为</w:t>
      </w:r>
      <w:r w:rsidR="00893CC8" w:rsidRPr="004D3655">
        <w:rPr>
          <w:rFonts w:ascii="Arial" w:eastAsia="宋体" w:hAnsi="Arial" w:cs="Arial"/>
          <w:sz w:val="24"/>
          <w:szCs w:val="24"/>
        </w:rPr>
        <w:t>变更</w:t>
      </w:r>
      <w:r w:rsidR="00964074" w:rsidRPr="004D3655">
        <w:rPr>
          <w:rFonts w:ascii="Arial" w:eastAsia="宋体" w:hAnsi="Arial" w:cs="Arial"/>
          <w:sz w:val="24"/>
          <w:szCs w:val="24"/>
        </w:rPr>
        <w:t>的一个条件，制造商必须同意坚持几个安全条件。</w:t>
      </w:r>
      <w:r w:rsidR="00893CC8" w:rsidRPr="004D3655">
        <w:rPr>
          <w:rFonts w:ascii="Arial" w:eastAsia="宋体" w:hAnsi="Arial" w:cs="Arial"/>
          <w:sz w:val="24"/>
          <w:szCs w:val="24"/>
        </w:rPr>
        <w:t>其</w:t>
      </w:r>
      <w:r w:rsidR="00964074" w:rsidRPr="004D3655">
        <w:rPr>
          <w:rFonts w:ascii="Arial" w:eastAsia="宋体" w:hAnsi="Arial" w:cs="Arial"/>
          <w:sz w:val="24"/>
          <w:szCs w:val="24"/>
        </w:rPr>
        <w:t>目的是给完全合规产品的公共对等物提供安全水平。更多信息可参阅附录</w:t>
      </w:r>
      <w:r w:rsidR="00964074" w:rsidRPr="004D3655">
        <w:rPr>
          <w:rFonts w:ascii="Arial" w:eastAsia="宋体" w:hAnsi="Arial" w:cs="Arial"/>
          <w:sz w:val="24"/>
          <w:szCs w:val="24"/>
        </w:rPr>
        <w:t>B“</w:t>
      </w:r>
      <w:r w:rsidR="00964074" w:rsidRPr="004D3655">
        <w:rPr>
          <w:rFonts w:ascii="Arial" w:eastAsia="宋体" w:hAnsi="Arial" w:cs="Arial"/>
          <w:sz w:val="24"/>
          <w:szCs w:val="24"/>
        </w:rPr>
        <w:t>对某些激光</w:t>
      </w:r>
      <w:r w:rsidRPr="004D3655">
        <w:rPr>
          <w:rFonts w:ascii="Arial" w:eastAsia="宋体" w:hAnsi="Arial" w:cs="Arial"/>
          <w:sz w:val="24"/>
          <w:szCs w:val="24"/>
        </w:rPr>
        <w:t>表演</w:t>
      </w:r>
      <w:r w:rsidR="00964074" w:rsidRPr="004D3655">
        <w:rPr>
          <w:rFonts w:ascii="Arial" w:eastAsia="宋体" w:hAnsi="Arial" w:cs="Arial"/>
          <w:sz w:val="24"/>
          <w:szCs w:val="24"/>
        </w:rPr>
        <w:t>要求的</w:t>
      </w:r>
      <w:r w:rsidR="00D72428" w:rsidRPr="004D3655">
        <w:rPr>
          <w:rFonts w:ascii="Arial" w:eastAsia="宋体" w:hAnsi="Arial" w:cs="Arial"/>
          <w:sz w:val="24"/>
          <w:szCs w:val="24"/>
        </w:rPr>
        <w:t>说明</w:t>
      </w:r>
      <w:r w:rsidR="00964074" w:rsidRPr="004D3655">
        <w:rPr>
          <w:rFonts w:ascii="Arial" w:eastAsia="宋体" w:hAnsi="Arial" w:cs="Arial"/>
          <w:sz w:val="24"/>
          <w:szCs w:val="24"/>
        </w:rPr>
        <w:t>”</w:t>
      </w:r>
      <w:r w:rsidR="00964074" w:rsidRPr="004D3655">
        <w:rPr>
          <w:rFonts w:ascii="Arial" w:eastAsia="宋体" w:hAnsi="Arial" w:cs="Arial"/>
          <w:sz w:val="24"/>
          <w:szCs w:val="24"/>
        </w:rPr>
        <w:t>。</w:t>
      </w:r>
    </w:p>
    <w:p w:rsidR="00267C2B" w:rsidRPr="004D3655" w:rsidRDefault="00267C2B" w:rsidP="009D6BFF">
      <w:pPr>
        <w:overflowPunct w:val="0"/>
        <w:snapToGrid w:val="0"/>
        <w:spacing w:line="300" w:lineRule="auto"/>
        <w:rPr>
          <w:rFonts w:ascii="Arial" w:eastAsia="宋体" w:hAnsi="Arial" w:cs="Arial"/>
          <w:sz w:val="24"/>
          <w:szCs w:val="24"/>
        </w:rPr>
      </w:pPr>
    </w:p>
    <w:p w:rsidR="00267C2B" w:rsidRPr="004D3655" w:rsidRDefault="009B1057"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II</w:t>
      </w:r>
      <w:r w:rsidRPr="004D3655">
        <w:rPr>
          <w:rFonts w:ascii="Arial" w:eastAsia="宋体" w:hAnsi="Arial" w:cs="Arial"/>
          <w:sz w:val="24"/>
          <w:szCs w:val="24"/>
        </w:rPr>
        <w:t>类和</w:t>
      </w:r>
      <w:proofErr w:type="spellStart"/>
      <w:r w:rsidRPr="004D3655">
        <w:rPr>
          <w:rFonts w:ascii="Arial" w:eastAsia="宋体" w:hAnsi="Arial" w:cs="Arial"/>
          <w:sz w:val="24"/>
          <w:szCs w:val="24"/>
        </w:rPr>
        <w:t>IIIa</w:t>
      </w:r>
      <w:proofErr w:type="spellEnd"/>
      <w:r w:rsidRPr="004D3655">
        <w:rPr>
          <w:rFonts w:ascii="Arial" w:eastAsia="宋体" w:hAnsi="Arial" w:cs="Arial"/>
          <w:sz w:val="24"/>
          <w:szCs w:val="24"/>
        </w:rPr>
        <w:t>类激光</w:t>
      </w:r>
      <w:r w:rsidR="00EE53E7" w:rsidRPr="004D3655">
        <w:rPr>
          <w:rFonts w:ascii="Arial" w:eastAsia="宋体" w:hAnsi="Arial" w:cs="Arial"/>
          <w:sz w:val="24"/>
          <w:szCs w:val="24"/>
        </w:rPr>
        <w:t>表演</w:t>
      </w:r>
      <w:r w:rsidRPr="004D3655">
        <w:rPr>
          <w:rFonts w:ascii="Arial" w:eastAsia="宋体" w:hAnsi="Arial" w:cs="Arial"/>
          <w:sz w:val="24"/>
          <w:szCs w:val="24"/>
        </w:rPr>
        <w:t>投影系统</w:t>
      </w:r>
      <w:r w:rsidR="000F6D63" w:rsidRPr="004D3655">
        <w:rPr>
          <w:rFonts w:ascii="Arial" w:eastAsia="宋体" w:hAnsi="Arial" w:cs="Arial"/>
          <w:sz w:val="24"/>
          <w:szCs w:val="24"/>
        </w:rPr>
        <w:t>在某些场所（如夜总会和小剧场）提供了有效的</w:t>
      </w:r>
      <w:r w:rsidR="00CA449C" w:rsidRPr="004D3655">
        <w:rPr>
          <w:rFonts w:ascii="Arial" w:eastAsia="宋体" w:hAnsi="Arial" w:cs="Arial"/>
          <w:sz w:val="24"/>
          <w:szCs w:val="24"/>
        </w:rPr>
        <w:t>放映</w:t>
      </w:r>
      <w:r w:rsidR="000F6D63" w:rsidRPr="004D3655">
        <w:rPr>
          <w:rFonts w:ascii="Arial" w:eastAsia="宋体" w:hAnsi="Arial" w:cs="Arial"/>
          <w:sz w:val="24"/>
          <w:szCs w:val="24"/>
        </w:rPr>
        <w:t>效果。</w:t>
      </w:r>
      <w:r w:rsidR="000F6D63" w:rsidRPr="004D3655">
        <w:rPr>
          <w:rFonts w:ascii="Arial" w:eastAsia="宋体" w:hAnsi="Arial" w:cs="Arial"/>
          <w:sz w:val="24"/>
          <w:szCs w:val="24"/>
        </w:rPr>
        <w:t>I</w:t>
      </w:r>
      <w:r w:rsidR="000F6D63" w:rsidRPr="004D3655">
        <w:rPr>
          <w:rFonts w:ascii="Arial" w:eastAsia="宋体" w:hAnsi="Arial" w:cs="Arial"/>
          <w:sz w:val="24"/>
          <w:szCs w:val="24"/>
        </w:rPr>
        <w:t>类、</w:t>
      </w:r>
      <w:r w:rsidR="000F6D63" w:rsidRPr="004D3655">
        <w:rPr>
          <w:rFonts w:ascii="Arial" w:eastAsia="宋体" w:hAnsi="Arial" w:cs="Arial"/>
          <w:sz w:val="24"/>
          <w:szCs w:val="24"/>
        </w:rPr>
        <w:t>II</w:t>
      </w:r>
      <w:r w:rsidR="000F6D63" w:rsidRPr="004D3655">
        <w:rPr>
          <w:rFonts w:ascii="Arial" w:eastAsia="宋体" w:hAnsi="Arial" w:cs="Arial"/>
          <w:sz w:val="24"/>
          <w:szCs w:val="24"/>
        </w:rPr>
        <w:t>类和</w:t>
      </w:r>
      <w:proofErr w:type="spellStart"/>
      <w:r w:rsidR="000F6D63" w:rsidRPr="004D3655">
        <w:rPr>
          <w:rFonts w:ascii="Arial" w:eastAsia="宋体" w:hAnsi="Arial" w:cs="Arial"/>
          <w:sz w:val="24"/>
          <w:szCs w:val="24"/>
        </w:rPr>
        <w:t>IIIa</w:t>
      </w:r>
      <w:proofErr w:type="spellEnd"/>
      <w:r w:rsidR="000F6D63" w:rsidRPr="004D3655">
        <w:rPr>
          <w:rFonts w:ascii="Arial" w:eastAsia="宋体" w:hAnsi="Arial" w:cs="Arial"/>
          <w:sz w:val="24"/>
          <w:szCs w:val="24"/>
        </w:rPr>
        <w:t>类激光</w:t>
      </w:r>
      <w:r w:rsidR="00EE53E7" w:rsidRPr="004D3655">
        <w:rPr>
          <w:rFonts w:ascii="Arial" w:eastAsia="宋体" w:hAnsi="Arial" w:cs="Arial"/>
          <w:sz w:val="24"/>
          <w:szCs w:val="24"/>
        </w:rPr>
        <w:t>表演</w:t>
      </w:r>
      <w:r w:rsidR="000F6D63" w:rsidRPr="004D3655">
        <w:rPr>
          <w:rFonts w:ascii="Arial" w:eastAsia="宋体" w:hAnsi="Arial" w:cs="Arial"/>
          <w:sz w:val="24"/>
          <w:szCs w:val="24"/>
        </w:rPr>
        <w:t>尽管</w:t>
      </w:r>
      <w:r w:rsidR="00893CC8" w:rsidRPr="004D3655">
        <w:rPr>
          <w:rFonts w:ascii="Arial" w:eastAsia="宋体" w:hAnsi="Arial" w:cs="Arial"/>
          <w:sz w:val="24"/>
          <w:szCs w:val="24"/>
        </w:rPr>
        <w:t>无需</w:t>
      </w:r>
      <w:r w:rsidR="000F6D63" w:rsidRPr="004D3655">
        <w:rPr>
          <w:rFonts w:ascii="Arial" w:eastAsia="宋体" w:hAnsi="Arial" w:cs="Arial"/>
          <w:sz w:val="24"/>
          <w:szCs w:val="24"/>
        </w:rPr>
        <w:t>向</w:t>
      </w:r>
      <w:r w:rsidR="002C2D86" w:rsidRPr="004D3655">
        <w:rPr>
          <w:rFonts w:ascii="Arial" w:eastAsia="宋体" w:hAnsi="Arial" w:cs="Arial"/>
          <w:sz w:val="24"/>
          <w:szCs w:val="24"/>
        </w:rPr>
        <w:t>器械</w:t>
      </w:r>
      <w:r w:rsidR="00220C88" w:rsidRPr="004D3655">
        <w:rPr>
          <w:rFonts w:ascii="Arial" w:eastAsia="宋体" w:hAnsi="Arial" w:cs="Arial"/>
          <w:sz w:val="24"/>
          <w:szCs w:val="24"/>
        </w:rPr>
        <w:t>和放射卫生中心</w:t>
      </w:r>
      <w:r w:rsidR="000F6D63" w:rsidRPr="004D3655">
        <w:rPr>
          <w:rFonts w:ascii="Arial" w:eastAsia="宋体" w:hAnsi="Arial" w:cs="Arial"/>
          <w:sz w:val="24"/>
          <w:szCs w:val="24"/>
        </w:rPr>
        <w:t>报告，但投影系统制造商必须对其产品提供证</w:t>
      </w:r>
      <w:r w:rsidR="00D72428" w:rsidRPr="004D3655">
        <w:rPr>
          <w:rFonts w:ascii="Arial" w:eastAsia="宋体" w:hAnsi="Arial" w:cs="Arial"/>
          <w:sz w:val="24"/>
          <w:szCs w:val="24"/>
        </w:rPr>
        <w:t>书</w:t>
      </w:r>
      <w:r w:rsidR="000F6D63" w:rsidRPr="004D3655">
        <w:rPr>
          <w:rFonts w:ascii="Arial" w:eastAsia="宋体" w:hAnsi="Arial" w:cs="Arial"/>
          <w:sz w:val="24"/>
          <w:szCs w:val="24"/>
        </w:rPr>
        <w:t>并予以报告。</w:t>
      </w:r>
      <w:r w:rsidR="002C2D86" w:rsidRPr="004D3655">
        <w:rPr>
          <w:rFonts w:ascii="Arial" w:eastAsia="宋体" w:hAnsi="Arial" w:cs="Arial"/>
          <w:sz w:val="24"/>
          <w:szCs w:val="24"/>
        </w:rPr>
        <w:t>器械</w:t>
      </w:r>
      <w:r w:rsidR="00220C88" w:rsidRPr="004D3655">
        <w:rPr>
          <w:rFonts w:ascii="Arial" w:eastAsia="宋体" w:hAnsi="Arial" w:cs="Arial"/>
          <w:sz w:val="24"/>
          <w:szCs w:val="24"/>
        </w:rPr>
        <w:t>和放射卫生中心</w:t>
      </w:r>
      <w:r w:rsidR="00B705AD" w:rsidRPr="004D3655">
        <w:rPr>
          <w:rFonts w:ascii="Arial" w:eastAsia="宋体" w:hAnsi="Arial" w:cs="Arial"/>
          <w:sz w:val="24"/>
          <w:szCs w:val="24"/>
        </w:rPr>
        <w:t>已发布了《激光行业公告》第</w:t>
      </w:r>
      <w:r w:rsidR="00B705AD" w:rsidRPr="004D3655">
        <w:rPr>
          <w:rFonts w:ascii="Arial" w:eastAsia="宋体" w:hAnsi="Arial" w:cs="Arial"/>
          <w:sz w:val="24"/>
          <w:szCs w:val="24"/>
        </w:rPr>
        <w:t>40</w:t>
      </w:r>
      <w:r w:rsidR="00B705AD" w:rsidRPr="004D3655">
        <w:rPr>
          <w:rFonts w:ascii="Arial" w:eastAsia="宋体" w:hAnsi="Arial" w:cs="Arial"/>
          <w:sz w:val="24"/>
          <w:szCs w:val="24"/>
        </w:rPr>
        <w:t>号（</w:t>
      </w:r>
      <w:r w:rsidR="00B705AD" w:rsidRPr="004D3655">
        <w:rPr>
          <w:rFonts w:ascii="Arial" w:eastAsia="宋体" w:hAnsi="Arial" w:cs="Arial"/>
          <w:sz w:val="24"/>
          <w:szCs w:val="24"/>
        </w:rPr>
        <w:t>1987</w:t>
      </w:r>
      <w:r w:rsidR="00B705AD" w:rsidRPr="004D3655">
        <w:rPr>
          <w:rFonts w:ascii="Arial" w:eastAsia="宋体" w:hAnsi="Arial" w:cs="Arial"/>
          <w:sz w:val="24"/>
          <w:szCs w:val="24"/>
        </w:rPr>
        <w:t>年</w:t>
      </w:r>
      <w:r w:rsidR="00B705AD" w:rsidRPr="004D3655">
        <w:rPr>
          <w:rFonts w:ascii="Arial" w:eastAsia="宋体" w:hAnsi="Arial" w:cs="Arial"/>
          <w:sz w:val="24"/>
          <w:szCs w:val="24"/>
        </w:rPr>
        <w:t>10</w:t>
      </w:r>
      <w:r w:rsidR="00B705AD" w:rsidRPr="004D3655">
        <w:rPr>
          <w:rFonts w:ascii="Arial" w:eastAsia="宋体" w:hAnsi="Arial" w:cs="Arial"/>
          <w:sz w:val="24"/>
          <w:szCs w:val="24"/>
        </w:rPr>
        <w:t>月</w:t>
      </w:r>
      <w:r w:rsidR="00B705AD" w:rsidRPr="004D3655">
        <w:rPr>
          <w:rFonts w:ascii="Arial" w:eastAsia="宋体" w:hAnsi="Arial" w:cs="Arial"/>
          <w:sz w:val="24"/>
          <w:szCs w:val="24"/>
        </w:rPr>
        <w:t>29</w:t>
      </w:r>
      <w:r w:rsidR="00B705AD" w:rsidRPr="004D3655">
        <w:rPr>
          <w:rFonts w:ascii="Arial" w:eastAsia="宋体" w:hAnsi="Arial" w:cs="Arial"/>
          <w:sz w:val="24"/>
          <w:szCs w:val="24"/>
        </w:rPr>
        <w:t>日）。公告提供了带有</w:t>
      </w:r>
      <w:r w:rsidR="00187587" w:rsidRPr="004D3655">
        <w:rPr>
          <w:rFonts w:ascii="Arial" w:eastAsia="宋体" w:hAnsi="Arial" w:cs="Arial"/>
          <w:sz w:val="24"/>
          <w:szCs w:val="24"/>
        </w:rPr>
        <w:t>操作者</w:t>
      </w:r>
      <w:r w:rsidR="00B705AD" w:rsidRPr="004D3655">
        <w:rPr>
          <w:rFonts w:ascii="Arial" w:eastAsia="宋体" w:hAnsi="Arial" w:cs="Arial"/>
          <w:sz w:val="24"/>
          <w:szCs w:val="24"/>
        </w:rPr>
        <w:t>指南的详细指导文件，</w:t>
      </w:r>
      <w:r w:rsidR="00B705AD" w:rsidRPr="00271F30">
        <w:rPr>
          <w:rFonts w:ascii="Arial" w:eastAsia="宋体" w:hAnsi="Arial" w:cs="Arial" w:hint="eastAsia"/>
          <w:sz w:val="24"/>
          <w:szCs w:val="24"/>
        </w:rPr>
        <w:t>其目的是确保激光</w:t>
      </w:r>
      <w:r w:rsidR="00EE53E7" w:rsidRPr="00271F30">
        <w:rPr>
          <w:rFonts w:ascii="Arial" w:eastAsia="宋体" w:hAnsi="Arial" w:cs="Arial" w:hint="eastAsia"/>
          <w:sz w:val="24"/>
          <w:szCs w:val="24"/>
        </w:rPr>
        <w:t>表演</w:t>
      </w:r>
      <w:r w:rsidR="002C2D86" w:rsidRPr="00271F30">
        <w:rPr>
          <w:rFonts w:ascii="Arial" w:eastAsia="宋体" w:hAnsi="Arial" w:cs="Arial" w:hint="eastAsia"/>
          <w:sz w:val="24"/>
          <w:szCs w:val="24"/>
        </w:rPr>
        <w:t>器械</w:t>
      </w:r>
      <w:r w:rsidR="00B705AD" w:rsidRPr="00271F30">
        <w:rPr>
          <w:rFonts w:ascii="Arial" w:eastAsia="宋体" w:hAnsi="Arial" w:cs="Arial" w:hint="eastAsia"/>
          <w:sz w:val="24"/>
          <w:szCs w:val="24"/>
        </w:rPr>
        <w:t>的安全生产与安装</w:t>
      </w:r>
      <w:r w:rsidR="00B705AD" w:rsidRPr="004D3655">
        <w:rPr>
          <w:rFonts w:ascii="Arial" w:eastAsia="宋体" w:hAnsi="Arial" w:cs="Arial"/>
          <w:sz w:val="24"/>
          <w:szCs w:val="24"/>
        </w:rPr>
        <w:t>。公告对安装限制条件、扫描保护装置、激光功率测量、对用户指南的特</w:t>
      </w:r>
      <w:r w:rsidR="00B705AD" w:rsidRPr="004D3655">
        <w:rPr>
          <w:rFonts w:ascii="Arial" w:eastAsia="宋体" w:hAnsi="Arial" w:cs="Arial"/>
          <w:sz w:val="24"/>
          <w:szCs w:val="24"/>
        </w:rPr>
        <w:lastRenderedPageBreak/>
        <w:t>殊要求与广告</w:t>
      </w:r>
      <w:r w:rsidR="00775C18" w:rsidRPr="004D3655">
        <w:rPr>
          <w:rFonts w:ascii="Arial" w:eastAsia="宋体" w:hAnsi="Arial" w:cs="Arial"/>
          <w:sz w:val="24"/>
          <w:szCs w:val="24"/>
        </w:rPr>
        <w:t>事务</w:t>
      </w:r>
      <w:r w:rsidR="00B705AD" w:rsidRPr="004D3655">
        <w:rPr>
          <w:rFonts w:ascii="Arial" w:eastAsia="宋体" w:hAnsi="Arial" w:cs="Arial"/>
          <w:sz w:val="24"/>
          <w:szCs w:val="24"/>
        </w:rPr>
        <w:t>进行了讨论。</w:t>
      </w:r>
    </w:p>
    <w:p w:rsidR="00D740F5" w:rsidRPr="004D3655" w:rsidRDefault="00D740F5" w:rsidP="009D6BFF">
      <w:pPr>
        <w:overflowPunct w:val="0"/>
        <w:snapToGrid w:val="0"/>
        <w:spacing w:line="300" w:lineRule="auto"/>
        <w:rPr>
          <w:rFonts w:ascii="Arial" w:eastAsia="宋体" w:hAnsi="Arial" w:cs="Arial"/>
          <w:sz w:val="24"/>
          <w:szCs w:val="24"/>
        </w:rPr>
      </w:pPr>
    </w:p>
    <w:p w:rsidR="00DB60C2" w:rsidRPr="004D3655" w:rsidRDefault="00484450"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激光投影仪</w:t>
      </w:r>
      <w:r w:rsidR="00CF46E5" w:rsidRPr="004D3655">
        <w:rPr>
          <w:rFonts w:ascii="Arial" w:eastAsia="宋体" w:hAnsi="Arial" w:cs="Arial"/>
          <w:sz w:val="24"/>
          <w:szCs w:val="24"/>
        </w:rPr>
        <w:t>禁止</w:t>
      </w:r>
      <w:r w:rsidRPr="004D3655">
        <w:rPr>
          <w:rFonts w:ascii="Arial" w:eastAsia="宋体" w:hAnsi="Arial" w:cs="Arial"/>
          <w:sz w:val="24"/>
          <w:szCs w:val="24"/>
        </w:rPr>
        <w:t>观众接触大于</w:t>
      </w:r>
      <w:r w:rsidRPr="004D3655">
        <w:rPr>
          <w:rFonts w:ascii="Arial" w:eastAsia="宋体" w:hAnsi="Arial" w:cs="Arial"/>
          <w:sz w:val="24"/>
          <w:szCs w:val="24"/>
        </w:rPr>
        <w:t>I</w:t>
      </w:r>
      <w:r w:rsidRPr="004D3655">
        <w:rPr>
          <w:rFonts w:ascii="Arial" w:eastAsia="宋体" w:hAnsi="Arial" w:cs="Arial"/>
          <w:sz w:val="24"/>
          <w:szCs w:val="24"/>
        </w:rPr>
        <w:t>类辐射水平的激光辐射是强制性要求。投影仪不能用于观众扫描，除非其安装了适当的扫描防护装置。进一步说明见附录</w:t>
      </w:r>
      <w:r w:rsidRPr="004D3655">
        <w:rPr>
          <w:rFonts w:ascii="Arial" w:eastAsia="宋体" w:hAnsi="Arial" w:cs="Arial"/>
          <w:sz w:val="24"/>
          <w:szCs w:val="24"/>
        </w:rPr>
        <w:t>B</w:t>
      </w:r>
      <w:r w:rsidRPr="004D3655">
        <w:rPr>
          <w:rFonts w:ascii="Arial" w:eastAsia="宋体" w:hAnsi="Arial" w:cs="Arial"/>
          <w:sz w:val="24"/>
          <w:szCs w:val="24"/>
        </w:rPr>
        <w:t>。</w:t>
      </w:r>
    </w:p>
    <w:p w:rsidR="00DB60C2" w:rsidRPr="004D3655" w:rsidRDefault="00DB60C2" w:rsidP="009D6BFF">
      <w:pPr>
        <w:overflowPunct w:val="0"/>
        <w:snapToGrid w:val="0"/>
        <w:spacing w:line="300" w:lineRule="auto"/>
        <w:rPr>
          <w:rFonts w:ascii="Arial" w:eastAsia="宋体" w:hAnsi="Arial" w:cs="Arial"/>
          <w:sz w:val="24"/>
          <w:szCs w:val="24"/>
        </w:rPr>
      </w:pPr>
    </w:p>
    <w:p w:rsidR="00DB60C2" w:rsidRPr="004D3655" w:rsidRDefault="00484450" w:rsidP="007E6FDC">
      <w:pPr>
        <w:overflowPunct w:val="0"/>
        <w:snapToGrid w:val="0"/>
        <w:spacing w:line="300" w:lineRule="auto"/>
        <w:jc w:val="center"/>
        <w:outlineLvl w:val="0"/>
        <w:rPr>
          <w:rFonts w:ascii="Arial" w:eastAsia="宋体" w:hAnsi="Arial" w:cs="Arial"/>
          <w:b/>
          <w:sz w:val="24"/>
          <w:szCs w:val="24"/>
        </w:rPr>
      </w:pPr>
      <w:bookmarkStart w:id="59" w:name="_Toc495665873"/>
      <w:r w:rsidRPr="004D3655">
        <w:rPr>
          <w:rFonts w:ascii="Arial" w:eastAsia="宋体" w:hAnsi="Arial" w:cs="Arial"/>
          <w:b/>
          <w:sz w:val="24"/>
          <w:szCs w:val="24"/>
        </w:rPr>
        <w:t>记录保管、报告和通知</w:t>
      </w:r>
      <w:bookmarkEnd w:id="59"/>
    </w:p>
    <w:p w:rsidR="00775C18" w:rsidRPr="004D3655" w:rsidRDefault="00775C18" w:rsidP="009D6BFF">
      <w:pPr>
        <w:overflowPunct w:val="0"/>
        <w:snapToGrid w:val="0"/>
        <w:spacing w:line="300" w:lineRule="auto"/>
        <w:rPr>
          <w:rFonts w:ascii="Arial" w:eastAsia="宋体" w:hAnsi="Arial" w:cs="Arial"/>
          <w:sz w:val="24"/>
          <w:szCs w:val="24"/>
        </w:rPr>
      </w:pPr>
    </w:p>
    <w:p w:rsidR="00484450" w:rsidRPr="004D3655" w:rsidRDefault="00484450" w:rsidP="003E5D03">
      <w:pPr>
        <w:overflowPunct w:val="0"/>
        <w:snapToGrid w:val="0"/>
        <w:spacing w:line="300" w:lineRule="auto"/>
        <w:outlineLvl w:val="0"/>
        <w:rPr>
          <w:rFonts w:ascii="Arial" w:eastAsia="宋体" w:hAnsi="Arial" w:cs="Arial"/>
          <w:b/>
          <w:sz w:val="24"/>
          <w:szCs w:val="24"/>
        </w:rPr>
      </w:pPr>
      <w:bookmarkStart w:id="60" w:name="_Toc495665874"/>
      <w:r w:rsidRPr="004D3655">
        <w:rPr>
          <w:rFonts w:ascii="Arial" w:eastAsia="宋体" w:hAnsi="Arial" w:cs="Arial"/>
          <w:b/>
          <w:sz w:val="24"/>
          <w:szCs w:val="24"/>
        </w:rPr>
        <w:t>记录保管</w:t>
      </w:r>
      <w:bookmarkEnd w:id="60"/>
    </w:p>
    <w:p w:rsidR="00484450" w:rsidRPr="004D3655" w:rsidRDefault="00484450" w:rsidP="009D6BFF">
      <w:pPr>
        <w:overflowPunct w:val="0"/>
        <w:snapToGrid w:val="0"/>
        <w:spacing w:line="300" w:lineRule="auto"/>
        <w:rPr>
          <w:rFonts w:ascii="Arial" w:eastAsia="宋体" w:hAnsi="Arial" w:cs="Arial"/>
          <w:sz w:val="24"/>
          <w:szCs w:val="24"/>
        </w:rPr>
      </w:pPr>
    </w:p>
    <w:p w:rsidR="00775C18" w:rsidRPr="004D3655" w:rsidRDefault="00484450"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制造商置于产品</w:t>
      </w:r>
      <w:r w:rsidR="00CF46E5" w:rsidRPr="004D3655">
        <w:rPr>
          <w:rFonts w:ascii="Arial" w:eastAsia="宋体" w:hAnsi="Arial" w:cs="Arial"/>
          <w:sz w:val="24"/>
          <w:szCs w:val="24"/>
        </w:rPr>
        <w:t>中的</w:t>
      </w:r>
      <w:r w:rsidRPr="004D3655">
        <w:rPr>
          <w:rFonts w:ascii="Arial" w:eastAsia="宋体" w:hAnsi="Arial" w:cs="Arial"/>
          <w:sz w:val="24"/>
          <w:szCs w:val="24"/>
        </w:rPr>
        <w:t>合规证书必须建立在测试程序的基础之上。该测试程序应足以确保</w:t>
      </w:r>
      <w:r w:rsidR="00CF46E5" w:rsidRPr="004D3655">
        <w:rPr>
          <w:rFonts w:ascii="Arial" w:eastAsia="宋体" w:hAnsi="Arial" w:cs="Arial"/>
          <w:sz w:val="24"/>
          <w:szCs w:val="24"/>
        </w:rPr>
        <w:t>声明</w:t>
      </w:r>
      <w:r w:rsidR="00781820" w:rsidRPr="004D3655">
        <w:rPr>
          <w:rFonts w:ascii="Arial" w:eastAsia="宋体" w:hAnsi="Arial" w:cs="Arial"/>
          <w:sz w:val="24"/>
          <w:szCs w:val="24"/>
        </w:rPr>
        <w:t>合规的准确性</w:t>
      </w:r>
      <w:r w:rsidR="002C2D86" w:rsidRPr="004D3655">
        <w:rPr>
          <w:rFonts w:ascii="Arial" w:eastAsia="宋体" w:hAnsi="Arial" w:cs="Arial"/>
          <w:sz w:val="24"/>
          <w:szCs w:val="24"/>
        </w:rPr>
        <w:t>【</w:t>
      </w:r>
      <w:r w:rsidR="00781820" w:rsidRPr="004D3655">
        <w:rPr>
          <w:rFonts w:ascii="Arial" w:eastAsia="宋体" w:hAnsi="Arial" w:cs="Arial"/>
          <w:sz w:val="24"/>
          <w:szCs w:val="24"/>
        </w:rPr>
        <w:t>1010.2</w:t>
      </w:r>
      <w:r w:rsidR="002C2D86" w:rsidRPr="004D3655">
        <w:rPr>
          <w:rFonts w:ascii="Arial" w:eastAsia="宋体" w:hAnsi="Arial" w:cs="Arial"/>
          <w:sz w:val="24"/>
          <w:szCs w:val="24"/>
        </w:rPr>
        <w:t>（</w:t>
      </w:r>
      <w:r w:rsidR="00781820" w:rsidRPr="004D3655">
        <w:rPr>
          <w:rFonts w:ascii="Arial" w:eastAsia="宋体" w:hAnsi="Arial" w:cs="Arial"/>
          <w:sz w:val="24"/>
          <w:szCs w:val="24"/>
        </w:rPr>
        <w:t>c</w:t>
      </w:r>
      <w:r w:rsidR="002C2D86" w:rsidRPr="004D3655">
        <w:rPr>
          <w:rFonts w:ascii="Arial" w:eastAsia="宋体" w:hAnsi="Arial" w:cs="Arial"/>
          <w:sz w:val="24"/>
          <w:szCs w:val="24"/>
        </w:rPr>
        <w:t>）】</w:t>
      </w:r>
      <w:r w:rsidR="00781820" w:rsidRPr="004D3655">
        <w:rPr>
          <w:rFonts w:ascii="Arial" w:eastAsia="宋体" w:hAnsi="Arial" w:cs="Arial"/>
          <w:sz w:val="24"/>
          <w:szCs w:val="24"/>
        </w:rPr>
        <w:t>。在美国卫生和</w:t>
      </w:r>
      <w:r w:rsidR="008B360A">
        <w:rPr>
          <w:rFonts w:ascii="Arial" w:eastAsia="宋体" w:hAnsi="Arial" w:cs="Arial" w:hint="eastAsia"/>
          <w:sz w:val="24"/>
          <w:szCs w:val="24"/>
        </w:rPr>
        <w:t>人类服务署</w:t>
      </w:r>
      <w:r w:rsidR="00781820" w:rsidRPr="004D3655">
        <w:rPr>
          <w:rFonts w:ascii="Arial" w:eastAsia="宋体" w:hAnsi="Arial" w:cs="Arial"/>
          <w:sz w:val="24"/>
          <w:szCs w:val="24"/>
        </w:rPr>
        <w:t>出版物</w:t>
      </w:r>
      <w:r w:rsidR="003C753E" w:rsidRPr="004D3655">
        <w:rPr>
          <w:rFonts w:ascii="Arial" w:eastAsia="宋体" w:hAnsi="Arial" w:cs="Arial"/>
          <w:sz w:val="24"/>
          <w:szCs w:val="24"/>
        </w:rPr>
        <w:t xml:space="preserve">FDA </w:t>
      </w:r>
      <w:r w:rsidR="00E842CB" w:rsidRPr="004D3655">
        <w:rPr>
          <w:rFonts w:ascii="Arial" w:eastAsia="宋体" w:hAnsi="Arial" w:cs="Arial"/>
          <w:sz w:val="24"/>
          <w:szCs w:val="24"/>
        </w:rPr>
        <w:t>76-8036</w:t>
      </w:r>
      <w:r w:rsidR="0026429A" w:rsidRPr="004D3655">
        <w:rPr>
          <w:rFonts w:ascii="Arial" w:eastAsia="宋体" w:hAnsi="Arial" w:cs="Arial"/>
          <w:sz w:val="24"/>
          <w:szCs w:val="24"/>
        </w:rPr>
        <w:t>“</w:t>
      </w:r>
      <w:r w:rsidR="0026429A" w:rsidRPr="004D3655">
        <w:rPr>
          <w:rFonts w:ascii="Arial" w:eastAsia="宋体" w:hAnsi="Arial" w:cs="Arial"/>
          <w:sz w:val="24"/>
          <w:szCs w:val="24"/>
        </w:rPr>
        <w:t>联邦激光产品性能标准合规质控规范</w:t>
      </w:r>
      <w:r w:rsidR="0026429A" w:rsidRPr="004D3655">
        <w:rPr>
          <w:rFonts w:ascii="Arial" w:eastAsia="宋体" w:hAnsi="Arial" w:cs="Arial"/>
          <w:sz w:val="24"/>
          <w:szCs w:val="24"/>
        </w:rPr>
        <w:t>”</w:t>
      </w:r>
      <w:r w:rsidR="00E842CB" w:rsidRPr="004D3655">
        <w:rPr>
          <w:rFonts w:ascii="Arial" w:eastAsia="宋体" w:hAnsi="Arial" w:cs="Arial"/>
          <w:sz w:val="24"/>
          <w:szCs w:val="24"/>
        </w:rPr>
        <w:t>中包含了对测试程序适当性的充分讨论。</w:t>
      </w:r>
      <w:r w:rsidR="0026429A" w:rsidRPr="004D3655">
        <w:rPr>
          <w:rFonts w:ascii="Arial" w:eastAsia="宋体" w:hAnsi="Arial" w:cs="Arial"/>
          <w:sz w:val="24"/>
          <w:szCs w:val="24"/>
        </w:rPr>
        <w:t>如果</w:t>
      </w:r>
      <w:r w:rsidR="002C2D86" w:rsidRPr="004D3655">
        <w:rPr>
          <w:rFonts w:ascii="Arial" w:eastAsia="宋体" w:hAnsi="Arial" w:cs="Arial"/>
          <w:sz w:val="24"/>
          <w:szCs w:val="24"/>
        </w:rPr>
        <w:t>器械</w:t>
      </w:r>
      <w:r w:rsidR="00220C88" w:rsidRPr="004D3655">
        <w:rPr>
          <w:rFonts w:ascii="Arial" w:eastAsia="宋体" w:hAnsi="Arial" w:cs="Arial"/>
          <w:sz w:val="24"/>
          <w:szCs w:val="24"/>
        </w:rPr>
        <w:t>和放射卫生中心</w:t>
      </w:r>
      <w:r w:rsidR="0026429A" w:rsidRPr="004D3655">
        <w:rPr>
          <w:rFonts w:ascii="Arial" w:eastAsia="宋体" w:hAnsi="Arial" w:cs="Arial"/>
          <w:sz w:val="24"/>
          <w:szCs w:val="24"/>
        </w:rPr>
        <w:t>认为制造商的运行处于不可控状态，不足以确保产品合规，则可能不批准测试程序。</w:t>
      </w:r>
      <w:r w:rsidR="00396BC7" w:rsidRPr="004D3655">
        <w:rPr>
          <w:rFonts w:ascii="Arial" w:eastAsia="宋体" w:hAnsi="Arial" w:cs="Arial"/>
          <w:sz w:val="24"/>
          <w:szCs w:val="24"/>
        </w:rPr>
        <w:t>在对测试程序重新进行评价并获批前，继续将产品引入贸易领域是非法的。</w:t>
      </w:r>
    </w:p>
    <w:p w:rsidR="00775C18" w:rsidRPr="004D3655" w:rsidRDefault="00775C18" w:rsidP="009D6BFF">
      <w:pPr>
        <w:overflowPunct w:val="0"/>
        <w:snapToGrid w:val="0"/>
        <w:spacing w:line="300" w:lineRule="auto"/>
        <w:rPr>
          <w:rFonts w:ascii="Arial" w:eastAsia="宋体" w:hAnsi="Arial" w:cs="Arial"/>
          <w:b/>
          <w:bCs/>
          <w:sz w:val="24"/>
          <w:szCs w:val="24"/>
        </w:rPr>
      </w:pPr>
    </w:p>
    <w:p w:rsidR="00396BC7" w:rsidRPr="004D3655" w:rsidRDefault="00396BC7" w:rsidP="009D6BFF">
      <w:pPr>
        <w:overflowPunct w:val="0"/>
        <w:snapToGrid w:val="0"/>
        <w:spacing w:line="300" w:lineRule="auto"/>
        <w:rPr>
          <w:rFonts w:ascii="Arial" w:eastAsia="宋体" w:hAnsi="Arial" w:cs="Arial"/>
          <w:bCs/>
          <w:sz w:val="24"/>
          <w:szCs w:val="24"/>
        </w:rPr>
      </w:pPr>
      <w:r w:rsidRPr="004D3655">
        <w:rPr>
          <w:rFonts w:ascii="Arial" w:eastAsia="宋体" w:hAnsi="Arial" w:cs="Arial"/>
          <w:bCs/>
          <w:sz w:val="24"/>
          <w:szCs w:val="24"/>
        </w:rPr>
        <w:t>要求制造商加以维护的记录（</w:t>
      </w:r>
      <w:r w:rsidRPr="004D3655">
        <w:rPr>
          <w:rFonts w:ascii="Arial" w:eastAsia="宋体" w:hAnsi="Arial" w:cs="Arial"/>
          <w:sz w:val="24"/>
          <w:szCs w:val="24"/>
        </w:rPr>
        <w:t>1002.30</w:t>
      </w:r>
      <w:r w:rsidRPr="004D3655">
        <w:rPr>
          <w:rFonts w:ascii="Arial" w:eastAsia="宋体" w:hAnsi="Arial" w:cs="Arial"/>
          <w:bCs/>
          <w:sz w:val="24"/>
          <w:szCs w:val="24"/>
        </w:rPr>
        <w:t>）包括：</w:t>
      </w:r>
    </w:p>
    <w:p w:rsidR="00396BC7" w:rsidRPr="004D3655" w:rsidRDefault="00396BC7" w:rsidP="009D6BFF">
      <w:pPr>
        <w:overflowPunct w:val="0"/>
        <w:snapToGrid w:val="0"/>
        <w:spacing w:line="300" w:lineRule="auto"/>
        <w:rPr>
          <w:rFonts w:ascii="Arial" w:eastAsia="宋体" w:hAnsi="Arial" w:cs="Arial"/>
          <w:b/>
          <w:bCs/>
          <w:sz w:val="24"/>
          <w:szCs w:val="24"/>
        </w:rPr>
      </w:pPr>
      <w:bookmarkStart w:id="61" w:name="_GoBack"/>
      <w:bookmarkEnd w:id="61"/>
    </w:p>
    <w:p w:rsidR="00396BC7" w:rsidRPr="00C85F7D" w:rsidRDefault="00396BC7" w:rsidP="009D6BFF">
      <w:pPr>
        <w:pStyle w:val="ac"/>
        <w:numPr>
          <w:ilvl w:val="0"/>
          <w:numId w:val="2"/>
        </w:numPr>
        <w:overflowPunct w:val="0"/>
        <w:snapToGrid w:val="0"/>
        <w:spacing w:line="300" w:lineRule="auto"/>
        <w:ind w:leftChars="200" w:left="840" w:firstLineChars="0"/>
        <w:rPr>
          <w:rFonts w:ascii="Arial" w:eastAsia="宋体" w:hAnsi="Arial" w:cs="Arial"/>
          <w:sz w:val="24"/>
          <w:szCs w:val="24"/>
        </w:rPr>
      </w:pPr>
      <w:r w:rsidRPr="00C85F7D">
        <w:rPr>
          <w:rFonts w:ascii="Arial" w:eastAsia="宋体" w:hAnsi="Arial" w:cs="Arial"/>
          <w:sz w:val="24"/>
          <w:szCs w:val="24"/>
        </w:rPr>
        <w:t>对质控</w:t>
      </w:r>
      <w:r w:rsidR="0086646A" w:rsidRPr="00C85F7D">
        <w:rPr>
          <w:rFonts w:ascii="Arial" w:eastAsia="宋体" w:hAnsi="Arial" w:cs="Arial"/>
          <w:sz w:val="24"/>
          <w:szCs w:val="24"/>
        </w:rPr>
        <w:t>程序</w:t>
      </w:r>
      <w:r w:rsidRPr="00C85F7D">
        <w:rPr>
          <w:rFonts w:ascii="Arial" w:eastAsia="宋体" w:hAnsi="Arial" w:cs="Arial"/>
          <w:sz w:val="24"/>
          <w:szCs w:val="24"/>
        </w:rPr>
        <w:t>的书面描述；</w:t>
      </w:r>
    </w:p>
    <w:p w:rsidR="00775C18" w:rsidRPr="004D3655" w:rsidRDefault="008A3B14" w:rsidP="009D6BFF">
      <w:pPr>
        <w:pStyle w:val="ac"/>
        <w:numPr>
          <w:ilvl w:val="0"/>
          <w:numId w:val="2"/>
        </w:numPr>
        <w:overflowPunct w:val="0"/>
        <w:snapToGrid w:val="0"/>
        <w:spacing w:line="300" w:lineRule="auto"/>
        <w:ind w:leftChars="200" w:left="840" w:firstLineChars="0"/>
        <w:rPr>
          <w:rFonts w:ascii="Arial" w:eastAsia="宋体" w:hAnsi="Arial" w:cs="Arial"/>
          <w:sz w:val="24"/>
          <w:szCs w:val="24"/>
        </w:rPr>
      </w:pPr>
      <w:r w:rsidRPr="004D3655">
        <w:rPr>
          <w:rFonts w:ascii="Arial" w:eastAsia="宋体" w:hAnsi="Arial" w:cs="Arial"/>
          <w:sz w:val="24"/>
          <w:szCs w:val="24"/>
        </w:rPr>
        <w:t>测试结果或对</w:t>
      </w:r>
      <w:r w:rsidR="002C2D86" w:rsidRPr="004D3655">
        <w:rPr>
          <w:rFonts w:ascii="Arial" w:eastAsia="宋体" w:hAnsi="Arial" w:cs="Arial"/>
          <w:sz w:val="24"/>
          <w:szCs w:val="24"/>
        </w:rPr>
        <w:t>符合</w:t>
      </w:r>
      <w:r w:rsidRPr="004D3655">
        <w:rPr>
          <w:rFonts w:ascii="Arial" w:eastAsia="宋体" w:hAnsi="Arial" w:cs="Arial"/>
          <w:sz w:val="24"/>
          <w:szCs w:val="24"/>
        </w:rPr>
        <w:t>标准情况的核查；</w:t>
      </w:r>
    </w:p>
    <w:p w:rsidR="00396BC7" w:rsidRPr="004D3655" w:rsidRDefault="00CF46E5" w:rsidP="009D6BFF">
      <w:pPr>
        <w:pStyle w:val="ac"/>
        <w:numPr>
          <w:ilvl w:val="0"/>
          <w:numId w:val="2"/>
        </w:numPr>
        <w:overflowPunct w:val="0"/>
        <w:snapToGrid w:val="0"/>
        <w:spacing w:line="300" w:lineRule="auto"/>
        <w:ind w:leftChars="200" w:left="840" w:firstLineChars="0"/>
        <w:rPr>
          <w:rFonts w:ascii="Arial" w:eastAsia="宋体" w:hAnsi="Arial" w:cs="Arial"/>
          <w:sz w:val="24"/>
          <w:szCs w:val="24"/>
        </w:rPr>
      </w:pPr>
      <w:r w:rsidRPr="004D3655">
        <w:rPr>
          <w:rFonts w:ascii="Arial" w:eastAsia="宋体" w:hAnsi="Arial" w:cs="Arial"/>
          <w:sz w:val="24"/>
          <w:szCs w:val="24"/>
        </w:rPr>
        <w:t>有效期</w:t>
      </w:r>
      <w:r w:rsidR="008A3B14" w:rsidRPr="004D3655">
        <w:rPr>
          <w:rFonts w:ascii="Arial" w:eastAsia="宋体" w:hAnsi="Arial" w:cs="Arial"/>
          <w:sz w:val="24"/>
          <w:szCs w:val="24"/>
        </w:rPr>
        <w:t>测试结果；该测试</w:t>
      </w:r>
      <w:r w:rsidRPr="004D3655">
        <w:rPr>
          <w:rFonts w:ascii="Arial" w:eastAsia="宋体" w:hAnsi="Arial" w:cs="Arial"/>
          <w:sz w:val="24"/>
          <w:szCs w:val="24"/>
        </w:rPr>
        <w:t>为了</w:t>
      </w:r>
      <w:r w:rsidR="008A3B14" w:rsidRPr="004D3655">
        <w:rPr>
          <w:rFonts w:ascii="Arial" w:eastAsia="宋体" w:hAnsi="Arial" w:cs="Arial"/>
          <w:sz w:val="24"/>
          <w:szCs w:val="24"/>
        </w:rPr>
        <w:t>证实随着产品的老化</w:t>
      </w:r>
      <w:r w:rsidR="00187587" w:rsidRPr="004D3655">
        <w:rPr>
          <w:rFonts w:ascii="Arial" w:eastAsia="宋体" w:hAnsi="Arial" w:cs="Arial"/>
          <w:sz w:val="24"/>
          <w:szCs w:val="24"/>
        </w:rPr>
        <w:t>发射</w:t>
      </w:r>
      <w:r w:rsidR="008A3B14" w:rsidRPr="004D3655">
        <w:rPr>
          <w:rFonts w:ascii="Arial" w:eastAsia="宋体" w:hAnsi="Arial" w:cs="Arial"/>
          <w:sz w:val="24"/>
          <w:szCs w:val="24"/>
        </w:rPr>
        <w:t>辐射的水平不会增加；按用户和检修信息中给出的</w:t>
      </w:r>
      <w:r w:rsidR="0086646A" w:rsidRPr="004D3655">
        <w:rPr>
          <w:rFonts w:ascii="Arial" w:eastAsia="宋体" w:hAnsi="Arial" w:cs="Arial"/>
          <w:sz w:val="24"/>
          <w:szCs w:val="24"/>
        </w:rPr>
        <w:t>程序</w:t>
      </w:r>
      <w:r w:rsidR="008A3B14" w:rsidRPr="004D3655">
        <w:rPr>
          <w:rFonts w:ascii="Arial" w:eastAsia="宋体" w:hAnsi="Arial" w:cs="Arial"/>
          <w:sz w:val="24"/>
          <w:szCs w:val="24"/>
        </w:rPr>
        <w:t>予以维护时，预期产品仍然合规；</w:t>
      </w:r>
    </w:p>
    <w:p w:rsidR="00396BC7" w:rsidRPr="004D3655" w:rsidRDefault="008A3B14" w:rsidP="009D6BFF">
      <w:pPr>
        <w:pStyle w:val="ac"/>
        <w:numPr>
          <w:ilvl w:val="0"/>
          <w:numId w:val="2"/>
        </w:numPr>
        <w:overflowPunct w:val="0"/>
        <w:snapToGrid w:val="0"/>
        <w:spacing w:line="300" w:lineRule="auto"/>
        <w:ind w:leftChars="200" w:left="840" w:firstLineChars="0"/>
        <w:rPr>
          <w:rFonts w:ascii="Arial" w:eastAsia="宋体" w:hAnsi="Arial" w:cs="Arial"/>
          <w:sz w:val="24"/>
          <w:szCs w:val="24"/>
        </w:rPr>
      </w:pPr>
      <w:r w:rsidRPr="004D3655">
        <w:rPr>
          <w:rFonts w:ascii="Arial" w:eastAsia="宋体" w:hAnsi="Arial" w:cs="Arial"/>
          <w:sz w:val="24"/>
          <w:szCs w:val="24"/>
        </w:rPr>
        <w:t>制造商与经销商、</w:t>
      </w:r>
      <w:r w:rsidR="006A3982" w:rsidRPr="004D3655">
        <w:rPr>
          <w:rFonts w:ascii="Arial" w:eastAsia="宋体" w:hAnsi="Arial" w:cs="Arial"/>
          <w:sz w:val="24"/>
          <w:szCs w:val="24"/>
        </w:rPr>
        <w:t>批发商和</w:t>
      </w:r>
      <w:r w:rsidR="00CF46E5" w:rsidRPr="004D3655">
        <w:rPr>
          <w:rFonts w:ascii="Arial" w:eastAsia="宋体" w:hAnsi="Arial" w:cs="Arial"/>
          <w:sz w:val="24"/>
          <w:szCs w:val="24"/>
        </w:rPr>
        <w:t>买方</w:t>
      </w:r>
      <w:r w:rsidR="006A3982" w:rsidRPr="004D3655">
        <w:rPr>
          <w:rFonts w:ascii="Arial" w:eastAsia="宋体" w:hAnsi="Arial" w:cs="Arial"/>
          <w:sz w:val="24"/>
          <w:szCs w:val="24"/>
        </w:rPr>
        <w:t>间关于辐射安全性书面通信的副本（包括投诉和指导）；</w:t>
      </w:r>
    </w:p>
    <w:p w:rsidR="00775C18" w:rsidRPr="004D3655" w:rsidRDefault="006A3982" w:rsidP="009D6BFF">
      <w:pPr>
        <w:pStyle w:val="ac"/>
        <w:numPr>
          <w:ilvl w:val="0"/>
          <w:numId w:val="2"/>
        </w:numPr>
        <w:overflowPunct w:val="0"/>
        <w:snapToGrid w:val="0"/>
        <w:spacing w:line="300" w:lineRule="auto"/>
        <w:ind w:leftChars="200" w:left="840" w:firstLineChars="0"/>
        <w:rPr>
          <w:rFonts w:ascii="Arial" w:eastAsia="宋体" w:hAnsi="Arial" w:cs="Arial"/>
          <w:sz w:val="24"/>
          <w:szCs w:val="24"/>
        </w:rPr>
      </w:pPr>
      <w:r w:rsidRPr="004D3655">
        <w:rPr>
          <w:rFonts w:ascii="Arial" w:eastAsia="宋体" w:hAnsi="Arial" w:cs="Arial"/>
          <w:sz w:val="24"/>
          <w:szCs w:val="24"/>
        </w:rPr>
        <w:t>产品分销记录；</w:t>
      </w:r>
      <w:r w:rsidR="00CF46E5" w:rsidRPr="004D3655">
        <w:rPr>
          <w:rFonts w:ascii="Arial" w:eastAsia="宋体" w:hAnsi="Arial" w:cs="Arial"/>
          <w:sz w:val="24"/>
          <w:szCs w:val="24"/>
        </w:rPr>
        <w:t>如</w:t>
      </w:r>
      <w:r w:rsidRPr="004D3655">
        <w:rPr>
          <w:rFonts w:ascii="Arial" w:eastAsia="宋体" w:hAnsi="Arial" w:cs="Arial"/>
          <w:sz w:val="24"/>
          <w:szCs w:val="24"/>
        </w:rPr>
        <w:t>需召回</w:t>
      </w:r>
      <w:r w:rsidR="00F16321" w:rsidRPr="004D3655">
        <w:rPr>
          <w:rFonts w:ascii="Arial" w:eastAsia="宋体" w:hAnsi="Arial" w:cs="Arial"/>
          <w:sz w:val="24"/>
          <w:szCs w:val="24"/>
        </w:rPr>
        <w:t>产品</w:t>
      </w:r>
      <w:r w:rsidRPr="004D3655">
        <w:rPr>
          <w:rFonts w:ascii="Arial" w:eastAsia="宋体" w:hAnsi="Arial" w:cs="Arial"/>
          <w:sz w:val="24"/>
          <w:szCs w:val="24"/>
        </w:rPr>
        <w:t>，可据此加以追踪。</w:t>
      </w:r>
      <w:r w:rsidR="00EA1B4D">
        <w:rPr>
          <w:rStyle w:val="ab"/>
          <w:rFonts w:ascii="Arial" w:eastAsia="宋体" w:hAnsi="Arial" w:cs="Arial"/>
          <w:sz w:val="24"/>
          <w:szCs w:val="24"/>
        </w:rPr>
        <w:footnoteReference w:id="5"/>
      </w:r>
    </w:p>
    <w:p w:rsidR="00775C18" w:rsidRPr="004D3655" w:rsidRDefault="00775C18" w:rsidP="009D6BFF">
      <w:pPr>
        <w:overflowPunct w:val="0"/>
        <w:snapToGrid w:val="0"/>
        <w:spacing w:line="300" w:lineRule="auto"/>
        <w:rPr>
          <w:rFonts w:ascii="Arial" w:eastAsia="宋体" w:hAnsi="Arial" w:cs="Arial"/>
          <w:sz w:val="24"/>
          <w:szCs w:val="24"/>
        </w:rPr>
      </w:pPr>
    </w:p>
    <w:p w:rsidR="00775C18" w:rsidRPr="004D3655" w:rsidRDefault="006A3982"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制造商必须将要求保存的记录保存</w:t>
      </w:r>
      <w:r w:rsidRPr="004D3655">
        <w:rPr>
          <w:rFonts w:ascii="Arial" w:eastAsia="宋体" w:hAnsi="Arial" w:cs="Arial"/>
          <w:sz w:val="24"/>
          <w:szCs w:val="24"/>
        </w:rPr>
        <w:t>5</w:t>
      </w:r>
      <w:r w:rsidRPr="004D3655">
        <w:rPr>
          <w:rFonts w:ascii="Arial" w:eastAsia="宋体" w:hAnsi="Arial" w:cs="Arial"/>
          <w:sz w:val="24"/>
          <w:szCs w:val="24"/>
        </w:rPr>
        <w:t>年。一旦收到合理通知，制造商必须允许</w:t>
      </w:r>
      <w:r w:rsidR="003C753E" w:rsidRPr="004D3655">
        <w:rPr>
          <w:rFonts w:ascii="Arial" w:eastAsia="宋体" w:hAnsi="Arial" w:cs="Arial"/>
          <w:sz w:val="24"/>
          <w:szCs w:val="24"/>
        </w:rPr>
        <w:t>FDA</w:t>
      </w:r>
      <w:r w:rsidRPr="004D3655">
        <w:rPr>
          <w:rFonts w:ascii="Arial" w:eastAsia="宋体" w:hAnsi="Arial" w:cs="Arial"/>
          <w:sz w:val="24"/>
          <w:szCs w:val="24"/>
        </w:rPr>
        <w:t>对记录进行检查。</w:t>
      </w:r>
      <w:r w:rsidR="002C2D86" w:rsidRPr="004D3655">
        <w:rPr>
          <w:rFonts w:ascii="Arial" w:eastAsia="宋体" w:hAnsi="Arial" w:cs="Arial"/>
          <w:sz w:val="24"/>
          <w:szCs w:val="24"/>
        </w:rPr>
        <w:t>器械</w:t>
      </w:r>
      <w:r w:rsidR="00220C88" w:rsidRPr="004D3655">
        <w:rPr>
          <w:rFonts w:ascii="Arial" w:eastAsia="宋体" w:hAnsi="Arial" w:cs="Arial"/>
          <w:sz w:val="24"/>
          <w:szCs w:val="24"/>
        </w:rPr>
        <w:t>和放射卫生中心</w:t>
      </w:r>
      <w:r w:rsidRPr="004D3655">
        <w:rPr>
          <w:rFonts w:ascii="Arial" w:eastAsia="宋体" w:hAnsi="Arial" w:cs="Arial"/>
          <w:sz w:val="24"/>
          <w:szCs w:val="24"/>
        </w:rPr>
        <w:t>一旦提出要求，制造商必须提交记录副本（</w:t>
      </w:r>
      <w:r w:rsidRPr="004D3655">
        <w:rPr>
          <w:rFonts w:ascii="Arial" w:eastAsia="宋体" w:hAnsi="Arial" w:cs="Arial"/>
          <w:sz w:val="24"/>
          <w:szCs w:val="24"/>
        </w:rPr>
        <w:t>1002.31</w:t>
      </w:r>
      <w:r w:rsidRPr="004D3655">
        <w:rPr>
          <w:rFonts w:ascii="Arial" w:eastAsia="宋体" w:hAnsi="Arial" w:cs="Arial"/>
          <w:sz w:val="24"/>
          <w:szCs w:val="24"/>
        </w:rPr>
        <w:t>）。</w:t>
      </w:r>
    </w:p>
    <w:p w:rsidR="00775C18" w:rsidRPr="004D3655" w:rsidRDefault="00775C18" w:rsidP="009D6BFF">
      <w:pPr>
        <w:overflowPunct w:val="0"/>
        <w:snapToGrid w:val="0"/>
        <w:spacing w:line="300" w:lineRule="auto"/>
        <w:rPr>
          <w:rFonts w:ascii="Arial" w:eastAsia="宋体" w:hAnsi="Arial" w:cs="Arial"/>
          <w:sz w:val="24"/>
          <w:szCs w:val="24"/>
        </w:rPr>
      </w:pPr>
    </w:p>
    <w:p w:rsidR="006A3982" w:rsidRPr="004D3655" w:rsidRDefault="00F16321"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经销商和批发商还必须对分销记录加以维护。</w:t>
      </w:r>
      <w:r w:rsidR="00CF46E5" w:rsidRPr="004D3655">
        <w:rPr>
          <w:rFonts w:ascii="Arial" w:eastAsia="宋体" w:hAnsi="Arial" w:cs="Arial"/>
          <w:sz w:val="24"/>
          <w:szCs w:val="24"/>
        </w:rPr>
        <w:t>如需召回产品</w:t>
      </w:r>
      <w:r w:rsidRPr="004D3655">
        <w:rPr>
          <w:rFonts w:ascii="Arial" w:eastAsia="宋体" w:hAnsi="Arial" w:cs="Arial"/>
          <w:sz w:val="24"/>
          <w:szCs w:val="24"/>
        </w:rPr>
        <w:t>，应能据此对产品进行追踪（</w:t>
      </w:r>
      <w:r w:rsidRPr="004D3655">
        <w:rPr>
          <w:rFonts w:ascii="Arial" w:eastAsia="宋体" w:hAnsi="Arial" w:cs="Arial"/>
          <w:sz w:val="24"/>
          <w:szCs w:val="24"/>
        </w:rPr>
        <w:t>1002.40</w:t>
      </w:r>
      <w:r w:rsidRPr="004D3655">
        <w:rPr>
          <w:rFonts w:ascii="Arial" w:eastAsia="宋体" w:hAnsi="Arial" w:cs="Arial"/>
          <w:sz w:val="24"/>
          <w:szCs w:val="24"/>
        </w:rPr>
        <w:t>）。批发商可将分销记录提供给制造商或自己保存。选择维护记录的批发商必须：</w:t>
      </w:r>
    </w:p>
    <w:p w:rsidR="00F16321" w:rsidRPr="004D3655" w:rsidRDefault="00F16321" w:rsidP="009D6BFF">
      <w:pPr>
        <w:overflowPunct w:val="0"/>
        <w:snapToGrid w:val="0"/>
        <w:spacing w:line="300" w:lineRule="auto"/>
        <w:rPr>
          <w:rFonts w:ascii="Arial" w:eastAsia="宋体" w:hAnsi="Arial" w:cs="Arial"/>
          <w:sz w:val="24"/>
          <w:szCs w:val="24"/>
        </w:rPr>
      </w:pPr>
    </w:p>
    <w:p w:rsidR="005F110A" w:rsidRDefault="005F110A" w:rsidP="009D6BFF">
      <w:pPr>
        <w:widowControl/>
        <w:overflowPunct w:val="0"/>
        <w:jc w:val="left"/>
        <w:rPr>
          <w:rFonts w:ascii="Arial" w:eastAsia="宋体" w:hAnsi="Arial" w:cs="Arial"/>
          <w:sz w:val="24"/>
          <w:szCs w:val="24"/>
        </w:rPr>
      </w:pPr>
      <w:r>
        <w:rPr>
          <w:rFonts w:ascii="Arial" w:eastAsia="宋体" w:hAnsi="Arial" w:cs="Arial"/>
          <w:sz w:val="24"/>
          <w:szCs w:val="24"/>
        </w:rPr>
        <w:br w:type="page"/>
      </w:r>
    </w:p>
    <w:p w:rsidR="00F16321" w:rsidRPr="004D3655" w:rsidRDefault="0009502A" w:rsidP="009D6BFF">
      <w:pPr>
        <w:pStyle w:val="ac"/>
        <w:numPr>
          <w:ilvl w:val="0"/>
          <w:numId w:val="2"/>
        </w:numPr>
        <w:overflowPunct w:val="0"/>
        <w:snapToGrid w:val="0"/>
        <w:spacing w:line="300" w:lineRule="auto"/>
        <w:ind w:leftChars="200" w:left="840" w:firstLineChars="0"/>
        <w:rPr>
          <w:rFonts w:ascii="Arial" w:eastAsia="宋体" w:hAnsi="Arial" w:cs="Arial"/>
          <w:sz w:val="24"/>
          <w:szCs w:val="24"/>
        </w:rPr>
      </w:pPr>
      <w:r w:rsidRPr="004D3655">
        <w:rPr>
          <w:rFonts w:ascii="Arial" w:eastAsia="宋体" w:hAnsi="Arial" w:cs="Arial"/>
          <w:sz w:val="24"/>
          <w:szCs w:val="24"/>
        </w:rPr>
        <w:lastRenderedPageBreak/>
        <w:t>以书面形式将</w:t>
      </w:r>
      <w:r w:rsidR="007E7985" w:rsidRPr="004D3655">
        <w:rPr>
          <w:rFonts w:ascii="Arial" w:eastAsia="宋体" w:hAnsi="Arial" w:cs="Arial"/>
          <w:sz w:val="24"/>
          <w:szCs w:val="24"/>
        </w:rPr>
        <w:t>保管</w:t>
      </w:r>
      <w:r w:rsidRPr="004D3655">
        <w:rPr>
          <w:rFonts w:ascii="Arial" w:eastAsia="宋体" w:hAnsi="Arial" w:cs="Arial"/>
          <w:sz w:val="24"/>
          <w:szCs w:val="24"/>
        </w:rPr>
        <w:t>记录</w:t>
      </w:r>
      <w:r w:rsidR="007E7985" w:rsidRPr="004D3655">
        <w:rPr>
          <w:rFonts w:ascii="Arial" w:eastAsia="宋体" w:hAnsi="Arial" w:cs="Arial"/>
          <w:sz w:val="24"/>
          <w:szCs w:val="24"/>
        </w:rPr>
        <w:t>决定</w:t>
      </w:r>
      <w:r w:rsidRPr="004D3655">
        <w:rPr>
          <w:rFonts w:ascii="Arial" w:eastAsia="宋体" w:hAnsi="Arial" w:cs="Arial"/>
          <w:sz w:val="24"/>
          <w:szCs w:val="24"/>
        </w:rPr>
        <w:t>通知制造商；</w:t>
      </w:r>
    </w:p>
    <w:p w:rsidR="00F16321" w:rsidRPr="004D3655" w:rsidRDefault="0009502A" w:rsidP="009D6BFF">
      <w:pPr>
        <w:pStyle w:val="ac"/>
        <w:numPr>
          <w:ilvl w:val="0"/>
          <w:numId w:val="2"/>
        </w:numPr>
        <w:overflowPunct w:val="0"/>
        <w:snapToGrid w:val="0"/>
        <w:spacing w:line="300" w:lineRule="auto"/>
        <w:ind w:leftChars="200" w:left="840" w:firstLineChars="0"/>
        <w:rPr>
          <w:rFonts w:ascii="Arial" w:eastAsia="宋体" w:hAnsi="Arial" w:cs="Arial"/>
          <w:sz w:val="24"/>
          <w:szCs w:val="24"/>
        </w:rPr>
      </w:pPr>
      <w:r w:rsidRPr="004D3655">
        <w:rPr>
          <w:rFonts w:ascii="Arial" w:eastAsia="宋体" w:hAnsi="Arial" w:cs="Arial"/>
          <w:sz w:val="24"/>
          <w:szCs w:val="24"/>
        </w:rPr>
        <w:t>将记录</w:t>
      </w:r>
      <w:r w:rsidR="007E7985" w:rsidRPr="004D3655">
        <w:rPr>
          <w:rFonts w:ascii="Arial" w:eastAsia="宋体" w:hAnsi="Arial" w:cs="Arial"/>
          <w:sz w:val="24"/>
          <w:szCs w:val="24"/>
        </w:rPr>
        <w:t>保管</w:t>
      </w:r>
      <w:r w:rsidRPr="004D3655">
        <w:rPr>
          <w:rFonts w:ascii="Arial" w:eastAsia="宋体" w:hAnsi="Arial" w:cs="Arial"/>
          <w:sz w:val="24"/>
          <w:szCs w:val="24"/>
        </w:rPr>
        <w:t>5</w:t>
      </w:r>
      <w:r w:rsidRPr="004D3655">
        <w:rPr>
          <w:rFonts w:ascii="Arial" w:eastAsia="宋体" w:hAnsi="Arial" w:cs="Arial"/>
          <w:sz w:val="24"/>
          <w:szCs w:val="24"/>
        </w:rPr>
        <w:t>年；或者，如果他们终止分销，必须将所要求的信息提供给制造商；</w:t>
      </w:r>
    </w:p>
    <w:p w:rsidR="0009502A" w:rsidRPr="004D3655" w:rsidRDefault="0009502A" w:rsidP="009D6BFF">
      <w:pPr>
        <w:pStyle w:val="ac"/>
        <w:numPr>
          <w:ilvl w:val="0"/>
          <w:numId w:val="2"/>
        </w:numPr>
        <w:overflowPunct w:val="0"/>
        <w:snapToGrid w:val="0"/>
        <w:spacing w:line="300" w:lineRule="auto"/>
        <w:ind w:leftChars="200" w:left="840" w:firstLineChars="0"/>
        <w:rPr>
          <w:rFonts w:ascii="Arial" w:eastAsia="宋体" w:hAnsi="Arial" w:cs="Arial"/>
          <w:sz w:val="24"/>
          <w:szCs w:val="24"/>
        </w:rPr>
      </w:pPr>
      <w:r w:rsidRPr="004D3655">
        <w:rPr>
          <w:rFonts w:ascii="Arial" w:eastAsia="宋体" w:hAnsi="Arial" w:cs="Arial"/>
          <w:sz w:val="24"/>
          <w:szCs w:val="24"/>
        </w:rPr>
        <w:t>在制造商或</w:t>
      </w:r>
      <w:r w:rsidR="002C2D86" w:rsidRPr="004D3655">
        <w:rPr>
          <w:rFonts w:ascii="Arial" w:eastAsia="宋体" w:hAnsi="Arial" w:cs="Arial"/>
          <w:sz w:val="24"/>
          <w:szCs w:val="24"/>
        </w:rPr>
        <w:t>器械</w:t>
      </w:r>
      <w:r w:rsidR="00220C88" w:rsidRPr="004D3655">
        <w:rPr>
          <w:rFonts w:ascii="Arial" w:eastAsia="宋体" w:hAnsi="Arial" w:cs="Arial"/>
          <w:sz w:val="24"/>
          <w:szCs w:val="24"/>
        </w:rPr>
        <w:t>和放射卫生中心</w:t>
      </w:r>
      <w:r w:rsidRPr="004D3655">
        <w:rPr>
          <w:rFonts w:ascii="Arial" w:eastAsia="宋体" w:hAnsi="Arial" w:cs="Arial"/>
          <w:sz w:val="24"/>
          <w:szCs w:val="24"/>
        </w:rPr>
        <w:t>发出通知时，将</w:t>
      </w:r>
      <w:r w:rsidR="00DB3984" w:rsidRPr="004D3655">
        <w:rPr>
          <w:rFonts w:ascii="Arial" w:eastAsia="宋体" w:hAnsi="Arial" w:cs="Arial"/>
          <w:sz w:val="24"/>
          <w:szCs w:val="24"/>
        </w:rPr>
        <w:t>产品召回所需信息提供给制造商。</w:t>
      </w:r>
    </w:p>
    <w:p w:rsidR="00F16321" w:rsidRPr="004D3655" w:rsidRDefault="00F16321" w:rsidP="009D6BFF">
      <w:pPr>
        <w:pStyle w:val="ac"/>
        <w:overflowPunct w:val="0"/>
        <w:snapToGrid w:val="0"/>
        <w:spacing w:line="300" w:lineRule="auto"/>
        <w:ind w:left="840" w:firstLineChars="0" w:firstLine="0"/>
        <w:rPr>
          <w:rFonts w:ascii="Arial" w:eastAsia="宋体" w:hAnsi="Arial" w:cs="Arial"/>
          <w:sz w:val="24"/>
          <w:szCs w:val="24"/>
        </w:rPr>
      </w:pPr>
    </w:p>
    <w:p w:rsidR="00F16321" w:rsidRPr="004D3655" w:rsidRDefault="007F3F96" w:rsidP="003E5D03">
      <w:pPr>
        <w:overflowPunct w:val="0"/>
        <w:snapToGrid w:val="0"/>
        <w:spacing w:line="300" w:lineRule="auto"/>
        <w:outlineLvl w:val="0"/>
        <w:rPr>
          <w:rFonts w:ascii="Arial" w:eastAsia="宋体" w:hAnsi="Arial" w:cs="Arial"/>
          <w:b/>
          <w:sz w:val="24"/>
          <w:szCs w:val="24"/>
        </w:rPr>
      </w:pPr>
      <w:bookmarkStart w:id="75" w:name="_Toc495665875"/>
      <w:r w:rsidRPr="004D3655">
        <w:rPr>
          <w:rFonts w:ascii="Arial" w:eastAsia="宋体" w:hAnsi="Arial" w:cs="Arial"/>
          <w:b/>
          <w:sz w:val="24"/>
          <w:szCs w:val="24"/>
        </w:rPr>
        <w:t>报告和通知</w:t>
      </w:r>
      <w:bookmarkEnd w:id="75"/>
    </w:p>
    <w:p w:rsidR="007F3F96" w:rsidRPr="004D3655" w:rsidRDefault="007F3F96" w:rsidP="009D6BFF">
      <w:pPr>
        <w:overflowPunct w:val="0"/>
        <w:snapToGrid w:val="0"/>
        <w:spacing w:line="300" w:lineRule="auto"/>
        <w:rPr>
          <w:rFonts w:ascii="Arial" w:eastAsia="宋体" w:hAnsi="Arial" w:cs="Arial"/>
          <w:sz w:val="24"/>
          <w:szCs w:val="24"/>
        </w:rPr>
      </w:pPr>
    </w:p>
    <w:p w:rsidR="007F3F96" w:rsidRPr="004D3655" w:rsidRDefault="00535987"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要求制造商向</w:t>
      </w:r>
      <w:r w:rsidR="002C2D86" w:rsidRPr="004D3655">
        <w:rPr>
          <w:rFonts w:ascii="Arial" w:eastAsia="宋体" w:hAnsi="Arial" w:cs="Arial"/>
          <w:sz w:val="24"/>
          <w:szCs w:val="24"/>
        </w:rPr>
        <w:t>器械</w:t>
      </w:r>
      <w:r w:rsidR="00220C88" w:rsidRPr="004D3655">
        <w:rPr>
          <w:rFonts w:ascii="Arial" w:eastAsia="宋体" w:hAnsi="Arial" w:cs="Arial"/>
          <w:sz w:val="24"/>
          <w:szCs w:val="24"/>
        </w:rPr>
        <w:t>和放射卫生中心</w:t>
      </w:r>
      <w:r w:rsidRPr="004D3655">
        <w:rPr>
          <w:rFonts w:ascii="Arial" w:eastAsia="宋体" w:hAnsi="Arial" w:cs="Arial"/>
          <w:sz w:val="24"/>
          <w:szCs w:val="24"/>
        </w:rPr>
        <w:t>提供报告，证实其</w:t>
      </w:r>
      <w:r w:rsidR="002C2D86" w:rsidRPr="004D3655">
        <w:rPr>
          <w:rFonts w:ascii="Arial" w:eastAsia="宋体" w:hAnsi="Arial" w:cs="Arial"/>
          <w:sz w:val="24"/>
          <w:szCs w:val="24"/>
        </w:rPr>
        <w:t>符合</w:t>
      </w:r>
      <w:r w:rsidRPr="004D3655">
        <w:rPr>
          <w:rFonts w:ascii="Arial" w:eastAsia="宋体" w:hAnsi="Arial" w:cs="Arial"/>
          <w:sz w:val="24"/>
          <w:szCs w:val="24"/>
        </w:rPr>
        <w:t>标准情况，描述测试程序，并提供其它信息。</w:t>
      </w:r>
      <w:r w:rsidR="00C87275" w:rsidRPr="004D3655">
        <w:rPr>
          <w:rFonts w:ascii="Arial" w:eastAsia="宋体" w:hAnsi="Arial" w:cs="Arial"/>
          <w:sz w:val="24"/>
          <w:szCs w:val="24"/>
        </w:rPr>
        <w:t>激光产品报告用于描述：</w:t>
      </w:r>
    </w:p>
    <w:p w:rsidR="00C87275" w:rsidRPr="004D3655" w:rsidRDefault="00C87275" w:rsidP="009D6BFF">
      <w:pPr>
        <w:overflowPunct w:val="0"/>
        <w:snapToGrid w:val="0"/>
        <w:spacing w:line="300" w:lineRule="auto"/>
        <w:rPr>
          <w:rFonts w:ascii="Arial" w:eastAsia="宋体" w:hAnsi="Arial" w:cs="Arial"/>
          <w:sz w:val="24"/>
          <w:szCs w:val="24"/>
        </w:rPr>
      </w:pPr>
    </w:p>
    <w:p w:rsidR="00C87275" w:rsidRPr="004D3655" w:rsidRDefault="00C87275" w:rsidP="009D6BFF">
      <w:pPr>
        <w:pStyle w:val="ac"/>
        <w:numPr>
          <w:ilvl w:val="0"/>
          <w:numId w:val="2"/>
        </w:numPr>
        <w:overflowPunct w:val="0"/>
        <w:snapToGrid w:val="0"/>
        <w:spacing w:line="300" w:lineRule="auto"/>
        <w:ind w:leftChars="200" w:left="840" w:firstLineChars="0"/>
        <w:rPr>
          <w:rFonts w:ascii="Arial" w:eastAsia="宋体" w:hAnsi="Arial" w:cs="Arial"/>
          <w:sz w:val="24"/>
          <w:szCs w:val="24"/>
        </w:rPr>
      </w:pPr>
      <w:r w:rsidRPr="004D3655">
        <w:rPr>
          <w:rFonts w:ascii="Arial" w:eastAsia="宋体" w:hAnsi="Arial" w:cs="Arial"/>
          <w:sz w:val="24"/>
          <w:szCs w:val="24"/>
        </w:rPr>
        <w:t>所报告的产品和</w:t>
      </w:r>
      <w:r w:rsidR="00942FB0" w:rsidRPr="004D3655">
        <w:rPr>
          <w:rFonts w:ascii="Arial" w:eastAsia="宋体" w:hAnsi="Arial" w:cs="Arial"/>
          <w:sz w:val="24"/>
          <w:szCs w:val="24"/>
        </w:rPr>
        <w:t>标签</w:t>
      </w:r>
      <w:r w:rsidRPr="004D3655">
        <w:rPr>
          <w:rFonts w:ascii="Arial" w:eastAsia="宋体" w:hAnsi="Arial" w:cs="Arial"/>
          <w:sz w:val="24"/>
          <w:szCs w:val="24"/>
        </w:rPr>
        <w:t>；</w:t>
      </w:r>
    </w:p>
    <w:p w:rsidR="00C87275" w:rsidRPr="004D3655" w:rsidRDefault="00C87275" w:rsidP="009D6BFF">
      <w:pPr>
        <w:pStyle w:val="ac"/>
        <w:numPr>
          <w:ilvl w:val="0"/>
          <w:numId w:val="2"/>
        </w:numPr>
        <w:overflowPunct w:val="0"/>
        <w:snapToGrid w:val="0"/>
        <w:spacing w:line="300" w:lineRule="auto"/>
        <w:ind w:leftChars="200" w:left="840" w:firstLineChars="0"/>
        <w:rPr>
          <w:rFonts w:ascii="Arial" w:eastAsia="宋体" w:hAnsi="Arial" w:cs="Arial"/>
          <w:sz w:val="24"/>
          <w:szCs w:val="24"/>
        </w:rPr>
      </w:pPr>
      <w:r w:rsidRPr="004D3655">
        <w:rPr>
          <w:rFonts w:ascii="Arial" w:eastAsia="宋体" w:hAnsi="Arial" w:cs="Arial"/>
          <w:sz w:val="24"/>
          <w:szCs w:val="24"/>
        </w:rPr>
        <w:t>产品</w:t>
      </w:r>
      <w:r w:rsidR="002C2D86" w:rsidRPr="004D3655">
        <w:rPr>
          <w:rFonts w:ascii="Arial" w:eastAsia="宋体" w:hAnsi="Arial" w:cs="Arial"/>
          <w:sz w:val="24"/>
          <w:szCs w:val="24"/>
        </w:rPr>
        <w:t>符合</w:t>
      </w:r>
      <w:r w:rsidRPr="004D3655">
        <w:rPr>
          <w:rFonts w:ascii="Arial" w:eastAsia="宋体" w:hAnsi="Arial" w:cs="Arial"/>
          <w:sz w:val="24"/>
          <w:szCs w:val="24"/>
        </w:rPr>
        <w:t>标准的方式；</w:t>
      </w:r>
    </w:p>
    <w:p w:rsidR="00C87275" w:rsidRPr="004D3655" w:rsidRDefault="00E1452F" w:rsidP="009D6BFF">
      <w:pPr>
        <w:pStyle w:val="ac"/>
        <w:numPr>
          <w:ilvl w:val="0"/>
          <w:numId w:val="2"/>
        </w:numPr>
        <w:overflowPunct w:val="0"/>
        <w:snapToGrid w:val="0"/>
        <w:spacing w:line="300" w:lineRule="auto"/>
        <w:ind w:leftChars="200" w:left="840" w:firstLineChars="0"/>
        <w:rPr>
          <w:rFonts w:ascii="Arial" w:eastAsia="宋体" w:hAnsi="Arial" w:cs="Arial"/>
          <w:sz w:val="24"/>
          <w:szCs w:val="24"/>
        </w:rPr>
      </w:pPr>
      <w:r w:rsidRPr="004D3655">
        <w:rPr>
          <w:rFonts w:ascii="Arial" w:eastAsia="宋体" w:hAnsi="Arial" w:cs="Arial"/>
          <w:sz w:val="24"/>
          <w:szCs w:val="24"/>
        </w:rPr>
        <w:t>确保</w:t>
      </w:r>
      <w:r w:rsidR="002C2D86" w:rsidRPr="004D3655">
        <w:rPr>
          <w:rFonts w:ascii="Arial" w:eastAsia="宋体" w:hAnsi="Arial" w:cs="Arial"/>
          <w:sz w:val="24"/>
          <w:szCs w:val="24"/>
        </w:rPr>
        <w:t>符合</w:t>
      </w:r>
      <w:r w:rsidRPr="004D3655">
        <w:rPr>
          <w:rFonts w:ascii="Arial" w:eastAsia="宋体" w:hAnsi="Arial" w:cs="Arial"/>
          <w:sz w:val="24"/>
          <w:szCs w:val="24"/>
        </w:rPr>
        <w:t>标准的测试程序；</w:t>
      </w:r>
    </w:p>
    <w:p w:rsidR="00535987" w:rsidRPr="004D3655" w:rsidRDefault="007E7985" w:rsidP="009D6BFF">
      <w:pPr>
        <w:pStyle w:val="ac"/>
        <w:numPr>
          <w:ilvl w:val="0"/>
          <w:numId w:val="2"/>
        </w:numPr>
        <w:overflowPunct w:val="0"/>
        <w:snapToGrid w:val="0"/>
        <w:spacing w:line="300" w:lineRule="auto"/>
        <w:ind w:leftChars="200" w:left="840" w:firstLineChars="0"/>
        <w:rPr>
          <w:rFonts w:ascii="Arial" w:eastAsia="宋体" w:hAnsi="Arial" w:cs="Arial"/>
          <w:sz w:val="24"/>
          <w:szCs w:val="24"/>
        </w:rPr>
      </w:pPr>
      <w:r w:rsidRPr="004D3655">
        <w:rPr>
          <w:rFonts w:ascii="Arial" w:eastAsia="宋体" w:hAnsi="Arial" w:cs="Arial"/>
          <w:sz w:val="24"/>
          <w:szCs w:val="24"/>
        </w:rPr>
        <w:t>有效期</w:t>
      </w:r>
      <w:r w:rsidR="00E1452F" w:rsidRPr="004D3655">
        <w:rPr>
          <w:rFonts w:ascii="Arial" w:eastAsia="宋体" w:hAnsi="Arial" w:cs="Arial"/>
          <w:sz w:val="24"/>
          <w:szCs w:val="24"/>
        </w:rPr>
        <w:t>测试；</w:t>
      </w:r>
    </w:p>
    <w:p w:rsidR="00E1452F" w:rsidRPr="004D3655" w:rsidRDefault="00E1452F" w:rsidP="009D6BFF">
      <w:pPr>
        <w:pStyle w:val="ac"/>
        <w:numPr>
          <w:ilvl w:val="0"/>
          <w:numId w:val="2"/>
        </w:numPr>
        <w:overflowPunct w:val="0"/>
        <w:snapToGrid w:val="0"/>
        <w:spacing w:line="300" w:lineRule="auto"/>
        <w:ind w:leftChars="200" w:left="840" w:firstLineChars="0"/>
        <w:rPr>
          <w:rFonts w:ascii="Arial" w:eastAsia="宋体" w:hAnsi="Arial" w:cs="Arial"/>
          <w:sz w:val="24"/>
          <w:szCs w:val="24"/>
        </w:rPr>
      </w:pPr>
      <w:r w:rsidRPr="004D3655">
        <w:rPr>
          <w:rFonts w:ascii="Arial" w:eastAsia="宋体" w:hAnsi="Arial" w:cs="Arial"/>
          <w:sz w:val="24"/>
          <w:szCs w:val="24"/>
        </w:rPr>
        <w:t>所用测试设备。</w:t>
      </w:r>
    </w:p>
    <w:p w:rsidR="00E1452F" w:rsidRPr="004D3655" w:rsidRDefault="00E1452F" w:rsidP="009D6BFF">
      <w:pPr>
        <w:overflowPunct w:val="0"/>
        <w:snapToGrid w:val="0"/>
        <w:spacing w:line="300" w:lineRule="auto"/>
        <w:rPr>
          <w:rFonts w:ascii="Arial" w:eastAsia="宋体" w:hAnsi="Arial" w:cs="Arial"/>
          <w:sz w:val="24"/>
          <w:szCs w:val="24"/>
        </w:rPr>
      </w:pPr>
    </w:p>
    <w:p w:rsidR="00E1452F" w:rsidRPr="004D3655" w:rsidRDefault="00BE7EEF"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制造商第一次提交的激光产品报告（</w:t>
      </w:r>
      <w:r w:rsidRPr="004D3655">
        <w:rPr>
          <w:rFonts w:ascii="Arial" w:eastAsia="宋体" w:hAnsi="Arial" w:cs="Arial"/>
          <w:sz w:val="24"/>
          <w:szCs w:val="24"/>
        </w:rPr>
        <w:t>1002.10</w:t>
      </w:r>
      <w:r w:rsidRPr="004D3655">
        <w:rPr>
          <w:rFonts w:ascii="Arial" w:eastAsia="宋体" w:hAnsi="Arial" w:cs="Arial"/>
          <w:sz w:val="24"/>
          <w:szCs w:val="24"/>
        </w:rPr>
        <w:t>）原来称作初步报告，以后对新型号或不同型号</w:t>
      </w:r>
      <w:r w:rsidR="00E53B6D" w:rsidRPr="004D3655">
        <w:rPr>
          <w:rFonts w:ascii="Arial" w:eastAsia="宋体" w:hAnsi="Arial" w:cs="Arial"/>
          <w:sz w:val="24"/>
          <w:szCs w:val="24"/>
        </w:rPr>
        <w:t>的报告都称作型号变更报告。这些报告基本上包含了相同信息，因此，现在使用</w:t>
      </w:r>
      <w:r w:rsidR="00E53B6D" w:rsidRPr="004D3655">
        <w:rPr>
          <w:rFonts w:ascii="Arial" w:eastAsia="宋体" w:hAnsi="Arial" w:cs="Arial"/>
          <w:sz w:val="24"/>
          <w:szCs w:val="24"/>
        </w:rPr>
        <w:t>“</w:t>
      </w:r>
      <w:r w:rsidR="00E53B6D" w:rsidRPr="004D3655">
        <w:rPr>
          <w:rFonts w:ascii="Arial" w:eastAsia="宋体" w:hAnsi="Arial" w:cs="Arial"/>
          <w:sz w:val="24"/>
          <w:szCs w:val="24"/>
        </w:rPr>
        <w:t>产品报告</w:t>
      </w:r>
      <w:r w:rsidR="00E53B6D" w:rsidRPr="004D3655">
        <w:rPr>
          <w:rFonts w:ascii="Arial" w:eastAsia="宋体" w:hAnsi="Arial" w:cs="Arial"/>
          <w:sz w:val="24"/>
          <w:szCs w:val="24"/>
        </w:rPr>
        <w:t>”</w:t>
      </w:r>
      <w:r w:rsidR="00E53B6D" w:rsidRPr="004D3655">
        <w:rPr>
          <w:rFonts w:ascii="Arial" w:eastAsia="宋体" w:hAnsi="Arial" w:cs="Arial"/>
          <w:sz w:val="24"/>
          <w:szCs w:val="24"/>
        </w:rPr>
        <w:t>这个单一术语。对已报告型号的变更通常应以相应型号</w:t>
      </w:r>
      <w:r w:rsidR="00E53B6D" w:rsidRPr="004D3655">
        <w:rPr>
          <w:rFonts w:ascii="Arial" w:eastAsia="宋体" w:hAnsi="Arial" w:cs="Arial"/>
          <w:sz w:val="24"/>
          <w:szCs w:val="24"/>
        </w:rPr>
        <w:t>“</w:t>
      </w:r>
      <w:r w:rsidR="00E53B6D" w:rsidRPr="004D3655">
        <w:rPr>
          <w:rFonts w:ascii="Arial" w:eastAsia="宋体" w:hAnsi="Arial" w:cs="Arial"/>
          <w:sz w:val="24"/>
          <w:szCs w:val="24"/>
        </w:rPr>
        <w:t>产品报告</w:t>
      </w:r>
      <w:r w:rsidR="00E53B6D" w:rsidRPr="004D3655">
        <w:rPr>
          <w:rFonts w:ascii="Arial" w:eastAsia="宋体" w:hAnsi="Arial" w:cs="Arial"/>
          <w:sz w:val="24"/>
          <w:szCs w:val="24"/>
        </w:rPr>
        <w:t>”</w:t>
      </w:r>
      <w:r w:rsidR="00E53B6D" w:rsidRPr="004D3655">
        <w:rPr>
          <w:rFonts w:ascii="Arial" w:eastAsia="宋体" w:hAnsi="Arial" w:cs="Arial"/>
          <w:sz w:val="24"/>
          <w:szCs w:val="24"/>
        </w:rPr>
        <w:t>补充材料的形式予以报告。</w:t>
      </w:r>
    </w:p>
    <w:p w:rsidR="00535987" w:rsidRPr="004D3655" w:rsidRDefault="00535987" w:rsidP="009D6BFF">
      <w:pPr>
        <w:overflowPunct w:val="0"/>
        <w:snapToGrid w:val="0"/>
        <w:spacing w:line="300" w:lineRule="auto"/>
        <w:rPr>
          <w:rFonts w:ascii="Arial" w:eastAsia="宋体" w:hAnsi="Arial" w:cs="Arial"/>
          <w:sz w:val="24"/>
          <w:szCs w:val="24"/>
        </w:rPr>
      </w:pPr>
    </w:p>
    <w:p w:rsidR="00535987" w:rsidRPr="004D3655" w:rsidRDefault="00D66611"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要求制造商在将获证产品引入商业贸易前提交产品报告。</w:t>
      </w:r>
      <w:r w:rsidR="002C2D86" w:rsidRPr="004D3655">
        <w:rPr>
          <w:rFonts w:ascii="Arial" w:eastAsia="宋体" w:hAnsi="Arial" w:cs="Arial"/>
          <w:sz w:val="24"/>
          <w:szCs w:val="24"/>
        </w:rPr>
        <w:t>器械</w:t>
      </w:r>
      <w:r w:rsidR="00220C88" w:rsidRPr="004D3655">
        <w:rPr>
          <w:rFonts w:ascii="Arial" w:eastAsia="宋体" w:hAnsi="Arial" w:cs="Arial"/>
          <w:sz w:val="24"/>
          <w:szCs w:val="24"/>
        </w:rPr>
        <w:t>和放射卫生中心</w:t>
      </w:r>
      <w:r w:rsidRPr="004D3655">
        <w:rPr>
          <w:rFonts w:ascii="Arial" w:eastAsia="宋体" w:hAnsi="Arial" w:cs="Arial"/>
          <w:sz w:val="24"/>
          <w:szCs w:val="24"/>
        </w:rPr>
        <w:t>认为将产品提供给潜在</w:t>
      </w:r>
      <w:r w:rsidR="00CF46E5" w:rsidRPr="004D3655">
        <w:rPr>
          <w:rFonts w:ascii="Arial" w:eastAsia="宋体" w:hAnsi="Arial" w:cs="Arial"/>
          <w:sz w:val="24"/>
          <w:szCs w:val="24"/>
        </w:rPr>
        <w:t>买方</w:t>
      </w:r>
      <w:r w:rsidRPr="004D3655">
        <w:rPr>
          <w:rFonts w:ascii="Arial" w:eastAsia="宋体" w:hAnsi="Arial" w:cs="Arial"/>
          <w:sz w:val="24"/>
          <w:szCs w:val="24"/>
        </w:rPr>
        <w:t>或送至商品展览会供展览属于引入贸易行为。</w:t>
      </w:r>
      <w:r w:rsidR="002C2D86" w:rsidRPr="004D3655">
        <w:rPr>
          <w:rFonts w:ascii="Arial" w:eastAsia="宋体" w:hAnsi="Arial" w:cs="Arial"/>
          <w:sz w:val="24"/>
          <w:szCs w:val="24"/>
        </w:rPr>
        <w:t>器械</w:t>
      </w:r>
      <w:r w:rsidR="00220C88" w:rsidRPr="004D3655">
        <w:rPr>
          <w:rFonts w:ascii="Arial" w:eastAsia="宋体" w:hAnsi="Arial" w:cs="Arial"/>
          <w:sz w:val="24"/>
          <w:szCs w:val="24"/>
        </w:rPr>
        <w:t>和放射卫生中心</w:t>
      </w:r>
      <w:r w:rsidRPr="004D3655">
        <w:rPr>
          <w:rFonts w:ascii="Arial" w:eastAsia="宋体" w:hAnsi="Arial" w:cs="Arial"/>
          <w:sz w:val="24"/>
          <w:szCs w:val="24"/>
        </w:rPr>
        <w:t>已经发布了</w:t>
      </w:r>
      <w:r w:rsidRPr="004D3655">
        <w:rPr>
          <w:rFonts w:ascii="Arial" w:eastAsia="宋体" w:hAnsi="Arial" w:cs="Arial"/>
          <w:sz w:val="24"/>
          <w:szCs w:val="24"/>
        </w:rPr>
        <w:t>“</w:t>
      </w:r>
      <w:r w:rsidRPr="004D3655">
        <w:rPr>
          <w:rFonts w:ascii="Arial" w:eastAsia="宋体" w:hAnsi="Arial" w:cs="Arial"/>
          <w:sz w:val="24"/>
          <w:szCs w:val="24"/>
        </w:rPr>
        <w:t>激光器和内含激光器产品</w:t>
      </w:r>
      <w:r w:rsidR="0071517B" w:rsidRPr="004D3655">
        <w:rPr>
          <w:rFonts w:ascii="Arial" w:eastAsia="宋体" w:hAnsi="Arial" w:cs="Arial"/>
          <w:sz w:val="24"/>
          <w:szCs w:val="24"/>
        </w:rPr>
        <w:t>的</w:t>
      </w:r>
      <w:r w:rsidRPr="004D3655">
        <w:rPr>
          <w:rFonts w:ascii="Arial" w:eastAsia="宋体" w:hAnsi="Arial" w:cs="Arial"/>
          <w:sz w:val="24"/>
          <w:szCs w:val="24"/>
        </w:rPr>
        <w:t>产品报告准备指南</w:t>
      </w:r>
      <w:r w:rsidRPr="004D3655">
        <w:rPr>
          <w:rFonts w:ascii="Arial" w:eastAsia="宋体" w:hAnsi="Arial" w:cs="Arial"/>
          <w:sz w:val="24"/>
          <w:szCs w:val="24"/>
        </w:rPr>
        <w:t>”</w:t>
      </w:r>
      <w:r w:rsidRPr="004D3655">
        <w:rPr>
          <w:rFonts w:ascii="Arial" w:eastAsia="宋体" w:hAnsi="Arial" w:cs="Arial"/>
          <w:sz w:val="24"/>
          <w:szCs w:val="24"/>
        </w:rPr>
        <w:t>和</w:t>
      </w:r>
      <w:r w:rsidRPr="004D3655">
        <w:rPr>
          <w:rFonts w:ascii="Arial" w:eastAsia="宋体" w:hAnsi="Arial" w:cs="Arial"/>
          <w:sz w:val="24"/>
          <w:szCs w:val="24"/>
        </w:rPr>
        <w:t>“</w:t>
      </w:r>
      <w:r w:rsidR="004923C6" w:rsidRPr="004D3655">
        <w:rPr>
          <w:rFonts w:ascii="Arial" w:eastAsia="宋体" w:hAnsi="Arial" w:cs="Arial"/>
          <w:sz w:val="24"/>
          <w:szCs w:val="24"/>
        </w:rPr>
        <w:t>激光</w:t>
      </w:r>
      <w:r w:rsidR="00EE53E7" w:rsidRPr="004D3655">
        <w:rPr>
          <w:rFonts w:ascii="Arial" w:eastAsia="宋体" w:hAnsi="Arial" w:cs="Arial"/>
          <w:sz w:val="24"/>
          <w:szCs w:val="24"/>
        </w:rPr>
        <w:t>表演</w:t>
      </w:r>
      <w:r w:rsidR="004923C6" w:rsidRPr="004D3655">
        <w:rPr>
          <w:rFonts w:ascii="Arial" w:eastAsia="宋体" w:hAnsi="Arial" w:cs="Arial"/>
          <w:sz w:val="24"/>
          <w:szCs w:val="24"/>
        </w:rPr>
        <w:t>和</w:t>
      </w:r>
      <w:r w:rsidR="00EE53E7" w:rsidRPr="004D3655">
        <w:rPr>
          <w:rFonts w:ascii="Arial" w:eastAsia="宋体" w:hAnsi="Arial" w:cs="Arial"/>
          <w:sz w:val="24"/>
          <w:szCs w:val="24"/>
        </w:rPr>
        <w:t>显</w:t>
      </w:r>
      <w:r w:rsidR="004923C6" w:rsidRPr="004D3655">
        <w:rPr>
          <w:rFonts w:ascii="Arial" w:eastAsia="宋体" w:hAnsi="Arial" w:cs="Arial"/>
          <w:sz w:val="24"/>
          <w:szCs w:val="24"/>
        </w:rPr>
        <w:t>示报告指南</w:t>
      </w:r>
      <w:r w:rsidRPr="004D3655">
        <w:rPr>
          <w:rFonts w:ascii="Arial" w:eastAsia="宋体" w:hAnsi="Arial" w:cs="Arial"/>
          <w:sz w:val="24"/>
          <w:szCs w:val="24"/>
        </w:rPr>
        <w:t>”</w:t>
      </w:r>
      <w:r w:rsidR="004923C6" w:rsidRPr="004D3655">
        <w:rPr>
          <w:rFonts w:ascii="Arial" w:eastAsia="宋体" w:hAnsi="Arial" w:cs="Arial"/>
          <w:sz w:val="24"/>
          <w:szCs w:val="24"/>
        </w:rPr>
        <w:t>。在准备报告时必须阅读相应指南，报告格式必须</w:t>
      </w:r>
      <w:r w:rsidR="002C2D86" w:rsidRPr="004D3655">
        <w:rPr>
          <w:rFonts w:ascii="Arial" w:eastAsia="宋体" w:hAnsi="Arial" w:cs="Arial"/>
          <w:sz w:val="24"/>
          <w:szCs w:val="24"/>
        </w:rPr>
        <w:t>符合</w:t>
      </w:r>
      <w:r w:rsidR="004923C6" w:rsidRPr="004D3655">
        <w:rPr>
          <w:rFonts w:ascii="Arial" w:eastAsia="宋体" w:hAnsi="Arial" w:cs="Arial"/>
          <w:sz w:val="24"/>
          <w:szCs w:val="24"/>
        </w:rPr>
        <w:t>指南要求</w:t>
      </w:r>
      <w:r w:rsidR="002C2D86" w:rsidRPr="004D3655">
        <w:rPr>
          <w:rFonts w:ascii="Arial" w:eastAsia="宋体" w:hAnsi="Arial" w:cs="Arial"/>
          <w:sz w:val="24"/>
          <w:szCs w:val="24"/>
        </w:rPr>
        <w:t>【</w:t>
      </w:r>
      <w:r w:rsidR="004923C6" w:rsidRPr="004D3655">
        <w:rPr>
          <w:rFonts w:ascii="Arial" w:eastAsia="宋体" w:hAnsi="Arial" w:cs="Arial"/>
          <w:sz w:val="24"/>
          <w:szCs w:val="24"/>
        </w:rPr>
        <w:t>1002.7</w:t>
      </w:r>
      <w:r w:rsidR="002C2D86" w:rsidRPr="004D3655">
        <w:rPr>
          <w:rFonts w:ascii="Arial" w:eastAsia="宋体" w:hAnsi="Arial" w:cs="Arial"/>
          <w:sz w:val="24"/>
          <w:szCs w:val="24"/>
        </w:rPr>
        <w:t>（</w:t>
      </w:r>
      <w:r w:rsidR="004923C6" w:rsidRPr="004D3655">
        <w:rPr>
          <w:rFonts w:ascii="Arial" w:eastAsia="宋体" w:hAnsi="Arial" w:cs="Arial"/>
          <w:sz w:val="24"/>
          <w:szCs w:val="24"/>
        </w:rPr>
        <w:t>b</w:t>
      </w:r>
      <w:r w:rsidR="002C2D86" w:rsidRPr="004D3655">
        <w:rPr>
          <w:rFonts w:ascii="Arial" w:eastAsia="宋体" w:hAnsi="Arial" w:cs="Arial"/>
          <w:sz w:val="24"/>
          <w:szCs w:val="24"/>
        </w:rPr>
        <w:t>）】</w:t>
      </w:r>
      <w:r w:rsidR="004923C6" w:rsidRPr="004D3655">
        <w:rPr>
          <w:rFonts w:ascii="Arial" w:eastAsia="宋体" w:hAnsi="Arial" w:cs="Arial"/>
          <w:sz w:val="24"/>
          <w:szCs w:val="24"/>
        </w:rPr>
        <w:t>。</w:t>
      </w:r>
    </w:p>
    <w:p w:rsidR="007F3F96" w:rsidRPr="004D3655" w:rsidRDefault="007F3F96" w:rsidP="009D6BFF">
      <w:pPr>
        <w:overflowPunct w:val="0"/>
        <w:snapToGrid w:val="0"/>
        <w:spacing w:line="300" w:lineRule="auto"/>
        <w:rPr>
          <w:rFonts w:ascii="Arial" w:eastAsia="宋体" w:hAnsi="Arial" w:cs="Arial"/>
          <w:sz w:val="24"/>
          <w:szCs w:val="24"/>
        </w:rPr>
      </w:pPr>
    </w:p>
    <w:p w:rsidR="007F3F96" w:rsidRPr="004D3655" w:rsidRDefault="0048734A"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对于仅偶尔生产一套产品的个人或公司，仍将其视为制造商，他们必须为这些产品提供证书并予以报告。在某些情况下，报告可采用简短格式，在质控</w:t>
      </w:r>
      <w:r w:rsidR="0086646A" w:rsidRPr="004D3655">
        <w:rPr>
          <w:rFonts w:ascii="Arial" w:eastAsia="宋体" w:hAnsi="Arial" w:cs="Arial"/>
          <w:sz w:val="24"/>
          <w:szCs w:val="24"/>
        </w:rPr>
        <w:t>程序</w:t>
      </w:r>
      <w:r w:rsidRPr="004D3655">
        <w:rPr>
          <w:rFonts w:ascii="Arial" w:eastAsia="宋体" w:hAnsi="Arial" w:cs="Arial"/>
          <w:sz w:val="24"/>
          <w:szCs w:val="24"/>
        </w:rPr>
        <w:t>方面尤其如此。然而，报告必须对产品及其合规情况做出清晰描述。鼓励此类产品的制造商注明其报告是为一次性单套生产的产品准备的。</w:t>
      </w:r>
    </w:p>
    <w:p w:rsidR="007F3F96" w:rsidRPr="004D3655" w:rsidRDefault="007F3F96" w:rsidP="009D6BFF">
      <w:pPr>
        <w:overflowPunct w:val="0"/>
        <w:snapToGrid w:val="0"/>
        <w:spacing w:line="300" w:lineRule="auto"/>
        <w:rPr>
          <w:rFonts w:ascii="Arial" w:eastAsia="宋体" w:hAnsi="Arial" w:cs="Arial"/>
          <w:sz w:val="24"/>
          <w:szCs w:val="24"/>
        </w:rPr>
      </w:pPr>
    </w:p>
    <w:p w:rsidR="00253FAD" w:rsidRDefault="00253FAD" w:rsidP="009D6BFF">
      <w:pPr>
        <w:widowControl/>
        <w:overflowPunct w:val="0"/>
        <w:jc w:val="left"/>
        <w:rPr>
          <w:rFonts w:ascii="Arial" w:eastAsia="宋体" w:hAnsi="Arial" w:cs="Arial"/>
          <w:sz w:val="24"/>
          <w:szCs w:val="24"/>
        </w:rPr>
      </w:pPr>
      <w:r>
        <w:rPr>
          <w:rFonts w:ascii="Arial" w:eastAsia="宋体" w:hAnsi="Arial" w:cs="Arial"/>
          <w:sz w:val="24"/>
          <w:szCs w:val="24"/>
        </w:rPr>
        <w:br w:type="page"/>
      </w:r>
    </w:p>
    <w:p w:rsidR="00D66611" w:rsidRPr="004D3655" w:rsidRDefault="0016678E"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lastRenderedPageBreak/>
        <w:t>属于曾经报告过的型号家族的新型号或改良型号在引入商业贸易前必须以相应型号家族补充报告的形式予以报告。</w:t>
      </w:r>
    </w:p>
    <w:p w:rsidR="00D66611" w:rsidRPr="004D3655" w:rsidRDefault="00D66611" w:rsidP="009D6BFF">
      <w:pPr>
        <w:overflowPunct w:val="0"/>
        <w:snapToGrid w:val="0"/>
        <w:spacing w:line="300" w:lineRule="auto"/>
        <w:rPr>
          <w:rFonts w:ascii="Arial" w:eastAsia="宋体" w:hAnsi="Arial" w:cs="Arial"/>
          <w:sz w:val="24"/>
          <w:szCs w:val="24"/>
        </w:rPr>
      </w:pPr>
    </w:p>
    <w:p w:rsidR="00C440A6" w:rsidRPr="004D3655" w:rsidRDefault="0016678E"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在已发布的几期</w:t>
      </w:r>
      <w:bookmarkStart w:id="76" w:name="OLE_LINK38"/>
      <w:bookmarkStart w:id="77" w:name="OLE_LINK39"/>
      <w:r w:rsidRPr="004D3655">
        <w:rPr>
          <w:rFonts w:ascii="Arial" w:eastAsia="宋体" w:hAnsi="Arial" w:cs="Arial"/>
          <w:sz w:val="24"/>
          <w:szCs w:val="24"/>
        </w:rPr>
        <w:t>《</w:t>
      </w:r>
      <w:r w:rsidR="00B77FBD" w:rsidRPr="004D3655">
        <w:rPr>
          <w:rFonts w:ascii="Arial" w:eastAsia="宋体" w:hAnsi="Arial" w:cs="Arial"/>
          <w:sz w:val="24"/>
          <w:szCs w:val="24"/>
        </w:rPr>
        <w:t>激光行业公告</w:t>
      </w:r>
      <w:r w:rsidRPr="004D3655">
        <w:rPr>
          <w:rFonts w:ascii="Arial" w:eastAsia="宋体" w:hAnsi="Arial" w:cs="Arial"/>
          <w:sz w:val="24"/>
          <w:szCs w:val="24"/>
        </w:rPr>
        <w:t>》</w:t>
      </w:r>
      <w:bookmarkEnd w:id="76"/>
      <w:bookmarkEnd w:id="77"/>
      <w:r w:rsidRPr="004D3655">
        <w:rPr>
          <w:rFonts w:ascii="Arial" w:eastAsia="宋体" w:hAnsi="Arial" w:cs="Arial"/>
          <w:sz w:val="24"/>
          <w:szCs w:val="24"/>
        </w:rPr>
        <w:t>中确认了几个类别的低功率激光产品。对这些产品已免除了几项报告和记录保管要求。</w:t>
      </w:r>
      <w:r w:rsidR="00B77FBD" w:rsidRPr="004D3655">
        <w:rPr>
          <w:rFonts w:ascii="Arial" w:eastAsia="宋体" w:hAnsi="Arial" w:cs="Arial"/>
          <w:sz w:val="24"/>
          <w:szCs w:val="24"/>
        </w:rPr>
        <w:t>《激光行业公告》第</w:t>
      </w:r>
      <w:r w:rsidR="00B77FBD" w:rsidRPr="004D3655">
        <w:rPr>
          <w:rFonts w:ascii="Arial" w:eastAsia="宋体" w:hAnsi="Arial" w:cs="Arial"/>
          <w:sz w:val="24"/>
          <w:szCs w:val="24"/>
        </w:rPr>
        <w:t>36</w:t>
      </w:r>
      <w:r w:rsidR="00B77FBD" w:rsidRPr="004D3655">
        <w:rPr>
          <w:rFonts w:ascii="Arial" w:eastAsia="宋体" w:hAnsi="Arial" w:cs="Arial"/>
          <w:sz w:val="24"/>
          <w:szCs w:val="24"/>
        </w:rPr>
        <w:t>号（</w:t>
      </w:r>
      <w:r w:rsidR="00B77FBD" w:rsidRPr="004D3655">
        <w:rPr>
          <w:rFonts w:ascii="Arial" w:eastAsia="宋体" w:hAnsi="Arial" w:cs="Arial"/>
          <w:sz w:val="24"/>
          <w:szCs w:val="24"/>
        </w:rPr>
        <w:t>1985</w:t>
      </w:r>
      <w:r w:rsidR="00B77FBD" w:rsidRPr="004D3655">
        <w:rPr>
          <w:rFonts w:ascii="Arial" w:eastAsia="宋体" w:hAnsi="Arial" w:cs="Arial"/>
          <w:sz w:val="24"/>
          <w:szCs w:val="24"/>
        </w:rPr>
        <w:t>年</w:t>
      </w:r>
      <w:r w:rsidR="00B77FBD" w:rsidRPr="004D3655">
        <w:rPr>
          <w:rFonts w:ascii="Arial" w:eastAsia="宋体" w:hAnsi="Arial" w:cs="Arial"/>
          <w:sz w:val="24"/>
          <w:szCs w:val="24"/>
        </w:rPr>
        <w:t>8</w:t>
      </w:r>
      <w:r w:rsidR="00B77FBD" w:rsidRPr="004D3655">
        <w:rPr>
          <w:rFonts w:ascii="Arial" w:eastAsia="宋体" w:hAnsi="Arial" w:cs="Arial"/>
          <w:sz w:val="24"/>
          <w:szCs w:val="24"/>
        </w:rPr>
        <w:t>月</w:t>
      </w:r>
      <w:r w:rsidR="00B77FBD" w:rsidRPr="004D3655">
        <w:rPr>
          <w:rFonts w:ascii="Arial" w:eastAsia="宋体" w:hAnsi="Arial" w:cs="Arial"/>
          <w:sz w:val="24"/>
          <w:szCs w:val="24"/>
        </w:rPr>
        <w:t>23</w:t>
      </w:r>
      <w:r w:rsidR="00B77FBD" w:rsidRPr="004D3655">
        <w:rPr>
          <w:rFonts w:ascii="Arial" w:eastAsia="宋体" w:hAnsi="Arial" w:cs="Arial"/>
          <w:sz w:val="24"/>
          <w:szCs w:val="24"/>
        </w:rPr>
        <w:t>日）和第</w:t>
      </w:r>
      <w:r w:rsidR="00B77FBD" w:rsidRPr="004D3655">
        <w:rPr>
          <w:rFonts w:ascii="Arial" w:eastAsia="宋体" w:hAnsi="Arial" w:cs="Arial"/>
          <w:sz w:val="24"/>
          <w:szCs w:val="24"/>
        </w:rPr>
        <w:t>41</w:t>
      </w:r>
      <w:r w:rsidR="00B77FBD" w:rsidRPr="004D3655">
        <w:rPr>
          <w:rFonts w:ascii="Arial" w:eastAsia="宋体" w:hAnsi="Arial" w:cs="Arial"/>
          <w:sz w:val="24"/>
          <w:szCs w:val="24"/>
        </w:rPr>
        <w:t>号应对了原本属于</w:t>
      </w:r>
      <w:r w:rsidR="00B77FBD" w:rsidRPr="004D3655">
        <w:rPr>
          <w:rFonts w:ascii="Arial" w:eastAsia="宋体" w:hAnsi="Arial" w:cs="Arial"/>
          <w:sz w:val="24"/>
          <w:szCs w:val="24"/>
        </w:rPr>
        <w:t>I</w:t>
      </w:r>
      <w:r w:rsidR="00B77FBD" w:rsidRPr="004D3655">
        <w:rPr>
          <w:rFonts w:ascii="Arial" w:eastAsia="宋体" w:hAnsi="Arial" w:cs="Arial"/>
          <w:sz w:val="24"/>
          <w:szCs w:val="24"/>
        </w:rPr>
        <w:t>类的产品。这些产品的全部列表可向小制造商援助处</w:t>
      </w:r>
      <w:r w:rsidR="002C2D86" w:rsidRPr="004D3655">
        <w:rPr>
          <w:rFonts w:ascii="Arial" w:eastAsia="宋体" w:hAnsi="Arial" w:cs="Arial"/>
          <w:sz w:val="24"/>
          <w:szCs w:val="24"/>
        </w:rPr>
        <w:t>获取</w:t>
      </w:r>
      <w:r w:rsidR="00B77FBD" w:rsidRPr="004D3655">
        <w:rPr>
          <w:rFonts w:ascii="Arial" w:eastAsia="宋体" w:hAnsi="Arial" w:cs="Arial"/>
          <w:sz w:val="24"/>
          <w:szCs w:val="24"/>
        </w:rPr>
        <w:t>。</w:t>
      </w:r>
    </w:p>
    <w:p w:rsidR="0048734A" w:rsidRPr="004D3655" w:rsidRDefault="0048734A" w:rsidP="009D6BFF">
      <w:pPr>
        <w:overflowPunct w:val="0"/>
        <w:snapToGrid w:val="0"/>
        <w:spacing w:line="300" w:lineRule="auto"/>
        <w:rPr>
          <w:rFonts w:ascii="Arial" w:eastAsia="宋体" w:hAnsi="Arial" w:cs="Arial"/>
          <w:sz w:val="24"/>
          <w:szCs w:val="24"/>
        </w:rPr>
      </w:pPr>
    </w:p>
    <w:p w:rsidR="0016678E" w:rsidRPr="004D3655" w:rsidRDefault="00B77FBD"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I</w:t>
      </w:r>
      <w:r w:rsidRPr="004D3655">
        <w:rPr>
          <w:rFonts w:ascii="Arial" w:eastAsia="宋体" w:hAnsi="Arial" w:cs="Arial"/>
          <w:sz w:val="24"/>
          <w:szCs w:val="24"/>
        </w:rPr>
        <w:t>类、</w:t>
      </w:r>
      <w:proofErr w:type="spellStart"/>
      <w:r w:rsidRPr="004D3655">
        <w:rPr>
          <w:rFonts w:ascii="Arial" w:eastAsia="宋体" w:hAnsi="Arial" w:cs="Arial"/>
          <w:sz w:val="24"/>
          <w:szCs w:val="24"/>
        </w:rPr>
        <w:t>IIa</w:t>
      </w:r>
      <w:proofErr w:type="spellEnd"/>
      <w:r w:rsidRPr="004D3655">
        <w:rPr>
          <w:rFonts w:ascii="Arial" w:eastAsia="宋体" w:hAnsi="Arial" w:cs="Arial"/>
          <w:sz w:val="24"/>
          <w:szCs w:val="24"/>
        </w:rPr>
        <w:t>类、</w:t>
      </w:r>
      <w:r w:rsidRPr="004D3655">
        <w:rPr>
          <w:rFonts w:ascii="Arial" w:eastAsia="宋体" w:hAnsi="Arial" w:cs="Arial"/>
          <w:sz w:val="24"/>
          <w:szCs w:val="24"/>
        </w:rPr>
        <w:t>II</w:t>
      </w:r>
      <w:r w:rsidRPr="004D3655">
        <w:rPr>
          <w:rFonts w:ascii="Arial" w:eastAsia="宋体" w:hAnsi="Arial" w:cs="Arial"/>
          <w:sz w:val="24"/>
          <w:szCs w:val="24"/>
        </w:rPr>
        <w:t>类和</w:t>
      </w:r>
      <w:proofErr w:type="spellStart"/>
      <w:r w:rsidRPr="004D3655">
        <w:rPr>
          <w:rFonts w:ascii="Arial" w:eastAsia="宋体" w:hAnsi="Arial" w:cs="Arial"/>
          <w:sz w:val="24"/>
          <w:szCs w:val="24"/>
        </w:rPr>
        <w:t>IIIa</w:t>
      </w:r>
      <w:proofErr w:type="spellEnd"/>
      <w:r w:rsidRPr="004D3655">
        <w:rPr>
          <w:rFonts w:ascii="Arial" w:eastAsia="宋体" w:hAnsi="Arial" w:cs="Arial"/>
          <w:sz w:val="24"/>
          <w:szCs w:val="24"/>
        </w:rPr>
        <w:t>类激光产品与内含此类激光器的激光产品将需要：产品报告、年度报告、测试记录、</w:t>
      </w:r>
      <w:r w:rsidR="007169F6" w:rsidRPr="004D3655">
        <w:rPr>
          <w:rFonts w:ascii="Arial" w:eastAsia="宋体" w:hAnsi="Arial" w:cs="Arial"/>
          <w:sz w:val="24"/>
          <w:szCs w:val="24"/>
        </w:rPr>
        <w:t>制造商分销记录和经销商</w:t>
      </w:r>
      <w:r w:rsidR="007169F6" w:rsidRPr="004D3655">
        <w:rPr>
          <w:rFonts w:ascii="Arial" w:eastAsia="宋体" w:hAnsi="Arial" w:cs="Arial"/>
          <w:sz w:val="24"/>
          <w:szCs w:val="24"/>
        </w:rPr>
        <w:t>/</w:t>
      </w:r>
      <w:r w:rsidR="007169F6" w:rsidRPr="004D3655">
        <w:rPr>
          <w:rFonts w:ascii="Arial" w:eastAsia="宋体" w:hAnsi="Arial" w:cs="Arial"/>
          <w:sz w:val="24"/>
          <w:szCs w:val="24"/>
        </w:rPr>
        <w:t>批发商分销记录。要注意的是，这些类别的产品不需要补充报告。此外，对某些</w:t>
      </w:r>
      <w:r w:rsidR="007169F6" w:rsidRPr="004D3655">
        <w:rPr>
          <w:rFonts w:ascii="Arial" w:eastAsia="宋体" w:hAnsi="Arial" w:cs="Arial"/>
          <w:sz w:val="24"/>
          <w:szCs w:val="24"/>
        </w:rPr>
        <w:t>I</w:t>
      </w:r>
      <w:r w:rsidR="007169F6" w:rsidRPr="004D3655">
        <w:rPr>
          <w:rFonts w:ascii="Arial" w:eastAsia="宋体" w:hAnsi="Arial" w:cs="Arial"/>
          <w:sz w:val="24"/>
          <w:szCs w:val="24"/>
        </w:rPr>
        <w:t>类激光产品已免除了分销记录要求（见：</w:t>
      </w:r>
      <w:r w:rsidR="007169F6" w:rsidRPr="004D3655">
        <w:rPr>
          <w:rFonts w:ascii="Arial" w:eastAsia="宋体" w:hAnsi="Arial" w:cs="Arial"/>
          <w:sz w:val="24"/>
          <w:szCs w:val="24"/>
        </w:rPr>
        <w:t>1988</w:t>
      </w:r>
      <w:r w:rsidR="007169F6" w:rsidRPr="004D3655">
        <w:rPr>
          <w:rFonts w:ascii="Arial" w:eastAsia="宋体" w:hAnsi="Arial" w:cs="Arial"/>
          <w:sz w:val="24"/>
          <w:szCs w:val="24"/>
        </w:rPr>
        <w:t>年</w:t>
      </w:r>
      <w:r w:rsidR="007169F6" w:rsidRPr="004D3655">
        <w:rPr>
          <w:rFonts w:ascii="Arial" w:eastAsia="宋体" w:hAnsi="Arial" w:cs="Arial"/>
          <w:sz w:val="24"/>
          <w:szCs w:val="24"/>
        </w:rPr>
        <w:t>8</w:t>
      </w:r>
      <w:r w:rsidR="007169F6" w:rsidRPr="004D3655">
        <w:rPr>
          <w:rFonts w:ascii="Arial" w:eastAsia="宋体" w:hAnsi="Arial" w:cs="Arial"/>
          <w:sz w:val="24"/>
          <w:szCs w:val="24"/>
        </w:rPr>
        <w:t>月</w:t>
      </w:r>
      <w:r w:rsidR="007169F6" w:rsidRPr="004D3655">
        <w:rPr>
          <w:rFonts w:ascii="Arial" w:eastAsia="宋体" w:hAnsi="Arial" w:cs="Arial"/>
          <w:sz w:val="24"/>
          <w:szCs w:val="24"/>
        </w:rPr>
        <w:t>9</w:t>
      </w:r>
      <w:r w:rsidR="007169F6" w:rsidRPr="004D3655">
        <w:rPr>
          <w:rFonts w:ascii="Arial" w:eastAsia="宋体" w:hAnsi="Arial" w:cs="Arial"/>
          <w:sz w:val="24"/>
          <w:szCs w:val="24"/>
        </w:rPr>
        <w:t>日签署的《</w:t>
      </w:r>
      <w:r w:rsidR="00374C04" w:rsidRPr="004D3655">
        <w:rPr>
          <w:rFonts w:ascii="Arial" w:eastAsia="宋体" w:hAnsi="Arial" w:cs="Arial"/>
          <w:sz w:val="24"/>
          <w:szCs w:val="24"/>
        </w:rPr>
        <w:t>激光</w:t>
      </w:r>
      <w:r w:rsidR="007169F6" w:rsidRPr="004D3655">
        <w:rPr>
          <w:rFonts w:ascii="Arial" w:eastAsia="宋体" w:hAnsi="Arial" w:cs="Arial"/>
          <w:sz w:val="24"/>
          <w:szCs w:val="24"/>
        </w:rPr>
        <w:t>行业公告》第</w:t>
      </w:r>
      <w:r w:rsidR="007169F6" w:rsidRPr="004D3655">
        <w:rPr>
          <w:rFonts w:ascii="Arial" w:eastAsia="宋体" w:hAnsi="Arial" w:cs="Arial"/>
          <w:sz w:val="24"/>
          <w:szCs w:val="24"/>
        </w:rPr>
        <w:t>41</w:t>
      </w:r>
      <w:r w:rsidR="007169F6" w:rsidRPr="004D3655">
        <w:rPr>
          <w:rFonts w:ascii="Arial" w:eastAsia="宋体" w:hAnsi="Arial" w:cs="Arial"/>
          <w:sz w:val="24"/>
          <w:szCs w:val="24"/>
        </w:rPr>
        <w:t>号）。</w:t>
      </w:r>
    </w:p>
    <w:p w:rsidR="0016678E" w:rsidRPr="004D3655" w:rsidRDefault="0016678E" w:rsidP="009D6BFF">
      <w:pPr>
        <w:overflowPunct w:val="0"/>
        <w:snapToGrid w:val="0"/>
        <w:spacing w:line="300" w:lineRule="auto"/>
        <w:rPr>
          <w:rFonts w:ascii="Arial" w:eastAsia="宋体" w:hAnsi="Arial" w:cs="Arial"/>
          <w:sz w:val="24"/>
          <w:szCs w:val="24"/>
        </w:rPr>
      </w:pPr>
    </w:p>
    <w:p w:rsidR="0016678E" w:rsidRPr="004D3655" w:rsidRDefault="00374C04" w:rsidP="009D6BFF">
      <w:pPr>
        <w:overflowPunct w:val="0"/>
        <w:snapToGrid w:val="0"/>
        <w:spacing w:line="300" w:lineRule="auto"/>
        <w:rPr>
          <w:rFonts w:ascii="Arial" w:eastAsia="宋体" w:hAnsi="Arial" w:cs="Arial"/>
          <w:sz w:val="24"/>
          <w:szCs w:val="24"/>
        </w:rPr>
      </w:pPr>
      <w:proofErr w:type="spellStart"/>
      <w:r w:rsidRPr="004D3655">
        <w:rPr>
          <w:rFonts w:ascii="Arial" w:eastAsia="宋体" w:hAnsi="Arial" w:cs="Arial"/>
          <w:sz w:val="24"/>
          <w:szCs w:val="24"/>
        </w:rPr>
        <w:t>IIIb</w:t>
      </w:r>
      <w:proofErr w:type="spellEnd"/>
      <w:r w:rsidRPr="004D3655">
        <w:rPr>
          <w:rFonts w:ascii="Arial" w:eastAsia="宋体" w:hAnsi="Arial" w:cs="Arial"/>
          <w:sz w:val="24"/>
          <w:szCs w:val="24"/>
        </w:rPr>
        <w:t>类和</w:t>
      </w:r>
      <w:r w:rsidRPr="004D3655">
        <w:rPr>
          <w:rFonts w:ascii="Arial" w:eastAsia="宋体" w:hAnsi="Arial" w:cs="Arial"/>
          <w:sz w:val="24"/>
          <w:szCs w:val="24"/>
        </w:rPr>
        <w:t>IV</w:t>
      </w:r>
      <w:r w:rsidRPr="004D3655">
        <w:rPr>
          <w:rFonts w:ascii="Arial" w:eastAsia="宋体" w:hAnsi="Arial" w:cs="Arial"/>
          <w:sz w:val="24"/>
          <w:szCs w:val="24"/>
        </w:rPr>
        <w:t>类激光产品如果符合需提交补充报告的标准，则需提交上述所有补充报告。</w:t>
      </w:r>
    </w:p>
    <w:p w:rsidR="0016678E" w:rsidRPr="004D3655" w:rsidRDefault="0016678E" w:rsidP="009D6BFF">
      <w:pPr>
        <w:overflowPunct w:val="0"/>
        <w:snapToGrid w:val="0"/>
        <w:spacing w:line="300" w:lineRule="auto"/>
        <w:rPr>
          <w:rFonts w:ascii="Arial" w:eastAsia="宋体" w:hAnsi="Arial" w:cs="Arial"/>
          <w:sz w:val="24"/>
          <w:szCs w:val="24"/>
        </w:rPr>
      </w:pPr>
    </w:p>
    <w:p w:rsidR="0016678E" w:rsidRPr="004D3655" w:rsidRDefault="0071517B"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年度报告（</w:t>
      </w:r>
      <w:r w:rsidRPr="004D3655">
        <w:rPr>
          <w:rFonts w:ascii="Arial" w:eastAsia="宋体" w:hAnsi="Arial" w:cs="Arial"/>
          <w:sz w:val="24"/>
          <w:szCs w:val="24"/>
        </w:rPr>
        <w:t>1002.13</w:t>
      </w:r>
      <w:r w:rsidRPr="004D3655">
        <w:rPr>
          <w:rFonts w:ascii="Arial" w:eastAsia="宋体" w:hAnsi="Arial" w:cs="Arial"/>
          <w:sz w:val="24"/>
          <w:szCs w:val="24"/>
        </w:rPr>
        <w:t>）对要求制造商维护的记录（</w:t>
      </w:r>
      <w:r w:rsidRPr="004D3655">
        <w:rPr>
          <w:rFonts w:ascii="Arial" w:eastAsia="宋体" w:hAnsi="Arial" w:cs="Arial"/>
          <w:sz w:val="24"/>
          <w:szCs w:val="24"/>
        </w:rPr>
        <w:t>1002.30</w:t>
      </w:r>
      <w:r w:rsidRPr="004D3655">
        <w:rPr>
          <w:rFonts w:ascii="Arial" w:eastAsia="宋体" w:hAnsi="Arial" w:cs="Arial"/>
          <w:sz w:val="24"/>
          <w:szCs w:val="24"/>
        </w:rPr>
        <w:t>）进行了总结。年度报告必须在每年</w:t>
      </w:r>
      <w:r w:rsidRPr="004D3655">
        <w:rPr>
          <w:rFonts w:ascii="Arial" w:eastAsia="宋体" w:hAnsi="Arial" w:cs="Arial"/>
          <w:sz w:val="24"/>
          <w:szCs w:val="24"/>
        </w:rPr>
        <w:t>9</w:t>
      </w:r>
      <w:r w:rsidRPr="004D3655">
        <w:rPr>
          <w:rFonts w:ascii="Arial" w:eastAsia="宋体" w:hAnsi="Arial" w:cs="Arial"/>
          <w:sz w:val="24"/>
          <w:szCs w:val="24"/>
        </w:rPr>
        <w:t>月</w:t>
      </w:r>
      <w:r w:rsidRPr="004D3655">
        <w:rPr>
          <w:rFonts w:ascii="Arial" w:eastAsia="宋体" w:hAnsi="Arial" w:cs="Arial"/>
          <w:sz w:val="24"/>
          <w:szCs w:val="24"/>
        </w:rPr>
        <w:t>1</w:t>
      </w:r>
      <w:r w:rsidRPr="004D3655">
        <w:rPr>
          <w:rFonts w:ascii="Arial" w:eastAsia="宋体" w:hAnsi="Arial" w:cs="Arial"/>
          <w:sz w:val="24"/>
          <w:szCs w:val="24"/>
        </w:rPr>
        <w:t>日前予以提交，报告年度为</w:t>
      </w:r>
      <w:r w:rsidR="007E7985" w:rsidRPr="004D3655">
        <w:rPr>
          <w:rFonts w:ascii="Arial" w:eastAsia="宋体" w:hAnsi="Arial" w:cs="Arial"/>
          <w:sz w:val="24"/>
          <w:szCs w:val="24"/>
        </w:rPr>
        <w:t>近期</w:t>
      </w:r>
      <w:r w:rsidRPr="004D3655">
        <w:rPr>
          <w:rFonts w:ascii="Arial" w:eastAsia="宋体" w:hAnsi="Arial" w:cs="Arial"/>
          <w:sz w:val="24"/>
          <w:szCs w:val="24"/>
        </w:rPr>
        <w:t>6</w:t>
      </w:r>
      <w:r w:rsidRPr="004D3655">
        <w:rPr>
          <w:rFonts w:ascii="Arial" w:eastAsia="宋体" w:hAnsi="Arial" w:cs="Arial"/>
          <w:sz w:val="24"/>
          <w:szCs w:val="24"/>
        </w:rPr>
        <w:t>月</w:t>
      </w:r>
      <w:r w:rsidRPr="004D3655">
        <w:rPr>
          <w:rFonts w:ascii="Arial" w:eastAsia="宋体" w:hAnsi="Arial" w:cs="Arial"/>
          <w:sz w:val="24"/>
          <w:szCs w:val="24"/>
        </w:rPr>
        <w:t>30</w:t>
      </w:r>
      <w:r w:rsidRPr="004D3655">
        <w:rPr>
          <w:rFonts w:ascii="Arial" w:eastAsia="宋体" w:hAnsi="Arial" w:cs="Arial"/>
          <w:sz w:val="24"/>
          <w:szCs w:val="24"/>
        </w:rPr>
        <w:t>日前的一年。</w:t>
      </w:r>
      <w:r w:rsidR="002C2D86" w:rsidRPr="004D3655">
        <w:rPr>
          <w:rFonts w:ascii="Arial" w:eastAsia="宋体" w:hAnsi="Arial" w:cs="Arial"/>
          <w:sz w:val="24"/>
          <w:szCs w:val="24"/>
        </w:rPr>
        <w:t>器械</w:t>
      </w:r>
      <w:r w:rsidR="00220C88" w:rsidRPr="004D3655">
        <w:rPr>
          <w:rFonts w:ascii="Arial" w:eastAsia="宋体" w:hAnsi="Arial" w:cs="Arial"/>
          <w:sz w:val="24"/>
          <w:szCs w:val="24"/>
        </w:rPr>
        <w:t>和放射卫生中心</w:t>
      </w:r>
      <w:r w:rsidRPr="004D3655">
        <w:rPr>
          <w:rFonts w:ascii="Arial" w:eastAsia="宋体" w:hAnsi="Arial" w:cs="Arial"/>
          <w:sz w:val="24"/>
          <w:szCs w:val="24"/>
        </w:rPr>
        <w:t>每年都会提供必须</w:t>
      </w:r>
      <w:r w:rsidR="007E7985" w:rsidRPr="004D3655">
        <w:rPr>
          <w:rFonts w:ascii="Arial" w:eastAsia="宋体" w:hAnsi="Arial" w:cs="Arial"/>
          <w:sz w:val="24"/>
          <w:szCs w:val="24"/>
        </w:rPr>
        <w:t>遵循的</w:t>
      </w:r>
      <w:r w:rsidRPr="004D3655">
        <w:rPr>
          <w:rFonts w:ascii="Arial" w:eastAsia="宋体" w:hAnsi="Arial" w:cs="Arial"/>
          <w:sz w:val="24"/>
          <w:szCs w:val="24"/>
        </w:rPr>
        <w:t>年度报告提交指南</w:t>
      </w:r>
      <w:r w:rsidR="002C2D86" w:rsidRPr="004D3655">
        <w:rPr>
          <w:rFonts w:ascii="Arial" w:eastAsia="宋体" w:hAnsi="Arial" w:cs="Arial"/>
          <w:sz w:val="24"/>
          <w:szCs w:val="24"/>
        </w:rPr>
        <w:t>【</w:t>
      </w:r>
      <w:r w:rsidRPr="004D3655">
        <w:rPr>
          <w:rFonts w:ascii="Arial" w:eastAsia="宋体" w:hAnsi="Arial" w:cs="Arial"/>
          <w:sz w:val="24"/>
          <w:szCs w:val="24"/>
        </w:rPr>
        <w:t>1002.7</w:t>
      </w:r>
      <w:r w:rsidR="002C2D86" w:rsidRPr="004D3655">
        <w:rPr>
          <w:rFonts w:ascii="Arial" w:eastAsia="宋体" w:hAnsi="Arial" w:cs="Arial"/>
          <w:sz w:val="24"/>
          <w:szCs w:val="24"/>
        </w:rPr>
        <w:t>（</w:t>
      </w:r>
      <w:r w:rsidRPr="004D3655">
        <w:rPr>
          <w:rFonts w:ascii="Arial" w:eastAsia="宋体" w:hAnsi="Arial" w:cs="Arial"/>
          <w:sz w:val="24"/>
          <w:szCs w:val="24"/>
        </w:rPr>
        <w:t>b</w:t>
      </w:r>
      <w:r w:rsidR="002C2D86" w:rsidRPr="004D3655">
        <w:rPr>
          <w:rFonts w:ascii="Arial" w:eastAsia="宋体" w:hAnsi="Arial" w:cs="Arial"/>
          <w:sz w:val="24"/>
          <w:szCs w:val="24"/>
        </w:rPr>
        <w:t>）】</w:t>
      </w:r>
      <w:r w:rsidRPr="004D3655">
        <w:rPr>
          <w:rFonts w:ascii="Arial" w:eastAsia="宋体" w:hAnsi="Arial" w:cs="Arial"/>
          <w:sz w:val="24"/>
          <w:szCs w:val="24"/>
        </w:rPr>
        <w:t>。</w:t>
      </w:r>
    </w:p>
    <w:p w:rsidR="00374C04" w:rsidRPr="004D3655" w:rsidRDefault="00374C04" w:rsidP="009D6BFF">
      <w:pPr>
        <w:overflowPunct w:val="0"/>
        <w:snapToGrid w:val="0"/>
        <w:spacing w:line="300" w:lineRule="auto"/>
        <w:rPr>
          <w:rFonts w:ascii="Arial" w:eastAsia="宋体" w:hAnsi="Arial" w:cs="Arial"/>
          <w:sz w:val="24"/>
          <w:szCs w:val="24"/>
        </w:rPr>
      </w:pPr>
    </w:p>
    <w:p w:rsidR="00374C04" w:rsidRPr="004D3655" w:rsidRDefault="0071517B"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另外，年度报告是对</w:t>
      </w:r>
      <w:r w:rsidR="007E7985" w:rsidRPr="004D3655">
        <w:rPr>
          <w:rFonts w:ascii="Arial" w:eastAsia="宋体" w:hAnsi="Arial" w:cs="Arial"/>
          <w:sz w:val="24"/>
          <w:szCs w:val="24"/>
        </w:rPr>
        <w:t>无需</w:t>
      </w:r>
      <w:r w:rsidRPr="004D3655">
        <w:rPr>
          <w:rFonts w:ascii="Arial" w:eastAsia="宋体" w:hAnsi="Arial" w:cs="Arial"/>
          <w:sz w:val="24"/>
          <w:szCs w:val="24"/>
        </w:rPr>
        <w:t>补充报告的新型号予以确认的适当媒介。</w:t>
      </w:r>
      <w:r w:rsidR="0012418B" w:rsidRPr="004D3655">
        <w:rPr>
          <w:rFonts w:ascii="Arial" w:eastAsia="宋体" w:hAnsi="Arial" w:cs="Arial"/>
          <w:sz w:val="24"/>
          <w:szCs w:val="24"/>
        </w:rPr>
        <w:t>如果新型号不涉及辐射</w:t>
      </w:r>
      <w:r w:rsidR="00187587" w:rsidRPr="004D3655">
        <w:rPr>
          <w:rFonts w:ascii="Arial" w:eastAsia="宋体" w:hAnsi="Arial" w:cs="Arial"/>
          <w:sz w:val="24"/>
          <w:szCs w:val="24"/>
        </w:rPr>
        <w:t>发射</w:t>
      </w:r>
      <w:r w:rsidR="0012418B" w:rsidRPr="004D3655">
        <w:rPr>
          <w:rFonts w:ascii="Arial" w:eastAsia="宋体" w:hAnsi="Arial" w:cs="Arial"/>
          <w:sz w:val="24"/>
          <w:szCs w:val="24"/>
        </w:rPr>
        <w:t>或性能要求的变更或新型号已豁免以产品报告形式予以报告，制造商则仅需在其年度报告或年度报告的季度更新中予以确认。</w:t>
      </w:r>
      <w:r w:rsidR="00841F50" w:rsidRPr="004D3655">
        <w:rPr>
          <w:rFonts w:ascii="Arial" w:eastAsia="宋体" w:hAnsi="Arial" w:cs="Arial"/>
          <w:sz w:val="24"/>
          <w:szCs w:val="24"/>
        </w:rPr>
        <w:t>此类型号的数目应在年度报告的季度补充材料中予以报告。在季度更新中应对此做出清晰标注并根据需要于</w:t>
      </w:r>
      <w:r w:rsidR="00841F50" w:rsidRPr="004D3655">
        <w:rPr>
          <w:rFonts w:ascii="Arial" w:eastAsia="宋体" w:hAnsi="Arial" w:cs="Arial"/>
          <w:sz w:val="24"/>
          <w:szCs w:val="24"/>
        </w:rPr>
        <w:t>12</w:t>
      </w:r>
      <w:r w:rsidR="00841F50" w:rsidRPr="004D3655">
        <w:rPr>
          <w:rFonts w:ascii="Arial" w:eastAsia="宋体" w:hAnsi="Arial" w:cs="Arial"/>
          <w:sz w:val="24"/>
          <w:szCs w:val="24"/>
        </w:rPr>
        <w:t>月</w:t>
      </w:r>
      <w:r w:rsidR="00841F50" w:rsidRPr="004D3655">
        <w:rPr>
          <w:rFonts w:ascii="Arial" w:eastAsia="宋体" w:hAnsi="Arial" w:cs="Arial"/>
          <w:sz w:val="24"/>
          <w:szCs w:val="24"/>
        </w:rPr>
        <w:t>1</w:t>
      </w:r>
      <w:r w:rsidR="00841F50" w:rsidRPr="004D3655">
        <w:rPr>
          <w:rFonts w:ascii="Arial" w:eastAsia="宋体" w:hAnsi="Arial" w:cs="Arial"/>
          <w:sz w:val="24"/>
          <w:szCs w:val="24"/>
        </w:rPr>
        <w:t>日、</w:t>
      </w:r>
      <w:r w:rsidR="00841F50" w:rsidRPr="004D3655">
        <w:rPr>
          <w:rFonts w:ascii="Arial" w:eastAsia="宋体" w:hAnsi="Arial" w:cs="Arial"/>
          <w:sz w:val="24"/>
          <w:szCs w:val="24"/>
        </w:rPr>
        <w:t>3</w:t>
      </w:r>
      <w:r w:rsidR="00841F50" w:rsidRPr="004D3655">
        <w:rPr>
          <w:rFonts w:ascii="Arial" w:eastAsia="宋体" w:hAnsi="Arial" w:cs="Arial"/>
          <w:sz w:val="24"/>
          <w:szCs w:val="24"/>
        </w:rPr>
        <w:t>月</w:t>
      </w:r>
      <w:r w:rsidR="00841F50" w:rsidRPr="004D3655">
        <w:rPr>
          <w:rFonts w:ascii="Arial" w:eastAsia="宋体" w:hAnsi="Arial" w:cs="Arial"/>
          <w:sz w:val="24"/>
          <w:szCs w:val="24"/>
        </w:rPr>
        <w:t>1</w:t>
      </w:r>
      <w:r w:rsidR="00841F50" w:rsidRPr="004D3655">
        <w:rPr>
          <w:rFonts w:ascii="Arial" w:eastAsia="宋体" w:hAnsi="Arial" w:cs="Arial"/>
          <w:sz w:val="24"/>
          <w:szCs w:val="24"/>
        </w:rPr>
        <w:t>日或</w:t>
      </w:r>
      <w:r w:rsidR="00841F50" w:rsidRPr="004D3655">
        <w:rPr>
          <w:rFonts w:ascii="Arial" w:eastAsia="宋体" w:hAnsi="Arial" w:cs="Arial"/>
          <w:sz w:val="24"/>
          <w:szCs w:val="24"/>
        </w:rPr>
        <w:t>6</w:t>
      </w:r>
      <w:r w:rsidR="00841F50" w:rsidRPr="004D3655">
        <w:rPr>
          <w:rFonts w:ascii="Arial" w:eastAsia="宋体" w:hAnsi="Arial" w:cs="Arial"/>
          <w:sz w:val="24"/>
          <w:szCs w:val="24"/>
        </w:rPr>
        <w:t>月</w:t>
      </w:r>
      <w:r w:rsidR="00841F50" w:rsidRPr="004D3655">
        <w:rPr>
          <w:rFonts w:ascii="Arial" w:eastAsia="宋体" w:hAnsi="Arial" w:cs="Arial"/>
          <w:sz w:val="24"/>
          <w:szCs w:val="24"/>
        </w:rPr>
        <w:t>1</w:t>
      </w:r>
      <w:r w:rsidR="00841F50" w:rsidRPr="004D3655">
        <w:rPr>
          <w:rFonts w:ascii="Arial" w:eastAsia="宋体" w:hAnsi="Arial" w:cs="Arial"/>
          <w:sz w:val="24"/>
          <w:szCs w:val="24"/>
        </w:rPr>
        <w:t>日前予以提交。应</w:t>
      </w:r>
      <w:r w:rsidR="002C2D86" w:rsidRPr="004D3655">
        <w:rPr>
          <w:rFonts w:ascii="Arial" w:eastAsia="宋体" w:hAnsi="Arial" w:cs="Arial"/>
          <w:sz w:val="24"/>
          <w:szCs w:val="24"/>
        </w:rPr>
        <w:t>符合</w:t>
      </w:r>
      <w:r w:rsidR="00841F50" w:rsidRPr="004D3655">
        <w:rPr>
          <w:rFonts w:ascii="Arial" w:eastAsia="宋体" w:hAnsi="Arial" w:cs="Arial"/>
          <w:sz w:val="24"/>
          <w:szCs w:val="24"/>
        </w:rPr>
        <w:t>的年度报告表副本可致电</w:t>
      </w:r>
      <w:r w:rsidR="00841F50" w:rsidRPr="004D3655">
        <w:rPr>
          <w:rFonts w:ascii="Arial" w:eastAsia="宋体" w:hAnsi="Arial" w:cs="Arial"/>
          <w:sz w:val="24"/>
          <w:szCs w:val="24"/>
        </w:rPr>
        <w:t>1-800-638- 2041</w:t>
      </w:r>
      <w:r w:rsidR="00841F50" w:rsidRPr="004D3655">
        <w:rPr>
          <w:rFonts w:ascii="Arial" w:eastAsia="宋体" w:hAnsi="Arial" w:cs="Arial"/>
          <w:sz w:val="24"/>
          <w:szCs w:val="24"/>
        </w:rPr>
        <w:t>予以</w:t>
      </w:r>
      <w:r w:rsidR="002C2D86" w:rsidRPr="004D3655">
        <w:rPr>
          <w:rFonts w:ascii="Arial" w:eastAsia="宋体" w:hAnsi="Arial" w:cs="Arial"/>
          <w:sz w:val="24"/>
          <w:szCs w:val="24"/>
        </w:rPr>
        <w:t>获取</w:t>
      </w:r>
      <w:r w:rsidR="00841F50" w:rsidRPr="004D3655">
        <w:rPr>
          <w:rFonts w:ascii="Arial" w:eastAsia="宋体" w:hAnsi="Arial" w:cs="Arial"/>
          <w:sz w:val="24"/>
          <w:szCs w:val="24"/>
        </w:rPr>
        <w:t>。</w:t>
      </w:r>
    </w:p>
    <w:p w:rsidR="0016678E" w:rsidRPr="004D3655" w:rsidRDefault="0016678E" w:rsidP="009D6BFF">
      <w:pPr>
        <w:overflowPunct w:val="0"/>
        <w:snapToGrid w:val="0"/>
        <w:spacing w:line="300" w:lineRule="auto"/>
        <w:rPr>
          <w:rFonts w:ascii="Arial" w:eastAsia="宋体" w:hAnsi="Arial" w:cs="Arial"/>
          <w:sz w:val="24"/>
          <w:szCs w:val="24"/>
        </w:rPr>
      </w:pPr>
    </w:p>
    <w:p w:rsidR="0016678E" w:rsidRPr="004D3655" w:rsidRDefault="00841F50"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如果发生意外辐射事件，无论是否造成损伤，制造商都必须向</w:t>
      </w:r>
      <w:r w:rsidR="002C2D86" w:rsidRPr="004D3655">
        <w:rPr>
          <w:rFonts w:ascii="Arial" w:eastAsia="宋体" w:hAnsi="Arial" w:cs="Arial"/>
          <w:sz w:val="24"/>
          <w:szCs w:val="24"/>
        </w:rPr>
        <w:t>器械</w:t>
      </w:r>
      <w:r w:rsidR="00220C88" w:rsidRPr="004D3655">
        <w:rPr>
          <w:rFonts w:ascii="Arial" w:eastAsia="宋体" w:hAnsi="Arial" w:cs="Arial"/>
          <w:sz w:val="24"/>
          <w:szCs w:val="24"/>
        </w:rPr>
        <w:t>和放射卫生中心</w:t>
      </w:r>
      <w:r w:rsidRPr="004D3655">
        <w:rPr>
          <w:rFonts w:ascii="Arial" w:eastAsia="宋体" w:hAnsi="Arial" w:cs="Arial"/>
          <w:sz w:val="24"/>
          <w:szCs w:val="24"/>
        </w:rPr>
        <w:t>报告（</w:t>
      </w:r>
      <w:r w:rsidRPr="004D3655">
        <w:rPr>
          <w:rFonts w:ascii="Arial" w:eastAsia="宋体" w:hAnsi="Arial" w:cs="Arial"/>
          <w:sz w:val="24"/>
          <w:szCs w:val="24"/>
        </w:rPr>
        <w:t>1002.20</w:t>
      </w:r>
      <w:r w:rsidRPr="004D3655">
        <w:rPr>
          <w:rFonts w:ascii="Arial" w:eastAsia="宋体" w:hAnsi="Arial" w:cs="Arial"/>
          <w:sz w:val="24"/>
          <w:szCs w:val="24"/>
        </w:rPr>
        <w:t>）。在报告中必须包含所涉产品的</w:t>
      </w:r>
      <w:r w:rsidR="00F13F98" w:rsidRPr="004D3655">
        <w:rPr>
          <w:rFonts w:ascii="Arial" w:eastAsia="宋体" w:hAnsi="Arial" w:cs="Arial"/>
          <w:sz w:val="24"/>
          <w:szCs w:val="24"/>
        </w:rPr>
        <w:t>标识</w:t>
      </w:r>
      <w:r w:rsidRPr="004D3655">
        <w:rPr>
          <w:rFonts w:ascii="Arial" w:eastAsia="宋体" w:hAnsi="Arial" w:cs="Arial"/>
          <w:sz w:val="24"/>
          <w:szCs w:val="24"/>
        </w:rPr>
        <w:t>、</w:t>
      </w:r>
      <w:r w:rsidR="00DB1BFF" w:rsidRPr="004D3655">
        <w:rPr>
          <w:rFonts w:ascii="Arial" w:eastAsia="宋体" w:hAnsi="Arial" w:cs="Arial"/>
          <w:sz w:val="24"/>
          <w:szCs w:val="24"/>
        </w:rPr>
        <w:t>事件发生的</w:t>
      </w:r>
      <w:r w:rsidRPr="004D3655">
        <w:rPr>
          <w:rFonts w:ascii="Arial" w:eastAsia="宋体" w:hAnsi="Arial" w:cs="Arial"/>
          <w:sz w:val="24"/>
          <w:szCs w:val="24"/>
        </w:rPr>
        <w:t>环境条件和细节</w:t>
      </w:r>
      <w:r w:rsidR="00DB1BFF" w:rsidRPr="004D3655">
        <w:rPr>
          <w:rFonts w:ascii="Arial" w:eastAsia="宋体" w:hAnsi="Arial" w:cs="Arial"/>
          <w:sz w:val="24"/>
          <w:szCs w:val="24"/>
        </w:rPr>
        <w:t>以及为预防</w:t>
      </w:r>
      <w:r w:rsidR="007E7985" w:rsidRPr="004D3655">
        <w:rPr>
          <w:rFonts w:ascii="Arial" w:eastAsia="宋体" w:hAnsi="Arial" w:cs="Arial"/>
          <w:sz w:val="24"/>
          <w:szCs w:val="24"/>
        </w:rPr>
        <w:t>再次发生</w:t>
      </w:r>
      <w:r w:rsidR="00DB1BFF" w:rsidRPr="004D3655">
        <w:rPr>
          <w:rFonts w:ascii="Arial" w:eastAsia="宋体" w:hAnsi="Arial" w:cs="Arial"/>
          <w:sz w:val="24"/>
          <w:szCs w:val="24"/>
        </w:rPr>
        <w:t>所采取的措施。</w:t>
      </w:r>
      <w:r w:rsidR="00517A18" w:rsidRPr="004D3655">
        <w:rPr>
          <w:rFonts w:ascii="Arial" w:eastAsia="宋体" w:hAnsi="Arial" w:cs="Arial"/>
          <w:sz w:val="24"/>
          <w:szCs w:val="24"/>
        </w:rPr>
        <w:t>对出现的辐射缺陷或未</w:t>
      </w:r>
      <w:r w:rsidR="002C2D86" w:rsidRPr="004D3655">
        <w:rPr>
          <w:rFonts w:ascii="Arial" w:eastAsia="宋体" w:hAnsi="Arial" w:cs="Arial"/>
          <w:sz w:val="24"/>
          <w:szCs w:val="24"/>
        </w:rPr>
        <w:t>符合</w:t>
      </w:r>
      <w:r w:rsidR="00517A18" w:rsidRPr="004D3655">
        <w:rPr>
          <w:rFonts w:ascii="Arial" w:eastAsia="宋体" w:hAnsi="Arial" w:cs="Arial"/>
          <w:sz w:val="24"/>
          <w:szCs w:val="24"/>
        </w:rPr>
        <w:t>标准</w:t>
      </w:r>
      <w:r w:rsidR="007E7985" w:rsidRPr="004D3655">
        <w:rPr>
          <w:rFonts w:ascii="Arial" w:eastAsia="宋体" w:hAnsi="Arial" w:cs="Arial"/>
          <w:sz w:val="24"/>
          <w:szCs w:val="24"/>
        </w:rPr>
        <w:t>的</w:t>
      </w:r>
      <w:r w:rsidR="00517A18" w:rsidRPr="004D3655">
        <w:rPr>
          <w:rFonts w:ascii="Arial" w:eastAsia="宋体" w:hAnsi="Arial" w:cs="Arial"/>
          <w:sz w:val="24"/>
          <w:szCs w:val="24"/>
        </w:rPr>
        <w:t>事项必须向</w:t>
      </w:r>
      <w:r w:rsidR="002C2D86" w:rsidRPr="004D3655">
        <w:rPr>
          <w:rFonts w:ascii="Arial" w:eastAsia="宋体" w:hAnsi="Arial" w:cs="Arial"/>
          <w:sz w:val="24"/>
          <w:szCs w:val="24"/>
        </w:rPr>
        <w:t>器械</w:t>
      </w:r>
      <w:r w:rsidR="00220C88" w:rsidRPr="004D3655">
        <w:rPr>
          <w:rFonts w:ascii="Arial" w:eastAsia="宋体" w:hAnsi="Arial" w:cs="Arial"/>
          <w:sz w:val="24"/>
          <w:szCs w:val="24"/>
        </w:rPr>
        <w:t>和放射卫生中心</w:t>
      </w:r>
      <w:r w:rsidR="00517A18" w:rsidRPr="004D3655">
        <w:rPr>
          <w:rFonts w:ascii="Arial" w:eastAsia="宋体" w:hAnsi="Arial" w:cs="Arial"/>
          <w:sz w:val="24"/>
          <w:szCs w:val="24"/>
        </w:rPr>
        <w:t>报告（</w:t>
      </w:r>
      <w:r w:rsidR="00517A18" w:rsidRPr="004D3655">
        <w:rPr>
          <w:rFonts w:ascii="Arial" w:eastAsia="宋体" w:hAnsi="Arial" w:cs="Arial"/>
          <w:sz w:val="24"/>
          <w:szCs w:val="24"/>
        </w:rPr>
        <w:t>1003.10</w:t>
      </w:r>
      <w:r w:rsidR="00517A18" w:rsidRPr="004D3655">
        <w:rPr>
          <w:rFonts w:ascii="Arial" w:eastAsia="宋体" w:hAnsi="Arial" w:cs="Arial"/>
          <w:sz w:val="24"/>
          <w:szCs w:val="24"/>
        </w:rPr>
        <w:t>）。此外，还必须将这些事项通知批发商和</w:t>
      </w:r>
      <w:r w:rsidR="00CF46E5" w:rsidRPr="004D3655">
        <w:rPr>
          <w:rFonts w:ascii="Arial" w:eastAsia="宋体" w:hAnsi="Arial" w:cs="Arial"/>
          <w:sz w:val="24"/>
          <w:szCs w:val="24"/>
        </w:rPr>
        <w:t>买方</w:t>
      </w:r>
      <w:r w:rsidR="00517A18" w:rsidRPr="004D3655">
        <w:rPr>
          <w:rFonts w:ascii="Arial" w:eastAsia="宋体" w:hAnsi="Arial" w:cs="Arial"/>
          <w:sz w:val="24"/>
          <w:szCs w:val="24"/>
        </w:rPr>
        <w:t>。</w:t>
      </w:r>
    </w:p>
    <w:p w:rsidR="0016678E" w:rsidRPr="004D3655" w:rsidRDefault="0016678E" w:rsidP="009D6BFF">
      <w:pPr>
        <w:overflowPunct w:val="0"/>
        <w:snapToGrid w:val="0"/>
        <w:spacing w:line="300" w:lineRule="auto"/>
        <w:rPr>
          <w:rFonts w:ascii="Arial" w:eastAsia="宋体" w:hAnsi="Arial" w:cs="Arial"/>
          <w:sz w:val="24"/>
          <w:szCs w:val="24"/>
        </w:rPr>
      </w:pPr>
    </w:p>
    <w:p w:rsidR="009B0E9A" w:rsidRDefault="009B0E9A" w:rsidP="009D6BFF">
      <w:pPr>
        <w:widowControl/>
        <w:overflowPunct w:val="0"/>
        <w:jc w:val="left"/>
        <w:rPr>
          <w:rFonts w:ascii="Arial" w:eastAsia="宋体" w:hAnsi="Arial" w:cs="Arial"/>
          <w:sz w:val="24"/>
          <w:szCs w:val="24"/>
        </w:rPr>
      </w:pPr>
      <w:r>
        <w:rPr>
          <w:rFonts w:ascii="Arial" w:eastAsia="宋体" w:hAnsi="Arial" w:cs="Arial"/>
          <w:sz w:val="24"/>
          <w:szCs w:val="24"/>
        </w:rPr>
        <w:br w:type="page"/>
      </w:r>
    </w:p>
    <w:p w:rsidR="00517A18" w:rsidRPr="004D3655" w:rsidRDefault="00517A18" w:rsidP="003E5D03">
      <w:pPr>
        <w:overflowPunct w:val="0"/>
        <w:snapToGrid w:val="0"/>
        <w:spacing w:line="300" w:lineRule="auto"/>
        <w:jc w:val="center"/>
        <w:outlineLvl w:val="0"/>
        <w:rPr>
          <w:rFonts w:ascii="Arial" w:eastAsia="宋体" w:hAnsi="Arial" w:cs="Arial"/>
          <w:b/>
          <w:sz w:val="24"/>
          <w:szCs w:val="24"/>
        </w:rPr>
      </w:pPr>
      <w:bookmarkStart w:id="78" w:name="_Toc495665876"/>
      <w:r w:rsidRPr="004D3655">
        <w:rPr>
          <w:rFonts w:ascii="Arial" w:eastAsia="宋体" w:hAnsi="Arial" w:cs="Arial"/>
          <w:b/>
          <w:sz w:val="24"/>
          <w:szCs w:val="24"/>
        </w:rPr>
        <w:lastRenderedPageBreak/>
        <w:t>产品召回</w:t>
      </w:r>
      <w:bookmarkEnd w:id="78"/>
    </w:p>
    <w:p w:rsidR="00517A18" w:rsidRPr="004D3655" w:rsidRDefault="00517A18" w:rsidP="009D6BFF">
      <w:pPr>
        <w:overflowPunct w:val="0"/>
        <w:snapToGrid w:val="0"/>
        <w:spacing w:line="300" w:lineRule="auto"/>
        <w:rPr>
          <w:rFonts w:ascii="Arial" w:eastAsia="宋体" w:hAnsi="Arial" w:cs="Arial"/>
          <w:sz w:val="24"/>
          <w:szCs w:val="24"/>
        </w:rPr>
      </w:pPr>
    </w:p>
    <w:p w:rsidR="00517A18" w:rsidRPr="004D3655" w:rsidRDefault="00C52DA2"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如果激光产品未</w:t>
      </w:r>
      <w:r w:rsidR="002C2D86" w:rsidRPr="004D3655">
        <w:rPr>
          <w:rFonts w:ascii="Arial" w:eastAsia="宋体" w:hAnsi="Arial" w:cs="Arial"/>
          <w:sz w:val="24"/>
          <w:szCs w:val="24"/>
        </w:rPr>
        <w:t>符合</w:t>
      </w:r>
      <w:r w:rsidRPr="004D3655">
        <w:rPr>
          <w:rFonts w:ascii="Arial" w:eastAsia="宋体" w:hAnsi="Arial" w:cs="Arial"/>
          <w:sz w:val="24"/>
          <w:szCs w:val="24"/>
        </w:rPr>
        <w:t>标准或存在辐射瑕疵，可要求制造商召回产品，即对这些产品进行修理、替换或退回购买价款（</w:t>
      </w:r>
      <w:r w:rsidRPr="004D3655">
        <w:rPr>
          <w:rFonts w:ascii="Arial" w:eastAsia="宋体" w:hAnsi="Arial" w:cs="Arial"/>
          <w:sz w:val="24"/>
          <w:szCs w:val="24"/>
        </w:rPr>
        <w:t>1003.2</w:t>
      </w:r>
      <w:r w:rsidRPr="004D3655">
        <w:rPr>
          <w:rFonts w:ascii="Arial" w:eastAsia="宋体" w:hAnsi="Arial" w:cs="Arial"/>
          <w:sz w:val="24"/>
          <w:szCs w:val="24"/>
        </w:rPr>
        <w:t>）。</w:t>
      </w:r>
    </w:p>
    <w:p w:rsidR="00517A18" w:rsidRPr="004D3655" w:rsidRDefault="00517A18" w:rsidP="009D6BFF">
      <w:pPr>
        <w:overflowPunct w:val="0"/>
        <w:snapToGrid w:val="0"/>
        <w:spacing w:line="300" w:lineRule="auto"/>
        <w:rPr>
          <w:rFonts w:ascii="Arial" w:eastAsia="宋体" w:hAnsi="Arial" w:cs="Arial"/>
          <w:sz w:val="24"/>
          <w:szCs w:val="24"/>
        </w:rPr>
      </w:pPr>
    </w:p>
    <w:p w:rsidR="00517A18" w:rsidRPr="004D3655" w:rsidRDefault="00C52DA2"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如果制造商意识到某产品有瑕疵或</w:t>
      </w:r>
      <w:r w:rsidR="00582C84" w:rsidRPr="004D3655">
        <w:rPr>
          <w:rFonts w:ascii="Arial" w:eastAsia="宋体" w:hAnsi="Arial" w:cs="Arial"/>
          <w:sz w:val="24"/>
          <w:szCs w:val="24"/>
        </w:rPr>
        <w:t>不</w:t>
      </w:r>
      <w:r w:rsidRPr="004D3655">
        <w:rPr>
          <w:rFonts w:ascii="Arial" w:eastAsia="宋体" w:hAnsi="Arial" w:cs="Arial"/>
          <w:sz w:val="24"/>
          <w:szCs w:val="24"/>
        </w:rPr>
        <w:t>合规</w:t>
      </w:r>
      <w:r w:rsidR="007E7985" w:rsidRPr="004D3655">
        <w:rPr>
          <w:rFonts w:ascii="Arial" w:eastAsia="宋体" w:hAnsi="Arial" w:cs="Arial"/>
          <w:sz w:val="24"/>
          <w:szCs w:val="24"/>
        </w:rPr>
        <w:t>事项</w:t>
      </w:r>
      <w:r w:rsidRPr="004D3655">
        <w:rPr>
          <w:rFonts w:ascii="Arial" w:eastAsia="宋体" w:hAnsi="Arial" w:cs="Arial"/>
          <w:sz w:val="24"/>
          <w:szCs w:val="24"/>
        </w:rPr>
        <w:t>，需向</w:t>
      </w:r>
      <w:r w:rsidR="002C2D86" w:rsidRPr="004D3655">
        <w:rPr>
          <w:rFonts w:ascii="Arial" w:eastAsia="宋体" w:hAnsi="Arial" w:cs="Arial"/>
          <w:sz w:val="24"/>
          <w:szCs w:val="24"/>
        </w:rPr>
        <w:t>器械</w:t>
      </w:r>
      <w:r w:rsidR="00220C88" w:rsidRPr="004D3655">
        <w:rPr>
          <w:rFonts w:ascii="Arial" w:eastAsia="宋体" w:hAnsi="Arial" w:cs="Arial"/>
          <w:sz w:val="24"/>
          <w:szCs w:val="24"/>
        </w:rPr>
        <w:t>和放射卫生中心</w:t>
      </w:r>
      <w:r w:rsidRPr="004D3655">
        <w:rPr>
          <w:rFonts w:ascii="Arial" w:eastAsia="宋体" w:hAnsi="Arial" w:cs="Arial"/>
          <w:sz w:val="24"/>
          <w:szCs w:val="24"/>
        </w:rPr>
        <w:t>发出通知函（</w:t>
      </w:r>
      <w:r w:rsidRPr="004D3655">
        <w:rPr>
          <w:rFonts w:ascii="Arial" w:eastAsia="宋体" w:hAnsi="Arial" w:cs="Arial"/>
          <w:sz w:val="24"/>
          <w:szCs w:val="24"/>
        </w:rPr>
        <w:t>1003.10</w:t>
      </w:r>
      <w:r w:rsidRPr="004D3655">
        <w:rPr>
          <w:rFonts w:ascii="Arial" w:eastAsia="宋体" w:hAnsi="Arial" w:cs="Arial"/>
          <w:sz w:val="24"/>
          <w:szCs w:val="24"/>
        </w:rPr>
        <w:t>）。该通知函必须立即送至</w:t>
      </w:r>
      <w:r w:rsidR="002C2D86" w:rsidRPr="004D3655">
        <w:rPr>
          <w:rFonts w:ascii="Arial" w:eastAsia="宋体" w:hAnsi="Arial" w:cs="Arial"/>
          <w:sz w:val="24"/>
          <w:szCs w:val="24"/>
        </w:rPr>
        <w:t>器械</w:t>
      </w:r>
      <w:r w:rsidR="00220C88" w:rsidRPr="004D3655">
        <w:rPr>
          <w:rFonts w:ascii="Arial" w:eastAsia="宋体" w:hAnsi="Arial" w:cs="Arial"/>
          <w:sz w:val="24"/>
          <w:szCs w:val="24"/>
        </w:rPr>
        <w:t>和放射卫生中心</w:t>
      </w:r>
      <w:r w:rsidRPr="004D3655">
        <w:rPr>
          <w:rFonts w:ascii="Arial" w:eastAsia="宋体" w:hAnsi="Arial" w:cs="Arial"/>
          <w:sz w:val="24"/>
          <w:szCs w:val="24"/>
        </w:rPr>
        <w:t>，并以合理速度快速送至批发商和</w:t>
      </w:r>
      <w:r w:rsidR="00CF46E5" w:rsidRPr="004D3655">
        <w:rPr>
          <w:rFonts w:ascii="Arial" w:eastAsia="宋体" w:hAnsi="Arial" w:cs="Arial"/>
          <w:sz w:val="24"/>
          <w:szCs w:val="24"/>
        </w:rPr>
        <w:t>买方</w:t>
      </w:r>
      <w:r w:rsidRPr="004D3655">
        <w:rPr>
          <w:rFonts w:ascii="Arial" w:eastAsia="宋体" w:hAnsi="Arial" w:cs="Arial"/>
          <w:sz w:val="24"/>
          <w:szCs w:val="24"/>
        </w:rPr>
        <w:t>。</w:t>
      </w:r>
    </w:p>
    <w:p w:rsidR="00C52DA2" w:rsidRPr="004D3655" w:rsidRDefault="00C52DA2" w:rsidP="009D6BFF">
      <w:pPr>
        <w:overflowPunct w:val="0"/>
        <w:snapToGrid w:val="0"/>
        <w:spacing w:line="300" w:lineRule="auto"/>
        <w:rPr>
          <w:rFonts w:ascii="Arial" w:eastAsia="宋体" w:hAnsi="Arial" w:cs="Arial"/>
          <w:sz w:val="24"/>
          <w:szCs w:val="24"/>
        </w:rPr>
      </w:pPr>
    </w:p>
    <w:p w:rsidR="00C52DA2" w:rsidRPr="004D3655" w:rsidRDefault="00C52DA2"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如果</w:t>
      </w:r>
      <w:r w:rsidR="002C2D86" w:rsidRPr="004D3655">
        <w:rPr>
          <w:rFonts w:ascii="Arial" w:eastAsia="宋体" w:hAnsi="Arial" w:cs="Arial"/>
          <w:sz w:val="24"/>
          <w:szCs w:val="24"/>
        </w:rPr>
        <w:t>器械</w:t>
      </w:r>
      <w:r w:rsidR="00220C88" w:rsidRPr="004D3655">
        <w:rPr>
          <w:rFonts w:ascii="Arial" w:eastAsia="宋体" w:hAnsi="Arial" w:cs="Arial"/>
          <w:sz w:val="24"/>
          <w:szCs w:val="24"/>
        </w:rPr>
        <w:t>和放射卫生中心</w:t>
      </w:r>
      <w:r w:rsidR="00582C84" w:rsidRPr="004D3655">
        <w:rPr>
          <w:rFonts w:ascii="Arial" w:eastAsia="宋体" w:hAnsi="Arial" w:cs="Arial"/>
          <w:sz w:val="24"/>
          <w:szCs w:val="24"/>
        </w:rPr>
        <w:t>（通过产品检查或报告审核）意识到产品存在瑕疵或不</w:t>
      </w:r>
      <w:r w:rsidRPr="004D3655">
        <w:rPr>
          <w:rFonts w:ascii="Arial" w:eastAsia="宋体" w:hAnsi="Arial" w:cs="Arial"/>
          <w:sz w:val="24"/>
          <w:szCs w:val="24"/>
        </w:rPr>
        <w:t>合规</w:t>
      </w:r>
      <w:r w:rsidR="007E7985" w:rsidRPr="004D3655">
        <w:rPr>
          <w:rFonts w:ascii="Arial" w:eastAsia="宋体" w:hAnsi="Arial" w:cs="Arial"/>
          <w:sz w:val="24"/>
          <w:szCs w:val="24"/>
        </w:rPr>
        <w:t>事项</w:t>
      </w:r>
      <w:r w:rsidRPr="004D3655">
        <w:rPr>
          <w:rFonts w:ascii="Arial" w:eastAsia="宋体" w:hAnsi="Arial" w:cs="Arial"/>
          <w:sz w:val="24"/>
          <w:szCs w:val="24"/>
        </w:rPr>
        <w:t>，应制造商</w:t>
      </w:r>
      <w:r w:rsidR="007E7985" w:rsidRPr="004D3655">
        <w:rPr>
          <w:rFonts w:ascii="Arial" w:eastAsia="宋体" w:hAnsi="Arial" w:cs="Arial"/>
          <w:sz w:val="24"/>
          <w:szCs w:val="24"/>
        </w:rPr>
        <w:t>发出</w:t>
      </w:r>
      <w:r w:rsidRPr="004D3655">
        <w:rPr>
          <w:rFonts w:ascii="Arial" w:eastAsia="宋体" w:hAnsi="Arial" w:cs="Arial"/>
          <w:sz w:val="24"/>
          <w:szCs w:val="24"/>
        </w:rPr>
        <w:t>通知函（</w:t>
      </w:r>
      <w:r w:rsidRPr="004D3655">
        <w:rPr>
          <w:rFonts w:ascii="Arial" w:eastAsia="宋体" w:hAnsi="Arial" w:cs="Arial"/>
          <w:sz w:val="24"/>
          <w:szCs w:val="24"/>
        </w:rPr>
        <w:t>1003.11</w:t>
      </w:r>
      <w:r w:rsidRPr="004D3655">
        <w:rPr>
          <w:rFonts w:ascii="Arial" w:eastAsia="宋体" w:hAnsi="Arial" w:cs="Arial"/>
          <w:sz w:val="24"/>
          <w:szCs w:val="24"/>
        </w:rPr>
        <w:t>），将发现的问题通知制造商，并给出合理时间，允许制造商</w:t>
      </w:r>
      <w:r w:rsidR="00CB15A5" w:rsidRPr="004D3655">
        <w:rPr>
          <w:rFonts w:ascii="Arial" w:eastAsia="宋体" w:hAnsi="Arial" w:cs="Arial"/>
          <w:sz w:val="24"/>
          <w:szCs w:val="24"/>
        </w:rPr>
        <w:t>对</w:t>
      </w:r>
      <w:r w:rsidRPr="004D3655">
        <w:rPr>
          <w:rFonts w:ascii="Arial" w:eastAsia="宋体" w:hAnsi="Arial" w:cs="Arial"/>
          <w:sz w:val="24"/>
          <w:szCs w:val="24"/>
        </w:rPr>
        <w:t>提出的瑕疵或不合规事项进行反驳。</w:t>
      </w:r>
    </w:p>
    <w:p w:rsidR="00C52DA2" w:rsidRPr="004D3655" w:rsidRDefault="00C52DA2" w:rsidP="009D6BFF">
      <w:pPr>
        <w:overflowPunct w:val="0"/>
        <w:snapToGrid w:val="0"/>
        <w:spacing w:line="300" w:lineRule="auto"/>
        <w:rPr>
          <w:rFonts w:ascii="Arial" w:eastAsia="宋体" w:hAnsi="Arial" w:cs="Arial"/>
          <w:sz w:val="24"/>
          <w:szCs w:val="24"/>
        </w:rPr>
      </w:pPr>
    </w:p>
    <w:p w:rsidR="00C52DA2" w:rsidRPr="004D3655" w:rsidRDefault="00CB15A5"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如果制造商未能成功驳回所提瑕疵或不合规事项</w:t>
      </w:r>
      <w:r w:rsidR="007E7985" w:rsidRPr="004D3655">
        <w:rPr>
          <w:rFonts w:ascii="Arial" w:eastAsia="宋体" w:hAnsi="Arial" w:cs="Arial"/>
          <w:sz w:val="24"/>
          <w:szCs w:val="24"/>
        </w:rPr>
        <w:t>，</w:t>
      </w:r>
      <w:r w:rsidRPr="004D3655">
        <w:rPr>
          <w:rFonts w:ascii="Arial" w:eastAsia="宋体" w:hAnsi="Arial" w:cs="Arial"/>
          <w:sz w:val="24"/>
          <w:szCs w:val="24"/>
        </w:rPr>
        <w:t>或未获得通知和修理要求的豁免权，则要求制造商向批发商和</w:t>
      </w:r>
      <w:r w:rsidR="00CF46E5" w:rsidRPr="004D3655">
        <w:rPr>
          <w:rFonts w:ascii="Arial" w:eastAsia="宋体" w:hAnsi="Arial" w:cs="Arial"/>
          <w:sz w:val="24"/>
          <w:szCs w:val="24"/>
        </w:rPr>
        <w:t>买方</w:t>
      </w:r>
      <w:r w:rsidRPr="004D3655">
        <w:rPr>
          <w:rFonts w:ascii="Arial" w:eastAsia="宋体" w:hAnsi="Arial" w:cs="Arial"/>
          <w:sz w:val="24"/>
          <w:szCs w:val="24"/>
        </w:rPr>
        <w:t>发出通知函（</w:t>
      </w:r>
      <w:r w:rsidRPr="004D3655">
        <w:rPr>
          <w:rFonts w:ascii="Arial" w:eastAsia="宋体" w:hAnsi="Arial" w:cs="Arial"/>
          <w:sz w:val="24"/>
          <w:szCs w:val="24"/>
        </w:rPr>
        <w:t>1003.21</w:t>
      </w:r>
      <w:r w:rsidRPr="004D3655">
        <w:rPr>
          <w:rFonts w:ascii="Arial" w:eastAsia="宋体" w:hAnsi="Arial" w:cs="Arial"/>
          <w:sz w:val="24"/>
          <w:szCs w:val="24"/>
        </w:rPr>
        <w:t>）。</w:t>
      </w:r>
      <w:r w:rsidR="002C2D86" w:rsidRPr="004D3655">
        <w:rPr>
          <w:rFonts w:ascii="Arial" w:eastAsia="宋体" w:hAnsi="Arial" w:cs="Arial"/>
          <w:sz w:val="24"/>
          <w:szCs w:val="24"/>
        </w:rPr>
        <w:t>器械</w:t>
      </w:r>
      <w:r w:rsidR="00220C88" w:rsidRPr="004D3655">
        <w:rPr>
          <w:rFonts w:ascii="Arial" w:eastAsia="宋体" w:hAnsi="Arial" w:cs="Arial"/>
          <w:sz w:val="24"/>
          <w:szCs w:val="24"/>
        </w:rPr>
        <w:t>和放射卫生中心</w:t>
      </w:r>
      <w:r w:rsidRPr="004D3655">
        <w:rPr>
          <w:rFonts w:ascii="Arial" w:eastAsia="宋体" w:hAnsi="Arial" w:cs="Arial"/>
          <w:sz w:val="24"/>
          <w:szCs w:val="24"/>
        </w:rPr>
        <w:t>将对通知函进行审核，以免第</w:t>
      </w:r>
      <w:r w:rsidRPr="004D3655">
        <w:rPr>
          <w:rFonts w:ascii="Arial" w:eastAsia="宋体" w:hAnsi="Arial" w:cs="Arial"/>
          <w:sz w:val="24"/>
          <w:szCs w:val="24"/>
        </w:rPr>
        <w:t>2</w:t>
      </w:r>
      <w:r w:rsidRPr="004D3655">
        <w:rPr>
          <w:rFonts w:ascii="Arial" w:eastAsia="宋体" w:hAnsi="Arial" w:cs="Arial"/>
          <w:sz w:val="24"/>
          <w:szCs w:val="24"/>
        </w:rPr>
        <w:t>次发出通知函。</w:t>
      </w:r>
    </w:p>
    <w:p w:rsidR="00C52DA2" w:rsidRPr="004D3655" w:rsidRDefault="00C52DA2" w:rsidP="009D6BFF">
      <w:pPr>
        <w:overflowPunct w:val="0"/>
        <w:snapToGrid w:val="0"/>
        <w:spacing w:line="300" w:lineRule="auto"/>
        <w:rPr>
          <w:rFonts w:ascii="Arial" w:eastAsia="宋体" w:hAnsi="Arial" w:cs="Arial"/>
          <w:sz w:val="24"/>
          <w:szCs w:val="24"/>
        </w:rPr>
      </w:pPr>
    </w:p>
    <w:p w:rsidR="00C52DA2" w:rsidRPr="004D3655" w:rsidRDefault="00CB15A5"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制造商还必须向</w:t>
      </w:r>
      <w:r w:rsidR="002C2D86" w:rsidRPr="004D3655">
        <w:rPr>
          <w:rFonts w:ascii="Arial" w:eastAsia="宋体" w:hAnsi="Arial" w:cs="Arial"/>
          <w:sz w:val="24"/>
          <w:szCs w:val="24"/>
        </w:rPr>
        <w:t>器械</w:t>
      </w:r>
      <w:r w:rsidR="00220C88" w:rsidRPr="004D3655">
        <w:rPr>
          <w:rFonts w:ascii="Arial" w:eastAsia="宋体" w:hAnsi="Arial" w:cs="Arial"/>
          <w:sz w:val="24"/>
          <w:szCs w:val="24"/>
        </w:rPr>
        <w:t>和放射卫生中心</w:t>
      </w:r>
      <w:r w:rsidRPr="004D3655">
        <w:rPr>
          <w:rFonts w:ascii="Arial" w:eastAsia="宋体" w:hAnsi="Arial" w:cs="Arial"/>
          <w:sz w:val="24"/>
          <w:szCs w:val="24"/>
        </w:rPr>
        <w:t>提供一份报告（</w:t>
      </w:r>
      <w:r w:rsidRPr="004D3655">
        <w:rPr>
          <w:rFonts w:ascii="Arial" w:eastAsia="宋体" w:hAnsi="Arial" w:cs="Arial"/>
          <w:sz w:val="24"/>
          <w:szCs w:val="24"/>
        </w:rPr>
        <w:t>1003.20</w:t>
      </w:r>
      <w:r w:rsidRPr="004D3655">
        <w:rPr>
          <w:rFonts w:ascii="Arial" w:eastAsia="宋体" w:hAnsi="Arial" w:cs="Arial"/>
          <w:sz w:val="24"/>
          <w:szCs w:val="24"/>
        </w:rPr>
        <w:t>），对下列事项做出</w:t>
      </w:r>
      <w:r w:rsidR="00942FB0" w:rsidRPr="004D3655">
        <w:rPr>
          <w:rFonts w:ascii="Arial" w:eastAsia="宋体" w:hAnsi="Arial" w:cs="Arial"/>
          <w:sz w:val="24"/>
          <w:szCs w:val="24"/>
        </w:rPr>
        <w:t>说明</w:t>
      </w:r>
      <w:r w:rsidRPr="004D3655">
        <w:rPr>
          <w:rFonts w:ascii="Arial" w:eastAsia="宋体" w:hAnsi="Arial" w:cs="Arial"/>
          <w:sz w:val="24"/>
          <w:szCs w:val="24"/>
        </w:rPr>
        <w:t>：</w:t>
      </w:r>
    </w:p>
    <w:p w:rsidR="00CB15A5" w:rsidRPr="004D3655" w:rsidRDefault="00CB15A5" w:rsidP="009D6BFF">
      <w:pPr>
        <w:overflowPunct w:val="0"/>
        <w:snapToGrid w:val="0"/>
        <w:spacing w:line="300" w:lineRule="auto"/>
        <w:rPr>
          <w:rFonts w:ascii="Arial" w:eastAsia="宋体" w:hAnsi="Arial" w:cs="Arial"/>
          <w:sz w:val="24"/>
          <w:szCs w:val="24"/>
        </w:rPr>
      </w:pPr>
    </w:p>
    <w:p w:rsidR="00CB15A5" w:rsidRPr="009B0E9A" w:rsidRDefault="00CB15A5" w:rsidP="009D6BFF">
      <w:pPr>
        <w:pStyle w:val="ac"/>
        <w:numPr>
          <w:ilvl w:val="0"/>
          <w:numId w:val="5"/>
        </w:numPr>
        <w:overflowPunct w:val="0"/>
        <w:snapToGrid w:val="0"/>
        <w:spacing w:line="300" w:lineRule="auto"/>
        <w:ind w:leftChars="200" w:left="840" w:firstLineChars="0"/>
        <w:rPr>
          <w:rFonts w:ascii="Arial" w:eastAsia="宋体" w:hAnsi="Arial" w:cs="Arial"/>
          <w:sz w:val="24"/>
          <w:szCs w:val="24"/>
        </w:rPr>
      </w:pPr>
      <w:r w:rsidRPr="009B0E9A">
        <w:rPr>
          <w:rFonts w:ascii="Arial" w:eastAsia="宋体" w:hAnsi="Arial" w:cs="Arial"/>
          <w:sz w:val="24"/>
          <w:szCs w:val="24"/>
        </w:rPr>
        <w:t>以这种方式生产的产品总数；</w:t>
      </w:r>
    </w:p>
    <w:p w:rsidR="00CB15A5" w:rsidRPr="009B0E9A" w:rsidRDefault="00A35DF1" w:rsidP="009D6BFF">
      <w:pPr>
        <w:pStyle w:val="ac"/>
        <w:numPr>
          <w:ilvl w:val="0"/>
          <w:numId w:val="5"/>
        </w:numPr>
        <w:overflowPunct w:val="0"/>
        <w:snapToGrid w:val="0"/>
        <w:spacing w:line="300" w:lineRule="auto"/>
        <w:ind w:leftChars="200" w:left="840" w:firstLineChars="0"/>
        <w:rPr>
          <w:rFonts w:ascii="Arial" w:eastAsia="宋体" w:hAnsi="Arial" w:cs="Arial"/>
          <w:sz w:val="24"/>
          <w:szCs w:val="24"/>
        </w:rPr>
      </w:pPr>
      <w:r w:rsidRPr="009B0E9A">
        <w:rPr>
          <w:rFonts w:ascii="Arial" w:eastAsia="宋体" w:hAnsi="Arial" w:cs="Arial"/>
          <w:sz w:val="24"/>
          <w:szCs w:val="24"/>
        </w:rPr>
        <w:t>违规产品的生产</w:t>
      </w:r>
      <w:r w:rsidR="004018C6" w:rsidRPr="009B0E9A">
        <w:rPr>
          <w:rFonts w:ascii="Arial" w:eastAsia="宋体" w:hAnsi="Arial" w:cs="Arial"/>
          <w:sz w:val="24"/>
          <w:szCs w:val="24"/>
        </w:rPr>
        <w:t>地址</w:t>
      </w:r>
      <w:r w:rsidRPr="009B0E9A">
        <w:rPr>
          <w:rFonts w:ascii="Arial" w:eastAsia="宋体" w:hAnsi="Arial" w:cs="Arial"/>
          <w:sz w:val="24"/>
          <w:szCs w:val="24"/>
        </w:rPr>
        <w:t>；</w:t>
      </w:r>
    </w:p>
    <w:p w:rsidR="00A35DF1" w:rsidRPr="009B0E9A" w:rsidRDefault="00A35DF1" w:rsidP="009D6BFF">
      <w:pPr>
        <w:pStyle w:val="ac"/>
        <w:numPr>
          <w:ilvl w:val="0"/>
          <w:numId w:val="5"/>
        </w:numPr>
        <w:overflowPunct w:val="0"/>
        <w:snapToGrid w:val="0"/>
        <w:spacing w:line="300" w:lineRule="auto"/>
        <w:ind w:leftChars="200" w:left="840" w:firstLineChars="0"/>
        <w:rPr>
          <w:rFonts w:ascii="Arial" w:eastAsia="宋体" w:hAnsi="Arial" w:cs="Arial"/>
          <w:sz w:val="24"/>
          <w:szCs w:val="24"/>
        </w:rPr>
      </w:pPr>
      <w:r w:rsidRPr="009B0E9A">
        <w:rPr>
          <w:rFonts w:ascii="Arial" w:eastAsia="宋体" w:hAnsi="Arial" w:cs="Arial"/>
          <w:sz w:val="24"/>
          <w:szCs w:val="24"/>
        </w:rPr>
        <w:t>对所致危险事项的评价；</w:t>
      </w:r>
    </w:p>
    <w:p w:rsidR="00A35DF1" w:rsidRPr="009B0E9A" w:rsidRDefault="00A01056" w:rsidP="009D6BFF">
      <w:pPr>
        <w:pStyle w:val="ac"/>
        <w:numPr>
          <w:ilvl w:val="0"/>
          <w:numId w:val="5"/>
        </w:numPr>
        <w:overflowPunct w:val="0"/>
        <w:snapToGrid w:val="0"/>
        <w:spacing w:line="300" w:lineRule="auto"/>
        <w:ind w:leftChars="200" w:left="840" w:firstLineChars="0"/>
        <w:rPr>
          <w:rFonts w:ascii="Arial" w:eastAsia="宋体" w:hAnsi="Arial" w:cs="Arial"/>
          <w:sz w:val="24"/>
          <w:szCs w:val="24"/>
        </w:rPr>
      </w:pPr>
      <w:r w:rsidRPr="009B0E9A">
        <w:rPr>
          <w:rFonts w:ascii="Arial" w:eastAsia="宋体" w:hAnsi="Arial" w:cs="Arial"/>
          <w:sz w:val="24"/>
          <w:szCs w:val="24"/>
        </w:rPr>
        <w:t>纠正行动计划（</w:t>
      </w:r>
      <w:r w:rsidRPr="009B0E9A">
        <w:rPr>
          <w:rFonts w:ascii="Arial" w:eastAsia="宋体" w:hAnsi="Arial" w:cs="Arial"/>
          <w:sz w:val="24"/>
          <w:szCs w:val="24"/>
        </w:rPr>
        <w:t>CAP</w:t>
      </w:r>
      <w:r w:rsidRPr="009B0E9A">
        <w:rPr>
          <w:rFonts w:ascii="Arial" w:eastAsia="宋体" w:hAnsi="Arial" w:cs="Arial"/>
          <w:sz w:val="24"/>
          <w:szCs w:val="24"/>
        </w:rPr>
        <w:t>）（</w:t>
      </w:r>
      <w:r w:rsidRPr="009B0E9A">
        <w:rPr>
          <w:rFonts w:ascii="Arial" w:eastAsia="宋体" w:hAnsi="Arial" w:cs="Arial"/>
          <w:sz w:val="24"/>
          <w:szCs w:val="24"/>
        </w:rPr>
        <w:t>1004</w:t>
      </w:r>
      <w:r w:rsidRPr="009B0E9A">
        <w:rPr>
          <w:rFonts w:ascii="Arial" w:eastAsia="宋体" w:hAnsi="Arial" w:cs="Arial"/>
          <w:sz w:val="24"/>
          <w:szCs w:val="24"/>
        </w:rPr>
        <w:t>）</w:t>
      </w:r>
    </w:p>
    <w:p w:rsidR="00CB15A5" w:rsidRPr="004D3655" w:rsidRDefault="00CB15A5" w:rsidP="009D6BFF">
      <w:pPr>
        <w:overflowPunct w:val="0"/>
        <w:snapToGrid w:val="0"/>
        <w:spacing w:line="300" w:lineRule="auto"/>
        <w:rPr>
          <w:rFonts w:ascii="Arial" w:eastAsia="宋体" w:hAnsi="Arial" w:cs="Arial"/>
          <w:sz w:val="24"/>
          <w:szCs w:val="24"/>
        </w:rPr>
      </w:pPr>
    </w:p>
    <w:p w:rsidR="00CB15A5" w:rsidRPr="004D3655" w:rsidRDefault="00930A9C"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对每项纠正行动计划进行审核，在做出任何必要变更或附加任何条件后可予以批准。然后，制造商必须执行获批计划。</w:t>
      </w:r>
      <w:r w:rsidR="003C753E" w:rsidRPr="004D3655">
        <w:rPr>
          <w:rFonts w:ascii="Arial" w:eastAsia="宋体" w:hAnsi="Arial" w:cs="Arial"/>
          <w:sz w:val="24"/>
          <w:szCs w:val="24"/>
        </w:rPr>
        <w:t>FDA</w:t>
      </w:r>
      <w:r w:rsidRPr="004D3655">
        <w:rPr>
          <w:rFonts w:ascii="Arial" w:eastAsia="宋体" w:hAnsi="Arial" w:cs="Arial"/>
          <w:sz w:val="24"/>
          <w:szCs w:val="24"/>
        </w:rPr>
        <w:t>现场办公室对纠正行动的有效性进行监督。</w:t>
      </w:r>
    </w:p>
    <w:p w:rsidR="00C52DA2" w:rsidRPr="004D3655" w:rsidRDefault="00C52DA2" w:rsidP="009D6BFF">
      <w:pPr>
        <w:overflowPunct w:val="0"/>
        <w:snapToGrid w:val="0"/>
        <w:spacing w:line="300" w:lineRule="auto"/>
        <w:rPr>
          <w:rFonts w:ascii="Arial" w:eastAsia="宋体" w:hAnsi="Arial" w:cs="Arial"/>
          <w:sz w:val="24"/>
          <w:szCs w:val="24"/>
        </w:rPr>
      </w:pPr>
    </w:p>
    <w:p w:rsidR="00C52DA2" w:rsidRPr="004D3655" w:rsidRDefault="00930A9C"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如果制造商能证明瑕疵或不合规事项不会造成严重的损伤风险，可申请免除通知和纠正行动要求（</w:t>
      </w:r>
      <w:r w:rsidRPr="004D3655">
        <w:rPr>
          <w:rFonts w:ascii="Arial" w:eastAsia="宋体" w:hAnsi="Arial" w:cs="Arial"/>
          <w:sz w:val="24"/>
          <w:szCs w:val="24"/>
        </w:rPr>
        <w:t>1003.30</w:t>
      </w:r>
      <w:r w:rsidRPr="004D3655">
        <w:rPr>
          <w:rFonts w:ascii="Arial" w:eastAsia="宋体" w:hAnsi="Arial" w:cs="Arial"/>
          <w:sz w:val="24"/>
          <w:szCs w:val="24"/>
        </w:rPr>
        <w:t>和</w:t>
      </w:r>
      <w:r w:rsidRPr="004D3655">
        <w:rPr>
          <w:rFonts w:ascii="Arial" w:eastAsia="宋体" w:hAnsi="Arial" w:cs="Arial"/>
          <w:sz w:val="24"/>
          <w:szCs w:val="24"/>
        </w:rPr>
        <w:t>1003.31</w:t>
      </w:r>
      <w:r w:rsidRPr="004D3655">
        <w:rPr>
          <w:rFonts w:ascii="Arial" w:eastAsia="宋体" w:hAnsi="Arial" w:cs="Arial"/>
          <w:sz w:val="24"/>
          <w:szCs w:val="24"/>
        </w:rPr>
        <w:t>）。</w:t>
      </w:r>
    </w:p>
    <w:p w:rsidR="00C52DA2" w:rsidRPr="004D3655" w:rsidRDefault="00C52DA2" w:rsidP="009D6BFF">
      <w:pPr>
        <w:overflowPunct w:val="0"/>
        <w:snapToGrid w:val="0"/>
        <w:spacing w:line="300" w:lineRule="auto"/>
        <w:rPr>
          <w:rFonts w:ascii="Arial" w:eastAsia="宋体" w:hAnsi="Arial" w:cs="Arial"/>
          <w:sz w:val="24"/>
          <w:szCs w:val="24"/>
        </w:rPr>
      </w:pPr>
    </w:p>
    <w:p w:rsidR="00C52DA2" w:rsidRPr="004D3655" w:rsidRDefault="00BA5229"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制造商不可能合法地将存在辐射瑕疵或未</w:t>
      </w:r>
      <w:r w:rsidR="002C2D86" w:rsidRPr="004D3655">
        <w:rPr>
          <w:rFonts w:ascii="Arial" w:eastAsia="宋体" w:hAnsi="Arial" w:cs="Arial"/>
          <w:sz w:val="24"/>
          <w:szCs w:val="24"/>
        </w:rPr>
        <w:t>符合</w:t>
      </w:r>
      <w:r w:rsidRPr="004D3655">
        <w:rPr>
          <w:rFonts w:ascii="Arial" w:eastAsia="宋体" w:hAnsi="Arial" w:cs="Arial"/>
          <w:sz w:val="24"/>
          <w:szCs w:val="24"/>
        </w:rPr>
        <w:t>标准的产品引入商业贸易。制造商意识到存在瑕疵或不合规事项时，必须停止对违规产品的运输。在</w:t>
      </w:r>
      <w:r w:rsidR="004018C6" w:rsidRPr="004D3655">
        <w:rPr>
          <w:rFonts w:ascii="Arial" w:eastAsia="宋体" w:hAnsi="Arial" w:cs="Arial"/>
          <w:sz w:val="24"/>
          <w:szCs w:val="24"/>
        </w:rPr>
        <w:t>未</w:t>
      </w:r>
      <w:r w:rsidRPr="004D3655">
        <w:rPr>
          <w:rFonts w:ascii="Arial" w:eastAsia="宋体" w:hAnsi="Arial" w:cs="Arial"/>
          <w:sz w:val="24"/>
          <w:szCs w:val="24"/>
        </w:rPr>
        <w:t>达到合规而做出变更后，经过纠正的产品可交付运输。在重新启动引入程序前，要求提交相应产品的激光产品报告补充材料。在补充材料中应对产品目前的合规情况做出详细说明。</w:t>
      </w:r>
    </w:p>
    <w:p w:rsidR="00C52DA2" w:rsidRPr="004D3655" w:rsidRDefault="00C52DA2" w:rsidP="009D6BFF">
      <w:pPr>
        <w:overflowPunct w:val="0"/>
        <w:snapToGrid w:val="0"/>
        <w:spacing w:line="300" w:lineRule="auto"/>
        <w:rPr>
          <w:rFonts w:ascii="Arial" w:eastAsia="宋体" w:hAnsi="Arial" w:cs="Arial"/>
          <w:sz w:val="24"/>
          <w:szCs w:val="24"/>
        </w:rPr>
      </w:pPr>
    </w:p>
    <w:p w:rsidR="00C52DA2" w:rsidRPr="004D3655" w:rsidRDefault="00893CC8" w:rsidP="007E6FDC">
      <w:pPr>
        <w:overflowPunct w:val="0"/>
        <w:snapToGrid w:val="0"/>
        <w:spacing w:line="300" w:lineRule="auto"/>
        <w:jc w:val="center"/>
        <w:outlineLvl w:val="0"/>
        <w:rPr>
          <w:rFonts w:ascii="Arial" w:eastAsia="宋体" w:hAnsi="Arial" w:cs="Arial"/>
          <w:b/>
          <w:sz w:val="24"/>
          <w:szCs w:val="24"/>
        </w:rPr>
      </w:pPr>
      <w:bookmarkStart w:id="79" w:name="_Toc495665877"/>
      <w:r w:rsidRPr="004D3655">
        <w:rPr>
          <w:rFonts w:ascii="Arial" w:eastAsia="宋体" w:hAnsi="Arial" w:cs="Arial"/>
          <w:b/>
          <w:sz w:val="24"/>
          <w:szCs w:val="24"/>
        </w:rPr>
        <w:t>变更</w:t>
      </w:r>
      <w:r w:rsidR="00BA5229" w:rsidRPr="004D3655">
        <w:rPr>
          <w:rFonts w:ascii="Arial" w:eastAsia="宋体" w:hAnsi="Arial" w:cs="Arial"/>
          <w:b/>
          <w:sz w:val="24"/>
          <w:szCs w:val="24"/>
        </w:rPr>
        <w:t>和豁免</w:t>
      </w:r>
      <w:bookmarkEnd w:id="79"/>
    </w:p>
    <w:p w:rsidR="00BA5229" w:rsidRPr="004D3655" w:rsidRDefault="00BA5229"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法规允许对标准的全部或部分内容以及报告和记录保管要求做出</w:t>
      </w:r>
      <w:r w:rsidR="00893CC8" w:rsidRPr="004D3655">
        <w:rPr>
          <w:rFonts w:ascii="Arial" w:eastAsia="宋体" w:hAnsi="Arial" w:cs="Arial"/>
          <w:sz w:val="24"/>
          <w:szCs w:val="24"/>
        </w:rPr>
        <w:t>变更</w:t>
      </w:r>
      <w:r w:rsidR="00F202ED" w:rsidRPr="004D3655">
        <w:rPr>
          <w:rFonts w:ascii="Arial" w:eastAsia="宋体" w:hAnsi="Arial" w:cs="Arial"/>
          <w:sz w:val="24"/>
          <w:szCs w:val="24"/>
        </w:rPr>
        <w:t>与</w:t>
      </w:r>
      <w:r w:rsidRPr="004D3655">
        <w:rPr>
          <w:rFonts w:ascii="Arial" w:eastAsia="宋体" w:hAnsi="Arial" w:cs="Arial"/>
          <w:sz w:val="24"/>
          <w:szCs w:val="24"/>
        </w:rPr>
        <w:t>豁免。</w:t>
      </w:r>
    </w:p>
    <w:p w:rsidR="00DB1BFF" w:rsidRPr="004D3655" w:rsidRDefault="00893CC8"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lastRenderedPageBreak/>
        <w:t>变更</w:t>
      </w:r>
      <w:r w:rsidR="00544585" w:rsidRPr="004D3655">
        <w:rPr>
          <w:rFonts w:ascii="Arial" w:eastAsia="宋体" w:hAnsi="Arial" w:cs="Arial"/>
          <w:sz w:val="24"/>
          <w:szCs w:val="24"/>
        </w:rPr>
        <w:t>（</w:t>
      </w:r>
      <w:bookmarkStart w:id="80" w:name="OLE_LINK40"/>
      <w:r w:rsidR="00544585" w:rsidRPr="004D3655">
        <w:rPr>
          <w:rFonts w:ascii="Arial" w:eastAsia="宋体" w:hAnsi="Arial" w:cs="Arial"/>
          <w:sz w:val="24"/>
          <w:szCs w:val="24"/>
        </w:rPr>
        <w:t>1010.4</w:t>
      </w:r>
      <w:bookmarkEnd w:id="80"/>
      <w:r w:rsidR="00544585" w:rsidRPr="004D3655">
        <w:rPr>
          <w:rFonts w:ascii="Arial" w:eastAsia="宋体" w:hAnsi="Arial" w:cs="Arial"/>
          <w:sz w:val="24"/>
          <w:szCs w:val="24"/>
        </w:rPr>
        <w:t>）是指准许与标准的一个或多个要求有所不同。</w:t>
      </w:r>
      <w:r w:rsidR="000943A9" w:rsidRPr="004D3655">
        <w:rPr>
          <w:rFonts w:ascii="Arial" w:eastAsia="宋体" w:hAnsi="Arial" w:cs="Arial"/>
          <w:sz w:val="24"/>
          <w:szCs w:val="24"/>
        </w:rPr>
        <w:t>制造商提出申请时，如果判定</w:t>
      </w:r>
      <w:r w:rsidRPr="004D3655">
        <w:rPr>
          <w:rFonts w:ascii="Arial" w:eastAsia="宋体" w:hAnsi="Arial" w:cs="Arial"/>
          <w:sz w:val="24"/>
          <w:szCs w:val="24"/>
        </w:rPr>
        <w:t>变更</w:t>
      </w:r>
      <w:r w:rsidR="000943A9" w:rsidRPr="004D3655">
        <w:rPr>
          <w:rFonts w:ascii="Arial" w:eastAsia="宋体" w:hAnsi="Arial" w:cs="Arial"/>
          <w:sz w:val="24"/>
          <w:szCs w:val="24"/>
        </w:rPr>
        <w:t>对产品的适用性影响有限，</w:t>
      </w:r>
      <w:r w:rsidR="00DA578E" w:rsidRPr="004D3655">
        <w:rPr>
          <w:rFonts w:ascii="Arial" w:eastAsia="宋体" w:hAnsi="Arial" w:cs="Arial"/>
          <w:sz w:val="24"/>
          <w:szCs w:val="24"/>
        </w:rPr>
        <w:t>以致于</w:t>
      </w:r>
      <w:r w:rsidR="000943A9" w:rsidRPr="004D3655">
        <w:rPr>
          <w:rFonts w:ascii="Arial" w:eastAsia="宋体" w:hAnsi="Arial" w:cs="Arial"/>
          <w:sz w:val="24"/>
          <w:szCs w:val="24"/>
        </w:rPr>
        <w:t>对标准加以修订的理由不够充分，或此类</w:t>
      </w:r>
      <w:r w:rsidRPr="004D3655">
        <w:rPr>
          <w:rFonts w:ascii="Arial" w:eastAsia="宋体" w:hAnsi="Arial" w:cs="Arial"/>
          <w:sz w:val="24"/>
          <w:szCs w:val="24"/>
        </w:rPr>
        <w:t>变更</w:t>
      </w:r>
      <w:r w:rsidR="000943A9" w:rsidRPr="004D3655">
        <w:rPr>
          <w:rFonts w:ascii="Arial" w:eastAsia="宋体" w:hAnsi="Arial" w:cs="Arial"/>
          <w:sz w:val="24"/>
          <w:szCs w:val="24"/>
        </w:rPr>
        <w:t>需求属于缺乏足够时间对标准加以修订且准许</w:t>
      </w:r>
      <w:r w:rsidRPr="004D3655">
        <w:rPr>
          <w:rFonts w:ascii="Arial" w:eastAsia="宋体" w:hAnsi="Arial" w:cs="Arial"/>
          <w:sz w:val="24"/>
          <w:szCs w:val="24"/>
        </w:rPr>
        <w:t>变更</w:t>
      </w:r>
      <w:r w:rsidR="000943A9" w:rsidRPr="004D3655">
        <w:rPr>
          <w:rFonts w:ascii="Arial" w:eastAsia="宋体" w:hAnsi="Arial" w:cs="Arial"/>
          <w:sz w:val="24"/>
          <w:szCs w:val="24"/>
        </w:rPr>
        <w:t>符合美国联邦食品、药品和化妆品法案</w:t>
      </w:r>
      <w:r w:rsidR="00DA578E" w:rsidRPr="004D3655">
        <w:rPr>
          <w:rFonts w:ascii="Arial" w:eastAsia="宋体" w:hAnsi="Arial" w:cs="Arial"/>
          <w:sz w:val="24"/>
          <w:szCs w:val="24"/>
        </w:rPr>
        <w:t>规定的情形，则</w:t>
      </w:r>
      <w:r w:rsidR="002C2D86" w:rsidRPr="004D3655">
        <w:rPr>
          <w:rFonts w:ascii="Arial" w:eastAsia="宋体" w:hAnsi="Arial" w:cs="Arial"/>
          <w:sz w:val="24"/>
          <w:szCs w:val="24"/>
        </w:rPr>
        <w:t>器械</w:t>
      </w:r>
      <w:r w:rsidR="00220C88" w:rsidRPr="004D3655">
        <w:rPr>
          <w:rFonts w:ascii="Arial" w:eastAsia="宋体" w:hAnsi="Arial" w:cs="Arial"/>
          <w:sz w:val="24"/>
          <w:szCs w:val="24"/>
        </w:rPr>
        <w:t>和放射卫生中心</w:t>
      </w:r>
      <w:r w:rsidR="000943A9" w:rsidRPr="004D3655">
        <w:rPr>
          <w:rFonts w:ascii="Arial" w:eastAsia="宋体" w:hAnsi="Arial" w:cs="Arial"/>
          <w:sz w:val="24"/>
          <w:szCs w:val="24"/>
        </w:rPr>
        <w:t>主任</w:t>
      </w:r>
      <w:r w:rsidR="00DA578E" w:rsidRPr="004D3655">
        <w:rPr>
          <w:rFonts w:ascii="Arial" w:eastAsia="宋体" w:hAnsi="Arial" w:cs="Arial"/>
          <w:sz w:val="24"/>
          <w:szCs w:val="24"/>
        </w:rPr>
        <w:t>可准许对产品做出</w:t>
      </w:r>
      <w:r w:rsidRPr="004D3655">
        <w:rPr>
          <w:rFonts w:ascii="Arial" w:eastAsia="宋体" w:hAnsi="Arial" w:cs="Arial"/>
          <w:sz w:val="24"/>
          <w:szCs w:val="24"/>
        </w:rPr>
        <w:t>变更</w:t>
      </w:r>
      <w:r w:rsidR="00DA578E" w:rsidRPr="004D3655">
        <w:rPr>
          <w:rFonts w:ascii="Arial" w:eastAsia="宋体" w:hAnsi="Arial" w:cs="Arial"/>
          <w:sz w:val="24"/>
          <w:szCs w:val="24"/>
        </w:rPr>
        <w:t>。确切地说，如果存在下列情形，可准许做出</w:t>
      </w:r>
      <w:r w:rsidRPr="004D3655">
        <w:rPr>
          <w:rFonts w:ascii="Arial" w:eastAsia="宋体" w:hAnsi="Arial" w:cs="Arial"/>
          <w:sz w:val="24"/>
          <w:szCs w:val="24"/>
        </w:rPr>
        <w:t>变更</w:t>
      </w:r>
      <w:r w:rsidR="00DA578E" w:rsidRPr="004D3655">
        <w:rPr>
          <w:rFonts w:ascii="Arial" w:eastAsia="宋体" w:hAnsi="Arial" w:cs="Arial"/>
          <w:sz w:val="24"/>
          <w:szCs w:val="24"/>
        </w:rPr>
        <w:t>：</w:t>
      </w:r>
    </w:p>
    <w:p w:rsidR="00DA578E" w:rsidRPr="004D3655" w:rsidRDefault="00DA578E" w:rsidP="009D6BFF">
      <w:pPr>
        <w:overflowPunct w:val="0"/>
        <w:snapToGrid w:val="0"/>
        <w:spacing w:line="300" w:lineRule="auto"/>
        <w:rPr>
          <w:rFonts w:ascii="Arial" w:eastAsia="宋体" w:hAnsi="Arial" w:cs="Arial"/>
          <w:sz w:val="24"/>
          <w:szCs w:val="24"/>
        </w:rPr>
      </w:pPr>
    </w:p>
    <w:p w:rsidR="0048734A" w:rsidRPr="004D3655" w:rsidRDefault="00DA578E" w:rsidP="009D6BFF">
      <w:pPr>
        <w:pStyle w:val="ac"/>
        <w:numPr>
          <w:ilvl w:val="0"/>
          <w:numId w:val="5"/>
        </w:numPr>
        <w:overflowPunct w:val="0"/>
        <w:snapToGrid w:val="0"/>
        <w:spacing w:line="300" w:lineRule="auto"/>
        <w:ind w:leftChars="200" w:left="840" w:firstLineChars="0"/>
        <w:rPr>
          <w:rFonts w:ascii="Arial" w:eastAsia="宋体" w:hAnsi="Arial" w:cs="Arial"/>
          <w:sz w:val="24"/>
          <w:szCs w:val="24"/>
        </w:rPr>
      </w:pPr>
      <w:r w:rsidRPr="004D3655">
        <w:rPr>
          <w:rFonts w:ascii="Arial" w:eastAsia="宋体" w:hAnsi="Arial" w:cs="Arial"/>
          <w:sz w:val="24"/>
          <w:szCs w:val="24"/>
        </w:rPr>
        <w:t>存在替代方案但其至少采取了同等安全措施；或</w:t>
      </w:r>
    </w:p>
    <w:p w:rsidR="00DA578E" w:rsidRPr="004D3655" w:rsidRDefault="00DA578E" w:rsidP="009D6BFF">
      <w:pPr>
        <w:pStyle w:val="ac"/>
        <w:numPr>
          <w:ilvl w:val="0"/>
          <w:numId w:val="5"/>
        </w:numPr>
        <w:overflowPunct w:val="0"/>
        <w:snapToGrid w:val="0"/>
        <w:spacing w:line="300" w:lineRule="auto"/>
        <w:ind w:leftChars="200" w:left="840" w:firstLineChars="0"/>
        <w:rPr>
          <w:rFonts w:ascii="Arial" w:eastAsia="宋体" w:hAnsi="Arial" w:cs="Arial"/>
          <w:sz w:val="24"/>
          <w:szCs w:val="24"/>
        </w:rPr>
      </w:pPr>
      <w:r w:rsidRPr="004D3655">
        <w:rPr>
          <w:rFonts w:ascii="Arial" w:eastAsia="宋体" w:hAnsi="Arial" w:cs="Arial"/>
          <w:sz w:val="24"/>
          <w:szCs w:val="24"/>
        </w:rPr>
        <w:t>存在适当安全措施，</w:t>
      </w:r>
      <w:r w:rsidR="00601929" w:rsidRPr="004D3655">
        <w:rPr>
          <w:rFonts w:ascii="Arial" w:eastAsia="宋体" w:hAnsi="Arial" w:cs="Arial"/>
          <w:sz w:val="24"/>
          <w:szCs w:val="24"/>
        </w:rPr>
        <w:t>而且，进一步说，</w:t>
      </w:r>
      <w:r w:rsidR="0007083E" w:rsidRPr="004D3655">
        <w:rPr>
          <w:rFonts w:ascii="Arial" w:eastAsia="宋体" w:hAnsi="Arial" w:cs="Arial"/>
          <w:sz w:val="24"/>
          <w:szCs w:val="24"/>
        </w:rPr>
        <w:t>要么是虽然</w:t>
      </w:r>
      <w:r w:rsidR="00601929" w:rsidRPr="004D3655">
        <w:rPr>
          <w:rFonts w:ascii="Arial" w:eastAsia="宋体" w:hAnsi="Arial" w:cs="Arial"/>
          <w:sz w:val="24"/>
          <w:szCs w:val="24"/>
        </w:rPr>
        <w:t>产品合规，但</w:t>
      </w:r>
      <w:r w:rsidR="0007083E" w:rsidRPr="004D3655">
        <w:rPr>
          <w:rFonts w:ascii="Arial" w:eastAsia="宋体" w:hAnsi="Arial" w:cs="Arial"/>
          <w:sz w:val="24"/>
          <w:szCs w:val="24"/>
        </w:rPr>
        <w:t>其</w:t>
      </w:r>
      <w:r w:rsidR="00601929" w:rsidRPr="004D3655">
        <w:rPr>
          <w:rFonts w:ascii="Arial" w:eastAsia="宋体" w:hAnsi="Arial" w:cs="Arial"/>
          <w:sz w:val="24"/>
          <w:szCs w:val="24"/>
        </w:rPr>
        <w:t>不能执行功能，</w:t>
      </w:r>
      <w:r w:rsidR="0007083E" w:rsidRPr="004D3655">
        <w:rPr>
          <w:rFonts w:ascii="Arial" w:eastAsia="宋体" w:hAnsi="Arial" w:cs="Arial"/>
          <w:sz w:val="24"/>
          <w:szCs w:val="24"/>
        </w:rPr>
        <w:t>要么是标准的一项或多项要求不</w:t>
      </w:r>
      <w:r w:rsidR="004018C6" w:rsidRPr="004D3655">
        <w:rPr>
          <w:rFonts w:ascii="Arial" w:eastAsia="宋体" w:hAnsi="Arial" w:cs="Arial"/>
          <w:sz w:val="24"/>
          <w:szCs w:val="24"/>
        </w:rPr>
        <w:t>适用于</w:t>
      </w:r>
      <w:r w:rsidR="0007083E" w:rsidRPr="004D3655">
        <w:rPr>
          <w:rFonts w:ascii="Arial" w:eastAsia="宋体" w:hAnsi="Arial" w:cs="Arial"/>
          <w:sz w:val="24"/>
          <w:szCs w:val="24"/>
        </w:rPr>
        <w:t>该产品。</w:t>
      </w:r>
    </w:p>
    <w:p w:rsidR="0048734A" w:rsidRPr="004D3655" w:rsidRDefault="0048734A" w:rsidP="009D6BFF">
      <w:pPr>
        <w:overflowPunct w:val="0"/>
        <w:snapToGrid w:val="0"/>
        <w:spacing w:line="300" w:lineRule="auto"/>
        <w:rPr>
          <w:rFonts w:ascii="Arial" w:eastAsia="宋体" w:hAnsi="Arial" w:cs="Arial"/>
          <w:sz w:val="24"/>
          <w:szCs w:val="24"/>
        </w:rPr>
      </w:pPr>
    </w:p>
    <w:p w:rsidR="00544585" w:rsidRPr="004D3655" w:rsidRDefault="0007083E"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申请</w:t>
      </w:r>
      <w:r w:rsidR="00893CC8" w:rsidRPr="004D3655">
        <w:rPr>
          <w:rFonts w:ascii="Arial" w:eastAsia="宋体" w:hAnsi="Arial" w:cs="Arial"/>
          <w:sz w:val="24"/>
          <w:szCs w:val="24"/>
        </w:rPr>
        <w:t>变更</w:t>
      </w:r>
      <w:r w:rsidRPr="004D3655">
        <w:rPr>
          <w:rFonts w:ascii="Arial" w:eastAsia="宋体" w:hAnsi="Arial" w:cs="Arial"/>
          <w:sz w:val="24"/>
          <w:szCs w:val="24"/>
        </w:rPr>
        <w:t>时，制造商应认真遵守法规确定的提交文件格式</w:t>
      </w:r>
      <w:r w:rsidR="002C2D86" w:rsidRPr="004D3655">
        <w:rPr>
          <w:rFonts w:ascii="Arial" w:eastAsia="宋体" w:hAnsi="Arial" w:cs="Arial"/>
          <w:sz w:val="24"/>
          <w:szCs w:val="24"/>
        </w:rPr>
        <w:t>【</w:t>
      </w:r>
      <w:r w:rsidRPr="004D3655">
        <w:rPr>
          <w:rFonts w:ascii="Arial" w:eastAsia="宋体" w:hAnsi="Arial" w:cs="Arial"/>
          <w:sz w:val="24"/>
          <w:szCs w:val="24"/>
        </w:rPr>
        <w:t>1010.4</w:t>
      </w:r>
      <w:r w:rsidR="002C2D86" w:rsidRPr="004D3655">
        <w:rPr>
          <w:rFonts w:ascii="Arial" w:eastAsia="宋体" w:hAnsi="Arial" w:cs="Arial"/>
          <w:sz w:val="24"/>
          <w:szCs w:val="24"/>
        </w:rPr>
        <w:t>（</w:t>
      </w:r>
      <w:r w:rsidRPr="004D3655">
        <w:rPr>
          <w:rFonts w:ascii="Arial" w:eastAsia="宋体" w:hAnsi="Arial" w:cs="Arial"/>
          <w:sz w:val="24"/>
          <w:szCs w:val="24"/>
        </w:rPr>
        <w:t>b</w:t>
      </w:r>
      <w:r w:rsidR="002C2D86" w:rsidRPr="004D3655">
        <w:rPr>
          <w:rFonts w:ascii="Arial" w:eastAsia="宋体" w:hAnsi="Arial" w:cs="Arial"/>
          <w:sz w:val="24"/>
          <w:szCs w:val="24"/>
        </w:rPr>
        <w:t>）】</w:t>
      </w:r>
      <w:r w:rsidRPr="004D3655">
        <w:rPr>
          <w:rFonts w:ascii="Arial" w:eastAsia="宋体" w:hAnsi="Arial" w:cs="Arial"/>
          <w:sz w:val="24"/>
          <w:szCs w:val="24"/>
        </w:rPr>
        <w:t>。未能提供所要求的全部信息可导致许可</w:t>
      </w:r>
      <w:r w:rsidR="00893CC8" w:rsidRPr="004D3655">
        <w:rPr>
          <w:rFonts w:ascii="Arial" w:eastAsia="宋体" w:hAnsi="Arial" w:cs="Arial"/>
          <w:sz w:val="24"/>
          <w:szCs w:val="24"/>
        </w:rPr>
        <w:t>变更</w:t>
      </w:r>
      <w:r w:rsidRPr="004D3655">
        <w:rPr>
          <w:rFonts w:ascii="Arial" w:eastAsia="宋体" w:hAnsi="Arial" w:cs="Arial"/>
          <w:sz w:val="24"/>
          <w:szCs w:val="24"/>
        </w:rPr>
        <w:t>延迟。将产品引入商业贸易前需获得</w:t>
      </w:r>
      <w:r w:rsidR="00893CC8" w:rsidRPr="004D3655">
        <w:rPr>
          <w:rFonts w:ascii="Arial" w:eastAsia="宋体" w:hAnsi="Arial" w:cs="Arial"/>
          <w:sz w:val="24"/>
          <w:szCs w:val="24"/>
        </w:rPr>
        <w:t>变更</w:t>
      </w:r>
      <w:r w:rsidRPr="004D3655">
        <w:rPr>
          <w:rFonts w:ascii="Arial" w:eastAsia="宋体" w:hAnsi="Arial" w:cs="Arial"/>
          <w:sz w:val="24"/>
          <w:szCs w:val="24"/>
        </w:rPr>
        <w:t>许可。</w:t>
      </w:r>
    </w:p>
    <w:p w:rsidR="00544585" w:rsidRPr="004D3655" w:rsidRDefault="00544585" w:rsidP="009D6BFF">
      <w:pPr>
        <w:overflowPunct w:val="0"/>
        <w:snapToGrid w:val="0"/>
        <w:spacing w:line="300" w:lineRule="auto"/>
        <w:rPr>
          <w:rFonts w:ascii="Arial" w:eastAsia="宋体" w:hAnsi="Arial" w:cs="Arial"/>
          <w:sz w:val="24"/>
          <w:szCs w:val="24"/>
        </w:rPr>
      </w:pPr>
    </w:p>
    <w:p w:rsidR="0048734A" w:rsidRPr="004D3655" w:rsidRDefault="00775FD9"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对</w:t>
      </w:r>
      <w:r w:rsidR="00875EB3" w:rsidRPr="004D3655">
        <w:rPr>
          <w:rFonts w:ascii="Arial" w:eastAsia="宋体" w:hAnsi="Arial" w:cs="Arial"/>
          <w:sz w:val="24"/>
          <w:szCs w:val="24"/>
        </w:rPr>
        <w:t>某些独特或保密产品免除执行</w:t>
      </w:r>
      <w:r w:rsidR="00747C94" w:rsidRPr="004D3655">
        <w:rPr>
          <w:rFonts w:ascii="Arial" w:eastAsia="宋体" w:hAnsi="Arial" w:cs="Arial"/>
          <w:sz w:val="24"/>
          <w:szCs w:val="24"/>
        </w:rPr>
        <w:t>激光</w:t>
      </w:r>
      <w:r w:rsidRPr="004D3655">
        <w:rPr>
          <w:rFonts w:ascii="Arial" w:eastAsia="宋体" w:hAnsi="Arial" w:cs="Arial"/>
          <w:sz w:val="24"/>
          <w:szCs w:val="24"/>
        </w:rPr>
        <w:t>标准与记录保管和报告要求的</w:t>
      </w:r>
      <w:r w:rsidR="00875EB3" w:rsidRPr="004D3655">
        <w:rPr>
          <w:rFonts w:ascii="Arial" w:eastAsia="宋体" w:hAnsi="Arial" w:cs="Arial"/>
          <w:sz w:val="24"/>
          <w:szCs w:val="24"/>
        </w:rPr>
        <w:t>权力</w:t>
      </w:r>
      <w:r w:rsidRPr="004D3655">
        <w:rPr>
          <w:rFonts w:ascii="Arial" w:eastAsia="宋体" w:hAnsi="Arial" w:cs="Arial"/>
          <w:sz w:val="24"/>
          <w:szCs w:val="24"/>
        </w:rPr>
        <w:t>已授予几个联邦政府机构</w:t>
      </w:r>
      <w:r w:rsidR="00875EB3" w:rsidRPr="004D3655">
        <w:rPr>
          <w:rFonts w:ascii="Arial" w:eastAsia="宋体" w:hAnsi="Arial" w:cs="Arial"/>
          <w:sz w:val="24"/>
          <w:szCs w:val="24"/>
        </w:rPr>
        <w:t>（</w:t>
      </w:r>
      <w:r w:rsidR="00875EB3" w:rsidRPr="004D3655">
        <w:rPr>
          <w:rFonts w:ascii="Arial" w:eastAsia="宋体" w:hAnsi="Arial" w:cs="Arial"/>
          <w:sz w:val="24"/>
          <w:szCs w:val="24"/>
        </w:rPr>
        <w:t>1010.5</w:t>
      </w:r>
      <w:r w:rsidR="00875EB3" w:rsidRPr="004D3655">
        <w:rPr>
          <w:rFonts w:ascii="Arial" w:eastAsia="宋体" w:hAnsi="Arial" w:cs="Arial"/>
          <w:sz w:val="24"/>
          <w:szCs w:val="24"/>
        </w:rPr>
        <w:t>）</w:t>
      </w:r>
      <w:r w:rsidRPr="004D3655">
        <w:rPr>
          <w:rFonts w:ascii="Arial" w:eastAsia="宋体" w:hAnsi="Arial" w:cs="Arial"/>
          <w:sz w:val="24"/>
          <w:szCs w:val="24"/>
        </w:rPr>
        <w:t>，其中包括国防部、能源部、国家航空航天局（</w:t>
      </w:r>
      <w:r w:rsidRPr="004D3655">
        <w:rPr>
          <w:rFonts w:ascii="Arial" w:eastAsia="宋体" w:hAnsi="Arial" w:cs="Arial"/>
          <w:sz w:val="24"/>
          <w:szCs w:val="24"/>
        </w:rPr>
        <w:t>NASA</w:t>
      </w:r>
      <w:r w:rsidRPr="004D3655">
        <w:rPr>
          <w:rFonts w:ascii="Arial" w:eastAsia="宋体" w:hAnsi="Arial" w:cs="Arial"/>
          <w:sz w:val="24"/>
          <w:szCs w:val="24"/>
        </w:rPr>
        <w:t>）的</w:t>
      </w:r>
      <w:r w:rsidR="00875EB3" w:rsidRPr="004D3655">
        <w:rPr>
          <w:rFonts w:ascii="Arial" w:eastAsia="宋体" w:hAnsi="Arial" w:cs="Arial"/>
          <w:sz w:val="24"/>
          <w:szCs w:val="24"/>
        </w:rPr>
        <w:t>某些设施和国家海洋与大气局（</w:t>
      </w:r>
      <w:r w:rsidR="00875EB3" w:rsidRPr="004D3655">
        <w:rPr>
          <w:rFonts w:ascii="Arial" w:eastAsia="宋体" w:hAnsi="Arial" w:cs="Arial"/>
          <w:sz w:val="24"/>
          <w:szCs w:val="24"/>
        </w:rPr>
        <w:t>NOAA</w:t>
      </w:r>
      <w:r w:rsidR="00875EB3" w:rsidRPr="004D3655">
        <w:rPr>
          <w:rFonts w:ascii="Arial" w:eastAsia="宋体" w:hAnsi="Arial" w:cs="Arial"/>
          <w:sz w:val="24"/>
          <w:szCs w:val="24"/>
        </w:rPr>
        <w:t>）。这些政府机构的供应商应通过合同签署官员查询拟购买产品是否为豁免令所覆盖。</w:t>
      </w:r>
    </w:p>
    <w:p w:rsidR="0048734A" w:rsidRPr="004D3655" w:rsidRDefault="0048734A" w:rsidP="009D6BFF">
      <w:pPr>
        <w:overflowPunct w:val="0"/>
        <w:snapToGrid w:val="0"/>
        <w:spacing w:line="300" w:lineRule="auto"/>
        <w:rPr>
          <w:rFonts w:ascii="Arial" w:eastAsia="宋体" w:hAnsi="Arial" w:cs="Arial"/>
          <w:sz w:val="24"/>
          <w:szCs w:val="24"/>
        </w:rPr>
      </w:pPr>
    </w:p>
    <w:p w:rsidR="0048734A" w:rsidRPr="004D3655" w:rsidRDefault="00DB1EAE"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某些专用产品制造商还可获得年度报告和记录保管要求的豁免权（</w:t>
      </w:r>
      <w:r w:rsidRPr="004D3655">
        <w:rPr>
          <w:rFonts w:ascii="Arial" w:eastAsia="宋体" w:hAnsi="Arial" w:cs="Arial"/>
          <w:sz w:val="24"/>
          <w:szCs w:val="24"/>
        </w:rPr>
        <w:t>1002.50</w:t>
      </w:r>
      <w:r w:rsidRPr="004D3655">
        <w:rPr>
          <w:rFonts w:ascii="Arial" w:eastAsia="宋体" w:hAnsi="Arial" w:cs="Arial"/>
          <w:sz w:val="24"/>
          <w:szCs w:val="24"/>
        </w:rPr>
        <w:t>）。想要获得此类豁免权的制造商应与激光产品报告一起提交正当理由和</w:t>
      </w:r>
      <w:r w:rsidR="00423D78" w:rsidRPr="004D3655">
        <w:rPr>
          <w:rFonts w:ascii="Arial" w:eastAsia="宋体" w:hAnsi="Arial" w:cs="Arial"/>
          <w:sz w:val="24"/>
          <w:szCs w:val="24"/>
        </w:rPr>
        <w:t>证实</w:t>
      </w:r>
      <w:r w:rsidRPr="004D3655">
        <w:rPr>
          <w:rFonts w:ascii="Arial" w:eastAsia="宋体" w:hAnsi="Arial" w:cs="Arial"/>
          <w:sz w:val="24"/>
          <w:szCs w:val="24"/>
        </w:rPr>
        <w:t>下列事项的证据予以申请：</w:t>
      </w:r>
    </w:p>
    <w:p w:rsidR="0048734A" w:rsidRPr="004D3655" w:rsidRDefault="0048734A" w:rsidP="009D6BFF">
      <w:pPr>
        <w:overflowPunct w:val="0"/>
        <w:snapToGrid w:val="0"/>
        <w:spacing w:line="300" w:lineRule="auto"/>
        <w:rPr>
          <w:rFonts w:ascii="Arial" w:eastAsia="宋体" w:hAnsi="Arial" w:cs="Arial"/>
          <w:sz w:val="24"/>
          <w:szCs w:val="24"/>
        </w:rPr>
      </w:pPr>
    </w:p>
    <w:p w:rsidR="0048734A" w:rsidRPr="004D3655" w:rsidRDefault="00DB1EAE" w:rsidP="009D6BFF">
      <w:pPr>
        <w:pStyle w:val="ac"/>
        <w:numPr>
          <w:ilvl w:val="0"/>
          <w:numId w:val="5"/>
        </w:numPr>
        <w:overflowPunct w:val="0"/>
        <w:snapToGrid w:val="0"/>
        <w:spacing w:line="300" w:lineRule="auto"/>
        <w:ind w:leftChars="200" w:left="840" w:firstLineChars="0"/>
        <w:rPr>
          <w:rFonts w:ascii="Arial" w:eastAsia="宋体" w:hAnsi="Arial" w:cs="Arial"/>
          <w:sz w:val="24"/>
          <w:szCs w:val="24"/>
        </w:rPr>
      </w:pPr>
      <w:r w:rsidRPr="004D3655">
        <w:rPr>
          <w:rFonts w:ascii="Arial" w:eastAsia="宋体" w:hAnsi="Arial" w:cs="Arial"/>
          <w:sz w:val="24"/>
          <w:szCs w:val="24"/>
        </w:rPr>
        <w:t>在任何条件下该产品都不能</w:t>
      </w:r>
      <w:r w:rsidR="00187587" w:rsidRPr="004D3655">
        <w:rPr>
          <w:rFonts w:ascii="Arial" w:eastAsia="宋体" w:hAnsi="Arial" w:cs="Arial"/>
          <w:sz w:val="24"/>
          <w:szCs w:val="24"/>
        </w:rPr>
        <w:t>发射</w:t>
      </w:r>
      <w:r w:rsidRPr="004D3655">
        <w:rPr>
          <w:rFonts w:ascii="Arial" w:eastAsia="宋体" w:hAnsi="Arial" w:cs="Arial"/>
          <w:sz w:val="24"/>
          <w:szCs w:val="24"/>
        </w:rPr>
        <w:t>达到有害水平的辐射；</w:t>
      </w:r>
    </w:p>
    <w:p w:rsidR="00775FD9" w:rsidRPr="004D3655" w:rsidRDefault="00423D78" w:rsidP="009D6BFF">
      <w:pPr>
        <w:pStyle w:val="ac"/>
        <w:numPr>
          <w:ilvl w:val="0"/>
          <w:numId w:val="5"/>
        </w:numPr>
        <w:overflowPunct w:val="0"/>
        <w:snapToGrid w:val="0"/>
        <w:spacing w:line="300" w:lineRule="auto"/>
        <w:ind w:leftChars="200" w:left="840" w:firstLineChars="0"/>
        <w:rPr>
          <w:rFonts w:ascii="Arial" w:eastAsia="宋体" w:hAnsi="Arial" w:cs="Arial"/>
          <w:sz w:val="24"/>
          <w:szCs w:val="24"/>
        </w:rPr>
      </w:pPr>
      <w:r w:rsidRPr="004D3655">
        <w:rPr>
          <w:rFonts w:ascii="Arial" w:eastAsia="宋体" w:hAnsi="Arial" w:cs="Arial"/>
          <w:sz w:val="24"/>
          <w:szCs w:val="24"/>
        </w:rPr>
        <w:t>该产品的生产数量很小，没有必要</w:t>
      </w:r>
      <w:r w:rsidR="004018C6" w:rsidRPr="004D3655">
        <w:rPr>
          <w:rFonts w:ascii="Arial" w:eastAsia="宋体" w:hAnsi="Arial" w:cs="Arial"/>
          <w:sz w:val="24"/>
          <w:szCs w:val="24"/>
        </w:rPr>
        <w:t>进行</w:t>
      </w:r>
      <w:r w:rsidRPr="004D3655">
        <w:rPr>
          <w:rFonts w:ascii="Arial" w:eastAsia="宋体" w:hAnsi="Arial" w:cs="Arial"/>
          <w:sz w:val="24"/>
          <w:szCs w:val="24"/>
        </w:rPr>
        <w:t>连续的报告和记录保管，且使用该产品的工作人员都经过培训并对此类使用的危害性有所认识。</w:t>
      </w:r>
    </w:p>
    <w:p w:rsidR="00775FD9" w:rsidRPr="004D3655" w:rsidRDefault="00775FD9" w:rsidP="009D6BFF">
      <w:pPr>
        <w:overflowPunct w:val="0"/>
        <w:snapToGrid w:val="0"/>
        <w:spacing w:line="300" w:lineRule="auto"/>
        <w:rPr>
          <w:rFonts w:ascii="Arial" w:eastAsia="宋体" w:hAnsi="Arial" w:cs="Arial"/>
          <w:sz w:val="24"/>
          <w:szCs w:val="24"/>
        </w:rPr>
      </w:pPr>
    </w:p>
    <w:p w:rsidR="00775FD9" w:rsidRPr="004D3655" w:rsidRDefault="002C2D86"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器械</w:t>
      </w:r>
      <w:r w:rsidR="00220C88" w:rsidRPr="004D3655">
        <w:rPr>
          <w:rFonts w:ascii="Arial" w:eastAsia="宋体" w:hAnsi="Arial" w:cs="Arial"/>
          <w:sz w:val="24"/>
          <w:szCs w:val="24"/>
        </w:rPr>
        <w:t>和放射卫生中心</w:t>
      </w:r>
      <w:r w:rsidR="00423D78" w:rsidRPr="004D3655">
        <w:rPr>
          <w:rFonts w:ascii="Arial" w:eastAsia="宋体" w:hAnsi="Arial" w:cs="Arial"/>
          <w:sz w:val="24"/>
          <w:szCs w:val="24"/>
        </w:rPr>
        <w:t>主任如果判断豁免与美国联邦食品、药品和化妆品法案</w:t>
      </w:r>
      <w:r w:rsidR="000D09EA" w:rsidRPr="004D3655">
        <w:rPr>
          <w:rFonts w:ascii="Arial" w:eastAsia="宋体" w:hAnsi="Arial" w:cs="Arial"/>
          <w:sz w:val="24"/>
          <w:szCs w:val="24"/>
        </w:rPr>
        <w:t>（</w:t>
      </w:r>
      <w:r w:rsidR="000D09EA" w:rsidRPr="004D3655">
        <w:rPr>
          <w:rFonts w:ascii="Arial" w:eastAsia="宋体" w:hAnsi="Arial" w:cs="Arial"/>
          <w:sz w:val="24"/>
          <w:szCs w:val="24"/>
        </w:rPr>
        <w:t>FFDCA</w:t>
      </w:r>
      <w:r w:rsidR="000D09EA" w:rsidRPr="004D3655">
        <w:rPr>
          <w:rFonts w:ascii="Arial" w:eastAsia="宋体" w:hAnsi="Arial" w:cs="Arial"/>
          <w:sz w:val="24"/>
          <w:szCs w:val="24"/>
        </w:rPr>
        <w:t>）</w:t>
      </w:r>
      <w:r w:rsidR="00423D78" w:rsidRPr="004D3655">
        <w:rPr>
          <w:rFonts w:ascii="Arial" w:eastAsia="宋体" w:hAnsi="Arial" w:cs="Arial"/>
          <w:sz w:val="24"/>
          <w:szCs w:val="24"/>
        </w:rPr>
        <w:t>的意图一致，</w:t>
      </w:r>
      <w:r w:rsidR="000D09EA" w:rsidRPr="004D3655">
        <w:rPr>
          <w:rFonts w:ascii="Arial" w:eastAsia="宋体" w:hAnsi="Arial" w:cs="Arial"/>
          <w:sz w:val="24"/>
          <w:szCs w:val="24"/>
        </w:rPr>
        <w:t>还可准许制造商免于执行报告和记录保管要求的任何部分。</w:t>
      </w:r>
    </w:p>
    <w:p w:rsidR="00423D78" w:rsidRPr="004D3655" w:rsidRDefault="00423D78" w:rsidP="009D6BFF">
      <w:pPr>
        <w:overflowPunct w:val="0"/>
        <w:snapToGrid w:val="0"/>
        <w:spacing w:line="300" w:lineRule="auto"/>
        <w:rPr>
          <w:rFonts w:ascii="Arial" w:eastAsia="宋体" w:hAnsi="Arial" w:cs="Arial"/>
          <w:sz w:val="24"/>
          <w:szCs w:val="24"/>
        </w:rPr>
      </w:pPr>
    </w:p>
    <w:p w:rsidR="00723F6A" w:rsidRDefault="00723F6A" w:rsidP="009D6BFF">
      <w:pPr>
        <w:widowControl/>
        <w:overflowPunct w:val="0"/>
        <w:jc w:val="left"/>
        <w:rPr>
          <w:rFonts w:ascii="Arial" w:eastAsia="宋体" w:hAnsi="Arial" w:cs="Arial"/>
          <w:sz w:val="24"/>
          <w:szCs w:val="24"/>
        </w:rPr>
      </w:pPr>
      <w:r>
        <w:rPr>
          <w:rFonts w:ascii="Arial" w:eastAsia="宋体" w:hAnsi="Arial" w:cs="Arial"/>
          <w:sz w:val="24"/>
          <w:szCs w:val="24"/>
        </w:rPr>
        <w:br w:type="page"/>
      </w:r>
    </w:p>
    <w:p w:rsidR="00DB3739" w:rsidRPr="00CE184A" w:rsidRDefault="00DB3739" w:rsidP="007E6FDC">
      <w:pPr>
        <w:overflowPunct w:val="0"/>
        <w:snapToGrid w:val="0"/>
        <w:spacing w:line="300" w:lineRule="auto"/>
        <w:jc w:val="center"/>
        <w:outlineLvl w:val="0"/>
        <w:rPr>
          <w:rFonts w:ascii="Arial" w:eastAsia="宋体" w:hAnsi="Arial" w:cs="Arial"/>
          <w:b/>
          <w:sz w:val="24"/>
          <w:szCs w:val="24"/>
        </w:rPr>
      </w:pPr>
      <w:bookmarkStart w:id="81" w:name="_Toc495665878"/>
      <w:r w:rsidRPr="00CE184A">
        <w:rPr>
          <w:rFonts w:ascii="Arial" w:eastAsia="宋体" w:hAnsi="Arial" w:cs="Arial"/>
          <w:b/>
          <w:sz w:val="24"/>
          <w:szCs w:val="24"/>
        </w:rPr>
        <w:lastRenderedPageBreak/>
        <w:t>附录</w:t>
      </w:r>
      <w:r w:rsidRPr="00CE184A">
        <w:rPr>
          <w:rFonts w:ascii="Arial" w:eastAsia="宋体" w:hAnsi="Arial" w:cs="Arial"/>
          <w:b/>
          <w:sz w:val="24"/>
          <w:szCs w:val="24"/>
        </w:rPr>
        <w:t>A</w:t>
      </w:r>
      <w:r w:rsidR="006347A3">
        <w:rPr>
          <w:rFonts w:ascii="Arial" w:eastAsia="宋体" w:hAnsi="Arial" w:cs="Arial" w:hint="eastAsia"/>
          <w:b/>
          <w:sz w:val="24"/>
          <w:szCs w:val="24"/>
        </w:rPr>
        <w:t>：</w:t>
      </w:r>
      <w:r w:rsidR="003C753E" w:rsidRPr="00CE184A">
        <w:rPr>
          <w:rFonts w:ascii="Arial" w:eastAsia="宋体" w:hAnsi="Arial" w:cs="Arial"/>
          <w:b/>
          <w:sz w:val="24"/>
          <w:szCs w:val="24"/>
        </w:rPr>
        <w:t>FDA</w:t>
      </w:r>
      <w:r w:rsidRPr="00CE184A">
        <w:rPr>
          <w:rFonts w:ascii="Arial" w:eastAsia="宋体" w:hAnsi="Arial" w:cs="Arial"/>
          <w:b/>
          <w:sz w:val="24"/>
          <w:szCs w:val="24"/>
        </w:rPr>
        <w:t>对激光产品的要求列表</w:t>
      </w:r>
      <w:bookmarkEnd w:id="81"/>
    </w:p>
    <w:p w:rsidR="0048734A" w:rsidRPr="004D3655" w:rsidRDefault="0048734A" w:rsidP="009D6BFF">
      <w:pPr>
        <w:overflowPunct w:val="0"/>
        <w:snapToGrid w:val="0"/>
        <w:spacing w:line="300" w:lineRule="auto"/>
        <w:rPr>
          <w:rFonts w:ascii="Arial" w:eastAsia="宋体" w:hAnsi="Arial" w:cs="Arial"/>
          <w:sz w:val="24"/>
          <w:szCs w:val="24"/>
        </w:rPr>
      </w:pPr>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1"/>
        <w:gridCol w:w="775"/>
        <w:gridCol w:w="844"/>
        <w:gridCol w:w="818"/>
        <w:gridCol w:w="909"/>
        <w:gridCol w:w="950"/>
        <w:gridCol w:w="930"/>
        <w:gridCol w:w="877"/>
      </w:tblGrid>
      <w:tr w:rsidR="00555FE2" w:rsidRPr="002638F3" w:rsidTr="00555FE2">
        <w:tc>
          <w:tcPr>
            <w:tcW w:w="1904" w:type="pct"/>
            <w:tcBorders>
              <w:bottom w:val="single" w:sz="4" w:space="0" w:color="auto"/>
            </w:tcBorders>
          </w:tcPr>
          <w:p w:rsidR="00DB3739" w:rsidRPr="002638F3" w:rsidRDefault="00DB3739" w:rsidP="009D6BFF">
            <w:pPr>
              <w:overflowPunct w:val="0"/>
              <w:snapToGrid w:val="0"/>
              <w:spacing w:line="300" w:lineRule="auto"/>
              <w:rPr>
                <w:rFonts w:ascii="Arial" w:eastAsia="宋体" w:hAnsi="Arial" w:cs="Arial"/>
                <w:sz w:val="18"/>
                <w:szCs w:val="18"/>
              </w:rPr>
            </w:pPr>
            <w:r w:rsidRPr="002638F3">
              <w:rPr>
                <w:rFonts w:ascii="Arial" w:eastAsia="宋体" w:hAnsi="Arial" w:cs="Arial"/>
                <w:sz w:val="18"/>
                <w:szCs w:val="18"/>
              </w:rPr>
              <w:t>要求</w:t>
            </w:r>
          </w:p>
        </w:tc>
        <w:tc>
          <w:tcPr>
            <w:tcW w:w="3096" w:type="pct"/>
            <w:gridSpan w:val="7"/>
            <w:tcBorders>
              <w:bottom w:val="single" w:sz="4" w:space="0" w:color="auto"/>
            </w:tcBorders>
          </w:tcPr>
          <w:p w:rsidR="00DB3739" w:rsidRPr="002638F3" w:rsidRDefault="00DB3739" w:rsidP="009D6BFF">
            <w:pPr>
              <w:overflowPunct w:val="0"/>
              <w:snapToGrid w:val="0"/>
              <w:spacing w:line="300" w:lineRule="auto"/>
              <w:jc w:val="center"/>
              <w:rPr>
                <w:rFonts w:ascii="Arial" w:eastAsia="宋体" w:hAnsi="Arial" w:cs="Arial"/>
                <w:sz w:val="18"/>
                <w:szCs w:val="18"/>
              </w:rPr>
            </w:pPr>
            <w:r w:rsidRPr="002638F3">
              <w:rPr>
                <w:rFonts w:ascii="Arial" w:eastAsia="宋体" w:hAnsi="Arial" w:cs="Arial"/>
                <w:sz w:val="18"/>
                <w:szCs w:val="18"/>
              </w:rPr>
              <w:t>类别</w:t>
            </w:r>
            <w:r w:rsidRPr="002638F3">
              <w:rPr>
                <w:rFonts w:ascii="Arial" w:eastAsia="宋体" w:hAnsi="Arial" w:cs="Arial"/>
                <w:sz w:val="18"/>
                <w:szCs w:val="18"/>
                <w:vertAlign w:val="superscript"/>
              </w:rPr>
              <w:t>1</w:t>
            </w:r>
          </w:p>
        </w:tc>
      </w:tr>
      <w:tr w:rsidR="00A377A3" w:rsidRPr="002638F3" w:rsidTr="00555FE2">
        <w:tc>
          <w:tcPr>
            <w:tcW w:w="1904" w:type="pct"/>
            <w:tcBorders>
              <w:top w:val="single" w:sz="4" w:space="0" w:color="auto"/>
              <w:bottom w:val="single" w:sz="4" w:space="0" w:color="auto"/>
            </w:tcBorders>
          </w:tcPr>
          <w:p w:rsidR="00DB3739" w:rsidRPr="002638F3" w:rsidRDefault="00DB3739" w:rsidP="009D6BFF">
            <w:pPr>
              <w:overflowPunct w:val="0"/>
              <w:snapToGrid w:val="0"/>
              <w:spacing w:line="300" w:lineRule="auto"/>
              <w:rPr>
                <w:rFonts w:ascii="Arial" w:eastAsia="宋体" w:hAnsi="Arial" w:cs="Arial"/>
                <w:sz w:val="18"/>
                <w:szCs w:val="18"/>
              </w:rPr>
            </w:pPr>
          </w:p>
        </w:tc>
        <w:tc>
          <w:tcPr>
            <w:tcW w:w="393" w:type="pct"/>
            <w:tcBorders>
              <w:top w:val="single" w:sz="4" w:space="0" w:color="auto"/>
              <w:bottom w:val="single" w:sz="4" w:space="0" w:color="auto"/>
            </w:tcBorders>
          </w:tcPr>
          <w:p w:rsidR="00DB3739" w:rsidRPr="002638F3" w:rsidRDefault="00DB3739" w:rsidP="009D6BFF">
            <w:pPr>
              <w:overflowPunct w:val="0"/>
              <w:snapToGrid w:val="0"/>
              <w:spacing w:line="300" w:lineRule="auto"/>
              <w:rPr>
                <w:rFonts w:ascii="Arial" w:eastAsia="宋体" w:hAnsi="Arial" w:cs="Arial"/>
                <w:sz w:val="18"/>
                <w:szCs w:val="18"/>
              </w:rPr>
            </w:pPr>
          </w:p>
        </w:tc>
        <w:tc>
          <w:tcPr>
            <w:tcW w:w="428" w:type="pct"/>
            <w:tcBorders>
              <w:top w:val="single" w:sz="4" w:space="0" w:color="auto"/>
              <w:bottom w:val="single" w:sz="4" w:space="0" w:color="auto"/>
            </w:tcBorders>
          </w:tcPr>
          <w:p w:rsidR="00DB3739" w:rsidRPr="002638F3" w:rsidRDefault="00277835" w:rsidP="009D6BFF">
            <w:pPr>
              <w:overflowPunct w:val="0"/>
              <w:snapToGrid w:val="0"/>
              <w:spacing w:line="300" w:lineRule="auto"/>
              <w:rPr>
                <w:rFonts w:ascii="Arial" w:eastAsia="宋体" w:hAnsi="Arial" w:cs="Arial"/>
                <w:sz w:val="18"/>
                <w:szCs w:val="18"/>
              </w:rPr>
            </w:pPr>
            <w:r w:rsidRPr="002638F3">
              <w:rPr>
                <w:rFonts w:ascii="Arial" w:eastAsia="宋体" w:hAnsi="Arial" w:cs="Arial"/>
                <w:sz w:val="18"/>
                <w:szCs w:val="18"/>
              </w:rPr>
              <w:t>I</w:t>
            </w:r>
          </w:p>
        </w:tc>
        <w:tc>
          <w:tcPr>
            <w:tcW w:w="415" w:type="pct"/>
            <w:tcBorders>
              <w:top w:val="single" w:sz="4" w:space="0" w:color="auto"/>
              <w:bottom w:val="single" w:sz="4" w:space="0" w:color="auto"/>
            </w:tcBorders>
          </w:tcPr>
          <w:p w:rsidR="00DB3739" w:rsidRPr="002638F3" w:rsidRDefault="00277835" w:rsidP="009D6BFF">
            <w:pPr>
              <w:overflowPunct w:val="0"/>
              <w:snapToGrid w:val="0"/>
              <w:spacing w:line="300" w:lineRule="auto"/>
              <w:rPr>
                <w:rFonts w:ascii="Arial" w:eastAsia="宋体" w:hAnsi="Arial" w:cs="Arial"/>
                <w:sz w:val="18"/>
                <w:szCs w:val="18"/>
              </w:rPr>
            </w:pPr>
            <w:proofErr w:type="spellStart"/>
            <w:r w:rsidRPr="002638F3">
              <w:rPr>
                <w:rFonts w:ascii="Arial" w:eastAsia="宋体" w:hAnsi="Arial" w:cs="Arial"/>
                <w:sz w:val="18"/>
                <w:szCs w:val="18"/>
              </w:rPr>
              <w:t>IIa</w:t>
            </w:r>
            <w:proofErr w:type="spellEnd"/>
          </w:p>
        </w:tc>
        <w:tc>
          <w:tcPr>
            <w:tcW w:w="461" w:type="pct"/>
            <w:tcBorders>
              <w:top w:val="single" w:sz="4" w:space="0" w:color="auto"/>
              <w:bottom w:val="single" w:sz="4" w:space="0" w:color="auto"/>
            </w:tcBorders>
          </w:tcPr>
          <w:p w:rsidR="00DB3739" w:rsidRPr="002638F3" w:rsidRDefault="00277835" w:rsidP="009D6BFF">
            <w:pPr>
              <w:overflowPunct w:val="0"/>
              <w:snapToGrid w:val="0"/>
              <w:spacing w:line="300" w:lineRule="auto"/>
              <w:rPr>
                <w:rFonts w:ascii="Arial" w:eastAsia="宋体" w:hAnsi="Arial" w:cs="Arial"/>
                <w:sz w:val="18"/>
                <w:szCs w:val="18"/>
              </w:rPr>
            </w:pPr>
            <w:r w:rsidRPr="002638F3">
              <w:rPr>
                <w:rFonts w:ascii="Arial" w:eastAsia="宋体" w:hAnsi="Arial" w:cs="Arial"/>
                <w:sz w:val="18"/>
                <w:szCs w:val="18"/>
              </w:rPr>
              <w:t>II</w:t>
            </w:r>
          </w:p>
        </w:tc>
        <w:tc>
          <w:tcPr>
            <w:tcW w:w="482" w:type="pct"/>
            <w:tcBorders>
              <w:top w:val="single" w:sz="4" w:space="0" w:color="auto"/>
              <w:bottom w:val="single" w:sz="4" w:space="0" w:color="auto"/>
            </w:tcBorders>
          </w:tcPr>
          <w:p w:rsidR="00DB3739" w:rsidRPr="002638F3" w:rsidRDefault="00277835" w:rsidP="009D6BFF">
            <w:pPr>
              <w:overflowPunct w:val="0"/>
              <w:snapToGrid w:val="0"/>
              <w:spacing w:line="300" w:lineRule="auto"/>
              <w:rPr>
                <w:rFonts w:ascii="Arial" w:eastAsia="宋体" w:hAnsi="Arial" w:cs="Arial"/>
                <w:sz w:val="18"/>
                <w:szCs w:val="18"/>
              </w:rPr>
            </w:pPr>
            <w:proofErr w:type="spellStart"/>
            <w:r w:rsidRPr="002638F3">
              <w:rPr>
                <w:rFonts w:ascii="Arial" w:eastAsia="宋体" w:hAnsi="Arial" w:cs="Arial"/>
                <w:sz w:val="18"/>
                <w:szCs w:val="18"/>
              </w:rPr>
              <w:t>IIIa</w:t>
            </w:r>
            <w:proofErr w:type="spellEnd"/>
          </w:p>
        </w:tc>
        <w:tc>
          <w:tcPr>
            <w:tcW w:w="472" w:type="pct"/>
            <w:tcBorders>
              <w:top w:val="single" w:sz="4" w:space="0" w:color="auto"/>
              <w:bottom w:val="single" w:sz="4" w:space="0" w:color="auto"/>
            </w:tcBorders>
          </w:tcPr>
          <w:p w:rsidR="00DB3739" w:rsidRPr="002638F3" w:rsidRDefault="00277835" w:rsidP="009D6BFF">
            <w:pPr>
              <w:overflowPunct w:val="0"/>
              <w:snapToGrid w:val="0"/>
              <w:spacing w:line="300" w:lineRule="auto"/>
              <w:rPr>
                <w:rFonts w:ascii="Arial" w:eastAsia="宋体" w:hAnsi="Arial" w:cs="Arial"/>
                <w:sz w:val="18"/>
                <w:szCs w:val="18"/>
              </w:rPr>
            </w:pPr>
            <w:proofErr w:type="spellStart"/>
            <w:r w:rsidRPr="002638F3">
              <w:rPr>
                <w:rFonts w:ascii="Arial" w:eastAsia="宋体" w:hAnsi="Arial" w:cs="Arial"/>
                <w:sz w:val="18"/>
                <w:szCs w:val="18"/>
              </w:rPr>
              <w:t>IIIb</w:t>
            </w:r>
            <w:proofErr w:type="spellEnd"/>
          </w:p>
        </w:tc>
        <w:tc>
          <w:tcPr>
            <w:tcW w:w="444" w:type="pct"/>
            <w:tcBorders>
              <w:top w:val="single" w:sz="4" w:space="0" w:color="auto"/>
              <w:bottom w:val="single" w:sz="4" w:space="0" w:color="auto"/>
            </w:tcBorders>
          </w:tcPr>
          <w:p w:rsidR="00DB3739" w:rsidRPr="002638F3" w:rsidRDefault="00277835" w:rsidP="009D6BFF">
            <w:pPr>
              <w:overflowPunct w:val="0"/>
              <w:snapToGrid w:val="0"/>
              <w:spacing w:line="300" w:lineRule="auto"/>
              <w:rPr>
                <w:rFonts w:ascii="Arial" w:eastAsia="宋体" w:hAnsi="Arial" w:cs="Arial"/>
                <w:sz w:val="18"/>
                <w:szCs w:val="18"/>
              </w:rPr>
            </w:pPr>
            <w:r w:rsidRPr="002638F3">
              <w:rPr>
                <w:rFonts w:ascii="Arial" w:eastAsia="宋体" w:hAnsi="Arial" w:cs="Arial"/>
                <w:sz w:val="18"/>
                <w:szCs w:val="18"/>
              </w:rPr>
              <w:t>IV</w:t>
            </w:r>
          </w:p>
        </w:tc>
      </w:tr>
      <w:tr w:rsidR="00A377A3" w:rsidRPr="002638F3" w:rsidTr="00555FE2">
        <w:tc>
          <w:tcPr>
            <w:tcW w:w="1904" w:type="pct"/>
            <w:tcBorders>
              <w:top w:val="single" w:sz="4" w:space="0" w:color="auto"/>
            </w:tcBorders>
          </w:tcPr>
          <w:p w:rsidR="00DB3739" w:rsidRPr="00E57389" w:rsidRDefault="00277835" w:rsidP="009D6BFF">
            <w:pPr>
              <w:overflowPunct w:val="0"/>
              <w:snapToGrid w:val="0"/>
              <w:spacing w:line="300" w:lineRule="auto"/>
              <w:rPr>
                <w:rFonts w:ascii="Arial" w:eastAsia="宋体" w:hAnsi="Arial" w:cs="Arial"/>
                <w:sz w:val="18"/>
                <w:szCs w:val="18"/>
                <w:u w:val="single"/>
              </w:rPr>
            </w:pPr>
            <w:r w:rsidRPr="00E57389">
              <w:rPr>
                <w:rFonts w:ascii="Arial" w:eastAsia="宋体" w:hAnsi="Arial" w:cs="Arial"/>
                <w:sz w:val="18"/>
                <w:szCs w:val="18"/>
                <w:u w:val="single"/>
              </w:rPr>
              <w:t>性能（所有激光产品）</w:t>
            </w:r>
          </w:p>
        </w:tc>
        <w:tc>
          <w:tcPr>
            <w:tcW w:w="393" w:type="pct"/>
            <w:tcBorders>
              <w:top w:val="single" w:sz="4" w:space="0" w:color="auto"/>
            </w:tcBorders>
          </w:tcPr>
          <w:p w:rsidR="00DB3739" w:rsidRPr="002638F3" w:rsidRDefault="00DB3739" w:rsidP="009D6BFF">
            <w:pPr>
              <w:overflowPunct w:val="0"/>
              <w:snapToGrid w:val="0"/>
              <w:spacing w:line="300" w:lineRule="auto"/>
              <w:rPr>
                <w:rFonts w:ascii="Arial" w:eastAsia="宋体" w:hAnsi="Arial" w:cs="Arial"/>
                <w:sz w:val="18"/>
                <w:szCs w:val="18"/>
              </w:rPr>
            </w:pPr>
          </w:p>
        </w:tc>
        <w:tc>
          <w:tcPr>
            <w:tcW w:w="428" w:type="pct"/>
            <w:tcBorders>
              <w:top w:val="single" w:sz="4" w:space="0" w:color="auto"/>
            </w:tcBorders>
          </w:tcPr>
          <w:p w:rsidR="00DB3739" w:rsidRPr="002638F3" w:rsidRDefault="00DB3739" w:rsidP="009D6BFF">
            <w:pPr>
              <w:overflowPunct w:val="0"/>
              <w:snapToGrid w:val="0"/>
              <w:spacing w:line="300" w:lineRule="auto"/>
              <w:rPr>
                <w:rFonts w:ascii="Arial" w:eastAsia="宋体" w:hAnsi="Arial" w:cs="Arial"/>
                <w:sz w:val="18"/>
                <w:szCs w:val="18"/>
              </w:rPr>
            </w:pPr>
          </w:p>
        </w:tc>
        <w:tc>
          <w:tcPr>
            <w:tcW w:w="415" w:type="pct"/>
            <w:tcBorders>
              <w:top w:val="single" w:sz="4" w:space="0" w:color="auto"/>
            </w:tcBorders>
          </w:tcPr>
          <w:p w:rsidR="00DB3739" w:rsidRPr="002638F3" w:rsidRDefault="00DB3739" w:rsidP="009D6BFF">
            <w:pPr>
              <w:overflowPunct w:val="0"/>
              <w:snapToGrid w:val="0"/>
              <w:spacing w:line="300" w:lineRule="auto"/>
              <w:rPr>
                <w:rFonts w:ascii="Arial" w:eastAsia="宋体" w:hAnsi="Arial" w:cs="Arial"/>
                <w:sz w:val="18"/>
                <w:szCs w:val="18"/>
              </w:rPr>
            </w:pPr>
          </w:p>
        </w:tc>
        <w:tc>
          <w:tcPr>
            <w:tcW w:w="461" w:type="pct"/>
            <w:tcBorders>
              <w:top w:val="single" w:sz="4" w:space="0" w:color="auto"/>
            </w:tcBorders>
          </w:tcPr>
          <w:p w:rsidR="00DB3739" w:rsidRPr="002638F3" w:rsidRDefault="00DB3739" w:rsidP="009D6BFF">
            <w:pPr>
              <w:overflowPunct w:val="0"/>
              <w:snapToGrid w:val="0"/>
              <w:spacing w:line="300" w:lineRule="auto"/>
              <w:rPr>
                <w:rFonts w:ascii="Arial" w:eastAsia="宋体" w:hAnsi="Arial" w:cs="Arial"/>
                <w:sz w:val="18"/>
                <w:szCs w:val="18"/>
              </w:rPr>
            </w:pPr>
          </w:p>
        </w:tc>
        <w:tc>
          <w:tcPr>
            <w:tcW w:w="482" w:type="pct"/>
            <w:tcBorders>
              <w:top w:val="single" w:sz="4" w:space="0" w:color="auto"/>
            </w:tcBorders>
          </w:tcPr>
          <w:p w:rsidR="00DB3739" w:rsidRPr="002638F3" w:rsidRDefault="00DB3739" w:rsidP="009D6BFF">
            <w:pPr>
              <w:overflowPunct w:val="0"/>
              <w:snapToGrid w:val="0"/>
              <w:spacing w:line="300" w:lineRule="auto"/>
              <w:rPr>
                <w:rFonts w:ascii="Arial" w:eastAsia="宋体" w:hAnsi="Arial" w:cs="Arial"/>
                <w:sz w:val="18"/>
                <w:szCs w:val="18"/>
              </w:rPr>
            </w:pPr>
          </w:p>
        </w:tc>
        <w:tc>
          <w:tcPr>
            <w:tcW w:w="472" w:type="pct"/>
            <w:tcBorders>
              <w:top w:val="single" w:sz="4" w:space="0" w:color="auto"/>
            </w:tcBorders>
          </w:tcPr>
          <w:p w:rsidR="00DB3739" w:rsidRPr="002638F3" w:rsidRDefault="00DB3739" w:rsidP="009D6BFF">
            <w:pPr>
              <w:overflowPunct w:val="0"/>
              <w:snapToGrid w:val="0"/>
              <w:spacing w:line="300" w:lineRule="auto"/>
              <w:rPr>
                <w:rFonts w:ascii="Arial" w:eastAsia="宋体" w:hAnsi="Arial" w:cs="Arial"/>
                <w:sz w:val="18"/>
                <w:szCs w:val="18"/>
              </w:rPr>
            </w:pPr>
          </w:p>
        </w:tc>
        <w:tc>
          <w:tcPr>
            <w:tcW w:w="444" w:type="pct"/>
            <w:tcBorders>
              <w:top w:val="single" w:sz="4" w:space="0" w:color="auto"/>
            </w:tcBorders>
          </w:tcPr>
          <w:p w:rsidR="00DB3739" w:rsidRPr="002638F3" w:rsidRDefault="00DB3739" w:rsidP="009D6BFF">
            <w:pPr>
              <w:overflowPunct w:val="0"/>
              <w:snapToGrid w:val="0"/>
              <w:spacing w:line="300" w:lineRule="auto"/>
              <w:rPr>
                <w:rFonts w:ascii="Arial" w:eastAsia="宋体" w:hAnsi="Arial" w:cs="Arial"/>
                <w:sz w:val="18"/>
                <w:szCs w:val="18"/>
              </w:rPr>
            </w:pPr>
          </w:p>
        </w:tc>
      </w:tr>
      <w:tr w:rsidR="00A377A3" w:rsidRPr="002638F3" w:rsidTr="00555FE2">
        <w:tc>
          <w:tcPr>
            <w:tcW w:w="1904" w:type="pct"/>
          </w:tcPr>
          <w:p w:rsidR="00DB3739" w:rsidRPr="002638F3" w:rsidRDefault="00277835" w:rsidP="009D6BFF">
            <w:pPr>
              <w:overflowPunct w:val="0"/>
              <w:snapToGrid w:val="0"/>
              <w:spacing w:line="300" w:lineRule="auto"/>
              <w:rPr>
                <w:rFonts w:ascii="Arial" w:eastAsia="宋体" w:hAnsi="Arial" w:cs="Arial"/>
                <w:sz w:val="18"/>
                <w:szCs w:val="18"/>
              </w:rPr>
            </w:pPr>
            <w:r w:rsidRPr="002638F3">
              <w:rPr>
                <w:rFonts w:ascii="Arial" w:eastAsia="宋体" w:hAnsi="Arial" w:cs="Arial"/>
                <w:sz w:val="18"/>
                <w:szCs w:val="18"/>
              </w:rPr>
              <w:t>防护罩（</w:t>
            </w:r>
            <w:r w:rsidRPr="002638F3">
              <w:rPr>
                <w:rFonts w:ascii="Arial" w:eastAsia="宋体" w:hAnsi="Arial" w:cs="Arial"/>
                <w:spacing w:val="-1"/>
                <w:sz w:val="18"/>
                <w:szCs w:val="18"/>
              </w:rPr>
              <w:t>1040.10</w:t>
            </w:r>
            <w:r w:rsidR="002C2D86" w:rsidRPr="002638F3">
              <w:rPr>
                <w:rFonts w:ascii="Arial" w:eastAsia="宋体" w:hAnsi="Arial" w:cs="Arial"/>
                <w:spacing w:val="-1"/>
                <w:sz w:val="18"/>
                <w:szCs w:val="18"/>
              </w:rPr>
              <w:t>（</w:t>
            </w:r>
            <w:r w:rsidRPr="002638F3">
              <w:rPr>
                <w:rFonts w:ascii="Arial" w:eastAsia="宋体" w:hAnsi="Arial" w:cs="Arial"/>
                <w:spacing w:val="-1"/>
                <w:sz w:val="18"/>
                <w:szCs w:val="18"/>
              </w:rPr>
              <w:t>f</w:t>
            </w:r>
            <w:r w:rsidR="002C2D86" w:rsidRPr="002638F3">
              <w:rPr>
                <w:rFonts w:ascii="Arial" w:eastAsia="宋体" w:hAnsi="Arial" w:cs="Arial"/>
                <w:spacing w:val="-1"/>
                <w:sz w:val="18"/>
                <w:szCs w:val="18"/>
              </w:rPr>
              <w:t>）（</w:t>
            </w:r>
            <w:r w:rsidRPr="002638F3">
              <w:rPr>
                <w:rFonts w:ascii="Arial" w:eastAsia="宋体" w:hAnsi="Arial" w:cs="Arial"/>
                <w:spacing w:val="-1"/>
                <w:sz w:val="18"/>
                <w:szCs w:val="18"/>
              </w:rPr>
              <w:t>1</w:t>
            </w:r>
            <w:r w:rsidR="002C2D86" w:rsidRPr="002638F3">
              <w:rPr>
                <w:rFonts w:ascii="Arial" w:eastAsia="宋体" w:hAnsi="Arial" w:cs="Arial"/>
                <w:spacing w:val="-1"/>
                <w:sz w:val="18"/>
                <w:szCs w:val="18"/>
              </w:rPr>
              <w:t>）</w:t>
            </w:r>
            <w:r w:rsidRPr="002638F3">
              <w:rPr>
                <w:rFonts w:ascii="Arial" w:eastAsia="宋体" w:hAnsi="Arial" w:cs="Arial"/>
                <w:sz w:val="18"/>
                <w:szCs w:val="18"/>
              </w:rPr>
              <w:t>）</w:t>
            </w:r>
          </w:p>
        </w:tc>
        <w:tc>
          <w:tcPr>
            <w:tcW w:w="393" w:type="pct"/>
          </w:tcPr>
          <w:p w:rsidR="00DB3739" w:rsidRPr="002638F3" w:rsidRDefault="00DB3739" w:rsidP="009D6BFF">
            <w:pPr>
              <w:overflowPunct w:val="0"/>
              <w:snapToGrid w:val="0"/>
              <w:spacing w:line="300" w:lineRule="auto"/>
              <w:rPr>
                <w:rFonts w:ascii="Arial" w:eastAsia="宋体" w:hAnsi="Arial" w:cs="Arial"/>
                <w:sz w:val="18"/>
                <w:szCs w:val="18"/>
              </w:rPr>
            </w:pPr>
          </w:p>
        </w:tc>
        <w:tc>
          <w:tcPr>
            <w:tcW w:w="428" w:type="pct"/>
          </w:tcPr>
          <w:p w:rsidR="00DB3739" w:rsidRPr="002638F3" w:rsidRDefault="00F51371" w:rsidP="009D6BFF">
            <w:pPr>
              <w:overflowPunct w:val="0"/>
              <w:snapToGrid w:val="0"/>
              <w:spacing w:line="300" w:lineRule="auto"/>
              <w:rPr>
                <w:rFonts w:ascii="Arial" w:eastAsia="宋体" w:hAnsi="Arial" w:cs="Arial"/>
                <w:sz w:val="18"/>
                <w:szCs w:val="18"/>
              </w:rPr>
            </w:pPr>
            <w:r w:rsidRPr="00A377A3">
              <w:rPr>
                <w:rFonts w:ascii="Arial" w:eastAsia="宋体" w:hAnsi="Arial" w:cs="Arial"/>
                <w:sz w:val="18"/>
                <w:szCs w:val="18"/>
              </w:rPr>
              <w:t>R</w:t>
            </w:r>
            <w:r w:rsidRPr="00A377A3">
              <w:rPr>
                <w:rFonts w:ascii="Arial" w:eastAsia="宋体" w:hAnsi="Arial" w:cs="Arial"/>
                <w:sz w:val="18"/>
                <w:szCs w:val="18"/>
                <w:vertAlign w:val="superscript"/>
              </w:rPr>
              <w:t>2</w:t>
            </w:r>
          </w:p>
        </w:tc>
        <w:tc>
          <w:tcPr>
            <w:tcW w:w="415" w:type="pct"/>
          </w:tcPr>
          <w:p w:rsidR="00DB3739" w:rsidRPr="002638F3" w:rsidRDefault="00F51371" w:rsidP="009D6BFF">
            <w:pPr>
              <w:overflowPunct w:val="0"/>
              <w:snapToGrid w:val="0"/>
              <w:spacing w:line="300" w:lineRule="auto"/>
              <w:rPr>
                <w:rFonts w:ascii="Arial" w:eastAsia="宋体" w:hAnsi="Arial" w:cs="Arial"/>
                <w:sz w:val="18"/>
                <w:szCs w:val="18"/>
              </w:rPr>
            </w:pPr>
            <w:r w:rsidRPr="00A377A3">
              <w:rPr>
                <w:rFonts w:ascii="Arial" w:eastAsia="宋体" w:hAnsi="Arial" w:cs="Arial"/>
                <w:sz w:val="18"/>
                <w:szCs w:val="18"/>
              </w:rPr>
              <w:t>R</w:t>
            </w:r>
            <w:r w:rsidRPr="00A377A3">
              <w:rPr>
                <w:rFonts w:ascii="Arial" w:eastAsia="宋体" w:hAnsi="Arial" w:cs="Arial"/>
                <w:sz w:val="18"/>
                <w:szCs w:val="18"/>
                <w:vertAlign w:val="superscript"/>
              </w:rPr>
              <w:t>2</w:t>
            </w:r>
          </w:p>
        </w:tc>
        <w:tc>
          <w:tcPr>
            <w:tcW w:w="461" w:type="pct"/>
          </w:tcPr>
          <w:p w:rsidR="00DB3739" w:rsidRPr="002638F3" w:rsidRDefault="00F51371" w:rsidP="009D6BFF">
            <w:pPr>
              <w:overflowPunct w:val="0"/>
              <w:snapToGrid w:val="0"/>
              <w:spacing w:line="300" w:lineRule="auto"/>
              <w:rPr>
                <w:rFonts w:ascii="Arial" w:eastAsia="宋体" w:hAnsi="Arial" w:cs="Arial"/>
                <w:sz w:val="18"/>
                <w:szCs w:val="18"/>
              </w:rPr>
            </w:pPr>
            <w:r w:rsidRPr="00A377A3">
              <w:rPr>
                <w:rFonts w:ascii="Arial" w:eastAsia="宋体" w:hAnsi="Arial" w:cs="Arial"/>
                <w:sz w:val="18"/>
                <w:szCs w:val="18"/>
              </w:rPr>
              <w:t>R</w:t>
            </w:r>
            <w:r w:rsidRPr="00A377A3">
              <w:rPr>
                <w:rFonts w:ascii="Arial" w:eastAsia="宋体" w:hAnsi="Arial" w:cs="Arial"/>
                <w:sz w:val="18"/>
                <w:szCs w:val="18"/>
                <w:vertAlign w:val="superscript"/>
              </w:rPr>
              <w:t>2</w:t>
            </w:r>
          </w:p>
        </w:tc>
        <w:tc>
          <w:tcPr>
            <w:tcW w:w="482" w:type="pct"/>
          </w:tcPr>
          <w:p w:rsidR="00DB3739" w:rsidRPr="002638F3" w:rsidRDefault="00F51371" w:rsidP="009D6BFF">
            <w:pPr>
              <w:overflowPunct w:val="0"/>
              <w:snapToGrid w:val="0"/>
              <w:spacing w:line="300" w:lineRule="auto"/>
              <w:rPr>
                <w:rFonts w:ascii="Arial" w:eastAsia="宋体" w:hAnsi="Arial" w:cs="Arial"/>
                <w:sz w:val="18"/>
                <w:szCs w:val="18"/>
              </w:rPr>
            </w:pPr>
            <w:r w:rsidRPr="00A377A3">
              <w:rPr>
                <w:rFonts w:ascii="Arial" w:eastAsia="宋体" w:hAnsi="Arial" w:cs="Arial"/>
                <w:sz w:val="18"/>
                <w:szCs w:val="18"/>
              </w:rPr>
              <w:t>R</w:t>
            </w:r>
            <w:r w:rsidRPr="00A377A3">
              <w:rPr>
                <w:rFonts w:ascii="Arial" w:eastAsia="宋体" w:hAnsi="Arial" w:cs="Arial"/>
                <w:sz w:val="18"/>
                <w:szCs w:val="18"/>
                <w:vertAlign w:val="superscript"/>
              </w:rPr>
              <w:t>2</w:t>
            </w:r>
          </w:p>
        </w:tc>
        <w:tc>
          <w:tcPr>
            <w:tcW w:w="472" w:type="pct"/>
          </w:tcPr>
          <w:p w:rsidR="00DB3739" w:rsidRPr="002638F3" w:rsidRDefault="00A377A3" w:rsidP="009D6BFF">
            <w:pPr>
              <w:overflowPunct w:val="0"/>
              <w:snapToGrid w:val="0"/>
              <w:spacing w:line="300" w:lineRule="auto"/>
              <w:rPr>
                <w:rFonts w:ascii="Arial" w:eastAsia="宋体" w:hAnsi="Arial" w:cs="Arial"/>
                <w:sz w:val="18"/>
                <w:szCs w:val="18"/>
              </w:rPr>
            </w:pPr>
            <w:r w:rsidRPr="00A377A3">
              <w:rPr>
                <w:rFonts w:ascii="Arial" w:eastAsia="宋体" w:hAnsi="Arial" w:cs="Arial"/>
                <w:sz w:val="18"/>
                <w:szCs w:val="18"/>
              </w:rPr>
              <w:t>R</w:t>
            </w:r>
            <w:r w:rsidRPr="00A377A3">
              <w:rPr>
                <w:rFonts w:ascii="Arial" w:eastAsia="宋体" w:hAnsi="Arial" w:cs="Arial"/>
                <w:sz w:val="18"/>
                <w:szCs w:val="18"/>
                <w:vertAlign w:val="superscript"/>
              </w:rPr>
              <w:t>2</w:t>
            </w:r>
          </w:p>
        </w:tc>
        <w:tc>
          <w:tcPr>
            <w:tcW w:w="444" w:type="pct"/>
          </w:tcPr>
          <w:p w:rsidR="00DB3739" w:rsidRPr="002638F3" w:rsidRDefault="00A377A3" w:rsidP="009D6BFF">
            <w:pPr>
              <w:overflowPunct w:val="0"/>
              <w:snapToGrid w:val="0"/>
              <w:spacing w:line="300" w:lineRule="auto"/>
              <w:rPr>
                <w:rFonts w:ascii="Arial" w:eastAsia="宋体" w:hAnsi="Arial" w:cs="Arial"/>
                <w:sz w:val="18"/>
                <w:szCs w:val="18"/>
              </w:rPr>
            </w:pPr>
            <w:r w:rsidRPr="00A377A3">
              <w:rPr>
                <w:rFonts w:ascii="Arial" w:eastAsia="宋体" w:hAnsi="Arial" w:cs="Arial"/>
                <w:sz w:val="18"/>
                <w:szCs w:val="18"/>
              </w:rPr>
              <w:t>R</w:t>
            </w:r>
            <w:r w:rsidRPr="00A377A3">
              <w:rPr>
                <w:rFonts w:ascii="Arial" w:eastAsia="宋体" w:hAnsi="Arial" w:cs="Arial"/>
                <w:sz w:val="18"/>
                <w:szCs w:val="18"/>
                <w:vertAlign w:val="superscript"/>
              </w:rPr>
              <w:t>2</w:t>
            </w:r>
          </w:p>
        </w:tc>
      </w:tr>
      <w:tr w:rsidR="00A377A3" w:rsidRPr="002638F3" w:rsidTr="00555FE2">
        <w:tc>
          <w:tcPr>
            <w:tcW w:w="1904" w:type="pct"/>
          </w:tcPr>
          <w:p w:rsidR="00DB3739" w:rsidRPr="002638F3" w:rsidRDefault="00277835" w:rsidP="009D6BFF">
            <w:pPr>
              <w:overflowPunct w:val="0"/>
              <w:snapToGrid w:val="0"/>
              <w:spacing w:line="300" w:lineRule="auto"/>
              <w:rPr>
                <w:rFonts w:ascii="Arial" w:eastAsia="宋体" w:hAnsi="Arial" w:cs="Arial"/>
                <w:sz w:val="18"/>
                <w:szCs w:val="18"/>
              </w:rPr>
            </w:pPr>
            <w:r w:rsidRPr="002638F3">
              <w:rPr>
                <w:rFonts w:ascii="Arial" w:eastAsia="宋体" w:hAnsi="Arial" w:cs="Arial"/>
                <w:sz w:val="18"/>
                <w:szCs w:val="18"/>
              </w:rPr>
              <w:t>安全联锁装置（</w:t>
            </w:r>
            <w:r w:rsidRPr="002638F3">
              <w:rPr>
                <w:rFonts w:ascii="Arial" w:eastAsia="宋体" w:hAnsi="Arial" w:cs="Arial"/>
                <w:sz w:val="18"/>
                <w:szCs w:val="18"/>
              </w:rPr>
              <w:t>1040.10</w:t>
            </w:r>
            <w:r w:rsidR="002C2D86" w:rsidRPr="002638F3">
              <w:rPr>
                <w:rFonts w:ascii="Arial" w:eastAsia="宋体" w:hAnsi="Arial" w:cs="Arial"/>
                <w:sz w:val="18"/>
                <w:szCs w:val="18"/>
              </w:rPr>
              <w:t>（</w:t>
            </w:r>
            <w:r w:rsidRPr="002638F3">
              <w:rPr>
                <w:rFonts w:ascii="Arial" w:eastAsia="宋体" w:hAnsi="Arial" w:cs="Arial"/>
                <w:sz w:val="18"/>
                <w:szCs w:val="18"/>
              </w:rPr>
              <w:t>f</w:t>
            </w:r>
            <w:r w:rsidR="002C2D86" w:rsidRPr="002638F3">
              <w:rPr>
                <w:rFonts w:ascii="Arial" w:eastAsia="宋体" w:hAnsi="Arial" w:cs="Arial"/>
                <w:sz w:val="18"/>
                <w:szCs w:val="18"/>
              </w:rPr>
              <w:t>）（</w:t>
            </w:r>
            <w:r w:rsidRPr="002638F3">
              <w:rPr>
                <w:rFonts w:ascii="Arial" w:eastAsia="宋体" w:hAnsi="Arial" w:cs="Arial"/>
                <w:sz w:val="18"/>
                <w:szCs w:val="18"/>
              </w:rPr>
              <w:t>2</w:t>
            </w:r>
            <w:r w:rsidR="002C2D86" w:rsidRPr="002638F3">
              <w:rPr>
                <w:rFonts w:ascii="Arial" w:eastAsia="宋体" w:hAnsi="Arial" w:cs="Arial"/>
                <w:sz w:val="18"/>
                <w:szCs w:val="18"/>
              </w:rPr>
              <w:t>）</w:t>
            </w:r>
            <w:r w:rsidRPr="002638F3">
              <w:rPr>
                <w:rFonts w:ascii="Arial" w:eastAsia="宋体" w:hAnsi="Arial" w:cs="Arial"/>
                <w:sz w:val="18"/>
                <w:szCs w:val="18"/>
              </w:rPr>
              <w:t>）</w:t>
            </w:r>
          </w:p>
        </w:tc>
        <w:tc>
          <w:tcPr>
            <w:tcW w:w="393" w:type="pct"/>
          </w:tcPr>
          <w:p w:rsidR="00DB3739" w:rsidRPr="002638F3" w:rsidRDefault="00BB5C06" w:rsidP="009D6BFF">
            <w:pPr>
              <w:overflowPunct w:val="0"/>
              <w:snapToGrid w:val="0"/>
              <w:spacing w:line="300" w:lineRule="auto"/>
              <w:rPr>
                <w:rFonts w:ascii="Arial" w:eastAsia="宋体" w:hAnsi="Arial" w:cs="Arial"/>
                <w:sz w:val="18"/>
                <w:szCs w:val="18"/>
              </w:rPr>
            </w:pPr>
            <w:r w:rsidRPr="00BB5C06">
              <w:rPr>
                <w:rFonts w:ascii="Arial" w:eastAsia="宋体" w:hAnsi="Arial" w:cs="Arial"/>
                <w:sz w:val="18"/>
                <w:szCs w:val="18"/>
              </w:rPr>
              <w:t>R</w:t>
            </w:r>
            <w:r w:rsidRPr="00BB5C06">
              <w:rPr>
                <w:rFonts w:ascii="Arial" w:eastAsia="宋体" w:hAnsi="Arial" w:cs="Arial"/>
                <w:sz w:val="18"/>
                <w:szCs w:val="18"/>
                <w:vertAlign w:val="superscript"/>
              </w:rPr>
              <w:t>3.4</w:t>
            </w:r>
          </w:p>
        </w:tc>
        <w:tc>
          <w:tcPr>
            <w:tcW w:w="428" w:type="pct"/>
          </w:tcPr>
          <w:p w:rsidR="00DB3739" w:rsidRPr="002638F3" w:rsidRDefault="00F25428" w:rsidP="009D6BFF">
            <w:pPr>
              <w:overflowPunct w:val="0"/>
              <w:snapToGrid w:val="0"/>
              <w:spacing w:line="300" w:lineRule="auto"/>
              <w:rPr>
                <w:rFonts w:ascii="Arial" w:eastAsia="宋体" w:hAnsi="Arial" w:cs="Arial"/>
                <w:sz w:val="18"/>
                <w:szCs w:val="18"/>
              </w:rPr>
            </w:pPr>
            <w:r w:rsidRPr="00BB5C06">
              <w:rPr>
                <w:rFonts w:ascii="Arial" w:eastAsia="宋体" w:hAnsi="Arial" w:cs="Arial"/>
                <w:sz w:val="18"/>
                <w:szCs w:val="18"/>
              </w:rPr>
              <w:t>R</w:t>
            </w:r>
            <w:r w:rsidRPr="00BB5C06">
              <w:rPr>
                <w:rFonts w:ascii="Arial" w:eastAsia="宋体" w:hAnsi="Arial" w:cs="Arial"/>
                <w:sz w:val="18"/>
                <w:szCs w:val="18"/>
                <w:vertAlign w:val="superscript"/>
              </w:rPr>
              <w:t>3.4</w:t>
            </w:r>
          </w:p>
        </w:tc>
        <w:tc>
          <w:tcPr>
            <w:tcW w:w="415" w:type="pct"/>
          </w:tcPr>
          <w:p w:rsidR="00DB3739" w:rsidRPr="002638F3" w:rsidRDefault="00F25428" w:rsidP="009D6BFF">
            <w:pPr>
              <w:overflowPunct w:val="0"/>
              <w:snapToGrid w:val="0"/>
              <w:spacing w:line="300" w:lineRule="auto"/>
              <w:rPr>
                <w:rFonts w:ascii="Arial" w:eastAsia="宋体" w:hAnsi="Arial" w:cs="Arial"/>
                <w:sz w:val="18"/>
                <w:szCs w:val="18"/>
              </w:rPr>
            </w:pPr>
            <w:r w:rsidRPr="00BB5C06">
              <w:rPr>
                <w:rFonts w:ascii="Arial" w:eastAsia="宋体" w:hAnsi="Arial" w:cs="Arial"/>
                <w:sz w:val="18"/>
                <w:szCs w:val="18"/>
              </w:rPr>
              <w:t>R</w:t>
            </w:r>
            <w:r w:rsidRPr="00BB5C06">
              <w:rPr>
                <w:rFonts w:ascii="Arial" w:eastAsia="宋体" w:hAnsi="Arial" w:cs="Arial"/>
                <w:sz w:val="18"/>
                <w:szCs w:val="18"/>
                <w:vertAlign w:val="superscript"/>
              </w:rPr>
              <w:t>3.4</w:t>
            </w:r>
          </w:p>
        </w:tc>
        <w:tc>
          <w:tcPr>
            <w:tcW w:w="461" w:type="pct"/>
          </w:tcPr>
          <w:p w:rsidR="00DB3739" w:rsidRPr="002638F3" w:rsidRDefault="00F25428" w:rsidP="009D6BFF">
            <w:pPr>
              <w:overflowPunct w:val="0"/>
              <w:snapToGrid w:val="0"/>
              <w:spacing w:line="300" w:lineRule="auto"/>
              <w:rPr>
                <w:rFonts w:ascii="Arial" w:eastAsia="宋体" w:hAnsi="Arial" w:cs="Arial"/>
                <w:sz w:val="18"/>
                <w:szCs w:val="18"/>
              </w:rPr>
            </w:pPr>
            <w:r w:rsidRPr="00BB5C06">
              <w:rPr>
                <w:rFonts w:ascii="Arial" w:eastAsia="宋体" w:hAnsi="Arial" w:cs="Arial"/>
                <w:sz w:val="18"/>
                <w:szCs w:val="18"/>
              </w:rPr>
              <w:t>R</w:t>
            </w:r>
            <w:r w:rsidRPr="00BB5C06">
              <w:rPr>
                <w:rFonts w:ascii="Arial" w:eastAsia="宋体" w:hAnsi="Arial" w:cs="Arial"/>
                <w:sz w:val="18"/>
                <w:szCs w:val="18"/>
                <w:vertAlign w:val="superscript"/>
              </w:rPr>
              <w:t>3.4</w:t>
            </w:r>
          </w:p>
        </w:tc>
        <w:tc>
          <w:tcPr>
            <w:tcW w:w="482" w:type="pct"/>
          </w:tcPr>
          <w:p w:rsidR="00DB3739" w:rsidRPr="002638F3" w:rsidRDefault="00F25428" w:rsidP="009D6BFF">
            <w:pPr>
              <w:overflowPunct w:val="0"/>
              <w:snapToGrid w:val="0"/>
              <w:spacing w:line="300" w:lineRule="auto"/>
              <w:rPr>
                <w:rFonts w:ascii="Arial" w:eastAsia="宋体" w:hAnsi="Arial" w:cs="Arial"/>
                <w:sz w:val="18"/>
                <w:szCs w:val="18"/>
              </w:rPr>
            </w:pPr>
            <w:r w:rsidRPr="00BB5C06">
              <w:rPr>
                <w:rFonts w:ascii="Arial" w:eastAsia="宋体" w:hAnsi="Arial" w:cs="Arial"/>
                <w:sz w:val="18"/>
                <w:szCs w:val="18"/>
              </w:rPr>
              <w:t>R</w:t>
            </w:r>
            <w:r w:rsidRPr="00BB5C06">
              <w:rPr>
                <w:rFonts w:ascii="Arial" w:eastAsia="宋体" w:hAnsi="Arial" w:cs="Arial"/>
                <w:sz w:val="18"/>
                <w:szCs w:val="18"/>
                <w:vertAlign w:val="superscript"/>
              </w:rPr>
              <w:t>3.4</w:t>
            </w:r>
          </w:p>
        </w:tc>
        <w:tc>
          <w:tcPr>
            <w:tcW w:w="472" w:type="pct"/>
          </w:tcPr>
          <w:p w:rsidR="00DB3739" w:rsidRPr="002638F3" w:rsidRDefault="00F25428" w:rsidP="009D6BFF">
            <w:pPr>
              <w:overflowPunct w:val="0"/>
              <w:snapToGrid w:val="0"/>
              <w:spacing w:line="300" w:lineRule="auto"/>
              <w:rPr>
                <w:rFonts w:ascii="Arial" w:eastAsia="宋体" w:hAnsi="Arial" w:cs="Arial"/>
                <w:sz w:val="18"/>
                <w:szCs w:val="18"/>
              </w:rPr>
            </w:pPr>
            <w:r w:rsidRPr="00BB5C06">
              <w:rPr>
                <w:rFonts w:ascii="Arial" w:eastAsia="宋体" w:hAnsi="Arial" w:cs="Arial"/>
                <w:sz w:val="18"/>
                <w:szCs w:val="18"/>
              </w:rPr>
              <w:t>R</w:t>
            </w:r>
            <w:r w:rsidRPr="00BB5C06">
              <w:rPr>
                <w:rFonts w:ascii="Arial" w:eastAsia="宋体" w:hAnsi="Arial" w:cs="Arial"/>
                <w:sz w:val="18"/>
                <w:szCs w:val="18"/>
                <w:vertAlign w:val="superscript"/>
              </w:rPr>
              <w:t>3.4</w:t>
            </w:r>
          </w:p>
        </w:tc>
        <w:tc>
          <w:tcPr>
            <w:tcW w:w="444" w:type="pct"/>
          </w:tcPr>
          <w:p w:rsidR="00DB3739" w:rsidRPr="002638F3" w:rsidRDefault="00DB3739" w:rsidP="009D6BFF">
            <w:pPr>
              <w:overflowPunct w:val="0"/>
              <w:snapToGrid w:val="0"/>
              <w:spacing w:line="300" w:lineRule="auto"/>
              <w:rPr>
                <w:rFonts w:ascii="Arial" w:eastAsia="宋体" w:hAnsi="Arial" w:cs="Arial"/>
                <w:sz w:val="18"/>
                <w:szCs w:val="18"/>
              </w:rPr>
            </w:pPr>
          </w:p>
        </w:tc>
      </w:tr>
      <w:tr w:rsidR="00A377A3" w:rsidRPr="002638F3" w:rsidTr="00555FE2">
        <w:tc>
          <w:tcPr>
            <w:tcW w:w="1904" w:type="pct"/>
          </w:tcPr>
          <w:p w:rsidR="00A377A3" w:rsidRPr="002638F3" w:rsidRDefault="00A377A3" w:rsidP="009D6BFF">
            <w:pPr>
              <w:overflowPunct w:val="0"/>
              <w:snapToGrid w:val="0"/>
              <w:spacing w:line="300" w:lineRule="auto"/>
              <w:rPr>
                <w:rFonts w:ascii="Arial" w:eastAsia="宋体" w:hAnsi="Arial" w:cs="Arial"/>
                <w:sz w:val="18"/>
                <w:szCs w:val="18"/>
              </w:rPr>
            </w:pPr>
            <w:r w:rsidRPr="002638F3">
              <w:rPr>
                <w:rFonts w:ascii="Arial" w:eastAsia="宋体" w:hAnsi="Arial" w:cs="Arial"/>
                <w:sz w:val="18"/>
                <w:szCs w:val="18"/>
              </w:rPr>
              <w:t>控制装置位置（</w:t>
            </w:r>
            <w:r w:rsidRPr="002638F3">
              <w:rPr>
                <w:rFonts w:ascii="Arial" w:eastAsia="宋体" w:hAnsi="Arial" w:cs="Arial"/>
                <w:sz w:val="18"/>
                <w:szCs w:val="18"/>
              </w:rPr>
              <w:t>1040.10</w:t>
            </w:r>
            <w:r w:rsidRPr="002638F3">
              <w:rPr>
                <w:rFonts w:ascii="Arial" w:eastAsia="宋体" w:hAnsi="Arial" w:cs="Arial"/>
                <w:sz w:val="18"/>
                <w:szCs w:val="18"/>
              </w:rPr>
              <w:t>（</w:t>
            </w:r>
            <w:r w:rsidRPr="002638F3">
              <w:rPr>
                <w:rFonts w:ascii="Arial" w:eastAsia="宋体" w:hAnsi="Arial" w:cs="Arial"/>
                <w:sz w:val="18"/>
                <w:szCs w:val="18"/>
              </w:rPr>
              <w:t>f</w:t>
            </w:r>
            <w:r w:rsidRPr="002638F3">
              <w:rPr>
                <w:rFonts w:ascii="Arial" w:eastAsia="宋体" w:hAnsi="Arial" w:cs="Arial"/>
                <w:sz w:val="18"/>
                <w:szCs w:val="18"/>
              </w:rPr>
              <w:t>）（</w:t>
            </w:r>
            <w:r w:rsidRPr="002638F3">
              <w:rPr>
                <w:rFonts w:ascii="Arial" w:eastAsia="宋体" w:hAnsi="Arial" w:cs="Arial"/>
                <w:sz w:val="18"/>
                <w:szCs w:val="18"/>
              </w:rPr>
              <w:t>7</w:t>
            </w:r>
            <w:r w:rsidRPr="002638F3">
              <w:rPr>
                <w:rFonts w:ascii="Arial" w:eastAsia="宋体" w:hAnsi="Arial" w:cs="Arial"/>
                <w:sz w:val="18"/>
                <w:szCs w:val="18"/>
              </w:rPr>
              <w:t>））</w:t>
            </w:r>
          </w:p>
        </w:tc>
        <w:tc>
          <w:tcPr>
            <w:tcW w:w="393" w:type="pct"/>
          </w:tcPr>
          <w:p w:rsidR="00A377A3" w:rsidRPr="002638F3" w:rsidRDefault="00A377A3" w:rsidP="009D6BFF">
            <w:pPr>
              <w:overflowPunct w:val="0"/>
              <w:snapToGrid w:val="0"/>
              <w:spacing w:line="300" w:lineRule="auto"/>
              <w:rPr>
                <w:rFonts w:ascii="Arial" w:eastAsia="宋体" w:hAnsi="Arial" w:cs="Arial"/>
                <w:sz w:val="18"/>
                <w:szCs w:val="18"/>
              </w:rPr>
            </w:pPr>
            <w:r w:rsidRPr="00A377A3">
              <w:rPr>
                <w:rFonts w:ascii="Arial" w:eastAsia="宋体" w:hAnsi="Arial" w:cs="Arial"/>
                <w:sz w:val="18"/>
                <w:szCs w:val="18"/>
              </w:rPr>
              <w:t>N/A</w:t>
            </w:r>
          </w:p>
        </w:tc>
        <w:tc>
          <w:tcPr>
            <w:tcW w:w="428" w:type="pct"/>
          </w:tcPr>
          <w:p w:rsidR="00A377A3" w:rsidRPr="002638F3" w:rsidRDefault="00A377A3" w:rsidP="009D6BFF">
            <w:pPr>
              <w:overflowPunct w:val="0"/>
              <w:snapToGrid w:val="0"/>
              <w:spacing w:line="300" w:lineRule="auto"/>
              <w:rPr>
                <w:rFonts w:ascii="Arial" w:eastAsia="宋体" w:hAnsi="Arial" w:cs="Arial"/>
                <w:sz w:val="18"/>
                <w:szCs w:val="18"/>
              </w:rPr>
            </w:pPr>
            <w:r w:rsidRPr="00A377A3">
              <w:rPr>
                <w:rFonts w:ascii="Arial" w:eastAsia="宋体" w:hAnsi="Arial" w:cs="Arial"/>
                <w:sz w:val="18"/>
                <w:szCs w:val="18"/>
              </w:rPr>
              <w:t>R</w:t>
            </w:r>
          </w:p>
        </w:tc>
        <w:tc>
          <w:tcPr>
            <w:tcW w:w="415" w:type="pct"/>
          </w:tcPr>
          <w:p w:rsidR="00A377A3" w:rsidRPr="002638F3" w:rsidRDefault="00A377A3" w:rsidP="009D6BFF">
            <w:pPr>
              <w:overflowPunct w:val="0"/>
              <w:snapToGrid w:val="0"/>
              <w:spacing w:line="300" w:lineRule="auto"/>
              <w:rPr>
                <w:rFonts w:ascii="Arial" w:eastAsia="宋体" w:hAnsi="Arial" w:cs="Arial"/>
                <w:sz w:val="18"/>
                <w:szCs w:val="18"/>
              </w:rPr>
            </w:pPr>
            <w:r w:rsidRPr="00A377A3">
              <w:rPr>
                <w:rFonts w:ascii="Arial" w:eastAsia="宋体" w:hAnsi="Arial" w:cs="Arial"/>
                <w:sz w:val="18"/>
                <w:szCs w:val="18"/>
              </w:rPr>
              <w:t>R</w:t>
            </w:r>
          </w:p>
        </w:tc>
        <w:tc>
          <w:tcPr>
            <w:tcW w:w="461" w:type="pct"/>
          </w:tcPr>
          <w:p w:rsidR="00A377A3" w:rsidRPr="002638F3" w:rsidRDefault="00A377A3" w:rsidP="009D6BFF">
            <w:pPr>
              <w:overflowPunct w:val="0"/>
              <w:snapToGrid w:val="0"/>
              <w:spacing w:line="300" w:lineRule="auto"/>
              <w:rPr>
                <w:rFonts w:ascii="Arial" w:eastAsia="宋体" w:hAnsi="Arial" w:cs="Arial"/>
                <w:sz w:val="18"/>
                <w:szCs w:val="18"/>
              </w:rPr>
            </w:pPr>
            <w:r w:rsidRPr="00A377A3">
              <w:rPr>
                <w:rFonts w:ascii="Arial" w:eastAsia="宋体" w:hAnsi="Arial" w:cs="Arial"/>
                <w:sz w:val="18"/>
                <w:szCs w:val="18"/>
              </w:rPr>
              <w:t>R</w:t>
            </w:r>
          </w:p>
        </w:tc>
        <w:tc>
          <w:tcPr>
            <w:tcW w:w="482" w:type="pct"/>
          </w:tcPr>
          <w:p w:rsidR="00A377A3" w:rsidRPr="002638F3" w:rsidRDefault="00A377A3" w:rsidP="009D6BFF">
            <w:pPr>
              <w:overflowPunct w:val="0"/>
              <w:snapToGrid w:val="0"/>
              <w:spacing w:line="300" w:lineRule="auto"/>
              <w:rPr>
                <w:rFonts w:ascii="Arial" w:eastAsia="宋体" w:hAnsi="Arial" w:cs="Arial"/>
                <w:sz w:val="18"/>
                <w:szCs w:val="18"/>
              </w:rPr>
            </w:pPr>
            <w:r w:rsidRPr="00A377A3">
              <w:rPr>
                <w:rFonts w:ascii="Arial" w:eastAsia="宋体" w:hAnsi="Arial" w:cs="Arial"/>
                <w:sz w:val="18"/>
                <w:szCs w:val="18"/>
              </w:rPr>
              <w:t>R</w:t>
            </w:r>
          </w:p>
        </w:tc>
        <w:tc>
          <w:tcPr>
            <w:tcW w:w="472" w:type="pct"/>
          </w:tcPr>
          <w:p w:rsidR="00A377A3" w:rsidRPr="002638F3" w:rsidRDefault="00A377A3" w:rsidP="009D6BFF">
            <w:pPr>
              <w:overflowPunct w:val="0"/>
              <w:snapToGrid w:val="0"/>
              <w:spacing w:line="300" w:lineRule="auto"/>
              <w:rPr>
                <w:rFonts w:ascii="Arial" w:eastAsia="宋体" w:hAnsi="Arial" w:cs="Arial"/>
                <w:sz w:val="18"/>
                <w:szCs w:val="18"/>
              </w:rPr>
            </w:pPr>
            <w:r w:rsidRPr="00A377A3">
              <w:rPr>
                <w:rFonts w:ascii="Arial" w:eastAsia="宋体" w:hAnsi="Arial" w:cs="Arial"/>
                <w:sz w:val="18"/>
                <w:szCs w:val="18"/>
              </w:rPr>
              <w:t>R</w:t>
            </w:r>
          </w:p>
        </w:tc>
        <w:tc>
          <w:tcPr>
            <w:tcW w:w="444" w:type="pct"/>
          </w:tcPr>
          <w:p w:rsidR="00A377A3" w:rsidRPr="002638F3" w:rsidRDefault="00A377A3" w:rsidP="009D6BFF">
            <w:pPr>
              <w:overflowPunct w:val="0"/>
              <w:snapToGrid w:val="0"/>
              <w:spacing w:line="300" w:lineRule="auto"/>
              <w:rPr>
                <w:rFonts w:ascii="Arial" w:eastAsia="宋体" w:hAnsi="Arial" w:cs="Arial"/>
                <w:sz w:val="18"/>
                <w:szCs w:val="18"/>
              </w:rPr>
            </w:pPr>
          </w:p>
        </w:tc>
      </w:tr>
      <w:tr w:rsidR="00A377A3" w:rsidRPr="002638F3" w:rsidTr="00555FE2">
        <w:tc>
          <w:tcPr>
            <w:tcW w:w="1904" w:type="pct"/>
          </w:tcPr>
          <w:p w:rsidR="00A377A3" w:rsidRPr="002638F3" w:rsidRDefault="00A377A3" w:rsidP="009D6BFF">
            <w:pPr>
              <w:overflowPunct w:val="0"/>
              <w:snapToGrid w:val="0"/>
              <w:spacing w:line="300" w:lineRule="auto"/>
              <w:rPr>
                <w:rFonts w:ascii="Arial" w:eastAsia="宋体" w:hAnsi="Arial" w:cs="Arial"/>
                <w:sz w:val="18"/>
                <w:szCs w:val="18"/>
              </w:rPr>
            </w:pPr>
            <w:r w:rsidRPr="002638F3">
              <w:rPr>
                <w:rFonts w:ascii="Arial" w:eastAsia="宋体" w:hAnsi="Arial" w:cs="Arial"/>
                <w:sz w:val="18"/>
                <w:szCs w:val="18"/>
              </w:rPr>
              <w:t>光学检视装置（</w:t>
            </w:r>
            <w:r w:rsidRPr="002638F3">
              <w:rPr>
                <w:rFonts w:ascii="Arial" w:eastAsia="宋体" w:hAnsi="Arial" w:cs="Arial"/>
                <w:sz w:val="18"/>
                <w:szCs w:val="18"/>
              </w:rPr>
              <w:t>1040.10</w:t>
            </w:r>
            <w:r w:rsidRPr="002638F3">
              <w:rPr>
                <w:rFonts w:ascii="Arial" w:eastAsia="宋体" w:hAnsi="Arial" w:cs="Arial"/>
                <w:sz w:val="18"/>
                <w:szCs w:val="18"/>
              </w:rPr>
              <w:t>（</w:t>
            </w:r>
            <w:r w:rsidRPr="002638F3">
              <w:rPr>
                <w:rFonts w:ascii="Arial" w:eastAsia="宋体" w:hAnsi="Arial" w:cs="Arial"/>
                <w:sz w:val="18"/>
                <w:szCs w:val="18"/>
              </w:rPr>
              <w:t>f</w:t>
            </w:r>
            <w:r w:rsidRPr="002638F3">
              <w:rPr>
                <w:rFonts w:ascii="Arial" w:eastAsia="宋体" w:hAnsi="Arial" w:cs="Arial"/>
                <w:sz w:val="18"/>
                <w:szCs w:val="18"/>
              </w:rPr>
              <w:t>）（</w:t>
            </w:r>
            <w:r w:rsidRPr="002638F3">
              <w:rPr>
                <w:rFonts w:ascii="Arial" w:eastAsia="宋体" w:hAnsi="Arial" w:cs="Arial"/>
                <w:sz w:val="18"/>
                <w:szCs w:val="18"/>
              </w:rPr>
              <w:t>8</w:t>
            </w:r>
            <w:r w:rsidRPr="002638F3">
              <w:rPr>
                <w:rFonts w:ascii="Arial" w:eastAsia="宋体" w:hAnsi="Arial" w:cs="Arial"/>
                <w:sz w:val="18"/>
                <w:szCs w:val="18"/>
              </w:rPr>
              <w:t>））</w:t>
            </w:r>
          </w:p>
        </w:tc>
        <w:tc>
          <w:tcPr>
            <w:tcW w:w="393" w:type="pct"/>
          </w:tcPr>
          <w:p w:rsidR="00A377A3" w:rsidRPr="002638F3" w:rsidRDefault="00A377A3" w:rsidP="009D6BFF">
            <w:pPr>
              <w:overflowPunct w:val="0"/>
              <w:snapToGrid w:val="0"/>
              <w:spacing w:line="300" w:lineRule="auto"/>
              <w:rPr>
                <w:rFonts w:ascii="Arial" w:eastAsia="宋体" w:hAnsi="Arial" w:cs="Arial"/>
                <w:sz w:val="18"/>
                <w:szCs w:val="18"/>
              </w:rPr>
            </w:pPr>
            <w:r w:rsidRPr="00A377A3">
              <w:rPr>
                <w:rFonts w:ascii="Arial" w:eastAsia="宋体" w:hAnsi="Arial" w:cs="Arial"/>
                <w:sz w:val="18"/>
                <w:szCs w:val="18"/>
              </w:rPr>
              <w:t>R</w:t>
            </w:r>
          </w:p>
        </w:tc>
        <w:tc>
          <w:tcPr>
            <w:tcW w:w="428" w:type="pct"/>
          </w:tcPr>
          <w:p w:rsidR="00A377A3" w:rsidRPr="002638F3" w:rsidRDefault="00A377A3" w:rsidP="009D6BFF">
            <w:pPr>
              <w:overflowPunct w:val="0"/>
              <w:snapToGrid w:val="0"/>
              <w:spacing w:line="300" w:lineRule="auto"/>
              <w:rPr>
                <w:rFonts w:ascii="Arial" w:eastAsia="宋体" w:hAnsi="Arial" w:cs="Arial"/>
                <w:sz w:val="18"/>
                <w:szCs w:val="18"/>
              </w:rPr>
            </w:pPr>
            <w:r w:rsidRPr="00A377A3">
              <w:rPr>
                <w:rFonts w:ascii="Arial" w:eastAsia="宋体" w:hAnsi="Arial" w:cs="Arial"/>
                <w:sz w:val="18"/>
                <w:szCs w:val="18"/>
              </w:rPr>
              <w:t>R</w:t>
            </w:r>
          </w:p>
        </w:tc>
        <w:tc>
          <w:tcPr>
            <w:tcW w:w="415" w:type="pct"/>
          </w:tcPr>
          <w:p w:rsidR="00A377A3" w:rsidRPr="002638F3" w:rsidRDefault="00A377A3" w:rsidP="009D6BFF">
            <w:pPr>
              <w:overflowPunct w:val="0"/>
              <w:snapToGrid w:val="0"/>
              <w:spacing w:line="300" w:lineRule="auto"/>
              <w:rPr>
                <w:rFonts w:ascii="Arial" w:eastAsia="宋体" w:hAnsi="Arial" w:cs="Arial"/>
                <w:sz w:val="18"/>
                <w:szCs w:val="18"/>
              </w:rPr>
            </w:pPr>
            <w:r w:rsidRPr="00A377A3">
              <w:rPr>
                <w:rFonts w:ascii="Arial" w:eastAsia="宋体" w:hAnsi="Arial" w:cs="Arial"/>
                <w:sz w:val="18"/>
                <w:szCs w:val="18"/>
              </w:rPr>
              <w:t>R</w:t>
            </w:r>
          </w:p>
        </w:tc>
        <w:tc>
          <w:tcPr>
            <w:tcW w:w="461" w:type="pct"/>
          </w:tcPr>
          <w:p w:rsidR="00A377A3" w:rsidRPr="002638F3" w:rsidRDefault="00A377A3" w:rsidP="009D6BFF">
            <w:pPr>
              <w:overflowPunct w:val="0"/>
              <w:snapToGrid w:val="0"/>
              <w:spacing w:line="300" w:lineRule="auto"/>
              <w:rPr>
                <w:rFonts w:ascii="Arial" w:eastAsia="宋体" w:hAnsi="Arial" w:cs="Arial"/>
                <w:sz w:val="18"/>
                <w:szCs w:val="18"/>
              </w:rPr>
            </w:pPr>
            <w:r w:rsidRPr="00A377A3">
              <w:rPr>
                <w:rFonts w:ascii="Arial" w:eastAsia="宋体" w:hAnsi="Arial" w:cs="Arial"/>
                <w:sz w:val="18"/>
                <w:szCs w:val="18"/>
              </w:rPr>
              <w:t>R</w:t>
            </w:r>
          </w:p>
        </w:tc>
        <w:tc>
          <w:tcPr>
            <w:tcW w:w="482" w:type="pct"/>
          </w:tcPr>
          <w:p w:rsidR="00A377A3" w:rsidRPr="002638F3" w:rsidRDefault="00A377A3" w:rsidP="009D6BFF">
            <w:pPr>
              <w:overflowPunct w:val="0"/>
              <w:snapToGrid w:val="0"/>
              <w:spacing w:line="300" w:lineRule="auto"/>
              <w:rPr>
                <w:rFonts w:ascii="Arial" w:eastAsia="宋体" w:hAnsi="Arial" w:cs="Arial"/>
                <w:sz w:val="18"/>
                <w:szCs w:val="18"/>
              </w:rPr>
            </w:pPr>
            <w:r w:rsidRPr="00A377A3">
              <w:rPr>
                <w:rFonts w:ascii="Arial" w:eastAsia="宋体" w:hAnsi="Arial" w:cs="Arial"/>
                <w:sz w:val="18"/>
                <w:szCs w:val="18"/>
              </w:rPr>
              <w:t>R</w:t>
            </w:r>
          </w:p>
        </w:tc>
        <w:tc>
          <w:tcPr>
            <w:tcW w:w="472" w:type="pct"/>
          </w:tcPr>
          <w:p w:rsidR="00A377A3" w:rsidRPr="002638F3" w:rsidRDefault="00A377A3" w:rsidP="009D6BFF">
            <w:pPr>
              <w:overflowPunct w:val="0"/>
              <w:snapToGrid w:val="0"/>
              <w:spacing w:line="300" w:lineRule="auto"/>
              <w:rPr>
                <w:rFonts w:ascii="Arial" w:eastAsia="宋体" w:hAnsi="Arial" w:cs="Arial"/>
                <w:sz w:val="18"/>
                <w:szCs w:val="18"/>
              </w:rPr>
            </w:pPr>
            <w:r w:rsidRPr="00A377A3">
              <w:rPr>
                <w:rFonts w:ascii="Arial" w:eastAsia="宋体" w:hAnsi="Arial" w:cs="Arial"/>
                <w:sz w:val="18"/>
                <w:szCs w:val="18"/>
              </w:rPr>
              <w:t>R</w:t>
            </w:r>
          </w:p>
        </w:tc>
        <w:tc>
          <w:tcPr>
            <w:tcW w:w="444" w:type="pct"/>
          </w:tcPr>
          <w:p w:rsidR="00A377A3" w:rsidRPr="002638F3" w:rsidRDefault="00A377A3" w:rsidP="009D6BFF">
            <w:pPr>
              <w:overflowPunct w:val="0"/>
              <w:snapToGrid w:val="0"/>
              <w:spacing w:line="300" w:lineRule="auto"/>
              <w:rPr>
                <w:rFonts w:ascii="Arial" w:eastAsia="宋体" w:hAnsi="Arial" w:cs="Arial"/>
                <w:sz w:val="18"/>
                <w:szCs w:val="18"/>
              </w:rPr>
            </w:pPr>
          </w:p>
        </w:tc>
      </w:tr>
      <w:tr w:rsidR="00A377A3" w:rsidRPr="002638F3" w:rsidTr="00555FE2">
        <w:tc>
          <w:tcPr>
            <w:tcW w:w="1904" w:type="pct"/>
            <w:tcBorders>
              <w:bottom w:val="single" w:sz="4" w:space="0" w:color="auto"/>
            </w:tcBorders>
          </w:tcPr>
          <w:p w:rsidR="00A377A3" w:rsidRPr="002638F3" w:rsidRDefault="00A377A3" w:rsidP="009D6BFF">
            <w:pPr>
              <w:overflowPunct w:val="0"/>
              <w:snapToGrid w:val="0"/>
              <w:spacing w:line="300" w:lineRule="auto"/>
              <w:rPr>
                <w:rFonts w:ascii="Arial" w:eastAsia="宋体" w:hAnsi="Arial" w:cs="Arial"/>
                <w:sz w:val="18"/>
                <w:szCs w:val="18"/>
              </w:rPr>
            </w:pPr>
            <w:r w:rsidRPr="002638F3">
              <w:rPr>
                <w:rFonts w:ascii="Arial" w:eastAsia="宋体" w:hAnsi="Arial" w:cs="Arial"/>
                <w:sz w:val="18"/>
                <w:szCs w:val="18"/>
              </w:rPr>
              <w:t>扫描保护器（</w:t>
            </w:r>
            <w:r w:rsidRPr="002638F3">
              <w:rPr>
                <w:rFonts w:ascii="Arial" w:eastAsia="宋体" w:hAnsi="Arial" w:cs="Arial"/>
                <w:sz w:val="18"/>
                <w:szCs w:val="18"/>
              </w:rPr>
              <w:t>1040.10</w:t>
            </w:r>
            <w:r w:rsidRPr="002638F3">
              <w:rPr>
                <w:rFonts w:ascii="Arial" w:eastAsia="宋体" w:hAnsi="Arial" w:cs="Arial"/>
                <w:sz w:val="18"/>
                <w:szCs w:val="18"/>
              </w:rPr>
              <w:t>（</w:t>
            </w:r>
            <w:r w:rsidRPr="002638F3">
              <w:rPr>
                <w:rFonts w:ascii="Arial" w:eastAsia="宋体" w:hAnsi="Arial" w:cs="Arial"/>
                <w:sz w:val="18"/>
                <w:szCs w:val="18"/>
              </w:rPr>
              <w:t>f</w:t>
            </w:r>
            <w:r w:rsidRPr="002638F3">
              <w:rPr>
                <w:rFonts w:ascii="Arial" w:eastAsia="宋体" w:hAnsi="Arial" w:cs="Arial"/>
                <w:sz w:val="18"/>
                <w:szCs w:val="18"/>
              </w:rPr>
              <w:t>）（</w:t>
            </w:r>
            <w:r w:rsidRPr="002638F3">
              <w:rPr>
                <w:rFonts w:ascii="Arial" w:eastAsia="宋体" w:hAnsi="Arial" w:cs="Arial"/>
                <w:sz w:val="18"/>
                <w:szCs w:val="18"/>
              </w:rPr>
              <w:t>9</w:t>
            </w:r>
            <w:r w:rsidRPr="002638F3">
              <w:rPr>
                <w:rFonts w:ascii="Arial" w:eastAsia="宋体" w:hAnsi="Arial" w:cs="Arial"/>
                <w:sz w:val="18"/>
                <w:szCs w:val="18"/>
              </w:rPr>
              <w:t>））</w:t>
            </w:r>
          </w:p>
        </w:tc>
        <w:tc>
          <w:tcPr>
            <w:tcW w:w="393" w:type="pct"/>
            <w:tcBorders>
              <w:bottom w:val="single" w:sz="4" w:space="0" w:color="auto"/>
            </w:tcBorders>
          </w:tcPr>
          <w:p w:rsidR="00A377A3" w:rsidRPr="002638F3" w:rsidRDefault="00A377A3" w:rsidP="009D6BFF">
            <w:pPr>
              <w:overflowPunct w:val="0"/>
              <w:snapToGrid w:val="0"/>
              <w:spacing w:line="300" w:lineRule="auto"/>
              <w:rPr>
                <w:rFonts w:ascii="Arial" w:eastAsia="宋体" w:hAnsi="Arial" w:cs="Arial"/>
                <w:sz w:val="18"/>
                <w:szCs w:val="18"/>
              </w:rPr>
            </w:pPr>
          </w:p>
        </w:tc>
        <w:tc>
          <w:tcPr>
            <w:tcW w:w="428" w:type="pct"/>
            <w:tcBorders>
              <w:bottom w:val="single" w:sz="4" w:space="0" w:color="auto"/>
            </w:tcBorders>
          </w:tcPr>
          <w:p w:rsidR="00A377A3" w:rsidRPr="002638F3" w:rsidRDefault="00A377A3" w:rsidP="009D6BFF">
            <w:pPr>
              <w:overflowPunct w:val="0"/>
              <w:snapToGrid w:val="0"/>
              <w:spacing w:line="300" w:lineRule="auto"/>
              <w:rPr>
                <w:rFonts w:ascii="Arial" w:eastAsia="宋体" w:hAnsi="Arial" w:cs="Arial"/>
                <w:sz w:val="18"/>
                <w:szCs w:val="18"/>
              </w:rPr>
            </w:pPr>
            <w:r w:rsidRPr="00A377A3">
              <w:rPr>
                <w:rFonts w:ascii="Arial" w:eastAsia="宋体" w:hAnsi="Arial" w:cs="Arial"/>
                <w:sz w:val="18"/>
                <w:szCs w:val="18"/>
              </w:rPr>
              <w:t>R</w:t>
            </w:r>
          </w:p>
        </w:tc>
        <w:tc>
          <w:tcPr>
            <w:tcW w:w="415" w:type="pct"/>
            <w:tcBorders>
              <w:bottom w:val="single" w:sz="4" w:space="0" w:color="auto"/>
            </w:tcBorders>
          </w:tcPr>
          <w:p w:rsidR="00A377A3" w:rsidRPr="002638F3" w:rsidRDefault="00A377A3" w:rsidP="009D6BFF">
            <w:pPr>
              <w:overflowPunct w:val="0"/>
              <w:snapToGrid w:val="0"/>
              <w:spacing w:line="300" w:lineRule="auto"/>
              <w:rPr>
                <w:rFonts w:ascii="Arial" w:eastAsia="宋体" w:hAnsi="Arial" w:cs="Arial"/>
                <w:sz w:val="18"/>
                <w:szCs w:val="18"/>
              </w:rPr>
            </w:pPr>
            <w:r w:rsidRPr="00A377A3">
              <w:rPr>
                <w:rFonts w:ascii="Arial" w:eastAsia="宋体" w:hAnsi="Arial" w:cs="Arial"/>
                <w:sz w:val="18"/>
                <w:szCs w:val="18"/>
              </w:rPr>
              <w:t>R</w:t>
            </w:r>
          </w:p>
        </w:tc>
        <w:tc>
          <w:tcPr>
            <w:tcW w:w="461" w:type="pct"/>
            <w:tcBorders>
              <w:bottom w:val="single" w:sz="4" w:space="0" w:color="auto"/>
            </w:tcBorders>
          </w:tcPr>
          <w:p w:rsidR="00A377A3" w:rsidRPr="002638F3" w:rsidRDefault="00A377A3" w:rsidP="009D6BFF">
            <w:pPr>
              <w:overflowPunct w:val="0"/>
              <w:snapToGrid w:val="0"/>
              <w:spacing w:line="300" w:lineRule="auto"/>
              <w:rPr>
                <w:rFonts w:ascii="Arial" w:eastAsia="宋体" w:hAnsi="Arial" w:cs="Arial"/>
                <w:sz w:val="18"/>
                <w:szCs w:val="18"/>
              </w:rPr>
            </w:pPr>
            <w:r w:rsidRPr="00A377A3">
              <w:rPr>
                <w:rFonts w:ascii="Arial" w:eastAsia="宋体" w:hAnsi="Arial" w:cs="Arial"/>
                <w:sz w:val="18"/>
                <w:szCs w:val="18"/>
              </w:rPr>
              <w:t>R</w:t>
            </w:r>
          </w:p>
        </w:tc>
        <w:tc>
          <w:tcPr>
            <w:tcW w:w="482" w:type="pct"/>
            <w:tcBorders>
              <w:bottom w:val="single" w:sz="4" w:space="0" w:color="auto"/>
            </w:tcBorders>
          </w:tcPr>
          <w:p w:rsidR="00A377A3" w:rsidRPr="002638F3" w:rsidRDefault="00A377A3" w:rsidP="009D6BFF">
            <w:pPr>
              <w:overflowPunct w:val="0"/>
              <w:snapToGrid w:val="0"/>
              <w:spacing w:line="300" w:lineRule="auto"/>
              <w:rPr>
                <w:rFonts w:ascii="Arial" w:eastAsia="宋体" w:hAnsi="Arial" w:cs="Arial"/>
                <w:sz w:val="18"/>
                <w:szCs w:val="18"/>
              </w:rPr>
            </w:pPr>
            <w:r w:rsidRPr="00A377A3">
              <w:rPr>
                <w:rFonts w:ascii="Arial" w:eastAsia="宋体" w:hAnsi="Arial" w:cs="Arial"/>
                <w:sz w:val="18"/>
                <w:szCs w:val="18"/>
              </w:rPr>
              <w:t>R</w:t>
            </w:r>
          </w:p>
        </w:tc>
        <w:tc>
          <w:tcPr>
            <w:tcW w:w="472" w:type="pct"/>
            <w:tcBorders>
              <w:bottom w:val="single" w:sz="4" w:space="0" w:color="auto"/>
            </w:tcBorders>
          </w:tcPr>
          <w:p w:rsidR="00A377A3" w:rsidRPr="002638F3" w:rsidRDefault="00A377A3" w:rsidP="009D6BFF">
            <w:pPr>
              <w:overflowPunct w:val="0"/>
              <w:snapToGrid w:val="0"/>
              <w:spacing w:line="300" w:lineRule="auto"/>
              <w:rPr>
                <w:rFonts w:ascii="Arial" w:eastAsia="宋体" w:hAnsi="Arial" w:cs="Arial"/>
                <w:sz w:val="18"/>
                <w:szCs w:val="18"/>
              </w:rPr>
            </w:pPr>
            <w:r w:rsidRPr="00A377A3">
              <w:rPr>
                <w:rFonts w:ascii="Arial" w:eastAsia="宋体" w:hAnsi="Arial" w:cs="Arial"/>
                <w:sz w:val="18"/>
                <w:szCs w:val="18"/>
              </w:rPr>
              <w:t>R</w:t>
            </w:r>
          </w:p>
        </w:tc>
        <w:tc>
          <w:tcPr>
            <w:tcW w:w="444" w:type="pct"/>
            <w:tcBorders>
              <w:bottom w:val="single" w:sz="4" w:space="0" w:color="auto"/>
            </w:tcBorders>
          </w:tcPr>
          <w:p w:rsidR="00A377A3" w:rsidRPr="002638F3" w:rsidRDefault="00A377A3" w:rsidP="009D6BFF">
            <w:pPr>
              <w:overflowPunct w:val="0"/>
              <w:snapToGrid w:val="0"/>
              <w:spacing w:line="300" w:lineRule="auto"/>
              <w:rPr>
                <w:rFonts w:ascii="Arial" w:eastAsia="宋体" w:hAnsi="Arial" w:cs="Arial"/>
                <w:sz w:val="18"/>
                <w:szCs w:val="18"/>
              </w:rPr>
            </w:pPr>
            <w:r w:rsidRPr="00A377A3">
              <w:rPr>
                <w:rFonts w:ascii="Arial" w:eastAsia="宋体" w:hAnsi="Arial" w:cs="Arial"/>
                <w:sz w:val="18"/>
                <w:szCs w:val="18"/>
              </w:rPr>
              <w:t>R</w:t>
            </w:r>
          </w:p>
        </w:tc>
      </w:tr>
      <w:tr w:rsidR="00A377A3" w:rsidRPr="002638F3" w:rsidTr="00555FE2">
        <w:tc>
          <w:tcPr>
            <w:tcW w:w="1904" w:type="pct"/>
            <w:tcBorders>
              <w:top w:val="single" w:sz="4" w:space="0" w:color="auto"/>
            </w:tcBorders>
          </w:tcPr>
          <w:p w:rsidR="00DB3739" w:rsidRPr="002638F3" w:rsidRDefault="00DB3739" w:rsidP="009D6BFF">
            <w:pPr>
              <w:overflowPunct w:val="0"/>
              <w:snapToGrid w:val="0"/>
              <w:spacing w:line="300" w:lineRule="auto"/>
              <w:rPr>
                <w:rFonts w:ascii="Arial" w:eastAsia="宋体" w:hAnsi="Arial" w:cs="Arial"/>
                <w:sz w:val="18"/>
                <w:szCs w:val="18"/>
              </w:rPr>
            </w:pPr>
          </w:p>
        </w:tc>
        <w:tc>
          <w:tcPr>
            <w:tcW w:w="393" w:type="pct"/>
            <w:tcBorders>
              <w:top w:val="single" w:sz="4" w:space="0" w:color="auto"/>
            </w:tcBorders>
          </w:tcPr>
          <w:p w:rsidR="00DB3739" w:rsidRPr="002638F3" w:rsidRDefault="00DB3739" w:rsidP="009D6BFF">
            <w:pPr>
              <w:overflowPunct w:val="0"/>
              <w:snapToGrid w:val="0"/>
              <w:spacing w:line="300" w:lineRule="auto"/>
              <w:rPr>
                <w:rFonts w:ascii="Arial" w:eastAsia="宋体" w:hAnsi="Arial" w:cs="Arial"/>
                <w:sz w:val="18"/>
                <w:szCs w:val="18"/>
              </w:rPr>
            </w:pPr>
          </w:p>
        </w:tc>
        <w:tc>
          <w:tcPr>
            <w:tcW w:w="428" w:type="pct"/>
            <w:tcBorders>
              <w:top w:val="single" w:sz="4" w:space="0" w:color="auto"/>
            </w:tcBorders>
          </w:tcPr>
          <w:p w:rsidR="00DB3739" w:rsidRPr="002638F3" w:rsidRDefault="00DB3739" w:rsidP="009D6BFF">
            <w:pPr>
              <w:overflowPunct w:val="0"/>
              <w:snapToGrid w:val="0"/>
              <w:spacing w:line="300" w:lineRule="auto"/>
              <w:rPr>
                <w:rFonts w:ascii="Arial" w:eastAsia="宋体" w:hAnsi="Arial" w:cs="Arial"/>
                <w:sz w:val="18"/>
                <w:szCs w:val="18"/>
              </w:rPr>
            </w:pPr>
          </w:p>
        </w:tc>
        <w:tc>
          <w:tcPr>
            <w:tcW w:w="415" w:type="pct"/>
            <w:tcBorders>
              <w:top w:val="single" w:sz="4" w:space="0" w:color="auto"/>
            </w:tcBorders>
          </w:tcPr>
          <w:p w:rsidR="00DB3739" w:rsidRPr="002638F3" w:rsidRDefault="00DB3739" w:rsidP="009D6BFF">
            <w:pPr>
              <w:overflowPunct w:val="0"/>
              <w:snapToGrid w:val="0"/>
              <w:spacing w:line="300" w:lineRule="auto"/>
              <w:rPr>
                <w:rFonts w:ascii="Arial" w:eastAsia="宋体" w:hAnsi="Arial" w:cs="Arial"/>
                <w:sz w:val="18"/>
                <w:szCs w:val="18"/>
              </w:rPr>
            </w:pPr>
          </w:p>
        </w:tc>
        <w:tc>
          <w:tcPr>
            <w:tcW w:w="461" w:type="pct"/>
            <w:tcBorders>
              <w:top w:val="single" w:sz="4" w:space="0" w:color="auto"/>
            </w:tcBorders>
          </w:tcPr>
          <w:p w:rsidR="00DB3739" w:rsidRPr="002638F3" w:rsidRDefault="00DB3739" w:rsidP="009D6BFF">
            <w:pPr>
              <w:overflowPunct w:val="0"/>
              <w:snapToGrid w:val="0"/>
              <w:spacing w:line="300" w:lineRule="auto"/>
              <w:rPr>
                <w:rFonts w:ascii="Arial" w:eastAsia="宋体" w:hAnsi="Arial" w:cs="Arial"/>
                <w:sz w:val="18"/>
                <w:szCs w:val="18"/>
              </w:rPr>
            </w:pPr>
          </w:p>
        </w:tc>
        <w:tc>
          <w:tcPr>
            <w:tcW w:w="482" w:type="pct"/>
            <w:tcBorders>
              <w:top w:val="single" w:sz="4" w:space="0" w:color="auto"/>
            </w:tcBorders>
          </w:tcPr>
          <w:p w:rsidR="00DB3739" w:rsidRPr="002638F3" w:rsidRDefault="00DB3739" w:rsidP="009D6BFF">
            <w:pPr>
              <w:overflowPunct w:val="0"/>
              <w:snapToGrid w:val="0"/>
              <w:spacing w:line="300" w:lineRule="auto"/>
              <w:rPr>
                <w:rFonts w:ascii="Arial" w:eastAsia="宋体" w:hAnsi="Arial" w:cs="Arial"/>
                <w:sz w:val="18"/>
                <w:szCs w:val="18"/>
              </w:rPr>
            </w:pPr>
          </w:p>
        </w:tc>
        <w:tc>
          <w:tcPr>
            <w:tcW w:w="472" w:type="pct"/>
            <w:tcBorders>
              <w:top w:val="single" w:sz="4" w:space="0" w:color="auto"/>
            </w:tcBorders>
          </w:tcPr>
          <w:p w:rsidR="00DB3739" w:rsidRPr="002638F3" w:rsidRDefault="00DB3739" w:rsidP="009D6BFF">
            <w:pPr>
              <w:overflowPunct w:val="0"/>
              <w:snapToGrid w:val="0"/>
              <w:spacing w:line="300" w:lineRule="auto"/>
              <w:rPr>
                <w:rFonts w:ascii="Arial" w:eastAsia="宋体" w:hAnsi="Arial" w:cs="Arial"/>
                <w:sz w:val="18"/>
                <w:szCs w:val="18"/>
              </w:rPr>
            </w:pPr>
          </w:p>
        </w:tc>
        <w:tc>
          <w:tcPr>
            <w:tcW w:w="444" w:type="pct"/>
            <w:tcBorders>
              <w:top w:val="single" w:sz="4" w:space="0" w:color="auto"/>
            </w:tcBorders>
          </w:tcPr>
          <w:p w:rsidR="00DB3739" w:rsidRPr="002638F3" w:rsidRDefault="00DB3739" w:rsidP="009D6BFF">
            <w:pPr>
              <w:overflowPunct w:val="0"/>
              <w:snapToGrid w:val="0"/>
              <w:spacing w:line="300" w:lineRule="auto"/>
              <w:rPr>
                <w:rFonts w:ascii="Arial" w:eastAsia="宋体" w:hAnsi="Arial" w:cs="Arial"/>
                <w:sz w:val="18"/>
                <w:szCs w:val="18"/>
              </w:rPr>
            </w:pPr>
          </w:p>
        </w:tc>
      </w:tr>
      <w:tr w:rsidR="00A377A3" w:rsidRPr="002638F3" w:rsidTr="00555FE2">
        <w:tc>
          <w:tcPr>
            <w:tcW w:w="1904" w:type="pct"/>
          </w:tcPr>
          <w:p w:rsidR="00DB3739" w:rsidRPr="00E57389" w:rsidRDefault="00A84AF0" w:rsidP="009D6BFF">
            <w:pPr>
              <w:overflowPunct w:val="0"/>
              <w:snapToGrid w:val="0"/>
              <w:spacing w:line="300" w:lineRule="auto"/>
              <w:rPr>
                <w:rFonts w:ascii="Arial" w:eastAsia="宋体" w:hAnsi="Arial" w:cs="Arial"/>
                <w:sz w:val="18"/>
                <w:szCs w:val="18"/>
                <w:u w:val="single"/>
              </w:rPr>
            </w:pPr>
            <w:r w:rsidRPr="00E57389">
              <w:rPr>
                <w:rFonts w:ascii="Arial" w:eastAsia="宋体" w:hAnsi="Arial" w:cs="Arial"/>
                <w:sz w:val="18"/>
                <w:szCs w:val="18"/>
                <w:u w:val="single"/>
              </w:rPr>
              <w:t>性能（激光系统）</w:t>
            </w:r>
          </w:p>
        </w:tc>
        <w:tc>
          <w:tcPr>
            <w:tcW w:w="393" w:type="pct"/>
          </w:tcPr>
          <w:p w:rsidR="00DB3739" w:rsidRPr="002638F3" w:rsidRDefault="00DB3739" w:rsidP="009D6BFF">
            <w:pPr>
              <w:overflowPunct w:val="0"/>
              <w:snapToGrid w:val="0"/>
              <w:spacing w:line="300" w:lineRule="auto"/>
              <w:rPr>
                <w:rFonts w:ascii="Arial" w:eastAsia="宋体" w:hAnsi="Arial" w:cs="Arial"/>
                <w:sz w:val="18"/>
                <w:szCs w:val="18"/>
              </w:rPr>
            </w:pPr>
          </w:p>
        </w:tc>
        <w:tc>
          <w:tcPr>
            <w:tcW w:w="428" w:type="pct"/>
          </w:tcPr>
          <w:p w:rsidR="00DB3739" w:rsidRPr="002638F3" w:rsidRDefault="00DB3739" w:rsidP="009D6BFF">
            <w:pPr>
              <w:overflowPunct w:val="0"/>
              <w:snapToGrid w:val="0"/>
              <w:spacing w:line="300" w:lineRule="auto"/>
              <w:rPr>
                <w:rFonts w:ascii="Arial" w:eastAsia="宋体" w:hAnsi="Arial" w:cs="Arial"/>
                <w:sz w:val="18"/>
                <w:szCs w:val="18"/>
              </w:rPr>
            </w:pPr>
          </w:p>
        </w:tc>
        <w:tc>
          <w:tcPr>
            <w:tcW w:w="415" w:type="pct"/>
          </w:tcPr>
          <w:p w:rsidR="00DB3739" w:rsidRPr="002638F3" w:rsidRDefault="00DB3739" w:rsidP="009D6BFF">
            <w:pPr>
              <w:overflowPunct w:val="0"/>
              <w:snapToGrid w:val="0"/>
              <w:spacing w:line="300" w:lineRule="auto"/>
              <w:rPr>
                <w:rFonts w:ascii="Arial" w:eastAsia="宋体" w:hAnsi="Arial" w:cs="Arial"/>
                <w:sz w:val="18"/>
                <w:szCs w:val="18"/>
              </w:rPr>
            </w:pPr>
          </w:p>
        </w:tc>
        <w:tc>
          <w:tcPr>
            <w:tcW w:w="461" w:type="pct"/>
          </w:tcPr>
          <w:p w:rsidR="00DB3739" w:rsidRPr="002638F3" w:rsidRDefault="00DB3739" w:rsidP="009D6BFF">
            <w:pPr>
              <w:overflowPunct w:val="0"/>
              <w:snapToGrid w:val="0"/>
              <w:spacing w:line="300" w:lineRule="auto"/>
              <w:rPr>
                <w:rFonts w:ascii="Arial" w:eastAsia="宋体" w:hAnsi="Arial" w:cs="Arial"/>
                <w:sz w:val="18"/>
                <w:szCs w:val="18"/>
              </w:rPr>
            </w:pPr>
          </w:p>
        </w:tc>
        <w:tc>
          <w:tcPr>
            <w:tcW w:w="482" w:type="pct"/>
          </w:tcPr>
          <w:p w:rsidR="00DB3739" w:rsidRPr="002638F3" w:rsidRDefault="00DB3739" w:rsidP="009D6BFF">
            <w:pPr>
              <w:overflowPunct w:val="0"/>
              <w:snapToGrid w:val="0"/>
              <w:spacing w:line="300" w:lineRule="auto"/>
              <w:rPr>
                <w:rFonts w:ascii="Arial" w:eastAsia="宋体" w:hAnsi="Arial" w:cs="Arial"/>
                <w:sz w:val="18"/>
                <w:szCs w:val="18"/>
              </w:rPr>
            </w:pPr>
          </w:p>
        </w:tc>
        <w:tc>
          <w:tcPr>
            <w:tcW w:w="472" w:type="pct"/>
          </w:tcPr>
          <w:p w:rsidR="00DB3739" w:rsidRPr="002638F3" w:rsidRDefault="00DB3739" w:rsidP="009D6BFF">
            <w:pPr>
              <w:overflowPunct w:val="0"/>
              <w:snapToGrid w:val="0"/>
              <w:spacing w:line="300" w:lineRule="auto"/>
              <w:rPr>
                <w:rFonts w:ascii="Arial" w:eastAsia="宋体" w:hAnsi="Arial" w:cs="Arial"/>
                <w:sz w:val="18"/>
                <w:szCs w:val="18"/>
              </w:rPr>
            </w:pPr>
          </w:p>
        </w:tc>
        <w:tc>
          <w:tcPr>
            <w:tcW w:w="444" w:type="pct"/>
          </w:tcPr>
          <w:p w:rsidR="00DB3739" w:rsidRPr="002638F3" w:rsidRDefault="00DB3739" w:rsidP="009D6BFF">
            <w:pPr>
              <w:overflowPunct w:val="0"/>
              <w:snapToGrid w:val="0"/>
              <w:spacing w:line="300" w:lineRule="auto"/>
              <w:rPr>
                <w:rFonts w:ascii="Arial" w:eastAsia="宋体" w:hAnsi="Arial" w:cs="Arial"/>
                <w:sz w:val="18"/>
                <w:szCs w:val="18"/>
              </w:rPr>
            </w:pPr>
          </w:p>
        </w:tc>
      </w:tr>
      <w:tr w:rsidR="00A377A3" w:rsidRPr="002638F3" w:rsidTr="00555FE2">
        <w:tc>
          <w:tcPr>
            <w:tcW w:w="1904" w:type="pct"/>
          </w:tcPr>
          <w:p w:rsidR="00DB3739" w:rsidRPr="002638F3" w:rsidRDefault="008F07A1" w:rsidP="009D6BFF">
            <w:pPr>
              <w:overflowPunct w:val="0"/>
              <w:snapToGrid w:val="0"/>
              <w:spacing w:line="300" w:lineRule="auto"/>
              <w:rPr>
                <w:rFonts w:ascii="Arial" w:eastAsia="宋体" w:hAnsi="Arial" w:cs="Arial"/>
                <w:sz w:val="18"/>
                <w:szCs w:val="18"/>
              </w:rPr>
            </w:pPr>
            <w:r w:rsidRPr="002638F3">
              <w:rPr>
                <w:rFonts w:ascii="Arial" w:eastAsia="宋体" w:hAnsi="Arial" w:cs="Arial"/>
                <w:sz w:val="18"/>
                <w:szCs w:val="18"/>
              </w:rPr>
              <w:t>远程</w:t>
            </w:r>
            <w:r w:rsidR="00A84AF0" w:rsidRPr="002638F3">
              <w:rPr>
                <w:rFonts w:ascii="Arial" w:eastAsia="宋体" w:hAnsi="Arial" w:cs="Arial"/>
                <w:sz w:val="18"/>
                <w:szCs w:val="18"/>
              </w:rPr>
              <w:t>连接器（</w:t>
            </w:r>
            <w:r w:rsidR="00A84AF0" w:rsidRPr="002638F3">
              <w:rPr>
                <w:rFonts w:ascii="Arial" w:eastAsia="宋体" w:hAnsi="Arial" w:cs="Arial"/>
                <w:sz w:val="18"/>
                <w:szCs w:val="18"/>
              </w:rPr>
              <w:t>1040.10</w:t>
            </w:r>
            <w:r w:rsidR="002C2D86" w:rsidRPr="002638F3">
              <w:rPr>
                <w:rFonts w:ascii="Arial" w:eastAsia="宋体" w:hAnsi="Arial" w:cs="Arial"/>
                <w:sz w:val="18"/>
                <w:szCs w:val="18"/>
              </w:rPr>
              <w:t>（</w:t>
            </w:r>
            <w:r w:rsidR="00A84AF0" w:rsidRPr="002638F3">
              <w:rPr>
                <w:rFonts w:ascii="Arial" w:eastAsia="宋体" w:hAnsi="Arial" w:cs="Arial"/>
                <w:sz w:val="18"/>
                <w:szCs w:val="18"/>
              </w:rPr>
              <w:t>f</w:t>
            </w:r>
            <w:r w:rsidR="002C2D86" w:rsidRPr="002638F3">
              <w:rPr>
                <w:rFonts w:ascii="Arial" w:eastAsia="宋体" w:hAnsi="Arial" w:cs="Arial"/>
                <w:sz w:val="18"/>
                <w:szCs w:val="18"/>
              </w:rPr>
              <w:t>）（</w:t>
            </w:r>
            <w:r w:rsidR="00A84AF0" w:rsidRPr="002638F3">
              <w:rPr>
                <w:rFonts w:ascii="Arial" w:eastAsia="宋体" w:hAnsi="Arial" w:cs="Arial"/>
                <w:sz w:val="18"/>
                <w:szCs w:val="18"/>
              </w:rPr>
              <w:t>3</w:t>
            </w:r>
            <w:r w:rsidR="002C2D86" w:rsidRPr="002638F3">
              <w:rPr>
                <w:rFonts w:ascii="Arial" w:eastAsia="宋体" w:hAnsi="Arial" w:cs="Arial"/>
                <w:sz w:val="18"/>
                <w:szCs w:val="18"/>
              </w:rPr>
              <w:t>）</w:t>
            </w:r>
            <w:r w:rsidR="00A84AF0" w:rsidRPr="002638F3">
              <w:rPr>
                <w:rFonts w:ascii="Arial" w:eastAsia="宋体" w:hAnsi="Arial" w:cs="Arial"/>
                <w:sz w:val="18"/>
                <w:szCs w:val="18"/>
              </w:rPr>
              <w:t>）</w:t>
            </w:r>
          </w:p>
        </w:tc>
        <w:tc>
          <w:tcPr>
            <w:tcW w:w="393" w:type="pct"/>
          </w:tcPr>
          <w:p w:rsidR="00DB3739" w:rsidRPr="002638F3" w:rsidRDefault="002B6FC1" w:rsidP="009D6BFF">
            <w:pPr>
              <w:overflowPunct w:val="0"/>
              <w:snapToGrid w:val="0"/>
              <w:spacing w:line="300" w:lineRule="auto"/>
              <w:rPr>
                <w:rFonts w:ascii="Arial" w:eastAsia="宋体" w:hAnsi="Arial" w:cs="Arial"/>
                <w:sz w:val="18"/>
                <w:szCs w:val="18"/>
              </w:rPr>
            </w:pPr>
            <w:r w:rsidRPr="00A377A3">
              <w:rPr>
                <w:rFonts w:ascii="Arial" w:eastAsia="宋体" w:hAnsi="Arial" w:cs="Arial"/>
                <w:sz w:val="18"/>
                <w:szCs w:val="18"/>
              </w:rPr>
              <w:t>N/A</w:t>
            </w:r>
          </w:p>
        </w:tc>
        <w:tc>
          <w:tcPr>
            <w:tcW w:w="428" w:type="pct"/>
          </w:tcPr>
          <w:p w:rsidR="00DB3739" w:rsidRPr="002638F3" w:rsidRDefault="002B6FC1" w:rsidP="009D6BFF">
            <w:pPr>
              <w:overflowPunct w:val="0"/>
              <w:snapToGrid w:val="0"/>
              <w:spacing w:line="300" w:lineRule="auto"/>
              <w:rPr>
                <w:rFonts w:ascii="Arial" w:eastAsia="宋体" w:hAnsi="Arial" w:cs="Arial"/>
                <w:sz w:val="18"/>
                <w:szCs w:val="18"/>
              </w:rPr>
            </w:pPr>
            <w:r w:rsidRPr="00A377A3">
              <w:rPr>
                <w:rFonts w:ascii="Arial" w:eastAsia="宋体" w:hAnsi="Arial" w:cs="Arial"/>
                <w:sz w:val="18"/>
                <w:szCs w:val="18"/>
              </w:rPr>
              <w:t>N/A</w:t>
            </w:r>
          </w:p>
        </w:tc>
        <w:tc>
          <w:tcPr>
            <w:tcW w:w="415" w:type="pct"/>
          </w:tcPr>
          <w:p w:rsidR="00DB3739" w:rsidRPr="002638F3" w:rsidRDefault="002B6FC1" w:rsidP="009D6BFF">
            <w:pPr>
              <w:overflowPunct w:val="0"/>
              <w:snapToGrid w:val="0"/>
              <w:spacing w:line="300" w:lineRule="auto"/>
              <w:rPr>
                <w:rFonts w:ascii="Arial" w:eastAsia="宋体" w:hAnsi="Arial" w:cs="Arial"/>
                <w:sz w:val="18"/>
                <w:szCs w:val="18"/>
              </w:rPr>
            </w:pPr>
            <w:r w:rsidRPr="00A377A3">
              <w:rPr>
                <w:rFonts w:ascii="Arial" w:eastAsia="宋体" w:hAnsi="Arial" w:cs="Arial"/>
                <w:sz w:val="18"/>
                <w:szCs w:val="18"/>
              </w:rPr>
              <w:t>N/A</w:t>
            </w:r>
          </w:p>
        </w:tc>
        <w:tc>
          <w:tcPr>
            <w:tcW w:w="461" w:type="pct"/>
          </w:tcPr>
          <w:p w:rsidR="00DB3739" w:rsidRPr="002638F3" w:rsidRDefault="002B6FC1" w:rsidP="009D6BFF">
            <w:pPr>
              <w:overflowPunct w:val="0"/>
              <w:snapToGrid w:val="0"/>
              <w:spacing w:line="300" w:lineRule="auto"/>
              <w:rPr>
                <w:rFonts w:ascii="Arial" w:eastAsia="宋体" w:hAnsi="Arial" w:cs="Arial"/>
                <w:sz w:val="18"/>
                <w:szCs w:val="18"/>
              </w:rPr>
            </w:pPr>
            <w:r w:rsidRPr="00A377A3">
              <w:rPr>
                <w:rFonts w:ascii="Arial" w:eastAsia="宋体" w:hAnsi="Arial" w:cs="Arial"/>
                <w:sz w:val="18"/>
                <w:szCs w:val="18"/>
              </w:rPr>
              <w:t>N/A</w:t>
            </w:r>
          </w:p>
        </w:tc>
        <w:tc>
          <w:tcPr>
            <w:tcW w:w="482" w:type="pct"/>
          </w:tcPr>
          <w:p w:rsidR="00DB3739" w:rsidRPr="002638F3" w:rsidRDefault="002B6FC1" w:rsidP="009D6BFF">
            <w:pPr>
              <w:overflowPunct w:val="0"/>
              <w:snapToGrid w:val="0"/>
              <w:spacing w:line="300" w:lineRule="auto"/>
              <w:rPr>
                <w:rFonts w:ascii="Arial" w:eastAsia="宋体" w:hAnsi="Arial" w:cs="Arial"/>
                <w:sz w:val="18"/>
                <w:szCs w:val="18"/>
              </w:rPr>
            </w:pPr>
            <w:r w:rsidRPr="00A377A3">
              <w:rPr>
                <w:rFonts w:ascii="Arial" w:eastAsia="宋体" w:hAnsi="Arial" w:cs="Arial"/>
                <w:sz w:val="18"/>
                <w:szCs w:val="18"/>
              </w:rPr>
              <w:t>R</w:t>
            </w:r>
          </w:p>
        </w:tc>
        <w:tc>
          <w:tcPr>
            <w:tcW w:w="472" w:type="pct"/>
          </w:tcPr>
          <w:p w:rsidR="00DB3739" w:rsidRPr="002638F3" w:rsidRDefault="002B6FC1" w:rsidP="009D6BFF">
            <w:pPr>
              <w:overflowPunct w:val="0"/>
              <w:snapToGrid w:val="0"/>
              <w:spacing w:line="300" w:lineRule="auto"/>
              <w:rPr>
                <w:rFonts w:ascii="Arial" w:eastAsia="宋体" w:hAnsi="Arial" w:cs="Arial"/>
                <w:sz w:val="18"/>
                <w:szCs w:val="18"/>
              </w:rPr>
            </w:pPr>
            <w:r w:rsidRPr="00A377A3">
              <w:rPr>
                <w:rFonts w:ascii="Arial" w:eastAsia="宋体" w:hAnsi="Arial" w:cs="Arial"/>
                <w:sz w:val="18"/>
                <w:szCs w:val="18"/>
              </w:rPr>
              <w:t>R</w:t>
            </w:r>
          </w:p>
        </w:tc>
        <w:tc>
          <w:tcPr>
            <w:tcW w:w="444" w:type="pct"/>
          </w:tcPr>
          <w:p w:rsidR="00DB3739" w:rsidRPr="002638F3" w:rsidRDefault="00DB3739" w:rsidP="009D6BFF">
            <w:pPr>
              <w:overflowPunct w:val="0"/>
              <w:snapToGrid w:val="0"/>
              <w:spacing w:line="300" w:lineRule="auto"/>
              <w:rPr>
                <w:rFonts w:ascii="Arial" w:eastAsia="宋体" w:hAnsi="Arial" w:cs="Arial"/>
                <w:sz w:val="18"/>
                <w:szCs w:val="18"/>
              </w:rPr>
            </w:pPr>
          </w:p>
        </w:tc>
      </w:tr>
      <w:tr w:rsidR="00A377A3" w:rsidRPr="002638F3" w:rsidTr="00555FE2">
        <w:tc>
          <w:tcPr>
            <w:tcW w:w="1904" w:type="pct"/>
          </w:tcPr>
          <w:p w:rsidR="00DB3739" w:rsidRPr="002638F3" w:rsidRDefault="00A84AF0" w:rsidP="009D6BFF">
            <w:pPr>
              <w:overflowPunct w:val="0"/>
              <w:snapToGrid w:val="0"/>
              <w:spacing w:line="300" w:lineRule="auto"/>
              <w:rPr>
                <w:rFonts w:ascii="Arial" w:eastAsia="宋体" w:hAnsi="Arial" w:cs="Arial"/>
                <w:sz w:val="18"/>
                <w:szCs w:val="18"/>
              </w:rPr>
            </w:pPr>
            <w:r w:rsidRPr="002638F3">
              <w:rPr>
                <w:rFonts w:ascii="Arial" w:eastAsia="宋体" w:hAnsi="Arial" w:cs="Arial"/>
                <w:sz w:val="18"/>
                <w:szCs w:val="18"/>
              </w:rPr>
              <w:t>钥匙控制装置（</w:t>
            </w:r>
            <w:r w:rsidRPr="002638F3">
              <w:rPr>
                <w:rFonts w:ascii="Arial" w:eastAsia="宋体" w:hAnsi="Arial" w:cs="Arial"/>
                <w:sz w:val="18"/>
                <w:szCs w:val="18"/>
              </w:rPr>
              <w:t>1040.10</w:t>
            </w:r>
            <w:r w:rsidR="002C2D86" w:rsidRPr="002638F3">
              <w:rPr>
                <w:rFonts w:ascii="Arial" w:eastAsia="宋体" w:hAnsi="Arial" w:cs="Arial"/>
                <w:sz w:val="18"/>
                <w:szCs w:val="18"/>
              </w:rPr>
              <w:t>（</w:t>
            </w:r>
            <w:r w:rsidRPr="002638F3">
              <w:rPr>
                <w:rFonts w:ascii="Arial" w:eastAsia="宋体" w:hAnsi="Arial" w:cs="Arial"/>
                <w:sz w:val="18"/>
                <w:szCs w:val="18"/>
              </w:rPr>
              <w:t>f</w:t>
            </w:r>
            <w:r w:rsidR="002C2D86" w:rsidRPr="002638F3">
              <w:rPr>
                <w:rFonts w:ascii="Arial" w:eastAsia="宋体" w:hAnsi="Arial" w:cs="Arial"/>
                <w:sz w:val="18"/>
                <w:szCs w:val="18"/>
              </w:rPr>
              <w:t>）（</w:t>
            </w:r>
            <w:r w:rsidRPr="002638F3">
              <w:rPr>
                <w:rFonts w:ascii="Arial" w:eastAsia="宋体" w:hAnsi="Arial" w:cs="Arial"/>
                <w:sz w:val="18"/>
                <w:szCs w:val="18"/>
              </w:rPr>
              <w:t>4</w:t>
            </w:r>
            <w:r w:rsidR="002C2D86" w:rsidRPr="002638F3">
              <w:rPr>
                <w:rFonts w:ascii="Arial" w:eastAsia="宋体" w:hAnsi="Arial" w:cs="Arial"/>
                <w:sz w:val="18"/>
                <w:szCs w:val="18"/>
              </w:rPr>
              <w:t>）</w:t>
            </w:r>
            <w:r w:rsidRPr="002638F3">
              <w:rPr>
                <w:rFonts w:ascii="Arial" w:eastAsia="宋体" w:hAnsi="Arial" w:cs="Arial"/>
                <w:sz w:val="18"/>
                <w:szCs w:val="18"/>
              </w:rPr>
              <w:t>）</w:t>
            </w:r>
          </w:p>
        </w:tc>
        <w:tc>
          <w:tcPr>
            <w:tcW w:w="393" w:type="pct"/>
          </w:tcPr>
          <w:p w:rsidR="00DB3739" w:rsidRPr="002638F3" w:rsidRDefault="002B6FC1" w:rsidP="009D6BFF">
            <w:pPr>
              <w:overflowPunct w:val="0"/>
              <w:snapToGrid w:val="0"/>
              <w:spacing w:line="300" w:lineRule="auto"/>
              <w:rPr>
                <w:rFonts w:ascii="Arial" w:eastAsia="宋体" w:hAnsi="Arial" w:cs="Arial"/>
                <w:sz w:val="18"/>
                <w:szCs w:val="18"/>
              </w:rPr>
            </w:pPr>
            <w:r w:rsidRPr="00A377A3">
              <w:rPr>
                <w:rFonts w:ascii="Arial" w:eastAsia="宋体" w:hAnsi="Arial" w:cs="Arial"/>
                <w:sz w:val="18"/>
                <w:szCs w:val="18"/>
              </w:rPr>
              <w:t>N/A</w:t>
            </w:r>
          </w:p>
        </w:tc>
        <w:tc>
          <w:tcPr>
            <w:tcW w:w="428" w:type="pct"/>
          </w:tcPr>
          <w:p w:rsidR="00DB3739" w:rsidRPr="002638F3" w:rsidRDefault="002B6FC1" w:rsidP="009D6BFF">
            <w:pPr>
              <w:overflowPunct w:val="0"/>
              <w:snapToGrid w:val="0"/>
              <w:spacing w:line="300" w:lineRule="auto"/>
              <w:rPr>
                <w:rFonts w:ascii="Arial" w:eastAsia="宋体" w:hAnsi="Arial" w:cs="Arial"/>
                <w:sz w:val="18"/>
                <w:szCs w:val="18"/>
              </w:rPr>
            </w:pPr>
            <w:r w:rsidRPr="00A377A3">
              <w:rPr>
                <w:rFonts w:ascii="Arial" w:eastAsia="宋体" w:hAnsi="Arial" w:cs="Arial"/>
                <w:sz w:val="18"/>
                <w:szCs w:val="18"/>
              </w:rPr>
              <w:t>N/A</w:t>
            </w:r>
          </w:p>
        </w:tc>
        <w:tc>
          <w:tcPr>
            <w:tcW w:w="415" w:type="pct"/>
          </w:tcPr>
          <w:p w:rsidR="00DB3739" w:rsidRPr="002638F3" w:rsidRDefault="002B6FC1" w:rsidP="009D6BFF">
            <w:pPr>
              <w:overflowPunct w:val="0"/>
              <w:snapToGrid w:val="0"/>
              <w:spacing w:line="300" w:lineRule="auto"/>
              <w:rPr>
                <w:rFonts w:ascii="Arial" w:eastAsia="宋体" w:hAnsi="Arial" w:cs="Arial"/>
                <w:sz w:val="18"/>
                <w:szCs w:val="18"/>
              </w:rPr>
            </w:pPr>
            <w:r w:rsidRPr="00A377A3">
              <w:rPr>
                <w:rFonts w:ascii="Arial" w:eastAsia="宋体" w:hAnsi="Arial" w:cs="Arial"/>
                <w:sz w:val="18"/>
                <w:szCs w:val="18"/>
              </w:rPr>
              <w:t>N/A</w:t>
            </w:r>
          </w:p>
        </w:tc>
        <w:tc>
          <w:tcPr>
            <w:tcW w:w="461" w:type="pct"/>
          </w:tcPr>
          <w:p w:rsidR="00DB3739" w:rsidRPr="002638F3" w:rsidRDefault="002B6FC1" w:rsidP="009D6BFF">
            <w:pPr>
              <w:overflowPunct w:val="0"/>
              <w:snapToGrid w:val="0"/>
              <w:spacing w:line="300" w:lineRule="auto"/>
              <w:rPr>
                <w:rFonts w:ascii="Arial" w:eastAsia="宋体" w:hAnsi="Arial" w:cs="Arial"/>
                <w:sz w:val="18"/>
                <w:szCs w:val="18"/>
              </w:rPr>
            </w:pPr>
            <w:r w:rsidRPr="00A377A3">
              <w:rPr>
                <w:rFonts w:ascii="Arial" w:eastAsia="宋体" w:hAnsi="Arial" w:cs="Arial"/>
                <w:sz w:val="18"/>
                <w:szCs w:val="18"/>
              </w:rPr>
              <w:t>N/A</w:t>
            </w:r>
          </w:p>
        </w:tc>
        <w:tc>
          <w:tcPr>
            <w:tcW w:w="482" w:type="pct"/>
          </w:tcPr>
          <w:p w:rsidR="00DB3739" w:rsidRPr="002638F3" w:rsidRDefault="002B6FC1" w:rsidP="009D6BFF">
            <w:pPr>
              <w:overflowPunct w:val="0"/>
              <w:snapToGrid w:val="0"/>
              <w:spacing w:line="300" w:lineRule="auto"/>
              <w:rPr>
                <w:rFonts w:ascii="Arial" w:eastAsia="宋体" w:hAnsi="Arial" w:cs="Arial"/>
                <w:sz w:val="18"/>
                <w:szCs w:val="18"/>
              </w:rPr>
            </w:pPr>
            <w:r w:rsidRPr="00A377A3">
              <w:rPr>
                <w:rFonts w:ascii="Arial" w:eastAsia="宋体" w:hAnsi="Arial" w:cs="Arial"/>
                <w:sz w:val="18"/>
                <w:szCs w:val="18"/>
              </w:rPr>
              <w:t>R</w:t>
            </w:r>
          </w:p>
        </w:tc>
        <w:tc>
          <w:tcPr>
            <w:tcW w:w="472" w:type="pct"/>
          </w:tcPr>
          <w:p w:rsidR="00DB3739" w:rsidRPr="002638F3" w:rsidRDefault="002B6FC1" w:rsidP="009D6BFF">
            <w:pPr>
              <w:overflowPunct w:val="0"/>
              <w:snapToGrid w:val="0"/>
              <w:spacing w:line="300" w:lineRule="auto"/>
              <w:rPr>
                <w:rFonts w:ascii="Arial" w:eastAsia="宋体" w:hAnsi="Arial" w:cs="Arial"/>
                <w:sz w:val="18"/>
                <w:szCs w:val="18"/>
              </w:rPr>
            </w:pPr>
            <w:r w:rsidRPr="00A377A3">
              <w:rPr>
                <w:rFonts w:ascii="Arial" w:eastAsia="宋体" w:hAnsi="Arial" w:cs="Arial"/>
                <w:sz w:val="18"/>
                <w:szCs w:val="18"/>
              </w:rPr>
              <w:t>R</w:t>
            </w:r>
          </w:p>
        </w:tc>
        <w:tc>
          <w:tcPr>
            <w:tcW w:w="444" w:type="pct"/>
          </w:tcPr>
          <w:p w:rsidR="00DB3739" w:rsidRPr="002638F3" w:rsidRDefault="00DB3739" w:rsidP="009D6BFF">
            <w:pPr>
              <w:overflowPunct w:val="0"/>
              <w:snapToGrid w:val="0"/>
              <w:spacing w:line="300" w:lineRule="auto"/>
              <w:rPr>
                <w:rFonts w:ascii="Arial" w:eastAsia="宋体" w:hAnsi="Arial" w:cs="Arial"/>
                <w:sz w:val="18"/>
                <w:szCs w:val="18"/>
              </w:rPr>
            </w:pPr>
          </w:p>
        </w:tc>
      </w:tr>
      <w:tr w:rsidR="00A377A3" w:rsidRPr="002638F3" w:rsidTr="00555FE2">
        <w:tc>
          <w:tcPr>
            <w:tcW w:w="1904" w:type="pct"/>
          </w:tcPr>
          <w:p w:rsidR="00DB3739" w:rsidRPr="002638F3" w:rsidRDefault="00187587" w:rsidP="009D6BFF">
            <w:pPr>
              <w:overflowPunct w:val="0"/>
              <w:snapToGrid w:val="0"/>
              <w:spacing w:line="300" w:lineRule="auto"/>
              <w:rPr>
                <w:rFonts w:ascii="Arial" w:eastAsia="宋体" w:hAnsi="Arial" w:cs="Arial"/>
                <w:sz w:val="18"/>
                <w:szCs w:val="18"/>
              </w:rPr>
            </w:pPr>
            <w:r w:rsidRPr="002638F3">
              <w:rPr>
                <w:rFonts w:ascii="Arial" w:eastAsia="宋体" w:hAnsi="Arial" w:cs="Arial"/>
                <w:sz w:val="18"/>
                <w:szCs w:val="18"/>
              </w:rPr>
              <w:t>发射</w:t>
            </w:r>
            <w:r w:rsidR="00A84AF0" w:rsidRPr="002638F3">
              <w:rPr>
                <w:rFonts w:ascii="Arial" w:eastAsia="宋体" w:hAnsi="Arial" w:cs="Arial"/>
                <w:sz w:val="18"/>
                <w:szCs w:val="18"/>
              </w:rPr>
              <w:t>指示器（</w:t>
            </w:r>
            <w:bookmarkStart w:id="82" w:name="OLE_LINK121"/>
            <w:bookmarkStart w:id="83" w:name="OLE_LINK122"/>
            <w:r w:rsidR="00A84AF0" w:rsidRPr="002638F3">
              <w:rPr>
                <w:rFonts w:ascii="Arial" w:eastAsia="宋体" w:hAnsi="Arial" w:cs="Arial"/>
                <w:sz w:val="18"/>
                <w:szCs w:val="18"/>
              </w:rPr>
              <w:t>1</w:t>
            </w:r>
            <w:bookmarkEnd w:id="82"/>
            <w:bookmarkEnd w:id="83"/>
            <w:r w:rsidR="00A84AF0" w:rsidRPr="002638F3">
              <w:rPr>
                <w:rFonts w:ascii="Arial" w:eastAsia="宋体" w:hAnsi="Arial" w:cs="Arial"/>
                <w:sz w:val="18"/>
                <w:szCs w:val="18"/>
              </w:rPr>
              <w:t>040.10</w:t>
            </w:r>
            <w:r w:rsidR="002C2D86" w:rsidRPr="002638F3">
              <w:rPr>
                <w:rFonts w:ascii="Arial" w:eastAsia="宋体" w:hAnsi="Arial" w:cs="Arial"/>
                <w:sz w:val="18"/>
                <w:szCs w:val="18"/>
              </w:rPr>
              <w:t>（</w:t>
            </w:r>
            <w:r w:rsidR="00A84AF0" w:rsidRPr="002638F3">
              <w:rPr>
                <w:rFonts w:ascii="Arial" w:eastAsia="宋体" w:hAnsi="Arial" w:cs="Arial"/>
                <w:sz w:val="18"/>
                <w:szCs w:val="18"/>
              </w:rPr>
              <w:t>f</w:t>
            </w:r>
            <w:r w:rsidR="002C2D86" w:rsidRPr="002638F3">
              <w:rPr>
                <w:rFonts w:ascii="Arial" w:eastAsia="宋体" w:hAnsi="Arial" w:cs="Arial"/>
                <w:sz w:val="18"/>
                <w:szCs w:val="18"/>
              </w:rPr>
              <w:t>）（</w:t>
            </w:r>
            <w:r w:rsidR="00A84AF0" w:rsidRPr="002638F3">
              <w:rPr>
                <w:rFonts w:ascii="Arial" w:eastAsia="宋体" w:hAnsi="Arial" w:cs="Arial"/>
                <w:sz w:val="18"/>
                <w:szCs w:val="18"/>
              </w:rPr>
              <w:t>5</w:t>
            </w:r>
            <w:r w:rsidR="002C2D86" w:rsidRPr="002638F3">
              <w:rPr>
                <w:rFonts w:ascii="Arial" w:eastAsia="宋体" w:hAnsi="Arial" w:cs="Arial"/>
                <w:sz w:val="18"/>
                <w:szCs w:val="18"/>
              </w:rPr>
              <w:t>）</w:t>
            </w:r>
            <w:r w:rsidR="00A84AF0" w:rsidRPr="002638F3">
              <w:rPr>
                <w:rFonts w:ascii="Arial" w:eastAsia="宋体" w:hAnsi="Arial" w:cs="Arial"/>
                <w:sz w:val="18"/>
                <w:szCs w:val="18"/>
              </w:rPr>
              <w:t xml:space="preserve"> </w:t>
            </w:r>
            <w:r w:rsidR="00A84AF0" w:rsidRPr="002638F3">
              <w:rPr>
                <w:rFonts w:ascii="Arial" w:eastAsia="宋体" w:hAnsi="Arial" w:cs="Arial"/>
                <w:sz w:val="18"/>
                <w:szCs w:val="18"/>
              </w:rPr>
              <w:t>）</w:t>
            </w:r>
          </w:p>
        </w:tc>
        <w:tc>
          <w:tcPr>
            <w:tcW w:w="393" w:type="pct"/>
          </w:tcPr>
          <w:p w:rsidR="00DB3739" w:rsidRPr="002638F3" w:rsidRDefault="00DB3739" w:rsidP="009D6BFF">
            <w:pPr>
              <w:overflowPunct w:val="0"/>
              <w:snapToGrid w:val="0"/>
              <w:spacing w:line="300" w:lineRule="auto"/>
              <w:rPr>
                <w:rFonts w:ascii="Arial" w:eastAsia="宋体" w:hAnsi="Arial" w:cs="Arial"/>
                <w:sz w:val="18"/>
                <w:szCs w:val="18"/>
              </w:rPr>
            </w:pPr>
          </w:p>
        </w:tc>
        <w:tc>
          <w:tcPr>
            <w:tcW w:w="428" w:type="pct"/>
          </w:tcPr>
          <w:p w:rsidR="00DB3739" w:rsidRPr="002638F3" w:rsidRDefault="002B6FC1" w:rsidP="009D6BFF">
            <w:pPr>
              <w:overflowPunct w:val="0"/>
              <w:snapToGrid w:val="0"/>
              <w:spacing w:line="300" w:lineRule="auto"/>
              <w:rPr>
                <w:rFonts w:ascii="Arial" w:eastAsia="宋体" w:hAnsi="Arial" w:cs="Arial"/>
                <w:sz w:val="18"/>
                <w:szCs w:val="18"/>
              </w:rPr>
            </w:pPr>
            <w:r w:rsidRPr="00A377A3">
              <w:rPr>
                <w:rFonts w:ascii="Arial" w:eastAsia="宋体" w:hAnsi="Arial" w:cs="Arial"/>
                <w:sz w:val="18"/>
                <w:szCs w:val="18"/>
              </w:rPr>
              <w:t>N/A</w:t>
            </w:r>
          </w:p>
        </w:tc>
        <w:tc>
          <w:tcPr>
            <w:tcW w:w="415" w:type="pct"/>
          </w:tcPr>
          <w:p w:rsidR="00DB3739" w:rsidRPr="002638F3" w:rsidRDefault="002B6FC1" w:rsidP="009D6BFF">
            <w:pPr>
              <w:overflowPunct w:val="0"/>
              <w:snapToGrid w:val="0"/>
              <w:spacing w:line="300" w:lineRule="auto"/>
              <w:rPr>
                <w:rFonts w:ascii="Arial" w:eastAsia="宋体" w:hAnsi="Arial" w:cs="Arial"/>
                <w:sz w:val="18"/>
                <w:szCs w:val="18"/>
              </w:rPr>
            </w:pPr>
            <w:r w:rsidRPr="00A377A3">
              <w:rPr>
                <w:rFonts w:ascii="Arial" w:eastAsia="宋体" w:hAnsi="Arial" w:cs="Arial"/>
                <w:sz w:val="18"/>
                <w:szCs w:val="18"/>
              </w:rPr>
              <w:t>N/A</w:t>
            </w:r>
          </w:p>
        </w:tc>
        <w:tc>
          <w:tcPr>
            <w:tcW w:w="461" w:type="pct"/>
          </w:tcPr>
          <w:p w:rsidR="00DB3739" w:rsidRPr="002638F3" w:rsidRDefault="002B6FC1" w:rsidP="009D6BFF">
            <w:pPr>
              <w:overflowPunct w:val="0"/>
              <w:snapToGrid w:val="0"/>
              <w:spacing w:line="300" w:lineRule="auto"/>
              <w:rPr>
                <w:rFonts w:ascii="Arial" w:eastAsia="宋体" w:hAnsi="Arial" w:cs="Arial"/>
                <w:sz w:val="18"/>
                <w:szCs w:val="18"/>
              </w:rPr>
            </w:pPr>
            <w:r w:rsidRPr="00A377A3">
              <w:rPr>
                <w:rFonts w:ascii="Arial" w:eastAsia="宋体" w:hAnsi="Arial" w:cs="Arial"/>
                <w:sz w:val="18"/>
                <w:szCs w:val="18"/>
              </w:rPr>
              <w:t>R</w:t>
            </w:r>
          </w:p>
        </w:tc>
        <w:tc>
          <w:tcPr>
            <w:tcW w:w="482" w:type="pct"/>
          </w:tcPr>
          <w:p w:rsidR="00DB3739" w:rsidRPr="002638F3" w:rsidRDefault="002B6FC1" w:rsidP="009D6BFF">
            <w:pPr>
              <w:overflowPunct w:val="0"/>
              <w:snapToGrid w:val="0"/>
              <w:spacing w:line="300" w:lineRule="auto"/>
              <w:rPr>
                <w:rFonts w:ascii="Arial" w:eastAsia="宋体" w:hAnsi="Arial" w:cs="Arial"/>
                <w:sz w:val="18"/>
                <w:szCs w:val="18"/>
              </w:rPr>
            </w:pPr>
            <w:r w:rsidRPr="00A377A3">
              <w:rPr>
                <w:rFonts w:ascii="Arial" w:eastAsia="宋体" w:hAnsi="Arial" w:cs="Arial"/>
                <w:sz w:val="18"/>
                <w:szCs w:val="18"/>
              </w:rPr>
              <w:t>R</w:t>
            </w:r>
          </w:p>
        </w:tc>
        <w:tc>
          <w:tcPr>
            <w:tcW w:w="472" w:type="pct"/>
          </w:tcPr>
          <w:p w:rsidR="00DB3739" w:rsidRPr="002638F3" w:rsidRDefault="002B6FC1" w:rsidP="009D6BFF">
            <w:pPr>
              <w:overflowPunct w:val="0"/>
              <w:snapToGrid w:val="0"/>
              <w:spacing w:line="300" w:lineRule="auto"/>
              <w:rPr>
                <w:rFonts w:ascii="Arial" w:eastAsia="宋体" w:hAnsi="Arial" w:cs="Arial"/>
                <w:sz w:val="18"/>
                <w:szCs w:val="18"/>
              </w:rPr>
            </w:pPr>
            <w:r w:rsidRPr="00A377A3">
              <w:rPr>
                <w:rFonts w:ascii="Arial" w:eastAsia="宋体" w:hAnsi="Arial" w:cs="Arial"/>
                <w:sz w:val="18"/>
                <w:szCs w:val="18"/>
              </w:rPr>
              <w:t>R</w:t>
            </w:r>
            <w:r w:rsidRPr="002B6FC1">
              <w:rPr>
                <w:rFonts w:ascii="Arial" w:eastAsia="宋体" w:hAnsi="Arial" w:cs="Arial" w:hint="eastAsia"/>
                <w:sz w:val="18"/>
                <w:szCs w:val="18"/>
                <w:vertAlign w:val="superscript"/>
              </w:rPr>
              <w:t>10</w:t>
            </w:r>
          </w:p>
        </w:tc>
        <w:tc>
          <w:tcPr>
            <w:tcW w:w="444" w:type="pct"/>
          </w:tcPr>
          <w:p w:rsidR="00DB3739" w:rsidRPr="002638F3" w:rsidRDefault="002B6FC1" w:rsidP="009D6BFF">
            <w:pPr>
              <w:overflowPunct w:val="0"/>
              <w:snapToGrid w:val="0"/>
              <w:spacing w:line="300" w:lineRule="auto"/>
              <w:rPr>
                <w:rFonts w:ascii="Arial" w:eastAsia="宋体" w:hAnsi="Arial" w:cs="Arial"/>
                <w:sz w:val="18"/>
                <w:szCs w:val="18"/>
              </w:rPr>
            </w:pPr>
            <w:r w:rsidRPr="00A377A3">
              <w:rPr>
                <w:rFonts w:ascii="Arial" w:eastAsia="宋体" w:hAnsi="Arial" w:cs="Arial"/>
                <w:sz w:val="18"/>
                <w:szCs w:val="18"/>
              </w:rPr>
              <w:t>R</w:t>
            </w:r>
            <w:r w:rsidRPr="002B6FC1">
              <w:rPr>
                <w:rFonts w:ascii="Arial" w:eastAsia="宋体" w:hAnsi="Arial" w:cs="Arial" w:hint="eastAsia"/>
                <w:sz w:val="18"/>
                <w:szCs w:val="18"/>
                <w:vertAlign w:val="superscript"/>
              </w:rPr>
              <w:t>10</w:t>
            </w:r>
          </w:p>
        </w:tc>
      </w:tr>
      <w:tr w:rsidR="00A377A3" w:rsidRPr="002638F3" w:rsidTr="00555FE2">
        <w:tc>
          <w:tcPr>
            <w:tcW w:w="1904" w:type="pct"/>
          </w:tcPr>
          <w:p w:rsidR="00DB3739" w:rsidRPr="002638F3" w:rsidRDefault="00A84AF0" w:rsidP="009D6BFF">
            <w:pPr>
              <w:overflowPunct w:val="0"/>
              <w:snapToGrid w:val="0"/>
              <w:spacing w:line="300" w:lineRule="auto"/>
              <w:rPr>
                <w:rFonts w:ascii="Arial" w:eastAsia="宋体" w:hAnsi="Arial" w:cs="Arial"/>
                <w:sz w:val="18"/>
                <w:szCs w:val="18"/>
              </w:rPr>
            </w:pPr>
            <w:r w:rsidRPr="002638F3">
              <w:rPr>
                <w:rFonts w:ascii="Arial" w:eastAsia="宋体" w:hAnsi="Arial" w:cs="Arial"/>
                <w:sz w:val="18"/>
                <w:szCs w:val="18"/>
              </w:rPr>
              <w:t>光束衰减器（</w:t>
            </w:r>
            <w:r w:rsidRPr="002638F3">
              <w:rPr>
                <w:rFonts w:ascii="Arial" w:eastAsia="宋体" w:hAnsi="Arial" w:cs="Arial"/>
                <w:spacing w:val="-1"/>
                <w:sz w:val="18"/>
                <w:szCs w:val="18"/>
              </w:rPr>
              <w:t>1040.10</w:t>
            </w:r>
            <w:r w:rsidR="002C2D86" w:rsidRPr="002638F3">
              <w:rPr>
                <w:rFonts w:ascii="Arial" w:eastAsia="宋体" w:hAnsi="Arial" w:cs="Arial"/>
                <w:spacing w:val="-1"/>
                <w:sz w:val="18"/>
                <w:szCs w:val="18"/>
              </w:rPr>
              <w:t>（</w:t>
            </w:r>
            <w:r w:rsidRPr="002638F3">
              <w:rPr>
                <w:rFonts w:ascii="Arial" w:eastAsia="宋体" w:hAnsi="Arial" w:cs="Arial"/>
                <w:spacing w:val="-1"/>
                <w:sz w:val="18"/>
                <w:szCs w:val="18"/>
              </w:rPr>
              <w:t>f</w:t>
            </w:r>
            <w:r w:rsidR="002C2D86" w:rsidRPr="002638F3">
              <w:rPr>
                <w:rFonts w:ascii="Arial" w:eastAsia="宋体" w:hAnsi="Arial" w:cs="Arial"/>
                <w:spacing w:val="-1"/>
                <w:sz w:val="18"/>
                <w:szCs w:val="18"/>
              </w:rPr>
              <w:t>）（</w:t>
            </w:r>
            <w:r w:rsidRPr="002638F3">
              <w:rPr>
                <w:rFonts w:ascii="Arial" w:eastAsia="宋体" w:hAnsi="Arial" w:cs="Arial"/>
                <w:spacing w:val="-1"/>
                <w:sz w:val="18"/>
                <w:szCs w:val="18"/>
              </w:rPr>
              <w:t>6</w:t>
            </w:r>
            <w:r w:rsidR="002C2D86" w:rsidRPr="002638F3">
              <w:rPr>
                <w:rFonts w:ascii="Arial" w:eastAsia="宋体" w:hAnsi="Arial" w:cs="Arial"/>
                <w:spacing w:val="-1"/>
                <w:sz w:val="18"/>
                <w:szCs w:val="18"/>
              </w:rPr>
              <w:t>）</w:t>
            </w:r>
            <w:r w:rsidRPr="002638F3">
              <w:rPr>
                <w:rFonts w:ascii="Arial" w:eastAsia="宋体" w:hAnsi="Arial" w:cs="Arial"/>
                <w:sz w:val="18"/>
                <w:szCs w:val="18"/>
              </w:rPr>
              <w:t>）</w:t>
            </w:r>
          </w:p>
        </w:tc>
        <w:tc>
          <w:tcPr>
            <w:tcW w:w="393" w:type="pct"/>
          </w:tcPr>
          <w:p w:rsidR="00DB3739" w:rsidRPr="002638F3" w:rsidRDefault="002B6FC1" w:rsidP="009D6BFF">
            <w:pPr>
              <w:overflowPunct w:val="0"/>
              <w:snapToGrid w:val="0"/>
              <w:spacing w:line="300" w:lineRule="auto"/>
              <w:rPr>
                <w:rFonts w:ascii="Arial" w:eastAsia="宋体" w:hAnsi="Arial" w:cs="Arial"/>
                <w:sz w:val="18"/>
                <w:szCs w:val="18"/>
              </w:rPr>
            </w:pPr>
            <w:r w:rsidRPr="00A377A3">
              <w:rPr>
                <w:rFonts w:ascii="Arial" w:eastAsia="宋体" w:hAnsi="Arial" w:cs="Arial"/>
                <w:sz w:val="18"/>
                <w:szCs w:val="18"/>
              </w:rPr>
              <w:t>N/A</w:t>
            </w:r>
          </w:p>
        </w:tc>
        <w:tc>
          <w:tcPr>
            <w:tcW w:w="428" w:type="pct"/>
          </w:tcPr>
          <w:p w:rsidR="00DB3739" w:rsidRPr="002638F3" w:rsidRDefault="002B6FC1" w:rsidP="009D6BFF">
            <w:pPr>
              <w:overflowPunct w:val="0"/>
              <w:snapToGrid w:val="0"/>
              <w:spacing w:line="300" w:lineRule="auto"/>
              <w:rPr>
                <w:rFonts w:ascii="Arial" w:eastAsia="宋体" w:hAnsi="Arial" w:cs="Arial"/>
                <w:sz w:val="18"/>
                <w:szCs w:val="18"/>
              </w:rPr>
            </w:pPr>
            <w:r w:rsidRPr="00A377A3">
              <w:rPr>
                <w:rFonts w:ascii="Arial" w:eastAsia="宋体" w:hAnsi="Arial" w:cs="Arial"/>
                <w:sz w:val="18"/>
                <w:szCs w:val="18"/>
              </w:rPr>
              <w:t>N/A</w:t>
            </w:r>
          </w:p>
        </w:tc>
        <w:tc>
          <w:tcPr>
            <w:tcW w:w="415" w:type="pct"/>
          </w:tcPr>
          <w:p w:rsidR="00DB3739" w:rsidRPr="002638F3" w:rsidRDefault="002B6FC1" w:rsidP="009D6BFF">
            <w:pPr>
              <w:overflowPunct w:val="0"/>
              <w:snapToGrid w:val="0"/>
              <w:spacing w:line="300" w:lineRule="auto"/>
              <w:rPr>
                <w:rFonts w:ascii="Arial" w:eastAsia="宋体" w:hAnsi="Arial" w:cs="Arial"/>
                <w:sz w:val="18"/>
                <w:szCs w:val="18"/>
              </w:rPr>
            </w:pPr>
            <w:r w:rsidRPr="00A377A3">
              <w:rPr>
                <w:rFonts w:ascii="Arial" w:eastAsia="宋体" w:hAnsi="Arial" w:cs="Arial"/>
                <w:sz w:val="18"/>
                <w:szCs w:val="18"/>
              </w:rPr>
              <w:t>R</w:t>
            </w:r>
          </w:p>
        </w:tc>
        <w:tc>
          <w:tcPr>
            <w:tcW w:w="461" w:type="pct"/>
          </w:tcPr>
          <w:p w:rsidR="00DB3739" w:rsidRPr="002638F3" w:rsidRDefault="002B6FC1" w:rsidP="009D6BFF">
            <w:pPr>
              <w:overflowPunct w:val="0"/>
              <w:snapToGrid w:val="0"/>
              <w:spacing w:line="300" w:lineRule="auto"/>
              <w:rPr>
                <w:rFonts w:ascii="Arial" w:eastAsia="宋体" w:hAnsi="Arial" w:cs="Arial"/>
                <w:sz w:val="18"/>
                <w:szCs w:val="18"/>
              </w:rPr>
            </w:pPr>
            <w:r w:rsidRPr="00A377A3">
              <w:rPr>
                <w:rFonts w:ascii="Arial" w:eastAsia="宋体" w:hAnsi="Arial" w:cs="Arial"/>
                <w:sz w:val="18"/>
                <w:szCs w:val="18"/>
              </w:rPr>
              <w:t>R</w:t>
            </w:r>
          </w:p>
        </w:tc>
        <w:tc>
          <w:tcPr>
            <w:tcW w:w="482" w:type="pct"/>
          </w:tcPr>
          <w:p w:rsidR="00DB3739" w:rsidRPr="002638F3" w:rsidRDefault="002B6FC1" w:rsidP="009D6BFF">
            <w:pPr>
              <w:overflowPunct w:val="0"/>
              <w:snapToGrid w:val="0"/>
              <w:spacing w:line="300" w:lineRule="auto"/>
              <w:rPr>
                <w:rFonts w:ascii="Arial" w:eastAsia="宋体" w:hAnsi="Arial" w:cs="Arial"/>
                <w:sz w:val="18"/>
                <w:szCs w:val="18"/>
              </w:rPr>
            </w:pPr>
            <w:r w:rsidRPr="00A377A3">
              <w:rPr>
                <w:rFonts w:ascii="Arial" w:eastAsia="宋体" w:hAnsi="Arial" w:cs="Arial"/>
                <w:sz w:val="18"/>
                <w:szCs w:val="18"/>
              </w:rPr>
              <w:t>R</w:t>
            </w:r>
          </w:p>
        </w:tc>
        <w:tc>
          <w:tcPr>
            <w:tcW w:w="472" w:type="pct"/>
          </w:tcPr>
          <w:p w:rsidR="00DB3739" w:rsidRPr="002638F3" w:rsidRDefault="002B6FC1" w:rsidP="009D6BFF">
            <w:pPr>
              <w:overflowPunct w:val="0"/>
              <w:snapToGrid w:val="0"/>
              <w:spacing w:line="300" w:lineRule="auto"/>
              <w:rPr>
                <w:rFonts w:ascii="Arial" w:eastAsia="宋体" w:hAnsi="Arial" w:cs="Arial"/>
                <w:sz w:val="18"/>
                <w:szCs w:val="18"/>
              </w:rPr>
            </w:pPr>
            <w:r w:rsidRPr="00A377A3">
              <w:rPr>
                <w:rFonts w:ascii="Arial" w:eastAsia="宋体" w:hAnsi="Arial" w:cs="Arial"/>
                <w:sz w:val="18"/>
                <w:szCs w:val="18"/>
              </w:rPr>
              <w:t>R</w:t>
            </w:r>
          </w:p>
        </w:tc>
        <w:tc>
          <w:tcPr>
            <w:tcW w:w="444" w:type="pct"/>
          </w:tcPr>
          <w:p w:rsidR="00DB3739" w:rsidRPr="002638F3" w:rsidRDefault="00DB3739" w:rsidP="009D6BFF">
            <w:pPr>
              <w:overflowPunct w:val="0"/>
              <w:snapToGrid w:val="0"/>
              <w:spacing w:line="300" w:lineRule="auto"/>
              <w:rPr>
                <w:rFonts w:ascii="Arial" w:eastAsia="宋体" w:hAnsi="Arial" w:cs="Arial"/>
                <w:sz w:val="18"/>
                <w:szCs w:val="18"/>
              </w:rPr>
            </w:pPr>
          </w:p>
        </w:tc>
      </w:tr>
      <w:tr w:rsidR="00A377A3" w:rsidRPr="002638F3" w:rsidTr="00555FE2">
        <w:tc>
          <w:tcPr>
            <w:tcW w:w="1904" w:type="pct"/>
            <w:tcBorders>
              <w:bottom w:val="single" w:sz="4" w:space="0" w:color="auto"/>
            </w:tcBorders>
          </w:tcPr>
          <w:p w:rsidR="00DB3739" w:rsidRPr="002638F3" w:rsidRDefault="00A84AF0" w:rsidP="009D6BFF">
            <w:pPr>
              <w:overflowPunct w:val="0"/>
              <w:snapToGrid w:val="0"/>
              <w:spacing w:line="300" w:lineRule="auto"/>
              <w:rPr>
                <w:rFonts w:ascii="Arial" w:eastAsia="宋体" w:hAnsi="Arial" w:cs="Arial"/>
                <w:sz w:val="18"/>
                <w:szCs w:val="18"/>
              </w:rPr>
            </w:pPr>
            <w:r w:rsidRPr="002638F3">
              <w:rPr>
                <w:rFonts w:ascii="Arial" w:eastAsia="宋体" w:hAnsi="Arial" w:cs="Arial"/>
                <w:sz w:val="18"/>
                <w:szCs w:val="18"/>
              </w:rPr>
              <w:t>重置（</w:t>
            </w:r>
            <w:r w:rsidRPr="002638F3">
              <w:rPr>
                <w:rFonts w:ascii="Arial" w:eastAsia="宋体" w:hAnsi="Arial" w:cs="Arial"/>
                <w:sz w:val="18"/>
                <w:szCs w:val="18"/>
              </w:rPr>
              <w:t>1040.10</w:t>
            </w:r>
            <w:r w:rsidR="002C2D86" w:rsidRPr="002638F3">
              <w:rPr>
                <w:rFonts w:ascii="Arial" w:eastAsia="宋体" w:hAnsi="Arial" w:cs="Arial"/>
                <w:sz w:val="18"/>
                <w:szCs w:val="18"/>
              </w:rPr>
              <w:t>（</w:t>
            </w:r>
            <w:r w:rsidRPr="002638F3">
              <w:rPr>
                <w:rFonts w:ascii="Arial" w:eastAsia="宋体" w:hAnsi="Arial" w:cs="Arial"/>
                <w:sz w:val="18"/>
                <w:szCs w:val="18"/>
              </w:rPr>
              <w:t>f</w:t>
            </w:r>
            <w:r w:rsidR="002C2D86" w:rsidRPr="002638F3">
              <w:rPr>
                <w:rFonts w:ascii="Arial" w:eastAsia="宋体" w:hAnsi="Arial" w:cs="Arial"/>
                <w:sz w:val="18"/>
                <w:szCs w:val="18"/>
              </w:rPr>
              <w:t>）（</w:t>
            </w:r>
            <w:r w:rsidRPr="002638F3">
              <w:rPr>
                <w:rFonts w:ascii="Arial" w:eastAsia="宋体" w:hAnsi="Arial" w:cs="Arial"/>
                <w:sz w:val="18"/>
                <w:szCs w:val="18"/>
              </w:rPr>
              <w:t>10</w:t>
            </w:r>
            <w:r w:rsidR="002C2D86" w:rsidRPr="002638F3">
              <w:rPr>
                <w:rFonts w:ascii="Arial" w:eastAsia="宋体" w:hAnsi="Arial" w:cs="Arial"/>
                <w:sz w:val="18"/>
                <w:szCs w:val="18"/>
              </w:rPr>
              <w:t>）</w:t>
            </w:r>
            <w:r w:rsidRPr="002638F3">
              <w:rPr>
                <w:rFonts w:ascii="Arial" w:eastAsia="宋体" w:hAnsi="Arial" w:cs="Arial"/>
                <w:sz w:val="18"/>
                <w:szCs w:val="18"/>
              </w:rPr>
              <w:t>）</w:t>
            </w:r>
          </w:p>
        </w:tc>
        <w:tc>
          <w:tcPr>
            <w:tcW w:w="393" w:type="pct"/>
            <w:tcBorders>
              <w:bottom w:val="single" w:sz="4" w:space="0" w:color="auto"/>
            </w:tcBorders>
          </w:tcPr>
          <w:p w:rsidR="00DB3739" w:rsidRPr="002638F3" w:rsidRDefault="00DB3739" w:rsidP="009D6BFF">
            <w:pPr>
              <w:overflowPunct w:val="0"/>
              <w:snapToGrid w:val="0"/>
              <w:spacing w:line="300" w:lineRule="auto"/>
              <w:rPr>
                <w:rFonts w:ascii="Arial" w:eastAsia="宋体" w:hAnsi="Arial" w:cs="Arial"/>
                <w:sz w:val="18"/>
                <w:szCs w:val="18"/>
              </w:rPr>
            </w:pPr>
          </w:p>
        </w:tc>
        <w:tc>
          <w:tcPr>
            <w:tcW w:w="428" w:type="pct"/>
            <w:tcBorders>
              <w:bottom w:val="single" w:sz="4" w:space="0" w:color="auto"/>
            </w:tcBorders>
          </w:tcPr>
          <w:p w:rsidR="00DB3739" w:rsidRPr="002638F3" w:rsidRDefault="002B6FC1" w:rsidP="009D6BFF">
            <w:pPr>
              <w:overflowPunct w:val="0"/>
              <w:snapToGrid w:val="0"/>
              <w:spacing w:line="300" w:lineRule="auto"/>
              <w:rPr>
                <w:rFonts w:ascii="Arial" w:eastAsia="宋体" w:hAnsi="Arial" w:cs="Arial"/>
                <w:sz w:val="18"/>
                <w:szCs w:val="18"/>
              </w:rPr>
            </w:pPr>
            <w:r w:rsidRPr="00A377A3">
              <w:rPr>
                <w:rFonts w:ascii="Arial" w:eastAsia="宋体" w:hAnsi="Arial" w:cs="Arial"/>
                <w:sz w:val="18"/>
                <w:szCs w:val="18"/>
              </w:rPr>
              <w:t>N/A</w:t>
            </w:r>
          </w:p>
        </w:tc>
        <w:tc>
          <w:tcPr>
            <w:tcW w:w="415" w:type="pct"/>
            <w:tcBorders>
              <w:bottom w:val="single" w:sz="4" w:space="0" w:color="auto"/>
            </w:tcBorders>
          </w:tcPr>
          <w:p w:rsidR="00DB3739" w:rsidRPr="002638F3" w:rsidRDefault="002B6FC1" w:rsidP="009D6BFF">
            <w:pPr>
              <w:overflowPunct w:val="0"/>
              <w:snapToGrid w:val="0"/>
              <w:spacing w:line="300" w:lineRule="auto"/>
              <w:rPr>
                <w:rFonts w:ascii="Arial" w:eastAsia="宋体" w:hAnsi="Arial" w:cs="Arial"/>
                <w:sz w:val="18"/>
                <w:szCs w:val="18"/>
              </w:rPr>
            </w:pPr>
            <w:r w:rsidRPr="00A377A3">
              <w:rPr>
                <w:rFonts w:ascii="Arial" w:eastAsia="宋体" w:hAnsi="Arial" w:cs="Arial"/>
                <w:sz w:val="18"/>
                <w:szCs w:val="18"/>
              </w:rPr>
              <w:t>N/A</w:t>
            </w:r>
          </w:p>
        </w:tc>
        <w:tc>
          <w:tcPr>
            <w:tcW w:w="461" w:type="pct"/>
            <w:tcBorders>
              <w:bottom w:val="single" w:sz="4" w:space="0" w:color="auto"/>
            </w:tcBorders>
          </w:tcPr>
          <w:p w:rsidR="00DB3739" w:rsidRPr="002638F3" w:rsidRDefault="002B6FC1" w:rsidP="009D6BFF">
            <w:pPr>
              <w:overflowPunct w:val="0"/>
              <w:snapToGrid w:val="0"/>
              <w:spacing w:line="300" w:lineRule="auto"/>
              <w:rPr>
                <w:rFonts w:ascii="Arial" w:eastAsia="宋体" w:hAnsi="Arial" w:cs="Arial"/>
                <w:sz w:val="18"/>
                <w:szCs w:val="18"/>
              </w:rPr>
            </w:pPr>
            <w:r w:rsidRPr="00A377A3">
              <w:rPr>
                <w:rFonts w:ascii="Arial" w:eastAsia="宋体" w:hAnsi="Arial" w:cs="Arial"/>
                <w:sz w:val="18"/>
                <w:szCs w:val="18"/>
              </w:rPr>
              <w:t>N/A</w:t>
            </w:r>
          </w:p>
        </w:tc>
        <w:tc>
          <w:tcPr>
            <w:tcW w:w="482" w:type="pct"/>
            <w:tcBorders>
              <w:bottom w:val="single" w:sz="4" w:space="0" w:color="auto"/>
            </w:tcBorders>
          </w:tcPr>
          <w:p w:rsidR="00DB3739" w:rsidRPr="002638F3" w:rsidRDefault="002B6FC1" w:rsidP="009D6BFF">
            <w:pPr>
              <w:overflowPunct w:val="0"/>
              <w:snapToGrid w:val="0"/>
              <w:spacing w:line="300" w:lineRule="auto"/>
              <w:rPr>
                <w:rFonts w:ascii="Arial" w:eastAsia="宋体" w:hAnsi="Arial" w:cs="Arial"/>
                <w:sz w:val="18"/>
                <w:szCs w:val="18"/>
              </w:rPr>
            </w:pPr>
            <w:r w:rsidRPr="00A377A3">
              <w:rPr>
                <w:rFonts w:ascii="Arial" w:eastAsia="宋体" w:hAnsi="Arial" w:cs="Arial"/>
                <w:sz w:val="18"/>
                <w:szCs w:val="18"/>
              </w:rPr>
              <w:t>N/A</w:t>
            </w:r>
          </w:p>
        </w:tc>
        <w:tc>
          <w:tcPr>
            <w:tcW w:w="472" w:type="pct"/>
            <w:tcBorders>
              <w:bottom w:val="single" w:sz="4" w:space="0" w:color="auto"/>
            </w:tcBorders>
          </w:tcPr>
          <w:p w:rsidR="00DB3739" w:rsidRPr="002638F3" w:rsidRDefault="002B6FC1" w:rsidP="009D6BFF">
            <w:pPr>
              <w:overflowPunct w:val="0"/>
              <w:snapToGrid w:val="0"/>
              <w:spacing w:line="300" w:lineRule="auto"/>
              <w:rPr>
                <w:rFonts w:ascii="Arial" w:eastAsia="宋体" w:hAnsi="Arial" w:cs="Arial"/>
                <w:sz w:val="18"/>
                <w:szCs w:val="18"/>
              </w:rPr>
            </w:pPr>
            <w:r w:rsidRPr="00A377A3">
              <w:rPr>
                <w:rFonts w:ascii="Arial" w:eastAsia="宋体" w:hAnsi="Arial" w:cs="Arial"/>
                <w:sz w:val="18"/>
                <w:szCs w:val="18"/>
              </w:rPr>
              <w:t>N/A</w:t>
            </w:r>
          </w:p>
        </w:tc>
        <w:tc>
          <w:tcPr>
            <w:tcW w:w="444" w:type="pct"/>
            <w:tcBorders>
              <w:bottom w:val="single" w:sz="4" w:space="0" w:color="auto"/>
            </w:tcBorders>
          </w:tcPr>
          <w:p w:rsidR="00DB3739" w:rsidRPr="002638F3" w:rsidRDefault="002B6FC1" w:rsidP="009D6BFF">
            <w:pPr>
              <w:overflowPunct w:val="0"/>
              <w:snapToGrid w:val="0"/>
              <w:spacing w:line="300" w:lineRule="auto"/>
              <w:rPr>
                <w:rFonts w:ascii="Arial" w:eastAsia="宋体" w:hAnsi="Arial" w:cs="Arial"/>
                <w:sz w:val="18"/>
                <w:szCs w:val="18"/>
              </w:rPr>
            </w:pPr>
            <w:r w:rsidRPr="00A377A3">
              <w:rPr>
                <w:rFonts w:ascii="Arial" w:eastAsia="宋体" w:hAnsi="Arial" w:cs="Arial"/>
                <w:sz w:val="18"/>
                <w:szCs w:val="18"/>
              </w:rPr>
              <w:t>R</w:t>
            </w:r>
            <w:r>
              <w:rPr>
                <w:rFonts w:ascii="Arial" w:eastAsia="宋体" w:hAnsi="Arial" w:cs="Arial" w:hint="eastAsia"/>
                <w:sz w:val="18"/>
                <w:szCs w:val="18"/>
                <w:vertAlign w:val="superscript"/>
              </w:rPr>
              <w:t>13</w:t>
            </w:r>
          </w:p>
        </w:tc>
      </w:tr>
      <w:tr w:rsidR="00A377A3" w:rsidRPr="002638F3" w:rsidTr="00555FE2">
        <w:tc>
          <w:tcPr>
            <w:tcW w:w="1904" w:type="pct"/>
            <w:tcBorders>
              <w:top w:val="single" w:sz="4" w:space="0" w:color="auto"/>
            </w:tcBorders>
          </w:tcPr>
          <w:p w:rsidR="00DB3739" w:rsidRPr="002638F3" w:rsidRDefault="00DB3739" w:rsidP="009D6BFF">
            <w:pPr>
              <w:overflowPunct w:val="0"/>
              <w:snapToGrid w:val="0"/>
              <w:spacing w:line="300" w:lineRule="auto"/>
              <w:rPr>
                <w:rFonts w:ascii="Arial" w:eastAsia="宋体" w:hAnsi="Arial" w:cs="Arial"/>
                <w:sz w:val="18"/>
                <w:szCs w:val="18"/>
              </w:rPr>
            </w:pPr>
          </w:p>
        </w:tc>
        <w:tc>
          <w:tcPr>
            <w:tcW w:w="393" w:type="pct"/>
            <w:tcBorders>
              <w:top w:val="single" w:sz="4" w:space="0" w:color="auto"/>
            </w:tcBorders>
          </w:tcPr>
          <w:p w:rsidR="00DB3739" w:rsidRPr="002638F3" w:rsidRDefault="00DB3739" w:rsidP="009D6BFF">
            <w:pPr>
              <w:overflowPunct w:val="0"/>
              <w:snapToGrid w:val="0"/>
              <w:spacing w:line="300" w:lineRule="auto"/>
              <w:rPr>
                <w:rFonts w:ascii="Arial" w:eastAsia="宋体" w:hAnsi="Arial" w:cs="Arial"/>
                <w:sz w:val="18"/>
                <w:szCs w:val="18"/>
              </w:rPr>
            </w:pPr>
          </w:p>
        </w:tc>
        <w:tc>
          <w:tcPr>
            <w:tcW w:w="428" w:type="pct"/>
            <w:tcBorders>
              <w:top w:val="single" w:sz="4" w:space="0" w:color="auto"/>
            </w:tcBorders>
          </w:tcPr>
          <w:p w:rsidR="00DB3739" w:rsidRPr="002638F3" w:rsidRDefault="00DB3739" w:rsidP="009D6BFF">
            <w:pPr>
              <w:overflowPunct w:val="0"/>
              <w:snapToGrid w:val="0"/>
              <w:spacing w:line="300" w:lineRule="auto"/>
              <w:rPr>
                <w:rFonts w:ascii="Arial" w:eastAsia="宋体" w:hAnsi="Arial" w:cs="Arial"/>
                <w:sz w:val="18"/>
                <w:szCs w:val="18"/>
              </w:rPr>
            </w:pPr>
          </w:p>
        </w:tc>
        <w:tc>
          <w:tcPr>
            <w:tcW w:w="415" w:type="pct"/>
            <w:tcBorders>
              <w:top w:val="single" w:sz="4" w:space="0" w:color="auto"/>
            </w:tcBorders>
          </w:tcPr>
          <w:p w:rsidR="00DB3739" w:rsidRPr="002638F3" w:rsidRDefault="00DB3739" w:rsidP="009D6BFF">
            <w:pPr>
              <w:overflowPunct w:val="0"/>
              <w:snapToGrid w:val="0"/>
              <w:spacing w:line="300" w:lineRule="auto"/>
              <w:rPr>
                <w:rFonts w:ascii="Arial" w:eastAsia="宋体" w:hAnsi="Arial" w:cs="Arial"/>
                <w:sz w:val="18"/>
                <w:szCs w:val="18"/>
              </w:rPr>
            </w:pPr>
          </w:p>
        </w:tc>
        <w:tc>
          <w:tcPr>
            <w:tcW w:w="461" w:type="pct"/>
            <w:tcBorders>
              <w:top w:val="single" w:sz="4" w:space="0" w:color="auto"/>
            </w:tcBorders>
          </w:tcPr>
          <w:p w:rsidR="00DB3739" w:rsidRPr="002638F3" w:rsidRDefault="00DB3739" w:rsidP="009D6BFF">
            <w:pPr>
              <w:overflowPunct w:val="0"/>
              <w:snapToGrid w:val="0"/>
              <w:spacing w:line="300" w:lineRule="auto"/>
              <w:rPr>
                <w:rFonts w:ascii="Arial" w:eastAsia="宋体" w:hAnsi="Arial" w:cs="Arial"/>
                <w:sz w:val="18"/>
                <w:szCs w:val="18"/>
              </w:rPr>
            </w:pPr>
          </w:p>
        </w:tc>
        <w:tc>
          <w:tcPr>
            <w:tcW w:w="482" w:type="pct"/>
            <w:tcBorders>
              <w:top w:val="single" w:sz="4" w:space="0" w:color="auto"/>
            </w:tcBorders>
          </w:tcPr>
          <w:p w:rsidR="00DB3739" w:rsidRPr="002638F3" w:rsidRDefault="00DB3739" w:rsidP="009D6BFF">
            <w:pPr>
              <w:overflowPunct w:val="0"/>
              <w:snapToGrid w:val="0"/>
              <w:spacing w:line="300" w:lineRule="auto"/>
              <w:rPr>
                <w:rFonts w:ascii="Arial" w:eastAsia="宋体" w:hAnsi="Arial" w:cs="Arial"/>
                <w:sz w:val="18"/>
                <w:szCs w:val="18"/>
              </w:rPr>
            </w:pPr>
          </w:p>
        </w:tc>
        <w:tc>
          <w:tcPr>
            <w:tcW w:w="472" w:type="pct"/>
            <w:tcBorders>
              <w:top w:val="single" w:sz="4" w:space="0" w:color="auto"/>
            </w:tcBorders>
          </w:tcPr>
          <w:p w:rsidR="00DB3739" w:rsidRPr="002638F3" w:rsidRDefault="00DB3739" w:rsidP="009D6BFF">
            <w:pPr>
              <w:overflowPunct w:val="0"/>
              <w:snapToGrid w:val="0"/>
              <w:spacing w:line="300" w:lineRule="auto"/>
              <w:rPr>
                <w:rFonts w:ascii="Arial" w:eastAsia="宋体" w:hAnsi="Arial" w:cs="Arial"/>
                <w:sz w:val="18"/>
                <w:szCs w:val="18"/>
              </w:rPr>
            </w:pPr>
          </w:p>
        </w:tc>
        <w:tc>
          <w:tcPr>
            <w:tcW w:w="444" w:type="pct"/>
            <w:tcBorders>
              <w:top w:val="single" w:sz="4" w:space="0" w:color="auto"/>
            </w:tcBorders>
          </w:tcPr>
          <w:p w:rsidR="00DB3739" w:rsidRPr="002638F3" w:rsidRDefault="00DB3739" w:rsidP="009D6BFF">
            <w:pPr>
              <w:overflowPunct w:val="0"/>
              <w:snapToGrid w:val="0"/>
              <w:spacing w:line="300" w:lineRule="auto"/>
              <w:rPr>
                <w:rFonts w:ascii="Arial" w:eastAsia="宋体" w:hAnsi="Arial" w:cs="Arial"/>
                <w:sz w:val="18"/>
                <w:szCs w:val="18"/>
              </w:rPr>
            </w:pPr>
          </w:p>
        </w:tc>
      </w:tr>
      <w:tr w:rsidR="00A377A3" w:rsidRPr="002638F3" w:rsidTr="00555FE2">
        <w:tc>
          <w:tcPr>
            <w:tcW w:w="1904" w:type="pct"/>
          </w:tcPr>
          <w:p w:rsidR="00DB3739" w:rsidRPr="00E57389" w:rsidRDefault="00AA79D7" w:rsidP="009D6BFF">
            <w:pPr>
              <w:overflowPunct w:val="0"/>
              <w:snapToGrid w:val="0"/>
              <w:spacing w:line="300" w:lineRule="auto"/>
              <w:rPr>
                <w:rFonts w:ascii="Arial" w:eastAsia="宋体" w:hAnsi="Arial" w:cs="Arial"/>
                <w:sz w:val="18"/>
                <w:szCs w:val="18"/>
                <w:u w:val="single"/>
              </w:rPr>
            </w:pPr>
            <w:r w:rsidRPr="00E57389">
              <w:rPr>
                <w:rFonts w:ascii="Arial" w:eastAsia="宋体" w:hAnsi="Arial" w:cs="Arial"/>
                <w:sz w:val="18"/>
                <w:szCs w:val="18"/>
                <w:u w:val="single"/>
              </w:rPr>
              <w:t>性能（特定用途产品）</w:t>
            </w:r>
          </w:p>
        </w:tc>
        <w:tc>
          <w:tcPr>
            <w:tcW w:w="393" w:type="pct"/>
          </w:tcPr>
          <w:p w:rsidR="00DB3739" w:rsidRPr="002638F3" w:rsidRDefault="00DB3739" w:rsidP="009D6BFF">
            <w:pPr>
              <w:overflowPunct w:val="0"/>
              <w:snapToGrid w:val="0"/>
              <w:spacing w:line="300" w:lineRule="auto"/>
              <w:rPr>
                <w:rFonts w:ascii="Arial" w:eastAsia="宋体" w:hAnsi="Arial" w:cs="Arial"/>
                <w:sz w:val="18"/>
                <w:szCs w:val="18"/>
              </w:rPr>
            </w:pPr>
          </w:p>
        </w:tc>
        <w:tc>
          <w:tcPr>
            <w:tcW w:w="428" w:type="pct"/>
          </w:tcPr>
          <w:p w:rsidR="00DB3739" w:rsidRPr="002638F3" w:rsidRDefault="00DB3739" w:rsidP="009D6BFF">
            <w:pPr>
              <w:overflowPunct w:val="0"/>
              <w:snapToGrid w:val="0"/>
              <w:spacing w:line="300" w:lineRule="auto"/>
              <w:rPr>
                <w:rFonts w:ascii="Arial" w:eastAsia="宋体" w:hAnsi="Arial" w:cs="Arial"/>
                <w:sz w:val="18"/>
                <w:szCs w:val="18"/>
              </w:rPr>
            </w:pPr>
          </w:p>
        </w:tc>
        <w:tc>
          <w:tcPr>
            <w:tcW w:w="415" w:type="pct"/>
          </w:tcPr>
          <w:p w:rsidR="00DB3739" w:rsidRPr="002638F3" w:rsidRDefault="00DB3739" w:rsidP="009D6BFF">
            <w:pPr>
              <w:overflowPunct w:val="0"/>
              <w:snapToGrid w:val="0"/>
              <w:spacing w:line="300" w:lineRule="auto"/>
              <w:rPr>
                <w:rFonts w:ascii="Arial" w:eastAsia="宋体" w:hAnsi="Arial" w:cs="Arial"/>
                <w:sz w:val="18"/>
                <w:szCs w:val="18"/>
              </w:rPr>
            </w:pPr>
          </w:p>
        </w:tc>
        <w:tc>
          <w:tcPr>
            <w:tcW w:w="461" w:type="pct"/>
          </w:tcPr>
          <w:p w:rsidR="00DB3739" w:rsidRPr="002638F3" w:rsidRDefault="00DB3739" w:rsidP="009D6BFF">
            <w:pPr>
              <w:overflowPunct w:val="0"/>
              <w:snapToGrid w:val="0"/>
              <w:spacing w:line="300" w:lineRule="auto"/>
              <w:rPr>
                <w:rFonts w:ascii="Arial" w:eastAsia="宋体" w:hAnsi="Arial" w:cs="Arial"/>
                <w:sz w:val="18"/>
                <w:szCs w:val="18"/>
              </w:rPr>
            </w:pPr>
          </w:p>
        </w:tc>
        <w:tc>
          <w:tcPr>
            <w:tcW w:w="482" w:type="pct"/>
          </w:tcPr>
          <w:p w:rsidR="00DB3739" w:rsidRPr="002638F3" w:rsidRDefault="00DB3739" w:rsidP="009D6BFF">
            <w:pPr>
              <w:overflowPunct w:val="0"/>
              <w:snapToGrid w:val="0"/>
              <w:spacing w:line="300" w:lineRule="auto"/>
              <w:rPr>
                <w:rFonts w:ascii="Arial" w:eastAsia="宋体" w:hAnsi="Arial" w:cs="Arial"/>
                <w:sz w:val="18"/>
                <w:szCs w:val="18"/>
              </w:rPr>
            </w:pPr>
          </w:p>
        </w:tc>
        <w:tc>
          <w:tcPr>
            <w:tcW w:w="472" w:type="pct"/>
          </w:tcPr>
          <w:p w:rsidR="00DB3739" w:rsidRPr="002638F3" w:rsidRDefault="00DB3739" w:rsidP="009D6BFF">
            <w:pPr>
              <w:overflowPunct w:val="0"/>
              <w:snapToGrid w:val="0"/>
              <w:spacing w:line="300" w:lineRule="auto"/>
              <w:rPr>
                <w:rFonts w:ascii="Arial" w:eastAsia="宋体" w:hAnsi="Arial" w:cs="Arial"/>
                <w:sz w:val="18"/>
                <w:szCs w:val="18"/>
              </w:rPr>
            </w:pPr>
          </w:p>
        </w:tc>
        <w:tc>
          <w:tcPr>
            <w:tcW w:w="444" w:type="pct"/>
          </w:tcPr>
          <w:p w:rsidR="00DB3739" w:rsidRPr="002638F3" w:rsidRDefault="00DB3739" w:rsidP="009D6BFF">
            <w:pPr>
              <w:overflowPunct w:val="0"/>
              <w:snapToGrid w:val="0"/>
              <w:spacing w:line="300" w:lineRule="auto"/>
              <w:rPr>
                <w:rFonts w:ascii="Arial" w:eastAsia="宋体" w:hAnsi="Arial" w:cs="Arial"/>
                <w:sz w:val="18"/>
                <w:szCs w:val="18"/>
              </w:rPr>
            </w:pPr>
          </w:p>
        </w:tc>
      </w:tr>
      <w:tr w:rsidR="002C6B0F" w:rsidRPr="002638F3" w:rsidTr="00555FE2">
        <w:tc>
          <w:tcPr>
            <w:tcW w:w="1904" w:type="pct"/>
          </w:tcPr>
          <w:p w:rsidR="002C6B0F" w:rsidRPr="00E57389" w:rsidRDefault="002C6B0F" w:rsidP="009D6BFF">
            <w:pPr>
              <w:overflowPunct w:val="0"/>
              <w:snapToGrid w:val="0"/>
              <w:spacing w:line="300" w:lineRule="auto"/>
              <w:rPr>
                <w:rFonts w:ascii="Arial" w:eastAsia="宋体" w:hAnsi="Arial" w:cs="Arial"/>
                <w:sz w:val="18"/>
                <w:szCs w:val="18"/>
              </w:rPr>
            </w:pPr>
            <w:r w:rsidRPr="00E57389">
              <w:rPr>
                <w:rFonts w:ascii="Arial" w:eastAsia="宋体" w:hAnsi="Arial" w:cs="Arial"/>
                <w:sz w:val="18"/>
                <w:szCs w:val="18"/>
              </w:rPr>
              <w:t>医用（</w:t>
            </w:r>
            <w:r w:rsidRPr="00E57389">
              <w:rPr>
                <w:rFonts w:ascii="Arial" w:eastAsia="宋体" w:hAnsi="Arial" w:cs="Arial"/>
                <w:sz w:val="18"/>
                <w:szCs w:val="18"/>
              </w:rPr>
              <w:t>1040.1</w:t>
            </w:r>
            <w:r w:rsidRPr="00E57389">
              <w:rPr>
                <w:rFonts w:ascii="Arial" w:eastAsia="宋体" w:hAnsi="Arial" w:cs="Arial" w:hint="eastAsia"/>
                <w:sz w:val="18"/>
                <w:szCs w:val="18"/>
              </w:rPr>
              <w:t>1</w:t>
            </w:r>
            <w:r w:rsidRPr="00E57389">
              <w:rPr>
                <w:rFonts w:ascii="Arial" w:eastAsia="宋体" w:hAnsi="Arial" w:cs="Arial"/>
                <w:sz w:val="18"/>
                <w:szCs w:val="18"/>
              </w:rPr>
              <w:t>（</w:t>
            </w:r>
            <w:r w:rsidRPr="00E57389">
              <w:rPr>
                <w:rFonts w:ascii="Arial" w:eastAsia="宋体" w:hAnsi="Arial" w:cs="Arial" w:hint="eastAsia"/>
                <w:sz w:val="18"/>
                <w:szCs w:val="18"/>
              </w:rPr>
              <w:t>a</w:t>
            </w:r>
            <w:r w:rsidRPr="00E57389">
              <w:rPr>
                <w:rFonts w:ascii="Arial" w:eastAsia="宋体" w:hAnsi="Arial" w:cs="Arial"/>
                <w:sz w:val="18"/>
                <w:szCs w:val="18"/>
              </w:rPr>
              <w:t>））</w:t>
            </w:r>
          </w:p>
        </w:tc>
        <w:tc>
          <w:tcPr>
            <w:tcW w:w="393" w:type="pct"/>
          </w:tcPr>
          <w:p w:rsidR="002C6B0F" w:rsidRPr="002638F3" w:rsidRDefault="002C6B0F" w:rsidP="009D6BFF">
            <w:pPr>
              <w:overflowPunct w:val="0"/>
              <w:snapToGrid w:val="0"/>
              <w:spacing w:line="300" w:lineRule="auto"/>
              <w:rPr>
                <w:rFonts w:ascii="Arial" w:eastAsia="宋体" w:hAnsi="Arial" w:cs="Arial"/>
                <w:sz w:val="18"/>
                <w:szCs w:val="18"/>
              </w:rPr>
            </w:pPr>
            <w:r>
              <w:rPr>
                <w:rFonts w:ascii="Arial" w:eastAsia="宋体" w:hAnsi="Arial" w:cs="Arial" w:hint="eastAsia"/>
                <w:sz w:val="18"/>
                <w:szCs w:val="18"/>
              </w:rPr>
              <w:t>S</w:t>
            </w:r>
          </w:p>
        </w:tc>
        <w:tc>
          <w:tcPr>
            <w:tcW w:w="428" w:type="pct"/>
          </w:tcPr>
          <w:p w:rsidR="002C6B0F" w:rsidRPr="002C6B0F" w:rsidRDefault="002C6B0F" w:rsidP="009D6BFF">
            <w:pPr>
              <w:overflowPunct w:val="0"/>
              <w:snapToGrid w:val="0"/>
              <w:spacing w:line="300" w:lineRule="auto"/>
              <w:rPr>
                <w:rFonts w:ascii="Arial" w:eastAsia="宋体" w:hAnsi="Arial" w:cs="Arial"/>
                <w:sz w:val="18"/>
                <w:szCs w:val="18"/>
              </w:rPr>
            </w:pPr>
            <w:r w:rsidRPr="00D92A19">
              <w:rPr>
                <w:rFonts w:ascii="Arial" w:eastAsia="宋体" w:hAnsi="Arial" w:cs="Arial" w:hint="eastAsia"/>
                <w:sz w:val="18"/>
                <w:szCs w:val="18"/>
              </w:rPr>
              <w:t>S</w:t>
            </w:r>
          </w:p>
        </w:tc>
        <w:tc>
          <w:tcPr>
            <w:tcW w:w="415" w:type="pct"/>
          </w:tcPr>
          <w:p w:rsidR="002C6B0F" w:rsidRPr="002C6B0F" w:rsidRDefault="002C6B0F" w:rsidP="009D6BFF">
            <w:pPr>
              <w:overflowPunct w:val="0"/>
              <w:snapToGrid w:val="0"/>
              <w:spacing w:line="300" w:lineRule="auto"/>
              <w:rPr>
                <w:rFonts w:ascii="Arial" w:eastAsia="宋体" w:hAnsi="Arial" w:cs="Arial"/>
                <w:sz w:val="18"/>
                <w:szCs w:val="18"/>
              </w:rPr>
            </w:pPr>
            <w:r w:rsidRPr="00D92A19">
              <w:rPr>
                <w:rFonts w:ascii="Arial" w:eastAsia="宋体" w:hAnsi="Arial" w:cs="Arial" w:hint="eastAsia"/>
                <w:sz w:val="18"/>
                <w:szCs w:val="18"/>
              </w:rPr>
              <w:t>S</w:t>
            </w:r>
          </w:p>
        </w:tc>
        <w:tc>
          <w:tcPr>
            <w:tcW w:w="461" w:type="pct"/>
          </w:tcPr>
          <w:p w:rsidR="002C6B0F" w:rsidRPr="002638F3" w:rsidRDefault="00A70C60" w:rsidP="009D6BFF">
            <w:pPr>
              <w:overflowPunct w:val="0"/>
              <w:snapToGrid w:val="0"/>
              <w:spacing w:line="300" w:lineRule="auto"/>
              <w:rPr>
                <w:rFonts w:ascii="Arial" w:eastAsia="宋体" w:hAnsi="Arial" w:cs="Arial"/>
                <w:sz w:val="18"/>
                <w:szCs w:val="18"/>
              </w:rPr>
            </w:pPr>
            <w:r w:rsidRPr="00A70C60">
              <w:rPr>
                <w:rFonts w:ascii="Arial" w:eastAsia="宋体" w:hAnsi="Arial" w:cs="Arial"/>
                <w:sz w:val="18"/>
                <w:szCs w:val="18"/>
              </w:rPr>
              <w:t>S</w:t>
            </w:r>
            <w:r w:rsidRPr="00A70C60">
              <w:rPr>
                <w:rFonts w:ascii="Arial" w:eastAsia="宋体" w:hAnsi="Arial" w:cs="Arial"/>
                <w:sz w:val="18"/>
                <w:szCs w:val="18"/>
                <w:vertAlign w:val="superscript"/>
              </w:rPr>
              <w:t>8</w:t>
            </w:r>
          </w:p>
        </w:tc>
        <w:tc>
          <w:tcPr>
            <w:tcW w:w="482" w:type="pct"/>
          </w:tcPr>
          <w:p w:rsidR="002C6B0F" w:rsidRPr="002638F3" w:rsidRDefault="00A70C60" w:rsidP="009D6BFF">
            <w:pPr>
              <w:overflowPunct w:val="0"/>
              <w:snapToGrid w:val="0"/>
              <w:spacing w:line="300" w:lineRule="auto"/>
              <w:rPr>
                <w:rFonts w:ascii="Arial" w:eastAsia="宋体" w:hAnsi="Arial" w:cs="Arial"/>
                <w:sz w:val="18"/>
                <w:szCs w:val="18"/>
              </w:rPr>
            </w:pPr>
            <w:r w:rsidRPr="00A70C60">
              <w:rPr>
                <w:rFonts w:ascii="Arial" w:eastAsia="宋体" w:hAnsi="Arial" w:cs="Arial"/>
                <w:sz w:val="18"/>
                <w:szCs w:val="18"/>
              </w:rPr>
              <w:t>S</w:t>
            </w:r>
            <w:r w:rsidRPr="00A70C60">
              <w:rPr>
                <w:rFonts w:ascii="Arial" w:eastAsia="宋体" w:hAnsi="Arial" w:cs="Arial"/>
                <w:sz w:val="18"/>
                <w:szCs w:val="18"/>
                <w:vertAlign w:val="superscript"/>
              </w:rPr>
              <w:t>8</w:t>
            </w:r>
          </w:p>
        </w:tc>
        <w:tc>
          <w:tcPr>
            <w:tcW w:w="472" w:type="pct"/>
          </w:tcPr>
          <w:p w:rsidR="002C6B0F" w:rsidRPr="002638F3" w:rsidRDefault="00A70C60" w:rsidP="009D6BFF">
            <w:pPr>
              <w:overflowPunct w:val="0"/>
              <w:snapToGrid w:val="0"/>
              <w:spacing w:line="300" w:lineRule="auto"/>
              <w:rPr>
                <w:rFonts w:ascii="Arial" w:eastAsia="宋体" w:hAnsi="Arial" w:cs="Arial"/>
                <w:sz w:val="18"/>
                <w:szCs w:val="18"/>
              </w:rPr>
            </w:pPr>
            <w:r w:rsidRPr="00A70C60">
              <w:rPr>
                <w:rFonts w:ascii="Arial" w:eastAsia="宋体" w:hAnsi="Arial" w:cs="Arial"/>
                <w:sz w:val="18"/>
                <w:szCs w:val="18"/>
              </w:rPr>
              <w:t>S</w:t>
            </w:r>
            <w:r w:rsidRPr="00A70C60">
              <w:rPr>
                <w:rFonts w:ascii="Arial" w:eastAsia="宋体" w:hAnsi="Arial" w:cs="Arial"/>
                <w:sz w:val="18"/>
                <w:szCs w:val="18"/>
                <w:vertAlign w:val="superscript"/>
              </w:rPr>
              <w:t>8</w:t>
            </w:r>
          </w:p>
        </w:tc>
        <w:tc>
          <w:tcPr>
            <w:tcW w:w="444" w:type="pct"/>
          </w:tcPr>
          <w:p w:rsidR="002C6B0F" w:rsidRPr="002638F3" w:rsidRDefault="002C6B0F" w:rsidP="009D6BFF">
            <w:pPr>
              <w:overflowPunct w:val="0"/>
              <w:snapToGrid w:val="0"/>
              <w:spacing w:line="300" w:lineRule="auto"/>
              <w:rPr>
                <w:rFonts w:ascii="Arial" w:eastAsia="宋体" w:hAnsi="Arial" w:cs="Arial"/>
                <w:sz w:val="18"/>
                <w:szCs w:val="18"/>
              </w:rPr>
            </w:pPr>
          </w:p>
        </w:tc>
      </w:tr>
      <w:tr w:rsidR="002C6B0F" w:rsidRPr="002638F3" w:rsidTr="00555FE2">
        <w:tc>
          <w:tcPr>
            <w:tcW w:w="1904" w:type="pct"/>
          </w:tcPr>
          <w:p w:rsidR="002C6B0F" w:rsidRPr="002638F3" w:rsidRDefault="002C6B0F" w:rsidP="009D6BFF">
            <w:pPr>
              <w:overflowPunct w:val="0"/>
              <w:snapToGrid w:val="0"/>
              <w:spacing w:line="300" w:lineRule="auto"/>
              <w:rPr>
                <w:rFonts w:ascii="Arial" w:eastAsia="宋体" w:hAnsi="Arial" w:cs="Arial"/>
                <w:sz w:val="18"/>
                <w:szCs w:val="18"/>
              </w:rPr>
            </w:pPr>
            <w:r w:rsidRPr="002638F3">
              <w:rPr>
                <w:rFonts w:ascii="Arial" w:eastAsia="宋体" w:hAnsi="Arial" w:cs="Arial"/>
                <w:sz w:val="18"/>
                <w:szCs w:val="18"/>
              </w:rPr>
              <w:t>测量、矫平、矫直（</w:t>
            </w:r>
            <w:r w:rsidRPr="002638F3">
              <w:rPr>
                <w:rFonts w:ascii="Arial" w:eastAsia="宋体" w:hAnsi="Arial" w:cs="Arial"/>
                <w:sz w:val="18"/>
                <w:szCs w:val="18"/>
              </w:rPr>
              <w:t>1040.11</w:t>
            </w:r>
            <w:r w:rsidRPr="002638F3">
              <w:rPr>
                <w:rFonts w:ascii="Arial" w:eastAsia="宋体" w:hAnsi="Arial" w:cs="Arial"/>
                <w:sz w:val="18"/>
                <w:szCs w:val="18"/>
              </w:rPr>
              <w:t>（</w:t>
            </w:r>
            <w:r w:rsidRPr="002638F3">
              <w:rPr>
                <w:rFonts w:ascii="Arial" w:eastAsia="宋体" w:hAnsi="Arial" w:cs="Arial"/>
                <w:sz w:val="18"/>
                <w:szCs w:val="18"/>
              </w:rPr>
              <w:t>b</w:t>
            </w:r>
            <w:r w:rsidRPr="002638F3">
              <w:rPr>
                <w:rFonts w:ascii="Arial" w:eastAsia="宋体" w:hAnsi="Arial" w:cs="Arial"/>
                <w:sz w:val="18"/>
                <w:szCs w:val="18"/>
              </w:rPr>
              <w:t>））</w:t>
            </w:r>
          </w:p>
        </w:tc>
        <w:tc>
          <w:tcPr>
            <w:tcW w:w="393" w:type="pct"/>
          </w:tcPr>
          <w:p w:rsidR="002C6B0F" w:rsidRPr="002638F3" w:rsidRDefault="002C6B0F" w:rsidP="009D6BFF">
            <w:pPr>
              <w:overflowPunct w:val="0"/>
              <w:snapToGrid w:val="0"/>
              <w:spacing w:line="300" w:lineRule="auto"/>
              <w:rPr>
                <w:rFonts w:ascii="Arial" w:eastAsia="宋体" w:hAnsi="Arial" w:cs="Arial"/>
                <w:sz w:val="18"/>
                <w:szCs w:val="18"/>
              </w:rPr>
            </w:pPr>
            <w:r>
              <w:rPr>
                <w:rFonts w:ascii="Arial" w:eastAsia="宋体" w:hAnsi="Arial" w:cs="Arial" w:hint="eastAsia"/>
                <w:sz w:val="18"/>
                <w:szCs w:val="18"/>
              </w:rPr>
              <w:t>S</w:t>
            </w:r>
          </w:p>
        </w:tc>
        <w:tc>
          <w:tcPr>
            <w:tcW w:w="428" w:type="pct"/>
          </w:tcPr>
          <w:p w:rsidR="002C6B0F" w:rsidRPr="002C6B0F" w:rsidRDefault="002C6B0F" w:rsidP="009D6BFF">
            <w:pPr>
              <w:overflowPunct w:val="0"/>
              <w:snapToGrid w:val="0"/>
              <w:spacing w:line="300" w:lineRule="auto"/>
              <w:rPr>
                <w:rFonts w:ascii="Arial" w:eastAsia="宋体" w:hAnsi="Arial" w:cs="Arial"/>
                <w:sz w:val="18"/>
                <w:szCs w:val="18"/>
              </w:rPr>
            </w:pPr>
            <w:r w:rsidRPr="00D92A19">
              <w:rPr>
                <w:rFonts w:ascii="Arial" w:eastAsia="宋体" w:hAnsi="Arial" w:cs="Arial" w:hint="eastAsia"/>
                <w:sz w:val="18"/>
                <w:szCs w:val="18"/>
              </w:rPr>
              <w:t>S</w:t>
            </w:r>
          </w:p>
        </w:tc>
        <w:tc>
          <w:tcPr>
            <w:tcW w:w="415" w:type="pct"/>
          </w:tcPr>
          <w:p w:rsidR="002C6B0F" w:rsidRPr="002C6B0F" w:rsidRDefault="002C6B0F" w:rsidP="009D6BFF">
            <w:pPr>
              <w:overflowPunct w:val="0"/>
              <w:snapToGrid w:val="0"/>
              <w:spacing w:line="300" w:lineRule="auto"/>
              <w:rPr>
                <w:rFonts w:ascii="Arial" w:eastAsia="宋体" w:hAnsi="Arial" w:cs="Arial"/>
                <w:sz w:val="18"/>
                <w:szCs w:val="18"/>
              </w:rPr>
            </w:pPr>
            <w:r w:rsidRPr="00D92A19">
              <w:rPr>
                <w:rFonts w:ascii="Arial" w:eastAsia="宋体" w:hAnsi="Arial" w:cs="Arial" w:hint="eastAsia"/>
                <w:sz w:val="18"/>
                <w:szCs w:val="18"/>
              </w:rPr>
              <w:t>S</w:t>
            </w:r>
          </w:p>
        </w:tc>
        <w:tc>
          <w:tcPr>
            <w:tcW w:w="461" w:type="pct"/>
          </w:tcPr>
          <w:p w:rsidR="002C6B0F" w:rsidRPr="002638F3" w:rsidRDefault="00A70C60" w:rsidP="009D6BFF">
            <w:pPr>
              <w:overflowPunct w:val="0"/>
              <w:snapToGrid w:val="0"/>
              <w:spacing w:line="300" w:lineRule="auto"/>
              <w:rPr>
                <w:rFonts w:ascii="Arial" w:eastAsia="宋体" w:hAnsi="Arial" w:cs="Arial"/>
                <w:sz w:val="18"/>
                <w:szCs w:val="18"/>
              </w:rPr>
            </w:pPr>
            <w:r w:rsidRPr="00A70C60">
              <w:rPr>
                <w:rFonts w:ascii="Arial" w:eastAsia="宋体" w:hAnsi="Arial" w:cs="Arial"/>
                <w:sz w:val="18"/>
                <w:szCs w:val="18"/>
              </w:rPr>
              <w:t>S</w:t>
            </w:r>
          </w:p>
        </w:tc>
        <w:tc>
          <w:tcPr>
            <w:tcW w:w="482" w:type="pct"/>
          </w:tcPr>
          <w:p w:rsidR="002C6B0F" w:rsidRPr="002638F3" w:rsidRDefault="00A70C60" w:rsidP="009D6BFF">
            <w:pPr>
              <w:overflowPunct w:val="0"/>
              <w:snapToGrid w:val="0"/>
              <w:spacing w:line="300" w:lineRule="auto"/>
              <w:rPr>
                <w:rFonts w:ascii="Arial" w:eastAsia="宋体" w:hAnsi="Arial" w:cs="Arial"/>
                <w:sz w:val="18"/>
                <w:szCs w:val="18"/>
              </w:rPr>
            </w:pPr>
            <w:r>
              <w:rPr>
                <w:rFonts w:ascii="Arial" w:eastAsia="宋体" w:hAnsi="Arial" w:cs="Arial" w:hint="eastAsia"/>
                <w:sz w:val="18"/>
                <w:szCs w:val="18"/>
              </w:rPr>
              <w:t>NP</w:t>
            </w:r>
          </w:p>
        </w:tc>
        <w:tc>
          <w:tcPr>
            <w:tcW w:w="472" w:type="pct"/>
          </w:tcPr>
          <w:p w:rsidR="002C6B0F" w:rsidRPr="002638F3" w:rsidRDefault="00A70C60" w:rsidP="009D6BFF">
            <w:pPr>
              <w:overflowPunct w:val="0"/>
              <w:snapToGrid w:val="0"/>
              <w:spacing w:line="300" w:lineRule="auto"/>
              <w:rPr>
                <w:rFonts w:ascii="Arial" w:eastAsia="宋体" w:hAnsi="Arial" w:cs="Arial"/>
                <w:sz w:val="18"/>
                <w:szCs w:val="18"/>
              </w:rPr>
            </w:pPr>
            <w:r>
              <w:rPr>
                <w:rFonts w:ascii="Arial" w:eastAsia="宋体" w:hAnsi="Arial" w:cs="Arial" w:hint="eastAsia"/>
                <w:sz w:val="18"/>
                <w:szCs w:val="18"/>
              </w:rPr>
              <w:t>NP</w:t>
            </w:r>
          </w:p>
        </w:tc>
        <w:tc>
          <w:tcPr>
            <w:tcW w:w="444" w:type="pct"/>
          </w:tcPr>
          <w:p w:rsidR="002C6B0F" w:rsidRPr="002638F3" w:rsidRDefault="002C6B0F" w:rsidP="009D6BFF">
            <w:pPr>
              <w:overflowPunct w:val="0"/>
              <w:snapToGrid w:val="0"/>
              <w:spacing w:line="300" w:lineRule="auto"/>
              <w:rPr>
                <w:rFonts w:ascii="Arial" w:eastAsia="宋体" w:hAnsi="Arial" w:cs="Arial"/>
                <w:sz w:val="18"/>
                <w:szCs w:val="18"/>
              </w:rPr>
            </w:pPr>
          </w:p>
        </w:tc>
      </w:tr>
      <w:tr w:rsidR="002C6B0F" w:rsidRPr="002638F3" w:rsidTr="00555FE2">
        <w:tc>
          <w:tcPr>
            <w:tcW w:w="1904" w:type="pct"/>
            <w:tcBorders>
              <w:bottom w:val="single" w:sz="4" w:space="0" w:color="auto"/>
            </w:tcBorders>
          </w:tcPr>
          <w:p w:rsidR="002C6B0F" w:rsidRPr="002638F3" w:rsidRDefault="002C6B0F" w:rsidP="009D6BFF">
            <w:pPr>
              <w:overflowPunct w:val="0"/>
              <w:snapToGrid w:val="0"/>
              <w:spacing w:line="300" w:lineRule="auto"/>
              <w:rPr>
                <w:rFonts w:ascii="Arial" w:eastAsia="宋体" w:hAnsi="Arial" w:cs="Arial"/>
                <w:sz w:val="18"/>
                <w:szCs w:val="18"/>
              </w:rPr>
            </w:pPr>
            <w:r w:rsidRPr="002638F3">
              <w:rPr>
                <w:rFonts w:ascii="Arial" w:eastAsia="宋体" w:hAnsi="Arial" w:cs="Arial"/>
                <w:sz w:val="18"/>
                <w:szCs w:val="18"/>
              </w:rPr>
              <w:t>显示（</w:t>
            </w:r>
            <w:r w:rsidRPr="002638F3">
              <w:rPr>
                <w:rFonts w:ascii="Arial" w:eastAsia="宋体" w:hAnsi="Arial" w:cs="Arial"/>
                <w:sz w:val="18"/>
                <w:szCs w:val="18"/>
              </w:rPr>
              <w:t>1040.11</w:t>
            </w:r>
            <w:r w:rsidRPr="002638F3">
              <w:rPr>
                <w:rFonts w:ascii="Arial" w:eastAsia="宋体" w:hAnsi="Arial" w:cs="Arial"/>
                <w:sz w:val="18"/>
                <w:szCs w:val="18"/>
              </w:rPr>
              <w:t>（</w:t>
            </w:r>
            <w:r w:rsidRPr="002638F3">
              <w:rPr>
                <w:rFonts w:ascii="Arial" w:eastAsia="宋体" w:hAnsi="Arial" w:cs="Arial"/>
                <w:sz w:val="18"/>
                <w:szCs w:val="18"/>
              </w:rPr>
              <w:t>c</w:t>
            </w:r>
            <w:r w:rsidRPr="002638F3">
              <w:rPr>
                <w:rFonts w:ascii="Arial" w:eastAsia="宋体" w:hAnsi="Arial" w:cs="Arial"/>
                <w:sz w:val="18"/>
                <w:szCs w:val="18"/>
              </w:rPr>
              <w:t>））</w:t>
            </w:r>
          </w:p>
        </w:tc>
        <w:tc>
          <w:tcPr>
            <w:tcW w:w="393" w:type="pct"/>
            <w:tcBorders>
              <w:bottom w:val="single" w:sz="4" w:space="0" w:color="auto"/>
            </w:tcBorders>
          </w:tcPr>
          <w:p w:rsidR="002C6B0F" w:rsidRPr="002638F3" w:rsidRDefault="002C6B0F" w:rsidP="009D6BFF">
            <w:pPr>
              <w:overflowPunct w:val="0"/>
              <w:snapToGrid w:val="0"/>
              <w:spacing w:line="300" w:lineRule="auto"/>
              <w:rPr>
                <w:rFonts w:ascii="Arial" w:eastAsia="宋体" w:hAnsi="Arial" w:cs="Arial"/>
                <w:sz w:val="18"/>
                <w:szCs w:val="18"/>
              </w:rPr>
            </w:pPr>
            <w:r>
              <w:rPr>
                <w:rFonts w:ascii="Arial" w:eastAsia="宋体" w:hAnsi="Arial" w:cs="Arial" w:hint="eastAsia"/>
                <w:sz w:val="18"/>
                <w:szCs w:val="18"/>
              </w:rPr>
              <w:t>S</w:t>
            </w:r>
          </w:p>
        </w:tc>
        <w:tc>
          <w:tcPr>
            <w:tcW w:w="428" w:type="pct"/>
            <w:tcBorders>
              <w:bottom w:val="single" w:sz="4" w:space="0" w:color="auto"/>
            </w:tcBorders>
          </w:tcPr>
          <w:p w:rsidR="002C6B0F" w:rsidRPr="002C6B0F" w:rsidRDefault="002C6B0F" w:rsidP="009D6BFF">
            <w:pPr>
              <w:overflowPunct w:val="0"/>
              <w:snapToGrid w:val="0"/>
              <w:spacing w:line="300" w:lineRule="auto"/>
              <w:rPr>
                <w:rFonts w:ascii="Arial" w:eastAsia="宋体" w:hAnsi="Arial" w:cs="Arial"/>
                <w:sz w:val="18"/>
                <w:szCs w:val="18"/>
              </w:rPr>
            </w:pPr>
            <w:r w:rsidRPr="00D92A19">
              <w:rPr>
                <w:rFonts w:ascii="Arial" w:eastAsia="宋体" w:hAnsi="Arial" w:cs="Arial" w:hint="eastAsia"/>
                <w:sz w:val="18"/>
                <w:szCs w:val="18"/>
              </w:rPr>
              <w:t>S</w:t>
            </w:r>
          </w:p>
        </w:tc>
        <w:tc>
          <w:tcPr>
            <w:tcW w:w="415" w:type="pct"/>
            <w:tcBorders>
              <w:bottom w:val="single" w:sz="4" w:space="0" w:color="auto"/>
            </w:tcBorders>
          </w:tcPr>
          <w:p w:rsidR="002C6B0F" w:rsidRPr="002C6B0F" w:rsidRDefault="002C6B0F" w:rsidP="009D6BFF">
            <w:pPr>
              <w:overflowPunct w:val="0"/>
              <w:snapToGrid w:val="0"/>
              <w:spacing w:line="300" w:lineRule="auto"/>
              <w:rPr>
                <w:rFonts w:ascii="Arial" w:eastAsia="宋体" w:hAnsi="Arial" w:cs="Arial"/>
                <w:sz w:val="18"/>
                <w:szCs w:val="18"/>
              </w:rPr>
            </w:pPr>
            <w:r w:rsidRPr="00D92A19">
              <w:rPr>
                <w:rFonts w:ascii="Arial" w:eastAsia="宋体" w:hAnsi="Arial" w:cs="Arial" w:hint="eastAsia"/>
                <w:sz w:val="18"/>
                <w:szCs w:val="18"/>
              </w:rPr>
              <w:t>S</w:t>
            </w:r>
          </w:p>
        </w:tc>
        <w:tc>
          <w:tcPr>
            <w:tcW w:w="461" w:type="pct"/>
            <w:tcBorders>
              <w:bottom w:val="single" w:sz="4" w:space="0" w:color="auto"/>
            </w:tcBorders>
          </w:tcPr>
          <w:p w:rsidR="002C6B0F" w:rsidRPr="002638F3" w:rsidRDefault="00A70C60" w:rsidP="009D6BFF">
            <w:pPr>
              <w:overflowPunct w:val="0"/>
              <w:snapToGrid w:val="0"/>
              <w:spacing w:line="300" w:lineRule="auto"/>
              <w:rPr>
                <w:rFonts w:ascii="Arial" w:eastAsia="宋体" w:hAnsi="Arial" w:cs="Arial"/>
                <w:sz w:val="18"/>
                <w:szCs w:val="18"/>
              </w:rPr>
            </w:pPr>
            <w:r w:rsidRPr="00A70C60">
              <w:rPr>
                <w:rFonts w:ascii="Arial" w:eastAsia="宋体" w:hAnsi="Arial" w:cs="Arial"/>
                <w:sz w:val="18"/>
                <w:szCs w:val="18"/>
              </w:rPr>
              <w:t>S</w:t>
            </w:r>
            <w:r>
              <w:rPr>
                <w:rFonts w:ascii="Arial" w:eastAsia="宋体" w:hAnsi="Arial" w:cs="Arial" w:hint="eastAsia"/>
                <w:sz w:val="18"/>
                <w:szCs w:val="18"/>
                <w:vertAlign w:val="superscript"/>
              </w:rPr>
              <w:t>11</w:t>
            </w:r>
          </w:p>
        </w:tc>
        <w:tc>
          <w:tcPr>
            <w:tcW w:w="482" w:type="pct"/>
            <w:tcBorders>
              <w:bottom w:val="single" w:sz="4" w:space="0" w:color="auto"/>
            </w:tcBorders>
          </w:tcPr>
          <w:p w:rsidR="002C6B0F" w:rsidRPr="002638F3" w:rsidRDefault="00A70C60" w:rsidP="009D6BFF">
            <w:pPr>
              <w:overflowPunct w:val="0"/>
              <w:snapToGrid w:val="0"/>
              <w:spacing w:line="300" w:lineRule="auto"/>
              <w:rPr>
                <w:rFonts w:ascii="Arial" w:eastAsia="宋体" w:hAnsi="Arial" w:cs="Arial"/>
                <w:sz w:val="18"/>
                <w:szCs w:val="18"/>
              </w:rPr>
            </w:pPr>
            <w:r w:rsidRPr="00A70C60">
              <w:rPr>
                <w:rFonts w:ascii="Arial" w:eastAsia="宋体" w:hAnsi="Arial" w:cs="Arial"/>
                <w:sz w:val="18"/>
                <w:szCs w:val="18"/>
              </w:rPr>
              <w:t>S</w:t>
            </w:r>
            <w:r>
              <w:rPr>
                <w:rFonts w:ascii="Arial" w:eastAsia="宋体" w:hAnsi="Arial" w:cs="Arial" w:hint="eastAsia"/>
                <w:sz w:val="18"/>
                <w:szCs w:val="18"/>
                <w:vertAlign w:val="superscript"/>
              </w:rPr>
              <w:t>11</w:t>
            </w:r>
          </w:p>
        </w:tc>
        <w:tc>
          <w:tcPr>
            <w:tcW w:w="472" w:type="pct"/>
            <w:tcBorders>
              <w:bottom w:val="single" w:sz="4" w:space="0" w:color="auto"/>
            </w:tcBorders>
          </w:tcPr>
          <w:p w:rsidR="002C6B0F" w:rsidRPr="002638F3" w:rsidRDefault="00A70C60" w:rsidP="009D6BFF">
            <w:pPr>
              <w:overflowPunct w:val="0"/>
              <w:snapToGrid w:val="0"/>
              <w:spacing w:line="300" w:lineRule="auto"/>
              <w:rPr>
                <w:rFonts w:ascii="Arial" w:eastAsia="宋体" w:hAnsi="Arial" w:cs="Arial"/>
                <w:sz w:val="18"/>
                <w:szCs w:val="18"/>
              </w:rPr>
            </w:pPr>
            <w:r w:rsidRPr="00A70C60">
              <w:rPr>
                <w:rFonts w:ascii="Arial" w:eastAsia="宋体" w:hAnsi="Arial" w:cs="Arial"/>
                <w:sz w:val="18"/>
                <w:szCs w:val="18"/>
              </w:rPr>
              <w:t>S</w:t>
            </w:r>
            <w:r>
              <w:rPr>
                <w:rFonts w:ascii="Arial" w:eastAsia="宋体" w:hAnsi="Arial" w:cs="Arial" w:hint="eastAsia"/>
                <w:sz w:val="18"/>
                <w:szCs w:val="18"/>
                <w:vertAlign w:val="superscript"/>
              </w:rPr>
              <w:t>11</w:t>
            </w:r>
          </w:p>
        </w:tc>
        <w:tc>
          <w:tcPr>
            <w:tcW w:w="444" w:type="pct"/>
            <w:tcBorders>
              <w:bottom w:val="single" w:sz="4" w:space="0" w:color="auto"/>
            </w:tcBorders>
          </w:tcPr>
          <w:p w:rsidR="002C6B0F" w:rsidRPr="002638F3" w:rsidRDefault="002C6B0F" w:rsidP="009D6BFF">
            <w:pPr>
              <w:overflowPunct w:val="0"/>
              <w:snapToGrid w:val="0"/>
              <w:spacing w:line="300" w:lineRule="auto"/>
              <w:rPr>
                <w:rFonts w:ascii="Arial" w:eastAsia="宋体" w:hAnsi="Arial" w:cs="Arial"/>
                <w:sz w:val="18"/>
                <w:szCs w:val="18"/>
              </w:rPr>
            </w:pPr>
          </w:p>
        </w:tc>
      </w:tr>
      <w:tr w:rsidR="00A377A3" w:rsidRPr="002638F3" w:rsidTr="00555FE2">
        <w:tc>
          <w:tcPr>
            <w:tcW w:w="1904" w:type="pct"/>
            <w:tcBorders>
              <w:top w:val="single" w:sz="4" w:space="0" w:color="auto"/>
            </w:tcBorders>
          </w:tcPr>
          <w:p w:rsidR="00DB3739" w:rsidRPr="00E57389" w:rsidRDefault="00942FB0" w:rsidP="009D6BFF">
            <w:pPr>
              <w:overflowPunct w:val="0"/>
              <w:snapToGrid w:val="0"/>
              <w:spacing w:line="300" w:lineRule="auto"/>
              <w:rPr>
                <w:rFonts w:ascii="Arial" w:eastAsia="宋体" w:hAnsi="Arial" w:cs="Arial"/>
                <w:sz w:val="18"/>
                <w:szCs w:val="18"/>
                <w:u w:val="single"/>
              </w:rPr>
            </w:pPr>
            <w:r w:rsidRPr="00E57389">
              <w:rPr>
                <w:rFonts w:ascii="Arial" w:eastAsia="宋体" w:hAnsi="Arial" w:cs="Arial"/>
                <w:sz w:val="18"/>
                <w:szCs w:val="18"/>
                <w:u w:val="single"/>
              </w:rPr>
              <w:t>标签</w:t>
            </w:r>
            <w:r w:rsidR="004F648F" w:rsidRPr="00E57389">
              <w:rPr>
                <w:rFonts w:ascii="Arial" w:eastAsia="宋体" w:hAnsi="Arial" w:cs="Arial"/>
                <w:sz w:val="18"/>
                <w:szCs w:val="18"/>
                <w:u w:val="single"/>
              </w:rPr>
              <w:t>（所有激光产品）</w:t>
            </w:r>
          </w:p>
        </w:tc>
        <w:tc>
          <w:tcPr>
            <w:tcW w:w="393" w:type="pct"/>
            <w:tcBorders>
              <w:top w:val="single" w:sz="4" w:space="0" w:color="auto"/>
            </w:tcBorders>
          </w:tcPr>
          <w:p w:rsidR="00DB3739" w:rsidRPr="002638F3" w:rsidRDefault="00DB3739" w:rsidP="009D6BFF">
            <w:pPr>
              <w:overflowPunct w:val="0"/>
              <w:snapToGrid w:val="0"/>
              <w:spacing w:line="300" w:lineRule="auto"/>
              <w:rPr>
                <w:rFonts w:ascii="Arial" w:eastAsia="宋体" w:hAnsi="Arial" w:cs="Arial"/>
                <w:sz w:val="18"/>
                <w:szCs w:val="18"/>
              </w:rPr>
            </w:pPr>
          </w:p>
        </w:tc>
        <w:tc>
          <w:tcPr>
            <w:tcW w:w="428" w:type="pct"/>
            <w:tcBorders>
              <w:top w:val="single" w:sz="4" w:space="0" w:color="auto"/>
            </w:tcBorders>
          </w:tcPr>
          <w:p w:rsidR="00DB3739" w:rsidRPr="002638F3" w:rsidRDefault="00DB3739" w:rsidP="009D6BFF">
            <w:pPr>
              <w:overflowPunct w:val="0"/>
              <w:snapToGrid w:val="0"/>
              <w:spacing w:line="300" w:lineRule="auto"/>
              <w:rPr>
                <w:rFonts w:ascii="Arial" w:eastAsia="宋体" w:hAnsi="Arial" w:cs="Arial"/>
                <w:sz w:val="18"/>
                <w:szCs w:val="18"/>
              </w:rPr>
            </w:pPr>
          </w:p>
        </w:tc>
        <w:tc>
          <w:tcPr>
            <w:tcW w:w="415" w:type="pct"/>
            <w:tcBorders>
              <w:top w:val="single" w:sz="4" w:space="0" w:color="auto"/>
            </w:tcBorders>
          </w:tcPr>
          <w:p w:rsidR="00DB3739" w:rsidRPr="002638F3" w:rsidRDefault="00DB3739" w:rsidP="009D6BFF">
            <w:pPr>
              <w:overflowPunct w:val="0"/>
              <w:snapToGrid w:val="0"/>
              <w:spacing w:line="300" w:lineRule="auto"/>
              <w:rPr>
                <w:rFonts w:ascii="Arial" w:eastAsia="宋体" w:hAnsi="Arial" w:cs="Arial"/>
                <w:sz w:val="18"/>
                <w:szCs w:val="18"/>
              </w:rPr>
            </w:pPr>
          </w:p>
        </w:tc>
        <w:tc>
          <w:tcPr>
            <w:tcW w:w="461" w:type="pct"/>
            <w:tcBorders>
              <w:top w:val="single" w:sz="4" w:space="0" w:color="auto"/>
            </w:tcBorders>
          </w:tcPr>
          <w:p w:rsidR="00DB3739" w:rsidRPr="002638F3" w:rsidRDefault="00DB3739" w:rsidP="009D6BFF">
            <w:pPr>
              <w:overflowPunct w:val="0"/>
              <w:snapToGrid w:val="0"/>
              <w:spacing w:line="300" w:lineRule="auto"/>
              <w:rPr>
                <w:rFonts w:ascii="Arial" w:eastAsia="宋体" w:hAnsi="Arial" w:cs="Arial"/>
                <w:sz w:val="18"/>
                <w:szCs w:val="18"/>
              </w:rPr>
            </w:pPr>
          </w:p>
        </w:tc>
        <w:tc>
          <w:tcPr>
            <w:tcW w:w="482" w:type="pct"/>
            <w:tcBorders>
              <w:top w:val="single" w:sz="4" w:space="0" w:color="auto"/>
            </w:tcBorders>
          </w:tcPr>
          <w:p w:rsidR="00DB3739" w:rsidRPr="002638F3" w:rsidRDefault="00DB3739" w:rsidP="009D6BFF">
            <w:pPr>
              <w:overflowPunct w:val="0"/>
              <w:snapToGrid w:val="0"/>
              <w:spacing w:line="300" w:lineRule="auto"/>
              <w:rPr>
                <w:rFonts w:ascii="Arial" w:eastAsia="宋体" w:hAnsi="Arial" w:cs="Arial"/>
                <w:sz w:val="18"/>
                <w:szCs w:val="18"/>
              </w:rPr>
            </w:pPr>
          </w:p>
        </w:tc>
        <w:tc>
          <w:tcPr>
            <w:tcW w:w="472" w:type="pct"/>
            <w:tcBorders>
              <w:top w:val="single" w:sz="4" w:space="0" w:color="auto"/>
            </w:tcBorders>
          </w:tcPr>
          <w:p w:rsidR="00DB3739" w:rsidRPr="002638F3" w:rsidRDefault="00DB3739" w:rsidP="009D6BFF">
            <w:pPr>
              <w:overflowPunct w:val="0"/>
              <w:snapToGrid w:val="0"/>
              <w:spacing w:line="300" w:lineRule="auto"/>
              <w:rPr>
                <w:rFonts w:ascii="Arial" w:eastAsia="宋体" w:hAnsi="Arial" w:cs="Arial"/>
                <w:sz w:val="18"/>
                <w:szCs w:val="18"/>
              </w:rPr>
            </w:pPr>
          </w:p>
        </w:tc>
        <w:tc>
          <w:tcPr>
            <w:tcW w:w="444" w:type="pct"/>
            <w:tcBorders>
              <w:top w:val="single" w:sz="4" w:space="0" w:color="auto"/>
            </w:tcBorders>
          </w:tcPr>
          <w:p w:rsidR="00DB3739" w:rsidRPr="002638F3" w:rsidRDefault="00DB3739" w:rsidP="009D6BFF">
            <w:pPr>
              <w:overflowPunct w:val="0"/>
              <w:snapToGrid w:val="0"/>
              <w:spacing w:line="300" w:lineRule="auto"/>
              <w:rPr>
                <w:rFonts w:ascii="Arial" w:eastAsia="宋体" w:hAnsi="Arial" w:cs="Arial"/>
                <w:sz w:val="18"/>
                <w:szCs w:val="18"/>
              </w:rPr>
            </w:pPr>
          </w:p>
        </w:tc>
      </w:tr>
      <w:tr w:rsidR="00A377A3" w:rsidRPr="002638F3" w:rsidTr="00555FE2">
        <w:tc>
          <w:tcPr>
            <w:tcW w:w="1904" w:type="pct"/>
          </w:tcPr>
          <w:p w:rsidR="00DB3739" w:rsidRPr="002638F3" w:rsidRDefault="004F648F" w:rsidP="009D6BFF">
            <w:pPr>
              <w:overflowPunct w:val="0"/>
              <w:snapToGrid w:val="0"/>
              <w:spacing w:line="300" w:lineRule="auto"/>
              <w:rPr>
                <w:rFonts w:ascii="Arial" w:eastAsia="宋体" w:hAnsi="Arial" w:cs="Arial"/>
                <w:sz w:val="18"/>
                <w:szCs w:val="18"/>
              </w:rPr>
            </w:pPr>
            <w:r w:rsidRPr="002638F3">
              <w:rPr>
                <w:rFonts w:ascii="Arial" w:eastAsia="宋体" w:hAnsi="Arial" w:cs="Arial"/>
                <w:sz w:val="18"/>
                <w:szCs w:val="18"/>
              </w:rPr>
              <w:t>证书和</w:t>
            </w:r>
            <w:r w:rsidR="00F13F98" w:rsidRPr="002638F3">
              <w:rPr>
                <w:rFonts w:ascii="Arial" w:eastAsia="宋体" w:hAnsi="Arial" w:cs="Arial"/>
                <w:sz w:val="18"/>
                <w:szCs w:val="18"/>
              </w:rPr>
              <w:t>标识</w:t>
            </w:r>
            <w:r w:rsidRPr="002638F3">
              <w:rPr>
                <w:rFonts w:ascii="Arial" w:eastAsia="宋体" w:hAnsi="Arial" w:cs="Arial"/>
                <w:sz w:val="18"/>
                <w:szCs w:val="18"/>
              </w:rPr>
              <w:t>证明（</w:t>
            </w:r>
            <w:r w:rsidRPr="002638F3">
              <w:rPr>
                <w:rFonts w:ascii="Arial" w:eastAsia="宋体" w:hAnsi="Arial" w:cs="Arial"/>
                <w:sz w:val="18"/>
                <w:szCs w:val="18"/>
              </w:rPr>
              <w:t>1010.2</w:t>
            </w:r>
            <w:r w:rsidR="00961F68" w:rsidRPr="002638F3">
              <w:rPr>
                <w:rFonts w:ascii="Arial" w:eastAsia="宋体" w:hAnsi="Arial" w:cs="Arial"/>
                <w:sz w:val="18"/>
                <w:szCs w:val="18"/>
              </w:rPr>
              <w:t>，</w:t>
            </w:r>
            <w:r w:rsidRPr="002638F3">
              <w:rPr>
                <w:rFonts w:ascii="Arial" w:eastAsia="宋体" w:hAnsi="Arial" w:cs="Arial"/>
                <w:sz w:val="18"/>
                <w:szCs w:val="18"/>
              </w:rPr>
              <w:tab/>
              <w:t>.3</w:t>
            </w:r>
            <w:r w:rsidRPr="002638F3">
              <w:rPr>
                <w:rFonts w:ascii="Arial" w:eastAsia="宋体" w:hAnsi="Arial" w:cs="Arial"/>
                <w:sz w:val="18"/>
                <w:szCs w:val="18"/>
              </w:rPr>
              <w:t>）</w:t>
            </w:r>
          </w:p>
        </w:tc>
        <w:tc>
          <w:tcPr>
            <w:tcW w:w="393" w:type="pct"/>
          </w:tcPr>
          <w:p w:rsidR="00DB3739" w:rsidRPr="002638F3" w:rsidRDefault="00327459" w:rsidP="009D6BFF">
            <w:pPr>
              <w:overflowPunct w:val="0"/>
              <w:snapToGrid w:val="0"/>
              <w:spacing w:line="300" w:lineRule="auto"/>
              <w:rPr>
                <w:rFonts w:ascii="Arial" w:eastAsia="宋体" w:hAnsi="Arial" w:cs="Arial"/>
                <w:sz w:val="18"/>
                <w:szCs w:val="18"/>
              </w:rPr>
            </w:pPr>
            <w:r>
              <w:rPr>
                <w:rFonts w:ascii="Arial" w:eastAsia="宋体" w:hAnsi="Arial" w:cs="Arial" w:hint="eastAsia"/>
                <w:sz w:val="18"/>
                <w:szCs w:val="18"/>
              </w:rPr>
              <w:t>R</w:t>
            </w:r>
          </w:p>
        </w:tc>
        <w:tc>
          <w:tcPr>
            <w:tcW w:w="428" w:type="pct"/>
          </w:tcPr>
          <w:p w:rsidR="00DB3739" w:rsidRPr="002638F3" w:rsidRDefault="00327459" w:rsidP="009D6BFF">
            <w:pPr>
              <w:overflowPunct w:val="0"/>
              <w:snapToGrid w:val="0"/>
              <w:spacing w:line="300" w:lineRule="auto"/>
              <w:rPr>
                <w:rFonts w:ascii="Arial" w:eastAsia="宋体" w:hAnsi="Arial" w:cs="Arial"/>
                <w:sz w:val="18"/>
                <w:szCs w:val="18"/>
              </w:rPr>
            </w:pPr>
            <w:r>
              <w:rPr>
                <w:rFonts w:ascii="Arial" w:eastAsia="宋体" w:hAnsi="Arial" w:cs="Arial" w:hint="eastAsia"/>
                <w:sz w:val="18"/>
                <w:szCs w:val="18"/>
              </w:rPr>
              <w:t>R</w:t>
            </w:r>
          </w:p>
        </w:tc>
        <w:tc>
          <w:tcPr>
            <w:tcW w:w="415" w:type="pct"/>
          </w:tcPr>
          <w:p w:rsidR="00DB3739" w:rsidRPr="002638F3" w:rsidRDefault="00327459" w:rsidP="009D6BFF">
            <w:pPr>
              <w:overflowPunct w:val="0"/>
              <w:snapToGrid w:val="0"/>
              <w:spacing w:line="300" w:lineRule="auto"/>
              <w:rPr>
                <w:rFonts w:ascii="Arial" w:eastAsia="宋体" w:hAnsi="Arial" w:cs="Arial"/>
                <w:sz w:val="18"/>
                <w:szCs w:val="18"/>
              </w:rPr>
            </w:pPr>
            <w:r>
              <w:rPr>
                <w:rFonts w:ascii="Arial" w:eastAsia="宋体" w:hAnsi="Arial" w:cs="Arial" w:hint="eastAsia"/>
                <w:sz w:val="18"/>
                <w:szCs w:val="18"/>
              </w:rPr>
              <w:t>R</w:t>
            </w:r>
          </w:p>
        </w:tc>
        <w:tc>
          <w:tcPr>
            <w:tcW w:w="461" w:type="pct"/>
          </w:tcPr>
          <w:p w:rsidR="00DB3739" w:rsidRPr="002638F3" w:rsidRDefault="00327459" w:rsidP="009D6BFF">
            <w:pPr>
              <w:overflowPunct w:val="0"/>
              <w:snapToGrid w:val="0"/>
              <w:spacing w:line="300" w:lineRule="auto"/>
              <w:rPr>
                <w:rFonts w:ascii="Arial" w:eastAsia="宋体" w:hAnsi="Arial" w:cs="Arial"/>
                <w:sz w:val="18"/>
                <w:szCs w:val="18"/>
              </w:rPr>
            </w:pPr>
            <w:r>
              <w:rPr>
                <w:rFonts w:ascii="Arial" w:eastAsia="宋体" w:hAnsi="Arial" w:cs="Arial" w:hint="eastAsia"/>
                <w:sz w:val="18"/>
                <w:szCs w:val="18"/>
              </w:rPr>
              <w:t>R</w:t>
            </w:r>
          </w:p>
        </w:tc>
        <w:tc>
          <w:tcPr>
            <w:tcW w:w="482" w:type="pct"/>
          </w:tcPr>
          <w:p w:rsidR="00DB3739" w:rsidRPr="002638F3" w:rsidRDefault="00327459" w:rsidP="009D6BFF">
            <w:pPr>
              <w:overflowPunct w:val="0"/>
              <w:snapToGrid w:val="0"/>
              <w:spacing w:line="300" w:lineRule="auto"/>
              <w:rPr>
                <w:rFonts w:ascii="Arial" w:eastAsia="宋体" w:hAnsi="Arial" w:cs="Arial"/>
                <w:sz w:val="18"/>
                <w:szCs w:val="18"/>
              </w:rPr>
            </w:pPr>
            <w:r>
              <w:rPr>
                <w:rFonts w:ascii="Arial" w:eastAsia="宋体" w:hAnsi="Arial" w:cs="Arial" w:hint="eastAsia"/>
                <w:sz w:val="18"/>
                <w:szCs w:val="18"/>
              </w:rPr>
              <w:t>R</w:t>
            </w:r>
          </w:p>
        </w:tc>
        <w:tc>
          <w:tcPr>
            <w:tcW w:w="472" w:type="pct"/>
          </w:tcPr>
          <w:p w:rsidR="00DB3739" w:rsidRPr="002638F3" w:rsidRDefault="00327459" w:rsidP="009D6BFF">
            <w:pPr>
              <w:overflowPunct w:val="0"/>
              <w:snapToGrid w:val="0"/>
              <w:spacing w:line="300" w:lineRule="auto"/>
              <w:rPr>
                <w:rFonts w:ascii="Arial" w:eastAsia="宋体" w:hAnsi="Arial" w:cs="Arial"/>
                <w:sz w:val="18"/>
                <w:szCs w:val="18"/>
              </w:rPr>
            </w:pPr>
            <w:r>
              <w:rPr>
                <w:rFonts w:ascii="Arial" w:eastAsia="宋体" w:hAnsi="Arial" w:cs="Arial" w:hint="eastAsia"/>
                <w:sz w:val="18"/>
                <w:szCs w:val="18"/>
              </w:rPr>
              <w:t>R</w:t>
            </w:r>
          </w:p>
        </w:tc>
        <w:tc>
          <w:tcPr>
            <w:tcW w:w="444" w:type="pct"/>
          </w:tcPr>
          <w:p w:rsidR="00DB3739" w:rsidRPr="002638F3" w:rsidRDefault="00DB3739" w:rsidP="009D6BFF">
            <w:pPr>
              <w:overflowPunct w:val="0"/>
              <w:snapToGrid w:val="0"/>
              <w:spacing w:line="300" w:lineRule="auto"/>
              <w:rPr>
                <w:rFonts w:ascii="Arial" w:eastAsia="宋体" w:hAnsi="Arial" w:cs="Arial"/>
                <w:sz w:val="18"/>
                <w:szCs w:val="18"/>
              </w:rPr>
            </w:pPr>
          </w:p>
        </w:tc>
      </w:tr>
      <w:tr w:rsidR="00A377A3" w:rsidRPr="002638F3" w:rsidTr="00555FE2">
        <w:tc>
          <w:tcPr>
            <w:tcW w:w="1904" w:type="pct"/>
          </w:tcPr>
          <w:p w:rsidR="00DB3739" w:rsidRPr="002638F3" w:rsidRDefault="004F648F" w:rsidP="009D6BFF">
            <w:pPr>
              <w:overflowPunct w:val="0"/>
              <w:snapToGrid w:val="0"/>
              <w:spacing w:line="300" w:lineRule="auto"/>
              <w:rPr>
                <w:rFonts w:ascii="Arial" w:eastAsia="宋体" w:hAnsi="Arial" w:cs="Arial"/>
                <w:sz w:val="18"/>
                <w:szCs w:val="18"/>
              </w:rPr>
            </w:pPr>
            <w:r w:rsidRPr="002638F3">
              <w:rPr>
                <w:rFonts w:ascii="Arial" w:eastAsia="宋体" w:hAnsi="Arial" w:cs="Arial"/>
                <w:sz w:val="18"/>
                <w:szCs w:val="18"/>
              </w:rPr>
              <w:t>防护罩（</w:t>
            </w:r>
            <w:r w:rsidRPr="002638F3">
              <w:rPr>
                <w:rFonts w:ascii="Arial" w:eastAsia="宋体" w:hAnsi="Arial" w:cs="Arial"/>
                <w:sz w:val="18"/>
                <w:szCs w:val="18"/>
              </w:rPr>
              <w:t>1040.10</w:t>
            </w:r>
            <w:r w:rsidR="002C2D86" w:rsidRPr="002638F3">
              <w:rPr>
                <w:rFonts w:ascii="Arial" w:eastAsia="宋体" w:hAnsi="Arial" w:cs="Arial"/>
                <w:sz w:val="18"/>
                <w:szCs w:val="18"/>
              </w:rPr>
              <w:t>（</w:t>
            </w:r>
            <w:r w:rsidRPr="002638F3">
              <w:rPr>
                <w:rFonts w:ascii="Arial" w:eastAsia="宋体" w:hAnsi="Arial" w:cs="Arial"/>
                <w:sz w:val="18"/>
                <w:szCs w:val="18"/>
              </w:rPr>
              <w:t>g</w:t>
            </w:r>
            <w:r w:rsidR="002C2D86" w:rsidRPr="002638F3">
              <w:rPr>
                <w:rFonts w:ascii="Arial" w:eastAsia="宋体" w:hAnsi="Arial" w:cs="Arial"/>
                <w:sz w:val="18"/>
                <w:szCs w:val="18"/>
              </w:rPr>
              <w:t>）（</w:t>
            </w:r>
            <w:r w:rsidRPr="002638F3">
              <w:rPr>
                <w:rFonts w:ascii="Arial" w:eastAsia="宋体" w:hAnsi="Arial" w:cs="Arial"/>
                <w:sz w:val="18"/>
                <w:szCs w:val="18"/>
              </w:rPr>
              <w:t>6</w:t>
            </w:r>
            <w:r w:rsidR="002C2D86" w:rsidRPr="002638F3">
              <w:rPr>
                <w:rFonts w:ascii="Arial" w:eastAsia="宋体" w:hAnsi="Arial" w:cs="Arial"/>
                <w:sz w:val="18"/>
                <w:szCs w:val="18"/>
              </w:rPr>
              <w:t>）</w:t>
            </w:r>
            <w:r w:rsidR="00961F68" w:rsidRPr="002638F3">
              <w:rPr>
                <w:rFonts w:ascii="Arial" w:eastAsia="宋体" w:hAnsi="Arial" w:cs="Arial"/>
                <w:sz w:val="18"/>
                <w:szCs w:val="18"/>
              </w:rPr>
              <w:t>，</w:t>
            </w:r>
            <w:r w:rsidR="002C2D86" w:rsidRPr="002638F3">
              <w:rPr>
                <w:rFonts w:ascii="Arial" w:eastAsia="宋体" w:hAnsi="Arial" w:cs="Arial"/>
                <w:sz w:val="18"/>
                <w:szCs w:val="18"/>
              </w:rPr>
              <w:t>（</w:t>
            </w:r>
            <w:r w:rsidRPr="002638F3">
              <w:rPr>
                <w:rFonts w:ascii="Arial" w:eastAsia="宋体" w:hAnsi="Arial" w:cs="Arial"/>
                <w:sz w:val="18"/>
                <w:szCs w:val="18"/>
              </w:rPr>
              <w:t>7</w:t>
            </w:r>
            <w:r w:rsidR="002C2D86" w:rsidRPr="002638F3">
              <w:rPr>
                <w:rFonts w:ascii="Arial" w:eastAsia="宋体" w:hAnsi="Arial" w:cs="Arial"/>
                <w:sz w:val="18"/>
                <w:szCs w:val="18"/>
              </w:rPr>
              <w:t>）</w:t>
            </w:r>
            <w:r w:rsidRPr="002638F3">
              <w:rPr>
                <w:rFonts w:ascii="Arial" w:eastAsia="宋体" w:hAnsi="Arial" w:cs="Arial"/>
                <w:sz w:val="18"/>
                <w:szCs w:val="18"/>
              </w:rPr>
              <w:t>）</w:t>
            </w:r>
          </w:p>
        </w:tc>
        <w:tc>
          <w:tcPr>
            <w:tcW w:w="393" w:type="pct"/>
          </w:tcPr>
          <w:p w:rsidR="00DB3739" w:rsidRPr="002638F3" w:rsidRDefault="00327459" w:rsidP="009D6BFF">
            <w:pPr>
              <w:overflowPunct w:val="0"/>
              <w:snapToGrid w:val="0"/>
              <w:spacing w:line="300" w:lineRule="auto"/>
              <w:rPr>
                <w:rFonts w:ascii="Arial" w:eastAsia="宋体" w:hAnsi="Arial" w:cs="Arial"/>
                <w:sz w:val="18"/>
                <w:szCs w:val="18"/>
              </w:rPr>
            </w:pPr>
            <w:r>
              <w:rPr>
                <w:rFonts w:ascii="Arial" w:eastAsia="宋体" w:hAnsi="Arial" w:cs="Arial" w:hint="eastAsia"/>
                <w:sz w:val="18"/>
                <w:szCs w:val="18"/>
              </w:rPr>
              <w:t>D</w:t>
            </w:r>
            <w:r w:rsidRPr="00327459">
              <w:rPr>
                <w:rFonts w:ascii="Arial" w:eastAsia="宋体" w:hAnsi="Arial" w:cs="Arial" w:hint="eastAsia"/>
                <w:sz w:val="18"/>
                <w:szCs w:val="18"/>
                <w:vertAlign w:val="superscript"/>
              </w:rPr>
              <w:t>5</w:t>
            </w:r>
          </w:p>
        </w:tc>
        <w:tc>
          <w:tcPr>
            <w:tcW w:w="428" w:type="pct"/>
          </w:tcPr>
          <w:p w:rsidR="00DB3739" w:rsidRPr="002638F3" w:rsidRDefault="00327459" w:rsidP="009D6BFF">
            <w:pPr>
              <w:overflowPunct w:val="0"/>
              <w:snapToGrid w:val="0"/>
              <w:spacing w:line="300" w:lineRule="auto"/>
              <w:rPr>
                <w:rFonts w:ascii="Arial" w:eastAsia="宋体" w:hAnsi="Arial" w:cs="Arial"/>
                <w:sz w:val="18"/>
                <w:szCs w:val="18"/>
              </w:rPr>
            </w:pPr>
            <w:r>
              <w:rPr>
                <w:rFonts w:ascii="Arial" w:eastAsia="宋体" w:hAnsi="Arial" w:cs="Arial" w:hint="eastAsia"/>
                <w:sz w:val="18"/>
                <w:szCs w:val="18"/>
              </w:rPr>
              <w:t>R</w:t>
            </w:r>
            <w:r w:rsidRPr="00327459">
              <w:rPr>
                <w:rFonts w:ascii="Arial" w:eastAsia="宋体" w:hAnsi="Arial" w:cs="Arial" w:hint="eastAsia"/>
                <w:sz w:val="18"/>
                <w:szCs w:val="18"/>
                <w:vertAlign w:val="superscript"/>
              </w:rPr>
              <w:t>5</w:t>
            </w:r>
          </w:p>
        </w:tc>
        <w:tc>
          <w:tcPr>
            <w:tcW w:w="415" w:type="pct"/>
          </w:tcPr>
          <w:p w:rsidR="00DB3739" w:rsidRPr="002638F3" w:rsidRDefault="00327459" w:rsidP="009D6BFF">
            <w:pPr>
              <w:overflowPunct w:val="0"/>
              <w:snapToGrid w:val="0"/>
              <w:spacing w:line="300" w:lineRule="auto"/>
              <w:rPr>
                <w:rFonts w:ascii="Arial" w:eastAsia="宋体" w:hAnsi="Arial" w:cs="Arial"/>
                <w:sz w:val="18"/>
                <w:szCs w:val="18"/>
              </w:rPr>
            </w:pPr>
            <w:r>
              <w:rPr>
                <w:rFonts w:ascii="Arial" w:eastAsia="宋体" w:hAnsi="Arial" w:cs="Arial" w:hint="eastAsia"/>
                <w:sz w:val="18"/>
                <w:szCs w:val="18"/>
              </w:rPr>
              <w:t>R</w:t>
            </w:r>
            <w:r w:rsidRPr="00327459">
              <w:rPr>
                <w:rFonts w:ascii="Arial" w:eastAsia="宋体" w:hAnsi="Arial" w:cs="Arial" w:hint="eastAsia"/>
                <w:sz w:val="18"/>
                <w:szCs w:val="18"/>
                <w:vertAlign w:val="superscript"/>
              </w:rPr>
              <w:t>5</w:t>
            </w:r>
          </w:p>
        </w:tc>
        <w:tc>
          <w:tcPr>
            <w:tcW w:w="461" w:type="pct"/>
          </w:tcPr>
          <w:p w:rsidR="00DB3739" w:rsidRPr="002638F3" w:rsidRDefault="00327459" w:rsidP="009D6BFF">
            <w:pPr>
              <w:overflowPunct w:val="0"/>
              <w:snapToGrid w:val="0"/>
              <w:spacing w:line="300" w:lineRule="auto"/>
              <w:rPr>
                <w:rFonts w:ascii="Arial" w:eastAsia="宋体" w:hAnsi="Arial" w:cs="Arial"/>
                <w:sz w:val="18"/>
                <w:szCs w:val="18"/>
              </w:rPr>
            </w:pPr>
            <w:r>
              <w:rPr>
                <w:rFonts w:ascii="Arial" w:eastAsia="宋体" w:hAnsi="Arial" w:cs="Arial" w:hint="eastAsia"/>
                <w:sz w:val="18"/>
                <w:szCs w:val="18"/>
              </w:rPr>
              <w:t>R</w:t>
            </w:r>
            <w:r w:rsidRPr="00327459">
              <w:rPr>
                <w:rFonts w:ascii="Arial" w:eastAsia="宋体" w:hAnsi="Arial" w:cs="Arial" w:hint="eastAsia"/>
                <w:sz w:val="18"/>
                <w:szCs w:val="18"/>
                <w:vertAlign w:val="superscript"/>
              </w:rPr>
              <w:t>5</w:t>
            </w:r>
          </w:p>
        </w:tc>
        <w:tc>
          <w:tcPr>
            <w:tcW w:w="482" w:type="pct"/>
          </w:tcPr>
          <w:p w:rsidR="00DB3739" w:rsidRPr="002638F3" w:rsidRDefault="00327459" w:rsidP="009D6BFF">
            <w:pPr>
              <w:overflowPunct w:val="0"/>
              <w:snapToGrid w:val="0"/>
              <w:spacing w:line="300" w:lineRule="auto"/>
              <w:rPr>
                <w:rFonts w:ascii="Arial" w:eastAsia="宋体" w:hAnsi="Arial" w:cs="Arial"/>
                <w:sz w:val="18"/>
                <w:szCs w:val="18"/>
              </w:rPr>
            </w:pPr>
            <w:r>
              <w:rPr>
                <w:rFonts w:ascii="Arial" w:eastAsia="宋体" w:hAnsi="Arial" w:cs="Arial" w:hint="eastAsia"/>
                <w:sz w:val="18"/>
                <w:szCs w:val="18"/>
              </w:rPr>
              <w:t>R</w:t>
            </w:r>
            <w:r w:rsidRPr="00327459">
              <w:rPr>
                <w:rFonts w:ascii="Arial" w:eastAsia="宋体" w:hAnsi="Arial" w:cs="Arial" w:hint="eastAsia"/>
                <w:sz w:val="18"/>
                <w:szCs w:val="18"/>
                <w:vertAlign w:val="superscript"/>
              </w:rPr>
              <w:t>5</w:t>
            </w:r>
          </w:p>
        </w:tc>
        <w:tc>
          <w:tcPr>
            <w:tcW w:w="472" w:type="pct"/>
          </w:tcPr>
          <w:p w:rsidR="00DB3739" w:rsidRPr="002638F3" w:rsidRDefault="00327459" w:rsidP="009D6BFF">
            <w:pPr>
              <w:overflowPunct w:val="0"/>
              <w:snapToGrid w:val="0"/>
              <w:spacing w:line="300" w:lineRule="auto"/>
              <w:rPr>
                <w:rFonts w:ascii="Arial" w:eastAsia="宋体" w:hAnsi="Arial" w:cs="Arial"/>
                <w:sz w:val="18"/>
                <w:szCs w:val="18"/>
              </w:rPr>
            </w:pPr>
            <w:r>
              <w:rPr>
                <w:rFonts w:ascii="Arial" w:eastAsia="宋体" w:hAnsi="Arial" w:cs="Arial" w:hint="eastAsia"/>
                <w:sz w:val="18"/>
                <w:szCs w:val="18"/>
              </w:rPr>
              <w:t>R</w:t>
            </w:r>
            <w:r w:rsidRPr="00327459">
              <w:rPr>
                <w:rFonts w:ascii="Arial" w:eastAsia="宋体" w:hAnsi="Arial" w:cs="Arial" w:hint="eastAsia"/>
                <w:sz w:val="18"/>
                <w:szCs w:val="18"/>
                <w:vertAlign w:val="superscript"/>
              </w:rPr>
              <w:t>5</w:t>
            </w:r>
          </w:p>
        </w:tc>
        <w:tc>
          <w:tcPr>
            <w:tcW w:w="444" w:type="pct"/>
          </w:tcPr>
          <w:p w:rsidR="00DB3739" w:rsidRPr="002638F3" w:rsidRDefault="00DB3739" w:rsidP="009D6BFF">
            <w:pPr>
              <w:overflowPunct w:val="0"/>
              <w:snapToGrid w:val="0"/>
              <w:spacing w:line="300" w:lineRule="auto"/>
              <w:rPr>
                <w:rFonts w:ascii="Arial" w:eastAsia="宋体" w:hAnsi="Arial" w:cs="Arial"/>
                <w:sz w:val="18"/>
                <w:szCs w:val="18"/>
              </w:rPr>
            </w:pPr>
          </w:p>
        </w:tc>
      </w:tr>
      <w:tr w:rsidR="00A377A3" w:rsidRPr="002638F3" w:rsidTr="00555FE2">
        <w:tc>
          <w:tcPr>
            <w:tcW w:w="1904" w:type="pct"/>
          </w:tcPr>
          <w:p w:rsidR="00DB3739" w:rsidRPr="002638F3" w:rsidRDefault="004F648F" w:rsidP="009D6BFF">
            <w:pPr>
              <w:overflowPunct w:val="0"/>
              <w:snapToGrid w:val="0"/>
              <w:spacing w:line="300" w:lineRule="auto"/>
              <w:rPr>
                <w:rFonts w:ascii="Arial" w:eastAsia="宋体" w:hAnsi="Arial" w:cs="Arial"/>
                <w:sz w:val="18"/>
                <w:szCs w:val="18"/>
              </w:rPr>
            </w:pPr>
            <w:r w:rsidRPr="002638F3">
              <w:rPr>
                <w:rFonts w:ascii="Arial" w:eastAsia="宋体" w:hAnsi="Arial" w:cs="Arial"/>
                <w:sz w:val="18"/>
                <w:szCs w:val="18"/>
              </w:rPr>
              <w:t>孔洞（</w:t>
            </w:r>
            <w:r w:rsidRPr="002638F3">
              <w:rPr>
                <w:rFonts w:ascii="Arial" w:eastAsia="宋体" w:hAnsi="Arial" w:cs="Arial"/>
                <w:sz w:val="18"/>
                <w:szCs w:val="18"/>
              </w:rPr>
              <w:t>1040.10</w:t>
            </w:r>
            <w:r w:rsidR="002C2D86" w:rsidRPr="002638F3">
              <w:rPr>
                <w:rFonts w:ascii="Arial" w:eastAsia="宋体" w:hAnsi="Arial" w:cs="Arial"/>
                <w:sz w:val="18"/>
                <w:szCs w:val="18"/>
              </w:rPr>
              <w:t>（</w:t>
            </w:r>
            <w:r w:rsidRPr="002638F3">
              <w:rPr>
                <w:rFonts w:ascii="Arial" w:eastAsia="宋体" w:hAnsi="Arial" w:cs="Arial"/>
                <w:sz w:val="18"/>
                <w:szCs w:val="18"/>
              </w:rPr>
              <w:t>g</w:t>
            </w:r>
            <w:r w:rsidR="002C2D86" w:rsidRPr="002638F3">
              <w:rPr>
                <w:rFonts w:ascii="Arial" w:eastAsia="宋体" w:hAnsi="Arial" w:cs="Arial"/>
                <w:sz w:val="18"/>
                <w:szCs w:val="18"/>
              </w:rPr>
              <w:t>）（</w:t>
            </w:r>
            <w:r w:rsidRPr="002638F3">
              <w:rPr>
                <w:rFonts w:ascii="Arial" w:eastAsia="宋体" w:hAnsi="Arial" w:cs="Arial"/>
                <w:sz w:val="18"/>
                <w:szCs w:val="18"/>
              </w:rPr>
              <w:t>4</w:t>
            </w:r>
            <w:r w:rsidR="002C2D86" w:rsidRPr="002638F3">
              <w:rPr>
                <w:rFonts w:ascii="Arial" w:eastAsia="宋体" w:hAnsi="Arial" w:cs="Arial"/>
                <w:sz w:val="18"/>
                <w:szCs w:val="18"/>
              </w:rPr>
              <w:t>）</w:t>
            </w:r>
            <w:r w:rsidRPr="002638F3">
              <w:rPr>
                <w:rFonts w:ascii="Arial" w:eastAsia="宋体" w:hAnsi="Arial" w:cs="Arial"/>
                <w:sz w:val="18"/>
                <w:szCs w:val="18"/>
              </w:rPr>
              <w:t>）</w:t>
            </w:r>
          </w:p>
        </w:tc>
        <w:tc>
          <w:tcPr>
            <w:tcW w:w="393" w:type="pct"/>
          </w:tcPr>
          <w:p w:rsidR="00DB3739" w:rsidRPr="002638F3" w:rsidRDefault="00DB3739" w:rsidP="009D6BFF">
            <w:pPr>
              <w:overflowPunct w:val="0"/>
              <w:snapToGrid w:val="0"/>
              <w:spacing w:line="300" w:lineRule="auto"/>
              <w:rPr>
                <w:rFonts w:ascii="Arial" w:eastAsia="宋体" w:hAnsi="Arial" w:cs="Arial"/>
                <w:sz w:val="18"/>
                <w:szCs w:val="18"/>
              </w:rPr>
            </w:pPr>
          </w:p>
        </w:tc>
        <w:tc>
          <w:tcPr>
            <w:tcW w:w="428" w:type="pct"/>
          </w:tcPr>
          <w:p w:rsidR="00DB3739" w:rsidRPr="002638F3" w:rsidRDefault="00555FE2" w:rsidP="009D6BFF">
            <w:pPr>
              <w:overflowPunct w:val="0"/>
              <w:snapToGrid w:val="0"/>
              <w:spacing w:line="300" w:lineRule="auto"/>
              <w:rPr>
                <w:rFonts w:ascii="Arial" w:eastAsia="宋体" w:hAnsi="Arial" w:cs="Arial"/>
                <w:sz w:val="18"/>
                <w:szCs w:val="18"/>
              </w:rPr>
            </w:pPr>
            <w:r w:rsidRPr="00A377A3">
              <w:rPr>
                <w:rFonts w:ascii="Arial" w:eastAsia="宋体" w:hAnsi="Arial" w:cs="Arial"/>
                <w:sz w:val="18"/>
                <w:szCs w:val="18"/>
              </w:rPr>
              <w:t>N/A</w:t>
            </w:r>
          </w:p>
        </w:tc>
        <w:tc>
          <w:tcPr>
            <w:tcW w:w="415" w:type="pct"/>
          </w:tcPr>
          <w:p w:rsidR="00DB3739" w:rsidRPr="002638F3" w:rsidRDefault="00555FE2" w:rsidP="009D6BFF">
            <w:pPr>
              <w:overflowPunct w:val="0"/>
              <w:snapToGrid w:val="0"/>
              <w:spacing w:line="300" w:lineRule="auto"/>
              <w:rPr>
                <w:rFonts w:ascii="Arial" w:eastAsia="宋体" w:hAnsi="Arial" w:cs="Arial"/>
                <w:sz w:val="18"/>
                <w:szCs w:val="18"/>
              </w:rPr>
            </w:pPr>
            <w:r w:rsidRPr="00A377A3">
              <w:rPr>
                <w:rFonts w:ascii="Arial" w:eastAsia="宋体" w:hAnsi="Arial" w:cs="Arial"/>
                <w:sz w:val="18"/>
                <w:szCs w:val="18"/>
              </w:rPr>
              <w:t>N/A</w:t>
            </w:r>
          </w:p>
        </w:tc>
        <w:tc>
          <w:tcPr>
            <w:tcW w:w="461" w:type="pct"/>
          </w:tcPr>
          <w:p w:rsidR="00DB3739" w:rsidRPr="002638F3" w:rsidRDefault="00555FE2" w:rsidP="009D6BFF">
            <w:pPr>
              <w:overflowPunct w:val="0"/>
              <w:snapToGrid w:val="0"/>
              <w:spacing w:line="300" w:lineRule="auto"/>
              <w:rPr>
                <w:rFonts w:ascii="Arial" w:eastAsia="宋体" w:hAnsi="Arial" w:cs="Arial"/>
                <w:sz w:val="18"/>
                <w:szCs w:val="18"/>
              </w:rPr>
            </w:pPr>
            <w:r>
              <w:rPr>
                <w:rFonts w:ascii="Arial" w:eastAsia="宋体" w:hAnsi="Arial" w:cs="Arial" w:hint="eastAsia"/>
                <w:sz w:val="18"/>
                <w:szCs w:val="18"/>
              </w:rPr>
              <w:t>R</w:t>
            </w:r>
          </w:p>
        </w:tc>
        <w:tc>
          <w:tcPr>
            <w:tcW w:w="482" w:type="pct"/>
          </w:tcPr>
          <w:p w:rsidR="00DB3739" w:rsidRPr="002638F3" w:rsidRDefault="00555FE2" w:rsidP="009D6BFF">
            <w:pPr>
              <w:overflowPunct w:val="0"/>
              <w:snapToGrid w:val="0"/>
              <w:spacing w:line="300" w:lineRule="auto"/>
              <w:rPr>
                <w:rFonts w:ascii="Arial" w:eastAsia="宋体" w:hAnsi="Arial" w:cs="Arial"/>
                <w:sz w:val="18"/>
                <w:szCs w:val="18"/>
              </w:rPr>
            </w:pPr>
            <w:r>
              <w:rPr>
                <w:rFonts w:ascii="Arial" w:eastAsia="宋体" w:hAnsi="Arial" w:cs="Arial" w:hint="eastAsia"/>
                <w:sz w:val="18"/>
                <w:szCs w:val="18"/>
              </w:rPr>
              <w:t>R</w:t>
            </w:r>
          </w:p>
        </w:tc>
        <w:tc>
          <w:tcPr>
            <w:tcW w:w="472" w:type="pct"/>
          </w:tcPr>
          <w:p w:rsidR="00DB3739" w:rsidRPr="002638F3" w:rsidRDefault="00555FE2" w:rsidP="009D6BFF">
            <w:pPr>
              <w:overflowPunct w:val="0"/>
              <w:snapToGrid w:val="0"/>
              <w:spacing w:line="300" w:lineRule="auto"/>
              <w:rPr>
                <w:rFonts w:ascii="Arial" w:eastAsia="宋体" w:hAnsi="Arial" w:cs="Arial"/>
                <w:sz w:val="18"/>
                <w:szCs w:val="18"/>
              </w:rPr>
            </w:pPr>
            <w:r>
              <w:rPr>
                <w:rFonts w:ascii="Arial" w:eastAsia="宋体" w:hAnsi="Arial" w:cs="Arial" w:hint="eastAsia"/>
                <w:sz w:val="18"/>
                <w:szCs w:val="18"/>
              </w:rPr>
              <w:t>R</w:t>
            </w:r>
          </w:p>
        </w:tc>
        <w:tc>
          <w:tcPr>
            <w:tcW w:w="444" w:type="pct"/>
          </w:tcPr>
          <w:p w:rsidR="00DB3739" w:rsidRPr="002638F3" w:rsidRDefault="00555FE2" w:rsidP="009D6BFF">
            <w:pPr>
              <w:overflowPunct w:val="0"/>
              <w:snapToGrid w:val="0"/>
              <w:spacing w:line="300" w:lineRule="auto"/>
              <w:rPr>
                <w:rFonts w:ascii="Arial" w:eastAsia="宋体" w:hAnsi="Arial" w:cs="Arial"/>
                <w:sz w:val="18"/>
                <w:szCs w:val="18"/>
              </w:rPr>
            </w:pPr>
            <w:r>
              <w:rPr>
                <w:rFonts w:ascii="Arial" w:eastAsia="宋体" w:hAnsi="Arial" w:cs="Arial" w:hint="eastAsia"/>
                <w:sz w:val="18"/>
                <w:szCs w:val="18"/>
              </w:rPr>
              <w:t>R</w:t>
            </w:r>
          </w:p>
        </w:tc>
      </w:tr>
      <w:tr w:rsidR="00A377A3" w:rsidRPr="002638F3" w:rsidTr="00555FE2">
        <w:tc>
          <w:tcPr>
            <w:tcW w:w="1904" w:type="pct"/>
            <w:tcBorders>
              <w:bottom w:val="single" w:sz="4" w:space="0" w:color="auto"/>
            </w:tcBorders>
          </w:tcPr>
          <w:p w:rsidR="00DB3739" w:rsidRPr="002638F3" w:rsidRDefault="004F648F" w:rsidP="009D6BFF">
            <w:pPr>
              <w:overflowPunct w:val="0"/>
              <w:snapToGrid w:val="0"/>
              <w:spacing w:line="300" w:lineRule="auto"/>
              <w:rPr>
                <w:rFonts w:ascii="Arial" w:eastAsia="宋体" w:hAnsi="Arial" w:cs="Arial"/>
                <w:sz w:val="18"/>
                <w:szCs w:val="18"/>
              </w:rPr>
            </w:pPr>
            <w:r w:rsidRPr="002638F3">
              <w:rPr>
                <w:rFonts w:ascii="Arial" w:eastAsia="宋体" w:hAnsi="Arial" w:cs="Arial"/>
                <w:sz w:val="18"/>
                <w:szCs w:val="18"/>
              </w:rPr>
              <w:t>类别警告（</w:t>
            </w:r>
            <w:r w:rsidRPr="002638F3">
              <w:rPr>
                <w:rFonts w:ascii="Arial" w:eastAsia="宋体" w:hAnsi="Arial" w:cs="Arial"/>
                <w:sz w:val="18"/>
                <w:szCs w:val="18"/>
              </w:rPr>
              <w:t>1040.10</w:t>
            </w:r>
            <w:r w:rsidR="002C2D86" w:rsidRPr="002638F3">
              <w:rPr>
                <w:rFonts w:ascii="Arial" w:eastAsia="宋体" w:hAnsi="Arial" w:cs="Arial"/>
                <w:sz w:val="18"/>
                <w:szCs w:val="18"/>
              </w:rPr>
              <w:t>（</w:t>
            </w:r>
            <w:r w:rsidRPr="002638F3">
              <w:rPr>
                <w:rFonts w:ascii="Arial" w:eastAsia="宋体" w:hAnsi="Arial" w:cs="Arial"/>
                <w:sz w:val="18"/>
                <w:szCs w:val="18"/>
              </w:rPr>
              <w:t>g</w:t>
            </w:r>
            <w:r w:rsidR="002C2D86" w:rsidRPr="002638F3">
              <w:rPr>
                <w:rFonts w:ascii="Arial" w:eastAsia="宋体" w:hAnsi="Arial" w:cs="Arial"/>
                <w:sz w:val="18"/>
                <w:szCs w:val="18"/>
              </w:rPr>
              <w:t>）（</w:t>
            </w:r>
            <w:r w:rsidRPr="002638F3">
              <w:rPr>
                <w:rFonts w:ascii="Arial" w:eastAsia="宋体" w:hAnsi="Arial" w:cs="Arial"/>
                <w:sz w:val="18"/>
                <w:szCs w:val="18"/>
              </w:rPr>
              <w:t>1</w:t>
            </w:r>
            <w:r w:rsidR="002C2D86" w:rsidRPr="002638F3">
              <w:rPr>
                <w:rFonts w:ascii="Arial" w:eastAsia="宋体" w:hAnsi="Arial" w:cs="Arial"/>
                <w:sz w:val="18"/>
                <w:szCs w:val="18"/>
              </w:rPr>
              <w:t>）</w:t>
            </w:r>
            <w:r w:rsidR="00961F68" w:rsidRPr="002638F3">
              <w:rPr>
                <w:rFonts w:ascii="Arial" w:eastAsia="宋体" w:hAnsi="Arial" w:cs="Arial"/>
                <w:sz w:val="18"/>
                <w:szCs w:val="18"/>
              </w:rPr>
              <w:t>，</w:t>
            </w:r>
            <w:r w:rsidR="002C2D86" w:rsidRPr="002638F3">
              <w:rPr>
                <w:rFonts w:ascii="Arial" w:eastAsia="宋体" w:hAnsi="Arial" w:cs="Arial"/>
                <w:sz w:val="18"/>
                <w:szCs w:val="18"/>
              </w:rPr>
              <w:t>（</w:t>
            </w:r>
            <w:r w:rsidRPr="002638F3">
              <w:rPr>
                <w:rFonts w:ascii="Arial" w:eastAsia="宋体" w:hAnsi="Arial" w:cs="Arial"/>
                <w:sz w:val="18"/>
                <w:szCs w:val="18"/>
              </w:rPr>
              <w:t>2</w:t>
            </w:r>
            <w:r w:rsidR="002C2D86" w:rsidRPr="002638F3">
              <w:rPr>
                <w:rFonts w:ascii="Arial" w:eastAsia="宋体" w:hAnsi="Arial" w:cs="Arial"/>
                <w:sz w:val="18"/>
                <w:szCs w:val="18"/>
              </w:rPr>
              <w:t>）</w:t>
            </w:r>
            <w:r w:rsidR="00961F68" w:rsidRPr="002638F3">
              <w:rPr>
                <w:rFonts w:ascii="Arial" w:eastAsia="宋体" w:hAnsi="Arial" w:cs="Arial"/>
                <w:sz w:val="18"/>
                <w:szCs w:val="18"/>
              </w:rPr>
              <w:t>，</w:t>
            </w:r>
            <w:r w:rsidR="002C2D86" w:rsidRPr="002638F3">
              <w:rPr>
                <w:rFonts w:ascii="Arial" w:eastAsia="宋体" w:hAnsi="Arial" w:cs="Arial"/>
                <w:sz w:val="18"/>
                <w:szCs w:val="18"/>
              </w:rPr>
              <w:t>（</w:t>
            </w:r>
            <w:r w:rsidRPr="002638F3">
              <w:rPr>
                <w:rFonts w:ascii="Arial" w:eastAsia="宋体" w:hAnsi="Arial" w:cs="Arial"/>
                <w:sz w:val="18"/>
                <w:szCs w:val="18"/>
              </w:rPr>
              <w:t>3</w:t>
            </w:r>
            <w:r w:rsidR="002C2D86" w:rsidRPr="002638F3">
              <w:rPr>
                <w:rFonts w:ascii="Arial" w:eastAsia="宋体" w:hAnsi="Arial" w:cs="Arial"/>
                <w:sz w:val="18"/>
                <w:szCs w:val="18"/>
              </w:rPr>
              <w:t>）</w:t>
            </w:r>
            <w:r w:rsidRPr="002638F3">
              <w:rPr>
                <w:rFonts w:ascii="Arial" w:eastAsia="宋体" w:hAnsi="Arial" w:cs="Arial"/>
                <w:sz w:val="18"/>
                <w:szCs w:val="18"/>
              </w:rPr>
              <w:t>）</w:t>
            </w:r>
          </w:p>
        </w:tc>
        <w:tc>
          <w:tcPr>
            <w:tcW w:w="393" w:type="pct"/>
            <w:tcBorders>
              <w:bottom w:val="single" w:sz="4" w:space="0" w:color="auto"/>
            </w:tcBorders>
          </w:tcPr>
          <w:p w:rsidR="00DB3739" w:rsidRPr="002638F3" w:rsidRDefault="00555FE2" w:rsidP="009D6BFF">
            <w:pPr>
              <w:overflowPunct w:val="0"/>
              <w:snapToGrid w:val="0"/>
              <w:spacing w:line="300" w:lineRule="auto"/>
              <w:rPr>
                <w:rFonts w:ascii="Arial" w:eastAsia="宋体" w:hAnsi="Arial" w:cs="Arial"/>
                <w:sz w:val="18"/>
                <w:szCs w:val="18"/>
              </w:rPr>
            </w:pPr>
            <w:r w:rsidRPr="00A377A3">
              <w:rPr>
                <w:rFonts w:ascii="Arial" w:eastAsia="宋体" w:hAnsi="Arial" w:cs="Arial"/>
                <w:sz w:val="18"/>
                <w:szCs w:val="18"/>
              </w:rPr>
              <w:t>N/A</w:t>
            </w:r>
          </w:p>
        </w:tc>
        <w:tc>
          <w:tcPr>
            <w:tcW w:w="428" w:type="pct"/>
            <w:tcBorders>
              <w:bottom w:val="single" w:sz="4" w:space="0" w:color="auto"/>
            </w:tcBorders>
          </w:tcPr>
          <w:p w:rsidR="00DB3739" w:rsidRPr="002638F3" w:rsidRDefault="00555FE2" w:rsidP="009D6BFF">
            <w:pPr>
              <w:overflowPunct w:val="0"/>
              <w:snapToGrid w:val="0"/>
              <w:spacing w:line="300" w:lineRule="auto"/>
              <w:rPr>
                <w:rFonts w:ascii="Arial" w:eastAsia="宋体" w:hAnsi="Arial" w:cs="Arial"/>
                <w:sz w:val="18"/>
                <w:szCs w:val="18"/>
              </w:rPr>
            </w:pPr>
            <w:r>
              <w:rPr>
                <w:rFonts w:ascii="Arial" w:eastAsia="宋体" w:hAnsi="Arial" w:cs="Arial" w:hint="eastAsia"/>
                <w:sz w:val="18"/>
                <w:szCs w:val="18"/>
              </w:rPr>
              <w:t>R</w:t>
            </w:r>
            <w:r>
              <w:rPr>
                <w:rFonts w:ascii="Arial" w:eastAsia="宋体" w:hAnsi="Arial" w:cs="Arial" w:hint="eastAsia"/>
                <w:sz w:val="18"/>
                <w:szCs w:val="18"/>
                <w:vertAlign w:val="superscript"/>
              </w:rPr>
              <w:t>6</w:t>
            </w:r>
          </w:p>
        </w:tc>
        <w:tc>
          <w:tcPr>
            <w:tcW w:w="415" w:type="pct"/>
            <w:tcBorders>
              <w:bottom w:val="single" w:sz="4" w:space="0" w:color="auto"/>
            </w:tcBorders>
          </w:tcPr>
          <w:p w:rsidR="00DB3739" w:rsidRPr="002638F3" w:rsidRDefault="00555FE2" w:rsidP="009D6BFF">
            <w:pPr>
              <w:overflowPunct w:val="0"/>
              <w:snapToGrid w:val="0"/>
              <w:spacing w:line="300" w:lineRule="auto"/>
              <w:rPr>
                <w:rFonts w:ascii="Arial" w:eastAsia="宋体" w:hAnsi="Arial" w:cs="Arial"/>
                <w:sz w:val="18"/>
                <w:szCs w:val="18"/>
              </w:rPr>
            </w:pPr>
            <w:r>
              <w:rPr>
                <w:rFonts w:ascii="Arial" w:eastAsia="宋体" w:hAnsi="Arial" w:cs="Arial" w:hint="eastAsia"/>
                <w:sz w:val="18"/>
                <w:szCs w:val="18"/>
              </w:rPr>
              <w:t>R</w:t>
            </w:r>
            <w:r>
              <w:rPr>
                <w:rFonts w:ascii="Arial" w:eastAsia="宋体" w:hAnsi="Arial" w:cs="Arial" w:hint="eastAsia"/>
                <w:sz w:val="18"/>
                <w:szCs w:val="18"/>
                <w:vertAlign w:val="superscript"/>
              </w:rPr>
              <w:t>7</w:t>
            </w:r>
          </w:p>
        </w:tc>
        <w:tc>
          <w:tcPr>
            <w:tcW w:w="461" w:type="pct"/>
            <w:tcBorders>
              <w:bottom w:val="single" w:sz="4" w:space="0" w:color="auto"/>
            </w:tcBorders>
          </w:tcPr>
          <w:p w:rsidR="00DB3739" w:rsidRPr="002638F3" w:rsidRDefault="00555FE2" w:rsidP="009D6BFF">
            <w:pPr>
              <w:overflowPunct w:val="0"/>
              <w:snapToGrid w:val="0"/>
              <w:spacing w:line="300" w:lineRule="auto"/>
              <w:rPr>
                <w:rFonts w:ascii="Arial" w:eastAsia="宋体" w:hAnsi="Arial" w:cs="Arial"/>
                <w:sz w:val="18"/>
                <w:szCs w:val="18"/>
              </w:rPr>
            </w:pPr>
            <w:r>
              <w:rPr>
                <w:rFonts w:ascii="Arial" w:eastAsia="宋体" w:hAnsi="Arial" w:cs="Arial" w:hint="eastAsia"/>
                <w:sz w:val="18"/>
                <w:szCs w:val="18"/>
              </w:rPr>
              <w:t>R</w:t>
            </w:r>
            <w:r>
              <w:rPr>
                <w:rFonts w:ascii="Arial" w:eastAsia="宋体" w:hAnsi="Arial" w:cs="Arial" w:hint="eastAsia"/>
                <w:sz w:val="18"/>
                <w:szCs w:val="18"/>
                <w:vertAlign w:val="superscript"/>
              </w:rPr>
              <w:t>9</w:t>
            </w:r>
          </w:p>
        </w:tc>
        <w:tc>
          <w:tcPr>
            <w:tcW w:w="482" w:type="pct"/>
            <w:tcBorders>
              <w:bottom w:val="single" w:sz="4" w:space="0" w:color="auto"/>
            </w:tcBorders>
          </w:tcPr>
          <w:p w:rsidR="00DB3739" w:rsidRPr="002638F3" w:rsidRDefault="00555FE2" w:rsidP="009D6BFF">
            <w:pPr>
              <w:overflowPunct w:val="0"/>
              <w:snapToGrid w:val="0"/>
              <w:spacing w:line="300" w:lineRule="auto"/>
              <w:rPr>
                <w:rFonts w:ascii="Arial" w:eastAsia="宋体" w:hAnsi="Arial" w:cs="Arial"/>
                <w:sz w:val="18"/>
                <w:szCs w:val="18"/>
              </w:rPr>
            </w:pPr>
            <w:r>
              <w:rPr>
                <w:rFonts w:ascii="Arial" w:eastAsia="宋体" w:hAnsi="Arial" w:cs="Arial" w:hint="eastAsia"/>
                <w:sz w:val="18"/>
                <w:szCs w:val="18"/>
              </w:rPr>
              <w:t>R</w:t>
            </w:r>
            <w:r>
              <w:rPr>
                <w:rFonts w:ascii="Arial" w:eastAsia="宋体" w:hAnsi="Arial" w:cs="Arial" w:hint="eastAsia"/>
                <w:sz w:val="18"/>
                <w:szCs w:val="18"/>
                <w:vertAlign w:val="superscript"/>
              </w:rPr>
              <w:t>12</w:t>
            </w:r>
          </w:p>
        </w:tc>
        <w:tc>
          <w:tcPr>
            <w:tcW w:w="472" w:type="pct"/>
            <w:tcBorders>
              <w:bottom w:val="single" w:sz="4" w:space="0" w:color="auto"/>
            </w:tcBorders>
          </w:tcPr>
          <w:p w:rsidR="00DB3739" w:rsidRPr="002638F3" w:rsidRDefault="00555FE2" w:rsidP="009D6BFF">
            <w:pPr>
              <w:overflowPunct w:val="0"/>
              <w:snapToGrid w:val="0"/>
              <w:spacing w:line="300" w:lineRule="auto"/>
              <w:rPr>
                <w:rFonts w:ascii="Arial" w:eastAsia="宋体" w:hAnsi="Arial" w:cs="Arial"/>
                <w:sz w:val="18"/>
                <w:szCs w:val="18"/>
              </w:rPr>
            </w:pPr>
            <w:r>
              <w:rPr>
                <w:rFonts w:ascii="Arial" w:eastAsia="宋体" w:hAnsi="Arial" w:cs="Arial" w:hint="eastAsia"/>
                <w:sz w:val="18"/>
                <w:szCs w:val="18"/>
              </w:rPr>
              <w:t>R</w:t>
            </w:r>
            <w:r>
              <w:rPr>
                <w:rFonts w:ascii="Arial" w:eastAsia="宋体" w:hAnsi="Arial" w:cs="Arial" w:hint="eastAsia"/>
                <w:sz w:val="18"/>
                <w:szCs w:val="18"/>
                <w:vertAlign w:val="superscript"/>
              </w:rPr>
              <w:t>12</w:t>
            </w:r>
          </w:p>
        </w:tc>
        <w:tc>
          <w:tcPr>
            <w:tcW w:w="444" w:type="pct"/>
            <w:tcBorders>
              <w:bottom w:val="single" w:sz="4" w:space="0" w:color="auto"/>
            </w:tcBorders>
          </w:tcPr>
          <w:p w:rsidR="00DB3739" w:rsidRPr="002638F3" w:rsidRDefault="00DB3739" w:rsidP="009D6BFF">
            <w:pPr>
              <w:overflowPunct w:val="0"/>
              <w:snapToGrid w:val="0"/>
              <w:spacing w:line="300" w:lineRule="auto"/>
              <w:rPr>
                <w:rFonts w:ascii="Arial" w:eastAsia="宋体" w:hAnsi="Arial" w:cs="Arial"/>
                <w:sz w:val="18"/>
                <w:szCs w:val="18"/>
              </w:rPr>
            </w:pPr>
          </w:p>
        </w:tc>
      </w:tr>
      <w:tr w:rsidR="00A377A3" w:rsidRPr="002638F3" w:rsidTr="00555FE2">
        <w:tc>
          <w:tcPr>
            <w:tcW w:w="1904" w:type="pct"/>
            <w:tcBorders>
              <w:top w:val="single" w:sz="4" w:space="0" w:color="auto"/>
            </w:tcBorders>
          </w:tcPr>
          <w:p w:rsidR="00DB3739" w:rsidRPr="00E57389" w:rsidRDefault="004F648F" w:rsidP="009D6BFF">
            <w:pPr>
              <w:overflowPunct w:val="0"/>
              <w:snapToGrid w:val="0"/>
              <w:spacing w:line="300" w:lineRule="auto"/>
              <w:rPr>
                <w:rFonts w:ascii="Arial" w:eastAsia="宋体" w:hAnsi="Arial" w:cs="Arial"/>
                <w:sz w:val="18"/>
                <w:szCs w:val="18"/>
                <w:u w:val="single"/>
              </w:rPr>
            </w:pPr>
            <w:r w:rsidRPr="00E57389">
              <w:rPr>
                <w:rFonts w:ascii="Arial" w:eastAsia="宋体" w:hAnsi="Arial" w:cs="Arial"/>
                <w:sz w:val="18"/>
                <w:szCs w:val="18"/>
                <w:u w:val="single"/>
              </w:rPr>
              <w:t>信息（所有激光产品）</w:t>
            </w:r>
          </w:p>
        </w:tc>
        <w:tc>
          <w:tcPr>
            <w:tcW w:w="393" w:type="pct"/>
            <w:tcBorders>
              <w:top w:val="single" w:sz="4" w:space="0" w:color="auto"/>
            </w:tcBorders>
          </w:tcPr>
          <w:p w:rsidR="00DB3739" w:rsidRPr="002638F3" w:rsidRDefault="00DB3739" w:rsidP="009D6BFF">
            <w:pPr>
              <w:overflowPunct w:val="0"/>
              <w:snapToGrid w:val="0"/>
              <w:spacing w:line="300" w:lineRule="auto"/>
              <w:rPr>
                <w:rFonts w:ascii="Arial" w:eastAsia="宋体" w:hAnsi="Arial" w:cs="Arial"/>
                <w:sz w:val="18"/>
                <w:szCs w:val="18"/>
              </w:rPr>
            </w:pPr>
          </w:p>
        </w:tc>
        <w:tc>
          <w:tcPr>
            <w:tcW w:w="428" w:type="pct"/>
            <w:tcBorders>
              <w:top w:val="single" w:sz="4" w:space="0" w:color="auto"/>
            </w:tcBorders>
          </w:tcPr>
          <w:p w:rsidR="00DB3739" w:rsidRPr="002638F3" w:rsidRDefault="00DB3739" w:rsidP="009D6BFF">
            <w:pPr>
              <w:overflowPunct w:val="0"/>
              <w:snapToGrid w:val="0"/>
              <w:spacing w:line="300" w:lineRule="auto"/>
              <w:rPr>
                <w:rFonts w:ascii="Arial" w:eastAsia="宋体" w:hAnsi="Arial" w:cs="Arial"/>
                <w:sz w:val="18"/>
                <w:szCs w:val="18"/>
              </w:rPr>
            </w:pPr>
          </w:p>
        </w:tc>
        <w:tc>
          <w:tcPr>
            <w:tcW w:w="415" w:type="pct"/>
            <w:tcBorders>
              <w:top w:val="single" w:sz="4" w:space="0" w:color="auto"/>
            </w:tcBorders>
          </w:tcPr>
          <w:p w:rsidR="00DB3739" w:rsidRPr="002638F3" w:rsidRDefault="00DB3739" w:rsidP="009D6BFF">
            <w:pPr>
              <w:overflowPunct w:val="0"/>
              <w:snapToGrid w:val="0"/>
              <w:spacing w:line="300" w:lineRule="auto"/>
              <w:rPr>
                <w:rFonts w:ascii="Arial" w:eastAsia="宋体" w:hAnsi="Arial" w:cs="Arial"/>
                <w:sz w:val="18"/>
                <w:szCs w:val="18"/>
              </w:rPr>
            </w:pPr>
          </w:p>
        </w:tc>
        <w:tc>
          <w:tcPr>
            <w:tcW w:w="461" w:type="pct"/>
            <w:tcBorders>
              <w:top w:val="single" w:sz="4" w:space="0" w:color="auto"/>
            </w:tcBorders>
          </w:tcPr>
          <w:p w:rsidR="00DB3739" w:rsidRPr="002638F3" w:rsidRDefault="00DB3739" w:rsidP="009D6BFF">
            <w:pPr>
              <w:overflowPunct w:val="0"/>
              <w:snapToGrid w:val="0"/>
              <w:spacing w:line="300" w:lineRule="auto"/>
              <w:rPr>
                <w:rFonts w:ascii="Arial" w:eastAsia="宋体" w:hAnsi="Arial" w:cs="Arial"/>
                <w:sz w:val="18"/>
                <w:szCs w:val="18"/>
              </w:rPr>
            </w:pPr>
          </w:p>
        </w:tc>
        <w:tc>
          <w:tcPr>
            <w:tcW w:w="482" w:type="pct"/>
            <w:tcBorders>
              <w:top w:val="single" w:sz="4" w:space="0" w:color="auto"/>
            </w:tcBorders>
          </w:tcPr>
          <w:p w:rsidR="00DB3739" w:rsidRPr="002638F3" w:rsidRDefault="00DB3739" w:rsidP="009D6BFF">
            <w:pPr>
              <w:overflowPunct w:val="0"/>
              <w:snapToGrid w:val="0"/>
              <w:spacing w:line="300" w:lineRule="auto"/>
              <w:rPr>
                <w:rFonts w:ascii="Arial" w:eastAsia="宋体" w:hAnsi="Arial" w:cs="Arial"/>
                <w:sz w:val="18"/>
                <w:szCs w:val="18"/>
              </w:rPr>
            </w:pPr>
          </w:p>
        </w:tc>
        <w:tc>
          <w:tcPr>
            <w:tcW w:w="472" w:type="pct"/>
            <w:tcBorders>
              <w:top w:val="single" w:sz="4" w:space="0" w:color="auto"/>
            </w:tcBorders>
          </w:tcPr>
          <w:p w:rsidR="00DB3739" w:rsidRPr="002638F3" w:rsidRDefault="00DB3739" w:rsidP="009D6BFF">
            <w:pPr>
              <w:overflowPunct w:val="0"/>
              <w:snapToGrid w:val="0"/>
              <w:spacing w:line="300" w:lineRule="auto"/>
              <w:rPr>
                <w:rFonts w:ascii="Arial" w:eastAsia="宋体" w:hAnsi="Arial" w:cs="Arial"/>
                <w:sz w:val="18"/>
                <w:szCs w:val="18"/>
              </w:rPr>
            </w:pPr>
          </w:p>
        </w:tc>
        <w:tc>
          <w:tcPr>
            <w:tcW w:w="444" w:type="pct"/>
            <w:tcBorders>
              <w:top w:val="single" w:sz="4" w:space="0" w:color="auto"/>
            </w:tcBorders>
          </w:tcPr>
          <w:p w:rsidR="00DB3739" w:rsidRPr="002638F3" w:rsidRDefault="00DB3739" w:rsidP="009D6BFF">
            <w:pPr>
              <w:overflowPunct w:val="0"/>
              <w:snapToGrid w:val="0"/>
              <w:spacing w:line="300" w:lineRule="auto"/>
              <w:rPr>
                <w:rFonts w:ascii="Arial" w:eastAsia="宋体" w:hAnsi="Arial" w:cs="Arial"/>
                <w:sz w:val="18"/>
                <w:szCs w:val="18"/>
              </w:rPr>
            </w:pPr>
          </w:p>
        </w:tc>
      </w:tr>
      <w:tr w:rsidR="00555FE2" w:rsidRPr="002638F3" w:rsidTr="00555FE2">
        <w:tc>
          <w:tcPr>
            <w:tcW w:w="1904" w:type="pct"/>
          </w:tcPr>
          <w:p w:rsidR="00555FE2" w:rsidRPr="002638F3" w:rsidRDefault="00555FE2" w:rsidP="009D6BFF">
            <w:pPr>
              <w:overflowPunct w:val="0"/>
              <w:snapToGrid w:val="0"/>
              <w:spacing w:line="300" w:lineRule="auto"/>
              <w:rPr>
                <w:rFonts w:ascii="Arial" w:eastAsia="宋体" w:hAnsi="Arial" w:cs="Arial"/>
                <w:sz w:val="18"/>
                <w:szCs w:val="18"/>
              </w:rPr>
            </w:pPr>
            <w:r w:rsidRPr="002638F3">
              <w:rPr>
                <w:rFonts w:ascii="Arial" w:eastAsia="宋体" w:hAnsi="Arial" w:cs="Arial"/>
                <w:sz w:val="18"/>
                <w:szCs w:val="18"/>
              </w:rPr>
              <w:t>用户信息（</w:t>
            </w:r>
            <w:r w:rsidRPr="002638F3">
              <w:rPr>
                <w:rFonts w:ascii="Arial" w:eastAsia="宋体" w:hAnsi="Arial" w:cs="Arial"/>
                <w:sz w:val="18"/>
                <w:szCs w:val="18"/>
              </w:rPr>
              <w:t>1040.10</w:t>
            </w:r>
            <w:r w:rsidRPr="002638F3">
              <w:rPr>
                <w:rFonts w:ascii="Arial" w:eastAsia="宋体" w:hAnsi="Arial" w:cs="Arial"/>
                <w:sz w:val="18"/>
                <w:szCs w:val="18"/>
              </w:rPr>
              <w:t>（</w:t>
            </w:r>
            <w:r w:rsidRPr="002638F3">
              <w:rPr>
                <w:rFonts w:ascii="Arial" w:eastAsia="宋体" w:hAnsi="Arial" w:cs="Arial"/>
                <w:sz w:val="18"/>
                <w:szCs w:val="18"/>
              </w:rPr>
              <w:t>h</w:t>
            </w:r>
            <w:r w:rsidRPr="002638F3">
              <w:rPr>
                <w:rFonts w:ascii="Arial" w:eastAsia="宋体" w:hAnsi="Arial" w:cs="Arial"/>
                <w:sz w:val="18"/>
                <w:szCs w:val="18"/>
              </w:rPr>
              <w:t>）（</w:t>
            </w:r>
            <w:r w:rsidRPr="002638F3">
              <w:rPr>
                <w:rFonts w:ascii="Arial" w:eastAsia="宋体" w:hAnsi="Arial" w:cs="Arial"/>
                <w:sz w:val="18"/>
                <w:szCs w:val="18"/>
              </w:rPr>
              <w:t>1</w:t>
            </w:r>
            <w:r w:rsidRPr="002638F3">
              <w:rPr>
                <w:rFonts w:ascii="Arial" w:eastAsia="宋体" w:hAnsi="Arial" w:cs="Arial"/>
                <w:sz w:val="18"/>
                <w:szCs w:val="18"/>
              </w:rPr>
              <w:t>））</w:t>
            </w:r>
          </w:p>
        </w:tc>
        <w:tc>
          <w:tcPr>
            <w:tcW w:w="393" w:type="pct"/>
          </w:tcPr>
          <w:p w:rsidR="00555FE2" w:rsidRPr="00555FE2" w:rsidRDefault="00555FE2" w:rsidP="009D6BFF">
            <w:pPr>
              <w:overflowPunct w:val="0"/>
              <w:snapToGrid w:val="0"/>
              <w:spacing w:line="300" w:lineRule="auto"/>
              <w:rPr>
                <w:rFonts w:ascii="Arial" w:eastAsia="宋体" w:hAnsi="Arial" w:cs="Arial"/>
                <w:sz w:val="18"/>
                <w:szCs w:val="18"/>
              </w:rPr>
            </w:pPr>
            <w:r w:rsidRPr="00D76CE0">
              <w:rPr>
                <w:rFonts w:ascii="Arial" w:eastAsia="宋体" w:hAnsi="Arial" w:cs="Arial" w:hint="eastAsia"/>
                <w:sz w:val="18"/>
                <w:szCs w:val="18"/>
              </w:rPr>
              <w:t>R</w:t>
            </w:r>
          </w:p>
        </w:tc>
        <w:tc>
          <w:tcPr>
            <w:tcW w:w="428" w:type="pct"/>
          </w:tcPr>
          <w:p w:rsidR="00555FE2" w:rsidRPr="00555FE2" w:rsidRDefault="00555FE2" w:rsidP="009D6BFF">
            <w:pPr>
              <w:overflowPunct w:val="0"/>
              <w:snapToGrid w:val="0"/>
              <w:spacing w:line="300" w:lineRule="auto"/>
              <w:rPr>
                <w:rFonts w:ascii="Arial" w:eastAsia="宋体" w:hAnsi="Arial" w:cs="Arial"/>
                <w:sz w:val="18"/>
                <w:szCs w:val="18"/>
              </w:rPr>
            </w:pPr>
            <w:r w:rsidRPr="00D76CE0">
              <w:rPr>
                <w:rFonts w:ascii="Arial" w:eastAsia="宋体" w:hAnsi="Arial" w:cs="Arial" w:hint="eastAsia"/>
                <w:sz w:val="18"/>
                <w:szCs w:val="18"/>
              </w:rPr>
              <w:t>R</w:t>
            </w:r>
          </w:p>
        </w:tc>
        <w:tc>
          <w:tcPr>
            <w:tcW w:w="415" w:type="pct"/>
          </w:tcPr>
          <w:p w:rsidR="00555FE2" w:rsidRPr="00555FE2" w:rsidRDefault="00555FE2" w:rsidP="009D6BFF">
            <w:pPr>
              <w:overflowPunct w:val="0"/>
              <w:snapToGrid w:val="0"/>
              <w:spacing w:line="300" w:lineRule="auto"/>
              <w:rPr>
                <w:rFonts w:ascii="Arial" w:eastAsia="宋体" w:hAnsi="Arial" w:cs="Arial"/>
                <w:sz w:val="18"/>
                <w:szCs w:val="18"/>
              </w:rPr>
            </w:pPr>
            <w:r w:rsidRPr="00D76CE0">
              <w:rPr>
                <w:rFonts w:ascii="Arial" w:eastAsia="宋体" w:hAnsi="Arial" w:cs="Arial" w:hint="eastAsia"/>
                <w:sz w:val="18"/>
                <w:szCs w:val="18"/>
              </w:rPr>
              <w:t>R</w:t>
            </w:r>
          </w:p>
        </w:tc>
        <w:tc>
          <w:tcPr>
            <w:tcW w:w="461" w:type="pct"/>
          </w:tcPr>
          <w:p w:rsidR="00555FE2" w:rsidRPr="00555FE2" w:rsidRDefault="00555FE2" w:rsidP="009D6BFF">
            <w:pPr>
              <w:overflowPunct w:val="0"/>
              <w:snapToGrid w:val="0"/>
              <w:spacing w:line="300" w:lineRule="auto"/>
              <w:rPr>
                <w:rFonts w:ascii="Arial" w:eastAsia="宋体" w:hAnsi="Arial" w:cs="Arial"/>
                <w:sz w:val="18"/>
                <w:szCs w:val="18"/>
              </w:rPr>
            </w:pPr>
            <w:r w:rsidRPr="00D76CE0">
              <w:rPr>
                <w:rFonts w:ascii="Arial" w:eastAsia="宋体" w:hAnsi="Arial" w:cs="Arial" w:hint="eastAsia"/>
                <w:sz w:val="18"/>
                <w:szCs w:val="18"/>
              </w:rPr>
              <w:t>R</w:t>
            </w:r>
          </w:p>
        </w:tc>
        <w:tc>
          <w:tcPr>
            <w:tcW w:w="482" w:type="pct"/>
          </w:tcPr>
          <w:p w:rsidR="00555FE2" w:rsidRPr="00555FE2" w:rsidRDefault="00555FE2" w:rsidP="009D6BFF">
            <w:pPr>
              <w:overflowPunct w:val="0"/>
              <w:snapToGrid w:val="0"/>
              <w:spacing w:line="300" w:lineRule="auto"/>
              <w:rPr>
                <w:rFonts w:ascii="Arial" w:eastAsia="宋体" w:hAnsi="Arial" w:cs="Arial"/>
                <w:sz w:val="18"/>
                <w:szCs w:val="18"/>
              </w:rPr>
            </w:pPr>
            <w:r w:rsidRPr="00D76CE0">
              <w:rPr>
                <w:rFonts w:ascii="Arial" w:eastAsia="宋体" w:hAnsi="Arial" w:cs="Arial" w:hint="eastAsia"/>
                <w:sz w:val="18"/>
                <w:szCs w:val="18"/>
              </w:rPr>
              <w:t>R</w:t>
            </w:r>
          </w:p>
        </w:tc>
        <w:tc>
          <w:tcPr>
            <w:tcW w:w="472" w:type="pct"/>
          </w:tcPr>
          <w:p w:rsidR="00555FE2" w:rsidRPr="00555FE2" w:rsidRDefault="00555FE2" w:rsidP="009D6BFF">
            <w:pPr>
              <w:overflowPunct w:val="0"/>
              <w:snapToGrid w:val="0"/>
              <w:spacing w:line="300" w:lineRule="auto"/>
              <w:rPr>
                <w:rFonts w:ascii="Arial" w:eastAsia="宋体" w:hAnsi="Arial" w:cs="Arial"/>
                <w:sz w:val="18"/>
                <w:szCs w:val="18"/>
              </w:rPr>
            </w:pPr>
            <w:r w:rsidRPr="00D76CE0">
              <w:rPr>
                <w:rFonts w:ascii="Arial" w:eastAsia="宋体" w:hAnsi="Arial" w:cs="Arial" w:hint="eastAsia"/>
                <w:sz w:val="18"/>
                <w:szCs w:val="18"/>
              </w:rPr>
              <w:t>R</w:t>
            </w:r>
          </w:p>
        </w:tc>
        <w:tc>
          <w:tcPr>
            <w:tcW w:w="444" w:type="pct"/>
          </w:tcPr>
          <w:p w:rsidR="00555FE2" w:rsidRPr="00555FE2" w:rsidRDefault="00555FE2" w:rsidP="009D6BFF">
            <w:pPr>
              <w:overflowPunct w:val="0"/>
              <w:snapToGrid w:val="0"/>
              <w:spacing w:line="300" w:lineRule="auto"/>
              <w:rPr>
                <w:rFonts w:ascii="Arial" w:eastAsia="宋体" w:hAnsi="Arial" w:cs="Arial"/>
                <w:sz w:val="18"/>
                <w:szCs w:val="18"/>
              </w:rPr>
            </w:pPr>
          </w:p>
        </w:tc>
      </w:tr>
      <w:tr w:rsidR="00555FE2" w:rsidRPr="002638F3" w:rsidTr="00555FE2">
        <w:tc>
          <w:tcPr>
            <w:tcW w:w="1904" w:type="pct"/>
          </w:tcPr>
          <w:p w:rsidR="00555FE2" w:rsidRPr="002638F3" w:rsidRDefault="00555FE2" w:rsidP="009D6BFF">
            <w:pPr>
              <w:overflowPunct w:val="0"/>
              <w:snapToGrid w:val="0"/>
              <w:spacing w:line="300" w:lineRule="auto"/>
              <w:rPr>
                <w:rFonts w:ascii="Arial" w:eastAsia="宋体" w:hAnsi="Arial" w:cs="Arial"/>
                <w:sz w:val="18"/>
                <w:szCs w:val="18"/>
              </w:rPr>
            </w:pPr>
            <w:r w:rsidRPr="002638F3">
              <w:rPr>
                <w:rFonts w:ascii="Arial" w:eastAsia="宋体" w:hAnsi="Arial" w:cs="Arial"/>
                <w:sz w:val="18"/>
                <w:szCs w:val="18"/>
              </w:rPr>
              <w:t>产品文献（</w:t>
            </w:r>
            <w:r w:rsidRPr="002638F3">
              <w:rPr>
                <w:rFonts w:ascii="Arial" w:eastAsia="宋体" w:hAnsi="Arial" w:cs="Arial"/>
                <w:sz w:val="18"/>
                <w:szCs w:val="18"/>
              </w:rPr>
              <w:t>1040.10</w:t>
            </w:r>
            <w:r w:rsidRPr="002638F3">
              <w:rPr>
                <w:rFonts w:ascii="Arial" w:eastAsia="宋体" w:hAnsi="Arial" w:cs="Arial"/>
                <w:sz w:val="18"/>
                <w:szCs w:val="18"/>
              </w:rPr>
              <w:t>（</w:t>
            </w:r>
            <w:r w:rsidRPr="002638F3">
              <w:rPr>
                <w:rFonts w:ascii="Arial" w:eastAsia="宋体" w:hAnsi="Arial" w:cs="Arial"/>
                <w:sz w:val="18"/>
                <w:szCs w:val="18"/>
              </w:rPr>
              <w:t>h</w:t>
            </w:r>
            <w:r w:rsidRPr="002638F3">
              <w:rPr>
                <w:rFonts w:ascii="Arial" w:eastAsia="宋体" w:hAnsi="Arial" w:cs="Arial"/>
                <w:sz w:val="18"/>
                <w:szCs w:val="18"/>
              </w:rPr>
              <w:t>）（</w:t>
            </w:r>
            <w:r w:rsidRPr="002638F3">
              <w:rPr>
                <w:rFonts w:ascii="Arial" w:eastAsia="宋体" w:hAnsi="Arial" w:cs="Arial"/>
                <w:sz w:val="18"/>
                <w:szCs w:val="18"/>
              </w:rPr>
              <w:t>2</w:t>
            </w:r>
            <w:r w:rsidRPr="002638F3">
              <w:rPr>
                <w:rFonts w:ascii="Arial" w:eastAsia="宋体" w:hAnsi="Arial" w:cs="Arial"/>
                <w:sz w:val="18"/>
                <w:szCs w:val="18"/>
              </w:rPr>
              <w:t>）（</w:t>
            </w:r>
            <w:r w:rsidRPr="002638F3">
              <w:rPr>
                <w:rFonts w:ascii="Arial" w:eastAsia="宋体" w:hAnsi="Arial" w:cs="Arial"/>
                <w:sz w:val="18"/>
                <w:szCs w:val="18"/>
              </w:rPr>
              <w:t>i</w:t>
            </w:r>
            <w:r w:rsidRPr="002638F3">
              <w:rPr>
                <w:rFonts w:ascii="Arial" w:eastAsia="宋体" w:hAnsi="Arial" w:cs="Arial"/>
                <w:sz w:val="18"/>
                <w:szCs w:val="18"/>
              </w:rPr>
              <w:t>））</w:t>
            </w:r>
          </w:p>
        </w:tc>
        <w:tc>
          <w:tcPr>
            <w:tcW w:w="393" w:type="pct"/>
          </w:tcPr>
          <w:p w:rsidR="00555FE2" w:rsidRPr="00555FE2" w:rsidRDefault="00F5710D" w:rsidP="009D6BFF">
            <w:pPr>
              <w:overflowPunct w:val="0"/>
              <w:snapToGrid w:val="0"/>
              <w:spacing w:line="300" w:lineRule="auto"/>
              <w:rPr>
                <w:rFonts w:ascii="Arial" w:eastAsia="宋体" w:hAnsi="Arial" w:cs="Arial"/>
                <w:sz w:val="18"/>
                <w:szCs w:val="18"/>
              </w:rPr>
            </w:pPr>
            <w:r w:rsidRPr="00A377A3">
              <w:rPr>
                <w:rFonts w:ascii="Arial" w:eastAsia="宋体" w:hAnsi="Arial" w:cs="Arial"/>
                <w:sz w:val="18"/>
                <w:szCs w:val="18"/>
              </w:rPr>
              <w:t>N/A</w:t>
            </w:r>
          </w:p>
        </w:tc>
        <w:tc>
          <w:tcPr>
            <w:tcW w:w="428" w:type="pct"/>
          </w:tcPr>
          <w:p w:rsidR="00555FE2" w:rsidRPr="00555FE2" w:rsidRDefault="00555FE2" w:rsidP="009D6BFF">
            <w:pPr>
              <w:overflowPunct w:val="0"/>
              <w:snapToGrid w:val="0"/>
              <w:spacing w:line="300" w:lineRule="auto"/>
              <w:rPr>
                <w:rFonts w:ascii="Arial" w:eastAsia="宋体" w:hAnsi="Arial" w:cs="Arial"/>
                <w:sz w:val="18"/>
                <w:szCs w:val="18"/>
              </w:rPr>
            </w:pPr>
            <w:r w:rsidRPr="00D76CE0">
              <w:rPr>
                <w:rFonts w:ascii="Arial" w:eastAsia="宋体" w:hAnsi="Arial" w:cs="Arial" w:hint="eastAsia"/>
                <w:sz w:val="18"/>
                <w:szCs w:val="18"/>
              </w:rPr>
              <w:t>R</w:t>
            </w:r>
          </w:p>
        </w:tc>
        <w:tc>
          <w:tcPr>
            <w:tcW w:w="415" w:type="pct"/>
          </w:tcPr>
          <w:p w:rsidR="00555FE2" w:rsidRPr="00555FE2" w:rsidRDefault="00555FE2" w:rsidP="009D6BFF">
            <w:pPr>
              <w:overflowPunct w:val="0"/>
              <w:snapToGrid w:val="0"/>
              <w:spacing w:line="300" w:lineRule="auto"/>
              <w:rPr>
                <w:rFonts w:ascii="Arial" w:eastAsia="宋体" w:hAnsi="Arial" w:cs="Arial"/>
                <w:sz w:val="18"/>
                <w:szCs w:val="18"/>
              </w:rPr>
            </w:pPr>
            <w:r w:rsidRPr="00D76CE0">
              <w:rPr>
                <w:rFonts w:ascii="Arial" w:eastAsia="宋体" w:hAnsi="Arial" w:cs="Arial" w:hint="eastAsia"/>
                <w:sz w:val="18"/>
                <w:szCs w:val="18"/>
              </w:rPr>
              <w:t>R</w:t>
            </w:r>
          </w:p>
        </w:tc>
        <w:tc>
          <w:tcPr>
            <w:tcW w:w="461" w:type="pct"/>
          </w:tcPr>
          <w:p w:rsidR="00555FE2" w:rsidRPr="00555FE2" w:rsidRDefault="00555FE2" w:rsidP="009D6BFF">
            <w:pPr>
              <w:overflowPunct w:val="0"/>
              <w:snapToGrid w:val="0"/>
              <w:spacing w:line="300" w:lineRule="auto"/>
              <w:rPr>
                <w:rFonts w:ascii="Arial" w:eastAsia="宋体" w:hAnsi="Arial" w:cs="Arial"/>
                <w:sz w:val="18"/>
                <w:szCs w:val="18"/>
              </w:rPr>
            </w:pPr>
            <w:r w:rsidRPr="00D76CE0">
              <w:rPr>
                <w:rFonts w:ascii="Arial" w:eastAsia="宋体" w:hAnsi="Arial" w:cs="Arial" w:hint="eastAsia"/>
                <w:sz w:val="18"/>
                <w:szCs w:val="18"/>
              </w:rPr>
              <w:t>R</w:t>
            </w:r>
          </w:p>
        </w:tc>
        <w:tc>
          <w:tcPr>
            <w:tcW w:w="482" w:type="pct"/>
          </w:tcPr>
          <w:p w:rsidR="00555FE2" w:rsidRPr="00555FE2" w:rsidRDefault="00555FE2" w:rsidP="009D6BFF">
            <w:pPr>
              <w:overflowPunct w:val="0"/>
              <w:snapToGrid w:val="0"/>
              <w:spacing w:line="300" w:lineRule="auto"/>
              <w:rPr>
                <w:rFonts w:ascii="Arial" w:eastAsia="宋体" w:hAnsi="Arial" w:cs="Arial"/>
                <w:sz w:val="18"/>
                <w:szCs w:val="18"/>
              </w:rPr>
            </w:pPr>
            <w:r w:rsidRPr="00D76CE0">
              <w:rPr>
                <w:rFonts w:ascii="Arial" w:eastAsia="宋体" w:hAnsi="Arial" w:cs="Arial" w:hint="eastAsia"/>
                <w:sz w:val="18"/>
                <w:szCs w:val="18"/>
              </w:rPr>
              <w:t>R</w:t>
            </w:r>
          </w:p>
        </w:tc>
        <w:tc>
          <w:tcPr>
            <w:tcW w:w="472" w:type="pct"/>
          </w:tcPr>
          <w:p w:rsidR="00555FE2" w:rsidRPr="00555FE2" w:rsidRDefault="00555FE2" w:rsidP="009D6BFF">
            <w:pPr>
              <w:overflowPunct w:val="0"/>
              <w:snapToGrid w:val="0"/>
              <w:spacing w:line="300" w:lineRule="auto"/>
              <w:rPr>
                <w:rFonts w:ascii="Arial" w:eastAsia="宋体" w:hAnsi="Arial" w:cs="Arial"/>
                <w:sz w:val="18"/>
                <w:szCs w:val="18"/>
              </w:rPr>
            </w:pPr>
            <w:r w:rsidRPr="00D76CE0">
              <w:rPr>
                <w:rFonts w:ascii="Arial" w:eastAsia="宋体" w:hAnsi="Arial" w:cs="Arial" w:hint="eastAsia"/>
                <w:sz w:val="18"/>
                <w:szCs w:val="18"/>
              </w:rPr>
              <w:t>R</w:t>
            </w:r>
          </w:p>
        </w:tc>
        <w:tc>
          <w:tcPr>
            <w:tcW w:w="444" w:type="pct"/>
          </w:tcPr>
          <w:p w:rsidR="00555FE2" w:rsidRPr="00555FE2" w:rsidRDefault="00555FE2" w:rsidP="009D6BFF">
            <w:pPr>
              <w:overflowPunct w:val="0"/>
              <w:snapToGrid w:val="0"/>
              <w:spacing w:line="300" w:lineRule="auto"/>
              <w:rPr>
                <w:rFonts w:ascii="Arial" w:eastAsia="宋体" w:hAnsi="Arial" w:cs="Arial"/>
                <w:sz w:val="18"/>
                <w:szCs w:val="18"/>
              </w:rPr>
            </w:pPr>
          </w:p>
        </w:tc>
      </w:tr>
      <w:tr w:rsidR="00555FE2" w:rsidRPr="002638F3" w:rsidTr="00555FE2">
        <w:tc>
          <w:tcPr>
            <w:tcW w:w="1904" w:type="pct"/>
            <w:tcBorders>
              <w:bottom w:val="single" w:sz="4" w:space="0" w:color="auto"/>
            </w:tcBorders>
          </w:tcPr>
          <w:p w:rsidR="00555FE2" w:rsidRPr="002638F3" w:rsidRDefault="00555FE2" w:rsidP="009D6BFF">
            <w:pPr>
              <w:overflowPunct w:val="0"/>
              <w:snapToGrid w:val="0"/>
              <w:spacing w:line="300" w:lineRule="auto"/>
              <w:rPr>
                <w:rFonts w:ascii="Arial" w:eastAsia="宋体" w:hAnsi="Arial" w:cs="Arial"/>
                <w:sz w:val="18"/>
                <w:szCs w:val="18"/>
              </w:rPr>
            </w:pPr>
            <w:r w:rsidRPr="002638F3">
              <w:rPr>
                <w:rFonts w:ascii="Arial" w:eastAsia="宋体" w:hAnsi="Arial" w:cs="Arial"/>
                <w:sz w:val="18"/>
                <w:szCs w:val="18"/>
              </w:rPr>
              <w:t>服务信息（</w:t>
            </w:r>
            <w:r w:rsidRPr="002638F3">
              <w:rPr>
                <w:rFonts w:ascii="Arial" w:eastAsia="宋体" w:hAnsi="Arial" w:cs="Arial"/>
                <w:sz w:val="18"/>
                <w:szCs w:val="18"/>
              </w:rPr>
              <w:t>1040.10</w:t>
            </w:r>
            <w:r w:rsidRPr="002638F3">
              <w:rPr>
                <w:rFonts w:ascii="Arial" w:eastAsia="宋体" w:hAnsi="Arial" w:cs="Arial"/>
                <w:sz w:val="18"/>
                <w:szCs w:val="18"/>
              </w:rPr>
              <w:t>（</w:t>
            </w:r>
            <w:r w:rsidRPr="002638F3">
              <w:rPr>
                <w:rFonts w:ascii="Arial" w:eastAsia="宋体" w:hAnsi="Arial" w:cs="Arial"/>
                <w:sz w:val="18"/>
                <w:szCs w:val="18"/>
              </w:rPr>
              <w:t>h</w:t>
            </w:r>
            <w:r w:rsidRPr="002638F3">
              <w:rPr>
                <w:rFonts w:ascii="Arial" w:eastAsia="宋体" w:hAnsi="Arial" w:cs="Arial"/>
                <w:sz w:val="18"/>
                <w:szCs w:val="18"/>
              </w:rPr>
              <w:t>）（</w:t>
            </w:r>
            <w:r w:rsidRPr="002638F3">
              <w:rPr>
                <w:rFonts w:ascii="Arial" w:eastAsia="宋体" w:hAnsi="Arial" w:cs="Arial"/>
                <w:sz w:val="18"/>
                <w:szCs w:val="18"/>
              </w:rPr>
              <w:t>2</w:t>
            </w:r>
            <w:r w:rsidRPr="002638F3">
              <w:rPr>
                <w:rFonts w:ascii="Arial" w:eastAsia="宋体" w:hAnsi="Arial" w:cs="Arial"/>
                <w:sz w:val="18"/>
                <w:szCs w:val="18"/>
              </w:rPr>
              <w:t>）（</w:t>
            </w:r>
            <w:r w:rsidRPr="002638F3">
              <w:rPr>
                <w:rFonts w:ascii="Arial" w:eastAsia="宋体" w:hAnsi="Arial" w:cs="Arial"/>
                <w:sz w:val="18"/>
                <w:szCs w:val="18"/>
              </w:rPr>
              <w:t>ii</w:t>
            </w:r>
            <w:r w:rsidRPr="002638F3">
              <w:rPr>
                <w:rFonts w:ascii="Arial" w:eastAsia="宋体" w:hAnsi="Arial" w:cs="Arial"/>
                <w:sz w:val="18"/>
                <w:szCs w:val="18"/>
              </w:rPr>
              <w:t>））</w:t>
            </w:r>
          </w:p>
        </w:tc>
        <w:tc>
          <w:tcPr>
            <w:tcW w:w="393" w:type="pct"/>
            <w:tcBorders>
              <w:bottom w:val="single" w:sz="4" w:space="0" w:color="auto"/>
            </w:tcBorders>
          </w:tcPr>
          <w:p w:rsidR="00555FE2" w:rsidRPr="00555FE2" w:rsidRDefault="00555FE2" w:rsidP="009D6BFF">
            <w:pPr>
              <w:overflowPunct w:val="0"/>
              <w:snapToGrid w:val="0"/>
              <w:spacing w:line="300" w:lineRule="auto"/>
              <w:rPr>
                <w:rFonts w:ascii="Arial" w:eastAsia="宋体" w:hAnsi="Arial" w:cs="Arial"/>
                <w:sz w:val="18"/>
                <w:szCs w:val="18"/>
              </w:rPr>
            </w:pPr>
            <w:r w:rsidRPr="00D76CE0">
              <w:rPr>
                <w:rFonts w:ascii="Arial" w:eastAsia="宋体" w:hAnsi="Arial" w:cs="Arial" w:hint="eastAsia"/>
                <w:sz w:val="18"/>
                <w:szCs w:val="18"/>
              </w:rPr>
              <w:t>R</w:t>
            </w:r>
          </w:p>
        </w:tc>
        <w:tc>
          <w:tcPr>
            <w:tcW w:w="428" w:type="pct"/>
            <w:tcBorders>
              <w:bottom w:val="single" w:sz="4" w:space="0" w:color="auto"/>
            </w:tcBorders>
          </w:tcPr>
          <w:p w:rsidR="00555FE2" w:rsidRPr="00555FE2" w:rsidRDefault="00555FE2" w:rsidP="009D6BFF">
            <w:pPr>
              <w:overflowPunct w:val="0"/>
              <w:snapToGrid w:val="0"/>
              <w:spacing w:line="300" w:lineRule="auto"/>
              <w:rPr>
                <w:rFonts w:ascii="Arial" w:eastAsia="宋体" w:hAnsi="Arial" w:cs="Arial"/>
                <w:sz w:val="18"/>
                <w:szCs w:val="18"/>
              </w:rPr>
            </w:pPr>
            <w:r w:rsidRPr="00D76CE0">
              <w:rPr>
                <w:rFonts w:ascii="Arial" w:eastAsia="宋体" w:hAnsi="Arial" w:cs="Arial" w:hint="eastAsia"/>
                <w:sz w:val="18"/>
                <w:szCs w:val="18"/>
              </w:rPr>
              <w:t>R</w:t>
            </w:r>
          </w:p>
        </w:tc>
        <w:tc>
          <w:tcPr>
            <w:tcW w:w="415" w:type="pct"/>
            <w:tcBorders>
              <w:bottom w:val="single" w:sz="4" w:space="0" w:color="auto"/>
            </w:tcBorders>
          </w:tcPr>
          <w:p w:rsidR="00555FE2" w:rsidRPr="00555FE2" w:rsidRDefault="00555FE2" w:rsidP="009D6BFF">
            <w:pPr>
              <w:overflowPunct w:val="0"/>
              <w:snapToGrid w:val="0"/>
              <w:spacing w:line="300" w:lineRule="auto"/>
              <w:rPr>
                <w:rFonts w:ascii="Arial" w:eastAsia="宋体" w:hAnsi="Arial" w:cs="Arial"/>
                <w:sz w:val="18"/>
                <w:szCs w:val="18"/>
              </w:rPr>
            </w:pPr>
            <w:r w:rsidRPr="00D76CE0">
              <w:rPr>
                <w:rFonts w:ascii="Arial" w:eastAsia="宋体" w:hAnsi="Arial" w:cs="Arial" w:hint="eastAsia"/>
                <w:sz w:val="18"/>
                <w:szCs w:val="18"/>
              </w:rPr>
              <w:t>R</w:t>
            </w:r>
          </w:p>
        </w:tc>
        <w:tc>
          <w:tcPr>
            <w:tcW w:w="461" w:type="pct"/>
            <w:tcBorders>
              <w:bottom w:val="single" w:sz="4" w:space="0" w:color="auto"/>
            </w:tcBorders>
          </w:tcPr>
          <w:p w:rsidR="00555FE2" w:rsidRPr="00555FE2" w:rsidRDefault="00555FE2" w:rsidP="009D6BFF">
            <w:pPr>
              <w:overflowPunct w:val="0"/>
              <w:snapToGrid w:val="0"/>
              <w:spacing w:line="300" w:lineRule="auto"/>
              <w:rPr>
                <w:rFonts w:ascii="Arial" w:eastAsia="宋体" w:hAnsi="Arial" w:cs="Arial"/>
                <w:sz w:val="18"/>
                <w:szCs w:val="18"/>
              </w:rPr>
            </w:pPr>
            <w:r w:rsidRPr="00D76CE0">
              <w:rPr>
                <w:rFonts w:ascii="Arial" w:eastAsia="宋体" w:hAnsi="Arial" w:cs="Arial" w:hint="eastAsia"/>
                <w:sz w:val="18"/>
                <w:szCs w:val="18"/>
              </w:rPr>
              <w:t>R</w:t>
            </w:r>
          </w:p>
        </w:tc>
        <w:tc>
          <w:tcPr>
            <w:tcW w:w="482" w:type="pct"/>
            <w:tcBorders>
              <w:bottom w:val="single" w:sz="4" w:space="0" w:color="auto"/>
            </w:tcBorders>
          </w:tcPr>
          <w:p w:rsidR="00555FE2" w:rsidRPr="00555FE2" w:rsidRDefault="00555FE2" w:rsidP="009D6BFF">
            <w:pPr>
              <w:overflowPunct w:val="0"/>
              <w:snapToGrid w:val="0"/>
              <w:spacing w:line="300" w:lineRule="auto"/>
              <w:rPr>
                <w:rFonts w:ascii="Arial" w:eastAsia="宋体" w:hAnsi="Arial" w:cs="Arial"/>
                <w:sz w:val="18"/>
                <w:szCs w:val="18"/>
              </w:rPr>
            </w:pPr>
            <w:r w:rsidRPr="00D76CE0">
              <w:rPr>
                <w:rFonts w:ascii="Arial" w:eastAsia="宋体" w:hAnsi="Arial" w:cs="Arial" w:hint="eastAsia"/>
                <w:sz w:val="18"/>
                <w:szCs w:val="18"/>
              </w:rPr>
              <w:t>R</w:t>
            </w:r>
          </w:p>
        </w:tc>
        <w:tc>
          <w:tcPr>
            <w:tcW w:w="472" w:type="pct"/>
            <w:tcBorders>
              <w:bottom w:val="single" w:sz="4" w:space="0" w:color="auto"/>
            </w:tcBorders>
          </w:tcPr>
          <w:p w:rsidR="00555FE2" w:rsidRPr="00555FE2" w:rsidRDefault="00555FE2" w:rsidP="009D6BFF">
            <w:pPr>
              <w:overflowPunct w:val="0"/>
              <w:snapToGrid w:val="0"/>
              <w:spacing w:line="300" w:lineRule="auto"/>
              <w:rPr>
                <w:rFonts w:ascii="Arial" w:eastAsia="宋体" w:hAnsi="Arial" w:cs="Arial"/>
                <w:sz w:val="18"/>
                <w:szCs w:val="18"/>
              </w:rPr>
            </w:pPr>
            <w:r w:rsidRPr="00D76CE0">
              <w:rPr>
                <w:rFonts w:ascii="Arial" w:eastAsia="宋体" w:hAnsi="Arial" w:cs="Arial" w:hint="eastAsia"/>
                <w:sz w:val="18"/>
                <w:szCs w:val="18"/>
              </w:rPr>
              <w:t>R</w:t>
            </w:r>
          </w:p>
        </w:tc>
        <w:tc>
          <w:tcPr>
            <w:tcW w:w="444" w:type="pct"/>
            <w:tcBorders>
              <w:bottom w:val="single" w:sz="4" w:space="0" w:color="auto"/>
            </w:tcBorders>
          </w:tcPr>
          <w:p w:rsidR="00555FE2" w:rsidRPr="00555FE2" w:rsidRDefault="00555FE2" w:rsidP="009D6BFF">
            <w:pPr>
              <w:overflowPunct w:val="0"/>
              <w:snapToGrid w:val="0"/>
              <w:spacing w:line="300" w:lineRule="auto"/>
              <w:rPr>
                <w:rFonts w:ascii="Arial" w:eastAsia="宋体" w:hAnsi="Arial" w:cs="Arial"/>
                <w:sz w:val="18"/>
                <w:szCs w:val="18"/>
              </w:rPr>
            </w:pPr>
          </w:p>
        </w:tc>
      </w:tr>
    </w:tbl>
    <w:p w:rsidR="004F648F" w:rsidRPr="004D3655" w:rsidRDefault="004F648F" w:rsidP="009D6BFF">
      <w:pPr>
        <w:overflowPunct w:val="0"/>
        <w:snapToGrid w:val="0"/>
        <w:spacing w:line="300" w:lineRule="auto"/>
        <w:rPr>
          <w:rFonts w:ascii="Arial" w:eastAsia="宋体" w:hAnsi="Arial" w:cs="Arial"/>
          <w:sz w:val="24"/>
          <w:szCs w:val="24"/>
        </w:rPr>
      </w:pPr>
    </w:p>
    <w:p w:rsidR="002B1E6B" w:rsidRPr="003B41D6" w:rsidRDefault="004F648F" w:rsidP="009D6BFF">
      <w:pPr>
        <w:overflowPunct w:val="0"/>
        <w:snapToGrid w:val="0"/>
        <w:spacing w:line="288" w:lineRule="auto"/>
        <w:rPr>
          <w:rFonts w:ascii="Arial" w:eastAsia="宋体" w:hAnsi="Arial" w:cs="Arial"/>
          <w:szCs w:val="21"/>
          <w:u w:val="single"/>
        </w:rPr>
      </w:pPr>
      <w:r w:rsidRPr="003B41D6">
        <w:rPr>
          <w:rFonts w:ascii="Arial" w:eastAsia="宋体" w:hAnsi="Arial" w:cs="Arial"/>
          <w:szCs w:val="21"/>
          <w:u w:val="single"/>
        </w:rPr>
        <w:t>图例</w:t>
      </w:r>
    </w:p>
    <w:p w:rsidR="002B1E6B" w:rsidRPr="003B41D6" w:rsidRDefault="004F648F" w:rsidP="009D6BFF">
      <w:pPr>
        <w:overflowPunct w:val="0"/>
        <w:snapToGrid w:val="0"/>
        <w:spacing w:line="288" w:lineRule="auto"/>
        <w:rPr>
          <w:rFonts w:ascii="Arial" w:eastAsia="宋体" w:hAnsi="Arial" w:cs="Arial"/>
          <w:szCs w:val="21"/>
        </w:rPr>
      </w:pPr>
      <w:r w:rsidRPr="003B41D6">
        <w:rPr>
          <w:rFonts w:ascii="Arial" w:eastAsia="宋体" w:hAnsi="Arial" w:cs="Arial"/>
          <w:szCs w:val="21"/>
        </w:rPr>
        <w:t>R</w:t>
      </w:r>
      <w:r w:rsidRPr="003B41D6">
        <w:rPr>
          <w:rFonts w:ascii="Arial" w:eastAsia="宋体" w:hAnsi="Arial" w:cs="Arial"/>
          <w:szCs w:val="21"/>
        </w:rPr>
        <w:t>－需要</w:t>
      </w:r>
    </w:p>
    <w:p w:rsidR="004F648F" w:rsidRPr="003B41D6" w:rsidRDefault="004F648F" w:rsidP="009D6BFF">
      <w:pPr>
        <w:overflowPunct w:val="0"/>
        <w:snapToGrid w:val="0"/>
        <w:spacing w:line="288" w:lineRule="auto"/>
        <w:rPr>
          <w:rFonts w:ascii="Arial" w:eastAsia="宋体" w:hAnsi="Arial" w:cs="Arial"/>
          <w:szCs w:val="21"/>
        </w:rPr>
      </w:pPr>
      <w:r w:rsidRPr="003B41D6">
        <w:rPr>
          <w:rFonts w:ascii="Arial" w:eastAsia="宋体" w:hAnsi="Arial" w:cs="Arial"/>
          <w:szCs w:val="21"/>
        </w:rPr>
        <w:t>N/A</w:t>
      </w:r>
      <w:r w:rsidRPr="003B41D6">
        <w:rPr>
          <w:rFonts w:ascii="Arial" w:eastAsia="宋体" w:hAnsi="Arial" w:cs="Arial"/>
          <w:szCs w:val="21"/>
        </w:rPr>
        <w:t>－不适用</w:t>
      </w:r>
    </w:p>
    <w:p w:rsidR="004F648F" w:rsidRPr="003B41D6" w:rsidRDefault="004F648F" w:rsidP="009D6BFF">
      <w:pPr>
        <w:overflowPunct w:val="0"/>
        <w:snapToGrid w:val="0"/>
        <w:spacing w:line="288" w:lineRule="auto"/>
        <w:rPr>
          <w:rFonts w:ascii="Arial" w:eastAsia="宋体" w:hAnsi="Arial" w:cs="Arial"/>
          <w:szCs w:val="21"/>
        </w:rPr>
      </w:pPr>
      <w:r w:rsidRPr="003B41D6">
        <w:rPr>
          <w:rFonts w:ascii="Arial" w:eastAsia="宋体" w:hAnsi="Arial" w:cs="Arial"/>
          <w:szCs w:val="21"/>
        </w:rPr>
        <w:t>S</w:t>
      </w:r>
      <w:r w:rsidRPr="003B41D6">
        <w:rPr>
          <w:rFonts w:ascii="Arial" w:eastAsia="宋体" w:hAnsi="Arial" w:cs="Arial"/>
          <w:szCs w:val="21"/>
        </w:rPr>
        <w:t>－要求：与该类别其它产品相同。见脚注。</w:t>
      </w:r>
    </w:p>
    <w:p w:rsidR="004F648F" w:rsidRPr="003B41D6" w:rsidRDefault="00090A86" w:rsidP="009D6BFF">
      <w:pPr>
        <w:overflowPunct w:val="0"/>
        <w:snapToGrid w:val="0"/>
        <w:spacing w:line="288" w:lineRule="auto"/>
        <w:rPr>
          <w:rFonts w:ascii="Arial" w:eastAsia="宋体" w:hAnsi="Arial" w:cs="Arial"/>
          <w:szCs w:val="21"/>
        </w:rPr>
      </w:pPr>
      <w:r w:rsidRPr="003B41D6">
        <w:rPr>
          <w:rFonts w:ascii="Arial" w:eastAsia="宋体" w:hAnsi="Arial" w:cs="Arial"/>
          <w:szCs w:val="21"/>
        </w:rPr>
        <w:t>NP</w:t>
      </w:r>
      <w:r w:rsidRPr="003B41D6">
        <w:rPr>
          <w:rFonts w:ascii="Arial" w:eastAsia="宋体" w:hAnsi="Arial" w:cs="Arial"/>
          <w:szCs w:val="21"/>
        </w:rPr>
        <w:t>－不允许</w:t>
      </w:r>
    </w:p>
    <w:p w:rsidR="00090A86" w:rsidRPr="003B41D6" w:rsidRDefault="00090A86" w:rsidP="009D6BFF">
      <w:pPr>
        <w:overflowPunct w:val="0"/>
        <w:snapToGrid w:val="0"/>
        <w:spacing w:line="288" w:lineRule="auto"/>
        <w:rPr>
          <w:rFonts w:ascii="Arial" w:eastAsia="宋体" w:hAnsi="Arial" w:cs="Arial"/>
          <w:szCs w:val="21"/>
        </w:rPr>
      </w:pPr>
      <w:r w:rsidRPr="003B41D6">
        <w:rPr>
          <w:rFonts w:ascii="Arial" w:eastAsia="宋体" w:hAnsi="Arial" w:cs="Arial"/>
          <w:szCs w:val="21"/>
        </w:rPr>
        <w:t>D</w:t>
      </w:r>
      <w:r w:rsidRPr="003B41D6">
        <w:rPr>
          <w:rFonts w:ascii="Arial" w:eastAsia="宋体" w:hAnsi="Arial" w:cs="Arial"/>
          <w:szCs w:val="21"/>
        </w:rPr>
        <w:t>－取决于内部辐射水平</w:t>
      </w:r>
    </w:p>
    <w:p w:rsidR="002B1E6B" w:rsidRPr="003B41D6" w:rsidRDefault="002B1E6B" w:rsidP="009D6BFF">
      <w:pPr>
        <w:overflowPunct w:val="0"/>
        <w:snapToGrid w:val="0"/>
        <w:spacing w:line="288" w:lineRule="auto"/>
        <w:rPr>
          <w:rFonts w:ascii="Arial" w:eastAsia="宋体" w:hAnsi="Arial" w:cs="Arial"/>
          <w:szCs w:val="21"/>
        </w:rPr>
      </w:pPr>
    </w:p>
    <w:p w:rsidR="002B1E6B" w:rsidRPr="003B41D6" w:rsidRDefault="00090A86" w:rsidP="009D6BFF">
      <w:pPr>
        <w:overflowPunct w:val="0"/>
        <w:snapToGrid w:val="0"/>
        <w:spacing w:line="288" w:lineRule="auto"/>
        <w:jc w:val="center"/>
        <w:rPr>
          <w:rFonts w:ascii="Arial" w:eastAsia="宋体" w:hAnsi="Arial" w:cs="Arial"/>
          <w:szCs w:val="21"/>
        </w:rPr>
      </w:pPr>
      <w:r w:rsidRPr="003B41D6">
        <w:rPr>
          <w:rFonts w:ascii="Arial" w:eastAsia="宋体" w:hAnsi="Arial" w:cs="Arial"/>
          <w:szCs w:val="21"/>
        </w:rPr>
        <w:t>15</w:t>
      </w:r>
    </w:p>
    <w:p w:rsidR="00090A86" w:rsidRPr="003B41D6" w:rsidRDefault="00090A86" w:rsidP="009D6BFF">
      <w:pPr>
        <w:overflowPunct w:val="0"/>
        <w:snapToGrid w:val="0"/>
        <w:spacing w:line="288" w:lineRule="auto"/>
        <w:rPr>
          <w:rFonts w:ascii="Arial" w:eastAsia="宋体" w:hAnsi="Arial" w:cs="Arial"/>
          <w:szCs w:val="21"/>
        </w:rPr>
      </w:pPr>
    </w:p>
    <w:p w:rsidR="002B1E6B" w:rsidRPr="003B41D6" w:rsidRDefault="00090A86" w:rsidP="009D6BFF">
      <w:pPr>
        <w:overflowPunct w:val="0"/>
        <w:snapToGrid w:val="0"/>
        <w:spacing w:line="288" w:lineRule="auto"/>
        <w:rPr>
          <w:rFonts w:ascii="Arial" w:eastAsia="宋体" w:hAnsi="Arial" w:cs="Arial"/>
          <w:szCs w:val="21"/>
          <w:u w:val="single"/>
        </w:rPr>
      </w:pPr>
      <w:r w:rsidRPr="003B41D6">
        <w:rPr>
          <w:rFonts w:ascii="Arial" w:eastAsia="宋体" w:hAnsi="Arial" w:cs="Arial"/>
          <w:szCs w:val="21"/>
          <w:u w:val="single"/>
        </w:rPr>
        <w:t>脚注</w:t>
      </w:r>
    </w:p>
    <w:p w:rsidR="00090A86" w:rsidRPr="003B41D6" w:rsidRDefault="00090A86" w:rsidP="009D6BFF">
      <w:pPr>
        <w:overflowPunct w:val="0"/>
        <w:snapToGrid w:val="0"/>
        <w:spacing w:line="288" w:lineRule="auto"/>
        <w:rPr>
          <w:rFonts w:ascii="Arial" w:eastAsia="宋体" w:hAnsi="Arial" w:cs="Arial"/>
          <w:szCs w:val="21"/>
        </w:rPr>
      </w:pPr>
      <w:r w:rsidRPr="003B41D6">
        <w:rPr>
          <w:rFonts w:ascii="Arial" w:eastAsia="宋体" w:hAnsi="Arial" w:cs="Arial"/>
          <w:szCs w:val="21"/>
          <w:vertAlign w:val="superscript"/>
        </w:rPr>
        <w:t>1</w:t>
      </w:r>
      <w:r w:rsidRPr="003B41D6">
        <w:rPr>
          <w:rFonts w:ascii="Arial" w:eastAsia="宋体" w:hAnsi="Arial" w:cs="Arial"/>
          <w:szCs w:val="21"/>
        </w:rPr>
        <w:t>取决于运行期间可接触的最高水平。</w:t>
      </w:r>
    </w:p>
    <w:p w:rsidR="00090A86" w:rsidRPr="00271F30" w:rsidRDefault="00090A86" w:rsidP="009D6BFF">
      <w:pPr>
        <w:overflowPunct w:val="0"/>
        <w:snapToGrid w:val="0"/>
        <w:spacing w:line="288" w:lineRule="auto"/>
        <w:rPr>
          <w:rFonts w:ascii="Arial" w:eastAsia="宋体" w:hAnsi="Arial" w:cs="Arial"/>
          <w:szCs w:val="21"/>
        </w:rPr>
      </w:pPr>
      <w:r w:rsidRPr="00271F30">
        <w:rPr>
          <w:rFonts w:ascii="Arial" w:eastAsia="宋体" w:hAnsi="Arial" w:cs="Arial"/>
          <w:szCs w:val="21"/>
          <w:vertAlign w:val="superscript"/>
        </w:rPr>
        <w:t>2</w:t>
      </w:r>
      <w:r w:rsidR="001226BB" w:rsidRPr="00271F30">
        <w:rPr>
          <w:rFonts w:ascii="Arial" w:eastAsia="宋体" w:hAnsi="Arial" w:cs="Arial"/>
          <w:szCs w:val="21"/>
        </w:rPr>
        <w:t>产品</w:t>
      </w:r>
      <w:r w:rsidRPr="00271F30">
        <w:rPr>
          <w:rFonts w:ascii="Arial" w:eastAsia="宋体" w:hAnsi="Arial" w:cs="Arial" w:hint="eastAsia"/>
          <w:szCs w:val="21"/>
        </w:rPr>
        <w:t>执行功能时均</w:t>
      </w:r>
      <w:r w:rsidR="001226BB" w:rsidRPr="00271F30">
        <w:rPr>
          <w:rFonts w:ascii="Arial" w:eastAsia="宋体" w:hAnsi="Arial" w:cs="Arial"/>
          <w:szCs w:val="21"/>
        </w:rPr>
        <w:t>无需</w:t>
      </w:r>
      <w:r w:rsidR="00187587" w:rsidRPr="00271F30">
        <w:rPr>
          <w:rFonts w:ascii="Arial" w:eastAsia="宋体" w:hAnsi="Arial" w:cs="Arial" w:hint="eastAsia"/>
          <w:szCs w:val="21"/>
        </w:rPr>
        <w:t>操作者</w:t>
      </w:r>
      <w:r w:rsidRPr="00271F30">
        <w:rPr>
          <w:rFonts w:ascii="Arial" w:eastAsia="宋体" w:hAnsi="Arial" w:cs="Arial" w:hint="eastAsia"/>
          <w:szCs w:val="21"/>
        </w:rPr>
        <w:t>接触超过</w:t>
      </w:r>
      <w:r w:rsidRPr="00271F30">
        <w:rPr>
          <w:rFonts w:ascii="Arial" w:eastAsia="宋体" w:hAnsi="Arial" w:cs="Arial"/>
          <w:szCs w:val="21"/>
        </w:rPr>
        <w:t>I</w:t>
      </w:r>
      <w:r w:rsidRPr="00271F30">
        <w:rPr>
          <w:rFonts w:ascii="Arial" w:eastAsia="宋体" w:hAnsi="Arial" w:cs="Arial" w:hint="eastAsia"/>
          <w:szCs w:val="21"/>
        </w:rPr>
        <w:t>类限值的激光辐射</w:t>
      </w:r>
      <w:r w:rsidR="008007E6" w:rsidRPr="00271F30">
        <w:rPr>
          <w:rFonts w:ascii="Arial" w:eastAsia="宋体" w:hAnsi="Arial" w:cs="Arial" w:hint="eastAsia"/>
          <w:szCs w:val="21"/>
        </w:rPr>
        <w:t>的情况</w:t>
      </w:r>
      <w:r w:rsidRPr="00271F30">
        <w:rPr>
          <w:rFonts w:ascii="Arial" w:eastAsia="宋体" w:hAnsi="Arial" w:cs="Arial" w:hint="eastAsia"/>
          <w:szCs w:val="21"/>
        </w:rPr>
        <w:t>需要</w:t>
      </w:r>
    </w:p>
    <w:p w:rsidR="004F3198" w:rsidRDefault="00090A86" w:rsidP="009D6BFF">
      <w:pPr>
        <w:overflowPunct w:val="0"/>
        <w:snapToGrid w:val="0"/>
        <w:spacing w:line="288" w:lineRule="auto"/>
        <w:rPr>
          <w:rFonts w:ascii="Arial" w:eastAsia="宋体" w:hAnsi="Arial" w:cs="Arial"/>
          <w:sz w:val="24"/>
          <w:szCs w:val="24"/>
        </w:rPr>
      </w:pPr>
      <w:r w:rsidRPr="00271F30">
        <w:rPr>
          <w:rFonts w:ascii="Arial" w:eastAsia="宋体" w:hAnsi="Arial" w:cs="Arial"/>
          <w:szCs w:val="21"/>
          <w:vertAlign w:val="superscript"/>
        </w:rPr>
        <w:t>3</w:t>
      </w:r>
      <w:r w:rsidR="00450FDA" w:rsidRPr="00271F30">
        <w:rPr>
          <w:rFonts w:ascii="Arial" w:eastAsia="宋体" w:hAnsi="Arial" w:cs="Arial" w:hint="eastAsia"/>
          <w:szCs w:val="21"/>
        </w:rPr>
        <w:t>如果打开防护罩时</w:t>
      </w:r>
      <w:r w:rsidR="00187587" w:rsidRPr="00271F30">
        <w:rPr>
          <w:rFonts w:ascii="Arial" w:eastAsia="宋体" w:hAnsi="Arial" w:cs="Arial" w:hint="eastAsia"/>
          <w:szCs w:val="21"/>
        </w:rPr>
        <w:t>操作者</w:t>
      </w:r>
      <w:r w:rsidR="00747C94" w:rsidRPr="00271F30">
        <w:rPr>
          <w:rFonts w:ascii="Arial" w:eastAsia="宋体" w:hAnsi="Arial" w:cs="Arial" w:hint="eastAsia"/>
          <w:szCs w:val="21"/>
        </w:rPr>
        <w:t>接</w:t>
      </w:r>
      <w:r w:rsidR="00450FDA" w:rsidRPr="00271F30">
        <w:rPr>
          <w:rFonts w:ascii="Arial" w:eastAsia="宋体" w:hAnsi="Arial" w:cs="Arial" w:hint="eastAsia"/>
          <w:szCs w:val="21"/>
        </w:rPr>
        <w:t>触激光辐射并不总是必要的</w:t>
      </w:r>
      <w:r w:rsidR="00757176" w:rsidRPr="00271F30">
        <w:rPr>
          <w:rFonts w:ascii="Arial" w:eastAsia="宋体" w:hAnsi="Arial" w:cs="Arial" w:hint="eastAsia"/>
          <w:szCs w:val="21"/>
        </w:rPr>
        <w:t>，则要求在运行或维护期间需要防护罩处于打开状态</w:t>
      </w:r>
      <w:r w:rsidR="00450FDA" w:rsidRPr="00271F30">
        <w:rPr>
          <w:rFonts w:ascii="Arial" w:eastAsia="宋体" w:hAnsi="Arial" w:cs="Arial" w:hint="eastAsia"/>
          <w:szCs w:val="21"/>
        </w:rPr>
        <w:t>。</w:t>
      </w:r>
      <w:r w:rsidR="004F3198">
        <w:rPr>
          <w:rFonts w:ascii="Arial" w:eastAsia="宋体" w:hAnsi="Arial" w:cs="Arial"/>
          <w:sz w:val="24"/>
          <w:szCs w:val="24"/>
        </w:rPr>
        <w:br w:type="page"/>
      </w:r>
    </w:p>
    <w:p w:rsidR="00090A86" w:rsidRPr="000B50DA" w:rsidRDefault="00450FDA" w:rsidP="009D6BFF">
      <w:pPr>
        <w:overflowPunct w:val="0"/>
        <w:snapToGrid w:val="0"/>
        <w:spacing w:line="300" w:lineRule="auto"/>
        <w:rPr>
          <w:rFonts w:ascii="Arial" w:eastAsia="宋体" w:hAnsi="Arial" w:cs="Arial"/>
          <w:szCs w:val="21"/>
        </w:rPr>
      </w:pPr>
      <w:r w:rsidRPr="000B50DA">
        <w:rPr>
          <w:rFonts w:ascii="Arial" w:eastAsia="宋体" w:hAnsi="Arial" w:cs="Arial"/>
          <w:szCs w:val="21"/>
          <w:vertAlign w:val="superscript"/>
        </w:rPr>
        <w:lastRenderedPageBreak/>
        <w:t>4</w:t>
      </w:r>
      <w:r w:rsidRPr="000B50DA">
        <w:rPr>
          <w:rFonts w:ascii="Arial" w:eastAsia="宋体" w:hAnsi="Arial" w:cs="Arial"/>
          <w:szCs w:val="21"/>
        </w:rPr>
        <w:t>对联锁装置的要求随内部辐射类别变化。</w:t>
      </w:r>
    </w:p>
    <w:p w:rsidR="00450FDA" w:rsidRPr="000B50DA" w:rsidRDefault="00450FDA" w:rsidP="009D6BFF">
      <w:pPr>
        <w:overflowPunct w:val="0"/>
        <w:snapToGrid w:val="0"/>
        <w:spacing w:line="300" w:lineRule="auto"/>
        <w:rPr>
          <w:rFonts w:ascii="Arial" w:eastAsia="宋体" w:hAnsi="Arial" w:cs="Arial"/>
          <w:szCs w:val="21"/>
        </w:rPr>
      </w:pPr>
      <w:r w:rsidRPr="000B50DA">
        <w:rPr>
          <w:rFonts w:ascii="Arial" w:eastAsia="宋体" w:hAnsi="Arial" w:cs="Arial"/>
          <w:szCs w:val="21"/>
          <w:vertAlign w:val="superscript"/>
        </w:rPr>
        <w:t>5</w:t>
      </w:r>
      <w:r w:rsidRPr="000B50DA">
        <w:rPr>
          <w:rFonts w:ascii="Arial" w:eastAsia="宋体" w:hAnsi="Arial" w:cs="Arial"/>
          <w:szCs w:val="21"/>
        </w:rPr>
        <w:t>措辞取决于防护罩内激光辐射的水平和波长。</w:t>
      </w:r>
    </w:p>
    <w:p w:rsidR="00450FDA" w:rsidRPr="000B50DA" w:rsidRDefault="00450FDA" w:rsidP="009D6BFF">
      <w:pPr>
        <w:overflowPunct w:val="0"/>
        <w:snapToGrid w:val="0"/>
        <w:spacing w:line="300" w:lineRule="auto"/>
        <w:rPr>
          <w:rFonts w:ascii="Arial" w:eastAsia="宋体" w:hAnsi="Arial" w:cs="Arial"/>
          <w:szCs w:val="21"/>
        </w:rPr>
      </w:pPr>
      <w:r w:rsidRPr="000B50DA">
        <w:rPr>
          <w:rFonts w:ascii="Arial" w:eastAsia="宋体" w:hAnsi="Arial" w:cs="Arial"/>
          <w:szCs w:val="21"/>
          <w:vertAlign w:val="superscript"/>
        </w:rPr>
        <w:t>6</w:t>
      </w:r>
      <w:r w:rsidRPr="000B50DA">
        <w:rPr>
          <w:rFonts w:ascii="Arial" w:eastAsia="宋体" w:hAnsi="Arial" w:cs="Arial"/>
          <w:szCs w:val="21"/>
        </w:rPr>
        <w:t>警告</w:t>
      </w:r>
      <w:r w:rsidR="00942FB0" w:rsidRPr="000B50DA">
        <w:rPr>
          <w:rFonts w:ascii="Arial" w:eastAsia="宋体" w:hAnsi="Arial" w:cs="Arial"/>
          <w:szCs w:val="21"/>
        </w:rPr>
        <w:t>说明</w:t>
      </w:r>
      <w:r w:rsidRPr="000B50DA">
        <w:rPr>
          <w:rFonts w:ascii="Arial" w:eastAsia="宋体" w:hAnsi="Arial" w:cs="Arial"/>
          <w:szCs w:val="21"/>
        </w:rPr>
        <w:t>标签。</w:t>
      </w:r>
    </w:p>
    <w:p w:rsidR="00450FDA" w:rsidRPr="000B50DA" w:rsidRDefault="00450FDA" w:rsidP="009D6BFF">
      <w:pPr>
        <w:overflowPunct w:val="0"/>
        <w:snapToGrid w:val="0"/>
        <w:spacing w:line="300" w:lineRule="auto"/>
        <w:rPr>
          <w:rFonts w:ascii="Arial" w:eastAsia="宋体" w:hAnsi="Arial" w:cs="Arial"/>
          <w:szCs w:val="21"/>
        </w:rPr>
      </w:pPr>
      <w:r w:rsidRPr="000B50DA">
        <w:rPr>
          <w:rFonts w:ascii="Arial" w:eastAsia="宋体" w:hAnsi="Arial" w:cs="Arial"/>
          <w:szCs w:val="21"/>
          <w:vertAlign w:val="superscript"/>
        </w:rPr>
        <w:t>7</w:t>
      </w:r>
      <w:r w:rsidRPr="000B50DA">
        <w:rPr>
          <w:rFonts w:ascii="Arial" w:eastAsia="宋体" w:hAnsi="Arial" w:cs="Arial"/>
          <w:szCs w:val="21"/>
        </w:rPr>
        <w:t>“</w:t>
      </w:r>
      <w:r w:rsidR="00F13F98" w:rsidRPr="000B50DA">
        <w:rPr>
          <w:rFonts w:ascii="Arial" w:eastAsia="宋体" w:hAnsi="Arial" w:cs="Arial"/>
          <w:szCs w:val="21"/>
        </w:rPr>
        <w:t>注意</w:t>
      </w:r>
      <w:r w:rsidRPr="000B50DA">
        <w:rPr>
          <w:rFonts w:ascii="Arial" w:eastAsia="宋体" w:hAnsi="Arial" w:cs="Arial"/>
          <w:szCs w:val="21"/>
        </w:rPr>
        <w:t>”</w:t>
      </w:r>
      <w:r w:rsidRPr="000B50DA">
        <w:rPr>
          <w:rFonts w:ascii="Arial" w:eastAsia="宋体" w:hAnsi="Arial" w:cs="Arial"/>
          <w:szCs w:val="21"/>
        </w:rPr>
        <w:t>标识</w:t>
      </w:r>
    </w:p>
    <w:p w:rsidR="00450FDA" w:rsidRPr="000B50DA" w:rsidRDefault="00450FDA" w:rsidP="009D6BFF">
      <w:pPr>
        <w:overflowPunct w:val="0"/>
        <w:snapToGrid w:val="0"/>
        <w:spacing w:line="300" w:lineRule="auto"/>
        <w:rPr>
          <w:rFonts w:ascii="Arial" w:eastAsia="宋体" w:hAnsi="Arial" w:cs="Arial"/>
          <w:szCs w:val="21"/>
        </w:rPr>
      </w:pPr>
      <w:r w:rsidRPr="000B50DA">
        <w:rPr>
          <w:rFonts w:ascii="Arial" w:eastAsia="宋体" w:hAnsi="Arial" w:cs="Arial"/>
          <w:szCs w:val="21"/>
          <w:vertAlign w:val="superscript"/>
        </w:rPr>
        <w:t>8</w:t>
      </w:r>
      <w:r w:rsidRPr="000B50DA">
        <w:rPr>
          <w:rFonts w:ascii="Arial" w:eastAsia="宋体" w:hAnsi="Arial" w:cs="Arial"/>
          <w:szCs w:val="21"/>
        </w:rPr>
        <w:t>要求具备测量激光辐射水平的</w:t>
      </w:r>
      <w:r w:rsidR="001226BB" w:rsidRPr="000B50DA">
        <w:rPr>
          <w:rFonts w:ascii="Arial" w:eastAsia="宋体" w:hAnsi="Arial" w:cs="Arial"/>
          <w:szCs w:val="21"/>
        </w:rPr>
        <w:t>方法</w:t>
      </w:r>
      <w:r w:rsidRPr="000B50DA">
        <w:rPr>
          <w:rFonts w:ascii="Arial" w:eastAsia="宋体" w:hAnsi="Arial" w:cs="Arial"/>
          <w:szCs w:val="21"/>
        </w:rPr>
        <w:t>，此类激光辐射预期可辐照机体。</w:t>
      </w:r>
    </w:p>
    <w:p w:rsidR="00450FDA" w:rsidRPr="000B50DA" w:rsidRDefault="00450FDA" w:rsidP="009D6BFF">
      <w:pPr>
        <w:overflowPunct w:val="0"/>
        <w:snapToGrid w:val="0"/>
        <w:spacing w:line="300" w:lineRule="auto"/>
        <w:rPr>
          <w:rFonts w:ascii="Arial" w:eastAsia="宋体" w:hAnsi="Arial" w:cs="Arial"/>
          <w:szCs w:val="21"/>
        </w:rPr>
      </w:pPr>
      <w:r w:rsidRPr="000B50DA">
        <w:rPr>
          <w:rFonts w:ascii="Arial" w:eastAsia="宋体" w:hAnsi="Arial" w:cs="Arial"/>
          <w:szCs w:val="21"/>
          <w:vertAlign w:val="superscript"/>
        </w:rPr>
        <w:t>9</w:t>
      </w:r>
      <w:r w:rsidRPr="000B50DA">
        <w:rPr>
          <w:rFonts w:ascii="Arial" w:eastAsia="宋体" w:hAnsi="Arial" w:cs="Arial"/>
          <w:szCs w:val="21"/>
        </w:rPr>
        <w:t>如果</w:t>
      </w:r>
      <w:r w:rsidRPr="000B50DA">
        <w:rPr>
          <w:rFonts w:ascii="Arial" w:eastAsia="宋体" w:hAnsi="Arial" w:cs="Arial"/>
          <w:szCs w:val="21"/>
        </w:rPr>
        <w:t>≤</w:t>
      </w:r>
      <w:r w:rsidR="00CA3C20" w:rsidRPr="000B50DA">
        <w:rPr>
          <w:rFonts w:ascii="Arial" w:eastAsia="宋体" w:hAnsi="Arial" w:cs="Arial"/>
          <w:szCs w:val="21"/>
        </w:rPr>
        <w:t>2.5</w:t>
      </w:r>
      <w:r w:rsidR="001226BB" w:rsidRPr="000B50DA">
        <w:rPr>
          <w:rFonts w:ascii="Arial" w:eastAsia="宋体" w:hAnsi="Arial" w:cs="Arial"/>
          <w:szCs w:val="21"/>
        </w:rPr>
        <w:t>mW</w:t>
      </w:r>
      <w:r w:rsidR="00CA3C20" w:rsidRPr="000B50DA">
        <w:rPr>
          <w:rFonts w:ascii="Arial" w:eastAsia="宋体" w:hAnsi="Arial" w:cs="Arial"/>
          <w:szCs w:val="21"/>
        </w:rPr>
        <w:t>/</w:t>
      </w:r>
      <w:r w:rsidR="00CA3C20" w:rsidRPr="000B50DA">
        <w:rPr>
          <w:rFonts w:ascii="Arial" w:eastAsia="宋体" w:hAnsi="Arial" w:cs="Arial"/>
          <w:szCs w:val="21"/>
        </w:rPr>
        <w:t>平方厘米，为</w:t>
      </w:r>
      <w:r w:rsidR="00CA3C20" w:rsidRPr="000B50DA">
        <w:rPr>
          <w:rFonts w:ascii="Arial" w:eastAsia="宋体" w:hAnsi="Arial" w:cs="Arial"/>
          <w:szCs w:val="21"/>
        </w:rPr>
        <w:t>“</w:t>
      </w:r>
      <w:r w:rsidR="00F13F98" w:rsidRPr="000B50DA">
        <w:rPr>
          <w:rFonts w:ascii="Arial" w:eastAsia="宋体" w:hAnsi="Arial" w:cs="Arial"/>
          <w:szCs w:val="21"/>
        </w:rPr>
        <w:t>注意</w:t>
      </w:r>
      <w:r w:rsidR="00CA3C20" w:rsidRPr="000B50DA">
        <w:rPr>
          <w:rFonts w:ascii="Arial" w:eastAsia="宋体" w:hAnsi="Arial" w:cs="Arial"/>
          <w:szCs w:val="21"/>
        </w:rPr>
        <w:t>”</w:t>
      </w:r>
      <w:r w:rsidR="00CA3C20" w:rsidRPr="000B50DA">
        <w:rPr>
          <w:rFonts w:ascii="Arial" w:eastAsia="宋体" w:hAnsi="Arial" w:cs="Arial"/>
          <w:szCs w:val="21"/>
        </w:rPr>
        <w:t>；如果＞</w:t>
      </w:r>
      <w:r w:rsidR="00CA3C20" w:rsidRPr="000B50DA">
        <w:rPr>
          <w:rFonts w:ascii="Arial" w:eastAsia="宋体" w:hAnsi="Arial" w:cs="Arial"/>
          <w:szCs w:val="21"/>
        </w:rPr>
        <w:t>2.5</w:t>
      </w:r>
      <w:r w:rsidR="001226BB" w:rsidRPr="000B50DA">
        <w:rPr>
          <w:rFonts w:ascii="Arial" w:eastAsia="宋体" w:hAnsi="Arial" w:cs="Arial"/>
          <w:szCs w:val="21"/>
        </w:rPr>
        <w:t>mW</w:t>
      </w:r>
      <w:r w:rsidR="00CA3C20" w:rsidRPr="000B50DA">
        <w:rPr>
          <w:rFonts w:ascii="Arial" w:eastAsia="宋体" w:hAnsi="Arial" w:cs="Arial"/>
          <w:szCs w:val="21"/>
        </w:rPr>
        <w:t>/</w:t>
      </w:r>
      <w:r w:rsidR="00CA3C20" w:rsidRPr="000B50DA">
        <w:rPr>
          <w:rFonts w:ascii="Arial" w:eastAsia="宋体" w:hAnsi="Arial" w:cs="Arial"/>
          <w:szCs w:val="21"/>
        </w:rPr>
        <w:t>平方厘米，为</w:t>
      </w:r>
      <w:r w:rsidR="00CA3C20" w:rsidRPr="000B50DA">
        <w:rPr>
          <w:rFonts w:ascii="Arial" w:eastAsia="宋体" w:hAnsi="Arial" w:cs="Arial"/>
          <w:szCs w:val="21"/>
        </w:rPr>
        <w:t>“</w:t>
      </w:r>
      <w:r w:rsidR="00CA3C20" w:rsidRPr="000B50DA">
        <w:rPr>
          <w:rFonts w:ascii="Arial" w:eastAsia="宋体" w:hAnsi="Arial" w:cs="Arial"/>
          <w:szCs w:val="21"/>
        </w:rPr>
        <w:t>危险</w:t>
      </w:r>
      <w:r w:rsidR="00CA3C20" w:rsidRPr="000B50DA">
        <w:rPr>
          <w:rFonts w:ascii="Arial" w:eastAsia="宋体" w:hAnsi="Arial" w:cs="Arial"/>
          <w:szCs w:val="21"/>
        </w:rPr>
        <w:t>”</w:t>
      </w:r>
      <w:r w:rsidR="00CA3C20" w:rsidRPr="000B50DA">
        <w:rPr>
          <w:rFonts w:ascii="Arial" w:eastAsia="宋体" w:hAnsi="Arial" w:cs="Arial"/>
          <w:szCs w:val="21"/>
        </w:rPr>
        <w:t>。</w:t>
      </w:r>
    </w:p>
    <w:p w:rsidR="00090A86" w:rsidRPr="000B50DA" w:rsidRDefault="00CA3C20" w:rsidP="009D6BFF">
      <w:pPr>
        <w:overflowPunct w:val="0"/>
        <w:snapToGrid w:val="0"/>
        <w:spacing w:line="300" w:lineRule="auto"/>
        <w:rPr>
          <w:rFonts w:ascii="Arial" w:eastAsia="宋体" w:hAnsi="Arial" w:cs="Arial"/>
          <w:szCs w:val="21"/>
        </w:rPr>
      </w:pPr>
      <w:r w:rsidRPr="000B50DA">
        <w:rPr>
          <w:rFonts w:ascii="Arial" w:eastAsia="宋体" w:hAnsi="Arial" w:cs="Arial"/>
          <w:szCs w:val="21"/>
          <w:vertAlign w:val="superscript"/>
        </w:rPr>
        <w:t>10</w:t>
      </w:r>
      <w:r w:rsidRPr="000B50DA">
        <w:rPr>
          <w:rFonts w:ascii="Arial" w:eastAsia="宋体" w:hAnsi="Arial" w:cs="Arial"/>
          <w:szCs w:val="21"/>
        </w:rPr>
        <w:t>指示和</w:t>
      </w:r>
      <w:r w:rsidR="00187587" w:rsidRPr="000B50DA">
        <w:rPr>
          <w:rFonts w:ascii="Arial" w:eastAsia="宋体" w:hAnsi="Arial" w:cs="Arial"/>
          <w:szCs w:val="21"/>
        </w:rPr>
        <w:t>发射</w:t>
      </w:r>
      <w:r w:rsidRPr="000B50DA">
        <w:rPr>
          <w:rFonts w:ascii="Arial" w:eastAsia="宋体" w:hAnsi="Arial" w:cs="Arial"/>
          <w:szCs w:val="21"/>
        </w:rPr>
        <w:t>间需要延迟。</w:t>
      </w:r>
    </w:p>
    <w:p w:rsidR="00CA3C20" w:rsidRPr="000B50DA" w:rsidRDefault="00CA3C20" w:rsidP="009D6BFF">
      <w:pPr>
        <w:overflowPunct w:val="0"/>
        <w:snapToGrid w:val="0"/>
        <w:spacing w:line="300" w:lineRule="auto"/>
        <w:rPr>
          <w:rFonts w:ascii="Arial" w:eastAsia="宋体" w:hAnsi="Arial" w:cs="Arial"/>
          <w:szCs w:val="21"/>
        </w:rPr>
      </w:pPr>
      <w:r w:rsidRPr="000B50DA">
        <w:rPr>
          <w:rFonts w:ascii="Arial" w:eastAsia="宋体" w:hAnsi="Arial" w:cs="Arial"/>
          <w:szCs w:val="21"/>
          <w:vertAlign w:val="superscript"/>
        </w:rPr>
        <w:t>11</w:t>
      </w:r>
      <w:r w:rsidR="00041F88" w:rsidRPr="000B50DA">
        <w:rPr>
          <w:rFonts w:ascii="Arial" w:eastAsia="宋体" w:hAnsi="Arial" w:cs="Arial"/>
          <w:szCs w:val="21"/>
        </w:rPr>
        <w:t>IIIb</w:t>
      </w:r>
      <w:r w:rsidR="00041F88" w:rsidRPr="000B50DA">
        <w:rPr>
          <w:rFonts w:ascii="Arial" w:eastAsia="宋体" w:hAnsi="Arial" w:cs="Arial"/>
          <w:szCs w:val="21"/>
        </w:rPr>
        <w:t>或</w:t>
      </w:r>
      <w:r w:rsidR="00041F88" w:rsidRPr="000B50DA">
        <w:rPr>
          <w:rFonts w:ascii="Arial" w:eastAsia="宋体" w:hAnsi="Arial" w:cs="Arial"/>
          <w:szCs w:val="21"/>
        </w:rPr>
        <w:t>IV</w:t>
      </w:r>
      <w:r w:rsidR="00041F88" w:rsidRPr="000B50DA">
        <w:rPr>
          <w:rFonts w:ascii="Arial" w:eastAsia="宋体" w:hAnsi="Arial" w:cs="Arial"/>
          <w:szCs w:val="21"/>
        </w:rPr>
        <w:t>类</w:t>
      </w:r>
      <w:r w:rsidR="00EE53E7" w:rsidRPr="000B50DA">
        <w:rPr>
          <w:rFonts w:ascii="Arial" w:eastAsia="宋体" w:hAnsi="Arial" w:cs="Arial"/>
          <w:szCs w:val="21"/>
        </w:rPr>
        <w:t>显示</w:t>
      </w:r>
      <w:r w:rsidR="00041F88" w:rsidRPr="000B50DA">
        <w:rPr>
          <w:rFonts w:ascii="Arial" w:eastAsia="宋体" w:hAnsi="Arial" w:cs="Arial"/>
          <w:szCs w:val="21"/>
        </w:rPr>
        <w:t>型激光产品和激光表演产品需要</w:t>
      </w:r>
      <w:r w:rsidR="00893CC8" w:rsidRPr="000B50DA">
        <w:rPr>
          <w:rFonts w:ascii="Arial" w:eastAsia="宋体" w:hAnsi="Arial" w:cs="Arial"/>
          <w:szCs w:val="21"/>
        </w:rPr>
        <w:t>变更</w:t>
      </w:r>
      <w:r w:rsidR="00041F88" w:rsidRPr="000B50DA">
        <w:rPr>
          <w:rFonts w:ascii="Arial" w:eastAsia="宋体" w:hAnsi="Arial" w:cs="Arial"/>
          <w:szCs w:val="21"/>
        </w:rPr>
        <w:t>。</w:t>
      </w:r>
    </w:p>
    <w:p w:rsidR="00041F88" w:rsidRPr="000B50DA" w:rsidRDefault="00041F88" w:rsidP="009D6BFF">
      <w:pPr>
        <w:overflowPunct w:val="0"/>
        <w:snapToGrid w:val="0"/>
        <w:spacing w:line="300" w:lineRule="auto"/>
        <w:rPr>
          <w:rFonts w:ascii="Arial" w:eastAsia="宋体" w:hAnsi="Arial" w:cs="Arial"/>
          <w:szCs w:val="21"/>
        </w:rPr>
      </w:pPr>
      <w:r w:rsidRPr="000B50DA">
        <w:rPr>
          <w:rFonts w:ascii="Arial" w:eastAsia="宋体" w:hAnsi="Arial" w:cs="Arial"/>
          <w:szCs w:val="21"/>
          <w:vertAlign w:val="superscript"/>
        </w:rPr>
        <w:t>12</w:t>
      </w:r>
      <w:r w:rsidR="00430EFE" w:rsidRPr="000B50DA">
        <w:rPr>
          <w:rFonts w:ascii="Arial" w:eastAsia="宋体" w:hAnsi="Arial" w:cs="Arial"/>
          <w:szCs w:val="21"/>
        </w:rPr>
        <w:t>“</w:t>
      </w:r>
      <w:r w:rsidR="00430EFE" w:rsidRPr="000B50DA">
        <w:rPr>
          <w:rFonts w:ascii="Arial" w:eastAsia="宋体" w:hAnsi="Arial" w:cs="Arial"/>
          <w:szCs w:val="21"/>
        </w:rPr>
        <w:t>危险</w:t>
      </w:r>
      <w:r w:rsidR="00430EFE" w:rsidRPr="000B50DA">
        <w:rPr>
          <w:rFonts w:ascii="Arial" w:eastAsia="宋体" w:hAnsi="Arial" w:cs="Arial"/>
          <w:szCs w:val="21"/>
        </w:rPr>
        <w:t>”</w:t>
      </w:r>
      <w:r w:rsidR="00430EFE" w:rsidRPr="000B50DA">
        <w:rPr>
          <w:rFonts w:ascii="Arial" w:eastAsia="宋体" w:hAnsi="Arial" w:cs="Arial"/>
          <w:szCs w:val="21"/>
        </w:rPr>
        <w:t>标识</w:t>
      </w:r>
    </w:p>
    <w:p w:rsidR="00090A86" w:rsidRPr="000B50DA" w:rsidRDefault="00430EFE" w:rsidP="009D6BFF">
      <w:pPr>
        <w:overflowPunct w:val="0"/>
        <w:snapToGrid w:val="0"/>
        <w:spacing w:line="300" w:lineRule="auto"/>
        <w:rPr>
          <w:rFonts w:ascii="Arial" w:eastAsia="宋体" w:hAnsi="Arial" w:cs="Arial"/>
          <w:szCs w:val="21"/>
        </w:rPr>
      </w:pPr>
      <w:r w:rsidRPr="000B50DA">
        <w:rPr>
          <w:rFonts w:ascii="Arial" w:eastAsia="宋体" w:hAnsi="Arial" w:cs="Arial"/>
          <w:szCs w:val="21"/>
          <w:vertAlign w:val="superscript"/>
        </w:rPr>
        <w:t>13</w:t>
      </w:r>
      <w:r w:rsidRPr="000B50DA">
        <w:rPr>
          <w:rFonts w:ascii="Arial" w:eastAsia="宋体" w:hAnsi="Arial" w:cs="Arial"/>
          <w:szCs w:val="21"/>
        </w:rPr>
        <w:t>1986</w:t>
      </w:r>
      <w:r w:rsidRPr="000B50DA">
        <w:rPr>
          <w:rFonts w:ascii="Arial" w:eastAsia="宋体" w:hAnsi="Arial" w:cs="Arial"/>
          <w:szCs w:val="21"/>
        </w:rPr>
        <w:t>年</w:t>
      </w:r>
      <w:r w:rsidRPr="000B50DA">
        <w:rPr>
          <w:rFonts w:ascii="Arial" w:eastAsia="宋体" w:hAnsi="Arial" w:cs="Arial"/>
          <w:szCs w:val="21"/>
        </w:rPr>
        <w:t>8</w:t>
      </w:r>
      <w:r w:rsidRPr="000B50DA">
        <w:rPr>
          <w:rFonts w:ascii="Arial" w:eastAsia="宋体" w:hAnsi="Arial" w:cs="Arial"/>
          <w:szCs w:val="21"/>
        </w:rPr>
        <w:t>月</w:t>
      </w:r>
      <w:r w:rsidRPr="000B50DA">
        <w:rPr>
          <w:rFonts w:ascii="Arial" w:eastAsia="宋体" w:hAnsi="Arial" w:cs="Arial"/>
          <w:szCs w:val="21"/>
        </w:rPr>
        <w:t>20</w:t>
      </w:r>
      <w:r w:rsidRPr="000B50DA">
        <w:rPr>
          <w:rFonts w:ascii="Arial" w:eastAsia="宋体" w:hAnsi="Arial" w:cs="Arial"/>
          <w:szCs w:val="21"/>
        </w:rPr>
        <w:t>日后要求</w:t>
      </w:r>
    </w:p>
    <w:p w:rsidR="00090A86" w:rsidRDefault="00090A86" w:rsidP="009D6BFF">
      <w:pPr>
        <w:overflowPunct w:val="0"/>
        <w:snapToGrid w:val="0"/>
        <w:spacing w:line="300" w:lineRule="auto"/>
        <w:rPr>
          <w:rFonts w:ascii="Arial" w:eastAsia="宋体" w:hAnsi="Arial" w:cs="Arial"/>
          <w:sz w:val="24"/>
          <w:szCs w:val="24"/>
        </w:rPr>
      </w:pPr>
    </w:p>
    <w:p w:rsidR="009704CB" w:rsidRPr="004D3655" w:rsidRDefault="009704CB" w:rsidP="009D6BFF">
      <w:pPr>
        <w:overflowPunct w:val="0"/>
        <w:snapToGrid w:val="0"/>
        <w:spacing w:line="300" w:lineRule="auto"/>
        <w:rPr>
          <w:rFonts w:ascii="Arial" w:eastAsia="宋体" w:hAnsi="Arial" w:cs="Arial"/>
          <w:sz w:val="24"/>
          <w:szCs w:val="24"/>
        </w:rPr>
      </w:pPr>
    </w:p>
    <w:p w:rsidR="009704CB" w:rsidRDefault="009704CB" w:rsidP="009D6BFF">
      <w:pPr>
        <w:overflowPunct w:val="0"/>
        <w:snapToGrid w:val="0"/>
        <w:spacing w:line="300" w:lineRule="auto"/>
        <w:jc w:val="center"/>
        <w:rPr>
          <w:rFonts w:ascii="Arial" w:eastAsia="宋体" w:hAnsi="Arial" w:cs="Arial"/>
          <w:szCs w:val="21"/>
        </w:rPr>
      </w:pPr>
    </w:p>
    <w:p w:rsidR="009704CB" w:rsidRDefault="009704CB" w:rsidP="009D6BFF">
      <w:pPr>
        <w:overflowPunct w:val="0"/>
        <w:snapToGrid w:val="0"/>
        <w:spacing w:line="300" w:lineRule="auto"/>
        <w:jc w:val="center"/>
        <w:rPr>
          <w:rFonts w:ascii="Arial" w:eastAsia="宋体" w:hAnsi="Arial" w:cs="Arial"/>
          <w:szCs w:val="21"/>
        </w:rPr>
      </w:pPr>
    </w:p>
    <w:p w:rsidR="009704CB" w:rsidRDefault="009704CB" w:rsidP="009D6BFF">
      <w:pPr>
        <w:overflowPunct w:val="0"/>
        <w:snapToGrid w:val="0"/>
        <w:spacing w:line="300" w:lineRule="auto"/>
        <w:jc w:val="center"/>
        <w:rPr>
          <w:rFonts w:ascii="Arial" w:eastAsia="宋体" w:hAnsi="Arial" w:cs="Arial"/>
          <w:szCs w:val="21"/>
        </w:rPr>
      </w:pPr>
    </w:p>
    <w:p w:rsidR="009704CB" w:rsidRDefault="009704CB" w:rsidP="009D6BFF">
      <w:pPr>
        <w:overflowPunct w:val="0"/>
        <w:snapToGrid w:val="0"/>
        <w:spacing w:line="300" w:lineRule="auto"/>
        <w:jc w:val="center"/>
        <w:rPr>
          <w:rFonts w:ascii="Arial" w:eastAsia="宋体" w:hAnsi="Arial" w:cs="Arial"/>
          <w:szCs w:val="21"/>
        </w:rPr>
      </w:pPr>
    </w:p>
    <w:p w:rsidR="009704CB" w:rsidRDefault="009704CB" w:rsidP="009D6BFF">
      <w:pPr>
        <w:overflowPunct w:val="0"/>
        <w:snapToGrid w:val="0"/>
        <w:spacing w:line="300" w:lineRule="auto"/>
        <w:jc w:val="center"/>
        <w:rPr>
          <w:rFonts w:ascii="Arial" w:eastAsia="宋体" w:hAnsi="Arial" w:cs="Arial"/>
          <w:szCs w:val="21"/>
        </w:rPr>
      </w:pPr>
    </w:p>
    <w:p w:rsidR="009704CB" w:rsidRDefault="009704CB" w:rsidP="009D6BFF">
      <w:pPr>
        <w:overflowPunct w:val="0"/>
        <w:snapToGrid w:val="0"/>
        <w:spacing w:line="300" w:lineRule="auto"/>
        <w:jc w:val="center"/>
        <w:rPr>
          <w:rFonts w:ascii="Arial" w:eastAsia="宋体" w:hAnsi="Arial" w:cs="Arial"/>
          <w:szCs w:val="21"/>
        </w:rPr>
      </w:pPr>
    </w:p>
    <w:p w:rsidR="009704CB" w:rsidRDefault="009704CB" w:rsidP="009D6BFF">
      <w:pPr>
        <w:overflowPunct w:val="0"/>
        <w:snapToGrid w:val="0"/>
        <w:spacing w:line="300" w:lineRule="auto"/>
        <w:jc w:val="center"/>
        <w:rPr>
          <w:rFonts w:ascii="Arial" w:eastAsia="宋体" w:hAnsi="Arial" w:cs="Arial"/>
          <w:szCs w:val="21"/>
        </w:rPr>
      </w:pPr>
    </w:p>
    <w:p w:rsidR="009704CB" w:rsidRDefault="009704CB" w:rsidP="009D6BFF">
      <w:pPr>
        <w:overflowPunct w:val="0"/>
        <w:snapToGrid w:val="0"/>
        <w:spacing w:line="300" w:lineRule="auto"/>
        <w:jc w:val="center"/>
        <w:rPr>
          <w:rFonts w:ascii="Arial" w:eastAsia="宋体" w:hAnsi="Arial" w:cs="Arial"/>
          <w:szCs w:val="21"/>
        </w:rPr>
      </w:pPr>
    </w:p>
    <w:p w:rsidR="009704CB" w:rsidRDefault="009704CB" w:rsidP="009D6BFF">
      <w:pPr>
        <w:overflowPunct w:val="0"/>
        <w:snapToGrid w:val="0"/>
        <w:spacing w:line="300" w:lineRule="auto"/>
        <w:jc w:val="center"/>
        <w:rPr>
          <w:rFonts w:ascii="Arial" w:eastAsia="宋体" w:hAnsi="Arial" w:cs="Arial"/>
          <w:szCs w:val="21"/>
        </w:rPr>
      </w:pPr>
    </w:p>
    <w:p w:rsidR="006E30A6" w:rsidRPr="009704CB" w:rsidRDefault="006E30A6" w:rsidP="009D6BFF">
      <w:pPr>
        <w:overflowPunct w:val="0"/>
        <w:snapToGrid w:val="0"/>
        <w:spacing w:line="300" w:lineRule="auto"/>
        <w:jc w:val="center"/>
        <w:rPr>
          <w:rFonts w:ascii="Arial" w:eastAsia="宋体" w:hAnsi="Arial" w:cs="Arial"/>
          <w:szCs w:val="21"/>
        </w:rPr>
      </w:pPr>
      <w:r w:rsidRPr="009704CB">
        <w:rPr>
          <w:rFonts w:ascii="Arial" w:eastAsia="宋体" w:hAnsi="Arial" w:cs="Arial"/>
          <w:szCs w:val="21"/>
        </w:rPr>
        <w:t>16</w:t>
      </w:r>
    </w:p>
    <w:p w:rsidR="006E30A6" w:rsidRPr="004D3655" w:rsidRDefault="006E30A6" w:rsidP="009D6BFF">
      <w:pPr>
        <w:overflowPunct w:val="0"/>
        <w:snapToGrid w:val="0"/>
        <w:spacing w:line="300" w:lineRule="auto"/>
        <w:rPr>
          <w:rFonts w:ascii="Arial" w:eastAsia="宋体" w:hAnsi="Arial" w:cs="Arial"/>
          <w:sz w:val="24"/>
          <w:szCs w:val="24"/>
        </w:rPr>
      </w:pPr>
    </w:p>
    <w:p w:rsidR="006E30A6" w:rsidRPr="004D3655" w:rsidRDefault="006E30A6" w:rsidP="009D6BFF">
      <w:pPr>
        <w:overflowPunct w:val="0"/>
        <w:snapToGrid w:val="0"/>
        <w:spacing w:line="300" w:lineRule="auto"/>
        <w:rPr>
          <w:rFonts w:ascii="Arial" w:eastAsia="宋体" w:hAnsi="Arial" w:cs="Arial"/>
          <w:sz w:val="24"/>
          <w:szCs w:val="24"/>
        </w:rPr>
      </w:pPr>
    </w:p>
    <w:p w:rsidR="006E30A6" w:rsidRPr="004D3655" w:rsidRDefault="006E30A6" w:rsidP="009D6BFF">
      <w:pPr>
        <w:overflowPunct w:val="0"/>
        <w:snapToGrid w:val="0"/>
        <w:spacing w:line="300" w:lineRule="auto"/>
        <w:rPr>
          <w:rFonts w:ascii="Arial" w:eastAsia="宋体" w:hAnsi="Arial" w:cs="Arial"/>
          <w:sz w:val="24"/>
          <w:szCs w:val="24"/>
        </w:rPr>
      </w:pPr>
    </w:p>
    <w:p w:rsidR="009704CB" w:rsidRDefault="009704CB" w:rsidP="009D6BFF">
      <w:pPr>
        <w:widowControl/>
        <w:overflowPunct w:val="0"/>
        <w:jc w:val="left"/>
        <w:rPr>
          <w:rFonts w:ascii="Arial" w:eastAsia="宋体" w:hAnsi="Arial" w:cs="Arial"/>
          <w:sz w:val="24"/>
          <w:szCs w:val="24"/>
        </w:rPr>
      </w:pPr>
      <w:r>
        <w:rPr>
          <w:rFonts w:ascii="Arial" w:eastAsia="宋体" w:hAnsi="Arial" w:cs="Arial"/>
          <w:sz w:val="24"/>
          <w:szCs w:val="24"/>
        </w:rPr>
        <w:br w:type="page"/>
      </w:r>
    </w:p>
    <w:p w:rsidR="006E30A6" w:rsidRPr="007E6FDC" w:rsidRDefault="00872DC6" w:rsidP="007E6FDC">
      <w:pPr>
        <w:overflowPunct w:val="0"/>
        <w:snapToGrid w:val="0"/>
        <w:spacing w:line="300" w:lineRule="auto"/>
        <w:jc w:val="center"/>
        <w:outlineLvl w:val="0"/>
        <w:rPr>
          <w:rFonts w:ascii="Arial" w:eastAsia="宋体" w:hAnsi="Arial" w:cs="Arial"/>
          <w:b/>
          <w:sz w:val="24"/>
          <w:szCs w:val="24"/>
        </w:rPr>
      </w:pPr>
      <w:bookmarkStart w:id="84" w:name="_Toc495665879"/>
      <w:r w:rsidRPr="007E6FDC">
        <w:rPr>
          <w:rFonts w:ascii="Arial" w:eastAsia="宋体" w:hAnsi="Arial" w:cs="Arial"/>
          <w:b/>
          <w:sz w:val="24"/>
          <w:szCs w:val="24"/>
        </w:rPr>
        <w:lastRenderedPageBreak/>
        <w:t>附录</w:t>
      </w:r>
      <w:r w:rsidRPr="007E6FDC">
        <w:rPr>
          <w:rFonts w:ascii="Arial" w:eastAsia="宋体" w:hAnsi="Arial" w:cs="Arial"/>
          <w:b/>
          <w:sz w:val="24"/>
          <w:szCs w:val="24"/>
        </w:rPr>
        <w:t>B</w:t>
      </w:r>
      <w:r w:rsidRPr="007E6FDC">
        <w:rPr>
          <w:rFonts w:ascii="Arial" w:eastAsia="宋体" w:hAnsi="Arial" w:cs="Arial"/>
          <w:b/>
          <w:sz w:val="24"/>
          <w:szCs w:val="24"/>
        </w:rPr>
        <w:t>：对某些激光</w:t>
      </w:r>
      <w:r w:rsidR="00EE53E7" w:rsidRPr="007E6FDC">
        <w:rPr>
          <w:rFonts w:ascii="Arial" w:eastAsia="宋体" w:hAnsi="Arial" w:cs="Arial"/>
          <w:b/>
          <w:sz w:val="24"/>
          <w:szCs w:val="24"/>
        </w:rPr>
        <w:t>表演</w:t>
      </w:r>
      <w:r w:rsidRPr="007E6FDC">
        <w:rPr>
          <w:rFonts w:ascii="Arial" w:eastAsia="宋体" w:hAnsi="Arial" w:cs="Arial"/>
          <w:b/>
          <w:sz w:val="24"/>
          <w:szCs w:val="24"/>
        </w:rPr>
        <w:t>要求的说明</w:t>
      </w:r>
      <w:bookmarkEnd w:id="84"/>
    </w:p>
    <w:p w:rsidR="00872DC6" w:rsidRPr="004D3655" w:rsidRDefault="00872DC6" w:rsidP="009D6BFF">
      <w:pPr>
        <w:overflowPunct w:val="0"/>
        <w:snapToGrid w:val="0"/>
        <w:spacing w:line="300" w:lineRule="auto"/>
        <w:rPr>
          <w:rFonts w:ascii="Arial" w:eastAsia="宋体" w:hAnsi="Arial" w:cs="Arial"/>
          <w:sz w:val="24"/>
          <w:szCs w:val="24"/>
        </w:rPr>
      </w:pPr>
    </w:p>
    <w:p w:rsidR="006E30A6" w:rsidRPr="004D3655" w:rsidRDefault="002C2D86"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器械</w:t>
      </w:r>
      <w:r w:rsidR="00220C88" w:rsidRPr="004D3655">
        <w:rPr>
          <w:rFonts w:ascii="Arial" w:eastAsia="宋体" w:hAnsi="Arial" w:cs="Arial"/>
          <w:sz w:val="24"/>
          <w:szCs w:val="24"/>
        </w:rPr>
        <w:t>和放射卫生中心</w:t>
      </w:r>
      <w:r w:rsidR="00B03D77" w:rsidRPr="004D3655">
        <w:rPr>
          <w:rFonts w:ascii="Arial" w:eastAsia="宋体" w:hAnsi="Arial" w:cs="Arial"/>
          <w:sz w:val="24"/>
          <w:szCs w:val="24"/>
        </w:rPr>
        <w:t>（简称中心</w:t>
      </w:r>
      <w:r w:rsidR="001226BB" w:rsidRPr="004D3655">
        <w:rPr>
          <w:rFonts w:ascii="Arial" w:eastAsia="宋体" w:hAnsi="Arial" w:cs="Arial"/>
          <w:sz w:val="24"/>
          <w:szCs w:val="24"/>
        </w:rPr>
        <w:t>担心</w:t>
      </w:r>
      <w:r w:rsidR="00B03D77" w:rsidRPr="004D3655">
        <w:rPr>
          <w:rFonts w:ascii="Arial" w:eastAsia="宋体" w:hAnsi="Arial" w:cs="Arial"/>
          <w:sz w:val="24"/>
          <w:szCs w:val="24"/>
        </w:rPr>
        <w:t>在对</w:t>
      </w:r>
      <w:proofErr w:type="spellStart"/>
      <w:r w:rsidR="00B03D77" w:rsidRPr="004D3655">
        <w:rPr>
          <w:rFonts w:ascii="Arial" w:eastAsia="宋体" w:hAnsi="Arial" w:cs="Arial"/>
          <w:sz w:val="24"/>
          <w:szCs w:val="24"/>
        </w:rPr>
        <w:t>IIIb</w:t>
      </w:r>
      <w:proofErr w:type="spellEnd"/>
      <w:r w:rsidR="00B03D77" w:rsidRPr="004D3655">
        <w:rPr>
          <w:rFonts w:ascii="Arial" w:eastAsia="宋体" w:hAnsi="Arial" w:cs="Arial"/>
          <w:sz w:val="24"/>
          <w:szCs w:val="24"/>
        </w:rPr>
        <w:t>类和</w:t>
      </w:r>
      <w:r w:rsidR="00B03D77" w:rsidRPr="004D3655">
        <w:rPr>
          <w:rFonts w:ascii="Arial" w:eastAsia="宋体" w:hAnsi="Arial" w:cs="Arial"/>
          <w:sz w:val="24"/>
          <w:szCs w:val="24"/>
        </w:rPr>
        <w:t>IV</w:t>
      </w:r>
      <w:r w:rsidR="00B03D77" w:rsidRPr="004D3655">
        <w:rPr>
          <w:rFonts w:ascii="Arial" w:eastAsia="宋体" w:hAnsi="Arial" w:cs="Arial"/>
          <w:sz w:val="24"/>
          <w:szCs w:val="24"/>
        </w:rPr>
        <w:t>类激光</w:t>
      </w:r>
      <w:r w:rsidR="00EE53E7" w:rsidRPr="004D3655">
        <w:rPr>
          <w:rFonts w:ascii="Arial" w:eastAsia="宋体" w:hAnsi="Arial" w:cs="Arial"/>
          <w:sz w:val="24"/>
          <w:szCs w:val="24"/>
        </w:rPr>
        <w:t>表演</w:t>
      </w:r>
      <w:r w:rsidR="007B277D" w:rsidRPr="004D3655">
        <w:rPr>
          <w:rFonts w:ascii="Arial" w:eastAsia="宋体" w:hAnsi="Arial" w:cs="Arial"/>
          <w:sz w:val="24"/>
          <w:szCs w:val="24"/>
        </w:rPr>
        <w:t>与激光</w:t>
      </w:r>
      <w:r w:rsidRPr="004D3655">
        <w:rPr>
          <w:rFonts w:ascii="Arial" w:eastAsia="宋体" w:hAnsi="Arial" w:cs="Arial"/>
          <w:sz w:val="24"/>
          <w:szCs w:val="24"/>
        </w:rPr>
        <w:t>器械</w:t>
      </w:r>
      <w:r w:rsidR="00B03D77" w:rsidRPr="004D3655">
        <w:rPr>
          <w:rFonts w:ascii="Arial" w:eastAsia="宋体" w:hAnsi="Arial" w:cs="Arial"/>
          <w:sz w:val="24"/>
          <w:szCs w:val="24"/>
        </w:rPr>
        <w:t>要求的理解上存在许多方面的混乱。另外，对</w:t>
      </w:r>
      <w:r w:rsidR="00622FCF" w:rsidRPr="004D3655">
        <w:rPr>
          <w:rFonts w:ascii="Arial" w:eastAsia="宋体" w:hAnsi="Arial" w:cs="Arial"/>
          <w:sz w:val="24"/>
          <w:szCs w:val="24"/>
        </w:rPr>
        <w:t>大多数</w:t>
      </w:r>
      <w:r w:rsidR="00893CC8" w:rsidRPr="004D3655">
        <w:rPr>
          <w:rFonts w:ascii="Arial" w:eastAsia="宋体" w:hAnsi="Arial" w:cs="Arial"/>
          <w:sz w:val="24"/>
          <w:szCs w:val="24"/>
        </w:rPr>
        <w:t>变更</w:t>
      </w:r>
      <w:r w:rsidR="00622FCF" w:rsidRPr="004D3655">
        <w:rPr>
          <w:rFonts w:ascii="Arial" w:eastAsia="宋体" w:hAnsi="Arial" w:cs="Arial"/>
          <w:sz w:val="24"/>
          <w:szCs w:val="24"/>
        </w:rPr>
        <w:t>使用的几</w:t>
      </w:r>
      <w:r w:rsidR="00B03D77" w:rsidRPr="004D3655">
        <w:rPr>
          <w:rFonts w:ascii="Arial" w:eastAsia="宋体" w:hAnsi="Arial" w:cs="Arial"/>
          <w:sz w:val="24"/>
          <w:szCs w:val="24"/>
        </w:rPr>
        <w:t>个条件都缺乏理解，而且忽视了</w:t>
      </w:r>
      <w:r w:rsidR="00622FCF" w:rsidRPr="004D3655">
        <w:rPr>
          <w:rFonts w:ascii="Arial" w:eastAsia="宋体" w:hAnsi="Arial" w:cs="Arial"/>
          <w:sz w:val="24"/>
          <w:szCs w:val="24"/>
        </w:rPr>
        <w:t>它们的影响。本公告提供的指导原则有助于制造商理解（</w:t>
      </w:r>
      <w:r w:rsidR="00622FCF" w:rsidRPr="004D3655">
        <w:rPr>
          <w:rFonts w:ascii="Arial" w:eastAsia="宋体" w:hAnsi="Arial" w:cs="Arial"/>
          <w:sz w:val="24"/>
          <w:szCs w:val="24"/>
        </w:rPr>
        <w:t>1</w:t>
      </w:r>
      <w:r w:rsidR="00622FCF" w:rsidRPr="004D3655">
        <w:rPr>
          <w:rFonts w:ascii="Arial" w:eastAsia="宋体" w:hAnsi="Arial" w:cs="Arial"/>
          <w:sz w:val="24"/>
          <w:szCs w:val="24"/>
        </w:rPr>
        <w:t>）</w:t>
      </w:r>
      <w:r w:rsidR="00893CC8" w:rsidRPr="004D3655">
        <w:rPr>
          <w:rFonts w:ascii="Arial" w:eastAsia="宋体" w:hAnsi="Arial" w:cs="Arial"/>
          <w:sz w:val="24"/>
          <w:szCs w:val="24"/>
        </w:rPr>
        <w:t>变更</w:t>
      </w:r>
      <w:r w:rsidR="00622FCF" w:rsidRPr="004D3655">
        <w:rPr>
          <w:rFonts w:ascii="Arial" w:eastAsia="宋体" w:hAnsi="Arial" w:cs="Arial"/>
          <w:sz w:val="24"/>
          <w:szCs w:val="24"/>
        </w:rPr>
        <w:t>是什么，（</w:t>
      </w:r>
      <w:r w:rsidR="00622FCF" w:rsidRPr="004D3655">
        <w:rPr>
          <w:rFonts w:ascii="Arial" w:eastAsia="宋体" w:hAnsi="Arial" w:cs="Arial"/>
          <w:sz w:val="24"/>
          <w:szCs w:val="24"/>
        </w:rPr>
        <w:t>2</w:t>
      </w:r>
      <w:r w:rsidR="00622FCF" w:rsidRPr="004D3655">
        <w:rPr>
          <w:rFonts w:ascii="Arial" w:eastAsia="宋体" w:hAnsi="Arial" w:cs="Arial"/>
          <w:sz w:val="24"/>
          <w:szCs w:val="24"/>
        </w:rPr>
        <w:t>）</w:t>
      </w:r>
      <w:r w:rsidR="001226BB" w:rsidRPr="004D3655">
        <w:rPr>
          <w:rFonts w:ascii="Arial" w:eastAsia="宋体" w:hAnsi="Arial" w:cs="Arial"/>
          <w:sz w:val="24"/>
          <w:szCs w:val="24"/>
        </w:rPr>
        <w:t>变更</w:t>
      </w:r>
      <w:r w:rsidR="001D3678" w:rsidRPr="004D3655">
        <w:rPr>
          <w:rFonts w:ascii="Arial" w:eastAsia="宋体" w:hAnsi="Arial" w:cs="Arial"/>
          <w:sz w:val="24"/>
          <w:szCs w:val="24"/>
        </w:rPr>
        <w:t>具体</w:t>
      </w:r>
      <w:r w:rsidR="00622FCF" w:rsidRPr="004D3655">
        <w:rPr>
          <w:rFonts w:ascii="Arial" w:eastAsia="宋体" w:hAnsi="Arial" w:cs="Arial"/>
          <w:sz w:val="24"/>
          <w:szCs w:val="24"/>
        </w:rPr>
        <w:t>包括或不包括</w:t>
      </w:r>
      <w:r w:rsidR="001226BB" w:rsidRPr="004D3655">
        <w:rPr>
          <w:rFonts w:ascii="Arial" w:eastAsia="宋体" w:hAnsi="Arial" w:cs="Arial"/>
          <w:sz w:val="24"/>
          <w:szCs w:val="24"/>
        </w:rPr>
        <w:t>对象</w:t>
      </w:r>
      <w:r w:rsidR="00622FCF" w:rsidRPr="004D3655">
        <w:rPr>
          <w:rFonts w:ascii="Arial" w:eastAsia="宋体" w:hAnsi="Arial" w:cs="Arial"/>
          <w:sz w:val="24"/>
          <w:szCs w:val="24"/>
        </w:rPr>
        <w:t>，（</w:t>
      </w:r>
      <w:r w:rsidR="00622FCF" w:rsidRPr="004D3655">
        <w:rPr>
          <w:rFonts w:ascii="Arial" w:eastAsia="宋体" w:hAnsi="Arial" w:cs="Arial"/>
          <w:sz w:val="24"/>
          <w:szCs w:val="24"/>
        </w:rPr>
        <w:t>3</w:t>
      </w:r>
      <w:r w:rsidR="00622FCF" w:rsidRPr="004D3655">
        <w:rPr>
          <w:rFonts w:ascii="Arial" w:eastAsia="宋体" w:hAnsi="Arial" w:cs="Arial"/>
          <w:sz w:val="24"/>
          <w:szCs w:val="24"/>
        </w:rPr>
        <w:t>）何时必须对</w:t>
      </w:r>
      <w:r w:rsidR="001226BB" w:rsidRPr="004D3655">
        <w:rPr>
          <w:rFonts w:ascii="Arial" w:eastAsia="宋体" w:hAnsi="Arial" w:cs="Arial"/>
          <w:sz w:val="24"/>
          <w:szCs w:val="24"/>
        </w:rPr>
        <w:t>变更</w:t>
      </w:r>
      <w:r w:rsidR="00622FCF" w:rsidRPr="004D3655">
        <w:rPr>
          <w:rFonts w:ascii="Arial" w:eastAsia="宋体" w:hAnsi="Arial" w:cs="Arial"/>
          <w:sz w:val="24"/>
          <w:szCs w:val="24"/>
        </w:rPr>
        <w:t>进行修订，（</w:t>
      </w:r>
      <w:r w:rsidR="00622FCF" w:rsidRPr="004D3655">
        <w:rPr>
          <w:rFonts w:ascii="Arial" w:eastAsia="宋体" w:hAnsi="Arial" w:cs="Arial"/>
          <w:sz w:val="24"/>
          <w:szCs w:val="24"/>
        </w:rPr>
        <w:t>4</w:t>
      </w:r>
      <w:r w:rsidR="00622FCF" w:rsidRPr="004D3655">
        <w:rPr>
          <w:rFonts w:ascii="Arial" w:eastAsia="宋体" w:hAnsi="Arial" w:cs="Arial"/>
          <w:sz w:val="24"/>
          <w:szCs w:val="24"/>
        </w:rPr>
        <w:t>）各种报告和通知函的适用条件</w:t>
      </w:r>
      <w:r w:rsidR="004270F1" w:rsidRPr="004D3655">
        <w:rPr>
          <w:rFonts w:ascii="Arial" w:eastAsia="宋体" w:hAnsi="Arial" w:cs="Arial"/>
          <w:sz w:val="24"/>
          <w:szCs w:val="24"/>
        </w:rPr>
        <w:t>表明</w:t>
      </w:r>
      <w:r w:rsidR="00622FCF" w:rsidRPr="004D3655">
        <w:rPr>
          <w:rFonts w:ascii="Arial" w:eastAsia="宋体" w:hAnsi="Arial" w:cs="Arial"/>
          <w:sz w:val="24"/>
          <w:szCs w:val="24"/>
        </w:rPr>
        <w:t>什么，（</w:t>
      </w:r>
      <w:r w:rsidR="00622FCF" w:rsidRPr="004D3655">
        <w:rPr>
          <w:rFonts w:ascii="Arial" w:eastAsia="宋体" w:hAnsi="Arial" w:cs="Arial"/>
          <w:sz w:val="24"/>
          <w:szCs w:val="24"/>
        </w:rPr>
        <w:t>5</w:t>
      </w:r>
      <w:r w:rsidR="00622FCF" w:rsidRPr="004D3655">
        <w:rPr>
          <w:rFonts w:ascii="Arial" w:eastAsia="宋体" w:hAnsi="Arial" w:cs="Arial"/>
          <w:sz w:val="24"/>
          <w:szCs w:val="24"/>
        </w:rPr>
        <w:t>）</w:t>
      </w:r>
      <w:r w:rsidR="002E320A" w:rsidRPr="004D3655">
        <w:rPr>
          <w:rFonts w:ascii="Arial" w:eastAsia="宋体" w:hAnsi="Arial" w:cs="Arial"/>
          <w:sz w:val="24"/>
          <w:szCs w:val="24"/>
        </w:rPr>
        <w:t>激光产品报告指南、</w:t>
      </w:r>
      <w:r w:rsidR="00EE53E7" w:rsidRPr="004D3655">
        <w:rPr>
          <w:rFonts w:ascii="Arial" w:eastAsia="宋体" w:hAnsi="Arial" w:cs="Arial"/>
          <w:sz w:val="24"/>
          <w:szCs w:val="24"/>
        </w:rPr>
        <w:t>激光表演报告指南和通知函的作用与（</w:t>
      </w:r>
      <w:r w:rsidR="00EE53E7" w:rsidRPr="004D3655">
        <w:rPr>
          <w:rFonts w:ascii="Arial" w:eastAsia="宋体" w:hAnsi="Arial" w:cs="Arial"/>
          <w:sz w:val="24"/>
          <w:szCs w:val="24"/>
        </w:rPr>
        <w:t>6</w:t>
      </w:r>
      <w:r w:rsidR="00EE53E7" w:rsidRPr="004D3655">
        <w:rPr>
          <w:rFonts w:ascii="Arial" w:eastAsia="宋体" w:hAnsi="Arial" w:cs="Arial"/>
          <w:sz w:val="24"/>
          <w:szCs w:val="24"/>
        </w:rPr>
        <w:t>）对</w:t>
      </w:r>
      <w:r w:rsidR="00893CC8" w:rsidRPr="004D3655">
        <w:rPr>
          <w:rFonts w:ascii="Arial" w:eastAsia="宋体" w:hAnsi="Arial" w:cs="Arial"/>
          <w:sz w:val="24"/>
          <w:szCs w:val="24"/>
        </w:rPr>
        <w:t>变更</w:t>
      </w:r>
      <w:r w:rsidR="00EE53E7" w:rsidRPr="004D3655">
        <w:rPr>
          <w:rFonts w:ascii="Arial" w:eastAsia="宋体" w:hAnsi="Arial" w:cs="Arial"/>
          <w:sz w:val="24"/>
          <w:szCs w:val="24"/>
        </w:rPr>
        <w:t>条件的某些误解实际上</w:t>
      </w:r>
      <w:r w:rsidR="004270F1" w:rsidRPr="004D3655">
        <w:rPr>
          <w:rFonts w:ascii="Arial" w:eastAsia="宋体" w:hAnsi="Arial" w:cs="Arial"/>
          <w:sz w:val="24"/>
          <w:szCs w:val="24"/>
        </w:rPr>
        <w:t>表明</w:t>
      </w:r>
      <w:r w:rsidR="00EE53E7" w:rsidRPr="004D3655">
        <w:rPr>
          <w:rFonts w:ascii="Arial" w:eastAsia="宋体" w:hAnsi="Arial" w:cs="Arial"/>
          <w:sz w:val="24"/>
          <w:szCs w:val="24"/>
        </w:rPr>
        <w:t>什么。</w:t>
      </w:r>
    </w:p>
    <w:p w:rsidR="006E30A6" w:rsidRPr="004D3655" w:rsidRDefault="006E30A6" w:rsidP="009D6BFF">
      <w:pPr>
        <w:overflowPunct w:val="0"/>
        <w:snapToGrid w:val="0"/>
        <w:spacing w:line="300" w:lineRule="auto"/>
        <w:rPr>
          <w:rFonts w:ascii="Arial" w:eastAsia="宋体" w:hAnsi="Arial" w:cs="Arial"/>
          <w:sz w:val="24"/>
          <w:szCs w:val="24"/>
        </w:rPr>
      </w:pPr>
    </w:p>
    <w:p w:rsidR="006E30A6" w:rsidRPr="000E5444" w:rsidRDefault="001226BB" w:rsidP="009D6BFF">
      <w:pPr>
        <w:overflowPunct w:val="0"/>
        <w:snapToGrid w:val="0"/>
        <w:spacing w:line="300" w:lineRule="auto"/>
        <w:jc w:val="center"/>
        <w:rPr>
          <w:rFonts w:ascii="Arial" w:eastAsia="宋体" w:hAnsi="Arial" w:cs="Arial"/>
          <w:sz w:val="24"/>
          <w:szCs w:val="24"/>
          <w:u w:val="single"/>
        </w:rPr>
      </w:pPr>
      <w:r w:rsidRPr="000E5444">
        <w:rPr>
          <w:rFonts w:ascii="Arial" w:eastAsia="宋体" w:hAnsi="Arial" w:cs="Arial"/>
          <w:sz w:val="24"/>
          <w:szCs w:val="24"/>
          <w:u w:val="single"/>
        </w:rPr>
        <w:t>变更</w:t>
      </w:r>
      <w:r w:rsidR="001D3678" w:rsidRPr="000E5444">
        <w:rPr>
          <w:rFonts w:ascii="Arial" w:eastAsia="宋体" w:hAnsi="Arial" w:cs="Arial"/>
          <w:sz w:val="24"/>
          <w:szCs w:val="24"/>
          <w:u w:val="single"/>
        </w:rPr>
        <w:t>（</w:t>
      </w:r>
      <w:r w:rsidR="00B254B6" w:rsidRPr="000E5444">
        <w:rPr>
          <w:rFonts w:ascii="Arial" w:eastAsia="宋体" w:hAnsi="Arial" w:cs="Arial"/>
          <w:sz w:val="24"/>
          <w:szCs w:val="24"/>
          <w:u w:val="single"/>
        </w:rPr>
        <w:t>美国联邦法规第</w:t>
      </w:r>
      <w:r w:rsidR="00B254B6" w:rsidRPr="000E5444">
        <w:rPr>
          <w:rFonts w:ascii="Arial" w:eastAsia="宋体" w:hAnsi="Arial" w:cs="Arial"/>
          <w:sz w:val="24"/>
          <w:szCs w:val="24"/>
          <w:u w:val="single"/>
        </w:rPr>
        <w:t>21</w:t>
      </w:r>
      <w:r w:rsidR="00B254B6" w:rsidRPr="000E5444">
        <w:rPr>
          <w:rFonts w:ascii="Arial" w:eastAsia="宋体" w:hAnsi="Arial" w:cs="Arial"/>
          <w:sz w:val="24"/>
          <w:szCs w:val="24"/>
          <w:u w:val="single"/>
        </w:rPr>
        <w:t>编第</w:t>
      </w:r>
      <w:r w:rsidR="00B254B6" w:rsidRPr="000E5444">
        <w:rPr>
          <w:rFonts w:ascii="Arial" w:eastAsia="宋体" w:hAnsi="Arial" w:cs="Arial"/>
          <w:sz w:val="24"/>
          <w:szCs w:val="24"/>
          <w:u w:val="single"/>
        </w:rPr>
        <w:t>1010.4</w:t>
      </w:r>
      <w:r w:rsidR="00B254B6" w:rsidRPr="000E5444">
        <w:rPr>
          <w:rFonts w:ascii="Arial" w:eastAsia="宋体" w:hAnsi="Arial" w:cs="Arial"/>
          <w:sz w:val="24"/>
          <w:szCs w:val="24"/>
          <w:u w:val="single"/>
        </w:rPr>
        <w:t>节</w:t>
      </w:r>
      <w:r w:rsidR="00EE53E7" w:rsidRPr="000E5444">
        <w:rPr>
          <w:rFonts w:ascii="Arial" w:eastAsia="宋体" w:hAnsi="Arial" w:cs="Arial"/>
          <w:sz w:val="24"/>
          <w:szCs w:val="24"/>
          <w:u w:val="single"/>
        </w:rPr>
        <w:t>）</w:t>
      </w:r>
    </w:p>
    <w:p w:rsidR="006E30A6" w:rsidRPr="004D3655" w:rsidRDefault="006E30A6" w:rsidP="009D6BFF">
      <w:pPr>
        <w:overflowPunct w:val="0"/>
        <w:snapToGrid w:val="0"/>
        <w:spacing w:line="300" w:lineRule="auto"/>
        <w:rPr>
          <w:rFonts w:ascii="Arial" w:eastAsia="宋体" w:hAnsi="Arial" w:cs="Arial"/>
          <w:sz w:val="24"/>
          <w:szCs w:val="24"/>
        </w:rPr>
      </w:pPr>
    </w:p>
    <w:p w:rsidR="006E30A6" w:rsidRPr="00CE184A" w:rsidRDefault="001226BB" w:rsidP="00CE184A">
      <w:pPr>
        <w:overflowPunct w:val="0"/>
        <w:snapToGrid w:val="0"/>
        <w:spacing w:line="300" w:lineRule="auto"/>
        <w:rPr>
          <w:rFonts w:ascii="Arial" w:eastAsia="宋体" w:hAnsi="Arial" w:cs="Arial"/>
          <w:sz w:val="24"/>
          <w:szCs w:val="24"/>
        </w:rPr>
      </w:pPr>
      <w:r w:rsidRPr="00CE184A">
        <w:rPr>
          <w:rFonts w:ascii="Arial" w:eastAsia="宋体" w:hAnsi="Arial" w:cs="Arial"/>
          <w:sz w:val="24"/>
          <w:szCs w:val="24"/>
        </w:rPr>
        <w:t>变更</w:t>
      </w:r>
      <w:r w:rsidR="001D3678" w:rsidRPr="00CE184A">
        <w:rPr>
          <w:rFonts w:ascii="Arial" w:eastAsia="宋体" w:hAnsi="Arial" w:cs="Arial"/>
          <w:sz w:val="24"/>
          <w:szCs w:val="24"/>
        </w:rPr>
        <w:t>是</w:t>
      </w:r>
      <w:r w:rsidR="00B254B6" w:rsidRPr="00CE184A">
        <w:rPr>
          <w:rFonts w:ascii="Arial" w:eastAsia="宋体" w:hAnsi="Arial" w:cs="Arial"/>
          <w:sz w:val="24"/>
          <w:szCs w:val="24"/>
        </w:rPr>
        <w:t>对偏离法规要求的一种正式许可。</w:t>
      </w:r>
      <w:r w:rsidR="007B277D" w:rsidRPr="00CE184A">
        <w:rPr>
          <w:rFonts w:ascii="Arial" w:eastAsia="宋体" w:hAnsi="Arial" w:cs="Arial"/>
          <w:sz w:val="24"/>
          <w:szCs w:val="24"/>
        </w:rPr>
        <w:t>对激光表演和激光</w:t>
      </w:r>
      <w:r w:rsidR="002C2D86" w:rsidRPr="00CE184A">
        <w:rPr>
          <w:rFonts w:ascii="Arial" w:eastAsia="宋体" w:hAnsi="Arial" w:cs="Arial"/>
          <w:sz w:val="24"/>
          <w:szCs w:val="24"/>
        </w:rPr>
        <w:t>器械</w:t>
      </w:r>
      <w:r w:rsidR="007B277D" w:rsidRPr="00CE184A">
        <w:rPr>
          <w:rFonts w:ascii="Arial" w:eastAsia="宋体" w:hAnsi="Arial" w:cs="Arial"/>
          <w:sz w:val="24"/>
          <w:szCs w:val="24"/>
        </w:rPr>
        <w:t>来说，</w:t>
      </w:r>
      <w:r w:rsidRPr="00CE184A">
        <w:rPr>
          <w:rFonts w:ascii="Arial" w:eastAsia="宋体" w:hAnsi="Arial" w:cs="Arial"/>
          <w:sz w:val="24"/>
          <w:szCs w:val="24"/>
        </w:rPr>
        <w:t>变更</w:t>
      </w:r>
      <w:r w:rsidR="007B277D" w:rsidRPr="00CE184A">
        <w:rPr>
          <w:rFonts w:ascii="Arial" w:eastAsia="宋体" w:hAnsi="Arial" w:cs="Arial"/>
          <w:sz w:val="24"/>
          <w:szCs w:val="24"/>
        </w:rPr>
        <w:t>准许使用超过美国联邦法规第</w:t>
      </w:r>
      <w:r w:rsidR="007B277D" w:rsidRPr="00CE184A">
        <w:rPr>
          <w:rFonts w:ascii="Arial" w:eastAsia="宋体" w:hAnsi="Arial" w:cs="Arial"/>
          <w:sz w:val="24"/>
          <w:szCs w:val="24"/>
        </w:rPr>
        <w:t>21</w:t>
      </w:r>
      <w:r w:rsidR="007B277D" w:rsidRPr="00CE184A">
        <w:rPr>
          <w:rFonts w:ascii="Arial" w:eastAsia="宋体" w:hAnsi="Arial" w:cs="Arial"/>
          <w:sz w:val="24"/>
          <w:szCs w:val="24"/>
        </w:rPr>
        <w:t>编第</w:t>
      </w:r>
      <w:r w:rsidR="007B277D" w:rsidRPr="00CE184A">
        <w:rPr>
          <w:rFonts w:ascii="Arial" w:eastAsia="宋体" w:hAnsi="Arial" w:cs="Arial"/>
          <w:sz w:val="24"/>
          <w:szCs w:val="24"/>
        </w:rPr>
        <w:t>1040.11</w:t>
      </w:r>
      <w:r w:rsidR="002C2D86" w:rsidRPr="00CE184A">
        <w:rPr>
          <w:rFonts w:ascii="Arial" w:eastAsia="宋体" w:hAnsi="Arial" w:cs="Arial"/>
          <w:sz w:val="24"/>
          <w:szCs w:val="24"/>
        </w:rPr>
        <w:t>（</w:t>
      </w:r>
      <w:r w:rsidR="007B277D" w:rsidRPr="00CE184A">
        <w:rPr>
          <w:rFonts w:ascii="Arial" w:eastAsia="宋体" w:hAnsi="Arial" w:cs="Arial"/>
          <w:sz w:val="24"/>
          <w:szCs w:val="24"/>
        </w:rPr>
        <w:t>c</w:t>
      </w:r>
      <w:r w:rsidR="002C2D86" w:rsidRPr="00CE184A">
        <w:rPr>
          <w:rFonts w:ascii="Arial" w:eastAsia="宋体" w:hAnsi="Arial" w:cs="Arial"/>
          <w:sz w:val="24"/>
          <w:szCs w:val="24"/>
        </w:rPr>
        <w:t>）</w:t>
      </w:r>
      <w:r w:rsidR="007B277D" w:rsidRPr="00CE184A">
        <w:rPr>
          <w:rFonts w:ascii="Arial" w:eastAsia="宋体" w:hAnsi="Arial" w:cs="Arial"/>
          <w:sz w:val="24"/>
          <w:szCs w:val="24"/>
        </w:rPr>
        <w:t>节规定的显示型激光产品限值（</w:t>
      </w:r>
      <w:proofErr w:type="spellStart"/>
      <w:r w:rsidR="007B277D" w:rsidRPr="00CE184A">
        <w:rPr>
          <w:rFonts w:ascii="Arial" w:eastAsia="宋体" w:hAnsi="Arial" w:cs="Arial"/>
          <w:sz w:val="24"/>
          <w:szCs w:val="24"/>
        </w:rPr>
        <w:t>IIIa</w:t>
      </w:r>
      <w:proofErr w:type="spellEnd"/>
      <w:r w:rsidR="007B277D" w:rsidRPr="00CE184A">
        <w:rPr>
          <w:rFonts w:ascii="Arial" w:eastAsia="宋体" w:hAnsi="Arial" w:cs="Arial"/>
          <w:sz w:val="24"/>
          <w:szCs w:val="24"/>
        </w:rPr>
        <w:t>类）</w:t>
      </w:r>
      <w:r w:rsidR="001D3678" w:rsidRPr="00CE184A">
        <w:rPr>
          <w:rFonts w:ascii="Arial" w:eastAsia="宋体" w:hAnsi="Arial" w:cs="Arial"/>
          <w:sz w:val="24"/>
          <w:szCs w:val="24"/>
        </w:rPr>
        <w:t>的激光辐射水平</w:t>
      </w:r>
      <w:r w:rsidR="007B277D" w:rsidRPr="00CE184A">
        <w:rPr>
          <w:rFonts w:ascii="Arial" w:eastAsia="宋体" w:hAnsi="Arial" w:cs="Arial"/>
          <w:sz w:val="24"/>
          <w:szCs w:val="24"/>
        </w:rPr>
        <w:t>。</w:t>
      </w:r>
      <w:r w:rsidR="00B61BF5" w:rsidRPr="00CE184A">
        <w:rPr>
          <w:rFonts w:ascii="Arial" w:eastAsia="宋体" w:hAnsi="Arial" w:cs="Arial"/>
          <w:sz w:val="24"/>
          <w:szCs w:val="24"/>
        </w:rPr>
        <w:t>通常根据一个</w:t>
      </w:r>
      <w:r w:rsidR="001D3678" w:rsidRPr="00CE184A">
        <w:rPr>
          <w:rFonts w:ascii="Arial" w:eastAsia="宋体" w:hAnsi="Arial" w:cs="Arial"/>
          <w:sz w:val="24"/>
          <w:szCs w:val="24"/>
        </w:rPr>
        <w:t>判</w:t>
      </w:r>
      <w:r w:rsidR="00B61BF5" w:rsidRPr="00CE184A">
        <w:rPr>
          <w:rFonts w:ascii="Arial" w:eastAsia="宋体" w:hAnsi="Arial" w:cs="Arial"/>
          <w:sz w:val="24"/>
          <w:szCs w:val="24"/>
        </w:rPr>
        <w:t>定准许对激光表演和激光</w:t>
      </w:r>
      <w:r w:rsidR="002C2D86" w:rsidRPr="00CE184A">
        <w:rPr>
          <w:rFonts w:ascii="Arial" w:eastAsia="宋体" w:hAnsi="Arial" w:cs="Arial"/>
          <w:sz w:val="24"/>
          <w:szCs w:val="24"/>
        </w:rPr>
        <w:t>器械</w:t>
      </w:r>
      <w:r w:rsidR="00B61BF5" w:rsidRPr="00CE184A">
        <w:rPr>
          <w:rFonts w:ascii="Arial" w:eastAsia="宋体" w:hAnsi="Arial" w:cs="Arial"/>
          <w:sz w:val="24"/>
          <w:szCs w:val="24"/>
        </w:rPr>
        <w:t>做出</w:t>
      </w:r>
      <w:r w:rsidR="00893CC8" w:rsidRPr="00CE184A">
        <w:rPr>
          <w:rFonts w:ascii="Arial" w:eastAsia="宋体" w:hAnsi="Arial" w:cs="Arial"/>
          <w:sz w:val="24"/>
          <w:szCs w:val="24"/>
        </w:rPr>
        <w:t>变更</w:t>
      </w:r>
      <w:r w:rsidR="00B61BF5" w:rsidRPr="00CE184A">
        <w:rPr>
          <w:rFonts w:ascii="Arial" w:eastAsia="宋体" w:hAnsi="Arial" w:cs="Arial"/>
          <w:sz w:val="24"/>
          <w:szCs w:val="24"/>
        </w:rPr>
        <w:t>。这个</w:t>
      </w:r>
      <w:r w:rsidR="001D3678" w:rsidRPr="00CE184A">
        <w:rPr>
          <w:rFonts w:ascii="Arial" w:eastAsia="宋体" w:hAnsi="Arial" w:cs="Arial"/>
          <w:sz w:val="24"/>
          <w:szCs w:val="24"/>
        </w:rPr>
        <w:t>判</w:t>
      </w:r>
      <w:r w:rsidR="00B61BF5" w:rsidRPr="00CE184A">
        <w:rPr>
          <w:rFonts w:ascii="Arial" w:eastAsia="宋体" w:hAnsi="Arial" w:cs="Arial"/>
          <w:sz w:val="24"/>
          <w:szCs w:val="24"/>
        </w:rPr>
        <w:t>定是，该产品需执行一种功能，但采用</w:t>
      </w:r>
      <w:r w:rsidR="002C2D86" w:rsidRPr="00CE184A">
        <w:rPr>
          <w:rFonts w:ascii="Arial" w:eastAsia="宋体" w:hAnsi="Arial" w:cs="Arial"/>
          <w:sz w:val="24"/>
          <w:szCs w:val="24"/>
        </w:rPr>
        <w:t>符合</w:t>
      </w:r>
      <w:r w:rsidR="00B61BF5" w:rsidRPr="00CE184A">
        <w:rPr>
          <w:rFonts w:ascii="Arial" w:eastAsia="宋体" w:hAnsi="Arial" w:cs="Arial"/>
          <w:sz w:val="24"/>
          <w:szCs w:val="24"/>
        </w:rPr>
        <w:t>标准的设备不能执行该功能；将提供适</w:t>
      </w:r>
      <w:r w:rsidR="000F4E93" w:rsidRPr="00CE184A">
        <w:rPr>
          <w:rFonts w:ascii="Arial" w:eastAsia="宋体" w:hAnsi="Arial" w:cs="Arial"/>
          <w:sz w:val="24"/>
          <w:szCs w:val="24"/>
        </w:rPr>
        <w:t>宜</w:t>
      </w:r>
      <w:r w:rsidR="00B61BF5" w:rsidRPr="00CE184A">
        <w:rPr>
          <w:rFonts w:ascii="Arial" w:eastAsia="宋体" w:hAnsi="Arial" w:cs="Arial"/>
          <w:sz w:val="24"/>
          <w:szCs w:val="24"/>
        </w:rPr>
        <w:t>的辐射安全和防护</w:t>
      </w:r>
      <w:r w:rsidRPr="00CE184A">
        <w:rPr>
          <w:rFonts w:ascii="Arial" w:eastAsia="宋体" w:hAnsi="Arial" w:cs="Arial"/>
          <w:sz w:val="24"/>
          <w:szCs w:val="24"/>
        </w:rPr>
        <w:t>方法</w:t>
      </w:r>
      <w:r w:rsidR="00B61BF5" w:rsidRPr="00CE184A">
        <w:rPr>
          <w:rFonts w:ascii="Arial" w:eastAsia="宋体" w:hAnsi="Arial" w:cs="Arial"/>
          <w:sz w:val="24"/>
          <w:szCs w:val="24"/>
        </w:rPr>
        <w:t>。在</w:t>
      </w:r>
      <w:r w:rsidR="00893CC8" w:rsidRPr="00CE184A">
        <w:rPr>
          <w:rFonts w:ascii="Arial" w:eastAsia="宋体" w:hAnsi="Arial" w:cs="Arial"/>
          <w:sz w:val="24"/>
          <w:szCs w:val="24"/>
        </w:rPr>
        <w:t>变更</w:t>
      </w:r>
      <w:r w:rsidR="00B61BF5" w:rsidRPr="00CE184A">
        <w:rPr>
          <w:rFonts w:ascii="Arial" w:eastAsia="宋体" w:hAnsi="Arial" w:cs="Arial"/>
          <w:sz w:val="24"/>
          <w:szCs w:val="24"/>
        </w:rPr>
        <w:t>条件下对</w:t>
      </w:r>
      <w:r w:rsidR="000F4E93" w:rsidRPr="00CE184A">
        <w:rPr>
          <w:rFonts w:ascii="Arial" w:eastAsia="宋体" w:hAnsi="Arial" w:cs="Arial"/>
          <w:sz w:val="24"/>
          <w:szCs w:val="24"/>
        </w:rPr>
        <w:t>这些适宜</w:t>
      </w:r>
      <w:r w:rsidRPr="00CE184A">
        <w:rPr>
          <w:rFonts w:ascii="Arial" w:eastAsia="宋体" w:hAnsi="Arial" w:cs="Arial"/>
          <w:sz w:val="24"/>
          <w:szCs w:val="24"/>
        </w:rPr>
        <w:t>方法</w:t>
      </w:r>
      <w:r w:rsidR="000F4E93" w:rsidRPr="00CE184A">
        <w:rPr>
          <w:rFonts w:ascii="Arial" w:eastAsia="宋体" w:hAnsi="Arial" w:cs="Arial"/>
          <w:sz w:val="24"/>
          <w:szCs w:val="24"/>
        </w:rPr>
        <w:t>做出详细规定。这些</w:t>
      </w:r>
      <w:r w:rsidRPr="00CE184A">
        <w:rPr>
          <w:rFonts w:ascii="Arial" w:eastAsia="宋体" w:hAnsi="Arial" w:cs="Arial"/>
          <w:sz w:val="24"/>
          <w:szCs w:val="24"/>
        </w:rPr>
        <w:t>方法</w:t>
      </w:r>
      <w:r w:rsidR="000F4E93" w:rsidRPr="00CE184A">
        <w:rPr>
          <w:rFonts w:ascii="Arial" w:eastAsia="宋体" w:hAnsi="Arial" w:cs="Arial"/>
          <w:sz w:val="24"/>
          <w:szCs w:val="24"/>
        </w:rPr>
        <w:t>与激光产品的性能标准加以平衡后构成一个具体的性能标准。该标准适用于在</w:t>
      </w:r>
      <w:r w:rsidR="00893CC8" w:rsidRPr="00CE184A">
        <w:rPr>
          <w:rFonts w:ascii="Arial" w:eastAsia="宋体" w:hAnsi="Arial" w:cs="Arial"/>
          <w:sz w:val="24"/>
          <w:szCs w:val="24"/>
        </w:rPr>
        <w:t>变更</w:t>
      </w:r>
      <w:r w:rsidR="000F4E93" w:rsidRPr="00CE184A">
        <w:rPr>
          <w:rFonts w:ascii="Arial" w:eastAsia="宋体" w:hAnsi="Arial" w:cs="Arial"/>
          <w:sz w:val="24"/>
          <w:szCs w:val="24"/>
        </w:rPr>
        <w:t>条件下由制造商提供证书的特定激光产品的特定制造商。有几点需另加评论。</w:t>
      </w:r>
    </w:p>
    <w:p w:rsidR="00B254B6" w:rsidRPr="004D3655" w:rsidRDefault="00B254B6" w:rsidP="009D6BFF">
      <w:pPr>
        <w:overflowPunct w:val="0"/>
        <w:snapToGrid w:val="0"/>
        <w:spacing w:line="300" w:lineRule="auto"/>
        <w:rPr>
          <w:rFonts w:ascii="Arial" w:eastAsia="宋体" w:hAnsi="Arial" w:cs="Arial"/>
          <w:sz w:val="24"/>
          <w:szCs w:val="24"/>
        </w:rPr>
      </w:pPr>
    </w:p>
    <w:p w:rsidR="00B254B6" w:rsidRPr="004D3655" w:rsidRDefault="004334F3"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1.</w:t>
      </w:r>
      <w:r w:rsidRPr="004D3655">
        <w:rPr>
          <w:rFonts w:ascii="Arial" w:eastAsia="宋体" w:hAnsi="Arial" w:cs="Arial"/>
          <w:sz w:val="24"/>
          <w:szCs w:val="24"/>
        </w:rPr>
        <w:t>对激光表演</w:t>
      </w:r>
      <w:r w:rsidR="00893CC8" w:rsidRPr="004D3655">
        <w:rPr>
          <w:rFonts w:ascii="Arial" w:eastAsia="宋体" w:hAnsi="Arial" w:cs="Arial"/>
          <w:sz w:val="24"/>
          <w:szCs w:val="24"/>
        </w:rPr>
        <w:t>变更</w:t>
      </w:r>
      <w:r w:rsidRPr="004D3655">
        <w:rPr>
          <w:rFonts w:ascii="Arial" w:eastAsia="宋体" w:hAnsi="Arial" w:cs="Arial"/>
          <w:sz w:val="24"/>
          <w:szCs w:val="24"/>
        </w:rPr>
        <w:t>的批准限于对</w:t>
      </w:r>
      <w:r w:rsidR="00893CC8" w:rsidRPr="004D3655">
        <w:rPr>
          <w:rFonts w:ascii="Arial" w:eastAsia="宋体" w:hAnsi="Arial" w:cs="Arial"/>
          <w:sz w:val="24"/>
          <w:szCs w:val="24"/>
        </w:rPr>
        <w:t>变更</w:t>
      </w:r>
      <w:r w:rsidRPr="004D3655">
        <w:rPr>
          <w:rFonts w:ascii="Arial" w:eastAsia="宋体" w:hAnsi="Arial" w:cs="Arial"/>
          <w:sz w:val="24"/>
          <w:szCs w:val="24"/>
        </w:rPr>
        <w:t>条件的批准。在</w:t>
      </w:r>
      <w:r w:rsidR="00893CC8" w:rsidRPr="004D3655">
        <w:rPr>
          <w:rFonts w:ascii="Arial" w:eastAsia="宋体" w:hAnsi="Arial" w:cs="Arial"/>
          <w:sz w:val="24"/>
          <w:szCs w:val="24"/>
        </w:rPr>
        <w:t>变更</w:t>
      </w:r>
      <w:r w:rsidRPr="004D3655">
        <w:rPr>
          <w:rFonts w:ascii="Arial" w:eastAsia="宋体" w:hAnsi="Arial" w:cs="Arial"/>
          <w:sz w:val="24"/>
          <w:szCs w:val="24"/>
        </w:rPr>
        <w:t>条件中详细描述了实施辐射安全和防护所需的</w:t>
      </w:r>
      <w:r w:rsidR="001226BB" w:rsidRPr="004D3655">
        <w:rPr>
          <w:rFonts w:ascii="Arial" w:eastAsia="宋体" w:hAnsi="Arial" w:cs="Arial"/>
          <w:sz w:val="24"/>
          <w:szCs w:val="24"/>
        </w:rPr>
        <w:t>方法</w:t>
      </w:r>
      <w:r w:rsidRPr="004D3655">
        <w:rPr>
          <w:rFonts w:ascii="Arial" w:eastAsia="宋体" w:hAnsi="Arial" w:cs="Arial"/>
          <w:sz w:val="24"/>
          <w:szCs w:val="24"/>
        </w:rPr>
        <w:t>。这些</w:t>
      </w:r>
      <w:r w:rsidR="001226BB" w:rsidRPr="004D3655">
        <w:rPr>
          <w:rFonts w:ascii="Arial" w:eastAsia="宋体" w:hAnsi="Arial" w:cs="Arial"/>
          <w:sz w:val="24"/>
          <w:szCs w:val="24"/>
        </w:rPr>
        <w:t>方法</w:t>
      </w:r>
      <w:r w:rsidRPr="004D3655">
        <w:rPr>
          <w:rFonts w:ascii="Arial" w:eastAsia="宋体" w:hAnsi="Arial" w:cs="Arial"/>
          <w:sz w:val="24"/>
          <w:szCs w:val="24"/>
        </w:rPr>
        <w:t>适用于</w:t>
      </w:r>
      <w:r w:rsidR="00893CC8" w:rsidRPr="004D3655">
        <w:rPr>
          <w:rFonts w:ascii="Arial" w:eastAsia="宋体" w:hAnsi="Arial" w:cs="Arial"/>
          <w:sz w:val="24"/>
          <w:szCs w:val="24"/>
        </w:rPr>
        <w:t>变更</w:t>
      </w:r>
      <w:r w:rsidRPr="004D3655">
        <w:rPr>
          <w:rFonts w:ascii="Arial" w:eastAsia="宋体" w:hAnsi="Arial" w:cs="Arial"/>
          <w:sz w:val="24"/>
          <w:szCs w:val="24"/>
        </w:rPr>
        <w:t>所覆盖的激光产品。该批准决不等同于</w:t>
      </w:r>
      <w:r w:rsidR="003C753E" w:rsidRPr="004D3655">
        <w:rPr>
          <w:rFonts w:ascii="Arial" w:eastAsia="宋体" w:hAnsi="Arial" w:cs="Arial"/>
          <w:sz w:val="24"/>
          <w:szCs w:val="24"/>
        </w:rPr>
        <w:t>FDA</w:t>
      </w:r>
      <w:r w:rsidR="003C753E" w:rsidRPr="004D3655">
        <w:rPr>
          <w:rFonts w:ascii="Arial" w:eastAsia="宋体" w:hAnsi="Arial" w:cs="Arial"/>
          <w:sz w:val="24"/>
          <w:szCs w:val="24"/>
        </w:rPr>
        <w:t>对在</w:t>
      </w:r>
      <w:r w:rsidR="00893CC8" w:rsidRPr="004D3655">
        <w:rPr>
          <w:rFonts w:ascii="Arial" w:eastAsia="宋体" w:hAnsi="Arial" w:cs="Arial"/>
          <w:sz w:val="24"/>
          <w:szCs w:val="24"/>
        </w:rPr>
        <w:t>变更</w:t>
      </w:r>
      <w:r w:rsidR="003C753E" w:rsidRPr="004D3655">
        <w:rPr>
          <w:rFonts w:ascii="Arial" w:eastAsia="宋体" w:hAnsi="Arial" w:cs="Arial"/>
          <w:sz w:val="24"/>
          <w:szCs w:val="24"/>
        </w:rPr>
        <w:t>条件下生产的激光产品</w:t>
      </w:r>
      <w:r w:rsidRPr="004D3655">
        <w:rPr>
          <w:rFonts w:ascii="Arial" w:eastAsia="宋体" w:hAnsi="Arial" w:cs="Arial"/>
          <w:sz w:val="24"/>
          <w:szCs w:val="24"/>
        </w:rPr>
        <w:t>的批准、</w:t>
      </w:r>
      <w:r w:rsidR="001D3678" w:rsidRPr="004D3655">
        <w:rPr>
          <w:rFonts w:ascii="Arial" w:eastAsia="宋体" w:hAnsi="Arial" w:cs="Arial"/>
          <w:sz w:val="24"/>
          <w:szCs w:val="24"/>
        </w:rPr>
        <w:t>授权</w:t>
      </w:r>
      <w:r w:rsidR="003C753E" w:rsidRPr="004D3655">
        <w:rPr>
          <w:rFonts w:ascii="Arial" w:eastAsia="宋体" w:hAnsi="Arial" w:cs="Arial"/>
          <w:sz w:val="24"/>
          <w:szCs w:val="24"/>
        </w:rPr>
        <w:t>或认可。进一步说，</w:t>
      </w:r>
      <w:r w:rsidR="001226BB" w:rsidRPr="004D3655">
        <w:rPr>
          <w:rFonts w:ascii="Arial" w:eastAsia="宋体" w:hAnsi="Arial" w:cs="Arial"/>
          <w:sz w:val="24"/>
          <w:szCs w:val="24"/>
        </w:rPr>
        <w:t>变更</w:t>
      </w:r>
      <w:r w:rsidR="003C753E" w:rsidRPr="004D3655">
        <w:rPr>
          <w:rFonts w:ascii="Arial" w:eastAsia="宋体" w:hAnsi="Arial" w:cs="Arial"/>
          <w:sz w:val="24"/>
          <w:szCs w:val="24"/>
        </w:rPr>
        <w:t>不是发给制造商的许可证。这是因为，对</w:t>
      </w:r>
      <w:r w:rsidR="00893CC8" w:rsidRPr="004D3655">
        <w:rPr>
          <w:rFonts w:ascii="Arial" w:eastAsia="宋体" w:hAnsi="Arial" w:cs="Arial"/>
          <w:sz w:val="24"/>
          <w:szCs w:val="24"/>
        </w:rPr>
        <w:t>变更</w:t>
      </w:r>
      <w:r w:rsidR="003C753E" w:rsidRPr="004D3655">
        <w:rPr>
          <w:rFonts w:ascii="Arial" w:eastAsia="宋体" w:hAnsi="Arial" w:cs="Arial"/>
          <w:sz w:val="24"/>
          <w:szCs w:val="24"/>
        </w:rPr>
        <w:t>的批准并不取决于对制造商满足指定条件能力的判定。</w:t>
      </w:r>
      <w:r w:rsidR="00D4253C" w:rsidRPr="004D3655">
        <w:rPr>
          <w:rFonts w:ascii="Arial" w:eastAsia="宋体" w:hAnsi="Arial" w:cs="Arial"/>
          <w:sz w:val="24"/>
          <w:szCs w:val="24"/>
        </w:rPr>
        <w:t>制造商有责任通过适当的质控</w:t>
      </w:r>
      <w:r w:rsidR="00D4253C" w:rsidRPr="004D3655">
        <w:rPr>
          <w:rFonts w:ascii="Arial" w:eastAsia="宋体" w:hAnsi="Arial" w:cs="Arial"/>
          <w:sz w:val="24"/>
          <w:szCs w:val="24"/>
        </w:rPr>
        <w:t>/</w:t>
      </w:r>
      <w:r w:rsidR="00D4253C" w:rsidRPr="004D3655">
        <w:rPr>
          <w:rFonts w:ascii="Arial" w:eastAsia="宋体" w:hAnsi="Arial" w:cs="Arial"/>
          <w:sz w:val="24"/>
          <w:szCs w:val="24"/>
        </w:rPr>
        <w:t>质保</w:t>
      </w:r>
      <w:r w:rsidR="0086646A" w:rsidRPr="004D3655">
        <w:rPr>
          <w:rFonts w:ascii="Arial" w:eastAsia="宋体" w:hAnsi="Arial" w:cs="Arial"/>
          <w:sz w:val="24"/>
          <w:szCs w:val="24"/>
        </w:rPr>
        <w:t>程序</w:t>
      </w:r>
      <w:r w:rsidR="00D4253C" w:rsidRPr="004D3655">
        <w:rPr>
          <w:rFonts w:ascii="Arial" w:eastAsia="宋体" w:hAnsi="Arial" w:cs="Arial"/>
          <w:sz w:val="24"/>
          <w:szCs w:val="24"/>
        </w:rPr>
        <w:t>确保</w:t>
      </w:r>
      <w:r w:rsidR="0072452D" w:rsidRPr="004D3655">
        <w:rPr>
          <w:rFonts w:ascii="Arial" w:eastAsia="宋体" w:hAnsi="Arial" w:cs="Arial"/>
          <w:sz w:val="24"/>
          <w:szCs w:val="24"/>
        </w:rPr>
        <w:t>每件产品都符合</w:t>
      </w:r>
      <w:r w:rsidR="001226BB" w:rsidRPr="004D3655">
        <w:rPr>
          <w:rFonts w:ascii="Arial" w:eastAsia="宋体" w:hAnsi="Arial" w:cs="Arial"/>
          <w:sz w:val="24"/>
          <w:szCs w:val="24"/>
        </w:rPr>
        <w:t>变更</w:t>
      </w:r>
      <w:r w:rsidR="0072452D" w:rsidRPr="004D3655">
        <w:rPr>
          <w:rFonts w:ascii="Arial" w:eastAsia="宋体" w:hAnsi="Arial" w:cs="Arial"/>
          <w:sz w:val="24"/>
          <w:szCs w:val="24"/>
        </w:rPr>
        <w:t>和激光产品性能标准的所有要求并在激光产品的标签上给出相应证明。为了履行这个责任，制造商可能确有必要拓展其技术能力。</w:t>
      </w:r>
      <w:r w:rsidR="00797023" w:rsidRPr="004D3655">
        <w:rPr>
          <w:rFonts w:ascii="Arial" w:eastAsia="宋体" w:hAnsi="Arial" w:cs="Arial"/>
          <w:sz w:val="24"/>
          <w:szCs w:val="24"/>
        </w:rPr>
        <w:t>制造商如果不能证明其具备确保安全所必不可少的基本技术能力，则其</w:t>
      </w:r>
      <w:r w:rsidR="00893CC8" w:rsidRPr="004D3655">
        <w:rPr>
          <w:rFonts w:ascii="Arial" w:eastAsia="宋体" w:hAnsi="Arial" w:cs="Arial"/>
          <w:sz w:val="24"/>
          <w:szCs w:val="24"/>
        </w:rPr>
        <w:t>变更</w:t>
      </w:r>
      <w:r w:rsidR="00797023" w:rsidRPr="004D3655">
        <w:rPr>
          <w:rFonts w:ascii="Arial" w:eastAsia="宋体" w:hAnsi="Arial" w:cs="Arial"/>
          <w:sz w:val="24"/>
          <w:szCs w:val="24"/>
        </w:rPr>
        <w:t>可能会被撤销。</w:t>
      </w:r>
    </w:p>
    <w:p w:rsidR="0072452D" w:rsidRPr="004D3655" w:rsidRDefault="0072452D" w:rsidP="009D6BFF">
      <w:pPr>
        <w:overflowPunct w:val="0"/>
        <w:snapToGrid w:val="0"/>
        <w:spacing w:line="300" w:lineRule="auto"/>
        <w:rPr>
          <w:rFonts w:ascii="Arial" w:eastAsia="宋体" w:hAnsi="Arial" w:cs="Arial"/>
          <w:sz w:val="24"/>
          <w:szCs w:val="24"/>
        </w:rPr>
      </w:pPr>
    </w:p>
    <w:p w:rsidR="0072452D" w:rsidRPr="004D3655" w:rsidRDefault="00797023"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 xml:space="preserve">2. </w:t>
      </w:r>
      <w:r w:rsidR="00CC2FED" w:rsidRPr="004D3655">
        <w:rPr>
          <w:rFonts w:ascii="Arial" w:eastAsia="宋体" w:hAnsi="Arial" w:cs="Arial"/>
          <w:sz w:val="24"/>
          <w:szCs w:val="24"/>
        </w:rPr>
        <w:t>一些制造商并未清楚理解，任何激光表演都涉及到两种激光表演产品。第一种是基础投影和中央控制系统，其构成了激光光线的来源。第二种是激光表演本身，其包括</w:t>
      </w:r>
      <w:r w:rsidR="008F07A1" w:rsidRPr="004D3655">
        <w:rPr>
          <w:rFonts w:ascii="Arial" w:eastAsia="宋体" w:hAnsi="Arial" w:cs="Arial"/>
          <w:sz w:val="24"/>
          <w:szCs w:val="24"/>
        </w:rPr>
        <w:t>基础投影仪与在指定表演地点最后安装的配置中的所有辅助组件（如放映面或屏幕、远程扫描组件、镜面球、固定反</w:t>
      </w:r>
      <w:r w:rsidR="00831062" w:rsidRPr="004D3655">
        <w:rPr>
          <w:rFonts w:ascii="Arial" w:eastAsia="宋体" w:hAnsi="Arial" w:cs="Arial"/>
          <w:sz w:val="24"/>
          <w:szCs w:val="24"/>
        </w:rPr>
        <w:t>射</w:t>
      </w:r>
      <w:r w:rsidR="008F07A1" w:rsidRPr="004D3655">
        <w:rPr>
          <w:rFonts w:ascii="Arial" w:eastAsia="宋体" w:hAnsi="Arial" w:cs="Arial"/>
          <w:sz w:val="24"/>
          <w:szCs w:val="24"/>
        </w:rPr>
        <w:t>镜、</w:t>
      </w:r>
      <w:r w:rsidR="00187497" w:rsidRPr="004D3655">
        <w:rPr>
          <w:rFonts w:ascii="Arial" w:eastAsia="宋体" w:hAnsi="Arial" w:cs="Arial"/>
          <w:sz w:val="24"/>
          <w:szCs w:val="24"/>
        </w:rPr>
        <w:t>终止</w:t>
      </w:r>
      <w:r w:rsidR="00831062" w:rsidRPr="004D3655">
        <w:rPr>
          <w:rFonts w:ascii="Arial" w:eastAsia="宋体" w:hAnsi="Arial" w:cs="Arial"/>
          <w:sz w:val="24"/>
          <w:szCs w:val="24"/>
        </w:rPr>
        <w:t>目标</w:t>
      </w:r>
      <w:r w:rsidR="00187497" w:rsidRPr="004D3655">
        <w:rPr>
          <w:rFonts w:ascii="Arial" w:eastAsia="宋体" w:hAnsi="Arial" w:cs="Arial"/>
          <w:sz w:val="24"/>
          <w:szCs w:val="24"/>
        </w:rPr>
        <w:t>等</w:t>
      </w:r>
      <w:r w:rsidR="008F07A1" w:rsidRPr="004D3655">
        <w:rPr>
          <w:rFonts w:ascii="Arial" w:eastAsia="宋体" w:hAnsi="Arial" w:cs="Arial"/>
          <w:sz w:val="24"/>
          <w:szCs w:val="24"/>
        </w:rPr>
        <w:t>）。</w:t>
      </w:r>
      <w:r w:rsidR="00187497" w:rsidRPr="004D3655">
        <w:rPr>
          <w:rFonts w:ascii="Arial" w:eastAsia="宋体" w:hAnsi="Arial" w:cs="Arial"/>
          <w:sz w:val="24"/>
          <w:szCs w:val="24"/>
        </w:rPr>
        <w:t>这两种激光表演产品均受激光标准支配，必须予以报告；如果投影仪</w:t>
      </w:r>
      <w:r w:rsidR="00187587" w:rsidRPr="004D3655">
        <w:rPr>
          <w:rFonts w:ascii="Arial" w:eastAsia="宋体" w:hAnsi="Arial" w:cs="Arial"/>
          <w:sz w:val="24"/>
          <w:szCs w:val="24"/>
        </w:rPr>
        <w:t>发射</w:t>
      </w:r>
      <w:r w:rsidR="00187497" w:rsidRPr="004D3655">
        <w:rPr>
          <w:rFonts w:ascii="Arial" w:eastAsia="宋体" w:hAnsi="Arial" w:cs="Arial"/>
          <w:sz w:val="24"/>
          <w:szCs w:val="24"/>
        </w:rPr>
        <w:t>的激光辐射水平超过</w:t>
      </w:r>
      <w:proofErr w:type="spellStart"/>
      <w:r w:rsidR="00187497" w:rsidRPr="004D3655">
        <w:rPr>
          <w:rFonts w:ascii="Arial" w:eastAsia="宋体" w:hAnsi="Arial" w:cs="Arial"/>
          <w:sz w:val="24"/>
          <w:szCs w:val="24"/>
        </w:rPr>
        <w:t>IIIa</w:t>
      </w:r>
      <w:proofErr w:type="spellEnd"/>
      <w:r w:rsidR="00187497" w:rsidRPr="004D3655">
        <w:rPr>
          <w:rFonts w:ascii="Arial" w:eastAsia="宋体" w:hAnsi="Arial" w:cs="Arial"/>
          <w:sz w:val="24"/>
          <w:szCs w:val="24"/>
        </w:rPr>
        <w:t>类限值的话，必须为获批</w:t>
      </w:r>
      <w:r w:rsidR="00893CC8" w:rsidRPr="004D3655">
        <w:rPr>
          <w:rFonts w:ascii="Arial" w:eastAsia="宋体" w:hAnsi="Arial" w:cs="Arial"/>
          <w:sz w:val="24"/>
          <w:szCs w:val="24"/>
        </w:rPr>
        <w:t>变更</w:t>
      </w:r>
      <w:r w:rsidR="00187497" w:rsidRPr="004D3655">
        <w:rPr>
          <w:rFonts w:ascii="Arial" w:eastAsia="宋体" w:hAnsi="Arial" w:cs="Arial"/>
          <w:sz w:val="24"/>
          <w:szCs w:val="24"/>
        </w:rPr>
        <w:t>所覆盖。因此，激光表演投影仪制造商</w:t>
      </w:r>
      <w:r w:rsidR="00DE1D51" w:rsidRPr="004D3655">
        <w:rPr>
          <w:rFonts w:ascii="Arial" w:eastAsia="宋体" w:hAnsi="Arial" w:cs="Arial"/>
          <w:sz w:val="24"/>
          <w:szCs w:val="24"/>
        </w:rPr>
        <w:t>必须持有获批</w:t>
      </w:r>
      <w:r w:rsidR="00893CC8" w:rsidRPr="004D3655">
        <w:rPr>
          <w:rFonts w:ascii="Arial" w:eastAsia="宋体" w:hAnsi="Arial" w:cs="Arial"/>
          <w:sz w:val="24"/>
          <w:szCs w:val="24"/>
        </w:rPr>
        <w:t>变更</w:t>
      </w:r>
      <w:r w:rsidR="00DE1D51" w:rsidRPr="004D3655">
        <w:rPr>
          <w:rFonts w:ascii="Arial" w:eastAsia="宋体" w:hAnsi="Arial" w:cs="Arial"/>
          <w:sz w:val="24"/>
          <w:szCs w:val="24"/>
        </w:rPr>
        <w:t>，根据该</w:t>
      </w:r>
      <w:r w:rsidR="00893CC8" w:rsidRPr="004D3655">
        <w:rPr>
          <w:rFonts w:ascii="Arial" w:eastAsia="宋体" w:hAnsi="Arial" w:cs="Arial"/>
          <w:sz w:val="24"/>
          <w:szCs w:val="24"/>
        </w:rPr>
        <w:t>变更</w:t>
      </w:r>
      <w:r w:rsidR="00DE1D51" w:rsidRPr="004D3655">
        <w:rPr>
          <w:rFonts w:ascii="Arial" w:eastAsia="宋体" w:hAnsi="Arial" w:cs="Arial"/>
          <w:sz w:val="24"/>
          <w:szCs w:val="24"/>
        </w:rPr>
        <w:t>可给</w:t>
      </w:r>
      <w:proofErr w:type="spellStart"/>
      <w:r w:rsidR="00DE1D51" w:rsidRPr="004D3655">
        <w:rPr>
          <w:rFonts w:ascii="Arial" w:eastAsia="宋体" w:hAnsi="Arial" w:cs="Arial"/>
          <w:sz w:val="24"/>
          <w:szCs w:val="24"/>
        </w:rPr>
        <w:t>IIIb</w:t>
      </w:r>
      <w:proofErr w:type="spellEnd"/>
      <w:r w:rsidR="00DE1D51" w:rsidRPr="004D3655">
        <w:rPr>
          <w:rFonts w:ascii="Arial" w:eastAsia="宋体" w:hAnsi="Arial" w:cs="Arial"/>
          <w:sz w:val="24"/>
          <w:szCs w:val="24"/>
        </w:rPr>
        <w:t>类或</w:t>
      </w:r>
      <w:r w:rsidR="00DE1D51" w:rsidRPr="004D3655">
        <w:rPr>
          <w:rFonts w:ascii="Arial" w:eastAsia="宋体" w:hAnsi="Arial" w:cs="Arial"/>
          <w:sz w:val="24"/>
          <w:szCs w:val="24"/>
        </w:rPr>
        <w:t>IV</w:t>
      </w:r>
      <w:r w:rsidR="00DE1D51" w:rsidRPr="004D3655">
        <w:rPr>
          <w:rFonts w:ascii="Arial" w:eastAsia="宋体" w:hAnsi="Arial" w:cs="Arial"/>
          <w:sz w:val="24"/>
          <w:szCs w:val="24"/>
        </w:rPr>
        <w:t>类投影仪授予证书。激光表演</w:t>
      </w:r>
      <w:r w:rsidR="00DE1D51" w:rsidRPr="004D3655">
        <w:rPr>
          <w:rFonts w:ascii="Arial" w:eastAsia="宋体" w:hAnsi="Arial" w:cs="Arial"/>
          <w:sz w:val="24"/>
          <w:szCs w:val="24"/>
        </w:rPr>
        <w:t>/</w:t>
      </w:r>
      <w:r w:rsidR="00DE1D51" w:rsidRPr="004D3655">
        <w:rPr>
          <w:rFonts w:ascii="Arial" w:eastAsia="宋体" w:hAnsi="Arial" w:cs="Arial"/>
          <w:sz w:val="24"/>
          <w:szCs w:val="24"/>
        </w:rPr>
        <w:t>显示制造商同样必须持有获批</w:t>
      </w:r>
      <w:r w:rsidR="00893CC8" w:rsidRPr="004D3655">
        <w:rPr>
          <w:rFonts w:ascii="Arial" w:eastAsia="宋体" w:hAnsi="Arial" w:cs="Arial"/>
          <w:sz w:val="24"/>
          <w:szCs w:val="24"/>
        </w:rPr>
        <w:t>变更</w:t>
      </w:r>
      <w:r w:rsidR="00DE1D51" w:rsidRPr="004D3655">
        <w:rPr>
          <w:rFonts w:ascii="Arial" w:eastAsia="宋体" w:hAnsi="Arial" w:cs="Arial"/>
          <w:sz w:val="24"/>
          <w:szCs w:val="24"/>
        </w:rPr>
        <w:t>，根据该</w:t>
      </w:r>
      <w:r w:rsidR="00893CC8" w:rsidRPr="004D3655">
        <w:rPr>
          <w:rFonts w:ascii="Arial" w:eastAsia="宋体" w:hAnsi="Arial" w:cs="Arial"/>
          <w:sz w:val="24"/>
          <w:szCs w:val="24"/>
        </w:rPr>
        <w:t>变更</w:t>
      </w:r>
      <w:r w:rsidR="00DE1D51" w:rsidRPr="004D3655">
        <w:rPr>
          <w:rFonts w:ascii="Arial" w:eastAsia="宋体" w:hAnsi="Arial" w:cs="Arial"/>
          <w:sz w:val="24"/>
          <w:szCs w:val="24"/>
        </w:rPr>
        <w:t>可给</w:t>
      </w:r>
      <w:proofErr w:type="spellStart"/>
      <w:r w:rsidR="00DE1D51" w:rsidRPr="004D3655">
        <w:rPr>
          <w:rFonts w:ascii="Arial" w:eastAsia="宋体" w:hAnsi="Arial" w:cs="Arial"/>
          <w:sz w:val="24"/>
          <w:szCs w:val="24"/>
        </w:rPr>
        <w:t>IIIb</w:t>
      </w:r>
      <w:proofErr w:type="spellEnd"/>
      <w:r w:rsidR="00DE1D51" w:rsidRPr="004D3655">
        <w:rPr>
          <w:rFonts w:ascii="Arial" w:eastAsia="宋体" w:hAnsi="Arial" w:cs="Arial"/>
          <w:sz w:val="24"/>
          <w:szCs w:val="24"/>
        </w:rPr>
        <w:t>类或</w:t>
      </w:r>
      <w:r w:rsidR="00DE1D51" w:rsidRPr="004D3655">
        <w:rPr>
          <w:rFonts w:ascii="Arial" w:eastAsia="宋体" w:hAnsi="Arial" w:cs="Arial"/>
          <w:sz w:val="24"/>
          <w:szCs w:val="24"/>
        </w:rPr>
        <w:t>IV</w:t>
      </w:r>
      <w:r w:rsidR="00DE1D51" w:rsidRPr="004D3655">
        <w:rPr>
          <w:rFonts w:ascii="Arial" w:eastAsia="宋体" w:hAnsi="Arial" w:cs="Arial"/>
          <w:sz w:val="24"/>
          <w:szCs w:val="24"/>
        </w:rPr>
        <w:t>类激光表演</w:t>
      </w:r>
      <w:r w:rsidR="00DE1D51" w:rsidRPr="004D3655">
        <w:rPr>
          <w:rFonts w:ascii="Arial" w:eastAsia="宋体" w:hAnsi="Arial" w:cs="Arial"/>
          <w:sz w:val="24"/>
          <w:szCs w:val="24"/>
        </w:rPr>
        <w:t>/</w:t>
      </w:r>
      <w:r w:rsidR="00DE1D51" w:rsidRPr="004D3655">
        <w:rPr>
          <w:rFonts w:ascii="Arial" w:eastAsia="宋体" w:hAnsi="Arial" w:cs="Arial"/>
          <w:sz w:val="24"/>
          <w:szCs w:val="24"/>
        </w:rPr>
        <w:t>显示授予证书。</w:t>
      </w:r>
      <w:r w:rsidR="00497538" w:rsidRPr="004D3655">
        <w:rPr>
          <w:rFonts w:ascii="Arial" w:eastAsia="宋体" w:hAnsi="Arial" w:cs="Arial"/>
          <w:sz w:val="24"/>
          <w:szCs w:val="24"/>
        </w:rPr>
        <w:t>如果激光表演制造商亦生产投影仪，那么，该制造商必须持有获批</w:t>
      </w:r>
      <w:r w:rsidR="00893CC8" w:rsidRPr="004D3655">
        <w:rPr>
          <w:rFonts w:ascii="Arial" w:eastAsia="宋体" w:hAnsi="Arial" w:cs="Arial"/>
          <w:sz w:val="24"/>
          <w:szCs w:val="24"/>
        </w:rPr>
        <w:t>变更</w:t>
      </w:r>
      <w:r w:rsidR="00497538" w:rsidRPr="004D3655">
        <w:rPr>
          <w:rFonts w:ascii="Arial" w:eastAsia="宋体" w:hAnsi="Arial" w:cs="Arial"/>
          <w:sz w:val="24"/>
          <w:szCs w:val="24"/>
        </w:rPr>
        <w:t>，根据该</w:t>
      </w:r>
      <w:r w:rsidR="00893CC8" w:rsidRPr="004D3655">
        <w:rPr>
          <w:rFonts w:ascii="Arial" w:eastAsia="宋体" w:hAnsi="Arial" w:cs="Arial"/>
          <w:sz w:val="24"/>
          <w:szCs w:val="24"/>
        </w:rPr>
        <w:t>变更</w:t>
      </w:r>
      <w:r w:rsidR="00497538" w:rsidRPr="004D3655">
        <w:rPr>
          <w:rFonts w:ascii="Arial" w:eastAsia="宋体" w:hAnsi="Arial" w:cs="Arial"/>
          <w:sz w:val="24"/>
          <w:szCs w:val="24"/>
        </w:rPr>
        <w:t>可给投影仪和激光表演授予证书。</w:t>
      </w:r>
    </w:p>
    <w:p w:rsidR="00345824" w:rsidRDefault="00345824" w:rsidP="009D6BFF">
      <w:pPr>
        <w:overflowPunct w:val="0"/>
        <w:snapToGrid w:val="0"/>
        <w:spacing w:line="300" w:lineRule="auto"/>
        <w:rPr>
          <w:rFonts w:ascii="Arial" w:eastAsia="宋体" w:hAnsi="Arial" w:cs="Arial"/>
          <w:sz w:val="24"/>
          <w:szCs w:val="24"/>
        </w:rPr>
      </w:pPr>
    </w:p>
    <w:p w:rsidR="006E30A6" w:rsidRPr="004D3655" w:rsidRDefault="005378C4"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3.</w:t>
      </w:r>
      <w:r w:rsidR="001226BB" w:rsidRPr="004D3655">
        <w:rPr>
          <w:rFonts w:ascii="Arial" w:eastAsia="宋体" w:hAnsi="Arial" w:cs="Arial"/>
          <w:sz w:val="24"/>
          <w:szCs w:val="24"/>
        </w:rPr>
        <w:t>变更</w:t>
      </w:r>
      <w:r w:rsidRPr="004D3655">
        <w:rPr>
          <w:rFonts w:ascii="Arial" w:eastAsia="宋体" w:hAnsi="Arial" w:cs="Arial"/>
          <w:sz w:val="24"/>
          <w:szCs w:val="24"/>
        </w:rPr>
        <w:t>是一种特殊性能标准，不是</w:t>
      </w:r>
      <w:r w:rsidR="00892109" w:rsidRPr="004D3655">
        <w:rPr>
          <w:rFonts w:ascii="Arial" w:eastAsia="宋体" w:hAnsi="Arial" w:cs="Arial"/>
          <w:sz w:val="24"/>
          <w:szCs w:val="24"/>
        </w:rPr>
        <w:t>通用</w:t>
      </w:r>
      <w:r w:rsidRPr="004D3655">
        <w:rPr>
          <w:rFonts w:ascii="Arial" w:eastAsia="宋体" w:hAnsi="Arial" w:cs="Arial"/>
          <w:sz w:val="24"/>
          <w:szCs w:val="24"/>
        </w:rPr>
        <w:t>标准。它</w:t>
      </w:r>
      <w:bookmarkStart w:id="85" w:name="OLE_LINK42"/>
      <w:r w:rsidRPr="004D3655">
        <w:rPr>
          <w:rFonts w:ascii="Arial" w:eastAsia="宋体" w:hAnsi="Arial" w:cs="Arial"/>
          <w:sz w:val="24"/>
          <w:szCs w:val="24"/>
        </w:rPr>
        <w:t>同样</w:t>
      </w:r>
      <w:bookmarkEnd w:id="85"/>
      <w:r w:rsidRPr="004D3655">
        <w:rPr>
          <w:rFonts w:ascii="Arial" w:eastAsia="宋体" w:hAnsi="Arial" w:cs="Arial"/>
          <w:sz w:val="24"/>
          <w:szCs w:val="24"/>
        </w:rPr>
        <w:t>限于覆盖某些特殊产品且仅适用于</w:t>
      </w:r>
      <w:r w:rsidR="001226BB" w:rsidRPr="004D3655">
        <w:rPr>
          <w:rFonts w:ascii="Arial" w:eastAsia="宋体" w:hAnsi="Arial" w:cs="Arial"/>
          <w:sz w:val="24"/>
          <w:szCs w:val="24"/>
        </w:rPr>
        <w:t>变更</w:t>
      </w:r>
      <w:r w:rsidRPr="004D3655">
        <w:rPr>
          <w:rFonts w:ascii="Arial" w:eastAsia="宋体" w:hAnsi="Arial" w:cs="Arial"/>
          <w:sz w:val="24"/>
          <w:szCs w:val="24"/>
        </w:rPr>
        <w:t>持有人所生产的此类产品。</w:t>
      </w:r>
      <w:r w:rsidR="00A67D5C" w:rsidRPr="004D3655">
        <w:rPr>
          <w:rFonts w:ascii="Arial" w:eastAsia="宋体" w:hAnsi="Arial" w:cs="Arial"/>
          <w:sz w:val="24"/>
          <w:szCs w:val="24"/>
        </w:rPr>
        <w:t>因此，</w:t>
      </w:r>
      <w:r w:rsidR="001226BB" w:rsidRPr="004D3655">
        <w:rPr>
          <w:rFonts w:ascii="Arial" w:eastAsia="宋体" w:hAnsi="Arial" w:cs="Arial"/>
          <w:sz w:val="24"/>
          <w:szCs w:val="24"/>
        </w:rPr>
        <w:t>变更</w:t>
      </w:r>
      <w:r w:rsidR="00A67D5C" w:rsidRPr="004D3655">
        <w:rPr>
          <w:rFonts w:ascii="Arial" w:eastAsia="宋体" w:hAnsi="Arial" w:cs="Arial"/>
          <w:sz w:val="24"/>
          <w:szCs w:val="24"/>
        </w:rPr>
        <w:t>不可从一个制造商转移至另一制造商。</w:t>
      </w:r>
      <w:r w:rsidR="00BE1094" w:rsidRPr="004D3655">
        <w:rPr>
          <w:rFonts w:ascii="Arial" w:eastAsia="宋体" w:hAnsi="Arial" w:cs="Arial"/>
          <w:sz w:val="24"/>
          <w:szCs w:val="24"/>
        </w:rPr>
        <w:t>另外，制造商不可引入未被</w:t>
      </w:r>
      <w:r w:rsidR="001226BB" w:rsidRPr="004D3655">
        <w:rPr>
          <w:rFonts w:ascii="Arial" w:eastAsia="宋体" w:hAnsi="Arial" w:cs="Arial"/>
          <w:sz w:val="24"/>
          <w:szCs w:val="24"/>
        </w:rPr>
        <w:t>变更</w:t>
      </w:r>
      <w:r w:rsidR="00BE1094" w:rsidRPr="004D3655">
        <w:rPr>
          <w:rFonts w:ascii="Arial" w:eastAsia="宋体" w:hAnsi="Arial" w:cs="Arial"/>
          <w:sz w:val="24"/>
          <w:szCs w:val="24"/>
        </w:rPr>
        <w:t>专门覆盖的设备。例如，激光投影仪制造商（</w:t>
      </w:r>
      <w:r w:rsidR="00BE1094" w:rsidRPr="004D3655">
        <w:rPr>
          <w:rFonts w:ascii="Arial" w:eastAsia="宋体" w:hAnsi="Arial" w:cs="Arial"/>
          <w:sz w:val="24"/>
          <w:szCs w:val="24"/>
        </w:rPr>
        <w:t>A</w:t>
      </w:r>
      <w:r w:rsidR="00BE1094" w:rsidRPr="004D3655">
        <w:rPr>
          <w:rFonts w:ascii="Arial" w:eastAsia="宋体" w:hAnsi="Arial" w:cs="Arial"/>
          <w:sz w:val="24"/>
          <w:szCs w:val="24"/>
        </w:rPr>
        <w:t>）持有覆盖其投影仪和激光表演（包含该投影仪和某些辅助设备）的</w:t>
      </w:r>
      <w:r w:rsidR="001226BB" w:rsidRPr="004D3655">
        <w:rPr>
          <w:rFonts w:ascii="Arial" w:eastAsia="宋体" w:hAnsi="Arial" w:cs="Arial"/>
          <w:sz w:val="24"/>
          <w:szCs w:val="24"/>
        </w:rPr>
        <w:t>变更</w:t>
      </w:r>
      <w:r w:rsidR="00BE1094" w:rsidRPr="004D3655">
        <w:rPr>
          <w:rFonts w:ascii="Arial" w:eastAsia="宋体" w:hAnsi="Arial" w:cs="Arial"/>
          <w:sz w:val="24"/>
          <w:szCs w:val="24"/>
        </w:rPr>
        <w:t>，但他不能将</w:t>
      </w:r>
      <w:r w:rsidR="001226BB" w:rsidRPr="004D3655">
        <w:rPr>
          <w:rFonts w:ascii="Arial" w:eastAsia="宋体" w:hAnsi="Arial" w:cs="Arial"/>
          <w:sz w:val="24"/>
          <w:szCs w:val="24"/>
        </w:rPr>
        <w:t>变更</w:t>
      </w:r>
      <w:r w:rsidR="00BE1094" w:rsidRPr="004D3655">
        <w:rPr>
          <w:rFonts w:ascii="Arial" w:eastAsia="宋体" w:hAnsi="Arial" w:cs="Arial"/>
          <w:sz w:val="24"/>
          <w:szCs w:val="24"/>
        </w:rPr>
        <w:t>的覆盖范围转移至购买该投影仪的激光表演制造商（</w:t>
      </w:r>
      <w:r w:rsidR="00BE1094" w:rsidRPr="004D3655">
        <w:rPr>
          <w:rFonts w:ascii="Arial" w:eastAsia="宋体" w:hAnsi="Arial" w:cs="Arial"/>
          <w:sz w:val="24"/>
          <w:szCs w:val="24"/>
        </w:rPr>
        <w:t>B</w:t>
      </w:r>
      <w:r w:rsidR="00BE1094" w:rsidRPr="004D3655">
        <w:rPr>
          <w:rFonts w:ascii="Arial" w:eastAsia="宋体" w:hAnsi="Arial" w:cs="Arial"/>
          <w:sz w:val="24"/>
          <w:szCs w:val="24"/>
        </w:rPr>
        <w:t>）</w:t>
      </w:r>
      <w:r w:rsidR="003631C9" w:rsidRPr="004D3655">
        <w:rPr>
          <w:rFonts w:ascii="Arial" w:eastAsia="宋体" w:hAnsi="Arial" w:cs="Arial"/>
          <w:sz w:val="24"/>
          <w:szCs w:val="24"/>
        </w:rPr>
        <w:t>。该制造商（</w:t>
      </w:r>
      <w:r w:rsidR="003631C9" w:rsidRPr="004D3655">
        <w:rPr>
          <w:rFonts w:ascii="Arial" w:eastAsia="宋体" w:hAnsi="Arial" w:cs="Arial"/>
          <w:sz w:val="24"/>
          <w:szCs w:val="24"/>
        </w:rPr>
        <w:t>B</w:t>
      </w:r>
      <w:r w:rsidR="003631C9" w:rsidRPr="004D3655">
        <w:rPr>
          <w:rFonts w:ascii="Arial" w:eastAsia="宋体" w:hAnsi="Arial" w:cs="Arial"/>
          <w:sz w:val="24"/>
          <w:szCs w:val="24"/>
        </w:rPr>
        <w:t>）</w:t>
      </w:r>
      <w:r w:rsidR="00BE1094" w:rsidRPr="004D3655">
        <w:rPr>
          <w:rFonts w:ascii="Arial" w:eastAsia="宋体" w:hAnsi="Arial" w:cs="Arial"/>
          <w:sz w:val="24"/>
          <w:szCs w:val="24"/>
        </w:rPr>
        <w:t>将</w:t>
      </w:r>
      <w:r w:rsidR="003631C9" w:rsidRPr="004D3655">
        <w:rPr>
          <w:rFonts w:ascii="Arial" w:eastAsia="宋体" w:hAnsi="Arial" w:cs="Arial"/>
          <w:sz w:val="24"/>
          <w:szCs w:val="24"/>
        </w:rPr>
        <w:t>该投影仪</w:t>
      </w:r>
      <w:r w:rsidR="00BE1094" w:rsidRPr="004D3655">
        <w:rPr>
          <w:rFonts w:ascii="Arial" w:eastAsia="宋体" w:hAnsi="Arial" w:cs="Arial"/>
          <w:sz w:val="24"/>
          <w:szCs w:val="24"/>
        </w:rPr>
        <w:t>与他已拥有的设备（</w:t>
      </w:r>
      <w:r w:rsidR="00BE1094" w:rsidRPr="004D3655">
        <w:rPr>
          <w:rFonts w:ascii="Arial" w:eastAsia="宋体" w:hAnsi="Arial" w:cs="Arial"/>
          <w:sz w:val="24"/>
          <w:szCs w:val="24"/>
        </w:rPr>
        <w:t>B</w:t>
      </w:r>
      <w:r w:rsidR="00BE1094" w:rsidRPr="004D3655">
        <w:rPr>
          <w:rFonts w:ascii="Arial" w:eastAsia="宋体" w:hAnsi="Arial" w:cs="Arial"/>
          <w:sz w:val="24"/>
          <w:szCs w:val="24"/>
        </w:rPr>
        <w:t>）</w:t>
      </w:r>
      <w:r w:rsidR="003631C9" w:rsidRPr="004D3655">
        <w:rPr>
          <w:rFonts w:ascii="Arial" w:eastAsia="宋体" w:hAnsi="Arial" w:cs="Arial"/>
          <w:sz w:val="24"/>
          <w:szCs w:val="24"/>
        </w:rPr>
        <w:t>合并使用进行激光表演。在此类情况下，要求制造商（</w:t>
      </w:r>
      <w:r w:rsidR="003631C9" w:rsidRPr="004D3655">
        <w:rPr>
          <w:rFonts w:ascii="Arial" w:eastAsia="宋体" w:hAnsi="Arial" w:cs="Arial"/>
          <w:sz w:val="24"/>
          <w:szCs w:val="24"/>
        </w:rPr>
        <w:t>B</w:t>
      </w:r>
      <w:r w:rsidR="003631C9" w:rsidRPr="004D3655">
        <w:rPr>
          <w:rFonts w:ascii="Arial" w:eastAsia="宋体" w:hAnsi="Arial" w:cs="Arial"/>
          <w:sz w:val="24"/>
          <w:szCs w:val="24"/>
        </w:rPr>
        <w:t>）获得他自己的激光表演</w:t>
      </w:r>
      <w:r w:rsidR="001226BB" w:rsidRPr="004D3655">
        <w:rPr>
          <w:rFonts w:ascii="Arial" w:eastAsia="宋体" w:hAnsi="Arial" w:cs="Arial"/>
          <w:sz w:val="24"/>
          <w:szCs w:val="24"/>
        </w:rPr>
        <w:t>变更</w:t>
      </w:r>
      <w:r w:rsidR="003631C9" w:rsidRPr="004D3655">
        <w:rPr>
          <w:rFonts w:ascii="Arial" w:eastAsia="宋体" w:hAnsi="Arial" w:cs="Arial"/>
          <w:sz w:val="24"/>
          <w:szCs w:val="24"/>
        </w:rPr>
        <w:t>。制造商（</w:t>
      </w:r>
      <w:r w:rsidR="003631C9" w:rsidRPr="004D3655">
        <w:rPr>
          <w:rFonts w:ascii="Arial" w:eastAsia="宋体" w:hAnsi="Arial" w:cs="Arial"/>
          <w:sz w:val="24"/>
          <w:szCs w:val="24"/>
        </w:rPr>
        <w:t>A</w:t>
      </w:r>
      <w:r w:rsidR="003631C9" w:rsidRPr="004D3655">
        <w:rPr>
          <w:rFonts w:ascii="Arial" w:eastAsia="宋体" w:hAnsi="Arial" w:cs="Arial"/>
          <w:sz w:val="24"/>
          <w:szCs w:val="24"/>
        </w:rPr>
        <w:t>）亦不能引入其它设备，除非该设备包含在其</w:t>
      </w:r>
      <w:r w:rsidR="001226BB" w:rsidRPr="004D3655">
        <w:rPr>
          <w:rFonts w:ascii="Arial" w:eastAsia="宋体" w:hAnsi="Arial" w:cs="Arial"/>
          <w:sz w:val="24"/>
          <w:szCs w:val="24"/>
        </w:rPr>
        <w:t>变更</w:t>
      </w:r>
      <w:r w:rsidR="003631C9" w:rsidRPr="004D3655">
        <w:rPr>
          <w:rFonts w:ascii="Arial" w:eastAsia="宋体" w:hAnsi="Arial" w:cs="Arial"/>
          <w:sz w:val="24"/>
          <w:szCs w:val="24"/>
        </w:rPr>
        <w:t>中。</w:t>
      </w:r>
    </w:p>
    <w:p w:rsidR="006E30A6" w:rsidRPr="004D3655" w:rsidRDefault="006E30A6" w:rsidP="009D6BFF">
      <w:pPr>
        <w:overflowPunct w:val="0"/>
        <w:snapToGrid w:val="0"/>
        <w:spacing w:line="300" w:lineRule="auto"/>
        <w:rPr>
          <w:rFonts w:ascii="Arial" w:eastAsia="宋体" w:hAnsi="Arial" w:cs="Arial"/>
          <w:sz w:val="24"/>
          <w:szCs w:val="24"/>
        </w:rPr>
      </w:pPr>
    </w:p>
    <w:p w:rsidR="006E30A6" w:rsidRPr="00345824" w:rsidRDefault="001226BB" w:rsidP="009D6BFF">
      <w:pPr>
        <w:overflowPunct w:val="0"/>
        <w:snapToGrid w:val="0"/>
        <w:spacing w:line="300" w:lineRule="auto"/>
        <w:jc w:val="center"/>
        <w:rPr>
          <w:rFonts w:ascii="Arial" w:eastAsia="宋体" w:hAnsi="Arial" w:cs="Arial"/>
          <w:b/>
          <w:sz w:val="24"/>
          <w:szCs w:val="24"/>
          <w:u w:val="single"/>
        </w:rPr>
      </w:pPr>
      <w:r w:rsidRPr="00345824">
        <w:rPr>
          <w:rFonts w:ascii="Arial" w:eastAsia="宋体" w:hAnsi="Arial" w:cs="Arial"/>
          <w:b/>
          <w:sz w:val="24"/>
          <w:szCs w:val="24"/>
          <w:u w:val="single"/>
        </w:rPr>
        <w:t>变更</w:t>
      </w:r>
      <w:r w:rsidR="00564570" w:rsidRPr="00345824">
        <w:rPr>
          <w:rFonts w:ascii="Arial" w:eastAsia="宋体" w:hAnsi="Arial" w:cs="Arial"/>
          <w:b/>
          <w:sz w:val="24"/>
          <w:szCs w:val="24"/>
          <w:u w:val="single"/>
        </w:rPr>
        <w:t>修正案</w:t>
      </w:r>
      <w:r w:rsidR="002C2D86" w:rsidRPr="00345824">
        <w:rPr>
          <w:rFonts w:ascii="Arial" w:eastAsia="宋体" w:hAnsi="Arial" w:cs="Arial"/>
          <w:b/>
          <w:sz w:val="24"/>
          <w:szCs w:val="24"/>
          <w:u w:val="single"/>
        </w:rPr>
        <w:t>【</w:t>
      </w:r>
      <w:r w:rsidR="00564570" w:rsidRPr="00345824">
        <w:rPr>
          <w:rFonts w:ascii="Arial" w:eastAsia="宋体" w:hAnsi="Arial" w:cs="Arial"/>
          <w:b/>
          <w:sz w:val="24"/>
          <w:szCs w:val="24"/>
          <w:u w:val="single"/>
        </w:rPr>
        <w:t>美国联邦法规第</w:t>
      </w:r>
      <w:r w:rsidR="00564570" w:rsidRPr="00345824">
        <w:rPr>
          <w:rFonts w:ascii="Arial" w:eastAsia="宋体" w:hAnsi="Arial" w:cs="Arial"/>
          <w:b/>
          <w:sz w:val="24"/>
          <w:szCs w:val="24"/>
          <w:u w:val="single"/>
        </w:rPr>
        <w:t>21</w:t>
      </w:r>
      <w:r w:rsidR="00564570" w:rsidRPr="00345824">
        <w:rPr>
          <w:rFonts w:ascii="Arial" w:eastAsia="宋体" w:hAnsi="Arial" w:cs="Arial"/>
          <w:b/>
          <w:sz w:val="24"/>
          <w:szCs w:val="24"/>
          <w:u w:val="single"/>
        </w:rPr>
        <w:t>编第</w:t>
      </w:r>
      <w:r w:rsidR="00564570" w:rsidRPr="00345824">
        <w:rPr>
          <w:rFonts w:ascii="Arial" w:eastAsia="宋体" w:hAnsi="Arial" w:cs="Arial"/>
          <w:b/>
          <w:sz w:val="24"/>
          <w:szCs w:val="24"/>
          <w:u w:val="single"/>
        </w:rPr>
        <w:t>1010.4</w:t>
      </w:r>
      <w:r w:rsidR="002C2D86" w:rsidRPr="00345824">
        <w:rPr>
          <w:rFonts w:ascii="Arial" w:eastAsia="宋体" w:hAnsi="Arial" w:cs="Arial"/>
          <w:b/>
          <w:sz w:val="24"/>
          <w:szCs w:val="24"/>
          <w:u w:val="single"/>
        </w:rPr>
        <w:t>（</w:t>
      </w:r>
      <w:r w:rsidR="00564570" w:rsidRPr="00345824">
        <w:rPr>
          <w:rFonts w:ascii="Arial" w:eastAsia="宋体" w:hAnsi="Arial" w:cs="Arial"/>
          <w:b/>
          <w:sz w:val="24"/>
          <w:szCs w:val="24"/>
          <w:u w:val="single"/>
        </w:rPr>
        <w:t>b</w:t>
      </w:r>
      <w:r w:rsidR="002C2D86" w:rsidRPr="00345824">
        <w:rPr>
          <w:rFonts w:ascii="Arial" w:eastAsia="宋体" w:hAnsi="Arial" w:cs="Arial"/>
          <w:b/>
          <w:sz w:val="24"/>
          <w:szCs w:val="24"/>
          <w:u w:val="single"/>
        </w:rPr>
        <w:t>）（</w:t>
      </w:r>
      <w:r w:rsidR="00564570" w:rsidRPr="00345824">
        <w:rPr>
          <w:rFonts w:ascii="Arial" w:eastAsia="宋体" w:hAnsi="Arial" w:cs="Arial"/>
          <w:b/>
          <w:sz w:val="24"/>
          <w:szCs w:val="24"/>
          <w:u w:val="single"/>
        </w:rPr>
        <w:t>2</w:t>
      </w:r>
      <w:r w:rsidR="002C2D86" w:rsidRPr="00345824">
        <w:rPr>
          <w:rFonts w:ascii="Arial" w:eastAsia="宋体" w:hAnsi="Arial" w:cs="Arial"/>
          <w:b/>
          <w:sz w:val="24"/>
          <w:szCs w:val="24"/>
          <w:u w:val="single"/>
        </w:rPr>
        <w:t>）</w:t>
      </w:r>
      <w:r w:rsidR="00564570" w:rsidRPr="00345824">
        <w:rPr>
          <w:rFonts w:ascii="Arial" w:eastAsia="宋体" w:hAnsi="Arial" w:cs="Arial"/>
          <w:b/>
          <w:sz w:val="24"/>
          <w:szCs w:val="24"/>
          <w:u w:val="single"/>
        </w:rPr>
        <w:t>节</w:t>
      </w:r>
      <w:r w:rsidR="002C2D86" w:rsidRPr="00345824">
        <w:rPr>
          <w:rFonts w:ascii="Arial" w:eastAsia="宋体" w:hAnsi="Arial" w:cs="Arial"/>
          <w:b/>
          <w:sz w:val="24"/>
          <w:szCs w:val="24"/>
          <w:u w:val="single"/>
        </w:rPr>
        <w:t>】</w:t>
      </w:r>
    </w:p>
    <w:p w:rsidR="003631C9" w:rsidRPr="004D3655" w:rsidRDefault="003631C9" w:rsidP="009D6BFF">
      <w:pPr>
        <w:overflowPunct w:val="0"/>
        <w:snapToGrid w:val="0"/>
        <w:spacing w:line="300" w:lineRule="auto"/>
        <w:rPr>
          <w:rFonts w:ascii="Arial" w:eastAsia="宋体" w:hAnsi="Arial" w:cs="Arial"/>
          <w:sz w:val="24"/>
          <w:szCs w:val="24"/>
        </w:rPr>
      </w:pPr>
    </w:p>
    <w:p w:rsidR="003631C9" w:rsidRPr="004D3655" w:rsidRDefault="00564570"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如果对产品做出变更，可能需对</w:t>
      </w:r>
      <w:r w:rsidR="001226BB" w:rsidRPr="004D3655">
        <w:rPr>
          <w:rFonts w:ascii="Arial" w:eastAsia="宋体" w:hAnsi="Arial" w:cs="Arial"/>
          <w:sz w:val="24"/>
          <w:szCs w:val="24"/>
        </w:rPr>
        <w:t>变更</w:t>
      </w:r>
      <w:r w:rsidRPr="004D3655">
        <w:rPr>
          <w:rFonts w:ascii="Arial" w:eastAsia="宋体" w:hAnsi="Arial" w:cs="Arial"/>
          <w:sz w:val="24"/>
          <w:szCs w:val="24"/>
        </w:rPr>
        <w:t>进行修订并提交报告。修订</w:t>
      </w:r>
      <w:r w:rsidR="001226BB" w:rsidRPr="004D3655">
        <w:rPr>
          <w:rFonts w:ascii="Arial" w:eastAsia="宋体" w:hAnsi="Arial" w:cs="Arial"/>
          <w:sz w:val="24"/>
          <w:szCs w:val="24"/>
        </w:rPr>
        <w:t>变更</w:t>
      </w:r>
      <w:r w:rsidRPr="004D3655">
        <w:rPr>
          <w:rFonts w:ascii="Arial" w:eastAsia="宋体" w:hAnsi="Arial" w:cs="Arial"/>
          <w:sz w:val="24"/>
          <w:szCs w:val="24"/>
        </w:rPr>
        <w:t>的必要性取决于对投影仪或激光表演的变更是否属于需改变</w:t>
      </w:r>
      <w:r w:rsidR="00893CC8" w:rsidRPr="004D3655">
        <w:rPr>
          <w:rFonts w:ascii="Arial" w:eastAsia="宋体" w:hAnsi="Arial" w:cs="Arial"/>
          <w:sz w:val="24"/>
          <w:szCs w:val="24"/>
        </w:rPr>
        <w:t>变更</w:t>
      </w:r>
      <w:r w:rsidRPr="004D3655">
        <w:rPr>
          <w:rFonts w:ascii="Arial" w:eastAsia="宋体" w:hAnsi="Arial" w:cs="Arial"/>
          <w:sz w:val="24"/>
          <w:szCs w:val="24"/>
        </w:rPr>
        <w:t>条件才能实现所需辐射安全和防护目标的重大变更。因此，</w:t>
      </w:r>
      <w:r w:rsidR="000169EA" w:rsidRPr="004D3655">
        <w:rPr>
          <w:rFonts w:ascii="Arial" w:eastAsia="宋体" w:hAnsi="Arial" w:cs="Arial"/>
          <w:sz w:val="24"/>
          <w:szCs w:val="24"/>
        </w:rPr>
        <w:t>当增加了以前</w:t>
      </w:r>
      <w:r w:rsidR="00B50013" w:rsidRPr="004D3655">
        <w:rPr>
          <w:rFonts w:ascii="Arial" w:eastAsia="宋体" w:hAnsi="Arial" w:cs="Arial"/>
          <w:sz w:val="24"/>
          <w:szCs w:val="24"/>
        </w:rPr>
        <w:t>未包含在</w:t>
      </w:r>
      <w:r w:rsidR="00893CC8" w:rsidRPr="004D3655">
        <w:rPr>
          <w:rFonts w:ascii="Arial" w:eastAsia="宋体" w:hAnsi="Arial" w:cs="Arial"/>
          <w:sz w:val="24"/>
          <w:szCs w:val="24"/>
        </w:rPr>
        <w:t>变更</w:t>
      </w:r>
      <w:r w:rsidR="00B50013" w:rsidRPr="004D3655">
        <w:rPr>
          <w:rFonts w:ascii="Arial" w:eastAsia="宋体" w:hAnsi="Arial" w:cs="Arial"/>
          <w:sz w:val="24"/>
          <w:szCs w:val="24"/>
        </w:rPr>
        <w:t>申请中的效</w:t>
      </w:r>
      <w:r w:rsidR="006D3487" w:rsidRPr="004D3655">
        <w:rPr>
          <w:rFonts w:ascii="Arial" w:eastAsia="宋体" w:hAnsi="Arial" w:cs="Arial"/>
          <w:sz w:val="24"/>
          <w:szCs w:val="24"/>
        </w:rPr>
        <w:t>果</w:t>
      </w:r>
      <w:r w:rsidR="00B50013" w:rsidRPr="004D3655">
        <w:rPr>
          <w:rFonts w:ascii="Arial" w:eastAsia="宋体" w:hAnsi="Arial" w:cs="Arial"/>
          <w:sz w:val="24"/>
          <w:szCs w:val="24"/>
        </w:rPr>
        <w:t>或准许对</w:t>
      </w:r>
      <w:proofErr w:type="spellStart"/>
      <w:r w:rsidR="00B50013" w:rsidRPr="004D3655">
        <w:rPr>
          <w:rFonts w:ascii="Arial" w:eastAsia="宋体" w:hAnsi="Arial" w:cs="Arial"/>
          <w:sz w:val="24"/>
          <w:szCs w:val="24"/>
        </w:rPr>
        <w:t>IIIb</w:t>
      </w:r>
      <w:proofErr w:type="spellEnd"/>
      <w:r w:rsidR="00B50013" w:rsidRPr="004D3655">
        <w:rPr>
          <w:rFonts w:ascii="Arial" w:eastAsia="宋体" w:hAnsi="Arial" w:cs="Arial"/>
          <w:sz w:val="24"/>
          <w:szCs w:val="24"/>
        </w:rPr>
        <w:t>类激光表演进行</w:t>
      </w:r>
      <w:r w:rsidR="00893CC8" w:rsidRPr="004D3655">
        <w:rPr>
          <w:rFonts w:ascii="Arial" w:eastAsia="宋体" w:hAnsi="Arial" w:cs="Arial"/>
          <w:sz w:val="24"/>
          <w:szCs w:val="24"/>
        </w:rPr>
        <w:t>变更</w:t>
      </w:r>
      <w:r w:rsidR="00B50013" w:rsidRPr="004D3655">
        <w:rPr>
          <w:rFonts w:ascii="Arial" w:eastAsia="宋体" w:hAnsi="Arial" w:cs="Arial"/>
          <w:sz w:val="24"/>
          <w:szCs w:val="24"/>
        </w:rPr>
        <w:t>且正准备对</w:t>
      </w:r>
      <w:r w:rsidR="00B50013" w:rsidRPr="004D3655">
        <w:rPr>
          <w:rFonts w:ascii="Arial" w:eastAsia="宋体" w:hAnsi="Arial" w:cs="Arial"/>
          <w:sz w:val="24"/>
          <w:szCs w:val="24"/>
        </w:rPr>
        <w:t>IV</w:t>
      </w:r>
      <w:r w:rsidR="00B50013" w:rsidRPr="004D3655">
        <w:rPr>
          <w:rFonts w:ascii="Arial" w:eastAsia="宋体" w:hAnsi="Arial" w:cs="Arial"/>
          <w:sz w:val="24"/>
          <w:szCs w:val="24"/>
        </w:rPr>
        <w:t>类激光表演进行</w:t>
      </w:r>
      <w:r w:rsidR="00893CC8" w:rsidRPr="004D3655">
        <w:rPr>
          <w:rFonts w:ascii="Arial" w:eastAsia="宋体" w:hAnsi="Arial" w:cs="Arial"/>
          <w:sz w:val="24"/>
          <w:szCs w:val="24"/>
        </w:rPr>
        <w:t>变更</w:t>
      </w:r>
      <w:r w:rsidR="00B50013" w:rsidRPr="004D3655">
        <w:rPr>
          <w:rFonts w:ascii="Arial" w:eastAsia="宋体" w:hAnsi="Arial" w:cs="Arial"/>
          <w:sz w:val="24"/>
          <w:szCs w:val="24"/>
        </w:rPr>
        <w:t>或要纳入最初列在</w:t>
      </w:r>
      <w:r w:rsidR="00893CC8" w:rsidRPr="004D3655">
        <w:rPr>
          <w:rFonts w:ascii="Arial" w:eastAsia="宋体" w:hAnsi="Arial" w:cs="Arial"/>
          <w:sz w:val="24"/>
          <w:szCs w:val="24"/>
        </w:rPr>
        <w:t>变更</w:t>
      </w:r>
      <w:r w:rsidR="00B50013" w:rsidRPr="004D3655">
        <w:rPr>
          <w:rFonts w:ascii="Arial" w:eastAsia="宋体" w:hAnsi="Arial" w:cs="Arial"/>
          <w:sz w:val="24"/>
          <w:szCs w:val="24"/>
        </w:rPr>
        <w:t>申请中的</w:t>
      </w:r>
      <w:r w:rsidR="002C2D86" w:rsidRPr="004D3655">
        <w:rPr>
          <w:rFonts w:ascii="Arial" w:eastAsia="宋体" w:hAnsi="Arial" w:cs="Arial"/>
          <w:sz w:val="24"/>
          <w:szCs w:val="24"/>
        </w:rPr>
        <w:t>器械</w:t>
      </w:r>
      <w:r w:rsidR="00B50013" w:rsidRPr="004D3655">
        <w:rPr>
          <w:rFonts w:ascii="Arial" w:eastAsia="宋体" w:hAnsi="Arial" w:cs="Arial"/>
          <w:sz w:val="24"/>
          <w:szCs w:val="24"/>
        </w:rPr>
        <w:t>之外的激光器和</w:t>
      </w:r>
      <w:r w:rsidR="00B50013" w:rsidRPr="004D3655">
        <w:rPr>
          <w:rFonts w:ascii="Arial" w:eastAsia="宋体" w:hAnsi="Arial" w:cs="Arial"/>
          <w:sz w:val="24"/>
          <w:szCs w:val="24"/>
        </w:rPr>
        <w:t>/</w:t>
      </w:r>
      <w:r w:rsidR="00B50013" w:rsidRPr="004D3655">
        <w:rPr>
          <w:rFonts w:ascii="Arial" w:eastAsia="宋体" w:hAnsi="Arial" w:cs="Arial"/>
          <w:sz w:val="24"/>
          <w:szCs w:val="24"/>
        </w:rPr>
        <w:t>或投影仪类型时，应</w:t>
      </w:r>
      <w:r w:rsidR="00C45CDD" w:rsidRPr="004D3655">
        <w:rPr>
          <w:rFonts w:ascii="Arial" w:eastAsia="宋体" w:hAnsi="Arial" w:cs="Arial"/>
          <w:sz w:val="24"/>
          <w:szCs w:val="24"/>
        </w:rPr>
        <w:t>采用</w:t>
      </w:r>
      <w:r w:rsidR="00C45CDD" w:rsidRPr="004D3655">
        <w:rPr>
          <w:rFonts w:ascii="Arial" w:eastAsia="宋体" w:hAnsi="Arial" w:cs="Arial"/>
          <w:sz w:val="24"/>
          <w:szCs w:val="24"/>
        </w:rPr>
        <w:t>FDA-3147</w:t>
      </w:r>
      <w:r w:rsidR="00C45CDD" w:rsidRPr="004D3655">
        <w:rPr>
          <w:rFonts w:ascii="Arial" w:eastAsia="宋体" w:hAnsi="Arial" w:cs="Arial"/>
          <w:sz w:val="24"/>
          <w:szCs w:val="24"/>
        </w:rPr>
        <w:t>表</w:t>
      </w:r>
      <w:r w:rsidR="00B50013" w:rsidRPr="004D3655">
        <w:rPr>
          <w:rFonts w:ascii="Arial" w:eastAsia="宋体" w:hAnsi="Arial" w:cs="Arial"/>
          <w:sz w:val="24"/>
          <w:szCs w:val="24"/>
        </w:rPr>
        <w:t>将</w:t>
      </w:r>
      <w:r w:rsidR="00893CC8" w:rsidRPr="004D3655">
        <w:rPr>
          <w:rFonts w:ascii="Arial" w:eastAsia="宋体" w:hAnsi="Arial" w:cs="Arial"/>
          <w:sz w:val="24"/>
          <w:szCs w:val="24"/>
        </w:rPr>
        <w:t>变更</w:t>
      </w:r>
      <w:r w:rsidR="00B50013" w:rsidRPr="004D3655">
        <w:rPr>
          <w:rFonts w:ascii="Arial" w:eastAsia="宋体" w:hAnsi="Arial" w:cs="Arial"/>
          <w:sz w:val="24"/>
          <w:szCs w:val="24"/>
        </w:rPr>
        <w:t>修正案申请提交给</w:t>
      </w:r>
      <w:r w:rsidR="00C45CDD" w:rsidRPr="004D3655">
        <w:rPr>
          <w:rFonts w:ascii="Arial" w:eastAsia="宋体" w:hAnsi="Arial" w:cs="Arial"/>
          <w:sz w:val="24"/>
          <w:szCs w:val="24"/>
        </w:rPr>
        <w:t>FDA</w:t>
      </w:r>
      <w:r w:rsidR="00C45CDD" w:rsidRPr="004D3655">
        <w:rPr>
          <w:rFonts w:ascii="Arial" w:eastAsia="宋体" w:hAnsi="Arial" w:cs="Arial"/>
          <w:sz w:val="24"/>
          <w:szCs w:val="24"/>
        </w:rPr>
        <w:t>的备审案例管理处。中心认同制造商在每个案例中都做出</w:t>
      </w:r>
      <w:r w:rsidR="00D34BE8" w:rsidRPr="004D3655">
        <w:rPr>
          <w:rFonts w:ascii="Arial" w:eastAsia="宋体" w:hAnsi="Arial" w:cs="Arial"/>
          <w:sz w:val="24"/>
          <w:szCs w:val="24"/>
        </w:rPr>
        <w:t>所需</w:t>
      </w:r>
      <w:r w:rsidR="00C45CDD" w:rsidRPr="004D3655">
        <w:rPr>
          <w:rFonts w:ascii="Arial" w:eastAsia="宋体" w:hAnsi="Arial" w:cs="Arial"/>
          <w:sz w:val="24"/>
          <w:szCs w:val="24"/>
        </w:rPr>
        <w:t>判定可能是困难的。</w:t>
      </w:r>
      <w:r w:rsidR="00D34BE8" w:rsidRPr="004D3655">
        <w:rPr>
          <w:rFonts w:ascii="Arial" w:eastAsia="宋体" w:hAnsi="Arial" w:cs="Arial"/>
          <w:sz w:val="24"/>
          <w:szCs w:val="24"/>
        </w:rPr>
        <w:t>在这种情况下，鼓励制造商致电</w:t>
      </w:r>
      <w:r w:rsidR="002C2D86" w:rsidRPr="004D3655">
        <w:rPr>
          <w:rFonts w:ascii="Arial" w:eastAsia="宋体" w:hAnsi="Arial" w:cs="Arial"/>
          <w:sz w:val="24"/>
          <w:szCs w:val="24"/>
        </w:rPr>
        <w:t>（</w:t>
      </w:r>
      <w:r w:rsidR="00D34BE8" w:rsidRPr="004D3655">
        <w:rPr>
          <w:rFonts w:ascii="Arial" w:eastAsia="宋体" w:hAnsi="Arial" w:cs="Arial"/>
          <w:sz w:val="24"/>
          <w:szCs w:val="24"/>
        </w:rPr>
        <w:t>301</w:t>
      </w:r>
      <w:r w:rsidR="002C2D86" w:rsidRPr="004D3655">
        <w:rPr>
          <w:rFonts w:ascii="Arial" w:eastAsia="宋体" w:hAnsi="Arial" w:cs="Arial"/>
          <w:sz w:val="24"/>
          <w:szCs w:val="24"/>
        </w:rPr>
        <w:t>）</w:t>
      </w:r>
      <w:r w:rsidR="00D34BE8" w:rsidRPr="004D3655">
        <w:rPr>
          <w:rFonts w:ascii="Arial" w:eastAsia="宋体" w:hAnsi="Arial" w:cs="Arial"/>
          <w:sz w:val="24"/>
          <w:szCs w:val="24"/>
        </w:rPr>
        <w:t xml:space="preserve"> 594-3332</w:t>
      </w:r>
      <w:r w:rsidR="00D34BE8" w:rsidRPr="004D3655">
        <w:rPr>
          <w:rFonts w:ascii="Arial" w:eastAsia="宋体" w:hAnsi="Arial" w:cs="Arial"/>
          <w:sz w:val="24"/>
          <w:szCs w:val="24"/>
        </w:rPr>
        <w:t>与电子产品分中心联系，在判定是否需要提交</w:t>
      </w:r>
      <w:r w:rsidR="00893CC8" w:rsidRPr="004D3655">
        <w:rPr>
          <w:rFonts w:ascii="Arial" w:eastAsia="宋体" w:hAnsi="Arial" w:cs="Arial"/>
          <w:sz w:val="24"/>
          <w:szCs w:val="24"/>
        </w:rPr>
        <w:t>变更</w:t>
      </w:r>
      <w:r w:rsidR="00D34BE8" w:rsidRPr="004D3655">
        <w:rPr>
          <w:rFonts w:ascii="Arial" w:eastAsia="宋体" w:hAnsi="Arial" w:cs="Arial"/>
          <w:sz w:val="24"/>
          <w:szCs w:val="24"/>
        </w:rPr>
        <w:t>修正案方面寻求援助。</w:t>
      </w:r>
    </w:p>
    <w:p w:rsidR="003631C9" w:rsidRPr="004D3655" w:rsidRDefault="003631C9" w:rsidP="009D6BFF">
      <w:pPr>
        <w:overflowPunct w:val="0"/>
        <w:snapToGrid w:val="0"/>
        <w:spacing w:line="300" w:lineRule="auto"/>
        <w:rPr>
          <w:rFonts w:ascii="Arial" w:eastAsia="宋体" w:hAnsi="Arial" w:cs="Arial"/>
          <w:sz w:val="24"/>
          <w:szCs w:val="24"/>
        </w:rPr>
      </w:pPr>
    </w:p>
    <w:p w:rsidR="00D34BE8" w:rsidRPr="004D3655" w:rsidRDefault="00D34BE8"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作为政策</w:t>
      </w:r>
      <w:r w:rsidR="0086646A" w:rsidRPr="004D3655">
        <w:rPr>
          <w:rFonts w:ascii="Arial" w:eastAsia="宋体" w:hAnsi="Arial" w:cs="Arial"/>
          <w:sz w:val="24"/>
          <w:szCs w:val="24"/>
        </w:rPr>
        <w:t>性</w:t>
      </w:r>
      <w:r w:rsidRPr="004D3655">
        <w:rPr>
          <w:rFonts w:ascii="Arial" w:eastAsia="宋体" w:hAnsi="Arial" w:cs="Arial"/>
          <w:sz w:val="24"/>
          <w:szCs w:val="24"/>
        </w:rPr>
        <w:t>问题，中心鼓励制造商在</w:t>
      </w:r>
      <w:r w:rsidR="00BD4B1B" w:rsidRPr="004D3655">
        <w:rPr>
          <w:rFonts w:ascii="Arial" w:eastAsia="宋体" w:hAnsi="Arial" w:cs="Arial"/>
          <w:sz w:val="24"/>
          <w:szCs w:val="24"/>
        </w:rPr>
        <w:t>编制</w:t>
      </w:r>
      <w:r w:rsidRPr="004D3655">
        <w:rPr>
          <w:rFonts w:ascii="Arial" w:eastAsia="宋体" w:hAnsi="Arial" w:cs="Arial"/>
          <w:sz w:val="24"/>
          <w:szCs w:val="24"/>
        </w:rPr>
        <w:t>初次</w:t>
      </w:r>
      <w:r w:rsidR="00893CC8" w:rsidRPr="004D3655">
        <w:rPr>
          <w:rFonts w:ascii="Arial" w:eastAsia="宋体" w:hAnsi="Arial" w:cs="Arial"/>
          <w:sz w:val="24"/>
          <w:szCs w:val="24"/>
        </w:rPr>
        <w:t>变更</w:t>
      </w:r>
      <w:r w:rsidRPr="004D3655">
        <w:rPr>
          <w:rFonts w:ascii="Arial" w:eastAsia="宋体" w:hAnsi="Arial" w:cs="Arial"/>
          <w:sz w:val="24"/>
          <w:szCs w:val="24"/>
        </w:rPr>
        <w:t>申请时尽可能将范围</w:t>
      </w:r>
      <w:r w:rsidR="00BD4B1B" w:rsidRPr="004D3655">
        <w:rPr>
          <w:rFonts w:ascii="Arial" w:eastAsia="宋体" w:hAnsi="Arial" w:cs="Arial"/>
          <w:sz w:val="24"/>
          <w:szCs w:val="24"/>
        </w:rPr>
        <w:t>设定得宽一些，将对修正案的需求降至最低程度。</w:t>
      </w:r>
    </w:p>
    <w:p w:rsidR="00564570" w:rsidRPr="004D3655" w:rsidRDefault="00564570" w:rsidP="009D6BFF">
      <w:pPr>
        <w:overflowPunct w:val="0"/>
        <w:snapToGrid w:val="0"/>
        <w:spacing w:line="300" w:lineRule="auto"/>
        <w:rPr>
          <w:rFonts w:ascii="Arial" w:eastAsia="宋体" w:hAnsi="Arial" w:cs="Arial"/>
          <w:sz w:val="24"/>
          <w:szCs w:val="24"/>
        </w:rPr>
      </w:pPr>
    </w:p>
    <w:p w:rsidR="003631C9" w:rsidRPr="00345824" w:rsidRDefault="00BD4B1B" w:rsidP="009D6BFF">
      <w:pPr>
        <w:overflowPunct w:val="0"/>
        <w:snapToGrid w:val="0"/>
        <w:spacing w:line="300" w:lineRule="auto"/>
        <w:jc w:val="center"/>
        <w:rPr>
          <w:rFonts w:ascii="Arial" w:eastAsia="宋体" w:hAnsi="Arial" w:cs="Arial"/>
          <w:b/>
          <w:sz w:val="24"/>
          <w:szCs w:val="24"/>
          <w:u w:val="single"/>
        </w:rPr>
      </w:pPr>
      <w:r w:rsidRPr="00345824">
        <w:rPr>
          <w:rFonts w:ascii="Arial" w:eastAsia="宋体" w:hAnsi="Arial" w:cs="Arial"/>
          <w:b/>
          <w:sz w:val="24"/>
          <w:szCs w:val="24"/>
          <w:u w:val="single"/>
        </w:rPr>
        <w:t>报告（美国联邦法规第</w:t>
      </w:r>
      <w:r w:rsidRPr="00345824">
        <w:rPr>
          <w:rFonts w:ascii="Arial" w:eastAsia="宋体" w:hAnsi="Arial" w:cs="Arial"/>
          <w:b/>
          <w:sz w:val="24"/>
          <w:szCs w:val="24"/>
          <w:u w:val="single"/>
        </w:rPr>
        <w:t>21</w:t>
      </w:r>
      <w:r w:rsidRPr="00345824">
        <w:rPr>
          <w:rFonts w:ascii="Arial" w:eastAsia="宋体" w:hAnsi="Arial" w:cs="Arial"/>
          <w:b/>
          <w:sz w:val="24"/>
          <w:szCs w:val="24"/>
          <w:u w:val="single"/>
        </w:rPr>
        <w:t>编第</w:t>
      </w:r>
      <w:r w:rsidRPr="00345824">
        <w:rPr>
          <w:rFonts w:ascii="Arial" w:eastAsia="宋体" w:hAnsi="Arial" w:cs="Arial"/>
          <w:b/>
          <w:sz w:val="24"/>
          <w:szCs w:val="24"/>
          <w:u w:val="single"/>
        </w:rPr>
        <w:t>1002.10</w:t>
      </w:r>
      <w:r w:rsidRPr="00345824">
        <w:rPr>
          <w:rFonts w:ascii="Arial" w:eastAsia="宋体" w:hAnsi="Arial" w:cs="Arial"/>
          <w:b/>
          <w:sz w:val="24"/>
          <w:szCs w:val="24"/>
          <w:u w:val="single"/>
        </w:rPr>
        <w:t>节和第</w:t>
      </w:r>
      <w:r w:rsidRPr="00345824">
        <w:rPr>
          <w:rFonts w:ascii="Arial" w:eastAsia="宋体" w:hAnsi="Arial" w:cs="Arial"/>
          <w:b/>
          <w:sz w:val="24"/>
          <w:szCs w:val="24"/>
          <w:u w:val="single"/>
        </w:rPr>
        <w:t>1002.12</w:t>
      </w:r>
      <w:r w:rsidRPr="00345824">
        <w:rPr>
          <w:rFonts w:ascii="Arial" w:eastAsia="宋体" w:hAnsi="Arial" w:cs="Arial"/>
          <w:b/>
          <w:sz w:val="24"/>
          <w:szCs w:val="24"/>
          <w:u w:val="single"/>
        </w:rPr>
        <w:t>节）</w:t>
      </w:r>
    </w:p>
    <w:p w:rsidR="003631C9" w:rsidRPr="004D3655" w:rsidRDefault="003631C9" w:rsidP="009D6BFF">
      <w:pPr>
        <w:overflowPunct w:val="0"/>
        <w:snapToGrid w:val="0"/>
        <w:spacing w:line="300" w:lineRule="auto"/>
        <w:rPr>
          <w:rFonts w:ascii="Arial" w:eastAsia="宋体" w:hAnsi="Arial" w:cs="Arial"/>
          <w:sz w:val="24"/>
          <w:szCs w:val="24"/>
        </w:rPr>
      </w:pPr>
    </w:p>
    <w:p w:rsidR="00BD4B1B" w:rsidRPr="004D3655" w:rsidRDefault="00BD4B1B"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除了</w:t>
      </w:r>
      <w:proofErr w:type="spellStart"/>
      <w:r w:rsidRPr="004D3655">
        <w:rPr>
          <w:rFonts w:ascii="Arial" w:eastAsia="宋体" w:hAnsi="Arial" w:cs="Arial"/>
          <w:sz w:val="24"/>
          <w:szCs w:val="24"/>
        </w:rPr>
        <w:t>IIIb</w:t>
      </w:r>
      <w:proofErr w:type="spellEnd"/>
      <w:r w:rsidRPr="004D3655">
        <w:rPr>
          <w:rFonts w:ascii="Arial" w:eastAsia="宋体" w:hAnsi="Arial" w:cs="Arial"/>
          <w:sz w:val="24"/>
          <w:szCs w:val="24"/>
        </w:rPr>
        <w:t>类和</w:t>
      </w:r>
      <w:r w:rsidRPr="004D3655">
        <w:rPr>
          <w:rFonts w:ascii="Arial" w:eastAsia="宋体" w:hAnsi="Arial" w:cs="Arial"/>
          <w:sz w:val="24"/>
          <w:szCs w:val="24"/>
        </w:rPr>
        <w:t>IV</w:t>
      </w:r>
      <w:r w:rsidRPr="004D3655">
        <w:rPr>
          <w:rFonts w:ascii="Arial" w:eastAsia="宋体" w:hAnsi="Arial" w:cs="Arial"/>
          <w:sz w:val="24"/>
          <w:szCs w:val="24"/>
        </w:rPr>
        <w:t>类激光表演或显示产品所需的</w:t>
      </w:r>
      <w:r w:rsidR="00893CC8" w:rsidRPr="004D3655">
        <w:rPr>
          <w:rFonts w:ascii="Arial" w:eastAsia="宋体" w:hAnsi="Arial" w:cs="Arial"/>
          <w:sz w:val="24"/>
          <w:szCs w:val="24"/>
        </w:rPr>
        <w:t>变更</w:t>
      </w:r>
      <w:r w:rsidRPr="004D3655">
        <w:rPr>
          <w:rFonts w:ascii="Arial" w:eastAsia="宋体" w:hAnsi="Arial" w:cs="Arial"/>
          <w:sz w:val="24"/>
          <w:szCs w:val="24"/>
        </w:rPr>
        <w:t>或</w:t>
      </w:r>
      <w:r w:rsidR="00893CC8" w:rsidRPr="004D3655">
        <w:rPr>
          <w:rFonts w:ascii="Arial" w:eastAsia="宋体" w:hAnsi="Arial" w:cs="Arial"/>
          <w:sz w:val="24"/>
          <w:szCs w:val="24"/>
        </w:rPr>
        <w:t>变更</w:t>
      </w:r>
      <w:r w:rsidRPr="004D3655">
        <w:rPr>
          <w:rFonts w:ascii="Arial" w:eastAsia="宋体" w:hAnsi="Arial" w:cs="Arial"/>
          <w:sz w:val="24"/>
          <w:szCs w:val="24"/>
        </w:rPr>
        <w:t>修正案外，所有类别的此类产品均必须向中心报告。为满足该报告要求，必须提交：</w:t>
      </w:r>
    </w:p>
    <w:p w:rsidR="00BD4B1B" w:rsidRPr="004D3655" w:rsidRDefault="00BD4B1B" w:rsidP="009D6BFF">
      <w:pPr>
        <w:overflowPunct w:val="0"/>
        <w:snapToGrid w:val="0"/>
        <w:spacing w:line="300" w:lineRule="auto"/>
        <w:rPr>
          <w:rFonts w:ascii="Arial" w:eastAsia="宋体" w:hAnsi="Arial" w:cs="Arial"/>
          <w:sz w:val="24"/>
          <w:szCs w:val="24"/>
        </w:rPr>
      </w:pPr>
    </w:p>
    <w:p w:rsidR="00BD4B1B" w:rsidRPr="004D3655" w:rsidRDefault="00BD4B1B"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w:t>
      </w:r>
      <w:r w:rsidRPr="004D3655">
        <w:rPr>
          <w:rFonts w:ascii="Arial" w:eastAsia="宋体" w:hAnsi="Arial" w:cs="Arial"/>
          <w:sz w:val="24"/>
          <w:szCs w:val="24"/>
        </w:rPr>
        <w:t>1</w:t>
      </w:r>
      <w:r w:rsidRPr="004D3655">
        <w:rPr>
          <w:rFonts w:ascii="Arial" w:eastAsia="宋体" w:hAnsi="Arial" w:cs="Arial"/>
          <w:sz w:val="24"/>
          <w:szCs w:val="24"/>
        </w:rPr>
        <w:t>）一份激光投影系统的设备报告，其中包括任何辅助组件。该报告的依据是</w:t>
      </w:r>
      <w:r w:rsidR="00B35109" w:rsidRPr="004D3655">
        <w:rPr>
          <w:rFonts w:ascii="Arial" w:eastAsia="宋体" w:hAnsi="Arial" w:cs="Arial"/>
          <w:sz w:val="24"/>
          <w:szCs w:val="24"/>
        </w:rPr>
        <w:t>签署日期为</w:t>
      </w:r>
      <w:r w:rsidR="00B35109" w:rsidRPr="004D3655">
        <w:rPr>
          <w:rFonts w:ascii="Arial" w:eastAsia="宋体" w:hAnsi="Arial" w:cs="Arial"/>
          <w:sz w:val="24"/>
          <w:szCs w:val="24"/>
          <w:u w:val="single"/>
        </w:rPr>
        <w:t>？？？？？？</w:t>
      </w:r>
      <w:r w:rsidR="00B35109" w:rsidRPr="004D3655">
        <w:rPr>
          <w:rFonts w:ascii="Arial" w:eastAsia="宋体" w:hAnsi="Arial" w:cs="Arial"/>
          <w:sz w:val="24"/>
          <w:szCs w:val="24"/>
        </w:rPr>
        <w:t>的</w:t>
      </w:r>
      <w:r w:rsidR="00892109" w:rsidRPr="004D3655">
        <w:rPr>
          <w:rFonts w:ascii="Arial" w:eastAsia="宋体" w:hAnsi="Arial" w:cs="Arial"/>
          <w:sz w:val="24"/>
          <w:szCs w:val="24"/>
        </w:rPr>
        <w:t>通用</w:t>
      </w:r>
      <w:r w:rsidRPr="004D3655">
        <w:rPr>
          <w:rFonts w:ascii="Arial" w:eastAsia="宋体" w:hAnsi="Arial" w:cs="Arial"/>
          <w:sz w:val="24"/>
          <w:szCs w:val="24"/>
        </w:rPr>
        <w:t>报告指南</w:t>
      </w:r>
      <w:r w:rsidRPr="004D3655">
        <w:rPr>
          <w:rFonts w:ascii="Arial" w:eastAsia="宋体" w:hAnsi="Arial" w:cs="Arial"/>
          <w:sz w:val="24"/>
          <w:szCs w:val="24"/>
        </w:rPr>
        <w:t>“</w:t>
      </w:r>
      <w:r w:rsidR="00B35109" w:rsidRPr="004D3655">
        <w:rPr>
          <w:rFonts w:ascii="Arial" w:eastAsia="宋体" w:hAnsi="Arial" w:cs="Arial"/>
          <w:sz w:val="24"/>
          <w:szCs w:val="24"/>
        </w:rPr>
        <w:t>激光产品报告准备指南</w:t>
      </w:r>
      <w:r w:rsidRPr="004D3655">
        <w:rPr>
          <w:rFonts w:ascii="Arial" w:eastAsia="宋体" w:hAnsi="Arial" w:cs="Arial"/>
          <w:sz w:val="24"/>
          <w:szCs w:val="24"/>
        </w:rPr>
        <w:t>”</w:t>
      </w:r>
      <w:r w:rsidRPr="004D3655">
        <w:rPr>
          <w:rFonts w:ascii="Arial" w:eastAsia="宋体" w:hAnsi="Arial" w:cs="Arial"/>
          <w:sz w:val="24"/>
          <w:szCs w:val="24"/>
        </w:rPr>
        <w:t>；</w:t>
      </w:r>
    </w:p>
    <w:p w:rsidR="003631C9" w:rsidRPr="004D3655" w:rsidRDefault="003631C9" w:rsidP="009D6BFF">
      <w:pPr>
        <w:overflowPunct w:val="0"/>
        <w:snapToGrid w:val="0"/>
        <w:spacing w:line="300" w:lineRule="auto"/>
        <w:rPr>
          <w:rFonts w:ascii="Arial" w:eastAsia="宋体" w:hAnsi="Arial" w:cs="Arial"/>
          <w:sz w:val="24"/>
          <w:szCs w:val="24"/>
        </w:rPr>
      </w:pPr>
    </w:p>
    <w:p w:rsidR="00BD4B1B" w:rsidRPr="004D3655" w:rsidRDefault="00B35109"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w:t>
      </w:r>
      <w:r w:rsidRPr="004D3655">
        <w:rPr>
          <w:rFonts w:ascii="Arial" w:eastAsia="宋体" w:hAnsi="Arial" w:cs="Arial"/>
          <w:sz w:val="24"/>
          <w:szCs w:val="24"/>
        </w:rPr>
        <w:t>2</w:t>
      </w:r>
      <w:r w:rsidRPr="004D3655">
        <w:rPr>
          <w:rFonts w:ascii="Arial" w:eastAsia="宋体" w:hAnsi="Arial" w:cs="Arial"/>
          <w:sz w:val="24"/>
          <w:szCs w:val="24"/>
        </w:rPr>
        <w:t>）一份关于激光表演或显示的详细报告，其中包括质控</w:t>
      </w:r>
      <w:r w:rsidR="0086646A" w:rsidRPr="004D3655">
        <w:rPr>
          <w:rFonts w:ascii="Arial" w:eastAsia="宋体" w:hAnsi="Arial" w:cs="Arial"/>
          <w:sz w:val="24"/>
          <w:szCs w:val="24"/>
        </w:rPr>
        <w:t>程序</w:t>
      </w:r>
      <w:r w:rsidRPr="004D3655">
        <w:rPr>
          <w:rFonts w:ascii="Arial" w:eastAsia="宋体" w:hAnsi="Arial" w:cs="Arial"/>
          <w:sz w:val="24"/>
          <w:szCs w:val="24"/>
        </w:rPr>
        <w:t>或测试</w:t>
      </w:r>
      <w:r w:rsidR="0086646A" w:rsidRPr="004D3655">
        <w:rPr>
          <w:rFonts w:ascii="Arial" w:eastAsia="宋体" w:hAnsi="Arial" w:cs="Arial"/>
          <w:sz w:val="24"/>
          <w:szCs w:val="24"/>
        </w:rPr>
        <w:t>程序</w:t>
      </w:r>
      <w:r w:rsidRPr="004D3655">
        <w:rPr>
          <w:rFonts w:ascii="Arial" w:eastAsia="宋体" w:hAnsi="Arial" w:cs="Arial"/>
          <w:sz w:val="24"/>
          <w:szCs w:val="24"/>
        </w:rPr>
        <w:t>、装配</w:t>
      </w:r>
      <w:r w:rsidR="0086646A" w:rsidRPr="004D3655">
        <w:rPr>
          <w:rFonts w:ascii="Arial" w:eastAsia="宋体" w:hAnsi="Arial" w:cs="Arial"/>
          <w:sz w:val="24"/>
          <w:szCs w:val="24"/>
        </w:rPr>
        <w:t>程序</w:t>
      </w:r>
      <w:r w:rsidRPr="004D3655">
        <w:rPr>
          <w:rFonts w:ascii="Arial" w:eastAsia="宋体" w:hAnsi="Arial" w:cs="Arial"/>
          <w:sz w:val="24"/>
          <w:szCs w:val="24"/>
        </w:rPr>
        <w:t>、安装示意图和</w:t>
      </w:r>
      <w:r w:rsidR="005D38CF" w:rsidRPr="004D3655">
        <w:rPr>
          <w:rFonts w:ascii="Arial" w:eastAsia="宋体" w:hAnsi="Arial" w:cs="Arial"/>
          <w:sz w:val="24"/>
          <w:szCs w:val="24"/>
        </w:rPr>
        <w:t>包含在激光表演中的效果</w:t>
      </w:r>
      <w:r w:rsidRPr="004D3655">
        <w:rPr>
          <w:rFonts w:ascii="Arial" w:eastAsia="宋体" w:hAnsi="Arial" w:cs="Arial"/>
          <w:sz w:val="24"/>
          <w:szCs w:val="24"/>
        </w:rPr>
        <w:t>类型。该报告的依据是签署日期为</w:t>
      </w:r>
      <w:r w:rsidRPr="004D3655">
        <w:rPr>
          <w:rFonts w:ascii="Arial" w:eastAsia="宋体" w:hAnsi="Arial" w:cs="Arial"/>
          <w:sz w:val="24"/>
          <w:szCs w:val="24"/>
        </w:rPr>
        <w:t>1980</w:t>
      </w:r>
      <w:r w:rsidRPr="004D3655">
        <w:rPr>
          <w:rFonts w:ascii="Arial" w:eastAsia="宋体" w:hAnsi="Arial" w:cs="Arial"/>
          <w:sz w:val="24"/>
          <w:szCs w:val="24"/>
        </w:rPr>
        <w:t>年</w:t>
      </w:r>
      <w:r w:rsidRPr="004D3655">
        <w:rPr>
          <w:rFonts w:ascii="Arial" w:eastAsia="宋体" w:hAnsi="Arial" w:cs="Arial"/>
          <w:sz w:val="24"/>
          <w:szCs w:val="24"/>
        </w:rPr>
        <w:t>3</w:t>
      </w:r>
      <w:r w:rsidRPr="004D3655">
        <w:rPr>
          <w:rFonts w:ascii="Arial" w:eastAsia="宋体" w:hAnsi="Arial" w:cs="Arial"/>
          <w:sz w:val="24"/>
          <w:szCs w:val="24"/>
        </w:rPr>
        <w:t>月的</w:t>
      </w:r>
      <w:r w:rsidRPr="004D3655">
        <w:rPr>
          <w:rFonts w:ascii="Arial" w:eastAsia="宋体" w:hAnsi="Arial" w:cs="Arial"/>
          <w:sz w:val="24"/>
          <w:szCs w:val="24"/>
        </w:rPr>
        <w:t>“</w:t>
      </w:r>
      <w:r w:rsidRPr="004D3655">
        <w:rPr>
          <w:rFonts w:ascii="Arial" w:eastAsia="宋体" w:hAnsi="Arial" w:cs="Arial"/>
          <w:sz w:val="24"/>
          <w:szCs w:val="24"/>
        </w:rPr>
        <w:t>激光表演和显示报告指南（美国联邦法规第</w:t>
      </w:r>
      <w:r w:rsidRPr="004D3655">
        <w:rPr>
          <w:rFonts w:ascii="Arial" w:eastAsia="宋体" w:hAnsi="Arial" w:cs="Arial"/>
          <w:sz w:val="24"/>
          <w:szCs w:val="24"/>
        </w:rPr>
        <w:t>21</w:t>
      </w:r>
      <w:r w:rsidRPr="004D3655">
        <w:rPr>
          <w:rFonts w:ascii="Arial" w:eastAsia="宋体" w:hAnsi="Arial" w:cs="Arial"/>
          <w:sz w:val="24"/>
          <w:szCs w:val="24"/>
        </w:rPr>
        <w:t>编第</w:t>
      </w:r>
      <w:r w:rsidRPr="004D3655">
        <w:rPr>
          <w:rFonts w:ascii="Arial" w:eastAsia="宋体" w:hAnsi="Arial" w:cs="Arial"/>
          <w:sz w:val="24"/>
          <w:szCs w:val="24"/>
        </w:rPr>
        <w:t>1002</w:t>
      </w:r>
      <w:r w:rsidRPr="004D3655">
        <w:rPr>
          <w:rFonts w:ascii="Arial" w:eastAsia="宋体" w:hAnsi="Arial" w:cs="Arial"/>
          <w:sz w:val="24"/>
          <w:szCs w:val="24"/>
        </w:rPr>
        <w:t>章）</w:t>
      </w:r>
      <w:r w:rsidRPr="004D3655">
        <w:rPr>
          <w:rFonts w:ascii="Arial" w:eastAsia="宋体" w:hAnsi="Arial" w:cs="Arial"/>
          <w:sz w:val="24"/>
          <w:szCs w:val="24"/>
        </w:rPr>
        <w:t>”</w:t>
      </w:r>
      <w:r w:rsidRPr="004D3655">
        <w:rPr>
          <w:rFonts w:ascii="Arial" w:eastAsia="宋体" w:hAnsi="Arial" w:cs="Arial"/>
          <w:sz w:val="24"/>
          <w:szCs w:val="24"/>
        </w:rPr>
        <w:t>；</w:t>
      </w:r>
    </w:p>
    <w:p w:rsidR="00BD4B1B" w:rsidRPr="004D3655" w:rsidRDefault="00BD4B1B" w:rsidP="009D6BFF">
      <w:pPr>
        <w:overflowPunct w:val="0"/>
        <w:snapToGrid w:val="0"/>
        <w:spacing w:line="300" w:lineRule="auto"/>
        <w:rPr>
          <w:rFonts w:ascii="Arial" w:eastAsia="宋体" w:hAnsi="Arial" w:cs="Arial"/>
          <w:sz w:val="24"/>
          <w:szCs w:val="24"/>
        </w:rPr>
      </w:pPr>
    </w:p>
    <w:p w:rsidR="00253E4B" w:rsidRPr="004D3655" w:rsidRDefault="00253E4B" w:rsidP="009D6BFF">
      <w:pPr>
        <w:overflowPunct w:val="0"/>
        <w:snapToGrid w:val="0"/>
        <w:spacing w:line="300" w:lineRule="auto"/>
        <w:jc w:val="right"/>
        <w:rPr>
          <w:rFonts w:ascii="Arial" w:eastAsia="宋体" w:hAnsi="Arial" w:cs="Arial"/>
          <w:sz w:val="24"/>
          <w:szCs w:val="24"/>
        </w:rPr>
      </w:pPr>
      <w:r w:rsidRPr="004D3655">
        <w:rPr>
          <w:rFonts w:ascii="Arial" w:eastAsia="宋体" w:hAnsi="Arial" w:cs="Arial"/>
          <w:sz w:val="24"/>
          <w:szCs w:val="24"/>
        </w:rPr>
        <w:t>第</w:t>
      </w:r>
      <w:r w:rsidRPr="004D3655">
        <w:rPr>
          <w:rFonts w:ascii="Arial" w:eastAsia="宋体" w:hAnsi="Arial" w:cs="Arial"/>
          <w:sz w:val="24"/>
          <w:szCs w:val="24"/>
        </w:rPr>
        <w:t>21</w:t>
      </w:r>
      <w:r w:rsidRPr="004D3655">
        <w:rPr>
          <w:rFonts w:ascii="Arial" w:eastAsia="宋体" w:hAnsi="Arial" w:cs="Arial"/>
          <w:sz w:val="24"/>
          <w:szCs w:val="24"/>
        </w:rPr>
        <w:t>页</w:t>
      </w:r>
    </w:p>
    <w:p w:rsidR="00253E4B" w:rsidRPr="004D3655" w:rsidRDefault="00253E4B" w:rsidP="009D6BFF">
      <w:pPr>
        <w:overflowPunct w:val="0"/>
        <w:snapToGrid w:val="0"/>
        <w:spacing w:line="300" w:lineRule="auto"/>
        <w:rPr>
          <w:rFonts w:ascii="Arial" w:eastAsia="宋体" w:hAnsi="Arial" w:cs="Arial"/>
          <w:sz w:val="24"/>
          <w:szCs w:val="24"/>
        </w:rPr>
      </w:pPr>
    </w:p>
    <w:p w:rsidR="00253E4B" w:rsidRPr="004D3655" w:rsidRDefault="00253E4B" w:rsidP="009D6BFF">
      <w:pPr>
        <w:overflowPunct w:val="0"/>
        <w:snapToGrid w:val="0"/>
        <w:spacing w:line="300" w:lineRule="auto"/>
        <w:rPr>
          <w:rFonts w:ascii="Arial" w:eastAsia="宋体" w:hAnsi="Arial" w:cs="Arial"/>
          <w:sz w:val="24"/>
          <w:szCs w:val="24"/>
        </w:rPr>
      </w:pPr>
    </w:p>
    <w:p w:rsidR="003631C9" w:rsidRPr="004D3655" w:rsidRDefault="00B35109"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lastRenderedPageBreak/>
        <w:t>（</w:t>
      </w:r>
      <w:r w:rsidRPr="004D3655">
        <w:rPr>
          <w:rFonts w:ascii="Arial" w:eastAsia="宋体" w:hAnsi="Arial" w:cs="Arial"/>
          <w:sz w:val="24"/>
          <w:szCs w:val="24"/>
        </w:rPr>
        <w:t>3</w:t>
      </w:r>
      <w:r w:rsidRPr="004D3655">
        <w:rPr>
          <w:rFonts w:ascii="Arial" w:eastAsia="宋体" w:hAnsi="Arial" w:cs="Arial"/>
          <w:sz w:val="24"/>
          <w:szCs w:val="24"/>
        </w:rPr>
        <w:t>）</w:t>
      </w:r>
      <w:r w:rsidR="003539F5" w:rsidRPr="004D3655">
        <w:rPr>
          <w:rFonts w:ascii="Arial" w:eastAsia="宋体" w:hAnsi="Arial" w:cs="Arial"/>
          <w:sz w:val="24"/>
          <w:szCs w:val="24"/>
        </w:rPr>
        <w:t>应尽快发出</w:t>
      </w:r>
      <w:r w:rsidR="0086646A" w:rsidRPr="004D3655">
        <w:rPr>
          <w:rFonts w:ascii="Arial" w:eastAsia="宋体" w:hAnsi="Arial" w:cs="Arial"/>
          <w:sz w:val="24"/>
          <w:szCs w:val="24"/>
        </w:rPr>
        <w:t>提交至中心的通知函</w:t>
      </w:r>
      <w:r w:rsidR="003539F5" w:rsidRPr="004D3655">
        <w:rPr>
          <w:rFonts w:ascii="Arial" w:eastAsia="宋体" w:hAnsi="Arial" w:cs="Arial"/>
          <w:sz w:val="24"/>
          <w:szCs w:val="24"/>
        </w:rPr>
        <w:t>，其中包括每次装配和演示激光表演</w:t>
      </w:r>
      <w:r w:rsidR="005D38CF" w:rsidRPr="004D3655">
        <w:rPr>
          <w:rFonts w:ascii="Arial" w:eastAsia="宋体" w:hAnsi="Arial" w:cs="Arial"/>
          <w:sz w:val="24"/>
          <w:szCs w:val="24"/>
        </w:rPr>
        <w:t>的</w:t>
      </w:r>
      <w:r w:rsidR="003539F5" w:rsidRPr="004D3655">
        <w:rPr>
          <w:rFonts w:ascii="Arial" w:eastAsia="宋体" w:hAnsi="Arial" w:cs="Arial"/>
          <w:sz w:val="24"/>
          <w:szCs w:val="24"/>
        </w:rPr>
        <w:t>具体日期和</w:t>
      </w:r>
      <w:r w:rsidR="0086646A" w:rsidRPr="004D3655">
        <w:rPr>
          <w:rFonts w:ascii="Arial" w:eastAsia="宋体" w:hAnsi="Arial" w:cs="Arial"/>
          <w:sz w:val="24"/>
          <w:szCs w:val="24"/>
        </w:rPr>
        <w:t>地址</w:t>
      </w:r>
      <w:r w:rsidR="005D38CF" w:rsidRPr="004D3655">
        <w:rPr>
          <w:rFonts w:ascii="Arial" w:eastAsia="宋体" w:hAnsi="Arial" w:cs="Arial"/>
          <w:sz w:val="24"/>
          <w:szCs w:val="24"/>
        </w:rPr>
        <w:t>以及每次激光表演所产生的具体激光效果。</w:t>
      </w:r>
    </w:p>
    <w:p w:rsidR="003631C9" w:rsidRPr="004D3655" w:rsidRDefault="003631C9" w:rsidP="009D6BFF">
      <w:pPr>
        <w:overflowPunct w:val="0"/>
        <w:snapToGrid w:val="0"/>
        <w:spacing w:line="300" w:lineRule="auto"/>
        <w:rPr>
          <w:rFonts w:ascii="Arial" w:eastAsia="宋体" w:hAnsi="Arial" w:cs="Arial"/>
          <w:sz w:val="24"/>
          <w:szCs w:val="24"/>
        </w:rPr>
      </w:pPr>
    </w:p>
    <w:p w:rsidR="006E30A6" w:rsidRPr="004D3655" w:rsidRDefault="00924200"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上面提交的所有信息组合在一起必须足够供中心判定</w:t>
      </w:r>
      <w:r w:rsidR="002C2D86" w:rsidRPr="004D3655">
        <w:rPr>
          <w:rFonts w:ascii="Arial" w:eastAsia="宋体" w:hAnsi="Arial" w:cs="Arial"/>
          <w:sz w:val="24"/>
          <w:szCs w:val="24"/>
        </w:rPr>
        <w:t>器械</w:t>
      </w:r>
      <w:r w:rsidR="00497179" w:rsidRPr="004D3655">
        <w:rPr>
          <w:rFonts w:ascii="Arial" w:eastAsia="宋体" w:hAnsi="Arial" w:cs="Arial"/>
          <w:sz w:val="24"/>
          <w:szCs w:val="24"/>
        </w:rPr>
        <w:t>用于任</w:t>
      </w:r>
      <w:r w:rsidRPr="004D3655">
        <w:rPr>
          <w:rFonts w:ascii="Arial" w:eastAsia="宋体" w:hAnsi="Arial" w:cs="Arial"/>
          <w:sz w:val="24"/>
          <w:szCs w:val="24"/>
        </w:rPr>
        <w:t>何指定表演是何效果，</w:t>
      </w:r>
      <w:r w:rsidRPr="004D3655">
        <w:rPr>
          <w:rFonts w:ascii="Arial" w:eastAsia="宋体" w:hAnsi="Arial" w:cs="Arial"/>
          <w:sz w:val="24"/>
          <w:szCs w:val="24"/>
        </w:rPr>
        <w:t>III</w:t>
      </w:r>
      <w:r w:rsidRPr="004D3655">
        <w:rPr>
          <w:rFonts w:ascii="Arial" w:eastAsia="宋体" w:hAnsi="Arial" w:cs="Arial"/>
          <w:sz w:val="24"/>
          <w:szCs w:val="24"/>
        </w:rPr>
        <w:t>类和</w:t>
      </w:r>
      <w:r w:rsidRPr="004D3655">
        <w:rPr>
          <w:rFonts w:ascii="Arial" w:eastAsia="宋体" w:hAnsi="Arial" w:cs="Arial"/>
          <w:sz w:val="24"/>
          <w:szCs w:val="24"/>
        </w:rPr>
        <w:t>IV</w:t>
      </w:r>
      <w:r w:rsidRPr="004D3655">
        <w:rPr>
          <w:rFonts w:ascii="Arial" w:eastAsia="宋体" w:hAnsi="Arial" w:cs="Arial"/>
          <w:sz w:val="24"/>
          <w:szCs w:val="24"/>
        </w:rPr>
        <w:t>类激光辐射</w:t>
      </w:r>
      <w:r w:rsidR="00497179" w:rsidRPr="004D3655">
        <w:rPr>
          <w:rFonts w:ascii="Arial" w:eastAsia="宋体" w:hAnsi="Arial" w:cs="Arial"/>
          <w:sz w:val="24"/>
          <w:szCs w:val="24"/>
        </w:rPr>
        <w:t>水平的位置与激光表演现场人员位置间是何关系以及投影仪和激光表演是否符合适用</w:t>
      </w:r>
      <w:r w:rsidR="001226BB" w:rsidRPr="004D3655">
        <w:rPr>
          <w:rFonts w:ascii="Arial" w:eastAsia="宋体" w:hAnsi="Arial" w:cs="Arial"/>
          <w:sz w:val="24"/>
          <w:szCs w:val="24"/>
        </w:rPr>
        <w:t>变更</w:t>
      </w:r>
      <w:r w:rsidR="00497179" w:rsidRPr="004D3655">
        <w:rPr>
          <w:rFonts w:ascii="Arial" w:eastAsia="宋体" w:hAnsi="Arial" w:cs="Arial"/>
          <w:sz w:val="24"/>
          <w:szCs w:val="24"/>
        </w:rPr>
        <w:t>和激光标准的条件。</w:t>
      </w:r>
      <w:r w:rsidR="00111303" w:rsidRPr="004D3655">
        <w:rPr>
          <w:rFonts w:ascii="Arial" w:eastAsia="宋体" w:hAnsi="Arial" w:cs="Arial"/>
          <w:sz w:val="24"/>
          <w:szCs w:val="24"/>
        </w:rPr>
        <w:t>如果提交的信息不足以使中心做出如此判定，那么就不能满足报告和通知要求。</w:t>
      </w:r>
    </w:p>
    <w:p w:rsidR="00924200" w:rsidRPr="004D3655" w:rsidRDefault="00924200" w:rsidP="009D6BFF">
      <w:pPr>
        <w:overflowPunct w:val="0"/>
        <w:snapToGrid w:val="0"/>
        <w:spacing w:line="300" w:lineRule="auto"/>
        <w:rPr>
          <w:rFonts w:ascii="Arial" w:eastAsia="宋体" w:hAnsi="Arial" w:cs="Arial"/>
          <w:sz w:val="24"/>
          <w:szCs w:val="24"/>
        </w:rPr>
      </w:pPr>
    </w:p>
    <w:p w:rsidR="00111303" w:rsidRPr="004D3655" w:rsidRDefault="00111303"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在满足上述</w:t>
      </w:r>
      <w:r w:rsidR="009A70E5" w:rsidRPr="004D3655">
        <w:rPr>
          <w:rFonts w:ascii="Arial" w:eastAsia="宋体" w:hAnsi="Arial" w:cs="Arial"/>
          <w:sz w:val="24"/>
          <w:szCs w:val="24"/>
        </w:rPr>
        <w:t>报告要求的情况下，可准许：</w:t>
      </w:r>
    </w:p>
    <w:p w:rsidR="009A70E5" w:rsidRPr="004D3655" w:rsidRDefault="009A70E5" w:rsidP="009D6BFF">
      <w:pPr>
        <w:overflowPunct w:val="0"/>
        <w:snapToGrid w:val="0"/>
        <w:spacing w:line="300" w:lineRule="auto"/>
        <w:rPr>
          <w:rFonts w:ascii="Arial" w:eastAsia="宋体" w:hAnsi="Arial" w:cs="Arial"/>
          <w:sz w:val="24"/>
          <w:szCs w:val="24"/>
        </w:rPr>
      </w:pPr>
    </w:p>
    <w:p w:rsidR="00924200" w:rsidRPr="00345824" w:rsidRDefault="00867B7A" w:rsidP="009D6BFF">
      <w:pPr>
        <w:pStyle w:val="ac"/>
        <w:numPr>
          <w:ilvl w:val="0"/>
          <w:numId w:val="7"/>
        </w:numPr>
        <w:overflowPunct w:val="0"/>
        <w:snapToGrid w:val="0"/>
        <w:spacing w:line="300" w:lineRule="auto"/>
        <w:ind w:firstLineChars="0"/>
        <w:rPr>
          <w:rFonts w:ascii="Arial" w:eastAsia="宋体" w:hAnsi="Arial" w:cs="Arial"/>
          <w:sz w:val="24"/>
          <w:szCs w:val="24"/>
        </w:rPr>
      </w:pPr>
      <w:r w:rsidRPr="00345824">
        <w:rPr>
          <w:rFonts w:ascii="Arial" w:eastAsia="宋体" w:hAnsi="Arial" w:cs="Arial"/>
          <w:sz w:val="24"/>
          <w:szCs w:val="24"/>
        </w:rPr>
        <w:t>采</w:t>
      </w:r>
      <w:r w:rsidR="009A70E5" w:rsidRPr="00345824">
        <w:rPr>
          <w:rFonts w:ascii="Arial" w:eastAsia="宋体" w:hAnsi="Arial" w:cs="Arial"/>
          <w:sz w:val="24"/>
          <w:szCs w:val="24"/>
        </w:rPr>
        <w:t>用通用报告指南提供所有投影仪、投影系统和辅助组件所需的报告。报告中，</w:t>
      </w:r>
      <w:r w:rsidR="0053716F" w:rsidRPr="00345824">
        <w:rPr>
          <w:rFonts w:ascii="Arial" w:eastAsia="宋体" w:hAnsi="Arial" w:cs="Arial"/>
          <w:sz w:val="24"/>
          <w:szCs w:val="24"/>
        </w:rPr>
        <w:t>必须对满足标准和</w:t>
      </w:r>
      <w:r w:rsidR="00893CC8" w:rsidRPr="00345824">
        <w:rPr>
          <w:rFonts w:ascii="Arial" w:eastAsia="宋体" w:hAnsi="Arial" w:cs="Arial"/>
          <w:sz w:val="24"/>
          <w:szCs w:val="24"/>
        </w:rPr>
        <w:t>变更</w:t>
      </w:r>
      <w:r w:rsidR="0053716F" w:rsidRPr="00345824">
        <w:rPr>
          <w:rFonts w:ascii="Arial" w:eastAsia="宋体" w:hAnsi="Arial" w:cs="Arial"/>
          <w:sz w:val="24"/>
          <w:szCs w:val="24"/>
        </w:rPr>
        <w:t>申请具体要求的产品设计的相关方面做出描述。</w:t>
      </w:r>
    </w:p>
    <w:p w:rsidR="00924200" w:rsidRPr="004D3655" w:rsidRDefault="00924200" w:rsidP="009D6BFF">
      <w:pPr>
        <w:overflowPunct w:val="0"/>
        <w:snapToGrid w:val="0"/>
        <w:spacing w:line="300" w:lineRule="auto"/>
        <w:rPr>
          <w:rFonts w:ascii="Arial" w:eastAsia="宋体" w:hAnsi="Arial" w:cs="Arial"/>
          <w:sz w:val="24"/>
          <w:szCs w:val="24"/>
        </w:rPr>
      </w:pPr>
    </w:p>
    <w:p w:rsidR="0053716F" w:rsidRPr="00345824" w:rsidRDefault="0053716F" w:rsidP="009D6BFF">
      <w:pPr>
        <w:pStyle w:val="ac"/>
        <w:numPr>
          <w:ilvl w:val="0"/>
          <w:numId w:val="8"/>
        </w:numPr>
        <w:overflowPunct w:val="0"/>
        <w:snapToGrid w:val="0"/>
        <w:spacing w:line="300" w:lineRule="auto"/>
        <w:ind w:left="1428" w:firstLineChars="0" w:hanging="686"/>
        <w:rPr>
          <w:rFonts w:ascii="Arial" w:eastAsia="宋体" w:hAnsi="Arial" w:cs="Arial"/>
          <w:sz w:val="24"/>
          <w:szCs w:val="24"/>
        </w:rPr>
      </w:pPr>
      <w:r w:rsidRPr="00345824">
        <w:rPr>
          <w:rFonts w:ascii="Arial" w:eastAsia="宋体" w:hAnsi="Arial" w:cs="Arial"/>
          <w:sz w:val="24"/>
          <w:szCs w:val="24"/>
        </w:rPr>
        <w:t>如果是投影仪和激光表演的制造商，</w:t>
      </w:r>
      <w:r w:rsidR="00167C8C" w:rsidRPr="00345824">
        <w:rPr>
          <w:rFonts w:ascii="Arial" w:eastAsia="宋体" w:hAnsi="Arial" w:cs="Arial"/>
          <w:sz w:val="24"/>
          <w:szCs w:val="24"/>
        </w:rPr>
        <w:t>那么必须</w:t>
      </w:r>
      <w:r w:rsidR="00867B7A" w:rsidRPr="00345824">
        <w:rPr>
          <w:rFonts w:ascii="Arial" w:eastAsia="宋体" w:hAnsi="Arial" w:cs="Arial"/>
          <w:sz w:val="24"/>
          <w:szCs w:val="24"/>
        </w:rPr>
        <w:t>采</w:t>
      </w:r>
      <w:r w:rsidR="00167C8C" w:rsidRPr="00345824">
        <w:rPr>
          <w:rFonts w:ascii="Arial" w:eastAsia="宋体" w:hAnsi="Arial" w:cs="Arial"/>
          <w:sz w:val="24"/>
          <w:szCs w:val="24"/>
        </w:rPr>
        <w:t>用通用报告指南</w:t>
      </w:r>
      <w:r w:rsidR="00A11F34" w:rsidRPr="00345824">
        <w:rPr>
          <w:rFonts w:ascii="Arial" w:eastAsia="宋体" w:hAnsi="Arial" w:cs="Arial"/>
          <w:sz w:val="24"/>
          <w:szCs w:val="24"/>
        </w:rPr>
        <w:t>提供完整投影系统的完整报告。该报告必须对投影系统的辅助组件做出确认并对满足</w:t>
      </w:r>
      <w:r w:rsidR="001226BB" w:rsidRPr="00345824">
        <w:rPr>
          <w:rFonts w:ascii="Arial" w:eastAsia="宋体" w:hAnsi="Arial" w:cs="Arial"/>
          <w:sz w:val="24"/>
          <w:szCs w:val="24"/>
        </w:rPr>
        <w:t>变更</w:t>
      </w:r>
      <w:r w:rsidR="00A11F34" w:rsidRPr="00345824">
        <w:rPr>
          <w:rFonts w:ascii="Arial" w:eastAsia="宋体" w:hAnsi="Arial" w:cs="Arial"/>
          <w:sz w:val="24"/>
          <w:szCs w:val="24"/>
        </w:rPr>
        <w:t>或标准的</w:t>
      </w:r>
      <w:r w:rsidR="00114CA3" w:rsidRPr="00345824">
        <w:rPr>
          <w:rFonts w:ascii="Arial" w:eastAsia="宋体" w:hAnsi="Arial" w:cs="Arial"/>
          <w:sz w:val="24"/>
          <w:szCs w:val="24"/>
        </w:rPr>
        <w:t>相应</w:t>
      </w:r>
      <w:r w:rsidR="00A11F34" w:rsidRPr="00345824">
        <w:rPr>
          <w:rFonts w:ascii="Arial" w:eastAsia="宋体" w:hAnsi="Arial" w:cs="Arial"/>
          <w:sz w:val="24"/>
          <w:szCs w:val="24"/>
        </w:rPr>
        <w:t>组件设计的所有方面做出描述。</w:t>
      </w:r>
    </w:p>
    <w:p w:rsidR="0053716F" w:rsidRPr="004D3655" w:rsidRDefault="0053716F" w:rsidP="009D6BFF">
      <w:pPr>
        <w:overflowPunct w:val="0"/>
        <w:snapToGrid w:val="0"/>
        <w:spacing w:line="300" w:lineRule="auto"/>
        <w:ind w:left="1428" w:hanging="686"/>
        <w:rPr>
          <w:rFonts w:ascii="Arial" w:eastAsia="宋体" w:hAnsi="Arial" w:cs="Arial"/>
          <w:sz w:val="24"/>
          <w:szCs w:val="24"/>
        </w:rPr>
      </w:pPr>
    </w:p>
    <w:p w:rsidR="0053716F" w:rsidRPr="00345824" w:rsidRDefault="00E944C6" w:rsidP="009D6BFF">
      <w:pPr>
        <w:pStyle w:val="ac"/>
        <w:numPr>
          <w:ilvl w:val="0"/>
          <w:numId w:val="8"/>
        </w:numPr>
        <w:overflowPunct w:val="0"/>
        <w:snapToGrid w:val="0"/>
        <w:spacing w:line="300" w:lineRule="auto"/>
        <w:ind w:left="1428" w:firstLineChars="0" w:hanging="686"/>
        <w:rPr>
          <w:rFonts w:ascii="Arial" w:eastAsia="宋体" w:hAnsi="Arial" w:cs="Arial"/>
          <w:sz w:val="24"/>
          <w:szCs w:val="24"/>
        </w:rPr>
      </w:pPr>
      <w:r w:rsidRPr="00345824">
        <w:rPr>
          <w:rFonts w:ascii="Arial" w:eastAsia="宋体" w:hAnsi="Arial" w:cs="Arial"/>
          <w:sz w:val="24"/>
          <w:szCs w:val="24"/>
        </w:rPr>
        <w:t>如果购买投影仪或投影系统并由其制造商授予证书，可参考制造商关于投影仪或投影系统的报告提供投影仪的相关信息。在制造商的报告中详细描述了型号代码、型号名称与报告的登录号。</w:t>
      </w:r>
    </w:p>
    <w:p w:rsidR="0053716F" w:rsidRPr="004D3655" w:rsidRDefault="0053716F" w:rsidP="009D6BFF">
      <w:pPr>
        <w:overflowPunct w:val="0"/>
        <w:snapToGrid w:val="0"/>
        <w:spacing w:line="300" w:lineRule="auto"/>
        <w:ind w:left="1428" w:hanging="686"/>
        <w:rPr>
          <w:rFonts w:ascii="Arial" w:eastAsia="宋体" w:hAnsi="Arial" w:cs="Arial"/>
          <w:sz w:val="24"/>
          <w:szCs w:val="24"/>
        </w:rPr>
      </w:pPr>
    </w:p>
    <w:p w:rsidR="00E944C6" w:rsidRPr="00345824" w:rsidRDefault="00E944C6" w:rsidP="009D6BFF">
      <w:pPr>
        <w:pStyle w:val="ac"/>
        <w:numPr>
          <w:ilvl w:val="0"/>
          <w:numId w:val="8"/>
        </w:numPr>
        <w:overflowPunct w:val="0"/>
        <w:snapToGrid w:val="0"/>
        <w:spacing w:line="300" w:lineRule="auto"/>
        <w:ind w:left="1428" w:firstLineChars="0" w:hanging="686"/>
        <w:rPr>
          <w:rFonts w:ascii="Arial" w:eastAsia="宋体" w:hAnsi="Arial" w:cs="Arial"/>
          <w:sz w:val="24"/>
          <w:szCs w:val="24"/>
        </w:rPr>
      </w:pPr>
      <w:r w:rsidRPr="00345824">
        <w:rPr>
          <w:rFonts w:ascii="Arial" w:eastAsia="宋体" w:hAnsi="Arial" w:cs="Arial"/>
          <w:sz w:val="24"/>
          <w:szCs w:val="24"/>
        </w:rPr>
        <w:t>如果已对投影仪进行了改良或增加了辅助设备（如反</w:t>
      </w:r>
      <w:r w:rsidR="00831062" w:rsidRPr="00345824">
        <w:rPr>
          <w:rFonts w:ascii="Arial" w:eastAsia="宋体" w:hAnsi="Arial" w:cs="Arial"/>
          <w:sz w:val="24"/>
          <w:szCs w:val="24"/>
        </w:rPr>
        <w:t>射</w:t>
      </w:r>
      <w:r w:rsidRPr="00345824">
        <w:rPr>
          <w:rFonts w:ascii="Arial" w:eastAsia="宋体" w:hAnsi="Arial" w:cs="Arial"/>
          <w:sz w:val="24"/>
          <w:szCs w:val="24"/>
        </w:rPr>
        <w:t>镜、镜面球、远程扫描仪、显示屏等），则必须采用通用报告指南对经过改良的投影系统做出报告。</w:t>
      </w:r>
      <w:r w:rsidR="00D27273" w:rsidRPr="00345824">
        <w:rPr>
          <w:rFonts w:ascii="Arial" w:eastAsia="宋体" w:hAnsi="Arial" w:cs="Arial"/>
          <w:sz w:val="24"/>
          <w:szCs w:val="24"/>
        </w:rPr>
        <w:t>如上所述，不受改良影响的</w:t>
      </w:r>
      <w:r w:rsidR="00867B7A" w:rsidRPr="00345824">
        <w:rPr>
          <w:rFonts w:ascii="Arial" w:eastAsia="宋体" w:hAnsi="Arial" w:cs="Arial"/>
          <w:sz w:val="24"/>
          <w:szCs w:val="24"/>
        </w:rPr>
        <w:t>任何信息项目均可参考投影仪制造商的报告。</w:t>
      </w:r>
    </w:p>
    <w:p w:rsidR="00924200" w:rsidRPr="004D3655" w:rsidRDefault="00924200" w:rsidP="009D6BFF">
      <w:pPr>
        <w:overflowPunct w:val="0"/>
        <w:snapToGrid w:val="0"/>
        <w:spacing w:line="300" w:lineRule="auto"/>
        <w:rPr>
          <w:rFonts w:ascii="Arial" w:eastAsia="宋体" w:hAnsi="Arial" w:cs="Arial"/>
          <w:sz w:val="24"/>
          <w:szCs w:val="24"/>
        </w:rPr>
      </w:pPr>
    </w:p>
    <w:p w:rsidR="00924200" w:rsidRPr="004D3655" w:rsidRDefault="00867B7A" w:rsidP="009D6BFF">
      <w:pPr>
        <w:pStyle w:val="ac"/>
        <w:numPr>
          <w:ilvl w:val="0"/>
          <w:numId w:val="7"/>
        </w:numPr>
        <w:overflowPunct w:val="0"/>
        <w:snapToGrid w:val="0"/>
        <w:spacing w:line="300" w:lineRule="auto"/>
        <w:ind w:firstLineChars="0"/>
        <w:rPr>
          <w:rFonts w:ascii="Arial" w:eastAsia="宋体" w:hAnsi="Arial" w:cs="Arial"/>
          <w:sz w:val="24"/>
          <w:szCs w:val="24"/>
        </w:rPr>
      </w:pPr>
      <w:r w:rsidRPr="004D3655">
        <w:rPr>
          <w:rFonts w:ascii="Arial" w:eastAsia="宋体" w:hAnsi="Arial" w:cs="Arial"/>
          <w:sz w:val="24"/>
          <w:szCs w:val="24"/>
        </w:rPr>
        <w:t>采用激光表演报告指南（</w:t>
      </w:r>
      <w:r w:rsidRPr="004D3655">
        <w:rPr>
          <w:rFonts w:ascii="Arial" w:eastAsia="宋体" w:hAnsi="Arial" w:cs="Arial"/>
          <w:sz w:val="24"/>
          <w:szCs w:val="24"/>
        </w:rPr>
        <w:t>1980</w:t>
      </w:r>
      <w:r w:rsidRPr="004D3655">
        <w:rPr>
          <w:rFonts w:ascii="Arial" w:eastAsia="宋体" w:hAnsi="Arial" w:cs="Arial"/>
          <w:sz w:val="24"/>
          <w:szCs w:val="24"/>
        </w:rPr>
        <w:t>年</w:t>
      </w:r>
      <w:r w:rsidRPr="004D3655">
        <w:rPr>
          <w:rFonts w:ascii="Arial" w:eastAsia="宋体" w:hAnsi="Arial" w:cs="Arial"/>
          <w:sz w:val="24"/>
          <w:szCs w:val="24"/>
        </w:rPr>
        <w:t>3</w:t>
      </w:r>
      <w:r w:rsidRPr="004D3655">
        <w:rPr>
          <w:rFonts w:ascii="Arial" w:eastAsia="宋体" w:hAnsi="Arial" w:cs="Arial"/>
          <w:sz w:val="24"/>
          <w:szCs w:val="24"/>
        </w:rPr>
        <w:t>月）提供下列信息。</w:t>
      </w:r>
    </w:p>
    <w:p w:rsidR="00924200" w:rsidRPr="004D3655" w:rsidRDefault="00924200" w:rsidP="009D6BFF">
      <w:pPr>
        <w:overflowPunct w:val="0"/>
        <w:snapToGrid w:val="0"/>
        <w:spacing w:line="300" w:lineRule="auto"/>
        <w:rPr>
          <w:rFonts w:ascii="Arial" w:eastAsia="宋体" w:hAnsi="Arial" w:cs="Arial"/>
          <w:sz w:val="24"/>
          <w:szCs w:val="24"/>
        </w:rPr>
      </w:pPr>
    </w:p>
    <w:p w:rsidR="00924200" w:rsidRPr="000212A7" w:rsidRDefault="00867B7A" w:rsidP="009D6BFF">
      <w:pPr>
        <w:pStyle w:val="ac"/>
        <w:numPr>
          <w:ilvl w:val="0"/>
          <w:numId w:val="10"/>
        </w:numPr>
        <w:overflowPunct w:val="0"/>
        <w:snapToGrid w:val="0"/>
        <w:spacing w:line="300" w:lineRule="auto"/>
        <w:ind w:left="1358" w:firstLineChars="0" w:hanging="658"/>
        <w:rPr>
          <w:rFonts w:ascii="Arial" w:eastAsia="宋体" w:hAnsi="Arial" w:cs="Arial"/>
          <w:sz w:val="24"/>
          <w:szCs w:val="24"/>
        </w:rPr>
      </w:pPr>
      <w:r w:rsidRPr="000212A7">
        <w:rPr>
          <w:rFonts w:ascii="Arial" w:eastAsia="宋体" w:hAnsi="Arial" w:cs="Arial"/>
          <w:sz w:val="24"/>
          <w:szCs w:val="24"/>
        </w:rPr>
        <w:t>固定效果指令，如用于</w:t>
      </w:r>
      <w:r w:rsidR="00C54D4D" w:rsidRPr="000212A7">
        <w:rPr>
          <w:rFonts w:ascii="Arial" w:eastAsia="宋体" w:hAnsi="Arial" w:cs="Arial"/>
          <w:sz w:val="24"/>
          <w:szCs w:val="24"/>
        </w:rPr>
        <w:t>巡回</w:t>
      </w:r>
      <w:r w:rsidRPr="000212A7">
        <w:rPr>
          <w:rFonts w:ascii="Arial" w:eastAsia="宋体" w:hAnsi="Arial" w:cs="Arial"/>
          <w:sz w:val="24"/>
          <w:szCs w:val="24"/>
        </w:rPr>
        <w:t>表演：</w:t>
      </w:r>
    </w:p>
    <w:p w:rsidR="00867B7A" w:rsidRPr="004D3655" w:rsidRDefault="00867B7A" w:rsidP="009D6BFF">
      <w:pPr>
        <w:overflowPunct w:val="0"/>
        <w:snapToGrid w:val="0"/>
        <w:spacing w:line="300" w:lineRule="auto"/>
        <w:rPr>
          <w:rFonts w:ascii="Arial" w:eastAsia="宋体" w:hAnsi="Arial" w:cs="Arial"/>
          <w:sz w:val="24"/>
          <w:szCs w:val="24"/>
        </w:rPr>
      </w:pPr>
    </w:p>
    <w:p w:rsidR="00867B7A" w:rsidRPr="000212A7" w:rsidRDefault="00867B7A" w:rsidP="009D6BFF">
      <w:pPr>
        <w:pStyle w:val="ac"/>
        <w:numPr>
          <w:ilvl w:val="0"/>
          <w:numId w:val="11"/>
        </w:numPr>
        <w:overflowPunct w:val="0"/>
        <w:snapToGrid w:val="0"/>
        <w:spacing w:line="300" w:lineRule="auto"/>
        <w:ind w:left="1918" w:firstLineChars="0" w:hanging="476"/>
        <w:rPr>
          <w:rFonts w:ascii="Arial" w:eastAsia="宋体" w:hAnsi="Arial" w:cs="Arial"/>
          <w:sz w:val="24"/>
          <w:szCs w:val="24"/>
        </w:rPr>
      </w:pPr>
      <w:r w:rsidRPr="000212A7">
        <w:rPr>
          <w:rFonts w:ascii="Arial" w:eastAsia="宋体" w:hAnsi="Arial" w:cs="Arial"/>
          <w:sz w:val="24"/>
          <w:szCs w:val="24"/>
        </w:rPr>
        <w:t>装配</w:t>
      </w:r>
      <w:r w:rsidR="0086646A" w:rsidRPr="000212A7">
        <w:rPr>
          <w:rFonts w:ascii="Arial" w:eastAsia="宋体" w:hAnsi="Arial" w:cs="Arial"/>
          <w:sz w:val="24"/>
          <w:szCs w:val="24"/>
        </w:rPr>
        <w:t>程序</w:t>
      </w:r>
      <w:r w:rsidRPr="000212A7">
        <w:rPr>
          <w:rFonts w:ascii="Arial" w:eastAsia="宋体" w:hAnsi="Arial" w:cs="Arial"/>
          <w:sz w:val="24"/>
          <w:szCs w:val="24"/>
        </w:rPr>
        <w:t>。</w:t>
      </w:r>
    </w:p>
    <w:p w:rsidR="00867B7A" w:rsidRPr="000212A7" w:rsidRDefault="00867B7A" w:rsidP="009D6BFF">
      <w:pPr>
        <w:pStyle w:val="ac"/>
        <w:numPr>
          <w:ilvl w:val="0"/>
          <w:numId w:val="11"/>
        </w:numPr>
        <w:overflowPunct w:val="0"/>
        <w:snapToGrid w:val="0"/>
        <w:spacing w:line="300" w:lineRule="auto"/>
        <w:ind w:left="1918" w:firstLineChars="0" w:hanging="476"/>
        <w:rPr>
          <w:rFonts w:ascii="Arial" w:eastAsia="宋体" w:hAnsi="Arial" w:cs="Arial"/>
          <w:sz w:val="24"/>
          <w:szCs w:val="24"/>
        </w:rPr>
      </w:pPr>
      <w:r w:rsidRPr="000212A7">
        <w:rPr>
          <w:rFonts w:ascii="Arial" w:eastAsia="宋体" w:hAnsi="Arial" w:cs="Arial"/>
          <w:sz w:val="24"/>
          <w:szCs w:val="24"/>
        </w:rPr>
        <w:t>质控和测试</w:t>
      </w:r>
      <w:r w:rsidR="0086646A" w:rsidRPr="000212A7">
        <w:rPr>
          <w:rFonts w:ascii="Arial" w:eastAsia="宋体" w:hAnsi="Arial" w:cs="Arial"/>
          <w:sz w:val="24"/>
          <w:szCs w:val="24"/>
        </w:rPr>
        <w:t>程序</w:t>
      </w:r>
      <w:r w:rsidRPr="000212A7">
        <w:rPr>
          <w:rFonts w:ascii="Arial" w:eastAsia="宋体" w:hAnsi="Arial" w:cs="Arial"/>
          <w:sz w:val="24"/>
          <w:szCs w:val="24"/>
        </w:rPr>
        <w:t>，包括为确保合规而在现场使用的检查清单或测试记录表。</w:t>
      </w:r>
    </w:p>
    <w:p w:rsidR="00867B7A" w:rsidRPr="004D3655" w:rsidRDefault="00867B7A" w:rsidP="009D6BFF">
      <w:pPr>
        <w:overflowPunct w:val="0"/>
        <w:snapToGrid w:val="0"/>
        <w:spacing w:line="300" w:lineRule="auto"/>
        <w:rPr>
          <w:rFonts w:ascii="Arial" w:eastAsia="宋体" w:hAnsi="Arial" w:cs="Arial"/>
          <w:sz w:val="24"/>
          <w:szCs w:val="24"/>
        </w:rPr>
      </w:pPr>
    </w:p>
    <w:p w:rsidR="000212A7" w:rsidRDefault="000212A7" w:rsidP="009D6BFF">
      <w:pPr>
        <w:widowControl/>
        <w:overflowPunct w:val="0"/>
        <w:jc w:val="left"/>
        <w:rPr>
          <w:rFonts w:ascii="Arial" w:eastAsia="宋体" w:hAnsi="Arial" w:cs="Arial"/>
          <w:sz w:val="24"/>
          <w:szCs w:val="24"/>
        </w:rPr>
      </w:pPr>
      <w:r>
        <w:rPr>
          <w:rFonts w:ascii="Arial" w:eastAsia="宋体" w:hAnsi="Arial" w:cs="Arial"/>
          <w:sz w:val="24"/>
          <w:szCs w:val="24"/>
        </w:rPr>
        <w:br w:type="page"/>
      </w:r>
    </w:p>
    <w:p w:rsidR="00B35109" w:rsidRPr="004D3655" w:rsidRDefault="00BA6B72" w:rsidP="009D6BFF">
      <w:pPr>
        <w:pStyle w:val="ac"/>
        <w:numPr>
          <w:ilvl w:val="0"/>
          <w:numId w:val="11"/>
        </w:numPr>
        <w:overflowPunct w:val="0"/>
        <w:snapToGrid w:val="0"/>
        <w:spacing w:line="300" w:lineRule="auto"/>
        <w:ind w:left="1918" w:firstLineChars="0" w:hanging="476"/>
        <w:rPr>
          <w:rFonts w:ascii="Arial" w:eastAsia="宋体" w:hAnsi="Arial" w:cs="Arial"/>
          <w:sz w:val="24"/>
          <w:szCs w:val="24"/>
        </w:rPr>
      </w:pPr>
      <w:r w:rsidRPr="004D3655">
        <w:rPr>
          <w:rFonts w:ascii="Arial" w:eastAsia="宋体" w:hAnsi="Arial" w:cs="Arial"/>
          <w:sz w:val="24"/>
          <w:szCs w:val="24"/>
        </w:rPr>
        <w:lastRenderedPageBreak/>
        <w:t>对所有预期结果和确保合规所用</w:t>
      </w:r>
      <w:r w:rsidR="001226BB" w:rsidRPr="004D3655">
        <w:rPr>
          <w:rFonts w:ascii="Arial" w:eastAsia="宋体" w:hAnsi="Arial" w:cs="Arial"/>
          <w:sz w:val="24"/>
          <w:szCs w:val="24"/>
        </w:rPr>
        <w:t>方法</w:t>
      </w:r>
      <w:r w:rsidRPr="004D3655">
        <w:rPr>
          <w:rFonts w:ascii="Arial" w:eastAsia="宋体" w:hAnsi="Arial" w:cs="Arial"/>
          <w:sz w:val="24"/>
          <w:szCs w:val="24"/>
        </w:rPr>
        <w:t>的一般描述。</w:t>
      </w:r>
    </w:p>
    <w:p w:rsidR="00B35109" w:rsidRPr="004D3655" w:rsidRDefault="00BA6B72" w:rsidP="009D6BFF">
      <w:pPr>
        <w:pStyle w:val="ac"/>
        <w:numPr>
          <w:ilvl w:val="0"/>
          <w:numId w:val="11"/>
        </w:numPr>
        <w:overflowPunct w:val="0"/>
        <w:snapToGrid w:val="0"/>
        <w:spacing w:line="300" w:lineRule="auto"/>
        <w:ind w:left="1918" w:firstLineChars="0" w:hanging="476"/>
        <w:rPr>
          <w:rFonts w:ascii="Arial" w:eastAsia="宋体" w:hAnsi="Arial" w:cs="Arial"/>
          <w:sz w:val="24"/>
          <w:szCs w:val="24"/>
        </w:rPr>
      </w:pPr>
      <w:r w:rsidRPr="004D3655">
        <w:rPr>
          <w:rFonts w:ascii="Arial" w:eastAsia="宋体" w:hAnsi="Arial" w:cs="Arial"/>
          <w:sz w:val="24"/>
          <w:szCs w:val="24"/>
        </w:rPr>
        <w:t>总体安装示意图，其中包括安装计划和正面图。在正面图上显示激光束的路径或扫描场地、观众和表演者</w:t>
      </w:r>
      <w:r w:rsidRPr="004D3655">
        <w:rPr>
          <w:rFonts w:ascii="Arial" w:eastAsia="宋体" w:hAnsi="Arial" w:cs="Arial"/>
          <w:sz w:val="24"/>
          <w:szCs w:val="24"/>
        </w:rPr>
        <w:t>/</w:t>
      </w:r>
      <w:r w:rsidR="00187587" w:rsidRPr="004D3655">
        <w:rPr>
          <w:rFonts w:ascii="Arial" w:eastAsia="宋体" w:hAnsi="Arial" w:cs="Arial"/>
          <w:sz w:val="24"/>
          <w:szCs w:val="24"/>
        </w:rPr>
        <w:t>操作者</w:t>
      </w:r>
      <w:r w:rsidRPr="004D3655">
        <w:rPr>
          <w:rFonts w:ascii="Arial" w:eastAsia="宋体" w:hAnsi="Arial" w:cs="Arial"/>
          <w:sz w:val="24"/>
          <w:szCs w:val="24"/>
        </w:rPr>
        <w:t>/</w:t>
      </w:r>
      <w:r w:rsidRPr="004D3655">
        <w:rPr>
          <w:rFonts w:ascii="Arial" w:eastAsia="宋体" w:hAnsi="Arial" w:cs="Arial"/>
          <w:sz w:val="24"/>
          <w:szCs w:val="24"/>
        </w:rPr>
        <w:t>工作人员的位置、净尺寸等。正面图用</w:t>
      </w:r>
      <w:r w:rsidR="001F1592" w:rsidRPr="004D3655">
        <w:rPr>
          <w:rFonts w:ascii="Arial" w:eastAsia="宋体" w:hAnsi="Arial" w:cs="Arial"/>
          <w:sz w:val="24"/>
          <w:szCs w:val="24"/>
        </w:rPr>
        <w:t>足够</w:t>
      </w:r>
      <w:r w:rsidRPr="004D3655">
        <w:rPr>
          <w:rFonts w:ascii="Arial" w:eastAsia="宋体" w:hAnsi="Arial" w:cs="Arial"/>
          <w:sz w:val="24"/>
          <w:szCs w:val="24"/>
        </w:rPr>
        <w:t>的细节显示了观众和表演者</w:t>
      </w:r>
      <w:r w:rsidRPr="004D3655">
        <w:rPr>
          <w:rFonts w:ascii="Arial" w:eastAsia="宋体" w:hAnsi="Arial" w:cs="Arial"/>
          <w:sz w:val="24"/>
          <w:szCs w:val="24"/>
        </w:rPr>
        <w:t>/</w:t>
      </w:r>
      <w:r w:rsidR="00187587" w:rsidRPr="004D3655">
        <w:rPr>
          <w:rFonts w:ascii="Arial" w:eastAsia="宋体" w:hAnsi="Arial" w:cs="Arial"/>
          <w:sz w:val="24"/>
          <w:szCs w:val="24"/>
        </w:rPr>
        <w:t>操作者</w:t>
      </w:r>
      <w:r w:rsidRPr="004D3655">
        <w:rPr>
          <w:rFonts w:ascii="Arial" w:eastAsia="宋体" w:hAnsi="Arial" w:cs="Arial"/>
          <w:sz w:val="24"/>
          <w:szCs w:val="24"/>
        </w:rPr>
        <w:t>/</w:t>
      </w:r>
      <w:r w:rsidRPr="004D3655">
        <w:rPr>
          <w:rFonts w:ascii="Arial" w:eastAsia="宋体" w:hAnsi="Arial" w:cs="Arial"/>
          <w:sz w:val="24"/>
          <w:szCs w:val="24"/>
        </w:rPr>
        <w:t>工作人员与可能存在</w:t>
      </w:r>
      <w:proofErr w:type="spellStart"/>
      <w:r w:rsidR="001F1592" w:rsidRPr="004D3655">
        <w:rPr>
          <w:rFonts w:ascii="Arial" w:eastAsia="宋体" w:hAnsi="Arial" w:cs="Arial"/>
          <w:sz w:val="24"/>
          <w:szCs w:val="24"/>
        </w:rPr>
        <w:t>IIIb</w:t>
      </w:r>
      <w:proofErr w:type="spellEnd"/>
      <w:r w:rsidR="001F1592" w:rsidRPr="004D3655">
        <w:rPr>
          <w:rFonts w:ascii="Arial" w:eastAsia="宋体" w:hAnsi="Arial" w:cs="Arial"/>
          <w:sz w:val="24"/>
          <w:szCs w:val="24"/>
        </w:rPr>
        <w:t>类或</w:t>
      </w:r>
      <w:r w:rsidR="001F1592" w:rsidRPr="004D3655">
        <w:rPr>
          <w:rFonts w:ascii="Arial" w:eastAsia="宋体" w:hAnsi="Arial" w:cs="Arial"/>
          <w:sz w:val="24"/>
          <w:szCs w:val="24"/>
        </w:rPr>
        <w:t>IV</w:t>
      </w:r>
      <w:r w:rsidR="001F1592" w:rsidRPr="004D3655">
        <w:rPr>
          <w:rFonts w:ascii="Arial" w:eastAsia="宋体" w:hAnsi="Arial" w:cs="Arial"/>
          <w:sz w:val="24"/>
          <w:szCs w:val="24"/>
        </w:rPr>
        <w:t>类激光辐射区域的空间关系。必须提供足够信息显示激光表演如何</w:t>
      </w:r>
      <w:r w:rsidR="002C2D86" w:rsidRPr="004D3655">
        <w:rPr>
          <w:rFonts w:ascii="Arial" w:eastAsia="宋体" w:hAnsi="Arial" w:cs="Arial"/>
          <w:sz w:val="24"/>
          <w:szCs w:val="24"/>
        </w:rPr>
        <w:t>符合</w:t>
      </w:r>
      <w:r w:rsidR="001F1592" w:rsidRPr="004D3655">
        <w:rPr>
          <w:rFonts w:ascii="Arial" w:eastAsia="宋体" w:hAnsi="Arial" w:cs="Arial"/>
          <w:sz w:val="24"/>
          <w:szCs w:val="24"/>
        </w:rPr>
        <w:t>的</w:t>
      </w:r>
      <w:r w:rsidR="00893CC8" w:rsidRPr="004D3655">
        <w:rPr>
          <w:rFonts w:ascii="Arial" w:eastAsia="宋体" w:hAnsi="Arial" w:cs="Arial"/>
          <w:sz w:val="24"/>
          <w:szCs w:val="24"/>
        </w:rPr>
        <w:t>变更</w:t>
      </w:r>
      <w:r w:rsidR="001F1592" w:rsidRPr="004D3655">
        <w:rPr>
          <w:rFonts w:ascii="Arial" w:eastAsia="宋体" w:hAnsi="Arial" w:cs="Arial"/>
          <w:sz w:val="24"/>
          <w:szCs w:val="24"/>
        </w:rPr>
        <w:t>条件。</w:t>
      </w:r>
    </w:p>
    <w:p w:rsidR="00B35109" w:rsidRPr="004D3655" w:rsidRDefault="00B35109" w:rsidP="009D6BFF">
      <w:pPr>
        <w:overflowPunct w:val="0"/>
        <w:snapToGrid w:val="0"/>
        <w:spacing w:line="300" w:lineRule="auto"/>
        <w:rPr>
          <w:rFonts w:ascii="Arial" w:eastAsia="宋体" w:hAnsi="Arial" w:cs="Arial"/>
          <w:sz w:val="24"/>
          <w:szCs w:val="24"/>
        </w:rPr>
      </w:pPr>
    </w:p>
    <w:p w:rsidR="00341D5F" w:rsidRPr="004D3655" w:rsidRDefault="00707B2E" w:rsidP="009D6BFF">
      <w:pPr>
        <w:pStyle w:val="ac"/>
        <w:numPr>
          <w:ilvl w:val="0"/>
          <w:numId w:val="10"/>
        </w:numPr>
        <w:overflowPunct w:val="0"/>
        <w:snapToGrid w:val="0"/>
        <w:spacing w:line="300" w:lineRule="auto"/>
        <w:ind w:left="1358" w:firstLineChars="0" w:hanging="658"/>
        <w:rPr>
          <w:rFonts w:ascii="Arial" w:eastAsia="宋体" w:hAnsi="Arial" w:cs="Arial"/>
          <w:sz w:val="24"/>
          <w:szCs w:val="24"/>
        </w:rPr>
      </w:pPr>
      <w:r w:rsidRPr="004D3655">
        <w:rPr>
          <w:rFonts w:ascii="Arial" w:eastAsia="宋体" w:hAnsi="Arial" w:cs="Arial"/>
          <w:sz w:val="24"/>
          <w:szCs w:val="24"/>
        </w:rPr>
        <w:t>永久和半永久表演：</w:t>
      </w:r>
    </w:p>
    <w:p w:rsidR="00707B2E" w:rsidRPr="004D3655" w:rsidRDefault="00707B2E" w:rsidP="009D6BFF">
      <w:pPr>
        <w:overflowPunct w:val="0"/>
        <w:snapToGrid w:val="0"/>
        <w:spacing w:line="300" w:lineRule="auto"/>
        <w:rPr>
          <w:rFonts w:ascii="Arial" w:eastAsia="宋体" w:hAnsi="Arial" w:cs="Arial"/>
          <w:sz w:val="24"/>
          <w:szCs w:val="24"/>
        </w:rPr>
      </w:pPr>
    </w:p>
    <w:p w:rsidR="00707B2E" w:rsidRPr="004D3655" w:rsidRDefault="00707B2E" w:rsidP="009D6BFF">
      <w:pPr>
        <w:pStyle w:val="ac"/>
        <w:numPr>
          <w:ilvl w:val="0"/>
          <w:numId w:val="11"/>
        </w:numPr>
        <w:overflowPunct w:val="0"/>
        <w:snapToGrid w:val="0"/>
        <w:spacing w:line="300" w:lineRule="auto"/>
        <w:ind w:left="1918" w:firstLineChars="0" w:hanging="476"/>
        <w:rPr>
          <w:rFonts w:ascii="Arial" w:eastAsia="宋体" w:hAnsi="Arial" w:cs="Arial"/>
          <w:sz w:val="24"/>
          <w:szCs w:val="24"/>
        </w:rPr>
      </w:pPr>
      <w:r w:rsidRPr="004D3655">
        <w:rPr>
          <w:rFonts w:ascii="Arial" w:eastAsia="宋体" w:hAnsi="Arial" w:cs="Arial"/>
          <w:sz w:val="24"/>
          <w:szCs w:val="24"/>
        </w:rPr>
        <w:t>质控或测试书面</w:t>
      </w:r>
      <w:r w:rsidR="0086646A" w:rsidRPr="004D3655">
        <w:rPr>
          <w:rFonts w:ascii="Arial" w:eastAsia="宋体" w:hAnsi="Arial" w:cs="Arial"/>
          <w:sz w:val="24"/>
          <w:szCs w:val="24"/>
        </w:rPr>
        <w:t>程序</w:t>
      </w:r>
      <w:r w:rsidRPr="004D3655">
        <w:rPr>
          <w:rFonts w:ascii="Arial" w:eastAsia="宋体" w:hAnsi="Arial" w:cs="Arial"/>
          <w:sz w:val="24"/>
          <w:szCs w:val="24"/>
        </w:rPr>
        <w:t>，其中包括</w:t>
      </w:r>
      <w:r w:rsidR="0075270B" w:rsidRPr="004D3655">
        <w:rPr>
          <w:rFonts w:ascii="Arial" w:eastAsia="宋体" w:hAnsi="Arial" w:cs="Arial"/>
          <w:sz w:val="24"/>
          <w:szCs w:val="24"/>
        </w:rPr>
        <w:t>任何检查清单和测试记录表。这些表单用于</w:t>
      </w:r>
      <w:r w:rsidR="002C2D86" w:rsidRPr="004D3655">
        <w:rPr>
          <w:rFonts w:ascii="Arial" w:eastAsia="宋体" w:hAnsi="Arial" w:cs="Arial"/>
          <w:sz w:val="24"/>
          <w:szCs w:val="24"/>
        </w:rPr>
        <w:t>器械</w:t>
      </w:r>
      <w:r w:rsidR="0075270B" w:rsidRPr="004D3655">
        <w:rPr>
          <w:rFonts w:ascii="Arial" w:eastAsia="宋体" w:hAnsi="Arial" w:cs="Arial"/>
          <w:sz w:val="24"/>
          <w:szCs w:val="24"/>
        </w:rPr>
        <w:t>装配和随后的表演，其目的是确保初次和后续合规。</w:t>
      </w:r>
    </w:p>
    <w:p w:rsidR="00341D5F" w:rsidRPr="004D3655" w:rsidRDefault="0075270B" w:rsidP="009D6BFF">
      <w:pPr>
        <w:pStyle w:val="ac"/>
        <w:numPr>
          <w:ilvl w:val="0"/>
          <w:numId w:val="11"/>
        </w:numPr>
        <w:overflowPunct w:val="0"/>
        <w:snapToGrid w:val="0"/>
        <w:spacing w:line="300" w:lineRule="auto"/>
        <w:ind w:left="1918" w:firstLineChars="0" w:hanging="476"/>
        <w:rPr>
          <w:rFonts w:ascii="Arial" w:eastAsia="宋体" w:hAnsi="Arial" w:cs="Arial"/>
          <w:sz w:val="24"/>
          <w:szCs w:val="24"/>
        </w:rPr>
      </w:pPr>
      <w:r w:rsidRPr="004D3655">
        <w:rPr>
          <w:rFonts w:ascii="Arial" w:eastAsia="宋体" w:hAnsi="Arial" w:cs="Arial"/>
          <w:sz w:val="24"/>
          <w:szCs w:val="24"/>
        </w:rPr>
        <w:t>对表演效果和确保合规所用</w:t>
      </w:r>
      <w:r w:rsidR="001226BB" w:rsidRPr="004D3655">
        <w:rPr>
          <w:rFonts w:ascii="Arial" w:eastAsia="宋体" w:hAnsi="Arial" w:cs="Arial"/>
          <w:sz w:val="24"/>
          <w:szCs w:val="24"/>
        </w:rPr>
        <w:t>方法</w:t>
      </w:r>
      <w:r w:rsidRPr="004D3655">
        <w:rPr>
          <w:rFonts w:ascii="Arial" w:eastAsia="宋体" w:hAnsi="Arial" w:cs="Arial"/>
          <w:sz w:val="24"/>
          <w:szCs w:val="24"/>
        </w:rPr>
        <w:t>的具体描述。</w:t>
      </w:r>
    </w:p>
    <w:p w:rsidR="0075270B" w:rsidRPr="004D3655" w:rsidRDefault="0075270B" w:rsidP="009D6BFF">
      <w:pPr>
        <w:pStyle w:val="ac"/>
        <w:numPr>
          <w:ilvl w:val="0"/>
          <w:numId w:val="11"/>
        </w:numPr>
        <w:overflowPunct w:val="0"/>
        <w:snapToGrid w:val="0"/>
        <w:spacing w:line="300" w:lineRule="auto"/>
        <w:ind w:left="1918" w:firstLineChars="0" w:hanging="476"/>
        <w:rPr>
          <w:rFonts w:ascii="Arial" w:eastAsia="宋体" w:hAnsi="Arial" w:cs="Arial"/>
          <w:sz w:val="24"/>
          <w:szCs w:val="24"/>
        </w:rPr>
      </w:pPr>
      <w:r w:rsidRPr="004D3655">
        <w:rPr>
          <w:rFonts w:ascii="Arial" w:eastAsia="宋体" w:hAnsi="Arial" w:cs="Arial"/>
          <w:sz w:val="24"/>
          <w:szCs w:val="24"/>
        </w:rPr>
        <w:t>具体的安装示意图，其提供了上面列出的用于</w:t>
      </w:r>
      <w:r w:rsidR="00C54D4D" w:rsidRPr="004D3655">
        <w:rPr>
          <w:rFonts w:ascii="Arial" w:eastAsia="宋体" w:hAnsi="Arial" w:cs="Arial"/>
          <w:sz w:val="24"/>
          <w:szCs w:val="24"/>
        </w:rPr>
        <w:t>巡回</w:t>
      </w:r>
      <w:r w:rsidRPr="004D3655">
        <w:rPr>
          <w:rFonts w:ascii="Arial" w:eastAsia="宋体" w:hAnsi="Arial" w:cs="Arial"/>
          <w:sz w:val="24"/>
          <w:szCs w:val="24"/>
        </w:rPr>
        <w:t>表演的相同类型信息。</w:t>
      </w:r>
    </w:p>
    <w:p w:rsidR="00341D5F" w:rsidRPr="004D3655" w:rsidRDefault="00341D5F" w:rsidP="009D6BFF">
      <w:pPr>
        <w:overflowPunct w:val="0"/>
        <w:snapToGrid w:val="0"/>
        <w:spacing w:line="300" w:lineRule="auto"/>
        <w:rPr>
          <w:rFonts w:ascii="Arial" w:eastAsia="宋体" w:hAnsi="Arial" w:cs="Arial"/>
          <w:sz w:val="24"/>
          <w:szCs w:val="24"/>
        </w:rPr>
      </w:pPr>
    </w:p>
    <w:p w:rsidR="00341D5F" w:rsidRPr="004D3655" w:rsidRDefault="0075270B" w:rsidP="009D6BFF">
      <w:pPr>
        <w:pStyle w:val="ac"/>
        <w:numPr>
          <w:ilvl w:val="0"/>
          <w:numId w:val="10"/>
        </w:numPr>
        <w:overflowPunct w:val="0"/>
        <w:snapToGrid w:val="0"/>
        <w:spacing w:line="300" w:lineRule="auto"/>
        <w:ind w:left="1358" w:firstLineChars="0" w:hanging="658"/>
        <w:rPr>
          <w:rFonts w:ascii="Arial" w:eastAsia="宋体" w:hAnsi="Arial" w:cs="Arial"/>
          <w:sz w:val="24"/>
          <w:szCs w:val="24"/>
        </w:rPr>
      </w:pPr>
      <w:r w:rsidRPr="004D3655">
        <w:rPr>
          <w:rFonts w:ascii="Arial" w:eastAsia="宋体" w:hAnsi="Arial" w:cs="Arial"/>
          <w:sz w:val="24"/>
          <w:szCs w:val="24"/>
        </w:rPr>
        <w:t>特殊放映表演（如</w:t>
      </w:r>
      <w:r w:rsidR="0086646A" w:rsidRPr="004D3655">
        <w:rPr>
          <w:rFonts w:ascii="Arial" w:eastAsia="宋体" w:hAnsi="Arial" w:cs="Arial"/>
          <w:sz w:val="24"/>
          <w:szCs w:val="24"/>
        </w:rPr>
        <w:t>单次合同</w:t>
      </w:r>
      <w:r w:rsidRPr="004D3655">
        <w:rPr>
          <w:rFonts w:ascii="Arial" w:eastAsia="宋体" w:hAnsi="Arial" w:cs="Arial"/>
          <w:sz w:val="24"/>
          <w:szCs w:val="24"/>
        </w:rPr>
        <w:t>）：</w:t>
      </w:r>
    </w:p>
    <w:p w:rsidR="00341D5F" w:rsidRPr="004D3655" w:rsidRDefault="00341D5F" w:rsidP="009D6BFF">
      <w:pPr>
        <w:overflowPunct w:val="0"/>
        <w:snapToGrid w:val="0"/>
        <w:spacing w:line="300" w:lineRule="auto"/>
        <w:rPr>
          <w:rFonts w:ascii="Arial" w:eastAsia="宋体" w:hAnsi="Arial" w:cs="Arial"/>
          <w:sz w:val="24"/>
          <w:szCs w:val="24"/>
        </w:rPr>
      </w:pPr>
    </w:p>
    <w:p w:rsidR="00341D5F" w:rsidRPr="004D3655" w:rsidRDefault="000F71DF" w:rsidP="009D6BFF">
      <w:pPr>
        <w:pStyle w:val="ac"/>
        <w:numPr>
          <w:ilvl w:val="0"/>
          <w:numId w:val="11"/>
        </w:numPr>
        <w:overflowPunct w:val="0"/>
        <w:snapToGrid w:val="0"/>
        <w:spacing w:line="300" w:lineRule="auto"/>
        <w:ind w:left="1918" w:firstLineChars="0" w:hanging="476"/>
        <w:rPr>
          <w:rFonts w:ascii="Arial" w:eastAsia="宋体" w:hAnsi="Arial" w:cs="Arial"/>
          <w:sz w:val="24"/>
          <w:szCs w:val="24"/>
        </w:rPr>
      </w:pPr>
      <w:r w:rsidRPr="004D3655">
        <w:rPr>
          <w:rFonts w:ascii="Arial" w:eastAsia="宋体" w:hAnsi="Arial" w:cs="Arial"/>
          <w:sz w:val="24"/>
          <w:szCs w:val="24"/>
        </w:rPr>
        <w:t>对所有建议结果和确保合规</w:t>
      </w:r>
      <w:r w:rsidR="001226BB" w:rsidRPr="004D3655">
        <w:rPr>
          <w:rFonts w:ascii="Arial" w:eastAsia="宋体" w:hAnsi="Arial" w:cs="Arial"/>
          <w:sz w:val="24"/>
          <w:szCs w:val="24"/>
        </w:rPr>
        <w:t>方法</w:t>
      </w:r>
      <w:r w:rsidRPr="004D3655">
        <w:rPr>
          <w:rFonts w:ascii="Arial" w:eastAsia="宋体" w:hAnsi="Arial" w:cs="Arial"/>
          <w:sz w:val="24"/>
          <w:szCs w:val="24"/>
        </w:rPr>
        <w:t>的描述。</w:t>
      </w:r>
    </w:p>
    <w:p w:rsidR="000F71DF" w:rsidRPr="004D3655" w:rsidRDefault="000F71DF" w:rsidP="009D6BFF">
      <w:pPr>
        <w:pStyle w:val="ac"/>
        <w:numPr>
          <w:ilvl w:val="0"/>
          <w:numId w:val="11"/>
        </w:numPr>
        <w:overflowPunct w:val="0"/>
        <w:snapToGrid w:val="0"/>
        <w:spacing w:line="300" w:lineRule="auto"/>
        <w:ind w:left="1918" w:firstLineChars="0" w:hanging="476"/>
        <w:rPr>
          <w:rFonts w:ascii="Arial" w:eastAsia="宋体" w:hAnsi="Arial" w:cs="Arial"/>
          <w:sz w:val="24"/>
          <w:szCs w:val="24"/>
        </w:rPr>
      </w:pPr>
      <w:r w:rsidRPr="004D3655">
        <w:rPr>
          <w:rFonts w:ascii="Arial" w:eastAsia="宋体" w:hAnsi="Arial" w:cs="Arial"/>
          <w:sz w:val="24"/>
          <w:szCs w:val="24"/>
        </w:rPr>
        <w:t>覆盖所有类型安装（如室外、室内等）和所有建议效果的质控与测试</w:t>
      </w:r>
      <w:r w:rsidR="0086646A" w:rsidRPr="004D3655">
        <w:rPr>
          <w:rFonts w:ascii="Arial" w:eastAsia="宋体" w:hAnsi="Arial" w:cs="Arial"/>
          <w:sz w:val="24"/>
          <w:szCs w:val="24"/>
        </w:rPr>
        <w:t>程序</w:t>
      </w:r>
      <w:r w:rsidRPr="004D3655">
        <w:rPr>
          <w:rFonts w:ascii="Arial" w:eastAsia="宋体" w:hAnsi="Arial" w:cs="Arial"/>
          <w:sz w:val="24"/>
          <w:szCs w:val="24"/>
        </w:rPr>
        <w:t>。</w:t>
      </w:r>
    </w:p>
    <w:p w:rsidR="0075270B" w:rsidRPr="004D3655" w:rsidRDefault="00C54D4D" w:rsidP="009D6BFF">
      <w:pPr>
        <w:pStyle w:val="ac"/>
        <w:numPr>
          <w:ilvl w:val="0"/>
          <w:numId w:val="11"/>
        </w:numPr>
        <w:overflowPunct w:val="0"/>
        <w:snapToGrid w:val="0"/>
        <w:spacing w:line="300" w:lineRule="auto"/>
        <w:ind w:left="1918" w:firstLineChars="0" w:hanging="476"/>
        <w:rPr>
          <w:rFonts w:ascii="Arial" w:eastAsia="宋体" w:hAnsi="Arial" w:cs="Arial"/>
          <w:sz w:val="24"/>
          <w:szCs w:val="24"/>
        </w:rPr>
      </w:pPr>
      <w:r w:rsidRPr="004D3655">
        <w:rPr>
          <w:rFonts w:ascii="Arial" w:eastAsia="宋体" w:hAnsi="Arial" w:cs="Arial"/>
          <w:sz w:val="24"/>
          <w:szCs w:val="24"/>
        </w:rPr>
        <w:t>对此类个性化表演，尽管在报告时不可能提供具体的安装示意图，但应提供尽可能多的细节展示理解在计划开展表演的地方如何</w:t>
      </w:r>
      <w:r w:rsidR="002C2D86" w:rsidRPr="004D3655">
        <w:rPr>
          <w:rFonts w:ascii="Arial" w:eastAsia="宋体" w:hAnsi="Arial" w:cs="Arial"/>
          <w:sz w:val="24"/>
          <w:szCs w:val="24"/>
        </w:rPr>
        <w:t>符合</w:t>
      </w:r>
      <w:r w:rsidRPr="004D3655">
        <w:rPr>
          <w:rFonts w:ascii="Arial" w:eastAsia="宋体" w:hAnsi="Arial" w:cs="Arial"/>
          <w:sz w:val="24"/>
          <w:szCs w:val="24"/>
        </w:rPr>
        <w:t>的</w:t>
      </w:r>
      <w:r w:rsidR="00893CC8" w:rsidRPr="004D3655">
        <w:rPr>
          <w:rFonts w:ascii="Arial" w:eastAsia="宋体" w:hAnsi="Arial" w:cs="Arial"/>
          <w:sz w:val="24"/>
          <w:szCs w:val="24"/>
        </w:rPr>
        <w:t>变更</w:t>
      </w:r>
      <w:r w:rsidRPr="004D3655">
        <w:rPr>
          <w:rFonts w:ascii="Arial" w:eastAsia="宋体" w:hAnsi="Arial" w:cs="Arial"/>
          <w:sz w:val="24"/>
          <w:szCs w:val="24"/>
        </w:rPr>
        <w:t>条件。</w:t>
      </w:r>
    </w:p>
    <w:p w:rsidR="0075270B" w:rsidRPr="004D3655" w:rsidRDefault="0075270B" w:rsidP="009D6BFF">
      <w:pPr>
        <w:overflowPunct w:val="0"/>
        <w:snapToGrid w:val="0"/>
        <w:spacing w:line="300" w:lineRule="auto"/>
        <w:rPr>
          <w:rFonts w:ascii="Arial" w:eastAsia="宋体" w:hAnsi="Arial" w:cs="Arial"/>
          <w:sz w:val="24"/>
          <w:szCs w:val="24"/>
        </w:rPr>
      </w:pPr>
    </w:p>
    <w:p w:rsidR="00341D5F" w:rsidRPr="004D3655" w:rsidRDefault="00C54D4D"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w:t>
      </w:r>
      <w:r w:rsidRPr="004D3655">
        <w:rPr>
          <w:rFonts w:ascii="Arial" w:eastAsia="宋体" w:hAnsi="Arial" w:cs="Arial"/>
          <w:sz w:val="24"/>
          <w:szCs w:val="24"/>
        </w:rPr>
        <w:t>3</w:t>
      </w:r>
      <w:r w:rsidRPr="004D3655">
        <w:rPr>
          <w:rFonts w:ascii="Arial" w:eastAsia="宋体" w:hAnsi="Arial" w:cs="Arial"/>
          <w:sz w:val="24"/>
          <w:szCs w:val="24"/>
        </w:rPr>
        <w:t>）采用通知函形式提供有关激光表演的下列信息：</w:t>
      </w:r>
    </w:p>
    <w:p w:rsidR="00C54D4D" w:rsidRPr="004D3655" w:rsidRDefault="00C54D4D" w:rsidP="009D6BFF">
      <w:pPr>
        <w:overflowPunct w:val="0"/>
        <w:snapToGrid w:val="0"/>
        <w:spacing w:line="300" w:lineRule="auto"/>
        <w:rPr>
          <w:rFonts w:ascii="Arial" w:eastAsia="宋体" w:hAnsi="Arial" w:cs="Arial"/>
          <w:sz w:val="24"/>
          <w:szCs w:val="24"/>
        </w:rPr>
      </w:pPr>
    </w:p>
    <w:p w:rsidR="00C54D4D" w:rsidRPr="004D3655" w:rsidRDefault="00C54D4D" w:rsidP="009D6BFF">
      <w:pPr>
        <w:pStyle w:val="ac"/>
        <w:numPr>
          <w:ilvl w:val="0"/>
          <w:numId w:val="12"/>
        </w:numPr>
        <w:overflowPunct w:val="0"/>
        <w:snapToGrid w:val="0"/>
        <w:spacing w:line="300" w:lineRule="auto"/>
        <w:ind w:leftChars="386" w:left="1577" w:hangingChars="319" w:hanging="766"/>
        <w:rPr>
          <w:rFonts w:ascii="Arial" w:eastAsia="宋体" w:hAnsi="Arial" w:cs="Arial"/>
          <w:sz w:val="24"/>
          <w:szCs w:val="24"/>
        </w:rPr>
      </w:pPr>
      <w:r w:rsidRPr="004D3655">
        <w:rPr>
          <w:rFonts w:ascii="Arial" w:eastAsia="宋体" w:hAnsi="Arial" w:cs="Arial"/>
          <w:sz w:val="24"/>
          <w:szCs w:val="24"/>
        </w:rPr>
        <w:t>表演时间表，其中包括</w:t>
      </w:r>
      <w:r w:rsidR="004B0915" w:rsidRPr="004D3655">
        <w:rPr>
          <w:rFonts w:ascii="Arial" w:eastAsia="宋体" w:hAnsi="Arial" w:cs="Arial"/>
          <w:sz w:val="24"/>
          <w:szCs w:val="24"/>
        </w:rPr>
        <w:t>每次表演或全部巡回表演的日期、时间和场所（给出完整地址）。</w:t>
      </w:r>
      <w:r w:rsidR="00326B3F" w:rsidRPr="004D3655">
        <w:rPr>
          <w:rFonts w:ascii="Arial" w:eastAsia="宋体" w:hAnsi="Arial" w:cs="Arial"/>
          <w:sz w:val="24"/>
          <w:szCs w:val="24"/>
        </w:rPr>
        <w:t>对每次室外表演同样必须做出清晰确认。</w:t>
      </w:r>
    </w:p>
    <w:p w:rsidR="00C54D4D" w:rsidRPr="004D3655" w:rsidRDefault="00C54D4D" w:rsidP="009D6BFF">
      <w:pPr>
        <w:overflowPunct w:val="0"/>
        <w:snapToGrid w:val="0"/>
        <w:spacing w:line="300" w:lineRule="auto"/>
        <w:rPr>
          <w:rFonts w:ascii="Arial" w:eastAsia="宋体" w:hAnsi="Arial" w:cs="Arial"/>
          <w:sz w:val="24"/>
          <w:szCs w:val="24"/>
        </w:rPr>
      </w:pPr>
    </w:p>
    <w:p w:rsidR="00326B3F" w:rsidRPr="004D3655" w:rsidRDefault="00985A9C" w:rsidP="009D6BFF">
      <w:pPr>
        <w:pStyle w:val="ac"/>
        <w:numPr>
          <w:ilvl w:val="0"/>
          <w:numId w:val="12"/>
        </w:numPr>
        <w:overflowPunct w:val="0"/>
        <w:snapToGrid w:val="0"/>
        <w:spacing w:line="300" w:lineRule="auto"/>
        <w:ind w:leftChars="386" w:left="1577" w:hangingChars="319" w:hanging="766"/>
        <w:rPr>
          <w:rFonts w:ascii="Arial" w:eastAsia="宋体" w:hAnsi="Arial" w:cs="Arial"/>
          <w:sz w:val="24"/>
          <w:szCs w:val="24"/>
        </w:rPr>
      </w:pPr>
      <w:r w:rsidRPr="004D3655">
        <w:rPr>
          <w:rFonts w:ascii="Arial" w:eastAsia="宋体" w:hAnsi="Arial" w:cs="Arial"/>
          <w:sz w:val="24"/>
          <w:szCs w:val="24"/>
        </w:rPr>
        <w:t>参考相应激光表演报告说明表演的预期结果。</w:t>
      </w:r>
    </w:p>
    <w:p w:rsidR="00341D5F" w:rsidRPr="004D3655" w:rsidRDefault="00341D5F" w:rsidP="009D6BFF">
      <w:pPr>
        <w:overflowPunct w:val="0"/>
        <w:snapToGrid w:val="0"/>
        <w:spacing w:line="300" w:lineRule="auto"/>
        <w:rPr>
          <w:rFonts w:ascii="Arial" w:eastAsia="宋体" w:hAnsi="Arial" w:cs="Arial"/>
          <w:sz w:val="24"/>
          <w:szCs w:val="24"/>
        </w:rPr>
      </w:pPr>
    </w:p>
    <w:p w:rsidR="00341D5F" w:rsidRPr="004D3655" w:rsidRDefault="00985A9C" w:rsidP="009D6BFF">
      <w:pPr>
        <w:pStyle w:val="ac"/>
        <w:numPr>
          <w:ilvl w:val="0"/>
          <w:numId w:val="12"/>
        </w:numPr>
        <w:overflowPunct w:val="0"/>
        <w:snapToGrid w:val="0"/>
        <w:spacing w:line="300" w:lineRule="auto"/>
        <w:ind w:leftChars="386" w:left="1577" w:hangingChars="319" w:hanging="766"/>
        <w:rPr>
          <w:rFonts w:ascii="Arial" w:eastAsia="宋体" w:hAnsi="Arial" w:cs="Arial"/>
          <w:sz w:val="24"/>
          <w:szCs w:val="24"/>
        </w:rPr>
      </w:pPr>
      <w:r w:rsidRPr="004D3655">
        <w:rPr>
          <w:rFonts w:ascii="Arial" w:eastAsia="宋体" w:hAnsi="Arial" w:cs="Arial"/>
          <w:sz w:val="24"/>
          <w:szCs w:val="24"/>
        </w:rPr>
        <w:t>安装示意图，其中包括上述要求的信息。如果在以前的报告中未提供此类示意图，在此应予提供。如果以前已提交过此类示意图，请予以专门引用。</w:t>
      </w:r>
    </w:p>
    <w:p w:rsidR="00341D5F" w:rsidRPr="004D3655" w:rsidRDefault="00341D5F" w:rsidP="009D6BFF">
      <w:pPr>
        <w:overflowPunct w:val="0"/>
        <w:snapToGrid w:val="0"/>
        <w:spacing w:line="300" w:lineRule="auto"/>
        <w:rPr>
          <w:rFonts w:ascii="Arial" w:eastAsia="宋体" w:hAnsi="Arial" w:cs="Arial"/>
          <w:sz w:val="24"/>
          <w:szCs w:val="24"/>
        </w:rPr>
      </w:pPr>
    </w:p>
    <w:p w:rsidR="00E112C9" w:rsidRDefault="00E112C9" w:rsidP="009D6BFF">
      <w:pPr>
        <w:widowControl/>
        <w:overflowPunct w:val="0"/>
        <w:jc w:val="left"/>
        <w:rPr>
          <w:rFonts w:ascii="Arial" w:eastAsia="宋体" w:hAnsi="Arial" w:cs="Arial"/>
          <w:sz w:val="24"/>
          <w:szCs w:val="24"/>
        </w:rPr>
      </w:pPr>
      <w:r>
        <w:rPr>
          <w:rFonts w:ascii="Arial" w:eastAsia="宋体" w:hAnsi="Arial" w:cs="Arial"/>
          <w:sz w:val="24"/>
          <w:szCs w:val="24"/>
        </w:rPr>
        <w:br w:type="page"/>
      </w:r>
    </w:p>
    <w:p w:rsidR="005F3174" w:rsidRPr="004D3655" w:rsidRDefault="00985A9C"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lastRenderedPageBreak/>
        <w:t>关于</w:t>
      </w:r>
      <w:r w:rsidR="00316F54" w:rsidRPr="004D3655">
        <w:rPr>
          <w:rFonts w:ascii="Arial" w:eastAsia="宋体" w:hAnsi="Arial" w:cs="Arial"/>
          <w:sz w:val="24"/>
          <w:szCs w:val="24"/>
        </w:rPr>
        <w:t>提交何种材料，中心愿意保持灵活态度。无论是通知函还是激光表演报告，只要包含具体信息即可。然而，</w:t>
      </w:r>
      <w:r w:rsidR="006E488A" w:rsidRPr="004D3655">
        <w:rPr>
          <w:rFonts w:ascii="Arial" w:eastAsia="宋体" w:hAnsi="Arial" w:cs="Arial"/>
          <w:sz w:val="24"/>
          <w:szCs w:val="24"/>
        </w:rPr>
        <w:t>在申请文件中未提供全部信息对</w:t>
      </w:r>
      <w:r w:rsidR="002C2D86" w:rsidRPr="004D3655">
        <w:rPr>
          <w:rFonts w:ascii="Arial" w:eastAsia="宋体" w:hAnsi="Arial" w:cs="Arial"/>
          <w:sz w:val="24"/>
          <w:szCs w:val="24"/>
        </w:rPr>
        <w:t>符合</w:t>
      </w:r>
      <w:r w:rsidR="00893CC8" w:rsidRPr="004D3655">
        <w:rPr>
          <w:rFonts w:ascii="Arial" w:eastAsia="宋体" w:hAnsi="Arial" w:cs="Arial"/>
          <w:sz w:val="24"/>
          <w:szCs w:val="24"/>
        </w:rPr>
        <w:t>变更</w:t>
      </w:r>
      <w:r w:rsidR="006E488A" w:rsidRPr="004D3655">
        <w:rPr>
          <w:rFonts w:ascii="Arial" w:eastAsia="宋体" w:hAnsi="Arial" w:cs="Arial"/>
          <w:sz w:val="24"/>
          <w:szCs w:val="24"/>
        </w:rPr>
        <w:t>条件的方式予以描述是对公法</w:t>
      </w:r>
      <w:r w:rsidR="006E488A" w:rsidRPr="004D3655">
        <w:rPr>
          <w:rFonts w:ascii="Arial" w:eastAsia="宋体" w:hAnsi="Arial" w:cs="Arial"/>
          <w:sz w:val="24"/>
          <w:szCs w:val="24"/>
        </w:rPr>
        <w:t>90-602</w:t>
      </w:r>
      <w:r w:rsidR="006E488A" w:rsidRPr="004D3655">
        <w:rPr>
          <w:rFonts w:ascii="Arial" w:eastAsia="宋体" w:hAnsi="Arial" w:cs="Arial"/>
          <w:sz w:val="24"/>
          <w:szCs w:val="24"/>
        </w:rPr>
        <w:t>和美国联邦法规第</w:t>
      </w:r>
      <w:r w:rsidR="006E488A" w:rsidRPr="004D3655">
        <w:rPr>
          <w:rFonts w:ascii="Arial" w:eastAsia="宋体" w:hAnsi="Arial" w:cs="Arial"/>
          <w:sz w:val="24"/>
          <w:szCs w:val="24"/>
        </w:rPr>
        <w:t>21</w:t>
      </w:r>
      <w:r w:rsidR="006E488A" w:rsidRPr="004D3655">
        <w:rPr>
          <w:rFonts w:ascii="Arial" w:eastAsia="宋体" w:hAnsi="Arial" w:cs="Arial"/>
          <w:sz w:val="24"/>
          <w:szCs w:val="24"/>
        </w:rPr>
        <w:t>编第</w:t>
      </w:r>
      <w:r w:rsidR="006E488A" w:rsidRPr="004D3655">
        <w:rPr>
          <w:rFonts w:ascii="Arial" w:eastAsia="宋体" w:hAnsi="Arial" w:cs="Arial"/>
          <w:sz w:val="24"/>
          <w:szCs w:val="24"/>
        </w:rPr>
        <w:t>1002.10</w:t>
      </w:r>
      <w:r w:rsidR="006E488A" w:rsidRPr="004D3655">
        <w:rPr>
          <w:rFonts w:ascii="Arial" w:eastAsia="宋体" w:hAnsi="Arial" w:cs="Arial"/>
          <w:sz w:val="24"/>
          <w:szCs w:val="24"/>
        </w:rPr>
        <w:t>节和第</w:t>
      </w:r>
      <w:r w:rsidR="006E488A" w:rsidRPr="004D3655">
        <w:rPr>
          <w:rFonts w:ascii="Arial" w:eastAsia="宋体" w:hAnsi="Arial" w:cs="Arial"/>
          <w:sz w:val="24"/>
          <w:szCs w:val="24"/>
        </w:rPr>
        <w:t>1002.12</w:t>
      </w:r>
      <w:r w:rsidR="006E488A" w:rsidRPr="004D3655">
        <w:rPr>
          <w:rFonts w:ascii="Arial" w:eastAsia="宋体" w:hAnsi="Arial" w:cs="Arial"/>
          <w:sz w:val="24"/>
          <w:szCs w:val="24"/>
        </w:rPr>
        <w:t>节的违背。重复无效报告或不当报告</w:t>
      </w:r>
      <w:r w:rsidR="00A40FDD" w:rsidRPr="004D3655">
        <w:rPr>
          <w:rFonts w:ascii="Arial" w:eastAsia="宋体" w:hAnsi="Arial" w:cs="Arial"/>
          <w:sz w:val="24"/>
          <w:szCs w:val="24"/>
        </w:rPr>
        <w:t>将会成为撤销</w:t>
      </w:r>
      <w:r w:rsidR="001226BB" w:rsidRPr="004D3655">
        <w:rPr>
          <w:rFonts w:ascii="Arial" w:eastAsia="宋体" w:hAnsi="Arial" w:cs="Arial"/>
          <w:sz w:val="24"/>
          <w:szCs w:val="24"/>
        </w:rPr>
        <w:t>变更</w:t>
      </w:r>
      <w:r w:rsidR="00A40FDD" w:rsidRPr="004D3655">
        <w:rPr>
          <w:rFonts w:ascii="Arial" w:eastAsia="宋体" w:hAnsi="Arial" w:cs="Arial"/>
          <w:sz w:val="24"/>
          <w:szCs w:val="24"/>
        </w:rPr>
        <w:t>的理由。不能及时提供表演时间安排和结果的通知函亦是对</w:t>
      </w:r>
      <w:r w:rsidR="00893CC8" w:rsidRPr="004D3655">
        <w:rPr>
          <w:rFonts w:ascii="Arial" w:eastAsia="宋体" w:hAnsi="Arial" w:cs="Arial"/>
          <w:sz w:val="24"/>
          <w:szCs w:val="24"/>
        </w:rPr>
        <w:t>变更</w:t>
      </w:r>
      <w:r w:rsidR="00A40FDD" w:rsidRPr="004D3655">
        <w:rPr>
          <w:rFonts w:ascii="Arial" w:eastAsia="宋体" w:hAnsi="Arial" w:cs="Arial"/>
          <w:sz w:val="24"/>
          <w:szCs w:val="24"/>
        </w:rPr>
        <w:t>条件的违背。此时，如果要对</w:t>
      </w:r>
      <w:r w:rsidR="00893CC8" w:rsidRPr="004D3655">
        <w:rPr>
          <w:rFonts w:ascii="Arial" w:eastAsia="宋体" w:hAnsi="Arial" w:cs="Arial"/>
          <w:sz w:val="24"/>
          <w:szCs w:val="24"/>
        </w:rPr>
        <w:t>变更</w:t>
      </w:r>
      <w:r w:rsidR="00A40FDD" w:rsidRPr="004D3655">
        <w:rPr>
          <w:rFonts w:ascii="Arial" w:eastAsia="宋体" w:hAnsi="Arial" w:cs="Arial"/>
          <w:sz w:val="24"/>
          <w:szCs w:val="24"/>
        </w:rPr>
        <w:t>提出修正案，都要求提前</w:t>
      </w:r>
      <w:r w:rsidR="00A40FDD" w:rsidRPr="004D3655">
        <w:rPr>
          <w:rFonts w:ascii="Arial" w:eastAsia="宋体" w:hAnsi="Arial" w:cs="Arial"/>
          <w:sz w:val="24"/>
          <w:szCs w:val="24"/>
        </w:rPr>
        <w:t>30</w:t>
      </w:r>
      <w:r w:rsidR="00A40FDD" w:rsidRPr="004D3655">
        <w:rPr>
          <w:rFonts w:ascii="Arial" w:eastAsia="宋体" w:hAnsi="Arial" w:cs="Arial"/>
          <w:sz w:val="24"/>
          <w:szCs w:val="24"/>
        </w:rPr>
        <w:t>天提出</w:t>
      </w:r>
      <w:r w:rsidR="00E46C16" w:rsidRPr="004D3655">
        <w:rPr>
          <w:rFonts w:ascii="Arial" w:eastAsia="宋体" w:hAnsi="Arial" w:cs="Arial"/>
          <w:sz w:val="24"/>
          <w:szCs w:val="24"/>
        </w:rPr>
        <w:t>，</w:t>
      </w:r>
      <w:r w:rsidR="00A40FDD" w:rsidRPr="004D3655">
        <w:rPr>
          <w:rFonts w:ascii="Arial" w:eastAsia="宋体" w:hAnsi="Arial" w:cs="Arial"/>
          <w:sz w:val="24"/>
          <w:szCs w:val="24"/>
        </w:rPr>
        <w:t>且此规定适用于的所有表演。</w:t>
      </w:r>
      <w:r w:rsidR="00FF12FA" w:rsidRPr="004D3655">
        <w:rPr>
          <w:rFonts w:ascii="Arial" w:eastAsia="宋体" w:hAnsi="Arial" w:cs="Arial"/>
          <w:sz w:val="24"/>
          <w:szCs w:val="24"/>
        </w:rPr>
        <w:t>也许会出现</w:t>
      </w:r>
      <w:r w:rsidR="0086646A" w:rsidRPr="004D3655">
        <w:rPr>
          <w:rFonts w:ascii="Arial" w:eastAsia="宋体" w:hAnsi="Arial" w:cs="Arial"/>
          <w:sz w:val="24"/>
          <w:szCs w:val="24"/>
        </w:rPr>
        <w:t>最差</w:t>
      </w:r>
      <w:r w:rsidR="00FF12FA" w:rsidRPr="004D3655">
        <w:rPr>
          <w:rFonts w:ascii="Arial" w:eastAsia="宋体" w:hAnsi="Arial" w:cs="Arial"/>
          <w:sz w:val="24"/>
          <w:szCs w:val="24"/>
        </w:rPr>
        <w:t>情况，导致</w:t>
      </w:r>
      <w:r w:rsidR="001226BB" w:rsidRPr="004D3655">
        <w:rPr>
          <w:rFonts w:ascii="Arial" w:eastAsia="宋体" w:hAnsi="Arial" w:cs="Arial"/>
          <w:sz w:val="24"/>
          <w:szCs w:val="24"/>
        </w:rPr>
        <w:t>变更</w:t>
      </w:r>
      <w:r w:rsidR="00FF12FA" w:rsidRPr="004D3655">
        <w:rPr>
          <w:rFonts w:ascii="Arial" w:eastAsia="宋体" w:hAnsi="Arial" w:cs="Arial"/>
          <w:sz w:val="24"/>
          <w:szCs w:val="24"/>
        </w:rPr>
        <w:t>的撤销。</w:t>
      </w:r>
    </w:p>
    <w:p w:rsidR="00985A9C" w:rsidRPr="004D3655" w:rsidRDefault="00985A9C" w:rsidP="009D6BFF">
      <w:pPr>
        <w:overflowPunct w:val="0"/>
        <w:snapToGrid w:val="0"/>
        <w:spacing w:line="300" w:lineRule="auto"/>
        <w:rPr>
          <w:rFonts w:ascii="Arial" w:eastAsia="宋体" w:hAnsi="Arial" w:cs="Arial"/>
          <w:sz w:val="24"/>
          <w:szCs w:val="24"/>
        </w:rPr>
      </w:pPr>
    </w:p>
    <w:p w:rsidR="00985A9C" w:rsidRPr="00E112C9" w:rsidRDefault="00FF12FA" w:rsidP="009D6BFF">
      <w:pPr>
        <w:overflowPunct w:val="0"/>
        <w:snapToGrid w:val="0"/>
        <w:spacing w:line="300" w:lineRule="auto"/>
        <w:jc w:val="center"/>
        <w:rPr>
          <w:rFonts w:ascii="Arial" w:eastAsia="宋体" w:hAnsi="Arial" w:cs="Arial"/>
          <w:b/>
          <w:sz w:val="24"/>
          <w:szCs w:val="24"/>
          <w:u w:val="single"/>
        </w:rPr>
      </w:pPr>
      <w:r w:rsidRPr="00E112C9">
        <w:rPr>
          <w:rFonts w:ascii="Arial" w:eastAsia="宋体" w:hAnsi="Arial" w:cs="Arial"/>
          <w:b/>
          <w:sz w:val="24"/>
          <w:szCs w:val="24"/>
          <w:u w:val="single"/>
        </w:rPr>
        <w:t>对某些</w:t>
      </w:r>
      <w:r w:rsidR="00893CC8" w:rsidRPr="00E112C9">
        <w:rPr>
          <w:rFonts w:ascii="Arial" w:eastAsia="宋体" w:hAnsi="Arial" w:cs="Arial"/>
          <w:b/>
          <w:sz w:val="24"/>
          <w:szCs w:val="24"/>
          <w:u w:val="single"/>
        </w:rPr>
        <w:t>变更</w:t>
      </w:r>
      <w:r w:rsidRPr="00E112C9">
        <w:rPr>
          <w:rFonts w:ascii="Arial" w:eastAsia="宋体" w:hAnsi="Arial" w:cs="Arial"/>
          <w:b/>
          <w:sz w:val="24"/>
          <w:szCs w:val="24"/>
          <w:u w:val="single"/>
        </w:rPr>
        <w:t>条件的说明</w:t>
      </w:r>
    </w:p>
    <w:p w:rsidR="00341D5F" w:rsidRPr="004D3655" w:rsidRDefault="00341D5F" w:rsidP="009D6BFF">
      <w:pPr>
        <w:overflowPunct w:val="0"/>
        <w:snapToGrid w:val="0"/>
        <w:spacing w:line="300" w:lineRule="auto"/>
        <w:rPr>
          <w:rFonts w:ascii="Arial" w:eastAsia="宋体" w:hAnsi="Arial" w:cs="Arial"/>
          <w:sz w:val="24"/>
          <w:szCs w:val="24"/>
        </w:rPr>
      </w:pPr>
    </w:p>
    <w:p w:rsidR="00341D5F" w:rsidRPr="004D3655" w:rsidRDefault="00FF12FA"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 xml:space="preserve">1. </w:t>
      </w:r>
      <w:r w:rsidR="00D774DD" w:rsidRPr="004D3655">
        <w:rPr>
          <w:rFonts w:ascii="Arial" w:eastAsia="宋体" w:hAnsi="Arial" w:cs="Arial"/>
          <w:sz w:val="24"/>
          <w:szCs w:val="24"/>
        </w:rPr>
        <w:t>观众扫描和扫描防护</w:t>
      </w:r>
    </w:p>
    <w:p w:rsidR="00341D5F" w:rsidRPr="004D3655" w:rsidRDefault="00341D5F" w:rsidP="009D6BFF">
      <w:pPr>
        <w:overflowPunct w:val="0"/>
        <w:snapToGrid w:val="0"/>
        <w:spacing w:line="300" w:lineRule="auto"/>
        <w:rPr>
          <w:rFonts w:ascii="Arial" w:eastAsia="宋体" w:hAnsi="Arial" w:cs="Arial"/>
          <w:sz w:val="24"/>
          <w:szCs w:val="24"/>
        </w:rPr>
      </w:pPr>
    </w:p>
    <w:p w:rsidR="00341D5F" w:rsidRPr="004D3655" w:rsidRDefault="00D774DD"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任何有可能使观众接触扫描激光辐射的扫描结果均被视为观众扫描。此处的扫描激光辐射既可直接来自投影仪，亦可间接来自投影系统某些辅助组件的近乎镜面反射。扫描激光辐射功率</w:t>
      </w:r>
      <w:r w:rsidR="00FF4A51" w:rsidRPr="004D3655">
        <w:rPr>
          <w:rFonts w:ascii="Arial" w:eastAsia="宋体" w:hAnsi="Arial" w:cs="Arial"/>
          <w:sz w:val="24"/>
          <w:szCs w:val="24"/>
        </w:rPr>
        <w:t>的峰值</w:t>
      </w:r>
      <w:r w:rsidRPr="004D3655">
        <w:rPr>
          <w:rFonts w:ascii="Arial" w:eastAsia="宋体" w:hAnsi="Arial" w:cs="Arial"/>
          <w:sz w:val="24"/>
          <w:szCs w:val="24"/>
        </w:rPr>
        <w:t>水平</w:t>
      </w:r>
      <w:r w:rsidR="00FF4A51" w:rsidRPr="004D3655">
        <w:rPr>
          <w:rFonts w:ascii="Arial" w:eastAsia="宋体" w:hAnsi="Arial" w:cs="Arial"/>
          <w:sz w:val="24"/>
          <w:szCs w:val="24"/>
        </w:rPr>
        <w:t>达</w:t>
      </w:r>
      <w:r w:rsidR="00FF4A51" w:rsidRPr="004D3655">
        <w:rPr>
          <w:rFonts w:ascii="Arial" w:eastAsia="宋体" w:hAnsi="Arial" w:cs="Arial"/>
          <w:sz w:val="24"/>
          <w:szCs w:val="24"/>
        </w:rPr>
        <w:t>5</w:t>
      </w:r>
      <w:r w:rsidR="00130897" w:rsidRPr="004D3655">
        <w:rPr>
          <w:rFonts w:ascii="Arial" w:eastAsia="宋体" w:hAnsi="Arial" w:cs="Arial"/>
          <w:sz w:val="24"/>
          <w:szCs w:val="24"/>
        </w:rPr>
        <w:t>mW</w:t>
      </w:r>
      <w:r w:rsidR="00FF4A51" w:rsidRPr="004D3655">
        <w:rPr>
          <w:rFonts w:ascii="Arial" w:eastAsia="宋体" w:hAnsi="Arial" w:cs="Arial"/>
          <w:sz w:val="24"/>
          <w:szCs w:val="24"/>
        </w:rPr>
        <w:t>以上时，如果扫描停留下来或扫描速度减至可产生</w:t>
      </w:r>
      <w:proofErr w:type="spellStart"/>
      <w:r w:rsidR="00FF4A51" w:rsidRPr="004D3655">
        <w:rPr>
          <w:rFonts w:ascii="Arial" w:eastAsia="宋体" w:hAnsi="Arial" w:cs="Arial"/>
          <w:sz w:val="24"/>
          <w:szCs w:val="24"/>
        </w:rPr>
        <w:t>IIIb</w:t>
      </w:r>
      <w:proofErr w:type="spellEnd"/>
      <w:r w:rsidR="00FF4A51" w:rsidRPr="004D3655">
        <w:rPr>
          <w:rFonts w:ascii="Arial" w:eastAsia="宋体" w:hAnsi="Arial" w:cs="Arial"/>
          <w:sz w:val="24"/>
          <w:szCs w:val="24"/>
        </w:rPr>
        <w:t>类或</w:t>
      </w:r>
      <w:r w:rsidR="00FF4A51" w:rsidRPr="004D3655">
        <w:rPr>
          <w:rFonts w:ascii="Arial" w:eastAsia="宋体" w:hAnsi="Arial" w:cs="Arial"/>
          <w:sz w:val="24"/>
          <w:szCs w:val="24"/>
        </w:rPr>
        <w:t>IV</w:t>
      </w:r>
      <w:r w:rsidR="00FF4A51" w:rsidRPr="004D3655">
        <w:rPr>
          <w:rFonts w:ascii="Arial" w:eastAsia="宋体" w:hAnsi="Arial" w:cs="Arial"/>
          <w:sz w:val="24"/>
          <w:szCs w:val="24"/>
        </w:rPr>
        <w:t>类激光辐射水平的程度，则对某些人的眼睛存在发生损伤的即时风险。因此，在覆盖任何类型扫描结果的每个</w:t>
      </w:r>
      <w:r w:rsidR="00893CC8" w:rsidRPr="004D3655">
        <w:rPr>
          <w:rFonts w:ascii="Arial" w:eastAsia="宋体" w:hAnsi="Arial" w:cs="Arial"/>
          <w:sz w:val="24"/>
          <w:szCs w:val="24"/>
        </w:rPr>
        <w:t>变更</w:t>
      </w:r>
      <w:r w:rsidR="00FF4A51" w:rsidRPr="004D3655">
        <w:rPr>
          <w:rFonts w:ascii="Arial" w:eastAsia="宋体" w:hAnsi="Arial" w:cs="Arial"/>
          <w:sz w:val="24"/>
          <w:szCs w:val="24"/>
        </w:rPr>
        <w:t>中都包含了对扫描防护的要求。</w:t>
      </w:r>
    </w:p>
    <w:p w:rsidR="00FF12FA" w:rsidRPr="004D3655" w:rsidRDefault="00FF12FA" w:rsidP="009D6BFF">
      <w:pPr>
        <w:overflowPunct w:val="0"/>
        <w:snapToGrid w:val="0"/>
        <w:spacing w:line="300" w:lineRule="auto"/>
        <w:rPr>
          <w:rFonts w:ascii="Arial" w:eastAsia="宋体" w:hAnsi="Arial" w:cs="Arial"/>
          <w:sz w:val="24"/>
          <w:szCs w:val="24"/>
        </w:rPr>
      </w:pPr>
    </w:p>
    <w:p w:rsidR="00FF12FA" w:rsidRPr="00271F30" w:rsidRDefault="00FF4A51"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激光表演产品</w:t>
      </w:r>
      <w:r w:rsidR="00893CC8" w:rsidRPr="004D3655">
        <w:rPr>
          <w:rFonts w:ascii="Arial" w:eastAsia="宋体" w:hAnsi="Arial" w:cs="Arial"/>
          <w:sz w:val="24"/>
          <w:szCs w:val="24"/>
        </w:rPr>
        <w:t>变更</w:t>
      </w:r>
      <w:r w:rsidRPr="004D3655">
        <w:rPr>
          <w:rFonts w:ascii="Arial" w:eastAsia="宋体" w:hAnsi="Arial" w:cs="Arial"/>
          <w:sz w:val="24"/>
          <w:szCs w:val="24"/>
        </w:rPr>
        <w:t>中的扫描防护条件与激光产品性能标准中规定的扫描防护要求非常相似。然而，在</w:t>
      </w:r>
      <w:r w:rsidR="00130897" w:rsidRPr="004D3655">
        <w:rPr>
          <w:rFonts w:ascii="Arial" w:eastAsia="宋体" w:hAnsi="Arial" w:cs="Arial"/>
          <w:sz w:val="24"/>
          <w:szCs w:val="24"/>
        </w:rPr>
        <w:t>以下几个方面</w:t>
      </w:r>
      <w:r w:rsidRPr="004D3655">
        <w:rPr>
          <w:rFonts w:ascii="Arial" w:eastAsia="宋体" w:hAnsi="Arial" w:cs="Arial"/>
          <w:sz w:val="24"/>
          <w:szCs w:val="24"/>
        </w:rPr>
        <w:t>其</w:t>
      </w:r>
      <w:r w:rsidR="00893CC8" w:rsidRPr="004D3655">
        <w:rPr>
          <w:rFonts w:ascii="Arial" w:eastAsia="宋体" w:hAnsi="Arial" w:cs="Arial"/>
          <w:sz w:val="24"/>
          <w:szCs w:val="24"/>
        </w:rPr>
        <w:t>变更</w:t>
      </w:r>
      <w:r w:rsidRPr="004D3655">
        <w:rPr>
          <w:rFonts w:ascii="Arial" w:eastAsia="宋体" w:hAnsi="Arial" w:cs="Arial"/>
          <w:sz w:val="24"/>
          <w:szCs w:val="24"/>
        </w:rPr>
        <w:t>条件更加清晰。第一，</w:t>
      </w:r>
      <w:r w:rsidR="001B28EA" w:rsidRPr="004D3655">
        <w:rPr>
          <w:rFonts w:ascii="Arial" w:eastAsia="宋体" w:hAnsi="Arial" w:cs="Arial"/>
          <w:sz w:val="24"/>
          <w:szCs w:val="24"/>
        </w:rPr>
        <w:t>专门指出了</w:t>
      </w:r>
      <w:r w:rsidR="00B76EF8" w:rsidRPr="004D3655">
        <w:rPr>
          <w:rFonts w:ascii="Arial" w:eastAsia="宋体" w:hAnsi="Arial" w:cs="Arial"/>
          <w:sz w:val="24"/>
          <w:szCs w:val="24"/>
        </w:rPr>
        <w:t>“</w:t>
      </w:r>
      <w:r w:rsidRPr="004D3655">
        <w:rPr>
          <w:rFonts w:ascii="Arial" w:eastAsia="宋体" w:hAnsi="Arial" w:cs="Arial"/>
          <w:sz w:val="24"/>
          <w:szCs w:val="24"/>
        </w:rPr>
        <w:t>适</w:t>
      </w:r>
      <w:r w:rsidR="001B28EA" w:rsidRPr="004D3655">
        <w:rPr>
          <w:rFonts w:ascii="Arial" w:eastAsia="宋体" w:hAnsi="Arial" w:cs="Arial"/>
          <w:sz w:val="24"/>
          <w:szCs w:val="24"/>
        </w:rPr>
        <w:t>用</w:t>
      </w:r>
      <w:r w:rsidRPr="004D3655">
        <w:rPr>
          <w:rFonts w:ascii="Arial" w:eastAsia="宋体" w:hAnsi="Arial" w:cs="Arial"/>
          <w:sz w:val="24"/>
          <w:szCs w:val="24"/>
        </w:rPr>
        <w:t>于</w:t>
      </w:r>
      <w:r w:rsidR="001B28EA" w:rsidRPr="004D3655">
        <w:rPr>
          <w:rFonts w:ascii="Arial" w:eastAsia="宋体" w:hAnsi="Arial" w:cs="Arial"/>
          <w:sz w:val="24"/>
          <w:szCs w:val="24"/>
        </w:rPr>
        <w:t>扫描激光辐射的接触</w:t>
      </w:r>
      <w:r w:rsidR="00187587" w:rsidRPr="004D3655">
        <w:rPr>
          <w:rFonts w:ascii="Arial" w:eastAsia="宋体" w:hAnsi="Arial" w:cs="Arial"/>
          <w:sz w:val="24"/>
          <w:szCs w:val="24"/>
        </w:rPr>
        <w:t>发射</w:t>
      </w:r>
      <w:r w:rsidR="001B28EA" w:rsidRPr="004D3655">
        <w:rPr>
          <w:rFonts w:ascii="Arial" w:eastAsia="宋体" w:hAnsi="Arial" w:cs="Arial"/>
          <w:sz w:val="24"/>
          <w:szCs w:val="24"/>
        </w:rPr>
        <w:t>限值</w:t>
      </w:r>
      <w:r w:rsidR="00B76EF8" w:rsidRPr="004D3655">
        <w:rPr>
          <w:rFonts w:ascii="Arial" w:eastAsia="宋体" w:hAnsi="Arial" w:cs="Arial"/>
          <w:sz w:val="24"/>
          <w:szCs w:val="24"/>
        </w:rPr>
        <w:t>”</w:t>
      </w:r>
      <w:r w:rsidR="001B28EA" w:rsidRPr="004D3655">
        <w:rPr>
          <w:rFonts w:ascii="Arial" w:eastAsia="宋体" w:hAnsi="Arial" w:cs="Arial"/>
          <w:sz w:val="24"/>
          <w:szCs w:val="24"/>
        </w:rPr>
        <w:t>，即</w:t>
      </w:r>
      <w:r w:rsidR="001B28EA" w:rsidRPr="004D3655">
        <w:rPr>
          <w:rFonts w:ascii="Arial" w:eastAsia="宋体" w:hAnsi="Arial" w:cs="Arial"/>
          <w:sz w:val="24"/>
          <w:szCs w:val="24"/>
        </w:rPr>
        <w:t>I</w:t>
      </w:r>
      <w:r w:rsidR="001B28EA" w:rsidRPr="004D3655">
        <w:rPr>
          <w:rFonts w:ascii="Arial" w:eastAsia="宋体" w:hAnsi="Arial" w:cs="Arial"/>
          <w:sz w:val="24"/>
          <w:szCs w:val="24"/>
        </w:rPr>
        <w:t>类限值适用于观众区的激光辐射，</w:t>
      </w:r>
      <w:r w:rsidR="001B28EA" w:rsidRPr="004D3655">
        <w:rPr>
          <w:rFonts w:ascii="Arial" w:eastAsia="宋体" w:hAnsi="Arial" w:cs="Arial"/>
          <w:sz w:val="24"/>
          <w:szCs w:val="24"/>
        </w:rPr>
        <w:t>I</w:t>
      </w:r>
      <w:r w:rsidR="001B28EA" w:rsidRPr="004D3655">
        <w:rPr>
          <w:rFonts w:ascii="Arial" w:eastAsia="宋体" w:hAnsi="Arial" w:cs="Arial"/>
          <w:sz w:val="24"/>
          <w:szCs w:val="24"/>
        </w:rPr>
        <w:t>类或</w:t>
      </w:r>
      <w:r w:rsidR="001B28EA" w:rsidRPr="004D3655">
        <w:rPr>
          <w:rFonts w:ascii="Arial" w:eastAsia="宋体" w:hAnsi="Arial" w:cs="Arial"/>
          <w:sz w:val="24"/>
          <w:szCs w:val="24"/>
        </w:rPr>
        <w:t>II</w:t>
      </w:r>
      <w:r w:rsidR="001B28EA" w:rsidRPr="004D3655">
        <w:rPr>
          <w:rFonts w:ascii="Arial" w:eastAsia="宋体" w:hAnsi="Arial" w:cs="Arial"/>
          <w:sz w:val="24"/>
          <w:szCs w:val="24"/>
        </w:rPr>
        <w:t>类限值适用于表演工作人员，这取决于在他们值班的表演期间是否必须对激光灯</w:t>
      </w:r>
      <w:r w:rsidR="001B0CA6" w:rsidRPr="004D3655">
        <w:rPr>
          <w:rFonts w:ascii="Arial" w:eastAsia="宋体" w:hAnsi="Arial" w:cs="Arial"/>
          <w:sz w:val="24"/>
          <w:szCs w:val="24"/>
        </w:rPr>
        <w:t>进行检视。第二，</w:t>
      </w:r>
      <w:r w:rsidR="00B76EF8" w:rsidRPr="004D3655">
        <w:rPr>
          <w:rFonts w:ascii="Arial" w:eastAsia="宋体" w:hAnsi="Arial" w:cs="Arial"/>
          <w:sz w:val="24"/>
          <w:szCs w:val="24"/>
        </w:rPr>
        <w:t>明确</w:t>
      </w:r>
      <w:r w:rsidR="00942FB0" w:rsidRPr="004D3655">
        <w:rPr>
          <w:rFonts w:ascii="Arial" w:eastAsia="宋体" w:hAnsi="Arial" w:cs="Arial"/>
          <w:sz w:val="24"/>
          <w:szCs w:val="24"/>
        </w:rPr>
        <w:t>说明</w:t>
      </w:r>
      <w:r w:rsidR="00B76EF8" w:rsidRPr="004D3655">
        <w:rPr>
          <w:rFonts w:ascii="Arial" w:eastAsia="宋体" w:hAnsi="Arial" w:cs="Arial"/>
          <w:sz w:val="24"/>
          <w:szCs w:val="24"/>
        </w:rPr>
        <w:t>了适当的扫描防护必须有足够短的反应时间防止</w:t>
      </w:r>
      <w:r w:rsidR="00187587" w:rsidRPr="004D3655">
        <w:rPr>
          <w:rFonts w:ascii="Arial" w:eastAsia="宋体" w:hAnsi="Arial" w:cs="Arial"/>
          <w:sz w:val="24"/>
          <w:szCs w:val="24"/>
        </w:rPr>
        <w:t>操作者</w:t>
      </w:r>
      <w:r w:rsidR="00B76EF8" w:rsidRPr="004D3655">
        <w:rPr>
          <w:rFonts w:ascii="Arial" w:eastAsia="宋体" w:hAnsi="Arial" w:cs="Arial"/>
          <w:sz w:val="24"/>
          <w:szCs w:val="24"/>
        </w:rPr>
        <w:t>接触超过相应接触</w:t>
      </w:r>
      <w:r w:rsidR="00187587" w:rsidRPr="004D3655">
        <w:rPr>
          <w:rFonts w:ascii="Arial" w:eastAsia="宋体" w:hAnsi="Arial" w:cs="Arial"/>
          <w:sz w:val="24"/>
          <w:szCs w:val="24"/>
        </w:rPr>
        <w:t>发射</w:t>
      </w:r>
      <w:r w:rsidR="00B76EF8" w:rsidRPr="004D3655">
        <w:rPr>
          <w:rFonts w:ascii="Arial" w:eastAsia="宋体" w:hAnsi="Arial" w:cs="Arial"/>
          <w:sz w:val="24"/>
          <w:szCs w:val="24"/>
        </w:rPr>
        <w:t>限值的激光辐射这一要求。</w:t>
      </w:r>
      <w:r w:rsidR="00F7470C" w:rsidRPr="004D3655">
        <w:rPr>
          <w:rFonts w:ascii="Arial" w:eastAsia="宋体" w:hAnsi="Arial" w:cs="Arial"/>
          <w:sz w:val="24"/>
          <w:szCs w:val="24"/>
        </w:rPr>
        <w:t>由于对某些人的眼睛存在损伤的高风险，因此，对使用指向观众的扫描结果的任何</w:t>
      </w:r>
      <w:proofErr w:type="spellStart"/>
      <w:r w:rsidR="00F7470C" w:rsidRPr="004D3655">
        <w:rPr>
          <w:rFonts w:ascii="Arial" w:eastAsia="宋体" w:hAnsi="Arial" w:cs="Arial"/>
          <w:sz w:val="24"/>
          <w:szCs w:val="24"/>
        </w:rPr>
        <w:t>IIIb</w:t>
      </w:r>
      <w:proofErr w:type="spellEnd"/>
      <w:r w:rsidR="00F7470C" w:rsidRPr="004D3655">
        <w:rPr>
          <w:rFonts w:ascii="Arial" w:eastAsia="宋体" w:hAnsi="Arial" w:cs="Arial"/>
          <w:sz w:val="24"/>
          <w:szCs w:val="24"/>
        </w:rPr>
        <w:t>类或</w:t>
      </w:r>
      <w:r w:rsidR="00F7470C" w:rsidRPr="004D3655">
        <w:rPr>
          <w:rFonts w:ascii="Arial" w:eastAsia="宋体" w:hAnsi="Arial" w:cs="Arial"/>
          <w:sz w:val="24"/>
          <w:szCs w:val="24"/>
        </w:rPr>
        <w:t>IV</w:t>
      </w:r>
      <w:r w:rsidR="00F7470C" w:rsidRPr="004D3655">
        <w:rPr>
          <w:rFonts w:ascii="Arial" w:eastAsia="宋体" w:hAnsi="Arial" w:cs="Arial"/>
          <w:sz w:val="24"/>
          <w:szCs w:val="24"/>
        </w:rPr>
        <w:t>类激光表演来说，均将后一项视为决定性性能特征。</w:t>
      </w:r>
      <w:r w:rsidR="00130897" w:rsidRPr="004D3655">
        <w:rPr>
          <w:rFonts w:ascii="Arial" w:eastAsia="宋体" w:hAnsi="Arial" w:cs="Arial"/>
          <w:sz w:val="24"/>
          <w:szCs w:val="24"/>
        </w:rPr>
        <w:t>证明</w:t>
      </w:r>
      <w:r w:rsidR="00F7470C" w:rsidRPr="00271F30">
        <w:rPr>
          <w:rFonts w:ascii="Arial" w:eastAsia="宋体" w:hAnsi="Arial" w:cs="Arial" w:hint="eastAsia"/>
          <w:sz w:val="24"/>
          <w:szCs w:val="24"/>
        </w:rPr>
        <w:t>满足这个条件</w:t>
      </w:r>
      <w:r w:rsidR="00130897" w:rsidRPr="00271F30">
        <w:rPr>
          <w:rFonts w:ascii="Arial" w:eastAsia="宋体" w:hAnsi="Arial" w:cs="Arial" w:hint="eastAsia"/>
          <w:sz w:val="24"/>
          <w:szCs w:val="24"/>
        </w:rPr>
        <w:t>为较难的</w:t>
      </w:r>
      <w:r w:rsidR="00F7470C" w:rsidRPr="00271F30">
        <w:rPr>
          <w:rFonts w:ascii="Arial" w:eastAsia="宋体" w:hAnsi="Arial" w:cs="Arial" w:hint="eastAsia"/>
          <w:sz w:val="24"/>
          <w:szCs w:val="24"/>
        </w:rPr>
        <w:t>技术问题。</w:t>
      </w:r>
    </w:p>
    <w:p w:rsidR="00FF4A51" w:rsidRPr="004D3655" w:rsidRDefault="00FF4A51" w:rsidP="009D6BFF">
      <w:pPr>
        <w:overflowPunct w:val="0"/>
        <w:snapToGrid w:val="0"/>
        <w:spacing w:line="300" w:lineRule="auto"/>
        <w:rPr>
          <w:rFonts w:ascii="Arial" w:eastAsia="宋体" w:hAnsi="Arial" w:cs="Arial"/>
          <w:sz w:val="24"/>
          <w:szCs w:val="24"/>
        </w:rPr>
      </w:pPr>
    </w:p>
    <w:p w:rsidR="00FF12FA" w:rsidRPr="004D3655" w:rsidRDefault="001800F8"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理解</w:t>
      </w:r>
      <w:r w:rsidR="00130897" w:rsidRPr="004D3655">
        <w:rPr>
          <w:rFonts w:ascii="Arial" w:eastAsia="宋体" w:hAnsi="Arial" w:cs="Arial"/>
          <w:sz w:val="24"/>
          <w:szCs w:val="24"/>
        </w:rPr>
        <w:t>此类做法的原因</w:t>
      </w:r>
      <w:r w:rsidRPr="004D3655">
        <w:rPr>
          <w:rFonts w:ascii="Arial" w:eastAsia="宋体" w:hAnsi="Arial" w:cs="Arial"/>
          <w:sz w:val="24"/>
          <w:szCs w:val="24"/>
        </w:rPr>
        <w:t>，可考虑观众扫描场景。在这种场景中，</w:t>
      </w:r>
      <w:r w:rsidRPr="004D3655">
        <w:rPr>
          <w:rFonts w:ascii="Arial" w:eastAsia="宋体" w:hAnsi="Arial" w:cs="Arial"/>
          <w:sz w:val="24"/>
          <w:szCs w:val="24"/>
        </w:rPr>
        <w:t>1</w:t>
      </w:r>
      <w:r w:rsidR="00F13F98" w:rsidRPr="004D3655">
        <w:rPr>
          <w:rFonts w:ascii="Arial" w:eastAsia="宋体" w:hAnsi="Arial" w:cs="Arial"/>
          <w:sz w:val="24"/>
          <w:szCs w:val="24"/>
        </w:rPr>
        <w:t>W</w:t>
      </w:r>
      <w:r w:rsidRPr="004D3655">
        <w:rPr>
          <w:rFonts w:ascii="Arial" w:eastAsia="宋体" w:hAnsi="Arial" w:cs="Arial"/>
          <w:sz w:val="24"/>
          <w:szCs w:val="24"/>
        </w:rPr>
        <w:t>激光束在扫描，其速度足以达到低于</w:t>
      </w:r>
      <w:r w:rsidRPr="004D3655">
        <w:rPr>
          <w:rFonts w:ascii="Arial" w:eastAsia="宋体" w:hAnsi="Arial" w:cs="Arial"/>
          <w:sz w:val="24"/>
          <w:szCs w:val="24"/>
        </w:rPr>
        <w:t>I</w:t>
      </w:r>
      <w:r w:rsidRPr="004D3655">
        <w:rPr>
          <w:rFonts w:ascii="Arial" w:eastAsia="宋体" w:hAnsi="Arial" w:cs="Arial"/>
          <w:sz w:val="24"/>
          <w:szCs w:val="24"/>
        </w:rPr>
        <w:t>类限值的激光辐射水平，且在单脉冲和平均功率时均如此。</w:t>
      </w:r>
      <w:r w:rsidR="00E97DEC" w:rsidRPr="004D3655">
        <w:rPr>
          <w:rFonts w:ascii="Arial" w:eastAsia="宋体" w:hAnsi="Arial" w:cs="Arial"/>
          <w:sz w:val="24"/>
          <w:szCs w:val="24"/>
        </w:rPr>
        <w:t>如果这个光束停下来，激光辐射超过</w:t>
      </w:r>
      <w:r w:rsidR="00E97DEC" w:rsidRPr="004D3655">
        <w:rPr>
          <w:rFonts w:ascii="Arial" w:eastAsia="宋体" w:hAnsi="Arial" w:cs="Arial"/>
          <w:sz w:val="24"/>
          <w:szCs w:val="24"/>
        </w:rPr>
        <w:t>I</w:t>
      </w:r>
      <w:r w:rsidR="00E97DEC" w:rsidRPr="004D3655">
        <w:rPr>
          <w:rFonts w:ascii="Arial" w:eastAsia="宋体" w:hAnsi="Arial" w:cs="Arial"/>
          <w:sz w:val="24"/>
          <w:szCs w:val="24"/>
        </w:rPr>
        <w:t>类限值所需时间是</w:t>
      </w:r>
      <w:r w:rsidR="00E97DEC" w:rsidRPr="004D3655">
        <w:rPr>
          <w:rFonts w:ascii="Arial" w:eastAsia="宋体" w:hAnsi="Arial" w:cs="Arial"/>
          <w:sz w:val="24"/>
          <w:szCs w:val="24"/>
        </w:rPr>
        <w:t>200</w:t>
      </w:r>
      <w:r w:rsidR="004C6E49" w:rsidRPr="004D3655">
        <w:rPr>
          <w:rFonts w:ascii="Arial" w:eastAsia="宋体" w:hAnsi="Arial" w:cs="Arial"/>
          <w:sz w:val="24"/>
          <w:szCs w:val="24"/>
        </w:rPr>
        <w:t>纳秒。整个扫描防护系统</w:t>
      </w:r>
      <w:r w:rsidR="00E97DEC" w:rsidRPr="004D3655">
        <w:rPr>
          <w:rFonts w:ascii="Arial" w:eastAsia="宋体" w:hAnsi="Arial" w:cs="Arial"/>
          <w:sz w:val="24"/>
          <w:szCs w:val="24"/>
        </w:rPr>
        <w:t>检测</w:t>
      </w:r>
      <w:r w:rsidR="004C6E49" w:rsidRPr="004D3655">
        <w:rPr>
          <w:rFonts w:ascii="Arial" w:eastAsia="宋体" w:hAnsi="Arial" w:cs="Arial"/>
          <w:sz w:val="24"/>
          <w:szCs w:val="24"/>
        </w:rPr>
        <w:t>到激光辐射衰减至</w:t>
      </w:r>
      <w:r w:rsidR="004C6E49" w:rsidRPr="004D3655">
        <w:rPr>
          <w:rFonts w:ascii="Arial" w:eastAsia="宋体" w:hAnsi="Arial" w:cs="Arial"/>
          <w:sz w:val="24"/>
          <w:szCs w:val="24"/>
        </w:rPr>
        <w:t>I</w:t>
      </w:r>
      <w:r w:rsidR="004C6E49" w:rsidRPr="004D3655">
        <w:rPr>
          <w:rFonts w:ascii="Arial" w:eastAsia="宋体" w:hAnsi="Arial" w:cs="Arial"/>
          <w:sz w:val="24"/>
          <w:szCs w:val="24"/>
        </w:rPr>
        <w:t>类限值以下的扫描故障并停止扫描时，如果</w:t>
      </w:r>
      <w:r w:rsidR="00F77478" w:rsidRPr="004D3655">
        <w:rPr>
          <w:rFonts w:ascii="Arial" w:eastAsia="宋体" w:hAnsi="Arial" w:cs="Arial"/>
          <w:sz w:val="24"/>
          <w:szCs w:val="24"/>
        </w:rPr>
        <w:t>触发</w:t>
      </w:r>
      <w:r w:rsidR="004C6E49" w:rsidRPr="004D3655">
        <w:rPr>
          <w:rFonts w:ascii="Arial" w:eastAsia="宋体" w:hAnsi="Arial" w:cs="Arial"/>
          <w:sz w:val="24"/>
          <w:szCs w:val="24"/>
        </w:rPr>
        <w:t>防护系统，其反应时间必须小于</w:t>
      </w:r>
      <w:r w:rsidR="004C6E49" w:rsidRPr="004D3655">
        <w:rPr>
          <w:rFonts w:ascii="Arial" w:eastAsia="宋体" w:hAnsi="Arial" w:cs="Arial"/>
          <w:sz w:val="24"/>
          <w:szCs w:val="24"/>
        </w:rPr>
        <w:t>200</w:t>
      </w:r>
      <w:r w:rsidR="004C6E49" w:rsidRPr="004D3655">
        <w:rPr>
          <w:rFonts w:ascii="Arial" w:eastAsia="宋体" w:hAnsi="Arial" w:cs="Arial"/>
          <w:sz w:val="24"/>
          <w:szCs w:val="24"/>
        </w:rPr>
        <w:t>纳秒。我们承认，这个假设场景是一个极端限值，</w:t>
      </w:r>
      <w:r w:rsidR="003C77A9" w:rsidRPr="004D3655">
        <w:rPr>
          <w:rFonts w:ascii="Arial" w:eastAsia="宋体" w:hAnsi="Arial" w:cs="Arial"/>
          <w:sz w:val="24"/>
          <w:szCs w:val="24"/>
        </w:rPr>
        <w:t>且未考虑惯性和其它因素的影响。如果制造商能提供足够</w:t>
      </w:r>
      <w:r w:rsidR="00130897" w:rsidRPr="004D3655">
        <w:rPr>
          <w:rFonts w:ascii="Arial" w:eastAsia="宋体" w:hAnsi="Arial" w:cs="Arial"/>
          <w:sz w:val="24"/>
          <w:szCs w:val="24"/>
        </w:rPr>
        <w:t>多的</w:t>
      </w:r>
      <w:r w:rsidR="003C77A9" w:rsidRPr="004D3655">
        <w:rPr>
          <w:rFonts w:ascii="Arial" w:eastAsia="宋体" w:hAnsi="Arial" w:cs="Arial"/>
          <w:sz w:val="24"/>
          <w:szCs w:val="24"/>
        </w:rPr>
        <w:t>信息证明达到扫描防护系统的</w:t>
      </w:r>
      <w:r w:rsidR="00F77478" w:rsidRPr="004D3655">
        <w:rPr>
          <w:rFonts w:ascii="Arial" w:eastAsia="宋体" w:hAnsi="Arial" w:cs="Arial"/>
          <w:sz w:val="24"/>
          <w:szCs w:val="24"/>
        </w:rPr>
        <w:t>启动</w:t>
      </w:r>
      <w:r w:rsidR="003C77A9" w:rsidRPr="004D3655">
        <w:rPr>
          <w:rFonts w:ascii="Arial" w:eastAsia="宋体" w:hAnsi="Arial" w:cs="Arial"/>
          <w:sz w:val="24"/>
          <w:szCs w:val="24"/>
        </w:rPr>
        <w:t>水平所需总反应时间小于扫描激光辐射水平超过相应</w:t>
      </w:r>
      <w:r w:rsidR="00187587" w:rsidRPr="004D3655">
        <w:rPr>
          <w:rFonts w:ascii="Arial" w:eastAsia="宋体" w:hAnsi="Arial" w:cs="Arial"/>
          <w:sz w:val="24"/>
          <w:szCs w:val="24"/>
        </w:rPr>
        <w:t>发射</w:t>
      </w:r>
      <w:r w:rsidR="003C77A9" w:rsidRPr="004D3655">
        <w:rPr>
          <w:rFonts w:ascii="Arial" w:eastAsia="宋体" w:hAnsi="Arial" w:cs="Arial"/>
          <w:sz w:val="24"/>
          <w:szCs w:val="24"/>
        </w:rPr>
        <w:t>限值所需最短时间，则应对这些因素加以考虑。截至这次修订，</w:t>
      </w:r>
      <w:r w:rsidR="00130897" w:rsidRPr="004D3655">
        <w:rPr>
          <w:rFonts w:ascii="Arial" w:eastAsia="宋体" w:hAnsi="Arial" w:cs="Arial"/>
          <w:sz w:val="24"/>
          <w:szCs w:val="24"/>
        </w:rPr>
        <w:t>尽管有几位制造商对具有前景的各种高惯性扫描系统类型进行过讨论，但</w:t>
      </w:r>
      <w:r w:rsidR="003C77A9" w:rsidRPr="004D3655">
        <w:rPr>
          <w:rFonts w:ascii="Arial" w:eastAsia="宋体" w:hAnsi="Arial" w:cs="Arial"/>
          <w:sz w:val="24"/>
          <w:szCs w:val="24"/>
        </w:rPr>
        <w:t>中心尚未收到</w:t>
      </w:r>
      <w:r w:rsidR="00130897" w:rsidRPr="004D3655">
        <w:rPr>
          <w:rFonts w:ascii="Arial" w:eastAsia="宋体" w:hAnsi="Arial" w:cs="Arial"/>
          <w:sz w:val="24"/>
          <w:szCs w:val="24"/>
        </w:rPr>
        <w:t>任何</w:t>
      </w:r>
      <w:r w:rsidR="003C77A9" w:rsidRPr="004D3655">
        <w:rPr>
          <w:rFonts w:ascii="Arial" w:eastAsia="宋体" w:hAnsi="Arial" w:cs="Arial"/>
          <w:sz w:val="24"/>
          <w:szCs w:val="24"/>
        </w:rPr>
        <w:t>证明扫描防护系统适于观众扫描</w:t>
      </w:r>
      <w:r w:rsidR="00F77478" w:rsidRPr="004D3655">
        <w:rPr>
          <w:rFonts w:ascii="Arial" w:eastAsia="宋体" w:hAnsi="Arial" w:cs="Arial"/>
          <w:sz w:val="24"/>
          <w:szCs w:val="24"/>
        </w:rPr>
        <w:t>的数据。</w:t>
      </w:r>
    </w:p>
    <w:p w:rsidR="001800F8" w:rsidRPr="004D3655" w:rsidRDefault="001800F8" w:rsidP="009D6BFF">
      <w:pPr>
        <w:overflowPunct w:val="0"/>
        <w:snapToGrid w:val="0"/>
        <w:spacing w:line="300" w:lineRule="auto"/>
        <w:rPr>
          <w:rFonts w:ascii="Arial" w:eastAsia="宋体" w:hAnsi="Arial" w:cs="Arial"/>
          <w:sz w:val="24"/>
          <w:szCs w:val="24"/>
        </w:rPr>
      </w:pPr>
    </w:p>
    <w:p w:rsidR="005142CD" w:rsidRDefault="005142CD" w:rsidP="009D6BFF">
      <w:pPr>
        <w:widowControl/>
        <w:overflowPunct w:val="0"/>
        <w:jc w:val="left"/>
        <w:rPr>
          <w:rFonts w:ascii="Arial" w:eastAsia="宋体" w:hAnsi="Arial" w:cs="Arial"/>
          <w:sz w:val="24"/>
          <w:szCs w:val="24"/>
        </w:rPr>
      </w:pPr>
      <w:r>
        <w:rPr>
          <w:rFonts w:ascii="Arial" w:eastAsia="宋体" w:hAnsi="Arial" w:cs="Arial"/>
          <w:sz w:val="24"/>
          <w:szCs w:val="24"/>
        </w:rPr>
        <w:br w:type="page"/>
      </w:r>
    </w:p>
    <w:p w:rsidR="00341D5F" w:rsidRPr="004D3655" w:rsidRDefault="00F77478"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lastRenderedPageBreak/>
        <w:t>在</w:t>
      </w:r>
      <w:r w:rsidR="00952225" w:rsidRPr="004D3655">
        <w:rPr>
          <w:rFonts w:ascii="Arial" w:eastAsia="宋体" w:hAnsi="Arial" w:cs="Arial"/>
          <w:sz w:val="24"/>
          <w:szCs w:val="24"/>
        </w:rPr>
        <w:t>利</w:t>
      </w:r>
      <w:r w:rsidRPr="004D3655">
        <w:rPr>
          <w:rFonts w:ascii="Arial" w:eastAsia="宋体" w:hAnsi="Arial" w:cs="Arial"/>
          <w:sz w:val="24"/>
          <w:szCs w:val="24"/>
        </w:rPr>
        <w:t>用扫描激光束从旋转镜面球</w:t>
      </w:r>
      <w:r w:rsidR="00952225" w:rsidRPr="004D3655">
        <w:rPr>
          <w:rFonts w:ascii="Arial" w:eastAsia="宋体" w:hAnsi="Arial" w:cs="Arial"/>
          <w:sz w:val="24"/>
          <w:szCs w:val="24"/>
        </w:rPr>
        <w:t>所形成</w:t>
      </w:r>
      <w:r w:rsidRPr="004D3655">
        <w:rPr>
          <w:rFonts w:ascii="Arial" w:eastAsia="宋体" w:hAnsi="Arial" w:cs="Arial"/>
          <w:sz w:val="24"/>
          <w:szCs w:val="24"/>
        </w:rPr>
        <w:t>反射</w:t>
      </w:r>
      <w:r w:rsidR="00952225" w:rsidRPr="004D3655">
        <w:rPr>
          <w:rFonts w:ascii="Arial" w:eastAsia="宋体" w:hAnsi="Arial" w:cs="Arial"/>
          <w:sz w:val="24"/>
          <w:szCs w:val="24"/>
        </w:rPr>
        <w:t>的激光表演中，</w:t>
      </w:r>
      <w:r w:rsidR="00EE76A7" w:rsidRPr="004D3655">
        <w:rPr>
          <w:rFonts w:ascii="Arial" w:eastAsia="宋体" w:hAnsi="Arial" w:cs="Arial"/>
          <w:sz w:val="24"/>
          <w:szCs w:val="24"/>
        </w:rPr>
        <w:t>为判定是否需在投影仪和镜面球上安装扫描防护系统，需对</w:t>
      </w:r>
      <w:r w:rsidR="002C2D86" w:rsidRPr="004D3655">
        <w:rPr>
          <w:rFonts w:ascii="Arial" w:eastAsia="宋体" w:hAnsi="Arial" w:cs="Arial"/>
          <w:sz w:val="24"/>
          <w:szCs w:val="24"/>
        </w:rPr>
        <w:t>器械</w:t>
      </w:r>
      <w:r w:rsidR="00EE76A7" w:rsidRPr="004D3655">
        <w:rPr>
          <w:rFonts w:ascii="Arial" w:eastAsia="宋体" w:hAnsi="Arial" w:cs="Arial"/>
          <w:sz w:val="24"/>
          <w:szCs w:val="24"/>
        </w:rPr>
        <w:t>配置进行仔细分析。如果在不超过相应接触</w:t>
      </w:r>
      <w:r w:rsidR="00187587" w:rsidRPr="004D3655">
        <w:rPr>
          <w:rFonts w:ascii="Arial" w:eastAsia="宋体" w:hAnsi="Arial" w:cs="Arial"/>
          <w:sz w:val="24"/>
          <w:szCs w:val="24"/>
        </w:rPr>
        <w:t>发射</w:t>
      </w:r>
      <w:r w:rsidR="00EE76A7" w:rsidRPr="004D3655">
        <w:rPr>
          <w:rFonts w:ascii="Arial" w:eastAsia="宋体" w:hAnsi="Arial" w:cs="Arial"/>
          <w:sz w:val="24"/>
          <w:szCs w:val="24"/>
        </w:rPr>
        <w:t>限值时就能使其中一个扫描系统停止工作，那么，这个扫描系统就不需安装扫描防护系统。</w:t>
      </w:r>
      <w:r w:rsidR="000F752E" w:rsidRPr="004D3655">
        <w:rPr>
          <w:rFonts w:ascii="Arial" w:eastAsia="宋体" w:hAnsi="Arial" w:cs="Arial"/>
          <w:sz w:val="24"/>
          <w:szCs w:val="24"/>
        </w:rPr>
        <w:t>中心所拥有的激光表演经验表明，将小直径光束扫描至镜面球上的投影仪通常需安装扫描防护系统，尽管在镜面球上安装扫描防护系统的需求取决于诸如激光束的功率峰值和</w:t>
      </w:r>
      <w:r w:rsidR="00CA4367" w:rsidRPr="004D3655">
        <w:rPr>
          <w:rFonts w:ascii="Arial" w:eastAsia="宋体" w:hAnsi="Arial" w:cs="Arial"/>
          <w:sz w:val="24"/>
          <w:szCs w:val="24"/>
        </w:rPr>
        <w:t>镜面球上扫描图案的最小尺寸等因素。</w:t>
      </w:r>
    </w:p>
    <w:p w:rsidR="00341D5F" w:rsidRPr="004D3655" w:rsidRDefault="00341D5F" w:rsidP="009D6BFF">
      <w:pPr>
        <w:overflowPunct w:val="0"/>
        <w:snapToGrid w:val="0"/>
        <w:spacing w:line="300" w:lineRule="auto"/>
        <w:rPr>
          <w:rFonts w:ascii="Arial" w:eastAsia="宋体" w:hAnsi="Arial" w:cs="Arial"/>
          <w:sz w:val="24"/>
          <w:szCs w:val="24"/>
        </w:rPr>
      </w:pPr>
    </w:p>
    <w:p w:rsidR="00341D5F" w:rsidRPr="004D3655" w:rsidRDefault="00CA4367"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 xml:space="preserve">2. </w:t>
      </w:r>
      <w:r w:rsidRPr="004D3655">
        <w:rPr>
          <w:rFonts w:ascii="Arial" w:eastAsia="宋体" w:hAnsi="Arial" w:cs="Arial"/>
          <w:sz w:val="24"/>
          <w:szCs w:val="24"/>
        </w:rPr>
        <w:t>光束</w:t>
      </w:r>
      <w:r w:rsidR="004D3BA2" w:rsidRPr="004D3655">
        <w:rPr>
          <w:rFonts w:ascii="Arial" w:eastAsia="宋体" w:hAnsi="Arial" w:cs="Arial"/>
          <w:sz w:val="24"/>
          <w:szCs w:val="24"/>
        </w:rPr>
        <w:t>阻碍物</w:t>
      </w:r>
      <w:r w:rsidRPr="004D3655">
        <w:rPr>
          <w:rFonts w:ascii="Arial" w:eastAsia="宋体" w:hAnsi="Arial" w:cs="Arial"/>
          <w:sz w:val="24"/>
          <w:szCs w:val="24"/>
        </w:rPr>
        <w:t>/</w:t>
      </w:r>
      <w:r w:rsidRPr="004D3655">
        <w:rPr>
          <w:rFonts w:ascii="Arial" w:eastAsia="宋体" w:hAnsi="Arial" w:cs="Arial"/>
          <w:sz w:val="24"/>
          <w:szCs w:val="24"/>
        </w:rPr>
        <w:t>溢出反</w:t>
      </w:r>
      <w:r w:rsidR="00831062" w:rsidRPr="004D3655">
        <w:rPr>
          <w:rFonts w:ascii="Arial" w:eastAsia="宋体" w:hAnsi="Arial" w:cs="Arial"/>
          <w:sz w:val="24"/>
          <w:szCs w:val="24"/>
        </w:rPr>
        <w:t>射</w:t>
      </w:r>
      <w:r w:rsidRPr="004D3655">
        <w:rPr>
          <w:rFonts w:ascii="Arial" w:eastAsia="宋体" w:hAnsi="Arial" w:cs="Arial"/>
          <w:sz w:val="24"/>
          <w:szCs w:val="24"/>
        </w:rPr>
        <w:t>镜</w:t>
      </w:r>
    </w:p>
    <w:p w:rsidR="00341D5F" w:rsidRPr="004D3655" w:rsidRDefault="00341D5F" w:rsidP="009D6BFF">
      <w:pPr>
        <w:overflowPunct w:val="0"/>
        <w:snapToGrid w:val="0"/>
        <w:spacing w:line="300" w:lineRule="auto"/>
        <w:rPr>
          <w:rFonts w:ascii="Arial" w:eastAsia="宋体" w:hAnsi="Arial" w:cs="Arial"/>
          <w:sz w:val="24"/>
          <w:szCs w:val="24"/>
        </w:rPr>
      </w:pPr>
    </w:p>
    <w:p w:rsidR="00341D5F" w:rsidRPr="004D3655" w:rsidRDefault="0050691A"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在包含由投影到多个终止点形成的空中光束图案或通过一个或多个固定反射镜反射到一个终止点的激光表演中，对每个远程反射镜和最后终止目标都必须提供足够</w:t>
      </w:r>
      <w:r w:rsidR="001226BB" w:rsidRPr="004D3655">
        <w:rPr>
          <w:rFonts w:ascii="Arial" w:eastAsia="宋体" w:hAnsi="Arial" w:cs="Arial"/>
          <w:sz w:val="24"/>
          <w:szCs w:val="24"/>
        </w:rPr>
        <w:t>方法</w:t>
      </w:r>
      <w:r w:rsidRPr="004D3655">
        <w:rPr>
          <w:rFonts w:ascii="Arial" w:eastAsia="宋体" w:hAnsi="Arial" w:cs="Arial"/>
          <w:sz w:val="24"/>
          <w:szCs w:val="24"/>
        </w:rPr>
        <w:t>终止或包含任何激光辐射。对于该要求值得关心的是，</w:t>
      </w:r>
      <w:r w:rsidR="00D03130" w:rsidRPr="004D3655">
        <w:rPr>
          <w:rFonts w:ascii="Arial" w:eastAsia="宋体" w:hAnsi="Arial" w:cs="Arial"/>
          <w:sz w:val="24"/>
          <w:szCs w:val="24"/>
        </w:rPr>
        <w:t>保证因溢出反射镜或光束运动而错过反射镜的激光辐射将被一些适当的光束阻碍物或光束遏制物所终止，从而防止直接</w:t>
      </w:r>
      <w:r w:rsidR="00AF5E8A" w:rsidRPr="004D3655">
        <w:rPr>
          <w:rFonts w:ascii="Arial" w:eastAsia="宋体" w:hAnsi="Arial" w:cs="Arial"/>
          <w:sz w:val="24"/>
          <w:szCs w:val="24"/>
        </w:rPr>
        <w:t>来自投</w:t>
      </w:r>
      <w:r w:rsidR="006D40E2" w:rsidRPr="004D3655">
        <w:rPr>
          <w:rFonts w:ascii="Arial" w:eastAsia="宋体" w:hAnsi="Arial" w:cs="Arial"/>
          <w:sz w:val="24"/>
          <w:szCs w:val="24"/>
        </w:rPr>
        <w:t>射</w:t>
      </w:r>
      <w:r w:rsidR="00AF5E8A" w:rsidRPr="004D3655">
        <w:rPr>
          <w:rFonts w:ascii="Arial" w:eastAsia="宋体" w:hAnsi="Arial" w:cs="Arial"/>
          <w:sz w:val="24"/>
          <w:szCs w:val="24"/>
        </w:rPr>
        <w:t>或反射进可能</w:t>
      </w:r>
      <w:r w:rsidR="00AF456E" w:rsidRPr="004D3655">
        <w:rPr>
          <w:rFonts w:ascii="Arial" w:eastAsia="宋体" w:hAnsi="Arial" w:cs="Arial"/>
          <w:sz w:val="24"/>
          <w:szCs w:val="24"/>
        </w:rPr>
        <w:t>有人</w:t>
      </w:r>
      <w:r w:rsidR="00AF5E8A" w:rsidRPr="004D3655">
        <w:rPr>
          <w:rFonts w:ascii="Arial" w:eastAsia="宋体" w:hAnsi="Arial" w:cs="Arial"/>
          <w:sz w:val="24"/>
          <w:szCs w:val="24"/>
        </w:rPr>
        <w:t>区的激光辐射。在评估激光辐射是否溢出反射镜的过程中，有必要对</w:t>
      </w:r>
      <w:r w:rsidR="00AF456E" w:rsidRPr="004D3655">
        <w:rPr>
          <w:rFonts w:ascii="Arial" w:eastAsia="宋体" w:hAnsi="Arial" w:cs="Arial"/>
          <w:sz w:val="24"/>
          <w:szCs w:val="24"/>
        </w:rPr>
        <w:t>投射进可能有人区的</w:t>
      </w:r>
      <w:r w:rsidR="00AF5E8A" w:rsidRPr="004D3655">
        <w:rPr>
          <w:rFonts w:ascii="Arial" w:eastAsia="宋体" w:hAnsi="Arial" w:cs="Arial"/>
          <w:sz w:val="24"/>
          <w:szCs w:val="24"/>
        </w:rPr>
        <w:t>小角度前向散射</w:t>
      </w:r>
      <w:r w:rsidR="00AF456E" w:rsidRPr="004D3655">
        <w:rPr>
          <w:rFonts w:ascii="Arial" w:eastAsia="宋体" w:hAnsi="Arial" w:cs="Arial"/>
          <w:sz w:val="24"/>
          <w:szCs w:val="24"/>
        </w:rPr>
        <w:t>激光辐射与这种辐射是否超过可占用区的相应限值加以考虑。如果前向散射激光辐射会超过相应限值且错过了反射镜，</w:t>
      </w:r>
      <w:r w:rsidR="004D3BA2" w:rsidRPr="004D3655">
        <w:rPr>
          <w:rFonts w:ascii="Arial" w:eastAsia="宋体" w:hAnsi="Arial" w:cs="Arial"/>
          <w:sz w:val="24"/>
          <w:szCs w:val="24"/>
        </w:rPr>
        <w:t>则必须将其终止。</w:t>
      </w:r>
    </w:p>
    <w:p w:rsidR="00CA4367" w:rsidRPr="004D3655" w:rsidRDefault="00CA4367" w:rsidP="009D6BFF">
      <w:pPr>
        <w:overflowPunct w:val="0"/>
        <w:snapToGrid w:val="0"/>
        <w:spacing w:line="300" w:lineRule="auto"/>
        <w:rPr>
          <w:rFonts w:ascii="Arial" w:eastAsia="宋体" w:hAnsi="Arial" w:cs="Arial"/>
          <w:sz w:val="24"/>
          <w:szCs w:val="24"/>
        </w:rPr>
      </w:pPr>
    </w:p>
    <w:p w:rsidR="00341D5F" w:rsidRPr="004D3655" w:rsidRDefault="004D3BA2"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然而，</w:t>
      </w:r>
      <w:r w:rsidR="006D40E2" w:rsidRPr="004D3655">
        <w:rPr>
          <w:rFonts w:ascii="Arial" w:eastAsia="宋体" w:hAnsi="Arial" w:cs="Arial"/>
          <w:sz w:val="24"/>
          <w:szCs w:val="24"/>
        </w:rPr>
        <w:t>某些激光表演在下列条件下，不使用光束阻碍物亦可提供适当保护：</w:t>
      </w:r>
    </w:p>
    <w:p w:rsidR="004D3BA2" w:rsidRPr="004D3655" w:rsidRDefault="004D3BA2" w:rsidP="009D6BFF">
      <w:pPr>
        <w:overflowPunct w:val="0"/>
        <w:snapToGrid w:val="0"/>
        <w:spacing w:line="300" w:lineRule="auto"/>
        <w:rPr>
          <w:rFonts w:ascii="Arial" w:eastAsia="宋体" w:hAnsi="Arial" w:cs="Arial"/>
          <w:sz w:val="24"/>
          <w:szCs w:val="24"/>
        </w:rPr>
      </w:pPr>
    </w:p>
    <w:p w:rsidR="004D3BA2" w:rsidRPr="005142CD" w:rsidRDefault="006D40E2" w:rsidP="009D6BFF">
      <w:pPr>
        <w:pStyle w:val="ac"/>
        <w:numPr>
          <w:ilvl w:val="1"/>
          <w:numId w:val="10"/>
        </w:numPr>
        <w:overflowPunct w:val="0"/>
        <w:snapToGrid w:val="0"/>
        <w:spacing w:line="300" w:lineRule="auto"/>
        <w:ind w:left="357" w:firstLineChars="0" w:hanging="357"/>
        <w:rPr>
          <w:rFonts w:ascii="Arial" w:eastAsia="宋体" w:hAnsi="Arial" w:cs="Arial"/>
          <w:sz w:val="24"/>
          <w:szCs w:val="24"/>
        </w:rPr>
      </w:pPr>
      <w:r w:rsidRPr="005142CD">
        <w:rPr>
          <w:rFonts w:ascii="Arial" w:eastAsia="宋体" w:hAnsi="Arial" w:cs="Arial"/>
          <w:sz w:val="24"/>
          <w:szCs w:val="24"/>
        </w:rPr>
        <w:t>潜在投射区仅被工作人员占用；</w:t>
      </w:r>
    </w:p>
    <w:p w:rsidR="006D40E2" w:rsidRPr="005142CD" w:rsidRDefault="006D40E2" w:rsidP="009D6BFF">
      <w:pPr>
        <w:pStyle w:val="ac"/>
        <w:numPr>
          <w:ilvl w:val="1"/>
          <w:numId w:val="10"/>
        </w:numPr>
        <w:overflowPunct w:val="0"/>
        <w:snapToGrid w:val="0"/>
        <w:spacing w:line="300" w:lineRule="auto"/>
        <w:ind w:left="357" w:firstLineChars="0" w:hanging="357"/>
        <w:rPr>
          <w:rFonts w:ascii="Arial" w:eastAsia="宋体" w:hAnsi="Arial" w:cs="Arial"/>
          <w:sz w:val="24"/>
          <w:szCs w:val="24"/>
        </w:rPr>
      </w:pPr>
      <w:r w:rsidRPr="005142CD">
        <w:rPr>
          <w:rFonts w:ascii="Arial" w:eastAsia="宋体" w:hAnsi="Arial" w:cs="Arial"/>
          <w:sz w:val="24"/>
          <w:szCs w:val="24"/>
        </w:rPr>
        <w:t>工作人员接受过激光安全官员有关激光危害的教育；</w:t>
      </w:r>
    </w:p>
    <w:p w:rsidR="006D40E2" w:rsidRPr="005142CD" w:rsidRDefault="006D40E2" w:rsidP="009D6BFF">
      <w:pPr>
        <w:pStyle w:val="ac"/>
        <w:numPr>
          <w:ilvl w:val="1"/>
          <w:numId w:val="10"/>
        </w:numPr>
        <w:overflowPunct w:val="0"/>
        <w:snapToGrid w:val="0"/>
        <w:spacing w:line="300" w:lineRule="auto"/>
        <w:ind w:left="357" w:firstLineChars="0" w:hanging="357"/>
        <w:rPr>
          <w:rFonts w:ascii="Arial" w:eastAsia="宋体" w:hAnsi="Arial" w:cs="Arial"/>
          <w:sz w:val="24"/>
          <w:szCs w:val="24"/>
        </w:rPr>
      </w:pPr>
      <w:r w:rsidRPr="005142CD">
        <w:rPr>
          <w:rFonts w:ascii="Arial" w:eastAsia="宋体" w:hAnsi="Arial" w:cs="Arial"/>
          <w:sz w:val="24"/>
          <w:szCs w:val="24"/>
        </w:rPr>
        <w:t>采取了下节讨论的控制措施（放置警告标识，标注危险区）。</w:t>
      </w:r>
    </w:p>
    <w:p w:rsidR="004D3BA2" w:rsidRPr="004D3655" w:rsidRDefault="004D3BA2" w:rsidP="009D6BFF">
      <w:pPr>
        <w:overflowPunct w:val="0"/>
        <w:snapToGrid w:val="0"/>
        <w:spacing w:line="300" w:lineRule="auto"/>
        <w:rPr>
          <w:rFonts w:ascii="Arial" w:eastAsia="宋体" w:hAnsi="Arial" w:cs="Arial"/>
          <w:sz w:val="24"/>
          <w:szCs w:val="24"/>
        </w:rPr>
      </w:pPr>
    </w:p>
    <w:p w:rsidR="004D3BA2" w:rsidRPr="004D3655" w:rsidRDefault="006D40E2"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描述光束阻碍物要求的条件提示</w:t>
      </w:r>
      <w:r w:rsidR="00BB333A" w:rsidRPr="004D3655">
        <w:rPr>
          <w:rFonts w:ascii="Arial" w:eastAsia="宋体" w:hAnsi="Arial" w:cs="Arial"/>
          <w:sz w:val="24"/>
          <w:szCs w:val="24"/>
        </w:rPr>
        <w:t>光束阻碍物应与投影仪成</w:t>
      </w:r>
      <w:r w:rsidR="00BB333A" w:rsidRPr="004D3655">
        <w:rPr>
          <w:rFonts w:ascii="Arial" w:eastAsia="宋体" w:hAnsi="Arial" w:cs="Arial"/>
          <w:sz w:val="24"/>
          <w:szCs w:val="24"/>
        </w:rPr>
        <w:t>50</w:t>
      </w:r>
      <w:r w:rsidR="00BB333A" w:rsidRPr="004D3655">
        <w:rPr>
          <w:rFonts w:ascii="Arial" w:eastAsia="宋体" w:hAnsi="Arial" w:cs="Arial"/>
          <w:sz w:val="24"/>
          <w:szCs w:val="24"/>
        </w:rPr>
        <w:t>毫弧度（</w:t>
      </w:r>
      <w:r w:rsidR="00BB333A" w:rsidRPr="004D3655">
        <w:rPr>
          <w:rFonts w:ascii="Arial" w:eastAsia="宋体" w:hAnsi="Arial" w:cs="Arial"/>
          <w:sz w:val="24"/>
          <w:szCs w:val="24"/>
        </w:rPr>
        <w:t>3</w:t>
      </w:r>
      <w:r w:rsidR="00BB333A" w:rsidRPr="004D3655">
        <w:rPr>
          <w:rFonts w:ascii="Arial" w:eastAsia="宋体" w:hAnsi="Arial" w:cs="Arial"/>
          <w:sz w:val="24"/>
          <w:szCs w:val="24"/>
        </w:rPr>
        <w:t>度）对向角。这是一个建议。如果光束和任何前向散射激光辐射可被一个较小的光束阻碍物所终止，则是可以接受的。</w:t>
      </w:r>
    </w:p>
    <w:p w:rsidR="006D40E2" w:rsidRPr="004D3655" w:rsidRDefault="006D40E2" w:rsidP="009D6BFF">
      <w:pPr>
        <w:overflowPunct w:val="0"/>
        <w:snapToGrid w:val="0"/>
        <w:spacing w:line="300" w:lineRule="auto"/>
        <w:rPr>
          <w:rFonts w:ascii="Arial" w:eastAsia="宋体" w:hAnsi="Arial" w:cs="Arial"/>
          <w:sz w:val="24"/>
          <w:szCs w:val="24"/>
        </w:rPr>
      </w:pPr>
    </w:p>
    <w:p w:rsidR="006D40E2" w:rsidRPr="004D3655" w:rsidRDefault="00130897"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进行</w:t>
      </w:r>
      <w:r w:rsidR="00BB333A" w:rsidRPr="004D3655">
        <w:rPr>
          <w:rFonts w:ascii="Arial" w:eastAsia="宋体" w:hAnsi="Arial" w:cs="Arial"/>
          <w:sz w:val="24"/>
          <w:szCs w:val="24"/>
        </w:rPr>
        <w:t>室外表演时，光束阻碍物的尺寸</w:t>
      </w:r>
      <w:r w:rsidR="00157127" w:rsidRPr="004D3655">
        <w:rPr>
          <w:rFonts w:ascii="Arial" w:eastAsia="宋体" w:hAnsi="Arial" w:cs="Arial"/>
          <w:sz w:val="24"/>
          <w:szCs w:val="24"/>
        </w:rPr>
        <w:t>可提供相当大的空气阻力。如果将其</w:t>
      </w:r>
      <w:r w:rsidRPr="004D3655">
        <w:rPr>
          <w:rFonts w:ascii="Arial" w:eastAsia="宋体" w:hAnsi="Arial" w:cs="Arial"/>
          <w:sz w:val="24"/>
          <w:szCs w:val="24"/>
        </w:rPr>
        <w:t>固定</w:t>
      </w:r>
      <w:r w:rsidR="00157127" w:rsidRPr="004D3655">
        <w:rPr>
          <w:rFonts w:ascii="Arial" w:eastAsia="宋体" w:hAnsi="Arial" w:cs="Arial"/>
          <w:sz w:val="24"/>
          <w:szCs w:val="24"/>
        </w:rPr>
        <w:t>在相同尺寸的底座上，可使反射镜</w:t>
      </w:r>
      <w:r w:rsidRPr="004D3655">
        <w:rPr>
          <w:rFonts w:ascii="Arial" w:eastAsia="宋体" w:hAnsi="Arial" w:cs="Arial"/>
          <w:sz w:val="24"/>
          <w:szCs w:val="24"/>
        </w:rPr>
        <w:t>失稳</w:t>
      </w:r>
      <w:r w:rsidR="00157127" w:rsidRPr="004D3655">
        <w:rPr>
          <w:rFonts w:ascii="Arial" w:eastAsia="宋体" w:hAnsi="Arial" w:cs="Arial"/>
          <w:sz w:val="24"/>
          <w:szCs w:val="24"/>
        </w:rPr>
        <w:t>。在此条件下，可能需要独立安装反射镜和光束阻碍物。</w:t>
      </w:r>
    </w:p>
    <w:p w:rsidR="006D40E2" w:rsidRPr="004D3655" w:rsidRDefault="006D40E2" w:rsidP="009D6BFF">
      <w:pPr>
        <w:overflowPunct w:val="0"/>
        <w:snapToGrid w:val="0"/>
        <w:spacing w:line="300" w:lineRule="auto"/>
        <w:rPr>
          <w:rFonts w:ascii="Arial" w:eastAsia="宋体" w:hAnsi="Arial" w:cs="Arial"/>
          <w:sz w:val="24"/>
          <w:szCs w:val="24"/>
        </w:rPr>
      </w:pPr>
    </w:p>
    <w:p w:rsidR="004D3BA2" w:rsidRPr="004D3655" w:rsidRDefault="003D133B"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在</w:t>
      </w:r>
      <w:r w:rsidR="00157127" w:rsidRPr="004D3655">
        <w:rPr>
          <w:rFonts w:ascii="Arial" w:eastAsia="宋体" w:hAnsi="Arial" w:cs="Arial"/>
          <w:sz w:val="24"/>
          <w:szCs w:val="24"/>
        </w:rPr>
        <w:t>覆盖远程反射镜的条件</w:t>
      </w:r>
      <w:r w:rsidRPr="004D3655">
        <w:rPr>
          <w:rFonts w:ascii="Arial" w:eastAsia="宋体" w:hAnsi="Arial" w:cs="Arial"/>
          <w:sz w:val="24"/>
          <w:szCs w:val="24"/>
        </w:rPr>
        <w:t>中</w:t>
      </w:r>
      <w:r w:rsidR="00157127" w:rsidRPr="004D3655">
        <w:rPr>
          <w:rFonts w:ascii="Arial" w:eastAsia="宋体" w:hAnsi="Arial" w:cs="Arial"/>
          <w:sz w:val="24"/>
          <w:szCs w:val="24"/>
        </w:rPr>
        <w:t>规定的其它要求是</w:t>
      </w:r>
      <w:r w:rsidR="00130897" w:rsidRPr="004D3655">
        <w:rPr>
          <w:rFonts w:ascii="Arial" w:eastAsia="宋体" w:hAnsi="Arial" w:cs="Arial"/>
          <w:sz w:val="24"/>
          <w:szCs w:val="24"/>
        </w:rPr>
        <w:t>必须保证</w:t>
      </w:r>
      <w:r w:rsidR="00157127" w:rsidRPr="004D3655">
        <w:rPr>
          <w:rFonts w:ascii="Arial" w:eastAsia="宋体" w:hAnsi="Arial" w:cs="Arial"/>
          <w:sz w:val="24"/>
          <w:szCs w:val="24"/>
        </w:rPr>
        <w:t>安装</w:t>
      </w:r>
      <w:r w:rsidR="00130897" w:rsidRPr="004D3655">
        <w:rPr>
          <w:rFonts w:ascii="Arial" w:eastAsia="宋体" w:hAnsi="Arial" w:cs="Arial"/>
          <w:sz w:val="24"/>
          <w:szCs w:val="24"/>
        </w:rPr>
        <w:t>稳定</w:t>
      </w:r>
      <w:r w:rsidR="00157127" w:rsidRPr="004D3655">
        <w:rPr>
          <w:rFonts w:ascii="Arial" w:eastAsia="宋体" w:hAnsi="Arial" w:cs="Arial"/>
          <w:sz w:val="24"/>
          <w:szCs w:val="24"/>
        </w:rPr>
        <w:t>。这包括了两个问题。第一，</w:t>
      </w:r>
      <w:r w:rsidR="004E3066" w:rsidRPr="004D3655">
        <w:rPr>
          <w:rFonts w:ascii="Arial" w:eastAsia="宋体" w:hAnsi="Arial" w:cs="Arial"/>
          <w:sz w:val="24"/>
          <w:szCs w:val="24"/>
        </w:rPr>
        <w:t>安装必须有一个</w:t>
      </w:r>
      <w:r w:rsidR="00130897" w:rsidRPr="004D3655">
        <w:rPr>
          <w:rFonts w:ascii="Arial" w:eastAsia="宋体" w:hAnsi="Arial" w:cs="Arial"/>
          <w:sz w:val="24"/>
          <w:szCs w:val="24"/>
        </w:rPr>
        <w:t>稳定</w:t>
      </w:r>
      <w:r w:rsidR="004E3066" w:rsidRPr="004D3655">
        <w:rPr>
          <w:rFonts w:ascii="Arial" w:eastAsia="宋体" w:hAnsi="Arial" w:cs="Arial"/>
          <w:sz w:val="24"/>
          <w:szCs w:val="24"/>
        </w:rPr>
        <w:t>的、可提供非常确定的反射镜方向锁定的设计。第二，在特殊表演或显示背景下</w:t>
      </w:r>
      <w:r w:rsidR="008442D4" w:rsidRPr="004D3655">
        <w:rPr>
          <w:rFonts w:ascii="Arial" w:eastAsia="宋体" w:hAnsi="Arial" w:cs="Arial"/>
          <w:sz w:val="24"/>
          <w:szCs w:val="24"/>
        </w:rPr>
        <w:t>必须有足够的保护措施防止</w:t>
      </w:r>
      <w:r w:rsidR="00AE26B1" w:rsidRPr="004D3655">
        <w:rPr>
          <w:rFonts w:ascii="Arial" w:eastAsia="宋体" w:hAnsi="Arial" w:cs="Arial"/>
          <w:sz w:val="24"/>
          <w:szCs w:val="24"/>
        </w:rPr>
        <w:t>有人</w:t>
      </w:r>
      <w:r w:rsidR="00130897" w:rsidRPr="004D3655">
        <w:rPr>
          <w:rFonts w:ascii="Arial" w:eastAsia="宋体" w:hAnsi="Arial" w:cs="Arial"/>
          <w:sz w:val="24"/>
          <w:szCs w:val="24"/>
        </w:rPr>
        <w:t>撞击</w:t>
      </w:r>
      <w:r w:rsidR="00AE26B1" w:rsidRPr="004D3655">
        <w:rPr>
          <w:rFonts w:ascii="Arial" w:eastAsia="宋体" w:hAnsi="Arial" w:cs="Arial"/>
          <w:sz w:val="24"/>
          <w:szCs w:val="24"/>
        </w:rPr>
        <w:t>反射镜或将物品掉落在反射镜上造成意外</w:t>
      </w:r>
      <w:r w:rsidR="00130897" w:rsidRPr="004D3655">
        <w:rPr>
          <w:rFonts w:ascii="Arial" w:eastAsia="宋体" w:hAnsi="Arial" w:cs="Arial"/>
          <w:sz w:val="24"/>
          <w:szCs w:val="24"/>
        </w:rPr>
        <w:t>失准</w:t>
      </w:r>
      <w:r w:rsidR="00AE26B1" w:rsidRPr="004D3655">
        <w:rPr>
          <w:rFonts w:ascii="Arial" w:eastAsia="宋体" w:hAnsi="Arial" w:cs="Arial"/>
          <w:sz w:val="24"/>
          <w:szCs w:val="24"/>
        </w:rPr>
        <w:t>。在某些情况下，可能必须配备光束控制附件或反射板</w:t>
      </w:r>
      <w:r w:rsidRPr="004D3655">
        <w:rPr>
          <w:rFonts w:ascii="Arial" w:eastAsia="宋体" w:hAnsi="Arial" w:cs="Arial"/>
          <w:sz w:val="24"/>
          <w:szCs w:val="24"/>
        </w:rPr>
        <w:t>，</w:t>
      </w:r>
      <w:r w:rsidR="00AE26B1" w:rsidRPr="004D3655">
        <w:rPr>
          <w:rFonts w:ascii="Arial" w:eastAsia="宋体" w:hAnsi="Arial" w:cs="Arial"/>
          <w:sz w:val="24"/>
          <w:szCs w:val="24"/>
        </w:rPr>
        <w:t>防止来自未对准反射镜的光束进入观众区。</w:t>
      </w:r>
      <w:r w:rsidR="002E67AA" w:rsidRPr="004D3655">
        <w:rPr>
          <w:rFonts w:ascii="Arial" w:eastAsia="宋体" w:hAnsi="Arial" w:cs="Arial"/>
          <w:sz w:val="24"/>
          <w:szCs w:val="24"/>
        </w:rPr>
        <w:t>当光束的投射范围较远且容许角度偏差相当小时，中心因反射镜意外</w:t>
      </w:r>
      <w:r w:rsidR="00130897" w:rsidRPr="004D3655">
        <w:rPr>
          <w:rFonts w:ascii="Arial" w:eastAsia="宋体" w:hAnsi="Arial" w:cs="Arial"/>
          <w:sz w:val="24"/>
          <w:szCs w:val="24"/>
        </w:rPr>
        <w:t>失准</w:t>
      </w:r>
      <w:r w:rsidR="002E67AA" w:rsidRPr="004D3655">
        <w:rPr>
          <w:rFonts w:ascii="Arial" w:eastAsia="宋体" w:hAnsi="Arial" w:cs="Arial"/>
          <w:sz w:val="24"/>
          <w:szCs w:val="24"/>
        </w:rPr>
        <w:t>而对足够保护的担心随之增加。</w:t>
      </w:r>
    </w:p>
    <w:p w:rsidR="004252D1" w:rsidRDefault="004252D1">
      <w:pPr>
        <w:widowControl/>
        <w:jc w:val="left"/>
        <w:rPr>
          <w:rFonts w:ascii="Arial" w:eastAsia="宋体" w:hAnsi="Arial" w:cs="Arial"/>
          <w:sz w:val="24"/>
          <w:szCs w:val="24"/>
        </w:rPr>
      </w:pPr>
      <w:r>
        <w:rPr>
          <w:rFonts w:ascii="Arial" w:eastAsia="宋体" w:hAnsi="Arial" w:cs="Arial"/>
          <w:sz w:val="24"/>
          <w:szCs w:val="24"/>
        </w:rPr>
        <w:br w:type="page"/>
      </w:r>
    </w:p>
    <w:p w:rsidR="00B35109" w:rsidRPr="004D3655" w:rsidRDefault="005C57E2"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lastRenderedPageBreak/>
        <w:t xml:space="preserve">3. </w:t>
      </w:r>
      <w:r w:rsidRPr="004D3655">
        <w:rPr>
          <w:rFonts w:ascii="Arial" w:eastAsia="宋体" w:hAnsi="Arial" w:cs="Arial"/>
          <w:sz w:val="24"/>
          <w:szCs w:val="24"/>
        </w:rPr>
        <w:t>装配安全控制指南</w:t>
      </w:r>
    </w:p>
    <w:p w:rsidR="005C57E2" w:rsidRPr="004D3655" w:rsidRDefault="005C57E2" w:rsidP="009D6BFF">
      <w:pPr>
        <w:overflowPunct w:val="0"/>
        <w:snapToGrid w:val="0"/>
        <w:spacing w:line="300" w:lineRule="auto"/>
        <w:rPr>
          <w:rFonts w:ascii="Arial" w:eastAsia="宋体" w:hAnsi="Arial" w:cs="Arial"/>
          <w:sz w:val="24"/>
          <w:szCs w:val="24"/>
        </w:rPr>
      </w:pPr>
    </w:p>
    <w:p w:rsidR="005C57E2" w:rsidRPr="004D3655" w:rsidRDefault="005C57E2" w:rsidP="009D6BFF">
      <w:pPr>
        <w:overflowPunct w:val="0"/>
        <w:snapToGrid w:val="0"/>
        <w:spacing w:line="300" w:lineRule="auto"/>
        <w:rPr>
          <w:rFonts w:ascii="Arial" w:eastAsia="宋体" w:hAnsi="Arial" w:cs="Arial"/>
          <w:sz w:val="24"/>
          <w:szCs w:val="24"/>
        </w:rPr>
      </w:pPr>
      <w:r w:rsidRPr="004D3655">
        <w:rPr>
          <w:rFonts w:ascii="Arial" w:eastAsia="宋体" w:hAnsi="Arial" w:cs="Arial"/>
          <w:sz w:val="24"/>
          <w:szCs w:val="24"/>
        </w:rPr>
        <w:t>在执行装配、校直和测试</w:t>
      </w:r>
      <w:r w:rsidR="00E57C17" w:rsidRPr="004D3655">
        <w:rPr>
          <w:rFonts w:ascii="Arial" w:eastAsia="宋体" w:hAnsi="Arial" w:cs="Arial"/>
          <w:sz w:val="24"/>
          <w:szCs w:val="24"/>
        </w:rPr>
        <w:t>步骤</w:t>
      </w:r>
      <w:r w:rsidRPr="004D3655">
        <w:rPr>
          <w:rFonts w:ascii="Arial" w:eastAsia="宋体" w:hAnsi="Arial" w:cs="Arial"/>
          <w:sz w:val="24"/>
          <w:szCs w:val="24"/>
        </w:rPr>
        <w:t>的过程中，根据公认的安全标准，要求使用最小合理光束功率和控制措施的条件似乎经常被误解。对于这些</w:t>
      </w:r>
      <w:r w:rsidR="002207E2" w:rsidRPr="004D3655">
        <w:rPr>
          <w:rFonts w:ascii="Arial" w:eastAsia="宋体" w:hAnsi="Arial" w:cs="Arial"/>
          <w:sz w:val="24"/>
          <w:szCs w:val="24"/>
        </w:rPr>
        <w:t>早期</w:t>
      </w:r>
      <w:r w:rsidR="00E57C17" w:rsidRPr="004D3655">
        <w:rPr>
          <w:rFonts w:ascii="Arial" w:eastAsia="宋体" w:hAnsi="Arial" w:cs="Arial"/>
          <w:sz w:val="24"/>
          <w:szCs w:val="24"/>
        </w:rPr>
        <w:t>步骤</w:t>
      </w:r>
      <w:r w:rsidRPr="004D3655">
        <w:rPr>
          <w:rFonts w:ascii="Arial" w:eastAsia="宋体" w:hAnsi="Arial" w:cs="Arial"/>
          <w:sz w:val="24"/>
          <w:szCs w:val="24"/>
        </w:rPr>
        <w:t>通常使用低光束功率，但在太多的案例中忽视了控制措施的使用。</w:t>
      </w:r>
      <w:r w:rsidR="005D03E8" w:rsidRPr="004D3655">
        <w:rPr>
          <w:rFonts w:ascii="Arial" w:eastAsia="宋体" w:hAnsi="Arial" w:cs="Arial"/>
          <w:sz w:val="24"/>
          <w:szCs w:val="24"/>
        </w:rPr>
        <w:t>制造商有责任熟知公认激光安全标准的控制措施（如美国国家标准学会（</w:t>
      </w:r>
      <w:r w:rsidR="005D03E8" w:rsidRPr="004D3655">
        <w:rPr>
          <w:rFonts w:ascii="Arial" w:eastAsia="宋体" w:hAnsi="Arial" w:cs="Arial"/>
          <w:sz w:val="24"/>
          <w:szCs w:val="24"/>
        </w:rPr>
        <w:t>ANSI</w:t>
      </w:r>
      <w:r w:rsidR="005D03E8" w:rsidRPr="004D3655">
        <w:rPr>
          <w:rFonts w:ascii="Arial" w:eastAsia="宋体" w:hAnsi="Arial" w:cs="Arial"/>
          <w:sz w:val="24"/>
          <w:szCs w:val="24"/>
        </w:rPr>
        <w:t>）</w:t>
      </w:r>
      <w:r w:rsidR="005D03E8" w:rsidRPr="004D3655">
        <w:rPr>
          <w:rFonts w:ascii="Arial" w:eastAsia="宋体" w:hAnsi="Arial" w:cs="Arial"/>
          <w:sz w:val="24"/>
          <w:szCs w:val="24"/>
        </w:rPr>
        <w:t>Z136.1</w:t>
      </w:r>
      <w:r w:rsidR="005D03E8" w:rsidRPr="004D3655">
        <w:rPr>
          <w:rFonts w:ascii="Arial" w:eastAsia="宋体" w:hAnsi="Arial" w:cs="Arial"/>
          <w:sz w:val="24"/>
          <w:szCs w:val="24"/>
        </w:rPr>
        <w:t>）</w:t>
      </w:r>
      <w:r w:rsidR="002207E2" w:rsidRPr="004D3655">
        <w:rPr>
          <w:rFonts w:ascii="Arial" w:eastAsia="宋体" w:hAnsi="Arial" w:cs="Arial"/>
          <w:sz w:val="24"/>
          <w:szCs w:val="24"/>
        </w:rPr>
        <w:t>并将它们应用于装配步骤、校直步骤、测试步骤、表演过程以及可能被观众以外的任何人占用的任何区域。此类控制措施不难实施，但需有所规划。一般来说，在校直过程中，所有不必要人员都应离开投射区，直至完成初步校直。</w:t>
      </w:r>
      <w:r w:rsidR="00CE1199" w:rsidRPr="004D3655">
        <w:rPr>
          <w:rFonts w:ascii="Arial" w:eastAsia="宋体" w:hAnsi="Arial" w:cs="Arial"/>
          <w:sz w:val="24"/>
          <w:szCs w:val="24"/>
        </w:rPr>
        <w:t>根据规划，在合同中可安排一个时间空档，这样就能在制作装配其它部分时保持最短的中断时间。我们认为，激光表演制造商实施此类控制措施是至关重要的。如果做不到这些，发生意外辐射接触</w:t>
      </w:r>
      <w:r w:rsidR="008E226C" w:rsidRPr="004D3655">
        <w:rPr>
          <w:rFonts w:ascii="Arial" w:eastAsia="宋体" w:hAnsi="Arial" w:cs="Arial"/>
          <w:sz w:val="24"/>
          <w:szCs w:val="24"/>
        </w:rPr>
        <w:t>的可能性就会大幅增加。</w:t>
      </w:r>
    </w:p>
    <w:sectPr w:rsidR="005C57E2" w:rsidRPr="004D3655" w:rsidSect="003A7AC4">
      <w:footerReference w:type="default" r:id="rId9"/>
      <w:pgSz w:w="11906" w:h="16838"/>
      <w:pgMar w:top="1134" w:right="1134" w:bottom="1134" w:left="1134" w:header="851" w:footer="680"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7E6" w:rsidRDefault="008007E6" w:rsidP="00E82659">
      <w:r>
        <w:separator/>
      </w:r>
    </w:p>
  </w:endnote>
  <w:endnote w:type="continuationSeparator" w:id="0">
    <w:p w:rsidR="008007E6" w:rsidRDefault="008007E6" w:rsidP="00E8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MCFF I+ Courier">
    <w:altName w:val="黑体"/>
    <w:panose1 w:val="00000000000000000000"/>
    <w:charset w:val="86"/>
    <w:family w:val="modern"/>
    <w:notTrueType/>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7E6" w:rsidRPr="004A5AF7" w:rsidRDefault="008007E6" w:rsidP="00C80A41">
    <w:pPr>
      <w:pStyle w:val="a6"/>
      <w:tabs>
        <w:tab w:val="clear" w:pos="4153"/>
        <w:tab w:val="clear" w:pos="8306"/>
        <w:tab w:val="right" w:pos="9639"/>
      </w:tabs>
      <w:rPr>
        <w:rFonts w:ascii="Arial" w:eastAsia="宋体" w:hAnsi="Arial" w:cs="Arial"/>
        <w:sz w:val="21"/>
        <w:szCs w:val="21"/>
      </w:rPr>
    </w:pPr>
  </w:p>
  <w:p w:rsidR="008007E6" w:rsidRPr="004A5AF7" w:rsidRDefault="008007E6" w:rsidP="00C80A41">
    <w:pPr>
      <w:pStyle w:val="a6"/>
      <w:tabs>
        <w:tab w:val="clear" w:pos="4153"/>
        <w:tab w:val="clear" w:pos="8306"/>
        <w:tab w:val="right" w:pos="9639"/>
      </w:tabs>
      <w:rPr>
        <w:rFonts w:ascii="Arial" w:eastAsia="宋体" w:hAnsi="Arial" w:cs="Arial"/>
        <w:sz w:val="21"/>
        <w:szCs w:val="21"/>
      </w:rPr>
    </w:pPr>
    <w:r w:rsidRPr="004A5AF7">
      <w:rPr>
        <w:rFonts w:ascii="Arial" w:eastAsia="宋体" w:hAnsi="Arial" w:cs="Arial"/>
        <w:sz w:val="21"/>
        <w:szCs w:val="21"/>
      </w:rPr>
      <w:t>激光器合规指南（</w:t>
    </w:r>
    <w:r w:rsidRPr="004A5AF7">
      <w:rPr>
        <w:rFonts w:ascii="Arial" w:eastAsia="宋体" w:hAnsi="Arial" w:cs="Arial"/>
        <w:sz w:val="21"/>
        <w:szCs w:val="21"/>
      </w:rPr>
      <w:t>6/92</w:t>
    </w:r>
    <w:r w:rsidRPr="004A5AF7">
      <w:rPr>
        <w:rFonts w:ascii="Arial" w:eastAsia="宋体" w:hAnsi="Arial" w:cs="Arial"/>
        <w:sz w:val="21"/>
        <w:szCs w:val="21"/>
      </w:rPr>
      <w:t>）</w:t>
    </w:r>
    <w:r w:rsidRPr="004A5AF7">
      <w:rPr>
        <w:rFonts w:ascii="Arial" w:eastAsia="宋体" w:hAnsi="Arial" w:cs="Arial" w:hint="eastAsia"/>
        <w:sz w:val="21"/>
        <w:szCs w:val="21"/>
      </w:rPr>
      <w:tab/>
    </w:r>
    <w:r w:rsidRPr="004A5AF7">
      <w:rPr>
        <w:rFonts w:ascii="Arial" w:eastAsia="宋体" w:hAnsi="Arial" w:cs="Arial"/>
        <w:sz w:val="21"/>
        <w:szCs w:val="21"/>
      </w:rPr>
      <w:t>第</w:t>
    </w:r>
    <w:r w:rsidRPr="004A5AF7">
      <w:rPr>
        <w:rFonts w:ascii="Arial" w:eastAsia="宋体" w:hAnsi="Arial" w:cs="Arial"/>
        <w:sz w:val="21"/>
        <w:szCs w:val="21"/>
      </w:rPr>
      <w:fldChar w:fldCharType="begin"/>
    </w:r>
    <w:r w:rsidRPr="004A5AF7">
      <w:rPr>
        <w:rFonts w:ascii="Arial" w:eastAsia="宋体" w:hAnsi="Arial" w:cs="Arial"/>
        <w:sz w:val="21"/>
        <w:szCs w:val="21"/>
      </w:rPr>
      <w:instrText>PAGE   \* MERGEFORMAT</w:instrText>
    </w:r>
    <w:r w:rsidRPr="004A5AF7">
      <w:rPr>
        <w:rFonts w:ascii="Arial" w:eastAsia="宋体" w:hAnsi="Arial" w:cs="Arial"/>
        <w:sz w:val="21"/>
        <w:szCs w:val="21"/>
      </w:rPr>
      <w:fldChar w:fldCharType="separate"/>
    </w:r>
    <w:r w:rsidR="008B360A" w:rsidRPr="008B360A">
      <w:rPr>
        <w:rFonts w:ascii="Arial" w:eastAsia="宋体" w:hAnsi="Arial" w:cs="Arial"/>
        <w:noProof/>
        <w:sz w:val="21"/>
        <w:szCs w:val="21"/>
        <w:lang w:val="zh-CN"/>
      </w:rPr>
      <w:t>13</w:t>
    </w:r>
    <w:r w:rsidRPr="004A5AF7">
      <w:rPr>
        <w:rFonts w:ascii="Arial" w:eastAsia="宋体" w:hAnsi="Arial" w:cs="Arial"/>
        <w:sz w:val="21"/>
        <w:szCs w:val="21"/>
      </w:rPr>
      <w:fldChar w:fldCharType="end"/>
    </w:r>
    <w:r w:rsidRPr="004A5AF7">
      <w:rPr>
        <w:rFonts w:ascii="Arial" w:eastAsia="宋体" w:hAnsi="Arial" w:cs="Arial"/>
        <w:sz w:val="21"/>
        <w:szCs w:val="21"/>
      </w:rPr>
      <w:t>页</w:t>
    </w:r>
  </w:p>
  <w:p w:rsidR="008007E6" w:rsidRPr="004A5AF7" w:rsidRDefault="008007E6" w:rsidP="00C80A41">
    <w:pPr>
      <w:pStyle w:val="a6"/>
      <w:tabs>
        <w:tab w:val="clear" w:pos="4153"/>
        <w:tab w:val="clear" w:pos="8306"/>
        <w:tab w:val="right" w:pos="9639"/>
      </w:tabs>
      <w:rPr>
        <w:sz w:val="21"/>
        <w:szCs w:val="21"/>
      </w:rPr>
    </w:pPr>
  </w:p>
  <w:p w:rsidR="008007E6" w:rsidRPr="004A5AF7" w:rsidRDefault="008007E6" w:rsidP="00C80A41">
    <w:pPr>
      <w:pStyle w:val="a6"/>
      <w:tabs>
        <w:tab w:val="clear" w:pos="4153"/>
        <w:tab w:val="clear" w:pos="8306"/>
        <w:tab w:val="right" w:pos="9639"/>
      </w:tabs>
      <w:rPr>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7E6" w:rsidRDefault="008007E6" w:rsidP="00E82659">
      <w:r>
        <w:separator/>
      </w:r>
    </w:p>
  </w:footnote>
  <w:footnote w:type="continuationSeparator" w:id="0">
    <w:p w:rsidR="008007E6" w:rsidRDefault="008007E6" w:rsidP="00E82659">
      <w:r>
        <w:continuationSeparator/>
      </w:r>
    </w:p>
  </w:footnote>
  <w:footnote w:id="1">
    <w:p w:rsidR="008007E6" w:rsidRDefault="008007E6">
      <w:pPr>
        <w:pStyle w:val="aa"/>
      </w:pPr>
      <w:r w:rsidRPr="00F34B6D">
        <w:rPr>
          <w:rStyle w:val="ab"/>
        </w:rPr>
        <w:sym w:font="Symbol" w:char="F02A"/>
      </w:r>
      <w:r>
        <w:t xml:space="preserve"> </w:t>
      </w:r>
      <w:r w:rsidRPr="00EA1B4D">
        <w:rPr>
          <w:rFonts w:ascii="Arial" w:eastAsia="宋体" w:hAnsi="Arial" w:cs="Arial"/>
        </w:rPr>
        <w:t>该定义于</w:t>
      </w:r>
      <w:r w:rsidRPr="00EA1B4D">
        <w:rPr>
          <w:rFonts w:ascii="Arial" w:eastAsia="宋体" w:hAnsi="Arial" w:cs="Arial"/>
        </w:rPr>
        <w:t>1986</w:t>
      </w:r>
      <w:r w:rsidRPr="00EA1B4D">
        <w:rPr>
          <w:rFonts w:ascii="Arial" w:eastAsia="宋体" w:hAnsi="Arial" w:cs="Arial"/>
        </w:rPr>
        <w:t>年</w:t>
      </w:r>
      <w:r w:rsidRPr="00EA1B4D">
        <w:rPr>
          <w:rFonts w:ascii="Arial" w:eastAsia="宋体" w:hAnsi="Arial" w:cs="Arial"/>
        </w:rPr>
        <w:t>8</w:t>
      </w:r>
      <w:r w:rsidRPr="00EA1B4D">
        <w:rPr>
          <w:rFonts w:ascii="Arial" w:eastAsia="宋体" w:hAnsi="Arial" w:cs="Arial"/>
        </w:rPr>
        <w:t>月</w:t>
      </w:r>
      <w:r w:rsidRPr="00EA1B4D">
        <w:rPr>
          <w:rFonts w:ascii="Arial" w:eastAsia="宋体" w:hAnsi="Arial" w:cs="Arial"/>
        </w:rPr>
        <w:t>20</w:t>
      </w:r>
      <w:r w:rsidRPr="00EA1B4D">
        <w:rPr>
          <w:rFonts w:ascii="Arial" w:eastAsia="宋体" w:hAnsi="Arial" w:cs="Arial"/>
        </w:rPr>
        <w:t>日生效。该日期前的波长范围是</w:t>
      </w:r>
      <w:r w:rsidRPr="00EA1B4D">
        <w:rPr>
          <w:rFonts w:ascii="Arial" w:eastAsia="宋体" w:hAnsi="Arial" w:cs="Arial"/>
        </w:rPr>
        <w:t>250-13000</w:t>
      </w:r>
      <w:r w:rsidRPr="00EA1B4D">
        <w:rPr>
          <w:rFonts w:ascii="Arial" w:eastAsia="宋体" w:hAnsi="Arial" w:cs="Arial"/>
        </w:rPr>
        <w:t>纳米。</w:t>
      </w:r>
    </w:p>
  </w:footnote>
  <w:footnote w:id="2">
    <w:p w:rsidR="008007E6" w:rsidRPr="00EA1B4D" w:rsidRDefault="008007E6">
      <w:pPr>
        <w:pStyle w:val="aa"/>
        <w:rPr>
          <w:rFonts w:ascii="Arial" w:eastAsia="宋体" w:hAnsi="Arial" w:cs="Arial"/>
        </w:rPr>
      </w:pPr>
    </w:p>
  </w:footnote>
  <w:footnote w:id="3">
    <w:p w:rsidR="008007E6" w:rsidRPr="00EA1B4D" w:rsidRDefault="008007E6">
      <w:pPr>
        <w:pStyle w:val="aa"/>
        <w:rPr>
          <w:rFonts w:ascii="Arial" w:hAnsi="Arial" w:cs="Arial"/>
        </w:rPr>
      </w:pPr>
      <w:r w:rsidRPr="00EA1B4D">
        <w:rPr>
          <w:rStyle w:val="ab"/>
          <w:rFonts w:ascii="Arial" w:hAnsi="Arial" w:cs="Arial"/>
        </w:rPr>
        <w:sym w:font="Symbol" w:char="F02A"/>
      </w:r>
      <w:r w:rsidRPr="00EA1B4D">
        <w:rPr>
          <w:rFonts w:ascii="Arial" w:hAnsi="Arial" w:cs="Arial"/>
        </w:rPr>
        <w:t xml:space="preserve"> </w:t>
      </w:r>
      <w:r w:rsidRPr="00EA1B4D">
        <w:rPr>
          <w:rFonts w:ascii="Arial" w:eastAsia="宋体" w:hAnsi="Arial" w:cs="Arial"/>
        </w:rPr>
        <w:t>立体接收角是指在测量处被光源对向照射的立体角。因此，立体接收角不依赖于检测器孔径。一个直径</w:t>
      </w:r>
      <w:r w:rsidRPr="00EA1B4D">
        <w:rPr>
          <w:rFonts w:ascii="Arial" w:eastAsia="宋体" w:hAnsi="Arial" w:cs="Arial"/>
        </w:rPr>
        <w:t>7</w:t>
      </w:r>
      <w:r w:rsidRPr="00EA1B4D">
        <w:rPr>
          <w:rFonts w:ascii="Arial" w:eastAsia="宋体" w:hAnsi="Arial" w:cs="Arial"/>
        </w:rPr>
        <w:t>毫米的光源在</w:t>
      </w:r>
      <w:r w:rsidRPr="00EA1B4D">
        <w:rPr>
          <w:rFonts w:ascii="Arial" w:eastAsia="宋体" w:hAnsi="Arial" w:cs="Arial"/>
        </w:rPr>
        <w:t>20</w:t>
      </w:r>
      <w:r w:rsidRPr="00EA1B4D">
        <w:rPr>
          <w:rFonts w:ascii="Arial" w:eastAsia="宋体" w:hAnsi="Arial" w:cs="Arial"/>
        </w:rPr>
        <w:t>厘米处对向</w:t>
      </w:r>
      <w:r w:rsidRPr="00EA1B4D">
        <w:rPr>
          <w:rFonts w:ascii="Arial" w:eastAsia="宋体" w:hAnsi="Arial" w:cs="Arial"/>
        </w:rPr>
        <w:t>10</w:t>
      </w:r>
      <w:r w:rsidRPr="00EA1B4D">
        <w:rPr>
          <w:rFonts w:ascii="Arial" w:eastAsia="宋体" w:hAnsi="Arial" w:cs="Arial"/>
          <w:vertAlign w:val="superscript"/>
        </w:rPr>
        <w:t>-3</w:t>
      </w:r>
      <w:r w:rsidRPr="00EA1B4D">
        <w:rPr>
          <w:rFonts w:ascii="Arial" w:eastAsia="宋体" w:hAnsi="Arial" w:cs="Arial"/>
        </w:rPr>
        <w:t>球面度，一个直径</w:t>
      </w:r>
      <w:r w:rsidRPr="00EA1B4D">
        <w:rPr>
          <w:rFonts w:ascii="Arial" w:eastAsia="宋体" w:hAnsi="Arial" w:cs="Arial"/>
        </w:rPr>
        <w:t>0.7</w:t>
      </w:r>
      <w:r w:rsidRPr="00EA1B4D">
        <w:rPr>
          <w:rFonts w:ascii="Arial" w:eastAsia="宋体" w:hAnsi="Arial" w:cs="Arial"/>
        </w:rPr>
        <w:t>毫米的光源在</w:t>
      </w:r>
      <w:r w:rsidRPr="00EA1B4D">
        <w:rPr>
          <w:rFonts w:ascii="Arial" w:eastAsia="宋体" w:hAnsi="Arial" w:cs="Arial"/>
        </w:rPr>
        <w:t>20</w:t>
      </w:r>
      <w:r w:rsidRPr="00EA1B4D">
        <w:rPr>
          <w:rFonts w:ascii="Arial" w:eastAsia="宋体" w:hAnsi="Arial" w:cs="Arial"/>
        </w:rPr>
        <w:t>厘米处对向</w:t>
      </w:r>
      <w:r w:rsidRPr="00EA1B4D">
        <w:rPr>
          <w:rFonts w:ascii="Arial" w:eastAsia="宋体" w:hAnsi="Arial" w:cs="Arial"/>
        </w:rPr>
        <w:t>10</w:t>
      </w:r>
      <w:r w:rsidRPr="00EA1B4D">
        <w:rPr>
          <w:rFonts w:ascii="Arial" w:eastAsia="宋体" w:hAnsi="Arial" w:cs="Arial"/>
          <w:vertAlign w:val="superscript"/>
        </w:rPr>
        <w:t>-5</w:t>
      </w:r>
      <w:r w:rsidRPr="00EA1B4D">
        <w:rPr>
          <w:rFonts w:ascii="Arial" w:eastAsia="宋体" w:hAnsi="Arial" w:cs="Arial"/>
        </w:rPr>
        <w:t>球面度。</w:t>
      </w:r>
    </w:p>
  </w:footnote>
  <w:footnote w:id="4">
    <w:p w:rsidR="008007E6" w:rsidRPr="00EA1B4D" w:rsidRDefault="008007E6">
      <w:pPr>
        <w:pStyle w:val="aa"/>
        <w:rPr>
          <w:rFonts w:ascii="Arial" w:hAnsi="Arial" w:cs="Arial"/>
        </w:rPr>
      </w:pPr>
      <w:r w:rsidRPr="00EA1B4D">
        <w:rPr>
          <w:rStyle w:val="ab"/>
          <w:rFonts w:ascii="Arial" w:hAnsi="Arial" w:cs="Arial"/>
        </w:rPr>
        <w:footnoteRef/>
      </w:r>
      <w:r w:rsidRPr="00EA1B4D">
        <w:rPr>
          <w:rFonts w:ascii="Arial" w:hAnsi="Arial" w:cs="Arial"/>
        </w:rPr>
        <w:t xml:space="preserve"> </w:t>
      </w:r>
      <w:r w:rsidRPr="00EA1B4D">
        <w:rPr>
          <w:rFonts w:ascii="Arial" w:eastAsia="宋体" w:hAnsi="Arial" w:cs="Arial"/>
        </w:rPr>
        <w:t>1986</w:t>
      </w:r>
      <w:r w:rsidRPr="00EA1B4D">
        <w:rPr>
          <w:rFonts w:ascii="Arial" w:eastAsia="宋体" w:hAnsi="Arial" w:cs="Arial"/>
        </w:rPr>
        <w:t>年</w:t>
      </w:r>
      <w:r w:rsidRPr="00EA1B4D">
        <w:rPr>
          <w:rFonts w:ascii="Arial" w:eastAsia="宋体" w:hAnsi="Arial" w:cs="Arial"/>
        </w:rPr>
        <w:t>8</w:t>
      </w:r>
      <w:r w:rsidRPr="00EA1B4D">
        <w:rPr>
          <w:rFonts w:ascii="Arial" w:eastAsia="宋体" w:hAnsi="Arial" w:cs="Arial"/>
        </w:rPr>
        <w:t>月</w:t>
      </w:r>
      <w:r w:rsidRPr="00EA1B4D">
        <w:rPr>
          <w:rFonts w:ascii="Arial" w:eastAsia="宋体" w:hAnsi="Arial" w:cs="Arial"/>
        </w:rPr>
        <w:t>20</w:t>
      </w:r>
      <w:r w:rsidRPr="00EA1B4D">
        <w:rPr>
          <w:rFonts w:ascii="Arial" w:eastAsia="宋体" w:hAnsi="Arial" w:cs="Arial"/>
        </w:rPr>
        <w:t>日后，在可能采用光学仪器进行检视的情况下（如激光表演），必须用直径</w:t>
      </w:r>
      <w:r w:rsidRPr="00EA1B4D">
        <w:rPr>
          <w:rFonts w:ascii="Arial" w:eastAsia="宋体" w:hAnsi="Arial" w:cs="Arial"/>
        </w:rPr>
        <w:t>50</w:t>
      </w:r>
      <w:r w:rsidRPr="00EA1B4D">
        <w:rPr>
          <w:rFonts w:ascii="Arial" w:eastAsia="宋体" w:hAnsi="Arial" w:cs="Arial"/>
        </w:rPr>
        <w:t>毫米的圆孔取代直径</w:t>
      </w:r>
      <w:r w:rsidRPr="00EA1B4D">
        <w:rPr>
          <w:rFonts w:ascii="Arial" w:eastAsia="宋体" w:hAnsi="Arial" w:cs="Arial"/>
        </w:rPr>
        <w:t>7</w:t>
      </w:r>
      <w:r w:rsidRPr="00EA1B4D">
        <w:rPr>
          <w:rFonts w:ascii="Arial" w:eastAsia="宋体" w:hAnsi="Arial" w:cs="Arial"/>
        </w:rPr>
        <w:t>毫米的圆孔。</w:t>
      </w:r>
    </w:p>
  </w:footnote>
  <w:footnote w:id="5">
    <w:p w:rsidR="008007E6" w:rsidRPr="00EA1B4D" w:rsidRDefault="008007E6">
      <w:pPr>
        <w:pStyle w:val="aa"/>
      </w:pPr>
      <w:r w:rsidRPr="00EA1B4D">
        <w:rPr>
          <w:rStyle w:val="ab"/>
        </w:rPr>
        <w:footnoteRef/>
      </w:r>
      <w:r w:rsidRPr="00EA1B4D">
        <w:t xml:space="preserve"> </w:t>
      </w:r>
      <w:r w:rsidRPr="00EA1B4D">
        <w:rPr>
          <w:rFonts w:ascii="Arial" w:eastAsia="宋体" w:hAnsi="Arial" w:cs="Arial"/>
        </w:rPr>
        <w:t>自</w:t>
      </w:r>
      <w:r w:rsidRPr="00EA1B4D">
        <w:rPr>
          <w:rFonts w:ascii="Arial" w:eastAsia="宋体" w:hAnsi="Arial" w:cs="Arial"/>
        </w:rPr>
        <w:t>1986</w:t>
      </w:r>
      <w:r w:rsidRPr="00EA1B4D">
        <w:rPr>
          <w:rFonts w:ascii="Arial" w:eastAsia="宋体" w:hAnsi="Arial" w:cs="Arial"/>
        </w:rPr>
        <w:t>年</w:t>
      </w:r>
      <w:r w:rsidRPr="00EA1B4D">
        <w:rPr>
          <w:rFonts w:ascii="Arial" w:eastAsia="宋体" w:hAnsi="Arial" w:cs="Arial"/>
        </w:rPr>
        <w:t>8</w:t>
      </w:r>
      <w:r w:rsidRPr="00EA1B4D">
        <w:rPr>
          <w:rFonts w:ascii="Arial" w:eastAsia="宋体" w:hAnsi="Arial" w:cs="Arial"/>
        </w:rPr>
        <w:t>月</w:t>
      </w:r>
      <w:r w:rsidRPr="00EA1B4D">
        <w:rPr>
          <w:rFonts w:ascii="Arial" w:eastAsia="宋体" w:hAnsi="Arial" w:cs="Arial"/>
        </w:rPr>
        <w:t>20</w:t>
      </w:r>
      <w:r w:rsidRPr="00EA1B4D">
        <w:rPr>
          <w:rFonts w:ascii="Arial" w:eastAsia="宋体" w:hAnsi="Arial" w:cs="Arial"/>
        </w:rPr>
        <w:t>日起生效。对于作为配件</w:t>
      </w:r>
      <w:del w:id="62" w:author="leikaiyu" w:date="2017-10-12T17:45:00Z">
        <w:r w:rsidRPr="00EA1B4D" w:rsidDel="00CF46E5">
          <w:rPr>
            <w:rFonts w:ascii="Arial" w:eastAsia="宋体" w:hAnsi="Arial" w:cs="Arial"/>
          </w:rPr>
          <w:delText>卖给</w:delText>
        </w:r>
      </w:del>
      <w:ins w:id="63" w:author="leikaiyu" w:date="2017-10-12T17:45:00Z">
        <w:r w:rsidRPr="00EA1B4D">
          <w:rPr>
            <w:rFonts w:ascii="Arial" w:eastAsia="宋体" w:hAnsi="Arial" w:cs="Arial"/>
          </w:rPr>
          <w:t>售给</w:t>
        </w:r>
      </w:ins>
      <w:r w:rsidRPr="00EA1B4D">
        <w:rPr>
          <w:rFonts w:ascii="Arial" w:eastAsia="宋体" w:hAnsi="Arial" w:cs="Arial"/>
        </w:rPr>
        <w:t>原始设备制造商的无证书激光产品，</w:t>
      </w:r>
      <w:ins w:id="64" w:author="leikaiyu" w:date="2017-10-12T17:46:00Z">
        <w:r w:rsidRPr="00EA1B4D">
          <w:rPr>
            <w:rFonts w:ascii="Arial" w:eastAsia="宋体" w:hAnsi="Arial" w:cs="Arial"/>
          </w:rPr>
          <w:t>必须维护</w:t>
        </w:r>
      </w:ins>
      <w:del w:id="65" w:author="leikaiyu" w:date="2017-10-12T17:46:00Z">
        <w:r w:rsidRPr="00EA1B4D" w:rsidDel="007E7985">
          <w:rPr>
            <w:rFonts w:ascii="Arial" w:eastAsia="宋体" w:hAnsi="Arial" w:cs="Arial"/>
          </w:rPr>
          <w:delText>其</w:delText>
        </w:r>
      </w:del>
      <w:r w:rsidRPr="00EA1B4D">
        <w:rPr>
          <w:rFonts w:ascii="Arial" w:eastAsia="宋体" w:hAnsi="Arial" w:cs="Arial"/>
        </w:rPr>
        <w:t>分销记录</w:t>
      </w:r>
      <w:del w:id="66" w:author="leikaiyu" w:date="2017-10-12T17:46:00Z">
        <w:r w:rsidRPr="00EA1B4D" w:rsidDel="007E7985">
          <w:rPr>
            <w:rFonts w:ascii="Arial" w:eastAsia="宋体" w:hAnsi="Arial" w:cs="Arial"/>
          </w:rPr>
          <w:delText>必须加以维护</w:delText>
        </w:r>
      </w:del>
      <w:r w:rsidRPr="00EA1B4D">
        <w:rPr>
          <w:rFonts w:ascii="Arial" w:eastAsia="宋体" w:hAnsi="Arial" w:cs="Arial"/>
        </w:rPr>
        <w:t>。见</w:t>
      </w:r>
      <w:r w:rsidRPr="00EA1B4D">
        <w:rPr>
          <w:rFonts w:ascii="Arial" w:eastAsia="宋体" w:hAnsi="Arial" w:cs="Arial"/>
        </w:rPr>
        <w:t>1040.10</w:t>
      </w:r>
      <w:del w:id="67" w:author="leikaiyu" w:date="2017-10-12T15:00:00Z">
        <w:r w:rsidRPr="00EA1B4D" w:rsidDel="002C2D86">
          <w:rPr>
            <w:rFonts w:ascii="Arial" w:eastAsia="宋体" w:hAnsi="Arial" w:cs="Arial"/>
          </w:rPr>
          <w:delText>(</w:delText>
        </w:r>
      </w:del>
      <w:ins w:id="68" w:author="leikaiyu" w:date="2017-10-12T15:00:00Z">
        <w:r w:rsidRPr="00EA1B4D">
          <w:rPr>
            <w:rFonts w:ascii="Arial" w:eastAsia="宋体" w:hAnsi="Arial" w:cs="Arial"/>
          </w:rPr>
          <w:t>（</w:t>
        </w:r>
      </w:ins>
      <w:r w:rsidRPr="00EA1B4D">
        <w:rPr>
          <w:rFonts w:ascii="Arial" w:eastAsia="宋体" w:hAnsi="Arial" w:cs="Arial"/>
        </w:rPr>
        <w:t>a</w:t>
      </w:r>
      <w:del w:id="69" w:author="leikaiyu" w:date="2017-10-12T15:00:00Z">
        <w:r w:rsidRPr="00EA1B4D" w:rsidDel="002C2D86">
          <w:rPr>
            <w:rFonts w:ascii="Arial" w:eastAsia="宋体" w:hAnsi="Arial" w:cs="Arial"/>
          </w:rPr>
          <w:delText>)</w:delText>
        </w:r>
      </w:del>
      <w:ins w:id="70" w:author="leikaiyu" w:date="2017-10-12T15:00:00Z">
        <w:r w:rsidRPr="00EA1B4D">
          <w:rPr>
            <w:rFonts w:ascii="Arial" w:eastAsia="宋体" w:hAnsi="Arial" w:cs="Arial"/>
          </w:rPr>
          <w:t>）</w:t>
        </w:r>
      </w:ins>
      <w:del w:id="71" w:author="leikaiyu" w:date="2017-10-12T15:00:00Z">
        <w:r w:rsidRPr="00EA1B4D" w:rsidDel="002C2D86">
          <w:rPr>
            <w:rFonts w:ascii="Arial" w:eastAsia="宋体" w:hAnsi="Arial" w:cs="Arial"/>
          </w:rPr>
          <w:delText>(</w:delText>
        </w:r>
      </w:del>
      <w:ins w:id="72" w:author="leikaiyu" w:date="2017-10-12T15:00:00Z">
        <w:r w:rsidRPr="00EA1B4D">
          <w:rPr>
            <w:rFonts w:ascii="Arial" w:eastAsia="宋体" w:hAnsi="Arial" w:cs="Arial"/>
          </w:rPr>
          <w:t>（</w:t>
        </w:r>
      </w:ins>
      <w:r w:rsidRPr="00EA1B4D">
        <w:rPr>
          <w:rFonts w:ascii="Arial" w:eastAsia="宋体" w:hAnsi="Arial" w:cs="Arial"/>
        </w:rPr>
        <w:t>3</w:t>
      </w:r>
      <w:del w:id="73" w:author="leikaiyu" w:date="2017-10-12T15:00:00Z">
        <w:r w:rsidRPr="00EA1B4D" w:rsidDel="002C2D86">
          <w:rPr>
            <w:rFonts w:ascii="Arial" w:eastAsia="宋体" w:hAnsi="Arial" w:cs="Arial"/>
          </w:rPr>
          <w:delText>)</w:delText>
        </w:r>
      </w:del>
      <w:ins w:id="74" w:author="leikaiyu" w:date="2017-10-12T15:00:00Z">
        <w:r w:rsidRPr="00EA1B4D">
          <w:rPr>
            <w:rFonts w:ascii="Arial" w:eastAsia="宋体" w:hAnsi="Arial" w:cs="Arial"/>
          </w:rPr>
          <w:t>）</w:t>
        </w:r>
      </w:ins>
      <w:r w:rsidRPr="00EA1B4D">
        <w:rPr>
          <w:rFonts w:ascii="Arial" w:eastAsia="宋体" w:hAnsi="Arial" w:cs="Arial"/>
        </w:rPr>
        <w:t>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76A96"/>
    <w:multiLevelType w:val="hybridMultilevel"/>
    <w:tmpl w:val="B7BA076A"/>
    <w:lvl w:ilvl="0" w:tplc="425E75D6">
      <w:start w:val="1"/>
      <w:numFmt w:val="bullet"/>
      <w:lvlText w:val="●"/>
      <w:lvlJc w:val="left"/>
      <w:pPr>
        <w:ind w:left="420" w:hanging="420"/>
      </w:pPr>
      <w:rPr>
        <w:rFonts w:ascii="Arial" w:hAnsi="Arial" w:hint="default"/>
        <w:w w:val="100"/>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E2857E5"/>
    <w:multiLevelType w:val="hybridMultilevel"/>
    <w:tmpl w:val="712E5772"/>
    <w:lvl w:ilvl="0" w:tplc="425E75D6">
      <w:start w:val="1"/>
      <w:numFmt w:val="bullet"/>
      <w:lvlText w:val="●"/>
      <w:lvlJc w:val="left"/>
      <w:pPr>
        <w:ind w:left="420" w:hanging="420"/>
      </w:pPr>
      <w:rPr>
        <w:rFonts w:ascii="Arial" w:hAnsi="Arial" w:hint="default"/>
        <w:w w:val="100"/>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2951F1D"/>
    <w:multiLevelType w:val="hybridMultilevel"/>
    <w:tmpl w:val="CB9CB39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9BD1F69"/>
    <w:multiLevelType w:val="hybridMultilevel"/>
    <w:tmpl w:val="F0A69104"/>
    <w:lvl w:ilvl="0" w:tplc="341C868E">
      <w:start w:val="1"/>
      <w:numFmt w:val="lowerLetter"/>
      <w:lvlText w:val="（%1）"/>
      <w:lvlJc w:val="left"/>
      <w:pPr>
        <w:ind w:left="720" w:hanging="720"/>
      </w:pPr>
      <w:rPr>
        <w:rFonts w:hint="default"/>
      </w:rPr>
    </w:lvl>
    <w:lvl w:ilvl="1" w:tplc="D02CB764">
      <w:start w:val="1"/>
      <w:numFmt w:val="low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88A7660"/>
    <w:multiLevelType w:val="hybridMultilevel"/>
    <w:tmpl w:val="4346592A"/>
    <w:lvl w:ilvl="0" w:tplc="425E75D6">
      <w:start w:val="1"/>
      <w:numFmt w:val="bullet"/>
      <w:lvlText w:val="●"/>
      <w:lvlJc w:val="left"/>
      <w:pPr>
        <w:ind w:left="420" w:hanging="420"/>
      </w:pPr>
      <w:rPr>
        <w:rFonts w:ascii="Arial" w:hAnsi="Arial" w:hint="default"/>
        <w:w w:val="100"/>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E7033F3"/>
    <w:multiLevelType w:val="hybridMultilevel"/>
    <w:tmpl w:val="4DBE0742"/>
    <w:lvl w:ilvl="0" w:tplc="341C868E">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6034439"/>
    <w:multiLevelType w:val="hybridMultilevel"/>
    <w:tmpl w:val="23A60D06"/>
    <w:lvl w:ilvl="0" w:tplc="425E75D6">
      <w:start w:val="1"/>
      <w:numFmt w:val="bullet"/>
      <w:lvlText w:val="●"/>
      <w:lvlJc w:val="left"/>
      <w:pPr>
        <w:ind w:left="420" w:hanging="420"/>
      </w:pPr>
      <w:rPr>
        <w:rFonts w:ascii="Arial" w:hAnsi="Arial" w:hint="default"/>
        <w:w w:val="100"/>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4B107A1E"/>
    <w:multiLevelType w:val="hybridMultilevel"/>
    <w:tmpl w:val="2DB841B6"/>
    <w:lvl w:ilvl="0" w:tplc="425E75D6">
      <w:start w:val="1"/>
      <w:numFmt w:val="bullet"/>
      <w:lvlText w:val="●"/>
      <w:lvlJc w:val="left"/>
      <w:pPr>
        <w:ind w:left="420" w:hanging="420"/>
      </w:pPr>
      <w:rPr>
        <w:rFonts w:ascii="Arial" w:hAnsi="Arial" w:hint="default"/>
        <w:w w:val="100"/>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55446BBA"/>
    <w:multiLevelType w:val="hybridMultilevel"/>
    <w:tmpl w:val="3DE6FAF4"/>
    <w:lvl w:ilvl="0" w:tplc="425E75D6">
      <w:start w:val="1"/>
      <w:numFmt w:val="bullet"/>
      <w:lvlText w:val="●"/>
      <w:lvlJc w:val="left"/>
      <w:pPr>
        <w:ind w:left="420" w:hanging="420"/>
      </w:pPr>
      <w:rPr>
        <w:rFonts w:ascii="Arial" w:hAnsi="Arial" w:hint="default"/>
        <w:w w:val="100"/>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56C2249A"/>
    <w:multiLevelType w:val="hybridMultilevel"/>
    <w:tmpl w:val="B25C1F16"/>
    <w:lvl w:ilvl="0" w:tplc="F73C4BF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FE802DE"/>
    <w:multiLevelType w:val="hybridMultilevel"/>
    <w:tmpl w:val="7604181A"/>
    <w:lvl w:ilvl="0" w:tplc="341C868E">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3BA2451"/>
    <w:multiLevelType w:val="hybridMultilevel"/>
    <w:tmpl w:val="034232F0"/>
    <w:lvl w:ilvl="0" w:tplc="341C868E">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5EF1579"/>
    <w:multiLevelType w:val="hybridMultilevel"/>
    <w:tmpl w:val="59905B50"/>
    <w:lvl w:ilvl="0" w:tplc="341C868E">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1"/>
  </w:num>
  <w:num w:numId="3">
    <w:abstractNumId w:val="6"/>
  </w:num>
  <w:num w:numId="4">
    <w:abstractNumId w:val="0"/>
  </w:num>
  <w:num w:numId="5">
    <w:abstractNumId w:val="7"/>
  </w:num>
  <w:num w:numId="6">
    <w:abstractNumId w:val="2"/>
  </w:num>
  <w:num w:numId="7">
    <w:abstractNumId w:val="9"/>
  </w:num>
  <w:num w:numId="8">
    <w:abstractNumId w:val="12"/>
  </w:num>
  <w:num w:numId="9">
    <w:abstractNumId w:val="5"/>
  </w:num>
  <w:num w:numId="10">
    <w:abstractNumId w:val="3"/>
  </w:num>
  <w:num w:numId="11">
    <w:abstractNumId w:val="4"/>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B4E"/>
    <w:rsid w:val="0001033F"/>
    <w:rsid w:val="000112F6"/>
    <w:rsid w:val="000140C9"/>
    <w:rsid w:val="000169EA"/>
    <w:rsid w:val="000212A7"/>
    <w:rsid w:val="00025594"/>
    <w:rsid w:val="00041F88"/>
    <w:rsid w:val="00044D0E"/>
    <w:rsid w:val="00051510"/>
    <w:rsid w:val="000679C2"/>
    <w:rsid w:val="0007083E"/>
    <w:rsid w:val="00072840"/>
    <w:rsid w:val="00086729"/>
    <w:rsid w:val="00090978"/>
    <w:rsid w:val="00090A86"/>
    <w:rsid w:val="00090BFF"/>
    <w:rsid w:val="00092413"/>
    <w:rsid w:val="000943A9"/>
    <w:rsid w:val="0009502A"/>
    <w:rsid w:val="000A79FA"/>
    <w:rsid w:val="000B50DA"/>
    <w:rsid w:val="000B7DC9"/>
    <w:rsid w:val="000C5F26"/>
    <w:rsid w:val="000D09EA"/>
    <w:rsid w:val="000E5444"/>
    <w:rsid w:val="000F2A9C"/>
    <w:rsid w:val="000F4E93"/>
    <w:rsid w:val="000F6D63"/>
    <w:rsid w:val="000F71DF"/>
    <w:rsid w:val="000F752E"/>
    <w:rsid w:val="00111303"/>
    <w:rsid w:val="00114CA3"/>
    <w:rsid w:val="001226BB"/>
    <w:rsid w:val="0012418B"/>
    <w:rsid w:val="00130897"/>
    <w:rsid w:val="00133E9C"/>
    <w:rsid w:val="0015450B"/>
    <w:rsid w:val="00157127"/>
    <w:rsid w:val="00165EEA"/>
    <w:rsid w:val="0016678E"/>
    <w:rsid w:val="00166DC7"/>
    <w:rsid w:val="00167C8C"/>
    <w:rsid w:val="00176672"/>
    <w:rsid w:val="00177486"/>
    <w:rsid w:val="00177C33"/>
    <w:rsid w:val="001800F8"/>
    <w:rsid w:val="00183D45"/>
    <w:rsid w:val="00187497"/>
    <w:rsid w:val="00187587"/>
    <w:rsid w:val="001968E8"/>
    <w:rsid w:val="001A3621"/>
    <w:rsid w:val="001A4540"/>
    <w:rsid w:val="001B0CA6"/>
    <w:rsid w:val="001B28EA"/>
    <w:rsid w:val="001B52FE"/>
    <w:rsid w:val="001C7B05"/>
    <w:rsid w:val="001D35CF"/>
    <w:rsid w:val="001D3678"/>
    <w:rsid w:val="001E1AFB"/>
    <w:rsid w:val="001F0E49"/>
    <w:rsid w:val="001F1592"/>
    <w:rsid w:val="001F5498"/>
    <w:rsid w:val="001F7C1C"/>
    <w:rsid w:val="0020225C"/>
    <w:rsid w:val="0021005C"/>
    <w:rsid w:val="002207E2"/>
    <w:rsid w:val="00220C88"/>
    <w:rsid w:val="00227898"/>
    <w:rsid w:val="00234DFB"/>
    <w:rsid w:val="0024462C"/>
    <w:rsid w:val="00253E4B"/>
    <w:rsid w:val="00253FAD"/>
    <w:rsid w:val="00254977"/>
    <w:rsid w:val="0025671B"/>
    <w:rsid w:val="00261A3E"/>
    <w:rsid w:val="002638F3"/>
    <w:rsid w:val="0026429A"/>
    <w:rsid w:val="00267C2B"/>
    <w:rsid w:val="00267CD9"/>
    <w:rsid w:val="00271F30"/>
    <w:rsid w:val="0027310B"/>
    <w:rsid w:val="0027743A"/>
    <w:rsid w:val="00277835"/>
    <w:rsid w:val="00281E34"/>
    <w:rsid w:val="00284209"/>
    <w:rsid w:val="00286D1D"/>
    <w:rsid w:val="00290B4E"/>
    <w:rsid w:val="002952F3"/>
    <w:rsid w:val="002973E7"/>
    <w:rsid w:val="002A000E"/>
    <w:rsid w:val="002A093E"/>
    <w:rsid w:val="002A1BFB"/>
    <w:rsid w:val="002A200F"/>
    <w:rsid w:val="002A2975"/>
    <w:rsid w:val="002A4522"/>
    <w:rsid w:val="002A4BB7"/>
    <w:rsid w:val="002A5D8F"/>
    <w:rsid w:val="002B1E6B"/>
    <w:rsid w:val="002B610D"/>
    <w:rsid w:val="002B6FC1"/>
    <w:rsid w:val="002C2D86"/>
    <w:rsid w:val="002C3153"/>
    <w:rsid w:val="002C6B0F"/>
    <w:rsid w:val="002D4984"/>
    <w:rsid w:val="002E0390"/>
    <w:rsid w:val="002E220D"/>
    <w:rsid w:val="002E27E2"/>
    <w:rsid w:val="002E320A"/>
    <w:rsid w:val="002E67AA"/>
    <w:rsid w:val="002F0222"/>
    <w:rsid w:val="002F2FA1"/>
    <w:rsid w:val="00303878"/>
    <w:rsid w:val="00316F54"/>
    <w:rsid w:val="00326B3F"/>
    <w:rsid w:val="00327459"/>
    <w:rsid w:val="00335D0D"/>
    <w:rsid w:val="00341D5F"/>
    <w:rsid w:val="003452E6"/>
    <w:rsid w:val="003457F2"/>
    <w:rsid w:val="00345824"/>
    <w:rsid w:val="003539F5"/>
    <w:rsid w:val="00360C3D"/>
    <w:rsid w:val="003631C9"/>
    <w:rsid w:val="00367106"/>
    <w:rsid w:val="00374C04"/>
    <w:rsid w:val="003756C9"/>
    <w:rsid w:val="0038468B"/>
    <w:rsid w:val="0038560A"/>
    <w:rsid w:val="003918E5"/>
    <w:rsid w:val="003931A5"/>
    <w:rsid w:val="00393624"/>
    <w:rsid w:val="00396BC7"/>
    <w:rsid w:val="003A1C72"/>
    <w:rsid w:val="003A7AC4"/>
    <w:rsid w:val="003B41D6"/>
    <w:rsid w:val="003C753E"/>
    <w:rsid w:val="003C77A9"/>
    <w:rsid w:val="003D05EE"/>
    <w:rsid w:val="003D133B"/>
    <w:rsid w:val="003D2349"/>
    <w:rsid w:val="003D313C"/>
    <w:rsid w:val="003E3B81"/>
    <w:rsid w:val="003E5109"/>
    <w:rsid w:val="003E5D03"/>
    <w:rsid w:val="003F3803"/>
    <w:rsid w:val="003F39F7"/>
    <w:rsid w:val="003F7671"/>
    <w:rsid w:val="0040180A"/>
    <w:rsid w:val="004018C6"/>
    <w:rsid w:val="004105A1"/>
    <w:rsid w:val="00412DB5"/>
    <w:rsid w:val="00416349"/>
    <w:rsid w:val="004177DF"/>
    <w:rsid w:val="0042098D"/>
    <w:rsid w:val="00423D78"/>
    <w:rsid w:val="004252D1"/>
    <w:rsid w:val="00425F65"/>
    <w:rsid w:val="004270F1"/>
    <w:rsid w:val="00430EFE"/>
    <w:rsid w:val="004334F3"/>
    <w:rsid w:val="004364E4"/>
    <w:rsid w:val="00450FDA"/>
    <w:rsid w:val="00461329"/>
    <w:rsid w:val="00464A64"/>
    <w:rsid w:val="00472389"/>
    <w:rsid w:val="00472EEF"/>
    <w:rsid w:val="0048156C"/>
    <w:rsid w:val="00484450"/>
    <w:rsid w:val="0048734A"/>
    <w:rsid w:val="004923C6"/>
    <w:rsid w:val="00492807"/>
    <w:rsid w:val="004944DE"/>
    <w:rsid w:val="00497179"/>
    <w:rsid w:val="00497538"/>
    <w:rsid w:val="004A39DF"/>
    <w:rsid w:val="004A5AF7"/>
    <w:rsid w:val="004A65D1"/>
    <w:rsid w:val="004B0915"/>
    <w:rsid w:val="004B1FFD"/>
    <w:rsid w:val="004C16A3"/>
    <w:rsid w:val="004C1BBF"/>
    <w:rsid w:val="004C6E49"/>
    <w:rsid w:val="004D14FE"/>
    <w:rsid w:val="004D3655"/>
    <w:rsid w:val="004D3BA2"/>
    <w:rsid w:val="004D550E"/>
    <w:rsid w:val="004D6486"/>
    <w:rsid w:val="004E199C"/>
    <w:rsid w:val="004E3066"/>
    <w:rsid w:val="004F093F"/>
    <w:rsid w:val="004F2B4D"/>
    <w:rsid w:val="004F3198"/>
    <w:rsid w:val="004F3631"/>
    <w:rsid w:val="004F5436"/>
    <w:rsid w:val="004F648F"/>
    <w:rsid w:val="004F793E"/>
    <w:rsid w:val="00501A02"/>
    <w:rsid w:val="005035AA"/>
    <w:rsid w:val="0050691A"/>
    <w:rsid w:val="00511494"/>
    <w:rsid w:val="005142CD"/>
    <w:rsid w:val="00515B7B"/>
    <w:rsid w:val="00517A18"/>
    <w:rsid w:val="00533744"/>
    <w:rsid w:val="00535987"/>
    <w:rsid w:val="0053716F"/>
    <w:rsid w:val="005378C4"/>
    <w:rsid w:val="00544585"/>
    <w:rsid w:val="00555FE2"/>
    <w:rsid w:val="00564570"/>
    <w:rsid w:val="00564F8A"/>
    <w:rsid w:val="005703DF"/>
    <w:rsid w:val="0057331B"/>
    <w:rsid w:val="00577F2E"/>
    <w:rsid w:val="00582C84"/>
    <w:rsid w:val="00585B35"/>
    <w:rsid w:val="00596BE9"/>
    <w:rsid w:val="005A2048"/>
    <w:rsid w:val="005A2B3F"/>
    <w:rsid w:val="005B1BED"/>
    <w:rsid w:val="005B2838"/>
    <w:rsid w:val="005B5237"/>
    <w:rsid w:val="005C57E2"/>
    <w:rsid w:val="005D0263"/>
    <w:rsid w:val="005D03E8"/>
    <w:rsid w:val="005D38CF"/>
    <w:rsid w:val="005F110A"/>
    <w:rsid w:val="005F3174"/>
    <w:rsid w:val="005F5E04"/>
    <w:rsid w:val="00601929"/>
    <w:rsid w:val="00603BB1"/>
    <w:rsid w:val="00606DA2"/>
    <w:rsid w:val="00613AFA"/>
    <w:rsid w:val="006143AE"/>
    <w:rsid w:val="00622FCF"/>
    <w:rsid w:val="006347A3"/>
    <w:rsid w:val="00644640"/>
    <w:rsid w:val="00646508"/>
    <w:rsid w:val="00661C15"/>
    <w:rsid w:val="00680C8E"/>
    <w:rsid w:val="00683966"/>
    <w:rsid w:val="006907F8"/>
    <w:rsid w:val="006933DF"/>
    <w:rsid w:val="0069472A"/>
    <w:rsid w:val="00694DC6"/>
    <w:rsid w:val="0069798E"/>
    <w:rsid w:val="006A3982"/>
    <w:rsid w:val="006A64A5"/>
    <w:rsid w:val="006B6526"/>
    <w:rsid w:val="006C5D1C"/>
    <w:rsid w:val="006D254E"/>
    <w:rsid w:val="006D3487"/>
    <w:rsid w:val="006D40E2"/>
    <w:rsid w:val="006D7E03"/>
    <w:rsid w:val="006E30A6"/>
    <w:rsid w:val="006E488A"/>
    <w:rsid w:val="00701930"/>
    <w:rsid w:val="007030B8"/>
    <w:rsid w:val="00707B2E"/>
    <w:rsid w:val="00711DAC"/>
    <w:rsid w:val="0071517B"/>
    <w:rsid w:val="007169F6"/>
    <w:rsid w:val="0072148F"/>
    <w:rsid w:val="007219EA"/>
    <w:rsid w:val="00723F6A"/>
    <w:rsid w:val="0072452D"/>
    <w:rsid w:val="00747C94"/>
    <w:rsid w:val="0075270B"/>
    <w:rsid w:val="00755719"/>
    <w:rsid w:val="00757176"/>
    <w:rsid w:val="00762BBF"/>
    <w:rsid w:val="00775C18"/>
    <w:rsid w:val="00775FD9"/>
    <w:rsid w:val="007802F4"/>
    <w:rsid w:val="00781820"/>
    <w:rsid w:val="00784B51"/>
    <w:rsid w:val="007900DC"/>
    <w:rsid w:val="00797023"/>
    <w:rsid w:val="007A2D3C"/>
    <w:rsid w:val="007A6782"/>
    <w:rsid w:val="007B2615"/>
    <w:rsid w:val="007B277D"/>
    <w:rsid w:val="007C522F"/>
    <w:rsid w:val="007C7368"/>
    <w:rsid w:val="007D45A3"/>
    <w:rsid w:val="007E196D"/>
    <w:rsid w:val="007E6FDC"/>
    <w:rsid w:val="007E7985"/>
    <w:rsid w:val="007F3F96"/>
    <w:rsid w:val="007F4B9D"/>
    <w:rsid w:val="008007E6"/>
    <w:rsid w:val="00810685"/>
    <w:rsid w:val="00810718"/>
    <w:rsid w:val="00811C7A"/>
    <w:rsid w:val="008130B1"/>
    <w:rsid w:val="0083048D"/>
    <w:rsid w:val="00831062"/>
    <w:rsid w:val="0083370F"/>
    <w:rsid w:val="00835018"/>
    <w:rsid w:val="00841F50"/>
    <w:rsid w:val="008427C3"/>
    <w:rsid w:val="008442D4"/>
    <w:rsid w:val="0085343B"/>
    <w:rsid w:val="00856D86"/>
    <w:rsid w:val="00861DD6"/>
    <w:rsid w:val="0086646A"/>
    <w:rsid w:val="00866D9C"/>
    <w:rsid w:val="00867B7A"/>
    <w:rsid w:val="00872DC6"/>
    <w:rsid w:val="00875EB3"/>
    <w:rsid w:val="008823DA"/>
    <w:rsid w:val="008838E7"/>
    <w:rsid w:val="00884606"/>
    <w:rsid w:val="00892109"/>
    <w:rsid w:val="00893CC8"/>
    <w:rsid w:val="0089404C"/>
    <w:rsid w:val="0089593F"/>
    <w:rsid w:val="008A3B14"/>
    <w:rsid w:val="008B360A"/>
    <w:rsid w:val="008C225B"/>
    <w:rsid w:val="008C272A"/>
    <w:rsid w:val="008C3BFD"/>
    <w:rsid w:val="008C542C"/>
    <w:rsid w:val="008D6919"/>
    <w:rsid w:val="008E226C"/>
    <w:rsid w:val="008E2862"/>
    <w:rsid w:val="008E483F"/>
    <w:rsid w:val="008F07A1"/>
    <w:rsid w:val="009054E4"/>
    <w:rsid w:val="00924200"/>
    <w:rsid w:val="009270F1"/>
    <w:rsid w:val="00930A9C"/>
    <w:rsid w:val="00931797"/>
    <w:rsid w:val="00931C94"/>
    <w:rsid w:val="00942FB0"/>
    <w:rsid w:val="009458C8"/>
    <w:rsid w:val="00946068"/>
    <w:rsid w:val="00946AFE"/>
    <w:rsid w:val="009509D2"/>
    <w:rsid w:val="00952225"/>
    <w:rsid w:val="00961F68"/>
    <w:rsid w:val="00964074"/>
    <w:rsid w:val="00965547"/>
    <w:rsid w:val="00966A7C"/>
    <w:rsid w:val="009704CB"/>
    <w:rsid w:val="0097185A"/>
    <w:rsid w:val="00982B2B"/>
    <w:rsid w:val="00982C76"/>
    <w:rsid w:val="00985A9C"/>
    <w:rsid w:val="00987BA7"/>
    <w:rsid w:val="00990CB7"/>
    <w:rsid w:val="009A0305"/>
    <w:rsid w:val="009A0DF9"/>
    <w:rsid w:val="009A25C4"/>
    <w:rsid w:val="009A36D5"/>
    <w:rsid w:val="009A5DA0"/>
    <w:rsid w:val="009A70E5"/>
    <w:rsid w:val="009A7E2C"/>
    <w:rsid w:val="009B0E9A"/>
    <w:rsid w:val="009B1057"/>
    <w:rsid w:val="009B366D"/>
    <w:rsid w:val="009D1A4A"/>
    <w:rsid w:val="009D2077"/>
    <w:rsid w:val="009D4C13"/>
    <w:rsid w:val="009D6315"/>
    <w:rsid w:val="009D6BFF"/>
    <w:rsid w:val="009E1D30"/>
    <w:rsid w:val="009F35C1"/>
    <w:rsid w:val="009F5B18"/>
    <w:rsid w:val="00A01056"/>
    <w:rsid w:val="00A011D3"/>
    <w:rsid w:val="00A03446"/>
    <w:rsid w:val="00A11F34"/>
    <w:rsid w:val="00A16CFD"/>
    <w:rsid w:val="00A35DF1"/>
    <w:rsid w:val="00A37322"/>
    <w:rsid w:val="00A377A3"/>
    <w:rsid w:val="00A40FDD"/>
    <w:rsid w:val="00A4343E"/>
    <w:rsid w:val="00A513E1"/>
    <w:rsid w:val="00A61339"/>
    <w:rsid w:val="00A6154A"/>
    <w:rsid w:val="00A67D5C"/>
    <w:rsid w:val="00A70C60"/>
    <w:rsid w:val="00A70EA2"/>
    <w:rsid w:val="00A71B8D"/>
    <w:rsid w:val="00A74B45"/>
    <w:rsid w:val="00A84AF0"/>
    <w:rsid w:val="00A95F6B"/>
    <w:rsid w:val="00AA139B"/>
    <w:rsid w:val="00AA73B9"/>
    <w:rsid w:val="00AA79D7"/>
    <w:rsid w:val="00AB21B3"/>
    <w:rsid w:val="00AB2396"/>
    <w:rsid w:val="00AB42A3"/>
    <w:rsid w:val="00AC547A"/>
    <w:rsid w:val="00AE200F"/>
    <w:rsid w:val="00AE26B1"/>
    <w:rsid w:val="00AF456E"/>
    <w:rsid w:val="00AF5E8A"/>
    <w:rsid w:val="00B016F7"/>
    <w:rsid w:val="00B03D77"/>
    <w:rsid w:val="00B17014"/>
    <w:rsid w:val="00B254B6"/>
    <w:rsid w:val="00B35109"/>
    <w:rsid w:val="00B50013"/>
    <w:rsid w:val="00B56B1B"/>
    <w:rsid w:val="00B57807"/>
    <w:rsid w:val="00B61BF5"/>
    <w:rsid w:val="00B62E46"/>
    <w:rsid w:val="00B705AD"/>
    <w:rsid w:val="00B720AB"/>
    <w:rsid w:val="00B752C1"/>
    <w:rsid w:val="00B76EF8"/>
    <w:rsid w:val="00B77FBD"/>
    <w:rsid w:val="00B806E5"/>
    <w:rsid w:val="00B96F2C"/>
    <w:rsid w:val="00BA15E7"/>
    <w:rsid w:val="00BA3AD3"/>
    <w:rsid w:val="00BA5229"/>
    <w:rsid w:val="00BA6B72"/>
    <w:rsid w:val="00BB333A"/>
    <w:rsid w:val="00BB3930"/>
    <w:rsid w:val="00BB478A"/>
    <w:rsid w:val="00BB4FDF"/>
    <w:rsid w:val="00BB5C06"/>
    <w:rsid w:val="00BC0308"/>
    <w:rsid w:val="00BC12FC"/>
    <w:rsid w:val="00BD1AA3"/>
    <w:rsid w:val="00BD2EB0"/>
    <w:rsid w:val="00BD4B1B"/>
    <w:rsid w:val="00BD5722"/>
    <w:rsid w:val="00BE1094"/>
    <w:rsid w:val="00BE2629"/>
    <w:rsid w:val="00BE472C"/>
    <w:rsid w:val="00BE7940"/>
    <w:rsid w:val="00BE7EEF"/>
    <w:rsid w:val="00BF316E"/>
    <w:rsid w:val="00BF556B"/>
    <w:rsid w:val="00BF5DA4"/>
    <w:rsid w:val="00C03CFC"/>
    <w:rsid w:val="00C17572"/>
    <w:rsid w:val="00C24A17"/>
    <w:rsid w:val="00C40BDF"/>
    <w:rsid w:val="00C440A6"/>
    <w:rsid w:val="00C45CDD"/>
    <w:rsid w:val="00C52DA2"/>
    <w:rsid w:val="00C53837"/>
    <w:rsid w:val="00C54D4D"/>
    <w:rsid w:val="00C6631F"/>
    <w:rsid w:val="00C6665C"/>
    <w:rsid w:val="00C66D33"/>
    <w:rsid w:val="00C80A41"/>
    <w:rsid w:val="00C82547"/>
    <w:rsid w:val="00C85F7D"/>
    <w:rsid w:val="00C86229"/>
    <w:rsid w:val="00C87275"/>
    <w:rsid w:val="00C90B48"/>
    <w:rsid w:val="00C92E4A"/>
    <w:rsid w:val="00CA3C20"/>
    <w:rsid w:val="00CA4367"/>
    <w:rsid w:val="00CA449C"/>
    <w:rsid w:val="00CA5FF4"/>
    <w:rsid w:val="00CB15A5"/>
    <w:rsid w:val="00CC2FED"/>
    <w:rsid w:val="00CC404A"/>
    <w:rsid w:val="00CC634A"/>
    <w:rsid w:val="00CC7A4C"/>
    <w:rsid w:val="00CD2461"/>
    <w:rsid w:val="00CE1199"/>
    <w:rsid w:val="00CE184A"/>
    <w:rsid w:val="00CF2A08"/>
    <w:rsid w:val="00CF46E5"/>
    <w:rsid w:val="00CF73A7"/>
    <w:rsid w:val="00D03130"/>
    <w:rsid w:val="00D05AE0"/>
    <w:rsid w:val="00D061BB"/>
    <w:rsid w:val="00D14A9A"/>
    <w:rsid w:val="00D15C5D"/>
    <w:rsid w:val="00D2308A"/>
    <w:rsid w:val="00D25A42"/>
    <w:rsid w:val="00D27273"/>
    <w:rsid w:val="00D317CA"/>
    <w:rsid w:val="00D34BE8"/>
    <w:rsid w:val="00D37B5E"/>
    <w:rsid w:val="00D4253C"/>
    <w:rsid w:val="00D42A03"/>
    <w:rsid w:val="00D42D7D"/>
    <w:rsid w:val="00D5010D"/>
    <w:rsid w:val="00D50ABF"/>
    <w:rsid w:val="00D51B17"/>
    <w:rsid w:val="00D537AA"/>
    <w:rsid w:val="00D53ED3"/>
    <w:rsid w:val="00D64892"/>
    <w:rsid w:val="00D66611"/>
    <w:rsid w:val="00D72428"/>
    <w:rsid w:val="00D740F5"/>
    <w:rsid w:val="00D77192"/>
    <w:rsid w:val="00D774DD"/>
    <w:rsid w:val="00D77C79"/>
    <w:rsid w:val="00D83A96"/>
    <w:rsid w:val="00D91896"/>
    <w:rsid w:val="00D931F2"/>
    <w:rsid w:val="00DA3E05"/>
    <w:rsid w:val="00DA578E"/>
    <w:rsid w:val="00DB1BFF"/>
    <w:rsid w:val="00DB1EAE"/>
    <w:rsid w:val="00DB3739"/>
    <w:rsid w:val="00DB3984"/>
    <w:rsid w:val="00DB60C2"/>
    <w:rsid w:val="00DC66D7"/>
    <w:rsid w:val="00DC72A0"/>
    <w:rsid w:val="00DD20B5"/>
    <w:rsid w:val="00DD2C1B"/>
    <w:rsid w:val="00DD4448"/>
    <w:rsid w:val="00DE1D51"/>
    <w:rsid w:val="00DE2947"/>
    <w:rsid w:val="00DE4262"/>
    <w:rsid w:val="00DF48E3"/>
    <w:rsid w:val="00DF56E6"/>
    <w:rsid w:val="00E0322B"/>
    <w:rsid w:val="00E10F5B"/>
    <w:rsid w:val="00E112C9"/>
    <w:rsid w:val="00E1452F"/>
    <w:rsid w:val="00E156A7"/>
    <w:rsid w:val="00E17380"/>
    <w:rsid w:val="00E35EB9"/>
    <w:rsid w:val="00E46C16"/>
    <w:rsid w:val="00E51178"/>
    <w:rsid w:val="00E53B6D"/>
    <w:rsid w:val="00E57389"/>
    <w:rsid w:val="00E57C17"/>
    <w:rsid w:val="00E620DF"/>
    <w:rsid w:val="00E81EC0"/>
    <w:rsid w:val="00E82659"/>
    <w:rsid w:val="00E842CB"/>
    <w:rsid w:val="00E944C6"/>
    <w:rsid w:val="00E94778"/>
    <w:rsid w:val="00E9593F"/>
    <w:rsid w:val="00E96C28"/>
    <w:rsid w:val="00E97DEC"/>
    <w:rsid w:val="00EA1B4D"/>
    <w:rsid w:val="00EB64E2"/>
    <w:rsid w:val="00EC5766"/>
    <w:rsid w:val="00ED1D80"/>
    <w:rsid w:val="00EE045E"/>
    <w:rsid w:val="00EE53E7"/>
    <w:rsid w:val="00EE76A7"/>
    <w:rsid w:val="00EF0321"/>
    <w:rsid w:val="00F06582"/>
    <w:rsid w:val="00F11E02"/>
    <w:rsid w:val="00F13F98"/>
    <w:rsid w:val="00F16321"/>
    <w:rsid w:val="00F202ED"/>
    <w:rsid w:val="00F252DF"/>
    <w:rsid w:val="00F25428"/>
    <w:rsid w:val="00F32A87"/>
    <w:rsid w:val="00F34B6D"/>
    <w:rsid w:val="00F41849"/>
    <w:rsid w:val="00F43197"/>
    <w:rsid w:val="00F51371"/>
    <w:rsid w:val="00F5710D"/>
    <w:rsid w:val="00F71CC6"/>
    <w:rsid w:val="00F74279"/>
    <w:rsid w:val="00F7470C"/>
    <w:rsid w:val="00F77478"/>
    <w:rsid w:val="00FA1826"/>
    <w:rsid w:val="00FC69E0"/>
    <w:rsid w:val="00FD19C3"/>
    <w:rsid w:val="00FE08F3"/>
    <w:rsid w:val="00FF0CCA"/>
    <w:rsid w:val="00FF12FA"/>
    <w:rsid w:val="00FF4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CE184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427C3"/>
    <w:rPr>
      <w:sz w:val="18"/>
      <w:szCs w:val="18"/>
    </w:rPr>
  </w:style>
  <w:style w:type="character" w:customStyle="1" w:styleId="Char">
    <w:name w:val="批注框文本 Char"/>
    <w:basedOn w:val="a0"/>
    <w:link w:val="a3"/>
    <w:uiPriority w:val="99"/>
    <w:semiHidden/>
    <w:rsid w:val="008427C3"/>
    <w:rPr>
      <w:sz w:val="18"/>
      <w:szCs w:val="18"/>
    </w:rPr>
  </w:style>
  <w:style w:type="paragraph" w:styleId="a4">
    <w:name w:val="Date"/>
    <w:basedOn w:val="a"/>
    <w:next w:val="a"/>
    <w:link w:val="Char0"/>
    <w:uiPriority w:val="99"/>
    <w:semiHidden/>
    <w:unhideWhenUsed/>
    <w:rsid w:val="008427C3"/>
    <w:pPr>
      <w:ind w:leftChars="2500" w:left="100"/>
    </w:pPr>
  </w:style>
  <w:style w:type="character" w:customStyle="1" w:styleId="Char0">
    <w:name w:val="日期 Char"/>
    <w:basedOn w:val="a0"/>
    <w:link w:val="a4"/>
    <w:uiPriority w:val="99"/>
    <w:semiHidden/>
    <w:rsid w:val="008427C3"/>
  </w:style>
  <w:style w:type="paragraph" w:styleId="a5">
    <w:name w:val="header"/>
    <w:basedOn w:val="a"/>
    <w:link w:val="Char1"/>
    <w:uiPriority w:val="99"/>
    <w:unhideWhenUsed/>
    <w:rsid w:val="00E8265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E82659"/>
    <w:rPr>
      <w:sz w:val="18"/>
      <w:szCs w:val="18"/>
    </w:rPr>
  </w:style>
  <w:style w:type="paragraph" w:styleId="a6">
    <w:name w:val="footer"/>
    <w:basedOn w:val="a"/>
    <w:link w:val="Char2"/>
    <w:uiPriority w:val="99"/>
    <w:unhideWhenUsed/>
    <w:rsid w:val="00E82659"/>
    <w:pPr>
      <w:tabs>
        <w:tab w:val="center" w:pos="4153"/>
        <w:tab w:val="right" w:pos="8306"/>
      </w:tabs>
      <w:snapToGrid w:val="0"/>
      <w:jc w:val="left"/>
    </w:pPr>
    <w:rPr>
      <w:sz w:val="18"/>
      <w:szCs w:val="18"/>
    </w:rPr>
  </w:style>
  <w:style w:type="character" w:customStyle="1" w:styleId="Char2">
    <w:name w:val="页脚 Char"/>
    <w:basedOn w:val="a0"/>
    <w:link w:val="a6"/>
    <w:uiPriority w:val="99"/>
    <w:rsid w:val="00E82659"/>
    <w:rPr>
      <w:sz w:val="18"/>
      <w:szCs w:val="18"/>
    </w:rPr>
  </w:style>
  <w:style w:type="character" w:styleId="a7">
    <w:name w:val="Hyperlink"/>
    <w:basedOn w:val="a0"/>
    <w:uiPriority w:val="99"/>
    <w:unhideWhenUsed/>
    <w:rsid w:val="00775C18"/>
    <w:rPr>
      <w:color w:val="0000FF" w:themeColor="hyperlink"/>
      <w:u w:val="single"/>
    </w:rPr>
  </w:style>
  <w:style w:type="table" w:styleId="a8">
    <w:name w:val="Table Grid"/>
    <w:basedOn w:val="a1"/>
    <w:uiPriority w:val="59"/>
    <w:rsid w:val="00DB37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Subtitle"/>
    <w:basedOn w:val="a"/>
    <w:next w:val="a"/>
    <w:link w:val="Char3"/>
    <w:uiPriority w:val="11"/>
    <w:qFormat/>
    <w:rsid w:val="00B61BF5"/>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3">
    <w:name w:val="副标题 Char"/>
    <w:basedOn w:val="a0"/>
    <w:link w:val="a9"/>
    <w:uiPriority w:val="11"/>
    <w:rsid w:val="00B61BF5"/>
    <w:rPr>
      <w:rFonts w:asciiTheme="majorHAnsi" w:eastAsia="宋体" w:hAnsiTheme="majorHAnsi" w:cstheme="majorBidi"/>
      <w:b/>
      <w:bCs/>
      <w:kern w:val="28"/>
      <w:sz w:val="32"/>
      <w:szCs w:val="32"/>
    </w:rPr>
  </w:style>
  <w:style w:type="paragraph" w:customStyle="1" w:styleId="Default">
    <w:name w:val="Default"/>
    <w:rsid w:val="00961F68"/>
    <w:pPr>
      <w:widowControl w:val="0"/>
      <w:autoSpaceDE w:val="0"/>
      <w:autoSpaceDN w:val="0"/>
      <w:adjustRightInd w:val="0"/>
    </w:pPr>
    <w:rPr>
      <w:rFonts w:ascii="MMCFF I+ Courier" w:eastAsia="MMCFF I+ Courier" w:cs="MMCFF I+ Courier"/>
      <w:color w:val="000000"/>
      <w:kern w:val="0"/>
      <w:sz w:val="24"/>
      <w:szCs w:val="24"/>
    </w:rPr>
  </w:style>
  <w:style w:type="paragraph" w:styleId="aa">
    <w:name w:val="footnote text"/>
    <w:basedOn w:val="a"/>
    <w:link w:val="Char4"/>
    <w:uiPriority w:val="99"/>
    <w:semiHidden/>
    <w:unhideWhenUsed/>
    <w:rsid w:val="00090978"/>
    <w:pPr>
      <w:snapToGrid w:val="0"/>
      <w:jc w:val="left"/>
    </w:pPr>
    <w:rPr>
      <w:sz w:val="18"/>
      <w:szCs w:val="18"/>
    </w:rPr>
  </w:style>
  <w:style w:type="character" w:customStyle="1" w:styleId="Char4">
    <w:name w:val="脚注文本 Char"/>
    <w:basedOn w:val="a0"/>
    <w:link w:val="aa"/>
    <w:uiPriority w:val="99"/>
    <w:semiHidden/>
    <w:rsid w:val="00090978"/>
    <w:rPr>
      <w:sz w:val="18"/>
      <w:szCs w:val="18"/>
    </w:rPr>
  </w:style>
  <w:style w:type="character" w:styleId="ab">
    <w:name w:val="footnote reference"/>
    <w:basedOn w:val="a0"/>
    <w:uiPriority w:val="99"/>
    <w:semiHidden/>
    <w:unhideWhenUsed/>
    <w:rsid w:val="00090978"/>
    <w:rPr>
      <w:vertAlign w:val="superscript"/>
    </w:rPr>
  </w:style>
  <w:style w:type="paragraph" w:styleId="ac">
    <w:name w:val="List Paragraph"/>
    <w:basedOn w:val="a"/>
    <w:uiPriority w:val="34"/>
    <w:qFormat/>
    <w:rsid w:val="0038468B"/>
    <w:pPr>
      <w:ind w:firstLineChars="200" w:firstLine="420"/>
    </w:pPr>
  </w:style>
  <w:style w:type="character" w:customStyle="1" w:styleId="1Char">
    <w:name w:val="标题 1 Char"/>
    <w:basedOn w:val="a0"/>
    <w:link w:val="1"/>
    <w:uiPriority w:val="9"/>
    <w:rsid w:val="00CE184A"/>
    <w:rPr>
      <w:b/>
      <w:bCs/>
      <w:kern w:val="44"/>
      <w:sz w:val="44"/>
      <w:szCs w:val="44"/>
    </w:rPr>
  </w:style>
  <w:style w:type="paragraph" w:styleId="TOC">
    <w:name w:val="TOC Heading"/>
    <w:basedOn w:val="1"/>
    <w:next w:val="a"/>
    <w:uiPriority w:val="39"/>
    <w:semiHidden/>
    <w:unhideWhenUsed/>
    <w:qFormat/>
    <w:rsid w:val="00CE184A"/>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2D4984"/>
    <w:pPr>
      <w:snapToGrid w:val="0"/>
      <w:spacing w:line="360" w:lineRule="auto"/>
    </w:pPr>
    <w:rPr>
      <w:rFonts w:eastAsia="宋体"/>
      <w:sz w:val="24"/>
    </w:rPr>
  </w:style>
  <w:style w:type="paragraph" w:styleId="2">
    <w:name w:val="toc 2"/>
    <w:basedOn w:val="a"/>
    <w:next w:val="a"/>
    <w:autoRedefine/>
    <w:uiPriority w:val="39"/>
    <w:unhideWhenUsed/>
    <w:rsid w:val="00CE184A"/>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CE184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427C3"/>
    <w:rPr>
      <w:sz w:val="18"/>
      <w:szCs w:val="18"/>
    </w:rPr>
  </w:style>
  <w:style w:type="character" w:customStyle="1" w:styleId="Char">
    <w:name w:val="批注框文本 Char"/>
    <w:basedOn w:val="a0"/>
    <w:link w:val="a3"/>
    <w:uiPriority w:val="99"/>
    <w:semiHidden/>
    <w:rsid w:val="008427C3"/>
    <w:rPr>
      <w:sz w:val="18"/>
      <w:szCs w:val="18"/>
    </w:rPr>
  </w:style>
  <w:style w:type="paragraph" w:styleId="a4">
    <w:name w:val="Date"/>
    <w:basedOn w:val="a"/>
    <w:next w:val="a"/>
    <w:link w:val="Char0"/>
    <w:uiPriority w:val="99"/>
    <w:semiHidden/>
    <w:unhideWhenUsed/>
    <w:rsid w:val="008427C3"/>
    <w:pPr>
      <w:ind w:leftChars="2500" w:left="100"/>
    </w:pPr>
  </w:style>
  <w:style w:type="character" w:customStyle="1" w:styleId="Char0">
    <w:name w:val="日期 Char"/>
    <w:basedOn w:val="a0"/>
    <w:link w:val="a4"/>
    <w:uiPriority w:val="99"/>
    <w:semiHidden/>
    <w:rsid w:val="008427C3"/>
  </w:style>
  <w:style w:type="paragraph" w:styleId="a5">
    <w:name w:val="header"/>
    <w:basedOn w:val="a"/>
    <w:link w:val="Char1"/>
    <w:uiPriority w:val="99"/>
    <w:unhideWhenUsed/>
    <w:rsid w:val="00E8265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E82659"/>
    <w:rPr>
      <w:sz w:val="18"/>
      <w:szCs w:val="18"/>
    </w:rPr>
  </w:style>
  <w:style w:type="paragraph" w:styleId="a6">
    <w:name w:val="footer"/>
    <w:basedOn w:val="a"/>
    <w:link w:val="Char2"/>
    <w:uiPriority w:val="99"/>
    <w:unhideWhenUsed/>
    <w:rsid w:val="00E82659"/>
    <w:pPr>
      <w:tabs>
        <w:tab w:val="center" w:pos="4153"/>
        <w:tab w:val="right" w:pos="8306"/>
      </w:tabs>
      <w:snapToGrid w:val="0"/>
      <w:jc w:val="left"/>
    </w:pPr>
    <w:rPr>
      <w:sz w:val="18"/>
      <w:szCs w:val="18"/>
    </w:rPr>
  </w:style>
  <w:style w:type="character" w:customStyle="1" w:styleId="Char2">
    <w:name w:val="页脚 Char"/>
    <w:basedOn w:val="a0"/>
    <w:link w:val="a6"/>
    <w:uiPriority w:val="99"/>
    <w:rsid w:val="00E82659"/>
    <w:rPr>
      <w:sz w:val="18"/>
      <w:szCs w:val="18"/>
    </w:rPr>
  </w:style>
  <w:style w:type="character" w:styleId="a7">
    <w:name w:val="Hyperlink"/>
    <w:basedOn w:val="a0"/>
    <w:uiPriority w:val="99"/>
    <w:unhideWhenUsed/>
    <w:rsid w:val="00775C18"/>
    <w:rPr>
      <w:color w:val="0000FF" w:themeColor="hyperlink"/>
      <w:u w:val="single"/>
    </w:rPr>
  </w:style>
  <w:style w:type="table" w:styleId="a8">
    <w:name w:val="Table Grid"/>
    <w:basedOn w:val="a1"/>
    <w:uiPriority w:val="59"/>
    <w:rsid w:val="00DB37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Subtitle"/>
    <w:basedOn w:val="a"/>
    <w:next w:val="a"/>
    <w:link w:val="Char3"/>
    <w:uiPriority w:val="11"/>
    <w:qFormat/>
    <w:rsid w:val="00B61BF5"/>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3">
    <w:name w:val="副标题 Char"/>
    <w:basedOn w:val="a0"/>
    <w:link w:val="a9"/>
    <w:uiPriority w:val="11"/>
    <w:rsid w:val="00B61BF5"/>
    <w:rPr>
      <w:rFonts w:asciiTheme="majorHAnsi" w:eastAsia="宋体" w:hAnsiTheme="majorHAnsi" w:cstheme="majorBidi"/>
      <w:b/>
      <w:bCs/>
      <w:kern w:val="28"/>
      <w:sz w:val="32"/>
      <w:szCs w:val="32"/>
    </w:rPr>
  </w:style>
  <w:style w:type="paragraph" w:customStyle="1" w:styleId="Default">
    <w:name w:val="Default"/>
    <w:rsid w:val="00961F68"/>
    <w:pPr>
      <w:widowControl w:val="0"/>
      <w:autoSpaceDE w:val="0"/>
      <w:autoSpaceDN w:val="0"/>
      <w:adjustRightInd w:val="0"/>
    </w:pPr>
    <w:rPr>
      <w:rFonts w:ascii="MMCFF I+ Courier" w:eastAsia="MMCFF I+ Courier" w:cs="MMCFF I+ Courier"/>
      <w:color w:val="000000"/>
      <w:kern w:val="0"/>
      <w:sz w:val="24"/>
      <w:szCs w:val="24"/>
    </w:rPr>
  </w:style>
  <w:style w:type="paragraph" w:styleId="aa">
    <w:name w:val="footnote text"/>
    <w:basedOn w:val="a"/>
    <w:link w:val="Char4"/>
    <w:uiPriority w:val="99"/>
    <w:semiHidden/>
    <w:unhideWhenUsed/>
    <w:rsid w:val="00090978"/>
    <w:pPr>
      <w:snapToGrid w:val="0"/>
      <w:jc w:val="left"/>
    </w:pPr>
    <w:rPr>
      <w:sz w:val="18"/>
      <w:szCs w:val="18"/>
    </w:rPr>
  </w:style>
  <w:style w:type="character" w:customStyle="1" w:styleId="Char4">
    <w:name w:val="脚注文本 Char"/>
    <w:basedOn w:val="a0"/>
    <w:link w:val="aa"/>
    <w:uiPriority w:val="99"/>
    <w:semiHidden/>
    <w:rsid w:val="00090978"/>
    <w:rPr>
      <w:sz w:val="18"/>
      <w:szCs w:val="18"/>
    </w:rPr>
  </w:style>
  <w:style w:type="character" w:styleId="ab">
    <w:name w:val="footnote reference"/>
    <w:basedOn w:val="a0"/>
    <w:uiPriority w:val="99"/>
    <w:semiHidden/>
    <w:unhideWhenUsed/>
    <w:rsid w:val="00090978"/>
    <w:rPr>
      <w:vertAlign w:val="superscript"/>
    </w:rPr>
  </w:style>
  <w:style w:type="paragraph" w:styleId="ac">
    <w:name w:val="List Paragraph"/>
    <w:basedOn w:val="a"/>
    <w:uiPriority w:val="34"/>
    <w:qFormat/>
    <w:rsid w:val="0038468B"/>
    <w:pPr>
      <w:ind w:firstLineChars="200" w:firstLine="420"/>
    </w:pPr>
  </w:style>
  <w:style w:type="character" w:customStyle="1" w:styleId="1Char">
    <w:name w:val="标题 1 Char"/>
    <w:basedOn w:val="a0"/>
    <w:link w:val="1"/>
    <w:uiPriority w:val="9"/>
    <w:rsid w:val="00CE184A"/>
    <w:rPr>
      <w:b/>
      <w:bCs/>
      <w:kern w:val="44"/>
      <w:sz w:val="44"/>
      <w:szCs w:val="44"/>
    </w:rPr>
  </w:style>
  <w:style w:type="paragraph" w:styleId="TOC">
    <w:name w:val="TOC Heading"/>
    <w:basedOn w:val="1"/>
    <w:next w:val="a"/>
    <w:uiPriority w:val="39"/>
    <w:semiHidden/>
    <w:unhideWhenUsed/>
    <w:qFormat/>
    <w:rsid w:val="00CE184A"/>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2D4984"/>
    <w:pPr>
      <w:snapToGrid w:val="0"/>
      <w:spacing w:line="360" w:lineRule="auto"/>
    </w:pPr>
    <w:rPr>
      <w:rFonts w:eastAsia="宋体"/>
      <w:sz w:val="24"/>
    </w:rPr>
  </w:style>
  <w:style w:type="paragraph" w:styleId="2">
    <w:name w:val="toc 2"/>
    <w:basedOn w:val="a"/>
    <w:next w:val="a"/>
    <w:autoRedefine/>
    <w:uiPriority w:val="39"/>
    <w:unhideWhenUsed/>
    <w:rsid w:val="00CE184A"/>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D6BF6-6DA8-4BF8-93BC-E0BFC26C4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3288</Words>
  <Characters>18747</Characters>
  <Application>Microsoft Office Word</Application>
  <DocSecurity>0</DocSecurity>
  <Lines>156</Lines>
  <Paragraphs>43</Paragraphs>
  <ScaleCrop>false</ScaleCrop>
  <Company>Microsoft</Company>
  <LinksUpToDate>false</LinksUpToDate>
  <CharactersWithSpaces>21992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donghaiyangbo</dc:creator>
  <cp:lastModifiedBy>cathy</cp:lastModifiedBy>
  <cp:revision>4</cp:revision>
  <dcterms:created xsi:type="dcterms:W3CDTF">2017-10-13T11:41:00Z</dcterms:created>
  <dcterms:modified xsi:type="dcterms:W3CDTF">2017-11-10T02:45:00Z</dcterms:modified>
</cp:coreProperties>
</file>