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E600D" w14:textId="77777777" w:rsidR="00301868" w:rsidRPr="001A342D" w:rsidRDefault="00301868" w:rsidP="00504827">
      <w:pPr>
        <w:snapToGrid w:val="0"/>
        <w:spacing w:line="300" w:lineRule="auto"/>
        <w:rPr>
          <w:rFonts w:ascii="Arial" w:eastAsia="宋体" w:hAnsi="Arial" w:cs="Arial"/>
          <w:b/>
          <w:bCs/>
          <w:i/>
          <w:sz w:val="24"/>
          <w:szCs w:val="24"/>
          <w:lang w:eastAsia="zh-CN"/>
        </w:rPr>
      </w:pPr>
    </w:p>
    <w:p w14:paraId="4B97DBD7" w14:textId="77777777" w:rsidR="00301868" w:rsidRPr="001A342D" w:rsidRDefault="001A3EA3" w:rsidP="003812EC">
      <w:pPr>
        <w:snapToGrid w:val="0"/>
        <w:spacing w:before="170" w:line="300" w:lineRule="auto"/>
        <w:ind w:hanging="4"/>
        <w:jc w:val="center"/>
        <w:rPr>
          <w:rFonts w:ascii="Arial" w:eastAsia="宋体" w:hAnsi="Arial" w:cs="Arial"/>
          <w:sz w:val="60"/>
          <w:szCs w:val="60"/>
          <w:lang w:eastAsia="zh-CN"/>
        </w:rPr>
      </w:pPr>
      <w:r w:rsidRPr="001A342D">
        <w:rPr>
          <w:rFonts w:ascii="Arial" w:eastAsia="宋体" w:hAnsi="Arial" w:cs="Arial"/>
          <w:b/>
          <w:sz w:val="60"/>
          <w:lang w:eastAsia="zh-CN"/>
        </w:rPr>
        <w:t>应用人为因素和可用性工程优化医疗器械设计</w:t>
      </w:r>
    </w:p>
    <w:p w14:paraId="1BD9B088" w14:textId="77777777" w:rsidR="00301868" w:rsidRPr="001A342D" w:rsidRDefault="00301868" w:rsidP="003812EC">
      <w:pPr>
        <w:snapToGrid w:val="0"/>
        <w:spacing w:before="1" w:line="300" w:lineRule="auto"/>
        <w:jc w:val="center"/>
        <w:rPr>
          <w:rFonts w:ascii="Arial" w:eastAsia="宋体" w:hAnsi="Arial" w:cs="Arial"/>
          <w:b/>
          <w:bCs/>
          <w:sz w:val="16"/>
          <w:szCs w:val="16"/>
          <w:lang w:eastAsia="zh-CN"/>
        </w:rPr>
      </w:pPr>
    </w:p>
    <w:p w14:paraId="09561AB1" w14:textId="428C7717" w:rsidR="00301868" w:rsidRPr="001A342D" w:rsidRDefault="00ED56BE" w:rsidP="003812EC">
      <w:pPr>
        <w:snapToGrid w:val="0"/>
        <w:spacing w:line="300" w:lineRule="auto"/>
        <w:jc w:val="center"/>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16595D5F" wp14:editId="41610869">
                <wp:extent cx="5758180" cy="6350"/>
                <wp:effectExtent l="0" t="0" r="13970" b="12700"/>
                <wp:docPr id="7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180" cy="6350"/>
                          <a:chOff x="0" y="0"/>
                          <a:chExt cx="9068" cy="10"/>
                        </a:xfrm>
                      </wpg:grpSpPr>
                      <wpg:grpSp>
                        <wpg:cNvPr id="73" name="Group 23"/>
                        <wpg:cNvGrpSpPr>
                          <a:grpSpLocks/>
                        </wpg:cNvGrpSpPr>
                        <wpg:grpSpPr bwMode="auto">
                          <a:xfrm>
                            <a:off x="5" y="5"/>
                            <a:ext cx="9058" cy="2"/>
                            <a:chOff x="5" y="5"/>
                            <a:chExt cx="9058" cy="2"/>
                          </a:xfrm>
                        </wpg:grpSpPr>
                        <wps:wsp>
                          <wps:cNvPr id="74" name="Freeform 24"/>
                          <wps:cNvSpPr>
                            <a:spLocks noEditPoints="1"/>
                          </wps:cNvSpPr>
                          <wps:spPr bwMode="auto">
                            <a:xfrm>
                              <a:off x="20" y="20"/>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 o:spid="_x0000_s1026" style="width:453.4pt;height:.5pt;mso-position-horizontal-relative:char;mso-position-vertical-relative:line" coordsize="9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">
                <v:group id="Group 23" o:spid="_x0000_s1027" style="position:absolute;left:5;top:5;width:9058;height:2" coordorigin="5,5" coordsize="90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24" o:spid="_x0000_s1028" style="position:absolute;left:20;top:20;width:9058;height:0;visibility:visible;mso-wrap-style:square;v-text-anchor:top" coordsize="9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TBcIA&#10;AADbAAAADwAAAGRycy9kb3ducmV2LnhtbESPwWrDMBBE74X+g9hCb7XsEpLiWjamUGiPSUzOi7W1&#10;Ra2Vaymxm6+PAoEch5l5wxTVYgdxoskbxwqyJAVB3DptuFPQ7D9f3kD4gKxxcEwK/slDVT4+FJhr&#10;N/OWTrvQiQhhn6OCPoQxl9K3PVn0iRuJo/fjJoshyqmTesI5wu0gX9N0LS0ajgs9jvTRU/u7O1oF&#10;7shZvT3bZnXYf6+9CfWfaWalnp+W+h1EoCXcw7f2l1awWcH1S/wBs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pMFwgAAANsAAAAPAAAAAAAAAAAAAAAAAJgCAABkcnMvZG93&#10;bnJldi54bWxQSwUGAAAAAAQABAD1AAAAhwMAAAAA&#10;" path="m,l9058,e" filled="f" strokeweight=".48pt">
                    <v:path arrowok="t" o:connecttype="custom" o:connectlocs="0,0;9058,0" o:connectangles="0,0"/>
                    <o:lock v:ext="edit" verticies="t"/>
                  </v:shape>
                </v:group>
                <w10:anchorlock/>
              </v:group>
            </w:pict>
          </mc:Fallback>
        </mc:AlternateContent>
      </w:r>
    </w:p>
    <w:p w14:paraId="474A9E24" w14:textId="77777777" w:rsidR="00301868" w:rsidRPr="001A342D" w:rsidRDefault="00301868" w:rsidP="003812EC">
      <w:pPr>
        <w:snapToGrid w:val="0"/>
        <w:spacing w:line="300" w:lineRule="auto"/>
        <w:jc w:val="center"/>
        <w:rPr>
          <w:rFonts w:ascii="Arial" w:eastAsia="宋体" w:hAnsi="Arial" w:cs="Arial"/>
          <w:b/>
          <w:bCs/>
          <w:sz w:val="25"/>
          <w:szCs w:val="25"/>
        </w:rPr>
      </w:pPr>
    </w:p>
    <w:p w14:paraId="14A19A81" w14:textId="377EE14F" w:rsidR="00301868" w:rsidRPr="001A342D" w:rsidRDefault="00081476" w:rsidP="003812EC">
      <w:pPr>
        <w:snapToGrid w:val="0"/>
        <w:spacing w:before="22" w:line="300" w:lineRule="auto"/>
        <w:jc w:val="center"/>
        <w:rPr>
          <w:rFonts w:ascii="Arial" w:eastAsia="宋体" w:hAnsi="Arial" w:cs="Arial"/>
          <w:sz w:val="60"/>
          <w:szCs w:val="60"/>
          <w:lang w:eastAsia="zh-CN"/>
        </w:rPr>
      </w:pPr>
      <w:r w:rsidRPr="001A342D">
        <w:rPr>
          <w:rFonts w:ascii="Arial" w:eastAsia="宋体" w:hAnsi="Arial" w:cs="Arial"/>
          <w:b/>
          <w:sz w:val="60"/>
          <w:lang w:eastAsia="zh-CN"/>
        </w:rPr>
        <w:t>行业和食品药品监督管理局</w:t>
      </w:r>
      <w:r w:rsidR="0037038C" w:rsidRPr="001A342D">
        <w:rPr>
          <w:rFonts w:ascii="Arial" w:eastAsia="宋体" w:hAnsi="Arial" w:cs="Arial"/>
          <w:b/>
          <w:sz w:val="60"/>
          <w:lang w:eastAsia="zh-CN"/>
        </w:rPr>
        <w:t>员工</w:t>
      </w:r>
      <w:r w:rsidRPr="001A342D">
        <w:rPr>
          <w:rFonts w:ascii="Arial" w:eastAsia="宋体" w:hAnsi="Arial" w:cs="Arial"/>
          <w:b/>
          <w:sz w:val="60"/>
          <w:lang w:eastAsia="zh-CN"/>
        </w:rPr>
        <w:t>指南</w:t>
      </w:r>
    </w:p>
    <w:p w14:paraId="16B10F06" w14:textId="77777777" w:rsidR="00301868" w:rsidRPr="001A342D" w:rsidRDefault="00301868" w:rsidP="00504827">
      <w:pPr>
        <w:snapToGrid w:val="0"/>
        <w:spacing w:before="9" w:line="300" w:lineRule="auto"/>
        <w:rPr>
          <w:rFonts w:ascii="Arial" w:eastAsia="宋体" w:hAnsi="Arial" w:cs="Arial"/>
          <w:b/>
          <w:bCs/>
          <w:sz w:val="47"/>
          <w:szCs w:val="47"/>
          <w:lang w:eastAsia="zh-CN"/>
        </w:rPr>
      </w:pPr>
    </w:p>
    <w:p w14:paraId="219A0996" w14:textId="77777777" w:rsidR="00301868" w:rsidRPr="00423ECA" w:rsidRDefault="001A3EA3" w:rsidP="00423ECA">
      <w:pPr>
        <w:snapToGrid w:val="0"/>
        <w:spacing w:line="300" w:lineRule="auto"/>
        <w:jc w:val="center"/>
        <w:rPr>
          <w:rFonts w:ascii="Arial" w:eastAsia="宋体" w:hAnsi="Arial" w:cs="Arial"/>
          <w:b/>
          <w:bCs/>
          <w:sz w:val="28"/>
          <w:szCs w:val="28"/>
          <w:lang w:eastAsia="zh-CN"/>
        </w:rPr>
      </w:pPr>
      <w:r w:rsidRPr="00423ECA">
        <w:rPr>
          <w:rFonts w:ascii="Arial" w:eastAsia="宋体" w:hAnsi="Arial" w:cs="Arial"/>
          <w:b/>
          <w:bCs/>
          <w:sz w:val="28"/>
          <w:szCs w:val="28"/>
          <w:lang w:eastAsia="zh-CN"/>
        </w:rPr>
        <w:t>文件发布日期：</w:t>
      </w:r>
      <w:r w:rsidRPr="00423ECA">
        <w:rPr>
          <w:rFonts w:ascii="Arial" w:eastAsia="宋体" w:hAnsi="Arial" w:cs="Arial"/>
          <w:b/>
          <w:bCs/>
          <w:sz w:val="28"/>
          <w:szCs w:val="28"/>
          <w:lang w:eastAsia="zh-CN"/>
        </w:rPr>
        <w:t>2016</w:t>
      </w:r>
      <w:r w:rsidRPr="00423ECA">
        <w:rPr>
          <w:rFonts w:ascii="Arial" w:eastAsia="宋体" w:hAnsi="Arial" w:cs="Arial"/>
          <w:b/>
          <w:bCs/>
          <w:sz w:val="28"/>
          <w:szCs w:val="28"/>
          <w:lang w:eastAsia="zh-CN"/>
        </w:rPr>
        <w:t>年</w:t>
      </w:r>
      <w:r w:rsidRPr="00423ECA">
        <w:rPr>
          <w:rFonts w:ascii="Arial" w:eastAsia="宋体" w:hAnsi="Arial" w:cs="Arial"/>
          <w:b/>
          <w:bCs/>
          <w:sz w:val="28"/>
          <w:szCs w:val="28"/>
          <w:lang w:eastAsia="zh-CN"/>
        </w:rPr>
        <w:t>2</w:t>
      </w:r>
      <w:r w:rsidRPr="00423ECA">
        <w:rPr>
          <w:rFonts w:ascii="Arial" w:eastAsia="宋体" w:hAnsi="Arial" w:cs="Arial"/>
          <w:b/>
          <w:bCs/>
          <w:sz w:val="28"/>
          <w:szCs w:val="28"/>
          <w:lang w:eastAsia="zh-CN"/>
        </w:rPr>
        <w:t>月</w:t>
      </w:r>
      <w:r w:rsidRPr="00423ECA">
        <w:rPr>
          <w:rFonts w:ascii="Arial" w:eastAsia="宋体" w:hAnsi="Arial" w:cs="Arial"/>
          <w:b/>
          <w:bCs/>
          <w:sz w:val="28"/>
          <w:szCs w:val="28"/>
          <w:lang w:eastAsia="zh-CN"/>
        </w:rPr>
        <w:t>3</w:t>
      </w:r>
      <w:r w:rsidRPr="00423ECA">
        <w:rPr>
          <w:rFonts w:ascii="Arial" w:eastAsia="宋体" w:hAnsi="Arial" w:cs="Arial"/>
          <w:b/>
          <w:bCs/>
          <w:sz w:val="28"/>
          <w:szCs w:val="28"/>
          <w:lang w:eastAsia="zh-CN"/>
        </w:rPr>
        <w:t>日</w:t>
      </w:r>
    </w:p>
    <w:p w14:paraId="2D6E8002" w14:textId="77777777" w:rsidR="00301868" w:rsidRPr="001A342D" w:rsidRDefault="00301868" w:rsidP="00504827">
      <w:pPr>
        <w:snapToGrid w:val="0"/>
        <w:spacing w:before="2" w:line="300" w:lineRule="auto"/>
        <w:rPr>
          <w:rFonts w:ascii="Arial" w:eastAsia="宋体" w:hAnsi="Arial" w:cs="Arial"/>
          <w:b/>
          <w:bCs/>
          <w:sz w:val="28"/>
          <w:szCs w:val="28"/>
          <w:lang w:eastAsia="zh-CN"/>
        </w:rPr>
      </w:pPr>
    </w:p>
    <w:p w14:paraId="03318F44" w14:textId="77777777" w:rsidR="00301868" w:rsidRPr="001A342D" w:rsidRDefault="001A3EA3" w:rsidP="00504827">
      <w:pPr>
        <w:snapToGrid w:val="0"/>
        <w:spacing w:line="300" w:lineRule="auto"/>
        <w:jc w:val="center"/>
        <w:rPr>
          <w:rFonts w:ascii="Arial" w:eastAsia="宋体" w:hAnsi="Arial" w:cs="Arial"/>
          <w:sz w:val="28"/>
          <w:szCs w:val="28"/>
          <w:lang w:eastAsia="zh-CN"/>
        </w:rPr>
      </w:pPr>
      <w:r w:rsidRPr="001A342D">
        <w:rPr>
          <w:rFonts w:ascii="Arial" w:eastAsia="宋体" w:hAnsi="Arial" w:cs="Arial"/>
          <w:b/>
          <w:bCs/>
          <w:sz w:val="28"/>
          <w:szCs w:val="28"/>
          <w:lang w:eastAsia="zh-CN"/>
        </w:rPr>
        <w:t>截至</w:t>
      </w:r>
      <w:r w:rsidRPr="001A342D">
        <w:rPr>
          <w:rFonts w:ascii="Arial" w:eastAsia="宋体" w:hAnsi="Arial" w:cs="Arial"/>
          <w:b/>
          <w:bCs/>
          <w:sz w:val="28"/>
          <w:szCs w:val="28"/>
          <w:lang w:eastAsia="zh-CN"/>
        </w:rPr>
        <w:t>2016</w:t>
      </w:r>
      <w:r w:rsidRPr="001A342D">
        <w:rPr>
          <w:rFonts w:ascii="Arial" w:eastAsia="宋体" w:hAnsi="Arial" w:cs="Arial"/>
          <w:b/>
          <w:bCs/>
          <w:sz w:val="28"/>
          <w:szCs w:val="28"/>
          <w:lang w:eastAsia="zh-CN"/>
        </w:rPr>
        <w:t>年</w:t>
      </w:r>
      <w:r w:rsidRPr="001A342D">
        <w:rPr>
          <w:rFonts w:ascii="Arial" w:eastAsia="宋体" w:hAnsi="Arial" w:cs="Arial"/>
          <w:b/>
          <w:bCs/>
          <w:sz w:val="28"/>
          <w:szCs w:val="28"/>
          <w:lang w:eastAsia="zh-CN"/>
        </w:rPr>
        <w:t>4</w:t>
      </w:r>
      <w:r w:rsidRPr="001A342D">
        <w:rPr>
          <w:rFonts w:ascii="Arial" w:eastAsia="宋体" w:hAnsi="Arial" w:cs="Arial"/>
          <w:b/>
          <w:bCs/>
          <w:sz w:val="28"/>
          <w:szCs w:val="28"/>
          <w:lang w:eastAsia="zh-CN"/>
        </w:rPr>
        <w:t>月</w:t>
      </w:r>
      <w:r w:rsidRPr="001A342D">
        <w:rPr>
          <w:rFonts w:ascii="Arial" w:eastAsia="宋体" w:hAnsi="Arial" w:cs="Arial"/>
          <w:b/>
          <w:bCs/>
          <w:sz w:val="28"/>
          <w:szCs w:val="28"/>
          <w:lang w:eastAsia="zh-CN"/>
        </w:rPr>
        <w:t>3</w:t>
      </w:r>
      <w:r w:rsidRPr="001A342D">
        <w:rPr>
          <w:rFonts w:ascii="Arial" w:eastAsia="宋体" w:hAnsi="Arial" w:cs="Arial"/>
          <w:b/>
          <w:bCs/>
          <w:sz w:val="28"/>
          <w:szCs w:val="28"/>
          <w:lang w:eastAsia="zh-CN"/>
        </w:rPr>
        <w:t>日，本文件</w:t>
      </w:r>
      <w:r w:rsidR="00495C70" w:rsidRPr="001A342D">
        <w:rPr>
          <w:rFonts w:ascii="Arial" w:eastAsia="宋体" w:hAnsi="Arial" w:cs="Arial"/>
          <w:b/>
          <w:bCs/>
          <w:sz w:val="28"/>
          <w:szCs w:val="28"/>
          <w:lang w:eastAsia="zh-CN"/>
        </w:rPr>
        <w:t>将</w:t>
      </w:r>
      <w:r w:rsidRPr="001A342D">
        <w:rPr>
          <w:rFonts w:ascii="Arial" w:eastAsia="宋体" w:hAnsi="Arial" w:cs="Arial"/>
          <w:b/>
          <w:bCs/>
          <w:sz w:val="28"/>
          <w:szCs w:val="28"/>
          <w:lang w:eastAsia="zh-CN"/>
        </w:rPr>
        <w:t>取代</w:t>
      </w:r>
      <w:r w:rsidRPr="001A342D">
        <w:rPr>
          <w:rFonts w:ascii="Arial" w:eastAsia="宋体" w:hAnsi="Arial" w:cs="Arial"/>
          <w:b/>
          <w:bCs/>
          <w:sz w:val="28"/>
          <w:szCs w:val="28"/>
          <w:lang w:eastAsia="zh-CN"/>
        </w:rPr>
        <w:t>2000</w:t>
      </w:r>
      <w:r w:rsidRPr="001A342D">
        <w:rPr>
          <w:rFonts w:ascii="Arial" w:eastAsia="宋体" w:hAnsi="Arial" w:cs="Arial"/>
          <w:b/>
          <w:bCs/>
          <w:sz w:val="28"/>
          <w:szCs w:val="28"/>
          <w:lang w:eastAsia="zh-CN"/>
        </w:rPr>
        <w:t>年</w:t>
      </w:r>
      <w:r w:rsidRPr="001A342D">
        <w:rPr>
          <w:rFonts w:ascii="Arial" w:eastAsia="宋体" w:hAnsi="Arial" w:cs="Arial"/>
          <w:b/>
          <w:bCs/>
          <w:sz w:val="28"/>
          <w:szCs w:val="28"/>
          <w:lang w:eastAsia="zh-CN"/>
        </w:rPr>
        <w:t>7</w:t>
      </w:r>
      <w:r w:rsidRPr="001A342D">
        <w:rPr>
          <w:rFonts w:ascii="Arial" w:eastAsia="宋体" w:hAnsi="Arial" w:cs="Arial"/>
          <w:b/>
          <w:bCs/>
          <w:sz w:val="28"/>
          <w:szCs w:val="28"/>
          <w:lang w:eastAsia="zh-CN"/>
        </w:rPr>
        <w:t>月</w:t>
      </w:r>
      <w:r w:rsidRPr="001A342D">
        <w:rPr>
          <w:rFonts w:ascii="Arial" w:eastAsia="宋体" w:hAnsi="Arial" w:cs="Arial"/>
          <w:b/>
          <w:bCs/>
          <w:sz w:val="28"/>
          <w:szCs w:val="28"/>
          <w:lang w:eastAsia="zh-CN"/>
        </w:rPr>
        <w:t>18</w:t>
      </w:r>
      <w:r w:rsidRPr="001A342D">
        <w:rPr>
          <w:rFonts w:ascii="Arial" w:eastAsia="宋体" w:hAnsi="Arial" w:cs="Arial"/>
          <w:b/>
          <w:bCs/>
          <w:sz w:val="28"/>
          <w:szCs w:val="28"/>
          <w:lang w:eastAsia="zh-CN"/>
        </w:rPr>
        <w:t>日发布的</w:t>
      </w:r>
      <w:r w:rsidRPr="001A342D">
        <w:rPr>
          <w:rFonts w:ascii="Arial" w:eastAsia="宋体" w:hAnsi="Arial" w:cs="Arial"/>
          <w:b/>
          <w:bCs/>
          <w:sz w:val="28"/>
          <w:szCs w:val="28"/>
          <w:lang w:eastAsia="zh-CN"/>
        </w:rPr>
        <w:t>“</w:t>
      </w:r>
      <w:r w:rsidRPr="001A342D">
        <w:rPr>
          <w:rFonts w:ascii="Arial" w:eastAsia="宋体" w:hAnsi="Arial" w:cs="Arial"/>
          <w:b/>
          <w:bCs/>
          <w:sz w:val="28"/>
          <w:szCs w:val="28"/>
          <w:lang w:eastAsia="zh-CN"/>
        </w:rPr>
        <w:t>医疗器械使用安全：将人为因素</w:t>
      </w:r>
      <w:r w:rsidR="00495C70" w:rsidRPr="001A342D">
        <w:rPr>
          <w:rFonts w:ascii="Arial" w:eastAsia="宋体" w:hAnsi="Arial" w:cs="Arial"/>
          <w:b/>
          <w:bCs/>
          <w:sz w:val="28"/>
          <w:szCs w:val="28"/>
          <w:lang w:eastAsia="zh-CN"/>
        </w:rPr>
        <w:t>工程</w:t>
      </w:r>
      <w:r w:rsidRPr="001A342D">
        <w:rPr>
          <w:rFonts w:ascii="Arial" w:eastAsia="宋体" w:hAnsi="Arial" w:cs="Arial"/>
          <w:b/>
          <w:bCs/>
          <w:sz w:val="28"/>
          <w:szCs w:val="28"/>
          <w:lang w:eastAsia="zh-CN"/>
        </w:rPr>
        <w:t>纳入风险管理</w:t>
      </w:r>
      <w:r w:rsidRPr="001A342D">
        <w:rPr>
          <w:rFonts w:ascii="Arial" w:eastAsia="宋体" w:hAnsi="Arial" w:cs="Arial"/>
          <w:b/>
          <w:bCs/>
          <w:sz w:val="28"/>
          <w:szCs w:val="28"/>
          <w:lang w:eastAsia="zh-CN"/>
        </w:rPr>
        <w:t>”</w:t>
      </w:r>
      <w:r w:rsidRPr="001A342D">
        <w:rPr>
          <w:rFonts w:ascii="Arial" w:eastAsia="宋体" w:hAnsi="Arial" w:cs="Arial"/>
          <w:b/>
          <w:bCs/>
          <w:sz w:val="28"/>
          <w:szCs w:val="28"/>
          <w:lang w:eastAsia="zh-CN"/>
        </w:rPr>
        <w:t>。</w:t>
      </w:r>
    </w:p>
    <w:p w14:paraId="1F51E292" w14:textId="77777777" w:rsidR="00301868" w:rsidRPr="001A342D" w:rsidRDefault="00301868" w:rsidP="00504827">
      <w:pPr>
        <w:snapToGrid w:val="0"/>
        <w:spacing w:before="11" w:line="300" w:lineRule="auto"/>
        <w:rPr>
          <w:rFonts w:ascii="Arial" w:eastAsia="宋体" w:hAnsi="Arial" w:cs="Arial"/>
          <w:b/>
          <w:bCs/>
          <w:sz w:val="27"/>
          <w:szCs w:val="27"/>
          <w:lang w:eastAsia="zh-CN"/>
        </w:rPr>
      </w:pPr>
    </w:p>
    <w:p w14:paraId="236DBDBB" w14:textId="77777777" w:rsidR="00301868" w:rsidRPr="001A342D" w:rsidRDefault="001A3EA3" w:rsidP="00504827">
      <w:pPr>
        <w:snapToGrid w:val="0"/>
        <w:spacing w:line="300" w:lineRule="auto"/>
        <w:jc w:val="center"/>
        <w:rPr>
          <w:rFonts w:ascii="Arial" w:eastAsia="宋体" w:hAnsi="Arial" w:cs="Arial"/>
          <w:sz w:val="28"/>
          <w:szCs w:val="28"/>
          <w:lang w:eastAsia="zh-CN"/>
        </w:rPr>
      </w:pPr>
      <w:r w:rsidRPr="001A342D">
        <w:rPr>
          <w:rFonts w:ascii="Arial" w:eastAsia="宋体" w:hAnsi="Arial" w:cs="Arial"/>
          <w:b/>
          <w:sz w:val="28"/>
          <w:lang w:eastAsia="zh-CN"/>
        </w:rPr>
        <w:t>本文件草案于</w:t>
      </w:r>
      <w:r w:rsidRPr="001A342D">
        <w:rPr>
          <w:rFonts w:ascii="Arial" w:eastAsia="宋体" w:hAnsi="Arial" w:cs="Arial"/>
          <w:b/>
          <w:sz w:val="28"/>
          <w:lang w:eastAsia="zh-CN"/>
        </w:rPr>
        <w:t>2011</w:t>
      </w:r>
      <w:r w:rsidRPr="001A342D">
        <w:rPr>
          <w:rFonts w:ascii="Arial" w:eastAsia="宋体" w:hAnsi="Arial" w:cs="Arial"/>
          <w:b/>
          <w:sz w:val="28"/>
          <w:lang w:eastAsia="zh-CN"/>
        </w:rPr>
        <w:t>年</w:t>
      </w:r>
      <w:r w:rsidRPr="001A342D">
        <w:rPr>
          <w:rFonts w:ascii="Arial" w:eastAsia="宋体" w:hAnsi="Arial" w:cs="Arial"/>
          <w:b/>
          <w:sz w:val="28"/>
          <w:lang w:eastAsia="zh-CN"/>
        </w:rPr>
        <w:t>6</w:t>
      </w:r>
      <w:r w:rsidRPr="001A342D">
        <w:rPr>
          <w:rFonts w:ascii="Arial" w:eastAsia="宋体" w:hAnsi="Arial" w:cs="Arial"/>
          <w:b/>
          <w:sz w:val="28"/>
          <w:lang w:eastAsia="zh-CN"/>
        </w:rPr>
        <w:t>月</w:t>
      </w:r>
      <w:r w:rsidRPr="001A342D">
        <w:rPr>
          <w:rFonts w:ascii="Arial" w:eastAsia="宋体" w:hAnsi="Arial" w:cs="Arial"/>
          <w:b/>
          <w:sz w:val="28"/>
          <w:lang w:eastAsia="zh-CN"/>
        </w:rPr>
        <w:t>21</w:t>
      </w:r>
      <w:r w:rsidRPr="001A342D">
        <w:rPr>
          <w:rFonts w:ascii="Arial" w:eastAsia="宋体" w:hAnsi="Arial" w:cs="Arial"/>
          <w:b/>
          <w:sz w:val="28"/>
          <w:lang w:eastAsia="zh-CN"/>
        </w:rPr>
        <w:t>日发布。</w:t>
      </w:r>
    </w:p>
    <w:p w14:paraId="44146C60" w14:textId="77777777" w:rsidR="00301868" w:rsidRPr="001A342D" w:rsidRDefault="00301868" w:rsidP="00504827">
      <w:pPr>
        <w:snapToGrid w:val="0"/>
        <w:spacing w:line="300" w:lineRule="auto"/>
        <w:rPr>
          <w:rFonts w:ascii="Arial" w:eastAsia="宋体" w:hAnsi="Arial" w:cs="Arial"/>
          <w:b/>
          <w:bCs/>
          <w:sz w:val="28"/>
          <w:szCs w:val="28"/>
          <w:lang w:eastAsia="zh-CN"/>
        </w:rPr>
      </w:pPr>
    </w:p>
    <w:p w14:paraId="5E8E769D" w14:textId="77777777" w:rsidR="00301868" w:rsidRPr="008C51A9" w:rsidRDefault="00301868" w:rsidP="00504827">
      <w:pPr>
        <w:snapToGrid w:val="0"/>
        <w:spacing w:line="300" w:lineRule="auto"/>
        <w:rPr>
          <w:rFonts w:ascii="Arial" w:eastAsia="宋体" w:hAnsi="Arial" w:cs="Arial"/>
          <w:b/>
          <w:bCs/>
          <w:sz w:val="28"/>
          <w:szCs w:val="28"/>
          <w:lang w:eastAsia="zh-CN"/>
        </w:rPr>
      </w:pPr>
    </w:p>
    <w:p w14:paraId="1A6959C7" w14:textId="19966321" w:rsidR="00301868" w:rsidRPr="001A342D" w:rsidRDefault="001A3EA3" w:rsidP="00504827">
      <w:pPr>
        <w:pStyle w:val="a3"/>
        <w:snapToGrid w:val="0"/>
        <w:spacing w:before="178" w:line="300" w:lineRule="auto"/>
        <w:ind w:left="0"/>
        <w:rPr>
          <w:rFonts w:ascii="Arial" w:eastAsia="宋体" w:hAnsi="Arial" w:cs="Arial"/>
          <w:lang w:eastAsia="zh-CN"/>
        </w:rPr>
      </w:pPr>
      <w:r w:rsidRPr="001A342D">
        <w:rPr>
          <w:rFonts w:ascii="Arial" w:eastAsia="宋体" w:hAnsi="Arial" w:cs="Arial"/>
          <w:lang w:eastAsia="zh-CN"/>
        </w:rPr>
        <w:t>有关本</w:t>
      </w:r>
      <w:r w:rsidR="00081476" w:rsidRPr="001A342D">
        <w:rPr>
          <w:rFonts w:ascii="Arial" w:eastAsia="宋体" w:hAnsi="Arial" w:cs="Arial"/>
          <w:lang w:eastAsia="zh-CN"/>
        </w:rPr>
        <w:t>文件</w:t>
      </w:r>
      <w:r w:rsidRPr="001A342D">
        <w:rPr>
          <w:rFonts w:ascii="Arial" w:eastAsia="宋体" w:hAnsi="Arial" w:cs="Arial"/>
          <w:lang w:eastAsia="zh-CN"/>
        </w:rPr>
        <w:t>的问题，请致电（</w:t>
      </w:r>
      <w:r w:rsidRPr="001A342D">
        <w:rPr>
          <w:rFonts w:ascii="Arial" w:eastAsia="宋体" w:hAnsi="Arial" w:cs="Arial"/>
          <w:lang w:eastAsia="zh-CN"/>
        </w:rPr>
        <w:t>301</w:t>
      </w:r>
      <w:r w:rsidRPr="001A342D">
        <w:rPr>
          <w:rFonts w:ascii="Arial" w:eastAsia="宋体" w:hAnsi="Arial" w:cs="Arial"/>
          <w:lang w:eastAsia="zh-CN"/>
        </w:rPr>
        <w:t>）</w:t>
      </w:r>
      <w:r w:rsidRPr="001A342D">
        <w:rPr>
          <w:rFonts w:ascii="Arial" w:eastAsia="宋体" w:hAnsi="Arial" w:cs="Arial"/>
          <w:lang w:eastAsia="zh-CN"/>
        </w:rPr>
        <w:t>796-5580</w:t>
      </w:r>
      <w:r w:rsidRPr="001A342D">
        <w:rPr>
          <w:rFonts w:ascii="Arial" w:eastAsia="宋体" w:hAnsi="Arial" w:cs="Arial"/>
          <w:lang w:eastAsia="zh-CN"/>
        </w:rPr>
        <w:t>联系人为因素</w:t>
      </w:r>
      <w:r w:rsidR="00081476" w:rsidRPr="001A342D">
        <w:rPr>
          <w:rFonts w:ascii="Arial" w:eastAsia="宋体" w:hAnsi="Arial" w:cs="Arial"/>
          <w:lang w:eastAsia="zh-CN"/>
        </w:rPr>
        <w:t>上市前</w:t>
      </w:r>
      <w:r w:rsidR="0037038C" w:rsidRPr="001A342D">
        <w:rPr>
          <w:rFonts w:ascii="Arial" w:eastAsia="宋体" w:hAnsi="Arial" w:cs="Arial"/>
          <w:lang w:eastAsia="zh-CN"/>
        </w:rPr>
        <w:t>评估</w:t>
      </w:r>
      <w:r w:rsidRPr="001A342D">
        <w:rPr>
          <w:rFonts w:ascii="Arial" w:eastAsia="宋体" w:hAnsi="Arial" w:cs="Arial"/>
          <w:lang w:eastAsia="zh-CN"/>
        </w:rPr>
        <w:t>小组。</w:t>
      </w:r>
    </w:p>
    <w:p w14:paraId="56A5DA9E" w14:textId="77777777" w:rsidR="00301868" w:rsidRPr="001A342D" w:rsidRDefault="00301868" w:rsidP="00504827">
      <w:pPr>
        <w:snapToGrid w:val="0"/>
        <w:spacing w:line="300" w:lineRule="auto"/>
        <w:rPr>
          <w:rFonts w:ascii="Arial" w:eastAsia="宋体" w:hAnsi="Arial" w:cs="Arial"/>
          <w:sz w:val="24"/>
          <w:szCs w:val="24"/>
          <w:lang w:eastAsia="zh-CN"/>
        </w:rPr>
      </w:pPr>
    </w:p>
    <w:p w14:paraId="33C0C97F" w14:textId="77777777" w:rsidR="00301868" w:rsidRPr="001A342D" w:rsidRDefault="00301868" w:rsidP="00504827">
      <w:pPr>
        <w:snapToGrid w:val="0"/>
        <w:spacing w:line="300" w:lineRule="auto"/>
        <w:rPr>
          <w:rFonts w:ascii="Arial" w:eastAsia="宋体" w:hAnsi="Arial" w:cs="Arial"/>
          <w:sz w:val="24"/>
          <w:szCs w:val="24"/>
          <w:lang w:eastAsia="zh-CN"/>
        </w:rPr>
      </w:pPr>
    </w:p>
    <w:p w14:paraId="05FEEEC6" w14:textId="77777777" w:rsidR="00301868" w:rsidRPr="001A342D" w:rsidRDefault="00301868" w:rsidP="00504827">
      <w:pPr>
        <w:snapToGrid w:val="0"/>
        <w:spacing w:before="5" w:line="300" w:lineRule="auto"/>
        <w:rPr>
          <w:rFonts w:ascii="Arial" w:eastAsia="宋体" w:hAnsi="Arial" w:cs="Arial"/>
          <w:sz w:val="24"/>
          <w:szCs w:val="24"/>
          <w:lang w:eastAsia="zh-CN"/>
        </w:rPr>
      </w:pPr>
    </w:p>
    <w:p w14:paraId="201AC90B" w14:textId="3965A1C9" w:rsidR="00301868" w:rsidRPr="00C22939" w:rsidRDefault="00081476" w:rsidP="00C22939">
      <w:pPr>
        <w:snapToGrid w:val="0"/>
        <w:spacing w:line="300" w:lineRule="auto"/>
        <w:ind w:firstLine="1250"/>
        <w:jc w:val="right"/>
        <w:rPr>
          <w:rFonts w:ascii="Arial" w:eastAsia="宋体" w:hAnsi="Arial" w:cs="Arial"/>
          <w:b/>
          <w:sz w:val="24"/>
          <w:lang w:eastAsia="zh-CN"/>
        </w:rPr>
      </w:pPr>
      <w:r w:rsidRPr="00C22939">
        <w:rPr>
          <w:rFonts w:ascii="Arial" w:eastAsia="宋体" w:hAnsi="Arial" w:cs="Arial"/>
          <w:b/>
          <w:sz w:val="24"/>
          <w:lang w:eastAsia="zh-CN"/>
        </w:rPr>
        <w:t>美国</w:t>
      </w:r>
      <w:r w:rsidR="0037038C" w:rsidRPr="00C22939">
        <w:rPr>
          <w:rFonts w:ascii="Arial" w:eastAsia="宋体" w:hAnsi="Arial" w:cs="Arial"/>
          <w:b/>
          <w:sz w:val="24"/>
          <w:lang w:eastAsia="zh-CN"/>
        </w:rPr>
        <w:t>卫生与公众服务部</w:t>
      </w:r>
    </w:p>
    <w:p w14:paraId="3E9F7DCB" w14:textId="6C75BDAF" w:rsidR="00081476" w:rsidRPr="001A342D" w:rsidRDefault="00ED56BE" w:rsidP="00504827">
      <w:pPr>
        <w:snapToGrid w:val="0"/>
        <w:spacing w:line="300" w:lineRule="auto"/>
        <w:ind w:firstLine="1250"/>
        <w:jc w:val="right"/>
        <w:rPr>
          <w:rFonts w:ascii="Arial" w:eastAsia="宋体" w:hAnsi="Arial" w:cs="Arial"/>
          <w:b/>
          <w:sz w:val="24"/>
          <w:lang w:eastAsia="zh-CN"/>
        </w:rPr>
      </w:pPr>
      <w:r>
        <w:rPr>
          <w:rFonts w:ascii="Arial" w:eastAsia="宋体" w:hAnsi="Arial" w:cs="Arial"/>
          <w:b/>
          <w:noProof/>
          <w:sz w:val="24"/>
          <w:lang w:eastAsia="zh-CN"/>
        </w:rPr>
        <w:drawing>
          <wp:anchor distT="0" distB="0" distL="114300" distR="114300" simplePos="0" relativeHeight="1048" behindDoc="0" locked="0" layoutInCell="1" allowOverlap="1" wp14:anchorId="7D5FC187" wp14:editId="7C33DB6C">
            <wp:simplePos x="0" y="0"/>
            <wp:positionH relativeFrom="page">
              <wp:posOffset>1143000</wp:posOffset>
            </wp:positionH>
            <wp:positionV relativeFrom="paragraph">
              <wp:posOffset>107315</wp:posOffset>
            </wp:positionV>
            <wp:extent cx="914400" cy="952500"/>
            <wp:effectExtent l="0" t="0" r="0" b="0"/>
            <wp:wrapNone/>
            <wp:docPr id="71" name="图片 2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081476" w:rsidRPr="001A342D">
        <w:rPr>
          <w:rFonts w:ascii="Arial" w:eastAsia="宋体" w:hAnsi="Arial" w:cs="Arial"/>
          <w:b/>
          <w:sz w:val="24"/>
          <w:lang w:eastAsia="zh-CN"/>
        </w:rPr>
        <w:t>食品药品监督管理局</w:t>
      </w:r>
    </w:p>
    <w:p w14:paraId="6CFE1828" w14:textId="10709F8C" w:rsidR="0037038C" w:rsidRPr="001A342D" w:rsidRDefault="0037038C" w:rsidP="00C22939">
      <w:pPr>
        <w:snapToGrid w:val="0"/>
        <w:spacing w:line="300" w:lineRule="auto"/>
        <w:ind w:firstLine="1250"/>
        <w:jc w:val="right"/>
        <w:rPr>
          <w:rFonts w:ascii="Arial" w:eastAsia="宋体" w:hAnsi="Arial" w:cs="Arial"/>
          <w:b/>
          <w:sz w:val="24"/>
          <w:lang w:eastAsia="zh-CN"/>
        </w:rPr>
      </w:pPr>
      <w:r w:rsidRPr="001A342D">
        <w:rPr>
          <w:rFonts w:ascii="Arial" w:eastAsia="宋体" w:hAnsi="Arial" w:cs="Arial"/>
          <w:b/>
          <w:sz w:val="24"/>
          <w:lang w:eastAsia="zh-CN"/>
        </w:rPr>
        <w:t>器械</w:t>
      </w:r>
      <w:r w:rsidR="008C51A9">
        <w:rPr>
          <w:rFonts w:ascii="Arial" w:eastAsia="宋体" w:hAnsi="Arial" w:cs="Arial" w:hint="eastAsia"/>
          <w:b/>
          <w:sz w:val="24"/>
          <w:lang w:eastAsia="zh-CN"/>
        </w:rPr>
        <w:t>和</w:t>
      </w:r>
      <w:r w:rsidR="008C51A9">
        <w:rPr>
          <w:rFonts w:ascii="Arial" w:eastAsia="宋体" w:hAnsi="Arial" w:cs="Arial"/>
          <w:b/>
          <w:sz w:val="24"/>
          <w:lang w:eastAsia="zh-CN"/>
        </w:rPr>
        <w:t>放射卫生</w:t>
      </w:r>
      <w:r w:rsidRPr="001A342D">
        <w:rPr>
          <w:rFonts w:ascii="Arial" w:eastAsia="宋体" w:hAnsi="Arial" w:cs="Arial"/>
          <w:b/>
          <w:sz w:val="24"/>
          <w:lang w:eastAsia="zh-CN"/>
        </w:rPr>
        <w:t>中心</w:t>
      </w:r>
    </w:p>
    <w:p w14:paraId="11F4F52E" w14:textId="2738A80D" w:rsidR="00301868" w:rsidRPr="00D60321" w:rsidRDefault="00081476" w:rsidP="00C22939">
      <w:pPr>
        <w:snapToGrid w:val="0"/>
        <w:spacing w:line="300" w:lineRule="auto"/>
        <w:ind w:firstLine="1250"/>
        <w:jc w:val="right"/>
        <w:rPr>
          <w:rFonts w:ascii="Arial" w:eastAsia="宋体" w:hAnsi="Arial" w:cs="Arial"/>
          <w:b/>
          <w:sz w:val="24"/>
          <w:szCs w:val="24"/>
          <w:lang w:eastAsia="zh-CN"/>
        </w:rPr>
      </w:pPr>
      <w:r w:rsidRPr="00D60321">
        <w:rPr>
          <w:rFonts w:ascii="Arial" w:eastAsia="宋体" w:hAnsi="Arial" w:cs="Arial" w:hint="eastAsia"/>
          <w:b/>
          <w:sz w:val="24"/>
          <w:lang w:eastAsia="zh-CN"/>
        </w:rPr>
        <w:t>器械</w:t>
      </w:r>
      <w:r w:rsidR="0037038C" w:rsidRPr="00D60321">
        <w:rPr>
          <w:rFonts w:ascii="Arial" w:eastAsia="宋体" w:hAnsi="Arial" w:cs="Arial" w:hint="eastAsia"/>
          <w:b/>
          <w:sz w:val="24"/>
          <w:lang w:eastAsia="zh-CN"/>
        </w:rPr>
        <w:t>评估</w:t>
      </w:r>
      <w:r w:rsidRPr="00D60321">
        <w:rPr>
          <w:rFonts w:ascii="Arial" w:eastAsia="宋体" w:hAnsi="Arial" w:cs="Arial" w:hint="eastAsia"/>
          <w:b/>
          <w:sz w:val="24"/>
          <w:lang w:eastAsia="zh-CN"/>
        </w:rPr>
        <w:t>办公室</w:t>
      </w:r>
    </w:p>
    <w:p w14:paraId="7D6E90B7" w14:textId="77777777" w:rsidR="00301868" w:rsidRPr="001A342D" w:rsidRDefault="00301868" w:rsidP="00504827">
      <w:pPr>
        <w:snapToGrid w:val="0"/>
        <w:spacing w:line="300" w:lineRule="auto"/>
        <w:jc w:val="right"/>
        <w:rPr>
          <w:rFonts w:ascii="Arial" w:eastAsia="宋体" w:hAnsi="Arial" w:cs="Arial"/>
          <w:sz w:val="24"/>
          <w:szCs w:val="24"/>
          <w:lang w:eastAsia="zh-CN"/>
        </w:rPr>
        <w:sectPr w:rsidR="00301868" w:rsidRPr="001A342D" w:rsidSect="001A342D">
          <w:headerReference w:type="default" r:id="rId10"/>
          <w:footerReference w:type="default" r:id="rId11"/>
          <w:type w:val="continuous"/>
          <w:pgSz w:w="12240" w:h="15840"/>
          <w:pgMar w:top="1134" w:right="1134" w:bottom="1134" w:left="1134" w:header="720" w:footer="720" w:gutter="0"/>
          <w:cols w:space="720"/>
          <w:docGrid w:linePitch="299"/>
        </w:sectPr>
      </w:pPr>
    </w:p>
    <w:p w14:paraId="15B2C6BA" w14:textId="77777777" w:rsidR="00301868" w:rsidRPr="00D60321" w:rsidRDefault="00301868" w:rsidP="00504827">
      <w:pPr>
        <w:snapToGrid w:val="0"/>
        <w:spacing w:line="300" w:lineRule="auto"/>
        <w:rPr>
          <w:rFonts w:ascii="Arial" w:eastAsia="宋体" w:hAnsi="Arial" w:cs="Arial"/>
          <w:bCs/>
          <w:i/>
          <w:sz w:val="20"/>
          <w:szCs w:val="20"/>
          <w:lang w:eastAsia="zh-CN"/>
        </w:rPr>
      </w:pPr>
    </w:p>
    <w:p w14:paraId="067E85FF" w14:textId="77777777" w:rsidR="00301868" w:rsidRPr="001A342D" w:rsidRDefault="00301868" w:rsidP="00504827">
      <w:pPr>
        <w:snapToGrid w:val="0"/>
        <w:spacing w:line="300" w:lineRule="auto"/>
        <w:rPr>
          <w:rFonts w:ascii="Arial" w:eastAsia="宋体" w:hAnsi="Arial" w:cs="Arial"/>
          <w:b/>
          <w:bCs/>
          <w:i/>
          <w:sz w:val="20"/>
          <w:szCs w:val="20"/>
          <w:lang w:eastAsia="zh-CN"/>
        </w:rPr>
      </w:pPr>
    </w:p>
    <w:p w14:paraId="3EE7327F" w14:textId="77777777" w:rsidR="00301868" w:rsidRPr="001A342D" w:rsidRDefault="00301868" w:rsidP="00504827">
      <w:pPr>
        <w:snapToGrid w:val="0"/>
        <w:spacing w:line="300" w:lineRule="auto"/>
        <w:rPr>
          <w:rFonts w:ascii="Arial" w:eastAsia="宋体" w:hAnsi="Arial" w:cs="Arial"/>
          <w:sz w:val="20"/>
          <w:szCs w:val="20"/>
          <w:lang w:eastAsia="zh-CN"/>
        </w:rPr>
        <w:sectPr w:rsidR="00301868" w:rsidRPr="001A342D" w:rsidSect="001A342D">
          <w:pgSz w:w="12240" w:h="15840"/>
          <w:pgMar w:top="1134" w:right="1134" w:bottom="1134" w:left="1134" w:header="720" w:footer="720" w:gutter="0"/>
          <w:cols w:space="720"/>
          <w:docGrid w:linePitch="299"/>
        </w:sectPr>
      </w:pPr>
    </w:p>
    <w:p w14:paraId="46890814" w14:textId="77777777" w:rsidR="00301868" w:rsidRPr="001A342D" w:rsidRDefault="00301868" w:rsidP="00504827">
      <w:pPr>
        <w:snapToGrid w:val="0"/>
        <w:spacing w:line="300" w:lineRule="auto"/>
        <w:rPr>
          <w:rFonts w:ascii="Arial" w:eastAsia="宋体" w:hAnsi="Arial" w:cs="Arial"/>
          <w:b/>
          <w:bCs/>
          <w:i/>
          <w:sz w:val="36"/>
          <w:szCs w:val="36"/>
          <w:lang w:eastAsia="zh-CN"/>
        </w:rPr>
      </w:pPr>
    </w:p>
    <w:p w14:paraId="1207CE38" w14:textId="77777777" w:rsidR="00301868" w:rsidRPr="001A342D" w:rsidRDefault="00301868" w:rsidP="00504827">
      <w:pPr>
        <w:snapToGrid w:val="0"/>
        <w:spacing w:before="4" w:line="300" w:lineRule="auto"/>
        <w:rPr>
          <w:rFonts w:ascii="Arial" w:eastAsia="宋体" w:hAnsi="Arial" w:cs="Arial"/>
          <w:b/>
          <w:bCs/>
          <w:i/>
          <w:sz w:val="51"/>
          <w:szCs w:val="51"/>
          <w:lang w:eastAsia="zh-CN"/>
        </w:rPr>
      </w:pPr>
    </w:p>
    <w:p w14:paraId="507F03D9" w14:textId="77777777" w:rsidR="00301868" w:rsidRPr="001A342D" w:rsidRDefault="001A3EA3" w:rsidP="0024502E">
      <w:pPr>
        <w:snapToGrid w:val="0"/>
        <w:spacing w:line="300" w:lineRule="auto"/>
        <w:jc w:val="both"/>
        <w:rPr>
          <w:rFonts w:ascii="Arial" w:eastAsia="宋体" w:hAnsi="Arial" w:cs="Arial"/>
          <w:sz w:val="36"/>
          <w:szCs w:val="36"/>
          <w:lang w:eastAsia="zh-CN"/>
        </w:rPr>
      </w:pPr>
      <w:r w:rsidRPr="001A342D">
        <w:rPr>
          <w:rFonts w:ascii="Arial" w:eastAsia="宋体" w:hAnsi="Arial" w:cs="Arial"/>
          <w:b/>
          <w:sz w:val="36"/>
          <w:lang w:eastAsia="zh-CN"/>
        </w:rPr>
        <w:t>公共评论</w:t>
      </w:r>
    </w:p>
    <w:p w14:paraId="33C37CF1" w14:textId="77777777" w:rsidR="00301868" w:rsidRPr="001A342D" w:rsidRDefault="000D3D04" w:rsidP="0024502E">
      <w:pPr>
        <w:snapToGrid w:val="0"/>
        <w:spacing w:before="177" w:line="300" w:lineRule="auto"/>
        <w:jc w:val="both"/>
        <w:rPr>
          <w:rFonts w:ascii="Arial" w:eastAsia="宋体" w:hAnsi="Arial" w:cs="Arial"/>
          <w:sz w:val="48"/>
          <w:szCs w:val="48"/>
        </w:rPr>
      </w:pPr>
      <w:r w:rsidRPr="001A342D">
        <w:rPr>
          <w:rFonts w:ascii="Arial" w:eastAsia="宋体" w:hAnsi="Arial" w:cs="Arial"/>
          <w:lang w:eastAsia="zh-CN"/>
        </w:rPr>
        <w:br w:type="column"/>
      </w:r>
      <w:r w:rsidR="001A3EA3" w:rsidRPr="001A342D">
        <w:rPr>
          <w:rFonts w:ascii="Arial" w:eastAsia="宋体" w:hAnsi="Arial" w:cs="Arial"/>
          <w:b/>
          <w:sz w:val="48"/>
          <w:lang w:eastAsia="zh-CN"/>
        </w:rPr>
        <w:lastRenderedPageBreak/>
        <w:t>前言</w:t>
      </w:r>
    </w:p>
    <w:p w14:paraId="6D9CEC9C" w14:textId="77777777" w:rsidR="00301868" w:rsidRPr="001A342D" w:rsidRDefault="00301868" w:rsidP="0024502E">
      <w:pPr>
        <w:snapToGrid w:val="0"/>
        <w:spacing w:line="300" w:lineRule="auto"/>
        <w:jc w:val="both"/>
        <w:rPr>
          <w:rFonts w:ascii="Arial" w:eastAsia="宋体" w:hAnsi="Arial" w:cs="Arial"/>
          <w:sz w:val="48"/>
          <w:szCs w:val="48"/>
        </w:rPr>
        <w:sectPr w:rsidR="00301868" w:rsidRPr="001A342D" w:rsidSect="001A342D">
          <w:type w:val="continuous"/>
          <w:pgSz w:w="12240" w:h="15840"/>
          <w:pgMar w:top="1134" w:right="1134" w:bottom="1134" w:left="1134" w:header="720" w:footer="720" w:gutter="0"/>
          <w:cols w:num="2" w:space="720" w:equalWidth="0">
            <w:col w:w="3254" w:space="1039"/>
            <w:col w:w="5679"/>
          </w:cols>
          <w:docGrid w:linePitch="299"/>
        </w:sectPr>
      </w:pPr>
    </w:p>
    <w:p w14:paraId="382E0C51" w14:textId="77777777" w:rsidR="00301868" w:rsidRPr="001A342D" w:rsidRDefault="00301868" w:rsidP="0024502E">
      <w:pPr>
        <w:snapToGrid w:val="0"/>
        <w:spacing w:before="5" w:line="300" w:lineRule="auto"/>
        <w:jc w:val="both"/>
        <w:rPr>
          <w:rFonts w:ascii="Arial" w:eastAsia="宋体" w:hAnsi="Arial" w:cs="Arial"/>
          <w:b/>
          <w:bCs/>
          <w:sz w:val="17"/>
          <w:szCs w:val="17"/>
        </w:rPr>
      </w:pPr>
    </w:p>
    <w:p w14:paraId="599B4BC7" w14:textId="621B7AC0" w:rsidR="001A3EA3" w:rsidRPr="001A342D" w:rsidRDefault="0037038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贵公司</w:t>
      </w:r>
      <w:r w:rsidR="00081476" w:rsidRPr="001A342D">
        <w:rPr>
          <w:rFonts w:ascii="Arial" w:eastAsia="宋体" w:hAnsi="Arial" w:cs="Arial"/>
          <w:lang w:eastAsia="zh-CN"/>
        </w:rPr>
        <w:t>可以随时提交书面评论和建议至</w:t>
      </w:r>
      <w:r w:rsidR="00081476" w:rsidRPr="001A342D">
        <w:rPr>
          <w:rFonts w:ascii="Arial" w:eastAsia="宋体" w:hAnsi="Arial" w:cs="Arial"/>
          <w:lang w:eastAsia="zh-CN"/>
        </w:rPr>
        <w:t>http</w:t>
      </w:r>
      <w:r w:rsidR="00325643" w:rsidRPr="001A342D">
        <w:rPr>
          <w:rFonts w:ascii="Arial" w:eastAsia="宋体" w:hAnsi="Arial" w:cs="Arial"/>
          <w:lang w:eastAsia="zh-CN"/>
        </w:rPr>
        <w:t>：</w:t>
      </w:r>
      <w:r w:rsidR="00081476" w:rsidRPr="001A342D">
        <w:rPr>
          <w:rFonts w:ascii="Arial" w:eastAsia="宋体" w:hAnsi="Arial" w:cs="Arial"/>
          <w:lang w:eastAsia="zh-CN"/>
        </w:rPr>
        <w:t>//www.regulations.gov</w:t>
      </w:r>
      <w:r w:rsidRPr="001A342D">
        <w:rPr>
          <w:rFonts w:ascii="Arial" w:eastAsia="宋体" w:hAnsi="Arial" w:cs="Arial"/>
          <w:lang w:eastAsia="zh-CN"/>
        </w:rPr>
        <w:t>，</w:t>
      </w:r>
      <w:proofErr w:type="gramStart"/>
      <w:r w:rsidRPr="001A342D">
        <w:rPr>
          <w:rFonts w:ascii="Arial" w:eastAsia="宋体" w:hAnsi="Arial" w:cs="Arial"/>
          <w:lang w:eastAsia="zh-CN"/>
        </w:rPr>
        <w:t>供部门</w:t>
      </w:r>
      <w:proofErr w:type="gramEnd"/>
      <w:r w:rsidRPr="001A342D">
        <w:rPr>
          <w:rFonts w:ascii="Arial" w:eastAsia="宋体" w:hAnsi="Arial" w:cs="Arial"/>
          <w:lang w:eastAsia="zh-CN"/>
        </w:rPr>
        <w:t>审议</w:t>
      </w:r>
      <w:r w:rsidR="00081476" w:rsidRPr="001A342D">
        <w:rPr>
          <w:rFonts w:ascii="Arial" w:eastAsia="宋体" w:hAnsi="Arial" w:cs="Arial"/>
          <w:lang w:eastAsia="zh-CN"/>
        </w:rPr>
        <w:t>。书面评论请提交至食品药品监督管理局，</w:t>
      </w:r>
      <w:r w:rsidRPr="001A342D">
        <w:rPr>
          <w:rFonts w:ascii="Arial" w:eastAsia="宋体" w:hAnsi="Arial" w:cs="Arial"/>
          <w:lang w:eastAsia="zh-CN"/>
        </w:rPr>
        <w:t>文档管理</w:t>
      </w:r>
      <w:r w:rsidR="00081476" w:rsidRPr="001A342D">
        <w:rPr>
          <w:rFonts w:ascii="Arial" w:eastAsia="宋体" w:hAnsi="Arial" w:cs="Arial"/>
          <w:lang w:eastAsia="zh-CN"/>
        </w:rPr>
        <w:t>部（</w:t>
      </w:r>
      <w:r w:rsidR="00081476" w:rsidRPr="001A342D">
        <w:rPr>
          <w:rFonts w:ascii="Arial" w:eastAsia="宋体" w:hAnsi="Arial" w:cs="Arial"/>
          <w:lang w:eastAsia="zh-CN"/>
        </w:rPr>
        <w:t>5630 Fishers Lane</w:t>
      </w:r>
      <w:r w:rsidR="00081476" w:rsidRPr="001A342D">
        <w:rPr>
          <w:rFonts w:ascii="Arial" w:eastAsia="宋体" w:hAnsi="Arial" w:cs="Arial"/>
          <w:lang w:eastAsia="zh-CN"/>
        </w:rPr>
        <w:t>，</w:t>
      </w:r>
      <w:r w:rsidR="00081476" w:rsidRPr="001A342D">
        <w:rPr>
          <w:rFonts w:ascii="Arial" w:eastAsia="宋体" w:hAnsi="Arial" w:cs="Arial"/>
          <w:lang w:eastAsia="zh-CN"/>
        </w:rPr>
        <w:t>Room 1061</w:t>
      </w:r>
      <w:r w:rsidR="00081476" w:rsidRPr="001A342D">
        <w:rPr>
          <w:rFonts w:ascii="Arial" w:eastAsia="宋体" w:hAnsi="Arial" w:cs="Arial"/>
          <w:lang w:eastAsia="zh-CN"/>
        </w:rPr>
        <w:t>，（</w:t>
      </w:r>
      <w:r w:rsidR="00081476" w:rsidRPr="001A342D">
        <w:rPr>
          <w:rFonts w:ascii="Arial" w:eastAsia="宋体" w:hAnsi="Arial" w:cs="Arial"/>
          <w:lang w:eastAsia="zh-CN"/>
        </w:rPr>
        <w:t>HFA-305</w:t>
      </w:r>
      <w:r w:rsidR="00081476" w:rsidRPr="001A342D">
        <w:rPr>
          <w:rFonts w:ascii="Arial" w:eastAsia="宋体" w:hAnsi="Arial" w:cs="Arial"/>
          <w:lang w:eastAsia="zh-CN"/>
        </w:rPr>
        <w:t>），</w:t>
      </w:r>
      <w:r w:rsidR="00081476" w:rsidRPr="001A342D">
        <w:rPr>
          <w:rFonts w:ascii="Arial" w:eastAsia="宋体" w:hAnsi="Arial" w:cs="Arial"/>
          <w:lang w:eastAsia="zh-CN"/>
        </w:rPr>
        <w:t>Rockville</w:t>
      </w:r>
      <w:r w:rsidR="00081476" w:rsidRPr="001A342D">
        <w:rPr>
          <w:rFonts w:ascii="Arial" w:eastAsia="宋体" w:hAnsi="Arial" w:cs="Arial"/>
          <w:lang w:eastAsia="zh-CN"/>
        </w:rPr>
        <w:t>，</w:t>
      </w:r>
      <w:r w:rsidR="00081476" w:rsidRPr="001A342D">
        <w:rPr>
          <w:rFonts w:ascii="Arial" w:eastAsia="宋体" w:hAnsi="Arial" w:cs="Arial"/>
          <w:lang w:eastAsia="zh-CN"/>
        </w:rPr>
        <w:t>MD</w:t>
      </w:r>
      <w:r w:rsidR="00081476" w:rsidRPr="001A342D">
        <w:rPr>
          <w:rFonts w:ascii="Arial" w:eastAsia="宋体" w:hAnsi="Arial" w:cs="Arial"/>
          <w:lang w:eastAsia="zh-CN"/>
        </w:rPr>
        <w:t>，</w:t>
      </w:r>
      <w:r w:rsidR="00081476" w:rsidRPr="001A342D">
        <w:rPr>
          <w:rFonts w:ascii="Arial" w:eastAsia="宋体" w:hAnsi="Arial" w:cs="Arial"/>
          <w:lang w:eastAsia="zh-CN"/>
        </w:rPr>
        <w:t>20852</w:t>
      </w:r>
      <w:r w:rsidR="00081476" w:rsidRPr="001A342D">
        <w:rPr>
          <w:rFonts w:ascii="Arial" w:eastAsia="宋体" w:hAnsi="Arial" w:cs="Arial"/>
          <w:lang w:eastAsia="zh-CN"/>
        </w:rPr>
        <w:t>）。请使用</w:t>
      </w:r>
      <w:r w:rsidRPr="001A342D">
        <w:rPr>
          <w:rFonts w:ascii="Arial" w:eastAsia="宋体" w:hAnsi="Arial" w:cs="Arial"/>
          <w:lang w:eastAsia="zh-CN"/>
        </w:rPr>
        <w:t>文档</w:t>
      </w:r>
      <w:r w:rsidR="00081476" w:rsidRPr="001A342D">
        <w:rPr>
          <w:rFonts w:ascii="Arial" w:eastAsia="宋体" w:hAnsi="Arial" w:cs="Arial"/>
          <w:lang w:eastAsia="zh-CN"/>
        </w:rPr>
        <w:t>编号</w:t>
      </w:r>
      <w:r w:rsidR="00081476" w:rsidRPr="001A342D">
        <w:rPr>
          <w:rFonts w:ascii="Arial" w:eastAsia="宋体" w:hAnsi="Arial" w:cs="Arial"/>
          <w:lang w:eastAsia="zh-CN"/>
        </w:rPr>
        <w:t>FDA-2011-D-0469.</w:t>
      </w:r>
      <w:r w:rsidR="00081476" w:rsidRPr="001A342D">
        <w:rPr>
          <w:rFonts w:ascii="Arial" w:eastAsia="宋体" w:hAnsi="Arial" w:cs="Arial"/>
          <w:lang w:eastAsia="zh-CN"/>
        </w:rPr>
        <w:t>标识所有评论</w:t>
      </w:r>
      <w:r w:rsidRPr="001A342D">
        <w:rPr>
          <w:rFonts w:ascii="Arial" w:eastAsia="宋体" w:hAnsi="Arial" w:cs="Arial"/>
          <w:lang w:eastAsia="zh-CN"/>
        </w:rPr>
        <w:t>。可能直到文件下次修订或更新时，评论才会被机构受理。</w:t>
      </w:r>
    </w:p>
    <w:p w14:paraId="35B6EEA8"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5EE62F2" w14:textId="77777777" w:rsidR="00301868" w:rsidRPr="009B289E" w:rsidRDefault="001A3EA3" w:rsidP="009B289E">
      <w:pPr>
        <w:snapToGrid w:val="0"/>
        <w:spacing w:line="300" w:lineRule="auto"/>
        <w:jc w:val="both"/>
        <w:rPr>
          <w:rFonts w:ascii="Arial" w:eastAsia="宋体" w:hAnsi="Arial" w:cs="Arial"/>
          <w:b/>
          <w:sz w:val="36"/>
          <w:lang w:eastAsia="zh-CN"/>
        </w:rPr>
      </w:pPr>
      <w:r w:rsidRPr="009B289E">
        <w:rPr>
          <w:rFonts w:ascii="Arial" w:eastAsia="宋体" w:hAnsi="Arial" w:cs="Arial"/>
          <w:b/>
          <w:sz w:val="36"/>
          <w:lang w:eastAsia="zh-CN"/>
        </w:rPr>
        <w:t>其他副本</w:t>
      </w:r>
    </w:p>
    <w:p w14:paraId="6556B56E" w14:textId="3B0421BD" w:rsidR="00081476" w:rsidRPr="001A342D" w:rsidRDefault="00081476" w:rsidP="0024502E">
      <w:pPr>
        <w:pStyle w:val="a3"/>
        <w:snapToGrid w:val="0"/>
        <w:spacing w:before="269" w:line="300" w:lineRule="auto"/>
        <w:ind w:left="0"/>
        <w:jc w:val="both"/>
        <w:rPr>
          <w:rFonts w:ascii="Arial" w:eastAsia="宋体" w:hAnsi="Arial" w:cs="Arial"/>
          <w:lang w:eastAsia="zh-CN"/>
        </w:rPr>
      </w:pPr>
      <w:r w:rsidRPr="001A342D">
        <w:rPr>
          <w:rFonts w:ascii="Arial" w:eastAsia="宋体" w:hAnsi="Arial" w:cs="Arial"/>
          <w:lang w:eastAsia="zh-CN"/>
        </w:rPr>
        <w:t>其他副本可从互联网获得</w:t>
      </w:r>
      <w:r w:rsidR="0037038C" w:rsidRPr="001A342D">
        <w:rPr>
          <w:rFonts w:ascii="Arial" w:eastAsia="宋体" w:hAnsi="Arial" w:cs="Arial"/>
          <w:lang w:eastAsia="zh-CN"/>
        </w:rPr>
        <w:t>。贵公司</w:t>
      </w:r>
      <w:r w:rsidRPr="001A342D">
        <w:rPr>
          <w:rFonts w:ascii="Arial" w:eastAsia="宋体" w:hAnsi="Arial" w:cs="Arial"/>
          <w:lang w:eastAsia="zh-CN"/>
        </w:rPr>
        <w:t>还可以向</w:t>
      </w:r>
      <w:r w:rsidRPr="001A342D">
        <w:rPr>
          <w:rFonts w:ascii="Arial" w:eastAsia="宋体" w:hAnsi="Arial" w:cs="Arial"/>
          <w:lang w:eastAsia="zh-CN"/>
        </w:rPr>
        <w:t>CDRH- Guidance@fda.hhs.gov</w:t>
      </w:r>
      <w:r w:rsidRPr="001A342D">
        <w:rPr>
          <w:rFonts w:ascii="Arial" w:eastAsia="宋体" w:hAnsi="Arial" w:cs="Arial"/>
          <w:lang w:eastAsia="zh-CN"/>
        </w:rPr>
        <w:t>发送电子邮件请求，接受本指南的副本</w:t>
      </w:r>
      <w:r w:rsidR="0037038C" w:rsidRPr="001A342D">
        <w:rPr>
          <w:rFonts w:ascii="Arial" w:eastAsia="宋体" w:hAnsi="Arial" w:cs="Arial"/>
          <w:lang w:eastAsia="zh-CN"/>
        </w:rPr>
        <w:t>。</w:t>
      </w:r>
      <w:r w:rsidRPr="001A342D">
        <w:rPr>
          <w:rFonts w:ascii="Arial" w:eastAsia="宋体" w:hAnsi="Arial" w:cs="Arial"/>
          <w:lang w:eastAsia="zh-CN"/>
        </w:rPr>
        <w:t>请使用文件编号</w:t>
      </w:r>
      <w:r w:rsidRPr="001A342D">
        <w:rPr>
          <w:rFonts w:ascii="Arial" w:eastAsia="宋体" w:hAnsi="Arial" w:cs="Arial"/>
          <w:lang w:eastAsia="zh-CN"/>
        </w:rPr>
        <w:t>1757</w:t>
      </w:r>
      <w:r w:rsidRPr="001A342D">
        <w:rPr>
          <w:rFonts w:ascii="Arial" w:eastAsia="宋体" w:hAnsi="Arial" w:cs="Arial"/>
          <w:lang w:eastAsia="zh-CN"/>
        </w:rPr>
        <w:t>来标识</w:t>
      </w:r>
      <w:r w:rsidR="0037038C" w:rsidRPr="001A342D">
        <w:rPr>
          <w:rFonts w:ascii="Arial" w:eastAsia="宋体" w:hAnsi="Arial" w:cs="Arial"/>
          <w:lang w:eastAsia="zh-CN"/>
        </w:rPr>
        <w:t>贵公司</w:t>
      </w:r>
      <w:r w:rsidRPr="001A342D">
        <w:rPr>
          <w:rFonts w:ascii="Arial" w:eastAsia="宋体" w:hAnsi="Arial" w:cs="Arial"/>
          <w:lang w:eastAsia="zh-CN"/>
        </w:rPr>
        <w:t>所要求获得的指南。</w:t>
      </w:r>
    </w:p>
    <w:p w14:paraId="4A7B1CCB"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type w:val="continuous"/>
          <w:pgSz w:w="12240" w:h="15840"/>
          <w:pgMar w:top="1134" w:right="1134" w:bottom="1134" w:left="1134" w:header="720" w:footer="720" w:gutter="0"/>
          <w:cols w:space="720"/>
          <w:docGrid w:linePitch="299"/>
        </w:sectPr>
      </w:pPr>
    </w:p>
    <w:sdt>
      <w:sdtPr>
        <w:rPr>
          <w:rFonts w:asciiTheme="minorHAnsi" w:eastAsiaTheme="minorEastAsia" w:hAnsiTheme="minorHAnsi" w:cstheme="minorBidi"/>
          <w:color w:val="auto"/>
          <w:sz w:val="22"/>
          <w:szCs w:val="22"/>
          <w:lang w:val="zh-CN" w:eastAsia="en-US"/>
        </w:rPr>
        <w:id w:val="-1012914746"/>
        <w:docPartObj>
          <w:docPartGallery w:val="Table of Contents"/>
          <w:docPartUnique/>
        </w:docPartObj>
      </w:sdtPr>
      <w:sdtEndPr>
        <w:rPr>
          <w:b/>
          <w:bCs/>
        </w:rPr>
      </w:sdtEndPr>
      <w:sdtContent>
        <w:p w14:paraId="3E68ED93" w14:textId="6CFEDFA7" w:rsidR="003B0E21" w:rsidRPr="003B0E21" w:rsidRDefault="003B0E21" w:rsidP="003B0E21">
          <w:pPr>
            <w:pStyle w:val="TOC"/>
            <w:jc w:val="center"/>
            <w:rPr>
              <w:b/>
              <w:color w:val="auto"/>
              <w:lang w:val="zh-CN"/>
            </w:rPr>
          </w:pPr>
          <w:r w:rsidRPr="003B0E21">
            <w:rPr>
              <w:rFonts w:hint="eastAsia"/>
              <w:b/>
              <w:color w:val="auto"/>
              <w:lang w:val="zh-CN"/>
            </w:rPr>
            <w:t>目录</w:t>
          </w:r>
        </w:p>
        <w:p w14:paraId="64CD0583" w14:textId="5A6EF020" w:rsidR="00423ECA" w:rsidRPr="003B0E21" w:rsidRDefault="00423ECA">
          <w:pPr>
            <w:pStyle w:val="TOC"/>
            <w:rPr>
              <w:rFonts w:ascii="Arial" w:eastAsia="宋体" w:hAnsi="Arial" w:cs="Arial"/>
              <w:b/>
            </w:rPr>
          </w:pPr>
          <w:r w:rsidRPr="003B0E21">
            <w:rPr>
              <w:rFonts w:ascii="Arial" w:eastAsia="宋体" w:hAnsi="Arial" w:cs="Arial"/>
              <w:b/>
              <w:lang w:val="zh-CN"/>
            </w:rPr>
            <w:t>目录</w:t>
          </w:r>
        </w:p>
        <w:p w14:paraId="4772CC65" w14:textId="77777777" w:rsidR="00D3096E" w:rsidRPr="00D3096E" w:rsidRDefault="00D3096E">
          <w:pPr>
            <w:pStyle w:val="20"/>
            <w:tabs>
              <w:tab w:val="left" w:pos="840"/>
              <w:tab w:val="right" w:leader="underscore" w:pos="9962"/>
            </w:tabs>
            <w:ind w:left="440"/>
            <w:rPr>
              <w:rFonts w:ascii="Arial" w:eastAsia="宋体" w:hAnsi="Arial" w:cs="Arial"/>
              <w:noProof/>
              <w:kern w:val="2"/>
              <w:sz w:val="21"/>
              <w:lang w:eastAsia="zh-CN"/>
            </w:rPr>
          </w:pPr>
          <w:r w:rsidRPr="00D3096E">
            <w:rPr>
              <w:rFonts w:ascii="Arial" w:eastAsia="宋体" w:hAnsi="Arial" w:cs="Arial"/>
            </w:rPr>
            <w:fldChar w:fldCharType="begin"/>
          </w:r>
          <w:r w:rsidRPr="00D3096E">
            <w:rPr>
              <w:rFonts w:ascii="Arial" w:eastAsia="宋体" w:hAnsi="Arial" w:cs="Arial"/>
            </w:rPr>
            <w:instrText xml:space="preserve"> TOC \o "1-6" \h \z \u </w:instrText>
          </w:r>
          <w:r w:rsidRPr="00D3096E">
            <w:rPr>
              <w:rFonts w:ascii="Arial" w:eastAsia="宋体" w:hAnsi="Arial" w:cs="Arial"/>
            </w:rPr>
            <w:fldChar w:fldCharType="separate"/>
          </w:r>
          <w:hyperlink w:anchor="_Toc481508676" w:history="1">
            <w:r w:rsidRPr="00D3096E">
              <w:rPr>
                <w:rStyle w:val="a9"/>
                <w:rFonts w:ascii="Arial" w:eastAsia="宋体" w:hAnsi="Arial" w:cs="Arial"/>
                <w:noProof/>
              </w:rPr>
              <w:t>1.</w:t>
            </w:r>
            <w:r w:rsidRPr="00D3096E">
              <w:rPr>
                <w:rFonts w:ascii="Arial" w:eastAsia="宋体" w:hAnsi="Arial" w:cs="Arial"/>
                <w:noProof/>
                <w:kern w:val="2"/>
                <w:sz w:val="21"/>
                <w:lang w:eastAsia="zh-CN"/>
              </w:rPr>
              <w:tab/>
            </w:r>
            <w:r w:rsidRPr="00D3096E">
              <w:rPr>
                <w:rStyle w:val="a9"/>
                <w:rFonts w:ascii="Arial" w:eastAsia="宋体" w:hAnsi="Arial" w:cs="Arial"/>
                <w:noProof/>
                <w:lang w:eastAsia="zh-CN"/>
              </w:rPr>
              <w:t>引言</w:t>
            </w:r>
            <w:r w:rsidRPr="00D3096E">
              <w:rPr>
                <w:rFonts w:ascii="Arial" w:eastAsia="宋体" w:hAnsi="Arial" w:cs="Arial"/>
                <w:noProof/>
                <w:webHidden/>
              </w:rPr>
              <w:tab/>
            </w:r>
            <w:r w:rsidRPr="00D3096E">
              <w:rPr>
                <w:rFonts w:ascii="Arial" w:eastAsia="宋体" w:hAnsi="Arial" w:cs="Arial"/>
                <w:noProof/>
                <w:webHidden/>
              </w:rPr>
              <w:fldChar w:fldCharType="begin"/>
            </w:r>
            <w:r w:rsidRPr="00D3096E">
              <w:rPr>
                <w:rFonts w:ascii="Arial" w:eastAsia="宋体" w:hAnsi="Arial" w:cs="Arial"/>
                <w:noProof/>
                <w:webHidden/>
              </w:rPr>
              <w:instrText xml:space="preserve"> PAGEREF _Toc481508676 \h </w:instrText>
            </w:r>
            <w:r w:rsidRPr="00D3096E">
              <w:rPr>
                <w:rFonts w:ascii="Arial" w:eastAsia="宋体" w:hAnsi="Arial" w:cs="Arial"/>
                <w:noProof/>
                <w:webHidden/>
              </w:rPr>
            </w:r>
            <w:r w:rsidRPr="00D3096E">
              <w:rPr>
                <w:rFonts w:ascii="Arial" w:eastAsia="宋体" w:hAnsi="Arial" w:cs="Arial"/>
                <w:noProof/>
                <w:webHidden/>
              </w:rPr>
              <w:fldChar w:fldCharType="separate"/>
            </w:r>
            <w:r w:rsidRPr="00D3096E">
              <w:rPr>
                <w:rFonts w:ascii="Arial" w:eastAsia="宋体" w:hAnsi="Arial" w:cs="Arial"/>
                <w:noProof/>
                <w:webHidden/>
              </w:rPr>
              <w:t>5</w:t>
            </w:r>
            <w:r w:rsidRPr="00D3096E">
              <w:rPr>
                <w:rFonts w:ascii="Arial" w:eastAsia="宋体" w:hAnsi="Arial" w:cs="Arial"/>
                <w:noProof/>
                <w:webHidden/>
              </w:rPr>
              <w:fldChar w:fldCharType="end"/>
            </w:r>
          </w:hyperlink>
        </w:p>
        <w:p w14:paraId="1A1824E5"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677" w:history="1">
            <w:r w:rsidR="00D3096E" w:rsidRPr="00D3096E">
              <w:rPr>
                <w:rStyle w:val="a9"/>
                <w:rFonts w:ascii="Arial" w:eastAsia="宋体" w:hAnsi="Arial" w:cs="Arial"/>
                <w:noProof/>
              </w:rPr>
              <w:t>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范围</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_Toc481508677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5</w:t>
            </w:r>
            <w:r w:rsidR="00D3096E" w:rsidRPr="00D3096E">
              <w:rPr>
                <w:rFonts w:ascii="Arial" w:eastAsia="宋体" w:hAnsi="Arial" w:cs="Arial"/>
                <w:noProof/>
                <w:webHidden/>
              </w:rPr>
              <w:fldChar w:fldCharType="end"/>
            </w:r>
          </w:hyperlink>
        </w:p>
        <w:p w14:paraId="2B4C35BE"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678" w:history="1">
            <w:r w:rsidR="00D3096E" w:rsidRPr="00D3096E">
              <w:rPr>
                <w:rStyle w:val="a9"/>
                <w:rFonts w:ascii="Arial" w:eastAsia="宋体" w:hAnsi="Arial" w:cs="Arial"/>
                <w:noProof/>
              </w:rPr>
              <w:t>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定义</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_Toc481508678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6</w:t>
            </w:r>
            <w:r w:rsidR="00D3096E" w:rsidRPr="00D3096E">
              <w:rPr>
                <w:rFonts w:ascii="Arial" w:eastAsia="宋体" w:hAnsi="Arial" w:cs="Arial"/>
                <w:noProof/>
                <w:webHidden/>
              </w:rPr>
              <w:fldChar w:fldCharType="end"/>
            </w:r>
          </w:hyperlink>
        </w:p>
        <w:p w14:paraId="25B6779E"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79" w:history="1">
            <w:r w:rsidR="00D3096E" w:rsidRPr="00D3096E">
              <w:rPr>
                <w:rStyle w:val="a9"/>
                <w:rFonts w:ascii="Arial" w:eastAsia="宋体" w:hAnsi="Arial" w:cs="Arial"/>
                <w:noProof/>
                <w:lang w:eastAsia="zh-CN"/>
              </w:rPr>
              <w:t>3.1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异常使用</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_Toc481508679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6</w:t>
            </w:r>
            <w:r w:rsidR="00D3096E" w:rsidRPr="00D3096E">
              <w:rPr>
                <w:rFonts w:ascii="Arial" w:eastAsia="宋体" w:hAnsi="Arial" w:cs="Arial"/>
                <w:noProof/>
                <w:webHidden/>
              </w:rPr>
              <w:fldChar w:fldCharType="end"/>
            </w:r>
          </w:hyperlink>
        </w:p>
        <w:p w14:paraId="6417A7B6"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0" w:history="1">
            <w:r w:rsidR="00D3096E" w:rsidRPr="00D3096E">
              <w:rPr>
                <w:rStyle w:val="a9"/>
                <w:rFonts w:ascii="Arial" w:eastAsia="宋体" w:hAnsi="Arial" w:cs="Arial"/>
                <w:noProof/>
                <w:lang w:eastAsia="zh-CN"/>
              </w:rPr>
              <w:t>3.2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关键任务</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7A89DD9C"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1" w:history="1">
            <w:r w:rsidR="00D3096E" w:rsidRPr="00D3096E">
              <w:rPr>
                <w:rStyle w:val="a9"/>
                <w:rFonts w:ascii="Arial" w:eastAsia="宋体" w:hAnsi="Arial" w:cs="Arial"/>
                <w:noProof/>
                <w:lang w:eastAsia="zh-CN"/>
              </w:rPr>
              <w:t>3.3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形成性评价</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1607AA7A" w14:textId="0AFE987A"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2" w:history="1">
            <w:r w:rsidR="00D3096E" w:rsidRPr="00D3096E">
              <w:rPr>
                <w:rStyle w:val="a9"/>
                <w:rFonts w:ascii="Arial" w:eastAsia="宋体" w:hAnsi="Arial" w:cs="Arial"/>
                <w:noProof/>
                <w:lang w:eastAsia="zh-CN"/>
              </w:rPr>
              <w:t>3.4</w:t>
            </w:r>
            <w:r w:rsidR="00D3096E" w:rsidRPr="00D3096E">
              <w:rPr>
                <w:rFonts w:ascii="Arial" w:eastAsia="宋体" w:hAnsi="Arial" w:cs="Arial"/>
                <w:noProof/>
                <w:kern w:val="2"/>
                <w:sz w:val="21"/>
                <w:lang w:eastAsia="zh-CN"/>
              </w:rPr>
              <w:tab/>
            </w:r>
            <w:bookmarkStart w:id="4" w:name="OLE_LINK16"/>
            <w:bookmarkStart w:id="5" w:name="OLE_LINK17"/>
            <w:r w:rsidR="00BC304D">
              <w:rPr>
                <w:rStyle w:val="a9"/>
                <w:rFonts w:ascii="Arial" w:eastAsia="宋体" w:hAnsi="Arial" w:cs="Arial" w:hint="eastAsia"/>
                <w:noProof/>
                <w:lang w:eastAsia="zh-CN"/>
              </w:rPr>
              <w:t>危害</w:t>
            </w:r>
            <w:bookmarkEnd w:id="4"/>
            <w:bookmarkEnd w:id="5"/>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3F23C716" w14:textId="642C3E0F"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3" w:history="1">
            <w:r w:rsidR="00D3096E" w:rsidRPr="00D3096E">
              <w:rPr>
                <w:rStyle w:val="a9"/>
                <w:rFonts w:ascii="Arial" w:eastAsia="宋体" w:hAnsi="Arial" w:cs="Arial"/>
                <w:noProof/>
                <w:lang w:eastAsia="zh-CN"/>
              </w:rPr>
              <w:t>3.5</w:t>
            </w:r>
            <w:r w:rsidR="00D3096E" w:rsidRPr="00D3096E">
              <w:rPr>
                <w:rFonts w:ascii="Arial" w:eastAsia="宋体" w:hAnsi="Arial" w:cs="Arial"/>
                <w:noProof/>
                <w:kern w:val="2"/>
                <w:sz w:val="21"/>
                <w:lang w:eastAsia="zh-CN"/>
              </w:rPr>
              <w:tab/>
            </w:r>
            <w:r w:rsidR="00BC304D" w:rsidRPr="00BC304D">
              <w:rPr>
                <w:rStyle w:val="a9"/>
                <w:rFonts w:ascii="Arial" w:eastAsia="宋体" w:hAnsi="Arial" w:cs="Arial" w:hint="eastAsia"/>
                <w:noProof/>
                <w:lang w:eastAsia="zh-CN"/>
              </w:rPr>
              <w:t>危害</w:t>
            </w:r>
            <w:r w:rsidR="00D3096E" w:rsidRPr="00D3096E">
              <w:rPr>
                <w:rStyle w:val="a9"/>
                <w:rFonts w:ascii="Arial" w:eastAsia="宋体" w:hAnsi="Arial" w:cs="Arial"/>
                <w:noProof/>
                <w:lang w:eastAsia="zh-CN"/>
              </w:rPr>
              <w:t>处境</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5A997CBE"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4" w:history="1">
            <w:r w:rsidR="00D3096E" w:rsidRPr="00D3096E">
              <w:rPr>
                <w:rStyle w:val="a9"/>
                <w:rFonts w:ascii="Arial" w:eastAsia="宋体" w:hAnsi="Arial" w:cs="Arial"/>
                <w:noProof/>
                <w:lang w:eastAsia="zh-CN"/>
              </w:rPr>
              <w:t>3.6</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人为因素工程</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4D53787D"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5" w:history="1">
            <w:r w:rsidR="00D3096E" w:rsidRPr="00D3096E">
              <w:rPr>
                <w:rStyle w:val="a9"/>
                <w:rFonts w:ascii="Arial" w:eastAsia="宋体" w:hAnsi="Arial" w:cs="Arial"/>
                <w:noProof/>
                <w:lang w:eastAsia="zh-CN"/>
              </w:rPr>
              <w:t>3.7</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人为因素确认试验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164229BB"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6" w:history="1">
            <w:r w:rsidR="00D3096E" w:rsidRPr="00D3096E">
              <w:rPr>
                <w:rStyle w:val="a9"/>
                <w:rFonts w:ascii="Arial" w:eastAsia="宋体" w:hAnsi="Arial" w:cs="Arial"/>
                <w:noProof/>
                <w:lang w:eastAsia="zh-CN"/>
              </w:rPr>
              <w:t>3.8</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任务</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0347A801"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87" w:history="1">
            <w:r w:rsidR="00D3096E" w:rsidRPr="00D3096E">
              <w:rPr>
                <w:rStyle w:val="a9"/>
                <w:rFonts w:ascii="Arial" w:eastAsia="宋体" w:hAnsi="Arial" w:cs="Arial"/>
                <w:noProof/>
                <w:lang w:eastAsia="zh-CN"/>
              </w:rPr>
              <w:t>3.9</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使用错误</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6F04E343" w14:textId="77777777" w:rsidR="00D3096E" w:rsidRPr="00D3096E" w:rsidRDefault="008C51A9">
          <w:pPr>
            <w:pStyle w:val="50"/>
            <w:tabs>
              <w:tab w:val="left" w:pos="1680"/>
              <w:tab w:val="right" w:leader="underscore" w:pos="9962"/>
            </w:tabs>
            <w:ind w:left="880"/>
            <w:rPr>
              <w:rFonts w:ascii="Arial" w:eastAsia="宋体" w:hAnsi="Arial" w:cs="Arial"/>
              <w:noProof/>
              <w:kern w:val="2"/>
              <w:sz w:val="21"/>
              <w:lang w:eastAsia="zh-CN"/>
            </w:rPr>
          </w:pPr>
          <w:hyperlink w:anchor="_Toc481508688" w:history="1">
            <w:r w:rsidR="00D3096E" w:rsidRPr="00D3096E">
              <w:rPr>
                <w:rStyle w:val="a9"/>
                <w:rFonts w:ascii="Arial" w:eastAsia="宋体" w:hAnsi="Arial" w:cs="Arial"/>
                <w:noProof/>
                <w:lang w:eastAsia="zh-CN"/>
              </w:rPr>
              <w:t>3.10</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使用安全</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298F6453" w14:textId="77777777" w:rsidR="00D3096E" w:rsidRPr="00D3096E" w:rsidRDefault="008C51A9">
          <w:pPr>
            <w:pStyle w:val="50"/>
            <w:tabs>
              <w:tab w:val="left" w:pos="1680"/>
              <w:tab w:val="right" w:leader="underscore" w:pos="9962"/>
            </w:tabs>
            <w:ind w:left="880"/>
            <w:rPr>
              <w:rFonts w:ascii="Arial" w:eastAsia="宋体" w:hAnsi="Arial" w:cs="Arial"/>
              <w:noProof/>
              <w:kern w:val="2"/>
              <w:sz w:val="21"/>
              <w:lang w:eastAsia="zh-CN"/>
            </w:rPr>
          </w:pPr>
          <w:hyperlink w:anchor="_Toc481508689" w:history="1">
            <w:r w:rsidR="00D3096E" w:rsidRPr="00D3096E">
              <w:rPr>
                <w:rStyle w:val="a9"/>
                <w:rFonts w:ascii="Arial" w:eastAsia="宋体" w:hAnsi="Arial" w:cs="Arial"/>
                <w:noProof/>
                <w:lang w:eastAsia="zh-CN"/>
              </w:rPr>
              <w:t>3.11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用户</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_Toc481508689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7</w:t>
            </w:r>
            <w:r w:rsidR="00D3096E" w:rsidRPr="00D3096E">
              <w:rPr>
                <w:rFonts w:ascii="Arial" w:eastAsia="宋体" w:hAnsi="Arial" w:cs="Arial"/>
                <w:noProof/>
                <w:webHidden/>
              </w:rPr>
              <w:fldChar w:fldCharType="end"/>
            </w:r>
          </w:hyperlink>
        </w:p>
        <w:p w14:paraId="7D088C9B" w14:textId="77777777" w:rsidR="00D3096E" w:rsidRPr="00D3096E" w:rsidRDefault="008C51A9">
          <w:pPr>
            <w:pStyle w:val="50"/>
            <w:tabs>
              <w:tab w:val="left" w:pos="1680"/>
              <w:tab w:val="right" w:leader="underscore" w:pos="9962"/>
            </w:tabs>
            <w:ind w:left="880"/>
            <w:rPr>
              <w:rFonts w:ascii="Arial" w:eastAsia="宋体" w:hAnsi="Arial" w:cs="Arial"/>
              <w:noProof/>
              <w:kern w:val="2"/>
              <w:sz w:val="21"/>
              <w:lang w:eastAsia="zh-CN"/>
            </w:rPr>
          </w:pPr>
          <w:hyperlink w:anchor="_Toc481508690" w:history="1">
            <w:r w:rsidR="00D3096E" w:rsidRPr="00D3096E">
              <w:rPr>
                <w:rStyle w:val="a9"/>
                <w:rFonts w:ascii="Arial" w:eastAsia="宋体" w:hAnsi="Arial" w:cs="Arial"/>
                <w:noProof/>
                <w:lang w:eastAsia="zh-CN"/>
              </w:rPr>
              <w:t>3.12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用户界面</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8</w:t>
            </w:r>
            <w:r w:rsidR="00D3096E" w:rsidRPr="00D3096E">
              <w:rPr>
                <w:rFonts w:ascii="Arial" w:eastAsia="宋体" w:hAnsi="Arial" w:cs="Arial"/>
                <w:noProof/>
                <w:webHidden/>
              </w:rPr>
              <w:fldChar w:fldCharType="end"/>
            </w:r>
          </w:hyperlink>
        </w:p>
        <w:p w14:paraId="4C0708F3"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691" w:history="1">
            <w:r w:rsidR="00D3096E" w:rsidRPr="00D3096E">
              <w:rPr>
                <w:rStyle w:val="a9"/>
                <w:rFonts w:ascii="Arial" w:eastAsia="宋体" w:hAnsi="Arial" w:cs="Arial"/>
                <w:noProof/>
              </w:rPr>
              <w:t>4.</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概述</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8</w:t>
            </w:r>
            <w:r w:rsidR="00D3096E" w:rsidRPr="00D3096E">
              <w:rPr>
                <w:rFonts w:ascii="Arial" w:eastAsia="宋体" w:hAnsi="Arial" w:cs="Arial"/>
                <w:noProof/>
                <w:webHidden/>
              </w:rPr>
              <w:fldChar w:fldCharType="end"/>
            </w:r>
          </w:hyperlink>
        </w:p>
        <w:p w14:paraId="44EF28D2"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692" w:history="1">
            <w:r w:rsidR="00D3096E" w:rsidRPr="00D3096E">
              <w:rPr>
                <w:rStyle w:val="a9"/>
                <w:rFonts w:ascii="Arial" w:eastAsia="宋体" w:hAnsi="Arial" w:cs="Arial"/>
                <w:noProof/>
                <w:lang w:eastAsia="zh-CN"/>
              </w:rPr>
              <w:t>4.1</w:t>
            </w:r>
            <w:r w:rsidR="00D3096E" w:rsidRPr="00D3096E">
              <w:rPr>
                <w:rStyle w:val="a9"/>
                <w:rFonts w:ascii="Arial" w:eastAsia="宋体" w:hAnsi="Arial" w:cs="Arial"/>
                <w:noProof/>
                <w:lang w:eastAsia="zh-CN"/>
              </w:rPr>
              <w:t>作为风险管理一部分的</w:t>
            </w:r>
            <w:r w:rsidR="00D3096E" w:rsidRPr="00D3096E">
              <w:rPr>
                <w:rStyle w:val="a9"/>
                <w:rFonts w:ascii="Arial" w:eastAsia="宋体" w:hAnsi="Arial" w:cs="Arial"/>
                <w:noProof/>
                <w:lang w:eastAsia="zh-CN"/>
              </w:rPr>
              <w:t>HFE / UE</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8</w:t>
            </w:r>
            <w:r w:rsidR="00D3096E" w:rsidRPr="00D3096E">
              <w:rPr>
                <w:rFonts w:ascii="Arial" w:eastAsia="宋体" w:hAnsi="Arial" w:cs="Arial"/>
                <w:noProof/>
                <w:webHidden/>
              </w:rPr>
              <w:fldChar w:fldCharType="end"/>
            </w:r>
          </w:hyperlink>
        </w:p>
        <w:p w14:paraId="25FDD243"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693" w:history="1">
            <w:r w:rsidR="00D3096E" w:rsidRPr="00D3096E">
              <w:rPr>
                <w:rStyle w:val="a9"/>
                <w:rFonts w:ascii="Arial" w:eastAsia="宋体" w:hAnsi="Arial" w:cs="Arial"/>
                <w:noProof/>
                <w:lang w:eastAsia="zh-CN"/>
              </w:rPr>
              <w:t xml:space="preserve">4.2 </w:t>
            </w:r>
            <w:r w:rsidR="00D3096E" w:rsidRPr="00D3096E">
              <w:rPr>
                <w:rStyle w:val="a9"/>
                <w:rFonts w:ascii="Arial" w:eastAsia="宋体" w:hAnsi="Arial" w:cs="Arial"/>
                <w:noProof/>
                <w:lang w:eastAsia="zh-CN"/>
              </w:rPr>
              <w:t>风险管理</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10</w:t>
            </w:r>
            <w:r w:rsidR="00D3096E" w:rsidRPr="00D3096E">
              <w:rPr>
                <w:rFonts w:ascii="Arial" w:eastAsia="宋体" w:hAnsi="Arial" w:cs="Arial"/>
                <w:noProof/>
                <w:webHidden/>
              </w:rPr>
              <w:fldChar w:fldCharType="end"/>
            </w:r>
          </w:hyperlink>
        </w:p>
        <w:p w14:paraId="1578233E"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694" w:history="1">
            <w:r w:rsidR="00D3096E" w:rsidRPr="00D3096E">
              <w:rPr>
                <w:rStyle w:val="a9"/>
                <w:rFonts w:ascii="Arial" w:eastAsia="宋体" w:hAnsi="Arial" w:cs="Arial"/>
                <w:noProof/>
                <w:lang w:eastAsia="zh-CN"/>
              </w:rPr>
              <w:t>5.</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器械用户、使用环境和用户界面</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11</w:t>
            </w:r>
            <w:r w:rsidR="00D3096E" w:rsidRPr="00D3096E">
              <w:rPr>
                <w:rFonts w:ascii="Arial" w:eastAsia="宋体" w:hAnsi="Arial" w:cs="Arial"/>
                <w:noProof/>
                <w:webHidden/>
              </w:rPr>
              <w:fldChar w:fldCharType="end"/>
            </w:r>
          </w:hyperlink>
        </w:p>
        <w:p w14:paraId="3CECBF44"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95" w:history="1">
            <w:r w:rsidR="00D3096E" w:rsidRPr="00D3096E">
              <w:rPr>
                <w:rStyle w:val="a9"/>
                <w:rFonts w:ascii="Arial" w:eastAsia="宋体" w:hAnsi="Arial" w:cs="Arial"/>
                <w:noProof/>
              </w:rPr>
              <w:t>5.1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器械用户</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13</w:t>
            </w:r>
            <w:r w:rsidR="00D3096E" w:rsidRPr="00D3096E">
              <w:rPr>
                <w:rFonts w:ascii="Arial" w:eastAsia="宋体" w:hAnsi="Arial" w:cs="Arial"/>
                <w:noProof/>
                <w:webHidden/>
              </w:rPr>
              <w:fldChar w:fldCharType="end"/>
            </w:r>
          </w:hyperlink>
        </w:p>
        <w:p w14:paraId="617260F4"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96" w:history="1">
            <w:r w:rsidR="00D3096E" w:rsidRPr="00D3096E">
              <w:rPr>
                <w:rStyle w:val="a9"/>
                <w:rFonts w:ascii="Arial" w:eastAsia="宋体" w:hAnsi="Arial" w:cs="Arial"/>
                <w:noProof/>
              </w:rPr>
              <w:t>5.2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器械使用环境</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14</w:t>
            </w:r>
            <w:r w:rsidR="00D3096E" w:rsidRPr="00D3096E">
              <w:rPr>
                <w:rFonts w:ascii="Arial" w:eastAsia="宋体" w:hAnsi="Arial" w:cs="Arial"/>
                <w:noProof/>
                <w:webHidden/>
              </w:rPr>
              <w:fldChar w:fldCharType="end"/>
            </w:r>
          </w:hyperlink>
        </w:p>
        <w:p w14:paraId="7BFE54E4"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97" w:history="1">
            <w:r w:rsidR="00D3096E" w:rsidRPr="00D3096E">
              <w:rPr>
                <w:rStyle w:val="a9"/>
                <w:rFonts w:ascii="Arial" w:eastAsia="宋体" w:hAnsi="Arial" w:cs="Arial"/>
                <w:noProof/>
              </w:rPr>
              <w:t>5.3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器械用户界面</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14</w:t>
            </w:r>
            <w:r w:rsidR="00D3096E" w:rsidRPr="00D3096E">
              <w:rPr>
                <w:rFonts w:ascii="Arial" w:eastAsia="宋体" w:hAnsi="Arial" w:cs="Arial"/>
                <w:noProof/>
                <w:webHidden/>
              </w:rPr>
              <w:fldChar w:fldCharType="end"/>
            </w:r>
          </w:hyperlink>
        </w:p>
        <w:p w14:paraId="670BB061"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698" w:history="1">
            <w:r w:rsidR="00D3096E" w:rsidRPr="00D3096E">
              <w:rPr>
                <w:rStyle w:val="a9"/>
                <w:rFonts w:ascii="Arial" w:eastAsia="宋体" w:hAnsi="Arial" w:cs="Arial"/>
                <w:noProof/>
              </w:rPr>
              <w:t>6.</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初步分析与评价</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15</w:t>
            </w:r>
            <w:r w:rsidR="00D3096E" w:rsidRPr="00D3096E">
              <w:rPr>
                <w:rFonts w:ascii="Arial" w:eastAsia="宋体" w:hAnsi="Arial" w:cs="Arial"/>
                <w:noProof/>
                <w:webHidden/>
              </w:rPr>
              <w:fldChar w:fldCharType="end"/>
            </w:r>
          </w:hyperlink>
        </w:p>
        <w:p w14:paraId="467A5553"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699" w:history="1">
            <w:r w:rsidR="00D3096E" w:rsidRPr="00D3096E">
              <w:rPr>
                <w:rStyle w:val="a9"/>
                <w:rFonts w:ascii="Arial" w:eastAsia="宋体" w:hAnsi="Arial" w:cs="Arial"/>
                <w:noProof/>
              </w:rPr>
              <w:t>6.1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关键任务</w:t>
            </w:r>
            <w:r w:rsidR="00D3096E" w:rsidRPr="00D3096E">
              <w:rPr>
                <w:rStyle w:val="a9"/>
                <w:rFonts w:ascii="Arial" w:eastAsia="宋体" w:hAnsi="Arial" w:cs="Arial"/>
                <w:noProof/>
                <w:lang w:eastAsia="zh-CN"/>
              </w:rPr>
              <w:t>确定</w:t>
            </w:r>
            <w:r w:rsidR="00D3096E" w:rsidRPr="00D3096E">
              <w:rPr>
                <w:rStyle w:val="a9"/>
                <w:rFonts w:ascii="Arial" w:eastAsia="宋体" w:hAnsi="Arial" w:cs="Arial"/>
                <w:noProof/>
              </w:rPr>
              <w:t>和分类</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_Toc481508699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16</w:t>
            </w:r>
            <w:r w:rsidR="00D3096E" w:rsidRPr="00D3096E">
              <w:rPr>
                <w:rFonts w:ascii="Arial" w:eastAsia="宋体" w:hAnsi="Arial" w:cs="Arial"/>
                <w:noProof/>
                <w:webHidden/>
              </w:rPr>
              <w:fldChar w:fldCharType="end"/>
            </w:r>
          </w:hyperlink>
        </w:p>
        <w:p w14:paraId="5E28340E" w14:textId="77777777" w:rsidR="00D3096E" w:rsidRPr="00D3096E" w:rsidRDefault="008C51A9">
          <w:pPr>
            <w:pStyle w:val="60"/>
            <w:tabs>
              <w:tab w:val="left" w:pos="1986"/>
              <w:tab w:val="right" w:leader="underscore" w:pos="9962"/>
            </w:tabs>
            <w:ind w:left="1320"/>
            <w:rPr>
              <w:rFonts w:ascii="Arial" w:eastAsia="宋体" w:hAnsi="Arial" w:cs="Arial"/>
              <w:noProof/>
              <w:kern w:val="2"/>
              <w:sz w:val="21"/>
              <w:lang w:eastAsia="zh-CN"/>
            </w:rPr>
          </w:pPr>
          <w:hyperlink w:anchor="_Toc481508700" w:history="1">
            <w:r w:rsidR="00D3096E" w:rsidRPr="00D3096E">
              <w:rPr>
                <w:rStyle w:val="a9"/>
                <w:rFonts w:ascii="Arial" w:eastAsia="宋体" w:hAnsi="Arial" w:cs="Arial"/>
                <w:noProof/>
                <w:spacing w:val="-4"/>
                <w:w w:val="99"/>
              </w:rPr>
              <w:t>6.1.1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故障模式</w:t>
            </w:r>
            <w:r w:rsidR="00D3096E" w:rsidRPr="00D3096E">
              <w:rPr>
                <w:rStyle w:val="a9"/>
                <w:rFonts w:ascii="Arial" w:eastAsia="宋体" w:hAnsi="Arial" w:cs="Arial"/>
                <w:noProof/>
                <w:lang w:eastAsia="zh-CN"/>
              </w:rPr>
              <w:t>效应</w:t>
            </w:r>
            <w:r w:rsidR="00D3096E" w:rsidRPr="00D3096E">
              <w:rPr>
                <w:rStyle w:val="a9"/>
                <w:rFonts w:ascii="Arial" w:eastAsia="宋体" w:hAnsi="Arial" w:cs="Arial"/>
                <w:noProof/>
              </w:rPr>
              <w:t>分析</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16</w:t>
            </w:r>
            <w:r w:rsidR="00D3096E" w:rsidRPr="00D3096E">
              <w:rPr>
                <w:rFonts w:ascii="Arial" w:eastAsia="宋体" w:hAnsi="Arial" w:cs="Arial"/>
                <w:noProof/>
                <w:webHidden/>
              </w:rPr>
              <w:fldChar w:fldCharType="end"/>
            </w:r>
          </w:hyperlink>
        </w:p>
        <w:p w14:paraId="4761F44C" w14:textId="77777777" w:rsidR="00D3096E" w:rsidRPr="00D3096E" w:rsidRDefault="008C51A9">
          <w:pPr>
            <w:pStyle w:val="60"/>
            <w:tabs>
              <w:tab w:val="left" w:pos="1986"/>
              <w:tab w:val="right" w:leader="underscore" w:pos="9962"/>
            </w:tabs>
            <w:ind w:left="1320"/>
            <w:rPr>
              <w:rFonts w:ascii="Arial" w:eastAsia="宋体" w:hAnsi="Arial" w:cs="Arial"/>
              <w:noProof/>
              <w:kern w:val="2"/>
              <w:sz w:val="21"/>
              <w:lang w:eastAsia="zh-CN"/>
            </w:rPr>
          </w:pPr>
          <w:hyperlink w:anchor="_Toc481508701" w:history="1">
            <w:r w:rsidR="00D3096E" w:rsidRPr="00D3096E">
              <w:rPr>
                <w:rStyle w:val="a9"/>
                <w:rFonts w:ascii="Arial" w:eastAsia="宋体" w:hAnsi="Arial" w:cs="Arial"/>
                <w:noProof/>
                <w:spacing w:val="-4"/>
                <w:w w:val="99"/>
              </w:rPr>
              <w:t>6.1.2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故障树分析</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17</w:t>
            </w:r>
            <w:r w:rsidR="00D3096E" w:rsidRPr="00D3096E">
              <w:rPr>
                <w:rFonts w:ascii="Arial" w:eastAsia="宋体" w:hAnsi="Arial" w:cs="Arial"/>
                <w:noProof/>
                <w:webHidden/>
              </w:rPr>
              <w:fldChar w:fldCharType="end"/>
            </w:r>
          </w:hyperlink>
        </w:p>
        <w:p w14:paraId="13E5E114"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02" w:history="1">
            <w:r w:rsidR="00D3096E" w:rsidRPr="00D3096E">
              <w:rPr>
                <w:rStyle w:val="a9"/>
                <w:rFonts w:ascii="Arial" w:eastAsia="宋体" w:hAnsi="Arial" w:cs="Arial"/>
                <w:noProof/>
                <w:w w:val="99"/>
                <w:lang w:eastAsia="zh-CN"/>
              </w:rPr>
              <w:t>6.2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已知使用相关问题的识别</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17</w:t>
            </w:r>
            <w:r w:rsidR="00D3096E" w:rsidRPr="00D3096E">
              <w:rPr>
                <w:rFonts w:ascii="Arial" w:eastAsia="宋体" w:hAnsi="Arial" w:cs="Arial"/>
                <w:noProof/>
                <w:webHidden/>
              </w:rPr>
              <w:fldChar w:fldCharType="end"/>
            </w:r>
          </w:hyperlink>
        </w:p>
        <w:p w14:paraId="74F86B18"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03" w:history="1">
            <w:r w:rsidR="00D3096E" w:rsidRPr="00D3096E">
              <w:rPr>
                <w:rStyle w:val="a9"/>
                <w:rFonts w:ascii="Arial" w:eastAsia="宋体" w:hAnsi="Arial" w:cs="Arial"/>
                <w:noProof/>
                <w:w w:val="99"/>
                <w:lang w:eastAsia="zh-CN"/>
              </w:rPr>
              <w:t>6.3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确定关键任务的分析方法</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17</w:t>
            </w:r>
            <w:r w:rsidR="00D3096E" w:rsidRPr="00D3096E">
              <w:rPr>
                <w:rFonts w:ascii="Arial" w:eastAsia="宋体" w:hAnsi="Arial" w:cs="Arial"/>
                <w:noProof/>
                <w:webHidden/>
              </w:rPr>
              <w:fldChar w:fldCharType="end"/>
            </w:r>
          </w:hyperlink>
        </w:p>
        <w:p w14:paraId="793165B6"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04" w:history="1">
            <w:r w:rsidR="00D3096E" w:rsidRPr="00D3096E">
              <w:rPr>
                <w:rStyle w:val="a9"/>
                <w:rFonts w:ascii="Arial" w:eastAsia="宋体" w:hAnsi="Arial" w:cs="Arial"/>
                <w:noProof/>
                <w:spacing w:val="-1"/>
                <w:w w:val="99"/>
              </w:rPr>
              <w:t>6.3.1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任务分析</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18</w:t>
            </w:r>
            <w:r w:rsidR="00D3096E" w:rsidRPr="00D3096E">
              <w:rPr>
                <w:rFonts w:ascii="Arial" w:eastAsia="宋体" w:hAnsi="Arial" w:cs="Arial"/>
                <w:noProof/>
                <w:webHidden/>
              </w:rPr>
              <w:fldChar w:fldCharType="end"/>
            </w:r>
          </w:hyperlink>
        </w:p>
        <w:p w14:paraId="7717E9D4"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05" w:history="1">
            <w:r w:rsidR="00D3096E" w:rsidRPr="00D3096E">
              <w:rPr>
                <w:rStyle w:val="a9"/>
                <w:rFonts w:ascii="Arial" w:eastAsia="宋体" w:hAnsi="Arial" w:cs="Arial"/>
                <w:noProof/>
                <w:spacing w:val="-1"/>
                <w:w w:val="99"/>
              </w:rPr>
              <w:t>6.3.2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启发式分析</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19</w:t>
            </w:r>
            <w:r w:rsidR="00D3096E" w:rsidRPr="00D3096E">
              <w:rPr>
                <w:rFonts w:ascii="Arial" w:eastAsia="宋体" w:hAnsi="Arial" w:cs="Arial"/>
                <w:noProof/>
                <w:webHidden/>
              </w:rPr>
              <w:fldChar w:fldCharType="end"/>
            </w:r>
          </w:hyperlink>
        </w:p>
        <w:p w14:paraId="6B726DD0"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06" w:history="1">
            <w:r w:rsidR="00D3096E" w:rsidRPr="00D3096E">
              <w:rPr>
                <w:rStyle w:val="a9"/>
                <w:rFonts w:ascii="Arial" w:eastAsia="宋体" w:hAnsi="Arial" w:cs="Arial"/>
                <w:noProof/>
                <w:spacing w:val="-1"/>
                <w:w w:val="99"/>
              </w:rPr>
              <w:t>6.3.3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专家</w:t>
            </w:r>
            <w:r w:rsidR="00D3096E" w:rsidRPr="00D3096E">
              <w:rPr>
                <w:rStyle w:val="a9"/>
                <w:rFonts w:ascii="Arial" w:eastAsia="宋体" w:hAnsi="Arial" w:cs="Arial"/>
                <w:noProof/>
                <w:lang w:eastAsia="zh-CN"/>
              </w:rPr>
              <w:t>审查</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19</w:t>
            </w:r>
            <w:r w:rsidR="00D3096E" w:rsidRPr="00D3096E">
              <w:rPr>
                <w:rFonts w:ascii="Arial" w:eastAsia="宋体" w:hAnsi="Arial" w:cs="Arial"/>
                <w:noProof/>
                <w:webHidden/>
              </w:rPr>
              <w:fldChar w:fldCharType="end"/>
            </w:r>
          </w:hyperlink>
        </w:p>
        <w:p w14:paraId="1FEBB1E3"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07" w:history="1">
            <w:r w:rsidR="00D3096E" w:rsidRPr="00D3096E">
              <w:rPr>
                <w:rStyle w:val="a9"/>
                <w:rFonts w:ascii="Arial" w:eastAsia="宋体" w:hAnsi="Arial" w:cs="Arial"/>
                <w:noProof/>
                <w:w w:val="99"/>
                <w:lang w:eastAsia="zh-CN"/>
              </w:rPr>
              <w:t>6.4</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确定关键任务的实证方法</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19</w:t>
            </w:r>
            <w:r w:rsidR="00D3096E" w:rsidRPr="00D3096E">
              <w:rPr>
                <w:rFonts w:ascii="Arial" w:eastAsia="宋体" w:hAnsi="Arial" w:cs="Arial"/>
                <w:noProof/>
                <w:webHidden/>
              </w:rPr>
              <w:fldChar w:fldCharType="end"/>
            </w:r>
          </w:hyperlink>
        </w:p>
        <w:p w14:paraId="3014058B"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08" w:history="1">
            <w:r w:rsidR="00D3096E" w:rsidRPr="00D3096E">
              <w:rPr>
                <w:rStyle w:val="a9"/>
                <w:rFonts w:ascii="Arial" w:eastAsia="宋体" w:hAnsi="Arial" w:cs="Arial"/>
                <w:noProof/>
                <w:spacing w:val="-1"/>
                <w:w w:val="99"/>
              </w:rPr>
              <w:t>6.4.1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现场调查</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20</w:t>
            </w:r>
            <w:r w:rsidR="00D3096E" w:rsidRPr="00D3096E">
              <w:rPr>
                <w:rFonts w:ascii="Arial" w:eastAsia="宋体" w:hAnsi="Arial" w:cs="Arial"/>
                <w:noProof/>
                <w:webHidden/>
              </w:rPr>
              <w:fldChar w:fldCharType="end"/>
            </w:r>
          </w:hyperlink>
        </w:p>
        <w:p w14:paraId="0B256231"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09" w:history="1">
            <w:r w:rsidR="00D3096E" w:rsidRPr="00D3096E">
              <w:rPr>
                <w:rStyle w:val="a9"/>
                <w:rFonts w:ascii="Arial" w:eastAsia="宋体" w:hAnsi="Arial" w:cs="Arial"/>
                <w:noProof/>
                <w:spacing w:val="-1"/>
                <w:w w:val="99"/>
              </w:rPr>
              <w:t>6.4.2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访谈</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_Toc481508709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20</w:t>
            </w:r>
            <w:r w:rsidR="00D3096E" w:rsidRPr="00D3096E">
              <w:rPr>
                <w:rFonts w:ascii="Arial" w:eastAsia="宋体" w:hAnsi="Arial" w:cs="Arial"/>
                <w:noProof/>
                <w:webHidden/>
              </w:rPr>
              <w:fldChar w:fldCharType="end"/>
            </w:r>
          </w:hyperlink>
        </w:p>
        <w:p w14:paraId="3434AA39" w14:textId="77777777" w:rsidR="00D3096E" w:rsidRPr="00D3096E" w:rsidRDefault="008C51A9">
          <w:pPr>
            <w:pStyle w:val="60"/>
            <w:tabs>
              <w:tab w:val="left" w:pos="2002"/>
              <w:tab w:val="right" w:leader="underscore" w:pos="9962"/>
            </w:tabs>
            <w:ind w:left="1320"/>
            <w:rPr>
              <w:rFonts w:ascii="Arial" w:eastAsia="宋体" w:hAnsi="Arial" w:cs="Arial"/>
              <w:noProof/>
              <w:kern w:val="2"/>
              <w:sz w:val="21"/>
              <w:lang w:eastAsia="zh-CN"/>
            </w:rPr>
          </w:pPr>
          <w:hyperlink w:anchor="_Toc481508710" w:history="1">
            <w:r w:rsidR="00D3096E" w:rsidRPr="00D3096E">
              <w:rPr>
                <w:rStyle w:val="a9"/>
                <w:rFonts w:ascii="Arial" w:eastAsia="宋体" w:hAnsi="Arial" w:cs="Arial"/>
                <w:noProof/>
                <w:spacing w:val="-1"/>
                <w:w w:val="99"/>
                <w:lang w:eastAsia="zh-CN"/>
              </w:rPr>
              <w:t>6.4.3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形成性评价</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20</w:t>
            </w:r>
            <w:r w:rsidR="00D3096E" w:rsidRPr="00D3096E">
              <w:rPr>
                <w:rFonts w:ascii="Arial" w:eastAsia="宋体" w:hAnsi="Arial" w:cs="Arial"/>
                <w:noProof/>
                <w:webHidden/>
              </w:rPr>
              <w:fldChar w:fldCharType="end"/>
            </w:r>
          </w:hyperlink>
        </w:p>
        <w:p w14:paraId="63731DED" w14:textId="77777777" w:rsidR="00D3096E" w:rsidRPr="00D3096E" w:rsidRDefault="008C51A9">
          <w:pPr>
            <w:pStyle w:val="60"/>
            <w:tabs>
              <w:tab w:val="left" w:pos="2182"/>
              <w:tab w:val="right" w:leader="underscore" w:pos="9962"/>
            </w:tabs>
            <w:ind w:left="1320"/>
            <w:rPr>
              <w:rFonts w:ascii="Arial" w:eastAsia="宋体" w:hAnsi="Arial" w:cs="Arial"/>
              <w:noProof/>
              <w:kern w:val="2"/>
              <w:sz w:val="21"/>
              <w:lang w:eastAsia="zh-CN"/>
            </w:rPr>
          </w:pPr>
          <w:hyperlink w:anchor="_Toc481508711" w:history="1">
            <w:r w:rsidR="00D3096E" w:rsidRPr="00D3096E">
              <w:rPr>
                <w:rStyle w:val="a9"/>
                <w:rFonts w:ascii="Arial" w:eastAsia="宋体" w:hAnsi="Arial" w:cs="Arial"/>
                <w:noProof/>
                <w:spacing w:val="-1"/>
                <w:w w:val="99"/>
              </w:rPr>
              <w:t>6.4.3.1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认知</w:t>
            </w:r>
            <w:r w:rsidR="00D3096E" w:rsidRPr="00D3096E">
              <w:rPr>
                <w:rStyle w:val="a9"/>
                <w:rFonts w:ascii="Arial" w:eastAsia="宋体" w:hAnsi="Arial" w:cs="Arial"/>
                <w:noProof/>
                <w:lang w:eastAsia="zh-CN"/>
              </w:rPr>
              <w:t>走查</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22</w:t>
            </w:r>
            <w:r w:rsidR="00D3096E" w:rsidRPr="00D3096E">
              <w:rPr>
                <w:rFonts w:ascii="Arial" w:eastAsia="宋体" w:hAnsi="Arial" w:cs="Arial"/>
                <w:noProof/>
                <w:webHidden/>
              </w:rPr>
              <w:fldChar w:fldCharType="end"/>
            </w:r>
          </w:hyperlink>
        </w:p>
        <w:p w14:paraId="52500967" w14:textId="77777777" w:rsidR="00D3096E" w:rsidRPr="00D3096E" w:rsidRDefault="008C51A9">
          <w:pPr>
            <w:pStyle w:val="60"/>
            <w:tabs>
              <w:tab w:val="left" w:pos="2182"/>
              <w:tab w:val="right" w:leader="underscore" w:pos="9962"/>
            </w:tabs>
            <w:ind w:left="1320"/>
            <w:rPr>
              <w:rFonts w:ascii="Arial" w:eastAsia="宋体" w:hAnsi="Arial" w:cs="Arial"/>
              <w:noProof/>
              <w:kern w:val="2"/>
              <w:sz w:val="21"/>
              <w:lang w:eastAsia="zh-CN"/>
            </w:rPr>
          </w:pPr>
          <w:hyperlink w:anchor="_Toc481508712" w:history="1">
            <w:r w:rsidR="00D3096E" w:rsidRPr="00D3096E">
              <w:rPr>
                <w:rStyle w:val="a9"/>
                <w:rFonts w:ascii="Arial" w:eastAsia="宋体" w:hAnsi="Arial" w:cs="Arial"/>
                <w:noProof/>
                <w:spacing w:val="-1"/>
                <w:w w:val="99"/>
              </w:rPr>
              <w:t>6.4.3.2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模拟使用试验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22</w:t>
            </w:r>
            <w:r w:rsidR="00D3096E" w:rsidRPr="00D3096E">
              <w:rPr>
                <w:rFonts w:ascii="Arial" w:eastAsia="宋体" w:hAnsi="Arial" w:cs="Arial"/>
                <w:noProof/>
                <w:webHidden/>
              </w:rPr>
              <w:fldChar w:fldCharType="end"/>
            </w:r>
          </w:hyperlink>
        </w:p>
        <w:p w14:paraId="63859B5E" w14:textId="1055B911"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713" w:history="1">
            <w:r w:rsidR="00D3096E" w:rsidRPr="00D3096E">
              <w:rPr>
                <w:rStyle w:val="a9"/>
                <w:rFonts w:ascii="Arial" w:eastAsia="宋体" w:hAnsi="Arial" w:cs="Arial"/>
                <w:noProof/>
                <w:lang w:eastAsia="zh-CN"/>
              </w:rPr>
              <w:t>7.</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消除或减少与使用有关的</w:t>
            </w:r>
            <w:r w:rsidR="00BC304D" w:rsidRPr="00BC304D">
              <w:rPr>
                <w:rStyle w:val="a9"/>
                <w:rFonts w:ascii="Arial" w:eastAsia="宋体" w:hAnsi="Arial" w:cs="Arial" w:hint="eastAsia"/>
                <w:noProof/>
                <w:lang w:eastAsia="zh-CN"/>
              </w:rPr>
              <w:t>危害</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23</w:t>
            </w:r>
            <w:r w:rsidR="00D3096E" w:rsidRPr="00D3096E">
              <w:rPr>
                <w:rFonts w:ascii="Arial" w:eastAsia="宋体" w:hAnsi="Arial" w:cs="Arial"/>
                <w:noProof/>
                <w:webHidden/>
              </w:rPr>
              <w:fldChar w:fldCharType="end"/>
            </w:r>
          </w:hyperlink>
        </w:p>
        <w:p w14:paraId="17A65505" w14:textId="77777777" w:rsidR="00D3096E" w:rsidRPr="00D3096E" w:rsidRDefault="008C51A9">
          <w:pPr>
            <w:pStyle w:val="20"/>
            <w:tabs>
              <w:tab w:val="left" w:pos="840"/>
              <w:tab w:val="right" w:leader="underscore" w:pos="9962"/>
            </w:tabs>
            <w:ind w:left="440"/>
            <w:rPr>
              <w:rFonts w:ascii="Arial" w:eastAsia="宋体" w:hAnsi="Arial" w:cs="Arial"/>
              <w:noProof/>
              <w:kern w:val="2"/>
              <w:sz w:val="21"/>
              <w:lang w:eastAsia="zh-CN"/>
            </w:rPr>
          </w:pPr>
          <w:hyperlink w:anchor="_Toc481508714" w:history="1">
            <w:r w:rsidR="00D3096E" w:rsidRPr="00D3096E">
              <w:rPr>
                <w:rStyle w:val="a9"/>
                <w:rFonts w:ascii="Arial" w:eastAsia="宋体" w:hAnsi="Arial" w:cs="Arial"/>
                <w:noProof/>
              </w:rPr>
              <w:t>8.</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spacing w:val="-6"/>
              </w:rPr>
              <w:t>人为因素确认试验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24</w:t>
            </w:r>
            <w:r w:rsidR="00D3096E" w:rsidRPr="00D3096E">
              <w:rPr>
                <w:rFonts w:ascii="Arial" w:eastAsia="宋体" w:hAnsi="Arial" w:cs="Arial"/>
                <w:noProof/>
                <w:webHidden/>
              </w:rPr>
              <w:fldChar w:fldCharType="end"/>
            </w:r>
          </w:hyperlink>
        </w:p>
        <w:p w14:paraId="63185B8F"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15" w:history="1">
            <w:r w:rsidR="00D3096E" w:rsidRPr="00D3096E">
              <w:rPr>
                <w:rStyle w:val="a9"/>
                <w:rFonts w:ascii="Arial" w:eastAsia="宋体" w:hAnsi="Arial" w:cs="Arial"/>
                <w:noProof/>
                <w:lang w:eastAsia="zh-CN"/>
              </w:rPr>
              <w:t>8.1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模拟使用人为因素确认试验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25</w:t>
            </w:r>
            <w:r w:rsidR="00D3096E" w:rsidRPr="00D3096E">
              <w:rPr>
                <w:rFonts w:ascii="Arial" w:eastAsia="宋体" w:hAnsi="Arial" w:cs="Arial"/>
                <w:noProof/>
                <w:webHidden/>
              </w:rPr>
              <w:fldChar w:fldCharType="end"/>
            </w:r>
          </w:hyperlink>
        </w:p>
        <w:p w14:paraId="387D6660" w14:textId="77777777" w:rsidR="00D3096E" w:rsidRPr="00D3096E" w:rsidRDefault="008C51A9">
          <w:pPr>
            <w:pStyle w:val="60"/>
            <w:tabs>
              <w:tab w:val="left" w:pos="1991"/>
              <w:tab w:val="right" w:leader="underscore" w:pos="9962"/>
            </w:tabs>
            <w:ind w:left="1320"/>
            <w:rPr>
              <w:rFonts w:ascii="Arial" w:eastAsia="宋体" w:hAnsi="Arial" w:cs="Arial"/>
              <w:noProof/>
              <w:kern w:val="2"/>
              <w:sz w:val="21"/>
              <w:lang w:eastAsia="zh-CN"/>
            </w:rPr>
          </w:pPr>
          <w:hyperlink w:anchor="_Toc481508716" w:history="1">
            <w:r w:rsidR="00D3096E" w:rsidRPr="00D3096E">
              <w:rPr>
                <w:rStyle w:val="a9"/>
                <w:rFonts w:ascii="Arial" w:eastAsia="宋体" w:hAnsi="Arial" w:cs="Arial"/>
                <w:noProof/>
                <w:spacing w:val="-3"/>
                <w:w w:val="99"/>
              </w:rPr>
              <w:t>8.1.1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试验</w:t>
            </w:r>
            <w:r w:rsidR="00D3096E" w:rsidRPr="00D3096E">
              <w:rPr>
                <w:rStyle w:val="a9"/>
                <w:rFonts w:ascii="Arial" w:eastAsia="宋体" w:hAnsi="Arial" w:cs="Arial"/>
                <w:noProof/>
              </w:rPr>
              <w:t>参与者（受试者）</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25</w:t>
            </w:r>
            <w:r w:rsidR="00D3096E" w:rsidRPr="00D3096E">
              <w:rPr>
                <w:rFonts w:ascii="Arial" w:eastAsia="宋体" w:hAnsi="Arial" w:cs="Arial"/>
                <w:noProof/>
                <w:webHidden/>
              </w:rPr>
              <w:fldChar w:fldCharType="end"/>
            </w:r>
          </w:hyperlink>
        </w:p>
        <w:p w14:paraId="3DCD3A28" w14:textId="77777777" w:rsidR="00D3096E" w:rsidRPr="00D3096E" w:rsidRDefault="008C51A9">
          <w:pPr>
            <w:pStyle w:val="60"/>
            <w:tabs>
              <w:tab w:val="left" w:pos="1991"/>
              <w:tab w:val="right" w:leader="underscore" w:pos="9962"/>
            </w:tabs>
            <w:ind w:left="1320"/>
            <w:rPr>
              <w:rFonts w:ascii="Arial" w:eastAsia="宋体" w:hAnsi="Arial" w:cs="Arial"/>
              <w:noProof/>
              <w:kern w:val="2"/>
              <w:sz w:val="21"/>
              <w:lang w:eastAsia="zh-CN"/>
            </w:rPr>
          </w:pPr>
          <w:hyperlink w:anchor="_Toc481508717" w:history="1">
            <w:r w:rsidR="00D3096E" w:rsidRPr="00D3096E">
              <w:rPr>
                <w:rStyle w:val="a9"/>
                <w:rFonts w:ascii="Arial" w:eastAsia="宋体" w:hAnsi="Arial" w:cs="Arial"/>
                <w:noProof/>
                <w:spacing w:val="-3"/>
                <w:w w:val="99"/>
              </w:rPr>
              <w:t>8.1.2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任务和使用场景</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27</w:t>
            </w:r>
            <w:r w:rsidR="00D3096E" w:rsidRPr="00D3096E">
              <w:rPr>
                <w:rFonts w:ascii="Arial" w:eastAsia="宋体" w:hAnsi="Arial" w:cs="Arial"/>
                <w:noProof/>
                <w:webHidden/>
              </w:rPr>
              <w:fldChar w:fldCharType="end"/>
            </w:r>
          </w:hyperlink>
        </w:p>
        <w:p w14:paraId="053CDCBD" w14:textId="77777777" w:rsidR="00D3096E" w:rsidRPr="00D3096E" w:rsidRDefault="008C51A9">
          <w:pPr>
            <w:pStyle w:val="60"/>
            <w:tabs>
              <w:tab w:val="left" w:pos="1991"/>
              <w:tab w:val="right" w:leader="underscore" w:pos="9962"/>
            </w:tabs>
            <w:ind w:left="1320"/>
            <w:rPr>
              <w:rFonts w:ascii="Arial" w:eastAsia="宋体" w:hAnsi="Arial" w:cs="Arial"/>
              <w:noProof/>
              <w:kern w:val="2"/>
              <w:sz w:val="21"/>
              <w:lang w:eastAsia="zh-CN"/>
            </w:rPr>
          </w:pPr>
          <w:hyperlink w:anchor="_Toc481508718" w:history="1">
            <w:r w:rsidR="00D3096E" w:rsidRPr="00D3096E">
              <w:rPr>
                <w:rStyle w:val="a9"/>
                <w:rFonts w:ascii="Arial" w:eastAsia="宋体" w:hAnsi="Arial" w:cs="Arial"/>
                <w:noProof/>
                <w:spacing w:val="-3"/>
                <w:w w:val="99"/>
              </w:rPr>
              <w:t>8.1.3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使用说明</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27</w:t>
            </w:r>
            <w:r w:rsidR="00D3096E" w:rsidRPr="00D3096E">
              <w:rPr>
                <w:rFonts w:ascii="Arial" w:eastAsia="宋体" w:hAnsi="Arial" w:cs="Arial"/>
                <w:noProof/>
                <w:webHidden/>
              </w:rPr>
              <w:fldChar w:fldCharType="end"/>
            </w:r>
          </w:hyperlink>
        </w:p>
        <w:p w14:paraId="0AECE7B9" w14:textId="77777777" w:rsidR="00D3096E" w:rsidRPr="00D3096E" w:rsidRDefault="008C51A9">
          <w:pPr>
            <w:pStyle w:val="60"/>
            <w:tabs>
              <w:tab w:val="left" w:pos="1991"/>
              <w:tab w:val="right" w:leader="underscore" w:pos="9962"/>
            </w:tabs>
            <w:ind w:left="1320"/>
            <w:rPr>
              <w:rFonts w:ascii="Arial" w:eastAsia="宋体" w:hAnsi="Arial" w:cs="Arial"/>
              <w:noProof/>
              <w:kern w:val="2"/>
              <w:sz w:val="21"/>
              <w:lang w:eastAsia="zh-CN"/>
            </w:rPr>
          </w:pPr>
          <w:hyperlink w:anchor="_Toc481508719" w:history="1">
            <w:r w:rsidR="00D3096E" w:rsidRPr="00D3096E">
              <w:rPr>
                <w:rStyle w:val="a9"/>
                <w:rFonts w:ascii="Arial" w:eastAsia="宋体" w:hAnsi="Arial" w:cs="Arial"/>
                <w:noProof/>
                <w:spacing w:val="-3"/>
                <w:w w:val="99"/>
              </w:rPr>
              <w:t>8.1.4</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参与者培训</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_Toc481508719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28</w:t>
            </w:r>
            <w:r w:rsidR="00D3096E" w:rsidRPr="00D3096E">
              <w:rPr>
                <w:rFonts w:ascii="Arial" w:eastAsia="宋体" w:hAnsi="Arial" w:cs="Arial"/>
                <w:noProof/>
                <w:webHidden/>
              </w:rPr>
              <w:fldChar w:fldCharType="end"/>
            </w:r>
          </w:hyperlink>
        </w:p>
        <w:p w14:paraId="3D826C5D" w14:textId="77777777" w:rsidR="00D3096E" w:rsidRPr="00D3096E" w:rsidRDefault="008C51A9">
          <w:pPr>
            <w:pStyle w:val="60"/>
            <w:tabs>
              <w:tab w:val="left" w:pos="1991"/>
              <w:tab w:val="right" w:leader="underscore" w:pos="9962"/>
            </w:tabs>
            <w:ind w:left="1320"/>
            <w:rPr>
              <w:rFonts w:ascii="Arial" w:eastAsia="宋体" w:hAnsi="Arial" w:cs="Arial"/>
              <w:noProof/>
              <w:kern w:val="2"/>
              <w:sz w:val="21"/>
              <w:lang w:eastAsia="zh-CN"/>
            </w:rPr>
          </w:pPr>
          <w:hyperlink w:anchor="_Toc481508720" w:history="1">
            <w:r w:rsidR="00D3096E" w:rsidRPr="00D3096E">
              <w:rPr>
                <w:rStyle w:val="a9"/>
                <w:rFonts w:ascii="Arial" w:eastAsia="宋体" w:hAnsi="Arial" w:cs="Arial"/>
                <w:noProof/>
                <w:spacing w:val="-3"/>
                <w:w w:val="99"/>
              </w:rPr>
              <w:t>8.1.5</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数据收集</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28</w:t>
            </w:r>
            <w:r w:rsidR="00D3096E" w:rsidRPr="00D3096E">
              <w:rPr>
                <w:rFonts w:ascii="Arial" w:eastAsia="宋体" w:hAnsi="Arial" w:cs="Arial"/>
                <w:noProof/>
                <w:webHidden/>
              </w:rPr>
              <w:fldChar w:fldCharType="end"/>
            </w:r>
          </w:hyperlink>
        </w:p>
        <w:p w14:paraId="4F84028D" w14:textId="77777777" w:rsidR="00D3096E" w:rsidRPr="00D3096E" w:rsidRDefault="008C51A9">
          <w:pPr>
            <w:pStyle w:val="60"/>
            <w:tabs>
              <w:tab w:val="left" w:pos="2182"/>
              <w:tab w:val="right" w:leader="underscore" w:pos="9962"/>
            </w:tabs>
            <w:ind w:left="1320"/>
            <w:rPr>
              <w:rFonts w:ascii="Arial" w:eastAsia="宋体" w:hAnsi="Arial" w:cs="Arial"/>
              <w:noProof/>
              <w:kern w:val="2"/>
              <w:sz w:val="21"/>
              <w:lang w:eastAsia="zh-CN"/>
            </w:rPr>
          </w:pPr>
          <w:hyperlink w:anchor="_Toc481508721" w:history="1">
            <w:r w:rsidR="00D3096E" w:rsidRPr="00D3096E">
              <w:rPr>
                <w:rStyle w:val="a9"/>
                <w:rFonts w:ascii="Arial" w:eastAsia="宋体" w:hAnsi="Arial" w:cs="Arial"/>
                <w:noProof/>
                <w:spacing w:val="-1"/>
                <w:w w:val="99"/>
              </w:rPr>
              <w:t>8.1.5.1</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观测数据</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29</w:t>
            </w:r>
            <w:r w:rsidR="00D3096E" w:rsidRPr="00D3096E">
              <w:rPr>
                <w:rFonts w:ascii="Arial" w:eastAsia="宋体" w:hAnsi="Arial" w:cs="Arial"/>
                <w:noProof/>
                <w:webHidden/>
              </w:rPr>
              <w:fldChar w:fldCharType="end"/>
            </w:r>
          </w:hyperlink>
        </w:p>
        <w:p w14:paraId="1662C21A" w14:textId="77777777" w:rsidR="00D3096E" w:rsidRPr="00D3096E" w:rsidRDefault="008C51A9">
          <w:pPr>
            <w:pStyle w:val="60"/>
            <w:tabs>
              <w:tab w:val="left" w:pos="2182"/>
              <w:tab w:val="right" w:leader="underscore" w:pos="9962"/>
            </w:tabs>
            <w:ind w:left="1320"/>
            <w:rPr>
              <w:rFonts w:ascii="Arial" w:eastAsia="宋体" w:hAnsi="Arial" w:cs="Arial"/>
              <w:noProof/>
              <w:kern w:val="2"/>
              <w:sz w:val="21"/>
              <w:lang w:eastAsia="zh-CN"/>
            </w:rPr>
          </w:pPr>
          <w:hyperlink w:anchor="_Toc481508722" w:history="1">
            <w:r w:rsidR="00D3096E" w:rsidRPr="00D3096E">
              <w:rPr>
                <w:rStyle w:val="a9"/>
                <w:rFonts w:ascii="Arial" w:eastAsia="宋体" w:hAnsi="Arial" w:cs="Arial"/>
                <w:noProof/>
                <w:spacing w:val="-1"/>
                <w:w w:val="99"/>
              </w:rPr>
              <w:t>8.1.5.2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知识任务数据</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29</w:t>
            </w:r>
            <w:r w:rsidR="00D3096E" w:rsidRPr="00D3096E">
              <w:rPr>
                <w:rFonts w:ascii="Arial" w:eastAsia="宋体" w:hAnsi="Arial" w:cs="Arial"/>
                <w:noProof/>
                <w:webHidden/>
              </w:rPr>
              <w:fldChar w:fldCharType="end"/>
            </w:r>
          </w:hyperlink>
        </w:p>
        <w:p w14:paraId="65BD21FB" w14:textId="77777777" w:rsidR="00D3096E" w:rsidRPr="00D3096E" w:rsidRDefault="008C51A9">
          <w:pPr>
            <w:pStyle w:val="60"/>
            <w:tabs>
              <w:tab w:val="left" w:pos="2182"/>
              <w:tab w:val="right" w:leader="underscore" w:pos="9962"/>
            </w:tabs>
            <w:ind w:left="1320"/>
            <w:rPr>
              <w:rFonts w:ascii="Arial" w:eastAsia="宋体" w:hAnsi="Arial" w:cs="Arial"/>
              <w:noProof/>
              <w:kern w:val="2"/>
              <w:sz w:val="21"/>
              <w:lang w:eastAsia="zh-CN"/>
            </w:rPr>
          </w:pPr>
          <w:hyperlink w:anchor="_Toc481508723" w:history="1">
            <w:r w:rsidR="00D3096E" w:rsidRPr="00D3096E">
              <w:rPr>
                <w:rStyle w:val="a9"/>
                <w:rFonts w:ascii="Arial" w:eastAsia="宋体" w:hAnsi="Arial" w:cs="Arial"/>
                <w:noProof/>
                <w:spacing w:val="-1"/>
                <w:w w:val="99"/>
              </w:rPr>
              <w:t>8.1.5.3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访谈</w:t>
            </w:r>
            <w:r w:rsidR="00D3096E" w:rsidRPr="00D3096E">
              <w:rPr>
                <w:rStyle w:val="a9"/>
                <w:rFonts w:ascii="Arial" w:eastAsia="宋体" w:hAnsi="Arial" w:cs="Arial"/>
                <w:noProof/>
              </w:rPr>
              <w:t>数据</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30</w:t>
            </w:r>
            <w:r w:rsidR="00D3096E" w:rsidRPr="00D3096E">
              <w:rPr>
                <w:rFonts w:ascii="Arial" w:eastAsia="宋体" w:hAnsi="Arial" w:cs="Arial"/>
                <w:noProof/>
                <w:webHidden/>
              </w:rPr>
              <w:fldChar w:fldCharType="end"/>
            </w:r>
          </w:hyperlink>
        </w:p>
        <w:p w14:paraId="23CD7F6A" w14:textId="77777777" w:rsidR="00D3096E" w:rsidRPr="00D3096E" w:rsidRDefault="008C51A9">
          <w:pPr>
            <w:pStyle w:val="60"/>
            <w:tabs>
              <w:tab w:val="left" w:pos="1986"/>
              <w:tab w:val="right" w:leader="underscore" w:pos="9962"/>
            </w:tabs>
            <w:ind w:left="1320"/>
            <w:rPr>
              <w:rFonts w:ascii="Arial" w:eastAsia="宋体" w:hAnsi="Arial" w:cs="Arial"/>
              <w:noProof/>
              <w:kern w:val="2"/>
              <w:sz w:val="21"/>
              <w:lang w:eastAsia="zh-CN"/>
            </w:rPr>
          </w:pPr>
          <w:hyperlink w:anchor="_Toc481508724" w:history="1">
            <w:r w:rsidR="00D3096E" w:rsidRPr="00D3096E">
              <w:rPr>
                <w:rStyle w:val="a9"/>
                <w:rFonts w:ascii="Arial" w:eastAsia="宋体" w:hAnsi="Arial" w:cs="Arial"/>
                <w:noProof/>
                <w:spacing w:val="-4"/>
                <w:w w:val="99"/>
                <w:lang w:eastAsia="zh-CN"/>
              </w:rPr>
              <w:t>8.1.6</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人为因素确认试验结果分析</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30</w:t>
            </w:r>
            <w:r w:rsidR="00D3096E" w:rsidRPr="00D3096E">
              <w:rPr>
                <w:rFonts w:ascii="Arial" w:eastAsia="宋体" w:hAnsi="Arial" w:cs="Arial"/>
                <w:noProof/>
                <w:webHidden/>
              </w:rPr>
              <w:fldChar w:fldCharType="end"/>
            </w:r>
          </w:hyperlink>
        </w:p>
        <w:p w14:paraId="1D9DC832" w14:textId="77777777" w:rsidR="00D3096E" w:rsidRPr="00D3096E" w:rsidRDefault="008C51A9">
          <w:pPr>
            <w:pStyle w:val="60"/>
            <w:tabs>
              <w:tab w:val="left" w:pos="1986"/>
              <w:tab w:val="right" w:leader="underscore" w:pos="9962"/>
            </w:tabs>
            <w:ind w:left="1320"/>
            <w:rPr>
              <w:rFonts w:ascii="Arial" w:eastAsia="宋体" w:hAnsi="Arial" w:cs="Arial"/>
              <w:noProof/>
              <w:kern w:val="2"/>
              <w:sz w:val="21"/>
              <w:lang w:eastAsia="zh-CN"/>
            </w:rPr>
          </w:pPr>
          <w:hyperlink w:anchor="_Toc481508725" w:history="1">
            <w:r w:rsidR="00D3096E" w:rsidRPr="00D3096E">
              <w:rPr>
                <w:rStyle w:val="a9"/>
                <w:rFonts w:ascii="Arial" w:eastAsia="宋体" w:hAnsi="Arial" w:cs="Arial"/>
                <w:noProof/>
                <w:spacing w:val="-4"/>
                <w:w w:val="99"/>
              </w:rPr>
              <w:t>8.1.7</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残留</w:t>
            </w:r>
            <w:r w:rsidR="00D3096E" w:rsidRPr="00D3096E">
              <w:rPr>
                <w:rStyle w:val="a9"/>
                <w:rFonts w:ascii="Arial" w:eastAsia="宋体" w:hAnsi="Arial" w:cs="Arial"/>
                <w:noProof/>
              </w:rPr>
              <w:t>风险</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31</w:t>
            </w:r>
            <w:r w:rsidR="00D3096E" w:rsidRPr="00D3096E">
              <w:rPr>
                <w:rFonts w:ascii="Arial" w:eastAsia="宋体" w:hAnsi="Arial" w:cs="Arial"/>
                <w:noProof/>
                <w:webHidden/>
              </w:rPr>
              <w:fldChar w:fldCharType="end"/>
            </w:r>
          </w:hyperlink>
        </w:p>
        <w:p w14:paraId="4915F2F7"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26" w:history="1">
            <w:r w:rsidR="00D3096E" w:rsidRPr="00D3096E">
              <w:rPr>
                <w:rStyle w:val="a9"/>
                <w:rFonts w:ascii="Arial" w:eastAsia="宋体" w:hAnsi="Arial" w:cs="Arial"/>
                <w:noProof/>
                <w:w w:val="99"/>
                <w:lang w:eastAsia="zh-CN"/>
              </w:rPr>
              <w:t>8.2</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改良器械的人为因素确认试验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31</w:t>
            </w:r>
            <w:r w:rsidR="00D3096E" w:rsidRPr="00D3096E">
              <w:rPr>
                <w:rFonts w:ascii="Arial" w:eastAsia="宋体" w:hAnsi="Arial" w:cs="Arial"/>
                <w:noProof/>
                <w:webHidden/>
              </w:rPr>
              <w:fldChar w:fldCharType="end"/>
            </w:r>
          </w:hyperlink>
        </w:p>
        <w:p w14:paraId="6A16CE89" w14:textId="77777777" w:rsidR="00D3096E" w:rsidRPr="00D3096E" w:rsidRDefault="008C51A9">
          <w:pPr>
            <w:pStyle w:val="50"/>
            <w:tabs>
              <w:tab w:val="left" w:pos="1470"/>
              <w:tab w:val="right" w:leader="underscore" w:pos="9962"/>
            </w:tabs>
            <w:ind w:left="880"/>
            <w:rPr>
              <w:rFonts w:ascii="Arial" w:eastAsia="宋体" w:hAnsi="Arial" w:cs="Arial"/>
              <w:noProof/>
              <w:kern w:val="2"/>
              <w:sz w:val="21"/>
              <w:lang w:eastAsia="zh-CN"/>
            </w:rPr>
          </w:pPr>
          <w:hyperlink w:anchor="_Toc481508727" w:history="1">
            <w:r w:rsidR="00D3096E" w:rsidRPr="00D3096E">
              <w:rPr>
                <w:rStyle w:val="a9"/>
                <w:rFonts w:ascii="Arial" w:eastAsia="宋体" w:hAnsi="Arial" w:cs="Arial"/>
                <w:noProof/>
                <w:w w:val="99"/>
              </w:rPr>
              <w:t>8.3</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实际使用试验</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32</w:t>
            </w:r>
            <w:r w:rsidR="00D3096E" w:rsidRPr="00D3096E">
              <w:rPr>
                <w:rFonts w:ascii="Arial" w:eastAsia="宋体" w:hAnsi="Arial" w:cs="Arial"/>
                <w:noProof/>
                <w:webHidden/>
              </w:rPr>
              <w:fldChar w:fldCharType="end"/>
            </w:r>
          </w:hyperlink>
        </w:p>
        <w:p w14:paraId="07FE51B0" w14:textId="77777777" w:rsidR="00D3096E" w:rsidRPr="00D3096E" w:rsidRDefault="008C51A9">
          <w:pPr>
            <w:pStyle w:val="30"/>
            <w:tabs>
              <w:tab w:val="left" w:pos="1260"/>
              <w:tab w:val="right" w:leader="underscore" w:pos="9962"/>
            </w:tabs>
            <w:ind w:left="880"/>
            <w:rPr>
              <w:rFonts w:ascii="Arial" w:eastAsia="宋体" w:hAnsi="Arial" w:cs="Arial"/>
              <w:noProof/>
              <w:kern w:val="2"/>
              <w:sz w:val="21"/>
              <w:lang w:eastAsia="zh-CN"/>
            </w:rPr>
          </w:pPr>
          <w:hyperlink w:anchor="_Toc481508728" w:history="1">
            <w:r w:rsidR="00D3096E" w:rsidRPr="00D3096E">
              <w:rPr>
                <w:rStyle w:val="a9"/>
                <w:rFonts w:ascii="Arial" w:eastAsia="宋体" w:hAnsi="Arial" w:cs="Arial"/>
                <w:noProof/>
              </w:rPr>
              <w:t>9.</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lang w:eastAsia="zh-CN"/>
              </w:rPr>
              <w:t>文档</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33</w:t>
            </w:r>
            <w:r w:rsidR="00D3096E" w:rsidRPr="00D3096E">
              <w:rPr>
                <w:rFonts w:ascii="Arial" w:eastAsia="宋体" w:hAnsi="Arial" w:cs="Arial"/>
                <w:noProof/>
                <w:webHidden/>
              </w:rPr>
              <w:fldChar w:fldCharType="end"/>
            </w:r>
          </w:hyperlink>
        </w:p>
        <w:p w14:paraId="42908057" w14:textId="77777777" w:rsidR="00D3096E" w:rsidRPr="00D3096E" w:rsidRDefault="008C51A9">
          <w:pPr>
            <w:pStyle w:val="30"/>
            <w:tabs>
              <w:tab w:val="left" w:pos="1470"/>
              <w:tab w:val="right" w:leader="underscore" w:pos="9962"/>
            </w:tabs>
            <w:ind w:left="880"/>
            <w:rPr>
              <w:rFonts w:ascii="Arial" w:eastAsia="宋体" w:hAnsi="Arial" w:cs="Arial"/>
              <w:noProof/>
              <w:kern w:val="2"/>
              <w:sz w:val="21"/>
              <w:lang w:eastAsia="zh-CN"/>
            </w:rPr>
          </w:pPr>
          <w:hyperlink w:anchor="_Toc481508729" w:history="1">
            <w:r w:rsidR="00D3096E" w:rsidRPr="00D3096E">
              <w:rPr>
                <w:rStyle w:val="a9"/>
                <w:rFonts w:ascii="Arial" w:eastAsia="宋体" w:hAnsi="Arial" w:cs="Arial"/>
                <w:noProof/>
              </w:rPr>
              <w:t>10.</w:t>
            </w:r>
            <w:r w:rsidR="00D3096E" w:rsidRPr="00D3096E">
              <w:rPr>
                <w:rFonts w:ascii="Arial" w:eastAsia="宋体" w:hAnsi="Arial" w:cs="Arial"/>
                <w:noProof/>
                <w:kern w:val="2"/>
                <w:sz w:val="21"/>
                <w:lang w:eastAsia="zh-CN"/>
              </w:rPr>
              <w:tab/>
            </w:r>
            <w:r w:rsidR="00D3096E" w:rsidRPr="00D3096E">
              <w:rPr>
                <w:rStyle w:val="a9"/>
                <w:rFonts w:ascii="Arial" w:eastAsia="宋体" w:hAnsi="Arial" w:cs="Arial"/>
                <w:noProof/>
              </w:rPr>
              <w:t>结论</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_Toc481508729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3C98544F"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730" w:history="1">
            <w:r w:rsidR="00D3096E" w:rsidRPr="00D3096E">
              <w:rPr>
                <w:rStyle w:val="a9"/>
                <w:rFonts w:ascii="Arial" w:eastAsia="宋体" w:hAnsi="Arial" w:cs="Arial"/>
                <w:noProof/>
                <w:lang w:eastAsia="zh-CN"/>
              </w:rPr>
              <w:t>附录</w:t>
            </w:r>
            <w:r w:rsidR="00D3096E" w:rsidRPr="00D3096E">
              <w:rPr>
                <w:rStyle w:val="a9"/>
                <w:rFonts w:ascii="Arial" w:eastAsia="宋体" w:hAnsi="Arial" w:cs="Arial"/>
                <w:noProof/>
                <w:lang w:eastAsia="zh-CN"/>
              </w:rPr>
              <w:t>A</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31</w:t>
            </w:r>
            <w:r w:rsidR="00D3096E" w:rsidRPr="00D3096E">
              <w:rPr>
                <w:rFonts w:ascii="Arial" w:eastAsia="宋体" w:hAnsi="Arial" w:cs="Arial"/>
                <w:noProof/>
                <w:webHidden/>
              </w:rPr>
              <w:fldChar w:fldCharType="end"/>
            </w:r>
          </w:hyperlink>
        </w:p>
        <w:p w14:paraId="3AE73836"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1"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1</w:t>
            </w:r>
            <w:r w:rsidR="00D3096E" w:rsidRPr="00D3096E">
              <w:rPr>
                <w:rStyle w:val="a9"/>
                <w:rFonts w:ascii="Arial" w:eastAsia="宋体" w:hAnsi="Arial" w:cs="Arial"/>
                <w:noProof/>
                <w:lang w:eastAsia="zh-CN"/>
              </w:rPr>
              <w:t>节：结论</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33</w:t>
            </w:r>
            <w:r w:rsidR="00D3096E" w:rsidRPr="00D3096E">
              <w:rPr>
                <w:rFonts w:ascii="Arial" w:eastAsia="宋体" w:hAnsi="Arial" w:cs="Arial"/>
                <w:noProof/>
                <w:webHidden/>
              </w:rPr>
              <w:fldChar w:fldCharType="end"/>
            </w:r>
          </w:hyperlink>
        </w:p>
        <w:p w14:paraId="53643D78"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2"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2</w:t>
            </w:r>
            <w:r w:rsidR="00D3096E" w:rsidRPr="00D3096E">
              <w:rPr>
                <w:rStyle w:val="a9"/>
                <w:rFonts w:ascii="Arial" w:eastAsia="宋体" w:hAnsi="Arial" w:cs="Arial"/>
                <w:noProof/>
                <w:lang w:eastAsia="zh-CN"/>
              </w:rPr>
              <w:t>节：预期器械用户、用途、使用环境和培训的说明</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_Toc481508732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33</w:t>
            </w:r>
            <w:r w:rsidR="00D3096E" w:rsidRPr="00D3096E">
              <w:rPr>
                <w:rFonts w:ascii="Arial" w:eastAsia="宋体" w:hAnsi="Arial" w:cs="Arial"/>
                <w:noProof/>
                <w:webHidden/>
              </w:rPr>
              <w:fldChar w:fldCharType="end"/>
            </w:r>
          </w:hyperlink>
        </w:p>
        <w:p w14:paraId="4796F3DE"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3"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3</w:t>
            </w:r>
            <w:r w:rsidR="00D3096E" w:rsidRPr="00D3096E">
              <w:rPr>
                <w:rStyle w:val="a9"/>
                <w:rFonts w:ascii="Arial" w:eastAsia="宋体" w:hAnsi="Arial" w:cs="Arial"/>
                <w:noProof/>
                <w:lang w:eastAsia="zh-CN"/>
              </w:rPr>
              <w:t>节：器械用户界面说明</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_Toc481508733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33</w:t>
            </w:r>
            <w:r w:rsidR="00D3096E" w:rsidRPr="00D3096E">
              <w:rPr>
                <w:rFonts w:ascii="Arial" w:eastAsia="宋体" w:hAnsi="Arial" w:cs="Arial"/>
                <w:noProof/>
                <w:webHidden/>
              </w:rPr>
              <w:fldChar w:fldCharType="end"/>
            </w:r>
          </w:hyperlink>
        </w:p>
        <w:p w14:paraId="05166C3C"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4"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4</w:t>
            </w:r>
            <w:r w:rsidR="00D3096E" w:rsidRPr="00D3096E">
              <w:rPr>
                <w:rStyle w:val="a9"/>
                <w:rFonts w:ascii="Arial" w:eastAsia="宋体" w:hAnsi="Arial" w:cs="Arial"/>
                <w:noProof/>
                <w:lang w:eastAsia="zh-CN"/>
              </w:rPr>
              <w:t>节：已知使用问题的总结</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_Toc481508734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4842F271" w14:textId="43A97F11"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5"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5</w:t>
            </w:r>
            <w:r w:rsidR="00D3096E" w:rsidRPr="00D3096E">
              <w:rPr>
                <w:rStyle w:val="a9"/>
                <w:rFonts w:ascii="Arial" w:eastAsia="宋体" w:hAnsi="Arial" w:cs="Arial"/>
                <w:noProof/>
                <w:lang w:eastAsia="zh-CN"/>
              </w:rPr>
              <w:t>节：分析与使用器械相关的</w:t>
            </w:r>
            <w:r w:rsidR="00BC304D" w:rsidRPr="00BC304D">
              <w:rPr>
                <w:rStyle w:val="a9"/>
                <w:rFonts w:ascii="Arial" w:eastAsia="宋体" w:hAnsi="Arial" w:cs="Arial" w:hint="eastAsia"/>
                <w:noProof/>
                <w:lang w:eastAsia="zh-CN"/>
              </w:rPr>
              <w:t>危害</w:t>
            </w:r>
            <w:r w:rsidR="00D3096E" w:rsidRPr="00D3096E">
              <w:rPr>
                <w:rStyle w:val="a9"/>
                <w:rFonts w:ascii="Arial" w:eastAsia="宋体" w:hAnsi="Arial" w:cs="Arial"/>
                <w:noProof/>
                <w:lang w:eastAsia="zh-CN"/>
              </w:rPr>
              <w:t>和风险</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_Toc481508735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4B5BBF2D"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6"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6</w:t>
            </w:r>
            <w:r w:rsidR="00D3096E" w:rsidRPr="00D3096E">
              <w:rPr>
                <w:rStyle w:val="a9"/>
                <w:rFonts w:ascii="Arial" w:eastAsia="宋体" w:hAnsi="Arial" w:cs="Arial"/>
                <w:noProof/>
                <w:lang w:eastAsia="zh-CN"/>
              </w:rPr>
              <w:t>节：初步分析和评价总结</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_Toc481508736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19C2114B"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7"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7</w:t>
            </w:r>
            <w:r w:rsidR="00D3096E" w:rsidRPr="00D3096E">
              <w:rPr>
                <w:rStyle w:val="a9"/>
                <w:rFonts w:ascii="Arial" w:eastAsia="宋体" w:hAnsi="Arial" w:cs="Arial"/>
                <w:noProof/>
                <w:lang w:eastAsia="zh-CN"/>
              </w:rPr>
              <w:t>节：关键任务的说明和分类</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_Toc481508737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451E2BF5" w14:textId="77777777" w:rsidR="00D3096E" w:rsidRPr="00D3096E" w:rsidRDefault="008C51A9">
          <w:pPr>
            <w:pStyle w:val="40"/>
            <w:tabs>
              <w:tab w:val="right" w:leader="underscore" w:pos="9962"/>
            </w:tabs>
            <w:ind w:left="1320"/>
            <w:rPr>
              <w:rFonts w:ascii="Arial" w:eastAsia="宋体" w:hAnsi="Arial" w:cs="Arial"/>
              <w:noProof/>
              <w:kern w:val="2"/>
              <w:sz w:val="21"/>
              <w:lang w:eastAsia="zh-CN"/>
            </w:rPr>
          </w:pPr>
          <w:hyperlink w:anchor="_Toc481508738" w:history="1">
            <w:r w:rsidR="00D3096E" w:rsidRPr="00D3096E">
              <w:rPr>
                <w:rStyle w:val="a9"/>
                <w:rFonts w:ascii="Arial" w:eastAsia="宋体" w:hAnsi="Arial" w:cs="Arial"/>
                <w:noProof/>
                <w:lang w:eastAsia="zh-CN"/>
              </w:rPr>
              <w:t>第</w:t>
            </w:r>
            <w:r w:rsidR="00D3096E" w:rsidRPr="00D3096E">
              <w:rPr>
                <w:rStyle w:val="a9"/>
                <w:rFonts w:ascii="Arial" w:eastAsia="宋体" w:hAnsi="Arial" w:cs="Arial"/>
                <w:noProof/>
                <w:lang w:eastAsia="zh-CN"/>
              </w:rPr>
              <w:t>8</w:t>
            </w:r>
            <w:r w:rsidR="00D3096E" w:rsidRPr="00D3096E">
              <w:rPr>
                <w:rStyle w:val="a9"/>
                <w:rFonts w:ascii="Arial" w:eastAsia="宋体" w:hAnsi="Arial" w:cs="Arial"/>
                <w:noProof/>
                <w:lang w:eastAsia="zh-CN"/>
              </w:rPr>
              <w:t>节：人为因素确认试验的详细信息</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_Toc481508738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34</w:t>
            </w:r>
            <w:r w:rsidR="00D3096E" w:rsidRPr="00D3096E">
              <w:rPr>
                <w:rFonts w:ascii="Arial" w:eastAsia="宋体" w:hAnsi="Arial" w:cs="Arial"/>
                <w:noProof/>
                <w:webHidden/>
              </w:rPr>
              <w:fldChar w:fldCharType="end"/>
            </w:r>
          </w:hyperlink>
        </w:p>
        <w:p w14:paraId="31893B4F"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739" w:history="1">
            <w:r w:rsidR="00D3096E" w:rsidRPr="00D3096E">
              <w:rPr>
                <w:rStyle w:val="a9"/>
                <w:rFonts w:ascii="Arial" w:eastAsia="宋体" w:hAnsi="Arial" w:cs="Arial"/>
                <w:noProof/>
                <w:lang w:eastAsia="zh-CN"/>
              </w:rPr>
              <w:t>附录</w:t>
            </w:r>
            <w:r w:rsidR="00D3096E" w:rsidRPr="00D3096E">
              <w:rPr>
                <w:rStyle w:val="a9"/>
                <w:rFonts w:ascii="Arial" w:eastAsia="宋体" w:hAnsi="Arial" w:cs="Arial"/>
                <w:noProof/>
                <w:lang w:eastAsia="zh-CN"/>
              </w:rPr>
              <w:t>B</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_Toc481508739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35</w:t>
            </w:r>
            <w:r w:rsidR="00D3096E" w:rsidRPr="00D3096E">
              <w:rPr>
                <w:rFonts w:ascii="Arial" w:eastAsia="宋体" w:hAnsi="Arial" w:cs="Arial"/>
                <w:noProof/>
                <w:webHidden/>
              </w:rPr>
              <w:fldChar w:fldCharType="end"/>
            </w:r>
          </w:hyperlink>
        </w:p>
        <w:p w14:paraId="78B50F5A"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740" w:history="1">
            <w:r w:rsidR="00D3096E" w:rsidRPr="00D3096E">
              <w:rPr>
                <w:rStyle w:val="a9"/>
                <w:rFonts w:ascii="Arial" w:eastAsia="宋体" w:hAnsi="Arial" w:cs="Arial"/>
                <w:noProof/>
                <w:lang w:eastAsia="zh-CN"/>
              </w:rPr>
              <w:t>附录</w:t>
            </w:r>
            <w:r w:rsidR="00D3096E" w:rsidRPr="00D3096E">
              <w:rPr>
                <w:rStyle w:val="a9"/>
                <w:rFonts w:ascii="Arial" w:eastAsia="宋体" w:hAnsi="Arial" w:cs="Arial"/>
                <w:noProof/>
                <w:lang w:eastAsia="zh-CN"/>
              </w:rPr>
              <w:t>C</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_Toc481508740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37</w:t>
            </w:r>
            <w:r w:rsidR="00D3096E" w:rsidRPr="00D3096E">
              <w:rPr>
                <w:rFonts w:ascii="Arial" w:eastAsia="宋体" w:hAnsi="Arial" w:cs="Arial"/>
                <w:noProof/>
                <w:webHidden/>
              </w:rPr>
              <w:fldChar w:fldCharType="end"/>
            </w:r>
          </w:hyperlink>
        </w:p>
        <w:p w14:paraId="551ADEBD" w14:textId="77777777" w:rsidR="00D3096E" w:rsidRPr="00D3096E" w:rsidRDefault="008C51A9">
          <w:pPr>
            <w:pStyle w:val="30"/>
            <w:tabs>
              <w:tab w:val="right" w:leader="underscore" w:pos="9962"/>
            </w:tabs>
            <w:ind w:left="880"/>
            <w:rPr>
              <w:rFonts w:ascii="Arial" w:eastAsia="宋体" w:hAnsi="Arial" w:cs="Arial"/>
              <w:noProof/>
              <w:kern w:val="2"/>
              <w:sz w:val="21"/>
              <w:lang w:eastAsia="zh-CN"/>
            </w:rPr>
          </w:pPr>
          <w:hyperlink w:anchor="_Toc481508741" w:history="1">
            <w:r w:rsidR="00D3096E" w:rsidRPr="00D3096E">
              <w:rPr>
                <w:rStyle w:val="a9"/>
                <w:rFonts w:ascii="Arial" w:eastAsia="宋体" w:hAnsi="Arial" w:cs="Arial"/>
                <w:noProof/>
                <w:lang w:eastAsia="zh-CN"/>
              </w:rPr>
              <w:t>附录</w:t>
            </w:r>
            <w:r w:rsidR="00D3096E" w:rsidRPr="00D3096E">
              <w:rPr>
                <w:rStyle w:val="a9"/>
                <w:rFonts w:ascii="Arial" w:eastAsia="宋体" w:hAnsi="Arial" w:cs="Arial"/>
                <w:noProof/>
                <w:lang w:eastAsia="zh-CN"/>
              </w:rPr>
              <w:t>D</w:t>
            </w:r>
            <w:r w:rsidR="00D3096E" w:rsidRPr="00D3096E">
              <w:rPr>
                <w:rFonts w:ascii="Arial" w:eastAsia="宋体" w:hAnsi="Arial" w:cs="Arial"/>
                <w:noProof/>
                <w:webHidden/>
              </w:rPr>
              <w:tab/>
            </w:r>
            <w:r w:rsidR="00D3096E" w:rsidRPr="00D3096E">
              <w:rPr>
                <w:rFonts w:ascii="Arial" w:eastAsia="宋体" w:hAnsi="Arial" w:cs="Arial"/>
                <w:noProof/>
                <w:webHidden/>
              </w:rPr>
              <w:fldChar w:fldCharType="begin"/>
            </w:r>
            <w:r w:rsidR="00D3096E" w:rsidRPr="00D3096E">
              <w:rPr>
                <w:rFonts w:ascii="Arial" w:eastAsia="宋体" w:hAnsi="Arial" w:cs="Arial"/>
                <w:noProof/>
                <w:webHidden/>
              </w:rPr>
              <w:instrText xml:space="preserve"> PAGEREF _Toc481508741 \h </w:instrText>
            </w:r>
            <w:r w:rsidR="00D3096E" w:rsidRPr="00D3096E">
              <w:rPr>
                <w:rFonts w:ascii="Arial" w:eastAsia="宋体" w:hAnsi="Arial" w:cs="Arial"/>
                <w:noProof/>
                <w:webHidden/>
              </w:rPr>
            </w:r>
            <w:r w:rsidR="00D3096E" w:rsidRPr="00D3096E">
              <w:rPr>
                <w:rFonts w:ascii="Arial" w:eastAsia="宋体" w:hAnsi="Arial" w:cs="Arial"/>
                <w:noProof/>
                <w:webHidden/>
              </w:rPr>
              <w:fldChar w:fldCharType="separate"/>
            </w:r>
            <w:r w:rsidR="00D3096E" w:rsidRPr="00D3096E">
              <w:rPr>
                <w:rFonts w:ascii="Arial" w:eastAsia="宋体" w:hAnsi="Arial" w:cs="Arial"/>
                <w:noProof/>
                <w:webHidden/>
              </w:rPr>
              <w:t>43</w:t>
            </w:r>
            <w:r w:rsidR="00D3096E" w:rsidRPr="00D3096E">
              <w:rPr>
                <w:rFonts w:ascii="Arial" w:eastAsia="宋体" w:hAnsi="Arial" w:cs="Arial"/>
                <w:noProof/>
                <w:webHidden/>
              </w:rPr>
              <w:fldChar w:fldCharType="end"/>
            </w:r>
          </w:hyperlink>
        </w:p>
        <w:p w14:paraId="28594FF4" w14:textId="6C0572D3" w:rsidR="00423ECA" w:rsidRDefault="00D3096E">
          <w:r w:rsidRPr="00D3096E">
            <w:rPr>
              <w:rFonts w:ascii="Arial" w:eastAsia="宋体" w:hAnsi="Arial" w:cs="Arial"/>
            </w:rPr>
            <w:fldChar w:fldCharType="end"/>
          </w:r>
        </w:p>
      </w:sdtContent>
    </w:sdt>
    <w:p w14:paraId="4CEF8798" w14:textId="77777777" w:rsidR="00301868" w:rsidRPr="001A342D" w:rsidRDefault="00301868" w:rsidP="0024502E">
      <w:pPr>
        <w:snapToGrid w:val="0"/>
        <w:spacing w:line="300" w:lineRule="auto"/>
        <w:jc w:val="both"/>
        <w:rPr>
          <w:rFonts w:ascii="Arial" w:eastAsia="宋体" w:hAnsi="Arial" w:cs="Arial"/>
          <w:sz w:val="24"/>
          <w:szCs w:val="24"/>
          <w:lang w:eastAsia="zh-CN"/>
        </w:rPr>
        <w:sectPr w:rsidR="00301868" w:rsidRPr="001A342D" w:rsidSect="001A342D">
          <w:pgSz w:w="12240" w:h="15840"/>
          <w:pgMar w:top="1134" w:right="1134" w:bottom="1134" w:left="1134" w:header="720" w:footer="720" w:gutter="0"/>
          <w:cols w:space="720"/>
          <w:docGrid w:linePitch="299"/>
        </w:sectPr>
      </w:pPr>
    </w:p>
    <w:p w14:paraId="395A84D8" w14:textId="77777777" w:rsidR="00301868" w:rsidRPr="001A342D" w:rsidRDefault="001A3EA3" w:rsidP="0024502E">
      <w:pPr>
        <w:snapToGrid w:val="0"/>
        <w:spacing w:before="169" w:line="300" w:lineRule="auto"/>
        <w:jc w:val="both"/>
        <w:rPr>
          <w:rFonts w:ascii="Arial" w:eastAsia="宋体" w:hAnsi="Arial" w:cs="Arial"/>
          <w:sz w:val="48"/>
          <w:szCs w:val="48"/>
          <w:lang w:eastAsia="zh-CN"/>
        </w:rPr>
      </w:pPr>
      <w:r w:rsidRPr="001A342D">
        <w:rPr>
          <w:rFonts w:ascii="Arial" w:eastAsia="宋体" w:hAnsi="Arial" w:cs="Arial"/>
          <w:b/>
          <w:sz w:val="48"/>
          <w:lang w:eastAsia="zh-CN"/>
        </w:rPr>
        <w:lastRenderedPageBreak/>
        <w:t>应用人为因素和可用性工程优化医疗器械设计</w:t>
      </w:r>
    </w:p>
    <w:p w14:paraId="60A730A7" w14:textId="77777777" w:rsidR="00301868" w:rsidRPr="001A342D" w:rsidRDefault="00301868" w:rsidP="0024502E">
      <w:pPr>
        <w:snapToGrid w:val="0"/>
        <w:spacing w:before="10" w:line="300" w:lineRule="auto"/>
        <w:jc w:val="both"/>
        <w:rPr>
          <w:rFonts w:ascii="Arial" w:eastAsia="宋体" w:hAnsi="Arial" w:cs="Arial"/>
          <w:b/>
          <w:bCs/>
          <w:sz w:val="17"/>
          <w:szCs w:val="17"/>
          <w:lang w:eastAsia="zh-CN"/>
        </w:rPr>
      </w:pPr>
    </w:p>
    <w:p w14:paraId="09025CE0" w14:textId="5D576BDA" w:rsidR="00301868" w:rsidRPr="001A342D" w:rsidRDefault="00ED56BE" w:rsidP="0024502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02ADBC0F" wp14:editId="10DBDA6E">
                <wp:extent cx="6189345" cy="45085"/>
                <wp:effectExtent l="0" t="57150" r="20955" b="0"/>
                <wp:docPr id="6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89345" cy="45085"/>
                          <a:chOff x="0" y="0"/>
                          <a:chExt cx="8708" cy="10"/>
                        </a:xfrm>
                      </wpg:grpSpPr>
                      <wpg:grpSp>
                        <wpg:cNvPr id="69" name="Group 19"/>
                        <wpg:cNvGrpSpPr>
                          <a:grpSpLocks/>
                        </wpg:cNvGrpSpPr>
                        <wpg:grpSpPr bwMode="auto">
                          <a:xfrm>
                            <a:off x="5" y="5"/>
                            <a:ext cx="8698" cy="2"/>
                            <a:chOff x="5" y="5"/>
                            <a:chExt cx="8698" cy="2"/>
                          </a:xfrm>
                        </wpg:grpSpPr>
                        <wps:wsp>
                          <wps:cNvPr id="70" name="Freeform 20"/>
                          <wps:cNvSpPr>
                            <a:spLocks noEditPoints="1"/>
                          </wps:cNvSpPr>
                          <wps:spPr bwMode="auto">
                            <a:xfrm>
                              <a:off x="20" y="20"/>
                              <a:ext cx="8698" cy="0"/>
                            </a:xfrm>
                            <a:custGeom>
                              <a:avLst/>
                              <a:gdLst>
                                <a:gd name="T0" fmla="+- 0 5 5"/>
                                <a:gd name="T1" fmla="*/ T0 w 8698"/>
                                <a:gd name="T2" fmla="+- 0 8703 5"/>
                                <a:gd name="T3" fmla="*/ T2 w 8698"/>
                              </a:gdLst>
                              <a:ahLst/>
                              <a:cxnLst>
                                <a:cxn ang="0">
                                  <a:pos x="T1" y="0"/>
                                </a:cxn>
                                <a:cxn ang="0">
                                  <a:pos x="T3" y="0"/>
                                </a:cxn>
                              </a:cxnLst>
                              <a:rect l="0" t="0" r="r" b="b"/>
                              <a:pathLst>
                                <a:path w="8698">
                                  <a:moveTo>
                                    <a:pt x="0" y="0"/>
                                  </a:moveTo>
                                  <a:lnTo>
                                    <a:pt x="86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 o:spid="_x0000_s1026" style="width:487.35pt;height:3.55pt;flip:y;mso-position-horizontal-relative:char;mso-position-vertical-relative:line" coordsize="87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">
                <v:group id="Group 19" o:spid="_x0000_s1027" style="position:absolute;left:5;top:5;width:8698;height:2" coordorigin="5,5"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0" o:spid="_x0000_s1028" style="position:absolute;left:20;top:20;width:8698;height:0;visibility:visible;mso-wrap-style:square;v-text-anchor:top" coordsize="8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V7L4A&#10;AADbAAAADwAAAGRycy9kb3ducmV2LnhtbERPu6rCQBDtBf9hGcFON1qo5LrK5YIoNuKrsBuyYxJu&#10;diZkV41+vVsIlofzni9bV6k7Nb4UNjAaJqCIM7El5wZOx9VgBsoHZIuVMBl4koflotuZY2rlwXu6&#10;H0KuYgj7FA0UIdSp1j4ryKEfSk0cuas0DkOETa5tg48Y7io9TpKJdlhybCiwpr+Csv/DzRmwFF7r&#10;Ws7taOdmt/V1L5ftSYzp99rfH1CB2vAVf9wba2Aa18cv8Qfo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OFey+AAAA2wAAAA8AAAAAAAAAAAAAAAAAmAIAAGRycy9kb3ducmV2&#10;LnhtbFBLBQYAAAAABAAEAPUAAACDAwAAAAA=&#10;" path="m,l8698,e" filled="f" strokeweight=".48pt">
                    <v:path arrowok="t" o:connecttype="custom" o:connectlocs="0,0;8698,0" o:connectangles="0,0"/>
                    <o:lock v:ext="edit" verticies="t"/>
                  </v:shape>
                </v:group>
                <w10:anchorlock/>
              </v:group>
            </w:pict>
          </mc:Fallback>
        </mc:AlternateContent>
      </w:r>
    </w:p>
    <w:p w14:paraId="3AB1A78F" w14:textId="77777777" w:rsidR="00301868" w:rsidRPr="001A342D" w:rsidRDefault="00301868" w:rsidP="0024502E">
      <w:pPr>
        <w:snapToGrid w:val="0"/>
        <w:spacing w:before="7" w:line="300" w:lineRule="auto"/>
        <w:jc w:val="both"/>
        <w:rPr>
          <w:rFonts w:ascii="Arial" w:eastAsia="宋体" w:hAnsi="Arial" w:cs="Arial"/>
          <w:b/>
          <w:bCs/>
          <w:sz w:val="23"/>
          <w:szCs w:val="23"/>
        </w:rPr>
      </w:pPr>
    </w:p>
    <w:p w14:paraId="4C75FCE7" w14:textId="587C8A5D" w:rsidR="00301868" w:rsidRPr="001A342D" w:rsidRDefault="00081476" w:rsidP="0024502E">
      <w:pPr>
        <w:snapToGrid w:val="0"/>
        <w:spacing w:before="38" w:line="300" w:lineRule="auto"/>
        <w:ind w:firstLine="993"/>
        <w:jc w:val="both"/>
        <w:rPr>
          <w:rFonts w:ascii="Arial" w:eastAsia="宋体" w:hAnsi="Arial" w:cs="Arial"/>
          <w:sz w:val="48"/>
          <w:szCs w:val="48"/>
          <w:lang w:eastAsia="zh-CN"/>
        </w:rPr>
      </w:pPr>
      <w:r w:rsidRPr="001A342D">
        <w:rPr>
          <w:rFonts w:ascii="Arial" w:eastAsia="宋体" w:hAnsi="Arial" w:cs="Arial"/>
          <w:b/>
          <w:sz w:val="48"/>
          <w:lang w:eastAsia="zh-CN"/>
        </w:rPr>
        <w:t>行业和食品药品监督管理局</w:t>
      </w:r>
      <w:r w:rsidR="0037038C" w:rsidRPr="001A342D">
        <w:rPr>
          <w:rFonts w:ascii="Arial" w:eastAsia="宋体" w:hAnsi="Arial" w:cs="Arial"/>
          <w:b/>
          <w:sz w:val="48"/>
          <w:lang w:eastAsia="zh-CN"/>
        </w:rPr>
        <w:t>员工</w:t>
      </w:r>
      <w:r w:rsidRPr="001A342D">
        <w:rPr>
          <w:rFonts w:ascii="Arial" w:eastAsia="宋体" w:hAnsi="Arial" w:cs="Arial"/>
          <w:b/>
          <w:sz w:val="48"/>
          <w:lang w:eastAsia="zh-CN"/>
        </w:rPr>
        <w:t>指南</w:t>
      </w:r>
    </w:p>
    <w:p w14:paraId="65740F98" w14:textId="77777777" w:rsidR="00301868" w:rsidRPr="001A342D" w:rsidRDefault="00301868" w:rsidP="0024502E">
      <w:pPr>
        <w:snapToGrid w:val="0"/>
        <w:spacing w:before="3" w:line="300" w:lineRule="auto"/>
        <w:jc w:val="both"/>
        <w:rPr>
          <w:rFonts w:ascii="Arial" w:eastAsia="宋体" w:hAnsi="Arial" w:cs="Arial"/>
          <w:b/>
          <w:bCs/>
          <w:sz w:val="29"/>
          <w:szCs w:val="29"/>
          <w:lang w:eastAsia="zh-CN"/>
        </w:rPr>
      </w:pPr>
    </w:p>
    <w:p w14:paraId="308726B7" w14:textId="79CFC10B" w:rsidR="00301868" w:rsidRPr="001A342D" w:rsidRDefault="00ED56BE" w:rsidP="0024502E">
      <w:pPr>
        <w:snapToGrid w:val="0"/>
        <w:spacing w:line="300" w:lineRule="auto"/>
        <w:jc w:val="both"/>
        <w:rPr>
          <w:rFonts w:ascii="Arial" w:eastAsia="宋体" w:hAnsi="Arial" w:cs="Arial"/>
          <w:sz w:val="20"/>
          <w:szCs w:val="20"/>
        </w:rPr>
      </w:pPr>
      <w:r>
        <w:rPr>
          <w:rFonts w:ascii="Arial" w:eastAsia="宋体" w:hAnsi="Arial" w:cs="Arial"/>
          <w:noProof/>
          <w:position w:val="-41"/>
          <w:sz w:val="20"/>
          <w:szCs w:val="20"/>
          <w:lang w:eastAsia="zh-CN"/>
        </w:rPr>
        <mc:AlternateContent>
          <mc:Choice Requires="wps">
            <w:drawing>
              <wp:inline distT="0" distB="0" distL="0" distR="0" wp14:anchorId="48A80851" wp14:editId="662A24B9">
                <wp:extent cx="5698490" cy="1330960"/>
                <wp:effectExtent l="19050" t="19050" r="26035" b="21590"/>
                <wp:docPr id="6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330960"/>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3A41D" w14:textId="1DA1EF24" w:rsidR="008C51A9" w:rsidRDefault="008C51A9" w:rsidP="006D0107">
                            <w:pPr>
                              <w:spacing w:before="49"/>
                              <w:ind w:left="136" w:right="160"/>
                              <w:jc w:val="both"/>
                              <w:rPr>
                                <w:rFonts w:ascii="Times New Roman" w:eastAsia="Times New Roman" w:hAnsi="Times New Roman" w:cs="Times New Roman"/>
                                <w:sz w:val="24"/>
                                <w:szCs w:val="24"/>
                                <w:lang w:eastAsia="zh-CN"/>
                              </w:rPr>
                            </w:pPr>
                            <w:r w:rsidRPr="0037038C">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合适的电话号码</w:t>
                            </w:r>
                            <w:r>
                              <w:rPr>
                                <w:rFonts w:ascii="宋体" w:eastAsia="宋体" w:hAnsi="宋体" w:cs="宋体" w:hint="eastAsia"/>
                                <w:b/>
                                <w:i/>
                                <w:sz w:val="24"/>
                                <w:szCs w:val="24"/>
                                <w:lang w:eastAsia="zh-CN" w:bidi="ar"/>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9" o:spid="_x0000_s1026" type="#_x0000_t202" style="width:448.7pt;height:1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" filled="f" strokeweight="3pt">
                <v:stroke linestyle="thickBetweenThin"/>
                <v:textbox inset="0,0,0,0">
                  <w:txbxContent>
                    <w:p w14:paraId="2BA3A41D" w14:textId="1DA1EF24" w:rsidR="008C51A9" w:rsidRDefault="008C51A9" w:rsidP="006D0107">
                      <w:pPr>
                        <w:spacing w:before="49"/>
                        <w:ind w:left="136" w:right="160"/>
                        <w:jc w:val="both"/>
                        <w:rPr>
                          <w:rFonts w:ascii="Times New Roman" w:eastAsia="Times New Roman" w:hAnsi="Times New Roman" w:cs="Times New Roman"/>
                          <w:sz w:val="24"/>
                          <w:szCs w:val="24"/>
                          <w:lang w:eastAsia="zh-CN"/>
                        </w:rPr>
                      </w:pPr>
                      <w:r w:rsidRPr="0037038C">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合适的电话号码</w:t>
                      </w:r>
                      <w:r>
                        <w:rPr>
                          <w:rFonts w:ascii="宋体" w:eastAsia="宋体" w:hAnsi="宋体" w:cs="宋体" w:hint="eastAsia"/>
                          <w:b/>
                          <w:i/>
                          <w:sz w:val="24"/>
                          <w:szCs w:val="24"/>
                          <w:lang w:eastAsia="zh-CN" w:bidi="ar"/>
                        </w:rPr>
                        <w:t>。</w:t>
                      </w:r>
                    </w:p>
                  </w:txbxContent>
                </v:textbox>
                <w10:anchorlock/>
              </v:shape>
            </w:pict>
          </mc:Fallback>
        </mc:AlternateContent>
      </w:r>
    </w:p>
    <w:p w14:paraId="4BE514EB" w14:textId="77777777" w:rsidR="00301868" w:rsidRPr="001A342D" w:rsidRDefault="00301868" w:rsidP="0024502E">
      <w:pPr>
        <w:snapToGrid w:val="0"/>
        <w:spacing w:before="1" w:line="300" w:lineRule="auto"/>
        <w:jc w:val="both"/>
        <w:rPr>
          <w:rFonts w:ascii="Arial" w:eastAsia="宋体" w:hAnsi="Arial" w:cs="Arial"/>
          <w:b/>
          <w:bCs/>
          <w:sz w:val="21"/>
          <w:szCs w:val="21"/>
        </w:rPr>
      </w:pPr>
    </w:p>
    <w:p w14:paraId="2E605E6D" w14:textId="77777777" w:rsidR="001A3EA3" w:rsidRPr="001A342D" w:rsidRDefault="001A3EA3" w:rsidP="0094735A">
      <w:pPr>
        <w:pStyle w:val="2"/>
        <w:numPr>
          <w:ilvl w:val="0"/>
          <w:numId w:val="26"/>
        </w:numPr>
        <w:snapToGrid w:val="0"/>
        <w:spacing w:line="300" w:lineRule="auto"/>
        <w:ind w:left="431" w:hanging="431"/>
        <w:jc w:val="both"/>
        <w:rPr>
          <w:rFonts w:ascii="Arial" w:eastAsia="宋体" w:hAnsi="Arial" w:cs="Arial"/>
        </w:rPr>
      </w:pPr>
      <w:bookmarkStart w:id="6" w:name="1._Introduction"/>
      <w:bookmarkStart w:id="7" w:name="_bookmark0"/>
      <w:bookmarkStart w:id="8" w:name="_Toc481508676"/>
      <w:bookmarkEnd w:id="6"/>
      <w:bookmarkEnd w:id="7"/>
      <w:r w:rsidRPr="001A342D">
        <w:rPr>
          <w:rFonts w:ascii="Arial" w:eastAsia="宋体" w:hAnsi="Arial" w:cs="Arial"/>
          <w:lang w:eastAsia="zh-CN"/>
        </w:rPr>
        <w:t>引言</w:t>
      </w:r>
      <w:bookmarkEnd w:id="8"/>
    </w:p>
    <w:p w14:paraId="42135A62" w14:textId="77777777" w:rsidR="00495C70" w:rsidRPr="001A342D" w:rsidRDefault="00495C7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FDA</w:t>
      </w:r>
      <w:r w:rsidRPr="001A342D">
        <w:rPr>
          <w:rFonts w:ascii="Arial" w:eastAsia="宋体" w:hAnsi="Arial" w:cs="Arial"/>
          <w:lang w:eastAsia="zh-CN"/>
        </w:rPr>
        <w:t>制定本</w:t>
      </w:r>
      <w:r w:rsidR="00160AC0" w:rsidRPr="001A342D">
        <w:rPr>
          <w:rFonts w:ascii="Arial" w:eastAsia="宋体" w:hAnsi="Arial" w:cs="Arial"/>
          <w:lang w:eastAsia="zh-CN"/>
        </w:rPr>
        <w:t>指导性文件的目的在于</w:t>
      </w:r>
      <w:r w:rsidRPr="001A342D">
        <w:rPr>
          <w:rFonts w:ascii="Arial" w:eastAsia="宋体" w:hAnsi="Arial" w:cs="Arial"/>
          <w:lang w:eastAsia="zh-CN"/>
        </w:rPr>
        <w:t>帮助行业遵循适当的人为因素和可用性工程</w:t>
      </w:r>
      <w:r w:rsidR="000D5DBF" w:rsidRPr="001A342D">
        <w:rPr>
          <w:rFonts w:ascii="Arial" w:eastAsia="宋体" w:hAnsi="Arial" w:cs="Arial"/>
          <w:lang w:eastAsia="zh-CN"/>
        </w:rPr>
        <w:t>流程</w:t>
      </w:r>
      <w:r w:rsidRPr="001A342D">
        <w:rPr>
          <w:rFonts w:ascii="Arial" w:eastAsia="宋体" w:hAnsi="Arial" w:cs="Arial"/>
          <w:lang w:eastAsia="zh-CN"/>
        </w:rPr>
        <w:t>，以最大</w:t>
      </w:r>
      <w:r w:rsidR="00160AC0" w:rsidRPr="001A342D">
        <w:rPr>
          <w:rFonts w:ascii="Arial" w:eastAsia="宋体" w:hAnsi="Arial" w:cs="Arial"/>
          <w:lang w:eastAsia="zh-CN"/>
        </w:rPr>
        <w:t>化</w:t>
      </w:r>
      <w:r w:rsidRPr="001A342D">
        <w:rPr>
          <w:rFonts w:ascii="Arial" w:eastAsia="宋体" w:hAnsi="Arial" w:cs="Arial"/>
          <w:lang w:eastAsia="zh-CN"/>
        </w:rPr>
        <w:t>新</w:t>
      </w:r>
      <w:r w:rsidR="00160AC0" w:rsidRPr="001A342D">
        <w:rPr>
          <w:rFonts w:ascii="Arial" w:eastAsia="宋体" w:hAnsi="Arial" w:cs="Arial"/>
          <w:lang w:eastAsia="zh-CN"/>
        </w:rPr>
        <w:t>型</w:t>
      </w:r>
      <w:r w:rsidRPr="001A342D">
        <w:rPr>
          <w:rFonts w:ascii="Arial" w:eastAsia="宋体" w:hAnsi="Arial" w:cs="Arial"/>
          <w:lang w:eastAsia="zh-CN"/>
        </w:rPr>
        <w:t>医疗</w:t>
      </w:r>
      <w:r w:rsidR="00160AC0" w:rsidRPr="001A342D">
        <w:rPr>
          <w:rFonts w:ascii="Arial" w:eastAsia="宋体" w:hAnsi="Arial" w:cs="Arial"/>
          <w:lang w:eastAsia="zh-CN"/>
        </w:rPr>
        <w:t>器械可安全且有效用于</w:t>
      </w:r>
      <w:r w:rsidRPr="001A342D">
        <w:rPr>
          <w:rFonts w:ascii="Arial" w:eastAsia="宋体" w:hAnsi="Arial" w:cs="Arial"/>
          <w:lang w:eastAsia="zh-CN"/>
        </w:rPr>
        <w:t>预期用户</w:t>
      </w:r>
      <w:r w:rsidR="00160AC0" w:rsidRPr="001A342D">
        <w:rPr>
          <w:rFonts w:ascii="Arial" w:eastAsia="宋体" w:hAnsi="Arial" w:cs="Arial"/>
          <w:lang w:eastAsia="zh-CN"/>
        </w:rPr>
        <w:t>、用途</w:t>
      </w:r>
      <w:r w:rsidRPr="001A342D">
        <w:rPr>
          <w:rFonts w:ascii="Arial" w:eastAsia="宋体" w:hAnsi="Arial" w:cs="Arial"/>
          <w:lang w:eastAsia="zh-CN"/>
        </w:rPr>
        <w:t>和使用环境的可能性。</w:t>
      </w:r>
    </w:p>
    <w:p w14:paraId="7B7F32D2" w14:textId="77777777" w:rsidR="00301868" w:rsidRPr="001A342D" w:rsidRDefault="00301868" w:rsidP="0024502E">
      <w:pPr>
        <w:snapToGrid w:val="0"/>
        <w:spacing w:before="5" w:line="300" w:lineRule="auto"/>
        <w:jc w:val="both"/>
        <w:rPr>
          <w:rFonts w:ascii="Arial" w:eastAsia="宋体" w:hAnsi="Arial" w:cs="Arial"/>
          <w:sz w:val="24"/>
          <w:szCs w:val="24"/>
          <w:lang w:eastAsia="zh-CN"/>
        </w:rPr>
      </w:pPr>
    </w:p>
    <w:p w14:paraId="59CD9E98" w14:textId="4FB3870C" w:rsidR="00495C70" w:rsidRPr="001A342D" w:rsidRDefault="00495C7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w:t>
      </w:r>
      <w:r w:rsidR="00160AC0" w:rsidRPr="001A342D">
        <w:rPr>
          <w:rFonts w:ascii="Arial" w:eastAsia="宋体" w:hAnsi="Arial" w:cs="Arial"/>
          <w:lang w:eastAsia="zh-CN"/>
        </w:rPr>
        <w:t>指导性文件</w:t>
      </w:r>
      <w:r w:rsidRPr="001A342D">
        <w:rPr>
          <w:rFonts w:ascii="Arial" w:eastAsia="宋体" w:hAnsi="Arial" w:cs="Arial"/>
          <w:lang w:eastAsia="zh-CN"/>
        </w:rPr>
        <w:t>中的建议旨在支持制造商改进</w:t>
      </w:r>
      <w:r w:rsidR="00160AC0" w:rsidRPr="001A342D">
        <w:rPr>
          <w:rFonts w:ascii="Arial" w:eastAsia="宋体" w:hAnsi="Arial" w:cs="Arial"/>
          <w:lang w:eastAsia="zh-CN"/>
        </w:rPr>
        <w:t>器械</w:t>
      </w:r>
      <w:r w:rsidRPr="001A342D">
        <w:rPr>
          <w:rFonts w:ascii="Arial" w:eastAsia="宋体" w:hAnsi="Arial" w:cs="Arial"/>
          <w:lang w:eastAsia="zh-CN"/>
        </w:rPr>
        <w:t>的设计，以尽量减少潜在的使用错误和</w:t>
      </w:r>
      <w:r w:rsidR="00160AC0" w:rsidRPr="001A342D">
        <w:rPr>
          <w:rFonts w:ascii="Arial" w:eastAsia="宋体" w:hAnsi="Arial" w:cs="Arial"/>
          <w:lang w:eastAsia="zh-CN"/>
        </w:rPr>
        <w:t>因此产生</w:t>
      </w:r>
      <w:r w:rsidRPr="001A342D">
        <w:rPr>
          <w:rFonts w:ascii="Arial" w:eastAsia="宋体" w:hAnsi="Arial" w:cs="Arial"/>
          <w:lang w:eastAsia="zh-CN"/>
        </w:rPr>
        <w:t>的损害</w:t>
      </w:r>
      <w:r w:rsidR="0037038C" w:rsidRPr="001A342D">
        <w:rPr>
          <w:rFonts w:ascii="Arial" w:eastAsia="宋体" w:hAnsi="Arial" w:cs="Arial"/>
          <w:lang w:eastAsia="zh-CN"/>
        </w:rPr>
        <w:t>。</w:t>
      </w:r>
      <w:r w:rsidRPr="001A342D">
        <w:rPr>
          <w:rFonts w:ascii="Arial" w:eastAsia="宋体" w:hAnsi="Arial" w:cs="Arial"/>
          <w:lang w:eastAsia="zh-CN"/>
        </w:rPr>
        <w:t>FDA</w:t>
      </w:r>
      <w:r w:rsidRPr="001A342D">
        <w:rPr>
          <w:rFonts w:ascii="Arial" w:eastAsia="宋体" w:hAnsi="Arial" w:cs="Arial"/>
          <w:lang w:eastAsia="zh-CN"/>
        </w:rPr>
        <w:t>认为，这些建议将使制造商能够</w:t>
      </w:r>
      <w:r w:rsidR="00160AC0" w:rsidRPr="001A342D">
        <w:rPr>
          <w:rFonts w:ascii="Arial" w:eastAsia="宋体" w:hAnsi="Arial" w:cs="Arial"/>
          <w:lang w:eastAsia="zh-CN"/>
        </w:rPr>
        <w:t>评估</w:t>
      </w:r>
      <w:r w:rsidRPr="001A342D">
        <w:rPr>
          <w:rFonts w:ascii="Arial" w:eastAsia="宋体" w:hAnsi="Arial" w:cs="Arial"/>
          <w:lang w:eastAsia="zh-CN"/>
        </w:rPr>
        <w:t>和减少与医疗器械使用相关的风险。</w:t>
      </w:r>
    </w:p>
    <w:p w14:paraId="404A143F"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74F7855B" w14:textId="454E8909" w:rsidR="00160AC0" w:rsidRPr="001A342D" w:rsidRDefault="00AD49F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FDA</w:t>
      </w:r>
      <w:r w:rsidRPr="001A342D">
        <w:rPr>
          <w:rFonts w:ascii="Arial" w:eastAsia="宋体" w:hAnsi="Arial" w:cs="Arial"/>
          <w:lang w:eastAsia="zh-CN"/>
        </w:rPr>
        <w:t>的指导性文件，包括本指南，不构成具有法律强制力的责任。相反，指南表明了本审查机构对某一主题的最新见解，除非引用具体的法规或法律要求，否则只应视为建议。在本审查机构指南中使用词语</w:t>
      </w:r>
      <w:r w:rsidRPr="001A342D">
        <w:rPr>
          <w:rFonts w:ascii="Arial" w:eastAsia="宋体" w:hAnsi="Arial" w:cs="Arial"/>
          <w:lang w:eastAsia="zh-CN"/>
        </w:rPr>
        <w:t>“</w:t>
      </w:r>
      <w:r w:rsidRPr="001A342D">
        <w:rPr>
          <w:rFonts w:ascii="Arial" w:eastAsia="宋体" w:hAnsi="Arial" w:cs="Arial"/>
          <w:lang w:eastAsia="zh-CN"/>
        </w:rPr>
        <w:t>应</w:t>
      </w:r>
      <w:r w:rsidRPr="001A342D">
        <w:rPr>
          <w:rFonts w:ascii="Arial" w:eastAsia="宋体" w:hAnsi="Arial" w:cs="Arial"/>
          <w:lang w:eastAsia="zh-CN"/>
        </w:rPr>
        <w:t>”</w:t>
      </w:r>
      <w:r w:rsidRPr="001A342D">
        <w:rPr>
          <w:rFonts w:ascii="Arial" w:eastAsia="宋体" w:hAnsi="Arial" w:cs="Arial"/>
          <w:lang w:eastAsia="zh-CN"/>
        </w:rPr>
        <w:t>是指建议或推荐进行某一事项，并非强制要求</w:t>
      </w:r>
      <w:r w:rsidR="00160AC0" w:rsidRPr="001A342D">
        <w:rPr>
          <w:rFonts w:ascii="Arial" w:eastAsia="宋体" w:hAnsi="Arial" w:cs="Arial"/>
          <w:lang w:eastAsia="zh-CN"/>
        </w:rPr>
        <w:t>。</w:t>
      </w:r>
    </w:p>
    <w:p w14:paraId="56C3F768"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36F73AA8" w14:textId="77777777" w:rsidR="001A3EA3" w:rsidRPr="001A342D" w:rsidRDefault="001A3EA3" w:rsidP="0094735A">
      <w:pPr>
        <w:pStyle w:val="2"/>
        <w:numPr>
          <w:ilvl w:val="0"/>
          <w:numId w:val="26"/>
        </w:numPr>
        <w:snapToGrid w:val="0"/>
        <w:spacing w:line="300" w:lineRule="auto"/>
        <w:ind w:left="431" w:hanging="431"/>
        <w:jc w:val="both"/>
        <w:rPr>
          <w:rFonts w:ascii="Arial" w:eastAsia="宋体" w:hAnsi="Arial" w:cs="Arial"/>
        </w:rPr>
      </w:pPr>
      <w:bookmarkStart w:id="9" w:name="2._Scope"/>
      <w:bookmarkStart w:id="10" w:name="_bookmark1"/>
      <w:bookmarkStart w:id="11" w:name="_Toc481508677"/>
      <w:bookmarkEnd w:id="9"/>
      <w:bookmarkEnd w:id="10"/>
      <w:r w:rsidRPr="001A342D">
        <w:rPr>
          <w:rFonts w:ascii="Arial" w:eastAsia="宋体" w:hAnsi="Arial" w:cs="Arial"/>
          <w:lang w:eastAsia="zh-CN"/>
        </w:rPr>
        <w:t>范围</w:t>
      </w:r>
      <w:bookmarkEnd w:id="11"/>
    </w:p>
    <w:p w14:paraId="59255419" w14:textId="463C658C" w:rsidR="001A3EA3" w:rsidRDefault="00160AC0" w:rsidP="00BD7D8F">
      <w:pPr>
        <w:pStyle w:val="a3"/>
        <w:snapToGrid w:val="0"/>
        <w:spacing w:before="271" w:line="300" w:lineRule="auto"/>
        <w:ind w:left="0"/>
        <w:jc w:val="both"/>
        <w:rPr>
          <w:rFonts w:ascii="Arial" w:eastAsia="宋体" w:hAnsi="Arial" w:cs="Arial"/>
          <w:lang w:eastAsia="zh-CN"/>
        </w:rPr>
      </w:pPr>
      <w:r w:rsidRPr="001A342D">
        <w:rPr>
          <w:rFonts w:ascii="Arial" w:eastAsia="宋体" w:hAnsi="Arial" w:cs="Arial"/>
          <w:lang w:eastAsia="zh-CN"/>
        </w:rPr>
        <w:t>本指南</w:t>
      </w:r>
      <w:r w:rsidR="001A3EA3" w:rsidRPr="001A342D">
        <w:rPr>
          <w:rFonts w:ascii="Arial" w:eastAsia="宋体" w:hAnsi="Arial" w:cs="Arial"/>
          <w:lang w:eastAsia="zh-CN"/>
        </w:rPr>
        <w:t>建议制造商在开发</w:t>
      </w:r>
      <w:r w:rsidRPr="001A342D">
        <w:rPr>
          <w:rFonts w:ascii="Arial" w:eastAsia="宋体" w:hAnsi="Arial" w:cs="Arial"/>
          <w:lang w:eastAsia="zh-CN"/>
        </w:rPr>
        <w:t>新型医疗器械</w:t>
      </w:r>
      <w:r w:rsidR="001A3EA3" w:rsidRPr="001A342D">
        <w:rPr>
          <w:rFonts w:ascii="Arial" w:eastAsia="宋体" w:hAnsi="Arial" w:cs="Arial"/>
          <w:lang w:eastAsia="zh-CN"/>
        </w:rPr>
        <w:t>时遵循人为因素或可用性工程</w:t>
      </w:r>
      <w:r w:rsidR="000D5DBF" w:rsidRPr="001A342D">
        <w:rPr>
          <w:rFonts w:ascii="Arial" w:eastAsia="宋体" w:hAnsi="Arial" w:cs="Arial"/>
          <w:lang w:eastAsia="zh-CN"/>
        </w:rPr>
        <w:t>流程</w:t>
      </w:r>
      <w:r w:rsidRPr="001A342D">
        <w:rPr>
          <w:rFonts w:ascii="Arial" w:eastAsia="宋体" w:hAnsi="Arial" w:cs="Arial"/>
          <w:lang w:eastAsia="zh-CN"/>
        </w:rPr>
        <w:t>，且应尤其</w:t>
      </w:r>
      <w:r w:rsidR="001A3EA3" w:rsidRPr="001A342D">
        <w:rPr>
          <w:rFonts w:ascii="Arial" w:eastAsia="宋体" w:hAnsi="Arial" w:cs="Arial"/>
          <w:lang w:eastAsia="zh-CN"/>
        </w:rPr>
        <w:t>专注于用户界面，其中</w:t>
      </w:r>
      <w:r w:rsidRPr="001A342D">
        <w:rPr>
          <w:rFonts w:ascii="Arial" w:eastAsia="宋体" w:hAnsi="Arial" w:cs="Arial"/>
          <w:lang w:eastAsia="zh-CN"/>
        </w:rPr>
        <w:t>，</w:t>
      </w:r>
      <w:r w:rsidR="001A3EA3" w:rsidRPr="001A342D">
        <w:rPr>
          <w:rFonts w:ascii="Arial" w:eastAsia="宋体" w:hAnsi="Arial" w:cs="Arial"/>
          <w:lang w:eastAsia="zh-CN"/>
        </w:rPr>
        <w:t>用户界面</w:t>
      </w:r>
      <w:r w:rsidRPr="001A342D">
        <w:rPr>
          <w:rFonts w:ascii="Arial" w:eastAsia="宋体" w:hAnsi="Arial" w:cs="Arial"/>
          <w:lang w:eastAsia="zh-CN"/>
        </w:rPr>
        <w:t>应</w:t>
      </w:r>
      <w:r w:rsidR="001A3EA3" w:rsidRPr="001A342D">
        <w:rPr>
          <w:rFonts w:ascii="Arial" w:eastAsia="宋体" w:hAnsi="Arial" w:cs="Arial"/>
          <w:lang w:eastAsia="zh-CN"/>
        </w:rPr>
        <w:t>包括产品和用户之间的所有交互点，包括显示器</w:t>
      </w:r>
      <w:r w:rsidRPr="001A342D">
        <w:rPr>
          <w:rFonts w:ascii="Arial" w:eastAsia="宋体" w:hAnsi="Arial" w:cs="Arial"/>
          <w:lang w:eastAsia="zh-CN"/>
        </w:rPr>
        <w:t>、</w:t>
      </w:r>
      <w:r w:rsidR="001A3EA3" w:rsidRPr="001A342D">
        <w:rPr>
          <w:rFonts w:ascii="Arial" w:eastAsia="宋体" w:hAnsi="Arial" w:cs="Arial"/>
          <w:lang w:eastAsia="zh-CN"/>
        </w:rPr>
        <w:t>控</w:t>
      </w:r>
      <w:r w:rsidR="00AD49FC" w:rsidRPr="001A342D">
        <w:rPr>
          <w:rFonts w:ascii="Arial" w:eastAsia="宋体" w:hAnsi="Arial" w:cs="Arial"/>
          <w:lang w:eastAsia="zh-CN"/>
        </w:rPr>
        <w:t>件</w:t>
      </w:r>
      <w:r w:rsidRPr="001A342D">
        <w:rPr>
          <w:rFonts w:ascii="Arial" w:eastAsia="宋体" w:hAnsi="Arial" w:cs="Arial"/>
          <w:lang w:eastAsia="zh-CN"/>
        </w:rPr>
        <w:t>、</w:t>
      </w:r>
      <w:r w:rsidR="001A3EA3" w:rsidRPr="001A342D">
        <w:rPr>
          <w:rFonts w:ascii="Arial" w:eastAsia="宋体" w:hAnsi="Arial" w:cs="Arial"/>
          <w:lang w:eastAsia="zh-CN"/>
        </w:rPr>
        <w:t>包装</w:t>
      </w:r>
      <w:r w:rsidRPr="001A342D">
        <w:rPr>
          <w:rFonts w:ascii="Arial" w:eastAsia="宋体" w:hAnsi="Arial" w:cs="Arial"/>
          <w:lang w:eastAsia="zh-CN"/>
        </w:rPr>
        <w:t>、</w:t>
      </w:r>
      <w:r w:rsidR="001A3EA3" w:rsidRPr="001A342D">
        <w:rPr>
          <w:rFonts w:ascii="Arial" w:eastAsia="宋体" w:hAnsi="Arial" w:cs="Arial"/>
          <w:lang w:eastAsia="zh-CN"/>
        </w:rPr>
        <w:t>产品标签</w:t>
      </w:r>
      <w:r w:rsidRPr="001A342D">
        <w:rPr>
          <w:rFonts w:ascii="Arial" w:eastAsia="宋体" w:hAnsi="Arial" w:cs="Arial"/>
          <w:lang w:eastAsia="zh-CN"/>
        </w:rPr>
        <w:t>、</w:t>
      </w:r>
      <w:r w:rsidR="001A3EA3" w:rsidRPr="001A342D">
        <w:rPr>
          <w:rFonts w:ascii="Arial" w:eastAsia="宋体" w:hAnsi="Arial" w:cs="Arial"/>
          <w:lang w:eastAsia="zh-CN"/>
        </w:rPr>
        <w:t>使用说明等</w:t>
      </w:r>
      <w:r w:rsidRPr="001A342D">
        <w:rPr>
          <w:rFonts w:ascii="Arial" w:eastAsia="宋体" w:hAnsi="Arial" w:cs="Arial"/>
          <w:lang w:eastAsia="zh-CN"/>
        </w:rPr>
        <w:t>元件</w:t>
      </w:r>
      <w:r w:rsidR="001A3EA3" w:rsidRPr="001A342D">
        <w:rPr>
          <w:rFonts w:ascii="Arial" w:eastAsia="宋体" w:hAnsi="Arial" w:cs="Arial"/>
          <w:lang w:eastAsia="zh-CN"/>
        </w:rPr>
        <w:t>。虽然遵循这些</w:t>
      </w:r>
      <w:r w:rsidR="000D5DBF" w:rsidRPr="001A342D">
        <w:rPr>
          <w:rFonts w:ascii="Arial" w:eastAsia="宋体" w:hAnsi="Arial" w:cs="Arial"/>
          <w:lang w:eastAsia="zh-CN"/>
        </w:rPr>
        <w:t>流程</w:t>
      </w:r>
      <w:r w:rsidR="009066AB" w:rsidRPr="001A342D">
        <w:rPr>
          <w:rFonts w:ascii="Arial" w:eastAsia="宋体" w:hAnsi="Arial" w:cs="Arial"/>
          <w:lang w:eastAsia="zh-CN"/>
        </w:rPr>
        <w:t>可以有助于优化</w:t>
      </w:r>
      <w:r w:rsidR="001A3EA3" w:rsidRPr="001A342D">
        <w:rPr>
          <w:rFonts w:ascii="Arial" w:eastAsia="宋体" w:hAnsi="Arial" w:cs="Arial"/>
          <w:lang w:eastAsia="zh-CN"/>
        </w:rPr>
        <w:t>其他方面</w:t>
      </w:r>
      <w:r w:rsidR="009066AB" w:rsidRPr="001A342D">
        <w:rPr>
          <w:rFonts w:ascii="Arial" w:eastAsia="宋体" w:hAnsi="Arial" w:cs="Arial"/>
          <w:lang w:eastAsia="zh-CN"/>
        </w:rPr>
        <w:t>的</w:t>
      </w:r>
      <w:r w:rsidR="001A3EA3" w:rsidRPr="001A342D">
        <w:rPr>
          <w:rFonts w:ascii="Arial" w:eastAsia="宋体" w:hAnsi="Arial" w:cs="Arial"/>
          <w:lang w:eastAsia="zh-CN"/>
        </w:rPr>
        <w:t>用户界面（例如，最大限度地提高易用性</w:t>
      </w:r>
      <w:r w:rsidR="009066AB" w:rsidRPr="001A342D">
        <w:rPr>
          <w:rFonts w:ascii="Arial" w:eastAsia="宋体" w:hAnsi="Arial" w:cs="Arial"/>
          <w:lang w:eastAsia="zh-CN"/>
        </w:rPr>
        <w:t>、</w:t>
      </w:r>
      <w:r w:rsidR="001A3EA3" w:rsidRPr="001A342D">
        <w:rPr>
          <w:rFonts w:ascii="Arial" w:eastAsia="宋体" w:hAnsi="Arial" w:cs="Arial"/>
          <w:lang w:eastAsia="zh-CN"/>
        </w:rPr>
        <w:t>效率和用户满意度），但</w:t>
      </w:r>
      <w:r w:rsidR="001A3EA3" w:rsidRPr="001A342D">
        <w:rPr>
          <w:rFonts w:ascii="Arial" w:eastAsia="宋体" w:hAnsi="Arial" w:cs="Arial"/>
          <w:lang w:eastAsia="zh-CN"/>
        </w:rPr>
        <w:t>FDA</w:t>
      </w:r>
      <w:r w:rsidR="001A3EA3" w:rsidRPr="001A342D">
        <w:rPr>
          <w:rFonts w:ascii="Arial" w:eastAsia="宋体" w:hAnsi="Arial" w:cs="Arial"/>
          <w:lang w:eastAsia="zh-CN"/>
        </w:rPr>
        <w:t>主要关注的是</w:t>
      </w:r>
      <w:r w:rsidRPr="001A342D">
        <w:rPr>
          <w:rFonts w:ascii="Arial" w:eastAsia="宋体" w:hAnsi="Arial" w:cs="Arial"/>
          <w:lang w:eastAsia="zh-CN"/>
        </w:rPr>
        <w:t>器械</w:t>
      </w:r>
      <w:r w:rsidR="009066AB" w:rsidRPr="001A342D">
        <w:rPr>
          <w:rFonts w:ascii="Arial" w:eastAsia="宋体" w:hAnsi="Arial" w:cs="Arial"/>
          <w:lang w:eastAsia="zh-CN"/>
        </w:rPr>
        <w:t>是否可</w:t>
      </w:r>
      <w:r w:rsidR="001A3EA3" w:rsidRPr="001A342D">
        <w:rPr>
          <w:rFonts w:ascii="Arial" w:eastAsia="宋体" w:hAnsi="Arial" w:cs="Arial"/>
          <w:lang w:eastAsia="zh-CN"/>
        </w:rPr>
        <w:t>安全</w:t>
      </w:r>
      <w:r w:rsidR="009066AB" w:rsidRPr="001A342D">
        <w:rPr>
          <w:rFonts w:ascii="Arial" w:eastAsia="宋体" w:hAnsi="Arial" w:cs="Arial"/>
          <w:lang w:eastAsia="zh-CN"/>
        </w:rPr>
        <w:t>且</w:t>
      </w:r>
      <w:r w:rsidR="001A3EA3" w:rsidRPr="001A342D">
        <w:rPr>
          <w:rFonts w:ascii="Arial" w:eastAsia="宋体" w:hAnsi="Arial" w:cs="Arial"/>
          <w:lang w:eastAsia="zh-CN"/>
        </w:rPr>
        <w:t>有效</w:t>
      </w:r>
      <w:r w:rsidR="009066AB" w:rsidRPr="001A342D">
        <w:rPr>
          <w:rFonts w:ascii="Arial" w:eastAsia="宋体" w:hAnsi="Arial" w:cs="Arial"/>
          <w:lang w:eastAsia="zh-CN"/>
        </w:rPr>
        <w:t>地用于预期</w:t>
      </w:r>
      <w:r w:rsidR="001A3EA3" w:rsidRPr="001A342D">
        <w:rPr>
          <w:rFonts w:ascii="Arial" w:eastAsia="宋体" w:hAnsi="Arial" w:cs="Arial"/>
          <w:lang w:eastAsia="zh-CN"/>
        </w:rPr>
        <w:t>用户</w:t>
      </w:r>
      <w:r w:rsidR="009066AB" w:rsidRPr="001A342D">
        <w:rPr>
          <w:rFonts w:ascii="Arial" w:eastAsia="宋体" w:hAnsi="Arial" w:cs="Arial"/>
          <w:lang w:eastAsia="zh-CN"/>
        </w:rPr>
        <w:t>、用途</w:t>
      </w:r>
      <w:r w:rsidR="001A3EA3" w:rsidRPr="001A342D">
        <w:rPr>
          <w:rFonts w:ascii="Arial" w:eastAsia="宋体" w:hAnsi="Arial" w:cs="Arial"/>
          <w:lang w:eastAsia="zh-CN"/>
        </w:rPr>
        <w:t>和使用环境</w:t>
      </w:r>
      <w:r w:rsidR="0037038C" w:rsidRPr="001A342D">
        <w:rPr>
          <w:rFonts w:ascii="Arial" w:eastAsia="宋体" w:hAnsi="Arial" w:cs="Arial"/>
          <w:lang w:eastAsia="zh-CN"/>
        </w:rPr>
        <w:t>。</w:t>
      </w:r>
      <w:r w:rsidR="001A3EA3" w:rsidRPr="001A342D">
        <w:rPr>
          <w:rFonts w:ascii="Arial" w:eastAsia="宋体" w:hAnsi="Arial" w:cs="Arial"/>
          <w:lang w:eastAsia="zh-CN"/>
        </w:rPr>
        <w:t>目标是确保</w:t>
      </w:r>
      <w:r w:rsidRPr="001A342D">
        <w:rPr>
          <w:rFonts w:ascii="Arial" w:eastAsia="宋体" w:hAnsi="Arial" w:cs="Arial"/>
          <w:lang w:eastAsia="zh-CN"/>
        </w:rPr>
        <w:t>器械</w:t>
      </w:r>
      <w:r w:rsidR="001A3EA3" w:rsidRPr="001A342D">
        <w:rPr>
          <w:rFonts w:ascii="Arial" w:eastAsia="宋体" w:hAnsi="Arial" w:cs="Arial"/>
          <w:lang w:eastAsia="zh-CN"/>
        </w:rPr>
        <w:t>用户界面的设计</w:t>
      </w:r>
      <w:r w:rsidR="009066AB" w:rsidRPr="001A342D">
        <w:rPr>
          <w:rFonts w:ascii="Arial" w:eastAsia="宋体" w:hAnsi="Arial" w:cs="Arial"/>
          <w:lang w:eastAsia="zh-CN"/>
        </w:rPr>
        <w:t>可具有以下功能：</w:t>
      </w:r>
      <w:r w:rsidR="001A3EA3" w:rsidRPr="001A342D">
        <w:rPr>
          <w:rFonts w:ascii="Arial" w:eastAsia="宋体" w:hAnsi="Arial" w:cs="Arial"/>
          <w:lang w:eastAsia="zh-CN"/>
        </w:rPr>
        <w:t>使得在使用</w:t>
      </w:r>
      <w:r w:rsidRPr="001A342D">
        <w:rPr>
          <w:rFonts w:ascii="Arial" w:eastAsia="宋体" w:hAnsi="Arial" w:cs="Arial"/>
          <w:lang w:eastAsia="zh-CN"/>
        </w:rPr>
        <w:t>器械</w:t>
      </w:r>
      <w:r w:rsidR="001A3EA3" w:rsidRPr="001A342D">
        <w:rPr>
          <w:rFonts w:ascii="Arial" w:eastAsia="宋体" w:hAnsi="Arial" w:cs="Arial"/>
          <w:lang w:eastAsia="zh-CN"/>
        </w:rPr>
        <w:t>期间发生</w:t>
      </w:r>
      <w:r w:rsidR="009066AB" w:rsidRPr="001A342D">
        <w:rPr>
          <w:rFonts w:ascii="Arial" w:eastAsia="宋体" w:hAnsi="Arial" w:cs="Arial"/>
          <w:lang w:eastAsia="zh-CN"/>
        </w:rPr>
        <w:t>且</w:t>
      </w:r>
      <w:r w:rsidR="001A3EA3" w:rsidRPr="001A342D">
        <w:rPr>
          <w:rFonts w:ascii="Arial" w:eastAsia="宋体" w:hAnsi="Arial" w:cs="Arial"/>
          <w:lang w:eastAsia="zh-CN"/>
        </w:rPr>
        <w:t>可能</w:t>
      </w:r>
      <w:r w:rsidR="009066AB" w:rsidRPr="001A342D">
        <w:rPr>
          <w:rFonts w:ascii="Arial" w:eastAsia="宋体" w:hAnsi="Arial" w:cs="Arial"/>
          <w:lang w:eastAsia="zh-CN"/>
        </w:rPr>
        <w:t>损害</w:t>
      </w:r>
      <w:r w:rsidR="001A3EA3" w:rsidRPr="001A342D">
        <w:rPr>
          <w:rFonts w:ascii="Arial" w:eastAsia="宋体" w:hAnsi="Arial" w:cs="Arial"/>
          <w:lang w:eastAsia="zh-CN"/>
        </w:rPr>
        <w:t>或降低</w:t>
      </w:r>
      <w:r w:rsidR="009066AB" w:rsidRPr="001A342D">
        <w:rPr>
          <w:rFonts w:ascii="Arial" w:eastAsia="宋体" w:hAnsi="Arial" w:cs="Arial"/>
          <w:lang w:eastAsia="zh-CN"/>
        </w:rPr>
        <w:t>药物</w:t>
      </w:r>
      <w:r w:rsidR="001A3EA3" w:rsidRPr="001A342D">
        <w:rPr>
          <w:rFonts w:ascii="Arial" w:eastAsia="宋体" w:hAnsi="Arial" w:cs="Arial"/>
          <w:lang w:eastAsia="zh-CN"/>
        </w:rPr>
        <w:t>治疗效果的使用错误被</w:t>
      </w:r>
      <w:r w:rsidR="009066AB" w:rsidRPr="001A342D">
        <w:rPr>
          <w:rFonts w:ascii="Arial" w:eastAsia="宋体" w:hAnsi="Arial" w:cs="Arial"/>
          <w:lang w:eastAsia="zh-CN"/>
        </w:rPr>
        <w:t>尽量</w:t>
      </w:r>
      <w:r w:rsidR="001A3EA3" w:rsidRPr="001A342D">
        <w:rPr>
          <w:rFonts w:ascii="Arial" w:eastAsia="宋体" w:hAnsi="Arial" w:cs="Arial"/>
          <w:lang w:eastAsia="zh-CN"/>
        </w:rPr>
        <w:t>消除或减少。作为其设计控制</w:t>
      </w:r>
      <w:r w:rsidR="001A3EA3" w:rsidRPr="001A342D">
        <w:rPr>
          <w:rFonts w:ascii="Arial" w:eastAsia="宋体" w:hAnsi="Arial" w:cs="Arial"/>
          <w:lang w:eastAsia="zh-CN"/>
        </w:rPr>
        <w:lastRenderedPageBreak/>
        <w:t>的一部分</w:t>
      </w:r>
      <w:r w:rsidR="00AD49FC" w:rsidRPr="00D60321">
        <w:rPr>
          <w:rFonts w:ascii="Arial" w:eastAsia="宋体" w:hAnsi="Arial" w:cs="Arial"/>
          <w:vertAlign w:val="superscript"/>
          <w:lang w:eastAsia="zh-CN"/>
        </w:rPr>
        <w:t>1</w:t>
      </w:r>
      <w:r w:rsidR="001A3EA3" w:rsidRPr="001A342D">
        <w:rPr>
          <w:rFonts w:ascii="Arial" w:eastAsia="宋体" w:hAnsi="Arial" w:cs="Arial"/>
          <w:lang w:eastAsia="zh-CN"/>
        </w:rPr>
        <w:t>，制造商</w:t>
      </w:r>
      <w:r w:rsidR="009066AB" w:rsidRPr="001A342D">
        <w:rPr>
          <w:rFonts w:ascii="Arial" w:eastAsia="宋体" w:hAnsi="Arial" w:cs="Arial"/>
          <w:lang w:eastAsia="zh-CN"/>
        </w:rPr>
        <w:t>应</w:t>
      </w:r>
      <w:r w:rsidR="001A3EA3" w:rsidRPr="001A342D">
        <w:rPr>
          <w:rFonts w:ascii="Arial" w:eastAsia="宋体" w:hAnsi="Arial" w:cs="Arial"/>
          <w:lang w:eastAsia="zh-CN"/>
        </w:rPr>
        <w:t>进行风险分析，</w:t>
      </w:r>
      <w:r w:rsidR="009066AB" w:rsidRPr="001A342D">
        <w:rPr>
          <w:rFonts w:ascii="Arial" w:eastAsia="宋体" w:hAnsi="Arial" w:cs="Arial"/>
          <w:lang w:eastAsia="zh-CN"/>
        </w:rPr>
        <w:t>以纳入</w:t>
      </w:r>
      <w:r w:rsidR="001A3EA3" w:rsidRPr="001A342D">
        <w:rPr>
          <w:rFonts w:ascii="Arial" w:eastAsia="宋体" w:hAnsi="Arial" w:cs="Arial"/>
          <w:lang w:eastAsia="zh-CN"/>
        </w:rPr>
        <w:t>与</w:t>
      </w:r>
      <w:r w:rsidRPr="001A342D">
        <w:rPr>
          <w:rFonts w:ascii="Arial" w:eastAsia="宋体" w:hAnsi="Arial" w:cs="Arial"/>
          <w:lang w:eastAsia="zh-CN"/>
        </w:rPr>
        <w:t>器械</w:t>
      </w:r>
      <w:r w:rsidR="001A3EA3" w:rsidRPr="001A342D">
        <w:rPr>
          <w:rFonts w:ascii="Arial" w:eastAsia="宋体" w:hAnsi="Arial" w:cs="Arial"/>
          <w:lang w:eastAsia="zh-CN"/>
        </w:rPr>
        <w:t>使用相关的风险以及为减少风险而采取的措施。</w:t>
      </w:r>
    </w:p>
    <w:p w14:paraId="64D2FB1D" w14:textId="77777777" w:rsidR="00683BA5" w:rsidRPr="001A342D" w:rsidRDefault="00683BA5" w:rsidP="0024502E">
      <w:pPr>
        <w:pStyle w:val="a3"/>
        <w:snapToGrid w:val="0"/>
        <w:spacing w:before="3" w:line="300" w:lineRule="auto"/>
        <w:ind w:left="0"/>
        <w:jc w:val="both"/>
        <w:rPr>
          <w:rFonts w:ascii="Arial" w:eastAsia="宋体" w:hAnsi="Arial" w:cs="Arial"/>
          <w:lang w:eastAsia="zh-CN"/>
        </w:rPr>
      </w:pPr>
    </w:p>
    <w:p w14:paraId="08181C7A" w14:textId="62646479" w:rsidR="001A3EA3" w:rsidRPr="001A342D" w:rsidRDefault="009066AB" w:rsidP="0024502E">
      <w:pPr>
        <w:pStyle w:val="a3"/>
        <w:snapToGrid w:val="0"/>
        <w:spacing w:before="3" w:line="300" w:lineRule="auto"/>
        <w:ind w:left="0"/>
        <w:jc w:val="both"/>
        <w:rPr>
          <w:rFonts w:ascii="Arial" w:eastAsia="宋体" w:hAnsi="Arial" w:cs="Arial"/>
          <w:lang w:eastAsia="zh-CN"/>
        </w:rPr>
      </w:pPr>
      <w:r w:rsidRPr="001A342D">
        <w:rPr>
          <w:rFonts w:ascii="Arial" w:eastAsia="宋体" w:hAnsi="Arial" w:cs="Arial"/>
          <w:lang w:eastAsia="zh-CN"/>
        </w:rPr>
        <w:t>“</w:t>
      </w:r>
      <w:r w:rsidR="001A3EA3" w:rsidRPr="001A342D">
        <w:rPr>
          <w:rFonts w:ascii="Arial" w:eastAsia="宋体" w:hAnsi="Arial" w:cs="Arial"/>
          <w:lang w:eastAsia="zh-CN"/>
        </w:rPr>
        <w:t>ANSI / AAMI / ISO 14971</w:t>
      </w:r>
      <w:r w:rsidR="001A3EA3" w:rsidRPr="001A342D">
        <w:rPr>
          <w:rFonts w:ascii="Arial" w:eastAsia="宋体" w:hAnsi="Arial" w:cs="Arial"/>
          <w:lang w:eastAsia="zh-CN"/>
        </w:rPr>
        <w:t>，</w:t>
      </w:r>
      <w:r w:rsidR="001A3EA3" w:rsidRPr="00D60321">
        <w:rPr>
          <w:rFonts w:ascii="Arial" w:eastAsia="宋体" w:hAnsi="Arial" w:cs="Arial" w:hint="eastAsia"/>
          <w:i/>
          <w:lang w:eastAsia="zh-CN"/>
        </w:rPr>
        <w:t>医疗器械</w:t>
      </w:r>
      <w:r w:rsidR="001A3EA3" w:rsidRPr="00D60321">
        <w:rPr>
          <w:rFonts w:ascii="Arial" w:eastAsia="宋体" w:hAnsi="Arial" w:cs="Arial"/>
          <w:i/>
          <w:lang w:eastAsia="zh-CN"/>
        </w:rPr>
        <w:t xml:space="preserve"> - </w:t>
      </w:r>
      <w:r w:rsidR="008A3BC4">
        <w:rPr>
          <w:rFonts w:ascii="Arial" w:eastAsia="宋体" w:hAnsi="Arial" w:cs="Arial" w:hint="eastAsia"/>
          <w:i/>
          <w:lang w:eastAsia="zh-CN"/>
        </w:rPr>
        <w:t>风险管理对医疗器械应用</w:t>
      </w:r>
      <w:r w:rsidRPr="001A342D">
        <w:rPr>
          <w:rFonts w:ascii="Arial" w:eastAsia="宋体" w:hAnsi="Arial" w:cs="Arial"/>
          <w:lang w:eastAsia="zh-CN"/>
        </w:rPr>
        <w:t>”</w:t>
      </w:r>
      <w:r w:rsidR="001A3EA3" w:rsidRPr="001A342D">
        <w:rPr>
          <w:rFonts w:ascii="Arial" w:eastAsia="宋体" w:hAnsi="Arial" w:cs="Arial"/>
          <w:lang w:eastAsia="zh-CN"/>
        </w:rPr>
        <w:t>将风险定义为</w:t>
      </w:r>
      <w:bookmarkStart w:id="12" w:name="OLE_LINK10"/>
      <w:bookmarkStart w:id="13" w:name="OLE_LINK11"/>
      <w:r w:rsidR="008A3BC4">
        <w:rPr>
          <w:rFonts w:ascii="Arial" w:eastAsia="宋体" w:hAnsi="Arial" w:cs="Arial" w:hint="eastAsia"/>
          <w:lang w:eastAsia="zh-CN"/>
        </w:rPr>
        <w:t>损害</w:t>
      </w:r>
      <w:bookmarkEnd w:id="12"/>
      <w:bookmarkEnd w:id="13"/>
      <w:r w:rsidR="001A3EA3" w:rsidRPr="001A342D">
        <w:rPr>
          <w:rFonts w:ascii="Arial" w:eastAsia="宋体" w:hAnsi="Arial" w:cs="Arial"/>
          <w:lang w:eastAsia="zh-CN"/>
        </w:rPr>
        <w:t>发生</w:t>
      </w:r>
      <w:r w:rsidRPr="001A342D">
        <w:rPr>
          <w:rFonts w:ascii="Arial" w:eastAsia="宋体" w:hAnsi="Arial" w:cs="Arial"/>
          <w:lang w:eastAsia="zh-CN"/>
        </w:rPr>
        <w:t>的可能性</w:t>
      </w:r>
      <w:r w:rsidR="001A3EA3" w:rsidRPr="001A342D">
        <w:rPr>
          <w:rFonts w:ascii="Arial" w:eastAsia="宋体" w:hAnsi="Arial" w:cs="Arial"/>
          <w:lang w:eastAsia="zh-CN"/>
        </w:rPr>
        <w:t>与潜在</w:t>
      </w:r>
      <w:r w:rsidR="008A3BC4">
        <w:rPr>
          <w:rFonts w:ascii="Arial" w:eastAsia="宋体" w:hAnsi="Arial" w:cs="Arial" w:hint="eastAsia"/>
          <w:lang w:eastAsia="zh-CN"/>
        </w:rPr>
        <w:t>损害</w:t>
      </w:r>
      <w:r w:rsidRPr="001A342D">
        <w:rPr>
          <w:rFonts w:ascii="Arial" w:eastAsia="宋体" w:hAnsi="Arial" w:cs="Arial"/>
          <w:lang w:eastAsia="zh-CN"/>
        </w:rPr>
        <w:t>的</w:t>
      </w:r>
      <w:r w:rsidR="001A3EA3" w:rsidRPr="001A342D">
        <w:rPr>
          <w:rFonts w:ascii="Arial" w:eastAsia="宋体" w:hAnsi="Arial" w:cs="Arial"/>
          <w:lang w:eastAsia="zh-CN"/>
        </w:rPr>
        <w:t>严重程度的组合。</w:t>
      </w:r>
      <w:r w:rsidRPr="001A342D">
        <w:rPr>
          <w:rFonts w:ascii="Arial" w:eastAsia="宋体" w:hAnsi="Arial" w:cs="Arial"/>
          <w:vertAlign w:val="superscript"/>
          <w:lang w:eastAsia="zh-CN"/>
        </w:rPr>
        <w:t>2</w:t>
      </w:r>
      <w:r w:rsidR="001A3EA3" w:rsidRPr="001A342D">
        <w:rPr>
          <w:rFonts w:ascii="Arial" w:eastAsia="宋体" w:hAnsi="Arial" w:cs="Arial"/>
          <w:lang w:eastAsia="zh-CN"/>
        </w:rPr>
        <w:t>然而，由于</w:t>
      </w:r>
      <w:r w:rsidRPr="001A342D">
        <w:rPr>
          <w:rFonts w:ascii="Arial" w:eastAsia="宋体" w:hAnsi="Arial" w:cs="Arial"/>
          <w:lang w:eastAsia="zh-CN"/>
        </w:rPr>
        <w:t>出现使用错误的</w:t>
      </w:r>
      <w:r w:rsidR="001A3EA3" w:rsidRPr="001A342D">
        <w:rPr>
          <w:rFonts w:ascii="Arial" w:eastAsia="宋体" w:hAnsi="Arial" w:cs="Arial"/>
          <w:lang w:eastAsia="zh-CN"/>
        </w:rPr>
        <w:t>可能性很难确定，</w:t>
      </w:r>
      <w:r w:rsidRPr="001A342D">
        <w:rPr>
          <w:rFonts w:ascii="Arial" w:eastAsia="宋体" w:hAnsi="Arial" w:cs="Arial"/>
          <w:lang w:eastAsia="zh-CN"/>
        </w:rPr>
        <w:t>且在</w:t>
      </w:r>
      <w:r w:rsidR="001A3EA3" w:rsidRPr="001A342D">
        <w:rPr>
          <w:rFonts w:ascii="Arial" w:eastAsia="宋体" w:hAnsi="Arial" w:cs="Arial"/>
          <w:lang w:eastAsia="zh-CN"/>
        </w:rPr>
        <w:t>实际上，在模拟和观察</w:t>
      </w:r>
      <w:r w:rsidR="00160AC0" w:rsidRPr="001A342D">
        <w:rPr>
          <w:rFonts w:ascii="Arial" w:eastAsia="宋体" w:hAnsi="Arial" w:cs="Arial"/>
          <w:lang w:eastAsia="zh-CN"/>
        </w:rPr>
        <w:t>器械</w:t>
      </w:r>
      <w:r w:rsidR="001A3EA3" w:rsidRPr="001A342D">
        <w:rPr>
          <w:rFonts w:ascii="Arial" w:eastAsia="宋体" w:hAnsi="Arial" w:cs="Arial"/>
          <w:lang w:eastAsia="zh-CN"/>
        </w:rPr>
        <w:t>使用之前，</w:t>
      </w:r>
      <w:r w:rsidRPr="001A342D">
        <w:rPr>
          <w:rFonts w:ascii="Arial" w:eastAsia="宋体" w:hAnsi="Arial" w:cs="Arial"/>
          <w:lang w:eastAsia="zh-CN"/>
        </w:rPr>
        <w:t>无法对</w:t>
      </w:r>
      <w:r w:rsidR="001A3EA3" w:rsidRPr="001A342D">
        <w:rPr>
          <w:rFonts w:ascii="Arial" w:eastAsia="宋体" w:hAnsi="Arial" w:cs="Arial"/>
          <w:lang w:eastAsia="zh-CN"/>
        </w:rPr>
        <w:t>许多使用错误</w:t>
      </w:r>
      <w:r w:rsidRPr="001A342D">
        <w:rPr>
          <w:rFonts w:ascii="Arial" w:eastAsia="宋体" w:hAnsi="Arial" w:cs="Arial"/>
          <w:lang w:eastAsia="zh-CN"/>
        </w:rPr>
        <w:t>进行预测</w:t>
      </w:r>
      <w:r w:rsidR="001A3EA3" w:rsidRPr="001A342D">
        <w:rPr>
          <w:rFonts w:ascii="Arial" w:eastAsia="宋体" w:hAnsi="Arial" w:cs="Arial"/>
          <w:lang w:eastAsia="zh-CN"/>
        </w:rPr>
        <w:t>，潜在</w:t>
      </w:r>
      <w:r w:rsidR="008A3BC4">
        <w:rPr>
          <w:rFonts w:ascii="Arial" w:eastAsia="宋体" w:hAnsi="Arial" w:cs="Arial" w:hint="eastAsia"/>
          <w:lang w:eastAsia="zh-CN"/>
        </w:rPr>
        <w:t>损害</w:t>
      </w:r>
      <w:r w:rsidR="001A3EA3" w:rsidRPr="001A342D">
        <w:rPr>
          <w:rFonts w:ascii="Arial" w:eastAsia="宋体" w:hAnsi="Arial" w:cs="Arial"/>
          <w:lang w:eastAsia="zh-CN"/>
        </w:rPr>
        <w:t>的严重</w:t>
      </w:r>
      <w:r w:rsidRPr="001A342D">
        <w:rPr>
          <w:rFonts w:ascii="Arial" w:eastAsia="宋体" w:hAnsi="Arial" w:cs="Arial"/>
          <w:lang w:eastAsia="zh-CN"/>
        </w:rPr>
        <w:t>程度</w:t>
      </w:r>
      <w:r w:rsidR="001A3EA3" w:rsidRPr="001A342D">
        <w:rPr>
          <w:rFonts w:ascii="Arial" w:eastAsia="宋体" w:hAnsi="Arial" w:cs="Arial"/>
          <w:lang w:eastAsia="zh-CN"/>
        </w:rPr>
        <w:t>对于确定消除（</w:t>
      </w:r>
      <w:r w:rsidR="008A3BC4">
        <w:rPr>
          <w:rFonts w:ascii="Arial" w:eastAsia="宋体" w:hAnsi="Arial" w:cs="Arial" w:hint="eastAsia"/>
          <w:lang w:eastAsia="zh-CN"/>
        </w:rPr>
        <w:t>摒弃</w:t>
      </w:r>
      <w:r w:rsidR="001A3EA3" w:rsidRPr="001A342D">
        <w:rPr>
          <w:rFonts w:ascii="Arial" w:eastAsia="宋体" w:hAnsi="Arial" w:cs="Arial"/>
          <w:lang w:eastAsia="zh-CN"/>
        </w:rPr>
        <w:t>）或减少</w:t>
      </w:r>
      <w:r w:rsidRPr="001A342D">
        <w:rPr>
          <w:rFonts w:ascii="Arial" w:eastAsia="宋体" w:hAnsi="Arial" w:cs="Arial"/>
          <w:lang w:eastAsia="zh-CN"/>
        </w:rPr>
        <w:t>所生成</w:t>
      </w:r>
      <w:r w:rsidR="001A3EA3" w:rsidRPr="001A342D">
        <w:rPr>
          <w:rFonts w:ascii="Arial" w:eastAsia="宋体" w:hAnsi="Arial" w:cs="Arial"/>
          <w:lang w:eastAsia="zh-CN"/>
        </w:rPr>
        <w:t>的</w:t>
      </w:r>
      <w:r w:rsidR="008A3BC4">
        <w:rPr>
          <w:rFonts w:ascii="Arial" w:eastAsia="宋体" w:hAnsi="Arial" w:cs="Arial" w:hint="eastAsia"/>
          <w:lang w:eastAsia="zh-CN"/>
        </w:rPr>
        <w:t>损害</w:t>
      </w:r>
      <w:r w:rsidRPr="001A342D">
        <w:rPr>
          <w:rFonts w:ascii="Arial" w:eastAsia="宋体" w:hAnsi="Arial" w:cs="Arial"/>
          <w:lang w:eastAsia="zh-CN"/>
        </w:rPr>
        <w:t>更为重要</w:t>
      </w:r>
      <w:r w:rsidR="001A3EA3" w:rsidRPr="001A342D">
        <w:rPr>
          <w:rFonts w:ascii="Arial" w:eastAsia="宋体" w:hAnsi="Arial" w:cs="Arial"/>
          <w:lang w:eastAsia="zh-CN"/>
        </w:rPr>
        <w:t>。如果风险分析结果表明</w:t>
      </w:r>
      <w:r w:rsidRPr="001A342D">
        <w:rPr>
          <w:rFonts w:ascii="Arial" w:eastAsia="宋体" w:hAnsi="Arial" w:cs="Arial"/>
          <w:lang w:eastAsia="zh-CN"/>
        </w:rPr>
        <w:t>，</w:t>
      </w:r>
      <w:r w:rsidR="001A3EA3" w:rsidRPr="001A342D">
        <w:rPr>
          <w:rFonts w:ascii="Arial" w:eastAsia="宋体" w:hAnsi="Arial" w:cs="Arial"/>
          <w:lang w:eastAsia="zh-CN"/>
        </w:rPr>
        <w:t>使用错误可能对患者或</w:t>
      </w:r>
      <w:r w:rsidR="00160AC0" w:rsidRPr="001A342D">
        <w:rPr>
          <w:rFonts w:ascii="Arial" w:eastAsia="宋体" w:hAnsi="Arial" w:cs="Arial"/>
          <w:lang w:eastAsia="zh-CN"/>
        </w:rPr>
        <w:t>器械</w:t>
      </w:r>
      <w:r w:rsidR="001A3EA3" w:rsidRPr="001A342D">
        <w:rPr>
          <w:rFonts w:ascii="Arial" w:eastAsia="宋体" w:hAnsi="Arial" w:cs="Arial"/>
          <w:lang w:eastAsia="zh-CN"/>
        </w:rPr>
        <w:t>用户造成严重</w:t>
      </w:r>
      <w:r w:rsidR="008A3BC4">
        <w:rPr>
          <w:rFonts w:ascii="Arial" w:eastAsia="宋体" w:hAnsi="Arial" w:cs="Arial" w:hint="eastAsia"/>
          <w:lang w:eastAsia="zh-CN"/>
        </w:rPr>
        <w:t>损害</w:t>
      </w:r>
      <w:r w:rsidR="001A3EA3" w:rsidRPr="001A342D">
        <w:rPr>
          <w:rFonts w:ascii="Arial" w:eastAsia="宋体" w:hAnsi="Arial" w:cs="Arial"/>
          <w:lang w:eastAsia="zh-CN"/>
        </w:rPr>
        <w:t>，则制造商应根据本</w:t>
      </w:r>
      <w:r w:rsidR="00160AC0" w:rsidRPr="001A342D">
        <w:rPr>
          <w:rFonts w:ascii="Arial" w:eastAsia="宋体" w:hAnsi="Arial" w:cs="Arial"/>
          <w:lang w:eastAsia="zh-CN"/>
        </w:rPr>
        <w:t>指导性文件</w:t>
      </w:r>
      <w:r w:rsidR="001A3EA3" w:rsidRPr="001A342D">
        <w:rPr>
          <w:rFonts w:ascii="Arial" w:eastAsia="宋体" w:hAnsi="Arial" w:cs="Arial"/>
          <w:lang w:eastAsia="zh-CN"/>
        </w:rPr>
        <w:t>应用适当的人为因素或可用性</w:t>
      </w:r>
      <w:r w:rsidR="004D5BB2" w:rsidRPr="001A342D">
        <w:rPr>
          <w:rFonts w:ascii="Arial" w:eastAsia="宋体" w:hAnsi="Arial" w:cs="Arial"/>
          <w:lang w:eastAsia="zh-CN"/>
        </w:rPr>
        <w:t>工程</w:t>
      </w:r>
      <w:r w:rsidR="000D5DBF" w:rsidRPr="001A342D">
        <w:rPr>
          <w:rFonts w:ascii="Arial" w:eastAsia="宋体" w:hAnsi="Arial" w:cs="Arial"/>
          <w:lang w:eastAsia="zh-CN"/>
        </w:rPr>
        <w:t>流程</w:t>
      </w:r>
      <w:r w:rsidR="001A3EA3" w:rsidRPr="001A342D">
        <w:rPr>
          <w:rFonts w:ascii="Arial" w:eastAsia="宋体" w:hAnsi="Arial" w:cs="Arial"/>
          <w:lang w:eastAsia="zh-CN"/>
        </w:rPr>
        <w:t>。如果制造商正在</w:t>
      </w:r>
      <w:r w:rsidR="004D5BB2" w:rsidRPr="001A342D">
        <w:rPr>
          <w:rFonts w:ascii="Arial" w:eastAsia="宋体" w:hAnsi="Arial" w:cs="Arial"/>
          <w:lang w:eastAsia="zh-CN"/>
        </w:rPr>
        <w:t>对已上市</w:t>
      </w:r>
      <w:r w:rsidR="00160AC0" w:rsidRPr="001A342D">
        <w:rPr>
          <w:rFonts w:ascii="Arial" w:eastAsia="宋体" w:hAnsi="Arial" w:cs="Arial"/>
          <w:lang w:eastAsia="zh-CN"/>
        </w:rPr>
        <w:t>器械</w:t>
      </w:r>
      <w:r w:rsidR="004D5BB2" w:rsidRPr="001A342D">
        <w:rPr>
          <w:rFonts w:ascii="Arial" w:eastAsia="宋体" w:hAnsi="Arial" w:cs="Arial"/>
          <w:lang w:eastAsia="zh-CN"/>
        </w:rPr>
        <w:t>进行修改</w:t>
      </w:r>
      <w:r w:rsidR="001A3EA3" w:rsidRPr="001A342D">
        <w:rPr>
          <w:rFonts w:ascii="Arial" w:eastAsia="宋体" w:hAnsi="Arial" w:cs="Arial"/>
          <w:lang w:eastAsia="zh-CN"/>
        </w:rPr>
        <w:t>以纠正与使用相关的设计缺陷，特别是作为纠正和预防措施（</w:t>
      </w:r>
      <w:r w:rsidR="001A3EA3" w:rsidRPr="001A342D">
        <w:rPr>
          <w:rFonts w:ascii="Arial" w:eastAsia="宋体" w:hAnsi="Arial" w:cs="Arial"/>
          <w:lang w:eastAsia="zh-CN"/>
        </w:rPr>
        <w:t>CAPA</w:t>
      </w:r>
      <w:r w:rsidR="001A3EA3" w:rsidRPr="001A342D">
        <w:rPr>
          <w:rFonts w:ascii="Arial" w:eastAsia="宋体" w:hAnsi="Arial" w:cs="Arial"/>
          <w:lang w:eastAsia="zh-CN"/>
        </w:rPr>
        <w:t>），</w:t>
      </w:r>
      <w:r w:rsidR="004D5BB2" w:rsidRPr="001A342D">
        <w:rPr>
          <w:rFonts w:ascii="Arial" w:eastAsia="宋体" w:hAnsi="Arial" w:cs="Arial"/>
          <w:lang w:eastAsia="zh-CN"/>
        </w:rPr>
        <w:t>这也同样适用</w:t>
      </w:r>
      <w:r w:rsidR="001A3EA3" w:rsidRPr="001A342D">
        <w:rPr>
          <w:rFonts w:ascii="Arial" w:eastAsia="宋体" w:hAnsi="Arial" w:cs="Arial"/>
          <w:lang w:eastAsia="zh-CN"/>
        </w:rPr>
        <w:t>。</w:t>
      </w:r>
    </w:p>
    <w:p w14:paraId="20091C2F" w14:textId="77777777" w:rsidR="00301868" w:rsidRPr="001A342D" w:rsidRDefault="00301868" w:rsidP="0024502E">
      <w:pPr>
        <w:snapToGrid w:val="0"/>
        <w:spacing w:before="8" w:line="300" w:lineRule="auto"/>
        <w:jc w:val="both"/>
        <w:rPr>
          <w:rFonts w:ascii="Arial" w:eastAsia="宋体" w:hAnsi="Arial" w:cs="Arial"/>
          <w:sz w:val="23"/>
          <w:szCs w:val="23"/>
          <w:lang w:eastAsia="zh-CN"/>
        </w:rPr>
      </w:pPr>
    </w:p>
    <w:p w14:paraId="188B02D4" w14:textId="3BF20066" w:rsidR="001A3EA3" w:rsidRPr="001A342D" w:rsidRDefault="001A3EA3" w:rsidP="00A07C50">
      <w:pPr>
        <w:pStyle w:val="a3"/>
        <w:snapToGrid w:val="0"/>
        <w:spacing w:line="300" w:lineRule="auto"/>
        <w:ind w:left="0"/>
        <w:rPr>
          <w:rFonts w:ascii="Arial" w:eastAsia="宋体" w:hAnsi="Arial" w:cs="Arial"/>
          <w:lang w:eastAsia="zh-CN"/>
        </w:rPr>
      </w:pPr>
      <w:r w:rsidRPr="001A342D">
        <w:rPr>
          <w:rFonts w:ascii="Arial" w:eastAsia="宋体" w:hAnsi="Arial" w:cs="Arial"/>
          <w:lang w:eastAsia="zh-CN"/>
        </w:rPr>
        <w:t>CDRH</w:t>
      </w:r>
      <w:r w:rsidR="004D5BB2" w:rsidRPr="001A342D">
        <w:rPr>
          <w:rFonts w:ascii="Arial" w:eastAsia="宋体" w:hAnsi="Arial" w:cs="Arial"/>
          <w:lang w:eastAsia="zh-CN"/>
        </w:rPr>
        <w:t>将</w:t>
      </w:r>
      <w:r w:rsidRPr="001A342D">
        <w:rPr>
          <w:rFonts w:ascii="Arial" w:eastAsia="宋体" w:hAnsi="Arial" w:cs="Arial"/>
          <w:lang w:eastAsia="zh-CN"/>
        </w:rPr>
        <w:t>人为因素</w:t>
      </w:r>
      <w:r w:rsidR="004D5BB2" w:rsidRPr="001A342D">
        <w:rPr>
          <w:rFonts w:ascii="Arial" w:eastAsia="宋体" w:hAnsi="Arial" w:cs="Arial"/>
          <w:lang w:eastAsia="zh-CN"/>
        </w:rPr>
        <w:t>试验视为</w:t>
      </w:r>
      <w:r w:rsidRPr="001A342D">
        <w:rPr>
          <w:rFonts w:ascii="Arial" w:eastAsia="宋体" w:hAnsi="Arial" w:cs="Arial"/>
          <w:lang w:eastAsia="zh-CN"/>
        </w:rPr>
        <w:t>医疗器械产品开发的重要组成部分</w:t>
      </w:r>
      <w:r w:rsidR="0037038C" w:rsidRPr="001A342D">
        <w:rPr>
          <w:rFonts w:ascii="Arial" w:eastAsia="宋体" w:hAnsi="Arial" w:cs="Arial"/>
          <w:lang w:eastAsia="zh-CN"/>
        </w:rPr>
        <w:t>。</w:t>
      </w:r>
      <w:r w:rsidRPr="001A342D">
        <w:rPr>
          <w:rFonts w:ascii="Arial" w:eastAsia="宋体" w:hAnsi="Arial" w:cs="Arial"/>
          <w:lang w:eastAsia="zh-CN"/>
        </w:rPr>
        <w:t>CDRH</w:t>
      </w:r>
      <w:r w:rsidRPr="001A342D">
        <w:rPr>
          <w:rFonts w:ascii="Arial" w:eastAsia="宋体" w:hAnsi="Arial" w:cs="Arial"/>
          <w:lang w:eastAsia="zh-CN"/>
        </w:rPr>
        <w:t>建议制造商将医疗</w:t>
      </w:r>
      <w:r w:rsidR="00160AC0" w:rsidRPr="001A342D">
        <w:rPr>
          <w:rFonts w:ascii="Arial" w:eastAsia="宋体" w:hAnsi="Arial" w:cs="Arial"/>
          <w:lang w:eastAsia="zh-CN"/>
        </w:rPr>
        <w:t>器械</w:t>
      </w:r>
      <w:r w:rsidRPr="001A342D">
        <w:rPr>
          <w:rFonts w:ascii="Arial" w:eastAsia="宋体" w:hAnsi="Arial" w:cs="Arial"/>
          <w:lang w:eastAsia="zh-CN"/>
        </w:rPr>
        <w:t>的人为因素</w:t>
      </w:r>
      <w:r w:rsidR="004D5BB2" w:rsidRPr="001A342D">
        <w:rPr>
          <w:rFonts w:ascii="Arial" w:eastAsia="宋体" w:hAnsi="Arial" w:cs="Arial"/>
          <w:lang w:eastAsia="zh-CN"/>
        </w:rPr>
        <w:t>试验</w:t>
      </w:r>
      <w:r w:rsidRPr="001A342D">
        <w:rPr>
          <w:rFonts w:ascii="Arial" w:eastAsia="宋体" w:hAnsi="Arial" w:cs="Arial"/>
          <w:lang w:eastAsia="zh-CN"/>
        </w:rPr>
        <w:t>视为</w:t>
      </w:r>
      <w:r w:rsidR="004D5BB2" w:rsidRPr="001A342D">
        <w:rPr>
          <w:rFonts w:ascii="Arial" w:eastAsia="宋体" w:hAnsi="Arial" w:cs="Arial"/>
          <w:lang w:eastAsia="zh-CN"/>
        </w:rPr>
        <w:t>稳健</w:t>
      </w:r>
      <w:r w:rsidRPr="001A342D">
        <w:rPr>
          <w:rFonts w:ascii="Arial" w:eastAsia="宋体" w:hAnsi="Arial" w:cs="Arial"/>
          <w:lang w:eastAsia="zh-CN"/>
        </w:rPr>
        <w:t>设计控制子系统的一部分</w:t>
      </w:r>
      <w:r w:rsidR="0037038C" w:rsidRPr="001A342D">
        <w:rPr>
          <w:rFonts w:ascii="Arial" w:eastAsia="宋体" w:hAnsi="Arial" w:cs="Arial"/>
          <w:lang w:eastAsia="zh-CN"/>
        </w:rPr>
        <w:t>。</w:t>
      </w:r>
      <w:r w:rsidRPr="001A342D">
        <w:rPr>
          <w:rFonts w:ascii="Arial" w:eastAsia="宋体" w:hAnsi="Arial" w:cs="Arial"/>
          <w:lang w:eastAsia="zh-CN"/>
        </w:rPr>
        <w:t>CDRH</w:t>
      </w:r>
      <w:r w:rsidRPr="001A342D">
        <w:rPr>
          <w:rFonts w:ascii="Arial" w:eastAsia="宋体" w:hAnsi="Arial" w:cs="Arial"/>
          <w:lang w:eastAsia="zh-CN"/>
        </w:rPr>
        <w:t>认为，对于风险分析表明</w:t>
      </w:r>
      <w:r w:rsidR="004D5BB2" w:rsidRPr="001A342D">
        <w:rPr>
          <w:rFonts w:ascii="Arial" w:eastAsia="宋体" w:hAnsi="Arial" w:cs="Arial"/>
          <w:lang w:eastAsia="zh-CN"/>
        </w:rPr>
        <w:t>未正确执行任务或未能执行任务的</w:t>
      </w:r>
      <w:r w:rsidRPr="001A342D">
        <w:rPr>
          <w:rFonts w:ascii="Arial" w:eastAsia="宋体" w:hAnsi="Arial" w:cs="Arial"/>
          <w:lang w:eastAsia="zh-CN"/>
        </w:rPr>
        <w:t>用户可能会导致严重</w:t>
      </w:r>
      <w:r w:rsidR="008A3BC4">
        <w:rPr>
          <w:rFonts w:ascii="Arial" w:eastAsia="宋体" w:hAnsi="Arial" w:cs="Arial" w:hint="eastAsia"/>
          <w:lang w:eastAsia="zh-CN"/>
        </w:rPr>
        <w:t>损害</w:t>
      </w:r>
      <w:r w:rsidRPr="001A342D">
        <w:rPr>
          <w:rFonts w:ascii="Arial" w:eastAsia="宋体" w:hAnsi="Arial" w:cs="Arial"/>
          <w:lang w:eastAsia="zh-CN"/>
        </w:rPr>
        <w:t>的</w:t>
      </w:r>
      <w:r w:rsidR="004D5BB2" w:rsidRPr="001A342D">
        <w:rPr>
          <w:rFonts w:ascii="Arial" w:eastAsia="宋体" w:hAnsi="Arial" w:cs="Arial"/>
          <w:lang w:eastAsia="zh-CN"/>
        </w:rPr>
        <w:t>那些</w:t>
      </w:r>
      <w:r w:rsidR="00160AC0" w:rsidRPr="001A342D">
        <w:rPr>
          <w:rFonts w:ascii="Arial" w:eastAsia="宋体" w:hAnsi="Arial" w:cs="Arial"/>
          <w:lang w:eastAsia="zh-CN"/>
        </w:rPr>
        <w:t>器械</w:t>
      </w:r>
      <w:r w:rsidRPr="001A342D">
        <w:rPr>
          <w:rFonts w:ascii="Arial" w:eastAsia="宋体" w:hAnsi="Arial" w:cs="Arial"/>
          <w:lang w:eastAsia="zh-CN"/>
        </w:rPr>
        <w:t>，制造商应在上市前提交</w:t>
      </w:r>
      <w:r w:rsidR="004D5BB2" w:rsidRPr="001A342D">
        <w:rPr>
          <w:rFonts w:ascii="Arial" w:eastAsia="宋体" w:hAnsi="Arial" w:cs="Arial"/>
          <w:lang w:eastAsia="zh-CN"/>
        </w:rPr>
        <w:t>材料（即</w:t>
      </w:r>
      <w:r w:rsidR="004D5BB2" w:rsidRPr="001A342D">
        <w:rPr>
          <w:rFonts w:ascii="Arial" w:eastAsia="宋体" w:hAnsi="Arial" w:cs="Arial"/>
          <w:lang w:eastAsia="zh-CN"/>
        </w:rPr>
        <w:t>PMA</w:t>
      </w:r>
      <w:r w:rsidR="004D5BB2" w:rsidRPr="001A342D">
        <w:rPr>
          <w:rFonts w:ascii="Arial" w:eastAsia="宋体" w:hAnsi="Arial" w:cs="Arial"/>
          <w:lang w:eastAsia="zh-CN"/>
        </w:rPr>
        <w:t>，</w:t>
      </w:r>
      <w:r w:rsidR="004D5BB2" w:rsidRPr="001A342D">
        <w:rPr>
          <w:rFonts w:ascii="Arial" w:eastAsia="宋体" w:hAnsi="Arial" w:cs="Arial"/>
          <w:lang w:eastAsia="zh-CN"/>
        </w:rPr>
        <w:t>510</w:t>
      </w:r>
      <w:r w:rsidR="004D5BB2" w:rsidRPr="001A342D">
        <w:rPr>
          <w:rFonts w:ascii="Arial" w:eastAsia="宋体" w:hAnsi="Arial" w:cs="Arial"/>
          <w:lang w:eastAsia="zh-CN"/>
        </w:rPr>
        <w:t>（</w:t>
      </w:r>
      <w:r w:rsidR="004D5BB2" w:rsidRPr="001A342D">
        <w:rPr>
          <w:rFonts w:ascii="Arial" w:eastAsia="宋体" w:hAnsi="Arial" w:cs="Arial"/>
          <w:lang w:eastAsia="zh-CN"/>
        </w:rPr>
        <w:t>k</w:t>
      </w:r>
      <w:r w:rsidR="004D5BB2" w:rsidRPr="001A342D">
        <w:rPr>
          <w:rFonts w:ascii="Arial" w:eastAsia="宋体" w:hAnsi="Arial" w:cs="Arial"/>
          <w:lang w:eastAsia="zh-CN"/>
        </w:rPr>
        <w:t>））中提供人为因素</w:t>
      </w:r>
      <w:r w:rsidRPr="001A342D">
        <w:rPr>
          <w:rFonts w:ascii="Arial" w:eastAsia="宋体" w:hAnsi="Arial" w:cs="Arial"/>
          <w:lang w:eastAsia="zh-CN"/>
        </w:rPr>
        <w:t>数据</w:t>
      </w:r>
      <w:r w:rsidR="004D5BB2" w:rsidRPr="001A342D">
        <w:rPr>
          <w:rFonts w:ascii="Arial" w:eastAsia="宋体" w:hAnsi="Arial" w:cs="Arial"/>
          <w:lang w:eastAsia="zh-CN"/>
        </w:rPr>
        <w:t>。为</w:t>
      </w:r>
      <w:r w:rsidRPr="001A342D">
        <w:rPr>
          <w:rFonts w:ascii="Arial" w:eastAsia="宋体" w:hAnsi="Arial" w:cs="Arial"/>
          <w:lang w:eastAsia="zh-CN"/>
        </w:rPr>
        <w:t>使</w:t>
      </w:r>
      <w:r w:rsidR="004D5BB2" w:rsidRPr="001A342D">
        <w:rPr>
          <w:rFonts w:ascii="Arial" w:eastAsia="宋体" w:hAnsi="Arial" w:cs="Arial"/>
          <w:lang w:eastAsia="zh-CN"/>
        </w:rPr>
        <w:t>有关哪些器械类型应在上市前提交材料中提供人为因素数据的</w:t>
      </w:r>
      <w:r w:rsidRPr="001A342D">
        <w:rPr>
          <w:rFonts w:ascii="Arial" w:eastAsia="宋体" w:hAnsi="Arial" w:cs="Arial"/>
          <w:lang w:eastAsia="zh-CN"/>
        </w:rPr>
        <w:t>CDRH</w:t>
      </w:r>
      <w:r w:rsidRPr="001A342D">
        <w:rPr>
          <w:rFonts w:ascii="Arial" w:eastAsia="宋体" w:hAnsi="Arial" w:cs="Arial"/>
          <w:lang w:eastAsia="zh-CN"/>
        </w:rPr>
        <w:t>上市前提交预期</w:t>
      </w:r>
      <w:r w:rsidR="004D5BB2" w:rsidRPr="001A342D">
        <w:rPr>
          <w:rFonts w:ascii="Arial" w:eastAsia="宋体" w:hAnsi="Arial" w:cs="Arial"/>
          <w:lang w:eastAsia="zh-CN"/>
        </w:rPr>
        <w:t>清晰明了</w:t>
      </w:r>
      <w:r w:rsidRPr="001A342D">
        <w:rPr>
          <w:rFonts w:ascii="Arial" w:eastAsia="宋体" w:hAnsi="Arial" w:cs="Arial"/>
          <w:lang w:eastAsia="zh-CN"/>
        </w:rPr>
        <w:t>，</w:t>
      </w:r>
      <w:r w:rsidRPr="001A342D">
        <w:rPr>
          <w:rFonts w:ascii="Arial" w:eastAsia="宋体" w:hAnsi="Arial" w:cs="Arial"/>
          <w:lang w:eastAsia="zh-CN"/>
        </w:rPr>
        <w:t>CDRH</w:t>
      </w:r>
      <w:r w:rsidR="004D5BB2" w:rsidRPr="001A342D">
        <w:rPr>
          <w:rFonts w:ascii="Arial" w:eastAsia="宋体" w:hAnsi="Arial" w:cs="Arial"/>
          <w:lang w:eastAsia="zh-CN"/>
        </w:rPr>
        <w:t>拟</w:t>
      </w:r>
      <w:r w:rsidRPr="001A342D">
        <w:rPr>
          <w:rFonts w:ascii="Arial" w:eastAsia="宋体" w:hAnsi="Arial" w:cs="Arial"/>
          <w:lang w:eastAsia="zh-CN"/>
        </w:rPr>
        <w:t>发布</w:t>
      </w:r>
      <w:r w:rsidR="004D5BB2" w:rsidRPr="001A342D">
        <w:rPr>
          <w:rFonts w:ascii="Arial" w:eastAsia="宋体" w:hAnsi="Arial" w:cs="Arial"/>
          <w:lang w:eastAsia="zh-CN"/>
        </w:rPr>
        <w:t>一份</w:t>
      </w:r>
      <w:r w:rsidRPr="001A342D">
        <w:rPr>
          <w:rFonts w:ascii="Arial" w:eastAsia="宋体" w:hAnsi="Arial" w:cs="Arial"/>
          <w:lang w:eastAsia="zh-CN"/>
        </w:rPr>
        <w:t>指导性文件草案</w:t>
      </w:r>
      <w:r w:rsidR="004D5BB2" w:rsidRPr="001A342D">
        <w:rPr>
          <w:rFonts w:ascii="Arial" w:eastAsia="宋体" w:hAnsi="Arial" w:cs="Arial"/>
          <w:lang w:eastAsia="zh-CN"/>
        </w:rPr>
        <w:t>“</w:t>
      </w:r>
      <w:r w:rsidR="00AD49FC" w:rsidRPr="00D60321">
        <w:rPr>
          <w:rFonts w:ascii="Arial" w:eastAsia="宋体" w:hAnsi="Arial" w:cs="Arial" w:hint="eastAsia"/>
          <w:i/>
          <w:lang w:eastAsia="zh-CN"/>
        </w:rPr>
        <w:t>人为因素</w:t>
      </w:r>
      <w:r w:rsidR="004D5BB2" w:rsidRPr="00D60321">
        <w:rPr>
          <w:rFonts w:ascii="Arial" w:eastAsia="宋体" w:hAnsi="Arial" w:cs="Arial" w:hint="eastAsia"/>
          <w:i/>
          <w:lang w:eastAsia="zh-CN"/>
        </w:rPr>
        <w:t>审查的</w:t>
      </w:r>
      <w:r w:rsidRPr="00D60321">
        <w:rPr>
          <w:rFonts w:ascii="Arial" w:eastAsia="宋体" w:hAnsi="Arial" w:cs="Arial" w:hint="eastAsia"/>
          <w:i/>
          <w:lang w:eastAsia="zh-CN"/>
        </w:rPr>
        <w:t>最高优先级</w:t>
      </w:r>
      <w:r w:rsidR="00160AC0" w:rsidRPr="00D60321">
        <w:rPr>
          <w:rFonts w:ascii="Arial" w:eastAsia="宋体" w:hAnsi="Arial" w:cs="Arial" w:hint="eastAsia"/>
          <w:i/>
          <w:lang w:eastAsia="zh-CN"/>
        </w:rPr>
        <w:t>器械</w:t>
      </w:r>
      <w:r w:rsidRPr="00D60321">
        <w:rPr>
          <w:rFonts w:ascii="Arial" w:eastAsia="宋体" w:hAnsi="Arial" w:cs="Arial" w:hint="eastAsia"/>
          <w:i/>
          <w:lang w:eastAsia="zh-CN"/>
        </w:rPr>
        <w:t>清单，</w:t>
      </w:r>
      <w:r w:rsidR="00D11A6E" w:rsidRPr="00D60321">
        <w:rPr>
          <w:rFonts w:ascii="Arial" w:eastAsia="宋体" w:hAnsi="Arial" w:cs="Arial" w:hint="eastAsia"/>
          <w:i/>
          <w:lang w:eastAsia="zh-CN"/>
        </w:rPr>
        <w:t>产业</w:t>
      </w:r>
      <w:r w:rsidRPr="00D60321">
        <w:rPr>
          <w:rFonts w:ascii="Arial" w:eastAsia="宋体" w:hAnsi="Arial" w:cs="Arial" w:hint="eastAsia"/>
          <w:i/>
          <w:lang w:eastAsia="zh-CN"/>
        </w:rPr>
        <w:t>和</w:t>
      </w:r>
      <w:r w:rsidR="004D5BB2" w:rsidRPr="00D60321">
        <w:rPr>
          <w:rFonts w:ascii="Arial" w:eastAsia="宋体" w:hAnsi="Arial" w:cs="Arial" w:hint="eastAsia"/>
          <w:i/>
          <w:lang w:eastAsia="zh-CN"/>
        </w:rPr>
        <w:t>食品药品监督管理局</w:t>
      </w:r>
      <w:r w:rsidR="0037038C" w:rsidRPr="00D60321">
        <w:rPr>
          <w:rFonts w:ascii="Arial" w:eastAsia="宋体" w:hAnsi="Arial" w:cs="Arial" w:hint="eastAsia"/>
          <w:i/>
          <w:lang w:eastAsia="zh-CN"/>
        </w:rPr>
        <w:t>员工</w:t>
      </w:r>
      <w:r w:rsidR="004D5BB2" w:rsidRPr="00D60321">
        <w:rPr>
          <w:rFonts w:ascii="Arial" w:eastAsia="宋体" w:hAnsi="Arial" w:cs="Arial" w:hint="eastAsia"/>
          <w:i/>
          <w:lang w:eastAsia="zh-CN"/>
        </w:rPr>
        <w:t>指南</w:t>
      </w:r>
      <w:r w:rsidRPr="00D60321">
        <w:rPr>
          <w:rFonts w:ascii="Arial" w:eastAsia="宋体" w:hAnsi="Arial" w:cs="Arial" w:hint="eastAsia"/>
          <w:i/>
          <w:lang w:eastAsia="zh-CN"/>
        </w:rPr>
        <w:t>草案</w:t>
      </w:r>
      <w:r w:rsidR="0037038C" w:rsidRPr="001A342D">
        <w:rPr>
          <w:rFonts w:ascii="Arial" w:eastAsia="宋体" w:hAnsi="Arial" w:cs="Arial"/>
          <w:lang w:eastAsia="zh-CN"/>
        </w:rPr>
        <w:t>。</w:t>
      </w:r>
      <w:r w:rsidRPr="001A342D">
        <w:rPr>
          <w:rFonts w:ascii="Arial" w:eastAsia="宋体" w:hAnsi="Arial" w:cs="Arial"/>
          <w:lang w:eastAsia="zh-CN"/>
        </w:rPr>
        <w:t>（</w:t>
      </w:r>
      <w:r w:rsidR="004D5BB2" w:rsidRPr="001A342D">
        <w:rPr>
          <w:rFonts w:ascii="Arial" w:eastAsia="宋体" w:hAnsi="Arial" w:cs="Arial"/>
          <w:lang w:eastAsia="zh-CN"/>
        </w:rPr>
        <w:t>网址为：</w:t>
      </w:r>
      <w:hyperlink r:id="rId12">
        <w:r w:rsidR="004D5BB2" w:rsidRPr="001A342D">
          <w:rPr>
            <w:rFonts w:ascii="Arial" w:eastAsia="宋体" w:hAnsi="Arial" w:cs="Arial"/>
            <w:color w:val="0000FF"/>
            <w:spacing w:val="-1"/>
            <w:u w:val="single" w:color="0000FF"/>
            <w:lang w:eastAsia="zh-CN"/>
          </w:rPr>
          <w:t>http</w:t>
        </w:r>
        <w:r w:rsidR="00325643" w:rsidRPr="001A342D">
          <w:rPr>
            <w:rFonts w:ascii="Arial" w:eastAsia="宋体" w:hAnsi="Arial" w:cs="Arial"/>
            <w:color w:val="0000FF"/>
            <w:spacing w:val="-1"/>
            <w:u w:val="single" w:color="0000FF"/>
            <w:lang w:eastAsia="zh-CN"/>
          </w:rPr>
          <w:t>：</w:t>
        </w:r>
        <w:r w:rsidR="004D5BB2" w:rsidRPr="001A342D">
          <w:rPr>
            <w:rFonts w:ascii="Arial" w:eastAsia="宋体" w:hAnsi="Arial" w:cs="Arial"/>
            <w:color w:val="0000FF"/>
            <w:spacing w:val="-1"/>
            <w:u w:val="single" w:color="0000FF"/>
            <w:lang w:eastAsia="zh-CN"/>
          </w:rPr>
          <w:t>//www.fda.gov/downloads/MedicalDevices/DeviceRegulationandGuidance/Guidanc</w:t>
        </w:r>
        <w:r w:rsidR="004D5BB2" w:rsidRPr="001A342D">
          <w:rPr>
            <w:rFonts w:ascii="Arial" w:eastAsia="宋体" w:hAnsi="Arial" w:cs="Arial"/>
            <w:color w:val="0000FF"/>
            <w:spacing w:val="-3"/>
            <w:u w:val="single" w:color="0000FF"/>
            <w:lang w:eastAsia="zh-CN"/>
          </w:rPr>
          <w:t xml:space="preserve"> </w:t>
        </w:r>
      </w:hyperlink>
      <w:hyperlink r:id="rId13">
        <w:r w:rsidR="004D5BB2" w:rsidRPr="001A342D">
          <w:rPr>
            <w:rFonts w:ascii="Arial" w:eastAsia="宋体" w:hAnsi="Arial" w:cs="Arial"/>
            <w:color w:val="0000FF"/>
            <w:u w:val="single" w:color="0000FF"/>
            <w:lang w:eastAsia="zh-CN"/>
          </w:rPr>
          <w:t>eDocuments/UCM484097.pdf</w:t>
        </w:r>
      </w:hyperlink>
      <w:r w:rsidRPr="001A342D">
        <w:rPr>
          <w:rFonts w:ascii="Arial" w:eastAsia="宋体" w:hAnsi="Arial" w:cs="Arial"/>
          <w:lang w:eastAsia="zh-CN"/>
        </w:rPr>
        <w:t>）</w:t>
      </w:r>
      <w:r w:rsidR="004D5BB2" w:rsidRPr="001A342D">
        <w:rPr>
          <w:rFonts w:ascii="Arial" w:eastAsia="宋体" w:hAnsi="Arial" w:cs="Arial"/>
          <w:lang w:eastAsia="zh-CN"/>
        </w:rPr>
        <w:t>定稿时</w:t>
      </w:r>
      <w:r w:rsidRPr="001A342D">
        <w:rPr>
          <w:rFonts w:ascii="Arial" w:eastAsia="宋体" w:hAnsi="Arial" w:cs="Arial"/>
          <w:lang w:eastAsia="zh-CN"/>
        </w:rPr>
        <w:t>，本文件将代表</w:t>
      </w:r>
      <w:r w:rsidR="004D5BB2" w:rsidRPr="001A342D">
        <w:rPr>
          <w:rFonts w:ascii="Arial" w:eastAsia="宋体" w:hAnsi="Arial" w:cs="Arial"/>
          <w:lang w:eastAsia="zh-CN"/>
        </w:rPr>
        <w:t>本审查机构对这个问题的当前</w:t>
      </w:r>
      <w:r w:rsidR="00D11A6E" w:rsidRPr="001A342D">
        <w:rPr>
          <w:rFonts w:ascii="Arial" w:eastAsia="宋体" w:hAnsi="Arial" w:cs="Arial"/>
          <w:lang w:eastAsia="zh-CN"/>
        </w:rPr>
        <w:t>见解</w:t>
      </w:r>
      <w:r w:rsidRPr="001A342D">
        <w:rPr>
          <w:rFonts w:ascii="Arial" w:eastAsia="宋体" w:hAnsi="Arial" w:cs="Arial"/>
          <w:lang w:eastAsia="zh-CN"/>
        </w:rPr>
        <w:t>。</w:t>
      </w:r>
    </w:p>
    <w:p w14:paraId="27F84AFF"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7B61D327" w14:textId="77777777" w:rsidR="00301868" w:rsidRPr="001A342D" w:rsidRDefault="001A3EA3" w:rsidP="00A07C50">
      <w:pPr>
        <w:pStyle w:val="2"/>
        <w:numPr>
          <w:ilvl w:val="0"/>
          <w:numId w:val="26"/>
        </w:numPr>
        <w:snapToGrid w:val="0"/>
        <w:spacing w:line="300" w:lineRule="auto"/>
        <w:ind w:left="431" w:hanging="431"/>
        <w:jc w:val="both"/>
        <w:rPr>
          <w:rFonts w:ascii="Arial" w:eastAsia="宋体" w:hAnsi="Arial" w:cs="Arial"/>
        </w:rPr>
      </w:pPr>
      <w:bookmarkStart w:id="14" w:name="3._Definitions"/>
      <w:bookmarkStart w:id="15" w:name="_bookmark2"/>
      <w:bookmarkStart w:id="16" w:name="_Toc481508678"/>
      <w:bookmarkEnd w:id="14"/>
      <w:bookmarkEnd w:id="15"/>
      <w:r w:rsidRPr="001A342D">
        <w:rPr>
          <w:rFonts w:ascii="Arial" w:eastAsia="宋体" w:hAnsi="Arial" w:cs="Arial"/>
          <w:lang w:eastAsia="zh-CN"/>
        </w:rPr>
        <w:t>定义</w:t>
      </w:r>
      <w:bookmarkEnd w:id="16"/>
    </w:p>
    <w:p w14:paraId="72EE7A0C" w14:textId="77777777" w:rsidR="00301868" w:rsidRPr="001A342D" w:rsidRDefault="00160AC0" w:rsidP="0024502E">
      <w:pPr>
        <w:pStyle w:val="a3"/>
        <w:snapToGrid w:val="0"/>
        <w:spacing w:before="269" w:line="300" w:lineRule="auto"/>
        <w:ind w:left="0"/>
        <w:jc w:val="both"/>
        <w:rPr>
          <w:rFonts w:ascii="Arial" w:eastAsia="宋体" w:hAnsi="Arial" w:cs="Arial"/>
          <w:lang w:eastAsia="zh-CN"/>
        </w:rPr>
      </w:pPr>
      <w:r w:rsidRPr="001A342D">
        <w:rPr>
          <w:rFonts w:ascii="Arial" w:eastAsia="宋体" w:hAnsi="Arial" w:cs="Arial"/>
          <w:lang w:eastAsia="zh-CN"/>
        </w:rPr>
        <w:t>就本指南而言</w:t>
      </w:r>
      <w:r w:rsidR="001A3EA3" w:rsidRPr="001A342D">
        <w:rPr>
          <w:rFonts w:ascii="Arial" w:eastAsia="宋体" w:hAnsi="Arial" w:cs="Arial"/>
          <w:lang w:eastAsia="zh-CN"/>
        </w:rPr>
        <w:t>，</w:t>
      </w:r>
      <w:r w:rsidRPr="001A342D">
        <w:rPr>
          <w:rFonts w:ascii="Arial" w:eastAsia="宋体" w:hAnsi="Arial" w:cs="Arial"/>
          <w:lang w:eastAsia="zh-CN"/>
        </w:rPr>
        <w:t>我们</w:t>
      </w:r>
      <w:r w:rsidR="001A3EA3" w:rsidRPr="001A342D">
        <w:rPr>
          <w:rFonts w:ascii="Arial" w:eastAsia="宋体" w:hAnsi="Arial" w:cs="Arial"/>
          <w:lang w:eastAsia="zh-CN"/>
        </w:rPr>
        <w:t>定义了以下术语。</w:t>
      </w:r>
    </w:p>
    <w:p w14:paraId="41CD1A5E"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7479534C" w14:textId="175236B8" w:rsidR="00301868" w:rsidRPr="00D64325" w:rsidRDefault="00D64325" w:rsidP="00D64325">
      <w:pPr>
        <w:pStyle w:val="a3"/>
        <w:snapToGrid w:val="0"/>
        <w:spacing w:before="55" w:line="300" w:lineRule="auto"/>
        <w:ind w:left="0"/>
        <w:jc w:val="both"/>
        <w:outlineLvl w:val="4"/>
        <w:rPr>
          <w:rFonts w:ascii="Arial" w:eastAsia="宋体" w:hAnsi="Arial" w:cs="Arial"/>
          <w:b/>
          <w:lang w:eastAsia="zh-CN"/>
        </w:rPr>
      </w:pPr>
      <w:bookmarkStart w:id="17" w:name="3.1_Abnormal_use"/>
      <w:bookmarkStart w:id="18" w:name="_bookmark3"/>
      <w:bookmarkStart w:id="19" w:name="_Toc481508679"/>
      <w:bookmarkEnd w:id="17"/>
      <w:bookmarkEnd w:id="18"/>
      <w:r>
        <w:rPr>
          <w:rFonts w:ascii="Arial" w:eastAsia="宋体" w:hAnsi="Arial" w:cs="Arial" w:hint="eastAsia"/>
          <w:b/>
          <w:lang w:eastAsia="zh-CN"/>
        </w:rPr>
        <w:t>3.1</w:t>
      </w:r>
      <w:r>
        <w:rPr>
          <w:rFonts w:ascii="Arial" w:eastAsia="宋体" w:hAnsi="Arial" w:cs="Arial" w:hint="eastAsia"/>
          <w:b/>
          <w:lang w:eastAsia="zh-CN"/>
        </w:rPr>
        <w:tab/>
      </w:r>
      <w:r w:rsidR="001A3EA3" w:rsidRPr="00D64325">
        <w:rPr>
          <w:rFonts w:ascii="Arial" w:eastAsia="宋体" w:hAnsi="Arial" w:cs="Arial"/>
          <w:b/>
          <w:lang w:eastAsia="zh-CN"/>
        </w:rPr>
        <w:t>异常使用</w:t>
      </w:r>
      <w:bookmarkEnd w:id="19"/>
    </w:p>
    <w:p w14:paraId="6D7D91ED" w14:textId="77777777" w:rsidR="00301868" w:rsidRPr="001A342D" w:rsidRDefault="00492EEF"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故意行为或故意忽视某一行为，其中，其反映了违禁或鲁莽使用或破坏行为，且此类使用或行为超出了通过设计用户界面以用于缓解或控制风险的</w:t>
      </w:r>
      <w:r w:rsidR="001A3EA3" w:rsidRPr="001A342D">
        <w:rPr>
          <w:rFonts w:ascii="Arial" w:eastAsia="宋体" w:hAnsi="Arial" w:cs="Arial"/>
          <w:lang w:eastAsia="zh-CN"/>
        </w:rPr>
        <w:t>合理手段的</w:t>
      </w:r>
      <w:r w:rsidRPr="001A342D">
        <w:rPr>
          <w:rFonts w:ascii="Arial" w:eastAsia="宋体" w:hAnsi="Arial" w:cs="Arial"/>
          <w:lang w:eastAsia="zh-CN"/>
        </w:rPr>
        <w:t>能力范围</w:t>
      </w:r>
      <w:r w:rsidR="001A3EA3" w:rsidRPr="001A342D">
        <w:rPr>
          <w:rFonts w:ascii="Arial" w:eastAsia="宋体" w:hAnsi="Arial" w:cs="Arial"/>
          <w:lang w:eastAsia="zh-CN"/>
        </w:rPr>
        <w:t>。</w:t>
      </w:r>
    </w:p>
    <w:p w14:paraId="0554331A" w14:textId="77777777" w:rsidR="00301868" w:rsidRPr="001A342D" w:rsidRDefault="00301868" w:rsidP="0024502E">
      <w:pPr>
        <w:snapToGrid w:val="0"/>
        <w:spacing w:line="300" w:lineRule="auto"/>
        <w:jc w:val="both"/>
        <w:rPr>
          <w:rFonts w:ascii="Arial" w:eastAsia="宋体" w:hAnsi="Arial" w:cs="Arial"/>
          <w:sz w:val="20"/>
          <w:szCs w:val="20"/>
          <w:lang w:eastAsia="zh-CN"/>
        </w:rPr>
      </w:pPr>
    </w:p>
    <w:p w14:paraId="0A39259F" w14:textId="77777777" w:rsidR="00301868" w:rsidRPr="001A342D" w:rsidRDefault="00301868" w:rsidP="0024502E">
      <w:pPr>
        <w:snapToGrid w:val="0"/>
        <w:spacing w:line="300" w:lineRule="auto"/>
        <w:jc w:val="both"/>
        <w:rPr>
          <w:rFonts w:ascii="Arial" w:eastAsia="宋体" w:hAnsi="Arial" w:cs="Arial"/>
          <w:sz w:val="20"/>
          <w:szCs w:val="20"/>
          <w:lang w:eastAsia="zh-CN"/>
        </w:rPr>
      </w:pPr>
    </w:p>
    <w:p w14:paraId="4D64E894" w14:textId="77777777" w:rsidR="00301868" w:rsidRPr="001A342D" w:rsidRDefault="00301868" w:rsidP="0024502E">
      <w:pPr>
        <w:snapToGrid w:val="0"/>
        <w:spacing w:line="300" w:lineRule="auto"/>
        <w:jc w:val="both"/>
        <w:rPr>
          <w:rFonts w:ascii="Arial" w:eastAsia="宋体" w:hAnsi="Arial" w:cs="Arial"/>
          <w:sz w:val="20"/>
          <w:szCs w:val="20"/>
          <w:lang w:eastAsia="zh-CN"/>
        </w:rPr>
      </w:pPr>
    </w:p>
    <w:p w14:paraId="333B48DD" w14:textId="77777777" w:rsidR="00301868" w:rsidRPr="001A342D" w:rsidRDefault="00301868" w:rsidP="0024502E">
      <w:pPr>
        <w:snapToGrid w:val="0"/>
        <w:spacing w:before="5" w:line="300" w:lineRule="auto"/>
        <w:jc w:val="both"/>
        <w:rPr>
          <w:rFonts w:ascii="Arial" w:eastAsia="宋体" w:hAnsi="Arial" w:cs="Arial"/>
          <w:sz w:val="20"/>
          <w:szCs w:val="20"/>
          <w:lang w:eastAsia="zh-CN"/>
        </w:rPr>
      </w:pPr>
    </w:p>
    <w:p w14:paraId="04670AA0" w14:textId="0BD72EA1" w:rsidR="00301868" w:rsidRPr="001A342D" w:rsidRDefault="00ED56BE" w:rsidP="0024502E">
      <w:pPr>
        <w:snapToGrid w:val="0"/>
        <w:spacing w:line="300" w:lineRule="auto"/>
        <w:jc w:val="both"/>
        <w:rPr>
          <w:rFonts w:ascii="Arial" w:eastAsia="宋体" w:hAnsi="Arial" w:cs="Arial"/>
          <w:sz w:val="2"/>
          <w:szCs w:val="2"/>
          <w:lang w:eastAsia="zh-CN"/>
        </w:rPr>
      </w:pPr>
      <w:r>
        <w:rPr>
          <w:rFonts w:ascii="Arial" w:eastAsia="宋体" w:hAnsi="Arial" w:cs="Arial"/>
          <w:noProof/>
          <w:sz w:val="2"/>
          <w:szCs w:val="2"/>
          <w:lang w:eastAsia="zh-CN"/>
        </w:rPr>
        <mc:AlternateContent>
          <mc:Choice Requires="wpg">
            <w:drawing>
              <wp:inline distT="0" distB="0" distL="0" distR="0" wp14:anchorId="3A9AB2DC" wp14:editId="6C942EE0">
                <wp:extent cx="1836420" cy="7620"/>
                <wp:effectExtent l="0" t="0" r="20955" b="20955"/>
                <wp:docPr id="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5" name="Group 15"/>
                        <wpg:cNvGrpSpPr>
                          <a:grpSpLocks/>
                        </wpg:cNvGrpSpPr>
                        <wpg:grpSpPr bwMode="auto">
                          <a:xfrm>
                            <a:off x="6" y="6"/>
                            <a:ext cx="2880" cy="2"/>
                            <a:chOff x="6" y="6"/>
                            <a:chExt cx="2880" cy="2"/>
                          </a:xfrm>
                        </wpg:grpSpPr>
                        <wps:wsp>
                          <wps:cNvPr id="66" name="Freeform 16"/>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6" o:spid="_x0000_s1028" style="position:absolute;left:24;top:2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jBMQA&#10;AADbAAAADwAAAGRycy9kb3ducmV2LnhtbESPQWvCQBSE74X+h+UVeim6sYcg0VVEEOqlUBNEb4/s&#10;Mwlm36a7q0Z/vSsIHoeZ+YaZznvTijM531hWMBomIIhLqxuuFBT5ajAG4QOyxtYyKbiSh/ns/W2K&#10;mbYX/qPzJlQiQthnqKAOocuk9GVNBv3QdsTRO1hnMETpKqkdXiLctPI7SVJpsOG4UGNHy5rK4+Zk&#10;FLjr3o6K/92h+Nr6PF+t6bZMf5X6/OgXExCB+vAKP9s/WkGawu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BowTEAAAA2wAAAA8AAAAAAAAAAAAAAAAAmAIAAGRycy9k&#10;b3ducmV2LnhtbFBLBQYAAAAABAAEAPUAAACJAwAAAAA=&#10;" path="m,l2880,e" filled="f" strokeweight=".6pt">
                    <v:path arrowok="t" o:connecttype="custom" o:connectlocs="0,0;2880,0" o:connectangles="0,0"/>
                    <o:lock v:ext="edit" verticies="t"/>
                  </v:shape>
                </v:group>
                <w10:anchorlock/>
              </v:group>
            </w:pict>
          </mc:Fallback>
        </mc:AlternateContent>
      </w:r>
    </w:p>
    <w:p w14:paraId="000F426B" w14:textId="61C14D85" w:rsidR="00301868" w:rsidRPr="001A342D" w:rsidRDefault="00621DFD" w:rsidP="0024502E">
      <w:pPr>
        <w:snapToGrid w:val="0"/>
        <w:spacing w:before="66" w:line="300" w:lineRule="auto"/>
        <w:jc w:val="both"/>
        <w:rPr>
          <w:rFonts w:ascii="Arial" w:eastAsia="宋体" w:hAnsi="Arial" w:cs="Arial"/>
          <w:sz w:val="20"/>
          <w:szCs w:val="20"/>
          <w:lang w:eastAsia="zh-CN"/>
        </w:rPr>
      </w:pPr>
      <w:bookmarkStart w:id="20" w:name="_bookmark4"/>
      <w:bookmarkEnd w:id="20"/>
      <w:r>
        <w:rPr>
          <w:rFonts w:ascii="Arial" w:eastAsia="宋体" w:hAnsi="Arial" w:cs="Arial"/>
          <w:position w:val="9"/>
          <w:sz w:val="13"/>
          <w:lang w:eastAsia="zh-CN"/>
        </w:rPr>
        <w:t xml:space="preserve">1 </w:t>
      </w:r>
      <w:r w:rsidR="000D3D04" w:rsidRPr="001A342D">
        <w:rPr>
          <w:rFonts w:ascii="Arial" w:eastAsia="宋体" w:hAnsi="Arial" w:cs="Arial"/>
          <w:sz w:val="20"/>
          <w:lang w:eastAsia="zh-CN"/>
        </w:rPr>
        <w:t>21 CFR</w:t>
      </w:r>
      <w:r w:rsidR="000D3D04" w:rsidRPr="001A342D">
        <w:rPr>
          <w:rFonts w:ascii="Arial" w:eastAsia="宋体" w:hAnsi="Arial" w:cs="Arial"/>
          <w:spacing w:val="-16"/>
          <w:sz w:val="20"/>
          <w:lang w:eastAsia="zh-CN"/>
        </w:rPr>
        <w:t xml:space="preserve"> </w:t>
      </w:r>
      <w:r w:rsidR="000D3D04" w:rsidRPr="001A342D">
        <w:rPr>
          <w:rFonts w:ascii="Arial" w:eastAsia="宋体" w:hAnsi="Arial" w:cs="Arial"/>
          <w:sz w:val="20"/>
          <w:lang w:eastAsia="zh-CN"/>
        </w:rPr>
        <w:t>820.30</w:t>
      </w:r>
    </w:p>
    <w:p w14:paraId="6473AF60" w14:textId="1376121A" w:rsidR="00301868" w:rsidRPr="001A342D" w:rsidRDefault="000D3D04" w:rsidP="0024502E">
      <w:pPr>
        <w:snapToGrid w:val="0"/>
        <w:spacing w:line="300" w:lineRule="auto"/>
        <w:jc w:val="both"/>
        <w:rPr>
          <w:rFonts w:ascii="Arial" w:eastAsia="宋体" w:hAnsi="Arial" w:cs="Arial"/>
          <w:sz w:val="20"/>
          <w:szCs w:val="20"/>
          <w:lang w:eastAsia="zh-CN"/>
        </w:rPr>
      </w:pPr>
      <w:bookmarkStart w:id="21" w:name="_bookmark5"/>
      <w:bookmarkEnd w:id="21"/>
      <w:r w:rsidRPr="001A342D">
        <w:rPr>
          <w:rFonts w:ascii="Arial" w:eastAsia="宋体" w:hAnsi="Arial" w:cs="Arial"/>
          <w:position w:val="9"/>
          <w:sz w:val="13"/>
          <w:lang w:eastAsia="zh-CN"/>
        </w:rPr>
        <w:t xml:space="preserve">2 </w:t>
      </w:r>
      <w:r w:rsidRPr="001A342D">
        <w:rPr>
          <w:rFonts w:ascii="Arial" w:eastAsia="宋体" w:hAnsi="Arial" w:cs="Arial"/>
          <w:sz w:val="20"/>
          <w:lang w:eastAsia="zh-CN"/>
        </w:rPr>
        <w:t>ANSI/AAMI/ISO 14971</w:t>
      </w:r>
      <w:r w:rsidR="00325643" w:rsidRPr="001A342D">
        <w:rPr>
          <w:rFonts w:ascii="Arial" w:eastAsia="宋体" w:hAnsi="Arial" w:cs="Arial"/>
          <w:sz w:val="20"/>
          <w:lang w:eastAsia="zh-CN"/>
        </w:rPr>
        <w:t>：</w:t>
      </w:r>
      <w:r w:rsidRPr="001A342D">
        <w:rPr>
          <w:rFonts w:ascii="Arial" w:eastAsia="宋体" w:hAnsi="Arial" w:cs="Arial"/>
          <w:sz w:val="20"/>
          <w:lang w:eastAsia="zh-CN"/>
        </w:rPr>
        <w:t>2007</w:t>
      </w:r>
      <w:r w:rsidR="00241686">
        <w:rPr>
          <w:rFonts w:ascii="Arial" w:eastAsia="宋体" w:hAnsi="Arial" w:cs="Arial"/>
          <w:sz w:val="20"/>
          <w:lang w:eastAsia="zh-CN"/>
        </w:rPr>
        <w:t>，</w:t>
      </w:r>
      <w:r w:rsidR="004D5BB2" w:rsidRPr="001A342D">
        <w:rPr>
          <w:rFonts w:ascii="Arial" w:eastAsia="宋体" w:hAnsi="Arial" w:cs="Arial"/>
          <w:sz w:val="20"/>
          <w:lang w:eastAsia="zh-CN"/>
        </w:rPr>
        <w:t>定义</w:t>
      </w:r>
      <w:r w:rsidRPr="001A342D">
        <w:rPr>
          <w:rFonts w:ascii="Arial" w:eastAsia="宋体" w:hAnsi="Arial" w:cs="Arial"/>
          <w:spacing w:val="-4"/>
          <w:sz w:val="20"/>
          <w:lang w:eastAsia="zh-CN"/>
        </w:rPr>
        <w:t xml:space="preserve"> </w:t>
      </w:r>
      <w:r w:rsidRPr="001A342D">
        <w:rPr>
          <w:rFonts w:ascii="Arial" w:eastAsia="宋体" w:hAnsi="Arial" w:cs="Arial"/>
          <w:sz w:val="20"/>
          <w:lang w:eastAsia="zh-CN"/>
        </w:rPr>
        <w:t>2.16</w:t>
      </w:r>
    </w:p>
    <w:p w14:paraId="451BF208" w14:textId="77777777" w:rsidR="00301868" w:rsidRPr="001A342D" w:rsidRDefault="00301868" w:rsidP="0024502E">
      <w:pPr>
        <w:snapToGrid w:val="0"/>
        <w:spacing w:line="300" w:lineRule="auto"/>
        <w:jc w:val="both"/>
        <w:rPr>
          <w:rFonts w:ascii="Arial" w:eastAsia="宋体" w:hAnsi="Arial" w:cs="Arial"/>
          <w:sz w:val="20"/>
          <w:szCs w:val="20"/>
          <w:lang w:eastAsia="zh-CN"/>
        </w:rPr>
        <w:sectPr w:rsidR="00301868" w:rsidRPr="001A342D" w:rsidSect="0057054D">
          <w:footerReference w:type="default" r:id="rId14"/>
          <w:pgSz w:w="12240" w:h="15840"/>
          <w:pgMar w:top="1134" w:right="1134" w:bottom="1134" w:left="1134" w:header="720" w:footer="731" w:gutter="0"/>
          <w:pgNumType w:start="1"/>
          <w:cols w:space="720"/>
          <w:docGrid w:linePitch="299"/>
        </w:sectPr>
      </w:pPr>
    </w:p>
    <w:p w14:paraId="5C21038E" w14:textId="375BAA6E"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22" w:name="3.2_Critical_task"/>
      <w:bookmarkStart w:id="23" w:name="_bookmark6"/>
      <w:bookmarkStart w:id="24" w:name="_Toc481508680"/>
      <w:bookmarkEnd w:id="22"/>
      <w:bookmarkEnd w:id="23"/>
      <w:r>
        <w:rPr>
          <w:rFonts w:ascii="Arial" w:eastAsia="宋体" w:hAnsi="Arial" w:cs="Arial" w:hint="eastAsia"/>
          <w:b/>
          <w:lang w:eastAsia="zh-CN"/>
        </w:rPr>
        <w:lastRenderedPageBreak/>
        <w:t>3.2</w:t>
      </w:r>
      <w:r>
        <w:rPr>
          <w:rFonts w:ascii="Arial" w:eastAsia="宋体" w:hAnsi="Arial" w:cs="Arial" w:hint="eastAsia"/>
          <w:b/>
          <w:lang w:eastAsia="zh-CN"/>
        </w:rPr>
        <w:tab/>
      </w:r>
      <w:r w:rsidR="001A3EA3" w:rsidRPr="00D64325">
        <w:rPr>
          <w:rFonts w:ascii="Arial" w:eastAsia="宋体" w:hAnsi="Arial" w:cs="Arial"/>
          <w:b/>
          <w:lang w:eastAsia="zh-CN"/>
        </w:rPr>
        <w:t>关键任务</w:t>
      </w:r>
      <w:bookmarkEnd w:id="24"/>
    </w:p>
    <w:p w14:paraId="799258F1" w14:textId="2755AE21" w:rsidR="00301868" w:rsidRPr="001A342D" w:rsidRDefault="00492EEF"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一种用户任务，其中，</w:t>
      </w:r>
      <w:r w:rsidR="001A3EA3" w:rsidRPr="001A342D">
        <w:rPr>
          <w:rFonts w:ascii="Arial" w:eastAsia="宋体" w:hAnsi="Arial" w:cs="Arial"/>
          <w:lang w:eastAsia="zh-CN"/>
        </w:rPr>
        <w:t>如果</w:t>
      </w:r>
      <w:r w:rsidRPr="001A342D">
        <w:rPr>
          <w:rFonts w:ascii="Arial" w:eastAsia="宋体" w:hAnsi="Arial" w:cs="Arial"/>
          <w:lang w:eastAsia="zh-CN"/>
        </w:rPr>
        <w:t>未正确</w:t>
      </w:r>
      <w:r w:rsidR="001A3EA3" w:rsidRPr="001A342D">
        <w:rPr>
          <w:rFonts w:ascii="Arial" w:eastAsia="宋体" w:hAnsi="Arial" w:cs="Arial"/>
          <w:lang w:eastAsia="zh-CN"/>
        </w:rPr>
        <w:t>执行或完全</w:t>
      </w:r>
      <w:r w:rsidRPr="001A342D">
        <w:rPr>
          <w:rFonts w:ascii="Arial" w:eastAsia="宋体" w:hAnsi="Arial" w:cs="Arial"/>
          <w:lang w:eastAsia="zh-CN"/>
        </w:rPr>
        <w:t>未</w:t>
      </w:r>
      <w:r w:rsidR="001A3EA3" w:rsidRPr="001A342D">
        <w:rPr>
          <w:rFonts w:ascii="Arial" w:eastAsia="宋体" w:hAnsi="Arial" w:cs="Arial"/>
          <w:lang w:eastAsia="zh-CN"/>
        </w:rPr>
        <w:t>执行</w:t>
      </w:r>
      <w:r w:rsidRPr="001A342D">
        <w:rPr>
          <w:rFonts w:ascii="Arial" w:eastAsia="宋体" w:hAnsi="Arial" w:cs="Arial"/>
          <w:lang w:eastAsia="zh-CN"/>
        </w:rPr>
        <w:t>，则</w:t>
      </w:r>
      <w:r w:rsidR="001A3EA3" w:rsidRPr="001A342D">
        <w:rPr>
          <w:rFonts w:ascii="Arial" w:eastAsia="宋体" w:hAnsi="Arial" w:cs="Arial"/>
          <w:lang w:eastAsia="zh-CN"/>
        </w:rPr>
        <w:t>会对或可能对患者或用户造成严重</w:t>
      </w:r>
      <w:r w:rsidR="00C963A7">
        <w:rPr>
          <w:rFonts w:ascii="Arial" w:eastAsia="宋体" w:hAnsi="Arial" w:cs="Arial"/>
          <w:lang w:eastAsia="zh-CN"/>
        </w:rPr>
        <w:t>损害</w:t>
      </w:r>
      <w:r w:rsidR="001A3EA3" w:rsidRPr="001A342D">
        <w:rPr>
          <w:rFonts w:ascii="Arial" w:eastAsia="宋体" w:hAnsi="Arial" w:cs="Arial"/>
          <w:lang w:eastAsia="zh-CN"/>
        </w:rPr>
        <w:t>，其中</w:t>
      </w:r>
      <w:r w:rsidR="00C963A7">
        <w:rPr>
          <w:rFonts w:ascii="Arial" w:eastAsia="宋体" w:hAnsi="Arial" w:cs="Arial"/>
          <w:lang w:eastAsia="zh-CN"/>
        </w:rPr>
        <w:t>损害</w:t>
      </w:r>
      <w:r w:rsidRPr="001A342D">
        <w:rPr>
          <w:rFonts w:ascii="Arial" w:eastAsia="宋体" w:hAnsi="Arial" w:cs="Arial"/>
          <w:lang w:eastAsia="zh-CN"/>
        </w:rPr>
        <w:t>的</w:t>
      </w:r>
      <w:r w:rsidR="001A3EA3" w:rsidRPr="001A342D">
        <w:rPr>
          <w:rFonts w:ascii="Arial" w:eastAsia="宋体" w:hAnsi="Arial" w:cs="Arial"/>
          <w:lang w:eastAsia="zh-CN"/>
        </w:rPr>
        <w:t>定义包括</w:t>
      </w:r>
      <w:r w:rsidRPr="001A342D">
        <w:rPr>
          <w:rFonts w:ascii="Arial" w:eastAsia="宋体" w:hAnsi="Arial" w:cs="Arial"/>
          <w:lang w:eastAsia="zh-CN"/>
        </w:rPr>
        <w:t>医疗</w:t>
      </w:r>
      <w:r w:rsidR="00D11A6E" w:rsidRPr="001A342D">
        <w:rPr>
          <w:rFonts w:ascii="Arial" w:eastAsia="宋体" w:hAnsi="Arial" w:cs="Arial"/>
          <w:lang w:eastAsia="zh-CN"/>
        </w:rPr>
        <w:t>不良</w:t>
      </w:r>
      <w:r w:rsidR="001A3EA3" w:rsidRPr="001A342D">
        <w:rPr>
          <w:rFonts w:ascii="Arial" w:eastAsia="宋体" w:hAnsi="Arial" w:cs="Arial"/>
          <w:lang w:eastAsia="zh-CN"/>
        </w:rPr>
        <w:t>。</w:t>
      </w:r>
    </w:p>
    <w:p w14:paraId="7E6B0723"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6AFDD800" w14:textId="0DA4F161"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25" w:name="3.3_Formative_evaluation"/>
      <w:bookmarkStart w:id="26" w:name="_bookmark7"/>
      <w:bookmarkStart w:id="27" w:name="_Toc481508681"/>
      <w:bookmarkEnd w:id="25"/>
      <w:bookmarkEnd w:id="26"/>
      <w:r>
        <w:rPr>
          <w:rFonts w:ascii="Arial" w:eastAsia="宋体" w:hAnsi="Arial" w:cs="Arial" w:hint="eastAsia"/>
          <w:b/>
          <w:lang w:eastAsia="zh-CN"/>
        </w:rPr>
        <w:t>3.3</w:t>
      </w:r>
      <w:r>
        <w:rPr>
          <w:rFonts w:ascii="Arial" w:eastAsia="宋体" w:hAnsi="Arial" w:cs="Arial" w:hint="eastAsia"/>
          <w:b/>
          <w:lang w:eastAsia="zh-CN"/>
        </w:rPr>
        <w:tab/>
      </w:r>
      <w:r w:rsidR="001A3EA3" w:rsidRPr="00D64325">
        <w:rPr>
          <w:rFonts w:ascii="Arial" w:eastAsia="宋体" w:hAnsi="Arial" w:cs="Arial"/>
          <w:b/>
          <w:lang w:eastAsia="zh-CN"/>
        </w:rPr>
        <w:t>形成性</w:t>
      </w:r>
      <w:r w:rsidR="00081476" w:rsidRPr="00D64325">
        <w:rPr>
          <w:rFonts w:ascii="Arial" w:eastAsia="宋体" w:hAnsi="Arial" w:cs="Arial"/>
          <w:b/>
          <w:lang w:eastAsia="zh-CN"/>
        </w:rPr>
        <w:t>评价</w:t>
      </w:r>
      <w:bookmarkEnd w:id="27"/>
    </w:p>
    <w:p w14:paraId="275475CE" w14:textId="7841E4AA"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在</w:t>
      </w:r>
      <w:r w:rsidR="00160AC0" w:rsidRPr="001A342D">
        <w:rPr>
          <w:rFonts w:ascii="Arial" w:eastAsia="宋体" w:hAnsi="Arial" w:cs="Arial"/>
          <w:lang w:eastAsia="zh-CN"/>
        </w:rPr>
        <w:t>器械</w:t>
      </w:r>
      <w:r w:rsidRPr="001A342D">
        <w:rPr>
          <w:rFonts w:ascii="Arial" w:eastAsia="宋体" w:hAnsi="Arial" w:cs="Arial"/>
          <w:lang w:eastAsia="zh-CN"/>
        </w:rPr>
        <w:t>开发过程中一个或多个阶段</w:t>
      </w:r>
      <w:r w:rsidR="00D11A6E" w:rsidRPr="001A342D">
        <w:rPr>
          <w:rFonts w:ascii="Arial" w:eastAsia="宋体" w:hAnsi="Arial" w:cs="Arial"/>
          <w:lang w:eastAsia="zh-CN"/>
        </w:rPr>
        <w:t>，</w:t>
      </w:r>
      <w:r w:rsidR="00492EEF" w:rsidRPr="001A342D">
        <w:rPr>
          <w:rFonts w:ascii="Arial" w:eastAsia="宋体" w:hAnsi="Arial" w:cs="Arial"/>
          <w:lang w:eastAsia="zh-CN"/>
        </w:rPr>
        <w:t>评估</w:t>
      </w:r>
      <w:r w:rsidRPr="001A342D">
        <w:rPr>
          <w:rFonts w:ascii="Arial" w:eastAsia="宋体" w:hAnsi="Arial" w:cs="Arial"/>
          <w:lang w:eastAsia="zh-CN"/>
        </w:rPr>
        <w:t>用户界面或用户与用户界面的</w:t>
      </w:r>
      <w:proofErr w:type="gramStart"/>
      <w:r w:rsidRPr="001A342D">
        <w:rPr>
          <w:rFonts w:ascii="Arial" w:eastAsia="宋体" w:hAnsi="Arial" w:cs="Arial"/>
          <w:lang w:eastAsia="zh-CN"/>
        </w:rPr>
        <w:t>交互</w:t>
      </w:r>
      <w:r w:rsidR="00D11A6E" w:rsidRPr="001A342D">
        <w:rPr>
          <w:rFonts w:ascii="Arial" w:eastAsia="宋体" w:hAnsi="Arial" w:cs="Arial"/>
          <w:lang w:eastAsia="zh-CN"/>
        </w:rPr>
        <w:t>来</w:t>
      </w:r>
      <w:proofErr w:type="gramEnd"/>
      <w:r w:rsidR="00492EEF" w:rsidRPr="001A342D">
        <w:rPr>
          <w:rFonts w:ascii="Arial" w:eastAsia="宋体" w:hAnsi="Arial" w:cs="Arial"/>
          <w:lang w:eastAsia="zh-CN"/>
        </w:rPr>
        <w:t>确定界面</w:t>
      </w:r>
      <w:r w:rsidRPr="001A342D">
        <w:rPr>
          <w:rFonts w:ascii="Arial" w:eastAsia="宋体" w:hAnsi="Arial" w:cs="Arial"/>
          <w:lang w:eastAsia="zh-CN"/>
        </w:rPr>
        <w:t>的优点和缺点</w:t>
      </w:r>
      <w:r w:rsidR="00D11A6E" w:rsidRPr="001A342D">
        <w:rPr>
          <w:rFonts w:ascii="Arial" w:eastAsia="宋体" w:hAnsi="Arial" w:cs="Arial"/>
          <w:lang w:eastAsia="zh-CN"/>
        </w:rPr>
        <w:t>，</w:t>
      </w:r>
      <w:r w:rsidRPr="001A342D">
        <w:rPr>
          <w:rFonts w:ascii="Arial" w:eastAsia="宋体" w:hAnsi="Arial" w:cs="Arial"/>
          <w:lang w:eastAsia="zh-CN"/>
        </w:rPr>
        <w:t>并</w:t>
      </w:r>
      <w:r w:rsidR="00492EEF" w:rsidRPr="001A342D">
        <w:rPr>
          <w:rFonts w:ascii="Arial" w:eastAsia="宋体" w:hAnsi="Arial" w:cs="Arial"/>
          <w:lang w:eastAsia="zh-CN"/>
        </w:rPr>
        <w:t>确定将</w:t>
      </w:r>
      <w:r w:rsidRPr="001A342D">
        <w:rPr>
          <w:rFonts w:ascii="Arial" w:eastAsia="宋体" w:hAnsi="Arial" w:cs="Arial"/>
          <w:lang w:eastAsia="zh-CN"/>
        </w:rPr>
        <w:t>或可能</w:t>
      </w:r>
      <w:r w:rsidR="00C963A7">
        <w:rPr>
          <w:rFonts w:ascii="Arial" w:eastAsia="宋体" w:hAnsi="Arial" w:cs="Arial"/>
          <w:lang w:eastAsia="zh-CN"/>
        </w:rPr>
        <w:t>损害</w:t>
      </w:r>
      <w:r w:rsidRPr="001A342D">
        <w:rPr>
          <w:rFonts w:ascii="Arial" w:eastAsia="宋体" w:hAnsi="Arial" w:cs="Arial"/>
          <w:lang w:eastAsia="zh-CN"/>
        </w:rPr>
        <w:t>患者或用户的潜在使用错误的</w:t>
      </w:r>
      <w:r w:rsidR="000D5DBF" w:rsidRPr="001A342D">
        <w:rPr>
          <w:rFonts w:ascii="Arial" w:eastAsia="宋体" w:hAnsi="Arial" w:cs="Arial"/>
          <w:lang w:eastAsia="zh-CN"/>
        </w:rPr>
        <w:t>流程</w:t>
      </w:r>
      <w:r w:rsidRPr="001A342D">
        <w:rPr>
          <w:rFonts w:ascii="Arial" w:eastAsia="宋体" w:hAnsi="Arial" w:cs="Arial"/>
          <w:lang w:eastAsia="zh-CN"/>
        </w:rPr>
        <w:t xml:space="preserve"> </w:t>
      </w:r>
      <w:r w:rsidRPr="001A342D">
        <w:rPr>
          <w:rFonts w:ascii="Arial" w:eastAsia="宋体" w:hAnsi="Arial" w:cs="Arial"/>
          <w:lang w:eastAsia="zh-CN"/>
        </w:rPr>
        <w:t>。</w:t>
      </w:r>
    </w:p>
    <w:p w14:paraId="6E3838C6"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7DE6F511" w14:textId="12EE402D"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28" w:name="3.4_Hazard"/>
      <w:bookmarkStart w:id="29" w:name="_bookmark8"/>
      <w:bookmarkStart w:id="30" w:name="_Toc481508682"/>
      <w:bookmarkEnd w:id="28"/>
      <w:bookmarkEnd w:id="29"/>
      <w:r>
        <w:rPr>
          <w:rFonts w:ascii="Arial" w:eastAsia="宋体" w:hAnsi="Arial" w:cs="Arial" w:hint="eastAsia"/>
          <w:b/>
          <w:lang w:eastAsia="zh-CN"/>
        </w:rPr>
        <w:t>3.4</w:t>
      </w:r>
      <w:r>
        <w:rPr>
          <w:rFonts w:ascii="Arial" w:eastAsia="宋体" w:hAnsi="Arial" w:cs="Arial" w:hint="eastAsia"/>
          <w:b/>
          <w:lang w:eastAsia="zh-CN"/>
        </w:rPr>
        <w:tab/>
      </w:r>
      <w:bookmarkEnd w:id="30"/>
      <w:r w:rsidR="00C963A7">
        <w:rPr>
          <w:rFonts w:ascii="Arial" w:eastAsia="宋体" w:hAnsi="Arial" w:cs="Arial" w:hint="eastAsia"/>
          <w:b/>
          <w:lang w:eastAsia="zh-CN"/>
        </w:rPr>
        <w:t>危害</w:t>
      </w:r>
    </w:p>
    <w:p w14:paraId="2054982C" w14:textId="586F2502"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潜在的</w:t>
      </w:r>
      <w:r w:rsidR="00C963A7">
        <w:rPr>
          <w:rFonts w:ascii="Arial" w:eastAsia="宋体" w:hAnsi="Arial" w:cs="Arial"/>
          <w:lang w:eastAsia="zh-CN"/>
        </w:rPr>
        <w:t>损害</w:t>
      </w:r>
      <w:r w:rsidRPr="001A342D">
        <w:rPr>
          <w:rFonts w:ascii="Arial" w:eastAsia="宋体" w:hAnsi="Arial" w:cs="Arial"/>
          <w:lang w:eastAsia="zh-CN"/>
        </w:rPr>
        <w:t>源。</w:t>
      </w:r>
    </w:p>
    <w:p w14:paraId="685E815C"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0C959B2A" w14:textId="3AEBB5FD"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31" w:name="3.5_Hazardous_situation"/>
      <w:bookmarkStart w:id="32" w:name="_bookmark9"/>
      <w:bookmarkStart w:id="33" w:name="_Toc481508683"/>
      <w:bookmarkEnd w:id="31"/>
      <w:bookmarkEnd w:id="32"/>
      <w:r>
        <w:rPr>
          <w:rFonts w:ascii="Arial" w:eastAsia="宋体" w:hAnsi="Arial" w:cs="Arial" w:hint="eastAsia"/>
          <w:b/>
          <w:lang w:eastAsia="zh-CN"/>
        </w:rPr>
        <w:t>3.5</w:t>
      </w:r>
      <w:r>
        <w:rPr>
          <w:rFonts w:ascii="Arial" w:eastAsia="宋体" w:hAnsi="Arial" w:cs="Arial" w:hint="eastAsia"/>
          <w:b/>
          <w:lang w:eastAsia="zh-CN"/>
        </w:rPr>
        <w:tab/>
      </w:r>
      <w:r w:rsidR="00C963A7">
        <w:rPr>
          <w:rFonts w:ascii="Arial" w:eastAsia="宋体" w:hAnsi="Arial" w:cs="Arial" w:hint="eastAsia"/>
          <w:b/>
          <w:lang w:eastAsia="zh-CN"/>
        </w:rPr>
        <w:t>危害</w:t>
      </w:r>
      <w:r w:rsidR="004D5BB2" w:rsidRPr="00D64325">
        <w:rPr>
          <w:rFonts w:ascii="Arial" w:eastAsia="宋体" w:hAnsi="Arial" w:cs="Arial"/>
          <w:b/>
          <w:lang w:eastAsia="zh-CN"/>
        </w:rPr>
        <w:t>处境</w:t>
      </w:r>
      <w:bookmarkEnd w:id="33"/>
    </w:p>
    <w:p w14:paraId="626E4D95" w14:textId="7FB172D6"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人们面临一</w:t>
      </w:r>
      <w:r w:rsidR="00492EEF" w:rsidRPr="001A342D">
        <w:rPr>
          <w:rFonts w:ascii="Arial" w:eastAsia="宋体" w:hAnsi="Arial" w:cs="Arial"/>
          <w:lang w:eastAsia="zh-CN"/>
        </w:rPr>
        <w:t>种</w:t>
      </w:r>
      <w:r w:rsidRPr="001A342D">
        <w:rPr>
          <w:rFonts w:ascii="Arial" w:eastAsia="宋体" w:hAnsi="Arial" w:cs="Arial"/>
          <w:lang w:eastAsia="zh-CN"/>
        </w:rPr>
        <w:t>或多</w:t>
      </w:r>
      <w:r w:rsidR="00492EEF" w:rsidRPr="001A342D">
        <w:rPr>
          <w:rFonts w:ascii="Arial" w:eastAsia="宋体" w:hAnsi="Arial" w:cs="Arial"/>
          <w:lang w:eastAsia="zh-CN"/>
        </w:rPr>
        <w:t>种</w:t>
      </w:r>
      <w:r w:rsidR="00C963A7">
        <w:rPr>
          <w:rFonts w:ascii="Arial" w:eastAsia="宋体" w:hAnsi="Arial" w:cs="Arial" w:hint="eastAsia"/>
          <w:lang w:eastAsia="zh-CN"/>
        </w:rPr>
        <w:t>危害</w:t>
      </w:r>
      <w:r w:rsidRPr="001A342D">
        <w:rPr>
          <w:rFonts w:ascii="Arial" w:eastAsia="宋体" w:hAnsi="Arial" w:cs="Arial"/>
          <w:lang w:eastAsia="zh-CN"/>
        </w:rPr>
        <w:t>的环境。</w:t>
      </w:r>
    </w:p>
    <w:p w14:paraId="3CA3373A" w14:textId="77777777" w:rsidR="00301868" w:rsidRPr="00CD032F" w:rsidRDefault="00301868" w:rsidP="00B64071">
      <w:pPr>
        <w:snapToGrid w:val="0"/>
        <w:spacing w:line="288" w:lineRule="auto"/>
        <w:jc w:val="both"/>
        <w:rPr>
          <w:rFonts w:ascii="Arial" w:eastAsia="宋体" w:hAnsi="Arial" w:cs="Arial"/>
          <w:sz w:val="21"/>
          <w:szCs w:val="21"/>
          <w:lang w:eastAsia="zh-CN"/>
        </w:rPr>
      </w:pPr>
    </w:p>
    <w:p w14:paraId="5C8A8DB3" w14:textId="6712F14D"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34" w:name="3.6_Human_factors_engineering"/>
      <w:bookmarkStart w:id="35" w:name="_bookmark10"/>
      <w:bookmarkStart w:id="36" w:name="_Toc481508684"/>
      <w:bookmarkEnd w:id="34"/>
      <w:bookmarkEnd w:id="35"/>
      <w:r>
        <w:rPr>
          <w:rFonts w:ascii="Arial" w:eastAsia="宋体" w:hAnsi="Arial" w:cs="Arial" w:hint="eastAsia"/>
          <w:b/>
          <w:lang w:eastAsia="zh-CN"/>
        </w:rPr>
        <w:t>3.6</w:t>
      </w:r>
      <w:r>
        <w:rPr>
          <w:rFonts w:ascii="Arial" w:eastAsia="宋体" w:hAnsi="Arial" w:cs="Arial" w:hint="eastAsia"/>
          <w:b/>
          <w:lang w:eastAsia="zh-CN"/>
        </w:rPr>
        <w:tab/>
      </w:r>
      <w:r w:rsidR="001A3EA3" w:rsidRPr="00D64325">
        <w:rPr>
          <w:rFonts w:ascii="Arial" w:eastAsia="宋体" w:hAnsi="Arial" w:cs="Arial"/>
          <w:b/>
          <w:lang w:eastAsia="zh-CN"/>
        </w:rPr>
        <w:t>人为因素工程</w:t>
      </w:r>
      <w:bookmarkEnd w:id="36"/>
    </w:p>
    <w:p w14:paraId="4A6AFFDE" w14:textId="558F8A54" w:rsidR="001A3EA3"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将医疗</w:t>
      </w:r>
      <w:r w:rsidR="00160AC0" w:rsidRPr="001A342D">
        <w:rPr>
          <w:rFonts w:ascii="Arial" w:eastAsia="宋体" w:hAnsi="Arial" w:cs="Arial"/>
          <w:lang w:eastAsia="zh-CN"/>
        </w:rPr>
        <w:t>器械</w:t>
      </w:r>
      <w:r w:rsidRPr="001A342D">
        <w:rPr>
          <w:rFonts w:ascii="Arial" w:eastAsia="宋体" w:hAnsi="Arial" w:cs="Arial"/>
          <w:lang w:eastAsia="zh-CN"/>
        </w:rPr>
        <w:t>用户的人类行为</w:t>
      </w:r>
      <w:r w:rsidR="00D810F9" w:rsidRPr="001A342D">
        <w:rPr>
          <w:rFonts w:ascii="Arial" w:eastAsia="宋体" w:hAnsi="Arial" w:cs="Arial"/>
          <w:lang w:eastAsia="zh-CN"/>
        </w:rPr>
        <w:t>、</w:t>
      </w:r>
      <w:r w:rsidRPr="001A342D">
        <w:rPr>
          <w:rFonts w:ascii="Arial" w:eastAsia="宋体" w:hAnsi="Arial" w:cs="Arial"/>
          <w:lang w:eastAsia="zh-CN"/>
        </w:rPr>
        <w:t>能力</w:t>
      </w:r>
      <w:r w:rsidR="00D810F9" w:rsidRPr="001A342D">
        <w:rPr>
          <w:rFonts w:ascii="Arial" w:eastAsia="宋体" w:hAnsi="Arial" w:cs="Arial"/>
          <w:lang w:eastAsia="zh-CN"/>
        </w:rPr>
        <w:t>、</w:t>
      </w:r>
      <w:r w:rsidR="00D11A6E" w:rsidRPr="001A342D">
        <w:rPr>
          <w:rFonts w:ascii="Arial" w:eastAsia="宋体" w:hAnsi="Arial" w:cs="Arial"/>
          <w:lang w:eastAsia="zh-CN"/>
        </w:rPr>
        <w:t>局限性</w:t>
      </w:r>
      <w:r w:rsidRPr="001A342D">
        <w:rPr>
          <w:rFonts w:ascii="Arial" w:eastAsia="宋体" w:hAnsi="Arial" w:cs="Arial"/>
          <w:lang w:eastAsia="zh-CN"/>
        </w:rPr>
        <w:t>和其他</w:t>
      </w:r>
      <w:r w:rsidR="00D810F9" w:rsidRPr="001A342D">
        <w:rPr>
          <w:rFonts w:ascii="Arial" w:eastAsia="宋体" w:hAnsi="Arial" w:cs="Arial"/>
          <w:lang w:eastAsia="zh-CN"/>
        </w:rPr>
        <w:t>特性</w:t>
      </w:r>
      <w:r w:rsidRPr="001A342D">
        <w:rPr>
          <w:rFonts w:ascii="Arial" w:eastAsia="宋体" w:hAnsi="Arial" w:cs="Arial"/>
          <w:lang w:eastAsia="zh-CN"/>
        </w:rPr>
        <w:t>的知识应用于医疗</w:t>
      </w:r>
      <w:r w:rsidR="00160AC0" w:rsidRPr="001A342D">
        <w:rPr>
          <w:rFonts w:ascii="Arial" w:eastAsia="宋体" w:hAnsi="Arial" w:cs="Arial"/>
          <w:lang w:eastAsia="zh-CN"/>
        </w:rPr>
        <w:t>器械</w:t>
      </w:r>
      <w:r w:rsidRPr="001A342D">
        <w:rPr>
          <w:rFonts w:ascii="Arial" w:eastAsia="宋体" w:hAnsi="Arial" w:cs="Arial"/>
          <w:lang w:eastAsia="zh-CN"/>
        </w:rPr>
        <w:t>设计，包括</w:t>
      </w:r>
      <w:r w:rsidR="00D810F9" w:rsidRPr="001A342D">
        <w:rPr>
          <w:rFonts w:ascii="Arial" w:eastAsia="宋体" w:hAnsi="Arial" w:cs="Arial"/>
          <w:lang w:eastAsia="zh-CN"/>
        </w:rPr>
        <w:t>力学</w:t>
      </w:r>
      <w:r w:rsidRPr="001A342D">
        <w:rPr>
          <w:rFonts w:ascii="Arial" w:eastAsia="宋体" w:hAnsi="Arial" w:cs="Arial"/>
          <w:lang w:eastAsia="zh-CN"/>
        </w:rPr>
        <w:t>和软件驱动的用户界面</w:t>
      </w:r>
      <w:r w:rsidR="00D810F9" w:rsidRPr="001A342D">
        <w:rPr>
          <w:rFonts w:ascii="Arial" w:eastAsia="宋体" w:hAnsi="Arial" w:cs="Arial"/>
          <w:lang w:eastAsia="zh-CN"/>
        </w:rPr>
        <w:t>、</w:t>
      </w:r>
      <w:r w:rsidRPr="001A342D">
        <w:rPr>
          <w:rFonts w:ascii="Arial" w:eastAsia="宋体" w:hAnsi="Arial" w:cs="Arial"/>
          <w:lang w:eastAsia="zh-CN"/>
        </w:rPr>
        <w:t>系统</w:t>
      </w:r>
      <w:r w:rsidR="00D810F9" w:rsidRPr="001A342D">
        <w:rPr>
          <w:rFonts w:ascii="Arial" w:eastAsia="宋体" w:hAnsi="Arial" w:cs="Arial"/>
          <w:lang w:eastAsia="zh-CN"/>
        </w:rPr>
        <w:t>、</w:t>
      </w:r>
      <w:r w:rsidRPr="001A342D">
        <w:rPr>
          <w:rFonts w:ascii="Arial" w:eastAsia="宋体" w:hAnsi="Arial" w:cs="Arial"/>
          <w:lang w:eastAsia="zh-CN"/>
        </w:rPr>
        <w:t>任务</w:t>
      </w:r>
      <w:r w:rsidR="00D810F9" w:rsidRPr="001A342D">
        <w:rPr>
          <w:rFonts w:ascii="Arial" w:eastAsia="宋体" w:hAnsi="Arial" w:cs="Arial"/>
          <w:lang w:eastAsia="zh-CN"/>
        </w:rPr>
        <w:t>、</w:t>
      </w:r>
      <w:r w:rsidRPr="001A342D">
        <w:rPr>
          <w:rFonts w:ascii="Arial" w:eastAsia="宋体" w:hAnsi="Arial" w:cs="Arial"/>
          <w:lang w:eastAsia="zh-CN"/>
        </w:rPr>
        <w:t>用户文档和用户培训，以增强和</w:t>
      </w:r>
      <w:r w:rsidR="00D810F9" w:rsidRPr="001A342D">
        <w:rPr>
          <w:rFonts w:ascii="Arial" w:eastAsia="宋体" w:hAnsi="Arial" w:cs="Arial"/>
          <w:lang w:eastAsia="zh-CN"/>
        </w:rPr>
        <w:t>证明使用的</w:t>
      </w:r>
      <w:r w:rsidRPr="001A342D">
        <w:rPr>
          <w:rFonts w:ascii="Arial" w:eastAsia="宋体" w:hAnsi="Arial" w:cs="Arial"/>
          <w:lang w:eastAsia="zh-CN"/>
        </w:rPr>
        <w:t>安全</w:t>
      </w:r>
      <w:r w:rsidR="00D810F9" w:rsidRPr="001A342D">
        <w:rPr>
          <w:rFonts w:ascii="Arial" w:eastAsia="宋体" w:hAnsi="Arial" w:cs="Arial"/>
          <w:lang w:eastAsia="zh-CN"/>
        </w:rPr>
        <w:t>性和</w:t>
      </w:r>
      <w:r w:rsidRPr="001A342D">
        <w:rPr>
          <w:rFonts w:ascii="Arial" w:eastAsia="宋体" w:hAnsi="Arial" w:cs="Arial"/>
          <w:lang w:eastAsia="zh-CN"/>
        </w:rPr>
        <w:t>有效</w:t>
      </w:r>
      <w:r w:rsidR="00D810F9" w:rsidRPr="001A342D">
        <w:rPr>
          <w:rFonts w:ascii="Arial" w:eastAsia="宋体" w:hAnsi="Arial" w:cs="Arial"/>
          <w:lang w:eastAsia="zh-CN"/>
        </w:rPr>
        <w:t>性</w:t>
      </w:r>
      <w:r w:rsidRPr="001A342D">
        <w:rPr>
          <w:rFonts w:ascii="Arial" w:eastAsia="宋体" w:hAnsi="Arial" w:cs="Arial"/>
          <w:lang w:eastAsia="zh-CN"/>
        </w:rPr>
        <w:t>。</w:t>
      </w:r>
    </w:p>
    <w:p w14:paraId="05E6BA73" w14:textId="77777777"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人为因素工程和可用性工程可以被</w:t>
      </w:r>
      <w:r w:rsidR="00D810F9" w:rsidRPr="001A342D">
        <w:rPr>
          <w:rFonts w:ascii="Arial" w:eastAsia="宋体" w:hAnsi="Arial" w:cs="Arial"/>
          <w:lang w:eastAsia="zh-CN"/>
        </w:rPr>
        <w:t>视为</w:t>
      </w:r>
      <w:r w:rsidRPr="001A342D">
        <w:rPr>
          <w:rFonts w:ascii="Arial" w:eastAsia="宋体" w:hAnsi="Arial" w:cs="Arial"/>
          <w:lang w:eastAsia="zh-CN"/>
        </w:rPr>
        <w:t>同义词。</w:t>
      </w:r>
    </w:p>
    <w:p w14:paraId="7F8B763C"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2443DF4C" w14:textId="5CC013F4"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37" w:name="3.7_Human_factors_validation_testing"/>
      <w:bookmarkStart w:id="38" w:name="_bookmark11"/>
      <w:bookmarkStart w:id="39" w:name="_Toc481508685"/>
      <w:bookmarkEnd w:id="37"/>
      <w:bookmarkEnd w:id="38"/>
      <w:r>
        <w:rPr>
          <w:rFonts w:ascii="Arial" w:eastAsia="宋体" w:hAnsi="Arial" w:cs="Arial" w:hint="eastAsia"/>
          <w:b/>
          <w:lang w:eastAsia="zh-CN"/>
        </w:rPr>
        <w:t>3.7</w:t>
      </w:r>
      <w:r>
        <w:rPr>
          <w:rFonts w:ascii="Arial" w:eastAsia="宋体" w:hAnsi="Arial" w:cs="Arial" w:hint="eastAsia"/>
          <w:b/>
          <w:lang w:eastAsia="zh-CN"/>
        </w:rPr>
        <w:tab/>
      </w:r>
      <w:r w:rsidR="001A3EA3" w:rsidRPr="00D64325">
        <w:rPr>
          <w:rFonts w:ascii="Arial" w:eastAsia="宋体" w:hAnsi="Arial" w:cs="Arial"/>
          <w:b/>
          <w:lang w:eastAsia="zh-CN"/>
        </w:rPr>
        <w:t>人为因素</w:t>
      </w:r>
      <w:r w:rsidR="004D5BB2" w:rsidRPr="00D64325">
        <w:rPr>
          <w:rFonts w:ascii="Arial" w:eastAsia="宋体" w:hAnsi="Arial" w:cs="Arial"/>
          <w:b/>
          <w:lang w:eastAsia="zh-CN"/>
        </w:rPr>
        <w:t>确认试验</w:t>
      </w:r>
      <w:bookmarkEnd w:id="39"/>
    </w:p>
    <w:p w14:paraId="5ADA380E" w14:textId="2B3DF005"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在</w:t>
      </w:r>
      <w:r w:rsidR="00160AC0" w:rsidRPr="001A342D">
        <w:rPr>
          <w:rFonts w:ascii="Arial" w:eastAsia="宋体" w:hAnsi="Arial" w:cs="Arial"/>
          <w:lang w:eastAsia="zh-CN"/>
        </w:rPr>
        <w:t>器械</w:t>
      </w:r>
      <w:r w:rsidRPr="001A342D">
        <w:rPr>
          <w:rFonts w:ascii="Arial" w:eastAsia="宋体" w:hAnsi="Arial" w:cs="Arial"/>
          <w:lang w:eastAsia="zh-CN"/>
        </w:rPr>
        <w:t>开发过程结束时进行</w:t>
      </w:r>
      <w:r w:rsidR="00D810F9" w:rsidRPr="001A342D">
        <w:rPr>
          <w:rFonts w:ascii="Arial" w:eastAsia="宋体" w:hAnsi="Arial" w:cs="Arial"/>
          <w:lang w:eastAsia="zh-CN"/>
        </w:rPr>
        <w:t>的</w:t>
      </w:r>
      <w:r w:rsidR="004D5BB2" w:rsidRPr="001A342D">
        <w:rPr>
          <w:rFonts w:ascii="Arial" w:eastAsia="宋体" w:hAnsi="Arial" w:cs="Arial"/>
          <w:lang w:eastAsia="zh-CN"/>
        </w:rPr>
        <w:t>试验</w:t>
      </w:r>
      <w:r w:rsidRPr="001A342D">
        <w:rPr>
          <w:rFonts w:ascii="Arial" w:eastAsia="宋体" w:hAnsi="Arial" w:cs="Arial"/>
          <w:lang w:eastAsia="zh-CN"/>
        </w:rPr>
        <w:t>，</w:t>
      </w:r>
      <w:r w:rsidR="00D810F9" w:rsidRPr="001A342D">
        <w:rPr>
          <w:rFonts w:ascii="Arial" w:eastAsia="宋体" w:hAnsi="Arial" w:cs="Arial"/>
          <w:lang w:eastAsia="zh-CN"/>
        </w:rPr>
        <w:t>用于评估</w:t>
      </w:r>
      <w:r w:rsidRPr="001A342D">
        <w:rPr>
          <w:rFonts w:ascii="Arial" w:eastAsia="宋体" w:hAnsi="Arial" w:cs="Arial"/>
          <w:lang w:eastAsia="zh-CN"/>
        </w:rPr>
        <w:t>用户与</w:t>
      </w:r>
      <w:r w:rsidR="00160AC0" w:rsidRPr="001A342D">
        <w:rPr>
          <w:rFonts w:ascii="Arial" w:eastAsia="宋体" w:hAnsi="Arial" w:cs="Arial"/>
          <w:lang w:eastAsia="zh-CN"/>
        </w:rPr>
        <w:t>器械</w:t>
      </w:r>
      <w:r w:rsidRPr="001A342D">
        <w:rPr>
          <w:rFonts w:ascii="Arial" w:eastAsia="宋体" w:hAnsi="Arial" w:cs="Arial"/>
          <w:lang w:eastAsia="zh-CN"/>
        </w:rPr>
        <w:t>用户界面的交互，以</w:t>
      </w:r>
      <w:r w:rsidR="00D810F9" w:rsidRPr="001A342D">
        <w:rPr>
          <w:rFonts w:ascii="Arial" w:eastAsia="宋体" w:hAnsi="Arial" w:cs="Arial"/>
          <w:lang w:eastAsia="zh-CN"/>
        </w:rPr>
        <w:t>确定将</w:t>
      </w:r>
      <w:r w:rsidRPr="001A342D">
        <w:rPr>
          <w:rFonts w:ascii="Arial" w:eastAsia="宋体" w:hAnsi="Arial" w:cs="Arial"/>
          <w:lang w:eastAsia="zh-CN"/>
        </w:rPr>
        <w:t>或可能对患者或用户造成严重</w:t>
      </w:r>
      <w:r w:rsidR="00C963A7">
        <w:rPr>
          <w:rFonts w:ascii="Arial" w:eastAsia="宋体" w:hAnsi="Arial" w:cs="Arial"/>
          <w:lang w:eastAsia="zh-CN"/>
        </w:rPr>
        <w:t>损害</w:t>
      </w:r>
      <w:r w:rsidRPr="001A342D">
        <w:rPr>
          <w:rFonts w:ascii="Arial" w:eastAsia="宋体" w:hAnsi="Arial" w:cs="Arial"/>
          <w:lang w:eastAsia="zh-CN"/>
        </w:rPr>
        <w:t>的使用错误</w:t>
      </w:r>
      <w:r w:rsidR="0037038C" w:rsidRPr="001A342D">
        <w:rPr>
          <w:rFonts w:ascii="Arial" w:eastAsia="宋体" w:hAnsi="Arial" w:cs="Arial"/>
          <w:lang w:eastAsia="zh-CN"/>
        </w:rPr>
        <w:t>。</w:t>
      </w:r>
      <w:r w:rsidRPr="001A342D">
        <w:rPr>
          <w:rFonts w:ascii="Arial" w:eastAsia="宋体" w:hAnsi="Arial" w:cs="Arial"/>
          <w:lang w:eastAsia="zh-CN"/>
        </w:rPr>
        <w:t>人为因素</w:t>
      </w:r>
      <w:r w:rsidR="00D810F9" w:rsidRPr="001A342D">
        <w:rPr>
          <w:rFonts w:ascii="Arial" w:eastAsia="宋体" w:hAnsi="Arial" w:cs="Arial"/>
          <w:lang w:eastAsia="zh-CN"/>
        </w:rPr>
        <w:t>确认</w:t>
      </w:r>
      <w:r w:rsidR="004D5BB2" w:rsidRPr="001A342D">
        <w:rPr>
          <w:rFonts w:ascii="Arial" w:eastAsia="宋体" w:hAnsi="Arial" w:cs="Arial"/>
          <w:lang w:eastAsia="zh-CN"/>
        </w:rPr>
        <w:t>试验</w:t>
      </w:r>
      <w:r w:rsidRPr="001A342D">
        <w:rPr>
          <w:rFonts w:ascii="Arial" w:eastAsia="宋体" w:hAnsi="Arial" w:cs="Arial"/>
          <w:lang w:eastAsia="zh-CN"/>
        </w:rPr>
        <w:t>也用于</w:t>
      </w:r>
      <w:r w:rsidR="00D810F9" w:rsidRPr="001A342D">
        <w:rPr>
          <w:rFonts w:ascii="Arial" w:eastAsia="宋体" w:hAnsi="Arial" w:cs="Arial"/>
          <w:lang w:eastAsia="zh-CN"/>
        </w:rPr>
        <w:t>评估</w:t>
      </w:r>
      <w:r w:rsidRPr="001A342D">
        <w:rPr>
          <w:rFonts w:ascii="Arial" w:eastAsia="宋体" w:hAnsi="Arial" w:cs="Arial"/>
          <w:lang w:eastAsia="zh-CN"/>
        </w:rPr>
        <w:t>风险管理措施的有效性</w:t>
      </w:r>
      <w:r w:rsidR="0037038C" w:rsidRPr="001A342D">
        <w:rPr>
          <w:rFonts w:ascii="Arial" w:eastAsia="宋体" w:hAnsi="Arial" w:cs="Arial"/>
          <w:lang w:eastAsia="zh-CN"/>
        </w:rPr>
        <w:t>。</w:t>
      </w:r>
      <w:r w:rsidRPr="001A342D">
        <w:rPr>
          <w:rFonts w:ascii="Arial" w:eastAsia="宋体" w:hAnsi="Arial" w:cs="Arial"/>
          <w:lang w:eastAsia="zh-CN"/>
        </w:rPr>
        <w:t>人为因素</w:t>
      </w:r>
      <w:r w:rsidR="00D810F9" w:rsidRPr="001A342D">
        <w:rPr>
          <w:rFonts w:ascii="Arial" w:eastAsia="宋体" w:hAnsi="Arial" w:cs="Arial"/>
          <w:lang w:eastAsia="zh-CN"/>
        </w:rPr>
        <w:t>确认</w:t>
      </w:r>
      <w:r w:rsidR="004D5BB2" w:rsidRPr="001A342D">
        <w:rPr>
          <w:rFonts w:ascii="Arial" w:eastAsia="宋体" w:hAnsi="Arial" w:cs="Arial"/>
          <w:lang w:eastAsia="zh-CN"/>
        </w:rPr>
        <w:t>试验</w:t>
      </w:r>
      <w:r w:rsidRPr="001A342D">
        <w:rPr>
          <w:rFonts w:ascii="Arial" w:eastAsia="宋体" w:hAnsi="Arial" w:cs="Arial"/>
          <w:lang w:eastAsia="zh-CN"/>
        </w:rPr>
        <w:t>代表</w:t>
      </w:r>
      <w:r w:rsidR="00D810F9" w:rsidRPr="001A342D">
        <w:rPr>
          <w:rFonts w:ascii="Arial" w:eastAsia="宋体" w:hAnsi="Arial" w:cs="Arial"/>
          <w:lang w:eastAsia="zh-CN"/>
        </w:rPr>
        <w:t>了</w:t>
      </w:r>
      <w:r w:rsidRPr="001A342D">
        <w:rPr>
          <w:rFonts w:ascii="Arial" w:eastAsia="宋体" w:hAnsi="Arial" w:cs="Arial"/>
          <w:lang w:eastAsia="zh-CN"/>
        </w:rPr>
        <w:t>设计</w:t>
      </w:r>
      <w:r w:rsidR="00D810F9" w:rsidRPr="001A342D">
        <w:rPr>
          <w:rFonts w:ascii="Arial" w:eastAsia="宋体" w:hAnsi="Arial" w:cs="Arial"/>
          <w:lang w:eastAsia="zh-CN"/>
        </w:rPr>
        <w:t>确认</w:t>
      </w:r>
      <w:r w:rsidRPr="001A342D">
        <w:rPr>
          <w:rFonts w:ascii="Arial" w:eastAsia="宋体" w:hAnsi="Arial" w:cs="Arial"/>
          <w:lang w:eastAsia="zh-CN"/>
        </w:rPr>
        <w:t>的一部分。</w:t>
      </w:r>
    </w:p>
    <w:p w14:paraId="00A55BF0"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62C4BA69" w14:textId="4FCA5094"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40" w:name="3.8_Task"/>
      <w:bookmarkStart w:id="41" w:name="_bookmark12"/>
      <w:bookmarkStart w:id="42" w:name="_Toc481508686"/>
      <w:bookmarkEnd w:id="40"/>
      <w:bookmarkEnd w:id="41"/>
      <w:r>
        <w:rPr>
          <w:rFonts w:ascii="Arial" w:eastAsia="宋体" w:hAnsi="Arial" w:cs="Arial" w:hint="eastAsia"/>
          <w:b/>
          <w:lang w:eastAsia="zh-CN"/>
        </w:rPr>
        <w:t>3.8</w:t>
      </w:r>
      <w:r>
        <w:rPr>
          <w:rFonts w:ascii="Arial" w:eastAsia="宋体" w:hAnsi="Arial" w:cs="Arial" w:hint="eastAsia"/>
          <w:b/>
          <w:lang w:eastAsia="zh-CN"/>
        </w:rPr>
        <w:tab/>
      </w:r>
      <w:r w:rsidR="001A3EA3" w:rsidRPr="00D64325">
        <w:rPr>
          <w:rFonts w:ascii="Arial" w:eastAsia="宋体" w:hAnsi="Arial" w:cs="Arial"/>
          <w:b/>
          <w:lang w:eastAsia="zh-CN"/>
        </w:rPr>
        <w:t>任务</w:t>
      </w:r>
      <w:bookmarkEnd w:id="42"/>
    </w:p>
    <w:p w14:paraId="30303F24" w14:textId="77777777" w:rsidR="00301868" w:rsidRPr="001A342D" w:rsidRDefault="00492EEF"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由</w:t>
      </w:r>
      <w:r w:rsidR="001A3EA3" w:rsidRPr="001A342D">
        <w:rPr>
          <w:rFonts w:ascii="Arial" w:eastAsia="宋体" w:hAnsi="Arial" w:cs="Arial"/>
          <w:lang w:eastAsia="zh-CN"/>
        </w:rPr>
        <w:t>用户执行</w:t>
      </w:r>
      <w:r w:rsidRPr="001A342D">
        <w:rPr>
          <w:rFonts w:ascii="Arial" w:eastAsia="宋体" w:hAnsi="Arial" w:cs="Arial"/>
          <w:lang w:eastAsia="zh-CN"/>
        </w:rPr>
        <w:t>以实现特定目标</w:t>
      </w:r>
      <w:r w:rsidR="001A3EA3" w:rsidRPr="001A342D">
        <w:rPr>
          <w:rFonts w:ascii="Arial" w:eastAsia="宋体" w:hAnsi="Arial" w:cs="Arial"/>
          <w:lang w:eastAsia="zh-CN"/>
        </w:rPr>
        <w:t>的操作或一组操作。</w:t>
      </w:r>
    </w:p>
    <w:p w14:paraId="45F303B9"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16E29A2A" w14:textId="1F822EE9"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43" w:name="3.9_Use_error"/>
      <w:bookmarkStart w:id="44" w:name="_bookmark13"/>
      <w:bookmarkStart w:id="45" w:name="_Toc481508687"/>
      <w:bookmarkEnd w:id="43"/>
      <w:bookmarkEnd w:id="44"/>
      <w:r>
        <w:rPr>
          <w:rFonts w:ascii="Arial" w:eastAsia="宋体" w:hAnsi="Arial" w:cs="Arial" w:hint="eastAsia"/>
          <w:b/>
          <w:lang w:eastAsia="zh-CN"/>
        </w:rPr>
        <w:t>3.9</w:t>
      </w:r>
      <w:r>
        <w:rPr>
          <w:rFonts w:ascii="Arial" w:eastAsia="宋体" w:hAnsi="Arial" w:cs="Arial" w:hint="eastAsia"/>
          <w:b/>
          <w:lang w:eastAsia="zh-CN"/>
        </w:rPr>
        <w:tab/>
      </w:r>
      <w:r w:rsidR="001A3EA3" w:rsidRPr="00D64325">
        <w:rPr>
          <w:rFonts w:ascii="Arial" w:eastAsia="宋体" w:hAnsi="Arial" w:cs="Arial"/>
          <w:b/>
          <w:lang w:eastAsia="zh-CN"/>
        </w:rPr>
        <w:t>使用错误</w:t>
      </w:r>
      <w:bookmarkEnd w:id="45"/>
    </w:p>
    <w:p w14:paraId="0E40FB74" w14:textId="31AF42EE"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用户操作或缺乏</w:t>
      </w:r>
      <w:r w:rsidR="00D810F9" w:rsidRPr="001A342D">
        <w:rPr>
          <w:rFonts w:ascii="Arial" w:eastAsia="宋体" w:hAnsi="Arial" w:cs="Arial"/>
          <w:lang w:eastAsia="zh-CN"/>
        </w:rPr>
        <w:t>操作，其中，其</w:t>
      </w:r>
      <w:r w:rsidRPr="001A342D">
        <w:rPr>
          <w:rFonts w:ascii="Arial" w:eastAsia="宋体" w:hAnsi="Arial" w:cs="Arial"/>
          <w:lang w:eastAsia="zh-CN"/>
        </w:rPr>
        <w:t>与制造商</w:t>
      </w:r>
      <w:r w:rsidR="00D810F9" w:rsidRPr="001A342D">
        <w:rPr>
          <w:rFonts w:ascii="Arial" w:eastAsia="宋体" w:hAnsi="Arial" w:cs="Arial"/>
          <w:lang w:eastAsia="zh-CN"/>
        </w:rPr>
        <w:t>所</w:t>
      </w:r>
      <w:r w:rsidRPr="001A342D">
        <w:rPr>
          <w:rFonts w:ascii="Arial" w:eastAsia="宋体" w:hAnsi="Arial" w:cs="Arial"/>
          <w:lang w:eastAsia="zh-CN"/>
        </w:rPr>
        <w:t>预期</w:t>
      </w:r>
      <w:r w:rsidR="00D11A6E" w:rsidRPr="001A342D">
        <w:rPr>
          <w:rFonts w:ascii="Arial" w:eastAsia="宋体" w:hAnsi="Arial" w:cs="Arial"/>
          <w:lang w:eastAsia="zh-CN"/>
        </w:rPr>
        <w:t>的</w:t>
      </w:r>
      <w:r w:rsidRPr="001A342D">
        <w:rPr>
          <w:rFonts w:ascii="Arial" w:eastAsia="宋体" w:hAnsi="Arial" w:cs="Arial"/>
          <w:lang w:eastAsia="zh-CN"/>
        </w:rPr>
        <w:t>不同，并导致</w:t>
      </w:r>
      <w:r w:rsidR="00D810F9" w:rsidRPr="001A342D">
        <w:rPr>
          <w:rFonts w:ascii="Arial" w:eastAsia="宋体" w:hAnsi="Arial" w:cs="Arial"/>
          <w:lang w:eastAsia="zh-CN"/>
        </w:rPr>
        <w:t>结果</w:t>
      </w:r>
      <w:r w:rsidRPr="001A342D">
        <w:rPr>
          <w:rFonts w:ascii="Arial" w:eastAsia="宋体" w:hAnsi="Arial" w:cs="Arial"/>
          <w:lang w:eastAsia="zh-CN"/>
        </w:rPr>
        <w:t>（</w:t>
      </w:r>
      <w:r w:rsidRPr="001A342D">
        <w:rPr>
          <w:rFonts w:ascii="Arial" w:eastAsia="宋体" w:hAnsi="Arial" w:cs="Arial"/>
          <w:lang w:eastAsia="zh-CN"/>
        </w:rPr>
        <w:t>1</w:t>
      </w:r>
      <w:r w:rsidRPr="001A342D">
        <w:rPr>
          <w:rFonts w:ascii="Arial" w:eastAsia="宋体" w:hAnsi="Arial" w:cs="Arial"/>
          <w:lang w:eastAsia="zh-CN"/>
        </w:rPr>
        <w:t>）与用户</w:t>
      </w:r>
      <w:r w:rsidR="00D810F9" w:rsidRPr="001A342D">
        <w:rPr>
          <w:rFonts w:ascii="Arial" w:eastAsia="宋体" w:hAnsi="Arial" w:cs="Arial"/>
          <w:lang w:eastAsia="zh-CN"/>
        </w:rPr>
        <w:t>所</w:t>
      </w:r>
      <w:r w:rsidRPr="001A342D">
        <w:rPr>
          <w:rFonts w:ascii="Arial" w:eastAsia="宋体" w:hAnsi="Arial" w:cs="Arial"/>
          <w:lang w:eastAsia="zh-CN"/>
        </w:rPr>
        <w:t>预期的</w:t>
      </w:r>
      <w:r w:rsidR="00D810F9" w:rsidRPr="001A342D">
        <w:rPr>
          <w:rFonts w:ascii="Arial" w:eastAsia="宋体" w:hAnsi="Arial" w:cs="Arial"/>
          <w:lang w:eastAsia="zh-CN"/>
        </w:rPr>
        <w:t>结果不同</w:t>
      </w:r>
      <w:r w:rsidRPr="001A342D">
        <w:rPr>
          <w:rFonts w:ascii="Arial" w:eastAsia="宋体" w:hAnsi="Arial" w:cs="Arial"/>
          <w:lang w:eastAsia="zh-CN"/>
        </w:rPr>
        <w:t>，（</w:t>
      </w:r>
      <w:r w:rsidRPr="001A342D">
        <w:rPr>
          <w:rFonts w:ascii="Arial" w:eastAsia="宋体" w:hAnsi="Arial" w:cs="Arial"/>
          <w:lang w:eastAsia="zh-CN"/>
        </w:rPr>
        <w:t>2</w:t>
      </w:r>
      <w:r w:rsidRPr="001A342D">
        <w:rPr>
          <w:rFonts w:ascii="Arial" w:eastAsia="宋体" w:hAnsi="Arial" w:cs="Arial"/>
          <w:lang w:eastAsia="zh-CN"/>
        </w:rPr>
        <w:t>）不是仅由</w:t>
      </w:r>
      <w:r w:rsidR="00160AC0" w:rsidRPr="001A342D">
        <w:rPr>
          <w:rFonts w:ascii="Arial" w:eastAsia="宋体" w:hAnsi="Arial" w:cs="Arial"/>
          <w:lang w:eastAsia="zh-CN"/>
        </w:rPr>
        <w:t>器械</w:t>
      </w:r>
      <w:r w:rsidR="00D810F9" w:rsidRPr="001A342D">
        <w:rPr>
          <w:rFonts w:ascii="Arial" w:eastAsia="宋体" w:hAnsi="Arial" w:cs="Arial"/>
          <w:lang w:eastAsia="zh-CN"/>
        </w:rPr>
        <w:t>故障引起</w:t>
      </w:r>
      <w:r w:rsidRPr="001A342D">
        <w:rPr>
          <w:rFonts w:ascii="Arial" w:eastAsia="宋体" w:hAnsi="Arial" w:cs="Arial"/>
          <w:lang w:eastAsia="zh-CN"/>
        </w:rPr>
        <w:t>，（</w:t>
      </w:r>
      <w:r w:rsidRPr="001A342D">
        <w:rPr>
          <w:rFonts w:ascii="Arial" w:eastAsia="宋体" w:hAnsi="Arial" w:cs="Arial"/>
          <w:lang w:eastAsia="zh-CN"/>
        </w:rPr>
        <w:t>3</w:t>
      </w:r>
      <w:r w:rsidRPr="001A342D">
        <w:rPr>
          <w:rFonts w:ascii="Arial" w:eastAsia="宋体" w:hAnsi="Arial" w:cs="Arial"/>
          <w:lang w:eastAsia="zh-CN"/>
        </w:rPr>
        <w:t>）已经或可能造成</w:t>
      </w:r>
      <w:r w:rsidR="00D11A6E" w:rsidRPr="001A342D">
        <w:rPr>
          <w:rFonts w:ascii="Arial" w:eastAsia="宋体" w:hAnsi="Arial" w:cs="Arial"/>
          <w:lang w:eastAsia="zh-CN"/>
        </w:rPr>
        <w:t>损害</w:t>
      </w:r>
      <w:r w:rsidRPr="001A342D">
        <w:rPr>
          <w:rFonts w:ascii="Arial" w:eastAsia="宋体" w:hAnsi="Arial" w:cs="Arial"/>
          <w:lang w:eastAsia="zh-CN"/>
        </w:rPr>
        <w:t>。</w:t>
      </w:r>
    </w:p>
    <w:p w14:paraId="6DFB3B79"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5A2582D9" w14:textId="604E5EC2"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46" w:name="3.10_Use_safety"/>
      <w:bookmarkStart w:id="47" w:name="_bookmark14"/>
      <w:bookmarkStart w:id="48" w:name="_Toc481508688"/>
      <w:bookmarkEnd w:id="46"/>
      <w:bookmarkEnd w:id="47"/>
      <w:r>
        <w:rPr>
          <w:rFonts w:ascii="Arial" w:eastAsia="宋体" w:hAnsi="Arial" w:cs="Arial" w:hint="eastAsia"/>
          <w:b/>
          <w:lang w:eastAsia="zh-CN"/>
        </w:rPr>
        <w:t>3.10</w:t>
      </w:r>
      <w:r>
        <w:rPr>
          <w:rFonts w:ascii="Arial" w:eastAsia="宋体" w:hAnsi="Arial" w:cs="Arial" w:hint="eastAsia"/>
          <w:b/>
          <w:lang w:eastAsia="zh-CN"/>
        </w:rPr>
        <w:tab/>
      </w:r>
      <w:r w:rsidR="001A3EA3" w:rsidRPr="00D64325">
        <w:rPr>
          <w:rFonts w:ascii="Arial" w:eastAsia="宋体" w:hAnsi="Arial" w:cs="Arial"/>
          <w:b/>
          <w:lang w:eastAsia="zh-CN"/>
        </w:rPr>
        <w:t>使用安全</w:t>
      </w:r>
      <w:bookmarkEnd w:id="48"/>
    </w:p>
    <w:p w14:paraId="6C199C44" w14:textId="77777777"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免受不可接受的</w:t>
      </w:r>
      <w:r w:rsidR="00D810F9" w:rsidRPr="001A342D">
        <w:rPr>
          <w:rFonts w:ascii="Arial" w:eastAsia="宋体" w:hAnsi="Arial" w:cs="Arial"/>
          <w:lang w:eastAsia="zh-CN"/>
        </w:rPr>
        <w:t>且</w:t>
      </w:r>
      <w:r w:rsidRPr="001A342D">
        <w:rPr>
          <w:rFonts w:ascii="Arial" w:eastAsia="宋体" w:hAnsi="Arial" w:cs="Arial"/>
          <w:lang w:eastAsia="zh-CN"/>
        </w:rPr>
        <w:t>与使用有关的风险。</w:t>
      </w:r>
    </w:p>
    <w:p w14:paraId="2D8CC9F3" w14:textId="77777777" w:rsidR="00301868" w:rsidRPr="001A342D" w:rsidRDefault="00301868" w:rsidP="00B64071">
      <w:pPr>
        <w:snapToGrid w:val="0"/>
        <w:spacing w:line="288" w:lineRule="auto"/>
        <w:jc w:val="both"/>
        <w:rPr>
          <w:rFonts w:ascii="Arial" w:eastAsia="宋体" w:hAnsi="Arial" w:cs="Arial"/>
          <w:sz w:val="21"/>
          <w:szCs w:val="21"/>
          <w:lang w:eastAsia="zh-CN"/>
        </w:rPr>
      </w:pPr>
    </w:p>
    <w:p w14:paraId="0D2C42D3" w14:textId="39962892" w:rsidR="00301868" w:rsidRPr="00D64325" w:rsidRDefault="00D64325" w:rsidP="00B64071">
      <w:pPr>
        <w:pStyle w:val="a3"/>
        <w:snapToGrid w:val="0"/>
        <w:spacing w:line="288" w:lineRule="auto"/>
        <w:ind w:left="0"/>
        <w:jc w:val="both"/>
        <w:outlineLvl w:val="4"/>
        <w:rPr>
          <w:rFonts w:ascii="Arial" w:eastAsia="宋体" w:hAnsi="Arial" w:cs="Arial"/>
          <w:b/>
          <w:lang w:eastAsia="zh-CN"/>
        </w:rPr>
      </w:pPr>
      <w:bookmarkStart w:id="49" w:name="3.11_User"/>
      <w:bookmarkStart w:id="50" w:name="_bookmark15"/>
      <w:bookmarkStart w:id="51" w:name="_Toc481508689"/>
      <w:bookmarkEnd w:id="49"/>
      <w:bookmarkEnd w:id="50"/>
      <w:r>
        <w:rPr>
          <w:rFonts w:ascii="Arial" w:eastAsia="宋体" w:hAnsi="Arial" w:cs="Arial" w:hint="eastAsia"/>
          <w:b/>
          <w:lang w:eastAsia="zh-CN"/>
        </w:rPr>
        <w:t>3.11</w:t>
      </w:r>
      <w:r>
        <w:rPr>
          <w:rFonts w:ascii="Arial" w:eastAsia="宋体" w:hAnsi="Arial" w:cs="Arial" w:hint="eastAsia"/>
          <w:b/>
          <w:lang w:eastAsia="zh-CN"/>
        </w:rPr>
        <w:tab/>
      </w:r>
      <w:r w:rsidR="004D5BB2" w:rsidRPr="00D64325">
        <w:rPr>
          <w:rFonts w:ascii="Arial" w:eastAsia="宋体" w:hAnsi="Arial" w:cs="Arial"/>
          <w:b/>
          <w:lang w:eastAsia="zh-CN"/>
        </w:rPr>
        <w:t>用户</w:t>
      </w:r>
      <w:bookmarkEnd w:id="51"/>
    </w:p>
    <w:p w14:paraId="760C606E" w14:textId="77777777" w:rsidR="00301868" w:rsidRPr="001A342D" w:rsidRDefault="001A3EA3" w:rsidP="00B64071">
      <w:pPr>
        <w:pStyle w:val="a3"/>
        <w:snapToGrid w:val="0"/>
        <w:spacing w:line="288" w:lineRule="auto"/>
        <w:ind w:left="0"/>
        <w:jc w:val="both"/>
        <w:rPr>
          <w:rFonts w:ascii="Arial" w:eastAsia="宋体" w:hAnsi="Arial" w:cs="Arial"/>
          <w:lang w:eastAsia="zh-CN"/>
        </w:rPr>
      </w:pPr>
      <w:r w:rsidRPr="001A342D">
        <w:rPr>
          <w:rFonts w:ascii="Arial" w:eastAsia="宋体" w:hAnsi="Arial" w:cs="Arial"/>
          <w:lang w:eastAsia="zh-CN"/>
        </w:rPr>
        <w:t>与</w:t>
      </w:r>
      <w:r w:rsidR="00160AC0" w:rsidRPr="001A342D">
        <w:rPr>
          <w:rFonts w:ascii="Arial" w:eastAsia="宋体" w:hAnsi="Arial" w:cs="Arial"/>
          <w:lang w:eastAsia="zh-CN"/>
        </w:rPr>
        <w:t>器械</w:t>
      </w:r>
      <w:r w:rsidRPr="001A342D">
        <w:rPr>
          <w:rFonts w:ascii="Arial" w:eastAsia="宋体" w:hAnsi="Arial" w:cs="Arial"/>
          <w:lang w:eastAsia="zh-CN"/>
        </w:rPr>
        <w:t>进行交互（即操作或处理）的人员。</w:t>
      </w:r>
    </w:p>
    <w:p w14:paraId="53DC5C9D"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47D9C83A" w14:textId="7E5933DA" w:rsidR="00301868" w:rsidRPr="00C15504" w:rsidRDefault="00C15504" w:rsidP="00C15504">
      <w:pPr>
        <w:pStyle w:val="a3"/>
        <w:snapToGrid w:val="0"/>
        <w:spacing w:line="288" w:lineRule="auto"/>
        <w:ind w:left="0"/>
        <w:jc w:val="both"/>
        <w:outlineLvl w:val="4"/>
        <w:rPr>
          <w:rFonts w:ascii="Arial" w:eastAsia="宋体" w:hAnsi="Arial" w:cs="Arial"/>
          <w:b/>
          <w:lang w:eastAsia="zh-CN"/>
        </w:rPr>
      </w:pPr>
      <w:bookmarkStart w:id="52" w:name="3.12_User_interface"/>
      <w:bookmarkStart w:id="53" w:name="_bookmark16"/>
      <w:bookmarkStart w:id="54" w:name="_Toc481508690"/>
      <w:bookmarkEnd w:id="52"/>
      <w:bookmarkEnd w:id="53"/>
      <w:r>
        <w:rPr>
          <w:rFonts w:ascii="Arial" w:eastAsia="宋体" w:hAnsi="Arial" w:cs="Arial" w:hint="eastAsia"/>
          <w:b/>
          <w:lang w:eastAsia="zh-CN"/>
        </w:rPr>
        <w:lastRenderedPageBreak/>
        <w:t>3.12</w:t>
      </w:r>
      <w:r>
        <w:rPr>
          <w:rFonts w:ascii="Arial" w:eastAsia="宋体" w:hAnsi="Arial" w:cs="Arial" w:hint="eastAsia"/>
          <w:b/>
          <w:lang w:eastAsia="zh-CN"/>
        </w:rPr>
        <w:tab/>
      </w:r>
      <w:r w:rsidR="001A3EA3" w:rsidRPr="00C15504">
        <w:rPr>
          <w:rFonts w:ascii="Arial" w:eastAsia="宋体" w:hAnsi="Arial" w:cs="Arial"/>
          <w:b/>
          <w:lang w:eastAsia="zh-CN"/>
        </w:rPr>
        <w:t>用户界面</w:t>
      </w:r>
      <w:bookmarkEnd w:id="54"/>
    </w:p>
    <w:p w14:paraId="08E34712" w14:textId="4FDF641A" w:rsidR="00301868" w:rsidRPr="001A342D" w:rsidRDefault="001A3EA3"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用户和</w:t>
      </w:r>
      <w:r w:rsidR="00160AC0" w:rsidRPr="001A342D">
        <w:rPr>
          <w:rFonts w:ascii="Arial" w:eastAsia="宋体" w:hAnsi="Arial" w:cs="Arial"/>
          <w:lang w:eastAsia="zh-CN"/>
        </w:rPr>
        <w:t>器械</w:t>
      </w:r>
      <w:r w:rsidRPr="001A342D">
        <w:rPr>
          <w:rFonts w:ascii="Arial" w:eastAsia="宋体" w:hAnsi="Arial" w:cs="Arial"/>
          <w:lang w:eastAsia="zh-CN"/>
        </w:rPr>
        <w:t>之间的所有</w:t>
      </w:r>
      <w:r w:rsidR="00D810F9" w:rsidRPr="001A342D">
        <w:rPr>
          <w:rFonts w:ascii="Arial" w:eastAsia="宋体" w:hAnsi="Arial" w:cs="Arial"/>
          <w:lang w:eastAsia="zh-CN"/>
        </w:rPr>
        <w:t>交互</w:t>
      </w:r>
      <w:r w:rsidRPr="001A342D">
        <w:rPr>
          <w:rFonts w:ascii="Arial" w:eastAsia="宋体" w:hAnsi="Arial" w:cs="Arial"/>
          <w:lang w:eastAsia="zh-CN"/>
        </w:rPr>
        <w:t>点，包括与用户交互的</w:t>
      </w:r>
      <w:r w:rsidR="00160AC0" w:rsidRPr="001A342D">
        <w:rPr>
          <w:rFonts w:ascii="Arial" w:eastAsia="宋体" w:hAnsi="Arial" w:cs="Arial"/>
          <w:lang w:eastAsia="zh-CN"/>
        </w:rPr>
        <w:t>器械</w:t>
      </w:r>
      <w:r w:rsidRPr="001A342D">
        <w:rPr>
          <w:rFonts w:ascii="Arial" w:eastAsia="宋体" w:hAnsi="Arial" w:cs="Arial"/>
          <w:lang w:eastAsia="zh-CN"/>
        </w:rPr>
        <w:t>的所有</w:t>
      </w:r>
      <w:r w:rsidR="00D810F9" w:rsidRPr="001A342D">
        <w:rPr>
          <w:rFonts w:ascii="Arial" w:eastAsia="宋体" w:hAnsi="Arial" w:cs="Arial"/>
          <w:lang w:eastAsia="zh-CN"/>
        </w:rPr>
        <w:t>元件</w:t>
      </w:r>
      <w:r w:rsidRPr="001A342D">
        <w:rPr>
          <w:rFonts w:ascii="Arial" w:eastAsia="宋体" w:hAnsi="Arial" w:cs="Arial"/>
          <w:lang w:eastAsia="zh-CN"/>
        </w:rPr>
        <w:t>（即，用户</w:t>
      </w:r>
      <w:r w:rsidR="00D810F9" w:rsidRPr="001A342D">
        <w:rPr>
          <w:rFonts w:ascii="Arial" w:eastAsia="宋体" w:hAnsi="Arial" w:cs="Arial"/>
          <w:lang w:eastAsia="zh-CN"/>
        </w:rPr>
        <w:t>观察、倾听、触摸</w:t>
      </w:r>
      <w:r w:rsidRPr="001A342D">
        <w:rPr>
          <w:rFonts w:ascii="Arial" w:eastAsia="宋体" w:hAnsi="Arial" w:cs="Arial"/>
          <w:lang w:eastAsia="zh-CN"/>
        </w:rPr>
        <w:t>的</w:t>
      </w:r>
      <w:r w:rsidR="00D810F9" w:rsidRPr="001A342D">
        <w:rPr>
          <w:rFonts w:ascii="Arial" w:eastAsia="宋体" w:hAnsi="Arial" w:cs="Arial"/>
          <w:lang w:eastAsia="zh-CN"/>
        </w:rPr>
        <w:t>那些</w:t>
      </w:r>
      <w:r w:rsidR="00160AC0" w:rsidRPr="001A342D">
        <w:rPr>
          <w:rFonts w:ascii="Arial" w:eastAsia="宋体" w:hAnsi="Arial" w:cs="Arial"/>
          <w:lang w:eastAsia="zh-CN"/>
        </w:rPr>
        <w:t>器械</w:t>
      </w:r>
      <w:r w:rsidRPr="001A342D">
        <w:rPr>
          <w:rFonts w:ascii="Arial" w:eastAsia="宋体" w:hAnsi="Arial" w:cs="Arial"/>
          <w:lang w:eastAsia="zh-CN"/>
        </w:rPr>
        <w:t>部分）</w:t>
      </w:r>
      <w:r w:rsidR="0037038C"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传输的所有信息（包括包装</w:t>
      </w:r>
      <w:r w:rsidR="00D810F9" w:rsidRPr="001A342D">
        <w:rPr>
          <w:rFonts w:ascii="Arial" w:eastAsia="宋体" w:hAnsi="Arial" w:cs="Arial"/>
          <w:lang w:eastAsia="zh-CN"/>
        </w:rPr>
        <w:t>、</w:t>
      </w:r>
      <w:r w:rsidRPr="001A342D">
        <w:rPr>
          <w:rFonts w:ascii="Arial" w:eastAsia="宋体" w:hAnsi="Arial" w:cs="Arial"/>
          <w:lang w:eastAsia="zh-CN"/>
        </w:rPr>
        <w:t>标签）</w:t>
      </w:r>
      <w:r w:rsidR="00D810F9" w:rsidRPr="001A342D">
        <w:rPr>
          <w:rFonts w:ascii="Arial" w:eastAsia="宋体" w:hAnsi="Arial" w:cs="Arial"/>
          <w:lang w:eastAsia="zh-CN"/>
        </w:rPr>
        <w:t>、</w:t>
      </w:r>
      <w:r w:rsidRPr="001A342D">
        <w:rPr>
          <w:rFonts w:ascii="Arial" w:eastAsia="宋体" w:hAnsi="Arial" w:cs="Arial"/>
          <w:lang w:eastAsia="zh-CN"/>
        </w:rPr>
        <w:t>培训和所有物理控制和显示</w:t>
      </w:r>
      <w:r w:rsidR="00D810F9" w:rsidRPr="001A342D">
        <w:rPr>
          <w:rFonts w:ascii="Arial" w:eastAsia="宋体" w:hAnsi="Arial" w:cs="Arial"/>
          <w:lang w:eastAsia="zh-CN"/>
        </w:rPr>
        <w:t>元件</w:t>
      </w:r>
      <w:r w:rsidRPr="001A342D">
        <w:rPr>
          <w:rFonts w:ascii="Arial" w:eastAsia="宋体" w:hAnsi="Arial" w:cs="Arial"/>
          <w:lang w:eastAsia="zh-CN"/>
        </w:rPr>
        <w:t>（包括报警和每个</w:t>
      </w:r>
      <w:r w:rsidR="00160AC0" w:rsidRPr="001A342D">
        <w:rPr>
          <w:rFonts w:ascii="Arial" w:eastAsia="宋体" w:hAnsi="Arial" w:cs="Arial"/>
          <w:lang w:eastAsia="zh-CN"/>
        </w:rPr>
        <w:t>器械</w:t>
      </w:r>
      <w:r w:rsidRPr="001A342D">
        <w:rPr>
          <w:rFonts w:ascii="Arial" w:eastAsia="宋体" w:hAnsi="Arial" w:cs="Arial"/>
          <w:lang w:eastAsia="zh-CN"/>
        </w:rPr>
        <w:t>组件的操作逻辑以及整个用户界面系统</w:t>
      </w:r>
      <w:r w:rsidR="00D810F9" w:rsidRPr="001A342D">
        <w:rPr>
          <w:rFonts w:ascii="Arial" w:eastAsia="宋体" w:hAnsi="Arial" w:cs="Arial"/>
          <w:lang w:eastAsia="zh-CN"/>
        </w:rPr>
        <w:t>的操作逻辑</w:t>
      </w:r>
      <w:r w:rsidRPr="001A342D">
        <w:rPr>
          <w:rFonts w:ascii="Arial" w:eastAsia="宋体" w:hAnsi="Arial" w:cs="Arial"/>
          <w:lang w:eastAsia="zh-CN"/>
        </w:rPr>
        <w:t>）。</w:t>
      </w:r>
    </w:p>
    <w:p w14:paraId="122A2388"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75A1CF67" w14:textId="77777777" w:rsidR="00301868" w:rsidRPr="001A342D" w:rsidRDefault="001A3EA3" w:rsidP="00FF280F">
      <w:pPr>
        <w:pStyle w:val="2"/>
        <w:numPr>
          <w:ilvl w:val="0"/>
          <w:numId w:val="26"/>
        </w:numPr>
        <w:snapToGrid w:val="0"/>
        <w:spacing w:line="300" w:lineRule="auto"/>
        <w:ind w:left="431" w:hanging="431"/>
        <w:jc w:val="both"/>
        <w:rPr>
          <w:rFonts w:ascii="Arial" w:eastAsia="宋体" w:hAnsi="Arial" w:cs="Arial"/>
        </w:rPr>
      </w:pPr>
      <w:bookmarkStart w:id="55" w:name="4._Overview"/>
      <w:bookmarkStart w:id="56" w:name="_bookmark17"/>
      <w:bookmarkStart w:id="57" w:name="_Toc481508691"/>
      <w:bookmarkEnd w:id="55"/>
      <w:bookmarkEnd w:id="56"/>
      <w:r w:rsidRPr="001A342D">
        <w:rPr>
          <w:rFonts w:ascii="Arial" w:eastAsia="宋体" w:hAnsi="Arial" w:cs="Arial"/>
          <w:lang w:eastAsia="zh-CN"/>
        </w:rPr>
        <w:t>概述</w:t>
      </w:r>
      <w:bookmarkEnd w:id="57"/>
    </w:p>
    <w:p w14:paraId="5B9E88B2" w14:textId="77777777" w:rsidR="00D810F9" w:rsidRPr="001A342D" w:rsidRDefault="00D810F9"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了解人们任何与技术交互以及研究用户界面设计如何影响人们与技术的交互是人为因素工程（</w:t>
      </w:r>
      <w:r w:rsidRPr="001A342D">
        <w:rPr>
          <w:rFonts w:ascii="Arial" w:eastAsia="宋体" w:hAnsi="Arial" w:cs="Arial"/>
          <w:lang w:eastAsia="zh-CN"/>
        </w:rPr>
        <w:t>HFE</w:t>
      </w:r>
      <w:r w:rsidRPr="001A342D">
        <w:rPr>
          <w:rFonts w:ascii="Arial" w:eastAsia="宋体" w:hAnsi="Arial" w:cs="Arial"/>
          <w:lang w:eastAsia="zh-CN"/>
        </w:rPr>
        <w:t>）和可用性工程（</w:t>
      </w:r>
      <w:r w:rsidRPr="001A342D">
        <w:rPr>
          <w:rFonts w:ascii="Arial" w:eastAsia="宋体" w:hAnsi="Arial" w:cs="Arial"/>
          <w:lang w:eastAsia="zh-CN"/>
        </w:rPr>
        <w:t>UE</w:t>
      </w:r>
      <w:r w:rsidRPr="001A342D">
        <w:rPr>
          <w:rFonts w:ascii="Arial" w:eastAsia="宋体" w:hAnsi="Arial" w:cs="Arial"/>
          <w:lang w:eastAsia="zh-CN"/>
        </w:rPr>
        <w:t>）</w:t>
      </w:r>
      <w:r w:rsidRPr="001A342D">
        <w:rPr>
          <w:rFonts w:ascii="Arial" w:eastAsia="宋体" w:hAnsi="Arial" w:cs="Arial"/>
          <w:vertAlign w:val="superscript"/>
          <w:lang w:eastAsia="zh-CN"/>
        </w:rPr>
        <w:t>3</w:t>
      </w:r>
      <w:r w:rsidRPr="001A342D">
        <w:rPr>
          <w:rFonts w:ascii="Arial" w:eastAsia="宋体" w:hAnsi="Arial" w:cs="Arial"/>
          <w:lang w:eastAsia="zh-CN"/>
        </w:rPr>
        <w:t>的重点。</w:t>
      </w:r>
    </w:p>
    <w:p w14:paraId="6BEEEC41" w14:textId="77777777" w:rsidR="00301868" w:rsidRPr="001A342D" w:rsidRDefault="00301868" w:rsidP="0024502E">
      <w:pPr>
        <w:snapToGrid w:val="0"/>
        <w:spacing w:before="8" w:line="300" w:lineRule="auto"/>
        <w:jc w:val="both"/>
        <w:rPr>
          <w:rFonts w:ascii="Arial" w:eastAsia="宋体" w:hAnsi="Arial" w:cs="Arial"/>
          <w:sz w:val="23"/>
          <w:szCs w:val="23"/>
          <w:lang w:eastAsia="zh-CN"/>
        </w:rPr>
      </w:pPr>
    </w:p>
    <w:p w14:paraId="47EA606A" w14:textId="2ADD9369" w:rsidR="001A3EA3" w:rsidRPr="001A342D" w:rsidRDefault="00D810F9"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在医疗器械开发中的</w:t>
      </w:r>
      <w:r w:rsidR="001A3EA3" w:rsidRPr="001A342D">
        <w:rPr>
          <w:rFonts w:ascii="Arial" w:eastAsia="宋体" w:hAnsi="Arial" w:cs="Arial"/>
          <w:lang w:eastAsia="zh-CN"/>
        </w:rPr>
        <w:t>HFE / UE</w:t>
      </w:r>
      <w:r w:rsidR="001A3EA3" w:rsidRPr="001A342D">
        <w:rPr>
          <w:rFonts w:ascii="Arial" w:eastAsia="宋体" w:hAnsi="Arial" w:cs="Arial"/>
          <w:lang w:eastAsia="zh-CN"/>
        </w:rPr>
        <w:t>考虑</w:t>
      </w:r>
      <w:r w:rsidRPr="001A342D">
        <w:rPr>
          <w:rFonts w:ascii="Arial" w:eastAsia="宋体" w:hAnsi="Arial" w:cs="Arial"/>
          <w:lang w:eastAsia="zh-CN"/>
        </w:rPr>
        <w:t>因素</w:t>
      </w:r>
      <w:r w:rsidR="001A3EA3" w:rsidRPr="001A342D">
        <w:rPr>
          <w:rFonts w:ascii="Arial" w:eastAsia="宋体" w:hAnsi="Arial" w:cs="Arial"/>
          <w:lang w:eastAsia="zh-CN"/>
        </w:rPr>
        <w:t>涉及</w:t>
      </w:r>
      <w:r w:rsidR="00160AC0" w:rsidRPr="001A342D">
        <w:rPr>
          <w:rFonts w:ascii="Arial" w:eastAsia="宋体" w:hAnsi="Arial" w:cs="Arial"/>
          <w:lang w:eastAsia="zh-CN"/>
        </w:rPr>
        <w:t>器械</w:t>
      </w:r>
      <w:r w:rsidR="001A3EA3" w:rsidRPr="001A342D">
        <w:rPr>
          <w:rFonts w:ascii="Arial" w:eastAsia="宋体" w:hAnsi="Arial" w:cs="Arial"/>
          <w:lang w:eastAsia="zh-CN"/>
        </w:rPr>
        <w:t>用户系统的三个主要组成部分：（</w:t>
      </w:r>
      <w:r w:rsidR="001A3EA3" w:rsidRPr="001A342D">
        <w:rPr>
          <w:rFonts w:ascii="Arial" w:eastAsia="宋体" w:hAnsi="Arial" w:cs="Arial"/>
          <w:lang w:eastAsia="zh-CN"/>
        </w:rPr>
        <w:t>1</w:t>
      </w:r>
      <w:r w:rsidR="001A3EA3" w:rsidRPr="001A342D">
        <w:rPr>
          <w:rFonts w:ascii="Arial" w:eastAsia="宋体" w:hAnsi="Arial" w:cs="Arial"/>
          <w:lang w:eastAsia="zh-CN"/>
        </w:rPr>
        <w:t>）</w:t>
      </w:r>
      <w:r w:rsidR="00160AC0" w:rsidRPr="001A342D">
        <w:rPr>
          <w:rFonts w:ascii="Arial" w:eastAsia="宋体" w:hAnsi="Arial" w:cs="Arial"/>
          <w:lang w:eastAsia="zh-CN"/>
        </w:rPr>
        <w:t>器械</w:t>
      </w:r>
      <w:r w:rsidR="001A3EA3" w:rsidRPr="001A342D">
        <w:rPr>
          <w:rFonts w:ascii="Arial" w:eastAsia="宋体" w:hAnsi="Arial" w:cs="Arial"/>
          <w:lang w:eastAsia="zh-CN"/>
        </w:rPr>
        <w:t>用户，（</w:t>
      </w:r>
      <w:r w:rsidR="001A3EA3" w:rsidRPr="001A342D">
        <w:rPr>
          <w:rFonts w:ascii="Arial" w:eastAsia="宋体" w:hAnsi="Arial" w:cs="Arial"/>
          <w:lang w:eastAsia="zh-CN"/>
        </w:rPr>
        <w:t>2</w:t>
      </w:r>
      <w:r w:rsidR="001A3EA3" w:rsidRPr="001A342D">
        <w:rPr>
          <w:rFonts w:ascii="Arial" w:eastAsia="宋体" w:hAnsi="Arial" w:cs="Arial"/>
          <w:lang w:eastAsia="zh-CN"/>
        </w:rPr>
        <w:t>）</w:t>
      </w:r>
      <w:r w:rsidR="00160AC0" w:rsidRPr="001A342D">
        <w:rPr>
          <w:rFonts w:ascii="Arial" w:eastAsia="宋体" w:hAnsi="Arial" w:cs="Arial"/>
          <w:lang w:eastAsia="zh-CN"/>
        </w:rPr>
        <w:t>器械</w:t>
      </w:r>
      <w:r w:rsidR="001A3EA3" w:rsidRPr="001A342D">
        <w:rPr>
          <w:rFonts w:ascii="Arial" w:eastAsia="宋体" w:hAnsi="Arial" w:cs="Arial"/>
          <w:lang w:eastAsia="zh-CN"/>
        </w:rPr>
        <w:t>使用环境和（</w:t>
      </w:r>
      <w:r w:rsidR="001A3EA3" w:rsidRPr="001A342D">
        <w:rPr>
          <w:rFonts w:ascii="Arial" w:eastAsia="宋体" w:hAnsi="Arial" w:cs="Arial"/>
          <w:lang w:eastAsia="zh-CN"/>
        </w:rPr>
        <w:t>3</w:t>
      </w:r>
      <w:r w:rsidR="001A3EA3" w:rsidRPr="001A342D">
        <w:rPr>
          <w:rFonts w:ascii="Arial" w:eastAsia="宋体" w:hAnsi="Arial" w:cs="Arial"/>
          <w:lang w:eastAsia="zh-CN"/>
        </w:rPr>
        <w:t>）</w:t>
      </w:r>
      <w:r w:rsidR="00160AC0" w:rsidRPr="001A342D">
        <w:rPr>
          <w:rFonts w:ascii="Arial" w:eastAsia="宋体" w:hAnsi="Arial" w:cs="Arial"/>
          <w:lang w:eastAsia="zh-CN"/>
        </w:rPr>
        <w:t>器械</w:t>
      </w:r>
      <w:r w:rsidR="001A3EA3" w:rsidRPr="001A342D">
        <w:rPr>
          <w:rFonts w:ascii="Arial" w:eastAsia="宋体" w:hAnsi="Arial" w:cs="Arial"/>
          <w:lang w:eastAsia="zh-CN"/>
        </w:rPr>
        <w:t>用户界面</w:t>
      </w:r>
      <w:r w:rsidR="0037038C" w:rsidRPr="001A342D">
        <w:rPr>
          <w:rFonts w:ascii="Arial" w:eastAsia="宋体" w:hAnsi="Arial" w:cs="Arial"/>
          <w:lang w:eastAsia="zh-CN"/>
        </w:rPr>
        <w:t>。</w:t>
      </w:r>
      <w:r w:rsidR="001A3EA3" w:rsidRPr="001A342D">
        <w:rPr>
          <w:rFonts w:ascii="Arial" w:eastAsia="宋体" w:hAnsi="Arial" w:cs="Arial"/>
          <w:lang w:eastAsia="zh-CN"/>
        </w:rPr>
        <w:t>图</w:t>
      </w:r>
      <w:r w:rsidR="001A3EA3" w:rsidRPr="001A342D">
        <w:rPr>
          <w:rFonts w:ascii="Arial" w:eastAsia="宋体" w:hAnsi="Arial" w:cs="Arial"/>
          <w:lang w:eastAsia="zh-CN"/>
        </w:rPr>
        <w:t>1</w:t>
      </w:r>
      <w:r w:rsidRPr="001A342D">
        <w:rPr>
          <w:rFonts w:ascii="Arial" w:eastAsia="宋体" w:hAnsi="Arial" w:cs="Arial"/>
          <w:lang w:eastAsia="zh-CN"/>
        </w:rPr>
        <w:t>以图形展示</w:t>
      </w:r>
      <w:r w:rsidR="001A3EA3" w:rsidRPr="001A342D">
        <w:rPr>
          <w:rFonts w:ascii="Arial" w:eastAsia="宋体" w:hAnsi="Arial" w:cs="Arial"/>
          <w:lang w:eastAsia="zh-CN"/>
        </w:rPr>
        <w:t>了三个组件之间的相互作用</w:t>
      </w:r>
      <w:r w:rsidRPr="001A342D">
        <w:rPr>
          <w:rFonts w:ascii="Arial" w:eastAsia="宋体" w:hAnsi="Arial" w:cs="Arial"/>
          <w:lang w:eastAsia="zh-CN"/>
        </w:rPr>
        <w:t>以及</w:t>
      </w:r>
      <w:r w:rsidR="001A3EA3" w:rsidRPr="001A342D">
        <w:rPr>
          <w:rFonts w:ascii="Arial" w:eastAsia="宋体" w:hAnsi="Arial" w:cs="Arial"/>
          <w:lang w:eastAsia="zh-CN"/>
        </w:rPr>
        <w:t>可能的结果。</w:t>
      </w:r>
    </w:p>
    <w:p w14:paraId="0581A471" w14:textId="77777777" w:rsidR="00301868" w:rsidRPr="001A342D" w:rsidRDefault="00301868" w:rsidP="0024502E">
      <w:pPr>
        <w:snapToGrid w:val="0"/>
        <w:spacing w:before="8" w:line="300" w:lineRule="auto"/>
        <w:jc w:val="both"/>
        <w:rPr>
          <w:rFonts w:ascii="Arial" w:eastAsia="宋体" w:hAnsi="Arial" w:cs="Arial"/>
          <w:sz w:val="24"/>
          <w:szCs w:val="24"/>
          <w:lang w:eastAsia="zh-CN"/>
        </w:rPr>
      </w:pPr>
    </w:p>
    <w:p w14:paraId="598E4609" w14:textId="62678155" w:rsidR="00301868" w:rsidRPr="001A342D" w:rsidRDefault="00ED56BE" w:rsidP="0024502E">
      <w:pPr>
        <w:snapToGrid w:val="0"/>
        <w:spacing w:line="300" w:lineRule="auto"/>
        <w:jc w:val="both"/>
        <w:rPr>
          <w:rFonts w:ascii="Arial" w:eastAsia="宋体" w:hAnsi="Arial" w:cs="Arial"/>
          <w:sz w:val="20"/>
          <w:szCs w:val="20"/>
        </w:rPr>
      </w:pPr>
      <w:r>
        <w:rPr>
          <w:rFonts w:ascii="Arial" w:eastAsia="宋体" w:hAnsi="Arial" w:cs="Arial"/>
          <w:b/>
          <w:noProof/>
          <w:sz w:val="18"/>
          <w:szCs w:val="18"/>
          <w:lang w:eastAsia="zh-CN"/>
        </w:rPr>
        <mc:AlternateContent>
          <mc:Choice Requires="wps">
            <w:drawing>
              <wp:anchor distT="0" distB="0" distL="114300" distR="114300" simplePos="0" relativeHeight="251666432" behindDoc="0" locked="0" layoutInCell="1" allowOverlap="1" wp14:anchorId="6D5CF6CC" wp14:editId="6636E120">
                <wp:simplePos x="0" y="0"/>
                <wp:positionH relativeFrom="column">
                  <wp:posOffset>3231515</wp:posOffset>
                </wp:positionH>
                <wp:positionV relativeFrom="paragraph">
                  <wp:posOffset>838200</wp:posOffset>
                </wp:positionV>
                <wp:extent cx="412750" cy="2222500"/>
                <wp:effectExtent l="2540" t="0" r="3810" b="0"/>
                <wp:wrapNone/>
                <wp:docPr id="6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26307" flipH="1">
                          <a:off x="0" y="0"/>
                          <a:ext cx="412750" cy="222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CE9B" w14:textId="2293BA6A" w:rsidR="008C51A9" w:rsidRPr="00D6153A" w:rsidRDefault="008C51A9" w:rsidP="00DC1AF4">
                            <w:pPr>
                              <w:ind w:rightChars="-1325" w:right="-2915"/>
                              <w:rPr>
                                <w:lang w:eastAsia="zh-CN"/>
                              </w:rPr>
                            </w:pPr>
                            <w:r w:rsidRPr="00D6153A">
                              <w:rPr>
                                <w:rFonts w:ascii="Arial" w:eastAsia="宋体" w:hAnsi="Arial" w:cs="Arial"/>
                                <w:b/>
                                <w:sz w:val="18"/>
                                <w:szCs w:val="18"/>
                                <w:lang w:eastAsia="zh-CN"/>
                              </w:rPr>
                              <w:t>使用错误：不安全或无效使用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7" style="position:absolute;left:0;text-align:left;margin-left:254.45pt;margin-top:66pt;width:32.5pt;height:175pt;rotation:-6800788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" filled="f" stroked="f">
                <v:textbox>
                  <w:txbxContent>
                    <w:p w14:paraId="033ECE9B" w14:textId="2293BA6A" w:rsidR="008C51A9" w:rsidRPr="00D6153A" w:rsidRDefault="008C51A9" w:rsidP="00DC1AF4">
                      <w:pPr>
                        <w:ind w:rightChars="-1325" w:right="-2915"/>
                        <w:rPr>
                          <w:lang w:eastAsia="zh-CN"/>
                        </w:rPr>
                      </w:pPr>
                      <w:r w:rsidRPr="00D6153A">
                        <w:rPr>
                          <w:rFonts w:ascii="Arial" w:eastAsia="宋体" w:hAnsi="Arial" w:cs="Arial"/>
                          <w:b/>
                          <w:sz w:val="18"/>
                          <w:szCs w:val="18"/>
                          <w:lang w:eastAsia="zh-CN"/>
                        </w:rPr>
                        <w:t>使用错误：不安全或无效使用</w:t>
                      </w:r>
                    </w:p>
                  </w:txbxContent>
                </v:textbox>
              </v:rect>
            </w:pict>
          </mc:Fallback>
        </mc:AlternateContent>
      </w:r>
      <w:r>
        <w:rPr>
          <w:rFonts w:ascii="Arial" w:eastAsia="宋体" w:hAnsi="Arial" w:cs="Arial"/>
          <w:b/>
          <w:noProof/>
          <w:sz w:val="18"/>
          <w:szCs w:val="18"/>
          <w:lang w:eastAsia="zh-CN"/>
        </w:rPr>
        <mc:AlternateContent>
          <mc:Choice Requires="wps">
            <w:drawing>
              <wp:anchor distT="0" distB="0" distL="114300" distR="114300" simplePos="0" relativeHeight="251664384" behindDoc="0" locked="0" layoutInCell="1" allowOverlap="1" wp14:anchorId="6D5CF6CC" wp14:editId="3BD2E267">
                <wp:simplePos x="0" y="0"/>
                <wp:positionH relativeFrom="column">
                  <wp:posOffset>1520825</wp:posOffset>
                </wp:positionH>
                <wp:positionV relativeFrom="paragraph">
                  <wp:posOffset>1258570</wp:posOffset>
                </wp:positionV>
                <wp:extent cx="983615" cy="306705"/>
                <wp:effectExtent l="0" t="1270" r="635" b="0"/>
                <wp:wrapNone/>
                <wp:docPr id="6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958A0" w14:textId="4C02B3AD" w:rsidR="008C51A9" w:rsidRPr="00673C4E" w:rsidRDefault="008C51A9">
                            <w:pPr>
                              <w:rPr>
                                <w:color w:val="CCE8CF" w:themeColor="background1"/>
                              </w:rPr>
                            </w:pPr>
                            <w:r w:rsidRPr="00DC1AF4">
                              <w:rPr>
                                <w:rFonts w:ascii="Arial" w:eastAsia="宋体" w:hAnsi="Arial" w:cs="Arial" w:hint="eastAsia"/>
                                <w:b/>
                                <w:color w:val="CCE8CF" w:themeColor="background1"/>
                                <w:sz w:val="18"/>
                                <w:szCs w:val="18"/>
                                <w:lang w:eastAsia="zh-CN"/>
                              </w:rPr>
                              <w:t>器械使用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119.75pt;margin-top:99.1pt;width:77.45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aGuAIAALg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" filled="f" stroked="f">
                <v:textbox>
                  <w:txbxContent>
                    <w:p w14:paraId="218958A0" w14:textId="4C02B3AD" w:rsidR="008C51A9" w:rsidRPr="00673C4E" w:rsidRDefault="008C51A9">
                      <w:pPr>
                        <w:rPr>
                          <w:color w:val="CCE8CF" w:themeColor="background1"/>
                        </w:rPr>
                      </w:pPr>
                      <w:r w:rsidRPr="00DC1AF4">
                        <w:rPr>
                          <w:rFonts w:ascii="Arial" w:eastAsia="宋体" w:hAnsi="Arial" w:cs="Arial" w:hint="eastAsia"/>
                          <w:b/>
                          <w:color w:val="CCE8CF" w:themeColor="background1"/>
                          <w:sz w:val="18"/>
                          <w:szCs w:val="18"/>
                          <w:lang w:eastAsia="zh-CN"/>
                        </w:rPr>
                        <w:t>器械使用</w:t>
                      </w:r>
                    </w:p>
                  </w:txbxContent>
                </v:textbox>
              </v:rect>
            </w:pict>
          </mc:Fallback>
        </mc:AlternateContent>
      </w:r>
      <w:r>
        <w:rPr>
          <w:rFonts w:ascii="Arial" w:eastAsia="宋体" w:hAnsi="Arial" w:cs="Arial"/>
          <w:b/>
          <w:noProof/>
          <w:sz w:val="18"/>
          <w:szCs w:val="18"/>
          <w:lang w:eastAsia="zh-CN"/>
        </w:rPr>
        <mc:AlternateContent>
          <mc:Choice Requires="wps">
            <w:drawing>
              <wp:anchor distT="0" distB="0" distL="114300" distR="114300" simplePos="0" relativeHeight="251667456" behindDoc="0" locked="0" layoutInCell="1" allowOverlap="1" wp14:anchorId="6D5CF6CC" wp14:editId="66320C3B">
                <wp:simplePos x="0" y="0"/>
                <wp:positionH relativeFrom="column">
                  <wp:posOffset>389890</wp:posOffset>
                </wp:positionH>
                <wp:positionV relativeFrom="paragraph">
                  <wp:posOffset>1946275</wp:posOffset>
                </wp:positionV>
                <wp:extent cx="983615" cy="306705"/>
                <wp:effectExtent l="0" t="3175" r="0" b="4445"/>
                <wp:wrapNone/>
                <wp:docPr id="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5A2B" w14:textId="77777777" w:rsidR="008C51A9" w:rsidRPr="00DC1AF4" w:rsidRDefault="008C51A9">
                            <w:r w:rsidRPr="00DC1AF4">
                              <w:rPr>
                                <w:rFonts w:ascii="Arial" w:eastAsia="宋体" w:hAnsi="Arial" w:cs="Arial" w:hint="eastAsia"/>
                                <w:b/>
                                <w:sz w:val="18"/>
                                <w:szCs w:val="18"/>
                                <w:lang w:eastAsia="zh-CN"/>
                              </w:rPr>
                              <w:t>器械用户界面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9" style="position:absolute;left:0;text-align:left;margin-left:30.7pt;margin-top:153.25pt;width:77.4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WztwIAALg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" filled="f" stroked="f">
                <v:textbox>
                  <w:txbxContent>
                    <w:p w14:paraId="1D055A2B" w14:textId="77777777" w:rsidR="008C51A9" w:rsidRPr="00DC1AF4" w:rsidRDefault="008C51A9">
                      <w:r w:rsidRPr="00DC1AF4">
                        <w:rPr>
                          <w:rFonts w:ascii="Arial" w:eastAsia="宋体" w:hAnsi="Arial" w:cs="Arial" w:hint="eastAsia"/>
                          <w:b/>
                          <w:sz w:val="18"/>
                          <w:szCs w:val="18"/>
                          <w:lang w:eastAsia="zh-CN"/>
                        </w:rPr>
                        <w:t>器械用户界面</w:t>
                      </w:r>
                    </w:p>
                  </w:txbxContent>
                </v:textbox>
              </v:rect>
            </w:pict>
          </mc:Fallback>
        </mc:AlternateContent>
      </w:r>
      <w:r>
        <w:rPr>
          <w:rFonts w:ascii="Arial" w:eastAsia="宋体" w:hAnsi="Arial" w:cs="Arial"/>
          <w:b/>
          <w:noProof/>
          <w:sz w:val="18"/>
          <w:szCs w:val="18"/>
          <w:lang w:eastAsia="zh-CN"/>
        </w:rPr>
        <mc:AlternateContent>
          <mc:Choice Requires="wps">
            <w:drawing>
              <wp:anchor distT="0" distB="0" distL="114300" distR="114300" simplePos="0" relativeHeight="251665408" behindDoc="0" locked="0" layoutInCell="1" allowOverlap="1" wp14:anchorId="3DD3E56B" wp14:editId="31E6F649">
                <wp:simplePos x="0" y="0"/>
                <wp:positionH relativeFrom="column">
                  <wp:posOffset>225425</wp:posOffset>
                </wp:positionH>
                <wp:positionV relativeFrom="paragraph">
                  <wp:posOffset>1301115</wp:posOffset>
                </wp:positionV>
                <wp:extent cx="1045845" cy="219710"/>
                <wp:effectExtent l="0" t="0" r="0" b="3175"/>
                <wp:wrapNone/>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E3D6" w14:textId="58FE4309" w:rsidR="008C51A9" w:rsidRDefault="008C51A9" w:rsidP="00DC1AF4">
                            <w:pPr>
                              <w:ind w:left="720" w:hanging="720"/>
                            </w:pPr>
                            <w:r w:rsidRPr="00673C4E">
                              <w:rPr>
                                <w:rFonts w:ascii="Arial" w:eastAsia="宋体" w:hAnsi="Arial" w:cs="Arial"/>
                                <w:b/>
                                <w:sz w:val="18"/>
                                <w:szCs w:val="18"/>
                                <w:lang w:eastAsia="zh-CN"/>
                              </w:rPr>
                              <w:t>用户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17.75pt;margin-top:102.45pt;width:82.35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U8vAIAAMI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" filled="f" stroked="f">
                <v:textbox>
                  <w:txbxContent>
                    <w:p w14:paraId="1431E3D6" w14:textId="58FE4309" w:rsidR="008C51A9" w:rsidRDefault="008C51A9" w:rsidP="00DC1AF4">
                      <w:pPr>
                        <w:ind w:left="720" w:hanging="720"/>
                      </w:pPr>
                      <w:r w:rsidRPr="00673C4E">
                        <w:rPr>
                          <w:rFonts w:ascii="Arial" w:eastAsia="宋体" w:hAnsi="Arial" w:cs="Arial"/>
                          <w:b/>
                          <w:sz w:val="18"/>
                          <w:szCs w:val="18"/>
                          <w:lang w:eastAsia="zh-CN"/>
                        </w:rPr>
                        <w:t>用户</w:t>
                      </w:r>
                    </w:p>
                  </w:txbxContent>
                </v:textbox>
              </v:shape>
            </w:pict>
          </mc:Fallback>
        </mc:AlternateContent>
      </w:r>
      <w:r>
        <w:rPr>
          <w:rFonts w:ascii="Arial" w:eastAsia="宋体" w:hAnsi="Arial" w:cs="Arial"/>
          <w:b/>
          <w:noProof/>
          <w:sz w:val="18"/>
          <w:szCs w:val="18"/>
          <w:lang w:eastAsia="zh-CN"/>
        </w:rPr>
        <mc:AlternateContent>
          <mc:Choice Requires="wps">
            <w:drawing>
              <wp:anchor distT="0" distB="0" distL="114300" distR="114300" simplePos="0" relativeHeight="251663360" behindDoc="0" locked="0" layoutInCell="1" allowOverlap="1" wp14:anchorId="6D5CF6CC" wp14:editId="64117C6F">
                <wp:simplePos x="0" y="0"/>
                <wp:positionH relativeFrom="column">
                  <wp:posOffset>2311400</wp:posOffset>
                </wp:positionH>
                <wp:positionV relativeFrom="paragraph">
                  <wp:posOffset>838200</wp:posOffset>
                </wp:positionV>
                <wp:extent cx="1728470" cy="306705"/>
                <wp:effectExtent l="0" t="0" r="0" b="0"/>
                <wp:wrapNone/>
                <wp:docPr id="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6029">
                          <a:off x="0" y="0"/>
                          <a:ext cx="17284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D145" w14:textId="77777777" w:rsidR="008C51A9" w:rsidRDefault="008C51A9" w:rsidP="00673C4E">
                            <w:r w:rsidRPr="00673C4E">
                              <w:rPr>
                                <w:rFonts w:ascii="Arial" w:eastAsia="宋体" w:hAnsi="Arial" w:cs="Arial"/>
                                <w:b/>
                                <w:sz w:val="18"/>
                                <w:szCs w:val="18"/>
                                <w:lang w:eastAsia="zh-CN"/>
                              </w:rPr>
                              <w:t>正确使用：安全和有效使用</w:t>
                            </w:r>
                          </w:p>
                          <w:p w14:paraId="454BA8D5" w14:textId="77777777" w:rsidR="008C51A9" w:rsidRDefault="008C51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left:0;text-align:left;margin-left:182pt;margin-top:66pt;width:136.1pt;height:24.15pt;rotation:19071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" filled="f" stroked="f">
                <v:textbox>
                  <w:txbxContent>
                    <w:p w14:paraId="0298D145" w14:textId="77777777" w:rsidR="008C51A9" w:rsidRDefault="008C51A9" w:rsidP="00673C4E">
                      <w:r w:rsidRPr="00673C4E">
                        <w:rPr>
                          <w:rFonts w:ascii="Arial" w:eastAsia="宋体" w:hAnsi="Arial" w:cs="Arial"/>
                          <w:b/>
                          <w:sz w:val="18"/>
                          <w:szCs w:val="18"/>
                          <w:lang w:eastAsia="zh-CN"/>
                        </w:rPr>
                        <w:t>正确使用：安全和有效使用</w:t>
                      </w:r>
                    </w:p>
                    <w:p w14:paraId="454BA8D5" w14:textId="77777777" w:rsidR="008C51A9" w:rsidRDefault="008C51A9"/>
                  </w:txbxContent>
                </v:textbox>
              </v:rect>
            </w:pict>
          </mc:Fallback>
        </mc:AlternateContent>
      </w:r>
      <w:r>
        <w:rPr>
          <w:rFonts w:ascii="Arial" w:eastAsia="宋体" w:hAnsi="Arial" w:cs="Arial"/>
          <w:noProof/>
          <w:position w:val="-79"/>
          <w:sz w:val="20"/>
          <w:szCs w:val="20"/>
          <w:lang w:eastAsia="zh-CN"/>
        </w:rPr>
        <mc:AlternateContent>
          <mc:Choice Requires="wps">
            <w:drawing>
              <wp:anchor distT="0" distB="0" distL="114300" distR="114300" simplePos="0" relativeHeight="251660288" behindDoc="0" locked="0" layoutInCell="1" allowOverlap="1" wp14:anchorId="170F3EF1" wp14:editId="3FC8B7A8">
                <wp:simplePos x="0" y="0"/>
                <wp:positionH relativeFrom="column">
                  <wp:posOffset>316865</wp:posOffset>
                </wp:positionH>
                <wp:positionV relativeFrom="paragraph">
                  <wp:posOffset>63500</wp:posOffset>
                </wp:positionV>
                <wp:extent cx="3671570" cy="266700"/>
                <wp:effectExtent l="2540" t="0" r="2540" b="3175"/>
                <wp:wrapNone/>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18C61" w14:textId="2CB06A41" w:rsidR="008C51A9" w:rsidRPr="001A342D" w:rsidRDefault="008C51A9" w:rsidP="00673C4E">
                            <w:pPr>
                              <w:snapToGrid w:val="0"/>
                              <w:spacing w:line="300" w:lineRule="auto"/>
                              <w:ind w:left="3828" w:hanging="3828"/>
                              <w:jc w:val="both"/>
                              <w:rPr>
                                <w:rFonts w:ascii="Arial" w:eastAsia="宋体" w:hAnsi="Arial" w:cs="Arial"/>
                                <w:b/>
                                <w:lang w:eastAsia="zh-CN"/>
                              </w:rPr>
                            </w:pPr>
                            <w:r w:rsidRPr="001A342D">
                              <w:rPr>
                                <w:rFonts w:ascii="Arial" w:eastAsia="宋体" w:hAnsi="Arial" w:cs="Arial"/>
                                <w:b/>
                                <w:lang w:eastAsia="zh-CN"/>
                              </w:rPr>
                              <w:t>人为因素考虑</w:t>
                            </w:r>
                            <w:r>
                              <w:rPr>
                                <w:rFonts w:ascii="Arial" w:eastAsia="宋体" w:hAnsi="Arial" w:cs="Arial"/>
                                <w:b/>
                                <w:lang w:eastAsia="zh-CN"/>
                              </w:rPr>
                              <w:tab/>
                            </w:r>
                            <w:r w:rsidRPr="001A342D">
                              <w:rPr>
                                <w:rFonts w:ascii="Arial" w:eastAsia="宋体" w:hAnsi="Arial" w:cs="Arial"/>
                                <w:b/>
                                <w:lang w:eastAsia="zh-CN"/>
                              </w:rPr>
                              <w:t>结果</w:t>
                            </w:r>
                          </w:p>
                          <w:p w14:paraId="592E71F9" w14:textId="77777777" w:rsidR="008C51A9" w:rsidRDefault="008C51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24.95pt;margin-top:5pt;width:289.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" stroked="f">
                <v:textbox>
                  <w:txbxContent>
                    <w:p w14:paraId="0A218C61" w14:textId="2CB06A41" w:rsidR="008C51A9" w:rsidRPr="001A342D" w:rsidRDefault="008C51A9" w:rsidP="00673C4E">
                      <w:pPr>
                        <w:snapToGrid w:val="0"/>
                        <w:spacing w:line="300" w:lineRule="auto"/>
                        <w:ind w:left="3828" w:hanging="3828"/>
                        <w:jc w:val="both"/>
                        <w:rPr>
                          <w:rFonts w:ascii="Arial" w:eastAsia="宋体" w:hAnsi="Arial" w:cs="Arial"/>
                          <w:b/>
                          <w:lang w:eastAsia="zh-CN"/>
                        </w:rPr>
                      </w:pPr>
                      <w:r w:rsidRPr="001A342D">
                        <w:rPr>
                          <w:rFonts w:ascii="Arial" w:eastAsia="宋体" w:hAnsi="Arial" w:cs="Arial"/>
                          <w:b/>
                          <w:lang w:eastAsia="zh-CN"/>
                        </w:rPr>
                        <w:t>人为因素考虑</w:t>
                      </w:r>
                      <w:r>
                        <w:rPr>
                          <w:rFonts w:ascii="Arial" w:eastAsia="宋体" w:hAnsi="Arial" w:cs="Arial"/>
                          <w:b/>
                          <w:lang w:eastAsia="zh-CN"/>
                        </w:rPr>
                        <w:tab/>
                      </w:r>
                      <w:r w:rsidRPr="001A342D">
                        <w:rPr>
                          <w:rFonts w:ascii="Arial" w:eastAsia="宋体" w:hAnsi="Arial" w:cs="Arial"/>
                          <w:b/>
                          <w:lang w:eastAsia="zh-CN"/>
                        </w:rPr>
                        <w:t>结果</w:t>
                      </w:r>
                    </w:p>
                    <w:p w14:paraId="592E71F9" w14:textId="77777777" w:rsidR="008C51A9" w:rsidRDefault="008C51A9"/>
                  </w:txbxContent>
                </v:textbox>
              </v:shape>
            </w:pict>
          </mc:Fallback>
        </mc:AlternateContent>
      </w:r>
      <w:r>
        <w:rPr>
          <w:rFonts w:ascii="Arial" w:eastAsia="宋体" w:hAnsi="Arial" w:cs="Arial"/>
          <w:noProof/>
          <w:position w:val="-79"/>
          <w:sz w:val="20"/>
          <w:szCs w:val="20"/>
          <w:lang w:eastAsia="zh-CN"/>
        </w:rPr>
        <mc:AlternateContent>
          <mc:Choice Requires="wps">
            <w:drawing>
              <wp:anchor distT="0" distB="0" distL="114300" distR="114300" simplePos="0" relativeHeight="251661312" behindDoc="0" locked="0" layoutInCell="1" allowOverlap="1" wp14:anchorId="3819DF2E" wp14:editId="592605B4">
                <wp:simplePos x="0" y="0"/>
                <wp:positionH relativeFrom="column">
                  <wp:posOffset>369570</wp:posOffset>
                </wp:positionH>
                <wp:positionV relativeFrom="paragraph">
                  <wp:posOffset>525145</wp:posOffset>
                </wp:positionV>
                <wp:extent cx="1240155" cy="231775"/>
                <wp:effectExtent l="0" t="1270" r="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C441" w14:textId="78B0D7BD" w:rsidR="008C51A9" w:rsidRPr="00673C4E" w:rsidRDefault="008C51A9">
                            <w:pPr>
                              <w:rPr>
                                <w:sz w:val="18"/>
                                <w:szCs w:val="18"/>
                              </w:rPr>
                            </w:pPr>
                            <w:r w:rsidRPr="00673C4E">
                              <w:rPr>
                                <w:rFonts w:ascii="Arial" w:eastAsia="宋体" w:hAnsi="Arial" w:cs="Arial"/>
                                <w:b/>
                                <w:sz w:val="18"/>
                                <w:szCs w:val="18"/>
                                <w:lang w:eastAsia="zh-CN"/>
                              </w:rPr>
                              <w:t>使用环境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left:0;text-align:left;margin-left:29.1pt;margin-top:41.35pt;width:97.6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8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" filled="f" stroked="f">
                <v:textbox>
                  <w:txbxContent>
                    <w:p w14:paraId="6777C441" w14:textId="78B0D7BD" w:rsidR="008C51A9" w:rsidRPr="00673C4E" w:rsidRDefault="008C51A9">
                      <w:pPr>
                        <w:rPr>
                          <w:sz w:val="18"/>
                          <w:szCs w:val="18"/>
                        </w:rPr>
                      </w:pPr>
                      <w:r w:rsidRPr="00673C4E">
                        <w:rPr>
                          <w:rFonts w:ascii="Arial" w:eastAsia="宋体" w:hAnsi="Arial" w:cs="Arial"/>
                          <w:b/>
                          <w:sz w:val="18"/>
                          <w:szCs w:val="18"/>
                          <w:lang w:eastAsia="zh-CN"/>
                        </w:rPr>
                        <w:t>使用环境</w:t>
                      </w:r>
                    </w:p>
                  </w:txbxContent>
                </v:textbox>
              </v:shape>
            </w:pict>
          </mc:Fallback>
        </mc:AlternateContent>
      </w:r>
      <w:r w:rsidR="000D3D04" w:rsidRPr="001A342D">
        <w:rPr>
          <w:rFonts w:ascii="Arial" w:eastAsia="宋体" w:hAnsi="Arial" w:cs="Arial"/>
          <w:noProof/>
          <w:position w:val="-79"/>
          <w:sz w:val="20"/>
          <w:szCs w:val="20"/>
          <w:lang w:eastAsia="zh-CN"/>
        </w:rPr>
        <w:drawing>
          <wp:inline distT="0" distB="0" distL="0" distR="0" wp14:anchorId="0184F0B8" wp14:editId="2EB1D27C">
            <wp:extent cx="3925157" cy="253898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5">
                      <a:extLst>
                        <a:ext uri="{28A0092B-C50C-407E-A947-70E740481C1C}">
                          <a14:useLocalDpi xmlns:a14="http://schemas.microsoft.com/office/drawing/2010/main" val="0"/>
                        </a:ext>
                      </a:extLst>
                    </a:blip>
                    <a:stretch>
                      <a:fillRect/>
                    </a:stretch>
                  </pic:blipFill>
                  <pic:spPr>
                    <a:xfrm>
                      <a:off x="0" y="0"/>
                      <a:ext cx="3925157" cy="2538984"/>
                    </a:xfrm>
                    <a:prstGeom prst="rect">
                      <a:avLst/>
                    </a:prstGeom>
                  </pic:spPr>
                </pic:pic>
              </a:graphicData>
            </a:graphic>
          </wp:inline>
        </w:drawing>
      </w:r>
    </w:p>
    <w:p w14:paraId="4221AFF2" w14:textId="64DEEC78" w:rsidR="00F22946" w:rsidRPr="001A342D" w:rsidRDefault="00F22946" w:rsidP="0024502E">
      <w:pPr>
        <w:snapToGrid w:val="0"/>
        <w:spacing w:line="300" w:lineRule="auto"/>
        <w:ind w:hanging="3053"/>
        <w:jc w:val="both"/>
        <w:rPr>
          <w:rFonts w:ascii="Arial" w:eastAsia="宋体" w:hAnsi="Arial" w:cs="Arial"/>
          <w:b/>
          <w:lang w:eastAsia="zh-CN"/>
        </w:rPr>
      </w:pPr>
      <w:r w:rsidRPr="001A342D">
        <w:rPr>
          <w:rFonts w:ascii="Arial" w:eastAsia="宋体" w:hAnsi="Arial" w:cs="Arial"/>
          <w:b/>
          <w:lang w:eastAsia="zh-CN"/>
        </w:rPr>
        <w:t>器械使用</w:t>
      </w:r>
    </w:p>
    <w:p w14:paraId="25F8DD0D" w14:textId="77777777" w:rsidR="00B57C75" w:rsidRPr="001A342D" w:rsidRDefault="00B57C75" w:rsidP="0024502E">
      <w:pPr>
        <w:snapToGrid w:val="0"/>
        <w:spacing w:line="300" w:lineRule="auto"/>
        <w:ind w:hanging="3053"/>
        <w:jc w:val="both"/>
        <w:rPr>
          <w:rFonts w:ascii="Arial" w:eastAsia="宋体" w:hAnsi="Arial" w:cs="Arial"/>
          <w:lang w:eastAsia="zh-CN"/>
        </w:rPr>
      </w:pPr>
    </w:p>
    <w:p w14:paraId="2167A73D" w14:textId="77777777" w:rsidR="001A3EA3" w:rsidRPr="001A342D" w:rsidRDefault="001A3EA3" w:rsidP="00915547">
      <w:pPr>
        <w:snapToGrid w:val="0"/>
        <w:spacing w:line="300" w:lineRule="auto"/>
        <w:ind w:left="3050" w:hanging="3050"/>
        <w:jc w:val="center"/>
        <w:rPr>
          <w:rFonts w:ascii="Arial" w:eastAsia="宋体" w:hAnsi="Arial" w:cs="Arial"/>
          <w:lang w:eastAsia="zh-CN"/>
        </w:rPr>
      </w:pPr>
      <w:r w:rsidRPr="00915547">
        <w:rPr>
          <w:rFonts w:ascii="Arial" w:eastAsia="宋体" w:hAnsi="Arial" w:cs="Arial"/>
          <w:b/>
          <w:lang w:eastAsia="zh-CN"/>
        </w:rPr>
        <w:t>图</w:t>
      </w:r>
      <w:r w:rsidRPr="00915547">
        <w:rPr>
          <w:rFonts w:ascii="Arial" w:eastAsia="宋体" w:hAnsi="Arial" w:cs="Arial"/>
          <w:b/>
          <w:lang w:eastAsia="zh-CN"/>
        </w:rPr>
        <w:t xml:space="preserve">1. </w:t>
      </w:r>
      <w:r w:rsidRPr="001A342D">
        <w:rPr>
          <w:rFonts w:ascii="Arial" w:eastAsia="宋体" w:hAnsi="Arial" w:cs="Arial"/>
          <w:lang w:eastAsia="zh-CN"/>
        </w:rPr>
        <w:t>HFE / UE</w:t>
      </w:r>
      <w:r w:rsidR="00F22946" w:rsidRPr="001A342D">
        <w:rPr>
          <w:rFonts w:ascii="Arial" w:eastAsia="宋体" w:hAnsi="Arial" w:cs="Arial"/>
          <w:lang w:eastAsia="zh-CN"/>
        </w:rPr>
        <w:t>考虑因素</w:t>
      </w:r>
      <w:r w:rsidRPr="001A342D">
        <w:rPr>
          <w:rFonts w:ascii="Arial" w:eastAsia="宋体" w:hAnsi="Arial" w:cs="Arial"/>
          <w:lang w:eastAsia="zh-CN"/>
        </w:rPr>
        <w:t>之间的相互作用</w:t>
      </w:r>
      <w:r w:rsidR="00F22946" w:rsidRPr="001A342D">
        <w:rPr>
          <w:rFonts w:ascii="Arial" w:eastAsia="宋体" w:hAnsi="Arial" w:cs="Arial"/>
          <w:lang w:eastAsia="zh-CN"/>
        </w:rPr>
        <w:t>可使使用</w:t>
      </w:r>
      <w:r w:rsidRPr="001A342D">
        <w:rPr>
          <w:rFonts w:ascii="Arial" w:eastAsia="宋体" w:hAnsi="Arial" w:cs="Arial"/>
          <w:lang w:eastAsia="zh-CN"/>
        </w:rPr>
        <w:t>安全</w:t>
      </w:r>
      <w:r w:rsidR="00F22946" w:rsidRPr="001A342D">
        <w:rPr>
          <w:rFonts w:ascii="Arial" w:eastAsia="宋体" w:hAnsi="Arial" w:cs="Arial"/>
          <w:lang w:eastAsia="zh-CN"/>
        </w:rPr>
        <w:t>且有效</w:t>
      </w:r>
      <w:r w:rsidRPr="001A342D">
        <w:rPr>
          <w:rFonts w:ascii="Arial" w:eastAsia="宋体" w:hAnsi="Arial" w:cs="Arial"/>
          <w:lang w:eastAsia="zh-CN"/>
        </w:rPr>
        <w:t>或</w:t>
      </w:r>
      <w:r w:rsidR="00F22946" w:rsidRPr="001A342D">
        <w:rPr>
          <w:rFonts w:ascii="Arial" w:eastAsia="宋体" w:hAnsi="Arial" w:cs="Arial"/>
          <w:lang w:eastAsia="zh-CN"/>
        </w:rPr>
        <w:t>使用不安全或无效</w:t>
      </w:r>
      <w:r w:rsidRPr="001A342D">
        <w:rPr>
          <w:rFonts w:ascii="Arial" w:eastAsia="宋体" w:hAnsi="Arial" w:cs="Arial"/>
          <w:lang w:eastAsia="zh-CN"/>
        </w:rPr>
        <w:t>。</w:t>
      </w:r>
    </w:p>
    <w:p w14:paraId="20879E36" w14:textId="77777777" w:rsidR="00301868" w:rsidRPr="001A342D" w:rsidRDefault="00301868" w:rsidP="0024502E">
      <w:pPr>
        <w:snapToGrid w:val="0"/>
        <w:spacing w:line="300" w:lineRule="auto"/>
        <w:jc w:val="both"/>
        <w:rPr>
          <w:rFonts w:ascii="Arial" w:eastAsia="宋体" w:hAnsi="Arial" w:cs="Arial"/>
          <w:lang w:eastAsia="zh-CN"/>
        </w:rPr>
      </w:pPr>
    </w:p>
    <w:p w14:paraId="0DCD494C" w14:textId="77777777" w:rsidR="00301868" w:rsidRPr="001A342D" w:rsidRDefault="00301868" w:rsidP="0024502E">
      <w:pPr>
        <w:snapToGrid w:val="0"/>
        <w:spacing w:before="3" w:line="300" w:lineRule="auto"/>
        <w:jc w:val="both"/>
        <w:rPr>
          <w:rFonts w:ascii="Arial" w:eastAsia="宋体" w:hAnsi="Arial" w:cs="Arial"/>
          <w:sz w:val="23"/>
          <w:szCs w:val="23"/>
          <w:lang w:eastAsia="zh-CN"/>
        </w:rPr>
      </w:pPr>
    </w:p>
    <w:p w14:paraId="1781AD9F" w14:textId="77777777" w:rsidR="00301868" w:rsidRPr="001A342D" w:rsidRDefault="001A3EA3" w:rsidP="0024502E">
      <w:pPr>
        <w:pStyle w:val="3"/>
        <w:snapToGrid w:val="0"/>
        <w:spacing w:line="300" w:lineRule="auto"/>
        <w:ind w:left="0"/>
        <w:jc w:val="both"/>
        <w:rPr>
          <w:rFonts w:ascii="Arial" w:eastAsia="宋体" w:hAnsi="Arial" w:cs="Arial"/>
          <w:lang w:eastAsia="zh-CN"/>
        </w:rPr>
      </w:pPr>
      <w:bookmarkStart w:id="58" w:name="4.1_HFE/UE_as_Part_of_Risk_Management"/>
      <w:bookmarkStart w:id="59" w:name="_bookmark18"/>
      <w:bookmarkStart w:id="60" w:name="_Toc481508692"/>
      <w:bookmarkEnd w:id="58"/>
      <w:bookmarkEnd w:id="59"/>
      <w:r w:rsidRPr="001A342D">
        <w:rPr>
          <w:rFonts w:ascii="Arial" w:eastAsia="宋体" w:hAnsi="Arial" w:cs="Arial"/>
          <w:lang w:eastAsia="zh-CN"/>
        </w:rPr>
        <w:t>4.1</w:t>
      </w:r>
      <w:r w:rsidRPr="001A342D">
        <w:rPr>
          <w:rFonts w:ascii="Arial" w:eastAsia="宋体" w:hAnsi="Arial" w:cs="Arial"/>
          <w:lang w:eastAsia="zh-CN"/>
        </w:rPr>
        <w:t>作为风险管理一部分</w:t>
      </w:r>
      <w:r w:rsidR="00F22946" w:rsidRPr="001A342D">
        <w:rPr>
          <w:rFonts w:ascii="Arial" w:eastAsia="宋体" w:hAnsi="Arial" w:cs="Arial"/>
          <w:lang w:eastAsia="zh-CN"/>
        </w:rPr>
        <w:t>的</w:t>
      </w:r>
      <w:r w:rsidR="00F22946" w:rsidRPr="001A342D">
        <w:rPr>
          <w:rFonts w:ascii="Arial" w:eastAsia="宋体" w:hAnsi="Arial" w:cs="Arial"/>
          <w:lang w:eastAsia="zh-CN"/>
        </w:rPr>
        <w:t>HFE / UE</w:t>
      </w:r>
      <w:bookmarkEnd w:id="60"/>
    </w:p>
    <w:p w14:paraId="64EE6B66" w14:textId="77777777" w:rsidR="00301868" w:rsidRPr="001A342D" w:rsidRDefault="00301868" w:rsidP="0024502E">
      <w:pPr>
        <w:snapToGrid w:val="0"/>
        <w:spacing w:before="7" w:line="300" w:lineRule="auto"/>
        <w:jc w:val="both"/>
        <w:rPr>
          <w:rFonts w:ascii="Arial" w:eastAsia="宋体" w:hAnsi="Arial" w:cs="Arial"/>
          <w:b/>
          <w:bCs/>
          <w:sz w:val="28"/>
          <w:szCs w:val="28"/>
          <w:lang w:eastAsia="zh-CN"/>
        </w:rPr>
      </w:pPr>
    </w:p>
    <w:p w14:paraId="299B2290" w14:textId="57229361" w:rsidR="00301868"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消除或减少</w:t>
      </w:r>
      <w:r w:rsidR="00B57C75" w:rsidRPr="001A342D">
        <w:rPr>
          <w:rFonts w:ascii="Arial" w:eastAsia="宋体" w:hAnsi="Arial" w:cs="Arial"/>
          <w:lang w:eastAsia="zh-CN"/>
        </w:rPr>
        <w:t>促成</w:t>
      </w:r>
      <w:r w:rsidRPr="001A342D">
        <w:rPr>
          <w:rFonts w:ascii="Arial" w:eastAsia="宋体" w:hAnsi="Arial" w:cs="Arial"/>
          <w:lang w:eastAsia="zh-CN"/>
        </w:rPr>
        <w:t>或导致</w:t>
      </w:r>
      <w:r w:rsidR="00F22946" w:rsidRPr="001A342D">
        <w:rPr>
          <w:rFonts w:ascii="Arial" w:eastAsia="宋体" w:hAnsi="Arial" w:cs="Arial"/>
          <w:lang w:eastAsia="zh-CN"/>
        </w:rPr>
        <w:t>使用</w:t>
      </w:r>
      <w:r w:rsidRPr="001A342D">
        <w:rPr>
          <w:rFonts w:ascii="Arial" w:eastAsia="宋体" w:hAnsi="Arial" w:cs="Arial"/>
          <w:lang w:eastAsia="zh-CN"/>
        </w:rPr>
        <w:t>不安全或无效的设计相关问题是</w:t>
      </w:r>
      <w:r w:rsidR="00F22946" w:rsidRPr="001A342D">
        <w:rPr>
          <w:rFonts w:ascii="Arial" w:eastAsia="宋体" w:hAnsi="Arial" w:cs="Arial"/>
          <w:lang w:eastAsia="zh-CN"/>
        </w:rPr>
        <w:t>总</w:t>
      </w:r>
      <w:r w:rsidRPr="001A342D">
        <w:rPr>
          <w:rFonts w:ascii="Arial" w:eastAsia="宋体" w:hAnsi="Arial" w:cs="Arial"/>
          <w:lang w:eastAsia="zh-CN"/>
        </w:rPr>
        <w:t>风险管理</w:t>
      </w:r>
      <w:r w:rsidR="000D5DBF" w:rsidRPr="001A342D">
        <w:rPr>
          <w:rFonts w:ascii="Arial" w:eastAsia="宋体" w:hAnsi="Arial" w:cs="Arial"/>
          <w:lang w:eastAsia="zh-CN"/>
        </w:rPr>
        <w:t>流程</w:t>
      </w:r>
      <w:r w:rsidRPr="001A342D">
        <w:rPr>
          <w:rFonts w:ascii="Arial" w:eastAsia="宋体" w:hAnsi="Arial" w:cs="Arial"/>
          <w:lang w:eastAsia="zh-CN"/>
        </w:rPr>
        <w:t>的一部分。</w:t>
      </w:r>
    </w:p>
    <w:p w14:paraId="2966C57B" w14:textId="77777777" w:rsidR="00301868" w:rsidRPr="00D60321" w:rsidRDefault="00301868" w:rsidP="0024502E">
      <w:pPr>
        <w:snapToGrid w:val="0"/>
        <w:spacing w:before="7" w:line="300" w:lineRule="auto"/>
        <w:jc w:val="both"/>
        <w:rPr>
          <w:rFonts w:ascii="Arial" w:eastAsia="宋体" w:hAnsi="Arial" w:cs="Arial"/>
          <w:sz w:val="25"/>
          <w:szCs w:val="25"/>
          <w:lang w:eastAsia="zh-CN"/>
        </w:rPr>
      </w:pPr>
    </w:p>
    <w:p w14:paraId="66B2CA89" w14:textId="42A66D62" w:rsidR="00301868" w:rsidRPr="001A342D" w:rsidRDefault="00ED56BE" w:rsidP="0024502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4CED0FE" wp14:editId="07116D9A">
                <wp:extent cx="1836420" cy="7620"/>
                <wp:effectExtent l="0" t="0" r="20955" b="20955"/>
                <wp:docPr id="5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5" name="Group 12"/>
                        <wpg:cNvGrpSpPr>
                          <a:grpSpLocks/>
                        </wpg:cNvGrpSpPr>
                        <wpg:grpSpPr bwMode="auto">
                          <a:xfrm>
                            <a:off x="6" y="6"/>
                            <a:ext cx="2880" cy="2"/>
                            <a:chOff x="6" y="6"/>
                            <a:chExt cx="2880" cy="2"/>
                          </a:xfrm>
                        </wpg:grpSpPr>
                        <wps:wsp>
                          <wps:cNvPr id="56" name="Freeform 13"/>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3" o:spid="_x0000_s1028" style="position:absolute;left:24;top:2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1pucUA&#10;AADbAAAADwAAAGRycy9kb3ducmV2LnhtbESPQWvCQBSE7wX/w/IEL0U3Cg0SXUUEoV6EmlD09sg+&#10;k2D2bdzdauyv7xYKPQ4z8w2zXPemFXdyvrGsYDpJQBCXVjdcKSjy3XgOwgdkja1lUvAkD+vV4GWJ&#10;mbYP/qD7MVQiQthnqKAOocuk9GVNBv3EdsTRu1hnMETpKqkdPiLctHKWJKk02HBcqLGjbU3l9fhl&#10;FLjn2U6L2+lSvH76PN/t6XubHpQaDfvNAkSgPvyH/9rvWsFb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7Wm5xQAAANsAAAAPAAAAAAAAAAAAAAAAAJgCAABkcnMv&#10;ZG93bnJldi54bWxQSwUGAAAAAAQABAD1AAAAigMAAAAA&#10;" path="m,l2880,e" filled="f" strokeweight=".6pt">
                    <v:path arrowok="t" o:connecttype="custom" o:connectlocs="0,0;2880,0" o:connectangles="0,0"/>
                    <o:lock v:ext="edit" verticies="t"/>
                  </v:shape>
                </v:group>
                <w10:anchorlock/>
              </v:group>
            </w:pict>
          </mc:Fallback>
        </mc:AlternateContent>
      </w:r>
    </w:p>
    <w:p w14:paraId="7410D537" w14:textId="254F712F" w:rsidR="001A3EA3" w:rsidRPr="001A342D" w:rsidRDefault="000D3D04" w:rsidP="0024502E">
      <w:pPr>
        <w:snapToGrid w:val="0"/>
        <w:spacing w:before="66" w:line="300" w:lineRule="auto"/>
        <w:ind w:hanging="1"/>
        <w:jc w:val="both"/>
        <w:rPr>
          <w:rFonts w:ascii="Arial" w:eastAsia="宋体" w:hAnsi="Arial" w:cs="Arial"/>
          <w:sz w:val="20"/>
          <w:szCs w:val="20"/>
          <w:lang w:eastAsia="zh-CN"/>
        </w:rPr>
      </w:pPr>
      <w:bookmarkStart w:id="61" w:name="_bookmark19"/>
      <w:bookmarkEnd w:id="61"/>
      <w:r w:rsidRPr="001A342D">
        <w:rPr>
          <w:rFonts w:ascii="Arial" w:eastAsia="宋体" w:hAnsi="Arial" w:cs="Arial"/>
          <w:position w:val="9"/>
          <w:sz w:val="13"/>
          <w:szCs w:val="13"/>
          <w:lang w:eastAsia="zh-CN"/>
        </w:rPr>
        <w:t>3</w:t>
      </w:r>
      <w:r w:rsidR="001A3EA3" w:rsidRPr="001A342D">
        <w:rPr>
          <w:rFonts w:ascii="Arial" w:eastAsia="宋体" w:hAnsi="Arial" w:cs="Arial"/>
          <w:sz w:val="20"/>
          <w:szCs w:val="20"/>
          <w:lang w:eastAsia="zh-CN"/>
        </w:rPr>
        <w:t>在美国，</w:t>
      </w:r>
      <w:r w:rsidR="00F22946" w:rsidRPr="001A342D">
        <w:rPr>
          <w:rFonts w:ascii="Arial" w:eastAsia="宋体" w:hAnsi="Arial" w:cs="Arial"/>
          <w:sz w:val="20"/>
          <w:szCs w:val="20"/>
          <w:lang w:eastAsia="zh-CN"/>
        </w:rPr>
        <w:t>一般使用术语</w:t>
      </w:r>
      <w:r w:rsidR="001A3EA3" w:rsidRPr="001A342D">
        <w:rPr>
          <w:rFonts w:ascii="Arial" w:eastAsia="宋体" w:hAnsi="Arial" w:cs="Arial"/>
          <w:sz w:val="20"/>
          <w:szCs w:val="20"/>
          <w:lang w:eastAsia="zh-CN"/>
        </w:rPr>
        <w:t>“</w:t>
      </w:r>
      <w:r w:rsidR="001A3EA3" w:rsidRPr="001A342D">
        <w:rPr>
          <w:rFonts w:ascii="Arial" w:eastAsia="宋体" w:hAnsi="Arial" w:cs="Arial"/>
          <w:sz w:val="20"/>
          <w:szCs w:val="20"/>
          <w:lang w:eastAsia="zh-CN"/>
        </w:rPr>
        <w:t>人为因素工程</w:t>
      </w:r>
      <w:r w:rsidR="001A3EA3" w:rsidRPr="001A342D">
        <w:rPr>
          <w:rFonts w:ascii="Arial" w:eastAsia="宋体" w:hAnsi="Arial" w:cs="Arial"/>
          <w:sz w:val="20"/>
          <w:szCs w:val="20"/>
          <w:lang w:eastAsia="zh-CN"/>
        </w:rPr>
        <w:t>”</w:t>
      </w:r>
      <w:r w:rsidR="001A3EA3" w:rsidRPr="001A342D">
        <w:rPr>
          <w:rFonts w:ascii="Arial" w:eastAsia="宋体" w:hAnsi="Arial" w:cs="Arial"/>
          <w:sz w:val="20"/>
          <w:szCs w:val="20"/>
          <w:lang w:eastAsia="zh-CN"/>
        </w:rPr>
        <w:t>，但在世界</w:t>
      </w:r>
      <w:r w:rsidR="00F22946" w:rsidRPr="001A342D">
        <w:rPr>
          <w:rFonts w:ascii="Arial" w:eastAsia="宋体" w:hAnsi="Arial" w:cs="Arial"/>
          <w:sz w:val="20"/>
          <w:szCs w:val="20"/>
          <w:lang w:eastAsia="zh-CN"/>
        </w:rPr>
        <w:t>的</w:t>
      </w:r>
      <w:r w:rsidR="001A3EA3" w:rsidRPr="001A342D">
        <w:rPr>
          <w:rFonts w:ascii="Arial" w:eastAsia="宋体" w:hAnsi="Arial" w:cs="Arial"/>
          <w:sz w:val="20"/>
          <w:szCs w:val="20"/>
          <w:lang w:eastAsia="zh-CN"/>
        </w:rPr>
        <w:t>其他地区，</w:t>
      </w:r>
      <w:r w:rsidR="00F22946" w:rsidRPr="001A342D">
        <w:rPr>
          <w:rFonts w:ascii="Arial" w:eastAsia="宋体" w:hAnsi="Arial" w:cs="Arial"/>
          <w:sz w:val="20"/>
          <w:szCs w:val="20"/>
          <w:lang w:eastAsia="zh-CN"/>
        </w:rPr>
        <w:t>首选使用</w:t>
      </w:r>
      <w:r w:rsidR="001A3EA3" w:rsidRPr="001A342D">
        <w:rPr>
          <w:rFonts w:ascii="Arial" w:eastAsia="宋体" w:hAnsi="Arial" w:cs="Arial"/>
          <w:sz w:val="20"/>
          <w:szCs w:val="20"/>
          <w:lang w:eastAsia="zh-CN"/>
        </w:rPr>
        <w:t>“</w:t>
      </w:r>
      <w:r w:rsidR="00F22946" w:rsidRPr="001A342D">
        <w:rPr>
          <w:rFonts w:ascii="Arial" w:eastAsia="宋体" w:hAnsi="Arial" w:cs="Arial"/>
          <w:sz w:val="20"/>
          <w:szCs w:val="20"/>
          <w:lang w:eastAsia="zh-CN"/>
        </w:rPr>
        <w:t>可用性</w:t>
      </w:r>
      <w:r w:rsidR="001A3EA3" w:rsidRPr="001A342D">
        <w:rPr>
          <w:rFonts w:ascii="Arial" w:eastAsia="宋体" w:hAnsi="Arial" w:cs="Arial"/>
          <w:sz w:val="20"/>
          <w:szCs w:val="20"/>
          <w:lang w:eastAsia="zh-CN"/>
        </w:rPr>
        <w:t>工程</w:t>
      </w:r>
      <w:r w:rsidR="001A3EA3" w:rsidRPr="001A342D">
        <w:rPr>
          <w:rFonts w:ascii="Arial" w:eastAsia="宋体" w:hAnsi="Arial" w:cs="Arial"/>
          <w:sz w:val="20"/>
          <w:szCs w:val="20"/>
          <w:lang w:eastAsia="zh-CN"/>
        </w:rPr>
        <w:t>”</w:t>
      </w:r>
      <w:r w:rsidR="0037038C" w:rsidRPr="001A342D">
        <w:rPr>
          <w:rFonts w:ascii="Arial" w:eastAsia="宋体" w:hAnsi="Arial" w:cs="Arial"/>
          <w:sz w:val="20"/>
          <w:szCs w:val="20"/>
          <w:lang w:eastAsia="zh-CN"/>
        </w:rPr>
        <w:t>。</w:t>
      </w:r>
      <w:r w:rsidR="00F22946" w:rsidRPr="001A342D">
        <w:rPr>
          <w:rFonts w:ascii="Arial" w:eastAsia="宋体" w:hAnsi="Arial" w:cs="Arial"/>
          <w:sz w:val="20"/>
          <w:szCs w:val="20"/>
          <w:lang w:eastAsia="zh-CN"/>
        </w:rPr>
        <w:t>就本文件而言</w:t>
      </w:r>
      <w:r w:rsidR="001A3EA3" w:rsidRPr="001A342D">
        <w:rPr>
          <w:rFonts w:ascii="Arial" w:eastAsia="宋体" w:hAnsi="Arial" w:cs="Arial"/>
          <w:sz w:val="20"/>
          <w:szCs w:val="20"/>
          <w:lang w:eastAsia="zh-CN"/>
        </w:rPr>
        <w:t>，这两个术语</w:t>
      </w:r>
      <w:r w:rsidR="00F22946" w:rsidRPr="001A342D">
        <w:rPr>
          <w:rFonts w:ascii="Arial" w:eastAsia="宋体" w:hAnsi="Arial" w:cs="Arial"/>
          <w:sz w:val="20"/>
          <w:szCs w:val="20"/>
          <w:lang w:eastAsia="zh-CN"/>
        </w:rPr>
        <w:t>应</w:t>
      </w:r>
      <w:r w:rsidR="001A3EA3" w:rsidRPr="001A342D">
        <w:rPr>
          <w:rFonts w:ascii="Arial" w:eastAsia="宋体" w:hAnsi="Arial" w:cs="Arial"/>
          <w:sz w:val="20"/>
          <w:szCs w:val="20"/>
          <w:lang w:eastAsia="zh-CN"/>
        </w:rPr>
        <w:t>可互换。</w:t>
      </w:r>
    </w:p>
    <w:p w14:paraId="44D08AF4" w14:textId="77777777" w:rsidR="00301868" w:rsidRPr="001A342D" w:rsidRDefault="00301868" w:rsidP="0024502E">
      <w:pPr>
        <w:snapToGrid w:val="0"/>
        <w:spacing w:line="300" w:lineRule="auto"/>
        <w:jc w:val="both"/>
        <w:rPr>
          <w:rFonts w:ascii="Arial" w:eastAsia="宋体" w:hAnsi="Arial" w:cs="Arial"/>
          <w:sz w:val="20"/>
          <w:szCs w:val="20"/>
          <w:lang w:eastAsia="zh-CN"/>
        </w:rPr>
        <w:sectPr w:rsidR="00301868" w:rsidRPr="001A342D" w:rsidSect="001A342D">
          <w:pgSz w:w="12240" w:h="15840"/>
          <w:pgMar w:top="1134" w:right="1134" w:bottom="1134" w:left="1134" w:header="0" w:footer="731" w:gutter="0"/>
          <w:cols w:space="720"/>
          <w:docGrid w:linePitch="299"/>
        </w:sectPr>
      </w:pPr>
    </w:p>
    <w:p w14:paraId="0F6F82BE" w14:textId="73B5F00A" w:rsidR="00301868" w:rsidRPr="001A342D" w:rsidRDefault="00F22946" w:rsidP="0024502E">
      <w:pPr>
        <w:pStyle w:val="a3"/>
        <w:snapToGrid w:val="0"/>
        <w:spacing w:before="52" w:line="300" w:lineRule="auto"/>
        <w:ind w:left="0"/>
        <w:jc w:val="both"/>
        <w:rPr>
          <w:rFonts w:ascii="Arial" w:eastAsia="宋体" w:hAnsi="Arial" w:cs="Arial"/>
          <w:lang w:eastAsia="zh-CN"/>
        </w:rPr>
      </w:pPr>
      <w:r w:rsidRPr="001A342D">
        <w:rPr>
          <w:rFonts w:ascii="Arial" w:eastAsia="宋体" w:hAnsi="Arial" w:cs="Arial"/>
          <w:lang w:eastAsia="zh-CN"/>
        </w:rPr>
        <w:lastRenderedPageBreak/>
        <w:t>一般应在</w:t>
      </w:r>
      <w:r w:rsidR="001A3EA3" w:rsidRPr="001A342D">
        <w:rPr>
          <w:rFonts w:ascii="Arial" w:eastAsia="宋体" w:hAnsi="Arial" w:cs="Arial"/>
          <w:lang w:eastAsia="zh-CN"/>
        </w:rPr>
        <w:t>风险分析中考虑的</w:t>
      </w:r>
      <w:r w:rsidR="00C963A7">
        <w:rPr>
          <w:rFonts w:ascii="Arial" w:eastAsia="宋体" w:hAnsi="Arial" w:cs="Arial"/>
          <w:lang w:eastAsia="zh-CN"/>
        </w:rPr>
        <w:t>损害</w:t>
      </w:r>
      <w:r w:rsidR="001A3EA3" w:rsidRPr="001A342D">
        <w:rPr>
          <w:rFonts w:ascii="Arial" w:eastAsia="宋体" w:hAnsi="Arial" w:cs="Arial"/>
          <w:lang w:eastAsia="zh-CN"/>
        </w:rPr>
        <w:t>包括：</w:t>
      </w:r>
    </w:p>
    <w:p w14:paraId="43F76D2B"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0623E2AA" w14:textId="25C692EA"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物理</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（如</w:t>
      </w:r>
      <w:r w:rsidR="00F22946" w:rsidRPr="001A342D">
        <w:rPr>
          <w:rFonts w:ascii="Arial" w:eastAsia="宋体" w:hAnsi="Arial" w:cs="Arial"/>
          <w:sz w:val="24"/>
          <w:szCs w:val="24"/>
          <w:lang w:eastAsia="zh-CN"/>
        </w:rPr>
        <w:t>锐化边角</w:t>
      </w:r>
      <w:r w:rsidRPr="001A342D">
        <w:rPr>
          <w:rFonts w:ascii="Arial" w:eastAsia="宋体" w:hAnsi="Arial" w:cs="Arial"/>
          <w:sz w:val="24"/>
          <w:szCs w:val="24"/>
          <w:lang w:eastAsia="zh-CN"/>
        </w:rPr>
        <w:t>或</w:t>
      </w:r>
      <w:r w:rsidR="00F22946" w:rsidRPr="001A342D">
        <w:rPr>
          <w:rFonts w:ascii="Arial" w:eastAsia="宋体" w:hAnsi="Arial" w:cs="Arial"/>
          <w:sz w:val="24"/>
          <w:szCs w:val="24"/>
          <w:lang w:eastAsia="zh-CN"/>
        </w:rPr>
        <w:t>锐利边缘</w:t>
      </w:r>
      <w:r w:rsidRPr="001A342D">
        <w:rPr>
          <w:rFonts w:ascii="Arial" w:eastAsia="宋体" w:hAnsi="Arial" w:cs="Arial"/>
          <w:sz w:val="24"/>
          <w:szCs w:val="24"/>
          <w:lang w:eastAsia="zh-CN"/>
        </w:rPr>
        <w:t>），</w:t>
      </w:r>
    </w:p>
    <w:p w14:paraId="29BB57A5" w14:textId="4DFEE869" w:rsidR="001A3EA3" w:rsidRPr="001A342D" w:rsidRDefault="00D810F9"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力学</w:t>
      </w:r>
      <w:r w:rsidR="00AE5D47">
        <w:rPr>
          <w:rFonts w:ascii="Arial" w:eastAsia="宋体" w:hAnsi="Arial" w:cs="Arial" w:hint="eastAsia"/>
          <w:sz w:val="24"/>
          <w:szCs w:val="24"/>
          <w:lang w:eastAsia="zh-CN"/>
        </w:rPr>
        <w:t>危害</w:t>
      </w:r>
      <w:r w:rsidR="001A3EA3" w:rsidRPr="001A342D">
        <w:rPr>
          <w:rFonts w:ascii="Arial" w:eastAsia="宋体" w:hAnsi="Arial" w:cs="Arial"/>
          <w:sz w:val="24"/>
          <w:szCs w:val="24"/>
          <w:lang w:eastAsia="zh-CN"/>
        </w:rPr>
        <w:t>（例如来自移动物体的动能或</w:t>
      </w:r>
      <w:r w:rsidR="00F22946" w:rsidRPr="001A342D">
        <w:rPr>
          <w:rFonts w:ascii="Arial" w:eastAsia="宋体" w:hAnsi="Arial" w:cs="Arial"/>
          <w:sz w:val="24"/>
          <w:szCs w:val="24"/>
          <w:lang w:eastAsia="zh-CN"/>
        </w:rPr>
        <w:t>势能</w:t>
      </w:r>
      <w:r w:rsidR="001A3EA3" w:rsidRPr="001A342D">
        <w:rPr>
          <w:rFonts w:ascii="Arial" w:eastAsia="宋体" w:hAnsi="Arial" w:cs="Arial"/>
          <w:sz w:val="24"/>
          <w:szCs w:val="24"/>
          <w:lang w:eastAsia="zh-CN"/>
        </w:rPr>
        <w:t>），</w:t>
      </w:r>
    </w:p>
    <w:p w14:paraId="131E1E26" w14:textId="4726CFF9"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热</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（如高温</w:t>
      </w:r>
      <w:r w:rsidR="00F22946" w:rsidRPr="001A342D">
        <w:rPr>
          <w:rFonts w:ascii="Arial" w:eastAsia="宋体" w:hAnsi="Arial" w:cs="Arial"/>
          <w:sz w:val="24"/>
          <w:szCs w:val="24"/>
          <w:lang w:eastAsia="zh-CN"/>
        </w:rPr>
        <w:t>组件</w:t>
      </w:r>
      <w:r w:rsidRPr="001A342D">
        <w:rPr>
          <w:rFonts w:ascii="Arial" w:eastAsia="宋体" w:hAnsi="Arial" w:cs="Arial"/>
          <w:sz w:val="24"/>
          <w:szCs w:val="24"/>
          <w:lang w:eastAsia="zh-CN"/>
        </w:rPr>
        <w:t>），</w:t>
      </w:r>
    </w:p>
    <w:p w14:paraId="05775D0B" w14:textId="37055667"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电气</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（如电流</w:t>
      </w:r>
      <w:r w:rsidR="00F22946" w:rsidRPr="001A342D">
        <w:rPr>
          <w:rFonts w:ascii="Arial" w:eastAsia="宋体" w:hAnsi="Arial" w:cs="Arial"/>
          <w:sz w:val="24"/>
          <w:szCs w:val="24"/>
          <w:lang w:eastAsia="zh-CN"/>
        </w:rPr>
        <w:t>、</w:t>
      </w:r>
      <w:r w:rsidRPr="001A342D">
        <w:rPr>
          <w:rFonts w:ascii="Arial" w:eastAsia="宋体" w:hAnsi="Arial" w:cs="Arial"/>
          <w:sz w:val="24"/>
          <w:szCs w:val="24"/>
          <w:lang w:eastAsia="zh-CN"/>
        </w:rPr>
        <w:t>电磁干扰（</w:t>
      </w:r>
      <w:r w:rsidRPr="001A342D">
        <w:rPr>
          <w:rFonts w:ascii="Arial" w:eastAsia="宋体" w:hAnsi="Arial" w:cs="Arial"/>
          <w:sz w:val="24"/>
          <w:szCs w:val="24"/>
          <w:lang w:eastAsia="zh-CN"/>
        </w:rPr>
        <w:t>EMI</w:t>
      </w:r>
      <w:r w:rsidRPr="001A342D">
        <w:rPr>
          <w:rFonts w:ascii="Arial" w:eastAsia="宋体" w:hAnsi="Arial" w:cs="Arial"/>
          <w:sz w:val="24"/>
          <w:szCs w:val="24"/>
          <w:lang w:eastAsia="zh-CN"/>
        </w:rPr>
        <w:t>）），</w:t>
      </w:r>
    </w:p>
    <w:p w14:paraId="4F391C2D" w14:textId="62D08A2D"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化学</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（如有毒化学物质），</w:t>
      </w:r>
    </w:p>
    <w:p w14:paraId="5CFAD87E" w14:textId="7551DB9A"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辐射</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（例如</w:t>
      </w:r>
      <w:r w:rsidR="00B57C75" w:rsidRPr="001A342D">
        <w:rPr>
          <w:rFonts w:ascii="Arial" w:eastAsia="宋体" w:hAnsi="Arial" w:cs="Arial"/>
          <w:sz w:val="24"/>
          <w:szCs w:val="24"/>
          <w:lang w:eastAsia="zh-CN"/>
        </w:rPr>
        <w:t>致</w:t>
      </w:r>
      <w:r w:rsidRPr="001A342D">
        <w:rPr>
          <w:rFonts w:ascii="Arial" w:eastAsia="宋体" w:hAnsi="Arial" w:cs="Arial"/>
          <w:sz w:val="24"/>
          <w:szCs w:val="24"/>
          <w:lang w:eastAsia="zh-CN"/>
        </w:rPr>
        <w:t>电离和非</w:t>
      </w:r>
      <w:r w:rsidR="00B57C75" w:rsidRPr="001A342D">
        <w:rPr>
          <w:rFonts w:ascii="Arial" w:eastAsia="宋体" w:hAnsi="Arial" w:cs="Arial"/>
          <w:sz w:val="24"/>
          <w:szCs w:val="24"/>
          <w:lang w:eastAsia="zh-CN"/>
        </w:rPr>
        <w:t>致</w:t>
      </w:r>
      <w:r w:rsidRPr="001A342D">
        <w:rPr>
          <w:rFonts w:ascii="Arial" w:eastAsia="宋体" w:hAnsi="Arial" w:cs="Arial"/>
          <w:sz w:val="24"/>
          <w:szCs w:val="24"/>
          <w:lang w:eastAsia="zh-CN"/>
        </w:rPr>
        <w:t>电离），</w:t>
      </w:r>
      <w:r w:rsidR="00F22946" w:rsidRPr="001A342D">
        <w:rPr>
          <w:rFonts w:ascii="Arial" w:eastAsia="宋体" w:hAnsi="Arial" w:cs="Arial"/>
          <w:sz w:val="24"/>
          <w:szCs w:val="24"/>
          <w:lang w:eastAsia="zh-CN"/>
        </w:rPr>
        <w:t>以及</w:t>
      </w:r>
    </w:p>
    <w:p w14:paraId="1E503410" w14:textId="41F1A7CC" w:rsidR="001A3EA3" w:rsidRPr="001A342D" w:rsidRDefault="001A3EA3" w:rsidP="00C75B32">
      <w:pPr>
        <w:pStyle w:val="a4"/>
        <w:numPr>
          <w:ilvl w:val="2"/>
          <w:numId w:val="22"/>
        </w:numPr>
        <w:tabs>
          <w:tab w:val="left" w:pos="820"/>
        </w:tabs>
        <w:snapToGrid w:val="0"/>
        <w:spacing w:before="21"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生物</w:t>
      </w:r>
      <w:r w:rsidR="00AE5D47">
        <w:rPr>
          <w:rFonts w:ascii="Arial" w:eastAsia="宋体" w:hAnsi="Arial" w:cs="Arial" w:hint="eastAsia"/>
          <w:sz w:val="24"/>
          <w:szCs w:val="24"/>
          <w:lang w:eastAsia="zh-CN"/>
        </w:rPr>
        <w:t>危害</w:t>
      </w:r>
      <w:r w:rsidRPr="001A342D">
        <w:rPr>
          <w:rFonts w:ascii="Arial" w:eastAsia="宋体" w:hAnsi="Arial" w:cs="Arial"/>
          <w:sz w:val="24"/>
          <w:szCs w:val="24"/>
          <w:lang w:eastAsia="zh-CN"/>
        </w:rPr>
        <w:t>（如变应原</w:t>
      </w:r>
      <w:r w:rsidR="00F22946" w:rsidRPr="001A342D">
        <w:rPr>
          <w:rFonts w:ascii="Arial" w:eastAsia="宋体" w:hAnsi="Arial" w:cs="Arial"/>
          <w:sz w:val="24"/>
          <w:szCs w:val="24"/>
          <w:lang w:eastAsia="zh-CN"/>
        </w:rPr>
        <w:t>、</w:t>
      </w:r>
      <w:r w:rsidRPr="001A342D">
        <w:rPr>
          <w:rFonts w:ascii="Arial" w:eastAsia="宋体" w:hAnsi="Arial" w:cs="Arial"/>
          <w:sz w:val="24"/>
          <w:szCs w:val="24"/>
          <w:lang w:eastAsia="zh-CN"/>
        </w:rPr>
        <w:t>生物不相容剂和</w:t>
      </w:r>
      <w:r w:rsidR="00B57C75" w:rsidRPr="001A342D">
        <w:rPr>
          <w:rFonts w:ascii="Arial" w:eastAsia="宋体" w:hAnsi="Arial" w:cs="Arial"/>
          <w:sz w:val="24"/>
          <w:szCs w:val="24"/>
          <w:lang w:eastAsia="zh-CN"/>
        </w:rPr>
        <w:t>致病原</w:t>
      </w:r>
      <w:r w:rsidRPr="001A342D">
        <w:rPr>
          <w:rFonts w:ascii="Arial" w:eastAsia="宋体" w:hAnsi="Arial" w:cs="Arial"/>
          <w:sz w:val="24"/>
          <w:szCs w:val="24"/>
          <w:lang w:eastAsia="zh-CN"/>
        </w:rPr>
        <w:t>）。</w:t>
      </w:r>
    </w:p>
    <w:p w14:paraId="05EA1EEF"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01B1777E" w14:textId="712EDBB0" w:rsidR="00F22946" w:rsidRPr="001A342D" w:rsidRDefault="00F22946"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这些</w:t>
      </w:r>
      <w:r w:rsidR="00AE5D47">
        <w:rPr>
          <w:rFonts w:ascii="Arial" w:eastAsia="宋体" w:hAnsi="Arial" w:cs="Arial" w:hint="eastAsia"/>
          <w:lang w:eastAsia="zh-CN"/>
        </w:rPr>
        <w:t>危害</w:t>
      </w:r>
      <w:r w:rsidRPr="001A342D">
        <w:rPr>
          <w:rFonts w:ascii="Arial" w:eastAsia="宋体" w:hAnsi="Arial" w:cs="Arial"/>
          <w:lang w:eastAsia="zh-CN"/>
        </w:rPr>
        <w:t>通常与器械或组件故障</w:t>
      </w:r>
      <w:r w:rsidR="007D7DCF" w:rsidRPr="001A342D">
        <w:rPr>
          <w:rFonts w:ascii="Arial" w:eastAsia="宋体" w:hAnsi="Arial" w:cs="Arial"/>
          <w:lang w:eastAsia="zh-CN"/>
        </w:rPr>
        <w:t>等</w:t>
      </w:r>
      <w:r w:rsidRPr="001A342D">
        <w:rPr>
          <w:rFonts w:ascii="Arial" w:eastAsia="宋体" w:hAnsi="Arial" w:cs="Arial"/>
          <w:lang w:eastAsia="zh-CN"/>
        </w:rPr>
        <w:t>实例相关联，</w:t>
      </w:r>
      <w:r w:rsidR="007D7DCF" w:rsidRPr="001A342D">
        <w:rPr>
          <w:rFonts w:ascii="Arial" w:eastAsia="宋体" w:hAnsi="Arial" w:cs="Arial"/>
          <w:lang w:eastAsia="zh-CN"/>
        </w:rPr>
        <w:t>其中，</w:t>
      </w:r>
      <w:r w:rsidRPr="001A342D">
        <w:rPr>
          <w:rFonts w:ascii="Arial" w:eastAsia="宋体" w:hAnsi="Arial" w:cs="Arial"/>
          <w:lang w:eastAsia="zh-CN"/>
        </w:rPr>
        <w:t>这些实例</w:t>
      </w:r>
      <w:r w:rsidR="007D7DCF" w:rsidRPr="001A342D">
        <w:rPr>
          <w:rFonts w:ascii="Arial" w:eastAsia="宋体" w:hAnsi="Arial" w:cs="Arial"/>
          <w:lang w:eastAsia="zh-CN"/>
        </w:rPr>
        <w:t>并不受</w:t>
      </w:r>
      <w:r w:rsidRPr="001A342D">
        <w:rPr>
          <w:rFonts w:ascii="Arial" w:eastAsia="宋体" w:hAnsi="Arial" w:cs="Arial"/>
          <w:lang w:eastAsia="zh-CN"/>
        </w:rPr>
        <w:t>用户与器械交互</w:t>
      </w:r>
      <w:r w:rsidR="007D7DCF" w:rsidRPr="001A342D">
        <w:rPr>
          <w:rFonts w:ascii="Arial" w:eastAsia="宋体" w:hAnsi="Arial" w:cs="Arial"/>
          <w:lang w:eastAsia="zh-CN"/>
        </w:rPr>
        <w:t>的方式影响</w:t>
      </w:r>
      <w:r w:rsidR="0037038C" w:rsidRPr="001A342D">
        <w:rPr>
          <w:rFonts w:ascii="Arial" w:eastAsia="宋体" w:hAnsi="Arial" w:cs="Arial"/>
          <w:lang w:eastAsia="zh-CN"/>
        </w:rPr>
        <w:t>。</w:t>
      </w:r>
      <w:r w:rsidRPr="001A342D">
        <w:rPr>
          <w:rFonts w:ascii="Arial" w:eastAsia="宋体" w:hAnsi="Arial" w:cs="Arial"/>
          <w:lang w:eastAsia="zh-CN"/>
        </w:rPr>
        <w:t>（</w:t>
      </w:r>
      <w:r w:rsidR="007D7DCF" w:rsidRPr="001A342D">
        <w:rPr>
          <w:rFonts w:ascii="Arial" w:eastAsia="宋体" w:hAnsi="Arial" w:cs="Arial"/>
          <w:lang w:eastAsia="zh-CN"/>
        </w:rPr>
        <w:t>需注意的一个</w:t>
      </w:r>
      <w:r w:rsidRPr="001A342D">
        <w:rPr>
          <w:rFonts w:ascii="Arial" w:eastAsia="宋体" w:hAnsi="Arial" w:cs="Arial"/>
          <w:lang w:eastAsia="zh-CN"/>
        </w:rPr>
        <w:t>例外是</w:t>
      </w:r>
      <w:r w:rsidR="00B57C75" w:rsidRPr="001A342D">
        <w:rPr>
          <w:rFonts w:ascii="Arial" w:eastAsia="宋体" w:hAnsi="Arial" w:cs="Arial"/>
          <w:lang w:eastAsia="zh-CN"/>
        </w:rPr>
        <w:t>致病原</w:t>
      </w:r>
      <w:r w:rsidRPr="001A342D">
        <w:rPr>
          <w:rFonts w:ascii="Arial" w:eastAsia="宋体" w:hAnsi="Arial" w:cs="Arial"/>
          <w:lang w:eastAsia="zh-CN"/>
        </w:rPr>
        <w:t>（细菌</w:t>
      </w:r>
      <w:r w:rsidRPr="001A342D">
        <w:rPr>
          <w:rFonts w:ascii="Arial" w:eastAsia="宋体" w:hAnsi="Arial" w:cs="Arial"/>
          <w:lang w:eastAsia="zh-CN"/>
        </w:rPr>
        <w:t>/</w:t>
      </w:r>
      <w:r w:rsidRPr="001A342D">
        <w:rPr>
          <w:rFonts w:ascii="Arial" w:eastAsia="宋体" w:hAnsi="Arial" w:cs="Arial"/>
          <w:lang w:eastAsia="zh-CN"/>
        </w:rPr>
        <w:t>病原体），</w:t>
      </w:r>
      <w:r w:rsidR="007D7DCF" w:rsidRPr="001A342D">
        <w:rPr>
          <w:rFonts w:ascii="Arial" w:eastAsia="宋体" w:hAnsi="Arial" w:cs="Arial"/>
          <w:lang w:eastAsia="zh-CN"/>
        </w:rPr>
        <w:t>其中，其</w:t>
      </w:r>
      <w:r w:rsidRPr="001A342D">
        <w:rPr>
          <w:rFonts w:ascii="Arial" w:eastAsia="宋体" w:hAnsi="Arial" w:cs="Arial"/>
          <w:lang w:eastAsia="zh-CN"/>
        </w:rPr>
        <w:t>可以</w:t>
      </w:r>
      <w:r w:rsidR="007D7DCF" w:rsidRPr="001A342D">
        <w:rPr>
          <w:rFonts w:ascii="Arial" w:eastAsia="宋体" w:hAnsi="Arial" w:cs="Arial"/>
          <w:lang w:eastAsia="zh-CN"/>
        </w:rPr>
        <w:t>因</w:t>
      </w:r>
      <w:r w:rsidRPr="001A342D">
        <w:rPr>
          <w:rFonts w:ascii="Arial" w:eastAsia="宋体" w:hAnsi="Arial" w:cs="Arial"/>
          <w:lang w:eastAsia="zh-CN"/>
        </w:rPr>
        <w:t>使用错误引起的交叉污染</w:t>
      </w:r>
      <w:r w:rsidR="007D7DCF" w:rsidRPr="001A342D">
        <w:rPr>
          <w:rFonts w:ascii="Arial" w:eastAsia="宋体" w:hAnsi="Arial" w:cs="Arial"/>
          <w:lang w:eastAsia="zh-CN"/>
        </w:rPr>
        <w:t>而被</w:t>
      </w:r>
      <w:r w:rsidRPr="001A342D">
        <w:rPr>
          <w:rFonts w:ascii="Arial" w:eastAsia="宋体" w:hAnsi="Arial" w:cs="Arial"/>
          <w:lang w:eastAsia="zh-CN"/>
        </w:rPr>
        <w:t>引入器械。）</w:t>
      </w:r>
      <w:r w:rsidR="00627335">
        <w:rPr>
          <w:rFonts w:ascii="Arial" w:eastAsia="宋体" w:hAnsi="Arial" w:cs="Arial" w:hint="eastAsia"/>
          <w:lang w:eastAsia="zh-CN"/>
        </w:rPr>
        <w:t xml:space="preserve"> </w:t>
      </w:r>
    </w:p>
    <w:p w14:paraId="1041C6E3"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677A917" w14:textId="0FF6874E" w:rsidR="001A3EA3" w:rsidRPr="001A342D" w:rsidRDefault="007D7DCF"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有关</w:t>
      </w:r>
      <w:r w:rsidR="001A3EA3" w:rsidRPr="001A342D">
        <w:rPr>
          <w:rFonts w:ascii="Arial" w:eastAsia="宋体" w:hAnsi="Arial" w:cs="Arial"/>
          <w:lang w:eastAsia="zh-CN"/>
        </w:rPr>
        <w:t>用户与</w:t>
      </w:r>
      <w:r w:rsidR="00160AC0" w:rsidRPr="001A342D">
        <w:rPr>
          <w:rFonts w:ascii="Arial" w:eastAsia="宋体" w:hAnsi="Arial" w:cs="Arial"/>
          <w:lang w:eastAsia="zh-CN"/>
        </w:rPr>
        <w:t>器械</w:t>
      </w:r>
      <w:r w:rsidR="001A3EA3" w:rsidRPr="001A342D">
        <w:rPr>
          <w:rFonts w:ascii="Arial" w:eastAsia="宋体" w:hAnsi="Arial" w:cs="Arial"/>
          <w:lang w:eastAsia="zh-CN"/>
        </w:rPr>
        <w:t>交互的医疗</w:t>
      </w:r>
      <w:r w:rsidR="00160AC0" w:rsidRPr="001A342D">
        <w:rPr>
          <w:rFonts w:ascii="Arial" w:eastAsia="宋体" w:hAnsi="Arial" w:cs="Arial"/>
          <w:lang w:eastAsia="zh-CN"/>
        </w:rPr>
        <w:t>器械</w:t>
      </w:r>
      <w:r w:rsidR="00AE5D47">
        <w:rPr>
          <w:rFonts w:ascii="Arial" w:eastAsia="宋体" w:hAnsi="Arial" w:cs="Arial" w:hint="eastAsia"/>
          <w:lang w:eastAsia="zh-CN"/>
        </w:rPr>
        <w:t>危害</w:t>
      </w:r>
      <w:r w:rsidR="001A3EA3" w:rsidRPr="001A342D">
        <w:rPr>
          <w:rFonts w:ascii="Arial" w:eastAsia="宋体" w:hAnsi="Arial" w:cs="Arial"/>
          <w:lang w:eastAsia="zh-CN"/>
        </w:rPr>
        <w:t>也应包括在风险管理中。</w:t>
      </w:r>
      <w:r w:rsidRPr="001A342D">
        <w:rPr>
          <w:rFonts w:ascii="Arial" w:eastAsia="宋体" w:hAnsi="Arial" w:cs="Arial"/>
          <w:lang w:eastAsia="zh-CN"/>
        </w:rPr>
        <w:t>本文件中将</w:t>
      </w:r>
      <w:r w:rsidR="001A3EA3" w:rsidRPr="001A342D">
        <w:rPr>
          <w:rFonts w:ascii="Arial" w:eastAsia="宋体" w:hAnsi="Arial" w:cs="Arial"/>
          <w:lang w:eastAsia="zh-CN"/>
        </w:rPr>
        <w:t>这些</w:t>
      </w:r>
      <w:r w:rsidR="00AE5D47">
        <w:rPr>
          <w:rFonts w:ascii="Arial" w:eastAsia="宋体" w:hAnsi="Arial" w:cs="Arial" w:hint="eastAsia"/>
          <w:lang w:eastAsia="zh-CN"/>
        </w:rPr>
        <w:t>危害</w:t>
      </w:r>
      <w:r w:rsidRPr="001A342D">
        <w:rPr>
          <w:rFonts w:ascii="Arial" w:eastAsia="宋体" w:hAnsi="Arial" w:cs="Arial"/>
          <w:lang w:eastAsia="zh-CN"/>
        </w:rPr>
        <w:t>称为</w:t>
      </w:r>
      <w:r w:rsidR="001A3EA3" w:rsidRPr="001A342D">
        <w:rPr>
          <w:rFonts w:ascii="Arial" w:eastAsia="宋体" w:hAnsi="Arial" w:cs="Arial"/>
          <w:lang w:eastAsia="zh-CN"/>
        </w:rPr>
        <w:t>使用</w:t>
      </w:r>
      <w:r w:rsidRPr="001A342D">
        <w:rPr>
          <w:rFonts w:ascii="Arial" w:eastAsia="宋体" w:hAnsi="Arial" w:cs="Arial"/>
          <w:lang w:eastAsia="zh-CN"/>
        </w:rPr>
        <w:t>相关</w:t>
      </w:r>
      <w:r w:rsidR="00C963A7">
        <w:rPr>
          <w:rFonts w:ascii="Arial" w:eastAsia="宋体" w:hAnsi="Arial" w:cs="Arial"/>
          <w:lang w:eastAsia="zh-CN"/>
        </w:rPr>
        <w:t>损害</w:t>
      </w:r>
      <w:r w:rsidR="001A3EA3" w:rsidRPr="001A342D">
        <w:rPr>
          <w:rFonts w:ascii="Arial" w:eastAsia="宋体" w:hAnsi="Arial" w:cs="Arial"/>
          <w:lang w:eastAsia="zh-CN"/>
        </w:rPr>
        <w:t>（</w:t>
      </w:r>
      <w:r w:rsidRPr="001A342D">
        <w:rPr>
          <w:rFonts w:ascii="Arial" w:eastAsia="宋体" w:hAnsi="Arial" w:cs="Arial"/>
          <w:lang w:eastAsia="zh-CN"/>
        </w:rPr>
        <w:t>请</w:t>
      </w:r>
      <w:r w:rsidR="001A3EA3" w:rsidRPr="001A342D">
        <w:rPr>
          <w:rFonts w:ascii="Arial" w:eastAsia="宋体" w:hAnsi="Arial" w:cs="Arial"/>
          <w:lang w:eastAsia="zh-CN"/>
        </w:rPr>
        <w:t>参见图</w:t>
      </w:r>
      <w:r w:rsidR="001A3EA3" w:rsidRPr="001A342D">
        <w:rPr>
          <w:rFonts w:ascii="Arial" w:eastAsia="宋体" w:hAnsi="Arial" w:cs="Arial"/>
          <w:lang w:eastAsia="zh-CN"/>
        </w:rPr>
        <w:t>2</w:t>
      </w:r>
      <w:r w:rsidR="001A3EA3" w:rsidRPr="001A342D">
        <w:rPr>
          <w:rFonts w:ascii="Arial" w:eastAsia="宋体" w:hAnsi="Arial" w:cs="Arial"/>
          <w:lang w:eastAsia="zh-CN"/>
        </w:rPr>
        <w:t>）</w:t>
      </w:r>
      <w:r w:rsidR="0037038C" w:rsidRPr="001A342D">
        <w:rPr>
          <w:rFonts w:ascii="Arial" w:eastAsia="宋体" w:hAnsi="Arial" w:cs="Arial"/>
          <w:lang w:eastAsia="zh-CN"/>
        </w:rPr>
        <w:t>。</w:t>
      </w:r>
      <w:r w:rsidR="001A3EA3" w:rsidRPr="001A342D">
        <w:rPr>
          <w:rFonts w:ascii="Arial" w:eastAsia="宋体" w:hAnsi="Arial" w:cs="Arial"/>
          <w:lang w:eastAsia="zh-CN"/>
        </w:rPr>
        <w:t>这些</w:t>
      </w:r>
      <w:r w:rsidR="00627335">
        <w:rPr>
          <w:rFonts w:ascii="Arial" w:eastAsia="宋体" w:hAnsi="Arial" w:cs="Arial" w:hint="eastAsia"/>
          <w:lang w:eastAsia="zh-CN"/>
        </w:rPr>
        <w:t>危害</w:t>
      </w:r>
      <w:r w:rsidR="001A3EA3" w:rsidRPr="001A342D">
        <w:rPr>
          <w:rFonts w:ascii="Arial" w:eastAsia="宋体" w:hAnsi="Arial" w:cs="Arial"/>
          <w:lang w:eastAsia="zh-CN"/>
        </w:rPr>
        <w:t>可能源自用户界面设计的</w:t>
      </w:r>
      <w:r w:rsidRPr="001A342D">
        <w:rPr>
          <w:rFonts w:ascii="Arial" w:eastAsia="宋体" w:hAnsi="Arial" w:cs="Arial"/>
          <w:lang w:eastAsia="zh-CN"/>
        </w:rPr>
        <w:t>各个</w:t>
      </w:r>
      <w:r w:rsidR="001A3EA3" w:rsidRPr="001A342D">
        <w:rPr>
          <w:rFonts w:ascii="Arial" w:eastAsia="宋体" w:hAnsi="Arial" w:cs="Arial"/>
          <w:lang w:eastAsia="zh-CN"/>
        </w:rPr>
        <w:t>方面，</w:t>
      </w:r>
      <w:r w:rsidRPr="001A342D">
        <w:rPr>
          <w:rFonts w:ascii="Arial" w:eastAsia="宋体" w:hAnsi="Arial" w:cs="Arial"/>
          <w:lang w:eastAsia="zh-CN"/>
        </w:rPr>
        <w:t>其可</w:t>
      </w:r>
      <w:r w:rsidR="001A3EA3" w:rsidRPr="001A342D">
        <w:rPr>
          <w:rFonts w:ascii="Arial" w:eastAsia="宋体" w:hAnsi="Arial" w:cs="Arial"/>
          <w:lang w:eastAsia="zh-CN"/>
        </w:rPr>
        <w:t>导致用户无法充分或正确地感知</w:t>
      </w:r>
      <w:r w:rsidRPr="001A342D">
        <w:rPr>
          <w:rFonts w:ascii="Arial" w:eastAsia="宋体" w:hAnsi="Arial" w:cs="Arial"/>
          <w:lang w:eastAsia="zh-CN"/>
        </w:rPr>
        <w:t>、</w:t>
      </w:r>
      <w:r w:rsidR="001A3EA3" w:rsidRPr="001A342D">
        <w:rPr>
          <w:rFonts w:ascii="Arial" w:eastAsia="宋体" w:hAnsi="Arial" w:cs="Arial"/>
          <w:lang w:eastAsia="zh-CN"/>
        </w:rPr>
        <w:t>阅读</w:t>
      </w:r>
      <w:r w:rsidRPr="001A342D">
        <w:rPr>
          <w:rFonts w:ascii="Arial" w:eastAsia="宋体" w:hAnsi="Arial" w:cs="Arial"/>
          <w:lang w:eastAsia="zh-CN"/>
        </w:rPr>
        <w:t>、</w:t>
      </w:r>
      <w:r w:rsidR="001A3EA3" w:rsidRPr="001A342D">
        <w:rPr>
          <w:rFonts w:ascii="Arial" w:eastAsia="宋体" w:hAnsi="Arial" w:cs="Arial"/>
          <w:lang w:eastAsia="zh-CN"/>
        </w:rPr>
        <w:t>解读</w:t>
      </w:r>
      <w:r w:rsidRPr="001A342D">
        <w:rPr>
          <w:rFonts w:ascii="Arial" w:eastAsia="宋体" w:hAnsi="Arial" w:cs="Arial"/>
          <w:lang w:eastAsia="zh-CN"/>
        </w:rPr>
        <w:t>、</w:t>
      </w:r>
      <w:r w:rsidR="001A3EA3" w:rsidRPr="001A342D">
        <w:rPr>
          <w:rFonts w:ascii="Arial" w:eastAsia="宋体" w:hAnsi="Arial" w:cs="Arial"/>
          <w:lang w:eastAsia="zh-CN"/>
        </w:rPr>
        <w:t>理解或对</w:t>
      </w:r>
      <w:proofErr w:type="gramStart"/>
      <w:r w:rsidRPr="001A342D">
        <w:rPr>
          <w:rFonts w:ascii="Arial" w:eastAsia="宋体" w:hAnsi="Arial" w:cs="Arial"/>
          <w:lang w:eastAsia="zh-CN"/>
        </w:rPr>
        <w:t>按来自</w:t>
      </w:r>
      <w:proofErr w:type="gramEnd"/>
      <w:r w:rsidR="00160AC0" w:rsidRPr="001A342D">
        <w:rPr>
          <w:rFonts w:ascii="Arial" w:eastAsia="宋体" w:hAnsi="Arial" w:cs="Arial"/>
          <w:lang w:eastAsia="zh-CN"/>
        </w:rPr>
        <w:t>器械</w:t>
      </w:r>
      <w:r w:rsidR="001A3EA3" w:rsidRPr="001A342D">
        <w:rPr>
          <w:rFonts w:ascii="Arial" w:eastAsia="宋体" w:hAnsi="Arial" w:cs="Arial"/>
          <w:lang w:eastAsia="zh-CN"/>
        </w:rPr>
        <w:t>的信息进行操作</w:t>
      </w:r>
      <w:r w:rsidR="0037038C" w:rsidRPr="001A342D">
        <w:rPr>
          <w:rFonts w:ascii="Arial" w:eastAsia="宋体" w:hAnsi="Arial" w:cs="Arial"/>
          <w:lang w:eastAsia="zh-CN"/>
        </w:rPr>
        <w:t>。</w:t>
      </w:r>
      <w:r w:rsidR="001A3EA3" w:rsidRPr="001A342D">
        <w:rPr>
          <w:rFonts w:ascii="Arial" w:eastAsia="宋体" w:hAnsi="Arial" w:cs="Arial"/>
          <w:lang w:eastAsia="zh-CN"/>
        </w:rPr>
        <w:t>一些</w:t>
      </w:r>
      <w:r w:rsidRPr="001A342D">
        <w:rPr>
          <w:rFonts w:ascii="Arial" w:eastAsia="宋体" w:hAnsi="Arial" w:cs="Arial"/>
          <w:lang w:eastAsia="zh-CN"/>
        </w:rPr>
        <w:t>使用相关</w:t>
      </w:r>
      <w:r w:rsidR="00627335">
        <w:rPr>
          <w:rFonts w:ascii="Arial" w:eastAsia="宋体" w:hAnsi="Arial" w:cs="Arial" w:hint="eastAsia"/>
          <w:lang w:eastAsia="zh-CN"/>
        </w:rPr>
        <w:t>危害</w:t>
      </w:r>
      <w:r w:rsidR="001A3EA3" w:rsidRPr="001A342D">
        <w:rPr>
          <w:rFonts w:ascii="Arial" w:eastAsia="宋体" w:hAnsi="Arial" w:cs="Arial"/>
          <w:lang w:eastAsia="zh-CN"/>
        </w:rPr>
        <w:t>比其他</w:t>
      </w:r>
      <w:r w:rsidRPr="001A342D">
        <w:rPr>
          <w:rFonts w:ascii="Arial" w:eastAsia="宋体" w:hAnsi="Arial" w:cs="Arial"/>
          <w:lang w:eastAsia="zh-CN"/>
        </w:rPr>
        <w:t>使用相关</w:t>
      </w:r>
      <w:r w:rsidR="00627335">
        <w:rPr>
          <w:rFonts w:ascii="Arial" w:eastAsia="宋体" w:hAnsi="Arial" w:cs="Arial" w:hint="eastAsia"/>
          <w:lang w:eastAsia="zh-CN"/>
        </w:rPr>
        <w:t>危害</w:t>
      </w:r>
      <w:r w:rsidR="001A3EA3" w:rsidRPr="001A342D">
        <w:rPr>
          <w:rFonts w:ascii="Arial" w:eastAsia="宋体" w:hAnsi="Arial" w:cs="Arial"/>
          <w:lang w:eastAsia="zh-CN"/>
        </w:rPr>
        <w:t>更</w:t>
      </w:r>
      <w:r w:rsidRPr="001A342D">
        <w:rPr>
          <w:rFonts w:ascii="Arial" w:eastAsia="宋体" w:hAnsi="Arial" w:cs="Arial"/>
          <w:lang w:eastAsia="zh-CN"/>
        </w:rPr>
        <w:t>为</w:t>
      </w:r>
      <w:r w:rsidR="001A3EA3" w:rsidRPr="001A342D">
        <w:rPr>
          <w:rFonts w:ascii="Arial" w:eastAsia="宋体" w:hAnsi="Arial" w:cs="Arial"/>
          <w:lang w:eastAsia="zh-CN"/>
        </w:rPr>
        <w:t>严重，这取决于</w:t>
      </w:r>
      <w:r w:rsidR="00B57C75" w:rsidRPr="001A342D">
        <w:rPr>
          <w:rFonts w:ascii="Arial" w:eastAsia="宋体" w:hAnsi="Arial" w:cs="Arial"/>
          <w:lang w:eastAsia="zh-CN"/>
        </w:rPr>
        <w:t>面临</w:t>
      </w:r>
      <w:r w:rsidR="00627335">
        <w:rPr>
          <w:rFonts w:ascii="Arial" w:eastAsia="宋体" w:hAnsi="Arial" w:cs="Arial" w:hint="eastAsia"/>
          <w:lang w:eastAsia="zh-CN"/>
        </w:rPr>
        <w:t>危害</w:t>
      </w:r>
      <w:r w:rsidR="00B57C75" w:rsidRPr="001A342D">
        <w:rPr>
          <w:rFonts w:ascii="Arial" w:eastAsia="宋体" w:hAnsi="Arial" w:cs="Arial"/>
          <w:lang w:eastAsia="zh-CN"/>
        </w:rPr>
        <w:t>的</w:t>
      </w:r>
      <w:r w:rsidR="001A3EA3" w:rsidRPr="001A342D">
        <w:rPr>
          <w:rFonts w:ascii="Arial" w:eastAsia="宋体" w:hAnsi="Arial" w:cs="Arial"/>
          <w:lang w:eastAsia="zh-CN"/>
        </w:rPr>
        <w:t>用户或患者的潜在</w:t>
      </w:r>
      <w:r w:rsidR="00C963A7">
        <w:rPr>
          <w:rFonts w:ascii="Arial" w:eastAsia="宋体" w:hAnsi="Arial" w:cs="Arial"/>
          <w:lang w:eastAsia="zh-CN"/>
        </w:rPr>
        <w:t>损害</w:t>
      </w:r>
      <w:r w:rsidR="001A3EA3" w:rsidRPr="001A342D">
        <w:rPr>
          <w:rFonts w:ascii="Arial" w:eastAsia="宋体" w:hAnsi="Arial" w:cs="Arial"/>
          <w:lang w:eastAsia="zh-CN"/>
        </w:rPr>
        <w:t>严重程度。</w:t>
      </w:r>
    </w:p>
    <w:p w14:paraId="779EB1CA" w14:textId="7F6101CA" w:rsidR="00301868" w:rsidRPr="001A342D" w:rsidRDefault="00ED56BE" w:rsidP="0024502E">
      <w:pPr>
        <w:snapToGrid w:val="0"/>
        <w:spacing w:line="300" w:lineRule="auto"/>
        <w:jc w:val="both"/>
        <w:rPr>
          <w:rFonts w:ascii="Arial" w:eastAsia="宋体" w:hAnsi="Arial" w:cs="Arial"/>
          <w:sz w:val="20"/>
          <w:szCs w:val="20"/>
        </w:rPr>
      </w:pPr>
      <w:r>
        <w:rPr>
          <w:rFonts w:ascii="Arial" w:eastAsia="宋体" w:hAnsi="Arial" w:cs="Arial"/>
          <w:noProof/>
          <w:position w:val="-78"/>
          <w:sz w:val="20"/>
          <w:szCs w:val="20"/>
          <w:lang w:eastAsia="zh-CN"/>
        </w:rPr>
        <mc:AlternateContent>
          <mc:Choice Requires="wps">
            <w:drawing>
              <wp:anchor distT="0" distB="0" distL="114300" distR="114300" simplePos="0" relativeHeight="251669504" behindDoc="0" locked="0" layoutInCell="1" allowOverlap="1" wp14:anchorId="2A96C866" wp14:editId="4C6FFD9B">
                <wp:simplePos x="0" y="0"/>
                <wp:positionH relativeFrom="column">
                  <wp:posOffset>2028190</wp:posOffset>
                </wp:positionH>
                <wp:positionV relativeFrom="paragraph">
                  <wp:posOffset>896620</wp:posOffset>
                </wp:positionV>
                <wp:extent cx="663575" cy="582295"/>
                <wp:effectExtent l="0" t="1270" r="3810" b="0"/>
                <wp:wrapNone/>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1748" w14:textId="7D7F3E12" w:rsidR="008C51A9" w:rsidRPr="007861BB" w:rsidRDefault="008C51A9" w:rsidP="008A4769">
                            <w:pPr>
                              <w:rPr>
                                <w:b/>
                                <w:color w:val="CCE8CF" w:themeColor="background1"/>
                              </w:rPr>
                            </w:pPr>
                            <w:r w:rsidRPr="008A4769">
                              <w:rPr>
                                <w:rFonts w:ascii="Arial" w:eastAsia="宋体" w:hAnsi="Arial" w:cs="Arial" w:hint="eastAsia"/>
                                <w:b/>
                                <w:color w:val="CCE8CF" w:themeColor="background1"/>
                                <w:lang w:eastAsia="zh-CN"/>
                              </w:rPr>
                              <w:t>器械故障危害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159.7pt;margin-top:70.6pt;width:52.25pt;height:4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3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" filled="f" stroked="f">
                <v:textbox>
                  <w:txbxContent>
                    <w:p w14:paraId="21B71748" w14:textId="7D7F3E12" w:rsidR="008C51A9" w:rsidRPr="007861BB" w:rsidRDefault="008C51A9" w:rsidP="008A4769">
                      <w:pPr>
                        <w:rPr>
                          <w:b/>
                          <w:color w:val="CCE8CF" w:themeColor="background1"/>
                        </w:rPr>
                      </w:pPr>
                      <w:r w:rsidRPr="008A4769">
                        <w:rPr>
                          <w:rFonts w:ascii="Arial" w:eastAsia="宋体" w:hAnsi="Arial" w:cs="Arial" w:hint="eastAsia"/>
                          <w:b/>
                          <w:color w:val="CCE8CF" w:themeColor="background1"/>
                          <w:lang w:eastAsia="zh-CN"/>
                        </w:rPr>
                        <w:t>器械故障危害</w:t>
                      </w:r>
                    </w:p>
                  </w:txbxContent>
                </v:textbox>
              </v:shape>
            </w:pict>
          </mc:Fallback>
        </mc:AlternateContent>
      </w:r>
      <w:r>
        <w:rPr>
          <w:rFonts w:ascii="Arial" w:eastAsia="宋体" w:hAnsi="Arial" w:cs="Arial"/>
          <w:noProof/>
          <w:position w:val="-78"/>
          <w:sz w:val="20"/>
          <w:szCs w:val="20"/>
          <w:lang w:eastAsia="zh-CN"/>
        </w:rPr>
        <mc:AlternateContent>
          <mc:Choice Requires="wps">
            <w:drawing>
              <wp:anchor distT="0" distB="0" distL="114300" distR="114300" simplePos="0" relativeHeight="251668480" behindDoc="0" locked="0" layoutInCell="1" allowOverlap="1" wp14:anchorId="2A96C866" wp14:editId="2EC861B4">
                <wp:simplePos x="0" y="0"/>
                <wp:positionH relativeFrom="column">
                  <wp:posOffset>520065</wp:posOffset>
                </wp:positionH>
                <wp:positionV relativeFrom="paragraph">
                  <wp:posOffset>930910</wp:posOffset>
                </wp:positionV>
                <wp:extent cx="663575" cy="582295"/>
                <wp:effectExtent l="0" t="0" r="0" b="1270"/>
                <wp:wrapNone/>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BECE" w14:textId="64829CCE" w:rsidR="008C51A9" w:rsidRPr="007861BB" w:rsidRDefault="008C51A9" w:rsidP="008A4769">
                            <w:pPr>
                              <w:rPr>
                                <w:b/>
                                <w:color w:val="CCE8CF" w:themeColor="background1"/>
                              </w:rPr>
                            </w:pPr>
                            <w:r w:rsidRPr="007861BB">
                              <w:rPr>
                                <w:rFonts w:ascii="Arial" w:eastAsia="宋体" w:hAnsi="Arial" w:cs="Arial"/>
                                <w:b/>
                                <w:color w:val="CCE8CF" w:themeColor="background1"/>
                                <w:lang w:eastAsia="zh-CN"/>
                              </w:rPr>
                              <w:t>使用相关危害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40.95pt;margin-top:73.3pt;width:52.25pt;height:4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7fuQ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" filled="f" stroked="f">
                <v:textbox>
                  <w:txbxContent>
                    <w:p w14:paraId="1676BECE" w14:textId="64829CCE" w:rsidR="008C51A9" w:rsidRPr="007861BB" w:rsidRDefault="008C51A9" w:rsidP="008A4769">
                      <w:pPr>
                        <w:rPr>
                          <w:b/>
                          <w:color w:val="CCE8CF" w:themeColor="background1"/>
                        </w:rPr>
                      </w:pPr>
                      <w:r w:rsidRPr="007861BB">
                        <w:rPr>
                          <w:rFonts w:ascii="Arial" w:eastAsia="宋体" w:hAnsi="Arial" w:cs="Arial"/>
                          <w:b/>
                          <w:color w:val="CCE8CF" w:themeColor="background1"/>
                          <w:lang w:eastAsia="zh-CN"/>
                        </w:rPr>
                        <w:t>使用相关危害</w:t>
                      </w:r>
                    </w:p>
                  </w:txbxContent>
                </v:textbox>
              </v:shape>
            </w:pict>
          </mc:Fallback>
        </mc:AlternateContent>
      </w:r>
      <w:r w:rsidR="000D3D04" w:rsidRPr="001A342D">
        <w:rPr>
          <w:rFonts w:ascii="Arial" w:eastAsia="宋体" w:hAnsi="Arial" w:cs="Arial"/>
          <w:noProof/>
          <w:position w:val="-78"/>
          <w:sz w:val="20"/>
          <w:szCs w:val="20"/>
          <w:lang w:eastAsia="zh-CN"/>
        </w:rPr>
        <w:drawing>
          <wp:inline distT="0" distB="0" distL="0" distR="0" wp14:anchorId="6198B79E" wp14:editId="1F506F0E">
            <wp:extent cx="3218688" cy="2493264"/>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6">
                      <a:extLst>
                        <a:ext uri="{28A0092B-C50C-407E-A947-70E740481C1C}">
                          <a14:useLocalDpi xmlns:a14="http://schemas.microsoft.com/office/drawing/2010/main" val="0"/>
                        </a:ext>
                      </a:extLst>
                    </a:blip>
                    <a:stretch>
                      <a:fillRect/>
                    </a:stretch>
                  </pic:blipFill>
                  <pic:spPr>
                    <a:xfrm>
                      <a:off x="0" y="0"/>
                      <a:ext cx="3218688" cy="2493264"/>
                    </a:xfrm>
                    <a:prstGeom prst="rect">
                      <a:avLst/>
                    </a:prstGeom>
                  </pic:spPr>
                </pic:pic>
              </a:graphicData>
            </a:graphic>
          </wp:inline>
        </w:drawing>
      </w:r>
    </w:p>
    <w:p w14:paraId="0AC0E669" w14:textId="2C22E753" w:rsidR="00301868" w:rsidRPr="001A342D" w:rsidRDefault="001A3EA3" w:rsidP="008A4769">
      <w:pPr>
        <w:snapToGrid w:val="0"/>
        <w:spacing w:line="300" w:lineRule="auto"/>
        <w:ind w:left="3113" w:hanging="3113"/>
        <w:jc w:val="center"/>
        <w:rPr>
          <w:rFonts w:ascii="Arial" w:eastAsia="宋体" w:hAnsi="Arial" w:cs="Arial"/>
          <w:lang w:eastAsia="zh-CN"/>
        </w:rPr>
      </w:pPr>
      <w:r w:rsidRPr="008A4769">
        <w:rPr>
          <w:rFonts w:ascii="Arial" w:eastAsia="宋体" w:hAnsi="Arial" w:cs="Arial"/>
          <w:b/>
          <w:lang w:eastAsia="zh-CN"/>
        </w:rPr>
        <w:t>图</w:t>
      </w:r>
      <w:r w:rsidRPr="008A4769">
        <w:rPr>
          <w:rFonts w:ascii="Arial" w:eastAsia="宋体" w:hAnsi="Arial" w:cs="Arial"/>
          <w:b/>
          <w:lang w:eastAsia="zh-CN"/>
        </w:rPr>
        <w:t>2.</w:t>
      </w:r>
      <w:r w:rsidRPr="001A342D">
        <w:rPr>
          <w:rFonts w:ascii="Arial" w:eastAsia="宋体" w:hAnsi="Arial" w:cs="Arial"/>
          <w:lang w:eastAsia="zh-CN"/>
        </w:rPr>
        <w:t>使用相关的</w:t>
      </w:r>
      <w:r w:rsidR="00627335">
        <w:rPr>
          <w:rFonts w:ascii="Arial" w:eastAsia="宋体" w:hAnsi="Arial" w:cs="Arial" w:hint="eastAsia"/>
          <w:sz w:val="24"/>
          <w:szCs w:val="24"/>
          <w:lang w:eastAsia="zh-CN"/>
        </w:rPr>
        <w:t>危害</w:t>
      </w:r>
      <w:r w:rsidR="00F22946"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故障</w:t>
      </w:r>
      <w:r w:rsidR="00627335">
        <w:rPr>
          <w:rFonts w:ascii="Arial" w:eastAsia="宋体" w:hAnsi="Arial" w:cs="Arial" w:hint="eastAsia"/>
          <w:sz w:val="24"/>
          <w:szCs w:val="24"/>
          <w:lang w:eastAsia="zh-CN"/>
        </w:rPr>
        <w:t>危害</w:t>
      </w:r>
      <w:r w:rsidRPr="001A342D">
        <w:rPr>
          <w:rFonts w:ascii="Arial" w:eastAsia="宋体" w:hAnsi="Arial" w:cs="Arial"/>
          <w:lang w:eastAsia="zh-CN"/>
        </w:rPr>
        <w:t>以及与使用和</w:t>
      </w:r>
      <w:r w:rsidR="00160AC0" w:rsidRPr="001A342D">
        <w:rPr>
          <w:rFonts w:ascii="Arial" w:eastAsia="宋体" w:hAnsi="Arial" w:cs="Arial"/>
          <w:lang w:eastAsia="zh-CN"/>
        </w:rPr>
        <w:t>器械</w:t>
      </w:r>
      <w:r w:rsidRPr="001A342D">
        <w:rPr>
          <w:rFonts w:ascii="Arial" w:eastAsia="宋体" w:hAnsi="Arial" w:cs="Arial"/>
          <w:lang w:eastAsia="zh-CN"/>
        </w:rPr>
        <w:t>故障相关的重叠</w:t>
      </w:r>
      <w:r w:rsidR="00627335">
        <w:rPr>
          <w:rFonts w:ascii="Arial" w:eastAsia="宋体" w:hAnsi="Arial" w:cs="Arial" w:hint="eastAsia"/>
          <w:sz w:val="24"/>
          <w:szCs w:val="24"/>
          <w:lang w:eastAsia="zh-CN"/>
        </w:rPr>
        <w:t>危害</w:t>
      </w:r>
      <w:r w:rsidRPr="001A342D">
        <w:rPr>
          <w:rFonts w:ascii="Arial" w:eastAsia="宋体" w:hAnsi="Arial" w:cs="Arial"/>
          <w:lang w:eastAsia="zh-CN"/>
        </w:rPr>
        <w:t>。</w:t>
      </w:r>
    </w:p>
    <w:p w14:paraId="255402F1" w14:textId="77777777" w:rsidR="00301868" w:rsidRPr="001A342D" w:rsidRDefault="00301868" w:rsidP="0024502E">
      <w:pPr>
        <w:snapToGrid w:val="0"/>
        <w:spacing w:before="11" w:line="300" w:lineRule="auto"/>
        <w:jc w:val="both"/>
        <w:rPr>
          <w:rFonts w:ascii="Arial" w:eastAsia="宋体" w:hAnsi="Arial" w:cs="Arial"/>
          <w:sz w:val="23"/>
          <w:szCs w:val="23"/>
          <w:lang w:eastAsia="zh-CN"/>
        </w:rPr>
      </w:pPr>
    </w:p>
    <w:p w14:paraId="2301A541" w14:textId="75AFAE09" w:rsidR="00301868"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使用</w:t>
      </w:r>
      <w:r w:rsidR="00F22946" w:rsidRPr="001A342D">
        <w:rPr>
          <w:rFonts w:ascii="Arial" w:eastAsia="宋体" w:hAnsi="Arial" w:cs="Arial"/>
          <w:lang w:eastAsia="zh-CN"/>
        </w:rPr>
        <w:t>相关</w:t>
      </w:r>
      <w:r w:rsidR="00627335">
        <w:rPr>
          <w:rFonts w:ascii="Arial" w:eastAsia="宋体" w:hAnsi="Arial" w:cs="Arial" w:hint="eastAsia"/>
          <w:lang w:eastAsia="zh-CN"/>
        </w:rPr>
        <w:t>危害</w:t>
      </w:r>
      <w:r w:rsidRPr="001A342D">
        <w:rPr>
          <w:rFonts w:ascii="Arial" w:eastAsia="宋体" w:hAnsi="Arial" w:cs="Arial"/>
          <w:lang w:eastAsia="zh-CN"/>
        </w:rPr>
        <w:t>与以下一种或多种情况有关：</w:t>
      </w:r>
    </w:p>
    <w:p w14:paraId="112D6FF4" w14:textId="77777777" w:rsidR="00301868" w:rsidRPr="001A342D" w:rsidRDefault="00301868" w:rsidP="0024502E">
      <w:pPr>
        <w:snapToGrid w:val="0"/>
        <w:spacing w:before="1" w:line="300" w:lineRule="auto"/>
        <w:jc w:val="both"/>
        <w:rPr>
          <w:rFonts w:ascii="Arial" w:eastAsia="宋体" w:hAnsi="Arial" w:cs="Arial"/>
          <w:sz w:val="26"/>
          <w:szCs w:val="26"/>
          <w:lang w:eastAsia="zh-CN"/>
        </w:rPr>
      </w:pPr>
    </w:p>
    <w:p w14:paraId="172CA61B" w14:textId="77777777" w:rsidR="001A3EA3" w:rsidRPr="001A342D" w:rsidRDefault="00160AC0" w:rsidP="00E4228D">
      <w:pPr>
        <w:pStyle w:val="a4"/>
        <w:numPr>
          <w:ilvl w:val="2"/>
          <w:numId w:val="22"/>
        </w:numPr>
        <w:tabs>
          <w:tab w:val="left" w:pos="840"/>
        </w:tabs>
        <w:snapToGrid w:val="0"/>
        <w:spacing w:before="4" w:line="300" w:lineRule="auto"/>
        <w:ind w:left="357" w:firstLine="119"/>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1A3EA3" w:rsidRPr="001A342D">
        <w:rPr>
          <w:rFonts w:ascii="Arial" w:eastAsia="宋体" w:hAnsi="Arial" w:cs="Arial"/>
          <w:sz w:val="24"/>
          <w:szCs w:val="24"/>
          <w:lang w:eastAsia="zh-CN"/>
        </w:rPr>
        <w:t>使用需要超出用户能力的身体</w:t>
      </w:r>
      <w:r w:rsidR="000D5DBF"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感知或认知能力</w:t>
      </w:r>
      <w:r w:rsidR="00325643" w:rsidRPr="001A342D">
        <w:rPr>
          <w:rFonts w:ascii="Arial" w:eastAsia="宋体" w:hAnsi="Arial" w:cs="Arial"/>
          <w:sz w:val="24"/>
          <w:szCs w:val="24"/>
          <w:lang w:eastAsia="zh-CN"/>
        </w:rPr>
        <w:t>；</w:t>
      </w:r>
    </w:p>
    <w:p w14:paraId="5C068DE0" w14:textId="77777777" w:rsidR="00E4228D" w:rsidRDefault="00E4228D">
      <w:pPr>
        <w:rPr>
          <w:rFonts w:ascii="Arial" w:eastAsia="宋体" w:hAnsi="Arial" w:cs="Arial"/>
          <w:sz w:val="24"/>
          <w:szCs w:val="24"/>
          <w:lang w:eastAsia="zh-CN"/>
        </w:rPr>
      </w:pPr>
      <w:r>
        <w:rPr>
          <w:rFonts w:ascii="Arial" w:eastAsia="宋体" w:hAnsi="Arial" w:cs="Arial"/>
          <w:sz w:val="24"/>
          <w:szCs w:val="24"/>
          <w:lang w:eastAsia="zh-CN"/>
        </w:rPr>
        <w:br w:type="page"/>
      </w:r>
    </w:p>
    <w:p w14:paraId="26ED11B5" w14:textId="320DF1EB" w:rsidR="001A3EA3" w:rsidRPr="001A342D" w:rsidRDefault="00160AC0" w:rsidP="00E4228D">
      <w:pPr>
        <w:pStyle w:val="a4"/>
        <w:numPr>
          <w:ilvl w:val="2"/>
          <w:numId w:val="22"/>
        </w:numPr>
        <w:tabs>
          <w:tab w:val="left" w:pos="840"/>
        </w:tabs>
        <w:snapToGrid w:val="0"/>
        <w:spacing w:before="4" w:line="300" w:lineRule="auto"/>
        <w:ind w:left="357" w:firstLine="119"/>
        <w:jc w:val="both"/>
        <w:rPr>
          <w:rFonts w:ascii="Arial" w:eastAsia="宋体" w:hAnsi="Arial" w:cs="Arial"/>
          <w:sz w:val="24"/>
          <w:szCs w:val="24"/>
          <w:lang w:eastAsia="zh-CN"/>
        </w:rPr>
      </w:pPr>
      <w:r w:rsidRPr="001A342D">
        <w:rPr>
          <w:rFonts w:ascii="Arial" w:eastAsia="宋体" w:hAnsi="Arial" w:cs="Arial"/>
          <w:sz w:val="24"/>
          <w:szCs w:val="24"/>
          <w:lang w:eastAsia="zh-CN"/>
        </w:rPr>
        <w:lastRenderedPageBreak/>
        <w:t>器械</w:t>
      </w:r>
      <w:r w:rsidR="001A3EA3" w:rsidRPr="001A342D">
        <w:rPr>
          <w:rFonts w:ascii="Arial" w:eastAsia="宋体" w:hAnsi="Arial" w:cs="Arial"/>
          <w:sz w:val="24"/>
          <w:szCs w:val="24"/>
          <w:lang w:eastAsia="zh-CN"/>
        </w:rPr>
        <w:t>使用与用户对</w:t>
      </w:r>
      <w:r w:rsidRPr="001A342D">
        <w:rPr>
          <w:rFonts w:ascii="Arial" w:eastAsia="宋体" w:hAnsi="Arial" w:cs="Arial"/>
          <w:sz w:val="24"/>
          <w:szCs w:val="24"/>
          <w:lang w:eastAsia="zh-CN"/>
        </w:rPr>
        <w:t>器械</w:t>
      </w:r>
      <w:r w:rsidR="001A3EA3" w:rsidRPr="001A342D">
        <w:rPr>
          <w:rFonts w:ascii="Arial" w:eastAsia="宋体" w:hAnsi="Arial" w:cs="Arial"/>
          <w:sz w:val="24"/>
          <w:szCs w:val="24"/>
          <w:lang w:eastAsia="zh-CN"/>
        </w:rPr>
        <w:t>操作的期望或直觉不一致</w:t>
      </w:r>
      <w:r w:rsidR="00325643" w:rsidRPr="001A342D">
        <w:rPr>
          <w:rFonts w:ascii="Arial" w:eastAsia="宋体" w:hAnsi="Arial" w:cs="Arial"/>
          <w:sz w:val="24"/>
          <w:szCs w:val="24"/>
          <w:lang w:eastAsia="zh-CN"/>
        </w:rPr>
        <w:t>；</w:t>
      </w:r>
    </w:p>
    <w:p w14:paraId="6FCD138F" w14:textId="77777777" w:rsidR="001A3EA3" w:rsidRPr="001A342D" w:rsidRDefault="001A3EA3" w:rsidP="00E4228D">
      <w:pPr>
        <w:pStyle w:val="a4"/>
        <w:numPr>
          <w:ilvl w:val="2"/>
          <w:numId w:val="22"/>
        </w:numPr>
        <w:tabs>
          <w:tab w:val="left" w:pos="840"/>
        </w:tabs>
        <w:snapToGrid w:val="0"/>
        <w:spacing w:before="4" w:line="300" w:lineRule="auto"/>
        <w:ind w:left="357" w:firstLine="119"/>
        <w:jc w:val="both"/>
        <w:rPr>
          <w:rFonts w:ascii="Arial" w:eastAsia="宋体" w:hAnsi="Arial" w:cs="Arial"/>
          <w:sz w:val="24"/>
          <w:szCs w:val="24"/>
          <w:lang w:eastAsia="zh-CN"/>
        </w:rPr>
      </w:pPr>
      <w:r w:rsidRPr="001A342D">
        <w:rPr>
          <w:rFonts w:ascii="Arial" w:eastAsia="宋体" w:hAnsi="Arial" w:cs="Arial"/>
          <w:sz w:val="24"/>
          <w:szCs w:val="24"/>
          <w:lang w:eastAsia="zh-CN"/>
        </w:rPr>
        <w:t>使用环境影响</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的运行，</w:t>
      </w:r>
      <w:r w:rsidR="000D5DBF" w:rsidRPr="001A342D">
        <w:rPr>
          <w:rFonts w:ascii="Arial" w:eastAsia="宋体" w:hAnsi="Arial" w:cs="Arial"/>
          <w:sz w:val="24"/>
          <w:szCs w:val="24"/>
          <w:lang w:eastAsia="zh-CN"/>
        </w:rPr>
        <w:t>且</w:t>
      </w:r>
      <w:r w:rsidRPr="001A342D">
        <w:rPr>
          <w:rFonts w:ascii="Arial" w:eastAsia="宋体" w:hAnsi="Arial" w:cs="Arial"/>
          <w:sz w:val="24"/>
          <w:szCs w:val="24"/>
          <w:lang w:eastAsia="zh-CN"/>
        </w:rPr>
        <w:t>用户无法识别或理解此</w:t>
      </w:r>
      <w:r w:rsidR="000D5DBF" w:rsidRPr="001A342D">
        <w:rPr>
          <w:rFonts w:ascii="Arial" w:eastAsia="宋体" w:hAnsi="Arial" w:cs="Arial"/>
          <w:sz w:val="24"/>
          <w:szCs w:val="24"/>
          <w:lang w:eastAsia="zh-CN"/>
        </w:rPr>
        <w:t>影响</w:t>
      </w:r>
      <w:r w:rsidR="00325643" w:rsidRPr="001A342D">
        <w:rPr>
          <w:rFonts w:ascii="Arial" w:eastAsia="宋体" w:hAnsi="Arial" w:cs="Arial"/>
          <w:sz w:val="24"/>
          <w:szCs w:val="24"/>
          <w:lang w:eastAsia="zh-CN"/>
        </w:rPr>
        <w:t>；</w:t>
      </w:r>
    </w:p>
    <w:p w14:paraId="297447BE" w14:textId="77777777" w:rsidR="001A3EA3" w:rsidRPr="001A342D" w:rsidRDefault="001A3EA3" w:rsidP="00E4228D">
      <w:pPr>
        <w:pStyle w:val="a4"/>
        <w:numPr>
          <w:ilvl w:val="2"/>
          <w:numId w:val="22"/>
        </w:numPr>
        <w:tabs>
          <w:tab w:val="left" w:pos="840"/>
        </w:tabs>
        <w:snapToGrid w:val="0"/>
        <w:spacing w:before="4" w:line="300" w:lineRule="auto"/>
        <w:ind w:left="357" w:firstLine="119"/>
        <w:jc w:val="both"/>
        <w:rPr>
          <w:rFonts w:ascii="Arial" w:eastAsia="宋体" w:hAnsi="Arial" w:cs="Arial"/>
          <w:sz w:val="24"/>
          <w:szCs w:val="24"/>
          <w:lang w:eastAsia="zh-CN"/>
        </w:rPr>
      </w:pPr>
      <w:r w:rsidRPr="001A342D">
        <w:rPr>
          <w:rFonts w:ascii="Arial" w:eastAsia="宋体" w:hAnsi="Arial" w:cs="Arial"/>
          <w:sz w:val="24"/>
          <w:szCs w:val="24"/>
          <w:lang w:eastAsia="zh-CN"/>
        </w:rPr>
        <w:t>使用该</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时，特定的使用环境会损害用户的身体</w:t>
      </w:r>
      <w:r w:rsidR="000D5DBF" w:rsidRPr="001A342D">
        <w:rPr>
          <w:rFonts w:ascii="Arial" w:eastAsia="宋体" w:hAnsi="Arial" w:cs="Arial"/>
          <w:sz w:val="24"/>
          <w:szCs w:val="24"/>
          <w:lang w:eastAsia="zh-CN"/>
        </w:rPr>
        <w:t>、</w:t>
      </w:r>
      <w:r w:rsidRPr="001A342D">
        <w:rPr>
          <w:rFonts w:ascii="Arial" w:eastAsia="宋体" w:hAnsi="Arial" w:cs="Arial"/>
          <w:sz w:val="24"/>
          <w:szCs w:val="24"/>
          <w:lang w:eastAsia="zh-CN"/>
        </w:rPr>
        <w:t>感知或认知能力</w:t>
      </w:r>
      <w:r w:rsidR="00325643" w:rsidRPr="001A342D">
        <w:rPr>
          <w:rFonts w:ascii="Arial" w:eastAsia="宋体" w:hAnsi="Arial" w:cs="Arial"/>
          <w:sz w:val="24"/>
          <w:szCs w:val="24"/>
          <w:lang w:eastAsia="zh-CN"/>
        </w:rPr>
        <w:t>；</w:t>
      </w:r>
    </w:p>
    <w:p w14:paraId="6CF101FD" w14:textId="6FB47432" w:rsidR="001A3EA3" w:rsidRPr="001A342D" w:rsidRDefault="000D5DBF" w:rsidP="00E4228D">
      <w:pPr>
        <w:pStyle w:val="a4"/>
        <w:numPr>
          <w:ilvl w:val="2"/>
          <w:numId w:val="22"/>
        </w:numPr>
        <w:tabs>
          <w:tab w:val="left" w:pos="840"/>
        </w:tabs>
        <w:snapToGrid w:val="0"/>
        <w:spacing w:before="4" w:line="300" w:lineRule="auto"/>
        <w:ind w:left="357" w:firstLine="119"/>
        <w:jc w:val="both"/>
        <w:rPr>
          <w:rFonts w:ascii="Arial" w:eastAsia="宋体" w:hAnsi="Arial" w:cs="Arial"/>
          <w:sz w:val="24"/>
          <w:szCs w:val="24"/>
          <w:lang w:eastAsia="zh-CN"/>
        </w:rPr>
      </w:pPr>
      <w:r w:rsidRPr="001A342D">
        <w:rPr>
          <w:rFonts w:ascii="Arial" w:eastAsia="宋体" w:hAnsi="Arial" w:cs="Arial"/>
          <w:sz w:val="24"/>
          <w:szCs w:val="24"/>
          <w:lang w:eastAsia="zh-CN"/>
        </w:rPr>
        <w:t>以制造商预期但未考虑的方式使用</w:t>
      </w:r>
      <w:r w:rsidR="00160AC0" w:rsidRPr="001A342D">
        <w:rPr>
          <w:rFonts w:ascii="Arial" w:eastAsia="宋体" w:hAnsi="Arial" w:cs="Arial"/>
          <w:sz w:val="24"/>
          <w:szCs w:val="24"/>
          <w:lang w:eastAsia="zh-CN"/>
        </w:rPr>
        <w:t>器械</w:t>
      </w:r>
      <w:r w:rsidR="003256FB">
        <w:rPr>
          <w:rFonts w:ascii="Arial" w:eastAsia="宋体" w:hAnsi="Arial" w:cs="Arial"/>
          <w:sz w:val="24"/>
          <w:szCs w:val="24"/>
          <w:lang w:eastAsia="zh-CN"/>
        </w:rPr>
        <w:t>；</w:t>
      </w:r>
      <w:r w:rsidR="00B57C75" w:rsidRPr="001A342D">
        <w:rPr>
          <w:rFonts w:ascii="Arial" w:eastAsia="宋体" w:hAnsi="Arial" w:cs="Arial"/>
          <w:sz w:val="24"/>
          <w:szCs w:val="24"/>
          <w:lang w:eastAsia="zh-CN"/>
        </w:rPr>
        <w:t>或者</w:t>
      </w:r>
    </w:p>
    <w:p w14:paraId="74E62910" w14:textId="77777777" w:rsidR="001A3EA3" w:rsidRPr="001A342D" w:rsidRDefault="000D5DBF" w:rsidP="00E4228D">
      <w:pPr>
        <w:pStyle w:val="a4"/>
        <w:numPr>
          <w:ilvl w:val="2"/>
          <w:numId w:val="22"/>
        </w:numPr>
        <w:snapToGrid w:val="0"/>
        <w:spacing w:before="4" w:line="300" w:lineRule="auto"/>
        <w:ind w:left="868" w:hanging="392"/>
        <w:jc w:val="both"/>
        <w:rPr>
          <w:rFonts w:ascii="Arial" w:eastAsia="宋体" w:hAnsi="Arial" w:cs="Arial"/>
          <w:sz w:val="24"/>
          <w:szCs w:val="24"/>
          <w:lang w:eastAsia="zh-CN"/>
        </w:rPr>
      </w:pPr>
      <w:r w:rsidRPr="001A342D">
        <w:rPr>
          <w:rFonts w:ascii="Arial" w:eastAsia="宋体" w:hAnsi="Arial" w:cs="Arial"/>
          <w:sz w:val="24"/>
          <w:szCs w:val="24"/>
          <w:lang w:eastAsia="zh-CN"/>
        </w:rPr>
        <w:t>以预期但不适用的方式使用</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（例如，不当的用户习惯），</w:t>
      </w:r>
      <w:r w:rsidR="001A3EA3" w:rsidRPr="001A342D">
        <w:rPr>
          <w:rFonts w:ascii="Arial" w:eastAsia="宋体" w:hAnsi="Arial" w:cs="Arial"/>
          <w:sz w:val="24"/>
          <w:szCs w:val="24"/>
          <w:lang w:eastAsia="zh-CN"/>
        </w:rPr>
        <w:t>且</w:t>
      </w:r>
      <w:r w:rsidRPr="001A342D">
        <w:rPr>
          <w:rFonts w:ascii="Arial" w:eastAsia="宋体" w:hAnsi="Arial" w:cs="Arial"/>
          <w:sz w:val="24"/>
          <w:szCs w:val="24"/>
          <w:lang w:eastAsia="zh-CN"/>
        </w:rPr>
        <w:t>其中本</w:t>
      </w:r>
      <w:r w:rsidR="001A3EA3" w:rsidRPr="001A342D">
        <w:rPr>
          <w:rFonts w:ascii="Arial" w:eastAsia="宋体" w:hAnsi="Arial" w:cs="Arial"/>
          <w:sz w:val="24"/>
          <w:szCs w:val="24"/>
          <w:lang w:eastAsia="zh-CN"/>
        </w:rPr>
        <w:t>可以应用风险消除或减少</w:t>
      </w:r>
      <w:r w:rsidRPr="001A342D">
        <w:rPr>
          <w:rFonts w:ascii="Arial" w:eastAsia="宋体" w:hAnsi="Arial" w:cs="Arial"/>
          <w:sz w:val="24"/>
          <w:szCs w:val="24"/>
          <w:lang w:eastAsia="zh-CN"/>
        </w:rPr>
        <w:t>措施</w:t>
      </w:r>
      <w:r w:rsidR="001A3EA3" w:rsidRPr="001A342D">
        <w:rPr>
          <w:rFonts w:ascii="Arial" w:eastAsia="宋体" w:hAnsi="Arial" w:cs="Arial"/>
          <w:sz w:val="24"/>
          <w:szCs w:val="24"/>
          <w:lang w:eastAsia="zh-CN"/>
        </w:rPr>
        <w:t>，但</w:t>
      </w:r>
      <w:r w:rsidRPr="001A342D">
        <w:rPr>
          <w:rFonts w:ascii="Arial" w:eastAsia="宋体" w:hAnsi="Arial" w:cs="Arial"/>
          <w:sz w:val="24"/>
          <w:szCs w:val="24"/>
          <w:lang w:eastAsia="zh-CN"/>
        </w:rPr>
        <w:t>未应用</w:t>
      </w:r>
      <w:r w:rsidR="001A3EA3" w:rsidRPr="001A342D">
        <w:rPr>
          <w:rFonts w:ascii="Arial" w:eastAsia="宋体" w:hAnsi="Arial" w:cs="Arial"/>
          <w:sz w:val="24"/>
          <w:szCs w:val="24"/>
          <w:lang w:eastAsia="zh-CN"/>
        </w:rPr>
        <w:t>。</w:t>
      </w:r>
    </w:p>
    <w:p w14:paraId="3CC24938" w14:textId="77777777" w:rsidR="00301868" w:rsidRPr="001A342D" w:rsidRDefault="00301868" w:rsidP="0024502E">
      <w:pPr>
        <w:snapToGrid w:val="0"/>
        <w:spacing w:before="7" w:line="300" w:lineRule="auto"/>
        <w:jc w:val="both"/>
        <w:rPr>
          <w:rFonts w:ascii="Arial" w:eastAsia="宋体" w:hAnsi="Arial" w:cs="Arial"/>
          <w:sz w:val="21"/>
          <w:szCs w:val="21"/>
          <w:lang w:eastAsia="zh-CN"/>
        </w:rPr>
      </w:pPr>
    </w:p>
    <w:p w14:paraId="047FAD4F" w14:textId="77777777" w:rsidR="00301868" w:rsidRPr="001A342D" w:rsidRDefault="001A3EA3" w:rsidP="0024502E">
      <w:pPr>
        <w:pStyle w:val="3"/>
        <w:snapToGrid w:val="0"/>
        <w:spacing w:line="300" w:lineRule="auto"/>
        <w:ind w:left="0"/>
        <w:jc w:val="both"/>
        <w:rPr>
          <w:rFonts w:ascii="Arial" w:eastAsia="宋体" w:hAnsi="Arial" w:cs="Arial"/>
          <w:lang w:eastAsia="zh-CN"/>
        </w:rPr>
      </w:pPr>
      <w:bookmarkStart w:id="62" w:name="4.2_Risk_Management"/>
      <w:bookmarkStart w:id="63" w:name="_bookmark20"/>
      <w:bookmarkStart w:id="64" w:name="_Toc481508693"/>
      <w:bookmarkEnd w:id="62"/>
      <w:bookmarkEnd w:id="63"/>
      <w:r w:rsidRPr="001A342D">
        <w:rPr>
          <w:rFonts w:ascii="Arial" w:eastAsia="宋体" w:hAnsi="Arial" w:cs="Arial"/>
          <w:lang w:eastAsia="zh-CN"/>
        </w:rPr>
        <w:t xml:space="preserve">4.2 </w:t>
      </w:r>
      <w:r w:rsidRPr="001A342D">
        <w:rPr>
          <w:rFonts w:ascii="Arial" w:eastAsia="宋体" w:hAnsi="Arial" w:cs="Arial"/>
          <w:lang w:eastAsia="zh-CN"/>
        </w:rPr>
        <w:t>风险管理</w:t>
      </w:r>
      <w:bookmarkEnd w:id="64"/>
    </w:p>
    <w:p w14:paraId="31285983" w14:textId="74B0D79E" w:rsidR="00301868" w:rsidRPr="001A342D" w:rsidRDefault="001A3EA3" w:rsidP="0024502E">
      <w:pPr>
        <w:pStyle w:val="a3"/>
        <w:snapToGrid w:val="0"/>
        <w:spacing w:before="51" w:line="300" w:lineRule="auto"/>
        <w:ind w:left="0"/>
        <w:jc w:val="both"/>
        <w:rPr>
          <w:rFonts w:ascii="Arial" w:eastAsia="宋体" w:hAnsi="Arial" w:cs="Arial"/>
          <w:lang w:eastAsia="zh-CN"/>
        </w:rPr>
      </w:pPr>
      <w:r w:rsidRPr="001A342D">
        <w:rPr>
          <w:rFonts w:ascii="Arial" w:eastAsia="宋体" w:hAnsi="Arial" w:cs="Arial"/>
          <w:lang w:eastAsia="zh-CN"/>
        </w:rPr>
        <w:t>HFE / UE</w:t>
      </w:r>
      <w:r w:rsidRPr="001A342D">
        <w:rPr>
          <w:rFonts w:ascii="Arial" w:eastAsia="宋体" w:hAnsi="Arial" w:cs="Arial"/>
          <w:lang w:eastAsia="zh-CN"/>
        </w:rPr>
        <w:t>考虑和方法应纳入</w:t>
      </w:r>
      <w:r w:rsidR="00160AC0" w:rsidRPr="001A342D">
        <w:rPr>
          <w:rFonts w:ascii="Arial" w:eastAsia="宋体" w:hAnsi="Arial" w:cs="Arial"/>
          <w:lang w:eastAsia="zh-CN"/>
        </w:rPr>
        <w:t>器械</w:t>
      </w:r>
      <w:r w:rsidRPr="001A342D">
        <w:rPr>
          <w:rFonts w:ascii="Arial" w:eastAsia="宋体" w:hAnsi="Arial" w:cs="Arial"/>
          <w:lang w:eastAsia="zh-CN"/>
        </w:rPr>
        <w:t>设计</w:t>
      </w:r>
      <w:r w:rsidR="000D5DBF" w:rsidRPr="001A342D">
        <w:rPr>
          <w:rFonts w:ascii="Arial" w:eastAsia="宋体" w:hAnsi="Arial" w:cs="Arial"/>
          <w:lang w:eastAsia="zh-CN"/>
        </w:rPr>
        <w:t>、</w:t>
      </w:r>
      <w:r w:rsidRPr="001A342D">
        <w:rPr>
          <w:rFonts w:ascii="Arial" w:eastAsia="宋体" w:hAnsi="Arial" w:cs="Arial"/>
          <w:lang w:eastAsia="zh-CN"/>
        </w:rPr>
        <w:t>开发和风险管理</w:t>
      </w:r>
      <w:r w:rsidR="000D5DBF" w:rsidRPr="001A342D">
        <w:rPr>
          <w:rFonts w:ascii="Arial" w:eastAsia="宋体" w:hAnsi="Arial" w:cs="Arial"/>
          <w:lang w:eastAsia="zh-CN"/>
        </w:rPr>
        <w:t>流程中</w:t>
      </w:r>
      <w:r w:rsidR="0037038C" w:rsidRPr="001A342D">
        <w:rPr>
          <w:rFonts w:ascii="Arial" w:eastAsia="宋体" w:hAnsi="Arial" w:cs="Arial"/>
          <w:lang w:eastAsia="zh-CN"/>
        </w:rPr>
        <w:t>。</w:t>
      </w:r>
      <w:r w:rsidR="000D5DBF" w:rsidRPr="001A342D">
        <w:rPr>
          <w:rFonts w:ascii="Arial" w:eastAsia="宋体" w:hAnsi="Arial" w:cs="Arial"/>
          <w:lang w:eastAsia="zh-CN"/>
        </w:rPr>
        <w:t>对于</w:t>
      </w:r>
      <w:r w:rsidRPr="001A342D">
        <w:rPr>
          <w:rFonts w:ascii="Arial" w:eastAsia="宋体" w:hAnsi="Arial" w:cs="Arial"/>
          <w:lang w:eastAsia="zh-CN"/>
        </w:rPr>
        <w:t>执行成功的</w:t>
      </w:r>
      <w:r w:rsidRPr="001A342D">
        <w:rPr>
          <w:rFonts w:ascii="Arial" w:eastAsia="宋体" w:hAnsi="Arial" w:cs="Arial"/>
          <w:lang w:eastAsia="zh-CN"/>
        </w:rPr>
        <w:t>HFE / UE</w:t>
      </w:r>
      <w:r w:rsidRPr="001A342D">
        <w:rPr>
          <w:rFonts w:ascii="Arial" w:eastAsia="宋体" w:hAnsi="Arial" w:cs="Arial"/>
          <w:lang w:eastAsia="zh-CN"/>
        </w:rPr>
        <w:t>分析</w:t>
      </w:r>
      <w:r w:rsidR="000D5DBF" w:rsidRPr="001A342D">
        <w:rPr>
          <w:rFonts w:ascii="Arial" w:eastAsia="宋体" w:hAnsi="Arial" w:cs="Arial"/>
          <w:lang w:eastAsia="zh-CN"/>
        </w:rPr>
        <w:t>，须进行以下</w:t>
      </w:r>
      <w:r w:rsidRPr="001A342D">
        <w:rPr>
          <w:rFonts w:ascii="Arial" w:eastAsia="宋体" w:hAnsi="Arial" w:cs="Arial"/>
          <w:lang w:eastAsia="zh-CN"/>
        </w:rPr>
        <w:t>三个步骤：</w:t>
      </w:r>
    </w:p>
    <w:p w14:paraId="73FEB7B3" w14:textId="77777777" w:rsidR="00301868" w:rsidRPr="001A342D" w:rsidRDefault="00301868" w:rsidP="0024502E">
      <w:pPr>
        <w:snapToGrid w:val="0"/>
        <w:spacing w:before="4" w:line="300" w:lineRule="auto"/>
        <w:jc w:val="both"/>
        <w:rPr>
          <w:rFonts w:ascii="Arial" w:eastAsia="宋体" w:hAnsi="Arial" w:cs="Arial"/>
          <w:sz w:val="24"/>
          <w:szCs w:val="24"/>
          <w:lang w:eastAsia="zh-CN"/>
        </w:rPr>
      </w:pPr>
    </w:p>
    <w:p w14:paraId="0DDA4850" w14:textId="02861CA8" w:rsidR="001A3EA3" w:rsidRPr="001A342D" w:rsidRDefault="000D5DBF" w:rsidP="00A772EC">
      <w:pPr>
        <w:pStyle w:val="a4"/>
        <w:numPr>
          <w:ilvl w:val="2"/>
          <w:numId w:val="22"/>
        </w:numPr>
        <w:snapToGrid w:val="0"/>
        <w:spacing w:before="4" w:line="300" w:lineRule="auto"/>
        <w:ind w:left="868" w:hanging="392"/>
        <w:jc w:val="both"/>
        <w:rPr>
          <w:rFonts w:ascii="Arial" w:eastAsia="宋体" w:hAnsi="Arial" w:cs="Arial"/>
          <w:sz w:val="24"/>
          <w:szCs w:val="24"/>
          <w:lang w:eastAsia="zh-CN"/>
        </w:rPr>
      </w:pPr>
      <w:r w:rsidRPr="001A342D">
        <w:rPr>
          <w:rFonts w:ascii="Arial" w:eastAsia="宋体" w:hAnsi="Arial" w:cs="Arial"/>
          <w:sz w:val="24"/>
          <w:szCs w:val="24"/>
          <w:lang w:eastAsia="zh-CN"/>
        </w:rPr>
        <w:t>确定预期的</w:t>
      </w:r>
      <w:r w:rsidR="001A3EA3" w:rsidRPr="001A342D">
        <w:rPr>
          <w:rFonts w:ascii="Arial" w:eastAsia="宋体" w:hAnsi="Arial" w:cs="Arial"/>
          <w:sz w:val="24"/>
          <w:szCs w:val="24"/>
          <w:lang w:eastAsia="zh-CN"/>
        </w:rPr>
        <w:t>使用</w:t>
      </w:r>
      <w:r w:rsidRPr="001A342D">
        <w:rPr>
          <w:rFonts w:ascii="Arial" w:eastAsia="宋体" w:hAnsi="Arial" w:cs="Arial"/>
          <w:sz w:val="24"/>
          <w:szCs w:val="24"/>
          <w:lang w:eastAsia="zh-CN"/>
        </w:rPr>
        <w:t>相关</w:t>
      </w:r>
      <w:r w:rsidR="000D36AB">
        <w:rPr>
          <w:rFonts w:ascii="Arial" w:eastAsia="宋体" w:hAnsi="Arial" w:cs="Arial" w:hint="eastAsia"/>
          <w:lang w:eastAsia="zh-CN"/>
        </w:rPr>
        <w:t>危害</w:t>
      </w:r>
      <w:r w:rsidRPr="001A342D">
        <w:rPr>
          <w:rFonts w:ascii="Arial" w:eastAsia="宋体" w:hAnsi="Arial" w:cs="Arial"/>
          <w:sz w:val="24"/>
          <w:szCs w:val="24"/>
          <w:lang w:eastAsia="zh-CN"/>
        </w:rPr>
        <w:t>以及</w:t>
      </w:r>
      <w:proofErr w:type="gramStart"/>
      <w:r w:rsidRPr="001A342D">
        <w:rPr>
          <w:rFonts w:ascii="Arial" w:eastAsia="宋体" w:hAnsi="Arial" w:cs="Arial"/>
          <w:sz w:val="24"/>
          <w:szCs w:val="24"/>
          <w:lang w:eastAsia="zh-CN"/>
        </w:rPr>
        <w:t>起初</w:t>
      </w:r>
      <w:r w:rsidR="001A3EA3" w:rsidRPr="001A342D">
        <w:rPr>
          <w:rFonts w:ascii="Arial" w:eastAsia="宋体" w:hAnsi="Arial" w:cs="Arial"/>
          <w:sz w:val="24"/>
          <w:szCs w:val="24"/>
          <w:lang w:eastAsia="zh-CN"/>
        </w:rPr>
        <w:t>未</w:t>
      </w:r>
      <w:proofErr w:type="gramEnd"/>
      <w:r w:rsidR="001A3EA3" w:rsidRPr="001A342D">
        <w:rPr>
          <w:rFonts w:ascii="Arial" w:eastAsia="宋体" w:hAnsi="Arial" w:cs="Arial"/>
          <w:sz w:val="24"/>
          <w:szCs w:val="24"/>
          <w:lang w:eastAsia="zh-CN"/>
        </w:rPr>
        <w:t>预料到的</w:t>
      </w:r>
      <w:r w:rsidRPr="001A342D">
        <w:rPr>
          <w:rFonts w:ascii="Arial" w:eastAsia="宋体" w:hAnsi="Arial" w:cs="Arial"/>
          <w:sz w:val="24"/>
          <w:szCs w:val="24"/>
          <w:lang w:eastAsia="zh-CN"/>
        </w:rPr>
        <w:t>使用相关</w:t>
      </w:r>
      <w:bookmarkStart w:id="65" w:name="OLE_LINK14"/>
      <w:bookmarkStart w:id="66" w:name="OLE_LINK15"/>
      <w:r w:rsidR="00627335">
        <w:rPr>
          <w:rFonts w:ascii="Arial" w:eastAsia="宋体" w:hAnsi="Arial" w:cs="Arial" w:hint="eastAsia"/>
          <w:lang w:eastAsia="zh-CN"/>
        </w:rPr>
        <w:t>危害</w:t>
      </w:r>
      <w:bookmarkEnd w:id="65"/>
      <w:bookmarkEnd w:id="66"/>
      <w:r w:rsidR="001A3EA3" w:rsidRPr="001A342D">
        <w:rPr>
          <w:rFonts w:ascii="Arial" w:eastAsia="宋体" w:hAnsi="Arial" w:cs="Arial"/>
          <w:sz w:val="24"/>
          <w:szCs w:val="24"/>
          <w:lang w:eastAsia="zh-CN"/>
        </w:rPr>
        <w:t>（通过初步分析和</w:t>
      </w:r>
      <w:r w:rsidR="00081476" w:rsidRPr="001A342D">
        <w:rPr>
          <w:rFonts w:ascii="Arial" w:eastAsia="宋体" w:hAnsi="Arial" w:cs="Arial"/>
          <w:sz w:val="24"/>
          <w:szCs w:val="24"/>
          <w:lang w:eastAsia="zh-CN"/>
        </w:rPr>
        <w:t>评价</w:t>
      </w:r>
      <w:r w:rsidR="001A3EA3" w:rsidRPr="001A342D">
        <w:rPr>
          <w:rFonts w:ascii="Arial" w:eastAsia="宋体" w:hAnsi="Arial" w:cs="Arial"/>
          <w:sz w:val="24"/>
          <w:szCs w:val="24"/>
          <w:lang w:eastAsia="zh-CN"/>
        </w:rPr>
        <w:t>得出，</w:t>
      </w:r>
      <w:r w:rsidRPr="001A342D">
        <w:rPr>
          <w:rFonts w:ascii="Arial" w:eastAsia="宋体" w:hAnsi="Arial" w:cs="Arial"/>
          <w:sz w:val="24"/>
          <w:szCs w:val="24"/>
          <w:lang w:eastAsia="zh-CN"/>
        </w:rPr>
        <w:t>请</w:t>
      </w:r>
      <w:r w:rsidR="001A3EA3" w:rsidRPr="001A342D">
        <w:rPr>
          <w:rFonts w:ascii="Arial" w:eastAsia="宋体" w:hAnsi="Arial" w:cs="Arial"/>
          <w:sz w:val="24"/>
          <w:szCs w:val="24"/>
          <w:lang w:eastAsia="zh-CN"/>
        </w:rPr>
        <w:t>参见</w:t>
      </w:r>
      <w:r w:rsidR="001A3EA3" w:rsidRPr="001D516F">
        <w:rPr>
          <w:rFonts w:ascii="Arial" w:eastAsia="宋体" w:hAnsi="Arial" w:cs="Arial"/>
          <w:color w:val="0000FF"/>
          <w:sz w:val="24"/>
          <w:szCs w:val="24"/>
          <w:u w:val="single"/>
          <w:lang w:eastAsia="zh-CN"/>
        </w:rPr>
        <w:t>第</w:t>
      </w:r>
      <w:r w:rsidR="001A3EA3" w:rsidRPr="001D516F">
        <w:rPr>
          <w:rFonts w:ascii="Arial" w:eastAsia="宋体" w:hAnsi="Arial" w:cs="Arial"/>
          <w:color w:val="0000FF"/>
          <w:sz w:val="24"/>
          <w:szCs w:val="24"/>
          <w:u w:val="single"/>
          <w:lang w:eastAsia="zh-CN"/>
        </w:rPr>
        <w:t>6</w:t>
      </w:r>
      <w:r w:rsidRPr="001D516F">
        <w:rPr>
          <w:rFonts w:ascii="Arial" w:eastAsia="宋体" w:hAnsi="Arial" w:cs="Arial"/>
          <w:color w:val="0000FF"/>
          <w:sz w:val="24"/>
          <w:szCs w:val="24"/>
          <w:u w:val="single"/>
          <w:lang w:eastAsia="zh-CN"/>
        </w:rPr>
        <w:t>节</w:t>
      </w:r>
      <w:r w:rsidR="001A3EA3" w:rsidRPr="001A342D">
        <w:rPr>
          <w:rFonts w:ascii="Arial" w:eastAsia="宋体" w:hAnsi="Arial" w:cs="Arial"/>
          <w:sz w:val="24"/>
          <w:szCs w:val="24"/>
          <w:lang w:eastAsia="zh-CN"/>
        </w:rPr>
        <w:t>），并确定</w:t>
      </w:r>
      <w:r w:rsidR="00627335">
        <w:rPr>
          <w:rFonts w:ascii="Arial" w:eastAsia="宋体" w:hAnsi="Arial" w:cs="Arial" w:hint="eastAsia"/>
          <w:lang w:eastAsia="zh-CN"/>
        </w:rPr>
        <w:t>危害</w:t>
      </w:r>
      <w:r w:rsidR="00CB6146" w:rsidRPr="001A342D">
        <w:rPr>
          <w:rFonts w:ascii="Arial" w:eastAsia="宋体" w:hAnsi="Arial" w:cs="Arial"/>
          <w:sz w:val="24"/>
          <w:szCs w:val="24"/>
          <w:lang w:eastAsia="zh-CN"/>
        </w:rPr>
        <w:t>使用</w:t>
      </w:r>
      <w:r w:rsidR="00EF32E6" w:rsidRPr="001A342D">
        <w:rPr>
          <w:rFonts w:ascii="Arial" w:eastAsia="宋体" w:hAnsi="Arial" w:cs="Arial"/>
          <w:sz w:val="24"/>
          <w:szCs w:val="24"/>
          <w:lang w:eastAsia="zh-CN"/>
        </w:rPr>
        <w:t>处境</w:t>
      </w:r>
      <w:r w:rsidR="001A3EA3" w:rsidRPr="001A342D">
        <w:rPr>
          <w:rFonts w:ascii="Arial" w:eastAsia="宋体" w:hAnsi="Arial" w:cs="Arial"/>
          <w:sz w:val="24"/>
          <w:szCs w:val="24"/>
          <w:lang w:eastAsia="zh-CN"/>
        </w:rPr>
        <w:t>如何发生</w:t>
      </w:r>
      <w:r w:rsidR="00325643" w:rsidRPr="001A342D">
        <w:rPr>
          <w:rFonts w:ascii="Arial" w:eastAsia="宋体" w:hAnsi="Arial" w:cs="Arial"/>
          <w:sz w:val="24"/>
          <w:szCs w:val="24"/>
          <w:lang w:eastAsia="zh-CN"/>
        </w:rPr>
        <w:t>；</w:t>
      </w:r>
    </w:p>
    <w:p w14:paraId="0A14E953" w14:textId="0732DF9F" w:rsidR="001A3EA3" w:rsidRPr="001A342D" w:rsidRDefault="001A3EA3" w:rsidP="00A772EC">
      <w:pPr>
        <w:pStyle w:val="a4"/>
        <w:numPr>
          <w:ilvl w:val="2"/>
          <w:numId w:val="22"/>
        </w:numPr>
        <w:snapToGrid w:val="0"/>
        <w:spacing w:before="4" w:line="300" w:lineRule="auto"/>
        <w:ind w:left="868" w:hanging="392"/>
        <w:jc w:val="both"/>
        <w:rPr>
          <w:rFonts w:ascii="Arial" w:eastAsia="宋体" w:hAnsi="Arial" w:cs="Arial"/>
          <w:sz w:val="24"/>
          <w:szCs w:val="24"/>
          <w:lang w:eastAsia="zh-CN"/>
        </w:rPr>
      </w:pPr>
      <w:r w:rsidRPr="001A342D">
        <w:rPr>
          <w:rFonts w:ascii="Arial" w:eastAsia="宋体" w:hAnsi="Arial" w:cs="Arial"/>
          <w:sz w:val="24"/>
          <w:szCs w:val="24"/>
          <w:lang w:eastAsia="zh-CN"/>
        </w:rPr>
        <w:t>制定并</w:t>
      </w:r>
      <w:r w:rsidR="00CB6146" w:rsidRPr="001A342D">
        <w:rPr>
          <w:rFonts w:ascii="Arial" w:eastAsia="宋体" w:hAnsi="Arial" w:cs="Arial"/>
          <w:sz w:val="24"/>
          <w:szCs w:val="24"/>
          <w:lang w:eastAsia="zh-CN"/>
        </w:rPr>
        <w:t>应用</w:t>
      </w:r>
      <w:r w:rsidRPr="001A342D">
        <w:rPr>
          <w:rFonts w:ascii="Arial" w:eastAsia="宋体" w:hAnsi="Arial" w:cs="Arial"/>
          <w:sz w:val="24"/>
          <w:szCs w:val="24"/>
          <w:lang w:eastAsia="zh-CN"/>
        </w:rPr>
        <w:t>措施</w:t>
      </w:r>
      <w:r w:rsidR="00CB6146" w:rsidRPr="001A342D">
        <w:rPr>
          <w:rFonts w:ascii="Arial" w:eastAsia="宋体" w:hAnsi="Arial" w:cs="Arial"/>
          <w:sz w:val="24"/>
          <w:szCs w:val="24"/>
          <w:lang w:eastAsia="zh-CN"/>
        </w:rPr>
        <w:t>以</w:t>
      </w:r>
      <w:r w:rsidRPr="001A342D">
        <w:rPr>
          <w:rFonts w:ascii="Arial" w:eastAsia="宋体" w:hAnsi="Arial" w:cs="Arial"/>
          <w:sz w:val="24"/>
          <w:szCs w:val="24"/>
          <w:lang w:eastAsia="zh-CN"/>
        </w:rPr>
        <w:t>消除或减少可能对患者或使用者造成</w:t>
      </w:r>
      <w:r w:rsidR="00627335">
        <w:rPr>
          <w:rFonts w:ascii="Arial" w:eastAsia="宋体" w:hAnsi="Arial" w:cs="Arial" w:hint="eastAsia"/>
          <w:lang w:eastAsia="zh-CN"/>
        </w:rPr>
        <w:t>危害</w:t>
      </w:r>
      <w:r w:rsidRPr="001A342D">
        <w:rPr>
          <w:rFonts w:ascii="Arial" w:eastAsia="宋体" w:hAnsi="Arial" w:cs="Arial"/>
          <w:sz w:val="24"/>
          <w:szCs w:val="24"/>
          <w:lang w:eastAsia="zh-CN"/>
        </w:rPr>
        <w:t>的使用相关</w:t>
      </w:r>
      <w:r w:rsidR="000D36AB">
        <w:rPr>
          <w:rFonts w:ascii="Arial" w:eastAsia="宋体" w:hAnsi="Arial" w:cs="Arial" w:hint="eastAsia"/>
          <w:lang w:eastAsia="zh-CN"/>
        </w:rPr>
        <w:t>危害</w:t>
      </w:r>
      <w:r w:rsidRPr="001A342D">
        <w:rPr>
          <w:rFonts w:ascii="Arial" w:eastAsia="宋体" w:hAnsi="Arial" w:cs="Arial"/>
          <w:sz w:val="24"/>
          <w:szCs w:val="24"/>
          <w:lang w:eastAsia="zh-CN"/>
        </w:rPr>
        <w:t>（</w:t>
      </w:r>
      <w:r w:rsidR="00CB6146" w:rsidRPr="001A342D">
        <w:rPr>
          <w:rFonts w:ascii="Arial" w:eastAsia="宋体" w:hAnsi="Arial" w:cs="Arial"/>
          <w:sz w:val="24"/>
          <w:szCs w:val="24"/>
          <w:lang w:eastAsia="zh-CN"/>
        </w:rPr>
        <w:t>请参见</w:t>
      </w:r>
      <w:r w:rsidRPr="001D516F">
        <w:rPr>
          <w:rFonts w:ascii="Arial" w:eastAsia="宋体" w:hAnsi="Arial" w:cs="Arial"/>
          <w:color w:val="0000FF"/>
          <w:sz w:val="24"/>
          <w:szCs w:val="24"/>
          <w:u w:val="single"/>
          <w:lang w:eastAsia="zh-CN"/>
        </w:rPr>
        <w:t>第</w:t>
      </w:r>
      <w:r w:rsidRPr="001D516F">
        <w:rPr>
          <w:rFonts w:ascii="Arial" w:eastAsia="宋体" w:hAnsi="Arial" w:cs="Arial"/>
          <w:color w:val="0000FF"/>
          <w:sz w:val="24"/>
          <w:szCs w:val="24"/>
          <w:u w:val="single"/>
          <w:lang w:eastAsia="zh-CN"/>
        </w:rPr>
        <w:t>7</w:t>
      </w:r>
      <w:r w:rsidRPr="001D516F">
        <w:rPr>
          <w:rFonts w:ascii="Arial" w:eastAsia="宋体" w:hAnsi="Arial" w:cs="Arial"/>
          <w:color w:val="0000FF"/>
          <w:sz w:val="24"/>
          <w:szCs w:val="24"/>
          <w:u w:val="single"/>
          <w:lang w:eastAsia="zh-CN"/>
        </w:rPr>
        <w:t>节</w:t>
      </w:r>
      <w:r w:rsidRPr="001A342D">
        <w:rPr>
          <w:rFonts w:ascii="Arial" w:eastAsia="宋体" w:hAnsi="Arial" w:cs="Arial"/>
          <w:sz w:val="24"/>
          <w:szCs w:val="24"/>
          <w:lang w:eastAsia="zh-CN"/>
        </w:rPr>
        <w:t>）</w:t>
      </w:r>
      <w:r w:rsidR="00325643" w:rsidRPr="001A342D">
        <w:rPr>
          <w:rFonts w:ascii="Arial" w:eastAsia="宋体" w:hAnsi="Arial" w:cs="Arial"/>
          <w:sz w:val="24"/>
          <w:szCs w:val="24"/>
          <w:lang w:eastAsia="zh-CN"/>
        </w:rPr>
        <w:t>；</w:t>
      </w:r>
      <w:r w:rsidR="00CB6146" w:rsidRPr="001A342D">
        <w:rPr>
          <w:rFonts w:ascii="Arial" w:eastAsia="宋体" w:hAnsi="Arial" w:cs="Arial"/>
          <w:sz w:val="24"/>
          <w:szCs w:val="24"/>
          <w:lang w:eastAsia="zh-CN"/>
        </w:rPr>
        <w:t>以及</w:t>
      </w:r>
    </w:p>
    <w:p w14:paraId="5F47DAD6" w14:textId="77777777" w:rsidR="001A3EA3" w:rsidRPr="001A342D" w:rsidRDefault="001A3EA3" w:rsidP="00A772EC">
      <w:pPr>
        <w:pStyle w:val="a4"/>
        <w:numPr>
          <w:ilvl w:val="2"/>
          <w:numId w:val="22"/>
        </w:numPr>
        <w:snapToGrid w:val="0"/>
        <w:spacing w:before="4" w:line="300" w:lineRule="auto"/>
        <w:ind w:left="868" w:hanging="392"/>
        <w:jc w:val="both"/>
        <w:rPr>
          <w:rFonts w:ascii="Arial" w:eastAsia="宋体" w:hAnsi="Arial" w:cs="Arial"/>
          <w:sz w:val="24"/>
          <w:szCs w:val="24"/>
          <w:lang w:eastAsia="zh-CN"/>
        </w:rPr>
      </w:pPr>
      <w:r w:rsidRPr="001A342D">
        <w:rPr>
          <w:rFonts w:ascii="Arial" w:eastAsia="宋体" w:hAnsi="Arial" w:cs="Arial"/>
          <w:sz w:val="24"/>
          <w:szCs w:val="24"/>
          <w:lang w:eastAsia="zh-CN"/>
        </w:rPr>
        <w:t>通过进行人为</w:t>
      </w:r>
      <w:r w:rsidR="00CB6146" w:rsidRPr="001A342D">
        <w:rPr>
          <w:rFonts w:ascii="Arial" w:eastAsia="宋体" w:hAnsi="Arial" w:cs="Arial"/>
          <w:sz w:val="24"/>
          <w:szCs w:val="24"/>
          <w:lang w:eastAsia="zh-CN"/>
        </w:rPr>
        <w:t>因素确认试验</w:t>
      </w:r>
      <w:r w:rsidRPr="001A342D">
        <w:rPr>
          <w:rFonts w:ascii="Arial" w:eastAsia="宋体" w:hAnsi="Arial" w:cs="Arial"/>
          <w:sz w:val="24"/>
          <w:szCs w:val="24"/>
          <w:lang w:eastAsia="zh-CN"/>
        </w:rPr>
        <w:t>来证明最终的</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用户界面设计是否支持</w:t>
      </w:r>
      <w:r w:rsidR="00CB6146" w:rsidRPr="001A342D">
        <w:rPr>
          <w:rFonts w:ascii="Arial" w:eastAsia="宋体" w:hAnsi="Arial" w:cs="Arial"/>
          <w:sz w:val="24"/>
          <w:szCs w:val="24"/>
          <w:lang w:eastAsia="zh-CN"/>
        </w:rPr>
        <w:t>使用的</w:t>
      </w:r>
      <w:r w:rsidRPr="001A342D">
        <w:rPr>
          <w:rFonts w:ascii="Arial" w:eastAsia="宋体" w:hAnsi="Arial" w:cs="Arial"/>
          <w:sz w:val="24"/>
          <w:szCs w:val="24"/>
          <w:lang w:eastAsia="zh-CN"/>
        </w:rPr>
        <w:t>安全</w:t>
      </w:r>
      <w:r w:rsidR="00CB6146" w:rsidRPr="001A342D">
        <w:rPr>
          <w:rFonts w:ascii="Arial" w:eastAsia="宋体" w:hAnsi="Arial" w:cs="Arial"/>
          <w:sz w:val="24"/>
          <w:szCs w:val="24"/>
          <w:lang w:eastAsia="zh-CN"/>
        </w:rPr>
        <w:t>性和</w:t>
      </w:r>
      <w:r w:rsidRPr="001A342D">
        <w:rPr>
          <w:rFonts w:ascii="Arial" w:eastAsia="宋体" w:hAnsi="Arial" w:cs="Arial"/>
          <w:sz w:val="24"/>
          <w:szCs w:val="24"/>
          <w:lang w:eastAsia="zh-CN"/>
        </w:rPr>
        <w:t>有效</w:t>
      </w:r>
      <w:r w:rsidR="00CB6146" w:rsidRPr="001A342D">
        <w:rPr>
          <w:rFonts w:ascii="Arial" w:eastAsia="宋体" w:hAnsi="Arial" w:cs="Arial"/>
          <w:sz w:val="24"/>
          <w:szCs w:val="24"/>
          <w:lang w:eastAsia="zh-CN"/>
        </w:rPr>
        <w:t>性</w:t>
      </w:r>
      <w:r w:rsidRPr="001A342D">
        <w:rPr>
          <w:rFonts w:ascii="Arial" w:eastAsia="宋体" w:hAnsi="Arial" w:cs="Arial"/>
          <w:sz w:val="24"/>
          <w:szCs w:val="24"/>
          <w:lang w:eastAsia="zh-CN"/>
        </w:rPr>
        <w:t>（</w:t>
      </w:r>
      <w:r w:rsidR="00CB6146" w:rsidRPr="001A342D">
        <w:rPr>
          <w:rFonts w:ascii="Arial" w:eastAsia="宋体" w:hAnsi="Arial" w:cs="Arial"/>
          <w:sz w:val="24"/>
          <w:szCs w:val="24"/>
          <w:lang w:eastAsia="zh-CN"/>
        </w:rPr>
        <w:t>请参见</w:t>
      </w:r>
      <w:r w:rsidRPr="001D516F">
        <w:rPr>
          <w:rFonts w:ascii="Arial" w:eastAsia="宋体" w:hAnsi="Arial" w:cs="Arial"/>
          <w:color w:val="0000FF"/>
          <w:sz w:val="24"/>
          <w:szCs w:val="24"/>
          <w:u w:val="single"/>
          <w:lang w:eastAsia="zh-CN"/>
        </w:rPr>
        <w:t>第</w:t>
      </w:r>
      <w:r w:rsidRPr="001D516F">
        <w:rPr>
          <w:rFonts w:ascii="Arial" w:eastAsia="宋体" w:hAnsi="Arial" w:cs="Arial"/>
          <w:color w:val="0000FF"/>
          <w:sz w:val="24"/>
          <w:szCs w:val="24"/>
          <w:u w:val="single"/>
          <w:lang w:eastAsia="zh-CN"/>
        </w:rPr>
        <w:t>8</w:t>
      </w:r>
      <w:r w:rsidRPr="001D516F">
        <w:rPr>
          <w:rFonts w:ascii="Arial" w:eastAsia="宋体" w:hAnsi="Arial" w:cs="Arial"/>
          <w:color w:val="0000FF"/>
          <w:sz w:val="24"/>
          <w:szCs w:val="24"/>
          <w:u w:val="single"/>
          <w:lang w:eastAsia="zh-CN"/>
        </w:rPr>
        <w:t>节</w:t>
      </w:r>
      <w:r w:rsidRPr="001A342D">
        <w:rPr>
          <w:rFonts w:ascii="Arial" w:eastAsia="宋体" w:hAnsi="Arial" w:cs="Arial"/>
          <w:sz w:val="24"/>
          <w:szCs w:val="24"/>
          <w:lang w:eastAsia="zh-CN"/>
        </w:rPr>
        <w:t>）。</w:t>
      </w:r>
    </w:p>
    <w:p w14:paraId="62A31ABB" w14:textId="77777777" w:rsidR="00301868" w:rsidRPr="001A342D" w:rsidRDefault="00301868" w:rsidP="0024502E">
      <w:pPr>
        <w:snapToGrid w:val="0"/>
        <w:spacing w:before="9" w:line="300" w:lineRule="auto"/>
        <w:jc w:val="both"/>
        <w:rPr>
          <w:rFonts w:ascii="Arial" w:eastAsia="宋体" w:hAnsi="Arial" w:cs="Arial"/>
          <w:sz w:val="17"/>
          <w:szCs w:val="17"/>
          <w:lang w:eastAsia="zh-CN"/>
        </w:rPr>
      </w:pPr>
    </w:p>
    <w:p w14:paraId="264573B8" w14:textId="45B98571" w:rsidR="001A3EA3" w:rsidRPr="001A342D" w:rsidRDefault="001A3EA3"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图</w:t>
      </w:r>
      <w:r w:rsidRPr="001A342D">
        <w:rPr>
          <w:rFonts w:ascii="Arial" w:eastAsia="宋体" w:hAnsi="Arial" w:cs="Arial"/>
          <w:lang w:eastAsia="zh-CN"/>
        </w:rPr>
        <w:t>3</w:t>
      </w:r>
      <w:r w:rsidRPr="001A342D">
        <w:rPr>
          <w:rFonts w:ascii="Arial" w:eastAsia="宋体" w:hAnsi="Arial" w:cs="Arial"/>
          <w:lang w:eastAsia="zh-CN"/>
        </w:rPr>
        <w:t>描述了处理使用相关</w:t>
      </w:r>
      <w:bookmarkStart w:id="67" w:name="OLE_LINK12"/>
      <w:bookmarkStart w:id="68" w:name="OLE_LINK13"/>
      <w:r w:rsidR="00627335">
        <w:rPr>
          <w:rFonts w:ascii="Arial" w:eastAsia="宋体" w:hAnsi="Arial" w:cs="Arial" w:hint="eastAsia"/>
          <w:lang w:eastAsia="zh-CN"/>
        </w:rPr>
        <w:t>危害</w:t>
      </w:r>
      <w:bookmarkEnd w:id="67"/>
      <w:bookmarkEnd w:id="68"/>
      <w:r w:rsidRPr="001A342D">
        <w:rPr>
          <w:rFonts w:ascii="Arial" w:eastAsia="宋体" w:hAnsi="Arial" w:cs="Arial"/>
          <w:lang w:eastAsia="zh-CN"/>
        </w:rPr>
        <w:t>的风险管理流程</w:t>
      </w:r>
      <w:r w:rsidR="003256FB">
        <w:rPr>
          <w:rFonts w:ascii="Arial" w:eastAsia="宋体" w:hAnsi="Arial" w:cs="Arial"/>
          <w:lang w:eastAsia="zh-CN"/>
        </w:rPr>
        <w:t>；</w:t>
      </w:r>
      <w:r w:rsidRPr="001A342D">
        <w:rPr>
          <w:rFonts w:ascii="Arial" w:eastAsia="宋体" w:hAnsi="Arial" w:cs="Arial"/>
          <w:lang w:eastAsia="zh-CN"/>
        </w:rPr>
        <w:t>应</w:t>
      </w:r>
      <w:r w:rsidR="00CB6146" w:rsidRPr="001A342D">
        <w:rPr>
          <w:rFonts w:ascii="Arial" w:eastAsia="宋体" w:hAnsi="Arial" w:cs="Arial"/>
          <w:lang w:eastAsia="zh-CN"/>
        </w:rPr>
        <w:t>将</w:t>
      </w:r>
      <w:r w:rsidRPr="001A342D">
        <w:rPr>
          <w:rFonts w:ascii="Arial" w:eastAsia="宋体" w:hAnsi="Arial" w:cs="Arial"/>
          <w:lang w:eastAsia="zh-CN"/>
        </w:rPr>
        <w:t>HFE / UE</w:t>
      </w:r>
      <w:r w:rsidRPr="001A342D">
        <w:rPr>
          <w:rFonts w:ascii="Arial" w:eastAsia="宋体" w:hAnsi="Arial" w:cs="Arial"/>
          <w:lang w:eastAsia="zh-CN"/>
        </w:rPr>
        <w:t>方法</w:t>
      </w:r>
      <w:r w:rsidR="00CB6146" w:rsidRPr="001A342D">
        <w:rPr>
          <w:rFonts w:ascii="Arial" w:eastAsia="宋体" w:hAnsi="Arial" w:cs="Arial"/>
          <w:lang w:eastAsia="zh-CN"/>
        </w:rPr>
        <w:t>应用于这一流程以使其有效工作</w:t>
      </w:r>
      <w:r w:rsidRPr="001A342D">
        <w:rPr>
          <w:rFonts w:ascii="Arial" w:eastAsia="宋体" w:hAnsi="Arial" w:cs="Arial"/>
          <w:lang w:eastAsia="zh-CN"/>
        </w:rPr>
        <w:t>。</w:t>
      </w:r>
    </w:p>
    <w:p w14:paraId="51751004"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12F44FCF" w14:textId="77777777" w:rsidR="00301868" w:rsidRPr="001A342D" w:rsidRDefault="00301868" w:rsidP="0024502E">
      <w:pPr>
        <w:snapToGrid w:val="0"/>
        <w:spacing w:before="11" w:line="300" w:lineRule="auto"/>
        <w:jc w:val="both"/>
        <w:rPr>
          <w:rFonts w:ascii="Arial" w:eastAsia="宋体" w:hAnsi="Arial" w:cs="Arial"/>
          <w:sz w:val="6"/>
          <w:szCs w:val="6"/>
          <w:lang w:eastAsia="zh-CN"/>
        </w:rPr>
      </w:pPr>
    </w:p>
    <w:p w14:paraId="41A67052" w14:textId="1E1368DF" w:rsidR="00301868" w:rsidRPr="001A342D" w:rsidRDefault="00ED56BE" w:rsidP="0024502E">
      <w:pPr>
        <w:snapToGrid w:val="0"/>
        <w:spacing w:line="300" w:lineRule="auto"/>
        <w:jc w:val="both"/>
        <w:rPr>
          <w:rFonts w:ascii="Arial" w:eastAsia="宋体" w:hAnsi="Arial" w:cs="Arial"/>
          <w:sz w:val="20"/>
          <w:szCs w:val="20"/>
        </w:rPr>
      </w:pPr>
      <w:r>
        <w:rPr>
          <w:rFonts w:ascii="Arial" w:eastAsia="宋体" w:hAnsi="Arial" w:cs="Arial"/>
          <w:noProof/>
          <w:position w:val="-152"/>
          <w:sz w:val="20"/>
          <w:szCs w:val="20"/>
          <w:lang w:eastAsia="zh-CN"/>
        </w:rPr>
        <mc:AlternateContent>
          <mc:Choice Requires="wps">
            <w:drawing>
              <wp:anchor distT="0" distB="0" distL="114300" distR="114300" simplePos="0" relativeHeight="251686912" behindDoc="0" locked="0" layoutInCell="1" allowOverlap="1" wp14:anchorId="7E30AFDB" wp14:editId="1D81F7FD">
                <wp:simplePos x="0" y="0"/>
                <wp:positionH relativeFrom="column">
                  <wp:posOffset>62865</wp:posOffset>
                </wp:positionH>
                <wp:positionV relativeFrom="paragraph">
                  <wp:posOffset>2923540</wp:posOffset>
                </wp:positionV>
                <wp:extent cx="441960" cy="349885"/>
                <wp:effectExtent l="0" t="0" r="0" b="3175"/>
                <wp:wrapNone/>
                <wp:docPr id="5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423D6" w14:textId="77777777" w:rsidR="008C51A9" w:rsidRPr="00D60321" w:rsidRDefault="008C51A9" w:rsidP="00863F02">
                            <w:pPr>
                              <w:snapToGrid w:val="0"/>
                              <w:spacing w:before="94" w:line="300" w:lineRule="auto"/>
                              <w:jc w:val="both"/>
                              <w:rPr>
                                <w:rFonts w:ascii="Arial" w:eastAsia="宋体" w:hAnsi="Arial" w:cs="Arial"/>
                                <w:color w:val="FF0000"/>
                                <w:sz w:val="18"/>
                                <w:szCs w:val="18"/>
                                <w:lang w:eastAsia="zh-CN"/>
                              </w:rPr>
                            </w:pPr>
                            <w:proofErr w:type="gramStart"/>
                            <w:r w:rsidRPr="00D60321">
                              <w:rPr>
                                <w:rFonts w:ascii="Arial" w:eastAsia="宋体" w:hAnsi="Arial" w:cs="Arial" w:hint="eastAsia"/>
                                <w:color w:val="FF0000"/>
                                <w:sz w:val="18"/>
                                <w:szCs w:val="18"/>
                                <w:lang w:eastAsia="zh-CN"/>
                              </w:rPr>
                              <w:t>否</w:t>
                            </w:r>
                            <w:proofErr w:type="gramEnd"/>
                          </w:p>
                          <w:p w14:paraId="7C3DF92D" w14:textId="0B8FD5A7" w:rsidR="008C51A9" w:rsidRDefault="008C51A9" w:rsidP="00931704">
                            <w:pPr>
                              <w:jc w:val="cente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6" type="#_x0000_t202" style="position:absolute;left:0;text-align:left;margin-left:4.95pt;margin-top:230.2pt;width:34.8pt;height:2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B3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" filled="f" stroked="f">
                <v:textbox>
                  <w:txbxContent>
                    <w:p w14:paraId="280423D6" w14:textId="77777777" w:rsidR="008C51A9" w:rsidRPr="00D60321" w:rsidRDefault="008C51A9" w:rsidP="00863F02">
                      <w:pPr>
                        <w:snapToGrid w:val="0"/>
                        <w:spacing w:before="94" w:line="300" w:lineRule="auto"/>
                        <w:jc w:val="both"/>
                        <w:rPr>
                          <w:rFonts w:ascii="Arial" w:eastAsia="宋体" w:hAnsi="Arial" w:cs="Arial"/>
                          <w:color w:val="FF0000"/>
                          <w:sz w:val="18"/>
                          <w:szCs w:val="18"/>
                          <w:lang w:eastAsia="zh-CN"/>
                        </w:rPr>
                      </w:pPr>
                      <w:proofErr w:type="gramStart"/>
                      <w:r w:rsidRPr="00D60321">
                        <w:rPr>
                          <w:rFonts w:ascii="Arial" w:eastAsia="宋体" w:hAnsi="Arial" w:cs="Arial" w:hint="eastAsia"/>
                          <w:color w:val="FF0000"/>
                          <w:sz w:val="18"/>
                          <w:szCs w:val="18"/>
                          <w:lang w:eastAsia="zh-CN"/>
                        </w:rPr>
                        <w:t>否</w:t>
                      </w:r>
                      <w:proofErr w:type="gramEnd"/>
                    </w:p>
                    <w:p w14:paraId="7C3DF92D" w14:textId="0B8FD5A7" w:rsidR="008C51A9" w:rsidRDefault="008C51A9" w:rsidP="00931704">
                      <w:pPr>
                        <w:jc w:val="center"/>
                        <w:rPr>
                          <w:lang w:eastAsia="zh-CN"/>
                        </w:rPr>
                      </w:pP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5888" behindDoc="0" locked="0" layoutInCell="1" allowOverlap="1" wp14:anchorId="7E30AFDB" wp14:editId="7DC39D47">
                <wp:simplePos x="0" y="0"/>
                <wp:positionH relativeFrom="column">
                  <wp:posOffset>2315210</wp:posOffset>
                </wp:positionH>
                <wp:positionV relativeFrom="paragraph">
                  <wp:posOffset>3812540</wp:posOffset>
                </wp:positionV>
                <wp:extent cx="441960" cy="349885"/>
                <wp:effectExtent l="635" t="2540" r="0" b="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B3AC" w14:textId="2DDCE280" w:rsidR="008C51A9" w:rsidRDefault="008C51A9" w:rsidP="00931704">
                            <w:pPr>
                              <w:jc w:val="center"/>
                              <w:rPr>
                                <w:lang w:eastAsia="zh-CN"/>
                              </w:rPr>
                            </w:pPr>
                            <w:r w:rsidRPr="00D60321">
                              <w:rPr>
                                <w:rFonts w:ascii="Arial" w:eastAsia="宋体" w:hAnsi="Arial" w:cs="Arial" w:hint="eastAsia"/>
                                <w:color w:val="FF0000"/>
                                <w:sz w:val="18"/>
                                <w:szCs w:val="18"/>
                                <w:lang w:eastAsia="zh-CN"/>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7" type="#_x0000_t202" style="position:absolute;left:0;text-align:left;margin-left:182.3pt;margin-top:300.2pt;width:34.8pt;height: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wJ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" filled="f" stroked="f">
                <v:textbox>
                  <w:txbxContent>
                    <w:p w14:paraId="6581B3AC" w14:textId="2DDCE280" w:rsidR="008C51A9" w:rsidRDefault="008C51A9" w:rsidP="00931704">
                      <w:pPr>
                        <w:jc w:val="center"/>
                        <w:rPr>
                          <w:lang w:eastAsia="zh-CN"/>
                        </w:rPr>
                      </w:pPr>
                      <w:r w:rsidRPr="00D60321">
                        <w:rPr>
                          <w:rFonts w:ascii="Arial" w:eastAsia="宋体" w:hAnsi="Arial" w:cs="Arial" w:hint="eastAsia"/>
                          <w:color w:val="FF0000"/>
                          <w:sz w:val="18"/>
                          <w:szCs w:val="18"/>
                          <w:lang w:eastAsia="zh-CN"/>
                        </w:rPr>
                        <w:t>是</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4864" behindDoc="0" locked="0" layoutInCell="1" allowOverlap="1" wp14:anchorId="7E30AFDB" wp14:editId="2AEBF845">
                <wp:simplePos x="0" y="0"/>
                <wp:positionH relativeFrom="column">
                  <wp:posOffset>1515110</wp:posOffset>
                </wp:positionH>
                <wp:positionV relativeFrom="paragraph">
                  <wp:posOffset>3283585</wp:posOffset>
                </wp:positionV>
                <wp:extent cx="441960" cy="349885"/>
                <wp:effectExtent l="635" t="0" r="0" b="0"/>
                <wp:wrapNone/>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39E6" w14:textId="2E6B96D6" w:rsidR="008C51A9" w:rsidRPr="00D60321" w:rsidRDefault="008C51A9" w:rsidP="00863F02">
                            <w:pPr>
                              <w:snapToGrid w:val="0"/>
                              <w:spacing w:before="94" w:line="300" w:lineRule="auto"/>
                              <w:jc w:val="both"/>
                              <w:rPr>
                                <w:rFonts w:ascii="Arial" w:eastAsia="宋体" w:hAnsi="Arial" w:cs="Arial"/>
                                <w:color w:val="0000FF"/>
                                <w:sz w:val="18"/>
                                <w:szCs w:val="18"/>
                                <w:lang w:eastAsia="zh-CN"/>
                              </w:rPr>
                            </w:pPr>
                            <w:r w:rsidRPr="00863F02">
                              <w:rPr>
                                <w:rFonts w:ascii="Arial" w:eastAsia="宋体" w:hAnsi="Arial" w:cs="Arial" w:hint="eastAsia"/>
                                <w:color w:val="0000FF"/>
                                <w:sz w:val="18"/>
                                <w:szCs w:val="18"/>
                                <w:lang w:eastAsia="zh-CN"/>
                              </w:rPr>
                              <w:t>是</w:t>
                            </w:r>
                          </w:p>
                          <w:p w14:paraId="6E6A2556" w14:textId="77777777" w:rsidR="008C51A9" w:rsidRDefault="008C51A9" w:rsidP="00931704">
                            <w:pPr>
                              <w:jc w:val="cente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8" type="#_x0000_t202" style="position:absolute;left:0;text-align:left;margin-left:119.3pt;margin-top:258.55pt;width:34.8pt;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8p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" filled="f" stroked="f">
                <v:textbox>
                  <w:txbxContent>
                    <w:p w14:paraId="6A7039E6" w14:textId="2E6B96D6" w:rsidR="008C51A9" w:rsidRPr="00D60321" w:rsidRDefault="008C51A9" w:rsidP="00863F02">
                      <w:pPr>
                        <w:snapToGrid w:val="0"/>
                        <w:spacing w:before="94" w:line="300" w:lineRule="auto"/>
                        <w:jc w:val="both"/>
                        <w:rPr>
                          <w:rFonts w:ascii="Arial" w:eastAsia="宋体" w:hAnsi="Arial" w:cs="Arial"/>
                          <w:color w:val="0000FF"/>
                          <w:sz w:val="18"/>
                          <w:szCs w:val="18"/>
                          <w:lang w:eastAsia="zh-CN"/>
                        </w:rPr>
                      </w:pPr>
                      <w:r w:rsidRPr="00863F02">
                        <w:rPr>
                          <w:rFonts w:ascii="Arial" w:eastAsia="宋体" w:hAnsi="Arial" w:cs="Arial" w:hint="eastAsia"/>
                          <w:color w:val="0000FF"/>
                          <w:sz w:val="18"/>
                          <w:szCs w:val="18"/>
                          <w:lang w:eastAsia="zh-CN"/>
                        </w:rPr>
                        <w:t>是</w:t>
                      </w:r>
                    </w:p>
                    <w:p w14:paraId="6E6A2556" w14:textId="77777777" w:rsidR="008C51A9" w:rsidRDefault="008C51A9" w:rsidP="00931704">
                      <w:pPr>
                        <w:jc w:val="center"/>
                        <w:rPr>
                          <w:lang w:eastAsia="zh-CN"/>
                        </w:rPr>
                      </w:pP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3840" behindDoc="0" locked="0" layoutInCell="1" allowOverlap="1" wp14:anchorId="7E30AFDB" wp14:editId="796BC1BD">
                <wp:simplePos x="0" y="0"/>
                <wp:positionH relativeFrom="column">
                  <wp:posOffset>1577340</wp:posOffset>
                </wp:positionH>
                <wp:positionV relativeFrom="paragraph">
                  <wp:posOffset>4104005</wp:posOffset>
                </wp:positionV>
                <wp:extent cx="441960" cy="349885"/>
                <wp:effectExtent l="0" t="0" r="0" b="3810"/>
                <wp:wrapNone/>
                <wp:docPr id="4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B0796" w14:textId="77777777" w:rsidR="008C51A9" w:rsidRPr="00D60321" w:rsidRDefault="008C51A9" w:rsidP="00863F02">
                            <w:pPr>
                              <w:snapToGrid w:val="0"/>
                              <w:spacing w:before="94" w:line="300" w:lineRule="auto"/>
                              <w:jc w:val="both"/>
                              <w:rPr>
                                <w:rFonts w:ascii="Arial" w:eastAsia="宋体" w:hAnsi="Arial" w:cs="Arial"/>
                                <w:color w:val="0000FF"/>
                                <w:sz w:val="18"/>
                                <w:szCs w:val="18"/>
                                <w:lang w:eastAsia="zh-CN"/>
                              </w:rPr>
                            </w:pPr>
                            <w:proofErr w:type="gramStart"/>
                            <w:r w:rsidRPr="00D60321">
                              <w:rPr>
                                <w:rFonts w:ascii="Arial" w:eastAsia="宋体" w:hAnsi="Arial" w:cs="Arial" w:hint="eastAsia"/>
                                <w:color w:val="0000FF"/>
                                <w:sz w:val="18"/>
                                <w:szCs w:val="18"/>
                                <w:lang w:eastAsia="zh-CN"/>
                              </w:rPr>
                              <w:t>否</w:t>
                            </w:r>
                            <w:proofErr w:type="gramEnd"/>
                          </w:p>
                          <w:p w14:paraId="6007C967" w14:textId="0B5596E8" w:rsidR="008C51A9" w:rsidRDefault="008C51A9" w:rsidP="00931704">
                            <w:pPr>
                              <w:jc w:val="cente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9" type="#_x0000_t202" style="position:absolute;left:0;text-align:left;margin-left:124.2pt;margin-top:323.15pt;width:34.8pt;height:2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X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" filled="f" stroked="f">
                <v:textbox>
                  <w:txbxContent>
                    <w:p w14:paraId="6D8B0796" w14:textId="77777777" w:rsidR="008C51A9" w:rsidRPr="00D60321" w:rsidRDefault="008C51A9" w:rsidP="00863F02">
                      <w:pPr>
                        <w:snapToGrid w:val="0"/>
                        <w:spacing w:before="94" w:line="300" w:lineRule="auto"/>
                        <w:jc w:val="both"/>
                        <w:rPr>
                          <w:rFonts w:ascii="Arial" w:eastAsia="宋体" w:hAnsi="Arial" w:cs="Arial"/>
                          <w:color w:val="0000FF"/>
                          <w:sz w:val="18"/>
                          <w:szCs w:val="18"/>
                          <w:lang w:eastAsia="zh-CN"/>
                        </w:rPr>
                      </w:pPr>
                      <w:proofErr w:type="gramStart"/>
                      <w:r w:rsidRPr="00D60321">
                        <w:rPr>
                          <w:rFonts w:ascii="Arial" w:eastAsia="宋体" w:hAnsi="Arial" w:cs="Arial" w:hint="eastAsia"/>
                          <w:color w:val="0000FF"/>
                          <w:sz w:val="18"/>
                          <w:szCs w:val="18"/>
                          <w:lang w:eastAsia="zh-CN"/>
                        </w:rPr>
                        <w:t>否</w:t>
                      </w:r>
                      <w:proofErr w:type="gramEnd"/>
                    </w:p>
                    <w:p w14:paraId="6007C967" w14:textId="0B5596E8" w:rsidR="008C51A9" w:rsidRDefault="008C51A9" w:rsidP="00931704">
                      <w:pPr>
                        <w:jc w:val="center"/>
                        <w:rPr>
                          <w:lang w:eastAsia="zh-CN"/>
                        </w:rPr>
                      </w:pP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2816" behindDoc="0" locked="0" layoutInCell="1" allowOverlap="1" wp14:anchorId="7E30AFDB" wp14:editId="5341E3E6">
                <wp:simplePos x="0" y="0"/>
                <wp:positionH relativeFrom="column">
                  <wp:posOffset>3445510</wp:posOffset>
                </wp:positionH>
                <wp:positionV relativeFrom="paragraph">
                  <wp:posOffset>4428490</wp:posOffset>
                </wp:positionV>
                <wp:extent cx="1605915" cy="412115"/>
                <wp:effectExtent l="0" t="0" r="0" b="0"/>
                <wp:wrapNone/>
                <wp:docPr id="4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BB4B" w14:textId="08B57721" w:rsidR="008C51A9" w:rsidRPr="00612DC1" w:rsidRDefault="008C51A9" w:rsidP="00931704">
                            <w:pPr>
                              <w:jc w:val="center"/>
                              <w:rPr>
                                <w:i/>
                                <w:lang w:eastAsia="zh-CN"/>
                              </w:rPr>
                            </w:pPr>
                            <w:r w:rsidRPr="00612DC1">
                              <w:rPr>
                                <w:rFonts w:ascii="Arial" w:eastAsia="宋体" w:hAnsi="Arial" w:cs="Arial"/>
                                <w:i/>
                                <w:sz w:val="18"/>
                                <w:szCs w:val="18"/>
                                <w:lang w:eastAsia="zh-CN"/>
                              </w:rPr>
                              <w:t>文档（第</w:t>
                            </w:r>
                            <w:r w:rsidRPr="00612DC1">
                              <w:rPr>
                                <w:rFonts w:ascii="Arial" w:eastAsia="宋体" w:hAnsi="Arial" w:cs="Arial"/>
                                <w:i/>
                                <w:sz w:val="18"/>
                                <w:szCs w:val="18"/>
                                <w:lang w:eastAsia="zh-CN"/>
                              </w:rPr>
                              <w:t>9</w:t>
                            </w:r>
                            <w:r w:rsidRPr="00612DC1">
                              <w:rPr>
                                <w:rFonts w:ascii="Arial" w:eastAsia="宋体" w:hAnsi="Arial" w:cs="Arial"/>
                                <w:i/>
                                <w:sz w:val="18"/>
                                <w:szCs w:val="18"/>
                                <w:lang w:eastAsia="zh-CN"/>
                              </w:rPr>
                              <w:t>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0" type="#_x0000_t202" style="position:absolute;left:0;text-align:left;margin-left:271.3pt;margin-top:348.7pt;width:126.45pt;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a6uQ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" filled="f" stroked="f">
                <v:textbox>
                  <w:txbxContent>
                    <w:p w14:paraId="2BEDBB4B" w14:textId="08B57721" w:rsidR="008C51A9" w:rsidRPr="00612DC1" w:rsidRDefault="008C51A9" w:rsidP="00931704">
                      <w:pPr>
                        <w:jc w:val="center"/>
                        <w:rPr>
                          <w:i/>
                          <w:lang w:eastAsia="zh-CN"/>
                        </w:rPr>
                      </w:pPr>
                      <w:r w:rsidRPr="00612DC1">
                        <w:rPr>
                          <w:rFonts w:ascii="Arial" w:eastAsia="宋体" w:hAnsi="Arial" w:cs="Arial"/>
                          <w:i/>
                          <w:sz w:val="18"/>
                          <w:szCs w:val="18"/>
                          <w:lang w:eastAsia="zh-CN"/>
                        </w:rPr>
                        <w:t>文档（第</w:t>
                      </w:r>
                      <w:r w:rsidRPr="00612DC1">
                        <w:rPr>
                          <w:rFonts w:ascii="Arial" w:eastAsia="宋体" w:hAnsi="Arial" w:cs="Arial"/>
                          <w:i/>
                          <w:sz w:val="18"/>
                          <w:szCs w:val="18"/>
                          <w:lang w:eastAsia="zh-CN"/>
                        </w:rPr>
                        <w:t>9</w:t>
                      </w:r>
                      <w:r w:rsidRPr="00612DC1">
                        <w:rPr>
                          <w:rFonts w:ascii="Arial" w:eastAsia="宋体" w:hAnsi="Arial" w:cs="Arial"/>
                          <w:i/>
                          <w:sz w:val="18"/>
                          <w:szCs w:val="18"/>
                          <w:lang w:eastAsia="zh-CN"/>
                        </w:rPr>
                        <w:t>节）</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1792" behindDoc="0" locked="0" layoutInCell="1" allowOverlap="1" wp14:anchorId="7E30AFDB" wp14:editId="034DA83C">
                <wp:simplePos x="0" y="0"/>
                <wp:positionH relativeFrom="column">
                  <wp:posOffset>585470</wp:posOffset>
                </wp:positionH>
                <wp:positionV relativeFrom="paragraph">
                  <wp:posOffset>4453890</wp:posOffset>
                </wp:positionV>
                <wp:extent cx="1605915" cy="412115"/>
                <wp:effectExtent l="4445" t="0" r="0" b="1270"/>
                <wp:wrapNone/>
                <wp:docPr id="4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4C9FB" w14:textId="1C41306B" w:rsidR="008C51A9" w:rsidRDefault="008C51A9" w:rsidP="00931704">
                            <w:pPr>
                              <w:jc w:val="center"/>
                              <w:rPr>
                                <w:lang w:eastAsia="zh-CN"/>
                              </w:rPr>
                            </w:pPr>
                            <w:r w:rsidRPr="00931704">
                              <w:rPr>
                                <w:rFonts w:ascii="Arial" w:eastAsia="宋体" w:hAnsi="Arial" w:cs="Arial"/>
                                <w:sz w:val="18"/>
                                <w:szCs w:val="18"/>
                                <w:lang w:eastAsia="zh-CN"/>
                              </w:rPr>
                              <w:t>记录</w:t>
                            </w:r>
                            <w:r w:rsidRPr="00931704">
                              <w:rPr>
                                <w:rFonts w:ascii="Arial" w:eastAsia="宋体" w:hAnsi="Arial" w:cs="Arial"/>
                                <w:sz w:val="18"/>
                                <w:szCs w:val="18"/>
                                <w:lang w:eastAsia="zh-CN"/>
                              </w:rPr>
                              <w:t>HFE/UE</w:t>
                            </w:r>
                            <w:r w:rsidRPr="00931704">
                              <w:rPr>
                                <w:rFonts w:ascii="Arial" w:eastAsia="宋体" w:hAnsi="Arial" w:cs="Arial"/>
                                <w:sz w:val="18"/>
                                <w:szCs w:val="18"/>
                                <w:lang w:eastAsia="zh-CN"/>
                              </w:rPr>
                              <w:t>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1" type="#_x0000_t202" style="position:absolute;left:0;text-align:left;margin-left:46.1pt;margin-top:350.7pt;width:126.45pt;height:3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ePuAIAAMM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" filled="f" stroked="f">
                <v:textbox>
                  <w:txbxContent>
                    <w:p w14:paraId="7344C9FB" w14:textId="1C41306B" w:rsidR="008C51A9" w:rsidRDefault="008C51A9" w:rsidP="00931704">
                      <w:pPr>
                        <w:jc w:val="center"/>
                        <w:rPr>
                          <w:lang w:eastAsia="zh-CN"/>
                        </w:rPr>
                      </w:pPr>
                      <w:r w:rsidRPr="00931704">
                        <w:rPr>
                          <w:rFonts w:ascii="Arial" w:eastAsia="宋体" w:hAnsi="Arial" w:cs="Arial"/>
                          <w:sz w:val="18"/>
                          <w:szCs w:val="18"/>
                          <w:lang w:eastAsia="zh-CN"/>
                        </w:rPr>
                        <w:t>记录</w:t>
                      </w:r>
                      <w:r w:rsidRPr="00931704">
                        <w:rPr>
                          <w:rFonts w:ascii="Arial" w:eastAsia="宋体" w:hAnsi="Arial" w:cs="Arial"/>
                          <w:sz w:val="18"/>
                          <w:szCs w:val="18"/>
                          <w:lang w:eastAsia="zh-CN"/>
                        </w:rPr>
                        <w:t>HFE/UE</w:t>
                      </w:r>
                      <w:r w:rsidRPr="00931704">
                        <w:rPr>
                          <w:rFonts w:ascii="Arial" w:eastAsia="宋体" w:hAnsi="Arial" w:cs="Arial"/>
                          <w:sz w:val="18"/>
                          <w:szCs w:val="18"/>
                          <w:lang w:eastAsia="zh-CN"/>
                        </w:rPr>
                        <w:t>流程</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80768" behindDoc="0" locked="0" layoutInCell="1" allowOverlap="1" wp14:anchorId="7E30AFDB" wp14:editId="0DF065B0">
                <wp:simplePos x="0" y="0"/>
                <wp:positionH relativeFrom="column">
                  <wp:posOffset>624205</wp:posOffset>
                </wp:positionH>
                <wp:positionV relativeFrom="paragraph">
                  <wp:posOffset>3704590</wp:posOffset>
                </wp:positionV>
                <wp:extent cx="1605915" cy="412115"/>
                <wp:effectExtent l="0" t="0" r="0" b="0"/>
                <wp:wrapNone/>
                <wp:docPr id="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DD6E" w14:textId="5540DFD5" w:rsidR="008C51A9" w:rsidRDefault="008C51A9" w:rsidP="00931704">
                            <w:pPr>
                              <w:jc w:val="center"/>
                              <w:rPr>
                                <w:lang w:eastAsia="zh-CN"/>
                              </w:rPr>
                            </w:pPr>
                            <w:r w:rsidRPr="00931704">
                              <w:rPr>
                                <w:rFonts w:ascii="Arial" w:eastAsia="宋体" w:hAnsi="Arial" w:cs="Arial"/>
                                <w:sz w:val="18"/>
                                <w:szCs w:val="18"/>
                                <w:lang w:eastAsia="zh-CN"/>
                              </w:rPr>
                              <w:t>是否引入了新的使用</w:t>
                            </w:r>
                            <w:r>
                              <w:rPr>
                                <w:rFonts w:ascii="Arial" w:eastAsia="宋体" w:hAnsi="Arial" w:cs="Arial"/>
                                <w:sz w:val="18"/>
                                <w:szCs w:val="18"/>
                                <w:lang w:eastAsia="zh-CN"/>
                              </w:rPr>
                              <w:br/>
                            </w:r>
                            <w:r w:rsidRPr="00931704">
                              <w:rPr>
                                <w:rFonts w:ascii="Arial" w:eastAsia="宋体" w:hAnsi="Arial" w:cs="Arial"/>
                                <w:sz w:val="18"/>
                                <w:szCs w:val="18"/>
                                <w:lang w:eastAsia="zh-CN"/>
                              </w:rPr>
                              <w:t>相关风险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2" type="#_x0000_t202" style="position:absolute;left:0;text-align:left;margin-left:49.15pt;margin-top:291.7pt;width:126.45pt;height:3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BS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" filled="f" stroked="f">
                <v:textbox>
                  <w:txbxContent>
                    <w:p w14:paraId="6E03DD6E" w14:textId="5540DFD5" w:rsidR="008C51A9" w:rsidRDefault="008C51A9" w:rsidP="00931704">
                      <w:pPr>
                        <w:jc w:val="center"/>
                        <w:rPr>
                          <w:lang w:eastAsia="zh-CN"/>
                        </w:rPr>
                      </w:pPr>
                      <w:r w:rsidRPr="00931704">
                        <w:rPr>
                          <w:rFonts w:ascii="Arial" w:eastAsia="宋体" w:hAnsi="Arial" w:cs="Arial"/>
                          <w:sz w:val="18"/>
                          <w:szCs w:val="18"/>
                          <w:lang w:eastAsia="zh-CN"/>
                        </w:rPr>
                        <w:t>是否引入了新的使用</w:t>
                      </w:r>
                      <w:r>
                        <w:rPr>
                          <w:rFonts w:ascii="Arial" w:eastAsia="宋体" w:hAnsi="Arial" w:cs="Arial"/>
                          <w:sz w:val="18"/>
                          <w:szCs w:val="18"/>
                          <w:lang w:eastAsia="zh-CN"/>
                        </w:rPr>
                        <w:br/>
                      </w:r>
                      <w:r w:rsidRPr="00931704">
                        <w:rPr>
                          <w:rFonts w:ascii="Arial" w:eastAsia="宋体" w:hAnsi="Arial" w:cs="Arial"/>
                          <w:sz w:val="18"/>
                          <w:szCs w:val="18"/>
                          <w:lang w:eastAsia="zh-CN"/>
                        </w:rPr>
                        <w:t>相关风险</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9744" behindDoc="0" locked="0" layoutInCell="1" allowOverlap="1" wp14:anchorId="7E30AFDB" wp14:editId="00BC8B25">
                <wp:simplePos x="0" y="0"/>
                <wp:positionH relativeFrom="column">
                  <wp:posOffset>600710</wp:posOffset>
                </wp:positionH>
                <wp:positionV relativeFrom="paragraph">
                  <wp:posOffset>2920365</wp:posOffset>
                </wp:positionV>
                <wp:extent cx="1605915" cy="412115"/>
                <wp:effectExtent l="635" t="0" r="3175" b="1270"/>
                <wp:wrapNone/>
                <wp:docPr id="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28474" w14:textId="794053E3" w:rsidR="008C51A9" w:rsidRDefault="008C51A9" w:rsidP="00931704">
                            <w:pPr>
                              <w:jc w:val="center"/>
                              <w:rPr>
                                <w:lang w:eastAsia="zh-CN"/>
                              </w:rPr>
                            </w:pPr>
                            <w:r w:rsidRPr="00931704">
                              <w:rPr>
                                <w:rFonts w:ascii="Arial" w:eastAsia="宋体" w:hAnsi="Arial" w:cs="Arial"/>
                                <w:sz w:val="18"/>
                                <w:szCs w:val="18"/>
                                <w:lang w:eastAsia="zh-CN"/>
                              </w:rPr>
                              <w:t>使用相关风险是否可接受？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3" type="#_x0000_t202" style="position:absolute;left:0;text-align:left;margin-left:47.3pt;margin-top:229.95pt;width:126.45pt;height:3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FnuQ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" filled="f" stroked="f">
                <v:textbox>
                  <w:txbxContent>
                    <w:p w14:paraId="6F528474" w14:textId="794053E3" w:rsidR="008C51A9" w:rsidRDefault="008C51A9" w:rsidP="00931704">
                      <w:pPr>
                        <w:jc w:val="center"/>
                        <w:rPr>
                          <w:lang w:eastAsia="zh-CN"/>
                        </w:rPr>
                      </w:pPr>
                      <w:r w:rsidRPr="00931704">
                        <w:rPr>
                          <w:rFonts w:ascii="Arial" w:eastAsia="宋体" w:hAnsi="Arial" w:cs="Arial"/>
                          <w:sz w:val="18"/>
                          <w:szCs w:val="18"/>
                          <w:lang w:eastAsia="zh-CN"/>
                        </w:rPr>
                        <w:t>使用相关风险是否可接受？</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8720" behindDoc="0" locked="0" layoutInCell="1" allowOverlap="1" wp14:anchorId="7E30AFDB" wp14:editId="0AFAB037">
                <wp:simplePos x="0" y="0"/>
                <wp:positionH relativeFrom="column">
                  <wp:posOffset>3445510</wp:posOffset>
                </wp:positionH>
                <wp:positionV relativeFrom="paragraph">
                  <wp:posOffset>2193925</wp:posOffset>
                </wp:positionV>
                <wp:extent cx="1605915" cy="412115"/>
                <wp:effectExtent l="0" t="3175" r="0" b="381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CD65E" w14:textId="68600D32" w:rsidR="008C51A9" w:rsidRPr="00E0284B" w:rsidRDefault="008C51A9" w:rsidP="00931704">
                            <w:pPr>
                              <w:jc w:val="center"/>
                              <w:rPr>
                                <w:i/>
                                <w:lang w:eastAsia="zh-CN"/>
                              </w:rPr>
                            </w:pPr>
                            <w:r w:rsidRPr="00E0284B">
                              <w:rPr>
                                <w:rFonts w:ascii="Arial" w:eastAsia="宋体" w:hAnsi="Arial" w:cs="Arial"/>
                                <w:i/>
                                <w:sz w:val="18"/>
                                <w:szCs w:val="18"/>
                                <w:lang w:eastAsia="zh-CN"/>
                              </w:rPr>
                              <w:t>人为因素确认试验（第</w:t>
                            </w:r>
                            <w:r w:rsidRPr="00E0284B">
                              <w:rPr>
                                <w:rFonts w:ascii="Arial" w:eastAsia="宋体" w:hAnsi="Arial" w:cs="Arial"/>
                                <w:i/>
                                <w:sz w:val="18"/>
                                <w:szCs w:val="18"/>
                                <w:lang w:eastAsia="zh-CN"/>
                              </w:rPr>
                              <w:t>8</w:t>
                            </w:r>
                            <w:r w:rsidRPr="00E0284B">
                              <w:rPr>
                                <w:rFonts w:ascii="Arial" w:eastAsia="宋体" w:hAnsi="Arial" w:cs="Arial"/>
                                <w:i/>
                                <w:sz w:val="18"/>
                                <w:szCs w:val="18"/>
                                <w:lang w:eastAsia="zh-CN"/>
                              </w:rPr>
                              <w:t>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4" type="#_x0000_t202" style="position:absolute;left:0;text-align:left;margin-left:271.3pt;margin-top:172.75pt;width:126.45pt;height:3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9muQIAAMM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" filled="f" stroked="f">
                <v:textbox>
                  <w:txbxContent>
                    <w:p w14:paraId="312CD65E" w14:textId="68600D32" w:rsidR="008C51A9" w:rsidRPr="00E0284B" w:rsidRDefault="008C51A9" w:rsidP="00931704">
                      <w:pPr>
                        <w:jc w:val="center"/>
                        <w:rPr>
                          <w:i/>
                          <w:lang w:eastAsia="zh-CN"/>
                        </w:rPr>
                      </w:pPr>
                      <w:r w:rsidRPr="00E0284B">
                        <w:rPr>
                          <w:rFonts w:ascii="Arial" w:eastAsia="宋体" w:hAnsi="Arial" w:cs="Arial"/>
                          <w:i/>
                          <w:sz w:val="18"/>
                          <w:szCs w:val="18"/>
                          <w:lang w:eastAsia="zh-CN"/>
                        </w:rPr>
                        <w:t>人为因素确认试验（第</w:t>
                      </w:r>
                      <w:r w:rsidRPr="00E0284B">
                        <w:rPr>
                          <w:rFonts w:ascii="Arial" w:eastAsia="宋体" w:hAnsi="Arial" w:cs="Arial"/>
                          <w:i/>
                          <w:sz w:val="18"/>
                          <w:szCs w:val="18"/>
                          <w:lang w:eastAsia="zh-CN"/>
                        </w:rPr>
                        <w:t>8</w:t>
                      </w:r>
                      <w:r w:rsidRPr="00E0284B">
                        <w:rPr>
                          <w:rFonts w:ascii="Arial" w:eastAsia="宋体" w:hAnsi="Arial" w:cs="Arial"/>
                          <w:i/>
                          <w:sz w:val="18"/>
                          <w:szCs w:val="18"/>
                          <w:lang w:eastAsia="zh-CN"/>
                        </w:rPr>
                        <w:t>节）</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7696" behindDoc="0" locked="0" layoutInCell="1" allowOverlap="1" wp14:anchorId="7E30AFDB" wp14:editId="3ACB99FC">
                <wp:simplePos x="0" y="0"/>
                <wp:positionH relativeFrom="column">
                  <wp:posOffset>609600</wp:posOffset>
                </wp:positionH>
                <wp:positionV relativeFrom="paragraph">
                  <wp:posOffset>2242185</wp:posOffset>
                </wp:positionV>
                <wp:extent cx="1605915" cy="412115"/>
                <wp:effectExtent l="0" t="3810" r="3810" b="3175"/>
                <wp:wrapNone/>
                <wp:docPr id="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D19A4" w14:textId="25D34846" w:rsidR="008C51A9" w:rsidRDefault="008C51A9" w:rsidP="00931704">
                            <w:pPr>
                              <w:jc w:val="center"/>
                              <w:rPr>
                                <w:lang w:eastAsia="zh-CN"/>
                              </w:rPr>
                            </w:pPr>
                            <w:r w:rsidRPr="00931704">
                              <w:rPr>
                                <w:rFonts w:ascii="Arial" w:eastAsia="宋体" w:hAnsi="Arial" w:cs="Arial"/>
                                <w:sz w:val="18"/>
                                <w:szCs w:val="18"/>
                                <w:lang w:eastAsia="zh-CN"/>
                              </w:rPr>
                              <w:t>确认使用安全性和有效性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5" type="#_x0000_t202" style="position:absolute;left:0;text-align:left;margin-left:48pt;margin-top:176.55pt;width:126.45pt;height:3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TuAIAAMM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" filled="f" stroked="f">
                <v:textbox>
                  <w:txbxContent>
                    <w:p w14:paraId="223D19A4" w14:textId="25D34846" w:rsidR="008C51A9" w:rsidRDefault="008C51A9" w:rsidP="00931704">
                      <w:pPr>
                        <w:jc w:val="center"/>
                        <w:rPr>
                          <w:lang w:eastAsia="zh-CN"/>
                        </w:rPr>
                      </w:pPr>
                      <w:r w:rsidRPr="00931704">
                        <w:rPr>
                          <w:rFonts w:ascii="Arial" w:eastAsia="宋体" w:hAnsi="Arial" w:cs="Arial"/>
                          <w:sz w:val="18"/>
                          <w:szCs w:val="18"/>
                          <w:lang w:eastAsia="zh-CN"/>
                        </w:rPr>
                        <w:t>确认使用安全性和有效性</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6672" behindDoc="0" locked="0" layoutInCell="1" allowOverlap="1" wp14:anchorId="7E30AFDB" wp14:editId="6ADFA261">
                <wp:simplePos x="0" y="0"/>
                <wp:positionH relativeFrom="column">
                  <wp:posOffset>3437890</wp:posOffset>
                </wp:positionH>
                <wp:positionV relativeFrom="paragraph">
                  <wp:posOffset>1662430</wp:posOffset>
                </wp:positionV>
                <wp:extent cx="1605915" cy="412115"/>
                <wp:effectExtent l="0" t="0" r="4445" b="1905"/>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D5044" w14:textId="2FD1D57F" w:rsidR="008C51A9" w:rsidRPr="00E0284B" w:rsidRDefault="008C51A9" w:rsidP="00931704">
                            <w:pPr>
                              <w:jc w:val="center"/>
                              <w:rPr>
                                <w:i/>
                                <w:lang w:eastAsia="zh-CN"/>
                              </w:rPr>
                            </w:pPr>
                            <w:r w:rsidRPr="00E0284B">
                              <w:rPr>
                                <w:rFonts w:ascii="Arial" w:eastAsia="宋体" w:hAnsi="Arial" w:cs="Arial"/>
                                <w:i/>
                                <w:sz w:val="18"/>
                                <w:szCs w:val="18"/>
                                <w:lang w:eastAsia="zh-CN"/>
                              </w:rPr>
                              <w:t>消除或减少使用相关危害（第</w:t>
                            </w:r>
                            <w:r w:rsidRPr="00E0284B">
                              <w:rPr>
                                <w:rFonts w:ascii="Arial" w:eastAsia="宋体" w:hAnsi="Arial" w:cs="Arial"/>
                                <w:i/>
                                <w:sz w:val="18"/>
                                <w:szCs w:val="18"/>
                                <w:lang w:eastAsia="zh-CN"/>
                              </w:rPr>
                              <w:t>7</w:t>
                            </w:r>
                            <w:r w:rsidRPr="00E0284B">
                              <w:rPr>
                                <w:rFonts w:ascii="Arial" w:eastAsia="宋体" w:hAnsi="Arial" w:cs="Arial"/>
                                <w:i/>
                                <w:sz w:val="18"/>
                                <w:szCs w:val="18"/>
                                <w:lang w:eastAsia="zh-CN"/>
                              </w:rPr>
                              <w:t>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6" type="#_x0000_t202" style="position:absolute;left:0;text-align:left;margin-left:270.7pt;margin-top:130.9pt;width:126.45pt;height:3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xSuA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" filled="f" stroked="f">
                <v:textbox>
                  <w:txbxContent>
                    <w:p w14:paraId="1B1D5044" w14:textId="2FD1D57F" w:rsidR="008C51A9" w:rsidRPr="00E0284B" w:rsidRDefault="008C51A9" w:rsidP="00931704">
                      <w:pPr>
                        <w:jc w:val="center"/>
                        <w:rPr>
                          <w:i/>
                          <w:lang w:eastAsia="zh-CN"/>
                        </w:rPr>
                      </w:pPr>
                      <w:r w:rsidRPr="00E0284B">
                        <w:rPr>
                          <w:rFonts w:ascii="Arial" w:eastAsia="宋体" w:hAnsi="Arial" w:cs="Arial"/>
                          <w:i/>
                          <w:sz w:val="18"/>
                          <w:szCs w:val="18"/>
                          <w:lang w:eastAsia="zh-CN"/>
                        </w:rPr>
                        <w:t>消除或减少使用相关危害（第</w:t>
                      </w:r>
                      <w:r w:rsidRPr="00E0284B">
                        <w:rPr>
                          <w:rFonts w:ascii="Arial" w:eastAsia="宋体" w:hAnsi="Arial" w:cs="Arial"/>
                          <w:i/>
                          <w:sz w:val="18"/>
                          <w:szCs w:val="18"/>
                          <w:lang w:eastAsia="zh-CN"/>
                        </w:rPr>
                        <w:t>7</w:t>
                      </w:r>
                      <w:r w:rsidRPr="00E0284B">
                        <w:rPr>
                          <w:rFonts w:ascii="Arial" w:eastAsia="宋体" w:hAnsi="Arial" w:cs="Arial"/>
                          <w:i/>
                          <w:sz w:val="18"/>
                          <w:szCs w:val="18"/>
                          <w:lang w:eastAsia="zh-CN"/>
                        </w:rPr>
                        <w:t>节）</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5648" behindDoc="0" locked="0" layoutInCell="1" allowOverlap="1" wp14:anchorId="7E30AFDB" wp14:editId="48D6E967">
                <wp:simplePos x="0" y="0"/>
                <wp:positionH relativeFrom="column">
                  <wp:posOffset>624205</wp:posOffset>
                </wp:positionH>
                <wp:positionV relativeFrom="paragraph">
                  <wp:posOffset>1656715</wp:posOffset>
                </wp:positionV>
                <wp:extent cx="1605915" cy="412115"/>
                <wp:effectExtent l="0" t="0" r="0" b="0"/>
                <wp:wrapNone/>
                <wp:docPr id="4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0766" w14:textId="65500335" w:rsidR="008C51A9" w:rsidRDefault="008C51A9" w:rsidP="00931704">
                            <w:pPr>
                              <w:jc w:val="center"/>
                              <w:rPr>
                                <w:lang w:eastAsia="zh-CN"/>
                              </w:rPr>
                            </w:pPr>
                            <w:r w:rsidRPr="00931704">
                              <w:rPr>
                                <w:rFonts w:ascii="Arial" w:eastAsia="宋体" w:hAnsi="Arial" w:cs="Arial"/>
                                <w:sz w:val="18"/>
                                <w:szCs w:val="18"/>
                                <w:lang w:eastAsia="zh-CN"/>
                              </w:rPr>
                              <w:t>开发并实施风险缓解</w:t>
                            </w:r>
                            <w:r w:rsidRPr="00931704">
                              <w:rPr>
                                <w:rFonts w:ascii="Arial" w:eastAsia="宋体" w:hAnsi="Arial" w:cs="Arial"/>
                                <w:sz w:val="18"/>
                                <w:szCs w:val="18"/>
                                <w:lang w:eastAsia="zh-CN"/>
                              </w:rPr>
                              <w:t>/</w:t>
                            </w:r>
                            <w:r>
                              <w:rPr>
                                <w:rFonts w:ascii="Arial" w:eastAsia="宋体" w:hAnsi="Arial" w:cs="Arial"/>
                                <w:sz w:val="18"/>
                                <w:szCs w:val="18"/>
                                <w:lang w:eastAsia="zh-CN"/>
                              </w:rPr>
                              <w:br/>
                            </w:r>
                            <w:r w:rsidRPr="00931704">
                              <w:rPr>
                                <w:rFonts w:ascii="Arial" w:eastAsia="宋体" w:hAnsi="Arial" w:cs="Arial"/>
                                <w:sz w:val="18"/>
                                <w:szCs w:val="18"/>
                                <w:lang w:eastAsia="zh-CN"/>
                              </w:rPr>
                              <w:t>控制措施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7" type="#_x0000_t202" style="position:absolute;left:0;text-align:left;margin-left:49.15pt;margin-top:130.45pt;width:126.45pt;height:3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1nuAIAAMM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" filled="f" stroked="f">
                <v:textbox>
                  <w:txbxContent>
                    <w:p w14:paraId="758E0766" w14:textId="65500335" w:rsidR="008C51A9" w:rsidRDefault="008C51A9" w:rsidP="00931704">
                      <w:pPr>
                        <w:jc w:val="center"/>
                        <w:rPr>
                          <w:lang w:eastAsia="zh-CN"/>
                        </w:rPr>
                      </w:pPr>
                      <w:r w:rsidRPr="00931704">
                        <w:rPr>
                          <w:rFonts w:ascii="Arial" w:eastAsia="宋体" w:hAnsi="Arial" w:cs="Arial"/>
                          <w:sz w:val="18"/>
                          <w:szCs w:val="18"/>
                          <w:lang w:eastAsia="zh-CN"/>
                        </w:rPr>
                        <w:t>开发并实施风险缓解</w:t>
                      </w:r>
                      <w:r w:rsidRPr="00931704">
                        <w:rPr>
                          <w:rFonts w:ascii="Arial" w:eastAsia="宋体" w:hAnsi="Arial" w:cs="Arial"/>
                          <w:sz w:val="18"/>
                          <w:szCs w:val="18"/>
                          <w:lang w:eastAsia="zh-CN"/>
                        </w:rPr>
                        <w:t>/</w:t>
                      </w:r>
                      <w:r>
                        <w:rPr>
                          <w:rFonts w:ascii="Arial" w:eastAsia="宋体" w:hAnsi="Arial" w:cs="Arial"/>
                          <w:sz w:val="18"/>
                          <w:szCs w:val="18"/>
                          <w:lang w:eastAsia="zh-CN"/>
                        </w:rPr>
                        <w:br/>
                      </w:r>
                      <w:r w:rsidRPr="00931704">
                        <w:rPr>
                          <w:rFonts w:ascii="Arial" w:eastAsia="宋体" w:hAnsi="Arial" w:cs="Arial"/>
                          <w:sz w:val="18"/>
                          <w:szCs w:val="18"/>
                          <w:lang w:eastAsia="zh-CN"/>
                        </w:rPr>
                        <w:t>控制措施</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4624" behindDoc="0" locked="0" layoutInCell="1" allowOverlap="1" wp14:anchorId="7E30AFDB" wp14:editId="53860DED">
                <wp:simplePos x="0" y="0"/>
                <wp:positionH relativeFrom="column">
                  <wp:posOffset>600710</wp:posOffset>
                </wp:positionH>
                <wp:positionV relativeFrom="paragraph">
                  <wp:posOffset>1191260</wp:posOffset>
                </wp:positionV>
                <wp:extent cx="1605915" cy="412115"/>
                <wp:effectExtent l="635" t="635" r="3175" b="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8BB9" w14:textId="0278A133" w:rsidR="008C51A9" w:rsidRDefault="008C51A9" w:rsidP="00931704">
                            <w:pPr>
                              <w:jc w:val="center"/>
                              <w:rPr>
                                <w:lang w:eastAsia="zh-CN"/>
                              </w:rPr>
                            </w:pPr>
                            <w:r w:rsidRPr="00931704">
                              <w:rPr>
                                <w:rFonts w:ascii="Arial" w:eastAsia="宋体" w:hAnsi="Arial" w:cs="Arial"/>
                                <w:sz w:val="18"/>
                                <w:szCs w:val="18"/>
                                <w:lang w:eastAsia="zh-CN"/>
                              </w:rPr>
                              <w:t>确定并分类关键任务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8" type="#_x0000_t202" style="position:absolute;left:0;text-align:left;margin-left:47.3pt;margin-top:93.8pt;width:126.45pt;height:3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d7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" filled="f" stroked="f">
                <v:textbox>
                  <w:txbxContent>
                    <w:p w14:paraId="051D8BB9" w14:textId="0278A133" w:rsidR="008C51A9" w:rsidRDefault="008C51A9" w:rsidP="00931704">
                      <w:pPr>
                        <w:jc w:val="center"/>
                        <w:rPr>
                          <w:lang w:eastAsia="zh-CN"/>
                        </w:rPr>
                      </w:pPr>
                      <w:r w:rsidRPr="00931704">
                        <w:rPr>
                          <w:rFonts w:ascii="Arial" w:eastAsia="宋体" w:hAnsi="Arial" w:cs="Arial"/>
                          <w:sz w:val="18"/>
                          <w:szCs w:val="18"/>
                          <w:lang w:eastAsia="zh-CN"/>
                        </w:rPr>
                        <w:t>确定并分类关键任务</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3600" behindDoc="0" locked="0" layoutInCell="1" allowOverlap="1" wp14:anchorId="7E30AFDB" wp14:editId="7F097EC9">
                <wp:simplePos x="0" y="0"/>
                <wp:positionH relativeFrom="column">
                  <wp:posOffset>3390900</wp:posOffset>
                </wp:positionH>
                <wp:positionV relativeFrom="paragraph">
                  <wp:posOffset>739140</wp:posOffset>
                </wp:positionV>
                <wp:extent cx="1605915" cy="412115"/>
                <wp:effectExtent l="0" t="0" r="3810" b="1270"/>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4183F" w14:textId="1BBD2E17" w:rsidR="008C51A9" w:rsidRPr="00E0284B" w:rsidRDefault="008C51A9" w:rsidP="00931704">
                            <w:pPr>
                              <w:jc w:val="center"/>
                              <w:rPr>
                                <w:i/>
                                <w:lang w:eastAsia="zh-CN"/>
                              </w:rPr>
                            </w:pPr>
                            <w:r w:rsidRPr="00E0284B">
                              <w:rPr>
                                <w:rFonts w:ascii="Arial" w:eastAsia="宋体" w:hAnsi="Arial" w:cs="Arial"/>
                                <w:i/>
                                <w:sz w:val="18"/>
                                <w:szCs w:val="18"/>
                                <w:lang w:eastAsia="zh-CN"/>
                              </w:rPr>
                              <w:t>初步分析和评价（第</w:t>
                            </w:r>
                            <w:r w:rsidRPr="00E0284B">
                              <w:rPr>
                                <w:rFonts w:ascii="Arial" w:eastAsia="宋体" w:hAnsi="Arial" w:cs="Arial"/>
                                <w:i/>
                                <w:sz w:val="18"/>
                                <w:szCs w:val="18"/>
                                <w:lang w:eastAsia="zh-CN"/>
                              </w:rPr>
                              <w:t>6</w:t>
                            </w:r>
                            <w:r w:rsidRPr="00E0284B">
                              <w:rPr>
                                <w:rFonts w:ascii="Arial" w:eastAsia="宋体" w:hAnsi="Arial" w:cs="Arial"/>
                                <w:i/>
                                <w:sz w:val="18"/>
                                <w:szCs w:val="18"/>
                                <w:lang w:eastAsia="zh-CN"/>
                              </w:rPr>
                              <w:t>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9" type="#_x0000_t202" style="position:absolute;left:0;text-align:left;margin-left:267pt;margin-top:58.2pt;width:126.45pt;height:3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ZO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" filled="f" stroked="f">
                <v:textbox>
                  <w:txbxContent>
                    <w:p w14:paraId="4354183F" w14:textId="1BBD2E17" w:rsidR="008C51A9" w:rsidRPr="00E0284B" w:rsidRDefault="008C51A9" w:rsidP="00931704">
                      <w:pPr>
                        <w:jc w:val="center"/>
                        <w:rPr>
                          <w:i/>
                          <w:lang w:eastAsia="zh-CN"/>
                        </w:rPr>
                      </w:pPr>
                      <w:r w:rsidRPr="00E0284B">
                        <w:rPr>
                          <w:rFonts w:ascii="Arial" w:eastAsia="宋体" w:hAnsi="Arial" w:cs="Arial"/>
                          <w:i/>
                          <w:sz w:val="18"/>
                          <w:szCs w:val="18"/>
                          <w:lang w:eastAsia="zh-CN"/>
                        </w:rPr>
                        <w:t>初步分析和评价（第</w:t>
                      </w:r>
                      <w:r w:rsidRPr="00E0284B">
                        <w:rPr>
                          <w:rFonts w:ascii="Arial" w:eastAsia="宋体" w:hAnsi="Arial" w:cs="Arial"/>
                          <w:i/>
                          <w:sz w:val="18"/>
                          <w:szCs w:val="18"/>
                          <w:lang w:eastAsia="zh-CN"/>
                        </w:rPr>
                        <w:t>6</w:t>
                      </w:r>
                      <w:r w:rsidRPr="00E0284B">
                        <w:rPr>
                          <w:rFonts w:ascii="Arial" w:eastAsia="宋体" w:hAnsi="Arial" w:cs="Arial"/>
                          <w:i/>
                          <w:sz w:val="18"/>
                          <w:szCs w:val="18"/>
                          <w:lang w:eastAsia="zh-CN"/>
                        </w:rPr>
                        <w:t>节）</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2576" behindDoc="0" locked="0" layoutInCell="1" allowOverlap="1" wp14:anchorId="7E30AFDB" wp14:editId="4B647934">
                <wp:simplePos x="0" y="0"/>
                <wp:positionH relativeFrom="column">
                  <wp:posOffset>631825</wp:posOffset>
                </wp:positionH>
                <wp:positionV relativeFrom="paragraph">
                  <wp:posOffset>677545</wp:posOffset>
                </wp:positionV>
                <wp:extent cx="1605915" cy="412115"/>
                <wp:effectExtent l="3175" t="1270" r="635" b="0"/>
                <wp:wrapNone/>
                <wp:docPr id="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841F" w14:textId="44BBF3B2" w:rsidR="008C51A9" w:rsidRDefault="008C51A9" w:rsidP="00931704">
                            <w:pPr>
                              <w:jc w:val="center"/>
                              <w:rPr>
                                <w:lang w:eastAsia="zh-CN"/>
                              </w:rPr>
                            </w:pPr>
                            <w:r w:rsidRPr="00931704">
                              <w:rPr>
                                <w:rFonts w:ascii="Arial" w:eastAsia="宋体" w:hAnsi="Arial" w:cs="Arial"/>
                                <w:sz w:val="18"/>
                                <w:szCs w:val="18"/>
                                <w:lang w:eastAsia="zh-CN"/>
                              </w:rPr>
                              <w:t>确定使用相关危害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left:0;text-align:left;margin-left:49.75pt;margin-top:53.35pt;width:126.45pt;height:3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zl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" filled="f" stroked="f">
                <v:textbox>
                  <w:txbxContent>
                    <w:p w14:paraId="6BD6841F" w14:textId="44BBF3B2" w:rsidR="008C51A9" w:rsidRDefault="008C51A9" w:rsidP="00931704">
                      <w:pPr>
                        <w:jc w:val="center"/>
                        <w:rPr>
                          <w:lang w:eastAsia="zh-CN"/>
                        </w:rPr>
                      </w:pPr>
                      <w:r w:rsidRPr="00931704">
                        <w:rPr>
                          <w:rFonts w:ascii="Arial" w:eastAsia="宋体" w:hAnsi="Arial" w:cs="Arial"/>
                          <w:sz w:val="18"/>
                          <w:szCs w:val="18"/>
                          <w:lang w:eastAsia="zh-CN"/>
                        </w:rPr>
                        <w:t>确定使用相关危害</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0528" behindDoc="0" locked="0" layoutInCell="1" allowOverlap="1" wp14:anchorId="7E30AFDB" wp14:editId="12B48ACD">
                <wp:simplePos x="0" y="0"/>
                <wp:positionH relativeFrom="column">
                  <wp:posOffset>593090</wp:posOffset>
                </wp:positionH>
                <wp:positionV relativeFrom="paragraph">
                  <wp:posOffset>86360</wp:posOffset>
                </wp:positionV>
                <wp:extent cx="1605915" cy="412115"/>
                <wp:effectExtent l="2540" t="635" r="1270" b="0"/>
                <wp:wrapNone/>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1927" w14:textId="47E71E31" w:rsidR="008C51A9" w:rsidRDefault="008C51A9" w:rsidP="00931704">
                            <w:pPr>
                              <w:jc w:val="center"/>
                              <w:rPr>
                                <w:lang w:eastAsia="zh-CN"/>
                              </w:rPr>
                            </w:pPr>
                            <w:r w:rsidRPr="00931704">
                              <w:rPr>
                                <w:rFonts w:ascii="Arial" w:eastAsia="宋体" w:hAnsi="Arial" w:cs="Arial"/>
                                <w:sz w:val="18"/>
                                <w:szCs w:val="18"/>
                                <w:lang w:eastAsia="zh-CN"/>
                              </w:rPr>
                              <w:t>确定预期用户、使用环境和用户界面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left:0;text-align:left;margin-left:46.7pt;margin-top:6.8pt;width:126.45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cy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" filled="f" stroked="f">
                <v:textbox>
                  <w:txbxContent>
                    <w:p w14:paraId="5EBA1927" w14:textId="47E71E31" w:rsidR="008C51A9" w:rsidRDefault="008C51A9" w:rsidP="00931704">
                      <w:pPr>
                        <w:jc w:val="center"/>
                        <w:rPr>
                          <w:lang w:eastAsia="zh-CN"/>
                        </w:rPr>
                      </w:pPr>
                      <w:r w:rsidRPr="00931704">
                        <w:rPr>
                          <w:rFonts w:ascii="Arial" w:eastAsia="宋体" w:hAnsi="Arial" w:cs="Arial"/>
                          <w:sz w:val="18"/>
                          <w:szCs w:val="18"/>
                          <w:lang w:eastAsia="zh-CN"/>
                        </w:rPr>
                        <w:t>确定预期用户、使用环境和用户界面</w:t>
                      </w:r>
                    </w:p>
                  </w:txbxContent>
                </v:textbox>
              </v:shape>
            </w:pict>
          </mc:Fallback>
        </mc:AlternateContent>
      </w:r>
      <w:r>
        <w:rPr>
          <w:rFonts w:ascii="Arial" w:eastAsia="宋体" w:hAnsi="Arial" w:cs="Arial"/>
          <w:noProof/>
          <w:position w:val="-152"/>
          <w:sz w:val="20"/>
          <w:szCs w:val="20"/>
          <w:lang w:eastAsia="zh-CN"/>
        </w:rPr>
        <mc:AlternateContent>
          <mc:Choice Requires="wps">
            <w:drawing>
              <wp:anchor distT="0" distB="0" distL="114300" distR="114300" simplePos="0" relativeHeight="251671552" behindDoc="0" locked="0" layoutInCell="1" allowOverlap="1" wp14:anchorId="7E30AFDB" wp14:editId="69C90A76">
                <wp:simplePos x="0" y="0"/>
                <wp:positionH relativeFrom="column">
                  <wp:posOffset>3375025</wp:posOffset>
                </wp:positionH>
                <wp:positionV relativeFrom="paragraph">
                  <wp:posOffset>85725</wp:posOffset>
                </wp:positionV>
                <wp:extent cx="1605915" cy="412115"/>
                <wp:effectExtent l="3175" t="0" r="635" b="0"/>
                <wp:wrapNone/>
                <wp:docPr id="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F40F" w14:textId="231FDE47" w:rsidR="008C51A9" w:rsidRPr="00931704" w:rsidRDefault="008C51A9" w:rsidP="00931704">
                            <w:pPr>
                              <w:jc w:val="center"/>
                              <w:rPr>
                                <w:i/>
                                <w:lang w:eastAsia="zh-CN"/>
                              </w:rPr>
                            </w:pPr>
                            <w:r w:rsidRPr="00931704">
                              <w:rPr>
                                <w:rFonts w:ascii="Arial" w:eastAsia="宋体" w:hAnsi="Arial" w:cs="Arial"/>
                                <w:i/>
                                <w:sz w:val="18"/>
                                <w:szCs w:val="18"/>
                                <w:lang w:eastAsia="zh-CN"/>
                              </w:rPr>
                              <w:t>器械用户、使用环境和用户界面（第</w:t>
                            </w:r>
                            <w:r w:rsidRPr="00931704">
                              <w:rPr>
                                <w:rFonts w:ascii="Arial" w:eastAsia="宋体" w:hAnsi="Arial" w:cs="Arial"/>
                                <w:i/>
                                <w:sz w:val="18"/>
                                <w:szCs w:val="18"/>
                                <w:lang w:eastAsia="zh-CN"/>
                              </w:rPr>
                              <w:t>5</w:t>
                            </w:r>
                            <w:r w:rsidRPr="00931704">
                              <w:rPr>
                                <w:rFonts w:ascii="Arial" w:eastAsia="宋体" w:hAnsi="Arial" w:cs="Arial"/>
                                <w:i/>
                                <w:sz w:val="18"/>
                                <w:szCs w:val="18"/>
                                <w:lang w:eastAsia="zh-CN"/>
                              </w:rPr>
                              <w:t>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left:0;text-align:left;margin-left:265.75pt;margin-top:6.75pt;width:126.45pt;height:3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Dv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" filled="f" stroked="f">
                <v:textbox>
                  <w:txbxContent>
                    <w:p w14:paraId="584BF40F" w14:textId="231FDE47" w:rsidR="008C51A9" w:rsidRPr="00931704" w:rsidRDefault="008C51A9" w:rsidP="00931704">
                      <w:pPr>
                        <w:jc w:val="center"/>
                        <w:rPr>
                          <w:i/>
                          <w:lang w:eastAsia="zh-CN"/>
                        </w:rPr>
                      </w:pPr>
                      <w:r w:rsidRPr="00931704">
                        <w:rPr>
                          <w:rFonts w:ascii="Arial" w:eastAsia="宋体" w:hAnsi="Arial" w:cs="Arial"/>
                          <w:i/>
                          <w:sz w:val="18"/>
                          <w:szCs w:val="18"/>
                          <w:lang w:eastAsia="zh-CN"/>
                        </w:rPr>
                        <w:t>器械用户、使用环境和用户界面（第</w:t>
                      </w:r>
                      <w:r w:rsidRPr="00931704">
                        <w:rPr>
                          <w:rFonts w:ascii="Arial" w:eastAsia="宋体" w:hAnsi="Arial" w:cs="Arial"/>
                          <w:i/>
                          <w:sz w:val="18"/>
                          <w:szCs w:val="18"/>
                          <w:lang w:eastAsia="zh-CN"/>
                        </w:rPr>
                        <w:t>5</w:t>
                      </w:r>
                      <w:r w:rsidRPr="00931704">
                        <w:rPr>
                          <w:rFonts w:ascii="Arial" w:eastAsia="宋体" w:hAnsi="Arial" w:cs="Arial"/>
                          <w:i/>
                          <w:sz w:val="18"/>
                          <w:szCs w:val="18"/>
                          <w:lang w:eastAsia="zh-CN"/>
                        </w:rPr>
                        <w:t>节）</w:t>
                      </w:r>
                    </w:p>
                  </w:txbxContent>
                </v:textbox>
              </v:shape>
            </w:pict>
          </mc:Fallback>
        </mc:AlternateContent>
      </w:r>
      <w:r w:rsidR="000D3D04" w:rsidRPr="001A342D">
        <w:rPr>
          <w:rFonts w:ascii="Arial" w:eastAsia="宋体" w:hAnsi="Arial" w:cs="Arial"/>
          <w:noProof/>
          <w:position w:val="-152"/>
          <w:sz w:val="20"/>
          <w:szCs w:val="20"/>
          <w:lang w:eastAsia="zh-CN"/>
        </w:rPr>
        <w:drawing>
          <wp:inline distT="0" distB="0" distL="0" distR="0" wp14:anchorId="7A3EB196" wp14:editId="07F0AA19">
            <wp:extent cx="5311140" cy="486156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7">
                      <a:extLst>
                        <a:ext uri="{28A0092B-C50C-407E-A947-70E740481C1C}">
                          <a14:useLocalDpi xmlns:a14="http://schemas.microsoft.com/office/drawing/2010/main" val="0"/>
                        </a:ext>
                      </a:extLst>
                    </a:blip>
                    <a:stretch>
                      <a:fillRect/>
                    </a:stretch>
                  </pic:blipFill>
                  <pic:spPr>
                    <a:xfrm>
                      <a:off x="0" y="0"/>
                      <a:ext cx="5311140" cy="4861560"/>
                    </a:xfrm>
                    <a:prstGeom prst="rect">
                      <a:avLst/>
                    </a:prstGeom>
                  </pic:spPr>
                </pic:pic>
              </a:graphicData>
            </a:graphic>
          </wp:inline>
        </w:drawing>
      </w:r>
    </w:p>
    <w:p w14:paraId="2B1E75EE" w14:textId="7941201B" w:rsidR="00301868" w:rsidRPr="001A342D" w:rsidRDefault="001A3EA3" w:rsidP="00863F02">
      <w:pPr>
        <w:snapToGrid w:val="0"/>
        <w:spacing w:before="94" w:line="300" w:lineRule="auto"/>
        <w:jc w:val="center"/>
        <w:rPr>
          <w:rFonts w:ascii="Arial" w:eastAsia="宋体" w:hAnsi="Arial" w:cs="Arial"/>
          <w:lang w:eastAsia="zh-CN"/>
        </w:rPr>
      </w:pPr>
      <w:r w:rsidRPr="00863F02">
        <w:rPr>
          <w:rFonts w:ascii="Arial" w:eastAsia="宋体" w:hAnsi="Arial" w:cs="Arial"/>
          <w:b/>
          <w:lang w:eastAsia="zh-CN"/>
        </w:rPr>
        <w:t>图</w:t>
      </w:r>
      <w:r w:rsidRPr="00863F02">
        <w:rPr>
          <w:rFonts w:ascii="Arial" w:eastAsia="宋体" w:hAnsi="Arial" w:cs="Arial"/>
          <w:b/>
          <w:lang w:eastAsia="zh-CN"/>
        </w:rPr>
        <w:t>3</w:t>
      </w:r>
      <w:r w:rsidRPr="00863F02">
        <w:rPr>
          <w:rFonts w:ascii="Arial" w:eastAsia="宋体" w:hAnsi="Arial" w:cs="Arial"/>
          <w:b/>
          <w:lang w:eastAsia="zh-CN"/>
        </w:rPr>
        <w:t>：</w:t>
      </w:r>
      <w:r w:rsidRPr="001A342D">
        <w:rPr>
          <w:rFonts w:ascii="Arial" w:eastAsia="宋体" w:hAnsi="Arial" w:cs="Arial"/>
          <w:lang w:eastAsia="zh-CN"/>
        </w:rPr>
        <w:t>解决风险管理中</w:t>
      </w:r>
      <w:r w:rsidR="00CB6146" w:rsidRPr="001A342D">
        <w:rPr>
          <w:rFonts w:ascii="Arial" w:eastAsia="宋体" w:hAnsi="Arial" w:cs="Arial"/>
          <w:lang w:eastAsia="zh-CN"/>
        </w:rPr>
        <w:t>使用相关</w:t>
      </w:r>
      <w:r w:rsidR="00FC64A8">
        <w:rPr>
          <w:rFonts w:ascii="Arial" w:eastAsia="宋体" w:hAnsi="Arial" w:cs="Arial" w:hint="eastAsia"/>
          <w:lang w:eastAsia="zh-CN"/>
        </w:rPr>
        <w:t>危害</w:t>
      </w:r>
      <w:r w:rsidRPr="001A342D">
        <w:rPr>
          <w:rFonts w:ascii="Arial" w:eastAsia="宋体" w:hAnsi="Arial" w:cs="Arial"/>
          <w:lang w:eastAsia="zh-CN"/>
        </w:rPr>
        <w:t>。</w:t>
      </w:r>
    </w:p>
    <w:p w14:paraId="4A9EEA8D" w14:textId="77777777" w:rsidR="00301868" w:rsidRPr="001A342D" w:rsidRDefault="00301868" w:rsidP="0024502E">
      <w:pPr>
        <w:snapToGrid w:val="0"/>
        <w:spacing w:before="3" w:line="300" w:lineRule="auto"/>
        <w:jc w:val="both"/>
        <w:rPr>
          <w:rFonts w:ascii="Arial" w:eastAsia="宋体" w:hAnsi="Arial" w:cs="Arial"/>
          <w:sz w:val="24"/>
          <w:szCs w:val="24"/>
          <w:lang w:eastAsia="zh-CN"/>
        </w:rPr>
      </w:pPr>
    </w:p>
    <w:p w14:paraId="4D98FAD0" w14:textId="77777777" w:rsidR="00301868" w:rsidRPr="001A342D" w:rsidRDefault="00160AC0" w:rsidP="0089629B">
      <w:pPr>
        <w:pStyle w:val="2"/>
        <w:numPr>
          <w:ilvl w:val="0"/>
          <w:numId w:val="26"/>
        </w:numPr>
        <w:snapToGrid w:val="0"/>
        <w:spacing w:line="300" w:lineRule="auto"/>
        <w:ind w:left="431" w:hanging="431"/>
        <w:jc w:val="both"/>
        <w:rPr>
          <w:rFonts w:ascii="Arial" w:eastAsia="宋体" w:hAnsi="Arial" w:cs="Arial"/>
          <w:lang w:eastAsia="zh-CN"/>
        </w:rPr>
      </w:pPr>
      <w:bookmarkStart w:id="69" w:name="5._Device_Users,_Use_Environments_and_Us"/>
      <w:bookmarkStart w:id="70" w:name="_bookmark21"/>
      <w:bookmarkStart w:id="71" w:name="_Toc481508694"/>
      <w:bookmarkEnd w:id="69"/>
      <w:bookmarkEnd w:id="70"/>
      <w:r w:rsidRPr="001A342D">
        <w:rPr>
          <w:rFonts w:ascii="Arial" w:eastAsia="宋体" w:hAnsi="Arial" w:cs="Arial"/>
          <w:lang w:eastAsia="zh-CN"/>
        </w:rPr>
        <w:t>器械</w:t>
      </w:r>
      <w:r w:rsidR="001A3EA3" w:rsidRPr="001A342D">
        <w:rPr>
          <w:rFonts w:ascii="Arial" w:eastAsia="宋体" w:hAnsi="Arial" w:cs="Arial"/>
          <w:lang w:eastAsia="zh-CN"/>
        </w:rPr>
        <w:t>用户</w:t>
      </w:r>
      <w:r w:rsidR="00CB6146" w:rsidRPr="001A342D">
        <w:rPr>
          <w:rFonts w:ascii="Arial" w:eastAsia="宋体" w:hAnsi="Arial" w:cs="Arial"/>
          <w:lang w:eastAsia="zh-CN"/>
        </w:rPr>
        <w:t>、</w:t>
      </w:r>
      <w:r w:rsidR="001A3EA3" w:rsidRPr="001A342D">
        <w:rPr>
          <w:rFonts w:ascii="Arial" w:eastAsia="宋体" w:hAnsi="Arial" w:cs="Arial"/>
          <w:lang w:eastAsia="zh-CN"/>
        </w:rPr>
        <w:t>使用环境和用户界面</w:t>
      </w:r>
      <w:bookmarkEnd w:id="71"/>
    </w:p>
    <w:p w14:paraId="00DAE45E" w14:textId="41665176" w:rsidR="001A3EA3" w:rsidRPr="001A342D" w:rsidRDefault="001A3EA3" w:rsidP="0024502E">
      <w:pPr>
        <w:pStyle w:val="a3"/>
        <w:snapToGrid w:val="0"/>
        <w:spacing w:before="271" w:line="300" w:lineRule="auto"/>
        <w:ind w:left="0"/>
        <w:jc w:val="both"/>
        <w:rPr>
          <w:rFonts w:ascii="Arial" w:eastAsia="宋体" w:hAnsi="Arial" w:cs="Arial"/>
          <w:lang w:eastAsia="zh-CN"/>
        </w:rPr>
      </w:pPr>
      <w:r w:rsidRPr="001A342D">
        <w:rPr>
          <w:rFonts w:ascii="Arial" w:eastAsia="宋体" w:hAnsi="Arial" w:cs="Arial"/>
          <w:lang w:eastAsia="zh-CN"/>
        </w:rPr>
        <w:t>图</w:t>
      </w:r>
      <w:r w:rsidRPr="001A342D">
        <w:rPr>
          <w:rFonts w:ascii="Arial" w:eastAsia="宋体" w:hAnsi="Arial" w:cs="Arial"/>
          <w:lang w:eastAsia="zh-CN"/>
        </w:rPr>
        <w:t>4</w:t>
      </w:r>
      <w:r w:rsidRPr="001A342D">
        <w:rPr>
          <w:rFonts w:ascii="Arial" w:eastAsia="宋体" w:hAnsi="Arial" w:cs="Arial"/>
          <w:lang w:eastAsia="zh-CN"/>
        </w:rPr>
        <w:t>给出了用户和</w:t>
      </w:r>
      <w:r w:rsidR="00160AC0" w:rsidRPr="001A342D">
        <w:rPr>
          <w:rFonts w:ascii="Arial" w:eastAsia="宋体" w:hAnsi="Arial" w:cs="Arial"/>
          <w:lang w:eastAsia="zh-CN"/>
        </w:rPr>
        <w:t>器械</w:t>
      </w:r>
      <w:r w:rsidRPr="001A342D">
        <w:rPr>
          <w:rFonts w:ascii="Arial" w:eastAsia="宋体" w:hAnsi="Arial" w:cs="Arial"/>
          <w:lang w:eastAsia="zh-CN"/>
        </w:rPr>
        <w:t>之间的交互模型</w:t>
      </w:r>
      <w:r w:rsidR="0007687E" w:rsidRPr="001A342D">
        <w:rPr>
          <w:rFonts w:ascii="Arial" w:eastAsia="宋体" w:hAnsi="Arial" w:cs="Arial"/>
          <w:lang w:eastAsia="zh-CN"/>
        </w:rPr>
        <w:t>、其各自</w:t>
      </w:r>
      <w:r w:rsidRPr="001A342D">
        <w:rPr>
          <w:rFonts w:ascii="Arial" w:eastAsia="宋体" w:hAnsi="Arial" w:cs="Arial"/>
          <w:lang w:eastAsia="zh-CN"/>
        </w:rPr>
        <w:t>进行的</w:t>
      </w:r>
      <w:r w:rsidR="0007687E" w:rsidRPr="001A342D">
        <w:rPr>
          <w:rFonts w:ascii="Arial" w:eastAsia="宋体" w:hAnsi="Arial" w:cs="Arial"/>
          <w:lang w:eastAsia="zh-CN"/>
        </w:rPr>
        <w:t>流程</w:t>
      </w:r>
      <w:r w:rsidRPr="001A342D">
        <w:rPr>
          <w:rFonts w:ascii="Arial" w:eastAsia="宋体" w:hAnsi="Arial" w:cs="Arial"/>
          <w:lang w:eastAsia="zh-CN"/>
        </w:rPr>
        <w:t>以及它们之间的用户界面</w:t>
      </w:r>
      <w:r w:rsidR="0037038C" w:rsidRPr="001A342D">
        <w:rPr>
          <w:rFonts w:ascii="Arial" w:eastAsia="宋体" w:hAnsi="Arial" w:cs="Arial"/>
          <w:lang w:eastAsia="zh-CN"/>
        </w:rPr>
        <w:t>。</w:t>
      </w:r>
      <w:r w:rsidRPr="001A342D">
        <w:rPr>
          <w:rFonts w:ascii="Arial" w:eastAsia="宋体" w:hAnsi="Arial" w:cs="Arial"/>
          <w:lang w:eastAsia="zh-CN"/>
        </w:rPr>
        <w:t>当用户与</w:t>
      </w:r>
      <w:r w:rsidR="00160AC0" w:rsidRPr="001A342D">
        <w:rPr>
          <w:rFonts w:ascii="Arial" w:eastAsia="宋体" w:hAnsi="Arial" w:cs="Arial"/>
          <w:lang w:eastAsia="zh-CN"/>
        </w:rPr>
        <w:t>器械</w:t>
      </w:r>
      <w:r w:rsidRPr="001A342D">
        <w:rPr>
          <w:rFonts w:ascii="Arial" w:eastAsia="宋体" w:hAnsi="Arial" w:cs="Arial"/>
          <w:lang w:eastAsia="zh-CN"/>
        </w:rPr>
        <w:t>进行交互时，他们会</w:t>
      </w:r>
      <w:r w:rsidR="00EF32E6" w:rsidRPr="001A342D">
        <w:rPr>
          <w:rFonts w:ascii="Arial" w:eastAsia="宋体" w:hAnsi="Arial" w:cs="Arial"/>
          <w:lang w:eastAsia="zh-CN"/>
        </w:rPr>
        <w:t>获取</w:t>
      </w:r>
      <w:r w:rsidR="00160AC0" w:rsidRPr="001A342D">
        <w:rPr>
          <w:rFonts w:ascii="Arial" w:eastAsia="宋体" w:hAnsi="Arial" w:cs="Arial"/>
          <w:lang w:eastAsia="zh-CN"/>
        </w:rPr>
        <w:t>器械</w:t>
      </w:r>
      <w:r w:rsidRPr="001A342D">
        <w:rPr>
          <w:rFonts w:ascii="Arial" w:eastAsia="宋体" w:hAnsi="Arial" w:cs="Arial"/>
          <w:lang w:eastAsia="zh-CN"/>
        </w:rPr>
        <w:t>提供的信息，然后解释和</w:t>
      </w:r>
      <w:r w:rsidR="0007687E" w:rsidRPr="001A342D">
        <w:rPr>
          <w:rFonts w:ascii="Arial" w:eastAsia="宋体" w:hAnsi="Arial" w:cs="Arial"/>
          <w:lang w:eastAsia="zh-CN"/>
        </w:rPr>
        <w:t>加工</w:t>
      </w:r>
      <w:r w:rsidRPr="001A342D">
        <w:rPr>
          <w:rFonts w:ascii="Arial" w:eastAsia="宋体" w:hAnsi="Arial" w:cs="Arial"/>
          <w:lang w:eastAsia="zh-CN"/>
        </w:rPr>
        <w:t>信息并进行决策</w:t>
      </w:r>
      <w:r w:rsidR="0037038C" w:rsidRPr="001A342D">
        <w:rPr>
          <w:rFonts w:ascii="Arial" w:eastAsia="宋体" w:hAnsi="Arial" w:cs="Arial"/>
          <w:lang w:eastAsia="zh-CN"/>
        </w:rPr>
        <w:t>。</w:t>
      </w:r>
      <w:r w:rsidRPr="001A342D">
        <w:rPr>
          <w:rFonts w:ascii="Arial" w:eastAsia="宋体" w:hAnsi="Arial" w:cs="Arial"/>
          <w:lang w:eastAsia="zh-CN"/>
        </w:rPr>
        <w:t>用户与</w:t>
      </w:r>
      <w:r w:rsidR="00160AC0" w:rsidRPr="001A342D">
        <w:rPr>
          <w:rFonts w:ascii="Arial" w:eastAsia="宋体" w:hAnsi="Arial" w:cs="Arial"/>
          <w:lang w:eastAsia="zh-CN"/>
        </w:rPr>
        <w:t>器械</w:t>
      </w:r>
      <w:r w:rsidRPr="001A342D">
        <w:rPr>
          <w:rFonts w:ascii="Arial" w:eastAsia="宋体" w:hAnsi="Arial" w:cs="Arial"/>
          <w:lang w:eastAsia="zh-CN"/>
        </w:rPr>
        <w:t>交互以改变其操作的某些方面（例如，修改设置</w:t>
      </w:r>
      <w:r w:rsidR="0007687E" w:rsidRPr="001A342D">
        <w:rPr>
          <w:rFonts w:ascii="Arial" w:eastAsia="宋体" w:hAnsi="Arial" w:cs="Arial"/>
          <w:lang w:eastAsia="zh-CN"/>
        </w:rPr>
        <w:t>、</w:t>
      </w:r>
      <w:r w:rsidRPr="001A342D">
        <w:rPr>
          <w:rFonts w:ascii="Arial" w:eastAsia="宋体" w:hAnsi="Arial" w:cs="Arial"/>
          <w:lang w:eastAsia="zh-CN"/>
        </w:rPr>
        <w:t>更换组件或停止</w:t>
      </w:r>
      <w:r w:rsidR="00160AC0" w:rsidRPr="001A342D">
        <w:rPr>
          <w:rFonts w:ascii="Arial" w:eastAsia="宋体" w:hAnsi="Arial" w:cs="Arial"/>
          <w:lang w:eastAsia="zh-CN"/>
        </w:rPr>
        <w:t>器械</w:t>
      </w:r>
      <w:r w:rsidRPr="001A342D">
        <w:rPr>
          <w:rFonts w:ascii="Arial" w:eastAsia="宋体" w:hAnsi="Arial" w:cs="Arial"/>
          <w:lang w:eastAsia="zh-CN"/>
        </w:rPr>
        <w:t>）</w:t>
      </w:r>
      <w:r w:rsidR="0037038C"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接收用户输入，响应并向用户提供反馈</w:t>
      </w:r>
      <w:r w:rsidR="0037038C" w:rsidRPr="001A342D">
        <w:rPr>
          <w:rFonts w:ascii="Arial" w:eastAsia="宋体" w:hAnsi="Arial" w:cs="Arial"/>
          <w:lang w:eastAsia="zh-CN"/>
        </w:rPr>
        <w:t>。</w:t>
      </w:r>
      <w:r w:rsidRPr="001A342D">
        <w:rPr>
          <w:rFonts w:ascii="Arial" w:eastAsia="宋体" w:hAnsi="Arial" w:cs="Arial"/>
          <w:lang w:eastAsia="zh-CN"/>
        </w:rPr>
        <w:t>用户可能会考虑反馈并启动更多的交互</w:t>
      </w:r>
      <w:r w:rsidR="0007687E" w:rsidRPr="001A342D">
        <w:rPr>
          <w:rFonts w:ascii="Arial" w:eastAsia="宋体" w:hAnsi="Arial" w:cs="Arial"/>
          <w:lang w:eastAsia="zh-CN"/>
        </w:rPr>
        <w:t>循环</w:t>
      </w:r>
      <w:r w:rsidRPr="001A342D">
        <w:rPr>
          <w:rFonts w:ascii="Arial" w:eastAsia="宋体" w:hAnsi="Arial" w:cs="Arial"/>
          <w:lang w:eastAsia="zh-CN"/>
        </w:rPr>
        <w:t>。</w:t>
      </w:r>
    </w:p>
    <w:p w14:paraId="6877A5B7"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511D46D5" w14:textId="77777777" w:rsidR="00301868" w:rsidRPr="001A342D" w:rsidRDefault="00301868" w:rsidP="0024502E">
      <w:pPr>
        <w:snapToGrid w:val="0"/>
        <w:spacing w:before="9" w:line="300" w:lineRule="auto"/>
        <w:jc w:val="both"/>
        <w:rPr>
          <w:rFonts w:ascii="Arial" w:eastAsia="宋体" w:hAnsi="Arial" w:cs="Arial"/>
          <w:sz w:val="6"/>
          <w:szCs w:val="6"/>
          <w:lang w:eastAsia="zh-CN"/>
        </w:rPr>
      </w:pPr>
    </w:p>
    <w:p w14:paraId="6B332727" w14:textId="74D4D523" w:rsidR="00301868" w:rsidRPr="001A342D" w:rsidRDefault="00ED56BE" w:rsidP="0024502E">
      <w:pPr>
        <w:snapToGrid w:val="0"/>
        <w:spacing w:line="300" w:lineRule="auto"/>
        <w:jc w:val="both"/>
        <w:rPr>
          <w:rFonts w:ascii="Arial" w:eastAsia="宋体" w:hAnsi="Arial" w:cs="Arial"/>
          <w:sz w:val="20"/>
          <w:szCs w:val="20"/>
        </w:rPr>
      </w:pPr>
      <w:r>
        <w:rPr>
          <w:rFonts w:ascii="Arial" w:eastAsia="宋体" w:hAnsi="Arial" w:cs="Arial"/>
          <w:noProof/>
          <w:position w:val="-85"/>
          <w:sz w:val="20"/>
          <w:szCs w:val="20"/>
          <w:lang w:eastAsia="zh-CN"/>
        </w:rPr>
        <mc:AlternateContent>
          <mc:Choice Requires="wps">
            <w:drawing>
              <wp:anchor distT="0" distB="0" distL="114300" distR="114300" simplePos="0" relativeHeight="251706368" behindDoc="0" locked="0" layoutInCell="1" allowOverlap="1" wp14:anchorId="25C8A1F5" wp14:editId="6FADAD0E">
                <wp:simplePos x="0" y="0"/>
                <wp:positionH relativeFrom="column">
                  <wp:posOffset>1931035</wp:posOffset>
                </wp:positionH>
                <wp:positionV relativeFrom="paragraph">
                  <wp:posOffset>1409065</wp:posOffset>
                </wp:positionV>
                <wp:extent cx="1204595" cy="334645"/>
                <wp:effectExtent l="0" t="0" r="0" b="0"/>
                <wp:wrapNone/>
                <wp:docPr id="3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34645"/>
                        </a:xfrm>
                        <a:prstGeom prst="rect">
                          <a:avLst/>
                        </a:prstGeom>
                        <a:noFill/>
                        <a:ln>
                          <a:noFill/>
                        </a:ln>
                        <a:extLst>
                          <a:ext uri="{909E8E84-426E-40DD-AFC4-6F175D3DCCD1}">
                            <a14:hiddenFill xmlns:a14="http://schemas.microsoft.com/office/drawing/2010/main">
                              <a:solidFill>
                                <a:schemeClr val="tx1">
                                  <a:lumMod val="65000"/>
                                  <a:lumOff val="35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7BEB" w14:textId="77777777" w:rsidR="008C51A9" w:rsidRPr="001A342D" w:rsidRDefault="008C51A9" w:rsidP="00F70446">
                            <w:pPr>
                              <w:snapToGrid w:val="0"/>
                              <w:spacing w:before="109" w:line="300" w:lineRule="auto"/>
                              <w:jc w:val="both"/>
                              <w:rPr>
                                <w:rFonts w:ascii="Arial" w:eastAsia="宋体" w:hAnsi="Arial" w:cs="Arial"/>
                                <w:lang w:eastAsia="zh-CN"/>
                              </w:rPr>
                            </w:pPr>
                            <w:r w:rsidRPr="001A342D">
                              <w:rPr>
                                <w:rFonts w:ascii="Arial" w:eastAsia="宋体" w:hAnsi="Arial" w:cs="Arial"/>
                                <w:lang w:eastAsia="zh-CN"/>
                              </w:rPr>
                              <w:t>器械</w:t>
                            </w:r>
                          </w:p>
                          <w:p w14:paraId="3F4850C5" w14:textId="77777777" w:rsidR="008C51A9" w:rsidRDefault="008C51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3" type="#_x0000_t202" style="position:absolute;left:0;text-align:left;margin-left:152.05pt;margin-top:110.95pt;width:94.85pt;height:26.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" filled="f" fillcolor="#5a5a5a [2109]" stroked="f">
                <v:textbox>
                  <w:txbxContent>
                    <w:p w14:paraId="544F7BEB" w14:textId="77777777" w:rsidR="008C51A9" w:rsidRPr="001A342D" w:rsidRDefault="008C51A9" w:rsidP="00F70446">
                      <w:pPr>
                        <w:snapToGrid w:val="0"/>
                        <w:spacing w:before="109" w:line="300" w:lineRule="auto"/>
                        <w:jc w:val="both"/>
                        <w:rPr>
                          <w:rFonts w:ascii="Arial" w:eastAsia="宋体" w:hAnsi="Arial" w:cs="Arial"/>
                          <w:lang w:eastAsia="zh-CN"/>
                        </w:rPr>
                      </w:pPr>
                      <w:r w:rsidRPr="001A342D">
                        <w:rPr>
                          <w:rFonts w:ascii="Arial" w:eastAsia="宋体" w:hAnsi="Arial" w:cs="Arial"/>
                          <w:lang w:eastAsia="zh-CN"/>
                        </w:rPr>
                        <w:t>器械</w:t>
                      </w:r>
                    </w:p>
                    <w:p w14:paraId="3F4850C5" w14:textId="77777777" w:rsidR="008C51A9" w:rsidRDefault="008C51A9"/>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5344" behindDoc="0" locked="0" layoutInCell="1" allowOverlap="1" wp14:anchorId="74FA1000" wp14:editId="4B11742E">
                <wp:simplePos x="0" y="0"/>
                <wp:positionH relativeFrom="column">
                  <wp:posOffset>1691005</wp:posOffset>
                </wp:positionH>
                <wp:positionV relativeFrom="paragraph">
                  <wp:posOffset>1518285</wp:posOffset>
                </wp:positionV>
                <wp:extent cx="1064895" cy="200025"/>
                <wp:effectExtent l="0" t="3810" r="0" b="0"/>
                <wp:wrapNone/>
                <wp:docPr id="3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0002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left:0;text-align:left;margin-left:133.15pt;margin-top:119.55pt;width:83.8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" fillcolor="#5a5a5a [2109]"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4320" behindDoc="0" locked="0" layoutInCell="1" allowOverlap="1" wp14:anchorId="609C9150" wp14:editId="7BA391DE">
                <wp:simplePos x="0" y="0"/>
                <wp:positionH relativeFrom="column">
                  <wp:posOffset>1773555</wp:posOffset>
                </wp:positionH>
                <wp:positionV relativeFrom="paragraph">
                  <wp:posOffset>1216025</wp:posOffset>
                </wp:positionV>
                <wp:extent cx="1351915" cy="259715"/>
                <wp:effectExtent l="1905" t="0" r="0" b="635"/>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5971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0ABA" w14:textId="3AE06BE5" w:rsidR="008C51A9" w:rsidRPr="00F32611" w:rsidRDefault="008C51A9">
                            <w:pPr>
                              <w:rPr>
                                <w:b/>
                              </w:rPr>
                            </w:pPr>
                            <w:r w:rsidRPr="00F32611">
                              <w:rPr>
                                <w:rFonts w:ascii="Arial" w:eastAsia="宋体" w:hAnsi="Arial" w:cs="Arial"/>
                                <w:b/>
                                <w:lang w:eastAsia="zh-CN"/>
                              </w:rPr>
                              <w:t>用户界面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4" type="#_x0000_t202" style="position:absolute;left:0;text-align:left;margin-left:139.65pt;margin-top:95.75pt;width:106.45pt;height:2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" filled="f" fillcolor="red" stroked="f">
                <v:textbox>
                  <w:txbxContent>
                    <w:p w14:paraId="43980ABA" w14:textId="3AE06BE5" w:rsidR="008C51A9" w:rsidRPr="00F32611" w:rsidRDefault="008C51A9">
                      <w:pPr>
                        <w:rPr>
                          <w:b/>
                        </w:rPr>
                      </w:pPr>
                      <w:r w:rsidRPr="00F32611">
                        <w:rPr>
                          <w:rFonts w:ascii="Arial" w:eastAsia="宋体" w:hAnsi="Arial" w:cs="Arial"/>
                          <w:b/>
                          <w:lang w:eastAsia="zh-CN"/>
                        </w:rPr>
                        <w:t>用户界面</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3296" behindDoc="0" locked="0" layoutInCell="1" allowOverlap="1" wp14:anchorId="14FA9FA3" wp14:editId="674BCA2C">
                <wp:simplePos x="0" y="0"/>
                <wp:positionH relativeFrom="column">
                  <wp:posOffset>1202690</wp:posOffset>
                </wp:positionH>
                <wp:positionV relativeFrom="paragraph">
                  <wp:posOffset>1270000</wp:posOffset>
                </wp:positionV>
                <wp:extent cx="1960880" cy="154940"/>
                <wp:effectExtent l="2540" t="3175" r="0" b="381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1549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left:0;text-align:left;margin-left:94.7pt;margin-top:100pt;width:154.4pt;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" fillcolor="red"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2272" behindDoc="0" locked="0" layoutInCell="1" allowOverlap="1" wp14:anchorId="26E419E6" wp14:editId="593BE1D5">
                <wp:simplePos x="0" y="0"/>
                <wp:positionH relativeFrom="column">
                  <wp:posOffset>1861820</wp:posOffset>
                </wp:positionH>
                <wp:positionV relativeFrom="paragraph">
                  <wp:posOffset>1001395</wp:posOffset>
                </wp:positionV>
                <wp:extent cx="779780" cy="215265"/>
                <wp:effectExtent l="4445" t="1270" r="0" b="2540"/>
                <wp:wrapNone/>
                <wp:docPr id="3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215265"/>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30D26" w14:textId="44CC5E7E" w:rsidR="008C51A9" w:rsidRDefault="008C51A9" w:rsidP="001D5D86">
                            <w:pPr>
                              <w:snapToGrid w:val="0"/>
                              <w:spacing w:line="240" w:lineRule="exact"/>
                            </w:pPr>
                            <w:r w:rsidRPr="001A342D">
                              <w:rPr>
                                <w:rFonts w:ascii="Arial" w:eastAsia="宋体" w:hAnsi="Arial" w:cs="Arial"/>
                                <w:lang w:eastAsia="zh-CN"/>
                              </w:rPr>
                              <w:t>用户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55" style="position:absolute;left:0;text-align:left;margin-left:146.6pt;margin-top:78.85pt;width:61.4pt;height:1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" fillcolor="#f79646 [3209]" stroked="f">
                <v:textbox>
                  <w:txbxContent>
                    <w:p w14:paraId="5C730D26" w14:textId="44CC5E7E" w:rsidR="008C51A9" w:rsidRDefault="008C51A9" w:rsidP="001D5D86">
                      <w:pPr>
                        <w:snapToGrid w:val="0"/>
                        <w:spacing w:line="240" w:lineRule="exact"/>
                      </w:pPr>
                      <w:r w:rsidRPr="001A342D">
                        <w:rPr>
                          <w:rFonts w:ascii="Arial" w:eastAsia="宋体" w:hAnsi="Arial" w:cs="Arial"/>
                          <w:lang w:eastAsia="zh-CN"/>
                        </w:rPr>
                        <w:t>用户</w:t>
                      </w:r>
                    </w:p>
                  </w:txbxContent>
                </v:textbox>
              </v:rect>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1248" behindDoc="0" locked="0" layoutInCell="1" allowOverlap="1" wp14:anchorId="008F3E56" wp14:editId="4ED0E085">
                <wp:simplePos x="0" y="0"/>
                <wp:positionH relativeFrom="column">
                  <wp:posOffset>3082290</wp:posOffset>
                </wp:positionH>
                <wp:positionV relativeFrom="paragraph">
                  <wp:posOffset>1828165</wp:posOffset>
                </wp:positionV>
                <wp:extent cx="916940" cy="363855"/>
                <wp:effectExtent l="0" t="0" r="1270" b="0"/>
                <wp:wrapNone/>
                <wp:docPr id="2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5608" w14:textId="4059F48E" w:rsidR="008C51A9" w:rsidRDefault="008C51A9" w:rsidP="001D5D86">
                            <w:pPr>
                              <w:jc w:val="center"/>
                            </w:pPr>
                            <w:r w:rsidRPr="001A342D">
                              <w:rPr>
                                <w:rFonts w:ascii="Arial" w:eastAsia="宋体" w:hAnsi="Arial" w:cs="Arial"/>
                                <w:lang w:eastAsia="zh-CN"/>
                              </w:rPr>
                              <w:t>输出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6" type="#_x0000_t202" style="position:absolute;left:0;text-align:left;margin-left:242.7pt;margin-top:143.95pt;width:72.2pt;height:2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QE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" filled="f" stroked="f">
                <v:textbox>
                  <w:txbxContent>
                    <w:p w14:paraId="38165608" w14:textId="4059F48E" w:rsidR="008C51A9" w:rsidRDefault="008C51A9" w:rsidP="001D5D86">
                      <w:pPr>
                        <w:jc w:val="center"/>
                      </w:pPr>
                      <w:r w:rsidRPr="001A342D">
                        <w:rPr>
                          <w:rFonts w:ascii="Arial" w:eastAsia="宋体" w:hAnsi="Arial" w:cs="Arial"/>
                          <w:lang w:eastAsia="zh-CN"/>
                        </w:rPr>
                        <w:t>输出</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700224" behindDoc="0" locked="0" layoutInCell="1" allowOverlap="1" wp14:anchorId="008F3E56" wp14:editId="5281C9C6">
                <wp:simplePos x="0" y="0"/>
                <wp:positionH relativeFrom="column">
                  <wp:posOffset>1738630</wp:posOffset>
                </wp:positionH>
                <wp:positionV relativeFrom="paragraph">
                  <wp:posOffset>1954530</wp:posOffset>
                </wp:positionV>
                <wp:extent cx="916940" cy="363855"/>
                <wp:effectExtent l="0" t="1905" r="1905" b="0"/>
                <wp:wrapNone/>
                <wp:docPr id="2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0EFD" w14:textId="03DCEC12" w:rsidR="008C51A9" w:rsidRDefault="008C51A9" w:rsidP="001D5D86">
                            <w:pPr>
                              <w:jc w:val="center"/>
                            </w:pPr>
                            <w:r w:rsidRPr="001A342D">
                              <w:rPr>
                                <w:rFonts w:ascii="Arial" w:eastAsia="宋体" w:hAnsi="Arial" w:cs="Arial"/>
                                <w:lang w:eastAsia="zh-CN"/>
                              </w:rPr>
                              <w:t>加工和反应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7" type="#_x0000_t202" style="position:absolute;left:0;text-align:left;margin-left:136.9pt;margin-top:153.9pt;width:72.2pt;height:2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" filled="f" stroked="f">
                <v:textbox>
                  <w:txbxContent>
                    <w:p w14:paraId="62FB0EFD" w14:textId="03DCEC12" w:rsidR="008C51A9" w:rsidRDefault="008C51A9" w:rsidP="001D5D86">
                      <w:pPr>
                        <w:jc w:val="center"/>
                      </w:pPr>
                      <w:r w:rsidRPr="001A342D">
                        <w:rPr>
                          <w:rFonts w:ascii="Arial" w:eastAsia="宋体" w:hAnsi="Arial" w:cs="Arial"/>
                          <w:lang w:eastAsia="zh-CN"/>
                        </w:rPr>
                        <w:t>加工和反应</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9200" behindDoc="0" locked="0" layoutInCell="1" allowOverlap="1" wp14:anchorId="008F3E56" wp14:editId="6F991EEE">
                <wp:simplePos x="0" y="0"/>
                <wp:positionH relativeFrom="column">
                  <wp:posOffset>400685</wp:posOffset>
                </wp:positionH>
                <wp:positionV relativeFrom="paragraph">
                  <wp:posOffset>1759585</wp:posOffset>
                </wp:positionV>
                <wp:extent cx="856615" cy="363855"/>
                <wp:effectExtent l="635" t="0" r="0" b="635"/>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0132" w14:textId="774482FF" w:rsidR="008C51A9" w:rsidRDefault="008C51A9" w:rsidP="001D5D86">
                            <w:pPr>
                              <w:jc w:val="center"/>
                            </w:pPr>
                            <w:r w:rsidRPr="001A342D">
                              <w:rPr>
                                <w:rFonts w:ascii="Arial" w:eastAsia="宋体" w:hAnsi="Arial" w:cs="Arial"/>
                                <w:lang w:eastAsia="zh-CN"/>
                              </w:rPr>
                              <w:t>输入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left:0;text-align:left;margin-left:31.55pt;margin-top:138.55pt;width:67.45pt;height:2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ZCugIAAMI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" filled="f" stroked="f">
                <v:textbox>
                  <w:txbxContent>
                    <w:p w14:paraId="37DD0132" w14:textId="774482FF" w:rsidR="008C51A9" w:rsidRDefault="008C51A9" w:rsidP="001D5D86">
                      <w:pPr>
                        <w:jc w:val="center"/>
                      </w:pPr>
                      <w:r w:rsidRPr="001A342D">
                        <w:rPr>
                          <w:rFonts w:ascii="Arial" w:eastAsia="宋体" w:hAnsi="Arial" w:cs="Arial"/>
                          <w:lang w:eastAsia="zh-CN"/>
                        </w:rPr>
                        <w:t>输入</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8176" behindDoc="0" locked="0" layoutInCell="1" allowOverlap="1" wp14:anchorId="008F3E56" wp14:editId="37550271">
                <wp:simplePos x="0" y="0"/>
                <wp:positionH relativeFrom="column">
                  <wp:posOffset>3163570</wp:posOffset>
                </wp:positionH>
                <wp:positionV relativeFrom="paragraph">
                  <wp:posOffset>535940</wp:posOffset>
                </wp:positionV>
                <wp:extent cx="856615" cy="363855"/>
                <wp:effectExtent l="1270" t="2540" r="0" b="0"/>
                <wp:wrapNone/>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FC23" w14:textId="77777777" w:rsidR="008C51A9" w:rsidRDefault="008C51A9">
                            <w:r w:rsidRPr="001A342D">
                              <w:rPr>
                                <w:rFonts w:ascii="Arial" w:eastAsia="宋体" w:hAnsi="Arial" w:cs="Arial"/>
                                <w:lang w:eastAsia="zh-CN"/>
                              </w:rPr>
                              <w:t>控制操作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9" type="#_x0000_t202" style="position:absolute;left:0;text-align:left;margin-left:249.1pt;margin-top:42.2pt;width:67.45pt;height:2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" filled="f" stroked="f">
                <v:textbox>
                  <w:txbxContent>
                    <w:p w14:paraId="3EABFC23" w14:textId="77777777" w:rsidR="008C51A9" w:rsidRDefault="008C51A9">
                      <w:r w:rsidRPr="001A342D">
                        <w:rPr>
                          <w:rFonts w:ascii="Arial" w:eastAsia="宋体" w:hAnsi="Arial" w:cs="Arial"/>
                          <w:lang w:eastAsia="zh-CN"/>
                        </w:rPr>
                        <w:t>控制操作</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7152" behindDoc="0" locked="0" layoutInCell="1" allowOverlap="1" wp14:anchorId="008F3E56" wp14:editId="4D2D3482">
                <wp:simplePos x="0" y="0"/>
                <wp:positionH relativeFrom="column">
                  <wp:posOffset>3163570</wp:posOffset>
                </wp:positionH>
                <wp:positionV relativeFrom="paragraph">
                  <wp:posOffset>535940</wp:posOffset>
                </wp:positionV>
                <wp:extent cx="856615" cy="363855"/>
                <wp:effectExtent l="1270" t="2540" r="0" b="0"/>
                <wp:wrapNone/>
                <wp:docPr id="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F4B1" w14:textId="352ED52B" w:rsidR="008C51A9" w:rsidRDefault="008C51A9">
                            <w:r w:rsidRPr="001A342D">
                              <w:rPr>
                                <w:rFonts w:ascii="Arial" w:eastAsia="宋体" w:hAnsi="Arial" w:cs="Arial"/>
                                <w:lang w:eastAsia="zh-CN"/>
                              </w:rPr>
                              <w:t>控制操作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0" type="#_x0000_t202" style="position:absolute;left:0;text-align:left;margin-left:249.1pt;margin-top:42.2pt;width:67.45pt;height:2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" filled="f" stroked="f">
                <v:textbox>
                  <w:txbxContent>
                    <w:p w14:paraId="118AF4B1" w14:textId="352ED52B" w:rsidR="008C51A9" w:rsidRDefault="008C51A9">
                      <w:r w:rsidRPr="001A342D">
                        <w:rPr>
                          <w:rFonts w:ascii="Arial" w:eastAsia="宋体" w:hAnsi="Arial" w:cs="Arial"/>
                          <w:lang w:eastAsia="zh-CN"/>
                        </w:rPr>
                        <w:t>控制操作</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5104" behindDoc="0" locked="0" layoutInCell="1" allowOverlap="1" wp14:anchorId="008F3E56" wp14:editId="06F7400D">
                <wp:simplePos x="0" y="0"/>
                <wp:positionH relativeFrom="column">
                  <wp:posOffset>1731010</wp:posOffset>
                </wp:positionH>
                <wp:positionV relativeFrom="paragraph">
                  <wp:posOffset>434975</wp:posOffset>
                </wp:positionV>
                <wp:extent cx="856615" cy="363855"/>
                <wp:effectExtent l="0" t="0" r="3175" b="127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2926C" w14:textId="3860100D" w:rsidR="008C51A9" w:rsidRDefault="008C51A9">
                            <w:r w:rsidRPr="001A342D">
                              <w:rPr>
                                <w:rFonts w:ascii="Arial" w:eastAsia="宋体" w:hAnsi="Arial" w:cs="Arial"/>
                                <w:lang w:eastAsia="zh-CN"/>
                              </w:rPr>
                              <w:t>认知加工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1" type="#_x0000_t202" style="position:absolute;left:0;text-align:left;margin-left:136.3pt;margin-top:34.25pt;width:67.45pt;height:2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95ugIAAMI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" filled="f" stroked="f">
                <v:textbox>
                  <w:txbxContent>
                    <w:p w14:paraId="6362926C" w14:textId="3860100D" w:rsidR="008C51A9" w:rsidRDefault="008C51A9">
                      <w:r w:rsidRPr="001A342D">
                        <w:rPr>
                          <w:rFonts w:ascii="Arial" w:eastAsia="宋体" w:hAnsi="Arial" w:cs="Arial"/>
                          <w:lang w:eastAsia="zh-CN"/>
                        </w:rPr>
                        <w:t>认知加工</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4080" behindDoc="0" locked="0" layoutInCell="1" allowOverlap="1" wp14:anchorId="008F3E56" wp14:editId="3AC9D386">
                <wp:simplePos x="0" y="0"/>
                <wp:positionH relativeFrom="column">
                  <wp:posOffset>440055</wp:posOffset>
                </wp:positionH>
                <wp:positionV relativeFrom="paragraph">
                  <wp:posOffset>506730</wp:posOffset>
                </wp:positionV>
                <wp:extent cx="856615" cy="363855"/>
                <wp:effectExtent l="1905" t="1905" r="0" b="0"/>
                <wp:wrapNone/>
                <wp:docPr id="2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FD80" w14:textId="5A65DEBD" w:rsidR="008C51A9" w:rsidRDefault="008C51A9">
                            <w:r w:rsidRPr="001A342D">
                              <w:rPr>
                                <w:rFonts w:ascii="Arial" w:eastAsia="宋体" w:hAnsi="Arial" w:cs="Arial"/>
                                <w:lang w:eastAsia="zh-CN"/>
                              </w:rPr>
                              <w:t>信息感知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2" type="#_x0000_t202" style="position:absolute;left:0;text-align:left;margin-left:34.65pt;margin-top:39.9pt;width:67.45pt;height:2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Y1ugIAAMI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" filled="f" stroked="f">
                <v:textbox>
                  <w:txbxContent>
                    <w:p w14:paraId="310CFD80" w14:textId="5A65DEBD" w:rsidR="008C51A9" w:rsidRDefault="008C51A9">
                      <w:r w:rsidRPr="001A342D">
                        <w:rPr>
                          <w:rFonts w:ascii="Arial" w:eastAsia="宋体" w:hAnsi="Arial" w:cs="Arial"/>
                          <w:lang w:eastAsia="zh-CN"/>
                        </w:rPr>
                        <w:t>信息感知</w:t>
                      </w:r>
                    </w:p>
                  </w:txbxContent>
                </v:textbox>
              </v:shape>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3056" behindDoc="0" locked="0" layoutInCell="1" allowOverlap="1" wp14:anchorId="17C3BA22" wp14:editId="6FAA0365">
                <wp:simplePos x="0" y="0"/>
                <wp:positionH relativeFrom="column">
                  <wp:posOffset>354965</wp:posOffset>
                </wp:positionH>
                <wp:positionV relativeFrom="paragraph">
                  <wp:posOffset>1751330</wp:posOffset>
                </wp:positionV>
                <wp:extent cx="922655" cy="372110"/>
                <wp:effectExtent l="2540" t="0" r="0" b="635"/>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left:0;text-align:left;margin-left:27.95pt;margin-top:137.9pt;width:72.65pt;height:2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tzfQIAAPw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"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2032" behindDoc="0" locked="0" layoutInCell="1" allowOverlap="1" wp14:anchorId="17C3BA22" wp14:editId="7FA9877A">
                <wp:simplePos x="0" y="0"/>
                <wp:positionH relativeFrom="column">
                  <wp:posOffset>1701165</wp:posOffset>
                </wp:positionH>
                <wp:positionV relativeFrom="paragraph">
                  <wp:posOffset>1962785</wp:posOffset>
                </wp:positionV>
                <wp:extent cx="922655" cy="372110"/>
                <wp:effectExtent l="0" t="635" r="0" b="0"/>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left:0;text-align:left;margin-left:133.95pt;margin-top:154.55pt;width:72.65pt;height:2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WWfQ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"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91008" behindDoc="0" locked="0" layoutInCell="1" allowOverlap="1" wp14:anchorId="17C3BA22" wp14:editId="2514F8E0">
                <wp:simplePos x="0" y="0"/>
                <wp:positionH relativeFrom="column">
                  <wp:posOffset>3063875</wp:posOffset>
                </wp:positionH>
                <wp:positionV relativeFrom="paragraph">
                  <wp:posOffset>1751330</wp:posOffset>
                </wp:positionV>
                <wp:extent cx="922655" cy="372110"/>
                <wp:effectExtent l="0" t="0" r="4445" b="635"/>
                <wp:wrapNone/>
                <wp:docPr id="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left:0;text-align:left;margin-left:241.25pt;margin-top:137.9pt;width:72.65pt;height:2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"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89984" behindDoc="0" locked="0" layoutInCell="1" allowOverlap="1" wp14:anchorId="17C3BA22" wp14:editId="54BEC39D">
                <wp:simplePos x="0" y="0"/>
                <wp:positionH relativeFrom="column">
                  <wp:posOffset>3055620</wp:posOffset>
                </wp:positionH>
                <wp:positionV relativeFrom="paragraph">
                  <wp:posOffset>549275</wp:posOffset>
                </wp:positionV>
                <wp:extent cx="922655" cy="372110"/>
                <wp:effectExtent l="0" t="0" r="3175" b="2540"/>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left:0;text-align:left;margin-left:240.6pt;margin-top:43.25pt;width:72.65pt;height:2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T6fQ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"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88960" behindDoc="0" locked="0" layoutInCell="1" allowOverlap="1" wp14:anchorId="17C3BA22" wp14:editId="39CB50C6">
                <wp:simplePos x="0" y="0"/>
                <wp:positionH relativeFrom="column">
                  <wp:posOffset>1701165</wp:posOffset>
                </wp:positionH>
                <wp:positionV relativeFrom="paragraph">
                  <wp:posOffset>414020</wp:posOffset>
                </wp:positionV>
                <wp:extent cx="922655" cy="372110"/>
                <wp:effectExtent l="0" t="4445" r="0" b="4445"/>
                <wp:wrapNone/>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133.95pt;margin-top:32.6pt;width:72.65pt;height:2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" stroked="f"/>
            </w:pict>
          </mc:Fallback>
        </mc:AlternateContent>
      </w:r>
      <w:r>
        <w:rPr>
          <w:rFonts w:ascii="Arial" w:eastAsia="宋体" w:hAnsi="Arial" w:cs="Arial"/>
          <w:noProof/>
          <w:position w:val="-85"/>
          <w:sz w:val="20"/>
          <w:szCs w:val="20"/>
          <w:lang w:eastAsia="zh-CN"/>
        </w:rPr>
        <mc:AlternateContent>
          <mc:Choice Requires="wps">
            <w:drawing>
              <wp:anchor distT="0" distB="0" distL="114300" distR="114300" simplePos="0" relativeHeight="251687936" behindDoc="0" locked="0" layoutInCell="1" allowOverlap="1" wp14:anchorId="17C3BA22" wp14:editId="5935D3C2">
                <wp:simplePos x="0" y="0"/>
                <wp:positionH relativeFrom="column">
                  <wp:posOffset>346710</wp:posOffset>
                </wp:positionH>
                <wp:positionV relativeFrom="paragraph">
                  <wp:posOffset>557530</wp:posOffset>
                </wp:positionV>
                <wp:extent cx="922655" cy="372110"/>
                <wp:effectExtent l="3810" t="0" r="0" b="3810"/>
                <wp:wrapNone/>
                <wp:docPr id="1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left:0;text-align:left;margin-left:27.3pt;margin-top:43.9pt;width:72.65pt;height:2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" stroked="f"/>
            </w:pict>
          </mc:Fallback>
        </mc:AlternateContent>
      </w:r>
      <w:r w:rsidR="000D3D04" w:rsidRPr="001A342D">
        <w:rPr>
          <w:rFonts w:ascii="Arial" w:eastAsia="宋体" w:hAnsi="Arial" w:cs="Arial"/>
          <w:noProof/>
          <w:position w:val="-85"/>
          <w:sz w:val="20"/>
          <w:szCs w:val="20"/>
          <w:lang w:eastAsia="zh-CN"/>
        </w:rPr>
        <w:drawing>
          <wp:inline distT="0" distB="0" distL="0" distR="0" wp14:anchorId="0AA010EF" wp14:editId="39B658B9">
            <wp:extent cx="4323109" cy="2726054"/>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8" cstate="print"/>
                    <a:stretch>
                      <a:fillRect/>
                    </a:stretch>
                  </pic:blipFill>
                  <pic:spPr>
                    <a:xfrm>
                      <a:off x="0" y="0"/>
                      <a:ext cx="4323109" cy="2726054"/>
                    </a:xfrm>
                    <a:prstGeom prst="rect">
                      <a:avLst/>
                    </a:prstGeom>
                  </pic:spPr>
                </pic:pic>
              </a:graphicData>
            </a:graphic>
          </wp:inline>
        </w:drawing>
      </w:r>
    </w:p>
    <w:p w14:paraId="42578385" w14:textId="0D4FF689" w:rsidR="00301868" w:rsidRPr="001A342D" w:rsidRDefault="001A3EA3" w:rsidP="0024502E">
      <w:pPr>
        <w:snapToGrid w:val="0"/>
        <w:spacing w:before="109" w:line="300" w:lineRule="auto"/>
        <w:jc w:val="both"/>
        <w:rPr>
          <w:rFonts w:ascii="Arial" w:eastAsia="宋体" w:hAnsi="Arial" w:cs="Arial"/>
          <w:lang w:eastAsia="zh-CN"/>
        </w:rPr>
      </w:pPr>
      <w:r w:rsidRPr="006A5661">
        <w:rPr>
          <w:rFonts w:ascii="Arial" w:eastAsia="宋体" w:hAnsi="Arial" w:cs="Arial"/>
          <w:b/>
          <w:lang w:eastAsia="zh-CN"/>
        </w:rPr>
        <w:t>图</w:t>
      </w:r>
      <w:r w:rsidRPr="006A5661">
        <w:rPr>
          <w:rFonts w:ascii="Arial" w:eastAsia="宋体" w:hAnsi="Arial" w:cs="Arial"/>
          <w:b/>
          <w:lang w:eastAsia="zh-CN"/>
        </w:rPr>
        <w:t>4</w:t>
      </w:r>
      <w:r w:rsidRPr="006A5661">
        <w:rPr>
          <w:rFonts w:ascii="Arial" w:eastAsia="宋体" w:hAnsi="Arial" w:cs="Arial"/>
          <w:b/>
          <w:lang w:eastAsia="zh-CN"/>
        </w:rPr>
        <w:t>：</w:t>
      </w:r>
      <w:r w:rsidRPr="001A342D">
        <w:rPr>
          <w:rFonts w:ascii="Arial" w:eastAsia="宋体" w:hAnsi="Arial" w:cs="Arial"/>
          <w:lang w:eastAsia="zh-CN"/>
        </w:rPr>
        <w:t>操作</w:t>
      </w:r>
      <w:r w:rsidR="00CB6146" w:rsidRPr="001A342D">
        <w:rPr>
          <w:rFonts w:ascii="Arial" w:eastAsia="宋体" w:hAnsi="Arial" w:cs="Arial"/>
          <w:lang w:eastAsia="zh-CN"/>
        </w:rPr>
        <w:t>情况下</w:t>
      </w:r>
      <w:r w:rsidRPr="001A342D">
        <w:rPr>
          <w:rFonts w:ascii="Arial" w:eastAsia="宋体" w:hAnsi="Arial" w:cs="Arial"/>
          <w:lang w:eastAsia="zh-CN"/>
        </w:rPr>
        <w:t>的</w:t>
      </w:r>
      <w:r w:rsidR="00160AC0" w:rsidRPr="001A342D">
        <w:rPr>
          <w:rFonts w:ascii="Arial" w:eastAsia="宋体" w:hAnsi="Arial" w:cs="Arial"/>
          <w:lang w:eastAsia="zh-CN"/>
        </w:rPr>
        <w:t>器械</w:t>
      </w:r>
      <w:r w:rsidRPr="001A342D">
        <w:rPr>
          <w:rFonts w:ascii="Arial" w:eastAsia="宋体" w:hAnsi="Arial" w:cs="Arial"/>
          <w:lang w:eastAsia="zh-CN"/>
        </w:rPr>
        <w:t>用户界面（</w:t>
      </w:r>
      <w:r w:rsidR="003E7D09" w:rsidRPr="001A342D">
        <w:rPr>
          <w:rFonts w:ascii="Arial" w:eastAsia="宋体" w:hAnsi="Arial" w:cs="Arial"/>
          <w:lang w:eastAsia="zh-CN"/>
        </w:rPr>
        <w:t>改编自</w:t>
      </w:r>
      <w:r w:rsidRPr="001A342D">
        <w:rPr>
          <w:rFonts w:ascii="Arial" w:eastAsia="宋体" w:hAnsi="Arial" w:cs="Arial"/>
          <w:lang w:eastAsia="zh-CN"/>
        </w:rPr>
        <w:t>Redmill</w:t>
      </w:r>
      <w:r w:rsidR="003E7D09" w:rsidRPr="001A342D">
        <w:rPr>
          <w:rFonts w:ascii="Arial" w:eastAsia="宋体" w:hAnsi="Arial" w:cs="Arial"/>
          <w:lang w:eastAsia="zh-CN"/>
        </w:rPr>
        <w:t>和</w:t>
      </w:r>
      <w:r w:rsidRPr="001A342D">
        <w:rPr>
          <w:rFonts w:ascii="Arial" w:eastAsia="宋体" w:hAnsi="Arial" w:cs="Arial"/>
          <w:lang w:eastAsia="zh-CN"/>
        </w:rPr>
        <w:t>Rajan</w:t>
      </w:r>
      <w:r w:rsidRPr="001A342D">
        <w:rPr>
          <w:rFonts w:ascii="Arial" w:eastAsia="宋体" w:hAnsi="Arial" w:cs="Arial"/>
          <w:lang w:eastAsia="zh-CN"/>
        </w:rPr>
        <w:t>，</w:t>
      </w:r>
      <w:r w:rsidRPr="001A342D">
        <w:rPr>
          <w:rFonts w:ascii="Arial" w:eastAsia="宋体" w:hAnsi="Arial" w:cs="Arial"/>
          <w:lang w:eastAsia="zh-CN"/>
        </w:rPr>
        <w:t>1997</w:t>
      </w:r>
      <w:r w:rsidR="00CB6146" w:rsidRPr="001A342D">
        <w:rPr>
          <w:rFonts w:ascii="Arial" w:eastAsia="宋体" w:hAnsi="Arial" w:cs="Arial"/>
          <w:lang w:eastAsia="zh-CN"/>
        </w:rPr>
        <w:t>年</w:t>
      </w:r>
      <w:r w:rsidRPr="001A342D">
        <w:rPr>
          <w:rFonts w:ascii="Arial" w:eastAsia="宋体" w:hAnsi="Arial" w:cs="Arial"/>
          <w:lang w:eastAsia="zh-CN"/>
        </w:rPr>
        <w:t>）。</w:t>
      </w:r>
    </w:p>
    <w:p w14:paraId="325D6AEC" w14:textId="77777777" w:rsidR="00301868" w:rsidRPr="001A342D" w:rsidRDefault="00301868" w:rsidP="0024502E">
      <w:pPr>
        <w:snapToGrid w:val="0"/>
        <w:spacing w:before="11" w:line="300" w:lineRule="auto"/>
        <w:jc w:val="both"/>
        <w:rPr>
          <w:rFonts w:ascii="Arial" w:eastAsia="宋体" w:hAnsi="Arial" w:cs="Arial"/>
          <w:sz w:val="23"/>
          <w:szCs w:val="23"/>
          <w:lang w:eastAsia="zh-CN"/>
        </w:rPr>
      </w:pPr>
    </w:p>
    <w:p w14:paraId="44DB9EE6" w14:textId="4FB19101" w:rsidR="00301868"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在进行</w:t>
      </w:r>
      <w:r w:rsidRPr="001A342D">
        <w:rPr>
          <w:rFonts w:ascii="Arial" w:eastAsia="宋体" w:hAnsi="Arial" w:cs="Arial"/>
          <w:lang w:eastAsia="zh-CN"/>
        </w:rPr>
        <w:t>HFE / UE</w:t>
      </w:r>
      <w:r w:rsidRPr="001A342D">
        <w:rPr>
          <w:rFonts w:ascii="Arial" w:eastAsia="宋体" w:hAnsi="Arial" w:cs="Arial"/>
          <w:lang w:eastAsia="zh-CN"/>
        </w:rPr>
        <w:t>分析之前，</w:t>
      </w:r>
      <w:r w:rsidR="0037038C" w:rsidRPr="001A342D">
        <w:rPr>
          <w:rFonts w:ascii="Arial" w:eastAsia="宋体" w:hAnsi="Arial" w:cs="Arial"/>
          <w:lang w:eastAsia="zh-CN"/>
        </w:rPr>
        <w:t>贵公司</w:t>
      </w:r>
      <w:r w:rsidRPr="001A342D">
        <w:rPr>
          <w:rFonts w:ascii="Arial" w:eastAsia="宋体" w:hAnsi="Arial" w:cs="Arial"/>
          <w:lang w:eastAsia="zh-CN"/>
        </w:rPr>
        <w:t>应该</w:t>
      </w:r>
      <w:r w:rsidR="00CB6146" w:rsidRPr="001A342D">
        <w:rPr>
          <w:rFonts w:ascii="Arial" w:eastAsia="宋体" w:hAnsi="Arial" w:cs="Arial"/>
          <w:lang w:eastAsia="zh-CN"/>
        </w:rPr>
        <w:t>审查</w:t>
      </w:r>
      <w:r w:rsidRPr="001A342D">
        <w:rPr>
          <w:rFonts w:ascii="Arial" w:eastAsia="宋体" w:hAnsi="Arial" w:cs="Arial"/>
          <w:lang w:eastAsia="zh-CN"/>
        </w:rPr>
        <w:t>并记录以下内容的基本</w:t>
      </w:r>
      <w:r w:rsidR="00CB6146" w:rsidRPr="001A342D">
        <w:rPr>
          <w:rFonts w:ascii="Arial" w:eastAsia="宋体" w:hAnsi="Arial" w:cs="Arial"/>
          <w:lang w:eastAsia="zh-CN"/>
        </w:rPr>
        <w:t>特性</w:t>
      </w:r>
      <w:r w:rsidRPr="001A342D">
        <w:rPr>
          <w:rFonts w:ascii="Arial" w:eastAsia="宋体" w:hAnsi="Arial" w:cs="Arial"/>
          <w:lang w:eastAsia="zh-CN"/>
        </w:rPr>
        <w:t>：</w:t>
      </w:r>
    </w:p>
    <w:p w14:paraId="386BBC1D"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181C8738" w14:textId="6A14A5C8" w:rsidR="00301868" w:rsidRPr="001A342D" w:rsidRDefault="00160AC0" w:rsidP="006A5661">
      <w:pPr>
        <w:pStyle w:val="a4"/>
        <w:numPr>
          <w:ilvl w:val="0"/>
          <w:numId w:val="21"/>
        </w:numPr>
        <w:tabs>
          <w:tab w:val="left" w:pos="1180"/>
        </w:tabs>
        <w:snapToGrid w:val="0"/>
        <w:spacing w:line="300" w:lineRule="auto"/>
        <w:ind w:leftChars="216" w:left="937" w:hanging="462"/>
        <w:jc w:val="both"/>
        <w:rPr>
          <w:rFonts w:ascii="Arial" w:eastAsia="宋体" w:hAnsi="Arial" w:cs="Arial"/>
          <w:sz w:val="24"/>
          <w:szCs w:val="24"/>
        </w:rPr>
      </w:pPr>
      <w:r w:rsidRPr="001A342D">
        <w:rPr>
          <w:rFonts w:ascii="Arial" w:eastAsia="宋体" w:hAnsi="Arial" w:cs="Arial"/>
          <w:sz w:val="24"/>
        </w:rPr>
        <w:t>器械</w:t>
      </w:r>
      <w:r w:rsidR="001A3EA3" w:rsidRPr="001A342D">
        <w:rPr>
          <w:rFonts w:ascii="Arial" w:eastAsia="宋体" w:hAnsi="Arial" w:cs="Arial"/>
          <w:sz w:val="24"/>
        </w:rPr>
        <w:t>用户</w:t>
      </w:r>
      <w:r w:rsidR="00325643" w:rsidRPr="001A342D">
        <w:rPr>
          <w:rFonts w:ascii="Arial" w:eastAsia="宋体" w:hAnsi="Arial" w:cs="Arial"/>
          <w:sz w:val="24"/>
        </w:rPr>
        <w:t>；</w:t>
      </w:r>
      <w:r w:rsidR="001A3EA3" w:rsidRPr="001A342D">
        <w:rPr>
          <w:rFonts w:ascii="Arial" w:eastAsia="宋体" w:hAnsi="Arial" w:cs="Arial"/>
          <w:sz w:val="24"/>
        </w:rPr>
        <w:t>例如：</w:t>
      </w:r>
    </w:p>
    <w:p w14:paraId="197C2B4A" w14:textId="77777777" w:rsidR="001A3EA3" w:rsidRPr="001A342D" w:rsidRDefault="00160AC0"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1A3EA3" w:rsidRPr="001A342D">
        <w:rPr>
          <w:rFonts w:ascii="Arial" w:eastAsia="宋体" w:hAnsi="Arial" w:cs="Arial"/>
          <w:sz w:val="24"/>
          <w:szCs w:val="24"/>
          <w:lang w:eastAsia="zh-CN"/>
        </w:rPr>
        <w:t>的预期用户（例如医师</w:t>
      </w:r>
      <w:r w:rsidR="0007687E"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护士</w:t>
      </w:r>
      <w:r w:rsidR="0007687E"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专业护理人员</w:t>
      </w:r>
      <w:r w:rsidR="0007687E" w:rsidRPr="001A342D">
        <w:rPr>
          <w:rFonts w:ascii="Arial" w:eastAsia="宋体" w:hAnsi="Arial" w:cs="Arial"/>
          <w:sz w:val="24"/>
          <w:szCs w:val="24"/>
          <w:lang w:eastAsia="zh-CN"/>
        </w:rPr>
        <w:t>、患者、</w:t>
      </w:r>
      <w:r w:rsidR="001A3EA3" w:rsidRPr="001A342D">
        <w:rPr>
          <w:rFonts w:ascii="Arial" w:eastAsia="宋体" w:hAnsi="Arial" w:cs="Arial"/>
          <w:sz w:val="24"/>
          <w:szCs w:val="24"/>
          <w:lang w:eastAsia="zh-CN"/>
        </w:rPr>
        <w:t>家庭成员</w:t>
      </w:r>
      <w:r w:rsidR="0007687E"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安装人员</w:t>
      </w:r>
      <w:r w:rsidR="0007687E"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维护人员</w:t>
      </w:r>
      <w:r w:rsidR="0007687E" w:rsidRPr="001A342D">
        <w:rPr>
          <w:rFonts w:ascii="Arial" w:eastAsia="宋体" w:hAnsi="Arial" w:cs="Arial"/>
          <w:sz w:val="24"/>
          <w:szCs w:val="24"/>
          <w:lang w:eastAsia="zh-CN"/>
        </w:rPr>
        <w:t>、</w:t>
      </w:r>
      <w:r w:rsidR="001A3EA3" w:rsidRPr="001A342D">
        <w:rPr>
          <w:rFonts w:ascii="Arial" w:eastAsia="宋体" w:hAnsi="Arial" w:cs="Arial"/>
          <w:sz w:val="24"/>
          <w:szCs w:val="24"/>
          <w:lang w:eastAsia="zh-CN"/>
        </w:rPr>
        <w:t>再</w:t>
      </w:r>
      <w:r w:rsidR="0007687E" w:rsidRPr="001A342D">
        <w:rPr>
          <w:rFonts w:ascii="Arial" w:eastAsia="宋体" w:hAnsi="Arial" w:cs="Arial"/>
          <w:sz w:val="24"/>
          <w:szCs w:val="24"/>
          <w:lang w:eastAsia="zh-CN"/>
        </w:rPr>
        <w:t>加工人员、</w:t>
      </w:r>
      <w:r w:rsidR="001A3EA3" w:rsidRPr="001A342D">
        <w:rPr>
          <w:rFonts w:ascii="Arial" w:eastAsia="宋体" w:hAnsi="Arial" w:cs="Arial"/>
          <w:sz w:val="24"/>
          <w:szCs w:val="24"/>
          <w:lang w:eastAsia="zh-CN"/>
        </w:rPr>
        <w:t>处理</w:t>
      </w:r>
      <w:r w:rsidR="0007687E" w:rsidRPr="001A342D">
        <w:rPr>
          <w:rFonts w:ascii="Arial" w:eastAsia="宋体" w:hAnsi="Arial" w:cs="Arial"/>
          <w:sz w:val="24"/>
          <w:szCs w:val="24"/>
          <w:lang w:eastAsia="zh-CN"/>
        </w:rPr>
        <w:t>人员</w:t>
      </w:r>
      <w:r w:rsidR="001A3EA3" w:rsidRPr="001A342D">
        <w:rPr>
          <w:rFonts w:ascii="Arial" w:eastAsia="宋体" w:hAnsi="Arial" w:cs="Arial"/>
          <w:sz w:val="24"/>
          <w:szCs w:val="24"/>
          <w:lang w:eastAsia="zh-CN"/>
        </w:rPr>
        <w:t>）</w:t>
      </w:r>
      <w:r w:rsidR="00325643" w:rsidRPr="001A342D">
        <w:rPr>
          <w:rFonts w:ascii="Arial" w:eastAsia="宋体" w:hAnsi="Arial" w:cs="Arial"/>
          <w:sz w:val="24"/>
          <w:szCs w:val="24"/>
          <w:lang w:eastAsia="zh-CN"/>
        </w:rPr>
        <w:t>；</w:t>
      </w:r>
    </w:p>
    <w:p w14:paraId="4B957559" w14:textId="3528E25E"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szCs w:val="24"/>
          <w:lang w:eastAsia="zh-CN"/>
        </w:rPr>
      </w:pPr>
      <w:r w:rsidRPr="001A342D">
        <w:rPr>
          <w:rFonts w:ascii="Arial" w:eastAsia="宋体" w:hAnsi="Arial" w:cs="Arial"/>
          <w:sz w:val="24"/>
          <w:szCs w:val="24"/>
          <w:lang w:eastAsia="zh-CN"/>
        </w:rPr>
        <w:t>可能影响</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安全和有效使用的用户</w:t>
      </w:r>
      <w:r w:rsidR="0007687E" w:rsidRPr="001A342D">
        <w:rPr>
          <w:rFonts w:ascii="Arial" w:eastAsia="宋体" w:hAnsi="Arial" w:cs="Arial"/>
          <w:sz w:val="24"/>
          <w:szCs w:val="24"/>
          <w:lang w:eastAsia="zh-CN"/>
        </w:rPr>
        <w:t>特性</w:t>
      </w:r>
      <w:r w:rsidRPr="001A342D">
        <w:rPr>
          <w:rFonts w:ascii="Arial" w:eastAsia="宋体" w:hAnsi="Arial" w:cs="Arial"/>
          <w:sz w:val="24"/>
          <w:szCs w:val="24"/>
          <w:lang w:eastAsia="zh-CN"/>
        </w:rPr>
        <w:t>（例如，功能能力（物理</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感官和认知）</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经验和知识水平和行为）</w:t>
      </w:r>
      <w:r w:rsidR="0007687E" w:rsidRPr="001A342D">
        <w:rPr>
          <w:rFonts w:ascii="Arial" w:eastAsia="宋体" w:hAnsi="Arial" w:cs="Arial"/>
          <w:sz w:val="24"/>
          <w:szCs w:val="24"/>
          <w:lang w:eastAsia="zh-CN"/>
        </w:rPr>
        <w:t>；以及</w:t>
      </w:r>
    </w:p>
    <w:p w14:paraId="3FC3AB67" w14:textId="77777777" w:rsidR="001A3EA3" w:rsidRPr="001A342D" w:rsidRDefault="0007687E"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szCs w:val="24"/>
          <w:lang w:eastAsia="zh-CN"/>
        </w:rPr>
      </w:pPr>
      <w:r w:rsidRPr="001A342D">
        <w:rPr>
          <w:rFonts w:ascii="Arial" w:eastAsia="宋体" w:hAnsi="Arial" w:cs="Arial"/>
          <w:sz w:val="24"/>
          <w:szCs w:val="24"/>
          <w:lang w:eastAsia="zh-CN"/>
        </w:rPr>
        <w:t>预期用户拥有和</w:t>
      </w:r>
      <w:r w:rsidRPr="001A342D">
        <w:rPr>
          <w:rFonts w:ascii="Arial" w:eastAsia="宋体" w:hAnsi="Arial" w:cs="Arial"/>
          <w:sz w:val="24"/>
          <w:szCs w:val="24"/>
          <w:lang w:eastAsia="zh-CN"/>
        </w:rPr>
        <w:t>/</w:t>
      </w:r>
      <w:r w:rsidRPr="001A342D">
        <w:rPr>
          <w:rFonts w:ascii="Arial" w:eastAsia="宋体" w:hAnsi="Arial" w:cs="Arial"/>
          <w:sz w:val="24"/>
          <w:szCs w:val="24"/>
          <w:lang w:eastAsia="zh-CN"/>
        </w:rPr>
        <w:t>或接收的</w:t>
      </w:r>
      <w:r w:rsidR="001A3EA3" w:rsidRPr="001A342D">
        <w:rPr>
          <w:rFonts w:ascii="Arial" w:eastAsia="宋体" w:hAnsi="Arial" w:cs="Arial"/>
          <w:sz w:val="24"/>
          <w:szCs w:val="24"/>
          <w:lang w:eastAsia="zh-CN"/>
        </w:rPr>
        <w:t>培训水平。</w:t>
      </w:r>
    </w:p>
    <w:p w14:paraId="5093609D" w14:textId="77777777" w:rsidR="00301868" w:rsidRPr="001A342D" w:rsidRDefault="00301868" w:rsidP="006A5661">
      <w:pPr>
        <w:snapToGrid w:val="0"/>
        <w:spacing w:before="5" w:line="300" w:lineRule="auto"/>
        <w:ind w:leftChars="426" w:left="1399" w:hanging="462"/>
        <w:jc w:val="both"/>
        <w:rPr>
          <w:rFonts w:ascii="Arial" w:eastAsia="宋体" w:hAnsi="Arial" w:cs="Arial"/>
          <w:lang w:eastAsia="zh-CN"/>
        </w:rPr>
      </w:pPr>
    </w:p>
    <w:p w14:paraId="40EE4AD7" w14:textId="7C80FB86" w:rsidR="00301868" w:rsidRPr="001A342D" w:rsidRDefault="00160AC0" w:rsidP="00423FBB">
      <w:pPr>
        <w:pStyle w:val="a4"/>
        <w:numPr>
          <w:ilvl w:val="0"/>
          <w:numId w:val="21"/>
        </w:numPr>
        <w:tabs>
          <w:tab w:val="left" w:pos="1180"/>
        </w:tabs>
        <w:snapToGrid w:val="0"/>
        <w:spacing w:line="300" w:lineRule="auto"/>
        <w:ind w:leftChars="216" w:left="937" w:hanging="462"/>
        <w:jc w:val="both"/>
        <w:rPr>
          <w:rFonts w:ascii="Arial" w:eastAsia="宋体" w:hAnsi="Arial" w:cs="Arial"/>
          <w:sz w:val="24"/>
          <w:szCs w:val="24"/>
          <w:lang w:eastAsia="zh-CN"/>
        </w:rPr>
      </w:pPr>
      <w:r w:rsidRPr="001A342D">
        <w:rPr>
          <w:rFonts w:ascii="Arial" w:eastAsia="宋体" w:hAnsi="Arial" w:cs="Arial"/>
          <w:sz w:val="24"/>
          <w:lang w:eastAsia="zh-CN"/>
        </w:rPr>
        <w:t>器械</w:t>
      </w:r>
      <w:r w:rsidR="001A3EA3" w:rsidRPr="001A342D">
        <w:rPr>
          <w:rFonts w:ascii="Arial" w:eastAsia="宋体" w:hAnsi="Arial" w:cs="Arial"/>
          <w:sz w:val="24"/>
          <w:lang w:eastAsia="zh-CN"/>
        </w:rPr>
        <w:t>使用环境</w:t>
      </w:r>
      <w:r w:rsidR="00325643" w:rsidRPr="001A342D">
        <w:rPr>
          <w:rFonts w:ascii="Arial" w:eastAsia="宋体" w:hAnsi="Arial" w:cs="Arial"/>
          <w:sz w:val="24"/>
          <w:lang w:eastAsia="zh-CN"/>
        </w:rPr>
        <w:t>；</w:t>
      </w:r>
      <w:r w:rsidR="001A3EA3" w:rsidRPr="001A342D">
        <w:rPr>
          <w:rFonts w:ascii="Arial" w:eastAsia="宋体" w:hAnsi="Arial" w:cs="Arial"/>
          <w:sz w:val="24"/>
          <w:lang w:eastAsia="zh-CN"/>
        </w:rPr>
        <w:t>例如：</w:t>
      </w:r>
    </w:p>
    <w:p w14:paraId="10B9F1DA" w14:textId="7B3E398A" w:rsidR="001A3EA3" w:rsidRPr="001A342D" w:rsidRDefault="001A3EA3" w:rsidP="006A5661">
      <w:pPr>
        <w:pStyle w:val="a4"/>
        <w:numPr>
          <w:ilvl w:val="1"/>
          <w:numId w:val="21"/>
        </w:numPr>
        <w:tabs>
          <w:tab w:val="left" w:pos="1540"/>
        </w:tabs>
        <w:snapToGrid w:val="0"/>
        <w:spacing w:before="5" w:line="300" w:lineRule="auto"/>
        <w:ind w:leftChars="426" w:left="1399" w:hanging="462"/>
        <w:jc w:val="both"/>
        <w:rPr>
          <w:rFonts w:ascii="Arial" w:eastAsia="宋体" w:hAnsi="Arial" w:cs="Arial"/>
          <w:sz w:val="24"/>
          <w:szCs w:val="24"/>
          <w:lang w:eastAsia="zh-CN"/>
        </w:rPr>
      </w:pPr>
      <w:r w:rsidRPr="001A342D">
        <w:rPr>
          <w:rFonts w:ascii="Arial" w:eastAsia="宋体" w:hAnsi="Arial" w:cs="Arial"/>
          <w:sz w:val="24"/>
          <w:szCs w:val="24"/>
          <w:lang w:eastAsia="zh-CN"/>
        </w:rPr>
        <w:t>医院</w:t>
      </w:r>
      <w:r w:rsidR="0007687E" w:rsidRPr="001A342D">
        <w:rPr>
          <w:rFonts w:ascii="Arial" w:eastAsia="宋体" w:hAnsi="Arial" w:cs="Arial"/>
          <w:sz w:val="24"/>
          <w:szCs w:val="24"/>
          <w:lang w:eastAsia="zh-CN"/>
        </w:rPr>
        <w:t>、手术间、</w:t>
      </w:r>
      <w:r w:rsidRPr="001A342D">
        <w:rPr>
          <w:rFonts w:ascii="Arial" w:eastAsia="宋体" w:hAnsi="Arial" w:cs="Arial"/>
          <w:sz w:val="24"/>
          <w:szCs w:val="24"/>
          <w:lang w:eastAsia="zh-CN"/>
        </w:rPr>
        <w:t>家庭</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紧急使用</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公共使用等</w:t>
      </w:r>
      <w:r w:rsidR="00325643" w:rsidRPr="001A342D">
        <w:rPr>
          <w:rFonts w:ascii="Arial" w:eastAsia="宋体" w:hAnsi="Arial" w:cs="Arial"/>
          <w:sz w:val="24"/>
          <w:szCs w:val="24"/>
          <w:lang w:eastAsia="zh-CN"/>
        </w:rPr>
        <w:t>；</w:t>
      </w:r>
      <w:r w:rsidR="003E7D09" w:rsidRPr="001A342D">
        <w:rPr>
          <w:rFonts w:ascii="Arial" w:eastAsia="宋体" w:hAnsi="Arial" w:cs="Arial"/>
          <w:sz w:val="24"/>
          <w:szCs w:val="24"/>
          <w:lang w:eastAsia="zh-CN"/>
        </w:rPr>
        <w:t>或者</w:t>
      </w:r>
    </w:p>
    <w:p w14:paraId="487FE035" w14:textId="77777777" w:rsidR="001A3EA3" w:rsidRPr="001A342D" w:rsidRDefault="001A3EA3" w:rsidP="006A5661">
      <w:pPr>
        <w:pStyle w:val="a4"/>
        <w:numPr>
          <w:ilvl w:val="1"/>
          <w:numId w:val="21"/>
        </w:numPr>
        <w:tabs>
          <w:tab w:val="left" w:pos="1540"/>
        </w:tabs>
        <w:snapToGrid w:val="0"/>
        <w:spacing w:before="5" w:line="300" w:lineRule="auto"/>
        <w:ind w:leftChars="426" w:left="1399" w:hanging="462"/>
        <w:jc w:val="both"/>
        <w:rPr>
          <w:rFonts w:ascii="Arial" w:eastAsia="宋体" w:hAnsi="Arial" w:cs="Arial"/>
          <w:sz w:val="24"/>
          <w:szCs w:val="24"/>
          <w:lang w:eastAsia="zh-CN"/>
        </w:rPr>
      </w:pPr>
      <w:r w:rsidRPr="001A342D">
        <w:rPr>
          <w:rFonts w:ascii="Arial" w:eastAsia="宋体" w:hAnsi="Arial" w:cs="Arial"/>
          <w:sz w:val="24"/>
          <w:szCs w:val="24"/>
          <w:lang w:eastAsia="zh-CN"/>
        </w:rPr>
        <w:t>特殊环境（例如紧急运输</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大众伤亡事件</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无菌隔离</w:t>
      </w:r>
      <w:r w:rsidR="0007687E" w:rsidRPr="001A342D">
        <w:rPr>
          <w:rFonts w:ascii="Arial" w:eastAsia="宋体" w:hAnsi="Arial" w:cs="Arial"/>
          <w:sz w:val="24"/>
          <w:szCs w:val="24"/>
          <w:lang w:eastAsia="zh-CN"/>
        </w:rPr>
        <w:t>、</w:t>
      </w:r>
      <w:r w:rsidRPr="001A342D">
        <w:rPr>
          <w:rFonts w:ascii="Arial" w:eastAsia="宋体" w:hAnsi="Arial" w:cs="Arial"/>
          <w:sz w:val="24"/>
          <w:szCs w:val="24"/>
          <w:lang w:eastAsia="zh-CN"/>
        </w:rPr>
        <w:t>医院重症监护病房）。</w:t>
      </w:r>
    </w:p>
    <w:p w14:paraId="7C8149A5" w14:textId="1D3258B3" w:rsidR="00301868" w:rsidRPr="001A342D" w:rsidRDefault="00160AC0" w:rsidP="00423FBB">
      <w:pPr>
        <w:pStyle w:val="a4"/>
        <w:numPr>
          <w:ilvl w:val="0"/>
          <w:numId w:val="21"/>
        </w:numPr>
        <w:tabs>
          <w:tab w:val="left" w:pos="1180"/>
        </w:tabs>
        <w:snapToGrid w:val="0"/>
        <w:spacing w:line="300" w:lineRule="auto"/>
        <w:ind w:leftChars="216" w:left="937" w:hanging="462"/>
        <w:jc w:val="both"/>
        <w:rPr>
          <w:rFonts w:ascii="Arial" w:eastAsia="宋体" w:hAnsi="Arial" w:cs="Arial"/>
          <w:sz w:val="24"/>
          <w:szCs w:val="24"/>
          <w:lang w:eastAsia="zh-CN"/>
        </w:rPr>
      </w:pPr>
      <w:r w:rsidRPr="001A342D">
        <w:rPr>
          <w:rFonts w:ascii="Arial" w:eastAsia="宋体" w:hAnsi="Arial" w:cs="Arial"/>
          <w:sz w:val="24"/>
          <w:lang w:eastAsia="zh-CN"/>
        </w:rPr>
        <w:t>器械</w:t>
      </w:r>
      <w:r w:rsidR="001A3EA3" w:rsidRPr="001A342D">
        <w:rPr>
          <w:rFonts w:ascii="Arial" w:eastAsia="宋体" w:hAnsi="Arial" w:cs="Arial"/>
          <w:sz w:val="24"/>
          <w:lang w:eastAsia="zh-CN"/>
        </w:rPr>
        <w:t>用户界面</w:t>
      </w:r>
      <w:r w:rsidR="00325643" w:rsidRPr="001A342D">
        <w:rPr>
          <w:rFonts w:ascii="Arial" w:eastAsia="宋体" w:hAnsi="Arial" w:cs="Arial"/>
          <w:sz w:val="24"/>
          <w:lang w:eastAsia="zh-CN"/>
        </w:rPr>
        <w:t>；</w:t>
      </w:r>
      <w:r w:rsidR="003E7D09" w:rsidRPr="001A342D">
        <w:rPr>
          <w:rFonts w:ascii="Arial" w:eastAsia="宋体" w:hAnsi="Arial" w:cs="Arial"/>
          <w:sz w:val="24"/>
          <w:lang w:eastAsia="zh-CN"/>
        </w:rPr>
        <w:t>例如：</w:t>
      </w:r>
    </w:p>
    <w:p w14:paraId="06F346F1" w14:textId="2F817E5B"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组件和</w:t>
      </w:r>
      <w:r w:rsidR="003E7D09" w:rsidRPr="001A342D">
        <w:rPr>
          <w:rFonts w:ascii="Arial" w:eastAsia="宋体" w:hAnsi="Arial" w:cs="Arial"/>
          <w:sz w:val="24"/>
          <w:lang w:eastAsia="zh-CN"/>
        </w:rPr>
        <w:t>附件</w:t>
      </w:r>
    </w:p>
    <w:p w14:paraId="3DF532BD" w14:textId="15D92CCC"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控</w:t>
      </w:r>
      <w:r w:rsidR="003E7D09" w:rsidRPr="001A342D">
        <w:rPr>
          <w:rFonts w:ascii="Arial" w:eastAsia="宋体" w:hAnsi="Arial" w:cs="Arial"/>
          <w:sz w:val="24"/>
          <w:lang w:eastAsia="zh-CN"/>
        </w:rPr>
        <w:t>件</w:t>
      </w:r>
    </w:p>
    <w:p w14:paraId="02A8566E" w14:textId="77777777"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视觉显示</w:t>
      </w:r>
    </w:p>
    <w:p w14:paraId="0F085E4E" w14:textId="77777777"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视觉</w:t>
      </w:r>
      <w:r w:rsidR="0007687E" w:rsidRPr="001A342D">
        <w:rPr>
          <w:rFonts w:ascii="Arial" w:eastAsia="宋体" w:hAnsi="Arial" w:cs="Arial"/>
          <w:sz w:val="24"/>
          <w:lang w:eastAsia="zh-CN"/>
        </w:rPr>
        <w:t>、</w:t>
      </w:r>
      <w:r w:rsidRPr="001A342D">
        <w:rPr>
          <w:rFonts w:ascii="Arial" w:eastAsia="宋体" w:hAnsi="Arial" w:cs="Arial"/>
          <w:sz w:val="24"/>
        </w:rPr>
        <w:t>听觉和触觉反馈</w:t>
      </w:r>
    </w:p>
    <w:p w14:paraId="4F168D7C" w14:textId="77777777"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报警和警报</w:t>
      </w:r>
    </w:p>
    <w:p w14:paraId="2F3EB2E7" w14:textId="77777777" w:rsidR="001A3EA3" w:rsidRPr="001A342D" w:rsidRDefault="0007687E"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操作</w:t>
      </w:r>
      <w:r w:rsidR="001A3EA3" w:rsidRPr="001A342D">
        <w:rPr>
          <w:rFonts w:ascii="Arial" w:eastAsia="宋体" w:hAnsi="Arial" w:cs="Arial"/>
          <w:sz w:val="24"/>
        </w:rPr>
        <w:t>逻辑和顺序</w:t>
      </w:r>
    </w:p>
    <w:p w14:paraId="13620E21" w14:textId="77777777" w:rsidR="001A3EA3" w:rsidRPr="001A342D" w:rsidRDefault="001A3EA3" w:rsidP="006A566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标签</w:t>
      </w:r>
    </w:p>
    <w:p w14:paraId="33C4C308" w14:textId="77777777" w:rsidR="001A3EA3" w:rsidRPr="001A342D" w:rsidRDefault="0007687E" w:rsidP="00F64821">
      <w:pPr>
        <w:pStyle w:val="a4"/>
        <w:numPr>
          <w:ilvl w:val="1"/>
          <w:numId w:val="21"/>
        </w:numPr>
        <w:tabs>
          <w:tab w:val="left" w:pos="1540"/>
        </w:tabs>
        <w:snapToGrid w:val="0"/>
        <w:spacing w:line="300" w:lineRule="auto"/>
        <w:ind w:leftChars="426" w:left="1399" w:hanging="462"/>
        <w:jc w:val="both"/>
        <w:rPr>
          <w:rFonts w:ascii="Arial" w:eastAsia="宋体" w:hAnsi="Arial" w:cs="Arial"/>
          <w:sz w:val="24"/>
        </w:rPr>
      </w:pPr>
      <w:r w:rsidRPr="001A342D">
        <w:rPr>
          <w:rFonts w:ascii="Arial" w:eastAsia="宋体" w:hAnsi="Arial" w:cs="Arial"/>
          <w:sz w:val="24"/>
        </w:rPr>
        <w:t>培训</w:t>
      </w:r>
    </w:p>
    <w:p w14:paraId="1E7AE8D8" w14:textId="3843DBB7" w:rsidR="001A3EA3" w:rsidRPr="001A342D" w:rsidRDefault="001A3EA3" w:rsidP="0024502E">
      <w:pPr>
        <w:pStyle w:val="a3"/>
        <w:snapToGrid w:val="0"/>
        <w:spacing w:before="52" w:line="300" w:lineRule="auto"/>
        <w:ind w:left="0"/>
        <w:jc w:val="both"/>
        <w:rPr>
          <w:rFonts w:ascii="Arial" w:eastAsia="宋体" w:hAnsi="Arial" w:cs="Arial"/>
          <w:lang w:eastAsia="zh-CN"/>
        </w:rPr>
      </w:pPr>
      <w:r w:rsidRPr="001A342D">
        <w:rPr>
          <w:rFonts w:ascii="Arial" w:eastAsia="宋体" w:hAnsi="Arial" w:cs="Arial"/>
          <w:lang w:eastAsia="zh-CN"/>
        </w:rPr>
        <w:lastRenderedPageBreak/>
        <w:t>以下</w:t>
      </w:r>
      <w:r w:rsidR="0007687E" w:rsidRPr="001A342D">
        <w:rPr>
          <w:rFonts w:ascii="Arial" w:eastAsia="宋体" w:hAnsi="Arial" w:cs="Arial"/>
          <w:lang w:eastAsia="zh-CN"/>
        </w:rPr>
        <w:t>章节</w:t>
      </w:r>
      <w:r w:rsidRPr="001A342D">
        <w:rPr>
          <w:rFonts w:ascii="Arial" w:eastAsia="宋体" w:hAnsi="Arial" w:cs="Arial"/>
          <w:lang w:eastAsia="zh-CN"/>
        </w:rPr>
        <w:t>将对这些</w:t>
      </w:r>
      <w:r w:rsidR="0007687E" w:rsidRPr="001A342D">
        <w:rPr>
          <w:rFonts w:ascii="Arial" w:eastAsia="宋体" w:hAnsi="Arial" w:cs="Arial"/>
          <w:lang w:eastAsia="zh-CN"/>
        </w:rPr>
        <w:t>考虑因素</w:t>
      </w:r>
      <w:r w:rsidRPr="001A342D">
        <w:rPr>
          <w:rFonts w:ascii="Arial" w:eastAsia="宋体" w:hAnsi="Arial" w:cs="Arial"/>
          <w:lang w:eastAsia="zh-CN"/>
        </w:rPr>
        <w:t>进行更详细的讨论</w:t>
      </w:r>
      <w:r w:rsidR="0037038C" w:rsidRPr="001A342D">
        <w:rPr>
          <w:rFonts w:ascii="Arial" w:eastAsia="宋体" w:hAnsi="Arial" w:cs="Arial"/>
          <w:lang w:eastAsia="zh-CN"/>
        </w:rPr>
        <w:t>。</w:t>
      </w:r>
      <w:r w:rsidRPr="001A342D">
        <w:rPr>
          <w:rFonts w:ascii="Arial" w:eastAsia="宋体" w:hAnsi="Arial" w:cs="Arial"/>
          <w:lang w:eastAsia="zh-CN"/>
        </w:rPr>
        <w:t>在医疗</w:t>
      </w:r>
      <w:r w:rsidR="00160AC0" w:rsidRPr="001A342D">
        <w:rPr>
          <w:rFonts w:ascii="Arial" w:eastAsia="宋体" w:hAnsi="Arial" w:cs="Arial"/>
          <w:lang w:eastAsia="zh-CN"/>
        </w:rPr>
        <w:t>器械</w:t>
      </w:r>
      <w:r w:rsidRPr="001A342D">
        <w:rPr>
          <w:rFonts w:ascii="Arial" w:eastAsia="宋体" w:hAnsi="Arial" w:cs="Arial"/>
          <w:lang w:eastAsia="zh-CN"/>
        </w:rPr>
        <w:t>开发过程中，应考虑预期用户的</w:t>
      </w:r>
      <w:r w:rsidR="0007687E" w:rsidRPr="001A342D">
        <w:rPr>
          <w:rFonts w:ascii="Arial" w:eastAsia="宋体" w:hAnsi="Arial" w:cs="Arial"/>
          <w:lang w:eastAsia="zh-CN"/>
        </w:rPr>
        <w:t>特性、</w:t>
      </w:r>
      <w:r w:rsidRPr="001A342D">
        <w:rPr>
          <w:rFonts w:ascii="Arial" w:eastAsia="宋体" w:hAnsi="Arial" w:cs="Arial"/>
          <w:lang w:eastAsia="zh-CN"/>
        </w:rPr>
        <w:t>使用环境和</w:t>
      </w:r>
      <w:r w:rsidR="00160AC0" w:rsidRPr="001A342D">
        <w:rPr>
          <w:rFonts w:ascii="Arial" w:eastAsia="宋体" w:hAnsi="Arial" w:cs="Arial"/>
          <w:lang w:eastAsia="zh-CN"/>
        </w:rPr>
        <w:t>器械</w:t>
      </w:r>
      <w:r w:rsidRPr="001A342D">
        <w:rPr>
          <w:rFonts w:ascii="Arial" w:eastAsia="宋体" w:hAnsi="Arial" w:cs="Arial"/>
          <w:lang w:eastAsia="zh-CN"/>
        </w:rPr>
        <w:t>用户界面。</w:t>
      </w:r>
    </w:p>
    <w:p w14:paraId="6C435F43"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6FAA8167" w14:textId="54EDC7C6" w:rsidR="00301868" w:rsidRPr="001A342D" w:rsidRDefault="00160AC0" w:rsidP="000A0F8C">
      <w:pPr>
        <w:pStyle w:val="5"/>
        <w:numPr>
          <w:ilvl w:val="1"/>
          <w:numId w:val="28"/>
        </w:numPr>
        <w:tabs>
          <w:tab w:val="left" w:pos="841"/>
        </w:tabs>
        <w:snapToGrid w:val="0"/>
        <w:spacing w:line="300" w:lineRule="auto"/>
        <w:ind w:left="720"/>
        <w:jc w:val="both"/>
        <w:rPr>
          <w:rFonts w:ascii="Arial" w:eastAsia="宋体" w:hAnsi="Arial" w:cs="Arial"/>
          <w:b w:val="0"/>
          <w:bCs w:val="0"/>
        </w:rPr>
      </w:pPr>
      <w:bookmarkStart w:id="72" w:name="5.1__Device_Users"/>
      <w:bookmarkStart w:id="73" w:name="_bookmark22"/>
      <w:bookmarkStart w:id="74" w:name="_Toc481508695"/>
      <w:bookmarkEnd w:id="72"/>
      <w:bookmarkEnd w:id="73"/>
      <w:r w:rsidRPr="001A342D">
        <w:rPr>
          <w:rFonts w:ascii="Arial" w:eastAsia="宋体" w:hAnsi="Arial" w:cs="Arial"/>
        </w:rPr>
        <w:t>器械</w:t>
      </w:r>
      <w:r w:rsidR="001A3EA3" w:rsidRPr="001A342D">
        <w:rPr>
          <w:rFonts w:ascii="Arial" w:eastAsia="宋体" w:hAnsi="Arial" w:cs="Arial"/>
        </w:rPr>
        <w:t>用户</w:t>
      </w:r>
      <w:bookmarkEnd w:id="74"/>
    </w:p>
    <w:p w14:paraId="7B333431" w14:textId="77777777" w:rsidR="00301868" w:rsidRPr="001A342D" w:rsidRDefault="00301868" w:rsidP="0024502E">
      <w:pPr>
        <w:snapToGrid w:val="0"/>
        <w:spacing w:before="7" w:line="300" w:lineRule="auto"/>
        <w:jc w:val="both"/>
        <w:rPr>
          <w:rFonts w:ascii="Arial" w:eastAsia="宋体" w:hAnsi="Arial" w:cs="Arial"/>
          <w:b/>
          <w:bCs/>
          <w:sz w:val="28"/>
          <w:szCs w:val="28"/>
        </w:rPr>
      </w:pPr>
    </w:p>
    <w:p w14:paraId="76662BAA" w14:textId="39901907" w:rsidR="001A3EA3"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医疗</w:t>
      </w:r>
      <w:r w:rsidR="00160AC0" w:rsidRPr="001A342D">
        <w:rPr>
          <w:rFonts w:ascii="Arial" w:eastAsia="宋体" w:hAnsi="Arial" w:cs="Arial"/>
          <w:lang w:eastAsia="zh-CN"/>
        </w:rPr>
        <w:t>器械</w:t>
      </w:r>
      <w:r w:rsidRPr="001A342D">
        <w:rPr>
          <w:rFonts w:ascii="Arial" w:eastAsia="宋体" w:hAnsi="Arial" w:cs="Arial"/>
          <w:lang w:eastAsia="zh-CN"/>
        </w:rPr>
        <w:t>的预期用户应该能够</w:t>
      </w:r>
      <w:r w:rsidR="0007687E" w:rsidRPr="001A342D">
        <w:rPr>
          <w:rFonts w:ascii="Arial" w:eastAsia="宋体" w:hAnsi="Arial" w:cs="Arial"/>
          <w:lang w:eastAsia="zh-CN"/>
        </w:rPr>
        <w:t>在</w:t>
      </w:r>
      <w:r w:rsidRPr="001A342D">
        <w:rPr>
          <w:rFonts w:ascii="Arial" w:eastAsia="宋体" w:hAnsi="Arial" w:cs="Arial"/>
          <w:lang w:eastAsia="zh-CN"/>
        </w:rPr>
        <w:t>不会</w:t>
      </w:r>
      <w:r w:rsidR="00F93DA1" w:rsidRPr="001A342D">
        <w:rPr>
          <w:rFonts w:ascii="Arial" w:eastAsia="宋体" w:hAnsi="Arial" w:cs="Arial"/>
          <w:lang w:eastAsia="zh-CN"/>
        </w:rPr>
        <w:t>产生可损害</w:t>
      </w:r>
      <w:r w:rsidRPr="001A342D">
        <w:rPr>
          <w:rFonts w:ascii="Arial" w:eastAsia="宋体" w:hAnsi="Arial" w:cs="Arial"/>
          <w:lang w:eastAsia="zh-CN"/>
        </w:rPr>
        <w:t>医疗护理或</w:t>
      </w:r>
      <w:r w:rsidR="0007687E" w:rsidRPr="001A342D">
        <w:rPr>
          <w:rFonts w:ascii="Arial" w:eastAsia="宋体" w:hAnsi="Arial" w:cs="Arial"/>
          <w:lang w:eastAsia="zh-CN"/>
        </w:rPr>
        <w:t>患者</w:t>
      </w:r>
      <w:r w:rsidRPr="001A342D">
        <w:rPr>
          <w:rFonts w:ascii="Arial" w:eastAsia="宋体" w:hAnsi="Arial" w:cs="Arial"/>
          <w:lang w:eastAsia="zh-CN"/>
        </w:rPr>
        <w:t>或用户安全的使用错误</w:t>
      </w:r>
      <w:r w:rsidR="00F93DA1" w:rsidRPr="001A342D">
        <w:rPr>
          <w:rFonts w:ascii="Arial" w:eastAsia="宋体" w:hAnsi="Arial" w:cs="Arial"/>
          <w:lang w:eastAsia="zh-CN"/>
        </w:rPr>
        <w:t>的情况下对其进行使用</w:t>
      </w:r>
      <w:r w:rsidR="0037038C" w:rsidRPr="001A342D">
        <w:rPr>
          <w:rFonts w:ascii="Arial" w:eastAsia="宋体" w:hAnsi="Arial" w:cs="Arial"/>
          <w:lang w:eastAsia="zh-CN"/>
        </w:rPr>
        <w:t>。</w:t>
      </w:r>
      <w:r w:rsidRPr="001A342D">
        <w:rPr>
          <w:rFonts w:ascii="Arial" w:eastAsia="宋体" w:hAnsi="Arial" w:cs="Arial"/>
          <w:lang w:eastAsia="zh-CN"/>
        </w:rPr>
        <w:t>根据</w:t>
      </w:r>
      <w:r w:rsidR="00F93DA1" w:rsidRPr="001A342D">
        <w:rPr>
          <w:rFonts w:ascii="Arial" w:eastAsia="宋体" w:hAnsi="Arial" w:cs="Arial"/>
          <w:lang w:eastAsia="zh-CN"/>
        </w:rPr>
        <w:t>特定</w:t>
      </w:r>
      <w:r w:rsidR="00160AC0" w:rsidRPr="001A342D">
        <w:rPr>
          <w:rFonts w:ascii="Arial" w:eastAsia="宋体" w:hAnsi="Arial" w:cs="Arial"/>
          <w:lang w:eastAsia="zh-CN"/>
        </w:rPr>
        <w:t>器械</w:t>
      </w:r>
      <w:r w:rsidRPr="001A342D">
        <w:rPr>
          <w:rFonts w:ascii="Arial" w:eastAsia="宋体" w:hAnsi="Arial" w:cs="Arial"/>
          <w:lang w:eastAsia="zh-CN"/>
        </w:rPr>
        <w:t>及其应用，</w:t>
      </w:r>
      <w:r w:rsidR="00160AC0" w:rsidRPr="001A342D">
        <w:rPr>
          <w:rFonts w:ascii="Arial" w:eastAsia="宋体" w:hAnsi="Arial" w:cs="Arial"/>
          <w:lang w:eastAsia="zh-CN"/>
        </w:rPr>
        <w:t>器械</w:t>
      </w:r>
      <w:r w:rsidRPr="001A342D">
        <w:rPr>
          <w:rFonts w:ascii="Arial" w:eastAsia="宋体" w:hAnsi="Arial" w:cs="Arial"/>
          <w:lang w:eastAsia="zh-CN"/>
        </w:rPr>
        <w:t>用户可能仅限于专业护理人员，如医生</w:t>
      </w:r>
      <w:r w:rsidR="00F93DA1" w:rsidRPr="001A342D">
        <w:rPr>
          <w:rFonts w:ascii="Arial" w:eastAsia="宋体" w:hAnsi="Arial" w:cs="Arial"/>
          <w:lang w:eastAsia="zh-CN"/>
        </w:rPr>
        <w:t>、</w:t>
      </w:r>
      <w:r w:rsidRPr="001A342D">
        <w:rPr>
          <w:rFonts w:ascii="Arial" w:eastAsia="宋体" w:hAnsi="Arial" w:cs="Arial"/>
          <w:lang w:eastAsia="zh-CN"/>
        </w:rPr>
        <w:t>护士</w:t>
      </w:r>
      <w:r w:rsidR="00F93DA1" w:rsidRPr="001A342D">
        <w:rPr>
          <w:rFonts w:ascii="Arial" w:eastAsia="宋体" w:hAnsi="Arial" w:cs="Arial"/>
          <w:lang w:eastAsia="zh-CN"/>
        </w:rPr>
        <w:t>、执业</w:t>
      </w:r>
      <w:r w:rsidRPr="001A342D">
        <w:rPr>
          <w:rFonts w:ascii="Arial" w:eastAsia="宋体" w:hAnsi="Arial" w:cs="Arial"/>
          <w:lang w:eastAsia="zh-CN"/>
        </w:rPr>
        <w:t>护士</w:t>
      </w:r>
      <w:r w:rsidR="00F93DA1" w:rsidRPr="001A342D">
        <w:rPr>
          <w:rFonts w:ascii="Arial" w:eastAsia="宋体" w:hAnsi="Arial" w:cs="Arial"/>
          <w:lang w:eastAsia="zh-CN"/>
        </w:rPr>
        <w:t>、物理</w:t>
      </w:r>
      <w:r w:rsidRPr="001A342D">
        <w:rPr>
          <w:rFonts w:ascii="Arial" w:eastAsia="宋体" w:hAnsi="Arial" w:cs="Arial"/>
          <w:lang w:eastAsia="zh-CN"/>
        </w:rPr>
        <w:t>和职业治疗师</w:t>
      </w:r>
      <w:r w:rsidR="00F93DA1" w:rsidRPr="001A342D">
        <w:rPr>
          <w:rFonts w:ascii="Arial" w:eastAsia="宋体" w:hAnsi="Arial" w:cs="Arial"/>
          <w:lang w:eastAsia="zh-CN"/>
        </w:rPr>
        <w:t>、</w:t>
      </w:r>
      <w:r w:rsidRPr="001A342D">
        <w:rPr>
          <w:rFonts w:ascii="Arial" w:eastAsia="宋体" w:hAnsi="Arial" w:cs="Arial"/>
          <w:lang w:eastAsia="zh-CN"/>
        </w:rPr>
        <w:t>社会工作者和家庭护理助手</w:t>
      </w:r>
      <w:r w:rsidR="0037038C" w:rsidRPr="001A342D">
        <w:rPr>
          <w:rFonts w:ascii="Arial" w:eastAsia="宋体" w:hAnsi="Arial" w:cs="Arial"/>
          <w:lang w:eastAsia="zh-CN"/>
        </w:rPr>
        <w:t>。</w:t>
      </w:r>
      <w:r w:rsidRPr="001A342D">
        <w:rPr>
          <w:rFonts w:ascii="Arial" w:eastAsia="宋体" w:hAnsi="Arial" w:cs="Arial"/>
          <w:lang w:eastAsia="zh-CN"/>
        </w:rPr>
        <w:t>其他用户</w:t>
      </w:r>
      <w:r w:rsidR="00F93DA1" w:rsidRPr="001A342D">
        <w:rPr>
          <w:rFonts w:ascii="Arial" w:eastAsia="宋体" w:hAnsi="Arial" w:cs="Arial"/>
          <w:lang w:eastAsia="zh-CN"/>
        </w:rPr>
        <w:t>人群</w:t>
      </w:r>
      <w:r w:rsidRPr="001A342D">
        <w:rPr>
          <w:rFonts w:ascii="Arial" w:eastAsia="宋体" w:hAnsi="Arial" w:cs="Arial"/>
          <w:lang w:eastAsia="zh-CN"/>
        </w:rPr>
        <w:t>可以包括医学技术专家</w:t>
      </w:r>
      <w:r w:rsidR="00F93DA1" w:rsidRPr="001A342D">
        <w:rPr>
          <w:rFonts w:ascii="Arial" w:eastAsia="宋体" w:hAnsi="Arial" w:cs="Arial"/>
          <w:lang w:eastAsia="zh-CN"/>
        </w:rPr>
        <w:t>、</w:t>
      </w:r>
      <w:r w:rsidRPr="001A342D">
        <w:rPr>
          <w:rFonts w:ascii="Arial" w:eastAsia="宋体" w:hAnsi="Arial" w:cs="Arial"/>
          <w:lang w:eastAsia="zh-CN"/>
        </w:rPr>
        <w:t>放射技术专家或实验室专业人员</w:t>
      </w:r>
      <w:r w:rsidR="0037038C"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用户</w:t>
      </w:r>
      <w:r w:rsidR="00F93DA1" w:rsidRPr="001A342D">
        <w:rPr>
          <w:rFonts w:ascii="Arial" w:eastAsia="宋体" w:hAnsi="Arial" w:cs="Arial"/>
          <w:lang w:eastAsia="zh-CN"/>
        </w:rPr>
        <w:t>人群</w:t>
      </w:r>
      <w:r w:rsidRPr="001A342D">
        <w:rPr>
          <w:rFonts w:ascii="Arial" w:eastAsia="宋体" w:hAnsi="Arial" w:cs="Arial"/>
          <w:lang w:eastAsia="zh-CN"/>
        </w:rPr>
        <w:t>还可能包括安装和设置</w:t>
      </w:r>
      <w:r w:rsidR="00160AC0" w:rsidRPr="001A342D">
        <w:rPr>
          <w:rFonts w:ascii="Arial" w:eastAsia="宋体" w:hAnsi="Arial" w:cs="Arial"/>
          <w:lang w:eastAsia="zh-CN"/>
        </w:rPr>
        <w:t>器械</w:t>
      </w:r>
      <w:r w:rsidRPr="001A342D">
        <w:rPr>
          <w:rFonts w:ascii="Arial" w:eastAsia="宋体" w:hAnsi="Arial" w:cs="Arial"/>
          <w:lang w:eastAsia="zh-CN"/>
        </w:rPr>
        <w:t>的专业人员以及清理</w:t>
      </w:r>
      <w:r w:rsidR="00F93DA1" w:rsidRPr="001A342D">
        <w:rPr>
          <w:rFonts w:ascii="Arial" w:eastAsia="宋体" w:hAnsi="Arial" w:cs="Arial"/>
          <w:lang w:eastAsia="zh-CN"/>
        </w:rPr>
        <w:t>、</w:t>
      </w:r>
      <w:r w:rsidRPr="001A342D">
        <w:rPr>
          <w:rFonts w:ascii="Arial" w:eastAsia="宋体" w:hAnsi="Arial" w:cs="Arial"/>
          <w:lang w:eastAsia="zh-CN"/>
        </w:rPr>
        <w:t>维护</w:t>
      </w:r>
      <w:r w:rsidR="00F93DA1" w:rsidRPr="001A342D">
        <w:rPr>
          <w:rFonts w:ascii="Arial" w:eastAsia="宋体" w:hAnsi="Arial" w:cs="Arial"/>
          <w:lang w:eastAsia="zh-CN"/>
        </w:rPr>
        <w:t>、</w:t>
      </w:r>
      <w:r w:rsidRPr="001A342D">
        <w:rPr>
          <w:rFonts w:ascii="Arial" w:eastAsia="宋体" w:hAnsi="Arial" w:cs="Arial"/>
          <w:lang w:eastAsia="zh-CN"/>
        </w:rPr>
        <w:t>修复或</w:t>
      </w:r>
      <w:r w:rsidR="00F93DA1" w:rsidRPr="001A342D">
        <w:rPr>
          <w:rFonts w:ascii="Arial" w:eastAsia="宋体" w:hAnsi="Arial" w:cs="Arial"/>
          <w:lang w:eastAsia="zh-CN"/>
        </w:rPr>
        <w:t>再加工</w:t>
      </w:r>
      <w:r w:rsidR="00160AC0" w:rsidRPr="001A342D">
        <w:rPr>
          <w:rFonts w:ascii="Arial" w:eastAsia="宋体" w:hAnsi="Arial" w:cs="Arial"/>
          <w:lang w:eastAsia="zh-CN"/>
        </w:rPr>
        <w:t>器械</w:t>
      </w:r>
      <w:r w:rsidRPr="001A342D">
        <w:rPr>
          <w:rFonts w:ascii="Arial" w:eastAsia="宋体" w:hAnsi="Arial" w:cs="Arial"/>
          <w:lang w:eastAsia="zh-CN"/>
        </w:rPr>
        <w:t>的人员</w:t>
      </w:r>
      <w:r w:rsidR="0037038C" w:rsidRPr="001A342D">
        <w:rPr>
          <w:rFonts w:ascii="Arial" w:eastAsia="宋体" w:hAnsi="Arial" w:cs="Arial"/>
          <w:lang w:eastAsia="zh-CN"/>
        </w:rPr>
        <w:t>。</w:t>
      </w:r>
      <w:r w:rsidRPr="001A342D">
        <w:rPr>
          <w:rFonts w:ascii="Arial" w:eastAsia="宋体" w:hAnsi="Arial" w:cs="Arial"/>
          <w:lang w:eastAsia="zh-CN"/>
        </w:rPr>
        <w:t>某些</w:t>
      </w:r>
      <w:r w:rsidR="00160AC0" w:rsidRPr="001A342D">
        <w:rPr>
          <w:rFonts w:ascii="Arial" w:eastAsia="宋体" w:hAnsi="Arial" w:cs="Arial"/>
          <w:lang w:eastAsia="zh-CN"/>
        </w:rPr>
        <w:t>器械</w:t>
      </w:r>
      <w:r w:rsidRPr="001A342D">
        <w:rPr>
          <w:rFonts w:ascii="Arial" w:eastAsia="宋体" w:hAnsi="Arial" w:cs="Arial"/>
          <w:lang w:eastAsia="zh-CN"/>
        </w:rPr>
        <w:t>的用户可能</w:t>
      </w:r>
      <w:r w:rsidR="00F93DA1" w:rsidRPr="001A342D">
        <w:rPr>
          <w:rFonts w:ascii="Arial" w:eastAsia="宋体" w:hAnsi="Arial" w:cs="Arial"/>
          <w:lang w:eastAsia="zh-CN"/>
        </w:rPr>
        <w:t>为</w:t>
      </w:r>
      <w:r w:rsidRPr="001A342D">
        <w:rPr>
          <w:rFonts w:ascii="Arial" w:eastAsia="宋体" w:hAnsi="Arial" w:cs="Arial"/>
          <w:lang w:eastAsia="zh-CN"/>
        </w:rPr>
        <w:t>非专业人士，包括</w:t>
      </w:r>
      <w:r w:rsidR="00F93DA1" w:rsidRPr="001A342D">
        <w:rPr>
          <w:rFonts w:ascii="Arial" w:eastAsia="宋体" w:hAnsi="Arial" w:cs="Arial"/>
          <w:lang w:eastAsia="zh-CN"/>
        </w:rPr>
        <w:t>自行操作</w:t>
      </w:r>
      <w:r w:rsidR="00160AC0" w:rsidRPr="001A342D">
        <w:rPr>
          <w:rFonts w:ascii="Arial" w:eastAsia="宋体" w:hAnsi="Arial" w:cs="Arial"/>
          <w:lang w:eastAsia="zh-CN"/>
        </w:rPr>
        <w:t>器械</w:t>
      </w:r>
      <w:r w:rsidR="00F93DA1" w:rsidRPr="001A342D">
        <w:rPr>
          <w:rFonts w:ascii="Arial" w:eastAsia="宋体" w:hAnsi="Arial" w:cs="Arial"/>
          <w:lang w:eastAsia="zh-CN"/>
        </w:rPr>
        <w:t>以</w:t>
      </w:r>
      <w:r w:rsidRPr="001A342D">
        <w:rPr>
          <w:rFonts w:ascii="Arial" w:eastAsia="宋体" w:hAnsi="Arial" w:cs="Arial"/>
          <w:lang w:eastAsia="zh-CN"/>
        </w:rPr>
        <w:t>提供自我</w:t>
      </w:r>
      <w:r w:rsidR="00F93DA1" w:rsidRPr="001A342D">
        <w:rPr>
          <w:rFonts w:ascii="Arial" w:eastAsia="宋体" w:hAnsi="Arial" w:cs="Arial"/>
          <w:lang w:eastAsia="zh-CN"/>
        </w:rPr>
        <w:t>护理</w:t>
      </w:r>
      <w:r w:rsidRPr="001A342D">
        <w:rPr>
          <w:rFonts w:ascii="Arial" w:eastAsia="宋体" w:hAnsi="Arial" w:cs="Arial"/>
          <w:lang w:eastAsia="zh-CN"/>
        </w:rPr>
        <w:t>的患者</w:t>
      </w:r>
      <w:r w:rsidR="00F93DA1" w:rsidRPr="001A342D">
        <w:rPr>
          <w:rFonts w:ascii="Arial" w:eastAsia="宋体" w:hAnsi="Arial" w:cs="Arial"/>
          <w:lang w:eastAsia="zh-CN"/>
        </w:rPr>
        <w:t>、作为接受家庭护理人员的</w:t>
      </w:r>
      <w:r w:rsidR="005102A9" w:rsidRPr="001A342D">
        <w:rPr>
          <w:rFonts w:ascii="Arial" w:eastAsia="宋体" w:hAnsi="Arial" w:cs="Arial"/>
          <w:lang w:eastAsia="zh-CN"/>
        </w:rPr>
        <w:t>普通</w:t>
      </w:r>
      <w:r w:rsidR="00F93DA1" w:rsidRPr="001A342D">
        <w:rPr>
          <w:rFonts w:ascii="Arial" w:eastAsia="宋体" w:hAnsi="Arial" w:cs="Arial"/>
          <w:lang w:eastAsia="zh-CN"/>
        </w:rPr>
        <w:t>护理人员的</w:t>
      </w:r>
      <w:r w:rsidRPr="001A342D">
        <w:rPr>
          <w:rFonts w:ascii="Arial" w:eastAsia="宋体" w:hAnsi="Arial" w:cs="Arial"/>
          <w:lang w:eastAsia="zh-CN"/>
        </w:rPr>
        <w:t>家庭成员或朋友，包括</w:t>
      </w:r>
      <w:r w:rsidR="00F93DA1" w:rsidRPr="001A342D">
        <w:rPr>
          <w:rFonts w:ascii="Arial" w:eastAsia="宋体" w:hAnsi="Arial" w:cs="Arial"/>
          <w:lang w:eastAsia="zh-CN"/>
        </w:rPr>
        <w:t>在其小孩身上使用器械或监督其小孩使用器械的</w:t>
      </w:r>
      <w:r w:rsidRPr="001A342D">
        <w:rPr>
          <w:rFonts w:ascii="Arial" w:eastAsia="宋体" w:hAnsi="Arial" w:cs="Arial"/>
          <w:lang w:eastAsia="zh-CN"/>
        </w:rPr>
        <w:t>家长。</w:t>
      </w:r>
    </w:p>
    <w:p w14:paraId="48A6204E"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8321A71" w14:textId="77777777" w:rsidR="001A3EA3"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用户操作医疗</w:t>
      </w:r>
      <w:r w:rsidR="00160AC0" w:rsidRPr="001A342D">
        <w:rPr>
          <w:rFonts w:ascii="Arial" w:eastAsia="宋体" w:hAnsi="Arial" w:cs="Arial"/>
          <w:lang w:eastAsia="zh-CN"/>
        </w:rPr>
        <w:t>器械</w:t>
      </w:r>
      <w:r w:rsidRPr="001A342D">
        <w:rPr>
          <w:rFonts w:ascii="Arial" w:eastAsia="宋体" w:hAnsi="Arial" w:cs="Arial"/>
          <w:lang w:eastAsia="zh-CN"/>
        </w:rPr>
        <w:t>的能力取决于他或她的个人</w:t>
      </w:r>
      <w:r w:rsidR="00F93DA1" w:rsidRPr="001A342D">
        <w:rPr>
          <w:rFonts w:ascii="Arial" w:eastAsia="宋体" w:hAnsi="Arial" w:cs="Arial"/>
          <w:lang w:eastAsia="zh-CN"/>
        </w:rPr>
        <w:t>特性</w:t>
      </w:r>
      <w:r w:rsidRPr="001A342D">
        <w:rPr>
          <w:rFonts w:ascii="Arial" w:eastAsia="宋体" w:hAnsi="Arial" w:cs="Arial"/>
          <w:lang w:eastAsia="zh-CN"/>
        </w:rPr>
        <w:t>，包括：</w:t>
      </w:r>
    </w:p>
    <w:p w14:paraId="252D2D2E" w14:textId="77777777" w:rsidR="00301868" w:rsidRPr="001A342D" w:rsidRDefault="00301868" w:rsidP="0024502E">
      <w:pPr>
        <w:tabs>
          <w:tab w:val="left" w:pos="840"/>
        </w:tabs>
        <w:snapToGrid w:val="0"/>
        <w:spacing w:line="300" w:lineRule="auto"/>
        <w:jc w:val="both"/>
        <w:rPr>
          <w:rFonts w:ascii="Arial" w:eastAsia="宋体" w:hAnsi="Arial" w:cs="Arial"/>
          <w:sz w:val="24"/>
          <w:szCs w:val="24"/>
          <w:lang w:eastAsia="zh-CN"/>
        </w:rPr>
      </w:pPr>
    </w:p>
    <w:p w14:paraId="512B062A"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rPr>
      </w:pPr>
      <w:r w:rsidRPr="001A342D">
        <w:rPr>
          <w:rFonts w:ascii="Arial" w:eastAsia="宋体" w:hAnsi="Arial" w:cs="Arial"/>
          <w:sz w:val="24"/>
          <w:szCs w:val="24"/>
        </w:rPr>
        <w:t>体型</w:t>
      </w:r>
      <w:r w:rsidR="00F93DA1" w:rsidRPr="001A342D">
        <w:rPr>
          <w:rFonts w:ascii="Arial" w:eastAsia="宋体" w:hAnsi="Arial" w:cs="Arial"/>
          <w:sz w:val="24"/>
          <w:szCs w:val="24"/>
          <w:lang w:eastAsia="zh-CN"/>
        </w:rPr>
        <w:t>、</w:t>
      </w:r>
      <w:r w:rsidRPr="001A342D">
        <w:rPr>
          <w:rFonts w:ascii="Arial" w:eastAsia="宋体" w:hAnsi="Arial" w:cs="Arial"/>
          <w:sz w:val="24"/>
          <w:szCs w:val="24"/>
        </w:rPr>
        <w:t>力量和耐力，</w:t>
      </w:r>
    </w:p>
    <w:p w14:paraId="7A986BE5"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身体敏捷</w:t>
      </w:r>
      <w:r w:rsidR="00F93DA1" w:rsidRPr="001A342D">
        <w:rPr>
          <w:rFonts w:ascii="Arial" w:eastAsia="宋体" w:hAnsi="Arial" w:cs="Arial"/>
          <w:sz w:val="24"/>
          <w:szCs w:val="24"/>
          <w:lang w:eastAsia="zh-CN"/>
        </w:rPr>
        <w:t>性、</w:t>
      </w:r>
      <w:r w:rsidRPr="001A342D">
        <w:rPr>
          <w:rFonts w:ascii="Arial" w:eastAsia="宋体" w:hAnsi="Arial" w:cs="Arial"/>
          <w:sz w:val="24"/>
          <w:szCs w:val="24"/>
          <w:lang w:eastAsia="zh-CN"/>
        </w:rPr>
        <w:t>灵活性和协调性，</w:t>
      </w:r>
    </w:p>
    <w:p w14:paraId="44702CF2" w14:textId="39524261"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感</w:t>
      </w:r>
      <w:r w:rsidR="00F93DA1" w:rsidRPr="001A342D">
        <w:rPr>
          <w:rFonts w:ascii="Arial" w:eastAsia="宋体" w:hAnsi="Arial" w:cs="Arial"/>
          <w:sz w:val="24"/>
          <w:szCs w:val="24"/>
          <w:lang w:eastAsia="zh-CN"/>
        </w:rPr>
        <w:t>识</w:t>
      </w:r>
      <w:r w:rsidRPr="001A342D">
        <w:rPr>
          <w:rFonts w:ascii="Arial" w:eastAsia="宋体" w:hAnsi="Arial" w:cs="Arial"/>
          <w:sz w:val="24"/>
          <w:szCs w:val="24"/>
          <w:lang w:eastAsia="zh-CN"/>
        </w:rPr>
        <w:t>能力（即</w:t>
      </w:r>
      <w:r w:rsidR="00F93DA1" w:rsidRPr="001A342D">
        <w:rPr>
          <w:rFonts w:ascii="Arial" w:eastAsia="宋体" w:hAnsi="Arial" w:cs="Arial"/>
          <w:sz w:val="24"/>
          <w:szCs w:val="24"/>
          <w:lang w:eastAsia="zh-CN"/>
        </w:rPr>
        <w:t>视觉、</w:t>
      </w:r>
      <w:r w:rsidRPr="001A342D">
        <w:rPr>
          <w:rFonts w:ascii="Arial" w:eastAsia="宋体" w:hAnsi="Arial" w:cs="Arial"/>
          <w:sz w:val="24"/>
          <w:szCs w:val="24"/>
          <w:lang w:eastAsia="zh-CN"/>
        </w:rPr>
        <w:t>听觉</w:t>
      </w:r>
      <w:r w:rsidR="00F93DA1" w:rsidRPr="001A342D">
        <w:rPr>
          <w:rFonts w:ascii="Arial" w:eastAsia="宋体" w:hAnsi="Arial" w:cs="Arial"/>
          <w:sz w:val="24"/>
          <w:szCs w:val="24"/>
          <w:lang w:eastAsia="zh-CN"/>
        </w:rPr>
        <w:t>、</w:t>
      </w:r>
      <w:r w:rsidRPr="001A342D">
        <w:rPr>
          <w:rFonts w:ascii="Arial" w:eastAsia="宋体" w:hAnsi="Arial" w:cs="Arial"/>
          <w:sz w:val="24"/>
          <w:szCs w:val="24"/>
          <w:lang w:eastAsia="zh-CN"/>
        </w:rPr>
        <w:t>触觉</w:t>
      </w:r>
      <w:r w:rsidR="003E7D09" w:rsidRPr="001A342D">
        <w:rPr>
          <w:rFonts w:ascii="Arial" w:eastAsia="宋体" w:hAnsi="Arial" w:cs="Arial"/>
          <w:sz w:val="24"/>
          <w:szCs w:val="24"/>
          <w:lang w:eastAsia="zh-CN"/>
        </w:rPr>
        <w:t>灵敏度</w:t>
      </w:r>
      <w:r w:rsidRPr="001A342D">
        <w:rPr>
          <w:rFonts w:ascii="Arial" w:eastAsia="宋体" w:hAnsi="Arial" w:cs="Arial"/>
          <w:sz w:val="24"/>
          <w:szCs w:val="24"/>
          <w:lang w:eastAsia="zh-CN"/>
        </w:rPr>
        <w:t>），</w:t>
      </w:r>
    </w:p>
    <w:p w14:paraId="1E792A64"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认知能力，包括记忆力，</w:t>
      </w:r>
    </w:p>
    <w:p w14:paraId="295BF614" w14:textId="77777777" w:rsidR="001A3EA3" w:rsidRPr="001A342D" w:rsidRDefault="00160AC0"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F93DA1" w:rsidRPr="001A342D">
        <w:rPr>
          <w:rFonts w:ascii="Arial" w:eastAsia="宋体" w:hAnsi="Arial" w:cs="Arial"/>
          <w:sz w:val="24"/>
          <w:szCs w:val="24"/>
          <w:lang w:eastAsia="zh-CN"/>
        </w:rPr>
        <w:t>适用</w:t>
      </w:r>
      <w:r w:rsidR="001A3EA3" w:rsidRPr="001A342D">
        <w:rPr>
          <w:rFonts w:ascii="Arial" w:eastAsia="宋体" w:hAnsi="Arial" w:cs="Arial"/>
          <w:sz w:val="24"/>
          <w:szCs w:val="24"/>
          <w:lang w:eastAsia="zh-CN"/>
        </w:rPr>
        <w:t>的医疗状况，</w:t>
      </w:r>
    </w:p>
    <w:p w14:paraId="47FC1623" w14:textId="23C95E21" w:rsidR="001A3EA3" w:rsidRPr="001A342D" w:rsidRDefault="003E7D09" w:rsidP="00897DA7">
      <w:pPr>
        <w:pStyle w:val="a4"/>
        <w:numPr>
          <w:ilvl w:val="2"/>
          <w:numId w:val="29"/>
        </w:numPr>
        <w:snapToGrid w:val="0"/>
        <w:spacing w:before="1" w:line="300" w:lineRule="auto"/>
        <w:ind w:left="910" w:hanging="406"/>
        <w:jc w:val="both"/>
        <w:rPr>
          <w:rFonts w:ascii="Arial" w:eastAsia="宋体" w:hAnsi="Arial" w:cs="Arial"/>
          <w:sz w:val="24"/>
          <w:szCs w:val="24"/>
        </w:rPr>
      </w:pPr>
      <w:r w:rsidRPr="001A342D">
        <w:rPr>
          <w:rFonts w:ascii="Arial" w:eastAsia="宋体" w:hAnsi="Arial" w:cs="Arial"/>
          <w:sz w:val="24"/>
          <w:szCs w:val="24"/>
          <w:lang w:eastAsia="zh-CN"/>
        </w:rPr>
        <w:t>共病</w:t>
      </w:r>
      <w:r w:rsidR="001A3EA3" w:rsidRPr="001A342D">
        <w:rPr>
          <w:rFonts w:ascii="Arial" w:eastAsia="宋体" w:hAnsi="Arial" w:cs="Arial"/>
          <w:sz w:val="24"/>
          <w:szCs w:val="24"/>
        </w:rPr>
        <w:t>（即多种病症或疾病），</w:t>
      </w:r>
    </w:p>
    <w:p w14:paraId="2CEA1163" w14:textId="77777777" w:rsidR="001A3EA3" w:rsidRPr="001A342D" w:rsidRDefault="00F93DA1"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识字</w:t>
      </w:r>
      <w:r w:rsidR="001A3EA3" w:rsidRPr="001A342D">
        <w:rPr>
          <w:rFonts w:ascii="Arial" w:eastAsia="宋体" w:hAnsi="Arial" w:cs="Arial"/>
          <w:sz w:val="24"/>
          <w:szCs w:val="24"/>
          <w:lang w:eastAsia="zh-CN"/>
        </w:rPr>
        <w:t>和语言技能，</w:t>
      </w:r>
    </w:p>
    <w:p w14:paraId="2AA9C02F"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一般健康状况，</w:t>
      </w:r>
    </w:p>
    <w:p w14:paraId="4D3E8DE9"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心理和情绪状态，</w:t>
      </w:r>
    </w:p>
    <w:p w14:paraId="73D6FE61"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相对于</w:t>
      </w:r>
      <w:r w:rsidR="00F93DA1" w:rsidRPr="001A342D">
        <w:rPr>
          <w:rFonts w:ascii="Arial" w:eastAsia="宋体" w:hAnsi="Arial" w:cs="Arial"/>
          <w:sz w:val="24"/>
          <w:szCs w:val="24"/>
          <w:lang w:eastAsia="zh-CN"/>
        </w:rPr>
        <w:t>所</w:t>
      </w:r>
      <w:r w:rsidRPr="001A342D">
        <w:rPr>
          <w:rFonts w:ascii="Arial" w:eastAsia="宋体" w:hAnsi="Arial" w:cs="Arial"/>
          <w:sz w:val="24"/>
          <w:szCs w:val="24"/>
          <w:lang w:eastAsia="zh-CN"/>
        </w:rPr>
        <w:t>涉及医疗条件的教育水平和健康素养水平，</w:t>
      </w:r>
    </w:p>
    <w:p w14:paraId="19E9CE2B" w14:textId="766C300B" w:rsidR="001A3EA3" w:rsidRPr="001A342D" w:rsidRDefault="00F93DA1"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有关</w:t>
      </w:r>
      <w:r w:rsidR="007D4E29" w:rsidRPr="001A342D">
        <w:rPr>
          <w:rFonts w:ascii="Arial" w:eastAsia="宋体" w:hAnsi="Arial" w:cs="Arial"/>
          <w:sz w:val="24"/>
          <w:szCs w:val="24"/>
          <w:lang w:eastAsia="zh-CN"/>
        </w:rPr>
        <w:t>比较器械</w:t>
      </w:r>
      <w:r w:rsidR="001A3EA3" w:rsidRPr="001A342D">
        <w:rPr>
          <w:rFonts w:ascii="Arial" w:eastAsia="宋体" w:hAnsi="Arial" w:cs="Arial"/>
          <w:sz w:val="24"/>
          <w:szCs w:val="24"/>
          <w:lang w:eastAsia="zh-CN"/>
        </w:rPr>
        <w:t>的一般知识，</w:t>
      </w:r>
    </w:p>
    <w:p w14:paraId="39971612" w14:textId="77777777" w:rsidR="001A3EA3" w:rsidRPr="001A342D" w:rsidRDefault="00F93DA1"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有关特定器械的</w:t>
      </w:r>
      <w:r w:rsidR="001A3EA3" w:rsidRPr="001A342D">
        <w:rPr>
          <w:rFonts w:ascii="Arial" w:eastAsia="宋体" w:hAnsi="Arial" w:cs="Arial"/>
          <w:sz w:val="24"/>
          <w:szCs w:val="24"/>
          <w:lang w:eastAsia="zh-CN"/>
        </w:rPr>
        <w:t>知识和经验，</w:t>
      </w:r>
    </w:p>
    <w:p w14:paraId="74369132" w14:textId="77777777" w:rsidR="001A3EA3" w:rsidRPr="001A342D" w:rsidRDefault="00F93DA1"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学习和适应新型器械的能力</w:t>
      </w:r>
      <w:r w:rsidR="001A3EA3" w:rsidRPr="001A342D">
        <w:rPr>
          <w:rFonts w:ascii="Arial" w:eastAsia="宋体" w:hAnsi="Arial" w:cs="Arial"/>
          <w:sz w:val="24"/>
          <w:szCs w:val="24"/>
          <w:lang w:eastAsia="zh-CN"/>
        </w:rPr>
        <w:t>，以及</w:t>
      </w:r>
    </w:p>
    <w:p w14:paraId="6C6D1124" w14:textId="77777777" w:rsidR="001A3EA3" w:rsidRPr="001A342D" w:rsidRDefault="001A3EA3" w:rsidP="00897DA7">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学习使用新</w:t>
      </w:r>
      <w:r w:rsidR="00F93DA1" w:rsidRPr="001A342D">
        <w:rPr>
          <w:rFonts w:ascii="Arial" w:eastAsia="宋体" w:hAnsi="Arial" w:cs="Arial"/>
          <w:sz w:val="24"/>
          <w:szCs w:val="24"/>
          <w:lang w:eastAsia="zh-CN"/>
        </w:rPr>
        <w:t>型</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的意愿和动机。</w:t>
      </w:r>
    </w:p>
    <w:p w14:paraId="2F377429" w14:textId="77777777" w:rsidR="00301868" w:rsidRPr="001A342D" w:rsidRDefault="00301868" w:rsidP="0024502E">
      <w:pPr>
        <w:snapToGrid w:val="0"/>
        <w:spacing w:before="8" w:line="300" w:lineRule="auto"/>
        <w:jc w:val="both"/>
        <w:rPr>
          <w:rFonts w:ascii="Arial" w:eastAsia="宋体" w:hAnsi="Arial" w:cs="Arial"/>
          <w:sz w:val="23"/>
          <w:szCs w:val="23"/>
          <w:lang w:eastAsia="zh-CN"/>
        </w:rPr>
      </w:pPr>
    </w:p>
    <w:p w14:paraId="7D7019E3" w14:textId="2867BF34" w:rsidR="001A3EA3" w:rsidRPr="001A342D" w:rsidRDefault="0037038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贵公司</w:t>
      </w:r>
      <w:r w:rsidR="001A3EA3" w:rsidRPr="001A342D">
        <w:rPr>
          <w:rFonts w:ascii="Arial" w:eastAsia="宋体" w:hAnsi="Arial" w:cs="Arial"/>
          <w:lang w:eastAsia="zh-CN"/>
        </w:rPr>
        <w:t>应该</w:t>
      </w:r>
      <w:r w:rsidR="00081476" w:rsidRPr="001A342D">
        <w:rPr>
          <w:rFonts w:ascii="Arial" w:eastAsia="宋体" w:hAnsi="Arial" w:cs="Arial"/>
          <w:lang w:eastAsia="zh-CN"/>
        </w:rPr>
        <w:t>评价</w:t>
      </w:r>
      <w:r w:rsidR="001A3EA3" w:rsidRPr="001A342D">
        <w:rPr>
          <w:rFonts w:ascii="Arial" w:eastAsia="宋体" w:hAnsi="Arial" w:cs="Arial"/>
          <w:lang w:eastAsia="zh-CN"/>
        </w:rPr>
        <w:t>并了解可能影响其与</w:t>
      </w:r>
      <w:r w:rsidR="00160AC0" w:rsidRPr="001A342D">
        <w:rPr>
          <w:rFonts w:ascii="Arial" w:eastAsia="宋体" w:hAnsi="Arial" w:cs="Arial"/>
          <w:lang w:eastAsia="zh-CN"/>
        </w:rPr>
        <w:t>器械</w:t>
      </w:r>
      <w:r w:rsidR="001A3EA3" w:rsidRPr="001A342D">
        <w:rPr>
          <w:rFonts w:ascii="Arial" w:eastAsia="宋体" w:hAnsi="Arial" w:cs="Arial"/>
          <w:lang w:eastAsia="zh-CN"/>
        </w:rPr>
        <w:t>交互的所有预期用户组的</w:t>
      </w:r>
      <w:r w:rsidR="00F70A29" w:rsidRPr="001A342D">
        <w:rPr>
          <w:rFonts w:ascii="Arial" w:eastAsia="宋体" w:hAnsi="Arial" w:cs="Arial"/>
          <w:lang w:eastAsia="zh-CN"/>
        </w:rPr>
        <w:t>特性</w:t>
      </w:r>
      <w:r w:rsidR="001A3EA3" w:rsidRPr="001A342D">
        <w:rPr>
          <w:rFonts w:ascii="Arial" w:eastAsia="宋体" w:hAnsi="Arial" w:cs="Arial"/>
          <w:lang w:eastAsia="zh-CN"/>
        </w:rPr>
        <w:t>，并</w:t>
      </w:r>
      <w:r w:rsidR="005614DF" w:rsidRPr="001A342D">
        <w:rPr>
          <w:rFonts w:ascii="Arial" w:eastAsia="宋体" w:hAnsi="Arial" w:cs="Arial"/>
          <w:lang w:eastAsia="zh-CN"/>
        </w:rPr>
        <w:t>就</w:t>
      </w:r>
      <w:r w:rsidR="001A3EA3" w:rsidRPr="001A342D">
        <w:rPr>
          <w:rFonts w:ascii="Arial" w:eastAsia="宋体" w:hAnsi="Arial" w:cs="Arial"/>
          <w:lang w:eastAsia="zh-CN"/>
        </w:rPr>
        <w:t>HFE / UE</w:t>
      </w:r>
      <w:r w:rsidR="00081476" w:rsidRPr="001A342D">
        <w:rPr>
          <w:rFonts w:ascii="Arial" w:eastAsia="宋体" w:hAnsi="Arial" w:cs="Arial"/>
          <w:lang w:eastAsia="zh-CN"/>
        </w:rPr>
        <w:t>评价</w:t>
      </w:r>
      <w:r w:rsidR="001A3EA3" w:rsidRPr="001A342D">
        <w:rPr>
          <w:rFonts w:ascii="Arial" w:eastAsia="宋体" w:hAnsi="Arial" w:cs="Arial"/>
          <w:lang w:eastAsia="zh-CN"/>
        </w:rPr>
        <w:t>和设计</w:t>
      </w:r>
      <w:r w:rsidR="00F70A29" w:rsidRPr="001A342D">
        <w:rPr>
          <w:rFonts w:ascii="Arial" w:eastAsia="宋体" w:hAnsi="Arial" w:cs="Arial"/>
          <w:lang w:eastAsia="zh-CN"/>
        </w:rPr>
        <w:t>对其进行说明</w:t>
      </w:r>
      <w:r w:rsidRPr="001A342D">
        <w:rPr>
          <w:rFonts w:ascii="Arial" w:eastAsia="宋体" w:hAnsi="Arial" w:cs="Arial"/>
          <w:lang w:eastAsia="zh-CN"/>
        </w:rPr>
        <w:t>。</w:t>
      </w:r>
      <w:r w:rsidR="001A3EA3" w:rsidRPr="001A342D">
        <w:rPr>
          <w:rFonts w:ascii="Arial" w:eastAsia="宋体" w:hAnsi="Arial" w:cs="Arial"/>
          <w:lang w:eastAsia="zh-CN"/>
        </w:rPr>
        <w:t>在医疗器械开发过程中</w:t>
      </w:r>
      <w:r w:rsidR="005614DF" w:rsidRPr="001A342D">
        <w:rPr>
          <w:rFonts w:ascii="Arial" w:eastAsia="宋体" w:hAnsi="Arial" w:cs="Arial"/>
          <w:lang w:eastAsia="zh-CN"/>
        </w:rPr>
        <w:t>，</w:t>
      </w:r>
      <w:r w:rsidR="001A3EA3" w:rsidRPr="001A342D">
        <w:rPr>
          <w:rFonts w:ascii="Arial" w:eastAsia="宋体" w:hAnsi="Arial" w:cs="Arial"/>
          <w:lang w:eastAsia="zh-CN"/>
        </w:rPr>
        <w:t>应</w:t>
      </w:r>
      <w:r w:rsidR="00F70A29" w:rsidRPr="001A342D">
        <w:rPr>
          <w:rFonts w:ascii="Arial" w:eastAsia="宋体" w:hAnsi="Arial" w:cs="Arial"/>
          <w:lang w:eastAsia="zh-CN"/>
        </w:rPr>
        <w:t>对这些特性加以考虑</w:t>
      </w:r>
      <w:r w:rsidR="001A3EA3" w:rsidRPr="001A342D">
        <w:rPr>
          <w:rFonts w:ascii="Arial" w:eastAsia="宋体" w:hAnsi="Arial" w:cs="Arial"/>
          <w:lang w:eastAsia="zh-CN"/>
        </w:rPr>
        <w:t>，使得</w:t>
      </w:r>
      <w:r w:rsidR="00F70A29" w:rsidRPr="001A342D">
        <w:rPr>
          <w:rFonts w:ascii="Arial" w:eastAsia="宋体" w:hAnsi="Arial" w:cs="Arial"/>
          <w:lang w:eastAsia="zh-CN"/>
        </w:rPr>
        <w:t>器械</w:t>
      </w:r>
      <w:r w:rsidR="001A3EA3" w:rsidRPr="001A342D">
        <w:rPr>
          <w:rFonts w:ascii="Arial" w:eastAsia="宋体" w:hAnsi="Arial" w:cs="Arial"/>
          <w:lang w:eastAsia="zh-CN"/>
        </w:rPr>
        <w:t>更</w:t>
      </w:r>
      <w:r w:rsidR="00F70A29" w:rsidRPr="001A342D">
        <w:rPr>
          <w:rFonts w:ascii="Arial" w:eastAsia="宋体" w:hAnsi="Arial" w:cs="Arial"/>
          <w:lang w:eastAsia="zh-CN"/>
        </w:rPr>
        <w:t>能</w:t>
      </w:r>
      <w:r w:rsidR="001A3EA3" w:rsidRPr="001A342D">
        <w:rPr>
          <w:rFonts w:ascii="Arial" w:eastAsia="宋体" w:hAnsi="Arial" w:cs="Arial"/>
          <w:lang w:eastAsia="zh-CN"/>
        </w:rPr>
        <w:t>适应用户的</w:t>
      </w:r>
      <w:r w:rsidR="005614DF" w:rsidRPr="001A342D">
        <w:rPr>
          <w:rFonts w:ascii="Arial" w:eastAsia="宋体" w:hAnsi="Arial" w:cs="Arial"/>
          <w:lang w:eastAsia="zh-CN"/>
        </w:rPr>
        <w:t>可变</w:t>
      </w:r>
      <w:r w:rsidR="001A3EA3" w:rsidRPr="001A342D">
        <w:rPr>
          <w:rFonts w:ascii="Arial" w:eastAsia="宋体" w:hAnsi="Arial" w:cs="Arial"/>
          <w:lang w:eastAsia="zh-CN"/>
        </w:rPr>
        <w:t>性和</w:t>
      </w:r>
      <w:r w:rsidR="00D11A6E" w:rsidRPr="001A342D">
        <w:rPr>
          <w:rFonts w:ascii="Arial" w:eastAsia="宋体" w:hAnsi="Arial" w:cs="Arial"/>
          <w:lang w:eastAsia="zh-CN"/>
        </w:rPr>
        <w:t>局限性</w:t>
      </w:r>
      <w:r w:rsidR="001A3EA3" w:rsidRPr="001A342D">
        <w:rPr>
          <w:rFonts w:ascii="Arial" w:eastAsia="宋体" w:hAnsi="Arial" w:cs="Arial"/>
          <w:lang w:eastAsia="zh-CN"/>
        </w:rPr>
        <w:t>。</w:t>
      </w:r>
    </w:p>
    <w:p w14:paraId="509E273A"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5E53CF62" w14:textId="77777777" w:rsidR="00301868" w:rsidRPr="00F60A0D" w:rsidRDefault="00160AC0" w:rsidP="00F60A0D">
      <w:pPr>
        <w:pStyle w:val="5"/>
        <w:numPr>
          <w:ilvl w:val="1"/>
          <w:numId w:val="28"/>
        </w:numPr>
        <w:tabs>
          <w:tab w:val="left" w:pos="841"/>
        </w:tabs>
        <w:snapToGrid w:val="0"/>
        <w:spacing w:line="300" w:lineRule="auto"/>
        <w:ind w:left="720"/>
        <w:jc w:val="both"/>
        <w:rPr>
          <w:rFonts w:ascii="Arial" w:eastAsia="宋体" w:hAnsi="Arial" w:cs="Arial"/>
        </w:rPr>
      </w:pPr>
      <w:bookmarkStart w:id="75" w:name="5.2_Device_Use_Environments"/>
      <w:bookmarkStart w:id="76" w:name="_bookmark23"/>
      <w:bookmarkStart w:id="77" w:name="_Toc481508696"/>
      <w:bookmarkEnd w:id="75"/>
      <w:bookmarkEnd w:id="76"/>
      <w:r w:rsidRPr="001A342D">
        <w:rPr>
          <w:rFonts w:ascii="Arial" w:eastAsia="宋体" w:hAnsi="Arial" w:cs="Arial"/>
        </w:rPr>
        <w:lastRenderedPageBreak/>
        <w:t>器械</w:t>
      </w:r>
      <w:r w:rsidR="001A3EA3" w:rsidRPr="001A342D">
        <w:rPr>
          <w:rFonts w:ascii="Arial" w:eastAsia="宋体" w:hAnsi="Arial" w:cs="Arial"/>
        </w:rPr>
        <w:t>使用环境</w:t>
      </w:r>
      <w:bookmarkEnd w:id="77"/>
    </w:p>
    <w:p w14:paraId="5047D158" w14:textId="77777777" w:rsidR="00301868" w:rsidRPr="001A342D" w:rsidRDefault="00301868" w:rsidP="0024502E">
      <w:pPr>
        <w:snapToGrid w:val="0"/>
        <w:spacing w:before="6" w:line="300" w:lineRule="auto"/>
        <w:jc w:val="both"/>
        <w:rPr>
          <w:rFonts w:ascii="Arial" w:eastAsia="宋体" w:hAnsi="Arial" w:cs="Arial"/>
          <w:b/>
          <w:bCs/>
          <w:sz w:val="30"/>
          <w:szCs w:val="30"/>
        </w:rPr>
      </w:pPr>
    </w:p>
    <w:p w14:paraId="6E3708A3" w14:textId="40A24C14" w:rsidR="001A3EA3" w:rsidRPr="001A342D" w:rsidRDefault="001A3EA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使用医疗</w:t>
      </w:r>
      <w:r w:rsidR="00160AC0" w:rsidRPr="001A342D">
        <w:rPr>
          <w:rFonts w:ascii="Arial" w:eastAsia="宋体" w:hAnsi="Arial" w:cs="Arial"/>
          <w:lang w:eastAsia="zh-CN"/>
        </w:rPr>
        <w:t>器械</w:t>
      </w:r>
      <w:r w:rsidRPr="001A342D">
        <w:rPr>
          <w:rFonts w:ascii="Arial" w:eastAsia="宋体" w:hAnsi="Arial" w:cs="Arial"/>
          <w:lang w:eastAsia="zh-CN"/>
        </w:rPr>
        <w:t>的环境可能包括可以确定最佳用户界面设计的各种条件</w:t>
      </w:r>
      <w:r w:rsidR="0037038C" w:rsidRPr="001A342D">
        <w:rPr>
          <w:rFonts w:ascii="Arial" w:eastAsia="宋体" w:hAnsi="Arial" w:cs="Arial"/>
          <w:lang w:eastAsia="zh-CN"/>
        </w:rPr>
        <w:t>。</w:t>
      </w:r>
      <w:r w:rsidRPr="001A342D">
        <w:rPr>
          <w:rFonts w:ascii="Arial" w:eastAsia="宋体" w:hAnsi="Arial" w:cs="Arial"/>
          <w:lang w:eastAsia="zh-CN"/>
        </w:rPr>
        <w:t>医疗</w:t>
      </w:r>
      <w:r w:rsidR="00160AC0" w:rsidRPr="001A342D">
        <w:rPr>
          <w:rFonts w:ascii="Arial" w:eastAsia="宋体" w:hAnsi="Arial" w:cs="Arial"/>
          <w:lang w:eastAsia="zh-CN"/>
        </w:rPr>
        <w:t>器械</w:t>
      </w:r>
      <w:r w:rsidRPr="001A342D">
        <w:rPr>
          <w:rFonts w:ascii="Arial" w:eastAsia="宋体" w:hAnsi="Arial" w:cs="Arial"/>
          <w:lang w:eastAsia="zh-CN"/>
        </w:rPr>
        <w:t>可能</w:t>
      </w:r>
      <w:r w:rsidR="00F70A29" w:rsidRPr="001A342D">
        <w:rPr>
          <w:rFonts w:ascii="Arial" w:eastAsia="宋体" w:hAnsi="Arial" w:cs="Arial"/>
          <w:lang w:eastAsia="zh-CN"/>
        </w:rPr>
        <w:t>用于</w:t>
      </w:r>
      <w:r w:rsidRPr="001A342D">
        <w:rPr>
          <w:rFonts w:ascii="Arial" w:eastAsia="宋体" w:hAnsi="Arial" w:cs="Arial"/>
          <w:lang w:eastAsia="zh-CN"/>
        </w:rPr>
        <w:t>临床环境或非临床环境</w:t>
      </w:r>
      <w:r w:rsidR="00F70A29" w:rsidRPr="001A342D">
        <w:rPr>
          <w:rFonts w:ascii="Arial" w:eastAsia="宋体" w:hAnsi="Arial" w:cs="Arial"/>
          <w:lang w:eastAsia="zh-CN"/>
        </w:rPr>
        <w:t>、</w:t>
      </w:r>
      <w:r w:rsidRPr="001A342D">
        <w:rPr>
          <w:rFonts w:ascii="Arial" w:eastAsia="宋体" w:hAnsi="Arial" w:cs="Arial"/>
          <w:lang w:eastAsia="zh-CN"/>
        </w:rPr>
        <w:t>社区环境或移动车辆中</w:t>
      </w:r>
      <w:r w:rsidR="0037038C" w:rsidRPr="001A342D">
        <w:rPr>
          <w:rFonts w:ascii="Arial" w:eastAsia="宋体" w:hAnsi="Arial" w:cs="Arial"/>
          <w:lang w:eastAsia="zh-CN"/>
        </w:rPr>
        <w:t>。</w:t>
      </w:r>
      <w:r w:rsidRPr="001A342D">
        <w:rPr>
          <w:rFonts w:ascii="Arial" w:eastAsia="宋体" w:hAnsi="Arial" w:cs="Arial"/>
          <w:lang w:eastAsia="zh-CN"/>
        </w:rPr>
        <w:t>环境使用条件的</w:t>
      </w:r>
      <w:r w:rsidR="00F70A29" w:rsidRPr="001A342D">
        <w:rPr>
          <w:rFonts w:ascii="Arial" w:eastAsia="宋体" w:hAnsi="Arial" w:cs="Arial"/>
          <w:lang w:eastAsia="zh-CN"/>
        </w:rPr>
        <w:t>示例</w:t>
      </w:r>
      <w:r w:rsidRPr="001A342D">
        <w:rPr>
          <w:rFonts w:ascii="Arial" w:eastAsia="宋体" w:hAnsi="Arial" w:cs="Arial"/>
          <w:lang w:eastAsia="zh-CN"/>
        </w:rPr>
        <w:t>包括：</w:t>
      </w:r>
    </w:p>
    <w:p w14:paraId="50535617"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照明</w:t>
      </w:r>
      <w:r w:rsidR="00F70A29" w:rsidRPr="001A342D">
        <w:rPr>
          <w:rFonts w:ascii="Arial" w:eastAsia="宋体" w:hAnsi="Arial" w:cs="Arial"/>
          <w:sz w:val="24"/>
          <w:szCs w:val="24"/>
          <w:lang w:eastAsia="zh-CN"/>
        </w:rPr>
        <w:t>水平</w:t>
      </w:r>
      <w:r w:rsidRPr="001A342D">
        <w:rPr>
          <w:rFonts w:ascii="Arial" w:eastAsia="宋体" w:hAnsi="Arial" w:cs="Arial"/>
          <w:sz w:val="24"/>
          <w:szCs w:val="24"/>
          <w:lang w:eastAsia="zh-CN"/>
        </w:rPr>
        <w:t>可能较低或较高，从而难以</w:t>
      </w:r>
      <w:r w:rsidR="00F70A29" w:rsidRPr="001A342D">
        <w:rPr>
          <w:rFonts w:ascii="Arial" w:eastAsia="宋体" w:hAnsi="Arial" w:cs="Arial"/>
          <w:sz w:val="24"/>
          <w:szCs w:val="24"/>
          <w:lang w:eastAsia="zh-CN"/>
        </w:rPr>
        <w:t>看清</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显示</w:t>
      </w:r>
      <w:r w:rsidR="00F70A29" w:rsidRPr="001A342D">
        <w:rPr>
          <w:rFonts w:ascii="Arial" w:eastAsia="宋体" w:hAnsi="Arial" w:cs="Arial"/>
          <w:sz w:val="24"/>
          <w:szCs w:val="24"/>
          <w:lang w:eastAsia="zh-CN"/>
        </w:rPr>
        <w:t>器</w:t>
      </w:r>
      <w:r w:rsidRPr="001A342D">
        <w:rPr>
          <w:rFonts w:ascii="Arial" w:eastAsia="宋体" w:hAnsi="Arial" w:cs="Arial"/>
          <w:sz w:val="24"/>
          <w:szCs w:val="24"/>
          <w:lang w:eastAsia="zh-CN"/>
        </w:rPr>
        <w:t>或控件。</w:t>
      </w:r>
    </w:p>
    <w:p w14:paraId="281A9A61"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噪音</w:t>
      </w:r>
      <w:r w:rsidR="00F70A29" w:rsidRPr="001A342D">
        <w:rPr>
          <w:rFonts w:ascii="Arial" w:eastAsia="宋体" w:hAnsi="Arial" w:cs="Arial"/>
          <w:sz w:val="24"/>
          <w:szCs w:val="24"/>
          <w:lang w:eastAsia="zh-CN"/>
        </w:rPr>
        <w:t>水平</w:t>
      </w:r>
      <w:r w:rsidRPr="001A342D">
        <w:rPr>
          <w:rFonts w:ascii="Arial" w:eastAsia="宋体" w:hAnsi="Arial" w:cs="Arial"/>
          <w:sz w:val="24"/>
          <w:szCs w:val="24"/>
          <w:lang w:eastAsia="zh-CN"/>
        </w:rPr>
        <w:t>可能</w:t>
      </w:r>
      <w:r w:rsidR="00F70A29" w:rsidRPr="001A342D">
        <w:rPr>
          <w:rFonts w:ascii="Arial" w:eastAsia="宋体" w:hAnsi="Arial" w:cs="Arial"/>
          <w:sz w:val="24"/>
          <w:szCs w:val="24"/>
          <w:lang w:eastAsia="zh-CN"/>
        </w:rPr>
        <w:t>较</w:t>
      </w:r>
      <w:r w:rsidRPr="001A342D">
        <w:rPr>
          <w:rFonts w:ascii="Arial" w:eastAsia="宋体" w:hAnsi="Arial" w:cs="Arial"/>
          <w:sz w:val="24"/>
          <w:szCs w:val="24"/>
          <w:lang w:eastAsia="zh-CN"/>
        </w:rPr>
        <w:t>高，</w:t>
      </w:r>
      <w:r w:rsidR="00F70A29" w:rsidRPr="001A342D">
        <w:rPr>
          <w:rFonts w:ascii="Arial" w:eastAsia="宋体" w:hAnsi="Arial" w:cs="Arial"/>
          <w:sz w:val="24"/>
          <w:szCs w:val="24"/>
          <w:lang w:eastAsia="zh-CN"/>
        </w:rPr>
        <w:t>从而难以听清</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操作反馈或声音报警和警</w:t>
      </w:r>
      <w:r w:rsidR="00F70A29" w:rsidRPr="001A342D">
        <w:rPr>
          <w:rFonts w:ascii="Arial" w:eastAsia="宋体" w:hAnsi="Arial" w:cs="Arial"/>
          <w:sz w:val="24"/>
          <w:szCs w:val="24"/>
          <w:lang w:eastAsia="zh-CN"/>
        </w:rPr>
        <w:t>报</w:t>
      </w:r>
      <w:r w:rsidRPr="001A342D">
        <w:rPr>
          <w:rFonts w:ascii="Arial" w:eastAsia="宋体" w:hAnsi="Arial" w:cs="Arial"/>
          <w:sz w:val="24"/>
          <w:szCs w:val="24"/>
          <w:lang w:eastAsia="zh-CN"/>
        </w:rPr>
        <w:t>，或者区分</w:t>
      </w:r>
      <w:r w:rsidR="00F70A29" w:rsidRPr="001A342D">
        <w:rPr>
          <w:rFonts w:ascii="Arial" w:eastAsia="宋体" w:hAnsi="Arial" w:cs="Arial"/>
          <w:sz w:val="24"/>
          <w:szCs w:val="24"/>
          <w:lang w:eastAsia="zh-CN"/>
        </w:rPr>
        <w:t>某一报警器与另一</w:t>
      </w:r>
      <w:r w:rsidRPr="001A342D">
        <w:rPr>
          <w:rFonts w:ascii="Arial" w:eastAsia="宋体" w:hAnsi="Arial" w:cs="Arial"/>
          <w:sz w:val="24"/>
          <w:szCs w:val="24"/>
          <w:lang w:eastAsia="zh-CN"/>
        </w:rPr>
        <w:t>报警器。</w:t>
      </w:r>
    </w:p>
    <w:p w14:paraId="1FA155E7"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房间可</w:t>
      </w:r>
      <w:r w:rsidR="00F70A29" w:rsidRPr="001A342D">
        <w:rPr>
          <w:rFonts w:ascii="Arial" w:eastAsia="宋体" w:hAnsi="Arial" w:cs="Arial"/>
          <w:sz w:val="24"/>
          <w:szCs w:val="24"/>
          <w:lang w:eastAsia="zh-CN"/>
        </w:rPr>
        <w:t>能</w:t>
      </w:r>
      <w:r w:rsidRPr="001A342D">
        <w:rPr>
          <w:rFonts w:ascii="Arial" w:eastAsia="宋体" w:hAnsi="Arial" w:cs="Arial"/>
          <w:sz w:val="24"/>
          <w:szCs w:val="24"/>
          <w:lang w:eastAsia="zh-CN"/>
        </w:rPr>
        <w:t>包含相同</w:t>
      </w:r>
      <w:r w:rsidR="00160AC0" w:rsidRPr="001A342D">
        <w:rPr>
          <w:rFonts w:ascii="Arial" w:eastAsia="宋体" w:hAnsi="Arial" w:cs="Arial"/>
          <w:sz w:val="24"/>
          <w:szCs w:val="24"/>
          <w:lang w:eastAsia="zh-CN"/>
        </w:rPr>
        <w:t>器械</w:t>
      </w:r>
      <w:r w:rsidR="00F70A29" w:rsidRPr="001A342D">
        <w:rPr>
          <w:rFonts w:ascii="Arial" w:eastAsia="宋体" w:hAnsi="Arial" w:cs="Arial"/>
          <w:sz w:val="24"/>
          <w:szCs w:val="24"/>
          <w:lang w:eastAsia="zh-CN"/>
        </w:rPr>
        <w:t>、</w:t>
      </w:r>
      <w:r w:rsidRPr="001A342D">
        <w:rPr>
          <w:rFonts w:ascii="Arial" w:eastAsia="宋体" w:hAnsi="Arial" w:cs="Arial"/>
          <w:sz w:val="24"/>
          <w:szCs w:val="24"/>
          <w:lang w:eastAsia="zh-CN"/>
        </w:rPr>
        <w:t>组件或附件的多个型号，</w:t>
      </w:r>
      <w:r w:rsidR="00F70A29" w:rsidRPr="001A342D">
        <w:rPr>
          <w:rFonts w:ascii="Arial" w:eastAsia="宋体" w:hAnsi="Arial" w:cs="Arial"/>
          <w:sz w:val="24"/>
          <w:szCs w:val="24"/>
          <w:lang w:eastAsia="zh-CN"/>
        </w:rPr>
        <w:t>从而难以</w:t>
      </w:r>
      <w:r w:rsidRPr="001A342D">
        <w:rPr>
          <w:rFonts w:ascii="Arial" w:eastAsia="宋体" w:hAnsi="Arial" w:cs="Arial"/>
          <w:sz w:val="24"/>
          <w:szCs w:val="24"/>
          <w:lang w:eastAsia="zh-CN"/>
        </w:rPr>
        <w:t>识别和选择正确的</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w:t>
      </w:r>
    </w:p>
    <w:p w14:paraId="0B695085"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房间可能充满</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或</w:t>
      </w:r>
      <w:r w:rsidR="00F70A29" w:rsidRPr="001A342D">
        <w:rPr>
          <w:rFonts w:ascii="Arial" w:eastAsia="宋体" w:hAnsi="Arial" w:cs="Arial"/>
          <w:sz w:val="24"/>
          <w:szCs w:val="24"/>
          <w:lang w:eastAsia="zh-CN"/>
        </w:rPr>
        <w:t>其他人群</w:t>
      </w:r>
      <w:r w:rsidRPr="001A342D">
        <w:rPr>
          <w:rFonts w:ascii="Arial" w:eastAsia="宋体" w:hAnsi="Arial" w:cs="Arial"/>
          <w:sz w:val="24"/>
          <w:szCs w:val="24"/>
          <w:lang w:eastAsia="zh-CN"/>
        </w:rPr>
        <w:t>或活动，</w:t>
      </w:r>
      <w:r w:rsidR="00F70A29" w:rsidRPr="001A342D">
        <w:rPr>
          <w:rFonts w:ascii="Arial" w:eastAsia="宋体" w:hAnsi="Arial" w:cs="Arial"/>
          <w:sz w:val="24"/>
          <w:szCs w:val="24"/>
          <w:lang w:eastAsia="zh-CN"/>
        </w:rPr>
        <w:t>从而使</w:t>
      </w:r>
      <w:r w:rsidRPr="001A342D">
        <w:rPr>
          <w:rFonts w:ascii="Arial" w:eastAsia="宋体" w:hAnsi="Arial" w:cs="Arial"/>
          <w:sz w:val="24"/>
          <w:szCs w:val="24"/>
          <w:lang w:eastAsia="zh-CN"/>
        </w:rPr>
        <w:t>人们难以在空间</w:t>
      </w:r>
      <w:r w:rsidR="0087698A" w:rsidRPr="001A342D">
        <w:rPr>
          <w:rFonts w:ascii="Arial" w:eastAsia="宋体" w:hAnsi="Arial" w:cs="Arial"/>
          <w:sz w:val="24"/>
          <w:szCs w:val="24"/>
          <w:lang w:eastAsia="zh-CN"/>
        </w:rPr>
        <w:t>内进行操作</w:t>
      </w:r>
      <w:r w:rsidRPr="001A342D">
        <w:rPr>
          <w:rFonts w:ascii="Arial" w:eastAsia="宋体" w:hAnsi="Arial" w:cs="Arial"/>
          <w:sz w:val="24"/>
          <w:szCs w:val="24"/>
          <w:lang w:eastAsia="zh-CN"/>
        </w:rPr>
        <w:t>，并提供</w:t>
      </w:r>
      <w:r w:rsidR="0087698A" w:rsidRPr="001A342D">
        <w:rPr>
          <w:rFonts w:ascii="Arial" w:eastAsia="宋体" w:hAnsi="Arial" w:cs="Arial"/>
          <w:sz w:val="24"/>
          <w:szCs w:val="24"/>
          <w:lang w:eastAsia="zh-CN"/>
        </w:rPr>
        <w:t>使器械用户</w:t>
      </w:r>
      <w:r w:rsidRPr="001A342D">
        <w:rPr>
          <w:rFonts w:ascii="Arial" w:eastAsia="宋体" w:hAnsi="Arial" w:cs="Arial"/>
          <w:sz w:val="24"/>
          <w:szCs w:val="24"/>
          <w:lang w:eastAsia="zh-CN"/>
        </w:rPr>
        <w:t>混乱或</w:t>
      </w:r>
      <w:r w:rsidR="0087698A" w:rsidRPr="001A342D">
        <w:rPr>
          <w:rFonts w:ascii="Arial" w:eastAsia="宋体" w:hAnsi="Arial" w:cs="Arial"/>
          <w:sz w:val="24"/>
          <w:szCs w:val="24"/>
          <w:lang w:eastAsia="zh-CN"/>
        </w:rPr>
        <w:t>疲劳</w:t>
      </w:r>
      <w:r w:rsidRPr="001A342D">
        <w:rPr>
          <w:rFonts w:ascii="Arial" w:eastAsia="宋体" w:hAnsi="Arial" w:cs="Arial"/>
          <w:sz w:val="24"/>
          <w:szCs w:val="24"/>
          <w:lang w:eastAsia="zh-CN"/>
        </w:rPr>
        <w:t>的干扰。</w:t>
      </w:r>
    </w:p>
    <w:p w14:paraId="6242AA5F"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szCs w:val="24"/>
          <w:lang w:eastAsia="zh-CN"/>
        </w:rPr>
        <w:t>该</w:t>
      </w:r>
      <w:r w:rsidR="00160AC0" w:rsidRPr="001A342D">
        <w:rPr>
          <w:rFonts w:ascii="Arial" w:eastAsia="宋体" w:hAnsi="Arial" w:cs="Arial"/>
          <w:sz w:val="24"/>
          <w:szCs w:val="24"/>
          <w:lang w:eastAsia="zh-CN"/>
        </w:rPr>
        <w:t>器械</w:t>
      </w:r>
      <w:r w:rsidR="0087698A" w:rsidRPr="001A342D">
        <w:rPr>
          <w:rFonts w:ascii="Arial" w:eastAsia="宋体" w:hAnsi="Arial" w:cs="Arial"/>
          <w:sz w:val="24"/>
          <w:szCs w:val="24"/>
          <w:lang w:eastAsia="zh-CN"/>
        </w:rPr>
        <w:t>可能在移动</w:t>
      </w:r>
      <w:r w:rsidRPr="001A342D">
        <w:rPr>
          <w:rFonts w:ascii="Arial" w:eastAsia="宋体" w:hAnsi="Arial" w:cs="Arial"/>
          <w:sz w:val="24"/>
          <w:szCs w:val="24"/>
          <w:lang w:eastAsia="zh-CN"/>
        </w:rPr>
        <w:t>车辆中使用，使</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和用户受到挤压和振动，</w:t>
      </w:r>
      <w:r w:rsidR="0087698A" w:rsidRPr="001A342D">
        <w:rPr>
          <w:rFonts w:ascii="Arial" w:eastAsia="宋体" w:hAnsi="Arial" w:cs="Arial"/>
          <w:sz w:val="24"/>
          <w:szCs w:val="24"/>
          <w:lang w:eastAsia="zh-CN"/>
        </w:rPr>
        <w:t>从而</w:t>
      </w:r>
      <w:r w:rsidRPr="001A342D">
        <w:rPr>
          <w:rFonts w:ascii="Arial" w:eastAsia="宋体" w:hAnsi="Arial" w:cs="Arial"/>
          <w:sz w:val="24"/>
          <w:szCs w:val="24"/>
          <w:lang w:eastAsia="zh-CN"/>
        </w:rPr>
        <w:t>使得用户难以读取显示器或执行精细的电机运动。</w:t>
      </w:r>
    </w:p>
    <w:p w14:paraId="328EF739" w14:textId="77777777" w:rsidR="00301868" w:rsidRPr="001A342D" w:rsidRDefault="00301868" w:rsidP="0024502E">
      <w:pPr>
        <w:snapToGrid w:val="0"/>
        <w:spacing w:before="1" w:line="300" w:lineRule="auto"/>
        <w:jc w:val="both"/>
        <w:rPr>
          <w:rFonts w:ascii="Arial" w:eastAsia="宋体" w:hAnsi="Arial" w:cs="Arial"/>
          <w:sz w:val="24"/>
          <w:szCs w:val="24"/>
          <w:lang w:eastAsia="zh-CN"/>
        </w:rPr>
      </w:pPr>
    </w:p>
    <w:p w14:paraId="31AF1116" w14:textId="3EEB990E" w:rsidR="00301868" w:rsidRPr="001A342D" w:rsidRDefault="0037038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贵公司</w:t>
      </w:r>
      <w:r w:rsidR="001A3EA3" w:rsidRPr="001A342D">
        <w:rPr>
          <w:rFonts w:ascii="Arial" w:eastAsia="宋体" w:hAnsi="Arial" w:cs="Arial"/>
          <w:lang w:eastAsia="zh-CN"/>
        </w:rPr>
        <w:t>应该</w:t>
      </w:r>
      <w:r w:rsidR="00081476" w:rsidRPr="001A342D">
        <w:rPr>
          <w:rFonts w:ascii="Arial" w:eastAsia="宋体" w:hAnsi="Arial" w:cs="Arial"/>
          <w:lang w:eastAsia="zh-CN"/>
        </w:rPr>
        <w:t>评价</w:t>
      </w:r>
      <w:r w:rsidR="001A3EA3" w:rsidRPr="001A342D">
        <w:rPr>
          <w:rFonts w:ascii="Arial" w:eastAsia="宋体" w:hAnsi="Arial" w:cs="Arial"/>
          <w:lang w:eastAsia="zh-CN"/>
        </w:rPr>
        <w:t>和了解所有预期</w:t>
      </w:r>
      <w:r w:rsidR="00EF32E6" w:rsidRPr="001A342D">
        <w:rPr>
          <w:rFonts w:ascii="Arial" w:eastAsia="宋体" w:hAnsi="Arial" w:cs="Arial"/>
          <w:lang w:eastAsia="zh-CN"/>
        </w:rPr>
        <w:t>使用环境</w:t>
      </w:r>
      <w:r w:rsidR="001A3EA3" w:rsidRPr="001A342D">
        <w:rPr>
          <w:rFonts w:ascii="Arial" w:eastAsia="宋体" w:hAnsi="Arial" w:cs="Arial"/>
          <w:lang w:eastAsia="zh-CN"/>
        </w:rPr>
        <w:t>的相关</w:t>
      </w:r>
      <w:r w:rsidR="0087698A" w:rsidRPr="001A342D">
        <w:rPr>
          <w:rFonts w:ascii="Arial" w:eastAsia="宋体" w:hAnsi="Arial" w:cs="Arial"/>
          <w:lang w:eastAsia="zh-CN"/>
        </w:rPr>
        <w:t>特性</w:t>
      </w:r>
      <w:r w:rsidR="001A3EA3" w:rsidRPr="001A342D">
        <w:rPr>
          <w:rFonts w:ascii="Arial" w:eastAsia="宋体" w:hAnsi="Arial" w:cs="Arial"/>
          <w:lang w:eastAsia="zh-CN"/>
        </w:rPr>
        <w:t>，并</w:t>
      </w:r>
      <w:r w:rsidR="0087698A" w:rsidRPr="001A342D">
        <w:rPr>
          <w:rFonts w:ascii="Arial" w:eastAsia="宋体" w:hAnsi="Arial" w:cs="Arial"/>
          <w:lang w:eastAsia="zh-CN"/>
        </w:rPr>
        <w:t>为</w:t>
      </w:r>
      <w:r w:rsidR="001A3EA3" w:rsidRPr="001A342D">
        <w:rPr>
          <w:rFonts w:ascii="Arial" w:eastAsia="宋体" w:hAnsi="Arial" w:cs="Arial"/>
          <w:lang w:eastAsia="zh-CN"/>
        </w:rPr>
        <w:t>HFE / UE</w:t>
      </w:r>
      <w:r w:rsidR="00081476" w:rsidRPr="001A342D">
        <w:rPr>
          <w:rFonts w:ascii="Arial" w:eastAsia="宋体" w:hAnsi="Arial" w:cs="Arial"/>
          <w:lang w:eastAsia="zh-CN"/>
        </w:rPr>
        <w:t>评价</w:t>
      </w:r>
      <w:r w:rsidR="001A3EA3" w:rsidRPr="001A342D">
        <w:rPr>
          <w:rFonts w:ascii="Arial" w:eastAsia="宋体" w:hAnsi="Arial" w:cs="Arial"/>
          <w:lang w:eastAsia="zh-CN"/>
        </w:rPr>
        <w:t>和设计</w:t>
      </w:r>
      <w:r w:rsidR="0087698A" w:rsidRPr="001A342D">
        <w:rPr>
          <w:rFonts w:ascii="Arial" w:eastAsia="宋体" w:hAnsi="Arial" w:cs="Arial"/>
          <w:lang w:eastAsia="zh-CN"/>
        </w:rPr>
        <w:t>对其</w:t>
      </w:r>
      <w:r w:rsidR="001A3EA3" w:rsidRPr="001A342D">
        <w:rPr>
          <w:rFonts w:ascii="Arial" w:eastAsia="宋体" w:hAnsi="Arial" w:cs="Arial"/>
          <w:lang w:eastAsia="zh-CN"/>
        </w:rPr>
        <w:t>进行</w:t>
      </w:r>
      <w:r w:rsidR="0087698A" w:rsidRPr="001A342D">
        <w:rPr>
          <w:rFonts w:ascii="Arial" w:eastAsia="宋体" w:hAnsi="Arial" w:cs="Arial"/>
          <w:lang w:eastAsia="zh-CN"/>
        </w:rPr>
        <w:t>说明</w:t>
      </w:r>
      <w:r w:rsidRPr="001A342D">
        <w:rPr>
          <w:rFonts w:ascii="Arial" w:eastAsia="宋体" w:hAnsi="Arial" w:cs="Arial"/>
          <w:lang w:eastAsia="zh-CN"/>
        </w:rPr>
        <w:t>。</w:t>
      </w:r>
      <w:r w:rsidR="001A3EA3" w:rsidRPr="001A342D">
        <w:rPr>
          <w:rFonts w:ascii="Arial" w:eastAsia="宋体" w:hAnsi="Arial" w:cs="Arial"/>
          <w:lang w:eastAsia="zh-CN"/>
        </w:rPr>
        <w:t>在医疗器械开发过程中，应考虑到这些</w:t>
      </w:r>
      <w:r w:rsidR="0087698A" w:rsidRPr="001A342D">
        <w:rPr>
          <w:rFonts w:ascii="Arial" w:eastAsia="宋体" w:hAnsi="Arial" w:cs="Arial"/>
          <w:lang w:eastAsia="zh-CN"/>
        </w:rPr>
        <w:t>特性</w:t>
      </w:r>
      <w:r w:rsidR="001A3EA3" w:rsidRPr="001A342D">
        <w:rPr>
          <w:rFonts w:ascii="Arial" w:eastAsia="宋体" w:hAnsi="Arial" w:cs="Arial"/>
          <w:lang w:eastAsia="zh-CN"/>
        </w:rPr>
        <w:t>，使</w:t>
      </w:r>
      <w:r w:rsidR="00160AC0" w:rsidRPr="001A342D">
        <w:rPr>
          <w:rFonts w:ascii="Arial" w:eastAsia="宋体" w:hAnsi="Arial" w:cs="Arial"/>
          <w:lang w:eastAsia="zh-CN"/>
        </w:rPr>
        <w:t>器械</w:t>
      </w:r>
      <w:r w:rsidR="001A3EA3" w:rsidRPr="001A342D">
        <w:rPr>
          <w:rFonts w:ascii="Arial" w:eastAsia="宋体" w:hAnsi="Arial" w:cs="Arial"/>
          <w:lang w:eastAsia="zh-CN"/>
        </w:rPr>
        <w:t>更能适应可能影响使用安全性和有效性的使用条件。</w:t>
      </w:r>
    </w:p>
    <w:p w14:paraId="242F487E" w14:textId="77777777" w:rsidR="00301868" w:rsidRPr="001A342D" w:rsidRDefault="00301868" w:rsidP="0024502E">
      <w:pPr>
        <w:snapToGrid w:val="0"/>
        <w:spacing w:before="7" w:line="300" w:lineRule="auto"/>
        <w:jc w:val="both"/>
        <w:rPr>
          <w:rFonts w:ascii="Arial" w:eastAsia="宋体" w:hAnsi="Arial" w:cs="Arial"/>
          <w:sz w:val="21"/>
          <w:szCs w:val="21"/>
          <w:lang w:eastAsia="zh-CN"/>
        </w:rPr>
      </w:pPr>
    </w:p>
    <w:p w14:paraId="44FCD8E6" w14:textId="77777777" w:rsidR="00301868" w:rsidRPr="00F60A0D" w:rsidRDefault="00160AC0" w:rsidP="00F60A0D">
      <w:pPr>
        <w:pStyle w:val="5"/>
        <w:numPr>
          <w:ilvl w:val="1"/>
          <w:numId w:val="28"/>
        </w:numPr>
        <w:tabs>
          <w:tab w:val="left" w:pos="841"/>
        </w:tabs>
        <w:snapToGrid w:val="0"/>
        <w:spacing w:line="300" w:lineRule="auto"/>
        <w:ind w:left="720"/>
        <w:jc w:val="both"/>
        <w:rPr>
          <w:rFonts w:ascii="Arial" w:eastAsia="宋体" w:hAnsi="Arial" w:cs="Arial"/>
        </w:rPr>
      </w:pPr>
      <w:bookmarkStart w:id="78" w:name="5.3_Device_User_Interface"/>
      <w:bookmarkStart w:id="79" w:name="_bookmark24"/>
      <w:bookmarkStart w:id="80" w:name="_Toc481508697"/>
      <w:bookmarkEnd w:id="78"/>
      <w:bookmarkEnd w:id="79"/>
      <w:r w:rsidRPr="001A342D">
        <w:rPr>
          <w:rFonts w:ascii="Arial" w:eastAsia="宋体" w:hAnsi="Arial" w:cs="Arial"/>
        </w:rPr>
        <w:t>器械</w:t>
      </w:r>
      <w:r w:rsidR="001A3EA3" w:rsidRPr="001A342D">
        <w:rPr>
          <w:rFonts w:ascii="Arial" w:eastAsia="宋体" w:hAnsi="Arial" w:cs="Arial"/>
        </w:rPr>
        <w:t>用户界面</w:t>
      </w:r>
      <w:bookmarkEnd w:id="80"/>
    </w:p>
    <w:p w14:paraId="3319C234" w14:textId="77777777" w:rsidR="00301868" w:rsidRPr="001A342D" w:rsidRDefault="00301868" w:rsidP="0024502E">
      <w:pPr>
        <w:snapToGrid w:val="0"/>
        <w:spacing w:before="1" w:line="300" w:lineRule="auto"/>
        <w:jc w:val="both"/>
        <w:rPr>
          <w:rFonts w:ascii="Arial" w:eastAsia="宋体" w:hAnsi="Arial" w:cs="Arial"/>
          <w:b/>
          <w:bCs/>
          <w:sz w:val="28"/>
          <w:szCs w:val="28"/>
        </w:rPr>
      </w:pPr>
    </w:p>
    <w:p w14:paraId="7E3C05C6" w14:textId="2A5E5FAC" w:rsidR="00301868" w:rsidRPr="001A342D" w:rsidRDefault="00160AC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器械</w:t>
      </w:r>
      <w:r w:rsidR="001A3EA3" w:rsidRPr="001A342D">
        <w:rPr>
          <w:rFonts w:ascii="Arial" w:eastAsia="宋体" w:hAnsi="Arial" w:cs="Arial"/>
          <w:lang w:eastAsia="zh-CN"/>
        </w:rPr>
        <w:t>用户界面包括用户和</w:t>
      </w:r>
      <w:r w:rsidRPr="001A342D">
        <w:rPr>
          <w:rFonts w:ascii="Arial" w:eastAsia="宋体" w:hAnsi="Arial" w:cs="Arial"/>
          <w:lang w:eastAsia="zh-CN"/>
        </w:rPr>
        <w:t>器械</w:t>
      </w:r>
      <w:r w:rsidR="001A3EA3" w:rsidRPr="001A342D">
        <w:rPr>
          <w:rFonts w:ascii="Arial" w:eastAsia="宋体" w:hAnsi="Arial" w:cs="Arial"/>
          <w:lang w:eastAsia="zh-CN"/>
        </w:rPr>
        <w:t>之间的所有交互点，包括与用户交互的</w:t>
      </w:r>
      <w:r w:rsidRPr="001A342D">
        <w:rPr>
          <w:rFonts w:ascii="Arial" w:eastAsia="宋体" w:hAnsi="Arial" w:cs="Arial"/>
          <w:lang w:eastAsia="zh-CN"/>
        </w:rPr>
        <w:t>器械</w:t>
      </w:r>
      <w:r w:rsidR="001A3EA3" w:rsidRPr="001A342D">
        <w:rPr>
          <w:rFonts w:ascii="Arial" w:eastAsia="宋体" w:hAnsi="Arial" w:cs="Arial"/>
          <w:lang w:eastAsia="zh-CN"/>
        </w:rPr>
        <w:t>的所有</w:t>
      </w:r>
      <w:r w:rsidR="0087698A" w:rsidRPr="001A342D">
        <w:rPr>
          <w:rFonts w:ascii="Arial" w:eastAsia="宋体" w:hAnsi="Arial" w:cs="Arial"/>
          <w:lang w:eastAsia="zh-CN"/>
        </w:rPr>
        <w:t>元件</w:t>
      </w:r>
      <w:r w:rsidR="0037038C" w:rsidRPr="001A342D">
        <w:rPr>
          <w:rFonts w:ascii="Arial" w:eastAsia="宋体" w:hAnsi="Arial" w:cs="Arial"/>
          <w:lang w:eastAsia="zh-CN"/>
        </w:rPr>
        <w:t>。</w:t>
      </w:r>
      <w:r w:rsidR="001A3EA3" w:rsidRPr="001A342D">
        <w:rPr>
          <w:rFonts w:ascii="Arial" w:eastAsia="宋体" w:hAnsi="Arial" w:cs="Arial"/>
          <w:lang w:eastAsia="zh-CN"/>
        </w:rPr>
        <w:t>当用户设置</w:t>
      </w:r>
      <w:r w:rsidRPr="001A342D">
        <w:rPr>
          <w:rFonts w:ascii="Arial" w:eastAsia="宋体" w:hAnsi="Arial" w:cs="Arial"/>
          <w:lang w:eastAsia="zh-CN"/>
        </w:rPr>
        <w:t>器械</w:t>
      </w:r>
      <w:r w:rsidR="001A3EA3" w:rsidRPr="001A342D">
        <w:rPr>
          <w:rFonts w:ascii="Arial" w:eastAsia="宋体" w:hAnsi="Arial" w:cs="Arial"/>
          <w:lang w:eastAsia="zh-CN"/>
        </w:rPr>
        <w:t>（例如，拆包</w:t>
      </w:r>
      <w:r w:rsidR="0087698A" w:rsidRPr="001A342D">
        <w:rPr>
          <w:rFonts w:ascii="Arial" w:eastAsia="宋体" w:hAnsi="Arial" w:cs="Arial"/>
          <w:lang w:eastAsia="zh-CN"/>
        </w:rPr>
        <w:t>、</w:t>
      </w:r>
      <w:r w:rsidR="001A3EA3" w:rsidRPr="001A342D">
        <w:rPr>
          <w:rFonts w:ascii="Arial" w:eastAsia="宋体" w:hAnsi="Arial" w:cs="Arial"/>
          <w:lang w:eastAsia="zh-CN"/>
        </w:rPr>
        <w:t>设置</w:t>
      </w:r>
      <w:r w:rsidR="0087698A" w:rsidRPr="001A342D">
        <w:rPr>
          <w:rFonts w:ascii="Arial" w:eastAsia="宋体" w:hAnsi="Arial" w:cs="Arial"/>
          <w:lang w:eastAsia="zh-CN"/>
        </w:rPr>
        <w:t>、</w:t>
      </w:r>
      <w:r w:rsidR="001A3EA3" w:rsidRPr="001A342D">
        <w:rPr>
          <w:rFonts w:ascii="Arial" w:eastAsia="宋体" w:hAnsi="Arial" w:cs="Arial"/>
          <w:lang w:eastAsia="zh-CN"/>
        </w:rPr>
        <w:t>校准）</w:t>
      </w:r>
      <w:r w:rsidR="0087698A" w:rsidRPr="001A342D">
        <w:rPr>
          <w:rFonts w:ascii="Arial" w:eastAsia="宋体" w:hAnsi="Arial" w:cs="Arial"/>
          <w:lang w:eastAsia="zh-CN"/>
        </w:rPr>
        <w:t>、</w:t>
      </w:r>
      <w:r w:rsidR="001A3EA3" w:rsidRPr="001A342D">
        <w:rPr>
          <w:rFonts w:ascii="Arial" w:eastAsia="宋体" w:hAnsi="Arial" w:cs="Arial"/>
          <w:lang w:eastAsia="zh-CN"/>
        </w:rPr>
        <w:t>使用</w:t>
      </w:r>
      <w:r w:rsidRPr="001A342D">
        <w:rPr>
          <w:rFonts w:ascii="Arial" w:eastAsia="宋体" w:hAnsi="Arial" w:cs="Arial"/>
          <w:lang w:eastAsia="zh-CN"/>
        </w:rPr>
        <w:t>器械</w:t>
      </w:r>
      <w:r w:rsidR="001A3EA3" w:rsidRPr="001A342D">
        <w:rPr>
          <w:rFonts w:ascii="Arial" w:eastAsia="宋体" w:hAnsi="Arial" w:cs="Arial"/>
          <w:lang w:eastAsia="zh-CN"/>
        </w:rPr>
        <w:t>或</w:t>
      </w:r>
      <w:r w:rsidR="005614DF" w:rsidRPr="001A342D">
        <w:rPr>
          <w:rFonts w:ascii="Arial" w:eastAsia="宋体" w:hAnsi="Arial" w:cs="Arial"/>
          <w:lang w:eastAsia="zh-CN"/>
        </w:rPr>
        <w:t>对</w:t>
      </w:r>
      <w:r w:rsidRPr="001A342D">
        <w:rPr>
          <w:rFonts w:ascii="Arial" w:eastAsia="宋体" w:hAnsi="Arial" w:cs="Arial"/>
          <w:lang w:eastAsia="zh-CN"/>
        </w:rPr>
        <w:t>器械</w:t>
      </w:r>
      <w:r w:rsidR="005614DF" w:rsidRPr="001A342D">
        <w:rPr>
          <w:rFonts w:ascii="Arial" w:eastAsia="宋体" w:hAnsi="Arial" w:cs="Arial"/>
          <w:lang w:eastAsia="zh-CN"/>
        </w:rPr>
        <w:t>进行</w:t>
      </w:r>
      <w:r w:rsidR="001A3EA3" w:rsidRPr="001A342D">
        <w:rPr>
          <w:rFonts w:ascii="Arial" w:eastAsia="宋体" w:hAnsi="Arial" w:cs="Arial"/>
          <w:lang w:eastAsia="zh-CN"/>
        </w:rPr>
        <w:t>维护（例如，清洁</w:t>
      </w:r>
      <w:r w:rsidR="0087698A" w:rsidRPr="001A342D">
        <w:rPr>
          <w:rFonts w:ascii="Arial" w:eastAsia="宋体" w:hAnsi="Arial" w:cs="Arial"/>
          <w:lang w:eastAsia="zh-CN"/>
        </w:rPr>
        <w:t>、</w:t>
      </w:r>
      <w:r w:rsidR="001A3EA3" w:rsidRPr="001A342D">
        <w:rPr>
          <w:rFonts w:ascii="Arial" w:eastAsia="宋体" w:hAnsi="Arial" w:cs="Arial"/>
          <w:lang w:eastAsia="zh-CN"/>
        </w:rPr>
        <w:t>更换电池</w:t>
      </w:r>
      <w:r w:rsidR="0087698A" w:rsidRPr="001A342D">
        <w:rPr>
          <w:rFonts w:ascii="Arial" w:eastAsia="宋体" w:hAnsi="Arial" w:cs="Arial"/>
          <w:lang w:eastAsia="zh-CN"/>
        </w:rPr>
        <w:t>、</w:t>
      </w:r>
      <w:r w:rsidR="001A3EA3" w:rsidRPr="001A342D">
        <w:rPr>
          <w:rFonts w:ascii="Arial" w:eastAsia="宋体" w:hAnsi="Arial" w:cs="Arial"/>
          <w:lang w:eastAsia="zh-CN"/>
        </w:rPr>
        <w:t>修理部件）时，</w:t>
      </w:r>
      <w:r w:rsidR="0087698A" w:rsidRPr="001A342D">
        <w:rPr>
          <w:rFonts w:ascii="Arial" w:eastAsia="宋体" w:hAnsi="Arial" w:cs="Arial"/>
          <w:lang w:eastAsia="zh-CN"/>
        </w:rPr>
        <w:t>其可能会</w:t>
      </w:r>
      <w:r w:rsidR="001A3EA3" w:rsidRPr="001A342D">
        <w:rPr>
          <w:rFonts w:ascii="Arial" w:eastAsia="宋体" w:hAnsi="Arial" w:cs="Arial"/>
          <w:lang w:eastAsia="zh-CN"/>
        </w:rPr>
        <w:t>使用</w:t>
      </w:r>
      <w:r w:rsidRPr="001A342D">
        <w:rPr>
          <w:rFonts w:ascii="Arial" w:eastAsia="宋体" w:hAnsi="Arial" w:cs="Arial"/>
          <w:lang w:eastAsia="zh-CN"/>
        </w:rPr>
        <w:t>器械</w:t>
      </w:r>
      <w:r w:rsidR="001A3EA3" w:rsidRPr="001A342D">
        <w:rPr>
          <w:rFonts w:ascii="Arial" w:eastAsia="宋体" w:hAnsi="Arial" w:cs="Arial"/>
          <w:lang w:eastAsia="zh-CN"/>
        </w:rPr>
        <w:t>用户界面</w:t>
      </w:r>
      <w:r w:rsidR="0037038C" w:rsidRPr="001A342D">
        <w:rPr>
          <w:rFonts w:ascii="Arial" w:eastAsia="宋体" w:hAnsi="Arial" w:cs="Arial"/>
          <w:lang w:eastAsia="zh-CN"/>
        </w:rPr>
        <w:t>。</w:t>
      </w:r>
      <w:r w:rsidR="001A3EA3" w:rsidRPr="001A342D">
        <w:rPr>
          <w:rFonts w:ascii="Arial" w:eastAsia="宋体" w:hAnsi="Arial" w:cs="Arial"/>
          <w:lang w:eastAsia="zh-CN"/>
        </w:rPr>
        <w:t>这包括：</w:t>
      </w:r>
    </w:p>
    <w:p w14:paraId="5FB688AB" w14:textId="77777777" w:rsidR="0087698A" w:rsidRPr="001A342D" w:rsidRDefault="0087698A" w:rsidP="0024502E">
      <w:pPr>
        <w:pStyle w:val="a4"/>
        <w:tabs>
          <w:tab w:val="left" w:pos="900"/>
        </w:tabs>
        <w:snapToGrid w:val="0"/>
        <w:spacing w:line="300" w:lineRule="auto"/>
        <w:jc w:val="both"/>
        <w:rPr>
          <w:rFonts w:ascii="Arial" w:eastAsia="宋体" w:hAnsi="Arial" w:cs="Arial"/>
          <w:sz w:val="24"/>
          <w:szCs w:val="24"/>
          <w:lang w:eastAsia="zh-CN"/>
        </w:rPr>
      </w:pPr>
    </w:p>
    <w:p w14:paraId="78A5FF2E" w14:textId="77777777" w:rsidR="001A3EA3" w:rsidRPr="00F60A0D" w:rsidRDefault="00160AC0"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1A342D">
        <w:rPr>
          <w:rFonts w:ascii="Arial" w:eastAsia="宋体" w:hAnsi="Arial" w:cs="Arial"/>
          <w:sz w:val="24"/>
          <w:lang w:eastAsia="zh-CN"/>
        </w:rPr>
        <w:t>器械</w:t>
      </w:r>
      <w:r w:rsidR="001A3EA3" w:rsidRPr="00F60A0D">
        <w:rPr>
          <w:rFonts w:ascii="Arial" w:eastAsia="宋体" w:hAnsi="Arial" w:cs="Arial"/>
          <w:sz w:val="24"/>
          <w:szCs w:val="24"/>
          <w:lang w:eastAsia="zh-CN"/>
        </w:rPr>
        <w:t>的尺寸和形状（</w:t>
      </w:r>
      <w:r w:rsidR="0087698A" w:rsidRPr="00F60A0D">
        <w:rPr>
          <w:rFonts w:ascii="Arial" w:eastAsia="宋体" w:hAnsi="Arial" w:cs="Arial"/>
          <w:sz w:val="24"/>
          <w:szCs w:val="24"/>
          <w:lang w:eastAsia="zh-CN"/>
        </w:rPr>
        <w:t>该问题</w:t>
      </w:r>
      <w:r w:rsidR="001A3EA3" w:rsidRPr="00F60A0D">
        <w:rPr>
          <w:rFonts w:ascii="Arial" w:eastAsia="宋体" w:hAnsi="Arial" w:cs="Arial"/>
          <w:sz w:val="24"/>
          <w:szCs w:val="24"/>
          <w:lang w:eastAsia="zh-CN"/>
        </w:rPr>
        <w:t>特别</w:t>
      </w:r>
      <w:r w:rsidR="0087698A" w:rsidRPr="00F60A0D">
        <w:rPr>
          <w:rFonts w:ascii="Arial" w:eastAsia="宋体" w:hAnsi="Arial" w:cs="Arial"/>
          <w:sz w:val="24"/>
          <w:szCs w:val="24"/>
          <w:lang w:eastAsia="zh-CN"/>
        </w:rPr>
        <w:t>适用于</w:t>
      </w:r>
      <w:r w:rsidR="001A3EA3" w:rsidRPr="00F60A0D">
        <w:rPr>
          <w:rFonts w:ascii="Arial" w:eastAsia="宋体" w:hAnsi="Arial" w:cs="Arial"/>
          <w:sz w:val="24"/>
          <w:szCs w:val="24"/>
          <w:lang w:eastAsia="zh-CN"/>
        </w:rPr>
        <w:t>手持和</w:t>
      </w:r>
      <w:proofErr w:type="gramStart"/>
      <w:r w:rsidR="001A3EA3" w:rsidRPr="00F60A0D">
        <w:rPr>
          <w:rFonts w:ascii="Arial" w:eastAsia="宋体" w:hAnsi="Arial" w:cs="Arial"/>
          <w:sz w:val="24"/>
          <w:szCs w:val="24"/>
          <w:lang w:eastAsia="zh-CN"/>
        </w:rPr>
        <w:t>可</w:t>
      </w:r>
      <w:proofErr w:type="gramEnd"/>
      <w:r w:rsidR="001A3EA3" w:rsidRPr="00F60A0D">
        <w:rPr>
          <w:rFonts w:ascii="Arial" w:eastAsia="宋体" w:hAnsi="Arial" w:cs="Arial"/>
          <w:sz w:val="24"/>
          <w:szCs w:val="24"/>
          <w:lang w:eastAsia="zh-CN"/>
        </w:rPr>
        <w:t>穿戴</w:t>
      </w:r>
      <w:r w:rsidRPr="00F60A0D">
        <w:rPr>
          <w:rFonts w:ascii="Arial" w:eastAsia="宋体" w:hAnsi="Arial" w:cs="Arial"/>
          <w:sz w:val="24"/>
          <w:szCs w:val="24"/>
          <w:lang w:eastAsia="zh-CN"/>
        </w:rPr>
        <w:t>器械</w:t>
      </w:r>
      <w:r w:rsidR="001A3EA3" w:rsidRPr="00F60A0D">
        <w:rPr>
          <w:rFonts w:ascii="Arial" w:eastAsia="宋体" w:hAnsi="Arial" w:cs="Arial"/>
          <w:sz w:val="24"/>
          <w:szCs w:val="24"/>
          <w:lang w:eastAsia="zh-CN"/>
        </w:rPr>
        <w:t>），</w:t>
      </w:r>
    </w:p>
    <w:p w14:paraId="133B799B" w14:textId="77777777" w:rsidR="001A3EA3" w:rsidRPr="00F60A0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向用户提供信息的</w:t>
      </w:r>
      <w:r w:rsidR="0087698A" w:rsidRPr="00F60A0D">
        <w:rPr>
          <w:rFonts w:ascii="Arial" w:eastAsia="宋体" w:hAnsi="Arial" w:cs="Arial"/>
          <w:sz w:val="24"/>
          <w:szCs w:val="24"/>
          <w:lang w:eastAsia="zh-CN"/>
        </w:rPr>
        <w:t>元件</w:t>
      </w:r>
      <w:r w:rsidRPr="00F60A0D">
        <w:rPr>
          <w:rFonts w:ascii="Arial" w:eastAsia="宋体" w:hAnsi="Arial" w:cs="Arial"/>
          <w:sz w:val="24"/>
          <w:szCs w:val="24"/>
          <w:lang w:eastAsia="zh-CN"/>
        </w:rPr>
        <w:t>，如指示灯</w:t>
      </w:r>
      <w:r w:rsidR="0087698A" w:rsidRPr="00F60A0D">
        <w:rPr>
          <w:rFonts w:ascii="Arial" w:eastAsia="宋体" w:hAnsi="Arial" w:cs="Arial"/>
          <w:sz w:val="24"/>
          <w:szCs w:val="24"/>
          <w:lang w:eastAsia="zh-CN"/>
        </w:rPr>
        <w:t>、</w:t>
      </w:r>
      <w:r w:rsidRPr="00F60A0D">
        <w:rPr>
          <w:rFonts w:ascii="Arial" w:eastAsia="宋体" w:hAnsi="Arial" w:cs="Arial"/>
          <w:sz w:val="24"/>
          <w:szCs w:val="24"/>
          <w:lang w:eastAsia="zh-CN"/>
        </w:rPr>
        <w:t>显示器</w:t>
      </w:r>
      <w:r w:rsidR="0087698A" w:rsidRPr="00F60A0D">
        <w:rPr>
          <w:rFonts w:ascii="Arial" w:eastAsia="宋体" w:hAnsi="Arial" w:cs="Arial"/>
          <w:sz w:val="24"/>
          <w:szCs w:val="24"/>
          <w:lang w:eastAsia="zh-CN"/>
        </w:rPr>
        <w:t>、</w:t>
      </w:r>
      <w:r w:rsidRPr="00F60A0D">
        <w:rPr>
          <w:rFonts w:ascii="Arial" w:eastAsia="宋体" w:hAnsi="Arial" w:cs="Arial"/>
          <w:sz w:val="24"/>
          <w:szCs w:val="24"/>
          <w:lang w:eastAsia="zh-CN"/>
        </w:rPr>
        <w:t>听觉和视觉报警，</w:t>
      </w:r>
    </w:p>
    <w:p w14:paraId="6BB4E661" w14:textId="77777777" w:rsidR="001A3EA3" w:rsidRPr="00F60A0D" w:rsidRDefault="00160AC0"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器械</w:t>
      </w:r>
      <w:r w:rsidR="001A3EA3" w:rsidRPr="00F60A0D">
        <w:rPr>
          <w:rFonts w:ascii="Arial" w:eastAsia="宋体" w:hAnsi="Arial" w:cs="Arial"/>
          <w:sz w:val="24"/>
          <w:szCs w:val="24"/>
          <w:lang w:eastAsia="zh-CN"/>
        </w:rPr>
        <w:t>软件系统的图形用户界面，</w:t>
      </w:r>
    </w:p>
    <w:p w14:paraId="15F7047D" w14:textId="04E09B8B" w:rsidR="001A3EA3" w:rsidRPr="00F60A0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整体用户</w:t>
      </w:r>
      <w:r w:rsidRPr="00F60A0D">
        <w:rPr>
          <w:rFonts w:ascii="Arial" w:eastAsia="宋体" w:hAnsi="Arial" w:cs="Arial"/>
          <w:sz w:val="24"/>
          <w:szCs w:val="24"/>
          <w:lang w:eastAsia="zh-CN"/>
        </w:rPr>
        <w:t>-</w:t>
      </w:r>
      <w:r w:rsidRPr="00F60A0D">
        <w:rPr>
          <w:rFonts w:ascii="Arial" w:eastAsia="宋体" w:hAnsi="Arial" w:cs="Arial"/>
          <w:sz w:val="24"/>
          <w:szCs w:val="24"/>
          <w:lang w:eastAsia="zh-CN"/>
        </w:rPr>
        <w:t>系统交互的逻辑，包括如何</w:t>
      </w:r>
      <w:r w:rsidR="0087698A" w:rsidRPr="00F60A0D">
        <w:rPr>
          <w:rFonts w:ascii="Arial" w:eastAsia="宋体" w:hAnsi="Arial" w:cs="Arial"/>
          <w:sz w:val="24"/>
          <w:szCs w:val="24"/>
          <w:lang w:eastAsia="zh-CN"/>
        </w:rPr>
        <w:t>、</w:t>
      </w:r>
      <w:r w:rsidRPr="00F60A0D">
        <w:rPr>
          <w:rFonts w:ascii="Arial" w:eastAsia="宋体" w:hAnsi="Arial" w:cs="Arial"/>
          <w:sz w:val="24"/>
          <w:szCs w:val="24"/>
          <w:lang w:eastAsia="zh-CN"/>
        </w:rPr>
        <w:t>何时以及何种形式</w:t>
      </w:r>
      <w:r w:rsidR="0087698A" w:rsidRPr="00F60A0D">
        <w:rPr>
          <w:rFonts w:ascii="Arial" w:eastAsia="宋体" w:hAnsi="Arial" w:cs="Arial"/>
          <w:sz w:val="24"/>
          <w:szCs w:val="24"/>
          <w:lang w:eastAsia="zh-CN"/>
        </w:rPr>
        <w:t>向用户提供</w:t>
      </w:r>
      <w:r w:rsidRPr="00F60A0D">
        <w:rPr>
          <w:rFonts w:ascii="Arial" w:eastAsia="宋体" w:hAnsi="Arial" w:cs="Arial"/>
          <w:sz w:val="24"/>
          <w:szCs w:val="24"/>
          <w:lang w:eastAsia="zh-CN"/>
        </w:rPr>
        <w:t>信息（即，反馈），</w:t>
      </w:r>
    </w:p>
    <w:p w14:paraId="4073DC98" w14:textId="77777777" w:rsidR="001A3EA3" w:rsidRPr="00F60A0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操作员连接</w:t>
      </w:r>
      <w:r w:rsidR="0087698A" w:rsidRPr="00F60A0D">
        <w:rPr>
          <w:rFonts w:ascii="Arial" w:eastAsia="宋体" w:hAnsi="Arial" w:cs="Arial"/>
          <w:sz w:val="24"/>
          <w:szCs w:val="24"/>
          <w:lang w:eastAsia="zh-CN"/>
        </w:rPr>
        <w:t>、放置、</w:t>
      </w:r>
      <w:r w:rsidRPr="00F60A0D">
        <w:rPr>
          <w:rFonts w:ascii="Arial" w:eastAsia="宋体" w:hAnsi="Arial" w:cs="Arial"/>
          <w:sz w:val="24"/>
          <w:szCs w:val="24"/>
          <w:lang w:eastAsia="zh-CN"/>
        </w:rPr>
        <w:t>配置或</w:t>
      </w:r>
      <w:r w:rsidR="0087698A" w:rsidRPr="00F60A0D">
        <w:rPr>
          <w:rFonts w:ascii="Arial" w:eastAsia="宋体" w:hAnsi="Arial" w:cs="Arial"/>
          <w:sz w:val="24"/>
          <w:szCs w:val="24"/>
          <w:lang w:eastAsia="zh-CN"/>
        </w:rPr>
        <w:t>操作</w:t>
      </w:r>
      <w:r w:rsidRPr="00F60A0D">
        <w:rPr>
          <w:rFonts w:ascii="Arial" w:eastAsia="宋体" w:hAnsi="Arial" w:cs="Arial"/>
          <w:sz w:val="24"/>
          <w:szCs w:val="24"/>
          <w:lang w:eastAsia="zh-CN"/>
        </w:rPr>
        <w:t>的组件，</w:t>
      </w:r>
    </w:p>
    <w:p w14:paraId="37E27B00" w14:textId="77777777" w:rsidR="001A3EA3" w:rsidRPr="00F60A0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用户处理以控制</w:t>
      </w:r>
      <w:r w:rsidR="00160AC0" w:rsidRPr="00F60A0D">
        <w:rPr>
          <w:rFonts w:ascii="Arial" w:eastAsia="宋体" w:hAnsi="Arial" w:cs="Arial"/>
          <w:sz w:val="24"/>
          <w:szCs w:val="24"/>
          <w:lang w:eastAsia="zh-CN"/>
        </w:rPr>
        <w:t>器械</w:t>
      </w:r>
      <w:r w:rsidRPr="00F60A0D">
        <w:rPr>
          <w:rFonts w:ascii="Arial" w:eastAsia="宋体" w:hAnsi="Arial" w:cs="Arial"/>
          <w:sz w:val="24"/>
          <w:szCs w:val="24"/>
          <w:lang w:eastAsia="zh-CN"/>
        </w:rPr>
        <w:t>操作的硬件组件，如开关</w:t>
      </w:r>
      <w:r w:rsidR="0087698A" w:rsidRPr="00F60A0D">
        <w:rPr>
          <w:rFonts w:ascii="Arial" w:eastAsia="宋体" w:hAnsi="Arial" w:cs="Arial"/>
          <w:sz w:val="24"/>
          <w:szCs w:val="24"/>
          <w:lang w:eastAsia="zh-CN"/>
        </w:rPr>
        <w:t>、</w:t>
      </w:r>
      <w:r w:rsidRPr="00F60A0D">
        <w:rPr>
          <w:rFonts w:ascii="Arial" w:eastAsia="宋体" w:hAnsi="Arial" w:cs="Arial"/>
          <w:sz w:val="24"/>
          <w:szCs w:val="24"/>
          <w:lang w:eastAsia="zh-CN"/>
        </w:rPr>
        <w:t>按钮和旋钮，</w:t>
      </w:r>
    </w:p>
    <w:p w14:paraId="0695894B" w14:textId="37BBE057" w:rsidR="001A3EA3" w:rsidRPr="00F60A0D" w:rsidRDefault="001A3EA3" w:rsidP="00F60A0D">
      <w:pPr>
        <w:pStyle w:val="a4"/>
        <w:numPr>
          <w:ilvl w:val="2"/>
          <w:numId w:val="29"/>
        </w:numPr>
        <w:snapToGrid w:val="0"/>
        <w:spacing w:before="1" w:line="300" w:lineRule="auto"/>
        <w:ind w:left="910" w:hanging="406"/>
        <w:jc w:val="both"/>
        <w:rPr>
          <w:rFonts w:ascii="Arial" w:eastAsia="宋体" w:hAnsi="Arial" w:cs="Arial"/>
          <w:sz w:val="24"/>
          <w:szCs w:val="24"/>
          <w:lang w:eastAsia="zh-CN"/>
        </w:rPr>
      </w:pPr>
      <w:r w:rsidRPr="00F60A0D">
        <w:rPr>
          <w:rFonts w:ascii="Arial" w:eastAsia="宋体" w:hAnsi="Arial" w:cs="Arial"/>
          <w:sz w:val="24"/>
          <w:szCs w:val="24"/>
          <w:lang w:eastAsia="zh-CN"/>
        </w:rPr>
        <w:t>应用或连接到患者的组件或</w:t>
      </w:r>
      <w:r w:rsidR="003E7D09" w:rsidRPr="00F60A0D">
        <w:rPr>
          <w:rFonts w:ascii="Arial" w:eastAsia="宋体" w:hAnsi="Arial" w:cs="Arial"/>
          <w:sz w:val="24"/>
          <w:szCs w:val="24"/>
          <w:lang w:eastAsia="zh-CN"/>
        </w:rPr>
        <w:t>附件</w:t>
      </w:r>
      <w:r w:rsidRPr="00F60A0D">
        <w:rPr>
          <w:rFonts w:ascii="Arial" w:eastAsia="宋体" w:hAnsi="Arial" w:cs="Arial"/>
          <w:sz w:val="24"/>
          <w:szCs w:val="24"/>
          <w:lang w:eastAsia="zh-CN"/>
        </w:rPr>
        <w:t>，以及</w:t>
      </w:r>
    </w:p>
    <w:p w14:paraId="31C0B101" w14:textId="77777777" w:rsidR="001A3EA3" w:rsidRPr="001A342D" w:rsidRDefault="001A3EA3" w:rsidP="00F60A0D">
      <w:pPr>
        <w:pStyle w:val="a4"/>
        <w:numPr>
          <w:ilvl w:val="2"/>
          <w:numId w:val="29"/>
        </w:numPr>
        <w:snapToGrid w:val="0"/>
        <w:spacing w:before="1" w:line="300" w:lineRule="auto"/>
        <w:ind w:left="910" w:hanging="406"/>
        <w:jc w:val="both"/>
        <w:rPr>
          <w:rFonts w:ascii="Arial" w:eastAsia="宋体" w:hAnsi="Arial" w:cs="Arial"/>
          <w:sz w:val="24"/>
          <w:lang w:eastAsia="zh-CN"/>
        </w:rPr>
      </w:pPr>
      <w:r w:rsidRPr="00F60A0D">
        <w:rPr>
          <w:rFonts w:ascii="Arial" w:eastAsia="宋体" w:hAnsi="Arial" w:cs="Arial"/>
          <w:sz w:val="24"/>
          <w:szCs w:val="24"/>
          <w:lang w:eastAsia="zh-CN"/>
        </w:rPr>
        <w:t>包装和标签，包括操作说明</w:t>
      </w:r>
      <w:r w:rsidRPr="001A342D">
        <w:rPr>
          <w:rFonts w:ascii="Arial" w:eastAsia="宋体" w:hAnsi="Arial" w:cs="Arial"/>
          <w:sz w:val="24"/>
          <w:lang w:eastAsia="zh-CN"/>
        </w:rPr>
        <w:t>，培训材料和其他材料。</w:t>
      </w:r>
    </w:p>
    <w:p w14:paraId="48533407"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5E57F016" w14:textId="77777777" w:rsidR="00F60A0D" w:rsidRDefault="00F60A0D">
      <w:pPr>
        <w:rPr>
          <w:rFonts w:ascii="Arial" w:eastAsia="宋体" w:hAnsi="Arial" w:cs="Arial"/>
          <w:sz w:val="24"/>
          <w:szCs w:val="24"/>
          <w:lang w:eastAsia="zh-CN"/>
        </w:rPr>
      </w:pPr>
      <w:r>
        <w:rPr>
          <w:rFonts w:ascii="Arial" w:eastAsia="宋体" w:hAnsi="Arial" w:cs="Arial"/>
          <w:lang w:eastAsia="zh-CN"/>
        </w:rPr>
        <w:br w:type="page"/>
      </w:r>
    </w:p>
    <w:p w14:paraId="3AFFC104" w14:textId="5CF5B3B1" w:rsidR="00F93DA1" w:rsidRPr="001A342D" w:rsidRDefault="00F93DA1"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在器械设计过程中</w:t>
      </w:r>
      <w:r w:rsidR="0087698A" w:rsidRPr="001A342D">
        <w:rPr>
          <w:rFonts w:ascii="Arial" w:eastAsia="宋体" w:hAnsi="Arial" w:cs="Arial"/>
          <w:lang w:eastAsia="zh-CN"/>
        </w:rPr>
        <w:t>应</w:t>
      </w:r>
      <w:r w:rsidRPr="001A342D">
        <w:rPr>
          <w:rFonts w:ascii="Arial" w:eastAsia="宋体" w:hAnsi="Arial" w:cs="Arial"/>
          <w:lang w:eastAsia="zh-CN"/>
        </w:rPr>
        <w:t>采用最有效的策略来减少或消除使用</w:t>
      </w:r>
      <w:r w:rsidR="0087698A" w:rsidRPr="001A342D">
        <w:rPr>
          <w:rFonts w:ascii="Arial" w:eastAsia="宋体" w:hAnsi="Arial" w:cs="Arial"/>
          <w:lang w:eastAsia="zh-CN"/>
        </w:rPr>
        <w:t>相关</w:t>
      </w:r>
      <w:r w:rsidR="00FC64A8">
        <w:rPr>
          <w:rFonts w:ascii="Arial" w:eastAsia="宋体" w:hAnsi="Arial" w:cs="Arial" w:hint="eastAsia"/>
          <w:lang w:eastAsia="zh-CN"/>
        </w:rPr>
        <w:t>危害</w:t>
      </w:r>
      <w:r w:rsidRPr="001A342D">
        <w:rPr>
          <w:rFonts w:ascii="Arial" w:eastAsia="宋体" w:hAnsi="Arial" w:cs="Arial"/>
          <w:lang w:eastAsia="zh-CN"/>
        </w:rPr>
        <w:t>，包括</w:t>
      </w:r>
      <w:r w:rsidR="0087698A" w:rsidRPr="001A342D">
        <w:rPr>
          <w:rFonts w:ascii="Arial" w:eastAsia="宋体" w:hAnsi="Arial" w:cs="Arial"/>
          <w:lang w:eastAsia="zh-CN"/>
        </w:rPr>
        <w:t>涉及对</w:t>
      </w:r>
      <w:r w:rsidRPr="001A342D">
        <w:rPr>
          <w:rFonts w:ascii="Arial" w:eastAsia="宋体" w:hAnsi="Arial" w:cs="Arial"/>
          <w:lang w:eastAsia="zh-CN"/>
        </w:rPr>
        <w:t>器械用户界面</w:t>
      </w:r>
      <w:r w:rsidR="0087698A" w:rsidRPr="001A342D">
        <w:rPr>
          <w:rFonts w:ascii="Arial" w:eastAsia="宋体" w:hAnsi="Arial" w:cs="Arial"/>
          <w:lang w:eastAsia="zh-CN"/>
        </w:rPr>
        <w:t>进行修改的</w:t>
      </w:r>
      <w:r w:rsidR="00FC64A8">
        <w:rPr>
          <w:rFonts w:ascii="Arial" w:eastAsia="宋体" w:hAnsi="Arial" w:cs="Arial" w:hint="eastAsia"/>
          <w:lang w:eastAsia="zh-CN"/>
        </w:rPr>
        <w:t>危害</w:t>
      </w:r>
      <w:r w:rsidRPr="001A342D">
        <w:rPr>
          <w:rFonts w:ascii="Arial" w:eastAsia="宋体" w:hAnsi="Arial" w:cs="Arial"/>
          <w:lang w:eastAsia="zh-CN"/>
        </w:rPr>
        <w:t>。</w:t>
      </w:r>
      <w:r w:rsidR="0087698A" w:rsidRPr="001A342D">
        <w:rPr>
          <w:rFonts w:ascii="Arial" w:eastAsia="宋体" w:hAnsi="Arial" w:cs="Arial"/>
          <w:lang w:eastAsia="zh-CN"/>
        </w:rPr>
        <w:t>如果可能</w:t>
      </w:r>
      <w:r w:rsidRPr="001A342D">
        <w:rPr>
          <w:rFonts w:ascii="Arial" w:eastAsia="宋体" w:hAnsi="Arial" w:cs="Arial"/>
          <w:lang w:eastAsia="zh-CN"/>
        </w:rPr>
        <w:t>，用户界面的</w:t>
      </w:r>
      <w:r w:rsidRPr="001A342D">
        <w:rPr>
          <w:rFonts w:ascii="Arial" w:eastAsia="宋体" w:hAnsi="Arial" w:cs="Arial"/>
          <w:lang w:eastAsia="zh-CN"/>
        </w:rPr>
        <w:t>“</w:t>
      </w:r>
      <w:r w:rsidRPr="001A342D">
        <w:rPr>
          <w:rFonts w:ascii="Arial" w:eastAsia="宋体" w:hAnsi="Arial" w:cs="Arial"/>
          <w:lang w:eastAsia="zh-CN"/>
        </w:rPr>
        <w:t>外观和感觉</w:t>
      </w:r>
      <w:r w:rsidRPr="001A342D">
        <w:rPr>
          <w:rFonts w:ascii="Arial" w:eastAsia="宋体" w:hAnsi="Arial" w:cs="Arial"/>
          <w:lang w:eastAsia="zh-CN"/>
        </w:rPr>
        <w:t>”</w:t>
      </w:r>
      <w:r w:rsidR="00322845" w:rsidRPr="001A342D">
        <w:rPr>
          <w:rFonts w:ascii="Arial" w:eastAsia="宋体" w:hAnsi="Arial" w:cs="Arial"/>
          <w:lang w:eastAsia="zh-CN"/>
        </w:rPr>
        <w:t>应具有条理性和直观性以供</w:t>
      </w:r>
      <w:r w:rsidRPr="001A342D">
        <w:rPr>
          <w:rFonts w:ascii="Arial" w:eastAsia="宋体" w:hAnsi="Arial" w:cs="Arial"/>
          <w:lang w:eastAsia="zh-CN"/>
        </w:rPr>
        <w:t>使用。精心设计的用户界面将</w:t>
      </w:r>
      <w:r w:rsidR="005614DF" w:rsidRPr="001A342D">
        <w:rPr>
          <w:rFonts w:ascii="Arial" w:eastAsia="宋体" w:hAnsi="Arial" w:cs="Arial"/>
          <w:lang w:eastAsia="zh-CN"/>
        </w:rPr>
        <w:t>有利于</w:t>
      </w:r>
      <w:r w:rsidRPr="001A342D">
        <w:rPr>
          <w:rFonts w:ascii="Arial" w:eastAsia="宋体" w:hAnsi="Arial" w:cs="Arial"/>
          <w:lang w:eastAsia="zh-CN"/>
        </w:rPr>
        <w:t>正确的用户操作，并将</w:t>
      </w:r>
      <w:r w:rsidR="00322845" w:rsidRPr="001A342D">
        <w:rPr>
          <w:rFonts w:ascii="Arial" w:eastAsia="宋体" w:hAnsi="Arial" w:cs="Arial"/>
          <w:lang w:eastAsia="zh-CN"/>
        </w:rPr>
        <w:t>防止</w:t>
      </w:r>
      <w:r w:rsidRPr="001A342D">
        <w:rPr>
          <w:rFonts w:ascii="Arial" w:eastAsia="宋体" w:hAnsi="Arial" w:cs="Arial"/>
          <w:lang w:eastAsia="zh-CN"/>
        </w:rPr>
        <w:t>或阻止可能导致</w:t>
      </w:r>
      <w:r w:rsidR="00FC64A8">
        <w:rPr>
          <w:rFonts w:ascii="Arial" w:eastAsia="宋体" w:hAnsi="Arial" w:cs="Arial" w:hint="eastAsia"/>
          <w:lang w:eastAsia="zh-CN"/>
        </w:rPr>
        <w:t>危害</w:t>
      </w:r>
      <w:r w:rsidRPr="001A342D">
        <w:rPr>
          <w:rFonts w:ascii="Arial" w:eastAsia="宋体" w:hAnsi="Arial" w:cs="Arial"/>
          <w:lang w:eastAsia="zh-CN"/>
        </w:rPr>
        <w:t>的操作</w:t>
      </w:r>
      <w:r w:rsidR="00322845" w:rsidRPr="001A342D">
        <w:rPr>
          <w:rFonts w:ascii="Arial" w:eastAsia="宋体" w:hAnsi="Arial" w:cs="Arial"/>
          <w:lang w:eastAsia="zh-CN"/>
        </w:rPr>
        <w:t>（使用错误）</w:t>
      </w:r>
      <w:r w:rsidRPr="001A342D">
        <w:rPr>
          <w:rFonts w:ascii="Arial" w:eastAsia="宋体" w:hAnsi="Arial" w:cs="Arial"/>
          <w:lang w:eastAsia="zh-CN"/>
        </w:rPr>
        <w:t>。通过修改器械设计来解决</w:t>
      </w:r>
      <w:r w:rsidR="00322845" w:rsidRPr="001A342D">
        <w:rPr>
          <w:rFonts w:ascii="Arial" w:eastAsia="宋体" w:hAnsi="Arial" w:cs="Arial"/>
          <w:lang w:eastAsia="zh-CN"/>
        </w:rPr>
        <w:t>使用相关</w:t>
      </w:r>
      <w:r w:rsidR="00FC64A8">
        <w:rPr>
          <w:rFonts w:ascii="Arial" w:eastAsia="宋体" w:hAnsi="Arial" w:cs="Arial" w:hint="eastAsia"/>
          <w:lang w:eastAsia="zh-CN"/>
        </w:rPr>
        <w:t>危害</w:t>
      </w:r>
      <w:r w:rsidRPr="001A342D">
        <w:rPr>
          <w:rFonts w:ascii="Arial" w:eastAsia="宋体" w:hAnsi="Arial" w:cs="Arial"/>
          <w:lang w:eastAsia="zh-CN"/>
        </w:rPr>
        <w:t>通常比修</w:t>
      </w:r>
      <w:r w:rsidR="00322845" w:rsidRPr="001A342D">
        <w:rPr>
          <w:rFonts w:ascii="Arial" w:eastAsia="宋体" w:hAnsi="Arial" w:cs="Arial"/>
          <w:lang w:eastAsia="zh-CN"/>
        </w:rPr>
        <w:t>订</w:t>
      </w:r>
      <w:r w:rsidRPr="001A342D">
        <w:rPr>
          <w:rFonts w:ascii="Arial" w:eastAsia="宋体" w:hAnsi="Arial" w:cs="Arial"/>
          <w:lang w:eastAsia="zh-CN"/>
        </w:rPr>
        <w:t>标签或培训更有效。此外，标签可能在需要时可能无法</w:t>
      </w:r>
      <w:r w:rsidR="00322845" w:rsidRPr="001A342D">
        <w:rPr>
          <w:rFonts w:ascii="Arial" w:eastAsia="宋体" w:hAnsi="Arial" w:cs="Arial"/>
          <w:lang w:eastAsia="zh-CN"/>
        </w:rPr>
        <w:t>使用</w:t>
      </w:r>
      <w:r w:rsidRPr="001A342D">
        <w:rPr>
          <w:rFonts w:ascii="Arial" w:eastAsia="宋体" w:hAnsi="Arial" w:cs="Arial"/>
          <w:lang w:eastAsia="zh-CN"/>
        </w:rPr>
        <w:t>，并且培训</w:t>
      </w:r>
      <w:r w:rsidR="00322845" w:rsidRPr="001A342D">
        <w:rPr>
          <w:rFonts w:ascii="Arial" w:eastAsia="宋体" w:hAnsi="Arial" w:cs="Arial"/>
          <w:lang w:eastAsia="zh-CN"/>
        </w:rPr>
        <w:t>极度依赖于记忆</w:t>
      </w:r>
      <w:r w:rsidRPr="001A342D">
        <w:rPr>
          <w:rFonts w:ascii="Arial" w:eastAsia="宋体" w:hAnsi="Arial" w:cs="Arial"/>
          <w:lang w:eastAsia="zh-CN"/>
        </w:rPr>
        <w:t>，</w:t>
      </w:r>
      <w:r w:rsidR="00322845" w:rsidRPr="001A342D">
        <w:rPr>
          <w:rFonts w:ascii="Arial" w:eastAsia="宋体" w:hAnsi="Arial" w:cs="Arial"/>
          <w:lang w:eastAsia="zh-CN"/>
        </w:rPr>
        <w:t>而记忆</w:t>
      </w:r>
      <w:r w:rsidRPr="001A342D">
        <w:rPr>
          <w:rFonts w:ascii="Arial" w:eastAsia="宋体" w:hAnsi="Arial" w:cs="Arial"/>
          <w:lang w:eastAsia="zh-CN"/>
        </w:rPr>
        <w:t>可能不准确或</w:t>
      </w:r>
      <w:r w:rsidR="00322845" w:rsidRPr="001A342D">
        <w:rPr>
          <w:rFonts w:ascii="Arial" w:eastAsia="宋体" w:hAnsi="Arial" w:cs="Arial"/>
          <w:lang w:eastAsia="zh-CN"/>
        </w:rPr>
        <w:t>不</w:t>
      </w:r>
      <w:r w:rsidRPr="001A342D">
        <w:rPr>
          <w:rFonts w:ascii="Arial" w:eastAsia="宋体" w:hAnsi="Arial" w:cs="Arial"/>
          <w:lang w:eastAsia="zh-CN"/>
        </w:rPr>
        <w:t>完整。</w:t>
      </w:r>
    </w:p>
    <w:p w14:paraId="009C937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1D1197D" w14:textId="40ECD386" w:rsidR="00F93DA1" w:rsidRPr="001A342D" w:rsidRDefault="00F93DA1"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用户界面设计的一个重要方面是信息显示和控制</w:t>
      </w:r>
      <w:r w:rsidR="00322845" w:rsidRPr="001A342D">
        <w:rPr>
          <w:rFonts w:ascii="Arial" w:eastAsia="宋体" w:hAnsi="Arial" w:cs="Arial"/>
          <w:lang w:eastAsia="zh-CN"/>
        </w:rPr>
        <w:t>操作</w:t>
      </w:r>
      <w:r w:rsidRPr="001A342D">
        <w:rPr>
          <w:rFonts w:ascii="Arial" w:eastAsia="宋体" w:hAnsi="Arial" w:cs="Arial"/>
          <w:lang w:eastAsia="zh-CN"/>
        </w:rPr>
        <w:t>的逻辑</w:t>
      </w:r>
      <w:r w:rsidR="00322845" w:rsidRPr="001A342D">
        <w:rPr>
          <w:rFonts w:ascii="Arial" w:eastAsia="宋体" w:hAnsi="Arial" w:cs="Arial"/>
          <w:lang w:eastAsia="zh-CN"/>
        </w:rPr>
        <w:t>与</w:t>
      </w:r>
      <w:r w:rsidRPr="001A342D">
        <w:rPr>
          <w:rFonts w:ascii="Arial" w:eastAsia="宋体" w:hAnsi="Arial" w:cs="Arial"/>
          <w:lang w:eastAsia="zh-CN"/>
        </w:rPr>
        <w:t>使用</w:t>
      </w:r>
      <w:r w:rsidR="00322845" w:rsidRPr="001A342D">
        <w:rPr>
          <w:rFonts w:ascii="Arial" w:eastAsia="宋体" w:hAnsi="Arial" w:cs="Arial"/>
          <w:lang w:eastAsia="zh-CN"/>
        </w:rPr>
        <w:t>中</w:t>
      </w:r>
      <w:r w:rsidRPr="001A342D">
        <w:rPr>
          <w:rFonts w:ascii="Arial" w:eastAsia="宋体" w:hAnsi="Arial" w:cs="Arial"/>
          <w:lang w:eastAsia="zh-CN"/>
        </w:rPr>
        <w:t>任何</w:t>
      </w:r>
      <w:r w:rsidR="00322845" w:rsidRPr="001A342D">
        <w:rPr>
          <w:rFonts w:ascii="Arial" w:eastAsia="宋体" w:hAnsi="Arial" w:cs="Arial"/>
          <w:lang w:eastAsia="zh-CN"/>
        </w:rPr>
        <w:t>时间点的用户</w:t>
      </w:r>
      <w:r w:rsidRPr="001A342D">
        <w:rPr>
          <w:rFonts w:ascii="Arial" w:eastAsia="宋体" w:hAnsi="Arial" w:cs="Arial"/>
          <w:lang w:eastAsia="zh-CN"/>
        </w:rPr>
        <w:t>期望</w:t>
      </w:r>
      <w:r w:rsidR="00322845" w:rsidRPr="001A342D">
        <w:rPr>
          <w:rFonts w:ascii="Arial" w:eastAsia="宋体" w:hAnsi="Arial" w:cs="Arial"/>
          <w:lang w:eastAsia="zh-CN"/>
        </w:rPr>
        <w:t>、能力和可能</w:t>
      </w:r>
      <w:r w:rsidRPr="001A342D">
        <w:rPr>
          <w:rFonts w:ascii="Arial" w:eastAsia="宋体" w:hAnsi="Arial" w:cs="Arial"/>
          <w:lang w:eastAsia="zh-CN"/>
        </w:rPr>
        <w:t>行为</w:t>
      </w:r>
      <w:r w:rsidR="00322845" w:rsidRPr="001A342D">
        <w:rPr>
          <w:rFonts w:ascii="Arial" w:eastAsia="宋体" w:hAnsi="Arial" w:cs="Arial"/>
          <w:lang w:eastAsia="zh-CN"/>
        </w:rPr>
        <w:t>的</w:t>
      </w:r>
      <w:r w:rsidRPr="001A342D">
        <w:rPr>
          <w:rFonts w:ascii="Arial" w:eastAsia="宋体" w:hAnsi="Arial" w:cs="Arial"/>
          <w:lang w:eastAsia="zh-CN"/>
        </w:rPr>
        <w:t>一致程度。用户将期望器械和器械组件以与其</w:t>
      </w:r>
      <w:r w:rsidR="00322845" w:rsidRPr="001A342D">
        <w:rPr>
          <w:rFonts w:ascii="Arial" w:eastAsia="宋体" w:hAnsi="Arial" w:cs="Arial"/>
          <w:lang w:eastAsia="zh-CN"/>
        </w:rPr>
        <w:t>对</w:t>
      </w:r>
      <w:r w:rsidR="007D4E29" w:rsidRPr="001A342D">
        <w:rPr>
          <w:rFonts w:ascii="Arial" w:eastAsia="宋体" w:hAnsi="Arial" w:cs="Arial"/>
          <w:lang w:eastAsia="zh-CN"/>
        </w:rPr>
        <w:t>比较器械</w:t>
      </w:r>
      <w:r w:rsidRPr="001A342D">
        <w:rPr>
          <w:rFonts w:ascii="Arial" w:eastAsia="宋体" w:hAnsi="Arial" w:cs="Arial"/>
          <w:lang w:eastAsia="zh-CN"/>
        </w:rPr>
        <w:t>或用户界面</w:t>
      </w:r>
      <w:r w:rsidR="00322845" w:rsidRPr="001A342D">
        <w:rPr>
          <w:rFonts w:ascii="Arial" w:eastAsia="宋体" w:hAnsi="Arial" w:cs="Arial"/>
          <w:lang w:eastAsia="zh-CN"/>
        </w:rPr>
        <w:t>元件</w:t>
      </w:r>
      <w:r w:rsidRPr="001A342D">
        <w:rPr>
          <w:rFonts w:ascii="Arial" w:eastAsia="宋体" w:hAnsi="Arial" w:cs="Arial"/>
          <w:lang w:eastAsia="zh-CN"/>
        </w:rPr>
        <w:t>的体验一致的方式运行。例如，</w:t>
      </w:r>
      <w:r w:rsidR="00322845" w:rsidRPr="001A342D">
        <w:rPr>
          <w:rFonts w:ascii="Arial" w:eastAsia="宋体" w:hAnsi="Arial" w:cs="Arial"/>
          <w:lang w:eastAsia="zh-CN"/>
        </w:rPr>
        <w:t>根据其以前的经验，</w:t>
      </w:r>
      <w:r w:rsidRPr="001A342D">
        <w:rPr>
          <w:rFonts w:ascii="Arial" w:eastAsia="宋体" w:hAnsi="Arial" w:cs="Arial"/>
          <w:lang w:eastAsia="zh-CN"/>
        </w:rPr>
        <w:t>用户可能期望</w:t>
      </w:r>
      <w:r w:rsidR="00322845" w:rsidRPr="001A342D">
        <w:rPr>
          <w:rFonts w:ascii="Arial" w:eastAsia="宋体" w:hAnsi="Arial" w:cs="Arial"/>
          <w:lang w:eastAsia="zh-CN"/>
        </w:rPr>
        <w:t>通过沿特定方向转动控制旋钮来增加或减少</w:t>
      </w:r>
      <w:r w:rsidRPr="001A342D">
        <w:rPr>
          <w:rFonts w:ascii="Arial" w:eastAsia="宋体" w:hAnsi="Arial" w:cs="Arial"/>
          <w:lang w:eastAsia="zh-CN"/>
        </w:rPr>
        <w:t>液体或气体物质的流速。例如，当</w:t>
      </w:r>
      <w:r w:rsidR="00322845" w:rsidRPr="001A342D">
        <w:rPr>
          <w:rFonts w:ascii="Arial" w:eastAsia="宋体" w:hAnsi="Arial" w:cs="Arial"/>
          <w:lang w:eastAsia="zh-CN"/>
        </w:rPr>
        <w:t>该预期未被满足时，例如，当</w:t>
      </w:r>
      <w:r w:rsidRPr="001A342D">
        <w:rPr>
          <w:rFonts w:ascii="Arial" w:eastAsia="宋体" w:hAnsi="Arial" w:cs="Arial"/>
          <w:lang w:eastAsia="zh-CN"/>
        </w:rPr>
        <w:t>电子</w:t>
      </w:r>
      <w:r w:rsidR="00322845" w:rsidRPr="001A342D">
        <w:rPr>
          <w:rFonts w:ascii="Arial" w:eastAsia="宋体" w:hAnsi="Arial" w:cs="Arial"/>
          <w:lang w:eastAsia="zh-CN"/>
        </w:rPr>
        <w:t>驱动的</w:t>
      </w:r>
      <w:r w:rsidRPr="001A342D">
        <w:rPr>
          <w:rFonts w:ascii="Arial" w:eastAsia="宋体" w:hAnsi="Arial" w:cs="Arial"/>
          <w:lang w:eastAsia="zh-CN"/>
        </w:rPr>
        <w:t>控制</w:t>
      </w:r>
      <w:r w:rsidR="00322845" w:rsidRPr="001A342D">
        <w:rPr>
          <w:rFonts w:ascii="Arial" w:eastAsia="宋体" w:hAnsi="Arial" w:cs="Arial"/>
          <w:lang w:eastAsia="zh-CN"/>
        </w:rPr>
        <w:t>旋钮的</w:t>
      </w:r>
      <w:r w:rsidRPr="001A342D">
        <w:rPr>
          <w:rFonts w:ascii="Arial" w:eastAsia="宋体" w:hAnsi="Arial" w:cs="Arial"/>
          <w:lang w:eastAsia="zh-CN"/>
        </w:rPr>
        <w:t>设计</w:t>
      </w:r>
      <w:r w:rsidR="00322845" w:rsidRPr="001A342D">
        <w:rPr>
          <w:rFonts w:ascii="Arial" w:eastAsia="宋体" w:hAnsi="Arial" w:cs="Arial"/>
          <w:lang w:eastAsia="zh-CN"/>
        </w:rPr>
        <w:t>旨在</w:t>
      </w:r>
      <w:r w:rsidRPr="001A342D">
        <w:rPr>
          <w:rFonts w:ascii="Arial" w:eastAsia="宋体" w:hAnsi="Arial" w:cs="Arial"/>
          <w:lang w:eastAsia="zh-CN"/>
        </w:rPr>
        <w:t>与之前力学</w:t>
      </w:r>
      <w:r w:rsidR="00322845" w:rsidRPr="001A342D">
        <w:rPr>
          <w:rFonts w:ascii="Arial" w:eastAsia="宋体" w:hAnsi="Arial" w:cs="Arial"/>
          <w:lang w:eastAsia="zh-CN"/>
        </w:rPr>
        <w:t>旋钮</w:t>
      </w:r>
      <w:r w:rsidRPr="001A342D">
        <w:rPr>
          <w:rFonts w:ascii="Arial" w:eastAsia="宋体" w:hAnsi="Arial" w:cs="Arial"/>
          <w:lang w:eastAsia="zh-CN"/>
        </w:rPr>
        <w:t>相反</w:t>
      </w:r>
      <w:r w:rsidR="00322845" w:rsidRPr="001A342D">
        <w:rPr>
          <w:rFonts w:ascii="Arial" w:eastAsia="宋体" w:hAnsi="Arial" w:cs="Arial"/>
          <w:lang w:eastAsia="zh-CN"/>
        </w:rPr>
        <w:t>的</w:t>
      </w:r>
      <w:r w:rsidRPr="001A342D">
        <w:rPr>
          <w:rFonts w:ascii="Arial" w:eastAsia="宋体" w:hAnsi="Arial" w:cs="Arial"/>
          <w:lang w:eastAsia="zh-CN"/>
        </w:rPr>
        <w:t>方向转动时，</w:t>
      </w:r>
      <w:r w:rsidR="00322845" w:rsidRPr="001A342D">
        <w:rPr>
          <w:rFonts w:ascii="Arial" w:eastAsia="宋体" w:hAnsi="Arial" w:cs="Arial"/>
          <w:lang w:eastAsia="zh-CN"/>
        </w:rPr>
        <w:t>出现</w:t>
      </w:r>
      <w:r w:rsidRPr="001A342D">
        <w:rPr>
          <w:rFonts w:ascii="Arial" w:eastAsia="宋体" w:hAnsi="Arial" w:cs="Arial"/>
          <w:lang w:eastAsia="zh-CN"/>
        </w:rPr>
        <w:t>使用误差的可能性</w:t>
      </w:r>
      <w:r w:rsidR="00322845" w:rsidRPr="001A342D">
        <w:rPr>
          <w:rFonts w:ascii="Arial" w:eastAsia="宋体" w:hAnsi="Arial" w:cs="Arial"/>
          <w:lang w:eastAsia="zh-CN"/>
        </w:rPr>
        <w:t>将</w:t>
      </w:r>
      <w:r w:rsidRPr="001A342D">
        <w:rPr>
          <w:rFonts w:ascii="Arial" w:eastAsia="宋体" w:hAnsi="Arial" w:cs="Arial"/>
          <w:lang w:eastAsia="zh-CN"/>
        </w:rPr>
        <w:t>增加。</w:t>
      </w:r>
    </w:p>
    <w:p w14:paraId="1DCB962C"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64CD916" w14:textId="77777777" w:rsidR="00924F5D" w:rsidRPr="001A342D" w:rsidRDefault="00160AC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新型医疗器械</w:t>
      </w:r>
      <w:r w:rsidR="00924F5D" w:rsidRPr="001A342D">
        <w:rPr>
          <w:rFonts w:ascii="Arial" w:eastAsia="宋体" w:hAnsi="Arial" w:cs="Arial"/>
          <w:lang w:eastAsia="zh-CN"/>
        </w:rPr>
        <w:t>的用户界面越来越多地由软件驱动。在这些情况下，用户界面可能包括键盘</w:t>
      </w:r>
      <w:r w:rsidR="00322845" w:rsidRPr="001A342D">
        <w:rPr>
          <w:rFonts w:ascii="Arial" w:eastAsia="宋体" w:hAnsi="Arial" w:cs="Arial"/>
          <w:lang w:eastAsia="zh-CN"/>
        </w:rPr>
        <w:t>、</w:t>
      </w:r>
      <w:r w:rsidR="00924F5D" w:rsidRPr="001A342D">
        <w:rPr>
          <w:rFonts w:ascii="Arial" w:eastAsia="宋体" w:hAnsi="Arial" w:cs="Arial"/>
          <w:lang w:eastAsia="zh-CN"/>
        </w:rPr>
        <w:t>鼠标</w:t>
      </w:r>
      <w:r w:rsidR="00322845" w:rsidRPr="001A342D">
        <w:rPr>
          <w:rFonts w:ascii="Arial" w:eastAsia="宋体" w:hAnsi="Arial" w:cs="Arial"/>
          <w:lang w:eastAsia="zh-CN"/>
        </w:rPr>
        <w:t>、</w:t>
      </w:r>
      <w:r w:rsidR="00924F5D" w:rsidRPr="001A342D">
        <w:rPr>
          <w:rFonts w:ascii="Arial" w:eastAsia="宋体" w:hAnsi="Arial" w:cs="Arial"/>
          <w:lang w:eastAsia="zh-CN"/>
        </w:rPr>
        <w:t>触控笔</w:t>
      </w:r>
      <w:r w:rsidR="00322845" w:rsidRPr="001A342D">
        <w:rPr>
          <w:rFonts w:ascii="Arial" w:eastAsia="宋体" w:hAnsi="Arial" w:cs="Arial"/>
          <w:lang w:eastAsia="zh-CN"/>
        </w:rPr>
        <w:t>、</w:t>
      </w:r>
      <w:r w:rsidR="00924F5D" w:rsidRPr="001A342D">
        <w:rPr>
          <w:rFonts w:ascii="Arial" w:eastAsia="宋体" w:hAnsi="Arial" w:cs="Arial"/>
          <w:lang w:eastAsia="zh-CN"/>
        </w:rPr>
        <w:t>触摸屏等控件</w:t>
      </w:r>
      <w:r w:rsidR="00325643" w:rsidRPr="001A342D">
        <w:rPr>
          <w:rFonts w:ascii="Arial" w:eastAsia="宋体" w:hAnsi="Arial" w:cs="Arial"/>
          <w:lang w:eastAsia="zh-CN"/>
        </w:rPr>
        <w:t>；</w:t>
      </w:r>
      <w:r w:rsidR="00924F5D" w:rsidRPr="001A342D">
        <w:rPr>
          <w:rFonts w:ascii="Arial" w:eastAsia="宋体" w:hAnsi="Arial" w:cs="Arial"/>
          <w:lang w:eastAsia="zh-CN"/>
        </w:rPr>
        <w:t>未来的</w:t>
      </w:r>
      <w:r w:rsidRPr="001A342D">
        <w:rPr>
          <w:rFonts w:ascii="Arial" w:eastAsia="宋体" w:hAnsi="Arial" w:cs="Arial"/>
          <w:lang w:eastAsia="zh-CN"/>
        </w:rPr>
        <w:t>器械</w:t>
      </w:r>
      <w:r w:rsidR="00924F5D" w:rsidRPr="001A342D">
        <w:rPr>
          <w:rFonts w:ascii="Arial" w:eastAsia="宋体" w:hAnsi="Arial" w:cs="Arial"/>
          <w:lang w:eastAsia="zh-CN"/>
        </w:rPr>
        <w:t>可以通过其他方式来控制，例如通过手势</w:t>
      </w:r>
      <w:r w:rsidR="00322845" w:rsidRPr="001A342D">
        <w:rPr>
          <w:rFonts w:ascii="Arial" w:eastAsia="宋体" w:hAnsi="Arial" w:cs="Arial"/>
          <w:lang w:eastAsia="zh-CN"/>
        </w:rPr>
        <w:t>、</w:t>
      </w:r>
      <w:r w:rsidR="00924F5D" w:rsidRPr="001A342D">
        <w:rPr>
          <w:rFonts w:ascii="Arial" w:eastAsia="宋体" w:hAnsi="Arial" w:cs="Arial"/>
          <w:lang w:eastAsia="zh-CN"/>
        </w:rPr>
        <w:t>眼睛注视或声音来控制。用户界面的其他功能包括</w:t>
      </w:r>
      <w:r w:rsidR="00322845" w:rsidRPr="001A342D">
        <w:rPr>
          <w:rFonts w:ascii="Arial" w:eastAsia="宋体" w:hAnsi="Arial" w:cs="Arial"/>
          <w:lang w:eastAsia="zh-CN"/>
        </w:rPr>
        <w:t>组织数据并将其</w:t>
      </w:r>
      <w:r w:rsidR="00924F5D" w:rsidRPr="001A342D">
        <w:rPr>
          <w:rFonts w:ascii="Arial" w:eastAsia="宋体" w:hAnsi="Arial" w:cs="Arial"/>
          <w:lang w:eastAsia="zh-CN"/>
        </w:rPr>
        <w:t>呈现给用户的方式。</w:t>
      </w:r>
      <w:r w:rsidR="00322845" w:rsidRPr="001A342D">
        <w:rPr>
          <w:rFonts w:ascii="Arial" w:eastAsia="宋体" w:hAnsi="Arial" w:cs="Arial"/>
          <w:lang w:eastAsia="zh-CN"/>
        </w:rPr>
        <w:t>所展示</w:t>
      </w:r>
      <w:r w:rsidR="00924F5D" w:rsidRPr="001A342D">
        <w:rPr>
          <w:rFonts w:ascii="Arial" w:eastAsia="宋体" w:hAnsi="Arial" w:cs="Arial"/>
          <w:lang w:eastAsia="zh-CN"/>
        </w:rPr>
        <w:t>的信息通常具有某种形式的层次结构和导航逻辑。</w:t>
      </w:r>
    </w:p>
    <w:p w14:paraId="6D30DA92" w14:textId="77777777" w:rsidR="00301868" w:rsidRPr="001A342D" w:rsidRDefault="00301868" w:rsidP="0024502E">
      <w:pPr>
        <w:snapToGrid w:val="0"/>
        <w:spacing w:before="4" w:line="300" w:lineRule="auto"/>
        <w:jc w:val="both"/>
        <w:rPr>
          <w:rFonts w:ascii="Arial" w:eastAsia="宋体" w:hAnsi="Arial" w:cs="Arial"/>
          <w:sz w:val="21"/>
          <w:szCs w:val="21"/>
          <w:lang w:eastAsia="zh-CN"/>
        </w:rPr>
      </w:pPr>
    </w:p>
    <w:p w14:paraId="063E16BB" w14:textId="77777777" w:rsidR="00301868" w:rsidRPr="001A342D" w:rsidRDefault="00924F5D" w:rsidP="00F60A0D">
      <w:pPr>
        <w:pStyle w:val="2"/>
        <w:numPr>
          <w:ilvl w:val="0"/>
          <w:numId w:val="26"/>
        </w:numPr>
        <w:snapToGrid w:val="0"/>
        <w:spacing w:line="300" w:lineRule="auto"/>
        <w:ind w:left="431" w:hanging="431"/>
        <w:jc w:val="both"/>
        <w:rPr>
          <w:rFonts w:ascii="Arial" w:eastAsia="宋体" w:hAnsi="Arial" w:cs="Arial"/>
        </w:rPr>
      </w:pPr>
      <w:bookmarkStart w:id="81" w:name="6.__Preliminary_Analyses_and_Evaluations"/>
      <w:bookmarkStart w:id="82" w:name="_bookmark26"/>
      <w:bookmarkStart w:id="83" w:name="_bookmark25"/>
      <w:bookmarkStart w:id="84" w:name="_Toc481508698"/>
      <w:bookmarkEnd w:id="81"/>
      <w:bookmarkEnd w:id="82"/>
      <w:bookmarkEnd w:id="83"/>
      <w:r w:rsidRPr="001A342D">
        <w:rPr>
          <w:rFonts w:ascii="Arial" w:eastAsia="宋体" w:hAnsi="Arial" w:cs="Arial"/>
        </w:rPr>
        <w:t>初步分析与</w:t>
      </w:r>
      <w:r w:rsidR="00081476" w:rsidRPr="001A342D">
        <w:rPr>
          <w:rFonts w:ascii="Arial" w:eastAsia="宋体" w:hAnsi="Arial" w:cs="Arial"/>
        </w:rPr>
        <w:t>评价</w:t>
      </w:r>
      <w:bookmarkEnd w:id="84"/>
    </w:p>
    <w:p w14:paraId="16FAAD39" w14:textId="77777777" w:rsidR="00301868" w:rsidRPr="001A342D" w:rsidRDefault="00301868" w:rsidP="0024502E">
      <w:pPr>
        <w:snapToGrid w:val="0"/>
        <w:spacing w:before="7" w:line="300" w:lineRule="auto"/>
        <w:jc w:val="both"/>
        <w:rPr>
          <w:rFonts w:ascii="Arial" w:eastAsia="宋体" w:hAnsi="Arial" w:cs="Arial"/>
          <w:b/>
          <w:bCs/>
          <w:sz w:val="28"/>
          <w:szCs w:val="28"/>
        </w:rPr>
      </w:pPr>
    </w:p>
    <w:p w14:paraId="29D41A68" w14:textId="3841A10B" w:rsidR="00FE376D" w:rsidRPr="001A342D" w:rsidRDefault="00DE5451"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应</w:t>
      </w:r>
      <w:r w:rsidR="00FE376D" w:rsidRPr="001A342D">
        <w:rPr>
          <w:rFonts w:ascii="Arial" w:eastAsia="宋体" w:hAnsi="Arial" w:cs="Arial"/>
          <w:lang w:eastAsia="zh-CN"/>
        </w:rPr>
        <w:t>执行初步分析和评价，以在设计过程的早期</w:t>
      </w:r>
      <w:r w:rsidRPr="001A342D">
        <w:rPr>
          <w:rFonts w:ascii="Arial" w:eastAsia="宋体" w:hAnsi="Arial" w:cs="Arial"/>
          <w:lang w:eastAsia="zh-CN"/>
        </w:rPr>
        <w:t>阶段确定</w:t>
      </w:r>
      <w:r w:rsidR="00FE376D" w:rsidRPr="001A342D">
        <w:rPr>
          <w:rFonts w:ascii="Arial" w:eastAsia="宋体" w:hAnsi="Arial" w:cs="Arial"/>
          <w:lang w:eastAsia="zh-CN"/>
        </w:rPr>
        <w:t>用户任务</w:t>
      </w:r>
      <w:r w:rsidRPr="001A342D">
        <w:rPr>
          <w:rFonts w:ascii="Arial" w:eastAsia="宋体" w:hAnsi="Arial" w:cs="Arial"/>
          <w:lang w:eastAsia="zh-CN"/>
        </w:rPr>
        <w:t>、</w:t>
      </w:r>
      <w:r w:rsidR="00FE376D" w:rsidRPr="001A342D">
        <w:rPr>
          <w:rFonts w:ascii="Arial" w:eastAsia="宋体" w:hAnsi="Arial" w:cs="Arial"/>
          <w:lang w:eastAsia="zh-CN"/>
        </w:rPr>
        <w:t>用户界面组件和使用问题</w:t>
      </w:r>
      <w:r w:rsidR="0037038C" w:rsidRPr="001A342D">
        <w:rPr>
          <w:rFonts w:ascii="Arial" w:eastAsia="宋体" w:hAnsi="Arial" w:cs="Arial"/>
          <w:lang w:eastAsia="zh-CN"/>
        </w:rPr>
        <w:t>。</w:t>
      </w:r>
      <w:r w:rsidR="00FE376D" w:rsidRPr="001A342D">
        <w:rPr>
          <w:rFonts w:ascii="Arial" w:eastAsia="宋体" w:hAnsi="Arial" w:cs="Arial"/>
          <w:lang w:eastAsia="zh-CN"/>
        </w:rPr>
        <w:t>这些分析有助于将</w:t>
      </w:r>
      <w:r w:rsidR="00FE376D" w:rsidRPr="001A342D">
        <w:rPr>
          <w:rFonts w:ascii="Arial" w:eastAsia="宋体" w:hAnsi="Arial" w:cs="Arial"/>
          <w:lang w:eastAsia="zh-CN"/>
        </w:rPr>
        <w:t>HFE / UE</w:t>
      </w:r>
      <w:r w:rsidRPr="001A342D">
        <w:rPr>
          <w:rFonts w:ascii="Arial" w:eastAsia="宋体" w:hAnsi="Arial" w:cs="Arial"/>
          <w:lang w:eastAsia="zh-CN"/>
        </w:rPr>
        <w:t>流程</w:t>
      </w:r>
      <w:r w:rsidR="00FE376D" w:rsidRPr="001A342D">
        <w:rPr>
          <w:rFonts w:ascii="Arial" w:eastAsia="宋体" w:hAnsi="Arial" w:cs="Arial"/>
          <w:lang w:eastAsia="zh-CN"/>
        </w:rPr>
        <w:t>集中在用户界面设计上，因为</w:t>
      </w:r>
      <w:r w:rsidRPr="001A342D">
        <w:rPr>
          <w:rFonts w:ascii="Arial" w:eastAsia="宋体" w:hAnsi="Arial" w:cs="Arial"/>
          <w:lang w:eastAsia="zh-CN"/>
        </w:rPr>
        <w:t>其正处于</w:t>
      </w:r>
      <w:r w:rsidR="00FE376D" w:rsidRPr="001A342D">
        <w:rPr>
          <w:rFonts w:ascii="Arial" w:eastAsia="宋体" w:hAnsi="Arial" w:cs="Arial"/>
          <w:lang w:eastAsia="zh-CN"/>
        </w:rPr>
        <w:t>开发</w:t>
      </w:r>
      <w:r w:rsidRPr="001A342D">
        <w:rPr>
          <w:rFonts w:ascii="Arial" w:eastAsia="宋体" w:hAnsi="Arial" w:cs="Arial"/>
          <w:lang w:eastAsia="zh-CN"/>
        </w:rPr>
        <w:t>当</w:t>
      </w:r>
      <w:r w:rsidR="00FE376D" w:rsidRPr="001A342D">
        <w:rPr>
          <w:rFonts w:ascii="Arial" w:eastAsia="宋体" w:hAnsi="Arial" w:cs="Arial"/>
          <w:lang w:eastAsia="zh-CN"/>
        </w:rPr>
        <w:t>中，</w:t>
      </w:r>
      <w:r w:rsidRPr="001A342D">
        <w:rPr>
          <w:rFonts w:ascii="Arial" w:eastAsia="宋体" w:hAnsi="Arial" w:cs="Arial"/>
          <w:lang w:eastAsia="zh-CN"/>
        </w:rPr>
        <w:t>因此可以在安全有效</w:t>
      </w:r>
      <w:r w:rsidR="00FE376D" w:rsidRPr="001A342D">
        <w:rPr>
          <w:rFonts w:ascii="Arial" w:eastAsia="宋体" w:hAnsi="Arial" w:cs="Arial"/>
          <w:lang w:eastAsia="zh-CN"/>
        </w:rPr>
        <w:t>使用方面</w:t>
      </w:r>
      <w:r w:rsidRPr="001A342D">
        <w:rPr>
          <w:rFonts w:ascii="Arial" w:eastAsia="宋体" w:hAnsi="Arial" w:cs="Arial"/>
          <w:lang w:eastAsia="zh-CN"/>
        </w:rPr>
        <w:t>对其</w:t>
      </w:r>
      <w:r w:rsidR="00FE376D" w:rsidRPr="001A342D">
        <w:rPr>
          <w:rFonts w:ascii="Arial" w:eastAsia="宋体" w:hAnsi="Arial" w:cs="Arial"/>
          <w:lang w:eastAsia="zh-CN"/>
        </w:rPr>
        <w:t>进行优化</w:t>
      </w:r>
      <w:r w:rsidR="0037038C" w:rsidRPr="001A342D">
        <w:rPr>
          <w:rFonts w:ascii="Arial" w:eastAsia="宋体" w:hAnsi="Arial" w:cs="Arial"/>
          <w:lang w:eastAsia="zh-CN"/>
        </w:rPr>
        <w:t>。</w:t>
      </w:r>
      <w:r w:rsidR="00FE376D" w:rsidRPr="001A342D">
        <w:rPr>
          <w:rFonts w:ascii="Arial" w:eastAsia="宋体" w:hAnsi="Arial" w:cs="Arial"/>
          <w:lang w:eastAsia="zh-CN"/>
        </w:rPr>
        <w:t>这些分析的最重要</w:t>
      </w:r>
      <w:r w:rsidRPr="001A342D">
        <w:rPr>
          <w:rFonts w:ascii="Arial" w:eastAsia="宋体" w:hAnsi="Arial" w:cs="Arial"/>
          <w:lang w:eastAsia="zh-CN"/>
        </w:rPr>
        <w:t>结果之一是</w:t>
      </w:r>
      <w:r w:rsidR="00FE376D" w:rsidRPr="001A342D">
        <w:rPr>
          <w:rFonts w:ascii="Arial" w:eastAsia="宋体" w:hAnsi="Arial" w:cs="Arial"/>
          <w:lang w:eastAsia="zh-CN"/>
        </w:rPr>
        <w:t>用户任务的全面</w:t>
      </w:r>
      <w:r w:rsidRPr="001A342D">
        <w:rPr>
          <w:rFonts w:ascii="Arial" w:eastAsia="宋体" w:hAnsi="Arial" w:cs="Arial"/>
          <w:lang w:eastAsia="zh-CN"/>
        </w:rPr>
        <w:t>确定</w:t>
      </w:r>
      <w:r w:rsidR="00FE376D" w:rsidRPr="001A342D">
        <w:rPr>
          <w:rFonts w:ascii="Arial" w:eastAsia="宋体" w:hAnsi="Arial" w:cs="Arial"/>
          <w:lang w:eastAsia="zh-CN"/>
        </w:rPr>
        <w:t>和分类，从而</w:t>
      </w:r>
      <w:r w:rsidRPr="001A342D">
        <w:rPr>
          <w:rFonts w:ascii="Arial" w:eastAsia="宋体" w:hAnsi="Arial" w:cs="Arial"/>
          <w:lang w:eastAsia="zh-CN"/>
        </w:rPr>
        <w:t>可以</w:t>
      </w:r>
      <w:r w:rsidR="00FE376D" w:rsidRPr="001A342D">
        <w:rPr>
          <w:rFonts w:ascii="Arial" w:eastAsia="宋体" w:hAnsi="Arial" w:cs="Arial"/>
          <w:lang w:eastAsia="zh-CN"/>
        </w:rPr>
        <w:t>列出</w:t>
      </w:r>
      <w:r w:rsidRPr="001A342D">
        <w:rPr>
          <w:rFonts w:ascii="Arial" w:eastAsia="宋体" w:hAnsi="Arial" w:cs="Arial"/>
          <w:lang w:eastAsia="zh-CN"/>
        </w:rPr>
        <w:t>一系列</w:t>
      </w:r>
      <w:r w:rsidR="00FE376D" w:rsidRPr="001A342D">
        <w:rPr>
          <w:rFonts w:ascii="Arial" w:eastAsia="宋体" w:hAnsi="Arial" w:cs="Arial"/>
          <w:lang w:eastAsia="zh-CN"/>
        </w:rPr>
        <w:t>关键任务（</w:t>
      </w:r>
      <w:r w:rsidR="00FE376D" w:rsidRPr="00F869C4">
        <w:rPr>
          <w:rFonts w:ascii="Arial" w:eastAsia="宋体" w:hAnsi="Arial" w:cs="Arial"/>
          <w:color w:val="0000FF"/>
          <w:u w:val="single"/>
          <w:lang w:eastAsia="zh-CN"/>
        </w:rPr>
        <w:t>第</w:t>
      </w:r>
      <w:r w:rsidR="00FE376D" w:rsidRPr="00F869C4">
        <w:rPr>
          <w:rFonts w:ascii="Arial" w:eastAsia="宋体" w:hAnsi="Arial" w:cs="Arial"/>
          <w:color w:val="0000FF"/>
          <w:u w:val="single"/>
          <w:lang w:eastAsia="zh-CN"/>
        </w:rPr>
        <w:t>6.1</w:t>
      </w:r>
      <w:r w:rsidR="00FE376D" w:rsidRPr="00F869C4">
        <w:rPr>
          <w:rFonts w:ascii="Arial" w:eastAsia="宋体" w:hAnsi="Arial" w:cs="Arial"/>
          <w:color w:val="0000FF"/>
          <w:u w:val="single"/>
          <w:lang w:eastAsia="zh-CN"/>
        </w:rPr>
        <w:t>节</w:t>
      </w:r>
      <w:r w:rsidR="00FE376D" w:rsidRPr="001A342D">
        <w:rPr>
          <w:rFonts w:ascii="Arial" w:eastAsia="宋体" w:hAnsi="Arial" w:cs="Arial"/>
          <w:lang w:eastAsia="zh-CN"/>
        </w:rPr>
        <w:t>）。</w:t>
      </w:r>
    </w:p>
    <w:p w14:paraId="4905D22F" w14:textId="77777777" w:rsidR="00301868" w:rsidRPr="001A342D" w:rsidRDefault="00301868" w:rsidP="0024502E">
      <w:pPr>
        <w:snapToGrid w:val="0"/>
        <w:spacing w:before="11" w:line="300" w:lineRule="auto"/>
        <w:jc w:val="both"/>
        <w:rPr>
          <w:rFonts w:ascii="Arial" w:eastAsia="宋体" w:hAnsi="Arial" w:cs="Arial"/>
          <w:sz w:val="17"/>
          <w:szCs w:val="17"/>
          <w:lang w:eastAsia="zh-CN"/>
        </w:rPr>
      </w:pPr>
    </w:p>
    <w:p w14:paraId="7F5D3D12" w14:textId="1C1AED8D" w:rsidR="00924F5D" w:rsidRPr="001A342D" w:rsidRDefault="00924F5D"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人为因素和可用性工程提供了多种方法来研究</w:t>
      </w:r>
      <w:r w:rsidR="00160AC0" w:rsidRPr="001A342D">
        <w:rPr>
          <w:rFonts w:ascii="Arial" w:eastAsia="宋体" w:hAnsi="Arial" w:cs="Arial"/>
          <w:lang w:eastAsia="zh-CN"/>
        </w:rPr>
        <w:t>器械</w:t>
      </w:r>
      <w:r w:rsidRPr="001A342D">
        <w:rPr>
          <w:rFonts w:ascii="Arial" w:eastAsia="宋体" w:hAnsi="Arial" w:cs="Arial"/>
          <w:lang w:eastAsia="zh-CN"/>
        </w:rPr>
        <w:t>与</w:t>
      </w:r>
      <w:r w:rsidR="00DE5451" w:rsidRPr="001A342D">
        <w:rPr>
          <w:rFonts w:ascii="Arial" w:eastAsia="宋体" w:hAnsi="Arial" w:cs="Arial"/>
          <w:lang w:eastAsia="zh-CN"/>
        </w:rPr>
        <w:t>其</w:t>
      </w:r>
      <w:r w:rsidRPr="001A342D">
        <w:rPr>
          <w:rFonts w:ascii="Arial" w:eastAsia="宋体" w:hAnsi="Arial" w:cs="Arial"/>
          <w:lang w:eastAsia="zh-CN"/>
        </w:rPr>
        <w:t>用户之间的交互</w:t>
      </w:r>
      <w:r w:rsidR="0037038C" w:rsidRPr="001A342D">
        <w:rPr>
          <w:rFonts w:ascii="Arial" w:eastAsia="宋体" w:hAnsi="Arial" w:cs="Arial"/>
          <w:lang w:eastAsia="zh-CN"/>
        </w:rPr>
        <w:t>。</w:t>
      </w:r>
      <w:r w:rsidRPr="001A342D">
        <w:rPr>
          <w:rFonts w:ascii="Arial" w:eastAsia="宋体" w:hAnsi="Arial" w:cs="Arial"/>
          <w:lang w:eastAsia="zh-CN"/>
        </w:rPr>
        <w:t>在开发新</w:t>
      </w:r>
      <w:r w:rsidR="00DE5451" w:rsidRPr="001A342D">
        <w:rPr>
          <w:rFonts w:ascii="Arial" w:eastAsia="宋体" w:hAnsi="Arial" w:cs="Arial"/>
          <w:lang w:eastAsia="zh-CN"/>
        </w:rPr>
        <w:t>型</w:t>
      </w:r>
      <w:r w:rsidRPr="001A342D">
        <w:rPr>
          <w:rFonts w:ascii="Arial" w:eastAsia="宋体" w:hAnsi="Arial" w:cs="Arial"/>
          <w:lang w:eastAsia="zh-CN"/>
        </w:rPr>
        <w:t>或</w:t>
      </w:r>
      <w:r w:rsidR="00612154" w:rsidRPr="001A342D">
        <w:rPr>
          <w:rFonts w:ascii="Arial" w:eastAsia="宋体" w:hAnsi="Arial" w:cs="Arial"/>
          <w:lang w:eastAsia="zh-CN"/>
        </w:rPr>
        <w:t>改良</w:t>
      </w:r>
      <w:r w:rsidR="00160AC0" w:rsidRPr="001A342D">
        <w:rPr>
          <w:rFonts w:ascii="Arial" w:eastAsia="宋体" w:hAnsi="Arial" w:cs="Arial"/>
          <w:lang w:eastAsia="zh-CN"/>
        </w:rPr>
        <w:t>器械</w:t>
      </w:r>
      <w:r w:rsidRPr="001A342D">
        <w:rPr>
          <w:rFonts w:ascii="Arial" w:eastAsia="宋体" w:hAnsi="Arial" w:cs="Arial"/>
          <w:lang w:eastAsia="zh-CN"/>
        </w:rPr>
        <w:t>时，</w:t>
      </w:r>
      <w:r w:rsidR="0037038C" w:rsidRPr="001A342D">
        <w:rPr>
          <w:rFonts w:ascii="Arial" w:eastAsia="宋体" w:hAnsi="Arial" w:cs="Arial"/>
          <w:lang w:eastAsia="zh-CN"/>
        </w:rPr>
        <w:t>贵公司</w:t>
      </w:r>
      <w:r w:rsidR="00612154" w:rsidRPr="001A342D">
        <w:rPr>
          <w:rFonts w:ascii="Arial" w:eastAsia="宋体" w:hAnsi="Arial" w:cs="Arial"/>
          <w:lang w:eastAsia="zh-CN"/>
        </w:rPr>
        <w:t>的方法</w:t>
      </w:r>
      <w:r w:rsidRPr="001A342D">
        <w:rPr>
          <w:rFonts w:ascii="Arial" w:eastAsia="宋体" w:hAnsi="Arial" w:cs="Arial"/>
          <w:lang w:eastAsia="zh-CN"/>
        </w:rPr>
        <w:t>选择取决于与特定</w:t>
      </w:r>
      <w:r w:rsidR="00160AC0" w:rsidRPr="001A342D">
        <w:rPr>
          <w:rFonts w:ascii="Arial" w:eastAsia="宋体" w:hAnsi="Arial" w:cs="Arial"/>
          <w:lang w:eastAsia="zh-CN"/>
        </w:rPr>
        <w:t>器械</w:t>
      </w:r>
      <w:r w:rsidRPr="001A342D">
        <w:rPr>
          <w:rFonts w:ascii="Arial" w:eastAsia="宋体" w:hAnsi="Arial" w:cs="Arial"/>
          <w:lang w:eastAsia="zh-CN"/>
        </w:rPr>
        <w:t>开发工作相关的许多因素，例如</w:t>
      </w:r>
      <w:r w:rsidR="00612154" w:rsidRPr="001A342D">
        <w:rPr>
          <w:rFonts w:ascii="Arial" w:eastAsia="宋体" w:hAnsi="Arial" w:cs="Arial"/>
          <w:lang w:eastAsia="zh-CN"/>
        </w:rPr>
        <w:t>预期</w:t>
      </w:r>
      <w:r w:rsidR="00160AC0" w:rsidRPr="001A342D">
        <w:rPr>
          <w:rFonts w:ascii="Arial" w:eastAsia="宋体" w:hAnsi="Arial" w:cs="Arial"/>
          <w:lang w:eastAsia="zh-CN"/>
        </w:rPr>
        <w:t>器械</w:t>
      </w:r>
      <w:r w:rsidRPr="001A342D">
        <w:rPr>
          <w:rFonts w:ascii="Arial" w:eastAsia="宋体" w:hAnsi="Arial" w:cs="Arial"/>
          <w:lang w:eastAsia="zh-CN"/>
        </w:rPr>
        <w:t>的新颖程度以及</w:t>
      </w:r>
      <w:r w:rsidR="0037038C" w:rsidRPr="001A342D">
        <w:rPr>
          <w:rFonts w:ascii="Arial" w:eastAsia="宋体" w:hAnsi="Arial" w:cs="Arial"/>
          <w:lang w:eastAsia="zh-CN"/>
        </w:rPr>
        <w:t>贵公司</w:t>
      </w:r>
      <w:r w:rsidR="00612154" w:rsidRPr="001A342D">
        <w:rPr>
          <w:rFonts w:ascii="Arial" w:eastAsia="宋体" w:hAnsi="Arial" w:cs="Arial"/>
          <w:lang w:eastAsia="zh-CN"/>
        </w:rPr>
        <w:t>对</w:t>
      </w:r>
      <w:r w:rsidR="00160AC0" w:rsidRPr="001A342D">
        <w:rPr>
          <w:rFonts w:ascii="Arial" w:eastAsia="宋体" w:hAnsi="Arial" w:cs="Arial"/>
          <w:lang w:eastAsia="zh-CN"/>
        </w:rPr>
        <w:t>器械</w:t>
      </w:r>
      <w:r w:rsidRPr="001A342D">
        <w:rPr>
          <w:rFonts w:ascii="Arial" w:eastAsia="宋体" w:hAnsi="Arial" w:cs="Arial"/>
          <w:lang w:eastAsia="zh-CN"/>
        </w:rPr>
        <w:t>类型和</w:t>
      </w:r>
      <w:r w:rsidR="00160AC0" w:rsidRPr="001A342D">
        <w:rPr>
          <w:rFonts w:ascii="Arial" w:eastAsia="宋体" w:hAnsi="Arial" w:cs="Arial"/>
          <w:lang w:eastAsia="zh-CN"/>
        </w:rPr>
        <w:t>器械</w:t>
      </w:r>
      <w:r w:rsidRPr="001A342D">
        <w:rPr>
          <w:rFonts w:ascii="Arial" w:eastAsia="宋体" w:hAnsi="Arial" w:cs="Arial"/>
          <w:lang w:eastAsia="zh-CN"/>
        </w:rPr>
        <w:t>用户的初始</w:t>
      </w:r>
      <w:r w:rsidR="00612154" w:rsidRPr="001A342D">
        <w:rPr>
          <w:rFonts w:ascii="Arial" w:eastAsia="宋体" w:hAnsi="Arial" w:cs="Arial"/>
          <w:lang w:eastAsia="zh-CN"/>
        </w:rPr>
        <w:t>了解程度</w:t>
      </w:r>
      <w:r w:rsidRPr="001A342D">
        <w:rPr>
          <w:rFonts w:ascii="Arial" w:eastAsia="宋体" w:hAnsi="Arial" w:cs="Arial"/>
          <w:lang w:eastAsia="zh-CN"/>
        </w:rPr>
        <w:t xml:space="preserve"> </w:t>
      </w:r>
      <w:r w:rsidRPr="001A342D">
        <w:rPr>
          <w:rFonts w:ascii="Arial" w:eastAsia="宋体" w:hAnsi="Arial" w:cs="Arial"/>
          <w:lang w:eastAsia="zh-CN"/>
        </w:rPr>
        <w:t>。</w:t>
      </w:r>
    </w:p>
    <w:p w14:paraId="36FCE03D"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932AE01" w14:textId="77777777" w:rsidR="00920A0B" w:rsidRDefault="00920A0B">
      <w:pPr>
        <w:rPr>
          <w:rFonts w:ascii="Arial" w:eastAsia="宋体" w:hAnsi="Arial" w:cs="Arial"/>
          <w:sz w:val="24"/>
          <w:szCs w:val="24"/>
          <w:lang w:eastAsia="zh-CN"/>
        </w:rPr>
      </w:pPr>
      <w:r>
        <w:rPr>
          <w:rFonts w:ascii="Arial" w:eastAsia="宋体" w:hAnsi="Arial" w:cs="Arial"/>
          <w:lang w:eastAsia="zh-CN"/>
        </w:rPr>
        <w:br w:type="page"/>
      </w:r>
    </w:p>
    <w:p w14:paraId="1E335203" w14:textId="08A1DB37"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下面</w:t>
      </w:r>
      <w:r w:rsidR="00612154" w:rsidRPr="001A342D">
        <w:rPr>
          <w:rFonts w:ascii="Arial" w:eastAsia="宋体" w:hAnsi="Arial" w:cs="Arial"/>
          <w:lang w:eastAsia="zh-CN"/>
        </w:rPr>
        <w:t>将</w:t>
      </w:r>
      <w:r w:rsidRPr="001A342D">
        <w:rPr>
          <w:rFonts w:ascii="Arial" w:eastAsia="宋体" w:hAnsi="Arial" w:cs="Arial"/>
          <w:lang w:eastAsia="zh-CN"/>
        </w:rPr>
        <w:t>讨论常用的</w:t>
      </w:r>
      <w:r w:rsidRPr="001A342D">
        <w:rPr>
          <w:rFonts w:ascii="Arial" w:eastAsia="宋体" w:hAnsi="Arial" w:cs="Arial"/>
          <w:lang w:eastAsia="zh-CN"/>
        </w:rPr>
        <w:t>HFE / UE</w:t>
      </w:r>
      <w:r w:rsidRPr="001A342D">
        <w:rPr>
          <w:rFonts w:ascii="Arial" w:eastAsia="宋体" w:hAnsi="Arial" w:cs="Arial"/>
          <w:lang w:eastAsia="zh-CN"/>
        </w:rPr>
        <w:t>分析和</w:t>
      </w:r>
      <w:r w:rsidR="00081476" w:rsidRPr="001A342D">
        <w:rPr>
          <w:rFonts w:ascii="Arial" w:eastAsia="宋体" w:hAnsi="Arial" w:cs="Arial"/>
          <w:lang w:eastAsia="zh-CN"/>
        </w:rPr>
        <w:t>评价</w:t>
      </w:r>
      <w:r w:rsidRPr="001A342D">
        <w:rPr>
          <w:rFonts w:ascii="Arial" w:eastAsia="宋体" w:hAnsi="Arial" w:cs="Arial"/>
          <w:lang w:eastAsia="zh-CN"/>
        </w:rPr>
        <w:t>方法。</w:t>
      </w:r>
      <w:r w:rsidR="00612154" w:rsidRPr="001A342D">
        <w:rPr>
          <w:rFonts w:ascii="Arial" w:eastAsia="宋体" w:hAnsi="Arial" w:cs="Arial"/>
          <w:lang w:eastAsia="zh-CN"/>
        </w:rPr>
        <w:t>其</w:t>
      </w:r>
      <w:r w:rsidRPr="001A342D">
        <w:rPr>
          <w:rFonts w:ascii="Arial" w:eastAsia="宋体" w:hAnsi="Arial" w:cs="Arial"/>
          <w:lang w:eastAsia="zh-CN"/>
        </w:rPr>
        <w:t>可用于</w:t>
      </w:r>
      <w:r w:rsidR="00612154" w:rsidRPr="001A342D">
        <w:rPr>
          <w:rFonts w:ascii="Arial" w:eastAsia="宋体" w:hAnsi="Arial" w:cs="Arial"/>
          <w:lang w:eastAsia="zh-CN"/>
        </w:rPr>
        <w:t>确定已知存在于</w:t>
      </w:r>
      <w:r w:rsidRPr="001A342D">
        <w:rPr>
          <w:rFonts w:ascii="Arial" w:eastAsia="宋体" w:hAnsi="Arial" w:cs="Arial"/>
          <w:lang w:eastAsia="zh-CN"/>
        </w:rPr>
        <w:t>先前版本的</w:t>
      </w:r>
      <w:r w:rsidR="00160AC0" w:rsidRPr="001A342D">
        <w:rPr>
          <w:rFonts w:ascii="Arial" w:eastAsia="宋体" w:hAnsi="Arial" w:cs="Arial"/>
          <w:lang w:eastAsia="zh-CN"/>
        </w:rPr>
        <w:t>器械</w:t>
      </w:r>
      <w:r w:rsidRPr="001A342D">
        <w:rPr>
          <w:rFonts w:ascii="Arial" w:eastAsia="宋体" w:hAnsi="Arial" w:cs="Arial"/>
          <w:lang w:eastAsia="zh-CN"/>
        </w:rPr>
        <w:t>或</w:t>
      </w:r>
      <w:r w:rsidR="00160AC0" w:rsidRPr="001A342D">
        <w:rPr>
          <w:rFonts w:ascii="Arial" w:eastAsia="宋体" w:hAnsi="Arial" w:cs="Arial"/>
          <w:lang w:eastAsia="zh-CN"/>
        </w:rPr>
        <w:t>器械</w:t>
      </w:r>
      <w:r w:rsidRPr="001A342D">
        <w:rPr>
          <w:rFonts w:ascii="Arial" w:eastAsia="宋体" w:hAnsi="Arial" w:cs="Arial"/>
          <w:lang w:eastAsia="zh-CN"/>
        </w:rPr>
        <w:t>类型</w:t>
      </w:r>
      <w:r w:rsidR="00612154" w:rsidRPr="001A342D">
        <w:rPr>
          <w:rFonts w:ascii="Arial" w:eastAsia="宋体" w:hAnsi="Arial" w:cs="Arial"/>
          <w:lang w:eastAsia="zh-CN"/>
        </w:rPr>
        <w:t>中</w:t>
      </w:r>
      <w:r w:rsidRPr="001A342D">
        <w:rPr>
          <w:rFonts w:ascii="Arial" w:eastAsia="宋体" w:hAnsi="Arial" w:cs="Arial"/>
          <w:lang w:eastAsia="zh-CN"/>
        </w:rPr>
        <w:t>的问题（</w:t>
      </w:r>
      <w:r w:rsidRPr="00306D33">
        <w:rPr>
          <w:rFonts w:ascii="Arial" w:eastAsia="宋体" w:hAnsi="Arial" w:cs="Arial"/>
          <w:color w:val="0000FF"/>
          <w:u w:val="single"/>
          <w:lang w:eastAsia="zh-CN"/>
        </w:rPr>
        <w:t>第</w:t>
      </w:r>
      <w:r w:rsidRPr="00306D33">
        <w:rPr>
          <w:rFonts w:ascii="Arial" w:eastAsia="宋体" w:hAnsi="Arial" w:cs="Arial"/>
          <w:color w:val="0000FF"/>
          <w:u w:val="single"/>
          <w:lang w:eastAsia="zh-CN"/>
        </w:rPr>
        <w:t>6.2</w:t>
      </w:r>
      <w:r w:rsidRPr="00306D33">
        <w:rPr>
          <w:rFonts w:ascii="Arial" w:eastAsia="宋体" w:hAnsi="Arial" w:cs="Arial"/>
          <w:color w:val="0000FF"/>
          <w:u w:val="single"/>
          <w:lang w:eastAsia="zh-CN"/>
        </w:rPr>
        <w:t>节</w:t>
      </w:r>
      <w:r w:rsidRPr="001A342D">
        <w:rPr>
          <w:rFonts w:ascii="Arial" w:eastAsia="宋体" w:hAnsi="Arial" w:cs="Arial"/>
          <w:lang w:eastAsia="zh-CN"/>
        </w:rPr>
        <w:t>）</w:t>
      </w:r>
      <w:r w:rsidR="0037038C" w:rsidRPr="001A342D">
        <w:rPr>
          <w:rFonts w:ascii="Arial" w:eastAsia="宋体" w:hAnsi="Arial" w:cs="Arial"/>
          <w:lang w:eastAsia="zh-CN"/>
        </w:rPr>
        <w:t>。</w:t>
      </w:r>
      <w:r w:rsidRPr="001A342D">
        <w:rPr>
          <w:rFonts w:ascii="Arial" w:eastAsia="宋体" w:hAnsi="Arial" w:cs="Arial"/>
          <w:lang w:eastAsia="zh-CN"/>
        </w:rPr>
        <w:t>分析方法（</w:t>
      </w:r>
      <w:r w:rsidRPr="00306D33">
        <w:rPr>
          <w:rFonts w:ascii="Arial" w:eastAsia="宋体" w:hAnsi="Arial" w:cs="Arial"/>
          <w:color w:val="0000FF"/>
          <w:u w:val="single"/>
          <w:lang w:eastAsia="zh-CN"/>
        </w:rPr>
        <w:t>6.3</w:t>
      </w:r>
      <w:r w:rsidRPr="00306D33">
        <w:rPr>
          <w:rFonts w:ascii="Arial" w:eastAsia="宋体" w:hAnsi="Arial" w:cs="Arial"/>
          <w:color w:val="0000FF"/>
          <w:u w:val="single"/>
          <w:lang w:eastAsia="zh-CN"/>
        </w:rPr>
        <w:t>节</w:t>
      </w:r>
      <w:r w:rsidRPr="001A342D">
        <w:rPr>
          <w:rFonts w:ascii="Arial" w:eastAsia="宋体" w:hAnsi="Arial" w:cs="Arial"/>
          <w:lang w:eastAsia="zh-CN"/>
        </w:rPr>
        <w:t>）和</w:t>
      </w:r>
      <w:r w:rsidR="00612154" w:rsidRPr="001A342D">
        <w:rPr>
          <w:rFonts w:ascii="Arial" w:eastAsia="宋体" w:hAnsi="Arial" w:cs="Arial"/>
          <w:lang w:eastAsia="zh-CN"/>
        </w:rPr>
        <w:t>实证研究</w:t>
      </w:r>
      <w:r w:rsidRPr="001A342D">
        <w:rPr>
          <w:rFonts w:ascii="Arial" w:eastAsia="宋体" w:hAnsi="Arial" w:cs="Arial"/>
          <w:lang w:eastAsia="zh-CN"/>
        </w:rPr>
        <w:t>方法（</w:t>
      </w:r>
      <w:r w:rsidRPr="00306D33">
        <w:rPr>
          <w:rFonts w:ascii="Arial" w:eastAsia="宋体" w:hAnsi="Arial" w:cs="Arial"/>
          <w:color w:val="0000FF"/>
          <w:u w:val="single"/>
          <w:lang w:eastAsia="zh-CN"/>
        </w:rPr>
        <w:t>第</w:t>
      </w:r>
      <w:r w:rsidRPr="00306D33">
        <w:rPr>
          <w:rFonts w:ascii="Arial" w:eastAsia="宋体" w:hAnsi="Arial" w:cs="Arial"/>
          <w:color w:val="0000FF"/>
          <w:u w:val="single"/>
          <w:lang w:eastAsia="zh-CN"/>
        </w:rPr>
        <w:t>6.4</w:t>
      </w:r>
      <w:r w:rsidRPr="00306D33">
        <w:rPr>
          <w:rFonts w:ascii="Arial" w:eastAsia="宋体" w:hAnsi="Arial" w:cs="Arial"/>
          <w:color w:val="0000FF"/>
          <w:u w:val="single"/>
          <w:lang w:eastAsia="zh-CN"/>
        </w:rPr>
        <w:t>节</w:t>
      </w:r>
      <w:r w:rsidRPr="001A342D">
        <w:rPr>
          <w:rFonts w:ascii="Arial" w:eastAsia="宋体" w:hAnsi="Arial" w:cs="Arial"/>
          <w:lang w:eastAsia="zh-CN"/>
        </w:rPr>
        <w:t>）可用于</w:t>
      </w:r>
      <w:r w:rsidR="00612154" w:rsidRPr="001A342D">
        <w:rPr>
          <w:rFonts w:ascii="Arial" w:eastAsia="宋体" w:hAnsi="Arial" w:cs="Arial"/>
          <w:lang w:eastAsia="zh-CN"/>
        </w:rPr>
        <w:t>确定</w:t>
      </w:r>
      <w:r w:rsidRPr="001A342D">
        <w:rPr>
          <w:rFonts w:ascii="Arial" w:eastAsia="宋体" w:hAnsi="Arial" w:cs="Arial"/>
          <w:lang w:eastAsia="zh-CN"/>
        </w:rPr>
        <w:t>与使用有关的</w:t>
      </w:r>
      <w:r w:rsidR="00FC64A8">
        <w:rPr>
          <w:rFonts w:ascii="Arial" w:eastAsia="宋体" w:hAnsi="Arial" w:cs="Arial" w:hint="eastAsia"/>
          <w:lang w:eastAsia="zh-CN"/>
        </w:rPr>
        <w:t>危害</w:t>
      </w:r>
      <w:r w:rsidRPr="001A342D">
        <w:rPr>
          <w:rFonts w:ascii="Arial" w:eastAsia="宋体" w:hAnsi="Arial" w:cs="Arial"/>
          <w:lang w:eastAsia="zh-CN"/>
        </w:rPr>
        <w:t>和</w:t>
      </w:r>
      <w:r w:rsidR="00FC64A8">
        <w:rPr>
          <w:rFonts w:ascii="Arial" w:eastAsia="宋体" w:hAnsi="Arial" w:cs="Arial" w:hint="eastAsia"/>
          <w:lang w:eastAsia="zh-CN"/>
        </w:rPr>
        <w:t>危害</w:t>
      </w:r>
      <w:r w:rsidR="00612154" w:rsidRPr="001A342D">
        <w:rPr>
          <w:rFonts w:ascii="Arial" w:eastAsia="宋体" w:hAnsi="Arial" w:cs="Arial"/>
          <w:lang w:eastAsia="zh-CN"/>
        </w:rPr>
        <w:t>处境</w:t>
      </w:r>
      <w:r w:rsidRPr="001A342D">
        <w:rPr>
          <w:rFonts w:ascii="Arial" w:eastAsia="宋体" w:hAnsi="Arial" w:cs="Arial"/>
          <w:lang w:eastAsia="zh-CN"/>
        </w:rPr>
        <w:t>。</w:t>
      </w:r>
      <w:r w:rsidR="00612154" w:rsidRPr="001A342D">
        <w:rPr>
          <w:rFonts w:ascii="Arial" w:eastAsia="宋体" w:hAnsi="Arial" w:cs="Arial"/>
          <w:lang w:eastAsia="zh-CN"/>
        </w:rPr>
        <w:t>将对</w:t>
      </w:r>
      <w:r w:rsidRPr="001A342D">
        <w:rPr>
          <w:rFonts w:ascii="Arial" w:eastAsia="宋体" w:hAnsi="Arial" w:cs="Arial"/>
          <w:lang w:eastAsia="zh-CN"/>
        </w:rPr>
        <w:t>这些技术</w:t>
      </w:r>
      <w:r w:rsidR="00612154" w:rsidRPr="001A342D">
        <w:rPr>
          <w:rFonts w:ascii="Arial" w:eastAsia="宋体" w:hAnsi="Arial" w:cs="Arial"/>
          <w:lang w:eastAsia="zh-CN"/>
        </w:rPr>
        <w:t>进行</w:t>
      </w:r>
      <w:r w:rsidRPr="001A342D">
        <w:rPr>
          <w:rFonts w:ascii="Arial" w:eastAsia="宋体" w:hAnsi="Arial" w:cs="Arial"/>
          <w:lang w:eastAsia="zh-CN"/>
        </w:rPr>
        <w:t>分别讨论</w:t>
      </w:r>
      <w:r w:rsidR="00325643" w:rsidRPr="001A342D">
        <w:rPr>
          <w:rFonts w:ascii="Arial" w:eastAsia="宋体" w:hAnsi="Arial" w:cs="Arial"/>
          <w:lang w:eastAsia="zh-CN"/>
        </w:rPr>
        <w:t>；</w:t>
      </w:r>
      <w:r w:rsidRPr="001A342D">
        <w:rPr>
          <w:rFonts w:ascii="Arial" w:eastAsia="宋体" w:hAnsi="Arial" w:cs="Arial"/>
          <w:lang w:eastAsia="zh-CN"/>
        </w:rPr>
        <w:t>然而，</w:t>
      </w:r>
      <w:r w:rsidR="00612154" w:rsidRPr="001A342D">
        <w:rPr>
          <w:rFonts w:ascii="Arial" w:eastAsia="宋体" w:hAnsi="Arial" w:cs="Arial"/>
          <w:lang w:eastAsia="zh-CN"/>
        </w:rPr>
        <w:t>其又相互依赖</w:t>
      </w:r>
      <w:r w:rsidRPr="001A342D">
        <w:rPr>
          <w:rFonts w:ascii="Arial" w:eastAsia="宋体" w:hAnsi="Arial" w:cs="Arial"/>
          <w:lang w:eastAsia="zh-CN"/>
        </w:rPr>
        <w:t>，</w:t>
      </w:r>
      <w:r w:rsidR="00612154" w:rsidRPr="001A342D">
        <w:rPr>
          <w:rFonts w:ascii="Arial" w:eastAsia="宋体" w:hAnsi="Arial" w:cs="Arial"/>
          <w:lang w:eastAsia="zh-CN"/>
        </w:rPr>
        <w:t>所以应</w:t>
      </w:r>
      <w:r w:rsidRPr="001A342D">
        <w:rPr>
          <w:rFonts w:ascii="Arial" w:eastAsia="宋体" w:hAnsi="Arial" w:cs="Arial"/>
          <w:lang w:eastAsia="zh-CN"/>
        </w:rPr>
        <w:t>以互补的方式使用</w:t>
      </w:r>
      <w:r w:rsidR="0037038C" w:rsidRPr="001A342D">
        <w:rPr>
          <w:rFonts w:ascii="Arial" w:eastAsia="宋体" w:hAnsi="Arial" w:cs="Arial"/>
          <w:lang w:eastAsia="zh-CN"/>
        </w:rPr>
        <w:t>。</w:t>
      </w:r>
      <w:r w:rsidRPr="001A342D">
        <w:rPr>
          <w:rFonts w:ascii="Arial" w:eastAsia="宋体" w:hAnsi="Arial" w:cs="Arial"/>
          <w:lang w:eastAsia="zh-CN"/>
        </w:rPr>
        <w:t>这些分析和</w:t>
      </w:r>
      <w:r w:rsidR="00081476" w:rsidRPr="001A342D">
        <w:rPr>
          <w:rFonts w:ascii="Arial" w:eastAsia="宋体" w:hAnsi="Arial" w:cs="Arial"/>
          <w:lang w:eastAsia="zh-CN"/>
        </w:rPr>
        <w:t>评价</w:t>
      </w:r>
      <w:r w:rsidRPr="001A342D">
        <w:rPr>
          <w:rFonts w:ascii="Arial" w:eastAsia="宋体" w:hAnsi="Arial" w:cs="Arial"/>
          <w:lang w:eastAsia="zh-CN"/>
        </w:rPr>
        <w:t>的结果应用于告知</w:t>
      </w:r>
      <w:r w:rsidR="0037038C" w:rsidRPr="001A342D">
        <w:rPr>
          <w:rFonts w:ascii="Arial" w:eastAsia="宋体" w:hAnsi="Arial" w:cs="Arial"/>
          <w:lang w:eastAsia="zh-CN"/>
        </w:rPr>
        <w:t>贵公司</w:t>
      </w:r>
      <w:r w:rsidRPr="001A342D">
        <w:rPr>
          <w:rFonts w:ascii="Arial" w:eastAsia="宋体" w:hAnsi="Arial" w:cs="Arial"/>
          <w:lang w:eastAsia="zh-CN"/>
        </w:rPr>
        <w:t>的风险管理工作（</w:t>
      </w:r>
      <w:r w:rsidRPr="00306D33">
        <w:rPr>
          <w:rFonts w:ascii="Arial" w:eastAsia="宋体" w:hAnsi="Arial" w:cs="Arial"/>
          <w:color w:val="0000FF"/>
          <w:u w:val="single"/>
          <w:lang w:eastAsia="zh-CN"/>
        </w:rPr>
        <w:t>第</w:t>
      </w:r>
      <w:r w:rsidRPr="00306D33">
        <w:rPr>
          <w:rFonts w:ascii="Arial" w:eastAsia="宋体" w:hAnsi="Arial" w:cs="Arial"/>
          <w:color w:val="0000FF"/>
          <w:u w:val="single"/>
          <w:lang w:eastAsia="zh-CN"/>
        </w:rPr>
        <w:t>7</w:t>
      </w:r>
      <w:r w:rsidRPr="00306D33">
        <w:rPr>
          <w:rFonts w:ascii="Arial" w:eastAsia="宋体" w:hAnsi="Arial" w:cs="Arial"/>
          <w:color w:val="0000FF"/>
          <w:u w:val="single"/>
          <w:lang w:eastAsia="zh-CN"/>
        </w:rPr>
        <w:t>部分</w:t>
      </w:r>
      <w:r w:rsidRPr="001A342D">
        <w:rPr>
          <w:rFonts w:ascii="Arial" w:eastAsia="宋体" w:hAnsi="Arial" w:cs="Arial"/>
          <w:lang w:eastAsia="zh-CN"/>
        </w:rPr>
        <w:t>）和制定</w:t>
      </w:r>
      <w:r w:rsidR="00612154" w:rsidRPr="001A342D">
        <w:rPr>
          <w:rFonts w:ascii="Arial" w:eastAsia="宋体" w:hAnsi="Arial" w:cs="Arial"/>
          <w:lang w:eastAsia="zh-CN"/>
        </w:rPr>
        <w:t>用于</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00612154" w:rsidRPr="001A342D">
        <w:rPr>
          <w:rFonts w:ascii="Arial" w:eastAsia="宋体" w:hAnsi="Arial" w:cs="Arial"/>
          <w:lang w:eastAsia="zh-CN"/>
        </w:rPr>
        <w:t>的</w:t>
      </w:r>
      <w:r w:rsidRPr="001A342D">
        <w:rPr>
          <w:rFonts w:ascii="Arial" w:eastAsia="宋体" w:hAnsi="Arial" w:cs="Arial"/>
          <w:lang w:eastAsia="zh-CN"/>
        </w:rPr>
        <w:t>方案</w:t>
      </w:r>
      <w:r w:rsidR="00B23397" w:rsidRPr="001A342D">
        <w:rPr>
          <w:rFonts w:ascii="Arial" w:eastAsia="宋体" w:hAnsi="Arial" w:cs="Arial"/>
          <w:lang w:eastAsia="zh-CN"/>
        </w:rPr>
        <w:t>开发</w:t>
      </w:r>
      <w:r w:rsidRPr="001A342D">
        <w:rPr>
          <w:rFonts w:ascii="Arial" w:eastAsia="宋体" w:hAnsi="Arial" w:cs="Arial"/>
          <w:lang w:eastAsia="zh-CN"/>
        </w:rPr>
        <w:t>（</w:t>
      </w:r>
      <w:r w:rsidRPr="00306D33">
        <w:rPr>
          <w:rFonts w:ascii="Arial" w:eastAsia="宋体" w:hAnsi="Arial" w:cs="Arial"/>
          <w:color w:val="0000FF"/>
          <w:u w:val="single"/>
          <w:lang w:eastAsia="zh-CN"/>
        </w:rPr>
        <w:t>第</w:t>
      </w:r>
      <w:r w:rsidRPr="00306D33">
        <w:rPr>
          <w:rFonts w:ascii="Arial" w:eastAsia="宋体" w:hAnsi="Arial" w:cs="Arial"/>
          <w:color w:val="0000FF"/>
          <w:u w:val="single"/>
          <w:lang w:eastAsia="zh-CN"/>
        </w:rPr>
        <w:t>8</w:t>
      </w:r>
      <w:r w:rsidRPr="00306D33">
        <w:rPr>
          <w:rFonts w:ascii="Arial" w:eastAsia="宋体" w:hAnsi="Arial" w:cs="Arial"/>
          <w:color w:val="0000FF"/>
          <w:u w:val="single"/>
          <w:lang w:eastAsia="zh-CN"/>
        </w:rPr>
        <w:t>节</w:t>
      </w:r>
      <w:r w:rsidRPr="001A342D">
        <w:rPr>
          <w:rFonts w:ascii="Arial" w:eastAsia="宋体" w:hAnsi="Arial" w:cs="Arial"/>
          <w:lang w:eastAsia="zh-CN"/>
        </w:rPr>
        <w:t>）。</w:t>
      </w:r>
    </w:p>
    <w:p w14:paraId="31DE0C5D" w14:textId="77777777" w:rsidR="00301868" w:rsidRPr="001A342D" w:rsidRDefault="00301868" w:rsidP="0024502E">
      <w:pPr>
        <w:snapToGrid w:val="0"/>
        <w:spacing w:before="9" w:line="300" w:lineRule="auto"/>
        <w:jc w:val="both"/>
        <w:rPr>
          <w:rFonts w:ascii="Arial" w:eastAsia="宋体" w:hAnsi="Arial" w:cs="Arial"/>
          <w:sz w:val="15"/>
          <w:szCs w:val="15"/>
          <w:lang w:eastAsia="zh-CN"/>
        </w:rPr>
      </w:pPr>
    </w:p>
    <w:p w14:paraId="2E8D2C5E" w14:textId="68FFBB26" w:rsidR="00301868" w:rsidRPr="001A342D" w:rsidRDefault="00924F5D" w:rsidP="00003A85">
      <w:pPr>
        <w:pStyle w:val="5"/>
        <w:numPr>
          <w:ilvl w:val="1"/>
          <w:numId w:val="30"/>
        </w:numPr>
        <w:tabs>
          <w:tab w:val="left" w:pos="841"/>
        </w:tabs>
        <w:snapToGrid w:val="0"/>
        <w:spacing w:before="66" w:line="300" w:lineRule="auto"/>
        <w:ind w:left="720"/>
        <w:jc w:val="both"/>
        <w:rPr>
          <w:rFonts w:ascii="Arial" w:eastAsia="宋体" w:hAnsi="Arial" w:cs="Arial"/>
          <w:b w:val="0"/>
          <w:bCs w:val="0"/>
        </w:rPr>
      </w:pPr>
      <w:bookmarkStart w:id="85" w:name="6.1__Critical_Task_Identification_and_Ca"/>
      <w:bookmarkStart w:id="86" w:name="_bookmark28"/>
      <w:bookmarkStart w:id="87" w:name="_bookmark27"/>
      <w:bookmarkStart w:id="88" w:name="_Toc481508699"/>
      <w:bookmarkEnd w:id="85"/>
      <w:bookmarkEnd w:id="86"/>
      <w:bookmarkEnd w:id="87"/>
      <w:r w:rsidRPr="001A342D">
        <w:rPr>
          <w:rFonts w:ascii="Arial" w:eastAsia="宋体" w:hAnsi="Arial" w:cs="Arial"/>
        </w:rPr>
        <w:t>关键任务</w:t>
      </w:r>
      <w:r w:rsidR="00612154" w:rsidRPr="001A342D">
        <w:rPr>
          <w:rFonts w:ascii="Arial" w:eastAsia="宋体" w:hAnsi="Arial" w:cs="Arial"/>
          <w:lang w:eastAsia="zh-CN"/>
        </w:rPr>
        <w:t>确定</w:t>
      </w:r>
      <w:r w:rsidRPr="001A342D">
        <w:rPr>
          <w:rFonts w:ascii="Arial" w:eastAsia="宋体" w:hAnsi="Arial" w:cs="Arial"/>
        </w:rPr>
        <w:t>和分类</w:t>
      </w:r>
      <w:bookmarkEnd w:id="88"/>
    </w:p>
    <w:p w14:paraId="78EBF128" w14:textId="77777777" w:rsidR="00612154" w:rsidRPr="001A342D" w:rsidRDefault="0061215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初步分析和评价流程的基本目标是确定用户应正确执行以使医疗器械的使用安全且有效的关键任务。</w:t>
      </w:r>
    </w:p>
    <w:p w14:paraId="0E8F71A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0082A0D" w14:textId="1E20D407" w:rsidR="00FE376D" w:rsidRPr="001A342D" w:rsidRDefault="0037038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贵公司</w:t>
      </w:r>
      <w:r w:rsidR="00FE376D" w:rsidRPr="001A342D">
        <w:rPr>
          <w:rFonts w:ascii="Arial" w:eastAsia="宋体" w:hAnsi="Arial" w:cs="Arial"/>
          <w:lang w:eastAsia="zh-CN"/>
        </w:rPr>
        <w:t>应该根据风险分析中确定的</w:t>
      </w:r>
      <w:r w:rsidR="00612154" w:rsidRPr="001A342D">
        <w:rPr>
          <w:rFonts w:ascii="Arial" w:eastAsia="宋体" w:hAnsi="Arial" w:cs="Arial"/>
          <w:lang w:eastAsia="zh-CN"/>
        </w:rPr>
        <w:t>、可能因</w:t>
      </w:r>
      <w:r w:rsidR="00FE376D" w:rsidRPr="001A342D">
        <w:rPr>
          <w:rFonts w:ascii="Arial" w:eastAsia="宋体" w:hAnsi="Arial" w:cs="Arial"/>
          <w:lang w:eastAsia="zh-CN"/>
        </w:rPr>
        <w:t>使用错误</w:t>
      </w:r>
      <w:r w:rsidR="00612154" w:rsidRPr="001A342D">
        <w:rPr>
          <w:rFonts w:ascii="Arial" w:eastAsia="宋体" w:hAnsi="Arial" w:cs="Arial"/>
          <w:lang w:eastAsia="zh-CN"/>
        </w:rPr>
        <w:t>而产生</w:t>
      </w:r>
      <w:r w:rsidR="00FE376D" w:rsidRPr="001A342D">
        <w:rPr>
          <w:rFonts w:ascii="Arial" w:eastAsia="宋体" w:hAnsi="Arial" w:cs="Arial"/>
          <w:lang w:eastAsia="zh-CN"/>
        </w:rPr>
        <w:t>的潜在</w:t>
      </w:r>
      <w:r w:rsidR="00C963A7">
        <w:rPr>
          <w:rFonts w:ascii="Arial" w:eastAsia="宋体" w:hAnsi="Arial" w:cs="Arial"/>
          <w:lang w:eastAsia="zh-CN"/>
        </w:rPr>
        <w:t>损害</w:t>
      </w:r>
      <w:r w:rsidR="00FE376D" w:rsidRPr="001A342D">
        <w:rPr>
          <w:rFonts w:ascii="Arial" w:eastAsia="宋体" w:hAnsi="Arial" w:cs="Arial"/>
          <w:lang w:eastAsia="zh-CN"/>
        </w:rPr>
        <w:t>的严重程度对用户任务进行分类。目的</w:t>
      </w:r>
      <w:r w:rsidR="00D43348" w:rsidRPr="001A342D">
        <w:rPr>
          <w:rFonts w:ascii="Arial" w:eastAsia="宋体" w:hAnsi="Arial" w:cs="Arial"/>
          <w:lang w:eastAsia="zh-CN"/>
        </w:rPr>
        <w:t>在于</w:t>
      </w:r>
      <w:r w:rsidR="00FE376D" w:rsidRPr="001A342D">
        <w:rPr>
          <w:rFonts w:ascii="Arial" w:eastAsia="宋体" w:hAnsi="Arial" w:cs="Arial"/>
          <w:lang w:eastAsia="zh-CN"/>
        </w:rPr>
        <w:t>确定如果</w:t>
      </w:r>
      <w:r w:rsidR="00D43348" w:rsidRPr="001A342D">
        <w:rPr>
          <w:rFonts w:ascii="Arial" w:eastAsia="宋体" w:hAnsi="Arial" w:cs="Arial"/>
          <w:lang w:eastAsia="zh-CN"/>
        </w:rPr>
        <w:t>未被正确</w:t>
      </w:r>
      <w:r w:rsidR="00FE376D" w:rsidRPr="001A342D">
        <w:rPr>
          <w:rFonts w:ascii="Arial" w:eastAsia="宋体" w:hAnsi="Arial" w:cs="Arial"/>
          <w:lang w:eastAsia="zh-CN"/>
        </w:rPr>
        <w:t>执行或根本</w:t>
      </w:r>
      <w:r w:rsidR="00D43348" w:rsidRPr="001A342D">
        <w:rPr>
          <w:rFonts w:ascii="Arial" w:eastAsia="宋体" w:hAnsi="Arial" w:cs="Arial"/>
          <w:lang w:eastAsia="zh-CN"/>
        </w:rPr>
        <w:t>未</w:t>
      </w:r>
      <w:r w:rsidR="00FE376D" w:rsidRPr="001A342D">
        <w:rPr>
          <w:rFonts w:ascii="Arial" w:eastAsia="宋体" w:hAnsi="Arial" w:cs="Arial"/>
          <w:lang w:eastAsia="zh-CN"/>
        </w:rPr>
        <w:t>执行</w:t>
      </w:r>
      <w:r w:rsidR="00D43348" w:rsidRPr="001A342D">
        <w:rPr>
          <w:rFonts w:ascii="Arial" w:eastAsia="宋体" w:hAnsi="Arial" w:cs="Arial"/>
          <w:lang w:eastAsia="zh-CN"/>
        </w:rPr>
        <w:t>会造成或可能造成严重</w:t>
      </w:r>
      <w:r w:rsidR="00C963A7">
        <w:rPr>
          <w:rFonts w:ascii="Arial" w:eastAsia="宋体" w:hAnsi="Arial" w:cs="Arial"/>
          <w:lang w:eastAsia="zh-CN"/>
        </w:rPr>
        <w:t>损害</w:t>
      </w:r>
      <w:r w:rsidR="00D43348" w:rsidRPr="001A342D">
        <w:rPr>
          <w:rFonts w:ascii="Arial" w:eastAsia="宋体" w:hAnsi="Arial" w:cs="Arial"/>
          <w:lang w:eastAsia="zh-CN"/>
        </w:rPr>
        <w:t>的</w:t>
      </w:r>
      <w:r w:rsidR="00FE376D" w:rsidRPr="001A342D">
        <w:rPr>
          <w:rFonts w:ascii="Arial" w:eastAsia="宋体" w:hAnsi="Arial" w:cs="Arial"/>
          <w:lang w:eastAsia="zh-CN"/>
        </w:rPr>
        <w:t>任务</w:t>
      </w:r>
      <w:r w:rsidR="00D43348" w:rsidRPr="001A342D">
        <w:rPr>
          <w:rFonts w:ascii="Arial" w:eastAsia="宋体" w:hAnsi="Arial" w:cs="Arial"/>
          <w:lang w:eastAsia="zh-CN"/>
        </w:rPr>
        <w:t>。这些属于</w:t>
      </w:r>
      <w:r w:rsidR="00FE376D" w:rsidRPr="001A342D">
        <w:rPr>
          <w:rFonts w:ascii="Arial" w:eastAsia="宋体" w:hAnsi="Arial" w:cs="Arial"/>
          <w:lang w:eastAsia="zh-CN"/>
        </w:rPr>
        <w:t>关键任务。故障模式效应分析（</w:t>
      </w:r>
      <w:r w:rsidR="00FE376D" w:rsidRPr="001A342D">
        <w:rPr>
          <w:rFonts w:ascii="Arial" w:eastAsia="宋体" w:hAnsi="Arial" w:cs="Arial"/>
          <w:lang w:eastAsia="zh-CN"/>
        </w:rPr>
        <w:t>FMEA</w:t>
      </w:r>
      <w:r w:rsidR="00FE376D" w:rsidRPr="001A342D">
        <w:rPr>
          <w:rFonts w:ascii="Arial" w:eastAsia="宋体" w:hAnsi="Arial" w:cs="Arial"/>
          <w:lang w:eastAsia="zh-CN"/>
        </w:rPr>
        <w:t>）和故障树分析（</w:t>
      </w:r>
      <w:r w:rsidR="00FE376D" w:rsidRPr="001A342D">
        <w:rPr>
          <w:rFonts w:ascii="Arial" w:eastAsia="宋体" w:hAnsi="Arial" w:cs="Arial"/>
          <w:lang w:eastAsia="zh-CN"/>
        </w:rPr>
        <w:t>FTA</w:t>
      </w:r>
      <w:r w:rsidR="00FE376D" w:rsidRPr="001A342D">
        <w:rPr>
          <w:rFonts w:ascii="Arial" w:eastAsia="宋体" w:hAnsi="Arial" w:cs="Arial"/>
          <w:lang w:eastAsia="zh-CN"/>
        </w:rPr>
        <w:t>）等风险分析方法</w:t>
      </w:r>
      <w:r w:rsidR="00D43348" w:rsidRPr="001A342D">
        <w:rPr>
          <w:rFonts w:ascii="Arial" w:eastAsia="宋体" w:hAnsi="Arial" w:cs="Arial"/>
          <w:lang w:eastAsia="zh-CN"/>
        </w:rPr>
        <w:t>是可用于</w:t>
      </w:r>
      <w:r w:rsidR="00FE376D" w:rsidRPr="001A342D">
        <w:rPr>
          <w:rFonts w:ascii="Arial" w:eastAsia="宋体" w:hAnsi="Arial" w:cs="Arial"/>
          <w:lang w:eastAsia="zh-CN"/>
        </w:rPr>
        <w:t>此</w:t>
      </w:r>
      <w:r w:rsidR="00D43348" w:rsidRPr="001A342D">
        <w:rPr>
          <w:rFonts w:ascii="Arial" w:eastAsia="宋体" w:hAnsi="Arial" w:cs="Arial"/>
          <w:lang w:eastAsia="zh-CN"/>
        </w:rPr>
        <w:t>目的的有用</w:t>
      </w:r>
      <w:r w:rsidR="00FE376D" w:rsidRPr="001A342D">
        <w:rPr>
          <w:rFonts w:ascii="Arial" w:eastAsia="宋体" w:hAnsi="Arial" w:cs="Arial"/>
          <w:lang w:eastAsia="zh-CN"/>
        </w:rPr>
        <w:t>工具。</w:t>
      </w:r>
    </w:p>
    <w:p w14:paraId="4441FD67"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2A3399A" w14:textId="77777777"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与标签中的警告</w:t>
      </w:r>
      <w:r w:rsidR="00D43348" w:rsidRPr="001A342D">
        <w:rPr>
          <w:rFonts w:ascii="Arial" w:eastAsia="宋体" w:hAnsi="Arial" w:cs="Arial"/>
          <w:lang w:eastAsia="zh-CN"/>
        </w:rPr>
        <w:t>、</w:t>
      </w:r>
      <w:r w:rsidRPr="001A342D">
        <w:rPr>
          <w:rFonts w:ascii="Arial" w:eastAsia="宋体" w:hAnsi="Arial" w:cs="Arial"/>
          <w:lang w:eastAsia="zh-CN"/>
        </w:rPr>
        <w:t>注意事项和禁忌症相关的所有风险</w:t>
      </w:r>
      <w:r w:rsidR="00D43348" w:rsidRPr="001A342D">
        <w:rPr>
          <w:rFonts w:ascii="Arial" w:eastAsia="宋体" w:hAnsi="Arial" w:cs="Arial"/>
          <w:lang w:eastAsia="zh-CN"/>
        </w:rPr>
        <w:t>均</w:t>
      </w:r>
      <w:r w:rsidRPr="001A342D">
        <w:rPr>
          <w:rFonts w:ascii="Arial" w:eastAsia="宋体" w:hAnsi="Arial" w:cs="Arial"/>
          <w:lang w:eastAsia="zh-CN"/>
        </w:rPr>
        <w:t>应包括在风险</w:t>
      </w:r>
      <w:r w:rsidR="00D43348" w:rsidRPr="001A342D">
        <w:rPr>
          <w:rFonts w:ascii="Arial" w:eastAsia="宋体" w:hAnsi="Arial" w:cs="Arial"/>
          <w:lang w:eastAsia="zh-CN"/>
        </w:rPr>
        <w:t>评定</w:t>
      </w:r>
      <w:r w:rsidRPr="001A342D">
        <w:rPr>
          <w:rFonts w:ascii="Arial" w:eastAsia="宋体" w:hAnsi="Arial" w:cs="Arial"/>
          <w:lang w:eastAsia="zh-CN"/>
        </w:rPr>
        <w:t>中。应尽可能</w:t>
      </w:r>
      <w:r w:rsidR="00D43348" w:rsidRPr="001A342D">
        <w:rPr>
          <w:rFonts w:ascii="Arial" w:eastAsia="宋体" w:hAnsi="Arial" w:cs="Arial"/>
          <w:lang w:eastAsia="zh-CN"/>
        </w:rPr>
        <w:t>地对可合理</w:t>
      </w:r>
      <w:r w:rsidRPr="001A342D">
        <w:rPr>
          <w:rFonts w:ascii="Arial" w:eastAsia="宋体" w:hAnsi="Arial" w:cs="Arial"/>
          <w:lang w:eastAsia="zh-CN"/>
        </w:rPr>
        <w:t>预见</w:t>
      </w:r>
      <w:r w:rsidR="00D43348" w:rsidRPr="001A342D">
        <w:rPr>
          <w:rFonts w:ascii="Arial" w:eastAsia="宋体" w:hAnsi="Arial" w:cs="Arial"/>
          <w:lang w:eastAsia="zh-CN"/>
        </w:rPr>
        <w:t>的误用</w:t>
      </w:r>
      <w:r w:rsidRPr="001A342D">
        <w:rPr>
          <w:rFonts w:ascii="Arial" w:eastAsia="宋体" w:hAnsi="Arial" w:cs="Arial"/>
          <w:lang w:eastAsia="zh-CN"/>
        </w:rPr>
        <w:t>（包括</w:t>
      </w:r>
      <w:r w:rsidR="00D43348" w:rsidRPr="001A342D">
        <w:rPr>
          <w:rFonts w:ascii="Arial" w:eastAsia="宋体" w:hAnsi="Arial" w:cs="Arial"/>
          <w:lang w:eastAsia="zh-CN"/>
        </w:rPr>
        <w:t>由非预期但可预见</w:t>
      </w:r>
      <w:r w:rsidRPr="001A342D">
        <w:rPr>
          <w:rFonts w:ascii="Arial" w:eastAsia="宋体" w:hAnsi="Arial" w:cs="Arial"/>
          <w:lang w:eastAsia="zh-CN"/>
        </w:rPr>
        <w:t>用户使用</w:t>
      </w:r>
      <w:r w:rsidR="00160AC0" w:rsidRPr="001A342D">
        <w:rPr>
          <w:rFonts w:ascii="Arial" w:eastAsia="宋体" w:hAnsi="Arial" w:cs="Arial"/>
          <w:lang w:eastAsia="zh-CN"/>
        </w:rPr>
        <w:t>器械</w:t>
      </w:r>
      <w:r w:rsidRPr="001A342D">
        <w:rPr>
          <w:rFonts w:ascii="Arial" w:eastAsia="宋体" w:hAnsi="Arial" w:cs="Arial"/>
          <w:lang w:eastAsia="zh-CN"/>
        </w:rPr>
        <w:t>）</w:t>
      </w:r>
      <w:r w:rsidR="00D43348" w:rsidRPr="001A342D">
        <w:rPr>
          <w:rFonts w:ascii="Arial" w:eastAsia="宋体" w:hAnsi="Arial" w:cs="Arial"/>
          <w:lang w:eastAsia="zh-CN"/>
        </w:rPr>
        <w:t>进行评价</w:t>
      </w:r>
      <w:r w:rsidRPr="001A342D">
        <w:rPr>
          <w:rFonts w:ascii="Arial" w:eastAsia="宋体" w:hAnsi="Arial" w:cs="Arial"/>
          <w:lang w:eastAsia="zh-CN"/>
        </w:rPr>
        <w:t>，标签应</w:t>
      </w:r>
      <w:r w:rsidR="00D43348" w:rsidRPr="001A342D">
        <w:rPr>
          <w:rFonts w:ascii="Arial" w:eastAsia="宋体" w:hAnsi="Arial" w:cs="Arial"/>
          <w:lang w:eastAsia="zh-CN"/>
        </w:rPr>
        <w:t>提供说明使用和潜在后果的具体警告</w:t>
      </w:r>
      <w:r w:rsidRPr="001A342D">
        <w:rPr>
          <w:rFonts w:ascii="Arial" w:eastAsia="宋体" w:hAnsi="Arial" w:cs="Arial"/>
          <w:lang w:eastAsia="zh-CN"/>
        </w:rPr>
        <w:t>。</w:t>
      </w:r>
      <w:r w:rsidR="00D43348" w:rsidRPr="001A342D">
        <w:rPr>
          <w:rFonts w:ascii="Arial" w:eastAsia="宋体" w:hAnsi="Arial" w:cs="Arial"/>
          <w:lang w:eastAsia="zh-CN"/>
        </w:rPr>
        <w:t>通常无法通过应用</w:t>
      </w:r>
      <w:r w:rsidRPr="001A342D">
        <w:rPr>
          <w:rFonts w:ascii="Arial" w:eastAsia="宋体" w:hAnsi="Arial" w:cs="Arial"/>
          <w:lang w:eastAsia="zh-CN"/>
        </w:rPr>
        <w:t>HFE / UE</w:t>
      </w:r>
      <w:r w:rsidR="00D43348" w:rsidRPr="001A342D">
        <w:rPr>
          <w:rFonts w:ascii="Arial" w:eastAsia="宋体" w:hAnsi="Arial" w:cs="Arial"/>
          <w:lang w:eastAsia="zh-CN"/>
        </w:rPr>
        <w:t>流程来</w:t>
      </w:r>
      <w:r w:rsidRPr="001A342D">
        <w:rPr>
          <w:rFonts w:ascii="Arial" w:eastAsia="宋体" w:hAnsi="Arial" w:cs="Arial"/>
          <w:lang w:eastAsia="zh-CN"/>
        </w:rPr>
        <w:t>控制异常使用。</w:t>
      </w:r>
    </w:p>
    <w:p w14:paraId="3AE592FA"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44445FB" w14:textId="2FAA729E"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关键任务列表</w:t>
      </w:r>
      <w:r w:rsidR="00D43348" w:rsidRPr="001A342D">
        <w:rPr>
          <w:rFonts w:ascii="Arial" w:eastAsia="宋体" w:hAnsi="Arial" w:cs="Arial"/>
          <w:lang w:eastAsia="zh-CN"/>
        </w:rPr>
        <w:t>为</w:t>
      </w:r>
      <w:r w:rsidRPr="001A342D">
        <w:rPr>
          <w:rFonts w:ascii="Arial" w:eastAsia="宋体" w:hAnsi="Arial" w:cs="Arial"/>
          <w:lang w:eastAsia="zh-CN"/>
        </w:rPr>
        <w:t>动态</w:t>
      </w:r>
      <w:r w:rsidR="00D43348" w:rsidRPr="001A342D">
        <w:rPr>
          <w:rFonts w:ascii="Arial" w:eastAsia="宋体" w:hAnsi="Arial" w:cs="Arial"/>
          <w:lang w:eastAsia="zh-CN"/>
        </w:rPr>
        <w:t>列表</w:t>
      </w:r>
      <w:r w:rsidRPr="001A342D">
        <w:rPr>
          <w:rFonts w:ascii="Arial" w:eastAsia="宋体" w:hAnsi="Arial" w:cs="Arial"/>
          <w:lang w:eastAsia="zh-CN"/>
        </w:rPr>
        <w:t>，</w:t>
      </w:r>
      <w:r w:rsidR="00D43348" w:rsidRPr="001A342D">
        <w:rPr>
          <w:rFonts w:ascii="Arial" w:eastAsia="宋体" w:hAnsi="Arial" w:cs="Arial"/>
          <w:lang w:eastAsia="zh-CN"/>
        </w:rPr>
        <w:t>且其将</w:t>
      </w:r>
      <w:r w:rsidRPr="001A342D">
        <w:rPr>
          <w:rFonts w:ascii="Arial" w:eastAsia="宋体" w:hAnsi="Arial" w:cs="Arial"/>
          <w:lang w:eastAsia="zh-CN"/>
        </w:rPr>
        <w:t>随着</w:t>
      </w:r>
      <w:r w:rsidR="00160AC0" w:rsidRPr="001A342D">
        <w:rPr>
          <w:rFonts w:ascii="Arial" w:eastAsia="宋体" w:hAnsi="Arial" w:cs="Arial"/>
          <w:lang w:eastAsia="zh-CN"/>
        </w:rPr>
        <w:t>器械</w:t>
      </w:r>
      <w:r w:rsidRPr="001A342D">
        <w:rPr>
          <w:rFonts w:ascii="Arial" w:eastAsia="宋体" w:hAnsi="Arial" w:cs="Arial"/>
          <w:lang w:eastAsia="zh-CN"/>
        </w:rPr>
        <w:t>设计的发展而变化，</w:t>
      </w:r>
      <w:r w:rsidR="00D43348" w:rsidRPr="001A342D">
        <w:rPr>
          <w:rFonts w:ascii="Arial" w:eastAsia="宋体" w:hAnsi="Arial" w:cs="Arial"/>
          <w:lang w:eastAsia="zh-CN"/>
        </w:rPr>
        <w:t>并且应继续进行初步</w:t>
      </w:r>
      <w:r w:rsidRPr="001A342D">
        <w:rPr>
          <w:rFonts w:ascii="Arial" w:eastAsia="宋体" w:hAnsi="Arial" w:cs="Arial"/>
          <w:lang w:eastAsia="zh-CN"/>
        </w:rPr>
        <w:t>分析和</w:t>
      </w:r>
      <w:r w:rsidR="00081476" w:rsidRPr="001A342D">
        <w:rPr>
          <w:rFonts w:ascii="Arial" w:eastAsia="宋体" w:hAnsi="Arial" w:cs="Arial"/>
          <w:lang w:eastAsia="zh-CN"/>
        </w:rPr>
        <w:t>评价</w:t>
      </w:r>
      <w:r w:rsidR="00D43348" w:rsidRPr="001A342D">
        <w:rPr>
          <w:rFonts w:ascii="Arial" w:eastAsia="宋体" w:hAnsi="Arial" w:cs="Arial"/>
          <w:lang w:eastAsia="zh-CN"/>
        </w:rPr>
        <w:t>流程</w:t>
      </w:r>
      <w:r w:rsidR="0037038C" w:rsidRPr="001A342D">
        <w:rPr>
          <w:rFonts w:ascii="Arial" w:eastAsia="宋体" w:hAnsi="Arial" w:cs="Arial"/>
          <w:lang w:eastAsia="zh-CN"/>
        </w:rPr>
        <w:t>。</w:t>
      </w:r>
      <w:r w:rsidRPr="001A342D">
        <w:rPr>
          <w:rFonts w:ascii="Arial" w:eastAsia="宋体" w:hAnsi="Arial" w:cs="Arial"/>
          <w:lang w:eastAsia="zh-CN"/>
        </w:rPr>
        <w:t>随着用户与用户界面的</w:t>
      </w:r>
      <w:proofErr w:type="gramStart"/>
      <w:r w:rsidRPr="001A342D">
        <w:rPr>
          <w:rFonts w:ascii="Arial" w:eastAsia="宋体" w:hAnsi="Arial" w:cs="Arial"/>
          <w:lang w:eastAsia="zh-CN"/>
        </w:rPr>
        <w:t>交互</w:t>
      </w:r>
      <w:r w:rsidR="00D43348" w:rsidRPr="001A342D">
        <w:rPr>
          <w:rFonts w:ascii="Arial" w:eastAsia="宋体" w:hAnsi="Arial" w:cs="Arial"/>
          <w:lang w:eastAsia="zh-CN"/>
        </w:rPr>
        <w:t>被</w:t>
      </w:r>
      <w:proofErr w:type="gramEnd"/>
      <w:r w:rsidRPr="001A342D">
        <w:rPr>
          <w:rFonts w:ascii="Arial" w:eastAsia="宋体" w:hAnsi="Arial" w:cs="Arial"/>
          <w:lang w:eastAsia="zh-CN"/>
        </w:rPr>
        <w:t>更好地了解，可能会</w:t>
      </w:r>
      <w:r w:rsidR="00D43348" w:rsidRPr="001A342D">
        <w:rPr>
          <w:rFonts w:ascii="Arial" w:eastAsia="宋体" w:hAnsi="Arial" w:cs="Arial"/>
          <w:lang w:eastAsia="zh-CN"/>
        </w:rPr>
        <w:t>确定其他</w:t>
      </w:r>
      <w:r w:rsidRPr="001A342D">
        <w:rPr>
          <w:rFonts w:ascii="Arial" w:eastAsia="宋体" w:hAnsi="Arial" w:cs="Arial"/>
          <w:lang w:eastAsia="zh-CN"/>
        </w:rPr>
        <w:t>关键任务并将其添加到列表中</w:t>
      </w:r>
      <w:r w:rsidR="0037038C" w:rsidRPr="001A342D">
        <w:rPr>
          <w:rFonts w:ascii="Arial" w:eastAsia="宋体" w:hAnsi="Arial" w:cs="Arial"/>
          <w:lang w:eastAsia="zh-CN"/>
        </w:rPr>
        <w:t>。</w:t>
      </w:r>
      <w:r w:rsidRPr="001A342D">
        <w:rPr>
          <w:rFonts w:ascii="Arial" w:eastAsia="宋体" w:hAnsi="Arial" w:cs="Arial"/>
          <w:lang w:eastAsia="zh-CN"/>
        </w:rPr>
        <w:t>关键任务的最终列表</w:t>
      </w:r>
      <w:r w:rsidR="00D43348" w:rsidRPr="001A342D">
        <w:rPr>
          <w:rFonts w:ascii="Arial" w:eastAsia="宋体" w:hAnsi="Arial" w:cs="Arial"/>
          <w:lang w:eastAsia="zh-CN"/>
        </w:rPr>
        <w:t>可</w:t>
      </w:r>
      <w:r w:rsidRPr="001A342D">
        <w:rPr>
          <w:rFonts w:ascii="Arial" w:eastAsia="宋体" w:hAnsi="Arial" w:cs="Arial"/>
          <w:lang w:eastAsia="zh-CN"/>
        </w:rPr>
        <w:t>用于构建人为</w:t>
      </w:r>
      <w:r w:rsidR="00CB6146" w:rsidRPr="001A342D">
        <w:rPr>
          <w:rFonts w:ascii="Arial" w:eastAsia="宋体" w:hAnsi="Arial" w:cs="Arial"/>
          <w:lang w:eastAsia="zh-CN"/>
        </w:rPr>
        <w:t>因素确认试验</w:t>
      </w:r>
      <w:r w:rsidRPr="001A342D">
        <w:rPr>
          <w:rFonts w:ascii="Arial" w:eastAsia="宋体" w:hAnsi="Arial" w:cs="Arial"/>
          <w:lang w:eastAsia="zh-CN"/>
        </w:rPr>
        <w:t>，以确保其</w:t>
      </w:r>
      <w:r w:rsidR="00D43348" w:rsidRPr="001A342D">
        <w:rPr>
          <w:rFonts w:ascii="Arial" w:eastAsia="宋体" w:hAnsi="Arial" w:cs="Arial"/>
          <w:lang w:eastAsia="zh-CN"/>
        </w:rPr>
        <w:t>专注于</w:t>
      </w:r>
      <w:r w:rsidRPr="001A342D">
        <w:rPr>
          <w:rFonts w:ascii="Arial" w:eastAsia="宋体" w:hAnsi="Arial" w:cs="Arial"/>
          <w:lang w:eastAsia="zh-CN"/>
        </w:rPr>
        <w:t>与</w:t>
      </w:r>
      <w:r w:rsidR="00160AC0" w:rsidRPr="001A342D">
        <w:rPr>
          <w:rFonts w:ascii="Arial" w:eastAsia="宋体" w:hAnsi="Arial" w:cs="Arial"/>
          <w:lang w:eastAsia="zh-CN"/>
        </w:rPr>
        <w:t>器械</w:t>
      </w:r>
      <w:r w:rsidR="00D43348" w:rsidRPr="001A342D">
        <w:rPr>
          <w:rFonts w:ascii="Arial" w:eastAsia="宋体" w:hAnsi="Arial" w:cs="Arial"/>
          <w:lang w:eastAsia="zh-CN"/>
        </w:rPr>
        <w:t>使用安全性和有效性相关的任务</w:t>
      </w:r>
      <w:r w:rsidR="0037038C" w:rsidRPr="001A342D">
        <w:rPr>
          <w:rFonts w:ascii="Arial" w:eastAsia="宋体" w:hAnsi="Arial" w:cs="Arial"/>
          <w:lang w:eastAsia="zh-CN"/>
        </w:rPr>
        <w:t>。</w:t>
      </w:r>
      <w:r w:rsidRPr="001A342D">
        <w:rPr>
          <w:rFonts w:ascii="Arial" w:eastAsia="宋体" w:hAnsi="Arial" w:cs="Arial"/>
          <w:lang w:eastAsia="zh-CN"/>
        </w:rPr>
        <w:t>请注意，在进行人为</w:t>
      </w:r>
      <w:r w:rsidR="00CB6146" w:rsidRPr="001A342D">
        <w:rPr>
          <w:rFonts w:ascii="Arial" w:eastAsia="宋体" w:hAnsi="Arial" w:cs="Arial"/>
          <w:lang w:eastAsia="zh-CN"/>
        </w:rPr>
        <w:t>因素确认试验</w:t>
      </w:r>
      <w:r w:rsidRPr="001A342D">
        <w:rPr>
          <w:rFonts w:ascii="Arial" w:eastAsia="宋体" w:hAnsi="Arial" w:cs="Arial"/>
          <w:lang w:eastAsia="zh-CN"/>
        </w:rPr>
        <w:t>之前，</w:t>
      </w:r>
      <w:r w:rsidR="00D43348" w:rsidRPr="001A342D">
        <w:rPr>
          <w:rFonts w:ascii="Arial" w:eastAsia="宋体" w:hAnsi="Arial" w:cs="Arial"/>
          <w:lang w:eastAsia="zh-CN"/>
        </w:rPr>
        <w:t>可能无法确定</w:t>
      </w:r>
      <w:r w:rsidRPr="001A342D">
        <w:rPr>
          <w:rFonts w:ascii="Arial" w:eastAsia="宋体" w:hAnsi="Arial" w:cs="Arial"/>
          <w:lang w:eastAsia="zh-CN"/>
        </w:rPr>
        <w:t>一些潜在的使用错误，</w:t>
      </w:r>
      <w:r w:rsidR="00D43348" w:rsidRPr="001A342D">
        <w:rPr>
          <w:rFonts w:ascii="Arial" w:eastAsia="宋体" w:hAnsi="Arial" w:cs="Arial"/>
          <w:lang w:eastAsia="zh-CN"/>
        </w:rPr>
        <w:t>而</w:t>
      </w:r>
      <w:r w:rsidRPr="001A342D">
        <w:rPr>
          <w:rFonts w:ascii="Arial" w:eastAsia="宋体" w:hAnsi="Arial" w:cs="Arial"/>
          <w:lang w:eastAsia="zh-CN"/>
        </w:rPr>
        <w:t>这就是</w:t>
      </w:r>
      <w:r w:rsidR="004D5BB2" w:rsidRPr="001A342D">
        <w:rPr>
          <w:rFonts w:ascii="Arial" w:eastAsia="宋体" w:hAnsi="Arial" w:cs="Arial"/>
          <w:lang w:eastAsia="zh-CN"/>
        </w:rPr>
        <w:t>试验</w:t>
      </w:r>
      <w:r w:rsidR="00D43348" w:rsidRPr="001A342D">
        <w:rPr>
          <w:rFonts w:ascii="Arial" w:eastAsia="宋体" w:hAnsi="Arial" w:cs="Arial"/>
          <w:lang w:eastAsia="zh-CN"/>
        </w:rPr>
        <w:t>方案</w:t>
      </w:r>
      <w:r w:rsidRPr="001A342D">
        <w:rPr>
          <w:rFonts w:ascii="Arial" w:eastAsia="宋体" w:hAnsi="Arial" w:cs="Arial"/>
          <w:lang w:eastAsia="zh-CN"/>
        </w:rPr>
        <w:t>应</w:t>
      </w:r>
      <w:r w:rsidR="00542E07" w:rsidRPr="001A342D">
        <w:rPr>
          <w:rFonts w:ascii="Arial" w:eastAsia="宋体" w:hAnsi="Arial" w:cs="Arial"/>
          <w:lang w:eastAsia="zh-CN"/>
        </w:rPr>
        <w:t>提供用于</w:t>
      </w:r>
      <w:r w:rsidRPr="001A342D">
        <w:rPr>
          <w:rFonts w:ascii="Arial" w:eastAsia="宋体" w:hAnsi="Arial" w:cs="Arial"/>
          <w:lang w:eastAsia="zh-CN"/>
        </w:rPr>
        <w:t>检测以前未预</w:t>
      </w:r>
      <w:r w:rsidR="00542E07" w:rsidRPr="001A342D">
        <w:rPr>
          <w:rFonts w:ascii="Arial" w:eastAsia="宋体" w:hAnsi="Arial" w:cs="Arial"/>
          <w:lang w:eastAsia="zh-CN"/>
        </w:rPr>
        <w:t>见</w:t>
      </w:r>
      <w:r w:rsidRPr="001A342D">
        <w:rPr>
          <w:rFonts w:ascii="Arial" w:eastAsia="宋体" w:hAnsi="Arial" w:cs="Arial"/>
          <w:lang w:eastAsia="zh-CN"/>
        </w:rPr>
        <w:t>使用错误的机制</w:t>
      </w:r>
      <w:r w:rsidR="00542E07" w:rsidRPr="001A342D">
        <w:rPr>
          <w:rFonts w:ascii="Arial" w:eastAsia="宋体" w:hAnsi="Arial" w:cs="Arial"/>
          <w:lang w:eastAsia="zh-CN"/>
        </w:rPr>
        <w:t>的原因</w:t>
      </w:r>
      <w:r w:rsidRPr="001A342D">
        <w:rPr>
          <w:rFonts w:ascii="Arial" w:eastAsia="宋体" w:hAnsi="Arial" w:cs="Arial"/>
          <w:lang w:eastAsia="zh-CN"/>
        </w:rPr>
        <w:t>。</w:t>
      </w:r>
    </w:p>
    <w:p w14:paraId="1A3D7AC3"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439B56BE" w14:textId="77777777" w:rsidR="00301868" w:rsidRPr="001A342D" w:rsidRDefault="00924F5D" w:rsidP="00D2212E">
      <w:pPr>
        <w:pStyle w:val="6"/>
        <w:numPr>
          <w:ilvl w:val="2"/>
          <w:numId w:val="20"/>
        </w:numPr>
        <w:tabs>
          <w:tab w:val="left" w:pos="840"/>
        </w:tabs>
        <w:snapToGrid w:val="0"/>
        <w:spacing w:line="300" w:lineRule="auto"/>
        <w:ind w:left="720"/>
        <w:jc w:val="both"/>
        <w:rPr>
          <w:rFonts w:ascii="Arial" w:eastAsia="宋体" w:hAnsi="Arial" w:cs="Arial"/>
          <w:b w:val="0"/>
          <w:bCs w:val="0"/>
        </w:rPr>
      </w:pPr>
      <w:bookmarkStart w:id="89" w:name="6.1.1_Failure_mode_effects_analysis"/>
      <w:bookmarkStart w:id="90" w:name="_bookmark29"/>
      <w:bookmarkStart w:id="91" w:name="_Toc481508700"/>
      <w:bookmarkEnd w:id="89"/>
      <w:bookmarkEnd w:id="90"/>
      <w:r w:rsidRPr="001A342D">
        <w:rPr>
          <w:rFonts w:ascii="Arial" w:eastAsia="宋体" w:hAnsi="Arial" w:cs="Arial"/>
        </w:rPr>
        <w:t>故障模式</w:t>
      </w:r>
      <w:r w:rsidR="00D43348" w:rsidRPr="001A342D">
        <w:rPr>
          <w:rFonts w:ascii="Arial" w:eastAsia="宋体" w:hAnsi="Arial" w:cs="Arial"/>
          <w:lang w:eastAsia="zh-CN"/>
        </w:rPr>
        <w:t>效应</w:t>
      </w:r>
      <w:r w:rsidRPr="001A342D">
        <w:rPr>
          <w:rFonts w:ascii="Arial" w:eastAsia="宋体" w:hAnsi="Arial" w:cs="Arial"/>
        </w:rPr>
        <w:t>分析</w:t>
      </w:r>
      <w:bookmarkEnd w:id="91"/>
    </w:p>
    <w:p w14:paraId="395B90F0" w14:textId="6D4BBA91" w:rsidR="00924F5D" w:rsidRPr="001A342D" w:rsidRDefault="00542E07"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当由</w:t>
      </w:r>
      <w:r w:rsidR="00924F5D" w:rsidRPr="001A342D">
        <w:rPr>
          <w:rFonts w:ascii="Arial" w:eastAsia="宋体" w:hAnsi="Arial" w:cs="Arial"/>
          <w:lang w:eastAsia="zh-CN"/>
        </w:rPr>
        <w:t>相关专业领域的人员组成的团队执行时，应用失效模式效应分析方法</w:t>
      </w:r>
      <w:r w:rsidRPr="001A342D">
        <w:rPr>
          <w:rFonts w:ascii="Arial" w:eastAsia="宋体" w:hAnsi="Arial" w:cs="Arial"/>
          <w:lang w:eastAsia="zh-CN"/>
        </w:rPr>
        <w:t>以</w:t>
      </w:r>
      <w:r w:rsidR="00924F5D" w:rsidRPr="001A342D">
        <w:rPr>
          <w:rFonts w:ascii="Arial" w:eastAsia="宋体" w:hAnsi="Arial" w:cs="Arial"/>
          <w:lang w:eastAsia="zh-CN"/>
        </w:rPr>
        <w:t>分析使用安全性最为成功。分析团队可能包括</w:t>
      </w:r>
      <w:r w:rsidRPr="001A342D">
        <w:rPr>
          <w:rFonts w:ascii="Arial" w:eastAsia="宋体" w:hAnsi="Arial" w:cs="Arial"/>
          <w:lang w:eastAsia="zh-CN"/>
        </w:rPr>
        <w:t>具有</w:t>
      </w:r>
      <w:r w:rsidR="00924F5D" w:rsidRPr="001A342D">
        <w:rPr>
          <w:rFonts w:ascii="Arial" w:eastAsia="宋体" w:hAnsi="Arial" w:cs="Arial"/>
          <w:lang w:eastAsia="zh-CN"/>
        </w:rPr>
        <w:t>使用</w:t>
      </w:r>
      <w:r w:rsidR="00160AC0" w:rsidRPr="001A342D">
        <w:rPr>
          <w:rFonts w:ascii="Arial" w:eastAsia="宋体" w:hAnsi="Arial" w:cs="Arial"/>
          <w:lang w:eastAsia="zh-CN"/>
        </w:rPr>
        <w:t>器械</w:t>
      </w:r>
      <w:r w:rsidR="00924F5D" w:rsidRPr="001A342D">
        <w:rPr>
          <w:rFonts w:ascii="Arial" w:eastAsia="宋体" w:hAnsi="Arial" w:cs="Arial"/>
          <w:lang w:eastAsia="zh-CN"/>
        </w:rPr>
        <w:t>经验的个人，例如使用该</w:t>
      </w:r>
      <w:r w:rsidR="00160AC0" w:rsidRPr="001A342D">
        <w:rPr>
          <w:rFonts w:ascii="Arial" w:eastAsia="宋体" w:hAnsi="Arial" w:cs="Arial"/>
          <w:lang w:eastAsia="zh-CN"/>
        </w:rPr>
        <w:t>器械</w:t>
      </w:r>
      <w:r w:rsidR="00924F5D" w:rsidRPr="001A342D">
        <w:rPr>
          <w:rFonts w:ascii="Arial" w:eastAsia="宋体" w:hAnsi="Arial" w:cs="Arial"/>
          <w:lang w:eastAsia="zh-CN"/>
        </w:rPr>
        <w:t>的患者或临床专家，以及设计工程师和人为因素专家</w:t>
      </w:r>
      <w:r w:rsidR="0037038C" w:rsidRPr="001A342D">
        <w:rPr>
          <w:rFonts w:ascii="Arial" w:eastAsia="宋体" w:hAnsi="Arial" w:cs="Arial"/>
          <w:lang w:eastAsia="zh-CN"/>
        </w:rPr>
        <w:t>。</w:t>
      </w:r>
      <w:r w:rsidR="00924F5D" w:rsidRPr="001A342D">
        <w:rPr>
          <w:rFonts w:ascii="Arial" w:eastAsia="宋体" w:hAnsi="Arial" w:cs="Arial"/>
          <w:lang w:eastAsia="zh-CN"/>
        </w:rPr>
        <w:t>团队方法</w:t>
      </w:r>
      <w:r w:rsidRPr="001A342D">
        <w:rPr>
          <w:rFonts w:ascii="Arial" w:eastAsia="宋体" w:hAnsi="Arial" w:cs="Arial"/>
          <w:lang w:eastAsia="zh-CN"/>
        </w:rPr>
        <w:t>应</w:t>
      </w:r>
      <w:r w:rsidR="00924F5D" w:rsidRPr="001A342D">
        <w:rPr>
          <w:rFonts w:ascii="Arial" w:eastAsia="宋体" w:hAnsi="Arial" w:cs="Arial"/>
          <w:lang w:eastAsia="zh-CN"/>
        </w:rPr>
        <w:t>确保分析</w:t>
      </w:r>
      <w:r w:rsidRPr="001A342D">
        <w:rPr>
          <w:rFonts w:ascii="Arial" w:eastAsia="宋体" w:hAnsi="Arial" w:cs="Arial"/>
          <w:lang w:eastAsia="zh-CN"/>
        </w:rPr>
        <w:t>提供有关</w:t>
      </w:r>
      <w:r w:rsidR="00924F5D" w:rsidRPr="001A342D">
        <w:rPr>
          <w:rFonts w:ascii="Arial" w:eastAsia="宋体" w:hAnsi="Arial" w:cs="Arial"/>
          <w:lang w:eastAsia="zh-CN"/>
        </w:rPr>
        <w:t>潜在使用错误和可能导致的损害的多个观点</w:t>
      </w:r>
      <w:r w:rsidR="0037038C" w:rsidRPr="001A342D">
        <w:rPr>
          <w:rFonts w:ascii="Arial" w:eastAsia="宋体" w:hAnsi="Arial" w:cs="Arial"/>
          <w:lang w:eastAsia="zh-CN"/>
        </w:rPr>
        <w:t>。</w:t>
      </w:r>
      <w:r w:rsidR="00924F5D" w:rsidRPr="001A342D">
        <w:rPr>
          <w:rFonts w:ascii="Arial" w:eastAsia="宋体" w:hAnsi="Arial" w:cs="Arial"/>
          <w:lang w:eastAsia="zh-CN"/>
        </w:rPr>
        <w:t>FMEA</w:t>
      </w:r>
      <w:r w:rsidR="00924F5D" w:rsidRPr="001A342D">
        <w:rPr>
          <w:rFonts w:ascii="Arial" w:eastAsia="宋体" w:hAnsi="Arial" w:cs="Arial"/>
          <w:lang w:eastAsia="zh-CN"/>
        </w:rPr>
        <w:t>团队</w:t>
      </w:r>
      <w:r w:rsidR="00924F5D" w:rsidRPr="001A342D">
        <w:rPr>
          <w:rFonts w:ascii="Arial" w:eastAsia="宋体" w:hAnsi="Arial" w:cs="Arial"/>
          <w:lang w:eastAsia="zh-CN"/>
        </w:rPr>
        <w:t>“</w:t>
      </w:r>
      <w:r w:rsidR="004B47E0" w:rsidRPr="001A342D">
        <w:rPr>
          <w:rFonts w:ascii="Arial" w:eastAsia="宋体" w:hAnsi="Arial" w:cs="Arial"/>
          <w:lang w:eastAsia="zh-CN"/>
        </w:rPr>
        <w:t>集体讨论</w:t>
      </w:r>
      <w:r w:rsidR="00924F5D" w:rsidRPr="001A342D">
        <w:rPr>
          <w:rFonts w:ascii="Arial" w:eastAsia="宋体" w:hAnsi="Arial" w:cs="Arial"/>
          <w:lang w:eastAsia="zh-CN"/>
        </w:rPr>
        <w:t>”</w:t>
      </w:r>
      <w:r w:rsidR="004B47E0" w:rsidRPr="001A342D">
        <w:rPr>
          <w:rFonts w:ascii="Arial" w:eastAsia="宋体" w:hAnsi="Arial" w:cs="Arial"/>
          <w:lang w:eastAsia="zh-CN"/>
        </w:rPr>
        <w:t>了</w:t>
      </w:r>
      <w:r w:rsidR="00924F5D" w:rsidRPr="001A342D">
        <w:rPr>
          <w:rFonts w:ascii="Arial" w:eastAsia="宋体" w:hAnsi="Arial" w:cs="Arial"/>
          <w:lang w:eastAsia="zh-CN"/>
        </w:rPr>
        <w:t>可能导致</w:t>
      </w:r>
      <w:r w:rsidR="00924F5D" w:rsidRPr="001A342D">
        <w:rPr>
          <w:rFonts w:ascii="Arial" w:eastAsia="宋体" w:hAnsi="Arial" w:cs="Arial"/>
          <w:lang w:eastAsia="zh-CN"/>
        </w:rPr>
        <w:t>“</w:t>
      </w:r>
      <w:r w:rsidR="004B47E0" w:rsidRPr="001A342D">
        <w:rPr>
          <w:rFonts w:ascii="Arial" w:eastAsia="宋体" w:hAnsi="Arial" w:cs="Arial"/>
          <w:lang w:eastAsia="zh-CN"/>
        </w:rPr>
        <w:t>故障</w:t>
      </w:r>
      <w:r w:rsidR="00924F5D" w:rsidRPr="001A342D">
        <w:rPr>
          <w:rFonts w:ascii="Arial" w:eastAsia="宋体" w:hAnsi="Arial" w:cs="Arial"/>
          <w:lang w:eastAsia="zh-CN"/>
        </w:rPr>
        <w:t>模式</w:t>
      </w:r>
      <w:r w:rsidR="00924F5D" w:rsidRPr="001A342D">
        <w:rPr>
          <w:rFonts w:ascii="Arial" w:eastAsia="宋体" w:hAnsi="Arial" w:cs="Arial"/>
          <w:lang w:eastAsia="zh-CN"/>
        </w:rPr>
        <w:t>”</w:t>
      </w:r>
      <w:r w:rsidR="00924F5D" w:rsidRPr="001A342D">
        <w:rPr>
          <w:rFonts w:ascii="Arial" w:eastAsia="宋体" w:hAnsi="Arial" w:cs="Arial"/>
          <w:lang w:eastAsia="zh-CN"/>
        </w:rPr>
        <w:t>的使用场景，并考虑</w:t>
      </w:r>
      <w:r w:rsidR="004B47E0" w:rsidRPr="001A342D">
        <w:rPr>
          <w:rFonts w:ascii="Arial" w:eastAsia="宋体" w:hAnsi="Arial" w:cs="Arial"/>
          <w:lang w:eastAsia="zh-CN"/>
        </w:rPr>
        <w:t>了相关任务和</w:t>
      </w:r>
      <w:r w:rsidR="00924F5D" w:rsidRPr="001A342D">
        <w:rPr>
          <w:rFonts w:ascii="Arial" w:eastAsia="宋体" w:hAnsi="Arial" w:cs="Arial"/>
          <w:lang w:eastAsia="zh-CN"/>
        </w:rPr>
        <w:t>每个可能的使用错误的潜在</w:t>
      </w:r>
      <w:r w:rsidR="00C963A7">
        <w:rPr>
          <w:rFonts w:ascii="Arial" w:eastAsia="宋体" w:hAnsi="Arial" w:cs="Arial"/>
          <w:lang w:eastAsia="zh-CN"/>
        </w:rPr>
        <w:t>损害</w:t>
      </w:r>
      <w:r w:rsidR="00924F5D" w:rsidRPr="001A342D">
        <w:rPr>
          <w:rFonts w:ascii="Arial" w:eastAsia="宋体" w:hAnsi="Arial" w:cs="Arial"/>
          <w:lang w:eastAsia="zh-CN"/>
        </w:rPr>
        <w:t>。</w:t>
      </w:r>
    </w:p>
    <w:p w14:paraId="08D41FD5" w14:textId="77777777" w:rsidR="00924F5D" w:rsidRPr="001A342D" w:rsidRDefault="00924F5D" w:rsidP="0024502E">
      <w:pPr>
        <w:pStyle w:val="a3"/>
        <w:snapToGrid w:val="0"/>
        <w:spacing w:line="300" w:lineRule="auto"/>
        <w:ind w:left="0"/>
        <w:jc w:val="both"/>
        <w:rPr>
          <w:rFonts w:ascii="Arial" w:eastAsia="宋体" w:hAnsi="Arial" w:cs="Arial"/>
          <w:lang w:eastAsia="zh-CN"/>
        </w:rPr>
      </w:pPr>
    </w:p>
    <w:p w14:paraId="4CD5DD49" w14:textId="77777777" w:rsidR="00924F5D" w:rsidRPr="001A342D" w:rsidRDefault="00542E07"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任务分析可描述</w:t>
      </w:r>
      <w:r w:rsidR="00924F5D" w:rsidRPr="001A342D">
        <w:rPr>
          <w:rFonts w:ascii="Arial" w:eastAsia="宋体" w:hAnsi="Arial" w:cs="Arial"/>
          <w:lang w:eastAsia="zh-CN"/>
        </w:rPr>
        <w:t>用户</w:t>
      </w:r>
      <w:r w:rsidR="00160AC0" w:rsidRPr="001A342D">
        <w:rPr>
          <w:rFonts w:ascii="Arial" w:eastAsia="宋体" w:hAnsi="Arial" w:cs="Arial"/>
          <w:lang w:eastAsia="zh-CN"/>
        </w:rPr>
        <w:t>器械</w:t>
      </w:r>
      <w:r w:rsidR="00924F5D" w:rsidRPr="001A342D">
        <w:rPr>
          <w:rFonts w:ascii="Arial" w:eastAsia="宋体" w:hAnsi="Arial" w:cs="Arial"/>
          <w:lang w:eastAsia="zh-CN"/>
        </w:rPr>
        <w:t>交互，</w:t>
      </w:r>
      <w:r w:rsidRPr="001A342D">
        <w:rPr>
          <w:rFonts w:ascii="Arial" w:eastAsia="宋体" w:hAnsi="Arial" w:cs="Arial"/>
          <w:lang w:eastAsia="zh-CN"/>
        </w:rPr>
        <w:t>从而</w:t>
      </w:r>
      <w:r w:rsidR="00924F5D" w:rsidRPr="001A342D">
        <w:rPr>
          <w:rFonts w:ascii="Arial" w:eastAsia="宋体" w:hAnsi="Arial" w:cs="Arial"/>
          <w:lang w:eastAsia="zh-CN"/>
        </w:rPr>
        <w:t>可以</w:t>
      </w:r>
      <w:r w:rsidRPr="001A342D">
        <w:rPr>
          <w:rFonts w:ascii="Arial" w:eastAsia="宋体" w:hAnsi="Arial" w:cs="Arial"/>
          <w:lang w:eastAsia="zh-CN"/>
        </w:rPr>
        <w:t>为</w:t>
      </w:r>
      <w:r w:rsidR="00924F5D" w:rsidRPr="001A342D">
        <w:rPr>
          <w:rFonts w:ascii="Arial" w:eastAsia="宋体" w:hAnsi="Arial" w:cs="Arial"/>
          <w:lang w:eastAsia="zh-CN"/>
        </w:rPr>
        <w:t>此</w:t>
      </w:r>
      <w:r w:rsidRPr="001A342D">
        <w:rPr>
          <w:rFonts w:ascii="Arial" w:eastAsia="宋体" w:hAnsi="Arial" w:cs="Arial"/>
          <w:lang w:eastAsia="zh-CN"/>
        </w:rPr>
        <w:t>流程提供一定</w:t>
      </w:r>
      <w:r w:rsidR="00924F5D" w:rsidRPr="001A342D">
        <w:rPr>
          <w:rFonts w:ascii="Arial" w:eastAsia="宋体" w:hAnsi="Arial" w:cs="Arial"/>
          <w:lang w:eastAsia="zh-CN"/>
        </w:rPr>
        <w:t>帮助。</w:t>
      </w:r>
      <w:r w:rsidRPr="001A342D">
        <w:rPr>
          <w:rFonts w:ascii="Arial" w:eastAsia="宋体" w:hAnsi="Arial" w:cs="Arial"/>
          <w:lang w:eastAsia="zh-CN"/>
        </w:rPr>
        <w:t>也应在</w:t>
      </w:r>
      <w:r w:rsidRPr="001A342D">
        <w:rPr>
          <w:rFonts w:ascii="Arial" w:eastAsia="宋体" w:hAnsi="Arial" w:cs="Arial"/>
          <w:lang w:eastAsia="zh-CN"/>
        </w:rPr>
        <w:t>FMEA</w:t>
      </w:r>
      <w:r w:rsidRPr="001A342D">
        <w:rPr>
          <w:rFonts w:ascii="Arial" w:eastAsia="宋体" w:hAnsi="Arial" w:cs="Arial"/>
          <w:lang w:eastAsia="zh-CN"/>
        </w:rPr>
        <w:t>流程中完善</w:t>
      </w:r>
      <w:r w:rsidR="00924F5D" w:rsidRPr="001A342D">
        <w:rPr>
          <w:rFonts w:ascii="Arial" w:eastAsia="宋体" w:hAnsi="Arial" w:cs="Arial"/>
          <w:lang w:eastAsia="zh-CN"/>
        </w:rPr>
        <w:t>任务分析。</w:t>
      </w:r>
    </w:p>
    <w:p w14:paraId="4397081F"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141F557F" w14:textId="77777777" w:rsidR="00301868" w:rsidRPr="001A342D" w:rsidRDefault="00924F5D" w:rsidP="009D7853">
      <w:pPr>
        <w:pStyle w:val="6"/>
        <w:numPr>
          <w:ilvl w:val="2"/>
          <w:numId w:val="20"/>
        </w:numPr>
        <w:tabs>
          <w:tab w:val="left" w:pos="840"/>
        </w:tabs>
        <w:snapToGrid w:val="0"/>
        <w:spacing w:line="300" w:lineRule="auto"/>
        <w:ind w:left="720"/>
        <w:jc w:val="both"/>
        <w:rPr>
          <w:rFonts w:ascii="Arial" w:eastAsia="宋体" w:hAnsi="Arial" w:cs="Arial"/>
          <w:b w:val="0"/>
          <w:bCs w:val="0"/>
        </w:rPr>
      </w:pPr>
      <w:bookmarkStart w:id="92" w:name="6.1.2_Fault_tree_analysis"/>
      <w:bookmarkStart w:id="93" w:name="_bookmark30"/>
      <w:bookmarkStart w:id="94" w:name="_Toc481508701"/>
      <w:bookmarkEnd w:id="92"/>
      <w:bookmarkEnd w:id="93"/>
      <w:r w:rsidRPr="001A342D">
        <w:rPr>
          <w:rFonts w:ascii="Arial" w:eastAsia="宋体" w:hAnsi="Arial" w:cs="Arial"/>
        </w:rPr>
        <w:lastRenderedPageBreak/>
        <w:t>故障树分析</w:t>
      </w:r>
      <w:bookmarkEnd w:id="94"/>
    </w:p>
    <w:p w14:paraId="111FA083" w14:textId="0F31A38F" w:rsidR="00FE376D" w:rsidRPr="001A342D" w:rsidRDefault="00FE376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故障树分析（</w:t>
      </w:r>
      <w:r w:rsidRPr="001A342D">
        <w:rPr>
          <w:rFonts w:ascii="Arial" w:eastAsia="宋体" w:hAnsi="Arial" w:cs="Arial"/>
          <w:lang w:eastAsia="zh-CN"/>
        </w:rPr>
        <w:t>FTA</w:t>
      </w:r>
      <w:r w:rsidRPr="001A342D">
        <w:rPr>
          <w:rFonts w:ascii="Arial" w:eastAsia="宋体" w:hAnsi="Arial" w:cs="Arial"/>
          <w:lang w:eastAsia="zh-CN"/>
        </w:rPr>
        <w:t>）与</w:t>
      </w:r>
      <w:r w:rsidRPr="001A342D">
        <w:rPr>
          <w:rFonts w:ascii="Arial" w:eastAsia="宋体" w:hAnsi="Arial" w:cs="Arial"/>
          <w:lang w:eastAsia="zh-CN"/>
        </w:rPr>
        <w:t>FMEA</w:t>
      </w:r>
      <w:r w:rsidRPr="001A342D">
        <w:rPr>
          <w:rFonts w:ascii="Arial" w:eastAsia="宋体" w:hAnsi="Arial" w:cs="Arial"/>
          <w:lang w:eastAsia="zh-CN"/>
        </w:rPr>
        <w:t>不同之处在于，</w:t>
      </w:r>
      <w:r w:rsidR="004B47E0" w:rsidRPr="001A342D">
        <w:rPr>
          <w:rFonts w:ascii="Arial" w:eastAsia="宋体" w:hAnsi="Arial" w:cs="Arial"/>
          <w:lang w:eastAsia="zh-CN"/>
        </w:rPr>
        <w:t>其开始于</w:t>
      </w:r>
      <w:r w:rsidRPr="001A342D">
        <w:rPr>
          <w:rFonts w:ascii="Arial" w:eastAsia="宋体" w:hAnsi="Arial" w:cs="Arial"/>
          <w:lang w:eastAsia="zh-CN"/>
        </w:rPr>
        <w:t>推断</w:t>
      </w:r>
      <w:r w:rsidR="004B47E0" w:rsidRPr="001A342D">
        <w:rPr>
          <w:rFonts w:ascii="Arial" w:eastAsia="宋体" w:hAnsi="Arial" w:cs="Arial"/>
          <w:lang w:eastAsia="zh-CN"/>
        </w:rPr>
        <w:t>以及</w:t>
      </w:r>
      <w:r w:rsidRPr="001A342D">
        <w:rPr>
          <w:rFonts w:ascii="Arial" w:eastAsia="宋体" w:hAnsi="Arial" w:cs="Arial"/>
          <w:lang w:eastAsia="zh-CN"/>
        </w:rPr>
        <w:t>考虑与器械使用相关的</w:t>
      </w:r>
      <w:r w:rsidRPr="001A342D">
        <w:rPr>
          <w:rFonts w:ascii="Arial" w:eastAsia="宋体" w:hAnsi="Arial" w:cs="Arial"/>
          <w:lang w:eastAsia="zh-CN"/>
        </w:rPr>
        <w:t>“</w:t>
      </w:r>
      <w:r w:rsidRPr="001A342D">
        <w:rPr>
          <w:rFonts w:ascii="Arial" w:eastAsia="宋体" w:hAnsi="Arial" w:cs="Arial"/>
          <w:lang w:eastAsia="zh-CN"/>
        </w:rPr>
        <w:t>故障</w:t>
      </w:r>
      <w:r w:rsidRPr="001A342D">
        <w:rPr>
          <w:rFonts w:ascii="Arial" w:eastAsia="宋体" w:hAnsi="Arial" w:cs="Arial"/>
          <w:lang w:eastAsia="zh-CN"/>
        </w:rPr>
        <w:t>”</w:t>
      </w:r>
      <w:r w:rsidR="004B47E0" w:rsidRPr="001A342D">
        <w:rPr>
          <w:rFonts w:ascii="Arial" w:eastAsia="宋体" w:hAnsi="Arial" w:cs="Arial"/>
          <w:lang w:eastAsia="zh-CN"/>
        </w:rPr>
        <w:t>（</w:t>
      </w:r>
      <w:r w:rsidRPr="001A342D">
        <w:rPr>
          <w:rFonts w:ascii="Arial" w:eastAsia="宋体" w:hAnsi="Arial" w:cs="Arial"/>
          <w:lang w:eastAsia="zh-CN"/>
        </w:rPr>
        <w:t>使用相关</w:t>
      </w:r>
      <w:r w:rsidR="00FC64A8">
        <w:rPr>
          <w:rFonts w:ascii="Arial" w:eastAsia="宋体" w:hAnsi="Arial" w:cs="Arial" w:hint="eastAsia"/>
          <w:lang w:eastAsia="zh-CN"/>
        </w:rPr>
        <w:t>危害</w:t>
      </w:r>
      <w:r w:rsidRPr="001A342D">
        <w:rPr>
          <w:rFonts w:ascii="Arial" w:eastAsia="宋体" w:hAnsi="Arial" w:cs="Arial"/>
          <w:lang w:eastAsia="zh-CN"/>
        </w:rPr>
        <w:t>）（</w:t>
      </w:r>
      <w:r w:rsidRPr="001A342D">
        <w:rPr>
          <w:rFonts w:ascii="Arial" w:eastAsia="宋体" w:hAnsi="Arial" w:cs="Arial"/>
          <w:lang w:eastAsia="zh-CN"/>
        </w:rPr>
        <w:t>“</w:t>
      </w:r>
      <w:r w:rsidRPr="001A342D">
        <w:rPr>
          <w:rFonts w:ascii="Arial" w:eastAsia="宋体" w:hAnsi="Arial" w:cs="Arial"/>
          <w:lang w:eastAsia="zh-CN"/>
        </w:rPr>
        <w:t>自上而下</w:t>
      </w:r>
      <w:r w:rsidRPr="001A342D">
        <w:rPr>
          <w:rFonts w:ascii="Arial" w:eastAsia="宋体" w:hAnsi="Arial" w:cs="Arial"/>
          <w:lang w:eastAsia="zh-CN"/>
        </w:rPr>
        <w:t>”</w:t>
      </w:r>
      <w:r w:rsidRPr="001A342D">
        <w:rPr>
          <w:rFonts w:ascii="Arial" w:eastAsia="宋体" w:hAnsi="Arial" w:cs="Arial"/>
          <w:lang w:eastAsia="zh-CN"/>
        </w:rPr>
        <w:t>的方法），而</w:t>
      </w:r>
      <w:r w:rsidRPr="001A342D">
        <w:rPr>
          <w:rFonts w:ascii="Arial" w:eastAsia="宋体" w:hAnsi="Arial" w:cs="Arial"/>
          <w:lang w:eastAsia="zh-CN"/>
        </w:rPr>
        <w:t>FMEA</w:t>
      </w:r>
      <w:r w:rsidR="004B47E0" w:rsidRPr="001A342D">
        <w:rPr>
          <w:rFonts w:ascii="Arial" w:eastAsia="宋体" w:hAnsi="Arial" w:cs="Arial"/>
          <w:lang w:eastAsia="zh-CN"/>
        </w:rPr>
        <w:t>开始于</w:t>
      </w:r>
      <w:r w:rsidRPr="001A342D">
        <w:rPr>
          <w:rFonts w:ascii="Arial" w:eastAsia="宋体" w:hAnsi="Arial" w:cs="Arial"/>
          <w:lang w:eastAsia="zh-CN"/>
        </w:rPr>
        <w:t>用户交互（</w:t>
      </w:r>
      <w:proofErr w:type="gramStart"/>
      <w:r w:rsidRPr="001A342D">
        <w:rPr>
          <w:rFonts w:ascii="Arial" w:eastAsia="宋体" w:hAnsi="Arial" w:cs="Arial"/>
          <w:lang w:eastAsia="zh-CN"/>
        </w:rPr>
        <w:t>“</w:t>
      </w:r>
      <w:proofErr w:type="gramEnd"/>
      <w:r w:rsidRPr="001A342D">
        <w:rPr>
          <w:rFonts w:ascii="Arial" w:eastAsia="宋体" w:hAnsi="Arial" w:cs="Arial"/>
          <w:lang w:eastAsia="zh-CN"/>
        </w:rPr>
        <w:t>自下而上</w:t>
      </w:r>
      <w:r w:rsidRPr="001A342D">
        <w:rPr>
          <w:rFonts w:ascii="Arial" w:eastAsia="宋体" w:hAnsi="Arial" w:cs="Arial"/>
          <w:lang w:eastAsia="zh-CN"/>
        </w:rPr>
        <w:t>“</w:t>
      </w:r>
      <w:r w:rsidRPr="001A342D">
        <w:rPr>
          <w:rFonts w:ascii="Arial" w:eastAsia="宋体" w:hAnsi="Arial" w:cs="Arial"/>
          <w:lang w:eastAsia="zh-CN"/>
        </w:rPr>
        <w:t>的方法），并</w:t>
      </w:r>
      <w:r w:rsidR="004B47E0" w:rsidRPr="001A342D">
        <w:rPr>
          <w:rFonts w:ascii="Arial" w:eastAsia="宋体" w:hAnsi="Arial" w:cs="Arial"/>
          <w:lang w:eastAsia="zh-CN"/>
        </w:rPr>
        <w:t>研究其</w:t>
      </w:r>
      <w:r w:rsidRPr="001A342D">
        <w:rPr>
          <w:rFonts w:ascii="Arial" w:eastAsia="宋体" w:hAnsi="Arial" w:cs="Arial"/>
          <w:lang w:eastAsia="zh-CN"/>
        </w:rPr>
        <w:t>如何导致</w:t>
      </w:r>
      <w:r w:rsidR="004B47E0" w:rsidRPr="001A342D">
        <w:rPr>
          <w:rFonts w:ascii="Arial" w:eastAsia="宋体" w:hAnsi="Arial" w:cs="Arial"/>
          <w:lang w:eastAsia="zh-CN"/>
        </w:rPr>
        <w:t>故障</w:t>
      </w:r>
      <w:r w:rsidRPr="001A342D">
        <w:rPr>
          <w:rFonts w:ascii="Arial" w:eastAsia="宋体" w:hAnsi="Arial" w:cs="Arial"/>
          <w:lang w:eastAsia="zh-CN"/>
        </w:rPr>
        <w:t>模式。与</w:t>
      </w:r>
      <w:r w:rsidRPr="001A342D">
        <w:rPr>
          <w:rFonts w:ascii="Arial" w:eastAsia="宋体" w:hAnsi="Arial" w:cs="Arial"/>
          <w:lang w:eastAsia="zh-CN"/>
        </w:rPr>
        <w:t>FMEA</w:t>
      </w:r>
      <w:r w:rsidRPr="001A342D">
        <w:rPr>
          <w:rFonts w:ascii="Arial" w:eastAsia="宋体" w:hAnsi="Arial" w:cs="Arial"/>
          <w:lang w:eastAsia="zh-CN"/>
        </w:rPr>
        <w:t>一样，</w:t>
      </w:r>
      <w:r w:rsidRPr="001A342D">
        <w:rPr>
          <w:rFonts w:ascii="Arial" w:eastAsia="宋体" w:hAnsi="Arial" w:cs="Arial"/>
          <w:lang w:eastAsia="zh-CN"/>
        </w:rPr>
        <w:t>FTA</w:t>
      </w:r>
      <w:r w:rsidRPr="001A342D">
        <w:rPr>
          <w:rFonts w:ascii="Arial" w:eastAsia="宋体" w:hAnsi="Arial" w:cs="Arial"/>
          <w:lang w:eastAsia="zh-CN"/>
        </w:rPr>
        <w:t>最好由</w:t>
      </w:r>
      <w:r w:rsidR="004B47E0" w:rsidRPr="001A342D">
        <w:rPr>
          <w:rFonts w:ascii="Arial" w:eastAsia="宋体" w:hAnsi="Arial" w:cs="Arial"/>
          <w:lang w:eastAsia="zh-CN"/>
        </w:rPr>
        <w:t>多元化团队使用头脑风暴法</w:t>
      </w:r>
      <w:r w:rsidRPr="001A342D">
        <w:rPr>
          <w:rFonts w:ascii="Arial" w:eastAsia="宋体" w:hAnsi="Arial" w:cs="Arial"/>
          <w:lang w:eastAsia="zh-CN"/>
        </w:rPr>
        <w:t>完成。甚至对</w:t>
      </w:r>
      <w:r w:rsidRPr="001A342D">
        <w:rPr>
          <w:rFonts w:ascii="Arial" w:eastAsia="宋体" w:hAnsi="Arial" w:cs="Arial"/>
          <w:lang w:eastAsia="zh-CN"/>
        </w:rPr>
        <w:t>FMEA</w:t>
      </w:r>
      <w:r w:rsidR="004B47E0" w:rsidRPr="001A342D">
        <w:rPr>
          <w:rFonts w:ascii="Arial" w:eastAsia="宋体" w:hAnsi="Arial" w:cs="Arial"/>
          <w:lang w:eastAsia="zh-CN"/>
        </w:rPr>
        <w:t>也是如此</w:t>
      </w:r>
      <w:r w:rsidRPr="001A342D">
        <w:rPr>
          <w:rFonts w:ascii="Arial" w:eastAsia="宋体" w:hAnsi="Arial" w:cs="Arial"/>
          <w:lang w:eastAsia="zh-CN"/>
        </w:rPr>
        <w:t>，任务分析对于构建包含用户器械交互的所有方面的</w:t>
      </w:r>
      <w:r w:rsidRPr="001A342D">
        <w:rPr>
          <w:rFonts w:ascii="Arial" w:eastAsia="宋体" w:hAnsi="Arial" w:cs="Arial"/>
          <w:lang w:eastAsia="zh-CN"/>
        </w:rPr>
        <w:t>FTA</w:t>
      </w:r>
      <w:r w:rsidRPr="001A342D">
        <w:rPr>
          <w:rFonts w:ascii="Arial" w:eastAsia="宋体" w:hAnsi="Arial" w:cs="Arial"/>
          <w:lang w:eastAsia="zh-CN"/>
        </w:rPr>
        <w:t>故障树</w:t>
      </w:r>
      <w:r w:rsidR="004B47E0" w:rsidRPr="001A342D">
        <w:rPr>
          <w:rFonts w:ascii="Arial" w:eastAsia="宋体" w:hAnsi="Arial" w:cs="Arial"/>
          <w:lang w:eastAsia="zh-CN"/>
        </w:rPr>
        <w:t>来说</w:t>
      </w:r>
      <w:r w:rsidRPr="001A342D">
        <w:rPr>
          <w:rFonts w:ascii="Arial" w:eastAsia="宋体" w:hAnsi="Arial" w:cs="Arial"/>
          <w:lang w:eastAsia="zh-CN"/>
        </w:rPr>
        <w:t>至关重要。虽然</w:t>
      </w:r>
      <w:r w:rsidRPr="001A342D">
        <w:rPr>
          <w:rFonts w:ascii="Arial" w:eastAsia="宋体" w:hAnsi="Arial" w:cs="Arial"/>
          <w:lang w:eastAsia="zh-CN"/>
        </w:rPr>
        <w:t>FMEA</w:t>
      </w:r>
      <w:r w:rsidRPr="001A342D">
        <w:rPr>
          <w:rFonts w:ascii="Arial" w:eastAsia="宋体" w:hAnsi="Arial" w:cs="Arial"/>
          <w:lang w:eastAsia="zh-CN"/>
        </w:rPr>
        <w:t>和</w:t>
      </w:r>
      <w:r w:rsidRPr="001A342D">
        <w:rPr>
          <w:rFonts w:ascii="Arial" w:eastAsia="宋体" w:hAnsi="Arial" w:cs="Arial"/>
          <w:lang w:eastAsia="zh-CN"/>
        </w:rPr>
        <w:t>FTA</w:t>
      </w:r>
      <w:r w:rsidRPr="001A342D">
        <w:rPr>
          <w:rFonts w:ascii="Arial" w:eastAsia="宋体" w:hAnsi="Arial" w:cs="Arial"/>
          <w:lang w:eastAsia="zh-CN"/>
        </w:rPr>
        <w:t>通常用于</w:t>
      </w:r>
      <w:r w:rsidR="004B47E0" w:rsidRPr="001A342D">
        <w:rPr>
          <w:rFonts w:ascii="Arial" w:eastAsia="宋体" w:hAnsi="Arial" w:cs="Arial"/>
          <w:lang w:eastAsia="zh-CN"/>
        </w:rPr>
        <w:t>确定</w:t>
      </w:r>
      <w:r w:rsidRPr="001A342D">
        <w:rPr>
          <w:rFonts w:ascii="Arial" w:eastAsia="宋体" w:hAnsi="Arial" w:cs="Arial"/>
          <w:lang w:eastAsia="zh-CN"/>
        </w:rPr>
        <w:t>和分类与使用有关的</w:t>
      </w:r>
      <w:r w:rsidR="00FC64A8">
        <w:rPr>
          <w:rFonts w:ascii="Arial" w:eastAsia="宋体" w:hAnsi="Arial" w:cs="Arial" w:hint="eastAsia"/>
          <w:lang w:eastAsia="zh-CN"/>
        </w:rPr>
        <w:t>危害</w:t>
      </w:r>
      <w:r w:rsidRPr="001A342D">
        <w:rPr>
          <w:rFonts w:ascii="Arial" w:eastAsia="宋体" w:hAnsi="Arial" w:cs="Arial"/>
          <w:lang w:eastAsia="zh-CN"/>
        </w:rPr>
        <w:t>，但其有效性取决于</w:t>
      </w:r>
      <w:r w:rsidR="004B47E0" w:rsidRPr="001A342D">
        <w:rPr>
          <w:rFonts w:ascii="Arial" w:eastAsia="宋体" w:hAnsi="Arial" w:cs="Arial"/>
          <w:lang w:eastAsia="zh-CN"/>
        </w:rPr>
        <w:t>可被</w:t>
      </w:r>
      <w:r w:rsidRPr="001A342D">
        <w:rPr>
          <w:rFonts w:ascii="Arial" w:eastAsia="宋体" w:hAnsi="Arial" w:cs="Arial"/>
          <w:lang w:eastAsia="zh-CN"/>
        </w:rPr>
        <w:t>团队成员分析推导出</w:t>
      </w:r>
      <w:r w:rsidR="005C1FEE" w:rsidRPr="001A342D">
        <w:rPr>
          <w:rFonts w:ascii="Arial" w:eastAsia="宋体" w:hAnsi="Arial" w:cs="Arial"/>
          <w:lang w:eastAsia="zh-CN"/>
        </w:rPr>
        <w:t>的、可</w:t>
      </w:r>
      <w:r w:rsidRPr="001A342D">
        <w:rPr>
          <w:rFonts w:ascii="Arial" w:eastAsia="宋体" w:hAnsi="Arial" w:cs="Arial"/>
          <w:lang w:eastAsia="zh-CN"/>
        </w:rPr>
        <w:t>在使用器械时导致</w:t>
      </w:r>
      <w:r w:rsidR="00C963A7">
        <w:rPr>
          <w:rFonts w:ascii="Arial" w:eastAsia="宋体" w:hAnsi="Arial" w:cs="Arial"/>
          <w:lang w:eastAsia="zh-CN"/>
        </w:rPr>
        <w:t>损害</w:t>
      </w:r>
      <w:r w:rsidRPr="001A342D">
        <w:rPr>
          <w:rFonts w:ascii="Arial" w:eastAsia="宋体" w:hAnsi="Arial" w:cs="Arial"/>
          <w:lang w:eastAsia="zh-CN"/>
        </w:rPr>
        <w:t>的所有</w:t>
      </w:r>
      <w:r w:rsidR="00C963A7">
        <w:rPr>
          <w:rFonts w:ascii="Arial" w:eastAsia="宋体" w:hAnsi="Arial" w:cs="Arial"/>
          <w:lang w:eastAsia="zh-CN"/>
        </w:rPr>
        <w:t>损害</w:t>
      </w:r>
      <w:r w:rsidRPr="001A342D">
        <w:rPr>
          <w:rFonts w:ascii="Arial" w:eastAsia="宋体" w:hAnsi="Arial" w:cs="Arial"/>
          <w:lang w:eastAsia="zh-CN"/>
        </w:rPr>
        <w:t>和使用错误的</w:t>
      </w:r>
      <w:r w:rsidR="005C1FEE" w:rsidRPr="001A342D">
        <w:rPr>
          <w:rFonts w:ascii="Arial" w:eastAsia="宋体" w:hAnsi="Arial" w:cs="Arial"/>
          <w:lang w:eastAsia="zh-CN"/>
        </w:rPr>
        <w:t>范围</w:t>
      </w:r>
      <w:r w:rsidRPr="001A342D">
        <w:rPr>
          <w:rFonts w:ascii="Arial" w:eastAsia="宋体" w:hAnsi="Arial" w:cs="Arial"/>
          <w:lang w:eastAsia="zh-CN"/>
        </w:rPr>
        <w:t>。</w:t>
      </w:r>
    </w:p>
    <w:p w14:paraId="055D7DFC"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6EB6EF75" w14:textId="7E5C6F80"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FTA</w:t>
      </w:r>
      <w:r w:rsidR="005C1FEE" w:rsidRPr="001A342D">
        <w:rPr>
          <w:rFonts w:ascii="Arial" w:eastAsia="宋体" w:hAnsi="Arial" w:cs="Arial"/>
          <w:lang w:eastAsia="zh-CN"/>
        </w:rPr>
        <w:t>、</w:t>
      </w:r>
      <w:r w:rsidRPr="001A342D">
        <w:rPr>
          <w:rFonts w:ascii="Arial" w:eastAsia="宋体" w:hAnsi="Arial" w:cs="Arial"/>
          <w:lang w:eastAsia="zh-CN"/>
        </w:rPr>
        <w:t>FMEA</w:t>
      </w:r>
      <w:r w:rsidRPr="001A342D">
        <w:rPr>
          <w:rFonts w:ascii="Arial" w:eastAsia="宋体" w:hAnsi="Arial" w:cs="Arial"/>
          <w:lang w:eastAsia="zh-CN"/>
        </w:rPr>
        <w:t>和相关方法可用于</w:t>
      </w:r>
      <w:r w:rsidR="005C1FEE" w:rsidRPr="001A342D">
        <w:rPr>
          <w:rFonts w:ascii="Arial" w:eastAsia="宋体" w:hAnsi="Arial" w:cs="Arial"/>
          <w:lang w:eastAsia="zh-CN"/>
        </w:rPr>
        <w:t>确定</w:t>
      </w:r>
      <w:r w:rsidRPr="001A342D">
        <w:rPr>
          <w:rFonts w:ascii="Arial" w:eastAsia="宋体" w:hAnsi="Arial" w:cs="Arial"/>
          <w:lang w:eastAsia="zh-CN"/>
        </w:rPr>
        <w:t>和分类与使用有关的</w:t>
      </w:r>
      <w:r w:rsidR="00FC64A8">
        <w:rPr>
          <w:rFonts w:ascii="Arial" w:eastAsia="宋体" w:hAnsi="Arial" w:cs="Arial" w:hint="eastAsia"/>
          <w:lang w:eastAsia="zh-CN"/>
        </w:rPr>
        <w:t>危害</w:t>
      </w:r>
      <w:r w:rsidRPr="001A342D">
        <w:rPr>
          <w:rFonts w:ascii="Arial" w:eastAsia="宋体" w:hAnsi="Arial" w:cs="Arial"/>
          <w:lang w:eastAsia="zh-CN"/>
        </w:rPr>
        <w:t>，</w:t>
      </w:r>
      <w:proofErr w:type="gramStart"/>
      <w:r w:rsidRPr="001A342D">
        <w:rPr>
          <w:rFonts w:ascii="Arial" w:eastAsia="宋体" w:hAnsi="Arial" w:cs="Arial"/>
          <w:lang w:eastAsia="zh-CN"/>
        </w:rPr>
        <w:t>然后应</w:t>
      </w:r>
      <w:proofErr w:type="gramEnd"/>
      <w:r w:rsidRPr="001A342D">
        <w:rPr>
          <w:rFonts w:ascii="Arial" w:eastAsia="宋体" w:hAnsi="Arial" w:cs="Arial"/>
          <w:lang w:eastAsia="zh-CN"/>
        </w:rPr>
        <w:t>将结果用于通报模拟使用</w:t>
      </w:r>
      <w:r w:rsidR="004D5BB2" w:rsidRPr="001A342D">
        <w:rPr>
          <w:rFonts w:ascii="Arial" w:eastAsia="宋体" w:hAnsi="Arial" w:cs="Arial"/>
          <w:lang w:eastAsia="zh-CN"/>
        </w:rPr>
        <w:t>试验</w:t>
      </w:r>
      <w:r w:rsidRPr="001A342D">
        <w:rPr>
          <w:rFonts w:ascii="Arial" w:eastAsia="宋体" w:hAnsi="Arial" w:cs="Arial"/>
          <w:lang w:eastAsia="zh-CN"/>
        </w:rPr>
        <w:t>的计划，</w:t>
      </w:r>
      <w:r w:rsidR="005C1FEE" w:rsidRPr="001A342D">
        <w:rPr>
          <w:rFonts w:ascii="Arial" w:eastAsia="宋体" w:hAnsi="Arial" w:cs="Arial"/>
          <w:lang w:eastAsia="zh-CN"/>
        </w:rPr>
        <w:t>其中</w:t>
      </w:r>
      <w:r w:rsidRPr="001A342D">
        <w:rPr>
          <w:rFonts w:ascii="Arial" w:eastAsia="宋体" w:hAnsi="Arial" w:cs="Arial"/>
          <w:lang w:eastAsia="zh-CN"/>
        </w:rPr>
        <w:t>可以</w:t>
      </w:r>
      <w:r w:rsidR="005C1FEE" w:rsidRPr="001A342D">
        <w:rPr>
          <w:rFonts w:ascii="Arial" w:eastAsia="宋体" w:hAnsi="Arial" w:cs="Arial"/>
          <w:lang w:eastAsia="zh-CN"/>
        </w:rPr>
        <w:t>证实</w:t>
      </w:r>
      <w:r w:rsidRPr="001A342D">
        <w:rPr>
          <w:rFonts w:ascii="Arial" w:eastAsia="宋体" w:hAnsi="Arial" w:cs="Arial"/>
          <w:lang w:eastAsia="zh-CN"/>
        </w:rPr>
        <w:t>和扩大分析</w:t>
      </w:r>
      <w:r w:rsidR="005C1FEE" w:rsidRPr="001A342D">
        <w:rPr>
          <w:rFonts w:ascii="Arial" w:eastAsia="宋体" w:hAnsi="Arial" w:cs="Arial"/>
          <w:lang w:eastAsia="zh-CN"/>
        </w:rPr>
        <w:t>性</w:t>
      </w:r>
      <w:r w:rsidRPr="001A342D">
        <w:rPr>
          <w:rFonts w:ascii="Arial" w:eastAsia="宋体" w:hAnsi="Arial" w:cs="Arial"/>
          <w:lang w:eastAsia="zh-CN"/>
        </w:rPr>
        <w:t>风险分析</w:t>
      </w:r>
      <w:r w:rsidR="005C1FEE" w:rsidRPr="001A342D">
        <w:rPr>
          <w:rFonts w:ascii="Arial" w:eastAsia="宋体" w:hAnsi="Arial" w:cs="Arial"/>
          <w:lang w:eastAsia="zh-CN"/>
        </w:rPr>
        <w:t>流程</w:t>
      </w:r>
      <w:r w:rsidRPr="001A342D">
        <w:rPr>
          <w:rFonts w:ascii="Arial" w:eastAsia="宋体" w:hAnsi="Arial" w:cs="Arial"/>
          <w:lang w:eastAsia="zh-CN"/>
        </w:rPr>
        <w:t>的发现。分析过程</w:t>
      </w:r>
      <w:r w:rsidR="005C1FEE" w:rsidRPr="001A342D">
        <w:rPr>
          <w:rFonts w:ascii="Arial" w:eastAsia="宋体" w:hAnsi="Arial" w:cs="Arial"/>
          <w:lang w:eastAsia="zh-CN"/>
        </w:rPr>
        <w:t>并</w:t>
      </w:r>
      <w:r w:rsidRPr="001A342D">
        <w:rPr>
          <w:rFonts w:ascii="Arial" w:eastAsia="宋体" w:hAnsi="Arial" w:cs="Arial"/>
          <w:lang w:eastAsia="zh-CN"/>
        </w:rPr>
        <w:t>不包括实际用户或</w:t>
      </w:r>
      <w:r w:rsidR="005C1FEE" w:rsidRPr="001A342D">
        <w:rPr>
          <w:rFonts w:ascii="Arial" w:eastAsia="宋体" w:hAnsi="Arial" w:cs="Arial"/>
          <w:lang w:eastAsia="zh-CN"/>
        </w:rPr>
        <w:t>并不</w:t>
      </w:r>
      <w:r w:rsidRPr="001A342D">
        <w:rPr>
          <w:rFonts w:ascii="Arial" w:eastAsia="宋体" w:hAnsi="Arial" w:cs="Arial"/>
          <w:lang w:eastAsia="zh-CN"/>
        </w:rPr>
        <w:t>代表实际使用，并且由于使用错误通常</w:t>
      </w:r>
      <w:r w:rsidR="005C1FEE" w:rsidRPr="001A342D">
        <w:rPr>
          <w:rFonts w:ascii="Arial" w:eastAsia="宋体" w:hAnsi="Arial" w:cs="Arial"/>
          <w:lang w:eastAsia="zh-CN"/>
        </w:rPr>
        <w:t>不在</w:t>
      </w:r>
      <w:r w:rsidRPr="001A342D">
        <w:rPr>
          <w:rFonts w:ascii="Arial" w:eastAsia="宋体" w:hAnsi="Arial" w:cs="Arial"/>
          <w:lang w:eastAsia="zh-CN"/>
        </w:rPr>
        <w:t>分析人员</w:t>
      </w:r>
      <w:r w:rsidR="005C1FEE" w:rsidRPr="001A342D">
        <w:rPr>
          <w:rFonts w:ascii="Arial" w:eastAsia="宋体" w:hAnsi="Arial" w:cs="Arial"/>
          <w:lang w:eastAsia="zh-CN"/>
        </w:rPr>
        <w:t>的预料之中</w:t>
      </w:r>
      <w:r w:rsidRPr="001A342D">
        <w:rPr>
          <w:rFonts w:ascii="Arial" w:eastAsia="宋体" w:hAnsi="Arial" w:cs="Arial"/>
          <w:lang w:eastAsia="zh-CN"/>
        </w:rPr>
        <w:t>，因此</w:t>
      </w:r>
      <w:r w:rsidR="005C1FEE" w:rsidRPr="001A342D">
        <w:rPr>
          <w:rFonts w:ascii="Arial" w:eastAsia="宋体" w:hAnsi="Arial" w:cs="Arial"/>
          <w:lang w:eastAsia="zh-CN"/>
        </w:rPr>
        <w:t>应进行</w:t>
      </w:r>
      <w:r w:rsidRPr="001A342D">
        <w:rPr>
          <w:rFonts w:ascii="Arial" w:eastAsia="宋体" w:hAnsi="Arial" w:cs="Arial"/>
          <w:lang w:eastAsia="zh-CN"/>
        </w:rPr>
        <w:t>模拟用户</w:t>
      </w:r>
      <w:r w:rsidR="004D5BB2" w:rsidRPr="001A342D">
        <w:rPr>
          <w:rFonts w:ascii="Arial" w:eastAsia="宋体" w:hAnsi="Arial" w:cs="Arial"/>
          <w:lang w:eastAsia="zh-CN"/>
        </w:rPr>
        <w:t>试验</w:t>
      </w:r>
      <w:r w:rsidRPr="001A342D">
        <w:rPr>
          <w:rFonts w:ascii="Arial" w:eastAsia="宋体" w:hAnsi="Arial" w:cs="Arial"/>
          <w:lang w:eastAsia="zh-CN"/>
        </w:rPr>
        <w:t>，应</w:t>
      </w:r>
      <w:r w:rsidR="005C1FEE" w:rsidRPr="001A342D">
        <w:rPr>
          <w:rFonts w:ascii="Arial" w:eastAsia="宋体" w:hAnsi="Arial" w:cs="Arial"/>
          <w:lang w:eastAsia="zh-CN"/>
        </w:rPr>
        <w:t>且其应</w:t>
      </w:r>
      <w:r w:rsidRPr="001A342D">
        <w:rPr>
          <w:rFonts w:ascii="Arial" w:eastAsia="宋体" w:hAnsi="Arial" w:cs="Arial"/>
          <w:lang w:eastAsia="zh-CN"/>
        </w:rPr>
        <w:t>设计</w:t>
      </w:r>
      <w:r w:rsidR="005C1FEE" w:rsidRPr="001A342D">
        <w:rPr>
          <w:rFonts w:ascii="Arial" w:eastAsia="宋体" w:hAnsi="Arial" w:cs="Arial"/>
          <w:lang w:eastAsia="zh-CN"/>
        </w:rPr>
        <w:t>用于确定</w:t>
      </w:r>
      <w:r w:rsidRPr="001A342D">
        <w:rPr>
          <w:rFonts w:ascii="Arial" w:eastAsia="宋体" w:hAnsi="Arial" w:cs="Arial"/>
          <w:lang w:eastAsia="zh-CN"/>
        </w:rPr>
        <w:t>以前未被识别或</w:t>
      </w:r>
      <w:r w:rsidR="005C1FEE" w:rsidRPr="001A342D">
        <w:rPr>
          <w:rFonts w:ascii="Arial" w:eastAsia="宋体" w:hAnsi="Arial" w:cs="Arial"/>
          <w:lang w:eastAsia="zh-CN"/>
        </w:rPr>
        <w:t>确认</w:t>
      </w:r>
      <w:r w:rsidRPr="001A342D">
        <w:rPr>
          <w:rFonts w:ascii="Arial" w:eastAsia="宋体" w:hAnsi="Arial" w:cs="Arial"/>
          <w:lang w:eastAsia="zh-CN"/>
        </w:rPr>
        <w:t>的使用错误。</w:t>
      </w:r>
    </w:p>
    <w:p w14:paraId="7B0D3D35"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45F21510" w14:textId="77777777" w:rsidR="00301868" w:rsidRPr="001A342D" w:rsidRDefault="00924F5D" w:rsidP="009D7853">
      <w:pPr>
        <w:pStyle w:val="5"/>
        <w:numPr>
          <w:ilvl w:val="1"/>
          <w:numId w:val="19"/>
        </w:numPr>
        <w:tabs>
          <w:tab w:val="left" w:pos="841"/>
        </w:tabs>
        <w:snapToGrid w:val="0"/>
        <w:spacing w:line="300" w:lineRule="auto"/>
        <w:ind w:left="720" w:hanging="720"/>
        <w:jc w:val="both"/>
        <w:rPr>
          <w:rFonts w:ascii="Arial" w:eastAsia="宋体" w:hAnsi="Arial" w:cs="Arial"/>
          <w:b w:val="0"/>
          <w:bCs w:val="0"/>
          <w:lang w:eastAsia="zh-CN"/>
        </w:rPr>
      </w:pPr>
      <w:bookmarkStart w:id="95" w:name="6.2__Identification_of_Known_Use-Related"/>
      <w:bookmarkStart w:id="96" w:name="_bookmark32"/>
      <w:bookmarkStart w:id="97" w:name="_bookmark31"/>
      <w:bookmarkStart w:id="98" w:name="_Toc481508702"/>
      <w:bookmarkEnd w:id="95"/>
      <w:bookmarkEnd w:id="96"/>
      <w:bookmarkEnd w:id="97"/>
      <w:r w:rsidRPr="001A342D">
        <w:rPr>
          <w:rFonts w:ascii="Arial" w:eastAsia="宋体" w:hAnsi="Arial" w:cs="Arial"/>
          <w:lang w:eastAsia="zh-CN"/>
        </w:rPr>
        <w:t>已知使用相关问题的识别</w:t>
      </w:r>
      <w:bookmarkEnd w:id="98"/>
    </w:p>
    <w:p w14:paraId="731ED58F" w14:textId="304D1A81" w:rsidR="00924F5D" w:rsidRPr="001A342D" w:rsidRDefault="00924F5D" w:rsidP="0024502E">
      <w:pPr>
        <w:pStyle w:val="a3"/>
        <w:snapToGrid w:val="0"/>
        <w:spacing w:before="51" w:line="300" w:lineRule="auto"/>
        <w:ind w:left="0"/>
        <w:jc w:val="both"/>
        <w:rPr>
          <w:rFonts w:ascii="Arial" w:eastAsia="宋体" w:hAnsi="Arial" w:cs="Arial"/>
          <w:lang w:eastAsia="zh-CN"/>
        </w:rPr>
      </w:pPr>
      <w:r w:rsidRPr="001A342D">
        <w:rPr>
          <w:rFonts w:ascii="Arial" w:eastAsia="宋体" w:hAnsi="Arial" w:cs="Arial"/>
          <w:lang w:eastAsia="zh-CN"/>
        </w:rPr>
        <w:t>在开发新</w:t>
      </w:r>
      <w:r w:rsidR="00160AC0" w:rsidRPr="001A342D">
        <w:rPr>
          <w:rFonts w:ascii="Arial" w:eastAsia="宋体" w:hAnsi="Arial" w:cs="Arial"/>
          <w:lang w:eastAsia="zh-CN"/>
        </w:rPr>
        <w:t>器械</w:t>
      </w:r>
      <w:r w:rsidRPr="001A342D">
        <w:rPr>
          <w:rFonts w:ascii="Arial" w:eastAsia="宋体" w:hAnsi="Arial" w:cs="Arial"/>
          <w:lang w:eastAsia="zh-CN"/>
        </w:rPr>
        <w:t>时，</w:t>
      </w:r>
      <w:r w:rsidR="005C1FEE" w:rsidRPr="001A342D">
        <w:rPr>
          <w:rFonts w:ascii="Arial" w:eastAsia="宋体" w:hAnsi="Arial" w:cs="Arial"/>
          <w:lang w:eastAsia="zh-CN"/>
        </w:rPr>
        <w:t>确定出现于</w:t>
      </w:r>
      <w:r w:rsidR="00EF4636" w:rsidRPr="001A342D">
        <w:rPr>
          <w:rFonts w:ascii="Arial" w:eastAsia="宋体" w:hAnsi="Arial" w:cs="Arial"/>
          <w:lang w:eastAsia="zh-CN"/>
        </w:rPr>
        <w:t>在使用、用户界面或用户交互方面与开发中的器械类似的器械身上的</w:t>
      </w:r>
      <w:r w:rsidRPr="001A342D">
        <w:rPr>
          <w:rFonts w:ascii="Arial" w:eastAsia="宋体" w:hAnsi="Arial" w:cs="Arial"/>
          <w:lang w:eastAsia="zh-CN"/>
        </w:rPr>
        <w:t>使用相关</w:t>
      </w:r>
      <w:r w:rsidR="00EF4636" w:rsidRPr="001A342D">
        <w:rPr>
          <w:rFonts w:ascii="Arial" w:eastAsia="宋体" w:hAnsi="Arial" w:cs="Arial"/>
          <w:lang w:eastAsia="zh-CN"/>
        </w:rPr>
        <w:t>问题</w:t>
      </w:r>
      <w:r w:rsidRPr="001A342D">
        <w:rPr>
          <w:rFonts w:ascii="Arial" w:eastAsia="宋体" w:hAnsi="Arial" w:cs="Arial"/>
          <w:lang w:eastAsia="zh-CN"/>
        </w:rPr>
        <w:t>（如果有）</w:t>
      </w:r>
      <w:r w:rsidR="00EF4636" w:rsidRPr="001A342D">
        <w:rPr>
          <w:rFonts w:ascii="Arial" w:eastAsia="宋体" w:hAnsi="Arial" w:cs="Arial"/>
          <w:lang w:eastAsia="zh-CN"/>
        </w:rPr>
        <w:t>可提供极大帮助</w:t>
      </w:r>
      <w:r w:rsidR="0037038C" w:rsidRPr="001A342D">
        <w:rPr>
          <w:rFonts w:ascii="Arial" w:eastAsia="宋体" w:hAnsi="Arial" w:cs="Arial"/>
          <w:lang w:eastAsia="zh-CN"/>
        </w:rPr>
        <w:t>。</w:t>
      </w:r>
      <w:r w:rsidRPr="001A342D">
        <w:rPr>
          <w:rFonts w:ascii="Arial" w:eastAsia="宋体" w:hAnsi="Arial" w:cs="Arial"/>
          <w:lang w:eastAsia="zh-CN"/>
        </w:rPr>
        <w:t>当发现这些类型的问题时，应在设计新</w:t>
      </w:r>
      <w:r w:rsidR="00160AC0" w:rsidRPr="001A342D">
        <w:rPr>
          <w:rFonts w:ascii="Arial" w:eastAsia="宋体" w:hAnsi="Arial" w:cs="Arial"/>
          <w:lang w:eastAsia="zh-CN"/>
        </w:rPr>
        <w:t>器械</w:t>
      </w:r>
      <w:r w:rsidRPr="001A342D">
        <w:rPr>
          <w:rFonts w:ascii="Arial" w:eastAsia="宋体" w:hAnsi="Arial" w:cs="Arial"/>
          <w:lang w:eastAsia="zh-CN"/>
        </w:rPr>
        <w:t>的用户界面时考虑这些问题</w:t>
      </w:r>
      <w:r w:rsidR="0037038C" w:rsidRPr="001A342D">
        <w:rPr>
          <w:rFonts w:ascii="Arial" w:eastAsia="宋体" w:hAnsi="Arial" w:cs="Arial"/>
          <w:lang w:eastAsia="zh-CN"/>
        </w:rPr>
        <w:t>。</w:t>
      </w:r>
      <w:r w:rsidRPr="001A342D">
        <w:rPr>
          <w:rFonts w:ascii="Arial" w:eastAsia="宋体" w:hAnsi="Arial" w:cs="Arial"/>
          <w:lang w:eastAsia="zh-CN"/>
        </w:rPr>
        <w:t>这些</w:t>
      </w:r>
      <w:r w:rsidR="00160AC0" w:rsidRPr="001A342D">
        <w:rPr>
          <w:rFonts w:ascii="Arial" w:eastAsia="宋体" w:hAnsi="Arial" w:cs="Arial"/>
          <w:lang w:eastAsia="zh-CN"/>
        </w:rPr>
        <w:t>器械</w:t>
      </w:r>
      <w:r w:rsidRPr="001A342D">
        <w:rPr>
          <w:rFonts w:ascii="Arial" w:eastAsia="宋体" w:hAnsi="Arial" w:cs="Arial"/>
          <w:lang w:eastAsia="zh-CN"/>
        </w:rPr>
        <w:t>可能由同一制造商或其他制造商制造</w:t>
      </w:r>
      <w:r w:rsidR="0037038C" w:rsidRPr="001A342D">
        <w:rPr>
          <w:rFonts w:ascii="Arial" w:eastAsia="宋体" w:hAnsi="Arial" w:cs="Arial"/>
          <w:lang w:eastAsia="zh-CN"/>
        </w:rPr>
        <w:t>。</w:t>
      </w:r>
      <w:r w:rsidRPr="001A342D">
        <w:rPr>
          <w:rFonts w:ascii="Arial" w:eastAsia="宋体" w:hAnsi="Arial" w:cs="Arial"/>
          <w:lang w:eastAsia="zh-CN"/>
        </w:rPr>
        <w:t>使用相关问题的信息来源</w:t>
      </w:r>
      <w:r w:rsidR="00EF4636" w:rsidRPr="001A342D">
        <w:rPr>
          <w:rFonts w:ascii="Arial" w:eastAsia="宋体" w:hAnsi="Arial" w:cs="Arial"/>
          <w:lang w:eastAsia="zh-CN"/>
        </w:rPr>
        <w:t>可</w:t>
      </w:r>
      <w:r w:rsidRPr="001A342D">
        <w:rPr>
          <w:rFonts w:ascii="Arial" w:eastAsia="宋体" w:hAnsi="Arial" w:cs="Arial"/>
          <w:lang w:eastAsia="zh-CN"/>
        </w:rPr>
        <w:t>包括客户投诉文件</w:t>
      </w:r>
      <w:r w:rsidR="00EF4636" w:rsidRPr="001A342D">
        <w:rPr>
          <w:rFonts w:ascii="Arial" w:eastAsia="宋体" w:hAnsi="Arial" w:cs="Arial"/>
          <w:lang w:eastAsia="zh-CN"/>
        </w:rPr>
        <w:t>、培训</w:t>
      </w:r>
      <w:r w:rsidR="00EE2078" w:rsidRPr="001A342D">
        <w:rPr>
          <w:rFonts w:ascii="Arial" w:eastAsia="宋体" w:hAnsi="Arial" w:cs="Arial"/>
          <w:lang w:eastAsia="zh-CN"/>
        </w:rPr>
        <w:t>知识</w:t>
      </w:r>
      <w:r w:rsidRPr="001A342D">
        <w:rPr>
          <w:rFonts w:ascii="Arial" w:eastAsia="宋体" w:hAnsi="Arial" w:cs="Arial"/>
          <w:lang w:eastAsia="zh-CN"/>
        </w:rPr>
        <w:t>以及熟悉使用相关问题的销售人员</w:t>
      </w:r>
      <w:r w:rsidR="0037038C" w:rsidRPr="001A342D">
        <w:rPr>
          <w:rFonts w:ascii="Arial" w:eastAsia="宋体" w:hAnsi="Arial" w:cs="Arial"/>
          <w:lang w:eastAsia="zh-CN"/>
        </w:rPr>
        <w:t>。</w:t>
      </w:r>
      <w:r w:rsidRPr="001A342D">
        <w:rPr>
          <w:rFonts w:ascii="Arial" w:eastAsia="宋体" w:hAnsi="Arial" w:cs="Arial"/>
          <w:lang w:eastAsia="zh-CN"/>
        </w:rPr>
        <w:t>也可以从先前</w:t>
      </w:r>
      <w:r w:rsidR="00EF4636" w:rsidRPr="001A342D">
        <w:rPr>
          <w:rFonts w:ascii="Arial" w:eastAsia="宋体" w:hAnsi="Arial" w:cs="Arial"/>
          <w:lang w:eastAsia="zh-CN"/>
        </w:rPr>
        <w:t>进行</w:t>
      </w:r>
      <w:r w:rsidRPr="001A342D">
        <w:rPr>
          <w:rFonts w:ascii="Arial" w:eastAsia="宋体" w:hAnsi="Arial" w:cs="Arial"/>
          <w:lang w:eastAsia="zh-CN"/>
        </w:rPr>
        <w:t>的</w:t>
      </w:r>
      <w:r w:rsidRPr="001A342D">
        <w:rPr>
          <w:rFonts w:ascii="Arial" w:eastAsia="宋体" w:hAnsi="Arial" w:cs="Arial"/>
          <w:lang w:eastAsia="zh-CN"/>
        </w:rPr>
        <w:t>HFE / UE</w:t>
      </w:r>
      <w:r w:rsidRPr="001A342D">
        <w:rPr>
          <w:rFonts w:ascii="Arial" w:eastAsia="宋体" w:hAnsi="Arial" w:cs="Arial"/>
          <w:lang w:eastAsia="zh-CN"/>
        </w:rPr>
        <w:t>研究获得信息，例如，</w:t>
      </w:r>
      <w:r w:rsidR="00EF4636" w:rsidRPr="001A342D">
        <w:rPr>
          <w:rFonts w:ascii="Arial" w:eastAsia="宋体" w:hAnsi="Arial" w:cs="Arial"/>
          <w:lang w:eastAsia="zh-CN"/>
        </w:rPr>
        <w:t>针对</w:t>
      </w:r>
      <w:r w:rsidRPr="001A342D">
        <w:rPr>
          <w:rFonts w:ascii="Arial" w:eastAsia="宋体" w:hAnsi="Arial" w:cs="Arial"/>
          <w:lang w:eastAsia="zh-CN"/>
        </w:rPr>
        <w:t>开发</w:t>
      </w:r>
      <w:r w:rsidR="00EF4636" w:rsidRPr="001A342D">
        <w:rPr>
          <w:rFonts w:ascii="Arial" w:eastAsia="宋体" w:hAnsi="Arial" w:cs="Arial"/>
          <w:lang w:eastAsia="zh-CN"/>
        </w:rPr>
        <w:t>中</w:t>
      </w:r>
      <w:r w:rsidRPr="001A342D">
        <w:rPr>
          <w:rFonts w:ascii="Arial" w:eastAsia="宋体" w:hAnsi="Arial" w:cs="Arial"/>
          <w:lang w:eastAsia="zh-CN"/>
        </w:rPr>
        <w:t>的</w:t>
      </w:r>
      <w:r w:rsidR="00160AC0" w:rsidRPr="001A342D">
        <w:rPr>
          <w:rFonts w:ascii="Arial" w:eastAsia="宋体" w:hAnsi="Arial" w:cs="Arial"/>
          <w:lang w:eastAsia="zh-CN"/>
        </w:rPr>
        <w:t>器械</w:t>
      </w:r>
      <w:r w:rsidRPr="001A342D">
        <w:rPr>
          <w:rFonts w:ascii="Arial" w:eastAsia="宋体" w:hAnsi="Arial" w:cs="Arial"/>
          <w:lang w:eastAsia="zh-CN"/>
        </w:rPr>
        <w:t>的早期版本或类似的现有</w:t>
      </w:r>
      <w:r w:rsidR="00160AC0" w:rsidRPr="001A342D">
        <w:rPr>
          <w:rFonts w:ascii="Arial" w:eastAsia="宋体" w:hAnsi="Arial" w:cs="Arial"/>
          <w:lang w:eastAsia="zh-CN"/>
        </w:rPr>
        <w:t>器械</w:t>
      </w:r>
      <w:r w:rsidR="00EF4636" w:rsidRPr="001A342D">
        <w:rPr>
          <w:rFonts w:ascii="Arial" w:eastAsia="宋体" w:hAnsi="Arial" w:cs="Arial"/>
          <w:lang w:eastAsia="zh-CN"/>
        </w:rPr>
        <w:t>进行的研究</w:t>
      </w:r>
      <w:r w:rsidR="0037038C" w:rsidRPr="001A342D">
        <w:rPr>
          <w:rFonts w:ascii="Arial" w:eastAsia="宋体" w:hAnsi="Arial" w:cs="Arial"/>
          <w:lang w:eastAsia="zh-CN"/>
        </w:rPr>
        <w:t>。</w:t>
      </w:r>
      <w:r w:rsidRPr="001A342D">
        <w:rPr>
          <w:rFonts w:ascii="Arial" w:eastAsia="宋体" w:hAnsi="Arial" w:cs="Arial"/>
          <w:lang w:eastAsia="zh-CN"/>
        </w:rPr>
        <w:t>有关已知使用相关</w:t>
      </w:r>
      <w:r w:rsidR="00FC64A8">
        <w:rPr>
          <w:rFonts w:ascii="Arial" w:eastAsia="宋体" w:hAnsi="Arial" w:cs="Arial" w:hint="eastAsia"/>
          <w:lang w:eastAsia="zh-CN"/>
        </w:rPr>
        <w:t>危害</w:t>
      </w:r>
      <w:r w:rsidRPr="001A342D">
        <w:rPr>
          <w:rFonts w:ascii="Arial" w:eastAsia="宋体" w:hAnsi="Arial" w:cs="Arial"/>
          <w:lang w:eastAsia="zh-CN"/>
        </w:rPr>
        <w:t>的其他信息来源</w:t>
      </w:r>
      <w:r w:rsidR="00EF4636" w:rsidRPr="001A342D">
        <w:rPr>
          <w:rFonts w:ascii="Arial" w:eastAsia="宋体" w:hAnsi="Arial" w:cs="Arial"/>
          <w:lang w:eastAsia="zh-CN"/>
        </w:rPr>
        <w:t>为</w:t>
      </w:r>
      <w:r w:rsidRPr="001A342D">
        <w:rPr>
          <w:rFonts w:ascii="Arial" w:eastAsia="宋体" w:hAnsi="Arial" w:cs="Arial"/>
          <w:lang w:eastAsia="zh-CN"/>
        </w:rPr>
        <w:t>当前</w:t>
      </w:r>
      <w:r w:rsidR="00160AC0" w:rsidRPr="001A342D">
        <w:rPr>
          <w:rFonts w:ascii="Arial" w:eastAsia="宋体" w:hAnsi="Arial" w:cs="Arial"/>
          <w:lang w:eastAsia="zh-CN"/>
        </w:rPr>
        <w:t>器械</w:t>
      </w:r>
      <w:r w:rsidRPr="001A342D">
        <w:rPr>
          <w:rFonts w:ascii="Arial" w:eastAsia="宋体" w:hAnsi="Arial" w:cs="Arial"/>
          <w:lang w:eastAsia="zh-CN"/>
        </w:rPr>
        <w:t>用户</w:t>
      </w:r>
      <w:r w:rsidR="00EF4636" w:rsidRPr="001A342D">
        <w:rPr>
          <w:rFonts w:ascii="Arial" w:eastAsia="宋体" w:hAnsi="Arial" w:cs="Arial"/>
          <w:lang w:eastAsia="zh-CN"/>
        </w:rPr>
        <w:t>、</w:t>
      </w:r>
      <w:r w:rsidRPr="001A342D">
        <w:rPr>
          <w:rFonts w:ascii="Arial" w:eastAsia="宋体" w:hAnsi="Arial" w:cs="Arial"/>
          <w:lang w:eastAsia="zh-CN"/>
        </w:rPr>
        <w:t>期刊文章</w:t>
      </w:r>
      <w:r w:rsidR="00EF4636" w:rsidRPr="001A342D">
        <w:rPr>
          <w:rFonts w:ascii="Arial" w:eastAsia="宋体" w:hAnsi="Arial" w:cs="Arial"/>
          <w:lang w:eastAsia="zh-CN"/>
        </w:rPr>
        <w:t>、</w:t>
      </w:r>
      <w:r w:rsidRPr="001A342D">
        <w:rPr>
          <w:rFonts w:ascii="Arial" w:eastAsia="宋体" w:hAnsi="Arial" w:cs="Arial"/>
          <w:lang w:eastAsia="zh-CN"/>
        </w:rPr>
        <w:t>专业会议记录</w:t>
      </w:r>
      <w:r w:rsidR="00EF4636" w:rsidRPr="001A342D">
        <w:rPr>
          <w:rFonts w:ascii="Arial" w:eastAsia="宋体" w:hAnsi="Arial" w:cs="Arial"/>
          <w:lang w:eastAsia="zh-CN"/>
        </w:rPr>
        <w:t>、</w:t>
      </w:r>
      <w:r w:rsidRPr="001A342D">
        <w:rPr>
          <w:rFonts w:ascii="Arial" w:eastAsia="宋体" w:hAnsi="Arial" w:cs="Arial"/>
          <w:lang w:eastAsia="zh-CN"/>
        </w:rPr>
        <w:t>通讯和相关网站，如：</w:t>
      </w:r>
    </w:p>
    <w:p w14:paraId="00F3CB7C"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23D20354"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FDA</w:t>
      </w:r>
      <w:r w:rsidRPr="000B43B0">
        <w:rPr>
          <w:rFonts w:ascii="Arial" w:eastAsia="宋体" w:hAnsi="Arial" w:cs="Arial"/>
          <w:color w:val="0000FF"/>
          <w:sz w:val="24"/>
          <w:szCs w:val="24"/>
          <w:u w:val="single"/>
          <w:lang w:eastAsia="zh-CN"/>
        </w:rPr>
        <w:t>的制造商和用户</w:t>
      </w:r>
      <w:r w:rsidR="005C1FEE" w:rsidRPr="000B43B0">
        <w:rPr>
          <w:rFonts w:ascii="Arial" w:eastAsia="宋体" w:hAnsi="Arial" w:cs="Arial"/>
          <w:color w:val="0000FF"/>
          <w:sz w:val="24"/>
          <w:szCs w:val="24"/>
          <w:u w:val="single"/>
          <w:lang w:eastAsia="zh-CN"/>
        </w:rPr>
        <w:t>功能</w:t>
      </w:r>
      <w:r w:rsidR="00160AC0" w:rsidRPr="000B43B0">
        <w:rPr>
          <w:rFonts w:ascii="Arial" w:eastAsia="宋体" w:hAnsi="Arial" w:cs="Arial"/>
          <w:color w:val="0000FF"/>
          <w:sz w:val="24"/>
          <w:szCs w:val="24"/>
          <w:u w:val="single"/>
          <w:lang w:eastAsia="zh-CN"/>
        </w:rPr>
        <w:t>器械</w:t>
      </w:r>
      <w:r w:rsidRPr="000B43B0">
        <w:rPr>
          <w:rFonts w:ascii="Arial" w:eastAsia="宋体" w:hAnsi="Arial" w:cs="Arial"/>
          <w:color w:val="0000FF"/>
          <w:sz w:val="24"/>
          <w:szCs w:val="24"/>
          <w:u w:val="single"/>
          <w:lang w:eastAsia="zh-CN"/>
        </w:rPr>
        <w:t>体验（</w:t>
      </w:r>
      <w:r w:rsidRPr="000B43B0">
        <w:rPr>
          <w:rFonts w:ascii="Arial" w:eastAsia="宋体" w:hAnsi="Arial" w:cs="Arial"/>
          <w:color w:val="0000FF"/>
          <w:sz w:val="24"/>
          <w:szCs w:val="24"/>
          <w:u w:val="single"/>
          <w:lang w:eastAsia="zh-CN"/>
        </w:rPr>
        <w:t>MAUDE</w:t>
      </w:r>
      <w:r w:rsidRPr="000B43B0">
        <w:rPr>
          <w:rFonts w:ascii="Arial" w:eastAsia="宋体" w:hAnsi="Arial" w:cs="Arial"/>
          <w:color w:val="0000FF"/>
          <w:sz w:val="24"/>
          <w:szCs w:val="24"/>
          <w:u w:val="single"/>
          <w:lang w:eastAsia="zh-CN"/>
        </w:rPr>
        <w:t>）数据库</w:t>
      </w:r>
      <w:r w:rsidR="00325643" w:rsidRPr="000B43B0">
        <w:rPr>
          <w:rFonts w:ascii="Arial" w:eastAsia="宋体" w:hAnsi="Arial" w:cs="Arial"/>
          <w:color w:val="0000FF"/>
          <w:sz w:val="24"/>
          <w:szCs w:val="24"/>
          <w:u w:val="single"/>
          <w:lang w:eastAsia="zh-CN"/>
        </w:rPr>
        <w:t>；</w:t>
      </w:r>
    </w:p>
    <w:p w14:paraId="4AD67898"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FDA</w:t>
      </w:r>
      <w:r w:rsidRPr="000B43B0">
        <w:rPr>
          <w:rFonts w:ascii="Arial" w:eastAsia="宋体" w:hAnsi="Arial" w:cs="Arial"/>
          <w:color w:val="0000FF"/>
          <w:sz w:val="24"/>
          <w:szCs w:val="24"/>
          <w:u w:val="single"/>
          <w:lang w:eastAsia="zh-CN"/>
        </w:rPr>
        <w:t>的</w:t>
      </w:r>
      <w:r w:rsidRPr="000B43B0">
        <w:rPr>
          <w:rFonts w:ascii="Arial" w:eastAsia="宋体" w:hAnsi="Arial" w:cs="Arial"/>
          <w:color w:val="0000FF"/>
          <w:sz w:val="24"/>
          <w:szCs w:val="24"/>
          <w:u w:val="single"/>
          <w:lang w:eastAsia="zh-CN"/>
        </w:rPr>
        <w:t>MedSun</w:t>
      </w:r>
      <w:r w:rsidRPr="000B43B0">
        <w:rPr>
          <w:rFonts w:ascii="Arial" w:eastAsia="宋体" w:hAnsi="Arial" w:cs="Arial"/>
          <w:color w:val="0000FF"/>
          <w:sz w:val="24"/>
          <w:szCs w:val="24"/>
          <w:u w:val="single"/>
          <w:lang w:eastAsia="zh-CN"/>
        </w:rPr>
        <w:t>：医疗产品安全网络</w:t>
      </w:r>
      <w:r w:rsidR="00325643" w:rsidRPr="000B43B0">
        <w:rPr>
          <w:rFonts w:ascii="Arial" w:eastAsia="宋体" w:hAnsi="Arial" w:cs="Arial"/>
          <w:color w:val="0000FF"/>
          <w:sz w:val="24"/>
          <w:szCs w:val="24"/>
          <w:u w:val="single"/>
          <w:lang w:eastAsia="zh-CN"/>
        </w:rPr>
        <w:t>；</w:t>
      </w:r>
    </w:p>
    <w:p w14:paraId="20DD44B6"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CDRH</w:t>
      </w:r>
      <w:r w:rsidRPr="000B43B0">
        <w:rPr>
          <w:rFonts w:ascii="Arial" w:eastAsia="宋体" w:hAnsi="Arial" w:cs="Arial"/>
          <w:color w:val="0000FF"/>
          <w:sz w:val="24"/>
          <w:szCs w:val="24"/>
          <w:u w:val="single"/>
          <w:lang w:eastAsia="zh-CN"/>
        </w:rPr>
        <w:t>医疗器械召回</w:t>
      </w:r>
      <w:r w:rsidR="00325643" w:rsidRPr="000B43B0">
        <w:rPr>
          <w:rFonts w:ascii="Arial" w:eastAsia="宋体" w:hAnsi="Arial" w:cs="Arial"/>
          <w:color w:val="0000FF"/>
          <w:sz w:val="24"/>
          <w:szCs w:val="24"/>
          <w:u w:val="single"/>
          <w:lang w:eastAsia="zh-CN"/>
        </w:rPr>
        <w:t>；</w:t>
      </w:r>
    </w:p>
    <w:p w14:paraId="63A1C20C"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rPr>
      </w:pPr>
      <w:r w:rsidRPr="000B43B0">
        <w:rPr>
          <w:rFonts w:ascii="Arial" w:eastAsia="宋体" w:hAnsi="Arial" w:cs="Arial"/>
          <w:color w:val="0000FF"/>
          <w:sz w:val="24"/>
          <w:szCs w:val="24"/>
          <w:u w:val="single"/>
        </w:rPr>
        <w:t>FDA</w:t>
      </w:r>
      <w:r w:rsidRPr="000B43B0">
        <w:rPr>
          <w:rFonts w:ascii="Arial" w:eastAsia="宋体" w:hAnsi="Arial" w:cs="Arial"/>
          <w:color w:val="0000FF"/>
          <w:sz w:val="24"/>
          <w:szCs w:val="24"/>
          <w:u w:val="single"/>
        </w:rPr>
        <w:t>安全通信</w:t>
      </w:r>
      <w:r w:rsidR="00325643" w:rsidRPr="000B43B0">
        <w:rPr>
          <w:rFonts w:ascii="Arial" w:eastAsia="宋体" w:hAnsi="Arial" w:cs="Arial"/>
          <w:color w:val="0000FF"/>
          <w:sz w:val="24"/>
          <w:szCs w:val="24"/>
          <w:u w:val="single"/>
        </w:rPr>
        <w:t>；</w:t>
      </w:r>
    </w:p>
    <w:p w14:paraId="4F9E2E96"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ECRI</w:t>
      </w:r>
      <w:r w:rsidRPr="000B43B0">
        <w:rPr>
          <w:rFonts w:ascii="Arial" w:eastAsia="宋体" w:hAnsi="Arial" w:cs="Arial"/>
          <w:color w:val="0000FF"/>
          <w:sz w:val="24"/>
          <w:szCs w:val="24"/>
          <w:u w:val="single"/>
          <w:lang w:eastAsia="zh-CN"/>
        </w:rPr>
        <w:t>的医疗器械安全报告</w:t>
      </w:r>
      <w:r w:rsidR="00325643" w:rsidRPr="000B43B0">
        <w:rPr>
          <w:rFonts w:ascii="Arial" w:eastAsia="宋体" w:hAnsi="Arial" w:cs="Arial"/>
          <w:color w:val="0000FF"/>
          <w:sz w:val="24"/>
          <w:szCs w:val="24"/>
          <w:u w:val="single"/>
          <w:lang w:eastAsia="zh-CN"/>
        </w:rPr>
        <w:t>；</w:t>
      </w:r>
    </w:p>
    <w:p w14:paraId="026DFD5F" w14:textId="736CBEA4"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安全医学实践研究所（</w:t>
      </w:r>
      <w:r w:rsidRPr="000B43B0">
        <w:rPr>
          <w:rFonts w:ascii="Arial" w:eastAsia="宋体" w:hAnsi="Arial" w:cs="Arial"/>
          <w:color w:val="0000FF"/>
          <w:sz w:val="24"/>
          <w:szCs w:val="24"/>
          <w:u w:val="single"/>
          <w:lang w:eastAsia="zh-CN"/>
        </w:rPr>
        <w:t>ISMP</w:t>
      </w:r>
      <w:r w:rsidRPr="000B43B0">
        <w:rPr>
          <w:rFonts w:ascii="Arial" w:eastAsia="宋体" w:hAnsi="Arial" w:cs="Arial"/>
          <w:color w:val="0000FF"/>
          <w:sz w:val="24"/>
          <w:szCs w:val="24"/>
          <w:u w:val="single"/>
          <w:lang w:eastAsia="zh-CN"/>
        </w:rPr>
        <w:t>）</w:t>
      </w:r>
      <w:r w:rsidR="005C1FEE" w:rsidRPr="000B43B0">
        <w:rPr>
          <w:rFonts w:ascii="Arial" w:eastAsia="宋体" w:hAnsi="Arial" w:cs="Arial"/>
          <w:color w:val="0000FF"/>
          <w:sz w:val="24"/>
          <w:szCs w:val="24"/>
          <w:u w:val="single"/>
          <w:lang w:eastAsia="zh-CN"/>
        </w:rPr>
        <w:t>的</w:t>
      </w:r>
      <w:r w:rsidRPr="000B43B0">
        <w:rPr>
          <w:rFonts w:ascii="Arial" w:eastAsia="宋体" w:hAnsi="Arial" w:cs="Arial"/>
          <w:color w:val="0000FF"/>
          <w:sz w:val="24"/>
          <w:szCs w:val="24"/>
          <w:u w:val="single"/>
          <w:lang w:eastAsia="zh-CN"/>
        </w:rPr>
        <w:t>药物安全警示通讯</w:t>
      </w:r>
      <w:r w:rsidR="00325643" w:rsidRPr="000B43B0">
        <w:rPr>
          <w:rFonts w:ascii="Arial" w:eastAsia="宋体" w:hAnsi="Arial" w:cs="Arial"/>
          <w:color w:val="0000FF"/>
          <w:sz w:val="24"/>
          <w:szCs w:val="24"/>
          <w:u w:val="single"/>
          <w:lang w:eastAsia="zh-CN"/>
        </w:rPr>
        <w:t>；</w:t>
      </w:r>
      <w:r w:rsidR="00CB6146" w:rsidRPr="000B43B0">
        <w:rPr>
          <w:rFonts w:ascii="Arial" w:eastAsia="宋体" w:hAnsi="Arial" w:cs="Arial"/>
          <w:color w:val="000000" w:themeColor="text1"/>
          <w:sz w:val="24"/>
          <w:szCs w:val="24"/>
          <w:lang w:eastAsia="zh-CN"/>
        </w:rPr>
        <w:t>以及</w:t>
      </w:r>
    </w:p>
    <w:p w14:paraId="509DE6EC" w14:textId="77777777" w:rsidR="00924F5D" w:rsidRPr="000B43B0" w:rsidRDefault="00924F5D" w:rsidP="002F3623">
      <w:pPr>
        <w:pStyle w:val="a4"/>
        <w:numPr>
          <w:ilvl w:val="2"/>
          <w:numId w:val="19"/>
        </w:numPr>
        <w:tabs>
          <w:tab w:val="left" w:pos="840"/>
        </w:tabs>
        <w:snapToGrid w:val="0"/>
        <w:spacing w:line="300" w:lineRule="auto"/>
        <w:ind w:left="0" w:firstLine="462"/>
        <w:jc w:val="both"/>
        <w:rPr>
          <w:rFonts w:ascii="Arial" w:eastAsia="宋体" w:hAnsi="Arial" w:cs="Arial"/>
          <w:color w:val="0000FF"/>
          <w:sz w:val="24"/>
          <w:szCs w:val="24"/>
          <w:u w:val="single"/>
          <w:lang w:eastAsia="zh-CN"/>
        </w:rPr>
      </w:pPr>
      <w:r w:rsidRPr="000B43B0">
        <w:rPr>
          <w:rFonts w:ascii="Arial" w:eastAsia="宋体" w:hAnsi="Arial" w:cs="Arial"/>
          <w:color w:val="0000FF"/>
          <w:sz w:val="24"/>
          <w:szCs w:val="24"/>
          <w:u w:val="single"/>
          <w:lang w:eastAsia="zh-CN"/>
        </w:rPr>
        <w:t>联合委员会的</w:t>
      </w:r>
      <w:r w:rsidR="005C1FEE" w:rsidRPr="000B43B0">
        <w:rPr>
          <w:rFonts w:ascii="Arial" w:eastAsia="宋体" w:hAnsi="Arial" w:cs="Arial"/>
          <w:color w:val="0000FF"/>
          <w:sz w:val="24"/>
          <w:szCs w:val="24"/>
          <w:u w:val="single"/>
          <w:lang w:eastAsia="zh-CN"/>
        </w:rPr>
        <w:t>警讯事件</w:t>
      </w:r>
      <w:r w:rsidRPr="000B43B0">
        <w:rPr>
          <w:rFonts w:ascii="Arial" w:eastAsia="宋体" w:hAnsi="Arial" w:cs="Arial"/>
          <w:color w:val="0000FF"/>
          <w:sz w:val="24"/>
          <w:szCs w:val="24"/>
          <w:u w:val="single"/>
          <w:lang w:eastAsia="zh-CN"/>
        </w:rPr>
        <w:t>。</w:t>
      </w:r>
    </w:p>
    <w:p w14:paraId="54B0DB87" w14:textId="77777777" w:rsidR="00301868" w:rsidRPr="001A342D" w:rsidRDefault="00301868" w:rsidP="0024502E">
      <w:pPr>
        <w:snapToGrid w:val="0"/>
        <w:spacing w:before="8" w:line="300" w:lineRule="auto"/>
        <w:jc w:val="both"/>
        <w:rPr>
          <w:rFonts w:ascii="Arial" w:eastAsia="宋体" w:hAnsi="Arial" w:cs="Arial"/>
          <w:sz w:val="17"/>
          <w:szCs w:val="17"/>
          <w:lang w:eastAsia="zh-CN"/>
        </w:rPr>
      </w:pPr>
    </w:p>
    <w:p w14:paraId="1FE2BB30" w14:textId="77777777" w:rsidR="00301868" w:rsidRPr="001A342D" w:rsidRDefault="005C1FEE"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如果其适用于新器械，则应</w:t>
      </w:r>
      <w:r w:rsidR="00924F5D" w:rsidRPr="001A342D">
        <w:rPr>
          <w:rFonts w:ascii="Arial" w:eastAsia="宋体" w:hAnsi="Arial" w:cs="Arial"/>
          <w:lang w:eastAsia="zh-CN"/>
        </w:rPr>
        <w:t>在新</w:t>
      </w:r>
      <w:r w:rsidR="00160AC0" w:rsidRPr="001A342D">
        <w:rPr>
          <w:rFonts w:ascii="Arial" w:eastAsia="宋体" w:hAnsi="Arial" w:cs="Arial"/>
          <w:lang w:eastAsia="zh-CN"/>
        </w:rPr>
        <w:t>器械</w:t>
      </w:r>
      <w:r w:rsidRPr="001A342D">
        <w:rPr>
          <w:rFonts w:ascii="Arial" w:eastAsia="宋体" w:hAnsi="Arial" w:cs="Arial"/>
          <w:lang w:eastAsia="zh-CN"/>
        </w:rPr>
        <w:t>的风险分析中</w:t>
      </w:r>
      <w:r w:rsidR="00924F5D" w:rsidRPr="001A342D">
        <w:rPr>
          <w:rFonts w:ascii="Arial" w:eastAsia="宋体" w:hAnsi="Arial" w:cs="Arial"/>
          <w:lang w:eastAsia="zh-CN"/>
        </w:rPr>
        <w:t>考虑所有已知的使用错误和使用相关问题。</w:t>
      </w:r>
    </w:p>
    <w:p w14:paraId="5833DE8D"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58EDB750" w14:textId="77777777" w:rsidR="00301868" w:rsidRPr="001A342D" w:rsidRDefault="00924F5D" w:rsidP="002F3623">
      <w:pPr>
        <w:pStyle w:val="5"/>
        <w:numPr>
          <w:ilvl w:val="1"/>
          <w:numId w:val="19"/>
        </w:numPr>
        <w:tabs>
          <w:tab w:val="left" w:pos="841"/>
        </w:tabs>
        <w:snapToGrid w:val="0"/>
        <w:spacing w:line="300" w:lineRule="auto"/>
        <w:ind w:left="720" w:hanging="720"/>
        <w:jc w:val="both"/>
        <w:rPr>
          <w:rFonts w:ascii="Arial" w:eastAsia="宋体" w:hAnsi="Arial" w:cs="Arial"/>
          <w:b w:val="0"/>
          <w:bCs w:val="0"/>
          <w:lang w:eastAsia="zh-CN"/>
        </w:rPr>
      </w:pPr>
      <w:bookmarkStart w:id="99" w:name="6.3__Analytical_Approaches_to_Identifyin"/>
      <w:bookmarkStart w:id="100" w:name="_bookmark34"/>
      <w:bookmarkStart w:id="101" w:name="_bookmark33"/>
      <w:bookmarkStart w:id="102" w:name="_Toc481508703"/>
      <w:bookmarkEnd w:id="99"/>
      <w:bookmarkEnd w:id="100"/>
      <w:bookmarkEnd w:id="101"/>
      <w:r w:rsidRPr="001A342D">
        <w:rPr>
          <w:rFonts w:ascii="Arial" w:eastAsia="宋体" w:hAnsi="Arial" w:cs="Arial"/>
          <w:lang w:eastAsia="zh-CN"/>
        </w:rPr>
        <w:t>确定关键任务的分析方法</w:t>
      </w:r>
      <w:bookmarkEnd w:id="102"/>
    </w:p>
    <w:p w14:paraId="329E6E13" w14:textId="5465C2A0" w:rsidR="002339C0" w:rsidRPr="001A342D" w:rsidRDefault="002339C0"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分析方法包括对用户与器械的交互进行审查和评价。</w:t>
      </w:r>
      <w:proofErr w:type="gramStart"/>
      <w:r w:rsidRPr="001A342D">
        <w:rPr>
          <w:rFonts w:ascii="Arial" w:eastAsia="宋体" w:hAnsi="Arial" w:cs="Arial"/>
          <w:lang w:eastAsia="zh-CN"/>
        </w:rPr>
        <w:t>当应用</w:t>
      </w:r>
      <w:proofErr w:type="gramEnd"/>
      <w:r w:rsidRPr="001A342D">
        <w:rPr>
          <w:rFonts w:ascii="Arial" w:eastAsia="宋体" w:hAnsi="Arial" w:cs="Arial"/>
          <w:lang w:eastAsia="zh-CN"/>
        </w:rPr>
        <w:t>于早期流程中时，这些方法可为设计开发提供极大的帮助。结果应包括确定</w:t>
      </w:r>
      <w:r w:rsidR="00FC64A8">
        <w:rPr>
          <w:rFonts w:ascii="Arial" w:eastAsia="宋体" w:hAnsi="Arial" w:cs="Arial" w:hint="eastAsia"/>
          <w:lang w:eastAsia="zh-CN"/>
        </w:rPr>
        <w:t>危害</w:t>
      </w:r>
      <w:r w:rsidR="00380570" w:rsidRPr="001A342D">
        <w:rPr>
          <w:rFonts w:ascii="Arial" w:eastAsia="宋体" w:hAnsi="Arial" w:cs="Arial"/>
          <w:lang w:eastAsia="zh-CN"/>
        </w:rPr>
        <w:t>处境</w:t>
      </w:r>
      <w:r w:rsidRPr="001A342D">
        <w:rPr>
          <w:rFonts w:ascii="Arial" w:eastAsia="宋体" w:hAnsi="Arial" w:cs="Arial"/>
          <w:lang w:eastAsia="zh-CN"/>
        </w:rPr>
        <w:t>，即具体任务或使用场景，包括涉及可能造</w:t>
      </w:r>
      <w:r w:rsidRPr="001A342D">
        <w:rPr>
          <w:rFonts w:ascii="Arial" w:eastAsia="宋体" w:hAnsi="Arial" w:cs="Arial"/>
          <w:lang w:eastAsia="zh-CN"/>
        </w:rPr>
        <w:lastRenderedPageBreak/>
        <w:t>成</w:t>
      </w:r>
      <w:r w:rsidR="00C963A7">
        <w:rPr>
          <w:rFonts w:ascii="Arial" w:eastAsia="宋体" w:hAnsi="Arial" w:cs="Arial"/>
          <w:lang w:eastAsia="zh-CN"/>
        </w:rPr>
        <w:t>损害</w:t>
      </w:r>
      <w:r w:rsidRPr="001A342D">
        <w:rPr>
          <w:rFonts w:ascii="Arial" w:eastAsia="宋体" w:hAnsi="Arial" w:cs="Arial"/>
          <w:lang w:eastAsia="zh-CN"/>
        </w:rPr>
        <w:t>的使用错误的用户器械交互。分析方法也可用于研究与使用相关的</w:t>
      </w:r>
      <w:r w:rsidR="00FC64A8">
        <w:rPr>
          <w:rFonts w:ascii="Arial" w:eastAsia="宋体" w:hAnsi="Arial" w:cs="Arial" w:hint="eastAsia"/>
          <w:lang w:eastAsia="zh-CN"/>
        </w:rPr>
        <w:t>危害</w:t>
      </w:r>
      <w:r w:rsidR="00380570" w:rsidRPr="001A342D">
        <w:rPr>
          <w:rFonts w:ascii="Arial" w:eastAsia="宋体" w:hAnsi="Arial" w:cs="Arial"/>
          <w:lang w:eastAsia="zh-CN"/>
        </w:rPr>
        <w:t>处境</w:t>
      </w:r>
      <w:r w:rsidRPr="001A342D">
        <w:rPr>
          <w:rFonts w:ascii="Arial" w:eastAsia="宋体" w:hAnsi="Arial" w:cs="Arial"/>
          <w:lang w:eastAsia="zh-CN"/>
        </w:rPr>
        <w:t>，其中，这些</w:t>
      </w:r>
      <w:r w:rsidR="00FC64A8">
        <w:rPr>
          <w:rFonts w:ascii="Arial" w:eastAsia="宋体" w:hAnsi="Arial" w:cs="Arial" w:hint="eastAsia"/>
          <w:lang w:eastAsia="zh-CN"/>
        </w:rPr>
        <w:t>危害</w:t>
      </w:r>
      <w:r w:rsidR="00380570" w:rsidRPr="001A342D">
        <w:rPr>
          <w:rFonts w:ascii="Arial" w:eastAsia="宋体" w:hAnsi="Arial" w:cs="Arial"/>
          <w:lang w:eastAsia="zh-CN"/>
        </w:rPr>
        <w:t>处境</w:t>
      </w:r>
      <w:r w:rsidRPr="001A342D">
        <w:rPr>
          <w:rFonts w:ascii="Arial" w:eastAsia="宋体" w:hAnsi="Arial" w:cs="Arial"/>
          <w:lang w:eastAsia="zh-CN"/>
        </w:rPr>
        <w:t>过于危险以至于无法在模拟使用试验中对其进行研究。结果</w:t>
      </w:r>
      <w:r w:rsidR="00B615AF" w:rsidRPr="001A342D">
        <w:rPr>
          <w:rFonts w:ascii="Arial" w:eastAsia="宋体" w:hAnsi="Arial" w:cs="Arial"/>
          <w:lang w:eastAsia="zh-CN"/>
        </w:rPr>
        <w:t>可</w:t>
      </w:r>
      <w:r w:rsidRPr="001A342D">
        <w:rPr>
          <w:rFonts w:ascii="Arial" w:eastAsia="宋体" w:hAnsi="Arial" w:cs="Arial"/>
          <w:lang w:eastAsia="zh-CN"/>
        </w:rPr>
        <w:t>用于通知形成性评价（</w:t>
      </w:r>
      <w:r w:rsidR="00B615AF" w:rsidRPr="001A342D">
        <w:rPr>
          <w:rFonts w:ascii="Arial" w:eastAsia="宋体" w:hAnsi="Arial" w:cs="Arial"/>
          <w:lang w:eastAsia="zh-CN"/>
        </w:rPr>
        <w:t>请参</w:t>
      </w:r>
      <w:r w:rsidRPr="001A342D">
        <w:rPr>
          <w:rFonts w:ascii="Arial" w:eastAsia="宋体" w:hAnsi="Arial" w:cs="Arial"/>
          <w:lang w:eastAsia="zh-CN"/>
        </w:rPr>
        <w:t>见</w:t>
      </w:r>
      <w:r w:rsidRPr="00766048">
        <w:rPr>
          <w:rFonts w:ascii="Arial" w:eastAsia="宋体" w:hAnsi="Arial" w:cs="Arial"/>
          <w:color w:val="0000FF"/>
          <w:u w:val="single"/>
          <w:lang w:eastAsia="zh-CN"/>
        </w:rPr>
        <w:t>第</w:t>
      </w:r>
      <w:r w:rsidRPr="00766048">
        <w:rPr>
          <w:rFonts w:ascii="Arial" w:eastAsia="宋体" w:hAnsi="Arial" w:cs="Arial"/>
          <w:color w:val="0000FF"/>
          <w:u w:val="single"/>
          <w:lang w:eastAsia="zh-CN"/>
        </w:rPr>
        <w:t>6.4.3</w:t>
      </w:r>
      <w:r w:rsidRPr="00766048">
        <w:rPr>
          <w:rFonts w:ascii="Arial" w:eastAsia="宋体" w:hAnsi="Arial" w:cs="Arial"/>
          <w:color w:val="0000FF"/>
          <w:u w:val="single"/>
          <w:lang w:eastAsia="zh-CN"/>
        </w:rPr>
        <w:t>节</w:t>
      </w:r>
      <w:r w:rsidRPr="001A342D">
        <w:rPr>
          <w:rFonts w:ascii="Arial" w:eastAsia="宋体" w:hAnsi="Arial" w:cs="Arial"/>
          <w:lang w:eastAsia="zh-CN"/>
        </w:rPr>
        <w:t>）和人为因素确认试验（</w:t>
      </w:r>
      <w:r w:rsidR="00B615AF" w:rsidRPr="001A342D">
        <w:rPr>
          <w:rFonts w:ascii="Arial" w:eastAsia="宋体" w:hAnsi="Arial" w:cs="Arial"/>
          <w:lang w:eastAsia="zh-CN"/>
        </w:rPr>
        <w:t>请参</w:t>
      </w:r>
      <w:r w:rsidRPr="001A342D">
        <w:rPr>
          <w:rFonts w:ascii="Arial" w:eastAsia="宋体" w:hAnsi="Arial" w:cs="Arial"/>
          <w:lang w:eastAsia="zh-CN"/>
        </w:rPr>
        <w:t>见</w:t>
      </w:r>
      <w:r w:rsidRPr="00766048">
        <w:rPr>
          <w:rFonts w:ascii="Arial" w:eastAsia="宋体" w:hAnsi="Arial" w:cs="Arial"/>
          <w:color w:val="0000FF"/>
          <w:u w:val="single"/>
          <w:lang w:eastAsia="zh-CN"/>
        </w:rPr>
        <w:t>第</w:t>
      </w:r>
      <w:r w:rsidRPr="00766048">
        <w:rPr>
          <w:rFonts w:ascii="Arial" w:eastAsia="宋体" w:hAnsi="Arial" w:cs="Arial"/>
          <w:color w:val="0000FF"/>
          <w:u w:val="single"/>
          <w:lang w:eastAsia="zh-CN"/>
        </w:rPr>
        <w:t>8</w:t>
      </w:r>
      <w:r w:rsidRPr="00766048">
        <w:rPr>
          <w:rFonts w:ascii="Arial" w:eastAsia="宋体" w:hAnsi="Arial" w:cs="Arial"/>
          <w:color w:val="0000FF"/>
          <w:u w:val="single"/>
          <w:lang w:eastAsia="zh-CN"/>
        </w:rPr>
        <w:t>节</w:t>
      </w:r>
      <w:r w:rsidRPr="001A342D">
        <w:rPr>
          <w:rFonts w:ascii="Arial" w:eastAsia="宋体" w:hAnsi="Arial" w:cs="Arial"/>
          <w:lang w:eastAsia="zh-CN"/>
        </w:rPr>
        <w:t>）。</w:t>
      </w:r>
    </w:p>
    <w:p w14:paraId="02F1ABF8" w14:textId="77777777" w:rsidR="00301868" w:rsidRPr="001A342D" w:rsidRDefault="00301868" w:rsidP="0024502E">
      <w:pPr>
        <w:snapToGrid w:val="0"/>
        <w:spacing w:before="11" w:line="300" w:lineRule="auto"/>
        <w:jc w:val="both"/>
        <w:rPr>
          <w:rFonts w:ascii="Arial" w:eastAsia="宋体" w:hAnsi="Arial" w:cs="Arial"/>
          <w:sz w:val="17"/>
          <w:szCs w:val="17"/>
          <w:lang w:eastAsia="zh-CN"/>
        </w:rPr>
      </w:pPr>
    </w:p>
    <w:p w14:paraId="0C5EED23" w14:textId="55799E23" w:rsidR="00924F5D" w:rsidRPr="001A342D" w:rsidRDefault="00924F5D" w:rsidP="0024502E">
      <w:pPr>
        <w:pStyle w:val="a3"/>
        <w:snapToGrid w:val="0"/>
        <w:spacing w:before="69" w:line="300" w:lineRule="auto"/>
        <w:ind w:left="0"/>
        <w:jc w:val="both"/>
        <w:rPr>
          <w:rFonts w:ascii="Arial" w:eastAsia="宋体" w:hAnsi="Arial" w:cs="Arial"/>
        </w:rPr>
      </w:pPr>
      <w:r w:rsidRPr="001A342D">
        <w:rPr>
          <w:rFonts w:ascii="Arial" w:eastAsia="宋体" w:hAnsi="Arial" w:cs="Arial"/>
          <w:lang w:eastAsia="zh-CN"/>
        </w:rPr>
        <w:t>用于</w:t>
      </w:r>
      <w:r w:rsidR="00B615AF" w:rsidRPr="001A342D">
        <w:rPr>
          <w:rFonts w:ascii="Arial" w:eastAsia="宋体" w:hAnsi="Arial" w:cs="Arial"/>
          <w:lang w:eastAsia="zh-CN"/>
        </w:rPr>
        <w:t>确定</w:t>
      </w:r>
      <w:r w:rsidRPr="001A342D">
        <w:rPr>
          <w:rFonts w:ascii="Arial" w:eastAsia="宋体" w:hAnsi="Arial" w:cs="Arial"/>
          <w:lang w:eastAsia="zh-CN"/>
        </w:rPr>
        <w:t>使用相关</w:t>
      </w:r>
      <w:r w:rsidR="00C92DC5">
        <w:rPr>
          <w:rFonts w:ascii="Arial" w:eastAsia="宋体" w:hAnsi="Arial" w:cs="Arial" w:hint="eastAsia"/>
          <w:lang w:eastAsia="zh-CN"/>
        </w:rPr>
        <w:t>危害</w:t>
      </w:r>
      <w:r w:rsidRPr="001A342D">
        <w:rPr>
          <w:rFonts w:ascii="Arial" w:eastAsia="宋体" w:hAnsi="Arial" w:cs="Arial"/>
          <w:lang w:eastAsia="zh-CN"/>
        </w:rPr>
        <w:t>和</w:t>
      </w:r>
      <w:r w:rsidR="00C92DC5">
        <w:rPr>
          <w:rFonts w:ascii="Arial" w:eastAsia="宋体" w:hAnsi="Arial" w:cs="Arial" w:hint="eastAsia"/>
          <w:lang w:eastAsia="zh-CN"/>
        </w:rPr>
        <w:t>危害</w:t>
      </w:r>
      <w:r w:rsidR="00B615AF" w:rsidRPr="001A342D">
        <w:rPr>
          <w:rFonts w:ascii="Arial" w:eastAsia="宋体" w:hAnsi="Arial" w:cs="Arial"/>
          <w:lang w:eastAsia="zh-CN"/>
        </w:rPr>
        <w:t>处境</w:t>
      </w:r>
      <w:r w:rsidRPr="001A342D">
        <w:rPr>
          <w:rFonts w:ascii="Arial" w:eastAsia="宋体" w:hAnsi="Arial" w:cs="Arial"/>
          <w:lang w:eastAsia="zh-CN"/>
        </w:rPr>
        <w:t>的分析方法包括</w:t>
      </w:r>
      <w:r w:rsidR="00B615AF" w:rsidRPr="001A342D">
        <w:rPr>
          <w:rFonts w:ascii="Arial" w:eastAsia="宋体" w:hAnsi="Arial" w:cs="Arial"/>
          <w:lang w:eastAsia="zh-CN"/>
        </w:rPr>
        <w:t>对</w:t>
      </w:r>
      <w:r w:rsidRPr="001A342D">
        <w:rPr>
          <w:rFonts w:ascii="Arial" w:eastAsia="宋体" w:hAnsi="Arial" w:cs="Arial"/>
          <w:lang w:eastAsia="zh-CN"/>
        </w:rPr>
        <w:t>新</w:t>
      </w:r>
      <w:r w:rsidR="00160AC0" w:rsidRPr="001A342D">
        <w:rPr>
          <w:rFonts w:ascii="Arial" w:eastAsia="宋体" w:hAnsi="Arial" w:cs="Arial"/>
          <w:lang w:eastAsia="zh-CN"/>
        </w:rPr>
        <w:t>器械</w:t>
      </w:r>
      <w:r w:rsidRPr="001A342D">
        <w:rPr>
          <w:rFonts w:ascii="Arial" w:eastAsia="宋体" w:hAnsi="Arial" w:cs="Arial"/>
          <w:lang w:eastAsia="zh-CN"/>
        </w:rPr>
        <w:t>用户的预期需求</w:t>
      </w:r>
      <w:r w:rsidR="00B615AF" w:rsidRPr="001A342D">
        <w:rPr>
          <w:rFonts w:ascii="Arial" w:eastAsia="宋体" w:hAnsi="Arial" w:cs="Arial"/>
          <w:lang w:eastAsia="zh-CN"/>
        </w:rPr>
        <w:t>的分析、对</w:t>
      </w:r>
      <w:r w:rsidRPr="001A342D">
        <w:rPr>
          <w:rFonts w:ascii="Arial" w:eastAsia="宋体" w:hAnsi="Arial" w:cs="Arial"/>
          <w:lang w:eastAsia="zh-CN"/>
        </w:rPr>
        <w:t>有关使用</w:t>
      </w:r>
      <w:r w:rsidR="007D4E29" w:rsidRPr="001A342D">
        <w:rPr>
          <w:rFonts w:ascii="Arial" w:eastAsia="宋体" w:hAnsi="Arial" w:cs="Arial"/>
          <w:lang w:eastAsia="zh-CN"/>
        </w:rPr>
        <w:t>比较器械</w:t>
      </w:r>
      <w:r w:rsidRPr="001A342D">
        <w:rPr>
          <w:rFonts w:ascii="Arial" w:eastAsia="宋体" w:hAnsi="Arial" w:cs="Arial"/>
          <w:lang w:eastAsia="zh-CN"/>
        </w:rPr>
        <w:t>的可用信息</w:t>
      </w:r>
      <w:r w:rsidR="00B615AF" w:rsidRPr="001A342D">
        <w:rPr>
          <w:rFonts w:ascii="Arial" w:eastAsia="宋体" w:hAnsi="Arial" w:cs="Arial"/>
          <w:lang w:eastAsia="zh-CN"/>
        </w:rPr>
        <w:t>的分析</w:t>
      </w:r>
      <w:r w:rsidRPr="001A342D">
        <w:rPr>
          <w:rFonts w:ascii="Arial" w:eastAsia="宋体" w:hAnsi="Arial" w:cs="Arial"/>
          <w:lang w:eastAsia="zh-CN"/>
        </w:rPr>
        <w:t>以及使用一种或多种分析方法，如任务分析和启发式和专家分析</w:t>
      </w:r>
      <w:r w:rsidR="0037038C" w:rsidRPr="001A342D">
        <w:rPr>
          <w:rFonts w:ascii="Arial" w:eastAsia="宋体" w:hAnsi="Arial" w:cs="Arial"/>
          <w:lang w:eastAsia="zh-CN"/>
        </w:rPr>
        <w:t>。</w:t>
      </w:r>
      <w:r w:rsidRPr="001A342D">
        <w:rPr>
          <w:rFonts w:ascii="Arial" w:eastAsia="宋体" w:hAnsi="Arial" w:cs="Arial"/>
          <w:lang w:eastAsia="zh-CN"/>
        </w:rPr>
        <w:t>（用于</w:t>
      </w:r>
      <w:r w:rsidR="00B615AF" w:rsidRPr="001A342D">
        <w:rPr>
          <w:rFonts w:ascii="Arial" w:eastAsia="宋体" w:hAnsi="Arial" w:cs="Arial"/>
          <w:lang w:eastAsia="zh-CN"/>
        </w:rPr>
        <w:t>确定使用相关</w:t>
      </w:r>
      <w:r w:rsidR="00C92DC5">
        <w:rPr>
          <w:rFonts w:ascii="Arial" w:eastAsia="宋体" w:hAnsi="Arial" w:cs="Arial" w:hint="eastAsia"/>
          <w:lang w:eastAsia="zh-CN"/>
        </w:rPr>
        <w:t>危害</w:t>
      </w:r>
      <w:r w:rsidRPr="001A342D">
        <w:rPr>
          <w:rFonts w:ascii="Arial" w:eastAsia="宋体" w:hAnsi="Arial" w:cs="Arial"/>
          <w:lang w:eastAsia="zh-CN"/>
        </w:rPr>
        <w:t>和</w:t>
      </w:r>
      <w:r w:rsidR="00C92DC5">
        <w:rPr>
          <w:rFonts w:ascii="Arial" w:eastAsia="宋体" w:hAnsi="Arial" w:cs="Arial" w:hint="eastAsia"/>
          <w:lang w:eastAsia="zh-CN"/>
        </w:rPr>
        <w:t>危害</w:t>
      </w:r>
      <w:r w:rsidR="00B615AF" w:rsidRPr="001A342D">
        <w:rPr>
          <w:rFonts w:ascii="Arial" w:eastAsia="宋体" w:hAnsi="Arial" w:cs="Arial"/>
          <w:lang w:eastAsia="zh-CN"/>
        </w:rPr>
        <w:t>处境</w:t>
      </w:r>
      <w:r w:rsidRPr="001A342D">
        <w:rPr>
          <w:rFonts w:ascii="Arial" w:eastAsia="宋体" w:hAnsi="Arial" w:cs="Arial"/>
          <w:lang w:eastAsia="zh-CN"/>
        </w:rPr>
        <w:t>的实证方法包括</w:t>
      </w:r>
      <w:r w:rsidR="00B615AF" w:rsidRPr="001A342D">
        <w:rPr>
          <w:rFonts w:ascii="Arial" w:eastAsia="宋体" w:hAnsi="Arial" w:cs="Arial"/>
          <w:lang w:eastAsia="zh-CN"/>
        </w:rPr>
        <w:t>现场调查和访谈法等</w:t>
      </w:r>
      <w:r w:rsidRPr="001A342D">
        <w:rPr>
          <w:rFonts w:ascii="Arial" w:eastAsia="宋体" w:hAnsi="Arial" w:cs="Arial"/>
          <w:lang w:eastAsia="zh-CN"/>
        </w:rPr>
        <w:t>方法，并</w:t>
      </w:r>
      <w:r w:rsidR="00B615AF" w:rsidRPr="001A342D">
        <w:rPr>
          <w:rFonts w:ascii="Arial" w:eastAsia="宋体" w:hAnsi="Arial" w:cs="Arial"/>
          <w:lang w:eastAsia="zh-CN"/>
        </w:rPr>
        <w:t>将</w:t>
      </w:r>
      <w:r w:rsidRPr="001A342D">
        <w:rPr>
          <w:rFonts w:ascii="Arial" w:eastAsia="宋体" w:hAnsi="Arial" w:cs="Arial"/>
          <w:lang w:eastAsia="zh-CN"/>
        </w:rPr>
        <w:t>在</w:t>
      </w:r>
      <w:r w:rsidRPr="00766048">
        <w:rPr>
          <w:rFonts w:ascii="Arial" w:eastAsia="宋体" w:hAnsi="Arial" w:cs="Arial"/>
          <w:color w:val="0000FF"/>
          <w:u w:val="single"/>
          <w:lang w:eastAsia="zh-CN"/>
        </w:rPr>
        <w:t>第</w:t>
      </w:r>
      <w:r w:rsidRPr="00766048">
        <w:rPr>
          <w:rFonts w:ascii="Arial" w:eastAsia="宋体" w:hAnsi="Arial" w:cs="Arial"/>
          <w:color w:val="0000FF"/>
          <w:u w:val="single"/>
          <w:lang w:eastAsia="zh-CN"/>
        </w:rPr>
        <w:t>6.4</w:t>
      </w:r>
      <w:r w:rsidRPr="00766048">
        <w:rPr>
          <w:rFonts w:ascii="Arial" w:eastAsia="宋体" w:hAnsi="Arial" w:cs="Arial"/>
          <w:color w:val="0000FF"/>
          <w:u w:val="single"/>
          <w:lang w:eastAsia="zh-CN"/>
        </w:rPr>
        <w:t>节</w:t>
      </w:r>
      <w:r w:rsidRPr="001A342D">
        <w:rPr>
          <w:rFonts w:ascii="Arial" w:eastAsia="宋体" w:hAnsi="Arial" w:cs="Arial"/>
          <w:lang w:eastAsia="zh-CN"/>
        </w:rPr>
        <w:t>中</w:t>
      </w:r>
      <w:r w:rsidR="00B615AF" w:rsidRPr="001A342D">
        <w:rPr>
          <w:rFonts w:ascii="Arial" w:eastAsia="宋体" w:hAnsi="Arial" w:cs="Arial"/>
          <w:lang w:eastAsia="zh-CN"/>
        </w:rPr>
        <w:t>对其进行</w:t>
      </w:r>
      <w:r w:rsidRPr="001A342D">
        <w:rPr>
          <w:rFonts w:ascii="Arial" w:eastAsia="宋体" w:hAnsi="Arial" w:cs="Arial"/>
          <w:lang w:eastAsia="zh-CN"/>
        </w:rPr>
        <w:t>讨论。</w:t>
      </w:r>
      <w:r w:rsidRPr="001A342D">
        <w:rPr>
          <w:rFonts w:ascii="Arial" w:eastAsia="宋体" w:hAnsi="Arial" w:cs="Arial"/>
        </w:rPr>
        <w:t>）</w:t>
      </w:r>
    </w:p>
    <w:p w14:paraId="30BC195B" w14:textId="77777777" w:rsidR="00301868" w:rsidRPr="001A342D" w:rsidRDefault="00301868" w:rsidP="0024502E">
      <w:pPr>
        <w:snapToGrid w:val="0"/>
        <w:spacing w:before="5" w:line="300" w:lineRule="auto"/>
        <w:jc w:val="both"/>
        <w:rPr>
          <w:rFonts w:ascii="Arial" w:eastAsia="宋体" w:hAnsi="Arial" w:cs="Arial"/>
          <w:sz w:val="18"/>
          <w:szCs w:val="18"/>
        </w:rPr>
      </w:pPr>
    </w:p>
    <w:p w14:paraId="3B258706" w14:textId="77777777" w:rsidR="00301868" w:rsidRPr="001A342D" w:rsidRDefault="00924F5D" w:rsidP="009C22BC">
      <w:pPr>
        <w:pStyle w:val="6"/>
        <w:numPr>
          <w:ilvl w:val="2"/>
          <w:numId w:val="18"/>
        </w:numPr>
        <w:tabs>
          <w:tab w:val="left" w:pos="840"/>
        </w:tabs>
        <w:snapToGrid w:val="0"/>
        <w:spacing w:before="69" w:line="300" w:lineRule="auto"/>
        <w:ind w:left="720"/>
        <w:jc w:val="both"/>
        <w:rPr>
          <w:rFonts w:ascii="Arial" w:eastAsia="宋体" w:hAnsi="Arial" w:cs="Arial"/>
          <w:b w:val="0"/>
          <w:bCs w:val="0"/>
        </w:rPr>
      </w:pPr>
      <w:bookmarkStart w:id="103" w:name="6.3.1_Task_Analysis"/>
      <w:bookmarkStart w:id="104" w:name="_bookmark35"/>
      <w:bookmarkStart w:id="105" w:name="_Toc481508704"/>
      <w:bookmarkEnd w:id="103"/>
      <w:bookmarkEnd w:id="104"/>
      <w:r w:rsidRPr="001A342D">
        <w:rPr>
          <w:rFonts w:ascii="Arial" w:eastAsia="宋体" w:hAnsi="Arial" w:cs="Arial"/>
        </w:rPr>
        <w:t>任务分析</w:t>
      </w:r>
      <w:bookmarkEnd w:id="105"/>
    </w:p>
    <w:p w14:paraId="57FA7D06" w14:textId="4F632DCF" w:rsidR="00301868"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任务分析技术系统地将</w:t>
      </w:r>
      <w:r w:rsidR="00160AC0" w:rsidRPr="001A342D">
        <w:rPr>
          <w:rFonts w:ascii="Arial" w:eastAsia="宋体" w:hAnsi="Arial" w:cs="Arial"/>
          <w:lang w:eastAsia="zh-CN"/>
        </w:rPr>
        <w:t>器械</w:t>
      </w:r>
      <w:r w:rsidRPr="001A342D">
        <w:rPr>
          <w:rFonts w:ascii="Arial" w:eastAsia="宋体" w:hAnsi="Arial" w:cs="Arial"/>
          <w:lang w:eastAsia="zh-CN"/>
        </w:rPr>
        <w:t>使用</w:t>
      </w:r>
      <w:r w:rsidR="00B615AF" w:rsidRPr="001A342D">
        <w:rPr>
          <w:rFonts w:ascii="Arial" w:eastAsia="宋体" w:hAnsi="Arial" w:cs="Arial"/>
          <w:lang w:eastAsia="zh-CN"/>
        </w:rPr>
        <w:t>流程</w:t>
      </w:r>
      <w:r w:rsidRPr="001A342D">
        <w:rPr>
          <w:rFonts w:ascii="Arial" w:eastAsia="宋体" w:hAnsi="Arial" w:cs="Arial"/>
          <w:lang w:eastAsia="zh-CN"/>
        </w:rPr>
        <w:t>分解成离散的任务序列。然后分析任务以识别所涉及的用户界面组件</w:t>
      </w:r>
      <w:r w:rsidR="00B615AF" w:rsidRPr="001A342D">
        <w:rPr>
          <w:rFonts w:ascii="Arial" w:eastAsia="宋体" w:hAnsi="Arial" w:cs="Arial"/>
          <w:lang w:eastAsia="zh-CN"/>
        </w:rPr>
        <w:t>、</w:t>
      </w:r>
      <w:r w:rsidRPr="001A342D">
        <w:rPr>
          <w:rFonts w:ascii="Arial" w:eastAsia="宋体" w:hAnsi="Arial" w:cs="Arial"/>
          <w:lang w:eastAsia="zh-CN"/>
        </w:rPr>
        <w:t>用户可能</w:t>
      </w:r>
      <w:r w:rsidR="00B615AF" w:rsidRPr="001A342D">
        <w:rPr>
          <w:rFonts w:ascii="Arial" w:eastAsia="宋体" w:hAnsi="Arial" w:cs="Arial"/>
          <w:lang w:eastAsia="zh-CN"/>
        </w:rPr>
        <w:t>造成</w:t>
      </w:r>
      <w:r w:rsidRPr="001A342D">
        <w:rPr>
          <w:rFonts w:ascii="Arial" w:eastAsia="宋体" w:hAnsi="Arial" w:cs="Arial"/>
          <w:lang w:eastAsia="zh-CN"/>
        </w:rPr>
        <w:t>的使用错误以及所有使用错误的潜在结果。手持式血糖仪的任务分析</w:t>
      </w:r>
      <w:r w:rsidR="00B615AF" w:rsidRPr="001A342D">
        <w:rPr>
          <w:rFonts w:ascii="Arial" w:eastAsia="宋体" w:hAnsi="Arial" w:cs="Arial"/>
          <w:lang w:eastAsia="zh-CN"/>
        </w:rPr>
        <w:t>组件</w:t>
      </w:r>
      <w:r w:rsidRPr="001A342D">
        <w:rPr>
          <w:rFonts w:ascii="Arial" w:eastAsia="宋体" w:hAnsi="Arial" w:cs="Arial"/>
          <w:lang w:eastAsia="zh-CN"/>
        </w:rPr>
        <w:t>的简单示例包括表</w:t>
      </w:r>
      <w:r w:rsidRPr="001A342D">
        <w:rPr>
          <w:rFonts w:ascii="Arial" w:eastAsia="宋体" w:hAnsi="Arial" w:cs="Arial"/>
          <w:lang w:eastAsia="zh-CN"/>
        </w:rPr>
        <w:t>1</w:t>
      </w:r>
      <w:r w:rsidRPr="001A342D">
        <w:rPr>
          <w:rFonts w:ascii="Arial" w:eastAsia="宋体" w:hAnsi="Arial" w:cs="Arial"/>
          <w:lang w:eastAsia="zh-CN"/>
        </w:rPr>
        <w:t>中列出的任务。</w:t>
      </w:r>
    </w:p>
    <w:p w14:paraId="3F9B2AF8"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3ECC3320" w14:textId="77777777" w:rsidR="00301868" w:rsidRPr="001A342D" w:rsidRDefault="00924F5D"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表</w:t>
      </w:r>
      <w:r w:rsidRPr="001A342D">
        <w:rPr>
          <w:rFonts w:ascii="Arial" w:eastAsia="宋体" w:hAnsi="Arial" w:cs="Arial"/>
          <w:lang w:eastAsia="zh-CN"/>
        </w:rPr>
        <w:t>1.</w:t>
      </w:r>
      <w:r w:rsidRPr="001A342D">
        <w:rPr>
          <w:rFonts w:ascii="Arial" w:eastAsia="宋体" w:hAnsi="Arial" w:cs="Arial"/>
          <w:lang w:eastAsia="zh-CN"/>
        </w:rPr>
        <w:t>手持</w:t>
      </w:r>
      <w:r w:rsidR="00B615AF" w:rsidRPr="001A342D">
        <w:rPr>
          <w:rFonts w:ascii="Arial" w:eastAsia="宋体" w:hAnsi="Arial" w:cs="Arial"/>
          <w:lang w:eastAsia="zh-CN"/>
        </w:rPr>
        <w:t>式</w:t>
      </w:r>
      <w:r w:rsidRPr="001A342D">
        <w:rPr>
          <w:rFonts w:ascii="Arial" w:eastAsia="宋体" w:hAnsi="Arial" w:cs="Arial"/>
          <w:lang w:eastAsia="zh-CN"/>
        </w:rPr>
        <w:t>血糖仪的简单任务分析。</w:t>
      </w:r>
    </w:p>
    <w:p w14:paraId="3AD233F5" w14:textId="77777777" w:rsidR="00301868" w:rsidRPr="001A342D" w:rsidRDefault="00301868" w:rsidP="0024502E">
      <w:pPr>
        <w:snapToGrid w:val="0"/>
        <w:spacing w:before="10" w:line="300" w:lineRule="auto"/>
        <w:jc w:val="both"/>
        <w:rPr>
          <w:rFonts w:ascii="Arial" w:eastAsia="宋体" w:hAnsi="Arial" w:cs="Arial"/>
          <w:sz w:val="10"/>
          <w:szCs w:val="10"/>
          <w:lang w:eastAsia="zh-CN"/>
        </w:rPr>
      </w:pPr>
    </w:p>
    <w:tbl>
      <w:tblPr>
        <w:tblStyle w:val="TableNormal"/>
        <w:tblW w:w="0" w:type="auto"/>
        <w:tblInd w:w="1428" w:type="dxa"/>
        <w:tblLayout w:type="fixed"/>
        <w:tblLook w:val="01E0" w:firstRow="1" w:lastRow="1" w:firstColumn="1" w:lastColumn="1" w:noHBand="0" w:noVBand="0"/>
      </w:tblPr>
      <w:tblGrid>
        <w:gridCol w:w="494"/>
        <w:gridCol w:w="5520"/>
      </w:tblGrid>
      <w:tr w:rsidR="00301868" w:rsidRPr="001A342D" w14:paraId="32E96634" w14:textId="77777777" w:rsidTr="00093F7F">
        <w:tc>
          <w:tcPr>
            <w:tcW w:w="494" w:type="dxa"/>
            <w:tcBorders>
              <w:top w:val="single" w:sz="4" w:space="0" w:color="000000"/>
              <w:left w:val="single" w:sz="4" w:space="0" w:color="000000"/>
              <w:bottom w:val="single" w:sz="12" w:space="0" w:color="000000"/>
              <w:right w:val="single" w:sz="4" w:space="0" w:color="000000"/>
            </w:tcBorders>
          </w:tcPr>
          <w:p w14:paraId="2D2015F9" w14:textId="35B49063" w:rsidR="00301868" w:rsidRPr="001A342D" w:rsidRDefault="00380570" w:rsidP="0024502E">
            <w:pPr>
              <w:pStyle w:val="TableParagraph"/>
              <w:snapToGrid w:val="0"/>
              <w:spacing w:line="300" w:lineRule="auto"/>
              <w:jc w:val="both"/>
              <w:rPr>
                <w:rFonts w:ascii="Arial" w:eastAsia="宋体" w:hAnsi="Arial" w:cs="Arial"/>
                <w:sz w:val="24"/>
                <w:szCs w:val="24"/>
                <w:lang w:eastAsia="zh-CN"/>
              </w:rPr>
            </w:pPr>
            <w:r w:rsidRPr="00D60321">
              <w:rPr>
                <w:rFonts w:ascii="Arial" w:eastAsia="宋体" w:hAnsi="Arial" w:cs="Arial" w:hint="eastAsia"/>
                <w:sz w:val="24"/>
                <w:lang w:eastAsia="zh-CN"/>
              </w:rPr>
              <w:t>编号</w:t>
            </w:r>
          </w:p>
        </w:tc>
        <w:tc>
          <w:tcPr>
            <w:tcW w:w="5520" w:type="dxa"/>
            <w:tcBorders>
              <w:top w:val="single" w:sz="4" w:space="0" w:color="000000"/>
              <w:left w:val="single" w:sz="4" w:space="0" w:color="000000"/>
              <w:bottom w:val="single" w:sz="12" w:space="0" w:color="000000"/>
              <w:right w:val="single" w:sz="4" w:space="0" w:color="000000"/>
            </w:tcBorders>
          </w:tcPr>
          <w:p w14:paraId="42F7AE60" w14:textId="77777777" w:rsidR="00301868" w:rsidRPr="00D60321" w:rsidRDefault="002339C0" w:rsidP="0024502E">
            <w:pPr>
              <w:pStyle w:val="TableParagraph"/>
              <w:snapToGrid w:val="0"/>
              <w:spacing w:line="300" w:lineRule="auto"/>
              <w:jc w:val="both"/>
              <w:rPr>
                <w:rFonts w:ascii="Arial" w:eastAsia="宋体" w:hAnsi="Arial" w:cs="Arial"/>
                <w:b/>
                <w:sz w:val="24"/>
                <w:szCs w:val="24"/>
              </w:rPr>
            </w:pPr>
            <w:r w:rsidRPr="00D60321">
              <w:rPr>
                <w:rFonts w:ascii="Arial" w:eastAsia="宋体" w:hAnsi="Arial" w:cs="Arial" w:hint="eastAsia"/>
                <w:b/>
                <w:sz w:val="24"/>
                <w:szCs w:val="24"/>
                <w:lang w:eastAsia="zh-CN"/>
              </w:rPr>
              <w:t>任务</w:t>
            </w:r>
          </w:p>
        </w:tc>
      </w:tr>
      <w:tr w:rsidR="0033545C" w:rsidRPr="001A342D" w14:paraId="30681F50" w14:textId="77777777" w:rsidTr="00093F7F">
        <w:tc>
          <w:tcPr>
            <w:tcW w:w="494" w:type="dxa"/>
            <w:tcBorders>
              <w:top w:val="single" w:sz="12" w:space="0" w:color="000000"/>
              <w:left w:val="single" w:sz="4" w:space="0" w:color="000000"/>
              <w:bottom w:val="single" w:sz="4" w:space="0" w:color="000000"/>
              <w:right w:val="single" w:sz="4" w:space="0" w:color="000000"/>
            </w:tcBorders>
          </w:tcPr>
          <w:p w14:paraId="3F029DC0"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1</w:t>
            </w:r>
          </w:p>
        </w:tc>
        <w:tc>
          <w:tcPr>
            <w:tcW w:w="5520" w:type="dxa"/>
            <w:tcBorders>
              <w:top w:val="single" w:sz="12" w:space="0" w:color="000000"/>
              <w:left w:val="single" w:sz="4" w:space="0" w:color="000000"/>
              <w:bottom w:val="single" w:sz="4" w:space="0" w:color="000000"/>
              <w:right w:val="single" w:sz="4" w:space="0" w:color="000000"/>
            </w:tcBorders>
          </w:tcPr>
          <w:p w14:paraId="626AA5D1" w14:textId="77777777" w:rsidR="0033545C" w:rsidRPr="001A342D" w:rsidRDefault="0033545C"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用户将试验条放入仪表的条状端口</w:t>
            </w:r>
          </w:p>
        </w:tc>
      </w:tr>
      <w:tr w:rsidR="0033545C" w:rsidRPr="001A342D" w14:paraId="745D9252" w14:textId="77777777" w:rsidTr="00093F7F">
        <w:tc>
          <w:tcPr>
            <w:tcW w:w="494" w:type="dxa"/>
            <w:tcBorders>
              <w:top w:val="single" w:sz="4" w:space="0" w:color="000000"/>
              <w:left w:val="single" w:sz="4" w:space="0" w:color="000000"/>
              <w:bottom w:val="single" w:sz="4" w:space="0" w:color="000000"/>
              <w:right w:val="single" w:sz="4" w:space="0" w:color="000000"/>
            </w:tcBorders>
          </w:tcPr>
          <w:p w14:paraId="2586187B"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2</w:t>
            </w:r>
          </w:p>
        </w:tc>
        <w:tc>
          <w:tcPr>
            <w:tcW w:w="5520" w:type="dxa"/>
            <w:tcBorders>
              <w:top w:val="single" w:sz="4" w:space="0" w:color="000000"/>
              <w:left w:val="single" w:sz="4" w:space="0" w:color="000000"/>
              <w:bottom w:val="single" w:sz="4" w:space="0" w:color="000000"/>
              <w:right w:val="single" w:sz="4" w:space="0" w:color="000000"/>
            </w:tcBorders>
          </w:tcPr>
          <w:p w14:paraId="2465E70D" w14:textId="77777777" w:rsidR="0033545C" w:rsidRPr="001A342D" w:rsidRDefault="0033545C"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用户使用采血器刺穿手指</w:t>
            </w:r>
          </w:p>
        </w:tc>
      </w:tr>
      <w:tr w:rsidR="0033545C" w:rsidRPr="001A342D" w14:paraId="77F57C81" w14:textId="77777777" w:rsidTr="00093F7F">
        <w:tc>
          <w:tcPr>
            <w:tcW w:w="494" w:type="dxa"/>
            <w:tcBorders>
              <w:top w:val="single" w:sz="4" w:space="0" w:color="000000"/>
              <w:left w:val="single" w:sz="4" w:space="0" w:color="000000"/>
              <w:bottom w:val="single" w:sz="4" w:space="0" w:color="000000"/>
              <w:right w:val="single" w:sz="4" w:space="0" w:color="000000"/>
            </w:tcBorders>
          </w:tcPr>
          <w:p w14:paraId="44C34142"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3</w:t>
            </w:r>
          </w:p>
        </w:tc>
        <w:tc>
          <w:tcPr>
            <w:tcW w:w="5520" w:type="dxa"/>
            <w:tcBorders>
              <w:top w:val="single" w:sz="4" w:space="0" w:color="000000"/>
              <w:left w:val="single" w:sz="4" w:space="0" w:color="000000"/>
              <w:bottom w:val="single" w:sz="4" w:space="0" w:color="000000"/>
              <w:right w:val="single" w:sz="4" w:space="0" w:color="000000"/>
            </w:tcBorders>
          </w:tcPr>
          <w:p w14:paraId="11AB695B" w14:textId="77777777" w:rsidR="0033545C" w:rsidRPr="001A342D" w:rsidRDefault="0033545C"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用户将血液样本放至试验条的尖端上</w:t>
            </w:r>
          </w:p>
        </w:tc>
      </w:tr>
      <w:tr w:rsidR="0033545C" w:rsidRPr="001A342D" w14:paraId="5F499FC8" w14:textId="77777777" w:rsidTr="00093F7F">
        <w:tc>
          <w:tcPr>
            <w:tcW w:w="494" w:type="dxa"/>
            <w:tcBorders>
              <w:top w:val="single" w:sz="4" w:space="0" w:color="000000"/>
              <w:left w:val="single" w:sz="4" w:space="0" w:color="000000"/>
              <w:bottom w:val="single" w:sz="4" w:space="0" w:color="000000"/>
              <w:right w:val="single" w:sz="4" w:space="0" w:color="000000"/>
            </w:tcBorders>
          </w:tcPr>
          <w:p w14:paraId="1FB666C3"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4</w:t>
            </w:r>
          </w:p>
        </w:tc>
        <w:tc>
          <w:tcPr>
            <w:tcW w:w="5520" w:type="dxa"/>
            <w:tcBorders>
              <w:top w:val="single" w:sz="4" w:space="0" w:color="000000"/>
              <w:left w:val="single" w:sz="4" w:space="0" w:color="000000"/>
              <w:bottom w:val="single" w:sz="4" w:space="0" w:color="000000"/>
              <w:right w:val="single" w:sz="4" w:space="0" w:color="000000"/>
            </w:tcBorders>
          </w:tcPr>
          <w:p w14:paraId="33911118" w14:textId="77777777" w:rsidR="0033545C" w:rsidRPr="001A342D" w:rsidRDefault="0033545C"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用户等待仪表返回结果</w:t>
            </w:r>
          </w:p>
        </w:tc>
      </w:tr>
      <w:tr w:rsidR="0033545C" w:rsidRPr="001A342D" w14:paraId="78070200" w14:textId="77777777" w:rsidTr="00093F7F">
        <w:tc>
          <w:tcPr>
            <w:tcW w:w="494" w:type="dxa"/>
            <w:tcBorders>
              <w:top w:val="single" w:sz="4" w:space="0" w:color="000000"/>
              <w:left w:val="single" w:sz="4" w:space="0" w:color="000000"/>
              <w:bottom w:val="single" w:sz="4" w:space="0" w:color="000000"/>
              <w:right w:val="single" w:sz="4" w:space="0" w:color="000000"/>
            </w:tcBorders>
          </w:tcPr>
          <w:p w14:paraId="2683A23C"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5</w:t>
            </w:r>
          </w:p>
        </w:tc>
        <w:tc>
          <w:tcPr>
            <w:tcW w:w="5520" w:type="dxa"/>
            <w:tcBorders>
              <w:top w:val="single" w:sz="4" w:space="0" w:color="000000"/>
              <w:left w:val="single" w:sz="4" w:space="0" w:color="000000"/>
              <w:bottom w:val="single" w:sz="4" w:space="0" w:color="000000"/>
              <w:right w:val="single" w:sz="4" w:space="0" w:color="000000"/>
            </w:tcBorders>
          </w:tcPr>
          <w:p w14:paraId="22F3A4D3" w14:textId="77777777" w:rsidR="0033545C" w:rsidRPr="001A342D" w:rsidRDefault="0033545C" w:rsidP="0024502E">
            <w:pPr>
              <w:snapToGrid w:val="0"/>
              <w:spacing w:line="300" w:lineRule="auto"/>
              <w:jc w:val="both"/>
              <w:rPr>
                <w:rFonts w:ascii="Arial" w:eastAsia="宋体" w:hAnsi="Arial" w:cs="Arial"/>
              </w:rPr>
            </w:pPr>
            <w:r w:rsidRPr="001A342D">
              <w:rPr>
                <w:rFonts w:ascii="Arial" w:eastAsia="宋体" w:hAnsi="Arial" w:cs="Arial"/>
              </w:rPr>
              <w:t>用户读取</w:t>
            </w:r>
            <w:r w:rsidRPr="001A342D">
              <w:rPr>
                <w:rFonts w:ascii="Arial" w:eastAsia="宋体" w:hAnsi="Arial" w:cs="Arial"/>
                <w:lang w:eastAsia="zh-CN"/>
              </w:rPr>
              <w:t>所</w:t>
            </w:r>
            <w:r w:rsidRPr="001A342D">
              <w:rPr>
                <w:rFonts w:ascii="Arial" w:eastAsia="宋体" w:hAnsi="Arial" w:cs="Arial"/>
              </w:rPr>
              <w:t>显示的值</w:t>
            </w:r>
          </w:p>
        </w:tc>
      </w:tr>
      <w:tr w:rsidR="0033545C" w:rsidRPr="001A342D" w14:paraId="1636CD6B" w14:textId="77777777" w:rsidTr="00093F7F">
        <w:tc>
          <w:tcPr>
            <w:tcW w:w="494" w:type="dxa"/>
            <w:tcBorders>
              <w:top w:val="single" w:sz="4" w:space="0" w:color="000000"/>
              <w:left w:val="single" w:sz="4" w:space="0" w:color="000000"/>
              <w:bottom w:val="single" w:sz="4" w:space="0" w:color="000000"/>
              <w:right w:val="single" w:sz="4" w:space="0" w:color="000000"/>
            </w:tcBorders>
          </w:tcPr>
          <w:p w14:paraId="3FE4A18D"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6</w:t>
            </w:r>
          </w:p>
        </w:tc>
        <w:tc>
          <w:tcPr>
            <w:tcW w:w="5520" w:type="dxa"/>
            <w:tcBorders>
              <w:top w:val="single" w:sz="4" w:space="0" w:color="000000"/>
              <w:left w:val="single" w:sz="4" w:space="0" w:color="000000"/>
              <w:bottom w:val="single" w:sz="4" w:space="0" w:color="000000"/>
              <w:right w:val="single" w:sz="4" w:space="0" w:color="000000"/>
            </w:tcBorders>
          </w:tcPr>
          <w:p w14:paraId="41167943" w14:textId="77777777" w:rsidR="0033545C" w:rsidRPr="001A342D" w:rsidRDefault="0033545C" w:rsidP="0024502E">
            <w:pPr>
              <w:snapToGrid w:val="0"/>
              <w:spacing w:line="300" w:lineRule="auto"/>
              <w:jc w:val="both"/>
              <w:rPr>
                <w:rFonts w:ascii="Arial" w:eastAsia="宋体" w:hAnsi="Arial" w:cs="Arial"/>
              </w:rPr>
            </w:pPr>
            <w:r w:rsidRPr="001A342D">
              <w:rPr>
                <w:rFonts w:ascii="Arial" w:eastAsia="宋体" w:hAnsi="Arial" w:cs="Arial"/>
              </w:rPr>
              <w:t>用户解释</w:t>
            </w:r>
            <w:r w:rsidRPr="001A342D">
              <w:rPr>
                <w:rFonts w:ascii="Arial" w:eastAsia="宋体" w:hAnsi="Arial" w:cs="Arial"/>
                <w:lang w:eastAsia="zh-CN"/>
              </w:rPr>
              <w:t>所</w:t>
            </w:r>
            <w:r w:rsidRPr="001A342D">
              <w:rPr>
                <w:rFonts w:ascii="Arial" w:eastAsia="宋体" w:hAnsi="Arial" w:cs="Arial"/>
              </w:rPr>
              <w:t>显示的值</w:t>
            </w:r>
          </w:p>
        </w:tc>
      </w:tr>
      <w:tr w:rsidR="0033545C" w:rsidRPr="001A342D" w14:paraId="420839AA" w14:textId="77777777" w:rsidTr="00093F7F">
        <w:tc>
          <w:tcPr>
            <w:tcW w:w="494" w:type="dxa"/>
            <w:tcBorders>
              <w:top w:val="single" w:sz="4" w:space="0" w:color="000000"/>
              <w:left w:val="single" w:sz="4" w:space="0" w:color="000000"/>
              <w:bottom w:val="single" w:sz="4" w:space="0" w:color="000000"/>
              <w:right w:val="single" w:sz="4" w:space="0" w:color="000000"/>
            </w:tcBorders>
          </w:tcPr>
          <w:p w14:paraId="4F733FB0" w14:textId="77777777" w:rsidR="0033545C" w:rsidRPr="001A342D" w:rsidRDefault="0033545C" w:rsidP="0024502E">
            <w:pPr>
              <w:pStyle w:val="TableParagraph"/>
              <w:snapToGrid w:val="0"/>
              <w:spacing w:line="300" w:lineRule="auto"/>
              <w:jc w:val="both"/>
              <w:rPr>
                <w:rFonts w:ascii="Arial" w:eastAsia="宋体" w:hAnsi="Arial" w:cs="Arial"/>
                <w:sz w:val="24"/>
                <w:szCs w:val="24"/>
              </w:rPr>
            </w:pPr>
            <w:r w:rsidRPr="001A342D">
              <w:rPr>
                <w:rFonts w:ascii="Arial" w:eastAsia="宋体" w:hAnsi="Arial" w:cs="Arial"/>
                <w:sz w:val="24"/>
              </w:rPr>
              <w:t>7</w:t>
            </w:r>
          </w:p>
        </w:tc>
        <w:tc>
          <w:tcPr>
            <w:tcW w:w="5520" w:type="dxa"/>
            <w:tcBorders>
              <w:top w:val="single" w:sz="4" w:space="0" w:color="000000"/>
              <w:left w:val="single" w:sz="4" w:space="0" w:color="000000"/>
              <w:bottom w:val="single" w:sz="4" w:space="0" w:color="000000"/>
              <w:right w:val="single" w:sz="4" w:space="0" w:color="000000"/>
            </w:tcBorders>
          </w:tcPr>
          <w:p w14:paraId="135F1729" w14:textId="6B14007A" w:rsidR="0033545C" w:rsidRPr="001A342D" w:rsidRDefault="0033545C"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用户决定下一步应采取</w:t>
            </w:r>
            <w:r w:rsidR="00380570" w:rsidRPr="001A342D">
              <w:rPr>
                <w:rFonts w:ascii="Arial" w:eastAsia="宋体" w:hAnsi="Arial" w:cs="Arial"/>
                <w:lang w:eastAsia="zh-CN"/>
              </w:rPr>
              <w:t>的</w:t>
            </w:r>
            <w:r w:rsidRPr="001A342D">
              <w:rPr>
                <w:rFonts w:ascii="Arial" w:eastAsia="宋体" w:hAnsi="Arial" w:cs="Arial"/>
                <w:lang w:eastAsia="zh-CN"/>
              </w:rPr>
              <w:t>行动</w:t>
            </w:r>
          </w:p>
        </w:tc>
      </w:tr>
    </w:tbl>
    <w:p w14:paraId="50990A52" w14:textId="77777777" w:rsidR="00301868" w:rsidRPr="001A342D" w:rsidRDefault="00301868" w:rsidP="0024502E">
      <w:pPr>
        <w:snapToGrid w:val="0"/>
        <w:spacing w:before="3" w:line="300" w:lineRule="auto"/>
        <w:jc w:val="both"/>
        <w:rPr>
          <w:rFonts w:ascii="Arial" w:eastAsia="宋体" w:hAnsi="Arial" w:cs="Arial"/>
          <w:sz w:val="17"/>
          <w:szCs w:val="17"/>
          <w:lang w:eastAsia="zh-CN"/>
        </w:rPr>
      </w:pPr>
    </w:p>
    <w:p w14:paraId="1A2DC448" w14:textId="77777777" w:rsidR="00301868" w:rsidRPr="001A342D" w:rsidRDefault="00924F5D"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任务分析可用于帮助回答以下问题：</w:t>
      </w:r>
    </w:p>
    <w:p w14:paraId="68CFC57C"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05D82342" w14:textId="77777777" w:rsidR="00924F5D" w:rsidRPr="001A342D" w:rsidRDefault="00B615AF" w:rsidP="001B5FA7">
      <w:pPr>
        <w:pStyle w:val="a4"/>
        <w:numPr>
          <w:ilvl w:val="2"/>
          <w:numId w:val="19"/>
        </w:numPr>
        <w:tabs>
          <w:tab w:val="left" w:pos="84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在每次任务时</w:t>
      </w:r>
      <w:r w:rsidR="00924F5D" w:rsidRPr="001A342D">
        <w:rPr>
          <w:rFonts w:ascii="Arial" w:eastAsia="宋体" w:hAnsi="Arial" w:cs="Arial"/>
          <w:sz w:val="24"/>
          <w:szCs w:val="24"/>
          <w:lang w:eastAsia="zh-CN"/>
        </w:rPr>
        <w:t>用户可能</w:t>
      </w:r>
      <w:r w:rsidRPr="001A342D">
        <w:rPr>
          <w:rFonts w:ascii="Arial" w:eastAsia="宋体" w:hAnsi="Arial" w:cs="Arial"/>
          <w:sz w:val="24"/>
          <w:szCs w:val="24"/>
          <w:lang w:eastAsia="zh-CN"/>
        </w:rPr>
        <w:t>造成</w:t>
      </w:r>
      <w:r w:rsidR="00924F5D" w:rsidRPr="001A342D">
        <w:rPr>
          <w:rFonts w:ascii="Arial" w:eastAsia="宋体" w:hAnsi="Arial" w:cs="Arial"/>
          <w:sz w:val="24"/>
          <w:szCs w:val="24"/>
          <w:lang w:eastAsia="zh-CN"/>
        </w:rPr>
        <w:t>哪些错误？</w:t>
      </w:r>
    </w:p>
    <w:p w14:paraId="4FCD3C18" w14:textId="77777777" w:rsidR="00924F5D" w:rsidRPr="001A342D" w:rsidRDefault="00B615AF" w:rsidP="001B5FA7">
      <w:pPr>
        <w:pStyle w:val="a4"/>
        <w:numPr>
          <w:ilvl w:val="2"/>
          <w:numId w:val="19"/>
        </w:numPr>
        <w:tabs>
          <w:tab w:val="left" w:pos="84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在每次任务时</w:t>
      </w:r>
      <w:r w:rsidR="00924F5D" w:rsidRPr="001A342D">
        <w:rPr>
          <w:rFonts w:ascii="Arial" w:eastAsia="宋体" w:hAnsi="Arial" w:cs="Arial"/>
          <w:sz w:val="24"/>
          <w:szCs w:val="24"/>
          <w:lang w:eastAsia="zh-CN"/>
        </w:rPr>
        <w:t>什么情况可能导致用户</w:t>
      </w:r>
      <w:r w:rsidRPr="001A342D">
        <w:rPr>
          <w:rFonts w:ascii="Arial" w:eastAsia="宋体" w:hAnsi="Arial" w:cs="Arial"/>
          <w:sz w:val="24"/>
          <w:szCs w:val="24"/>
          <w:lang w:eastAsia="zh-CN"/>
        </w:rPr>
        <w:t>造成</w:t>
      </w:r>
      <w:r w:rsidR="00924F5D" w:rsidRPr="001A342D">
        <w:rPr>
          <w:rFonts w:ascii="Arial" w:eastAsia="宋体" w:hAnsi="Arial" w:cs="Arial"/>
          <w:sz w:val="24"/>
          <w:szCs w:val="24"/>
          <w:lang w:eastAsia="zh-CN"/>
        </w:rPr>
        <w:t>使用错误？</w:t>
      </w:r>
    </w:p>
    <w:p w14:paraId="0F874980" w14:textId="79633257" w:rsidR="00924F5D" w:rsidRPr="001A342D" w:rsidRDefault="00924F5D" w:rsidP="001B5FA7">
      <w:pPr>
        <w:pStyle w:val="a4"/>
        <w:numPr>
          <w:ilvl w:val="2"/>
          <w:numId w:val="19"/>
        </w:numPr>
        <w:tabs>
          <w:tab w:val="left" w:pos="84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每次使用错误可能会造成什么</w:t>
      </w:r>
      <w:r w:rsidR="00C963A7">
        <w:rPr>
          <w:rFonts w:ascii="Arial" w:eastAsia="宋体" w:hAnsi="Arial" w:cs="Arial"/>
          <w:sz w:val="24"/>
          <w:szCs w:val="24"/>
          <w:lang w:eastAsia="zh-CN"/>
        </w:rPr>
        <w:t>损害</w:t>
      </w:r>
      <w:r w:rsidRPr="001A342D">
        <w:rPr>
          <w:rFonts w:ascii="Arial" w:eastAsia="宋体" w:hAnsi="Arial" w:cs="Arial"/>
          <w:sz w:val="24"/>
          <w:szCs w:val="24"/>
          <w:lang w:eastAsia="zh-CN"/>
        </w:rPr>
        <w:t>？</w:t>
      </w:r>
    </w:p>
    <w:p w14:paraId="541B72BD" w14:textId="77777777" w:rsidR="00924F5D" w:rsidRPr="001A342D" w:rsidRDefault="00924F5D" w:rsidP="001B5FA7">
      <w:pPr>
        <w:pStyle w:val="a4"/>
        <w:numPr>
          <w:ilvl w:val="2"/>
          <w:numId w:val="19"/>
        </w:numPr>
        <w:tabs>
          <w:tab w:val="left" w:pos="84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如何防止每个使用错误的发生或</w:t>
      </w:r>
      <w:r w:rsidR="0033545C" w:rsidRPr="001A342D">
        <w:rPr>
          <w:rFonts w:ascii="Arial" w:eastAsia="宋体" w:hAnsi="Arial" w:cs="Arial"/>
          <w:sz w:val="24"/>
          <w:szCs w:val="24"/>
          <w:lang w:eastAsia="zh-CN"/>
        </w:rPr>
        <w:t>减少其频率</w:t>
      </w:r>
      <w:r w:rsidRPr="001A342D">
        <w:rPr>
          <w:rFonts w:ascii="Arial" w:eastAsia="宋体" w:hAnsi="Arial" w:cs="Arial"/>
          <w:sz w:val="24"/>
          <w:szCs w:val="24"/>
          <w:lang w:eastAsia="zh-CN"/>
        </w:rPr>
        <w:t>？</w:t>
      </w:r>
    </w:p>
    <w:p w14:paraId="3C0DA230" w14:textId="6D8F34B4" w:rsidR="00924F5D" w:rsidRPr="001A342D" w:rsidRDefault="0033545C" w:rsidP="001B5FA7">
      <w:pPr>
        <w:pStyle w:val="a4"/>
        <w:numPr>
          <w:ilvl w:val="2"/>
          <w:numId w:val="19"/>
        </w:numPr>
        <w:tabs>
          <w:tab w:val="left" w:pos="84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如何降低</w:t>
      </w:r>
      <w:r w:rsidR="00924F5D" w:rsidRPr="001A342D">
        <w:rPr>
          <w:rFonts w:ascii="Arial" w:eastAsia="宋体" w:hAnsi="Arial" w:cs="Arial"/>
          <w:sz w:val="24"/>
          <w:szCs w:val="24"/>
          <w:lang w:eastAsia="zh-CN"/>
        </w:rPr>
        <w:t>与每个使用错误相关的潜在</w:t>
      </w:r>
      <w:r w:rsidR="00C963A7">
        <w:rPr>
          <w:rFonts w:ascii="Arial" w:eastAsia="宋体" w:hAnsi="Arial" w:cs="Arial"/>
          <w:sz w:val="24"/>
          <w:szCs w:val="24"/>
          <w:lang w:eastAsia="zh-CN"/>
        </w:rPr>
        <w:t>损害</w:t>
      </w:r>
      <w:r w:rsidR="00924F5D" w:rsidRPr="001A342D">
        <w:rPr>
          <w:rFonts w:ascii="Arial" w:eastAsia="宋体" w:hAnsi="Arial" w:cs="Arial"/>
          <w:sz w:val="24"/>
          <w:szCs w:val="24"/>
          <w:lang w:eastAsia="zh-CN"/>
        </w:rPr>
        <w:t>的严重程度？</w:t>
      </w:r>
    </w:p>
    <w:p w14:paraId="7213E9FF"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0104BE52" w14:textId="2828B2A2" w:rsidR="00924F5D" w:rsidRPr="001A342D" w:rsidRDefault="00924F5D" w:rsidP="0024502E">
      <w:pPr>
        <w:pStyle w:val="a3"/>
        <w:tabs>
          <w:tab w:val="left" w:pos="7797"/>
        </w:tabs>
        <w:snapToGrid w:val="0"/>
        <w:spacing w:line="300" w:lineRule="auto"/>
        <w:ind w:left="0"/>
        <w:jc w:val="both"/>
        <w:rPr>
          <w:rFonts w:ascii="Arial" w:eastAsia="宋体" w:hAnsi="Arial" w:cs="Arial"/>
          <w:lang w:eastAsia="zh-CN"/>
        </w:rPr>
      </w:pPr>
      <w:r w:rsidRPr="001A342D">
        <w:rPr>
          <w:rFonts w:ascii="Arial" w:eastAsia="宋体" w:hAnsi="Arial" w:cs="Arial"/>
          <w:lang w:eastAsia="zh-CN"/>
        </w:rPr>
        <w:t>任务分析技术可用于研究用户如何执行每个任务，并且可以为每</w:t>
      </w:r>
      <w:r w:rsidR="0033545C" w:rsidRPr="001A342D">
        <w:rPr>
          <w:rFonts w:ascii="Arial" w:eastAsia="宋体" w:hAnsi="Arial" w:cs="Arial"/>
          <w:lang w:eastAsia="zh-CN"/>
        </w:rPr>
        <w:t>项</w:t>
      </w:r>
      <w:r w:rsidRPr="001A342D">
        <w:rPr>
          <w:rFonts w:ascii="Arial" w:eastAsia="宋体" w:hAnsi="Arial" w:cs="Arial"/>
          <w:lang w:eastAsia="zh-CN"/>
        </w:rPr>
        <w:t>任务</w:t>
      </w:r>
      <w:r w:rsidR="0033545C" w:rsidRPr="001A342D">
        <w:rPr>
          <w:rFonts w:ascii="Arial" w:eastAsia="宋体" w:hAnsi="Arial" w:cs="Arial"/>
          <w:lang w:eastAsia="zh-CN"/>
        </w:rPr>
        <w:t>确定</w:t>
      </w:r>
      <w:r w:rsidRPr="001A342D">
        <w:rPr>
          <w:rFonts w:ascii="Arial" w:eastAsia="宋体" w:hAnsi="Arial" w:cs="Arial"/>
          <w:lang w:eastAsia="zh-CN"/>
        </w:rPr>
        <w:t>潜在的使用错误模式</w:t>
      </w:r>
      <w:r w:rsidR="0037038C" w:rsidRPr="001A342D">
        <w:rPr>
          <w:rFonts w:ascii="Arial" w:eastAsia="宋体" w:hAnsi="Arial" w:cs="Arial"/>
          <w:lang w:eastAsia="zh-CN"/>
        </w:rPr>
        <w:t>。</w:t>
      </w:r>
      <w:r w:rsidRPr="001A342D">
        <w:rPr>
          <w:rFonts w:ascii="Arial" w:eastAsia="宋体" w:hAnsi="Arial" w:cs="Arial"/>
          <w:lang w:eastAsia="zh-CN"/>
        </w:rPr>
        <w:t>对于每</w:t>
      </w:r>
      <w:r w:rsidR="0033545C" w:rsidRPr="001A342D">
        <w:rPr>
          <w:rFonts w:ascii="Arial" w:eastAsia="宋体" w:hAnsi="Arial" w:cs="Arial"/>
          <w:lang w:eastAsia="zh-CN"/>
        </w:rPr>
        <w:t>种</w:t>
      </w:r>
      <w:r w:rsidRPr="001A342D">
        <w:rPr>
          <w:rFonts w:ascii="Arial" w:eastAsia="宋体" w:hAnsi="Arial" w:cs="Arial"/>
          <w:lang w:eastAsia="zh-CN"/>
        </w:rPr>
        <w:t>用户交互，可以使用图</w:t>
      </w:r>
      <w:r w:rsidRPr="001A342D">
        <w:rPr>
          <w:rFonts w:ascii="Arial" w:eastAsia="宋体" w:hAnsi="Arial" w:cs="Arial"/>
          <w:lang w:eastAsia="zh-CN"/>
        </w:rPr>
        <w:t>4</w:t>
      </w:r>
      <w:r w:rsidRPr="001A342D">
        <w:rPr>
          <w:rFonts w:ascii="Arial" w:eastAsia="宋体" w:hAnsi="Arial" w:cs="Arial"/>
          <w:lang w:eastAsia="zh-CN"/>
        </w:rPr>
        <w:t>所示的模型</w:t>
      </w:r>
      <w:r w:rsidR="0033545C" w:rsidRPr="001A342D">
        <w:rPr>
          <w:rFonts w:ascii="Arial" w:eastAsia="宋体" w:hAnsi="Arial" w:cs="Arial"/>
          <w:lang w:eastAsia="zh-CN"/>
        </w:rPr>
        <w:t>来确定用户操作</w:t>
      </w:r>
      <w:r w:rsidRPr="001A342D">
        <w:rPr>
          <w:rFonts w:ascii="Arial" w:eastAsia="宋体" w:hAnsi="Arial" w:cs="Arial"/>
          <w:lang w:eastAsia="zh-CN"/>
        </w:rPr>
        <w:t>，即执行该步骤所涉及的感知输入</w:t>
      </w:r>
      <w:r w:rsidR="0033545C" w:rsidRPr="001A342D">
        <w:rPr>
          <w:rFonts w:ascii="Arial" w:eastAsia="宋体" w:hAnsi="Arial" w:cs="Arial"/>
          <w:lang w:eastAsia="zh-CN"/>
        </w:rPr>
        <w:t>、</w:t>
      </w:r>
      <w:r w:rsidRPr="001A342D">
        <w:rPr>
          <w:rFonts w:ascii="Arial" w:eastAsia="宋体" w:hAnsi="Arial" w:cs="Arial"/>
          <w:lang w:eastAsia="zh-CN"/>
        </w:rPr>
        <w:t>认知</w:t>
      </w:r>
      <w:r w:rsidR="0033545C" w:rsidRPr="001A342D">
        <w:rPr>
          <w:rFonts w:ascii="Arial" w:eastAsia="宋体" w:hAnsi="Arial" w:cs="Arial"/>
          <w:lang w:eastAsia="zh-CN"/>
        </w:rPr>
        <w:t>加工</w:t>
      </w:r>
      <w:r w:rsidRPr="001A342D">
        <w:rPr>
          <w:rFonts w:ascii="Arial" w:eastAsia="宋体" w:hAnsi="Arial" w:cs="Arial"/>
          <w:lang w:eastAsia="zh-CN"/>
        </w:rPr>
        <w:t>和物理</w:t>
      </w:r>
      <w:r w:rsidR="0033545C" w:rsidRPr="001A342D">
        <w:rPr>
          <w:rFonts w:ascii="Arial" w:eastAsia="宋体" w:hAnsi="Arial" w:cs="Arial"/>
          <w:lang w:eastAsia="zh-CN"/>
        </w:rPr>
        <w:t>操作</w:t>
      </w:r>
      <w:r w:rsidR="0037038C" w:rsidRPr="001A342D">
        <w:rPr>
          <w:rFonts w:ascii="Arial" w:eastAsia="宋体" w:hAnsi="Arial" w:cs="Arial"/>
          <w:lang w:eastAsia="zh-CN"/>
        </w:rPr>
        <w:t>。</w:t>
      </w:r>
      <w:r w:rsidRPr="001A342D">
        <w:rPr>
          <w:rFonts w:ascii="Arial" w:eastAsia="宋体" w:hAnsi="Arial" w:cs="Arial"/>
          <w:lang w:eastAsia="zh-CN"/>
        </w:rPr>
        <w:t>例如，感知信息可能难以或</w:t>
      </w:r>
      <w:r w:rsidR="0033545C" w:rsidRPr="001A342D">
        <w:rPr>
          <w:rFonts w:ascii="Arial" w:eastAsia="宋体" w:hAnsi="Arial" w:cs="Arial"/>
          <w:lang w:eastAsia="zh-CN"/>
        </w:rPr>
        <w:t>无法被观察</w:t>
      </w:r>
      <w:r w:rsidRPr="001A342D">
        <w:rPr>
          <w:rFonts w:ascii="Arial" w:eastAsia="宋体" w:hAnsi="Arial" w:cs="Arial"/>
          <w:lang w:eastAsia="zh-CN"/>
        </w:rPr>
        <w:t>或者被</w:t>
      </w:r>
      <w:r w:rsidR="0033545C" w:rsidRPr="001A342D">
        <w:rPr>
          <w:rFonts w:ascii="Arial" w:eastAsia="宋体" w:hAnsi="Arial" w:cs="Arial"/>
          <w:lang w:eastAsia="zh-CN"/>
        </w:rPr>
        <w:t>检测</w:t>
      </w:r>
      <w:r w:rsidRPr="001A342D">
        <w:rPr>
          <w:rFonts w:ascii="Arial" w:eastAsia="宋体" w:hAnsi="Arial" w:cs="Arial"/>
          <w:lang w:eastAsia="zh-CN"/>
        </w:rPr>
        <w:t>，然后作为</w:t>
      </w:r>
      <w:r w:rsidRPr="001A342D">
        <w:rPr>
          <w:rFonts w:ascii="Arial" w:eastAsia="宋体" w:hAnsi="Arial" w:cs="Arial"/>
          <w:lang w:eastAsia="zh-CN"/>
        </w:rPr>
        <w:lastRenderedPageBreak/>
        <w:t>认知组件，</w:t>
      </w:r>
      <w:r w:rsidR="0033545C" w:rsidRPr="001A342D">
        <w:rPr>
          <w:rFonts w:ascii="Arial" w:eastAsia="宋体" w:hAnsi="Arial" w:cs="Arial"/>
          <w:lang w:eastAsia="zh-CN"/>
        </w:rPr>
        <w:t>其</w:t>
      </w:r>
      <w:r w:rsidRPr="001A342D">
        <w:rPr>
          <w:rFonts w:ascii="Arial" w:eastAsia="宋体" w:hAnsi="Arial" w:cs="Arial"/>
          <w:lang w:eastAsia="zh-CN"/>
        </w:rPr>
        <w:t>可能难以解释或</w:t>
      </w:r>
      <w:r w:rsidR="0033545C" w:rsidRPr="001A342D">
        <w:rPr>
          <w:rFonts w:ascii="Arial" w:eastAsia="宋体" w:hAnsi="Arial" w:cs="Arial"/>
          <w:lang w:eastAsia="zh-CN"/>
        </w:rPr>
        <w:t>可能</w:t>
      </w:r>
      <w:r w:rsidRPr="001A342D">
        <w:rPr>
          <w:rFonts w:ascii="Arial" w:eastAsia="宋体" w:hAnsi="Arial" w:cs="Arial"/>
          <w:lang w:eastAsia="zh-CN"/>
        </w:rPr>
        <w:t>被误解</w:t>
      </w:r>
      <w:r w:rsidR="003256FB">
        <w:rPr>
          <w:rFonts w:ascii="Arial" w:eastAsia="宋体" w:hAnsi="Arial" w:cs="Arial"/>
          <w:lang w:eastAsia="zh-CN"/>
        </w:rPr>
        <w:t>；</w:t>
      </w:r>
      <w:r w:rsidR="0033545C" w:rsidRPr="001A342D">
        <w:rPr>
          <w:rFonts w:ascii="Arial" w:eastAsia="宋体" w:hAnsi="Arial" w:cs="Arial"/>
          <w:lang w:eastAsia="zh-CN"/>
        </w:rPr>
        <w:t>其他</w:t>
      </w:r>
      <w:r w:rsidRPr="001A342D">
        <w:rPr>
          <w:rFonts w:ascii="Arial" w:eastAsia="宋体" w:hAnsi="Arial" w:cs="Arial"/>
          <w:lang w:eastAsia="zh-CN"/>
        </w:rPr>
        <w:t>的认知任务可能会与用户</w:t>
      </w:r>
      <w:r w:rsidR="0033545C" w:rsidRPr="001A342D">
        <w:rPr>
          <w:rFonts w:ascii="Arial" w:eastAsia="宋体" w:hAnsi="Arial" w:cs="Arial"/>
          <w:lang w:eastAsia="zh-CN"/>
        </w:rPr>
        <w:t>的既往经验</w:t>
      </w:r>
      <w:r w:rsidRPr="001A342D">
        <w:rPr>
          <w:rFonts w:ascii="Arial" w:eastAsia="宋体" w:hAnsi="Arial" w:cs="Arial"/>
          <w:lang w:eastAsia="zh-CN"/>
        </w:rPr>
        <w:t>混淆或</w:t>
      </w:r>
      <w:r w:rsidR="0033545C" w:rsidRPr="001A342D">
        <w:rPr>
          <w:rFonts w:ascii="Arial" w:eastAsia="宋体" w:hAnsi="Arial" w:cs="Arial"/>
          <w:lang w:eastAsia="zh-CN"/>
        </w:rPr>
        <w:t>混合</w:t>
      </w:r>
      <w:r w:rsidRPr="001A342D">
        <w:rPr>
          <w:rFonts w:ascii="Arial" w:eastAsia="宋体" w:hAnsi="Arial" w:cs="Arial"/>
          <w:lang w:eastAsia="zh-CN"/>
        </w:rPr>
        <w:t>或不一致</w:t>
      </w:r>
      <w:r w:rsidR="003256FB">
        <w:rPr>
          <w:rFonts w:ascii="Arial" w:eastAsia="宋体" w:hAnsi="Arial" w:cs="Arial"/>
          <w:lang w:eastAsia="zh-CN"/>
        </w:rPr>
        <w:t>；</w:t>
      </w:r>
      <w:r w:rsidR="0033545C" w:rsidRPr="001A342D">
        <w:rPr>
          <w:rFonts w:ascii="Arial" w:eastAsia="宋体" w:hAnsi="Arial" w:cs="Arial"/>
          <w:lang w:eastAsia="zh-CN"/>
        </w:rPr>
        <w:t>物理操作</w:t>
      </w:r>
      <w:r w:rsidRPr="001A342D">
        <w:rPr>
          <w:rFonts w:ascii="Arial" w:eastAsia="宋体" w:hAnsi="Arial" w:cs="Arial"/>
          <w:lang w:eastAsia="zh-CN"/>
        </w:rPr>
        <w:t>可能不正确</w:t>
      </w:r>
      <w:r w:rsidR="0033545C" w:rsidRPr="001A342D">
        <w:rPr>
          <w:rFonts w:ascii="Arial" w:eastAsia="宋体" w:hAnsi="Arial" w:cs="Arial"/>
          <w:lang w:eastAsia="zh-CN"/>
        </w:rPr>
        <w:t>、</w:t>
      </w:r>
      <w:r w:rsidR="00380570" w:rsidRPr="001A342D">
        <w:rPr>
          <w:rFonts w:ascii="Arial" w:eastAsia="宋体" w:hAnsi="Arial" w:cs="Arial"/>
          <w:lang w:eastAsia="zh-CN"/>
        </w:rPr>
        <w:t>时间不当</w:t>
      </w:r>
      <w:r w:rsidRPr="001A342D">
        <w:rPr>
          <w:rFonts w:ascii="Arial" w:eastAsia="宋体" w:hAnsi="Arial" w:cs="Arial"/>
          <w:lang w:eastAsia="zh-CN"/>
        </w:rPr>
        <w:t>或不可能完成</w:t>
      </w:r>
      <w:r w:rsidR="0037038C" w:rsidRPr="001A342D">
        <w:rPr>
          <w:rFonts w:ascii="Arial" w:eastAsia="宋体" w:hAnsi="Arial" w:cs="Arial"/>
          <w:lang w:eastAsia="zh-CN"/>
        </w:rPr>
        <w:t>。</w:t>
      </w:r>
      <w:r w:rsidRPr="001A342D">
        <w:rPr>
          <w:rFonts w:ascii="Arial" w:eastAsia="宋体" w:hAnsi="Arial" w:cs="Arial"/>
          <w:lang w:eastAsia="zh-CN"/>
        </w:rPr>
        <w:t>应分析</w:t>
      </w:r>
      <w:r w:rsidR="0033545C" w:rsidRPr="001A342D">
        <w:rPr>
          <w:rFonts w:ascii="Arial" w:eastAsia="宋体" w:hAnsi="Arial" w:cs="Arial"/>
          <w:lang w:eastAsia="zh-CN"/>
        </w:rPr>
        <w:t>每种此类</w:t>
      </w:r>
      <w:r w:rsidRPr="001A342D">
        <w:rPr>
          <w:rFonts w:ascii="Arial" w:eastAsia="宋体" w:hAnsi="Arial" w:cs="Arial"/>
          <w:lang w:eastAsia="zh-CN"/>
        </w:rPr>
        <w:t>使用错误模式，以确定错误的潜在后果和潜在的</w:t>
      </w:r>
      <w:r w:rsidR="0033545C" w:rsidRPr="001A342D">
        <w:rPr>
          <w:rFonts w:ascii="Arial" w:eastAsia="宋体" w:hAnsi="Arial" w:cs="Arial"/>
          <w:lang w:eastAsia="zh-CN"/>
        </w:rPr>
        <w:t>结果</w:t>
      </w:r>
      <w:r w:rsidR="00C963A7">
        <w:rPr>
          <w:rFonts w:ascii="Arial" w:eastAsia="宋体" w:hAnsi="Arial" w:cs="Arial"/>
          <w:lang w:eastAsia="zh-CN"/>
        </w:rPr>
        <w:t>损害</w:t>
      </w:r>
      <w:r w:rsidRPr="001A342D">
        <w:rPr>
          <w:rFonts w:ascii="Arial" w:eastAsia="宋体" w:hAnsi="Arial" w:cs="Arial"/>
          <w:lang w:eastAsia="zh-CN"/>
        </w:rPr>
        <w:t>。</w:t>
      </w:r>
    </w:p>
    <w:p w14:paraId="2E060BCF"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8FFCAA2" w14:textId="77777777"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要开始解决上述问题，</w:t>
      </w:r>
      <w:r w:rsidR="00796806" w:rsidRPr="001A342D">
        <w:rPr>
          <w:rFonts w:ascii="Arial" w:eastAsia="宋体" w:hAnsi="Arial" w:cs="Arial"/>
          <w:lang w:eastAsia="zh-CN"/>
        </w:rPr>
        <w:t>分析人员</w:t>
      </w:r>
      <w:r w:rsidRPr="001A342D">
        <w:rPr>
          <w:rFonts w:ascii="Arial" w:eastAsia="宋体" w:hAnsi="Arial" w:cs="Arial"/>
          <w:lang w:eastAsia="zh-CN"/>
        </w:rPr>
        <w:t>将需要了解更多具体细节，如：</w:t>
      </w:r>
    </w:p>
    <w:p w14:paraId="480D844D" w14:textId="77777777" w:rsidR="00301868" w:rsidRPr="001A342D" w:rsidRDefault="00301868" w:rsidP="0024502E">
      <w:pPr>
        <w:snapToGrid w:val="0"/>
        <w:spacing w:before="1" w:line="300" w:lineRule="auto"/>
        <w:jc w:val="both"/>
        <w:rPr>
          <w:rFonts w:ascii="Arial" w:eastAsia="宋体" w:hAnsi="Arial" w:cs="Arial"/>
          <w:sz w:val="26"/>
          <w:szCs w:val="26"/>
          <w:lang w:eastAsia="zh-CN"/>
        </w:rPr>
      </w:pPr>
    </w:p>
    <w:p w14:paraId="49995F3B" w14:textId="77777777" w:rsidR="00924F5D" w:rsidRPr="001A342D" w:rsidRDefault="00924F5D" w:rsidP="008653D7">
      <w:pPr>
        <w:pStyle w:val="a4"/>
        <w:numPr>
          <w:ilvl w:val="2"/>
          <w:numId w:val="19"/>
        </w:numPr>
        <w:tabs>
          <w:tab w:val="left" w:pos="82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用户</w:t>
      </w:r>
      <w:r w:rsidR="0033545C" w:rsidRPr="001A342D">
        <w:rPr>
          <w:rFonts w:ascii="Arial" w:eastAsia="宋体" w:hAnsi="Arial" w:cs="Arial"/>
          <w:sz w:val="24"/>
          <w:szCs w:val="24"/>
          <w:lang w:eastAsia="zh-CN"/>
        </w:rPr>
        <w:t>正确</w:t>
      </w:r>
      <w:r w:rsidRPr="001A342D">
        <w:rPr>
          <w:rFonts w:ascii="Arial" w:eastAsia="宋体" w:hAnsi="Arial" w:cs="Arial"/>
          <w:sz w:val="24"/>
          <w:szCs w:val="24"/>
          <w:lang w:eastAsia="zh-CN"/>
        </w:rPr>
        <w:t>执行每项任务（例如，将血液样本应用于</w:t>
      </w:r>
      <w:r w:rsidR="004D5BB2" w:rsidRPr="001A342D">
        <w:rPr>
          <w:rFonts w:ascii="Arial" w:eastAsia="宋体" w:hAnsi="Arial" w:cs="Arial"/>
          <w:sz w:val="24"/>
          <w:szCs w:val="24"/>
          <w:lang w:eastAsia="zh-CN"/>
        </w:rPr>
        <w:t>试验</w:t>
      </w:r>
      <w:r w:rsidRPr="001A342D">
        <w:rPr>
          <w:rFonts w:ascii="Arial" w:eastAsia="宋体" w:hAnsi="Arial" w:cs="Arial"/>
          <w:sz w:val="24"/>
          <w:szCs w:val="24"/>
          <w:lang w:eastAsia="zh-CN"/>
        </w:rPr>
        <w:t>条）所需的努力。</w:t>
      </w:r>
    </w:p>
    <w:p w14:paraId="1BE72B6F" w14:textId="77777777" w:rsidR="00924F5D" w:rsidRPr="001A342D" w:rsidRDefault="00924F5D" w:rsidP="008653D7">
      <w:pPr>
        <w:pStyle w:val="a4"/>
        <w:numPr>
          <w:ilvl w:val="2"/>
          <w:numId w:val="19"/>
        </w:numPr>
        <w:tabs>
          <w:tab w:val="left" w:pos="82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用户执行每</w:t>
      </w:r>
      <w:r w:rsidR="0033545C" w:rsidRPr="001A342D">
        <w:rPr>
          <w:rFonts w:ascii="Arial" w:eastAsia="宋体" w:hAnsi="Arial" w:cs="Arial"/>
          <w:sz w:val="24"/>
          <w:szCs w:val="24"/>
          <w:lang w:eastAsia="zh-CN"/>
        </w:rPr>
        <w:t>项</w:t>
      </w:r>
      <w:r w:rsidRPr="001A342D">
        <w:rPr>
          <w:rFonts w:ascii="Arial" w:eastAsia="宋体" w:hAnsi="Arial" w:cs="Arial"/>
          <w:sz w:val="24"/>
          <w:szCs w:val="24"/>
          <w:lang w:eastAsia="zh-CN"/>
        </w:rPr>
        <w:t>任务的频率。</w:t>
      </w:r>
    </w:p>
    <w:p w14:paraId="0E7A025E" w14:textId="77777777" w:rsidR="00924F5D" w:rsidRPr="001A342D" w:rsidRDefault="00924F5D" w:rsidP="008653D7">
      <w:pPr>
        <w:pStyle w:val="a4"/>
        <w:numPr>
          <w:ilvl w:val="2"/>
          <w:numId w:val="19"/>
        </w:numPr>
        <w:tabs>
          <w:tab w:val="left" w:pos="82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用户</w:t>
      </w:r>
      <w:r w:rsidR="0033545C" w:rsidRPr="001A342D">
        <w:rPr>
          <w:rFonts w:ascii="Arial" w:eastAsia="宋体" w:hAnsi="Arial" w:cs="Arial"/>
          <w:sz w:val="24"/>
          <w:szCs w:val="24"/>
          <w:lang w:eastAsia="zh-CN"/>
        </w:rPr>
        <w:t>人群</w:t>
      </w:r>
      <w:r w:rsidRPr="001A342D">
        <w:rPr>
          <w:rFonts w:ascii="Arial" w:eastAsia="宋体" w:hAnsi="Arial" w:cs="Arial"/>
          <w:sz w:val="24"/>
          <w:szCs w:val="24"/>
          <w:lang w:eastAsia="zh-CN"/>
        </w:rPr>
        <w:t>的</w:t>
      </w:r>
      <w:r w:rsidR="0033545C" w:rsidRPr="001A342D">
        <w:rPr>
          <w:rFonts w:ascii="Arial" w:eastAsia="宋体" w:hAnsi="Arial" w:cs="Arial"/>
          <w:sz w:val="24"/>
          <w:szCs w:val="24"/>
          <w:lang w:eastAsia="zh-CN"/>
        </w:rPr>
        <w:t>特性，其中，其</w:t>
      </w:r>
      <w:r w:rsidRPr="001A342D">
        <w:rPr>
          <w:rFonts w:ascii="Arial" w:eastAsia="宋体" w:hAnsi="Arial" w:cs="Arial"/>
          <w:sz w:val="24"/>
          <w:szCs w:val="24"/>
          <w:lang w:eastAsia="zh-CN"/>
        </w:rPr>
        <w:t>可能会导致某些用户</w:t>
      </w:r>
      <w:r w:rsidR="0033545C" w:rsidRPr="001A342D">
        <w:rPr>
          <w:rFonts w:ascii="Arial" w:eastAsia="宋体" w:hAnsi="Arial" w:cs="Arial"/>
          <w:sz w:val="24"/>
          <w:szCs w:val="24"/>
          <w:lang w:eastAsia="zh-CN"/>
        </w:rPr>
        <w:t>难以完成</w:t>
      </w:r>
      <w:r w:rsidRPr="001A342D">
        <w:rPr>
          <w:rFonts w:ascii="Arial" w:eastAsia="宋体" w:hAnsi="Arial" w:cs="Arial"/>
          <w:sz w:val="24"/>
          <w:szCs w:val="24"/>
          <w:lang w:eastAsia="zh-CN"/>
        </w:rPr>
        <w:t>每</w:t>
      </w:r>
      <w:r w:rsidR="0033545C" w:rsidRPr="001A342D">
        <w:rPr>
          <w:rFonts w:ascii="Arial" w:eastAsia="宋体" w:hAnsi="Arial" w:cs="Arial"/>
          <w:sz w:val="24"/>
          <w:szCs w:val="24"/>
          <w:lang w:eastAsia="zh-CN"/>
        </w:rPr>
        <w:t>项</w:t>
      </w:r>
      <w:r w:rsidRPr="001A342D">
        <w:rPr>
          <w:rFonts w:ascii="Arial" w:eastAsia="宋体" w:hAnsi="Arial" w:cs="Arial"/>
          <w:sz w:val="24"/>
          <w:szCs w:val="24"/>
          <w:lang w:eastAsia="zh-CN"/>
        </w:rPr>
        <w:t>任务。</w:t>
      </w:r>
    </w:p>
    <w:p w14:paraId="79B976BC" w14:textId="77777777" w:rsidR="00924F5D" w:rsidRPr="001A342D" w:rsidRDefault="0033545C" w:rsidP="008653D7">
      <w:pPr>
        <w:pStyle w:val="a4"/>
        <w:numPr>
          <w:ilvl w:val="2"/>
          <w:numId w:val="19"/>
        </w:numPr>
        <w:tabs>
          <w:tab w:val="left" w:pos="82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使用环境的特性，其中，其</w:t>
      </w:r>
      <w:r w:rsidR="00924F5D" w:rsidRPr="001A342D">
        <w:rPr>
          <w:rFonts w:ascii="Arial" w:eastAsia="宋体" w:hAnsi="Arial" w:cs="Arial"/>
          <w:sz w:val="24"/>
          <w:szCs w:val="24"/>
          <w:lang w:eastAsia="zh-CN"/>
        </w:rPr>
        <w:t>可能影响</w:t>
      </w:r>
      <w:r w:rsidR="004D5BB2" w:rsidRPr="001A342D">
        <w:rPr>
          <w:rFonts w:ascii="Arial" w:eastAsia="宋体" w:hAnsi="Arial" w:cs="Arial"/>
          <w:sz w:val="24"/>
          <w:szCs w:val="24"/>
          <w:lang w:eastAsia="zh-CN"/>
        </w:rPr>
        <w:t>试验</w:t>
      </w:r>
      <w:r w:rsidR="00796806" w:rsidRPr="001A342D">
        <w:rPr>
          <w:rFonts w:ascii="Arial" w:eastAsia="宋体" w:hAnsi="Arial" w:cs="Arial"/>
          <w:sz w:val="24"/>
          <w:szCs w:val="24"/>
          <w:lang w:eastAsia="zh-CN"/>
        </w:rPr>
        <w:t>结果或用户执行每项任务的能力</w:t>
      </w:r>
      <w:r w:rsidR="00924F5D" w:rsidRPr="001A342D">
        <w:rPr>
          <w:rFonts w:ascii="Arial" w:eastAsia="宋体" w:hAnsi="Arial" w:cs="Arial"/>
          <w:sz w:val="24"/>
          <w:szCs w:val="24"/>
          <w:lang w:eastAsia="zh-CN"/>
        </w:rPr>
        <w:t>。</w:t>
      </w:r>
    </w:p>
    <w:p w14:paraId="5B0CF90A" w14:textId="77777777" w:rsidR="00924F5D" w:rsidRPr="001A342D" w:rsidRDefault="00924F5D" w:rsidP="008653D7">
      <w:pPr>
        <w:pStyle w:val="a4"/>
        <w:numPr>
          <w:ilvl w:val="2"/>
          <w:numId w:val="19"/>
        </w:numPr>
        <w:tabs>
          <w:tab w:val="left" w:pos="820"/>
        </w:tabs>
        <w:snapToGrid w:val="0"/>
        <w:spacing w:before="23" w:line="300" w:lineRule="auto"/>
        <w:ind w:left="0" w:firstLine="476"/>
        <w:jc w:val="both"/>
        <w:rPr>
          <w:rFonts w:ascii="Arial" w:eastAsia="宋体" w:hAnsi="Arial" w:cs="Arial"/>
          <w:sz w:val="24"/>
          <w:szCs w:val="24"/>
          <w:lang w:eastAsia="zh-CN"/>
        </w:rPr>
      </w:pPr>
      <w:r w:rsidRPr="001A342D">
        <w:rPr>
          <w:rFonts w:ascii="Arial" w:eastAsia="宋体" w:hAnsi="Arial" w:cs="Arial"/>
          <w:sz w:val="24"/>
          <w:szCs w:val="24"/>
          <w:lang w:eastAsia="zh-CN"/>
        </w:rPr>
        <w:t>使用错误对</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后续操作的准确性</w:t>
      </w:r>
      <w:r w:rsidR="00796806" w:rsidRPr="001A342D">
        <w:rPr>
          <w:rFonts w:ascii="Arial" w:eastAsia="宋体" w:hAnsi="Arial" w:cs="Arial"/>
          <w:sz w:val="24"/>
          <w:szCs w:val="24"/>
          <w:lang w:eastAsia="zh-CN"/>
        </w:rPr>
        <w:t>、</w:t>
      </w:r>
      <w:r w:rsidRPr="001A342D">
        <w:rPr>
          <w:rFonts w:ascii="Arial" w:eastAsia="宋体" w:hAnsi="Arial" w:cs="Arial"/>
          <w:sz w:val="24"/>
          <w:szCs w:val="24"/>
          <w:lang w:eastAsia="zh-CN"/>
        </w:rPr>
        <w:t>安全性或有效性的影响。</w:t>
      </w:r>
    </w:p>
    <w:p w14:paraId="1BBAE075" w14:textId="77777777" w:rsidR="00301868" w:rsidRPr="001A342D" w:rsidRDefault="00301868" w:rsidP="0024502E">
      <w:pPr>
        <w:snapToGrid w:val="0"/>
        <w:spacing w:line="300" w:lineRule="auto"/>
        <w:jc w:val="both"/>
        <w:rPr>
          <w:rFonts w:ascii="Arial" w:eastAsia="宋体" w:hAnsi="Arial" w:cs="Arial"/>
          <w:sz w:val="21"/>
          <w:szCs w:val="21"/>
          <w:lang w:eastAsia="zh-CN"/>
        </w:rPr>
      </w:pPr>
    </w:p>
    <w:p w14:paraId="6B41AA97" w14:textId="77777777" w:rsidR="00301868" w:rsidRPr="001A342D" w:rsidRDefault="00924F5D" w:rsidP="008653D7">
      <w:pPr>
        <w:pStyle w:val="6"/>
        <w:numPr>
          <w:ilvl w:val="2"/>
          <w:numId w:val="18"/>
        </w:numPr>
        <w:tabs>
          <w:tab w:val="left" w:pos="820"/>
        </w:tabs>
        <w:snapToGrid w:val="0"/>
        <w:spacing w:line="300" w:lineRule="auto"/>
        <w:ind w:left="720"/>
        <w:jc w:val="both"/>
        <w:rPr>
          <w:rFonts w:ascii="Arial" w:eastAsia="宋体" w:hAnsi="Arial" w:cs="Arial"/>
          <w:b w:val="0"/>
          <w:bCs w:val="0"/>
        </w:rPr>
      </w:pPr>
      <w:bookmarkStart w:id="106" w:name="6.3.2_Heuristic_Analysis"/>
      <w:bookmarkStart w:id="107" w:name="_bookmark36"/>
      <w:bookmarkStart w:id="108" w:name="_Toc481508705"/>
      <w:bookmarkEnd w:id="106"/>
      <w:bookmarkEnd w:id="107"/>
      <w:r w:rsidRPr="001A342D">
        <w:rPr>
          <w:rFonts w:ascii="Arial" w:eastAsia="宋体" w:hAnsi="Arial" w:cs="Arial"/>
        </w:rPr>
        <w:t>启发式分析</w:t>
      </w:r>
      <w:bookmarkEnd w:id="108"/>
    </w:p>
    <w:p w14:paraId="513A44A3" w14:textId="387CAEC5" w:rsidR="00924F5D" w:rsidRPr="001A342D" w:rsidRDefault="00924F5D"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启发式分析是分析人员（通常是</w:t>
      </w:r>
      <w:r w:rsidRPr="001A342D">
        <w:rPr>
          <w:rFonts w:ascii="Arial" w:eastAsia="宋体" w:hAnsi="Arial" w:cs="Arial"/>
          <w:lang w:eastAsia="zh-CN"/>
        </w:rPr>
        <w:t>HFE / UE</w:t>
      </w:r>
      <w:r w:rsidRPr="001A342D">
        <w:rPr>
          <w:rFonts w:ascii="Arial" w:eastAsia="宋体" w:hAnsi="Arial" w:cs="Arial"/>
          <w:lang w:eastAsia="zh-CN"/>
        </w:rPr>
        <w:t>专家）根据用户界面设计原则</w:t>
      </w:r>
      <w:r w:rsidR="00796806" w:rsidRPr="001A342D">
        <w:rPr>
          <w:rFonts w:ascii="Arial" w:eastAsia="宋体" w:hAnsi="Arial" w:cs="Arial"/>
          <w:lang w:eastAsia="zh-CN"/>
        </w:rPr>
        <w:t>、</w:t>
      </w:r>
      <w:r w:rsidRPr="001A342D">
        <w:rPr>
          <w:rFonts w:ascii="Arial" w:eastAsia="宋体" w:hAnsi="Arial" w:cs="Arial"/>
          <w:lang w:eastAsia="zh-CN"/>
        </w:rPr>
        <w:t>规则或</w:t>
      </w:r>
      <w:r w:rsidRPr="001A342D">
        <w:rPr>
          <w:rFonts w:ascii="Arial" w:eastAsia="宋体" w:hAnsi="Arial" w:cs="Arial"/>
          <w:lang w:eastAsia="zh-CN"/>
        </w:rPr>
        <w:t>“</w:t>
      </w:r>
      <w:r w:rsidRPr="001A342D">
        <w:rPr>
          <w:rFonts w:ascii="Arial" w:eastAsia="宋体" w:hAnsi="Arial" w:cs="Arial"/>
          <w:lang w:eastAsia="zh-CN"/>
        </w:rPr>
        <w:t>启发式</w:t>
      </w:r>
      <w:r w:rsidRPr="001A342D">
        <w:rPr>
          <w:rFonts w:ascii="Arial" w:eastAsia="宋体" w:hAnsi="Arial" w:cs="Arial"/>
          <w:lang w:eastAsia="zh-CN"/>
        </w:rPr>
        <w:t>”</w:t>
      </w:r>
      <w:r w:rsidRPr="001A342D">
        <w:rPr>
          <w:rFonts w:ascii="Arial" w:eastAsia="宋体" w:hAnsi="Arial" w:cs="Arial"/>
          <w:lang w:eastAsia="zh-CN"/>
        </w:rPr>
        <w:t>指南</w:t>
      </w:r>
      <w:r w:rsidR="00081476" w:rsidRPr="001A342D">
        <w:rPr>
          <w:rFonts w:ascii="Arial" w:eastAsia="宋体" w:hAnsi="Arial" w:cs="Arial"/>
          <w:lang w:eastAsia="zh-CN"/>
        </w:rPr>
        <w:t>评价</w:t>
      </w:r>
      <w:r w:rsidR="00160AC0" w:rsidRPr="001A342D">
        <w:rPr>
          <w:rFonts w:ascii="Arial" w:eastAsia="宋体" w:hAnsi="Arial" w:cs="Arial"/>
          <w:lang w:eastAsia="zh-CN"/>
        </w:rPr>
        <w:t>器械</w:t>
      </w:r>
      <w:r w:rsidRPr="001A342D">
        <w:rPr>
          <w:rFonts w:ascii="Arial" w:eastAsia="宋体" w:hAnsi="Arial" w:cs="Arial"/>
          <w:lang w:eastAsia="zh-CN"/>
        </w:rPr>
        <w:t>的用户界面的</w:t>
      </w:r>
      <w:r w:rsidR="00796806" w:rsidRPr="001A342D">
        <w:rPr>
          <w:rFonts w:ascii="Arial" w:eastAsia="宋体" w:hAnsi="Arial" w:cs="Arial"/>
          <w:lang w:eastAsia="zh-CN"/>
        </w:rPr>
        <w:t>流程</w:t>
      </w:r>
      <w:r w:rsidRPr="001A342D">
        <w:rPr>
          <w:rFonts w:ascii="Arial" w:eastAsia="宋体" w:hAnsi="Arial" w:cs="Arial"/>
          <w:lang w:eastAsia="zh-CN"/>
        </w:rPr>
        <w:t>。目的</w:t>
      </w:r>
      <w:r w:rsidR="00796806" w:rsidRPr="001A342D">
        <w:rPr>
          <w:rFonts w:ascii="Arial" w:eastAsia="宋体" w:hAnsi="Arial" w:cs="Arial"/>
          <w:lang w:eastAsia="zh-CN"/>
        </w:rPr>
        <w:t>在于</w:t>
      </w:r>
      <w:r w:rsidR="00081476" w:rsidRPr="001A342D">
        <w:rPr>
          <w:rFonts w:ascii="Arial" w:eastAsia="宋体" w:hAnsi="Arial" w:cs="Arial"/>
          <w:lang w:eastAsia="zh-CN"/>
        </w:rPr>
        <w:t>评价</w:t>
      </w:r>
      <w:r w:rsidRPr="001A342D">
        <w:rPr>
          <w:rFonts w:ascii="Arial" w:eastAsia="宋体" w:hAnsi="Arial" w:cs="Arial"/>
          <w:lang w:eastAsia="zh-CN"/>
        </w:rPr>
        <w:t>整体用户界面，并确定设计中的可能缺点，特别是在使用错误可能</w:t>
      </w:r>
      <w:r w:rsidR="00796806" w:rsidRPr="001A342D">
        <w:rPr>
          <w:rFonts w:ascii="Arial" w:eastAsia="宋体" w:hAnsi="Arial" w:cs="Arial"/>
          <w:lang w:eastAsia="zh-CN"/>
        </w:rPr>
        <w:t>造成</w:t>
      </w:r>
      <w:r w:rsidR="00C963A7">
        <w:rPr>
          <w:rFonts w:ascii="Arial" w:eastAsia="宋体" w:hAnsi="Arial" w:cs="Arial"/>
          <w:lang w:eastAsia="zh-CN"/>
        </w:rPr>
        <w:t>损害</w:t>
      </w:r>
      <w:r w:rsidRPr="001A342D">
        <w:rPr>
          <w:rFonts w:ascii="Arial" w:eastAsia="宋体" w:hAnsi="Arial" w:cs="Arial"/>
          <w:lang w:eastAsia="zh-CN"/>
        </w:rPr>
        <w:t>时</w:t>
      </w:r>
      <w:r w:rsidR="0037038C" w:rsidRPr="001A342D">
        <w:rPr>
          <w:rFonts w:ascii="Arial" w:eastAsia="宋体" w:hAnsi="Arial" w:cs="Arial"/>
          <w:lang w:eastAsia="zh-CN"/>
        </w:rPr>
        <w:t>。</w:t>
      </w:r>
      <w:r w:rsidRPr="001A342D">
        <w:rPr>
          <w:rFonts w:ascii="Arial" w:eastAsia="宋体" w:hAnsi="Arial" w:cs="Arial"/>
          <w:lang w:eastAsia="zh-CN"/>
        </w:rPr>
        <w:t>启发式分析包括仔细考虑用户界面设计的</w:t>
      </w:r>
      <w:r w:rsidR="00796806" w:rsidRPr="001A342D">
        <w:rPr>
          <w:rFonts w:ascii="Arial" w:eastAsia="宋体" w:hAnsi="Arial" w:cs="Arial"/>
          <w:lang w:eastAsia="zh-CN"/>
        </w:rPr>
        <w:t>公认理念</w:t>
      </w:r>
      <w:r w:rsidRPr="001A342D">
        <w:rPr>
          <w:rFonts w:ascii="Arial" w:eastAsia="宋体" w:hAnsi="Arial" w:cs="Arial"/>
          <w:lang w:eastAsia="zh-CN"/>
        </w:rPr>
        <w:t>。</w:t>
      </w:r>
      <w:r w:rsidR="00796806" w:rsidRPr="001A342D">
        <w:rPr>
          <w:rFonts w:ascii="Arial" w:eastAsia="宋体" w:hAnsi="Arial" w:cs="Arial"/>
          <w:lang w:eastAsia="zh-CN"/>
        </w:rPr>
        <w:t>有许多</w:t>
      </w:r>
      <w:r w:rsidRPr="001A342D">
        <w:rPr>
          <w:rFonts w:ascii="Arial" w:eastAsia="宋体" w:hAnsi="Arial" w:cs="Arial"/>
          <w:lang w:eastAsia="zh-CN"/>
        </w:rPr>
        <w:t>启发式可用，</w:t>
      </w:r>
      <w:r w:rsidR="00796806" w:rsidRPr="001A342D">
        <w:rPr>
          <w:rFonts w:ascii="Arial" w:eastAsia="宋体" w:hAnsi="Arial" w:cs="Arial"/>
          <w:lang w:eastAsia="zh-CN"/>
        </w:rPr>
        <w:t>且</w:t>
      </w:r>
      <w:r w:rsidR="0037038C" w:rsidRPr="001A342D">
        <w:rPr>
          <w:rFonts w:ascii="Arial" w:eastAsia="宋体" w:hAnsi="Arial" w:cs="Arial"/>
          <w:lang w:eastAsia="zh-CN"/>
        </w:rPr>
        <w:t>贵公司</w:t>
      </w:r>
      <w:r w:rsidRPr="001A342D">
        <w:rPr>
          <w:rFonts w:ascii="Arial" w:eastAsia="宋体" w:hAnsi="Arial" w:cs="Arial"/>
          <w:lang w:eastAsia="zh-CN"/>
        </w:rPr>
        <w:t>应该</w:t>
      </w:r>
      <w:r w:rsidR="00796806" w:rsidRPr="001A342D">
        <w:rPr>
          <w:rFonts w:ascii="Arial" w:eastAsia="宋体" w:hAnsi="Arial" w:cs="Arial"/>
          <w:lang w:eastAsia="zh-CN"/>
        </w:rPr>
        <w:t>小心</w:t>
      </w:r>
      <w:r w:rsidRPr="001A342D">
        <w:rPr>
          <w:rFonts w:ascii="Arial" w:eastAsia="宋体" w:hAnsi="Arial" w:cs="Arial"/>
          <w:lang w:eastAsia="zh-CN"/>
        </w:rPr>
        <w:t>选择最</w:t>
      </w:r>
      <w:r w:rsidR="00796806" w:rsidRPr="001A342D">
        <w:rPr>
          <w:rFonts w:ascii="Arial" w:eastAsia="宋体" w:hAnsi="Arial" w:cs="Arial"/>
          <w:lang w:eastAsia="zh-CN"/>
        </w:rPr>
        <w:t>适用于</w:t>
      </w:r>
      <w:r w:rsidR="0037038C" w:rsidRPr="001A342D">
        <w:rPr>
          <w:rFonts w:ascii="Arial" w:eastAsia="宋体" w:hAnsi="Arial" w:cs="Arial"/>
          <w:lang w:eastAsia="zh-CN"/>
        </w:rPr>
        <w:t>贵公司</w:t>
      </w:r>
      <w:r w:rsidRPr="001A342D">
        <w:rPr>
          <w:rFonts w:ascii="Arial" w:eastAsia="宋体" w:hAnsi="Arial" w:cs="Arial"/>
          <w:lang w:eastAsia="zh-CN"/>
        </w:rPr>
        <w:t>特定应用的一个或</w:t>
      </w:r>
      <w:r w:rsidR="00796806" w:rsidRPr="001A342D">
        <w:rPr>
          <w:rFonts w:ascii="Arial" w:eastAsia="宋体" w:hAnsi="Arial" w:cs="Arial"/>
          <w:lang w:eastAsia="zh-CN"/>
        </w:rPr>
        <w:t>多个</w:t>
      </w:r>
      <w:r w:rsidRPr="001A342D">
        <w:rPr>
          <w:rFonts w:ascii="Arial" w:eastAsia="宋体" w:hAnsi="Arial" w:cs="Arial"/>
          <w:lang w:eastAsia="zh-CN"/>
        </w:rPr>
        <w:t>。</w:t>
      </w:r>
    </w:p>
    <w:p w14:paraId="4367FCB4"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075656EB" w14:textId="77777777" w:rsidR="00301868" w:rsidRPr="001A342D" w:rsidRDefault="00924F5D" w:rsidP="008653D7">
      <w:pPr>
        <w:pStyle w:val="6"/>
        <w:numPr>
          <w:ilvl w:val="2"/>
          <w:numId w:val="18"/>
        </w:numPr>
        <w:tabs>
          <w:tab w:val="left" w:pos="820"/>
        </w:tabs>
        <w:snapToGrid w:val="0"/>
        <w:spacing w:line="300" w:lineRule="auto"/>
        <w:ind w:left="720"/>
        <w:jc w:val="both"/>
        <w:rPr>
          <w:rFonts w:ascii="Arial" w:eastAsia="宋体" w:hAnsi="Arial" w:cs="Arial"/>
          <w:b w:val="0"/>
          <w:bCs w:val="0"/>
        </w:rPr>
      </w:pPr>
      <w:bookmarkStart w:id="109" w:name="6.3.3_Expert_Review"/>
      <w:bookmarkStart w:id="110" w:name="_bookmark37"/>
      <w:bookmarkStart w:id="111" w:name="_Toc481508706"/>
      <w:bookmarkEnd w:id="109"/>
      <w:bookmarkEnd w:id="110"/>
      <w:r w:rsidRPr="001A342D">
        <w:rPr>
          <w:rFonts w:ascii="Arial" w:eastAsia="宋体" w:hAnsi="Arial" w:cs="Arial"/>
        </w:rPr>
        <w:t>专家</w:t>
      </w:r>
      <w:r w:rsidR="00796806" w:rsidRPr="001A342D">
        <w:rPr>
          <w:rFonts w:ascii="Arial" w:eastAsia="宋体" w:hAnsi="Arial" w:cs="Arial"/>
          <w:lang w:eastAsia="zh-CN"/>
        </w:rPr>
        <w:t>审查</w:t>
      </w:r>
      <w:bookmarkEnd w:id="111"/>
    </w:p>
    <w:p w14:paraId="16511A77" w14:textId="5CCDFB36" w:rsidR="00924F5D" w:rsidRPr="001A342D" w:rsidRDefault="00924F5D"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专家</w:t>
      </w:r>
      <w:r w:rsidR="00371FB6" w:rsidRPr="001A342D">
        <w:rPr>
          <w:rFonts w:ascii="Arial" w:eastAsia="宋体" w:hAnsi="Arial" w:cs="Arial"/>
          <w:lang w:eastAsia="zh-CN"/>
        </w:rPr>
        <w:t>审查依赖于</w:t>
      </w:r>
      <w:r w:rsidRPr="001A342D">
        <w:rPr>
          <w:rFonts w:ascii="Arial" w:eastAsia="宋体" w:hAnsi="Arial" w:cs="Arial"/>
          <w:lang w:eastAsia="zh-CN"/>
        </w:rPr>
        <w:t>临床专家或人为因素专家来分析</w:t>
      </w:r>
      <w:r w:rsidR="00160AC0" w:rsidRPr="001A342D">
        <w:rPr>
          <w:rFonts w:ascii="Arial" w:eastAsia="宋体" w:hAnsi="Arial" w:cs="Arial"/>
          <w:lang w:eastAsia="zh-CN"/>
        </w:rPr>
        <w:t>器械</w:t>
      </w:r>
      <w:r w:rsidRPr="001A342D">
        <w:rPr>
          <w:rFonts w:ascii="Arial" w:eastAsia="宋体" w:hAnsi="Arial" w:cs="Arial"/>
          <w:lang w:eastAsia="zh-CN"/>
        </w:rPr>
        <w:t>使用情况</w:t>
      </w:r>
      <w:r w:rsidR="00371FB6" w:rsidRPr="001A342D">
        <w:rPr>
          <w:rFonts w:ascii="Arial" w:eastAsia="宋体" w:hAnsi="Arial" w:cs="Arial"/>
          <w:lang w:eastAsia="zh-CN"/>
        </w:rPr>
        <w:t>、确定</w:t>
      </w:r>
      <w:r w:rsidRPr="001A342D">
        <w:rPr>
          <w:rFonts w:ascii="Arial" w:eastAsia="宋体" w:hAnsi="Arial" w:cs="Arial"/>
          <w:lang w:eastAsia="zh-CN"/>
        </w:rPr>
        <w:t>问题</w:t>
      </w:r>
      <w:r w:rsidR="00371FB6" w:rsidRPr="001A342D">
        <w:rPr>
          <w:rFonts w:ascii="Arial" w:eastAsia="宋体" w:hAnsi="Arial" w:cs="Arial"/>
          <w:lang w:eastAsia="zh-CN"/>
        </w:rPr>
        <w:t>、</w:t>
      </w:r>
      <w:r w:rsidRPr="001A342D">
        <w:rPr>
          <w:rFonts w:ascii="Arial" w:eastAsia="宋体" w:hAnsi="Arial" w:cs="Arial"/>
          <w:lang w:eastAsia="zh-CN"/>
        </w:rPr>
        <w:t>并提出</w:t>
      </w:r>
      <w:r w:rsidR="00371FB6" w:rsidRPr="001A342D">
        <w:rPr>
          <w:rFonts w:ascii="Arial" w:eastAsia="宋体" w:hAnsi="Arial" w:cs="Arial"/>
          <w:lang w:eastAsia="zh-CN"/>
        </w:rPr>
        <w:t>用于</w:t>
      </w:r>
      <w:r w:rsidRPr="001A342D">
        <w:rPr>
          <w:rFonts w:ascii="Arial" w:eastAsia="宋体" w:hAnsi="Arial" w:cs="Arial"/>
          <w:lang w:eastAsia="zh-CN"/>
        </w:rPr>
        <w:t>解决问题的建议</w:t>
      </w:r>
      <w:r w:rsidR="0037038C" w:rsidRPr="001A342D">
        <w:rPr>
          <w:rFonts w:ascii="Arial" w:eastAsia="宋体" w:hAnsi="Arial" w:cs="Arial"/>
          <w:lang w:eastAsia="zh-CN"/>
        </w:rPr>
        <w:t>。</w:t>
      </w:r>
      <w:r w:rsidRPr="001A342D">
        <w:rPr>
          <w:rFonts w:ascii="Arial" w:eastAsia="宋体" w:hAnsi="Arial" w:cs="Arial"/>
          <w:lang w:eastAsia="zh-CN"/>
        </w:rPr>
        <w:t>专家</w:t>
      </w:r>
      <w:r w:rsidR="00371FB6" w:rsidRPr="001A342D">
        <w:rPr>
          <w:rFonts w:ascii="Arial" w:eastAsia="宋体" w:hAnsi="Arial" w:cs="Arial"/>
          <w:lang w:eastAsia="zh-CN"/>
        </w:rPr>
        <w:t>审查</w:t>
      </w:r>
      <w:r w:rsidRPr="001A342D">
        <w:rPr>
          <w:rFonts w:ascii="Arial" w:eastAsia="宋体" w:hAnsi="Arial" w:cs="Arial"/>
          <w:lang w:eastAsia="zh-CN"/>
        </w:rPr>
        <w:t>与启发式分析之间的差异在于，专家</w:t>
      </w:r>
      <w:r w:rsidR="00371FB6" w:rsidRPr="001A342D">
        <w:rPr>
          <w:rFonts w:ascii="Arial" w:eastAsia="宋体" w:hAnsi="Arial" w:cs="Arial"/>
          <w:lang w:eastAsia="zh-CN"/>
        </w:rPr>
        <w:t>审查</w:t>
      </w:r>
      <w:r w:rsidRPr="001A342D">
        <w:rPr>
          <w:rFonts w:ascii="Arial" w:eastAsia="宋体" w:hAnsi="Arial" w:cs="Arial"/>
          <w:lang w:eastAsia="zh-CN"/>
        </w:rPr>
        <w:t>更依赖于</w:t>
      </w:r>
      <w:r w:rsidR="00371FB6" w:rsidRPr="001A342D">
        <w:rPr>
          <w:rFonts w:ascii="Arial" w:eastAsia="宋体" w:hAnsi="Arial" w:cs="Arial"/>
          <w:lang w:eastAsia="zh-CN"/>
        </w:rPr>
        <w:t>由具有特定领域专业知识的个人基于其个人经验和观点所进行的评估</w:t>
      </w:r>
      <w:r w:rsidRPr="001A342D">
        <w:rPr>
          <w:rFonts w:ascii="Arial" w:eastAsia="宋体" w:hAnsi="Arial" w:cs="Arial"/>
          <w:lang w:eastAsia="zh-CN"/>
        </w:rPr>
        <w:t>工作</w:t>
      </w:r>
      <w:r w:rsidR="0037038C" w:rsidRPr="001A342D">
        <w:rPr>
          <w:rFonts w:ascii="Arial" w:eastAsia="宋体" w:hAnsi="Arial" w:cs="Arial"/>
          <w:lang w:eastAsia="zh-CN"/>
        </w:rPr>
        <w:t>。</w:t>
      </w:r>
      <w:r w:rsidRPr="001A342D">
        <w:rPr>
          <w:rFonts w:ascii="Arial" w:eastAsia="宋体" w:hAnsi="Arial" w:cs="Arial"/>
          <w:lang w:eastAsia="zh-CN"/>
        </w:rPr>
        <w:t>专家审查的成功取决于专家对</w:t>
      </w:r>
      <w:r w:rsidR="00160AC0" w:rsidRPr="001A342D">
        <w:rPr>
          <w:rFonts w:ascii="Arial" w:eastAsia="宋体" w:hAnsi="Arial" w:cs="Arial"/>
          <w:lang w:eastAsia="zh-CN"/>
        </w:rPr>
        <w:t>器械</w:t>
      </w:r>
      <w:r w:rsidRPr="001A342D">
        <w:rPr>
          <w:rFonts w:ascii="Arial" w:eastAsia="宋体" w:hAnsi="Arial" w:cs="Arial"/>
          <w:lang w:eastAsia="zh-CN"/>
        </w:rPr>
        <w:t>技术</w:t>
      </w:r>
      <w:r w:rsidR="00371FB6" w:rsidRPr="001A342D">
        <w:rPr>
          <w:rFonts w:ascii="Arial" w:eastAsia="宋体" w:hAnsi="Arial" w:cs="Arial"/>
          <w:lang w:eastAsia="zh-CN"/>
        </w:rPr>
        <w:t>、其使用、临床应用和预期用户特性</w:t>
      </w:r>
      <w:r w:rsidRPr="001A342D">
        <w:rPr>
          <w:rFonts w:ascii="Arial" w:eastAsia="宋体" w:hAnsi="Arial" w:cs="Arial"/>
          <w:lang w:eastAsia="zh-CN"/>
        </w:rPr>
        <w:t>的</w:t>
      </w:r>
      <w:r w:rsidR="00371FB6" w:rsidRPr="001A342D">
        <w:rPr>
          <w:rFonts w:ascii="Arial" w:eastAsia="宋体" w:hAnsi="Arial" w:cs="Arial"/>
          <w:lang w:eastAsia="zh-CN"/>
        </w:rPr>
        <w:t>认识</w:t>
      </w:r>
      <w:r w:rsidRPr="001A342D">
        <w:rPr>
          <w:rFonts w:ascii="Arial" w:eastAsia="宋体" w:hAnsi="Arial" w:cs="Arial"/>
          <w:lang w:eastAsia="zh-CN"/>
        </w:rPr>
        <w:t>和了解以及专家预测实际</w:t>
      </w:r>
      <w:r w:rsidR="00160AC0" w:rsidRPr="001A342D">
        <w:rPr>
          <w:rFonts w:ascii="Arial" w:eastAsia="宋体" w:hAnsi="Arial" w:cs="Arial"/>
          <w:lang w:eastAsia="zh-CN"/>
        </w:rPr>
        <w:t>器械</w:t>
      </w:r>
      <w:r w:rsidRPr="001A342D">
        <w:rPr>
          <w:rFonts w:ascii="Arial" w:eastAsia="宋体" w:hAnsi="Arial" w:cs="Arial"/>
          <w:lang w:eastAsia="zh-CN"/>
        </w:rPr>
        <w:t>使用的能力</w:t>
      </w:r>
      <w:r w:rsidR="0037038C" w:rsidRPr="001A342D">
        <w:rPr>
          <w:rFonts w:ascii="Arial" w:eastAsia="宋体" w:hAnsi="Arial" w:cs="Arial"/>
          <w:lang w:eastAsia="zh-CN"/>
        </w:rPr>
        <w:t>。</w:t>
      </w:r>
      <w:r w:rsidR="00371FB6" w:rsidRPr="001A342D">
        <w:rPr>
          <w:rFonts w:ascii="Arial" w:eastAsia="宋体" w:hAnsi="Arial" w:cs="Arial"/>
          <w:lang w:eastAsia="zh-CN"/>
        </w:rPr>
        <w:t>由</w:t>
      </w:r>
      <w:r w:rsidRPr="001A342D">
        <w:rPr>
          <w:rFonts w:ascii="Arial" w:eastAsia="宋体" w:hAnsi="Arial" w:cs="Arial"/>
          <w:lang w:eastAsia="zh-CN"/>
        </w:rPr>
        <w:t>多位专家</w:t>
      </w:r>
      <w:r w:rsidR="00371FB6" w:rsidRPr="001A342D">
        <w:rPr>
          <w:rFonts w:ascii="Arial" w:eastAsia="宋体" w:hAnsi="Arial" w:cs="Arial"/>
          <w:lang w:eastAsia="zh-CN"/>
        </w:rPr>
        <w:t>（</w:t>
      </w:r>
      <w:r w:rsidRPr="001A342D">
        <w:rPr>
          <w:rFonts w:ascii="Arial" w:eastAsia="宋体" w:hAnsi="Arial" w:cs="Arial"/>
          <w:lang w:eastAsia="zh-CN"/>
        </w:rPr>
        <w:t>独立或作为一个团体</w:t>
      </w:r>
      <w:r w:rsidR="00371FB6" w:rsidRPr="001A342D">
        <w:rPr>
          <w:rFonts w:ascii="Arial" w:eastAsia="宋体" w:hAnsi="Arial" w:cs="Arial"/>
          <w:lang w:eastAsia="zh-CN"/>
        </w:rPr>
        <w:t>）</w:t>
      </w:r>
      <w:r w:rsidRPr="001A342D">
        <w:rPr>
          <w:rFonts w:ascii="Arial" w:eastAsia="宋体" w:hAnsi="Arial" w:cs="Arial"/>
          <w:lang w:eastAsia="zh-CN"/>
        </w:rPr>
        <w:t>进行的</w:t>
      </w:r>
      <w:r w:rsidR="00371FB6" w:rsidRPr="001A342D">
        <w:rPr>
          <w:rFonts w:ascii="Arial" w:eastAsia="宋体" w:hAnsi="Arial" w:cs="Arial"/>
          <w:lang w:eastAsia="zh-CN"/>
        </w:rPr>
        <w:t>审查</w:t>
      </w:r>
      <w:r w:rsidRPr="001A342D">
        <w:rPr>
          <w:rFonts w:ascii="Arial" w:eastAsia="宋体" w:hAnsi="Arial" w:cs="Arial"/>
          <w:lang w:eastAsia="zh-CN"/>
        </w:rPr>
        <w:t>可能</w:t>
      </w:r>
      <w:r w:rsidR="00371FB6" w:rsidRPr="001A342D">
        <w:rPr>
          <w:rFonts w:ascii="Arial" w:eastAsia="宋体" w:hAnsi="Arial" w:cs="Arial"/>
          <w:lang w:eastAsia="zh-CN"/>
        </w:rPr>
        <w:t>可以确定</w:t>
      </w:r>
      <w:r w:rsidRPr="001A342D">
        <w:rPr>
          <w:rFonts w:ascii="Arial" w:eastAsia="宋体" w:hAnsi="Arial" w:cs="Arial"/>
          <w:lang w:eastAsia="zh-CN"/>
        </w:rPr>
        <w:t>更多的潜在使用问题。</w:t>
      </w:r>
    </w:p>
    <w:p w14:paraId="4070F756"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48CD693F" w14:textId="77777777" w:rsidR="00301868" w:rsidRPr="001A342D" w:rsidRDefault="00924F5D" w:rsidP="008653D7">
      <w:pPr>
        <w:pStyle w:val="5"/>
        <w:numPr>
          <w:ilvl w:val="1"/>
          <w:numId w:val="17"/>
        </w:numPr>
        <w:tabs>
          <w:tab w:val="left" w:pos="741"/>
        </w:tabs>
        <w:snapToGrid w:val="0"/>
        <w:spacing w:line="300" w:lineRule="auto"/>
        <w:ind w:left="641"/>
        <w:jc w:val="both"/>
        <w:rPr>
          <w:rFonts w:ascii="Arial" w:eastAsia="宋体" w:hAnsi="Arial" w:cs="Arial"/>
          <w:b w:val="0"/>
          <w:bCs w:val="0"/>
          <w:lang w:eastAsia="zh-CN"/>
        </w:rPr>
      </w:pPr>
      <w:bookmarkStart w:id="112" w:name="6.4__Empirical_Approaches_to_Identifying"/>
      <w:bookmarkStart w:id="113" w:name="_bookmark39"/>
      <w:bookmarkStart w:id="114" w:name="_bookmark38"/>
      <w:bookmarkStart w:id="115" w:name="_Toc481508707"/>
      <w:bookmarkEnd w:id="112"/>
      <w:bookmarkEnd w:id="113"/>
      <w:bookmarkEnd w:id="114"/>
      <w:r w:rsidRPr="001A342D">
        <w:rPr>
          <w:rFonts w:ascii="Arial" w:eastAsia="宋体" w:hAnsi="Arial" w:cs="Arial"/>
          <w:lang w:eastAsia="zh-CN"/>
        </w:rPr>
        <w:t>确定关键任务的实证方法</w:t>
      </w:r>
      <w:bookmarkEnd w:id="115"/>
    </w:p>
    <w:p w14:paraId="0B4B68E9" w14:textId="4709A651" w:rsidR="00924F5D" w:rsidRPr="001A342D" w:rsidRDefault="00E27BCE" w:rsidP="0024502E">
      <w:pPr>
        <w:pStyle w:val="a3"/>
        <w:snapToGrid w:val="0"/>
        <w:spacing w:before="51" w:line="300" w:lineRule="auto"/>
        <w:ind w:left="0"/>
        <w:jc w:val="both"/>
        <w:rPr>
          <w:rFonts w:ascii="Arial" w:eastAsia="宋体" w:hAnsi="Arial" w:cs="Arial"/>
          <w:lang w:eastAsia="zh-CN"/>
        </w:rPr>
      </w:pPr>
      <w:r w:rsidRPr="001A342D">
        <w:rPr>
          <w:rFonts w:ascii="Arial" w:eastAsia="宋体" w:hAnsi="Arial" w:cs="Arial"/>
          <w:lang w:eastAsia="zh-CN"/>
        </w:rPr>
        <w:t>用于确定</w:t>
      </w:r>
      <w:r w:rsidR="00924F5D" w:rsidRPr="001A342D">
        <w:rPr>
          <w:rFonts w:ascii="Arial" w:eastAsia="宋体" w:hAnsi="Arial" w:cs="Arial"/>
          <w:lang w:eastAsia="zh-CN"/>
        </w:rPr>
        <w:t>潜在使用相关</w:t>
      </w:r>
      <w:r w:rsidR="00C92DC5">
        <w:rPr>
          <w:rFonts w:ascii="Arial" w:eastAsia="宋体" w:hAnsi="Arial" w:cs="Arial" w:hint="eastAsia"/>
          <w:lang w:eastAsia="zh-CN"/>
        </w:rPr>
        <w:t>危害</w:t>
      </w:r>
      <w:r w:rsidR="00924F5D" w:rsidRPr="001A342D">
        <w:rPr>
          <w:rFonts w:ascii="Arial" w:eastAsia="宋体" w:hAnsi="Arial" w:cs="Arial"/>
          <w:lang w:eastAsia="zh-CN"/>
        </w:rPr>
        <w:t>和</w:t>
      </w:r>
      <w:r w:rsidR="00C92DC5">
        <w:rPr>
          <w:rFonts w:ascii="Arial" w:eastAsia="宋体" w:hAnsi="Arial" w:cs="Arial" w:hint="eastAsia"/>
          <w:lang w:eastAsia="zh-CN"/>
        </w:rPr>
        <w:t>危害</w:t>
      </w:r>
      <w:r w:rsidRPr="001A342D">
        <w:rPr>
          <w:rFonts w:ascii="Arial" w:eastAsia="宋体" w:hAnsi="Arial" w:cs="Arial"/>
          <w:lang w:eastAsia="zh-CN"/>
        </w:rPr>
        <w:t>处境</w:t>
      </w:r>
      <w:r w:rsidR="00924F5D" w:rsidRPr="001A342D">
        <w:rPr>
          <w:rFonts w:ascii="Arial" w:eastAsia="宋体" w:hAnsi="Arial" w:cs="Arial"/>
          <w:lang w:eastAsia="zh-CN"/>
        </w:rPr>
        <w:t>的</w:t>
      </w:r>
      <w:r w:rsidRPr="001A342D">
        <w:rPr>
          <w:rFonts w:ascii="Arial" w:eastAsia="宋体" w:hAnsi="Arial" w:cs="Arial"/>
          <w:lang w:eastAsia="zh-CN"/>
        </w:rPr>
        <w:t>实证</w:t>
      </w:r>
      <w:r w:rsidR="00924F5D" w:rsidRPr="001A342D">
        <w:rPr>
          <w:rFonts w:ascii="Arial" w:eastAsia="宋体" w:hAnsi="Arial" w:cs="Arial"/>
          <w:lang w:eastAsia="zh-CN"/>
        </w:rPr>
        <w:t>方法</w:t>
      </w:r>
      <w:r w:rsidRPr="001A342D">
        <w:rPr>
          <w:rFonts w:ascii="Arial" w:eastAsia="宋体" w:hAnsi="Arial" w:cs="Arial"/>
          <w:lang w:eastAsia="zh-CN"/>
        </w:rPr>
        <w:t>可</w:t>
      </w:r>
      <w:r w:rsidR="00924F5D" w:rsidRPr="001A342D">
        <w:rPr>
          <w:rFonts w:ascii="Arial" w:eastAsia="宋体" w:hAnsi="Arial" w:cs="Arial"/>
          <w:lang w:eastAsia="zh-CN"/>
        </w:rPr>
        <w:t>从</w:t>
      </w:r>
      <w:r w:rsidRPr="001A342D">
        <w:rPr>
          <w:rFonts w:ascii="Arial" w:eastAsia="宋体" w:hAnsi="Arial" w:cs="Arial"/>
          <w:lang w:eastAsia="zh-CN"/>
        </w:rPr>
        <w:t>用户</w:t>
      </w:r>
      <w:r w:rsidR="00924F5D" w:rsidRPr="001A342D">
        <w:rPr>
          <w:rFonts w:ascii="Arial" w:eastAsia="宋体" w:hAnsi="Arial" w:cs="Arial"/>
          <w:lang w:eastAsia="zh-CN"/>
        </w:rPr>
        <w:t>与</w:t>
      </w:r>
      <w:r w:rsidR="00160AC0" w:rsidRPr="001A342D">
        <w:rPr>
          <w:rFonts w:ascii="Arial" w:eastAsia="宋体" w:hAnsi="Arial" w:cs="Arial"/>
          <w:lang w:eastAsia="zh-CN"/>
        </w:rPr>
        <w:t>器械</w:t>
      </w:r>
      <w:r w:rsidR="00924F5D" w:rsidRPr="001A342D">
        <w:rPr>
          <w:rFonts w:ascii="Arial" w:eastAsia="宋体" w:hAnsi="Arial" w:cs="Arial"/>
          <w:lang w:eastAsia="zh-CN"/>
        </w:rPr>
        <w:t>或</w:t>
      </w:r>
      <w:r w:rsidR="00160AC0" w:rsidRPr="001A342D">
        <w:rPr>
          <w:rFonts w:ascii="Arial" w:eastAsia="宋体" w:hAnsi="Arial" w:cs="Arial"/>
          <w:lang w:eastAsia="zh-CN"/>
        </w:rPr>
        <w:t>器械</w:t>
      </w:r>
      <w:r w:rsidR="00924F5D" w:rsidRPr="001A342D">
        <w:rPr>
          <w:rFonts w:ascii="Arial" w:eastAsia="宋体" w:hAnsi="Arial" w:cs="Arial"/>
          <w:lang w:eastAsia="zh-CN"/>
        </w:rPr>
        <w:t>原型或</w:t>
      </w:r>
      <w:r w:rsidR="00231925" w:rsidRPr="001A342D">
        <w:rPr>
          <w:rFonts w:ascii="Arial" w:eastAsia="宋体" w:hAnsi="Arial" w:cs="Arial"/>
          <w:lang w:eastAsia="zh-CN"/>
        </w:rPr>
        <w:t>实体</w:t>
      </w:r>
      <w:r w:rsidR="00924F5D" w:rsidRPr="001A342D">
        <w:rPr>
          <w:rFonts w:ascii="Arial" w:eastAsia="宋体" w:hAnsi="Arial" w:cs="Arial"/>
          <w:lang w:eastAsia="zh-CN"/>
        </w:rPr>
        <w:t>模型交互的</w:t>
      </w:r>
      <w:r w:rsidRPr="001A342D">
        <w:rPr>
          <w:rFonts w:ascii="Arial" w:eastAsia="宋体" w:hAnsi="Arial" w:cs="Arial"/>
          <w:lang w:eastAsia="zh-CN"/>
        </w:rPr>
        <w:t>经验</w:t>
      </w:r>
      <w:r w:rsidR="00924F5D" w:rsidRPr="001A342D">
        <w:rPr>
          <w:rFonts w:ascii="Arial" w:eastAsia="宋体" w:hAnsi="Arial" w:cs="Arial"/>
          <w:lang w:eastAsia="zh-CN"/>
        </w:rPr>
        <w:t>中</w:t>
      </w:r>
      <w:r w:rsidRPr="001A342D">
        <w:rPr>
          <w:rFonts w:ascii="Arial" w:eastAsia="宋体" w:hAnsi="Arial" w:cs="Arial"/>
          <w:lang w:eastAsia="zh-CN"/>
        </w:rPr>
        <w:t>获得</w:t>
      </w:r>
      <w:r w:rsidR="00924F5D" w:rsidRPr="001A342D">
        <w:rPr>
          <w:rFonts w:ascii="Arial" w:eastAsia="宋体" w:hAnsi="Arial" w:cs="Arial"/>
          <w:lang w:eastAsia="zh-CN"/>
        </w:rPr>
        <w:t>数据。</w:t>
      </w:r>
      <w:r w:rsidRPr="001A342D">
        <w:rPr>
          <w:rFonts w:ascii="Arial" w:eastAsia="宋体" w:hAnsi="Arial" w:cs="Arial"/>
          <w:lang w:eastAsia="zh-CN"/>
        </w:rPr>
        <w:t>其可提供</w:t>
      </w:r>
      <w:r w:rsidR="00924F5D" w:rsidRPr="001A342D">
        <w:rPr>
          <w:rFonts w:ascii="Arial" w:eastAsia="宋体" w:hAnsi="Arial" w:cs="Arial"/>
          <w:lang w:eastAsia="zh-CN"/>
        </w:rPr>
        <w:t>更多的信息，以便使用分析方法</w:t>
      </w:r>
      <w:r w:rsidRPr="001A342D">
        <w:rPr>
          <w:rFonts w:ascii="Arial" w:eastAsia="宋体" w:hAnsi="Arial" w:cs="Arial"/>
          <w:lang w:eastAsia="zh-CN"/>
        </w:rPr>
        <w:t>通知超出可能范围的</w:t>
      </w:r>
      <w:r w:rsidR="00924F5D" w:rsidRPr="001A342D">
        <w:rPr>
          <w:rFonts w:ascii="Arial" w:eastAsia="宋体" w:hAnsi="Arial" w:cs="Arial"/>
          <w:lang w:eastAsia="zh-CN"/>
        </w:rPr>
        <w:t>产品开发过程。</w:t>
      </w:r>
    </w:p>
    <w:p w14:paraId="67047002" w14:textId="77777777" w:rsidR="00924F5D" w:rsidRPr="001A342D" w:rsidRDefault="00924F5D" w:rsidP="0024502E">
      <w:pPr>
        <w:pStyle w:val="a3"/>
        <w:snapToGrid w:val="0"/>
        <w:spacing w:before="51" w:line="300" w:lineRule="auto"/>
        <w:ind w:left="0"/>
        <w:jc w:val="both"/>
        <w:rPr>
          <w:rFonts w:ascii="Arial" w:eastAsia="宋体" w:hAnsi="Arial" w:cs="Arial"/>
          <w:lang w:eastAsia="zh-CN"/>
        </w:rPr>
      </w:pPr>
    </w:p>
    <w:p w14:paraId="63FBEEA3" w14:textId="77777777" w:rsidR="00E42DC2" w:rsidRDefault="00E42DC2">
      <w:pPr>
        <w:rPr>
          <w:rFonts w:ascii="Arial" w:eastAsia="宋体" w:hAnsi="Arial" w:cs="Arial"/>
          <w:sz w:val="24"/>
          <w:szCs w:val="24"/>
          <w:lang w:eastAsia="zh-CN"/>
        </w:rPr>
      </w:pPr>
      <w:r>
        <w:rPr>
          <w:rFonts w:ascii="Arial" w:eastAsia="宋体" w:hAnsi="Arial" w:cs="Arial"/>
          <w:lang w:eastAsia="zh-CN"/>
        </w:rPr>
        <w:br w:type="page"/>
      </w:r>
    </w:p>
    <w:p w14:paraId="3049F3DD" w14:textId="5ED3BACD" w:rsidR="00924F5D" w:rsidRPr="001A342D" w:rsidRDefault="00924F5D" w:rsidP="005F1DB0">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实证方法包括</w:t>
      </w:r>
      <w:r w:rsidR="00E27BCE" w:rsidRPr="001A342D">
        <w:rPr>
          <w:rFonts w:ascii="Arial" w:eastAsia="宋体" w:hAnsi="Arial" w:cs="Arial"/>
          <w:lang w:eastAsia="zh-CN"/>
        </w:rPr>
        <w:t>现场调查、访谈法</w:t>
      </w:r>
      <w:r w:rsidRPr="001A342D">
        <w:rPr>
          <w:rFonts w:ascii="Arial" w:eastAsia="宋体" w:hAnsi="Arial" w:cs="Arial"/>
          <w:lang w:eastAsia="zh-CN"/>
        </w:rPr>
        <w:t>和模拟使用</w:t>
      </w:r>
      <w:r w:rsidR="004D5BB2" w:rsidRPr="001A342D">
        <w:rPr>
          <w:rFonts w:ascii="Arial" w:eastAsia="宋体" w:hAnsi="Arial" w:cs="Arial"/>
          <w:lang w:eastAsia="zh-CN"/>
        </w:rPr>
        <w:t>试验</w:t>
      </w:r>
      <w:r w:rsidRPr="001A342D">
        <w:rPr>
          <w:rFonts w:ascii="Arial" w:eastAsia="宋体" w:hAnsi="Arial" w:cs="Arial"/>
          <w:lang w:eastAsia="zh-CN"/>
        </w:rPr>
        <w:t>等方法</w:t>
      </w:r>
      <w:r w:rsidR="0037038C" w:rsidRPr="001A342D">
        <w:rPr>
          <w:rFonts w:ascii="Arial" w:eastAsia="宋体" w:hAnsi="Arial" w:cs="Arial"/>
          <w:lang w:eastAsia="zh-CN"/>
        </w:rPr>
        <w:t>。</w:t>
      </w:r>
      <w:r w:rsidR="00E27BCE" w:rsidRPr="001A342D">
        <w:rPr>
          <w:rFonts w:ascii="Arial" w:eastAsia="宋体" w:hAnsi="Arial" w:cs="Arial"/>
          <w:lang w:eastAsia="zh-CN"/>
        </w:rPr>
        <w:t>为了获得有效</w:t>
      </w:r>
      <w:r w:rsidRPr="001A342D">
        <w:rPr>
          <w:rFonts w:ascii="Arial" w:eastAsia="宋体" w:hAnsi="Arial" w:cs="Arial"/>
          <w:lang w:eastAsia="zh-CN"/>
        </w:rPr>
        <w:t>数据，在这些研究中</w:t>
      </w:r>
      <w:r w:rsidR="00E27BCE" w:rsidRPr="001A342D">
        <w:rPr>
          <w:rFonts w:ascii="Arial" w:eastAsia="宋体" w:hAnsi="Arial" w:cs="Arial"/>
          <w:lang w:eastAsia="zh-CN"/>
        </w:rPr>
        <w:t>，</w:t>
      </w:r>
      <w:r w:rsidRPr="001A342D">
        <w:rPr>
          <w:rFonts w:ascii="Arial" w:eastAsia="宋体" w:hAnsi="Arial" w:cs="Arial"/>
          <w:lang w:eastAsia="zh-CN"/>
        </w:rPr>
        <w:t>重要的是</w:t>
      </w:r>
      <w:r w:rsidR="004D5BB2" w:rsidRPr="001A342D">
        <w:rPr>
          <w:rFonts w:ascii="Arial" w:eastAsia="宋体" w:hAnsi="Arial" w:cs="Arial"/>
          <w:lang w:eastAsia="zh-CN"/>
        </w:rPr>
        <w:t>试验</w:t>
      </w:r>
      <w:r w:rsidR="00E27BCE" w:rsidRPr="001A342D">
        <w:rPr>
          <w:rFonts w:ascii="Arial" w:eastAsia="宋体" w:hAnsi="Arial" w:cs="Arial"/>
          <w:lang w:eastAsia="zh-CN"/>
        </w:rPr>
        <w:t>应纳入</w:t>
      </w:r>
      <w:r w:rsidRPr="001A342D">
        <w:rPr>
          <w:rFonts w:ascii="Arial" w:eastAsia="宋体" w:hAnsi="Arial" w:cs="Arial"/>
          <w:lang w:eastAsia="zh-CN"/>
        </w:rPr>
        <w:t>代表预期用户的参与者</w:t>
      </w:r>
      <w:r w:rsidR="0037038C" w:rsidRPr="001A342D">
        <w:rPr>
          <w:rFonts w:ascii="Arial" w:eastAsia="宋体" w:hAnsi="Arial" w:cs="Arial"/>
          <w:lang w:eastAsia="zh-CN"/>
        </w:rPr>
        <w:t>。</w:t>
      </w:r>
      <w:r w:rsidR="00E27BCE" w:rsidRPr="001A342D">
        <w:rPr>
          <w:rFonts w:ascii="Arial" w:eastAsia="宋体" w:hAnsi="Arial" w:cs="Arial"/>
          <w:lang w:eastAsia="zh-CN"/>
        </w:rPr>
        <w:t>同样重要的是，</w:t>
      </w:r>
      <w:r w:rsidRPr="001A342D">
        <w:rPr>
          <w:rFonts w:ascii="Arial" w:eastAsia="宋体" w:hAnsi="Arial" w:cs="Arial"/>
          <w:lang w:eastAsia="zh-CN"/>
        </w:rPr>
        <w:t>协调员</w:t>
      </w:r>
      <w:r w:rsidR="00E27BCE" w:rsidRPr="001A342D">
        <w:rPr>
          <w:rFonts w:ascii="Arial" w:eastAsia="宋体" w:hAnsi="Arial" w:cs="Arial"/>
          <w:lang w:eastAsia="zh-CN"/>
        </w:rPr>
        <w:t>应公正</w:t>
      </w:r>
      <w:r w:rsidRPr="001A342D">
        <w:rPr>
          <w:rFonts w:ascii="Arial" w:eastAsia="宋体" w:hAnsi="Arial" w:cs="Arial"/>
          <w:lang w:eastAsia="zh-CN"/>
        </w:rPr>
        <w:t>，</w:t>
      </w:r>
      <w:r w:rsidR="00E27BCE" w:rsidRPr="001A342D">
        <w:rPr>
          <w:rFonts w:ascii="Arial" w:eastAsia="宋体" w:hAnsi="Arial" w:cs="Arial"/>
          <w:lang w:eastAsia="zh-CN"/>
        </w:rPr>
        <w:t>并尽量</w:t>
      </w:r>
      <w:r w:rsidRPr="001A342D">
        <w:rPr>
          <w:rFonts w:ascii="Arial" w:eastAsia="宋体" w:hAnsi="Arial" w:cs="Arial"/>
          <w:lang w:eastAsia="zh-CN"/>
        </w:rPr>
        <w:t>不影响参与者的行为或反应。</w:t>
      </w:r>
    </w:p>
    <w:p w14:paraId="201D37C9" w14:textId="77777777" w:rsidR="00301868" w:rsidRPr="001A342D" w:rsidRDefault="00301868" w:rsidP="005F1DB0">
      <w:pPr>
        <w:snapToGrid w:val="0"/>
        <w:spacing w:line="300" w:lineRule="auto"/>
        <w:jc w:val="both"/>
        <w:rPr>
          <w:rFonts w:ascii="Arial" w:eastAsia="宋体" w:hAnsi="Arial" w:cs="Arial"/>
          <w:sz w:val="21"/>
          <w:szCs w:val="21"/>
          <w:lang w:eastAsia="zh-CN"/>
        </w:rPr>
      </w:pPr>
    </w:p>
    <w:p w14:paraId="1BF1CCF9" w14:textId="77777777" w:rsidR="00301868" w:rsidRPr="001A342D" w:rsidRDefault="005B0A75" w:rsidP="005F1DB0">
      <w:pPr>
        <w:pStyle w:val="6"/>
        <w:numPr>
          <w:ilvl w:val="2"/>
          <w:numId w:val="17"/>
        </w:numPr>
        <w:tabs>
          <w:tab w:val="left" w:pos="880"/>
        </w:tabs>
        <w:snapToGrid w:val="0"/>
        <w:spacing w:line="300" w:lineRule="auto"/>
        <w:ind w:left="782" w:hanging="782"/>
        <w:jc w:val="both"/>
        <w:rPr>
          <w:rFonts w:ascii="Arial" w:eastAsia="宋体" w:hAnsi="Arial" w:cs="Arial"/>
          <w:bCs w:val="0"/>
        </w:rPr>
      </w:pPr>
      <w:bookmarkStart w:id="116" w:name="6.4.1__Contextual_Inquiry"/>
      <w:bookmarkStart w:id="117" w:name="_bookmark40"/>
      <w:bookmarkStart w:id="118" w:name="_Toc481508708"/>
      <w:bookmarkEnd w:id="116"/>
      <w:bookmarkEnd w:id="117"/>
      <w:r w:rsidRPr="001A342D">
        <w:rPr>
          <w:rFonts w:ascii="Arial" w:eastAsia="宋体" w:hAnsi="Arial" w:cs="Arial"/>
          <w:bCs w:val="0"/>
          <w:lang w:eastAsia="zh-CN"/>
        </w:rPr>
        <w:t>现场调查</w:t>
      </w:r>
      <w:bookmarkEnd w:id="118"/>
    </w:p>
    <w:p w14:paraId="265133B7" w14:textId="2487D051" w:rsidR="00924F5D" w:rsidRPr="001A342D" w:rsidRDefault="00E27BCE" w:rsidP="005F1DB0">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现场调查</w:t>
      </w:r>
      <w:r w:rsidR="00924F5D" w:rsidRPr="001A342D">
        <w:rPr>
          <w:rFonts w:ascii="Arial" w:eastAsia="宋体" w:hAnsi="Arial" w:cs="Arial"/>
          <w:lang w:eastAsia="zh-CN"/>
        </w:rPr>
        <w:t>涉及</w:t>
      </w:r>
      <w:r w:rsidRPr="001A342D">
        <w:rPr>
          <w:rFonts w:ascii="Arial" w:eastAsia="宋体" w:hAnsi="Arial" w:cs="Arial"/>
          <w:lang w:eastAsia="zh-CN"/>
        </w:rPr>
        <w:t>在</w:t>
      </w:r>
      <w:r w:rsidR="00924F5D" w:rsidRPr="001A342D">
        <w:rPr>
          <w:rFonts w:ascii="Arial" w:eastAsia="宋体" w:hAnsi="Arial" w:cs="Arial"/>
          <w:lang w:eastAsia="zh-CN"/>
        </w:rPr>
        <w:t>通常情况和在实际使用环境中观察与目前</w:t>
      </w:r>
      <w:r w:rsidRPr="001A342D">
        <w:rPr>
          <w:rFonts w:ascii="Arial" w:eastAsia="宋体" w:hAnsi="Arial" w:cs="Arial"/>
          <w:lang w:eastAsia="zh-CN"/>
        </w:rPr>
        <w:t>已上市</w:t>
      </w:r>
      <w:r w:rsidR="00160AC0" w:rsidRPr="001A342D">
        <w:rPr>
          <w:rFonts w:ascii="Arial" w:eastAsia="宋体" w:hAnsi="Arial" w:cs="Arial"/>
          <w:lang w:eastAsia="zh-CN"/>
        </w:rPr>
        <w:t>器械</w:t>
      </w:r>
      <w:r w:rsidR="00924F5D" w:rsidRPr="001A342D">
        <w:rPr>
          <w:rFonts w:ascii="Arial" w:eastAsia="宋体" w:hAnsi="Arial" w:cs="Arial"/>
          <w:lang w:eastAsia="zh-CN"/>
        </w:rPr>
        <w:t>（类似于正在开发的</w:t>
      </w:r>
      <w:r w:rsidR="00160AC0" w:rsidRPr="001A342D">
        <w:rPr>
          <w:rFonts w:ascii="Arial" w:eastAsia="宋体" w:hAnsi="Arial" w:cs="Arial"/>
          <w:lang w:eastAsia="zh-CN"/>
        </w:rPr>
        <w:t>器械</w:t>
      </w:r>
      <w:r w:rsidR="00924F5D" w:rsidRPr="001A342D">
        <w:rPr>
          <w:rFonts w:ascii="Arial" w:eastAsia="宋体" w:hAnsi="Arial" w:cs="Arial"/>
          <w:lang w:eastAsia="zh-CN"/>
        </w:rPr>
        <w:t>）进行交互的预期用户的代表。</w:t>
      </w:r>
      <w:r w:rsidRPr="001A342D">
        <w:rPr>
          <w:rFonts w:ascii="Arial" w:eastAsia="宋体" w:hAnsi="Arial" w:cs="Arial"/>
          <w:lang w:eastAsia="zh-CN"/>
        </w:rPr>
        <w:t>观察</w:t>
      </w:r>
      <w:r w:rsidR="00924F5D" w:rsidRPr="001A342D">
        <w:rPr>
          <w:rFonts w:ascii="Arial" w:eastAsia="宋体" w:hAnsi="Arial" w:cs="Arial"/>
          <w:lang w:eastAsia="zh-CN"/>
        </w:rPr>
        <w:t>目的</w:t>
      </w:r>
      <w:r w:rsidRPr="001A342D">
        <w:rPr>
          <w:rFonts w:ascii="Arial" w:eastAsia="宋体" w:hAnsi="Arial" w:cs="Arial"/>
          <w:lang w:eastAsia="zh-CN"/>
        </w:rPr>
        <w:t>在于</w:t>
      </w:r>
      <w:r w:rsidR="00924F5D" w:rsidRPr="001A342D">
        <w:rPr>
          <w:rFonts w:ascii="Arial" w:eastAsia="宋体" w:hAnsi="Arial" w:cs="Arial"/>
          <w:lang w:eastAsia="zh-CN"/>
        </w:rPr>
        <w:t>了解用户界面的设计如何影响其使用的安全性和有效性</w:t>
      </w:r>
      <w:r w:rsidR="005B0A75" w:rsidRPr="001A342D">
        <w:rPr>
          <w:rFonts w:ascii="Arial" w:eastAsia="宋体" w:hAnsi="Arial" w:cs="Arial"/>
          <w:lang w:eastAsia="zh-CN"/>
        </w:rPr>
        <w:t>、设计的哪些方面</w:t>
      </w:r>
      <w:r w:rsidR="00924F5D" w:rsidRPr="001A342D">
        <w:rPr>
          <w:rFonts w:ascii="Arial" w:eastAsia="宋体" w:hAnsi="Arial" w:cs="Arial"/>
          <w:lang w:eastAsia="zh-CN"/>
        </w:rPr>
        <w:t>可以接受</w:t>
      </w:r>
      <w:r w:rsidR="005B0A75" w:rsidRPr="001A342D">
        <w:rPr>
          <w:rFonts w:ascii="Arial" w:eastAsia="宋体" w:hAnsi="Arial" w:cs="Arial"/>
          <w:lang w:eastAsia="zh-CN"/>
        </w:rPr>
        <w:t>、</w:t>
      </w:r>
      <w:r w:rsidR="00924F5D" w:rsidRPr="001A342D">
        <w:rPr>
          <w:rFonts w:ascii="Arial" w:eastAsia="宋体" w:hAnsi="Arial" w:cs="Arial"/>
          <w:lang w:eastAsia="zh-CN"/>
        </w:rPr>
        <w:t>哪些方面应该</w:t>
      </w:r>
      <w:r w:rsidR="005B0A75" w:rsidRPr="001A342D">
        <w:rPr>
          <w:rFonts w:ascii="Arial" w:eastAsia="宋体" w:hAnsi="Arial" w:cs="Arial"/>
          <w:lang w:eastAsia="zh-CN"/>
        </w:rPr>
        <w:t>具有不同</w:t>
      </w:r>
      <w:r w:rsidR="00924F5D" w:rsidRPr="001A342D">
        <w:rPr>
          <w:rFonts w:ascii="Arial" w:eastAsia="宋体" w:hAnsi="Arial" w:cs="Arial"/>
          <w:lang w:eastAsia="zh-CN"/>
        </w:rPr>
        <w:t>设计</w:t>
      </w:r>
      <w:r w:rsidR="0037038C" w:rsidRPr="001A342D">
        <w:rPr>
          <w:rFonts w:ascii="Arial" w:eastAsia="宋体" w:hAnsi="Arial" w:cs="Arial"/>
          <w:lang w:eastAsia="zh-CN"/>
        </w:rPr>
        <w:t>。</w:t>
      </w:r>
      <w:r w:rsidR="00924F5D" w:rsidRPr="001A342D">
        <w:rPr>
          <w:rFonts w:ascii="Arial" w:eastAsia="宋体" w:hAnsi="Arial" w:cs="Arial"/>
          <w:lang w:eastAsia="zh-CN"/>
        </w:rPr>
        <w:t>除了观察之外，</w:t>
      </w:r>
      <w:r w:rsidR="005B0A75" w:rsidRPr="001A342D">
        <w:rPr>
          <w:rFonts w:ascii="Arial" w:eastAsia="宋体" w:hAnsi="Arial" w:cs="Arial"/>
          <w:lang w:eastAsia="zh-CN"/>
        </w:rPr>
        <w:t>该流程</w:t>
      </w:r>
      <w:r w:rsidR="00924F5D" w:rsidRPr="001A342D">
        <w:rPr>
          <w:rFonts w:ascii="Arial" w:eastAsia="宋体" w:hAnsi="Arial" w:cs="Arial"/>
          <w:lang w:eastAsia="zh-CN"/>
        </w:rPr>
        <w:t>可以包括在</w:t>
      </w:r>
      <w:r w:rsidR="005B0A75" w:rsidRPr="001A342D">
        <w:rPr>
          <w:rFonts w:ascii="Arial" w:eastAsia="宋体" w:hAnsi="Arial" w:cs="Arial"/>
          <w:lang w:eastAsia="zh-CN"/>
        </w:rPr>
        <w:t>其</w:t>
      </w:r>
      <w:r w:rsidR="00924F5D" w:rsidRPr="001A342D">
        <w:rPr>
          <w:rFonts w:ascii="Arial" w:eastAsia="宋体" w:hAnsi="Arial" w:cs="Arial"/>
          <w:lang w:eastAsia="zh-CN"/>
        </w:rPr>
        <w:t>使用</w:t>
      </w:r>
      <w:r w:rsidR="00160AC0" w:rsidRPr="001A342D">
        <w:rPr>
          <w:rFonts w:ascii="Arial" w:eastAsia="宋体" w:hAnsi="Arial" w:cs="Arial"/>
          <w:lang w:eastAsia="zh-CN"/>
        </w:rPr>
        <w:t>器械</w:t>
      </w:r>
      <w:r w:rsidR="00924F5D" w:rsidRPr="001A342D">
        <w:rPr>
          <w:rFonts w:ascii="Arial" w:eastAsia="宋体" w:hAnsi="Arial" w:cs="Arial"/>
          <w:lang w:eastAsia="zh-CN"/>
        </w:rPr>
        <w:t>时询问用户问题，然后</w:t>
      </w:r>
      <w:r w:rsidR="005B0A75" w:rsidRPr="001A342D">
        <w:rPr>
          <w:rFonts w:ascii="Arial" w:eastAsia="宋体" w:hAnsi="Arial" w:cs="Arial"/>
          <w:lang w:eastAsia="zh-CN"/>
        </w:rPr>
        <w:t>对其进行访谈</w:t>
      </w:r>
      <w:r w:rsidR="0037038C" w:rsidRPr="001A342D">
        <w:rPr>
          <w:rFonts w:ascii="Arial" w:eastAsia="宋体" w:hAnsi="Arial" w:cs="Arial"/>
          <w:lang w:eastAsia="zh-CN"/>
        </w:rPr>
        <w:t>。</w:t>
      </w:r>
      <w:r w:rsidR="005B0A75" w:rsidRPr="001A342D">
        <w:rPr>
          <w:rFonts w:ascii="Arial" w:eastAsia="宋体" w:hAnsi="Arial" w:cs="Arial"/>
          <w:lang w:eastAsia="zh-CN"/>
        </w:rPr>
        <w:t>可以询问</w:t>
      </w:r>
      <w:r w:rsidR="00924F5D" w:rsidRPr="001A342D">
        <w:rPr>
          <w:rFonts w:ascii="Arial" w:eastAsia="宋体" w:hAnsi="Arial" w:cs="Arial"/>
          <w:lang w:eastAsia="zh-CN"/>
        </w:rPr>
        <w:t>用户</w:t>
      </w:r>
      <w:r w:rsidR="005B0A75" w:rsidRPr="001A342D">
        <w:rPr>
          <w:rFonts w:ascii="Arial" w:eastAsia="宋体" w:hAnsi="Arial" w:cs="Arial"/>
          <w:lang w:eastAsia="zh-CN"/>
        </w:rPr>
        <w:t>：</w:t>
      </w:r>
      <w:r w:rsidR="00924F5D" w:rsidRPr="001A342D">
        <w:rPr>
          <w:rFonts w:ascii="Arial" w:eastAsia="宋体" w:hAnsi="Arial" w:cs="Arial"/>
          <w:lang w:eastAsia="zh-CN"/>
        </w:rPr>
        <w:t>他们在做什么以及他们为什么按照</w:t>
      </w:r>
      <w:r w:rsidR="005B0A75" w:rsidRPr="001A342D">
        <w:rPr>
          <w:rFonts w:ascii="Arial" w:eastAsia="宋体" w:hAnsi="Arial" w:cs="Arial"/>
          <w:lang w:eastAsia="zh-CN"/>
        </w:rPr>
        <w:t>刚才的</w:t>
      </w:r>
      <w:r w:rsidR="00924F5D" w:rsidRPr="001A342D">
        <w:rPr>
          <w:rFonts w:ascii="Arial" w:eastAsia="宋体" w:hAnsi="Arial" w:cs="Arial"/>
          <w:lang w:eastAsia="zh-CN"/>
        </w:rPr>
        <w:t>方式使用</w:t>
      </w:r>
      <w:r w:rsidR="00160AC0" w:rsidRPr="001A342D">
        <w:rPr>
          <w:rFonts w:ascii="Arial" w:eastAsia="宋体" w:hAnsi="Arial" w:cs="Arial"/>
          <w:lang w:eastAsia="zh-CN"/>
        </w:rPr>
        <w:t>器械</w:t>
      </w:r>
      <w:r w:rsidR="00924F5D" w:rsidRPr="001A342D">
        <w:rPr>
          <w:rFonts w:ascii="Arial" w:eastAsia="宋体" w:hAnsi="Arial" w:cs="Arial"/>
          <w:lang w:eastAsia="zh-CN"/>
        </w:rPr>
        <w:t>。</w:t>
      </w:r>
      <w:r w:rsidR="005B0A75" w:rsidRPr="001A342D">
        <w:rPr>
          <w:rFonts w:ascii="Arial" w:eastAsia="宋体" w:hAnsi="Arial" w:cs="Arial"/>
          <w:lang w:eastAsia="zh-CN"/>
        </w:rPr>
        <w:t>该流程可以帮助了解用户对困难或</w:t>
      </w:r>
      <w:proofErr w:type="gramStart"/>
      <w:r w:rsidR="005B0A75" w:rsidRPr="001A342D">
        <w:rPr>
          <w:rFonts w:ascii="Arial" w:eastAsia="宋体" w:hAnsi="Arial" w:cs="Arial"/>
          <w:lang w:eastAsia="zh-CN"/>
        </w:rPr>
        <w:t>潜在不</w:t>
      </w:r>
      <w:proofErr w:type="gramEnd"/>
      <w:r w:rsidR="005B0A75" w:rsidRPr="001A342D">
        <w:rPr>
          <w:rFonts w:ascii="Arial" w:eastAsia="宋体" w:hAnsi="Arial" w:cs="Arial"/>
          <w:lang w:eastAsia="zh-CN"/>
        </w:rPr>
        <w:t>安全</w:t>
      </w:r>
      <w:r w:rsidR="00924F5D" w:rsidRPr="001A342D">
        <w:rPr>
          <w:rFonts w:ascii="Arial" w:eastAsia="宋体" w:hAnsi="Arial" w:cs="Arial"/>
          <w:lang w:eastAsia="zh-CN"/>
        </w:rPr>
        <w:t>交互</w:t>
      </w:r>
      <w:r w:rsidR="005B0A75" w:rsidRPr="001A342D">
        <w:rPr>
          <w:rFonts w:ascii="Arial" w:eastAsia="宋体" w:hAnsi="Arial" w:cs="Arial"/>
          <w:lang w:eastAsia="zh-CN"/>
        </w:rPr>
        <w:t>、</w:t>
      </w:r>
      <w:r w:rsidR="00924F5D" w:rsidRPr="001A342D">
        <w:rPr>
          <w:rFonts w:ascii="Arial" w:eastAsia="宋体" w:hAnsi="Arial" w:cs="Arial"/>
          <w:lang w:eastAsia="zh-CN"/>
        </w:rPr>
        <w:t>实际使用环境的影响以及与工作负载和典型工作流程相关的各种问题的观点。</w:t>
      </w:r>
    </w:p>
    <w:p w14:paraId="1439C35B" w14:textId="77777777" w:rsidR="00301868" w:rsidRPr="001A342D" w:rsidRDefault="00301868" w:rsidP="005F1DB0">
      <w:pPr>
        <w:snapToGrid w:val="0"/>
        <w:spacing w:line="300" w:lineRule="auto"/>
        <w:jc w:val="both"/>
        <w:rPr>
          <w:rFonts w:ascii="Arial" w:eastAsia="宋体" w:hAnsi="Arial" w:cs="Arial"/>
          <w:sz w:val="21"/>
          <w:szCs w:val="21"/>
          <w:lang w:eastAsia="zh-CN"/>
        </w:rPr>
      </w:pPr>
    </w:p>
    <w:p w14:paraId="070845AA" w14:textId="77777777" w:rsidR="00301868" w:rsidRPr="001A342D" w:rsidRDefault="00924F5D" w:rsidP="005F1DB0">
      <w:pPr>
        <w:pStyle w:val="6"/>
        <w:numPr>
          <w:ilvl w:val="2"/>
          <w:numId w:val="17"/>
        </w:numPr>
        <w:tabs>
          <w:tab w:val="left" w:pos="880"/>
        </w:tabs>
        <w:snapToGrid w:val="0"/>
        <w:spacing w:line="300" w:lineRule="auto"/>
        <w:ind w:left="782" w:hanging="782"/>
        <w:jc w:val="both"/>
        <w:rPr>
          <w:rFonts w:ascii="Arial" w:eastAsia="宋体" w:hAnsi="Arial" w:cs="Arial"/>
          <w:b w:val="0"/>
          <w:bCs w:val="0"/>
        </w:rPr>
      </w:pPr>
      <w:bookmarkStart w:id="119" w:name="6.4.2__Interviews"/>
      <w:bookmarkStart w:id="120" w:name="_bookmark41"/>
      <w:bookmarkStart w:id="121" w:name="_Toc481508709"/>
      <w:bookmarkEnd w:id="119"/>
      <w:bookmarkEnd w:id="120"/>
      <w:r w:rsidRPr="00E42DC2">
        <w:rPr>
          <w:rFonts w:ascii="Arial" w:eastAsia="宋体" w:hAnsi="Arial" w:cs="Arial"/>
          <w:bCs w:val="0"/>
          <w:lang w:eastAsia="zh-CN"/>
        </w:rPr>
        <w:t>访谈</w:t>
      </w:r>
      <w:bookmarkEnd w:id="121"/>
    </w:p>
    <w:p w14:paraId="636548CC" w14:textId="77777777" w:rsidR="005B0A75" w:rsidRPr="001A342D" w:rsidRDefault="005B0A75" w:rsidP="005F1DB0">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个人和小组访谈（后者有时被称为</w:t>
      </w:r>
      <w:r w:rsidRPr="001A342D">
        <w:rPr>
          <w:rFonts w:ascii="Arial" w:eastAsia="宋体" w:hAnsi="Arial" w:cs="Arial"/>
          <w:lang w:eastAsia="zh-CN"/>
        </w:rPr>
        <w:t>“</w:t>
      </w:r>
      <w:r w:rsidRPr="001A342D">
        <w:rPr>
          <w:rFonts w:ascii="Arial" w:eastAsia="宋体" w:hAnsi="Arial" w:cs="Arial"/>
          <w:lang w:eastAsia="zh-CN"/>
        </w:rPr>
        <w:t>小组讨论</w:t>
      </w:r>
      <w:r w:rsidRPr="001A342D">
        <w:rPr>
          <w:rFonts w:ascii="Arial" w:eastAsia="宋体" w:hAnsi="Arial" w:cs="Arial"/>
          <w:lang w:eastAsia="zh-CN"/>
        </w:rPr>
        <w:t>”</w:t>
      </w:r>
      <w:r w:rsidRPr="001A342D">
        <w:rPr>
          <w:rFonts w:ascii="Arial" w:eastAsia="宋体" w:hAnsi="Arial" w:cs="Arial"/>
          <w:lang w:eastAsia="zh-CN"/>
        </w:rPr>
        <w:t>）可产生关于个体或小组器械用户和患者的看法、意见、信念和态度的定性信息。在访谈中，可以要求用户描述其有关现有器械的体验、在使用时遇到的具体问题，并提供他们对新器械设计方式的看法。</w:t>
      </w:r>
    </w:p>
    <w:p w14:paraId="3FA6A33C" w14:textId="77777777" w:rsidR="00301868" w:rsidRPr="001A342D" w:rsidRDefault="00301868" w:rsidP="005F1DB0">
      <w:pPr>
        <w:snapToGrid w:val="0"/>
        <w:spacing w:line="300" w:lineRule="auto"/>
        <w:jc w:val="both"/>
        <w:rPr>
          <w:rFonts w:ascii="Arial" w:eastAsia="宋体" w:hAnsi="Arial" w:cs="Arial"/>
          <w:sz w:val="24"/>
          <w:szCs w:val="24"/>
          <w:lang w:eastAsia="zh-CN"/>
        </w:rPr>
      </w:pPr>
    </w:p>
    <w:p w14:paraId="76D10890" w14:textId="4B880FD6" w:rsidR="00924F5D" w:rsidRPr="001A342D" w:rsidRDefault="00924F5D" w:rsidP="005F1DB0">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访谈可以专注于特别关注的</w:t>
      </w:r>
      <w:r w:rsidR="005B0A75" w:rsidRPr="001A342D">
        <w:rPr>
          <w:rFonts w:ascii="Arial" w:eastAsia="宋体" w:hAnsi="Arial" w:cs="Arial"/>
          <w:lang w:eastAsia="zh-CN"/>
        </w:rPr>
        <w:t>主题</w:t>
      </w:r>
      <w:r w:rsidRPr="001A342D">
        <w:rPr>
          <w:rFonts w:ascii="Arial" w:eastAsia="宋体" w:hAnsi="Arial" w:cs="Arial"/>
          <w:lang w:eastAsia="zh-CN"/>
        </w:rPr>
        <w:t>，</w:t>
      </w:r>
      <w:r w:rsidR="005B0A75" w:rsidRPr="001A342D">
        <w:rPr>
          <w:rFonts w:ascii="Arial" w:eastAsia="宋体" w:hAnsi="Arial" w:cs="Arial"/>
          <w:lang w:eastAsia="zh-CN"/>
        </w:rPr>
        <w:t>并</w:t>
      </w:r>
      <w:r w:rsidRPr="001A342D">
        <w:rPr>
          <w:rFonts w:ascii="Arial" w:eastAsia="宋体" w:hAnsi="Arial" w:cs="Arial"/>
          <w:lang w:eastAsia="zh-CN"/>
        </w:rPr>
        <w:t>深入探讨具体问题。</w:t>
      </w:r>
      <w:r w:rsidR="005B0A75" w:rsidRPr="001A342D">
        <w:rPr>
          <w:rFonts w:ascii="Arial" w:eastAsia="宋体" w:hAnsi="Arial" w:cs="Arial"/>
          <w:lang w:eastAsia="zh-CN"/>
        </w:rPr>
        <w:t>其</w:t>
      </w:r>
      <w:r w:rsidRPr="001A342D">
        <w:rPr>
          <w:rFonts w:ascii="Arial" w:eastAsia="宋体" w:hAnsi="Arial" w:cs="Arial"/>
          <w:lang w:eastAsia="zh-CN"/>
        </w:rPr>
        <w:t>结构应涵盖所有相关主题，但是当被访者的回答需要澄清或</w:t>
      </w:r>
      <w:r w:rsidR="00231925" w:rsidRPr="001A342D">
        <w:rPr>
          <w:rFonts w:ascii="Arial" w:eastAsia="宋体" w:hAnsi="Arial" w:cs="Arial"/>
          <w:lang w:eastAsia="zh-CN"/>
        </w:rPr>
        <w:t>提出</w:t>
      </w:r>
      <w:r w:rsidR="005B0A75" w:rsidRPr="001A342D">
        <w:rPr>
          <w:rFonts w:ascii="Arial" w:eastAsia="宋体" w:hAnsi="Arial" w:cs="Arial"/>
          <w:lang w:eastAsia="zh-CN"/>
        </w:rPr>
        <w:t>新</w:t>
      </w:r>
      <w:r w:rsidRPr="001A342D">
        <w:rPr>
          <w:rFonts w:ascii="Arial" w:eastAsia="宋体" w:hAnsi="Arial" w:cs="Arial"/>
          <w:lang w:eastAsia="zh-CN"/>
        </w:rPr>
        <w:t>问题时，可以进行</w:t>
      </w:r>
      <w:r w:rsidR="00231925" w:rsidRPr="001A342D">
        <w:rPr>
          <w:rFonts w:ascii="Arial" w:eastAsia="宋体" w:hAnsi="Arial" w:cs="Arial"/>
          <w:lang w:eastAsia="zh-CN"/>
        </w:rPr>
        <w:t>非事先准备的</w:t>
      </w:r>
      <w:r w:rsidRPr="001A342D">
        <w:rPr>
          <w:rFonts w:ascii="Arial" w:eastAsia="宋体" w:hAnsi="Arial" w:cs="Arial"/>
          <w:lang w:eastAsia="zh-CN"/>
        </w:rPr>
        <w:t>讨论。个人访谈可以让</w:t>
      </w:r>
      <w:r w:rsidR="00507493" w:rsidRPr="001A342D">
        <w:rPr>
          <w:rFonts w:ascii="Arial" w:eastAsia="宋体" w:hAnsi="Arial" w:cs="Arial"/>
          <w:lang w:eastAsia="zh-CN"/>
        </w:rPr>
        <w:t>采访者</w:t>
      </w:r>
      <w:r w:rsidRPr="001A342D">
        <w:rPr>
          <w:rFonts w:ascii="Arial" w:eastAsia="宋体" w:hAnsi="Arial" w:cs="Arial"/>
          <w:lang w:eastAsia="zh-CN"/>
        </w:rPr>
        <w:t>了解个人的观点，例如，可能代表特定类别的用户或了解</w:t>
      </w:r>
      <w:r w:rsidR="00160AC0" w:rsidRPr="001A342D">
        <w:rPr>
          <w:rFonts w:ascii="Arial" w:eastAsia="宋体" w:hAnsi="Arial" w:cs="Arial"/>
          <w:lang w:eastAsia="zh-CN"/>
        </w:rPr>
        <w:t>器械</w:t>
      </w:r>
      <w:r w:rsidRPr="001A342D">
        <w:rPr>
          <w:rFonts w:ascii="Arial" w:eastAsia="宋体" w:hAnsi="Arial" w:cs="Arial"/>
          <w:lang w:eastAsia="zh-CN"/>
        </w:rPr>
        <w:t>使用或应用的特定方面</w:t>
      </w:r>
      <w:r w:rsidR="00507493" w:rsidRPr="001A342D">
        <w:rPr>
          <w:rFonts w:ascii="Arial" w:eastAsia="宋体" w:hAnsi="Arial" w:cs="Arial"/>
          <w:lang w:eastAsia="zh-CN"/>
        </w:rPr>
        <w:t>的个人</w:t>
      </w:r>
      <w:r w:rsidRPr="001A342D">
        <w:rPr>
          <w:rFonts w:ascii="Arial" w:eastAsia="宋体" w:hAnsi="Arial" w:cs="Arial"/>
          <w:lang w:eastAsia="zh-CN"/>
        </w:rPr>
        <w:t>。个人访谈也可以使人们更容易地讨论他们</w:t>
      </w:r>
      <w:r w:rsidR="00507493" w:rsidRPr="001A342D">
        <w:rPr>
          <w:rFonts w:ascii="Arial" w:eastAsia="宋体" w:hAnsi="Arial" w:cs="Arial"/>
          <w:lang w:eastAsia="zh-CN"/>
        </w:rPr>
        <w:t>无法以小组形式进行愉悦讨论</w:t>
      </w:r>
      <w:r w:rsidRPr="001A342D">
        <w:rPr>
          <w:rFonts w:ascii="Arial" w:eastAsia="宋体" w:hAnsi="Arial" w:cs="Arial"/>
          <w:lang w:eastAsia="zh-CN"/>
        </w:rPr>
        <w:t>的问题。</w:t>
      </w:r>
      <w:r w:rsidR="00507493" w:rsidRPr="001A342D">
        <w:rPr>
          <w:rFonts w:ascii="Arial" w:eastAsia="宋体" w:hAnsi="Arial" w:cs="Arial"/>
          <w:lang w:eastAsia="zh-CN"/>
        </w:rPr>
        <w:t>小组访谈可提供以下优点：在其讨论主题时，可向</w:t>
      </w:r>
      <w:r w:rsidRPr="001A342D">
        <w:rPr>
          <w:rFonts w:ascii="Arial" w:eastAsia="宋体" w:hAnsi="Arial" w:cs="Arial"/>
          <w:lang w:eastAsia="zh-CN"/>
        </w:rPr>
        <w:t>个人提供与其他人进行互动的机会。</w:t>
      </w:r>
    </w:p>
    <w:p w14:paraId="4C427F5D" w14:textId="77777777" w:rsidR="00301868" w:rsidRPr="001A342D" w:rsidRDefault="00301868" w:rsidP="005F1DB0">
      <w:pPr>
        <w:snapToGrid w:val="0"/>
        <w:spacing w:line="300" w:lineRule="auto"/>
        <w:jc w:val="both"/>
        <w:rPr>
          <w:rFonts w:ascii="Arial" w:eastAsia="宋体" w:hAnsi="Arial" w:cs="Arial"/>
          <w:sz w:val="21"/>
          <w:szCs w:val="21"/>
          <w:lang w:eastAsia="zh-CN"/>
        </w:rPr>
      </w:pPr>
    </w:p>
    <w:p w14:paraId="2E1CE0C9" w14:textId="77777777" w:rsidR="00301868" w:rsidRPr="00E42DC2" w:rsidRDefault="00924F5D" w:rsidP="005F1DB0">
      <w:pPr>
        <w:pStyle w:val="6"/>
        <w:numPr>
          <w:ilvl w:val="2"/>
          <w:numId w:val="17"/>
        </w:numPr>
        <w:tabs>
          <w:tab w:val="left" w:pos="880"/>
        </w:tabs>
        <w:snapToGrid w:val="0"/>
        <w:spacing w:line="300" w:lineRule="auto"/>
        <w:ind w:left="782" w:hanging="782"/>
        <w:jc w:val="both"/>
        <w:rPr>
          <w:rFonts w:ascii="Arial" w:eastAsia="宋体" w:hAnsi="Arial" w:cs="Arial"/>
          <w:bCs w:val="0"/>
          <w:lang w:eastAsia="zh-CN"/>
        </w:rPr>
      </w:pPr>
      <w:bookmarkStart w:id="122" w:name="6.4.3_Formative_Evaluations"/>
      <w:bookmarkStart w:id="123" w:name="_bookmark42"/>
      <w:bookmarkStart w:id="124" w:name="_Toc481508710"/>
      <w:bookmarkEnd w:id="122"/>
      <w:bookmarkEnd w:id="123"/>
      <w:r w:rsidRPr="00E42DC2">
        <w:rPr>
          <w:rFonts w:ascii="Arial" w:eastAsia="宋体" w:hAnsi="Arial" w:cs="Arial"/>
          <w:bCs w:val="0"/>
          <w:lang w:eastAsia="zh-CN"/>
        </w:rPr>
        <w:t>形成</w:t>
      </w:r>
      <w:r w:rsidR="00E27BCE" w:rsidRPr="00E42DC2">
        <w:rPr>
          <w:rFonts w:ascii="Arial" w:eastAsia="宋体" w:hAnsi="Arial" w:cs="Arial"/>
          <w:bCs w:val="0"/>
          <w:lang w:eastAsia="zh-CN"/>
        </w:rPr>
        <w:t>性</w:t>
      </w:r>
      <w:r w:rsidR="00081476" w:rsidRPr="00E42DC2">
        <w:rPr>
          <w:rFonts w:ascii="Arial" w:eastAsia="宋体" w:hAnsi="Arial" w:cs="Arial"/>
          <w:bCs w:val="0"/>
          <w:lang w:eastAsia="zh-CN"/>
        </w:rPr>
        <w:t>评价</w:t>
      </w:r>
      <w:bookmarkEnd w:id="124"/>
    </w:p>
    <w:p w14:paraId="24E85C3B" w14:textId="77777777" w:rsidR="00507493" w:rsidRPr="001A342D" w:rsidRDefault="00507493" w:rsidP="005F1DB0">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形成性评价用于在开发过程中通知器械用户界面设计。</w:t>
      </w:r>
      <w:r w:rsidR="00534EEF" w:rsidRPr="001A342D">
        <w:rPr>
          <w:rFonts w:ascii="Arial" w:eastAsia="宋体" w:hAnsi="Arial" w:cs="Arial"/>
          <w:lang w:eastAsia="zh-CN"/>
        </w:rPr>
        <w:t>其应</w:t>
      </w:r>
      <w:r w:rsidRPr="001A342D">
        <w:rPr>
          <w:rFonts w:ascii="Arial" w:eastAsia="宋体" w:hAnsi="Arial" w:cs="Arial"/>
          <w:lang w:eastAsia="zh-CN"/>
        </w:rPr>
        <w:t>侧重</w:t>
      </w:r>
      <w:proofErr w:type="gramStart"/>
      <w:r w:rsidRPr="001A342D">
        <w:rPr>
          <w:rFonts w:ascii="Arial" w:eastAsia="宋体" w:hAnsi="Arial" w:cs="Arial"/>
          <w:lang w:eastAsia="zh-CN"/>
        </w:rPr>
        <w:t>于初步</w:t>
      </w:r>
      <w:proofErr w:type="gramEnd"/>
      <w:r w:rsidRPr="001A342D">
        <w:rPr>
          <w:rFonts w:ascii="Arial" w:eastAsia="宋体" w:hAnsi="Arial" w:cs="Arial"/>
          <w:lang w:eastAsia="zh-CN"/>
        </w:rPr>
        <w:t>分析</w:t>
      </w:r>
      <w:r w:rsidR="00534EEF" w:rsidRPr="001A342D">
        <w:rPr>
          <w:rFonts w:ascii="Arial" w:eastAsia="宋体" w:hAnsi="Arial" w:cs="Arial"/>
          <w:lang w:eastAsia="zh-CN"/>
        </w:rPr>
        <w:t>指出</w:t>
      </w:r>
      <w:r w:rsidRPr="001A342D">
        <w:rPr>
          <w:rFonts w:ascii="Arial" w:eastAsia="宋体" w:hAnsi="Arial" w:cs="Arial"/>
          <w:lang w:eastAsia="zh-CN"/>
        </w:rPr>
        <w:t>最可能涉及使用安全性的问题（例如，</w:t>
      </w:r>
      <w:r w:rsidR="00534EEF" w:rsidRPr="001A342D">
        <w:rPr>
          <w:rFonts w:ascii="Arial" w:eastAsia="宋体" w:hAnsi="Arial" w:cs="Arial"/>
          <w:lang w:eastAsia="zh-CN"/>
        </w:rPr>
        <w:t>较为复杂且需要探索的</w:t>
      </w:r>
      <w:r w:rsidRPr="001A342D">
        <w:rPr>
          <w:rFonts w:ascii="Arial" w:eastAsia="宋体" w:hAnsi="Arial" w:cs="Arial"/>
          <w:lang w:eastAsia="zh-CN"/>
        </w:rPr>
        <w:t>用户与器械的交互方面）。</w:t>
      </w:r>
      <w:r w:rsidR="00534EEF" w:rsidRPr="001A342D">
        <w:rPr>
          <w:rFonts w:ascii="Arial" w:eastAsia="宋体" w:hAnsi="Arial" w:cs="Arial"/>
          <w:lang w:eastAsia="zh-CN"/>
        </w:rPr>
        <w:t>其</w:t>
      </w:r>
      <w:r w:rsidRPr="001A342D">
        <w:rPr>
          <w:rFonts w:ascii="Arial" w:eastAsia="宋体" w:hAnsi="Arial" w:cs="Arial"/>
          <w:lang w:eastAsia="zh-CN"/>
        </w:rPr>
        <w:t>还应</w:t>
      </w:r>
      <w:r w:rsidR="00534EEF" w:rsidRPr="001A342D">
        <w:rPr>
          <w:rFonts w:ascii="Arial" w:eastAsia="宋体" w:hAnsi="Arial" w:cs="Arial"/>
          <w:lang w:eastAsia="zh-CN"/>
        </w:rPr>
        <w:t>侧重于</w:t>
      </w:r>
      <w:r w:rsidRPr="001A342D">
        <w:rPr>
          <w:rFonts w:ascii="Arial" w:eastAsia="宋体" w:hAnsi="Arial" w:cs="Arial"/>
          <w:lang w:eastAsia="zh-CN"/>
        </w:rPr>
        <w:t>用户界面的设计选项尚未</w:t>
      </w:r>
      <w:r w:rsidR="00534EEF" w:rsidRPr="001A342D">
        <w:rPr>
          <w:rFonts w:ascii="Arial" w:eastAsia="宋体" w:hAnsi="Arial" w:cs="Arial"/>
          <w:lang w:eastAsia="zh-CN"/>
        </w:rPr>
        <w:t>确定</w:t>
      </w:r>
      <w:r w:rsidRPr="001A342D">
        <w:rPr>
          <w:rFonts w:ascii="Arial" w:eastAsia="宋体" w:hAnsi="Arial" w:cs="Arial"/>
          <w:lang w:eastAsia="zh-CN"/>
        </w:rPr>
        <w:t>的</w:t>
      </w:r>
      <w:r w:rsidR="00534EEF" w:rsidRPr="001A342D">
        <w:rPr>
          <w:rFonts w:ascii="Arial" w:eastAsia="宋体" w:hAnsi="Arial" w:cs="Arial"/>
          <w:lang w:eastAsia="zh-CN"/>
        </w:rPr>
        <w:t>那些</w:t>
      </w:r>
      <w:r w:rsidRPr="001A342D">
        <w:rPr>
          <w:rFonts w:ascii="Arial" w:eastAsia="宋体" w:hAnsi="Arial" w:cs="Arial"/>
          <w:lang w:eastAsia="zh-CN"/>
        </w:rPr>
        <w:t>领域。</w:t>
      </w:r>
    </w:p>
    <w:p w14:paraId="01271BC7" w14:textId="77777777" w:rsidR="00301868" w:rsidRPr="001A342D" w:rsidRDefault="00301868" w:rsidP="005F1DB0">
      <w:pPr>
        <w:snapToGrid w:val="0"/>
        <w:spacing w:line="300" w:lineRule="auto"/>
        <w:jc w:val="both"/>
        <w:rPr>
          <w:rFonts w:ascii="Arial" w:eastAsia="宋体" w:hAnsi="Arial" w:cs="Arial"/>
          <w:sz w:val="24"/>
          <w:szCs w:val="24"/>
          <w:lang w:eastAsia="zh-CN"/>
        </w:rPr>
      </w:pPr>
    </w:p>
    <w:p w14:paraId="54615AB0" w14:textId="01F168EC" w:rsidR="00924F5D" w:rsidRPr="001A342D" w:rsidRDefault="00924F5D" w:rsidP="005F1DB0">
      <w:pPr>
        <w:pStyle w:val="a3"/>
        <w:snapToGrid w:val="0"/>
        <w:spacing w:line="300" w:lineRule="auto"/>
        <w:ind w:left="0"/>
        <w:jc w:val="both"/>
        <w:rPr>
          <w:rFonts w:ascii="Arial" w:eastAsia="宋体" w:hAnsi="Arial" w:cs="Arial"/>
          <w:sz w:val="13"/>
          <w:szCs w:val="13"/>
          <w:lang w:eastAsia="zh-CN"/>
        </w:rPr>
      </w:pPr>
      <w:r w:rsidRPr="001A342D">
        <w:rPr>
          <w:rFonts w:ascii="Arial" w:eastAsia="宋体" w:hAnsi="Arial" w:cs="Arial"/>
          <w:lang w:eastAsia="zh-CN"/>
        </w:rPr>
        <w:t>形成性</w:t>
      </w:r>
      <w:r w:rsidR="00081476" w:rsidRPr="001A342D">
        <w:rPr>
          <w:rFonts w:ascii="Arial" w:eastAsia="宋体" w:hAnsi="Arial" w:cs="Arial"/>
          <w:lang w:eastAsia="zh-CN"/>
        </w:rPr>
        <w:t>评价</w:t>
      </w:r>
      <w:r w:rsidRPr="001A342D">
        <w:rPr>
          <w:rFonts w:ascii="Arial" w:eastAsia="宋体" w:hAnsi="Arial" w:cs="Arial"/>
          <w:lang w:eastAsia="zh-CN"/>
        </w:rPr>
        <w:t>补充</w:t>
      </w:r>
      <w:r w:rsidR="00534EEF" w:rsidRPr="001A342D">
        <w:rPr>
          <w:rFonts w:ascii="Arial" w:eastAsia="宋体" w:hAnsi="Arial" w:cs="Arial"/>
          <w:lang w:eastAsia="zh-CN"/>
        </w:rPr>
        <w:t>并</w:t>
      </w:r>
      <w:r w:rsidRPr="001A342D">
        <w:rPr>
          <w:rFonts w:ascii="Arial" w:eastAsia="宋体" w:hAnsi="Arial" w:cs="Arial"/>
          <w:lang w:eastAsia="zh-CN"/>
        </w:rPr>
        <w:t>细化了</w:t>
      </w:r>
      <w:r w:rsidRPr="00E60FAF">
        <w:rPr>
          <w:rFonts w:ascii="Arial" w:eastAsia="宋体" w:hAnsi="Arial" w:cs="Arial"/>
          <w:color w:val="0000FF"/>
          <w:u w:val="single"/>
          <w:lang w:eastAsia="zh-CN"/>
        </w:rPr>
        <w:t>第</w:t>
      </w:r>
      <w:r w:rsidRPr="00E60FAF">
        <w:rPr>
          <w:rFonts w:ascii="Arial" w:eastAsia="宋体" w:hAnsi="Arial" w:cs="Arial"/>
          <w:color w:val="0000FF"/>
          <w:u w:val="single"/>
          <w:lang w:eastAsia="zh-CN"/>
        </w:rPr>
        <w:t>6.3</w:t>
      </w:r>
      <w:r w:rsidRPr="00E60FAF">
        <w:rPr>
          <w:rFonts w:ascii="Arial" w:eastAsia="宋体" w:hAnsi="Arial" w:cs="Arial"/>
          <w:color w:val="0000FF"/>
          <w:u w:val="single"/>
          <w:lang w:eastAsia="zh-CN"/>
        </w:rPr>
        <w:t>节</w:t>
      </w:r>
      <w:r w:rsidRPr="001A342D">
        <w:rPr>
          <w:rFonts w:ascii="Arial" w:eastAsia="宋体" w:hAnsi="Arial" w:cs="Arial"/>
          <w:lang w:eastAsia="zh-CN"/>
        </w:rPr>
        <w:t>中</w:t>
      </w:r>
      <w:r w:rsidR="00534EEF" w:rsidRPr="001A342D">
        <w:rPr>
          <w:rFonts w:ascii="Arial" w:eastAsia="宋体" w:hAnsi="Arial" w:cs="Arial"/>
          <w:lang w:eastAsia="zh-CN"/>
        </w:rPr>
        <w:t>所述</w:t>
      </w:r>
      <w:r w:rsidRPr="001A342D">
        <w:rPr>
          <w:rFonts w:ascii="Arial" w:eastAsia="宋体" w:hAnsi="Arial" w:cs="Arial"/>
          <w:lang w:eastAsia="zh-CN"/>
        </w:rPr>
        <w:t>的分析方法，</w:t>
      </w:r>
      <w:r w:rsidR="00534EEF" w:rsidRPr="001A342D">
        <w:rPr>
          <w:rFonts w:ascii="Arial" w:eastAsia="宋体" w:hAnsi="Arial" w:cs="Arial"/>
          <w:lang w:eastAsia="zh-CN"/>
        </w:rPr>
        <w:t>并且</w:t>
      </w:r>
      <w:r w:rsidRPr="001A342D">
        <w:rPr>
          <w:rFonts w:ascii="Arial" w:eastAsia="宋体" w:hAnsi="Arial" w:cs="Arial"/>
          <w:lang w:eastAsia="zh-CN"/>
        </w:rPr>
        <w:t>揭示了只能通过观察用户与</w:t>
      </w:r>
      <w:r w:rsidR="00160AC0" w:rsidRPr="001A342D">
        <w:rPr>
          <w:rFonts w:ascii="Arial" w:eastAsia="宋体" w:hAnsi="Arial" w:cs="Arial"/>
          <w:lang w:eastAsia="zh-CN"/>
        </w:rPr>
        <w:t>器械</w:t>
      </w:r>
      <w:r w:rsidRPr="001A342D">
        <w:rPr>
          <w:rFonts w:ascii="Arial" w:eastAsia="宋体" w:hAnsi="Arial" w:cs="Arial"/>
          <w:lang w:eastAsia="zh-CN"/>
        </w:rPr>
        <w:t>的</w:t>
      </w:r>
      <w:proofErr w:type="gramStart"/>
      <w:r w:rsidRPr="001A342D">
        <w:rPr>
          <w:rFonts w:ascii="Arial" w:eastAsia="宋体" w:hAnsi="Arial" w:cs="Arial"/>
          <w:lang w:eastAsia="zh-CN"/>
        </w:rPr>
        <w:t>交互来</w:t>
      </w:r>
      <w:proofErr w:type="gramEnd"/>
      <w:r w:rsidR="00534EEF" w:rsidRPr="001A342D">
        <w:rPr>
          <w:rFonts w:ascii="Arial" w:eastAsia="宋体" w:hAnsi="Arial" w:cs="Arial"/>
          <w:lang w:eastAsia="zh-CN"/>
        </w:rPr>
        <w:t>确定</w:t>
      </w:r>
      <w:r w:rsidRPr="001A342D">
        <w:rPr>
          <w:rFonts w:ascii="Arial" w:eastAsia="宋体" w:hAnsi="Arial" w:cs="Arial"/>
          <w:lang w:eastAsia="zh-CN"/>
        </w:rPr>
        <w:t>的使用问题</w:t>
      </w:r>
      <w:r w:rsidR="0037038C" w:rsidRPr="001A342D">
        <w:rPr>
          <w:rFonts w:ascii="Arial" w:eastAsia="宋体" w:hAnsi="Arial" w:cs="Arial"/>
          <w:lang w:eastAsia="zh-CN"/>
        </w:rPr>
        <w:t>。</w:t>
      </w:r>
      <w:r w:rsidRPr="001A342D">
        <w:rPr>
          <w:rFonts w:ascii="Arial" w:eastAsia="宋体" w:hAnsi="Arial" w:cs="Arial"/>
          <w:lang w:eastAsia="zh-CN"/>
        </w:rPr>
        <w:t>例如，形成性</w:t>
      </w:r>
      <w:r w:rsidR="00081476" w:rsidRPr="001A342D">
        <w:rPr>
          <w:rFonts w:ascii="Arial" w:eastAsia="宋体" w:hAnsi="Arial" w:cs="Arial"/>
          <w:lang w:eastAsia="zh-CN"/>
        </w:rPr>
        <w:t>评价</w:t>
      </w:r>
      <w:r w:rsidRPr="001A342D">
        <w:rPr>
          <w:rFonts w:ascii="Arial" w:eastAsia="宋体" w:hAnsi="Arial" w:cs="Arial"/>
          <w:lang w:eastAsia="zh-CN"/>
        </w:rPr>
        <w:t>可以揭示</w:t>
      </w:r>
      <w:r w:rsidR="00534EEF" w:rsidRPr="001A342D">
        <w:rPr>
          <w:rFonts w:ascii="Arial" w:eastAsia="宋体" w:hAnsi="Arial" w:cs="Arial"/>
          <w:lang w:eastAsia="zh-CN"/>
        </w:rPr>
        <w:t>先前未被识别的</w:t>
      </w:r>
      <w:r w:rsidRPr="001A342D">
        <w:rPr>
          <w:rFonts w:ascii="Arial" w:eastAsia="宋体" w:hAnsi="Arial" w:cs="Arial"/>
          <w:lang w:eastAsia="zh-CN"/>
        </w:rPr>
        <w:t>使用相关</w:t>
      </w:r>
      <w:r w:rsidR="00C92DC5">
        <w:rPr>
          <w:rFonts w:ascii="Arial" w:eastAsia="宋体" w:hAnsi="Arial" w:cs="Arial" w:hint="eastAsia"/>
          <w:lang w:eastAsia="zh-CN"/>
        </w:rPr>
        <w:t>危害</w:t>
      </w:r>
      <w:r w:rsidR="00534EEF" w:rsidRPr="001A342D">
        <w:rPr>
          <w:rFonts w:ascii="Arial" w:eastAsia="宋体" w:hAnsi="Arial" w:cs="Arial"/>
          <w:lang w:eastAsia="zh-CN"/>
        </w:rPr>
        <w:t>以及</w:t>
      </w:r>
      <w:r w:rsidRPr="001A342D">
        <w:rPr>
          <w:rFonts w:ascii="Arial" w:eastAsia="宋体" w:hAnsi="Arial" w:cs="Arial"/>
          <w:lang w:eastAsia="zh-CN"/>
        </w:rPr>
        <w:t>使用错误并帮助</w:t>
      </w:r>
      <w:r w:rsidR="00534EEF" w:rsidRPr="001A342D">
        <w:rPr>
          <w:rFonts w:ascii="Arial" w:eastAsia="宋体" w:hAnsi="Arial" w:cs="Arial"/>
          <w:lang w:eastAsia="zh-CN"/>
        </w:rPr>
        <w:t>确定</w:t>
      </w:r>
      <w:r w:rsidRPr="001A342D">
        <w:rPr>
          <w:rFonts w:ascii="Arial" w:eastAsia="宋体" w:hAnsi="Arial" w:cs="Arial"/>
          <w:lang w:eastAsia="zh-CN"/>
        </w:rPr>
        <w:t>新的关键任务。</w:t>
      </w:r>
      <w:r w:rsidR="00534EEF" w:rsidRPr="001A342D">
        <w:rPr>
          <w:rFonts w:ascii="Arial" w:eastAsia="宋体" w:hAnsi="Arial" w:cs="Arial"/>
          <w:lang w:eastAsia="zh-CN"/>
        </w:rPr>
        <w:t>其</w:t>
      </w:r>
      <w:r w:rsidRPr="001A342D">
        <w:rPr>
          <w:rFonts w:ascii="Arial" w:eastAsia="宋体" w:hAnsi="Arial" w:cs="Arial"/>
          <w:lang w:eastAsia="zh-CN"/>
        </w:rPr>
        <w:t>也可以用于：</w:t>
      </w:r>
    </w:p>
    <w:p w14:paraId="35E0F106" w14:textId="77777777" w:rsidR="00924F5D" w:rsidRPr="001A342D" w:rsidRDefault="00924F5D" w:rsidP="005F1DB0">
      <w:pPr>
        <w:snapToGrid w:val="0"/>
        <w:spacing w:line="300" w:lineRule="auto"/>
        <w:jc w:val="both"/>
        <w:rPr>
          <w:rFonts w:ascii="Arial" w:eastAsia="宋体" w:hAnsi="Arial" w:cs="Arial"/>
          <w:sz w:val="13"/>
          <w:szCs w:val="13"/>
          <w:lang w:eastAsia="zh-CN"/>
        </w:rPr>
      </w:pPr>
    </w:p>
    <w:p w14:paraId="706D4389" w14:textId="77777777" w:rsidR="00560C9F" w:rsidRDefault="00560C9F">
      <w:pPr>
        <w:rPr>
          <w:rFonts w:ascii="Arial" w:eastAsia="宋体" w:hAnsi="Arial" w:cs="Arial"/>
          <w:sz w:val="24"/>
          <w:szCs w:val="24"/>
          <w:lang w:eastAsia="zh-CN"/>
        </w:rPr>
      </w:pPr>
      <w:r>
        <w:rPr>
          <w:rFonts w:ascii="Arial" w:eastAsia="宋体" w:hAnsi="Arial" w:cs="Arial"/>
          <w:sz w:val="24"/>
          <w:szCs w:val="24"/>
          <w:lang w:eastAsia="zh-CN"/>
        </w:rPr>
        <w:br w:type="page"/>
      </w:r>
    </w:p>
    <w:p w14:paraId="118B4561" w14:textId="2552DDA2" w:rsidR="00924F5D" w:rsidRPr="001A342D" w:rsidRDefault="00231925" w:rsidP="005F1DB0">
      <w:pPr>
        <w:pStyle w:val="a4"/>
        <w:numPr>
          <w:ilvl w:val="0"/>
          <w:numId w:val="16"/>
        </w:numPr>
        <w:tabs>
          <w:tab w:val="left" w:pos="82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lastRenderedPageBreak/>
        <w:t>告知</w:t>
      </w:r>
      <w:r w:rsidR="00160AC0" w:rsidRPr="001A342D">
        <w:rPr>
          <w:rFonts w:ascii="Arial" w:eastAsia="宋体" w:hAnsi="Arial" w:cs="Arial"/>
          <w:sz w:val="24"/>
          <w:szCs w:val="24"/>
          <w:lang w:eastAsia="zh-CN"/>
        </w:rPr>
        <w:t>器械</w:t>
      </w:r>
      <w:r w:rsidR="00924F5D" w:rsidRPr="001A342D">
        <w:rPr>
          <w:rFonts w:ascii="Arial" w:eastAsia="宋体" w:hAnsi="Arial" w:cs="Arial"/>
          <w:sz w:val="24"/>
          <w:szCs w:val="24"/>
          <w:lang w:eastAsia="zh-CN"/>
        </w:rPr>
        <w:t>用户界面的设计（包括可能的设计权衡），</w:t>
      </w:r>
    </w:p>
    <w:p w14:paraId="26F157AE" w14:textId="770D56A8" w:rsidR="00924F5D" w:rsidRPr="001A342D" w:rsidRDefault="00081476" w:rsidP="005F1DB0">
      <w:pPr>
        <w:pStyle w:val="a4"/>
        <w:numPr>
          <w:ilvl w:val="0"/>
          <w:numId w:val="16"/>
        </w:numPr>
        <w:tabs>
          <w:tab w:val="left" w:pos="82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评价</w:t>
      </w:r>
      <w:r w:rsidR="00924F5D" w:rsidRPr="001A342D">
        <w:rPr>
          <w:rFonts w:ascii="Arial" w:eastAsia="宋体" w:hAnsi="Arial" w:cs="Arial"/>
          <w:sz w:val="24"/>
          <w:szCs w:val="24"/>
          <w:lang w:eastAsia="zh-CN"/>
        </w:rPr>
        <w:t>为减少或消除与使用有关的</w:t>
      </w:r>
      <w:r w:rsidR="00C92DC5">
        <w:rPr>
          <w:rFonts w:ascii="Arial" w:eastAsia="宋体" w:hAnsi="Arial" w:cs="Arial" w:hint="eastAsia"/>
          <w:lang w:eastAsia="zh-CN"/>
        </w:rPr>
        <w:t>危害</w:t>
      </w:r>
      <w:r w:rsidR="00924F5D" w:rsidRPr="001A342D">
        <w:rPr>
          <w:rFonts w:ascii="Arial" w:eastAsia="宋体" w:hAnsi="Arial" w:cs="Arial"/>
          <w:sz w:val="24"/>
          <w:szCs w:val="24"/>
          <w:lang w:eastAsia="zh-CN"/>
        </w:rPr>
        <w:t>或潜在使用错误而采取的措施的有效性，</w:t>
      </w:r>
    </w:p>
    <w:p w14:paraId="13BD85F4" w14:textId="77777777" w:rsidR="00924F5D" w:rsidRPr="001A342D" w:rsidRDefault="00924F5D" w:rsidP="005F1DB0">
      <w:pPr>
        <w:pStyle w:val="a4"/>
        <w:numPr>
          <w:ilvl w:val="0"/>
          <w:numId w:val="16"/>
        </w:numPr>
        <w:snapToGrid w:val="0"/>
        <w:spacing w:line="300" w:lineRule="auto"/>
        <w:ind w:leftChars="210" w:left="854" w:hanging="392"/>
        <w:jc w:val="both"/>
        <w:rPr>
          <w:rFonts w:ascii="Arial" w:eastAsia="宋体" w:hAnsi="Arial" w:cs="Arial"/>
          <w:sz w:val="24"/>
          <w:szCs w:val="24"/>
          <w:lang w:eastAsia="zh-CN"/>
        </w:rPr>
      </w:pPr>
      <w:r w:rsidRPr="001A342D">
        <w:rPr>
          <w:rFonts w:ascii="Arial" w:eastAsia="宋体" w:hAnsi="Arial" w:cs="Arial"/>
          <w:sz w:val="24"/>
          <w:szCs w:val="24"/>
          <w:lang w:eastAsia="zh-CN"/>
        </w:rPr>
        <w:t>确定培训要求并通知标签和培训材料</w:t>
      </w:r>
      <w:r w:rsidR="00534EEF" w:rsidRPr="001A342D">
        <w:rPr>
          <w:rFonts w:ascii="Arial" w:eastAsia="宋体" w:hAnsi="Arial" w:cs="Arial"/>
          <w:sz w:val="24"/>
          <w:szCs w:val="24"/>
          <w:lang w:eastAsia="zh-CN"/>
        </w:rPr>
        <w:t>的设计</w:t>
      </w:r>
      <w:r w:rsidRPr="001A342D">
        <w:rPr>
          <w:rFonts w:ascii="Arial" w:eastAsia="宋体" w:hAnsi="Arial" w:cs="Arial"/>
          <w:sz w:val="24"/>
          <w:szCs w:val="24"/>
          <w:lang w:eastAsia="zh-CN"/>
        </w:rPr>
        <w:t>（应在</w:t>
      </w:r>
      <w:r w:rsidR="00534EEF" w:rsidRPr="001A342D">
        <w:rPr>
          <w:rFonts w:ascii="Arial" w:eastAsia="宋体" w:hAnsi="Arial" w:cs="Arial"/>
          <w:sz w:val="24"/>
          <w:szCs w:val="24"/>
          <w:lang w:eastAsia="zh-CN"/>
        </w:rPr>
        <w:t>进行</w:t>
      </w:r>
      <w:r w:rsidRPr="001A342D">
        <w:rPr>
          <w:rFonts w:ascii="Arial" w:eastAsia="宋体" w:hAnsi="Arial" w:cs="Arial"/>
          <w:sz w:val="24"/>
          <w:szCs w:val="24"/>
          <w:lang w:eastAsia="zh-CN"/>
        </w:rPr>
        <w:t>人为</w:t>
      </w:r>
      <w:r w:rsidR="00CB6146" w:rsidRPr="001A342D">
        <w:rPr>
          <w:rFonts w:ascii="Arial" w:eastAsia="宋体" w:hAnsi="Arial" w:cs="Arial"/>
          <w:sz w:val="24"/>
          <w:szCs w:val="24"/>
          <w:lang w:eastAsia="zh-CN"/>
        </w:rPr>
        <w:t>因素确认试验</w:t>
      </w:r>
      <w:r w:rsidRPr="001A342D">
        <w:rPr>
          <w:rFonts w:ascii="Arial" w:eastAsia="宋体" w:hAnsi="Arial" w:cs="Arial"/>
          <w:sz w:val="24"/>
          <w:szCs w:val="24"/>
          <w:lang w:eastAsia="zh-CN"/>
        </w:rPr>
        <w:t>之前完成），以及</w:t>
      </w:r>
    </w:p>
    <w:p w14:paraId="68C8B003" w14:textId="55C274D3" w:rsidR="00924F5D" w:rsidRPr="001A342D" w:rsidRDefault="005E4E25" w:rsidP="005F1DB0">
      <w:pPr>
        <w:pStyle w:val="a4"/>
        <w:numPr>
          <w:ilvl w:val="0"/>
          <w:numId w:val="16"/>
        </w:numPr>
        <w:tabs>
          <w:tab w:val="left" w:pos="82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告知</w:t>
      </w:r>
      <w:r w:rsidR="00924F5D" w:rsidRPr="001A342D">
        <w:rPr>
          <w:rFonts w:ascii="Arial" w:eastAsia="宋体" w:hAnsi="Arial" w:cs="Arial"/>
          <w:sz w:val="24"/>
          <w:szCs w:val="24"/>
          <w:lang w:eastAsia="zh-CN"/>
        </w:rPr>
        <w:t>人为</w:t>
      </w:r>
      <w:r w:rsidR="00CB6146" w:rsidRPr="001A342D">
        <w:rPr>
          <w:rFonts w:ascii="Arial" w:eastAsia="宋体" w:hAnsi="Arial" w:cs="Arial"/>
          <w:sz w:val="24"/>
          <w:szCs w:val="24"/>
          <w:lang w:eastAsia="zh-CN"/>
        </w:rPr>
        <w:t>因素确认试验</w:t>
      </w:r>
      <w:r w:rsidR="00924F5D" w:rsidRPr="001A342D">
        <w:rPr>
          <w:rFonts w:ascii="Arial" w:eastAsia="宋体" w:hAnsi="Arial" w:cs="Arial"/>
          <w:sz w:val="24"/>
          <w:szCs w:val="24"/>
          <w:lang w:eastAsia="zh-CN"/>
        </w:rPr>
        <w:t>的内容和结构。</w:t>
      </w:r>
    </w:p>
    <w:p w14:paraId="76156324" w14:textId="77777777" w:rsidR="00301868" w:rsidRPr="001A342D" w:rsidRDefault="00301868" w:rsidP="0024502E">
      <w:pPr>
        <w:snapToGrid w:val="0"/>
        <w:spacing w:before="11" w:line="300" w:lineRule="auto"/>
        <w:jc w:val="both"/>
        <w:rPr>
          <w:rFonts w:ascii="Arial" w:eastAsia="宋体" w:hAnsi="Arial" w:cs="Arial"/>
          <w:sz w:val="23"/>
          <w:szCs w:val="23"/>
          <w:lang w:eastAsia="zh-CN"/>
        </w:rPr>
      </w:pPr>
    </w:p>
    <w:p w14:paraId="2D89462E" w14:textId="566AFE1E" w:rsidR="00E27BCE" w:rsidRPr="001A342D" w:rsidRDefault="00E27BCE"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用于形成性评价的方法应根据对用户与器械用户界面交互</w:t>
      </w:r>
      <w:r w:rsidR="00534EEF" w:rsidRPr="001A342D">
        <w:rPr>
          <w:rFonts w:ascii="Arial" w:eastAsia="宋体" w:hAnsi="Arial" w:cs="Arial"/>
          <w:lang w:eastAsia="zh-CN"/>
        </w:rPr>
        <w:t>进行</w:t>
      </w:r>
      <w:r w:rsidRPr="001A342D">
        <w:rPr>
          <w:rFonts w:ascii="Arial" w:eastAsia="宋体" w:hAnsi="Arial" w:cs="Arial"/>
          <w:lang w:eastAsia="zh-CN"/>
        </w:rPr>
        <w:t>更多了解和</w:t>
      </w:r>
      <w:r w:rsidR="00534EEF" w:rsidRPr="001A342D">
        <w:rPr>
          <w:rFonts w:ascii="Arial" w:eastAsia="宋体" w:hAnsi="Arial" w:cs="Arial"/>
          <w:lang w:eastAsia="zh-CN"/>
        </w:rPr>
        <w:t>说明</w:t>
      </w:r>
      <w:r w:rsidRPr="001A342D">
        <w:rPr>
          <w:rFonts w:ascii="Arial" w:eastAsia="宋体" w:hAnsi="Arial" w:cs="Arial"/>
          <w:lang w:eastAsia="zh-CN"/>
        </w:rPr>
        <w:t>的需要进行选择。</w:t>
      </w:r>
      <w:r w:rsidR="00534EEF" w:rsidRPr="001A342D">
        <w:rPr>
          <w:rFonts w:ascii="Arial" w:eastAsia="宋体" w:hAnsi="Arial" w:cs="Arial"/>
          <w:lang w:eastAsia="zh-CN"/>
        </w:rPr>
        <w:t>进行形成性评价时，其</w:t>
      </w:r>
      <w:r w:rsidR="00010999" w:rsidRPr="001A342D">
        <w:rPr>
          <w:rFonts w:ascii="Arial" w:eastAsia="宋体" w:hAnsi="Arial" w:cs="Arial"/>
          <w:lang w:eastAsia="zh-CN"/>
        </w:rPr>
        <w:t>正式程度和样本量可变，这取决于</w:t>
      </w:r>
      <w:r w:rsidRPr="001A342D">
        <w:rPr>
          <w:rFonts w:ascii="Arial" w:eastAsia="宋体" w:hAnsi="Arial" w:cs="Arial"/>
          <w:lang w:eastAsia="zh-CN"/>
        </w:rPr>
        <w:t>需要多少信息来</w:t>
      </w:r>
      <w:r w:rsidR="005E4E25" w:rsidRPr="001A342D">
        <w:rPr>
          <w:rFonts w:ascii="Arial" w:eastAsia="宋体" w:hAnsi="Arial" w:cs="Arial"/>
          <w:lang w:eastAsia="zh-CN"/>
        </w:rPr>
        <w:t>告知</w:t>
      </w:r>
      <w:r w:rsidRPr="001A342D">
        <w:rPr>
          <w:rFonts w:ascii="Arial" w:eastAsia="宋体" w:hAnsi="Arial" w:cs="Arial"/>
          <w:lang w:eastAsia="zh-CN"/>
        </w:rPr>
        <w:t>器械设计</w:t>
      </w:r>
      <w:r w:rsidR="00010999" w:rsidRPr="001A342D">
        <w:rPr>
          <w:rFonts w:ascii="Arial" w:eastAsia="宋体" w:hAnsi="Arial" w:cs="Arial"/>
          <w:lang w:eastAsia="zh-CN"/>
        </w:rPr>
        <w:t>、</w:t>
      </w:r>
      <w:r w:rsidRPr="001A342D">
        <w:rPr>
          <w:rFonts w:ascii="Arial" w:eastAsia="宋体" w:hAnsi="Arial" w:cs="Arial"/>
          <w:lang w:eastAsia="zh-CN"/>
        </w:rPr>
        <w:t>器械</w:t>
      </w:r>
      <w:r w:rsidR="00010999" w:rsidRPr="001A342D">
        <w:rPr>
          <w:rFonts w:ascii="Arial" w:eastAsia="宋体" w:hAnsi="Arial" w:cs="Arial"/>
          <w:lang w:eastAsia="zh-CN"/>
        </w:rPr>
        <w:t>及其使用</w:t>
      </w:r>
      <w:r w:rsidRPr="001A342D">
        <w:rPr>
          <w:rFonts w:ascii="Arial" w:eastAsia="宋体" w:hAnsi="Arial" w:cs="Arial"/>
          <w:lang w:eastAsia="zh-CN"/>
        </w:rPr>
        <w:t>的复杂性</w:t>
      </w:r>
      <w:r w:rsidR="00010999" w:rsidRPr="001A342D">
        <w:rPr>
          <w:rFonts w:ascii="Arial" w:eastAsia="宋体" w:hAnsi="Arial" w:cs="Arial"/>
          <w:lang w:eastAsia="zh-CN"/>
        </w:rPr>
        <w:t>、</w:t>
      </w:r>
      <w:r w:rsidRPr="001A342D">
        <w:rPr>
          <w:rFonts w:ascii="Arial" w:eastAsia="宋体" w:hAnsi="Arial" w:cs="Arial"/>
          <w:lang w:eastAsia="zh-CN"/>
        </w:rPr>
        <w:t>用户</w:t>
      </w:r>
      <w:r w:rsidR="00010999" w:rsidRPr="001A342D">
        <w:rPr>
          <w:rFonts w:ascii="Arial" w:eastAsia="宋体" w:hAnsi="Arial" w:cs="Arial"/>
          <w:lang w:eastAsia="zh-CN"/>
        </w:rPr>
        <w:t>人群</w:t>
      </w:r>
      <w:r w:rsidRPr="001A342D">
        <w:rPr>
          <w:rFonts w:ascii="Arial" w:eastAsia="宋体" w:hAnsi="Arial" w:cs="Arial"/>
          <w:lang w:eastAsia="zh-CN"/>
        </w:rPr>
        <w:t>的</w:t>
      </w:r>
      <w:r w:rsidR="005E4E25" w:rsidRPr="001A342D">
        <w:rPr>
          <w:rFonts w:ascii="Arial" w:eastAsia="宋体" w:hAnsi="Arial" w:cs="Arial"/>
          <w:lang w:eastAsia="zh-CN"/>
        </w:rPr>
        <w:t>多变</w:t>
      </w:r>
      <w:r w:rsidRPr="001A342D">
        <w:rPr>
          <w:rFonts w:ascii="Arial" w:eastAsia="宋体" w:hAnsi="Arial" w:cs="Arial"/>
          <w:lang w:eastAsia="zh-CN"/>
        </w:rPr>
        <w:t>性或特定的使用条件（例如，最坏情况）。形成性评价可</w:t>
      </w:r>
      <w:r w:rsidR="00010999" w:rsidRPr="001A342D">
        <w:rPr>
          <w:rFonts w:ascii="Arial" w:eastAsia="宋体" w:hAnsi="Arial" w:cs="Arial"/>
          <w:lang w:eastAsia="zh-CN"/>
        </w:rPr>
        <w:t>能涉及</w:t>
      </w:r>
      <w:r w:rsidRPr="001A342D">
        <w:rPr>
          <w:rFonts w:ascii="Arial" w:eastAsia="宋体" w:hAnsi="Arial" w:cs="Arial"/>
          <w:lang w:eastAsia="zh-CN"/>
        </w:rPr>
        <w:t>简单的模拟器械</w:t>
      </w:r>
      <w:r w:rsidR="00010999" w:rsidRPr="001A342D">
        <w:rPr>
          <w:rFonts w:ascii="Arial" w:eastAsia="宋体" w:hAnsi="Arial" w:cs="Arial"/>
          <w:lang w:eastAsia="zh-CN"/>
        </w:rPr>
        <w:t>、初步原型或设计发展后的更</w:t>
      </w:r>
      <w:r w:rsidRPr="001A342D">
        <w:rPr>
          <w:rFonts w:ascii="Arial" w:eastAsia="宋体" w:hAnsi="Arial" w:cs="Arial"/>
          <w:lang w:eastAsia="zh-CN"/>
        </w:rPr>
        <w:t>高级</w:t>
      </w:r>
      <w:r w:rsidR="00010999" w:rsidRPr="001A342D">
        <w:rPr>
          <w:rFonts w:ascii="Arial" w:eastAsia="宋体" w:hAnsi="Arial" w:cs="Arial"/>
          <w:lang w:eastAsia="zh-CN"/>
        </w:rPr>
        <w:t>的</w:t>
      </w:r>
      <w:r w:rsidRPr="001A342D">
        <w:rPr>
          <w:rFonts w:ascii="Arial" w:eastAsia="宋体" w:hAnsi="Arial" w:cs="Arial"/>
          <w:lang w:eastAsia="zh-CN"/>
        </w:rPr>
        <w:t>原型。</w:t>
      </w:r>
      <w:r w:rsidR="00010999" w:rsidRPr="001A342D">
        <w:rPr>
          <w:rFonts w:ascii="Arial" w:eastAsia="宋体" w:hAnsi="Arial" w:cs="Arial"/>
          <w:lang w:eastAsia="zh-CN"/>
        </w:rPr>
        <w:t>还可对其进行调整以使其侧重于</w:t>
      </w:r>
      <w:r w:rsidRPr="001A342D">
        <w:rPr>
          <w:rFonts w:ascii="Arial" w:eastAsia="宋体" w:hAnsi="Arial" w:cs="Arial"/>
          <w:lang w:eastAsia="zh-CN"/>
        </w:rPr>
        <w:t>用户界面的特定</w:t>
      </w:r>
      <w:r w:rsidR="003E7D09" w:rsidRPr="001A342D">
        <w:rPr>
          <w:rFonts w:ascii="Arial" w:eastAsia="宋体" w:hAnsi="Arial" w:cs="Arial"/>
          <w:lang w:eastAsia="zh-CN"/>
        </w:rPr>
        <w:t>附件</w:t>
      </w:r>
      <w:r w:rsidRPr="001A342D">
        <w:rPr>
          <w:rFonts w:ascii="Arial" w:eastAsia="宋体" w:hAnsi="Arial" w:cs="Arial"/>
          <w:lang w:eastAsia="zh-CN"/>
        </w:rPr>
        <w:t>或</w:t>
      </w:r>
      <w:r w:rsidR="00010999" w:rsidRPr="001A342D">
        <w:rPr>
          <w:rFonts w:ascii="Arial" w:eastAsia="宋体" w:hAnsi="Arial" w:cs="Arial"/>
          <w:lang w:eastAsia="zh-CN"/>
        </w:rPr>
        <w:t>元件</w:t>
      </w:r>
      <w:r w:rsidRPr="001A342D">
        <w:rPr>
          <w:rFonts w:ascii="Arial" w:eastAsia="宋体" w:hAnsi="Arial" w:cs="Arial"/>
          <w:lang w:eastAsia="zh-CN"/>
        </w:rPr>
        <w:t>，或者</w:t>
      </w:r>
      <w:r w:rsidR="00010999" w:rsidRPr="001A342D">
        <w:rPr>
          <w:rFonts w:ascii="Arial" w:eastAsia="宋体" w:hAnsi="Arial" w:cs="Arial"/>
          <w:lang w:eastAsia="zh-CN"/>
        </w:rPr>
        <w:t>侧重于</w:t>
      </w:r>
      <w:r w:rsidRPr="001A342D">
        <w:rPr>
          <w:rFonts w:ascii="Arial" w:eastAsia="宋体" w:hAnsi="Arial" w:cs="Arial"/>
          <w:lang w:eastAsia="zh-CN"/>
        </w:rPr>
        <w:t>使用环境的某些方面或用户的特定</w:t>
      </w:r>
      <w:r w:rsidR="00010999" w:rsidRPr="001A342D">
        <w:rPr>
          <w:rFonts w:ascii="Arial" w:eastAsia="宋体" w:hAnsi="Arial" w:cs="Arial"/>
          <w:lang w:eastAsia="zh-CN"/>
        </w:rPr>
        <w:t>亚组</w:t>
      </w:r>
      <w:r w:rsidRPr="001A342D">
        <w:rPr>
          <w:rFonts w:ascii="Arial" w:eastAsia="宋体" w:hAnsi="Arial" w:cs="Arial"/>
          <w:lang w:eastAsia="zh-CN"/>
        </w:rPr>
        <w:t>。</w:t>
      </w:r>
    </w:p>
    <w:p w14:paraId="06560DFC"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E6323A9" w14:textId="77777777"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应</w:t>
      </w:r>
      <w:r w:rsidR="00010999" w:rsidRPr="001A342D">
        <w:rPr>
          <w:rFonts w:ascii="Arial" w:eastAsia="宋体" w:hAnsi="Arial" w:cs="Arial"/>
          <w:lang w:eastAsia="zh-CN"/>
        </w:rPr>
        <w:t>实施</w:t>
      </w:r>
      <w:r w:rsidRPr="001A342D">
        <w:rPr>
          <w:rFonts w:ascii="Arial" w:eastAsia="宋体" w:hAnsi="Arial" w:cs="Arial"/>
          <w:lang w:eastAsia="zh-CN"/>
        </w:rPr>
        <w:t>设计修改，然后</w:t>
      </w:r>
      <w:r w:rsidR="00010999" w:rsidRPr="001A342D">
        <w:rPr>
          <w:rFonts w:ascii="Arial" w:eastAsia="宋体" w:hAnsi="Arial" w:cs="Arial"/>
          <w:lang w:eastAsia="zh-CN"/>
        </w:rPr>
        <w:t>在器械开发阶段</w:t>
      </w:r>
      <w:r w:rsidRPr="001A342D">
        <w:rPr>
          <w:rFonts w:ascii="Arial" w:eastAsia="宋体" w:hAnsi="Arial" w:cs="Arial"/>
          <w:lang w:eastAsia="zh-CN"/>
        </w:rPr>
        <w:t>以迭代的方式</w:t>
      </w:r>
      <w:r w:rsidR="00081476" w:rsidRPr="001A342D">
        <w:rPr>
          <w:rFonts w:ascii="Arial" w:eastAsia="宋体" w:hAnsi="Arial" w:cs="Arial"/>
          <w:lang w:eastAsia="zh-CN"/>
        </w:rPr>
        <w:t>评价</w:t>
      </w:r>
      <w:r w:rsidR="00010999" w:rsidRPr="001A342D">
        <w:rPr>
          <w:rFonts w:ascii="Arial" w:eastAsia="宋体" w:hAnsi="Arial" w:cs="Arial"/>
          <w:lang w:eastAsia="zh-CN"/>
        </w:rPr>
        <w:t>其</w:t>
      </w:r>
      <w:r w:rsidRPr="001A342D">
        <w:rPr>
          <w:rFonts w:ascii="Arial" w:eastAsia="宋体" w:hAnsi="Arial" w:cs="Arial"/>
          <w:lang w:eastAsia="zh-CN"/>
        </w:rPr>
        <w:t>充分性，直到</w:t>
      </w:r>
      <w:r w:rsidR="00160AC0" w:rsidRPr="001A342D">
        <w:rPr>
          <w:rFonts w:ascii="Arial" w:eastAsia="宋体" w:hAnsi="Arial" w:cs="Arial"/>
          <w:lang w:eastAsia="zh-CN"/>
        </w:rPr>
        <w:t>器械</w:t>
      </w:r>
      <w:r w:rsidRPr="001A342D">
        <w:rPr>
          <w:rFonts w:ascii="Arial" w:eastAsia="宋体" w:hAnsi="Arial" w:cs="Arial"/>
          <w:lang w:eastAsia="zh-CN"/>
        </w:rPr>
        <w:t>准备好进行人为</w:t>
      </w:r>
      <w:r w:rsidR="00CB6146" w:rsidRPr="001A342D">
        <w:rPr>
          <w:rFonts w:ascii="Arial" w:eastAsia="宋体" w:hAnsi="Arial" w:cs="Arial"/>
          <w:lang w:eastAsia="zh-CN"/>
        </w:rPr>
        <w:t>因素确认试验</w:t>
      </w:r>
      <w:r w:rsidRPr="001A342D">
        <w:rPr>
          <w:rFonts w:ascii="Arial" w:eastAsia="宋体" w:hAnsi="Arial" w:cs="Arial"/>
          <w:lang w:eastAsia="zh-CN"/>
        </w:rPr>
        <w:t>。</w:t>
      </w:r>
      <w:r w:rsidR="00010999" w:rsidRPr="001A342D">
        <w:rPr>
          <w:rFonts w:ascii="Arial" w:eastAsia="宋体" w:hAnsi="Arial" w:cs="Arial"/>
          <w:lang w:eastAsia="zh-CN"/>
        </w:rPr>
        <w:t>与在晚期设计过程中确定相比，可以更容易且成本更低的方式处理</w:t>
      </w:r>
      <w:r w:rsidRPr="001A342D">
        <w:rPr>
          <w:rFonts w:ascii="Arial" w:eastAsia="宋体" w:hAnsi="Arial" w:cs="Arial"/>
          <w:lang w:eastAsia="zh-CN"/>
        </w:rPr>
        <w:t>在形成性</w:t>
      </w:r>
      <w:r w:rsidR="00081476" w:rsidRPr="001A342D">
        <w:rPr>
          <w:rFonts w:ascii="Arial" w:eastAsia="宋体" w:hAnsi="Arial" w:cs="Arial"/>
          <w:lang w:eastAsia="zh-CN"/>
        </w:rPr>
        <w:t>评价</w:t>
      </w:r>
      <w:r w:rsidRPr="001A342D">
        <w:rPr>
          <w:rFonts w:ascii="Arial" w:eastAsia="宋体" w:hAnsi="Arial" w:cs="Arial"/>
          <w:lang w:eastAsia="zh-CN"/>
        </w:rPr>
        <w:t>过程中</w:t>
      </w:r>
      <w:r w:rsidR="00010999" w:rsidRPr="001A342D">
        <w:rPr>
          <w:rFonts w:ascii="Arial" w:eastAsia="宋体" w:hAnsi="Arial" w:cs="Arial"/>
          <w:lang w:eastAsia="zh-CN"/>
        </w:rPr>
        <w:t>确定</w:t>
      </w:r>
      <w:r w:rsidRPr="001A342D">
        <w:rPr>
          <w:rFonts w:ascii="Arial" w:eastAsia="宋体" w:hAnsi="Arial" w:cs="Arial"/>
          <w:lang w:eastAsia="zh-CN"/>
        </w:rPr>
        <w:t>的用户界面设计缺陷。如果</w:t>
      </w:r>
      <w:r w:rsidR="00010999" w:rsidRPr="001A342D">
        <w:rPr>
          <w:rFonts w:ascii="Arial" w:eastAsia="宋体" w:hAnsi="Arial" w:cs="Arial"/>
          <w:lang w:eastAsia="zh-CN"/>
        </w:rPr>
        <w:t>未</w:t>
      </w:r>
      <w:r w:rsidRPr="001A342D">
        <w:rPr>
          <w:rFonts w:ascii="Arial" w:eastAsia="宋体" w:hAnsi="Arial" w:cs="Arial"/>
          <w:lang w:eastAsia="zh-CN"/>
        </w:rPr>
        <w:t>进行</w:t>
      </w:r>
      <w:r w:rsidR="00010999" w:rsidRPr="001A342D">
        <w:rPr>
          <w:rFonts w:ascii="Arial" w:eastAsia="宋体" w:hAnsi="Arial" w:cs="Arial"/>
          <w:lang w:eastAsia="zh-CN"/>
        </w:rPr>
        <w:t>任何</w:t>
      </w:r>
      <w:r w:rsidRPr="001A342D">
        <w:rPr>
          <w:rFonts w:ascii="Arial" w:eastAsia="宋体" w:hAnsi="Arial" w:cs="Arial"/>
          <w:lang w:eastAsia="zh-CN"/>
        </w:rPr>
        <w:t>形成性</w:t>
      </w:r>
      <w:r w:rsidR="00081476" w:rsidRPr="001A342D">
        <w:rPr>
          <w:rFonts w:ascii="Arial" w:eastAsia="宋体" w:hAnsi="Arial" w:cs="Arial"/>
          <w:lang w:eastAsia="zh-CN"/>
        </w:rPr>
        <w:t>评价</w:t>
      </w:r>
      <w:r w:rsidRPr="001A342D">
        <w:rPr>
          <w:rFonts w:ascii="Arial" w:eastAsia="宋体" w:hAnsi="Arial" w:cs="Arial"/>
          <w:lang w:eastAsia="zh-CN"/>
        </w:rPr>
        <w:t>，并且在人为</w:t>
      </w:r>
      <w:r w:rsidR="00CB6146" w:rsidRPr="001A342D">
        <w:rPr>
          <w:rFonts w:ascii="Arial" w:eastAsia="宋体" w:hAnsi="Arial" w:cs="Arial"/>
          <w:lang w:eastAsia="zh-CN"/>
        </w:rPr>
        <w:t>因素确认试验</w:t>
      </w:r>
      <w:r w:rsidRPr="001A342D">
        <w:rPr>
          <w:rFonts w:ascii="Arial" w:eastAsia="宋体" w:hAnsi="Arial" w:cs="Arial"/>
          <w:lang w:eastAsia="zh-CN"/>
        </w:rPr>
        <w:t>中发现</w:t>
      </w:r>
      <w:r w:rsidR="009164CF" w:rsidRPr="001A342D">
        <w:rPr>
          <w:rFonts w:ascii="Arial" w:eastAsia="宋体" w:hAnsi="Arial" w:cs="Arial"/>
          <w:lang w:eastAsia="zh-CN"/>
        </w:rPr>
        <w:t>存在</w:t>
      </w:r>
      <w:r w:rsidRPr="001A342D">
        <w:rPr>
          <w:rFonts w:ascii="Arial" w:eastAsia="宋体" w:hAnsi="Arial" w:cs="Arial"/>
          <w:lang w:eastAsia="zh-CN"/>
        </w:rPr>
        <w:t>设计缺陷，则该</w:t>
      </w:r>
      <w:r w:rsidR="004D5BB2" w:rsidRPr="001A342D">
        <w:rPr>
          <w:rFonts w:ascii="Arial" w:eastAsia="宋体" w:hAnsi="Arial" w:cs="Arial"/>
          <w:lang w:eastAsia="zh-CN"/>
        </w:rPr>
        <w:t>试验</w:t>
      </w:r>
      <w:r w:rsidRPr="001A342D">
        <w:rPr>
          <w:rFonts w:ascii="Arial" w:eastAsia="宋体" w:hAnsi="Arial" w:cs="Arial"/>
          <w:lang w:eastAsia="zh-CN"/>
        </w:rPr>
        <w:t>基本上成为形成性</w:t>
      </w:r>
      <w:r w:rsidR="00081476" w:rsidRPr="001A342D">
        <w:rPr>
          <w:rFonts w:ascii="Arial" w:eastAsia="宋体" w:hAnsi="Arial" w:cs="Arial"/>
          <w:lang w:eastAsia="zh-CN"/>
        </w:rPr>
        <w:t>评价</w:t>
      </w:r>
      <w:r w:rsidRPr="001A342D">
        <w:rPr>
          <w:rFonts w:ascii="Arial" w:eastAsia="宋体" w:hAnsi="Arial" w:cs="Arial"/>
          <w:lang w:eastAsia="zh-CN"/>
        </w:rPr>
        <w:t>。</w:t>
      </w:r>
    </w:p>
    <w:p w14:paraId="2C5BDD3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B416FA0" w14:textId="625387C8" w:rsidR="009164CF" w:rsidRPr="001A342D" w:rsidRDefault="009164CF"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形成性评价对于提高对使用问题的了解（以及防止人为因素确认试验成为形成性评价）的有效性将取决于形成性评价的质量</w:t>
      </w:r>
      <w:r w:rsidR="0037038C" w:rsidRPr="001A342D">
        <w:rPr>
          <w:rFonts w:ascii="Arial" w:eastAsia="宋体" w:hAnsi="Arial" w:cs="Arial"/>
          <w:lang w:eastAsia="zh-CN"/>
        </w:rPr>
        <w:t>。</w:t>
      </w:r>
      <w:r w:rsidRPr="001A342D">
        <w:rPr>
          <w:rFonts w:ascii="Arial" w:eastAsia="宋体" w:hAnsi="Arial" w:cs="Arial"/>
          <w:lang w:eastAsia="zh-CN"/>
        </w:rPr>
        <w:t>根据</w:t>
      </w:r>
      <w:r w:rsidR="0037038C" w:rsidRPr="001A342D">
        <w:rPr>
          <w:rFonts w:ascii="Arial" w:eastAsia="宋体" w:hAnsi="Arial" w:cs="Arial"/>
          <w:lang w:eastAsia="zh-CN"/>
        </w:rPr>
        <w:t>贵公司</w:t>
      </w:r>
      <w:r w:rsidRPr="001A342D">
        <w:rPr>
          <w:rFonts w:ascii="Arial" w:eastAsia="宋体" w:hAnsi="Arial" w:cs="Arial"/>
          <w:lang w:eastAsia="zh-CN"/>
        </w:rPr>
        <w:t>进行的试验的严谨性，</w:t>
      </w:r>
      <w:r w:rsidR="0037038C" w:rsidRPr="001A342D">
        <w:rPr>
          <w:rFonts w:ascii="Arial" w:eastAsia="宋体" w:hAnsi="Arial" w:cs="Arial"/>
          <w:lang w:eastAsia="zh-CN"/>
        </w:rPr>
        <w:t>贵公司</w:t>
      </w:r>
      <w:r w:rsidRPr="001A342D">
        <w:rPr>
          <w:rFonts w:ascii="Arial" w:eastAsia="宋体" w:hAnsi="Arial" w:cs="Arial"/>
          <w:lang w:eastAsia="zh-CN"/>
        </w:rPr>
        <w:t>可能会低估所发现问题的存在性或重要性，例如，因为在试验过程中试验参与者的训练、能力或谨慎度并不切实际</w:t>
      </w:r>
      <w:r w:rsidR="0037038C" w:rsidRPr="001A342D">
        <w:rPr>
          <w:rFonts w:ascii="Arial" w:eastAsia="宋体" w:hAnsi="Arial" w:cs="Arial"/>
          <w:lang w:eastAsia="zh-CN"/>
        </w:rPr>
        <w:t>。</w:t>
      </w:r>
      <w:r w:rsidRPr="001A342D">
        <w:rPr>
          <w:rFonts w:ascii="Arial" w:eastAsia="宋体" w:hAnsi="Arial" w:cs="Arial"/>
          <w:lang w:eastAsia="zh-CN"/>
        </w:rPr>
        <w:t>不同于人为因素确认试验，公司员工可以作为形成性评价的参与者</w:t>
      </w:r>
      <w:r w:rsidR="003256FB">
        <w:rPr>
          <w:rFonts w:ascii="Arial" w:eastAsia="宋体" w:hAnsi="Arial" w:cs="Arial"/>
          <w:lang w:eastAsia="zh-CN"/>
        </w:rPr>
        <w:t>；</w:t>
      </w:r>
      <w:r w:rsidRPr="001A342D">
        <w:rPr>
          <w:rFonts w:ascii="Arial" w:eastAsia="宋体" w:hAnsi="Arial" w:cs="Arial"/>
          <w:lang w:eastAsia="zh-CN"/>
        </w:rPr>
        <w:t>但是，如果他们无法代表预期用户、不熟悉器械或犹豫是否要表达其真实意见，则其表现和意见可能会产生误导或不完整。</w:t>
      </w:r>
    </w:p>
    <w:p w14:paraId="78642A42"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5B61DB7" w14:textId="77777777"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形成性</w:t>
      </w:r>
      <w:r w:rsidR="00081476" w:rsidRPr="001A342D">
        <w:rPr>
          <w:rFonts w:ascii="Arial" w:eastAsia="宋体" w:hAnsi="Arial" w:cs="Arial"/>
          <w:lang w:eastAsia="zh-CN"/>
        </w:rPr>
        <w:t>评价</w:t>
      </w:r>
      <w:r w:rsidRPr="001A342D">
        <w:rPr>
          <w:rFonts w:ascii="Arial" w:eastAsia="宋体" w:hAnsi="Arial" w:cs="Arial"/>
          <w:lang w:eastAsia="zh-CN"/>
        </w:rPr>
        <w:t>的</w:t>
      </w:r>
      <w:r w:rsidR="00D43348" w:rsidRPr="001A342D">
        <w:rPr>
          <w:rFonts w:ascii="Arial" w:eastAsia="宋体" w:hAnsi="Arial" w:cs="Arial"/>
          <w:lang w:eastAsia="zh-CN"/>
        </w:rPr>
        <w:t>方案</w:t>
      </w:r>
      <w:r w:rsidRPr="001A342D">
        <w:rPr>
          <w:rFonts w:ascii="Arial" w:eastAsia="宋体" w:hAnsi="Arial" w:cs="Arial"/>
          <w:lang w:eastAsia="zh-CN"/>
        </w:rPr>
        <w:t>通常</w:t>
      </w:r>
      <w:r w:rsidR="009164CF" w:rsidRPr="001A342D">
        <w:rPr>
          <w:rFonts w:ascii="Arial" w:eastAsia="宋体" w:hAnsi="Arial" w:cs="Arial"/>
          <w:lang w:eastAsia="zh-CN"/>
        </w:rPr>
        <w:t>将</w:t>
      </w:r>
      <w:r w:rsidRPr="001A342D">
        <w:rPr>
          <w:rFonts w:ascii="Arial" w:eastAsia="宋体" w:hAnsi="Arial" w:cs="Arial"/>
          <w:lang w:eastAsia="zh-CN"/>
        </w:rPr>
        <w:t>规定</w:t>
      </w:r>
      <w:r w:rsidR="009164CF" w:rsidRPr="001A342D">
        <w:rPr>
          <w:rFonts w:ascii="Arial" w:eastAsia="宋体" w:hAnsi="Arial" w:cs="Arial"/>
          <w:lang w:eastAsia="zh-CN"/>
        </w:rPr>
        <w:t>下述内容</w:t>
      </w:r>
      <w:r w:rsidRPr="001A342D">
        <w:rPr>
          <w:rFonts w:ascii="Arial" w:eastAsia="宋体" w:hAnsi="Arial" w:cs="Arial"/>
          <w:lang w:eastAsia="zh-CN"/>
        </w:rPr>
        <w:t>：</w:t>
      </w:r>
    </w:p>
    <w:p w14:paraId="269EB326"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314B7F17" w14:textId="77777777" w:rsidR="00924F5D" w:rsidRPr="001A342D" w:rsidRDefault="00081476"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评价</w:t>
      </w:r>
      <w:r w:rsidR="00924F5D" w:rsidRPr="001A342D">
        <w:rPr>
          <w:rFonts w:ascii="Arial" w:eastAsia="宋体" w:hAnsi="Arial" w:cs="Arial"/>
          <w:sz w:val="24"/>
          <w:szCs w:val="24"/>
          <w:lang w:eastAsia="zh-CN"/>
        </w:rPr>
        <w:t>目的</w:t>
      </w:r>
      <w:r w:rsidR="009164CF" w:rsidRPr="001A342D">
        <w:rPr>
          <w:rFonts w:ascii="Arial" w:eastAsia="宋体" w:hAnsi="Arial" w:cs="Arial"/>
          <w:sz w:val="24"/>
          <w:szCs w:val="24"/>
          <w:lang w:eastAsia="zh-CN"/>
        </w:rPr>
        <w:t>、</w:t>
      </w:r>
      <w:r w:rsidR="00924F5D" w:rsidRPr="001A342D">
        <w:rPr>
          <w:rFonts w:ascii="Arial" w:eastAsia="宋体" w:hAnsi="Arial" w:cs="Arial"/>
          <w:sz w:val="24"/>
          <w:szCs w:val="24"/>
          <w:lang w:eastAsia="zh-CN"/>
        </w:rPr>
        <w:t>目标和重点</w:t>
      </w:r>
      <w:r w:rsidR="00325643" w:rsidRPr="001A342D">
        <w:rPr>
          <w:rFonts w:ascii="Arial" w:eastAsia="宋体" w:hAnsi="Arial" w:cs="Arial"/>
          <w:sz w:val="24"/>
          <w:szCs w:val="24"/>
          <w:lang w:eastAsia="zh-CN"/>
        </w:rPr>
        <w:t>；</w:t>
      </w:r>
    </w:p>
    <w:p w14:paraId="3857575E" w14:textId="77777777" w:rsidR="00924F5D" w:rsidRPr="001A342D" w:rsidRDefault="009164CF"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待评估</w:t>
      </w:r>
      <w:r w:rsidR="00924F5D" w:rsidRPr="001A342D">
        <w:rPr>
          <w:rFonts w:ascii="Arial" w:eastAsia="宋体" w:hAnsi="Arial" w:cs="Arial"/>
          <w:sz w:val="24"/>
          <w:szCs w:val="24"/>
          <w:lang w:eastAsia="zh-CN"/>
        </w:rPr>
        <w:t>的</w:t>
      </w:r>
      <w:r w:rsidRPr="001A342D">
        <w:rPr>
          <w:rFonts w:ascii="Arial" w:eastAsia="宋体" w:hAnsi="Arial" w:cs="Arial"/>
          <w:sz w:val="24"/>
          <w:szCs w:val="24"/>
          <w:lang w:eastAsia="zh-CN"/>
        </w:rPr>
        <w:t>一部分</w:t>
      </w:r>
      <w:r w:rsidR="00924F5D" w:rsidRPr="001A342D">
        <w:rPr>
          <w:rFonts w:ascii="Arial" w:eastAsia="宋体" w:hAnsi="Arial" w:cs="Arial"/>
          <w:sz w:val="24"/>
          <w:szCs w:val="24"/>
          <w:lang w:eastAsia="zh-CN"/>
        </w:rPr>
        <w:t>用户界面</w:t>
      </w:r>
      <w:r w:rsidR="00325643" w:rsidRPr="001A342D">
        <w:rPr>
          <w:rFonts w:ascii="Arial" w:eastAsia="宋体" w:hAnsi="Arial" w:cs="Arial"/>
          <w:sz w:val="24"/>
          <w:szCs w:val="24"/>
          <w:lang w:eastAsia="zh-CN"/>
        </w:rPr>
        <w:t>；</w:t>
      </w:r>
    </w:p>
    <w:p w14:paraId="09BF8BF7" w14:textId="77777777" w:rsidR="00924F5D" w:rsidRPr="001A342D" w:rsidRDefault="009164CF"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涉及的</w:t>
      </w:r>
      <w:r w:rsidR="00924F5D" w:rsidRPr="001A342D">
        <w:rPr>
          <w:rFonts w:ascii="Arial" w:eastAsia="宋体" w:hAnsi="Arial" w:cs="Arial"/>
          <w:sz w:val="24"/>
          <w:szCs w:val="24"/>
          <w:lang w:eastAsia="zh-CN"/>
        </w:rPr>
        <w:t>使用场景和任务</w:t>
      </w:r>
      <w:r w:rsidR="00325643" w:rsidRPr="001A342D">
        <w:rPr>
          <w:rFonts w:ascii="Arial" w:eastAsia="宋体" w:hAnsi="Arial" w:cs="Arial"/>
          <w:sz w:val="24"/>
          <w:szCs w:val="24"/>
          <w:lang w:eastAsia="zh-CN"/>
        </w:rPr>
        <w:t>；</w:t>
      </w:r>
    </w:p>
    <w:p w14:paraId="14693BE7" w14:textId="79273990" w:rsidR="00924F5D" w:rsidRPr="001A342D" w:rsidRDefault="00081476"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评价</w:t>
      </w:r>
      <w:r w:rsidR="00924F5D" w:rsidRPr="001A342D">
        <w:rPr>
          <w:rFonts w:ascii="Arial" w:eastAsia="宋体" w:hAnsi="Arial" w:cs="Arial"/>
          <w:sz w:val="24"/>
          <w:szCs w:val="24"/>
          <w:lang w:eastAsia="zh-CN"/>
        </w:rPr>
        <w:t>参与者</w:t>
      </w:r>
      <w:r w:rsidR="005E4E25" w:rsidRPr="001A342D">
        <w:rPr>
          <w:rFonts w:ascii="Arial" w:eastAsia="宋体" w:hAnsi="Arial" w:cs="Arial"/>
          <w:sz w:val="24"/>
          <w:szCs w:val="24"/>
          <w:lang w:eastAsia="zh-CN"/>
        </w:rPr>
        <w:t>；</w:t>
      </w:r>
    </w:p>
    <w:p w14:paraId="242BD719" w14:textId="70D8355B" w:rsidR="00924F5D" w:rsidRPr="001A342D" w:rsidRDefault="00924F5D"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数据收集方法</w:t>
      </w:r>
      <w:r w:rsidR="005E4E25" w:rsidRPr="001A342D">
        <w:rPr>
          <w:rFonts w:ascii="Arial" w:eastAsia="宋体" w:hAnsi="Arial" w:cs="Arial"/>
          <w:sz w:val="24"/>
          <w:szCs w:val="24"/>
          <w:lang w:eastAsia="zh-CN"/>
        </w:rPr>
        <w:t>或多种方法</w:t>
      </w:r>
      <w:r w:rsidRPr="001A342D">
        <w:rPr>
          <w:rFonts w:ascii="Arial" w:eastAsia="宋体" w:hAnsi="Arial" w:cs="Arial"/>
          <w:sz w:val="24"/>
          <w:szCs w:val="24"/>
          <w:lang w:eastAsia="zh-CN"/>
        </w:rPr>
        <w:t>（例如，认知</w:t>
      </w:r>
      <w:r w:rsidR="009164CF" w:rsidRPr="001A342D">
        <w:rPr>
          <w:rFonts w:ascii="Arial" w:eastAsia="宋体" w:hAnsi="Arial" w:cs="Arial"/>
          <w:sz w:val="24"/>
          <w:szCs w:val="24"/>
          <w:lang w:eastAsia="zh-CN"/>
        </w:rPr>
        <w:t>走查、</w:t>
      </w:r>
      <w:r w:rsidRPr="001A342D">
        <w:rPr>
          <w:rFonts w:ascii="Arial" w:eastAsia="宋体" w:hAnsi="Arial" w:cs="Arial"/>
          <w:sz w:val="24"/>
          <w:szCs w:val="24"/>
          <w:lang w:eastAsia="zh-CN"/>
        </w:rPr>
        <w:t>观察</w:t>
      </w:r>
      <w:r w:rsidR="009164CF" w:rsidRPr="001A342D">
        <w:rPr>
          <w:rFonts w:ascii="Arial" w:eastAsia="宋体" w:hAnsi="Arial" w:cs="Arial"/>
          <w:sz w:val="24"/>
          <w:szCs w:val="24"/>
          <w:lang w:eastAsia="zh-CN"/>
        </w:rPr>
        <w:t>、</w:t>
      </w:r>
      <w:r w:rsidRPr="001A342D">
        <w:rPr>
          <w:rFonts w:ascii="Arial" w:eastAsia="宋体" w:hAnsi="Arial" w:cs="Arial"/>
          <w:sz w:val="24"/>
          <w:szCs w:val="24"/>
          <w:lang w:eastAsia="zh-CN"/>
        </w:rPr>
        <w:t>讨论</w:t>
      </w:r>
      <w:r w:rsidR="009164CF" w:rsidRPr="001A342D">
        <w:rPr>
          <w:rFonts w:ascii="Arial" w:eastAsia="宋体" w:hAnsi="Arial" w:cs="Arial"/>
          <w:sz w:val="24"/>
          <w:szCs w:val="24"/>
          <w:lang w:eastAsia="zh-CN"/>
        </w:rPr>
        <w:t>、访谈</w:t>
      </w:r>
      <w:r w:rsidRPr="001A342D">
        <w:rPr>
          <w:rFonts w:ascii="Arial" w:eastAsia="宋体" w:hAnsi="Arial" w:cs="Arial"/>
          <w:sz w:val="24"/>
          <w:szCs w:val="24"/>
          <w:lang w:eastAsia="zh-CN"/>
        </w:rPr>
        <w:t>）</w:t>
      </w:r>
      <w:r w:rsidR="00325643" w:rsidRPr="001A342D">
        <w:rPr>
          <w:rFonts w:ascii="Arial" w:eastAsia="宋体" w:hAnsi="Arial" w:cs="Arial"/>
          <w:sz w:val="24"/>
          <w:szCs w:val="24"/>
          <w:lang w:eastAsia="zh-CN"/>
        </w:rPr>
        <w:t>；</w:t>
      </w:r>
    </w:p>
    <w:p w14:paraId="09E34604" w14:textId="77777777" w:rsidR="006B123D" w:rsidRDefault="006B123D">
      <w:pPr>
        <w:rPr>
          <w:rFonts w:ascii="Arial" w:eastAsia="宋体" w:hAnsi="Arial" w:cs="Arial"/>
          <w:sz w:val="24"/>
          <w:szCs w:val="24"/>
          <w:lang w:eastAsia="zh-CN"/>
        </w:rPr>
      </w:pPr>
      <w:r>
        <w:rPr>
          <w:rFonts w:ascii="Arial" w:eastAsia="宋体" w:hAnsi="Arial" w:cs="Arial"/>
          <w:sz w:val="24"/>
          <w:szCs w:val="24"/>
          <w:lang w:eastAsia="zh-CN"/>
        </w:rPr>
        <w:br w:type="page"/>
      </w:r>
    </w:p>
    <w:p w14:paraId="40E7AD2E" w14:textId="67B445B6" w:rsidR="00924F5D" w:rsidRPr="001A342D" w:rsidRDefault="00924F5D"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lastRenderedPageBreak/>
        <w:t>数据分析方法</w:t>
      </w:r>
      <w:r w:rsidR="003256FB">
        <w:rPr>
          <w:rFonts w:ascii="Arial" w:eastAsia="宋体" w:hAnsi="Arial" w:cs="Arial"/>
          <w:sz w:val="24"/>
          <w:szCs w:val="24"/>
          <w:lang w:eastAsia="zh-CN"/>
        </w:rPr>
        <w:t>；</w:t>
      </w:r>
      <w:r w:rsidR="00CB6146" w:rsidRPr="001A342D">
        <w:rPr>
          <w:rFonts w:ascii="Arial" w:eastAsia="宋体" w:hAnsi="Arial" w:cs="Arial"/>
          <w:sz w:val="24"/>
          <w:szCs w:val="24"/>
          <w:lang w:eastAsia="zh-CN"/>
        </w:rPr>
        <w:t>以及</w:t>
      </w:r>
    </w:p>
    <w:p w14:paraId="12EB820C" w14:textId="77777777" w:rsidR="00924F5D" w:rsidRPr="001A342D" w:rsidRDefault="00924F5D" w:rsidP="00560C9F">
      <w:pPr>
        <w:pStyle w:val="a4"/>
        <w:numPr>
          <w:ilvl w:val="0"/>
          <w:numId w:val="16"/>
        </w:numPr>
        <w:tabs>
          <w:tab w:val="left" w:pos="840"/>
        </w:tabs>
        <w:snapToGrid w:val="0"/>
        <w:spacing w:line="300" w:lineRule="auto"/>
        <w:ind w:left="0" w:firstLine="462"/>
        <w:jc w:val="both"/>
        <w:rPr>
          <w:rFonts w:ascii="Arial" w:eastAsia="宋体" w:hAnsi="Arial" w:cs="Arial"/>
          <w:sz w:val="24"/>
          <w:szCs w:val="24"/>
        </w:rPr>
      </w:pPr>
      <w:r w:rsidRPr="001A342D">
        <w:rPr>
          <w:rFonts w:ascii="Arial" w:eastAsia="宋体" w:hAnsi="Arial" w:cs="Arial"/>
          <w:sz w:val="24"/>
          <w:szCs w:val="24"/>
          <w:lang w:eastAsia="zh-CN"/>
        </w:rPr>
        <w:t>如何使用</w:t>
      </w:r>
      <w:r w:rsidR="00081476" w:rsidRPr="001A342D">
        <w:rPr>
          <w:rFonts w:ascii="Arial" w:eastAsia="宋体" w:hAnsi="Arial" w:cs="Arial"/>
          <w:sz w:val="24"/>
          <w:szCs w:val="24"/>
          <w:lang w:eastAsia="zh-CN"/>
        </w:rPr>
        <w:t>评价</w:t>
      </w:r>
      <w:r w:rsidRPr="001A342D">
        <w:rPr>
          <w:rFonts w:ascii="Arial" w:eastAsia="宋体" w:hAnsi="Arial" w:cs="Arial"/>
          <w:sz w:val="24"/>
          <w:szCs w:val="24"/>
          <w:lang w:eastAsia="zh-CN"/>
        </w:rPr>
        <w:t>结果</w:t>
      </w:r>
      <w:r w:rsidRPr="001A342D">
        <w:rPr>
          <w:rFonts w:ascii="Arial" w:eastAsia="宋体" w:hAnsi="Arial" w:cs="Arial"/>
          <w:sz w:val="24"/>
          <w:szCs w:val="24"/>
        </w:rPr>
        <w:t>。</w:t>
      </w:r>
    </w:p>
    <w:p w14:paraId="6FE8D302" w14:textId="77777777" w:rsidR="00301868" w:rsidRPr="001A342D" w:rsidRDefault="00301868" w:rsidP="0024502E">
      <w:pPr>
        <w:snapToGrid w:val="0"/>
        <w:spacing w:before="8" w:line="300" w:lineRule="auto"/>
        <w:jc w:val="both"/>
        <w:rPr>
          <w:rFonts w:ascii="Arial" w:eastAsia="宋体" w:hAnsi="Arial" w:cs="Arial"/>
          <w:sz w:val="23"/>
          <w:szCs w:val="23"/>
        </w:rPr>
      </w:pPr>
    </w:p>
    <w:p w14:paraId="51F3ECF6" w14:textId="6DC0AFCC" w:rsidR="00E27BCE" w:rsidRPr="001A342D" w:rsidRDefault="00E27BCE"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形成性评价的结果应用于确定是否需要</w:t>
      </w:r>
      <w:r w:rsidR="0089286D" w:rsidRPr="001A342D">
        <w:rPr>
          <w:rFonts w:ascii="Arial" w:eastAsia="宋体" w:hAnsi="Arial" w:cs="Arial"/>
          <w:lang w:eastAsia="zh-CN"/>
        </w:rPr>
        <w:t>实施</w:t>
      </w:r>
      <w:r w:rsidRPr="001A342D">
        <w:rPr>
          <w:rFonts w:ascii="Arial" w:eastAsia="宋体" w:hAnsi="Arial" w:cs="Arial"/>
          <w:lang w:eastAsia="zh-CN"/>
        </w:rPr>
        <w:t>设计修改以及应采取何种形式</w:t>
      </w:r>
      <w:r w:rsidR="0089286D" w:rsidRPr="001A342D">
        <w:rPr>
          <w:rFonts w:ascii="Arial" w:eastAsia="宋体" w:hAnsi="Arial" w:cs="Arial"/>
          <w:lang w:eastAsia="zh-CN"/>
        </w:rPr>
        <w:t>的设计修改</w:t>
      </w:r>
      <w:r w:rsidR="0037038C" w:rsidRPr="001A342D">
        <w:rPr>
          <w:rFonts w:ascii="Arial" w:eastAsia="宋体" w:hAnsi="Arial" w:cs="Arial"/>
          <w:lang w:eastAsia="zh-CN"/>
        </w:rPr>
        <w:t>。</w:t>
      </w:r>
      <w:r w:rsidRPr="001A342D">
        <w:rPr>
          <w:rFonts w:ascii="Arial" w:eastAsia="宋体" w:hAnsi="Arial" w:cs="Arial"/>
          <w:lang w:eastAsia="zh-CN"/>
        </w:rPr>
        <w:t>由于</w:t>
      </w:r>
      <w:r w:rsidR="0089286D" w:rsidRPr="001A342D">
        <w:rPr>
          <w:rFonts w:ascii="Arial" w:eastAsia="宋体" w:hAnsi="Arial" w:cs="Arial"/>
          <w:lang w:eastAsia="zh-CN"/>
        </w:rPr>
        <w:t>该</w:t>
      </w:r>
      <w:r w:rsidRPr="001A342D">
        <w:rPr>
          <w:rFonts w:ascii="Arial" w:eastAsia="宋体" w:hAnsi="Arial" w:cs="Arial"/>
          <w:lang w:eastAsia="zh-CN"/>
        </w:rPr>
        <w:t>试验是</w:t>
      </w:r>
      <w:r w:rsidR="0089286D" w:rsidRPr="001A342D">
        <w:rPr>
          <w:rFonts w:ascii="Arial" w:eastAsia="宋体" w:hAnsi="Arial" w:cs="Arial"/>
          <w:lang w:eastAsia="zh-CN"/>
        </w:rPr>
        <w:t>进行中</w:t>
      </w:r>
      <w:r w:rsidRPr="001A342D">
        <w:rPr>
          <w:rFonts w:ascii="Arial" w:eastAsia="宋体" w:hAnsi="Arial" w:cs="Arial"/>
          <w:lang w:eastAsia="zh-CN"/>
        </w:rPr>
        <w:t>的设计</w:t>
      </w:r>
      <w:r w:rsidR="0089286D" w:rsidRPr="001A342D">
        <w:rPr>
          <w:rFonts w:ascii="Arial" w:eastAsia="宋体" w:hAnsi="Arial" w:cs="Arial"/>
          <w:lang w:eastAsia="zh-CN"/>
        </w:rPr>
        <w:t>上进行、</w:t>
      </w:r>
      <w:r w:rsidRPr="001A342D">
        <w:rPr>
          <w:rFonts w:ascii="Arial" w:eastAsia="宋体" w:hAnsi="Arial" w:cs="Arial"/>
          <w:lang w:eastAsia="zh-CN"/>
        </w:rPr>
        <w:t>往往</w:t>
      </w:r>
      <w:r w:rsidR="0089286D" w:rsidRPr="001A342D">
        <w:rPr>
          <w:rFonts w:ascii="Arial" w:eastAsia="宋体" w:hAnsi="Arial" w:cs="Arial"/>
          <w:lang w:eastAsia="zh-CN"/>
        </w:rPr>
        <w:t>不够</w:t>
      </w:r>
      <w:r w:rsidRPr="001A342D">
        <w:rPr>
          <w:rFonts w:ascii="Arial" w:eastAsia="宋体" w:hAnsi="Arial" w:cs="Arial"/>
          <w:lang w:eastAsia="zh-CN"/>
        </w:rPr>
        <w:t>正式而且往往使用不同的方法，</w:t>
      </w:r>
      <w:r w:rsidR="0089286D" w:rsidRPr="001A342D">
        <w:rPr>
          <w:rFonts w:ascii="Arial" w:eastAsia="宋体" w:hAnsi="Arial" w:cs="Arial"/>
          <w:lang w:eastAsia="zh-CN"/>
        </w:rPr>
        <w:t>所以</w:t>
      </w:r>
      <w:r w:rsidRPr="001A342D">
        <w:rPr>
          <w:rFonts w:ascii="Arial" w:eastAsia="宋体" w:hAnsi="Arial" w:cs="Arial"/>
          <w:lang w:eastAsia="zh-CN"/>
        </w:rPr>
        <w:t>结果将</w:t>
      </w:r>
      <w:r w:rsidR="0089286D" w:rsidRPr="001A342D">
        <w:rPr>
          <w:rFonts w:ascii="Arial" w:eastAsia="宋体" w:hAnsi="Arial" w:cs="Arial"/>
          <w:lang w:eastAsia="zh-CN"/>
        </w:rPr>
        <w:t>无法</w:t>
      </w:r>
      <w:r w:rsidRPr="001A342D">
        <w:rPr>
          <w:rFonts w:ascii="Arial" w:eastAsia="宋体" w:hAnsi="Arial" w:cs="Arial"/>
          <w:lang w:eastAsia="zh-CN"/>
        </w:rPr>
        <w:t>直接应用于最终的用户界面设计。</w:t>
      </w:r>
    </w:p>
    <w:p w14:paraId="15D66F50"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E7910A6" w14:textId="3271306E" w:rsidR="00924F5D" w:rsidRPr="001A342D" w:rsidRDefault="00924F5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形成性</w:t>
      </w:r>
      <w:r w:rsidR="00081476" w:rsidRPr="001A342D">
        <w:rPr>
          <w:rFonts w:ascii="Arial" w:eastAsia="宋体" w:hAnsi="Arial" w:cs="Arial"/>
          <w:lang w:eastAsia="zh-CN"/>
        </w:rPr>
        <w:t>评价</w:t>
      </w:r>
      <w:r w:rsidRPr="001A342D">
        <w:rPr>
          <w:rFonts w:ascii="Arial" w:eastAsia="宋体" w:hAnsi="Arial" w:cs="Arial"/>
          <w:lang w:eastAsia="zh-CN"/>
        </w:rPr>
        <w:t>可以是确定和</w:t>
      </w:r>
      <w:r w:rsidR="0089286D" w:rsidRPr="001A342D">
        <w:rPr>
          <w:rFonts w:ascii="Arial" w:eastAsia="宋体" w:hAnsi="Arial" w:cs="Arial"/>
          <w:lang w:eastAsia="zh-CN"/>
        </w:rPr>
        <w:t>了解</w:t>
      </w:r>
      <w:r w:rsidRPr="001A342D">
        <w:rPr>
          <w:rFonts w:ascii="Arial" w:eastAsia="宋体" w:hAnsi="Arial" w:cs="Arial"/>
          <w:lang w:eastAsia="zh-CN"/>
        </w:rPr>
        <w:t>用户界面影响用户交互的方式的有效工具。</w:t>
      </w:r>
      <w:r w:rsidR="004D5BB2" w:rsidRPr="001A342D">
        <w:rPr>
          <w:rFonts w:ascii="Arial" w:eastAsia="宋体" w:hAnsi="Arial" w:cs="Arial"/>
          <w:lang w:eastAsia="zh-CN"/>
        </w:rPr>
        <w:t>试验</w:t>
      </w:r>
      <w:r w:rsidRPr="001A342D">
        <w:rPr>
          <w:rFonts w:ascii="Arial" w:eastAsia="宋体" w:hAnsi="Arial" w:cs="Arial"/>
          <w:lang w:eastAsia="zh-CN"/>
        </w:rPr>
        <w:t>结果的质量和从中获得的信息将取决于形成性</w:t>
      </w:r>
      <w:r w:rsidR="00081476" w:rsidRPr="001A342D">
        <w:rPr>
          <w:rFonts w:ascii="Arial" w:eastAsia="宋体" w:hAnsi="Arial" w:cs="Arial"/>
          <w:lang w:eastAsia="zh-CN"/>
        </w:rPr>
        <w:t>评价</w:t>
      </w:r>
      <w:r w:rsidRPr="001A342D">
        <w:rPr>
          <w:rFonts w:ascii="Arial" w:eastAsia="宋体" w:hAnsi="Arial" w:cs="Arial"/>
          <w:lang w:eastAsia="zh-CN"/>
        </w:rPr>
        <w:t>的质量</w:t>
      </w:r>
      <w:r w:rsidR="0037038C" w:rsidRPr="001A342D">
        <w:rPr>
          <w:rFonts w:ascii="Arial" w:eastAsia="宋体" w:hAnsi="Arial" w:cs="Arial"/>
          <w:lang w:eastAsia="zh-CN"/>
        </w:rPr>
        <w:t>。贵公司</w:t>
      </w:r>
      <w:r w:rsidRPr="001A342D">
        <w:rPr>
          <w:rFonts w:ascii="Arial" w:eastAsia="宋体" w:hAnsi="Arial" w:cs="Arial"/>
          <w:lang w:eastAsia="zh-CN"/>
        </w:rPr>
        <w:t>应</w:t>
      </w:r>
      <w:r w:rsidR="0089286D" w:rsidRPr="001A342D">
        <w:rPr>
          <w:rFonts w:ascii="Arial" w:eastAsia="宋体" w:hAnsi="Arial" w:cs="Arial"/>
          <w:lang w:eastAsia="zh-CN"/>
        </w:rPr>
        <w:t>注意</w:t>
      </w:r>
      <w:r w:rsidRPr="001A342D">
        <w:rPr>
          <w:rFonts w:ascii="Arial" w:eastAsia="宋体" w:hAnsi="Arial" w:cs="Arial"/>
          <w:lang w:eastAsia="zh-CN"/>
        </w:rPr>
        <w:t>不要</w:t>
      </w:r>
      <w:r w:rsidR="0089286D" w:rsidRPr="001A342D">
        <w:rPr>
          <w:rFonts w:ascii="Arial" w:eastAsia="宋体" w:hAnsi="Arial" w:cs="Arial"/>
          <w:lang w:eastAsia="zh-CN"/>
        </w:rPr>
        <w:t>基于形成性评价结果</w:t>
      </w:r>
      <w:r w:rsidRPr="001A342D">
        <w:rPr>
          <w:rFonts w:ascii="Arial" w:eastAsia="宋体" w:hAnsi="Arial" w:cs="Arial"/>
          <w:lang w:eastAsia="zh-CN"/>
        </w:rPr>
        <w:t>低估或高估问题的频率</w:t>
      </w:r>
      <w:r w:rsidR="0037038C" w:rsidRPr="001A342D">
        <w:rPr>
          <w:rFonts w:ascii="Arial" w:eastAsia="宋体" w:hAnsi="Arial" w:cs="Arial"/>
          <w:lang w:eastAsia="zh-CN"/>
        </w:rPr>
        <w:t>。</w:t>
      </w:r>
      <w:r w:rsidR="0089286D" w:rsidRPr="001A342D">
        <w:rPr>
          <w:rFonts w:ascii="Arial" w:eastAsia="宋体" w:hAnsi="Arial" w:cs="Arial"/>
          <w:lang w:eastAsia="zh-CN"/>
        </w:rPr>
        <w:t>试验过程中试验参与者的训练、能力或谨慎度可能不切实际</w:t>
      </w:r>
      <w:r w:rsidRPr="001A342D">
        <w:rPr>
          <w:rFonts w:ascii="Arial" w:eastAsia="宋体" w:hAnsi="Arial" w:cs="Arial"/>
          <w:lang w:eastAsia="zh-CN"/>
        </w:rPr>
        <w:t>或者</w:t>
      </w:r>
      <w:r w:rsidR="00160AC0" w:rsidRPr="001A342D">
        <w:rPr>
          <w:rFonts w:ascii="Arial" w:eastAsia="宋体" w:hAnsi="Arial" w:cs="Arial"/>
          <w:lang w:eastAsia="zh-CN"/>
        </w:rPr>
        <w:t>器械</w:t>
      </w:r>
      <w:r w:rsidRPr="001A342D">
        <w:rPr>
          <w:rFonts w:ascii="Arial" w:eastAsia="宋体" w:hAnsi="Arial" w:cs="Arial"/>
          <w:lang w:eastAsia="zh-CN"/>
        </w:rPr>
        <w:t>原型可能</w:t>
      </w:r>
      <w:r w:rsidR="0089286D" w:rsidRPr="001A342D">
        <w:rPr>
          <w:rFonts w:ascii="Arial" w:eastAsia="宋体" w:hAnsi="Arial" w:cs="Arial"/>
          <w:lang w:eastAsia="zh-CN"/>
        </w:rPr>
        <w:t>以影响用户交互的方式不同于</w:t>
      </w:r>
      <w:r w:rsidRPr="001A342D">
        <w:rPr>
          <w:rFonts w:ascii="Arial" w:eastAsia="宋体" w:hAnsi="Arial" w:cs="Arial"/>
          <w:lang w:eastAsia="zh-CN"/>
        </w:rPr>
        <w:t>最终设计。</w:t>
      </w:r>
    </w:p>
    <w:p w14:paraId="6580A02C"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128D9918" w14:textId="77777777" w:rsidR="00301868" w:rsidRPr="001A342D" w:rsidRDefault="00924F5D" w:rsidP="006B123D">
      <w:pPr>
        <w:pStyle w:val="6"/>
        <w:numPr>
          <w:ilvl w:val="3"/>
          <w:numId w:val="17"/>
        </w:numPr>
        <w:tabs>
          <w:tab w:val="left" w:pos="1080"/>
        </w:tabs>
        <w:snapToGrid w:val="0"/>
        <w:spacing w:line="300" w:lineRule="auto"/>
        <w:ind w:left="958" w:hanging="958"/>
        <w:jc w:val="both"/>
        <w:rPr>
          <w:rFonts w:ascii="Arial" w:eastAsia="宋体" w:hAnsi="Arial" w:cs="Arial"/>
          <w:b w:val="0"/>
          <w:bCs w:val="0"/>
        </w:rPr>
      </w:pPr>
      <w:bookmarkStart w:id="125" w:name="6.4.3.1_____Cognitive_Walk-Through"/>
      <w:bookmarkStart w:id="126" w:name="_bookmark43"/>
      <w:bookmarkStart w:id="127" w:name="_Toc481508711"/>
      <w:bookmarkEnd w:id="125"/>
      <w:bookmarkEnd w:id="126"/>
      <w:r w:rsidRPr="001A342D">
        <w:rPr>
          <w:rFonts w:ascii="Arial" w:eastAsia="宋体" w:hAnsi="Arial" w:cs="Arial"/>
        </w:rPr>
        <w:t>认知</w:t>
      </w:r>
      <w:r w:rsidR="009164CF" w:rsidRPr="001A342D">
        <w:rPr>
          <w:rFonts w:ascii="Arial" w:eastAsia="宋体" w:hAnsi="Arial" w:cs="Arial"/>
          <w:lang w:eastAsia="zh-CN"/>
        </w:rPr>
        <w:t>走查</w:t>
      </w:r>
      <w:bookmarkEnd w:id="127"/>
    </w:p>
    <w:p w14:paraId="5D36F0C7" w14:textId="067AF468" w:rsidR="00301868" w:rsidRPr="001A342D" w:rsidRDefault="0089286D"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涉及用户的简单形成性</w:t>
      </w:r>
      <w:r w:rsidR="00081476" w:rsidRPr="001A342D">
        <w:rPr>
          <w:rFonts w:ascii="Arial" w:eastAsia="宋体" w:hAnsi="Arial" w:cs="Arial"/>
          <w:lang w:eastAsia="zh-CN"/>
        </w:rPr>
        <w:t>评价</w:t>
      </w:r>
      <w:r w:rsidR="00924F5D" w:rsidRPr="001A342D">
        <w:rPr>
          <w:rFonts w:ascii="Arial" w:eastAsia="宋体" w:hAnsi="Arial" w:cs="Arial"/>
          <w:lang w:eastAsia="zh-CN"/>
        </w:rPr>
        <w:t>是认知</w:t>
      </w:r>
      <w:r w:rsidRPr="001A342D">
        <w:rPr>
          <w:rFonts w:ascii="Arial" w:eastAsia="宋体" w:hAnsi="Arial" w:cs="Arial"/>
          <w:lang w:eastAsia="zh-CN"/>
        </w:rPr>
        <w:t>走查</w:t>
      </w:r>
      <w:r w:rsidR="0037038C" w:rsidRPr="001A342D">
        <w:rPr>
          <w:rFonts w:ascii="Arial" w:eastAsia="宋体" w:hAnsi="Arial" w:cs="Arial"/>
          <w:lang w:eastAsia="zh-CN"/>
        </w:rPr>
        <w:t>。</w:t>
      </w:r>
      <w:r w:rsidR="00924F5D" w:rsidRPr="001A342D">
        <w:rPr>
          <w:rFonts w:ascii="Arial" w:eastAsia="宋体" w:hAnsi="Arial" w:cs="Arial"/>
          <w:lang w:eastAsia="zh-CN"/>
        </w:rPr>
        <w:t>在认知</w:t>
      </w:r>
      <w:r w:rsidRPr="001A342D">
        <w:rPr>
          <w:rFonts w:ascii="Arial" w:eastAsia="宋体" w:hAnsi="Arial" w:cs="Arial"/>
          <w:lang w:eastAsia="zh-CN"/>
        </w:rPr>
        <w:t>走查</w:t>
      </w:r>
      <w:r w:rsidR="00924F5D" w:rsidRPr="001A342D">
        <w:rPr>
          <w:rFonts w:ascii="Arial" w:eastAsia="宋体" w:hAnsi="Arial" w:cs="Arial"/>
          <w:lang w:eastAsia="zh-CN"/>
        </w:rPr>
        <w:t>中，</w:t>
      </w:r>
      <w:r w:rsidRPr="001A342D">
        <w:rPr>
          <w:rFonts w:ascii="Arial" w:eastAsia="宋体" w:hAnsi="Arial" w:cs="Arial"/>
          <w:lang w:eastAsia="zh-CN"/>
        </w:rPr>
        <w:t>将通过使用器械的过程引导</w:t>
      </w:r>
      <w:r w:rsidR="004D5BB2" w:rsidRPr="001A342D">
        <w:rPr>
          <w:rFonts w:ascii="Arial" w:eastAsia="宋体" w:hAnsi="Arial" w:cs="Arial"/>
          <w:lang w:eastAsia="zh-CN"/>
        </w:rPr>
        <w:t>试验</w:t>
      </w:r>
      <w:r w:rsidR="00924F5D" w:rsidRPr="001A342D">
        <w:rPr>
          <w:rFonts w:ascii="Arial" w:eastAsia="宋体" w:hAnsi="Arial" w:cs="Arial"/>
          <w:lang w:eastAsia="zh-CN"/>
        </w:rPr>
        <w:t>参与者</w:t>
      </w:r>
      <w:r w:rsidR="0037038C" w:rsidRPr="001A342D">
        <w:rPr>
          <w:rFonts w:ascii="Arial" w:eastAsia="宋体" w:hAnsi="Arial" w:cs="Arial"/>
          <w:lang w:eastAsia="zh-CN"/>
        </w:rPr>
        <w:t>。</w:t>
      </w:r>
      <w:r w:rsidR="00924F5D" w:rsidRPr="001A342D">
        <w:rPr>
          <w:rFonts w:ascii="Arial" w:eastAsia="宋体" w:hAnsi="Arial" w:cs="Arial"/>
          <w:lang w:eastAsia="zh-CN"/>
        </w:rPr>
        <w:t>在</w:t>
      </w:r>
      <w:r w:rsidRPr="001A342D">
        <w:rPr>
          <w:rFonts w:ascii="Arial" w:eastAsia="宋体" w:hAnsi="Arial" w:cs="Arial"/>
          <w:lang w:eastAsia="zh-CN"/>
        </w:rPr>
        <w:t>走查</w:t>
      </w:r>
      <w:r w:rsidR="00924F5D" w:rsidRPr="001A342D">
        <w:rPr>
          <w:rFonts w:ascii="Arial" w:eastAsia="宋体" w:hAnsi="Arial" w:cs="Arial"/>
          <w:lang w:eastAsia="zh-CN"/>
        </w:rPr>
        <w:t>期间，</w:t>
      </w:r>
      <w:r w:rsidRPr="001A342D">
        <w:rPr>
          <w:rFonts w:ascii="Arial" w:eastAsia="宋体" w:hAnsi="Arial" w:cs="Arial"/>
          <w:lang w:eastAsia="zh-CN"/>
        </w:rPr>
        <w:t>询问</w:t>
      </w:r>
      <w:r w:rsidR="00924F5D" w:rsidRPr="001A342D">
        <w:rPr>
          <w:rFonts w:ascii="Arial" w:eastAsia="宋体" w:hAnsi="Arial" w:cs="Arial"/>
          <w:lang w:eastAsia="zh-CN"/>
        </w:rPr>
        <w:t>参与者</w:t>
      </w:r>
      <w:r w:rsidRPr="001A342D">
        <w:rPr>
          <w:rFonts w:ascii="Arial" w:eastAsia="宋体" w:hAnsi="Arial" w:cs="Arial"/>
          <w:lang w:eastAsia="zh-CN"/>
        </w:rPr>
        <w:t>并</w:t>
      </w:r>
      <w:r w:rsidR="00924F5D" w:rsidRPr="001A342D">
        <w:rPr>
          <w:rFonts w:ascii="Arial" w:eastAsia="宋体" w:hAnsi="Arial" w:cs="Arial"/>
          <w:lang w:eastAsia="zh-CN"/>
        </w:rPr>
        <w:t>鼓励</w:t>
      </w:r>
      <w:r w:rsidRPr="001A342D">
        <w:rPr>
          <w:rFonts w:ascii="Arial" w:eastAsia="宋体" w:hAnsi="Arial" w:cs="Arial"/>
          <w:lang w:eastAsia="zh-CN"/>
        </w:rPr>
        <w:t>其</w:t>
      </w:r>
      <w:r w:rsidR="00924F5D" w:rsidRPr="001A342D">
        <w:rPr>
          <w:rFonts w:ascii="Arial" w:eastAsia="宋体" w:hAnsi="Arial" w:cs="Arial"/>
          <w:lang w:eastAsia="zh-CN"/>
        </w:rPr>
        <w:t>讨论</w:t>
      </w:r>
      <w:r w:rsidRPr="001A342D">
        <w:rPr>
          <w:rFonts w:ascii="Arial" w:eastAsia="宋体" w:hAnsi="Arial" w:cs="Arial"/>
          <w:lang w:eastAsia="zh-CN"/>
        </w:rPr>
        <w:t>其思维</w:t>
      </w:r>
      <w:r w:rsidR="00924F5D" w:rsidRPr="001A342D">
        <w:rPr>
          <w:rFonts w:ascii="Arial" w:eastAsia="宋体" w:hAnsi="Arial" w:cs="Arial"/>
          <w:lang w:eastAsia="zh-CN"/>
        </w:rPr>
        <w:t>过程（有时称为</w:t>
      </w:r>
      <w:r w:rsidR="00924F5D" w:rsidRPr="001A342D">
        <w:rPr>
          <w:rFonts w:ascii="Arial" w:eastAsia="宋体" w:hAnsi="Arial" w:cs="Arial"/>
          <w:lang w:eastAsia="zh-CN"/>
        </w:rPr>
        <w:t>“</w:t>
      </w:r>
      <w:r w:rsidR="00B50C09" w:rsidRPr="001A342D">
        <w:rPr>
          <w:rFonts w:ascii="Arial" w:eastAsia="宋体" w:hAnsi="Arial" w:cs="Arial"/>
          <w:lang w:eastAsia="zh-CN"/>
        </w:rPr>
        <w:t>有声思维</w:t>
      </w:r>
      <w:r w:rsidR="00924F5D" w:rsidRPr="001A342D">
        <w:rPr>
          <w:rFonts w:ascii="Arial" w:eastAsia="宋体" w:hAnsi="Arial" w:cs="Arial"/>
          <w:lang w:eastAsia="zh-CN"/>
        </w:rPr>
        <w:t>”</w:t>
      </w:r>
      <w:r w:rsidR="00924F5D" w:rsidRPr="001A342D">
        <w:rPr>
          <w:rFonts w:ascii="Arial" w:eastAsia="宋体" w:hAnsi="Arial" w:cs="Arial"/>
          <w:lang w:eastAsia="zh-CN"/>
        </w:rPr>
        <w:t>），并解释</w:t>
      </w:r>
      <w:r w:rsidRPr="001A342D">
        <w:rPr>
          <w:rFonts w:ascii="Arial" w:eastAsia="宋体" w:hAnsi="Arial" w:cs="Arial"/>
          <w:lang w:eastAsia="zh-CN"/>
        </w:rPr>
        <w:t>其遇见的</w:t>
      </w:r>
      <w:r w:rsidR="00924F5D" w:rsidRPr="001A342D">
        <w:rPr>
          <w:rFonts w:ascii="Arial" w:eastAsia="宋体" w:hAnsi="Arial" w:cs="Arial"/>
          <w:lang w:eastAsia="zh-CN"/>
        </w:rPr>
        <w:t>任何困难或疑虑。</w:t>
      </w:r>
    </w:p>
    <w:p w14:paraId="1FBFF1F0"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21B15064" w14:textId="77777777" w:rsidR="00301868" w:rsidRPr="001A342D" w:rsidRDefault="00C80D4B" w:rsidP="006B123D">
      <w:pPr>
        <w:pStyle w:val="6"/>
        <w:numPr>
          <w:ilvl w:val="3"/>
          <w:numId w:val="17"/>
        </w:numPr>
        <w:tabs>
          <w:tab w:val="left" w:pos="1080"/>
        </w:tabs>
        <w:snapToGrid w:val="0"/>
        <w:spacing w:line="300" w:lineRule="auto"/>
        <w:ind w:left="958" w:hanging="958"/>
        <w:jc w:val="both"/>
        <w:rPr>
          <w:rFonts w:ascii="Arial" w:eastAsia="宋体" w:hAnsi="Arial" w:cs="Arial"/>
          <w:b w:val="0"/>
          <w:bCs w:val="0"/>
        </w:rPr>
      </w:pPr>
      <w:bookmarkStart w:id="128" w:name="6.4.3.2_____Simulated-Use_Testing"/>
      <w:bookmarkStart w:id="129" w:name="_bookmark44"/>
      <w:bookmarkStart w:id="130" w:name="_Toc481508712"/>
      <w:bookmarkEnd w:id="128"/>
      <w:bookmarkEnd w:id="129"/>
      <w:r w:rsidRPr="001A342D">
        <w:rPr>
          <w:rFonts w:ascii="Arial" w:eastAsia="宋体" w:hAnsi="Arial" w:cs="Arial"/>
        </w:rPr>
        <w:t>模拟使用</w:t>
      </w:r>
      <w:r w:rsidR="004D5BB2" w:rsidRPr="001A342D">
        <w:rPr>
          <w:rFonts w:ascii="Arial" w:eastAsia="宋体" w:hAnsi="Arial" w:cs="Arial"/>
        </w:rPr>
        <w:t>试验</w:t>
      </w:r>
      <w:bookmarkEnd w:id="130"/>
    </w:p>
    <w:p w14:paraId="2A65DBC1" w14:textId="48EC11D1" w:rsidR="00ED750D" w:rsidRPr="001A342D" w:rsidRDefault="00ED750D"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模拟使用</w:t>
      </w:r>
      <w:r w:rsidR="004D5BB2" w:rsidRPr="001A342D">
        <w:rPr>
          <w:rFonts w:ascii="Arial" w:eastAsia="宋体" w:hAnsi="Arial" w:cs="Arial"/>
          <w:lang w:eastAsia="zh-CN"/>
        </w:rPr>
        <w:t>试验</w:t>
      </w:r>
      <w:r w:rsidR="0089286D" w:rsidRPr="001A342D">
        <w:rPr>
          <w:rFonts w:ascii="Arial" w:eastAsia="宋体" w:hAnsi="Arial" w:cs="Arial"/>
          <w:lang w:eastAsia="zh-CN"/>
        </w:rPr>
        <w:t>提供了一种强大</w:t>
      </w:r>
      <w:r w:rsidRPr="001A342D">
        <w:rPr>
          <w:rFonts w:ascii="Arial" w:eastAsia="宋体" w:hAnsi="Arial" w:cs="Arial"/>
          <w:lang w:eastAsia="zh-CN"/>
        </w:rPr>
        <w:t>方法来研究</w:t>
      </w:r>
      <w:r w:rsidR="0089286D" w:rsidRPr="001A342D">
        <w:rPr>
          <w:rFonts w:ascii="Arial" w:eastAsia="宋体" w:hAnsi="Arial" w:cs="Arial"/>
          <w:lang w:eastAsia="zh-CN"/>
        </w:rPr>
        <w:t>与器械用户界面交互并执行实际任务的</w:t>
      </w:r>
      <w:r w:rsidRPr="001A342D">
        <w:rPr>
          <w:rFonts w:ascii="Arial" w:eastAsia="宋体" w:hAnsi="Arial" w:cs="Arial"/>
          <w:lang w:eastAsia="zh-CN"/>
        </w:rPr>
        <w:t>用户</w:t>
      </w:r>
      <w:r w:rsidR="0037038C" w:rsidRPr="001A342D">
        <w:rPr>
          <w:rFonts w:ascii="Arial" w:eastAsia="宋体" w:hAnsi="Arial" w:cs="Arial"/>
          <w:lang w:eastAsia="zh-CN"/>
        </w:rPr>
        <w:t>。</w:t>
      </w:r>
      <w:r w:rsidRPr="001A342D">
        <w:rPr>
          <w:rFonts w:ascii="Arial" w:eastAsia="宋体" w:hAnsi="Arial" w:cs="Arial"/>
          <w:lang w:eastAsia="zh-CN"/>
        </w:rPr>
        <w:t>这种</w:t>
      </w:r>
      <w:r w:rsidR="004D5BB2" w:rsidRPr="001A342D">
        <w:rPr>
          <w:rFonts w:ascii="Arial" w:eastAsia="宋体" w:hAnsi="Arial" w:cs="Arial"/>
          <w:lang w:eastAsia="zh-CN"/>
        </w:rPr>
        <w:t>试验</w:t>
      </w:r>
      <w:r w:rsidR="0089286D" w:rsidRPr="001A342D">
        <w:rPr>
          <w:rFonts w:ascii="Arial" w:eastAsia="宋体" w:hAnsi="Arial" w:cs="Arial"/>
          <w:lang w:eastAsia="zh-CN"/>
        </w:rPr>
        <w:t>设计</w:t>
      </w:r>
      <w:r w:rsidR="00A76DEF" w:rsidRPr="001A342D">
        <w:rPr>
          <w:rFonts w:ascii="Arial" w:eastAsia="宋体" w:hAnsi="Arial" w:cs="Arial"/>
          <w:lang w:eastAsia="zh-CN"/>
        </w:rPr>
        <w:t>在实际使用场景中但在模拟使用条件下（例如，器械未通电或在人体模型而不是实际患者上使用）</w:t>
      </w:r>
      <w:r w:rsidRPr="001A342D">
        <w:rPr>
          <w:rFonts w:ascii="Arial" w:eastAsia="宋体" w:hAnsi="Arial" w:cs="Arial"/>
          <w:lang w:eastAsia="zh-CN"/>
        </w:rPr>
        <w:t>使用</w:t>
      </w:r>
      <w:r w:rsidR="00160AC0" w:rsidRPr="001A342D">
        <w:rPr>
          <w:rFonts w:ascii="Arial" w:eastAsia="宋体" w:hAnsi="Arial" w:cs="Arial"/>
          <w:lang w:eastAsia="zh-CN"/>
        </w:rPr>
        <w:t>器械</w:t>
      </w:r>
      <w:r w:rsidR="0089286D"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组件或系统收集来自</w:t>
      </w:r>
      <w:r w:rsidR="004D5BB2" w:rsidRPr="001A342D">
        <w:rPr>
          <w:rFonts w:ascii="Arial" w:eastAsia="宋体" w:hAnsi="Arial" w:cs="Arial"/>
          <w:lang w:eastAsia="zh-CN"/>
        </w:rPr>
        <w:t>试验</w:t>
      </w:r>
      <w:r w:rsidRPr="001A342D">
        <w:rPr>
          <w:rFonts w:ascii="Arial" w:eastAsia="宋体" w:hAnsi="Arial" w:cs="Arial"/>
          <w:lang w:eastAsia="zh-CN"/>
        </w:rPr>
        <w:t>参与者的数据</w:t>
      </w:r>
      <w:r w:rsidR="0037038C" w:rsidRPr="001A342D">
        <w:rPr>
          <w:rFonts w:ascii="Arial" w:eastAsia="宋体" w:hAnsi="Arial" w:cs="Arial"/>
          <w:lang w:eastAsia="zh-CN"/>
        </w:rPr>
        <w:t>。</w:t>
      </w:r>
      <w:r w:rsidRPr="001A342D">
        <w:rPr>
          <w:rFonts w:ascii="Arial" w:eastAsia="宋体" w:hAnsi="Arial" w:cs="Arial"/>
          <w:lang w:eastAsia="zh-CN"/>
        </w:rPr>
        <w:t>与认知</w:t>
      </w:r>
      <w:r w:rsidR="00A76DEF" w:rsidRPr="001A342D">
        <w:rPr>
          <w:rFonts w:ascii="Arial" w:eastAsia="宋体" w:hAnsi="Arial" w:cs="Arial"/>
          <w:lang w:eastAsia="zh-CN"/>
        </w:rPr>
        <w:t>走查</w:t>
      </w:r>
      <w:r w:rsidRPr="001A342D">
        <w:rPr>
          <w:rFonts w:ascii="Arial" w:eastAsia="宋体" w:hAnsi="Arial" w:cs="Arial"/>
          <w:lang w:eastAsia="zh-CN"/>
        </w:rPr>
        <w:t>相反，模拟使用</w:t>
      </w:r>
      <w:r w:rsidR="004D5BB2" w:rsidRPr="001A342D">
        <w:rPr>
          <w:rFonts w:ascii="Arial" w:eastAsia="宋体" w:hAnsi="Arial" w:cs="Arial"/>
          <w:lang w:eastAsia="zh-CN"/>
        </w:rPr>
        <w:t>试验</w:t>
      </w:r>
      <w:r w:rsidRPr="001A342D">
        <w:rPr>
          <w:rFonts w:ascii="Arial" w:eastAsia="宋体" w:hAnsi="Arial" w:cs="Arial"/>
          <w:lang w:eastAsia="zh-CN"/>
        </w:rPr>
        <w:t>允许参与者更独立和自然地使用</w:t>
      </w:r>
      <w:r w:rsidR="00160AC0" w:rsidRPr="001A342D">
        <w:rPr>
          <w:rFonts w:ascii="Arial" w:eastAsia="宋体" w:hAnsi="Arial" w:cs="Arial"/>
          <w:lang w:eastAsia="zh-CN"/>
        </w:rPr>
        <w:t>器械</w:t>
      </w:r>
      <w:r w:rsidR="0037038C" w:rsidRPr="001A342D">
        <w:rPr>
          <w:rFonts w:ascii="Arial" w:eastAsia="宋体" w:hAnsi="Arial" w:cs="Arial"/>
          <w:lang w:eastAsia="zh-CN"/>
        </w:rPr>
        <w:t>。</w:t>
      </w:r>
      <w:r w:rsidRPr="001A342D">
        <w:rPr>
          <w:rFonts w:ascii="Arial" w:eastAsia="宋体" w:hAnsi="Arial" w:cs="Arial"/>
          <w:lang w:eastAsia="zh-CN"/>
        </w:rPr>
        <w:t>模拟使用</w:t>
      </w:r>
      <w:r w:rsidR="004D5BB2" w:rsidRPr="001A342D">
        <w:rPr>
          <w:rFonts w:ascii="Arial" w:eastAsia="宋体" w:hAnsi="Arial" w:cs="Arial"/>
          <w:lang w:eastAsia="zh-CN"/>
        </w:rPr>
        <w:t>试验</w:t>
      </w:r>
      <w:r w:rsidRPr="001A342D">
        <w:rPr>
          <w:rFonts w:ascii="Arial" w:eastAsia="宋体" w:hAnsi="Arial" w:cs="Arial"/>
          <w:lang w:eastAsia="zh-CN"/>
        </w:rPr>
        <w:t>可以探索用户与</w:t>
      </w:r>
      <w:r w:rsidR="00160AC0" w:rsidRPr="001A342D">
        <w:rPr>
          <w:rFonts w:ascii="Arial" w:eastAsia="宋体" w:hAnsi="Arial" w:cs="Arial"/>
          <w:lang w:eastAsia="zh-CN"/>
        </w:rPr>
        <w:t>器械</w:t>
      </w:r>
      <w:r w:rsidRPr="001A342D">
        <w:rPr>
          <w:rFonts w:ascii="Arial" w:eastAsia="宋体" w:hAnsi="Arial" w:cs="Arial"/>
          <w:lang w:eastAsia="zh-CN"/>
        </w:rPr>
        <w:t>的整体交互，或者可以</w:t>
      </w:r>
      <w:r w:rsidR="00A76DEF" w:rsidRPr="001A342D">
        <w:rPr>
          <w:rFonts w:ascii="Arial" w:eastAsia="宋体" w:hAnsi="Arial" w:cs="Arial"/>
          <w:lang w:eastAsia="zh-CN"/>
        </w:rPr>
        <w:t>研究</w:t>
      </w:r>
      <w:r w:rsidRPr="001A342D">
        <w:rPr>
          <w:rFonts w:ascii="Arial" w:eastAsia="宋体" w:hAnsi="Arial" w:cs="Arial"/>
          <w:lang w:eastAsia="zh-CN"/>
        </w:rPr>
        <w:t>初步分析中确定的特定人为因素考虑因素，例如</w:t>
      </w:r>
      <w:r w:rsidR="00A76DEF" w:rsidRPr="001A342D">
        <w:rPr>
          <w:rFonts w:ascii="Arial" w:eastAsia="宋体" w:hAnsi="Arial" w:cs="Arial"/>
          <w:lang w:eastAsia="zh-CN"/>
        </w:rPr>
        <w:t>罕见</w:t>
      </w:r>
      <w:r w:rsidRPr="001A342D">
        <w:rPr>
          <w:rFonts w:ascii="Arial" w:eastAsia="宋体" w:hAnsi="Arial" w:cs="Arial"/>
          <w:lang w:eastAsia="zh-CN"/>
        </w:rPr>
        <w:t>或特别困难的任务或使用场景</w:t>
      </w:r>
      <w:r w:rsidR="00A76DEF" w:rsidRPr="001A342D">
        <w:rPr>
          <w:rFonts w:ascii="Arial" w:eastAsia="宋体" w:hAnsi="Arial" w:cs="Arial"/>
          <w:lang w:eastAsia="zh-CN"/>
        </w:rPr>
        <w:t>、</w:t>
      </w:r>
      <w:r w:rsidRPr="001A342D">
        <w:rPr>
          <w:rFonts w:ascii="Arial" w:eastAsia="宋体" w:hAnsi="Arial" w:cs="Arial"/>
          <w:lang w:eastAsia="zh-CN"/>
        </w:rPr>
        <w:t>具有挑战性的使用条件</w:t>
      </w:r>
      <w:r w:rsidR="00A76DEF" w:rsidRPr="001A342D">
        <w:rPr>
          <w:rFonts w:ascii="Arial" w:eastAsia="宋体" w:hAnsi="Arial" w:cs="Arial"/>
          <w:lang w:eastAsia="zh-CN"/>
        </w:rPr>
        <w:t>、</w:t>
      </w:r>
      <w:r w:rsidRPr="001A342D">
        <w:rPr>
          <w:rFonts w:ascii="Arial" w:eastAsia="宋体" w:hAnsi="Arial" w:cs="Arial"/>
          <w:lang w:eastAsia="zh-CN"/>
        </w:rPr>
        <w:t>特定用户群体的使用或</w:t>
      </w:r>
      <w:r w:rsidR="00A76DEF" w:rsidRPr="001A342D">
        <w:rPr>
          <w:rFonts w:ascii="Arial" w:eastAsia="宋体" w:hAnsi="Arial" w:cs="Arial"/>
          <w:lang w:eastAsia="zh-CN"/>
        </w:rPr>
        <w:t>拟定</w:t>
      </w:r>
      <w:r w:rsidRPr="001A342D">
        <w:rPr>
          <w:rFonts w:ascii="Arial" w:eastAsia="宋体" w:hAnsi="Arial" w:cs="Arial"/>
          <w:lang w:eastAsia="zh-CN"/>
        </w:rPr>
        <w:t>培训</w:t>
      </w:r>
      <w:r w:rsidR="00A76DEF" w:rsidRPr="001A342D">
        <w:rPr>
          <w:rFonts w:ascii="Arial" w:eastAsia="宋体" w:hAnsi="Arial" w:cs="Arial"/>
          <w:lang w:eastAsia="zh-CN"/>
        </w:rPr>
        <w:t>的充分性</w:t>
      </w:r>
      <w:r w:rsidRPr="001A342D">
        <w:rPr>
          <w:rFonts w:ascii="Arial" w:eastAsia="宋体" w:hAnsi="Arial" w:cs="Arial"/>
          <w:lang w:eastAsia="zh-CN"/>
        </w:rPr>
        <w:t>。</w:t>
      </w:r>
    </w:p>
    <w:p w14:paraId="20AC4345"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B9D84D6" w14:textId="031A201C" w:rsidR="00ED750D"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在形成性</w:t>
      </w:r>
      <w:r w:rsidR="00081476" w:rsidRPr="001A342D">
        <w:rPr>
          <w:rFonts w:ascii="Arial" w:eastAsia="宋体" w:hAnsi="Arial" w:cs="Arial"/>
          <w:lang w:eastAsia="zh-CN"/>
        </w:rPr>
        <w:t>评价</w:t>
      </w:r>
      <w:r w:rsidRPr="001A342D">
        <w:rPr>
          <w:rFonts w:ascii="Arial" w:eastAsia="宋体" w:hAnsi="Arial" w:cs="Arial"/>
          <w:lang w:eastAsia="zh-CN"/>
        </w:rPr>
        <w:t>过程中，模拟使用</w:t>
      </w:r>
      <w:r w:rsidR="004D5BB2" w:rsidRPr="001A342D">
        <w:rPr>
          <w:rFonts w:ascii="Arial" w:eastAsia="宋体" w:hAnsi="Arial" w:cs="Arial"/>
          <w:lang w:eastAsia="zh-CN"/>
        </w:rPr>
        <w:t>试验</w:t>
      </w:r>
      <w:r w:rsidRPr="001A342D">
        <w:rPr>
          <w:rFonts w:ascii="Arial" w:eastAsia="宋体" w:hAnsi="Arial" w:cs="Arial"/>
          <w:lang w:eastAsia="zh-CN"/>
        </w:rPr>
        <w:t>方法可以根据</w:t>
      </w:r>
      <w:r w:rsidR="0037038C" w:rsidRPr="001A342D">
        <w:rPr>
          <w:rFonts w:ascii="Arial" w:eastAsia="宋体" w:hAnsi="Arial" w:cs="Arial"/>
          <w:lang w:eastAsia="zh-CN"/>
        </w:rPr>
        <w:t>贵公司</w:t>
      </w:r>
      <w:r w:rsidRPr="001A342D">
        <w:rPr>
          <w:rFonts w:ascii="Arial" w:eastAsia="宋体" w:hAnsi="Arial" w:cs="Arial"/>
          <w:lang w:eastAsia="zh-CN"/>
        </w:rPr>
        <w:t>收集初步数据的需要进行调整</w:t>
      </w:r>
      <w:r w:rsidR="0037038C" w:rsidRPr="001A342D">
        <w:rPr>
          <w:rFonts w:ascii="Arial" w:eastAsia="宋体" w:hAnsi="Arial" w:cs="Arial"/>
          <w:lang w:eastAsia="zh-CN"/>
        </w:rPr>
        <w:t>。</w:t>
      </w:r>
      <w:r w:rsidRPr="001A342D">
        <w:rPr>
          <w:rFonts w:ascii="Arial" w:eastAsia="宋体" w:hAnsi="Arial" w:cs="Arial"/>
          <w:lang w:eastAsia="zh-CN"/>
        </w:rPr>
        <w:t>可以通过观察</w:t>
      </w:r>
      <w:r w:rsidR="00A76DEF" w:rsidRPr="001A342D">
        <w:rPr>
          <w:rFonts w:ascii="Arial" w:eastAsia="宋体" w:hAnsi="Arial" w:cs="Arial"/>
          <w:lang w:eastAsia="zh-CN"/>
        </w:rPr>
        <w:t>与器械进行交互的</w:t>
      </w:r>
      <w:r w:rsidRPr="001A342D">
        <w:rPr>
          <w:rFonts w:ascii="Arial" w:eastAsia="宋体" w:hAnsi="Arial" w:cs="Arial"/>
          <w:lang w:eastAsia="zh-CN"/>
        </w:rPr>
        <w:t>参与者并对其进行访问来获得数据</w:t>
      </w:r>
      <w:r w:rsidR="0037038C" w:rsidRPr="001A342D">
        <w:rPr>
          <w:rFonts w:ascii="Arial" w:eastAsia="宋体" w:hAnsi="Arial" w:cs="Arial"/>
          <w:lang w:eastAsia="zh-CN"/>
        </w:rPr>
        <w:t>。</w:t>
      </w:r>
      <w:r w:rsidRPr="001A342D">
        <w:rPr>
          <w:rFonts w:ascii="Arial" w:eastAsia="宋体" w:hAnsi="Arial" w:cs="Arial"/>
          <w:lang w:eastAsia="zh-CN"/>
        </w:rPr>
        <w:t>如果</w:t>
      </w:r>
      <w:r w:rsidR="00A76DEF" w:rsidRPr="001A342D">
        <w:rPr>
          <w:rFonts w:ascii="Arial" w:eastAsia="宋体" w:hAnsi="Arial" w:cs="Arial"/>
          <w:lang w:eastAsia="zh-CN"/>
        </w:rPr>
        <w:t>相关交互较敏感、</w:t>
      </w:r>
      <w:r w:rsidRPr="001A342D">
        <w:rPr>
          <w:rFonts w:ascii="Arial" w:eastAsia="宋体" w:hAnsi="Arial" w:cs="Arial"/>
          <w:lang w:eastAsia="zh-CN"/>
        </w:rPr>
        <w:t>复杂</w:t>
      </w:r>
      <w:r w:rsidR="00A76DEF" w:rsidRPr="001A342D">
        <w:rPr>
          <w:rFonts w:ascii="Arial" w:eastAsia="宋体" w:hAnsi="Arial" w:cs="Arial"/>
          <w:lang w:eastAsia="zh-CN"/>
        </w:rPr>
        <w:t>或快速发生</w:t>
      </w:r>
      <w:r w:rsidRPr="001A342D">
        <w:rPr>
          <w:rFonts w:ascii="Arial" w:eastAsia="宋体" w:hAnsi="Arial" w:cs="Arial"/>
          <w:lang w:eastAsia="zh-CN"/>
        </w:rPr>
        <w:t>，</w:t>
      </w:r>
      <w:r w:rsidR="00A76DEF" w:rsidRPr="001A342D">
        <w:rPr>
          <w:rFonts w:ascii="Arial" w:eastAsia="宋体" w:hAnsi="Arial" w:cs="Arial"/>
          <w:lang w:eastAsia="zh-CN"/>
        </w:rPr>
        <w:t>从而使得难以对其进行观察，</w:t>
      </w:r>
      <w:r w:rsidRPr="001A342D">
        <w:rPr>
          <w:rFonts w:ascii="Arial" w:eastAsia="宋体" w:hAnsi="Arial" w:cs="Arial"/>
          <w:lang w:eastAsia="zh-CN"/>
        </w:rPr>
        <w:t>则也可以使用自动数据</w:t>
      </w:r>
      <w:r w:rsidR="00A76DEF" w:rsidRPr="001A342D">
        <w:rPr>
          <w:rFonts w:ascii="Arial" w:eastAsia="宋体" w:hAnsi="Arial" w:cs="Arial"/>
          <w:lang w:eastAsia="zh-CN"/>
        </w:rPr>
        <w:t>获取</w:t>
      </w:r>
      <w:r w:rsidR="0037038C" w:rsidRPr="001A342D">
        <w:rPr>
          <w:rFonts w:ascii="Arial" w:eastAsia="宋体" w:hAnsi="Arial" w:cs="Arial"/>
          <w:lang w:eastAsia="zh-CN"/>
        </w:rPr>
        <w:t>。</w:t>
      </w:r>
      <w:r w:rsidR="00A76DEF" w:rsidRPr="001A342D">
        <w:rPr>
          <w:rFonts w:ascii="Arial" w:eastAsia="宋体" w:hAnsi="Arial" w:cs="Arial"/>
          <w:lang w:eastAsia="zh-CN"/>
        </w:rPr>
        <w:t>在使用器械时，将对</w:t>
      </w:r>
      <w:r w:rsidRPr="001A342D">
        <w:rPr>
          <w:rFonts w:ascii="Arial" w:eastAsia="宋体" w:hAnsi="Arial" w:cs="Arial"/>
          <w:lang w:eastAsia="zh-CN"/>
        </w:rPr>
        <w:t>参与者</w:t>
      </w:r>
      <w:r w:rsidR="00A76DEF" w:rsidRPr="001A342D">
        <w:rPr>
          <w:rFonts w:ascii="Arial" w:eastAsia="宋体" w:hAnsi="Arial" w:cs="Arial"/>
          <w:lang w:eastAsia="zh-CN"/>
        </w:rPr>
        <w:t>进行</w:t>
      </w:r>
      <w:r w:rsidRPr="001A342D">
        <w:rPr>
          <w:rFonts w:ascii="Arial" w:eastAsia="宋体" w:hAnsi="Arial" w:cs="Arial"/>
          <w:lang w:eastAsia="zh-CN"/>
        </w:rPr>
        <w:t>提问或</w:t>
      </w:r>
      <w:r w:rsidR="00A76DEF" w:rsidRPr="001A342D">
        <w:rPr>
          <w:rFonts w:ascii="Arial" w:eastAsia="宋体" w:hAnsi="Arial" w:cs="Arial"/>
          <w:lang w:eastAsia="zh-CN"/>
        </w:rPr>
        <w:t>鼓励其</w:t>
      </w:r>
      <w:r w:rsidR="00A76DEF" w:rsidRPr="001A342D">
        <w:rPr>
          <w:rFonts w:ascii="Arial" w:eastAsia="宋体" w:hAnsi="Arial" w:cs="Arial"/>
          <w:lang w:eastAsia="zh-CN"/>
        </w:rPr>
        <w:t>“</w:t>
      </w:r>
      <w:r w:rsidR="00B50C09" w:rsidRPr="001A342D">
        <w:rPr>
          <w:rFonts w:ascii="Arial" w:eastAsia="宋体" w:hAnsi="Arial" w:cs="Arial"/>
          <w:lang w:eastAsia="zh-CN"/>
        </w:rPr>
        <w:t>有声思维</w:t>
      </w:r>
      <w:r w:rsidR="00A76DEF" w:rsidRPr="001A342D">
        <w:rPr>
          <w:rFonts w:ascii="Arial" w:eastAsia="宋体" w:hAnsi="Arial" w:cs="Arial"/>
          <w:lang w:eastAsia="zh-CN"/>
        </w:rPr>
        <w:t>”</w:t>
      </w:r>
      <w:r w:rsidR="0037038C" w:rsidRPr="001A342D">
        <w:rPr>
          <w:rFonts w:ascii="Arial" w:eastAsia="宋体" w:hAnsi="Arial" w:cs="Arial"/>
          <w:lang w:eastAsia="zh-CN"/>
        </w:rPr>
        <w:t>。</w:t>
      </w:r>
      <w:r w:rsidR="00A76DEF" w:rsidRPr="001A342D">
        <w:rPr>
          <w:rFonts w:ascii="Arial" w:eastAsia="宋体" w:hAnsi="Arial" w:cs="Arial"/>
          <w:lang w:eastAsia="zh-CN"/>
        </w:rPr>
        <w:t>在使用器械后，应</w:t>
      </w:r>
      <w:r w:rsidRPr="001A342D">
        <w:rPr>
          <w:rFonts w:ascii="Arial" w:eastAsia="宋体" w:hAnsi="Arial" w:cs="Arial"/>
          <w:lang w:eastAsia="zh-CN"/>
        </w:rPr>
        <w:t>对</w:t>
      </w:r>
      <w:r w:rsidR="00A76DEF" w:rsidRPr="001A342D">
        <w:rPr>
          <w:rFonts w:ascii="Arial" w:eastAsia="宋体" w:hAnsi="Arial" w:cs="Arial"/>
          <w:lang w:eastAsia="zh-CN"/>
        </w:rPr>
        <w:t>其进行访问以获得其有关</w:t>
      </w:r>
      <w:r w:rsidR="00160AC0" w:rsidRPr="001A342D">
        <w:rPr>
          <w:rFonts w:ascii="Arial" w:eastAsia="宋体" w:hAnsi="Arial" w:cs="Arial"/>
          <w:lang w:eastAsia="zh-CN"/>
        </w:rPr>
        <w:t>器械</w:t>
      </w:r>
      <w:r w:rsidRPr="001A342D">
        <w:rPr>
          <w:rFonts w:ascii="Arial" w:eastAsia="宋体" w:hAnsi="Arial" w:cs="Arial"/>
          <w:lang w:eastAsia="zh-CN"/>
        </w:rPr>
        <w:t>使用</w:t>
      </w:r>
      <w:r w:rsidR="00A76DEF" w:rsidRPr="001A342D">
        <w:rPr>
          <w:rFonts w:ascii="Arial" w:eastAsia="宋体" w:hAnsi="Arial" w:cs="Arial"/>
          <w:lang w:eastAsia="zh-CN"/>
        </w:rPr>
        <w:t>的观点</w:t>
      </w:r>
      <w:r w:rsidRPr="001A342D">
        <w:rPr>
          <w:rFonts w:ascii="Arial" w:eastAsia="宋体" w:hAnsi="Arial" w:cs="Arial"/>
          <w:lang w:eastAsia="zh-CN"/>
        </w:rPr>
        <w:t>，特别是与</w:t>
      </w:r>
      <w:r w:rsidR="00A76DEF" w:rsidRPr="001A342D">
        <w:rPr>
          <w:rFonts w:ascii="Arial" w:eastAsia="宋体" w:hAnsi="Arial" w:cs="Arial"/>
          <w:lang w:eastAsia="zh-CN"/>
        </w:rPr>
        <w:t>所发生的</w:t>
      </w:r>
      <w:r w:rsidRPr="001A342D">
        <w:rPr>
          <w:rFonts w:ascii="Arial" w:eastAsia="宋体" w:hAnsi="Arial" w:cs="Arial"/>
          <w:lang w:eastAsia="zh-CN"/>
        </w:rPr>
        <w:t>使用问题有关的</w:t>
      </w:r>
      <w:r w:rsidR="00A76DEF" w:rsidRPr="001A342D">
        <w:rPr>
          <w:rFonts w:ascii="Arial" w:eastAsia="宋体" w:hAnsi="Arial" w:cs="Arial"/>
          <w:lang w:eastAsia="zh-CN"/>
        </w:rPr>
        <w:t>观点</w:t>
      </w:r>
      <w:r w:rsidRPr="001A342D">
        <w:rPr>
          <w:rFonts w:ascii="Arial" w:eastAsia="宋体" w:hAnsi="Arial" w:cs="Arial"/>
          <w:lang w:eastAsia="zh-CN"/>
        </w:rPr>
        <w:t>，例如明显的使用错误</w:t>
      </w:r>
      <w:r w:rsidR="0037038C" w:rsidRPr="001A342D">
        <w:rPr>
          <w:rFonts w:ascii="Arial" w:eastAsia="宋体" w:hAnsi="Arial" w:cs="Arial"/>
          <w:lang w:eastAsia="zh-CN"/>
        </w:rPr>
        <w:t>。</w:t>
      </w:r>
      <w:r w:rsidRPr="001A342D">
        <w:rPr>
          <w:rFonts w:ascii="Arial" w:eastAsia="宋体" w:hAnsi="Arial" w:cs="Arial"/>
          <w:lang w:eastAsia="zh-CN"/>
        </w:rPr>
        <w:t>观察数据收集还可以包括观察到的犹豫或明显混淆的任何情况</w:t>
      </w:r>
      <w:r w:rsidR="00A76DEF" w:rsidRPr="001A342D">
        <w:rPr>
          <w:rFonts w:ascii="Arial" w:eastAsia="宋体" w:hAnsi="Arial" w:cs="Arial"/>
          <w:lang w:eastAsia="zh-CN"/>
        </w:rPr>
        <w:t>、</w:t>
      </w:r>
      <w:r w:rsidRPr="001A342D">
        <w:rPr>
          <w:rFonts w:ascii="Arial" w:eastAsia="宋体" w:hAnsi="Arial" w:cs="Arial"/>
          <w:lang w:eastAsia="zh-CN"/>
        </w:rPr>
        <w:t>可以暂停</w:t>
      </w:r>
      <w:r w:rsidR="00A76DEF" w:rsidRPr="001A342D">
        <w:rPr>
          <w:rFonts w:ascii="Arial" w:eastAsia="宋体" w:hAnsi="Arial" w:cs="Arial"/>
          <w:lang w:eastAsia="zh-CN"/>
        </w:rPr>
        <w:t>以</w:t>
      </w:r>
      <w:r w:rsidRPr="001A342D">
        <w:rPr>
          <w:rFonts w:ascii="Arial" w:eastAsia="宋体" w:hAnsi="Arial" w:cs="Arial"/>
          <w:lang w:eastAsia="zh-CN"/>
        </w:rPr>
        <w:t>在出现问题时</w:t>
      </w:r>
      <w:r w:rsidR="00A76DEF" w:rsidRPr="001A342D">
        <w:rPr>
          <w:rFonts w:ascii="Arial" w:eastAsia="宋体" w:hAnsi="Arial" w:cs="Arial"/>
          <w:lang w:eastAsia="zh-CN"/>
        </w:rPr>
        <w:t>对其</w:t>
      </w:r>
      <w:r w:rsidRPr="001A342D">
        <w:rPr>
          <w:rFonts w:ascii="Arial" w:eastAsia="宋体" w:hAnsi="Arial" w:cs="Arial"/>
          <w:lang w:eastAsia="zh-CN"/>
        </w:rPr>
        <w:t>进行讨论或者</w:t>
      </w:r>
      <w:r w:rsidR="00A76DEF" w:rsidRPr="001A342D">
        <w:rPr>
          <w:rFonts w:ascii="Arial" w:eastAsia="宋体" w:hAnsi="Arial" w:cs="Arial"/>
          <w:lang w:eastAsia="zh-CN"/>
        </w:rPr>
        <w:t>可纳入</w:t>
      </w:r>
      <w:r w:rsidRPr="001A342D">
        <w:rPr>
          <w:rFonts w:ascii="Arial" w:eastAsia="宋体" w:hAnsi="Arial" w:cs="Arial"/>
          <w:lang w:eastAsia="zh-CN"/>
        </w:rPr>
        <w:t>可能有助于通知设计用户界面的其他数据收集方法。</w:t>
      </w:r>
    </w:p>
    <w:p w14:paraId="34FDC642"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06AB9484" w14:textId="1C4E783D" w:rsidR="00301868" w:rsidRPr="001A342D" w:rsidRDefault="00ED750D" w:rsidP="0078175E">
      <w:pPr>
        <w:pStyle w:val="2"/>
        <w:numPr>
          <w:ilvl w:val="0"/>
          <w:numId w:val="26"/>
        </w:numPr>
        <w:snapToGrid w:val="0"/>
        <w:spacing w:line="300" w:lineRule="auto"/>
        <w:ind w:left="431" w:hanging="431"/>
        <w:jc w:val="both"/>
        <w:rPr>
          <w:rFonts w:ascii="Arial" w:eastAsia="宋体" w:hAnsi="Arial" w:cs="Arial"/>
          <w:lang w:eastAsia="zh-CN"/>
        </w:rPr>
      </w:pPr>
      <w:bookmarkStart w:id="131" w:name="7._Elimination_or_Reduction_of_Use-Relat"/>
      <w:bookmarkStart w:id="132" w:name="_bookmark45"/>
      <w:bookmarkStart w:id="133" w:name="_Toc481508713"/>
      <w:bookmarkEnd w:id="131"/>
      <w:bookmarkEnd w:id="132"/>
      <w:r w:rsidRPr="001A342D">
        <w:rPr>
          <w:rFonts w:ascii="Arial" w:eastAsia="宋体" w:hAnsi="Arial" w:cs="Arial"/>
          <w:lang w:eastAsia="zh-CN"/>
        </w:rPr>
        <w:lastRenderedPageBreak/>
        <w:t>消除或减少与使用有关的</w:t>
      </w:r>
      <w:bookmarkEnd w:id="133"/>
      <w:r w:rsidR="00C92DC5">
        <w:rPr>
          <w:rFonts w:ascii="Arial" w:eastAsia="宋体" w:hAnsi="Arial" w:cs="Arial" w:hint="eastAsia"/>
          <w:lang w:eastAsia="zh-CN"/>
        </w:rPr>
        <w:t>危害</w:t>
      </w:r>
    </w:p>
    <w:p w14:paraId="7F6D4AD0" w14:textId="77777777" w:rsidR="00301868" w:rsidRPr="001A342D" w:rsidRDefault="00301868" w:rsidP="0024502E">
      <w:pPr>
        <w:snapToGrid w:val="0"/>
        <w:spacing w:before="7" w:line="300" w:lineRule="auto"/>
        <w:jc w:val="both"/>
        <w:rPr>
          <w:rFonts w:ascii="Arial" w:eastAsia="宋体" w:hAnsi="Arial" w:cs="Arial"/>
          <w:b/>
          <w:bCs/>
          <w:sz w:val="28"/>
          <w:szCs w:val="28"/>
          <w:lang w:eastAsia="zh-CN"/>
        </w:rPr>
      </w:pPr>
    </w:p>
    <w:p w14:paraId="1EDC1CFA" w14:textId="274BB111" w:rsidR="009B2473" w:rsidRPr="001A342D" w:rsidRDefault="009B247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应通过初步分析和评价来确定与使用有关的器械</w:t>
      </w:r>
      <w:r w:rsidR="00C92DC5">
        <w:rPr>
          <w:rFonts w:ascii="Arial" w:eastAsia="宋体" w:hAnsi="Arial" w:cs="Arial" w:hint="eastAsia"/>
          <w:lang w:eastAsia="zh-CN"/>
        </w:rPr>
        <w:t>危害</w:t>
      </w:r>
      <w:r w:rsidRPr="001A342D">
        <w:rPr>
          <w:rFonts w:ascii="Arial" w:eastAsia="宋体" w:hAnsi="Arial" w:cs="Arial"/>
          <w:lang w:eastAsia="zh-CN"/>
        </w:rPr>
        <w:t>（第</w:t>
      </w:r>
      <w:r w:rsidRPr="001A342D">
        <w:rPr>
          <w:rFonts w:ascii="Arial" w:eastAsia="宋体" w:hAnsi="Arial" w:cs="Arial"/>
          <w:lang w:eastAsia="zh-CN"/>
        </w:rPr>
        <w:t>6</w:t>
      </w:r>
      <w:r w:rsidRPr="001A342D">
        <w:rPr>
          <w:rFonts w:ascii="Arial" w:eastAsia="宋体" w:hAnsi="Arial" w:cs="Arial"/>
          <w:lang w:eastAsia="zh-CN"/>
        </w:rPr>
        <w:t>节）</w:t>
      </w:r>
      <w:r w:rsidR="0037038C" w:rsidRPr="001A342D">
        <w:rPr>
          <w:rFonts w:ascii="Arial" w:eastAsia="宋体" w:hAnsi="Arial" w:cs="Arial"/>
          <w:lang w:eastAsia="zh-CN"/>
        </w:rPr>
        <w:t>。</w:t>
      </w:r>
      <w:r w:rsidRPr="001A342D">
        <w:rPr>
          <w:rFonts w:ascii="Arial" w:eastAsia="宋体" w:hAnsi="Arial" w:cs="Arial"/>
          <w:lang w:eastAsia="zh-CN"/>
        </w:rPr>
        <w:t>确定后，</w:t>
      </w:r>
      <w:r w:rsidR="00477066" w:rsidRPr="001A342D">
        <w:rPr>
          <w:rFonts w:ascii="Arial" w:eastAsia="宋体" w:hAnsi="Arial" w:cs="Arial"/>
          <w:lang w:eastAsia="zh-CN"/>
        </w:rPr>
        <w:t>应在开始进行人为因素确认试验之前，应尽可能通过消除</w:t>
      </w:r>
      <w:r w:rsidR="00C92DC5">
        <w:rPr>
          <w:rFonts w:ascii="Arial" w:eastAsia="宋体" w:hAnsi="Arial" w:cs="Arial" w:hint="eastAsia"/>
          <w:lang w:eastAsia="zh-CN"/>
        </w:rPr>
        <w:t>危害</w:t>
      </w:r>
      <w:r w:rsidR="00477066" w:rsidRPr="001A342D">
        <w:rPr>
          <w:rFonts w:ascii="Arial" w:eastAsia="宋体" w:hAnsi="Arial" w:cs="Arial"/>
          <w:lang w:eastAsia="zh-CN"/>
        </w:rPr>
        <w:t>（</w:t>
      </w:r>
      <w:r w:rsidR="00C92DC5">
        <w:rPr>
          <w:rFonts w:ascii="Arial" w:eastAsia="宋体" w:hAnsi="Arial" w:cs="Arial" w:hint="eastAsia"/>
          <w:lang w:eastAsia="zh-CN"/>
        </w:rPr>
        <w:t>摒弃</w:t>
      </w:r>
      <w:r w:rsidRPr="001A342D">
        <w:rPr>
          <w:rFonts w:ascii="Arial" w:eastAsia="宋体" w:hAnsi="Arial" w:cs="Arial"/>
          <w:lang w:eastAsia="zh-CN"/>
        </w:rPr>
        <w:t>）</w:t>
      </w:r>
      <w:r w:rsidR="00477066" w:rsidRPr="001A342D">
        <w:rPr>
          <w:rFonts w:ascii="Arial" w:eastAsia="宋体" w:hAnsi="Arial" w:cs="Arial"/>
          <w:lang w:eastAsia="zh-CN"/>
        </w:rPr>
        <w:t>、</w:t>
      </w:r>
      <w:r w:rsidRPr="001A342D">
        <w:rPr>
          <w:rFonts w:ascii="Arial" w:eastAsia="宋体" w:hAnsi="Arial" w:cs="Arial"/>
          <w:lang w:eastAsia="zh-CN"/>
        </w:rPr>
        <w:t>降低可能性或降低所造成的</w:t>
      </w:r>
      <w:r w:rsidR="00C963A7">
        <w:rPr>
          <w:rFonts w:ascii="Arial" w:eastAsia="宋体" w:hAnsi="Arial" w:cs="Arial"/>
          <w:lang w:eastAsia="zh-CN"/>
        </w:rPr>
        <w:t>损害</w:t>
      </w:r>
      <w:r w:rsidRPr="001A342D">
        <w:rPr>
          <w:rFonts w:ascii="Arial" w:eastAsia="宋体" w:hAnsi="Arial" w:cs="Arial"/>
          <w:lang w:eastAsia="zh-CN"/>
        </w:rPr>
        <w:t>的严重程度来控制这些</w:t>
      </w:r>
      <w:r w:rsidR="00C963A7">
        <w:rPr>
          <w:rFonts w:ascii="Arial" w:eastAsia="宋体" w:hAnsi="Arial" w:cs="Arial"/>
          <w:lang w:eastAsia="zh-CN"/>
        </w:rPr>
        <w:t>损害</w:t>
      </w:r>
      <w:r w:rsidRPr="001A342D">
        <w:rPr>
          <w:rFonts w:ascii="Arial" w:eastAsia="宋体" w:hAnsi="Arial" w:cs="Arial"/>
          <w:lang w:eastAsia="zh-CN"/>
        </w:rPr>
        <w:t>。</w:t>
      </w:r>
    </w:p>
    <w:p w14:paraId="7D506FC5"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1DCC750" w14:textId="0E160F62" w:rsidR="00ED750D"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通过应用风险管理策略来解决与使用有关的</w:t>
      </w:r>
      <w:r w:rsidR="00C92DC5">
        <w:rPr>
          <w:rFonts w:ascii="Arial" w:eastAsia="宋体" w:hAnsi="Arial" w:cs="Arial" w:hint="eastAsia"/>
          <w:lang w:eastAsia="zh-CN"/>
        </w:rPr>
        <w:t>危害</w:t>
      </w:r>
      <w:r w:rsidR="0037038C" w:rsidRPr="001A342D">
        <w:rPr>
          <w:rFonts w:ascii="Arial" w:eastAsia="宋体" w:hAnsi="Arial" w:cs="Arial"/>
          <w:lang w:eastAsia="zh-CN"/>
        </w:rPr>
        <w:t>。</w:t>
      </w:r>
      <w:r w:rsidRPr="001A342D">
        <w:rPr>
          <w:rFonts w:ascii="Arial" w:eastAsia="宋体" w:hAnsi="Arial" w:cs="Arial"/>
          <w:lang w:eastAsia="zh-CN"/>
        </w:rPr>
        <w:t>通常，任何给定</w:t>
      </w:r>
      <w:r w:rsidR="00477066" w:rsidRPr="001A342D">
        <w:rPr>
          <w:rFonts w:ascii="Arial" w:eastAsia="宋体" w:hAnsi="Arial" w:cs="Arial"/>
          <w:lang w:eastAsia="zh-CN"/>
        </w:rPr>
        <w:t>的策略可能仅部分有效，并且可能需要多种策略来解决每个</w:t>
      </w:r>
      <w:r w:rsidRPr="001A342D">
        <w:rPr>
          <w:rFonts w:ascii="Arial" w:eastAsia="宋体" w:hAnsi="Arial" w:cs="Arial"/>
          <w:lang w:eastAsia="zh-CN"/>
        </w:rPr>
        <w:t>使用</w:t>
      </w:r>
      <w:r w:rsidR="00477066" w:rsidRPr="001A342D">
        <w:rPr>
          <w:rFonts w:ascii="Arial" w:eastAsia="宋体" w:hAnsi="Arial" w:cs="Arial"/>
          <w:lang w:eastAsia="zh-CN"/>
        </w:rPr>
        <w:t>相关</w:t>
      </w:r>
      <w:r w:rsidR="00C92DC5">
        <w:rPr>
          <w:rFonts w:ascii="Arial" w:eastAsia="宋体" w:hAnsi="Arial" w:cs="Arial" w:hint="eastAsia"/>
          <w:lang w:eastAsia="zh-CN"/>
        </w:rPr>
        <w:t>危害</w:t>
      </w:r>
      <w:r w:rsidR="0037038C" w:rsidRPr="001A342D">
        <w:rPr>
          <w:rFonts w:ascii="Arial" w:eastAsia="宋体" w:hAnsi="Arial" w:cs="Arial"/>
          <w:lang w:eastAsia="zh-CN"/>
        </w:rPr>
        <w:t>。</w:t>
      </w:r>
      <w:r w:rsidRPr="001A342D">
        <w:rPr>
          <w:rFonts w:ascii="Arial" w:eastAsia="宋体" w:hAnsi="Arial" w:cs="Arial"/>
          <w:lang w:eastAsia="zh-CN"/>
        </w:rPr>
        <w:t>ANSI / AAMI / ISO 14971</w:t>
      </w:r>
      <w:r w:rsidRPr="001A342D">
        <w:rPr>
          <w:rFonts w:ascii="Arial" w:eastAsia="宋体" w:hAnsi="Arial" w:cs="Arial"/>
          <w:lang w:eastAsia="zh-CN"/>
        </w:rPr>
        <w:t>按优先级和有效性的顺序列出了以下风险管理选项：</w:t>
      </w:r>
    </w:p>
    <w:p w14:paraId="5DD70D85"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E2E8FC5"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7B4E33FB" w14:textId="77777777" w:rsidR="00301868" w:rsidRPr="001A342D" w:rsidRDefault="00ED750D" w:rsidP="00382C75">
      <w:pPr>
        <w:pStyle w:val="a4"/>
        <w:numPr>
          <w:ilvl w:val="0"/>
          <w:numId w:val="15"/>
        </w:numPr>
        <w:tabs>
          <w:tab w:val="left" w:pos="840"/>
        </w:tabs>
        <w:snapToGrid w:val="0"/>
        <w:spacing w:line="300" w:lineRule="auto"/>
        <w:ind w:leftChars="235" w:left="825" w:hanging="308"/>
        <w:jc w:val="both"/>
        <w:rPr>
          <w:rFonts w:ascii="Arial" w:eastAsia="宋体" w:hAnsi="Arial" w:cs="Arial"/>
          <w:sz w:val="24"/>
          <w:szCs w:val="24"/>
          <w:lang w:eastAsia="zh-CN"/>
        </w:rPr>
      </w:pPr>
      <w:r w:rsidRPr="000B6E05">
        <w:rPr>
          <w:rFonts w:ascii="Arial" w:eastAsia="宋体" w:hAnsi="Arial" w:cs="Arial"/>
          <w:i/>
          <w:sz w:val="24"/>
          <w:szCs w:val="24"/>
          <w:lang w:eastAsia="zh-CN"/>
        </w:rPr>
        <w:t>设计的固有安全性</w:t>
      </w:r>
      <w:r w:rsidRPr="001A342D">
        <w:rPr>
          <w:rFonts w:ascii="Arial" w:eastAsia="宋体" w:hAnsi="Arial" w:cs="Arial"/>
          <w:sz w:val="24"/>
          <w:szCs w:val="24"/>
          <w:lang w:eastAsia="zh-CN"/>
        </w:rPr>
        <w:t xml:space="preserve"> - </w:t>
      </w:r>
      <w:r w:rsidRPr="001A342D">
        <w:rPr>
          <w:rFonts w:ascii="Arial" w:eastAsia="宋体" w:hAnsi="Arial" w:cs="Arial"/>
          <w:sz w:val="24"/>
          <w:szCs w:val="24"/>
          <w:lang w:eastAsia="zh-CN"/>
        </w:rPr>
        <w:t>例如：</w:t>
      </w:r>
    </w:p>
    <w:p w14:paraId="022D25F7" w14:textId="7F58ECDA"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使用不能连接到错误组件的特定</w:t>
      </w:r>
      <w:r w:rsidR="00483F9B" w:rsidRPr="001A342D">
        <w:rPr>
          <w:rFonts w:ascii="Arial" w:eastAsia="宋体" w:hAnsi="Arial" w:cs="Arial"/>
          <w:sz w:val="24"/>
          <w:szCs w:val="24"/>
          <w:lang w:eastAsia="zh-CN"/>
        </w:rPr>
        <w:t>接头</w:t>
      </w:r>
      <w:r w:rsidRPr="001A342D">
        <w:rPr>
          <w:rFonts w:ascii="Arial" w:eastAsia="宋体" w:hAnsi="Arial" w:cs="Arial"/>
          <w:sz w:val="24"/>
          <w:szCs w:val="24"/>
          <w:lang w:eastAsia="zh-CN"/>
        </w:rPr>
        <w:t>。</w:t>
      </w:r>
    </w:p>
    <w:p w14:paraId="191618EC" w14:textId="77777777"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删除可能</w:t>
      </w:r>
      <w:r w:rsidR="00477066" w:rsidRPr="001A342D">
        <w:rPr>
          <w:rFonts w:ascii="Arial" w:eastAsia="宋体" w:hAnsi="Arial" w:cs="Arial"/>
          <w:sz w:val="24"/>
          <w:szCs w:val="24"/>
          <w:lang w:eastAsia="zh-CN"/>
        </w:rPr>
        <w:t>被</w:t>
      </w:r>
      <w:r w:rsidRPr="001A342D">
        <w:rPr>
          <w:rFonts w:ascii="Arial" w:eastAsia="宋体" w:hAnsi="Arial" w:cs="Arial"/>
          <w:sz w:val="24"/>
          <w:szCs w:val="24"/>
          <w:lang w:eastAsia="zh-CN"/>
        </w:rPr>
        <w:t>错误选择的功能，或者在</w:t>
      </w:r>
      <w:r w:rsidR="00477066" w:rsidRPr="001A342D">
        <w:rPr>
          <w:rFonts w:ascii="Arial" w:eastAsia="宋体" w:hAnsi="Arial" w:cs="Arial"/>
          <w:sz w:val="24"/>
          <w:szCs w:val="24"/>
          <w:lang w:eastAsia="zh-CN"/>
        </w:rPr>
        <w:t>其</w:t>
      </w:r>
      <w:r w:rsidRPr="001A342D">
        <w:rPr>
          <w:rFonts w:ascii="Arial" w:eastAsia="宋体" w:hAnsi="Arial" w:cs="Arial"/>
          <w:sz w:val="24"/>
          <w:szCs w:val="24"/>
          <w:lang w:eastAsia="zh-CN"/>
        </w:rPr>
        <w:t>导致使用错误时消除</w:t>
      </w:r>
      <w:r w:rsidR="00477066" w:rsidRPr="001A342D">
        <w:rPr>
          <w:rFonts w:ascii="Arial" w:eastAsia="宋体" w:hAnsi="Arial" w:cs="Arial"/>
          <w:sz w:val="24"/>
          <w:szCs w:val="24"/>
          <w:lang w:eastAsia="zh-CN"/>
        </w:rPr>
        <w:t>该</w:t>
      </w:r>
      <w:r w:rsidRPr="001A342D">
        <w:rPr>
          <w:rFonts w:ascii="Arial" w:eastAsia="宋体" w:hAnsi="Arial" w:cs="Arial"/>
          <w:sz w:val="24"/>
          <w:szCs w:val="24"/>
          <w:lang w:eastAsia="zh-CN"/>
        </w:rPr>
        <w:t>交互。</w:t>
      </w:r>
    </w:p>
    <w:p w14:paraId="7FC6E54F" w14:textId="77777777"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提高</w:t>
      </w:r>
      <w:r w:rsidR="00477066" w:rsidRPr="001A342D">
        <w:rPr>
          <w:rFonts w:ascii="Arial" w:eastAsia="宋体" w:hAnsi="Arial" w:cs="Arial"/>
          <w:sz w:val="24"/>
          <w:szCs w:val="24"/>
          <w:lang w:eastAsia="zh-CN"/>
        </w:rPr>
        <w:t>控件、</w:t>
      </w:r>
      <w:r w:rsidRPr="001A342D">
        <w:rPr>
          <w:rFonts w:ascii="Arial" w:eastAsia="宋体" w:hAnsi="Arial" w:cs="Arial"/>
          <w:sz w:val="24"/>
          <w:szCs w:val="24"/>
          <w:lang w:eastAsia="zh-CN"/>
        </w:rPr>
        <w:t>标签和显示器的可检测性和可读性。</w:t>
      </w:r>
    </w:p>
    <w:p w14:paraId="0C57F4CC" w14:textId="77777777"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当用户手动执行任务时，</w:t>
      </w:r>
      <w:r w:rsidR="00477066" w:rsidRPr="001A342D">
        <w:rPr>
          <w:rFonts w:ascii="Arial" w:eastAsia="宋体" w:hAnsi="Arial" w:cs="Arial"/>
          <w:sz w:val="24"/>
          <w:szCs w:val="24"/>
          <w:lang w:eastAsia="zh-CN"/>
        </w:rPr>
        <w:t>使可产生</w:t>
      </w:r>
      <w:r w:rsidRPr="001A342D">
        <w:rPr>
          <w:rFonts w:ascii="Arial" w:eastAsia="宋体" w:hAnsi="Arial" w:cs="Arial"/>
          <w:sz w:val="24"/>
          <w:szCs w:val="24"/>
          <w:lang w:eastAsia="zh-CN"/>
        </w:rPr>
        <w:t>使用</w:t>
      </w:r>
      <w:r w:rsidR="00477066" w:rsidRPr="001A342D">
        <w:rPr>
          <w:rFonts w:ascii="Arial" w:eastAsia="宋体" w:hAnsi="Arial" w:cs="Arial"/>
          <w:sz w:val="24"/>
          <w:szCs w:val="24"/>
          <w:lang w:eastAsia="zh-CN"/>
        </w:rPr>
        <w:t>错误</w:t>
      </w:r>
      <w:r w:rsidRPr="001A342D">
        <w:rPr>
          <w:rFonts w:ascii="Arial" w:eastAsia="宋体" w:hAnsi="Arial" w:cs="Arial"/>
          <w:sz w:val="24"/>
          <w:szCs w:val="24"/>
          <w:lang w:eastAsia="zh-CN"/>
        </w:rPr>
        <w:t>的</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功能</w:t>
      </w:r>
      <w:r w:rsidR="00477066" w:rsidRPr="001A342D">
        <w:rPr>
          <w:rFonts w:ascii="Arial" w:eastAsia="宋体" w:hAnsi="Arial" w:cs="Arial"/>
          <w:sz w:val="24"/>
          <w:szCs w:val="24"/>
          <w:lang w:eastAsia="zh-CN"/>
        </w:rPr>
        <w:t>自动进行</w:t>
      </w:r>
      <w:r w:rsidRPr="001A342D">
        <w:rPr>
          <w:rFonts w:ascii="Arial" w:eastAsia="宋体" w:hAnsi="Arial" w:cs="Arial"/>
          <w:sz w:val="24"/>
          <w:szCs w:val="24"/>
          <w:lang w:eastAsia="zh-CN"/>
        </w:rPr>
        <w:t>。</w:t>
      </w:r>
    </w:p>
    <w:p w14:paraId="2556FB92"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14FDD221" w14:textId="77777777" w:rsidR="00301868" w:rsidRPr="001A342D" w:rsidRDefault="00ED750D" w:rsidP="00382C75">
      <w:pPr>
        <w:pStyle w:val="a4"/>
        <w:numPr>
          <w:ilvl w:val="0"/>
          <w:numId w:val="15"/>
        </w:numPr>
        <w:tabs>
          <w:tab w:val="left" w:pos="840"/>
        </w:tabs>
        <w:snapToGrid w:val="0"/>
        <w:spacing w:line="300" w:lineRule="auto"/>
        <w:ind w:leftChars="235" w:left="825" w:hanging="308"/>
        <w:jc w:val="both"/>
        <w:rPr>
          <w:rFonts w:ascii="Arial" w:eastAsia="宋体" w:hAnsi="Arial" w:cs="Arial"/>
          <w:sz w:val="24"/>
          <w:szCs w:val="24"/>
          <w:lang w:eastAsia="zh-CN"/>
        </w:rPr>
      </w:pPr>
      <w:r w:rsidRPr="000B6E05">
        <w:rPr>
          <w:rFonts w:ascii="Arial" w:eastAsia="宋体" w:hAnsi="Arial" w:cs="Arial"/>
          <w:i/>
          <w:sz w:val="24"/>
          <w:szCs w:val="24"/>
          <w:lang w:eastAsia="zh-CN"/>
        </w:rPr>
        <w:t>医疗器械本身或制造过程中的保护措施</w:t>
      </w:r>
      <w:r w:rsidRPr="001A342D">
        <w:rPr>
          <w:rFonts w:ascii="Arial" w:eastAsia="宋体" w:hAnsi="Arial" w:cs="Arial"/>
          <w:sz w:val="24"/>
          <w:szCs w:val="24"/>
          <w:lang w:eastAsia="zh-CN"/>
        </w:rPr>
        <w:t xml:space="preserve"> - </w:t>
      </w:r>
      <w:r w:rsidRPr="001A342D">
        <w:rPr>
          <w:rFonts w:ascii="Arial" w:eastAsia="宋体" w:hAnsi="Arial" w:cs="Arial"/>
          <w:sz w:val="24"/>
          <w:szCs w:val="24"/>
          <w:lang w:eastAsia="zh-CN"/>
        </w:rPr>
        <w:t>例如：</w:t>
      </w:r>
    </w:p>
    <w:p w14:paraId="6872F767" w14:textId="77777777"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结合安全机制，例如物理安全防护装置</w:t>
      </w:r>
      <w:r w:rsidR="00477066" w:rsidRPr="001A342D">
        <w:rPr>
          <w:rFonts w:ascii="Arial" w:eastAsia="宋体" w:hAnsi="Arial" w:cs="Arial"/>
          <w:sz w:val="24"/>
          <w:szCs w:val="24"/>
          <w:lang w:eastAsia="zh-CN"/>
        </w:rPr>
        <w:t>、</w:t>
      </w:r>
      <w:r w:rsidRPr="001A342D">
        <w:rPr>
          <w:rFonts w:ascii="Arial" w:eastAsia="宋体" w:hAnsi="Arial" w:cs="Arial"/>
          <w:sz w:val="24"/>
          <w:szCs w:val="24"/>
          <w:lang w:eastAsia="zh-CN"/>
        </w:rPr>
        <w:t>屏蔽元件或软件或硬件</w:t>
      </w:r>
      <w:r w:rsidR="00477066" w:rsidRPr="001A342D">
        <w:rPr>
          <w:rFonts w:ascii="Arial" w:eastAsia="宋体" w:hAnsi="Arial" w:cs="Arial"/>
          <w:sz w:val="24"/>
          <w:szCs w:val="24"/>
          <w:lang w:eastAsia="zh-CN"/>
        </w:rPr>
        <w:t>联锁装置</w:t>
      </w:r>
      <w:r w:rsidRPr="001A342D">
        <w:rPr>
          <w:rFonts w:ascii="Arial" w:eastAsia="宋体" w:hAnsi="Arial" w:cs="Arial"/>
          <w:sz w:val="24"/>
          <w:szCs w:val="24"/>
          <w:lang w:eastAsia="zh-CN"/>
        </w:rPr>
        <w:t>。</w:t>
      </w:r>
    </w:p>
    <w:p w14:paraId="1D8A2C32" w14:textId="77777777" w:rsidR="00ED750D" w:rsidRPr="001A342D" w:rsidRDefault="00477066" w:rsidP="00382C75">
      <w:pPr>
        <w:pStyle w:val="a4"/>
        <w:numPr>
          <w:ilvl w:val="1"/>
          <w:numId w:val="15"/>
        </w:numPr>
        <w:tabs>
          <w:tab w:val="left" w:pos="1199"/>
        </w:tabs>
        <w:snapToGrid w:val="0"/>
        <w:spacing w:before="21" w:line="300" w:lineRule="auto"/>
        <w:ind w:leftChars="400" w:left="1202" w:hanging="322"/>
        <w:jc w:val="both"/>
        <w:rPr>
          <w:rFonts w:ascii="Arial" w:eastAsia="宋体" w:hAnsi="Arial" w:cs="Arial"/>
          <w:sz w:val="24"/>
          <w:szCs w:val="24"/>
          <w:lang w:eastAsia="zh-CN"/>
        </w:rPr>
      </w:pPr>
      <w:r w:rsidRPr="001A342D">
        <w:rPr>
          <w:rFonts w:ascii="Arial" w:eastAsia="宋体" w:hAnsi="Arial" w:cs="Arial"/>
          <w:sz w:val="24"/>
          <w:szCs w:val="24"/>
          <w:lang w:eastAsia="zh-CN"/>
        </w:rPr>
        <w:t>提供</w:t>
      </w:r>
      <w:r w:rsidR="00ED750D" w:rsidRPr="001A342D">
        <w:rPr>
          <w:rFonts w:ascii="Arial" w:eastAsia="宋体" w:hAnsi="Arial" w:cs="Arial"/>
          <w:sz w:val="24"/>
          <w:szCs w:val="24"/>
          <w:lang w:eastAsia="zh-CN"/>
        </w:rPr>
        <w:t>警告屏幕，以便在</w:t>
      </w:r>
      <w:r w:rsidRPr="001A342D">
        <w:rPr>
          <w:rFonts w:ascii="Arial" w:eastAsia="宋体" w:hAnsi="Arial" w:cs="Arial"/>
          <w:sz w:val="24"/>
          <w:szCs w:val="24"/>
          <w:lang w:eastAsia="zh-CN"/>
        </w:rPr>
        <w:t>继续</w:t>
      </w:r>
      <w:r w:rsidR="00ED750D" w:rsidRPr="001A342D">
        <w:rPr>
          <w:rFonts w:ascii="Arial" w:eastAsia="宋体" w:hAnsi="Arial" w:cs="Arial"/>
          <w:sz w:val="24"/>
          <w:szCs w:val="24"/>
          <w:lang w:eastAsia="zh-CN"/>
        </w:rPr>
        <w:t>进行</w:t>
      </w:r>
      <w:r w:rsidR="00160AC0" w:rsidRPr="001A342D">
        <w:rPr>
          <w:rFonts w:ascii="Arial" w:eastAsia="宋体" w:hAnsi="Arial" w:cs="Arial"/>
          <w:sz w:val="24"/>
          <w:szCs w:val="24"/>
          <w:lang w:eastAsia="zh-CN"/>
        </w:rPr>
        <w:t>器械</w:t>
      </w:r>
      <w:r w:rsidR="00ED750D" w:rsidRPr="001A342D">
        <w:rPr>
          <w:rFonts w:ascii="Arial" w:eastAsia="宋体" w:hAnsi="Arial" w:cs="Arial"/>
          <w:sz w:val="24"/>
          <w:szCs w:val="24"/>
          <w:lang w:eastAsia="zh-CN"/>
        </w:rPr>
        <w:t>使用之前（例如特定的数据输入）向用户提供应存在的基本条件。</w:t>
      </w:r>
    </w:p>
    <w:p w14:paraId="58CE44B7" w14:textId="074447A3" w:rsidR="00ED750D" w:rsidRPr="001A342D" w:rsidRDefault="00ED750D" w:rsidP="000B6E05">
      <w:pPr>
        <w:pStyle w:val="a4"/>
        <w:numPr>
          <w:ilvl w:val="1"/>
          <w:numId w:val="15"/>
        </w:numPr>
        <w:snapToGrid w:val="0"/>
        <w:spacing w:before="21" w:line="300" w:lineRule="auto"/>
        <w:ind w:leftChars="400" w:left="1202" w:hanging="322"/>
        <w:jc w:val="both"/>
        <w:rPr>
          <w:rFonts w:ascii="Arial" w:eastAsia="宋体" w:hAnsi="Arial" w:cs="Arial"/>
          <w:sz w:val="24"/>
          <w:szCs w:val="24"/>
          <w:lang w:eastAsia="zh-CN"/>
        </w:rPr>
      </w:pPr>
      <w:r w:rsidRPr="001A342D">
        <w:rPr>
          <w:rFonts w:ascii="Arial" w:eastAsia="宋体" w:hAnsi="Arial" w:cs="Arial"/>
          <w:sz w:val="24"/>
          <w:szCs w:val="24"/>
          <w:lang w:eastAsia="zh-CN"/>
        </w:rPr>
        <w:t>当意外</w:t>
      </w:r>
      <w:r w:rsidR="00477066" w:rsidRPr="001A342D">
        <w:rPr>
          <w:rFonts w:ascii="Arial" w:eastAsia="宋体" w:hAnsi="Arial" w:cs="Arial"/>
          <w:sz w:val="24"/>
          <w:szCs w:val="24"/>
          <w:lang w:eastAsia="zh-CN"/>
        </w:rPr>
        <w:t>丧失</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操作可能导致</w:t>
      </w:r>
      <w:r w:rsidR="00C963A7">
        <w:rPr>
          <w:rFonts w:ascii="Arial" w:eastAsia="宋体" w:hAnsi="Arial" w:cs="Arial"/>
          <w:sz w:val="24"/>
          <w:szCs w:val="24"/>
          <w:lang w:eastAsia="zh-CN"/>
        </w:rPr>
        <w:t>损害</w:t>
      </w:r>
      <w:r w:rsidRPr="001A342D">
        <w:rPr>
          <w:rFonts w:ascii="Arial" w:eastAsia="宋体" w:hAnsi="Arial" w:cs="Arial"/>
          <w:sz w:val="24"/>
          <w:szCs w:val="24"/>
          <w:lang w:eastAsia="zh-CN"/>
        </w:rPr>
        <w:t>或死亡时，使用</w:t>
      </w:r>
      <w:r w:rsidR="00C92DC5">
        <w:rPr>
          <w:rFonts w:ascii="Arial" w:eastAsia="宋体" w:hAnsi="Arial" w:cs="Arial" w:hint="eastAsia"/>
          <w:lang w:eastAsia="zh-CN"/>
        </w:rPr>
        <w:t>危害</w:t>
      </w:r>
      <w:r w:rsidRPr="001A342D">
        <w:rPr>
          <w:rFonts w:ascii="Arial" w:eastAsia="宋体" w:hAnsi="Arial" w:cs="Arial"/>
          <w:sz w:val="24"/>
          <w:szCs w:val="24"/>
          <w:lang w:eastAsia="zh-CN"/>
        </w:rPr>
        <w:t>条件警报，例如</w:t>
      </w:r>
      <w:r w:rsidRPr="001A342D">
        <w:rPr>
          <w:rFonts w:ascii="Arial" w:eastAsia="宋体" w:hAnsi="Arial" w:cs="Arial"/>
          <w:sz w:val="24"/>
          <w:szCs w:val="24"/>
          <w:lang w:eastAsia="zh-CN"/>
        </w:rPr>
        <w:t>“</w:t>
      </w:r>
      <w:r w:rsidRPr="001A342D">
        <w:rPr>
          <w:rFonts w:ascii="Arial" w:eastAsia="宋体" w:hAnsi="Arial" w:cs="Arial"/>
          <w:sz w:val="24"/>
          <w:szCs w:val="24"/>
          <w:lang w:eastAsia="zh-CN"/>
        </w:rPr>
        <w:t>低电量</w:t>
      </w:r>
      <w:r w:rsidRPr="001A342D">
        <w:rPr>
          <w:rFonts w:ascii="Arial" w:eastAsia="宋体" w:hAnsi="Arial" w:cs="Arial"/>
          <w:sz w:val="24"/>
          <w:szCs w:val="24"/>
          <w:lang w:eastAsia="zh-CN"/>
        </w:rPr>
        <w:t>”</w:t>
      </w:r>
      <w:r w:rsidRPr="001A342D">
        <w:rPr>
          <w:rFonts w:ascii="Arial" w:eastAsia="宋体" w:hAnsi="Arial" w:cs="Arial"/>
          <w:sz w:val="24"/>
          <w:szCs w:val="24"/>
          <w:lang w:eastAsia="zh-CN"/>
        </w:rPr>
        <w:t>警报。</w:t>
      </w:r>
    </w:p>
    <w:p w14:paraId="7C2F166A" w14:textId="77777777" w:rsidR="00ED750D" w:rsidRPr="001A342D" w:rsidRDefault="00ED750D" w:rsidP="00382C75">
      <w:pPr>
        <w:pStyle w:val="a4"/>
        <w:numPr>
          <w:ilvl w:val="1"/>
          <w:numId w:val="15"/>
        </w:numPr>
        <w:tabs>
          <w:tab w:val="left" w:pos="1199"/>
          <w:tab w:val="left" w:pos="1200"/>
        </w:tabs>
        <w:snapToGrid w:val="0"/>
        <w:spacing w:before="21" w:line="300" w:lineRule="auto"/>
        <w:ind w:left="0" w:firstLine="882"/>
        <w:jc w:val="both"/>
        <w:rPr>
          <w:rFonts w:ascii="Arial" w:eastAsia="宋体" w:hAnsi="Arial" w:cs="Arial"/>
          <w:sz w:val="24"/>
          <w:szCs w:val="24"/>
          <w:lang w:eastAsia="zh-CN"/>
        </w:rPr>
      </w:pPr>
      <w:r w:rsidRPr="001A342D">
        <w:rPr>
          <w:rFonts w:ascii="Arial" w:eastAsia="宋体" w:hAnsi="Arial" w:cs="Arial"/>
          <w:sz w:val="24"/>
          <w:szCs w:val="24"/>
          <w:lang w:eastAsia="zh-CN"/>
        </w:rPr>
        <w:t>使用需要较少维护或</w:t>
      </w:r>
      <w:r w:rsidRPr="001A342D">
        <w:rPr>
          <w:rFonts w:ascii="Arial" w:eastAsia="宋体" w:hAnsi="Arial" w:cs="Arial"/>
          <w:sz w:val="24"/>
          <w:szCs w:val="24"/>
          <w:lang w:eastAsia="zh-CN"/>
        </w:rPr>
        <w:t>“</w:t>
      </w:r>
      <w:r w:rsidRPr="001A342D">
        <w:rPr>
          <w:rFonts w:ascii="Arial" w:eastAsia="宋体" w:hAnsi="Arial" w:cs="Arial"/>
          <w:sz w:val="24"/>
          <w:szCs w:val="24"/>
          <w:lang w:eastAsia="zh-CN"/>
        </w:rPr>
        <w:t>免维护</w:t>
      </w:r>
      <w:r w:rsidRPr="001A342D">
        <w:rPr>
          <w:rFonts w:ascii="Arial" w:eastAsia="宋体" w:hAnsi="Arial" w:cs="Arial"/>
          <w:sz w:val="24"/>
          <w:szCs w:val="24"/>
          <w:lang w:eastAsia="zh-CN"/>
        </w:rPr>
        <w:t>”</w:t>
      </w:r>
      <w:r w:rsidRPr="001A342D">
        <w:rPr>
          <w:rFonts w:ascii="Arial" w:eastAsia="宋体" w:hAnsi="Arial" w:cs="Arial"/>
          <w:sz w:val="24"/>
          <w:szCs w:val="24"/>
          <w:lang w:eastAsia="zh-CN"/>
        </w:rPr>
        <w:t>的</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技术。</w:t>
      </w:r>
    </w:p>
    <w:p w14:paraId="357BDCF7" w14:textId="77777777" w:rsidR="00301868" w:rsidRPr="001A342D" w:rsidRDefault="00301868" w:rsidP="0024502E">
      <w:pPr>
        <w:snapToGrid w:val="0"/>
        <w:spacing w:before="5" w:line="300" w:lineRule="auto"/>
        <w:jc w:val="both"/>
        <w:rPr>
          <w:rFonts w:ascii="Arial" w:eastAsia="宋体" w:hAnsi="Arial" w:cs="Arial"/>
          <w:sz w:val="34"/>
          <w:szCs w:val="34"/>
          <w:lang w:eastAsia="zh-CN"/>
        </w:rPr>
      </w:pPr>
    </w:p>
    <w:p w14:paraId="6BD8BE54" w14:textId="77777777" w:rsidR="00301868" w:rsidRPr="001A342D" w:rsidRDefault="00ED750D" w:rsidP="000B6E05">
      <w:pPr>
        <w:pStyle w:val="a4"/>
        <w:numPr>
          <w:ilvl w:val="0"/>
          <w:numId w:val="15"/>
        </w:numPr>
        <w:tabs>
          <w:tab w:val="left" w:pos="840"/>
        </w:tabs>
        <w:snapToGrid w:val="0"/>
        <w:spacing w:line="300" w:lineRule="auto"/>
        <w:ind w:leftChars="235" w:left="825" w:hanging="308"/>
        <w:jc w:val="both"/>
        <w:rPr>
          <w:rFonts w:ascii="Arial" w:eastAsia="宋体" w:hAnsi="Arial" w:cs="Arial"/>
          <w:sz w:val="24"/>
          <w:szCs w:val="24"/>
        </w:rPr>
      </w:pPr>
      <w:r w:rsidRPr="000B6E05">
        <w:rPr>
          <w:rFonts w:ascii="Arial" w:eastAsia="宋体" w:hAnsi="Arial" w:cs="Arial"/>
          <w:i/>
          <w:sz w:val="24"/>
          <w:szCs w:val="24"/>
        </w:rPr>
        <w:t>安全</w:t>
      </w:r>
      <w:r w:rsidR="00477066" w:rsidRPr="000B6E05">
        <w:rPr>
          <w:rFonts w:ascii="Arial" w:eastAsia="宋体" w:hAnsi="Arial" w:cs="Arial"/>
          <w:i/>
          <w:sz w:val="24"/>
          <w:szCs w:val="24"/>
          <w:lang w:eastAsia="zh-CN"/>
        </w:rPr>
        <w:t>性</w:t>
      </w:r>
      <w:r w:rsidRPr="000B6E05">
        <w:rPr>
          <w:rFonts w:ascii="Arial" w:eastAsia="宋体" w:hAnsi="Arial" w:cs="Arial"/>
          <w:i/>
          <w:sz w:val="24"/>
          <w:szCs w:val="24"/>
        </w:rPr>
        <w:t>信息</w:t>
      </w:r>
      <w:r w:rsidRPr="001A342D">
        <w:rPr>
          <w:rFonts w:ascii="Arial" w:eastAsia="宋体" w:hAnsi="Arial" w:cs="Arial"/>
          <w:sz w:val="24"/>
          <w:szCs w:val="24"/>
        </w:rPr>
        <w:t xml:space="preserve"> - </w:t>
      </w:r>
      <w:r w:rsidRPr="001A342D">
        <w:rPr>
          <w:rFonts w:ascii="Arial" w:eastAsia="宋体" w:hAnsi="Arial" w:cs="Arial"/>
          <w:sz w:val="24"/>
          <w:szCs w:val="24"/>
        </w:rPr>
        <w:t>例如：</w:t>
      </w:r>
    </w:p>
    <w:p w14:paraId="750A8B1B" w14:textId="617CE133" w:rsidR="00ED750D" w:rsidRPr="001A342D" w:rsidRDefault="00ED750D" w:rsidP="005E2221">
      <w:pPr>
        <w:pStyle w:val="a4"/>
        <w:numPr>
          <w:ilvl w:val="1"/>
          <w:numId w:val="15"/>
        </w:numPr>
        <w:snapToGrid w:val="0"/>
        <w:spacing w:before="21" w:line="300" w:lineRule="auto"/>
        <w:ind w:leftChars="400" w:left="1202" w:hanging="322"/>
        <w:jc w:val="both"/>
        <w:rPr>
          <w:rFonts w:ascii="Arial" w:eastAsia="宋体" w:hAnsi="Arial" w:cs="Arial"/>
          <w:sz w:val="24"/>
          <w:szCs w:val="24"/>
          <w:lang w:eastAsia="zh-CN"/>
        </w:rPr>
      </w:pPr>
      <w:r w:rsidRPr="001A342D">
        <w:rPr>
          <w:rFonts w:ascii="Arial" w:eastAsia="宋体" w:hAnsi="Arial" w:cs="Arial"/>
          <w:sz w:val="24"/>
          <w:szCs w:val="24"/>
          <w:lang w:eastAsia="zh-CN"/>
        </w:rPr>
        <w:t>在用户手册中提供书面信息，例如警告或警告声明，突出显示并明确讨论与使用有关的</w:t>
      </w:r>
      <w:r w:rsidR="00C92DC5">
        <w:rPr>
          <w:rFonts w:ascii="Arial" w:eastAsia="宋体" w:hAnsi="Arial" w:cs="Arial" w:hint="eastAsia"/>
          <w:lang w:eastAsia="zh-CN"/>
        </w:rPr>
        <w:t>危害</w:t>
      </w:r>
      <w:r w:rsidRPr="001A342D">
        <w:rPr>
          <w:rFonts w:ascii="Arial" w:eastAsia="宋体" w:hAnsi="Arial" w:cs="Arial"/>
          <w:sz w:val="24"/>
          <w:szCs w:val="24"/>
          <w:lang w:eastAsia="zh-CN"/>
        </w:rPr>
        <w:t>。</w:t>
      </w:r>
    </w:p>
    <w:p w14:paraId="30878EE9" w14:textId="77777777" w:rsidR="00ED750D" w:rsidRPr="001A342D" w:rsidRDefault="00ED750D" w:rsidP="005E2221">
      <w:pPr>
        <w:pStyle w:val="a4"/>
        <w:numPr>
          <w:ilvl w:val="1"/>
          <w:numId w:val="15"/>
        </w:numPr>
        <w:snapToGrid w:val="0"/>
        <w:spacing w:before="21" w:line="300" w:lineRule="auto"/>
        <w:ind w:leftChars="400" w:left="1202" w:hanging="322"/>
        <w:jc w:val="both"/>
        <w:rPr>
          <w:rFonts w:ascii="Arial" w:eastAsia="宋体" w:hAnsi="Arial" w:cs="Arial"/>
          <w:sz w:val="24"/>
          <w:szCs w:val="24"/>
          <w:lang w:eastAsia="zh-CN"/>
        </w:rPr>
      </w:pPr>
      <w:r w:rsidRPr="001A342D">
        <w:rPr>
          <w:rFonts w:ascii="Arial" w:eastAsia="宋体" w:hAnsi="Arial" w:cs="Arial"/>
          <w:sz w:val="24"/>
          <w:szCs w:val="24"/>
          <w:lang w:eastAsia="zh-CN"/>
        </w:rPr>
        <w:t>训练用户以避免使用错误。</w:t>
      </w:r>
    </w:p>
    <w:p w14:paraId="5B823D1C" w14:textId="77777777" w:rsidR="00301868" w:rsidRPr="001A342D" w:rsidRDefault="00301868" w:rsidP="0024502E">
      <w:pPr>
        <w:snapToGrid w:val="0"/>
        <w:spacing w:before="8" w:line="300" w:lineRule="auto"/>
        <w:jc w:val="both"/>
        <w:rPr>
          <w:rFonts w:ascii="Arial" w:eastAsia="宋体" w:hAnsi="Arial" w:cs="Arial"/>
          <w:sz w:val="23"/>
          <w:szCs w:val="23"/>
          <w:lang w:eastAsia="zh-CN"/>
        </w:rPr>
      </w:pPr>
    </w:p>
    <w:p w14:paraId="08A5D8DD" w14:textId="77777777" w:rsidR="005E2221" w:rsidRDefault="005E2221">
      <w:pPr>
        <w:rPr>
          <w:rFonts w:ascii="Arial" w:eastAsia="宋体" w:hAnsi="Arial" w:cs="Arial"/>
          <w:sz w:val="24"/>
          <w:szCs w:val="24"/>
          <w:lang w:eastAsia="zh-CN"/>
        </w:rPr>
      </w:pPr>
      <w:r>
        <w:rPr>
          <w:rFonts w:ascii="Arial" w:eastAsia="宋体" w:hAnsi="Arial" w:cs="Arial"/>
          <w:lang w:eastAsia="zh-CN"/>
        </w:rPr>
        <w:br w:type="page"/>
      </w:r>
    </w:p>
    <w:p w14:paraId="2E6F4B6A" w14:textId="0AD890B2" w:rsidR="00477066" w:rsidRPr="001A342D" w:rsidRDefault="00477066"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lastRenderedPageBreak/>
        <w:t>对器械及其用户界面</w:t>
      </w:r>
      <w:r w:rsidR="00425F08" w:rsidRPr="001A342D">
        <w:rPr>
          <w:rFonts w:ascii="Arial" w:eastAsia="宋体" w:hAnsi="Arial" w:cs="Arial"/>
          <w:lang w:eastAsia="zh-CN"/>
        </w:rPr>
        <w:t>进行</w:t>
      </w:r>
      <w:r w:rsidRPr="001A342D">
        <w:rPr>
          <w:rFonts w:ascii="Arial" w:eastAsia="宋体" w:hAnsi="Arial" w:cs="Arial"/>
          <w:lang w:eastAsia="zh-CN"/>
        </w:rPr>
        <w:t>设计修改通常是消除或减少使用相关</w:t>
      </w:r>
      <w:r w:rsidR="00C92DC5">
        <w:rPr>
          <w:rFonts w:ascii="Arial" w:eastAsia="宋体" w:hAnsi="Arial" w:cs="Arial" w:hint="eastAsia"/>
          <w:lang w:eastAsia="zh-CN"/>
        </w:rPr>
        <w:t>危害</w:t>
      </w:r>
      <w:r w:rsidRPr="001A342D">
        <w:rPr>
          <w:rFonts w:ascii="Arial" w:eastAsia="宋体" w:hAnsi="Arial" w:cs="Arial"/>
          <w:lang w:eastAsia="zh-CN"/>
        </w:rPr>
        <w:t>的最有效手段。如果不可能进行设计修改或</w:t>
      </w:r>
      <w:r w:rsidR="00425F08" w:rsidRPr="001A342D">
        <w:rPr>
          <w:rFonts w:ascii="Arial" w:eastAsia="宋体" w:hAnsi="Arial" w:cs="Arial"/>
          <w:lang w:eastAsia="zh-CN"/>
        </w:rPr>
        <w:t>其</w:t>
      </w:r>
      <w:r w:rsidRPr="001A342D">
        <w:rPr>
          <w:rFonts w:ascii="Arial" w:eastAsia="宋体" w:hAnsi="Arial" w:cs="Arial"/>
          <w:lang w:eastAsia="zh-CN"/>
        </w:rPr>
        <w:t>不实用，则可能会</w:t>
      </w:r>
      <w:r w:rsidR="00425F08" w:rsidRPr="001A342D">
        <w:rPr>
          <w:rFonts w:ascii="Arial" w:eastAsia="宋体" w:hAnsi="Arial" w:cs="Arial"/>
          <w:lang w:eastAsia="zh-CN"/>
        </w:rPr>
        <w:t>实施</w:t>
      </w:r>
      <w:r w:rsidRPr="001A342D">
        <w:rPr>
          <w:rFonts w:ascii="Arial" w:eastAsia="宋体" w:hAnsi="Arial" w:cs="Arial"/>
          <w:lang w:eastAsia="zh-CN"/>
        </w:rPr>
        <w:t>保护措施，例如通过向器械添加</w:t>
      </w:r>
      <w:r w:rsidRPr="001A342D">
        <w:rPr>
          <w:rFonts w:ascii="Arial" w:eastAsia="宋体" w:hAnsi="Arial" w:cs="Arial"/>
          <w:lang w:eastAsia="zh-CN"/>
        </w:rPr>
        <w:t>“</w:t>
      </w:r>
      <w:r w:rsidRPr="001A342D">
        <w:rPr>
          <w:rFonts w:ascii="Arial" w:eastAsia="宋体" w:hAnsi="Arial" w:cs="Arial"/>
          <w:lang w:eastAsia="zh-CN"/>
        </w:rPr>
        <w:t>低电量</w:t>
      </w:r>
      <w:r w:rsidRPr="001A342D">
        <w:rPr>
          <w:rFonts w:ascii="Arial" w:eastAsia="宋体" w:hAnsi="Arial" w:cs="Arial"/>
          <w:lang w:eastAsia="zh-CN"/>
        </w:rPr>
        <w:t>”</w:t>
      </w:r>
      <w:r w:rsidRPr="001A342D">
        <w:rPr>
          <w:rFonts w:ascii="Arial" w:eastAsia="宋体" w:hAnsi="Arial" w:cs="Arial"/>
          <w:lang w:eastAsia="zh-CN"/>
        </w:rPr>
        <w:t>警报或使用寿命更长的电池来减少电池电量耗尽的风险。</w:t>
      </w:r>
      <w:r w:rsidR="00425F08" w:rsidRPr="001A342D">
        <w:rPr>
          <w:rFonts w:ascii="Arial" w:eastAsia="宋体" w:hAnsi="Arial" w:cs="Arial"/>
          <w:lang w:eastAsia="zh-CN"/>
        </w:rPr>
        <w:t>如果设计充分，</w:t>
      </w:r>
      <w:r w:rsidRPr="001A342D">
        <w:rPr>
          <w:rFonts w:ascii="Arial" w:eastAsia="宋体" w:hAnsi="Arial" w:cs="Arial"/>
          <w:lang w:eastAsia="zh-CN"/>
        </w:rPr>
        <w:t>器械标签（包括使用说明）和培训可以支持用户</w:t>
      </w:r>
      <w:r w:rsidR="00425F08" w:rsidRPr="001A342D">
        <w:rPr>
          <w:rFonts w:ascii="Arial" w:eastAsia="宋体" w:hAnsi="Arial" w:cs="Arial"/>
          <w:lang w:eastAsia="zh-CN"/>
        </w:rPr>
        <w:t>以</w:t>
      </w:r>
      <w:r w:rsidRPr="001A342D">
        <w:rPr>
          <w:rFonts w:ascii="Arial" w:eastAsia="宋体" w:hAnsi="Arial" w:cs="Arial"/>
          <w:lang w:eastAsia="zh-CN"/>
        </w:rPr>
        <w:t>更安全有效</w:t>
      </w:r>
      <w:r w:rsidR="00723443" w:rsidRPr="001A342D">
        <w:rPr>
          <w:rFonts w:ascii="Arial" w:eastAsia="宋体" w:hAnsi="Arial" w:cs="Arial"/>
          <w:lang w:eastAsia="zh-CN"/>
        </w:rPr>
        <w:t>的</w:t>
      </w:r>
      <w:r w:rsidR="00425F08" w:rsidRPr="001A342D">
        <w:rPr>
          <w:rFonts w:ascii="Arial" w:eastAsia="宋体" w:hAnsi="Arial" w:cs="Arial"/>
          <w:lang w:eastAsia="zh-CN"/>
        </w:rPr>
        <w:t>方式</w:t>
      </w:r>
      <w:r w:rsidRPr="001A342D">
        <w:rPr>
          <w:rFonts w:ascii="Arial" w:eastAsia="宋体" w:hAnsi="Arial" w:cs="Arial"/>
          <w:lang w:eastAsia="zh-CN"/>
        </w:rPr>
        <w:t>使用器械，并且是解决器械使用</w:t>
      </w:r>
      <w:r w:rsidR="00C92DC5">
        <w:rPr>
          <w:rFonts w:ascii="Arial" w:eastAsia="宋体" w:hAnsi="Arial" w:cs="Arial" w:hint="eastAsia"/>
          <w:lang w:eastAsia="zh-CN"/>
        </w:rPr>
        <w:t>危害</w:t>
      </w:r>
      <w:r w:rsidRPr="001A342D">
        <w:rPr>
          <w:rFonts w:ascii="Arial" w:eastAsia="宋体" w:hAnsi="Arial" w:cs="Arial"/>
          <w:lang w:eastAsia="zh-CN"/>
        </w:rPr>
        <w:t>的重要</w:t>
      </w:r>
      <w:r w:rsidRPr="001A342D">
        <w:rPr>
          <w:rFonts w:ascii="Arial" w:eastAsia="宋体" w:hAnsi="Arial" w:cs="Arial"/>
          <w:lang w:eastAsia="zh-CN"/>
        </w:rPr>
        <w:t>HFE / UE</w:t>
      </w:r>
      <w:r w:rsidRPr="001A342D">
        <w:rPr>
          <w:rFonts w:ascii="Arial" w:eastAsia="宋体" w:hAnsi="Arial" w:cs="Arial"/>
          <w:lang w:eastAsia="zh-CN"/>
        </w:rPr>
        <w:t>策略。但是，</w:t>
      </w:r>
      <w:r w:rsidR="00425F08" w:rsidRPr="001A342D">
        <w:rPr>
          <w:rFonts w:ascii="Arial" w:eastAsia="宋体" w:hAnsi="Arial" w:cs="Arial"/>
          <w:lang w:eastAsia="zh-CN"/>
        </w:rPr>
        <w:t>并不应最优先地选择</w:t>
      </w:r>
      <w:r w:rsidRPr="001A342D">
        <w:rPr>
          <w:rFonts w:ascii="Arial" w:eastAsia="宋体" w:hAnsi="Arial" w:cs="Arial"/>
          <w:lang w:eastAsia="zh-CN"/>
        </w:rPr>
        <w:t>这些策略，因为</w:t>
      </w:r>
      <w:r w:rsidR="00425F08" w:rsidRPr="001A342D">
        <w:rPr>
          <w:rFonts w:ascii="Arial" w:eastAsia="宋体" w:hAnsi="Arial" w:cs="Arial"/>
          <w:lang w:eastAsia="zh-CN"/>
        </w:rPr>
        <w:t>其</w:t>
      </w:r>
      <w:r w:rsidRPr="001A342D">
        <w:rPr>
          <w:rFonts w:ascii="Arial" w:eastAsia="宋体" w:hAnsi="Arial" w:cs="Arial"/>
          <w:lang w:eastAsia="zh-CN"/>
        </w:rPr>
        <w:t>依赖用户记住或回顾信息</w:t>
      </w:r>
      <w:r w:rsidR="00425F08" w:rsidRPr="001A342D">
        <w:rPr>
          <w:rFonts w:ascii="Arial" w:eastAsia="宋体" w:hAnsi="Arial" w:cs="Arial"/>
          <w:lang w:eastAsia="zh-CN"/>
        </w:rPr>
        <w:t>、</w:t>
      </w:r>
      <w:r w:rsidRPr="001A342D">
        <w:rPr>
          <w:rFonts w:ascii="Arial" w:eastAsia="宋体" w:hAnsi="Arial" w:cs="Arial"/>
          <w:lang w:eastAsia="zh-CN"/>
        </w:rPr>
        <w:t>使用</w:t>
      </w:r>
      <w:r w:rsidR="00425F08" w:rsidRPr="001A342D">
        <w:rPr>
          <w:rFonts w:ascii="Arial" w:eastAsia="宋体" w:hAnsi="Arial" w:cs="Arial"/>
          <w:lang w:eastAsia="zh-CN"/>
        </w:rPr>
        <w:t>期间标签</w:t>
      </w:r>
      <w:r w:rsidRPr="001A342D">
        <w:rPr>
          <w:rFonts w:ascii="Arial" w:eastAsia="宋体" w:hAnsi="Arial" w:cs="Arial"/>
          <w:lang w:eastAsia="zh-CN"/>
        </w:rPr>
        <w:t>可能无法使用，</w:t>
      </w:r>
      <w:r w:rsidR="00425F08" w:rsidRPr="001A342D">
        <w:rPr>
          <w:rFonts w:ascii="Arial" w:eastAsia="宋体" w:hAnsi="Arial" w:cs="Arial"/>
          <w:lang w:eastAsia="zh-CN"/>
        </w:rPr>
        <w:t>且通过培训获得的知识可能随着时间</w:t>
      </w:r>
      <w:r w:rsidRPr="001A342D">
        <w:rPr>
          <w:rFonts w:ascii="Arial" w:eastAsia="宋体" w:hAnsi="Arial" w:cs="Arial"/>
          <w:lang w:eastAsia="zh-CN"/>
        </w:rPr>
        <w:t>推移而</w:t>
      </w:r>
      <w:r w:rsidR="00723443" w:rsidRPr="001A342D">
        <w:rPr>
          <w:rFonts w:ascii="Arial" w:eastAsia="宋体" w:hAnsi="Arial" w:cs="Arial"/>
          <w:lang w:eastAsia="zh-CN"/>
        </w:rPr>
        <w:t>遗忘</w:t>
      </w:r>
      <w:r w:rsidRPr="001A342D">
        <w:rPr>
          <w:rFonts w:ascii="Arial" w:eastAsia="宋体" w:hAnsi="Arial" w:cs="Arial"/>
          <w:lang w:eastAsia="zh-CN"/>
        </w:rPr>
        <w:t>。尽管如此，除非器械设计修改可以完全消除</w:t>
      </w:r>
      <w:r w:rsidR="00425F08" w:rsidRPr="001A342D">
        <w:rPr>
          <w:rFonts w:ascii="Arial" w:eastAsia="宋体" w:hAnsi="Arial" w:cs="Arial"/>
          <w:lang w:eastAsia="zh-CN"/>
        </w:rPr>
        <w:t>出现</w:t>
      </w:r>
      <w:r w:rsidRPr="001A342D">
        <w:rPr>
          <w:rFonts w:ascii="Arial" w:eastAsia="宋体" w:hAnsi="Arial" w:cs="Arial"/>
          <w:lang w:eastAsia="zh-CN"/>
        </w:rPr>
        <w:t>使用错误的可能性，</w:t>
      </w:r>
      <w:r w:rsidR="00723443" w:rsidRPr="001A342D">
        <w:rPr>
          <w:rFonts w:ascii="Arial" w:eastAsia="宋体" w:hAnsi="Arial" w:cs="Arial"/>
          <w:lang w:eastAsia="zh-CN"/>
        </w:rPr>
        <w:t>否则</w:t>
      </w:r>
      <w:r w:rsidRPr="001A342D">
        <w:rPr>
          <w:rFonts w:ascii="Arial" w:eastAsia="宋体" w:hAnsi="Arial" w:cs="Arial"/>
          <w:lang w:eastAsia="zh-CN"/>
        </w:rPr>
        <w:t>还应修改标签和培训（如果适用）以解决</w:t>
      </w:r>
      <w:r w:rsidR="00C92DC5">
        <w:rPr>
          <w:rFonts w:ascii="Arial" w:eastAsia="宋体" w:hAnsi="Arial" w:cs="Arial" w:hint="eastAsia"/>
          <w:lang w:eastAsia="zh-CN"/>
        </w:rPr>
        <w:t>危害</w:t>
      </w:r>
      <w:r w:rsidRPr="001A342D">
        <w:rPr>
          <w:rFonts w:ascii="Arial" w:eastAsia="宋体" w:hAnsi="Arial" w:cs="Arial"/>
          <w:lang w:eastAsia="zh-CN"/>
        </w:rPr>
        <w:t>：如果没有其他选项可用，至少应向用户提供足够的信息</w:t>
      </w:r>
      <w:r w:rsidR="00425F08" w:rsidRPr="001A342D">
        <w:rPr>
          <w:rFonts w:ascii="Arial" w:eastAsia="宋体" w:hAnsi="Arial" w:cs="Arial"/>
          <w:lang w:eastAsia="zh-CN"/>
        </w:rPr>
        <w:t>以</w:t>
      </w:r>
      <w:r w:rsidRPr="001A342D">
        <w:rPr>
          <w:rFonts w:ascii="Arial" w:eastAsia="宋体" w:hAnsi="Arial" w:cs="Arial"/>
          <w:lang w:eastAsia="zh-CN"/>
        </w:rPr>
        <w:t>了解并避免</w:t>
      </w:r>
      <w:r w:rsidR="00C92DC5">
        <w:rPr>
          <w:rFonts w:ascii="Arial" w:eastAsia="宋体" w:hAnsi="Arial" w:cs="Arial" w:hint="eastAsia"/>
          <w:lang w:eastAsia="zh-CN"/>
        </w:rPr>
        <w:t>危害</w:t>
      </w:r>
      <w:r w:rsidRPr="001A342D">
        <w:rPr>
          <w:rFonts w:ascii="Arial" w:eastAsia="宋体" w:hAnsi="Arial" w:cs="Arial"/>
          <w:lang w:eastAsia="zh-CN"/>
        </w:rPr>
        <w:t>。</w:t>
      </w:r>
    </w:p>
    <w:p w14:paraId="7EACFF17" w14:textId="77777777" w:rsidR="00301868" w:rsidRPr="001A342D" w:rsidRDefault="00301868" w:rsidP="001151F7">
      <w:pPr>
        <w:snapToGrid w:val="0"/>
        <w:spacing w:line="276" w:lineRule="auto"/>
        <w:jc w:val="both"/>
        <w:rPr>
          <w:rFonts w:ascii="Arial" w:eastAsia="宋体" w:hAnsi="Arial" w:cs="Arial"/>
          <w:sz w:val="24"/>
          <w:szCs w:val="24"/>
          <w:lang w:eastAsia="zh-CN"/>
        </w:rPr>
      </w:pPr>
    </w:p>
    <w:p w14:paraId="4DC31089" w14:textId="2635AF8C" w:rsidR="00ED750D" w:rsidRPr="001A342D" w:rsidRDefault="00ED750D"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t>不管</w:t>
      </w:r>
      <w:r w:rsidR="00477066" w:rsidRPr="001A342D">
        <w:rPr>
          <w:rFonts w:ascii="Arial" w:eastAsia="宋体" w:hAnsi="Arial" w:cs="Arial"/>
          <w:lang w:eastAsia="zh-CN"/>
        </w:rPr>
        <w:t>所</w:t>
      </w:r>
      <w:r w:rsidRPr="001A342D">
        <w:rPr>
          <w:rFonts w:ascii="Arial" w:eastAsia="宋体" w:hAnsi="Arial" w:cs="Arial"/>
          <w:lang w:eastAsia="zh-CN"/>
        </w:rPr>
        <w:t>使用的风险管理策略如何，</w:t>
      </w:r>
      <w:r w:rsidR="00477066" w:rsidRPr="001A342D">
        <w:rPr>
          <w:rFonts w:ascii="Arial" w:eastAsia="宋体" w:hAnsi="Arial" w:cs="Arial"/>
          <w:lang w:eastAsia="zh-CN"/>
        </w:rPr>
        <w:t>均</w:t>
      </w:r>
      <w:r w:rsidRPr="001A342D">
        <w:rPr>
          <w:rFonts w:ascii="Arial" w:eastAsia="宋体" w:hAnsi="Arial" w:cs="Arial"/>
          <w:lang w:eastAsia="zh-CN"/>
        </w:rPr>
        <w:t>应</w:t>
      </w:r>
      <w:r w:rsidR="00477066" w:rsidRPr="001A342D">
        <w:rPr>
          <w:rFonts w:ascii="Arial" w:eastAsia="宋体" w:hAnsi="Arial" w:cs="Arial"/>
          <w:lang w:eastAsia="zh-CN"/>
        </w:rPr>
        <w:t>对其</w:t>
      </w:r>
      <w:r w:rsidRPr="001A342D">
        <w:rPr>
          <w:rFonts w:ascii="Arial" w:eastAsia="宋体" w:hAnsi="Arial" w:cs="Arial"/>
          <w:lang w:eastAsia="zh-CN"/>
        </w:rPr>
        <w:t>进行</w:t>
      </w:r>
      <w:r w:rsidR="004D5BB2" w:rsidRPr="001A342D">
        <w:rPr>
          <w:rFonts w:ascii="Arial" w:eastAsia="宋体" w:hAnsi="Arial" w:cs="Arial"/>
          <w:lang w:eastAsia="zh-CN"/>
        </w:rPr>
        <w:t>试验</w:t>
      </w:r>
      <w:r w:rsidRPr="001A342D">
        <w:rPr>
          <w:rFonts w:ascii="Arial" w:eastAsia="宋体" w:hAnsi="Arial" w:cs="Arial"/>
          <w:lang w:eastAsia="zh-CN"/>
        </w:rPr>
        <w:t>，以确保与使用相关的</w:t>
      </w:r>
      <w:r w:rsidR="00C963A7">
        <w:rPr>
          <w:rFonts w:ascii="Arial" w:eastAsia="宋体" w:hAnsi="Arial" w:cs="Arial"/>
          <w:lang w:eastAsia="zh-CN"/>
        </w:rPr>
        <w:t>损害</w:t>
      </w:r>
      <w:r w:rsidR="00425F08" w:rsidRPr="001A342D">
        <w:rPr>
          <w:rFonts w:ascii="Arial" w:eastAsia="宋体" w:hAnsi="Arial" w:cs="Arial"/>
          <w:lang w:eastAsia="zh-CN"/>
        </w:rPr>
        <w:t>成功</w:t>
      </w:r>
      <w:r w:rsidRPr="001A342D">
        <w:rPr>
          <w:rFonts w:ascii="Arial" w:eastAsia="宋体" w:hAnsi="Arial" w:cs="Arial"/>
          <w:lang w:eastAsia="zh-CN"/>
        </w:rPr>
        <w:t>得到解决，并且不会引入新的</w:t>
      </w:r>
      <w:r w:rsidR="00C963A7">
        <w:rPr>
          <w:rFonts w:ascii="Arial" w:eastAsia="宋体" w:hAnsi="Arial" w:cs="Arial"/>
          <w:lang w:eastAsia="zh-CN"/>
        </w:rPr>
        <w:t>损害</w:t>
      </w:r>
      <w:r w:rsidRPr="001A342D">
        <w:rPr>
          <w:rFonts w:ascii="Arial" w:eastAsia="宋体" w:hAnsi="Arial" w:cs="Arial"/>
          <w:lang w:eastAsia="zh-CN"/>
        </w:rPr>
        <w:t>。</w:t>
      </w:r>
    </w:p>
    <w:p w14:paraId="4F5E4949" w14:textId="77777777" w:rsidR="00301868" w:rsidRPr="001A342D" w:rsidRDefault="00301868" w:rsidP="001151F7">
      <w:pPr>
        <w:snapToGrid w:val="0"/>
        <w:spacing w:line="276" w:lineRule="auto"/>
        <w:jc w:val="both"/>
        <w:rPr>
          <w:rFonts w:ascii="Arial" w:eastAsia="宋体" w:hAnsi="Arial" w:cs="Arial"/>
          <w:sz w:val="21"/>
          <w:szCs w:val="21"/>
          <w:lang w:eastAsia="zh-CN"/>
        </w:rPr>
      </w:pPr>
    </w:p>
    <w:p w14:paraId="6F2E5679" w14:textId="77777777" w:rsidR="00301868" w:rsidRPr="001A342D" w:rsidRDefault="00ED750D" w:rsidP="001151F7">
      <w:pPr>
        <w:pStyle w:val="2"/>
        <w:numPr>
          <w:ilvl w:val="0"/>
          <w:numId w:val="26"/>
        </w:numPr>
        <w:snapToGrid w:val="0"/>
        <w:spacing w:before="0" w:line="276" w:lineRule="auto"/>
        <w:ind w:left="431" w:hanging="431"/>
        <w:jc w:val="both"/>
        <w:rPr>
          <w:rFonts w:ascii="Arial" w:eastAsia="宋体" w:hAnsi="Arial" w:cs="Arial"/>
        </w:rPr>
      </w:pPr>
      <w:bookmarkStart w:id="134" w:name="8._Human_Factors_Validation_Testing"/>
      <w:bookmarkStart w:id="135" w:name="_bookmark46"/>
      <w:bookmarkStart w:id="136" w:name="_Toc481508714"/>
      <w:bookmarkEnd w:id="134"/>
      <w:bookmarkEnd w:id="135"/>
      <w:r w:rsidRPr="001A342D">
        <w:rPr>
          <w:rFonts w:ascii="Arial" w:eastAsia="宋体" w:hAnsi="Arial" w:cs="Arial"/>
          <w:spacing w:val="-6"/>
        </w:rPr>
        <w:t>人为</w:t>
      </w:r>
      <w:r w:rsidR="00CB6146" w:rsidRPr="001A342D">
        <w:rPr>
          <w:rFonts w:ascii="Arial" w:eastAsia="宋体" w:hAnsi="Arial" w:cs="Arial"/>
          <w:spacing w:val="-6"/>
        </w:rPr>
        <w:t>因素确认试验</w:t>
      </w:r>
      <w:bookmarkEnd w:id="136"/>
    </w:p>
    <w:p w14:paraId="5FB861CE" w14:textId="2B327E84" w:rsidR="00ED750D" w:rsidRPr="001A342D" w:rsidRDefault="00425F08"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t>应</w:t>
      </w:r>
      <w:r w:rsidR="00ED750D" w:rsidRPr="001A342D">
        <w:rPr>
          <w:rFonts w:ascii="Arial" w:eastAsia="宋体" w:hAnsi="Arial" w:cs="Arial"/>
          <w:lang w:eastAsia="zh-CN"/>
        </w:rPr>
        <w:t>进行人为</w:t>
      </w:r>
      <w:r w:rsidR="00CB6146" w:rsidRPr="001A342D">
        <w:rPr>
          <w:rFonts w:ascii="Arial" w:eastAsia="宋体" w:hAnsi="Arial" w:cs="Arial"/>
          <w:lang w:eastAsia="zh-CN"/>
        </w:rPr>
        <w:t>因素确认试验</w:t>
      </w:r>
      <w:r w:rsidR="00ED750D" w:rsidRPr="001A342D">
        <w:rPr>
          <w:rFonts w:ascii="Arial" w:eastAsia="宋体" w:hAnsi="Arial" w:cs="Arial"/>
          <w:vertAlign w:val="superscript"/>
          <w:lang w:eastAsia="zh-CN"/>
        </w:rPr>
        <w:t>4</w:t>
      </w:r>
      <w:r w:rsidR="00ED750D" w:rsidRPr="001A342D">
        <w:rPr>
          <w:rFonts w:ascii="Arial" w:eastAsia="宋体" w:hAnsi="Arial" w:cs="Arial"/>
          <w:lang w:eastAsia="zh-CN"/>
        </w:rPr>
        <w:t>以证明该</w:t>
      </w:r>
      <w:r w:rsidR="00160AC0" w:rsidRPr="001A342D">
        <w:rPr>
          <w:rFonts w:ascii="Arial" w:eastAsia="宋体" w:hAnsi="Arial" w:cs="Arial"/>
          <w:lang w:eastAsia="zh-CN"/>
        </w:rPr>
        <w:t>器械</w:t>
      </w:r>
      <w:r w:rsidR="00ED750D" w:rsidRPr="001A342D">
        <w:rPr>
          <w:rFonts w:ascii="Arial" w:eastAsia="宋体" w:hAnsi="Arial" w:cs="Arial"/>
          <w:lang w:eastAsia="zh-CN"/>
        </w:rPr>
        <w:t>可以由预期用户</w:t>
      </w:r>
      <w:r w:rsidRPr="001A342D">
        <w:rPr>
          <w:rFonts w:ascii="Arial" w:eastAsia="宋体" w:hAnsi="Arial" w:cs="Arial"/>
          <w:lang w:eastAsia="zh-CN"/>
        </w:rPr>
        <w:t>针对预期用途以及在预期使用条件下</w:t>
      </w:r>
      <w:r w:rsidR="00ED750D" w:rsidRPr="001A342D">
        <w:rPr>
          <w:rFonts w:ascii="Arial" w:eastAsia="宋体" w:hAnsi="Arial" w:cs="Arial"/>
          <w:lang w:eastAsia="zh-CN"/>
        </w:rPr>
        <w:t>使用，</w:t>
      </w:r>
      <w:r w:rsidRPr="001A342D">
        <w:rPr>
          <w:rFonts w:ascii="Arial" w:eastAsia="宋体" w:hAnsi="Arial" w:cs="Arial"/>
          <w:lang w:eastAsia="zh-CN"/>
        </w:rPr>
        <w:t>且不会</w:t>
      </w:r>
      <w:r w:rsidR="00ED750D" w:rsidRPr="001A342D">
        <w:rPr>
          <w:rFonts w:ascii="Arial" w:eastAsia="宋体" w:hAnsi="Arial" w:cs="Arial"/>
          <w:lang w:eastAsia="zh-CN"/>
        </w:rPr>
        <w:t>造成严重的使用错误或问题</w:t>
      </w:r>
      <w:r w:rsidR="0037038C" w:rsidRPr="001A342D">
        <w:rPr>
          <w:rFonts w:ascii="Arial" w:eastAsia="宋体" w:hAnsi="Arial" w:cs="Arial"/>
          <w:lang w:eastAsia="zh-CN"/>
        </w:rPr>
        <w:t>。</w:t>
      </w:r>
      <w:r w:rsidR="004D5BB2" w:rsidRPr="001A342D">
        <w:rPr>
          <w:rFonts w:ascii="Arial" w:eastAsia="宋体" w:hAnsi="Arial" w:cs="Arial"/>
          <w:lang w:eastAsia="zh-CN"/>
        </w:rPr>
        <w:t>试验</w:t>
      </w:r>
      <w:r w:rsidRPr="001A342D">
        <w:rPr>
          <w:rFonts w:ascii="Arial" w:eastAsia="宋体" w:hAnsi="Arial" w:cs="Arial"/>
          <w:lang w:eastAsia="zh-CN"/>
        </w:rPr>
        <w:t>的</w:t>
      </w:r>
      <w:r w:rsidR="00ED750D" w:rsidRPr="001A342D">
        <w:rPr>
          <w:rFonts w:ascii="Arial" w:eastAsia="宋体" w:hAnsi="Arial" w:cs="Arial"/>
          <w:lang w:eastAsia="zh-CN"/>
        </w:rPr>
        <w:t>范围应全面</w:t>
      </w:r>
      <w:r w:rsidRPr="001A342D">
        <w:rPr>
          <w:rFonts w:ascii="Arial" w:eastAsia="宋体" w:hAnsi="Arial" w:cs="Arial"/>
          <w:lang w:eastAsia="zh-CN"/>
        </w:rPr>
        <w:t>、</w:t>
      </w:r>
      <w:r w:rsidR="00ED750D" w:rsidRPr="001A342D">
        <w:rPr>
          <w:rFonts w:ascii="Arial" w:eastAsia="宋体" w:hAnsi="Arial" w:cs="Arial"/>
          <w:lang w:eastAsia="zh-CN"/>
        </w:rPr>
        <w:t>对</w:t>
      </w:r>
      <w:r w:rsidRPr="001A342D">
        <w:rPr>
          <w:rFonts w:ascii="Arial" w:eastAsia="宋体" w:hAnsi="Arial" w:cs="Arial"/>
          <w:lang w:eastAsia="zh-CN"/>
        </w:rPr>
        <w:t>获取由</w:t>
      </w:r>
      <w:r w:rsidR="00ED750D" w:rsidRPr="001A342D">
        <w:rPr>
          <w:rFonts w:ascii="Arial" w:eastAsia="宋体" w:hAnsi="Arial" w:cs="Arial"/>
          <w:lang w:eastAsia="zh-CN"/>
        </w:rPr>
        <w:t>用户界面设计引起的使用错误</w:t>
      </w:r>
      <w:r w:rsidRPr="001A342D">
        <w:rPr>
          <w:rFonts w:ascii="Arial" w:eastAsia="宋体" w:hAnsi="Arial" w:cs="Arial"/>
          <w:lang w:eastAsia="zh-CN"/>
        </w:rPr>
        <w:t>充分敏感，并且其目的应在于</w:t>
      </w:r>
      <w:r w:rsidR="00ED750D" w:rsidRPr="001A342D">
        <w:rPr>
          <w:rFonts w:ascii="Arial" w:eastAsia="宋体" w:hAnsi="Arial" w:cs="Arial"/>
          <w:lang w:eastAsia="zh-CN"/>
        </w:rPr>
        <w:t>将结果推广到实际使用。</w:t>
      </w:r>
    </w:p>
    <w:p w14:paraId="3F8D13CC" w14:textId="77777777" w:rsidR="00ED750D" w:rsidRPr="001A342D" w:rsidRDefault="00ED750D" w:rsidP="001151F7">
      <w:pPr>
        <w:pStyle w:val="a3"/>
        <w:snapToGrid w:val="0"/>
        <w:spacing w:line="276" w:lineRule="auto"/>
        <w:ind w:left="0"/>
        <w:jc w:val="both"/>
        <w:rPr>
          <w:rFonts w:ascii="Arial" w:eastAsia="宋体" w:hAnsi="Arial" w:cs="Arial"/>
          <w:lang w:eastAsia="zh-CN"/>
        </w:rPr>
      </w:pPr>
    </w:p>
    <w:p w14:paraId="223D4B88" w14:textId="77777777" w:rsidR="00ED750D" w:rsidRPr="001A342D" w:rsidRDefault="00ED750D"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应设计如下：</w:t>
      </w:r>
    </w:p>
    <w:p w14:paraId="248772C1" w14:textId="77777777" w:rsidR="00301868" w:rsidRPr="001A342D" w:rsidRDefault="00301868" w:rsidP="001151F7">
      <w:pPr>
        <w:snapToGrid w:val="0"/>
        <w:spacing w:line="276" w:lineRule="auto"/>
        <w:jc w:val="both"/>
        <w:rPr>
          <w:rFonts w:ascii="Arial" w:eastAsia="宋体" w:hAnsi="Arial" w:cs="Arial"/>
          <w:sz w:val="24"/>
          <w:szCs w:val="24"/>
          <w:lang w:eastAsia="zh-CN"/>
        </w:rPr>
      </w:pPr>
    </w:p>
    <w:p w14:paraId="7B4A217D" w14:textId="77777777" w:rsidR="00ED750D" w:rsidRPr="001A342D" w:rsidRDefault="004D5BB2" w:rsidP="001151F7">
      <w:pPr>
        <w:pStyle w:val="a4"/>
        <w:numPr>
          <w:ilvl w:val="0"/>
          <w:numId w:val="14"/>
        </w:numPr>
        <w:tabs>
          <w:tab w:val="left" w:pos="840"/>
        </w:tabs>
        <w:snapToGrid w:val="0"/>
        <w:spacing w:line="276"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试验</w:t>
      </w:r>
      <w:r w:rsidR="00ED750D" w:rsidRPr="001A342D">
        <w:rPr>
          <w:rFonts w:ascii="Arial" w:eastAsia="宋体" w:hAnsi="Arial" w:cs="Arial"/>
          <w:sz w:val="24"/>
          <w:szCs w:val="24"/>
          <w:lang w:eastAsia="zh-CN"/>
        </w:rPr>
        <w:t>参与者代表</w:t>
      </w:r>
      <w:r w:rsidR="00160AC0" w:rsidRPr="001A342D">
        <w:rPr>
          <w:rFonts w:ascii="Arial" w:eastAsia="宋体" w:hAnsi="Arial" w:cs="Arial"/>
          <w:sz w:val="24"/>
          <w:szCs w:val="24"/>
          <w:lang w:eastAsia="zh-CN"/>
        </w:rPr>
        <w:t>器械</w:t>
      </w:r>
      <w:r w:rsidR="00ED750D" w:rsidRPr="001A342D">
        <w:rPr>
          <w:rFonts w:ascii="Arial" w:eastAsia="宋体" w:hAnsi="Arial" w:cs="Arial"/>
          <w:sz w:val="24"/>
          <w:szCs w:val="24"/>
          <w:lang w:eastAsia="zh-CN"/>
        </w:rPr>
        <w:t>的预期（实际）用户。</w:t>
      </w:r>
    </w:p>
    <w:p w14:paraId="65F3AE45" w14:textId="77777777" w:rsidR="00ED750D" w:rsidRPr="001A342D" w:rsidRDefault="00ED750D" w:rsidP="001151F7">
      <w:pPr>
        <w:pStyle w:val="a4"/>
        <w:numPr>
          <w:ilvl w:val="0"/>
          <w:numId w:val="14"/>
        </w:numPr>
        <w:tabs>
          <w:tab w:val="left" w:pos="840"/>
        </w:tabs>
        <w:snapToGrid w:val="0"/>
        <w:spacing w:line="276"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所有关键任务在</w:t>
      </w:r>
      <w:r w:rsidR="004D5BB2" w:rsidRPr="001A342D">
        <w:rPr>
          <w:rFonts w:ascii="Arial" w:eastAsia="宋体" w:hAnsi="Arial" w:cs="Arial"/>
          <w:sz w:val="24"/>
          <w:szCs w:val="24"/>
          <w:lang w:eastAsia="zh-CN"/>
        </w:rPr>
        <w:t>试验</w:t>
      </w:r>
      <w:r w:rsidRPr="001A342D">
        <w:rPr>
          <w:rFonts w:ascii="Arial" w:eastAsia="宋体" w:hAnsi="Arial" w:cs="Arial"/>
          <w:sz w:val="24"/>
          <w:szCs w:val="24"/>
          <w:lang w:eastAsia="zh-CN"/>
        </w:rPr>
        <w:t>期间执行。</w:t>
      </w:r>
    </w:p>
    <w:p w14:paraId="507182A1" w14:textId="77777777" w:rsidR="00ED750D" w:rsidRPr="001A342D" w:rsidRDefault="00160AC0" w:rsidP="001151F7">
      <w:pPr>
        <w:pStyle w:val="a4"/>
        <w:numPr>
          <w:ilvl w:val="0"/>
          <w:numId w:val="14"/>
        </w:numPr>
        <w:tabs>
          <w:tab w:val="left" w:pos="840"/>
        </w:tabs>
        <w:snapToGrid w:val="0"/>
        <w:spacing w:line="276"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ED750D" w:rsidRPr="001A342D">
        <w:rPr>
          <w:rFonts w:ascii="Arial" w:eastAsia="宋体" w:hAnsi="Arial" w:cs="Arial"/>
          <w:sz w:val="24"/>
          <w:szCs w:val="24"/>
          <w:lang w:eastAsia="zh-CN"/>
        </w:rPr>
        <w:t>用户界面</w:t>
      </w:r>
      <w:bookmarkStart w:id="137" w:name="OLE_LINK1"/>
      <w:bookmarkStart w:id="138" w:name="OLE_LINK2"/>
      <w:r w:rsidR="00ED750D" w:rsidRPr="001A342D">
        <w:rPr>
          <w:rFonts w:ascii="Arial" w:eastAsia="宋体" w:hAnsi="Arial" w:cs="Arial"/>
          <w:sz w:val="24"/>
          <w:szCs w:val="24"/>
          <w:lang w:eastAsia="zh-CN"/>
        </w:rPr>
        <w:t>代表</w:t>
      </w:r>
      <w:bookmarkEnd w:id="137"/>
      <w:bookmarkEnd w:id="138"/>
      <w:r w:rsidR="00ED750D" w:rsidRPr="001A342D">
        <w:rPr>
          <w:rFonts w:ascii="Arial" w:eastAsia="宋体" w:hAnsi="Arial" w:cs="Arial"/>
          <w:sz w:val="24"/>
          <w:szCs w:val="24"/>
          <w:lang w:eastAsia="zh-CN"/>
        </w:rPr>
        <w:t>最终设计。</w:t>
      </w:r>
    </w:p>
    <w:p w14:paraId="2DAD341B" w14:textId="77777777" w:rsidR="00ED750D" w:rsidRPr="001A342D" w:rsidRDefault="004D5BB2" w:rsidP="001151F7">
      <w:pPr>
        <w:pStyle w:val="a4"/>
        <w:numPr>
          <w:ilvl w:val="0"/>
          <w:numId w:val="14"/>
        </w:numPr>
        <w:tabs>
          <w:tab w:val="left" w:pos="840"/>
        </w:tabs>
        <w:snapToGrid w:val="0"/>
        <w:spacing w:line="276" w:lineRule="auto"/>
        <w:ind w:left="0" w:firstLine="462"/>
        <w:jc w:val="both"/>
        <w:rPr>
          <w:rFonts w:ascii="Arial" w:eastAsia="宋体" w:hAnsi="Arial" w:cs="Arial"/>
          <w:sz w:val="24"/>
          <w:szCs w:val="24"/>
          <w:lang w:eastAsia="zh-CN"/>
        </w:rPr>
      </w:pPr>
      <w:r w:rsidRPr="001A342D">
        <w:rPr>
          <w:rFonts w:ascii="Arial" w:eastAsia="宋体" w:hAnsi="Arial" w:cs="Arial"/>
          <w:sz w:val="24"/>
          <w:szCs w:val="24"/>
          <w:lang w:eastAsia="zh-CN"/>
        </w:rPr>
        <w:t>试验</w:t>
      </w:r>
      <w:r w:rsidR="00ED750D" w:rsidRPr="001A342D">
        <w:rPr>
          <w:rFonts w:ascii="Arial" w:eastAsia="宋体" w:hAnsi="Arial" w:cs="Arial"/>
          <w:sz w:val="24"/>
          <w:szCs w:val="24"/>
          <w:lang w:eastAsia="zh-CN"/>
        </w:rPr>
        <w:t>条件足以</w:t>
      </w:r>
      <w:r w:rsidR="00425F08" w:rsidRPr="001A342D">
        <w:rPr>
          <w:rFonts w:ascii="Arial" w:eastAsia="宋体" w:hAnsi="Arial" w:cs="Arial"/>
          <w:sz w:val="24"/>
          <w:szCs w:val="24"/>
          <w:lang w:eastAsia="zh-CN"/>
        </w:rPr>
        <w:t>代表</w:t>
      </w:r>
      <w:r w:rsidR="00ED750D" w:rsidRPr="001A342D">
        <w:rPr>
          <w:rFonts w:ascii="Arial" w:eastAsia="宋体" w:hAnsi="Arial" w:cs="Arial"/>
          <w:sz w:val="24"/>
          <w:szCs w:val="24"/>
          <w:lang w:eastAsia="zh-CN"/>
        </w:rPr>
        <w:t>实际使用条件。</w:t>
      </w:r>
    </w:p>
    <w:p w14:paraId="68B4AC93" w14:textId="77777777" w:rsidR="00301868" w:rsidRPr="001A342D" w:rsidRDefault="00301868" w:rsidP="001151F7">
      <w:pPr>
        <w:snapToGrid w:val="0"/>
        <w:spacing w:line="276" w:lineRule="auto"/>
        <w:jc w:val="both"/>
        <w:rPr>
          <w:rFonts w:ascii="Arial" w:eastAsia="宋体" w:hAnsi="Arial" w:cs="Arial"/>
          <w:sz w:val="23"/>
          <w:szCs w:val="23"/>
          <w:lang w:eastAsia="zh-CN"/>
        </w:rPr>
      </w:pPr>
    </w:p>
    <w:p w14:paraId="764D6927" w14:textId="4B2C62FF" w:rsidR="00425F08" w:rsidRPr="001A342D" w:rsidRDefault="00425F08"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t>对于要考虑在使用安全性和有效性方面进行优化的器械，人为因素确认试验</w:t>
      </w:r>
      <w:r w:rsidR="001602F2" w:rsidRPr="001A342D">
        <w:rPr>
          <w:rFonts w:ascii="Arial" w:eastAsia="宋体" w:hAnsi="Arial" w:cs="Arial"/>
          <w:lang w:eastAsia="zh-CN"/>
        </w:rPr>
        <w:t>应对获取因</w:t>
      </w:r>
      <w:r w:rsidRPr="001A342D">
        <w:rPr>
          <w:rFonts w:ascii="Arial" w:eastAsia="宋体" w:hAnsi="Arial" w:cs="Arial"/>
          <w:lang w:eastAsia="zh-CN"/>
        </w:rPr>
        <w:t>用户界面设计</w:t>
      </w:r>
      <w:r w:rsidR="001602F2" w:rsidRPr="001A342D">
        <w:rPr>
          <w:rFonts w:ascii="Arial" w:eastAsia="宋体" w:hAnsi="Arial" w:cs="Arial"/>
          <w:lang w:eastAsia="zh-CN"/>
        </w:rPr>
        <w:t>缺陷而产生</w:t>
      </w:r>
      <w:r w:rsidRPr="001A342D">
        <w:rPr>
          <w:rFonts w:ascii="Arial" w:eastAsia="宋体" w:hAnsi="Arial" w:cs="Arial"/>
          <w:lang w:eastAsia="zh-CN"/>
        </w:rPr>
        <w:t>的使用相关问题</w:t>
      </w:r>
      <w:r w:rsidR="001602F2" w:rsidRPr="001A342D">
        <w:rPr>
          <w:rFonts w:ascii="Arial" w:eastAsia="宋体" w:hAnsi="Arial" w:cs="Arial"/>
          <w:lang w:eastAsia="zh-CN"/>
        </w:rPr>
        <w:t>充分敏感</w:t>
      </w:r>
      <w:r w:rsidRPr="001A342D">
        <w:rPr>
          <w:rFonts w:ascii="Arial" w:eastAsia="宋体" w:hAnsi="Arial" w:cs="Arial"/>
          <w:lang w:eastAsia="zh-CN"/>
        </w:rPr>
        <w:t>，无论用户是否意识到</w:t>
      </w:r>
      <w:r w:rsidR="001602F2" w:rsidRPr="001A342D">
        <w:rPr>
          <w:rFonts w:ascii="Arial" w:eastAsia="宋体" w:hAnsi="Arial" w:cs="Arial"/>
          <w:lang w:eastAsia="zh-CN"/>
        </w:rPr>
        <w:t>已造成</w:t>
      </w:r>
      <w:r w:rsidRPr="001A342D">
        <w:rPr>
          <w:rFonts w:ascii="Arial" w:eastAsia="宋体" w:hAnsi="Arial" w:cs="Arial"/>
          <w:lang w:eastAsia="zh-CN"/>
        </w:rPr>
        <w:t>使用错误。此外，人为因素确认试验结果应不会</w:t>
      </w:r>
      <w:r w:rsidR="00260A40" w:rsidRPr="001A342D">
        <w:rPr>
          <w:rFonts w:ascii="Arial" w:eastAsia="宋体" w:hAnsi="Arial" w:cs="Arial"/>
          <w:lang w:eastAsia="zh-CN"/>
        </w:rPr>
        <w:t>示出</w:t>
      </w:r>
      <w:r w:rsidRPr="001A342D">
        <w:rPr>
          <w:rFonts w:ascii="Arial" w:eastAsia="宋体" w:hAnsi="Arial" w:cs="Arial"/>
          <w:lang w:eastAsia="zh-CN"/>
        </w:rPr>
        <w:t>任何使用错误或问题，</w:t>
      </w:r>
      <w:r w:rsidR="00260A40" w:rsidRPr="001A342D">
        <w:rPr>
          <w:rFonts w:ascii="Arial" w:eastAsia="宋体" w:hAnsi="Arial" w:cs="Arial"/>
          <w:lang w:eastAsia="zh-CN"/>
        </w:rPr>
        <w:t>其中，此类可能错误或问题导致严重</w:t>
      </w:r>
      <w:r w:rsidR="00C963A7">
        <w:rPr>
          <w:rFonts w:ascii="Arial" w:eastAsia="宋体" w:hAnsi="Arial" w:cs="Arial"/>
          <w:lang w:eastAsia="zh-CN"/>
        </w:rPr>
        <w:t>损害</w:t>
      </w:r>
      <w:r w:rsidR="00260A40" w:rsidRPr="001A342D">
        <w:rPr>
          <w:rFonts w:ascii="Arial" w:eastAsia="宋体" w:hAnsi="Arial" w:cs="Arial"/>
          <w:lang w:eastAsia="zh-CN"/>
        </w:rPr>
        <w:t>但</w:t>
      </w:r>
      <w:r w:rsidRPr="001A342D">
        <w:rPr>
          <w:rFonts w:ascii="Arial" w:eastAsia="宋体" w:hAnsi="Arial" w:cs="Arial"/>
          <w:lang w:eastAsia="zh-CN"/>
        </w:rPr>
        <w:t>可以通过</w:t>
      </w:r>
      <w:r w:rsidR="00260A40" w:rsidRPr="001A342D">
        <w:rPr>
          <w:rFonts w:ascii="Arial" w:eastAsia="宋体" w:hAnsi="Arial" w:cs="Arial"/>
          <w:lang w:eastAsia="zh-CN"/>
        </w:rPr>
        <w:t>使用</w:t>
      </w:r>
      <w:r w:rsidR="00260A40" w:rsidRPr="006C2725">
        <w:rPr>
          <w:rFonts w:ascii="Arial" w:eastAsia="宋体" w:hAnsi="Arial" w:cs="Arial"/>
          <w:color w:val="0000FF"/>
          <w:u w:val="single"/>
          <w:lang w:eastAsia="zh-CN"/>
        </w:rPr>
        <w:t>第</w:t>
      </w:r>
      <w:r w:rsidR="00260A40" w:rsidRPr="006C2725">
        <w:rPr>
          <w:rFonts w:ascii="Arial" w:eastAsia="宋体" w:hAnsi="Arial" w:cs="Arial"/>
          <w:color w:val="0000FF"/>
          <w:u w:val="single"/>
          <w:lang w:eastAsia="zh-CN"/>
        </w:rPr>
        <w:t>7</w:t>
      </w:r>
      <w:r w:rsidR="00260A40" w:rsidRPr="006C2725">
        <w:rPr>
          <w:rFonts w:ascii="Arial" w:eastAsia="宋体" w:hAnsi="Arial" w:cs="Arial"/>
          <w:color w:val="0000FF"/>
          <w:u w:val="single"/>
          <w:lang w:eastAsia="zh-CN"/>
        </w:rPr>
        <w:t>节</w:t>
      </w:r>
      <w:r w:rsidR="00260A40" w:rsidRPr="001A342D">
        <w:rPr>
          <w:rFonts w:ascii="Arial" w:eastAsia="宋体" w:hAnsi="Arial" w:cs="Arial"/>
          <w:lang w:eastAsia="zh-CN"/>
        </w:rPr>
        <w:t>中列出的一项或多项措施</w:t>
      </w:r>
      <w:r w:rsidRPr="001A342D">
        <w:rPr>
          <w:rFonts w:ascii="Arial" w:eastAsia="宋体" w:hAnsi="Arial" w:cs="Arial"/>
          <w:lang w:eastAsia="zh-CN"/>
        </w:rPr>
        <w:t>修改用户界面的设计来消除或减少。</w:t>
      </w:r>
    </w:p>
    <w:p w14:paraId="12C7F0A3" w14:textId="77777777" w:rsidR="00301868" w:rsidRPr="001A342D" w:rsidRDefault="00301868" w:rsidP="001151F7">
      <w:pPr>
        <w:snapToGrid w:val="0"/>
        <w:spacing w:line="276" w:lineRule="auto"/>
        <w:jc w:val="both"/>
        <w:rPr>
          <w:rFonts w:ascii="Arial" w:eastAsia="宋体" w:hAnsi="Arial" w:cs="Arial"/>
          <w:sz w:val="17"/>
          <w:szCs w:val="17"/>
          <w:lang w:eastAsia="zh-CN"/>
        </w:rPr>
      </w:pPr>
    </w:p>
    <w:p w14:paraId="1B674D3F" w14:textId="1C01EC5B" w:rsidR="00ED750D" w:rsidRPr="001A342D" w:rsidRDefault="00ED750D" w:rsidP="001151F7">
      <w:pPr>
        <w:pStyle w:val="a3"/>
        <w:snapToGrid w:val="0"/>
        <w:spacing w:line="276"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的现实性和完整性应支持结果的泛化，以证明</w:t>
      </w:r>
      <w:r w:rsidR="00160AC0" w:rsidRPr="001A342D">
        <w:rPr>
          <w:rFonts w:ascii="Arial" w:eastAsia="宋体" w:hAnsi="Arial" w:cs="Arial"/>
          <w:lang w:eastAsia="zh-CN"/>
        </w:rPr>
        <w:t>器械</w:t>
      </w:r>
      <w:r w:rsidRPr="001A342D">
        <w:rPr>
          <w:rFonts w:ascii="Arial" w:eastAsia="宋体" w:hAnsi="Arial" w:cs="Arial"/>
          <w:lang w:eastAsia="zh-CN"/>
        </w:rPr>
        <w:t>在实际使用中的安全性和有效性。</w:t>
      </w:r>
      <w:r w:rsidR="004D5BB2" w:rsidRPr="001A342D">
        <w:rPr>
          <w:rFonts w:ascii="Arial" w:eastAsia="宋体" w:hAnsi="Arial" w:cs="Arial"/>
          <w:lang w:eastAsia="zh-CN"/>
        </w:rPr>
        <w:t>试验</w:t>
      </w:r>
      <w:r w:rsidRPr="001A342D">
        <w:rPr>
          <w:rFonts w:ascii="Arial" w:eastAsia="宋体" w:hAnsi="Arial" w:cs="Arial"/>
          <w:lang w:eastAsia="zh-CN"/>
        </w:rPr>
        <w:t>方案应包括对关键任务的讨论（根据</w:t>
      </w:r>
      <w:r w:rsidR="00260A40" w:rsidRPr="001A342D">
        <w:rPr>
          <w:rFonts w:ascii="Arial" w:eastAsia="宋体" w:hAnsi="Arial" w:cs="Arial"/>
          <w:lang w:eastAsia="zh-CN"/>
        </w:rPr>
        <w:t>出现由</w:t>
      </w:r>
      <w:r w:rsidRPr="001A342D">
        <w:rPr>
          <w:rFonts w:ascii="Arial" w:eastAsia="宋体" w:hAnsi="Arial" w:cs="Arial"/>
          <w:lang w:eastAsia="zh-CN"/>
        </w:rPr>
        <w:t>使用错误造成的严重</w:t>
      </w:r>
      <w:r w:rsidR="00C963A7">
        <w:rPr>
          <w:rFonts w:ascii="Arial" w:eastAsia="宋体" w:hAnsi="Arial" w:cs="Arial"/>
          <w:lang w:eastAsia="zh-CN"/>
        </w:rPr>
        <w:t>损害</w:t>
      </w:r>
      <w:r w:rsidRPr="001A342D">
        <w:rPr>
          <w:rFonts w:ascii="Arial" w:eastAsia="宋体" w:hAnsi="Arial" w:cs="Arial"/>
          <w:lang w:eastAsia="zh-CN"/>
        </w:rPr>
        <w:t>的</w:t>
      </w:r>
      <w:r w:rsidR="00260A40" w:rsidRPr="001A342D">
        <w:rPr>
          <w:rFonts w:ascii="Arial" w:eastAsia="宋体" w:hAnsi="Arial" w:cs="Arial"/>
          <w:lang w:eastAsia="zh-CN"/>
        </w:rPr>
        <w:t>可能性</w:t>
      </w:r>
      <w:r w:rsidRPr="001A342D">
        <w:rPr>
          <w:rFonts w:ascii="Arial" w:eastAsia="宋体" w:hAnsi="Arial" w:cs="Arial"/>
          <w:lang w:eastAsia="zh-CN"/>
        </w:rPr>
        <w:t>确定</w:t>
      </w:r>
      <w:r w:rsidR="00325643" w:rsidRPr="001A342D">
        <w:rPr>
          <w:rFonts w:ascii="Arial" w:eastAsia="宋体" w:hAnsi="Arial" w:cs="Arial"/>
          <w:lang w:eastAsia="zh-CN"/>
        </w:rPr>
        <w:t>；</w:t>
      </w:r>
      <w:r w:rsidRPr="001A342D">
        <w:rPr>
          <w:rFonts w:ascii="Arial" w:eastAsia="宋体" w:hAnsi="Arial" w:cs="Arial"/>
          <w:lang w:eastAsia="zh-CN"/>
        </w:rPr>
        <w:t>参见</w:t>
      </w:r>
      <w:r w:rsidRPr="006C2725">
        <w:rPr>
          <w:rFonts w:ascii="Arial" w:eastAsia="宋体" w:hAnsi="Arial" w:cs="Arial"/>
          <w:color w:val="0000FF"/>
          <w:u w:val="single"/>
          <w:lang w:eastAsia="zh-CN"/>
        </w:rPr>
        <w:t>第</w:t>
      </w:r>
      <w:r w:rsidRPr="006C2725">
        <w:rPr>
          <w:rFonts w:ascii="Arial" w:eastAsia="宋体" w:hAnsi="Arial" w:cs="Arial"/>
          <w:color w:val="0000FF"/>
          <w:u w:val="single"/>
          <w:lang w:eastAsia="zh-CN"/>
        </w:rPr>
        <w:t>6.1</w:t>
      </w:r>
      <w:r w:rsidRPr="006C2725">
        <w:rPr>
          <w:rFonts w:ascii="Arial" w:eastAsia="宋体" w:hAnsi="Arial" w:cs="Arial"/>
          <w:color w:val="0000FF"/>
          <w:u w:val="single"/>
          <w:lang w:eastAsia="zh-CN"/>
        </w:rPr>
        <w:t>节</w:t>
      </w:r>
      <w:r w:rsidRPr="001A342D">
        <w:rPr>
          <w:rFonts w:ascii="Arial" w:eastAsia="宋体" w:hAnsi="Arial" w:cs="Arial"/>
          <w:lang w:eastAsia="zh-CN"/>
        </w:rPr>
        <w:t>）以及用于收集</w:t>
      </w:r>
      <w:r w:rsidR="00260A40" w:rsidRPr="001A342D">
        <w:rPr>
          <w:rFonts w:ascii="Arial" w:eastAsia="宋体" w:hAnsi="Arial" w:cs="Arial"/>
          <w:lang w:eastAsia="zh-CN"/>
        </w:rPr>
        <w:t>有关</w:t>
      </w:r>
      <w:r w:rsidR="004D5BB2" w:rsidRPr="001A342D">
        <w:rPr>
          <w:rFonts w:ascii="Arial" w:eastAsia="宋体" w:hAnsi="Arial" w:cs="Arial"/>
          <w:lang w:eastAsia="zh-CN"/>
        </w:rPr>
        <w:t>试验</w:t>
      </w:r>
      <w:r w:rsidRPr="001A342D">
        <w:rPr>
          <w:rFonts w:ascii="Arial" w:eastAsia="宋体" w:hAnsi="Arial" w:cs="Arial"/>
          <w:lang w:eastAsia="zh-CN"/>
        </w:rPr>
        <w:t>参与者</w:t>
      </w:r>
      <w:r w:rsidR="00260A40" w:rsidRPr="001A342D">
        <w:rPr>
          <w:rFonts w:ascii="Arial" w:eastAsia="宋体" w:hAnsi="Arial" w:cs="Arial"/>
          <w:lang w:eastAsia="zh-CN"/>
        </w:rPr>
        <w:t>表现以及</w:t>
      </w:r>
      <w:r w:rsidRPr="001A342D">
        <w:rPr>
          <w:rFonts w:ascii="Arial" w:eastAsia="宋体" w:hAnsi="Arial" w:cs="Arial"/>
          <w:lang w:eastAsia="zh-CN"/>
        </w:rPr>
        <w:t>对所有关键任务的主观</w:t>
      </w:r>
      <w:r w:rsidR="00260A40" w:rsidRPr="001A342D">
        <w:rPr>
          <w:rFonts w:ascii="Arial" w:eastAsia="宋体" w:hAnsi="Arial" w:cs="Arial"/>
          <w:lang w:eastAsia="zh-CN"/>
        </w:rPr>
        <w:t>评估</w:t>
      </w:r>
      <w:r w:rsidRPr="001A342D">
        <w:rPr>
          <w:rFonts w:ascii="Arial" w:eastAsia="宋体" w:hAnsi="Arial" w:cs="Arial"/>
          <w:lang w:eastAsia="zh-CN"/>
        </w:rPr>
        <w:t>数据</w:t>
      </w:r>
      <w:r w:rsidR="00723443" w:rsidRPr="001A342D">
        <w:rPr>
          <w:rFonts w:ascii="Arial" w:eastAsia="宋体" w:hAnsi="Arial" w:cs="Arial"/>
          <w:lang w:eastAsia="zh-CN"/>
        </w:rPr>
        <w:t>的</w:t>
      </w:r>
      <w:r w:rsidRPr="001A342D">
        <w:rPr>
          <w:rFonts w:ascii="Arial" w:eastAsia="宋体" w:hAnsi="Arial" w:cs="Arial"/>
          <w:lang w:eastAsia="zh-CN"/>
        </w:rPr>
        <w:t>方法。</w:t>
      </w:r>
      <w:r w:rsidR="004D5BB2" w:rsidRPr="001A342D">
        <w:rPr>
          <w:rFonts w:ascii="Arial" w:eastAsia="宋体" w:hAnsi="Arial" w:cs="Arial"/>
          <w:lang w:eastAsia="zh-CN"/>
        </w:rPr>
        <w:t>试验</w:t>
      </w:r>
      <w:r w:rsidRPr="001A342D">
        <w:rPr>
          <w:rFonts w:ascii="Arial" w:eastAsia="宋体" w:hAnsi="Arial" w:cs="Arial"/>
          <w:lang w:eastAsia="zh-CN"/>
        </w:rPr>
        <w:t>结果应</w:t>
      </w:r>
      <w:r w:rsidR="00260A40" w:rsidRPr="001A342D">
        <w:rPr>
          <w:rFonts w:ascii="Arial" w:eastAsia="宋体" w:hAnsi="Arial" w:cs="Arial"/>
          <w:lang w:eastAsia="zh-CN"/>
        </w:rPr>
        <w:t>有助于</w:t>
      </w:r>
      <w:r w:rsidRPr="001A342D">
        <w:rPr>
          <w:rFonts w:ascii="Arial" w:eastAsia="宋体" w:hAnsi="Arial" w:cs="Arial"/>
          <w:lang w:eastAsia="zh-CN"/>
        </w:rPr>
        <w:t>分析</w:t>
      </w:r>
      <w:r w:rsidR="004D5BB2" w:rsidRPr="001A342D">
        <w:rPr>
          <w:rFonts w:ascii="Arial" w:eastAsia="宋体" w:hAnsi="Arial" w:cs="Arial"/>
          <w:lang w:eastAsia="zh-CN"/>
        </w:rPr>
        <w:t>试验</w:t>
      </w:r>
      <w:r w:rsidRPr="001A342D">
        <w:rPr>
          <w:rFonts w:ascii="Arial" w:eastAsia="宋体" w:hAnsi="Arial" w:cs="Arial"/>
          <w:lang w:eastAsia="zh-CN"/>
        </w:rPr>
        <w:t>过程中发现的使用错误或问题的根本原因。</w:t>
      </w:r>
    </w:p>
    <w:p w14:paraId="4C68ADBB" w14:textId="77777777" w:rsidR="00301868" w:rsidRPr="001A342D" w:rsidRDefault="00301868" w:rsidP="001151F7">
      <w:pPr>
        <w:snapToGrid w:val="0"/>
        <w:spacing w:line="276" w:lineRule="auto"/>
        <w:jc w:val="both"/>
        <w:rPr>
          <w:rFonts w:ascii="Arial" w:eastAsia="宋体" w:hAnsi="Arial" w:cs="Arial"/>
          <w:sz w:val="20"/>
          <w:szCs w:val="20"/>
          <w:lang w:eastAsia="zh-CN"/>
        </w:rPr>
      </w:pPr>
    </w:p>
    <w:p w14:paraId="66DDB360" w14:textId="77777777" w:rsidR="00301868" w:rsidRPr="001A342D" w:rsidRDefault="00301868" w:rsidP="001151F7">
      <w:pPr>
        <w:snapToGrid w:val="0"/>
        <w:spacing w:line="276" w:lineRule="auto"/>
        <w:jc w:val="both"/>
        <w:rPr>
          <w:rFonts w:ascii="Arial" w:eastAsia="宋体" w:hAnsi="Arial" w:cs="Arial"/>
          <w:sz w:val="18"/>
          <w:szCs w:val="18"/>
          <w:lang w:eastAsia="zh-CN"/>
        </w:rPr>
      </w:pPr>
    </w:p>
    <w:p w14:paraId="62375EE9" w14:textId="387A7858" w:rsidR="00301868" w:rsidRPr="001A342D" w:rsidRDefault="00ED56BE" w:rsidP="001151F7">
      <w:pPr>
        <w:snapToGrid w:val="0"/>
        <w:spacing w:line="276"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732D878" wp14:editId="0FA7EEA2">
                <wp:extent cx="1836420" cy="7620"/>
                <wp:effectExtent l="0" t="0" r="20955" b="2095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5" name="Group 9"/>
                        <wpg:cNvGrpSpPr>
                          <a:grpSpLocks/>
                        </wpg:cNvGrpSpPr>
                        <wpg:grpSpPr bwMode="auto">
                          <a:xfrm>
                            <a:off x="6" y="6"/>
                            <a:ext cx="2880" cy="2"/>
                            <a:chOff x="6" y="6"/>
                            <a:chExt cx="2880" cy="2"/>
                          </a:xfrm>
                        </wpg:grpSpPr>
                        <wps:wsp>
                          <wps:cNvPr id="16" name="Freeform 10"/>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28" style="position:absolute;left:24;top:2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0CDsAA&#10;AADbAAAADwAAAGRycy9kb3ducmV2LnhtbERP24rCMBB9X/Afwgi+LJqq4KUaRQVhH5YFLx8wNGMb&#10;2kxKE9v69xthYd/mcK6z3fe2Ei013jhWMJ0kIIgzpw3nCu6383gFwgdkjZVjUvAiD/vd4GOLqXYd&#10;X6i9hlzEEPYpKihCqFMpfVaQRT9xNXHkHq6xGCJscqkb7GK4reQsSRbSouHYUGBNp4Ky8vq0Cn5o&#10;vn58trk8moM2dVdmdll+KzUa9ocNiEB9+Bf/ub90nL+A9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0CDsAAAADbAAAADwAAAAAAAAAAAAAAAACYAgAAZHJzL2Rvd25y&#10;ZXYueG1sUEsFBgAAAAAEAAQA9QAAAIUDAAAAAA==&#10;" path="m,l2880,e" filled="f" strokeweight=".21131mm">
                    <v:path arrowok="t" o:connecttype="custom" o:connectlocs="0,0;2880,0" o:connectangles="0,0"/>
                    <o:lock v:ext="edit" verticies="t"/>
                  </v:shape>
                </v:group>
                <w10:anchorlock/>
              </v:group>
            </w:pict>
          </mc:Fallback>
        </mc:AlternateContent>
      </w:r>
    </w:p>
    <w:p w14:paraId="01410636" w14:textId="77777777" w:rsidR="00ED750D" w:rsidRPr="001A342D" w:rsidRDefault="000D3D04" w:rsidP="001151F7">
      <w:pPr>
        <w:snapToGrid w:val="0"/>
        <w:spacing w:line="276" w:lineRule="auto"/>
        <w:ind w:hanging="1"/>
        <w:jc w:val="both"/>
        <w:rPr>
          <w:rFonts w:ascii="Arial" w:eastAsia="宋体" w:hAnsi="Arial" w:cs="Arial"/>
          <w:sz w:val="20"/>
          <w:szCs w:val="20"/>
          <w:lang w:eastAsia="zh-CN"/>
        </w:rPr>
      </w:pPr>
      <w:bookmarkStart w:id="139" w:name="_bookmark47"/>
      <w:bookmarkEnd w:id="139"/>
      <w:r w:rsidRPr="001A342D">
        <w:rPr>
          <w:rFonts w:ascii="Arial" w:eastAsia="宋体" w:hAnsi="Arial" w:cs="Arial"/>
          <w:position w:val="9"/>
          <w:sz w:val="13"/>
          <w:szCs w:val="13"/>
          <w:lang w:eastAsia="zh-CN"/>
        </w:rPr>
        <w:t>4</w:t>
      </w:r>
      <w:r w:rsidR="00ED750D" w:rsidRPr="001A342D">
        <w:rPr>
          <w:rFonts w:ascii="Arial" w:eastAsia="宋体" w:hAnsi="Arial" w:cs="Arial"/>
          <w:sz w:val="20"/>
          <w:szCs w:val="20"/>
          <w:lang w:eastAsia="zh-CN"/>
        </w:rPr>
        <w:t>人为</w:t>
      </w:r>
      <w:r w:rsidR="00CB6146" w:rsidRPr="001A342D">
        <w:rPr>
          <w:rFonts w:ascii="Arial" w:eastAsia="宋体" w:hAnsi="Arial" w:cs="Arial"/>
          <w:sz w:val="20"/>
          <w:szCs w:val="20"/>
          <w:lang w:eastAsia="zh-CN"/>
        </w:rPr>
        <w:t>因素确认试验</w:t>
      </w:r>
      <w:r w:rsidR="00ED750D" w:rsidRPr="001A342D">
        <w:rPr>
          <w:rFonts w:ascii="Arial" w:eastAsia="宋体" w:hAnsi="Arial" w:cs="Arial"/>
          <w:sz w:val="20"/>
          <w:szCs w:val="20"/>
          <w:lang w:eastAsia="zh-CN"/>
        </w:rPr>
        <w:t>有时被称为</w:t>
      </w:r>
      <w:r w:rsidR="00ED750D" w:rsidRPr="001A342D">
        <w:rPr>
          <w:rFonts w:ascii="Arial" w:eastAsia="宋体" w:hAnsi="Arial" w:cs="Arial"/>
          <w:sz w:val="20"/>
          <w:szCs w:val="20"/>
          <w:lang w:eastAsia="zh-CN"/>
        </w:rPr>
        <w:t>“</w:t>
      </w:r>
      <w:r w:rsidR="00ED750D" w:rsidRPr="001A342D">
        <w:rPr>
          <w:rFonts w:ascii="Arial" w:eastAsia="宋体" w:hAnsi="Arial" w:cs="Arial"/>
          <w:sz w:val="20"/>
          <w:szCs w:val="20"/>
          <w:lang w:eastAsia="zh-CN"/>
        </w:rPr>
        <w:t>总结可用性</w:t>
      </w:r>
      <w:r w:rsidR="004D5BB2" w:rsidRPr="001A342D">
        <w:rPr>
          <w:rFonts w:ascii="Arial" w:eastAsia="宋体" w:hAnsi="Arial" w:cs="Arial"/>
          <w:sz w:val="20"/>
          <w:szCs w:val="20"/>
          <w:lang w:eastAsia="zh-CN"/>
        </w:rPr>
        <w:t>试验</w:t>
      </w:r>
      <w:r w:rsidR="00ED750D" w:rsidRPr="001A342D">
        <w:rPr>
          <w:rFonts w:ascii="Arial" w:eastAsia="宋体" w:hAnsi="Arial" w:cs="Arial"/>
          <w:sz w:val="20"/>
          <w:szCs w:val="20"/>
          <w:lang w:eastAsia="zh-CN"/>
        </w:rPr>
        <w:t>”</w:t>
      </w:r>
      <w:r w:rsidR="00ED750D" w:rsidRPr="001A342D">
        <w:rPr>
          <w:rFonts w:ascii="Arial" w:eastAsia="宋体" w:hAnsi="Arial" w:cs="Arial"/>
          <w:sz w:val="20"/>
          <w:szCs w:val="20"/>
          <w:lang w:eastAsia="zh-CN"/>
        </w:rPr>
        <w:t>。但是，总结可用性</w:t>
      </w:r>
      <w:r w:rsidR="004D5BB2" w:rsidRPr="001A342D">
        <w:rPr>
          <w:rFonts w:ascii="Arial" w:eastAsia="宋体" w:hAnsi="Arial" w:cs="Arial"/>
          <w:sz w:val="20"/>
          <w:szCs w:val="20"/>
          <w:lang w:eastAsia="zh-CN"/>
        </w:rPr>
        <w:t>试验</w:t>
      </w:r>
      <w:r w:rsidR="00ED750D" w:rsidRPr="001A342D">
        <w:rPr>
          <w:rFonts w:ascii="Arial" w:eastAsia="宋体" w:hAnsi="Arial" w:cs="Arial"/>
          <w:sz w:val="20"/>
          <w:szCs w:val="20"/>
          <w:lang w:eastAsia="zh-CN"/>
        </w:rPr>
        <w:t>可以</w:t>
      </w:r>
      <w:r w:rsidR="00425F08" w:rsidRPr="001A342D">
        <w:rPr>
          <w:rFonts w:ascii="Arial" w:eastAsia="宋体" w:hAnsi="Arial" w:cs="Arial"/>
          <w:sz w:val="20"/>
          <w:szCs w:val="20"/>
          <w:lang w:eastAsia="zh-CN"/>
        </w:rPr>
        <w:t>具有不同</w:t>
      </w:r>
      <w:r w:rsidR="00ED750D" w:rsidRPr="001A342D">
        <w:rPr>
          <w:rFonts w:ascii="Arial" w:eastAsia="宋体" w:hAnsi="Arial" w:cs="Arial"/>
          <w:sz w:val="20"/>
          <w:szCs w:val="20"/>
          <w:lang w:eastAsia="zh-CN"/>
        </w:rPr>
        <w:t>定义，</w:t>
      </w:r>
      <w:r w:rsidR="00425F08" w:rsidRPr="001A342D">
        <w:rPr>
          <w:rFonts w:ascii="Arial" w:eastAsia="宋体" w:hAnsi="Arial" w:cs="Arial"/>
          <w:sz w:val="20"/>
          <w:szCs w:val="20"/>
          <w:lang w:eastAsia="zh-CN"/>
        </w:rPr>
        <w:t>且</w:t>
      </w:r>
      <w:r w:rsidR="00ED750D" w:rsidRPr="001A342D">
        <w:rPr>
          <w:rFonts w:ascii="Arial" w:eastAsia="宋体" w:hAnsi="Arial" w:cs="Arial"/>
          <w:sz w:val="20"/>
          <w:szCs w:val="20"/>
          <w:lang w:eastAsia="zh-CN"/>
        </w:rPr>
        <w:t>一些定义省略了本</w:t>
      </w:r>
      <w:r w:rsidR="00425F08" w:rsidRPr="001A342D">
        <w:rPr>
          <w:rFonts w:ascii="Arial" w:eastAsia="宋体" w:hAnsi="Arial" w:cs="Arial"/>
          <w:sz w:val="20"/>
          <w:szCs w:val="20"/>
          <w:lang w:eastAsia="zh-CN"/>
        </w:rPr>
        <w:t>指导性文件</w:t>
      </w:r>
      <w:r w:rsidR="00ED750D" w:rsidRPr="001A342D">
        <w:rPr>
          <w:rFonts w:ascii="Arial" w:eastAsia="宋体" w:hAnsi="Arial" w:cs="Arial"/>
          <w:sz w:val="20"/>
          <w:szCs w:val="20"/>
          <w:lang w:eastAsia="zh-CN"/>
        </w:rPr>
        <w:t>中</w:t>
      </w:r>
      <w:r w:rsidR="00425F08" w:rsidRPr="001A342D">
        <w:rPr>
          <w:rFonts w:ascii="Arial" w:eastAsia="宋体" w:hAnsi="Arial" w:cs="Arial"/>
          <w:sz w:val="20"/>
          <w:szCs w:val="20"/>
          <w:lang w:eastAsia="zh-CN"/>
        </w:rPr>
        <w:t>所述</w:t>
      </w:r>
      <w:r w:rsidR="00ED750D" w:rsidRPr="001A342D">
        <w:rPr>
          <w:rFonts w:ascii="Arial" w:eastAsia="宋体" w:hAnsi="Arial" w:cs="Arial"/>
          <w:sz w:val="20"/>
          <w:szCs w:val="20"/>
          <w:lang w:eastAsia="zh-CN"/>
        </w:rPr>
        <w:t>的人为</w:t>
      </w:r>
      <w:r w:rsidR="00CB6146" w:rsidRPr="001A342D">
        <w:rPr>
          <w:rFonts w:ascii="Arial" w:eastAsia="宋体" w:hAnsi="Arial" w:cs="Arial"/>
          <w:sz w:val="20"/>
          <w:szCs w:val="20"/>
          <w:lang w:eastAsia="zh-CN"/>
        </w:rPr>
        <w:t>因素确认试验</w:t>
      </w:r>
      <w:r w:rsidR="00ED750D" w:rsidRPr="001A342D">
        <w:rPr>
          <w:rFonts w:ascii="Arial" w:eastAsia="宋体" w:hAnsi="Arial" w:cs="Arial"/>
          <w:sz w:val="20"/>
          <w:szCs w:val="20"/>
          <w:lang w:eastAsia="zh-CN"/>
        </w:rPr>
        <w:t>的基本</w:t>
      </w:r>
      <w:r w:rsidR="00425F08" w:rsidRPr="001A342D">
        <w:rPr>
          <w:rFonts w:ascii="Arial" w:eastAsia="宋体" w:hAnsi="Arial" w:cs="Arial"/>
          <w:sz w:val="20"/>
          <w:szCs w:val="20"/>
          <w:lang w:eastAsia="zh-CN"/>
        </w:rPr>
        <w:t>成分</w:t>
      </w:r>
      <w:r w:rsidR="00ED750D" w:rsidRPr="001A342D">
        <w:rPr>
          <w:rFonts w:ascii="Arial" w:eastAsia="宋体" w:hAnsi="Arial" w:cs="Arial"/>
          <w:sz w:val="20"/>
          <w:szCs w:val="20"/>
          <w:lang w:eastAsia="zh-CN"/>
        </w:rPr>
        <w:t>。</w:t>
      </w:r>
    </w:p>
    <w:p w14:paraId="100CF8C2" w14:textId="77777777" w:rsidR="001151F7" w:rsidRDefault="001151F7">
      <w:pPr>
        <w:rPr>
          <w:rFonts w:ascii="Arial" w:eastAsia="宋体" w:hAnsi="Arial" w:cs="Arial"/>
          <w:sz w:val="20"/>
          <w:szCs w:val="20"/>
          <w:lang w:eastAsia="zh-CN"/>
        </w:rPr>
      </w:pPr>
      <w:r>
        <w:rPr>
          <w:rFonts w:ascii="Arial" w:eastAsia="宋体" w:hAnsi="Arial" w:cs="Arial"/>
          <w:sz w:val="20"/>
          <w:szCs w:val="20"/>
          <w:lang w:eastAsia="zh-CN"/>
        </w:rPr>
        <w:br w:type="page"/>
      </w:r>
    </w:p>
    <w:p w14:paraId="7F333FC7" w14:textId="3CA66EDB" w:rsidR="00425F08" w:rsidRPr="001A342D" w:rsidRDefault="00425F08" w:rsidP="0024502E">
      <w:pPr>
        <w:snapToGrid w:val="0"/>
        <w:spacing w:before="69" w:line="300" w:lineRule="auto"/>
        <w:jc w:val="both"/>
        <w:rPr>
          <w:rFonts w:ascii="Arial" w:eastAsia="宋体" w:hAnsi="Arial" w:cs="Arial"/>
          <w:sz w:val="24"/>
          <w:szCs w:val="24"/>
          <w:lang w:eastAsia="zh-CN"/>
        </w:rPr>
      </w:pPr>
      <w:r w:rsidRPr="001A342D">
        <w:rPr>
          <w:rFonts w:ascii="Arial" w:eastAsia="宋体" w:hAnsi="Arial" w:cs="Arial"/>
          <w:sz w:val="24"/>
          <w:szCs w:val="24"/>
          <w:lang w:eastAsia="zh-CN"/>
        </w:rPr>
        <w:lastRenderedPageBreak/>
        <w:t>人为因素确认试验通常在模拟使用条件下进行，但必要时也可以在实际使用条件下或作为临床研究的一部分收集人为因素数据（</w:t>
      </w:r>
      <w:r w:rsidR="00260A40" w:rsidRPr="001A342D">
        <w:rPr>
          <w:rFonts w:ascii="Arial" w:eastAsia="宋体" w:hAnsi="Arial" w:cs="Arial"/>
          <w:sz w:val="24"/>
          <w:szCs w:val="24"/>
          <w:lang w:eastAsia="zh-CN"/>
        </w:rPr>
        <w:t>请参</w:t>
      </w:r>
      <w:r w:rsidRPr="001A342D">
        <w:rPr>
          <w:rFonts w:ascii="Arial" w:eastAsia="宋体" w:hAnsi="Arial" w:cs="Arial"/>
          <w:sz w:val="24"/>
          <w:szCs w:val="24"/>
          <w:lang w:eastAsia="zh-CN"/>
        </w:rPr>
        <w:t>见</w:t>
      </w:r>
      <w:r w:rsidRPr="00746391">
        <w:rPr>
          <w:rFonts w:ascii="Arial" w:eastAsia="宋体" w:hAnsi="Arial" w:cs="Arial"/>
          <w:color w:val="0000FF"/>
          <w:sz w:val="24"/>
          <w:szCs w:val="24"/>
          <w:u w:val="single"/>
          <w:lang w:eastAsia="zh-CN"/>
        </w:rPr>
        <w:t>第</w:t>
      </w:r>
      <w:r w:rsidRPr="00746391">
        <w:rPr>
          <w:rFonts w:ascii="Arial" w:eastAsia="宋体" w:hAnsi="Arial" w:cs="Arial"/>
          <w:color w:val="0000FF"/>
          <w:sz w:val="24"/>
          <w:szCs w:val="24"/>
          <w:u w:val="single"/>
          <w:lang w:eastAsia="zh-CN"/>
        </w:rPr>
        <w:t>8.3</w:t>
      </w:r>
      <w:r w:rsidRPr="00746391">
        <w:rPr>
          <w:rFonts w:ascii="Arial" w:eastAsia="宋体" w:hAnsi="Arial" w:cs="Arial"/>
          <w:color w:val="0000FF"/>
          <w:sz w:val="24"/>
          <w:szCs w:val="24"/>
          <w:u w:val="single"/>
          <w:lang w:eastAsia="zh-CN"/>
        </w:rPr>
        <w:t>节</w:t>
      </w:r>
      <w:r w:rsidRPr="001A342D">
        <w:rPr>
          <w:rFonts w:ascii="Arial" w:eastAsia="宋体" w:hAnsi="Arial" w:cs="Arial"/>
          <w:sz w:val="24"/>
          <w:szCs w:val="24"/>
          <w:lang w:eastAsia="zh-CN"/>
        </w:rPr>
        <w:t>）</w:t>
      </w:r>
      <w:r w:rsidR="0037038C" w:rsidRPr="001A342D">
        <w:rPr>
          <w:rFonts w:ascii="Arial" w:eastAsia="宋体" w:hAnsi="Arial" w:cs="Arial"/>
          <w:sz w:val="24"/>
          <w:szCs w:val="24"/>
          <w:lang w:eastAsia="zh-CN"/>
        </w:rPr>
        <w:t>。</w:t>
      </w:r>
      <w:r w:rsidRPr="001A342D">
        <w:rPr>
          <w:rFonts w:ascii="Arial" w:eastAsia="宋体" w:hAnsi="Arial" w:cs="Arial"/>
          <w:sz w:val="24"/>
          <w:szCs w:val="24"/>
          <w:lang w:eastAsia="zh-CN"/>
        </w:rPr>
        <w:t>当模拟使用试验方法不足以评价用户与器械的交互时，应在实际使用条件下进行人为因素确认试验</w:t>
      </w:r>
      <w:r w:rsidR="0037038C" w:rsidRPr="001A342D">
        <w:rPr>
          <w:rFonts w:ascii="Arial" w:eastAsia="宋体" w:hAnsi="Arial" w:cs="Arial"/>
          <w:sz w:val="24"/>
          <w:szCs w:val="24"/>
          <w:lang w:eastAsia="zh-CN"/>
        </w:rPr>
        <w:t>。</w:t>
      </w:r>
      <w:r w:rsidR="00260A40" w:rsidRPr="001A342D">
        <w:rPr>
          <w:rFonts w:ascii="Arial" w:eastAsia="宋体" w:hAnsi="Arial" w:cs="Arial"/>
          <w:sz w:val="24"/>
          <w:szCs w:val="24"/>
          <w:lang w:eastAsia="zh-CN"/>
        </w:rPr>
        <w:t>该</w:t>
      </w:r>
      <w:r w:rsidRPr="001A342D">
        <w:rPr>
          <w:rFonts w:ascii="Arial" w:eastAsia="宋体" w:hAnsi="Arial" w:cs="Arial"/>
          <w:sz w:val="24"/>
          <w:szCs w:val="24"/>
          <w:lang w:eastAsia="zh-CN"/>
        </w:rPr>
        <w:t>决定应该基于初步分析的结果（</w:t>
      </w:r>
      <w:r w:rsidR="00260A40" w:rsidRPr="001A342D">
        <w:rPr>
          <w:rFonts w:ascii="Arial" w:eastAsia="宋体" w:hAnsi="Arial" w:cs="Arial"/>
          <w:sz w:val="24"/>
          <w:szCs w:val="24"/>
          <w:lang w:eastAsia="zh-CN"/>
        </w:rPr>
        <w:t>请参</w:t>
      </w:r>
      <w:r w:rsidRPr="001A342D">
        <w:rPr>
          <w:rFonts w:ascii="Arial" w:eastAsia="宋体" w:hAnsi="Arial" w:cs="Arial"/>
          <w:sz w:val="24"/>
          <w:szCs w:val="24"/>
          <w:lang w:eastAsia="zh-CN"/>
        </w:rPr>
        <w:t>见</w:t>
      </w:r>
      <w:r w:rsidRPr="00746391">
        <w:rPr>
          <w:rFonts w:ascii="Arial" w:eastAsia="宋体" w:hAnsi="Arial" w:cs="Arial"/>
          <w:color w:val="0000FF"/>
          <w:sz w:val="24"/>
          <w:szCs w:val="24"/>
          <w:u w:val="single"/>
          <w:lang w:eastAsia="zh-CN"/>
        </w:rPr>
        <w:t>第</w:t>
      </w:r>
      <w:r w:rsidRPr="00746391">
        <w:rPr>
          <w:rFonts w:ascii="Arial" w:eastAsia="宋体" w:hAnsi="Arial" w:cs="Arial"/>
          <w:color w:val="0000FF"/>
          <w:sz w:val="24"/>
          <w:szCs w:val="24"/>
          <w:u w:val="single"/>
          <w:lang w:eastAsia="zh-CN"/>
        </w:rPr>
        <w:t>6</w:t>
      </w:r>
      <w:r w:rsidRPr="00746391">
        <w:rPr>
          <w:rFonts w:ascii="Arial" w:eastAsia="宋体" w:hAnsi="Arial" w:cs="Arial"/>
          <w:color w:val="0000FF"/>
          <w:sz w:val="24"/>
          <w:szCs w:val="24"/>
          <w:u w:val="single"/>
          <w:lang w:eastAsia="zh-CN"/>
        </w:rPr>
        <w:t>节</w:t>
      </w:r>
      <w:r w:rsidRPr="001A342D">
        <w:rPr>
          <w:rFonts w:ascii="Arial" w:eastAsia="宋体" w:hAnsi="Arial" w:cs="Arial"/>
          <w:sz w:val="24"/>
          <w:szCs w:val="24"/>
          <w:lang w:eastAsia="zh-CN"/>
        </w:rPr>
        <w:t>）。</w:t>
      </w:r>
    </w:p>
    <w:p w14:paraId="6C22A682" w14:textId="77777777" w:rsidR="00301868" w:rsidRPr="001A342D" w:rsidRDefault="00301868" w:rsidP="0024502E">
      <w:pPr>
        <w:snapToGrid w:val="0"/>
        <w:spacing w:before="11" w:line="300" w:lineRule="auto"/>
        <w:jc w:val="both"/>
        <w:rPr>
          <w:rFonts w:ascii="Arial" w:eastAsia="宋体" w:hAnsi="Arial" w:cs="Arial"/>
          <w:sz w:val="17"/>
          <w:szCs w:val="17"/>
          <w:lang w:eastAsia="zh-CN"/>
        </w:rPr>
      </w:pPr>
    </w:p>
    <w:p w14:paraId="085AB4C1" w14:textId="24353F2F" w:rsidR="00ED750D" w:rsidRPr="001A342D" w:rsidRDefault="00ED750D" w:rsidP="0024502E">
      <w:pPr>
        <w:snapToGrid w:val="0"/>
        <w:spacing w:before="69" w:line="300" w:lineRule="auto"/>
        <w:jc w:val="both"/>
        <w:rPr>
          <w:rFonts w:ascii="Arial" w:eastAsia="宋体" w:hAnsi="Arial" w:cs="Arial"/>
          <w:sz w:val="24"/>
          <w:szCs w:val="24"/>
          <w:lang w:eastAsia="zh-CN"/>
        </w:rPr>
      </w:pPr>
      <w:r w:rsidRPr="001A342D">
        <w:rPr>
          <w:rFonts w:ascii="Arial" w:eastAsia="宋体" w:hAnsi="Arial" w:cs="Arial"/>
          <w:sz w:val="24"/>
          <w:szCs w:val="24"/>
          <w:lang w:eastAsia="zh-CN"/>
        </w:rPr>
        <w:t>FDA</w:t>
      </w:r>
      <w:r w:rsidRPr="001A342D">
        <w:rPr>
          <w:rFonts w:ascii="Arial" w:eastAsia="宋体" w:hAnsi="Arial" w:cs="Arial"/>
          <w:sz w:val="24"/>
          <w:szCs w:val="24"/>
          <w:lang w:eastAsia="zh-CN"/>
        </w:rPr>
        <w:t>鼓励制造商在进行</w:t>
      </w:r>
      <w:r w:rsidR="004D5BB2" w:rsidRPr="001A342D">
        <w:rPr>
          <w:rFonts w:ascii="Arial" w:eastAsia="宋体" w:hAnsi="Arial" w:cs="Arial"/>
          <w:sz w:val="24"/>
          <w:szCs w:val="24"/>
          <w:lang w:eastAsia="zh-CN"/>
        </w:rPr>
        <w:t>试验</w:t>
      </w:r>
      <w:r w:rsidRPr="001A342D">
        <w:rPr>
          <w:rFonts w:ascii="Arial" w:eastAsia="宋体" w:hAnsi="Arial" w:cs="Arial"/>
          <w:sz w:val="24"/>
          <w:szCs w:val="24"/>
          <w:lang w:eastAsia="zh-CN"/>
        </w:rPr>
        <w:t>之前提交人为因素</w:t>
      </w:r>
      <w:r w:rsidR="004D5BB2" w:rsidRPr="001A342D">
        <w:rPr>
          <w:rFonts w:ascii="Arial" w:eastAsia="宋体" w:hAnsi="Arial" w:cs="Arial"/>
          <w:sz w:val="24"/>
          <w:szCs w:val="24"/>
          <w:lang w:eastAsia="zh-CN"/>
        </w:rPr>
        <w:t>试验</w:t>
      </w:r>
      <w:r w:rsidRPr="001A342D">
        <w:rPr>
          <w:rFonts w:ascii="Arial" w:eastAsia="宋体" w:hAnsi="Arial" w:cs="Arial"/>
          <w:sz w:val="24"/>
          <w:szCs w:val="24"/>
          <w:lang w:eastAsia="zh-CN"/>
        </w:rPr>
        <w:t>方案草案，以</w:t>
      </w:r>
      <w:r w:rsidR="00260A40" w:rsidRPr="001A342D">
        <w:rPr>
          <w:rFonts w:ascii="Arial" w:eastAsia="宋体" w:hAnsi="Arial" w:cs="Arial"/>
          <w:sz w:val="24"/>
          <w:szCs w:val="24"/>
          <w:lang w:eastAsia="zh-CN"/>
        </w:rPr>
        <w:t>便于我们</w:t>
      </w:r>
      <w:r w:rsidRPr="001A342D">
        <w:rPr>
          <w:rFonts w:ascii="Arial" w:eastAsia="宋体" w:hAnsi="Arial" w:cs="Arial"/>
          <w:sz w:val="24"/>
          <w:szCs w:val="24"/>
          <w:lang w:eastAsia="zh-CN"/>
        </w:rPr>
        <w:t>确保</w:t>
      </w:r>
      <w:r w:rsidR="0037038C" w:rsidRPr="001A342D">
        <w:rPr>
          <w:rFonts w:ascii="Arial" w:eastAsia="宋体" w:hAnsi="Arial" w:cs="Arial"/>
          <w:sz w:val="24"/>
          <w:szCs w:val="24"/>
          <w:lang w:eastAsia="zh-CN"/>
        </w:rPr>
        <w:t>贵公司</w:t>
      </w:r>
      <w:r w:rsidRPr="001A342D">
        <w:rPr>
          <w:rFonts w:ascii="Arial" w:eastAsia="宋体" w:hAnsi="Arial" w:cs="Arial"/>
          <w:sz w:val="24"/>
          <w:szCs w:val="24"/>
          <w:lang w:eastAsia="zh-CN"/>
        </w:rPr>
        <w:t>计划使用的</w:t>
      </w:r>
      <w:r w:rsidR="00260A40" w:rsidRPr="001A342D">
        <w:rPr>
          <w:rFonts w:ascii="Arial" w:eastAsia="宋体" w:hAnsi="Arial" w:cs="Arial"/>
          <w:sz w:val="24"/>
          <w:szCs w:val="24"/>
          <w:lang w:eastAsia="zh-CN"/>
        </w:rPr>
        <w:t>方法可以接受</w:t>
      </w:r>
      <w:r w:rsidR="0037038C" w:rsidRPr="001A342D">
        <w:rPr>
          <w:rFonts w:ascii="Arial" w:eastAsia="宋体" w:hAnsi="Arial" w:cs="Arial"/>
          <w:sz w:val="24"/>
          <w:szCs w:val="24"/>
          <w:lang w:eastAsia="zh-CN"/>
        </w:rPr>
        <w:t>。</w:t>
      </w:r>
      <w:r w:rsidR="00260A40" w:rsidRPr="001A342D">
        <w:rPr>
          <w:rFonts w:ascii="Arial" w:eastAsia="宋体" w:hAnsi="Arial" w:cs="Arial"/>
          <w:sz w:val="24"/>
          <w:szCs w:val="24"/>
          <w:lang w:eastAsia="zh-CN"/>
        </w:rPr>
        <w:t>用于此目的的上市</w:t>
      </w:r>
      <w:proofErr w:type="gramStart"/>
      <w:r w:rsidR="00260A40" w:rsidRPr="001A342D">
        <w:rPr>
          <w:rFonts w:ascii="Arial" w:eastAsia="宋体" w:hAnsi="Arial" w:cs="Arial"/>
          <w:sz w:val="24"/>
          <w:szCs w:val="24"/>
          <w:lang w:eastAsia="zh-CN"/>
        </w:rPr>
        <w:t>前</w:t>
      </w:r>
      <w:r w:rsidRPr="001A342D">
        <w:rPr>
          <w:rFonts w:ascii="Arial" w:eastAsia="宋体" w:hAnsi="Arial" w:cs="Arial"/>
          <w:sz w:val="24"/>
          <w:szCs w:val="24"/>
          <w:lang w:eastAsia="zh-CN"/>
        </w:rPr>
        <w:t>机制</w:t>
      </w:r>
      <w:proofErr w:type="gramEnd"/>
      <w:r w:rsidR="00260A40" w:rsidRPr="001A342D">
        <w:rPr>
          <w:rFonts w:ascii="Arial" w:eastAsia="宋体" w:hAnsi="Arial" w:cs="Arial"/>
          <w:sz w:val="24"/>
          <w:szCs w:val="24"/>
          <w:lang w:eastAsia="zh-CN"/>
        </w:rPr>
        <w:t>为预提交</w:t>
      </w:r>
      <w:r w:rsidRPr="001A342D">
        <w:rPr>
          <w:rFonts w:ascii="Arial" w:eastAsia="宋体" w:hAnsi="Arial" w:cs="Arial"/>
          <w:sz w:val="24"/>
          <w:szCs w:val="24"/>
          <w:lang w:eastAsia="zh-CN"/>
        </w:rPr>
        <w:t>（请参阅</w:t>
      </w:r>
      <w:r w:rsidRPr="00D60321">
        <w:rPr>
          <w:rFonts w:ascii="Arial" w:eastAsia="宋体" w:hAnsi="Arial" w:cs="Arial" w:hint="eastAsia"/>
          <w:i/>
          <w:color w:val="0000FF"/>
          <w:sz w:val="24"/>
          <w:szCs w:val="24"/>
          <w:u w:val="single"/>
          <w:lang w:eastAsia="zh-CN"/>
        </w:rPr>
        <w:t>医疗器械提交反馈</w:t>
      </w:r>
      <w:r w:rsidR="00260A40" w:rsidRPr="00D60321">
        <w:rPr>
          <w:rFonts w:ascii="Arial" w:eastAsia="宋体" w:hAnsi="Arial" w:cs="Arial" w:hint="eastAsia"/>
          <w:i/>
          <w:color w:val="0000FF"/>
          <w:sz w:val="24"/>
          <w:szCs w:val="24"/>
          <w:u w:val="single"/>
          <w:lang w:eastAsia="zh-CN"/>
        </w:rPr>
        <w:t>要求</w:t>
      </w:r>
      <w:r w:rsidRPr="00D60321">
        <w:rPr>
          <w:rFonts w:ascii="Arial" w:eastAsia="宋体" w:hAnsi="Arial" w:cs="Arial" w:hint="eastAsia"/>
          <w:i/>
          <w:color w:val="0000FF"/>
          <w:sz w:val="24"/>
          <w:szCs w:val="24"/>
          <w:u w:val="single"/>
          <w:lang w:eastAsia="zh-CN"/>
        </w:rPr>
        <w:t>：提交前计划和与</w:t>
      </w:r>
      <w:r w:rsidRPr="00D60321">
        <w:rPr>
          <w:rFonts w:ascii="Arial" w:eastAsia="宋体" w:hAnsi="Arial" w:cs="Arial"/>
          <w:i/>
          <w:color w:val="0000FF"/>
          <w:sz w:val="24"/>
          <w:szCs w:val="24"/>
          <w:u w:val="single"/>
          <w:lang w:eastAsia="zh-CN"/>
        </w:rPr>
        <w:t>FDA</w:t>
      </w:r>
      <w:r w:rsidR="0037038C" w:rsidRPr="00D60321">
        <w:rPr>
          <w:rFonts w:ascii="Arial" w:eastAsia="宋体" w:hAnsi="Arial" w:cs="Arial" w:hint="eastAsia"/>
          <w:i/>
          <w:color w:val="0000FF"/>
          <w:sz w:val="24"/>
          <w:szCs w:val="24"/>
          <w:u w:val="single"/>
          <w:lang w:eastAsia="zh-CN"/>
        </w:rPr>
        <w:t>员工</w:t>
      </w:r>
      <w:r w:rsidR="00260A40" w:rsidRPr="00D60321">
        <w:rPr>
          <w:rFonts w:ascii="Arial" w:eastAsia="宋体" w:hAnsi="Arial" w:cs="Arial" w:hint="eastAsia"/>
          <w:i/>
          <w:color w:val="0000FF"/>
          <w:sz w:val="24"/>
          <w:szCs w:val="24"/>
          <w:u w:val="single"/>
          <w:lang w:eastAsia="zh-CN"/>
        </w:rPr>
        <w:t>的</w:t>
      </w:r>
      <w:r w:rsidRPr="00D60321">
        <w:rPr>
          <w:rFonts w:ascii="Arial" w:eastAsia="宋体" w:hAnsi="Arial" w:cs="Arial" w:hint="eastAsia"/>
          <w:i/>
          <w:color w:val="0000FF"/>
          <w:sz w:val="24"/>
          <w:szCs w:val="24"/>
          <w:u w:val="single"/>
          <w:lang w:eastAsia="zh-CN"/>
        </w:rPr>
        <w:t>会面</w:t>
      </w:r>
      <w:r w:rsidRPr="001A342D">
        <w:rPr>
          <w:rFonts w:ascii="Arial" w:eastAsia="宋体" w:hAnsi="Arial" w:cs="Arial"/>
          <w:sz w:val="24"/>
          <w:szCs w:val="24"/>
          <w:lang w:eastAsia="zh-CN"/>
        </w:rPr>
        <w:t>）。</w:t>
      </w:r>
    </w:p>
    <w:p w14:paraId="1AD4F667" w14:textId="77777777" w:rsidR="00301868" w:rsidRPr="001A342D" w:rsidRDefault="00301868" w:rsidP="0024502E">
      <w:pPr>
        <w:snapToGrid w:val="0"/>
        <w:spacing w:before="9" w:line="300" w:lineRule="auto"/>
        <w:jc w:val="both"/>
        <w:rPr>
          <w:rFonts w:ascii="Arial" w:eastAsia="宋体" w:hAnsi="Arial" w:cs="Arial"/>
          <w:sz w:val="15"/>
          <w:szCs w:val="15"/>
          <w:lang w:eastAsia="zh-CN"/>
        </w:rPr>
      </w:pPr>
    </w:p>
    <w:p w14:paraId="76FDA049" w14:textId="6E55532E" w:rsidR="00301868" w:rsidRPr="001A342D" w:rsidRDefault="00ED750D" w:rsidP="00AF62F7">
      <w:pPr>
        <w:pStyle w:val="5"/>
        <w:numPr>
          <w:ilvl w:val="1"/>
          <w:numId w:val="31"/>
        </w:numPr>
        <w:tabs>
          <w:tab w:val="left" w:pos="696"/>
        </w:tabs>
        <w:snapToGrid w:val="0"/>
        <w:spacing w:before="64" w:line="300" w:lineRule="auto"/>
        <w:ind w:left="720"/>
        <w:jc w:val="both"/>
        <w:rPr>
          <w:rFonts w:ascii="Arial" w:eastAsia="宋体" w:hAnsi="Arial" w:cs="Arial"/>
          <w:b w:val="0"/>
          <w:bCs w:val="0"/>
          <w:lang w:eastAsia="zh-CN"/>
        </w:rPr>
      </w:pPr>
      <w:bookmarkStart w:id="140" w:name="8.1_Simulated-Use_Human_Factors_Validati"/>
      <w:bookmarkStart w:id="141" w:name="_bookmark48"/>
      <w:bookmarkStart w:id="142" w:name="_Toc481508715"/>
      <w:bookmarkEnd w:id="140"/>
      <w:bookmarkEnd w:id="141"/>
      <w:r w:rsidRPr="001A342D">
        <w:rPr>
          <w:rFonts w:ascii="Arial" w:eastAsia="宋体" w:hAnsi="Arial" w:cs="Arial"/>
          <w:sz w:val="28"/>
          <w:lang w:eastAsia="zh-CN"/>
        </w:rPr>
        <w:t>模拟使用人为</w:t>
      </w:r>
      <w:r w:rsidR="00CB6146" w:rsidRPr="001A342D">
        <w:rPr>
          <w:rFonts w:ascii="Arial" w:eastAsia="宋体" w:hAnsi="Arial" w:cs="Arial"/>
          <w:sz w:val="28"/>
          <w:lang w:eastAsia="zh-CN"/>
        </w:rPr>
        <w:t>因素确认试验</w:t>
      </w:r>
      <w:bookmarkEnd w:id="142"/>
    </w:p>
    <w:p w14:paraId="7AFB0CAC" w14:textId="77777777" w:rsidR="00260A40" w:rsidRPr="001A342D" w:rsidRDefault="00260A4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进行模拟使用试验的条件应该足够现实，以便试验结果可以应用于实际使用。因此，通过对与器械的特定预期用途、用户、使用环境和器械用户界面相关的风险进行分析来驱动有关现实性的需求。在环境因素可能会影响用户与器械用户界面元件的交互的情况下，应将其纳入模拟使用环境（例如，</w:t>
      </w:r>
      <w:r w:rsidR="00B50C09" w:rsidRPr="001A342D">
        <w:rPr>
          <w:rFonts w:ascii="Arial" w:eastAsia="宋体" w:hAnsi="Arial" w:cs="Arial"/>
          <w:lang w:eastAsia="zh-CN"/>
        </w:rPr>
        <w:t>暗淡</w:t>
      </w:r>
      <w:r w:rsidRPr="001A342D">
        <w:rPr>
          <w:rFonts w:ascii="Arial" w:eastAsia="宋体" w:hAnsi="Arial" w:cs="Arial"/>
          <w:lang w:eastAsia="zh-CN"/>
        </w:rPr>
        <w:t>照明</w:t>
      </w:r>
      <w:r w:rsidR="00B50C09" w:rsidRPr="001A342D">
        <w:rPr>
          <w:rFonts w:ascii="Arial" w:eastAsia="宋体" w:hAnsi="Arial" w:cs="Arial"/>
          <w:lang w:eastAsia="zh-CN"/>
        </w:rPr>
        <w:t>、</w:t>
      </w:r>
      <w:r w:rsidRPr="001A342D">
        <w:rPr>
          <w:rFonts w:ascii="Arial" w:eastAsia="宋体" w:hAnsi="Arial" w:cs="Arial"/>
          <w:lang w:eastAsia="zh-CN"/>
        </w:rPr>
        <w:t>多个报警条件</w:t>
      </w:r>
      <w:r w:rsidR="00B50C09" w:rsidRPr="001A342D">
        <w:rPr>
          <w:rFonts w:ascii="Arial" w:eastAsia="宋体" w:hAnsi="Arial" w:cs="Arial"/>
          <w:lang w:eastAsia="zh-CN"/>
        </w:rPr>
        <w:t>、</w:t>
      </w:r>
      <w:r w:rsidRPr="001A342D">
        <w:rPr>
          <w:rFonts w:ascii="Arial" w:eastAsia="宋体" w:hAnsi="Arial" w:cs="Arial"/>
          <w:lang w:eastAsia="zh-CN"/>
        </w:rPr>
        <w:t>干扰和多任务）。</w:t>
      </w:r>
    </w:p>
    <w:p w14:paraId="0C2221F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47CCCFB" w14:textId="629080FC" w:rsidR="00ED750D"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w:t>
      </w:r>
      <w:r w:rsidR="00B50C09" w:rsidRPr="001A342D">
        <w:rPr>
          <w:rFonts w:ascii="Arial" w:eastAsia="宋体" w:hAnsi="Arial" w:cs="Arial"/>
          <w:lang w:eastAsia="zh-CN"/>
        </w:rPr>
        <w:t>进行</w:t>
      </w:r>
      <w:r w:rsidRPr="001A342D">
        <w:rPr>
          <w:rFonts w:ascii="Arial" w:eastAsia="宋体" w:hAnsi="Arial" w:cs="Arial"/>
          <w:lang w:eastAsia="zh-CN"/>
        </w:rPr>
        <w:t>模拟使用人为</w:t>
      </w:r>
      <w:r w:rsidR="00CB6146" w:rsidRPr="001A342D">
        <w:rPr>
          <w:rFonts w:ascii="Arial" w:eastAsia="宋体" w:hAnsi="Arial" w:cs="Arial"/>
          <w:lang w:eastAsia="zh-CN"/>
        </w:rPr>
        <w:t>因素确认试验</w:t>
      </w:r>
      <w:r w:rsidRPr="001A342D">
        <w:rPr>
          <w:rFonts w:ascii="Arial" w:eastAsia="宋体" w:hAnsi="Arial" w:cs="Arial"/>
          <w:lang w:eastAsia="zh-CN"/>
        </w:rPr>
        <w:t>中，</w:t>
      </w:r>
      <w:r w:rsidR="004D5BB2" w:rsidRPr="001A342D">
        <w:rPr>
          <w:rFonts w:ascii="Arial" w:eastAsia="宋体" w:hAnsi="Arial" w:cs="Arial"/>
          <w:lang w:eastAsia="zh-CN"/>
        </w:rPr>
        <w:t>试验</w:t>
      </w:r>
      <w:r w:rsidRPr="001A342D">
        <w:rPr>
          <w:rFonts w:ascii="Arial" w:eastAsia="宋体" w:hAnsi="Arial" w:cs="Arial"/>
          <w:lang w:eastAsia="zh-CN"/>
        </w:rPr>
        <w:t>参与者应该有机会尽可能独立和自然地使用</w:t>
      </w:r>
      <w:r w:rsidR="00160AC0" w:rsidRPr="001A342D">
        <w:rPr>
          <w:rFonts w:ascii="Arial" w:eastAsia="宋体" w:hAnsi="Arial" w:cs="Arial"/>
          <w:lang w:eastAsia="zh-CN"/>
        </w:rPr>
        <w:t>器械</w:t>
      </w:r>
      <w:r w:rsidRPr="001A342D">
        <w:rPr>
          <w:rFonts w:ascii="Arial" w:eastAsia="宋体" w:hAnsi="Arial" w:cs="Arial"/>
          <w:lang w:eastAsia="zh-CN"/>
        </w:rPr>
        <w:t>，而不受</w:t>
      </w:r>
      <w:r w:rsidR="00E74625" w:rsidRPr="001A342D">
        <w:rPr>
          <w:rFonts w:ascii="Arial" w:eastAsia="宋体" w:hAnsi="Arial" w:cs="Arial"/>
          <w:lang w:eastAsia="zh-CN"/>
        </w:rPr>
        <w:t>试验人员</w:t>
      </w:r>
      <w:r w:rsidRPr="001A342D">
        <w:rPr>
          <w:rFonts w:ascii="Arial" w:eastAsia="宋体" w:hAnsi="Arial" w:cs="Arial"/>
          <w:lang w:eastAsia="zh-CN"/>
        </w:rPr>
        <w:t>或</w:t>
      </w:r>
      <w:r w:rsidR="00B50C09" w:rsidRPr="001A342D">
        <w:rPr>
          <w:rFonts w:ascii="Arial" w:eastAsia="宋体" w:hAnsi="Arial" w:cs="Arial"/>
          <w:lang w:eastAsia="zh-CN"/>
        </w:rPr>
        <w:t>调解人员</w:t>
      </w:r>
      <w:r w:rsidRPr="001A342D">
        <w:rPr>
          <w:rFonts w:ascii="Arial" w:eastAsia="宋体" w:hAnsi="Arial" w:cs="Arial"/>
          <w:lang w:eastAsia="zh-CN"/>
        </w:rPr>
        <w:t>的干扰或影响。</w:t>
      </w:r>
      <w:r w:rsidR="00B50C09" w:rsidRPr="001A342D">
        <w:rPr>
          <w:rFonts w:ascii="Arial" w:eastAsia="宋体" w:hAnsi="Arial" w:cs="Arial"/>
          <w:lang w:eastAsia="zh-CN"/>
        </w:rPr>
        <w:t>尽管</w:t>
      </w:r>
      <w:r w:rsidRPr="001A342D">
        <w:rPr>
          <w:rFonts w:ascii="Arial" w:eastAsia="宋体" w:hAnsi="Arial" w:cs="Arial"/>
          <w:lang w:eastAsia="zh-CN"/>
        </w:rPr>
        <w:t>使用</w:t>
      </w:r>
      <w:r w:rsidRPr="001A342D">
        <w:rPr>
          <w:rFonts w:ascii="Arial" w:eastAsia="宋体" w:hAnsi="Arial" w:cs="Arial"/>
          <w:lang w:eastAsia="zh-CN"/>
        </w:rPr>
        <w:t>“</w:t>
      </w:r>
      <w:r w:rsidR="00B50C09" w:rsidRPr="001A342D">
        <w:rPr>
          <w:rFonts w:ascii="Arial" w:eastAsia="宋体" w:hAnsi="Arial" w:cs="Arial"/>
          <w:lang w:eastAsia="zh-CN"/>
        </w:rPr>
        <w:t>有声思维</w:t>
      </w:r>
      <w:r w:rsidRPr="001A342D">
        <w:rPr>
          <w:rFonts w:ascii="Arial" w:eastAsia="宋体" w:hAnsi="Arial" w:cs="Arial"/>
          <w:lang w:eastAsia="zh-CN"/>
        </w:rPr>
        <w:t>”</w:t>
      </w:r>
      <w:r w:rsidRPr="001A342D">
        <w:rPr>
          <w:rFonts w:ascii="Arial" w:eastAsia="宋体" w:hAnsi="Arial" w:cs="Arial"/>
          <w:lang w:eastAsia="zh-CN"/>
        </w:rPr>
        <w:t>技术（</w:t>
      </w:r>
      <w:r w:rsidR="00B50C09" w:rsidRPr="001A342D">
        <w:rPr>
          <w:rFonts w:ascii="Arial" w:eastAsia="宋体" w:hAnsi="Arial" w:cs="Arial"/>
          <w:lang w:eastAsia="zh-CN"/>
        </w:rPr>
        <w:t>其中，要求</w:t>
      </w:r>
      <w:r w:rsidR="004D5BB2" w:rsidRPr="001A342D">
        <w:rPr>
          <w:rFonts w:ascii="Arial" w:eastAsia="宋体" w:hAnsi="Arial" w:cs="Arial"/>
          <w:lang w:eastAsia="zh-CN"/>
        </w:rPr>
        <w:t>试验</w:t>
      </w:r>
      <w:r w:rsidRPr="001A342D">
        <w:rPr>
          <w:rFonts w:ascii="Arial" w:eastAsia="宋体" w:hAnsi="Arial" w:cs="Arial"/>
          <w:lang w:eastAsia="zh-CN"/>
        </w:rPr>
        <w:t>参与者</w:t>
      </w:r>
      <w:r w:rsidR="00B50C09" w:rsidRPr="001A342D">
        <w:rPr>
          <w:rFonts w:ascii="Arial" w:eastAsia="宋体" w:hAnsi="Arial" w:cs="Arial"/>
          <w:lang w:eastAsia="zh-CN"/>
        </w:rPr>
        <w:t>说出</w:t>
      </w:r>
      <w:r w:rsidRPr="001A342D">
        <w:rPr>
          <w:rFonts w:ascii="Arial" w:eastAsia="宋体" w:hAnsi="Arial" w:cs="Arial"/>
          <w:lang w:eastAsia="zh-CN"/>
        </w:rPr>
        <w:t>在使用</w:t>
      </w:r>
      <w:r w:rsidR="00160AC0" w:rsidRPr="001A342D">
        <w:rPr>
          <w:rFonts w:ascii="Arial" w:eastAsia="宋体" w:hAnsi="Arial" w:cs="Arial"/>
          <w:lang w:eastAsia="zh-CN"/>
        </w:rPr>
        <w:t>器械</w:t>
      </w:r>
      <w:r w:rsidRPr="001A342D">
        <w:rPr>
          <w:rFonts w:ascii="Arial" w:eastAsia="宋体" w:hAnsi="Arial" w:cs="Arial"/>
          <w:lang w:eastAsia="zh-CN"/>
        </w:rPr>
        <w:t>时他们</w:t>
      </w:r>
      <w:r w:rsidR="00B50C09" w:rsidRPr="001A342D">
        <w:rPr>
          <w:rFonts w:ascii="Arial" w:eastAsia="宋体" w:hAnsi="Arial" w:cs="Arial"/>
          <w:lang w:eastAsia="zh-CN"/>
        </w:rPr>
        <w:t>所想</w:t>
      </w:r>
      <w:r w:rsidRPr="001A342D">
        <w:rPr>
          <w:rFonts w:ascii="Arial" w:eastAsia="宋体" w:hAnsi="Arial" w:cs="Arial"/>
          <w:lang w:eastAsia="zh-CN"/>
        </w:rPr>
        <w:t>的内容）</w:t>
      </w:r>
      <w:r w:rsidR="00B50C09" w:rsidRPr="001A342D">
        <w:rPr>
          <w:rFonts w:ascii="Arial" w:eastAsia="宋体" w:hAnsi="Arial" w:cs="Arial"/>
          <w:lang w:eastAsia="zh-CN"/>
        </w:rPr>
        <w:t>可能</w:t>
      </w:r>
      <w:r w:rsidRPr="001A342D">
        <w:rPr>
          <w:rFonts w:ascii="Arial" w:eastAsia="宋体" w:hAnsi="Arial" w:cs="Arial"/>
          <w:lang w:eastAsia="zh-CN"/>
        </w:rPr>
        <w:t>在形成性</w:t>
      </w:r>
      <w:r w:rsidR="00081476" w:rsidRPr="001A342D">
        <w:rPr>
          <w:rFonts w:ascii="Arial" w:eastAsia="宋体" w:hAnsi="Arial" w:cs="Arial"/>
          <w:lang w:eastAsia="zh-CN"/>
        </w:rPr>
        <w:t>评价</w:t>
      </w:r>
      <w:r w:rsidRPr="001A342D">
        <w:rPr>
          <w:rFonts w:ascii="Arial" w:eastAsia="宋体" w:hAnsi="Arial" w:cs="Arial"/>
          <w:lang w:eastAsia="zh-CN"/>
        </w:rPr>
        <w:t>中</w:t>
      </w:r>
      <w:r w:rsidR="00B50C09" w:rsidRPr="001A342D">
        <w:rPr>
          <w:rFonts w:ascii="Arial" w:eastAsia="宋体" w:hAnsi="Arial" w:cs="Arial"/>
          <w:lang w:eastAsia="zh-CN"/>
        </w:rPr>
        <w:t>较为</w:t>
      </w:r>
      <w:r w:rsidRPr="001A342D">
        <w:rPr>
          <w:rFonts w:ascii="Arial" w:eastAsia="宋体" w:hAnsi="Arial" w:cs="Arial"/>
          <w:lang w:eastAsia="zh-CN"/>
        </w:rPr>
        <w:t>有用，但</w:t>
      </w:r>
      <w:r w:rsidR="00B50C09" w:rsidRPr="001A342D">
        <w:rPr>
          <w:rFonts w:ascii="Arial" w:eastAsia="宋体" w:hAnsi="Arial" w:cs="Arial"/>
          <w:lang w:eastAsia="zh-CN"/>
        </w:rPr>
        <w:t>其不可用于</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中，因为</w:t>
      </w:r>
      <w:r w:rsidR="00B50C09" w:rsidRPr="001A342D">
        <w:rPr>
          <w:rFonts w:ascii="Arial" w:eastAsia="宋体" w:hAnsi="Arial" w:cs="Arial"/>
          <w:lang w:eastAsia="zh-CN"/>
        </w:rPr>
        <w:t>其无法</w:t>
      </w:r>
      <w:r w:rsidRPr="001A342D">
        <w:rPr>
          <w:rFonts w:ascii="Arial" w:eastAsia="宋体" w:hAnsi="Arial" w:cs="Arial"/>
          <w:lang w:eastAsia="zh-CN"/>
        </w:rPr>
        <w:t>反映实际使用行为。如果用户在实际使用中可以访问标签，则应在</w:t>
      </w:r>
      <w:r w:rsidR="004D5BB2" w:rsidRPr="001A342D">
        <w:rPr>
          <w:rFonts w:ascii="Arial" w:eastAsia="宋体" w:hAnsi="Arial" w:cs="Arial"/>
          <w:lang w:eastAsia="zh-CN"/>
        </w:rPr>
        <w:t>试验</w:t>
      </w:r>
      <w:r w:rsidRPr="001A342D">
        <w:rPr>
          <w:rFonts w:ascii="Arial" w:eastAsia="宋体" w:hAnsi="Arial" w:cs="Arial"/>
          <w:lang w:eastAsia="zh-CN"/>
        </w:rPr>
        <w:t>中</w:t>
      </w:r>
      <w:r w:rsidR="00B50C09" w:rsidRPr="001A342D">
        <w:rPr>
          <w:rFonts w:ascii="Arial" w:eastAsia="宋体" w:hAnsi="Arial" w:cs="Arial"/>
          <w:lang w:eastAsia="zh-CN"/>
        </w:rPr>
        <w:t>提供标签</w:t>
      </w:r>
      <w:r w:rsidR="00325643" w:rsidRPr="001A342D">
        <w:rPr>
          <w:rFonts w:ascii="Arial" w:eastAsia="宋体" w:hAnsi="Arial" w:cs="Arial"/>
          <w:lang w:eastAsia="zh-CN"/>
        </w:rPr>
        <w:t>；</w:t>
      </w:r>
      <w:r w:rsidR="00B50C09" w:rsidRPr="001A342D">
        <w:rPr>
          <w:rFonts w:ascii="Arial" w:eastAsia="宋体" w:hAnsi="Arial" w:cs="Arial"/>
          <w:lang w:eastAsia="zh-CN"/>
        </w:rPr>
        <w:t>然而，参与者应</w:t>
      </w:r>
      <w:r w:rsidRPr="001A342D">
        <w:rPr>
          <w:rFonts w:ascii="Arial" w:eastAsia="宋体" w:hAnsi="Arial" w:cs="Arial"/>
          <w:lang w:eastAsia="zh-CN"/>
        </w:rPr>
        <w:t>被允许</w:t>
      </w:r>
      <w:r w:rsidR="00B50C09" w:rsidRPr="001A342D">
        <w:rPr>
          <w:rFonts w:ascii="Arial" w:eastAsia="宋体" w:hAnsi="Arial" w:cs="Arial"/>
          <w:lang w:eastAsia="zh-CN"/>
        </w:rPr>
        <w:t>根据自己的选择对其进行</w:t>
      </w:r>
      <w:r w:rsidRPr="001A342D">
        <w:rPr>
          <w:rFonts w:ascii="Arial" w:eastAsia="宋体" w:hAnsi="Arial" w:cs="Arial"/>
          <w:lang w:eastAsia="zh-CN"/>
        </w:rPr>
        <w:t>使用，</w:t>
      </w:r>
      <w:r w:rsidR="00B50C09" w:rsidRPr="001A342D">
        <w:rPr>
          <w:rFonts w:ascii="Arial" w:eastAsia="宋体" w:hAnsi="Arial" w:cs="Arial"/>
          <w:lang w:eastAsia="zh-CN"/>
        </w:rPr>
        <w:t>且不应</w:t>
      </w:r>
      <w:r w:rsidRPr="001A342D">
        <w:rPr>
          <w:rFonts w:ascii="Arial" w:eastAsia="宋体" w:hAnsi="Arial" w:cs="Arial"/>
          <w:lang w:eastAsia="zh-CN"/>
        </w:rPr>
        <w:t>被指示</w:t>
      </w:r>
      <w:r w:rsidR="00B50C09" w:rsidRPr="001A342D">
        <w:rPr>
          <w:rFonts w:ascii="Arial" w:eastAsia="宋体" w:hAnsi="Arial" w:cs="Arial"/>
          <w:lang w:eastAsia="zh-CN"/>
        </w:rPr>
        <w:t>对其进行使用</w:t>
      </w:r>
      <w:r w:rsidRPr="001A342D">
        <w:rPr>
          <w:rFonts w:ascii="Arial" w:eastAsia="宋体" w:hAnsi="Arial" w:cs="Arial"/>
          <w:lang w:eastAsia="zh-CN"/>
        </w:rPr>
        <w:t>。可能要求参与者将标签进行</w:t>
      </w:r>
      <w:r w:rsidR="00081476" w:rsidRPr="001A342D">
        <w:rPr>
          <w:rFonts w:ascii="Arial" w:eastAsia="宋体" w:hAnsi="Arial" w:cs="Arial"/>
          <w:lang w:eastAsia="zh-CN"/>
        </w:rPr>
        <w:t>评价</w:t>
      </w:r>
      <w:r w:rsidR="00B50C09" w:rsidRPr="001A342D">
        <w:rPr>
          <w:rFonts w:ascii="Arial" w:eastAsia="宋体" w:hAnsi="Arial" w:cs="Arial"/>
          <w:lang w:eastAsia="zh-CN"/>
        </w:rPr>
        <w:t>以作为试验的一部分</w:t>
      </w:r>
      <w:r w:rsidRPr="001A342D">
        <w:rPr>
          <w:rFonts w:ascii="Arial" w:eastAsia="宋体" w:hAnsi="Arial" w:cs="Arial"/>
          <w:lang w:eastAsia="zh-CN"/>
        </w:rPr>
        <w:t>，但在模拟</w:t>
      </w:r>
      <w:r w:rsidR="004D5BB2" w:rsidRPr="001A342D">
        <w:rPr>
          <w:rFonts w:ascii="Arial" w:eastAsia="宋体" w:hAnsi="Arial" w:cs="Arial"/>
          <w:lang w:eastAsia="zh-CN"/>
        </w:rPr>
        <w:t>试验</w:t>
      </w:r>
      <w:r w:rsidRPr="001A342D">
        <w:rPr>
          <w:rFonts w:ascii="Arial" w:eastAsia="宋体" w:hAnsi="Arial" w:cs="Arial"/>
          <w:lang w:eastAsia="zh-CN"/>
        </w:rPr>
        <w:t>完成后，应单独进行此</w:t>
      </w:r>
      <w:r w:rsidR="00081476" w:rsidRPr="001A342D">
        <w:rPr>
          <w:rFonts w:ascii="Arial" w:eastAsia="宋体" w:hAnsi="Arial" w:cs="Arial"/>
          <w:lang w:eastAsia="zh-CN"/>
        </w:rPr>
        <w:t>评价</w:t>
      </w:r>
      <w:r w:rsidRPr="001A342D">
        <w:rPr>
          <w:rFonts w:ascii="Arial" w:eastAsia="宋体" w:hAnsi="Arial" w:cs="Arial"/>
          <w:lang w:eastAsia="zh-CN"/>
        </w:rPr>
        <w:t>。如果用户可以访问电话帮助热线，则</w:t>
      </w:r>
      <w:r w:rsidR="00B50C09" w:rsidRPr="001A342D">
        <w:rPr>
          <w:rFonts w:ascii="Arial" w:eastAsia="宋体" w:hAnsi="Arial" w:cs="Arial"/>
          <w:lang w:eastAsia="zh-CN"/>
        </w:rPr>
        <w:t>应</w:t>
      </w:r>
      <w:r w:rsidRPr="001A342D">
        <w:rPr>
          <w:rFonts w:ascii="Arial" w:eastAsia="宋体" w:hAnsi="Arial" w:cs="Arial"/>
          <w:lang w:eastAsia="zh-CN"/>
        </w:rPr>
        <w:t>在</w:t>
      </w:r>
      <w:r w:rsidR="004D5BB2" w:rsidRPr="001A342D">
        <w:rPr>
          <w:rFonts w:ascii="Arial" w:eastAsia="宋体" w:hAnsi="Arial" w:cs="Arial"/>
          <w:lang w:eastAsia="zh-CN"/>
        </w:rPr>
        <w:t>试验</w:t>
      </w:r>
      <w:r w:rsidRPr="001A342D">
        <w:rPr>
          <w:rFonts w:ascii="Arial" w:eastAsia="宋体" w:hAnsi="Arial" w:cs="Arial"/>
          <w:lang w:eastAsia="zh-CN"/>
        </w:rPr>
        <w:t>中提供</w:t>
      </w:r>
      <w:r w:rsidR="00B50C09" w:rsidRPr="001A342D">
        <w:rPr>
          <w:rFonts w:ascii="Arial" w:eastAsia="宋体" w:hAnsi="Arial" w:cs="Arial"/>
          <w:lang w:eastAsia="zh-CN"/>
        </w:rPr>
        <w:t>电话帮助热线</w:t>
      </w:r>
      <w:r w:rsidRPr="001A342D">
        <w:rPr>
          <w:rFonts w:ascii="Arial" w:eastAsia="宋体" w:hAnsi="Arial" w:cs="Arial"/>
          <w:lang w:eastAsia="zh-CN"/>
        </w:rPr>
        <w:t>，但应尽可能</w:t>
      </w:r>
      <w:r w:rsidR="00B50C09" w:rsidRPr="001A342D">
        <w:rPr>
          <w:rFonts w:ascii="Arial" w:eastAsia="宋体" w:hAnsi="Arial" w:cs="Arial"/>
          <w:lang w:eastAsia="zh-CN"/>
        </w:rPr>
        <w:t>接近实际</w:t>
      </w:r>
      <w:r w:rsidR="00325643" w:rsidRPr="001A342D">
        <w:rPr>
          <w:rFonts w:ascii="Arial" w:eastAsia="宋体" w:hAnsi="Arial" w:cs="Arial"/>
          <w:lang w:eastAsia="zh-CN"/>
        </w:rPr>
        <w:t>；</w:t>
      </w:r>
      <w:r w:rsidRPr="001A342D">
        <w:rPr>
          <w:rFonts w:ascii="Arial" w:eastAsia="宋体" w:hAnsi="Arial" w:cs="Arial"/>
          <w:lang w:eastAsia="zh-CN"/>
        </w:rPr>
        <w:t>例如，电话助理不应该在房间内，</w:t>
      </w:r>
      <w:r w:rsidR="00B50C09" w:rsidRPr="001A342D">
        <w:rPr>
          <w:rFonts w:ascii="Arial" w:eastAsia="宋体" w:hAnsi="Arial" w:cs="Arial"/>
          <w:lang w:eastAsia="zh-CN"/>
        </w:rPr>
        <w:t>且不应通过特定的试验任务</w:t>
      </w:r>
      <w:r w:rsidRPr="001A342D">
        <w:rPr>
          <w:rFonts w:ascii="Arial" w:eastAsia="宋体" w:hAnsi="Arial" w:cs="Arial"/>
          <w:lang w:eastAsia="zh-CN"/>
        </w:rPr>
        <w:t>引导用户。</w:t>
      </w:r>
    </w:p>
    <w:p w14:paraId="12D07607"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624CB0E6" w14:textId="77777777" w:rsidR="00301868" w:rsidRPr="001A342D" w:rsidRDefault="00B50C09" w:rsidP="00AF62F7">
      <w:pPr>
        <w:pStyle w:val="6"/>
        <w:numPr>
          <w:ilvl w:val="2"/>
          <w:numId w:val="13"/>
        </w:numPr>
        <w:tabs>
          <w:tab w:val="left" w:pos="840"/>
        </w:tabs>
        <w:snapToGrid w:val="0"/>
        <w:spacing w:line="300" w:lineRule="auto"/>
        <w:ind w:left="720"/>
        <w:jc w:val="both"/>
        <w:rPr>
          <w:rFonts w:ascii="Arial" w:eastAsia="宋体" w:hAnsi="Arial" w:cs="Arial"/>
          <w:b w:val="0"/>
          <w:bCs w:val="0"/>
        </w:rPr>
      </w:pPr>
      <w:bookmarkStart w:id="143" w:name="8.1.1_Test_Participants_(Subjects)"/>
      <w:bookmarkStart w:id="144" w:name="_bookmark49"/>
      <w:bookmarkStart w:id="145" w:name="_Toc481508716"/>
      <w:bookmarkEnd w:id="143"/>
      <w:bookmarkEnd w:id="144"/>
      <w:r w:rsidRPr="001A342D">
        <w:rPr>
          <w:rFonts w:ascii="Arial" w:eastAsia="宋体" w:hAnsi="Arial" w:cs="Arial"/>
          <w:lang w:eastAsia="zh-CN"/>
        </w:rPr>
        <w:t>试验</w:t>
      </w:r>
      <w:r w:rsidRPr="001A342D">
        <w:rPr>
          <w:rFonts w:ascii="Arial" w:eastAsia="宋体" w:hAnsi="Arial" w:cs="Arial"/>
        </w:rPr>
        <w:t>参与者（受试者）</w:t>
      </w:r>
      <w:bookmarkEnd w:id="145"/>
    </w:p>
    <w:p w14:paraId="332B56E6" w14:textId="77777777" w:rsidR="00B50C09" w:rsidRPr="001A342D" w:rsidRDefault="00B50C09"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在人为因素确认试验中，有关试验参与者的最重要考虑因素是其是否代表了预期用户人群。</w:t>
      </w:r>
    </w:p>
    <w:p w14:paraId="20B18C40"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65E2CCB" w14:textId="5B911FD6" w:rsidR="00ED750D" w:rsidRPr="001A342D" w:rsidRDefault="00ED750D"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人为</w:t>
      </w:r>
      <w:r w:rsidR="00F217E1" w:rsidRPr="001A342D">
        <w:rPr>
          <w:rFonts w:ascii="Arial" w:eastAsia="宋体" w:hAnsi="Arial" w:cs="Arial"/>
          <w:lang w:eastAsia="zh-CN"/>
        </w:rPr>
        <w:t>因素确认</w:t>
      </w:r>
      <w:r w:rsidR="00B50C09" w:rsidRPr="001A342D">
        <w:rPr>
          <w:rFonts w:ascii="Arial" w:eastAsia="宋体" w:hAnsi="Arial" w:cs="Arial"/>
          <w:lang w:eastAsia="zh-CN"/>
        </w:rPr>
        <w:t>涉及</w:t>
      </w:r>
      <w:r w:rsidRPr="001A342D">
        <w:rPr>
          <w:rFonts w:ascii="Arial" w:eastAsia="宋体" w:hAnsi="Arial" w:cs="Arial"/>
          <w:lang w:eastAsia="zh-CN"/>
        </w:rPr>
        <w:t>的参与者的数量取决于</w:t>
      </w:r>
      <w:r w:rsidR="004D5BB2" w:rsidRPr="001A342D">
        <w:rPr>
          <w:rFonts w:ascii="Arial" w:eastAsia="宋体" w:hAnsi="Arial" w:cs="Arial"/>
          <w:lang w:eastAsia="zh-CN"/>
        </w:rPr>
        <w:t>试验</w:t>
      </w:r>
      <w:r w:rsidRPr="001A342D">
        <w:rPr>
          <w:rFonts w:ascii="Arial" w:eastAsia="宋体" w:hAnsi="Arial" w:cs="Arial"/>
          <w:lang w:eastAsia="zh-CN"/>
        </w:rPr>
        <w:t>的目的</w:t>
      </w:r>
      <w:r w:rsidR="0037038C" w:rsidRPr="001A342D">
        <w:rPr>
          <w:rFonts w:ascii="Arial" w:eastAsia="宋体" w:hAnsi="Arial" w:cs="Arial"/>
          <w:lang w:eastAsia="zh-CN"/>
        </w:rPr>
        <w:t>。</w:t>
      </w:r>
      <w:r w:rsidRPr="001A342D">
        <w:rPr>
          <w:rFonts w:ascii="Arial" w:eastAsia="宋体" w:hAnsi="Arial" w:cs="Arial"/>
          <w:lang w:eastAsia="zh-CN"/>
        </w:rPr>
        <w:t>对于人为</w:t>
      </w:r>
      <w:r w:rsidR="00F217E1" w:rsidRPr="001A342D">
        <w:rPr>
          <w:rFonts w:ascii="Arial" w:eastAsia="宋体" w:hAnsi="Arial" w:cs="Arial"/>
          <w:lang w:eastAsia="zh-CN"/>
        </w:rPr>
        <w:t>因素确认</w:t>
      </w:r>
      <w:r w:rsidRPr="001A342D">
        <w:rPr>
          <w:rFonts w:ascii="Arial" w:eastAsia="宋体" w:hAnsi="Arial" w:cs="Arial"/>
          <w:lang w:eastAsia="zh-CN"/>
        </w:rPr>
        <w:t>，样本量最好根据初步分析和</w:t>
      </w:r>
      <w:r w:rsidR="00081476" w:rsidRPr="001A342D">
        <w:rPr>
          <w:rFonts w:ascii="Arial" w:eastAsia="宋体" w:hAnsi="Arial" w:cs="Arial"/>
          <w:lang w:eastAsia="zh-CN"/>
        </w:rPr>
        <w:t>评价</w:t>
      </w:r>
      <w:r w:rsidRPr="001A342D">
        <w:rPr>
          <w:rFonts w:ascii="Arial" w:eastAsia="宋体" w:hAnsi="Arial" w:cs="Arial"/>
          <w:lang w:eastAsia="zh-CN"/>
        </w:rPr>
        <w:t>结果确定</w:t>
      </w:r>
      <w:r w:rsidR="0037038C" w:rsidRPr="001A342D">
        <w:rPr>
          <w:rFonts w:ascii="Arial" w:eastAsia="宋体" w:hAnsi="Arial" w:cs="Arial"/>
          <w:lang w:eastAsia="zh-CN"/>
        </w:rPr>
        <w:t>。</w:t>
      </w:r>
      <w:r w:rsidRPr="001A342D">
        <w:rPr>
          <w:rFonts w:ascii="Arial" w:eastAsia="宋体" w:hAnsi="Arial" w:cs="Arial"/>
          <w:lang w:eastAsia="zh-CN"/>
        </w:rPr>
        <w:t>制造商应自行确定</w:t>
      </w:r>
      <w:r w:rsidR="00B50C09" w:rsidRPr="001A342D">
        <w:rPr>
          <w:rFonts w:ascii="Arial" w:eastAsia="宋体" w:hAnsi="Arial" w:cs="Arial"/>
          <w:lang w:eastAsia="zh-CN"/>
        </w:rPr>
        <w:t>试验参与者的必要数量</w:t>
      </w:r>
      <w:r w:rsidRPr="001A342D">
        <w:rPr>
          <w:rFonts w:ascii="Arial" w:eastAsia="宋体" w:hAnsi="Arial" w:cs="Arial"/>
          <w:lang w:eastAsia="zh-CN"/>
        </w:rPr>
        <w:t>，但一般来说，最小参与人数应为</w:t>
      </w:r>
      <w:r w:rsidRPr="001A342D">
        <w:rPr>
          <w:rFonts w:ascii="Arial" w:eastAsia="宋体" w:hAnsi="Arial" w:cs="Arial"/>
          <w:lang w:eastAsia="zh-CN"/>
        </w:rPr>
        <w:t>15</w:t>
      </w:r>
      <w:r w:rsidR="00B50C09" w:rsidRPr="001A342D">
        <w:rPr>
          <w:rFonts w:ascii="Arial" w:eastAsia="宋体" w:hAnsi="Arial" w:cs="Arial"/>
          <w:lang w:eastAsia="zh-CN"/>
        </w:rPr>
        <w:t>。</w:t>
      </w:r>
      <w:r w:rsidRPr="001A342D">
        <w:rPr>
          <w:rFonts w:ascii="Arial" w:eastAsia="宋体" w:hAnsi="Arial" w:cs="Arial"/>
          <w:lang w:eastAsia="zh-CN"/>
        </w:rPr>
        <w:t>请注意，对于特定</w:t>
      </w:r>
      <w:r w:rsidR="00160AC0" w:rsidRPr="001A342D">
        <w:rPr>
          <w:rFonts w:ascii="Arial" w:eastAsia="宋体" w:hAnsi="Arial" w:cs="Arial"/>
          <w:lang w:eastAsia="zh-CN"/>
        </w:rPr>
        <w:t>器械</w:t>
      </w:r>
      <w:r w:rsidRPr="001A342D">
        <w:rPr>
          <w:rFonts w:ascii="Arial" w:eastAsia="宋体" w:hAnsi="Arial" w:cs="Arial"/>
          <w:lang w:eastAsia="zh-CN"/>
        </w:rPr>
        <w:t>类型，建议的最小参与人数可能更高</w:t>
      </w:r>
      <w:r w:rsidR="0037038C" w:rsidRPr="001A342D">
        <w:rPr>
          <w:rFonts w:ascii="Arial" w:eastAsia="宋体" w:hAnsi="Arial" w:cs="Arial"/>
          <w:lang w:eastAsia="zh-CN"/>
        </w:rPr>
        <w:t>。</w:t>
      </w:r>
      <w:r w:rsidRPr="001A342D">
        <w:rPr>
          <w:rFonts w:ascii="Arial" w:eastAsia="宋体" w:hAnsi="Arial" w:cs="Arial"/>
          <w:lang w:eastAsia="zh-CN"/>
        </w:rPr>
        <w:t>（有关样本</w:t>
      </w:r>
      <w:r w:rsidR="00B50C09" w:rsidRPr="001A342D">
        <w:rPr>
          <w:rFonts w:ascii="Arial" w:eastAsia="宋体" w:hAnsi="Arial" w:cs="Arial"/>
          <w:lang w:eastAsia="zh-CN"/>
        </w:rPr>
        <w:t>量考虑因素</w:t>
      </w:r>
      <w:r w:rsidRPr="001A342D">
        <w:rPr>
          <w:rFonts w:ascii="Arial" w:eastAsia="宋体" w:hAnsi="Arial" w:cs="Arial"/>
          <w:lang w:eastAsia="zh-CN"/>
        </w:rPr>
        <w:t>的</w:t>
      </w:r>
      <w:r w:rsidR="00B50C09" w:rsidRPr="001A342D">
        <w:rPr>
          <w:rFonts w:ascii="Arial" w:eastAsia="宋体" w:hAnsi="Arial" w:cs="Arial"/>
          <w:lang w:eastAsia="zh-CN"/>
        </w:rPr>
        <w:t>讨论</w:t>
      </w:r>
      <w:r w:rsidRPr="001A342D">
        <w:rPr>
          <w:rFonts w:ascii="Arial" w:eastAsia="宋体" w:hAnsi="Arial" w:cs="Arial"/>
          <w:lang w:eastAsia="zh-CN"/>
        </w:rPr>
        <w:t>，请参阅</w:t>
      </w:r>
      <w:r w:rsidRPr="000D626D">
        <w:rPr>
          <w:rFonts w:ascii="Arial" w:eastAsia="宋体" w:hAnsi="Arial" w:cs="Arial"/>
          <w:color w:val="0000FF"/>
          <w:u w:val="single"/>
          <w:lang w:eastAsia="zh-CN"/>
        </w:rPr>
        <w:t>附录</w:t>
      </w:r>
      <w:r w:rsidRPr="000D626D">
        <w:rPr>
          <w:rFonts w:ascii="Arial" w:eastAsia="宋体" w:hAnsi="Arial" w:cs="Arial"/>
          <w:color w:val="0000FF"/>
          <w:u w:val="single"/>
          <w:lang w:eastAsia="zh-CN"/>
        </w:rPr>
        <w:t>B</w:t>
      </w:r>
      <w:r w:rsidRPr="001A342D">
        <w:rPr>
          <w:rFonts w:ascii="Arial" w:eastAsia="宋体" w:hAnsi="Arial" w:cs="Arial"/>
          <w:lang w:eastAsia="zh-CN"/>
        </w:rPr>
        <w:t>.</w:t>
      </w:r>
      <w:r w:rsidRPr="001A342D">
        <w:rPr>
          <w:rFonts w:ascii="Arial" w:eastAsia="宋体" w:hAnsi="Arial" w:cs="Arial"/>
          <w:lang w:eastAsia="zh-CN"/>
        </w:rPr>
        <w:t>）</w:t>
      </w:r>
    </w:p>
    <w:p w14:paraId="45C02B6F" w14:textId="77777777" w:rsidR="00D236AB" w:rsidRDefault="00D236AB">
      <w:pPr>
        <w:rPr>
          <w:rFonts w:ascii="Arial" w:eastAsia="宋体" w:hAnsi="Arial" w:cs="Arial"/>
          <w:sz w:val="24"/>
          <w:szCs w:val="24"/>
          <w:lang w:eastAsia="zh-CN"/>
        </w:rPr>
      </w:pPr>
      <w:r>
        <w:rPr>
          <w:rFonts w:ascii="Arial" w:eastAsia="宋体" w:hAnsi="Arial" w:cs="Arial"/>
          <w:lang w:eastAsia="zh-CN"/>
        </w:rPr>
        <w:br w:type="page"/>
      </w:r>
    </w:p>
    <w:p w14:paraId="75E954C4" w14:textId="0CCD0BE6" w:rsidR="00B50C09" w:rsidRPr="001A342D" w:rsidRDefault="00B50C09"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如果器械具有多个不同的用户人群，则</w:t>
      </w:r>
      <w:r w:rsidR="00F217E1" w:rsidRPr="001A342D">
        <w:rPr>
          <w:rFonts w:ascii="Arial" w:eastAsia="宋体" w:hAnsi="Arial" w:cs="Arial"/>
          <w:lang w:eastAsia="zh-CN"/>
        </w:rPr>
        <w:t>确认试验</w:t>
      </w:r>
      <w:r w:rsidRPr="001A342D">
        <w:rPr>
          <w:rFonts w:ascii="Arial" w:eastAsia="宋体" w:hAnsi="Arial" w:cs="Arial"/>
          <w:lang w:eastAsia="zh-CN"/>
        </w:rPr>
        <w:t>应纳入来自每个用户群体的至少</w:t>
      </w:r>
      <w:r w:rsidRPr="001A342D">
        <w:rPr>
          <w:rFonts w:ascii="Arial" w:eastAsia="宋体" w:hAnsi="Arial" w:cs="Arial"/>
          <w:lang w:eastAsia="zh-CN"/>
        </w:rPr>
        <w:t>15</w:t>
      </w:r>
      <w:r w:rsidRPr="001A342D">
        <w:rPr>
          <w:rFonts w:ascii="Arial" w:eastAsia="宋体" w:hAnsi="Arial" w:cs="Arial"/>
          <w:lang w:eastAsia="zh-CN"/>
        </w:rPr>
        <w:t>位参与者。当用户人群的特征可能会影响到他们与器械的交互作用或当他们在器械上执行的任务不同时，</w:t>
      </w:r>
      <w:r w:rsidRPr="001A342D">
        <w:rPr>
          <w:rFonts w:ascii="Arial" w:eastAsia="宋体" w:hAnsi="Arial" w:cs="Arial"/>
          <w:lang w:eastAsia="zh-CN"/>
        </w:rPr>
        <w:t>FDA</w:t>
      </w:r>
      <w:r w:rsidRPr="001A342D">
        <w:rPr>
          <w:rFonts w:ascii="Arial" w:eastAsia="宋体" w:hAnsi="Arial" w:cs="Arial"/>
          <w:lang w:eastAsia="zh-CN"/>
        </w:rPr>
        <w:t>会将用户</w:t>
      </w:r>
      <w:r w:rsidR="00C2336D" w:rsidRPr="001A342D">
        <w:rPr>
          <w:rFonts w:ascii="Arial" w:eastAsia="宋体" w:hAnsi="Arial" w:cs="Arial"/>
          <w:lang w:eastAsia="zh-CN"/>
        </w:rPr>
        <w:t>人群</w:t>
      </w:r>
      <w:r w:rsidRPr="001A342D">
        <w:rPr>
          <w:rFonts w:ascii="Arial" w:eastAsia="宋体" w:hAnsi="Arial" w:cs="Arial"/>
          <w:lang w:eastAsia="zh-CN"/>
        </w:rPr>
        <w:t>视为不同</w:t>
      </w:r>
      <w:r w:rsidR="00C2336D" w:rsidRPr="001A342D">
        <w:rPr>
          <w:rFonts w:ascii="Arial" w:eastAsia="宋体" w:hAnsi="Arial" w:cs="Arial"/>
          <w:lang w:eastAsia="zh-CN"/>
        </w:rPr>
        <w:t>人群</w:t>
      </w:r>
      <w:r w:rsidRPr="001A342D">
        <w:rPr>
          <w:rFonts w:ascii="Arial" w:eastAsia="宋体" w:hAnsi="Arial" w:cs="Arial"/>
          <w:lang w:eastAsia="zh-CN"/>
        </w:rPr>
        <w:t>。例如，一些器械将具有不同年龄类别的用户（</w:t>
      </w:r>
      <w:r w:rsidR="00C2336D" w:rsidRPr="001A342D">
        <w:rPr>
          <w:rFonts w:ascii="Arial" w:eastAsia="宋体" w:hAnsi="Arial" w:cs="Arial"/>
          <w:lang w:eastAsia="zh-CN"/>
        </w:rPr>
        <w:t>儿童、</w:t>
      </w:r>
      <w:r w:rsidRPr="001A342D">
        <w:rPr>
          <w:rFonts w:ascii="Arial" w:eastAsia="宋体" w:hAnsi="Arial" w:cs="Arial"/>
          <w:lang w:eastAsia="zh-CN"/>
        </w:rPr>
        <w:t>青少年</w:t>
      </w:r>
      <w:r w:rsidR="00C2336D" w:rsidRPr="001A342D">
        <w:rPr>
          <w:rFonts w:ascii="Arial" w:eastAsia="宋体" w:hAnsi="Arial" w:cs="Arial"/>
          <w:lang w:eastAsia="zh-CN"/>
        </w:rPr>
        <w:t>、</w:t>
      </w:r>
      <w:r w:rsidRPr="001A342D">
        <w:rPr>
          <w:rFonts w:ascii="Arial" w:eastAsia="宋体" w:hAnsi="Arial" w:cs="Arial"/>
          <w:lang w:eastAsia="zh-CN"/>
        </w:rPr>
        <w:t>成年人或老年人）或不同专业类别的用户（例如，医疗</w:t>
      </w:r>
      <w:r w:rsidR="00C2336D" w:rsidRPr="001A342D">
        <w:rPr>
          <w:rFonts w:ascii="Arial" w:eastAsia="宋体" w:hAnsi="Arial" w:cs="Arial"/>
          <w:lang w:eastAsia="zh-CN"/>
        </w:rPr>
        <w:t>卫生服务人员、</w:t>
      </w:r>
      <w:r w:rsidR="005102A9" w:rsidRPr="001A342D">
        <w:rPr>
          <w:rFonts w:ascii="Arial" w:eastAsia="宋体" w:hAnsi="Arial" w:cs="Arial"/>
          <w:lang w:eastAsia="zh-CN"/>
        </w:rPr>
        <w:t>普通</w:t>
      </w:r>
      <w:r w:rsidRPr="001A342D">
        <w:rPr>
          <w:rFonts w:ascii="Arial" w:eastAsia="宋体" w:hAnsi="Arial" w:cs="Arial"/>
          <w:lang w:eastAsia="zh-CN"/>
        </w:rPr>
        <w:t>用户）</w:t>
      </w:r>
      <w:r w:rsidR="00325643" w:rsidRPr="001A342D">
        <w:rPr>
          <w:rFonts w:ascii="Arial" w:eastAsia="宋体" w:hAnsi="Arial" w:cs="Arial"/>
          <w:lang w:eastAsia="zh-CN"/>
        </w:rPr>
        <w:t>；</w:t>
      </w:r>
      <w:r w:rsidRPr="001A342D">
        <w:rPr>
          <w:rFonts w:ascii="Arial" w:eastAsia="宋体" w:hAnsi="Arial" w:cs="Arial"/>
          <w:lang w:eastAsia="zh-CN"/>
        </w:rPr>
        <w:t>其他器械将具有不同角色的用户（例如，安装</w:t>
      </w:r>
      <w:r w:rsidR="00C2336D" w:rsidRPr="001A342D">
        <w:rPr>
          <w:rFonts w:ascii="Arial" w:eastAsia="宋体" w:hAnsi="Arial" w:cs="Arial"/>
          <w:lang w:eastAsia="zh-CN"/>
        </w:rPr>
        <w:t>人员、</w:t>
      </w:r>
      <w:r w:rsidRPr="001A342D">
        <w:rPr>
          <w:rFonts w:ascii="Arial" w:eastAsia="宋体" w:hAnsi="Arial" w:cs="Arial"/>
          <w:lang w:eastAsia="zh-CN"/>
        </w:rPr>
        <w:t>具有独特专长的医疗</w:t>
      </w:r>
      <w:r w:rsidR="00C2336D" w:rsidRPr="001A342D">
        <w:rPr>
          <w:rFonts w:ascii="Arial" w:eastAsia="宋体" w:hAnsi="Arial" w:cs="Arial"/>
          <w:lang w:eastAsia="zh-CN"/>
        </w:rPr>
        <w:t>卫生服务人员</w:t>
      </w:r>
      <w:r w:rsidRPr="001A342D">
        <w:rPr>
          <w:rFonts w:ascii="Arial" w:eastAsia="宋体" w:hAnsi="Arial" w:cs="Arial"/>
          <w:lang w:eastAsia="zh-CN"/>
        </w:rPr>
        <w:t>或维护人员）。</w:t>
      </w:r>
    </w:p>
    <w:p w14:paraId="1365C80F" w14:textId="77777777" w:rsidR="008223DD" w:rsidRPr="001A342D" w:rsidRDefault="008223DD" w:rsidP="0024502E">
      <w:pPr>
        <w:pStyle w:val="a3"/>
        <w:snapToGrid w:val="0"/>
        <w:spacing w:line="300" w:lineRule="auto"/>
        <w:ind w:left="0"/>
        <w:jc w:val="both"/>
        <w:rPr>
          <w:rFonts w:ascii="Arial" w:eastAsia="宋体" w:hAnsi="Arial" w:cs="Arial"/>
          <w:lang w:eastAsia="zh-CN"/>
        </w:rPr>
      </w:pPr>
    </w:p>
    <w:p w14:paraId="42B8ADCF" w14:textId="38127528" w:rsidR="00ED750D"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参与者应该代表其用户组内的</w:t>
      </w:r>
      <w:r w:rsidR="00C2336D" w:rsidRPr="001A342D">
        <w:rPr>
          <w:rFonts w:ascii="Arial" w:eastAsia="宋体" w:hAnsi="Arial" w:cs="Arial"/>
          <w:lang w:eastAsia="zh-CN"/>
        </w:rPr>
        <w:t>特性</w:t>
      </w:r>
      <w:r w:rsidRPr="001A342D">
        <w:rPr>
          <w:rFonts w:ascii="Arial" w:eastAsia="宋体" w:hAnsi="Arial" w:cs="Arial"/>
          <w:lang w:eastAsia="zh-CN"/>
        </w:rPr>
        <w:t>范围。用户组的同质性或异质性可能难以准确</w:t>
      </w:r>
      <w:r w:rsidR="00C2336D" w:rsidRPr="001A342D">
        <w:rPr>
          <w:rFonts w:ascii="Arial" w:eastAsia="宋体" w:hAnsi="Arial" w:cs="Arial"/>
          <w:lang w:eastAsia="zh-CN"/>
        </w:rPr>
        <w:t>确定</w:t>
      </w:r>
      <w:r w:rsidRPr="001A342D">
        <w:rPr>
          <w:rFonts w:ascii="Arial" w:eastAsia="宋体" w:hAnsi="Arial" w:cs="Arial"/>
          <w:lang w:eastAsia="zh-CN"/>
        </w:rPr>
        <w:t>，但</w:t>
      </w:r>
      <w:r w:rsidR="0037038C" w:rsidRPr="001A342D">
        <w:rPr>
          <w:rFonts w:ascii="Arial" w:eastAsia="宋体" w:hAnsi="Arial" w:cs="Arial"/>
          <w:lang w:eastAsia="zh-CN"/>
        </w:rPr>
        <w:t>贵公司</w:t>
      </w:r>
      <w:r w:rsidRPr="001A342D">
        <w:rPr>
          <w:rFonts w:ascii="Arial" w:eastAsia="宋体" w:hAnsi="Arial" w:cs="Arial"/>
          <w:lang w:eastAsia="zh-CN"/>
        </w:rPr>
        <w:t>应尽可能</w:t>
      </w:r>
      <w:r w:rsidR="00C2336D" w:rsidRPr="001A342D">
        <w:rPr>
          <w:rFonts w:ascii="Arial" w:eastAsia="宋体" w:hAnsi="Arial" w:cs="Arial"/>
          <w:lang w:eastAsia="zh-CN"/>
        </w:rPr>
        <w:t>纳入</w:t>
      </w:r>
      <w:r w:rsidRPr="001A342D">
        <w:rPr>
          <w:rFonts w:ascii="Arial" w:eastAsia="宋体" w:hAnsi="Arial" w:cs="Arial"/>
          <w:lang w:eastAsia="zh-CN"/>
        </w:rPr>
        <w:t>反映实际用户</w:t>
      </w:r>
      <w:r w:rsidR="00C2336D" w:rsidRPr="001A342D">
        <w:rPr>
          <w:rFonts w:ascii="Arial" w:eastAsia="宋体" w:hAnsi="Arial" w:cs="Arial"/>
          <w:lang w:eastAsia="zh-CN"/>
        </w:rPr>
        <w:t>人群</w:t>
      </w:r>
      <w:r w:rsidRPr="001A342D">
        <w:rPr>
          <w:rFonts w:ascii="Arial" w:eastAsia="宋体" w:hAnsi="Arial" w:cs="Arial"/>
          <w:lang w:eastAsia="zh-CN"/>
        </w:rPr>
        <w:t>的</w:t>
      </w:r>
      <w:r w:rsidR="004D5BB2" w:rsidRPr="001A342D">
        <w:rPr>
          <w:rFonts w:ascii="Arial" w:eastAsia="宋体" w:hAnsi="Arial" w:cs="Arial"/>
          <w:lang w:eastAsia="zh-CN"/>
        </w:rPr>
        <w:t>试验</w:t>
      </w:r>
      <w:r w:rsidRPr="001A342D">
        <w:rPr>
          <w:rFonts w:ascii="Arial" w:eastAsia="宋体" w:hAnsi="Arial" w:cs="Arial"/>
          <w:lang w:eastAsia="zh-CN"/>
        </w:rPr>
        <w:t>参与者。如果预期用户包括</w:t>
      </w:r>
      <w:r w:rsidR="00C2336D" w:rsidRPr="001A342D">
        <w:rPr>
          <w:rFonts w:ascii="Arial" w:eastAsia="宋体" w:hAnsi="Arial" w:cs="Arial"/>
          <w:lang w:eastAsia="zh-CN"/>
        </w:rPr>
        <w:t>儿童</w:t>
      </w:r>
      <w:r w:rsidRPr="001A342D">
        <w:rPr>
          <w:rFonts w:ascii="Arial" w:eastAsia="宋体" w:hAnsi="Arial" w:cs="Arial"/>
          <w:lang w:eastAsia="zh-CN"/>
        </w:rPr>
        <w:t>人群，</w:t>
      </w:r>
      <w:r w:rsidR="004D5BB2" w:rsidRPr="001A342D">
        <w:rPr>
          <w:rFonts w:ascii="Arial" w:eastAsia="宋体" w:hAnsi="Arial" w:cs="Arial"/>
          <w:lang w:eastAsia="zh-CN"/>
        </w:rPr>
        <w:t>试验</w:t>
      </w:r>
      <w:r w:rsidR="00C2336D" w:rsidRPr="001A342D">
        <w:rPr>
          <w:rFonts w:ascii="Arial" w:eastAsia="宋体" w:hAnsi="Arial" w:cs="Arial"/>
          <w:lang w:eastAsia="zh-CN"/>
        </w:rPr>
        <w:t>应包括一组代表性儿童</w:t>
      </w:r>
      <w:r w:rsidRPr="001A342D">
        <w:rPr>
          <w:rFonts w:ascii="Arial" w:eastAsia="宋体" w:hAnsi="Arial" w:cs="Arial"/>
          <w:lang w:eastAsia="zh-CN"/>
        </w:rPr>
        <w:t>用户</w:t>
      </w:r>
      <w:r w:rsidR="00325643" w:rsidRPr="001A342D">
        <w:rPr>
          <w:rFonts w:ascii="Arial" w:eastAsia="宋体" w:hAnsi="Arial" w:cs="Arial"/>
          <w:lang w:eastAsia="zh-CN"/>
        </w:rPr>
        <w:t>；</w:t>
      </w:r>
      <w:r w:rsidRPr="001A342D">
        <w:rPr>
          <w:rFonts w:ascii="Arial" w:eastAsia="宋体" w:hAnsi="Arial" w:cs="Arial"/>
          <w:lang w:eastAsia="zh-CN"/>
        </w:rPr>
        <w:t>当</w:t>
      </w:r>
      <w:r w:rsidR="00160AC0" w:rsidRPr="001A342D">
        <w:rPr>
          <w:rFonts w:ascii="Arial" w:eastAsia="宋体" w:hAnsi="Arial" w:cs="Arial"/>
          <w:lang w:eastAsia="zh-CN"/>
        </w:rPr>
        <w:t>器械</w:t>
      </w:r>
      <w:r w:rsidR="00C2336D" w:rsidRPr="001A342D">
        <w:rPr>
          <w:rFonts w:ascii="Arial" w:eastAsia="宋体" w:hAnsi="Arial" w:cs="Arial"/>
          <w:lang w:eastAsia="zh-CN"/>
        </w:rPr>
        <w:t>旨在由儿童</w:t>
      </w:r>
      <w:r w:rsidRPr="001A342D">
        <w:rPr>
          <w:rFonts w:ascii="Arial" w:eastAsia="宋体" w:hAnsi="Arial" w:cs="Arial"/>
          <w:lang w:eastAsia="zh-CN"/>
        </w:rPr>
        <w:t>和成人用户使用时，</w:t>
      </w:r>
      <w:r w:rsidRPr="001A342D">
        <w:rPr>
          <w:rFonts w:ascii="Arial" w:eastAsia="宋体" w:hAnsi="Arial" w:cs="Arial"/>
          <w:lang w:eastAsia="zh-CN"/>
        </w:rPr>
        <w:t>FDA</w:t>
      </w:r>
      <w:r w:rsidR="00C2336D" w:rsidRPr="001A342D">
        <w:rPr>
          <w:rFonts w:ascii="Arial" w:eastAsia="宋体" w:hAnsi="Arial" w:cs="Arial"/>
          <w:lang w:eastAsia="zh-CN"/>
        </w:rPr>
        <w:t>将把</w:t>
      </w:r>
      <w:r w:rsidRPr="001A342D">
        <w:rPr>
          <w:rFonts w:ascii="Arial" w:eastAsia="宋体" w:hAnsi="Arial" w:cs="Arial"/>
          <w:lang w:eastAsia="zh-CN"/>
        </w:rPr>
        <w:t>这些</w:t>
      </w:r>
      <w:r w:rsidR="00C2336D" w:rsidRPr="001A342D">
        <w:rPr>
          <w:rFonts w:ascii="Arial" w:eastAsia="宋体" w:hAnsi="Arial" w:cs="Arial"/>
          <w:lang w:eastAsia="zh-CN"/>
        </w:rPr>
        <w:t>视为不同</w:t>
      </w:r>
      <w:r w:rsidRPr="001A342D">
        <w:rPr>
          <w:rFonts w:ascii="Arial" w:eastAsia="宋体" w:hAnsi="Arial" w:cs="Arial"/>
          <w:lang w:eastAsia="zh-CN"/>
        </w:rPr>
        <w:t>人群。同样，如果</w:t>
      </w:r>
      <w:r w:rsidR="00160AC0" w:rsidRPr="001A342D">
        <w:rPr>
          <w:rFonts w:ascii="Arial" w:eastAsia="宋体" w:hAnsi="Arial" w:cs="Arial"/>
          <w:lang w:eastAsia="zh-CN"/>
        </w:rPr>
        <w:t>器械</w:t>
      </w:r>
      <w:r w:rsidR="00C2336D" w:rsidRPr="001A342D">
        <w:rPr>
          <w:rFonts w:ascii="Arial" w:eastAsia="宋体" w:hAnsi="Arial" w:cs="Arial"/>
          <w:lang w:eastAsia="zh-CN"/>
        </w:rPr>
        <w:t>旨在</w:t>
      </w:r>
      <w:r w:rsidRPr="001A342D">
        <w:rPr>
          <w:rFonts w:ascii="Arial" w:eastAsia="宋体" w:hAnsi="Arial" w:cs="Arial"/>
          <w:lang w:eastAsia="zh-CN"/>
        </w:rPr>
        <w:t>由专业医疗</w:t>
      </w:r>
      <w:r w:rsidR="00C2336D" w:rsidRPr="001A342D">
        <w:rPr>
          <w:rFonts w:ascii="Arial" w:eastAsia="宋体" w:hAnsi="Arial" w:cs="Arial"/>
          <w:lang w:eastAsia="zh-CN"/>
        </w:rPr>
        <w:t>卫生服务人员</w:t>
      </w:r>
      <w:r w:rsidRPr="001A342D">
        <w:rPr>
          <w:rFonts w:ascii="Arial" w:eastAsia="宋体" w:hAnsi="Arial" w:cs="Arial"/>
          <w:lang w:eastAsia="zh-CN"/>
        </w:rPr>
        <w:t>和</w:t>
      </w:r>
      <w:r w:rsidR="005102A9" w:rsidRPr="001A342D">
        <w:rPr>
          <w:rFonts w:ascii="Arial" w:eastAsia="宋体" w:hAnsi="Arial" w:cs="Arial"/>
          <w:lang w:eastAsia="zh-CN"/>
        </w:rPr>
        <w:t>普通</w:t>
      </w:r>
      <w:r w:rsidRPr="001A342D">
        <w:rPr>
          <w:rFonts w:ascii="Arial" w:eastAsia="宋体" w:hAnsi="Arial" w:cs="Arial"/>
          <w:lang w:eastAsia="zh-CN"/>
        </w:rPr>
        <w:t>用户使用，</w:t>
      </w:r>
      <w:r w:rsidRPr="001A342D">
        <w:rPr>
          <w:rFonts w:ascii="Arial" w:eastAsia="宋体" w:hAnsi="Arial" w:cs="Arial"/>
          <w:lang w:eastAsia="zh-CN"/>
        </w:rPr>
        <w:t>FDA</w:t>
      </w:r>
      <w:r w:rsidR="00C2336D" w:rsidRPr="001A342D">
        <w:rPr>
          <w:rFonts w:ascii="Arial" w:eastAsia="宋体" w:hAnsi="Arial" w:cs="Arial"/>
          <w:lang w:eastAsia="zh-CN"/>
        </w:rPr>
        <w:t>将把这些视为</w:t>
      </w:r>
      <w:r w:rsidRPr="001A342D">
        <w:rPr>
          <w:rFonts w:ascii="Arial" w:eastAsia="宋体" w:hAnsi="Arial" w:cs="Arial"/>
          <w:lang w:eastAsia="zh-CN"/>
        </w:rPr>
        <w:t>不同的用户</w:t>
      </w:r>
      <w:r w:rsidR="00C2336D" w:rsidRPr="001A342D">
        <w:rPr>
          <w:rFonts w:ascii="Arial" w:eastAsia="宋体" w:hAnsi="Arial" w:cs="Arial"/>
          <w:lang w:eastAsia="zh-CN"/>
        </w:rPr>
        <w:t>人群</w:t>
      </w:r>
      <w:r w:rsidRPr="001A342D">
        <w:rPr>
          <w:rFonts w:ascii="Arial" w:eastAsia="宋体" w:hAnsi="Arial" w:cs="Arial"/>
          <w:lang w:eastAsia="zh-CN"/>
        </w:rPr>
        <w:t>。在许多情况下，不同用户组的识别应通过初步分析和</w:t>
      </w:r>
      <w:r w:rsidR="00081476" w:rsidRPr="001A342D">
        <w:rPr>
          <w:rFonts w:ascii="Arial" w:eastAsia="宋体" w:hAnsi="Arial" w:cs="Arial"/>
          <w:lang w:eastAsia="zh-CN"/>
        </w:rPr>
        <w:t>评价</w:t>
      </w:r>
      <w:r w:rsidRPr="001A342D">
        <w:rPr>
          <w:rFonts w:ascii="Arial" w:eastAsia="宋体" w:hAnsi="Arial" w:cs="Arial"/>
          <w:lang w:eastAsia="zh-CN"/>
        </w:rPr>
        <w:t>来确定（</w:t>
      </w:r>
      <w:r w:rsidRPr="00D236AB">
        <w:rPr>
          <w:rFonts w:ascii="Arial" w:eastAsia="宋体" w:hAnsi="Arial" w:cs="Arial"/>
          <w:color w:val="0000FF"/>
          <w:u w:val="single"/>
          <w:lang w:eastAsia="zh-CN"/>
        </w:rPr>
        <w:t>第</w:t>
      </w:r>
      <w:r w:rsidRPr="00D236AB">
        <w:rPr>
          <w:rFonts w:ascii="Arial" w:eastAsia="宋体" w:hAnsi="Arial" w:cs="Arial"/>
          <w:color w:val="0000FF"/>
          <w:u w:val="single"/>
          <w:lang w:eastAsia="zh-CN"/>
        </w:rPr>
        <w:t>6</w:t>
      </w:r>
      <w:r w:rsidRPr="00D236AB">
        <w:rPr>
          <w:rFonts w:ascii="Arial" w:eastAsia="宋体" w:hAnsi="Arial" w:cs="Arial"/>
          <w:color w:val="0000FF"/>
          <w:u w:val="single"/>
          <w:lang w:eastAsia="zh-CN"/>
        </w:rPr>
        <w:t>节</w:t>
      </w:r>
      <w:r w:rsidRPr="001A342D">
        <w:rPr>
          <w:rFonts w:ascii="Arial" w:eastAsia="宋体" w:hAnsi="Arial" w:cs="Arial"/>
          <w:lang w:eastAsia="zh-CN"/>
        </w:rPr>
        <w:t>）。例如，如果不同的用户组将执行不同的任务，或将具有不同的知识</w:t>
      </w:r>
      <w:r w:rsidR="008223DD" w:rsidRPr="001A342D">
        <w:rPr>
          <w:rFonts w:ascii="Arial" w:eastAsia="宋体" w:hAnsi="Arial" w:cs="Arial"/>
          <w:lang w:eastAsia="zh-CN"/>
        </w:rPr>
        <w:t>、</w:t>
      </w:r>
      <w:r w:rsidRPr="001A342D">
        <w:rPr>
          <w:rFonts w:ascii="Arial" w:eastAsia="宋体" w:hAnsi="Arial" w:cs="Arial"/>
          <w:lang w:eastAsia="zh-CN"/>
        </w:rPr>
        <w:t>经验或专业知识，</w:t>
      </w:r>
      <w:r w:rsidR="008223DD" w:rsidRPr="001A342D">
        <w:rPr>
          <w:rFonts w:ascii="Arial" w:eastAsia="宋体" w:hAnsi="Arial" w:cs="Arial"/>
          <w:lang w:eastAsia="zh-CN"/>
        </w:rPr>
        <w:t>其中，</w:t>
      </w:r>
      <w:r w:rsidRPr="001A342D">
        <w:rPr>
          <w:rFonts w:ascii="Arial" w:eastAsia="宋体" w:hAnsi="Arial" w:cs="Arial"/>
          <w:lang w:eastAsia="zh-CN"/>
        </w:rPr>
        <w:t>这些知识</w:t>
      </w:r>
      <w:r w:rsidR="008223DD" w:rsidRPr="001A342D">
        <w:rPr>
          <w:rFonts w:ascii="Arial" w:eastAsia="宋体" w:hAnsi="Arial" w:cs="Arial"/>
          <w:lang w:eastAsia="zh-CN"/>
        </w:rPr>
        <w:t>、</w:t>
      </w:r>
      <w:r w:rsidRPr="001A342D">
        <w:rPr>
          <w:rFonts w:ascii="Arial" w:eastAsia="宋体" w:hAnsi="Arial" w:cs="Arial"/>
          <w:lang w:eastAsia="zh-CN"/>
        </w:rPr>
        <w:t>经验或专业知识可能会影响</w:t>
      </w:r>
      <w:r w:rsidR="008223DD" w:rsidRPr="001A342D">
        <w:rPr>
          <w:rFonts w:ascii="Arial" w:eastAsia="宋体" w:hAnsi="Arial" w:cs="Arial"/>
          <w:lang w:eastAsia="zh-CN"/>
        </w:rPr>
        <w:t>其</w:t>
      </w:r>
      <w:r w:rsidRPr="001A342D">
        <w:rPr>
          <w:rFonts w:ascii="Arial" w:eastAsia="宋体" w:hAnsi="Arial" w:cs="Arial"/>
          <w:lang w:eastAsia="zh-CN"/>
        </w:rPr>
        <w:t>与用户界面</w:t>
      </w:r>
      <w:r w:rsidR="008223DD" w:rsidRPr="001A342D">
        <w:rPr>
          <w:rFonts w:ascii="Arial" w:eastAsia="宋体" w:hAnsi="Arial" w:cs="Arial"/>
          <w:lang w:eastAsia="zh-CN"/>
        </w:rPr>
        <w:t>元件</w:t>
      </w:r>
      <w:r w:rsidRPr="001A342D">
        <w:rPr>
          <w:rFonts w:ascii="Arial" w:eastAsia="宋体" w:hAnsi="Arial" w:cs="Arial"/>
          <w:lang w:eastAsia="zh-CN"/>
        </w:rPr>
        <w:t>的交互，</w:t>
      </w:r>
      <w:r w:rsidR="008223DD" w:rsidRPr="001A342D">
        <w:rPr>
          <w:rFonts w:ascii="Arial" w:eastAsia="宋体" w:hAnsi="Arial" w:cs="Arial"/>
          <w:lang w:eastAsia="zh-CN"/>
        </w:rPr>
        <w:t>并</w:t>
      </w:r>
      <w:r w:rsidRPr="001A342D">
        <w:rPr>
          <w:rFonts w:ascii="Arial" w:eastAsia="宋体" w:hAnsi="Arial" w:cs="Arial"/>
          <w:lang w:eastAsia="zh-CN"/>
        </w:rPr>
        <w:t>因此具有</w:t>
      </w:r>
      <w:r w:rsidR="008223DD" w:rsidRPr="001A342D">
        <w:rPr>
          <w:rFonts w:ascii="Arial" w:eastAsia="宋体" w:hAnsi="Arial" w:cs="Arial"/>
          <w:lang w:eastAsia="zh-CN"/>
        </w:rPr>
        <w:t>造成使用错误的</w:t>
      </w:r>
      <w:r w:rsidRPr="001A342D">
        <w:rPr>
          <w:rFonts w:ascii="Arial" w:eastAsia="宋体" w:hAnsi="Arial" w:cs="Arial"/>
          <w:lang w:eastAsia="zh-CN"/>
        </w:rPr>
        <w:t>不同可能性，</w:t>
      </w:r>
      <w:r w:rsidR="008223DD" w:rsidRPr="001A342D">
        <w:rPr>
          <w:rFonts w:ascii="Arial" w:eastAsia="宋体" w:hAnsi="Arial" w:cs="Arial"/>
          <w:lang w:eastAsia="zh-CN"/>
        </w:rPr>
        <w:t>则这些用户应</w:t>
      </w:r>
      <w:r w:rsidRPr="001A342D">
        <w:rPr>
          <w:rFonts w:ascii="Arial" w:eastAsia="宋体" w:hAnsi="Arial" w:cs="Arial"/>
          <w:lang w:eastAsia="zh-CN"/>
        </w:rPr>
        <w:t>被分成不同的用户</w:t>
      </w:r>
      <w:r w:rsidR="008223DD" w:rsidRPr="001A342D">
        <w:rPr>
          <w:rFonts w:ascii="Arial" w:eastAsia="宋体" w:hAnsi="Arial" w:cs="Arial"/>
          <w:lang w:eastAsia="zh-CN"/>
        </w:rPr>
        <w:t>人群</w:t>
      </w:r>
      <w:r w:rsidRPr="001A342D">
        <w:rPr>
          <w:rFonts w:ascii="Arial" w:eastAsia="宋体" w:hAnsi="Arial" w:cs="Arial"/>
          <w:lang w:eastAsia="zh-CN"/>
        </w:rPr>
        <w:t>（每个由至少</w:t>
      </w:r>
      <w:r w:rsidRPr="001A342D">
        <w:rPr>
          <w:rFonts w:ascii="Arial" w:eastAsia="宋体" w:hAnsi="Arial" w:cs="Arial"/>
          <w:lang w:eastAsia="zh-CN"/>
        </w:rPr>
        <w:t>15</w:t>
      </w:r>
      <w:r w:rsidRPr="001A342D">
        <w:rPr>
          <w:rFonts w:ascii="Arial" w:eastAsia="宋体" w:hAnsi="Arial" w:cs="Arial"/>
          <w:lang w:eastAsia="zh-CN"/>
        </w:rPr>
        <w:t>名</w:t>
      </w:r>
      <w:r w:rsidR="004D5BB2" w:rsidRPr="001A342D">
        <w:rPr>
          <w:rFonts w:ascii="Arial" w:eastAsia="宋体" w:hAnsi="Arial" w:cs="Arial"/>
          <w:lang w:eastAsia="zh-CN"/>
        </w:rPr>
        <w:t>试验</w:t>
      </w:r>
      <w:r w:rsidRPr="001A342D">
        <w:rPr>
          <w:rFonts w:ascii="Arial" w:eastAsia="宋体" w:hAnsi="Arial" w:cs="Arial"/>
          <w:lang w:eastAsia="zh-CN"/>
        </w:rPr>
        <w:t>参与者代表）</w:t>
      </w:r>
      <w:r w:rsidR="008223DD" w:rsidRPr="001A342D">
        <w:rPr>
          <w:rFonts w:ascii="Arial" w:eastAsia="宋体" w:hAnsi="Arial" w:cs="Arial"/>
          <w:lang w:eastAsia="zh-CN"/>
        </w:rPr>
        <w:t>以用于</w:t>
      </w:r>
      <w:r w:rsidR="00F217E1" w:rsidRPr="001A342D">
        <w:rPr>
          <w:rFonts w:ascii="Arial" w:eastAsia="宋体" w:hAnsi="Arial" w:cs="Arial"/>
          <w:lang w:eastAsia="zh-CN"/>
        </w:rPr>
        <w:t>确认试验</w:t>
      </w:r>
      <w:r w:rsidR="008223DD" w:rsidRPr="001A342D">
        <w:rPr>
          <w:rFonts w:ascii="Arial" w:eastAsia="宋体" w:hAnsi="Arial" w:cs="Arial"/>
          <w:lang w:eastAsia="zh-CN"/>
        </w:rPr>
        <w:t>。用户彼此不同的方式无任何</w:t>
      </w:r>
      <w:r w:rsidR="00D11A6E" w:rsidRPr="001A342D">
        <w:rPr>
          <w:rFonts w:ascii="Arial" w:eastAsia="宋体" w:hAnsi="Arial" w:cs="Arial"/>
          <w:lang w:eastAsia="zh-CN"/>
        </w:rPr>
        <w:t>局限性</w:t>
      </w:r>
      <w:r w:rsidRPr="001A342D">
        <w:rPr>
          <w:rFonts w:ascii="Arial" w:eastAsia="宋体" w:hAnsi="Arial" w:cs="Arial"/>
          <w:lang w:eastAsia="zh-CN"/>
        </w:rPr>
        <w:t>，因此</w:t>
      </w:r>
      <w:r w:rsidR="0037038C" w:rsidRPr="001A342D">
        <w:rPr>
          <w:rFonts w:ascii="Arial" w:eastAsia="宋体" w:hAnsi="Arial" w:cs="Arial"/>
          <w:lang w:eastAsia="zh-CN"/>
        </w:rPr>
        <w:t>贵公司</w:t>
      </w:r>
      <w:r w:rsidRPr="001A342D">
        <w:rPr>
          <w:rFonts w:ascii="Arial" w:eastAsia="宋体" w:hAnsi="Arial" w:cs="Arial"/>
          <w:lang w:eastAsia="zh-CN"/>
        </w:rPr>
        <w:t>应该将重点放在可能对</w:t>
      </w:r>
      <w:r w:rsidR="008223DD" w:rsidRPr="001A342D">
        <w:rPr>
          <w:rFonts w:ascii="Arial" w:eastAsia="宋体" w:hAnsi="Arial" w:cs="Arial"/>
          <w:lang w:eastAsia="zh-CN"/>
        </w:rPr>
        <w:t>其与</w:t>
      </w:r>
      <w:r w:rsidR="00160AC0" w:rsidRPr="001A342D">
        <w:rPr>
          <w:rFonts w:ascii="Arial" w:eastAsia="宋体" w:hAnsi="Arial" w:cs="Arial"/>
          <w:lang w:eastAsia="zh-CN"/>
        </w:rPr>
        <w:t>器械</w:t>
      </w:r>
      <w:r w:rsidRPr="001A342D">
        <w:rPr>
          <w:rFonts w:ascii="Arial" w:eastAsia="宋体" w:hAnsi="Arial" w:cs="Arial"/>
          <w:lang w:eastAsia="zh-CN"/>
        </w:rPr>
        <w:t>用户界面</w:t>
      </w:r>
      <w:r w:rsidR="008223DD" w:rsidRPr="001A342D">
        <w:rPr>
          <w:rFonts w:ascii="Arial" w:eastAsia="宋体" w:hAnsi="Arial" w:cs="Arial"/>
          <w:lang w:eastAsia="zh-CN"/>
        </w:rPr>
        <w:t>元件</w:t>
      </w:r>
      <w:r w:rsidRPr="001A342D">
        <w:rPr>
          <w:rFonts w:ascii="Arial" w:eastAsia="宋体" w:hAnsi="Arial" w:cs="Arial"/>
          <w:lang w:eastAsia="zh-CN"/>
        </w:rPr>
        <w:t>的交互</w:t>
      </w:r>
      <w:r w:rsidR="008223DD" w:rsidRPr="001A342D">
        <w:rPr>
          <w:rFonts w:ascii="Arial" w:eastAsia="宋体" w:hAnsi="Arial" w:cs="Arial"/>
          <w:lang w:eastAsia="zh-CN"/>
        </w:rPr>
        <w:t>产生</w:t>
      </w:r>
      <w:r w:rsidRPr="001A342D">
        <w:rPr>
          <w:rFonts w:ascii="Arial" w:eastAsia="宋体" w:hAnsi="Arial" w:cs="Arial"/>
          <w:lang w:eastAsia="zh-CN"/>
        </w:rPr>
        <w:t>特定影响的用户</w:t>
      </w:r>
      <w:r w:rsidR="008223DD" w:rsidRPr="001A342D">
        <w:rPr>
          <w:rFonts w:ascii="Arial" w:eastAsia="宋体" w:hAnsi="Arial" w:cs="Arial"/>
          <w:lang w:eastAsia="zh-CN"/>
        </w:rPr>
        <w:t>特性</w:t>
      </w:r>
      <w:r w:rsidRPr="001A342D">
        <w:rPr>
          <w:rFonts w:ascii="Arial" w:eastAsia="宋体" w:hAnsi="Arial" w:cs="Arial"/>
          <w:lang w:eastAsia="zh-CN"/>
        </w:rPr>
        <w:t>上</w:t>
      </w:r>
      <w:r w:rsidR="00CF36C6" w:rsidRPr="001A342D">
        <w:rPr>
          <w:rFonts w:ascii="Arial" w:eastAsia="宋体" w:hAnsi="Arial" w:cs="Arial"/>
          <w:lang w:eastAsia="zh-CN"/>
        </w:rPr>
        <w:t>（如年龄、教育程度或文化水平、感官或身体障碍或职业特性）</w:t>
      </w:r>
      <w:r w:rsidR="008223DD" w:rsidRPr="001A342D">
        <w:rPr>
          <w:rFonts w:ascii="Arial" w:eastAsia="宋体" w:hAnsi="Arial" w:cs="Arial"/>
          <w:lang w:eastAsia="zh-CN"/>
        </w:rPr>
        <w:t>。</w:t>
      </w:r>
    </w:p>
    <w:p w14:paraId="41F0A72E"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84A6667" w14:textId="5276DE02" w:rsidR="00C2336D" w:rsidRPr="001A342D" w:rsidRDefault="00C2336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如果该器械旨在治疗患有可能导致其功能受限制的医疗状况的患者，则在初步评价期间应考虑具有这些</w:t>
      </w:r>
      <w:r w:rsidR="00D11A6E" w:rsidRPr="001A342D">
        <w:rPr>
          <w:rFonts w:ascii="Arial" w:eastAsia="宋体" w:hAnsi="Arial" w:cs="Arial"/>
          <w:lang w:eastAsia="zh-CN"/>
        </w:rPr>
        <w:t>局限性</w:t>
      </w:r>
      <w:r w:rsidRPr="001A342D">
        <w:rPr>
          <w:rFonts w:ascii="Arial" w:eastAsia="宋体" w:hAnsi="Arial" w:cs="Arial"/>
          <w:lang w:eastAsia="zh-CN"/>
        </w:rPr>
        <w:t>的代表性范围的人员，并将其作为代表性用户纳入人为因素确认试验</w:t>
      </w:r>
      <w:r w:rsidR="0037038C" w:rsidRPr="001A342D">
        <w:rPr>
          <w:rFonts w:ascii="Arial" w:eastAsia="宋体" w:hAnsi="Arial" w:cs="Arial"/>
          <w:lang w:eastAsia="zh-CN"/>
        </w:rPr>
        <w:t>。</w:t>
      </w:r>
      <w:r w:rsidRPr="001A342D">
        <w:rPr>
          <w:rFonts w:ascii="Arial" w:eastAsia="宋体" w:hAnsi="Arial" w:cs="Arial"/>
          <w:lang w:eastAsia="zh-CN"/>
        </w:rPr>
        <w:t>例如，使用糖尿病管理</w:t>
      </w:r>
      <w:r w:rsidR="008223DD" w:rsidRPr="001A342D">
        <w:rPr>
          <w:rFonts w:ascii="Arial" w:eastAsia="宋体" w:hAnsi="Arial" w:cs="Arial"/>
          <w:lang w:eastAsia="zh-CN"/>
        </w:rPr>
        <w:t>器械</w:t>
      </w:r>
      <w:r w:rsidRPr="001A342D">
        <w:rPr>
          <w:rFonts w:ascii="Arial" w:eastAsia="宋体" w:hAnsi="Arial" w:cs="Arial"/>
          <w:lang w:eastAsia="zh-CN"/>
        </w:rPr>
        <w:t>的</w:t>
      </w:r>
      <w:r w:rsidR="008223DD" w:rsidRPr="001A342D">
        <w:rPr>
          <w:rFonts w:ascii="Arial" w:eastAsia="宋体" w:hAnsi="Arial" w:cs="Arial"/>
          <w:lang w:eastAsia="zh-CN"/>
        </w:rPr>
        <w:t>人员</w:t>
      </w:r>
      <w:r w:rsidRPr="001A342D">
        <w:rPr>
          <w:rFonts w:ascii="Arial" w:eastAsia="宋体" w:hAnsi="Arial" w:cs="Arial"/>
          <w:lang w:eastAsia="zh-CN"/>
        </w:rPr>
        <w:t>可能患有糖尿病引起的视网膜病变或神经病变</w:t>
      </w:r>
      <w:r w:rsidR="0037038C" w:rsidRPr="001A342D">
        <w:rPr>
          <w:rFonts w:ascii="Arial" w:eastAsia="宋体" w:hAnsi="Arial" w:cs="Arial"/>
          <w:lang w:eastAsia="zh-CN"/>
        </w:rPr>
        <w:t>。</w:t>
      </w:r>
      <w:r w:rsidRPr="001A342D">
        <w:rPr>
          <w:rFonts w:ascii="Arial" w:eastAsia="宋体" w:hAnsi="Arial" w:cs="Arial"/>
          <w:lang w:eastAsia="zh-CN"/>
        </w:rPr>
        <w:t>如果</w:t>
      </w:r>
      <w:r w:rsidR="0037038C" w:rsidRPr="001A342D">
        <w:rPr>
          <w:rFonts w:ascii="Arial" w:eastAsia="宋体" w:hAnsi="Arial" w:cs="Arial"/>
          <w:lang w:eastAsia="zh-CN"/>
        </w:rPr>
        <w:t>贵公司</w:t>
      </w:r>
      <w:r w:rsidRPr="001A342D">
        <w:rPr>
          <w:rFonts w:ascii="Arial" w:eastAsia="宋体" w:hAnsi="Arial" w:cs="Arial"/>
          <w:lang w:eastAsia="zh-CN"/>
        </w:rPr>
        <w:t>选择</w:t>
      </w:r>
      <w:r w:rsidR="008223DD" w:rsidRPr="001A342D">
        <w:rPr>
          <w:rFonts w:ascii="Arial" w:eastAsia="宋体" w:hAnsi="Arial" w:cs="Arial"/>
          <w:lang w:eastAsia="zh-CN"/>
        </w:rPr>
        <w:t>使</w:t>
      </w:r>
      <w:r w:rsidR="0037038C" w:rsidRPr="001A342D">
        <w:rPr>
          <w:rFonts w:ascii="Arial" w:eastAsia="宋体" w:hAnsi="Arial" w:cs="Arial"/>
          <w:lang w:eastAsia="zh-CN"/>
        </w:rPr>
        <w:t>贵公司</w:t>
      </w:r>
      <w:r w:rsidR="008223DD" w:rsidRPr="001A342D">
        <w:rPr>
          <w:rFonts w:ascii="Arial" w:eastAsia="宋体" w:hAnsi="Arial" w:cs="Arial"/>
          <w:lang w:eastAsia="zh-CN"/>
        </w:rPr>
        <w:t>器械的</w:t>
      </w:r>
      <w:r w:rsidRPr="001A342D">
        <w:rPr>
          <w:rFonts w:ascii="Arial" w:eastAsia="宋体" w:hAnsi="Arial" w:cs="Arial"/>
          <w:lang w:eastAsia="zh-CN"/>
        </w:rPr>
        <w:t>设计</w:t>
      </w:r>
      <w:r w:rsidR="008223DD" w:rsidRPr="001A342D">
        <w:rPr>
          <w:rFonts w:ascii="Arial" w:eastAsia="宋体" w:hAnsi="Arial" w:cs="Arial"/>
          <w:lang w:eastAsia="zh-CN"/>
        </w:rPr>
        <w:t>无法适应</w:t>
      </w:r>
      <w:r w:rsidRPr="001A342D">
        <w:rPr>
          <w:rFonts w:ascii="Arial" w:eastAsia="宋体" w:hAnsi="Arial" w:cs="Arial"/>
          <w:lang w:eastAsia="zh-CN"/>
        </w:rPr>
        <w:t>具有功能限制</w:t>
      </w:r>
      <w:r w:rsidR="008223DD" w:rsidRPr="001A342D">
        <w:rPr>
          <w:rFonts w:ascii="Arial" w:eastAsia="宋体" w:hAnsi="Arial" w:cs="Arial"/>
          <w:lang w:eastAsia="zh-CN"/>
        </w:rPr>
        <w:t>但</w:t>
      </w:r>
      <w:r w:rsidRPr="001A342D">
        <w:rPr>
          <w:rFonts w:ascii="Arial" w:eastAsia="宋体" w:hAnsi="Arial" w:cs="Arial"/>
          <w:lang w:eastAsia="zh-CN"/>
        </w:rPr>
        <w:t>需求</w:t>
      </w:r>
      <w:r w:rsidR="008223DD" w:rsidRPr="001A342D">
        <w:rPr>
          <w:rFonts w:ascii="Arial" w:eastAsia="宋体" w:hAnsi="Arial" w:cs="Arial"/>
          <w:lang w:eastAsia="zh-CN"/>
        </w:rPr>
        <w:t>可能会使用</w:t>
      </w:r>
      <w:r w:rsidR="0037038C" w:rsidRPr="001A342D">
        <w:rPr>
          <w:rFonts w:ascii="Arial" w:eastAsia="宋体" w:hAnsi="Arial" w:cs="Arial"/>
          <w:lang w:eastAsia="zh-CN"/>
        </w:rPr>
        <w:t>贵公司</w:t>
      </w:r>
      <w:r w:rsidR="008223DD" w:rsidRPr="001A342D">
        <w:rPr>
          <w:rFonts w:ascii="Arial" w:eastAsia="宋体" w:hAnsi="Arial" w:cs="Arial"/>
          <w:lang w:eastAsia="zh-CN"/>
        </w:rPr>
        <w:t>器械的人员的需求</w:t>
      </w:r>
      <w:r w:rsidRPr="001A342D">
        <w:rPr>
          <w:rFonts w:ascii="Arial" w:eastAsia="宋体" w:hAnsi="Arial" w:cs="Arial"/>
          <w:lang w:eastAsia="zh-CN"/>
        </w:rPr>
        <w:t>，</w:t>
      </w:r>
      <w:r w:rsidR="008223DD" w:rsidRPr="001A342D">
        <w:rPr>
          <w:rFonts w:ascii="Arial" w:eastAsia="宋体" w:hAnsi="Arial" w:cs="Arial"/>
          <w:lang w:eastAsia="zh-CN"/>
        </w:rPr>
        <w:t>则</w:t>
      </w:r>
      <w:r w:rsidR="0037038C" w:rsidRPr="001A342D">
        <w:rPr>
          <w:rFonts w:ascii="Arial" w:eastAsia="宋体" w:hAnsi="Arial" w:cs="Arial"/>
          <w:lang w:eastAsia="zh-CN"/>
        </w:rPr>
        <w:t>贵公司</w:t>
      </w:r>
      <w:r w:rsidR="008223DD" w:rsidRPr="001A342D">
        <w:rPr>
          <w:rFonts w:ascii="Arial" w:eastAsia="宋体" w:hAnsi="Arial" w:cs="Arial"/>
          <w:lang w:eastAsia="zh-CN"/>
        </w:rPr>
        <w:t>的标签应清楚</w:t>
      </w:r>
      <w:r w:rsidRPr="001A342D">
        <w:rPr>
          <w:rFonts w:ascii="Arial" w:eastAsia="宋体" w:hAnsi="Arial" w:cs="Arial"/>
          <w:lang w:eastAsia="zh-CN"/>
        </w:rPr>
        <w:t>说明用户安全有效地使用器械所需的功能。</w:t>
      </w:r>
    </w:p>
    <w:p w14:paraId="69475D53"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71D4262C" w14:textId="260B5833" w:rsidR="00ED750D"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请注意，为尽量减少</w:t>
      </w:r>
      <w:r w:rsidR="008223DD" w:rsidRPr="001A342D">
        <w:rPr>
          <w:rFonts w:ascii="Arial" w:eastAsia="宋体" w:hAnsi="Arial" w:cs="Arial"/>
          <w:lang w:eastAsia="zh-CN"/>
        </w:rPr>
        <w:t>引入</w:t>
      </w:r>
      <w:r w:rsidR="0037038C" w:rsidRPr="001A342D">
        <w:rPr>
          <w:rFonts w:ascii="Arial" w:eastAsia="宋体" w:hAnsi="Arial" w:cs="Arial"/>
          <w:lang w:eastAsia="zh-CN"/>
        </w:rPr>
        <w:t>贵公司</w:t>
      </w:r>
      <w:r w:rsidR="008223DD" w:rsidRPr="001A342D">
        <w:rPr>
          <w:rFonts w:ascii="Arial" w:eastAsia="宋体" w:hAnsi="Arial" w:cs="Arial"/>
          <w:lang w:eastAsia="zh-CN"/>
        </w:rPr>
        <w:t>确认试验的</w:t>
      </w:r>
      <w:r w:rsidRPr="001A342D">
        <w:rPr>
          <w:rFonts w:ascii="Arial" w:eastAsia="宋体" w:hAnsi="Arial" w:cs="Arial"/>
          <w:lang w:eastAsia="zh-CN"/>
        </w:rPr>
        <w:t>潜在</w:t>
      </w:r>
      <w:r w:rsidR="008223DD" w:rsidRPr="001A342D">
        <w:rPr>
          <w:rFonts w:ascii="Arial" w:eastAsia="宋体" w:hAnsi="Arial" w:cs="Arial"/>
          <w:lang w:eastAsia="zh-CN"/>
        </w:rPr>
        <w:t>偏差</w:t>
      </w:r>
      <w:r w:rsidRPr="001A342D">
        <w:rPr>
          <w:rFonts w:ascii="Arial" w:eastAsia="宋体" w:hAnsi="Arial" w:cs="Arial"/>
          <w:lang w:eastAsia="zh-CN"/>
        </w:rPr>
        <w:t>，</w:t>
      </w:r>
      <w:r w:rsidR="0037038C" w:rsidRPr="001A342D">
        <w:rPr>
          <w:rFonts w:ascii="Arial" w:eastAsia="宋体" w:hAnsi="Arial" w:cs="Arial"/>
          <w:lang w:eastAsia="zh-CN"/>
        </w:rPr>
        <w:t>贵公司</w:t>
      </w:r>
      <w:r w:rsidRPr="001A342D">
        <w:rPr>
          <w:rFonts w:ascii="Arial" w:eastAsia="宋体" w:hAnsi="Arial" w:cs="Arial"/>
          <w:lang w:eastAsia="zh-CN"/>
        </w:rPr>
        <w:t>的员工不应</w:t>
      </w:r>
      <w:r w:rsidR="008223DD" w:rsidRPr="001A342D">
        <w:rPr>
          <w:rFonts w:ascii="Arial" w:eastAsia="宋体" w:hAnsi="Arial" w:cs="Arial"/>
          <w:lang w:eastAsia="zh-CN"/>
        </w:rPr>
        <w:t>用</w:t>
      </w:r>
      <w:proofErr w:type="gramStart"/>
      <w:r w:rsidR="008223DD" w:rsidRPr="001A342D">
        <w:rPr>
          <w:rFonts w:ascii="Arial" w:eastAsia="宋体" w:hAnsi="Arial" w:cs="Arial"/>
          <w:lang w:eastAsia="zh-CN"/>
        </w:rPr>
        <w:t>作</w:t>
      </w:r>
      <w:r w:rsidRPr="001A342D">
        <w:rPr>
          <w:rFonts w:ascii="Arial" w:eastAsia="宋体" w:hAnsi="Arial" w:cs="Arial"/>
          <w:lang w:eastAsia="zh-CN"/>
        </w:rPr>
        <w:t>人</w:t>
      </w:r>
      <w:proofErr w:type="gramEnd"/>
      <w:r w:rsidRPr="001A342D">
        <w:rPr>
          <w:rFonts w:ascii="Arial" w:eastAsia="宋体" w:hAnsi="Arial" w:cs="Arial"/>
          <w:lang w:eastAsia="zh-CN"/>
        </w:rPr>
        <w:t>为</w:t>
      </w:r>
      <w:r w:rsidR="00CB6146" w:rsidRPr="001A342D">
        <w:rPr>
          <w:rFonts w:ascii="Arial" w:eastAsia="宋体" w:hAnsi="Arial" w:cs="Arial"/>
          <w:lang w:eastAsia="zh-CN"/>
        </w:rPr>
        <w:t>因素确认试验</w:t>
      </w:r>
      <w:r w:rsidRPr="001A342D">
        <w:rPr>
          <w:rFonts w:ascii="Arial" w:eastAsia="宋体" w:hAnsi="Arial" w:cs="Arial"/>
          <w:lang w:eastAsia="zh-CN"/>
        </w:rPr>
        <w:t>的</w:t>
      </w:r>
      <w:r w:rsidR="004D5BB2" w:rsidRPr="001A342D">
        <w:rPr>
          <w:rFonts w:ascii="Arial" w:eastAsia="宋体" w:hAnsi="Arial" w:cs="Arial"/>
          <w:lang w:eastAsia="zh-CN"/>
        </w:rPr>
        <w:t>试验</w:t>
      </w:r>
      <w:r w:rsidRPr="001A342D">
        <w:rPr>
          <w:rFonts w:ascii="Arial" w:eastAsia="宋体" w:hAnsi="Arial" w:cs="Arial"/>
          <w:lang w:eastAsia="zh-CN"/>
        </w:rPr>
        <w:t>参与者，</w:t>
      </w:r>
      <w:r w:rsidR="008223DD" w:rsidRPr="001A342D">
        <w:rPr>
          <w:rFonts w:ascii="Arial" w:eastAsia="宋体" w:hAnsi="Arial" w:cs="Arial"/>
          <w:lang w:eastAsia="zh-CN"/>
        </w:rPr>
        <w:t>罕见情况除外（其中所有用户必须是制造商的员工</w:t>
      </w:r>
      <w:r w:rsidR="00CF36C6" w:rsidRPr="001A342D">
        <w:rPr>
          <w:rFonts w:ascii="Arial" w:eastAsia="宋体" w:hAnsi="Arial" w:cs="Arial"/>
          <w:lang w:eastAsia="zh-CN"/>
        </w:rPr>
        <w:t>，</w:t>
      </w:r>
      <w:r w:rsidR="008223DD" w:rsidRPr="001A342D">
        <w:rPr>
          <w:rFonts w:ascii="Arial" w:eastAsia="宋体" w:hAnsi="Arial" w:cs="Arial"/>
          <w:lang w:eastAsia="zh-CN"/>
        </w:rPr>
        <w:t>例如专业服务人员）</w:t>
      </w:r>
      <w:r w:rsidRPr="001A342D">
        <w:rPr>
          <w:rFonts w:ascii="Arial" w:eastAsia="宋体" w:hAnsi="Arial" w:cs="Arial"/>
          <w:lang w:eastAsia="zh-CN"/>
        </w:rPr>
        <w:t>。</w:t>
      </w:r>
    </w:p>
    <w:p w14:paraId="72C94AD6"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F48E077" w14:textId="6C6EA648" w:rsidR="00301868" w:rsidRPr="001A342D" w:rsidRDefault="00ED750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对于</w:t>
      </w:r>
      <w:r w:rsidR="00232E94" w:rsidRPr="001A342D">
        <w:rPr>
          <w:rFonts w:ascii="Arial" w:eastAsia="宋体" w:hAnsi="Arial" w:cs="Arial"/>
          <w:lang w:eastAsia="zh-CN"/>
        </w:rPr>
        <w:t>用于证明</w:t>
      </w:r>
      <w:r w:rsidRPr="001A342D">
        <w:rPr>
          <w:rFonts w:ascii="Arial" w:eastAsia="宋体" w:hAnsi="Arial" w:cs="Arial"/>
          <w:lang w:eastAsia="zh-CN"/>
        </w:rPr>
        <w:t>美国用户</w:t>
      </w:r>
      <w:r w:rsidR="00232E94" w:rsidRPr="001A342D">
        <w:rPr>
          <w:rFonts w:ascii="Arial" w:eastAsia="宋体" w:hAnsi="Arial" w:cs="Arial"/>
          <w:lang w:eastAsia="zh-CN"/>
        </w:rPr>
        <w:t>可进行</w:t>
      </w:r>
      <w:r w:rsidRPr="001A342D">
        <w:rPr>
          <w:rFonts w:ascii="Arial" w:eastAsia="宋体" w:hAnsi="Arial" w:cs="Arial"/>
          <w:lang w:eastAsia="zh-CN"/>
        </w:rPr>
        <w:t>安全有效使用的人为</w:t>
      </w:r>
      <w:r w:rsidR="00CB6146" w:rsidRPr="001A342D">
        <w:rPr>
          <w:rFonts w:ascii="Arial" w:eastAsia="宋体" w:hAnsi="Arial" w:cs="Arial"/>
          <w:lang w:eastAsia="zh-CN"/>
        </w:rPr>
        <w:t>因素确认试验</w:t>
      </w:r>
      <w:r w:rsidRPr="001A342D">
        <w:rPr>
          <w:rFonts w:ascii="Arial" w:eastAsia="宋体" w:hAnsi="Arial" w:cs="Arial"/>
          <w:lang w:eastAsia="zh-CN"/>
        </w:rPr>
        <w:t>的结果，</w:t>
      </w:r>
      <w:r w:rsidR="004D5BB2" w:rsidRPr="001A342D">
        <w:rPr>
          <w:rFonts w:ascii="Arial" w:eastAsia="宋体" w:hAnsi="Arial" w:cs="Arial"/>
          <w:lang w:eastAsia="zh-CN"/>
        </w:rPr>
        <w:t>试验</w:t>
      </w:r>
      <w:r w:rsidRPr="001A342D">
        <w:rPr>
          <w:rFonts w:ascii="Arial" w:eastAsia="宋体" w:hAnsi="Arial" w:cs="Arial"/>
          <w:lang w:eastAsia="zh-CN"/>
        </w:rPr>
        <w:t>参与者应</w:t>
      </w:r>
      <w:r w:rsidR="00232E94" w:rsidRPr="001A342D">
        <w:rPr>
          <w:rFonts w:ascii="Arial" w:eastAsia="宋体" w:hAnsi="Arial" w:cs="Arial"/>
          <w:lang w:eastAsia="zh-CN"/>
        </w:rPr>
        <w:t>居住于</w:t>
      </w:r>
      <w:r w:rsidRPr="001A342D">
        <w:rPr>
          <w:rFonts w:ascii="Arial" w:eastAsia="宋体" w:hAnsi="Arial" w:cs="Arial"/>
          <w:lang w:eastAsia="zh-CN"/>
        </w:rPr>
        <w:t>美国</w:t>
      </w:r>
      <w:r w:rsidR="0037038C" w:rsidRPr="001A342D">
        <w:rPr>
          <w:rFonts w:ascii="Arial" w:eastAsia="宋体" w:hAnsi="Arial" w:cs="Arial"/>
          <w:lang w:eastAsia="zh-CN"/>
        </w:rPr>
        <w:t>。</w:t>
      </w:r>
      <w:r w:rsidRPr="001A342D">
        <w:rPr>
          <w:rFonts w:ascii="Arial" w:eastAsia="宋体" w:hAnsi="Arial" w:cs="Arial"/>
          <w:lang w:eastAsia="zh-CN"/>
        </w:rPr>
        <w:t>在其他国家</w:t>
      </w:r>
      <w:r w:rsidR="00232E94" w:rsidRPr="001A342D">
        <w:rPr>
          <w:rFonts w:ascii="Arial" w:eastAsia="宋体" w:hAnsi="Arial" w:cs="Arial"/>
          <w:lang w:eastAsia="zh-CN"/>
        </w:rPr>
        <w:t>进行</w:t>
      </w:r>
      <w:r w:rsidRPr="001A342D">
        <w:rPr>
          <w:rFonts w:ascii="Arial" w:eastAsia="宋体" w:hAnsi="Arial" w:cs="Arial"/>
          <w:lang w:eastAsia="zh-CN"/>
        </w:rPr>
        <w:t>或</w:t>
      </w:r>
      <w:r w:rsidR="00232E94" w:rsidRPr="001A342D">
        <w:rPr>
          <w:rFonts w:ascii="Arial" w:eastAsia="宋体" w:hAnsi="Arial" w:cs="Arial"/>
          <w:lang w:eastAsia="zh-CN"/>
        </w:rPr>
        <w:t>涉及</w:t>
      </w:r>
      <w:r w:rsidRPr="001A342D">
        <w:rPr>
          <w:rFonts w:ascii="Arial" w:eastAsia="宋体" w:hAnsi="Arial" w:cs="Arial"/>
          <w:lang w:eastAsia="zh-CN"/>
        </w:rPr>
        <w:t>非美国居民的研究可能会受到其他国家存在的不同临床实践</w:t>
      </w:r>
      <w:r w:rsidR="00232E94" w:rsidRPr="001A342D">
        <w:rPr>
          <w:rFonts w:ascii="Arial" w:eastAsia="宋体" w:hAnsi="Arial" w:cs="Arial"/>
          <w:lang w:eastAsia="zh-CN"/>
        </w:rPr>
        <w:t>、所</w:t>
      </w:r>
      <w:r w:rsidRPr="001A342D">
        <w:rPr>
          <w:rFonts w:ascii="Arial" w:eastAsia="宋体" w:hAnsi="Arial" w:cs="Arial"/>
          <w:lang w:eastAsia="zh-CN"/>
        </w:rPr>
        <w:t>使用</w:t>
      </w:r>
      <w:r w:rsidR="00CF36C6" w:rsidRPr="001A342D">
        <w:rPr>
          <w:rFonts w:ascii="Arial" w:eastAsia="宋体" w:hAnsi="Arial" w:cs="Arial"/>
          <w:lang w:eastAsia="zh-CN"/>
        </w:rPr>
        <w:t>的</w:t>
      </w:r>
      <w:r w:rsidR="00232E94" w:rsidRPr="001A342D">
        <w:rPr>
          <w:rFonts w:ascii="Arial" w:eastAsia="宋体" w:hAnsi="Arial" w:cs="Arial"/>
          <w:lang w:eastAsia="zh-CN"/>
        </w:rPr>
        <w:t>不同</w:t>
      </w:r>
      <w:r w:rsidRPr="001A342D">
        <w:rPr>
          <w:rFonts w:ascii="Arial" w:eastAsia="宋体" w:hAnsi="Arial" w:cs="Arial"/>
          <w:lang w:eastAsia="zh-CN"/>
        </w:rPr>
        <w:t>测量单位</w:t>
      </w:r>
      <w:r w:rsidR="00232E94" w:rsidRPr="001A342D">
        <w:rPr>
          <w:rFonts w:ascii="Arial" w:eastAsia="宋体" w:hAnsi="Arial" w:cs="Arial"/>
          <w:lang w:eastAsia="zh-CN"/>
        </w:rPr>
        <w:t>、</w:t>
      </w:r>
      <w:r w:rsidRPr="001A342D">
        <w:rPr>
          <w:rFonts w:ascii="Arial" w:eastAsia="宋体" w:hAnsi="Arial" w:cs="Arial"/>
          <w:lang w:eastAsia="zh-CN"/>
        </w:rPr>
        <w:t>改变</w:t>
      </w:r>
      <w:r w:rsidR="00232E94" w:rsidRPr="001A342D">
        <w:rPr>
          <w:rFonts w:ascii="Arial" w:eastAsia="宋体" w:hAnsi="Arial" w:cs="Arial"/>
          <w:lang w:eastAsia="zh-CN"/>
        </w:rPr>
        <w:t>了解标签</w:t>
      </w:r>
      <w:r w:rsidRPr="001A342D">
        <w:rPr>
          <w:rFonts w:ascii="Arial" w:eastAsia="宋体" w:hAnsi="Arial" w:cs="Arial"/>
          <w:lang w:eastAsia="zh-CN"/>
        </w:rPr>
        <w:t>和培训方式的语言差异等</w:t>
      </w:r>
      <w:r w:rsidR="00232E94" w:rsidRPr="001A342D">
        <w:rPr>
          <w:rFonts w:ascii="Arial" w:eastAsia="宋体" w:hAnsi="Arial" w:cs="Arial"/>
          <w:lang w:eastAsia="zh-CN"/>
        </w:rPr>
        <w:t>的影响（积极或消极）</w:t>
      </w:r>
      <w:r w:rsidRPr="001A342D">
        <w:rPr>
          <w:rFonts w:ascii="Arial" w:eastAsia="宋体" w:hAnsi="Arial" w:cs="Arial"/>
          <w:lang w:eastAsia="zh-CN"/>
        </w:rPr>
        <w:t>。</w:t>
      </w:r>
      <w:r w:rsidR="00232E94" w:rsidRPr="001A342D">
        <w:rPr>
          <w:rFonts w:ascii="Arial" w:eastAsia="宋体" w:hAnsi="Arial" w:cs="Arial"/>
          <w:lang w:eastAsia="zh-CN"/>
        </w:rPr>
        <w:t>应根据具体情况考虑是否可免于遵守</w:t>
      </w:r>
      <w:r w:rsidRPr="001A342D">
        <w:rPr>
          <w:rFonts w:ascii="Arial" w:eastAsia="宋体" w:hAnsi="Arial" w:cs="Arial"/>
          <w:lang w:eastAsia="zh-CN"/>
        </w:rPr>
        <w:t>这一政策</w:t>
      </w:r>
      <w:r w:rsidR="00232E94" w:rsidRPr="001A342D">
        <w:rPr>
          <w:rFonts w:ascii="Arial" w:eastAsia="宋体" w:hAnsi="Arial" w:cs="Arial"/>
          <w:lang w:eastAsia="zh-CN"/>
        </w:rPr>
        <w:t>，且其应</w:t>
      </w:r>
      <w:r w:rsidRPr="001A342D">
        <w:rPr>
          <w:rFonts w:ascii="Arial" w:eastAsia="宋体" w:hAnsi="Arial" w:cs="Arial"/>
          <w:lang w:eastAsia="zh-CN"/>
        </w:rPr>
        <w:t>以一个</w:t>
      </w:r>
      <w:r w:rsidR="00232E94" w:rsidRPr="001A342D">
        <w:rPr>
          <w:rFonts w:ascii="Arial" w:eastAsia="宋体" w:hAnsi="Arial" w:cs="Arial"/>
          <w:lang w:eastAsia="zh-CN"/>
        </w:rPr>
        <w:t>合理</w:t>
      </w:r>
      <w:r w:rsidRPr="001A342D">
        <w:rPr>
          <w:rFonts w:ascii="Arial" w:eastAsia="宋体" w:hAnsi="Arial" w:cs="Arial"/>
          <w:lang w:eastAsia="zh-CN"/>
        </w:rPr>
        <w:t>理由为基础，</w:t>
      </w:r>
      <w:r w:rsidR="00232E94" w:rsidRPr="001A342D">
        <w:rPr>
          <w:rFonts w:ascii="Arial" w:eastAsia="宋体" w:hAnsi="Arial" w:cs="Arial"/>
          <w:lang w:eastAsia="zh-CN"/>
        </w:rPr>
        <w:t>其中将</w:t>
      </w:r>
      <w:r w:rsidRPr="001A342D">
        <w:rPr>
          <w:rFonts w:ascii="Arial" w:eastAsia="宋体" w:hAnsi="Arial" w:cs="Arial"/>
          <w:lang w:eastAsia="zh-CN"/>
        </w:rPr>
        <w:t>考虑与美国</w:t>
      </w:r>
      <w:r w:rsidR="00232E94" w:rsidRPr="001A342D">
        <w:rPr>
          <w:rFonts w:ascii="Arial" w:eastAsia="宋体" w:hAnsi="Arial" w:cs="Arial"/>
          <w:lang w:eastAsia="zh-CN"/>
        </w:rPr>
        <w:t>内条件</w:t>
      </w:r>
      <w:r w:rsidRPr="001A342D">
        <w:rPr>
          <w:rFonts w:ascii="Arial" w:eastAsia="宋体" w:hAnsi="Arial" w:cs="Arial"/>
          <w:lang w:eastAsia="zh-CN"/>
        </w:rPr>
        <w:t>有关的差异</w:t>
      </w:r>
      <w:r w:rsidR="0037038C" w:rsidRPr="001A342D">
        <w:rPr>
          <w:rFonts w:ascii="Arial" w:eastAsia="宋体" w:hAnsi="Arial" w:cs="Arial"/>
          <w:lang w:eastAsia="zh-CN"/>
        </w:rPr>
        <w:t>。</w:t>
      </w:r>
      <w:r w:rsidRPr="001A342D">
        <w:rPr>
          <w:rFonts w:ascii="Arial" w:eastAsia="宋体" w:hAnsi="Arial" w:cs="Arial"/>
          <w:lang w:eastAsia="zh-CN"/>
        </w:rPr>
        <w:t>除了</w:t>
      </w:r>
      <w:r w:rsidR="00160AC0" w:rsidRPr="001A342D">
        <w:rPr>
          <w:rFonts w:ascii="Arial" w:eastAsia="宋体" w:hAnsi="Arial" w:cs="Arial"/>
          <w:lang w:eastAsia="zh-CN"/>
        </w:rPr>
        <w:t>器械</w:t>
      </w:r>
      <w:r w:rsidRPr="001A342D">
        <w:rPr>
          <w:rFonts w:ascii="Arial" w:eastAsia="宋体" w:hAnsi="Arial" w:cs="Arial"/>
          <w:lang w:eastAsia="zh-CN"/>
        </w:rPr>
        <w:t>的用户界面外，如果在美国</w:t>
      </w:r>
      <w:r w:rsidR="00232E94" w:rsidRPr="001A342D">
        <w:rPr>
          <w:rFonts w:ascii="Arial" w:eastAsia="宋体" w:hAnsi="Arial" w:cs="Arial"/>
          <w:lang w:eastAsia="zh-CN"/>
        </w:rPr>
        <w:t>上市</w:t>
      </w:r>
      <w:r w:rsidRPr="001A342D">
        <w:rPr>
          <w:rFonts w:ascii="Arial" w:eastAsia="宋体" w:hAnsi="Arial" w:cs="Arial"/>
          <w:lang w:eastAsia="zh-CN"/>
        </w:rPr>
        <w:t>，</w:t>
      </w:r>
      <w:r w:rsidR="00232E94" w:rsidRPr="001A342D">
        <w:rPr>
          <w:rFonts w:ascii="Arial" w:eastAsia="宋体" w:hAnsi="Arial" w:cs="Arial"/>
          <w:lang w:eastAsia="zh-CN"/>
        </w:rPr>
        <w:t>则标签和培训应</w:t>
      </w:r>
      <w:r w:rsidRPr="001A342D">
        <w:rPr>
          <w:rFonts w:ascii="Arial" w:eastAsia="宋体" w:hAnsi="Arial" w:cs="Arial"/>
          <w:lang w:eastAsia="zh-CN"/>
        </w:rPr>
        <w:t>与用于</w:t>
      </w:r>
      <w:r w:rsidR="00160AC0" w:rsidRPr="001A342D">
        <w:rPr>
          <w:rFonts w:ascii="Arial" w:eastAsia="宋体" w:hAnsi="Arial" w:cs="Arial"/>
          <w:lang w:eastAsia="zh-CN"/>
        </w:rPr>
        <w:t>器械</w:t>
      </w:r>
      <w:r w:rsidRPr="001A342D">
        <w:rPr>
          <w:rFonts w:ascii="Arial" w:eastAsia="宋体" w:hAnsi="Arial" w:cs="Arial"/>
          <w:lang w:eastAsia="zh-CN"/>
        </w:rPr>
        <w:t>的标签和培训完全一致。</w:t>
      </w:r>
    </w:p>
    <w:p w14:paraId="19D7FE4A"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40E1AA9F" w14:textId="77777777" w:rsidR="008772F6" w:rsidRDefault="008772F6">
      <w:pPr>
        <w:rPr>
          <w:rFonts w:ascii="Arial" w:eastAsia="宋体" w:hAnsi="Arial" w:cs="Arial"/>
          <w:b/>
          <w:bCs/>
          <w:sz w:val="24"/>
          <w:szCs w:val="24"/>
          <w:lang w:eastAsia="zh-CN"/>
        </w:rPr>
      </w:pPr>
      <w:bookmarkStart w:id="146" w:name="8.1.2__Tasks_and_Use_Scenarios"/>
      <w:bookmarkStart w:id="147" w:name="_bookmark50"/>
      <w:bookmarkEnd w:id="146"/>
      <w:bookmarkEnd w:id="147"/>
      <w:r>
        <w:rPr>
          <w:rFonts w:ascii="Arial" w:eastAsia="宋体" w:hAnsi="Arial" w:cs="Arial"/>
          <w:lang w:eastAsia="zh-CN"/>
        </w:rPr>
        <w:br w:type="page"/>
      </w:r>
    </w:p>
    <w:p w14:paraId="0E43142F" w14:textId="28AAF0B9" w:rsidR="00301868" w:rsidRPr="001A342D" w:rsidRDefault="005A697A" w:rsidP="008772F6">
      <w:pPr>
        <w:pStyle w:val="6"/>
        <w:numPr>
          <w:ilvl w:val="2"/>
          <w:numId w:val="13"/>
        </w:numPr>
        <w:tabs>
          <w:tab w:val="left" w:pos="840"/>
        </w:tabs>
        <w:snapToGrid w:val="0"/>
        <w:spacing w:line="300" w:lineRule="auto"/>
        <w:ind w:left="720"/>
        <w:jc w:val="both"/>
        <w:rPr>
          <w:rFonts w:ascii="Arial" w:eastAsia="宋体" w:hAnsi="Arial" w:cs="Arial"/>
          <w:b w:val="0"/>
          <w:bCs w:val="0"/>
        </w:rPr>
      </w:pPr>
      <w:bookmarkStart w:id="148" w:name="_Toc481508717"/>
      <w:r w:rsidRPr="001A342D">
        <w:rPr>
          <w:rFonts w:ascii="Arial" w:eastAsia="宋体" w:hAnsi="Arial" w:cs="Arial"/>
        </w:rPr>
        <w:lastRenderedPageBreak/>
        <w:t>任务和使用场景</w:t>
      </w:r>
      <w:bookmarkEnd w:id="148"/>
    </w:p>
    <w:p w14:paraId="3E6A0480" w14:textId="56066175" w:rsidR="005A697A" w:rsidRPr="001A342D" w:rsidRDefault="005A697A"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应包括初步分析和</w:t>
      </w:r>
      <w:r w:rsidR="00081476" w:rsidRPr="001A342D">
        <w:rPr>
          <w:rFonts w:ascii="Arial" w:eastAsia="宋体" w:hAnsi="Arial" w:cs="Arial"/>
          <w:lang w:eastAsia="zh-CN"/>
        </w:rPr>
        <w:t>评价</w:t>
      </w:r>
      <w:r w:rsidRPr="001A342D">
        <w:rPr>
          <w:rFonts w:ascii="Arial" w:eastAsia="宋体" w:hAnsi="Arial" w:cs="Arial"/>
          <w:lang w:eastAsia="zh-CN"/>
        </w:rPr>
        <w:t>中确定的所有关键任务</w:t>
      </w:r>
      <w:r w:rsidR="0037038C" w:rsidRPr="001A342D">
        <w:rPr>
          <w:rFonts w:ascii="Arial" w:eastAsia="宋体" w:hAnsi="Arial" w:cs="Arial"/>
          <w:lang w:eastAsia="zh-CN"/>
        </w:rPr>
        <w:t>。</w:t>
      </w:r>
      <w:r w:rsidRPr="001A342D">
        <w:rPr>
          <w:rFonts w:ascii="Arial" w:eastAsia="宋体" w:hAnsi="Arial" w:cs="Arial"/>
          <w:lang w:eastAsia="zh-CN"/>
        </w:rPr>
        <w:t>在使用</w:t>
      </w:r>
      <w:r w:rsidR="00160AC0" w:rsidRPr="001A342D">
        <w:rPr>
          <w:rFonts w:ascii="Arial" w:eastAsia="宋体" w:hAnsi="Arial" w:cs="Arial"/>
          <w:lang w:eastAsia="zh-CN"/>
        </w:rPr>
        <w:t>器械</w:t>
      </w:r>
      <w:r w:rsidRPr="001A342D">
        <w:rPr>
          <w:rFonts w:ascii="Arial" w:eastAsia="宋体" w:hAnsi="Arial" w:cs="Arial"/>
          <w:lang w:eastAsia="zh-CN"/>
        </w:rPr>
        <w:t>时（例如，</w:t>
      </w:r>
      <w:r w:rsidR="00CF36C6" w:rsidRPr="001A342D">
        <w:rPr>
          <w:rFonts w:ascii="Arial" w:eastAsia="宋体" w:hAnsi="Arial" w:cs="Arial"/>
          <w:lang w:eastAsia="zh-CN"/>
        </w:rPr>
        <w:t>进行</w:t>
      </w:r>
      <w:r w:rsidR="00160AC0" w:rsidRPr="001A342D">
        <w:rPr>
          <w:rFonts w:ascii="Arial" w:eastAsia="宋体" w:hAnsi="Arial" w:cs="Arial"/>
          <w:lang w:eastAsia="zh-CN"/>
        </w:rPr>
        <w:t>器械</w:t>
      </w:r>
      <w:r w:rsidRPr="001A342D">
        <w:rPr>
          <w:rFonts w:ascii="Arial" w:eastAsia="宋体" w:hAnsi="Arial" w:cs="Arial"/>
          <w:lang w:eastAsia="zh-CN"/>
        </w:rPr>
        <w:t>设置</w:t>
      </w:r>
      <w:r w:rsidR="00232E94" w:rsidRPr="001A342D">
        <w:rPr>
          <w:rFonts w:ascii="Arial" w:eastAsia="宋体" w:hAnsi="Arial" w:cs="Arial"/>
          <w:lang w:eastAsia="zh-CN"/>
        </w:rPr>
        <w:t>、</w:t>
      </w:r>
      <w:r w:rsidRPr="001A342D">
        <w:rPr>
          <w:rFonts w:ascii="Arial" w:eastAsia="宋体" w:hAnsi="Arial" w:cs="Arial"/>
          <w:lang w:eastAsia="zh-CN"/>
        </w:rPr>
        <w:t>数据输入或校准时）</w:t>
      </w:r>
      <w:r w:rsidR="00232E94" w:rsidRPr="001A342D">
        <w:rPr>
          <w:rFonts w:ascii="Arial" w:eastAsia="宋体" w:hAnsi="Arial" w:cs="Arial"/>
          <w:lang w:eastAsia="zh-CN"/>
        </w:rPr>
        <w:t>依次合理</w:t>
      </w:r>
      <w:r w:rsidRPr="001A342D">
        <w:rPr>
          <w:rFonts w:ascii="Arial" w:eastAsia="宋体" w:hAnsi="Arial" w:cs="Arial"/>
          <w:lang w:eastAsia="zh-CN"/>
        </w:rPr>
        <w:t>发生的任务可以分组到使用场景中，</w:t>
      </w:r>
      <w:r w:rsidR="00232E94" w:rsidRPr="001A342D">
        <w:rPr>
          <w:rFonts w:ascii="Arial" w:eastAsia="宋体" w:hAnsi="Arial" w:cs="Arial"/>
          <w:lang w:eastAsia="zh-CN"/>
        </w:rPr>
        <w:t>其中，</w:t>
      </w:r>
      <w:r w:rsidRPr="001A342D">
        <w:rPr>
          <w:rFonts w:ascii="Arial" w:eastAsia="宋体" w:hAnsi="Arial" w:cs="Arial"/>
          <w:lang w:eastAsia="zh-CN"/>
        </w:rPr>
        <w:t>这些</w:t>
      </w:r>
      <w:r w:rsidR="00232E94" w:rsidRPr="001A342D">
        <w:rPr>
          <w:rFonts w:ascii="Arial" w:eastAsia="宋体" w:hAnsi="Arial" w:cs="Arial"/>
          <w:lang w:eastAsia="zh-CN"/>
        </w:rPr>
        <w:t>使用</w:t>
      </w:r>
      <w:r w:rsidRPr="001A342D">
        <w:rPr>
          <w:rFonts w:ascii="Arial" w:eastAsia="宋体" w:hAnsi="Arial" w:cs="Arial"/>
          <w:lang w:eastAsia="zh-CN"/>
        </w:rPr>
        <w:t>场景应在</w:t>
      </w:r>
      <w:r w:rsidR="004D5BB2" w:rsidRPr="001A342D">
        <w:rPr>
          <w:rFonts w:ascii="Arial" w:eastAsia="宋体" w:hAnsi="Arial" w:cs="Arial"/>
          <w:lang w:eastAsia="zh-CN"/>
        </w:rPr>
        <w:t>试验</w:t>
      </w:r>
      <w:r w:rsidR="00D43348" w:rsidRPr="001A342D">
        <w:rPr>
          <w:rFonts w:ascii="Arial" w:eastAsia="宋体" w:hAnsi="Arial" w:cs="Arial"/>
          <w:lang w:eastAsia="zh-CN"/>
        </w:rPr>
        <w:t>方案</w:t>
      </w:r>
      <w:r w:rsidRPr="001A342D">
        <w:rPr>
          <w:rFonts w:ascii="Arial" w:eastAsia="宋体" w:hAnsi="Arial" w:cs="Arial"/>
          <w:lang w:eastAsia="zh-CN"/>
        </w:rPr>
        <w:t>中</w:t>
      </w:r>
      <w:r w:rsidR="00232E94" w:rsidRPr="001A342D">
        <w:rPr>
          <w:rFonts w:ascii="Arial" w:eastAsia="宋体" w:hAnsi="Arial" w:cs="Arial"/>
          <w:lang w:eastAsia="zh-CN"/>
        </w:rPr>
        <w:t>加以说明</w:t>
      </w:r>
      <w:r w:rsidR="0037038C" w:rsidRPr="001A342D">
        <w:rPr>
          <w:rFonts w:ascii="Arial" w:eastAsia="宋体" w:hAnsi="Arial" w:cs="Arial"/>
          <w:lang w:eastAsia="zh-CN"/>
        </w:rPr>
        <w:t>。</w:t>
      </w:r>
      <w:r w:rsidR="004D5BB2" w:rsidRPr="001A342D">
        <w:rPr>
          <w:rFonts w:ascii="Arial" w:eastAsia="宋体" w:hAnsi="Arial" w:cs="Arial"/>
          <w:lang w:eastAsia="zh-CN"/>
        </w:rPr>
        <w:t>试验</w:t>
      </w:r>
      <w:r w:rsidRPr="001A342D">
        <w:rPr>
          <w:rFonts w:ascii="Arial" w:eastAsia="宋体" w:hAnsi="Arial" w:cs="Arial"/>
          <w:lang w:eastAsia="zh-CN"/>
        </w:rPr>
        <w:t>中的使用场景应包括所有必要的任务，并应按</w:t>
      </w:r>
      <w:r w:rsidR="00232E94" w:rsidRPr="001A342D">
        <w:rPr>
          <w:rFonts w:ascii="Arial" w:eastAsia="宋体" w:hAnsi="Arial" w:cs="Arial"/>
          <w:lang w:eastAsia="zh-CN"/>
        </w:rPr>
        <w:t>合理</w:t>
      </w:r>
      <w:r w:rsidRPr="001A342D">
        <w:rPr>
          <w:rFonts w:ascii="Arial" w:eastAsia="宋体" w:hAnsi="Arial" w:cs="Arial"/>
          <w:lang w:eastAsia="zh-CN"/>
        </w:rPr>
        <w:t>顺序组织以</w:t>
      </w:r>
      <w:r w:rsidR="00232E94" w:rsidRPr="001A342D">
        <w:rPr>
          <w:rFonts w:ascii="Arial" w:eastAsia="宋体" w:hAnsi="Arial" w:cs="Arial"/>
          <w:lang w:eastAsia="zh-CN"/>
        </w:rPr>
        <w:t>代表</w:t>
      </w:r>
      <w:r w:rsidRPr="001A342D">
        <w:rPr>
          <w:rFonts w:ascii="Arial" w:eastAsia="宋体" w:hAnsi="Arial" w:cs="Arial"/>
          <w:lang w:eastAsia="zh-CN"/>
        </w:rPr>
        <w:t>自然工作流程</w:t>
      </w:r>
      <w:r w:rsidR="0037038C" w:rsidRPr="001A342D">
        <w:rPr>
          <w:rFonts w:ascii="Arial" w:eastAsia="宋体" w:hAnsi="Arial" w:cs="Arial"/>
          <w:lang w:eastAsia="zh-CN"/>
        </w:rPr>
        <w:t>。</w:t>
      </w:r>
      <w:r w:rsidRPr="001A342D">
        <w:rPr>
          <w:rFonts w:ascii="Arial" w:eastAsia="宋体" w:hAnsi="Arial" w:cs="Arial"/>
          <w:lang w:eastAsia="zh-CN"/>
        </w:rPr>
        <w:t>与</w:t>
      </w:r>
      <w:r w:rsidR="00232E94" w:rsidRPr="001A342D">
        <w:rPr>
          <w:rFonts w:ascii="Arial" w:eastAsia="宋体" w:hAnsi="Arial" w:cs="Arial"/>
          <w:lang w:eastAsia="zh-CN"/>
        </w:rPr>
        <w:t>许多关键任务相关</w:t>
      </w:r>
      <w:r w:rsidRPr="001A342D">
        <w:rPr>
          <w:rFonts w:ascii="Arial" w:eastAsia="宋体" w:hAnsi="Arial" w:cs="Arial"/>
          <w:lang w:eastAsia="zh-CN"/>
        </w:rPr>
        <w:t>的</w:t>
      </w:r>
      <w:r w:rsidR="00160AC0" w:rsidRPr="001A342D">
        <w:rPr>
          <w:rFonts w:ascii="Arial" w:eastAsia="宋体" w:hAnsi="Arial" w:cs="Arial"/>
          <w:lang w:eastAsia="zh-CN"/>
        </w:rPr>
        <w:t>器械</w:t>
      </w:r>
      <w:r w:rsidRPr="001A342D">
        <w:rPr>
          <w:rFonts w:ascii="Arial" w:eastAsia="宋体" w:hAnsi="Arial" w:cs="Arial"/>
          <w:lang w:eastAsia="zh-CN"/>
        </w:rPr>
        <w:t>可能需要在多个人为</w:t>
      </w:r>
      <w:r w:rsidR="00CB6146" w:rsidRPr="001A342D">
        <w:rPr>
          <w:rFonts w:ascii="Arial" w:eastAsia="宋体" w:hAnsi="Arial" w:cs="Arial"/>
          <w:lang w:eastAsia="zh-CN"/>
        </w:rPr>
        <w:t>因素确认试验</w:t>
      </w:r>
      <w:r w:rsidRPr="001A342D">
        <w:rPr>
          <w:rFonts w:ascii="Arial" w:eastAsia="宋体" w:hAnsi="Arial" w:cs="Arial"/>
          <w:lang w:eastAsia="zh-CN"/>
        </w:rPr>
        <w:t>会话中进行</w:t>
      </w:r>
      <w:r w:rsidR="00232E94" w:rsidRPr="001A342D">
        <w:rPr>
          <w:rFonts w:ascii="Arial" w:eastAsia="宋体" w:hAnsi="Arial" w:cs="Arial"/>
          <w:lang w:eastAsia="zh-CN"/>
        </w:rPr>
        <w:t>评估</w:t>
      </w:r>
      <w:r w:rsidRPr="001A342D">
        <w:rPr>
          <w:rFonts w:ascii="Arial" w:eastAsia="宋体" w:hAnsi="Arial" w:cs="Arial"/>
          <w:lang w:eastAsia="zh-CN"/>
        </w:rPr>
        <w:t>（例如，</w:t>
      </w:r>
      <w:r w:rsidR="00232E94" w:rsidRPr="001A342D">
        <w:rPr>
          <w:rFonts w:ascii="Arial" w:eastAsia="宋体" w:hAnsi="Arial" w:cs="Arial"/>
          <w:lang w:eastAsia="zh-CN"/>
        </w:rPr>
        <w:t>具有</w:t>
      </w:r>
      <w:r w:rsidRPr="001A342D">
        <w:rPr>
          <w:rFonts w:ascii="Arial" w:eastAsia="宋体" w:hAnsi="Arial" w:cs="Arial"/>
          <w:lang w:eastAsia="zh-CN"/>
        </w:rPr>
        <w:t>代表相同用户</w:t>
      </w:r>
      <w:r w:rsidR="00232E94" w:rsidRPr="001A342D">
        <w:rPr>
          <w:rFonts w:ascii="Arial" w:eastAsia="宋体" w:hAnsi="Arial" w:cs="Arial"/>
          <w:lang w:eastAsia="zh-CN"/>
        </w:rPr>
        <w:t>人群</w:t>
      </w:r>
      <w:r w:rsidRPr="001A342D">
        <w:rPr>
          <w:rFonts w:ascii="Arial" w:eastAsia="宋体" w:hAnsi="Arial" w:cs="Arial"/>
          <w:lang w:eastAsia="zh-CN"/>
        </w:rPr>
        <w:t>的相同参与者或不同参与者）</w:t>
      </w:r>
      <w:r w:rsidR="0037038C" w:rsidRPr="001A342D">
        <w:rPr>
          <w:rFonts w:ascii="Arial" w:eastAsia="宋体" w:hAnsi="Arial" w:cs="Arial"/>
          <w:lang w:eastAsia="zh-CN"/>
        </w:rPr>
        <w:t>。</w:t>
      </w:r>
      <w:r w:rsidRPr="001A342D">
        <w:rPr>
          <w:rFonts w:ascii="Arial" w:eastAsia="宋体" w:hAnsi="Arial" w:cs="Arial"/>
          <w:lang w:eastAsia="zh-CN"/>
        </w:rPr>
        <w:t>在</w:t>
      </w:r>
      <w:r w:rsidR="004D5BB2" w:rsidRPr="001A342D">
        <w:rPr>
          <w:rFonts w:ascii="Arial" w:eastAsia="宋体" w:hAnsi="Arial" w:cs="Arial"/>
          <w:lang w:eastAsia="zh-CN"/>
        </w:rPr>
        <w:t>试验</w:t>
      </w:r>
      <w:r w:rsidRPr="001A342D">
        <w:rPr>
          <w:rFonts w:ascii="Arial" w:eastAsia="宋体" w:hAnsi="Arial" w:cs="Arial"/>
          <w:lang w:eastAsia="zh-CN"/>
        </w:rPr>
        <w:t>之前，</w:t>
      </w:r>
      <w:r w:rsidR="0037038C" w:rsidRPr="001A342D">
        <w:rPr>
          <w:rFonts w:ascii="Arial" w:eastAsia="宋体" w:hAnsi="Arial" w:cs="Arial"/>
          <w:lang w:eastAsia="zh-CN"/>
        </w:rPr>
        <w:t>贵公司</w:t>
      </w:r>
      <w:r w:rsidRPr="001A342D">
        <w:rPr>
          <w:rFonts w:ascii="Arial" w:eastAsia="宋体" w:hAnsi="Arial" w:cs="Arial"/>
          <w:lang w:eastAsia="zh-CN"/>
        </w:rPr>
        <w:t>应该定义代表每</w:t>
      </w:r>
      <w:r w:rsidR="00232E94" w:rsidRPr="001A342D">
        <w:rPr>
          <w:rFonts w:ascii="Arial" w:eastAsia="宋体" w:hAnsi="Arial" w:cs="Arial"/>
          <w:lang w:eastAsia="zh-CN"/>
        </w:rPr>
        <w:t>项</w:t>
      </w:r>
      <w:r w:rsidRPr="001A342D">
        <w:rPr>
          <w:rFonts w:ascii="Arial" w:eastAsia="宋体" w:hAnsi="Arial" w:cs="Arial"/>
          <w:lang w:eastAsia="zh-CN"/>
        </w:rPr>
        <w:t>任务成功的用户</w:t>
      </w:r>
      <w:r w:rsidR="00232E94" w:rsidRPr="001A342D">
        <w:rPr>
          <w:rFonts w:ascii="Arial" w:eastAsia="宋体" w:hAnsi="Arial" w:cs="Arial"/>
          <w:lang w:eastAsia="zh-CN"/>
        </w:rPr>
        <w:t>表现</w:t>
      </w:r>
      <w:r w:rsidRPr="001A342D">
        <w:rPr>
          <w:rFonts w:ascii="Arial" w:eastAsia="宋体" w:hAnsi="Arial" w:cs="Arial"/>
          <w:lang w:eastAsia="zh-CN"/>
        </w:rPr>
        <w:t>。</w:t>
      </w:r>
    </w:p>
    <w:p w14:paraId="043B698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764C67BC" w14:textId="19B8C8D7" w:rsidR="00232E94" w:rsidRPr="001A342D" w:rsidRDefault="00232E9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试验方案还应为器械使用的</w:t>
      </w:r>
      <w:r w:rsidR="001D2344" w:rsidRPr="001A342D">
        <w:rPr>
          <w:rFonts w:ascii="Arial" w:eastAsia="宋体" w:hAnsi="Arial" w:cs="Arial"/>
          <w:lang w:eastAsia="zh-CN"/>
        </w:rPr>
        <w:t>范围</w:t>
      </w:r>
      <w:r w:rsidRPr="001A342D">
        <w:rPr>
          <w:rFonts w:ascii="Arial" w:eastAsia="宋体" w:hAnsi="Arial" w:cs="Arial"/>
          <w:lang w:eastAsia="zh-CN"/>
        </w:rPr>
        <w:t>和参与者使用器械的次数提供依据。例如，对于非处方式自动</w:t>
      </w:r>
      <w:r w:rsidR="00CF36C6" w:rsidRPr="001A342D">
        <w:rPr>
          <w:rFonts w:ascii="Arial" w:eastAsia="宋体" w:hAnsi="Arial" w:cs="Arial"/>
          <w:lang w:eastAsia="zh-CN"/>
        </w:rPr>
        <w:t>体外除颤器</w:t>
      </w:r>
      <w:r w:rsidRPr="001A342D">
        <w:rPr>
          <w:rFonts w:ascii="Arial" w:eastAsia="宋体" w:hAnsi="Arial" w:cs="Arial"/>
          <w:lang w:eastAsia="zh-CN"/>
        </w:rPr>
        <w:t>（</w:t>
      </w:r>
      <w:r w:rsidRPr="001A342D">
        <w:rPr>
          <w:rFonts w:ascii="Arial" w:eastAsia="宋体" w:hAnsi="Arial" w:cs="Arial"/>
          <w:lang w:eastAsia="zh-CN"/>
        </w:rPr>
        <w:t>AED</w:t>
      </w:r>
      <w:r w:rsidRPr="001A342D">
        <w:rPr>
          <w:rFonts w:ascii="Arial" w:eastAsia="宋体" w:hAnsi="Arial" w:cs="Arial"/>
          <w:lang w:eastAsia="zh-CN"/>
        </w:rPr>
        <w:t>）</w:t>
      </w:r>
      <w:r w:rsidR="001D2344" w:rsidRPr="001A342D">
        <w:rPr>
          <w:rFonts w:ascii="Arial" w:eastAsia="宋体" w:hAnsi="Arial" w:cs="Arial"/>
          <w:lang w:eastAsia="zh-CN"/>
        </w:rPr>
        <w:t>等</w:t>
      </w:r>
      <w:r w:rsidRPr="001A342D">
        <w:rPr>
          <w:rFonts w:ascii="Arial" w:eastAsia="宋体" w:hAnsi="Arial" w:cs="Arial"/>
          <w:lang w:eastAsia="zh-CN"/>
        </w:rPr>
        <w:t>器械，</w:t>
      </w:r>
      <w:r w:rsidR="001D2344" w:rsidRPr="001A342D">
        <w:rPr>
          <w:rFonts w:ascii="Arial" w:eastAsia="宋体" w:hAnsi="Arial" w:cs="Arial"/>
          <w:lang w:eastAsia="zh-CN"/>
        </w:rPr>
        <w:t>应仅进行</w:t>
      </w:r>
      <w:r w:rsidRPr="001A342D">
        <w:rPr>
          <w:rFonts w:ascii="Arial" w:eastAsia="宋体" w:hAnsi="Arial" w:cs="Arial"/>
          <w:lang w:eastAsia="zh-CN"/>
        </w:rPr>
        <w:t>一个</w:t>
      </w:r>
      <w:r w:rsidR="007950A5" w:rsidRPr="001A342D">
        <w:rPr>
          <w:rFonts w:ascii="Arial" w:eastAsia="宋体" w:hAnsi="Arial" w:cs="Arial"/>
          <w:lang w:eastAsia="zh-CN"/>
        </w:rPr>
        <w:t>使用情景</w:t>
      </w:r>
      <w:r w:rsidRPr="001A342D">
        <w:rPr>
          <w:rFonts w:ascii="Arial" w:eastAsia="宋体" w:hAnsi="Arial" w:cs="Arial"/>
          <w:lang w:eastAsia="zh-CN"/>
        </w:rPr>
        <w:t>，因为</w:t>
      </w:r>
      <w:r w:rsidR="001D2344" w:rsidRPr="001A342D">
        <w:rPr>
          <w:rFonts w:ascii="Arial" w:eastAsia="宋体" w:hAnsi="Arial" w:cs="Arial"/>
          <w:lang w:eastAsia="zh-CN"/>
        </w:rPr>
        <w:t>在实际使用环境中</w:t>
      </w:r>
      <w:r w:rsidRPr="001A342D">
        <w:rPr>
          <w:rFonts w:ascii="Arial" w:eastAsia="宋体" w:hAnsi="Arial" w:cs="Arial"/>
          <w:lang w:eastAsia="zh-CN"/>
        </w:rPr>
        <w:t>额外的尝试</w:t>
      </w:r>
      <w:r w:rsidR="001D2344" w:rsidRPr="001A342D">
        <w:rPr>
          <w:rFonts w:ascii="Arial" w:eastAsia="宋体" w:hAnsi="Arial" w:cs="Arial"/>
          <w:lang w:eastAsia="zh-CN"/>
        </w:rPr>
        <w:t>可能不具相关性</w:t>
      </w:r>
      <w:r w:rsidRPr="001A342D">
        <w:rPr>
          <w:rFonts w:ascii="Arial" w:eastAsia="宋体" w:hAnsi="Arial" w:cs="Arial"/>
          <w:lang w:eastAsia="zh-CN"/>
        </w:rPr>
        <w:t>。对于频繁使用</w:t>
      </w:r>
      <w:r w:rsidR="001D2344" w:rsidRPr="001A342D">
        <w:rPr>
          <w:rFonts w:ascii="Arial" w:eastAsia="宋体" w:hAnsi="Arial" w:cs="Arial"/>
          <w:lang w:eastAsia="zh-CN"/>
        </w:rPr>
        <w:t>且具有</w:t>
      </w:r>
      <w:r w:rsidRPr="001A342D">
        <w:rPr>
          <w:rFonts w:ascii="Arial" w:eastAsia="宋体" w:hAnsi="Arial" w:cs="Arial"/>
          <w:lang w:eastAsia="zh-CN"/>
        </w:rPr>
        <w:t>需要反复使用才能建立合理的熟练程度的学习曲线</w:t>
      </w:r>
      <w:r w:rsidR="001D2344" w:rsidRPr="001A342D">
        <w:rPr>
          <w:rFonts w:ascii="Arial" w:eastAsia="宋体" w:hAnsi="Arial" w:cs="Arial"/>
          <w:lang w:eastAsia="zh-CN"/>
        </w:rPr>
        <w:t>的器械</w:t>
      </w:r>
      <w:r w:rsidRPr="001A342D">
        <w:rPr>
          <w:rFonts w:ascii="Arial" w:eastAsia="宋体" w:hAnsi="Arial" w:cs="Arial"/>
          <w:lang w:eastAsia="zh-CN"/>
        </w:rPr>
        <w:t>，</w:t>
      </w:r>
      <w:r w:rsidR="001D2344" w:rsidRPr="001A342D">
        <w:rPr>
          <w:rFonts w:ascii="Arial" w:eastAsia="宋体" w:hAnsi="Arial" w:cs="Arial"/>
          <w:lang w:eastAsia="zh-CN"/>
        </w:rPr>
        <w:t>应</w:t>
      </w:r>
      <w:r w:rsidRPr="001A342D">
        <w:rPr>
          <w:rFonts w:ascii="Arial" w:eastAsia="宋体" w:hAnsi="Arial" w:cs="Arial"/>
          <w:lang w:eastAsia="zh-CN"/>
        </w:rPr>
        <w:t>允许参与者在试验过程中多次使用器械</w:t>
      </w:r>
      <w:r w:rsidR="001D2344" w:rsidRPr="001A342D">
        <w:rPr>
          <w:rFonts w:ascii="Arial" w:eastAsia="宋体" w:hAnsi="Arial" w:cs="Arial"/>
          <w:lang w:eastAsia="zh-CN"/>
        </w:rPr>
        <w:t>（但是应</w:t>
      </w:r>
      <w:r w:rsidRPr="001A342D">
        <w:rPr>
          <w:rFonts w:ascii="Arial" w:eastAsia="宋体" w:hAnsi="Arial" w:cs="Arial"/>
          <w:lang w:eastAsia="zh-CN"/>
        </w:rPr>
        <w:t>为每次使用收集</w:t>
      </w:r>
      <w:r w:rsidR="001D2344" w:rsidRPr="001A342D">
        <w:rPr>
          <w:rFonts w:ascii="Arial" w:eastAsia="宋体" w:hAnsi="Arial" w:cs="Arial"/>
          <w:lang w:eastAsia="zh-CN"/>
        </w:rPr>
        <w:t>表现</w:t>
      </w:r>
      <w:r w:rsidRPr="001A342D">
        <w:rPr>
          <w:rFonts w:ascii="Arial" w:eastAsia="宋体" w:hAnsi="Arial" w:cs="Arial"/>
          <w:lang w:eastAsia="zh-CN"/>
        </w:rPr>
        <w:t>和</w:t>
      </w:r>
      <w:r w:rsidR="001D2344" w:rsidRPr="001A342D">
        <w:rPr>
          <w:rFonts w:ascii="Arial" w:eastAsia="宋体" w:hAnsi="Arial" w:cs="Arial"/>
          <w:lang w:eastAsia="zh-CN"/>
        </w:rPr>
        <w:t>访谈</w:t>
      </w:r>
      <w:r w:rsidRPr="001A342D">
        <w:rPr>
          <w:rFonts w:ascii="Arial" w:eastAsia="宋体" w:hAnsi="Arial" w:cs="Arial"/>
          <w:lang w:eastAsia="zh-CN"/>
        </w:rPr>
        <w:t>数据）。对于其他器械</w:t>
      </w:r>
      <w:r w:rsidR="001D2344" w:rsidRPr="001A342D">
        <w:rPr>
          <w:rFonts w:ascii="Arial" w:eastAsia="宋体" w:hAnsi="Arial" w:cs="Arial"/>
          <w:lang w:eastAsia="zh-CN"/>
        </w:rPr>
        <w:t>，典型</w:t>
      </w:r>
      <w:r w:rsidRPr="001A342D">
        <w:rPr>
          <w:rFonts w:ascii="Arial" w:eastAsia="宋体" w:hAnsi="Arial" w:cs="Arial"/>
          <w:lang w:eastAsia="zh-CN"/>
        </w:rPr>
        <w:t>使用可能涉及重复执行关键任务，因此</w:t>
      </w:r>
      <w:r w:rsidR="001D2344" w:rsidRPr="001A342D">
        <w:rPr>
          <w:rFonts w:ascii="Arial" w:eastAsia="宋体" w:hAnsi="Arial" w:cs="Arial"/>
          <w:lang w:eastAsia="zh-CN"/>
        </w:rPr>
        <w:t>应在试验方案中纳入</w:t>
      </w:r>
      <w:r w:rsidRPr="001A342D">
        <w:rPr>
          <w:rFonts w:ascii="Arial" w:eastAsia="宋体" w:hAnsi="Arial" w:cs="Arial"/>
          <w:lang w:eastAsia="zh-CN"/>
        </w:rPr>
        <w:t>这些任务的多</w:t>
      </w:r>
      <w:r w:rsidR="001D2344" w:rsidRPr="001A342D">
        <w:rPr>
          <w:rFonts w:ascii="Arial" w:eastAsia="宋体" w:hAnsi="Arial" w:cs="Arial"/>
          <w:lang w:eastAsia="zh-CN"/>
        </w:rPr>
        <w:t>次执行</w:t>
      </w:r>
      <w:r w:rsidRPr="001A342D">
        <w:rPr>
          <w:rFonts w:ascii="Arial" w:eastAsia="宋体" w:hAnsi="Arial" w:cs="Arial"/>
          <w:lang w:eastAsia="zh-CN"/>
        </w:rPr>
        <w:t>。</w:t>
      </w:r>
    </w:p>
    <w:p w14:paraId="6C3495A0" w14:textId="77777777" w:rsidR="00232E94" w:rsidRPr="001A342D" w:rsidRDefault="00232E94" w:rsidP="0024502E">
      <w:pPr>
        <w:pStyle w:val="a3"/>
        <w:snapToGrid w:val="0"/>
        <w:spacing w:line="300" w:lineRule="auto"/>
        <w:ind w:left="0"/>
        <w:jc w:val="both"/>
        <w:rPr>
          <w:rFonts w:ascii="Arial" w:eastAsia="宋体" w:hAnsi="Arial" w:cs="Arial"/>
          <w:lang w:eastAsia="zh-CN"/>
        </w:rPr>
      </w:pPr>
    </w:p>
    <w:p w14:paraId="385CFE8E" w14:textId="7A7573E9" w:rsidR="005A697A" w:rsidRPr="001A342D" w:rsidRDefault="001D234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应仔细考虑</w:t>
      </w:r>
      <w:r w:rsidR="005A697A" w:rsidRPr="001A342D">
        <w:rPr>
          <w:rFonts w:ascii="Arial" w:eastAsia="宋体" w:hAnsi="Arial" w:cs="Arial"/>
          <w:lang w:eastAsia="zh-CN"/>
        </w:rPr>
        <w:t>关键任务或</w:t>
      </w:r>
      <w:r w:rsidRPr="001A342D">
        <w:rPr>
          <w:rFonts w:ascii="Arial" w:eastAsia="宋体" w:hAnsi="Arial" w:cs="Arial"/>
          <w:lang w:eastAsia="zh-CN"/>
        </w:rPr>
        <w:t>涉及发生频率较低的关键任务的</w:t>
      </w:r>
      <w:r w:rsidR="005A697A" w:rsidRPr="001A342D">
        <w:rPr>
          <w:rFonts w:ascii="Arial" w:eastAsia="宋体" w:hAnsi="Arial" w:cs="Arial"/>
          <w:lang w:eastAsia="zh-CN"/>
        </w:rPr>
        <w:t>使用场景，</w:t>
      </w:r>
      <w:r w:rsidRPr="001A342D">
        <w:rPr>
          <w:rFonts w:ascii="Arial" w:eastAsia="宋体" w:hAnsi="Arial" w:cs="Arial"/>
          <w:lang w:eastAsia="zh-CN"/>
        </w:rPr>
        <w:t>且</w:t>
      </w:r>
      <w:r w:rsidR="005A697A" w:rsidRPr="001A342D">
        <w:rPr>
          <w:rFonts w:ascii="Arial" w:eastAsia="宋体" w:hAnsi="Arial" w:cs="Arial"/>
          <w:lang w:eastAsia="zh-CN"/>
        </w:rPr>
        <w:t>这些任务应</w:t>
      </w:r>
      <w:r w:rsidRPr="001A342D">
        <w:rPr>
          <w:rFonts w:ascii="Arial" w:eastAsia="宋体" w:hAnsi="Arial" w:cs="Arial"/>
          <w:lang w:eastAsia="zh-CN"/>
        </w:rPr>
        <w:t>纳入</w:t>
      </w:r>
      <w:r w:rsidR="005A697A" w:rsidRPr="001A342D">
        <w:rPr>
          <w:rFonts w:ascii="Arial" w:eastAsia="宋体" w:hAnsi="Arial" w:cs="Arial"/>
          <w:lang w:eastAsia="zh-CN"/>
        </w:rPr>
        <w:t>适用于风险</w:t>
      </w:r>
      <w:r w:rsidRPr="001A342D">
        <w:rPr>
          <w:rFonts w:ascii="Arial" w:eastAsia="宋体" w:hAnsi="Arial" w:cs="Arial"/>
          <w:lang w:eastAsia="zh-CN"/>
        </w:rPr>
        <w:t>严重程度</w:t>
      </w:r>
      <w:r w:rsidR="005A697A" w:rsidRPr="001A342D">
        <w:rPr>
          <w:rFonts w:ascii="Arial" w:eastAsia="宋体" w:hAnsi="Arial" w:cs="Arial"/>
          <w:lang w:eastAsia="zh-CN"/>
        </w:rPr>
        <w:t>的</w:t>
      </w:r>
      <w:r w:rsidR="004D5BB2" w:rsidRPr="001A342D">
        <w:rPr>
          <w:rFonts w:ascii="Arial" w:eastAsia="宋体" w:hAnsi="Arial" w:cs="Arial"/>
          <w:lang w:eastAsia="zh-CN"/>
        </w:rPr>
        <w:t>试验</w:t>
      </w:r>
      <w:r w:rsidR="005A697A" w:rsidRPr="001A342D">
        <w:rPr>
          <w:rFonts w:ascii="Arial" w:eastAsia="宋体" w:hAnsi="Arial" w:cs="Arial"/>
          <w:lang w:eastAsia="zh-CN"/>
        </w:rPr>
        <w:t>中。</w:t>
      </w:r>
      <w:r w:rsidRPr="001A342D">
        <w:rPr>
          <w:rFonts w:ascii="Arial" w:eastAsia="宋体" w:hAnsi="Arial" w:cs="Arial"/>
          <w:lang w:eastAsia="zh-CN"/>
        </w:rPr>
        <w:t>其中</w:t>
      </w:r>
      <w:r w:rsidR="005A697A" w:rsidRPr="001A342D">
        <w:rPr>
          <w:rFonts w:ascii="Arial" w:eastAsia="宋体" w:hAnsi="Arial" w:cs="Arial"/>
          <w:lang w:eastAsia="zh-CN"/>
        </w:rPr>
        <w:t>使用错误可能导致严重</w:t>
      </w:r>
      <w:r w:rsidR="00C963A7">
        <w:rPr>
          <w:rFonts w:ascii="Arial" w:eastAsia="宋体" w:hAnsi="Arial" w:cs="Arial"/>
          <w:lang w:eastAsia="zh-CN"/>
        </w:rPr>
        <w:t>损害</w:t>
      </w:r>
      <w:r w:rsidR="005A697A" w:rsidRPr="001A342D">
        <w:rPr>
          <w:rFonts w:ascii="Arial" w:eastAsia="宋体" w:hAnsi="Arial" w:cs="Arial"/>
          <w:lang w:eastAsia="zh-CN"/>
        </w:rPr>
        <w:t>的罕见或</w:t>
      </w:r>
      <w:r w:rsidRPr="001A342D">
        <w:rPr>
          <w:rFonts w:ascii="Arial" w:eastAsia="宋体" w:hAnsi="Arial" w:cs="Arial"/>
          <w:lang w:eastAsia="zh-CN"/>
        </w:rPr>
        <w:t>异常</w:t>
      </w:r>
      <w:r w:rsidR="005A697A" w:rsidRPr="001A342D">
        <w:rPr>
          <w:rFonts w:ascii="Arial" w:eastAsia="宋体" w:hAnsi="Arial" w:cs="Arial"/>
          <w:lang w:eastAsia="zh-CN"/>
        </w:rPr>
        <w:t>使用场景是</w:t>
      </w:r>
      <w:r w:rsidRPr="001A342D">
        <w:rPr>
          <w:rFonts w:ascii="Arial" w:eastAsia="宋体" w:hAnsi="Arial" w:cs="Arial"/>
          <w:lang w:eastAsia="zh-CN"/>
        </w:rPr>
        <w:t>测试</w:t>
      </w:r>
      <w:r w:rsidR="005A697A" w:rsidRPr="001A342D">
        <w:rPr>
          <w:rFonts w:ascii="Arial" w:eastAsia="宋体" w:hAnsi="Arial" w:cs="Arial"/>
          <w:lang w:eastAsia="zh-CN"/>
        </w:rPr>
        <w:t>安全有效的医疗</w:t>
      </w:r>
      <w:r w:rsidR="00160AC0" w:rsidRPr="001A342D">
        <w:rPr>
          <w:rFonts w:ascii="Arial" w:eastAsia="宋体" w:hAnsi="Arial" w:cs="Arial"/>
          <w:lang w:eastAsia="zh-CN"/>
        </w:rPr>
        <w:t>器械</w:t>
      </w:r>
      <w:r w:rsidR="005A697A" w:rsidRPr="001A342D">
        <w:rPr>
          <w:rFonts w:ascii="Arial" w:eastAsia="宋体" w:hAnsi="Arial" w:cs="Arial"/>
          <w:lang w:eastAsia="zh-CN"/>
        </w:rPr>
        <w:t>使用的重要考虑因素。</w:t>
      </w:r>
      <w:r w:rsidRPr="001A342D">
        <w:rPr>
          <w:rFonts w:ascii="Arial" w:eastAsia="宋体" w:hAnsi="Arial" w:cs="Arial"/>
          <w:lang w:eastAsia="zh-CN"/>
        </w:rPr>
        <w:t>罕见</w:t>
      </w:r>
      <w:r w:rsidR="005A697A" w:rsidRPr="001A342D">
        <w:rPr>
          <w:rFonts w:ascii="Arial" w:eastAsia="宋体" w:hAnsi="Arial" w:cs="Arial"/>
          <w:lang w:eastAsia="zh-CN"/>
        </w:rPr>
        <w:t>但危险的使用场景</w:t>
      </w:r>
      <w:r w:rsidRPr="001A342D">
        <w:rPr>
          <w:rFonts w:ascii="Arial" w:eastAsia="宋体" w:hAnsi="Arial" w:cs="Arial"/>
          <w:lang w:eastAsia="zh-CN"/>
        </w:rPr>
        <w:t>可能</w:t>
      </w:r>
      <w:r w:rsidR="005A697A" w:rsidRPr="001A342D">
        <w:rPr>
          <w:rFonts w:ascii="Arial" w:eastAsia="宋体" w:hAnsi="Arial" w:cs="Arial"/>
          <w:lang w:eastAsia="zh-CN"/>
        </w:rPr>
        <w:t>难以</w:t>
      </w:r>
      <w:r w:rsidRPr="001A342D">
        <w:rPr>
          <w:rFonts w:ascii="Arial" w:eastAsia="宋体" w:hAnsi="Arial" w:cs="Arial"/>
          <w:lang w:eastAsia="zh-CN"/>
        </w:rPr>
        <w:t>确定</w:t>
      </w:r>
      <w:r w:rsidR="005A697A" w:rsidRPr="001A342D">
        <w:rPr>
          <w:rFonts w:ascii="Arial" w:eastAsia="宋体" w:hAnsi="Arial" w:cs="Arial"/>
          <w:lang w:eastAsia="zh-CN"/>
        </w:rPr>
        <w:t>，</w:t>
      </w:r>
      <w:r w:rsidRPr="001A342D">
        <w:rPr>
          <w:rFonts w:ascii="Arial" w:eastAsia="宋体" w:hAnsi="Arial" w:cs="Arial"/>
          <w:lang w:eastAsia="zh-CN"/>
        </w:rPr>
        <w:t>从而</w:t>
      </w:r>
      <w:r w:rsidR="005A697A" w:rsidRPr="001A342D">
        <w:rPr>
          <w:rFonts w:ascii="Arial" w:eastAsia="宋体" w:hAnsi="Arial" w:cs="Arial"/>
          <w:lang w:eastAsia="zh-CN"/>
        </w:rPr>
        <w:t>突出了</w:t>
      </w:r>
      <w:r w:rsidRPr="001A342D">
        <w:rPr>
          <w:rFonts w:ascii="Arial" w:eastAsia="宋体" w:hAnsi="Arial" w:cs="Arial"/>
          <w:lang w:eastAsia="zh-CN"/>
        </w:rPr>
        <w:t>小心</w:t>
      </w:r>
      <w:r w:rsidR="005A697A" w:rsidRPr="001A342D">
        <w:rPr>
          <w:rFonts w:ascii="Arial" w:eastAsia="宋体" w:hAnsi="Arial" w:cs="Arial"/>
          <w:lang w:eastAsia="zh-CN"/>
        </w:rPr>
        <w:t>应用初步分析和</w:t>
      </w:r>
      <w:r w:rsidR="00081476" w:rsidRPr="001A342D">
        <w:rPr>
          <w:rFonts w:ascii="Arial" w:eastAsia="宋体" w:hAnsi="Arial" w:cs="Arial"/>
          <w:lang w:eastAsia="zh-CN"/>
        </w:rPr>
        <w:t>评价</w:t>
      </w:r>
      <w:r w:rsidR="005A697A" w:rsidRPr="001A342D">
        <w:rPr>
          <w:rFonts w:ascii="Arial" w:eastAsia="宋体" w:hAnsi="Arial" w:cs="Arial"/>
          <w:lang w:eastAsia="zh-CN"/>
        </w:rPr>
        <w:t>的必要性。</w:t>
      </w:r>
    </w:p>
    <w:p w14:paraId="629E68EC" w14:textId="77777777" w:rsidR="00301868" w:rsidRPr="001A342D" w:rsidRDefault="00301868" w:rsidP="0024502E">
      <w:pPr>
        <w:snapToGrid w:val="0"/>
        <w:spacing w:before="5" w:line="300" w:lineRule="auto"/>
        <w:jc w:val="both"/>
        <w:rPr>
          <w:rFonts w:ascii="Arial" w:eastAsia="宋体" w:hAnsi="Arial" w:cs="Arial"/>
          <w:sz w:val="24"/>
          <w:szCs w:val="24"/>
          <w:lang w:eastAsia="zh-CN"/>
        </w:rPr>
      </w:pPr>
    </w:p>
    <w:p w14:paraId="722C0FAE" w14:textId="77777777" w:rsidR="00301868" w:rsidRPr="001A342D" w:rsidRDefault="005A697A" w:rsidP="008772F6">
      <w:pPr>
        <w:pStyle w:val="6"/>
        <w:numPr>
          <w:ilvl w:val="2"/>
          <w:numId w:val="13"/>
        </w:numPr>
        <w:tabs>
          <w:tab w:val="left" w:pos="840"/>
        </w:tabs>
        <w:snapToGrid w:val="0"/>
        <w:spacing w:line="300" w:lineRule="auto"/>
        <w:ind w:left="720"/>
        <w:jc w:val="both"/>
        <w:rPr>
          <w:rFonts w:ascii="Arial" w:eastAsia="宋体" w:hAnsi="Arial" w:cs="Arial"/>
          <w:b w:val="0"/>
          <w:bCs w:val="0"/>
        </w:rPr>
      </w:pPr>
      <w:bookmarkStart w:id="149" w:name="8.1.3_Instructions_for_Use"/>
      <w:bookmarkStart w:id="150" w:name="_bookmark51"/>
      <w:bookmarkStart w:id="151" w:name="_Toc481508718"/>
      <w:bookmarkEnd w:id="149"/>
      <w:bookmarkEnd w:id="150"/>
      <w:r w:rsidRPr="001A342D">
        <w:rPr>
          <w:rFonts w:ascii="Arial" w:eastAsia="宋体" w:hAnsi="Arial" w:cs="Arial"/>
        </w:rPr>
        <w:t>使用说明</w:t>
      </w:r>
      <w:bookmarkEnd w:id="151"/>
    </w:p>
    <w:p w14:paraId="1F628045" w14:textId="06ECADE1" w:rsidR="00A149BC" w:rsidRPr="001A342D" w:rsidRDefault="00A149B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器械标签的设计可以在形成性评价中进行研究，但用于人为因素确认试验的标签应该代表最终设计。这适用于器械和任何器械</w:t>
      </w:r>
      <w:r w:rsidR="003E7D09" w:rsidRPr="001A342D">
        <w:rPr>
          <w:rFonts w:ascii="Arial" w:eastAsia="宋体" w:hAnsi="Arial" w:cs="Arial"/>
          <w:lang w:eastAsia="zh-CN"/>
        </w:rPr>
        <w:t>附件</w:t>
      </w:r>
      <w:r w:rsidRPr="001A342D">
        <w:rPr>
          <w:rFonts w:ascii="Arial" w:eastAsia="宋体" w:hAnsi="Arial" w:cs="Arial"/>
          <w:lang w:eastAsia="zh-CN"/>
        </w:rPr>
        <w:t>上的标签、器械显示屏上显示的信息、器械包装和包装标签、使用说明、用户手册、包装说明书和快速入门指南。</w:t>
      </w:r>
    </w:p>
    <w:p w14:paraId="20DFACDD"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FF74CF0" w14:textId="1E4C790D"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可以间接地用于</w:t>
      </w:r>
      <w:r w:rsidR="00A149BC" w:rsidRPr="001A342D">
        <w:rPr>
          <w:rFonts w:ascii="Arial" w:eastAsia="宋体" w:hAnsi="Arial" w:cs="Arial"/>
          <w:lang w:eastAsia="zh-CN"/>
        </w:rPr>
        <w:t>评估</w:t>
      </w:r>
      <w:r w:rsidR="00160AC0" w:rsidRPr="001A342D">
        <w:rPr>
          <w:rFonts w:ascii="Arial" w:eastAsia="宋体" w:hAnsi="Arial" w:cs="Arial"/>
          <w:lang w:eastAsia="zh-CN"/>
        </w:rPr>
        <w:t>器械</w:t>
      </w:r>
      <w:r w:rsidR="00A149BC" w:rsidRPr="001A342D">
        <w:rPr>
          <w:rFonts w:ascii="Arial" w:eastAsia="宋体" w:hAnsi="Arial" w:cs="Arial"/>
          <w:lang w:eastAsia="zh-CN"/>
        </w:rPr>
        <w:t>使用说明</w:t>
      </w:r>
      <w:r w:rsidRPr="001A342D">
        <w:rPr>
          <w:rFonts w:ascii="Arial" w:eastAsia="宋体" w:hAnsi="Arial" w:cs="Arial"/>
          <w:lang w:eastAsia="zh-CN"/>
        </w:rPr>
        <w:t>的充分性，但</w:t>
      </w:r>
      <w:r w:rsidR="00A149BC" w:rsidRPr="001A342D">
        <w:rPr>
          <w:rFonts w:ascii="Arial" w:eastAsia="宋体" w:hAnsi="Arial" w:cs="Arial"/>
          <w:lang w:eastAsia="zh-CN"/>
        </w:rPr>
        <w:t>评估应</w:t>
      </w:r>
      <w:r w:rsidRPr="001A342D">
        <w:rPr>
          <w:rFonts w:ascii="Arial" w:eastAsia="宋体" w:hAnsi="Arial" w:cs="Arial"/>
          <w:lang w:eastAsia="zh-CN"/>
        </w:rPr>
        <w:t>仅在使用</w:t>
      </w:r>
      <w:r w:rsidR="00160AC0" w:rsidRPr="001A342D">
        <w:rPr>
          <w:rFonts w:ascii="Arial" w:eastAsia="宋体" w:hAnsi="Arial" w:cs="Arial"/>
          <w:lang w:eastAsia="zh-CN"/>
        </w:rPr>
        <w:t>器械</w:t>
      </w:r>
      <w:r w:rsidRPr="001A342D">
        <w:rPr>
          <w:rFonts w:ascii="Arial" w:eastAsia="宋体" w:hAnsi="Arial" w:cs="Arial"/>
          <w:lang w:eastAsia="zh-CN"/>
        </w:rPr>
        <w:t>的背景下</w:t>
      </w:r>
      <w:r w:rsidR="00A149BC" w:rsidRPr="001A342D">
        <w:rPr>
          <w:rFonts w:ascii="Arial" w:eastAsia="宋体" w:hAnsi="Arial" w:cs="Arial"/>
          <w:lang w:eastAsia="zh-CN"/>
        </w:rPr>
        <w:t>进行</w:t>
      </w:r>
      <w:r w:rsidRPr="001A342D">
        <w:rPr>
          <w:rFonts w:ascii="Arial" w:eastAsia="宋体" w:hAnsi="Arial" w:cs="Arial"/>
          <w:lang w:eastAsia="zh-CN"/>
        </w:rPr>
        <w:t>，包括参与者对关键使用问题的理解或</w:t>
      </w:r>
      <w:r w:rsidR="00A149BC" w:rsidRPr="001A342D">
        <w:rPr>
          <w:rFonts w:ascii="Arial" w:eastAsia="宋体" w:hAnsi="Arial" w:cs="Arial"/>
          <w:lang w:eastAsia="zh-CN"/>
        </w:rPr>
        <w:t>“</w:t>
      </w:r>
      <w:r w:rsidR="00A149BC" w:rsidRPr="001A342D">
        <w:rPr>
          <w:rFonts w:ascii="Arial" w:eastAsia="宋体" w:hAnsi="Arial" w:cs="Arial"/>
          <w:lang w:eastAsia="zh-CN"/>
        </w:rPr>
        <w:t>认识</w:t>
      </w:r>
      <w:r w:rsidR="00A149BC" w:rsidRPr="001A342D">
        <w:rPr>
          <w:rFonts w:ascii="Arial" w:eastAsia="宋体" w:hAnsi="Arial" w:cs="Arial"/>
          <w:lang w:eastAsia="zh-CN"/>
        </w:rPr>
        <w:t>”</w:t>
      </w:r>
      <w:r w:rsidRPr="001A342D">
        <w:rPr>
          <w:rFonts w:ascii="Arial" w:eastAsia="宋体" w:hAnsi="Arial" w:cs="Arial"/>
          <w:lang w:eastAsia="zh-CN"/>
        </w:rPr>
        <w:t>。</w:t>
      </w:r>
      <w:r w:rsidR="00A149BC" w:rsidRPr="001A342D">
        <w:rPr>
          <w:rFonts w:ascii="Arial" w:eastAsia="宋体" w:hAnsi="Arial" w:cs="Arial"/>
          <w:lang w:eastAsia="zh-CN"/>
        </w:rPr>
        <w:t>评估目标是确定使用说明</w:t>
      </w:r>
      <w:r w:rsidRPr="001A342D">
        <w:rPr>
          <w:rFonts w:ascii="Arial" w:eastAsia="宋体" w:hAnsi="Arial" w:cs="Arial"/>
          <w:lang w:eastAsia="zh-CN"/>
        </w:rPr>
        <w:t>支持用户安全有效地使用该</w:t>
      </w:r>
      <w:r w:rsidR="00160AC0" w:rsidRPr="001A342D">
        <w:rPr>
          <w:rFonts w:ascii="Arial" w:eastAsia="宋体" w:hAnsi="Arial" w:cs="Arial"/>
          <w:lang w:eastAsia="zh-CN"/>
        </w:rPr>
        <w:t>器械</w:t>
      </w:r>
      <w:r w:rsidR="00AB52DE" w:rsidRPr="001A342D">
        <w:rPr>
          <w:rFonts w:ascii="Arial" w:eastAsia="宋体" w:hAnsi="Arial" w:cs="Arial"/>
          <w:lang w:eastAsia="zh-CN"/>
        </w:rPr>
        <w:t>的程度</w:t>
      </w:r>
      <w:r w:rsidRPr="001A342D">
        <w:rPr>
          <w:rFonts w:ascii="Arial" w:eastAsia="宋体" w:hAnsi="Arial" w:cs="Arial"/>
          <w:lang w:eastAsia="zh-CN"/>
        </w:rPr>
        <w:t>。如果</w:t>
      </w:r>
      <w:r w:rsidR="00160AC0" w:rsidRPr="001A342D">
        <w:rPr>
          <w:rFonts w:ascii="Arial" w:eastAsia="宋体" w:hAnsi="Arial" w:cs="Arial"/>
          <w:lang w:eastAsia="zh-CN"/>
        </w:rPr>
        <w:t>器械</w:t>
      </w:r>
      <w:r w:rsidRPr="001A342D">
        <w:rPr>
          <w:rFonts w:ascii="Arial" w:eastAsia="宋体" w:hAnsi="Arial" w:cs="Arial"/>
          <w:lang w:eastAsia="zh-CN"/>
        </w:rPr>
        <w:t>标签</w:t>
      </w:r>
      <w:r w:rsidR="00AB52DE" w:rsidRPr="001A342D">
        <w:rPr>
          <w:rFonts w:ascii="Arial" w:eastAsia="宋体" w:hAnsi="Arial" w:cs="Arial"/>
          <w:lang w:eastAsia="zh-CN"/>
        </w:rPr>
        <w:t>的充分性</w:t>
      </w:r>
      <w:r w:rsidRPr="001A342D">
        <w:rPr>
          <w:rFonts w:ascii="Arial" w:eastAsia="宋体" w:hAnsi="Arial" w:cs="Arial"/>
          <w:lang w:eastAsia="zh-CN"/>
        </w:rPr>
        <w:t>不足，则</w:t>
      </w:r>
      <w:r w:rsidR="00AB52DE" w:rsidRPr="001A342D">
        <w:rPr>
          <w:rFonts w:ascii="Arial" w:eastAsia="宋体" w:hAnsi="Arial" w:cs="Arial"/>
          <w:lang w:eastAsia="zh-CN"/>
        </w:rPr>
        <w:t>应使用</w:t>
      </w:r>
      <w:r w:rsidRPr="001A342D">
        <w:rPr>
          <w:rFonts w:ascii="Arial" w:eastAsia="宋体" w:hAnsi="Arial" w:cs="Arial"/>
          <w:lang w:eastAsia="zh-CN"/>
        </w:rPr>
        <w:t>参与者的表现或主观反馈</w:t>
      </w:r>
      <w:r w:rsidR="00AB52DE" w:rsidRPr="001A342D">
        <w:rPr>
          <w:rFonts w:ascii="Arial" w:eastAsia="宋体" w:hAnsi="Arial" w:cs="Arial"/>
          <w:lang w:eastAsia="zh-CN"/>
        </w:rPr>
        <w:t>进行佐证</w:t>
      </w:r>
      <w:r w:rsidRPr="001A342D">
        <w:rPr>
          <w:rFonts w:ascii="Arial" w:eastAsia="宋体" w:hAnsi="Arial" w:cs="Arial"/>
          <w:lang w:eastAsia="zh-CN"/>
        </w:rPr>
        <w:t>。如果人为</w:t>
      </w:r>
      <w:r w:rsidR="00CB6146" w:rsidRPr="001A342D">
        <w:rPr>
          <w:rFonts w:ascii="Arial" w:eastAsia="宋体" w:hAnsi="Arial" w:cs="Arial"/>
          <w:lang w:eastAsia="zh-CN"/>
        </w:rPr>
        <w:t>因素确认试验</w:t>
      </w:r>
      <w:r w:rsidRPr="001A342D">
        <w:rPr>
          <w:rFonts w:ascii="Arial" w:eastAsia="宋体" w:hAnsi="Arial" w:cs="Arial"/>
          <w:lang w:eastAsia="zh-CN"/>
        </w:rPr>
        <w:t>的结果包括</w:t>
      </w:r>
      <w:r w:rsidR="00FB11B7" w:rsidRPr="001A342D">
        <w:rPr>
          <w:rFonts w:ascii="Arial" w:eastAsia="宋体" w:hAnsi="Arial" w:cs="Arial"/>
          <w:lang w:eastAsia="zh-CN"/>
        </w:rPr>
        <w:t>在</w:t>
      </w:r>
      <w:r w:rsidRPr="001A342D">
        <w:rPr>
          <w:rFonts w:ascii="Arial" w:eastAsia="宋体" w:hAnsi="Arial" w:cs="Arial"/>
          <w:lang w:eastAsia="zh-CN"/>
        </w:rPr>
        <w:t>关键任务</w:t>
      </w:r>
      <w:r w:rsidR="00FB11B7" w:rsidRPr="001A342D">
        <w:rPr>
          <w:rFonts w:ascii="Arial" w:eastAsia="宋体" w:hAnsi="Arial" w:cs="Arial"/>
          <w:lang w:eastAsia="zh-CN"/>
        </w:rPr>
        <w:t>上</w:t>
      </w:r>
      <w:r w:rsidRPr="001A342D">
        <w:rPr>
          <w:rFonts w:ascii="Arial" w:eastAsia="宋体" w:hAnsi="Arial" w:cs="Arial"/>
          <w:lang w:eastAsia="zh-CN"/>
        </w:rPr>
        <w:t>的使用错误或指示关键任务难度的参与者反馈，则</w:t>
      </w:r>
      <w:r w:rsidR="00AB52DE" w:rsidRPr="001A342D">
        <w:rPr>
          <w:rFonts w:ascii="Arial" w:eastAsia="宋体" w:hAnsi="Arial" w:cs="Arial"/>
          <w:lang w:eastAsia="zh-CN"/>
        </w:rPr>
        <w:t>不可</w:t>
      </w:r>
      <w:r w:rsidRPr="001A342D">
        <w:rPr>
          <w:rFonts w:ascii="Arial" w:eastAsia="宋体" w:hAnsi="Arial" w:cs="Arial"/>
          <w:lang w:eastAsia="zh-CN"/>
        </w:rPr>
        <w:t>在上市前提交</w:t>
      </w:r>
      <w:r w:rsidR="00AB52DE" w:rsidRPr="001A342D">
        <w:rPr>
          <w:rFonts w:ascii="Arial" w:eastAsia="宋体" w:hAnsi="Arial" w:cs="Arial"/>
          <w:lang w:eastAsia="zh-CN"/>
        </w:rPr>
        <w:t>材料中声明</w:t>
      </w:r>
      <w:r w:rsidR="0037038C" w:rsidRPr="001A342D">
        <w:rPr>
          <w:rFonts w:ascii="Arial" w:eastAsia="宋体" w:hAnsi="Arial" w:cs="Arial"/>
          <w:lang w:eastAsia="zh-CN"/>
        </w:rPr>
        <w:t>贵公司</w:t>
      </w:r>
      <w:r w:rsidR="00AB52DE" w:rsidRPr="001A342D">
        <w:rPr>
          <w:rFonts w:ascii="Arial" w:eastAsia="宋体" w:hAnsi="Arial" w:cs="Arial"/>
          <w:lang w:eastAsia="zh-CN"/>
        </w:rPr>
        <w:t>已</w:t>
      </w:r>
      <w:r w:rsidRPr="001A342D">
        <w:rPr>
          <w:rFonts w:ascii="Arial" w:eastAsia="宋体" w:hAnsi="Arial" w:cs="Arial"/>
          <w:lang w:eastAsia="zh-CN"/>
        </w:rPr>
        <w:t>通过修改使用说明或某些其他标签</w:t>
      </w:r>
      <w:r w:rsidR="00AB52DE" w:rsidRPr="001A342D">
        <w:rPr>
          <w:rFonts w:ascii="Arial" w:eastAsia="宋体" w:hAnsi="Arial" w:cs="Arial"/>
          <w:lang w:eastAsia="zh-CN"/>
        </w:rPr>
        <w:t>成分</w:t>
      </w:r>
      <w:r w:rsidRPr="001A342D">
        <w:rPr>
          <w:rFonts w:ascii="Arial" w:eastAsia="宋体" w:hAnsi="Arial" w:cs="Arial"/>
          <w:lang w:eastAsia="zh-CN"/>
        </w:rPr>
        <w:t>来缓解风险，除非</w:t>
      </w:r>
      <w:r w:rsidR="0037038C" w:rsidRPr="001A342D">
        <w:rPr>
          <w:rFonts w:ascii="Arial" w:eastAsia="宋体" w:hAnsi="Arial" w:cs="Arial"/>
          <w:lang w:eastAsia="zh-CN"/>
        </w:rPr>
        <w:t>贵公司</w:t>
      </w:r>
      <w:r w:rsidRPr="001A342D">
        <w:rPr>
          <w:rFonts w:ascii="Arial" w:eastAsia="宋体" w:hAnsi="Arial" w:cs="Arial"/>
          <w:lang w:eastAsia="zh-CN"/>
        </w:rPr>
        <w:t>提供</w:t>
      </w:r>
      <w:r w:rsidR="00AB52DE" w:rsidRPr="001A342D">
        <w:rPr>
          <w:rFonts w:ascii="Arial" w:eastAsia="宋体" w:hAnsi="Arial" w:cs="Arial"/>
          <w:lang w:eastAsia="zh-CN"/>
        </w:rPr>
        <w:t>了</w:t>
      </w:r>
      <w:r w:rsidRPr="001A342D">
        <w:rPr>
          <w:rFonts w:ascii="Arial" w:eastAsia="宋体" w:hAnsi="Arial" w:cs="Arial"/>
          <w:lang w:eastAsia="zh-CN"/>
        </w:rPr>
        <w:t>额外的</w:t>
      </w:r>
      <w:r w:rsidR="004D5BB2" w:rsidRPr="001A342D">
        <w:rPr>
          <w:rFonts w:ascii="Arial" w:eastAsia="宋体" w:hAnsi="Arial" w:cs="Arial"/>
          <w:lang w:eastAsia="zh-CN"/>
        </w:rPr>
        <w:t>试验</w:t>
      </w:r>
      <w:r w:rsidRPr="001A342D">
        <w:rPr>
          <w:rFonts w:ascii="Arial" w:eastAsia="宋体" w:hAnsi="Arial" w:cs="Arial"/>
          <w:lang w:eastAsia="zh-CN"/>
        </w:rPr>
        <w:t>数据</w:t>
      </w:r>
      <w:r w:rsidR="00AB52DE" w:rsidRPr="001A342D">
        <w:rPr>
          <w:rFonts w:ascii="Arial" w:eastAsia="宋体" w:hAnsi="Arial" w:cs="Arial"/>
          <w:lang w:eastAsia="zh-CN"/>
        </w:rPr>
        <w:t>以</w:t>
      </w:r>
      <w:r w:rsidRPr="001A342D">
        <w:rPr>
          <w:rFonts w:ascii="Arial" w:eastAsia="宋体" w:hAnsi="Arial" w:cs="Arial"/>
          <w:lang w:eastAsia="zh-CN"/>
        </w:rPr>
        <w:t>证明</w:t>
      </w:r>
      <w:r w:rsidR="00AB52DE" w:rsidRPr="001A342D">
        <w:rPr>
          <w:rFonts w:ascii="Arial" w:eastAsia="宋体" w:hAnsi="Arial" w:cs="Arial"/>
          <w:lang w:eastAsia="zh-CN"/>
        </w:rPr>
        <w:t>改良成分可</w:t>
      </w:r>
      <w:r w:rsidRPr="001A342D">
        <w:rPr>
          <w:rFonts w:ascii="Arial" w:eastAsia="宋体" w:hAnsi="Arial" w:cs="Arial"/>
          <w:lang w:eastAsia="zh-CN"/>
        </w:rPr>
        <w:t>有效地将风险降低到可接受的水平。</w:t>
      </w:r>
    </w:p>
    <w:p w14:paraId="0D4F64F0" w14:textId="77777777" w:rsidR="00301868" w:rsidRPr="001A342D" w:rsidRDefault="00301868" w:rsidP="0024502E">
      <w:pPr>
        <w:snapToGrid w:val="0"/>
        <w:spacing w:before="5" w:line="300" w:lineRule="auto"/>
        <w:jc w:val="both"/>
        <w:rPr>
          <w:rFonts w:ascii="Arial" w:eastAsia="宋体" w:hAnsi="Arial" w:cs="Arial"/>
          <w:sz w:val="24"/>
          <w:szCs w:val="24"/>
          <w:lang w:eastAsia="zh-CN"/>
        </w:rPr>
      </w:pPr>
    </w:p>
    <w:p w14:paraId="33EC1884" w14:textId="77777777" w:rsidR="00C65374" w:rsidRDefault="00C65374">
      <w:pPr>
        <w:rPr>
          <w:rFonts w:ascii="Arial" w:eastAsia="宋体" w:hAnsi="Arial" w:cs="Arial"/>
          <w:b/>
          <w:bCs/>
          <w:sz w:val="24"/>
          <w:szCs w:val="24"/>
          <w:lang w:eastAsia="zh-CN"/>
        </w:rPr>
      </w:pPr>
      <w:bookmarkStart w:id="152" w:name="8.1.4_Participant_Training"/>
      <w:bookmarkStart w:id="153" w:name="_bookmark52"/>
      <w:bookmarkEnd w:id="152"/>
      <w:bookmarkEnd w:id="153"/>
      <w:r>
        <w:rPr>
          <w:rFonts w:ascii="Arial" w:eastAsia="宋体" w:hAnsi="Arial" w:cs="Arial"/>
          <w:lang w:eastAsia="zh-CN"/>
        </w:rPr>
        <w:br w:type="page"/>
      </w:r>
    </w:p>
    <w:p w14:paraId="39E0052F" w14:textId="60BC53EA" w:rsidR="00301868" w:rsidRPr="001A342D" w:rsidRDefault="005A697A" w:rsidP="00C65374">
      <w:pPr>
        <w:pStyle w:val="6"/>
        <w:numPr>
          <w:ilvl w:val="2"/>
          <w:numId w:val="13"/>
        </w:numPr>
        <w:tabs>
          <w:tab w:val="left" w:pos="840"/>
        </w:tabs>
        <w:snapToGrid w:val="0"/>
        <w:spacing w:line="300" w:lineRule="auto"/>
        <w:ind w:left="720"/>
        <w:jc w:val="both"/>
        <w:rPr>
          <w:rFonts w:ascii="Arial" w:eastAsia="宋体" w:hAnsi="Arial" w:cs="Arial"/>
          <w:b w:val="0"/>
          <w:bCs w:val="0"/>
        </w:rPr>
      </w:pPr>
      <w:bookmarkStart w:id="154" w:name="_Toc481508719"/>
      <w:r w:rsidRPr="001A342D">
        <w:rPr>
          <w:rFonts w:ascii="Arial" w:eastAsia="宋体" w:hAnsi="Arial" w:cs="Arial"/>
        </w:rPr>
        <w:lastRenderedPageBreak/>
        <w:t>参与者培训</w:t>
      </w:r>
      <w:bookmarkEnd w:id="154"/>
    </w:p>
    <w:p w14:paraId="6233A62D" w14:textId="69063467" w:rsidR="00A149BC" w:rsidRPr="001A342D" w:rsidRDefault="00A149B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在形成性评价中也可以研究需要提供给用户的设计和</w:t>
      </w:r>
      <w:r w:rsidR="00594B88" w:rsidRPr="001A342D">
        <w:rPr>
          <w:rFonts w:ascii="Arial" w:eastAsia="宋体" w:hAnsi="Arial" w:cs="Arial"/>
          <w:lang w:eastAsia="zh-CN"/>
        </w:rPr>
        <w:t>培训</w:t>
      </w:r>
      <w:r w:rsidR="00AB52DE" w:rsidRPr="001A342D">
        <w:rPr>
          <w:rFonts w:ascii="Arial" w:eastAsia="宋体" w:hAnsi="Arial" w:cs="Arial"/>
          <w:lang w:eastAsia="zh-CN"/>
        </w:rPr>
        <w:t>范围</w:t>
      </w:r>
      <w:r w:rsidRPr="001A342D">
        <w:rPr>
          <w:rFonts w:ascii="Arial" w:eastAsia="宋体" w:hAnsi="Arial" w:cs="Arial"/>
          <w:lang w:eastAsia="zh-CN"/>
        </w:rPr>
        <w:t>，但提供给人为因素确认试验参与者的培训应该近似实际用户接受的培训。如果</w:t>
      </w:r>
      <w:r w:rsidR="0037038C" w:rsidRPr="001A342D">
        <w:rPr>
          <w:rFonts w:ascii="Arial" w:eastAsia="宋体" w:hAnsi="Arial" w:cs="Arial"/>
          <w:lang w:eastAsia="zh-CN"/>
        </w:rPr>
        <w:t>贵公司</w:t>
      </w:r>
      <w:r w:rsidRPr="001A342D">
        <w:rPr>
          <w:rFonts w:ascii="Arial" w:eastAsia="宋体" w:hAnsi="Arial" w:cs="Arial"/>
          <w:lang w:eastAsia="zh-CN"/>
        </w:rPr>
        <w:t>预计大多数或所有用户将</w:t>
      </w:r>
      <w:r w:rsidR="00AB52DE" w:rsidRPr="001A342D">
        <w:rPr>
          <w:rFonts w:ascii="Arial" w:eastAsia="宋体" w:hAnsi="Arial" w:cs="Arial"/>
          <w:lang w:eastAsia="zh-CN"/>
        </w:rPr>
        <w:t>接受</w:t>
      </w:r>
      <w:r w:rsidRPr="001A342D">
        <w:rPr>
          <w:rFonts w:ascii="Arial" w:eastAsia="宋体" w:hAnsi="Arial" w:cs="Arial"/>
          <w:lang w:eastAsia="zh-CN"/>
        </w:rPr>
        <w:t>最少或</w:t>
      </w:r>
      <w:r w:rsidR="00AB52DE" w:rsidRPr="001A342D">
        <w:rPr>
          <w:rFonts w:ascii="Arial" w:eastAsia="宋体" w:hAnsi="Arial" w:cs="Arial"/>
          <w:lang w:eastAsia="zh-CN"/>
        </w:rPr>
        <w:t>未接受任何</w:t>
      </w:r>
      <w:r w:rsidRPr="001A342D">
        <w:rPr>
          <w:rFonts w:ascii="Arial" w:eastAsia="宋体" w:hAnsi="Arial" w:cs="Arial"/>
          <w:lang w:eastAsia="zh-CN"/>
        </w:rPr>
        <w:t>培训，</w:t>
      </w:r>
      <w:r w:rsidR="00AB52DE" w:rsidRPr="001A342D">
        <w:rPr>
          <w:rFonts w:ascii="Arial" w:eastAsia="宋体" w:hAnsi="Arial" w:cs="Arial"/>
          <w:lang w:eastAsia="zh-CN"/>
        </w:rPr>
        <w:t>则</w:t>
      </w:r>
      <w:r w:rsidRPr="001A342D">
        <w:rPr>
          <w:rFonts w:ascii="Arial" w:eastAsia="宋体" w:hAnsi="Arial" w:cs="Arial"/>
          <w:lang w:eastAsia="zh-CN"/>
        </w:rPr>
        <w:t>不应该对人为因素确认试验中的试验参与者进行培训。如果人为因素确认试验的结果包括</w:t>
      </w:r>
      <w:r w:rsidR="00FB11B7" w:rsidRPr="001A342D">
        <w:rPr>
          <w:rFonts w:ascii="Arial" w:eastAsia="宋体" w:hAnsi="Arial" w:cs="Arial"/>
          <w:lang w:eastAsia="zh-CN"/>
        </w:rPr>
        <w:t>在关键任务上</w:t>
      </w:r>
      <w:r w:rsidR="00AB52DE" w:rsidRPr="001A342D">
        <w:rPr>
          <w:rFonts w:ascii="Arial" w:eastAsia="宋体" w:hAnsi="Arial" w:cs="Arial"/>
          <w:lang w:eastAsia="zh-CN"/>
        </w:rPr>
        <w:t>的使用错误或指</w:t>
      </w:r>
      <w:r w:rsidR="00FB11B7" w:rsidRPr="001A342D">
        <w:rPr>
          <w:rFonts w:ascii="Arial" w:eastAsia="宋体" w:hAnsi="Arial" w:cs="Arial"/>
          <w:lang w:eastAsia="zh-CN"/>
        </w:rPr>
        <w:t>示关键任务难度</w:t>
      </w:r>
      <w:r w:rsidRPr="001A342D">
        <w:rPr>
          <w:rFonts w:ascii="Arial" w:eastAsia="宋体" w:hAnsi="Arial" w:cs="Arial"/>
          <w:lang w:eastAsia="zh-CN"/>
        </w:rPr>
        <w:t>的主观反应，</w:t>
      </w:r>
      <w:r w:rsidR="00594B88" w:rsidRPr="001A342D">
        <w:rPr>
          <w:rFonts w:ascii="Arial" w:eastAsia="宋体" w:hAnsi="Arial" w:cs="Arial"/>
          <w:lang w:eastAsia="zh-CN"/>
        </w:rPr>
        <w:t>结果表明</w:t>
      </w:r>
      <w:r w:rsidR="00AB52DE" w:rsidRPr="001A342D">
        <w:rPr>
          <w:rFonts w:ascii="Arial" w:eastAsia="宋体" w:hAnsi="Arial" w:cs="Arial"/>
          <w:lang w:eastAsia="zh-CN"/>
        </w:rPr>
        <w:t>在上市前提交材料中</w:t>
      </w:r>
      <w:r w:rsidR="0037038C" w:rsidRPr="001A342D">
        <w:rPr>
          <w:rFonts w:ascii="Arial" w:eastAsia="宋体" w:hAnsi="Arial" w:cs="Arial"/>
          <w:lang w:eastAsia="zh-CN"/>
        </w:rPr>
        <w:t>贵公司</w:t>
      </w:r>
      <w:r w:rsidR="00AB52DE" w:rsidRPr="001A342D">
        <w:rPr>
          <w:rFonts w:ascii="Arial" w:eastAsia="宋体" w:hAnsi="Arial" w:cs="Arial"/>
          <w:lang w:eastAsia="zh-CN"/>
        </w:rPr>
        <w:t>打算通过</w:t>
      </w:r>
      <w:r w:rsidRPr="001A342D">
        <w:rPr>
          <w:rFonts w:ascii="Arial" w:eastAsia="宋体" w:hAnsi="Arial" w:cs="Arial"/>
          <w:lang w:eastAsia="zh-CN"/>
        </w:rPr>
        <w:t>提供</w:t>
      </w:r>
      <w:r w:rsidRPr="001A342D">
        <w:rPr>
          <w:rFonts w:ascii="Arial" w:eastAsia="宋体" w:hAnsi="Arial" w:cs="Arial"/>
          <w:lang w:eastAsia="zh-CN"/>
        </w:rPr>
        <w:t>“</w:t>
      </w:r>
      <w:r w:rsidRPr="001A342D">
        <w:rPr>
          <w:rFonts w:ascii="Arial" w:eastAsia="宋体" w:hAnsi="Arial" w:cs="Arial"/>
          <w:lang w:eastAsia="zh-CN"/>
        </w:rPr>
        <w:t>额外培训</w:t>
      </w:r>
      <w:r w:rsidRPr="001A342D">
        <w:rPr>
          <w:rFonts w:ascii="Arial" w:eastAsia="宋体" w:hAnsi="Arial" w:cs="Arial"/>
          <w:lang w:eastAsia="zh-CN"/>
        </w:rPr>
        <w:t>”</w:t>
      </w:r>
      <w:r w:rsidRPr="001A342D">
        <w:rPr>
          <w:rFonts w:ascii="Arial" w:eastAsia="宋体" w:hAnsi="Arial" w:cs="Arial"/>
          <w:lang w:eastAsia="zh-CN"/>
        </w:rPr>
        <w:t>来</w:t>
      </w:r>
      <w:r w:rsidR="00594B88" w:rsidRPr="001A342D">
        <w:rPr>
          <w:rFonts w:ascii="Arial" w:eastAsia="宋体" w:hAnsi="Arial" w:cs="Arial"/>
          <w:lang w:eastAsia="zh-CN"/>
        </w:rPr>
        <w:t>减缓</w:t>
      </w:r>
      <w:r w:rsidRPr="001A342D">
        <w:rPr>
          <w:rFonts w:ascii="Arial" w:eastAsia="宋体" w:hAnsi="Arial" w:cs="Arial"/>
          <w:lang w:eastAsia="zh-CN"/>
        </w:rPr>
        <w:t>风险</w:t>
      </w:r>
      <w:r w:rsidR="00594B88" w:rsidRPr="001A342D">
        <w:rPr>
          <w:rFonts w:ascii="Arial" w:eastAsia="宋体" w:hAnsi="Arial" w:cs="Arial"/>
          <w:lang w:eastAsia="zh-CN"/>
        </w:rPr>
        <w:t>的意图是不可接受的</w:t>
      </w:r>
      <w:r w:rsidRPr="001A342D">
        <w:rPr>
          <w:rFonts w:ascii="Arial" w:eastAsia="宋体" w:hAnsi="Arial" w:cs="Arial"/>
          <w:lang w:eastAsia="zh-CN"/>
        </w:rPr>
        <w:t>，除非</w:t>
      </w:r>
      <w:r w:rsidR="0037038C" w:rsidRPr="001A342D">
        <w:rPr>
          <w:rFonts w:ascii="Arial" w:eastAsia="宋体" w:hAnsi="Arial" w:cs="Arial"/>
          <w:lang w:eastAsia="zh-CN"/>
        </w:rPr>
        <w:t>贵公司</w:t>
      </w:r>
      <w:r w:rsidR="00AB52DE" w:rsidRPr="001A342D">
        <w:rPr>
          <w:rFonts w:ascii="Arial" w:eastAsia="宋体" w:hAnsi="Arial" w:cs="Arial"/>
          <w:lang w:eastAsia="zh-CN"/>
        </w:rPr>
        <w:t>已</w:t>
      </w:r>
      <w:r w:rsidRPr="001A342D">
        <w:rPr>
          <w:rFonts w:ascii="Arial" w:eastAsia="宋体" w:hAnsi="Arial" w:cs="Arial"/>
          <w:lang w:eastAsia="zh-CN"/>
        </w:rPr>
        <w:t>提供额外的数据</w:t>
      </w:r>
      <w:r w:rsidR="00AB52DE" w:rsidRPr="001A342D">
        <w:rPr>
          <w:rFonts w:ascii="Arial" w:eastAsia="宋体" w:hAnsi="Arial" w:cs="Arial"/>
          <w:lang w:eastAsia="zh-CN"/>
        </w:rPr>
        <w:t>来证明其</w:t>
      </w:r>
      <w:r w:rsidRPr="001A342D">
        <w:rPr>
          <w:rFonts w:ascii="Arial" w:eastAsia="宋体" w:hAnsi="Arial" w:cs="Arial"/>
          <w:lang w:eastAsia="zh-CN"/>
        </w:rPr>
        <w:t>将有助于将风险降低到可接受的水平。</w:t>
      </w:r>
    </w:p>
    <w:p w14:paraId="727AFED6"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738F468F" w14:textId="2E154D1A" w:rsidR="005A697A" w:rsidRPr="001A342D" w:rsidRDefault="00AB52DE"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如果</w:t>
      </w:r>
      <w:r w:rsidR="005A697A" w:rsidRPr="001A342D">
        <w:rPr>
          <w:rFonts w:ascii="Arial" w:eastAsia="宋体" w:hAnsi="Arial" w:cs="Arial"/>
          <w:lang w:eastAsia="zh-CN"/>
        </w:rPr>
        <w:t>可行，给予</w:t>
      </w:r>
      <w:r w:rsidR="004D5BB2" w:rsidRPr="001A342D">
        <w:rPr>
          <w:rFonts w:ascii="Arial" w:eastAsia="宋体" w:hAnsi="Arial" w:cs="Arial"/>
          <w:lang w:eastAsia="zh-CN"/>
        </w:rPr>
        <w:t>试验</w:t>
      </w:r>
      <w:r w:rsidR="005A697A" w:rsidRPr="001A342D">
        <w:rPr>
          <w:rFonts w:ascii="Arial" w:eastAsia="宋体" w:hAnsi="Arial" w:cs="Arial"/>
          <w:lang w:eastAsia="zh-CN"/>
        </w:rPr>
        <w:t>参与者的培训的内容</w:t>
      </w:r>
      <w:r w:rsidR="00111DAD" w:rsidRPr="001A342D">
        <w:rPr>
          <w:rFonts w:ascii="Arial" w:eastAsia="宋体" w:hAnsi="Arial" w:cs="Arial"/>
          <w:lang w:eastAsia="zh-CN"/>
        </w:rPr>
        <w:t>、形式</w:t>
      </w:r>
      <w:r w:rsidR="005A697A" w:rsidRPr="001A342D">
        <w:rPr>
          <w:rFonts w:ascii="Arial" w:eastAsia="宋体" w:hAnsi="Arial" w:cs="Arial"/>
          <w:lang w:eastAsia="zh-CN"/>
        </w:rPr>
        <w:t>和方法应与实际用户接受的培训</w:t>
      </w:r>
      <w:r w:rsidR="00111DAD" w:rsidRPr="001A342D">
        <w:rPr>
          <w:rFonts w:ascii="Arial" w:eastAsia="宋体" w:hAnsi="Arial" w:cs="Arial"/>
          <w:lang w:eastAsia="zh-CN"/>
        </w:rPr>
        <w:t>类似</w:t>
      </w:r>
      <w:r w:rsidR="005A697A" w:rsidRPr="001A342D">
        <w:rPr>
          <w:rFonts w:ascii="Arial" w:eastAsia="宋体" w:hAnsi="Arial" w:cs="Arial"/>
          <w:lang w:eastAsia="zh-CN"/>
        </w:rPr>
        <w:t>。</w:t>
      </w:r>
      <w:r w:rsidR="00111DAD" w:rsidRPr="001A342D">
        <w:rPr>
          <w:rFonts w:ascii="Arial" w:eastAsia="宋体" w:hAnsi="Arial" w:cs="Arial"/>
          <w:lang w:eastAsia="zh-CN"/>
        </w:rPr>
        <w:t>与实际使用不同的方式对</w:t>
      </w:r>
      <w:r w:rsidR="005A697A" w:rsidRPr="001A342D">
        <w:rPr>
          <w:rFonts w:ascii="Arial" w:eastAsia="宋体" w:hAnsi="Arial" w:cs="Arial"/>
          <w:lang w:eastAsia="zh-CN"/>
        </w:rPr>
        <w:t>参与者</w:t>
      </w:r>
      <w:r w:rsidR="00111DAD" w:rsidRPr="001A342D">
        <w:rPr>
          <w:rFonts w:ascii="Arial" w:eastAsia="宋体" w:hAnsi="Arial" w:cs="Arial"/>
          <w:lang w:eastAsia="zh-CN"/>
        </w:rPr>
        <w:t>进行</w:t>
      </w:r>
      <w:r w:rsidR="005A697A" w:rsidRPr="001A342D">
        <w:rPr>
          <w:rFonts w:ascii="Arial" w:eastAsia="宋体" w:hAnsi="Arial" w:cs="Arial"/>
          <w:lang w:eastAsia="zh-CN"/>
        </w:rPr>
        <w:t>培训</w:t>
      </w:r>
      <w:r w:rsidR="00111DAD" w:rsidRPr="001A342D">
        <w:rPr>
          <w:rFonts w:ascii="Arial" w:eastAsia="宋体" w:hAnsi="Arial" w:cs="Arial"/>
          <w:lang w:eastAsia="zh-CN"/>
        </w:rPr>
        <w:t>后进行的</w:t>
      </w:r>
      <w:r w:rsidR="005A697A" w:rsidRPr="001A342D">
        <w:rPr>
          <w:rFonts w:ascii="Arial" w:eastAsia="宋体" w:hAnsi="Arial" w:cs="Arial"/>
          <w:lang w:eastAsia="zh-CN"/>
        </w:rPr>
        <w:t>人为</w:t>
      </w:r>
      <w:r w:rsidR="00CB6146" w:rsidRPr="001A342D">
        <w:rPr>
          <w:rFonts w:ascii="Arial" w:eastAsia="宋体" w:hAnsi="Arial" w:cs="Arial"/>
          <w:lang w:eastAsia="zh-CN"/>
        </w:rPr>
        <w:t>因素确认试验</w:t>
      </w:r>
      <w:r w:rsidR="00111DAD" w:rsidRPr="001A342D">
        <w:rPr>
          <w:rFonts w:ascii="Arial" w:eastAsia="宋体" w:hAnsi="Arial" w:cs="Arial"/>
          <w:lang w:eastAsia="zh-CN"/>
        </w:rPr>
        <w:t>应</w:t>
      </w:r>
      <w:r w:rsidR="005A697A" w:rsidRPr="001A342D">
        <w:rPr>
          <w:rFonts w:ascii="Arial" w:eastAsia="宋体" w:hAnsi="Arial" w:cs="Arial"/>
          <w:lang w:eastAsia="zh-CN"/>
        </w:rPr>
        <w:t>无效。因为</w:t>
      </w:r>
      <w:r w:rsidR="00111DAD" w:rsidRPr="001A342D">
        <w:rPr>
          <w:rFonts w:ascii="Arial" w:eastAsia="宋体" w:hAnsi="Arial" w:cs="Arial"/>
          <w:lang w:eastAsia="zh-CN"/>
        </w:rPr>
        <w:t>培训</w:t>
      </w:r>
      <w:r w:rsidR="00594B88" w:rsidRPr="001A342D">
        <w:rPr>
          <w:rFonts w:ascii="Arial" w:eastAsia="宋体" w:hAnsi="Arial" w:cs="Arial"/>
          <w:lang w:eastAsia="zh-CN"/>
        </w:rPr>
        <w:t>记忆</w:t>
      </w:r>
      <w:r w:rsidR="005A697A" w:rsidRPr="001A342D">
        <w:rPr>
          <w:rFonts w:ascii="Arial" w:eastAsia="宋体" w:hAnsi="Arial" w:cs="Arial"/>
          <w:lang w:eastAsia="zh-CN"/>
        </w:rPr>
        <w:t>保持</w:t>
      </w:r>
      <w:r w:rsidR="00111DAD" w:rsidRPr="001A342D">
        <w:rPr>
          <w:rFonts w:ascii="Arial" w:eastAsia="宋体" w:hAnsi="Arial" w:cs="Arial"/>
          <w:lang w:eastAsia="zh-CN"/>
        </w:rPr>
        <w:t>可随着时间</w:t>
      </w:r>
      <w:r w:rsidR="005A697A" w:rsidRPr="001A342D">
        <w:rPr>
          <w:rFonts w:ascii="Arial" w:eastAsia="宋体" w:hAnsi="Arial" w:cs="Arial"/>
          <w:lang w:eastAsia="zh-CN"/>
        </w:rPr>
        <w:t>推移而衰退，</w:t>
      </w:r>
      <w:r w:rsidR="00111DAD" w:rsidRPr="001A342D">
        <w:rPr>
          <w:rFonts w:ascii="Arial" w:eastAsia="宋体" w:hAnsi="Arial" w:cs="Arial"/>
          <w:lang w:eastAsia="zh-CN"/>
        </w:rPr>
        <w:t>培训</w:t>
      </w:r>
      <w:r w:rsidR="005A697A" w:rsidRPr="001A342D">
        <w:rPr>
          <w:rFonts w:ascii="Arial" w:eastAsia="宋体" w:hAnsi="Arial" w:cs="Arial"/>
          <w:lang w:eastAsia="zh-CN"/>
        </w:rPr>
        <w:t>后不应立即进行</w:t>
      </w:r>
      <w:r w:rsidR="004D5BB2" w:rsidRPr="001A342D">
        <w:rPr>
          <w:rFonts w:ascii="Arial" w:eastAsia="宋体" w:hAnsi="Arial" w:cs="Arial"/>
          <w:lang w:eastAsia="zh-CN"/>
        </w:rPr>
        <w:t>试验</w:t>
      </w:r>
      <w:r w:rsidR="00325643" w:rsidRPr="001A342D">
        <w:rPr>
          <w:rFonts w:ascii="Arial" w:eastAsia="宋体" w:hAnsi="Arial" w:cs="Arial"/>
          <w:lang w:eastAsia="zh-CN"/>
        </w:rPr>
        <w:t>；</w:t>
      </w:r>
      <w:proofErr w:type="gramStart"/>
      <w:r w:rsidR="00111DAD" w:rsidRPr="001A342D">
        <w:rPr>
          <w:rFonts w:ascii="Arial" w:eastAsia="宋体" w:hAnsi="Arial" w:cs="Arial"/>
          <w:lang w:eastAsia="zh-CN"/>
        </w:rPr>
        <w:t>应</w:t>
      </w:r>
      <w:r w:rsidR="005A697A" w:rsidRPr="001A342D">
        <w:rPr>
          <w:rFonts w:ascii="Arial" w:eastAsia="宋体" w:hAnsi="Arial" w:cs="Arial"/>
          <w:lang w:eastAsia="zh-CN"/>
        </w:rPr>
        <w:t>一段</w:t>
      </w:r>
      <w:proofErr w:type="gramEnd"/>
      <w:r w:rsidR="005A697A" w:rsidRPr="001A342D">
        <w:rPr>
          <w:rFonts w:ascii="Arial" w:eastAsia="宋体" w:hAnsi="Arial" w:cs="Arial"/>
          <w:lang w:eastAsia="zh-CN"/>
        </w:rPr>
        <w:t>时间过后</w:t>
      </w:r>
      <w:r w:rsidR="00111DAD" w:rsidRPr="001A342D">
        <w:rPr>
          <w:rFonts w:ascii="Arial" w:eastAsia="宋体" w:hAnsi="Arial" w:cs="Arial"/>
          <w:lang w:eastAsia="zh-CN"/>
        </w:rPr>
        <w:t>进行</w:t>
      </w:r>
      <w:r w:rsidR="005A697A" w:rsidRPr="001A342D">
        <w:rPr>
          <w:rFonts w:ascii="Arial" w:eastAsia="宋体" w:hAnsi="Arial" w:cs="Arial"/>
          <w:lang w:eastAsia="zh-CN"/>
        </w:rPr>
        <w:t>。在某些情况下，</w:t>
      </w:r>
      <w:r w:rsidR="00111DAD" w:rsidRPr="001A342D">
        <w:rPr>
          <w:rFonts w:ascii="Arial" w:eastAsia="宋体" w:hAnsi="Arial" w:cs="Arial"/>
          <w:lang w:eastAsia="zh-CN"/>
        </w:rPr>
        <w:t>可以</w:t>
      </w:r>
      <w:r w:rsidR="005A697A" w:rsidRPr="001A342D">
        <w:rPr>
          <w:rFonts w:ascii="Arial" w:eastAsia="宋体" w:hAnsi="Arial" w:cs="Arial"/>
          <w:lang w:eastAsia="zh-CN"/>
        </w:rPr>
        <w:t>给予参加者</w:t>
      </w:r>
      <w:r w:rsidR="00111DAD" w:rsidRPr="001A342D">
        <w:rPr>
          <w:rFonts w:ascii="Arial" w:eastAsia="宋体" w:hAnsi="Arial" w:cs="Arial"/>
          <w:lang w:eastAsia="zh-CN"/>
        </w:rPr>
        <w:t>一小时的</w:t>
      </w:r>
      <w:r w:rsidR="005A697A" w:rsidRPr="001A342D">
        <w:rPr>
          <w:rFonts w:ascii="Arial" w:eastAsia="宋体" w:hAnsi="Arial" w:cs="Arial"/>
          <w:lang w:eastAsia="zh-CN"/>
        </w:rPr>
        <w:t>休息</w:t>
      </w:r>
      <w:r w:rsidR="00111DAD" w:rsidRPr="001A342D">
        <w:rPr>
          <w:rFonts w:ascii="Arial" w:eastAsia="宋体" w:hAnsi="Arial" w:cs="Arial"/>
          <w:lang w:eastAsia="zh-CN"/>
        </w:rPr>
        <w:t>时间</w:t>
      </w:r>
      <w:r w:rsidR="005A697A" w:rsidRPr="001A342D">
        <w:rPr>
          <w:rFonts w:ascii="Arial" w:eastAsia="宋体" w:hAnsi="Arial" w:cs="Arial"/>
          <w:lang w:eastAsia="zh-CN"/>
        </w:rPr>
        <w:t>（例如</w:t>
      </w:r>
      <w:r w:rsidR="005A697A" w:rsidRPr="001A342D">
        <w:rPr>
          <w:rFonts w:ascii="Arial" w:eastAsia="宋体" w:hAnsi="Arial" w:cs="Arial"/>
          <w:lang w:eastAsia="zh-CN"/>
        </w:rPr>
        <w:t>“</w:t>
      </w:r>
      <w:r w:rsidR="005A697A" w:rsidRPr="001A342D">
        <w:rPr>
          <w:rFonts w:ascii="Arial" w:eastAsia="宋体" w:hAnsi="Arial" w:cs="Arial"/>
          <w:lang w:eastAsia="zh-CN"/>
        </w:rPr>
        <w:t>午餐休息</w:t>
      </w:r>
      <w:r w:rsidR="005A697A" w:rsidRPr="001A342D">
        <w:rPr>
          <w:rFonts w:ascii="Arial" w:eastAsia="宋体" w:hAnsi="Arial" w:cs="Arial"/>
          <w:lang w:eastAsia="zh-CN"/>
        </w:rPr>
        <w:t>”</w:t>
      </w:r>
      <w:r w:rsidR="005A697A" w:rsidRPr="001A342D">
        <w:rPr>
          <w:rFonts w:ascii="Arial" w:eastAsia="宋体" w:hAnsi="Arial" w:cs="Arial"/>
          <w:lang w:eastAsia="zh-CN"/>
        </w:rPr>
        <w:t>）</w:t>
      </w:r>
      <w:r w:rsidR="00325643" w:rsidRPr="001A342D">
        <w:rPr>
          <w:rFonts w:ascii="Arial" w:eastAsia="宋体" w:hAnsi="Arial" w:cs="Arial"/>
          <w:lang w:eastAsia="zh-CN"/>
        </w:rPr>
        <w:t>；</w:t>
      </w:r>
      <w:r w:rsidR="005A697A" w:rsidRPr="001A342D">
        <w:rPr>
          <w:rFonts w:ascii="Arial" w:eastAsia="宋体" w:hAnsi="Arial" w:cs="Arial"/>
          <w:lang w:eastAsia="zh-CN"/>
        </w:rPr>
        <w:t>在其他情况下，</w:t>
      </w:r>
      <w:r w:rsidR="00111DAD" w:rsidRPr="001A342D">
        <w:rPr>
          <w:rFonts w:ascii="Arial" w:eastAsia="宋体" w:hAnsi="Arial" w:cs="Arial"/>
          <w:lang w:eastAsia="zh-CN"/>
        </w:rPr>
        <w:t>应适当间隔</w:t>
      </w:r>
      <w:r w:rsidR="005A697A" w:rsidRPr="001A342D">
        <w:rPr>
          <w:rFonts w:ascii="Arial" w:eastAsia="宋体" w:hAnsi="Arial" w:cs="Arial"/>
          <w:lang w:eastAsia="zh-CN"/>
        </w:rPr>
        <w:t>一天或多天</w:t>
      </w:r>
      <w:r w:rsidR="00111DAD" w:rsidRPr="001A342D">
        <w:rPr>
          <w:rFonts w:ascii="Arial" w:eastAsia="宋体" w:hAnsi="Arial" w:cs="Arial"/>
          <w:lang w:eastAsia="zh-CN"/>
        </w:rPr>
        <w:t>，特别是如果有必要评价作为使用相关风险来源的培训</w:t>
      </w:r>
      <w:r w:rsidR="005A697A" w:rsidRPr="001A342D">
        <w:rPr>
          <w:rFonts w:ascii="Arial" w:eastAsia="宋体" w:hAnsi="Arial" w:cs="Arial"/>
          <w:lang w:eastAsia="zh-CN"/>
        </w:rPr>
        <w:t>衰减。对于在非临床环境（例如家庭）中使用的某些类型的</w:t>
      </w:r>
      <w:r w:rsidR="00160AC0" w:rsidRPr="001A342D">
        <w:rPr>
          <w:rFonts w:ascii="Arial" w:eastAsia="宋体" w:hAnsi="Arial" w:cs="Arial"/>
          <w:lang w:eastAsia="zh-CN"/>
        </w:rPr>
        <w:t>器械</w:t>
      </w:r>
      <w:r w:rsidR="005A697A" w:rsidRPr="001A342D">
        <w:rPr>
          <w:rFonts w:ascii="Arial" w:eastAsia="宋体" w:hAnsi="Arial" w:cs="Arial"/>
          <w:lang w:eastAsia="zh-CN"/>
        </w:rPr>
        <w:t>，</w:t>
      </w:r>
      <w:r w:rsidR="00111DAD" w:rsidRPr="001A342D">
        <w:rPr>
          <w:rFonts w:ascii="Arial" w:eastAsia="宋体" w:hAnsi="Arial" w:cs="Arial"/>
          <w:lang w:eastAsia="zh-CN"/>
        </w:rPr>
        <w:t>有理由</w:t>
      </w:r>
      <w:r w:rsidR="005A697A" w:rsidRPr="001A342D">
        <w:rPr>
          <w:rFonts w:ascii="Arial" w:eastAsia="宋体" w:hAnsi="Arial" w:cs="Arial"/>
          <w:lang w:eastAsia="zh-CN"/>
        </w:rPr>
        <w:t>允许参与者在</w:t>
      </w:r>
      <w:r w:rsidR="00111DAD" w:rsidRPr="001A342D">
        <w:rPr>
          <w:rFonts w:ascii="Arial" w:eastAsia="宋体" w:hAnsi="Arial" w:cs="Arial"/>
          <w:lang w:eastAsia="zh-CN"/>
        </w:rPr>
        <w:t>培训</w:t>
      </w:r>
      <w:r w:rsidR="005A697A" w:rsidRPr="001A342D">
        <w:rPr>
          <w:rFonts w:ascii="Arial" w:eastAsia="宋体" w:hAnsi="Arial" w:cs="Arial"/>
          <w:lang w:eastAsia="zh-CN"/>
        </w:rPr>
        <w:t>会话之后将</w:t>
      </w:r>
      <w:r w:rsidR="00111DAD" w:rsidRPr="001A342D">
        <w:rPr>
          <w:rFonts w:ascii="Arial" w:eastAsia="宋体" w:hAnsi="Arial" w:cs="Arial"/>
          <w:lang w:eastAsia="zh-CN"/>
        </w:rPr>
        <w:t>使用说明携带回家</w:t>
      </w:r>
      <w:r w:rsidR="005A697A" w:rsidRPr="001A342D">
        <w:rPr>
          <w:rFonts w:ascii="Arial" w:eastAsia="宋体" w:hAnsi="Arial" w:cs="Arial"/>
          <w:lang w:eastAsia="zh-CN"/>
        </w:rPr>
        <w:t>，以</w:t>
      </w:r>
      <w:r w:rsidR="00111DAD" w:rsidRPr="001A342D">
        <w:rPr>
          <w:rFonts w:ascii="Arial" w:eastAsia="宋体" w:hAnsi="Arial" w:cs="Arial"/>
          <w:lang w:eastAsia="zh-CN"/>
        </w:rPr>
        <w:t>便于</w:t>
      </w:r>
      <w:r w:rsidR="005A697A" w:rsidRPr="001A342D">
        <w:rPr>
          <w:rFonts w:ascii="Arial" w:eastAsia="宋体" w:hAnsi="Arial" w:cs="Arial"/>
          <w:lang w:eastAsia="zh-CN"/>
        </w:rPr>
        <w:t>在</w:t>
      </w:r>
      <w:r w:rsidR="004D5BB2" w:rsidRPr="001A342D">
        <w:rPr>
          <w:rFonts w:ascii="Arial" w:eastAsia="宋体" w:hAnsi="Arial" w:cs="Arial"/>
          <w:lang w:eastAsia="zh-CN"/>
        </w:rPr>
        <w:t>试验</w:t>
      </w:r>
      <w:r w:rsidR="005A697A" w:rsidRPr="001A342D">
        <w:rPr>
          <w:rFonts w:ascii="Arial" w:eastAsia="宋体" w:hAnsi="Arial" w:cs="Arial"/>
          <w:lang w:eastAsia="zh-CN"/>
        </w:rPr>
        <w:t>会话之前</w:t>
      </w:r>
      <w:r w:rsidR="00111DAD" w:rsidRPr="001A342D">
        <w:rPr>
          <w:rFonts w:ascii="Arial" w:eastAsia="宋体" w:hAnsi="Arial" w:cs="Arial"/>
          <w:lang w:eastAsia="zh-CN"/>
        </w:rPr>
        <w:t>根据其</w:t>
      </w:r>
      <w:r w:rsidR="005A697A" w:rsidRPr="001A342D">
        <w:rPr>
          <w:rFonts w:ascii="Arial" w:eastAsia="宋体" w:hAnsi="Arial" w:cs="Arial"/>
          <w:lang w:eastAsia="zh-CN"/>
        </w:rPr>
        <w:t>选择进行审查。</w:t>
      </w:r>
      <w:r w:rsidR="004D5BB2" w:rsidRPr="001A342D">
        <w:rPr>
          <w:rFonts w:ascii="Arial" w:eastAsia="宋体" w:hAnsi="Arial" w:cs="Arial"/>
          <w:lang w:eastAsia="zh-CN"/>
        </w:rPr>
        <w:t>试验</w:t>
      </w:r>
      <w:r w:rsidR="00D43348" w:rsidRPr="001A342D">
        <w:rPr>
          <w:rFonts w:ascii="Arial" w:eastAsia="宋体" w:hAnsi="Arial" w:cs="Arial"/>
          <w:lang w:eastAsia="zh-CN"/>
        </w:rPr>
        <w:t>方案</w:t>
      </w:r>
      <w:r w:rsidR="005A697A" w:rsidRPr="001A342D">
        <w:rPr>
          <w:rFonts w:ascii="Arial" w:eastAsia="宋体" w:hAnsi="Arial" w:cs="Arial"/>
          <w:lang w:eastAsia="zh-CN"/>
        </w:rPr>
        <w:t>应</w:t>
      </w:r>
      <w:r w:rsidR="00111DAD" w:rsidRPr="001A342D">
        <w:rPr>
          <w:rFonts w:ascii="Arial" w:eastAsia="宋体" w:hAnsi="Arial" w:cs="Arial"/>
          <w:lang w:eastAsia="zh-CN"/>
        </w:rPr>
        <w:t>说明</w:t>
      </w:r>
      <w:r w:rsidR="005A697A" w:rsidRPr="001A342D">
        <w:rPr>
          <w:rFonts w:ascii="Arial" w:eastAsia="宋体" w:hAnsi="Arial" w:cs="Arial"/>
          <w:lang w:eastAsia="zh-CN"/>
        </w:rPr>
        <w:t>为</w:t>
      </w:r>
      <w:r w:rsidR="004D5BB2" w:rsidRPr="001A342D">
        <w:rPr>
          <w:rFonts w:ascii="Arial" w:eastAsia="宋体" w:hAnsi="Arial" w:cs="Arial"/>
          <w:lang w:eastAsia="zh-CN"/>
        </w:rPr>
        <w:t>试验</w:t>
      </w:r>
      <w:r w:rsidR="005A697A" w:rsidRPr="001A342D">
        <w:rPr>
          <w:rFonts w:ascii="Arial" w:eastAsia="宋体" w:hAnsi="Arial" w:cs="Arial"/>
          <w:lang w:eastAsia="zh-CN"/>
        </w:rPr>
        <w:t>提供的培训，包括</w:t>
      </w:r>
      <w:r w:rsidR="004D5BB2" w:rsidRPr="001A342D">
        <w:rPr>
          <w:rFonts w:ascii="Arial" w:eastAsia="宋体" w:hAnsi="Arial" w:cs="Arial"/>
          <w:lang w:eastAsia="zh-CN"/>
        </w:rPr>
        <w:t>试验</w:t>
      </w:r>
      <w:r w:rsidR="005A697A" w:rsidRPr="001A342D">
        <w:rPr>
          <w:rFonts w:ascii="Arial" w:eastAsia="宋体" w:hAnsi="Arial" w:cs="Arial"/>
          <w:lang w:eastAsia="zh-CN"/>
        </w:rPr>
        <w:t>前的内容和</w:t>
      </w:r>
      <w:r w:rsidR="00111DAD" w:rsidRPr="001A342D">
        <w:rPr>
          <w:rFonts w:ascii="Arial" w:eastAsia="宋体" w:hAnsi="Arial" w:cs="Arial"/>
          <w:lang w:eastAsia="zh-CN"/>
        </w:rPr>
        <w:t>传输</w:t>
      </w:r>
      <w:r w:rsidR="005A697A" w:rsidRPr="001A342D">
        <w:rPr>
          <w:rFonts w:ascii="Arial" w:eastAsia="宋体" w:hAnsi="Arial" w:cs="Arial"/>
          <w:lang w:eastAsia="zh-CN"/>
        </w:rPr>
        <w:t>模式以及时间长短。</w:t>
      </w:r>
    </w:p>
    <w:p w14:paraId="5A92CEAA"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4D0F2D31" w14:textId="77777777" w:rsidR="00301868" w:rsidRPr="001A342D" w:rsidRDefault="005A697A" w:rsidP="00C65374">
      <w:pPr>
        <w:pStyle w:val="6"/>
        <w:numPr>
          <w:ilvl w:val="2"/>
          <w:numId w:val="13"/>
        </w:numPr>
        <w:tabs>
          <w:tab w:val="left" w:pos="840"/>
        </w:tabs>
        <w:snapToGrid w:val="0"/>
        <w:spacing w:line="300" w:lineRule="auto"/>
        <w:ind w:left="720"/>
        <w:jc w:val="both"/>
        <w:rPr>
          <w:rFonts w:ascii="Arial" w:eastAsia="宋体" w:hAnsi="Arial" w:cs="Arial"/>
          <w:b w:val="0"/>
          <w:bCs w:val="0"/>
        </w:rPr>
      </w:pPr>
      <w:bookmarkStart w:id="155" w:name="8.1.5_Data_Collection"/>
      <w:bookmarkStart w:id="156" w:name="_bookmark53"/>
      <w:bookmarkStart w:id="157" w:name="_Toc481508720"/>
      <w:bookmarkEnd w:id="155"/>
      <w:bookmarkEnd w:id="156"/>
      <w:r w:rsidRPr="001A342D">
        <w:rPr>
          <w:rFonts w:ascii="Arial" w:eastAsia="宋体" w:hAnsi="Arial" w:cs="Arial"/>
        </w:rPr>
        <w:t>数据收集</w:t>
      </w:r>
      <w:bookmarkEnd w:id="157"/>
    </w:p>
    <w:p w14:paraId="5A459E0C" w14:textId="023BB7B0" w:rsidR="005A697A" w:rsidRPr="001A342D" w:rsidRDefault="005A697A" w:rsidP="0024502E">
      <w:pPr>
        <w:pStyle w:val="a3"/>
        <w:snapToGrid w:val="0"/>
        <w:spacing w:before="55" w:line="300" w:lineRule="auto"/>
        <w:ind w:left="0"/>
        <w:jc w:val="both"/>
        <w:rPr>
          <w:rFonts w:ascii="Arial" w:eastAsia="宋体" w:hAnsi="Arial" w:cs="Arial"/>
          <w:lang w:eastAsia="zh-CN"/>
        </w:rPr>
      </w:pP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00D43348" w:rsidRPr="001A342D">
        <w:rPr>
          <w:rFonts w:ascii="Arial" w:eastAsia="宋体" w:hAnsi="Arial" w:cs="Arial"/>
          <w:lang w:eastAsia="zh-CN"/>
        </w:rPr>
        <w:t>方案</w:t>
      </w:r>
      <w:r w:rsidRPr="001A342D">
        <w:rPr>
          <w:rFonts w:ascii="Arial" w:eastAsia="宋体" w:hAnsi="Arial" w:cs="Arial"/>
          <w:lang w:eastAsia="zh-CN"/>
        </w:rPr>
        <w:t>应指定将在</w:t>
      </w:r>
      <w:r w:rsidR="004D5BB2" w:rsidRPr="001A342D">
        <w:rPr>
          <w:rFonts w:ascii="Arial" w:eastAsia="宋体" w:hAnsi="Arial" w:cs="Arial"/>
          <w:lang w:eastAsia="zh-CN"/>
        </w:rPr>
        <w:t>试验</w:t>
      </w:r>
      <w:r w:rsidRPr="001A342D">
        <w:rPr>
          <w:rFonts w:ascii="Arial" w:eastAsia="宋体" w:hAnsi="Arial" w:cs="Arial"/>
          <w:lang w:eastAsia="zh-CN"/>
        </w:rPr>
        <w:t>中收集的数据类型。一些数据</w:t>
      </w:r>
      <w:r w:rsidR="00111DAD" w:rsidRPr="001A342D">
        <w:rPr>
          <w:rFonts w:ascii="Arial" w:eastAsia="宋体" w:hAnsi="Arial" w:cs="Arial"/>
          <w:lang w:eastAsia="zh-CN"/>
        </w:rPr>
        <w:t>最好</w:t>
      </w:r>
      <w:r w:rsidRPr="001A342D">
        <w:rPr>
          <w:rFonts w:ascii="Arial" w:eastAsia="宋体" w:hAnsi="Arial" w:cs="Arial"/>
          <w:lang w:eastAsia="zh-CN"/>
        </w:rPr>
        <w:t>通过观察收集</w:t>
      </w:r>
      <w:r w:rsidR="00325643" w:rsidRPr="001A342D">
        <w:rPr>
          <w:rFonts w:ascii="Arial" w:eastAsia="宋体" w:hAnsi="Arial" w:cs="Arial"/>
          <w:lang w:eastAsia="zh-CN"/>
        </w:rPr>
        <w:t>；</w:t>
      </w:r>
      <w:r w:rsidRPr="001A342D">
        <w:rPr>
          <w:rFonts w:ascii="Arial" w:eastAsia="宋体" w:hAnsi="Arial" w:cs="Arial"/>
          <w:lang w:eastAsia="zh-CN"/>
        </w:rPr>
        <w:t>例如，关键任务的成功完成或结果应该通过观</w:t>
      </w:r>
      <w:r w:rsidRPr="001A342D">
        <w:rPr>
          <w:rFonts w:ascii="Arial" w:eastAsia="宋体" w:hAnsi="Arial" w:cs="Arial"/>
          <w:lang w:eastAsia="zh-CN"/>
        </w:rPr>
        <w:t>​​</w:t>
      </w:r>
      <w:r w:rsidRPr="001A342D">
        <w:rPr>
          <w:rFonts w:ascii="Arial" w:eastAsia="宋体" w:hAnsi="Arial" w:cs="Arial"/>
          <w:lang w:eastAsia="zh-CN"/>
        </w:rPr>
        <w:t>察来衡量，而不是仅仅依靠参与者的意见。虽然衡量参与者进行特定任务所需的时间可能有助于比较不同</w:t>
      </w:r>
      <w:r w:rsidR="00160AC0" w:rsidRPr="001A342D">
        <w:rPr>
          <w:rFonts w:ascii="Arial" w:eastAsia="宋体" w:hAnsi="Arial" w:cs="Arial"/>
          <w:lang w:eastAsia="zh-CN"/>
        </w:rPr>
        <w:t>器械</w:t>
      </w:r>
      <w:r w:rsidRPr="001A342D">
        <w:rPr>
          <w:rFonts w:ascii="Arial" w:eastAsia="宋体" w:hAnsi="Arial" w:cs="Arial"/>
          <w:lang w:eastAsia="zh-CN"/>
        </w:rPr>
        <w:t>型号的易用性等目的，但如果</w:t>
      </w:r>
      <w:r w:rsidR="00160AC0" w:rsidRPr="001A342D">
        <w:rPr>
          <w:rFonts w:ascii="Arial" w:eastAsia="宋体" w:hAnsi="Arial" w:cs="Arial"/>
          <w:lang w:eastAsia="zh-CN"/>
        </w:rPr>
        <w:t>器械</w:t>
      </w:r>
      <w:r w:rsidRPr="001A342D">
        <w:rPr>
          <w:rFonts w:ascii="Arial" w:eastAsia="宋体" w:hAnsi="Arial" w:cs="Arial"/>
          <w:lang w:eastAsia="zh-CN"/>
        </w:rPr>
        <w:t>的速度</w:t>
      </w:r>
      <w:r w:rsidR="005A3118" w:rsidRPr="001A342D">
        <w:rPr>
          <w:rFonts w:ascii="Arial" w:eastAsia="宋体" w:hAnsi="Arial" w:cs="Arial"/>
          <w:lang w:eastAsia="zh-CN"/>
        </w:rPr>
        <w:t>具有临床相关性（例如，使用自动</w:t>
      </w:r>
      <w:r w:rsidR="00CF36C6" w:rsidRPr="001A342D">
        <w:rPr>
          <w:rFonts w:ascii="Arial" w:eastAsia="宋体" w:hAnsi="Arial" w:cs="Arial"/>
          <w:lang w:eastAsia="zh-CN"/>
        </w:rPr>
        <w:t>体外除颤器</w:t>
      </w:r>
      <w:r w:rsidR="005A3118" w:rsidRPr="001A342D">
        <w:rPr>
          <w:rFonts w:ascii="Arial" w:eastAsia="宋体" w:hAnsi="Arial" w:cs="Arial"/>
          <w:lang w:eastAsia="zh-CN"/>
        </w:rPr>
        <w:t>）</w:t>
      </w:r>
      <w:r w:rsidRPr="001A342D">
        <w:rPr>
          <w:rFonts w:ascii="Arial" w:eastAsia="宋体" w:hAnsi="Arial" w:cs="Arial"/>
          <w:lang w:eastAsia="zh-CN"/>
        </w:rPr>
        <w:t>，则</w:t>
      </w:r>
      <w:r w:rsidR="005A3118" w:rsidRPr="001A342D">
        <w:rPr>
          <w:rFonts w:ascii="Arial" w:eastAsia="宋体" w:hAnsi="Arial" w:cs="Arial"/>
          <w:lang w:eastAsia="zh-CN"/>
        </w:rPr>
        <w:t>应仅将执行</w:t>
      </w:r>
      <w:r w:rsidRPr="001A342D">
        <w:rPr>
          <w:rFonts w:ascii="Arial" w:eastAsia="宋体" w:hAnsi="Arial" w:cs="Arial"/>
          <w:lang w:eastAsia="zh-CN"/>
        </w:rPr>
        <w:t>时间</w:t>
      </w:r>
      <w:r w:rsidR="00D810F9" w:rsidRPr="001A342D">
        <w:rPr>
          <w:rFonts w:ascii="Arial" w:eastAsia="宋体" w:hAnsi="Arial" w:cs="Arial"/>
          <w:lang w:eastAsia="zh-CN"/>
        </w:rPr>
        <w:t>视为</w:t>
      </w:r>
      <w:r w:rsidRPr="001A342D">
        <w:rPr>
          <w:rFonts w:ascii="Arial" w:eastAsia="宋体" w:hAnsi="Arial" w:cs="Arial"/>
          <w:lang w:eastAsia="zh-CN"/>
        </w:rPr>
        <w:t>关键任务成功</w:t>
      </w:r>
      <w:r w:rsidR="005A3118" w:rsidRPr="001A342D">
        <w:rPr>
          <w:rFonts w:ascii="Arial" w:eastAsia="宋体" w:hAnsi="Arial" w:cs="Arial"/>
          <w:lang w:eastAsia="zh-CN"/>
        </w:rPr>
        <w:t>执行</w:t>
      </w:r>
      <w:r w:rsidRPr="001A342D">
        <w:rPr>
          <w:rFonts w:ascii="Arial" w:eastAsia="宋体" w:hAnsi="Arial" w:cs="Arial"/>
          <w:lang w:eastAsia="zh-CN"/>
        </w:rPr>
        <w:t>的有意义的衡量标准</w:t>
      </w:r>
      <w:r w:rsidR="005A3118" w:rsidRPr="001A342D">
        <w:rPr>
          <w:rFonts w:ascii="Arial" w:eastAsia="宋体" w:hAnsi="Arial" w:cs="Arial"/>
          <w:lang w:eastAsia="zh-CN"/>
        </w:rPr>
        <w:t>。未被提前定义为时间关键型的任务</w:t>
      </w:r>
      <w:r w:rsidRPr="001A342D">
        <w:rPr>
          <w:rFonts w:ascii="Arial" w:eastAsia="宋体" w:hAnsi="Arial" w:cs="Arial"/>
          <w:lang w:eastAsia="zh-CN"/>
        </w:rPr>
        <w:t>计时不应</w:t>
      </w:r>
      <w:r w:rsidR="005A3118" w:rsidRPr="001A342D">
        <w:rPr>
          <w:rFonts w:ascii="Arial" w:eastAsia="宋体" w:hAnsi="Arial" w:cs="Arial"/>
          <w:lang w:eastAsia="zh-CN"/>
        </w:rPr>
        <w:t>纳入</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中。使用的</w:t>
      </w:r>
      <w:r w:rsidR="005A3118" w:rsidRPr="001A342D">
        <w:rPr>
          <w:rFonts w:ascii="Arial" w:eastAsia="宋体" w:hAnsi="Arial" w:cs="Arial"/>
          <w:lang w:eastAsia="zh-CN"/>
        </w:rPr>
        <w:t>某些</w:t>
      </w:r>
      <w:r w:rsidRPr="001A342D">
        <w:rPr>
          <w:rFonts w:ascii="Arial" w:eastAsia="宋体" w:hAnsi="Arial" w:cs="Arial"/>
          <w:lang w:eastAsia="zh-CN"/>
        </w:rPr>
        <w:t>重要方面不能通过任务执行来</w:t>
      </w:r>
      <w:r w:rsidR="005A3118" w:rsidRPr="001A342D">
        <w:rPr>
          <w:rFonts w:ascii="Arial" w:eastAsia="宋体" w:hAnsi="Arial" w:cs="Arial"/>
          <w:lang w:eastAsia="zh-CN"/>
        </w:rPr>
        <w:t>评估</w:t>
      </w:r>
      <w:r w:rsidRPr="001A342D">
        <w:rPr>
          <w:rFonts w:ascii="Arial" w:eastAsia="宋体" w:hAnsi="Arial" w:cs="Arial"/>
          <w:lang w:eastAsia="zh-CN"/>
        </w:rPr>
        <w:t>，而是要求对参与者进行直接</w:t>
      </w:r>
      <w:r w:rsidR="005A3118" w:rsidRPr="001A342D">
        <w:rPr>
          <w:rFonts w:ascii="Arial" w:eastAsia="宋体" w:hAnsi="Arial" w:cs="Arial"/>
          <w:lang w:eastAsia="zh-CN"/>
        </w:rPr>
        <w:t>询问</w:t>
      </w:r>
      <w:r w:rsidRPr="001A342D">
        <w:rPr>
          <w:rFonts w:ascii="Arial" w:eastAsia="宋体" w:hAnsi="Arial" w:cs="Arial"/>
          <w:lang w:eastAsia="zh-CN"/>
        </w:rPr>
        <w:t>，以确定</w:t>
      </w:r>
      <w:r w:rsidR="005A3118" w:rsidRPr="001A342D">
        <w:rPr>
          <w:rFonts w:ascii="Arial" w:eastAsia="宋体" w:hAnsi="Arial" w:cs="Arial"/>
          <w:lang w:eastAsia="zh-CN"/>
        </w:rPr>
        <w:t>其</w:t>
      </w:r>
      <w:r w:rsidRPr="001A342D">
        <w:rPr>
          <w:rFonts w:ascii="Arial" w:eastAsia="宋体" w:hAnsi="Arial" w:cs="Arial"/>
          <w:lang w:eastAsia="zh-CN"/>
        </w:rPr>
        <w:t>对基本信息的</w:t>
      </w:r>
      <w:r w:rsidR="005A3118" w:rsidRPr="001A342D">
        <w:rPr>
          <w:rFonts w:ascii="Arial" w:eastAsia="宋体" w:hAnsi="Arial" w:cs="Arial"/>
          <w:lang w:eastAsia="zh-CN"/>
        </w:rPr>
        <w:t>了解</w:t>
      </w:r>
      <w:r w:rsidRPr="001A342D">
        <w:rPr>
          <w:rFonts w:ascii="Arial" w:eastAsia="宋体" w:hAnsi="Arial" w:cs="Arial"/>
          <w:lang w:eastAsia="zh-CN"/>
        </w:rPr>
        <w:t>。在</w:t>
      </w:r>
      <w:r w:rsidR="005A3118" w:rsidRPr="001A342D">
        <w:rPr>
          <w:rFonts w:ascii="Arial" w:eastAsia="宋体" w:hAnsi="Arial" w:cs="Arial"/>
          <w:lang w:eastAsia="zh-CN"/>
        </w:rPr>
        <w:t>完成</w:t>
      </w:r>
      <w:r w:rsidRPr="001A342D">
        <w:rPr>
          <w:rFonts w:ascii="Arial" w:eastAsia="宋体" w:hAnsi="Arial" w:cs="Arial"/>
          <w:lang w:eastAsia="zh-CN"/>
        </w:rPr>
        <w:t>使用情景后，观察和知识任务数据应</w:t>
      </w:r>
      <w:r w:rsidR="005A3118" w:rsidRPr="001A342D">
        <w:rPr>
          <w:rFonts w:ascii="Arial" w:eastAsia="宋体" w:hAnsi="Arial" w:cs="Arial"/>
          <w:lang w:eastAsia="zh-CN"/>
        </w:rPr>
        <w:t>使用通过访谈</w:t>
      </w:r>
      <w:r w:rsidRPr="001A342D">
        <w:rPr>
          <w:rFonts w:ascii="Arial" w:eastAsia="宋体" w:hAnsi="Arial" w:cs="Arial"/>
          <w:lang w:eastAsia="zh-CN"/>
        </w:rPr>
        <w:t>参与者</w:t>
      </w:r>
      <w:r w:rsidR="005A3118" w:rsidRPr="001A342D">
        <w:rPr>
          <w:rFonts w:ascii="Arial" w:eastAsia="宋体" w:hAnsi="Arial" w:cs="Arial"/>
          <w:lang w:eastAsia="zh-CN"/>
        </w:rPr>
        <w:t>而</w:t>
      </w:r>
      <w:r w:rsidRPr="001A342D">
        <w:rPr>
          <w:rFonts w:ascii="Arial" w:eastAsia="宋体" w:hAnsi="Arial" w:cs="Arial"/>
          <w:lang w:eastAsia="zh-CN"/>
        </w:rPr>
        <w:t>收集的主观数据进行补充。</w:t>
      </w:r>
    </w:p>
    <w:p w14:paraId="3BCD05C1"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7AF8C3AC" w14:textId="77777777" w:rsidR="00C65374" w:rsidRDefault="00C65374">
      <w:pPr>
        <w:rPr>
          <w:rFonts w:ascii="Arial" w:eastAsia="宋体" w:hAnsi="Arial" w:cs="Arial"/>
          <w:b/>
          <w:bCs/>
          <w:sz w:val="24"/>
          <w:szCs w:val="24"/>
          <w:lang w:eastAsia="zh-CN"/>
        </w:rPr>
      </w:pPr>
      <w:bookmarkStart w:id="158" w:name="8.1.5.1_Observational_Data"/>
      <w:bookmarkStart w:id="159" w:name="_bookmark54"/>
      <w:bookmarkEnd w:id="158"/>
      <w:bookmarkEnd w:id="159"/>
      <w:r>
        <w:rPr>
          <w:rFonts w:ascii="Arial" w:eastAsia="宋体" w:hAnsi="Arial" w:cs="Arial"/>
          <w:lang w:eastAsia="zh-CN"/>
        </w:rPr>
        <w:br w:type="page"/>
      </w:r>
    </w:p>
    <w:p w14:paraId="43629D52" w14:textId="0110C240" w:rsidR="00301868" w:rsidRPr="001A342D" w:rsidRDefault="005A697A" w:rsidP="00C65374">
      <w:pPr>
        <w:pStyle w:val="6"/>
        <w:numPr>
          <w:ilvl w:val="3"/>
          <w:numId w:val="13"/>
        </w:numPr>
        <w:tabs>
          <w:tab w:val="left" w:pos="984"/>
        </w:tabs>
        <w:snapToGrid w:val="0"/>
        <w:spacing w:line="300" w:lineRule="auto"/>
        <w:ind w:left="862" w:hanging="862"/>
        <w:jc w:val="both"/>
        <w:rPr>
          <w:rFonts w:ascii="Arial" w:eastAsia="宋体" w:hAnsi="Arial" w:cs="Arial"/>
          <w:b w:val="0"/>
          <w:bCs w:val="0"/>
        </w:rPr>
      </w:pPr>
      <w:bookmarkStart w:id="160" w:name="_Toc481508721"/>
      <w:r w:rsidRPr="001A342D">
        <w:rPr>
          <w:rFonts w:ascii="Arial" w:eastAsia="宋体" w:hAnsi="Arial" w:cs="Arial"/>
        </w:rPr>
        <w:lastRenderedPageBreak/>
        <w:t>观测数据</w:t>
      </w:r>
      <w:bookmarkEnd w:id="160"/>
    </w:p>
    <w:p w14:paraId="393A3552" w14:textId="77777777" w:rsidR="00A149BC" w:rsidRPr="001A342D" w:rsidRDefault="00A149B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人为因素确认试验应包括</w:t>
      </w:r>
      <w:r w:rsidR="005A3118" w:rsidRPr="001A342D">
        <w:rPr>
          <w:rFonts w:ascii="Arial" w:eastAsia="宋体" w:hAnsi="Arial" w:cs="Arial"/>
          <w:lang w:eastAsia="zh-CN"/>
        </w:rPr>
        <w:t>对</w:t>
      </w:r>
      <w:r w:rsidRPr="001A342D">
        <w:rPr>
          <w:rFonts w:ascii="Arial" w:eastAsia="宋体" w:hAnsi="Arial" w:cs="Arial"/>
          <w:lang w:eastAsia="zh-CN"/>
        </w:rPr>
        <w:t>参与者</w:t>
      </w:r>
      <w:r w:rsidR="005A3118" w:rsidRPr="001A342D">
        <w:rPr>
          <w:rFonts w:ascii="Arial" w:eastAsia="宋体" w:hAnsi="Arial" w:cs="Arial"/>
          <w:lang w:eastAsia="zh-CN"/>
        </w:rPr>
        <w:t>执行</w:t>
      </w:r>
      <w:r w:rsidRPr="001A342D">
        <w:rPr>
          <w:rFonts w:ascii="Arial" w:eastAsia="宋体" w:hAnsi="Arial" w:cs="Arial"/>
          <w:lang w:eastAsia="zh-CN"/>
        </w:rPr>
        <w:t>所有关键用途情景（包括所有关键任务）的观察。试验方案应该预先</w:t>
      </w:r>
      <w:r w:rsidR="005A3118" w:rsidRPr="001A342D">
        <w:rPr>
          <w:rFonts w:ascii="Arial" w:eastAsia="宋体" w:hAnsi="Arial" w:cs="Arial"/>
          <w:lang w:eastAsia="zh-CN"/>
        </w:rPr>
        <w:t>说明</w:t>
      </w:r>
      <w:r w:rsidRPr="001A342D">
        <w:rPr>
          <w:rFonts w:ascii="Arial" w:eastAsia="宋体" w:hAnsi="Arial" w:cs="Arial"/>
          <w:lang w:eastAsia="zh-CN"/>
        </w:rPr>
        <w:t>如何定义</w:t>
      </w:r>
      <w:r w:rsidR="005A3118" w:rsidRPr="001A342D">
        <w:rPr>
          <w:rFonts w:ascii="Arial" w:eastAsia="宋体" w:hAnsi="Arial" w:cs="Arial"/>
          <w:lang w:eastAsia="zh-CN"/>
        </w:rPr>
        <w:t>、确定、</w:t>
      </w:r>
      <w:r w:rsidRPr="001A342D">
        <w:rPr>
          <w:rFonts w:ascii="Arial" w:eastAsia="宋体" w:hAnsi="Arial" w:cs="Arial"/>
          <w:lang w:eastAsia="zh-CN"/>
        </w:rPr>
        <w:t>记录和报告试验参与者使用错误和其他有意义的使用问题。方案</w:t>
      </w:r>
      <w:r w:rsidR="005A7237" w:rsidRPr="001A342D">
        <w:rPr>
          <w:rFonts w:ascii="Arial" w:eastAsia="宋体" w:hAnsi="Arial" w:cs="Arial"/>
          <w:lang w:eastAsia="zh-CN"/>
        </w:rPr>
        <w:t>的</w:t>
      </w:r>
      <w:r w:rsidRPr="001A342D">
        <w:rPr>
          <w:rFonts w:ascii="Arial" w:eastAsia="宋体" w:hAnsi="Arial" w:cs="Arial"/>
          <w:lang w:eastAsia="zh-CN"/>
        </w:rPr>
        <w:t>设计</w:t>
      </w:r>
      <w:r w:rsidR="005A7237" w:rsidRPr="001A342D">
        <w:rPr>
          <w:rFonts w:ascii="Arial" w:eastAsia="宋体" w:hAnsi="Arial" w:cs="Arial"/>
          <w:lang w:eastAsia="zh-CN"/>
        </w:rPr>
        <w:t>也应使先前</w:t>
      </w:r>
      <w:r w:rsidRPr="001A342D">
        <w:rPr>
          <w:rFonts w:ascii="Arial" w:eastAsia="宋体" w:hAnsi="Arial" w:cs="Arial"/>
          <w:lang w:eastAsia="zh-CN"/>
        </w:rPr>
        <w:t>未预料到的使用错误</w:t>
      </w:r>
      <w:r w:rsidR="005A7237" w:rsidRPr="001A342D">
        <w:rPr>
          <w:rFonts w:ascii="Arial" w:eastAsia="宋体" w:hAnsi="Arial" w:cs="Arial"/>
          <w:lang w:eastAsia="zh-CN"/>
        </w:rPr>
        <w:t>可在与参与者的后续访谈中进行</w:t>
      </w:r>
      <w:r w:rsidRPr="001A342D">
        <w:rPr>
          <w:rFonts w:ascii="Arial" w:eastAsia="宋体" w:hAnsi="Arial" w:cs="Arial"/>
          <w:lang w:eastAsia="zh-CN"/>
        </w:rPr>
        <w:t>观察和记录，并</w:t>
      </w:r>
      <w:r w:rsidR="005A7237" w:rsidRPr="001A342D">
        <w:rPr>
          <w:rFonts w:ascii="Arial" w:eastAsia="宋体" w:hAnsi="Arial" w:cs="Arial"/>
          <w:lang w:eastAsia="zh-CN"/>
        </w:rPr>
        <w:t>纳入其中</w:t>
      </w:r>
      <w:r w:rsidRPr="001A342D">
        <w:rPr>
          <w:rFonts w:ascii="Arial" w:eastAsia="宋体" w:hAnsi="Arial" w:cs="Arial"/>
          <w:lang w:eastAsia="zh-CN"/>
        </w:rPr>
        <w:t>。</w:t>
      </w:r>
    </w:p>
    <w:p w14:paraId="091C5F2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07B6F9A" w14:textId="3F197268" w:rsidR="00A149BC" w:rsidRPr="001A342D" w:rsidRDefault="00A149B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在试验期间记录的观察数据应包括使用问题</w:t>
      </w:r>
      <w:r w:rsidR="005102A9" w:rsidRPr="001A342D">
        <w:rPr>
          <w:rFonts w:ascii="Arial" w:eastAsia="宋体" w:hAnsi="Arial" w:cs="Arial"/>
          <w:lang w:eastAsia="zh-CN"/>
        </w:rPr>
        <w:t>和</w:t>
      </w:r>
      <w:r w:rsidRPr="001A342D">
        <w:rPr>
          <w:rFonts w:ascii="Arial" w:eastAsia="宋体" w:hAnsi="Arial" w:cs="Arial"/>
          <w:lang w:eastAsia="zh-CN"/>
        </w:rPr>
        <w:t>最重要的使用错误，例如试验参与者</w:t>
      </w:r>
      <w:r w:rsidR="005A7237" w:rsidRPr="001A342D">
        <w:rPr>
          <w:rFonts w:ascii="Arial" w:eastAsia="宋体" w:hAnsi="Arial" w:cs="Arial"/>
          <w:lang w:eastAsia="zh-CN"/>
        </w:rPr>
        <w:t>在未断开模拟</w:t>
      </w:r>
      <w:r w:rsidR="005A7237" w:rsidRPr="001A342D">
        <w:rPr>
          <w:rFonts w:ascii="Arial" w:eastAsia="宋体" w:hAnsi="Arial" w:cs="Arial"/>
          <w:lang w:eastAsia="zh-CN"/>
        </w:rPr>
        <w:t>“</w:t>
      </w:r>
      <w:r w:rsidR="005A7237" w:rsidRPr="001A342D">
        <w:rPr>
          <w:rFonts w:ascii="Arial" w:eastAsia="宋体" w:hAnsi="Arial" w:cs="Arial"/>
          <w:lang w:eastAsia="zh-CN"/>
        </w:rPr>
        <w:t>患者</w:t>
      </w:r>
      <w:r w:rsidR="005A7237" w:rsidRPr="001A342D">
        <w:rPr>
          <w:rFonts w:ascii="Arial" w:eastAsia="宋体" w:hAnsi="Arial" w:cs="Arial"/>
          <w:lang w:eastAsia="zh-CN"/>
        </w:rPr>
        <w:t>”</w:t>
      </w:r>
      <w:r w:rsidR="005A7237" w:rsidRPr="001A342D">
        <w:rPr>
          <w:rFonts w:ascii="Arial" w:eastAsia="宋体" w:hAnsi="Arial" w:cs="Arial"/>
          <w:lang w:eastAsia="zh-CN"/>
        </w:rPr>
        <w:t>的线路或者未在用户界面上找到关键控件而其又是成功执行任务所需的情况下</w:t>
      </w:r>
      <w:r w:rsidR="005102A9" w:rsidRPr="001A342D">
        <w:rPr>
          <w:rFonts w:ascii="Arial" w:eastAsia="宋体" w:hAnsi="Arial" w:cs="Arial"/>
          <w:lang w:eastAsia="zh-CN"/>
        </w:rPr>
        <w:t>无法</w:t>
      </w:r>
      <w:r w:rsidRPr="001A342D">
        <w:rPr>
          <w:rFonts w:ascii="Arial" w:eastAsia="宋体" w:hAnsi="Arial" w:cs="Arial"/>
          <w:lang w:eastAsia="zh-CN"/>
        </w:rPr>
        <w:t>启动静脉注射线路的任务。</w:t>
      </w:r>
    </w:p>
    <w:p w14:paraId="3A753A44"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E491BF1" w14:textId="6F2E8463"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w:t>
      </w:r>
      <w:r w:rsidR="005A7237" w:rsidRPr="001A342D">
        <w:rPr>
          <w:rFonts w:ascii="Arial" w:eastAsia="宋体" w:hAnsi="Arial" w:cs="Arial"/>
          <w:lang w:eastAsia="zh-CN"/>
        </w:rPr>
        <w:t>侥幸逃脱</w:t>
      </w:r>
      <w:r w:rsidRPr="001A342D">
        <w:rPr>
          <w:rFonts w:ascii="Arial" w:eastAsia="宋体" w:hAnsi="Arial" w:cs="Arial"/>
          <w:lang w:eastAsia="zh-CN"/>
        </w:rPr>
        <w:t>”</w:t>
      </w:r>
      <w:r w:rsidRPr="001A342D">
        <w:rPr>
          <w:rFonts w:ascii="Arial" w:eastAsia="宋体" w:hAnsi="Arial" w:cs="Arial"/>
          <w:lang w:eastAsia="zh-CN"/>
        </w:rPr>
        <w:t>是用户遇到困难或</w:t>
      </w:r>
      <w:r w:rsidR="005A7237" w:rsidRPr="001A342D">
        <w:rPr>
          <w:rFonts w:ascii="Arial" w:eastAsia="宋体" w:hAnsi="Arial" w:cs="Arial"/>
          <w:lang w:eastAsia="zh-CN"/>
        </w:rPr>
        <w:t>造成</w:t>
      </w:r>
      <w:r w:rsidRPr="001A342D">
        <w:rPr>
          <w:rFonts w:ascii="Arial" w:eastAsia="宋体" w:hAnsi="Arial" w:cs="Arial"/>
          <w:lang w:eastAsia="zh-CN"/>
        </w:rPr>
        <w:t>可能导致</w:t>
      </w:r>
      <w:r w:rsidR="00C963A7">
        <w:rPr>
          <w:rFonts w:ascii="Arial" w:eastAsia="宋体" w:hAnsi="Arial" w:cs="Arial"/>
          <w:lang w:eastAsia="zh-CN"/>
        </w:rPr>
        <w:t>损害</w:t>
      </w:r>
      <w:r w:rsidRPr="001A342D">
        <w:rPr>
          <w:rFonts w:ascii="Arial" w:eastAsia="宋体" w:hAnsi="Arial" w:cs="Arial"/>
          <w:lang w:eastAsia="zh-CN"/>
        </w:rPr>
        <w:t>的使用错误，但用户采取措施</w:t>
      </w:r>
      <w:r w:rsidR="005A7237" w:rsidRPr="001A342D">
        <w:rPr>
          <w:rFonts w:ascii="Arial" w:eastAsia="宋体" w:hAnsi="Arial" w:cs="Arial"/>
          <w:lang w:eastAsia="zh-CN"/>
        </w:rPr>
        <w:t>以</w:t>
      </w:r>
      <w:r w:rsidRPr="001A342D">
        <w:rPr>
          <w:rFonts w:ascii="Arial" w:eastAsia="宋体" w:hAnsi="Arial" w:cs="Arial"/>
          <w:lang w:eastAsia="zh-CN"/>
        </w:rPr>
        <w:t>“</w:t>
      </w:r>
      <w:r w:rsidRPr="001A342D">
        <w:rPr>
          <w:rFonts w:ascii="Arial" w:eastAsia="宋体" w:hAnsi="Arial" w:cs="Arial"/>
          <w:lang w:eastAsia="zh-CN"/>
        </w:rPr>
        <w:t>恢复</w:t>
      </w:r>
      <w:r w:rsidRPr="001A342D">
        <w:rPr>
          <w:rFonts w:ascii="Arial" w:eastAsia="宋体" w:hAnsi="Arial" w:cs="Arial"/>
          <w:lang w:eastAsia="zh-CN"/>
        </w:rPr>
        <w:t>”</w:t>
      </w:r>
      <w:r w:rsidRPr="001A342D">
        <w:rPr>
          <w:rFonts w:ascii="Arial" w:eastAsia="宋体" w:hAnsi="Arial" w:cs="Arial"/>
          <w:lang w:eastAsia="zh-CN"/>
        </w:rPr>
        <w:t>并防止</w:t>
      </w:r>
      <w:r w:rsidR="00C963A7">
        <w:rPr>
          <w:rFonts w:ascii="Arial" w:eastAsia="宋体" w:hAnsi="Arial" w:cs="Arial"/>
          <w:lang w:eastAsia="zh-CN"/>
        </w:rPr>
        <w:t>损害</w:t>
      </w:r>
      <w:r w:rsidR="005A7237" w:rsidRPr="001A342D">
        <w:rPr>
          <w:rFonts w:ascii="Arial" w:eastAsia="宋体" w:hAnsi="Arial" w:cs="Arial"/>
          <w:lang w:eastAsia="zh-CN"/>
        </w:rPr>
        <w:t>发生的实</w:t>
      </w:r>
      <w:bookmarkStart w:id="161" w:name="OLE_LINK3"/>
      <w:bookmarkStart w:id="162" w:name="OLE_LINK4"/>
      <w:r w:rsidR="005A7237" w:rsidRPr="001A342D">
        <w:rPr>
          <w:rFonts w:ascii="Arial" w:eastAsia="宋体" w:hAnsi="Arial" w:cs="Arial"/>
          <w:lang w:eastAsia="zh-CN"/>
        </w:rPr>
        <w:t>例</w:t>
      </w:r>
      <w:r w:rsidRPr="001A342D">
        <w:rPr>
          <w:rFonts w:ascii="Arial" w:eastAsia="宋体" w:hAnsi="Arial" w:cs="Arial"/>
          <w:lang w:eastAsia="zh-CN"/>
        </w:rPr>
        <w:t>。在</w:t>
      </w:r>
      <w:r w:rsidR="005A7237" w:rsidRPr="001A342D">
        <w:rPr>
          <w:rFonts w:ascii="Arial" w:eastAsia="宋体" w:hAnsi="Arial" w:cs="Arial"/>
          <w:lang w:eastAsia="zh-CN"/>
        </w:rPr>
        <w:t>其</w:t>
      </w:r>
      <w:r w:rsidRPr="001A342D">
        <w:rPr>
          <w:rFonts w:ascii="Arial" w:eastAsia="宋体" w:hAnsi="Arial" w:cs="Arial"/>
          <w:lang w:eastAsia="zh-CN"/>
        </w:rPr>
        <w:t>完成所有使用场景后，</w:t>
      </w:r>
      <w:r w:rsidR="005A7237" w:rsidRPr="001A342D">
        <w:rPr>
          <w:rFonts w:ascii="Arial" w:eastAsia="宋体" w:hAnsi="Arial" w:cs="Arial"/>
          <w:lang w:eastAsia="zh-CN"/>
        </w:rPr>
        <w:t>应记录所观察到的侥幸逃脱并</w:t>
      </w:r>
      <w:r w:rsidRPr="001A342D">
        <w:rPr>
          <w:rFonts w:ascii="Arial" w:eastAsia="宋体" w:hAnsi="Arial" w:cs="Arial"/>
          <w:lang w:eastAsia="zh-CN"/>
        </w:rPr>
        <w:t>与</w:t>
      </w:r>
      <w:r w:rsidR="004D5BB2" w:rsidRPr="001A342D">
        <w:rPr>
          <w:rFonts w:ascii="Arial" w:eastAsia="宋体" w:hAnsi="Arial" w:cs="Arial"/>
          <w:lang w:eastAsia="zh-CN"/>
        </w:rPr>
        <w:t>试验</w:t>
      </w:r>
      <w:r w:rsidRPr="001A342D">
        <w:rPr>
          <w:rFonts w:ascii="Arial" w:eastAsia="宋体" w:hAnsi="Arial" w:cs="Arial"/>
          <w:lang w:eastAsia="zh-CN"/>
        </w:rPr>
        <w:t>参与</w:t>
      </w:r>
      <w:bookmarkEnd w:id="161"/>
      <w:bookmarkEnd w:id="162"/>
      <w:r w:rsidRPr="001A342D">
        <w:rPr>
          <w:rFonts w:ascii="Arial" w:eastAsia="宋体" w:hAnsi="Arial" w:cs="Arial"/>
          <w:lang w:eastAsia="zh-CN"/>
        </w:rPr>
        <w:t>者</w:t>
      </w:r>
      <w:r w:rsidR="005A7237" w:rsidRPr="001A342D">
        <w:rPr>
          <w:rFonts w:ascii="Arial" w:eastAsia="宋体" w:hAnsi="Arial" w:cs="Arial"/>
          <w:lang w:eastAsia="zh-CN"/>
        </w:rPr>
        <w:t>对其</w:t>
      </w:r>
      <w:r w:rsidRPr="001A342D">
        <w:rPr>
          <w:rFonts w:ascii="Arial" w:eastAsia="宋体" w:hAnsi="Arial" w:cs="Arial"/>
          <w:lang w:eastAsia="zh-CN"/>
        </w:rPr>
        <w:t>进行讨论。此外，反复尝试</w:t>
      </w:r>
      <w:r w:rsidR="005A7237" w:rsidRPr="001A342D">
        <w:rPr>
          <w:rFonts w:ascii="Arial" w:eastAsia="宋体" w:hAnsi="Arial" w:cs="Arial"/>
          <w:lang w:eastAsia="zh-CN"/>
        </w:rPr>
        <w:t>以</w:t>
      </w:r>
      <w:r w:rsidRPr="001A342D">
        <w:rPr>
          <w:rFonts w:ascii="Arial" w:eastAsia="宋体" w:hAnsi="Arial" w:cs="Arial"/>
          <w:lang w:eastAsia="zh-CN"/>
        </w:rPr>
        <w:t>完成任务</w:t>
      </w:r>
      <w:r w:rsidR="005A7237" w:rsidRPr="001A342D">
        <w:rPr>
          <w:rFonts w:ascii="Arial" w:eastAsia="宋体" w:hAnsi="Arial" w:cs="Arial"/>
          <w:lang w:eastAsia="zh-CN"/>
        </w:rPr>
        <w:t>以及显著</w:t>
      </w:r>
      <w:r w:rsidRPr="001A342D">
        <w:rPr>
          <w:rFonts w:ascii="Arial" w:eastAsia="宋体" w:hAnsi="Arial" w:cs="Arial"/>
          <w:lang w:eastAsia="zh-CN"/>
        </w:rPr>
        <w:t>混乱可能表明</w:t>
      </w:r>
      <w:r w:rsidR="005A7237" w:rsidRPr="001A342D">
        <w:rPr>
          <w:rFonts w:ascii="Arial" w:eastAsia="宋体" w:hAnsi="Arial" w:cs="Arial"/>
          <w:lang w:eastAsia="zh-CN"/>
        </w:rPr>
        <w:t>存在潜在的使用错误，因此也应</w:t>
      </w:r>
      <w:r w:rsidRPr="001A342D">
        <w:rPr>
          <w:rFonts w:ascii="Arial" w:eastAsia="宋体" w:hAnsi="Arial" w:cs="Arial"/>
          <w:lang w:eastAsia="zh-CN"/>
        </w:rPr>
        <w:t>作为观察数据收集并在与</w:t>
      </w:r>
      <w:r w:rsidR="004D5BB2" w:rsidRPr="001A342D">
        <w:rPr>
          <w:rFonts w:ascii="Arial" w:eastAsia="宋体" w:hAnsi="Arial" w:cs="Arial"/>
          <w:lang w:eastAsia="zh-CN"/>
        </w:rPr>
        <w:t>试验</w:t>
      </w:r>
      <w:r w:rsidRPr="001A342D">
        <w:rPr>
          <w:rFonts w:ascii="Arial" w:eastAsia="宋体" w:hAnsi="Arial" w:cs="Arial"/>
          <w:lang w:eastAsia="zh-CN"/>
        </w:rPr>
        <w:t>参与者的访谈期间进行讨论。</w:t>
      </w:r>
    </w:p>
    <w:p w14:paraId="15C1D335"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47D045E3" w14:textId="77777777" w:rsidR="00301868" w:rsidRPr="001A342D" w:rsidRDefault="005A697A" w:rsidP="00C65374">
      <w:pPr>
        <w:pStyle w:val="6"/>
        <w:numPr>
          <w:ilvl w:val="3"/>
          <w:numId w:val="13"/>
        </w:numPr>
        <w:tabs>
          <w:tab w:val="left" w:pos="984"/>
        </w:tabs>
        <w:snapToGrid w:val="0"/>
        <w:spacing w:line="300" w:lineRule="auto"/>
        <w:ind w:left="862" w:hanging="862"/>
        <w:jc w:val="both"/>
        <w:rPr>
          <w:rFonts w:ascii="Arial" w:eastAsia="宋体" w:hAnsi="Arial" w:cs="Arial"/>
          <w:b w:val="0"/>
          <w:bCs w:val="0"/>
        </w:rPr>
      </w:pPr>
      <w:bookmarkStart w:id="163" w:name="8.1.5.2_Knowledge_Task_Data"/>
      <w:bookmarkStart w:id="164" w:name="_bookmark55"/>
      <w:bookmarkStart w:id="165" w:name="_Toc481508722"/>
      <w:bookmarkEnd w:id="163"/>
      <w:bookmarkEnd w:id="164"/>
      <w:r w:rsidRPr="001A342D">
        <w:rPr>
          <w:rFonts w:ascii="Arial" w:eastAsia="宋体" w:hAnsi="Arial" w:cs="Arial"/>
        </w:rPr>
        <w:t>知识任务数据</w:t>
      </w:r>
      <w:bookmarkEnd w:id="165"/>
    </w:p>
    <w:p w14:paraId="1C15E0B2" w14:textId="11CEAA81" w:rsidR="00A149BC" w:rsidRPr="001A342D" w:rsidRDefault="00A149B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许多关键任务可以</w:t>
      </w:r>
      <w:r w:rsidR="003B6FBD" w:rsidRPr="001A342D">
        <w:rPr>
          <w:rFonts w:ascii="Arial" w:eastAsia="宋体" w:hAnsi="Arial" w:cs="Arial"/>
          <w:lang w:eastAsia="zh-CN"/>
        </w:rPr>
        <w:t>易于</w:t>
      </w:r>
      <w:r w:rsidRPr="001A342D">
        <w:rPr>
          <w:rFonts w:ascii="Arial" w:eastAsia="宋体" w:hAnsi="Arial" w:cs="Arial"/>
          <w:lang w:eastAsia="zh-CN"/>
        </w:rPr>
        <w:t>通过模拟使用技术进行评价，并且可直接</w:t>
      </w:r>
      <w:r w:rsidR="003B6FBD" w:rsidRPr="001A342D">
        <w:rPr>
          <w:rFonts w:ascii="Arial" w:eastAsia="宋体" w:hAnsi="Arial" w:cs="Arial"/>
          <w:lang w:eastAsia="zh-CN"/>
        </w:rPr>
        <w:t>对</w:t>
      </w:r>
      <w:r w:rsidRPr="001A342D">
        <w:rPr>
          <w:rFonts w:ascii="Arial" w:eastAsia="宋体" w:hAnsi="Arial" w:cs="Arial"/>
          <w:lang w:eastAsia="zh-CN"/>
        </w:rPr>
        <w:t>使用错误</w:t>
      </w:r>
      <w:r w:rsidR="003B6FBD" w:rsidRPr="001A342D">
        <w:rPr>
          <w:rFonts w:ascii="Arial" w:eastAsia="宋体" w:hAnsi="Arial" w:cs="Arial"/>
          <w:lang w:eastAsia="zh-CN"/>
        </w:rPr>
        <w:t>进行观察</w:t>
      </w:r>
      <w:r w:rsidRPr="001A342D">
        <w:rPr>
          <w:rFonts w:ascii="Arial" w:eastAsia="宋体" w:hAnsi="Arial" w:cs="Arial"/>
          <w:lang w:eastAsia="zh-CN"/>
        </w:rPr>
        <w:t>，从而可以在模拟使用试验期间通过观察来评价用户</w:t>
      </w:r>
      <w:r w:rsidR="003B6FBD" w:rsidRPr="001A342D">
        <w:rPr>
          <w:rFonts w:ascii="Arial" w:eastAsia="宋体" w:hAnsi="Arial" w:cs="Arial"/>
          <w:lang w:eastAsia="zh-CN"/>
        </w:rPr>
        <w:t>表现</w:t>
      </w:r>
      <w:r w:rsidRPr="001A342D">
        <w:rPr>
          <w:rFonts w:ascii="Arial" w:eastAsia="宋体" w:hAnsi="Arial" w:cs="Arial"/>
          <w:lang w:eastAsia="zh-CN"/>
        </w:rPr>
        <w:t>。然而，其他关键任务无法用这种方式进行评价，因为</w:t>
      </w:r>
      <w:r w:rsidR="003B6FBD" w:rsidRPr="001A342D">
        <w:rPr>
          <w:rFonts w:ascii="Arial" w:eastAsia="宋体" w:hAnsi="Arial" w:cs="Arial"/>
          <w:lang w:eastAsia="zh-CN"/>
        </w:rPr>
        <w:t>其</w:t>
      </w:r>
      <w:r w:rsidRPr="001A342D">
        <w:rPr>
          <w:rFonts w:ascii="Arial" w:eastAsia="宋体" w:hAnsi="Arial" w:cs="Arial"/>
          <w:lang w:eastAsia="zh-CN"/>
        </w:rPr>
        <w:t>涉及用户对信息的</w:t>
      </w:r>
      <w:r w:rsidR="003B6FBD" w:rsidRPr="001A342D">
        <w:rPr>
          <w:rFonts w:ascii="Arial" w:eastAsia="宋体" w:hAnsi="Arial" w:cs="Arial"/>
          <w:lang w:eastAsia="zh-CN"/>
        </w:rPr>
        <w:t>了解</w:t>
      </w:r>
      <w:r w:rsidRPr="001A342D">
        <w:rPr>
          <w:rFonts w:ascii="Arial" w:eastAsia="宋体" w:hAnsi="Arial" w:cs="Arial"/>
          <w:lang w:eastAsia="zh-CN"/>
        </w:rPr>
        <w:t>，</w:t>
      </w:r>
      <w:r w:rsidR="003B6FBD" w:rsidRPr="001A342D">
        <w:rPr>
          <w:rFonts w:ascii="Arial" w:eastAsia="宋体" w:hAnsi="Arial" w:cs="Arial"/>
          <w:lang w:eastAsia="zh-CN"/>
        </w:rPr>
        <w:t>而</w:t>
      </w:r>
      <w:r w:rsidRPr="001A342D">
        <w:rPr>
          <w:rFonts w:ascii="Arial" w:eastAsia="宋体" w:hAnsi="Arial" w:cs="Arial"/>
          <w:lang w:eastAsia="zh-CN"/>
        </w:rPr>
        <w:t>这很难通过观察用户行为来确定。例如，用户可能需要了解严重的禁忌症和警告信息。</w:t>
      </w:r>
      <w:r w:rsidR="005102A9" w:rsidRPr="001A342D">
        <w:rPr>
          <w:rFonts w:ascii="Arial" w:eastAsia="宋体" w:hAnsi="Arial" w:cs="Arial"/>
          <w:lang w:eastAsia="zh-CN"/>
        </w:rPr>
        <w:t>普通</w:t>
      </w:r>
      <w:r w:rsidRPr="001A342D">
        <w:rPr>
          <w:rFonts w:ascii="Arial" w:eastAsia="宋体" w:hAnsi="Arial" w:cs="Arial"/>
          <w:lang w:eastAsia="zh-CN"/>
        </w:rPr>
        <w:t>用户可能需要了解器械对特定环境</w:t>
      </w:r>
      <w:r w:rsidR="00C92DC5">
        <w:rPr>
          <w:rFonts w:ascii="Arial" w:eastAsia="宋体" w:hAnsi="Arial" w:cs="Arial" w:hint="eastAsia"/>
          <w:lang w:eastAsia="zh-CN"/>
        </w:rPr>
        <w:t>危害</w:t>
      </w:r>
      <w:r w:rsidRPr="001A342D">
        <w:rPr>
          <w:rFonts w:ascii="Arial" w:eastAsia="宋体" w:hAnsi="Arial" w:cs="Arial"/>
          <w:lang w:eastAsia="zh-CN"/>
        </w:rPr>
        <w:t>的脆弱性</w:t>
      </w:r>
      <w:r w:rsidR="003B6FBD" w:rsidRPr="001A342D">
        <w:rPr>
          <w:rFonts w:ascii="Arial" w:eastAsia="宋体" w:hAnsi="Arial" w:cs="Arial"/>
          <w:lang w:eastAsia="zh-CN"/>
        </w:rPr>
        <w:t>、因走捷径</w:t>
      </w:r>
      <w:r w:rsidRPr="001A342D">
        <w:rPr>
          <w:rFonts w:ascii="Arial" w:eastAsia="宋体" w:hAnsi="Arial" w:cs="Arial"/>
          <w:lang w:eastAsia="zh-CN"/>
        </w:rPr>
        <w:t>或重复使用一次性组件</w:t>
      </w:r>
      <w:r w:rsidR="003B6FBD" w:rsidRPr="001A342D">
        <w:rPr>
          <w:rFonts w:ascii="Arial" w:eastAsia="宋体" w:hAnsi="Arial" w:cs="Arial"/>
          <w:lang w:eastAsia="zh-CN"/>
        </w:rPr>
        <w:t>而</w:t>
      </w:r>
      <w:r w:rsidRPr="001A342D">
        <w:rPr>
          <w:rFonts w:ascii="Arial" w:eastAsia="宋体" w:hAnsi="Arial" w:cs="Arial"/>
          <w:lang w:eastAsia="zh-CN"/>
        </w:rPr>
        <w:t>造成的潜在</w:t>
      </w:r>
      <w:r w:rsidR="00C963A7">
        <w:rPr>
          <w:rFonts w:ascii="Arial" w:eastAsia="宋体" w:hAnsi="Arial" w:cs="Arial"/>
          <w:lang w:eastAsia="zh-CN"/>
        </w:rPr>
        <w:t>损害</w:t>
      </w:r>
      <w:r w:rsidRPr="001A342D">
        <w:rPr>
          <w:rFonts w:ascii="Arial" w:eastAsia="宋体" w:hAnsi="Arial" w:cs="Arial"/>
          <w:lang w:eastAsia="zh-CN"/>
        </w:rPr>
        <w:t>或定期对器械或其</w:t>
      </w:r>
      <w:r w:rsidR="003E7D09" w:rsidRPr="001A342D">
        <w:rPr>
          <w:rFonts w:ascii="Arial" w:eastAsia="宋体" w:hAnsi="Arial" w:cs="Arial"/>
          <w:lang w:eastAsia="zh-CN"/>
        </w:rPr>
        <w:t>附件</w:t>
      </w:r>
      <w:r w:rsidRPr="001A342D">
        <w:rPr>
          <w:rFonts w:ascii="Arial" w:eastAsia="宋体" w:hAnsi="Arial" w:cs="Arial"/>
          <w:lang w:eastAsia="zh-CN"/>
        </w:rPr>
        <w:t>进行维护</w:t>
      </w:r>
      <w:r w:rsidR="003B6FBD" w:rsidRPr="001A342D">
        <w:rPr>
          <w:rFonts w:ascii="Arial" w:eastAsia="宋体" w:hAnsi="Arial" w:cs="Arial"/>
          <w:lang w:eastAsia="zh-CN"/>
        </w:rPr>
        <w:t>的需要</w:t>
      </w:r>
      <w:r w:rsidRPr="001A342D">
        <w:rPr>
          <w:rFonts w:ascii="Arial" w:eastAsia="宋体" w:hAnsi="Arial" w:cs="Arial"/>
          <w:lang w:eastAsia="zh-CN"/>
        </w:rPr>
        <w:t>。</w:t>
      </w:r>
      <w:r w:rsidR="003B6FBD" w:rsidRPr="001A342D">
        <w:rPr>
          <w:rFonts w:ascii="Arial" w:eastAsia="宋体" w:hAnsi="Arial" w:cs="Arial"/>
          <w:lang w:eastAsia="zh-CN"/>
        </w:rPr>
        <w:t>对于医疗卫生服务人员来说，知道器械不应该在富含氧气的环境中使用至关重要</w:t>
      </w:r>
      <w:r w:rsidRPr="001A342D">
        <w:rPr>
          <w:rFonts w:ascii="Arial" w:eastAsia="宋体" w:hAnsi="Arial" w:cs="Arial"/>
          <w:lang w:eastAsia="zh-CN"/>
        </w:rPr>
        <w:t>，但</w:t>
      </w:r>
      <w:r w:rsidR="009B1283" w:rsidRPr="001A342D">
        <w:rPr>
          <w:rFonts w:ascii="Arial" w:eastAsia="宋体" w:hAnsi="Arial" w:cs="Arial"/>
          <w:lang w:eastAsia="zh-CN"/>
        </w:rPr>
        <w:t>难以</w:t>
      </w:r>
      <w:r w:rsidRPr="001A342D">
        <w:rPr>
          <w:rFonts w:ascii="Arial" w:eastAsia="宋体" w:hAnsi="Arial" w:cs="Arial"/>
          <w:lang w:eastAsia="zh-CN"/>
        </w:rPr>
        <w:t>在模拟使用条件下进行试验，因为</w:t>
      </w:r>
      <w:r w:rsidR="009B1283" w:rsidRPr="001A342D">
        <w:rPr>
          <w:rFonts w:ascii="Arial" w:eastAsia="宋体" w:hAnsi="Arial" w:cs="Arial"/>
          <w:lang w:eastAsia="zh-CN"/>
        </w:rPr>
        <w:t>在</w:t>
      </w:r>
      <w:r w:rsidRPr="001A342D">
        <w:rPr>
          <w:rFonts w:ascii="Arial" w:eastAsia="宋体" w:hAnsi="Arial" w:cs="Arial"/>
          <w:lang w:eastAsia="zh-CN"/>
        </w:rPr>
        <w:t>试验过程中确定试验环境</w:t>
      </w:r>
      <w:r w:rsidR="009B1283" w:rsidRPr="001A342D">
        <w:rPr>
          <w:rFonts w:ascii="Arial" w:eastAsia="宋体" w:hAnsi="Arial" w:cs="Arial"/>
          <w:lang w:eastAsia="zh-CN"/>
        </w:rPr>
        <w:t>富含氧气后</w:t>
      </w:r>
      <w:r w:rsidRPr="001A342D">
        <w:rPr>
          <w:rFonts w:ascii="Arial" w:eastAsia="宋体" w:hAnsi="Arial" w:cs="Arial"/>
          <w:lang w:eastAsia="zh-CN"/>
        </w:rPr>
        <w:t>，</w:t>
      </w:r>
      <w:r w:rsidR="009B1283" w:rsidRPr="001A342D">
        <w:rPr>
          <w:rFonts w:ascii="Arial" w:eastAsia="宋体" w:hAnsi="Arial" w:cs="Arial"/>
          <w:lang w:eastAsia="zh-CN"/>
        </w:rPr>
        <w:t>要求</w:t>
      </w:r>
      <w:r w:rsidRPr="001A342D">
        <w:rPr>
          <w:rFonts w:ascii="Arial" w:eastAsia="宋体" w:hAnsi="Arial" w:cs="Arial"/>
          <w:lang w:eastAsia="zh-CN"/>
        </w:rPr>
        <w:t>用户使用器械并观察</w:t>
      </w:r>
      <w:r w:rsidR="009B1283" w:rsidRPr="001A342D">
        <w:rPr>
          <w:rFonts w:ascii="Arial" w:eastAsia="宋体" w:hAnsi="Arial" w:cs="Arial"/>
          <w:lang w:eastAsia="zh-CN"/>
        </w:rPr>
        <w:t>其</w:t>
      </w:r>
      <w:r w:rsidR="00E74625" w:rsidRPr="001A342D">
        <w:rPr>
          <w:rFonts w:ascii="Arial" w:eastAsia="宋体" w:hAnsi="Arial" w:cs="Arial"/>
          <w:lang w:eastAsia="zh-CN"/>
        </w:rPr>
        <w:t>操作</w:t>
      </w:r>
      <w:r w:rsidRPr="001A342D">
        <w:rPr>
          <w:rFonts w:ascii="Arial" w:eastAsia="宋体" w:hAnsi="Arial" w:cs="Arial"/>
          <w:lang w:eastAsia="zh-CN"/>
        </w:rPr>
        <w:t>可能不会产生有意义的结果。</w:t>
      </w:r>
    </w:p>
    <w:p w14:paraId="0E59CE3B"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6495E70" w14:textId="77777777"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知识任务中涉及的用户界面组件通常是用户手册</w:t>
      </w:r>
      <w:r w:rsidR="005A7237" w:rsidRPr="001A342D">
        <w:rPr>
          <w:rFonts w:ascii="Arial" w:eastAsia="宋体" w:hAnsi="Arial" w:cs="Arial"/>
          <w:lang w:eastAsia="zh-CN"/>
        </w:rPr>
        <w:t>、</w:t>
      </w:r>
      <w:r w:rsidRPr="001A342D">
        <w:rPr>
          <w:rFonts w:ascii="Arial" w:eastAsia="宋体" w:hAnsi="Arial" w:cs="Arial"/>
          <w:lang w:eastAsia="zh-CN"/>
        </w:rPr>
        <w:t>快速入门指南</w:t>
      </w:r>
      <w:r w:rsidR="005A7237" w:rsidRPr="001A342D">
        <w:rPr>
          <w:rFonts w:ascii="Arial" w:eastAsia="宋体" w:hAnsi="Arial" w:cs="Arial"/>
          <w:lang w:eastAsia="zh-CN"/>
        </w:rPr>
        <w:t>、</w:t>
      </w:r>
      <w:r w:rsidR="00160AC0" w:rsidRPr="001A342D">
        <w:rPr>
          <w:rFonts w:ascii="Arial" w:eastAsia="宋体" w:hAnsi="Arial" w:cs="Arial"/>
          <w:lang w:eastAsia="zh-CN"/>
        </w:rPr>
        <w:t>器械</w:t>
      </w:r>
      <w:r w:rsidRPr="001A342D">
        <w:rPr>
          <w:rFonts w:ascii="Arial" w:eastAsia="宋体" w:hAnsi="Arial" w:cs="Arial"/>
          <w:lang w:eastAsia="zh-CN"/>
        </w:rPr>
        <w:t>本身的标签和培训。用户感知和</w:t>
      </w:r>
      <w:r w:rsidR="005A7237" w:rsidRPr="001A342D">
        <w:rPr>
          <w:rFonts w:ascii="Arial" w:eastAsia="宋体" w:hAnsi="Arial" w:cs="Arial"/>
          <w:lang w:eastAsia="zh-CN"/>
        </w:rPr>
        <w:t>加工</w:t>
      </w:r>
      <w:r w:rsidRPr="001A342D">
        <w:rPr>
          <w:rFonts w:ascii="Arial" w:eastAsia="宋体" w:hAnsi="Arial" w:cs="Arial"/>
          <w:lang w:eastAsia="zh-CN"/>
        </w:rPr>
        <w:t>所提供的信息，并且如果这些组件</w:t>
      </w:r>
      <w:r w:rsidR="005A7237" w:rsidRPr="001A342D">
        <w:rPr>
          <w:rFonts w:ascii="Arial" w:eastAsia="宋体" w:hAnsi="Arial" w:cs="Arial"/>
          <w:lang w:eastAsia="zh-CN"/>
        </w:rPr>
        <w:t>的</w:t>
      </w:r>
      <w:r w:rsidRPr="001A342D">
        <w:rPr>
          <w:rFonts w:ascii="Arial" w:eastAsia="宋体" w:hAnsi="Arial" w:cs="Arial"/>
          <w:lang w:eastAsia="zh-CN"/>
        </w:rPr>
        <w:t>设计良好，则该信息成为用户</w:t>
      </w:r>
      <w:r w:rsidRPr="001A342D">
        <w:rPr>
          <w:rFonts w:ascii="Arial" w:eastAsia="宋体" w:hAnsi="Arial" w:cs="Arial"/>
          <w:lang w:eastAsia="zh-CN"/>
        </w:rPr>
        <w:t>“</w:t>
      </w:r>
      <w:r w:rsidRPr="001A342D">
        <w:rPr>
          <w:rFonts w:ascii="Arial" w:eastAsia="宋体" w:hAnsi="Arial" w:cs="Arial"/>
          <w:lang w:eastAsia="zh-CN"/>
        </w:rPr>
        <w:t>知识</w:t>
      </w:r>
      <w:r w:rsidRPr="001A342D">
        <w:rPr>
          <w:rFonts w:ascii="Arial" w:eastAsia="宋体" w:hAnsi="Arial" w:cs="Arial"/>
          <w:lang w:eastAsia="zh-CN"/>
        </w:rPr>
        <w:t>”</w:t>
      </w:r>
      <w:r w:rsidRPr="001A342D">
        <w:rPr>
          <w:rFonts w:ascii="Arial" w:eastAsia="宋体" w:hAnsi="Arial" w:cs="Arial"/>
          <w:lang w:eastAsia="zh-CN"/>
        </w:rPr>
        <w:t>的一部分。</w:t>
      </w:r>
      <w:proofErr w:type="gramStart"/>
      <w:r w:rsidRPr="001A342D">
        <w:rPr>
          <w:rFonts w:ascii="Arial" w:eastAsia="宋体" w:hAnsi="Arial" w:cs="Arial"/>
          <w:lang w:eastAsia="zh-CN"/>
        </w:rPr>
        <w:t>该知识</w:t>
      </w:r>
      <w:proofErr w:type="gramEnd"/>
      <w:r w:rsidRPr="001A342D">
        <w:rPr>
          <w:rFonts w:ascii="Arial" w:eastAsia="宋体" w:hAnsi="Arial" w:cs="Arial"/>
          <w:lang w:eastAsia="zh-CN"/>
        </w:rPr>
        <w:t>可以通过询问</w:t>
      </w:r>
      <w:r w:rsidR="004D5BB2" w:rsidRPr="001A342D">
        <w:rPr>
          <w:rFonts w:ascii="Arial" w:eastAsia="宋体" w:hAnsi="Arial" w:cs="Arial"/>
          <w:lang w:eastAsia="zh-CN"/>
        </w:rPr>
        <w:t>试验</w:t>
      </w:r>
      <w:r w:rsidRPr="001A342D">
        <w:rPr>
          <w:rFonts w:ascii="Arial" w:eastAsia="宋体" w:hAnsi="Arial" w:cs="Arial"/>
          <w:lang w:eastAsia="zh-CN"/>
        </w:rPr>
        <w:t>参与者来</w:t>
      </w:r>
      <w:r w:rsidR="005A7237" w:rsidRPr="001A342D">
        <w:rPr>
          <w:rFonts w:ascii="Arial" w:eastAsia="宋体" w:hAnsi="Arial" w:cs="Arial"/>
          <w:lang w:eastAsia="zh-CN"/>
        </w:rPr>
        <w:t>测试</w:t>
      </w:r>
      <w:r w:rsidRPr="001A342D">
        <w:rPr>
          <w:rFonts w:ascii="Arial" w:eastAsia="宋体" w:hAnsi="Arial" w:cs="Arial"/>
          <w:lang w:eastAsia="zh-CN"/>
        </w:rPr>
        <w:t>。这些问题应该</w:t>
      </w:r>
      <w:r w:rsidR="005A7237" w:rsidRPr="001A342D">
        <w:rPr>
          <w:rFonts w:ascii="Arial" w:eastAsia="宋体" w:hAnsi="Arial" w:cs="Arial"/>
          <w:lang w:eastAsia="zh-CN"/>
        </w:rPr>
        <w:t>为</w:t>
      </w:r>
      <w:r w:rsidRPr="001A342D">
        <w:rPr>
          <w:rFonts w:ascii="Arial" w:eastAsia="宋体" w:hAnsi="Arial" w:cs="Arial"/>
          <w:lang w:eastAsia="zh-CN"/>
        </w:rPr>
        <w:t>开放式，并且</w:t>
      </w:r>
      <w:r w:rsidR="005A7237" w:rsidRPr="001A342D">
        <w:rPr>
          <w:rFonts w:ascii="Arial" w:eastAsia="宋体" w:hAnsi="Arial" w:cs="Arial"/>
          <w:lang w:eastAsia="zh-CN"/>
        </w:rPr>
        <w:t>其措辞应中立</w:t>
      </w:r>
      <w:r w:rsidRPr="001A342D">
        <w:rPr>
          <w:rFonts w:ascii="Arial" w:eastAsia="宋体" w:hAnsi="Arial" w:cs="Arial"/>
          <w:lang w:eastAsia="zh-CN"/>
        </w:rPr>
        <w:t>。</w:t>
      </w:r>
    </w:p>
    <w:p w14:paraId="67B8C095"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35C1026D" w14:textId="77777777" w:rsidR="00301868" w:rsidRPr="001A342D" w:rsidRDefault="00A149BC" w:rsidP="00BB2718">
      <w:pPr>
        <w:pStyle w:val="6"/>
        <w:numPr>
          <w:ilvl w:val="3"/>
          <w:numId w:val="13"/>
        </w:numPr>
        <w:tabs>
          <w:tab w:val="left" w:pos="984"/>
        </w:tabs>
        <w:snapToGrid w:val="0"/>
        <w:spacing w:before="56" w:line="300" w:lineRule="auto"/>
        <w:ind w:left="862" w:hanging="862"/>
        <w:jc w:val="both"/>
        <w:rPr>
          <w:rFonts w:ascii="Arial" w:eastAsia="宋体" w:hAnsi="Arial" w:cs="Arial"/>
          <w:b w:val="0"/>
          <w:bCs w:val="0"/>
        </w:rPr>
      </w:pPr>
      <w:bookmarkStart w:id="166" w:name="8.1.5.3_Interview_Data"/>
      <w:bookmarkStart w:id="167" w:name="_bookmark56"/>
      <w:bookmarkStart w:id="168" w:name="_Toc481508723"/>
      <w:bookmarkEnd w:id="166"/>
      <w:bookmarkEnd w:id="167"/>
      <w:r w:rsidRPr="001A342D">
        <w:rPr>
          <w:rFonts w:ascii="Arial" w:eastAsia="宋体" w:hAnsi="Arial" w:cs="Arial"/>
          <w:lang w:eastAsia="zh-CN"/>
        </w:rPr>
        <w:lastRenderedPageBreak/>
        <w:t>访谈</w:t>
      </w:r>
      <w:r w:rsidR="005A697A" w:rsidRPr="001A342D">
        <w:rPr>
          <w:rFonts w:ascii="Arial" w:eastAsia="宋体" w:hAnsi="Arial" w:cs="Arial"/>
        </w:rPr>
        <w:t>数据</w:t>
      </w:r>
      <w:bookmarkEnd w:id="168"/>
    </w:p>
    <w:p w14:paraId="4886D176" w14:textId="2FA46E64" w:rsidR="009B1283" w:rsidRPr="001A342D" w:rsidRDefault="009B1283"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观察参与者</w:t>
      </w:r>
      <w:r w:rsidR="00912A2C" w:rsidRPr="001A342D">
        <w:rPr>
          <w:rFonts w:ascii="Arial" w:eastAsia="宋体" w:hAnsi="Arial" w:cs="Arial"/>
          <w:lang w:eastAsia="zh-CN"/>
        </w:rPr>
        <w:t>执行</w:t>
      </w:r>
      <w:r w:rsidRPr="001A342D">
        <w:rPr>
          <w:rFonts w:ascii="Arial" w:eastAsia="宋体" w:hAnsi="Arial" w:cs="Arial"/>
          <w:lang w:eastAsia="zh-CN"/>
        </w:rPr>
        <w:t>试验任务</w:t>
      </w:r>
      <w:r w:rsidR="00912A2C" w:rsidRPr="001A342D">
        <w:rPr>
          <w:rFonts w:ascii="Arial" w:eastAsia="宋体" w:hAnsi="Arial" w:cs="Arial"/>
          <w:lang w:eastAsia="zh-CN"/>
        </w:rPr>
        <w:t>并评估其</w:t>
      </w:r>
      <w:r w:rsidRPr="001A342D">
        <w:rPr>
          <w:rFonts w:ascii="Arial" w:eastAsia="宋体" w:hAnsi="Arial" w:cs="Arial"/>
          <w:lang w:eastAsia="zh-CN"/>
        </w:rPr>
        <w:t>对基本信息的</w:t>
      </w:r>
      <w:r w:rsidR="00912A2C" w:rsidRPr="001A342D">
        <w:rPr>
          <w:rFonts w:ascii="Arial" w:eastAsia="宋体" w:hAnsi="Arial" w:cs="Arial"/>
          <w:lang w:eastAsia="zh-CN"/>
        </w:rPr>
        <w:t>了解后</w:t>
      </w:r>
      <w:r w:rsidRPr="001A342D">
        <w:rPr>
          <w:rFonts w:ascii="Arial" w:eastAsia="宋体" w:hAnsi="Arial" w:cs="Arial"/>
          <w:lang w:eastAsia="zh-CN"/>
        </w:rPr>
        <w:t>（如果适用），应进行</w:t>
      </w:r>
      <w:bookmarkStart w:id="169" w:name="OLE_LINK5"/>
      <w:bookmarkStart w:id="170" w:name="OLE_LINK6"/>
      <w:r w:rsidR="00912A2C" w:rsidRPr="001A342D">
        <w:rPr>
          <w:rFonts w:ascii="Arial" w:eastAsia="宋体" w:hAnsi="Arial" w:cs="Arial"/>
          <w:lang w:eastAsia="zh-CN"/>
        </w:rPr>
        <w:t>任务报告会</w:t>
      </w:r>
      <w:bookmarkEnd w:id="169"/>
      <w:bookmarkEnd w:id="170"/>
      <w:r w:rsidRPr="001A342D">
        <w:rPr>
          <w:rFonts w:ascii="Arial" w:eastAsia="宋体" w:hAnsi="Arial" w:cs="Arial"/>
          <w:lang w:eastAsia="zh-CN"/>
        </w:rPr>
        <w:t>。</w:t>
      </w:r>
      <w:r w:rsidR="00912A2C" w:rsidRPr="001A342D">
        <w:rPr>
          <w:rFonts w:ascii="Arial" w:eastAsia="宋体" w:hAnsi="Arial" w:cs="Arial"/>
          <w:lang w:eastAsia="zh-CN"/>
        </w:rPr>
        <w:t>访谈</w:t>
      </w:r>
      <w:r w:rsidRPr="001A342D">
        <w:rPr>
          <w:rFonts w:ascii="Arial" w:eastAsia="宋体" w:hAnsi="Arial" w:cs="Arial"/>
          <w:lang w:eastAsia="zh-CN"/>
        </w:rPr>
        <w:t>使</w:t>
      </w:r>
      <w:r w:rsidR="00E74625" w:rsidRPr="001A342D">
        <w:rPr>
          <w:rFonts w:ascii="Arial" w:eastAsia="宋体" w:hAnsi="Arial" w:cs="Arial"/>
          <w:lang w:eastAsia="zh-CN"/>
        </w:rPr>
        <w:t>试验人员</w:t>
      </w:r>
      <w:r w:rsidRPr="001A342D">
        <w:rPr>
          <w:rFonts w:ascii="Arial" w:eastAsia="宋体" w:hAnsi="Arial" w:cs="Arial"/>
          <w:lang w:eastAsia="zh-CN"/>
        </w:rPr>
        <w:t>能够收集用户的观点，</w:t>
      </w:r>
      <w:r w:rsidR="00912A2C" w:rsidRPr="001A342D">
        <w:rPr>
          <w:rFonts w:ascii="Arial" w:eastAsia="宋体" w:hAnsi="Arial" w:cs="Arial"/>
          <w:lang w:eastAsia="zh-CN"/>
        </w:rPr>
        <w:t>从而</w:t>
      </w:r>
      <w:r w:rsidRPr="001A342D">
        <w:rPr>
          <w:rFonts w:ascii="Arial" w:eastAsia="宋体" w:hAnsi="Arial" w:cs="Arial"/>
          <w:lang w:eastAsia="zh-CN"/>
        </w:rPr>
        <w:t>可以补充任务执行情况的观察，但不能用于代替</w:t>
      </w:r>
      <w:r w:rsidR="00912A2C" w:rsidRPr="001A342D">
        <w:rPr>
          <w:rFonts w:ascii="Arial" w:eastAsia="宋体" w:hAnsi="Arial" w:cs="Arial"/>
          <w:lang w:eastAsia="zh-CN"/>
        </w:rPr>
        <w:t>它们</w:t>
      </w:r>
      <w:r w:rsidRPr="001A342D">
        <w:rPr>
          <w:rFonts w:ascii="Arial" w:eastAsia="宋体" w:hAnsi="Arial" w:cs="Arial"/>
          <w:lang w:eastAsia="zh-CN"/>
        </w:rPr>
        <w:t>。两种数据收集方法产生不同类型的信息，</w:t>
      </w:r>
      <w:r w:rsidR="00912A2C" w:rsidRPr="001A342D">
        <w:rPr>
          <w:rFonts w:ascii="Arial" w:eastAsia="宋体" w:hAnsi="Arial" w:cs="Arial"/>
          <w:lang w:eastAsia="zh-CN"/>
        </w:rPr>
        <w:t>其中，其</w:t>
      </w:r>
      <w:r w:rsidRPr="001A342D">
        <w:rPr>
          <w:rFonts w:ascii="Arial" w:eastAsia="宋体" w:hAnsi="Arial" w:cs="Arial"/>
          <w:lang w:eastAsia="zh-CN"/>
        </w:rPr>
        <w:t>可能会相互加强，例如当</w:t>
      </w:r>
      <w:r w:rsidR="00FB11B7" w:rsidRPr="001A342D">
        <w:rPr>
          <w:rFonts w:ascii="Arial" w:eastAsia="宋体" w:hAnsi="Arial" w:cs="Arial"/>
          <w:lang w:eastAsia="zh-CN"/>
        </w:rPr>
        <w:t>访谈</w:t>
      </w:r>
      <w:r w:rsidRPr="001A342D">
        <w:rPr>
          <w:rFonts w:ascii="Arial" w:eastAsia="宋体" w:hAnsi="Arial" w:cs="Arial"/>
          <w:lang w:eastAsia="zh-CN"/>
        </w:rPr>
        <w:t>数据</w:t>
      </w:r>
      <w:r w:rsidR="00FB11B7" w:rsidRPr="001A342D">
        <w:rPr>
          <w:rFonts w:ascii="Arial" w:eastAsia="宋体" w:hAnsi="Arial" w:cs="Arial"/>
          <w:lang w:eastAsia="zh-CN"/>
        </w:rPr>
        <w:t>可</w:t>
      </w:r>
      <w:r w:rsidR="00F217E1" w:rsidRPr="001A342D">
        <w:rPr>
          <w:rFonts w:ascii="Arial" w:eastAsia="宋体" w:hAnsi="Arial" w:cs="Arial"/>
          <w:lang w:eastAsia="zh-CN"/>
        </w:rPr>
        <w:t>确认</w:t>
      </w:r>
      <w:r w:rsidR="00E74625" w:rsidRPr="001A342D">
        <w:rPr>
          <w:rFonts w:ascii="Arial" w:eastAsia="宋体" w:hAnsi="Arial" w:cs="Arial"/>
          <w:lang w:eastAsia="zh-CN"/>
        </w:rPr>
        <w:t>试验人员</w:t>
      </w:r>
      <w:r w:rsidRPr="001A342D">
        <w:rPr>
          <w:rFonts w:ascii="Arial" w:eastAsia="宋体" w:hAnsi="Arial" w:cs="Arial"/>
          <w:lang w:eastAsia="zh-CN"/>
        </w:rPr>
        <w:t>的观察</w:t>
      </w:r>
      <w:r w:rsidR="00FB11B7" w:rsidRPr="001A342D">
        <w:rPr>
          <w:rFonts w:ascii="Arial" w:eastAsia="宋体" w:hAnsi="Arial" w:cs="Arial"/>
          <w:lang w:eastAsia="zh-CN"/>
        </w:rPr>
        <w:t>结果</w:t>
      </w:r>
      <w:r w:rsidRPr="001A342D">
        <w:rPr>
          <w:rFonts w:ascii="Arial" w:eastAsia="宋体" w:hAnsi="Arial" w:cs="Arial"/>
          <w:lang w:eastAsia="zh-CN"/>
        </w:rPr>
        <w:t>时。在其他时候，两个信息来源可能会发生冲突，例如</w:t>
      </w:r>
      <w:r w:rsidR="00FB11B7" w:rsidRPr="001A342D">
        <w:rPr>
          <w:rFonts w:ascii="Arial" w:eastAsia="宋体" w:hAnsi="Arial" w:cs="Arial"/>
          <w:lang w:eastAsia="zh-CN"/>
        </w:rPr>
        <w:t>有关所观察到行为的</w:t>
      </w:r>
      <w:r w:rsidRPr="001A342D">
        <w:rPr>
          <w:rFonts w:ascii="Arial" w:eastAsia="宋体" w:hAnsi="Arial" w:cs="Arial"/>
          <w:lang w:eastAsia="zh-CN"/>
        </w:rPr>
        <w:t>参与者报告原因与观察者推测的原因不同。例如，用户可能会</w:t>
      </w:r>
      <w:r w:rsidR="00FB11B7" w:rsidRPr="001A342D">
        <w:rPr>
          <w:rFonts w:ascii="Arial" w:eastAsia="宋体" w:hAnsi="Arial" w:cs="Arial"/>
          <w:lang w:eastAsia="zh-CN"/>
        </w:rPr>
        <w:t>造成</w:t>
      </w:r>
      <w:r w:rsidRPr="001A342D">
        <w:rPr>
          <w:rFonts w:ascii="Arial" w:eastAsia="宋体" w:hAnsi="Arial" w:cs="Arial"/>
          <w:lang w:eastAsia="zh-CN"/>
        </w:rPr>
        <w:t>多次使用错误，但是</w:t>
      </w:r>
      <w:r w:rsidR="00FB11B7" w:rsidRPr="001A342D">
        <w:rPr>
          <w:rFonts w:ascii="Arial" w:eastAsia="宋体" w:hAnsi="Arial" w:cs="Arial"/>
          <w:lang w:eastAsia="zh-CN"/>
        </w:rPr>
        <w:t>访谈</w:t>
      </w:r>
      <w:r w:rsidRPr="001A342D">
        <w:rPr>
          <w:rFonts w:ascii="Arial" w:eastAsia="宋体" w:hAnsi="Arial" w:cs="Arial"/>
          <w:lang w:eastAsia="zh-CN"/>
        </w:rPr>
        <w:t>时可能</w:t>
      </w:r>
      <w:r w:rsidR="00FB11B7" w:rsidRPr="001A342D">
        <w:rPr>
          <w:rFonts w:ascii="Arial" w:eastAsia="宋体" w:hAnsi="Arial" w:cs="Arial"/>
          <w:lang w:eastAsia="zh-CN"/>
        </w:rPr>
        <w:t>未做出</w:t>
      </w:r>
      <w:r w:rsidRPr="001A342D">
        <w:rPr>
          <w:rFonts w:ascii="Arial" w:eastAsia="宋体" w:hAnsi="Arial" w:cs="Arial"/>
          <w:lang w:eastAsia="zh-CN"/>
        </w:rPr>
        <w:t>任何投诉，</w:t>
      </w:r>
      <w:r w:rsidR="00FB11B7" w:rsidRPr="001A342D">
        <w:rPr>
          <w:rFonts w:ascii="Arial" w:eastAsia="宋体" w:hAnsi="Arial" w:cs="Arial"/>
          <w:lang w:eastAsia="zh-CN"/>
        </w:rPr>
        <w:t>且</w:t>
      </w:r>
      <w:r w:rsidRPr="001A342D">
        <w:rPr>
          <w:rFonts w:ascii="Arial" w:eastAsia="宋体" w:hAnsi="Arial" w:cs="Arial"/>
          <w:lang w:eastAsia="zh-CN"/>
        </w:rPr>
        <w:t>也可能没有注意到有任何错误。更常见的是，用户可能</w:t>
      </w:r>
      <w:r w:rsidR="00FB11B7" w:rsidRPr="001A342D">
        <w:rPr>
          <w:rFonts w:ascii="Arial" w:eastAsia="宋体" w:hAnsi="Arial" w:cs="Arial"/>
          <w:lang w:eastAsia="zh-CN"/>
        </w:rPr>
        <w:t>未</w:t>
      </w:r>
      <w:r w:rsidRPr="001A342D">
        <w:rPr>
          <w:rFonts w:ascii="Arial" w:eastAsia="宋体" w:hAnsi="Arial" w:cs="Arial"/>
          <w:lang w:eastAsia="zh-CN"/>
        </w:rPr>
        <w:t>在关键任务中</w:t>
      </w:r>
      <w:r w:rsidR="00FB11B7" w:rsidRPr="001A342D">
        <w:rPr>
          <w:rFonts w:ascii="Arial" w:eastAsia="宋体" w:hAnsi="Arial" w:cs="Arial"/>
          <w:lang w:eastAsia="zh-CN"/>
        </w:rPr>
        <w:t>造成</w:t>
      </w:r>
      <w:r w:rsidRPr="001A342D">
        <w:rPr>
          <w:rFonts w:ascii="Arial" w:eastAsia="宋体" w:hAnsi="Arial" w:cs="Arial"/>
          <w:lang w:eastAsia="zh-CN"/>
        </w:rPr>
        <w:t>使用错误，但在</w:t>
      </w:r>
      <w:r w:rsidR="00FB11B7" w:rsidRPr="001A342D">
        <w:rPr>
          <w:rFonts w:ascii="Arial" w:eastAsia="宋体" w:hAnsi="Arial" w:cs="Arial"/>
          <w:lang w:eastAsia="zh-CN"/>
        </w:rPr>
        <w:t>访谈</w:t>
      </w:r>
      <w:r w:rsidRPr="001A342D">
        <w:rPr>
          <w:rFonts w:ascii="Arial" w:eastAsia="宋体" w:hAnsi="Arial" w:cs="Arial"/>
          <w:lang w:eastAsia="zh-CN"/>
        </w:rPr>
        <w:t>中可能会指出用户界面</w:t>
      </w:r>
      <w:r w:rsidR="00E74625" w:rsidRPr="001A342D">
        <w:rPr>
          <w:rFonts w:ascii="Arial" w:eastAsia="宋体" w:hAnsi="Arial" w:cs="Arial"/>
          <w:lang w:eastAsia="zh-CN"/>
        </w:rPr>
        <w:t>令人困惑或难以理解</w:t>
      </w:r>
      <w:r w:rsidRPr="001A342D">
        <w:rPr>
          <w:rFonts w:ascii="Arial" w:eastAsia="宋体" w:hAnsi="Arial" w:cs="Arial"/>
          <w:lang w:eastAsia="zh-CN"/>
        </w:rPr>
        <w:t>的一个或多个方面，并可能导致问题。</w:t>
      </w:r>
    </w:p>
    <w:p w14:paraId="771E68BE"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64A528CC" w14:textId="522BB503"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w:t>
      </w:r>
      <w:r w:rsidR="00912A2C" w:rsidRPr="001A342D">
        <w:rPr>
          <w:rFonts w:ascii="Arial" w:eastAsia="宋体" w:hAnsi="Arial" w:cs="Arial"/>
          <w:lang w:eastAsia="zh-CN"/>
        </w:rPr>
        <w:t>访谈</w:t>
      </w:r>
      <w:r w:rsidRPr="001A342D">
        <w:rPr>
          <w:rFonts w:ascii="Arial" w:eastAsia="宋体" w:hAnsi="Arial" w:cs="Arial"/>
          <w:lang w:eastAsia="zh-CN"/>
        </w:rPr>
        <w:t>中，参与者应对</w:t>
      </w:r>
      <w:r w:rsidR="004D5BB2" w:rsidRPr="001A342D">
        <w:rPr>
          <w:rFonts w:ascii="Arial" w:eastAsia="宋体" w:hAnsi="Arial" w:cs="Arial"/>
          <w:lang w:eastAsia="zh-CN"/>
        </w:rPr>
        <w:t>试验</w:t>
      </w:r>
      <w:r w:rsidRPr="001A342D">
        <w:rPr>
          <w:rFonts w:ascii="Arial" w:eastAsia="宋体" w:hAnsi="Arial" w:cs="Arial"/>
          <w:lang w:eastAsia="zh-CN"/>
        </w:rPr>
        <w:t>过程中遇到的任何使用困难进行主观</w:t>
      </w:r>
      <w:r w:rsidR="00081476" w:rsidRPr="001A342D">
        <w:rPr>
          <w:rFonts w:ascii="Arial" w:eastAsia="宋体" w:hAnsi="Arial" w:cs="Arial"/>
          <w:lang w:eastAsia="zh-CN"/>
        </w:rPr>
        <w:t>评价</w:t>
      </w:r>
      <w:r w:rsidRPr="001A342D">
        <w:rPr>
          <w:rFonts w:ascii="Arial" w:eastAsia="宋体" w:hAnsi="Arial" w:cs="Arial"/>
          <w:lang w:eastAsia="zh-CN"/>
        </w:rPr>
        <w:t>（例如，</w:t>
      </w:r>
      <w:r w:rsidR="00FB11B7" w:rsidRPr="001A342D">
        <w:rPr>
          <w:rFonts w:ascii="Arial" w:eastAsia="宋体" w:hAnsi="Arial" w:cs="Arial"/>
          <w:lang w:eastAsia="zh-CN"/>
        </w:rPr>
        <w:t>交互</w:t>
      </w:r>
      <w:r w:rsidRPr="001A342D">
        <w:rPr>
          <w:rFonts w:ascii="Arial" w:eastAsia="宋体" w:hAnsi="Arial" w:cs="Arial"/>
          <w:lang w:eastAsia="zh-CN"/>
        </w:rPr>
        <w:t>混乱</w:t>
      </w:r>
      <w:r w:rsidR="00FB11B7" w:rsidRPr="001A342D">
        <w:rPr>
          <w:rFonts w:ascii="Arial" w:eastAsia="宋体" w:hAnsi="Arial" w:cs="Arial"/>
          <w:lang w:eastAsia="zh-CN"/>
        </w:rPr>
        <w:t>、笨拙</w:t>
      </w:r>
      <w:r w:rsidRPr="001A342D">
        <w:rPr>
          <w:rFonts w:ascii="Arial" w:eastAsia="宋体" w:hAnsi="Arial" w:cs="Arial"/>
          <w:lang w:eastAsia="zh-CN"/>
        </w:rPr>
        <w:t>的手动操作</w:t>
      </w:r>
      <w:r w:rsidR="00FB11B7" w:rsidRPr="001A342D">
        <w:rPr>
          <w:rFonts w:ascii="Arial" w:eastAsia="宋体" w:hAnsi="Arial" w:cs="Arial"/>
          <w:lang w:eastAsia="zh-CN"/>
        </w:rPr>
        <w:t>、</w:t>
      </w:r>
      <w:r w:rsidRPr="001A342D">
        <w:rPr>
          <w:rFonts w:ascii="Arial" w:eastAsia="宋体" w:hAnsi="Arial" w:cs="Arial"/>
          <w:lang w:eastAsia="zh-CN"/>
        </w:rPr>
        <w:t>意外的</w:t>
      </w:r>
      <w:r w:rsidR="00160AC0" w:rsidRPr="001A342D">
        <w:rPr>
          <w:rFonts w:ascii="Arial" w:eastAsia="宋体" w:hAnsi="Arial" w:cs="Arial"/>
          <w:lang w:eastAsia="zh-CN"/>
        </w:rPr>
        <w:t>器械</w:t>
      </w:r>
      <w:r w:rsidRPr="001A342D">
        <w:rPr>
          <w:rFonts w:ascii="Arial" w:eastAsia="宋体" w:hAnsi="Arial" w:cs="Arial"/>
          <w:lang w:eastAsia="zh-CN"/>
        </w:rPr>
        <w:t>操作或响应</w:t>
      </w:r>
      <w:r w:rsidR="00FB11B7" w:rsidRPr="001A342D">
        <w:rPr>
          <w:rFonts w:ascii="Arial" w:eastAsia="宋体" w:hAnsi="Arial" w:cs="Arial"/>
          <w:lang w:eastAsia="zh-CN"/>
        </w:rPr>
        <w:t>、难以读取</w:t>
      </w:r>
      <w:r w:rsidRPr="001A342D">
        <w:rPr>
          <w:rFonts w:ascii="Arial" w:eastAsia="宋体" w:hAnsi="Arial" w:cs="Arial"/>
          <w:lang w:eastAsia="zh-CN"/>
        </w:rPr>
        <w:t>显示</w:t>
      </w:r>
      <w:r w:rsidR="00FB11B7" w:rsidRPr="001A342D">
        <w:rPr>
          <w:rFonts w:ascii="Arial" w:eastAsia="宋体" w:hAnsi="Arial" w:cs="Arial"/>
          <w:lang w:eastAsia="zh-CN"/>
        </w:rPr>
        <w:t>器、难以</w:t>
      </w:r>
      <w:r w:rsidRPr="001A342D">
        <w:rPr>
          <w:rFonts w:ascii="Arial" w:eastAsia="宋体" w:hAnsi="Arial" w:cs="Arial"/>
          <w:lang w:eastAsia="zh-CN"/>
        </w:rPr>
        <w:t>听到</w:t>
      </w:r>
      <w:r w:rsidR="00FB11B7" w:rsidRPr="001A342D">
        <w:rPr>
          <w:rFonts w:ascii="Arial" w:eastAsia="宋体" w:hAnsi="Arial" w:cs="Arial"/>
          <w:lang w:eastAsia="zh-CN"/>
        </w:rPr>
        <w:t>警报</w:t>
      </w:r>
      <w:r w:rsidRPr="001A342D">
        <w:rPr>
          <w:rFonts w:ascii="Arial" w:eastAsia="宋体" w:hAnsi="Arial" w:cs="Arial"/>
          <w:lang w:eastAsia="zh-CN"/>
        </w:rPr>
        <w:t>或误解</w:t>
      </w:r>
      <w:r w:rsidR="00FB11B7" w:rsidRPr="001A342D">
        <w:rPr>
          <w:rFonts w:ascii="Arial" w:eastAsia="宋体" w:hAnsi="Arial" w:cs="Arial"/>
          <w:lang w:eastAsia="zh-CN"/>
        </w:rPr>
        <w:t>、未</w:t>
      </w:r>
      <w:r w:rsidRPr="001A342D">
        <w:rPr>
          <w:rFonts w:ascii="Arial" w:eastAsia="宋体" w:hAnsi="Arial" w:cs="Arial"/>
          <w:lang w:eastAsia="zh-CN"/>
        </w:rPr>
        <w:t>注意或不了解</w:t>
      </w:r>
      <w:r w:rsidR="00160AC0" w:rsidRPr="001A342D">
        <w:rPr>
          <w:rFonts w:ascii="Arial" w:eastAsia="宋体" w:hAnsi="Arial" w:cs="Arial"/>
          <w:lang w:eastAsia="zh-CN"/>
        </w:rPr>
        <w:t>器械</w:t>
      </w:r>
      <w:r w:rsidRPr="001A342D">
        <w:rPr>
          <w:rFonts w:ascii="Arial" w:eastAsia="宋体" w:hAnsi="Arial" w:cs="Arial"/>
          <w:lang w:eastAsia="zh-CN"/>
        </w:rPr>
        <w:t>标签）。</w:t>
      </w:r>
      <w:r w:rsidR="00FB11B7" w:rsidRPr="001A342D">
        <w:rPr>
          <w:rFonts w:ascii="Arial" w:eastAsia="宋体" w:hAnsi="Arial" w:cs="Arial"/>
          <w:lang w:eastAsia="zh-CN"/>
        </w:rPr>
        <w:t>访谈</w:t>
      </w:r>
      <w:r w:rsidRPr="001A342D">
        <w:rPr>
          <w:rFonts w:ascii="Arial" w:eastAsia="宋体" w:hAnsi="Arial" w:cs="Arial"/>
          <w:lang w:eastAsia="zh-CN"/>
        </w:rPr>
        <w:t>应由开放性和中立性的问题组成，</w:t>
      </w:r>
      <w:r w:rsidR="00FB11B7" w:rsidRPr="001A342D">
        <w:rPr>
          <w:rFonts w:ascii="Arial" w:eastAsia="宋体" w:hAnsi="Arial" w:cs="Arial"/>
          <w:lang w:eastAsia="zh-CN"/>
        </w:rPr>
        <w:t>其中，</w:t>
      </w:r>
      <w:r w:rsidRPr="001A342D">
        <w:rPr>
          <w:rFonts w:ascii="Arial" w:eastAsia="宋体" w:hAnsi="Arial" w:cs="Arial"/>
          <w:lang w:eastAsia="zh-CN"/>
        </w:rPr>
        <w:t>首先</w:t>
      </w:r>
      <w:r w:rsidR="00FB11B7" w:rsidRPr="001A342D">
        <w:rPr>
          <w:rFonts w:ascii="Arial" w:eastAsia="宋体" w:hAnsi="Arial" w:cs="Arial"/>
          <w:lang w:eastAsia="zh-CN"/>
        </w:rPr>
        <w:t>应</w:t>
      </w:r>
      <w:r w:rsidRPr="001A342D">
        <w:rPr>
          <w:rFonts w:ascii="Arial" w:eastAsia="宋体" w:hAnsi="Arial" w:cs="Arial"/>
          <w:lang w:eastAsia="zh-CN"/>
        </w:rPr>
        <w:t>考虑整体</w:t>
      </w:r>
      <w:r w:rsidR="00160AC0" w:rsidRPr="001A342D">
        <w:rPr>
          <w:rFonts w:ascii="Arial" w:eastAsia="宋体" w:hAnsi="Arial" w:cs="Arial"/>
          <w:lang w:eastAsia="zh-CN"/>
        </w:rPr>
        <w:t>器械</w:t>
      </w:r>
      <w:r w:rsidRPr="001A342D">
        <w:rPr>
          <w:rFonts w:ascii="Arial" w:eastAsia="宋体" w:hAnsi="Arial" w:cs="Arial"/>
          <w:lang w:eastAsia="zh-CN"/>
        </w:rPr>
        <w:t>，然后重点关注每</w:t>
      </w:r>
      <w:r w:rsidR="00FB11B7" w:rsidRPr="001A342D">
        <w:rPr>
          <w:rFonts w:ascii="Arial" w:eastAsia="宋体" w:hAnsi="Arial" w:cs="Arial"/>
          <w:lang w:eastAsia="zh-CN"/>
        </w:rPr>
        <w:t>项</w:t>
      </w:r>
      <w:r w:rsidRPr="001A342D">
        <w:rPr>
          <w:rFonts w:ascii="Arial" w:eastAsia="宋体" w:hAnsi="Arial" w:cs="Arial"/>
          <w:lang w:eastAsia="zh-CN"/>
        </w:rPr>
        <w:t>关键任务或使用场景。</w:t>
      </w:r>
      <w:r w:rsidR="0037038C" w:rsidRPr="001A342D">
        <w:rPr>
          <w:rFonts w:ascii="Arial" w:eastAsia="宋体" w:hAnsi="Arial" w:cs="Arial"/>
          <w:lang w:eastAsia="zh-CN"/>
        </w:rPr>
        <w:t>贵公司</w:t>
      </w:r>
      <w:r w:rsidRPr="001A342D">
        <w:rPr>
          <w:rFonts w:ascii="Arial" w:eastAsia="宋体" w:hAnsi="Arial" w:cs="Arial"/>
          <w:lang w:eastAsia="zh-CN"/>
        </w:rPr>
        <w:t>应该在参与者</w:t>
      </w:r>
      <w:r w:rsidR="00FB11B7" w:rsidRPr="001A342D">
        <w:rPr>
          <w:rFonts w:ascii="Arial" w:eastAsia="宋体" w:hAnsi="Arial" w:cs="Arial"/>
          <w:lang w:eastAsia="zh-CN"/>
        </w:rPr>
        <w:t>进行的</w:t>
      </w:r>
      <w:r w:rsidR="004D5BB2" w:rsidRPr="001A342D">
        <w:rPr>
          <w:rFonts w:ascii="Arial" w:eastAsia="宋体" w:hAnsi="Arial" w:cs="Arial"/>
          <w:lang w:eastAsia="zh-CN"/>
        </w:rPr>
        <w:t>试验</w:t>
      </w:r>
      <w:proofErr w:type="gramStart"/>
      <w:r w:rsidRPr="001A342D">
        <w:rPr>
          <w:rFonts w:ascii="Arial" w:eastAsia="宋体" w:hAnsi="Arial" w:cs="Arial"/>
          <w:lang w:eastAsia="zh-CN"/>
        </w:rPr>
        <w:t>后</w:t>
      </w:r>
      <w:r w:rsidR="00FB11B7" w:rsidRPr="001A342D">
        <w:rPr>
          <w:rFonts w:ascii="Arial" w:eastAsia="宋体" w:hAnsi="Arial" w:cs="Arial"/>
          <w:lang w:eastAsia="zh-CN"/>
        </w:rPr>
        <w:t>任务</w:t>
      </w:r>
      <w:proofErr w:type="gramEnd"/>
      <w:r w:rsidR="00FB11B7" w:rsidRPr="001A342D">
        <w:rPr>
          <w:rFonts w:ascii="Arial" w:eastAsia="宋体" w:hAnsi="Arial" w:cs="Arial"/>
          <w:lang w:eastAsia="zh-CN"/>
        </w:rPr>
        <w:t>报告会</w:t>
      </w:r>
      <w:r w:rsidRPr="001A342D">
        <w:rPr>
          <w:rFonts w:ascii="Arial" w:eastAsia="宋体" w:hAnsi="Arial" w:cs="Arial"/>
          <w:lang w:eastAsia="zh-CN"/>
        </w:rPr>
        <w:t>中</w:t>
      </w:r>
      <w:r w:rsidR="00FB11B7" w:rsidRPr="001A342D">
        <w:rPr>
          <w:rFonts w:ascii="Arial" w:eastAsia="宋体" w:hAnsi="Arial" w:cs="Arial"/>
          <w:lang w:eastAsia="zh-CN"/>
        </w:rPr>
        <w:t>研究</w:t>
      </w:r>
      <w:r w:rsidRPr="001A342D">
        <w:rPr>
          <w:rFonts w:ascii="Arial" w:eastAsia="宋体" w:hAnsi="Arial" w:cs="Arial"/>
          <w:lang w:eastAsia="zh-CN"/>
        </w:rPr>
        <w:t>所有使用错误，以确定他们如何以及</w:t>
      </w:r>
      <w:proofErr w:type="gramStart"/>
      <w:r w:rsidRPr="001A342D">
        <w:rPr>
          <w:rFonts w:ascii="Arial" w:eastAsia="宋体" w:hAnsi="Arial" w:cs="Arial"/>
          <w:lang w:eastAsia="zh-CN"/>
        </w:rPr>
        <w:t>为</w:t>
      </w:r>
      <w:r w:rsidR="00FB11B7" w:rsidRPr="001A342D">
        <w:rPr>
          <w:rFonts w:ascii="Arial" w:eastAsia="宋体" w:hAnsi="Arial" w:cs="Arial"/>
          <w:lang w:eastAsia="zh-CN"/>
        </w:rPr>
        <w:t>何</w:t>
      </w:r>
      <w:r w:rsidRPr="001A342D">
        <w:rPr>
          <w:rFonts w:ascii="Arial" w:eastAsia="宋体" w:hAnsi="Arial" w:cs="Arial"/>
          <w:lang w:eastAsia="zh-CN"/>
        </w:rPr>
        <w:t>认为</w:t>
      </w:r>
      <w:proofErr w:type="gramEnd"/>
      <w:r w:rsidR="00FB11B7" w:rsidRPr="001A342D">
        <w:rPr>
          <w:rFonts w:ascii="Arial" w:eastAsia="宋体" w:hAnsi="Arial" w:cs="Arial"/>
          <w:lang w:eastAsia="zh-CN"/>
        </w:rPr>
        <w:t>已有</w:t>
      </w:r>
      <w:r w:rsidRPr="001A342D">
        <w:rPr>
          <w:rFonts w:ascii="Arial" w:eastAsia="宋体" w:hAnsi="Arial" w:cs="Arial"/>
          <w:lang w:eastAsia="zh-CN"/>
        </w:rPr>
        <w:t>错误发生。例如：</w:t>
      </w:r>
    </w:p>
    <w:p w14:paraId="2F1B09FB"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3B5A9CEE" w14:textId="77777777" w:rsidR="005A697A" w:rsidRPr="001A342D" w:rsidRDefault="00912A2C" w:rsidP="00BB2718">
      <w:pPr>
        <w:pStyle w:val="a4"/>
        <w:numPr>
          <w:ilvl w:val="4"/>
          <w:numId w:val="13"/>
        </w:numPr>
        <w:tabs>
          <w:tab w:val="left" w:pos="900"/>
        </w:tabs>
        <w:snapToGrid w:val="0"/>
        <w:spacing w:before="21" w:line="300" w:lineRule="auto"/>
        <w:ind w:left="0" w:firstLine="504"/>
        <w:jc w:val="both"/>
        <w:rPr>
          <w:rFonts w:ascii="Arial" w:eastAsia="宋体" w:hAnsi="Arial" w:cs="Arial"/>
          <w:sz w:val="24"/>
          <w:szCs w:val="24"/>
          <w:lang w:eastAsia="zh-CN"/>
        </w:rPr>
      </w:pPr>
      <w:r w:rsidRPr="001A342D">
        <w:rPr>
          <w:rFonts w:ascii="Arial" w:eastAsia="宋体" w:hAnsi="Arial" w:cs="Arial"/>
          <w:sz w:val="24"/>
          <w:szCs w:val="24"/>
          <w:lang w:eastAsia="zh-CN"/>
        </w:rPr>
        <w:t xml:space="preserve"> </w:t>
      </w:r>
      <w:r w:rsidR="005A697A"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你对整个</w:t>
      </w:r>
      <w:r w:rsidR="009B1283"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有什么看法？</w:t>
      </w:r>
      <w:r w:rsidR="005A697A" w:rsidRPr="001A342D">
        <w:rPr>
          <w:rFonts w:ascii="Arial" w:eastAsia="宋体" w:hAnsi="Arial" w:cs="Arial"/>
          <w:sz w:val="24"/>
          <w:szCs w:val="24"/>
          <w:lang w:eastAsia="zh-CN"/>
        </w:rPr>
        <w:t>”</w:t>
      </w:r>
    </w:p>
    <w:p w14:paraId="1E431986" w14:textId="77777777" w:rsidR="005A697A" w:rsidRPr="001A342D" w:rsidRDefault="005A697A" w:rsidP="00BB2718">
      <w:pPr>
        <w:pStyle w:val="a4"/>
        <w:numPr>
          <w:ilvl w:val="4"/>
          <w:numId w:val="13"/>
        </w:numPr>
        <w:tabs>
          <w:tab w:val="left" w:pos="900"/>
        </w:tabs>
        <w:snapToGrid w:val="0"/>
        <w:spacing w:before="21" w:line="300" w:lineRule="auto"/>
        <w:ind w:left="0" w:firstLine="504"/>
        <w:jc w:val="both"/>
        <w:rPr>
          <w:rFonts w:ascii="Arial" w:eastAsia="宋体" w:hAnsi="Arial" w:cs="Arial"/>
          <w:sz w:val="24"/>
          <w:szCs w:val="24"/>
          <w:lang w:eastAsia="zh-CN"/>
        </w:rPr>
      </w:pPr>
      <w:r w:rsidRPr="001A342D">
        <w:rPr>
          <w:rFonts w:ascii="Arial" w:eastAsia="宋体" w:hAnsi="Arial" w:cs="Arial"/>
          <w:sz w:val="24"/>
          <w:szCs w:val="24"/>
          <w:lang w:eastAsia="zh-CN"/>
        </w:rPr>
        <w:t>“</w:t>
      </w:r>
      <w:r w:rsidR="009B1283" w:rsidRPr="001A342D">
        <w:rPr>
          <w:rFonts w:ascii="Arial" w:eastAsia="宋体" w:hAnsi="Arial" w:cs="Arial"/>
          <w:sz w:val="24"/>
          <w:szCs w:val="24"/>
          <w:lang w:eastAsia="zh-CN"/>
        </w:rPr>
        <w:t>在使用时</w:t>
      </w:r>
      <w:r w:rsidRPr="001A342D">
        <w:rPr>
          <w:rFonts w:ascii="Arial" w:eastAsia="宋体" w:hAnsi="Arial" w:cs="Arial"/>
          <w:sz w:val="24"/>
          <w:szCs w:val="24"/>
          <w:lang w:eastAsia="zh-CN"/>
        </w:rPr>
        <w:t>你有没有</w:t>
      </w:r>
      <w:r w:rsidR="009B1283" w:rsidRPr="001A342D">
        <w:rPr>
          <w:rFonts w:ascii="Arial" w:eastAsia="宋体" w:hAnsi="Arial" w:cs="Arial"/>
          <w:sz w:val="24"/>
          <w:szCs w:val="24"/>
          <w:lang w:eastAsia="zh-CN"/>
        </w:rPr>
        <w:t>遇到什么麻烦</w:t>
      </w:r>
      <w:r w:rsidRPr="001A342D">
        <w:rPr>
          <w:rFonts w:ascii="Arial" w:eastAsia="宋体" w:hAnsi="Arial" w:cs="Arial"/>
          <w:sz w:val="24"/>
          <w:szCs w:val="24"/>
          <w:lang w:eastAsia="zh-CN"/>
        </w:rPr>
        <w:t>？</w:t>
      </w:r>
      <w:r w:rsidRPr="001A342D">
        <w:rPr>
          <w:rFonts w:ascii="Arial" w:eastAsia="宋体" w:hAnsi="Arial" w:cs="Arial"/>
          <w:sz w:val="24"/>
          <w:szCs w:val="24"/>
          <w:lang w:eastAsia="zh-CN"/>
        </w:rPr>
        <w:t xml:space="preserve"> </w:t>
      </w:r>
      <w:r w:rsidRPr="001A342D">
        <w:rPr>
          <w:rFonts w:ascii="Arial" w:eastAsia="宋体" w:hAnsi="Arial" w:cs="Arial"/>
          <w:sz w:val="24"/>
          <w:szCs w:val="24"/>
          <w:lang w:eastAsia="zh-CN"/>
        </w:rPr>
        <w:t>你有</w:t>
      </w:r>
      <w:r w:rsidR="009B1283" w:rsidRPr="001A342D">
        <w:rPr>
          <w:rFonts w:ascii="Arial" w:eastAsia="宋体" w:hAnsi="Arial" w:cs="Arial"/>
          <w:sz w:val="24"/>
          <w:szCs w:val="24"/>
          <w:lang w:eastAsia="zh-CN"/>
        </w:rPr>
        <w:t>怎样的</w:t>
      </w:r>
      <w:r w:rsidRPr="001A342D">
        <w:rPr>
          <w:rFonts w:ascii="Arial" w:eastAsia="宋体" w:hAnsi="Arial" w:cs="Arial"/>
          <w:sz w:val="24"/>
          <w:szCs w:val="24"/>
          <w:lang w:eastAsia="zh-CN"/>
        </w:rPr>
        <w:t>麻烦？</w:t>
      </w:r>
    </w:p>
    <w:p w14:paraId="0F36F2F6" w14:textId="77777777" w:rsidR="005A697A" w:rsidRPr="001A342D" w:rsidRDefault="005A697A" w:rsidP="00BB2718">
      <w:pPr>
        <w:pStyle w:val="a4"/>
        <w:numPr>
          <w:ilvl w:val="4"/>
          <w:numId w:val="13"/>
        </w:numPr>
        <w:tabs>
          <w:tab w:val="left" w:pos="900"/>
        </w:tabs>
        <w:snapToGrid w:val="0"/>
        <w:spacing w:before="21" w:line="300" w:lineRule="auto"/>
        <w:ind w:left="0" w:firstLine="504"/>
        <w:jc w:val="both"/>
        <w:rPr>
          <w:rFonts w:ascii="Arial" w:eastAsia="宋体" w:hAnsi="Arial" w:cs="Arial"/>
          <w:sz w:val="24"/>
          <w:szCs w:val="24"/>
          <w:lang w:eastAsia="zh-CN"/>
        </w:rPr>
      </w:pPr>
      <w:r w:rsidRPr="001A342D">
        <w:rPr>
          <w:rFonts w:ascii="Arial" w:eastAsia="宋体" w:hAnsi="Arial" w:cs="Arial"/>
          <w:sz w:val="24"/>
          <w:szCs w:val="24"/>
          <w:lang w:eastAsia="zh-CN"/>
        </w:rPr>
        <w:t>“</w:t>
      </w:r>
      <w:r w:rsidRPr="001A342D">
        <w:rPr>
          <w:rFonts w:ascii="Arial" w:eastAsia="宋体" w:hAnsi="Arial" w:cs="Arial"/>
          <w:sz w:val="24"/>
          <w:szCs w:val="24"/>
          <w:lang w:eastAsia="zh-CN"/>
        </w:rPr>
        <w:t>有混乱</w:t>
      </w:r>
      <w:r w:rsidR="009B1283" w:rsidRPr="001A342D">
        <w:rPr>
          <w:rFonts w:ascii="Arial" w:eastAsia="宋体" w:hAnsi="Arial" w:cs="Arial"/>
          <w:sz w:val="24"/>
          <w:szCs w:val="24"/>
          <w:lang w:eastAsia="zh-CN"/>
        </w:rPr>
        <w:t>的地方</w:t>
      </w:r>
      <w:r w:rsidRPr="001A342D">
        <w:rPr>
          <w:rFonts w:ascii="Arial" w:eastAsia="宋体" w:hAnsi="Arial" w:cs="Arial"/>
          <w:sz w:val="24"/>
          <w:szCs w:val="24"/>
          <w:lang w:eastAsia="zh-CN"/>
        </w:rPr>
        <w:t>吗？</w:t>
      </w:r>
      <w:r w:rsidRPr="001A342D">
        <w:rPr>
          <w:rFonts w:ascii="Arial" w:eastAsia="宋体" w:hAnsi="Arial" w:cs="Arial"/>
          <w:sz w:val="24"/>
          <w:szCs w:val="24"/>
          <w:lang w:eastAsia="zh-CN"/>
        </w:rPr>
        <w:t xml:space="preserve"> </w:t>
      </w:r>
      <w:r w:rsidR="009B1283" w:rsidRPr="001A342D">
        <w:rPr>
          <w:rFonts w:ascii="Arial" w:eastAsia="宋体" w:hAnsi="Arial" w:cs="Arial"/>
          <w:sz w:val="24"/>
          <w:szCs w:val="24"/>
          <w:lang w:eastAsia="zh-CN"/>
        </w:rPr>
        <w:t>那些地方比较</w:t>
      </w:r>
      <w:r w:rsidRPr="001A342D">
        <w:rPr>
          <w:rFonts w:ascii="Arial" w:eastAsia="宋体" w:hAnsi="Arial" w:cs="Arial"/>
          <w:sz w:val="24"/>
          <w:szCs w:val="24"/>
          <w:lang w:eastAsia="zh-CN"/>
        </w:rPr>
        <w:t>混乱？</w:t>
      </w:r>
    </w:p>
    <w:p w14:paraId="4A139392" w14:textId="400AC96C" w:rsidR="005A697A" w:rsidRPr="001A342D" w:rsidRDefault="005A697A" w:rsidP="00BB2718">
      <w:pPr>
        <w:pStyle w:val="a4"/>
        <w:numPr>
          <w:ilvl w:val="4"/>
          <w:numId w:val="13"/>
        </w:numPr>
        <w:tabs>
          <w:tab w:val="left" w:pos="900"/>
        </w:tabs>
        <w:snapToGrid w:val="0"/>
        <w:spacing w:before="21" w:line="300" w:lineRule="auto"/>
        <w:ind w:left="0" w:firstLine="504"/>
        <w:jc w:val="both"/>
        <w:rPr>
          <w:rFonts w:ascii="Arial" w:eastAsia="宋体" w:hAnsi="Arial" w:cs="Arial"/>
          <w:sz w:val="24"/>
          <w:szCs w:val="24"/>
          <w:lang w:eastAsia="zh-CN"/>
        </w:rPr>
      </w:pPr>
      <w:r w:rsidRPr="001A342D">
        <w:rPr>
          <w:rFonts w:ascii="Arial" w:eastAsia="宋体" w:hAnsi="Arial" w:cs="Arial"/>
          <w:sz w:val="24"/>
          <w:szCs w:val="24"/>
          <w:lang w:eastAsia="zh-CN"/>
        </w:rPr>
        <w:t>“</w:t>
      </w:r>
      <w:r w:rsidRPr="001A342D">
        <w:rPr>
          <w:rFonts w:ascii="Arial" w:eastAsia="宋体" w:hAnsi="Arial" w:cs="Arial"/>
          <w:sz w:val="24"/>
          <w:szCs w:val="24"/>
          <w:lang w:eastAsia="zh-CN"/>
        </w:rPr>
        <w:t>请告诉我</w:t>
      </w:r>
      <w:r w:rsidR="00912A2C" w:rsidRPr="001A342D">
        <w:rPr>
          <w:rFonts w:ascii="Arial" w:eastAsia="宋体" w:hAnsi="Arial" w:cs="Arial"/>
          <w:sz w:val="24"/>
          <w:szCs w:val="24"/>
          <w:lang w:eastAsia="zh-CN"/>
        </w:rPr>
        <w:t>有关该</w:t>
      </w:r>
      <w:r w:rsidR="00325643" w:rsidRPr="001A342D">
        <w:rPr>
          <w:rFonts w:ascii="Arial" w:eastAsia="宋体" w:hAnsi="Arial" w:cs="Arial"/>
          <w:sz w:val="24"/>
          <w:szCs w:val="24"/>
          <w:lang w:eastAsia="zh-CN"/>
        </w:rPr>
        <w:t>【</w:t>
      </w:r>
      <w:r w:rsidR="00912A2C" w:rsidRPr="001A342D">
        <w:rPr>
          <w:rFonts w:ascii="Arial" w:eastAsia="宋体" w:hAnsi="Arial" w:cs="Arial"/>
          <w:sz w:val="24"/>
          <w:szCs w:val="24"/>
          <w:lang w:eastAsia="zh-CN"/>
        </w:rPr>
        <w:t>所观察到的</w:t>
      </w:r>
      <w:r w:rsidRPr="001A342D">
        <w:rPr>
          <w:rFonts w:ascii="Arial" w:eastAsia="宋体" w:hAnsi="Arial" w:cs="Arial"/>
          <w:sz w:val="24"/>
          <w:szCs w:val="24"/>
          <w:lang w:eastAsia="zh-CN"/>
        </w:rPr>
        <w:t>使用错误或问题</w:t>
      </w:r>
      <w:r w:rsidR="000C2094" w:rsidRPr="001A342D">
        <w:rPr>
          <w:rFonts w:ascii="Arial" w:eastAsia="宋体" w:hAnsi="Arial" w:cs="Arial"/>
          <w:sz w:val="24"/>
          <w:szCs w:val="24"/>
          <w:lang w:eastAsia="zh-CN"/>
        </w:rPr>
        <w:t>】</w:t>
      </w:r>
      <w:r w:rsidR="00912A2C" w:rsidRPr="001A342D">
        <w:rPr>
          <w:rFonts w:ascii="Arial" w:eastAsia="宋体" w:hAnsi="Arial" w:cs="Arial"/>
          <w:sz w:val="24"/>
          <w:szCs w:val="24"/>
          <w:lang w:eastAsia="zh-CN"/>
        </w:rPr>
        <w:t>信息</w:t>
      </w:r>
      <w:r w:rsidR="0037038C" w:rsidRPr="001A342D">
        <w:rPr>
          <w:rFonts w:ascii="Arial" w:eastAsia="宋体" w:hAnsi="Arial" w:cs="Arial"/>
          <w:sz w:val="24"/>
          <w:szCs w:val="24"/>
          <w:lang w:eastAsia="zh-CN"/>
        </w:rPr>
        <w:t>。</w:t>
      </w:r>
      <w:r w:rsidRPr="001A342D">
        <w:rPr>
          <w:rFonts w:ascii="Arial" w:eastAsia="宋体" w:hAnsi="Arial" w:cs="Arial"/>
          <w:sz w:val="24"/>
          <w:szCs w:val="24"/>
          <w:lang w:eastAsia="zh-CN"/>
        </w:rPr>
        <w:t>发生了什么？</w:t>
      </w:r>
      <w:r w:rsidR="00912A2C" w:rsidRPr="001A342D">
        <w:rPr>
          <w:rFonts w:ascii="Arial" w:eastAsia="宋体" w:hAnsi="Arial" w:cs="Arial"/>
          <w:sz w:val="24"/>
          <w:szCs w:val="24"/>
          <w:lang w:eastAsia="zh-CN"/>
        </w:rPr>
        <w:t>其如何发生</w:t>
      </w:r>
      <w:r w:rsidRPr="001A342D">
        <w:rPr>
          <w:rFonts w:ascii="Arial" w:eastAsia="宋体" w:hAnsi="Arial" w:cs="Arial"/>
          <w:sz w:val="24"/>
          <w:szCs w:val="24"/>
          <w:lang w:eastAsia="zh-CN"/>
        </w:rPr>
        <w:t>？</w:t>
      </w:r>
      <w:r w:rsidRPr="001A342D">
        <w:rPr>
          <w:rFonts w:ascii="Arial" w:eastAsia="宋体" w:hAnsi="Arial" w:cs="Arial"/>
          <w:sz w:val="24"/>
          <w:szCs w:val="24"/>
          <w:lang w:eastAsia="zh-CN"/>
        </w:rPr>
        <w:t>”</w:t>
      </w:r>
    </w:p>
    <w:p w14:paraId="6C111776" w14:textId="0E47F8CC" w:rsidR="00301868" w:rsidRPr="001A342D" w:rsidRDefault="005A697A" w:rsidP="00BB2718">
      <w:pPr>
        <w:pStyle w:val="a3"/>
        <w:numPr>
          <w:ilvl w:val="0"/>
          <w:numId w:val="32"/>
        </w:numPr>
        <w:snapToGrid w:val="0"/>
        <w:spacing w:line="300" w:lineRule="auto"/>
        <w:jc w:val="both"/>
        <w:rPr>
          <w:rFonts w:ascii="Arial" w:eastAsia="宋体" w:hAnsi="Arial" w:cs="Arial"/>
          <w:lang w:eastAsia="zh-CN"/>
        </w:rPr>
      </w:pPr>
      <w:r w:rsidRPr="001A342D">
        <w:rPr>
          <w:rFonts w:ascii="Arial" w:eastAsia="宋体" w:hAnsi="Arial" w:cs="Arial"/>
          <w:lang w:eastAsia="zh-CN"/>
        </w:rPr>
        <w:t>注意：</w:t>
      </w:r>
      <w:r w:rsidR="009B1283" w:rsidRPr="001A342D">
        <w:rPr>
          <w:rFonts w:ascii="Arial" w:eastAsia="宋体" w:hAnsi="Arial" w:cs="Arial"/>
          <w:lang w:eastAsia="zh-CN"/>
        </w:rPr>
        <w:t>访谈</w:t>
      </w:r>
      <w:r w:rsidRPr="001A342D">
        <w:rPr>
          <w:rFonts w:ascii="Arial" w:eastAsia="宋体" w:hAnsi="Arial" w:cs="Arial"/>
          <w:lang w:eastAsia="zh-CN"/>
        </w:rPr>
        <w:t>应该包括</w:t>
      </w:r>
      <w:r w:rsidR="00E74625" w:rsidRPr="001A342D">
        <w:rPr>
          <w:rFonts w:ascii="Arial" w:eastAsia="宋体" w:hAnsi="Arial" w:cs="Arial"/>
          <w:lang w:eastAsia="zh-CN"/>
        </w:rPr>
        <w:t>在该试验参与者观察到的每个使用错误或问题的疑问</w:t>
      </w:r>
      <w:r w:rsidRPr="001A342D">
        <w:rPr>
          <w:rFonts w:ascii="Arial" w:eastAsia="宋体" w:hAnsi="Arial" w:cs="Arial"/>
          <w:lang w:eastAsia="zh-CN"/>
        </w:rPr>
        <w:t>。</w:t>
      </w:r>
    </w:p>
    <w:p w14:paraId="66BDF862" w14:textId="77777777" w:rsidR="00301868" w:rsidRPr="001A342D" w:rsidRDefault="00301868" w:rsidP="0024502E">
      <w:pPr>
        <w:snapToGrid w:val="0"/>
        <w:spacing w:before="8" w:line="300" w:lineRule="auto"/>
        <w:jc w:val="both"/>
        <w:rPr>
          <w:rFonts w:ascii="Arial" w:eastAsia="宋体" w:hAnsi="Arial" w:cs="Arial"/>
          <w:sz w:val="23"/>
          <w:szCs w:val="23"/>
          <w:lang w:eastAsia="zh-CN"/>
        </w:rPr>
      </w:pPr>
    </w:p>
    <w:p w14:paraId="20EEC4CF" w14:textId="01CCD786" w:rsidR="00301868" w:rsidRPr="001A342D" w:rsidRDefault="008A63F1"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重要的是，</w:t>
      </w:r>
      <w:r w:rsidR="00912A2C" w:rsidRPr="001A342D">
        <w:rPr>
          <w:rFonts w:ascii="Arial" w:eastAsia="宋体" w:hAnsi="Arial" w:cs="Arial"/>
          <w:lang w:eastAsia="zh-CN"/>
        </w:rPr>
        <w:t>访谈人员</w:t>
      </w:r>
      <w:r w:rsidR="009B1283" w:rsidRPr="001A342D">
        <w:rPr>
          <w:rFonts w:ascii="Arial" w:eastAsia="宋体" w:hAnsi="Arial" w:cs="Arial"/>
          <w:lang w:eastAsia="zh-CN"/>
        </w:rPr>
        <w:t>应在未进行判断的情况下接受</w:t>
      </w:r>
      <w:r w:rsidR="005A697A" w:rsidRPr="001A342D">
        <w:rPr>
          <w:rFonts w:ascii="Arial" w:eastAsia="宋体" w:hAnsi="Arial" w:cs="Arial"/>
          <w:lang w:eastAsia="zh-CN"/>
        </w:rPr>
        <w:t>所有参与者的回应和意见，以获得参与者的真实观点，</w:t>
      </w:r>
      <w:r w:rsidR="009B1283" w:rsidRPr="001A342D">
        <w:rPr>
          <w:rFonts w:ascii="Arial" w:eastAsia="宋体" w:hAnsi="Arial" w:cs="Arial"/>
          <w:lang w:eastAsia="zh-CN"/>
        </w:rPr>
        <w:t>且不</w:t>
      </w:r>
      <w:r w:rsidR="005A697A" w:rsidRPr="001A342D">
        <w:rPr>
          <w:rFonts w:ascii="Arial" w:eastAsia="宋体" w:hAnsi="Arial" w:cs="Arial"/>
          <w:lang w:eastAsia="zh-CN"/>
        </w:rPr>
        <w:t>影响</w:t>
      </w:r>
      <w:r w:rsidR="009B1283" w:rsidRPr="001A342D">
        <w:rPr>
          <w:rFonts w:ascii="Arial" w:eastAsia="宋体" w:hAnsi="Arial" w:cs="Arial"/>
          <w:lang w:eastAsia="zh-CN"/>
        </w:rPr>
        <w:t>其</w:t>
      </w:r>
      <w:r w:rsidR="005A697A" w:rsidRPr="001A342D">
        <w:rPr>
          <w:rFonts w:ascii="Arial" w:eastAsia="宋体" w:hAnsi="Arial" w:cs="Arial"/>
          <w:lang w:eastAsia="zh-CN"/>
        </w:rPr>
        <w:t>回应。</w:t>
      </w:r>
    </w:p>
    <w:p w14:paraId="030100AF"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5883F7FD" w14:textId="77777777" w:rsidR="00301868" w:rsidRPr="001A342D" w:rsidRDefault="005A697A" w:rsidP="003200B7">
      <w:pPr>
        <w:pStyle w:val="6"/>
        <w:numPr>
          <w:ilvl w:val="2"/>
          <w:numId w:val="12"/>
        </w:numPr>
        <w:tabs>
          <w:tab w:val="left" w:pos="840"/>
        </w:tabs>
        <w:snapToGrid w:val="0"/>
        <w:spacing w:line="300" w:lineRule="auto"/>
        <w:ind w:left="720"/>
        <w:jc w:val="both"/>
        <w:rPr>
          <w:rFonts w:ascii="Arial" w:eastAsia="宋体" w:hAnsi="Arial" w:cs="Arial"/>
          <w:b w:val="0"/>
          <w:bCs w:val="0"/>
          <w:lang w:eastAsia="zh-CN"/>
        </w:rPr>
      </w:pPr>
      <w:bookmarkStart w:id="171" w:name="8.1.6__Analysis_of_Human_Factors_Validat"/>
      <w:bookmarkStart w:id="172" w:name="_bookmark57"/>
      <w:bookmarkStart w:id="173" w:name="_Toc481508724"/>
      <w:bookmarkEnd w:id="171"/>
      <w:bookmarkEnd w:id="172"/>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结果分析</w:t>
      </w:r>
      <w:bookmarkEnd w:id="173"/>
    </w:p>
    <w:p w14:paraId="59CD8A84" w14:textId="77777777" w:rsidR="00912A2C" w:rsidRPr="001A342D" w:rsidRDefault="00912A2C"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t>应对</w:t>
      </w:r>
      <w:r w:rsidR="00F86A7D" w:rsidRPr="001A342D">
        <w:rPr>
          <w:rFonts w:ascii="Arial" w:eastAsia="宋体" w:hAnsi="Arial" w:cs="Arial"/>
          <w:lang w:eastAsia="zh-CN"/>
        </w:rPr>
        <w:t>人为</w:t>
      </w:r>
      <w:r w:rsidRPr="001A342D">
        <w:rPr>
          <w:rFonts w:ascii="Arial" w:eastAsia="宋体" w:hAnsi="Arial" w:cs="Arial"/>
          <w:lang w:eastAsia="zh-CN"/>
        </w:rPr>
        <w:t>因素确认试验的结果进行定性分析，以确定器械的设计（或标签或用户培训）是否需要修改，以将使用相关风险降低到可接受的水平。为此，</w:t>
      </w:r>
      <w:r w:rsidR="00F86A7D" w:rsidRPr="001A342D">
        <w:rPr>
          <w:rFonts w:ascii="Arial" w:eastAsia="宋体" w:hAnsi="Arial" w:cs="Arial"/>
          <w:lang w:eastAsia="zh-CN"/>
        </w:rPr>
        <w:t>应汇总</w:t>
      </w:r>
      <w:r w:rsidRPr="001A342D">
        <w:rPr>
          <w:rFonts w:ascii="Arial" w:eastAsia="宋体" w:hAnsi="Arial" w:cs="Arial"/>
          <w:lang w:eastAsia="zh-CN"/>
        </w:rPr>
        <w:t>观察数据和知识任务数据与</w:t>
      </w:r>
      <w:r w:rsidR="00F86A7D" w:rsidRPr="001A342D">
        <w:rPr>
          <w:rFonts w:ascii="Arial" w:eastAsia="宋体" w:hAnsi="Arial" w:cs="Arial"/>
          <w:lang w:eastAsia="zh-CN"/>
        </w:rPr>
        <w:t>访谈</w:t>
      </w:r>
      <w:r w:rsidRPr="001A342D">
        <w:rPr>
          <w:rFonts w:ascii="Arial" w:eastAsia="宋体" w:hAnsi="Arial" w:cs="Arial"/>
          <w:lang w:eastAsia="zh-CN"/>
        </w:rPr>
        <w:t>数据，并进行仔细分析，以确定在试验期间发生的任何使用错误或问题（例如</w:t>
      </w:r>
      <w:r w:rsidRPr="001A342D">
        <w:rPr>
          <w:rFonts w:ascii="Arial" w:eastAsia="宋体" w:hAnsi="Arial" w:cs="Arial"/>
          <w:lang w:eastAsia="zh-CN"/>
        </w:rPr>
        <w:t>“</w:t>
      </w:r>
      <w:r w:rsidR="00F86A7D" w:rsidRPr="001A342D">
        <w:rPr>
          <w:rFonts w:ascii="Arial" w:eastAsia="宋体" w:hAnsi="Arial" w:cs="Arial"/>
          <w:lang w:eastAsia="zh-CN"/>
        </w:rPr>
        <w:t>侥幸逃脱</w:t>
      </w:r>
      <w:r w:rsidRPr="001A342D">
        <w:rPr>
          <w:rFonts w:ascii="Arial" w:eastAsia="宋体" w:hAnsi="Arial" w:cs="Arial"/>
          <w:lang w:eastAsia="zh-CN"/>
        </w:rPr>
        <w:t>”</w:t>
      </w:r>
      <w:r w:rsidRPr="001A342D">
        <w:rPr>
          <w:rFonts w:ascii="Arial" w:eastAsia="宋体" w:hAnsi="Arial" w:cs="Arial"/>
          <w:lang w:eastAsia="zh-CN"/>
        </w:rPr>
        <w:t>和使用困难）的根本原因。</w:t>
      </w:r>
      <w:proofErr w:type="gramStart"/>
      <w:r w:rsidRPr="001A342D">
        <w:rPr>
          <w:rFonts w:ascii="Arial" w:eastAsia="宋体" w:hAnsi="Arial" w:cs="Arial"/>
          <w:lang w:eastAsia="zh-CN"/>
        </w:rPr>
        <w:t>然后应</w:t>
      </w:r>
      <w:proofErr w:type="gramEnd"/>
      <w:r w:rsidRPr="001A342D">
        <w:rPr>
          <w:rFonts w:ascii="Arial" w:eastAsia="宋体" w:hAnsi="Arial" w:cs="Arial"/>
          <w:lang w:eastAsia="zh-CN"/>
        </w:rPr>
        <w:t>考虑所有使用错误和问题的根本原因</w:t>
      </w:r>
      <w:r w:rsidR="00F86A7D" w:rsidRPr="001A342D">
        <w:rPr>
          <w:rFonts w:ascii="Arial" w:eastAsia="宋体" w:hAnsi="Arial" w:cs="Arial"/>
          <w:lang w:eastAsia="zh-CN"/>
        </w:rPr>
        <w:t>与</w:t>
      </w:r>
      <w:r w:rsidRPr="001A342D">
        <w:rPr>
          <w:rFonts w:ascii="Arial" w:eastAsia="宋体" w:hAnsi="Arial" w:cs="Arial"/>
          <w:lang w:eastAsia="zh-CN"/>
        </w:rPr>
        <w:t>相关风险</w:t>
      </w:r>
      <w:r w:rsidR="00F86A7D" w:rsidRPr="001A342D">
        <w:rPr>
          <w:rFonts w:ascii="Arial" w:eastAsia="宋体" w:hAnsi="Arial" w:cs="Arial"/>
          <w:lang w:eastAsia="zh-CN"/>
        </w:rPr>
        <w:t>的关系</w:t>
      </w:r>
      <w:r w:rsidRPr="001A342D">
        <w:rPr>
          <w:rFonts w:ascii="Arial" w:eastAsia="宋体" w:hAnsi="Arial" w:cs="Arial"/>
          <w:lang w:eastAsia="zh-CN"/>
        </w:rPr>
        <w:t>，以确定造成损害的可能性，并确定实施其他风险管理措施的优先级。本文</w:t>
      </w:r>
      <w:r w:rsidR="00F86A7D" w:rsidRPr="001A342D">
        <w:rPr>
          <w:rFonts w:ascii="Arial" w:eastAsia="宋体" w:hAnsi="Arial" w:cs="Arial"/>
          <w:lang w:eastAsia="zh-CN"/>
        </w:rPr>
        <w:t>件</w:t>
      </w:r>
      <w:r w:rsidRPr="003200B7">
        <w:rPr>
          <w:rFonts w:ascii="Arial" w:eastAsia="宋体" w:hAnsi="Arial" w:cs="Arial"/>
          <w:color w:val="0000FF"/>
          <w:u w:val="single"/>
          <w:lang w:eastAsia="zh-CN"/>
        </w:rPr>
        <w:t>附录</w:t>
      </w:r>
      <w:r w:rsidRPr="003200B7">
        <w:rPr>
          <w:rFonts w:ascii="Arial" w:eastAsia="宋体" w:hAnsi="Arial" w:cs="Arial"/>
          <w:color w:val="0000FF"/>
          <w:u w:val="single"/>
          <w:lang w:eastAsia="zh-CN"/>
        </w:rPr>
        <w:t>C</w:t>
      </w:r>
      <w:r w:rsidRPr="001A342D">
        <w:rPr>
          <w:rFonts w:ascii="Arial" w:eastAsia="宋体" w:hAnsi="Arial" w:cs="Arial"/>
          <w:lang w:eastAsia="zh-CN"/>
        </w:rPr>
        <w:t>介绍了人为因素确认试验结果的</w:t>
      </w:r>
      <w:r w:rsidR="00F86A7D" w:rsidRPr="001A342D">
        <w:rPr>
          <w:rFonts w:ascii="Arial" w:eastAsia="宋体" w:hAnsi="Arial" w:cs="Arial"/>
          <w:lang w:eastAsia="zh-CN"/>
        </w:rPr>
        <w:t>示例</w:t>
      </w:r>
      <w:r w:rsidRPr="001A342D">
        <w:rPr>
          <w:rFonts w:ascii="Arial" w:eastAsia="宋体" w:hAnsi="Arial" w:cs="Arial"/>
          <w:lang w:eastAsia="zh-CN"/>
        </w:rPr>
        <w:t>分析。</w:t>
      </w:r>
    </w:p>
    <w:p w14:paraId="1B86C92C" w14:textId="77777777" w:rsidR="00BF137E" w:rsidRDefault="00BF137E">
      <w:pPr>
        <w:rPr>
          <w:rFonts w:ascii="Arial" w:eastAsia="宋体" w:hAnsi="Arial" w:cs="Arial"/>
          <w:sz w:val="24"/>
          <w:szCs w:val="24"/>
          <w:lang w:eastAsia="zh-CN"/>
        </w:rPr>
      </w:pPr>
      <w:r>
        <w:rPr>
          <w:rFonts w:ascii="Arial" w:eastAsia="宋体" w:hAnsi="Arial" w:cs="Arial"/>
          <w:lang w:eastAsia="zh-CN"/>
        </w:rPr>
        <w:br w:type="page"/>
      </w:r>
    </w:p>
    <w:p w14:paraId="3D47C01F" w14:textId="1A561C55" w:rsidR="005A697A" w:rsidRPr="001A342D" w:rsidRDefault="005A697A" w:rsidP="0024502E">
      <w:pPr>
        <w:pStyle w:val="a3"/>
        <w:snapToGrid w:val="0"/>
        <w:spacing w:before="69" w:line="300" w:lineRule="auto"/>
        <w:ind w:left="0"/>
        <w:jc w:val="both"/>
        <w:rPr>
          <w:rFonts w:ascii="Arial" w:eastAsia="宋体" w:hAnsi="Arial" w:cs="Arial"/>
          <w:lang w:eastAsia="zh-CN"/>
        </w:rPr>
      </w:pPr>
      <w:r w:rsidRPr="001A342D">
        <w:rPr>
          <w:rFonts w:ascii="Arial" w:eastAsia="宋体" w:hAnsi="Arial" w:cs="Arial"/>
          <w:lang w:eastAsia="zh-CN"/>
        </w:rPr>
        <w:lastRenderedPageBreak/>
        <w:t>根据实施的风险管理策略的</w:t>
      </w:r>
      <w:r w:rsidR="00F86A7D" w:rsidRPr="001A342D">
        <w:rPr>
          <w:rFonts w:ascii="Arial" w:eastAsia="宋体" w:hAnsi="Arial" w:cs="Arial"/>
          <w:lang w:eastAsia="zh-CN"/>
        </w:rPr>
        <w:t>范围</w:t>
      </w:r>
      <w:r w:rsidRPr="001A342D">
        <w:rPr>
          <w:rFonts w:ascii="Arial" w:eastAsia="宋体" w:hAnsi="Arial" w:cs="Arial"/>
          <w:lang w:eastAsia="zh-CN"/>
        </w:rPr>
        <w:t>，可能需要进行重新</w:t>
      </w:r>
      <w:r w:rsidR="004D5BB2" w:rsidRPr="001A342D">
        <w:rPr>
          <w:rFonts w:ascii="Arial" w:eastAsia="宋体" w:hAnsi="Arial" w:cs="Arial"/>
          <w:lang w:eastAsia="zh-CN"/>
        </w:rPr>
        <w:t>试验</w:t>
      </w:r>
      <w:r w:rsidRPr="001A342D">
        <w:rPr>
          <w:rFonts w:ascii="Arial" w:eastAsia="宋体" w:hAnsi="Arial" w:cs="Arial"/>
          <w:lang w:eastAsia="zh-CN"/>
        </w:rPr>
        <w:t>。</w:t>
      </w:r>
      <w:r w:rsidR="0037038C" w:rsidRPr="001A342D">
        <w:rPr>
          <w:rFonts w:ascii="Arial" w:eastAsia="宋体" w:hAnsi="Arial" w:cs="Arial"/>
          <w:lang w:eastAsia="zh-CN"/>
        </w:rPr>
        <w:t>贵公司</w:t>
      </w:r>
      <w:r w:rsidRPr="001A342D">
        <w:rPr>
          <w:rFonts w:ascii="Arial" w:eastAsia="宋体" w:hAnsi="Arial" w:cs="Arial"/>
          <w:lang w:eastAsia="zh-CN"/>
        </w:rPr>
        <w:t>应该通过设计和实施风险管理策略来解决导致</w:t>
      </w:r>
      <w:r w:rsidR="00F86A7D" w:rsidRPr="001A342D">
        <w:rPr>
          <w:rFonts w:ascii="Arial" w:eastAsia="宋体" w:hAnsi="Arial" w:cs="Arial"/>
          <w:lang w:eastAsia="zh-CN"/>
        </w:rPr>
        <w:t>在关键任务上出现</w:t>
      </w:r>
      <w:r w:rsidRPr="001A342D">
        <w:rPr>
          <w:rFonts w:ascii="Arial" w:eastAsia="宋体" w:hAnsi="Arial" w:cs="Arial"/>
          <w:lang w:eastAsia="zh-CN"/>
        </w:rPr>
        <w:t>使用错误和问题的用户界面</w:t>
      </w:r>
      <w:r w:rsidR="00F86A7D" w:rsidRPr="001A342D">
        <w:rPr>
          <w:rFonts w:ascii="Arial" w:eastAsia="宋体" w:hAnsi="Arial" w:cs="Arial"/>
          <w:lang w:eastAsia="zh-CN"/>
        </w:rPr>
        <w:t>各</w:t>
      </w:r>
      <w:r w:rsidRPr="001A342D">
        <w:rPr>
          <w:rFonts w:ascii="Arial" w:eastAsia="宋体" w:hAnsi="Arial" w:cs="Arial"/>
          <w:lang w:eastAsia="zh-CN"/>
        </w:rPr>
        <w:t>方面</w:t>
      </w:r>
      <w:r w:rsidR="008A63F1" w:rsidRPr="001A342D">
        <w:rPr>
          <w:rFonts w:ascii="Arial" w:eastAsia="宋体" w:hAnsi="Arial" w:cs="Arial"/>
          <w:lang w:eastAsia="zh-CN"/>
        </w:rPr>
        <w:t>问题</w:t>
      </w:r>
      <w:r w:rsidRPr="001A342D">
        <w:rPr>
          <w:rFonts w:ascii="Arial" w:eastAsia="宋体" w:hAnsi="Arial" w:cs="Arial"/>
          <w:lang w:eastAsia="zh-CN"/>
        </w:rPr>
        <w:t>。</w:t>
      </w:r>
      <w:r w:rsidR="0037038C" w:rsidRPr="001A342D">
        <w:rPr>
          <w:rFonts w:ascii="Arial" w:eastAsia="宋体" w:hAnsi="Arial" w:cs="Arial"/>
          <w:lang w:eastAsia="zh-CN"/>
        </w:rPr>
        <w:t>贵公司</w:t>
      </w:r>
      <w:r w:rsidRPr="001A342D">
        <w:rPr>
          <w:rFonts w:ascii="Arial" w:eastAsia="宋体" w:hAnsi="Arial" w:cs="Arial"/>
          <w:lang w:eastAsia="zh-CN"/>
        </w:rPr>
        <w:t>可能会发现进行其他初步分析和</w:t>
      </w:r>
      <w:r w:rsidR="00081476" w:rsidRPr="001A342D">
        <w:rPr>
          <w:rFonts w:ascii="Arial" w:eastAsia="宋体" w:hAnsi="Arial" w:cs="Arial"/>
          <w:lang w:eastAsia="zh-CN"/>
        </w:rPr>
        <w:t>评价</w:t>
      </w:r>
      <w:r w:rsidRPr="001A342D">
        <w:rPr>
          <w:rFonts w:ascii="Arial" w:eastAsia="宋体" w:hAnsi="Arial" w:cs="Arial"/>
          <w:lang w:eastAsia="zh-CN"/>
        </w:rPr>
        <w:t>（第</w:t>
      </w:r>
      <w:r w:rsidRPr="001A342D">
        <w:rPr>
          <w:rFonts w:ascii="Arial" w:eastAsia="宋体" w:hAnsi="Arial" w:cs="Arial"/>
          <w:lang w:eastAsia="zh-CN"/>
        </w:rPr>
        <w:t>6</w:t>
      </w:r>
      <w:r w:rsidRPr="001A342D">
        <w:rPr>
          <w:rFonts w:ascii="Arial" w:eastAsia="宋体" w:hAnsi="Arial" w:cs="Arial"/>
          <w:lang w:eastAsia="zh-CN"/>
        </w:rPr>
        <w:t>部分）以探索和确定修改</w:t>
      </w:r>
      <w:r w:rsidR="00F86A7D" w:rsidRPr="001A342D">
        <w:rPr>
          <w:rFonts w:ascii="Arial" w:eastAsia="宋体" w:hAnsi="Arial" w:cs="Arial"/>
          <w:lang w:eastAsia="zh-CN"/>
        </w:rPr>
        <w:t>可提供一定帮助</w:t>
      </w:r>
      <w:r w:rsidRPr="001A342D">
        <w:rPr>
          <w:rFonts w:ascii="Arial" w:eastAsia="宋体" w:hAnsi="Arial" w:cs="Arial"/>
          <w:lang w:eastAsia="zh-CN"/>
        </w:rPr>
        <w:t>。然后，</w:t>
      </w:r>
      <w:r w:rsidR="0037038C" w:rsidRPr="001A342D">
        <w:rPr>
          <w:rFonts w:ascii="Arial" w:eastAsia="宋体" w:hAnsi="Arial" w:cs="Arial"/>
          <w:lang w:eastAsia="zh-CN"/>
        </w:rPr>
        <w:t>贵公司</w:t>
      </w:r>
      <w:r w:rsidRPr="001A342D">
        <w:rPr>
          <w:rFonts w:ascii="Arial" w:eastAsia="宋体" w:hAnsi="Arial" w:cs="Arial"/>
          <w:lang w:eastAsia="zh-CN"/>
        </w:rPr>
        <w:t>应对</w:t>
      </w:r>
      <w:r w:rsidR="00F86A7D" w:rsidRPr="001A342D">
        <w:rPr>
          <w:rFonts w:ascii="Arial" w:eastAsia="宋体" w:hAnsi="Arial" w:cs="Arial"/>
          <w:lang w:eastAsia="zh-CN"/>
        </w:rPr>
        <w:t>改良</w:t>
      </w:r>
      <w:r w:rsidRPr="001A342D">
        <w:rPr>
          <w:rFonts w:ascii="Arial" w:eastAsia="宋体" w:hAnsi="Arial" w:cs="Arial"/>
          <w:lang w:eastAsia="zh-CN"/>
        </w:rPr>
        <w:t>使用界面</w:t>
      </w:r>
      <w:r w:rsidR="00F86A7D" w:rsidRPr="001A342D">
        <w:rPr>
          <w:rFonts w:ascii="Arial" w:eastAsia="宋体" w:hAnsi="Arial" w:cs="Arial"/>
          <w:lang w:eastAsia="zh-CN"/>
        </w:rPr>
        <w:t>元件</w:t>
      </w:r>
      <w:r w:rsidRPr="001A342D">
        <w:rPr>
          <w:rFonts w:ascii="Arial" w:eastAsia="宋体" w:hAnsi="Arial" w:cs="Arial"/>
          <w:lang w:eastAsia="zh-CN"/>
        </w:rPr>
        <w:t>进行人为</w:t>
      </w:r>
      <w:r w:rsidR="00CB6146" w:rsidRPr="001A342D">
        <w:rPr>
          <w:rFonts w:ascii="Arial" w:eastAsia="宋体" w:hAnsi="Arial" w:cs="Arial"/>
          <w:lang w:eastAsia="zh-CN"/>
        </w:rPr>
        <w:t>因素确认试验</w:t>
      </w:r>
      <w:r w:rsidRPr="001A342D">
        <w:rPr>
          <w:rFonts w:ascii="Arial" w:eastAsia="宋体" w:hAnsi="Arial" w:cs="Arial"/>
          <w:lang w:eastAsia="zh-CN"/>
        </w:rPr>
        <w:t>，以</w:t>
      </w:r>
      <w:r w:rsidR="00F86A7D" w:rsidRPr="001A342D">
        <w:rPr>
          <w:rFonts w:ascii="Arial" w:eastAsia="宋体" w:hAnsi="Arial" w:cs="Arial"/>
          <w:lang w:eastAsia="zh-CN"/>
        </w:rPr>
        <w:t>评估</w:t>
      </w:r>
      <w:r w:rsidRPr="001A342D">
        <w:rPr>
          <w:rFonts w:ascii="Arial" w:eastAsia="宋体" w:hAnsi="Arial" w:cs="Arial"/>
          <w:lang w:eastAsia="zh-CN"/>
        </w:rPr>
        <w:t>风险管理措施</w:t>
      </w:r>
      <w:r w:rsidR="00F86A7D" w:rsidRPr="001A342D">
        <w:rPr>
          <w:rFonts w:ascii="Arial" w:eastAsia="宋体" w:hAnsi="Arial" w:cs="Arial"/>
          <w:lang w:eastAsia="zh-CN"/>
        </w:rPr>
        <w:t>是否可成功</w:t>
      </w:r>
      <w:r w:rsidRPr="001A342D">
        <w:rPr>
          <w:rFonts w:ascii="Arial" w:eastAsia="宋体" w:hAnsi="Arial" w:cs="Arial"/>
          <w:lang w:eastAsia="zh-CN"/>
        </w:rPr>
        <w:t>将风险降低到可接受水平，而不引入任何新的</w:t>
      </w:r>
      <w:r w:rsidR="00F86A7D" w:rsidRPr="001A342D">
        <w:rPr>
          <w:rFonts w:ascii="Arial" w:eastAsia="宋体" w:hAnsi="Arial" w:cs="Arial"/>
          <w:lang w:eastAsia="zh-CN"/>
        </w:rPr>
        <w:t>、</w:t>
      </w:r>
      <w:r w:rsidRPr="001A342D">
        <w:rPr>
          <w:rFonts w:ascii="Arial" w:eastAsia="宋体" w:hAnsi="Arial" w:cs="Arial"/>
          <w:lang w:eastAsia="zh-CN"/>
        </w:rPr>
        <w:t>不可接受的风险。如果</w:t>
      </w:r>
      <w:r w:rsidR="00F86A7D" w:rsidRPr="001A342D">
        <w:rPr>
          <w:rFonts w:ascii="Arial" w:eastAsia="宋体" w:hAnsi="Arial" w:cs="Arial"/>
          <w:lang w:eastAsia="zh-CN"/>
        </w:rPr>
        <w:t>改良元件</w:t>
      </w:r>
      <w:r w:rsidRPr="001A342D">
        <w:rPr>
          <w:rFonts w:ascii="Arial" w:eastAsia="宋体" w:hAnsi="Arial" w:cs="Arial"/>
          <w:lang w:eastAsia="zh-CN"/>
        </w:rPr>
        <w:t>仅影响</w:t>
      </w:r>
      <w:r w:rsidR="00160AC0" w:rsidRPr="001A342D">
        <w:rPr>
          <w:rFonts w:ascii="Arial" w:eastAsia="宋体" w:hAnsi="Arial" w:cs="Arial"/>
          <w:lang w:eastAsia="zh-CN"/>
        </w:rPr>
        <w:t>器械</w:t>
      </w:r>
      <w:r w:rsidRPr="001A342D">
        <w:rPr>
          <w:rFonts w:ascii="Arial" w:eastAsia="宋体" w:hAnsi="Arial" w:cs="Arial"/>
          <w:lang w:eastAsia="zh-CN"/>
        </w:rPr>
        <w:t>使用的某些方面，则</w:t>
      </w:r>
      <w:r w:rsidR="004D5BB2" w:rsidRPr="001A342D">
        <w:rPr>
          <w:rFonts w:ascii="Arial" w:eastAsia="宋体" w:hAnsi="Arial" w:cs="Arial"/>
          <w:lang w:eastAsia="zh-CN"/>
        </w:rPr>
        <w:t>试验</w:t>
      </w:r>
      <w:r w:rsidRPr="001A342D">
        <w:rPr>
          <w:rFonts w:ascii="Arial" w:eastAsia="宋体" w:hAnsi="Arial" w:cs="Arial"/>
          <w:lang w:eastAsia="zh-CN"/>
        </w:rPr>
        <w:t>可以仅</w:t>
      </w:r>
      <w:r w:rsidR="00F86A7D" w:rsidRPr="001A342D">
        <w:rPr>
          <w:rFonts w:ascii="Arial" w:eastAsia="宋体" w:hAnsi="Arial" w:cs="Arial"/>
          <w:lang w:eastAsia="zh-CN"/>
        </w:rPr>
        <w:t>侧重于</w:t>
      </w:r>
      <w:r w:rsidR="00603098" w:rsidRPr="001A342D">
        <w:rPr>
          <w:rFonts w:ascii="Arial" w:eastAsia="宋体" w:hAnsi="Arial" w:cs="Arial"/>
          <w:lang w:eastAsia="zh-CN"/>
        </w:rPr>
        <w:t>这些</w:t>
      </w:r>
      <w:r w:rsidRPr="001A342D">
        <w:rPr>
          <w:rFonts w:ascii="Arial" w:eastAsia="宋体" w:hAnsi="Arial" w:cs="Arial"/>
          <w:lang w:eastAsia="zh-CN"/>
        </w:rPr>
        <w:t>使用方面。</w:t>
      </w:r>
    </w:p>
    <w:p w14:paraId="04A23AC2" w14:textId="77777777" w:rsidR="00301868" w:rsidRPr="001A342D" w:rsidRDefault="00301868" w:rsidP="0024502E">
      <w:pPr>
        <w:snapToGrid w:val="0"/>
        <w:spacing w:before="3" w:line="300" w:lineRule="auto"/>
        <w:jc w:val="both"/>
        <w:rPr>
          <w:rFonts w:ascii="Arial" w:eastAsia="宋体" w:hAnsi="Arial" w:cs="Arial"/>
          <w:sz w:val="21"/>
          <w:szCs w:val="21"/>
          <w:lang w:eastAsia="zh-CN"/>
        </w:rPr>
      </w:pPr>
    </w:p>
    <w:p w14:paraId="5EB4E19E" w14:textId="77777777" w:rsidR="00301868" w:rsidRPr="001A342D" w:rsidRDefault="00F86A7D" w:rsidP="00D05AAE">
      <w:pPr>
        <w:pStyle w:val="6"/>
        <w:numPr>
          <w:ilvl w:val="2"/>
          <w:numId w:val="12"/>
        </w:numPr>
        <w:tabs>
          <w:tab w:val="left" w:pos="820"/>
        </w:tabs>
        <w:snapToGrid w:val="0"/>
        <w:spacing w:line="300" w:lineRule="auto"/>
        <w:ind w:left="720"/>
        <w:jc w:val="both"/>
        <w:rPr>
          <w:rFonts w:ascii="Arial" w:eastAsia="宋体" w:hAnsi="Arial" w:cs="Arial"/>
          <w:b w:val="0"/>
          <w:bCs w:val="0"/>
        </w:rPr>
      </w:pPr>
      <w:bookmarkStart w:id="174" w:name="8.1.7_Residual_Risk"/>
      <w:bookmarkStart w:id="175" w:name="_bookmark58"/>
      <w:bookmarkStart w:id="176" w:name="_Toc481508725"/>
      <w:bookmarkEnd w:id="174"/>
      <w:bookmarkEnd w:id="175"/>
      <w:r w:rsidRPr="001A342D">
        <w:rPr>
          <w:rFonts w:ascii="Arial" w:eastAsia="宋体" w:hAnsi="Arial" w:cs="Arial"/>
          <w:lang w:eastAsia="zh-CN"/>
        </w:rPr>
        <w:t>残留</w:t>
      </w:r>
      <w:r w:rsidR="00912A2C" w:rsidRPr="001A342D">
        <w:rPr>
          <w:rFonts w:ascii="Arial" w:eastAsia="宋体" w:hAnsi="Arial" w:cs="Arial"/>
        </w:rPr>
        <w:t>风</w:t>
      </w:r>
      <w:r w:rsidR="005A697A" w:rsidRPr="001A342D">
        <w:rPr>
          <w:rFonts w:ascii="Arial" w:eastAsia="宋体" w:hAnsi="Arial" w:cs="Arial"/>
        </w:rPr>
        <w:t>险</w:t>
      </w:r>
      <w:bookmarkEnd w:id="176"/>
    </w:p>
    <w:p w14:paraId="5C404CA1" w14:textId="5F991136" w:rsidR="00AE67EA" w:rsidRPr="001A342D" w:rsidRDefault="00AE67E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实际上不可能使任何器械</w:t>
      </w:r>
      <w:r w:rsidR="00F86A7D" w:rsidRPr="001A342D">
        <w:rPr>
          <w:rFonts w:ascii="Arial" w:eastAsia="宋体" w:hAnsi="Arial" w:cs="Arial"/>
          <w:lang w:eastAsia="zh-CN"/>
        </w:rPr>
        <w:t>无</w:t>
      </w:r>
      <w:r w:rsidRPr="001A342D">
        <w:rPr>
          <w:rFonts w:ascii="Arial" w:eastAsia="宋体" w:hAnsi="Arial" w:cs="Arial"/>
          <w:lang w:eastAsia="zh-CN"/>
        </w:rPr>
        <w:t>错误或无风险</w:t>
      </w:r>
      <w:r w:rsidR="00325643" w:rsidRPr="001A342D">
        <w:rPr>
          <w:rFonts w:ascii="Arial" w:eastAsia="宋体" w:hAnsi="Arial" w:cs="Arial"/>
          <w:lang w:eastAsia="zh-CN"/>
        </w:rPr>
        <w:t>；</w:t>
      </w:r>
      <w:r w:rsidRPr="001A342D">
        <w:rPr>
          <w:rFonts w:ascii="Arial" w:eastAsia="宋体" w:hAnsi="Arial" w:cs="Arial"/>
          <w:lang w:eastAsia="zh-CN"/>
        </w:rPr>
        <w:t>即使在用户界面的设计中遵循</w:t>
      </w:r>
      <w:r w:rsidR="00F86A7D" w:rsidRPr="001A342D">
        <w:rPr>
          <w:rFonts w:ascii="Arial" w:eastAsia="宋体" w:hAnsi="Arial" w:cs="Arial"/>
          <w:lang w:eastAsia="zh-CN"/>
        </w:rPr>
        <w:t>了</w:t>
      </w:r>
      <w:r w:rsidRPr="001A342D">
        <w:rPr>
          <w:rFonts w:ascii="Arial" w:eastAsia="宋体" w:hAnsi="Arial" w:cs="Arial"/>
          <w:lang w:eastAsia="zh-CN"/>
        </w:rPr>
        <w:t>最佳做法，仍将有一些</w:t>
      </w:r>
      <w:r w:rsidR="00F86A7D" w:rsidRPr="001A342D">
        <w:rPr>
          <w:rFonts w:ascii="Arial" w:eastAsia="宋体" w:hAnsi="Arial" w:cs="Arial"/>
          <w:lang w:eastAsia="zh-CN"/>
        </w:rPr>
        <w:t>残留</w:t>
      </w:r>
      <w:r w:rsidRPr="001A342D">
        <w:rPr>
          <w:rFonts w:ascii="Arial" w:eastAsia="宋体" w:hAnsi="Arial" w:cs="Arial"/>
          <w:lang w:eastAsia="zh-CN"/>
        </w:rPr>
        <w:t>风险。人为因素确认试验后仍然存在的所有风险都应进行彻底分析，以确定</w:t>
      </w:r>
      <w:r w:rsidR="00F86A7D" w:rsidRPr="001A342D">
        <w:rPr>
          <w:rFonts w:ascii="Arial" w:eastAsia="宋体" w:hAnsi="Arial" w:cs="Arial"/>
          <w:lang w:eastAsia="zh-CN"/>
        </w:rPr>
        <w:t>其</w:t>
      </w:r>
      <w:r w:rsidRPr="001A342D">
        <w:rPr>
          <w:rFonts w:ascii="Arial" w:eastAsia="宋体" w:hAnsi="Arial" w:cs="Arial"/>
          <w:lang w:eastAsia="zh-CN"/>
        </w:rPr>
        <w:t>是否可以减少或消除。真正的</w:t>
      </w:r>
      <w:r w:rsidR="00F22612" w:rsidRPr="001A342D">
        <w:rPr>
          <w:rFonts w:ascii="Arial" w:eastAsia="宋体" w:hAnsi="Arial" w:cs="Arial"/>
          <w:lang w:eastAsia="zh-CN"/>
        </w:rPr>
        <w:t>残留</w:t>
      </w:r>
      <w:r w:rsidRPr="001A342D">
        <w:rPr>
          <w:rFonts w:ascii="Arial" w:eastAsia="宋体" w:hAnsi="Arial" w:cs="Arial"/>
          <w:lang w:eastAsia="zh-CN"/>
        </w:rPr>
        <w:t>风险</w:t>
      </w:r>
      <w:r w:rsidR="00F22612" w:rsidRPr="001A342D">
        <w:rPr>
          <w:rFonts w:ascii="Arial" w:eastAsia="宋体" w:hAnsi="Arial" w:cs="Arial"/>
          <w:lang w:eastAsia="zh-CN"/>
        </w:rPr>
        <w:t>超出了</w:t>
      </w:r>
      <w:r w:rsidRPr="001A342D">
        <w:rPr>
          <w:rFonts w:ascii="Arial" w:eastAsia="宋体" w:hAnsi="Arial" w:cs="Arial"/>
          <w:lang w:eastAsia="zh-CN"/>
        </w:rPr>
        <w:t>通过修改用户界面</w:t>
      </w:r>
      <w:r w:rsidR="00F22612" w:rsidRPr="001A342D">
        <w:rPr>
          <w:rFonts w:ascii="Arial" w:eastAsia="宋体" w:hAnsi="Arial" w:cs="Arial"/>
          <w:lang w:eastAsia="zh-CN"/>
        </w:rPr>
        <w:t>、</w:t>
      </w:r>
      <w:r w:rsidRPr="001A342D">
        <w:rPr>
          <w:rFonts w:ascii="Arial" w:eastAsia="宋体" w:hAnsi="Arial" w:cs="Arial"/>
          <w:lang w:eastAsia="zh-CN"/>
        </w:rPr>
        <w:t>标签或培训来</w:t>
      </w:r>
      <w:r w:rsidR="00F22612" w:rsidRPr="001A342D">
        <w:rPr>
          <w:rFonts w:ascii="Arial" w:eastAsia="宋体" w:hAnsi="Arial" w:cs="Arial"/>
          <w:lang w:eastAsia="zh-CN"/>
        </w:rPr>
        <w:t>进行</w:t>
      </w:r>
      <w:r w:rsidRPr="001A342D">
        <w:rPr>
          <w:rFonts w:ascii="Arial" w:eastAsia="宋体" w:hAnsi="Arial" w:cs="Arial"/>
          <w:lang w:eastAsia="zh-CN"/>
        </w:rPr>
        <w:t>消除或减少的可行方法</w:t>
      </w:r>
      <w:r w:rsidR="00F22612" w:rsidRPr="001A342D">
        <w:rPr>
          <w:rFonts w:ascii="Arial" w:eastAsia="宋体" w:hAnsi="Arial" w:cs="Arial"/>
          <w:lang w:eastAsia="zh-CN"/>
        </w:rPr>
        <w:t>的能力范围</w:t>
      </w:r>
      <w:r w:rsidRPr="001A342D">
        <w:rPr>
          <w:rFonts w:ascii="Arial" w:eastAsia="宋体" w:hAnsi="Arial" w:cs="Arial"/>
          <w:lang w:eastAsia="zh-CN"/>
        </w:rPr>
        <w:t>。</w:t>
      </w:r>
      <w:r w:rsidR="00F22612" w:rsidRPr="001A342D">
        <w:rPr>
          <w:rFonts w:ascii="Arial" w:eastAsia="宋体" w:hAnsi="Arial" w:cs="Arial"/>
          <w:lang w:eastAsia="zh-CN"/>
        </w:rPr>
        <w:t>在上市前提交中，表明严重使用错误持续存在的</w:t>
      </w:r>
      <w:r w:rsidRPr="001A342D">
        <w:rPr>
          <w:rFonts w:ascii="Arial" w:eastAsia="宋体" w:hAnsi="Arial" w:cs="Arial"/>
          <w:lang w:eastAsia="zh-CN"/>
        </w:rPr>
        <w:t>人为因素确认试验结果</w:t>
      </w:r>
      <w:r w:rsidR="00F22612" w:rsidRPr="001A342D">
        <w:rPr>
          <w:rFonts w:ascii="Arial" w:eastAsia="宋体" w:hAnsi="Arial" w:cs="Arial"/>
          <w:lang w:eastAsia="zh-CN"/>
        </w:rPr>
        <w:t>不可接受</w:t>
      </w:r>
      <w:r w:rsidRPr="001A342D">
        <w:rPr>
          <w:rFonts w:ascii="Arial" w:eastAsia="宋体" w:hAnsi="Arial" w:cs="Arial"/>
          <w:lang w:eastAsia="zh-CN"/>
        </w:rPr>
        <w:t>，</w:t>
      </w:r>
      <w:proofErr w:type="gramStart"/>
      <w:r w:rsidRPr="001A342D">
        <w:rPr>
          <w:rFonts w:ascii="Arial" w:eastAsia="宋体" w:hAnsi="Arial" w:cs="Arial"/>
          <w:lang w:eastAsia="zh-CN"/>
        </w:rPr>
        <w:t>除非</w:t>
      </w:r>
      <w:r w:rsidR="00F22612" w:rsidRPr="001A342D">
        <w:rPr>
          <w:rFonts w:ascii="Arial" w:eastAsia="宋体" w:hAnsi="Arial" w:cs="Arial"/>
          <w:lang w:eastAsia="zh-CN"/>
        </w:rPr>
        <w:t>已</w:t>
      </w:r>
      <w:proofErr w:type="gramEnd"/>
      <w:r w:rsidR="00F22612" w:rsidRPr="001A342D">
        <w:rPr>
          <w:rFonts w:ascii="Arial" w:eastAsia="宋体" w:hAnsi="Arial" w:cs="Arial"/>
          <w:lang w:eastAsia="zh-CN"/>
        </w:rPr>
        <w:t>对结果进行良好</w:t>
      </w:r>
      <w:r w:rsidRPr="001A342D">
        <w:rPr>
          <w:rFonts w:ascii="Arial" w:eastAsia="宋体" w:hAnsi="Arial" w:cs="Arial"/>
          <w:lang w:eastAsia="zh-CN"/>
        </w:rPr>
        <w:t>分析，而且提交</w:t>
      </w:r>
      <w:r w:rsidR="00F22612" w:rsidRPr="001A342D">
        <w:rPr>
          <w:rFonts w:ascii="Arial" w:eastAsia="宋体" w:hAnsi="Arial" w:cs="Arial"/>
          <w:lang w:eastAsia="zh-CN"/>
        </w:rPr>
        <w:t>材料</w:t>
      </w:r>
      <w:r w:rsidRPr="001A342D">
        <w:rPr>
          <w:rFonts w:ascii="Arial" w:eastAsia="宋体" w:hAnsi="Arial" w:cs="Arial"/>
          <w:lang w:eastAsia="zh-CN"/>
        </w:rPr>
        <w:t>表明错误可能性</w:t>
      </w:r>
      <w:r w:rsidR="00F22612" w:rsidRPr="001A342D">
        <w:rPr>
          <w:rFonts w:ascii="Arial" w:eastAsia="宋体" w:hAnsi="Arial" w:cs="Arial"/>
          <w:lang w:eastAsia="zh-CN"/>
        </w:rPr>
        <w:t>的进一步降低无法实现或不切实际</w:t>
      </w:r>
      <w:r w:rsidRPr="001A342D">
        <w:rPr>
          <w:rFonts w:ascii="Arial" w:eastAsia="宋体" w:hAnsi="Arial" w:cs="Arial"/>
          <w:lang w:eastAsia="zh-CN"/>
        </w:rPr>
        <w:t>，而且器械使用的</w:t>
      </w:r>
      <w:r w:rsidR="00F22612" w:rsidRPr="001A342D">
        <w:rPr>
          <w:rFonts w:ascii="Arial" w:eastAsia="宋体" w:hAnsi="Arial" w:cs="Arial"/>
          <w:lang w:eastAsia="zh-CN"/>
        </w:rPr>
        <w:t>收益</w:t>
      </w:r>
      <w:r w:rsidRPr="001A342D">
        <w:rPr>
          <w:rFonts w:ascii="Arial" w:eastAsia="宋体" w:hAnsi="Arial" w:cs="Arial"/>
          <w:lang w:eastAsia="zh-CN"/>
        </w:rPr>
        <w:t>超过了</w:t>
      </w:r>
      <w:r w:rsidR="00F22612" w:rsidRPr="001A342D">
        <w:rPr>
          <w:rFonts w:ascii="Arial" w:eastAsia="宋体" w:hAnsi="Arial" w:cs="Arial"/>
          <w:lang w:eastAsia="zh-CN"/>
        </w:rPr>
        <w:t>残留</w:t>
      </w:r>
      <w:r w:rsidRPr="001A342D">
        <w:rPr>
          <w:rFonts w:ascii="Arial" w:eastAsia="宋体" w:hAnsi="Arial" w:cs="Arial"/>
          <w:lang w:eastAsia="zh-CN"/>
        </w:rPr>
        <w:t>风险</w:t>
      </w:r>
    </w:p>
    <w:p w14:paraId="29C89B5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FFC7D87" w14:textId="505324A4" w:rsidR="00AE67EA" w:rsidRPr="001A342D" w:rsidRDefault="00AE67E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使用相关风险的分析应确定</w:t>
      </w:r>
      <w:r w:rsidR="00F22612" w:rsidRPr="001A342D">
        <w:rPr>
          <w:rFonts w:ascii="Arial" w:eastAsia="宋体" w:hAnsi="Arial" w:cs="Arial"/>
          <w:lang w:eastAsia="zh-CN"/>
        </w:rPr>
        <w:t>使用错误或问题如何</w:t>
      </w:r>
      <w:r w:rsidRPr="001A342D">
        <w:rPr>
          <w:rFonts w:ascii="Arial" w:eastAsia="宋体" w:hAnsi="Arial" w:cs="Arial"/>
          <w:lang w:eastAsia="zh-CN"/>
        </w:rPr>
        <w:t>在器械使用</w:t>
      </w:r>
      <w:r w:rsidR="00F22612" w:rsidRPr="001A342D">
        <w:rPr>
          <w:rFonts w:ascii="Arial" w:eastAsia="宋体" w:hAnsi="Arial" w:cs="Arial"/>
          <w:lang w:eastAsia="zh-CN"/>
        </w:rPr>
        <w:t>的背景</w:t>
      </w:r>
      <w:r w:rsidRPr="001A342D">
        <w:rPr>
          <w:rFonts w:ascii="Arial" w:eastAsia="宋体" w:hAnsi="Arial" w:cs="Arial"/>
          <w:lang w:eastAsia="zh-CN"/>
        </w:rPr>
        <w:t>下</w:t>
      </w:r>
      <w:r w:rsidR="00F22612" w:rsidRPr="001A342D">
        <w:rPr>
          <w:rFonts w:ascii="Arial" w:eastAsia="宋体" w:hAnsi="Arial" w:cs="Arial"/>
          <w:lang w:eastAsia="zh-CN"/>
        </w:rPr>
        <w:t>发生</w:t>
      </w:r>
      <w:r w:rsidRPr="001A342D">
        <w:rPr>
          <w:rFonts w:ascii="Arial" w:eastAsia="宋体" w:hAnsi="Arial" w:cs="Arial"/>
          <w:lang w:eastAsia="zh-CN"/>
        </w:rPr>
        <w:t>，包括导致用户问题的用户界面的具体方面。该分析应确定是否需要</w:t>
      </w:r>
      <w:r w:rsidR="00F22612" w:rsidRPr="001A342D">
        <w:rPr>
          <w:rFonts w:ascii="Arial" w:eastAsia="宋体" w:hAnsi="Arial" w:cs="Arial"/>
          <w:lang w:eastAsia="zh-CN"/>
        </w:rPr>
        <w:t>进行</w:t>
      </w:r>
      <w:r w:rsidRPr="001A342D">
        <w:rPr>
          <w:rFonts w:ascii="Arial" w:eastAsia="宋体" w:hAnsi="Arial" w:cs="Arial"/>
          <w:lang w:eastAsia="zh-CN"/>
        </w:rPr>
        <w:t>设计修改，将可能</w:t>
      </w:r>
      <w:r w:rsidR="00F22612" w:rsidRPr="001A342D">
        <w:rPr>
          <w:rFonts w:ascii="Arial" w:eastAsia="宋体" w:hAnsi="Arial" w:cs="Arial"/>
          <w:lang w:eastAsia="zh-CN"/>
        </w:rPr>
        <w:t>以及</w:t>
      </w:r>
      <w:r w:rsidRPr="001A342D">
        <w:rPr>
          <w:rFonts w:ascii="Arial" w:eastAsia="宋体" w:hAnsi="Arial" w:cs="Arial"/>
          <w:lang w:eastAsia="zh-CN"/>
        </w:rPr>
        <w:t>可能有效地将相关风险降低到可接受的水平。事实上，</w:t>
      </w:r>
      <w:r w:rsidR="00603098" w:rsidRPr="001A342D">
        <w:rPr>
          <w:rFonts w:ascii="Arial" w:eastAsia="宋体" w:hAnsi="Arial" w:cs="Arial"/>
          <w:lang w:eastAsia="zh-CN"/>
        </w:rPr>
        <w:t>就</w:t>
      </w:r>
      <w:r w:rsidR="00F22612" w:rsidRPr="001A342D">
        <w:rPr>
          <w:rFonts w:ascii="Arial" w:eastAsia="宋体" w:hAnsi="Arial" w:cs="Arial"/>
          <w:lang w:eastAsia="zh-CN"/>
        </w:rPr>
        <w:t>人体因素确认试验</w:t>
      </w:r>
      <w:r w:rsidR="00603098" w:rsidRPr="001A342D">
        <w:rPr>
          <w:rFonts w:ascii="Arial" w:eastAsia="宋体" w:hAnsi="Arial" w:cs="Arial"/>
          <w:lang w:eastAsia="zh-CN"/>
        </w:rPr>
        <w:t>方面与试验参与者</w:t>
      </w:r>
      <w:r w:rsidR="00F22612" w:rsidRPr="001A342D">
        <w:rPr>
          <w:rFonts w:ascii="Arial" w:eastAsia="宋体" w:hAnsi="Arial" w:cs="Arial"/>
          <w:lang w:eastAsia="zh-CN"/>
        </w:rPr>
        <w:t>进行访谈时，</w:t>
      </w:r>
      <w:r w:rsidR="00603098" w:rsidRPr="001A342D">
        <w:rPr>
          <w:rFonts w:ascii="Arial" w:eastAsia="宋体" w:hAnsi="Arial" w:cs="Arial"/>
          <w:lang w:eastAsia="zh-CN"/>
        </w:rPr>
        <w:t>他们</w:t>
      </w:r>
      <w:r w:rsidRPr="001A342D">
        <w:rPr>
          <w:rFonts w:ascii="Arial" w:eastAsia="宋体" w:hAnsi="Arial" w:cs="Arial"/>
          <w:lang w:eastAsia="zh-CN"/>
        </w:rPr>
        <w:t>经常</w:t>
      </w:r>
      <w:r w:rsidR="00F22612" w:rsidRPr="001A342D">
        <w:rPr>
          <w:rFonts w:ascii="Arial" w:eastAsia="宋体" w:hAnsi="Arial" w:cs="Arial"/>
          <w:lang w:eastAsia="zh-CN"/>
        </w:rPr>
        <w:t>建议进行</w:t>
      </w:r>
      <w:r w:rsidRPr="001A342D">
        <w:rPr>
          <w:rFonts w:ascii="Arial" w:eastAsia="宋体" w:hAnsi="Arial" w:cs="Arial"/>
          <w:lang w:eastAsia="zh-CN"/>
        </w:rPr>
        <w:t>设计修改。</w:t>
      </w:r>
      <w:r w:rsidR="00F22612" w:rsidRPr="001A342D">
        <w:rPr>
          <w:rFonts w:ascii="Arial" w:eastAsia="宋体" w:hAnsi="Arial" w:cs="Arial"/>
          <w:lang w:eastAsia="zh-CN"/>
        </w:rPr>
        <w:t>与高水平残留风险相关的</w:t>
      </w:r>
      <w:r w:rsidRPr="001A342D">
        <w:rPr>
          <w:rFonts w:ascii="Arial" w:eastAsia="宋体" w:hAnsi="Arial" w:cs="Arial"/>
          <w:lang w:eastAsia="zh-CN"/>
        </w:rPr>
        <w:t>使用错误或问题应在人为</w:t>
      </w:r>
      <w:r w:rsidR="00F217E1" w:rsidRPr="001A342D">
        <w:rPr>
          <w:rFonts w:ascii="Arial" w:eastAsia="宋体" w:hAnsi="Arial" w:cs="Arial"/>
          <w:lang w:eastAsia="zh-CN"/>
        </w:rPr>
        <w:t>因素确认</w:t>
      </w:r>
      <w:r w:rsidRPr="001A342D">
        <w:rPr>
          <w:rFonts w:ascii="Arial" w:eastAsia="宋体" w:hAnsi="Arial" w:cs="Arial"/>
          <w:lang w:eastAsia="zh-CN"/>
        </w:rPr>
        <w:t>报告中进行</w:t>
      </w:r>
      <w:r w:rsidR="00F22612" w:rsidRPr="001A342D">
        <w:rPr>
          <w:rFonts w:ascii="Arial" w:eastAsia="宋体" w:hAnsi="Arial" w:cs="Arial"/>
          <w:lang w:eastAsia="zh-CN"/>
        </w:rPr>
        <w:t>说明</w:t>
      </w:r>
      <w:r w:rsidRPr="001A342D">
        <w:rPr>
          <w:rFonts w:ascii="Arial" w:eastAsia="宋体" w:hAnsi="Arial" w:cs="Arial"/>
          <w:lang w:eastAsia="zh-CN"/>
        </w:rPr>
        <w:t>。该</w:t>
      </w:r>
      <w:r w:rsidR="00F22612" w:rsidRPr="001A342D">
        <w:rPr>
          <w:rFonts w:ascii="Arial" w:eastAsia="宋体" w:hAnsi="Arial" w:cs="Arial"/>
          <w:lang w:eastAsia="zh-CN"/>
        </w:rPr>
        <w:t>说明</w:t>
      </w:r>
      <w:r w:rsidRPr="001A342D">
        <w:rPr>
          <w:rFonts w:ascii="Arial" w:eastAsia="宋体" w:hAnsi="Arial" w:cs="Arial"/>
          <w:lang w:eastAsia="zh-CN"/>
        </w:rPr>
        <w:t>应该包括使用问题</w:t>
      </w:r>
      <w:r w:rsidR="00F22612" w:rsidRPr="001A342D">
        <w:rPr>
          <w:rFonts w:ascii="Arial" w:eastAsia="宋体" w:hAnsi="Arial" w:cs="Arial"/>
          <w:lang w:eastAsia="zh-CN"/>
        </w:rPr>
        <w:t>如何</w:t>
      </w:r>
      <w:r w:rsidRPr="001A342D">
        <w:rPr>
          <w:rFonts w:ascii="Arial" w:eastAsia="宋体" w:hAnsi="Arial" w:cs="Arial"/>
          <w:lang w:eastAsia="zh-CN"/>
        </w:rPr>
        <w:t>与器械用户界面的设计有关。如果</w:t>
      </w:r>
      <w:r w:rsidR="0037038C" w:rsidRPr="001A342D">
        <w:rPr>
          <w:rFonts w:ascii="Arial" w:eastAsia="宋体" w:hAnsi="Arial" w:cs="Arial"/>
          <w:lang w:eastAsia="zh-CN"/>
        </w:rPr>
        <w:t>贵公司</w:t>
      </w:r>
      <w:r w:rsidRPr="001A342D">
        <w:rPr>
          <w:rFonts w:ascii="Arial" w:eastAsia="宋体" w:hAnsi="Arial" w:cs="Arial"/>
          <w:lang w:eastAsia="zh-CN"/>
        </w:rPr>
        <w:t>的分析显示需要进行设计修改，但实施不可行或不切实际，</w:t>
      </w:r>
      <w:r w:rsidR="00F22612" w:rsidRPr="001A342D">
        <w:rPr>
          <w:rFonts w:ascii="Arial" w:eastAsia="宋体" w:hAnsi="Arial" w:cs="Arial"/>
          <w:lang w:eastAsia="zh-CN"/>
        </w:rPr>
        <w:t>则</w:t>
      </w:r>
      <w:r w:rsidR="0037038C" w:rsidRPr="001A342D">
        <w:rPr>
          <w:rFonts w:ascii="Arial" w:eastAsia="宋体" w:hAnsi="Arial" w:cs="Arial"/>
          <w:lang w:eastAsia="zh-CN"/>
        </w:rPr>
        <w:t>贵公司</w:t>
      </w:r>
      <w:r w:rsidRPr="001A342D">
        <w:rPr>
          <w:rFonts w:ascii="Arial" w:eastAsia="宋体" w:hAnsi="Arial" w:cs="Arial"/>
          <w:lang w:eastAsia="zh-CN"/>
        </w:rPr>
        <w:t>应该对此进行说明，并说明使用器械的整体</w:t>
      </w:r>
      <w:r w:rsidR="00F22612" w:rsidRPr="001A342D">
        <w:rPr>
          <w:rFonts w:ascii="Arial" w:eastAsia="宋体" w:hAnsi="Arial" w:cs="Arial"/>
          <w:lang w:eastAsia="zh-CN"/>
        </w:rPr>
        <w:t>收益如何</w:t>
      </w:r>
      <w:r w:rsidRPr="001A342D">
        <w:rPr>
          <w:rFonts w:ascii="Arial" w:eastAsia="宋体" w:hAnsi="Arial" w:cs="Arial"/>
          <w:lang w:eastAsia="zh-CN"/>
        </w:rPr>
        <w:t>超过</w:t>
      </w:r>
      <w:r w:rsidR="00F22612" w:rsidRPr="001A342D">
        <w:rPr>
          <w:rFonts w:ascii="Arial" w:eastAsia="宋体" w:hAnsi="Arial" w:cs="Arial"/>
          <w:lang w:eastAsia="zh-CN"/>
        </w:rPr>
        <w:t>残留</w:t>
      </w:r>
      <w:r w:rsidRPr="001A342D">
        <w:rPr>
          <w:rFonts w:ascii="Arial" w:eastAsia="宋体" w:hAnsi="Arial" w:cs="Arial"/>
          <w:lang w:eastAsia="zh-CN"/>
        </w:rPr>
        <w:t>风险。</w:t>
      </w:r>
    </w:p>
    <w:p w14:paraId="64684F80"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0BEC8D4" w14:textId="75559B93"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如果可</w:t>
      </w:r>
      <w:r w:rsidR="00F22612" w:rsidRPr="001A342D">
        <w:rPr>
          <w:rFonts w:ascii="Arial" w:eastAsia="宋体" w:hAnsi="Arial" w:cs="Arial"/>
          <w:lang w:eastAsia="zh-CN"/>
        </w:rPr>
        <w:t>造成</w:t>
      </w:r>
      <w:r w:rsidR="00C963A7">
        <w:rPr>
          <w:rFonts w:ascii="Arial" w:eastAsia="宋体" w:hAnsi="Arial" w:cs="Arial"/>
          <w:lang w:eastAsia="zh-CN"/>
        </w:rPr>
        <w:t>损害</w:t>
      </w:r>
      <w:r w:rsidRPr="001A342D">
        <w:rPr>
          <w:rFonts w:ascii="Arial" w:eastAsia="宋体" w:hAnsi="Arial" w:cs="Arial"/>
          <w:lang w:eastAsia="zh-CN"/>
        </w:rPr>
        <w:t>的使用错误的设计缺陷</w:t>
      </w:r>
      <w:r w:rsidR="00F22612" w:rsidRPr="001A342D">
        <w:rPr>
          <w:rFonts w:ascii="Arial" w:eastAsia="宋体" w:hAnsi="Arial" w:cs="Arial"/>
          <w:lang w:eastAsia="zh-CN"/>
        </w:rPr>
        <w:t>已被确定</w:t>
      </w:r>
      <w:r w:rsidRPr="001A342D">
        <w:rPr>
          <w:rFonts w:ascii="Arial" w:eastAsia="宋体" w:hAnsi="Arial" w:cs="Arial"/>
          <w:lang w:eastAsia="zh-CN"/>
        </w:rPr>
        <w:t>，并且可以通过设计更改来减少或消除，则</w:t>
      </w:r>
      <w:r w:rsidR="00F22612" w:rsidRPr="001A342D">
        <w:rPr>
          <w:rFonts w:ascii="Arial" w:eastAsia="宋体" w:hAnsi="Arial" w:cs="Arial"/>
          <w:lang w:eastAsia="zh-CN"/>
        </w:rPr>
        <w:t>不可上市前提交材料中声明</w:t>
      </w:r>
      <w:r w:rsidR="0037038C" w:rsidRPr="001A342D">
        <w:rPr>
          <w:rFonts w:ascii="Arial" w:eastAsia="宋体" w:hAnsi="Arial" w:cs="Arial"/>
          <w:lang w:eastAsia="zh-CN"/>
        </w:rPr>
        <w:t>贵公司</w:t>
      </w:r>
      <w:r w:rsidRPr="001A342D">
        <w:rPr>
          <w:rFonts w:ascii="Arial" w:eastAsia="宋体" w:hAnsi="Arial" w:cs="Arial"/>
          <w:lang w:eastAsia="zh-CN"/>
        </w:rPr>
        <w:t>计划在</w:t>
      </w:r>
      <w:r w:rsidR="00160AC0" w:rsidRPr="001A342D">
        <w:rPr>
          <w:rFonts w:ascii="Arial" w:eastAsia="宋体" w:hAnsi="Arial" w:cs="Arial"/>
          <w:lang w:eastAsia="zh-CN"/>
        </w:rPr>
        <w:t>器械</w:t>
      </w:r>
      <w:r w:rsidRPr="001A342D">
        <w:rPr>
          <w:rFonts w:ascii="Arial" w:eastAsia="宋体" w:hAnsi="Arial" w:cs="Arial"/>
          <w:lang w:eastAsia="zh-CN"/>
        </w:rPr>
        <w:t>的后续版本中解决</w:t>
      </w:r>
      <w:r w:rsidR="00F22612" w:rsidRPr="001A342D">
        <w:rPr>
          <w:rFonts w:ascii="Arial" w:eastAsia="宋体" w:hAnsi="Arial" w:cs="Arial"/>
          <w:lang w:eastAsia="zh-CN"/>
        </w:rPr>
        <w:t>这些错误。同样请注意，</w:t>
      </w:r>
      <w:r w:rsidRPr="001A342D">
        <w:rPr>
          <w:rFonts w:ascii="Arial" w:eastAsia="宋体" w:hAnsi="Arial" w:cs="Arial"/>
          <w:lang w:eastAsia="zh-CN"/>
        </w:rPr>
        <w:t>在人为</w:t>
      </w:r>
      <w:r w:rsidR="00CB6146" w:rsidRPr="001A342D">
        <w:rPr>
          <w:rFonts w:ascii="Arial" w:eastAsia="宋体" w:hAnsi="Arial" w:cs="Arial"/>
          <w:lang w:eastAsia="zh-CN"/>
        </w:rPr>
        <w:t>因素确认试验</w:t>
      </w:r>
      <w:r w:rsidRPr="001A342D">
        <w:rPr>
          <w:rFonts w:ascii="Arial" w:eastAsia="宋体" w:hAnsi="Arial" w:cs="Arial"/>
          <w:lang w:eastAsia="zh-CN"/>
        </w:rPr>
        <w:t>期间发现严重使用错误和问题可能表明在设计开发过程中进行</w:t>
      </w:r>
      <w:r w:rsidR="00F22612" w:rsidRPr="001A342D">
        <w:rPr>
          <w:rFonts w:ascii="Arial" w:eastAsia="宋体" w:hAnsi="Arial" w:cs="Arial"/>
          <w:lang w:eastAsia="zh-CN"/>
        </w:rPr>
        <w:t>的</w:t>
      </w:r>
      <w:r w:rsidRPr="001A342D">
        <w:rPr>
          <w:rFonts w:ascii="Arial" w:eastAsia="宋体" w:hAnsi="Arial" w:cs="Arial"/>
          <w:lang w:eastAsia="zh-CN"/>
        </w:rPr>
        <w:t>分析</w:t>
      </w:r>
      <w:r w:rsidR="00F22612" w:rsidRPr="001A342D">
        <w:rPr>
          <w:rFonts w:ascii="Arial" w:eastAsia="宋体" w:hAnsi="Arial" w:cs="Arial"/>
          <w:lang w:eastAsia="zh-CN"/>
        </w:rPr>
        <w:t>、</w:t>
      </w:r>
      <w:r w:rsidRPr="001A342D">
        <w:rPr>
          <w:rFonts w:ascii="Arial" w:eastAsia="宋体" w:hAnsi="Arial" w:cs="Arial"/>
          <w:lang w:eastAsia="zh-CN"/>
        </w:rPr>
        <w:t>形成性</w:t>
      </w:r>
      <w:r w:rsidR="00081476" w:rsidRPr="001A342D">
        <w:rPr>
          <w:rFonts w:ascii="Arial" w:eastAsia="宋体" w:hAnsi="Arial" w:cs="Arial"/>
          <w:lang w:eastAsia="zh-CN"/>
        </w:rPr>
        <w:t>评价</w:t>
      </w:r>
      <w:r w:rsidR="00F22612" w:rsidRPr="001A342D">
        <w:rPr>
          <w:rFonts w:ascii="Arial" w:eastAsia="宋体" w:hAnsi="Arial" w:cs="Arial"/>
          <w:lang w:eastAsia="zh-CN"/>
        </w:rPr>
        <w:t>以及对</w:t>
      </w:r>
      <w:r w:rsidR="00160AC0" w:rsidRPr="001A342D">
        <w:rPr>
          <w:rFonts w:ascii="Arial" w:eastAsia="宋体" w:hAnsi="Arial" w:cs="Arial"/>
          <w:lang w:eastAsia="zh-CN"/>
        </w:rPr>
        <w:t>器械</w:t>
      </w:r>
      <w:r w:rsidRPr="001A342D">
        <w:rPr>
          <w:rFonts w:ascii="Arial" w:eastAsia="宋体" w:hAnsi="Arial" w:cs="Arial"/>
          <w:lang w:eastAsia="zh-CN"/>
        </w:rPr>
        <w:t>用户界面的修改</w:t>
      </w:r>
      <w:r w:rsidR="00F22612" w:rsidRPr="001A342D">
        <w:rPr>
          <w:rFonts w:ascii="Arial" w:eastAsia="宋体" w:hAnsi="Arial" w:cs="Arial"/>
          <w:lang w:eastAsia="zh-CN"/>
        </w:rPr>
        <w:t>不够充分</w:t>
      </w:r>
      <w:r w:rsidRPr="001A342D">
        <w:rPr>
          <w:rFonts w:ascii="Arial" w:eastAsia="宋体" w:hAnsi="Arial" w:cs="Arial"/>
          <w:lang w:eastAsia="zh-CN"/>
        </w:rPr>
        <w:t>。</w:t>
      </w:r>
    </w:p>
    <w:p w14:paraId="022B330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E505380"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7AA040CC" w14:textId="77777777" w:rsidR="00301868" w:rsidRPr="001A342D" w:rsidRDefault="00F22612" w:rsidP="00842AEF">
      <w:pPr>
        <w:pStyle w:val="5"/>
        <w:numPr>
          <w:ilvl w:val="1"/>
          <w:numId w:val="11"/>
        </w:numPr>
        <w:tabs>
          <w:tab w:val="left" w:pos="821"/>
        </w:tabs>
        <w:snapToGrid w:val="0"/>
        <w:spacing w:line="300" w:lineRule="auto"/>
        <w:ind w:left="720" w:hanging="720"/>
        <w:jc w:val="both"/>
        <w:rPr>
          <w:rFonts w:ascii="Arial" w:eastAsia="宋体" w:hAnsi="Arial" w:cs="Arial"/>
          <w:b w:val="0"/>
          <w:bCs w:val="0"/>
          <w:lang w:eastAsia="zh-CN"/>
        </w:rPr>
      </w:pPr>
      <w:bookmarkStart w:id="177" w:name="8.2_Human_Factors_Validation_Testing_of_"/>
      <w:bookmarkStart w:id="178" w:name="_bookmark59"/>
      <w:bookmarkStart w:id="179" w:name="_Toc481508726"/>
      <w:bookmarkEnd w:id="177"/>
      <w:bookmarkEnd w:id="178"/>
      <w:r w:rsidRPr="001A342D">
        <w:rPr>
          <w:rFonts w:ascii="Arial" w:eastAsia="宋体" w:hAnsi="Arial" w:cs="Arial"/>
          <w:lang w:eastAsia="zh-CN"/>
        </w:rPr>
        <w:t>改良器械的人为因素确认试验</w:t>
      </w:r>
      <w:bookmarkEnd w:id="179"/>
    </w:p>
    <w:p w14:paraId="70E2C725" w14:textId="1E48FB34" w:rsidR="00AE67EA" w:rsidRPr="001A342D" w:rsidRDefault="00B24292"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当制造商已对已上市</w:t>
      </w:r>
      <w:r w:rsidR="00AE67EA" w:rsidRPr="001A342D">
        <w:rPr>
          <w:rFonts w:ascii="Arial" w:eastAsia="宋体" w:hAnsi="Arial" w:cs="Arial"/>
          <w:lang w:eastAsia="zh-CN"/>
        </w:rPr>
        <w:t>器械</w:t>
      </w:r>
      <w:r w:rsidRPr="001A342D">
        <w:rPr>
          <w:rFonts w:ascii="Arial" w:eastAsia="宋体" w:hAnsi="Arial" w:cs="Arial"/>
          <w:lang w:eastAsia="zh-CN"/>
        </w:rPr>
        <w:t>进行修改时，风险分析应包括</w:t>
      </w:r>
      <w:r w:rsidR="00AE67EA" w:rsidRPr="001A342D">
        <w:rPr>
          <w:rFonts w:ascii="Arial" w:eastAsia="宋体" w:hAnsi="Arial" w:cs="Arial"/>
          <w:lang w:eastAsia="zh-CN"/>
        </w:rPr>
        <w:t>修改</w:t>
      </w:r>
      <w:r w:rsidRPr="001A342D">
        <w:rPr>
          <w:rFonts w:ascii="Arial" w:eastAsia="宋体" w:hAnsi="Arial" w:cs="Arial"/>
          <w:lang w:eastAsia="zh-CN"/>
        </w:rPr>
        <w:t>后</w:t>
      </w:r>
      <w:r w:rsidR="00AE67EA" w:rsidRPr="001A342D">
        <w:rPr>
          <w:rFonts w:ascii="Arial" w:eastAsia="宋体" w:hAnsi="Arial" w:cs="Arial"/>
          <w:lang w:eastAsia="zh-CN"/>
        </w:rPr>
        <w:t>的器械的所有方面以及</w:t>
      </w:r>
      <w:proofErr w:type="gramStart"/>
      <w:r w:rsidR="00AE67EA" w:rsidRPr="001A342D">
        <w:rPr>
          <w:rFonts w:ascii="Arial" w:eastAsia="宋体" w:hAnsi="Arial" w:cs="Arial"/>
          <w:lang w:eastAsia="zh-CN"/>
        </w:rPr>
        <w:t>受修改</w:t>
      </w:r>
      <w:proofErr w:type="gramEnd"/>
      <w:r w:rsidR="00AE67EA" w:rsidRPr="001A342D">
        <w:rPr>
          <w:rFonts w:ascii="Arial" w:eastAsia="宋体" w:hAnsi="Arial" w:cs="Arial"/>
          <w:lang w:eastAsia="zh-CN"/>
        </w:rPr>
        <w:t>影响的器械所有</w:t>
      </w:r>
      <w:r w:rsidRPr="001A342D">
        <w:rPr>
          <w:rFonts w:ascii="Arial" w:eastAsia="宋体" w:hAnsi="Arial" w:cs="Arial"/>
          <w:lang w:eastAsia="zh-CN"/>
        </w:rPr>
        <w:t>元件</w:t>
      </w:r>
      <w:r w:rsidR="00AE67EA" w:rsidRPr="001A342D">
        <w:rPr>
          <w:rFonts w:ascii="Arial" w:eastAsia="宋体" w:hAnsi="Arial" w:cs="Arial"/>
          <w:lang w:eastAsia="zh-CN"/>
        </w:rPr>
        <w:t>。风险分析还应包括</w:t>
      </w:r>
      <w:r w:rsidRPr="001A342D">
        <w:rPr>
          <w:rFonts w:ascii="Arial" w:eastAsia="宋体" w:hAnsi="Arial" w:cs="Arial"/>
          <w:lang w:eastAsia="zh-CN"/>
        </w:rPr>
        <w:t>直接或间接受到修改影响的、</w:t>
      </w:r>
      <w:r w:rsidR="00AE67EA" w:rsidRPr="001A342D">
        <w:rPr>
          <w:rFonts w:ascii="Arial" w:eastAsia="宋体" w:hAnsi="Arial" w:cs="Arial"/>
          <w:lang w:eastAsia="zh-CN"/>
        </w:rPr>
        <w:t>用户</w:t>
      </w:r>
      <w:r w:rsidRPr="001A342D">
        <w:rPr>
          <w:rFonts w:ascii="Arial" w:eastAsia="宋体" w:hAnsi="Arial" w:cs="Arial"/>
          <w:lang w:eastAsia="zh-CN"/>
        </w:rPr>
        <w:t>与</w:t>
      </w:r>
      <w:r w:rsidR="00AE67EA" w:rsidRPr="001A342D">
        <w:rPr>
          <w:rFonts w:ascii="Arial" w:eastAsia="宋体" w:hAnsi="Arial" w:cs="Arial"/>
          <w:lang w:eastAsia="zh-CN"/>
        </w:rPr>
        <w:t>器械</w:t>
      </w:r>
      <w:r w:rsidRPr="001A342D">
        <w:rPr>
          <w:rFonts w:ascii="Arial" w:eastAsia="宋体" w:hAnsi="Arial" w:cs="Arial"/>
          <w:lang w:eastAsia="zh-CN"/>
        </w:rPr>
        <w:t>交互</w:t>
      </w:r>
      <w:r w:rsidR="00AE67EA" w:rsidRPr="001A342D">
        <w:rPr>
          <w:rFonts w:ascii="Arial" w:eastAsia="宋体" w:hAnsi="Arial" w:cs="Arial"/>
          <w:lang w:eastAsia="zh-CN"/>
        </w:rPr>
        <w:t>的所有方面。</w:t>
      </w:r>
    </w:p>
    <w:p w14:paraId="46FECC27"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1103583" w14:textId="77777777" w:rsidR="00DA4023" w:rsidRDefault="00DA4023">
      <w:pPr>
        <w:rPr>
          <w:rFonts w:ascii="Arial" w:eastAsia="宋体" w:hAnsi="Arial" w:cs="Arial"/>
          <w:sz w:val="24"/>
          <w:szCs w:val="24"/>
          <w:lang w:eastAsia="zh-CN"/>
        </w:rPr>
      </w:pPr>
      <w:r>
        <w:rPr>
          <w:rFonts w:ascii="Arial" w:eastAsia="宋体" w:hAnsi="Arial" w:cs="Arial"/>
          <w:lang w:eastAsia="zh-CN"/>
        </w:rPr>
        <w:br w:type="page"/>
      </w:r>
    </w:p>
    <w:p w14:paraId="37EADBCB" w14:textId="1BC46A1E" w:rsidR="00AE67EA" w:rsidRPr="001A342D" w:rsidRDefault="00AE67E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与任何其他器械一样，进行额外的人为因素确认试验的需要应基于对所做修改</w:t>
      </w:r>
      <w:r w:rsidR="00B24292" w:rsidRPr="001A342D">
        <w:rPr>
          <w:rFonts w:ascii="Arial" w:eastAsia="宋体" w:hAnsi="Arial" w:cs="Arial"/>
          <w:lang w:eastAsia="zh-CN"/>
        </w:rPr>
        <w:t>进行</w:t>
      </w:r>
      <w:r w:rsidRPr="001A342D">
        <w:rPr>
          <w:rFonts w:ascii="Arial" w:eastAsia="宋体" w:hAnsi="Arial" w:cs="Arial"/>
          <w:lang w:eastAsia="zh-CN"/>
        </w:rPr>
        <w:t>的风险分析，</w:t>
      </w:r>
      <w:r w:rsidR="00B24292" w:rsidRPr="001A342D">
        <w:rPr>
          <w:rFonts w:ascii="Arial" w:eastAsia="宋体" w:hAnsi="Arial" w:cs="Arial"/>
          <w:lang w:eastAsia="zh-CN"/>
        </w:rPr>
        <w:t>且</w:t>
      </w:r>
      <w:r w:rsidRPr="001A342D">
        <w:rPr>
          <w:rFonts w:ascii="Arial" w:eastAsia="宋体" w:hAnsi="Arial" w:cs="Arial"/>
          <w:lang w:eastAsia="zh-CN"/>
        </w:rPr>
        <w:t>如果与使用相关的风险</w:t>
      </w:r>
      <w:r w:rsidR="00B24292" w:rsidRPr="001A342D">
        <w:rPr>
          <w:rFonts w:ascii="Arial" w:eastAsia="宋体" w:hAnsi="Arial" w:cs="Arial"/>
          <w:lang w:eastAsia="zh-CN"/>
        </w:rPr>
        <w:t>水平</w:t>
      </w:r>
      <w:r w:rsidRPr="001A342D">
        <w:rPr>
          <w:rFonts w:ascii="Arial" w:eastAsia="宋体" w:hAnsi="Arial" w:cs="Arial"/>
          <w:lang w:eastAsia="zh-CN"/>
        </w:rPr>
        <w:t>不可接受，则试验应集中在与</w:t>
      </w:r>
      <w:r w:rsidR="00C92DC5">
        <w:rPr>
          <w:rFonts w:ascii="Arial" w:eastAsia="宋体" w:hAnsi="Arial" w:cs="Arial" w:hint="eastAsia"/>
          <w:lang w:eastAsia="zh-CN"/>
        </w:rPr>
        <w:t>危害</w:t>
      </w:r>
      <w:r w:rsidRPr="001A342D">
        <w:rPr>
          <w:rFonts w:ascii="Arial" w:eastAsia="宋体" w:hAnsi="Arial" w:cs="Arial"/>
          <w:lang w:eastAsia="zh-CN"/>
        </w:rPr>
        <w:t>有关的使用场景和关键任务。然而，试验可能仅限于</w:t>
      </w:r>
      <w:r w:rsidR="00834238" w:rsidRPr="001A342D">
        <w:rPr>
          <w:rFonts w:ascii="Arial" w:eastAsia="宋体" w:hAnsi="Arial" w:cs="Arial"/>
          <w:lang w:eastAsia="zh-CN"/>
        </w:rPr>
        <w:t>因</w:t>
      </w:r>
      <w:r w:rsidRPr="001A342D">
        <w:rPr>
          <w:rFonts w:ascii="Arial" w:eastAsia="宋体" w:hAnsi="Arial" w:cs="Arial"/>
          <w:lang w:eastAsia="zh-CN"/>
        </w:rPr>
        <w:t>设计修改影响的用户交互</w:t>
      </w:r>
      <w:r w:rsidR="00B24292" w:rsidRPr="001A342D">
        <w:rPr>
          <w:rFonts w:ascii="Arial" w:eastAsia="宋体" w:hAnsi="Arial" w:cs="Arial"/>
          <w:lang w:eastAsia="zh-CN"/>
        </w:rPr>
        <w:t>以及</w:t>
      </w:r>
      <w:r w:rsidRPr="001A342D">
        <w:rPr>
          <w:rFonts w:ascii="Arial" w:eastAsia="宋体" w:hAnsi="Arial" w:cs="Arial"/>
          <w:lang w:eastAsia="zh-CN"/>
        </w:rPr>
        <w:t>任务</w:t>
      </w:r>
      <w:r w:rsidR="00834238" w:rsidRPr="001A342D">
        <w:rPr>
          <w:rFonts w:ascii="Arial" w:eastAsia="宋体" w:hAnsi="Arial" w:cs="Arial"/>
          <w:lang w:eastAsia="zh-CN"/>
        </w:rPr>
        <w:t>等</w:t>
      </w:r>
      <w:r w:rsidRPr="001A342D">
        <w:rPr>
          <w:rFonts w:ascii="Arial" w:eastAsia="宋体" w:hAnsi="Arial" w:cs="Arial"/>
          <w:lang w:eastAsia="zh-CN"/>
        </w:rPr>
        <w:t>方面</w:t>
      </w:r>
      <w:r w:rsidR="00B24292" w:rsidRPr="001A342D">
        <w:rPr>
          <w:rFonts w:ascii="Arial" w:eastAsia="宋体" w:hAnsi="Arial" w:cs="Arial"/>
          <w:lang w:eastAsia="zh-CN"/>
        </w:rPr>
        <w:t>进行</w:t>
      </w:r>
      <w:r w:rsidRPr="001A342D">
        <w:rPr>
          <w:rFonts w:ascii="Arial" w:eastAsia="宋体" w:hAnsi="Arial" w:cs="Arial"/>
          <w:lang w:eastAsia="zh-CN"/>
        </w:rPr>
        <w:t>的</w:t>
      </w:r>
      <w:r w:rsidR="00B24292" w:rsidRPr="001A342D">
        <w:rPr>
          <w:rFonts w:ascii="Arial" w:eastAsia="宋体" w:hAnsi="Arial" w:cs="Arial"/>
          <w:lang w:eastAsia="zh-CN"/>
        </w:rPr>
        <w:t>评估</w:t>
      </w:r>
      <w:r w:rsidRPr="001A342D">
        <w:rPr>
          <w:rFonts w:ascii="Arial" w:eastAsia="宋体" w:hAnsi="Arial" w:cs="Arial"/>
          <w:lang w:eastAsia="zh-CN"/>
        </w:rPr>
        <w:t>。</w:t>
      </w:r>
    </w:p>
    <w:p w14:paraId="47FEDC9A"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761E254" w14:textId="77777777" w:rsidR="005A697A" w:rsidRPr="001A342D" w:rsidRDefault="005A697A" w:rsidP="0024502E">
      <w:pPr>
        <w:pStyle w:val="a3"/>
        <w:snapToGrid w:val="0"/>
        <w:spacing w:line="300" w:lineRule="auto"/>
        <w:ind w:left="0"/>
        <w:jc w:val="both"/>
        <w:rPr>
          <w:rFonts w:ascii="Arial" w:eastAsia="宋体" w:hAnsi="Arial" w:cs="Arial"/>
        </w:rPr>
      </w:pPr>
      <w:r w:rsidRPr="001A342D">
        <w:rPr>
          <w:rFonts w:ascii="Arial" w:eastAsia="宋体" w:hAnsi="Arial" w:cs="Arial"/>
          <w:lang w:eastAsia="zh-CN"/>
        </w:rPr>
        <w:t>当制造商</w:t>
      </w:r>
      <w:r w:rsidR="00B24292" w:rsidRPr="001A342D">
        <w:rPr>
          <w:rFonts w:ascii="Arial" w:eastAsia="宋体" w:hAnsi="Arial" w:cs="Arial"/>
          <w:lang w:eastAsia="zh-CN"/>
        </w:rPr>
        <w:t>拟</w:t>
      </w:r>
      <w:r w:rsidRPr="001A342D">
        <w:rPr>
          <w:rFonts w:ascii="Arial" w:eastAsia="宋体" w:hAnsi="Arial" w:cs="Arial"/>
          <w:lang w:eastAsia="zh-CN"/>
        </w:rPr>
        <w:t>修改当前</w:t>
      </w:r>
      <w:r w:rsidR="00B24292" w:rsidRPr="001A342D">
        <w:rPr>
          <w:rFonts w:ascii="Arial" w:eastAsia="宋体" w:hAnsi="Arial" w:cs="Arial"/>
          <w:lang w:eastAsia="zh-CN"/>
        </w:rPr>
        <w:t>已上市</w:t>
      </w:r>
      <w:r w:rsidRPr="001A342D">
        <w:rPr>
          <w:rFonts w:ascii="Arial" w:eastAsia="宋体" w:hAnsi="Arial" w:cs="Arial"/>
          <w:lang w:eastAsia="zh-CN"/>
        </w:rPr>
        <w:t>的</w:t>
      </w:r>
      <w:r w:rsidR="00160AC0" w:rsidRPr="001A342D">
        <w:rPr>
          <w:rFonts w:ascii="Arial" w:eastAsia="宋体" w:hAnsi="Arial" w:cs="Arial"/>
          <w:lang w:eastAsia="zh-CN"/>
        </w:rPr>
        <w:t>器械</w:t>
      </w:r>
      <w:r w:rsidRPr="001A342D">
        <w:rPr>
          <w:rFonts w:ascii="Arial" w:eastAsia="宋体" w:hAnsi="Arial" w:cs="Arial"/>
          <w:lang w:eastAsia="zh-CN"/>
        </w:rPr>
        <w:t>以应对</w:t>
      </w:r>
      <w:r w:rsidR="00B24292" w:rsidRPr="001A342D">
        <w:rPr>
          <w:rFonts w:ascii="Arial" w:eastAsia="宋体" w:hAnsi="Arial" w:cs="Arial"/>
          <w:lang w:eastAsia="zh-CN"/>
        </w:rPr>
        <w:t>与使用相关的问题时（可能</w:t>
      </w:r>
      <w:r w:rsidRPr="001A342D">
        <w:rPr>
          <w:rFonts w:ascii="Arial" w:eastAsia="宋体" w:hAnsi="Arial" w:cs="Arial"/>
          <w:lang w:eastAsia="zh-CN"/>
        </w:rPr>
        <w:t>为纠正和预防措施（</w:t>
      </w:r>
      <w:r w:rsidRPr="001A342D">
        <w:rPr>
          <w:rFonts w:ascii="Arial" w:eastAsia="宋体" w:hAnsi="Arial" w:cs="Arial"/>
          <w:lang w:eastAsia="zh-CN"/>
        </w:rPr>
        <w:t>CAPA</w:t>
      </w:r>
      <w:r w:rsidRPr="001A342D">
        <w:rPr>
          <w:rFonts w:ascii="Arial" w:eastAsia="宋体" w:hAnsi="Arial" w:cs="Arial"/>
          <w:lang w:eastAsia="zh-CN"/>
        </w:rPr>
        <w:t>）或召回的一部分</w:t>
      </w:r>
      <w:r w:rsidR="00B24292" w:rsidRPr="001A342D">
        <w:rPr>
          <w:rFonts w:ascii="Arial" w:eastAsia="宋体" w:hAnsi="Arial" w:cs="Arial"/>
          <w:lang w:eastAsia="zh-CN"/>
        </w:rPr>
        <w:t>）</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应使用与往常相同的方法</w:t>
      </w:r>
      <w:r w:rsidR="00081476" w:rsidRPr="001A342D">
        <w:rPr>
          <w:rFonts w:ascii="Arial" w:eastAsia="宋体" w:hAnsi="Arial" w:cs="Arial"/>
          <w:lang w:eastAsia="zh-CN"/>
        </w:rPr>
        <w:t>评价</w:t>
      </w:r>
      <w:r w:rsidRPr="001A342D">
        <w:rPr>
          <w:rFonts w:ascii="Arial" w:eastAsia="宋体" w:hAnsi="Arial" w:cs="Arial"/>
          <w:lang w:eastAsia="zh-CN"/>
        </w:rPr>
        <w:t>修改后的用户界面设计。然而，如果</w:t>
      </w:r>
      <w:r w:rsidR="00B24292" w:rsidRPr="001A342D">
        <w:rPr>
          <w:rFonts w:ascii="Arial" w:eastAsia="宋体" w:hAnsi="Arial" w:cs="Arial"/>
          <w:lang w:eastAsia="zh-CN"/>
        </w:rPr>
        <w:t>其</w:t>
      </w:r>
      <w:r w:rsidRPr="001A342D">
        <w:rPr>
          <w:rFonts w:ascii="Arial" w:eastAsia="宋体" w:hAnsi="Arial" w:cs="Arial"/>
          <w:lang w:eastAsia="zh-CN"/>
        </w:rPr>
        <w:t>也涉及直接</w:t>
      </w:r>
      <w:r w:rsidR="00B24292" w:rsidRPr="001A342D">
        <w:rPr>
          <w:rFonts w:ascii="Arial" w:eastAsia="宋体" w:hAnsi="Arial" w:cs="Arial"/>
          <w:lang w:eastAsia="zh-CN"/>
        </w:rPr>
        <w:t>征求</w:t>
      </w:r>
      <w:r w:rsidRPr="001A342D">
        <w:rPr>
          <w:rFonts w:ascii="Arial" w:eastAsia="宋体" w:hAnsi="Arial" w:cs="Arial"/>
          <w:lang w:eastAsia="zh-CN"/>
        </w:rPr>
        <w:t>用户</w:t>
      </w:r>
      <w:r w:rsidR="00B24292" w:rsidRPr="001A342D">
        <w:rPr>
          <w:rFonts w:ascii="Arial" w:eastAsia="宋体" w:hAnsi="Arial" w:cs="Arial"/>
          <w:lang w:eastAsia="zh-CN"/>
        </w:rPr>
        <w:t>对</w:t>
      </w:r>
      <w:r w:rsidRPr="001A342D">
        <w:rPr>
          <w:rFonts w:ascii="Arial" w:eastAsia="宋体" w:hAnsi="Arial" w:cs="Arial"/>
          <w:lang w:eastAsia="zh-CN"/>
        </w:rPr>
        <w:t>设计修改与</w:t>
      </w:r>
      <w:r w:rsidR="00B24292" w:rsidRPr="001A342D">
        <w:rPr>
          <w:rFonts w:ascii="Arial" w:eastAsia="宋体" w:hAnsi="Arial" w:cs="Arial"/>
          <w:lang w:eastAsia="zh-CN"/>
        </w:rPr>
        <w:t>器械</w:t>
      </w:r>
      <w:r w:rsidRPr="001A342D">
        <w:rPr>
          <w:rFonts w:ascii="Arial" w:eastAsia="宋体" w:hAnsi="Arial" w:cs="Arial"/>
          <w:lang w:eastAsia="zh-CN"/>
        </w:rPr>
        <w:t>设计</w:t>
      </w:r>
      <w:r w:rsidR="00B24292" w:rsidRPr="001A342D">
        <w:rPr>
          <w:rFonts w:ascii="Arial" w:eastAsia="宋体" w:hAnsi="Arial" w:cs="Arial"/>
          <w:lang w:eastAsia="zh-CN"/>
        </w:rPr>
        <w:t>的比较，评价将最为有效</w:t>
      </w:r>
      <w:r w:rsidRPr="001A342D">
        <w:rPr>
          <w:rFonts w:ascii="Arial" w:eastAsia="宋体" w:hAnsi="Arial" w:cs="Arial"/>
          <w:lang w:eastAsia="zh-CN"/>
        </w:rPr>
        <w:t>。</w:t>
      </w:r>
      <w:r w:rsidR="004D5BB2" w:rsidRPr="001A342D">
        <w:rPr>
          <w:rFonts w:ascii="Arial" w:eastAsia="宋体" w:hAnsi="Arial" w:cs="Arial"/>
          <w:lang w:eastAsia="zh-CN"/>
        </w:rPr>
        <w:t>试验</w:t>
      </w:r>
      <w:r w:rsidRPr="001A342D">
        <w:rPr>
          <w:rFonts w:ascii="Arial" w:eastAsia="宋体" w:hAnsi="Arial" w:cs="Arial"/>
          <w:lang w:eastAsia="zh-CN"/>
        </w:rPr>
        <w:t>管理员应该</w:t>
      </w:r>
      <w:r w:rsidR="00B24292" w:rsidRPr="001A342D">
        <w:rPr>
          <w:rFonts w:ascii="Arial" w:eastAsia="宋体" w:hAnsi="Arial" w:cs="Arial"/>
          <w:lang w:eastAsia="zh-CN"/>
        </w:rPr>
        <w:t>说明</w:t>
      </w:r>
      <w:r w:rsidRPr="001A342D">
        <w:rPr>
          <w:rFonts w:ascii="Arial" w:eastAsia="宋体" w:hAnsi="Arial" w:cs="Arial"/>
          <w:lang w:eastAsia="zh-CN"/>
        </w:rPr>
        <w:t>已知问题，然后向参与者</w:t>
      </w:r>
      <w:r w:rsidR="00B24292" w:rsidRPr="001A342D">
        <w:rPr>
          <w:rFonts w:ascii="Arial" w:eastAsia="宋体" w:hAnsi="Arial" w:cs="Arial"/>
          <w:lang w:eastAsia="zh-CN"/>
        </w:rPr>
        <w:t>示出界面</w:t>
      </w:r>
      <w:r w:rsidRPr="001A342D">
        <w:rPr>
          <w:rFonts w:ascii="Arial" w:eastAsia="宋体" w:hAnsi="Arial" w:cs="Arial"/>
          <w:lang w:eastAsia="zh-CN"/>
        </w:rPr>
        <w:t>组件的以前版本以及新版本或</w:t>
      </w:r>
      <w:r w:rsidR="00B24292" w:rsidRPr="001A342D">
        <w:rPr>
          <w:rFonts w:ascii="Arial" w:eastAsia="宋体" w:hAnsi="Arial" w:cs="Arial"/>
          <w:lang w:eastAsia="zh-CN"/>
        </w:rPr>
        <w:t>改良</w:t>
      </w:r>
      <w:r w:rsidRPr="001A342D">
        <w:rPr>
          <w:rFonts w:ascii="Arial" w:eastAsia="宋体" w:hAnsi="Arial" w:cs="Arial"/>
          <w:lang w:eastAsia="zh-CN"/>
        </w:rPr>
        <w:t>版本。</w:t>
      </w:r>
      <w:r w:rsidRPr="001A342D">
        <w:rPr>
          <w:rFonts w:ascii="Arial" w:eastAsia="宋体" w:hAnsi="Arial" w:cs="Arial"/>
        </w:rPr>
        <w:t>然后</w:t>
      </w:r>
      <w:r w:rsidR="00B24292" w:rsidRPr="001A342D">
        <w:rPr>
          <w:rFonts w:ascii="Arial" w:eastAsia="宋体" w:hAnsi="Arial" w:cs="Arial"/>
          <w:lang w:eastAsia="zh-CN"/>
        </w:rPr>
        <w:t>询问参与者</w:t>
      </w:r>
      <w:r w:rsidRPr="001A342D">
        <w:rPr>
          <w:rFonts w:ascii="Arial" w:eastAsia="宋体" w:hAnsi="Arial" w:cs="Arial"/>
        </w:rPr>
        <w:t>，例如：</w:t>
      </w:r>
    </w:p>
    <w:p w14:paraId="213476F3" w14:textId="77777777" w:rsidR="00301868" w:rsidRPr="001A342D" w:rsidRDefault="00301868" w:rsidP="0024502E">
      <w:pPr>
        <w:snapToGrid w:val="0"/>
        <w:spacing w:line="300" w:lineRule="auto"/>
        <w:jc w:val="both"/>
        <w:rPr>
          <w:rFonts w:ascii="Arial" w:eastAsia="宋体" w:hAnsi="Arial" w:cs="Arial"/>
          <w:sz w:val="24"/>
          <w:szCs w:val="24"/>
        </w:rPr>
      </w:pPr>
    </w:p>
    <w:p w14:paraId="74C41839" w14:textId="5927CDA0" w:rsidR="005A697A" w:rsidRPr="001A342D" w:rsidRDefault="00B24292" w:rsidP="00DA4023">
      <w:pPr>
        <w:pStyle w:val="a4"/>
        <w:numPr>
          <w:ilvl w:val="2"/>
          <w:numId w:val="11"/>
        </w:numPr>
        <w:tabs>
          <w:tab w:val="left" w:pos="840"/>
        </w:tabs>
        <w:snapToGrid w:val="0"/>
        <w:spacing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 xml:space="preserve"> </w:t>
      </w:r>
      <w:r w:rsidR="00834238"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你</w:t>
      </w:r>
      <w:r w:rsidRPr="001A342D">
        <w:rPr>
          <w:rFonts w:ascii="Arial" w:eastAsia="宋体" w:hAnsi="Arial" w:cs="Arial"/>
          <w:sz w:val="24"/>
          <w:szCs w:val="24"/>
          <w:lang w:eastAsia="zh-CN"/>
        </w:rPr>
        <w:t>是否认为</w:t>
      </w:r>
      <w:r w:rsidR="005A697A" w:rsidRPr="001A342D">
        <w:rPr>
          <w:rFonts w:ascii="Arial" w:eastAsia="宋体" w:hAnsi="Arial" w:cs="Arial"/>
          <w:sz w:val="24"/>
          <w:szCs w:val="24"/>
          <w:lang w:eastAsia="zh-CN"/>
        </w:rPr>
        <w:t>新设计</w:t>
      </w:r>
      <w:r w:rsidRPr="001A342D">
        <w:rPr>
          <w:rFonts w:ascii="Arial" w:eastAsia="宋体" w:hAnsi="Arial" w:cs="Arial"/>
          <w:sz w:val="24"/>
          <w:szCs w:val="24"/>
          <w:lang w:eastAsia="zh-CN"/>
        </w:rPr>
        <w:t>好于</w:t>
      </w:r>
      <w:r w:rsidR="005A697A" w:rsidRPr="001A342D">
        <w:rPr>
          <w:rFonts w:ascii="Arial" w:eastAsia="宋体" w:hAnsi="Arial" w:cs="Arial"/>
          <w:sz w:val="24"/>
          <w:szCs w:val="24"/>
          <w:lang w:eastAsia="zh-CN"/>
        </w:rPr>
        <w:t>旧</w:t>
      </w:r>
      <w:r w:rsidRPr="001A342D">
        <w:rPr>
          <w:rFonts w:ascii="Arial" w:eastAsia="宋体" w:hAnsi="Arial" w:cs="Arial"/>
          <w:sz w:val="24"/>
          <w:szCs w:val="24"/>
          <w:lang w:eastAsia="zh-CN"/>
        </w:rPr>
        <w:t>设计</w:t>
      </w:r>
      <w:r w:rsidR="005A697A"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 xml:space="preserve"> </w:t>
      </w:r>
      <w:r w:rsidR="005A697A" w:rsidRPr="001A342D">
        <w:rPr>
          <w:rFonts w:ascii="Arial" w:eastAsia="宋体" w:hAnsi="Arial" w:cs="Arial"/>
          <w:sz w:val="24"/>
          <w:szCs w:val="24"/>
          <w:lang w:eastAsia="zh-CN"/>
        </w:rPr>
        <w:t>请告诉我，新</w:t>
      </w:r>
      <w:r w:rsidRPr="001A342D">
        <w:rPr>
          <w:rFonts w:ascii="Arial" w:eastAsia="宋体" w:hAnsi="Arial" w:cs="Arial"/>
          <w:sz w:val="24"/>
          <w:szCs w:val="24"/>
          <w:lang w:eastAsia="zh-CN"/>
        </w:rPr>
        <w:t>设计如何【好于</w:t>
      </w:r>
      <w:r w:rsidRPr="001A342D">
        <w:rPr>
          <w:rFonts w:ascii="Arial" w:eastAsia="宋体" w:hAnsi="Arial" w:cs="Arial"/>
          <w:sz w:val="24"/>
          <w:szCs w:val="24"/>
          <w:lang w:eastAsia="zh-CN"/>
        </w:rPr>
        <w:t>/</w:t>
      </w:r>
      <w:r w:rsidRPr="001A342D">
        <w:rPr>
          <w:rFonts w:ascii="Arial" w:eastAsia="宋体" w:hAnsi="Arial" w:cs="Arial"/>
          <w:sz w:val="24"/>
          <w:szCs w:val="24"/>
          <w:lang w:eastAsia="zh-CN"/>
        </w:rPr>
        <w:t>劣于】旧设计</w:t>
      </w:r>
      <w:r w:rsidR="005A697A" w:rsidRPr="001A342D">
        <w:rPr>
          <w:rFonts w:ascii="Arial" w:eastAsia="宋体" w:hAnsi="Arial" w:cs="Arial"/>
          <w:sz w:val="24"/>
          <w:szCs w:val="24"/>
          <w:lang w:eastAsia="zh-CN"/>
        </w:rPr>
        <w:t>。</w:t>
      </w:r>
      <w:r w:rsidR="00834238" w:rsidRPr="001A342D">
        <w:rPr>
          <w:rFonts w:ascii="Arial" w:eastAsia="宋体" w:hAnsi="Arial" w:cs="Arial"/>
          <w:sz w:val="24"/>
          <w:szCs w:val="24"/>
          <w:lang w:eastAsia="zh-CN"/>
        </w:rPr>
        <w:t>”</w:t>
      </w:r>
    </w:p>
    <w:p w14:paraId="21E23BA5" w14:textId="67084CF6" w:rsidR="005A697A" w:rsidRPr="001A342D" w:rsidRDefault="005A697A" w:rsidP="00DA4023">
      <w:pPr>
        <w:pStyle w:val="a4"/>
        <w:numPr>
          <w:ilvl w:val="2"/>
          <w:numId w:val="11"/>
        </w:numPr>
        <w:tabs>
          <w:tab w:val="left" w:pos="840"/>
        </w:tabs>
        <w:snapToGrid w:val="0"/>
        <w:spacing w:line="300" w:lineRule="auto"/>
        <w:ind w:leftChars="222" w:left="838" w:hanging="350"/>
        <w:jc w:val="both"/>
        <w:rPr>
          <w:rFonts w:ascii="Arial" w:eastAsia="宋体" w:hAnsi="Arial" w:cs="Arial"/>
          <w:sz w:val="24"/>
          <w:szCs w:val="24"/>
          <w:lang w:eastAsia="zh-CN"/>
        </w:rPr>
      </w:pPr>
      <w:r w:rsidRPr="001A342D">
        <w:rPr>
          <w:rFonts w:ascii="Arial" w:eastAsia="宋体" w:hAnsi="Arial" w:cs="Arial"/>
          <w:sz w:val="24"/>
          <w:szCs w:val="24"/>
          <w:lang w:eastAsia="zh-CN"/>
        </w:rPr>
        <w:t xml:space="preserve"> </w:t>
      </w:r>
      <w:r w:rsidR="00834238" w:rsidRPr="001A342D">
        <w:rPr>
          <w:rFonts w:ascii="Arial" w:eastAsia="宋体" w:hAnsi="Arial" w:cs="Arial"/>
          <w:sz w:val="24"/>
          <w:szCs w:val="24"/>
          <w:lang w:eastAsia="zh-CN"/>
        </w:rPr>
        <w:t>“</w:t>
      </w:r>
      <w:r w:rsidR="00B24292" w:rsidRPr="001A342D">
        <w:rPr>
          <w:rFonts w:ascii="Arial" w:eastAsia="宋体" w:hAnsi="Arial" w:cs="Arial"/>
          <w:sz w:val="24"/>
          <w:szCs w:val="24"/>
          <w:lang w:eastAsia="zh-CN"/>
        </w:rPr>
        <w:t>在防止使用错误发生方面，</w:t>
      </w:r>
      <w:r w:rsidRPr="001A342D">
        <w:rPr>
          <w:rFonts w:ascii="Arial" w:eastAsia="宋体" w:hAnsi="Arial" w:cs="Arial"/>
          <w:sz w:val="24"/>
          <w:szCs w:val="24"/>
          <w:lang w:eastAsia="zh-CN"/>
        </w:rPr>
        <w:t>你认为这些修改</w:t>
      </w:r>
      <w:r w:rsidR="00B24292" w:rsidRPr="001A342D">
        <w:rPr>
          <w:rFonts w:ascii="Arial" w:eastAsia="宋体" w:hAnsi="Arial" w:cs="Arial"/>
          <w:sz w:val="24"/>
          <w:szCs w:val="24"/>
          <w:lang w:eastAsia="zh-CN"/>
        </w:rPr>
        <w:t>的</w:t>
      </w:r>
      <w:r w:rsidRPr="001A342D">
        <w:rPr>
          <w:rFonts w:ascii="Arial" w:eastAsia="宋体" w:hAnsi="Arial" w:cs="Arial"/>
          <w:sz w:val="24"/>
          <w:szCs w:val="24"/>
          <w:lang w:eastAsia="zh-CN"/>
        </w:rPr>
        <w:t>有效</w:t>
      </w:r>
      <w:r w:rsidR="00B24292" w:rsidRPr="001A342D">
        <w:rPr>
          <w:rFonts w:ascii="Arial" w:eastAsia="宋体" w:hAnsi="Arial" w:cs="Arial"/>
          <w:sz w:val="24"/>
          <w:szCs w:val="24"/>
          <w:lang w:eastAsia="zh-CN"/>
        </w:rPr>
        <w:t>程度如何</w:t>
      </w:r>
      <w:r w:rsidRPr="001A342D">
        <w:rPr>
          <w:rFonts w:ascii="Arial" w:eastAsia="宋体" w:hAnsi="Arial" w:cs="Arial"/>
          <w:sz w:val="24"/>
          <w:szCs w:val="24"/>
          <w:lang w:eastAsia="zh-CN"/>
        </w:rPr>
        <w:t>？</w:t>
      </w:r>
      <w:r w:rsidRPr="001A342D">
        <w:rPr>
          <w:rFonts w:ascii="Arial" w:eastAsia="宋体" w:hAnsi="Arial" w:cs="Arial"/>
          <w:sz w:val="24"/>
          <w:szCs w:val="24"/>
          <w:lang w:eastAsia="zh-CN"/>
        </w:rPr>
        <w:t xml:space="preserve"> </w:t>
      </w:r>
      <w:r w:rsidRPr="001A342D">
        <w:rPr>
          <w:rFonts w:ascii="Arial" w:eastAsia="宋体" w:hAnsi="Arial" w:cs="Arial"/>
          <w:sz w:val="24"/>
          <w:szCs w:val="24"/>
          <w:lang w:eastAsia="zh-CN"/>
        </w:rPr>
        <w:t>请告诉我你为什么</w:t>
      </w:r>
      <w:r w:rsidR="00B24292" w:rsidRPr="001A342D">
        <w:rPr>
          <w:rFonts w:ascii="Arial" w:eastAsia="宋体" w:hAnsi="Arial" w:cs="Arial"/>
          <w:sz w:val="24"/>
          <w:szCs w:val="24"/>
          <w:lang w:eastAsia="zh-CN"/>
        </w:rPr>
        <w:t>认为</w:t>
      </w:r>
      <w:r w:rsidR="00325643" w:rsidRPr="001A342D">
        <w:rPr>
          <w:rFonts w:ascii="Arial" w:eastAsia="宋体" w:hAnsi="Arial" w:cs="Arial"/>
          <w:sz w:val="24"/>
          <w:szCs w:val="24"/>
          <w:lang w:eastAsia="zh-CN"/>
        </w:rPr>
        <w:t>【</w:t>
      </w:r>
      <w:r w:rsidR="00B24292" w:rsidRPr="001A342D">
        <w:rPr>
          <w:rFonts w:ascii="Arial" w:eastAsia="宋体" w:hAnsi="Arial" w:cs="Arial"/>
          <w:sz w:val="24"/>
          <w:szCs w:val="24"/>
          <w:lang w:eastAsia="zh-CN"/>
        </w:rPr>
        <w:t>会</w:t>
      </w:r>
      <w:r w:rsidRPr="001A342D">
        <w:rPr>
          <w:rFonts w:ascii="Arial" w:eastAsia="宋体" w:hAnsi="Arial" w:cs="Arial"/>
          <w:sz w:val="24"/>
          <w:szCs w:val="24"/>
          <w:lang w:eastAsia="zh-CN"/>
        </w:rPr>
        <w:t>/</w:t>
      </w:r>
      <w:r w:rsidRPr="001A342D">
        <w:rPr>
          <w:rFonts w:ascii="Arial" w:eastAsia="宋体" w:hAnsi="Arial" w:cs="Arial"/>
          <w:sz w:val="24"/>
          <w:szCs w:val="24"/>
          <w:lang w:eastAsia="zh-CN"/>
        </w:rPr>
        <w:t>不会</w:t>
      </w:r>
      <w:r w:rsidR="000C2094" w:rsidRPr="001A342D">
        <w:rPr>
          <w:rFonts w:ascii="Arial" w:eastAsia="宋体" w:hAnsi="Arial" w:cs="Arial"/>
          <w:sz w:val="24"/>
          <w:szCs w:val="24"/>
          <w:lang w:eastAsia="zh-CN"/>
        </w:rPr>
        <w:t>】</w:t>
      </w:r>
      <w:r w:rsidRPr="001A342D">
        <w:rPr>
          <w:rFonts w:ascii="Arial" w:eastAsia="宋体" w:hAnsi="Arial" w:cs="Arial"/>
          <w:sz w:val="24"/>
          <w:szCs w:val="24"/>
          <w:lang w:eastAsia="zh-CN"/>
        </w:rPr>
        <w:t>。</w:t>
      </w:r>
      <w:r w:rsidR="00834238" w:rsidRPr="001A342D">
        <w:rPr>
          <w:rFonts w:ascii="Arial" w:eastAsia="宋体" w:hAnsi="Arial" w:cs="Arial"/>
          <w:sz w:val="24"/>
          <w:szCs w:val="24"/>
          <w:lang w:eastAsia="zh-CN"/>
        </w:rPr>
        <w:t>”</w:t>
      </w:r>
    </w:p>
    <w:p w14:paraId="7F16E302" w14:textId="77777777" w:rsidR="005A697A" w:rsidRPr="001A342D" w:rsidRDefault="005A697A" w:rsidP="00DA4023">
      <w:pPr>
        <w:pStyle w:val="a4"/>
        <w:numPr>
          <w:ilvl w:val="2"/>
          <w:numId w:val="11"/>
        </w:numPr>
        <w:tabs>
          <w:tab w:val="left" w:pos="840"/>
        </w:tabs>
        <w:snapToGrid w:val="0"/>
        <w:spacing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w:t>
      </w:r>
      <w:r w:rsidRPr="001A342D">
        <w:rPr>
          <w:rFonts w:ascii="Arial" w:eastAsia="宋体" w:hAnsi="Arial" w:cs="Arial"/>
          <w:sz w:val="24"/>
          <w:szCs w:val="24"/>
          <w:lang w:eastAsia="zh-CN"/>
        </w:rPr>
        <w:t>这些</w:t>
      </w:r>
      <w:r w:rsidR="00B24292" w:rsidRPr="001A342D">
        <w:rPr>
          <w:rFonts w:ascii="Arial" w:eastAsia="宋体" w:hAnsi="Arial" w:cs="Arial"/>
          <w:sz w:val="24"/>
          <w:szCs w:val="24"/>
          <w:lang w:eastAsia="zh-CN"/>
        </w:rPr>
        <w:t>更改</w:t>
      </w:r>
      <w:r w:rsidRPr="001A342D">
        <w:rPr>
          <w:rFonts w:ascii="Arial" w:eastAsia="宋体" w:hAnsi="Arial" w:cs="Arial"/>
          <w:sz w:val="24"/>
          <w:szCs w:val="24"/>
          <w:lang w:eastAsia="zh-CN"/>
        </w:rPr>
        <w:t>是否会导致任何其他使用困难？</w:t>
      </w:r>
      <w:r w:rsidRPr="001A342D">
        <w:rPr>
          <w:rFonts w:ascii="Arial" w:eastAsia="宋体" w:hAnsi="Arial" w:cs="Arial"/>
          <w:sz w:val="24"/>
          <w:szCs w:val="24"/>
          <w:lang w:eastAsia="zh-CN"/>
        </w:rPr>
        <w:t xml:space="preserve"> </w:t>
      </w:r>
      <w:r w:rsidR="00B24292" w:rsidRPr="001A342D">
        <w:rPr>
          <w:rFonts w:ascii="Arial" w:eastAsia="宋体" w:hAnsi="Arial" w:cs="Arial"/>
          <w:sz w:val="24"/>
          <w:szCs w:val="24"/>
          <w:lang w:eastAsia="zh-CN"/>
        </w:rPr>
        <w:t>有何种困难</w:t>
      </w:r>
      <w:r w:rsidRPr="001A342D">
        <w:rPr>
          <w:rFonts w:ascii="Arial" w:eastAsia="宋体" w:hAnsi="Arial" w:cs="Arial"/>
          <w:sz w:val="24"/>
          <w:szCs w:val="24"/>
          <w:lang w:eastAsia="zh-CN"/>
        </w:rPr>
        <w:t>？</w:t>
      </w:r>
    </w:p>
    <w:p w14:paraId="2C0FBB2A" w14:textId="77777777" w:rsidR="005A697A" w:rsidRPr="001A342D" w:rsidRDefault="005A697A" w:rsidP="00DA4023">
      <w:pPr>
        <w:pStyle w:val="a4"/>
        <w:numPr>
          <w:ilvl w:val="2"/>
          <w:numId w:val="11"/>
        </w:numPr>
        <w:tabs>
          <w:tab w:val="left" w:pos="840"/>
        </w:tabs>
        <w:snapToGrid w:val="0"/>
        <w:spacing w:line="300" w:lineRule="auto"/>
        <w:ind w:left="0" w:firstLine="490"/>
        <w:jc w:val="both"/>
        <w:rPr>
          <w:rFonts w:ascii="Arial" w:eastAsia="宋体" w:hAnsi="Arial" w:cs="Arial"/>
          <w:sz w:val="24"/>
          <w:szCs w:val="24"/>
          <w:lang w:eastAsia="zh-CN"/>
        </w:rPr>
      </w:pPr>
      <w:r w:rsidRPr="001A342D">
        <w:rPr>
          <w:rFonts w:ascii="Arial" w:eastAsia="宋体" w:hAnsi="Arial" w:cs="Arial"/>
          <w:sz w:val="24"/>
          <w:szCs w:val="24"/>
          <w:lang w:eastAsia="zh-CN"/>
        </w:rPr>
        <w:t xml:space="preserve"> “</w:t>
      </w:r>
      <w:r w:rsidRPr="001A342D">
        <w:rPr>
          <w:rFonts w:ascii="Arial" w:eastAsia="宋体" w:hAnsi="Arial" w:cs="Arial"/>
          <w:sz w:val="24"/>
          <w:szCs w:val="24"/>
          <w:lang w:eastAsia="zh-CN"/>
        </w:rPr>
        <w:t>这些修改是否足够或需要进一步修改？</w:t>
      </w:r>
      <w:r w:rsidRPr="001A342D">
        <w:rPr>
          <w:rFonts w:ascii="Arial" w:eastAsia="宋体" w:hAnsi="Arial" w:cs="Arial"/>
          <w:sz w:val="24"/>
          <w:szCs w:val="24"/>
          <w:lang w:eastAsia="zh-CN"/>
        </w:rPr>
        <w:t xml:space="preserve"> </w:t>
      </w:r>
      <w:r w:rsidRPr="001A342D">
        <w:rPr>
          <w:rFonts w:ascii="Arial" w:eastAsia="宋体" w:hAnsi="Arial" w:cs="Arial"/>
          <w:sz w:val="24"/>
          <w:szCs w:val="24"/>
          <w:lang w:eastAsia="zh-CN"/>
        </w:rPr>
        <w:t>应该如何修改？</w:t>
      </w:r>
    </w:p>
    <w:p w14:paraId="728C026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0457347" w14:textId="77777777" w:rsidR="00301868" w:rsidRPr="001A342D" w:rsidRDefault="00301868" w:rsidP="0024502E">
      <w:pPr>
        <w:snapToGrid w:val="0"/>
        <w:spacing w:before="6" w:line="300" w:lineRule="auto"/>
        <w:jc w:val="both"/>
        <w:rPr>
          <w:rFonts w:ascii="Arial" w:eastAsia="宋体" w:hAnsi="Arial" w:cs="Arial"/>
          <w:sz w:val="21"/>
          <w:szCs w:val="21"/>
          <w:lang w:eastAsia="zh-CN"/>
        </w:rPr>
      </w:pPr>
    </w:p>
    <w:p w14:paraId="03642B76" w14:textId="77777777" w:rsidR="00301868" w:rsidRPr="001A342D" w:rsidRDefault="005A697A" w:rsidP="00630BFE">
      <w:pPr>
        <w:pStyle w:val="5"/>
        <w:numPr>
          <w:ilvl w:val="1"/>
          <w:numId w:val="11"/>
        </w:numPr>
        <w:tabs>
          <w:tab w:val="left" w:pos="696"/>
        </w:tabs>
        <w:snapToGrid w:val="0"/>
        <w:spacing w:line="300" w:lineRule="auto"/>
        <w:ind w:left="720" w:hanging="720"/>
        <w:jc w:val="both"/>
        <w:rPr>
          <w:rFonts w:ascii="Arial" w:eastAsia="宋体" w:hAnsi="Arial" w:cs="Arial"/>
          <w:b w:val="0"/>
          <w:bCs w:val="0"/>
        </w:rPr>
      </w:pPr>
      <w:bookmarkStart w:id="180" w:name="8.3_Actual_Use_Testing"/>
      <w:bookmarkStart w:id="181" w:name="_bookmark60"/>
      <w:bookmarkStart w:id="182" w:name="_Toc481508727"/>
      <w:bookmarkEnd w:id="180"/>
      <w:bookmarkEnd w:id="181"/>
      <w:r w:rsidRPr="001A342D">
        <w:rPr>
          <w:rFonts w:ascii="Arial" w:eastAsia="宋体" w:hAnsi="Arial" w:cs="Arial"/>
        </w:rPr>
        <w:t>实际使用</w:t>
      </w:r>
      <w:r w:rsidR="004D5BB2" w:rsidRPr="001A342D">
        <w:rPr>
          <w:rFonts w:ascii="Arial" w:eastAsia="宋体" w:hAnsi="Arial" w:cs="Arial"/>
        </w:rPr>
        <w:t>试验</w:t>
      </w:r>
      <w:bookmarkEnd w:id="182"/>
    </w:p>
    <w:p w14:paraId="34E3F7FB" w14:textId="77777777" w:rsidR="00AE67EA" w:rsidRPr="001A342D" w:rsidRDefault="00AE67E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由于某些类型的器械使用</w:t>
      </w:r>
      <w:r w:rsidR="00B24292" w:rsidRPr="001A342D">
        <w:rPr>
          <w:rFonts w:ascii="Arial" w:eastAsia="宋体" w:hAnsi="Arial" w:cs="Arial"/>
          <w:lang w:eastAsia="zh-CN"/>
        </w:rPr>
        <w:t>的性质以及</w:t>
      </w:r>
      <w:r w:rsidRPr="001A342D">
        <w:rPr>
          <w:rFonts w:ascii="Arial" w:eastAsia="宋体" w:hAnsi="Arial" w:cs="Arial"/>
          <w:lang w:eastAsia="zh-CN"/>
        </w:rPr>
        <w:t>使用环境可能特别复杂或难以理解，可能需要在实际使用条件下</w:t>
      </w:r>
      <w:r w:rsidR="00B24292" w:rsidRPr="001A342D">
        <w:rPr>
          <w:rFonts w:ascii="Arial" w:eastAsia="宋体" w:hAnsi="Arial" w:cs="Arial"/>
          <w:lang w:eastAsia="zh-CN"/>
        </w:rPr>
        <w:t>对</w:t>
      </w:r>
      <w:r w:rsidRPr="001A342D">
        <w:rPr>
          <w:rFonts w:ascii="Arial" w:eastAsia="宋体" w:hAnsi="Arial" w:cs="Arial"/>
          <w:lang w:eastAsia="zh-CN"/>
        </w:rPr>
        <w:t>器械</w:t>
      </w:r>
      <w:r w:rsidR="00B24292" w:rsidRPr="001A342D">
        <w:rPr>
          <w:rFonts w:ascii="Arial" w:eastAsia="宋体" w:hAnsi="Arial" w:cs="Arial"/>
          <w:lang w:eastAsia="zh-CN"/>
        </w:rPr>
        <w:t>进行测试</w:t>
      </w:r>
      <w:r w:rsidRPr="001A342D">
        <w:rPr>
          <w:rFonts w:ascii="Arial" w:eastAsia="宋体" w:hAnsi="Arial" w:cs="Arial"/>
          <w:lang w:eastAsia="zh-CN"/>
        </w:rPr>
        <w:t>。例如，</w:t>
      </w:r>
      <w:r w:rsidR="00392CED" w:rsidRPr="001A342D">
        <w:rPr>
          <w:rFonts w:ascii="Arial" w:eastAsia="宋体" w:hAnsi="Arial" w:cs="Arial"/>
          <w:lang w:eastAsia="zh-CN"/>
        </w:rPr>
        <w:t>无法</w:t>
      </w:r>
      <w:r w:rsidRPr="001A342D">
        <w:rPr>
          <w:rFonts w:ascii="Arial" w:eastAsia="宋体" w:hAnsi="Arial" w:cs="Arial"/>
          <w:lang w:eastAsia="zh-CN"/>
        </w:rPr>
        <w:t>在模拟使用条件下</w:t>
      </w:r>
      <w:r w:rsidR="00392CED" w:rsidRPr="001A342D">
        <w:rPr>
          <w:rFonts w:ascii="Arial" w:eastAsia="宋体" w:hAnsi="Arial" w:cs="Arial"/>
          <w:lang w:eastAsia="zh-CN"/>
        </w:rPr>
        <w:t>测试</w:t>
      </w:r>
      <w:r w:rsidRPr="001A342D">
        <w:rPr>
          <w:rFonts w:ascii="Arial" w:eastAsia="宋体" w:hAnsi="Arial" w:cs="Arial"/>
          <w:lang w:eastAsia="zh-CN"/>
        </w:rPr>
        <w:t>假肢或助听器编程</w:t>
      </w:r>
      <w:r w:rsidR="00392CED" w:rsidRPr="001A342D">
        <w:rPr>
          <w:rFonts w:ascii="Arial" w:eastAsia="宋体" w:hAnsi="Arial" w:cs="Arial"/>
          <w:lang w:eastAsia="zh-CN"/>
        </w:rPr>
        <w:t>器械</w:t>
      </w:r>
      <w:r w:rsidRPr="001A342D">
        <w:rPr>
          <w:rFonts w:ascii="Arial" w:eastAsia="宋体" w:hAnsi="Arial" w:cs="Arial"/>
          <w:lang w:eastAsia="zh-CN"/>
        </w:rPr>
        <w:t>的某些方面</w:t>
      </w:r>
      <w:r w:rsidR="00325643" w:rsidRPr="001A342D">
        <w:rPr>
          <w:rFonts w:ascii="Arial" w:eastAsia="宋体" w:hAnsi="Arial" w:cs="Arial"/>
          <w:lang w:eastAsia="zh-CN"/>
        </w:rPr>
        <w:t>；</w:t>
      </w:r>
      <w:r w:rsidRPr="001A342D">
        <w:rPr>
          <w:rFonts w:ascii="Arial" w:eastAsia="宋体" w:hAnsi="Arial" w:cs="Arial"/>
          <w:lang w:eastAsia="zh-CN"/>
        </w:rPr>
        <w:t>并且在会议室中</w:t>
      </w:r>
      <w:r w:rsidR="00392CED" w:rsidRPr="001A342D">
        <w:rPr>
          <w:rFonts w:ascii="Arial" w:eastAsia="宋体" w:hAnsi="Arial" w:cs="Arial"/>
          <w:lang w:eastAsia="zh-CN"/>
        </w:rPr>
        <w:t>测试</w:t>
      </w:r>
      <w:r w:rsidRPr="001A342D">
        <w:rPr>
          <w:rFonts w:ascii="Arial" w:eastAsia="宋体" w:hAnsi="Arial" w:cs="Arial"/>
          <w:lang w:eastAsia="zh-CN"/>
        </w:rPr>
        <w:t>家用透析机的结果可能</w:t>
      </w:r>
      <w:r w:rsidR="00392CED" w:rsidRPr="001A342D">
        <w:rPr>
          <w:rFonts w:ascii="Arial" w:eastAsia="宋体" w:hAnsi="Arial" w:cs="Arial"/>
          <w:lang w:eastAsia="zh-CN"/>
        </w:rPr>
        <w:t>无法适用于</w:t>
      </w:r>
      <w:r w:rsidRPr="001A342D">
        <w:rPr>
          <w:rFonts w:ascii="Arial" w:eastAsia="宋体" w:hAnsi="Arial" w:cs="Arial"/>
          <w:lang w:eastAsia="zh-CN"/>
        </w:rPr>
        <w:t>住宅环境中</w:t>
      </w:r>
      <w:r w:rsidR="00392CED" w:rsidRPr="001A342D">
        <w:rPr>
          <w:rFonts w:ascii="Arial" w:eastAsia="宋体" w:hAnsi="Arial" w:cs="Arial"/>
          <w:lang w:eastAsia="zh-CN"/>
        </w:rPr>
        <w:t>的</w:t>
      </w:r>
      <w:r w:rsidRPr="001A342D">
        <w:rPr>
          <w:rFonts w:ascii="Arial" w:eastAsia="宋体" w:hAnsi="Arial" w:cs="Arial"/>
          <w:lang w:eastAsia="zh-CN"/>
        </w:rPr>
        <w:t>器械</w:t>
      </w:r>
      <w:r w:rsidR="00392CED" w:rsidRPr="001A342D">
        <w:rPr>
          <w:rFonts w:ascii="Arial" w:eastAsia="宋体" w:hAnsi="Arial" w:cs="Arial"/>
          <w:lang w:eastAsia="zh-CN"/>
        </w:rPr>
        <w:t>使用</w:t>
      </w:r>
      <w:r w:rsidRPr="001A342D">
        <w:rPr>
          <w:rFonts w:ascii="Arial" w:eastAsia="宋体" w:hAnsi="Arial" w:cs="Arial"/>
          <w:lang w:eastAsia="zh-CN"/>
        </w:rPr>
        <w:t>。</w:t>
      </w:r>
    </w:p>
    <w:p w14:paraId="28AD1D2E"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4453BD4" w14:textId="77777777" w:rsidR="00AE67EA" w:rsidRPr="001A342D" w:rsidRDefault="00E259E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在实际使用条件下执行</w:t>
      </w:r>
      <w:r w:rsidR="00AE67EA" w:rsidRPr="001A342D">
        <w:rPr>
          <w:rFonts w:ascii="Arial" w:eastAsia="宋体" w:hAnsi="Arial" w:cs="Arial"/>
          <w:lang w:eastAsia="zh-CN"/>
        </w:rPr>
        <w:t>人为因素试验</w:t>
      </w:r>
      <w:r w:rsidRPr="001A342D">
        <w:rPr>
          <w:rFonts w:ascii="Arial" w:eastAsia="宋体" w:hAnsi="Arial" w:cs="Arial"/>
          <w:lang w:eastAsia="zh-CN"/>
        </w:rPr>
        <w:t>之前，</w:t>
      </w:r>
      <w:r w:rsidR="00AE67EA" w:rsidRPr="001A342D">
        <w:rPr>
          <w:rFonts w:ascii="Arial" w:eastAsia="宋体" w:hAnsi="Arial" w:cs="Arial"/>
          <w:lang w:eastAsia="zh-CN"/>
        </w:rPr>
        <w:t>应进行适当的模拟使用试验，以确保器械的设计足够</w:t>
      </w:r>
      <w:r w:rsidRPr="001A342D">
        <w:rPr>
          <w:rFonts w:ascii="Arial" w:eastAsia="宋体" w:hAnsi="Arial" w:cs="Arial"/>
          <w:lang w:eastAsia="zh-CN"/>
        </w:rPr>
        <w:t>良</w:t>
      </w:r>
      <w:r w:rsidR="00AE67EA" w:rsidRPr="001A342D">
        <w:rPr>
          <w:rFonts w:ascii="Arial" w:eastAsia="宋体" w:hAnsi="Arial" w:cs="Arial"/>
          <w:lang w:eastAsia="zh-CN"/>
        </w:rPr>
        <w:t>好，</w:t>
      </w:r>
      <w:r w:rsidRPr="001A342D">
        <w:rPr>
          <w:rFonts w:ascii="Arial" w:eastAsia="宋体" w:hAnsi="Arial" w:cs="Arial"/>
          <w:lang w:eastAsia="zh-CN"/>
        </w:rPr>
        <w:t>从而可安全用于</w:t>
      </w:r>
      <w:r w:rsidR="00AE67EA" w:rsidRPr="001A342D">
        <w:rPr>
          <w:rFonts w:ascii="Arial" w:eastAsia="宋体" w:hAnsi="Arial" w:cs="Arial"/>
          <w:lang w:eastAsia="zh-CN"/>
        </w:rPr>
        <w:t>实际使用中（</w:t>
      </w:r>
      <w:r w:rsidRPr="001A342D">
        <w:rPr>
          <w:rFonts w:ascii="Arial" w:eastAsia="宋体" w:hAnsi="Arial" w:cs="Arial"/>
          <w:lang w:eastAsia="zh-CN"/>
        </w:rPr>
        <w:t>如果</w:t>
      </w:r>
      <w:r w:rsidR="00AE67EA" w:rsidRPr="001A342D">
        <w:rPr>
          <w:rFonts w:ascii="Arial" w:eastAsia="宋体" w:hAnsi="Arial" w:cs="Arial"/>
          <w:lang w:eastAsia="zh-CN"/>
        </w:rPr>
        <w:t>模拟使用试验可以提供此类保证）。</w:t>
      </w:r>
    </w:p>
    <w:p w14:paraId="3F14E222"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F3417B2" w14:textId="77777777" w:rsidR="005A697A" w:rsidRPr="001A342D" w:rsidRDefault="00E259E0"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实际使用</w:t>
      </w:r>
      <w:r w:rsidR="005A697A" w:rsidRPr="001A342D">
        <w:rPr>
          <w:rFonts w:ascii="Arial" w:eastAsia="宋体" w:hAnsi="Arial" w:cs="Arial"/>
          <w:lang w:eastAsia="zh-CN"/>
        </w:rPr>
        <w:t>人为因素</w:t>
      </w:r>
      <w:r w:rsidR="004D5BB2" w:rsidRPr="001A342D">
        <w:rPr>
          <w:rFonts w:ascii="Arial" w:eastAsia="宋体" w:hAnsi="Arial" w:cs="Arial"/>
          <w:lang w:eastAsia="zh-CN"/>
        </w:rPr>
        <w:t>试验</w:t>
      </w:r>
      <w:r w:rsidR="005A697A" w:rsidRPr="001A342D">
        <w:rPr>
          <w:rFonts w:ascii="Arial" w:eastAsia="宋体" w:hAnsi="Arial" w:cs="Arial"/>
          <w:lang w:eastAsia="zh-CN"/>
        </w:rPr>
        <w:t>应遵循与模拟使用人为</w:t>
      </w:r>
      <w:r w:rsidR="00CB6146" w:rsidRPr="001A342D">
        <w:rPr>
          <w:rFonts w:ascii="Arial" w:eastAsia="宋体" w:hAnsi="Arial" w:cs="Arial"/>
          <w:lang w:eastAsia="zh-CN"/>
        </w:rPr>
        <w:t>因素确认试验</w:t>
      </w:r>
      <w:r w:rsidR="005A697A" w:rsidRPr="001A342D">
        <w:rPr>
          <w:rFonts w:ascii="Arial" w:eastAsia="宋体" w:hAnsi="Arial" w:cs="Arial"/>
          <w:lang w:eastAsia="zh-CN"/>
        </w:rPr>
        <w:t>相同的一般</w:t>
      </w:r>
      <w:r w:rsidRPr="001A342D">
        <w:rPr>
          <w:rFonts w:ascii="Arial" w:eastAsia="宋体" w:hAnsi="Arial" w:cs="Arial"/>
          <w:lang w:eastAsia="zh-CN"/>
        </w:rPr>
        <w:t>指南（请参见</w:t>
      </w:r>
      <w:r w:rsidRPr="00630BFE">
        <w:rPr>
          <w:rFonts w:ascii="Arial" w:eastAsia="宋体" w:hAnsi="Arial" w:cs="Arial"/>
          <w:color w:val="0000FF"/>
          <w:u w:val="single"/>
          <w:lang w:eastAsia="zh-CN"/>
        </w:rPr>
        <w:t>第</w:t>
      </w:r>
      <w:r w:rsidRPr="00630BFE">
        <w:rPr>
          <w:rFonts w:ascii="Arial" w:eastAsia="宋体" w:hAnsi="Arial" w:cs="Arial"/>
          <w:color w:val="0000FF"/>
          <w:u w:val="single"/>
          <w:lang w:eastAsia="zh-CN"/>
        </w:rPr>
        <w:t>8.1</w:t>
      </w:r>
      <w:r w:rsidRPr="00630BFE">
        <w:rPr>
          <w:rFonts w:ascii="Arial" w:eastAsia="宋体" w:hAnsi="Arial" w:cs="Arial"/>
          <w:color w:val="0000FF"/>
          <w:u w:val="single"/>
          <w:lang w:eastAsia="zh-CN"/>
        </w:rPr>
        <w:t>节</w:t>
      </w:r>
      <w:r w:rsidRPr="001A342D">
        <w:rPr>
          <w:rFonts w:ascii="Arial" w:eastAsia="宋体" w:hAnsi="Arial" w:cs="Arial"/>
          <w:lang w:eastAsia="zh-CN"/>
        </w:rPr>
        <w:t>）</w:t>
      </w:r>
      <w:r w:rsidR="00325643" w:rsidRPr="001A342D">
        <w:rPr>
          <w:rFonts w:ascii="Arial" w:eastAsia="宋体" w:hAnsi="Arial" w:cs="Arial"/>
          <w:lang w:eastAsia="zh-CN"/>
        </w:rPr>
        <w:t>；</w:t>
      </w:r>
      <w:r w:rsidRPr="001A342D">
        <w:rPr>
          <w:rFonts w:ascii="Arial" w:eastAsia="宋体" w:hAnsi="Arial" w:cs="Arial"/>
          <w:lang w:eastAsia="zh-CN"/>
        </w:rPr>
        <w:t>请注意</w:t>
      </w:r>
      <w:r w:rsidR="005A697A" w:rsidRPr="001A342D">
        <w:rPr>
          <w:rFonts w:ascii="Arial" w:eastAsia="宋体" w:hAnsi="Arial" w:cs="Arial"/>
          <w:lang w:eastAsia="zh-CN"/>
        </w:rPr>
        <w:t>，当需要</w:t>
      </w:r>
      <w:r w:rsidRPr="001A342D">
        <w:rPr>
          <w:rFonts w:ascii="Arial" w:eastAsia="宋体" w:hAnsi="Arial" w:cs="Arial"/>
          <w:lang w:eastAsia="zh-CN"/>
        </w:rPr>
        <w:t>进行</w:t>
      </w:r>
      <w:r w:rsidR="005A697A" w:rsidRPr="001A342D">
        <w:rPr>
          <w:rFonts w:ascii="Arial" w:eastAsia="宋体" w:hAnsi="Arial" w:cs="Arial"/>
          <w:lang w:eastAsia="zh-CN"/>
        </w:rPr>
        <w:t>实际使用</w:t>
      </w:r>
      <w:r w:rsidR="004D5BB2" w:rsidRPr="001A342D">
        <w:rPr>
          <w:rFonts w:ascii="Arial" w:eastAsia="宋体" w:hAnsi="Arial" w:cs="Arial"/>
          <w:lang w:eastAsia="zh-CN"/>
        </w:rPr>
        <w:t>试验</w:t>
      </w:r>
      <w:r w:rsidRPr="001A342D">
        <w:rPr>
          <w:rFonts w:ascii="Arial" w:eastAsia="宋体" w:hAnsi="Arial" w:cs="Arial"/>
          <w:lang w:eastAsia="zh-CN"/>
        </w:rPr>
        <w:t>以</w:t>
      </w:r>
      <w:r w:rsidR="005A697A" w:rsidRPr="001A342D">
        <w:rPr>
          <w:rFonts w:ascii="Arial" w:eastAsia="宋体" w:hAnsi="Arial" w:cs="Arial"/>
          <w:lang w:eastAsia="zh-CN"/>
        </w:rPr>
        <w:t>确定</w:t>
      </w:r>
      <w:r w:rsidRPr="001A342D">
        <w:rPr>
          <w:rFonts w:ascii="Arial" w:eastAsia="宋体" w:hAnsi="Arial" w:cs="Arial"/>
          <w:lang w:eastAsia="zh-CN"/>
        </w:rPr>
        <w:t>拟定</w:t>
      </w:r>
      <w:r w:rsidR="00160AC0" w:rsidRPr="001A342D">
        <w:rPr>
          <w:rFonts w:ascii="Arial" w:eastAsia="宋体" w:hAnsi="Arial" w:cs="Arial"/>
          <w:lang w:eastAsia="zh-CN"/>
        </w:rPr>
        <w:t>器械</w:t>
      </w:r>
      <w:r w:rsidR="005A697A" w:rsidRPr="001A342D">
        <w:rPr>
          <w:rFonts w:ascii="Arial" w:eastAsia="宋体" w:hAnsi="Arial" w:cs="Arial"/>
          <w:lang w:eastAsia="zh-CN"/>
        </w:rPr>
        <w:t>的安全性和有效性</w:t>
      </w:r>
      <w:r w:rsidRPr="001A342D">
        <w:rPr>
          <w:rFonts w:ascii="Arial" w:eastAsia="宋体" w:hAnsi="Arial" w:cs="Arial"/>
          <w:lang w:eastAsia="zh-CN"/>
        </w:rPr>
        <w:t>且</w:t>
      </w:r>
      <w:r w:rsidR="005A697A" w:rsidRPr="001A342D">
        <w:rPr>
          <w:rFonts w:ascii="Arial" w:eastAsia="宋体" w:hAnsi="Arial" w:cs="Arial"/>
          <w:lang w:eastAsia="zh-CN"/>
        </w:rPr>
        <w:t>21 CFR§812</w:t>
      </w:r>
      <w:r w:rsidR="005A697A" w:rsidRPr="001A342D">
        <w:rPr>
          <w:rFonts w:ascii="Arial" w:eastAsia="宋体" w:hAnsi="Arial" w:cs="Arial"/>
          <w:lang w:eastAsia="zh-CN"/>
        </w:rPr>
        <w:t>中概述的要求</w:t>
      </w:r>
      <w:r w:rsidRPr="001A342D">
        <w:rPr>
          <w:rFonts w:ascii="Arial" w:eastAsia="宋体" w:hAnsi="Arial" w:cs="Arial"/>
          <w:lang w:eastAsia="zh-CN"/>
        </w:rPr>
        <w:t>适用</w:t>
      </w:r>
      <w:r w:rsidR="005A697A" w:rsidRPr="001A342D">
        <w:rPr>
          <w:rFonts w:ascii="Arial" w:eastAsia="宋体" w:hAnsi="Arial" w:cs="Arial"/>
          <w:lang w:eastAsia="zh-CN"/>
        </w:rPr>
        <w:t>时，</w:t>
      </w:r>
      <w:r w:rsidRPr="001A342D">
        <w:rPr>
          <w:rFonts w:ascii="Arial" w:eastAsia="宋体" w:hAnsi="Arial" w:cs="Arial"/>
          <w:lang w:eastAsia="zh-CN"/>
        </w:rPr>
        <w:t>则</w:t>
      </w:r>
      <w:r w:rsidR="005A697A" w:rsidRPr="001A342D">
        <w:rPr>
          <w:rFonts w:ascii="Arial" w:eastAsia="宋体" w:hAnsi="Arial" w:cs="Arial"/>
          <w:lang w:eastAsia="zh-CN"/>
        </w:rPr>
        <w:t>需要</w:t>
      </w:r>
      <w:r w:rsidRPr="001A342D">
        <w:rPr>
          <w:rFonts w:ascii="Arial" w:eastAsia="宋体" w:hAnsi="Arial" w:cs="Arial"/>
          <w:lang w:eastAsia="zh-CN"/>
        </w:rPr>
        <w:t>提供器械临床研究豁免</w:t>
      </w:r>
      <w:r w:rsidR="005A697A" w:rsidRPr="001A342D">
        <w:rPr>
          <w:rFonts w:ascii="Arial" w:eastAsia="宋体" w:hAnsi="Arial" w:cs="Arial"/>
          <w:lang w:eastAsia="zh-CN"/>
        </w:rPr>
        <w:t>（</w:t>
      </w:r>
      <w:r w:rsidR="005A697A" w:rsidRPr="001A342D">
        <w:rPr>
          <w:rFonts w:ascii="Arial" w:eastAsia="宋体" w:hAnsi="Arial" w:cs="Arial"/>
          <w:lang w:eastAsia="zh-CN"/>
        </w:rPr>
        <w:t>IDE</w:t>
      </w:r>
      <w:r w:rsidR="005A697A" w:rsidRPr="001A342D">
        <w:rPr>
          <w:rFonts w:ascii="Arial" w:eastAsia="宋体" w:hAnsi="Arial" w:cs="Arial"/>
          <w:lang w:eastAsia="zh-CN"/>
        </w:rPr>
        <w:t>）</w:t>
      </w:r>
      <w:r w:rsidRPr="001A342D">
        <w:rPr>
          <w:rFonts w:ascii="Arial" w:eastAsia="宋体" w:hAnsi="Arial" w:cs="Arial"/>
          <w:lang w:eastAsia="zh-CN"/>
        </w:rPr>
        <w:t>。</w:t>
      </w:r>
      <w:r w:rsidR="005A697A" w:rsidRPr="001A342D">
        <w:rPr>
          <w:rFonts w:ascii="Arial" w:eastAsia="宋体" w:hAnsi="Arial" w:cs="Arial"/>
          <w:vertAlign w:val="superscript"/>
          <w:lang w:eastAsia="zh-CN"/>
        </w:rPr>
        <w:t>5</w:t>
      </w:r>
      <w:r w:rsidR="005A697A" w:rsidRPr="001A342D">
        <w:rPr>
          <w:rFonts w:ascii="Arial" w:eastAsia="宋体" w:hAnsi="Arial" w:cs="Arial"/>
          <w:lang w:eastAsia="zh-CN"/>
        </w:rPr>
        <w:t>在这种</w:t>
      </w:r>
      <w:r w:rsidR="004D5BB2" w:rsidRPr="001A342D">
        <w:rPr>
          <w:rFonts w:ascii="Arial" w:eastAsia="宋体" w:hAnsi="Arial" w:cs="Arial"/>
          <w:lang w:eastAsia="zh-CN"/>
        </w:rPr>
        <w:t>试验</w:t>
      </w:r>
      <w:r w:rsidR="005A697A" w:rsidRPr="001A342D">
        <w:rPr>
          <w:rFonts w:ascii="Arial" w:eastAsia="宋体" w:hAnsi="Arial" w:cs="Arial"/>
          <w:lang w:eastAsia="zh-CN"/>
        </w:rPr>
        <w:t>中，</w:t>
      </w:r>
      <w:r w:rsidR="004D5BB2" w:rsidRPr="001A342D">
        <w:rPr>
          <w:rFonts w:ascii="Arial" w:eastAsia="宋体" w:hAnsi="Arial" w:cs="Arial"/>
          <w:lang w:eastAsia="zh-CN"/>
        </w:rPr>
        <w:t>试验</w:t>
      </w:r>
      <w:r w:rsidR="005A697A" w:rsidRPr="001A342D">
        <w:rPr>
          <w:rFonts w:ascii="Arial" w:eastAsia="宋体" w:hAnsi="Arial" w:cs="Arial"/>
          <w:lang w:eastAsia="zh-CN"/>
        </w:rPr>
        <w:t>参与者应代表实际用户</w:t>
      </w:r>
      <w:r w:rsidRPr="001A342D">
        <w:rPr>
          <w:rFonts w:ascii="Arial" w:eastAsia="宋体" w:hAnsi="Arial" w:cs="Arial"/>
          <w:lang w:eastAsia="zh-CN"/>
        </w:rPr>
        <w:t>、</w:t>
      </w:r>
      <w:r w:rsidR="005A697A" w:rsidRPr="001A342D">
        <w:rPr>
          <w:rFonts w:ascii="Arial" w:eastAsia="宋体" w:hAnsi="Arial" w:cs="Arial"/>
          <w:lang w:eastAsia="zh-CN"/>
        </w:rPr>
        <w:t>临床环境应代表实际使用环境</w:t>
      </w:r>
      <w:proofErr w:type="gramStart"/>
      <w:r w:rsidRPr="001A342D">
        <w:rPr>
          <w:rFonts w:ascii="Arial" w:eastAsia="宋体" w:hAnsi="Arial" w:cs="Arial"/>
          <w:lang w:eastAsia="zh-CN"/>
        </w:rPr>
        <w:t>且</w:t>
      </w:r>
      <w:r w:rsidR="004D5BB2" w:rsidRPr="001A342D">
        <w:rPr>
          <w:rFonts w:ascii="Arial" w:eastAsia="宋体" w:hAnsi="Arial" w:cs="Arial"/>
          <w:lang w:eastAsia="zh-CN"/>
        </w:rPr>
        <w:t>试验</w:t>
      </w:r>
      <w:proofErr w:type="gramEnd"/>
      <w:r w:rsidRPr="001A342D">
        <w:rPr>
          <w:rFonts w:ascii="Arial" w:eastAsia="宋体" w:hAnsi="Arial" w:cs="Arial"/>
          <w:lang w:eastAsia="zh-CN"/>
        </w:rPr>
        <w:t>流程</w:t>
      </w:r>
      <w:r w:rsidR="005A697A" w:rsidRPr="001A342D">
        <w:rPr>
          <w:rFonts w:ascii="Arial" w:eastAsia="宋体" w:hAnsi="Arial" w:cs="Arial"/>
          <w:lang w:eastAsia="zh-CN"/>
        </w:rPr>
        <w:t>应尽可能少地影响参与者与</w:t>
      </w:r>
      <w:r w:rsidR="00160AC0" w:rsidRPr="001A342D">
        <w:rPr>
          <w:rFonts w:ascii="Arial" w:eastAsia="宋体" w:hAnsi="Arial" w:cs="Arial"/>
          <w:lang w:eastAsia="zh-CN"/>
        </w:rPr>
        <w:t>器械</w:t>
      </w:r>
      <w:r w:rsidR="005A697A" w:rsidRPr="001A342D">
        <w:rPr>
          <w:rFonts w:ascii="Arial" w:eastAsia="宋体" w:hAnsi="Arial" w:cs="Arial"/>
          <w:lang w:eastAsia="zh-CN"/>
        </w:rPr>
        <w:t>的交互。</w:t>
      </w:r>
    </w:p>
    <w:p w14:paraId="2C7DC1A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6265C05" w14:textId="77777777" w:rsidR="00630BFE" w:rsidRDefault="00630BFE">
      <w:pPr>
        <w:rPr>
          <w:rFonts w:ascii="Arial" w:eastAsia="宋体" w:hAnsi="Arial" w:cs="Arial"/>
          <w:sz w:val="24"/>
          <w:szCs w:val="24"/>
          <w:lang w:eastAsia="zh-CN"/>
        </w:rPr>
      </w:pPr>
      <w:r>
        <w:rPr>
          <w:rFonts w:ascii="Arial" w:eastAsia="宋体" w:hAnsi="Arial" w:cs="Arial"/>
          <w:sz w:val="24"/>
          <w:szCs w:val="24"/>
          <w:lang w:eastAsia="zh-CN"/>
        </w:rPr>
        <w:br w:type="page"/>
      </w:r>
    </w:p>
    <w:p w14:paraId="6F7B3A7F" w14:textId="6AC296F6" w:rsidR="00AE67EA" w:rsidRPr="001A342D" w:rsidRDefault="00AE67EA" w:rsidP="0024502E">
      <w:pPr>
        <w:snapToGrid w:val="0"/>
        <w:spacing w:line="300" w:lineRule="auto"/>
        <w:jc w:val="both"/>
        <w:rPr>
          <w:rFonts w:ascii="Arial" w:eastAsia="宋体" w:hAnsi="Arial" w:cs="Arial"/>
          <w:sz w:val="24"/>
          <w:szCs w:val="24"/>
          <w:lang w:eastAsia="zh-CN"/>
        </w:rPr>
      </w:pPr>
      <w:r w:rsidRPr="001A342D">
        <w:rPr>
          <w:rFonts w:ascii="Arial" w:eastAsia="宋体" w:hAnsi="Arial" w:cs="Arial"/>
          <w:sz w:val="24"/>
          <w:szCs w:val="24"/>
          <w:lang w:eastAsia="zh-CN"/>
        </w:rPr>
        <w:lastRenderedPageBreak/>
        <w:t>实际使用试验也可以作为临床研究的一部分进行。然而，在临床研究中，参与者通常受到不同的</w:t>
      </w:r>
      <w:r w:rsidR="00E259E0" w:rsidRPr="001A342D">
        <w:rPr>
          <w:rFonts w:ascii="Arial" w:eastAsia="宋体" w:hAnsi="Arial" w:cs="Arial"/>
          <w:sz w:val="24"/>
          <w:szCs w:val="24"/>
          <w:lang w:eastAsia="zh-CN"/>
        </w:rPr>
        <w:t>培训</w:t>
      </w:r>
      <w:r w:rsidRPr="001A342D">
        <w:rPr>
          <w:rFonts w:ascii="Arial" w:eastAsia="宋体" w:hAnsi="Arial" w:cs="Arial"/>
          <w:sz w:val="24"/>
          <w:szCs w:val="24"/>
          <w:lang w:eastAsia="zh-CN"/>
        </w:rPr>
        <w:t>，并且</w:t>
      </w:r>
      <w:r w:rsidR="00E259E0" w:rsidRPr="001A342D">
        <w:rPr>
          <w:rFonts w:ascii="Arial" w:eastAsia="宋体" w:hAnsi="Arial" w:cs="Arial"/>
          <w:sz w:val="24"/>
          <w:szCs w:val="24"/>
          <w:lang w:eastAsia="zh-CN"/>
        </w:rPr>
        <w:t>与现实世界中</w:t>
      </w:r>
      <w:r w:rsidRPr="001A342D">
        <w:rPr>
          <w:rFonts w:ascii="Arial" w:eastAsia="宋体" w:hAnsi="Arial" w:cs="Arial"/>
          <w:sz w:val="24"/>
          <w:szCs w:val="24"/>
          <w:lang w:eastAsia="zh-CN"/>
        </w:rPr>
        <w:t>用户</w:t>
      </w:r>
      <w:r w:rsidR="00E259E0" w:rsidRPr="001A342D">
        <w:rPr>
          <w:rFonts w:ascii="Arial" w:eastAsia="宋体" w:hAnsi="Arial" w:cs="Arial"/>
          <w:sz w:val="24"/>
          <w:szCs w:val="24"/>
          <w:lang w:eastAsia="zh-CN"/>
        </w:rPr>
        <w:t>的相比，其接受的监督</w:t>
      </w:r>
      <w:r w:rsidRPr="001A342D">
        <w:rPr>
          <w:rFonts w:ascii="Arial" w:eastAsia="宋体" w:hAnsi="Arial" w:cs="Arial"/>
          <w:sz w:val="24"/>
          <w:szCs w:val="24"/>
          <w:lang w:eastAsia="zh-CN"/>
        </w:rPr>
        <w:t>将更</w:t>
      </w:r>
      <w:r w:rsidR="00E259E0" w:rsidRPr="001A342D">
        <w:rPr>
          <w:rFonts w:ascii="Arial" w:eastAsia="宋体" w:hAnsi="Arial" w:cs="Arial"/>
          <w:sz w:val="24"/>
          <w:szCs w:val="24"/>
          <w:lang w:eastAsia="zh-CN"/>
        </w:rPr>
        <w:t>为</w:t>
      </w:r>
      <w:r w:rsidRPr="001A342D">
        <w:rPr>
          <w:rFonts w:ascii="Arial" w:eastAsia="宋体" w:hAnsi="Arial" w:cs="Arial"/>
          <w:sz w:val="24"/>
          <w:szCs w:val="24"/>
          <w:lang w:eastAsia="zh-CN"/>
        </w:rPr>
        <w:t>密切，因此在这种情</w:t>
      </w:r>
      <w:r w:rsidR="00E259E0" w:rsidRPr="001A342D">
        <w:rPr>
          <w:rFonts w:ascii="Arial" w:eastAsia="宋体" w:hAnsi="Arial" w:cs="Arial"/>
          <w:sz w:val="24"/>
          <w:szCs w:val="24"/>
          <w:lang w:eastAsia="zh-CN"/>
        </w:rPr>
        <w:t>况下应该观察所得到的数据（例如观察和访谈）。临床试验与模拟使用</w:t>
      </w:r>
      <w:r w:rsidRPr="001A342D">
        <w:rPr>
          <w:rFonts w:ascii="Arial" w:eastAsia="宋体" w:hAnsi="Arial" w:cs="Arial"/>
          <w:sz w:val="24"/>
          <w:szCs w:val="24"/>
          <w:lang w:eastAsia="zh-CN"/>
        </w:rPr>
        <w:t>人为因素确认试验的另一种不同之处在于，</w:t>
      </w:r>
      <w:r w:rsidR="00E259E0" w:rsidRPr="001A342D">
        <w:rPr>
          <w:rFonts w:ascii="Arial" w:eastAsia="宋体" w:hAnsi="Arial" w:cs="Arial"/>
          <w:sz w:val="24"/>
          <w:szCs w:val="24"/>
          <w:lang w:eastAsia="zh-CN"/>
        </w:rPr>
        <w:t>其</w:t>
      </w:r>
      <w:r w:rsidRPr="001A342D">
        <w:rPr>
          <w:rFonts w:ascii="Arial" w:eastAsia="宋体" w:hAnsi="Arial" w:cs="Arial"/>
          <w:sz w:val="24"/>
          <w:szCs w:val="24"/>
          <w:lang w:eastAsia="zh-CN"/>
        </w:rPr>
        <w:t>样本量通常要大得多，以使结果数据具有统计</w:t>
      </w:r>
      <w:r w:rsidR="00E259E0" w:rsidRPr="001A342D">
        <w:rPr>
          <w:rFonts w:ascii="Arial" w:eastAsia="宋体" w:hAnsi="Arial" w:cs="Arial"/>
          <w:sz w:val="24"/>
          <w:szCs w:val="24"/>
          <w:lang w:eastAsia="zh-CN"/>
        </w:rPr>
        <w:t>显著性</w:t>
      </w:r>
      <w:r w:rsidRPr="001A342D">
        <w:rPr>
          <w:rFonts w:ascii="Arial" w:eastAsia="宋体" w:hAnsi="Arial" w:cs="Arial"/>
          <w:sz w:val="24"/>
          <w:szCs w:val="24"/>
          <w:lang w:eastAsia="zh-CN"/>
        </w:rPr>
        <w:t>。对于</w:t>
      </w:r>
      <w:r w:rsidR="00E259E0" w:rsidRPr="001A342D">
        <w:rPr>
          <w:rFonts w:ascii="Arial" w:eastAsia="宋体" w:hAnsi="Arial" w:cs="Arial"/>
          <w:sz w:val="24"/>
          <w:szCs w:val="24"/>
          <w:lang w:eastAsia="zh-CN"/>
        </w:rPr>
        <w:t>其中</w:t>
      </w:r>
      <w:r w:rsidRPr="001A342D">
        <w:rPr>
          <w:rFonts w:ascii="Arial" w:eastAsia="宋体" w:hAnsi="Arial" w:cs="Arial"/>
          <w:sz w:val="24"/>
          <w:szCs w:val="24"/>
          <w:lang w:eastAsia="zh-CN"/>
        </w:rPr>
        <w:t>试验参与者在家使用器械的研究，可以限制</w:t>
      </w:r>
      <w:r w:rsidR="00E259E0" w:rsidRPr="001A342D">
        <w:rPr>
          <w:rFonts w:ascii="Arial" w:eastAsia="宋体" w:hAnsi="Arial" w:cs="Arial"/>
          <w:sz w:val="24"/>
          <w:szCs w:val="24"/>
          <w:lang w:eastAsia="zh-CN"/>
        </w:rPr>
        <w:t>进行</w:t>
      </w:r>
      <w:r w:rsidRPr="001A342D">
        <w:rPr>
          <w:rFonts w:ascii="Arial" w:eastAsia="宋体" w:hAnsi="Arial" w:cs="Arial"/>
          <w:sz w:val="24"/>
          <w:szCs w:val="24"/>
          <w:lang w:eastAsia="zh-CN"/>
        </w:rPr>
        <w:t>直接观察的机会</w:t>
      </w:r>
      <w:r w:rsidR="00325643" w:rsidRPr="001A342D">
        <w:rPr>
          <w:rFonts w:ascii="Arial" w:eastAsia="宋体" w:hAnsi="Arial" w:cs="Arial"/>
          <w:sz w:val="24"/>
          <w:szCs w:val="24"/>
          <w:lang w:eastAsia="zh-CN"/>
        </w:rPr>
        <w:t>；</w:t>
      </w:r>
      <w:r w:rsidR="00E259E0" w:rsidRPr="001A342D">
        <w:rPr>
          <w:rFonts w:ascii="Arial" w:eastAsia="宋体" w:hAnsi="Arial" w:cs="Arial"/>
          <w:sz w:val="24"/>
          <w:szCs w:val="24"/>
          <w:lang w:eastAsia="zh-CN"/>
        </w:rPr>
        <w:t>无论如何，</w:t>
      </w:r>
      <w:r w:rsidR="00664254" w:rsidRPr="001A342D">
        <w:rPr>
          <w:rFonts w:ascii="Arial" w:eastAsia="宋体" w:hAnsi="Arial" w:cs="Arial"/>
          <w:sz w:val="24"/>
          <w:szCs w:val="24"/>
          <w:lang w:eastAsia="zh-CN"/>
        </w:rPr>
        <w:t>不应仅依赖于器械使用的自我报告以了解用户与器械的互动，因为这些数据并</w:t>
      </w:r>
      <w:r w:rsidRPr="001A342D">
        <w:rPr>
          <w:rFonts w:ascii="Arial" w:eastAsia="宋体" w:hAnsi="Arial" w:cs="Arial"/>
          <w:sz w:val="24"/>
          <w:szCs w:val="24"/>
          <w:lang w:eastAsia="zh-CN"/>
        </w:rPr>
        <w:t>不完整</w:t>
      </w:r>
      <w:r w:rsidR="00664254" w:rsidRPr="001A342D">
        <w:rPr>
          <w:rFonts w:ascii="Arial" w:eastAsia="宋体" w:hAnsi="Arial" w:cs="Arial"/>
          <w:sz w:val="24"/>
          <w:szCs w:val="24"/>
          <w:lang w:eastAsia="zh-CN"/>
        </w:rPr>
        <w:t>或</w:t>
      </w:r>
      <w:r w:rsidRPr="001A342D">
        <w:rPr>
          <w:rFonts w:ascii="Arial" w:eastAsia="宋体" w:hAnsi="Arial" w:cs="Arial"/>
          <w:sz w:val="24"/>
          <w:szCs w:val="24"/>
          <w:lang w:eastAsia="zh-CN"/>
        </w:rPr>
        <w:t>不准确。在可行的情况下，</w:t>
      </w:r>
      <w:r w:rsidR="00664254" w:rsidRPr="001A342D">
        <w:rPr>
          <w:rFonts w:ascii="Arial" w:eastAsia="宋体" w:hAnsi="Arial" w:cs="Arial"/>
          <w:sz w:val="24"/>
          <w:szCs w:val="24"/>
          <w:lang w:eastAsia="zh-CN"/>
        </w:rPr>
        <w:t>应用</w:t>
      </w:r>
      <w:r w:rsidRPr="001A342D">
        <w:rPr>
          <w:rFonts w:ascii="Arial" w:eastAsia="宋体" w:hAnsi="Arial" w:cs="Arial"/>
          <w:sz w:val="24"/>
          <w:szCs w:val="24"/>
          <w:lang w:eastAsia="zh-CN"/>
        </w:rPr>
        <w:t>观察数据</w:t>
      </w:r>
      <w:r w:rsidR="00664254" w:rsidRPr="001A342D">
        <w:rPr>
          <w:rFonts w:ascii="Arial" w:eastAsia="宋体" w:hAnsi="Arial" w:cs="Arial"/>
          <w:sz w:val="24"/>
          <w:szCs w:val="24"/>
          <w:lang w:eastAsia="zh-CN"/>
        </w:rPr>
        <w:t>补充此类数据</w:t>
      </w:r>
      <w:r w:rsidRPr="001A342D">
        <w:rPr>
          <w:rFonts w:ascii="Arial" w:eastAsia="宋体" w:hAnsi="Arial" w:cs="Arial"/>
          <w:sz w:val="24"/>
          <w:szCs w:val="24"/>
          <w:lang w:eastAsia="zh-CN"/>
        </w:rPr>
        <w:t>。</w:t>
      </w:r>
    </w:p>
    <w:p w14:paraId="65800CA0"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7C7144F1" w14:textId="1B7455CF" w:rsidR="00AE67EA" w:rsidRPr="001A342D" w:rsidRDefault="0037038C" w:rsidP="0024502E">
      <w:pPr>
        <w:snapToGrid w:val="0"/>
        <w:spacing w:line="300" w:lineRule="auto"/>
        <w:jc w:val="both"/>
        <w:rPr>
          <w:rFonts w:ascii="Arial" w:eastAsia="宋体" w:hAnsi="Arial" w:cs="Arial"/>
          <w:sz w:val="24"/>
          <w:szCs w:val="24"/>
          <w:lang w:eastAsia="zh-CN"/>
        </w:rPr>
      </w:pPr>
      <w:r w:rsidRPr="001A342D">
        <w:rPr>
          <w:rFonts w:ascii="Arial" w:eastAsia="宋体" w:hAnsi="Arial" w:cs="Arial"/>
          <w:sz w:val="24"/>
          <w:szCs w:val="24"/>
          <w:lang w:eastAsia="zh-CN"/>
        </w:rPr>
        <w:t>贵公司</w:t>
      </w:r>
      <w:r w:rsidR="00AE67EA" w:rsidRPr="001A342D">
        <w:rPr>
          <w:rFonts w:ascii="Arial" w:eastAsia="宋体" w:hAnsi="Arial" w:cs="Arial"/>
          <w:sz w:val="24"/>
          <w:szCs w:val="24"/>
          <w:lang w:eastAsia="zh-CN"/>
        </w:rPr>
        <w:t>应</w:t>
      </w:r>
      <w:r w:rsidR="00664254" w:rsidRPr="001A342D">
        <w:rPr>
          <w:rFonts w:ascii="Arial" w:eastAsia="宋体" w:hAnsi="Arial" w:cs="Arial"/>
          <w:sz w:val="24"/>
          <w:szCs w:val="24"/>
          <w:lang w:eastAsia="zh-CN"/>
        </w:rPr>
        <w:t>就人类受试者保护（</w:t>
      </w:r>
      <w:r w:rsidR="00664254" w:rsidRPr="001A342D">
        <w:rPr>
          <w:rFonts w:ascii="Arial" w:eastAsia="宋体" w:hAnsi="Arial" w:cs="Arial"/>
          <w:sz w:val="24"/>
          <w:szCs w:val="24"/>
          <w:lang w:eastAsia="zh-CN"/>
        </w:rPr>
        <w:t>IRB</w:t>
      </w:r>
      <w:r w:rsidR="00664254" w:rsidRPr="001A342D">
        <w:rPr>
          <w:rFonts w:ascii="Arial" w:eastAsia="宋体" w:hAnsi="Arial" w:cs="Arial"/>
          <w:sz w:val="24"/>
          <w:szCs w:val="24"/>
          <w:lang w:eastAsia="zh-CN"/>
        </w:rPr>
        <w:t>）咨询</w:t>
      </w:r>
      <w:r w:rsidRPr="001A342D">
        <w:rPr>
          <w:rFonts w:ascii="Arial" w:eastAsia="宋体" w:hAnsi="Arial" w:cs="Arial"/>
          <w:sz w:val="24"/>
          <w:szCs w:val="24"/>
          <w:lang w:eastAsia="zh-CN"/>
        </w:rPr>
        <w:t>贵公司</w:t>
      </w:r>
      <w:r w:rsidR="00664254" w:rsidRPr="001A342D">
        <w:rPr>
          <w:rFonts w:ascii="Arial" w:eastAsia="宋体" w:hAnsi="Arial" w:cs="Arial"/>
          <w:sz w:val="24"/>
          <w:szCs w:val="24"/>
          <w:lang w:eastAsia="zh-CN"/>
        </w:rPr>
        <w:t>的内部机构审查委员会</w:t>
      </w:r>
      <w:r w:rsidR="00AE67EA" w:rsidRPr="001A342D">
        <w:rPr>
          <w:rFonts w:ascii="Arial" w:eastAsia="宋体" w:hAnsi="Arial" w:cs="Arial"/>
          <w:sz w:val="24"/>
          <w:szCs w:val="24"/>
          <w:lang w:eastAsia="zh-CN"/>
        </w:rPr>
        <w:t>，以确定是否需要</w:t>
      </w:r>
      <w:r w:rsidR="00664254" w:rsidRPr="001A342D">
        <w:rPr>
          <w:rFonts w:ascii="Arial" w:eastAsia="宋体" w:hAnsi="Arial" w:cs="Arial"/>
          <w:sz w:val="24"/>
          <w:szCs w:val="24"/>
          <w:lang w:eastAsia="zh-CN"/>
        </w:rPr>
        <w:t>对试验参与者的安全和个人隐私</w:t>
      </w:r>
      <w:r w:rsidR="00AE67EA" w:rsidRPr="001A342D">
        <w:rPr>
          <w:rFonts w:ascii="Arial" w:eastAsia="宋体" w:hAnsi="Arial" w:cs="Arial"/>
          <w:sz w:val="24"/>
          <w:szCs w:val="24"/>
          <w:lang w:eastAsia="zh-CN"/>
        </w:rPr>
        <w:t>实施具体保障措施，包括知情同意书。</w:t>
      </w:r>
    </w:p>
    <w:p w14:paraId="206EC43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4696258" w14:textId="590CB46C" w:rsidR="005A697A" w:rsidRPr="001A342D" w:rsidRDefault="005A697A" w:rsidP="0024502E">
      <w:pPr>
        <w:snapToGrid w:val="0"/>
        <w:spacing w:line="300" w:lineRule="auto"/>
        <w:jc w:val="both"/>
        <w:rPr>
          <w:rFonts w:ascii="Arial" w:eastAsia="宋体" w:hAnsi="Arial" w:cs="Arial"/>
          <w:sz w:val="24"/>
          <w:szCs w:val="24"/>
          <w:lang w:eastAsia="zh-CN"/>
        </w:rPr>
      </w:pPr>
      <w:r w:rsidRPr="001A342D">
        <w:rPr>
          <w:rFonts w:ascii="Arial" w:eastAsia="宋体" w:hAnsi="Arial" w:cs="Arial"/>
          <w:sz w:val="24"/>
          <w:szCs w:val="24"/>
          <w:lang w:eastAsia="zh-CN"/>
        </w:rPr>
        <w:t>有关</w:t>
      </w:r>
      <w:r w:rsidR="00E259E0" w:rsidRPr="001A342D">
        <w:rPr>
          <w:rFonts w:ascii="Arial" w:eastAsia="宋体" w:hAnsi="Arial" w:cs="Arial"/>
          <w:sz w:val="24"/>
          <w:szCs w:val="24"/>
          <w:lang w:eastAsia="zh-CN"/>
        </w:rPr>
        <w:t>器械临床研究豁免</w:t>
      </w:r>
      <w:r w:rsidRPr="001A342D">
        <w:rPr>
          <w:rFonts w:ascii="Arial" w:eastAsia="宋体" w:hAnsi="Arial" w:cs="Arial"/>
          <w:sz w:val="24"/>
          <w:szCs w:val="24"/>
          <w:lang w:eastAsia="zh-CN"/>
        </w:rPr>
        <w:t>的更多信息，请参阅</w:t>
      </w:r>
      <w:r w:rsidRPr="001A342D">
        <w:rPr>
          <w:rFonts w:ascii="Arial" w:eastAsia="宋体" w:hAnsi="Arial" w:cs="Arial"/>
          <w:sz w:val="24"/>
          <w:szCs w:val="24"/>
          <w:lang w:eastAsia="zh-CN"/>
        </w:rPr>
        <w:t>FDA</w:t>
      </w:r>
      <w:r w:rsidR="00664254" w:rsidRPr="001A342D">
        <w:rPr>
          <w:rFonts w:ascii="Arial" w:eastAsia="宋体" w:hAnsi="Arial" w:cs="Arial"/>
          <w:sz w:val="24"/>
          <w:szCs w:val="24"/>
          <w:lang w:eastAsia="zh-CN"/>
        </w:rPr>
        <w:t>指南：</w:t>
      </w:r>
      <w:r w:rsidR="00664254" w:rsidRPr="00D60321">
        <w:rPr>
          <w:rFonts w:ascii="Arial" w:eastAsia="宋体" w:hAnsi="Arial" w:cs="Arial" w:hint="eastAsia"/>
          <w:i/>
          <w:color w:val="0000FF"/>
          <w:sz w:val="24"/>
          <w:szCs w:val="24"/>
          <w:u w:val="single"/>
          <w:lang w:eastAsia="zh-CN"/>
        </w:rPr>
        <w:t>有关器械临床研究豁免</w:t>
      </w:r>
      <w:r w:rsidRPr="00D60321">
        <w:rPr>
          <w:rFonts w:ascii="Arial" w:eastAsia="宋体" w:hAnsi="Arial" w:cs="Arial" w:hint="eastAsia"/>
          <w:i/>
          <w:color w:val="0000FF"/>
          <w:sz w:val="24"/>
          <w:szCs w:val="24"/>
          <w:u w:val="single"/>
          <w:lang w:eastAsia="zh-CN"/>
        </w:rPr>
        <w:t>（</w:t>
      </w:r>
      <w:r w:rsidRPr="00D60321">
        <w:rPr>
          <w:rFonts w:ascii="Arial" w:eastAsia="宋体" w:hAnsi="Arial" w:cs="Arial"/>
          <w:i/>
          <w:color w:val="0000FF"/>
          <w:sz w:val="24"/>
          <w:szCs w:val="24"/>
          <w:u w:val="single"/>
          <w:lang w:eastAsia="zh-CN"/>
        </w:rPr>
        <w:t>IDE</w:t>
      </w:r>
      <w:r w:rsidRPr="00D60321">
        <w:rPr>
          <w:rFonts w:ascii="Arial" w:eastAsia="宋体" w:hAnsi="Arial" w:cs="Arial" w:hint="eastAsia"/>
          <w:i/>
          <w:color w:val="0000FF"/>
          <w:sz w:val="24"/>
          <w:szCs w:val="24"/>
          <w:u w:val="single"/>
          <w:lang w:eastAsia="zh-CN"/>
        </w:rPr>
        <w:t>）的</w:t>
      </w:r>
      <w:r w:rsidR="00664254" w:rsidRPr="00D60321">
        <w:rPr>
          <w:rFonts w:ascii="Arial" w:eastAsia="宋体" w:hAnsi="Arial" w:cs="Arial"/>
          <w:i/>
          <w:color w:val="0000FF"/>
          <w:sz w:val="24"/>
          <w:szCs w:val="24"/>
          <w:u w:val="single"/>
          <w:lang w:eastAsia="zh-CN"/>
        </w:rPr>
        <w:t>FDA</w:t>
      </w:r>
      <w:r w:rsidR="00821777" w:rsidRPr="00630BFE">
        <w:rPr>
          <w:rFonts w:ascii="Arial" w:eastAsia="宋体" w:hAnsi="Arial" w:cs="Arial"/>
          <w:i/>
          <w:color w:val="0000FF"/>
          <w:sz w:val="24"/>
          <w:szCs w:val="24"/>
          <w:u w:val="single"/>
          <w:lang w:eastAsia="zh-CN"/>
        </w:rPr>
        <w:t>决策</w:t>
      </w:r>
      <w:r w:rsidRPr="001A342D">
        <w:rPr>
          <w:rFonts w:ascii="Arial" w:eastAsia="宋体" w:hAnsi="Arial" w:cs="Arial"/>
          <w:sz w:val="24"/>
          <w:szCs w:val="24"/>
          <w:lang w:eastAsia="zh-CN"/>
        </w:rPr>
        <w:t>。有关关键</w:t>
      </w:r>
      <w:r w:rsidR="00664254" w:rsidRPr="001A342D">
        <w:rPr>
          <w:rFonts w:ascii="Arial" w:eastAsia="宋体" w:hAnsi="Arial" w:cs="Arial"/>
          <w:sz w:val="24"/>
          <w:szCs w:val="24"/>
          <w:lang w:eastAsia="zh-CN"/>
        </w:rPr>
        <w:t>性</w:t>
      </w:r>
      <w:r w:rsidRPr="001A342D">
        <w:rPr>
          <w:rFonts w:ascii="Arial" w:eastAsia="宋体" w:hAnsi="Arial" w:cs="Arial"/>
          <w:sz w:val="24"/>
          <w:szCs w:val="24"/>
          <w:lang w:eastAsia="zh-CN"/>
        </w:rPr>
        <w:t>临床研究的更多信息，请参阅</w:t>
      </w:r>
      <w:r w:rsidRPr="001A342D">
        <w:rPr>
          <w:rFonts w:ascii="Arial" w:eastAsia="宋体" w:hAnsi="Arial" w:cs="Arial"/>
          <w:sz w:val="24"/>
          <w:szCs w:val="24"/>
          <w:lang w:eastAsia="zh-CN"/>
        </w:rPr>
        <w:t>FDA</w:t>
      </w:r>
      <w:r w:rsidR="00664254" w:rsidRPr="001A342D">
        <w:rPr>
          <w:rFonts w:ascii="Arial" w:eastAsia="宋体" w:hAnsi="Arial" w:cs="Arial"/>
          <w:sz w:val="24"/>
          <w:szCs w:val="24"/>
          <w:lang w:eastAsia="zh-CN"/>
        </w:rPr>
        <w:t>指南：</w:t>
      </w:r>
      <w:r w:rsidRPr="00D60321">
        <w:rPr>
          <w:rFonts w:ascii="Arial" w:eastAsia="宋体" w:hAnsi="Arial" w:cs="Arial" w:hint="eastAsia"/>
          <w:i/>
          <w:color w:val="0000FF"/>
          <w:sz w:val="24"/>
          <w:szCs w:val="24"/>
          <w:u w:val="single"/>
          <w:lang w:eastAsia="zh-CN"/>
        </w:rPr>
        <w:t>医疗器械</w:t>
      </w:r>
      <w:r w:rsidR="00664254" w:rsidRPr="00D60321">
        <w:rPr>
          <w:rFonts w:ascii="Arial" w:eastAsia="宋体" w:hAnsi="Arial" w:cs="Arial" w:hint="eastAsia"/>
          <w:i/>
          <w:color w:val="0000FF"/>
          <w:sz w:val="24"/>
          <w:szCs w:val="24"/>
          <w:u w:val="single"/>
          <w:lang w:eastAsia="zh-CN"/>
        </w:rPr>
        <w:t>关键性</w:t>
      </w:r>
      <w:r w:rsidRPr="00D60321">
        <w:rPr>
          <w:rFonts w:ascii="Arial" w:eastAsia="宋体" w:hAnsi="Arial" w:cs="Arial" w:hint="eastAsia"/>
          <w:i/>
          <w:color w:val="0000FF"/>
          <w:sz w:val="24"/>
          <w:szCs w:val="24"/>
          <w:u w:val="single"/>
          <w:lang w:eastAsia="zh-CN"/>
        </w:rPr>
        <w:t>临床研究的设计</w:t>
      </w:r>
      <w:r w:rsidR="00664254" w:rsidRPr="00D60321">
        <w:rPr>
          <w:rFonts w:ascii="Arial" w:eastAsia="宋体" w:hAnsi="Arial" w:cs="Arial" w:hint="eastAsia"/>
          <w:i/>
          <w:color w:val="0000FF"/>
          <w:sz w:val="24"/>
          <w:szCs w:val="24"/>
          <w:u w:val="single"/>
          <w:lang w:eastAsia="zh-CN"/>
        </w:rPr>
        <w:t>考虑因素</w:t>
      </w:r>
      <w:r w:rsidRPr="001A342D">
        <w:rPr>
          <w:rFonts w:ascii="Arial" w:eastAsia="宋体" w:hAnsi="Arial" w:cs="Arial"/>
          <w:sz w:val="24"/>
          <w:szCs w:val="24"/>
          <w:lang w:eastAsia="zh-CN"/>
        </w:rPr>
        <w:t>。</w:t>
      </w:r>
    </w:p>
    <w:p w14:paraId="69EE9BF0" w14:textId="77777777" w:rsidR="00301868" w:rsidRPr="001A342D" w:rsidRDefault="00301868" w:rsidP="0024502E">
      <w:pPr>
        <w:snapToGrid w:val="0"/>
        <w:spacing w:before="4" w:line="300" w:lineRule="auto"/>
        <w:jc w:val="both"/>
        <w:rPr>
          <w:rFonts w:ascii="Arial" w:eastAsia="宋体" w:hAnsi="Arial" w:cs="Arial"/>
          <w:sz w:val="21"/>
          <w:szCs w:val="21"/>
          <w:lang w:eastAsia="zh-CN"/>
        </w:rPr>
      </w:pPr>
    </w:p>
    <w:p w14:paraId="01E13B74" w14:textId="77777777" w:rsidR="00301868" w:rsidRPr="00966781" w:rsidRDefault="00664254" w:rsidP="00966781">
      <w:pPr>
        <w:pStyle w:val="3"/>
        <w:numPr>
          <w:ilvl w:val="0"/>
          <w:numId w:val="26"/>
        </w:numPr>
        <w:tabs>
          <w:tab w:val="left" w:pos="574"/>
        </w:tabs>
        <w:snapToGrid w:val="0"/>
        <w:spacing w:line="300" w:lineRule="auto"/>
        <w:ind w:left="431" w:hanging="431"/>
        <w:jc w:val="both"/>
        <w:rPr>
          <w:rFonts w:ascii="Arial" w:eastAsia="宋体" w:hAnsi="Arial" w:cs="Arial"/>
          <w:bCs w:val="0"/>
        </w:rPr>
      </w:pPr>
      <w:bookmarkStart w:id="183" w:name="9.__Documentation"/>
      <w:bookmarkStart w:id="184" w:name="_bookmark61"/>
      <w:bookmarkStart w:id="185" w:name="_Toc481508728"/>
      <w:bookmarkEnd w:id="183"/>
      <w:bookmarkEnd w:id="184"/>
      <w:r w:rsidRPr="00966781">
        <w:rPr>
          <w:rFonts w:ascii="Arial" w:eastAsia="宋体" w:hAnsi="Arial" w:cs="Arial"/>
          <w:bCs w:val="0"/>
          <w:lang w:eastAsia="zh-CN"/>
        </w:rPr>
        <w:t>文档</w:t>
      </w:r>
      <w:bookmarkEnd w:id="185"/>
    </w:p>
    <w:p w14:paraId="38B28EE2" w14:textId="67DEB6AA" w:rsidR="00664254" w:rsidRPr="001A342D" w:rsidRDefault="0066425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记录</w:t>
      </w:r>
      <w:r w:rsidR="0037038C" w:rsidRPr="001A342D">
        <w:rPr>
          <w:rFonts w:ascii="Arial" w:eastAsia="宋体" w:hAnsi="Arial" w:cs="Arial"/>
          <w:lang w:eastAsia="zh-CN"/>
        </w:rPr>
        <w:t>贵公司</w:t>
      </w:r>
      <w:r w:rsidRPr="001A342D">
        <w:rPr>
          <w:rFonts w:ascii="Arial" w:eastAsia="宋体" w:hAnsi="Arial" w:cs="Arial"/>
          <w:lang w:eastAsia="zh-CN"/>
        </w:rPr>
        <w:t>的风险管理、</w:t>
      </w:r>
      <w:r w:rsidRPr="001A342D">
        <w:rPr>
          <w:rFonts w:ascii="Arial" w:eastAsia="宋体" w:hAnsi="Arial" w:cs="Arial"/>
          <w:lang w:eastAsia="zh-CN"/>
        </w:rPr>
        <w:t>HFE / UE</w:t>
      </w:r>
      <w:r w:rsidRPr="001A342D">
        <w:rPr>
          <w:rFonts w:ascii="Arial" w:eastAsia="宋体" w:hAnsi="Arial" w:cs="Arial"/>
          <w:lang w:eastAsia="zh-CN"/>
        </w:rPr>
        <w:t>试验和设计优化流程（例如，在设计历史文件中以作为设计控制的一部分）可提供证据证明</w:t>
      </w:r>
      <w:r w:rsidR="0037038C" w:rsidRPr="001A342D">
        <w:rPr>
          <w:rFonts w:ascii="Arial" w:eastAsia="宋体" w:hAnsi="Arial" w:cs="Arial"/>
          <w:lang w:eastAsia="zh-CN"/>
        </w:rPr>
        <w:t>贵公司</w:t>
      </w:r>
      <w:r w:rsidRPr="001A342D">
        <w:rPr>
          <w:rFonts w:ascii="Arial" w:eastAsia="宋体" w:hAnsi="Arial" w:cs="Arial"/>
          <w:lang w:eastAsia="zh-CN"/>
        </w:rPr>
        <w:t>已在新器械设计中考虑了预期用户需求，并确定该器械可安全有效用于</w:t>
      </w:r>
      <w:r w:rsidR="00FB06CC" w:rsidRPr="001A342D">
        <w:rPr>
          <w:rFonts w:ascii="Arial" w:eastAsia="宋体" w:hAnsi="Arial" w:cs="Arial"/>
          <w:lang w:eastAsia="zh-CN"/>
        </w:rPr>
        <w:t>预期用户、用途</w:t>
      </w:r>
      <w:r w:rsidRPr="001A342D">
        <w:rPr>
          <w:rFonts w:ascii="Arial" w:eastAsia="宋体" w:hAnsi="Arial" w:cs="Arial"/>
          <w:lang w:eastAsia="zh-CN"/>
        </w:rPr>
        <w:t>和使用环境。</w:t>
      </w:r>
    </w:p>
    <w:p w14:paraId="3520415B"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17814F4" w14:textId="71BB9147" w:rsidR="00664254" w:rsidRPr="001A342D" w:rsidRDefault="0066425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需要时，提供关于这些临床的信息以作为新器械的上市前提交材料的一部分将减少有关要求提供附加信息的需要，并促进</w:t>
      </w:r>
      <w:r w:rsidRPr="001A342D">
        <w:rPr>
          <w:rFonts w:ascii="Arial" w:eastAsia="宋体" w:hAnsi="Arial" w:cs="Arial"/>
          <w:lang w:eastAsia="zh-CN"/>
        </w:rPr>
        <w:t>FDA</w:t>
      </w:r>
      <w:r w:rsidRPr="001A342D">
        <w:rPr>
          <w:rFonts w:ascii="Arial" w:eastAsia="宋体" w:hAnsi="Arial" w:cs="Arial"/>
          <w:lang w:eastAsia="zh-CN"/>
        </w:rPr>
        <w:t>审查</w:t>
      </w:r>
      <w:r w:rsidR="0037038C" w:rsidRPr="001A342D">
        <w:rPr>
          <w:rFonts w:ascii="Arial" w:eastAsia="宋体" w:hAnsi="Arial" w:cs="Arial"/>
          <w:lang w:eastAsia="zh-CN"/>
        </w:rPr>
        <w:t>贵公司</w:t>
      </w:r>
      <w:r w:rsidRPr="001A342D">
        <w:rPr>
          <w:rFonts w:ascii="Arial" w:eastAsia="宋体" w:hAnsi="Arial" w:cs="Arial"/>
          <w:lang w:eastAsia="zh-CN"/>
        </w:rPr>
        <w:t>提交材料中含有的所有</w:t>
      </w:r>
      <w:r w:rsidRPr="001A342D">
        <w:rPr>
          <w:rFonts w:ascii="Arial" w:eastAsia="宋体" w:hAnsi="Arial" w:cs="Arial"/>
          <w:lang w:eastAsia="zh-CN"/>
        </w:rPr>
        <w:t>HFE / UE</w:t>
      </w:r>
      <w:r w:rsidRPr="001A342D">
        <w:rPr>
          <w:rFonts w:ascii="Arial" w:eastAsia="宋体" w:hAnsi="Arial" w:cs="Arial"/>
          <w:lang w:eastAsia="zh-CN"/>
        </w:rPr>
        <w:t>信息。</w:t>
      </w:r>
    </w:p>
    <w:p w14:paraId="66C8A6C3"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AB263AD" w14:textId="6A52D81F" w:rsidR="005A697A" w:rsidRPr="001A342D" w:rsidRDefault="0066425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可</w:t>
      </w:r>
      <w:r w:rsidR="005A697A" w:rsidRPr="001A342D">
        <w:rPr>
          <w:rFonts w:ascii="Arial" w:eastAsia="宋体" w:hAnsi="Arial" w:cs="Arial"/>
          <w:lang w:eastAsia="zh-CN"/>
        </w:rPr>
        <w:t>提交给</w:t>
      </w:r>
      <w:r w:rsidR="005A697A" w:rsidRPr="001A342D">
        <w:rPr>
          <w:rFonts w:ascii="Arial" w:eastAsia="宋体" w:hAnsi="Arial" w:cs="Arial"/>
          <w:lang w:eastAsia="zh-CN"/>
        </w:rPr>
        <w:t>FDA</w:t>
      </w:r>
      <w:r w:rsidR="005A697A" w:rsidRPr="001A342D">
        <w:rPr>
          <w:rFonts w:ascii="Arial" w:eastAsia="宋体" w:hAnsi="Arial" w:cs="Arial"/>
          <w:lang w:eastAsia="zh-CN"/>
        </w:rPr>
        <w:t>的</w:t>
      </w:r>
      <w:r w:rsidR="005A697A" w:rsidRPr="001A342D">
        <w:rPr>
          <w:rFonts w:ascii="Arial" w:eastAsia="宋体" w:hAnsi="Arial" w:cs="Arial"/>
          <w:lang w:eastAsia="zh-CN"/>
        </w:rPr>
        <w:t>HFE / UE</w:t>
      </w:r>
      <w:r w:rsidR="005A697A" w:rsidRPr="001A342D">
        <w:rPr>
          <w:rFonts w:ascii="Arial" w:eastAsia="宋体" w:hAnsi="Arial" w:cs="Arial"/>
          <w:lang w:eastAsia="zh-CN"/>
        </w:rPr>
        <w:t>报告的</w:t>
      </w:r>
      <w:r w:rsidRPr="001A342D">
        <w:rPr>
          <w:rFonts w:ascii="Arial" w:eastAsia="宋体" w:hAnsi="Arial" w:cs="Arial"/>
          <w:lang w:eastAsia="zh-CN"/>
        </w:rPr>
        <w:t>示例</w:t>
      </w:r>
      <w:r w:rsidR="005A697A" w:rsidRPr="001A342D">
        <w:rPr>
          <w:rFonts w:ascii="Arial" w:eastAsia="宋体" w:hAnsi="Arial" w:cs="Arial"/>
          <w:lang w:eastAsia="zh-CN"/>
        </w:rPr>
        <w:t>大纲见</w:t>
      </w:r>
      <w:r w:rsidR="005A697A" w:rsidRPr="008D6BCE">
        <w:rPr>
          <w:rFonts w:ascii="Arial" w:eastAsia="宋体" w:hAnsi="Arial" w:cs="Arial"/>
          <w:color w:val="0000FF"/>
          <w:u w:val="single"/>
          <w:lang w:eastAsia="zh-CN"/>
        </w:rPr>
        <w:t>附录</w:t>
      </w:r>
      <w:r w:rsidR="005A697A" w:rsidRPr="008D6BCE">
        <w:rPr>
          <w:rFonts w:ascii="Arial" w:eastAsia="宋体" w:hAnsi="Arial" w:cs="Arial"/>
          <w:color w:val="0000FF"/>
          <w:u w:val="single"/>
          <w:lang w:eastAsia="zh-CN"/>
        </w:rPr>
        <w:t>A</w:t>
      </w:r>
      <w:r w:rsidRPr="001A342D">
        <w:rPr>
          <w:rFonts w:ascii="Arial" w:eastAsia="宋体" w:hAnsi="Arial" w:cs="Arial"/>
          <w:lang w:eastAsia="zh-CN"/>
        </w:rPr>
        <w:t>。</w:t>
      </w:r>
      <w:r w:rsidR="005A697A" w:rsidRPr="001A342D">
        <w:rPr>
          <w:rFonts w:ascii="Arial" w:eastAsia="宋体" w:hAnsi="Arial" w:cs="Arial"/>
          <w:lang w:eastAsia="zh-CN"/>
        </w:rPr>
        <w:t>报告应提供</w:t>
      </w:r>
      <w:r w:rsidR="00AC43DB" w:rsidRPr="001A342D">
        <w:rPr>
          <w:rFonts w:ascii="Arial" w:eastAsia="宋体" w:hAnsi="Arial" w:cs="Arial"/>
          <w:lang w:eastAsia="zh-CN"/>
        </w:rPr>
        <w:t>所</w:t>
      </w:r>
      <w:r w:rsidR="005A697A" w:rsidRPr="001A342D">
        <w:rPr>
          <w:rFonts w:ascii="Arial" w:eastAsia="宋体" w:hAnsi="Arial" w:cs="Arial"/>
          <w:lang w:eastAsia="zh-CN"/>
        </w:rPr>
        <w:t>执行</w:t>
      </w:r>
      <w:r w:rsidR="00AC43DB" w:rsidRPr="001A342D">
        <w:rPr>
          <w:rFonts w:ascii="Arial" w:eastAsia="宋体" w:hAnsi="Arial" w:cs="Arial"/>
          <w:lang w:eastAsia="zh-CN"/>
        </w:rPr>
        <w:t>的</w:t>
      </w:r>
      <w:r w:rsidR="00081476" w:rsidRPr="001A342D">
        <w:rPr>
          <w:rFonts w:ascii="Arial" w:eastAsia="宋体" w:hAnsi="Arial" w:cs="Arial"/>
          <w:lang w:eastAsia="zh-CN"/>
        </w:rPr>
        <w:t>评价</w:t>
      </w:r>
      <w:r w:rsidR="005A697A" w:rsidRPr="001A342D">
        <w:rPr>
          <w:rFonts w:ascii="Arial" w:eastAsia="宋体" w:hAnsi="Arial" w:cs="Arial"/>
          <w:lang w:eastAsia="zh-CN"/>
        </w:rPr>
        <w:t>总结</w:t>
      </w:r>
      <w:r w:rsidR="00AC43DB" w:rsidRPr="001A342D">
        <w:rPr>
          <w:rFonts w:ascii="Arial" w:eastAsia="宋体" w:hAnsi="Arial" w:cs="Arial"/>
          <w:lang w:eastAsia="zh-CN"/>
        </w:rPr>
        <w:t>以及</w:t>
      </w:r>
      <w:r w:rsidR="005A697A" w:rsidRPr="001A342D">
        <w:rPr>
          <w:rFonts w:ascii="Arial" w:eastAsia="宋体" w:hAnsi="Arial" w:cs="Arial"/>
          <w:lang w:eastAsia="zh-CN"/>
        </w:rPr>
        <w:t>足够的细节，以使</w:t>
      </w:r>
      <w:r w:rsidR="005A697A" w:rsidRPr="001A342D">
        <w:rPr>
          <w:rFonts w:ascii="Arial" w:eastAsia="宋体" w:hAnsi="Arial" w:cs="Arial"/>
          <w:lang w:eastAsia="zh-CN"/>
        </w:rPr>
        <w:t>FDA</w:t>
      </w:r>
      <w:r w:rsidR="005A697A" w:rsidRPr="001A342D">
        <w:rPr>
          <w:rFonts w:ascii="Arial" w:eastAsia="宋体" w:hAnsi="Arial" w:cs="Arial"/>
          <w:lang w:eastAsia="zh-CN"/>
        </w:rPr>
        <w:t>审查人员能够了解</w:t>
      </w:r>
      <w:r w:rsidR="0037038C" w:rsidRPr="001A342D">
        <w:rPr>
          <w:rFonts w:ascii="Arial" w:eastAsia="宋体" w:hAnsi="Arial" w:cs="Arial"/>
          <w:lang w:eastAsia="zh-CN"/>
        </w:rPr>
        <w:t>贵公司</w:t>
      </w:r>
      <w:r w:rsidR="005A697A" w:rsidRPr="001A342D">
        <w:rPr>
          <w:rFonts w:ascii="Arial" w:eastAsia="宋体" w:hAnsi="Arial" w:cs="Arial"/>
          <w:lang w:eastAsia="zh-CN"/>
        </w:rPr>
        <w:t>的方法和结果，但提交</w:t>
      </w:r>
      <w:r w:rsidR="00AC43DB" w:rsidRPr="001A342D">
        <w:rPr>
          <w:rFonts w:ascii="Arial" w:eastAsia="宋体" w:hAnsi="Arial" w:cs="Arial"/>
          <w:lang w:eastAsia="zh-CN"/>
        </w:rPr>
        <w:t>材料无需提供</w:t>
      </w:r>
      <w:r w:rsidR="005A697A" w:rsidRPr="001A342D">
        <w:rPr>
          <w:rFonts w:ascii="Arial" w:eastAsia="宋体" w:hAnsi="Arial" w:cs="Arial"/>
          <w:lang w:eastAsia="zh-CN"/>
        </w:rPr>
        <w:t>来自人为</w:t>
      </w:r>
      <w:r w:rsidR="00CB6146" w:rsidRPr="001A342D">
        <w:rPr>
          <w:rFonts w:ascii="Arial" w:eastAsia="宋体" w:hAnsi="Arial" w:cs="Arial"/>
          <w:lang w:eastAsia="zh-CN"/>
        </w:rPr>
        <w:t>因素确认试验</w:t>
      </w:r>
      <w:r w:rsidR="005A697A" w:rsidRPr="001A342D">
        <w:rPr>
          <w:rFonts w:ascii="Arial" w:eastAsia="宋体" w:hAnsi="Arial" w:cs="Arial"/>
          <w:lang w:eastAsia="zh-CN"/>
        </w:rPr>
        <w:t>的所有原始数据。与</w:t>
      </w:r>
      <w:r w:rsidR="005A697A" w:rsidRPr="001A342D">
        <w:rPr>
          <w:rFonts w:ascii="Arial" w:eastAsia="宋体" w:hAnsi="Arial" w:cs="Arial"/>
          <w:lang w:eastAsia="zh-CN"/>
        </w:rPr>
        <w:t>HFE / UE</w:t>
      </w:r>
      <w:r w:rsidR="005A697A" w:rsidRPr="001A342D">
        <w:rPr>
          <w:rFonts w:ascii="Arial" w:eastAsia="宋体" w:hAnsi="Arial" w:cs="Arial"/>
          <w:lang w:eastAsia="zh-CN"/>
        </w:rPr>
        <w:t>流程相关的所有</w:t>
      </w:r>
      <w:r w:rsidR="00AC43DB" w:rsidRPr="001A342D">
        <w:rPr>
          <w:rFonts w:ascii="Arial" w:eastAsia="宋体" w:hAnsi="Arial" w:cs="Arial"/>
          <w:lang w:eastAsia="zh-CN"/>
        </w:rPr>
        <w:t>文档</w:t>
      </w:r>
      <w:r w:rsidR="005A697A" w:rsidRPr="001A342D">
        <w:rPr>
          <w:rFonts w:ascii="Arial" w:eastAsia="宋体" w:hAnsi="Arial" w:cs="Arial"/>
          <w:lang w:eastAsia="zh-CN"/>
        </w:rPr>
        <w:t>（无论是否</w:t>
      </w:r>
      <w:r w:rsidR="00AC43DB" w:rsidRPr="001A342D">
        <w:rPr>
          <w:rFonts w:ascii="Arial" w:eastAsia="宋体" w:hAnsi="Arial" w:cs="Arial"/>
          <w:lang w:eastAsia="zh-CN"/>
        </w:rPr>
        <w:t>要求</w:t>
      </w:r>
      <w:r w:rsidR="005A697A" w:rsidRPr="001A342D">
        <w:rPr>
          <w:rFonts w:ascii="Arial" w:eastAsia="宋体" w:hAnsi="Arial" w:cs="Arial"/>
          <w:lang w:eastAsia="zh-CN"/>
        </w:rPr>
        <w:t>提交给</w:t>
      </w:r>
      <w:r w:rsidR="005A697A" w:rsidRPr="001A342D">
        <w:rPr>
          <w:rFonts w:ascii="Arial" w:eastAsia="宋体" w:hAnsi="Arial" w:cs="Arial"/>
          <w:lang w:eastAsia="zh-CN"/>
        </w:rPr>
        <w:t>FDA</w:t>
      </w:r>
      <w:r w:rsidR="005A697A" w:rsidRPr="001A342D">
        <w:rPr>
          <w:rFonts w:ascii="Arial" w:eastAsia="宋体" w:hAnsi="Arial" w:cs="Arial"/>
          <w:lang w:eastAsia="zh-CN"/>
        </w:rPr>
        <w:t>）应保存在制造商的</w:t>
      </w:r>
      <w:r w:rsidR="00AC43DB" w:rsidRPr="001A342D">
        <w:rPr>
          <w:rFonts w:ascii="Arial" w:eastAsia="宋体" w:hAnsi="Arial" w:cs="Arial"/>
          <w:lang w:eastAsia="zh-CN"/>
        </w:rPr>
        <w:t>文件</w:t>
      </w:r>
      <w:r w:rsidR="005A697A" w:rsidRPr="001A342D">
        <w:rPr>
          <w:rFonts w:ascii="Arial" w:eastAsia="宋体" w:hAnsi="Arial" w:cs="Arial"/>
          <w:lang w:eastAsia="zh-CN"/>
        </w:rPr>
        <w:t>中。</w:t>
      </w:r>
    </w:p>
    <w:p w14:paraId="68A6BFB5" w14:textId="77777777" w:rsidR="00301868" w:rsidRPr="001A342D" w:rsidRDefault="00301868" w:rsidP="0024502E">
      <w:pPr>
        <w:snapToGrid w:val="0"/>
        <w:spacing w:line="300" w:lineRule="auto"/>
        <w:jc w:val="both"/>
        <w:rPr>
          <w:rFonts w:ascii="Arial" w:eastAsia="宋体" w:hAnsi="Arial" w:cs="Arial"/>
          <w:sz w:val="20"/>
          <w:szCs w:val="20"/>
          <w:lang w:eastAsia="zh-CN"/>
        </w:rPr>
      </w:pPr>
    </w:p>
    <w:p w14:paraId="6015771E" w14:textId="77777777" w:rsidR="00301868" w:rsidRPr="001A342D" w:rsidRDefault="00301868" w:rsidP="0024502E">
      <w:pPr>
        <w:snapToGrid w:val="0"/>
        <w:spacing w:before="5" w:line="300" w:lineRule="auto"/>
        <w:jc w:val="both"/>
        <w:rPr>
          <w:rFonts w:ascii="Arial" w:eastAsia="宋体" w:hAnsi="Arial" w:cs="Arial"/>
          <w:sz w:val="12"/>
          <w:szCs w:val="12"/>
          <w:lang w:eastAsia="zh-CN"/>
        </w:rPr>
      </w:pPr>
    </w:p>
    <w:p w14:paraId="3287971C" w14:textId="570BADF9" w:rsidR="00301868" w:rsidRPr="001A342D" w:rsidRDefault="00ED56BE" w:rsidP="0024502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7D8118F7" wp14:editId="3299F2FD">
                <wp:extent cx="1836420" cy="7620"/>
                <wp:effectExtent l="0" t="0" r="20955" b="20955"/>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2" name="Group 6"/>
                        <wpg:cNvGrpSpPr>
                          <a:grpSpLocks/>
                        </wpg:cNvGrpSpPr>
                        <wpg:grpSpPr bwMode="auto">
                          <a:xfrm>
                            <a:off x="6" y="6"/>
                            <a:ext cx="2880" cy="2"/>
                            <a:chOff x="6" y="6"/>
                            <a:chExt cx="2880" cy="2"/>
                          </a:xfrm>
                        </wpg:grpSpPr>
                        <wps:wsp>
                          <wps:cNvPr id="13" name="Freeform 7"/>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28" style="position:absolute;left:24;top:2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z4cMA&#10;AADbAAAADwAAAGRycy9kb3ducmV2LnhtbERPTWvCQBC9F/wPywi9FLPRgkh0FREEvRRqQtHbkB2T&#10;YHY27q4a++u7hUJv83ifs1j1phV3cr6xrGCcpCCIS6sbrhQU+XY0A+EDssbWMil4kofVcvCywEzb&#10;B3/S/RAqEUPYZ6igDqHLpPRlTQZ9YjviyJ2tMxgidJXUDh8x3LRykqZTabDh2FBjR5uaysvhZhS4&#10;58mOi+vxXLx9+Tzf7ul7M/1Q6nXYr+cgAvXhX/zn3uk4/x1+f4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Bz4cMAAADbAAAADwAAAAAAAAAAAAAAAACYAgAAZHJzL2Rv&#10;d25yZXYueG1sUEsFBgAAAAAEAAQA9QAAAIgDAAAAAA==&#10;" path="m,l2880,e" filled="f" strokeweight=".6pt">
                    <v:path arrowok="t" o:connecttype="custom" o:connectlocs="0,0;2880,0" o:connectangles="0,0"/>
                    <o:lock v:ext="edit" verticies="t"/>
                  </v:shape>
                </v:group>
                <w10:anchorlock/>
              </v:group>
            </w:pict>
          </mc:Fallback>
        </mc:AlternateContent>
      </w:r>
    </w:p>
    <w:p w14:paraId="16BCE584" w14:textId="77777777" w:rsidR="00301868" w:rsidRPr="001A342D" w:rsidRDefault="000D3D04" w:rsidP="0024502E">
      <w:pPr>
        <w:snapToGrid w:val="0"/>
        <w:spacing w:before="66" w:line="300" w:lineRule="auto"/>
        <w:ind w:hanging="1"/>
        <w:jc w:val="both"/>
        <w:rPr>
          <w:rFonts w:ascii="Arial" w:eastAsia="宋体" w:hAnsi="Arial" w:cs="Arial"/>
          <w:sz w:val="20"/>
          <w:szCs w:val="20"/>
          <w:lang w:eastAsia="zh-CN"/>
        </w:rPr>
      </w:pPr>
      <w:bookmarkStart w:id="186" w:name="_bookmark62"/>
      <w:bookmarkEnd w:id="186"/>
      <w:r w:rsidRPr="001A342D">
        <w:rPr>
          <w:rFonts w:ascii="Arial" w:eastAsia="宋体" w:hAnsi="Arial" w:cs="Arial"/>
          <w:position w:val="9"/>
          <w:sz w:val="13"/>
          <w:szCs w:val="13"/>
          <w:lang w:eastAsia="zh-CN"/>
        </w:rPr>
        <w:t>5</w:t>
      </w:r>
      <w:r w:rsidR="005A697A" w:rsidRPr="001A342D">
        <w:rPr>
          <w:rFonts w:ascii="Arial" w:eastAsia="宋体" w:hAnsi="Arial" w:cs="Arial"/>
          <w:sz w:val="20"/>
          <w:szCs w:val="20"/>
          <w:lang w:eastAsia="zh-CN"/>
        </w:rPr>
        <w:t>在美国进行的实际使用临床研究必须</w:t>
      </w:r>
      <w:r w:rsidR="00664254" w:rsidRPr="001A342D">
        <w:rPr>
          <w:rFonts w:ascii="Arial" w:eastAsia="宋体" w:hAnsi="Arial" w:cs="Arial"/>
          <w:sz w:val="20"/>
          <w:szCs w:val="20"/>
          <w:lang w:eastAsia="zh-CN"/>
        </w:rPr>
        <w:t>遵守</w:t>
      </w:r>
      <w:r w:rsidR="005A697A" w:rsidRPr="001A342D">
        <w:rPr>
          <w:rFonts w:ascii="Arial" w:eastAsia="宋体" w:hAnsi="Arial" w:cs="Arial"/>
          <w:sz w:val="20"/>
          <w:szCs w:val="20"/>
          <w:lang w:eastAsia="zh-CN"/>
        </w:rPr>
        <w:t>21 CFR§812</w:t>
      </w:r>
      <w:r w:rsidR="005A697A" w:rsidRPr="001A342D">
        <w:rPr>
          <w:rFonts w:ascii="Arial" w:eastAsia="宋体" w:hAnsi="Arial" w:cs="Arial"/>
          <w:sz w:val="20"/>
          <w:szCs w:val="20"/>
          <w:lang w:eastAsia="zh-CN"/>
        </w:rPr>
        <w:t>中规定的</w:t>
      </w:r>
      <w:r w:rsidR="00E259E0" w:rsidRPr="001A342D">
        <w:rPr>
          <w:rFonts w:ascii="Arial" w:eastAsia="宋体" w:hAnsi="Arial" w:cs="Arial"/>
          <w:sz w:val="20"/>
          <w:szCs w:val="20"/>
          <w:lang w:eastAsia="zh-CN"/>
        </w:rPr>
        <w:t>器械临床研究豁免</w:t>
      </w:r>
      <w:r w:rsidR="005A697A" w:rsidRPr="001A342D">
        <w:rPr>
          <w:rFonts w:ascii="Arial" w:eastAsia="宋体" w:hAnsi="Arial" w:cs="Arial"/>
          <w:sz w:val="20"/>
          <w:szCs w:val="20"/>
          <w:lang w:eastAsia="zh-CN"/>
        </w:rPr>
        <w:t>要求。</w:t>
      </w:r>
    </w:p>
    <w:p w14:paraId="67BDB259" w14:textId="77777777" w:rsidR="00301868" w:rsidRPr="001A342D" w:rsidRDefault="00301868" w:rsidP="0024502E">
      <w:pPr>
        <w:snapToGrid w:val="0"/>
        <w:spacing w:line="300" w:lineRule="auto"/>
        <w:jc w:val="both"/>
        <w:rPr>
          <w:rFonts w:ascii="Arial" w:eastAsia="宋体" w:hAnsi="Arial" w:cs="Arial"/>
          <w:sz w:val="20"/>
          <w:szCs w:val="20"/>
          <w:lang w:eastAsia="zh-CN"/>
        </w:rPr>
        <w:sectPr w:rsidR="00301868" w:rsidRPr="001A342D" w:rsidSect="001A342D">
          <w:pgSz w:w="12240" w:h="15840"/>
          <w:pgMar w:top="1134" w:right="1134" w:bottom="1134" w:left="1134" w:header="0" w:footer="731" w:gutter="0"/>
          <w:cols w:space="720"/>
          <w:docGrid w:linePitch="299"/>
        </w:sectPr>
      </w:pPr>
    </w:p>
    <w:p w14:paraId="736FDF6A" w14:textId="77777777" w:rsidR="00301868" w:rsidRPr="001A342D" w:rsidRDefault="005A697A" w:rsidP="0047768E">
      <w:pPr>
        <w:pStyle w:val="3"/>
        <w:numPr>
          <w:ilvl w:val="0"/>
          <w:numId w:val="26"/>
        </w:numPr>
        <w:tabs>
          <w:tab w:val="left" w:pos="840"/>
        </w:tabs>
        <w:snapToGrid w:val="0"/>
        <w:spacing w:before="37" w:line="300" w:lineRule="auto"/>
        <w:ind w:left="431" w:hanging="431"/>
        <w:jc w:val="both"/>
        <w:rPr>
          <w:rFonts w:ascii="Arial" w:eastAsia="宋体" w:hAnsi="Arial" w:cs="Arial"/>
          <w:b w:val="0"/>
          <w:bCs w:val="0"/>
        </w:rPr>
      </w:pPr>
      <w:bookmarkStart w:id="187" w:name="10._Conclusion"/>
      <w:bookmarkStart w:id="188" w:name="_bookmark63"/>
      <w:bookmarkStart w:id="189" w:name="_Toc481508729"/>
      <w:bookmarkEnd w:id="187"/>
      <w:bookmarkEnd w:id="188"/>
      <w:r w:rsidRPr="001A342D">
        <w:rPr>
          <w:rFonts w:ascii="Arial" w:eastAsia="宋体" w:hAnsi="Arial" w:cs="Arial"/>
        </w:rPr>
        <w:lastRenderedPageBreak/>
        <w:t>结论</w:t>
      </w:r>
      <w:bookmarkEnd w:id="189"/>
    </w:p>
    <w:p w14:paraId="25DAD29B" w14:textId="787E9D52" w:rsidR="005A697A" w:rsidRPr="001A342D" w:rsidRDefault="005A697A" w:rsidP="0024502E">
      <w:pPr>
        <w:pStyle w:val="a3"/>
        <w:snapToGrid w:val="0"/>
        <w:spacing w:before="53" w:line="300" w:lineRule="auto"/>
        <w:ind w:left="0"/>
        <w:jc w:val="both"/>
        <w:rPr>
          <w:rFonts w:ascii="Arial" w:eastAsia="宋体" w:hAnsi="Arial" w:cs="Arial"/>
          <w:lang w:eastAsia="zh-CN"/>
        </w:rPr>
      </w:pPr>
      <w:r w:rsidRPr="001A342D">
        <w:rPr>
          <w:rFonts w:ascii="Arial" w:eastAsia="宋体" w:hAnsi="Arial" w:cs="Arial"/>
          <w:lang w:eastAsia="zh-CN"/>
        </w:rPr>
        <w:t>通过应用</w:t>
      </w:r>
      <w:r w:rsidRPr="001A342D">
        <w:rPr>
          <w:rFonts w:ascii="Arial" w:eastAsia="宋体" w:hAnsi="Arial" w:cs="Arial"/>
          <w:lang w:eastAsia="zh-CN"/>
        </w:rPr>
        <w:t>HFE / UE</w:t>
      </w:r>
      <w:r w:rsidRPr="001A342D">
        <w:rPr>
          <w:rFonts w:ascii="Arial" w:eastAsia="宋体" w:hAnsi="Arial" w:cs="Arial"/>
          <w:lang w:eastAsia="zh-CN"/>
        </w:rPr>
        <w:t>优化</w:t>
      </w:r>
      <w:r w:rsidR="00160AC0" w:rsidRPr="001A342D">
        <w:rPr>
          <w:rFonts w:ascii="Arial" w:eastAsia="宋体" w:hAnsi="Arial" w:cs="Arial"/>
          <w:lang w:eastAsia="zh-CN"/>
        </w:rPr>
        <w:t>器械</w:t>
      </w:r>
      <w:r w:rsidRPr="001A342D">
        <w:rPr>
          <w:rFonts w:ascii="Arial" w:eastAsia="宋体" w:hAnsi="Arial" w:cs="Arial"/>
          <w:lang w:eastAsia="zh-CN"/>
        </w:rPr>
        <w:t>设计的优点远远</w:t>
      </w:r>
      <w:r w:rsidR="00AC43DB" w:rsidRPr="001A342D">
        <w:rPr>
          <w:rFonts w:ascii="Arial" w:eastAsia="宋体" w:hAnsi="Arial" w:cs="Arial"/>
          <w:lang w:eastAsia="zh-CN"/>
        </w:rPr>
        <w:t>不止于</w:t>
      </w:r>
      <w:r w:rsidRPr="001A342D">
        <w:rPr>
          <w:rFonts w:ascii="Arial" w:eastAsia="宋体" w:hAnsi="Arial" w:cs="Arial"/>
          <w:lang w:eastAsia="zh-CN"/>
        </w:rPr>
        <w:t>安全性</w:t>
      </w:r>
      <w:r w:rsidR="00AC43DB" w:rsidRPr="001A342D">
        <w:rPr>
          <w:rFonts w:ascii="Arial" w:eastAsia="宋体" w:hAnsi="Arial" w:cs="Arial"/>
          <w:lang w:eastAsia="zh-CN"/>
        </w:rPr>
        <w:t>的改进</w:t>
      </w:r>
      <w:r w:rsidRPr="001A342D">
        <w:rPr>
          <w:rFonts w:ascii="Arial" w:eastAsia="宋体" w:hAnsi="Arial" w:cs="Arial"/>
          <w:lang w:eastAsia="zh-CN"/>
        </w:rPr>
        <w:t>。许多</w:t>
      </w:r>
      <w:r w:rsidR="00160AC0" w:rsidRPr="001A342D">
        <w:rPr>
          <w:rFonts w:ascii="Arial" w:eastAsia="宋体" w:hAnsi="Arial" w:cs="Arial"/>
          <w:lang w:eastAsia="zh-CN"/>
        </w:rPr>
        <w:t>器械</w:t>
      </w:r>
      <w:r w:rsidRPr="001A342D">
        <w:rPr>
          <w:rFonts w:ascii="Arial" w:eastAsia="宋体" w:hAnsi="Arial" w:cs="Arial"/>
          <w:lang w:eastAsia="zh-CN"/>
        </w:rPr>
        <w:t>制造商发现，</w:t>
      </w:r>
      <w:r w:rsidR="00AC43DB" w:rsidRPr="001A342D">
        <w:rPr>
          <w:rFonts w:ascii="Arial" w:eastAsia="宋体" w:hAnsi="Arial" w:cs="Arial"/>
          <w:lang w:eastAsia="zh-CN"/>
        </w:rPr>
        <w:t>在其产品开发过程中应用</w:t>
      </w:r>
      <w:r w:rsidRPr="001A342D">
        <w:rPr>
          <w:rFonts w:ascii="Arial" w:eastAsia="宋体" w:hAnsi="Arial" w:cs="Arial"/>
          <w:lang w:eastAsia="zh-CN"/>
        </w:rPr>
        <w:t>HFE / UE</w:t>
      </w:r>
      <w:r w:rsidRPr="001A342D">
        <w:rPr>
          <w:rFonts w:ascii="Arial" w:eastAsia="宋体" w:hAnsi="Arial" w:cs="Arial"/>
          <w:lang w:eastAsia="zh-CN"/>
        </w:rPr>
        <w:t>减少了市场</w:t>
      </w:r>
      <w:r w:rsidR="00AC43DB" w:rsidRPr="001A342D">
        <w:rPr>
          <w:rFonts w:ascii="Arial" w:eastAsia="宋体" w:hAnsi="Arial" w:cs="Arial"/>
          <w:lang w:eastAsia="zh-CN"/>
        </w:rPr>
        <w:t>推广</w:t>
      </w:r>
      <w:r w:rsidRPr="001A342D">
        <w:rPr>
          <w:rFonts w:ascii="Arial" w:eastAsia="宋体" w:hAnsi="Arial" w:cs="Arial"/>
          <w:lang w:eastAsia="zh-CN"/>
        </w:rPr>
        <w:t>后对设计修改和</w:t>
      </w:r>
      <w:r w:rsidR="00AC43DB" w:rsidRPr="001A342D">
        <w:rPr>
          <w:rFonts w:ascii="Arial" w:eastAsia="宋体" w:hAnsi="Arial" w:cs="Arial"/>
          <w:lang w:eastAsia="zh-CN"/>
        </w:rPr>
        <w:t>高成本</w:t>
      </w:r>
      <w:r w:rsidRPr="001A342D">
        <w:rPr>
          <w:rFonts w:ascii="Arial" w:eastAsia="宋体" w:hAnsi="Arial" w:cs="Arial"/>
          <w:lang w:eastAsia="zh-CN"/>
        </w:rPr>
        <w:t>更新的需求，并提供了竞争优势</w:t>
      </w:r>
      <w:r w:rsidR="0037038C" w:rsidRPr="001A342D">
        <w:rPr>
          <w:rFonts w:ascii="Arial" w:eastAsia="宋体" w:hAnsi="Arial" w:cs="Arial"/>
          <w:lang w:eastAsia="zh-CN"/>
        </w:rPr>
        <w:t>。</w:t>
      </w:r>
      <w:r w:rsidRPr="001A342D">
        <w:rPr>
          <w:rFonts w:ascii="Arial" w:eastAsia="宋体" w:hAnsi="Arial" w:cs="Arial"/>
          <w:lang w:eastAsia="zh-CN"/>
        </w:rPr>
        <w:t>随着安全性的</w:t>
      </w:r>
      <w:r w:rsidR="00AC43DB" w:rsidRPr="001A342D">
        <w:rPr>
          <w:rFonts w:ascii="Arial" w:eastAsia="宋体" w:hAnsi="Arial" w:cs="Arial"/>
          <w:lang w:eastAsia="zh-CN"/>
        </w:rPr>
        <w:t>提高</w:t>
      </w:r>
      <w:r w:rsidRPr="001A342D">
        <w:rPr>
          <w:rFonts w:ascii="Arial" w:eastAsia="宋体" w:hAnsi="Arial" w:cs="Arial"/>
          <w:lang w:eastAsia="zh-CN"/>
        </w:rPr>
        <w:t>，</w:t>
      </w:r>
      <w:r w:rsidR="0037038C" w:rsidRPr="001A342D">
        <w:rPr>
          <w:rFonts w:ascii="Arial" w:eastAsia="宋体" w:hAnsi="Arial" w:cs="Arial"/>
          <w:lang w:eastAsia="zh-CN"/>
        </w:rPr>
        <w:t>贵公司</w:t>
      </w:r>
      <w:r w:rsidR="00821777" w:rsidRPr="001A342D">
        <w:rPr>
          <w:rFonts w:ascii="Arial" w:eastAsia="宋体" w:hAnsi="Arial" w:cs="Arial"/>
          <w:lang w:eastAsia="zh-CN"/>
        </w:rPr>
        <w:t>关于</w:t>
      </w:r>
      <w:r w:rsidRPr="001A342D">
        <w:rPr>
          <w:rFonts w:ascii="Arial" w:eastAsia="宋体" w:hAnsi="Arial" w:cs="Arial"/>
          <w:lang w:eastAsia="zh-CN"/>
        </w:rPr>
        <w:t>产品召回或责任有关的</w:t>
      </w:r>
      <w:r w:rsidR="00821777" w:rsidRPr="001A342D">
        <w:rPr>
          <w:rFonts w:ascii="Arial" w:eastAsia="宋体" w:hAnsi="Arial" w:cs="Arial"/>
          <w:lang w:eastAsia="zh-CN"/>
        </w:rPr>
        <w:t>可能支出</w:t>
      </w:r>
      <w:r w:rsidRPr="001A342D">
        <w:rPr>
          <w:rFonts w:ascii="Arial" w:eastAsia="宋体" w:hAnsi="Arial" w:cs="Arial"/>
          <w:lang w:eastAsia="zh-CN"/>
        </w:rPr>
        <w:t>费用</w:t>
      </w:r>
      <w:r w:rsidR="00AC43DB" w:rsidRPr="001A342D">
        <w:rPr>
          <w:rFonts w:ascii="Arial" w:eastAsia="宋体" w:hAnsi="Arial" w:cs="Arial"/>
          <w:lang w:eastAsia="zh-CN"/>
        </w:rPr>
        <w:t>将会</w:t>
      </w:r>
      <w:r w:rsidRPr="001A342D">
        <w:rPr>
          <w:rFonts w:ascii="Arial" w:eastAsia="宋体" w:hAnsi="Arial" w:cs="Arial"/>
          <w:lang w:eastAsia="zh-CN"/>
        </w:rPr>
        <w:t>减少</w:t>
      </w:r>
      <w:r w:rsidR="003256FB">
        <w:rPr>
          <w:rFonts w:ascii="Arial" w:eastAsia="宋体" w:hAnsi="Arial" w:cs="Arial"/>
          <w:lang w:eastAsia="zh-CN"/>
        </w:rPr>
        <w:t>；</w:t>
      </w:r>
      <w:r w:rsidRPr="001A342D">
        <w:rPr>
          <w:rFonts w:ascii="Arial" w:eastAsia="宋体" w:hAnsi="Arial" w:cs="Arial"/>
          <w:lang w:eastAsia="zh-CN"/>
        </w:rPr>
        <w:t>并且当在设计开发过程中使用</w:t>
      </w:r>
      <w:r w:rsidRPr="001A342D">
        <w:rPr>
          <w:rFonts w:ascii="Arial" w:eastAsia="宋体" w:hAnsi="Arial" w:cs="Arial"/>
          <w:lang w:eastAsia="zh-CN"/>
        </w:rPr>
        <w:t>HFE / UE</w:t>
      </w:r>
      <w:r w:rsidR="00AC43DB" w:rsidRPr="001A342D">
        <w:rPr>
          <w:rFonts w:ascii="Arial" w:eastAsia="宋体" w:hAnsi="Arial" w:cs="Arial"/>
          <w:lang w:eastAsia="zh-CN"/>
        </w:rPr>
        <w:t>方法时，特别是如果考虑了</w:t>
      </w:r>
      <w:r w:rsidRPr="001A342D">
        <w:rPr>
          <w:rFonts w:ascii="Arial" w:eastAsia="宋体" w:hAnsi="Arial" w:cs="Arial"/>
          <w:lang w:eastAsia="zh-CN"/>
        </w:rPr>
        <w:t>用户的观点，则可以同时增强</w:t>
      </w:r>
      <w:r w:rsidR="00160AC0" w:rsidRPr="001A342D">
        <w:rPr>
          <w:rFonts w:ascii="Arial" w:eastAsia="宋体" w:hAnsi="Arial" w:cs="Arial"/>
          <w:lang w:eastAsia="zh-CN"/>
        </w:rPr>
        <w:t>器械</w:t>
      </w:r>
      <w:r w:rsidRPr="001A342D">
        <w:rPr>
          <w:rFonts w:ascii="Arial" w:eastAsia="宋体" w:hAnsi="Arial" w:cs="Arial"/>
          <w:lang w:eastAsia="zh-CN"/>
        </w:rPr>
        <w:t>的整体易用性和吸引力。</w:t>
      </w:r>
    </w:p>
    <w:p w14:paraId="56CE49C4"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42F0CCA7" w14:textId="77777777" w:rsidR="00301868" w:rsidRPr="001A342D" w:rsidRDefault="00301868" w:rsidP="0024502E">
      <w:pPr>
        <w:snapToGrid w:val="0"/>
        <w:spacing w:before="9" w:line="300" w:lineRule="auto"/>
        <w:jc w:val="both"/>
        <w:rPr>
          <w:rFonts w:ascii="Arial" w:eastAsia="宋体" w:hAnsi="Arial" w:cs="Arial"/>
          <w:sz w:val="10"/>
          <w:szCs w:val="10"/>
          <w:lang w:eastAsia="zh-CN"/>
        </w:rPr>
      </w:pPr>
    </w:p>
    <w:p w14:paraId="2AE80473" w14:textId="77777777" w:rsidR="00301868" w:rsidRPr="00226B2F" w:rsidRDefault="005A697A" w:rsidP="00226B2F">
      <w:pPr>
        <w:pStyle w:val="3"/>
        <w:snapToGrid w:val="0"/>
        <w:spacing w:before="53" w:line="300" w:lineRule="auto"/>
        <w:ind w:left="0"/>
        <w:jc w:val="center"/>
        <w:rPr>
          <w:rFonts w:ascii="Arial" w:eastAsia="宋体" w:hAnsi="Arial" w:cs="Arial"/>
          <w:b w:val="0"/>
          <w:bCs w:val="0"/>
          <w:sz w:val="32"/>
          <w:szCs w:val="32"/>
          <w:lang w:eastAsia="zh-CN"/>
        </w:rPr>
      </w:pPr>
      <w:bookmarkStart w:id="190" w:name="Appendix_A"/>
      <w:bookmarkStart w:id="191" w:name="_bookmark64"/>
      <w:bookmarkStart w:id="192" w:name="_Toc481508730"/>
      <w:bookmarkEnd w:id="190"/>
      <w:bookmarkEnd w:id="191"/>
      <w:r w:rsidRPr="00226B2F">
        <w:rPr>
          <w:rFonts w:ascii="Arial" w:eastAsia="宋体" w:hAnsi="Arial" w:cs="Arial"/>
          <w:sz w:val="32"/>
          <w:szCs w:val="32"/>
          <w:lang w:eastAsia="zh-CN"/>
        </w:rPr>
        <w:t>附录</w:t>
      </w:r>
      <w:r w:rsidRPr="00226B2F">
        <w:rPr>
          <w:rFonts w:ascii="Arial" w:eastAsia="宋体" w:hAnsi="Arial" w:cs="Arial"/>
          <w:sz w:val="32"/>
          <w:szCs w:val="32"/>
          <w:lang w:eastAsia="zh-CN"/>
        </w:rPr>
        <w:t>A</w:t>
      </w:r>
      <w:bookmarkEnd w:id="192"/>
    </w:p>
    <w:p w14:paraId="21FF8B31" w14:textId="648E883D" w:rsidR="00301868" w:rsidRPr="001A342D" w:rsidRDefault="005F5963" w:rsidP="00226B2F">
      <w:pPr>
        <w:snapToGrid w:val="0"/>
        <w:spacing w:before="60" w:line="300" w:lineRule="auto"/>
        <w:jc w:val="center"/>
        <w:rPr>
          <w:rFonts w:ascii="Arial" w:eastAsia="宋体" w:hAnsi="Arial" w:cs="Arial"/>
          <w:sz w:val="40"/>
          <w:szCs w:val="40"/>
          <w:lang w:eastAsia="zh-CN"/>
        </w:rPr>
      </w:pPr>
      <w:r>
        <w:rPr>
          <w:rFonts w:ascii="Arial" w:eastAsia="宋体" w:hAnsi="Arial" w:cs="Arial"/>
          <w:b/>
          <w:sz w:val="40"/>
          <w:lang w:eastAsia="zh-CN"/>
        </w:rPr>
        <w:t>HFE/</w:t>
      </w:r>
      <w:r w:rsidR="005A697A" w:rsidRPr="001A342D">
        <w:rPr>
          <w:rFonts w:ascii="Arial" w:eastAsia="宋体" w:hAnsi="Arial" w:cs="Arial"/>
          <w:b/>
          <w:sz w:val="40"/>
          <w:lang w:eastAsia="zh-CN"/>
        </w:rPr>
        <w:t>UE</w:t>
      </w:r>
      <w:r w:rsidR="005A697A" w:rsidRPr="001A342D">
        <w:rPr>
          <w:rFonts w:ascii="Arial" w:eastAsia="宋体" w:hAnsi="Arial" w:cs="Arial"/>
          <w:b/>
          <w:sz w:val="40"/>
          <w:lang w:eastAsia="zh-CN"/>
        </w:rPr>
        <w:t>报告</w:t>
      </w:r>
    </w:p>
    <w:p w14:paraId="638BA15A" w14:textId="025A6B75" w:rsidR="00664254" w:rsidRPr="001A342D" w:rsidRDefault="00664254"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上市前提交</w:t>
      </w:r>
      <w:r w:rsidR="00A27C32" w:rsidRPr="001A342D">
        <w:rPr>
          <w:rFonts w:ascii="Arial" w:eastAsia="宋体" w:hAnsi="Arial" w:cs="Arial"/>
          <w:lang w:eastAsia="zh-CN"/>
        </w:rPr>
        <w:t>材料中</w:t>
      </w:r>
      <w:r w:rsidRPr="001A342D">
        <w:rPr>
          <w:rFonts w:ascii="Arial" w:eastAsia="宋体" w:hAnsi="Arial" w:cs="Arial"/>
          <w:lang w:eastAsia="zh-CN"/>
        </w:rPr>
        <w:t>的</w:t>
      </w:r>
      <w:r w:rsidRPr="001A342D">
        <w:rPr>
          <w:rFonts w:ascii="Arial" w:eastAsia="宋体" w:hAnsi="Arial" w:cs="Arial"/>
          <w:lang w:eastAsia="zh-CN"/>
        </w:rPr>
        <w:t>HFE / UE</w:t>
      </w:r>
      <w:r w:rsidRPr="001A342D">
        <w:rPr>
          <w:rFonts w:ascii="Arial" w:eastAsia="宋体" w:hAnsi="Arial" w:cs="Arial"/>
          <w:lang w:eastAsia="zh-CN"/>
        </w:rPr>
        <w:t>报告应</w:t>
      </w:r>
      <w:r w:rsidR="00A27C32" w:rsidRPr="001A342D">
        <w:rPr>
          <w:rFonts w:ascii="Arial" w:eastAsia="宋体" w:hAnsi="Arial" w:cs="Arial"/>
          <w:lang w:eastAsia="zh-CN"/>
        </w:rPr>
        <w:t>以总结形式</w:t>
      </w:r>
      <w:r w:rsidRPr="001A342D">
        <w:rPr>
          <w:rFonts w:ascii="Arial" w:eastAsia="宋体" w:hAnsi="Arial" w:cs="Arial"/>
          <w:lang w:eastAsia="zh-CN"/>
        </w:rPr>
        <w:t>提供有关器械使用安全性和有效性的信息</w:t>
      </w:r>
      <w:r w:rsidR="0037038C" w:rsidRPr="001A342D">
        <w:rPr>
          <w:rFonts w:ascii="Arial" w:eastAsia="宋体" w:hAnsi="Arial" w:cs="Arial"/>
          <w:lang w:eastAsia="zh-CN"/>
        </w:rPr>
        <w:t>。</w:t>
      </w:r>
      <w:r w:rsidRPr="001A342D">
        <w:rPr>
          <w:rFonts w:ascii="Arial" w:eastAsia="宋体" w:hAnsi="Arial" w:cs="Arial"/>
          <w:lang w:eastAsia="zh-CN"/>
        </w:rPr>
        <w:t>该报告应讨论与安全相关的</w:t>
      </w:r>
      <w:r w:rsidRPr="001A342D">
        <w:rPr>
          <w:rFonts w:ascii="Arial" w:eastAsia="宋体" w:hAnsi="Arial" w:cs="Arial"/>
          <w:lang w:eastAsia="zh-CN"/>
        </w:rPr>
        <w:t>HFE / UE</w:t>
      </w:r>
      <w:r w:rsidRPr="001A342D">
        <w:rPr>
          <w:rFonts w:ascii="Arial" w:eastAsia="宋体" w:hAnsi="Arial" w:cs="Arial"/>
          <w:lang w:eastAsia="zh-CN"/>
        </w:rPr>
        <w:t>考虑</w:t>
      </w:r>
      <w:r w:rsidR="00A27C32" w:rsidRPr="001A342D">
        <w:rPr>
          <w:rFonts w:ascii="Arial" w:eastAsia="宋体" w:hAnsi="Arial" w:cs="Arial"/>
          <w:lang w:eastAsia="zh-CN"/>
        </w:rPr>
        <w:t>因素、</w:t>
      </w:r>
      <w:r w:rsidRPr="001A342D">
        <w:rPr>
          <w:rFonts w:ascii="Arial" w:eastAsia="宋体" w:hAnsi="Arial" w:cs="Arial"/>
          <w:lang w:eastAsia="zh-CN"/>
        </w:rPr>
        <w:t>问题</w:t>
      </w:r>
      <w:r w:rsidR="00A27C32" w:rsidRPr="001A342D">
        <w:rPr>
          <w:rFonts w:ascii="Arial" w:eastAsia="宋体" w:hAnsi="Arial" w:cs="Arial"/>
          <w:lang w:eastAsia="zh-CN"/>
        </w:rPr>
        <w:t>、</w:t>
      </w:r>
      <w:r w:rsidRPr="001A342D">
        <w:rPr>
          <w:rFonts w:ascii="Arial" w:eastAsia="宋体" w:hAnsi="Arial" w:cs="Arial"/>
          <w:lang w:eastAsia="zh-CN"/>
        </w:rPr>
        <w:t>流程</w:t>
      </w:r>
      <w:r w:rsidR="00A27C32" w:rsidRPr="001A342D">
        <w:rPr>
          <w:rFonts w:ascii="Arial" w:eastAsia="宋体" w:hAnsi="Arial" w:cs="Arial"/>
          <w:lang w:eastAsia="zh-CN"/>
        </w:rPr>
        <w:t>、</w:t>
      </w:r>
      <w:r w:rsidRPr="001A342D">
        <w:rPr>
          <w:rFonts w:ascii="Arial" w:eastAsia="宋体" w:hAnsi="Arial" w:cs="Arial"/>
          <w:lang w:eastAsia="zh-CN"/>
        </w:rPr>
        <w:t>决议和结论</w:t>
      </w:r>
      <w:r w:rsidR="0037038C" w:rsidRPr="001A342D">
        <w:rPr>
          <w:rFonts w:ascii="Arial" w:eastAsia="宋体" w:hAnsi="Arial" w:cs="Arial"/>
          <w:lang w:eastAsia="zh-CN"/>
        </w:rPr>
        <w:t>。</w:t>
      </w:r>
      <w:r w:rsidR="00A27C32" w:rsidRPr="001A342D">
        <w:rPr>
          <w:rFonts w:ascii="Arial" w:eastAsia="宋体" w:hAnsi="Arial" w:cs="Arial"/>
          <w:lang w:eastAsia="zh-CN"/>
        </w:rPr>
        <w:t>所</w:t>
      </w:r>
      <w:r w:rsidRPr="001A342D">
        <w:rPr>
          <w:rFonts w:ascii="Arial" w:eastAsia="宋体" w:hAnsi="Arial" w:cs="Arial"/>
          <w:lang w:eastAsia="zh-CN"/>
        </w:rPr>
        <w:t>提交</w:t>
      </w:r>
      <w:r w:rsidR="00A27C32" w:rsidRPr="001A342D">
        <w:rPr>
          <w:rFonts w:ascii="Arial" w:eastAsia="宋体" w:hAnsi="Arial" w:cs="Arial"/>
          <w:lang w:eastAsia="zh-CN"/>
        </w:rPr>
        <w:t>文档</w:t>
      </w:r>
      <w:r w:rsidRPr="001A342D">
        <w:rPr>
          <w:rFonts w:ascii="Arial" w:eastAsia="宋体" w:hAnsi="Arial" w:cs="Arial"/>
          <w:lang w:eastAsia="zh-CN"/>
        </w:rPr>
        <w:t>的详细程度应足以</w:t>
      </w:r>
      <w:r w:rsidR="00A27C32" w:rsidRPr="001A342D">
        <w:rPr>
          <w:rFonts w:ascii="Arial" w:eastAsia="宋体" w:hAnsi="Arial" w:cs="Arial"/>
          <w:lang w:eastAsia="zh-CN"/>
        </w:rPr>
        <w:t>说明</w:t>
      </w:r>
      <w:r w:rsidR="0037038C" w:rsidRPr="001A342D">
        <w:rPr>
          <w:rFonts w:ascii="Arial" w:eastAsia="宋体" w:hAnsi="Arial" w:cs="Arial"/>
          <w:lang w:eastAsia="zh-CN"/>
        </w:rPr>
        <w:t>贵公司</w:t>
      </w:r>
      <w:r w:rsidRPr="001A342D">
        <w:rPr>
          <w:rFonts w:ascii="Arial" w:eastAsia="宋体" w:hAnsi="Arial" w:cs="Arial"/>
          <w:lang w:eastAsia="zh-CN"/>
        </w:rPr>
        <w:t>对器械的所有严重使用相关</w:t>
      </w:r>
      <w:r w:rsidR="00C92DC5">
        <w:rPr>
          <w:rFonts w:ascii="Arial" w:eastAsia="宋体" w:hAnsi="Arial" w:cs="Arial" w:hint="eastAsia"/>
          <w:lang w:eastAsia="zh-CN"/>
        </w:rPr>
        <w:t>危害</w:t>
      </w:r>
      <w:r w:rsidRPr="001A342D">
        <w:rPr>
          <w:rFonts w:ascii="Arial" w:eastAsia="宋体" w:hAnsi="Arial" w:cs="Arial"/>
          <w:lang w:eastAsia="zh-CN"/>
        </w:rPr>
        <w:t>的</w:t>
      </w:r>
      <w:r w:rsidR="00A27C32" w:rsidRPr="001A342D">
        <w:rPr>
          <w:rFonts w:ascii="Arial" w:eastAsia="宋体" w:hAnsi="Arial" w:cs="Arial"/>
          <w:lang w:eastAsia="zh-CN"/>
        </w:rPr>
        <w:t>确定、</w:t>
      </w:r>
      <w:r w:rsidRPr="001A342D">
        <w:rPr>
          <w:rFonts w:ascii="Arial" w:eastAsia="宋体" w:hAnsi="Arial" w:cs="Arial"/>
          <w:lang w:eastAsia="zh-CN"/>
        </w:rPr>
        <w:t>评价和最终</w:t>
      </w:r>
      <w:r w:rsidR="00A27C32" w:rsidRPr="001A342D">
        <w:rPr>
          <w:rFonts w:ascii="Arial" w:eastAsia="宋体" w:hAnsi="Arial" w:cs="Arial"/>
          <w:lang w:eastAsia="zh-CN"/>
        </w:rPr>
        <w:t>评估</w:t>
      </w:r>
      <w:r w:rsidR="0037038C" w:rsidRPr="001A342D">
        <w:rPr>
          <w:rFonts w:ascii="Arial" w:eastAsia="宋体" w:hAnsi="Arial" w:cs="Arial"/>
          <w:lang w:eastAsia="zh-CN"/>
        </w:rPr>
        <w:t>。</w:t>
      </w:r>
      <w:r w:rsidRPr="001A342D">
        <w:rPr>
          <w:rFonts w:ascii="Arial" w:eastAsia="宋体" w:hAnsi="Arial" w:cs="Arial"/>
          <w:lang w:eastAsia="zh-CN"/>
        </w:rPr>
        <w:t>为了方便</w:t>
      </w:r>
      <w:r w:rsidRPr="001A342D">
        <w:rPr>
          <w:rFonts w:ascii="Arial" w:eastAsia="宋体" w:hAnsi="Arial" w:cs="Arial"/>
          <w:lang w:eastAsia="zh-CN"/>
        </w:rPr>
        <w:t>FDA</w:t>
      </w:r>
      <w:r w:rsidR="00A27C32" w:rsidRPr="001A342D">
        <w:rPr>
          <w:rFonts w:ascii="Arial" w:eastAsia="宋体" w:hAnsi="Arial" w:cs="Arial"/>
          <w:lang w:eastAsia="zh-CN"/>
        </w:rPr>
        <w:t>进行</w:t>
      </w:r>
      <w:r w:rsidRPr="001A342D">
        <w:rPr>
          <w:rFonts w:ascii="Arial" w:eastAsia="宋体" w:hAnsi="Arial" w:cs="Arial"/>
          <w:lang w:eastAsia="zh-CN"/>
        </w:rPr>
        <w:t>审查，</w:t>
      </w:r>
      <w:r w:rsidR="00A27C32" w:rsidRPr="001A342D">
        <w:rPr>
          <w:rFonts w:ascii="Arial" w:eastAsia="宋体" w:hAnsi="Arial" w:cs="Arial"/>
          <w:lang w:eastAsia="zh-CN"/>
        </w:rPr>
        <w:t>应在</w:t>
      </w:r>
      <w:r w:rsidR="00A27C32" w:rsidRPr="001A342D">
        <w:rPr>
          <w:rFonts w:ascii="Arial" w:eastAsia="宋体" w:hAnsi="Arial" w:cs="Arial"/>
          <w:lang w:eastAsia="zh-CN"/>
        </w:rPr>
        <w:t>HFE / UE</w:t>
      </w:r>
      <w:r w:rsidR="00A27C32" w:rsidRPr="001A342D">
        <w:rPr>
          <w:rFonts w:ascii="Arial" w:eastAsia="宋体" w:hAnsi="Arial" w:cs="Arial"/>
          <w:lang w:eastAsia="zh-CN"/>
        </w:rPr>
        <w:t>报告中提供</w:t>
      </w:r>
      <w:r w:rsidRPr="001A342D">
        <w:rPr>
          <w:rFonts w:ascii="Arial" w:eastAsia="宋体" w:hAnsi="Arial" w:cs="Arial"/>
          <w:lang w:eastAsia="zh-CN"/>
        </w:rPr>
        <w:t>HF / UE</w:t>
      </w:r>
      <w:r w:rsidRPr="001A342D">
        <w:rPr>
          <w:rFonts w:ascii="Arial" w:eastAsia="宋体" w:hAnsi="Arial" w:cs="Arial"/>
          <w:lang w:eastAsia="zh-CN"/>
        </w:rPr>
        <w:t>流程中直</w:t>
      </w:r>
      <w:proofErr w:type="gramStart"/>
      <w:r w:rsidRPr="001A342D">
        <w:rPr>
          <w:rFonts w:ascii="Arial" w:eastAsia="宋体" w:hAnsi="Arial" w:cs="Arial"/>
          <w:lang w:eastAsia="zh-CN"/>
        </w:rPr>
        <w:t>接使用</w:t>
      </w:r>
      <w:proofErr w:type="gramEnd"/>
      <w:r w:rsidRPr="001A342D">
        <w:rPr>
          <w:rFonts w:ascii="Arial" w:eastAsia="宋体" w:hAnsi="Arial" w:cs="Arial"/>
          <w:lang w:eastAsia="zh-CN"/>
        </w:rPr>
        <w:t>的材料，包括</w:t>
      </w:r>
      <w:r w:rsidR="00A27C32" w:rsidRPr="001A342D">
        <w:rPr>
          <w:rFonts w:ascii="Arial" w:eastAsia="宋体" w:hAnsi="Arial" w:cs="Arial"/>
          <w:lang w:eastAsia="zh-CN"/>
        </w:rPr>
        <w:t>侧重于</w:t>
      </w:r>
      <w:r w:rsidRPr="001A342D">
        <w:rPr>
          <w:rFonts w:ascii="Arial" w:eastAsia="宋体" w:hAnsi="Arial" w:cs="Arial"/>
          <w:lang w:eastAsia="zh-CN"/>
        </w:rPr>
        <w:t>用户与器械交互的风险分析</w:t>
      </w:r>
      <w:r w:rsidR="00821777" w:rsidRPr="001A342D">
        <w:rPr>
          <w:rFonts w:ascii="Arial" w:eastAsia="宋体" w:hAnsi="Arial" w:cs="Arial"/>
          <w:lang w:eastAsia="zh-CN"/>
        </w:rPr>
        <w:t>部分</w:t>
      </w:r>
      <w:r w:rsidRPr="001A342D">
        <w:rPr>
          <w:rFonts w:ascii="Arial" w:eastAsia="宋体" w:hAnsi="Arial" w:cs="Arial"/>
          <w:lang w:eastAsia="zh-CN"/>
        </w:rPr>
        <w:t>以及具体的风险分析过程</w:t>
      </w:r>
      <w:r w:rsidR="00A27C32" w:rsidRPr="001A342D">
        <w:rPr>
          <w:rFonts w:ascii="Arial" w:eastAsia="宋体" w:hAnsi="Arial" w:cs="Arial"/>
          <w:lang w:eastAsia="zh-CN"/>
        </w:rPr>
        <w:t>、</w:t>
      </w:r>
      <w:r w:rsidRPr="001A342D">
        <w:rPr>
          <w:rFonts w:ascii="Arial" w:eastAsia="宋体" w:hAnsi="Arial" w:cs="Arial"/>
          <w:lang w:eastAsia="zh-CN"/>
        </w:rPr>
        <w:t>结果和结论</w:t>
      </w:r>
      <w:r w:rsidR="0037038C" w:rsidRPr="001A342D">
        <w:rPr>
          <w:rFonts w:ascii="Arial" w:eastAsia="宋体" w:hAnsi="Arial" w:cs="Arial"/>
          <w:lang w:eastAsia="zh-CN"/>
        </w:rPr>
        <w:t>。</w:t>
      </w:r>
      <w:r w:rsidRPr="001A342D">
        <w:rPr>
          <w:rFonts w:ascii="Arial" w:eastAsia="宋体" w:hAnsi="Arial" w:cs="Arial"/>
          <w:lang w:eastAsia="zh-CN"/>
        </w:rPr>
        <w:t>如有必要，报告可能涉及到位于提交</w:t>
      </w:r>
      <w:r w:rsidR="00A27C32" w:rsidRPr="001A342D">
        <w:rPr>
          <w:rFonts w:ascii="Arial" w:eastAsia="宋体" w:hAnsi="Arial" w:cs="Arial"/>
          <w:lang w:eastAsia="zh-CN"/>
        </w:rPr>
        <w:t>材料</w:t>
      </w:r>
      <w:r w:rsidRPr="001A342D">
        <w:rPr>
          <w:rFonts w:ascii="Arial" w:eastAsia="宋体" w:hAnsi="Arial" w:cs="Arial"/>
          <w:lang w:eastAsia="zh-CN"/>
        </w:rPr>
        <w:t>其他部分的</w:t>
      </w:r>
      <w:r w:rsidRPr="001A342D">
        <w:rPr>
          <w:rFonts w:ascii="Arial" w:eastAsia="宋体" w:hAnsi="Arial" w:cs="Arial"/>
          <w:lang w:eastAsia="zh-CN"/>
        </w:rPr>
        <w:t>HFE / UE</w:t>
      </w:r>
      <w:r w:rsidR="00A27C32" w:rsidRPr="001A342D">
        <w:rPr>
          <w:rFonts w:ascii="Arial" w:eastAsia="宋体" w:hAnsi="Arial" w:cs="Arial"/>
          <w:lang w:eastAsia="zh-CN"/>
        </w:rPr>
        <w:t>流程</w:t>
      </w:r>
      <w:r w:rsidRPr="001A342D">
        <w:rPr>
          <w:rFonts w:ascii="Arial" w:eastAsia="宋体" w:hAnsi="Arial" w:cs="Arial"/>
          <w:lang w:eastAsia="zh-CN"/>
        </w:rPr>
        <w:t>相关的材料。</w:t>
      </w:r>
    </w:p>
    <w:p w14:paraId="7EB9EFA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3E2AEFF2" w14:textId="77777777" w:rsidR="005A697A" w:rsidRPr="001A342D" w:rsidRDefault="00A27C32"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用于支持</w:t>
      </w:r>
      <w:r w:rsidRPr="001A342D">
        <w:rPr>
          <w:rFonts w:ascii="Arial" w:eastAsia="宋体" w:hAnsi="Arial" w:cs="Arial"/>
          <w:lang w:eastAsia="zh-CN"/>
        </w:rPr>
        <w:t>FDA</w:t>
      </w:r>
      <w:r w:rsidRPr="001A342D">
        <w:rPr>
          <w:rFonts w:ascii="Arial" w:eastAsia="宋体" w:hAnsi="Arial" w:cs="Arial"/>
          <w:lang w:eastAsia="zh-CN"/>
        </w:rPr>
        <w:t>对这些材料进行有效审查的</w:t>
      </w:r>
      <w:r w:rsidR="005A697A" w:rsidRPr="001A342D">
        <w:rPr>
          <w:rFonts w:ascii="Arial" w:eastAsia="宋体" w:hAnsi="Arial" w:cs="Arial"/>
          <w:lang w:eastAsia="zh-CN"/>
        </w:rPr>
        <w:t>HFE / UE</w:t>
      </w:r>
      <w:r w:rsidR="005A697A" w:rsidRPr="001A342D">
        <w:rPr>
          <w:rFonts w:ascii="Arial" w:eastAsia="宋体" w:hAnsi="Arial" w:cs="Arial"/>
          <w:lang w:eastAsia="zh-CN"/>
        </w:rPr>
        <w:t>报告的推荐结构将列于表</w:t>
      </w:r>
      <w:r w:rsidR="005A697A" w:rsidRPr="001A342D">
        <w:rPr>
          <w:rFonts w:ascii="Arial" w:eastAsia="宋体" w:hAnsi="Arial" w:cs="Arial"/>
          <w:lang w:eastAsia="zh-CN"/>
        </w:rPr>
        <w:t>A-1</w:t>
      </w:r>
      <w:r w:rsidR="005A697A" w:rsidRPr="001A342D">
        <w:rPr>
          <w:rFonts w:ascii="Arial" w:eastAsia="宋体" w:hAnsi="Arial" w:cs="Arial"/>
          <w:lang w:eastAsia="zh-CN"/>
        </w:rPr>
        <w:t>中，并</w:t>
      </w:r>
      <w:r w:rsidRPr="001A342D">
        <w:rPr>
          <w:rFonts w:ascii="Arial" w:eastAsia="宋体" w:hAnsi="Arial" w:cs="Arial"/>
          <w:lang w:eastAsia="zh-CN"/>
        </w:rPr>
        <w:t>将在下文中进行</w:t>
      </w:r>
      <w:r w:rsidR="005A697A" w:rsidRPr="001A342D">
        <w:rPr>
          <w:rFonts w:ascii="Arial" w:eastAsia="宋体" w:hAnsi="Arial" w:cs="Arial"/>
          <w:lang w:eastAsia="zh-CN"/>
        </w:rPr>
        <w:t>说明。</w:t>
      </w:r>
    </w:p>
    <w:p w14:paraId="1043E584"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pgNumType w:start="31"/>
          <w:cols w:space="720"/>
          <w:docGrid w:linePitch="299"/>
        </w:sectPr>
      </w:pPr>
    </w:p>
    <w:p w14:paraId="17C8C130" w14:textId="77777777" w:rsidR="00301868" w:rsidRPr="001A342D" w:rsidRDefault="00664254" w:rsidP="00271916">
      <w:pPr>
        <w:snapToGrid w:val="0"/>
        <w:spacing w:before="58" w:line="300" w:lineRule="auto"/>
        <w:jc w:val="center"/>
        <w:rPr>
          <w:rFonts w:ascii="Arial" w:eastAsia="宋体" w:hAnsi="Arial" w:cs="Arial"/>
        </w:rPr>
      </w:pPr>
      <w:proofErr w:type="gramStart"/>
      <w:r w:rsidRPr="001A342D">
        <w:rPr>
          <w:rFonts w:ascii="Arial" w:eastAsia="宋体" w:hAnsi="Arial" w:cs="Arial"/>
          <w:b/>
        </w:rPr>
        <w:lastRenderedPageBreak/>
        <w:t>表</w:t>
      </w:r>
      <w:r w:rsidRPr="001A342D">
        <w:rPr>
          <w:rFonts w:ascii="Arial" w:eastAsia="宋体" w:hAnsi="Arial" w:cs="Arial"/>
          <w:b/>
        </w:rPr>
        <w:t>A-1</w:t>
      </w:r>
      <w:r w:rsidRPr="001A342D">
        <w:rPr>
          <w:rFonts w:ascii="Arial" w:eastAsia="宋体" w:hAnsi="Arial" w:cs="Arial"/>
          <w:b/>
          <w:lang w:eastAsia="zh-CN"/>
        </w:rPr>
        <w:t>.</w:t>
      </w:r>
      <w:proofErr w:type="gramEnd"/>
      <w:r w:rsidRPr="001A342D">
        <w:rPr>
          <w:rFonts w:ascii="Arial" w:eastAsia="宋体" w:hAnsi="Arial" w:cs="Arial"/>
          <w:b/>
        </w:rPr>
        <w:t xml:space="preserve"> HFE / UE</w:t>
      </w:r>
      <w:r w:rsidRPr="001A342D">
        <w:rPr>
          <w:rFonts w:ascii="Arial" w:eastAsia="宋体" w:hAnsi="Arial" w:cs="Arial"/>
          <w:b/>
        </w:rPr>
        <w:t>报告大纲</w:t>
      </w:r>
    </w:p>
    <w:p w14:paraId="0BA805D0" w14:textId="77777777" w:rsidR="00301868" w:rsidRPr="001A342D" w:rsidRDefault="00301868" w:rsidP="0024502E">
      <w:pPr>
        <w:snapToGrid w:val="0"/>
        <w:spacing w:before="5" w:line="300" w:lineRule="auto"/>
        <w:jc w:val="both"/>
        <w:rPr>
          <w:rFonts w:ascii="Arial" w:eastAsia="宋体" w:hAnsi="Arial" w:cs="Arial"/>
          <w:b/>
          <w:bCs/>
          <w:sz w:val="10"/>
          <w:szCs w:val="10"/>
        </w:rPr>
      </w:pPr>
    </w:p>
    <w:tbl>
      <w:tblPr>
        <w:tblStyle w:val="TableNormal"/>
        <w:tblW w:w="0" w:type="auto"/>
        <w:tblInd w:w="112" w:type="dxa"/>
        <w:tblLayout w:type="fixed"/>
        <w:tblLook w:val="01E0" w:firstRow="1" w:lastRow="1" w:firstColumn="1" w:lastColumn="1" w:noHBand="0" w:noVBand="0"/>
      </w:tblPr>
      <w:tblGrid>
        <w:gridCol w:w="682"/>
        <w:gridCol w:w="8678"/>
      </w:tblGrid>
      <w:tr w:rsidR="00301868" w:rsidRPr="002C030F" w14:paraId="09525FB8" w14:textId="77777777" w:rsidTr="00A001BD">
        <w:tc>
          <w:tcPr>
            <w:tcW w:w="682" w:type="dxa"/>
            <w:tcBorders>
              <w:top w:val="single" w:sz="6" w:space="0" w:color="000000"/>
              <w:left w:val="single" w:sz="6" w:space="0" w:color="000000"/>
              <w:bottom w:val="single" w:sz="6" w:space="0" w:color="000000"/>
              <w:right w:val="single" w:sz="6" w:space="0" w:color="000000"/>
            </w:tcBorders>
          </w:tcPr>
          <w:p w14:paraId="47F3B8F4" w14:textId="77777777" w:rsidR="00301868" w:rsidRPr="002C030F" w:rsidRDefault="00664254" w:rsidP="002C030F">
            <w:pPr>
              <w:pStyle w:val="TableParagraph"/>
              <w:snapToGrid w:val="0"/>
              <w:spacing w:beforeLines="15" w:before="36" w:afterLines="15" w:after="36" w:line="240" w:lineRule="exact"/>
              <w:jc w:val="center"/>
              <w:rPr>
                <w:rFonts w:ascii="Arial" w:eastAsia="宋体" w:hAnsi="Arial" w:cs="Arial"/>
                <w:sz w:val="18"/>
                <w:szCs w:val="18"/>
              </w:rPr>
            </w:pPr>
            <w:r w:rsidRPr="002C030F">
              <w:rPr>
                <w:rFonts w:ascii="Arial" w:eastAsia="宋体" w:hAnsi="Arial" w:cs="Arial"/>
                <w:sz w:val="18"/>
                <w:szCs w:val="18"/>
                <w:lang w:eastAsia="zh-CN"/>
              </w:rPr>
              <w:t>章节</w:t>
            </w:r>
          </w:p>
        </w:tc>
        <w:tc>
          <w:tcPr>
            <w:tcW w:w="8678" w:type="dxa"/>
            <w:tcBorders>
              <w:top w:val="single" w:sz="6" w:space="0" w:color="000000"/>
              <w:left w:val="single" w:sz="6" w:space="0" w:color="000000"/>
              <w:bottom w:val="single" w:sz="6" w:space="0" w:color="000000"/>
              <w:right w:val="single" w:sz="6" w:space="0" w:color="000000"/>
            </w:tcBorders>
          </w:tcPr>
          <w:p w14:paraId="6C0B51EA" w14:textId="77777777" w:rsidR="00301868" w:rsidRPr="002C030F" w:rsidRDefault="00664254" w:rsidP="002C030F">
            <w:pPr>
              <w:pStyle w:val="TableParagraph"/>
              <w:snapToGrid w:val="0"/>
              <w:spacing w:beforeLines="15" w:before="36" w:afterLines="15" w:after="36" w:line="240" w:lineRule="exact"/>
              <w:jc w:val="center"/>
              <w:rPr>
                <w:rFonts w:ascii="Arial" w:eastAsia="宋体" w:hAnsi="Arial" w:cs="Arial"/>
                <w:sz w:val="18"/>
                <w:szCs w:val="18"/>
              </w:rPr>
            </w:pPr>
            <w:r w:rsidRPr="002C030F">
              <w:rPr>
                <w:rFonts w:ascii="Arial" w:eastAsia="宋体" w:hAnsi="Arial" w:cs="Arial"/>
                <w:sz w:val="18"/>
                <w:szCs w:val="18"/>
                <w:lang w:eastAsia="zh-CN"/>
              </w:rPr>
              <w:t>目录</w:t>
            </w:r>
          </w:p>
        </w:tc>
      </w:tr>
      <w:tr w:rsidR="00301868" w:rsidRPr="002C030F" w14:paraId="75C4268B" w14:textId="77777777" w:rsidTr="00A001BD">
        <w:tc>
          <w:tcPr>
            <w:tcW w:w="682" w:type="dxa"/>
            <w:tcBorders>
              <w:top w:val="single" w:sz="6" w:space="0" w:color="000000"/>
              <w:left w:val="single" w:sz="6" w:space="0" w:color="000000"/>
              <w:bottom w:val="single" w:sz="6" w:space="0" w:color="000000"/>
              <w:right w:val="single" w:sz="6" w:space="0" w:color="000000"/>
            </w:tcBorders>
          </w:tcPr>
          <w:p w14:paraId="382EC3ED"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1</w:t>
            </w:r>
          </w:p>
        </w:tc>
        <w:tc>
          <w:tcPr>
            <w:tcW w:w="8678" w:type="dxa"/>
            <w:tcBorders>
              <w:top w:val="single" w:sz="6" w:space="0" w:color="000000"/>
              <w:left w:val="single" w:sz="6" w:space="0" w:color="000000"/>
              <w:bottom w:val="single" w:sz="6" w:space="0" w:color="000000"/>
              <w:right w:val="single" w:sz="6" w:space="0" w:color="000000"/>
            </w:tcBorders>
          </w:tcPr>
          <w:p w14:paraId="751F29C5" w14:textId="77777777" w:rsidR="00301868" w:rsidRPr="002C030F" w:rsidRDefault="00A27C32" w:rsidP="002C030F">
            <w:pPr>
              <w:pStyle w:val="TableParagraph"/>
              <w:snapToGrid w:val="0"/>
              <w:spacing w:beforeLines="15" w:before="36" w:afterLines="15" w:after="36" w:line="240" w:lineRule="exact"/>
              <w:jc w:val="both"/>
              <w:rPr>
                <w:rFonts w:ascii="Arial" w:eastAsia="宋体" w:hAnsi="Arial" w:cs="Arial"/>
                <w:sz w:val="18"/>
                <w:szCs w:val="18"/>
                <w:lang w:eastAsia="zh-CN"/>
              </w:rPr>
            </w:pPr>
            <w:r w:rsidRPr="002C030F">
              <w:rPr>
                <w:rFonts w:ascii="Arial" w:eastAsia="宋体" w:hAnsi="Arial" w:cs="Arial"/>
                <w:b/>
                <w:sz w:val="18"/>
                <w:szCs w:val="18"/>
                <w:lang w:eastAsia="zh-CN"/>
              </w:rPr>
              <w:t>结论</w:t>
            </w:r>
          </w:p>
          <w:p w14:paraId="47926021" w14:textId="6217D368" w:rsidR="00301868" w:rsidRPr="002C030F" w:rsidRDefault="00A27C32" w:rsidP="002C030F">
            <w:pPr>
              <w:pStyle w:val="TableParagraph"/>
              <w:snapToGrid w:val="0"/>
              <w:spacing w:beforeLines="15" w:before="36" w:afterLines="15" w:after="36" w:line="240" w:lineRule="exact"/>
              <w:jc w:val="both"/>
              <w:rPr>
                <w:rFonts w:ascii="Arial" w:eastAsia="宋体" w:hAnsi="Arial" w:cs="Arial"/>
                <w:sz w:val="18"/>
                <w:szCs w:val="18"/>
                <w:lang w:eastAsia="zh-CN"/>
              </w:rPr>
            </w:pPr>
            <w:r w:rsidRPr="002C030F">
              <w:rPr>
                <w:rFonts w:ascii="Arial" w:eastAsia="宋体" w:hAnsi="Arial" w:cs="Arial"/>
                <w:sz w:val="18"/>
                <w:szCs w:val="18"/>
                <w:lang w:eastAsia="zh-CN"/>
              </w:rPr>
              <w:t>已发现</w:t>
            </w:r>
            <w:r w:rsidRPr="002C030F">
              <w:rPr>
                <w:rFonts w:ascii="Arial" w:eastAsia="宋体" w:hAnsi="Arial" w:cs="Arial"/>
                <w:sz w:val="18"/>
                <w:szCs w:val="18"/>
                <w:lang w:eastAsia="zh-CN"/>
              </w:rPr>
              <w:t>&lt;</w:t>
            </w:r>
            <w:r w:rsidRPr="002C030F">
              <w:rPr>
                <w:rFonts w:ascii="Arial" w:eastAsia="宋体" w:hAnsi="Arial" w:cs="Arial"/>
                <w:sz w:val="18"/>
                <w:szCs w:val="18"/>
                <w:lang w:eastAsia="zh-CN"/>
              </w:rPr>
              <w:t>器械</w:t>
            </w:r>
            <w:r w:rsidRPr="002C030F">
              <w:rPr>
                <w:rFonts w:ascii="Arial" w:eastAsia="宋体" w:hAnsi="Arial" w:cs="Arial"/>
                <w:sz w:val="18"/>
                <w:szCs w:val="18"/>
                <w:lang w:eastAsia="zh-CN"/>
              </w:rPr>
              <w:t>&gt;</w:t>
            </w:r>
            <w:r w:rsidRPr="002C030F">
              <w:rPr>
                <w:rFonts w:ascii="Arial" w:eastAsia="宋体" w:hAnsi="Arial" w:cs="Arial"/>
                <w:sz w:val="18"/>
                <w:szCs w:val="18"/>
                <w:lang w:eastAsia="zh-CN"/>
              </w:rPr>
              <w:t>可安全有效用于预期用户、用途和使用环境。</w:t>
            </w:r>
          </w:p>
          <w:p w14:paraId="557EABAD" w14:textId="77777777" w:rsidR="00301868" w:rsidRPr="002C030F" w:rsidRDefault="00A27C32" w:rsidP="002C030F">
            <w:pPr>
              <w:pStyle w:val="TableParagraph"/>
              <w:numPr>
                <w:ilvl w:val="0"/>
                <w:numId w:val="10"/>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简述</w:t>
            </w:r>
            <w:r w:rsidRPr="002C030F">
              <w:rPr>
                <w:rFonts w:ascii="Arial" w:eastAsia="宋体" w:hAnsi="Arial" w:cs="Arial"/>
                <w:sz w:val="18"/>
                <w:szCs w:val="18"/>
                <w:lang w:eastAsia="zh-CN"/>
              </w:rPr>
              <w:t>HFE / UE</w:t>
            </w:r>
            <w:r w:rsidRPr="002C030F">
              <w:rPr>
                <w:rFonts w:ascii="Arial" w:eastAsia="宋体" w:hAnsi="Arial" w:cs="Arial"/>
                <w:sz w:val="18"/>
                <w:szCs w:val="18"/>
                <w:lang w:eastAsia="zh-CN"/>
              </w:rPr>
              <w:t>流程和支持此结论的结果</w:t>
            </w:r>
          </w:p>
          <w:p w14:paraId="778CF5F1" w14:textId="77777777" w:rsidR="00301868" w:rsidRPr="002C030F" w:rsidRDefault="00A27C32" w:rsidP="002C030F">
            <w:pPr>
              <w:pStyle w:val="TableParagraph"/>
              <w:numPr>
                <w:ilvl w:val="0"/>
                <w:numId w:val="10"/>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讨论残留使用相关风险</w:t>
            </w:r>
          </w:p>
        </w:tc>
      </w:tr>
      <w:tr w:rsidR="00301868" w:rsidRPr="002C030F" w14:paraId="4E1F9C77" w14:textId="77777777" w:rsidTr="00A001BD">
        <w:tc>
          <w:tcPr>
            <w:tcW w:w="682" w:type="dxa"/>
            <w:tcBorders>
              <w:top w:val="single" w:sz="6" w:space="0" w:color="000000"/>
              <w:left w:val="single" w:sz="6" w:space="0" w:color="000000"/>
              <w:bottom w:val="single" w:sz="6" w:space="0" w:color="000000"/>
              <w:right w:val="single" w:sz="6" w:space="0" w:color="000000"/>
            </w:tcBorders>
          </w:tcPr>
          <w:p w14:paraId="0107966A"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2</w:t>
            </w:r>
          </w:p>
        </w:tc>
        <w:tc>
          <w:tcPr>
            <w:tcW w:w="8678" w:type="dxa"/>
            <w:tcBorders>
              <w:top w:val="single" w:sz="6" w:space="0" w:color="000000"/>
              <w:left w:val="single" w:sz="6" w:space="0" w:color="000000"/>
              <w:bottom w:val="single" w:sz="6" w:space="0" w:color="000000"/>
              <w:right w:val="single" w:sz="6" w:space="0" w:color="000000"/>
            </w:tcBorders>
          </w:tcPr>
          <w:p w14:paraId="1B2213FC" w14:textId="77777777" w:rsidR="00301868" w:rsidRPr="002C030F" w:rsidRDefault="00A27C32" w:rsidP="002C030F">
            <w:pPr>
              <w:pStyle w:val="TableParagraph"/>
              <w:snapToGrid w:val="0"/>
              <w:spacing w:beforeLines="15" w:before="36" w:afterLines="15" w:after="36" w:line="240" w:lineRule="exact"/>
              <w:jc w:val="both"/>
              <w:rPr>
                <w:rFonts w:ascii="Arial" w:eastAsia="宋体" w:hAnsi="Arial" w:cs="Arial"/>
                <w:sz w:val="18"/>
                <w:szCs w:val="18"/>
                <w:lang w:eastAsia="zh-CN"/>
              </w:rPr>
            </w:pPr>
            <w:r w:rsidRPr="002C030F">
              <w:rPr>
                <w:rFonts w:ascii="Arial" w:eastAsia="宋体" w:hAnsi="Arial" w:cs="Arial"/>
                <w:b/>
                <w:sz w:val="18"/>
                <w:szCs w:val="18"/>
                <w:lang w:eastAsia="zh-CN"/>
              </w:rPr>
              <w:t>有关器械用户、用途、使用环境和培训的说明</w:t>
            </w:r>
          </w:p>
          <w:p w14:paraId="05657C39" w14:textId="77777777" w:rsidR="00A27C32" w:rsidRPr="002C030F" w:rsidRDefault="00A27C32" w:rsidP="002C030F">
            <w:pPr>
              <w:pStyle w:val="TableParagraph"/>
              <w:numPr>
                <w:ilvl w:val="0"/>
                <w:numId w:val="9"/>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预期用户人群以及</w:t>
            </w:r>
            <w:r w:rsidR="009E2A65" w:rsidRPr="002C030F">
              <w:rPr>
                <w:rFonts w:ascii="Arial" w:eastAsia="宋体" w:hAnsi="Arial" w:cs="Arial"/>
                <w:sz w:val="18"/>
                <w:szCs w:val="18"/>
                <w:lang w:eastAsia="zh-CN"/>
              </w:rPr>
              <w:t>多个用户人群间</w:t>
            </w:r>
            <w:r w:rsidRPr="002C030F">
              <w:rPr>
                <w:rFonts w:ascii="Arial" w:eastAsia="宋体" w:hAnsi="Arial" w:cs="Arial"/>
                <w:sz w:val="18"/>
                <w:szCs w:val="18"/>
                <w:lang w:eastAsia="zh-CN"/>
              </w:rPr>
              <w:t>可能影响用户与</w:t>
            </w:r>
            <w:r w:rsidR="009E2A65" w:rsidRPr="002C030F">
              <w:rPr>
                <w:rFonts w:ascii="Arial" w:eastAsia="宋体" w:hAnsi="Arial" w:cs="Arial"/>
                <w:sz w:val="18"/>
                <w:szCs w:val="18"/>
                <w:lang w:eastAsia="zh-CN"/>
              </w:rPr>
              <w:t>器械交互的</w:t>
            </w:r>
            <w:r w:rsidRPr="002C030F">
              <w:rPr>
                <w:rFonts w:ascii="Arial" w:eastAsia="宋体" w:hAnsi="Arial" w:cs="Arial"/>
                <w:sz w:val="18"/>
                <w:szCs w:val="18"/>
                <w:lang w:eastAsia="zh-CN"/>
              </w:rPr>
              <w:t>有意义的</w:t>
            </w:r>
            <w:r w:rsidR="009E2A65" w:rsidRPr="002C030F">
              <w:rPr>
                <w:rFonts w:ascii="Arial" w:eastAsia="宋体" w:hAnsi="Arial" w:cs="Arial"/>
                <w:sz w:val="18"/>
                <w:szCs w:val="18"/>
                <w:lang w:eastAsia="zh-CN"/>
              </w:rPr>
              <w:t>能力</w:t>
            </w:r>
            <w:r w:rsidRPr="002C030F">
              <w:rPr>
                <w:rFonts w:ascii="Arial" w:eastAsia="宋体" w:hAnsi="Arial" w:cs="Arial"/>
                <w:sz w:val="18"/>
                <w:szCs w:val="18"/>
                <w:lang w:eastAsia="zh-CN"/>
              </w:rPr>
              <w:t>差异</w:t>
            </w:r>
          </w:p>
          <w:p w14:paraId="215B553D" w14:textId="77777777" w:rsidR="00A27C32" w:rsidRPr="002C030F" w:rsidRDefault="00A27C32" w:rsidP="002C030F">
            <w:pPr>
              <w:pStyle w:val="TableParagraph"/>
              <w:numPr>
                <w:ilvl w:val="0"/>
                <w:numId w:val="9"/>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预期用途和</w:t>
            </w:r>
            <w:r w:rsidR="009E2A65" w:rsidRPr="002C030F">
              <w:rPr>
                <w:rFonts w:ascii="Arial" w:eastAsia="宋体" w:hAnsi="Arial" w:cs="Arial"/>
                <w:sz w:val="18"/>
                <w:szCs w:val="18"/>
                <w:lang w:eastAsia="zh-CN"/>
              </w:rPr>
              <w:t>用途的</w:t>
            </w:r>
            <w:r w:rsidRPr="002C030F">
              <w:rPr>
                <w:rFonts w:ascii="Arial" w:eastAsia="宋体" w:hAnsi="Arial" w:cs="Arial"/>
                <w:sz w:val="18"/>
                <w:szCs w:val="18"/>
                <w:lang w:eastAsia="zh-CN"/>
              </w:rPr>
              <w:t>操作</w:t>
            </w:r>
            <w:r w:rsidR="009E2A65" w:rsidRPr="002C030F">
              <w:rPr>
                <w:rFonts w:ascii="Arial" w:eastAsia="宋体" w:hAnsi="Arial" w:cs="Arial"/>
                <w:sz w:val="18"/>
                <w:szCs w:val="18"/>
                <w:lang w:eastAsia="zh-CN"/>
              </w:rPr>
              <w:t>环境</w:t>
            </w:r>
          </w:p>
          <w:p w14:paraId="47E1BBAC" w14:textId="77777777" w:rsidR="00A27C32" w:rsidRPr="002C030F" w:rsidRDefault="00A27C32" w:rsidP="002C030F">
            <w:pPr>
              <w:pStyle w:val="TableParagraph"/>
              <w:numPr>
                <w:ilvl w:val="0"/>
                <w:numId w:val="9"/>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使用环境和</w:t>
            </w:r>
            <w:r w:rsidR="009E2A65" w:rsidRPr="002C030F">
              <w:rPr>
                <w:rFonts w:ascii="Arial" w:eastAsia="宋体" w:hAnsi="Arial" w:cs="Arial"/>
                <w:sz w:val="18"/>
                <w:szCs w:val="18"/>
                <w:lang w:eastAsia="zh-CN"/>
              </w:rPr>
              <w:t>可能影响用户与器械交互的</w:t>
            </w:r>
            <w:r w:rsidRPr="002C030F">
              <w:rPr>
                <w:rFonts w:ascii="Arial" w:eastAsia="宋体" w:hAnsi="Arial" w:cs="Arial"/>
                <w:sz w:val="18"/>
                <w:szCs w:val="18"/>
                <w:lang w:eastAsia="zh-CN"/>
              </w:rPr>
              <w:t>条件</w:t>
            </w:r>
          </w:p>
          <w:p w14:paraId="39E981A6" w14:textId="77777777" w:rsidR="00301868" w:rsidRPr="002C030F" w:rsidRDefault="009E2A65" w:rsidP="002C030F">
            <w:pPr>
              <w:pStyle w:val="TableParagraph"/>
              <w:numPr>
                <w:ilvl w:val="0"/>
                <w:numId w:val="9"/>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lang w:eastAsia="zh-CN"/>
              </w:rPr>
              <w:t>适用于</w:t>
            </w:r>
            <w:r w:rsidR="00A27C32" w:rsidRPr="002C030F">
              <w:rPr>
                <w:rFonts w:ascii="Arial" w:eastAsia="宋体" w:hAnsi="Arial" w:cs="Arial"/>
                <w:sz w:val="18"/>
                <w:szCs w:val="18"/>
              </w:rPr>
              <w:t>用户的培训</w:t>
            </w:r>
          </w:p>
        </w:tc>
      </w:tr>
      <w:tr w:rsidR="00301868" w:rsidRPr="002C030F" w14:paraId="5304F3FB" w14:textId="77777777" w:rsidTr="00A001BD">
        <w:tc>
          <w:tcPr>
            <w:tcW w:w="682" w:type="dxa"/>
            <w:tcBorders>
              <w:top w:val="single" w:sz="6" w:space="0" w:color="000000"/>
              <w:left w:val="single" w:sz="6" w:space="0" w:color="000000"/>
              <w:bottom w:val="single" w:sz="6" w:space="0" w:color="000000"/>
              <w:right w:val="single" w:sz="6" w:space="0" w:color="000000"/>
            </w:tcBorders>
          </w:tcPr>
          <w:p w14:paraId="2DC24EEF"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3</w:t>
            </w:r>
          </w:p>
        </w:tc>
        <w:tc>
          <w:tcPr>
            <w:tcW w:w="8678" w:type="dxa"/>
            <w:tcBorders>
              <w:top w:val="single" w:sz="6" w:space="0" w:color="000000"/>
              <w:left w:val="single" w:sz="6" w:space="0" w:color="000000"/>
              <w:bottom w:val="single" w:sz="6" w:space="0" w:color="000000"/>
              <w:right w:val="single" w:sz="6" w:space="0" w:color="000000"/>
            </w:tcBorders>
          </w:tcPr>
          <w:p w14:paraId="125AE82A" w14:textId="77777777"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lang w:eastAsia="zh-CN"/>
              </w:rPr>
              <w:t>器械</w:t>
            </w:r>
            <w:r w:rsidRPr="002C030F">
              <w:rPr>
                <w:rFonts w:ascii="Arial" w:eastAsia="宋体" w:hAnsi="Arial" w:cs="Arial"/>
                <w:b/>
                <w:sz w:val="18"/>
                <w:szCs w:val="18"/>
              </w:rPr>
              <w:t>用户界面说明</w:t>
            </w:r>
          </w:p>
          <w:p w14:paraId="448955B8" w14:textId="77777777" w:rsidR="009E2A65" w:rsidRPr="002C030F" w:rsidRDefault="009E2A65" w:rsidP="002C030F">
            <w:pPr>
              <w:pStyle w:val="TableParagraph"/>
              <w:numPr>
                <w:ilvl w:val="0"/>
                <w:numId w:val="8"/>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器械及其用户界面的图形表示</w:t>
            </w:r>
          </w:p>
          <w:p w14:paraId="63AA521A" w14:textId="77777777" w:rsidR="009E2A65" w:rsidRPr="002C030F" w:rsidRDefault="009E2A65" w:rsidP="002C030F">
            <w:pPr>
              <w:pStyle w:val="TableParagraph"/>
              <w:numPr>
                <w:ilvl w:val="0"/>
                <w:numId w:val="8"/>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rPr>
              <w:t>器械用户界面说明</w:t>
            </w:r>
          </w:p>
          <w:p w14:paraId="181C9C9E" w14:textId="77777777" w:rsidR="009E2A65" w:rsidRPr="002C030F" w:rsidRDefault="009E2A65" w:rsidP="002C030F">
            <w:pPr>
              <w:pStyle w:val="TableParagraph"/>
              <w:numPr>
                <w:ilvl w:val="0"/>
                <w:numId w:val="8"/>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rPr>
              <w:t>器械标签</w:t>
            </w:r>
          </w:p>
          <w:p w14:paraId="1CB125D4" w14:textId="47162694" w:rsidR="00301868" w:rsidRPr="002C030F" w:rsidRDefault="009E2A65" w:rsidP="002C030F">
            <w:pPr>
              <w:pStyle w:val="TableParagraph"/>
              <w:numPr>
                <w:ilvl w:val="0"/>
                <w:numId w:val="8"/>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器械操作顺序以及</w:t>
            </w:r>
            <w:r w:rsidR="00D226A3" w:rsidRPr="002C030F">
              <w:rPr>
                <w:rFonts w:ascii="Arial" w:eastAsia="宋体" w:hAnsi="Arial" w:cs="Arial"/>
                <w:sz w:val="18"/>
                <w:szCs w:val="18"/>
                <w:lang w:eastAsia="zh-CN"/>
              </w:rPr>
              <w:t>用户</w:t>
            </w:r>
            <w:r w:rsidRPr="002C030F">
              <w:rPr>
                <w:rFonts w:ascii="Arial" w:eastAsia="宋体" w:hAnsi="Arial" w:cs="Arial"/>
                <w:sz w:val="18"/>
                <w:szCs w:val="18"/>
                <w:lang w:eastAsia="zh-CN"/>
              </w:rPr>
              <w:t>与用户界面预期交互的概述</w:t>
            </w:r>
          </w:p>
        </w:tc>
      </w:tr>
      <w:tr w:rsidR="00301868" w:rsidRPr="002C030F" w14:paraId="30E57326" w14:textId="77777777" w:rsidTr="00A001BD">
        <w:tc>
          <w:tcPr>
            <w:tcW w:w="682" w:type="dxa"/>
            <w:tcBorders>
              <w:top w:val="single" w:sz="6" w:space="0" w:color="000000"/>
              <w:left w:val="single" w:sz="6" w:space="0" w:color="000000"/>
              <w:bottom w:val="single" w:sz="6" w:space="0" w:color="000000"/>
              <w:right w:val="single" w:sz="6" w:space="0" w:color="000000"/>
            </w:tcBorders>
          </w:tcPr>
          <w:p w14:paraId="0010C658"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4</w:t>
            </w:r>
          </w:p>
        </w:tc>
        <w:tc>
          <w:tcPr>
            <w:tcW w:w="8678" w:type="dxa"/>
            <w:tcBorders>
              <w:top w:val="single" w:sz="6" w:space="0" w:color="000000"/>
              <w:left w:val="single" w:sz="6" w:space="0" w:color="000000"/>
              <w:bottom w:val="single" w:sz="6" w:space="0" w:color="000000"/>
              <w:right w:val="single" w:sz="6" w:space="0" w:color="000000"/>
            </w:tcBorders>
          </w:tcPr>
          <w:p w14:paraId="1E95CF80" w14:textId="77777777"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已知使用问题</w:t>
            </w:r>
            <w:r w:rsidRPr="002C030F">
              <w:rPr>
                <w:rFonts w:ascii="Arial" w:eastAsia="宋体" w:hAnsi="Arial" w:cs="Arial"/>
                <w:b/>
                <w:sz w:val="18"/>
                <w:szCs w:val="18"/>
                <w:lang w:eastAsia="zh-CN"/>
              </w:rPr>
              <w:t>总结</w:t>
            </w:r>
          </w:p>
          <w:p w14:paraId="74461772" w14:textId="37D2E7E3" w:rsidR="009E2A65" w:rsidRPr="002C030F" w:rsidRDefault="009E2A65" w:rsidP="002C030F">
            <w:pPr>
              <w:pStyle w:val="TableParagraph"/>
              <w:numPr>
                <w:ilvl w:val="0"/>
                <w:numId w:val="7"/>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有关主题器械以前型号的已知使用问题</w:t>
            </w:r>
          </w:p>
          <w:p w14:paraId="3FFE75DD" w14:textId="52D39FE5" w:rsidR="009E2A65" w:rsidRPr="002C030F" w:rsidRDefault="009E2A65" w:rsidP="002C030F">
            <w:pPr>
              <w:pStyle w:val="TableParagraph"/>
              <w:numPr>
                <w:ilvl w:val="0"/>
                <w:numId w:val="7"/>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有关</w:t>
            </w:r>
            <w:r w:rsidR="007D4E29" w:rsidRPr="002C030F">
              <w:rPr>
                <w:rFonts w:ascii="Arial" w:eastAsia="宋体" w:hAnsi="Arial" w:cs="Arial"/>
                <w:sz w:val="18"/>
                <w:szCs w:val="18"/>
                <w:lang w:eastAsia="zh-CN"/>
              </w:rPr>
              <w:t>比较器械</w:t>
            </w:r>
            <w:r w:rsidRPr="002C030F">
              <w:rPr>
                <w:rFonts w:ascii="Arial" w:eastAsia="宋体" w:hAnsi="Arial" w:cs="Arial"/>
                <w:sz w:val="18"/>
                <w:szCs w:val="18"/>
                <w:lang w:eastAsia="zh-CN"/>
              </w:rPr>
              <w:t>、</w:t>
            </w:r>
            <w:r w:rsidR="00F532AE" w:rsidRPr="002C030F">
              <w:rPr>
                <w:rFonts w:ascii="Arial" w:eastAsia="宋体" w:hAnsi="Arial" w:cs="Arial"/>
                <w:sz w:val="18"/>
                <w:szCs w:val="18"/>
                <w:lang w:eastAsia="zh-CN"/>
              </w:rPr>
              <w:t>比较</w:t>
            </w:r>
            <w:r w:rsidRPr="002C030F">
              <w:rPr>
                <w:rFonts w:ascii="Arial" w:eastAsia="宋体" w:hAnsi="Arial" w:cs="Arial"/>
                <w:sz w:val="18"/>
                <w:szCs w:val="18"/>
                <w:lang w:eastAsia="zh-CN"/>
              </w:rPr>
              <w:t>器械或具有类似用户界面元件的器械的已知使用问题</w:t>
            </w:r>
          </w:p>
          <w:p w14:paraId="1FFC6618" w14:textId="77777777" w:rsidR="00301868" w:rsidRPr="002C030F" w:rsidRDefault="009E2A65" w:rsidP="002C030F">
            <w:pPr>
              <w:pStyle w:val="TableParagraph"/>
              <w:numPr>
                <w:ilvl w:val="0"/>
                <w:numId w:val="7"/>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针对上市后使用错误问题实施的设计修改</w:t>
            </w:r>
          </w:p>
        </w:tc>
      </w:tr>
      <w:tr w:rsidR="00301868" w:rsidRPr="002C030F" w14:paraId="4BC87EEC" w14:textId="77777777" w:rsidTr="00A001BD">
        <w:tc>
          <w:tcPr>
            <w:tcW w:w="682" w:type="dxa"/>
            <w:tcBorders>
              <w:top w:val="single" w:sz="6" w:space="0" w:color="000000"/>
              <w:left w:val="single" w:sz="6" w:space="0" w:color="000000"/>
              <w:bottom w:val="single" w:sz="6" w:space="0" w:color="000000"/>
              <w:right w:val="single" w:sz="6" w:space="0" w:color="000000"/>
            </w:tcBorders>
          </w:tcPr>
          <w:p w14:paraId="6D7F36C5"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5</w:t>
            </w:r>
          </w:p>
        </w:tc>
        <w:tc>
          <w:tcPr>
            <w:tcW w:w="8678" w:type="dxa"/>
            <w:tcBorders>
              <w:top w:val="single" w:sz="6" w:space="0" w:color="000000"/>
              <w:left w:val="single" w:sz="6" w:space="0" w:color="000000"/>
              <w:bottom w:val="single" w:sz="6" w:space="0" w:color="000000"/>
              <w:right w:val="single" w:sz="6" w:space="0" w:color="000000"/>
            </w:tcBorders>
          </w:tcPr>
          <w:p w14:paraId="446505B9" w14:textId="6C3B4EAB"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lang w:eastAsia="zh-CN"/>
              </w:rPr>
            </w:pPr>
            <w:r w:rsidRPr="002C030F">
              <w:rPr>
                <w:rFonts w:ascii="Arial" w:eastAsia="宋体" w:hAnsi="Arial" w:cs="Arial"/>
                <w:b/>
                <w:sz w:val="18"/>
                <w:szCs w:val="18"/>
                <w:lang w:eastAsia="zh-CN"/>
              </w:rPr>
              <w:t>使用</w:t>
            </w:r>
            <w:r w:rsidR="00BF0C16" w:rsidRPr="002C030F">
              <w:rPr>
                <w:rFonts w:ascii="Arial" w:eastAsia="宋体" w:hAnsi="Arial" w:cs="Arial"/>
                <w:b/>
                <w:sz w:val="18"/>
                <w:szCs w:val="18"/>
                <w:lang w:eastAsia="zh-CN"/>
              </w:rPr>
              <w:t>器械</w:t>
            </w:r>
            <w:r w:rsidRPr="002C030F">
              <w:rPr>
                <w:rFonts w:ascii="Arial" w:eastAsia="宋体" w:hAnsi="Arial" w:cs="Arial"/>
                <w:b/>
                <w:sz w:val="18"/>
                <w:szCs w:val="18"/>
                <w:lang w:eastAsia="zh-CN"/>
              </w:rPr>
              <w:t>相关</w:t>
            </w:r>
            <w:r w:rsidR="00C92DC5" w:rsidRPr="00C92DC5">
              <w:rPr>
                <w:rFonts w:ascii="Arial" w:eastAsia="宋体" w:hAnsi="Arial" w:cs="Arial" w:hint="eastAsia"/>
                <w:b/>
                <w:sz w:val="18"/>
                <w:szCs w:val="18"/>
                <w:lang w:eastAsia="zh-CN"/>
              </w:rPr>
              <w:t>危害</w:t>
            </w:r>
            <w:r w:rsidRPr="002C030F">
              <w:rPr>
                <w:rFonts w:ascii="Arial" w:eastAsia="宋体" w:hAnsi="Arial" w:cs="Arial"/>
                <w:b/>
                <w:sz w:val="18"/>
                <w:szCs w:val="18"/>
                <w:lang w:eastAsia="zh-CN"/>
              </w:rPr>
              <w:t>和风险</w:t>
            </w:r>
            <w:r w:rsidR="00F532AE" w:rsidRPr="002C030F">
              <w:rPr>
                <w:rFonts w:ascii="Arial" w:eastAsia="宋体" w:hAnsi="Arial" w:cs="Arial"/>
                <w:b/>
                <w:sz w:val="18"/>
                <w:szCs w:val="18"/>
                <w:lang w:eastAsia="zh-CN"/>
              </w:rPr>
              <w:t>分析</w:t>
            </w:r>
          </w:p>
          <w:p w14:paraId="7299623F" w14:textId="77777777" w:rsidR="009E2A65" w:rsidRPr="002C030F" w:rsidRDefault="009E2A65" w:rsidP="002C030F">
            <w:pPr>
              <w:pStyle w:val="TableParagraph"/>
              <w:numPr>
                <w:ilvl w:val="0"/>
                <w:numId w:val="6"/>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rPr>
              <w:t>潜在使用错误</w:t>
            </w:r>
          </w:p>
          <w:p w14:paraId="015AF524" w14:textId="2997596F" w:rsidR="009E2A65" w:rsidRPr="002C030F" w:rsidRDefault="009E2A65" w:rsidP="002C030F">
            <w:pPr>
              <w:pStyle w:val="TableParagraph"/>
              <w:numPr>
                <w:ilvl w:val="0"/>
                <w:numId w:val="6"/>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潜在</w:t>
            </w:r>
            <w:r w:rsidR="00C963A7">
              <w:rPr>
                <w:rFonts w:ascii="Arial" w:eastAsia="宋体" w:hAnsi="Arial" w:cs="Arial"/>
                <w:sz w:val="18"/>
                <w:szCs w:val="18"/>
                <w:lang w:eastAsia="zh-CN"/>
              </w:rPr>
              <w:t>损害</w:t>
            </w:r>
            <w:r w:rsidRPr="002C030F">
              <w:rPr>
                <w:rFonts w:ascii="Arial" w:eastAsia="宋体" w:hAnsi="Arial" w:cs="Arial"/>
                <w:sz w:val="18"/>
                <w:szCs w:val="18"/>
                <w:lang w:eastAsia="zh-CN"/>
              </w:rPr>
              <w:t>以及每次使用错误可能造成的</w:t>
            </w:r>
            <w:r w:rsidR="00C963A7">
              <w:rPr>
                <w:rFonts w:ascii="Arial" w:eastAsia="宋体" w:hAnsi="Arial" w:cs="Arial"/>
                <w:sz w:val="18"/>
                <w:szCs w:val="18"/>
                <w:lang w:eastAsia="zh-CN"/>
              </w:rPr>
              <w:t>损害</w:t>
            </w:r>
            <w:r w:rsidRPr="002C030F">
              <w:rPr>
                <w:rFonts w:ascii="Arial" w:eastAsia="宋体" w:hAnsi="Arial" w:cs="Arial"/>
                <w:sz w:val="18"/>
                <w:szCs w:val="18"/>
                <w:lang w:eastAsia="zh-CN"/>
              </w:rPr>
              <w:t>的严重程度</w:t>
            </w:r>
          </w:p>
          <w:p w14:paraId="197B0913" w14:textId="77777777" w:rsidR="009E2A65" w:rsidRPr="002C030F" w:rsidRDefault="009E2A65" w:rsidP="002C030F">
            <w:pPr>
              <w:pStyle w:val="TableParagraph"/>
              <w:numPr>
                <w:ilvl w:val="0"/>
                <w:numId w:val="6"/>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实施以消除或</w:t>
            </w:r>
            <w:r w:rsidR="00F057AC" w:rsidRPr="002C030F">
              <w:rPr>
                <w:rFonts w:ascii="Arial" w:eastAsia="宋体" w:hAnsi="Arial" w:cs="Arial"/>
                <w:sz w:val="18"/>
                <w:szCs w:val="18"/>
                <w:lang w:eastAsia="zh-CN"/>
              </w:rPr>
              <w:t>减少</w:t>
            </w:r>
            <w:r w:rsidRPr="002C030F">
              <w:rPr>
                <w:rFonts w:ascii="Arial" w:eastAsia="宋体" w:hAnsi="Arial" w:cs="Arial"/>
                <w:sz w:val="18"/>
                <w:szCs w:val="18"/>
                <w:lang w:eastAsia="zh-CN"/>
              </w:rPr>
              <w:t>风险的风险管理措施</w:t>
            </w:r>
          </w:p>
          <w:p w14:paraId="2017CAB7" w14:textId="77777777" w:rsidR="00301868" w:rsidRPr="002C030F" w:rsidRDefault="009E2A65" w:rsidP="002C030F">
            <w:pPr>
              <w:pStyle w:val="TableParagraph"/>
              <w:numPr>
                <w:ilvl w:val="0"/>
                <w:numId w:val="6"/>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每项风险管理措施的有效性证据</w:t>
            </w:r>
          </w:p>
        </w:tc>
      </w:tr>
      <w:tr w:rsidR="00301868" w:rsidRPr="002C030F" w14:paraId="402EF73B" w14:textId="77777777" w:rsidTr="00A001BD">
        <w:tc>
          <w:tcPr>
            <w:tcW w:w="682" w:type="dxa"/>
            <w:tcBorders>
              <w:top w:val="single" w:sz="6" w:space="0" w:color="000000"/>
              <w:left w:val="single" w:sz="6" w:space="0" w:color="000000"/>
              <w:bottom w:val="single" w:sz="6" w:space="0" w:color="000000"/>
              <w:right w:val="single" w:sz="6" w:space="0" w:color="000000"/>
            </w:tcBorders>
          </w:tcPr>
          <w:p w14:paraId="65B9FAE9"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6</w:t>
            </w:r>
          </w:p>
        </w:tc>
        <w:tc>
          <w:tcPr>
            <w:tcW w:w="8678" w:type="dxa"/>
            <w:tcBorders>
              <w:top w:val="single" w:sz="6" w:space="0" w:color="000000"/>
              <w:left w:val="single" w:sz="6" w:space="0" w:color="000000"/>
              <w:bottom w:val="single" w:sz="6" w:space="0" w:color="000000"/>
              <w:right w:val="single" w:sz="6" w:space="0" w:color="000000"/>
            </w:tcBorders>
          </w:tcPr>
          <w:p w14:paraId="2ADBB6A1" w14:textId="77777777"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初步分析和评估</w:t>
            </w:r>
            <w:r w:rsidRPr="002C030F">
              <w:rPr>
                <w:rFonts w:ascii="Arial" w:eastAsia="宋体" w:hAnsi="Arial" w:cs="Arial"/>
                <w:b/>
                <w:sz w:val="18"/>
                <w:szCs w:val="18"/>
                <w:lang w:eastAsia="zh-CN"/>
              </w:rPr>
              <w:t>总结</w:t>
            </w:r>
          </w:p>
          <w:p w14:paraId="49FA0D3D" w14:textId="77777777" w:rsidR="009E2A65" w:rsidRPr="002C030F" w:rsidRDefault="009E2A65" w:rsidP="002C030F">
            <w:pPr>
              <w:pStyle w:val="TableParagraph"/>
              <w:numPr>
                <w:ilvl w:val="0"/>
                <w:numId w:val="5"/>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lang w:eastAsia="zh-CN"/>
              </w:rPr>
              <w:t>所</w:t>
            </w:r>
            <w:r w:rsidRPr="002C030F">
              <w:rPr>
                <w:rFonts w:ascii="Arial" w:eastAsia="宋体" w:hAnsi="Arial" w:cs="Arial"/>
                <w:sz w:val="18"/>
                <w:szCs w:val="18"/>
              </w:rPr>
              <w:t>使用</w:t>
            </w:r>
            <w:r w:rsidRPr="002C030F">
              <w:rPr>
                <w:rFonts w:ascii="Arial" w:eastAsia="宋体" w:hAnsi="Arial" w:cs="Arial"/>
                <w:sz w:val="18"/>
                <w:szCs w:val="18"/>
                <w:lang w:eastAsia="zh-CN"/>
              </w:rPr>
              <w:t>的</w:t>
            </w:r>
            <w:r w:rsidRPr="002C030F">
              <w:rPr>
                <w:rFonts w:ascii="Arial" w:eastAsia="宋体" w:hAnsi="Arial" w:cs="Arial"/>
                <w:sz w:val="18"/>
                <w:szCs w:val="18"/>
              </w:rPr>
              <w:t>评估方法</w:t>
            </w:r>
          </w:p>
          <w:p w14:paraId="18DAB355" w14:textId="77777777" w:rsidR="009E2A65" w:rsidRPr="002C030F" w:rsidRDefault="009E2A65" w:rsidP="002C030F">
            <w:pPr>
              <w:pStyle w:val="TableParagraph"/>
              <w:numPr>
                <w:ilvl w:val="0"/>
                <w:numId w:val="5"/>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主要结果和实施以作为响应的设计修改</w:t>
            </w:r>
          </w:p>
          <w:p w14:paraId="191E7303" w14:textId="2E4EC972" w:rsidR="00301868" w:rsidRPr="002C030F" w:rsidRDefault="009E2A65" w:rsidP="002C030F">
            <w:pPr>
              <w:pStyle w:val="TableParagraph"/>
              <w:numPr>
                <w:ilvl w:val="0"/>
                <w:numId w:val="5"/>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通知人为</w:t>
            </w:r>
            <w:r w:rsidR="00F217E1" w:rsidRPr="002C030F">
              <w:rPr>
                <w:rFonts w:ascii="Arial" w:eastAsia="宋体" w:hAnsi="Arial" w:cs="Arial"/>
                <w:sz w:val="18"/>
                <w:szCs w:val="18"/>
                <w:lang w:eastAsia="zh-CN"/>
              </w:rPr>
              <w:t>因素确认</w:t>
            </w:r>
            <w:r w:rsidRPr="002C030F">
              <w:rPr>
                <w:rFonts w:ascii="Arial" w:eastAsia="宋体" w:hAnsi="Arial" w:cs="Arial"/>
                <w:sz w:val="18"/>
                <w:szCs w:val="18"/>
                <w:lang w:eastAsia="zh-CN"/>
              </w:rPr>
              <w:t>测试方案的主要发现</w:t>
            </w:r>
          </w:p>
        </w:tc>
      </w:tr>
      <w:tr w:rsidR="00301868" w:rsidRPr="002C030F" w14:paraId="6D7F8C61" w14:textId="77777777" w:rsidTr="00A001BD">
        <w:tc>
          <w:tcPr>
            <w:tcW w:w="682" w:type="dxa"/>
            <w:tcBorders>
              <w:top w:val="single" w:sz="6" w:space="0" w:color="000000"/>
              <w:left w:val="single" w:sz="6" w:space="0" w:color="000000"/>
              <w:bottom w:val="single" w:sz="6" w:space="0" w:color="000000"/>
              <w:right w:val="single" w:sz="6" w:space="0" w:color="000000"/>
            </w:tcBorders>
          </w:tcPr>
          <w:p w14:paraId="64CF74AA"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7</w:t>
            </w:r>
          </w:p>
        </w:tc>
        <w:tc>
          <w:tcPr>
            <w:tcW w:w="8678" w:type="dxa"/>
            <w:tcBorders>
              <w:top w:val="single" w:sz="6" w:space="0" w:color="000000"/>
              <w:left w:val="single" w:sz="6" w:space="0" w:color="000000"/>
              <w:bottom w:val="single" w:sz="6" w:space="0" w:color="000000"/>
              <w:right w:val="single" w:sz="6" w:space="0" w:color="000000"/>
            </w:tcBorders>
          </w:tcPr>
          <w:p w14:paraId="05BB7C9F" w14:textId="77777777"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关键任务的</w:t>
            </w:r>
            <w:r w:rsidRPr="002C030F">
              <w:rPr>
                <w:rFonts w:ascii="Arial" w:eastAsia="宋体" w:hAnsi="Arial" w:cs="Arial"/>
                <w:b/>
                <w:sz w:val="18"/>
                <w:szCs w:val="18"/>
                <w:lang w:eastAsia="zh-CN"/>
              </w:rPr>
              <w:t>说明</w:t>
            </w:r>
            <w:r w:rsidRPr="002C030F">
              <w:rPr>
                <w:rFonts w:ascii="Arial" w:eastAsia="宋体" w:hAnsi="Arial" w:cs="Arial"/>
                <w:b/>
                <w:sz w:val="18"/>
                <w:szCs w:val="18"/>
              </w:rPr>
              <w:t>和分类</w:t>
            </w:r>
          </w:p>
          <w:p w14:paraId="04A89198" w14:textId="77777777" w:rsidR="009E2A65" w:rsidRPr="002C030F" w:rsidRDefault="009E2A65" w:rsidP="002C030F">
            <w:pPr>
              <w:pStyle w:val="TableParagraph"/>
              <w:numPr>
                <w:ilvl w:val="0"/>
                <w:numId w:val="4"/>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用于确定关键任务的流程</w:t>
            </w:r>
          </w:p>
          <w:p w14:paraId="51E61FAD" w14:textId="77777777" w:rsidR="009E2A65" w:rsidRPr="002C030F" w:rsidRDefault="009E2A65" w:rsidP="002C030F">
            <w:pPr>
              <w:pStyle w:val="TableParagraph"/>
              <w:numPr>
                <w:ilvl w:val="0"/>
                <w:numId w:val="4"/>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关键任务的列表和说明</w:t>
            </w:r>
          </w:p>
          <w:p w14:paraId="045A172E" w14:textId="1F92F741" w:rsidR="009E2A65" w:rsidRPr="002C030F" w:rsidRDefault="009E2A65" w:rsidP="002C030F">
            <w:pPr>
              <w:pStyle w:val="TableParagraph"/>
              <w:numPr>
                <w:ilvl w:val="0"/>
                <w:numId w:val="4"/>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根据潜在</w:t>
            </w:r>
            <w:r w:rsidR="00C963A7">
              <w:rPr>
                <w:rFonts w:ascii="Arial" w:eastAsia="宋体" w:hAnsi="Arial" w:cs="Arial"/>
                <w:sz w:val="18"/>
                <w:szCs w:val="18"/>
                <w:lang w:eastAsia="zh-CN"/>
              </w:rPr>
              <w:t>损害</w:t>
            </w:r>
            <w:r w:rsidRPr="002C030F">
              <w:rPr>
                <w:rFonts w:ascii="Arial" w:eastAsia="宋体" w:hAnsi="Arial" w:cs="Arial"/>
                <w:sz w:val="18"/>
                <w:szCs w:val="18"/>
                <w:lang w:eastAsia="zh-CN"/>
              </w:rPr>
              <w:t>的严重程度对关键任务进行的分类</w:t>
            </w:r>
          </w:p>
          <w:p w14:paraId="0F37DF56" w14:textId="77777777" w:rsidR="00301868" w:rsidRPr="002C030F" w:rsidRDefault="009E2A65" w:rsidP="002C030F">
            <w:pPr>
              <w:pStyle w:val="TableParagraph"/>
              <w:numPr>
                <w:ilvl w:val="0"/>
                <w:numId w:val="4"/>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有关涵盖关键任务的使用场景的说明</w:t>
            </w:r>
          </w:p>
        </w:tc>
      </w:tr>
      <w:tr w:rsidR="00301868" w:rsidRPr="002C030F" w14:paraId="761B628D" w14:textId="77777777" w:rsidTr="00A001BD">
        <w:tc>
          <w:tcPr>
            <w:tcW w:w="682" w:type="dxa"/>
            <w:tcBorders>
              <w:top w:val="single" w:sz="6" w:space="0" w:color="000000"/>
              <w:left w:val="single" w:sz="6" w:space="0" w:color="000000"/>
              <w:bottom w:val="single" w:sz="6" w:space="0" w:color="000000"/>
              <w:right w:val="single" w:sz="6" w:space="0" w:color="000000"/>
            </w:tcBorders>
          </w:tcPr>
          <w:p w14:paraId="51395089" w14:textId="77777777" w:rsidR="00301868" w:rsidRPr="002C030F" w:rsidRDefault="000D3D04" w:rsidP="002C030F">
            <w:pPr>
              <w:pStyle w:val="TableParagraph"/>
              <w:snapToGrid w:val="0"/>
              <w:spacing w:beforeLines="15" w:before="36" w:afterLines="15" w:after="36" w:line="240" w:lineRule="exact"/>
              <w:jc w:val="both"/>
              <w:rPr>
                <w:rFonts w:ascii="Arial" w:eastAsia="宋体" w:hAnsi="Arial" w:cs="Arial"/>
                <w:sz w:val="18"/>
                <w:szCs w:val="18"/>
              </w:rPr>
            </w:pPr>
            <w:r w:rsidRPr="002C030F">
              <w:rPr>
                <w:rFonts w:ascii="Arial" w:eastAsia="宋体" w:hAnsi="Arial" w:cs="Arial"/>
                <w:b/>
                <w:sz w:val="18"/>
                <w:szCs w:val="18"/>
              </w:rPr>
              <w:t>8</w:t>
            </w:r>
          </w:p>
        </w:tc>
        <w:tc>
          <w:tcPr>
            <w:tcW w:w="8678" w:type="dxa"/>
            <w:tcBorders>
              <w:top w:val="single" w:sz="6" w:space="0" w:color="000000"/>
              <w:left w:val="single" w:sz="6" w:space="0" w:color="000000"/>
              <w:bottom w:val="single" w:sz="6" w:space="0" w:color="000000"/>
              <w:right w:val="single" w:sz="6" w:space="0" w:color="000000"/>
            </w:tcBorders>
          </w:tcPr>
          <w:p w14:paraId="1ED375CF" w14:textId="77777777" w:rsidR="00301868" w:rsidRPr="002C030F" w:rsidRDefault="009E2A65" w:rsidP="002C030F">
            <w:pPr>
              <w:pStyle w:val="TableParagraph"/>
              <w:snapToGrid w:val="0"/>
              <w:spacing w:beforeLines="15" w:before="36" w:afterLines="15" w:after="36" w:line="240" w:lineRule="exact"/>
              <w:jc w:val="both"/>
              <w:rPr>
                <w:rFonts w:ascii="Arial" w:eastAsia="宋体" w:hAnsi="Arial" w:cs="Arial"/>
                <w:sz w:val="18"/>
                <w:szCs w:val="18"/>
                <w:lang w:eastAsia="zh-CN"/>
              </w:rPr>
            </w:pPr>
            <w:r w:rsidRPr="002C030F">
              <w:rPr>
                <w:rFonts w:ascii="Arial" w:eastAsia="宋体" w:hAnsi="Arial" w:cs="Arial"/>
                <w:b/>
                <w:sz w:val="18"/>
                <w:szCs w:val="18"/>
                <w:lang w:eastAsia="zh-CN"/>
              </w:rPr>
              <w:t>人为因素确认试验的详细信息</w:t>
            </w:r>
          </w:p>
          <w:p w14:paraId="315B381A"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有关所选试验类型的理由（即模拟使用、实际使用或临床研究）</w:t>
            </w:r>
          </w:p>
          <w:p w14:paraId="1384163D"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rPr>
            </w:pPr>
            <w:r w:rsidRPr="002C030F">
              <w:rPr>
                <w:rFonts w:ascii="Arial" w:eastAsia="宋体" w:hAnsi="Arial" w:cs="Arial"/>
                <w:sz w:val="18"/>
                <w:szCs w:val="18"/>
              </w:rPr>
              <w:t>试验环境和使用条件</w:t>
            </w:r>
          </w:p>
          <w:p w14:paraId="4D55DF00"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试验参与者的数量和类型</w:t>
            </w:r>
          </w:p>
          <w:p w14:paraId="7258EFB8"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proofErr w:type="gramStart"/>
            <w:r w:rsidRPr="002C030F">
              <w:rPr>
                <w:rFonts w:ascii="Arial" w:eastAsia="宋体" w:hAnsi="Arial" w:cs="Arial"/>
                <w:sz w:val="18"/>
                <w:szCs w:val="18"/>
                <w:lang w:eastAsia="zh-CN"/>
              </w:rPr>
              <w:t>向试验</w:t>
            </w:r>
            <w:proofErr w:type="gramEnd"/>
            <w:r w:rsidRPr="002C030F">
              <w:rPr>
                <w:rFonts w:ascii="Arial" w:eastAsia="宋体" w:hAnsi="Arial" w:cs="Arial"/>
                <w:sz w:val="18"/>
                <w:szCs w:val="18"/>
                <w:lang w:eastAsia="zh-CN"/>
              </w:rPr>
              <w:t>参与者提供的培训以及其如何对应于现实世界的培训水平</w:t>
            </w:r>
          </w:p>
          <w:p w14:paraId="58F15530"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试验中包含的关键任务和使用场景</w:t>
            </w:r>
          </w:p>
          <w:p w14:paraId="3D5DE948"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定义每个试验任务的成功</w:t>
            </w:r>
            <w:r w:rsidR="00F057AC" w:rsidRPr="002C030F">
              <w:rPr>
                <w:rFonts w:ascii="Arial" w:eastAsia="宋体" w:hAnsi="Arial" w:cs="Arial"/>
                <w:sz w:val="18"/>
                <w:szCs w:val="18"/>
                <w:lang w:eastAsia="zh-CN"/>
              </w:rPr>
              <w:t>执行</w:t>
            </w:r>
          </w:p>
          <w:p w14:paraId="56CB36A3" w14:textId="77777777" w:rsidR="009E2A65" w:rsidRPr="002C030F" w:rsidRDefault="00F057AC"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有关待收集</w:t>
            </w:r>
            <w:r w:rsidR="009E2A65" w:rsidRPr="002C030F">
              <w:rPr>
                <w:rFonts w:ascii="Arial" w:eastAsia="宋体" w:hAnsi="Arial" w:cs="Arial"/>
                <w:sz w:val="18"/>
                <w:szCs w:val="18"/>
                <w:lang w:eastAsia="zh-CN"/>
              </w:rPr>
              <w:t>数据</w:t>
            </w:r>
            <w:r w:rsidRPr="002C030F">
              <w:rPr>
                <w:rFonts w:ascii="Arial" w:eastAsia="宋体" w:hAnsi="Arial" w:cs="Arial"/>
                <w:sz w:val="18"/>
                <w:szCs w:val="18"/>
                <w:lang w:eastAsia="zh-CN"/>
              </w:rPr>
              <w:t>的</w:t>
            </w:r>
            <w:r w:rsidR="009E2A65" w:rsidRPr="002C030F">
              <w:rPr>
                <w:rFonts w:ascii="Arial" w:eastAsia="宋体" w:hAnsi="Arial" w:cs="Arial"/>
                <w:sz w:val="18"/>
                <w:szCs w:val="18"/>
                <w:lang w:eastAsia="zh-CN"/>
              </w:rPr>
              <w:t>说明</w:t>
            </w:r>
            <w:r w:rsidRPr="002C030F">
              <w:rPr>
                <w:rFonts w:ascii="Arial" w:eastAsia="宋体" w:hAnsi="Arial" w:cs="Arial"/>
                <w:sz w:val="18"/>
                <w:szCs w:val="18"/>
                <w:lang w:eastAsia="zh-CN"/>
              </w:rPr>
              <w:t>以及</w:t>
            </w:r>
            <w:r w:rsidR="009E2A65" w:rsidRPr="002C030F">
              <w:rPr>
                <w:rFonts w:ascii="Arial" w:eastAsia="宋体" w:hAnsi="Arial" w:cs="Arial"/>
                <w:sz w:val="18"/>
                <w:szCs w:val="18"/>
                <w:lang w:eastAsia="zh-CN"/>
              </w:rPr>
              <w:t>记录观察和</w:t>
            </w:r>
            <w:r w:rsidRPr="002C030F">
              <w:rPr>
                <w:rFonts w:ascii="Arial" w:eastAsia="宋体" w:hAnsi="Arial" w:cs="Arial"/>
                <w:sz w:val="18"/>
                <w:szCs w:val="18"/>
                <w:lang w:eastAsia="zh-CN"/>
              </w:rPr>
              <w:t>访谈</w:t>
            </w:r>
            <w:r w:rsidR="009E2A65" w:rsidRPr="002C030F">
              <w:rPr>
                <w:rFonts w:ascii="Arial" w:eastAsia="宋体" w:hAnsi="Arial" w:cs="Arial"/>
                <w:sz w:val="18"/>
                <w:szCs w:val="18"/>
                <w:lang w:eastAsia="zh-CN"/>
              </w:rPr>
              <w:t>答复的方法</w:t>
            </w:r>
          </w:p>
          <w:p w14:paraId="4CFBEFFE"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试验结果：观察任务执行情况</w:t>
            </w:r>
            <w:r w:rsidR="00F057AC" w:rsidRPr="002C030F">
              <w:rPr>
                <w:rFonts w:ascii="Arial" w:eastAsia="宋体" w:hAnsi="Arial" w:cs="Arial"/>
                <w:sz w:val="18"/>
                <w:szCs w:val="18"/>
                <w:lang w:eastAsia="zh-CN"/>
              </w:rPr>
              <w:t>以及</w:t>
            </w:r>
            <w:r w:rsidRPr="002C030F">
              <w:rPr>
                <w:rFonts w:ascii="Arial" w:eastAsia="宋体" w:hAnsi="Arial" w:cs="Arial"/>
                <w:sz w:val="18"/>
                <w:szCs w:val="18"/>
                <w:lang w:eastAsia="zh-CN"/>
              </w:rPr>
              <w:t>使用错误</w:t>
            </w:r>
            <w:r w:rsidR="00F057AC" w:rsidRPr="002C030F">
              <w:rPr>
                <w:rFonts w:ascii="Arial" w:eastAsia="宋体" w:hAnsi="Arial" w:cs="Arial"/>
                <w:sz w:val="18"/>
                <w:szCs w:val="18"/>
                <w:lang w:eastAsia="zh-CN"/>
              </w:rPr>
              <w:t>、侥幸逃脱</w:t>
            </w:r>
            <w:r w:rsidRPr="002C030F">
              <w:rPr>
                <w:rFonts w:ascii="Arial" w:eastAsia="宋体" w:hAnsi="Arial" w:cs="Arial"/>
                <w:sz w:val="18"/>
                <w:szCs w:val="18"/>
                <w:lang w:eastAsia="zh-CN"/>
              </w:rPr>
              <w:t>和使用问题</w:t>
            </w:r>
            <w:r w:rsidR="00F057AC" w:rsidRPr="002C030F">
              <w:rPr>
                <w:rFonts w:ascii="Arial" w:eastAsia="宋体" w:hAnsi="Arial" w:cs="Arial"/>
                <w:sz w:val="18"/>
                <w:szCs w:val="18"/>
                <w:lang w:eastAsia="zh-CN"/>
              </w:rPr>
              <w:t>的发生率</w:t>
            </w:r>
          </w:p>
          <w:p w14:paraId="7832C8E0" w14:textId="77777777" w:rsidR="009E2A65" w:rsidRPr="002C030F" w:rsidRDefault="009E2A65"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试验结果：</w:t>
            </w:r>
            <w:r w:rsidR="00F057AC" w:rsidRPr="002C030F">
              <w:rPr>
                <w:rFonts w:ascii="Arial" w:eastAsia="宋体" w:hAnsi="Arial" w:cs="Arial"/>
                <w:sz w:val="18"/>
                <w:szCs w:val="18"/>
                <w:lang w:eastAsia="zh-CN"/>
              </w:rPr>
              <w:t>来自与</w:t>
            </w:r>
            <w:r w:rsidRPr="002C030F">
              <w:rPr>
                <w:rFonts w:ascii="Arial" w:eastAsia="宋体" w:hAnsi="Arial" w:cs="Arial"/>
                <w:sz w:val="18"/>
                <w:szCs w:val="18"/>
                <w:lang w:eastAsia="zh-CN"/>
              </w:rPr>
              <w:t>试验参与者</w:t>
            </w:r>
            <w:r w:rsidR="00F057AC" w:rsidRPr="002C030F">
              <w:rPr>
                <w:rFonts w:ascii="Arial" w:eastAsia="宋体" w:hAnsi="Arial" w:cs="Arial"/>
                <w:sz w:val="18"/>
                <w:szCs w:val="18"/>
                <w:lang w:eastAsia="zh-CN"/>
              </w:rPr>
              <w:t>进行</w:t>
            </w:r>
            <w:r w:rsidRPr="002C030F">
              <w:rPr>
                <w:rFonts w:ascii="Arial" w:eastAsia="宋体" w:hAnsi="Arial" w:cs="Arial"/>
                <w:sz w:val="18"/>
                <w:szCs w:val="18"/>
                <w:lang w:eastAsia="zh-CN"/>
              </w:rPr>
              <w:t>的访谈</w:t>
            </w:r>
            <w:r w:rsidR="00F057AC" w:rsidRPr="002C030F">
              <w:rPr>
                <w:rFonts w:ascii="Arial" w:eastAsia="宋体" w:hAnsi="Arial" w:cs="Arial"/>
                <w:sz w:val="18"/>
                <w:szCs w:val="18"/>
                <w:lang w:eastAsia="zh-CN"/>
              </w:rPr>
              <w:t>且</w:t>
            </w:r>
            <w:r w:rsidRPr="002C030F">
              <w:rPr>
                <w:rFonts w:ascii="Arial" w:eastAsia="宋体" w:hAnsi="Arial" w:cs="Arial"/>
                <w:sz w:val="18"/>
                <w:szCs w:val="18"/>
                <w:lang w:eastAsia="zh-CN"/>
              </w:rPr>
              <w:t>有关</w:t>
            </w:r>
            <w:r w:rsidR="00F057AC" w:rsidRPr="002C030F">
              <w:rPr>
                <w:rFonts w:ascii="Arial" w:eastAsia="宋体" w:hAnsi="Arial" w:cs="Arial"/>
                <w:sz w:val="18"/>
                <w:szCs w:val="18"/>
                <w:lang w:eastAsia="zh-CN"/>
              </w:rPr>
              <w:t>器械</w:t>
            </w:r>
            <w:r w:rsidRPr="002C030F">
              <w:rPr>
                <w:rFonts w:ascii="Arial" w:eastAsia="宋体" w:hAnsi="Arial" w:cs="Arial"/>
                <w:sz w:val="18"/>
                <w:szCs w:val="18"/>
                <w:lang w:eastAsia="zh-CN"/>
              </w:rPr>
              <w:t>使用</w:t>
            </w:r>
            <w:r w:rsidR="00F057AC" w:rsidRPr="002C030F">
              <w:rPr>
                <w:rFonts w:ascii="Arial" w:eastAsia="宋体" w:hAnsi="Arial" w:cs="Arial"/>
                <w:sz w:val="18"/>
                <w:szCs w:val="18"/>
                <w:lang w:eastAsia="zh-CN"/>
              </w:rPr>
              <w:t>、</w:t>
            </w:r>
            <w:r w:rsidRPr="002C030F">
              <w:rPr>
                <w:rFonts w:ascii="Arial" w:eastAsia="宋体" w:hAnsi="Arial" w:cs="Arial"/>
                <w:sz w:val="18"/>
                <w:szCs w:val="18"/>
                <w:lang w:eastAsia="zh-CN"/>
              </w:rPr>
              <w:t>关键任务</w:t>
            </w:r>
            <w:r w:rsidR="00F057AC" w:rsidRPr="002C030F">
              <w:rPr>
                <w:rFonts w:ascii="Arial" w:eastAsia="宋体" w:hAnsi="Arial" w:cs="Arial"/>
                <w:sz w:val="18"/>
                <w:szCs w:val="18"/>
                <w:lang w:eastAsia="zh-CN"/>
              </w:rPr>
              <w:t>、</w:t>
            </w:r>
            <w:r w:rsidRPr="002C030F">
              <w:rPr>
                <w:rFonts w:ascii="Arial" w:eastAsia="宋体" w:hAnsi="Arial" w:cs="Arial"/>
                <w:sz w:val="18"/>
                <w:szCs w:val="18"/>
                <w:lang w:eastAsia="zh-CN"/>
              </w:rPr>
              <w:t>使用错误和问题的反馈</w:t>
            </w:r>
            <w:r w:rsidR="00F057AC" w:rsidRPr="002C030F">
              <w:rPr>
                <w:rFonts w:ascii="Arial" w:eastAsia="宋体" w:hAnsi="Arial" w:cs="Arial"/>
                <w:sz w:val="18"/>
                <w:szCs w:val="18"/>
                <w:lang w:eastAsia="zh-CN"/>
              </w:rPr>
              <w:t>（如果适用）</w:t>
            </w:r>
          </w:p>
          <w:p w14:paraId="4F511EE7" w14:textId="64242E1C" w:rsidR="00301868" w:rsidRPr="002C030F" w:rsidRDefault="00F057AC" w:rsidP="002C030F">
            <w:pPr>
              <w:pStyle w:val="TableParagraph"/>
              <w:numPr>
                <w:ilvl w:val="0"/>
                <w:numId w:val="3"/>
              </w:numPr>
              <w:tabs>
                <w:tab w:val="left" w:pos="821"/>
              </w:tabs>
              <w:snapToGrid w:val="0"/>
              <w:spacing w:beforeLines="15" w:before="36" w:afterLines="15" w:after="36" w:line="240" w:lineRule="exact"/>
              <w:ind w:left="0"/>
              <w:jc w:val="both"/>
              <w:rPr>
                <w:rFonts w:ascii="Arial" w:eastAsia="宋体" w:hAnsi="Arial" w:cs="Arial"/>
                <w:sz w:val="18"/>
                <w:szCs w:val="18"/>
                <w:lang w:eastAsia="zh-CN"/>
              </w:rPr>
            </w:pPr>
            <w:r w:rsidRPr="002C030F">
              <w:rPr>
                <w:rFonts w:ascii="Arial" w:eastAsia="宋体" w:hAnsi="Arial" w:cs="Arial"/>
                <w:sz w:val="18"/>
                <w:szCs w:val="18"/>
                <w:lang w:eastAsia="zh-CN"/>
              </w:rPr>
              <w:t>说明并</w:t>
            </w:r>
            <w:r w:rsidR="009E2A65" w:rsidRPr="002C030F">
              <w:rPr>
                <w:rFonts w:ascii="Arial" w:eastAsia="宋体" w:hAnsi="Arial" w:cs="Arial"/>
                <w:sz w:val="18"/>
                <w:szCs w:val="18"/>
                <w:lang w:eastAsia="zh-CN"/>
              </w:rPr>
              <w:t>分析可能导致</w:t>
            </w:r>
            <w:r w:rsidR="00C963A7">
              <w:rPr>
                <w:rFonts w:ascii="Arial" w:eastAsia="宋体" w:hAnsi="Arial" w:cs="Arial"/>
                <w:sz w:val="18"/>
                <w:szCs w:val="18"/>
                <w:lang w:eastAsia="zh-CN"/>
              </w:rPr>
              <w:t>损害</w:t>
            </w:r>
            <w:r w:rsidR="009E2A65" w:rsidRPr="002C030F">
              <w:rPr>
                <w:rFonts w:ascii="Arial" w:eastAsia="宋体" w:hAnsi="Arial" w:cs="Arial"/>
                <w:sz w:val="18"/>
                <w:szCs w:val="18"/>
                <w:lang w:eastAsia="zh-CN"/>
              </w:rPr>
              <w:t>的所有使用错误和困难</w:t>
            </w:r>
            <w:r w:rsidRPr="002C030F">
              <w:rPr>
                <w:rFonts w:ascii="Arial" w:eastAsia="宋体" w:hAnsi="Arial" w:cs="Arial"/>
                <w:sz w:val="18"/>
                <w:szCs w:val="18"/>
                <w:lang w:eastAsia="zh-CN"/>
              </w:rPr>
              <w:t>、</w:t>
            </w:r>
            <w:r w:rsidR="009E2A65" w:rsidRPr="002C030F">
              <w:rPr>
                <w:rFonts w:ascii="Arial" w:eastAsia="宋体" w:hAnsi="Arial" w:cs="Arial"/>
                <w:sz w:val="18"/>
                <w:szCs w:val="18"/>
                <w:lang w:eastAsia="zh-CN"/>
              </w:rPr>
              <w:t>问题的根本原因以及对</w:t>
            </w:r>
            <w:r w:rsidRPr="002C030F">
              <w:rPr>
                <w:rFonts w:ascii="Arial" w:eastAsia="宋体" w:hAnsi="Arial" w:cs="Arial"/>
                <w:sz w:val="18"/>
                <w:szCs w:val="18"/>
                <w:lang w:eastAsia="zh-CN"/>
              </w:rPr>
              <w:t>其他</w:t>
            </w:r>
            <w:r w:rsidR="009E2A65" w:rsidRPr="002C030F">
              <w:rPr>
                <w:rFonts w:ascii="Arial" w:eastAsia="宋体" w:hAnsi="Arial" w:cs="Arial"/>
                <w:sz w:val="18"/>
                <w:szCs w:val="18"/>
                <w:lang w:eastAsia="zh-CN"/>
              </w:rPr>
              <w:t>风险消除或减少</w:t>
            </w:r>
            <w:r w:rsidRPr="002C030F">
              <w:rPr>
                <w:rFonts w:ascii="Arial" w:eastAsia="宋体" w:hAnsi="Arial" w:cs="Arial"/>
                <w:sz w:val="18"/>
                <w:szCs w:val="18"/>
                <w:lang w:eastAsia="zh-CN"/>
              </w:rPr>
              <w:t>措施</w:t>
            </w:r>
            <w:r w:rsidR="009E2A65" w:rsidRPr="002C030F">
              <w:rPr>
                <w:rFonts w:ascii="Arial" w:eastAsia="宋体" w:hAnsi="Arial" w:cs="Arial"/>
                <w:sz w:val="18"/>
                <w:szCs w:val="18"/>
                <w:lang w:eastAsia="zh-CN"/>
              </w:rPr>
              <w:t>的影响</w:t>
            </w:r>
          </w:p>
        </w:tc>
      </w:tr>
    </w:tbl>
    <w:p w14:paraId="13A0A4E0" w14:textId="77777777" w:rsidR="00301868" w:rsidRPr="001A342D" w:rsidRDefault="00301868" w:rsidP="0024502E">
      <w:pPr>
        <w:snapToGrid w:val="0"/>
        <w:spacing w:line="300" w:lineRule="auto"/>
        <w:jc w:val="both"/>
        <w:rPr>
          <w:rFonts w:ascii="Arial" w:eastAsia="宋体" w:hAnsi="Arial" w:cs="Arial"/>
          <w:sz w:val="20"/>
          <w:szCs w:val="20"/>
          <w:lang w:eastAsia="zh-CN"/>
        </w:rPr>
        <w:sectPr w:rsidR="00301868" w:rsidRPr="001A342D" w:rsidSect="001A342D">
          <w:pgSz w:w="12240" w:h="15840"/>
          <w:pgMar w:top="1134" w:right="1134" w:bottom="1134" w:left="1134" w:header="0" w:footer="731" w:gutter="0"/>
          <w:cols w:space="720"/>
          <w:docGrid w:linePitch="299"/>
        </w:sectPr>
      </w:pPr>
    </w:p>
    <w:p w14:paraId="37F56D1C" w14:textId="77777777" w:rsidR="00301868" w:rsidRPr="001A342D" w:rsidRDefault="005A697A" w:rsidP="0024502E">
      <w:pPr>
        <w:pStyle w:val="4"/>
        <w:snapToGrid w:val="0"/>
        <w:spacing w:before="64" w:line="300" w:lineRule="auto"/>
        <w:ind w:left="0"/>
        <w:jc w:val="both"/>
        <w:rPr>
          <w:rFonts w:ascii="Arial" w:eastAsia="宋体" w:hAnsi="Arial" w:cs="Arial"/>
          <w:b w:val="0"/>
          <w:bCs w:val="0"/>
          <w:lang w:eastAsia="zh-CN"/>
        </w:rPr>
      </w:pPr>
      <w:bookmarkStart w:id="193" w:name="_Toc481508731"/>
      <w:r w:rsidRPr="001A342D">
        <w:rPr>
          <w:rFonts w:ascii="Arial" w:eastAsia="宋体" w:hAnsi="Arial" w:cs="Arial"/>
          <w:lang w:eastAsia="zh-CN"/>
        </w:rPr>
        <w:lastRenderedPageBreak/>
        <w:t>第</w:t>
      </w:r>
      <w:r w:rsidRPr="001A342D">
        <w:rPr>
          <w:rFonts w:ascii="Arial" w:eastAsia="宋体" w:hAnsi="Arial" w:cs="Arial"/>
          <w:lang w:eastAsia="zh-CN"/>
        </w:rPr>
        <w:t>1</w:t>
      </w:r>
      <w:r w:rsidRPr="001A342D">
        <w:rPr>
          <w:rFonts w:ascii="Arial" w:eastAsia="宋体" w:hAnsi="Arial" w:cs="Arial"/>
          <w:lang w:eastAsia="zh-CN"/>
        </w:rPr>
        <w:t>节：结论</w:t>
      </w:r>
      <w:bookmarkEnd w:id="193"/>
    </w:p>
    <w:p w14:paraId="5D67937A" w14:textId="58F04570" w:rsidR="00F057AC" w:rsidRPr="001A342D" w:rsidRDefault="00F057AC"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该报告应从一个结论开始，</w:t>
      </w:r>
      <w:r w:rsidR="00FB06CC" w:rsidRPr="001A342D">
        <w:rPr>
          <w:rFonts w:ascii="Arial" w:eastAsia="宋体" w:hAnsi="Arial" w:cs="Arial"/>
          <w:lang w:eastAsia="zh-CN"/>
        </w:rPr>
        <w:t>其中应</w:t>
      </w:r>
      <w:r w:rsidRPr="001A342D">
        <w:rPr>
          <w:rFonts w:ascii="Arial" w:eastAsia="宋体" w:hAnsi="Arial" w:cs="Arial"/>
          <w:lang w:eastAsia="zh-CN"/>
        </w:rPr>
        <w:t>说明</w:t>
      </w:r>
      <w:r w:rsidR="00FB06CC" w:rsidRPr="001A342D">
        <w:rPr>
          <w:rFonts w:ascii="Arial" w:eastAsia="宋体" w:hAnsi="Arial" w:cs="Arial"/>
          <w:lang w:eastAsia="zh-CN"/>
        </w:rPr>
        <w:t>：</w:t>
      </w:r>
      <w:r w:rsidRPr="001A342D">
        <w:rPr>
          <w:rFonts w:ascii="Arial" w:eastAsia="宋体" w:hAnsi="Arial" w:cs="Arial"/>
          <w:lang w:eastAsia="zh-CN"/>
        </w:rPr>
        <w:t>新型医疗器械</w:t>
      </w:r>
      <w:r w:rsidR="00FB06CC" w:rsidRPr="001A342D">
        <w:rPr>
          <w:rFonts w:ascii="Arial" w:eastAsia="宋体" w:hAnsi="Arial" w:cs="Arial"/>
          <w:lang w:eastAsia="zh-CN"/>
        </w:rPr>
        <w:t>可安全且有效地用于预期用户、用途</w:t>
      </w:r>
      <w:r w:rsidRPr="001A342D">
        <w:rPr>
          <w:rFonts w:ascii="Arial" w:eastAsia="宋体" w:hAnsi="Arial" w:cs="Arial"/>
          <w:lang w:eastAsia="zh-CN"/>
        </w:rPr>
        <w:t>和使用环境</w:t>
      </w:r>
      <w:r w:rsidR="0037038C" w:rsidRPr="001A342D">
        <w:rPr>
          <w:rFonts w:ascii="Arial" w:eastAsia="宋体" w:hAnsi="Arial" w:cs="Arial"/>
          <w:lang w:eastAsia="zh-CN"/>
        </w:rPr>
        <w:t>。</w:t>
      </w:r>
      <w:r w:rsidR="00FB06CC" w:rsidRPr="001A342D">
        <w:rPr>
          <w:rFonts w:ascii="Arial" w:eastAsia="宋体" w:hAnsi="Arial" w:cs="Arial"/>
          <w:lang w:eastAsia="zh-CN"/>
        </w:rPr>
        <w:t>应提供对所进行的</w:t>
      </w:r>
      <w:r w:rsidRPr="001A342D">
        <w:rPr>
          <w:rFonts w:ascii="Arial" w:eastAsia="宋体" w:hAnsi="Arial" w:cs="Arial"/>
          <w:lang w:eastAsia="zh-CN"/>
        </w:rPr>
        <w:t>HFE / UE</w:t>
      </w:r>
      <w:r w:rsidR="00FB06CC" w:rsidRPr="001A342D">
        <w:rPr>
          <w:rFonts w:ascii="Arial" w:eastAsia="宋体" w:hAnsi="Arial" w:cs="Arial"/>
          <w:lang w:eastAsia="zh-CN"/>
        </w:rPr>
        <w:t>流程进行</w:t>
      </w:r>
      <w:r w:rsidRPr="001A342D">
        <w:rPr>
          <w:rFonts w:ascii="Arial" w:eastAsia="宋体" w:hAnsi="Arial" w:cs="Arial"/>
          <w:lang w:eastAsia="zh-CN"/>
        </w:rPr>
        <w:t>总结（例如，</w:t>
      </w:r>
      <w:r w:rsidRPr="001A342D">
        <w:rPr>
          <w:rFonts w:ascii="Arial" w:eastAsia="宋体" w:hAnsi="Arial" w:cs="Arial"/>
          <w:lang w:eastAsia="zh-CN"/>
        </w:rPr>
        <w:t>HFE / UE</w:t>
      </w:r>
      <w:r w:rsidRPr="001A342D">
        <w:rPr>
          <w:rFonts w:ascii="Arial" w:eastAsia="宋体" w:hAnsi="Arial" w:cs="Arial"/>
          <w:lang w:eastAsia="zh-CN"/>
        </w:rPr>
        <w:t>分析和评价</w:t>
      </w:r>
      <w:r w:rsidR="00FB06CC" w:rsidRPr="001A342D">
        <w:rPr>
          <w:rFonts w:ascii="Arial" w:eastAsia="宋体" w:hAnsi="Arial" w:cs="Arial"/>
          <w:lang w:eastAsia="zh-CN"/>
        </w:rPr>
        <w:t>、</w:t>
      </w:r>
      <w:r w:rsidRPr="001A342D">
        <w:rPr>
          <w:rFonts w:ascii="Arial" w:eastAsia="宋体" w:hAnsi="Arial" w:cs="Arial"/>
          <w:lang w:eastAsia="zh-CN"/>
        </w:rPr>
        <w:t>设计修改和</w:t>
      </w:r>
      <w:r w:rsidR="00F217E1" w:rsidRPr="001A342D">
        <w:rPr>
          <w:rFonts w:ascii="Arial" w:eastAsia="宋体" w:hAnsi="Arial" w:cs="Arial"/>
          <w:lang w:eastAsia="zh-CN"/>
        </w:rPr>
        <w:t>确认试验</w:t>
      </w:r>
      <w:r w:rsidRPr="001A342D">
        <w:rPr>
          <w:rFonts w:ascii="Arial" w:eastAsia="宋体" w:hAnsi="Arial" w:cs="Arial"/>
          <w:lang w:eastAsia="zh-CN"/>
        </w:rPr>
        <w:t>）以及</w:t>
      </w:r>
      <w:r w:rsidR="00FB06CC" w:rsidRPr="001A342D">
        <w:rPr>
          <w:rFonts w:ascii="Arial" w:eastAsia="宋体" w:hAnsi="Arial" w:cs="Arial"/>
          <w:lang w:eastAsia="zh-CN"/>
        </w:rPr>
        <w:t>对</w:t>
      </w:r>
      <w:r w:rsidRPr="001A342D">
        <w:rPr>
          <w:rFonts w:ascii="Arial" w:eastAsia="宋体" w:hAnsi="Arial" w:cs="Arial"/>
          <w:lang w:eastAsia="zh-CN"/>
        </w:rPr>
        <w:t>结果</w:t>
      </w:r>
      <w:r w:rsidR="00FB06CC" w:rsidRPr="001A342D">
        <w:rPr>
          <w:rFonts w:ascii="Arial" w:eastAsia="宋体" w:hAnsi="Arial" w:cs="Arial"/>
          <w:lang w:eastAsia="zh-CN"/>
        </w:rPr>
        <w:t>进行</w:t>
      </w:r>
      <w:r w:rsidRPr="001A342D">
        <w:rPr>
          <w:rFonts w:ascii="Arial" w:eastAsia="宋体" w:hAnsi="Arial" w:cs="Arial"/>
          <w:lang w:eastAsia="zh-CN"/>
        </w:rPr>
        <w:t>分析</w:t>
      </w:r>
      <w:r w:rsidR="00FB06CC" w:rsidRPr="001A342D">
        <w:rPr>
          <w:rFonts w:ascii="Arial" w:eastAsia="宋体" w:hAnsi="Arial" w:cs="Arial"/>
          <w:lang w:eastAsia="zh-CN"/>
        </w:rPr>
        <w:t>来</w:t>
      </w:r>
      <w:r w:rsidRPr="001A342D">
        <w:rPr>
          <w:rFonts w:ascii="Arial" w:eastAsia="宋体" w:hAnsi="Arial" w:cs="Arial"/>
          <w:lang w:eastAsia="zh-CN"/>
        </w:rPr>
        <w:t>支持该结论。</w:t>
      </w:r>
    </w:p>
    <w:p w14:paraId="69919406"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0E888D1" w14:textId="0E514AAA" w:rsidR="005A697A"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w:t>
      </w:r>
      <w:r w:rsidR="00FB06CC" w:rsidRPr="001A342D">
        <w:rPr>
          <w:rFonts w:ascii="Arial" w:eastAsia="宋体" w:hAnsi="Arial" w:cs="Arial"/>
          <w:lang w:eastAsia="zh-CN"/>
        </w:rPr>
        <w:t>节</w:t>
      </w:r>
      <w:r w:rsidRPr="001A342D">
        <w:rPr>
          <w:rFonts w:ascii="Arial" w:eastAsia="宋体" w:hAnsi="Arial" w:cs="Arial"/>
          <w:lang w:eastAsia="zh-CN"/>
        </w:rPr>
        <w:t>应讨论人为</w:t>
      </w:r>
      <w:r w:rsidR="00CB6146" w:rsidRPr="001A342D">
        <w:rPr>
          <w:rFonts w:ascii="Arial" w:eastAsia="宋体" w:hAnsi="Arial" w:cs="Arial"/>
          <w:lang w:eastAsia="zh-CN"/>
        </w:rPr>
        <w:t>因素确认试验</w:t>
      </w:r>
      <w:r w:rsidRPr="001A342D">
        <w:rPr>
          <w:rFonts w:ascii="Arial" w:eastAsia="宋体" w:hAnsi="Arial" w:cs="Arial"/>
          <w:lang w:eastAsia="zh-CN"/>
        </w:rPr>
        <w:t>后</w:t>
      </w:r>
      <w:r w:rsidR="00FB06CC" w:rsidRPr="001A342D">
        <w:rPr>
          <w:rFonts w:ascii="Arial" w:eastAsia="宋体" w:hAnsi="Arial" w:cs="Arial"/>
          <w:lang w:eastAsia="zh-CN"/>
        </w:rPr>
        <w:t>仍然存在的残留</w:t>
      </w:r>
      <w:r w:rsidRPr="001A342D">
        <w:rPr>
          <w:rFonts w:ascii="Arial" w:eastAsia="宋体" w:hAnsi="Arial" w:cs="Arial"/>
          <w:lang w:eastAsia="zh-CN"/>
        </w:rPr>
        <w:t>使用相关风险</w:t>
      </w:r>
      <w:r w:rsidR="0037038C" w:rsidRPr="001A342D">
        <w:rPr>
          <w:rFonts w:ascii="Arial" w:eastAsia="宋体" w:hAnsi="Arial" w:cs="Arial"/>
          <w:lang w:eastAsia="zh-CN"/>
        </w:rPr>
        <w:t>。</w:t>
      </w:r>
      <w:r w:rsidR="00FB06CC" w:rsidRPr="001A342D">
        <w:rPr>
          <w:rFonts w:ascii="Arial" w:eastAsia="宋体" w:hAnsi="Arial" w:cs="Arial"/>
          <w:lang w:eastAsia="zh-CN"/>
        </w:rPr>
        <w:t>如果适用，本节应提供一个合理</w:t>
      </w:r>
      <w:r w:rsidRPr="001A342D">
        <w:rPr>
          <w:rFonts w:ascii="Arial" w:eastAsia="宋体" w:hAnsi="Arial" w:cs="Arial"/>
          <w:lang w:eastAsia="zh-CN"/>
        </w:rPr>
        <w:t>理由，</w:t>
      </w:r>
      <w:r w:rsidR="00FB06CC" w:rsidRPr="001A342D">
        <w:rPr>
          <w:rFonts w:ascii="Arial" w:eastAsia="宋体" w:hAnsi="Arial" w:cs="Arial"/>
          <w:lang w:eastAsia="zh-CN"/>
        </w:rPr>
        <w:t>以说明</w:t>
      </w:r>
      <w:r w:rsidRPr="001A342D">
        <w:rPr>
          <w:rFonts w:ascii="Arial" w:eastAsia="宋体" w:hAnsi="Arial" w:cs="Arial"/>
          <w:lang w:eastAsia="zh-CN"/>
        </w:rPr>
        <w:t>修改用户界面（包括</w:t>
      </w:r>
      <w:r w:rsidR="00160AC0" w:rsidRPr="001A342D">
        <w:rPr>
          <w:rFonts w:ascii="Arial" w:eastAsia="宋体" w:hAnsi="Arial" w:cs="Arial"/>
          <w:lang w:eastAsia="zh-CN"/>
        </w:rPr>
        <w:t>器械</w:t>
      </w:r>
      <w:r w:rsidRPr="001A342D">
        <w:rPr>
          <w:rFonts w:ascii="Arial" w:eastAsia="宋体" w:hAnsi="Arial" w:cs="Arial"/>
          <w:lang w:eastAsia="zh-CN"/>
        </w:rPr>
        <w:t>和标签）不会进一步降低风险</w:t>
      </w:r>
      <w:r w:rsidR="00FB06CC" w:rsidRPr="001A342D">
        <w:rPr>
          <w:rFonts w:ascii="Arial" w:eastAsia="宋体" w:hAnsi="Arial" w:cs="Arial"/>
          <w:lang w:eastAsia="zh-CN"/>
        </w:rPr>
        <w:t>、</w:t>
      </w:r>
      <w:r w:rsidRPr="001A342D">
        <w:rPr>
          <w:rFonts w:ascii="Arial" w:eastAsia="宋体" w:hAnsi="Arial" w:cs="Arial"/>
          <w:lang w:eastAsia="zh-CN"/>
        </w:rPr>
        <w:t>不可能或不切</w:t>
      </w:r>
      <w:r w:rsidR="00FB06CC" w:rsidRPr="001A342D">
        <w:rPr>
          <w:rFonts w:ascii="Arial" w:eastAsia="宋体" w:hAnsi="Arial" w:cs="Arial"/>
          <w:lang w:eastAsia="zh-CN"/>
        </w:rPr>
        <w:t>实际</w:t>
      </w:r>
      <w:r w:rsidRPr="001A342D">
        <w:rPr>
          <w:rFonts w:ascii="Arial" w:eastAsia="宋体" w:hAnsi="Arial" w:cs="Arial"/>
          <w:lang w:eastAsia="zh-CN"/>
        </w:rPr>
        <w:t>，</w:t>
      </w:r>
      <w:r w:rsidR="00FB06CC" w:rsidRPr="001A342D">
        <w:rPr>
          <w:rFonts w:ascii="Arial" w:eastAsia="宋体" w:hAnsi="Arial" w:cs="Arial"/>
          <w:lang w:eastAsia="zh-CN"/>
        </w:rPr>
        <w:t>且因使用该器械而产生的收益超过了</w:t>
      </w:r>
      <w:r w:rsidRPr="001A342D">
        <w:rPr>
          <w:rFonts w:ascii="Arial" w:eastAsia="宋体" w:hAnsi="Arial" w:cs="Arial"/>
          <w:lang w:eastAsia="zh-CN"/>
        </w:rPr>
        <w:t>剩余的</w:t>
      </w:r>
      <w:r w:rsidR="00FB06CC" w:rsidRPr="001A342D">
        <w:rPr>
          <w:rFonts w:ascii="Arial" w:eastAsia="宋体" w:hAnsi="Arial" w:cs="Arial"/>
          <w:lang w:eastAsia="zh-CN"/>
        </w:rPr>
        <w:t>残留</w:t>
      </w:r>
      <w:r w:rsidRPr="001A342D">
        <w:rPr>
          <w:rFonts w:ascii="Arial" w:eastAsia="宋体" w:hAnsi="Arial" w:cs="Arial"/>
          <w:lang w:eastAsia="zh-CN"/>
        </w:rPr>
        <w:t>使用</w:t>
      </w:r>
      <w:r w:rsidR="00FB06CC" w:rsidRPr="001A342D">
        <w:rPr>
          <w:rFonts w:ascii="Arial" w:eastAsia="宋体" w:hAnsi="Arial" w:cs="Arial"/>
          <w:lang w:eastAsia="zh-CN"/>
        </w:rPr>
        <w:t>相关</w:t>
      </w:r>
      <w:r w:rsidRPr="001A342D">
        <w:rPr>
          <w:rFonts w:ascii="Arial" w:eastAsia="宋体" w:hAnsi="Arial" w:cs="Arial"/>
          <w:lang w:eastAsia="zh-CN"/>
        </w:rPr>
        <w:t>风险。</w:t>
      </w:r>
    </w:p>
    <w:p w14:paraId="43D57D36" w14:textId="77777777" w:rsidR="00301868" w:rsidRPr="001A342D" w:rsidRDefault="00301868" w:rsidP="0024502E">
      <w:pPr>
        <w:snapToGrid w:val="0"/>
        <w:spacing w:before="5" w:line="300" w:lineRule="auto"/>
        <w:jc w:val="both"/>
        <w:rPr>
          <w:rFonts w:ascii="Arial" w:eastAsia="宋体" w:hAnsi="Arial" w:cs="Arial"/>
          <w:sz w:val="28"/>
          <w:szCs w:val="28"/>
          <w:lang w:eastAsia="zh-CN"/>
        </w:rPr>
      </w:pPr>
    </w:p>
    <w:p w14:paraId="70315ECD" w14:textId="47A2D919" w:rsidR="00301868" w:rsidRPr="001A342D" w:rsidRDefault="007362BB" w:rsidP="0024502E">
      <w:pPr>
        <w:pStyle w:val="4"/>
        <w:snapToGrid w:val="0"/>
        <w:spacing w:line="300" w:lineRule="auto"/>
        <w:ind w:left="0"/>
        <w:jc w:val="both"/>
        <w:rPr>
          <w:rFonts w:ascii="Arial" w:eastAsia="宋体" w:hAnsi="Arial" w:cs="Arial"/>
          <w:b w:val="0"/>
          <w:bCs w:val="0"/>
          <w:lang w:eastAsia="zh-CN"/>
        </w:rPr>
      </w:pPr>
      <w:bookmarkStart w:id="194" w:name="_Toc481508732"/>
      <w:r w:rsidRPr="001A342D">
        <w:rPr>
          <w:rFonts w:ascii="Arial" w:eastAsia="宋体" w:hAnsi="Arial" w:cs="Arial"/>
          <w:lang w:eastAsia="zh-CN"/>
        </w:rPr>
        <w:t>第</w:t>
      </w:r>
      <w:r w:rsidRPr="001A342D">
        <w:rPr>
          <w:rFonts w:ascii="Arial" w:eastAsia="宋体" w:hAnsi="Arial" w:cs="Arial"/>
          <w:lang w:eastAsia="zh-CN"/>
        </w:rPr>
        <w:t>2</w:t>
      </w:r>
      <w:r w:rsidRPr="001A342D">
        <w:rPr>
          <w:rFonts w:ascii="Arial" w:eastAsia="宋体" w:hAnsi="Arial" w:cs="Arial"/>
          <w:lang w:eastAsia="zh-CN"/>
        </w:rPr>
        <w:t>节：预期器械用户、</w:t>
      </w:r>
      <w:r w:rsidR="00664254" w:rsidRPr="001A342D">
        <w:rPr>
          <w:rFonts w:ascii="Arial" w:eastAsia="宋体" w:hAnsi="Arial" w:cs="Arial"/>
          <w:lang w:eastAsia="zh-CN"/>
        </w:rPr>
        <w:t>用途、</w:t>
      </w:r>
      <w:r w:rsidR="005A697A" w:rsidRPr="001A342D">
        <w:rPr>
          <w:rFonts w:ascii="Arial" w:eastAsia="宋体" w:hAnsi="Arial" w:cs="Arial"/>
          <w:lang w:eastAsia="zh-CN"/>
        </w:rPr>
        <w:t>使用环境和培训的</w:t>
      </w:r>
      <w:r w:rsidR="00664254" w:rsidRPr="001A342D">
        <w:rPr>
          <w:rFonts w:ascii="Arial" w:eastAsia="宋体" w:hAnsi="Arial" w:cs="Arial"/>
          <w:lang w:eastAsia="zh-CN"/>
        </w:rPr>
        <w:t>说明</w:t>
      </w:r>
      <w:bookmarkEnd w:id="194"/>
    </w:p>
    <w:p w14:paraId="310EC4AD" w14:textId="77777777" w:rsidR="00301868" w:rsidRPr="001A342D" w:rsidRDefault="005A697A" w:rsidP="0024502E">
      <w:pPr>
        <w:pStyle w:val="a3"/>
        <w:snapToGrid w:val="0"/>
        <w:spacing w:line="300" w:lineRule="auto"/>
        <w:ind w:left="0"/>
        <w:jc w:val="both"/>
        <w:rPr>
          <w:rFonts w:ascii="Arial" w:eastAsia="宋体" w:hAnsi="Arial" w:cs="Arial"/>
        </w:rPr>
      </w:pPr>
      <w:r w:rsidRPr="001A342D">
        <w:rPr>
          <w:rFonts w:ascii="Arial" w:eastAsia="宋体" w:hAnsi="Arial" w:cs="Arial"/>
        </w:rPr>
        <w:t>本节应包括：</w:t>
      </w:r>
    </w:p>
    <w:p w14:paraId="1E9BF166" w14:textId="464925E0" w:rsidR="005A697A" w:rsidRPr="001A342D" w:rsidRDefault="005A697A"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对预期用户</w:t>
      </w:r>
      <w:r w:rsidR="00FB06CC" w:rsidRPr="001A342D">
        <w:rPr>
          <w:rFonts w:ascii="Arial" w:eastAsia="宋体" w:hAnsi="Arial" w:cs="Arial"/>
          <w:sz w:val="24"/>
          <w:szCs w:val="24"/>
          <w:lang w:eastAsia="zh-CN"/>
        </w:rPr>
        <w:t>人群</w:t>
      </w:r>
      <w:r w:rsidRPr="001A342D">
        <w:rPr>
          <w:rFonts w:ascii="Arial" w:eastAsia="宋体" w:hAnsi="Arial" w:cs="Arial"/>
          <w:sz w:val="24"/>
          <w:szCs w:val="24"/>
          <w:lang w:eastAsia="zh-CN"/>
        </w:rPr>
        <w:t>的</w:t>
      </w:r>
      <w:r w:rsidR="00FB06CC" w:rsidRPr="001A342D">
        <w:rPr>
          <w:rFonts w:ascii="Arial" w:eastAsia="宋体" w:hAnsi="Arial" w:cs="Arial"/>
          <w:sz w:val="24"/>
          <w:szCs w:val="24"/>
          <w:lang w:eastAsia="zh-CN"/>
        </w:rPr>
        <w:t>说明</w:t>
      </w:r>
      <w:r w:rsidRPr="001A342D">
        <w:rPr>
          <w:rFonts w:ascii="Arial" w:eastAsia="宋体" w:hAnsi="Arial" w:cs="Arial"/>
          <w:sz w:val="24"/>
          <w:szCs w:val="24"/>
          <w:lang w:eastAsia="zh-CN"/>
        </w:rPr>
        <w:t>，或者如果</w:t>
      </w:r>
      <w:r w:rsidR="00FB06CC" w:rsidRPr="001A342D">
        <w:rPr>
          <w:rFonts w:ascii="Arial" w:eastAsia="宋体" w:hAnsi="Arial" w:cs="Arial"/>
          <w:sz w:val="24"/>
          <w:szCs w:val="24"/>
          <w:lang w:eastAsia="zh-CN"/>
        </w:rPr>
        <w:t>存在</w:t>
      </w:r>
      <w:r w:rsidRPr="001A342D">
        <w:rPr>
          <w:rFonts w:ascii="Arial" w:eastAsia="宋体" w:hAnsi="Arial" w:cs="Arial"/>
          <w:sz w:val="24"/>
          <w:szCs w:val="24"/>
          <w:lang w:eastAsia="zh-CN"/>
        </w:rPr>
        <w:t>一个</w:t>
      </w:r>
      <w:r w:rsidR="00FB06CC" w:rsidRPr="001A342D">
        <w:rPr>
          <w:rFonts w:ascii="Arial" w:eastAsia="宋体" w:hAnsi="Arial" w:cs="Arial"/>
          <w:sz w:val="24"/>
          <w:szCs w:val="24"/>
          <w:lang w:eastAsia="zh-CN"/>
        </w:rPr>
        <w:t>以上的不同</w:t>
      </w:r>
      <w:r w:rsidRPr="001A342D">
        <w:rPr>
          <w:rFonts w:ascii="Arial" w:eastAsia="宋体" w:hAnsi="Arial" w:cs="Arial"/>
          <w:sz w:val="24"/>
          <w:szCs w:val="24"/>
          <w:lang w:eastAsia="zh-CN"/>
        </w:rPr>
        <w:t>用户</w:t>
      </w:r>
      <w:r w:rsidR="00FB06CC" w:rsidRPr="001A342D">
        <w:rPr>
          <w:rFonts w:ascii="Arial" w:eastAsia="宋体" w:hAnsi="Arial" w:cs="Arial"/>
          <w:sz w:val="24"/>
          <w:szCs w:val="24"/>
          <w:lang w:eastAsia="zh-CN"/>
        </w:rPr>
        <w:t>人群，则对每个人群的说明</w:t>
      </w:r>
      <w:r w:rsidR="00325643" w:rsidRPr="001A342D">
        <w:rPr>
          <w:rFonts w:ascii="Arial" w:eastAsia="宋体" w:hAnsi="Arial" w:cs="Arial"/>
          <w:sz w:val="24"/>
          <w:szCs w:val="24"/>
          <w:lang w:eastAsia="zh-CN"/>
        </w:rPr>
        <w:t>；</w:t>
      </w:r>
      <w:r w:rsidR="00FB06CC" w:rsidRPr="001A342D">
        <w:rPr>
          <w:rFonts w:ascii="Arial" w:eastAsia="宋体" w:hAnsi="Arial" w:cs="Arial"/>
          <w:sz w:val="24"/>
          <w:szCs w:val="24"/>
          <w:lang w:eastAsia="zh-CN"/>
        </w:rPr>
        <w:t>说明</w:t>
      </w:r>
      <w:r w:rsidRPr="001A342D">
        <w:rPr>
          <w:rFonts w:ascii="Arial" w:eastAsia="宋体" w:hAnsi="Arial" w:cs="Arial"/>
          <w:sz w:val="24"/>
          <w:szCs w:val="24"/>
          <w:lang w:eastAsia="zh-CN"/>
        </w:rPr>
        <w:t>应包括</w:t>
      </w:r>
      <w:r w:rsidR="00FB06CC" w:rsidRPr="001A342D">
        <w:rPr>
          <w:rFonts w:ascii="Arial" w:eastAsia="宋体" w:hAnsi="Arial" w:cs="Arial"/>
          <w:sz w:val="24"/>
          <w:szCs w:val="24"/>
          <w:lang w:eastAsia="zh-CN"/>
        </w:rPr>
        <w:t>用户人群间在能力和</w:t>
      </w:r>
      <w:r w:rsidR="007362BB" w:rsidRPr="001A342D">
        <w:rPr>
          <w:rFonts w:ascii="Arial" w:eastAsia="宋体" w:hAnsi="Arial" w:cs="Arial"/>
          <w:sz w:val="24"/>
          <w:szCs w:val="24"/>
          <w:lang w:eastAsia="zh-CN"/>
        </w:rPr>
        <w:t>使用</w:t>
      </w:r>
      <w:r w:rsidR="00FB06CC" w:rsidRPr="001A342D">
        <w:rPr>
          <w:rFonts w:ascii="Arial" w:eastAsia="宋体" w:hAnsi="Arial" w:cs="Arial"/>
          <w:sz w:val="24"/>
          <w:szCs w:val="24"/>
          <w:lang w:eastAsia="zh-CN"/>
        </w:rPr>
        <w:t>责任方面可影响其与器械的交互的</w:t>
      </w:r>
      <w:r w:rsidRPr="001A342D">
        <w:rPr>
          <w:rFonts w:ascii="Arial" w:eastAsia="宋体" w:hAnsi="Arial" w:cs="Arial"/>
          <w:sz w:val="24"/>
          <w:szCs w:val="24"/>
          <w:lang w:eastAsia="zh-CN"/>
        </w:rPr>
        <w:t>有意义的差异（例如可能使用相同</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执行不同任务的</w:t>
      </w:r>
      <w:r w:rsidR="005102A9" w:rsidRPr="001A342D">
        <w:rPr>
          <w:rFonts w:ascii="Arial" w:eastAsia="宋体" w:hAnsi="Arial" w:cs="Arial"/>
          <w:sz w:val="24"/>
          <w:szCs w:val="24"/>
          <w:lang w:eastAsia="zh-CN"/>
        </w:rPr>
        <w:t>普通</w:t>
      </w:r>
      <w:r w:rsidR="00FB06CC" w:rsidRPr="001A342D">
        <w:rPr>
          <w:rFonts w:ascii="Arial" w:eastAsia="宋体" w:hAnsi="Arial" w:cs="Arial"/>
          <w:sz w:val="24"/>
          <w:szCs w:val="24"/>
          <w:lang w:eastAsia="zh-CN"/>
        </w:rPr>
        <w:t>和</w:t>
      </w:r>
      <w:r w:rsidRPr="001A342D">
        <w:rPr>
          <w:rFonts w:ascii="Arial" w:eastAsia="宋体" w:hAnsi="Arial" w:cs="Arial"/>
          <w:sz w:val="24"/>
          <w:szCs w:val="24"/>
          <w:lang w:eastAsia="zh-CN"/>
        </w:rPr>
        <w:t>专业用户或可能</w:t>
      </w:r>
      <w:r w:rsidR="00FB06CC" w:rsidRPr="001A342D">
        <w:rPr>
          <w:rFonts w:ascii="Arial" w:eastAsia="宋体" w:hAnsi="Arial" w:cs="Arial"/>
          <w:sz w:val="24"/>
          <w:szCs w:val="24"/>
          <w:lang w:eastAsia="zh-CN"/>
        </w:rPr>
        <w:t>在该器械上</w:t>
      </w:r>
      <w:r w:rsidRPr="001A342D">
        <w:rPr>
          <w:rFonts w:ascii="Arial" w:eastAsia="宋体" w:hAnsi="Arial" w:cs="Arial"/>
          <w:sz w:val="24"/>
          <w:szCs w:val="24"/>
          <w:lang w:eastAsia="zh-CN"/>
        </w:rPr>
        <w:t>执行不同任务的不同类型专业人员）</w:t>
      </w:r>
      <w:r w:rsidR="00325643" w:rsidRPr="001A342D">
        <w:rPr>
          <w:rFonts w:ascii="Arial" w:eastAsia="宋体" w:hAnsi="Arial" w:cs="Arial"/>
          <w:sz w:val="24"/>
          <w:szCs w:val="24"/>
          <w:lang w:eastAsia="zh-CN"/>
        </w:rPr>
        <w:t>；</w:t>
      </w:r>
    </w:p>
    <w:p w14:paraId="5F8893A5" w14:textId="77777777" w:rsidR="005A697A" w:rsidRPr="001A342D" w:rsidRDefault="00160AC0"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rPr>
      </w:pP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预期用途的总结</w:t>
      </w:r>
      <w:r w:rsidR="00325643" w:rsidRPr="001A342D">
        <w:rPr>
          <w:rFonts w:ascii="Arial" w:eastAsia="宋体" w:hAnsi="Arial" w:cs="Arial"/>
          <w:sz w:val="24"/>
          <w:szCs w:val="24"/>
        </w:rPr>
        <w:t>；</w:t>
      </w:r>
    </w:p>
    <w:p w14:paraId="1595069F" w14:textId="77777777" w:rsidR="005A697A" w:rsidRPr="001A342D" w:rsidRDefault="00160AC0"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D226A3" w:rsidRPr="001A342D">
        <w:rPr>
          <w:rFonts w:ascii="Arial" w:eastAsia="宋体" w:hAnsi="Arial" w:cs="Arial"/>
          <w:sz w:val="24"/>
          <w:szCs w:val="24"/>
          <w:lang w:eastAsia="zh-CN"/>
        </w:rPr>
        <w:t>的</w:t>
      </w:r>
      <w:r w:rsidR="005A697A" w:rsidRPr="001A342D">
        <w:rPr>
          <w:rFonts w:ascii="Arial" w:eastAsia="宋体" w:hAnsi="Arial" w:cs="Arial"/>
          <w:sz w:val="24"/>
          <w:szCs w:val="24"/>
          <w:lang w:eastAsia="zh-CN"/>
        </w:rPr>
        <w:t>使用操作</w:t>
      </w:r>
      <w:r w:rsidR="00D226A3" w:rsidRPr="001A342D">
        <w:rPr>
          <w:rFonts w:ascii="Arial" w:eastAsia="宋体" w:hAnsi="Arial" w:cs="Arial"/>
          <w:sz w:val="24"/>
          <w:szCs w:val="24"/>
          <w:lang w:eastAsia="zh-CN"/>
        </w:rPr>
        <w:t>环境</w:t>
      </w:r>
      <w:r w:rsidR="005A697A" w:rsidRPr="001A342D">
        <w:rPr>
          <w:rFonts w:ascii="Arial" w:eastAsia="宋体" w:hAnsi="Arial" w:cs="Arial"/>
          <w:sz w:val="24"/>
          <w:szCs w:val="24"/>
          <w:lang w:eastAsia="zh-CN"/>
        </w:rPr>
        <w:t>的总结（例如，在使用</w:t>
      </w: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之前</w:t>
      </w:r>
      <w:r w:rsidR="00D226A3" w:rsidRPr="001A342D">
        <w:rPr>
          <w:rFonts w:ascii="Arial" w:eastAsia="宋体" w:hAnsi="Arial" w:cs="Arial"/>
          <w:sz w:val="24"/>
          <w:szCs w:val="24"/>
          <w:lang w:eastAsia="zh-CN"/>
        </w:rPr>
        <w:t>、或在其用于手术室中前，或在以不同方式将其用于不同应用之前，</w:t>
      </w:r>
      <w:r w:rsidR="005A697A" w:rsidRPr="001A342D">
        <w:rPr>
          <w:rFonts w:ascii="Arial" w:eastAsia="宋体" w:hAnsi="Arial" w:cs="Arial"/>
          <w:sz w:val="24"/>
          <w:szCs w:val="24"/>
          <w:lang w:eastAsia="zh-CN"/>
        </w:rPr>
        <w:t>由护士</w:t>
      </w:r>
      <w:r w:rsidR="00D226A3" w:rsidRPr="001A342D">
        <w:rPr>
          <w:rFonts w:ascii="Arial" w:eastAsia="宋体" w:hAnsi="Arial" w:cs="Arial"/>
          <w:sz w:val="24"/>
          <w:szCs w:val="24"/>
          <w:lang w:eastAsia="zh-CN"/>
        </w:rPr>
        <w:t>对用户</w:t>
      </w:r>
      <w:r w:rsidR="005A697A" w:rsidRPr="001A342D">
        <w:rPr>
          <w:rFonts w:ascii="Arial" w:eastAsia="宋体" w:hAnsi="Arial" w:cs="Arial"/>
          <w:sz w:val="24"/>
          <w:szCs w:val="24"/>
          <w:lang w:eastAsia="zh-CN"/>
        </w:rPr>
        <w:t>进行培训的要求）和</w:t>
      </w:r>
      <w:r w:rsidR="00D226A3" w:rsidRPr="001A342D">
        <w:rPr>
          <w:rFonts w:ascii="Arial" w:eastAsia="宋体" w:hAnsi="Arial" w:cs="Arial"/>
          <w:sz w:val="24"/>
          <w:szCs w:val="24"/>
          <w:lang w:eastAsia="zh-CN"/>
        </w:rPr>
        <w:t>器械操作</w:t>
      </w:r>
      <w:r w:rsidR="005A697A" w:rsidRPr="001A342D">
        <w:rPr>
          <w:rFonts w:ascii="Arial" w:eastAsia="宋体" w:hAnsi="Arial" w:cs="Arial"/>
          <w:sz w:val="24"/>
          <w:szCs w:val="24"/>
          <w:lang w:eastAsia="zh-CN"/>
        </w:rPr>
        <w:t>的</w:t>
      </w:r>
      <w:r w:rsidR="00D226A3" w:rsidRPr="001A342D">
        <w:rPr>
          <w:rFonts w:ascii="Arial" w:eastAsia="宋体" w:hAnsi="Arial" w:cs="Arial"/>
          <w:sz w:val="24"/>
          <w:szCs w:val="24"/>
          <w:lang w:eastAsia="zh-CN"/>
        </w:rPr>
        <w:t>关键方面</w:t>
      </w:r>
      <w:r w:rsidR="005A697A" w:rsidRPr="001A342D">
        <w:rPr>
          <w:rFonts w:ascii="Arial" w:eastAsia="宋体" w:hAnsi="Arial" w:cs="Arial"/>
          <w:sz w:val="24"/>
          <w:szCs w:val="24"/>
          <w:lang w:eastAsia="zh-CN"/>
        </w:rPr>
        <w:t>，如设置</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维护</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清洁</w:t>
      </w:r>
      <w:r w:rsidR="00D226A3" w:rsidRPr="001A342D">
        <w:rPr>
          <w:rFonts w:ascii="Arial" w:eastAsia="宋体" w:hAnsi="Arial" w:cs="Arial"/>
          <w:sz w:val="24"/>
          <w:szCs w:val="24"/>
          <w:lang w:eastAsia="zh-CN"/>
        </w:rPr>
        <w:t>、再加工</w:t>
      </w:r>
      <w:r w:rsidR="00325643" w:rsidRPr="001A342D">
        <w:rPr>
          <w:rFonts w:ascii="Arial" w:eastAsia="宋体" w:hAnsi="Arial" w:cs="Arial"/>
          <w:sz w:val="24"/>
          <w:szCs w:val="24"/>
          <w:lang w:eastAsia="zh-CN"/>
        </w:rPr>
        <w:t>；</w:t>
      </w:r>
    </w:p>
    <w:p w14:paraId="112BC7E6" w14:textId="7F3EE0EE" w:rsidR="005A697A" w:rsidRPr="001A342D" w:rsidRDefault="005A697A"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可能影响用户与</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交互的预期</w:t>
      </w:r>
      <w:r w:rsidR="00EF32E6" w:rsidRPr="001A342D">
        <w:rPr>
          <w:rFonts w:ascii="Arial" w:eastAsia="宋体" w:hAnsi="Arial" w:cs="Arial"/>
          <w:sz w:val="24"/>
          <w:szCs w:val="24"/>
          <w:lang w:eastAsia="zh-CN"/>
        </w:rPr>
        <w:t>使用环境</w:t>
      </w:r>
      <w:r w:rsidRPr="001A342D">
        <w:rPr>
          <w:rFonts w:ascii="Arial" w:eastAsia="宋体" w:hAnsi="Arial" w:cs="Arial"/>
          <w:sz w:val="24"/>
          <w:szCs w:val="24"/>
          <w:lang w:eastAsia="zh-CN"/>
        </w:rPr>
        <w:t>（例如医院</w:t>
      </w:r>
      <w:r w:rsidR="00D226A3" w:rsidRPr="001A342D">
        <w:rPr>
          <w:rFonts w:ascii="Arial" w:eastAsia="宋体" w:hAnsi="Arial" w:cs="Arial"/>
          <w:sz w:val="24"/>
          <w:szCs w:val="24"/>
          <w:lang w:eastAsia="zh-CN"/>
        </w:rPr>
        <w:t>、救伤车、</w:t>
      </w:r>
      <w:r w:rsidRPr="001A342D">
        <w:rPr>
          <w:rFonts w:ascii="Arial" w:eastAsia="宋体" w:hAnsi="Arial" w:cs="Arial"/>
          <w:sz w:val="24"/>
          <w:szCs w:val="24"/>
          <w:lang w:eastAsia="zh-CN"/>
        </w:rPr>
        <w:t>非临床环境）以及这些环境的</w:t>
      </w:r>
      <w:r w:rsidR="00D226A3" w:rsidRPr="001A342D">
        <w:rPr>
          <w:rFonts w:ascii="Arial" w:eastAsia="宋体" w:hAnsi="Arial" w:cs="Arial"/>
          <w:sz w:val="24"/>
          <w:szCs w:val="24"/>
          <w:lang w:eastAsia="zh-CN"/>
        </w:rPr>
        <w:t>特性</w:t>
      </w:r>
      <w:r w:rsidRPr="001A342D">
        <w:rPr>
          <w:rFonts w:ascii="Arial" w:eastAsia="宋体" w:hAnsi="Arial" w:cs="Arial"/>
          <w:sz w:val="24"/>
          <w:szCs w:val="24"/>
          <w:lang w:eastAsia="zh-CN"/>
        </w:rPr>
        <w:t>（如</w:t>
      </w:r>
      <w:r w:rsidR="00D226A3" w:rsidRPr="001A342D">
        <w:rPr>
          <w:rFonts w:ascii="Arial" w:eastAsia="宋体" w:hAnsi="Arial" w:cs="Arial"/>
          <w:sz w:val="24"/>
          <w:szCs w:val="24"/>
          <w:lang w:eastAsia="zh-CN"/>
        </w:rPr>
        <w:t>刺眼、</w:t>
      </w:r>
      <w:r w:rsidRPr="001A342D">
        <w:rPr>
          <w:rFonts w:ascii="Arial" w:eastAsia="宋体" w:hAnsi="Arial" w:cs="Arial"/>
          <w:sz w:val="24"/>
          <w:szCs w:val="24"/>
          <w:lang w:eastAsia="zh-CN"/>
        </w:rPr>
        <w:t>振动</w:t>
      </w:r>
      <w:r w:rsidR="00D226A3" w:rsidRPr="001A342D">
        <w:rPr>
          <w:rFonts w:ascii="Arial" w:eastAsia="宋体" w:hAnsi="Arial" w:cs="Arial"/>
          <w:sz w:val="24"/>
          <w:szCs w:val="24"/>
          <w:lang w:eastAsia="zh-CN"/>
        </w:rPr>
        <w:t>、</w:t>
      </w:r>
      <w:r w:rsidRPr="001A342D">
        <w:rPr>
          <w:rFonts w:ascii="Arial" w:eastAsia="宋体" w:hAnsi="Arial" w:cs="Arial"/>
          <w:sz w:val="24"/>
          <w:szCs w:val="24"/>
          <w:lang w:eastAsia="zh-CN"/>
        </w:rPr>
        <w:t>环境噪声</w:t>
      </w:r>
      <w:r w:rsidR="00D226A3" w:rsidRPr="001A342D">
        <w:rPr>
          <w:rFonts w:ascii="Arial" w:eastAsia="宋体" w:hAnsi="Arial" w:cs="Arial"/>
          <w:sz w:val="24"/>
          <w:szCs w:val="24"/>
          <w:lang w:eastAsia="zh-CN"/>
        </w:rPr>
        <w:t>、</w:t>
      </w:r>
      <w:r w:rsidRPr="001A342D">
        <w:rPr>
          <w:rFonts w:ascii="Arial" w:eastAsia="宋体" w:hAnsi="Arial" w:cs="Arial"/>
          <w:sz w:val="24"/>
          <w:szCs w:val="24"/>
          <w:lang w:eastAsia="zh-CN"/>
        </w:rPr>
        <w:t>高水平的活动）的概述</w:t>
      </w:r>
      <w:r w:rsidR="00325643" w:rsidRPr="001A342D">
        <w:rPr>
          <w:rFonts w:ascii="Arial" w:eastAsia="宋体" w:hAnsi="Arial" w:cs="Arial"/>
          <w:sz w:val="24"/>
          <w:szCs w:val="24"/>
          <w:lang w:eastAsia="zh-CN"/>
        </w:rPr>
        <w:t>；</w:t>
      </w:r>
      <w:r w:rsidR="00D226A3" w:rsidRPr="001A342D">
        <w:rPr>
          <w:rFonts w:ascii="Arial" w:eastAsia="宋体" w:hAnsi="Arial" w:cs="Arial"/>
          <w:sz w:val="24"/>
          <w:szCs w:val="24"/>
          <w:lang w:eastAsia="zh-CN"/>
        </w:rPr>
        <w:t>以及</w:t>
      </w:r>
    </w:p>
    <w:p w14:paraId="57A076A1" w14:textId="2A211E3F" w:rsidR="005A697A" w:rsidRPr="001A342D" w:rsidRDefault="00D226A3"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用户将接受</w:t>
      </w:r>
      <w:r w:rsidR="005A697A" w:rsidRPr="001A342D">
        <w:rPr>
          <w:rFonts w:ascii="Arial" w:eastAsia="宋体" w:hAnsi="Arial" w:cs="Arial"/>
          <w:sz w:val="24"/>
          <w:szCs w:val="24"/>
          <w:lang w:eastAsia="zh-CN"/>
        </w:rPr>
        <w:t>任何培训的说明</w:t>
      </w:r>
      <w:r w:rsidR="0032564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可以在报告中附上</w:t>
      </w:r>
      <w:r w:rsidRPr="001A342D">
        <w:rPr>
          <w:rFonts w:ascii="Arial" w:eastAsia="宋体" w:hAnsi="Arial" w:cs="Arial"/>
          <w:sz w:val="24"/>
          <w:szCs w:val="24"/>
          <w:lang w:eastAsia="zh-CN"/>
        </w:rPr>
        <w:t>的</w:t>
      </w:r>
      <w:r w:rsidR="005A697A" w:rsidRPr="001A342D">
        <w:rPr>
          <w:rFonts w:ascii="Arial" w:eastAsia="宋体" w:hAnsi="Arial" w:cs="Arial"/>
          <w:sz w:val="24"/>
          <w:szCs w:val="24"/>
          <w:lang w:eastAsia="zh-CN"/>
        </w:rPr>
        <w:t>培训材料（如</w:t>
      </w:r>
      <w:r w:rsidR="005A697A" w:rsidRPr="001A342D">
        <w:rPr>
          <w:rFonts w:ascii="Arial" w:eastAsia="宋体" w:hAnsi="Arial" w:cs="Arial"/>
          <w:sz w:val="24"/>
          <w:szCs w:val="24"/>
          <w:lang w:eastAsia="zh-CN"/>
        </w:rPr>
        <w:t>DVD</w:t>
      </w:r>
      <w:r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电脑幻灯片或小册子）</w:t>
      </w:r>
      <w:r w:rsidRPr="001A342D">
        <w:rPr>
          <w:rFonts w:ascii="Arial" w:eastAsia="宋体" w:hAnsi="Arial" w:cs="Arial"/>
          <w:sz w:val="24"/>
          <w:szCs w:val="24"/>
          <w:lang w:eastAsia="zh-CN"/>
        </w:rPr>
        <w:t>示例</w:t>
      </w:r>
      <w:r w:rsidR="005A697A" w:rsidRPr="001A342D">
        <w:rPr>
          <w:rFonts w:ascii="Arial" w:eastAsia="宋体" w:hAnsi="Arial" w:cs="Arial"/>
          <w:sz w:val="24"/>
          <w:szCs w:val="24"/>
          <w:lang w:eastAsia="zh-CN"/>
        </w:rPr>
        <w:t>。</w:t>
      </w:r>
    </w:p>
    <w:p w14:paraId="41F3E18B"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44207048" w14:textId="77777777" w:rsidR="00301868" w:rsidRPr="001A342D" w:rsidRDefault="005A697A" w:rsidP="0024502E">
      <w:pPr>
        <w:pStyle w:val="4"/>
        <w:snapToGrid w:val="0"/>
        <w:spacing w:line="300" w:lineRule="auto"/>
        <w:ind w:left="0"/>
        <w:jc w:val="both"/>
        <w:rPr>
          <w:rFonts w:ascii="Arial" w:eastAsia="宋体" w:hAnsi="Arial" w:cs="Arial"/>
          <w:b w:val="0"/>
          <w:bCs w:val="0"/>
          <w:lang w:eastAsia="zh-CN"/>
        </w:rPr>
      </w:pPr>
      <w:bookmarkStart w:id="195" w:name="_Toc481508733"/>
      <w:r w:rsidRPr="001A342D">
        <w:rPr>
          <w:rFonts w:ascii="Arial" w:eastAsia="宋体" w:hAnsi="Arial" w:cs="Arial"/>
          <w:lang w:eastAsia="zh-CN"/>
        </w:rPr>
        <w:t>第</w:t>
      </w:r>
      <w:r w:rsidRPr="001A342D">
        <w:rPr>
          <w:rFonts w:ascii="Arial" w:eastAsia="宋体" w:hAnsi="Arial" w:cs="Arial"/>
          <w:lang w:eastAsia="zh-CN"/>
        </w:rPr>
        <w:t>3</w:t>
      </w:r>
      <w:r w:rsidRPr="001A342D">
        <w:rPr>
          <w:rFonts w:ascii="Arial" w:eastAsia="宋体" w:hAnsi="Arial" w:cs="Arial"/>
          <w:lang w:eastAsia="zh-CN"/>
        </w:rPr>
        <w:t>节：</w:t>
      </w:r>
      <w:r w:rsidR="00160AC0" w:rsidRPr="001A342D">
        <w:rPr>
          <w:rFonts w:ascii="Arial" w:eastAsia="宋体" w:hAnsi="Arial" w:cs="Arial"/>
          <w:lang w:eastAsia="zh-CN"/>
        </w:rPr>
        <w:t>器械</w:t>
      </w:r>
      <w:r w:rsidRPr="001A342D">
        <w:rPr>
          <w:rFonts w:ascii="Arial" w:eastAsia="宋体" w:hAnsi="Arial" w:cs="Arial"/>
          <w:lang w:eastAsia="zh-CN"/>
        </w:rPr>
        <w:t>用户界面说明</w:t>
      </w:r>
      <w:bookmarkEnd w:id="195"/>
    </w:p>
    <w:p w14:paraId="2B804B61" w14:textId="77777777" w:rsidR="00301868" w:rsidRPr="001A342D" w:rsidRDefault="005A69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本节应包括（</w:t>
      </w:r>
      <w:r w:rsidR="00664254" w:rsidRPr="001A342D">
        <w:rPr>
          <w:rFonts w:ascii="Arial" w:eastAsia="宋体" w:hAnsi="Arial" w:cs="Arial"/>
          <w:lang w:eastAsia="zh-CN"/>
        </w:rPr>
        <w:t>如果</w:t>
      </w:r>
      <w:r w:rsidRPr="001A342D">
        <w:rPr>
          <w:rFonts w:ascii="Arial" w:eastAsia="宋体" w:hAnsi="Arial" w:cs="Arial"/>
          <w:lang w:eastAsia="zh-CN"/>
        </w:rPr>
        <w:t>适用）：</w:t>
      </w:r>
    </w:p>
    <w:p w14:paraId="73D89E2E" w14:textId="77777777" w:rsidR="005A697A" w:rsidRPr="001A342D" w:rsidRDefault="00160AC0"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及其用户界面的图形表示（例如，照片</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插图或线条图），包括</w:t>
      </w:r>
      <w:r w:rsidR="00D226A3" w:rsidRPr="001A342D">
        <w:rPr>
          <w:rFonts w:ascii="Arial" w:eastAsia="宋体" w:hAnsi="Arial" w:cs="Arial"/>
          <w:sz w:val="24"/>
          <w:szCs w:val="24"/>
          <w:lang w:eastAsia="zh-CN"/>
        </w:rPr>
        <w:t>对</w:t>
      </w:r>
      <w:r w:rsidR="005A697A" w:rsidRPr="001A342D">
        <w:rPr>
          <w:rFonts w:ascii="Arial" w:eastAsia="宋体" w:hAnsi="Arial" w:cs="Arial"/>
          <w:sz w:val="24"/>
          <w:szCs w:val="24"/>
          <w:lang w:eastAsia="zh-CN"/>
        </w:rPr>
        <w:t>整个</w:t>
      </w: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和用户将与之交互的用户界面的所有组件（例如显示屏和功能屏幕</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 xml:space="preserve"> </w:t>
      </w:r>
      <w:r w:rsidR="005A697A" w:rsidRPr="001A342D">
        <w:rPr>
          <w:rFonts w:ascii="Arial" w:eastAsia="宋体" w:hAnsi="Arial" w:cs="Arial"/>
          <w:sz w:val="24"/>
          <w:szCs w:val="24"/>
          <w:lang w:eastAsia="zh-CN"/>
        </w:rPr>
        <w:t>闹钟扬声器</w:t>
      </w:r>
      <w:r w:rsidR="00D226A3" w:rsidRPr="001A342D">
        <w:rPr>
          <w:rFonts w:ascii="Arial" w:eastAsia="宋体" w:hAnsi="Arial" w:cs="Arial"/>
          <w:sz w:val="24"/>
          <w:szCs w:val="24"/>
          <w:lang w:eastAsia="zh-CN"/>
        </w:rPr>
        <w:t>、控件、</w:t>
      </w:r>
      <w:r w:rsidR="005A697A" w:rsidRPr="001A342D">
        <w:rPr>
          <w:rFonts w:ascii="Arial" w:eastAsia="宋体" w:hAnsi="Arial" w:cs="Arial"/>
          <w:sz w:val="24"/>
          <w:szCs w:val="24"/>
          <w:lang w:eastAsia="zh-CN"/>
        </w:rPr>
        <w:t>键盘</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专用按钮</w:t>
      </w:r>
      <w:r w:rsidR="00D226A3" w:rsidRPr="001A342D">
        <w:rPr>
          <w:rFonts w:ascii="Arial" w:eastAsia="宋体" w:hAnsi="Arial" w:cs="Arial"/>
          <w:sz w:val="24"/>
          <w:szCs w:val="24"/>
          <w:lang w:eastAsia="zh-CN"/>
        </w:rPr>
        <w:t>、通道、待</w:t>
      </w:r>
      <w:r w:rsidR="005A697A" w:rsidRPr="001A342D">
        <w:rPr>
          <w:rFonts w:ascii="Arial" w:eastAsia="宋体" w:hAnsi="Arial" w:cs="Arial"/>
          <w:sz w:val="24"/>
          <w:szCs w:val="24"/>
          <w:lang w:eastAsia="zh-CN"/>
        </w:rPr>
        <w:t>连接的组件</w:t>
      </w:r>
      <w:r w:rsidR="00D226A3" w:rsidRPr="001A342D">
        <w:rPr>
          <w:rFonts w:ascii="Arial" w:eastAsia="宋体" w:hAnsi="Arial" w:cs="Arial"/>
          <w:sz w:val="24"/>
          <w:szCs w:val="24"/>
          <w:lang w:eastAsia="zh-CN"/>
        </w:rPr>
        <w:t>、</w:t>
      </w:r>
      <w:r w:rsidR="005A697A" w:rsidRPr="001A342D">
        <w:rPr>
          <w:rFonts w:ascii="Arial" w:eastAsia="宋体" w:hAnsi="Arial" w:cs="Arial"/>
          <w:sz w:val="24"/>
          <w:szCs w:val="24"/>
          <w:lang w:eastAsia="zh-CN"/>
        </w:rPr>
        <w:t>固定夹）</w:t>
      </w:r>
      <w:r w:rsidR="00D226A3" w:rsidRPr="001A342D">
        <w:rPr>
          <w:rFonts w:ascii="Arial" w:eastAsia="宋体" w:hAnsi="Arial" w:cs="Arial"/>
          <w:sz w:val="24"/>
          <w:szCs w:val="24"/>
          <w:lang w:eastAsia="zh-CN"/>
        </w:rPr>
        <w:t>的说明</w:t>
      </w:r>
      <w:r w:rsidR="00325643" w:rsidRPr="001A342D">
        <w:rPr>
          <w:rFonts w:ascii="Arial" w:eastAsia="宋体" w:hAnsi="Arial" w:cs="Arial"/>
          <w:sz w:val="24"/>
          <w:szCs w:val="24"/>
          <w:lang w:eastAsia="zh-CN"/>
        </w:rPr>
        <w:t>；</w:t>
      </w:r>
    </w:p>
    <w:p w14:paraId="583931A9" w14:textId="77777777" w:rsidR="005A697A" w:rsidRPr="001A342D" w:rsidRDefault="00160AC0"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用户界面的书面</w:t>
      </w:r>
      <w:r w:rsidR="00D226A3" w:rsidRPr="001A342D">
        <w:rPr>
          <w:rFonts w:ascii="Arial" w:eastAsia="宋体" w:hAnsi="Arial" w:cs="Arial"/>
          <w:sz w:val="24"/>
          <w:szCs w:val="24"/>
          <w:lang w:eastAsia="zh-CN"/>
        </w:rPr>
        <w:t>说明</w:t>
      </w:r>
      <w:r w:rsidR="00325643" w:rsidRPr="001A342D">
        <w:rPr>
          <w:rFonts w:ascii="Arial" w:eastAsia="宋体" w:hAnsi="Arial" w:cs="Arial"/>
          <w:sz w:val="24"/>
          <w:szCs w:val="24"/>
          <w:lang w:eastAsia="zh-CN"/>
        </w:rPr>
        <w:t>；</w:t>
      </w:r>
    </w:p>
    <w:p w14:paraId="2533106A" w14:textId="6702B149" w:rsidR="005A697A" w:rsidRPr="001A342D" w:rsidRDefault="005A697A"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将</w:t>
      </w:r>
      <w:r w:rsidR="00D226A3" w:rsidRPr="001A342D">
        <w:rPr>
          <w:rFonts w:ascii="Arial" w:eastAsia="宋体" w:hAnsi="Arial" w:cs="Arial"/>
          <w:sz w:val="24"/>
          <w:szCs w:val="24"/>
          <w:lang w:eastAsia="zh-CN"/>
        </w:rPr>
        <w:t>随</w:t>
      </w:r>
      <w:r w:rsidR="00160AC0" w:rsidRPr="001A342D">
        <w:rPr>
          <w:rFonts w:ascii="Arial" w:eastAsia="宋体" w:hAnsi="Arial" w:cs="Arial"/>
          <w:sz w:val="24"/>
          <w:szCs w:val="24"/>
          <w:lang w:eastAsia="zh-CN"/>
        </w:rPr>
        <w:t>器械</w:t>
      </w:r>
      <w:r w:rsidRPr="001A342D">
        <w:rPr>
          <w:rFonts w:ascii="Arial" w:eastAsia="宋体" w:hAnsi="Arial" w:cs="Arial"/>
          <w:sz w:val="24"/>
          <w:szCs w:val="24"/>
          <w:lang w:eastAsia="zh-CN"/>
        </w:rPr>
        <w:t>提供给用户的标签材料的副本（例如使用说明书</w:t>
      </w:r>
      <w:r w:rsidR="00D226A3" w:rsidRPr="001A342D">
        <w:rPr>
          <w:rFonts w:ascii="Arial" w:eastAsia="宋体" w:hAnsi="Arial" w:cs="Arial"/>
          <w:sz w:val="24"/>
          <w:szCs w:val="24"/>
          <w:lang w:eastAsia="zh-CN"/>
        </w:rPr>
        <w:t>、</w:t>
      </w:r>
      <w:r w:rsidRPr="001A342D">
        <w:rPr>
          <w:rFonts w:ascii="Arial" w:eastAsia="宋体" w:hAnsi="Arial" w:cs="Arial"/>
          <w:sz w:val="24"/>
          <w:szCs w:val="24"/>
          <w:lang w:eastAsia="zh-CN"/>
        </w:rPr>
        <w:t>用户手册</w:t>
      </w:r>
      <w:r w:rsidR="00D226A3" w:rsidRPr="001A342D">
        <w:rPr>
          <w:rFonts w:ascii="Arial" w:eastAsia="宋体" w:hAnsi="Arial" w:cs="Arial"/>
          <w:sz w:val="24"/>
          <w:szCs w:val="24"/>
          <w:lang w:eastAsia="zh-CN"/>
        </w:rPr>
        <w:t>、</w:t>
      </w:r>
      <w:r w:rsidRPr="001A342D">
        <w:rPr>
          <w:rFonts w:ascii="Arial" w:eastAsia="宋体" w:hAnsi="Arial" w:cs="Arial"/>
          <w:sz w:val="24"/>
          <w:szCs w:val="24"/>
          <w:lang w:eastAsia="zh-CN"/>
        </w:rPr>
        <w:t>快速入门指南</w:t>
      </w:r>
      <w:r w:rsidR="00D226A3" w:rsidRPr="001A342D">
        <w:rPr>
          <w:rFonts w:ascii="Arial" w:eastAsia="宋体" w:hAnsi="Arial" w:cs="Arial"/>
          <w:sz w:val="24"/>
          <w:szCs w:val="24"/>
          <w:lang w:eastAsia="zh-CN"/>
        </w:rPr>
        <w:t>、</w:t>
      </w:r>
      <w:r w:rsidRPr="001A342D">
        <w:rPr>
          <w:rFonts w:ascii="Arial" w:eastAsia="宋体" w:hAnsi="Arial" w:cs="Arial"/>
          <w:sz w:val="24"/>
          <w:szCs w:val="24"/>
          <w:lang w:eastAsia="zh-CN"/>
        </w:rPr>
        <w:t>包装）</w:t>
      </w:r>
      <w:r w:rsidR="003256FB">
        <w:rPr>
          <w:rFonts w:ascii="Arial" w:eastAsia="宋体" w:hAnsi="Arial" w:cs="Arial"/>
          <w:sz w:val="24"/>
          <w:szCs w:val="24"/>
          <w:lang w:eastAsia="zh-CN"/>
        </w:rPr>
        <w:t>；</w:t>
      </w:r>
      <w:r w:rsidR="00CB6146" w:rsidRPr="001A342D">
        <w:rPr>
          <w:rFonts w:ascii="Arial" w:eastAsia="宋体" w:hAnsi="Arial" w:cs="Arial"/>
          <w:sz w:val="24"/>
          <w:szCs w:val="24"/>
          <w:lang w:eastAsia="zh-CN"/>
        </w:rPr>
        <w:t>以及</w:t>
      </w:r>
    </w:p>
    <w:p w14:paraId="33097B30" w14:textId="53921D52" w:rsidR="005A697A" w:rsidRPr="001A342D" w:rsidRDefault="00160AC0" w:rsidP="0021240D">
      <w:pPr>
        <w:pStyle w:val="a4"/>
        <w:numPr>
          <w:ilvl w:val="0"/>
          <w:numId w:val="2"/>
        </w:numPr>
        <w:tabs>
          <w:tab w:val="left" w:pos="903"/>
        </w:tabs>
        <w:snapToGrid w:val="0"/>
        <w:spacing w:before="4" w:line="300" w:lineRule="auto"/>
        <w:ind w:leftChars="228" w:left="880" w:hanging="378"/>
        <w:jc w:val="both"/>
        <w:rPr>
          <w:rFonts w:ascii="Arial" w:eastAsia="宋体" w:hAnsi="Arial" w:cs="Arial"/>
          <w:sz w:val="24"/>
          <w:szCs w:val="24"/>
          <w:lang w:eastAsia="zh-CN"/>
        </w:rPr>
      </w:pP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的操作顺序和用户与用户界面预期交互的概述，包括用于使用</w:t>
      </w: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的用户操作顺序（以及适当的结果</w:t>
      </w:r>
      <w:r w:rsidRPr="001A342D">
        <w:rPr>
          <w:rFonts w:ascii="Arial" w:eastAsia="宋体" w:hAnsi="Arial" w:cs="Arial"/>
          <w:sz w:val="24"/>
          <w:szCs w:val="24"/>
          <w:lang w:eastAsia="zh-CN"/>
        </w:rPr>
        <w:t>器械</w:t>
      </w:r>
      <w:r w:rsidR="005A697A" w:rsidRPr="001A342D">
        <w:rPr>
          <w:rFonts w:ascii="Arial" w:eastAsia="宋体" w:hAnsi="Arial" w:cs="Arial"/>
          <w:sz w:val="24"/>
          <w:szCs w:val="24"/>
          <w:lang w:eastAsia="zh-CN"/>
        </w:rPr>
        <w:t>响应）。</w:t>
      </w:r>
    </w:p>
    <w:p w14:paraId="435BBACA" w14:textId="77777777" w:rsidR="00301868" w:rsidRPr="001A342D" w:rsidRDefault="003661BD" w:rsidP="0024502E">
      <w:pPr>
        <w:pStyle w:val="4"/>
        <w:snapToGrid w:val="0"/>
        <w:spacing w:line="300" w:lineRule="auto"/>
        <w:ind w:left="0"/>
        <w:jc w:val="both"/>
        <w:rPr>
          <w:rFonts w:ascii="Arial" w:eastAsia="宋体" w:hAnsi="Arial" w:cs="Arial"/>
          <w:b w:val="0"/>
          <w:bCs w:val="0"/>
          <w:lang w:eastAsia="zh-CN"/>
        </w:rPr>
      </w:pPr>
      <w:bookmarkStart w:id="196" w:name="_Toc481508734"/>
      <w:r w:rsidRPr="001A342D">
        <w:rPr>
          <w:rFonts w:ascii="Arial" w:eastAsia="宋体" w:hAnsi="Arial" w:cs="Arial"/>
          <w:lang w:eastAsia="zh-CN"/>
        </w:rPr>
        <w:lastRenderedPageBreak/>
        <w:t>第</w:t>
      </w:r>
      <w:r w:rsidRPr="001A342D">
        <w:rPr>
          <w:rFonts w:ascii="Arial" w:eastAsia="宋体" w:hAnsi="Arial" w:cs="Arial"/>
          <w:lang w:eastAsia="zh-CN"/>
        </w:rPr>
        <w:t>4</w:t>
      </w:r>
      <w:r w:rsidRPr="001A342D">
        <w:rPr>
          <w:rFonts w:ascii="Arial" w:eastAsia="宋体" w:hAnsi="Arial" w:cs="Arial"/>
          <w:lang w:eastAsia="zh-CN"/>
        </w:rPr>
        <w:t>节：已知使用问题的总结</w:t>
      </w:r>
      <w:bookmarkEnd w:id="196"/>
    </w:p>
    <w:p w14:paraId="3119C2E8" w14:textId="081B9F95"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w:t>
      </w:r>
      <w:r w:rsidR="00D226A3" w:rsidRPr="001A342D">
        <w:rPr>
          <w:rFonts w:ascii="Arial" w:eastAsia="宋体" w:hAnsi="Arial" w:cs="Arial"/>
          <w:lang w:eastAsia="zh-CN"/>
        </w:rPr>
        <w:t>提供</w:t>
      </w:r>
      <w:r w:rsidRPr="001A342D">
        <w:rPr>
          <w:rFonts w:ascii="Arial" w:eastAsia="宋体" w:hAnsi="Arial" w:cs="Arial"/>
          <w:lang w:eastAsia="zh-CN"/>
        </w:rPr>
        <w:t>已知存在于同一</w:t>
      </w:r>
      <w:r w:rsidR="00160AC0" w:rsidRPr="001A342D">
        <w:rPr>
          <w:rFonts w:ascii="Arial" w:eastAsia="宋体" w:hAnsi="Arial" w:cs="Arial"/>
          <w:lang w:eastAsia="zh-CN"/>
        </w:rPr>
        <w:t>器械</w:t>
      </w:r>
      <w:r w:rsidRPr="001A342D">
        <w:rPr>
          <w:rFonts w:ascii="Arial" w:eastAsia="宋体" w:hAnsi="Arial" w:cs="Arial"/>
          <w:lang w:eastAsia="zh-CN"/>
        </w:rPr>
        <w:t>的先前型号（</w:t>
      </w:r>
      <w:r w:rsidR="00EA21AE" w:rsidRPr="001A342D">
        <w:rPr>
          <w:rFonts w:ascii="Arial" w:eastAsia="宋体" w:hAnsi="Arial" w:cs="Arial"/>
          <w:lang w:eastAsia="zh-CN"/>
        </w:rPr>
        <w:t>如果</w:t>
      </w:r>
      <w:r w:rsidRPr="001A342D">
        <w:rPr>
          <w:rFonts w:ascii="Arial" w:eastAsia="宋体" w:hAnsi="Arial" w:cs="Arial"/>
          <w:lang w:eastAsia="zh-CN"/>
        </w:rPr>
        <w:t>适用）或类似类型医疗</w:t>
      </w:r>
      <w:r w:rsidR="00160AC0" w:rsidRPr="001A342D">
        <w:rPr>
          <w:rFonts w:ascii="Arial" w:eastAsia="宋体" w:hAnsi="Arial" w:cs="Arial"/>
          <w:lang w:eastAsia="zh-CN"/>
        </w:rPr>
        <w:t>器械</w:t>
      </w:r>
      <w:r w:rsidRPr="001A342D">
        <w:rPr>
          <w:rFonts w:ascii="Arial" w:eastAsia="宋体" w:hAnsi="Arial" w:cs="Arial"/>
          <w:lang w:eastAsia="zh-CN"/>
        </w:rPr>
        <w:t>（例如</w:t>
      </w:r>
      <w:r w:rsidR="007D4E29" w:rsidRPr="001A342D">
        <w:rPr>
          <w:rFonts w:ascii="Arial" w:eastAsia="宋体" w:hAnsi="Arial" w:cs="Arial"/>
          <w:lang w:eastAsia="zh-CN"/>
        </w:rPr>
        <w:t>比较器械</w:t>
      </w:r>
      <w:r w:rsidRPr="001A342D">
        <w:rPr>
          <w:rFonts w:ascii="Arial" w:eastAsia="宋体" w:hAnsi="Arial" w:cs="Arial"/>
          <w:lang w:eastAsia="zh-CN"/>
        </w:rPr>
        <w:t>）中的所有使用问题</w:t>
      </w:r>
      <w:r w:rsidR="0037038C" w:rsidRPr="001A342D">
        <w:rPr>
          <w:rFonts w:ascii="Arial" w:eastAsia="宋体" w:hAnsi="Arial" w:cs="Arial"/>
          <w:lang w:eastAsia="zh-CN"/>
        </w:rPr>
        <w:t>。</w:t>
      </w:r>
      <w:r w:rsidRPr="001A342D">
        <w:rPr>
          <w:rFonts w:ascii="Arial" w:eastAsia="宋体" w:hAnsi="Arial" w:cs="Arial"/>
          <w:lang w:eastAsia="zh-CN"/>
        </w:rPr>
        <w:t>在某些情况下，使用问题</w:t>
      </w:r>
      <w:r w:rsidR="00EA21AE" w:rsidRPr="001A342D">
        <w:rPr>
          <w:rFonts w:ascii="Arial" w:eastAsia="宋体" w:hAnsi="Arial" w:cs="Arial"/>
          <w:lang w:eastAsia="zh-CN"/>
        </w:rPr>
        <w:t>已知</w:t>
      </w:r>
      <w:r w:rsidRPr="001A342D">
        <w:rPr>
          <w:rFonts w:ascii="Arial" w:eastAsia="宋体" w:hAnsi="Arial" w:cs="Arial"/>
          <w:lang w:eastAsia="zh-CN"/>
        </w:rPr>
        <w:t>存在，如果是这样</w:t>
      </w:r>
      <w:r w:rsidR="00EA21AE" w:rsidRPr="001A342D">
        <w:rPr>
          <w:rFonts w:ascii="Arial" w:eastAsia="宋体" w:hAnsi="Arial" w:cs="Arial"/>
          <w:lang w:eastAsia="zh-CN"/>
        </w:rPr>
        <w:t>的话</w:t>
      </w:r>
      <w:r w:rsidRPr="001A342D">
        <w:rPr>
          <w:rFonts w:ascii="Arial" w:eastAsia="宋体" w:hAnsi="Arial" w:cs="Arial"/>
          <w:lang w:eastAsia="zh-CN"/>
        </w:rPr>
        <w:t>，可以</w:t>
      </w:r>
      <w:r w:rsidR="00EA21AE" w:rsidRPr="001A342D">
        <w:rPr>
          <w:rFonts w:ascii="Arial" w:eastAsia="宋体" w:hAnsi="Arial" w:cs="Arial"/>
          <w:lang w:eastAsia="zh-CN"/>
        </w:rPr>
        <w:t>对这一点进行</w:t>
      </w:r>
      <w:r w:rsidRPr="001A342D">
        <w:rPr>
          <w:rFonts w:ascii="Arial" w:eastAsia="宋体" w:hAnsi="Arial" w:cs="Arial"/>
          <w:lang w:eastAsia="zh-CN"/>
        </w:rPr>
        <w:t>说明</w:t>
      </w:r>
      <w:r w:rsidR="0037038C" w:rsidRPr="001A342D">
        <w:rPr>
          <w:rFonts w:ascii="Arial" w:eastAsia="宋体" w:hAnsi="Arial" w:cs="Arial"/>
          <w:lang w:eastAsia="zh-CN"/>
        </w:rPr>
        <w:t>。</w:t>
      </w:r>
      <w:r w:rsidRPr="001A342D">
        <w:rPr>
          <w:rFonts w:ascii="Arial" w:eastAsia="宋体" w:hAnsi="Arial" w:cs="Arial"/>
          <w:lang w:eastAsia="zh-CN"/>
        </w:rPr>
        <w:t>如果</w:t>
      </w:r>
      <w:r w:rsidR="00EA21AE" w:rsidRPr="001A342D">
        <w:rPr>
          <w:rFonts w:ascii="Arial" w:eastAsia="宋体" w:hAnsi="Arial" w:cs="Arial"/>
          <w:lang w:eastAsia="zh-CN"/>
        </w:rPr>
        <w:t>该提交材料适用于已经过专门修改以响应</w:t>
      </w:r>
      <w:r w:rsidRPr="001A342D">
        <w:rPr>
          <w:rFonts w:ascii="Arial" w:eastAsia="宋体" w:hAnsi="Arial" w:cs="Arial"/>
          <w:lang w:eastAsia="zh-CN"/>
        </w:rPr>
        <w:t>在现场发生的使用问题的</w:t>
      </w:r>
      <w:r w:rsidR="00160AC0" w:rsidRPr="001A342D">
        <w:rPr>
          <w:rFonts w:ascii="Arial" w:eastAsia="宋体" w:hAnsi="Arial" w:cs="Arial"/>
          <w:lang w:eastAsia="zh-CN"/>
        </w:rPr>
        <w:t>器械</w:t>
      </w:r>
      <w:r w:rsidRPr="001A342D">
        <w:rPr>
          <w:rFonts w:ascii="Arial" w:eastAsia="宋体" w:hAnsi="Arial" w:cs="Arial"/>
          <w:lang w:eastAsia="zh-CN"/>
        </w:rPr>
        <w:t>，则本节应突出显示这些问题和新的修改。</w:t>
      </w:r>
    </w:p>
    <w:p w14:paraId="44570ADC"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5A4865D3" w14:textId="26C5DBC4" w:rsidR="00301868" w:rsidRPr="001A342D" w:rsidRDefault="003661BD" w:rsidP="0024502E">
      <w:pPr>
        <w:pStyle w:val="4"/>
        <w:snapToGrid w:val="0"/>
        <w:spacing w:line="300" w:lineRule="auto"/>
        <w:ind w:left="0"/>
        <w:jc w:val="both"/>
        <w:rPr>
          <w:rFonts w:ascii="Arial" w:eastAsia="宋体" w:hAnsi="Arial" w:cs="Arial"/>
          <w:b w:val="0"/>
          <w:bCs w:val="0"/>
          <w:lang w:eastAsia="zh-CN"/>
        </w:rPr>
      </w:pPr>
      <w:bookmarkStart w:id="197" w:name="_Toc481508735"/>
      <w:r w:rsidRPr="001A342D">
        <w:rPr>
          <w:rFonts w:ascii="Arial" w:eastAsia="宋体" w:hAnsi="Arial" w:cs="Arial"/>
          <w:lang w:eastAsia="zh-CN"/>
        </w:rPr>
        <w:t>第</w:t>
      </w:r>
      <w:r w:rsidRPr="001A342D">
        <w:rPr>
          <w:rFonts w:ascii="Arial" w:eastAsia="宋体" w:hAnsi="Arial" w:cs="Arial"/>
          <w:lang w:eastAsia="zh-CN"/>
        </w:rPr>
        <w:t>5</w:t>
      </w:r>
      <w:r w:rsidRPr="001A342D">
        <w:rPr>
          <w:rFonts w:ascii="Arial" w:eastAsia="宋体" w:hAnsi="Arial" w:cs="Arial"/>
          <w:lang w:eastAsia="zh-CN"/>
        </w:rPr>
        <w:t>节：</w:t>
      </w:r>
      <w:r w:rsidR="00664254" w:rsidRPr="001A342D">
        <w:rPr>
          <w:rFonts w:ascii="Arial" w:eastAsia="宋体" w:hAnsi="Arial" w:cs="Arial"/>
          <w:lang w:eastAsia="zh-CN"/>
        </w:rPr>
        <w:t>分析</w:t>
      </w:r>
      <w:r w:rsidRPr="001A342D">
        <w:rPr>
          <w:rFonts w:ascii="Arial" w:eastAsia="宋体" w:hAnsi="Arial" w:cs="Arial"/>
          <w:lang w:eastAsia="zh-CN"/>
        </w:rPr>
        <w:t>与使用</w:t>
      </w:r>
      <w:r w:rsidR="00160AC0" w:rsidRPr="001A342D">
        <w:rPr>
          <w:rFonts w:ascii="Arial" w:eastAsia="宋体" w:hAnsi="Arial" w:cs="Arial"/>
          <w:lang w:eastAsia="zh-CN"/>
        </w:rPr>
        <w:t>器械</w:t>
      </w:r>
      <w:r w:rsidRPr="001A342D">
        <w:rPr>
          <w:rFonts w:ascii="Arial" w:eastAsia="宋体" w:hAnsi="Arial" w:cs="Arial"/>
          <w:lang w:eastAsia="zh-CN"/>
        </w:rPr>
        <w:t>相关的</w:t>
      </w:r>
      <w:r w:rsidR="00BC304D">
        <w:rPr>
          <w:rFonts w:ascii="Arial" w:eastAsia="宋体" w:hAnsi="Arial" w:cs="Arial" w:hint="eastAsia"/>
          <w:lang w:eastAsia="zh-CN"/>
        </w:rPr>
        <w:t>危害</w:t>
      </w:r>
      <w:r w:rsidRPr="001A342D">
        <w:rPr>
          <w:rFonts w:ascii="Arial" w:eastAsia="宋体" w:hAnsi="Arial" w:cs="Arial"/>
          <w:lang w:eastAsia="zh-CN"/>
        </w:rPr>
        <w:t>和风险</w:t>
      </w:r>
      <w:bookmarkEnd w:id="197"/>
    </w:p>
    <w:p w14:paraId="26772991" w14:textId="4FD1836E" w:rsidR="003661BD" w:rsidRPr="001A342D" w:rsidRDefault="00EA21AE"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本节应提供包含所有</w:t>
      </w:r>
      <w:r w:rsidR="003661BD" w:rsidRPr="001A342D">
        <w:rPr>
          <w:rFonts w:ascii="Arial" w:eastAsia="宋体" w:hAnsi="Arial" w:cs="Arial"/>
          <w:lang w:eastAsia="zh-CN"/>
        </w:rPr>
        <w:t>使用</w:t>
      </w:r>
      <w:r w:rsidRPr="001A342D">
        <w:rPr>
          <w:rFonts w:ascii="Arial" w:eastAsia="宋体" w:hAnsi="Arial" w:cs="Arial"/>
          <w:lang w:eastAsia="zh-CN"/>
        </w:rPr>
        <w:t>相关</w:t>
      </w:r>
      <w:r w:rsidR="00BC304D">
        <w:rPr>
          <w:rFonts w:ascii="Arial" w:eastAsia="宋体" w:hAnsi="Arial" w:cs="Arial" w:hint="eastAsia"/>
          <w:lang w:eastAsia="zh-CN"/>
        </w:rPr>
        <w:t>危害</w:t>
      </w:r>
      <w:r w:rsidR="003661BD" w:rsidRPr="001A342D">
        <w:rPr>
          <w:rFonts w:ascii="Arial" w:eastAsia="宋体" w:hAnsi="Arial" w:cs="Arial"/>
          <w:lang w:eastAsia="zh-CN"/>
        </w:rPr>
        <w:t>和风险的综合风险分析</w:t>
      </w:r>
      <w:r w:rsidRPr="001A342D">
        <w:rPr>
          <w:rFonts w:ascii="Arial" w:eastAsia="宋体" w:hAnsi="Arial" w:cs="Arial"/>
          <w:lang w:eastAsia="zh-CN"/>
        </w:rPr>
        <w:t>的</w:t>
      </w:r>
      <w:r w:rsidR="003661BD" w:rsidRPr="001A342D">
        <w:rPr>
          <w:rFonts w:ascii="Arial" w:eastAsia="宋体" w:hAnsi="Arial" w:cs="Arial"/>
          <w:lang w:eastAsia="zh-CN"/>
        </w:rPr>
        <w:t>摘录，包括与潜在使用错误相关的</w:t>
      </w:r>
      <w:r w:rsidR="00C963A7">
        <w:rPr>
          <w:rFonts w:ascii="Arial" w:eastAsia="宋体" w:hAnsi="Arial" w:cs="Arial"/>
          <w:lang w:eastAsia="zh-CN"/>
        </w:rPr>
        <w:t>损害</w:t>
      </w:r>
      <w:r w:rsidRPr="001A342D">
        <w:rPr>
          <w:rFonts w:ascii="Arial" w:eastAsia="宋体" w:hAnsi="Arial" w:cs="Arial"/>
          <w:lang w:eastAsia="zh-CN"/>
        </w:rPr>
        <w:t>和风险</w:t>
      </w:r>
      <w:r w:rsidR="0037038C" w:rsidRPr="001A342D">
        <w:rPr>
          <w:rFonts w:ascii="Arial" w:eastAsia="宋体" w:hAnsi="Arial" w:cs="Arial"/>
          <w:lang w:eastAsia="zh-CN"/>
        </w:rPr>
        <w:t>。</w:t>
      </w:r>
      <w:r w:rsidRPr="001A342D">
        <w:rPr>
          <w:rFonts w:ascii="Arial" w:eastAsia="宋体" w:hAnsi="Arial" w:cs="Arial"/>
          <w:lang w:eastAsia="zh-CN"/>
        </w:rPr>
        <w:t>本节应至少提供一个与</w:t>
      </w:r>
      <w:r w:rsidR="003661BD" w:rsidRPr="001A342D">
        <w:rPr>
          <w:rFonts w:ascii="Arial" w:eastAsia="宋体" w:hAnsi="Arial" w:cs="Arial"/>
          <w:lang w:eastAsia="zh-CN"/>
        </w:rPr>
        <w:t>每个使用错误相关的</w:t>
      </w:r>
      <w:r w:rsidR="00BC304D">
        <w:rPr>
          <w:rFonts w:ascii="Arial" w:eastAsia="宋体" w:hAnsi="Arial" w:cs="Arial" w:hint="eastAsia"/>
          <w:lang w:eastAsia="zh-CN"/>
        </w:rPr>
        <w:t>危害</w:t>
      </w:r>
      <w:r w:rsidR="003661BD" w:rsidRPr="001A342D">
        <w:rPr>
          <w:rFonts w:ascii="Arial" w:eastAsia="宋体" w:hAnsi="Arial" w:cs="Arial"/>
          <w:lang w:eastAsia="zh-CN"/>
        </w:rPr>
        <w:t>场景</w:t>
      </w:r>
      <w:r w:rsidRPr="001A342D">
        <w:rPr>
          <w:rFonts w:ascii="Arial" w:eastAsia="宋体" w:hAnsi="Arial" w:cs="Arial"/>
          <w:lang w:eastAsia="zh-CN"/>
        </w:rPr>
        <w:t>、</w:t>
      </w:r>
      <w:r w:rsidR="003661BD" w:rsidRPr="001A342D">
        <w:rPr>
          <w:rFonts w:ascii="Arial" w:eastAsia="宋体" w:hAnsi="Arial" w:cs="Arial"/>
          <w:lang w:eastAsia="zh-CN"/>
        </w:rPr>
        <w:t>可能导致的潜在</w:t>
      </w:r>
      <w:r w:rsidR="00C963A7">
        <w:rPr>
          <w:rFonts w:ascii="Arial" w:eastAsia="宋体" w:hAnsi="Arial" w:cs="Arial"/>
          <w:lang w:eastAsia="zh-CN"/>
        </w:rPr>
        <w:t>损害</w:t>
      </w:r>
      <w:r w:rsidRPr="001A342D">
        <w:rPr>
          <w:rFonts w:ascii="Arial" w:eastAsia="宋体" w:hAnsi="Arial" w:cs="Arial"/>
          <w:lang w:eastAsia="zh-CN"/>
        </w:rPr>
        <w:t>、</w:t>
      </w:r>
      <w:bookmarkStart w:id="198" w:name="OLE_LINK7"/>
      <w:r w:rsidR="00C963A7">
        <w:rPr>
          <w:rFonts w:ascii="Arial" w:eastAsia="宋体" w:hAnsi="Arial" w:cs="Arial"/>
          <w:lang w:eastAsia="zh-CN"/>
        </w:rPr>
        <w:t>损害</w:t>
      </w:r>
      <w:r w:rsidR="003661BD" w:rsidRPr="001A342D">
        <w:rPr>
          <w:rFonts w:ascii="Arial" w:eastAsia="宋体" w:hAnsi="Arial" w:cs="Arial"/>
          <w:lang w:eastAsia="zh-CN"/>
        </w:rPr>
        <w:t>的</w:t>
      </w:r>
      <w:r w:rsidR="007D4E29" w:rsidRPr="001A342D">
        <w:rPr>
          <w:rFonts w:ascii="Arial" w:eastAsia="宋体" w:hAnsi="Arial" w:cs="Arial"/>
          <w:lang w:eastAsia="zh-CN"/>
        </w:rPr>
        <w:t>潜</w:t>
      </w:r>
      <w:bookmarkEnd w:id="198"/>
      <w:r w:rsidR="007D4E29" w:rsidRPr="001A342D">
        <w:rPr>
          <w:rFonts w:ascii="Arial" w:eastAsia="宋体" w:hAnsi="Arial" w:cs="Arial"/>
          <w:lang w:eastAsia="zh-CN"/>
        </w:rPr>
        <w:t>在</w:t>
      </w:r>
      <w:r w:rsidR="001D2344" w:rsidRPr="001A342D">
        <w:rPr>
          <w:rFonts w:ascii="Arial" w:eastAsia="宋体" w:hAnsi="Arial" w:cs="Arial"/>
          <w:lang w:eastAsia="zh-CN"/>
        </w:rPr>
        <w:t>严重程度</w:t>
      </w:r>
      <w:r w:rsidRPr="001A342D">
        <w:rPr>
          <w:rFonts w:ascii="Arial" w:eastAsia="宋体" w:hAnsi="Arial" w:cs="Arial"/>
          <w:lang w:eastAsia="zh-CN"/>
        </w:rPr>
        <w:t>、</w:t>
      </w:r>
      <w:r w:rsidR="003661BD" w:rsidRPr="001A342D">
        <w:rPr>
          <w:rFonts w:ascii="Arial" w:eastAsia="宋体" w:hAnsi="Arial" w:cs="Arial"/>
          <w:lang w:eastAsia="zh-CN"/>
        </w:rPr>
        <w:t>为消除或</w:t>
      </w:r>
      <w:r w:rsidRPr="001A342D">
        <w:rPr>
          <w:rFonts w:ascii="Arial" w:eastAsia="宋体" w:hAnsi="Arial" w:cs="Arial"/>
          <w:lang w:eastAsia="zh-CN"/>
        </w:rPr>
        <w:t>减少</w:t>
      </w:r>
      <w:r w:rsidR="003661BD" w:rsidRPr="001A342D">
        <w:rPr>
          <w:rFonts w:ascii="Arial" w:eastAsia="宋体" w:hAnsi="Arial" w:cs="Arial"/>
          <w:lang w:eastAsia="zh-CN"/>
        </w:rPr>
        <w:t>风险而实施的所有风险控制措施以及</w:t>
      </w:r>
      <w:r w:rsidRPr="001A342D">
        <w:rPr>
          <w:rFonts w:ascii="Arial" w:eastAsia="宋体" w:hAnsi="Arial" w:cs="Arial"/>
          <w:lang w:eastAsia="zh-CN"/>
        </w:rPr>
        <w:t>证明</w:t>
      </w:r>
      <w:r w:rsidR="003661BD" w:rsidRPr="001A342D">
        <w:rPr>
          <w:rFonts w:ascii="Arial" w:eastAsia="宋体" w:hAnsi="Arial" w:cs="Arial"/>
          <w:lang w:eastAsia="zh-CN"/>
        </w:rPr>
        <w:t>每个风险控制</w:t>
      </w:r>
      <w:r w:rsidRPr="001A342D">
        <w:rPr>
          <w:rFonts w:ascii="Arial" w:eastAsia="宋体" w:hAnsi="Arial" w:cs="Arial"/>
          <w:lang w:eastAsia="zh-CN"/>
        </w:rPr>
        <w:t>措施有效</w:t>
      </w:r>
      <w:r w:rsidR="003661BD" w:rsidRPr="001A342D">
        <w:rPr>
          <w:rFonts w:ascii="Arial" w:eastAsia="宋体" w:hAnsi="Arial" w:cs="Arial"/>
          <w:lang w:eastAsia="zh-CN"/>
        </w:rPr>
        <w:t>的证据来源。</w:t>
      </w:r>
    </w:p>
    <w:p w14:paraId="44827851" w14:textId="77777777" w:rsidR="00301868" w:rsidRPr="001A342D" w:rsidRDefault="00301868" w:rsidP="0024502E">
      <w:pPr>
        <w:snapToGrid w:val="0"/>
        <w:spacing w:before="8" w:line="300" w:lineRule="auto"/>
        <w:jc w:val="both"/>
        <w:rPr>
          <w:rFonts w:ascii="Arial" w:eastAsia="宋体" w:hAnsi="Arial" w:cs="Arial"/>
          <w:sz w:val="28"/>
          <w:szCs w:val="28"/>
          <w:lang w:eastAsia="zh-CN"/>
        </w:rPr>
      </w:pPr>
    </w:p>
    <w:p w14:paraId="5C4E90B1" w14:textId="77777777" w:rsidR="00301868" w:rsidRPr="001A342D" w:rsidRDefault="003661BD" w:rsidP="0024502E">
      <w:pPr>
        <w:pStyle w:val="4"/>
        <w:snapToGrid w:val="0"/>
        <w:spacing w:line="300" w:lineRule="auto"/>
        <w:ind w:left="0"/>
        <w:jc w:val="both"/>
        <w:rPr>
          <w:rFonts w:ascii="Arial" w:eastAsia="宋体" w:hAnsi="Arial" w:cs="Arial"/>
          <w:b w:val="0"/>
          <w:bCs w:val="0"/>
          <w:lang w:eastAsia="zh-CN"/>
        </w:rPr>
      </w:pPr>
      <w:bookmarkStart w:id="199" w:name="_Toc481508736"/>
      <w:r w:rsidRPr="001A342D">
        <w:rPr>
          <w:rFonts w:ascii="Arial" w:eastAsia="宋体" w:hAnsi="Arial" w:cs="Arial"/>
          <w:lang w:eastAsia="zh-CN"/>
        </w:rPr>
        <w:t>第</w:t>
      </w:r>
      <w:r w:rsidRPr="001A342D">
        <w:rPr>
          <w:rFonts w:ascii="Arial" w:eastAsia="宋体" w:hAnsi="Arial" w:cs="Arial"/>
          <w:lang w:eastAsia="zh-CN"/>
        </w:rPr>
        <w:t>6</w:t>
      </w:r>
      <w:r w:rsidRPr="001A342D">
        <w:rPr>
          <w:rFonts w:ascii="Arial" w:eastAsia="宋体" w:hAnsi="Arial" w:cs="Arial"/>
          <w:lang w:eastAsia="zh-CN"/>
        </w:rPr>
        <w:t>节：初步分析和</w:t>
      </w:r>
      <w:r w:rsidR="00081476" w:rsidRPr="001A342D">
        <w:rPr>
          <w:rFonts w:ascii="Arial" w:eastAsia="宋体" w:hAnsi="Arial" w:cs="Arial"/>
          <w:lang w:eastAsia="zh-CN"/>
        </w:rPr>
        <w:t>评价</w:t>
      </w:r>
      <w:r w:rsidR="00664254" w:rsidRPr="001A342D">
        <w:rPr>
          <w:rFonts w:ascii="Arial" w:eastAsia="宋体" w:hAnsi="Arial" w:cs="Arial"/>
          <w:lang w:eastAsia="zh-CN"/>
        </w:rPr>
        <w:t>总结</w:t>
      </w:r>
      <w:bookmarkEnd w:id="199"/>
    </w:p>
    <w:p w14:paraId="4D11CB43" w14:textId="77777777"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本节应确定</w:t>
      </w:r>
      <w:r w:rsidR="00EA21AE" w:rsidRPr="001A342D">
        <w:rPr>
          <w:rFonts w:ascii="Arial" w:eastAsia="宋体" w:hAnsi="Arial" w:cs="Arial"/>
          <w:lang w:eastAsia="zh-CN"/>
        </w:rPr>
        <w:t>所</w:t>
      </w:r>
      <w:r w:rsidRPr="001A342D">
        <w:rPr>
          <w:rFonts w:ascii="Arial" w:eastAsia="宋体" w:hAnsi="Arial" w:cs="Arial"/>
          <w:lang w:eastAsia="zh-CN"/>
        </w:rPr>
        <w:t>使用的初步分析和</w:t>
      </w:r>
      <w:r w:rsidR="00081476" w:rsidRPr="001A342D">
        <w:rPr>
          <w:rFonts w:ascii="Arial" w:eastAsia="宋体" w:hAnsi="Arial" w:cs="Arial"/>
          <w:lang w:eastAsia="zh-CN"/>
        </w:rPr>
        <w:t>评价</w:t>
      </w:r>
      <w:r w:rsidRPr="001A342D">
        <w:rPr>
          <w:rFonts w:ascii="Arial" w:eastAsia="宋体" w:hAnsi="Arial" w:cs="Arial"/>
          <w:lang w:eastAsia="zh-CN"/>
        </w:rPr>
        <w:t>方法（例如，具体分析技术</w:t>
      </w:r>
      <w:r w:rsidR="00EA21AE" w:rsidRPr="001A342D">
        <w:rPr>
          <w:rFonts w:ascii="Arial" w:eastAsia="宋体" w:hAnsi="Arial" w:cs="Arial"/>
          <w:lang w:eastAsia="zh-CN"/>
        </w:rPr>
        <w:t>、</w:t>
      </w:r>
      <w:r w:rsidRPr="001A342D">
        <w:rPr>
          <w:rFonts w:ascii="Arial" w:eastAsia="宋体" w:hAnsi="Arial" w:cs="Arial"/>
          <w:lang w:eastAsia="zh-CN"/>
        </w:rPr>
        <w:t>形成性</w:t>
      </w:r>
      <w:r w:rsidR="00081476" w:rsidRPr="001A342D">
        <w:rPr>
          <w:rFonts w:ascii="Arial" w:eastAsia="宋体" w:hAnsi="Arial" w:cs="Arial"/>
          <w:lang w:eastAsia="zh-CN"/>
        </w:rPr>
        <w:t>评价</w:t>
      </w:r>
      <w:r w:rsidRPr="001A342D">
        <w:rPr>
          <w:rFonts w:ascii="Arial" w:eastAsia="宋体" w:hAnsi="Arial" w:cs="Arial"/>
          <w:lang w:eastAsia="zh-CN"/>
        </w:rPr>
        <w:t>）</w:t>
      </w:r>
      <w:r w:rsidR="00EA21AE" w:rsidRPr="001A342D">
        <w:rPr>
          <w:rFonts w:ascii="Arial" w:eastAsia="宋体" w:hAnsi="Arial" w:cs="Arial"/>
          <w:lang w:eastAsia="zh-CN"/>
        </w:rPr>
        <w:t>、</w:t>
      </w:r>
      <w:r w:rsidRPr="001A342D">
        <w:rPr>
          <w:rFonts w:ascii="Arial" w:eastAsia="宋体" w:hAnsi="Arial" w:cs="Arial"/>
          <w:lang w:eastAsia="zh-CN"/>
        </w:rPr>
        <w:t>总结这些分析和</w:t>
      </w:r>
      <w:r w:rsidR="00081476" w:rsidRPr="001A342D">
        <w:rPr>
          <w:rFonts w:ascii="Arial" w:eastAsia="宋体" w:hAnsi="Arial" w:cs="Arial"/>
          <w:lang w:eastAsia="zh-CN"/>
        </w:rPr>
        <w:t>评价</w:t>
      </w:r>
      <w:r w:rsidRPr="001A342D">
        <w:rPr>
          <w:rFonts w:ascii="Arial" w:eastAsia="宋体" w:hAnsi="Arial" w:cs="Arial"/>
          <w:lang w:eastAsia="zh-CN"/>
        </w:rPr>
        <w:t>的关键结果</w:t>
      </w:r>
      <w:r w:rsidR="00EA21AE" w:rsidRPr="001A342D">
        <w:rPr>
          <w:rFonts w:ascii="Arial" w:eastAsia="宋体" w:hAnsi="Arial" w:cs="Arial"/>
          <w:lang w:eastAsia="zh-CN"/>
        </w:rPr>
        <w:t>、说明为</w:t>
      </w:r>
      <w:r w:rsidRPr="001A342D">
        <w:rPr>
          <w:rFonts w:ascii="Arial" w:eastAsia="宋体" w:hAnsi="Arial" w:cs="Arial"/>
          <w:lang w:eastAsia="zh-CN"/>
        </w:rPr>
        <w:t>响应结果</w:t>
      </w:r>
      <w:r w:rsidR="00EA21AE" w:rsidRPr="001A342D">
        <w:rPr>
          <w:rFonts w:ascii="Arial" w:eastAsia="宋体" w:hAnsi="Arial" w:cs="Arial"/>
          <w:lang w:eastAsia="zh-CN"/>
        </w:rPr>
        <w:t>而</w:t>
      </w:r>
      <w:r w:rsidRPr="001A342D">
        <w:rPr>
          <w:rFonts w:ascii="Arial" w:eastAsia="宋体" w:hAnsi="Arial" w:cs="Arial"/>
          <w:lang w:eastAsia="zh-CN"/>
        </w:rPr>
        <w:t>对用户界面设计实施的任何修改，以及</w:t>
      </w:r>
      <w:r w:rsidR="00EA21AE" w:rsidRPr="001A342D">
        <w:rPr>
          <w:rFonts w:ascii="Arial" w:eastAsia="宋体" w:hAnsi="Arial" w:cs="Arial"/>
          <w:lang w:eastAsia="zh-CN"/>
        </w:rPr>
        <w:t>讨论通知开发</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方案的主要发现。</w:t>
      </w:r>
    </w:p>
    <w:p w14:paraId="3EAFB7EF"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7630298E" w14:textId="77777777" w:rsidR="00301868" w:rsidRPr="001A342D" w:rsidRDefault="003661BD" w:rsidP="0024502E">
      <w:pPr>
        <w:pStyle w:val="4"/>
        <w:snapToGrid w:val="0"/>
        <w:spacing w:line="300" w:lineRule="auto"/>
        <w:ind w:left="0"/>
        <w:jc w:val="both"/>
        <w:rPr>
          <w:rFonts w:ascii="Arial" w:eastAsia="宋体" w:hAnsi="Arial" w:cs="Arial"/>
          <w:b w:val="0"/>
          <w:bCs w:val="0"/>
          <w:lang w:eastAsia="zh-CN"/>
        </w:rPr>
      </w:pPr>
      <w:bookmarkStart w:id="200" w:name="_Toc481508737"/>
      <w:r w:rsidRPr="001A342D">
        <w:rPr>
          <w:rFonts w:ascii="Arial" w:eastAsia="宋体" w:hAnsi="Arial" w:cs="Arial"/>
          <w:lang w:eastAsia="zh-CN"/>
        </w:rPr>
        <w:t>第</w:t>
      </w:r>
      <w:r w:rsidRPr="001A342D">
        <w:rPr>
          <w:rFonts w:ascii="Arial" w:eastAsia="宋体" w:hAnsi="Arial" w:cs="Arial"/>
          <w:lang w:eastAsia="zh-CN"/>
        </w:rPr>
        <w:t>7</w:t>
      </w:r>
      <w:r w:rsidRPr="001A342D">
        <w:rPr>
          <w:rFonts w:ascii="Arial" w:eastAsia="宋体" w:hAnsi="Arial" w:cs="Arial"/>
          <w:lang w:eastAsia="zh-CN"/>
        </w:rPr>
        <w:t>节：关键任务的</w:t>
      </w:r>
      <w:r w:rsidR="00664254" w:rsidRPr="001A342D">
        <w:rPr>
          <w:rFonts w:ascii="Arial" w:eastAsia="宋体" w:hAnsi="Arial" w:cs="Arial"/>
          <w:lang w:eastAsia="zh-CN"/>
        </w:rPr>
        <w:t>说明</w:t>
      </w:r>
      <w:r w:rsidRPr="001A342D">
        <w:rPr>
          <w:rFonts w:ascii="Arial" w:eastAsia="宋体" w:hAnsi="Arial" w:cs="Arial"/>
          <w:lang w:eastAsia="zh-CN"/>
        </w:rPr>
        <w:t>和分类</w:t>
      </w:r>
      <w:bookmarkEnd w:id="200"/>
    </w:p>
    <w:p w14:paraId="30B735B5" w14:textId="67D02D50"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本节应说明在初步分析和</w:t>
      </w:r>
      <w:r w:rsidR="00081476" w:rsidRPr="001A342D">
        <w:rPr>
          <w:rFonts w:ascii="Arial" w:eastAsia="宋体" w:hAnsi="Arial" w:cs="Arial"/>
          <w:lang w:eastAsia="zh-CN"/>
        </w:rPr>
        <w:t>评价</w:t>
      </w:r>
      <w:r w:rsidRPr="001A342D">
        <w:rPr>
          <w:rFonts w:ascii="Arial" w:eastAsia="宋体" w:hAnsi="Arial" w:cs="Arial"/>
          <w:lang w:eastAsia="zh-CN"/>
        </w:rPr>
        <w:t>过程中确定关键任务所遵循的</w:t>
      </w:r>
      <w:r w:rsidR="00EA21AE" w:rsidRPr="001A342D">
        <w:rPr>
          <w:rFonts w:ascii="Arial" w:eastAsia="宋体" w:hAnsi="Arial" w:cs="Arial"/>
          <w:lang w:eastAsia="zh-CN"/>
        </w:rPr>
        <w:t>流程</w:t>
      </w:r>
      <w:r w:rsidR="003256FB">
        <w:rPr>
          <w:rFonts w:ascii="Arial" w:eastAsia="宋体" w:hAnsi="Arial" w:cs="Arial"/>
          <w:lang w:eastAsia="zh-CN"/>
        </w:rPr>
        <w:t>；</w:t>
      </w:r>
      <w:r w:rsidR="00EA21AE" w:rsidRPr="001A342D">
        <w:rPr>
          <w:rFonts w:ascii="Arial" w:eastAsia="宋体" w:hAnsi="Arial" w:cs="Arial"/>
          <w:lang w:eastAsia="zh-CN"/>
        </w:rPr>
        <w:t>其</w:t>
      </w:r>
      <w:r w:rsidRPr="001A342D">
        <w:rPr>
          <w:rFonts w:ascii="Arial" w:eastAsia="宋体" w:hAnsi="Arial" w:cs="Arial"/>
          <w:lang w:eastAsia="zh-CN"/>
        </w:rPr>
        <w:t>还应该提供关键任务的列表和</w:t>
      </w:r>
      <w:r w:rsidR="00EA21AE" w:rsidRPr="001A342D">
        <w:rPr>
          <w:rFonts w:ascii="Arial" w:eastAsia="宋体" w:hAnsi="Arial" w:cs="Arial"/>
          <w:lang w:eastAsia="zh-CN"/>
        </w:rPr>
        <w:t>说明</w:t>
      </w:r>
      <w:r w:rsidRPr="001A342D">
        <w:rPr>
          <w:rFonts w:ascii="Arial" w:eastAsia="宋体" w:hAnsi="Arial" w:cs="Arial"/>
          <w:lang w:eastAsia="zh-CN"/>
        </w:rPr>
        <w:t>。</w:t>
      </w:r>
      <w:r w:rsidR="00EA21AE" w:rsidRPr="001A342D">
        <w:rPr>
          <w:rFonts w:ascii="Arial" w:eastAsia="宋体" w:hAnsi="Arial" w:cs="Arial"/>
          <w:lang w:eastAsia="zh-CN"/>
        </w:rPr>
        <w:t>本节应</w:t>
      </w:r>
      <w:r w:rsidRPr="001A342D">
        <w:rPr>
          <w:rFonts w:ascii="Arial" w:eastAsia="宋体" w:hAnsi="Arial" w:cs="Arial"/>
          <w:lang w:eastAsia="zh-CN"/>
        </w:rPr>
        <w:t>确定</w:t>
      </w:r>
      <w:r w:rsidR="00EA21AE" w:rsidRPr="001A342D">
        <w:rPr>
          <w:rFonts w:ascii="Arial" w:eastAsia="宋体" w:hAnsi="Arial" w:cs="Arial"/>
          <w:lang w:eastAsia="zh-CN"/>
        </w:rPr>
        <w:t>可能因在</w:t>
      </w:r>
      <w:r w:rsidRPr="001A342D">
        <w:rPr>
          <w:rFonts w:ascii="Arial" w:eastAsia="宋体" w:hAnsi="Arial" w:cs="Arial"/>
          <w:lang w:eastAsia="zh-CN"/>
        </w:rPr>
        <w:t>关键任务</w:t>
      </w:r>
      <w:r w:rsidR="00EA21AE" w:rsidRPr="001A342D">
        <w:rPr>
          <w:rFonts w:ascii="Arial" w:eastAsia="宋体" w:hAnsi="Arial" w:cs="Arial"/>
          <w:lang w:eastAsia="zh-CN"/>
        </w:rPr>
        <w:t>的</w:t>
      </w:r>
      <w:r w:rsidRPr="001A342D">
        <w:rPr>
          <w:rFonts w:ascii="Arial" w:eastAsia="宋体" w:hAnsi="Arial" w:cs="Arial"/>
          <w:lang w:eastAsia="zh-CN"/>
        </w:rPr>
        <w:t>使用错误</w:t>
      </w:r>
      <w:r w:rsidR="00EA21AE" w:rsidRPr="001A342D">
        <w:rPr>
          <w:rFonts w:ascii="Arial" w:eastAsia="宋体" w:hAnsi="Arial" w:cs="Arial"/>
          <w:lang w:eastAsia="zh-CN"/>
        </w:rPr>
        <w:t>而生成</w:t>
      </w:r>
      <w:r w:rsidRPr="001A342D">
        <w:rPr>
          <w:rFonts w:ascii="Arial" w:eastAsia="宋体" w:hAnsi="Arial" w:cs="Arial"/>
          <w:lang w:eastAsia="zh-CN"/>
        </w:rPr>
        <w:t>的潜在</w:t>
      </w:r>
      <w:r w:rsidR="00C963A7">
        <w:rPr>
          <w:rFonts w:ascii="Arial" w:eastAsia="宋体" w:hAnsi="Arial" w:cs="Arial"/>
          <w:lang w:eastAsia="zh-CN"/>
        </w:rPr>
        <w:t>损害</w:t>
      </w:r>
      <w:r w:rsidRPr="001A342D">
        <w:rPr>
          <w:rFonts w:ascii="Arial" w:eastAsia="宋体" w:hAnsi="Arial" w:cs="Arial"/>
          <w:lang w:eastAsia="zh-CN"/>
        </w:rPr>
        <w:t>的</w:t>
      </w:r>
      <w:r w:rsidR="001D2344" w:rsidRPr="001A342D">
        <w:rPr>
          <w:rFonts w:ascii="Arial" w:eastAsia="宋体" w:hAnsi="Arial" w:cs="Arial"/>
          <w:lang w:eastAsia="zh-CN"/>
        </w:rPr>
        <w:t>严重程度</w:t>
      </w:r>
      <w:r w:rsidRPr="001A342D">
        <w:rPr>
          <w:rFonts w:ascii="Arial" w:eastAsia="宋体" w:hAnsi="Arial" w:cs="Arial"/>
          <w:lang w:eastAsia="zh-CN"/>
        </w:rPr>
        <w:t>。</w:t>
      </w:r>
      <w:r w:rsidR="00EA21AE" w:rsidRPr="001A342D">
        <w:rPr>
          <w:rFonts w:ascii="Arial" w:eastAsia="宋体" w:hAnsi="Arial" w:cs="Arial"/>
          <w:lang w:eastAsia="zh-CN"/>
        </w:rPr>
        <w:t>本节</w:t>
      </w:r>
      <w:r w:rsidRPr="001A342D">
        <w:rPr>
          <w:rFonts w:ascii="Arial" w:eastAsia="宋体" w:hAnsi="Arial" w:cs="Arial"/>
          <w:lang w:eastAsia="zh-CN"/>
        </w:rPr>
        <w:t>还应</w:t>
      </w:r>
      <w:r w:rsidR="00EA21AE" w:rsidRPr="001A342D">
        <w:rPr>
          <w:rFonts w:ascii="Arial" w:eastAsia="宋体" w:hAnsi="Arial" w:cs="Arial"/>
          <w:lang w:eastAsia="zh-CN"/>
        </w:rPr>
        <w:t>说明</w:t>
      </w:r>
      <w:r w:rsidR="00581A12" w:rsidRPr="001A342D">
        <w:rPr>
          <w:rFonts w:ascii="Arial" w:eastAsia="宋体" w:hAnsi="Arial" w:cs="Arial"/>
          <w:lang w:eastAsia="zh-CN"/>
        </w:rPr>
        <w:t>需纳入</w:t>
      </w:r>
      <w:r w:rsidRPr="001A342D">
        <w:rPr>
          <w:rFonts w:ascii="Arial" w:eastAsia="宋体" w:hAnsi="Arial" w:cs="Arial"/>
          <w:lang w:eastAsia="zh-CN"/>
        </w:rPr>
        <w:t>人为</w:t>
      </w:r>
      <w:r w:rsidR="00CB6146" w:rsidRPr="001A342D">
        <w:rPr>
          <w:rFonts w:ascii="Arial" w:eastAsia="宋体" w:hAnsi="Arial" w:cs="Arial"/>
          <w:lang w:eastAsia="zh-CN"/>
        </w:rPr>
        <w:t>因素确认试验</w:t>
      </w:r>
      <w:r w:rsidRPr="001A342D">
        <w:rPr>
          <w:rFonts w:ascii="Arial" w:eastAsia="宋体" w:hAnsi="Arial" w:cs="Arial"/>
          <w:lang w:eastAsia="zh-CN"/>
        </w:rPr>
        <w:t>中的使用场景，并列出构成每个使用场景的关键任务和其他任务。</w:t>
      </w:r>
    </w:p>
    <w:p w14:paraId="7F9423D0" w14:textId="77777777" w:rsidR="00301868" w:rsidRPr="001A342D" w:rsidRDefault="00301868" w:rsidP="0024502E">
      <w:pPr>
        <w:snapToGrid w:val="0"/>
        <w:spacing w:before="6" w:line="300" w:lineRule="auto"/>
        <w:jc w:val="both"/>
        <w:rPr>
          <w:rFonts w:ascii="Arial" w:eastAsia="宋体" w:hAnsi="Arial" w:cs="Arial"/>
          <w:sz w:val="24"/>
          <w:szCs w:val="24"/>
          <w:lang w:eastAsia="zh-CN"/>
        </w:rPr>
      </w:pPr>
    </w:p>
    <w:p w14:paraId="712ED234" w14:textId="77777777" w:rsidR="00301868" w:rsidRPr="001A342D" w:rsidRDefault="003661BD" w:rsidP="0024502E">
      <w:pPr>
        <w:pStyle w:val="4"/>
        <w:snapToGrid w:val="0"/>
        <w:spacing w:line="300" w:lineRule="auto"/>
        <w:ind w:left="0"/>
        <w:jc w:val="both"/>
        <w:rPr>
          <w:rFonts w:ascii="Arial" w:eastAsia="宋体" w:hAnsi="Arial" w:cs="Arial"/>
          <w:b w:val="0"/>
          <w:bCs w:val="0"/>
          <w:lang w:eastAsia="zh-CN"/>
        </w:rPr>
      </w:pPr>
      <w:bookmarkStart w:id="201" w:name="_Toc481508738"/>
      <w:r w:rsidRPr="001A342D">
        <w:rPr>
          <w:rFonts w:ascii="Arial" w:eastAsia="宋体" w:hAnsi="Arial" w:cs="Arial"/>
          <w:lang w:eastAsia="zh-CN"/>
        </w:rPr>
        <w:t>第</w:t>
      </w:r>
      <w:r w:rsidRPr="001A342D">
        <w:rPr>
          <w:rFonts w:ascii="Arial" w:eastAsia="宋体" w:hAnsi="Arial" w:cs="Arial"/>
          <w:lang w:eastAsia="zh-CN"/>
        </w:rPr>
        <w:t>8</w:t>
      </w:r>
      <w:r w:rsidRPr="001A342D">
        <w:rPr>
          <w:rFonts w:ascii="Arial" w:eastAsia="宋体" w:hAnsi="Arial" w:cs="Arial"/>
          <w:lang w:eastAsia="zh-CN"/>
        </w:rPr>
        <w:t>节：人为</w:t>
      </w:r>
      <w:r w:rsidR="00CB6146" w:rsidRPr="001A342D">
        <w:rPr>
          <w:rFonts w:ascii="Arial" w:eastAsia="宋体" w:hAnsi="Arial" w:cs="Arial"/>
          <w:lang w:eastAsia="zh-CN"/>
        </w:rPr>
        <w:t>因素确认试验</w:t>
      </w:r>
      <w:r w:rsidRPr="001A342D">
        <w:rPr>
          <w:rFonts w:ascii="Arial" w:eastAsia="宋体" w:hAnsi="Arial" w:cs="Arial"/>
          <w:lang w:eastAsia="zh-CN"/>
        </w:rPr>
        <w:t>的</w:t>
      </w:r>
      <w:r w:rsidR="00664254" w:rsidRPr="001A342D">
        <w:rPr>
          <w:rFonts w:ascii="Arial" w:eastAsia="宋体" w:hAnsi="Arial" w:cs="Arial"/>
          <w:lang w:eastAsia="zh-CN"/>
        </w:rPr>
        <w:t>详细信息</w:t>
      </w:r>
      <w:bookmarkEnd w:id="201"/>
    </w:p>
    <w:p w14:paraId="2C43079B" w14:textId="6C3552BC"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本节应</w:t>
      </w:r>
      <w:r w:rsidR="00581A12" w:rsidRPr="001A342D">
        <w:rPr>
          <w:rFonts w:ascii="Arial" w:eastAsia="宋体" w:hAnsi="Arial" w:cs="Arial"/>
          <w:lang w:eastAsia="zh-CN"/>
        </w:rPr>
        <w:t>提供所</w:t>
      </w:r>
      <w:r w:rsidRPr="001A342D">
        <w:rPr>
          <w:rFonts w:ascii="Arial" w:eastAsia="宋体" w:hAnsi="Arial" w:cs="Arial"/>
          <w:lang w:eastAsia="zh-CN"/>
        </w:rPr>
        <w:t>进行的所有活动的概要。</w:t>
      </w:r>
      <w:r w:rsidR="00581A12" w:rsidRPr="001A342D">
        <w:rPr>
          <w:rFonts w:ascii="Arial" w:eastAsia="宋体" w:hAnsi="Arial" w:cs="Arial"/>
          <w:lang w:eastAsia="zh-CN"/>
        </w:rPr>
        <w:t>本节</w:t>
      </w:r>
      <w:r w:rsidRPr="001A342D">
        <w:rPr>
          <w:rFonts w:ascii="Arial" w:eastAsia="宋体" w:hAnsi="Arial" w:cs="Arial"/>
          <w:lang w:eastAsia="zh-CN"/>
        </w:rPr>
        <w:t>应</w:t>
      </w:r>
      <w:r w:rsidR="00581A12" w:rsidRPr="001A342D">
        <w:rPr>
          <w:rFonts w:ascii="Arial" w:eastAsia="宋体" w:hAnsi="Arial" w:cs="Arial"/>
          <w:lang w:eastAsia="zh-CN"/>
        </w:rPr>
        <w:t>提供</w:t>
      </w:r>
      <w:r w:rsidR="004D5BB2" w:rsidRPr="001A342D">
        <w:rPr>
          <w:rFonts w:ascii="Arial" w:eastAsia="宋体" w:hAnsi="Arial" w:cs="Arial"/>
          <w:lang w:eastAsia="zh-CN"/>
        </w:rPr>
        <w:t>试验</w:t>
      </w:r>
      <w:r w:rsidRPr="001A342D">
        <w:rPr>
          <w:rFonts w:ascii="Arial" w:eastAsia="宋体" w:hAnsi="Arial" w:cs="Arial"/>
          <w:lang w:eastAsia="zh-CN"/>
        </w:rPr>
        <w:t>结果的摘要</w:t>
      </w:r>
      <w:r w:rsidR="00581A12" w:rsidRPr="001A342D">
        <w:rPr>
          <w:rFonts w:ascii="Arial" w:eastAsia="宋体" w:hAnsi="Arial" w:cs="Arial"/>
          <w:lang w:eastAsia="zh-CN"/>
        </w:rPr>
        <w:t>、</w:t>
      </w:r>
      <w:r w:rsidRPr="001A342D">
        <w:rPr>
          <w:rFonts w:ascii="Arial" w:eastAsia="宋体" w:hAnsi="Arial" w:cs="Arial"/>
          <w:lang w:eastAsia="zh-CN"/>
        </w:rPr>
        <w:t>对所有</w:t>
      </w:r>
      <w:r w:rsidR="00581A12" w:rsidRPr="001A342D">
        <w:rPr>
          <w:rFonts w:ascii="Arial" w:eastAsia="宋体" w:hAnsi="Arial" w:cs="Arial"/>
          <w:lang w:eastAsia="zh-CN"/>
        </w:rPr>
        <w:t>已发生且在实际使用中导致</w:t>
      </w:r>
      <w:r w:rsidR="00C963A7">
        <w:rPr>
          <w:rFonts w:ascii="Arial" w:eastAsia="宋体" w:hAnsi="Arial" w:cs="Arial"/>
          <w:lang w:eastAsia="zh-CN"/>
        </w:rPr>
        <w:t>损害</w:t>
      </w:r>
      <w:r w:rsidR="00581A12" w:rsidRPr="001A342D">
        <w:rPr>
          <w:rFonts w:ascii="Arial" w:eastAsia="宋体" w:hAnsi="Arial" w:cs="Arial"/>
          <w:lang w:eastAsia="zh-CN"/>
        </w:rPr>
        <w:t>的</w:t>
      </w:r>
      <w:r w:rsidRPr="001A342D">
        <w:rPr>
          <w:rFonts w:ascii="Arial" w:eastAsia="宋体" w:hAnsi="Arial" w:cs="Arial"/>
          <w:lang w:eastAsia="zh-CN"/>
        </w:rPr>
        <w:t>使用错误和问题</w:t>
      </w:r>
      <w:r w:rsidR="00581A12" w:rsidRPr="001A342D">
        <w:rPr>
          <w:rFonts w:ascii="Arial" w:eastAsia="宋体" w:hAnsi="Arial" w:cs="Arial"/>
          <w:lang w:eastAsia="zh-CN"/>
        </w:rPr>
        <w:t>进行</w:t>
      </w:r>
      <w:r w:rsidRPr="001A342D">
        <w:rPr>
          <w:rFonts w:ascii="Arial" w:eastAsia="宋体" w:hAnsi="Arial" w:cs="Arial"/>
          <w:lang w:eastAsia="zh-CN"/>
        </w:rPr>
        <w:t>的全面分析</w:t>
      </w:r>
      <w:r w:rsidR="00581A12" w:rsidRPr="001A342D">
        <w:rPr>
          <w:rFonts w:ascii="Arial" w:eastAsia="宋体" w:hAnsi="Arial" w:cs="Arial"/>
          <w:lang w:eastAsia="zh-CN"/>
        </w:rPr>
        <w:t>、为响应试验结果而对</w:t>
      </w:r>
      <w:r w:rsidRPr="001A342D">
        <w:rPr>
          <w:rFonts w:ascii="Arial" w:eastAsia="宋体" w:hAnsi="Arial" w:cs="Arial"/>
          <w:lang w:eastAsia="zh-CN"/>
        </w:rPr>
        <w:t>用户界面</w:t>
      </w:r>
      <w:r w:rsidR="00581A12" w:rsidRPr="001A342D">
        <w:rPr>
          <w:rFonts w:ascii="Arial" w:eastAsia="宋体" w:hAnsi="Arial" w:cs="Arial"/>
          <w:lang w:eastAsia="zh-CN"/>
        </w:rPr>
        <w:t>实施</w:t>
      </w:r>
      <w:r w:rsidRPr="001A342D">
        <w:rPr>
          <w:rFonts w:ascii="Arial" w:eastAsia="宋体" w:hAnsi="Arial" w:cs="Arial"/>
          <w:lang w:eastAsia="zh-CN"/>
        </w:rPr>
        <w:t>所有设计修改的</w:t>
      </w:r>
      <w:r w:rsidR="00581A12" w:rsidRPr="001A342D">
        <w:rPr>
          <w:rFonts w:ascii="Arial" w:eastAsia="宋体" w:hAnsi="Arial" w:cs="Arial"/>
          <w:lang w:eastAsia="zh-CN"/>
        </w:rPr>
        <w:t>说明以及</w:t>
      </w:r>
      <w:r w:rsidRPr="001A342D">
        <w:rPr>
          <w:rFonts w:ascii="Arial" w:eastAsia="宋体" w:hAnsi="Arial" w:cs="Arial"/>
          <w:lang w:eastAsia="zh-CN"/>
        </w:rPr>
        <w:t>风险</w:t>
      </w:r>
      <w:r w:rsidR="00581A12" w:rsidRPr="001A342D">
        <w:rPr>
          <w:rFonts w:ascii="Arial" w:eastAsia="宋体" w:hAnsi="Arial" w:cs="Arial"/>
          <w:lang w:eastAsia="zh-CN"/>
        </w:rPr>
        <w:t>收益</w:t>
      </w:r>
      <w:r w:rsidRPr="001A342D">
        <w:rPr>
          <w:rFonts w:ascii="Arial" w:eastAsia="宋体" w:hAnsi="Arial" w:cs="Arial"/>
          <w:lang w:eastAsia="zh-CN"/>
        </w:rPr>
        <w:t>讨论</w:t>
      </w:r>
      <w:r w:rsidR="0037038C" w:rsidRPr="001A342D">
        <w:rPr>
          <w:rFonts w:ascii="Arial" w:eastAsia="宋体" w:hAnsi="Arial" w:cs="Arial"/>
          <w:lang w:eastAsia="zh-CN"/>
        </w:rPr>
        <w:t>。</w:t>
      </w:r>
      <w:r w:rsidRPr="001A342D">
        <w:rPr>
          <w:rFonts w:ascii="Arial" w:eastAsia="宋体" w:hAnsi="Arial" w:cs="Arial"/>
          <w:lang w:eastAsia="zh-CN"/>
        </w:rPr>
        <w:t>在</w:t>
      </w:r>
      <w:r w:rsidR="004D5BB2" w:rsidRPr="001A342D">
        <w:rPr>
          <w:rFonts w:ascii="Arial" w:eastAsia="宋体" w:hAnsi="Arial" w:cs="Arial"/>
          <w:lang w:eastAsia="zh-CN"/>
        </w:rPr>
        <w:t>试验</w:t>
      </w:r>
      <w:r w:rsidRPr="001A342D">
        <w:rPr>
          <w:rFonts w:ascii="Arial" w:eastAsia="宋体" w:hAnsi="Arial" w:cs="Arial"/>
          <w:lang w:eastAsia="zh-CN"/>
        </w:rPr>
        <w:t>中使用的完整</w:t>
      </w:r>
      <w:r w:rsidR="004D5BB2" w:rsidRPr="001A342D">
        <w:rPr>
          <w:rFonts w:ascii="Arial" w:eastAsia="宋体" w:hAnsi="Arial" w:cs="Arial"/>
          <w:lang w:eastAsia="zh-CN"/>
        </w:rPr>
        <w:t>试验</w:t>
      </w:r>
      <w:r w:rsidR="00D43348" w:rsidRPr="001A342D">
        <w:rPr>
          <w:rFonts w:ascii="Arial" w:eastAsia="宋体" w:hAnsi="Arial" w:cs="Arial"/>
          <w:lang w:eastAsia="zh-CN"/>
        </w:rPr>
        <w:t>方案</w:t>
      </w:r>
      <w:r w:rsidRPr="001A342D">
        <w:rPr>
          <w:rFonts w:ascii="Arial" w:eastAsia="宋体" w:hAnsi="Arial" w:cs="Arial"/>
          <w:lang w:eastAsia="zh-CN"/>
        </w:rPr>
        <w:t>和所有</w:t>
      </w:r>
      <w:r w:rsidR="007D4E29" w:rsidRPr="001A342D">
        <w:rPr>
          <w:rFonts w:ascii="Arial" w:eastAsia="宋体" w:hAnsi="Arial" w:cs="Arial"/>
          <w:lang w:eastAsia="zh-CN"/>
        </w:rPr>
        <w:t>原稿</w:t>
      </w:r>
      <w:r w:rsidRPr="001A342D">
        <w:rPr>
          <w:rFonts w:ascii="Arial" w:eastAsia="宋体" w:hAnsi="Arial" w:cs="Arial"/>
          <w:lang w:eastAsia="zh-CN"/>
        </w:rPr>
        <w:t>和表单的示例应附在报告中。</w:t>
      </w:r>
    </w:p>
    <w:p w14:paraId="2287A2BF"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487B4045" w14:textId="77777777" w:rsidR="00301868" w:rsidRPr="001A342D" w:rsidRDefault="00301868" w:rsidP="0024502E">
      <w:pPr>
        <w:snapToGrid w:val="0"/>
        <w:spacing w:before="9" w:line="300" w:lineRule="auto"/>
        <w:jc w:val="both"/>
        <w:rPr>
          <w:rFonts w:ascii="Arial" w:eastAsia="宋体" w:hAnsi="Arial" w:cs="Arial"/>
          <w:sz w:val="10"/>
          <w:szCs w:val="10"/>
          <w:lang w:eastAsia="zh-CN"/>
        </w:rPr>
      </w:pPr>
    </w:p>
    <w:p w14:paraId="3B5D6A76" w14:textId="77777777" w:rsidR="00301868" w:rsidRPr="001A342D" w:rsidRDefault="003661BD" w:rsidP="00AF5080">
      <w:pPr>
        <w:pStyle w:val="3"/>
        <w:snapToGrid w:val="0"/>
        <w:spacing w:before="53" w:line="300" w:lineRule="auto"/>
        <w:ind w:left="0"/>
        <w:jc w:val="center"/>
        <w:rPr>
          <w:rFonts w:ascii="Arial" w:eastAsia="宋体" w:hAnsi="Arial" w:cs="Arial"/>
          <w:b w:val="0"/>
          <w:bCs w:val="0"/>
          <w:lang w:eastAsia="zh-CN"/>
        </w:rPr>
      </w:pPr>
      <w:bookmarkStart w:id="202" w:name="Appendix_B"/>
      <w:bookmarkStart w:id="203" w:name="_bookmark66"/>
      <w:bookmarkStart w:id="204" w:name="_Toc481508739"/>
      <w:bookmarkEnd w:id="202"/>
      <w:bookmarkEnd w:id="203"/>
      <w:r w:rsidRPr="001A342D">
        <w:rPr>
          <w:rFonts w:ascii="Arial" w:eastAsia="宋体" w:hAnsi="Arial" w:cs="Arial"/>
          <w:lang w:eastAsia="zh-CN"/>
        </w:rPr>
        <w:t>附录</w:t>
      </w:r>
      <w:r w:rsidRPr="001A342D">
        <w:rPr>
          <w:rFonts w:ascii="Arial" w:eastAsia="宋体" w:hAnsi="Arial" w:cs="Arial"/>
          <w:lang w:eastAsia="zh-CN"/>
        </w:rPr>
        <w:t>B</w:t>
      </w:r>
      <w:bookmarkEnd w:id="204"/>
    </w:p>
    <w:p w14:paraId="09CA1114" w14:textId="77777777" w:rsidR="00301868" w:rsidRDefault="003661BD" w:rsidP="00AF5080">
      <w:pPr>
        <w:snapToGrid w:val="0"/>
        <w:spacing w:before="60" w:line="300" w:lineRule="auto"/>
        <w:jc w:val="center"/>
        <w:rPr>
          <w:rFonts w:ascii="Arial" w:eastAsia="宋体" w:hAnsi="Arial" w:cs="Arial"/>
          <w:b/>
          <w:spacing w:val="-6"/>
          <w:sz w:val="40"/>
          <w:lang w:eastAsia="zh-CN"/>
        </w:rPr>
      </w:pPr>
      <w:r w:rsidRPr="001A342D">
        <w:rPr>
          <w:rFonts w:ascii="Arial" w:eastAsia="宋体" w:hAnsi="Arial" w:cs="Arial"/>
          <w:b/>
          <w:spacing w:val="-6"/>
          <w:sz w:val="40"/>
          <w:lang w:eastAsia="zh-CN"/>
        </w:rPr>
        <w:t>确定人为</w:t>
      </w:r>
      <w:r w:rsidR="00CB6146" w:rsidRPr="001A342D">
        <w:rPr>
          <w:rFonts w:ascii="Arial" w:eastAsia="宋体" w:hAnsi="Arial" w:cs="Arial"/>
          <w:b/>
          <w:spacing w:val="-6"/>
          <w:sz w:val="40"/>
          <w:lang w:eastAsia="zh-CN"/>
        </w:rPr>
        <w:t>因素确认试验</w:t>
      </w:r>
      <w:r w:rsidRPr="001A342D">
        <w:rPr>
          <w:rFonts w:ascii="Arial" w:eastAsia="宋体" w:hAnsi="Arial" w:cs="Arial"/>
          <w:b/>
          <w:spacing w:val="-6"/>
          <w:sz w:val="40"/>
          <w:lang w:eastAsia="zh-CN"/>
        </w:rPr>
        <w:t>样本量的</w:t>
      </w:r>
      <w:r w:rsidR="00664254" w:rsidRPr="001A342D">
        <w:rPr>
          <w:rFonts w:ascii="Arial" w:eastAsia="宋体" w:hAnsi="Arial" w:cs="Arial"/>
          <w:b/>
          <w:spacing w:val="-6"/>
          <w:sz w:val="40"/>
          <w:lang w:eastAsia="zh-CN"/>
        </w:rPr>
        <w:t>考虑因素</w:t>
      </w:r>
    </w:p>
    <w:p w14:paraId="0CAE8FD9" w14:textId="77777777" w:rsidR="00AF5080" w:rsidRPr="001A342D" w:rsidRDefault="00AF5080" w:rsidP="00AF5080">
      <w:pPr>
        <w:snapToGrid w:val="0"/>
        <w:spacing w:before="60" w:line="300" w:lineRule="auto"/>
        <w:jc w:val="center"/>
        <w:rPr>
          <w:rFonts w:ascii="Arial" w:eastAsia="宋体" w:hAnsi="Arial" w:cs="Arial"/>
          <w:sz w:val="40"/>
          <w:szCs w:val="40"/>
          <w:lang w:eastAsia="zh-CN"/>
        </w:rPr>
      </w:pPr>
    </w:p>
    <w:p w14:paraId="27FDE86F" w14:textId="68454252" w:rsidR="003661BD" w:rsidRPr="001A342D" w:rsidRDefault="00D47985"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确定存在于用户界面中的所有问题所需的试验参与者数量的已发布估计应</w:t>
      </w:r>
      <w:r w:rsidR="003661BD" w:rsidRPr="001A342D">
        <w:rPr>
          <w:rFonts w:ascii="Arial" w:eastAsia="宋体" w:hAnsi="Arial" w:cs="Arial"/>
          <w:lang w:eastAsia="zh-CN"/>
        </w:rPr>
        <w:t>基</w:t>
      </w:r>
      <w:r w:rsidR="00F154E1" w:rsidRPr="001A342D">
        <w:rPr>
          <w:rFonts w:ascii="Arial" w:eastAsia="宋体" w:hAnsi="Arial" w:cs="Arial"/>
          <w:lang w:eastAsia="zh-CN"/>
        </w:rPr>
        <w:t>有关以下内容的一组假设：遭遇问题的固定（</w:t>
      </w:r>
      <w:r w:rsidR="00BF2EC7" w:rsidRPr="001A342D">
        <w:rPr>
          <w:rFonts w:ascii="Arial" w:eastAsia="宋体" w:hAnsi="Arial" w:cs="Arial"/>
          <w:lang w:eastAsia="zh-CN"/>
        </w:rPr>
        <w:t>和</w:t>
      </w:r>
      <w:r w:rsidR="00F154E1" w:rsidRPr="001A342D">
        <w:rPr>
          <w:rFonts w:ascii="Arial" w:eastAsia="宋体" w:hAnsi="Arial" w:cs="Arial"/>
          <w:lang w:eastAsia="zh-CN"/>
        </w:rPr>
        <w:t>已知</w:t>
      </w:r>
      <w:r w:rsidR="003661BD" w:rsidRPr="001A342D">
        <w:rPr>
          <w:rFonts w:ascii="Arial" w:eastAsia="宋体" w:hAnsi="Arial" w:cs="Arial"/>
          <w:lang w:eastAsia="zh-CN"/>
        </w:rPr>
        <w:t>）概率</w:t>
      </w:r>
      <w:r w:rsidR="00F154E1" w:rsidRPr="001A342D">
        <w:rPr>
          <w:rFonts w:ascii="Arial" w:eastAsia="宋体" w:hAnsi="Arial" w:cs="Arial"/>
          <w:lang w:eastAsia="zh-CN"/>
        </w:rPr>
        <w:t>、</w:t>
      </w:r>
      <w:r w:rsidR="003661BD" w:rsidRPr="001A342D">
        <w:rPr>
          <w:rFonts w:ascii="Arial" w:eastAsia="宋体" w:hAnsi="Arial" w:cs="Arial"/>
          <w:lang w:eastAsia="zh-CN"/>
        </w:rPr>
        <w:t>每个参与者</w:t>
      </w:r>
      <w:r w:rsidR="00F154E1" w:rsidRPr="001A342D">
        <w:rPr>
          <w:rFonts w:ascii="Arial" w:eastAsia="宋体" w:hAnsi="Arial" w:cs="Arial"/>
          <w:lang w:eastAsia="zh-CN"/>
        </w:rPr>
        <w:t>遭遇</w:t>
      </w:r>
      <w:r w:rsidR="003661BD" w:rsidRPr="001A342D">
        <w:rPr>
          <w:rFonts w:ascii="Arial" w:eastAsia="宋体" w:hAnsi="Arial" w:cs="Arial"/>
          <w:lang w:eastAsia="zh-CN"/>
        </w:rPr>
        <w:t>每个问题的统一可能性</w:t>
      </w:r>
      <w:r w:rsidR="00F154E1" w:rsidRPr="001A342D">
        <w:rPr>
          <w:rFonts w:ascii="Arial" w:eastAsia="宋体" w:hAnsi="Arial" w:cs="Arial"/>
          <w:lang w:eastAsia="zh-CN"/>
        </w:rPr>
        <w:t>、</w:t>
      </w:r>
      <w:r w:rsidR="003661BD" w:rsidRPr="001A342D">
        <w:rPr>
          <w:rFonts w:ascii="Arial" w:eastAsia="宋体" w:hAnsi="Arial" w:cs="Arial"/>
          <w:lang w:eastAsia="zh-CN"/>
        </w:rPr>
        <w:t>问题的独立性（即</w:t>
      </w:r>
      <w:r w:rsidR="00F154E1" w:rsidRPr="001A342D">
        <w:rPr>
          <w:rFonts w:ascii="Arial" w:eastAsia="宋体" w:hAnsi="Arial" w:cs="Arial"/>
          <w:lang w:eastAsia="zh-CN"/>
        </w:rPr>
        <w:t>遭遇某一</w:t>
      </w:r>
      <w:r w:rsidR="003661BD" w:rsidRPr="001A342D">
        <w:rPr>
          <w:rFonts w:ascii="Arial" w:eastAsia="宋体" w:hAnsi="Arial" w:cs="Arial"/>
          <w:lang w:eastAsia="zh-CN"/>
        </w:rPr>
        <w:t>问题不会增加或减少发现其他问题的可能性）。</w:t>
      </w:r>
    </w:p>
    <w:p w14:paraId="52CABEB1" w14:textId="70E910EB"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然而，这些假设</w:t>
      </w:r>
      <w:r w:rsidR="00F154E1" w:rsidRPr="001A342D">
        <w:rPr>
          <w:rFonts w:ascii="Arial" w:eastAsia="宋体" w:hAnsi="Arial" w:cs="Arial"/>
          <w:lang w:eastAsia="zh-CN"/>
        </w:rPr>
        <w:t>均</w:t>
      </w:r>
      <w:r w:rsidRPr="001A342D">
        <w:rPr>
          <w:rFonts w:ascii="Arial" w:eastAsia="宋体" w:hAnsi="Arial" w:cs="Arial"/>
          <w:lang w:eastAsia="zh-CN"/>
        </w:rPr>
        <w:t>没有反映现实世界。最重要的是，</w:t>
      </w:r>
      <w:r w:rsidR="00F154E1" w:rsidRPr="001A342D">
        <w:rPr>
          <w:rFonts w:ascii="Arial" w:eastAsia="宋体" w:hAnsi="Arial" w:cs="Arial"/>
          <w:lang w:eastAsia="zh-CN"/>
        </w:rPr>
        <w:t>根据</w:t>
      </w:r>
      <w:r w:rsidRPr="001A342D">
        <w:rPr>
          <w:rFonts w:ascii="Arial" w:eastAsia="宋体" w:hAnsi="Arial" w:cs="Arial"/>
          <w:lang w:eastAsia="zh-CN"/>
        </w:rPr>
        <w:t>用户的个人能力</w:t>
      </w:r>
      <w:r w:rsidR="00F154E1" w:rsidRPr="001A342D">
        <w:rPr>
          <w:rFonts w:ascii="Arial" w:eastAsia="宋体" w:hAnsi="Arial" w:cs="Arial"/>
          <w:lang w:eastAsia="zh-CN"/>
        </w:rPr>
        <w:t>、</w:t>
      </w:r>
      <w:r w:rsidRPr="001A342D">
        <w:rPr>
          <w:rFonts w:ascii="Arial" w:eastAsia="宋体" w:hAnsi="Arial" w:cs="Arial"/>
          <w:lang w:eastAsia="zh-CN"/>
        </w:rPr>
        <w:t>知识和经验水平</w:t>
      </w:r>
      <w:r w:rsidR="00F154E1" w:rsidRPr="001A342D">
        <w:rPr>
          <w:rFonts w:ascii="Arial" w:eastAsia="宋体" w:hAnsi="Arial" w:cs="Arial"/>
          <w:lang w:eastAsia="zh-CN"/>
        </w:rPr>
        <w:t>、</w:t>
      </w:r>
      <w:r w:rsidRPr="001A342D">
        <w:rPr>
          <w:rFonts w:ascii="Arial" w:eastAsia="宋体" w:hAnsi="Arial" w:cs="Arial"/>
          <w:lang w:eastAsia="zh-CN"/>
        </w:rPr>
        <w:t>与</w:t>
      </w:r>
      <w:r w:rsidR="00160AC0" w:rsidRPr="001A342D">
        <w:rPr>
          <w:rFonts w:ascii="Arial" w:eastAsia="宋体" w:hAnsi="Arial" w:cs="Arial"/>
          <w:lang w:eastAsia="zh-CN"/>
        </w:rPr>
        <w:t>器械</w:t>
      </w:r>
      <w:r w:rsidRPr="001A342D">
        <w:rPr>
          <w:rFonts w:ascii="Arial" w:eastAsia="宋体" w:hAnsi="Arial" w:cs="Arial"/>
          <w:lang w:eastAsia="zh-CN"/>
        </w:rPr>
        <w:t>的交互</w:t>
      </w:r>
      <w:r w:rsidR="00F154E1" w:rsidRPr="001A342D">
        <w:rPr>
          <w:rFonts w:ascii="Arial" w:eastAsia="宋体" w:hAnsi="Arial" w:cs="Arial"/>
          <w:lang w:eastAsia="zh-CN"/>
        </w:rPr>
        <w:t>的</w:t>
      </w:r>
      <w:r w:rsidRPr="001A342D">
        <w:rPr>
          <w:rFonts w:ascii="Arial" w:eastAsia="宋体" w:hAnsi="Arial" w:cs="Arial"/>
          <w:lang w:eastAsia="zh-CN"/>
        </w:rPr>
        <w:t>性</w:t>
      </w:r>
      <w:r w:rsidR="00F154E1" w:rsidRPr="001A342D">
        <w:rPr>
          <w:rFonts w:ascii="Arial" w:eastAsia="宋体" w:hAnsi="Arial" w:cs="Arial"/>
          <w:lang w:eastAsia="zh-CN"/>
        </w:rPr>
        <w:t>质、执行</w:t>
      </w:r>
      <w:r w:rsidRPr="001A342D">
        <w:rPr>
          <w:rFonts w:ascii="Arial" w:eastAsia="宋体" w:hAnsi="Arial" w:cs="Arial"/>
          <w:lang w:eastAsia="zh-CN"/>
        </w:rPr>
        <w:t>任务的频率</w:t>
      </w:r>
      <w:r w:rsidR="00F154E1" w:rsidRPr="001A342D">
        <w:rPr>
          <w:rFonts w:ascii="Arial" w:eastAsia="宋体" w:hAnsi="Arial" w:cs="Arial"/>
          <w:lang w:eastAsia="zh-CN"/>
        </w:rPr>
        <w:t>、</w:t>
      </w:r>
      <w:r w:rsidRPr="001A342D">
        <w:rPr>
          <w:rFonts w:ascii="Arial" w:eastAsia="宋体" w:hAnsi="Arial" w:cs="Arial"/>
          <w:lang w:eastAsia="zh-CN"/>
        </w:rPr>
        <w:t>使用环境的属性和使用条件</w:t>
      </w:r>
      <w:r w:rsidR="00F154E1" w:rsidRPr="001A342D">
        <w:rPr>
          <w:rFonts w:ascii="Arial" w:eastAsia="宋体" w:hAnsi="Arial" w:cs="Arial"/>
          <w:lang w:eastAsia="zh-CN"/>
        </w:rPr>
        <w:t>以及问题的性质，遭遇与</w:t>
      </w:r>
      <w:r w:rsidRPr="001A342D">
        <w:rPr>
          <w:rFonts w:ascii="Arial" w:eastAsia="宋体" w:hAnsi="Arial" w:cs="Arial"/>
          <w:lang w:eastAsia="zh-CN"/>
        </w:rPr>
        <w:t>用户界面</w:t>
      </w:r>
      <w:r w:rsidR="00F154E1" w:rsidRPr="001A342D">
        <w:rPr>
          <w:rFonts w:ascii="Arial" w:eastAsia="宋体" w:hAnsi="Arial" w:cs="Arial"/>
          <w:lang w:eastAsia="zh-CN"/>
        </w:rPr>
        <w:t>相关</w:t>
      </w:r>
      <w:r w:rsidRPr="001A342D">
        <w:rPr>
          <w:rFonts w:ascii="Arial" w:eastAsia="宋体" w:hAnsi="Arial" w:cs="Arial"/>
          <w:lang w:eastAsia="zh-CN"/>
        </w:rPr>
        <w:t>问题的个体可能性差异很大。理论上，发现问题的</w:t>
      </w:r>
      <w:r w:rsidR="00F154E1" w:rsidRPr="001A342D">
        <w:rPr>
          <w:rFonts w:ascii="Arial" w:eastAsia="宋体" w:hAnsi="Arial" w:cs="Arial"/>
          <w:lang w:eastAsia="zh-CN"/>
        </w:rPr>
        <w:t>几率越低</w:t>
      </w:r>
      <w:r w:rsidRPr="001A342D">
        <w:rPr>
          <w:rFonts w:ascii="Arial" w:eastAsia="宋体" w:hAnsi="Arial" w:cs="Arial"/>
          <w:lang w:eastAsia="zh-CN"/>
        </w:rPr>
        <w:t>（例如，如果问题</w:t>
      </w:r>
      <w:r w:rsidR="00F154E1" w:rsidRPr="001A342D">
        <w:rPr>
          <w:rFonts w:ascii="Arial" w:eastAsia="宋体" w:hAnsi="Arial" w:cs="Arial"/>
          <w:lang w:eastAsia="zh-CN"/>
        </w:rPr>
        <w:t>极为微小</w:t>
      </w:r>
      <w:r w:rsidRPr="001A342D">
        <w:rPr>
          <w:rFonts w:ascii="Arial" w:eastAsia="宋体" w:hAnsi="Arial" w:cs="Arial"/>
          <w:lang w:eastAsia="zh-CN"/>
        </w:rPr>
        <w:t>或用户</w:t>
      </w:r>
      <w:r w:rsidR="00F154E1" w:rsidRPr="001A342D">
        <w:rPr>
          <w:rFonts w:ascii="Arial" w:eastAsia="宋体" w:hAnsi="Arial" w:cs="Arial"/>
          <w:lang w:eastAsia="zh-CN"/>
        </w:rPr>
        <w:t>的技艺精湛</w:t>
      </w:r>
      <w:r w:rsidRPr="001A342D">
        <w:rPr>
          <w:rFonts w:ascii="Arial" w:eastAsia="宋体" w:hAnsi="Arial" w:cs="Arial"/>
          <w:lang w:eastAsia="zh-CN"/>
        </w:rPr>
        <w:t>），</w:t>
      </w:r>
      <w:r w:rsidR="0037038C" w:rsidRPr="001A342D">
        <w:rPr>
          <w:rFonts w:ascii="Arial" w:eastAsia="宋体" w:hAnsi="Arial" w:cs="Arial"/>
          <w:lang w:eastAsia="zh-CN"/>
        </w:rPr>
        <w:t>贵公司</w:t>
      </w:r>
      <w:r w:rsidRPr="001A342D">
        <w:rPr>
          <w:rFonts w:ascii="Arial" w:eastAsia="宋体" w:hAnsi="Arial" w:cs="Arial"/>
          <w:lang w:eastAsia="zh-CN"/>
        </w:rPr>
        <w:t>需要</w:t>
      </w:r>
      <w:r w:rsidR="00F154E1" w:rsidRPr="001A342D">
        <w:rPr>
          <w:rFonts w:ascii="Arial" w:eastAsia="宋体" w:hAnsi="Arial" w:cs="Arial"/>
          <w:lang w:eastAsia="zh-CN"/>
        </w:rPr>
        <w:t>测试</w:t>
      </w:r>
      <w:r w:rsidRPr="001A342D">
        <w:rPr>
          <w:rFonts w:ascii="Arial" w:eastAsia="宋体" w:hAnsi="Arial" w:cs="Arial"/>
          <w:lang w:eastAsia="zh-CN"/>
        </w:rPr>
        <w:t>的人</w:t>
      </w:r>
      <w:r w:rsidR="00F154E1" w:rsidRPr="001A342D">
        <w:rPr>
          <w:rFonts w:ascii="Arial" w:eastAsia="宋体" w:hAnsi="Arial" w:cs="Arial"/>
          <w:lang w:eastAsia="zh-CN"/>
        </w:rPr>
        <w:t>员就</w:t>
      </w:r>
      <w:r w:rsidRPr="001A342D">
        <w:rPr>
          <w:rFonts w:ascii="Arial" w:eastAsia="宋体" w:hAnsi="Arial" w:cs="Arial"/>
          <w:lang w:eastAsia="zh-CN"/>
        </w:rPr>
        <w:t>越多，</w:t>
      </w:r>
      <w:r w:rsidR="00F154E1" w:rsidRPr="001A342D">
        <w:rPr>
          <w:rFonts w:ascii="Arial" w:eastAsia="宋体" w:hAnsi="Arial" w:cs="Arial"/>
          <w:lang w:eastAsia="zh-CN"/>
        </w:rPr>
        <w:t>从而</w:t>
      </w:r>
      <w:r w:rsidRPr="001A342D">
        <w:rPr>
          <w:rFonts w:ascii="Arial" w:eastAsia="宋体" w:hAnsi="Arial" w:cs="Arial"/>
          <w:lang w:eastAsia="zh-CN"/>
        </w:rPr>
        <w:t>才能</w:t>
      </w:r>
      <w:r w:rsidR="00F154E1" w:rsidRPr="001A342D">
        <w:rPr>
          <w:rFonts w:ascii="Arial" w:eastAsia="宋体" w:hAnsi="Arial" w:cs="Arial"/>
          <w:lang w:eastAsia="zh-CN"/>
        </w:rPr>
        <w:t>合理保证可</w:t>
      </w:r>
      <w:r w:rsidRPr="001A342D">
        <w:rPr>
          <w:rFonts w:ascii="Arial" w:eastAsia="宋体" w:hAnsi="Arial" w:cs="Arial"/>
          <w:lang w:eastAsia="zh-CN"/>
        </w:rPr>
        <w:t>确定</w:t>
      </w:r>
      <w:r w:rsidR="00F154E1" w:rsidRPr="001A342D">
        <w:rPr>
          <w:rFonts w:ascii="Arial" w:eastAsia="宋体" w:hAnsi="Arial" w:cs="Arial"/>
          <w:lang w:eastAsia="zh-CN"/>
        </w:rPr>
        <w:t>该</w:t>
      </w:r>
      <w:r w:rsidRPr="001A342D">
        <w:rPr>
          <w:rFonts w:ascii="Arial" w:eastAsia="宋体" w:hAnsi="Arial" w:cs="Arial"/>
          <w:lang w:eastAsia="zh-CN"/>
        </w:rPr>
        <w:t>问题。实际上，很难确定新用户界面中的所有问题，</w:t>
      </w:r>
      <w:r w:rsidR="0072547A" w:rsidRPr="001A342D">
        <w:rPr>
          <w:rFonts w:ascii="Arial" w:eastAsia="宋体" w:hAnsi="Arial" w:cs="Arial"/>
          <w:lang w:eastAsia="zh-CN"/>
        </w:rPr>
        <w:t>且</w:t>
      </w:r>
      <w:r w:rsidRPr="001A342D">
        <w:rPr>
          <w:rFonts w:ascii="Arial" w:eastAsia="宋体" w:hAnsi="Arial" w:cs="Arial"/>
          <w:lang w:eastAsia="zh-CN"/>
        </w:rPr>
        <w:t>这实际上是进行人为</w:t>
      </w:r>
      <w:r w:rsidR="00CB6146" w:rsidRPr="001A342D">
        <w:rPr>
          <w:rFonts w:ascii="Arial" w:eastAsia="宋体" w:hAnsi="Arial" w:cs="Arial"/>
          <w:lang w:eastAsia="zh-CN"/>
        </w:rPr>
        <w:t>因素确认试验</w:t>
      </w:r>
      <w:r w:rsidRPr="001A342D">
        <w:rPr>
          <w:rFonts w:ascii="Arial" w:eastAsia="宋体" w:hAnsi="Arial" w:cs="Arial"/>
          <w:lang w:eastAsia="zh-CN"/>
        </w:rPr>
        <w:t>的原因之一。即使对于已知或</w:t>
      </w:r>
      <w:r w:rsidR="0072547A" w:rsidRPr="001A342D">
        <w:rPr>
          <w:rFonts w:ascii="Arial" w:eastAsia="宋体" w:hAnsi="Arial" w:cs="Arial"/>
          <w:lang w:eastAsia="zh-CN"/>
        </w:rPr>
        <w:t>认为存在的问题，很难预测问题可</w:t>
      </w:r>
      <w:r w:rsidRPr="001A342D">
        <w:rPr>
          <w:rFonts w:ascii="Arial" w:eastAsia="宋体" w:hAnsi="Arial" w:cs="Arial"/>
          <w:lang w:eastAsia="zh-CN"/>
        </w:rPr>
        <w:t>被检测到或导致可观察</w:t>
      </w:r>
      <w:r w:rsidR="00BF2EC7" w:rsidRPr="001A342D">
        <w:rPr>
          <w:rFonts w:ascii="Arial" w:eastAsia="宋体" w:hAnsi="Arial" w:cs="Arial"/>
          <w:lang w:eastAsia="zh-CN"/>
        </w:rPr>
        <w:t>到的</w:t>
      </w:r>
      <w:r w:rsidRPr="001A342D">
        <w:rPr>
          <w:rFonts w:ascii="Arial" w:eastAsia="宋体" w:hAnsi="Arial" w:cs="Arial"/>
          <w:lang w:eastAsia="zh-CN"/>
        </w:rPr>
        <w:t>使用错误或问题</w:t>
      </w:r>
      <w:r w:rsidR="0072547A" w:rsidRPr="001A342D">
        <w:rPr>
          <w:rFonts w:ascii="Arial" w:eastAsia="宋体" w:hAnsi="Arial" w:cs="Arial"/>
          <w:lang w:eastAsia="zh-CN"/>
        </w:rPr>
        <w:t>的可能性</w:t>
      </w:r>
      <w:r w:rsidRPr="001A342D">
        <w:rPr>
          <w:rFonts w:ascii="Arial" w:eastAsia="宋体" w:hAnsi="Arial" w:cs="Arial"/>
          <w:lang w:eastAsia="zh-CN"/>
        </w:rPr>
        <w:t>，或者</w:t>
      </w:r>
      <w:r w:rsidR="0072547A" w:rsidRPr="001A342D">
        <w:rPr>
          <w:rFonts w:ascii="Arial" w:eastAsia="宋体" w:hAnsi="Arial" w:cs="Arial"/>
          <w:lang w:eastAsia="zh-CN"/>
        </w:rPr>
        <w:t>难以</w:t>
      </w:r>
      <w:r w:rsidRPr="001A342D">
        <w:rPr>
          <w:rFonts w:ascii="Arial" w:eastAsia="宋体" w:hAnsi="Arial" w:cs="Arial"/>
          <w:lang w:eastAsia="zh-CN"/>
        </w:rPr>
        <w:t>在</w:t>
      </w:r>
      <w:r w:rsidR="004D5BB2" w:rsidRPr="001A342D">
        <w:rPr>
          <w:rFonts w:ascii="Arial" w:eastAsia="宋体" w:hAnsi="Arial" w:cs="Arial"/>
          <w:lang w:eastAsia="zh-CN"/>
        </w:rPr>
        <w:t>试验</w:t>
      </w:r>
      <w:r w:rsidRPr="001A342D">
        <w:rPr>
          <w:rFonts w:ascii="Arial" w:eastAsia="宋体" w:hAnsi="Arial" w:cs="Arial"/>
          <w:lang w:eastAsia="zh-CN"/>
        </w:rPr>
        <w:t>之前预测</w:t>
      </w:r>
      <w:r w:rsidR="004D5BB2" w:rsidRPr="001A342D">
        <w:rPr>
          <w:rFonts w:ascii="Arial" w:eastAsia="宋体" w:hAnsi="Arial" w:cs="Arial"/>
          <w:lang w:eastAsia="zh-CN"/>
        </w:rPr>
        <w:t>试验</w:t>
      </w:r>
      <w:r w:rsidRPr="001A342D">
        <w:rPr>
          <w:rFonts w:ascii="Arial" w:eastAsia="宋体" w:hAnsi="Arial" w:cs="Arial"/>
          <w:lang w:eastAsia="zh-CN"/>
        </w:rPr>
        <w:t>参与者人群</w:t>
      </w:r>
      <w:r w:rsidR="0072547A" w:rsidRPr="001A342D">
        <w:rPr>
          <w:rFonts w:ascii="Arial" w:eastAsia="宋体" w:hAnsi="Arial" w:cs="Arial"/>
          <w:lang w:eastAsia="zh-CN"/>
        </w:rPr>
        <w:t>间</w:t>
      </w:r>
      <w:r w:rsidRPr="001A342D">
        <w:rPr>
          <w:rFonts w:ascii="Arial" w:eastAsia="宋体" w:hAnsi="Arial" w:cs="Arial"/>
          <w:lang w:eastAsia="zh-CN"/>
        </w:rPr>
        <w:t>的</w:t>
      </w:r>
      <w:r w:rsidR="00BF2EC7" w:rsidRPr="001A342D">
        <w:rPr>
          <w:rFonts w:ascii="Arial" w:eastAsia="宋体" w:hAnsi="Arial" w:cs="Arial"/>
          <w:lang w:eastAsia="zh-CN"/>
        </w:rPr>
        <w:t>可变性</w:t>
      </w:r>
      <w:r w:rsidRPr="001A342D">
        <w:rPr>
          <w:rFonts w:ascii="Arial" w:eastAsia="宋体" w:hAnsi="Arial" w:cs="Arial"/>
          <w:lang w:eastAsia="zh-CN"/>
        </w:rPr>
        <w:t>。</w:t>
      </w:r>
    </w:p>
    <w:p w14:paraId="47027A5F" w14:textId="182AD775"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因此，</w:t>
      </w:r>
      <w:r w:rsidR="0072547A" w:rsidRPr="001A342D">
        <w:rPr>
          <w:rFonts w:ascii="Arial" w:eastAsia="宋体" w:hAnsi="Arial" w:cs="Arial"/>
          <w:lang w:eastAsia="zh-CN"/>
        </w:rPr>
        <w:t>难以制定</w:t>
      </w:r>
      <w:r w:rsidRPr="001A342D">
        <w:rPr>
          <w:rFonts w:ascii="Arial" w:eastAsia="宋体" w:hAnsi="Arial" w:cs="Arial"/>
          <w:lang w:eastAsia="zh-CN"/>
        </w:rPr>
        <w:t>统计学上</w:t>
      </w:r>
      <w:r w:rsidR="00BF2EC7" w:rsidRPr="001A342D">
        <w:rPr>
          <w:rFonts w:ascii="Arial" w:eastAsia="宋体" w:hAnsi="Arial" w:cs="Arial"/>
          <w:lang w:eastAsia="zh-CN"/>
        </w:rPr>
        <w:t>用于测试特定器械</w:t>
      </w:r>
      <w:r w:rsidR="0072547A" w:rsidRPr="001A342D">
        <w:rPr>
          <w:rFonts w:ascii="Arial" w:eastAsia="宋体" w:hAnsi="Arial" w:cs="Arial"/>
          <w:lang w:eastAsia="zh-CN"/>
        </w:rPr>
        <w:t>的</w:t>
      </w:r>
      <w:r w:rsidR="00BF2EC7" w:rsidRPr="001A342D">
        <w:rPr>
          <w:rFonts w:ascii="Arial" w:eastAsia="宋体" w:hAnsi="Arial" w:cs="Arial"/>
          <w:lang w:eastAsia="zh-CN"/>
        </w:rPr>
        <w:t>“</w:t>
      </w:r>
      <w:r w:rsidR="00BF2EC7" w:rsidRPr="001A342D">
        <w:rPr>
          <w:rFonts w:ascii="Arial" w:eastAsia="宋体" w:hAnsi="Arial" w:cs="Arial"/>
          <w:lang w:eastAsia="zh-CN"/>
        </w:rPr>
        <w:t>正确</w:t>
      </w:r>
      <w:r w:rsidR="00BF2EC7" w:rsidRPr="001A342D">
        <w:rPr>
          <w:rFonts w:ascii="Arial" w:eastAsia="宋体" w:hAnsi="Arial" w:cs="Arial"/>
          <w:lang w:eastAsia="zh-CN"/>
        </w:rPr>
        <w:t>”</w:t>
      </w:r>
      <w:r w:rsidRPr="001A342D">
        <w:rPr>
          <w:rFonts w:ascii="Arial" w:eastAsia="宋体" w:hAnsi="Arial" w:cs="Arial"/>
          <w:lang w:eastAsia="zh-CN"/>
        </w:rPr>
        <w:t>样本</w:t>
      </w:r>
      <w:r w:rsidR="0072547A" w:rsidRPr="001A342D">
        <w:rPr>
          <w:rFonts w:ascii="Arial" w:eastAsia="宋体" w:hAnsi="Arial" w:cs="Arial"/>
          <w:lang w:eastAsia="zh-CN"/>
        </w:rPr>
        <w:t>量</w:t>
      </w:r>
      <w:r w:rsidRPr="001A342D">
        <w:rPr>
          <w:rFonts w:ascii="Arial" w:eastAsia="宋体" w:hAnsi="Arial" w:cs="Arial"/>
          <w:lang w:eastAsia="zh-CN"/>
        </w:rPr>
        <w:t>。</w:t>
      </w:r>
    </w:p>
    <w:p w14:paraId="451D61D5"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133F019F" w14:textId="334EFEE8" w:rsidR="003661BD" w:rsidRPr="001A342D" w:rsidRDefault="0072547A"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Faulkner</w:t>
      </w:r>
      <w:r w:rsidR="003661BD" w:rsidRPr="001A342D">
        <w:rPr>
          <w:rFonts w:ascii="Arial" w:eastAsia="宋体" w:hAnsi="Arial" w:cs="Arial"/>
          <w:lang w:eastAsia="zh-CN"/>
        </w:rPr>
        <w:t>（</w:t>
      </w:r>
      <w:r w:rsidR="003661BD" w:rsidRPr="001A342D">
        <w:rPr>
          <w:rFonts w:ascii="Arial" w:eastAsia="宋体" w:hAnsi="Arial" w:cs="Arial"/>
          <w:lang w:eastAsia="zh-CN"/>
        </w:rPr>
        <w:t>2003</w:t>
      </w:r>
      <w:r w:rsidRPr="001A342D">
        <w:rPr>
          <w:rFonts w:ascii="Arial" w:eastAsia="宋体" w:hAnsi="Arial" w:cs="Arial"/>
          <w:lang w:eastAsia="zh-CN"/>
        </w:rPr>
        <w:t>年</w:t>
      </w:r>
      <w:r w:rsidR="003661BD" w:rsidRPr="001A342D">
        <w:rPr>
          <w:rFonts w:ascii="Arial" w:eastAsia="宋体" w:hAnsi="Arial" w:cs="Arial"/>
          <w:lang w:eastAsia="zh-CN"/>
        </w:rPr>
        <w:t>）进行了一项研究，</w:t>
      </w:r>
      <w:r w:rsidRPr="001A342D">
        <w:rPr>
          <w:rFonts w:ascii="Arial" w:eastAsia="宋体" w:hAnsi="Arial" w:cs="Arial"/>
          <w:lang w:eastAsia="zh-CN"/>
        </w:rPr>
        <w:t>其中</w:t>
      </w:r>
      <w:r w:rsidR="003661BD" w:rsidRPr="001A342D">
        <w:rPr>
          <w:rFonts w:ascii="Arial" w:eastAsia="宋体" w:hAnsi="Arial" w:cs="Arial"/>
          <w:lang w:eastAsia="zh-CN"/>
        </w:rPr>
        <w:t>收集了来自</w:t>
      </w:r>
      <w:r w:rsidRPr="001A342D">
        <w:rPr>
          <w:rFonts w:ascii="Arial" w:eastAsia="宋体" w:hAnsi="Arial" w:cs="Arial"/>
          <w:lang w:eastAsia="zh-CN"/>
        </w:rPr>
        <w:t>含有</w:t>
      </w:r>
      <w:r w:rsidRPr="001A342D">
        <w:rPr>
          <w:rFonts w:ascii="Arial" w:eastAsia="宋体" w:hAnsi="Arial" w:cs="Arial"/>
          <w:lang w:eastAsia="zh-CN"/>
        </w:rPr>
        <w:t>60</w:t>
      </w:r>
      <w:r w:rsidRPr="001A342D">
        <w:rPr>
          <w:rFonts w:ascii="Arial" w:eastAsia="宋体" w:hAnsi="Arial" w:cs="Arial"/>
          <w:lang w:eastAsia="zh-CN"/>
        </w:rPr>
        <w:t>个个体样本的试验数据，其中，此类个体在使用计算机以及特别用于该试验的软件方面</w:t>
      </w:r>
      <w:r w:rsidR="003661BD" w:rsidRPr="001A342D">
        <w:rPr>
          <w:rFonts w:ascii="Arial" w:eastAsia="宋体" w:hAnsi="Arial" w:cs="Arial"/>
          <w:lang w:eastAsia="zh-CN"/>
        </w:rPr>
        <w:t>具有不同</w:t>
      </w:r>
      <w:r w:rsidRPr="001A342D">
        <w:rPr>
          <w:rFonts w:ascii="Arial" w:eastAsia="宋体" w:hAnsi="Arial" w:cs="Arial"/>
          <w:lang w:eastAsia="zh-CN"/>
        </w:rPr>
        <w:t>水平的</w:t>
      </w:r>
      <w:r w:rsidR="003661BD" w:rsidRPr="001A342D">
        <w:rPr>
          <w:rFonts w:ascii="Arial" w:eastAsia="宋体" w:hAnsi="Arial" w:cs="Arial"/>
          <w:lang w:eastAsia="zh-CN"/>
        </w:rPr>
        <w:t>经验</w:t>
      </w:r>
      <w:r w:rsidR="0037038C" w:rsidRPr="001A342D">
        <w:rPr>
          <w:rFonts w:ascii="Arial" w:eastAsia="宋体" w:hAnsi="Arial" w:cs="Arial"/>
          <w:lang w:eastAsia="zh-CN"/>
        </w:rPr>
        <w:t>。</w:t>
      </w:r>
      <w:r w:rsidR="003661BD" w:rsidRPr="001A342D">
        <w:rPr>
          <w:rFonts w:ascii="Arial" w:eastAsia="宋体" w:hAnsi="Arial" w:cs="Arial"/>
          <w:lang w:eastAsia="zh-CN"/>
        </w:rPr>
        <w:t>结果表明，</w:t>
      </w:r>
      <w:r w:rsidRPr="001A342D">
        <w:rPr>
          <w:rFonts w:ascii="Arial" w:eastAsia="宋体" w:hAnsi="Arial" w:cs="Arial"/>
          <w:lang w:eastAsia="zh-CN"/>
        </w:rPr>
        <w:t>含有</w:t>
      </w:r>
      <w:r w:rsidR="003661BD" w:rsidRPr="001A342D">
        <w:rPr>
          <w:rFonts w:ascii="Arial" w:eastAsia="宋体" w:hAnsi="Arial" w:cs="Arial"/>
          <w:lang w:eastAsia="zh-CN"/>
        </w:rPr>
        <w:t>15</w:t>
      </w:r>
      <w:r w:rsidR="003661BD" w:rsidRPr="001A342D">
        <w:rPr>
          <w:rFonts w:ascii="Arial" w:eastAsia="宋体" w:hAnsi="Arial" w:cs="Arial"/>
          <w:lang w:eastAsia="zh-CN"/>
        </w:rPr>
        <w:t>个人</w:t>
      </w:r>
      <w:r w:rsidRPr="001A342D">
        <w:rPr>
          <w:rFonts w:ascii="Arial" w:eastAsia="宋体" w:hAnsi="Arial" w:cs="Arial"/>
          <w:lang w:eastAsia="zh-CN"/>
        </w:rPr>
        <w:t>员</w:t>
      </w:r>
      <w:r w:rsidR="003661BD" w:rsidRPr="001A342D">
        <w:rPr>
          <w:rFonts w:ascii="Arial" w:eastAsia="宋体" w:hAnsi="Arial" w:cs="Arial"/>
          <w:lang w:eastAsia="zh-CN"/>
        </w:rPr>
        <w:t>的样本足以</w:t>
      </w:r>
      <w:r w:rsidRPr="001A342D">
        <w:rPr>
          <w:rFonts w:ascii="Arial" w:eastAsia="宋体" w:hAnsi="Arial" w:cs="Arial"/>
          <w:lang w:eastAsia="zh-CN"/>
        </w:rPr>
        <w:t>用于</w:t>
      </w:r>
      <w:r w:rsidR="003661BD" w:rsidRPr="001A342D">
        <w:rPr>
          <w:rFonts w:ascii="Arial" w:eastAsia="宋体" w:hAnsi="Arial" w:cs="Arial"/>
          <w:lang w:eastAsia="zh-CN"/>
        </w:rPr>
        <w:t>发现</w:t>
      </w:r>
      <w:r w:rsidRPr="001A342D">
        <w:rPr>
          <w:rFonts w:ascii="Arial" w:eastAsia="宋体" w:hAnsi="Arial" w:cs="Arial"/>
          <w:lang w:eastAsia="zh-CN"/>
        </w:rPr>
        <w:t>与</w:t>
      </w:r>
      <w:r w:rsidR="003661BD" w:rsidRPr="001A342D">
        <w:rPr>
          <w:rFonts w:ascii="Arial" w:eastAsia="宋体" w:hAnsi="Arial" w:cs="Arial"/>
          <w:lang w:eastAsia="zh-CN"/>
        </w:rPr>
        <w:t>该软件</w:t>
      </w:r>
      <w:r w:rsidRPr="001A342D">
        <w:rPr>
          <w:rFonts w:ascii="Arial" w:eastAsia="宋体" w:hAnsi="Arial" w:cs="Arial"/>
          <w:lang w:eastAsia="zh-CN"/>
        </w:rPr>
        <w:t>相关</w:t>
      </w:r>
      <w:r w:rsidR="003661BD" w:rsidRPr="001A342D">
        <w:rPr>
          <w:rFonts w:ascii="Arial" w:eastAsia="宋体" w:hAnsi="Arial" w:cs="Arial"/>
          <w:lang w:eastAsia="zh-CN"/>
        </w:rPr>
        <w:t>的所有问题中</w:t>
      </w:r>
      <w:r w:rsidRPr="001A342D">
        <w:rPr>
          <w:rFonts w:ascii="Arial" w:eastAsia="宋体" w:hAnsi="Arial" w:cs="Arial"/>
          <w:lang w:eastAsia="zh-CN"/>
        </w:rPr>
        <w:t>的</w:t>
      </w:r>
      <w:r w:rsidR="003661BD" w:rsidRPr="001A342D">
        <w:rPr>
          <w:rFonts w:ascii="Arial" w:eastAsia="宋体" w:hAnsi="Arial" w:cs="Arial"/>
          <w:lang w:eastAsia="zh-CN"/>
        </w:rPr>
        <w:t>90</w:t>
      </w:r>
      <w:r w:rsidR="003661BD" w:rsidRPr="001A342D">
        <w:rPr>
          <w:rFonts w:ascii="Arial" w:eastAsia="宋体" w:hAnsi="Arial" w:cs="Arial"/>
          <w:lang w:eastAsia="zh-CN"/>
        </w:rPr>
        <w:t>％</w:t>
      </w:r>
      <w:r w:rsidRPr="001A342D">
        <w:rPr>
          <w:rFonts w:ascii="Arial" w:eastAsia="宋体" w:hAnsi="Arial" w:cs="Arial"/>
          <w:lang w:eastAsia="zh-CN"/>
        </w:rPr>
        <w:t>（最少）以及</w:t>
      </w:r>
      <w:r w:rsidR="003661BD" w:rsidRPr="001A342D">
        <w:rPr>
          <w:rFonts w:ascii="Arial" w:eastAsia="宋体" w:hAnsi="Arial" w:cs="Arial"/>
          <w:lang w:eastAsia="zh-CN"/>
        </w:rPr>
        <w:t>97</w:t>
      </w:r>
      <w:r w:rsidR="003661BD" w:rsidRPr="001A342D">
        <w:rPr>
          <w:rFonts w:ascii="Arial" w:eastAsia="宋体" w:hAnsi="Arial" w:cs="Arial"/>
          <w:lang w:eastAsia="zh-CN"/>
        </w:rPr>
        <w:t>％</w:t>
      </w:r>
      <w:r w:rsidRPr="001A342D">
        <w:rPr>
          <w:rFonts w:ascii="Arial" w:eastAsia="宋体" w:hAnsi="Arial" w:cs="Arial"/>
          <w:lang w:eastAsia="zh-CN"/>
        </w:rPr>
        <w:t>（平均）</w:t>
      </w:r>
      <w:r w:rsidR="003256FB">
        <w:rPr>
          <w:rFonts w:ascii="Arial" w:eastAsia="宋体" w:hAnsi="Arial" w:cs="Arial"/>
          <w:lang w:eastAsia="zh-CN"/>
        </w:rPr>
        <w:t>；</w:t>
      </w:r>
      <w:r w:rsidRPr="001A342D">
        <w:rPr>
          <w:rFonts w:ascii="Arial" w:eastAsia="宋体" w:hAnsi="Arial" w:cs="Arial"/>
          <w:lang w:eastAsia="zh-CN"/>
        </w:rPr>
        <w:t>含有</w:t>
      </w:r>
      <w:r w:rsidR="003661BD" w:rsidRPr="001A342D">
        <w:rPr>
          <w:rFonts w:ascii="Arial" w:eastAsia="宋体" w:hAnsi="Arial" w:cs="Arial"/>
          <w:lang w:eastAsia="zh-CN"/>
        </w:rPr>
        <w:t>20</w:t>
      </w:r>
      <w:r w:rsidR="003661BD" w:rsidRPr="001A342D">
        <w:rPr>
          <w:rFonts w:ascii="Arial" w:eastAsia="宋体" w:hAnsi="Arial" w:cs="Arial"/>
          <w:lang w:eastAsia="zh-CN"/>
        </w:rPr>
        <w:t>个人</w:t>
      </w:r>
      <w:r w:rsidRPr="001A342D">
        <w:rPr>
          <w:rFonts w:ascii="Arial" w:eastAsia="宋体" w:hAnsi="Arial" w:cs="Arial"/>
          <w:lang w:eastAsia="zh-CN"/>
        </w:rPr>
        <w:t>员</w:t>
      </w:r>
      <w:r w:rsidR="003661BD" w:rsidRPr="001A342D">
        <w:rPr>
          <w:rFonts w:ascii="Arial" w:eastAsia="宋体" w:hAnsi="Arial" w:cs="Arial"/>
          <w:lang w:eastAsia="zh-CN"/>
        </w:rPr>
        <w:t>的样本</w:t>
      </w:r>
      <w:r w:rsidRPr="001A342D">
        <w:rPr>
          <w:rFonts w:ascii="Arial" w:eastAsia="宋体" w:hAnsi="Arial" w:cs="Arial"/>
          <w:lang w:eastAsia="zh-CN"/>
        </w:rPr>
        <w:t>足以用于发现所有问题的</w:t>
      </w:r>
      <w:r w:rsidR="003661BD" w:rsidRPr="001A342D">
        <w:rPr>
          <w:rFonts w:ascii="Arial" w:eastAsia="宋体" w:hAnsi="Arial" w:cs="Arial"/>
          <w:lang w:eastAsia="zh-CN"/>
        </w:rPr>
        <w:t>95</w:t>
      </w:r>
      <w:r w:rsidR="003661BD" w:rsidRPr="001A342D">
        <w:rPr>
          <w:rFonts w:ascii="Arial" w:eastAsia="宋体" w:hAnsi="Arial" w:cs="Arial"/>
          <w:lang w:eastAsia="zh-CN"/>
        </w:rPr>
        <w:t>％</w:t>
      </w:r>
      <w:r w:rsidRPr="001A342D">
        <w:rPr>
          <w:rFonts w:ascii="Arial" w:eastAsia="宋体" w:hAnsi="Arial" w:cs="Arial"/>
          <w:lang w:eastAsia="zh-CN"/>
        </w:rPr>
        <w:t>（最少）以及</w:t>
      </w:r>
      <w:r w:rsidR="003661BD" w:rsidRPr="001A342D">
        <w:rPr>
          <w:rFonts w:ascii="Arial" w:eastAsia="宋体" w:hAnsi="Arial" w:cs="Arial"/>
          <w:lang w:eastAsia="zh-CN"/>
        </w:rPr>
        <w:t>98</w:t>
      </w:r>
      <w:r w:rsidR="003661BD" w:rsidRPr="001A342D">
        <w:rPr>
          <w:rFonts w:ascii="Arial" w:eastAsia="宋体" w:hAnsi="Arial" w:cs="Arial"/>
          <w:lang w:eastAsia="zh-CN"/>
        </w:rPr>
        <w:t>％</w:t>
      </w:r>
      <w:r w:rsidRPr="001A342D">
        <w:rPr>
          <w:rFonts w:ascii="Arial" w:eastAsia="宋体" w:hAnsi="Arial" w:cs="Arial"/>
          <w:lang w:eastAsia="zh-CN"/>
        </w:rPr>
        <w:t>（平均）</w:t>
      </w:r>
      <w:r w:rsidR="003661BD" w:rsidRPr="001A342D">
        <w:rPr>
          <w:rFonts w:ascii="Arial" w:eastAsia="宋体" w:hAnsi="Arial" w:cs="Arial"/>
          <w:lang w:eastAsia="zh-CN"/>
        </w:rPr>
        <w:t>（</w:t>
      </w:r>
      <w:r w:rsidRPr="001A342D">
        <w:rPr>
          <w:rFonts w:ascii="Arial" w:eastAsia="宋体" w:hAnsi="Arial" w:cs="Arial"/>
          <w:lang w:eastAsia="zh-CN"/>
        </w:rPr>
        <w:t>请参</w:t>
      </w:r>
      <w:r w:rsidR="003661BD" w:rsidRPr="001A342D">
        <w:rPr>
          <w:rFonts w:ascii="Arial" w:eastAsia="宋体" w:hAnsi="Arial" w:cs="Arial"/>
          <w:lang w:eastAsia="zh-CN"/>
        </w:rPr>
        <w:t>见表</w:t>
      </w:r>
      <w:r w:rsidR="003661BD" w:rsidRPr="001A342D">
        <w:rPr>
          <w:rFonts w:ascii="Arial" w:eastAsia="宋体" w:hAnsi="Arial" w:cs="Arial"/>
          <w:lang w:eastAsia="zh-CN"/>
        </w:rPr>
        <w:t>B-1</w:t>
      </w:r>
      <w:r w:rsidR="003661BD" w:rsidRPr="001A342D">
        <w:rPr>
          <w:rFonts w:ascii="Arial" w:eastAsia="宋体" w:hAnsi="Arial" w:cs="Arial"/>
          <w:lang w:eastAsia="zh-CN"/>
        </w:rPr>
        <w:t>和图</w:t>
      </w:r>
      <w:r w:rsidR="003661BD" w:rsidRPr="001A342D">
        <w:rPr>
          <w:rFonts w:ascii="Arial" w:eastAsia="宋体" w:hAnsi="Arial" w:cs="Arial"/>
          <w:lang w:eastAsia="zh-CN"/>
        </w:rPr>
        <w:t>B-1</w:t>
      </w:r>
      <w:r w:rsidR="003661BD" w:rsidRPr="001A342D">
        <w:rPr>
          <w:rFonts w:ascii="Arial" w:eastAsia="宋体" w:hAnsi="Arial" w:cs="Arial"/>
          <w:lang w:eastAsia="zh-CN"/>
        </w:rPr>
        <w:t>）</w:t>
      </w:r>
      <w:r w:rsidR="0037038C" w:rsidRPr="001A342D">
        <w:rPr>
          <w:rFonts w:ascii="Arial" w:eastAsia="宋体" w:hAnsi="Arial" w:cs="Arial"/>
          <w:lang w:eastAsia="zh-CN"/>
        </w:rPr>
        <w:t>。</w:t>
      </w:r>
      <w:r w:rsidR="003661BD" w:rsidRPr="001A342D">
        <w:rPr>
          <w:rFonts w:ascii="Arial" w:eastAsia="宋体" w:hAnsi="Arial" w:cs="Arial"/>
          <w:lang w:eastAsia="zh-CN"/>
        </w:rPr>
        <w:t>请注意，随着用户数量的增加，检测率的变化渐近减少到零，</w:t>
      </w:r>
      <w:r w:rsidRPr="001A342D">
        <w:rPr>
          <w:rFonts w:ascii="Arial" w:eastAsia="宋体" w:hAnsi="Arial" w:cs="Arial"/>
          <w:lang w:eastAsia="zh-CN"/>
        </w:rPr>
        <w:t>含有</w:t>
      </w:r>
      <w:r w:rsidR="003661BD" w:rsidRPr="001A342D">
        <w:rPr>
          <w:rFonts w:ascii="Arial" w:eastAsia="宋体" w:hAnsi="Arial" w:cs="Arial"/>
          <w:lang w:eastAsia="zh-CN"/>
        </w:rPr>
        <w:t>30</w:t>
      </w:r>
      <w:r w:rsidR="003661BD" w:rsidRPr="001A342D">
        <w:rPr>
          <w:rFonts w:ascii="Arial" w:eastAsia="宋体" w:hAnsi="Arial" w:cs="Arial"/>
          <w:lang w:eastAsia="zh-CN"/>
        </w:rPr>
        <w:t>个用户的样本</w:t>
      </w:r>
      <w:r w:rsidRPr="001A342D">
        <w:rPr>
          <w:rFonts w:ascii="Arial" w:eastAsia="宋体" w:hAnsi="Arial" w:cs="Arial"/>
          <w:lang w:eastAsia="zh-CN"/>
        </w:rPr>
        <w:t>可</w:t>
      </w:r>
      <w:r w:rsidR="003661BD" w:rsidRPr="001A342D">
        <w:rPr>
          <w:rFonts w:ascii="Arial" w:eastAsia="宋体" w:hAnsi="Arial" w:cs="Arial"/>
          <w:lang w:eastAsia="zh-CN"/>
        </w:rPr>
        <w:t>检测到的问题比</w:t>
      </w:r>
      <w:r w:rsidRPr="001A342D">
        <w:rPr>
          <w:rFonts w:ascii="Arial" w:eastAsia="宋体" w:hAnsi="Arial" w:cs="Arial"/>
          <w:lang w:eastAsia="zh-CN"/>
        </w:rPr>
        <w:t>含有</w:t>
      </w:r>
      <w:r w:rsidR="003661BD" w:rsidRPr="001A342D">
        <w:rPr>
          <w:rFonts w:ascii="Arial" w:eastAsia="宋体" w:hAnsi="Arial" w:cs="Arial"/>
          <w:lang w:eastAsia="zh-CN"/>
        </w:rPr>
        <w:t>15</w:t>
      </w:r>
      <w:r w:rsidR="003661BD" w:rsidRPr="001A342D">
        <w:rPr>
          <w:rFonts w:ascii="Arial" w:eastAsia="宋体" w:hAnsi="Arial" w:cs="Arial"/>
          <w:lang w:eastAsia="zh-CN"/>
        </w:rPr>
        <w:t>个用户的样本</w:t>
      </w:r>
      <w:r w:rsidR="001B20E5" w:rsidRPr="001A342D">
        <w:rPr>
          <w:rFonts w:ascii="Arial" w:eastAsia="宋体" w:hAnsi="Arial" w:cs="Arial"/>
          <w:lang w:eastAsia="zh-CN"/>
        </w:rPr>
        <w:t>可检测到的问题</w:t>
      </w:r>
      <w:r w:rsidR="003661BD" w:rsidRPr="001A342D">
        <w:rPr>
          <w:rFonts w:ascii="Arial" w:eastAsia="宋体" w:hAnsi="Arial" w:cs="Arial"/>
          <w:lang w:eastAsia="zh-CN"/>
        </w:rPr>
        <w:t>平均</w:t>
      </w:r>
      <w:r w:rsidR="001B20E5" w:rsidRPr="001A342D">
        <w:rPr>
          <w:rFonts w:ascii="Arial" w:eastAsia="宋体" w:hAnsi="Arial" w:cs="Arial"/>
          <w:lang w:eastAsia="zh-CN"/>
        </w:rPr>
        <w:t>多</w:t>
      </w:r>
      <w:r w:rsidR="003661BD" w:rsidRPr="001A342D">
        <w:rPr>
          <w:rFonts w:ascii="Arial" w:eastAsia="宋体" w:hAnsi="Arial" w:cs="Arial"/>
          <w:lang w:eastAsia="zh-CN"/>
        </w:rPr>
        <w:t>2</w:t>
      </w:r>
      <w:r w:rsidR="003661BD" w:rsidRPr="001A342D">
        <w:rPr>
          <w:rFonts w:ascii="Arial" w:eastAsia="宋体" w:hAnsi="Arial" w:cs="Arial"/>
          <w:lang w:eastAsia="zh-CN"/>
        </w:rPr>
        <w:t>％</w:t>
      </w:r>
      <w:r w:rsidR="001B20E5" w:rsidRPr="001A342D">
        <w:rPr>
          <w:rFonts w:ascii="Arial" w:eastAsia="宋体" w:hAnsi="Arial" w:cs="Arial"/>
          <w:lang w:eastAsia="zh-CN"/>
        </w:rPr>
        <w:t>以下</w:t>
      </w:r>
      <w:r w:rsidR="003661BD" w:rsidRPr="001A342D">
        <w:rPr>
          <w:rFonts w:ascii="Arial" w:eastAsia="宋体" w:hAnsi="Arial" w:cs="Arial"/>
          <w:lang w:eastAsia="zh-CN"/>
        </w:rPr>
        <w:t>。</w:t>
      </w:r>
    </w:p>
    <w:p w14:paraId="732DF10C" w14:textId="77777777" w:rsidR="00301868" w:rsidRPr="001A342D" w:rsidRDefault="00301868" w:rsidP="0024502E">
      <w:pPr>
        <w:snapToGrid w:val="0"/>
        <w:spacing w:before="11" w:line="300" w:lineRule="auto"/>
        <w:jc w:val="both"/>
        <w:rPr>
          <w:rFonts w:ascii="Arial" w:eastAsia="宋体" w:hAnsi="Arial" w:cs="Arial"/>
          <w:sz w:val="23"/>
          <w:szCs w:val="23"/>
          <w:lang w:eastAsia="zh-CN"/>
        </w:rPr>
      </w:pPr>
    </w:p>
    <w:p w14:paraId="448553B8" w14:textId="77777777" w:rsidR="00301868" w:rsidRPr="001A342D" w:rsidRDefault="003661BD" w:rsidP="0024502E">
      <w:pPr>
        <w:snapToGrid w:val="0"/>
        <w:spacing w:line="300" w:lineRule="auto"/>
        <w:jc w:val="both"/>
        <w:rPr>
          <w:rFonts w:ascii="Arial" w:eastAsia="宋体" w:hAnsi="Arial" w:cs="Arial"/>
          <w:lang w:eastAsia="zh-CN"/>
        </w:rPr>
      </w:pPr>
      <w:r w:rsidRPr="001A342D">
        <w:rPr>
          <w:rFonts w:ascii="Arial" w:eastAsia="宋体" w:hAnsi="Arial" w:cs="Arial"/>
          <w:lang w:eastAsia="zh-CN"/>
        </w:rPr>
        <w:t>表</w:t>
      </w:r>
      <w:r w:rsidRPr="001A342D">
        <w:rPr>
          <w:rFonts w:ascii="Arial" w:eastAsia="宋体" w:hAnsi="Arial" w:cs="Arial"/>
          <w:lang w:eastAsia="zh-CN"/>
        </w:rPr>
        <w:t>B-1</w:t>
      </w:r>
      <w:r w:rsidR="00D47985" w:rsidRPr="001A342D">
        <w:rPr>
          <w:rFonts w:ascii="Arial" w:eastAsia="宋体" w:hAnsi="Arial" w:cs="Arial"/>
          <w:lang w:eastAsia="zh-CN"/>
        </w:rPr>
        <w:t>.</w:t>
      </w:r>
      <w:r w:rsidRPr="001A342D">
        <w:rPr>
          <w:rFonts w:ascii="Arial" w:eastAsia="宋体" w:hAnsi="Arial" w:cs="Arial"/>
          <w:lang w:eastAsia="zh-CN"/>
        </w:rPr>
        <w:t xml:space="preserve"> </w:t>
      </w:r>
      <w:r w:rsidRPr="001A342D">
        <w:rPr>
          <w:rFonts w:ascii="Arial" w:eastAsia="宋体" w:hAnsi="Arial" w:cs="Arial"/>
          <w:lang w:eastAsia="zh-CN"/>
        </w:rPr>
        <w:t>在</w:t>
      </w:r>
      <w:r w:rsidRPr="001A342D">
        <w:rPr>
          <w:rFonts w:ascii="Arial" w:eastAsia="宋体" w:hAnsi="Arial" w:cs="Arial"/>
          <w:lang w:eastAsia="zh-CN"/>
        </w:rPr>
        <w:t>100</w:t>
      </w:r>
      <w:r w:rsidRPr="001A342D">
        <w:rPr>
          <w:rFonts w:ascii="Arial" w:eastAsia="宋体" w:hAnsi="Arial" w:cs="Arial"/>
          <w:lang w:eastAsia="zh-CN"/>
        </w:rPr>
        <w:t>个分析样本中发现的总</w:t>
      </w:r>
      <w:r w:rsidR="00D47985" w:rsidRPr="001A342D">
        <w:rPr>
          <w:rFonts w:ascii="Arial" w:eastAsia="宋体" w:hAnsi="Arial" w:cs="Arial"/>
          <w:lang w:eastAsia="zh-CN"/>
        </w:rPr>
        <w:t>已知</w:t>
      </w:r>
      <w:r w:rsidRPr="001A342D">
        <w:rPr>
          <w:rFonts w:ascii="Arial" w:eastAsia="宋体" w:hAnsi="Arial" w:cs="Arial"/>
          <w:lang w:eastAsia="zh-CN"/>
        </w:rPr>
        <w:t>可用性问题的百分比（</w:t>
      </w:r>
      <w:r w:rsidRPr="001A342D">
        <w:rPr>
          <w:rFonts w:ascii="Arial" w:eastAsia="宋体" w:hAnsi="Arial" w:cs="Arial"/>
          <w:lang w:eastAsia="zh-CN"/>
        </w:rPr>
        <w:t>Faulkner</w:t>
      </w:r>
      <w:r w:rsidRPr="001A342D">
        <w:rPr>
          <w:rFonts w:ascii="Arial" w:eastAsia="宋体" w:hAnsi="Arial" w:cs="Arial"/>
          <w:lang w:eastAsia="zh-CN"/>
        </w:rPr>
        <w:t>，</w:t>
      </w:r>
      <w:r w:rsidRPr="001A342D">
        <w:rPr>
          <w:rFonts w:ascii="Arial" w:eastAsia="宋体" w:hAnsi="Arial" w:cs="Arial"/>
          <w:lang w:eastAsia="zh-CN"/>
        </w:rPr>
        <w:t>2003</w:t>
      </w:r>
      <w:r w:rsidR="00D47985" w:rsidRPr="001A342D">
        <w:rPr>
          <w:rFonts w:ascii="Arial" w:eastAsia="宋体" w:hAnsi="Arial" w:cs="Arial"/>
          <w:lang w:eastAsia="zh-CN"/>
        </w:rPr>
        <w:t>年</w:t>
      </w:r>
      <w:r w:rsidRPr="001A342D">
        <w:rPr>
          <w:rFonts w:ascii="Arial" w:eastAsia="宋体" w:hAnsi="Arial" w:cs="Arial"/>
          <w:lang w:eastAsia="zh-CN"/>
        </w:rPr>
        <w:t>）。</w:t>
      </w:r>
    </w:p>
    <w:p w14:paraId="49E98525" w14:textId="77777777" w:rsidR="00301868" w:rsidRPr="001A342D" w:rsidRDefault="00301868" w:rsidP="0024502E">
      <w:pPr>
        <w:snapToGrid w:val="0"/>
        <w:spacing w:before="10" w:line="300" w:lineRule="auto"/>
        <w:jc w:val="both"/>
        <w:rPr>
          <w:rFonts w:ascii="Arial" w:eastAsia="宋体" w:hAnsi="Arial" w:cs="Arial"/>
          <w:sz w:val="10"/>
          <w:szCs w:val="10"/>
          <w:lang w:eastAsia="zh-CN"/>
        </w:rPr>
      </w:pPr>
    </w:p>
    <w:tbl>
      <w:tblPr>
        <w:tblStyle w:val="TableNormal"/>
        <w:tblW w:w="0" w:type="auto"/>
        <w:tblInd w:w="835" w:type="dxa"/>
        <w:tblLayout w:type="fixed"/>
        <w:tblLook w:val="01E0" w:firstRow="1" w:lastRow="1" w:firstColumn="1" w:lastColumn="1" w:noHBand="0" w:noVBand="0"/>
      </w:tblPr>
      <w:tblGrid>
        <w:gridCol w:w="1260"/>
        <w:gridCol w:w="1620"/>
        <w:gridCol w:w="1620"/>
        <w:gridCol w:w="1440"/>
        <w:gridCol w:w="1260"/>
      </w:tblGrid>
      <w:tr w:rsidR="00301868" w:rsidRPr="001A342D" w14:paraId="13D20660"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1EA5CB56" w14:textId="77777777" w:rsidR="00301868" w:rsidRPr="001A342D" w:rsidRDefault="00D47985"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szCs w:val="20"/>
                <w:lang w:eastAsia="zh-CN"/>
              </w:rPr>
              <w:t>用户编号</w:t>
            </w:r>
          </w:p>
        </w:tc>
        <w:tc>
          <w:tcPr>
            <w:tcW w:w="1620" w:type="dxa"/>
            <w:tcBorders>
              <w:top w:val="single" w:sz="4" w:space="0" w:color="000000"/>
              <w:left w:val="single" w:sz="4" w:space="0" w:color="000000"/>
              <w:bottom w:val="single" w:sz="4" w:space="0" w:color="000000"/>
              <w:right w:val="single" w:sz="4" w:space="0" w:color="000000"/>
            </w:tcBorders>
          </w:tcPr>
          <w:p w14:paraId="5976757C" w14:textId="77777777" w:rsidR="00301868" w:rsidRPr="001A342D" w:rsidRDefault="00D47985"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b/>
                <w:sz w:val="20"/>
                <w:lang w:eastAsia="zh-CN"/>
              </w:rPr>
              <w:t>所发现的最小</w:t>
            </w:r>
            <w:r w:rsidR="000D3D04" w:rsidRPr="001A342D">
              <w:rPr>
                <w:rFonts w:ascii="Arial" w:eastAsia="宋体" w:hAnsi="Arial" w:cs="Arial"/>
                <w:b/>
                <w:sz w:val="20"/>
              </w:rPr>
              <w:t>%</w:t>
            </w:r>
          </w:p>
        </w:tc>
        <w:tc>
          <w:tcPr>
            <w:tcW w:w="1620" w:type="dxa"/>
            <w:tcBorders>
              <w:top w:val="single" w:sz="4" w:space="0" w:color="000000"/>
              <w:left w:val="single" w:sz="4" w:space="0" w:color="000000"/>
              <w:bottom w:val="single" w:sz="4" w:space="0" w:color="000000"/>
              <w:right w:val="single" w:sz="4" w:space="0" w:color="000000"/>
            </w:tcBorders>
          </w:tcPr>
          <w:p w14:paraId="30860EAF" w14:textId="77777777" w:rsidR="00301868" w:rsidRPr="001A342D" w:rsidRDefault="00D47985"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b/>
                <w:sz w:val="20"/>
                <w:lang w:eastAsia="zh-CN"/>
              </w:rPr>
              <w:t>所发现的平均</w:t>
            </w:r>
            <w:r w:rsidRPr="001A342D">
              <w:rPr>
                <w:rFonts w:ascii="Arial" w:eastAsia="宋体" w:hAnsi="Arial" w:cs="Arial"/>
                <w:b/>
                <w:sz w:val="20"/>
              </w:rPr>
              <w:t>%</w:t>
            </w:r>
          </w:p>
        </w:tc>
        <w:tc>
          <w:tcPr>
            <w:tcW w:w="1440" w:type="dxa"/>
            <w:tcBorders>
              <w:top w:val="single" w:sz="4" w:space="0" w:color="000000"/>
              <w:left w:val="single" w:sz="4" w:space="0" w:color="000000"/>
              <w:bottom w:val="single" w:sz="4" w:space="0" w:color="000000"/>
              <w:right w:val="single" w:sz="4" w:space="0" w:color="000000"/>
            </w:tcBorders>
          </w:tcPr>
          <w:p w14:paraId="21EE13FC"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b/>
                <w:i/>
                <w:sz w:val="20"/>
              </w:rPr>
              <w:t>SD</w:t>
            </w:r>
          </w:p>
        </w:tc>
        <w:tc>
          <w:tcPr>
            <w:tcW w:w="1260" w:type="dxa"/>
            <w:tcBorders>
              <w:top w:val="single" w:sz="4" w:space="0" w:color="000000"/>
              <w:left w:val="single" w:sz="4" w:space="0" w:color="000000"/>
              <w:bottom w:val="single" w:sz="4" w:space="0" w:color="000000"/>
              <w:right w:val="single" w:sz="4" w:space="0" w:color="000000"/>
            </w:tcBorders>
          </w:tcPr>
          <w:p w14:paraId="45817E2B"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b/>
                <w:i/>
                <w:sz w:val="20"/>
              </w:rPr>
              <w:t>SE</w:t>
            </w:r>
          </w:p>
        </w:tc>
      </w:tr>
      <w:tr w:rsidR="00301868" w:rsidRPr="001A342D" w14:paraId="3F21D630"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7B4B40AD"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w w:val="99"/>
                <w:sz w:val="20"/>
              </w:rPr>
              <w:t>5</w:t>
            </w:r>
          </w:p>
        </w:tc>
        <w:tc>
          <w:tcPr>
            <w:tcW w:w="1620" w:type="dxa"/>
            <w:tcBorders>
              <w:top w:val="single" w:sz="4" w:space="0" w:color="000000"/>
              <w:left w:val="single" w:sz="4" w:space="0" w:color="000000"/>
              <w:bottom w:val="single" w:sz="4" w:space="0" w:color="000000"/>
              <w:right w:val="single" w:sz="4" w:space="0" w:color="000000"/>
            </w:tcBorders>
          </w:tcPr>
          <w:p w14:paraId="10FD28B5"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55</w:t>
            </w:r>
          </w:p>
        </w:tc>
        <w:tc>
          <w:tcPr>
            <w:tcW w:w="1620" w:type="dxa"/>
            <w:tcBorders>
              <w:top w:val="single" w:sz="4" w:space="0" w:color="000000"/>
              <w:left w:val="single" w:sz="4" w:space="0" w:color="000000"/>
              <w:bottom w:val="single" w:sz="4" w:space="0" w:color="000000"/>
              <w:right w:val="single" w:sz="4" w:space="0" w:color="000000"/>
            </w:tcBorders>
          </w:tcPr>
          <w:p w14:paraId="5B0F64F8"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85.55</w:t>
            </w:r>
          </w:p>
        </w:tc>
        <w:tc>
          <w:tcPr>
            <w:tcW w:w="1440" w:type="dxa"/>
            <w:tcBorders>
              <w:top w:val="single" w:sz="4" w:space="0" w:color="000000"/>
              <w:left w:val="single" w:sz="4" w:space="0" w:color="000000"/>
              <w:bottom w:val="single" w:sz="4" w:space="0" w:color="000000"/>
              <w:right w:val="single" w:sz="4" w:space="0" w:color="000000"/>
            </w:tcBorders>
          </w:tcPr>
          <w:p w14:paraId="78A1674A"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9.2957</w:t>
            </w:r>
          </w:p>
        </w:tc>
        <w:tc>
          <w:tcPr>
            <w:tcW w:w="1260" w:type="dxa"/>
            <w:tcBorders>
              <w:top w:val="single" w:sz="4" w:space="0" w:color="000000"/>
              <w:left w:val="single" w:sz="4" w:space="0" w:color="000000"/>
              <w:bottom w:val="single" w:sz="4" w:space="0" w:color="000000"/>
              <w:right w:val="single" w:sz="4" w:space="0" w:color="000000"/>
            </w:tcBorders>
          </w:tcPr>
          <w:p w14:paraId="630482FC"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.9295</w:t>
            </w:r>
          </w:p>
        </w:tc>
      </w:tr>
      <w:tr w:rsidR="00301868" w:rsidRPr="001A342D" w14:paraId="6E475E4F"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1022C4B6"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10</w:t>
            </w:r>
          </w:p>
        </w:tc>
        <w:tc>
          <w:tcPr>
            <w:tcW w:w="1620" w:type="dxa"/>
            <w:tcBorders>
              <w:top w:val="single" w:sz="4" w:space="0" w:color="000000"/>
              <w:left w:val="single" w:sz="4" w:space="0" w:color="000000"/>
              <w:bottom w:val="single" w:sz="4" w:space="0" w:color="000000"/>
              <w:right w:val="single" w:sz="4" w:space="0" w:color="000000"/>
            </w:tcBorders>
          </w:tcPr>
          <w:p w14:paraId="20E1225B"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82</w:t>
            </w:r>
          </w:p>
        </w:tc>
        <w:tc>
          <w:tcPr>
            <w:tcW w:w="1620" w:type="dxa"/>
            <w:tcBorders>
              <w:top w:val="single" w:sz="4" w:space="0" w:color="000000"/>
              <w:left w:val="single" w:sz="4" w:space="0" w:color="000000"/>
              <w:bottom w:val="single" w:sz="4" w:space="0" w:color="000000"/>
              <w:right w:val="single" w:sz="4" w:space="0" w:color="000000"/>
            </w:tcBorders>
          </w:tcPr>
          <w:p w14:paraId="77EFC549"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94.69</w:t>
            </w:r>
          </w:p>
        </w:tc>
        <w:tc>
          <w:tcPr>
            <w:tcW w:w="1440" w:type="dxa"/>
            <w:tcBorders>
              <w:top w:val="single" w:sz="4" w:space="0" w:color="000000"/>
              <w:left w:val="single" w:sz="4" w:space="0" w:color="000000"/>
              <w:bottom w:val="single" w:sz="4" w:space="0" w:color="000000"/>
              <w:right w:val="single" w:sz="4" w:space="0" w:color="000000"/>
            </w:tcBorders>
          </w:tcPr>
          <w:p w14:paraId="4470859E"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3.2187</w:t>
            </w:r>
          </w:p>
        </w:tc>
        <w:tc>
          <w:tcPr>
            <w:tcW w:w="1260" w:type="dxa"/>
            <w:tcBorders>
              <w:top w:val="single" w:sz="4" w:space="0" w:color="000000"/>
              <w:left w:val="single" w:sz="4" w:space="0" w:color="000000"/>
              <w:bottom w:val="single" w:sz="4" w:space="0" w:color="000000"/>
              <w:right w:val="single" w:sz="4" w:space="0" w:color="000000"/>
            </w:tcBorders>
          </w:tcPr>
          <w:p w14:paraId="2BC2E13B"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.3218</w:t>
            </w:r>
          </w:p>
        </w:tc>
      </w:tr>
      <w:tr w:rsidR="00301868" w:rsidRPr="001A342D" w14:paraId="2B20A38D"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42FA00A6"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15</w:t>
            </w:r>
          </w:p>
        </w:tc>
        <w:tc>
          <w:tcPr>
            <w:tcW w:w="1620" w:type="dxa"/>
            <w:tcBorders>
              <w:top w:val="single" w:sz="4" w:space="0" w:color="000000"/>
              <w:left w:val="single" w:sz="4" w:space="0" w:color="000000"/>
              <w:bottom w:val="single" w:sz="4" w:space="0" w:color="000000"/>
              <w:right w:val="single" w:sz="4" w:space="0" w:color="000000"/>
            </w:tcBorders>
          </w:tcPr>
          <w:p w14:paraId="0BF7B534"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90</w:t>
            </w:r>
          </w:p>
        </w:tc>
        <w:tc>
          <w:tcPr>
            <w:tcW w:w="1620" w:type="dxa"/>
            <w:tcBorders>
              <w:top w:val="single" w:sz="4" w:space="0" w:color="000000"/>
              <w:left w:val="single" w:sz="4" w:space="0" w:color="000000"/>
              <w:bottom w:val="single" w:sz="4" w:space="0" w:color="000000"/>
              <w:right w:val="single" w:sz="4" w:space="0" w:color="000000"/>
            </w:tcBorders>
          </w:tcPr>
          <w:p w14:paraId="38EF37A6"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97.05</w:t>
            </w:r>
          </w:p>
        </w:tc>
        <w:tc>
          <w:tcPr>
            <w:tcW w:w="1440" w:type="dxa"/>
            <w:tcBorders>
              <w:top w:val="single" w:sz="4" w:space="0" w:color="000000"/>
              <w:left w:val="single" w:sz="4" w:space="0" w:color="000000"/>
              <w:bottom w:val="single" w:sz="4" w:space="0" w:color="000000"/>
              <w:right w:val="single" w:sz="4" w:space="0" w:color="000000"/>
            </w:tcBorders>
          </w:tcPr>
          <w:p w14:paraId="4C36B824"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2.1207</w:t>
            </w:r>
          </w:p>
        </w:tc>
        <w:tc>
          <w:tcPr>
            <w:tcW w:w="1260" w:type="dxa"/>
            <w:tcBorders>
              <w:top w:val="single" w:sz="4" w:space="0" w:color="000000"/>
              <w:left w:val="single" w:sz="4" w:space="0" w:color="000000"/>
              <w:bottom w:val="single" w:sz="4" w:space="0" w:color="000000"/>
              <w:right w:val="single" w:sz="4" w:space="0" w:color="000000"/>
            </w:tcBorders>
          </w:tcPr>
          <w:p w14:paraId="6A4318F0"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.2121</w:t>
            </w:r>
          </w:p>
        </w:tc>
      </w:tr>
      <w:tr w:rsidR="00301868" w:rsidRPr="001A342D" w14:paraId="48ADB07A"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1E2F3570"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20</w:t>
            </w:r>
          </w:p>
        </w:tc>
        <w:tc>
          <w:tcPr>
            <w:tcW w:w="1620" w:type="dxa"/>
            <w:tcBorders>
              <w:top w:val="single" w:sz="4" w:space="0" w:color="000000"/>
              <w:left w:val="single" w:sz="4" w:space="0" w:color="000000"/>
              <w:bottom w:val="single" w:sz="4" w:space="0" w:color="000000"/>
              <w:right w:val="single" w:sz="4" w:space="0" w:color="000000"/>
            </w:tcBorders>
          </w:tcPr>
          <w:p w14:paraId="1421BBAB"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95</w:t>
            </w:r>
          </w:p>
        </w:tc>
        <w:tc>
          <w:tcPr>
            <w:tcW w:w="1620" w:type="dxa"/>
            <w:tcBorders>
              <w:top w:val="single" w:sz="4" w:space="0" w:color="000000"/>
              <w:left w:val="single" w:sz="4" w:space="0" w:color="000000"/>
              <w:bottom w:val="single" w:sz="4" w:space="0" w:color="000000"/>
              <w:right w:val="single" w:sz="4" w:space="0" w:color="000000"/>
            </w:tcBorders>
          </w:tcPr>
          <w:p w14:paraId="6D294884"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98.4</w:t>
            </w:r>
          </w:p>
        </w:tc>
        <w:tc>
          <w:tcPr>
            <w:tcW w:w="1440" w:type="dxa"/>
            <w:tcBorders>
              <w:top w:val="single" w:sz="4" w:space="0" w:color="000000"/>
              <w:left w:val="single" w:sz="4" w:space="0" w:color="000000"/>
              <w:bottom w:val="single" w:sz="4" w:space="0" w:color="000000"/>
              <w:right w:val="single" w:sz="4" w:space="0" w:color="000000"/>
            </w:tcBorders>
          </w:tcPr>
          <w:p w14:paraId="63CFCF09"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1.6080</w:t>
            </w:r>
          </w:p>
        </w:tc>
        <w:tc>
          <w:tcPr>
            <w:tcW w:w="1260" w:type="dxa"/>
            <w:tcBorders>
              <w:top w:val="single" w:sz="4" w:space="0" w:color="000000"/>
              <w:left w:val="single" w:sz="4" w:space="0" w:color="000000"/>
              <w:bottom w:val="single" w:sz="4" w:space="0" w:color="000000"/>
              <w:right w:val="single" w:sz="4" w:space="0" w:color="000000"/>
            </w:tcBorders>
          </w:tcPr>
          <w:p w14:paraId="36467971"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.1608</w:t>
            </w:r>
          </w:p>
        </w:tc>
      </w:tr>
      <w:tr w:rsidR="00301868" w:rsidRPr="001A342D" w14:paraId="370577DD" w14:textId="77777777">
        <w:trPr>
          <w:trHeight w:hRule="exact" w:val="240"/>
        </w:trPr>
        <w:tc>
          <w:tcPr>
            <w:tcW w:w="1260" w:type="dxa"/>
            <w:tcBorders>
              <w:top w:val="single" w:sz="4" w:space="0" w:color="000000"/>
              <w:left w:val="single" w:sz="4" w:space="0" w:color="000000"/>
              <w:bottom w:val="single" w:sz="4" w:space="0" w:color="000000"/>
              <w:right w:val="single" w:sz="4" w:space="0" w:color="000000"/>
            </w:tcBorders>
          </w:tcPr>
          <w:p w14:paraId="4A581CA6"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30</w:t>
            </w:r>
          </w:p>
        </w:tc>
        <w:tc>
          <w:tcPr>
            <w:tcW w:w="1620" w:type="dxa"/>
            <w:tcBorders>
              <w:top w:val="single" w:sz="4" w:space="0" w:color="000000"/>
              <w:left w:val="single" w:sz="4" w:space="0" w:color="000000"/>
              <w:bottom w:val="single" w:sz="4" w:space="0" w:color="000000"/>
              <w:right w:val="single" w:sz="4" w:space="0" w:color="000000"/>
            </w:tcBorders>
          </w:tcPr>
          <w:p w14:paraId="314FEE76"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97</w:t>
            </w:r>
          </w:p>
        </w:tc>
        <w:tc>
          <w:tcPr>
            <w:tcW w:w="1620" w:type="dxa"/>
            <w:tcBorders>
              <w:top w:val="single" w:sz="4" w:space="0" w:color="000000"/>
              <w:left w:val="single" w:sz="4" w:space="0" w:color="000000"/>
              <w:bottom w:val="single" w:sz="4" w:space="0" w:color="000000"/>
              <w:right w:val="single" w:sz="4" w:space="0" w:color="000000"/>
            </w:tcBorders>
          </w:tcPr>
          <w:p w14:paraId="627BFCC2"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99.0</w:t>
            </w:r>
          </w:p>
        </w:tc>
        <w:tc>
          <w:tcPr>
            <w:tcW w:w="1440" w:type="dxa"/>
            <w:tcBorders>
              <w:top w:val="single" w:sz="4" w:space="0" w:color="000000"/>
              <w:left w:val="single" w:sz="4" w:space="0" w:color="000000"/>
              <w:bottom w:val="single" w:sz="4" w:space="0" w:color="000000"/>
              <w:right w:val="single" w:sz="4" w:space="0" w:color="000000"/>
            </w:tcBorders>
          </w:tcPr>
          <w:p w14:paraId="499C7ACA"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1.1343</w:t>
            </w:r>
          </w:p>
        </w:tc>
        <w:tc>
          <w:tcPr>
            <w:tcW w:w="1260" w:type="dxa"/>
            <w:tcBorders>
              <w:top w:val="single" w:sz="4" w:space="0" w:color="000000"/>
              <w:left w:val="single" w:sz="4" w:space="0" w:color="000000"/>
              <w:bottom w:val="single" w:sz="4" w:space="0" w:color="000000"/>
              <w:right w:val="single" w:sz="4" w:space="0" w:color="000000"/>
            </w:tcBorders>
          </w:tcPr>
          <w:p w14:paraId="131F68D5" w14:textId="77777777" w:rsidR="00301868" w:rsidRPr="001A342D" w:rsidRDefault="000D3D04" w:rsidP="006E4E4E">
            <w:pPr>
              <w:pStyle w:val="TableParagraph"/>
              <w:snapToGrid w:val="0"/>
              <w:spacing w:line="300" w:lineRule="auto"/>
              <w:jc w:val="center"/>
              <w:rPr>
                <w:rFonts w:ascii="Arial" w:eastAsia="宋体" w:hAnsi="Arial" w:cs="Arial"/>
                <w:sz w:val="20"/>
                <w:szCs w:val="20"/>
              </w:rPr>
            </w:pPr>
            <w:r w:rsidRPr="001A342D">
              <w:rPr>
                <w:rFonts w:ascii="Arial" w:eastAsia="宋体" w:hAnsi="Arial" w:cs="Arial"/>
                <w:sz w:val="20"/>
              </w:rPr>
              <w:t>.1051</w:t>
            </w:r>
          </w:p>
        </w:tc>
      </w:tr>
    </w:tbl>
    <w:p w14:paraId="67D433DF" w14:textId="77777777" w:rsidR="00301868" w:rsidRPr="001A342D" w:rsidRDefault="00301868" w:rsidP="0024502E">
      <w:pPr>
        <w:snapToGrid w:val="0"/>
        <w:spacing w:line="300" w:lineRule="auto"/>
        <w:jc w:val="both"/>
        <w:rPr>
          <w:rFonts w:ascii="Arial" w:eastAsia="宋体" w:hAnsi="Arial" w:cs="Arial"/>
          <w:sz w:val="20"/>
          <w:szCs w:val="20"/>
        </w:rPr>
      </w:pPr>
    </w:p>
    <w:p w14:paraId="52D6E301" w14:textId="77777777" w:rsidR="00301868" w:rsidRPr="001A342D" w:rsidRDefault="00301868" w:rsidP="0024502E">
      <w:pPr>
        <w:snapToGrid w:val="0"/>
        <w:spacing w:line="300" w:lineRule="auto"/>
        <w:jc w:val="both"/>
        <w:rPr>
          <w:rFonts w:ascii="Arial" w:eastAsia="宋体" w:hAnsi="Arial" w:cs="Arial"/>
          <w:sz w:val="20"/>
          <w:szCs w:val="20"/>
        </w:rPr>
      </w:pPr>
    </w:p>
    <w:p w14:paraId="18CF73E8" w14:textId="77777777" w:rsidR="00301868" w:rsidRPr="001A342D" w:rsidRDefault="00301868" w:rsidP="0024502E">
      <w:pPr>
        <w:snapToGrid w:val="0"/>
        <w:spacing w:before="5" w:line="300" w:lineRule="auto"/>
        <w:jc w:val="both"/>
        <w:rPr>
          <w:rFonts w:ascii="Arial" w:eastAsia="宋体" w:hAnsi="Arial" w:cs="Arial"/>
          <w:sz w:val="13"/>
          <w:szCs w:val="13"/>
        </w:rPr>
      </w:pPr>
    </w:p>
    <w:p w14:paraId="699E5D40" w14:textId="1068BB2B" w:rsidR="00301868" w:rsidRPr="001A342D" w:rsidRDefault="00ED56BE" w:rsidP="0024502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712F1E8" wp14:editId="005678E6">
                <wp:extent cx="1836420" cy="7620"/>
                <wp:effectExtent l="0" t="0" r="20955" b="2095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 name="Group 3"/>
                        <wpg:cNvGrpSpPr>
                          <a:grpSpLocks/>
                        </wpg:cNvGrpSpPr>
                        <wpg:grpSpPr bwMode="auto">
                          <a:xfrm>
                            <a:off x="6" y="6"/>
                            <a:ext cx="2880" cy="2"/>
                            <a:chOff x="6" y="6"/>
                            <a:chExt cx="2880" cy="2"/>
                          </a:xfrm>
                        </wpg:grpSpPr>
                        <wps:wsp>
                          <wps:cNvPr id="10" name="Freeform 4"/>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24;top:24;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tlsYA&#10;AADbAAAADwAAAGRycy9kb3ducmV2LnhtbESPQWvCQBCF70L/wzKFXkQ39iAlzSpFEOpF0ITS3obs&#10;mASzs+nuVqO/vnMo9DbDe/PeN8V6dL26UIidZwOLeQaKuPa248ZAVW5nL6BiQrbYeyYDN4qwXj1M&#10;Csytv/KBLsfUKAnhmKOBNqUh1zrWLTmMcz8Qi3bywWGSNTTaBrxKuOv1c5YttcOOpaHFgTYt1efj&#10;jzMQbl9+UX1/nqrpRyzL7Y7um+XemKfH8e0VVKIx/Zv/rt+t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LtlsYAAADbAAAADwAAAAAAAAAAAAAAAACYAgAAZHJz&#10;L2Rvd25yZXYueG1sUEsFBgAAAAAEAAQA9QAAAIsDAAAAAA==&#10;" path="m,l2880,e" filled="f" strokeweight=".6pt">
                    <v:path arrowok="t" o:connecttype="custom" o:connectlocs="0,0;2880,0" o:connectangles="0,0"/>
                    <o:lock v:ext="edit" verticies="t"/>
                  </v:shape>
                </v:group>
                <w10:anchorlock/>
              </v:group>
            </w:pict>
          </mc:Fallback>
        </mc:AlternateContent>
      </w:r>
    </w:p>
    <w:p w14:paraId="7B6C5582" w14:textId="3B7F0796" w:rsidR="00301868" w:rsidRPr="001A342D" w:rsidRDefault="000D3D04" w:rsidP="0024502E">
      <w:pPr>
        <w:snapToGrid w:val="0"/>
        <w:spacing w:before="70" w:line="300" w:lineRule="auto"/>
        <w:jc w:val="both"/>
        <w:rPr>
          <w:rFonts w:ascii="Arial" w:eastAsia="宋体" w:hAnsi="Arial" w:cs="Arial"/>
        </w:rPr>
      </w:pPr>
      <w:bookmarkStart w:id="205" w:name="_bookmark67"/>
      <w:bookmarkEnd w:id="205"/>
      <w:r w:rsidRPr="001A342D">
        <w:rPr>
          <w:rFonts w:ascii="Arial" w:eastAsia="宋体" w:hAnsi="Arial" w:cs="Arial"/>
          <w:position w:val="10"/>
          <w:sz w:val="14"/>
        </w:rPr>
        <w:t xml:space="preserve">6 </w:t>
      </w:r>
      <w:r w:rsidRPr="001A342D">
        <w:rPr>
          <w:rFonts w:ascii="Arial" w:eastAsia="宋体" w:hAnsi="Arial" w:cs="Arial"/>
        </w:rPr>
        <w:t>e.g.</w:t>
      </w:r>
      <w:r w:rsidR="00241686">
        <w:rPr>
          <w:rFonts w:ascii="Arial" w:eastAsia="宋体" w:hAnsi="Arial" w:cs="Arial"/>
        </w:rPr>
        <w:t>，</w:t>
      </w:r>
      <w:r w:rsidRPr="001A342D">
        <w:rPr>
          <w:rFonts w:ascii="Arial" w:eastAsia="宋体" w:hAnsi="Arial" w:cs="Arial"/>
        </w:rPr>
        <w:t>Virzi</w:t>
      </w:r>
      <w:r w:rsidR="00241686">
        <w:rPr>
          <w:rFonts w:ascii="Arial" w:eastAsia="宋体" w:hAnsi="Arial" w:cs="Arial"/>
        </w:rPr>
        <w:t>，</w:t>
      </w:r>
      <w:r w:rsidRPr="001A342D">
        <w:rPr>
          <w:rFonts w:ascii="Arial" w:eastAsia="宋体" w:hAnsi="Arial" w:cs="Arial"/>
        </w:rPr>
        <w:t>1992</w:t>
      </w:r>
      <w:r w:rsidR="003256FB">
        <w:rPr>
          <w:rFonts w:ascii="Arial" w:eastAsia="宋体" w:hAnsi="Arial" w:cs="Arial"/>
        </w:rPr>
        <w:t>；</w:t>
      </w:r>
      <w:r w:rsidRPr="001A342D">
        <w:rPr>
          <w:rFonts w:ascii="Arial" w:eastAsia="宋体" w:hAnsi="Arial" w:cs="Arial"/>
        </w:rPr>
        <w:t>Nielsen</w:t>
      </w:r>
      <w:r w:rsidR="00241686">
        <w:rPr>
          <w:rFonts w:ascii="Arial" w:eastAsia="宋体" w:hAnsi="Arial" w:cs="Arial"/>
        </w:rPr>
        <w:t>，</w:t>
      </w:r>
      <w:r w:rsidRPr="001A342D">
        <w:rPr>
          <w:rFonts w:ascii="Arial" w:eastAsia="宋体" w:hAnsi="Arial" w:cs="Arial"/>
        </w:rPr>
        <w:t>1993</w:t>
      </w:r>
    </w:p>
    <w:p w14:paraId="061966B3" w14:textId="77777777" w:rsidR="00301868" w:rsidRPr="001A342D" w:rsidRDefault="00301868" w:rsidP="0024502E">
      <w:pPr>
        <w:snapToGrid w:val="0"/>
        <w:spacing w:line="300" w:lineRule="auto"/>
        <w:jc w:val="both"/>
        <w:rPr>
          <w:rFonts w:ascii="Arial" w:eastAsia="宋体" w:hAnsi="Arial" w:cs="Arial"/>
        </w:rPr>
        <w:sectPr w:rsidR="00301868" w:rsidRPr="001A342D" w:rsidSect="001A342D">
          <w:pgSz w:w="12240" w:h="15840"/>
          <w:pgMar w:top="1134" w:right="1134" w:bottom="1134" w:left="1134" w:header="0" w:footer="731" w:gutter="0"/>
          <w:cols w:space="720"/>
          <w:docGrid w:linePitch="299"/>
        </w:sectPr>
      </w:pPr>
    </w:p>
    <w:p w14:paraId="178587EB" w14:textId="77777777" w:rsidR="00301868" w:rsidRPr="001A342D" w:rsidRDefault="00301868" w:rsidP="0024502E">
      <w:pPr>
        <w:snapToGrid w:val="0"/>
        <w:spacing w:before="11" w:line="300" w:lineRule="auto"/>
        <w:jc w:val="both"/>
        <w:rPr>
          <w:rFonts w:ascii="Arial" w:eastAsia="宋体" w:hAnsi="Arial" w:cs="Arial"/>
          <w:sz w:val="6"/>
          <w:szCs w:val="6"/>
        </w:rPr>
      </w:pPr>
    </w:p>
    <w:p w14:paraId="78BC0042" w14:textId="28826A42" w:rsidR="00301868" w:rsidRPr="001A342D" w:rsidRDefault="00ED56BE" w:rsidP="0024502E">
      <w:pPr>
        <w:snapToGrid w:val="0"/>
        <w:spacing w:line="300" w:lineRule="auto"/>
        <w:jc w:val="both"/>
        <w:rPr>
          <w:rFonts w:ascii="Arial" w:eastAsia="宋体" w:hAnsi="Arial" w:cs="Arial"/>
          <w:sz w:val="20"/>
          <w:szCs w:val="20"/>
        </w:rPr>
      </w:pPr>
      <w:bookmarkStart w:id="206" w:name="_bookmark68"/>
      <w:bookmarkEnd w:id="206"/>
      <w:r>
        <w:rPr>
          <w:rFonts w:ascii="Arial" w:eastAsia="宋体" w:hAnsi="Arial" w:cs="Arial"/>
          <w:noProof/>
          <w:position w:val="-86"/>
          <w:sz w:val="20"/>
          <w:szCs w:val="20"/>
          <w:lang w:eastAsia="zh-CN"/>
        </w:rPr>
        <mc:AlternateContent>
          <mc:Choice Requires="wps">
            <w:drawing>
              <wp:anchor distT="0" distB="0" distL="114300" distR="114300" simplePos="0" relativeHeight="251659264" behindDoc="0" locked="0" layoutInCell="1" allowOverlap="1" wp14:anchorId="3F0009DD" wp14:editId="5164F11B">
                <wp:simplePos x="0" y="0"/>
                <wp:positionH relativeFrom="column">
                  <wp:posOffset>3609975</wp:posOffset>
                </wp:positionH>
                <wp:positionV relativeFrom="paragraph">
                  <wp:posOffset>1371600</wp:posOffset>
                </wp:positionV>
                <wp:extent cx="997585" cy="285750"/>
                <wp:effectExtent l="0" t="0" r="254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1938C" w14:textId="0AB57C39" w:rsidR="008C51A9" w:rsidRPr="004924A2" w:rsidRDefault="008C51A9">
                            <w:pPr>
                              <w:rPr>
                                <w:sz w:val="18"/>
                                <w:szCs w:val="18"/>
                              </w:rPr>
                            </w:pPr>
                            <w:r w:rsidRPr="004924A2">
                              <w:rPr>
                                <w:rFonts w:ascii="Times New Roman" w:hint="eastAsia"/>
                                <w:b/>
                                <w:sz w:val="18"/>
                                <w:szCs w:val="18"/>
                                <w:lang w:eastAsia="zh-CN"/>
                              </w:rPr>
                              <w:t>所发现的平均</w:t>
                            </w:r>
                            <w:r w:rsidRPr="004924A2">
                              <w:rPr>
                                <w:rFonts w:ascii="Times New Roman"/>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3" type="#_x0000_t202" style="position:absolute;left:0;text-align:left;margin-left:284.25pt;margin-top:108pt;width:78.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" stroked="f">
                <v:textbox>
                  <w:txbxContent>
                    <w:p w14:paraId="03E1938C" w14:textId="0AB57C39" w:rsidR="008C51A9" w:rsidRPr="004924A2" w:rsidRDefault="008C51A9">
                      <w:pPr>
                        <w:rPr>
                          <w:sz w:val="18"/>
                          <w:szCs w:val="18"/>
                        </w:rPr>
                      </w:pPr>
                      <w:r w:rsidRPr="004924A2">
                        <w:rPr>
                          <w:rFonts w:ascii="Times New Roman" w:hint="eastAsia"/>
                          <w:b/>
                          <w:sz w:val="18"/>
                          <w:szCs w:val="18"/>
                          <w:lang w:eastAsia="zh-CN"/>
                        </w:rPr>
                        <w:t>所发现的平均</w:t>
                      </w:r>
                      <w:r w:rsidRPr="004924A2">
                        <w:rPr>
                          <w:rFonts w:ascii="Times New Roman"/>
                          <w:b/>
                          <w:sz w:val="18"/>
                          <w:szCs w:val="18"/>
                        </w:rPr>
                        <w:t>%</w:t>
                      </w:r>
                    </w:p>
                  </w:txbxContent>
                </v:textbox>
              </v:shape>
            </w:pict>
          </mc:Fallback>
        </mc:AlternateContent>
      </w:r>
      <w:r>
        <w:rPr>
          <w:rFonts w:ascii="Arial" w:eastAsia="宋体" w:hAnsi="Arial" w:cs="Arial"/>
          <w:noProof/>
          <w:position w:val="-86"/>
          <w:sz w:val="20"/>
          <w:szCs w:val="20"/>
          <w:lang w:eastAsia="zh-CN"/>
        </w:rPr>
        <mc:AlternateContent>
          <mc:Choice Requires="wps">
            <w:drawing>
              <wp:anchor distT="0" distB="0" distL="114300" distR="114300" simplePos="0" relativeHeight="251658240" behindDoc="0" locked="0" layoutInCell="1" allowOverlap="1" wp14:anchorId="018E89C6" wp14:editId="497D4FE6">
                <wp:simplePos x="0" y="0"/>
                <wp:positionH relativeFrom="column">
                  <wp:posOffset>3609975</wp:posOffset>
                </wp:positionH>
                <wp:positionV relativeFrom="paragraph">
                  <wp:posOffset>1149985</wp:posOffset>
                </wp:positionV>
                <wp:extent cx="1050925" cy="238125"/>
                <wp:effectExtent l="0" t="0" r="0" b="254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C405E" w14:textId="3E231624" w:rsidR="008C51A9" w:rsidRPr="004924A2" w:rsidRDefault="008C51A9">
                            <w:pPr>
                              <w:rPr>
                                <w:sz w:val="18"/>
                                <w:szCs w:val="18"/>
                              </w:rPr>
                            </w:pPr>
                            <w:r w:rsidRPr="004924A2">
                              <w:rPr>
                                <w:rFonts w:ascii="Times New Roman" w:hint="eastAsia"/>
                                <w:b/>
                                <w:sz w:val="18"/>
                                <w:szCs w:val="18"/>
                                <w:lang w:eastAsia="zh-CN"/>
                              </w:rPr>
                              <w:t>所发现的最小</w:t>
                            </w:r>
                            <w:r w:rsidRPr="004924A2">
                              <w:rPr>
                                <w:rFonts w:ascii="Times New Roman"/>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4" type="#_x0000_t202" style="position:absolute;left:0;text-align:left;margin-left:284.25pt;margin-top:90.55pt;width:82.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UJhQ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" stroked="f">
                <v:textbox>
                  <w:txbxContent>
                    <w:p w14:paraId="6E3C405E" w14:textId="3E231624" w:rsidR="008C51A9" w:rsidRPr="004924A2" w:rsidRDefault="008C51A9">
                      <w:pPr>
                        <w:rPr>
                          <w:sz w:val="18"/>
                          <w:szCs w:val="18"/>
                        </w:rPr>
                      </w:pPr>
                      <w:r w:rsidRPr="004924A2">
                        <w:rPr>
                          <w:rFonts w:ascii="Times New Roman" w:hint="eastAsia"/>
                          <w:b/>
                          <w:sz w:val="18"/>
                          <w:szCs w:val="18"/>
                          <w:lang w:eastAsia="zh-CN"/>
                        </w:rPr>
                        <w:t>所发现的最小</w:t>
                      </w:r>
                      <w:r w:rsidRPr="004924A2">
                        <w:rPr>
                          <w:rFonts w:ascii="Times New Roman"/>
                          <w:b/>
                          <w:sz w:val="18"/>
                          <w:szCs w:val="18"/>
                        </w:rPr>
                        <w:t>%</w:t>
                      </w:r>
                    </w:p>
                  </w:txbxContent>
                </v:textbox>
              </v:shape>
            </w:pict>
          </mc:Fallback>
        </mc:AlternateContent>
      </w:r>
      <w:r w:rsidR="000D3D04" w:rsidRPr="001A342D">
        <w:rPr>
          <w:rFonts w:ascii="Arial" w:eastAsia="宋体" w:hAnsi="Arial" w:cs="Arial"/>
          <w:noProof/>
          <w:position w:val="-86"/>
          <w:sz w:val="20"/>
          <w:szCs w:val="20"/>
          <w:lang w:eastAsia="zh-CN"/>
        </w:rPr>
        <w:drawing>
          <wp:inline distT="0" distB="0" distL="0" distR="0" wp14:anchorId="6C21F881" wp14:editId="6E4770A9">
            <wp:extent cx="4554663" cy="2755392"/>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4554663" cy="2755392"/>
                    </a:xfrm>
                    <a:prstGeom prst="rect">
                      <a:avLst/>
                    </a:prstGeom>
                  </pic:spPr>
                </pic:pic>
              </a:graphicData>
            </a:graphic>
          </wp:inline>
        </w:drawing>
      </w:r>
    </w:p>
    <w:p w14:paraId="5F62E587" w14:textId="77777777" w:rsidR="00301868" w:rsidRPr="001A342D" w:rsidRDefault="00301868" w:rsidP="0024502E">
      <w:pPr>
        <w:snapToGrid w:val="0"/>
        <w:spacing w:before="11" w:line="300" w:lineRule="auto"/>
        <w:jc w:val="both"/>
        <w:rPr>
          <w:rFonts w:ascii="Arial" w:eastAsia="宋体" w:hAnsi="Arial" w:cs="Arial"/>
          <w:sz w:val="29"/>
          <w:szCs w:val="29"/>
        </w:rPr>
      </w:pPr>
    </w:p>
    <w:p w14:paraId="700C4821" w14:textId="77777777" w:rsidR="00301868" w:rsidRPr="001A342D" w:rsidRDefault="003661BD" w:rsidP="007D00A4">
      <w:pPr>
        <w:snapToGrid w:val="0"/>
        <w:spacing w:before="72" w:line="300" w:lineRule="auto"/>
        <w:ind w:left="3283" w:hanging="3283"/>
        <w:jc w:val="center"/>
        <w:rPr>
          <w:rFonts w:ascii="Arial" w:eastAsia="宋体" w:hAnsi="Arial" w:cs="Arial"/>
          <w:lang w:eastAsia="zh-CN"/>
        </w:rPr>
      </w:pPr>
      <w:r w:rsidRPr="008F381D">
        <w:rPr>
          <w:rFonts w:ascii="Arial" w:eastAsia="宋体" w:hAnsi="Arial" w:cs="Arial"/>
          <w:b/>
          <w:lang w:eastAsia="zh-CN"/>
        </w:rPr>
        <w:t>图</w:t>
      </w:r>
      <w:r w:rsidRPr="008F381D">
        <w:rPr>
          <w:rFonts w:ascii="Arial" w:eastAsia="宋体" w:hAnsi="Arial" w:cs="Arial"/>
          <w:b/>
          <w:lang w:eastAsia="zh-CN"/>
        </w:rPr>
        <w:t>B-1</w:t>
      </w:r>
      <w:r w:rsidR="00D47985" w:rsidRPr="008F381D">
        <w:rPr>
          <w:rFonts w:ascii="Arial" w:eastAsia="宋体" w:hAnsi="Arial" w:cs="Arial"/>
          <w:b/>
          <w:lang w:eastAsia="zh-CN"/>
        </w:rPr>
        <w:t>.</w:t>
      </w:r>
      <w:r w:rsidRPr="001A342D">
        <w:rPr>
          <w:rFonts w:ascii="Arial" w:eastAsia="宋体" w:hAnsi="Arial" w:cs="Arial"/>
          <w:lang w:eastAsia="zh-CN"/>
        </w:rPr>
        <w:t xml:space="preserve"> </w:t>
      </w:r>
      <w:r w:rsidRPr="001A342D">
        <w:rPr>
          <w:rFonts w:ascii="Arial" w:eastAsia="宋体" w:hAnsi="Arial" w:cs="Arial"/>
          <w:lang w:eastAsia="zh-CN"/>
        </w:rPr>
        <w:t>在</w:t>
      </w:r>
      <w:r w:rsidRPr="001A342D">
        <w:rPr>
          <w:rFonts w:ascii="Arial" w:eastAsia="宋体" w:hAnsi="Arial" w:cs="Arial"/>
          <w:lang w:eastAsia="zh-CN"/>
        </w:rPr>
        <w:t>100</w:t>
      </w:r>
      <w:r w:rsidRPr="001A342D">
        <w:rPr>
          <w:rFonts w:ascii="Arial" w:eastAsia="宋体" w:hAnsi="Arial" w:cs="Arial"/>
          <w:lang w:eastAsia="zh-CN"/>
        </w:rPr>
        <w:t>个分析样本中发现的总</w:t>
      </w:r>
      <w:r w:rsidR="00D47985" w:rsidRPr="001A342D">
        <w:rPr>
          <w:rFonts w:ascii="Arial" w:eastAsia="宋体" w:hAnsi="Arial" w:cs="Arial"/>
          <w:lang w:eastAsia="zh-CN"/>
        </w:rPr>
        <w:t>已知</w:t>
      </w:r>
      <w:r w:rsidRPr="001A342D">
        <w:rPr>
          <w:rFonts w:ascii="Arial" w:eastAsia="宋体" w:hAnsi="Arial" w:cs="Arial"/>
          <w:lang w:eastAsia="zh-CN"/>
        </w:rPr>
        <w:t>可用性问题的百分比（</w:t>
      </w:r>
      <w:r w:rsidRPr="001A342D">
        <w:rPr>
          <w:rFonts w:ascii="Arial" w:eastAsia="宋体" w:hAnsi="Arial" w:cs="Arial"/>
          <w:lang w:eastAsia="zh-CN"/>
        </w:rPr>
        <w:t>Faulkner</w:t>
      </w:r>
      <w:r w:rsidRPr="001A342D">
        <w:rPr>
          <w:rFonts w:ascii="Arial" w:eastAsia="宋体" w:hAnsi="Arial" w:cs="Arial"/>
          <w:lang w:eastAsia="zh-CN"/>
        </w:rPr>
        <w:t>，</w:t>
      </w:r>
      <w:r w:rsidRPr="001A342D">
        <w:rPr>
          <w:rFonts w:ascii="Arial" w:eastAsia="宋体" w:hAnsi="Arial" w:cs="Arial"/>
          <w:lang w:eastAsia="zh-CN"/>
        </w:rPr>
        <w:t>2003</w:t>
      </w:r>
      <w:r w:rsidR="00D47985" w:rsidRPr="001A342D">
        <w:rPr>
          <w:rFonts w:ascii="Arial" w:eastAsia="宋体" w:hAnsi="Arial" w:cs="Arial"/>
          <w:lang w:eastAsia="zh-CN"/>
        </w:rPr>
        <w:t>年</w:t>
      </w:r>
      <w:r w:rsidRPr="001A342D">
        <w:rPr>
          <w:rFonts w:ascii="Arial" w:eastAsia="宋体" w:hAnsi="Arial" w:cs="Arial"/>
          <w:lang w:eastAsia="zh-CN"/>
        </w:rPr>
        <w:t>）。</w:t>
      </w:r>
    </w:p>
    <w:p w14:paraId="2237FCE5"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58EDAE0A" w14:textId="26918B23" w:rsidR="00AC43DB" w:rsidRPr="001A342D" w:rsidRDefault="001B20E5"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人为因素确认试验主要是定性而不是定量操作</w:t>
      </w:r>
      <w:r w:rsidR="00AC43DB" w:rsidRPr="001A342D">
        <w:rPr>
          <w:rFonts w:ascii="Arial" w:eastAsia="宋体" w:hAnsi="Arial" w:cs="Arial"/>
          <w:lang w:eastAsia="zh-CN"/>
        </w:rPr>
        <w:t>。</w:t>
      </w:r>
      <w:r w:rsidRPr="001A342D">
        <w:rPr>
          <w:rFonts w:ascii="Arial" w:eastAsia="宋体" w:hAnsi="Arial" w:cs="Arial"/>
          <w:lang w:eastAsia="zh-CN"/>
        </w:rPr>
        <w:t>其</w:t>
      </w:r>
      <w:r w:rsidR="00AC43DB" w:rsidRPr="001A342D">
        <w:rPr>
          <w:rFonts w:ascii="Arial" w:eastAsia="宋体" w:hAnsi="Arial" w:cs="Arial"/>
          <w:lang w:eastAsia="zh-CN"/>
        </w:rPr>
        <w:t>目标</w:t>
      </w:r>
      <w:r w:rsidRPr="001A342D">
        <w:rPr>
          <w:rFonts w:ascii="Arial" w:eastAsia="宋体" w:hAnsi="Arial" w:cs="Arial"/>
          <w:lang w:eastAsia="zh-CN"/>
        </w:rPr>
        <w:t>在于</w:t>
      </w:r>
      <w:r w:rsidR="00AC43DB" w:rsidRPr="001A342D">
        <w:rPr>
          <w:rFonts w:ascii="Arial" w:eastAsia="宋体" w:hAnsi="Arial" w:cs="Arial"/>
          <w:lang w:eastAsia="zh-CN"/>
        </w:rPr>
        <w:t>通过观察</w:t>
      </w:r>
      <w:r w:rsidRPr="001A342D">
        <w:rPr>
          <w:rFonts w:ascii="Arial" w:eastAsia="宋体" w:hAnsi="Arial" w:cs="Arial"/>
          <w:lang w:eastAsia="zh-CN"/>
        </w:rPr>
        <w:t>其表现并同时收集用户对其使用该器械</w:t>
      </w:r>
      <w:r w:rsidR="00BF2EC7" w:rsidRPr="001A342D">
        <w:rPr>
          <w:rFonts w:ascii="Arial" w:eastAsia="宋体" w:hAnsi="Arial" w:cs="Arial"/>
          <w:lang w:eastAsia="zh-CN"/>
        </w:rPr>
        <w:t>来</w:t>
      </w:r>
      <w:r w:rsidRPr="001A342D">
        <w:rPr>
          <w:rFonts w:ascii="Arial" w:eastAsia="宋体" w:hAnsi="Arial" w:cs="Arial"/>
          <w:lang w:eastAsia="zh-CN"/>
        </w:rPr>
        <w:t>评估用户界面设计充分性的经验进行的主观评估</w:t>
      </w:r>
      <w:r w:rsidR="00FB525A" w:rsidRPr="001A342D">
        <w:rPr>
          <w:rFonts w:ascii="Arial" w:eastAsia="宋体" w:hAnsi="Arial" w:cs="Arial"/>
          <w:lang w:eastAsia="zh-CN"/>
        </w:rPr>
        <w:t>，</w:t>
      </w:r>
      <w:r w:rsidRPr="001A342D">
        <w:rPr>
          <w:rFonts w:ascii="Arial" w:eastAsia="宋体" w:hAnsi="Arial" w:cs="Arial"/>
          <w:lang w:eastAsia="zh-CN"/>
        </w:rPr>
        <w:t>来评价用户与器械用户界面的交互情况</w:t>
      </w:r>
      <w:r w:rsidR="00AC43DB" w:rsidRPr="001A342D">
        <w:rPr>
          <w:rFonts w:ascii="Arial" w:eastAsia="宋体" w:hAnsi="Arial" w:cs="Arial"/>
          <w:lang w:eastAsia="zh-CN"/>
        </w:rPr>
        <w:t>。</w:t>
      </w:r>
      <w:r w:rsidRPr="001A342D">
        <w:rPr>
          <w:rFonts w:ascii="Arial" w:eastAsia="宋体" w:hAnsi="Arial" w:cs="Arial"/>
          <w:lang w:eastAsia="zh-CN"/>
        </w:rPr>
        <w:t>应</w:t>
      </w:r>
      <w:r w:rsidR="00AC43DB" w:rsidRPr="001A342D">
        <w:rPr>
          <w:rFonts w:ascii="Arial" w:eastAsia="宋体" w:hAnsi="Arial" w:cs="Arial"/>
          <w:lang w:eastAsia="zh-CN"/>
        </w:rPr>
        <w:t>记录使用错误，但目的</w:t>
      </w:r>
      <w:r w:rsidRPr="001A342D">
        <w:rPr>
          <w:rFonts w:ascii="Arial" w:eastAsia="宋体" w:hAnsi="Arial" w:cs="Arial"/>
          <w:lang w:eastAsia="zh-CN"/>
        </w:rPr>
        <w:t>并不在于</w:t>
      </w:r>
      <w:r w:rsidR="00AC43DB" w:rsidRPr="001A342D">
        <w:rPr>
          <w:rFonts w:ascii="Arial" w:eastAsia="宋体" w:hAnsi="Arial" w:cs="Arial"/>
          <w:lang w:eastAsia="zh-CN"/>
        </w:rPr>
        <w:t>量化任何特定使用错误的频率或</w:t>
      </w:r>
      <w:r w:rsidRPr="001A342D">
        <w:rPr>
          <w:rFonts w:ascii="Arial" w:eastAsia="宋体" w:hAnsi="Arial" w:cs="Arial"/>
          <w:lang w:eastAsia="zh-CN"/>
        </w:rPr>
        <w:t>确定数值</w:t>
      </w:r>
      <w:r w:rsidR="00AC43DB" w:rsidRPr="001A342D">
        <w:rPr>
          <w:rFonts w:ascii="Arial" w:eastAsia="宋体" w:hAnsi="Arial" w:cs="Arial"/>
          <w:lang w:eastAsia="zh-CN"/>
        </w:rPr>
        <w:t>验收标准的可接受性。相反，目的</w:t>
      </w:r>
      <w:r w:rsidRPr="001A342D">
        <w:rPr>
          <w:rFonts w:ascii="Arial" w:eastAsia="宋体" w:hAnsi="Arial" w:cs="Arial"/>
          <w:lang w:eastAsia="zh-CN"/>
        </w:rPr>
        <w:t>在于</w:t>
      </w:r>
      <w:r w:rsidR="00AC43DB" w:rsidRPr="001A342D">
        <w:rPr>
          <w:rFonts w:ascii="Arial" w:eastAsia="宋体" w:hAnsi="Arial" w:cs="Arial"/>
          <w:lang w:eastAsia="zh-CN"/>
        </w:rPr>
        <w:t>确定使用错误或问题中涉及的用户界面的</w:t>
      </w:r>
      <w:r w:rsidRPr="001A342D">
        <w:rPr>
          <w:rFonts w:ascii="Arial" w:eastAsia="宋体" w:hAnsi="Arial" w:cs="Arial"/>
          <w:lang w:eastAsia="zh-CN"/>
        </w:rPr>
        <w:t>那</w:t>
      </w:r>
      <w:r w:rsidR="00AC43DB" w:rsidRPr="001A342D">
        <w:rPr>
          <w:rFonts w:ascii="Arial" w:eastAsia="宋体" w:hAnsi="Arial" w:cs="Arial"/>
          <w:lang w:eastAsia="zh-CN"/>
        </w:rPr>
        <w:t>一部分，并</w:t>
      </w:r>
      <w:r w:rsidRPr="001A342D">
        <w:rPr>
          <w:rFonts w:ascii="Arial" w:eastAsia="宋体" w:hAnsi="Arial" w:cs="Arial"/>
          <w:lang w:eastAsia="zh-CN"/>
        </w:rPr>
        <w:t>研究</w:t>
      </w:r>
      <w:r w:rsidR="00AC43DB" w:rsidRPr="001A342D">
        <w:rPr>
          <w:rFonts w:ascii="Arial" w:eastAsia="宋体" w:hAnsi="Arial" w:cs="Arial"/>
          <w:lang w:eastAsia="zh-CN"/>
        </w:rPr>
        <w:t>使用错误或问题的原因，以便在使用安全性和有效性方面优化用户界面的设计。</w:t>
      </w:r>
    </w:p>
    <w:p w14:paraId="313A8F1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E908747" w14:textId="77777777"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由于确定样本</w:t>
      </w:r>
      <w:r w:rsidR="001B20E5" w:rsidRPr="001A342D">
        <w:rPr>
          <w:rFonts w:ascii="Arial" w:eastAsia="宋体" w:hAnsi="Arial" w:cs="Arial"/>
          <w:lang w:eastAsia="zh-CN"/>
        </w:rPr>
        <w:t>量</w:t>
      </w:r>
      <w:r w:rsidRPr="001A342D">
        <w:rPr>
          <w:rFonts w:ascii="Arial" w:eastAsia="宋体" w:hAnsi="Arial" w:cs="Arial"/>
          <w:lang w:eastAsia="zh-CN"/>
        </w:rPr>
        <w:t>所需的参数无法在</w:t>
      </w:r>
      <w:r w:rsidR="004D5BB2" w:rsidRPr="001A342D">
        <w:rPr>
          <w:rFonts w:ascii="Arial" w:eastAsia="宋体" w:hAnsi="Arial" w:cs="Arial"/>
          <w:lang w:eastAsia="zh-CN"/>
        </w:rPr>
        <w:t>试验</w:t>
      </w:r>
      <w:r w:rsidRPr="001A342D">
        <w:rPr>
          <w:rFonts w:ascii="Arial" w:eastAsia="宋体" w:hAnsi="Arial" w:cs="Arial"/>
          <w:lang w:eastAsia="zh-CN"/>
        </w:rPr>
        <w:t>前</w:t>
      </w:r>
      <w:r w:rsidR="001B20E5" w:rsidRPr="001A342D">
        <w:rPr>
          <w:rFonts w:ascii="Arial" w:eastAsia="宋体" w:hAnsi="Arial" w:cs="Arial"/>
          <w:lang w:eastAsia="zh-CN"/>
        </w:rPr>
        <w:t>进行</w:t>
      </w:r>
      <w:r w:rsidR="007E6C9F" w:rsidRPr="001A342D">
        <w:rPr>
          <w:rFonts w:ascii="Arial" w:eastAsia="宋体" w:hAnsi="Arial" w:cs="Arial"/>
          <w:lang w:eastAsia="zh-CN"/>
        </w:rPr>
        <w:t>简单</w:t>
      </w:r>
      <w:r w:rsidRPr="001A342D">
        <w:rPr>
          <w:rFonts w:ascii="Arial" w:eastAsia="宋体" w:hAnsi="Arial" w:cs="Arial"/>
          <w:lang w:eastAsia="zh-CN"/>
        </w:rPr>
        <w:t>估计或无法估计，因此</w:t>
      </w:r>
      <w:r w:rsidR="007E6C9F" w:rsidRPr="001A342D">
        <w:rPr>
          <w:rFonts w:ascii="Arial" w:eastAsia="宋体" w:hAnsi="Arial" w:cs="Arial"/>
          <w:lang w:eastAsia="zh-CN"/>
        </w:rPr>
        <w:t>用于检测用户界面中存在大部分问题且含有</w:t>
      </w:r>
      <w:r w:rsidR="007E6C9F" w:rsidRPr="001A342D">
        <w:rPr>
          <w:rFonts w:ascii="Arial" w:eastAsia="宋体" w:hAnsi="Arial" w:cs="Arial"/>
          <w:lang w:eastAsia="zh-CN"/>
        </w:rPr>
        <w:t>15</w:t>
      </w:r>
      <w:r w:rsidR="007E6C9F" w:rsidRPr="001A342D">
        <w:rPr>
          <w:rFonts w:ascii="Arial" w:eastAsia="宋体" w:hAnsi="Arial" w:cs="Arial"/>
          <w:lang w:eastAsia="zh-CN"/>
        </w:rPr>
        <w:t>个人员</w:t>
      </w:r>
      <w:r w:rsidRPr="001A342D">
        <w:rPr>
          <w:rFonts w:ascii="Arial" w:eastAsia="宋体" w:hAnsi="Arial" w:cs="Arial"/>
          <w:lang w:eastAsia="zh-CN"/>
        </w:rPr>
        <w:t>的样本</w:t>
      </w:r>
      <w:r w:rsidR="007E6C9F" w:rsidRPr="001A342D">
        <w:rPr>
          <w:rFonts w:ascii="Arial" w:eastAsia="宋体" w:hAnsi="Arial" w:cs="Arial"/>
          <w:lang w:eastAsia="zh-CN"/>
        </w:rPr>
        <w:t>可</w:t>
      </w:r>
      <w:r w:rsidRPr="001A342D">
        <w:rPr>
          <w:rFonts w:ascii="Arial" w:eastAsia="宋体" w:hAnsi="Arial" w:cs="Arial"/>
          <w:lang w:eastAsia="zh-CN"/>
        </w:rPr>
        <w:t>构成人为</w:t>
      </w:r>
      <w:r w:rsidR="00CB6146" w:rsidRPr="001A342D">
        <w:rPr>
          <w:rFonts w:ascii="Arial" w:eastAsia="宋体" w:hAnsi="Arial" w:cs="Arial"/>
          <w:lang w:eastAsia="zh-CN"/>
        </w:rPr>
        <w:t>因素确认试验</w:t>
      </w:r>
      <w:r w:rsidRPr="001A342D">
        <w:rPr>
          <w:rFonts w:ascii="Arial" w:eastAsia="宋体" w:hAnsi="Arial" w:cs="Arial"/>
          <w:lang w:eastAsia="zh-CN"/>
        </w:rPr>
        <w:t>的实际最小参与</w:t>
      </w:r>
      <w:r w:rsidR="007E6C9F" w:rsidRPr="001A342D">
        <w:rPr>
          <w:rFonts w:ascii="Arial" w:eastAsia="宋体" w:hAnsi="Arial" w:cs="Arial"/>
          <w:lang w:eastAsia="zh-CN"/>
        </w:rPr>
        <w:t>者</w:t>
      </w:r>
      <w:r w:rsidRPr="001A342D">
        <w:rPr>
          <w:rFonts w:ascii="Arial" w:eastAsia="宋体" w:hAnsi="Arial" w:cs="Arial"/>
          <w:lang w:eastAsia="zh-CN"/>
        </w:rPr>
        <w:t>人数。理论上，</w:t>
      </w:r>
      <w:r w:rsidR="007E6C9F" w:rsidRPr="001A342D">
        <w:rPr>
          <w:rFonts w:ascii="Arial" w:eastAsia="宋体" w:hAnsi="Arial" w:cs="Arial"/>
          <w:lang w:eastAsia="zh-CN"/>
        </w:rPr>
        <w:t>该</w:t>
      </w:r>
      <w:r w:rsidRPr="001A342D">
        <w:rPr>
          <w:rFonts w:ascii="Arial" w:eastAsia="宋体" w:hAnsi="Arial" w:cs="Arial"/>
          <w:lang w:eastAsia="zh-CN"/>
        </w:rPr>
        <w:t>样本</w:t>
      </w:r>
      <w:r w:rsidR="007E6C9F" w:rsidRPr="001A342D">
        <w:rPr>
          <w:rFonts w:ascii="Arial" w:eastAsia="宋体" w:hAnsi="Arial" w:cs="Arial"/>
          <w:lang w:eastAsia="zh-CN"/>
        </w:rPr>
        <w:t>量可提供</w:t>
      </w:r>
      <w:r w:rsidRPr="001A342D">
        <w:rPr>
          <w:rFonts w:ascii="Arial" w:eastAsia="宋体" w:hAnsi="Arial" w:cs="Arial"/>
          <w:lang w:eastAsia="zh-CN"/>
        </w:rPr>
        <w:t>检测用户界面设计缺陷的最佳可能性，同时限制了所需的资源量。但请注意，</w:t>
      </w:r>
      <w:r w:rsidR="007E6C9F" w:rsidRPr="001A342D">
        <w:rPr>
          <w:rFonts w:ascii="Arial" w:eastAsia="宋体" w:hAnsi="Arial" w:cs="Arial"/>
          <w:lang w:eastAsia="zh-CN"/>
        </w:rPr>
        <w:t>对于</w:t>
      </w:r>
      <w:r w:rsidRPr="001A342D">
        <w:rPr>
          <w:rFonts w:ascii="Arial" w:eastAsia="宋体" w:hAnsi="Arial" w:cs="Arial"/>
          <w:lang w:eastAsia="zh-CN"/>
        </w:rPr>
        <w:t>特定</w:t>
      </w:r>
      <w:r w:rsidR="00160AC0" w:rsidRPr="001A342D">
        <w:rPr>
          <w:rFonts w:ascii="Arial" w:eastAsia="宋体" w:hAnsi="Arial" w:cs="Arial"/>
          <w:lang w:eastAsia="zh-CN"/>
        </w:rPr>
        <w:t>器械</w:t>
      </w:r>
      <w:r w:rsidRPr="001A342D">
        <w:rPr>
          <w:rFonts w:ascii="Arial" w:eastAsia="宋体" w:hAnsi="Arial" w:cs="Arial"/>
          <w:lang w:eastAsia="zh-CN"/>
        </w:rPr>
        <w:t>类型</w:t>
      </w:r>
      <w:r w:rsidR="007E6C9F" w:rsidRPr="001A342D">
        <w:rPr>
          <w:rFonts w:ascii="Arial" w:eastAsia="宋体" w:hAnsi="Arial" w:cs="Arial"/>
          <w:lang w:eastAsia="zh-CN"/>
        </w:rPr>
        <w:t>，</w:t>
      </w:r>
      <w:r w:rsidRPr="001A342D">
        <w:rPr>
          <w:rFonts w:ascii="Arial" w:eastAsia="宋体" w:hAnsi="Arial" w:cs="Arial"/>
          <w:lang w:eastAsia="zh-CN"/>
        </w:rPr>
        <w:t>建议最小参与</w:t>
      </w:r>
      <w:r w:rsidR="007E6C9F" w:rsidRPr="001A342D">
        <w:rPr>
          <w:rFonts w:ascii="Arial" w:eastAsia="宋体" w:hAnsi="Arial" w:cs="Arial"/>
          <w:lang w:eastAsia="zh-CN"/>
        </w:rPr>
        <w:t>者</w:t>
      </w:r>
      <w:r w:rsidRPr="001A342D">
        <w:rPr>
          <w:rFonts w:ascii="Arial" w:eastAsia="宋体" w:hAnsi="Arial" w:cs="Arial"/>
          <w:lang w:eastAsia="zh-CN"/>
        </w:rPr>
        <w:t>人数可能会更高。</w:t>
      </w:r>
    </w:p>
    <w:p w14:paraId="68A5FFF3" w14:textId="0B9E8770" w:rsidR="001C359D" w:rsidRDefault="001C359D">
      <w:pPr>
        <w:rPr>
          <w:rFonts w:ascii="Arial" w:eastAsia="宋体" w:hAnsi="Arial" w:cs="Arial"/>
          <w:lang w:eastAsia="zh-CN"/>
        </w:rPr>
      </w:pPr>
      <w:r>
        <w:rPr>
          <w:rFonts w:ascii="Arial" w:eastAsia="宋体" w:hAnsi="Arial" w:cs="Arial"/>
          <w:lang w:eastAsia="zh-CN"/>
        </w:rPr>
        <w:br w:type="page"/>
      </w:r>
    </w:p>
    <w:p w14:paraId="5BBE85BD" w14:textId="77777777" w:rsidR="00301868" w:rsidRPr="001A342D" w:rsidRDefault="00301868" w:rsidP="0024502E">
      <w:pPr>
        <w:snapToGrid w:val="0"/>
        <w:spacing w:before="9" w:line="300" w:lineRule="auto"/>
        <w:jc w:val="both"/>
        <w:rPr>
          <w:rFonts w:ascii="Arial" w:eastAsia="宋体" w:hAnsi="Arial" w:cs="Arial"/>
          <w:sz w:val="10"/>
          <w:szCs w:val="10"/>
          <w:lang w:eastAsia="zh-CN"/>
        </w:rPr>
      </w:pPr>
    </w:p>
    <w:p w14:paraId="4358EAB7" w14:textId="77777777" w:rsidR="00301868" w:rsidRPr="001A342D" w:rsidRDefault="003661BD" w:rsidP="00721B92">
      <w:pPr>
        <w:pStyle w:val="3"/>
        <w:snapToGrid w:val="0"/>
        <w:spacing w:before="53" w:line="300" w:lineRule="auto"/>
        <w:ind w:left="0"/>
        <w:jc w:val="center"/>
        <w:rPr>
          <w:rFonts w:ascii="Arial" w:eastAsia="宋体" w:hAnsi="Arial" w:cs="Arial"/>
          <w:b w:val="0"/>
          <w:bCs w:val="0"/>
          <w:lang w:eastAsia="zh-CN"/>
        </w:rPr>
      </w:pPr>
      <w:bookmarkStart w:id="207" w:name="Appendix_C"/>
      <w:bookmarkStart w:id="208" w:name="_bookmark69"/>
      <w:bookmarkStart w:id="209" w:name="_Toc481508740"/>
      <w:bookmarkEnd w:id="207"/>
      <w:bookmarkEnd w:id="208"/>
      <w:r w:rsidRPr="001A342D">
        <w:rPr>
          <w:rFonts w:ascii="Arial" w:eastAsia="宋体" w:hAnsi="Arial" w:cs="Arial"/>
          <w:lang w:eastAsia="zh-CN"/>
        </w:rPr>
        <w:t>附录</w:t>
      </w:r>
      <w:r w:rsidRPr="001A342D">
        <w:rPr>
          <w:rFonts w:ascii="Arial" w:eastAsia="宋体" w:hAnsi="Arial" w:cs="Arial"/>
          <w:lang w:eastAsia="zh-CN"/>
        </w:rPr>
        <w:t>C</w:t>
      </w:r>
      <w:bookmarkEnd w:id="209"/>
    </w:p>
    <w:p w14:paraId="4531355D" w14:textId="77777777" w:rsidR="00301868" w:rsidRDefault="003661BD" w:rsidP="00721B92">
      <w:pPr>
        <w:snapToGrid w:val="0"/>
        <w:spacing w:before="60" w:line="300" w:lineRule="auto"/>
        <w:jc w:val="center"/>
        <w:rPr>
          <w:rFonts w:ascii="Arial" w:eastAsia="宋体" w:hAnsi="Arial" w:cs="Arial"/>
          <w:b/>
          <w:spacing w:val="-6"/>
          <w:sz w:val="40"/>
          <w:lang w:eastAsia="zh-CN"/>
        </w:rPr>
      </w:pPr>
      <w:r w:rsidRPr="001A342D">
        <w:rPr>
          <w:rFonts w:ascii="Arial" w:eastAsia="宋体" w:hAnsi="Arial" w:cs="Arial"/>
          <w:b/>
          <w:spacing w:val="-6"/>
          <w:sz w:val="40"/>
          <w:lang w:eastAsia="zh-CN"/>
        </w:rPr>
        <w:t>分析人为</w:t>
      </w:r>
      <w:r w:rsidR="00CB6146" w:rsidRPr="001A342D">
        <w:rPr>
          <w:rFonts w:ascii="Arial" w:eastAsia="宋体" w:hAnsi="Arial" w:cs="Arial"/>
          <w:b/>
          <w:spacing w:val="-6"/>
          <w:sz w:val="40"/>
          <w:lang w:eastAsia="zh-CN"/>
        </w:rPr>
        <w:t>因素确认试验</w:t>
      </w:r>
      <w:r w:rsidRPr="001A342D">
        <w:rPr>
          <w:rFonts w:ascii="Arial" w:eastAsia="宋体" w:hAnsi="Arial" w:cs="Arial"/>
          <w:b/>
          <w:spacing w:val="-6"/>
          <w:sz w:val="40"/>
          <w:lang w:eastAsia="zh-CN"/>
        </w:rPr>
        <w:t>的结果</w:t>
      </w:r>
    </w:p>
    <w:p w14:paraId="60F70EAB" w14:textId="77777777" w:rsidR="00721B92" w:rsidRPr="001A342D" w:rsidRDefault="00721B92" w:rsidP="00721B92">
      <w:pPr>
        <w:snapToGrid w:val="0"/>
        <w:spacing w:before="60" w:line="300" w:lineRule="auto"/>
        <w:jc w:val="center"/>
        <w:rPr>
          <w:rFonts w:ascii="Arial" w:eastAsia="宋体" w:hAnsi="Arial" w:cs="Arial"/>
          <w:sz w:val="40"/>
          <w:szCs w:val="40"/>
          <w:lang w:eastAsia="zh-CN"/>
        </w:rPr>
      </w:pPr>
    </w:p>
    <w:p w14:paraId="0BD9042F" w14:textId="178E2635" w:rsidR="00AC43DB" w:rsidRPr="001A342D" w:rsidRDefault="00AC43DB"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人为因素确认试验结果的分析应集中在试验过程中发现的任何问题。问题是</w:t>
      </w:r>
      <w:r w:rsidR="00E74625" w:rsidRPr="001A342D">
        <w:rPr>
          <w:rFonts w:ascii="Arial" w:eastAsia="宋体" w:hAnsi="Arial" w:cs="Arial"/>
          <w:lang w:eastAsia="zh-CN"/>
        </w:rPr>
        <w:t>试验人员</w:t>
      </w:r>
      <w:r w:rsidRPr="001A342D">
        <w:rPr>
          <w:rFonts w:ascii="Arial" w:eastAsia="宋体" w:hAnsi="Arial" w:cs="Arial"/>
          <w:lang w:eastAsia="zh-CN"/>
        </w:rPr>
        <w:t>观察到的</w:t>
      </w:r>
      <w:r w:rsidR="007E6C9F" w:rsidRPr="001A342D">
        <w:rPr>
          <w:rFonts w:ascii="Arial" w:eastAsia="宋体" w:hAnsi="Arial" w:cs="Arial"/>
          <w:lang w:eastAsia="zh-CN"/>
        </w:rPr>
        <w:t>、有关</w:t>
      </w:r>
      <w:r w:rsidRPr="001A342D">
        <w:rPr>
          <w:rFonts w:ascii="Arial" w:eastAsia="宋体" w:hAnsi="Arial" w:cs="Arial"/>
          <w:lang w:eastAsia="zh-CN"/>
        </w:rPr>
        <w:t>关键任务</w:t>
      </w:r>
      <w:r w:rsidR="007E6C9F" w:rsidRPr="001A342D">
        <w:rPr>
          <w:rFonts w:ascii="Arial" w:eastAsia="宋体" w:hAnsi="Arial" w:cs="Arial"/>
          <w:lang w:eastAsia="zh-CN"/>
        </w:rPr>
        <w:t>的使用错误和</w:t>
      </w:r>
      <w:r w:rsidR="007E6C9F" w:rsidRPr="001A342D">
        <w:rPr>
          <w:rFonts w:ascii="Arial" w:eastAsia="宋体" w:hAnsi="Arial" w:cs="Arial"/>
          <w:lang w:eastAsia="zh-CN"/>
        </w:rPr>
        <w:t>“</w:t>
      </w:r>
      <w:r w:rsidR="007E6C9F" w:rsidRPr="001A342D">
        <w:rPr>
          <w:rFonts w:ascii="Arial" w:eastAsia="宋体" w:hAnsi="Arial" w:cs="Arial"/>
          <w:lang w:eastAsia="zh-CN"/>
        </w:rPr>
        <w:t>侥幸逃脱</w:t>
      </w:r>
      <w:r w:rsidR="007E6C9F" w:rsidRPr="001A342D">
        <w:rPr>
          <w:rFonts w:ascii="Arial" w:eastAsia="宋体" w:hAnsi="Arial" w:cs="Arial"/>
          <w:lang w:eastAsia="zh-CN"/>
        </w:rPr>
        <w:t>”</w:t>
      </w:r>
      <w:r w:rsidR="007E6C9F" w:rsidRPr="001A342D">
        <w:rPr>
          <w:rFonts w:ascii="Arial" w:eastAsia="宋体" w:hAnsi="Arial" w:cs="Arial"/>
          <w:lang w:eastAsia="zh-CN"/>
        </w:rPr>
        <w:t>（观察数据）以及试验参与者报告的</w:t>
      </w:r>
      <w:r w:rsidRPr="001A342D">
        <w:rPr>
          <w:rFonts w:ascii="Arial" w:eastAsia="宋体" w:hAnsi="Arial" w:cs="Arial"/>
          <w:lang w:eastAsia="zh-CN"/>
        </w:rPr>
        <w:t>使用困难（</w:t>
      </w:r>
      <w:r w:rsidR="007E6C9F" w:rsidRPr="001A342D">
        <w:rPr>
          <w:rFonts w:ascii="Arial" w:eastAsia="宋体" w:hAnsi="Arial" w:cs="Arial"/>
          <w:lang w:eastAsia="zh-CN"/>
        </w:rPr>
        <w:t>包括侥幸逃脱</w:t>
      </w:r>
      <w:r w:rsidRPr="001A342D">
        <w:rPr>
          <w:rFonts w:ascii="Arial" w:eastAsia="宋体" w:hAnsi="Arial" w:cs="Arial"/>
          <w:lang w:eastAsia="zh-CN"/>
        </w:rPr>
        <w:t>）。如果试验进行得当，并且没有发现可能导致损害的使用错误或问题，试验数据将需要最少的分析。问题</w:t>
      </w:r>
      <w:r w:rsidR="007E6C9F" w:rsidRPr="001A342D">
        <w:rPr>
          <w:rFonts w:ascii="Arial" w:eastAsia="宋体" w:hAnsi="Arial" w:cs="Arial"/>
          <w:lang w:eastAsia="zh-CN"/>
        </w:rPr>
        <w:t>的发现频率越频繁</w:t>
      </w:r>
      <w:r w:rsidRPr="001A342D">
        <w:rPr>
          <w:rFonts w:ascii="Arial" w:eastAsia="宋体" w:hAnsi="Arial" w:cs="Arial"/>
          <w:lang w:eastAsia="zh-CN"/>
        </w:rPr>
        <w:t>，</w:t>
      </w:r>
      <w:r w:rsidR="007E6C9F" w:rsidRPr="001A342D">
        <w:rPr>
          <w:rFonts w:ascii="Arial" w:eastAsia="宋体" w:hAnsi="Arial" w:cs="Arial"/>
          <w:lang w:eastAsia="zh-CN"/>
        </w:rPr>
        <w:t>则</w:t>
      </w:r>
      <w:r w:rsidRPr="001A342D">
        <w:rPr>
          <w:rFonts w:ascii="Arial" w:eastAsia="宋体" w:hAnsi="Arial" w:cs="Arial"/>
          <w:lang w:eastAsia="zh-CN"/>
        </w:rPr>
        <w:t>试验结果需要分析来确定可能导致的潜在</w:t>
      </w:r>
      <w:r w:rsidR="00C963A7">
        <w:rPr>
          <w:rFonts w:ascii="Arial" w:eastAsia="宋体" w:hAnsi="Arial" w:cs="Arial"/>
          <w:lang w:eastAsia="zh-CN"/>
        </w:rPr>
        <w:t>损害</w:t>
      </w:r>
      <w:r w:rsidRPr="001A342D">
        <w:rPr>
          <w:rFonts w:ascii="Arial" w:eastAsia="宋体" w:hAnsi="Arial" w:cs="Arial"/>
          <w:lang w:eastAsia="zh-CN"/>
        </w:rPr>
        <w:t>的严重程度，</w:t>
      </w:r>
      <w:r w:rsidR="007E6C9F" w:rsidRPr="001A342D">
        <w:rPr>
          <w:rFonts w:ascii="Arial" w:eastAsia="宋体" w:hAnsi="Arial" w:cs="Arial"/>
          <w:lang w:eastAsia="zh-CN"/>
        </w:rPr>
        <w:t>以及</w:t>
      </w:r>
      <w:r w:rsidRPr="001A342D">
        <w:rPr>
          <w:rFonts w:ascii="Arial" w:eastAsia="宋体" w:hAnsi="Arial" w:cs="Arial"/>
          <w:lang w:eastAsia="zh-CN"/>
        </w:rPr>
        <w:t>如果</w:t>
      </w:r>
      <w:r w:rsidR="00C963A7">
        <w:rPr>
          <w:rFonts w:ascii="Arial" w:eastAsia="宋体" w:hAnsi="Arial" w:cs="Arial"/>
          <w:lang w:eastAsia="zh-CN"/>
        </w:rPr>
        <w:t>损害</w:t>
      </w:r>
      <w:r w:rsidRPr="001A342D">
        <w:rPr>
          <w:rFonts w:ascii="Arial" w:eastAsia="宋体" w:hAnsi="Arial" w:cs="Arial"/>
          <w:lang w:eastAsia="zh-CN"/>
        </w:rPr>
        <w:t>可能</w:t>
      </w:r>
      <w:r w:rsidR="007E6C9F" w:rsidRPr="001A342D">
        <w:rPr>
          <w:rFonts w:ascii="Arial" w:eastAsia="宋体" w:hAnsi="Arial" w:cs="Arial"/>
          <w:lang w:eastAsia="zh-CN"/>
        </w:rPr>
        <w:t>较为</w:t>
      </w:r>
      <w:r w:rsidRPr="001A342D">
        <w:rPr>
          <w:rFonts w:ascii="Arial" w:eastAsia="宋体" w:hAnsi="Arial" w:cs="Arial"/>
          <w:lang w:eastAsia="zh-CN"/>
        </w:rPr>
        <w:t>严重，</w:t>
      </w:r>
      <w:r w:rsidR="007E6C9F" w:rsidRPr="001A342D">
        <w:rPr>
          <w:rFonts w:ascii="Arial" w:eastAsia="宋体" w:hAnsi="Arial" w:cs="Arial"/>
          <w:lang w:eastAsia="zh-CN"/>
        </w:rPr>
        <w:t>则</w:t>
      </w:r>
      <w:r w:rsidRPr="001A342D">
        <w:rPr>
          <w:rFonts w:ascii="Arial" w:eastAsia="宋体" w:hAnsi="Arial" w:cs="Arial"/>
          <w:lang w:eastAsia="zh-CN"/>
        </w:rPr>
        <w:t>需要确定根本原因。</w:t>
      </w:r>
    </w:p>
    <w:p w14:paraId="1F8238EC"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61CE71E6" w14:textId="4C488601"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对于那些可能导致严重</w:t>
      </w:r>
      <w:r w:rsidR="00C963A7">
        <w:rPr>
          <w:rFonts w:ascii="Arial" w:eastAsia="宋体" w:hAnsi="Arial" w:cs="Arial"/>
          <w:lang w:eastAsia="zh-CN"/>
        </w:rPr>
        <w:t>损害</w:t>
      </w:r>
      <w:r w:rsidRPr="001A342D">
        <w:rPr>
          <w:rFonts w:ascii="Arial" w:eastAsia="宋体" w:hAnsi="Arial" w:cs="Arial"/>
          <w:lang w:eastAsia="zh-CN"/>
        </w:rPr>
        <w:t>的</w:t>
      </w:r>
      <w:r w:rsidR="00FB525A" w:rsidRPr="001A342D">
        <w:rPr>
          <w:rFonts w:ascii="Arial" w:eastAsia="宋体" w:hAnsi="Arial" w:cs="Arial"/>
          <w:lang w:eastAsia="zh-CN"/>
        </w:rPr>
        <w:t>使用</w:t>
      </w:r>
      <w:r w:rsidRPr="001A342D">
        <w:rPr>
          <w:rFonts w:ascii="Arial" w:eastAsia="宋体" w:hAnsi="Arial" w:cs="Arial"/>
          <w:lang w:eastAsia="zh-CN"/>
        </w:rPr>
        <w:t>错误和问题，应分析</w:t>
      </w:r>
      <w:r w:rsidR="004D5BB2" w:rsidRPr="001A342D">
        <w:rPr>
          <w:rFonts w:ascii="Arial" w:eastAsia="宋体" w:hAnsi="Arial" w:cs="Arial"/>
          <w:lang w:eastAsia="zh-CN"/>
        </w:rPr>
        <w:t>试验</w:t>
      </w:r>
      <w:r w:rsidRPr="001A342D">
        <w:rPr>
          <w:rFonts w:ascii="Arial" w:eastAsia="宋体" w:hAnsi="Arial" w:cs="Arial"/>
          <w:lang w:eastAsia="zh-CN"/>
        </w:rPr>
        <w:t>数据，以确定涉及</w:t>
      </w:r>
      <w:r w:rsidR="007E6C9F" w:rsidRPr="001A342D">
        <w:rPr>
          <w:rFonts w:ascii="Arial" w:eastAsia="宋体" w:hAnsi="Arial" w:cs="Arial"/>
          <w:lang w:eastAsia="zh-CN"/>
        </w:rPr>
        <w:t>了</w:t>
      </w:r>
      <w:r w:rsidRPr="001A342D">
        <w:rPr>
          <w:rFonts w:ascii="Arial" w:eastAsia="宋体" w:hAnsi="Arial" w:cs="Arial"/>
          <w:lang w:eastAsia="zh-CN"/>
        </w:rPr>
        <w:t>用户界面的哪一部分以及用户交互如何导致使用错误或问题。分析的主要目的是确定</w:t>
      </w:r>
      <w:r w:rsidR="007E6C9F" w:rsidRPr="001A342D">
        <w:rPr>
          <w:rFonts w:ascii="Arial" w:eastAsia="宋体" w:hAnsi="Arial" w:cs="Arial"/>
          <w:lang w:eastAsia="zh-CN"/>
        </w:rPr>
        <w:t>该用户界面</w:t>
      </w:r>
      <w:r w:rsidRPr="001A342D">
        <w:rPr>
          <w:rFonts w:ascii="Arial" w:eastAsia="宋体" w:hAnsi="Arial" w:cs="Arial"/>
          <w:lang w:eastAsia="zh-CN"/>
        </w:rPr>
        <w:t>部分是否可以</w:t>
      </w:r>
      <w:r w:rsidR="007E6C9F" w:rsidRPr="001A342D">
        <w:rPr>
          <w:rFonts w:ascii="Arial" w:eastAsia="宋体" w:hAnsi="Arial" w:cs="Arial"/>
          <w:lang w:eastAsia="zh-CN"/>
        </w:rPr>
        <w:t>以及应该被</w:t>
      </w:r>
      <w:r w:rsidRPr="001A342D">
        <w:rPr>
          <w:rFonts w:ascii="Arial" w:eastAsia="宋体" w:hAnsi="Arial" w:cs="Arial"/>
          <w:lang w:eastAsia="zh-CN"/>
        </w:rPr>
        <w:t>修改，以减少或消</w:t>
      </w:r>
      <w:r w:rsidR="007E6C9F" w:rsidRPr="001A342D">
        <w:rPr>
          <w:rFonts w:ascii="Arial" w:eastAsia="宋体" w:hAnsi="Arial" w:cs="Arial"/>
          <w:lang w:eastAsia="zh-CN"/>
        </w:rPr>
        <w:t>除使用问题，并将使用相关风险降低到可接受的水平。分析的一个重要</w:t>
      </w:r>
      <w:r w:rsidRPr="001A342D">
        <w:rPr>
          <w:rFonts w:ascii="Arial" w:eastAsia="宋体" w:hAnsi="Arial" w:cs="Arial"/>
          <w:lang w:eastAsia="zh-CN"/>
        </w:rPr>
        <w:t>次要目的是开发不会导致同样问题或新问题的</w:t>
      </w:r>
      <w:r w:rsidR="007E6C9F" w:rsidRPr="001A342D">
        <w:rPr>
          <w:rFonts w:ascii="Arial" w:eastAsia="宋体" w:hAnsi="Arial" w:cs="Arial"/>
          <w:lang w:eastAsia="zh-CN"/>
        </w:rPr>
        <w:t>改良</w:t>
      </w:r>
      <w:r w:rsidRPr="001A342D">
        <w:rPr>
          <w:rFonts w:ascii="Arial" w:eastAsia="宋体" w:hAnsi="Arial" w:cs="Arial"/>
          <w:lang w:eastAsia="zh-CN"/>
        </w:rPr>
        <w:t>设计。</w:t>
      </w:r>
    </w:p>
    <w:p w14:paraId="47F47F49"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9C40198" w14:textId="17AC0EC7" w:rsidR="00AC43DB" w:rsidRPr="001A342D" w:rsidRDefault="00AC43DB"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即使</w:t>
      </w:r>
      <w:r w:rsidR="007E6C9F" w:rsidRPr="001A342D">
        <w:rPr>
          <w:rFonts w:ascii="Arial" w:eastAsia="宋体" w:hAnsi="Arial" w:cs="Arial"/>
          <w:lang w:eastAsia="zh-CN"/>
        </w:rPr>
        <w:t>根据</w:t>
      </w:r>
      <w:r w:rsidR="00E74625" w:rsidRPr="001A342D">
        <w:rPr>
          <w:rFonts w:ascii="Arial" w:eastAsia="宋体" w:hAnsi="Arial" w:cs="Arial"/>
          <w:lang w:eastAsia="zh-CN"/>
        </w:rPr>
        <w:t>试验人员</w:t>
      </w:r>
      <w:r w:rsidR="007E6C9F" w:rsidRPr="001A342D">
        <w:rPr>
          <w:rFonts w:ascii="Arial" w:eastAsia="宋体" w:hAnsi="Arial" w:cs="Arial"/>
          <w:lang w:eastAsia="zh-CN"/>
        </w:rPr>
        <w:t>的观察，</w:t>
      </w:r>
      <w:r w:rsidRPr="001A342D">
        <w:rPr>
          <w:rFonts w:ascii="Arial" w:eastAsia="宋体" w:hAnsi="Arial" w:cs="Arial"/>
          <w:lang w:eastAsia="zh-CN"/>
        </w:rPr>
        <w:t>使用错误和问题的原因似乎显而易见，</w:t>
      </w:r>
      <w:r w:rsidR="00FB525A" w:rsidRPr="001A342D">
        <w:rPr>
          <w:rFonts w:ascii="Arial" w:eastAsia="宋体" w:hAnsi="Arial" w:cs="Arial"/>
          <w:lang w:eastAsia="zh-CN"/>
        </w:rPr>
        <w:t>但他们</w:t>
      </w:r>
      <w:r w:rsidRPr="001A342D">
        <w:rPr>
          <w:rFonts w:ascii="Arial" w:eastAsia="宋体" w:hAnsi="Arial" w:cs="Arial"/>
          <w:lang w:eastAsia="zh-CN"/>
        </w:rPr>
        <w:t>应始终</w:t>
      </w:r>
      <w:r w:rsidR="007E6C9F" w:rsidRPr="001A342D">
        <w:rPr>
          <w:rFonts w:ascii="Arial" w:eastAsia="宋体" w:hAnsi="Arial" w:cs="Arial"/>
          <w:lang w:eastAsia="zh-CN"/>
        </w:rPr>
        <w:t>对其进行讨论以</w:t>
      </w:r>
      <w:r w:rsidRPr="001A342D">
        <w:rPr>
          <w:rFonts w:ascii="Arial" w:eastAsia="宋体" w:hAnsi="Arial" w:cs="Arial"/>
          <w:lang w:eastAsia="zh-CN"/>
        </w:rPr>
        <w:t>作为使用后</w:t>
      </w:r>
      <w:r w:rsidR="007E6C9F" w:rsidRPr="001A342D">
        <w:rPr>
          <w:rFonts w:ascii="Arial" w:eastAsia="宋体" w:hAnsi="Arial" w:cs="Arial"/>
          <w:lang w:eastAsia="zh-CN"/>
        </w:rPr>
        <w:t>访谈</w:t>
      </w:r>
      <w:r w:rsidRPr="001A342D">
        <w:rPr>
          <w:rFonts w:ascii="Arial" w:eastAsia="宋体" w:hAnsi="Arial" w:cs="Arial"/>
          <w:lang w:eastAsia="zh-CN"/>
        </w:rPr>
        <w:t>的一部分</w:t>
      </w:r>
      <w:r w:rsidR="0037038C" w:rsidRPr="001A342D">
        <w:rPr>
          <w:rFonts w:ascii="Arial" w:eastAsia="宋体" w:hAnsi="Arial" w:cs="Arial"/>
          <w:lang w:eastAsia="zh-CN"/>
        </w:rPr>
        <w:t>。</w:t>
      </w:r>
      <w:r w:rsidR="00777812" w:rsidRPr="001A342D">
        <w:rPr>
          <w:rFonts w:ascii="Arial" w:eastAsia="宋体" w:hAnsi="Arial" w:cs="Arial"/>
          <w:lang w:eastAsia="zh-CN"/>
        </w:rPr>
        <w:t>试验参与者对使用错误的观点可以为使用错误提供有用</w:t>
      </w:r>
      <w:r w:rsidRPr="001A342D">
        <w:rPr>
          <w:rFonts w:ascii="Arial" w:eastAsia="宋体" w:hAnsi="Arial" w:cs="Arial"/>
          <w:lang w:eastAsia="zh-CN"/>
        </w:rPr>
        <w:t>见解和原因，</w:t>
      </w:r>
      <w:r w:rsidR="00777812" w:rsidRPr="001A342D">
        <w:rPr>
          <w:rFonts w:ascii="Arial" w:eastAsia="宋体" w:hAnsi="Arial" w:cs="Arial"/>
          <w:lang w:eastAsia="zh-CN"/>
        </w:rPr>
        <w:t>且</w:t>
      </w:r>
      <w:r w:rsidRPr="001A342D">
        <w:rPr>
          <w:rFonts w:ascii="Arial" w:eastAsia="宋体" w:hAnsi="Arial" w:cs="Arial"/>
          <w:lang w:eastAsia="zh-CN"/>
        </w:rPr>
        <w:t>有时包括对设计改进的建议</w:t>
      </w:r>
      <w:r w:rsidR="0037038C" w:rsidRPr="001A342D">
        <w:rPr>
          <w:rFonts w:ascii="Arial" w:eastAsia="宋体" w:hAnsi="Arial" w:cs="Arial"/>
          <w:lang w:eastAsia="zh-CN"/>
        </w:rPr>
        <w:t>。</w:t>
      </w:r>
      <w:r w:rsidRPr="001A342D">
        <w:rPr>
          <w:rFonts w:ascii="Arial" w:eastAsia="宋体" w:hAnsi="Arial" w:cs="Arial"/>
          <w:lang w:eastAsia="zh-CN"/>
        </w:rPr>
        <w:t>用户</w:t>
      </w:r>
      <w:r w:rsidR="00777812" w:rsidRPr="001A342D">
        <w:rPr>
          <w:rFonts w:ascii="Arial" w:eastAsia="宋体" w:hAnsi="Arial" w:cs="Arial"/>
          <w:lang w:eastAsia="zh-CN"/>
        </w:rPr>
        <w:t>一般无需明确说明</w:t>
      </w:r>
      <w:r w:rsidRPr="001A342D">
        <w:rPr>
          <w:rFonts w:ascii="Arial" w:eastAsia="宋体" w:hAnsi="Arial" w:cs="Arial"/>
          <w:lang w:eastAsia="zh-CN"/>
        </w:rPr>
        <w:t>什么导致他们做了他们所做的一切，但</w:t>
      </w:r>
      <w:r w:rsidR="00777812" w:rsidRPr="001A342D">
        <w:rPr>
          <w:rFonts w:ascii="Arial" w:eastAsia="宋体" w:hAnsi="Arial" w:cs="Arial"/>
          <w:lang w:eastAsia="zh-CN"/>
        </w:rPr>
        <w:t>这并非总是如此</w:t>
      </w:r>
      <w:r w:rsidR="0037038C" w:rsidRPr="001A342D">
        <w:rPr>
          <w:rFonts w:ascii="Arial" w:eastAsia="宋体" w:hAnsi="Arial" w:cs="Arial"/>
          <w:lang w:eastAsia="zh-CN"/>
        </w:rPr>
        <w:t>。</w:t>
      </w:r>
      <w:r w:rsidRPr="001A342D">
        <w:rPr>
          <w:rFonts w:ascii="Arial" w:eastAsia="宋体" w:hAnsi="Arial" w:cs="Arial"/>
          <w:lang w:eastAsia="zh-CN"/>
        </w:rPr>
        <w:t>有时，用户</w:t>
      </w:r>
      <w:r w:rsidR="00777812" w:rsidRPr="001A342D">
        <w:rPr>
          <w:rFonts w:ascii="Arial" w:eastAsia="宋体" w:hAnsi="Arial" w:cs="Arial"/>
          <w:lang w:eastAsia="zh-CN"/>
        </w:rPr>
        <w:t>并非</w:t>
      </w:r>
      <w:r w:rsidRPr="001A342D">
        <w:rPr>
          <w:rFonts w:ascii="Arial" w:eastAsia="宋体" w:hAnsi="Arial" w:cs="Arial"/>
          <w:lang w:eastAsia="zh-CN"/>
        </w:rPr>
        <w:t>注意到错误，或者</w:t>
      </w:r>
      <w:r w:rsidR="00777812" w:rsidRPr="001A342D">
        <w:rPr>
          <w:rFonts w:ascii="Arial" w:eastAsia="宋体" w:hAnsi="Arial" w:cs="Arial"/>
          <w:lang w:eastAsia="zh-CN"/>
        </w:rPr>
        <w:t>无法</w:t>
      </w:r>
      <w:r w:rsidRPr="001A342D">
        <w:rPr>
          <w:rFonts w:ascii="Arial" w:eastAsia="宋体" w:hAnsi="Arial" w:cs="Arial"/>
          <w:lang w:eastAsia="zh-CN"/>
        </w:rPr>
        <w:t>提供解释，或提供</w:t>
      </w:r>
      <w:r w:rsidR="00777812" w:rsidRPr="001A342D">
        <w:rPr>
          <w:rFonts w:ascii="Arial" w:eastAsia="宋体" w:hAnsi="Arial" w:cs="Arial"/>
          <w:lang w:eastAsia="zh-CN"/>
        </w:rPr>
        <w:t>无用</w:t>
      </w:r>
      <w:r w:rsidRPr="001A342D">
        <w:rPr>
          <w:rFonts w:ascii="Arial" w:eastAsia="宋体" w:hAnsi="Arial" w:cs="Arial"/>
          <w:lang w:eastAsia="zh-CN"/>
        </w:rPr>
        <w:t>的</w:t>
      </w:r>
      <w:r w:rsidR="00777812" w:rsidRPr="001A342D">
        <w:rPr>
          <w:rFonts w:ascii="Arial" w:eastAsia="宋体" w:hAnsi="Arial" w:cs="Arial"/>
          <w:lang w:eastAsia="zh-CN"/>
        </w:rPr>
        <w:t>说明</w:t>
      </w:r>
      <w:r w:rsidRPr="001A342D">
        <w:rPr>
          <w:rFonts w:ascii="Arial" w:eastAsia="宋体" w:hAnsi="Arial" w:cs="Arial"/>
          <w:lang w:eastAsia="zh-CN"/>
        </w:rPr>
        <w:t>。</w:t>
      </w:r>
    </w:p>
    <w:p w14:paraId="3F7DD12D"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8CE8496" w14:textId="77777777"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应在后续</w:t>
      </w:r>
      <w:r w:rsidR="004D5BB2" w:rsidRPr="001A342D">
        <w:rPr>
          <w:rFonts w:ascii="Arial" w:eastAsia="宋体" w:hAnsi="Arial" w:cs="Arial"/>
          <w:lang w:eastAsia="zh-CN"/>
        </w:rPr>
        <w:t>试验</w:t>
      </w:r>
      <w:r w:rsidRPr="001A342D">
        <w:rPr>
          <w:rFonts w:ascii="Arial" w:eastAsia="宋体" w:hAnsi="Arial" w:cs="Arial"/>
          <w:lang w:eastAsia="zh-CN"/>
        </w:rPr>
        <w:t>中</w:t>
      </w:r>
      <w:r w:rsidR="00081476" w:rsidRPr="001A342D">
        <w:rPr>
          <w:rFonts w:ascii="Arial" w:eastAsia="宋体" w:hAnsi="Arial" w:cs="Arial"/>
          <w:lang w:eastAsia="zh-CN"/>
        </w:rPr>
        <w:t>评价</w:t>
      </w:r>
      <w:r w:rsidR="00777812" w:rsidRPr="001A342D">
        <w:rPr>
          <w:rFonts w:ascii="Arial" w:eastAsia="宋体" w:hAnsi="Arial" w:cs="Arial"/>
          <w:lang w:eastAsia="zh-CN"/>
        </w:rPr>
        <w:t>为</w:t>
      </w:r>
      <w:r w:rsidRPr="001A342D">
        <w:rPr>
          <w:rFonts w:ascii="Arial" w:eastAsia="宋体" w:hAnsi="Arial" w:cs="Arial"/>
          <w:lang w:eastAsia="zh-CN"/>
        </w:rPr>
        <w:t>响应人为</w:t>
      </w:r>
      <w:r w:rsidR="00CB6146" w:rsidRPr="001A342D">
        <w:rPr>
          <w:rFonts w:ascii="Arial" w:eastAsia="宋体" w:hAnsi="Arial" w:cs="Arial"/>
          <w:lang w:eastAsia="zh-CN"/>
        </w:rPr>
        <w:t>因素确认试验</w:t>
      </w:r>
      <w:r w:rsidRPr="001A342D">
        <w:rPr>
          <w:rFonts w:ascii="Arial" w:eastAsia="宋体" w:hAnsi="Arial" w:cs="Arial"/>
          <w:lang w:eastAsia="zh-CN"/>
        </w:rPr>
        <w:t>结果</w:t>
      </w:r>
      <w:r w:rsidR="00777812" w:rsidRPr="001A342D">
        <w:rPr>
          <w:rFonts w:ascii="Arial" w:eastAsia="宋体" w:hAnsi="Arial" w:cs="Arial"/>
          <w:lang w:eastAsia="zh-CN"/>
        </w:rPr>
        <w:t>而做出的、用于</w:t>
      </w:r>
      <w:r w:rsidRPr="001A342D">
        <w:rPr>
          <w:rFonts w:ascii="Arial" w:eastAsia="宋体" w:hAnsi="Arial" w:cs="Arial"/>
          <w:lang w:eastAsia="zh-CN"/>
        </w:rPr>
        <w:t>消除或减少不可接受的使用相关风险的设计修改，以确定设计修改是否有效，以及是否引入了不可接受</w:t>
      </w:r>
      <w:r w:rsidR="00777812" w:rsidRPr="001A342D">
        <w:rPr>
          <w:rFonts w:ascii="Arial" w:eastAsia="宋体" w:hAnsi="Arial" w:cs="Arial"/>
          <w:lang w:eastAsia="zh-CN"/>
        </w:rPr>
        <w:t>且需要消除或减少</w:t>
      </w:r>
      <w:r w:rsidRPr="001A342D">
        <w:rPr>
          <w:rFonts w:ascii="Arial" w:eastAsia="宋体" w:hAnsi="Arial" w:cs="Arial"/>
          <w:lang w:eastAsia="zh-CN"/>
        </w:rPr>
        <w:t>的新风险。</w:t>
      </w:r>
    </w:p>
    <w:p w14:paraId="05C15526" w14:textId="77777777" w:rsidR="00301868" w:rsidRPr="001A342D" w:rsidRDefault="00301868" w:rsidP="0024502E">
      <w:pPr>
        <w:snapToGrid w:val="0"/>
        <w:spacing w:before="9" w:line="300" w:lineRule="auto"/>
        <w:jc w:val="both"/>
        <w:rPr>
          <w:rFonts w:ascii="Arial" w:eastAsia="宋体" w:hAnsi="Arial" w:cs="Arial"/>
          <w:sz w:val="23"/>
          <w:szCs w:val="23"/>
          <w:lang w:eastAsia="zh-CN"/>
        </w:rPr>
      </w:pPr>
    </w:p>
    <w:p w14:paraId="64EC406F" w14:textId="0A618A78" w:rsidR="003661BD" w:rsidRPr="001A342D" w:rsidRDefault="00777812"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一个假设</w:t>
      </w:r>
      <w:r w:rsidR="00F70A29" w:rsidRPr="001A342D">
        <w:rPr>
          <w:rFonts w:ascii="Arial" w:eastAsia="宋体" w:hAnsi="Arial" w:cs="Arial"/>
          <w:lang w:eastAsia="zh-CN"/>
        </w:rPr>
        <w:t>示例</w:t>
      </w:r>
      <w:r w:rsidRPr="001A342D">
        <w:rPr>
          <w:rFonts w:ascii="Arial" w:eastAsia="宋体" w:hAnsi="Arial" w:cs="Arial"/>
          <w:lang w:eastAsia="zh-CN"/>
        </w:rPr>
        <w:t>：人为因素确认</w:t>
      </w:r>
      <w:r w:rsidR="003661BD" w:rsidRPr="001A342D">
        <w:rPr>
          <w:rFonts w:ascii="Arial" w:eastAsia="宋体" w:hAnsi="Arial" w:cs="Arial"/>
          <w:lang w:eastAsia="zh-CN"/>
        </w:rPr>
        <w:t>研究中的三名参与者在断开患者线路之前开始清洗输液器</w:t>
      </w:r>
      <w:r w:rsidR="0037038C" w:rsidRPr="001A342D">
        <w:rPr>
          <w:rFonts w:ascii="Arial" w:eastAsia="宋体" w:hAnsi="Arial" w:cs="Arial"/>
          <w:lang w:eastAsia="zh-CN"/>
        </w:rPr>
        <w:t>。</w:t>
      </w:r>
      <w:r w:rsidR="005C11A0" w:rsidRPr="001A342D">
        <w:rPr>
          <w:rFonts w:ascii="Arial" w:eastAsia="宋体" w:hAnsi="Arial" w:cs="Arial"/>
          <w:lang w:eastAsia="zh-CN"/>
        </w:rPr>
        <w:t>可</w:t>
      </w:r>
      <w:r w:rsidR="003661BD" w:rsidRPr="001A342D">
        <w:rPr>
          <w:rFonts w:ascii="Arial" w:eastAsia="宋体" w:hAnsi="Arial" w:cs="Arial"/>
          <w:lang w:eastAsia="zh-CN"/>
        </w:rPr>
        <w:t>观察到使用错误，但</w:t>
      </w:r>
      <w:r w:rsidR="005C11A0" w:rsidRPr="001A342D">
        <w:rPr>
          <w:rFonts w:ascii="Arial" w:eastAsia="宋体" w:hAnsi="Arial" w:cs="Arial"/>
          <w:lang w:eastAsia="zh-CN"/>
        </w:rPr>
        <w:t>并</w:t>
      </w:r>
      <w:r w:rsidR="003661BD" w:rsidRPr="001A342D">
        <w:rPr>
          <w:rFonts w:ascii="Arial" w:eastAsia="宋体" w:hAnsi="Arial" w:cs="Arial"/>
          <w:lang w:eastAsia="zh-CN"/>
        </w:rPr>
        <w:t>不清楚为什么发生这种情况</w:t>
      </w:r>
      <w:r w:rsidR="0037038C" w:rsidRPr="001A342D">
        <w:rPr>
          <w:rFonts w:ascii="Arial" w:eastAsia="宋体" w:hAnsi="Arial" w:cs="Arial"/>
          <w:lang w:eastAsia="zh-CN"/>
        </w:rPr>
        <w:t>。</w:t>
      </w:r>
      <w:r w:rsidR="003661BD" w:rsidRPr="001A342D">
        <w:rPr>
          <w:rFonts w:ascii="Arial" w:eastAsia="宋体" w:hAnsi="Arial" w:cs="Arial"/>
          <w:lang w:eastAsia="zh-CN"/>
        </w:rPr>
        <w:t>与</w:t>
      </w:r>
      <w:r w:rsidR="004D5BB2" w:rsidRPr="001A342D">
        <w:rPr>
          <w:rFonts w:ascii="Arial" w:eastAsia="宋体" w:hAnsi="Arial" w:cs="Arial"/>
          <w:lang w:eastAsia="zh-CN"/>
        </w:rPr>
        <w:t>试验</w:t>
      </w:r>
      <w:r w:rsidR="003661BD" w:rsidRPr="001A342D">
        <w:rPr>
          <w:rFonts w:ascii="Arial" w:eastAsia="宋体" w:hAnsi="Arial" w:cs="Arial"/>
          <w:lang w:eastAsia="zh-CN"/>
        </w:rPr>
        <w:t>参与者的后续讨论</w:t>
      </w:r>
      <w:r w:rsidR="005C11A0" w:rsidRPr="001A342D">
        <w:rPr>
          <w:rFonts w:ascii="Arial" w:eastAsia="宋体" w:hAnsi="Arial" w:cs="Arial"/>
          <w:lang w:eastAsia="zh-CN"/>
        </w:rPr>
        <w:t>表明</w:t>
      </w:r>
      <w:r w:rsidR="003661BD" w:rsidRPr="001A342D">
        <w:rPr>
          <w:rFonts w:ascii="Arial" w:eastAsia="宋体" w:hAnsi="Arial" w:cs="Arial"/>
          <w:lang w:eastAsia="zh-CN"/>
        </w:rPr>
        <w:t>，</w:t>
      </w:r>
      <w:r w:rsidR="005C11A0" w:rsidRPr="001A342D">
        <w:rPr>
          <w:rFonts w:ascii="Arial" w:eastAsia="宋体" w:hAnsi="Arial" w:cs="Arial"/>
          <w:lang w:eastAsia="zh-CN"/>
        </w:rPr>
        <w:t>其</w:t>
      </w:r>
      <w:r w:rsidR="003661BD" w:rsidRPr="001A342D">
        <w:rPr>
          <w:rFonts w:ascii="Arial" w:eastAsia="宋体" w:hAnsi="Arial" w:cs="Arial"/>
          <w:lang w:eastAsia="zh-CN"/>
        </w:rPr>
        <w:t>被</w:t>
      </w:r>
      <w:r w:rsidR="00160AC0" w:rsidRPr="001A342D">
        <w:rPr>
          <w:rFonts w:ascii="Arial" w:eastAsia="宋体" w:hAnsi="Arial" w:cs="Arial"/>
          <w:lang w:eastAsia="zh-CN"/>
        </w:rPr>
        <w:t>器械</w:t>
      </w:r>
      <w:r w:rsidR="003661BD" w:rsidRPr="001A342D">
        <w:rPr>
          <w:rFonts w:ascii="Arial" w:eastAsia="宋体" w:hAnsi="Arial" w:cs="Arial"/>
          <w:lang w:eastAsia="zh-CN"/>
        </w:rPr>
        <w:t>图形用户界面（</w:t>
      </w:r>
      <w:r w:rsidR="003661BD" w:rsidRPr="001A342D">
        <w:rPr>
          <w:rFonts w:ascii="Arial" w:eastAsia="宋体" w:hAnsi="Arial" w:cs="Arial"/>
          <w:lang w:eastAsia="zh-CN"/>
        </w:rPr>
        <w:t>GUI</w:t>
      </w:r>
      <w:r w:rsidR="003661BD" w:rsidRPr="001A342D">
        <w:rPr>
          <w:rFonts w:ascii="Arial" w:eastAsia="宋体" w:hAnsi="Arial" w:cs="Arial"/>
          <w:lang w:eastAsia="zh-CN"/>
        </w:rPr>
        <w:t>）上显示的清除选项的外观所困惑</w:t>
      </w:r>
      <w:r w:rsidR="0037038C" w:rsidRPr="001A342D">
        <w:rPr>
          <w:rFonts w:ascii="Arial" w:eastAsia="宋体" w:hAnsi="Arial" w:cs="Arial"/>
          <w:lang w:eastAsia="zh-CN"/>
        </w:rPr>
        <w:t>。</w:t>
      </w:r>
      <w:r w:rsidR="005C11A0" w:rsidRPr="001A342D">
        <w:rPr>
          <w:rFonts w:ascii="Arial" w:eastAsia="宋体" w:hAnsi="Arial" w:cs="Arial"/>
          <w:lang w:eastAsia="zh-CN"/>
        </w:rPr>
        <w:t>此外，</w:t>
      </w:r>
      <w:r w:rsidR="003661BD" w:rsidRPr="001A342D">
        <w:rPr>
          <w:rFonts w:ascii="Arial" w:eastAsia="宋体" w:hAnsi="Arial" w:cs="Arial"/>
          <w:lang w:eastAsia="zh-CN"/>
        </w:rPr>
        <w:t>两名</w:t>
      </w:r>
      <w:r w:rsidR="004D5BB2" w:rsidRPr="001A342D">
        <w:rPr>
          <w:rFonts w:ascii="Arial" w:eastAsia="宋体" w:hAnsi="Arial" w:cs="Arial"/>
          <w:lang w:eastAsia="zh-CN"/>
        </w:rPr>
        <w:t>试验</w:t>
      </w:r>
      <w:r w:rsidR="003661BD" w:rsidRPr="001A342D">
        <w:rPr>
          <w:rFonts w:ascii="Arial" w:eastAsia="宋体" w:hAnsi="Arial" w:cs="Arial"/>
          <w:lang w:eastAsia="zh-CN"/>
        </w:rPr>
        <w:t>参与者提到了同样的问题，虽然</w:t>
      </w:r>
      <w:r w:rsidR="005C11A0" w:rsidRPr="001A342D">
        <w:rPr>
          <w:rFonts w:ascii="Arial" w:eastAsia="宋体" w:hAnsi="Arial" w:cs="Arial"/>
          <w:lang w:eastAsia="zh-CN"/>
        </w:rPr>
        <w:t>其并未造成该错误</w:t>
      </w:r>
      <w:r w:rsidR="003256FB">
        <w:rPr>
          <w:rFonts w:ascii="Arial" w:eastAsia="宋体" w:hAnsi="Arial" w:cs="Arial"/>
          <w:lang w:eastAsia="zh-CN"/>
        </w:rPr>
        <w:t>；</w:t>
      </w:r>
      <w:r w:rsidR="003661BD" w:rsidRPr="001A342D">
        <w:rPr>
          <w:rFonts w:ascii="Arial" w:eastAsia="宋体" w:hAnsi="Arial" w:cs="Arial"/>
          <w:lang w:eastAsia="zh-CN"/>
        </w:rPr>
        <w:t>所有五</w:t>
      </w:r>
      <w:r w:rsidR="005C11A0" w:rsidRPr="001A342D">
        <w:rPr>
          <w:rFonts w:ascii="Arial" w:eastAsia="宋体" w:hAnsi="Arial" w:cs="Arial"/>
          <w:lang w:eastAsia="zh-CN"/>
        </w:rPr>
        <w:t>名</w:t>
      </w:r>
      <w:r w:rsidR="003661BD" w:rsidRPr="001A342D">
        <w:rPr>
          <w:rFonts w:ascii="Arial" w:eastAsia="宋体" w:hAnsi="Arial" w:cs="Arial"/>
          <w:lang w:eastAsia="zh-CN"/>
        </w:rPr>
        <w:t>参与者提出了使用户界面更</w:t>
      </w:r>
      <w:r w:rsidR="005C11A0" w:rsidRPr="001A342D">
        <w:rPr>
          <w:rFonts w:ascii="Arial" w:eastAsia="宋体" w:hAnsi="Arial" w:cs="Arial"/>
          <w:lang w:eastAsia="zh-CN"/>
        </w:rPr>
        <w:t>易于</w:t>
      </w:r>
      <w:r w:rsidR="003661BD" w:rsidRPr="001A342D">
        <w:rPr>
          <w:rFonts w:ascii="Arial" w:eastAsia="宋体" w:hAnsi="Arial" w:cs="Arial"/>
          <w:lang w:eastAsia="zh-CN"/>
        </w:rPr>
        <w:t>理解的建议。</w:t>
      </w:r>
    </w:p>
    <w:p w14:paraId="5670D3EA" w14:textId="28EE19E4" w:rsidR="003661BD" w:rsidRPr="001A342D" w:rsidRDefault="004D5BB2"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试验</w:t>
      </w:r>
      <w:r w:rsidR="003661BD" w:rsidRPr="001A342D">
        <w:rPr>
          <w:rFonts w:ascii="Arial" w:eastAsia="宋体" w:hAnsi="Arial" w:cs="Arial"/>
          <w:lang w:eastAsia="zh-CN"/>
        </w:rPr>
        <w:t>结果的分析清楚地表明，该功能的显示屏幕应该被修改，并且还</w:t>
      </w:r>
      <w:r w:rsidR="0078184C" w:rsidRPr="001A342D">
        <w:rPr>
          <w:rFonts w:ascii="Arial" w:eastAsia="宋体" w:hAnsi="Arial" w:cs="Arial"/>
          <w:lang w:eastAsia="zh-CN"/>
        </w:rPr>
        <w:t>提出</w:t>
      </w:r>
      <w:r w:rsidR="003661BD" w:rsidRPr="001A342D">
        <w:rPr>
          <w:rFonts w:ascii="Arial" w:eastAsia="宋体" w:hAnsi="Arial" w:cs="Arial"/>
          <w:lang w:eastAsia="zh-CN"/>
        </w:rPr>
        <w:t>了可以改进</w:t>
      </w:r>
      <w:r w:rsidR="003661BD" w:rsidRPr="001A342D">
        <w:rPr>
          <w:rFonts w:ascii="Arial" w:eastAsia="宋体" w:hAnsi="Arial" w:cs="Arial"/>
          <w:lang w:eastAsia="zh-CN"/>
        </w:rPr>
        <w:t>GUI</w:t>
      </w:r>
      <w:r w:rsidR="003661BD" w:rsidRPr="001A342D">
        <w:rPr>
          <w:rFonts w:ascii="Arial" w:eastAsia="宋体" w:hAnsi="Arial" w:cs="Arial"/>
          <w:lang w:eastAsia="zh-CN"/>
        </w:rPr>
        <w:t>的可能方式</w:t>
      </w:r>
      <w:r w:rsidR="0037038C" w:rsidRPr="001A342D">
        <w:rPr>
          <w:rFonts w:ascii="Arial" w:eastAsia="宋体" w:hAnsi="Arial" w:cs="Arial"/>
          <w:lang w:eastAsia="zh-CN"/>
        </w:rPr>
        <w:t>。</w:t>
      </w:r>
      <w:r w:rsidR="005C11A0" w:rsidRPr="001A342D">
        <w:rPr>
          <w:rFonts w:ascii="Arial" w:eastAsia="宋体" w:hAnsi="Arial" w:cs="Arial"/>
          <w:lang w:eastAsia="zh-CN"/>
        </w:rPr>
        <w:t>对</w:t>
      </w:r>
      <w:r w:rsidR="003661BD" w:rsidRPr="001A342D">
        <w:rPr>
          <w:rFonts w:ascii="Arial" w:eastAsia="宋体" w:hAnsi="Arial" w:cs="Arial"/>
          <w:lang w:eastAsia="zh-CN"/>
        </w:rPr>
        <w:t>用户界面进行了修改，</w:t>
      </w:r>
      <w:r w:rsidR="005C11A0" w:rsidRPr="001A342D">
        <w:rPr>
          <w:rFonts w:ascii="Arial" w:eastAsia="宋体" w:hAnsi="Arial" w:cs="Arial"/>
          <w:lang w:eastAsia="zh-CN"/>
        </w:rPr>
        <w:t>且当对改良</w:t>
      </w:r>
      <w:r w:rsidR="00160AC0" w:rsidRPr="001A342D">
        <w:rPr>
          <w:rFonts w:ascii="Arial" w:eastAsia="宋体" w:hAnsi="Arial" w:cs="Arial"/>
          <w:lang w:eastAsia="zh-CN"/>
        </w:rPr>
        <w:t>器械</w:t>
      </w:r>
      <w:r w:rsidR="005C11A0" w:rsidRPr="001A342D">
        <w:rPr>
          <w:rFonts w:ascii="Arial" w:eastAsia="宋体" w:hAnsi="Arial" w:cs="Arial"/>
          <w:lang w:eastAsia="zh-CN"/>
        </w:rPr>
        <w:t>进行重新测试时</w:t>
      </w:r>
      <w:r w:rsidR="003661BD" w:rsidRPr="001A342D">
        <w:rPr>
          <w:rFonts w:ascii="Arial" w:eastAsia="宋体" w:hAnsi="Arial" w:cs="Arial"/>
          <w:lang w:eastAsia="zh-CN"/>
        </w:rPr>
        <w:t>，参与者</w:t>
      </w:r>
      <w:r w:rsidR="005C11A0" w:rsidRPr="001A342D">
        <w:rPr>
          <w:rFonts w:ascii="Arial" w:eastAsia="宋体" w:hAnsi="Arial" w:cs="Arial"/>
          <w:lang w:eastAsia="zh-CN"/>
        </w:rPr>
        <w:t>并未在</w:t>
      </w:r>
      <w:r w:rsidR="003661BD" w:rsidRPr="001A342D">
        <w:rPr>
          <w:rFonts w:ascii="Arial" w:eastAsia="宋体" w:hAnsi="Arial" w:cs="Arial"/>
          <w:lang w:eastAsia="zh-CN"/>
        </w:rPr>
        <w:t>此任务</w:t>
      </w:r>
      <w:r w:rsidR="005C11A0" w:rsidRPr="001A342D">
        <w:rPr>
          <w:rFonts w:ascii="Arial" w:eastAsia="宋体" w:hAnsi="Arial" w:cs="Arial"/>
          <w:lang w:eastAsia="zh-CN"/>
        </w:rPr>
        <w:t>上产生</w:t>
      </w:r>
      <w:r w:rsidR="003661BD" w:rsidRPr="001A342D">
        <w:rPr>
          <w:rFonts w:ascii="Arial" w:eastAsia="宋体" w:hAnsi="Arial" w:cs="Arial"/>
          <w:lang w:eastAsia="zh-CN"/>
        </w:rPr>
        <w:t>使用错误，</w:t>
      </w:r>
      <w:r w:rsidR="005C11A0" w:rsidRPr="001A342D">
        <w:rPr>
          <w:rFonts w:ascii="Arial" w:eastAsia="宋体" w:hAnsi="Arial" w:cs="Arial"/>
          <w:lang w:eastAsia="zh-CN"/>
        </w:rPr>
        <w:t>并未</w:t>
      </w:r>
      <w:r w:rsidR="003661BD" w:rsidRPr="001A342D">
        <w:rPr>
          <w:rFonts w:ascii="Arial" w:eastAsia="宋体" w:hAnsi="Arial" w:cs="Arial"/>
          <w:lang w:eastAsia="zh-CN"/>
        </w:rPr>
        <w:t>报告混淆或困难，</w:t>
      </w:r>
      <w:r w:rsidR="005C11A0" w:rsidRPr="001A342D">
        <w:rPr>
          <w:rFonts w:ascii="Arial" w:eastAsia="宋体" w:hAnsi="Arial" w:cs="Arial"/>
          <w:lang w:eastAsia="zh-CN"/>
        </w:rPr>
        <w:t>且并未</w:t>
      </w:r>
      <w:r w:rsidR="003661BD" w:rsidRPr="001A342D">
        <w:rPr>
          <w:rFonts w:ascii="Arial" w:eastAsia="宋体" w:hAnsi="Arial" w:cs="Arial"/>
          <w:lang w:eastAsia="zh-CN"/>
        </w:rPr>
        <w:t>发现新的使用问题。</w:t>
      </w:r>
    </w:p>
    <w:p w14:paraId="417E9FEF"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278E60BF" w14:textId="77777777" w:rsidR="00721B92" w:rsidRDefault="00721B92">
      <w:pPr>
        <w:rPr>
          <w:rFonts w:ascii="Arial" w:eastAsia="宋体" w:hAnsi="Arial" w:cs="Arial"/>
          <w:sz w:val="24"/>
          <w:szCs w:val="24"/>
          <w:lang w:eastAsia="zh-CN"/>
        </w:rPr>
      </w:pPr>
      <w:r>
        <w:rPr>
          <w:rFonts w:ascii="Arial" w:eastAsia="宋体" w:hAnsi="Arial" w:cs="Arial"/>
          <w:lang w:eastAsia="zh-CN"/>
        </w:rPr>
        <w:br w:type="page"/>
      </w:r>
    </w:p>
    <w:p w14:paraId="31CA6B31" w14:textId="00FA90B7"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lastRenderedPageBreak/>
        <w:t>一些使用错误不能完全消除。例如，尽管</w:t>
      </w:r>
      <w:r w:rsidR="005C11A0" w:rsidRPr="001A342D">
        <w:rPr>
          <w:rFonts w:ascii="Arial" w:eastAsia="宋体" w:hAnsi="Arial" w:cs="Arial"/>
          <w:lang w:eastAsia="zh-CN"/>
        </w:rPr>
        <w:t>已提供具体说明以及警告，即</w:t>
      </w:r>
      <w:r w:rsidRPr="001A342D">
        <w:rPr>
          <w:rFonts w:ascii="Arial" w:eastAsia="宋体" w:hAnsi="Arial" w:cs="Arial"/>
          <w:lang w:eastAsia="zh-CN"/>
        </w:rPr>
        <w:t>在</w:t>
      </w:r>
      <w:r w:rsidR="005C11A0" w:rsidRPr="001A342D">
        <w:rPr>
          <w:rFonts w:ascii="Arial" w:eastAsia="宋体" w:hAnsi="Arial" w:cs="Arial"/>
          <w:lang w:eastAsia="zh-CN"/>
        </w:rPr>
        <w:t>穿刺</w:t>
      </w:r>
      <w:r w:rsidRPr="001A342D">
        <w:rPr>
          <w:rFonts w:ascii="Arial" w:eastAsia="宋体" w:hAnsi="Arial" w:cs="Arial"/>
          <w:lang w:eastAsia="zh-CN"/>
        </w:rPr>
        <w:t>手指（或其他部位）抽血以进行血糖</w:t>
      </w:r>
      <w:r w:rsidR="004D5BB2" w:rsidRPr="001A342D">
        <w:rPr>
          <w:rFonts w:ascii="Arial" w:eastAsia="宋体" w:hAnsi="Arial" w:cs="Arial"/>
          <w:lang w:eastAsia="zh-CN"/>
        </w:rPr>
        <w:t>试验</w:t>
      </w:r>
      <w:r w:rsidRPr="001A342D">
        <w:rPr>
          <w:rFonts w:ascii="Arial" w:eastAsia="宋体" w:hAnsi="Arial" w:cs="Arial"/>
          <w:lang w:eastAsia="zh-CN"/>
        </w:rPr>
        <w:t>之前，用户应使用消毒剂擦拭，但在人为</w:t>
      </w:r>
      <w:r w:rsidR="00CB6146" w:rsidRPr="001A342D">
        <w:rPr>
          <w:rFonts w:ascii="Arial" w:eastAsia="宋体" w:hAnsi="Arial" w:cs="Arial"/>
          <w:lang w:eastAsia="zh-CN"/>
        </w:rPr>
        <w:t>因素确认试验</w:t>
      </w:r>
      <w:r w:rsidRPr="001A342D">
        <w:rPr>
          <w:rFonts w:ascii="Arial" w:eastAsia="宋体" w:hAnsi="Arial" w:cs="Arial"/>
          <w:lang w:eastAsia="zh-CN"/>
        </w:rPr>
        <w:t>期间，几名</w:t>
      </w:r>
      <w:r w:rsidR="004D5BB2" w:rsidRPr="001A342D">
        <w:rPr>
          <w:rFonts w:ascii="Arial" w:eastAsia="宋体" w:hAnsi="Arial" w:cs="Arial"/>
          <w:lang w:eastAsia="zh-CN"/>
        </w:rPr>
        <w:t>试验</w:t>
      </w:r>
      <w:r w:rsidRPr="001A342D">
        <w:rPr>
          <w:rFonts w:ascii="Arial" w:eastAsia="宋体" w:hAnsi="Arial" w:cs="Arial"/>
          <w:lang w:eastAsia="zh-CN"/>
        </w:rPr>
        <w:t>参与者忽略了此步骤。任务</w:t>
      </w:r>
      <w:r w:rsidR="005C11A0" w:rsidRPr="001A342D">
        <w:rPr>
          <w:rFonts w:ascii="Arial" w:eastAsia="宋体" w:hAnsi="Arial" w:cs="Arial"/>
          <w:lang w:eastAsia="zh-CN"/>
        </w:rPr>
        <w:t>后访谈</w:t>
      </w:r>
      <w:r w:rsidRPr="001A342D">
        <w:rPr>
          <w:rFonts w:ascii="Arial" w:eastAsia="宋体" w:hAnsi="Arial" w:cs="Arial"/>
          <w:lang w:eastAsia="zh-CN"/>
        </w:rPr>
        <w:t>中收集到的数据表明，参与者</w:t>
      </w:r>
      <w:r w:rsidR="005C11A0" w:rsidRPr="001A342D">
        <w:rPr>
          <w:rFonts w:ascii="Arial" w:eastAsia="宋体" w:hAnsi="Arial" w:cs="Arial"/>
          <w:lang w:eastAsia="zh-CN"/>
        </w:rPr>
        <w:t>知晓有</w:t>
      </w:r>
      <w:r w:rsidRPr="001A342D">
        <w:rPr>
          <w:rFonts w:ascii="Arial" w:eastAsia="宋体" w:hAnsi="Arial" w:cs="Arial"/>
          <w:lang w:eastAsia="zh-CN"/>
        </w:rPr>
        <w:t>感染的风险，并</w:t>
      </w:r>
      <w:r w:rsidR="005C11A0" w:rsidRPr="001A342D">
        <w:rPr>
          <w:rFonts w:ascii="Arial" w:eastAsia="宋体" w:hAnsi="Arial" w:cs="Arial"/>
          <w:lang w:eastAsia="zh-CN"/>
        </w:rPr>
        <w:t>已阅读了</w:t>
      </w:r>
      <w:r w:rsidRPr="001A342D">
        <w:rPr>
          <w:rFonts w:ascii="Arial" w:eastAsia="宋体" w:hAnsi="Arial" w:cs="Arial"/>
          <w:lang w:eastAsia="zh-CN"/>
        </w:rPr>
        <w:t>说明书中</w:t>
      </w:r>
      <w:r w:rsidR="005C11A0" w:rsidRPr="001A342D">
        <w:rPr>
          <w:rFonts w:ascii="Arial" w:eastAsia="宋体" w:hAnsi="Arial" w:cs="Arial"/>
          <w:lang w:eastAsia="zh-CN"/>
        </w:rPr>
        <w:t>的</w:t>
      </w:r>
      <w:r w:rsidRPr="001A342D">
        <w:rPr>
          <w:rFonts w:ascii="Arial" w:eastAsia="宋体" w:hAnsi="Arial" w:cs="Arial"/>
          <w:lang w:eastAsia="zh-CN"/>
        </w:rPr>
        <w:t>警告</w:t>
      </w:r>
      <w:r w:rsidR="00325643" w:rsidRPr="001A342D">
        <w:rPr>
          <w:rFonts w:ascii="Arial" w:eastAsia="宋体" w:hAnsi="Arial" w:cs="Arial"/>
          <w:lang w:eastAsia="zh-CN"/>
        </w:rPr>
        <w:t>；</w:t>
      </w:r>
      <w:r w:rsidRPr="001A342D">
        <w:rPr>
          <w:rFonts w:ascii="Arial" w:eastAsia="宋体" w:hAnsi="Arial" w:cs="Arial"/>
          <w:lang w:eastAsia="zh-CN"/>
        </w:rPr>
        <w:t>然而，他们选择不使用</w:t>
      </w:r>
      <w:r w:rsidR="00E90FA7" w:rsidRPr="001A342D">
        <w:rPr>
          <w:rFonts w:ascii="Arial" w:eastAsia="宋体" w:hAnsi="Arial" w:cs="Arial"/>
          <w:lang w:eastAsia="zh-CN"/>
        </w:rPr>
        <w:t>消毒剂擦拭</w:t>
      </w:r>
      <w:r w:rsidRPr="001A342D">
        <w:rPr>
          <w:rFonts w:ascii="Arial" w:eastAsia="宋体" w:hAnsi="Arial" w:cs="Arial"/>
          <w:lang w:eastAsia="zh-CN"/>
        </w:rPr>
        <w:t>，因为他们说</w:t>
      </w:r>
      <w:r w:rsidR="00E90FA7" w:rsidRPr="001A342D">
        <w:rPr>
          <w:rFonts w:ascii="Arial" w:eastAsia="宋体" w:hAnsi="Arial" w:cs="Arial"/>
          <w:lang w:eastAsia="zh-CN"/>
        </w:rPr>
        <w:t>到</w:t>
      </w:r>
      <w:r w:rsidRPr="001A342D">
        <w:rPr>
          <w:rFonts w:ascii="Arial" w:eastAsia="宋体" w:hAnsi="Arial" w:cs="Arial"/>
          <w:lang w:eastAsia="zh-CN"/>
        </w:rPr>
        <w:t>，</w:t>
      </w:r>
      <w:r w:rsidRPr="001A342D">
        <w:rPr>
          <w:rFonts w:ascii="Arial" w:eastAsia="宋体" w:hAnsi="Arial" w:cs="Arial"/>
          <w:lang w:eastAsia="zh-CN"/>
        </w:rPr>
        <w:t>“</w:t>
      </w:r>
      <w:r w:rsidRPr="001A342D">
        <w:rPr>
          <w:rFonts w:ascii="Arial" w:eastAsia="宋体" w:hAnsi="Arial" w:cs="Arial"/>
          <w:lang w:eastAsia="zh-CN"/>
        </w:rPr>
        <w:t>这不是我</w:t>
      </w:r>
      <w:r w:rsidR="00E90FA7" w:rsidRPr="001A342D">
        <w:rPr>
          <w:rFonts w:ascii="Arial" w:eastAsia="宋体" w:hAnsi="Arial" w:cs="Arial"/>
          <w:lang w:eastAsia="zh-CN"/>
        </w:rPr>
        <w:t>做事的风格</w:t>
      </w:r>
      <w:r w:rsidRPr="001A342D">
        <w:rPr>
          <w:rFonts w:ascii="Arial" w:eastAsia="宋体" w:hAnsi="Arial" w:cs="Arial"/>
          <w:lang w:eastAsia="zh-CN"/>
        </w:rPr>
        <w:t>”</w:t>
      </w:r>
      <w:r w:rsidRPr="001A342D">
        <w:rPr>
          <w:rFonts w:ascii="Arial" w:eastAsia="宋体" w:hAnsi="Arial" w:cs="Arial"/>
          <w:lang w:eastAsia="zh-CN"/>
        </w:rPr>
        <w:t>。这些</w:t>
      </w:r>
      <w:r w:rsidR="00E90FA7" w:rsidRPr="001A342D">
        <w:rPr>
          <w:rFonts w:ascii="Arial" w:eastAsia="宋体" w:hAnsi="Arial" w:cs="Arial"/>
          <w:lang w:eastAsia="zh-CN"/>
        </w:rPr>
        <w:t>类型的使用错误应</w:t>
      </w:r>
      <w:r w:rsidRPr="001A342D">
        <w:rPr>
          <w:rFonts w:ascii="Arial" w:eastAsia="宋体" w:hAnsi="Arial" w:cs="Arial"/>
          <w:lang w:eastAsia="zh-CN"/>
        </w:rPr>
        <w:t>在所</w:t>
      </w:r>
      <w:r w:rsidR="00E90FA7" w:rsidRPr="001A342D">
        <w:rPr>
          <w:rFonts w:ascii="Arial" w:eastAsia="宋体" w:hAnsi="Arial" w:cs="Arial"/>
          <w:lang w:eastAsia="zh-CN"/>
        </w:rPr>
        <w:t>应用</w:t>
      </w:r>
      <w:r w:rsidRPr="001A342D">
        <w:rPr>
          <w:rFonts w:ascii="Arial" w:eastAsia="宋体" w:hAnsi="Arial" w:cs="Arial"/>
          <w:lang w:eastAsia="zh-CN"/>
        </w:rPr>
        <w:t>的风险控制措施的背景下进行讨论（例如，</w:t>
      </w:r>
      <w:r w:rsidR="00E90FA7" w:rsidRPr="001A342D">
        <w:rPr>
          <w:rFonts w:ascii="Arial" w:eastAsia="宋体" w:hAnsi="Arial" w:cs="Arial"/>
          <w:lang w:eastAsia="zh-CN"/>
        </w:rPr>
        <w:t>血糖仪用户手册</w:t>
      </w:r>
      <w:r w:rsidRPr="001A342D">
        <w:rPr>
          <w:rFonts w:ascii="Arial" w:eastAsia="宋体" w:hAnsi="Arial" w:cs="Arial"/>
          <w:lang w:eastAsia="zh-CN"/>
        </w:rPr>
        <w:t>中的清晰信息，</w:t>
      </w:r>
      <w:r w:rsidR="00E90FA7" w:rsidRPr="001A342D">
        <w:rPr>
          <w:rFonts w:ascii="Arial" w:eastAsia="宋体" w:hAnsi="Arial" w:cs="Arial"/>
          <w:lang w:eastAsia="zh-CN"/>
        </w:rPr>
        <w:t>以及</w:t>
      </w:r>
      <w:r w:rsidRPr="001A342D">
        <w:rPr>
          <w:rFonts w:ascii="Arial" w:eastAsia="宋体" w:hAnsi="Arial" w:cs="Arial"/>
          <w:lang w:eastAsia="zh-CN"/>
        </w:rPr>
        <w:t>使用</w:t>
      </w:r>
      <w:r w:rsidRPr="001A342D">
        <w:rPr>
          <w:rFonts w:ascii="Arial" w:eastAsia="宋体" w:hAnsi="Arial" w:cs="Arial"/>
          <w:lang w:eastAsia="zh-CN"/>
        </w:rPr>
        <w:t>EPA</w:t>
      </w:r>
      <w:r w:rsidRPr="001A342D">
        <w:rPr>
          <w:rFonts w:ascii="Arial" w:eastAsia="宋体" w:hAnsi="Arial" w:cs="Arial"/>
          <w:lang w:eastAsia="zh-CN"/>
        </w:rPr>
        <w:t>注册的消毒产品进行有效的清洁和消毒</w:t>
      </w:r>
      <w:r w:rsidR="00E90FA7" w:rsidRPr="001A342D">
        <w:rPr>
          <w:rFonts w:ascii="Arial" w:eastAsia="宋体" w:hAnsi="Arial" w:cs="Arial"/>
          <w:lang w:eastAsia="zh-CN"/>
        </w:rPr>
        <w:t>程序</w:t>
      </w:r>
      <w:r w:rsidRPr="001A342D">
        <w:rPr>
          <w:rFonts w:ascii="Arial" w:eastAsia="宋体" w:hAnsi="Arial" w:cs="Arial"/>
          <w:lang w:eastAsia="zh-CN"/>
        </w:rPr>
        <w:t>）。由于进一步修改用户界面将不太可能降低使用错误率，并且由于使用</w:t>
      </w:r>
      <w:r w:rsidR="00E90FA7" w:rsidRPr="001A342D">
        <w:rPr>
          <w:rFonts w:ascii="Arial" w:eastAsia="宋体" w:hAnsi="Arial" w:cs="Arial"/>
          <w:lang w:eastAsia="zh-CN"/>
        </w:rPr>
        <w:t>仪表</w:t>
      </w:r>
      <w:r w:rsidRPr="001A342D">
        <w:rPr>
          <w:rFonts w:ascii="Arial" w:eastAsia="宋体" w:hAnsi="Arial" w:cs="Arial"/>
          <w:lang w:eastAsia="zh-CN"/>
        </w:rPr>
        <w:t>的</w:t>
      </w:r>
      <w:r w:rsidR="00E90FA7" w:rsidRPr="001A342D">
        <w:rPr>
          <w:rFonts w:ascii="Arial" w:eastAsia="宋体" w:hAnsi="Arial" w:cs="Arial"/>
          <w:lang w:eastAsia="zh-CN"/>
        </w:rPr>
        <w:t>收益</w:t>
      </w:r>
      <w:r w:rsidRPr="001A342D">
        <w:rPr>
          <w:rFonts w:ascii="Arial" w:eastAsia="宋体" w:hAnsi="Arial" w:cs="Arial"/>
          <w:lang w:eastAsia="zh-CN"/>
        </w:rPr>
        <w:t>超过</w:t>
      </w:r>
      <w:r w:rsidR="00E90FA7" w:rsidRPr="001A342D">
        <w:rPr>
          <w:rFonts w:ascii="Arial" w:eastAsia="宋体" w:hAnsi="Arial" w:cs="Arial"/>
          <w:lang w:eastAsia="zh-CN"/>
        </w:rPr>
        <w:t>了因</w:t>
      </w:r>
      <w:r w:rsidRPr="001A342D">
        <w:rPr>
          <w:rFonts w:ascii="Arial" w:eastAsia="宋体" w:hAnsi="Arial" w:cs="Arial"/>
          <w:lang w:eastAsia="zh-CN"/>
        </w:rPr>
        <w:t>使用错误</w:t>
      </w:r>
      <w:r w:rsidR="00E90FA7" w:rsidRPr="001A342D">
        <w:rPr>
          <w:rFonts w:ascii="Arial" w:eastAsia="宋体" w:hAnsi="Arial" w:cs="Arial"/>
          <w:lang w:eastAsia="zh-CN"/>
        </w:rPr>
        <w:t>而产生</w:t>
      </w:r>
      <w:r w:rsidRPr="001A342D">
        <w:rPr>
          <w:rFonts w:ascii="Arial" w:eastAsia="宋体" w:hAnsi="Arial" w:cs="Arial"/>
          <w:lang w:eastAsia="zh-CN"/>
        </w:rPr>
        <w:t>的感染风险，所以</w:t>
      </w:r>
      <w:r w:rsidR="00E90FA7" w:rsidRPr="001A342D">
        <w:rPr>
          <w:rFonts w:ascii="Arial" w:eastAsia="宋体" w:hAnsi="Arial" w:cs="Arial"/>
          <w:lang w:eastAsia="zh-CN"/>
        </w:rPr>
        <w:t>残留</w:t>
      </w:r>
      <w:r w:rsidRPr="001A342D">
        <w:rPr>
          <w:rFonts w:ascii="Arial" w:eastAsia="宋体" w:hAnsi="Arial" w:cs="Arial"/>
          <w:lang w:eastAsia="zh-CN"/>
        </w:rPr>
        <w:t>风险</w:t>
      </w:r>
      <w:r w:rsidR="00E90FA7" w:rsidRPr="001A342D">
        <w:rPr>
          <w:rFonts w:ascii="Arial" w:eastAsia="宋体" w:hAnsi="Arial" w:cs="Arial"/>
          <w:lang w:eastAsia="zh-CN"/>
        </w:rPr>
        <w:t>可以接受</w:t>
      </w:r>
      <w:r w:rsidRPr="001A342D">
        <w:rPr>
          <w:rFonts w:ascii="Arial" w:eastAsia="宋体" w:hAnsi="Arial" w:cs="Arial"/>
          <w:lang w:eastAsia="zh-CN"/>
        </w:rPr>
        <w:t>。</w:t>
      </w:r>
    </w:p>
    <w:p w14:paraId="3D7F08B3"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4D7D82F5" w14:textId="57A59B8B" w:rsidR="00777812" w:rsidRPr="001A342D" w:rsidRDefault="00777812"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最后，通过与试验参与者</w:t>
      </w:r>
      <w:r w:rsidR="005C11A0" w:rsidRPr="001A342D">
        <w:rPr>
          <w:rFonts w:ascii="Arial" w:eastAsia="宋体" w:hAnsi="Arial" w:cs="Arial"/>
          <w:lang w:eastAsia="zh-CN"/>
        </w:rPr>
        <w:t>进行</w:t>
      </w:r>
      <w:r w:rsidRPr="001A342D">
        <w:rPr>
          <w:rFonts w:ascii="Arial" w:eastAsia="宋体" w:hAnsi="Arial" w:cs="Arial"/>
          <w:lang w:eastAsia="zh-CN"/>
        </w:rPr>
        <w:t>的访谈，发现在人为因素确认试验</w:t>
      </w:r>
      <w:r w:rsidR="005C11A0" w:rsidRPr="001A342D">
        <w:rPr>
          <w:rFonts w:ascii="Arial" w:eastAsia="宋体" w:hAnsi="Arial" w:cs="Arial"/>
          <w:lang w:eastAsia="zh-CN"/>
        </w:rPr>
        <w:t>期间发生一些使用错误是由与实际使用不一致的条件引起</w:t>
      </w:r>
      <w:r w:rsidR="0037038C" w:rsidRPr="001A342D">
        <w:rPr>
          <w:rFonts w:ascii="Arial" w:eastAsia="宋体" w:hAnsi="Arial" w:cs="Arial"/>
          <w:lang w:eastAsia="zh-CN"/>
        </w:rPr>
        <w:t>。</w:t>
      </w:r>
      <w:r w:rsidRPr="001A342D">
        <w:rPr>
          <w:rFonts w:ascii="Arial" w:eastAsia="宋体" w:hAnsi="Arial" w:cs="Arial"/>
          <w:lang w:eastAsia="zh-CN"/>
        </w:rPr>
        <w:t>一旦确</w:t>
      </w:r>
      <w:r w:rsidR="0078184C" w:rsidRPr="001A342D">
        <w:rPr>
          <w:rFonts w:ascii="Arial" w:eastAsia="宋体" w:hAnsi="Arial" w:cs="Arial"/>
          <w:lang w:eastAsia="zh-CN"/>
        </w:rPr>
        <w:t>定</w:t>
      </w:r>
      <w:r w:rsidR="005C11A0" w:rsidRPr="001A342D">
        <w:rPr>
          <w:rFonts w:ascii="Arial" w:eastAsia="宋体" w:hAnsi="Arial" w:cs="Arial"/>
          <w:lang w:eastAsia="zh-CN"/>
        </w:rPr>
        <w:t>后</w:t>
      </w:r>
      <w:r w:rsidRPr="001A342D">
        <w:rPr>
          <w:rFonts w:ascii="Arial" w:eastAsia="宋体" w:hAnsi="Arial" w:cs="Arial"/>
          <w:lang w:eastAsia="zh-CN"/>
        </w:rPr>
        <w:t>，</w:t>
      </w:r>
      <w:r w:rsidR="005C11A0" w:rsidRPr="001A342D">
        <w:rPr>
          <w:rFonts w:ascii="Arial" w:eastAsia="宋体" w:hAnsi="Arial" w:cs="Arial"/>
          <w:lang w:eastAsia="zh-CN"/>
        </w:rPr>
        <w:t>此类</w:t>
      </w:r>
      <w:r w:rsidRPr="001A342D">
        <w:rPr>
          <w:rFonts w:ascii="Arial" w:eastAsia="宋体" w:hAnsi="Arial" w:cs="Arial"/>
          <w:lang w:eastAsia="zh-CN"/>
        </w:rPr>
        <w:t>错误可以被指定为</w:t>
      </w:r>
      <w:r w:rsidRPr="001A342D">
        <w:rPr>
          <w:rFonts w:ascii="Arial" w:eastAsia="宋体" w:hAnsi="Arial" w:cs="Arial"/>
          <w:lang w:eastAsia="zh-CN"/>
        </w:rPr>
        <w:t>“</w:t>
      </w:r>
      <w:r w:rsidRPr="001A342D">
        <w:rPr>
          <w:rFonts w:ascii="Arial" w:eastAsia="宋体" w:hAnsi="Arial" w:cs="Arial"/>
          <w:lang w:eastAsia="zh-CN"/>
        </w:rPr>
        <w:t>试验</w:t>
      </w:r>
      <w:r w:rsidR="005C11A0" w:rsidRPr="001A342D">
        <w:rPr>
          <w:rFonts w:ascii="Arial" w:eastAsia="宋体" w:hAnsi="Arial" w:cs="Arial"/>
          <w:lang w:eastAsia="zh-CN"/>
        </w:rPr>
        <w:t>伪影</w:t>
      </w:r>
      <w:r w:rsidRPr="001A342D">
        <w:rPr>
          <w:rFonts w:ascii="Arial" w:eastAsia="宋体" w:hAnsi="Arial" w:cs="Arial"/>
          <w:lang w:eastAsia="zh-CN"/>
        </w:rPr>
        <w:t>”</w:t>
      </w:r>
      <w:r w:rsidR="005C11A0" w:rsidRPr="001A342D">
        <w:rPr>
          <w:rFonts w:ascii="Arial" w:eastAsia="宋体" w:hAnsi="Arial" w:cs="Arial"/>
          <w:lang w:eastAsia="zh-CN"/>
        </w:rPr>
        <w:t>，并且该结论可以接受</w:t>
      </w:r>
      <w:r w:rsidR="0037038C" w:rsidRPr="001A342D">
        <w:rPr>
          <w:rFonts w:ascii="Arial" w:eastAsia="宋体" w:hAnsi="Arial" w:cs="Arial"/>
          <w:lang w:eastAsia="zh-CN"/>
        </w:rPr>
        <w:t>。</w:t>
      </w:r>
      <w:r w:rsidRPr="001A342D">
        <w:rPr>
          <w:rFonts w:ascii="Arial" w:eastAsia="宋体" w:hAnsi="Arial" w:cs="Arial"/>
          <w:lang w:eastAsia="zh-CN"/>
        </w:rPr>
        <w:t>然而，包括许多</w:t>
      </w:r>
      <w:r w:rsidRPr="001A342D">
        <w:rPr>
          <w:rFonts w:ascii="Arial" w:eastAsia="宋体" w:hAnsi="Arial" w:cs="Arial"/>
          <w:lang w:eastAsia="zh-CN"/>
        </w:rPr>
        <w:t>“</w:t>
      </w:r>
      <w:r w:rsidR="005C11A0" w:rsidRPr="001A342D">
        <w:rPr>
          <w:rFonts w:ascii="Arial" w:eastAsia="宋体" w:hAnsi="Arial" w:cs="Arial"/>
          <w:lang w:eastAsia="zh-CN"/>
        </w:rPr>
        <w:t>伪影</w:t>
      </w:r>
      <w:r w:rsidRPr="001A342D">
        <w:rPr>
          <w:rFonts w:ascii="Arial" w:eastAsia="宋体" w:hAnsi="Arial" w:cs="Arial"/>
          <w:lang w:eastAsia="zh-CN"/>
        </w:rPr>
        <w:t>”</w:t>
      </w:r>
      <w:r w:rsidR="005C11A0" w:rsidRPr="001A342D">
        <w:rPr>
          <w:rFonts w:ascii="Arial" w:eastAsia="宋体" w:hAnsi="Arial" w:cs="Arial"/>
          <w:lang w:eastAsia="zh-CN"/>
        </w:rPr>
        <w:t>说明</w:t>
      </w:r>
      <w:r w:rsidRPr="001A342D">
        <w:rPr>
          <w:rFonts w:ascii="Arial" w:eastAsia="宋体" w:hAnsi="Arial" w:cs="Arial"/>
          <w:lang w:eastAsia="zh-CN"/>
        </w:rPr>
        <w:t>的试验结果分析可能表明</w:t>
      </w:r>
      <w:r w:rsidR="005C11A0" w:rsidRPr="001A342D">
        <w:rPr>
          <w:rFonts w:ascii="Arial" w:eastAsia="宋体" w:hAnsi="Arial" w:cs="Arial"/>
          <w:lang w:eastAsia="zh-CN"/>
        </w:rPr>
        <w:t>，</w:t>
      </w:r>
      <w:r w:rsidRPr="001A342D">
        <w:rPr>
          <w:rFonts w:ascii="Arial" w:eastAsia="宋体" w:hAnsi="Arial" w:cs="Arial"/>
          <w:lang w:eastAsia="zh-CN"/>
        </w:rPr>
        <w:t>试验条件对参与者行为的影响太大，并且</w:t>
      </w:r>
      <w:r w:rsidR="005C11A0" w:rsidRPr="001A342D">
        <w:rPr>
          <w:rFonts w:ascii="Arial" w:eastAsia="宋体" w:hAnsi="Arial" w:cs="Arial"/>
          <w:lang w:eastAsia="zh-CN"/>
        </w:rPr>
        <w:t>必须</w:t>
      </w:r>
      <w:r w:rsidRPr="001A342D">
        <w:rPr>
          <w:rFonts w:ascii="Arial" w:eastAsia="宋体" w:hAnsi="Arial" w:cs="Arial"/>
          <w:lang w:eastAsia="zh-CN"/>
        </w:rPr>
        <w:t>在更加接近实际使用的条件下重新</w:t>
      </w:r>
      <w:r w:rsidR="005C11A0" w:rsidRPr="001A342D">
        <w:rPr>
          <w:rFonts w:ascii="Arial" w:eastAsia="宋体" w:hAnsi="Arial" w:cs="Arial"/>
          <w:lang w:eastAsia="zh-CN"/>
        </w:rPr>
        <w:t>测试</w:t>
      </w:r>
      <w:r w:rsidRPr="001A342D">
        <w:rPr>
          <w:rFonts w:ascii="Arial" w:eastAsia="宋体" w:hAnsi="Arial" w:cs="Arial"/>
          <w:lang w:eastAsia="zh-CN"/>
        </w:rPr>
        <w:t>。</w:t>
      </w:r>
    </w:p>
    <w:p w14:paraId="6315D93A"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583B794F" w14:textId="77777777"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分析人为</w:t>
      </w:r>
      <w:r w:rsidR="00CB6146" w:rsidRPr="001A342D">
        <w:rPr>
          <w:rFonts w:ascii="Arial" w:eastAsia="宋体" w:hAnsi="Arial" w:cs="Arial"/>
          <w:lang w:eastAsia="zh-CN"/>
        </w:rPr>
        <w:t>因素确认试验</w:t>
      </w:r>
      <w:r w:rsidRPr="001A342D">
        <w:rPr>
          <w:rFonts w:ascii="Arial" w:eastAsia="宋体" w:hAnsi="Arial" w:cs="Arial"/>
          <w:lang w:eastAsia="zh-CN"/>
        </w:rPr>
        <w:t>结果的</w:t>
      </w:r>
      <w:r w:rsidR="00777812" w:rsidRPr="001A342D">
        <w:rPr>
          <w:rFonts w:ascii="Arial" w:eastAsia="宋体" w:hAnsi="Arial" w:cs="Arial"/>
          <w:lang w:eastAsia="zh-CN"/>
        </w:rPr>
        <w:t>流程</w:t>
      </w:r>
      <w:r w:rsidRPr="001A342D">
        <w:rPr>
          <w:rFonts w:ascii="Arial" w:eastAsia="宋体" w:hAnsi="Arial" w:cs="Arial"/>
          <w:lang w:eastAsia="zh-CN"/>
        </w:rPr>
        <w:t>和结果的一些假设实例如下表</w:t>
      </w:r>
      <w:r w:rsidRPr="001A342D">
        <w:rPr>
          <w:rFonts w:ascii="Arial" w:eastAsia="宋体" w:hAnsi="Arial" w:cs="Arial"/>
          <w:lang w:eastAsia="zh-CN"/>
        </w:rPr>
        <w:t>C.1</w:t>
      </w:r>
      <w:r w:rsidRPr="001A342D">
        <w:rPr>
          <w:rFonts w:ascii="Arial" w:eastAsia="宋体" w:hAnsi="Arial" w:cs="Arial"/>
          <w:lang w:eastAsia="zh-CN"/>
        </w:rPr>
        <w:t>所示。</w:t>
      </w:r>
    </w:p>
    <w:p w14:paraId="7CA9B379" w14:textId="77777777" w:rsidR="00301868" w:rsidRPr="001A342D" w:rsidRDefault="00301868" w:rsidP="0024502E">
      <w:pPr>
        <w:snapToGrid w:val="0"/>
        <w:spacing w:line="300" w:lineRule="auto"/>
        <w:jc w:val="both"/>
        <w:rPr>
          <w:rFonts w:ascii="Arial" w:eastAsia="宋体" w:hAnsi="Arial" w:cs="Arial"/>
          <w:lang w:eastAsia="zh-CN"/>
        </w:rPr>
        <w:sectPr w:rsidR="00301868" w:rsidRPr="001A342D" w:rsidSect="001A342D">
          <w:pgSz w:w="12240" w:h="15840"/>
          <w:pgMar w:top="1134" w:right="1134" w:bottom="1134" w:left="1134" w:header="0" w:footer="731" w:gutter="0"/>
          <w:cols w:space="720"/>
          <w:docGrid w:linePitch="299"/>
        </w:sectPr>
      </w:pPr>
    </w:p>
    <w:p w14:paraId="495D57E3" w14:textId="77777777" w:rsidR="00301868" w:rsidRPr="001A342D" w:rsidRDefault="00301868" w:rsidP="0024502E">
      <w:pPr>
        <w:snapToGrid w:val="0"/>
        <w:spacing w:line="300" w:lineRule="auto"/>
        <w:jc w:val="both"/>
        <w:rPr>
          <w:rFonts w:ascii="Arial" w:eastAsia="宋体" w:hAnsi="Arial" w:cs="Arial"/>
          <w:b/>
          <w:bCs/>
          <w:i/>
          <w:sz w:val="24"/>
          <w:szCs w:val="24"/>
          <w:lang w:eastAsia="zh-CN"/>
        </w:rPr>
      </w:pPr>
    </w:p>
    <w:p w14:paraId="1D018D03" w14:textId="77777777" w:rsidR="00301868" w:rsidRPr="001A342D" w:rsidRDefault="00301868" w:rsidP="0024502E">
      <w:pPr>
        <w:snapToGrid w:val="0"/>
        <w:spacing w:before="1" w:line="300" w:lineRule="auto"/>
        <w:jc w:val="both"/>
        <w:rPr>
          <w:rFonts w:ascii="Arial" w:eastAsia="宋体" w:hAnsi="Arial" w:cs="Arial"/>
          <w:b/>
          <w:bCs/>
          <w:i/>
          <w:lang w:eastAsia="zh-CN"/>
        </w:rPr>
      </w:pPr>
    </w:p>
    <w:p w14:paraId="5F8B74FE" w14:textId="77777777" w:rsidR="00301868" w:rsidRPr="001A342D" w:rsidRDefault="003661BD" w:rsidP="00DD6DEA">
      <w:pPr>
        <w:snapToGrid w:val="0"/>
        <w:spacing w:line="300" w:lineRule="auto"/>
        <w:jc w:val="center"/>
        <w:rPr>
          <w:rFonts w:ascii="Arial" w:eastAsia="宋体" w:hAnsi="Arial" w:cs="Arial"/>
          <w:lang w:eastAsia="zh-CN"/>
        </w:rPr>
      </w:pPr>
      <w:r w:rsidRPr="001A342D">
        <w:rPr>
          <w:rFonts w:ascii="Arial" w:eastAsia="宋体" w:hAnsi="Arial" w:cs="Arial"/>
          <w:b/>
          <w:lang w:eastAsia="zh-CN"/>
        </w:rPr>
        <w:t>表</w:t>
      </w:r>
      <w:r w:rsidRPr="001A342D">
        <w:rPr>
          <w:rFonts w:ascii="Arial" w:eastAsia="宋体" w:hAnsi="Arial" w:cs="Arial"/>
          <w:b/>
          <w:lang w:eastAsia="zh-CN"/>
        </w:rPr>
        <w:t>C.1</w:t>
      </w:r>
      <w:r w:rsidRPr="001A342D">
        <w:rPr>
          <w:rFonts w:ascii="Arial" w:eastAsia="宋体" w:hAnsi="Arial" w:cs="Arial"/>
          <w:b/>
          <w:lang w:eastAsia="zh-CN"/>
        </w:rPr>
        <w:t>人为</w:t>
      </w:r>
      <w:r w:rsidR="00CB6146" w:rsidRPr="001A342D">
        <w:rPr>
          <w:rFonts w:ascii="Arial" w:eastAsia="宋体" w:hAnsi="Arial" w:cs="Arial"/>
          <w:b/>
          <w:lang w:eastAsia="zh-CN"/>
        </w:rPr>
        <w:t>因素确认试验</w:t>
      </w:r>
      <w:r w:rsidRPr="001A342D">
        <w:rPr>
          <w:rFonts w:ascii="Arial" w:eastAsia="宋体" w:hAnsi="Arial" w:cs="Arial"/>
          <w:b/>
          <w:lang w:eastAsia="zh-CN"/>
        </w:rPr>
        <w:t>分析的假设</w:t>
      </w:r>
      <w:r w:rsidR="00AC43DB" w:rsidRPr="001A342D">
        <w:rPr>
          <w:rFonts w:ascii="Arial" w:eastAsia="宋体" w:hAnsi="Arial" w:cs="Arial"/>
          <w:b/>
          <w:lang w:eastAsia="zh-CN"/>
        </w:rPr>
        <w:t>性示例</w:t>
      </w:r>
      <w:r w:rsidRPr="001A342D">
        <w:rPr>
          <w:rFonts w:ascii="Arial" w:eastAsia="宋体" w:hAnsi="Arial" w:cs="Arial"/>
          <w:b/>
          <w:lang w:eastAsia="zh-CN"/>
        </w:rPr>
        <w:t>结果</w:t>
      </w:r>
    </w:p>
    <w:p w14:paraId="04142A5D" w14:textId="77777777" w:rsidR="00301868" w:rsidRPr="001A342D" w:rsidRDefault="00301868" w:rsidP="0024502E">
      <w:pPr>
        <w:snapToGrid w:val="0"/>
        <w:spacing w:line="300" w:lineRule="auto"/>
        <w:jc w:val="both"/>
        <w:rPr>
          <w:rFonts w:ascii="Arial" w:eastAsia="宋体" w:hAnsi="Arial" w:cs="Arial"/>
          <w:b/>
          <w:bCs/>
          <w:sz w:val="20"/>
          <w:szCs w:val="20"/>
          <w:lang w:eastAsia="zh-CN"/>
        </w:rPr>
      </w:pPr>
    </w:p>
    <w:p w14:paraId="14A9EF74" w14:textId="77777777" w:rsidR="00301868" w:rsidRPr="001A342D" w:rsidRDefault="00301868" w:rsidP="0024502E">
      <w:pPr>
        <w:snapToGrid w:val="0"/>
        <w:spacing w:before="5" w:line="300" w:lineRule="auto"/>
        <w:jc w:val="both"/>
        <w:rPr>
          <w:rFonts w:ascii="Arial" w:eastAsia="宋体" w:hAnsi="Arial" w:cs="Arial"/>
          <w:b/>
          <w:bCs/>
          <w:sz w:val="14"/>
          <w:szCs w:val="14"/>
          <w:lang w:eastAsia="zh-CN"/>
        </w:rPr>
      </w:pPr>
    </w:p>
    <w:tbl>
      <w:tblPr>
        <w:tblStyle w:val="TableNormal"/>
        <w:tblW w:w="0" w:type="auto"/>
        <w:tblInd w:w="107" w:type="dxa"/>
        <w:tblLayout w:type="fixed"/>
        <w:tblLook w:val="01E0" w:firstRow="1" w:lastRow="1" w:firstColumn="1" w:lastColumn="1" w:noHBand="0" w:noVBand="0"/>
      </w:tblPr>
      <w:tblGrid>
        <w:gridCol w:w="1478"/>
        <w:gridCol w:w="1498"/>
        <w:gridCol w:w="1507"/>
        <w:gridCol w:w="1397"/>
        <w:gridCol w:w="1166"/>
        <w:gridCol w:w="1632"/>
        <w:gridCol w:w="1898"/>
        <w:gridCol w:w="1476"/>
        <w:gridCol w:w="1123"/>
      </w:tblGrid>
      <w:tr w:rsidR="00301868" w:rsidRPr="001A342D" w14:paraId="0041E3E5" w14:textId="77777777" w:rsidTr="00766F6D">
        <w:tc>
          <w:tcPr>
            <w:tcW w:w="1478" w:type="dxa"/>
            <w:vMerge w:val="restart"/>
            <w:tcBorders>
              <w:top w:val="single" w:sz="4" w:space="0" w:color="000000"/>
              <w:left w:val="single" w:sz="4" w:space="0" w:color="000000"/>
              <w:right w:val="single" w:sz="4" w:space="0" w:color="000000"/>
            </w:tcBorders>
          </w:tcPr>
          <w:p w14:paraId="5653FB6C" w14:textId="77777777" w:rsidR="00301868" w:rsidRPr="001A342D" w:rsidRDefault="009B77BA" w:rsidP="00766F6D">
            <w:pPr>
              <w:pStyle w:val="TableParagraph"/>
              <w:snapToGrid w:val="0"/>
              <w:spacing w:beforeLines="15" w:before="36" w:afterLines="15" w:after="36" w:line="260" w:lineRule="exact"/>
              <w:ind w:hanging="3"/>
              <w:jc w:val="center"/>
              <w:rPr>
                <w:rFonts w:ascii="Arial" w:eastAsia="宋体" w:hAnsi="Arial" w:cs="Arial"/>
                <w:sz w:val="18"/>
                <w:szCs w:val="18"/>
              </w:rPr>
            </w:pPr>
            <w:r w:rsidRPr="001A342D">
              <w:rPr>
                <w:rFonts w:ascii="Arial" w:eastAsia="宋体" w:hAnsi="Arial" w:cs="Arial"/>
                <w:b/>
                <w:sz w:val="18"/>
              </w:rPr>
              <w:t>医疗器械使用任务</w:t>
            </w:r>
          </w:p>
        </w:tc>
        <w:tc>
          <w:tcPr>
            <w:tcW w:w="3005" w:type="dxa"/>
            <w:gridSpan w:val="2"/>
            <w:tcBorders>
              <w:top w:val="single" w:sz="4" w:space="0" w:color="000000"/>
              <w:left w:val="single" w:sz="4" w:space="0" w:color="000000"/>
              <w:bottom w:val="single" w:sz="4" w:space="0" w:color="000000"/>
              <w:right w:val="single" w:sz="4" w:space="0" w:color="000000"/>
            </w:tcBorders>
          </w:tcPr>
          <w:p w14:paraId="6EE1469B" w14:textId="77777777" w:rsidR="00301868" w:rsidRPr="001A342D" w:rsidRDefault="009B77BA" w:rsidP="00766F6D">
            <w:pPr>
              <w:pStyle w:val="TableParagraph"/>
              <w:snapToGrid w:val="0"/>
              <w:spacing w:beforeLines="15" w:before="36" w:afterLines="15" w:after="36" w:line="260" w:lineRule="exact"/>
              <w:jc w:val="center"/>
              <w:rPr>
                <w:rFonts w:ascii="Arial" w:eastAsia="宋体" w:hAnsi="Arial" w:cs="Arial"/>
                <w:sz w:val="18"/>
                <w:szCs w:val="18"/>
              </w:rPr>
            </w:pPr>
            <w:r w:rsidRPr="001A342D">
              <w:rPr>
                <w:rFonts w:ascii="Arial" w:eastAsia="宋体" w:hAnsi="Arial" w:cs="Arial"/>
                <w:b/>
                <w:sz w:val="18"/>
              </w:rPr>
              <w:t>假设任务失败</w:t>
            </w:r>
          </w:p>
        </w:tc>
        <w:tc>
          <w:tcPr>
            <w:tcW w:w="2563" w:type="dxa"/>
            <w:gridSpan w:val="2"/>
            <w:tcBorders>
              <w:top w:val="single" w:sz="4" w:space="0" w:color="000000"/>
              <w:left w:val="single" w:sz="4" w:space="0" w:color="000000"/>
              <w:bottom w:val="single" w:sz="4" w:space="0" w:color="000000"/>
              <w:right w:val="single" w:sz="4" w:space="0" w:color="000000"/>
            </w:tcBorders>
          </w:tcPr>
          <w:p w14:paraId="535EA97C" w14:textId="77777777" w:rsidR="00301868" w:rsidRPr="001A342D" w:rsidRDefault="009B77BA" w:rsidP="00766F6D">
            <w:pPr>
              <w:pStyle w:val="TableParagraph"/>
              <w:snapToGrid w:val="0"/>
              <w:spacing w:beforeLines="15" w:before="36" w:afterLines="15" w:after="36" w:line="260" w:lineRule="exact"/>
              <w:jc w:val="center"/>
              <w:rPr>
                <w:rFonts w:ascii="Arial" w:eastAsia="宋体" w:hAnsi="Arial" w:cs="Arial"/>
                <w:sz w:val="18"/>
                <w:szCs w:val="18"/>
              </w:rPr>
            </w:pPr>
            <w:r w:rsidRPr="001A342D">
              <w:rPr>
                <w:rFonts w:ascii="Arial" w:eastAsia="宋体" w:hAnsi="Arial" w:cs="Arial"/>
                <w:b/>
                <w:sz w:val="18"/>
              </w:rPr>
              <w:t>初步风险分析</w:t>
            </w:r>
          </w:p>
        </w:tc>
        <w:tc>
          <w:tcPr>
            <w:tcW w:w="1632" w:type="dxa"/>
            <w:vMerge w:val="restart"/>
            <w:tcBorders>
              <w:top w:val="single" w:sz="4" w:space="0" w:color="000000"/>
              <w:left w:val="single" w:sz="4" w:space="0" w:color="000000"/>
              <w:right w:val="single" w:sz="4" w:space="0" w:color="000000"/>
            </w:tcBorders>
          </w:tcPr>
          <w:p w14:paraId="7198D994" w14:textId="77777777" w:rsidR="00301868" w:rsidRPr="001A342D" w:rsidRDefault="00301868" w:rsidP="00766F6D">
            <w:pPr>
              <w:pStyle w:val="TableParagraph"/>
              <w:snapToGrid w:val="0"/>
              <w:spacing w:beforeLines="15" w:before="36" w:afterLines="15" w:after="36" w:line="260" w:lineRule="exact"/>
              <w:jc w:val="center"/>
              <w:rPr>
                <w:rFonts w:ascii="Arial" w:eastAsia="宋体" w:hAnsi="Arial" w:cs="Arial"/>
                <w:b/>
                <w:bCs/>
                <w:sz w:val="17"/>
                <w:szCs w:val="17"/>
              </w:rPr>
            </w:pPr>
          </w:p>
          <w:p w14:paraId="0FDFF350" w14:textId="77777777" w:rsidR="00301868" w:rsidRPr="001A342D" w:rsidRDefault="009B77BA" w:rsidP="00766F6D">
            <w:pPr>
              <w:pStyle w:val="TableParagraph"/>
              <w:snapToGrid w:val="0"/>
              <w:spacing w:beforeLines="15" w:before="36" w:afterLines="15" w:after="36" w:line="260" w:lineRule="exact"/>
              <w:ind w:hanging="315"/>
              <w:jc w:val="center"/>
              <w:rPr>
                <w:rFonts w:ascii="Arial" w:eastAsia="宋体" w:hAnsi="Arial" w:cs="Arial"/>
                <w:sz w:val="18"/>
                <w:szCs w:val="18"/>
              </w:rPr>
            </w:pPr>
            <w:r w:rsidRPr="001A342D">
              <w:rPr>
                <w:rFonts w:ascii="Arial" w:eastAsia="宋体" w:hAnsi="Arial" w:cs="Arial"/>
                <w:b/>
                <w:sz w:val="18"/>
              </w:rPr>
              <w:t>可能的根本原因</w:t>
            </w:r>
          </w:p>
        </w:tc>
        <w:tc>
          <w:tcPr>
            <w:tcW w:w="1898" w:type="dxa"/>
            <w:vMerge w:val="restart"/>
            <w:tcBorders>
              <w:top w:val="single" w:sz="4" w:space="0" w:color="000000"/>
              <w:left w:val="single" w:sz="4" w:space="0" w:color="000000"/>
              <w:right w:val="single" w:sz="4" w:space="0" w:color="000000"/>
            </w:tcBorders>
          </w:tcPr>
          <w:p w14:paraId="1D85F0F2" w14:textId="77777777" w:rsidR="00301868" w:rsidRPr="001A342D" w:rsidRDefault="00301868" w:rsidP="00766F6D">
            <w:pPr>
              <w:pStyle w:val="TableParagraph"/>
              <w:snapToGrid w:val="0"/>
              <w:spacing w:beforeLines="15" w:before="36" w:afterLines="15" w:after="36" w:line="260" w:lineRule="exact"/>
              <w:jc w:val="center"/>
              <w:rPr>
                <w:rFonts w:ascii="Arial" w:eastAsia="宋体" w:hAnsi="Arial" w:cs="Arial"/>
                <w:b/>
                <w:bCs/>
                <w:sz w:val="17"/>
                <w:szCs w:val="17"/>
              </w:rPr>
            </w:pPr>
          </w:p>
          <w:p w14:paraId="36794630" w14:textId="77777777" w:rsidR="00301868" w:rsidRPr="001A342D" w:rsidRDefault="009B77BA" w:rsidP="00766F6D">
            <w:pPr>
              <w:pStyle w:val="TableParagraph"/>
              <w:snapToGrid w:val="0"/>
              <w:spacing w:beforeLines="15" w:before="36" w:afterLines="15" w:after="36" w:line="260" w:lineRule="exact"/>
              <w:ind w:hanging="252"/>
              <w:jc w:val="center"/>
              <w:rPr>
                <w:rFonts w:ascii="Arial" w:eastAsia="宋体" w:hAnsi="Arial" w:cs="Arial"/>
                <w:sz w:val="18"/>
                <w:szCs w:val="18"/>
              </w:rPr>
            </w:pPr>
            <w:r w:rsidRPr="001A342D">
              <w:rPr>
                <w:rFonts w:ascii="Arial" w:eastAsia="宋体" w:hAnsi="Arial" w:cs="Arial"/>
                <w:b/>
                <w:sz w:val="18"/>
              </w:rPr>
              <w:t>可能的风险控制</w:t>
            </w:r>
          </w:p>
        </w:tc>
        <w:tc>
          <w:tcPr>
            <w:tcW w:w="1476" w:type="dxa"/>
            <w:vMerge w:val="restart"/>
            <w:tcBorders>
              <w:top w:val="single" w:sz="4" w:space="0" w:color="000000"/>
              <w:left w:val="single" w:sz="4" w:space="0" w:color="000000"/>
              <w:right w:val="single" w:sz="4" w:space="0" w:color="000000"/>
            </w:tcBorders>
          </w:tcPr>
          <w:p w14:paraId="658663D8" w14:textId="77777777" w:rsidR="00301868" w:rsidRPr="001A342D" w:rsidRDefault="009B77BA" w:rsidP="00766F6D">
            <w:pPr>
              <w:pStyle w:val="TableParagraph"/>
              <w:snapToGrid w:val="0"/>
              <w:spacing w:beforeLines="15" w:before="36" w:afterLines="15" w:after="36" w:line="260" w:lineRule="exact"/>
              <w:ind w:hanging="5"/>
              <w:jc w:val="center"/>
              <w:rPr>
                <w:rFonts w:ascii="Arial" w:eastAsia="宋体" w:hAnsi="Arial" w:cs="Arial"/>
                <w:sz w:val="18"/>
                <w:szCs w:val="18"/>
              </w:rPr>
            </w:pPr>
            <w:r w:rsidRPr="001A342D">
              <w:rPr>
                <w:rFonts w:ascii="Arial" w:eastAsia="宋体" w:hAnsi="Arial" w:cs="Arial"/>
                <w:b/>
                <w:sz w:val="18"/>
                <w:lang w:eastAsia="zh-CN"/>
              </w:rPr>
              <w:t>评价</w:t>
            </w:r>
            <w:r w:rsidRPr="001A342D">
              <w:rPr>
                <w:rFonts w:ascii="Arial" w:eastAsia="宋体" w:hAnsi="Arial" w:cs="Arial"/>
                <w:b/>
                <w:sz w:val="18"/>
              </w:rPr>
              <w:t>风险控制有效性</w:t>
            </w:r>
          </w:p>
        </w:tc>
        <w:tc>
          <w:tcPr>
            <w:tcW w:w="1123" w:type="dxa"/>
            <w:vMerge w:val="restart"/>
            <w:tcBorders>
              <w:top w:val="single" w:sz="4" w:space="0" w:color="000000"/>
              <w:left w:val="single" w:sz="4" w:space="0" w:color="000000"/>
              <w:right w:val="single" w:sz="4" w:space="0" w:color="000000"/>
            </w:tcBorders>
          </w:tcPr>
          <w:p w14:paraId="6FB14F73" w14:textId="77777777" w:rsidR="00301868" w:rsidRPr="001A342D" w:rsidRDefault="009B77BA" w:rsidP="00766F6D">
            <w:pPr>
              <w:pStyle w:val="TableParagraph"/>
              <w:snapToGrid w:val="0"/>
              <w:spacing w:beforeLines="15" w:before="36" w:afterLines="15" w:after="36" w:line="260" w:lineRule="exact"/>
              <w:ind w:firstLine="50"/>
              <w:jc w:val="center"/>
              <w:rPr>
                <w:rFonts w:ascii="Arial" w:eastAsia="宋体" w:hAnsi="Arial" w:cs="Arial"/>
                <w:sz w:val="18"/>
                <w:szCs w:val="18"/>
                <w:lang w:eastAsia="zh-CN"/>
              </w:rPr>
            </w:pPr>
            <w:r w:rsidRPr="001A342D">
              <w:rPr>
                <w:rFonts w:ascii="Arial" w:eastAsia="宋体" w:hAnsi="Arial" w:cs="Arial"/>
                <w:b/>
                <w:sz w:val="18"/>
                <w:lang w:eastAsia="zh-CN"/>
              </w:rPr>
              <w:t>修改后的风险分析：需要重新设计？</w:t>
            </w:r>
          </w:p>
        </w:tc>
      </w:tr>
      <w:tr w:rsidR="00301868" w:rsidRPr="001A342D" w14:paraId="2C2050D4" w14:textId="77777777" w:rsidTr="00766F6D">
        <w:tc>
          <w:tcPr>
            <w:tcW w:w="1478" w:type="dxa"/>
            <w:vMerge/>
            <w:tcBorders>
              <w:left w:val="single" w:sz="4" w:space="0" w:color="000000"/>
              <w:bottom w:val="single" w:sz="4" w:space="0" w:color="000000"/>
              <w:right w:val="single" w:sz="4" w:space="0" w:color="000000"/>
            </w:tcBorders>
          </w:tcPr>
          <w:p w14:paraId="7AD07811" w14:textId="77777777" w:rsidR="00301868" w:rsidRPr="001A342D" w:rsidRDefault="00301868" w:rsidP="00766F6D">
            <w:pPr>
              <w:snapToGrid w:val="0"/>
              <w:spacing w:beforeLines="15" w:before="36" w:afterLines="15" w:after="36" w:line="260" w:lineRule="exact"/>
              <w:jc w:val="both"/>
              <w:rPr>
                <w:rFonts w:ascii="Arial" w:eastAsia="宋体" w:hAnsi="Arial" w:cs="Arial"/>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2A9B2701" w14:textId="77777777" w:rsidR="00301868" w:rsidRPr="001A342D" w:rsidRDefault="009B77BA" w:rsidP="00766F6D">
            <w:pPr>
              <w:pStyle w:val="TableParagraph"/>
              <w:snapToGrid w:val="0"/>
              <w:spacing w:beforeLines="15" w:before="36" w:afterLines="15" w:after="36" w:line="260" w:lineRule="exact"/>
              <w:ind w:hanging="276"/>
              <w:jc w:val="center"/>
              <w:rPr>
                <w:rFonts w:ascii="Arial" w:eastAsia="宋体" w:hAnsi="Arial" w:cs="Arial"/>
                <w:sz w:val="18"/>
                <w:szCs w:val="18"/>
              </w:rPr>
            </w:pPr>
            <w:r w:rsidRPr="001A342D">
              <w:rPr>
                <w:rFonts w:ascii="Arial" w:eastAsia="宋体" w:hAnsi="Arial" w:cs="Arial"/>
                <w:b/>
                <w:sz w:val="18"/>
              </w:rPr>
              <w:t>用户观察</w:t>
            </w:r>
            <w:r w:rsidRPr="001A342D">
              <w:rPr>
                <w:rFonts w:ascii="Arial" w:eastAsia="宋体" w:hAnsi="Arial" w:cs="Arial"/>
                <w:b/>
                <w:sz w:val="18"/>
                <w:lang w:eastAsia="zh-CN"/>
              </w:rPr>
              <w:t>结果</w:t>
            </w:r>
          </w:p>
        </w:tc>
        <w:tc>
          <w:tcPr>
            <w:tcW w:w="1507" w:type="dxa"/>
            <w:tcBorders>
              <w:top w:val="single" w:sz="4" w:space="0" w:color="000000"/>
              <w:left w:val="single" w:sz="4" w:space="0" w:color="000000"/>
              <w:bottom w:val="single" w:sz="4" w:space="0" w:color="000000"/>
              <w:right w:val="single" w:sz="4" w:space="0" w:color="000000"/>
            </w:tcBorders>
          </w:tcPr>
          <w:p w14:paraId="1D3418C6" w14:textId="77777777" w:rsidR="00301868" w:rsidRPr="001A342D" w:rsidRDefault="009B77BA" w:rsidP="00766F6D">
            <w:pPr>
              <w:pStyle w:val="TableParagraph"/>
              <w:snapToGrid w:val="0"/>
              <w:spacing w:beforeLines="15" w:before="36" w:afterLines="15" w:after="36" w:line="260" w:lineRule="exact"/>
              <w:ind w:hanging="406"/>
              <w:jc w:val="center"/>
              <w:rPr>
                <w:rFonts w:ascii="Arial" w:eastAsia="宋体" w:hAnsi="Arial" w:cs="Arial"/>
                <w:sz w:val="18"/>
                <w:szCs w:val="18"/>
              </w:rPr>
            </w:pPr>
            <w:r w:rsidRPr="001A342D">
              <w:rPr>
                <w:rFonts w:ascii="Arial" w:eastAsia="宋体" w:hAnsi="Arial" w:cs="Arial"/>
                <w:b/>
                <w:sz w:val="18"/>
              </w:rPr>
              <w:t>用户评论</w:t>
            </w:r>
          </w:p>
        </w:tc>
        <w:tc>
          <w:tcPr>
            <w:tcW w:w="1397" w:type="dxa"/>
            <w:tcBorders>
              <w:top w:val="single" w:sz="4" w:space="0" w:color="000000"/>
              <w:left w:val="single" w:sz="4" w:space="0" w:color="000000"/>
              <w:bottom w:val="single" w:sz="4" w:space="0" w:color="000000"/>
              <w:right w:val="single" w:sz="4" w:space="0" w:color="000000"/>
            </w:tcBorders>
          </w:tcPr>
          <w:p w14:paraId="72A71B60" w14:textId="77777777" w:rsidR="00301868" w:rsidRPr="001A342D" w:rsidRDefault="009B77BA" w:rsidP="00766F6D">
            <w:pPr>
              <w:pStyle w:val="TableParagraph"/>
              <w:snapToGrid w:val="0"/>
              <w:spacing w:beforeLines="15" w:before="36" w:afterLines="15" w:after="36" w:line="260" w:lineRule="exact"/>
              <w:ind w:firstLine="254"/>
              <w:jc w:val="center"/>
              <w:rPr>
                <w:rFonts w:ascii="Arial" w:eastAsia="宋体" w:hAnsi="Arial" w:cs="Arial"/>
                <w:sz w:val="18"/>
                <w:szCs w:val="18"/>
              </w:rPr>
            </w:pPr>
            <w:r w:rsidRPr="001A342D">
              <w:rPr>
                <w:rFonts w:ascii="Arial" w:eastAsia="宋体" w:hAnsi="Arial" w:cs="Arial"/>
                <w:b/>
                <w:sz w:val="18"/>
              </w:rPr>
              <w:t>临床后果</w:t>
            </w:r>
          </w:p>
        </w:tc>
        <w:tc>
          <w:tcPr>
            <w:tcW w:w="1166" w:type="dxa"/>
            <w:tcBorders>
              <w:top w:val="single" w:sz="4" w:space="0" w:color="000000"/>
              <w:left w:val="single" w:sz="4" w:space="0" w:color="000000"/>
              <w:bottom w:val="single" w:sz="4" w:space="0" w:color="000000"/>
              <w:right w:val="single" w:sz="4" w:space="0" w:color="000000"/>
            </w:tcBorders>
          </w:tcPr>
          <w:p w14:paraId="0FD21B9A" w14:textId="32B61A5A" w:rsidR="00301868" w:rsidRPr="001A342D" w:rsidRDefault="009B77BA" w:rsidP="00766F6D">
            <w:pPr>
              <w:pStyle w:val="TableParagraph"/>
              <w:snapToGrid w:val="0"/>
              <w:spacing w:beforeLines="15" w:before="36" w:afterLines="15" w:after="36" w:line="260" w:lineRule="exact"/>
              <w:ind w:hanging="161"/>
              <w:jc w:val="center"/>
              <w:rPr>
                <w:rFonts w:ascii="Arial" w:eastAsia="宋体" w:hAnsi="Arial" w:cs="Arial"/>
                <w:sz w:val="18"/>
                <w:szCs w:val="18"/>
              </w:rPr>
            </w:pPr>
            <w:r w:rsidRPr="001A342D">
              <w:rPr>
                <w:rFonts w:ascii="Arial" w:eastAsia="宋体" w:hAnsi="Arial" w:cs="Arial"/>
                <w:b/>
                <w:sz w:val="18"/>
              </w:rPr>
              <w:t>潜在</w:t>
            </w:r>
            <w:r w:rsidR="00C963A7">
              <w:rPr>
                <w:rFonts w:ascii="Arial" w:eastAsia="宋体" w:hAnsi="Arial" w:cs="Arial"/>
                <w:b/>
                <w:sz w:val="18"/>
                <w:lang w:eastAsia="zh-CN"/>
              </w:rPr>
              <w:t>损害</w:t>
            </w:r>
          </w:p>
        </w:tc>
        <w:tc>
          <w:tcPr>
            <w:tcW w:w="1632" w:type="dxa"/>
            <w:vMerge/>
            <w:tcBorders>
              <w:left w:val="single" w:sz="4" w:space="0" w:color="000000"/>
              <w:bottom w:val="single" w:sz="4" w:space="0" w:color="000000"/>
              <w:right w:val="single" w:sz="4" w:space="0" w:color="000000"/>
            </w:tcBorders>
          </w:tcPr>
          <w:p w14:paraId="0A79A1D0" w14:textId="77777777" w:rsidR="00301868" w:rsidRPr="001A342D" w:rsidRDefault="00301868" w:rsidP="00766F6D">
            <w:pPr>
              <w:snapToGrid w:val="0"/>
              <w:spacing w:beforeLines="15" w:before="36" w:afterLines="15" w:after="36" w:line="260" w:lineRule="exact"/>
              <w:jc w:val="both"/>
              <w:rPr>
                <w:rFonts w:ascii="Arial" w:eastAsia="宋体" w:hAnsi="Arial" w:cs="Arial"/>
              </w:rPr>
            </w:pPr>
          </w:p>
        </w:tc>
        <w:tc>
          <w:tcPr>
            <w:tcW w:w="1898" w:type="dxa"/>
            <w:vMerge/>
            <w:tcBorders>
              <w:left w:val="single" w:sz="4" w:space="0" w:color="000000"/>
              <w:bottom w:val="single" w:sz="4" w:space="0" w:color="000000"/>
              <w:right w:val="single" w:sz="4" w:space="0" w:color="000000"/>
            </w:tcBorders>
          </w:tcPr>
          <w:p w14:paraId="77416B3F" w14:textId="77777777" w:rsidR="00301868" w:rsidRPr="001A342D" w:rsidRDefault="00301868" w:rsidP="00766F6D">
            <w:pPr>
              <w:snapToGrid w:val="0"/>
              <w:spacing w:beforeLines="15" w:before="36" w:afterLines="15" w:after="36" w:line="260" w:lineRule="exact"/>
              <w:jc w:val="both"/>
              <w:rPr>
                <w:rFonts w:ascii="Arial" w:eastAsia="宋体" w:hAnsi="Arial" w:cs="Arial"/>
              </w:rPr>
            </w:pPr>
          </w:p>
        </w:tc>
        <w:tc>
          <w:tcPr>
            <w:tcW w:w="1476" w:type="dxa"/>
            <w:vMerge/>
            <w:tcBorders>
              <w:left w:val="single" w:sz="4" w:space="0" w:color="000000"/>
              <w:bottom w:val="single" w:sz="4" w:space="0" w:color="000000"/>
              <w:right w:val="single" w:sz="4" w:space="0" w:color="000000"/>
            </w:tcBorders>
          </w:tcPr>
          <w:p w14:paraId="23BC430E" w14:textId="77777777" w:rsidR="00301868" w:rsidRPr="001A342D" w:rsidRDefault="00301868" w:rsidP="00766F6D">
            <w:pPr>
              <w:snapToGrid w:val="0"/>
              <w:spacing w:beforeLines="15" w:before="36" w:afterLines="15" w:after="36" w:line="260" w:lineRule="exact"/>
              <w:jc w:val="both"/>
              <w:rPr>
                <w:rFonts w:ascii="Arial" w:eastAsia="宋体" w:hAnsi="Arial" w:cs="Arial"/>
              </w:rPr>
            </w:pPr>
          </w:p>
        </w:tc>
        <w:tc>
          <w:tcPr>
            <w:tcW w:w="1123" w:type="dxa"/>
            <w:vMerge/>
            <w:tcBorders>
              <w:left w:val="single" w:sz="4" w:space="0" w:color="000000"/>
              <w:bottom w:val="single" w:sz="4" w:space="0" w:color="000000"/>
              <w:right w:val="single" w:sz="4" w:space="0" w:color="000000"/>
            </w:tcBorders>
          </w:tcPr>
          <w:p w14:paraId="08652A9C" w14:textId="77777777" w:rsidR="00301868" w:rsidRPr="001A342D" w:rsidRDefault="00301868" w:rsidP="00766F6D">
            <w:pPr>
              <w:snapToGrid w:val="0"/>
              <w:spacing w:beforeLines="15" w:before="36" w:afterLines="15" w:after="36" w:line="260" w:lineRule="exact"/>
              <w:jc w:val="both"/>
              <w:rPr>
                <w:rFonts w:ascii="Arial" w:eastAsia="宋体" w:hAnsi="Arial" w:cs="Arial"/>
              </w:rPr>
            </w:pPr>
          </w:p>
        </w:tc>
      </w:tr>
      <w:tr w:rsidR="00FA6222" w:rsidRPr="001A342D" w14:paraId="3ADC36EA" w14:textId="77777777" w:rsidTr="00766F6D">
        <w:tc>
          <w:tcPr>
            <w:tcW w:w="1478" w:type="dxa"/>
            <w:vMerge w:val="restart"/>
            <w:tcBorders>
              <w:top w:val="single" w:sz="4" w:space="0" w:color="000000"/>
              <w:left w:val="single" w:sz="4" w:space="0" w:color="000000"/>
              <w:right w:val="single" w:sz="4" w:space="0" w:color="000000"/>
            </w:tcBorders>
          </w:tcPr>
          <w:p w14:paraId="6EC9AAA8"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将患者数据输入医疗器械。</w:t>
            </w:r>
          </w:p>
        </w:tc>
        <w:tc>
          <w:tcPr>
            <w:tcW w:w="1498" w:type="dxa"/>
            <w:tcBorders>
              <w:top w:val="single" w:sz="4" w:space="0" w:color="000000"/>
              <w:left w:val="single" w:sz="4" w:space="0" w:color="000000"/>
              <w:bottom w:val="single" w:sz="4" w:space="0" w:color="000000"/>
              <w:right w:val="single" w:sz="4" w:space="0" w:color="000000"/>
            </w:tcBorders>
          </w:tcPr>
          <w:p w14:paraId="49A4E079"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在任务期间中断的用户无法将数据输入某些字段。</w:t>
            </w:r>
          </w:p>
        </w:tc>
        <w:tc>
          <w:tcPr>
            <w:tcW w:w="1507" w:type="dxa"/>
            <w:tcBorders>
              <w:top w:val="single" w:sz="4" w:space="0" w:color="000000"/>
              <w:left w:val="single" w:sz="4" w:space="0" w:color="000000"/>
              <w:bottom w:val="single" w:sz="4" w:space="0" w:color="000000"/>
              <w:right w:val="single" w:sz="4" w:space="0" w:color="000000"/>
            </w:tcBorders>
          </w:tcPr>
          <w:p w14:paraId="55445C18"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用户不知道他将某些字段留空。</w:t>
            </w:r>
          </w:p>
        </w:tc>
        <w:tc>
          <w:tcPr>
            <w:tcW w:w="1397" w:type="dxa"/>
            <w:vMerge w:val="restart"/>
            <w:tcBorders>
              <w:top w:val="single" w:sz="4" w:space="0" w:color="000000"/>
              <w:left w:val="single" w:sz="4" w:space="0" w:color="000000"/>
              <w:right w:val="single" w:sz="4" w:space="0" w:color="000000"/>
            </w:tcBorders>
          </w:tcPr>
          <w:p w14:paraId="3A8DF244"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患者数据不完整可能导致误诊或治疗不当</w:t>
            </w:r>
          </w:p>
          <w:p w14:paraId="7293E39B"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lang w:eastAsia="zh-CN"/>
              </w:rPr>
            </w:pPr>
          </w:p>
        </w:tc>
        <w:tc>
          <w:tcPr>
            <w:tcW w:w="1166" w:type="dxa"/>
            <w:vMerge w:val="restart"/>
            <w:tcBorders>
              <w:top w:val="single" w:sz="4" w:space="0" w:color="000000"/>
              <w:left w:val="single" w:sz="4" w:space="0" w:color="000000"/>
              <w:right w:val="single" w:sz="4" w:space="0" w:color="000000"/>
            </w:tcBorders>
          </w:tcPr>
          <w:p w14:paraId="2E8FA766" w14:textId="0175860B" w:rsidR="00FA6222" w:rsidRPr="001A342D" w:rsidRDefault="00FA6222" w:rsidP="00CD032F">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严重</w:t>
            </w:r>
            <w:r w:rsidR="00BC304D">
              <w:rPr>
                <w:rFonts w:ascii="Arial" w:eastAsia="宋体" w:hAnsi="Arial" w:cs="Arial" w:hint="eastAsia"/>
                <w:sz w:val="18"/>
                <w:lang w:eastAsia="zh-CN"/>
              </w:rPr>
              <w:t>损伤</w:t>
            </w:r>
            <w:r w:rsidRPr="001A342D">
              <w:rPr>
                <w:rFonts w:ascii="Arial" w:eastAsia="宋体" w:hAnsi="Arial" w:cs="Arial"/>
                <w:sz w:val="18"/>
                <w:lang w:eastAsia="zh-CN"/>
              </w:rPr>
              <w:t>或死亡</w:t>
            </w:r>
          </w:p>
        </w:tc>
        <w:tc>
          <w:tcPr>
            <w:tcW w:w="1632" w:type="dxa"/>
            <w:tcBorders>
              <w:top w:val="single" w:sz="4" w:space="0" w:color="000000"/>
              <w:left w:val="single" w:sz="4" w:space="0" w:color="000000"/>
              <w:bottom w:val="single" w:sz="4" w:space="0" w:color="000000"/>
              <w:right w:val="single" w:sz="4" w:space="0" w:color="000000"/>
            </w:tcBorders>
          </w:tcPr>
          <w:p w14:paraId="5815B1B8" w14:textId="77777777" w:rsidR="00FA6222" w:rsidRPr="001A342D" w:rsidRDefault="00FA6222"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用户未被通知他们将某些字段留空。</w:t>
            </w:r>
          </w:p>
        </w:tc>
        <w:tc>
          <w:tcPr>
            <w:tcW w:w="1898" w:type="dxa"/>
            <w:tcBorders>
              <w:top w:val="single" w:sz="4" w:space="0" w:color="000000"/>
              <w:left w:val="single" w:sz="4" w:space="0" w:color="000000"/>
              <w:bottom w:val="single" w:sz="4" w:space="0" w:color="000000"/>
              <w:right w:val="single" w:sz="4" w:space="0" w:color="000000"/>
            </w:tcBorders>
          </w:tcPr>
          <w:p w14:paraId="534FCC7D" w14:textId="77777777" w:rsidR="00FA6222" w:rsidRPr="001A342D" w:rsidRDefault="00FA6222"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当数据未输入到所需字段时，医疗器械应提醒用户。</w:t>
            </w:r>
          </w:p>
        </w:tc>
        <w:tc>
          <w:tcPr>
            <w:tcW w:w="1476" w:type="dxa"/>
            <w:tcBorders>
              <w:top w:val="single" w:sz="4" w:space="0" w:color="000000"/>
              <w:left w:val="single" w:sz="4" w:space="0" w:color="000000"/>
              <w:bottom w:val="single" w:sz="4" w:space="0" w:color="000000"/>
              <w:right w:val="single" w:sz="4" w:space="0" w:color="000000"/>
            </w:tcBorders>
          </w:tcPr>
          <w:p w14:paraId="3764BFC9" w14:textId="77777777" w:rsidR="00FA6222" w:rsidRPr="001A342D" w:rsidRDefault="00FA6222"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2F1E5CD5" w14:textId="77777777" w:rsidR="00FA6222" w:rsidRPr="001A342D" w:rsidRDefault="00FA6222" w:rsidP="00766F6D">
            <w:pPr>
              <w:snapToGrid w:val="0"/>
              <w:spacing w:beforeLines="15" w:before="36" w:afterLines="15" w:after="36" w:line="260" w:lineRule="exact"/>
              <w:jc w:val="both"/>
              <w:rPr>
                <w:rFonts w:ascii="Arial" w:eastAsia="宋体" w:hAnsi="Arial" w:cs="Arial"/>
              </w:rPr>
            </w:pPr>
          </w:p>
        </w:tc>
      </w:tr>
      <w:tr w:rsidR="00FA6222" w:rsidRPr="001A342D" w14:paraId="682CEF24" w14:textId="77777777" w:rsidTr="00766F6D">
        <w:tc>
          <w:tcPr>
            <w:tcW w:w="1478" w:type="dxa"/>
            <w:vMerge/>
            <w:tcBorders>
              <w:left w:val="single" w:sz="4" w:space="0" w:color="000000"/>
              <w:bottom w:val="single" w:sz="4" w:space="0" w:color="000000"/>
              <w:right w:val="single" w:sz="4" w:space="0" w:color="000000"/>
            </w:tcBorders>
          </w:tcPr>
          <w:p w14:paraId="2D337930" w14:textId="77777777" w:rsidR="00FA6222" w:rsidRPr="001A342D" w:rsidRDefault="00FA6222" w:rsidP="00766F6D">
            <w:pPr>
              <w:snapToGrid w:val="0"/>
              <w:spacing w:beforeLines="15" w:before="36" w:afterLines="15" w:after="36" w:line="260" w:lineRule="exact"/>
              <w:jc w:val="both"/>
              <w:rPr>
                <w:rFonts w:ascii="Arial" w:eastAsia="宋体" w:hAnsi="Arial" w:cs="Arial"/>
              </w:rPr>
            </w:pPr>
          </w:p>
        </w:tc>
        <w:tc>
          <w:tcPr>
            <w:tcW w:w="1498" w:type="dxa"/>
            <w:tcBorders>
              <w:top w:val="single" w:sz="4" w:space="0" w:color="000000"/>
              <w:left w:val="single" w:sz="4" w:space="0" w:color="000000"/>
              <w:bottom w:val="single" w:sz="4" w:space="0" w:color="000000"/>
              <w:right w:val="single" w:sz="4" w:space="0" w:color="000000"/>
            </w:tcBorders>
          </w:tcPr>
          <w:p w14:paraId="2ABCF989"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美国用户以磅为单位而不是以千克为单位输入患者体重。</w:t>
            </w:r>
          </w:p>
        </w:tc>
        <w:tc>
          <w:tcPr>
            <w:tcW w:w="1507" w:type="dxa"/>
            <w:tcBorders>
              <w:top w:val="single" w:sz="4" w:space="0" w:color="000000"/>
              <w:left w:val="single" w:sz="4" w:space="0" w:color="000000"/>
              <w:bottom w:val="single" w:sz="4" w:space="0" w:color="000000"/>
              <w:right w:val="single" w:sz="4" w:space="0" w:color="000000"/>
            </w:tcBorders>
          </w:tcPr>
          <w:p w14:paraId="2EBDC11B"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用户没有意识到医疗器械仅以千克为单位记录或者体重。</w:t>
            </w:r>
          </w:p>
        </w:tc>
        <w:tc>
          <w:tcPr>
            <w:tcW w:w="1397" w:type="dxa"/>
            <w:vMerge/>
            <w:tcBorders>
              <w:left w:val="single" w:sz="4" w:space="0" w:color="000000"/>
              <w:bottom w:val="single" w:sz="4" w:space="0" w:color="000000"/>
              <w:right w:val="single" w:sz="4" w:space="0" w:color="000000"/>
            </w:tcBorders>
          </w:tcPr>
          <w:p w14:paraId="40A5F576" w14:textId="77777777" w:rsidR="00FA6222" w:rsidRPr="001A342D" w:rsidRDefault="00FA6222" w:rsidP="00766F6D">
            <w:pPr>
              <w:pStyle w:val="TableParagraph"/>
              <w:snapToGrid w:val="0"/>
              <w:spacing w:beforeLines="15" w:before="36" w:afterLines="15" w:after="36" w:line="260" w:lineRule="exact"/>
              <w:jc w:val="both"/>
              <w:rPr>
                <w:rFonts w:ascii="Arial" w:eastAsia="宋体" w:hAnsi="Arial" w:cs="Arial"/>
                <w:sz w:val="18"/>
                <w:lang w:eastAsia="zh-CN"/>
              </w:rPr>
            </w:pPr>
          </w:p>
        </w:tc>
        <w:tc>
          <w:tcPr>
            <w:tcW w:w="1166" w:type="dxa"/>
            <w:vMerge/>
            <w:tcBorders>
              <w:left w:val="single" w:sz="4" w:space="0" w:color="000000"/>
              <w:bottom w:val="single" w:sz="4" w:space="0" w:color="000000"/>
              <w:right w:val="single" w:sz="4" w:space="0" w:color="000000"/>
            </w:tcBorders>
          </w:tcPr>
          <w:p w14:paraId="39C682BD" w14:textId="77777777" w:rsidR="00FA6222" w:rsidRPr="001A342D" w:rsidRDefault="00FA6222" w:rsidP="00766F6D">
            <w:pPr>
              <w:snapToGrid w:val="0"/>
              <w:spacing w:beforeLines="15" w:before="36" w:afterLines="15" w:after="36" w:line="260" w:lineRule="exact"/>
              <w:jc w:val="both"/>
              <w:rPr>
                <w:rFonts w:ascii="Arial" w:eastAsia="宋体" w:hAnsi="Arial" w:cs="Arial"/>
                <w:sz w:val="18"/>
                <w:lang w:eastAsia="zh-CN"/>
              </w:rPr>
            </w:pPr>
          </w:p>
        </w:tc>
        <w:tc>
          <w:tcPr>
            <w:tcW w:w="1632" w:type="dxa"/>
            <w:tcBorders>
              <w:top w:val="single" w:sz="4" w:space="0" w:color="000000"/>
              <w:left w:val="single" w:sz="4" w:space="0" w:color="000000"/>
              <w:bottom w:val="single" w:sz="4" w:space="0" w:color="000000"/>
              <w:right w:val="single" w:sz="4" w:space="0" w:color="000000"/>
            </w:tcBorders>
          </w:tcPr>
          <w:p w14:paraId="0F926275" w14:textId="77777777" w:rsidR="00FA6222" w:rsidRPr="001A342D" w:rsidRDefault="00FA6222"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用户无法告知医疗器械以千克为单位的患者体重才可被接受。</w:t>
            </w:r>
          </w:p>
        </w:tc>
        <w:tc>
          <w:tcPr>
            <w:tcW w:w="1898" w:type="dxa"/>
            <w:tcBorders>
              <w:top w:val="single" w:sz="4" w:space="0" w:color="000000"/>
              <w:left w:val="single" w:sz="4" w:space="0" w:color="000000"/>
              <w:bottom w:val="single" w:sz="4" w:space="0" w:color="000000"/>
              <w:right w:val="single" w:sz="4" w:space="0" w:color="000000"/>
            </w:tcBorders>
          </w:tcPr>
          <w:p w14:paraId="7DD7D527" w14:textId="77777777" w:rsidR="00FA6222" w:rsidRPr="001A342D" w:rsidRDefault="00FA6222"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医疗器械应使重量单位更加明显。</w:t>
            </w:r>
          </w:p>
        </w:tc>
        <w:tc>
          <w:tcPr>
            <w:tcW w:w="1476" w:type="dxa"/>
            <w:tcBorders>
              <w:top w:val="single" w:sz="4" w:space="0" w:color="000000"/>
              <w:left w:val="single" w:sz="4" w:space="0" w:color="000000"/>
              <w:bottom w:val="single" w:sz="4" w:space="0" w:color="000000"/>
              <w:right w:val="single" w:sz="4" w:space="0" w:color="000000"/>
            </w:tcBorders>
          </w:tcPr>
          <w:p w14:paraId="5C193147" w14:textId="77777777" w:rsidR="00FA6222" w:rsidRPr="001A342D" w:rsidRDefault="00FA6222"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4D84513A" w14:textId="77777777" w:rsidR="00FA6222" w:rsidRPr="001A342D" w:rsidRDefault="00FA6222" w:rsidP="00766F6D">
            <w:pPr>
              <w:snapToGrid w:val="0"/>
              <w:spacing w:beforeLines="15" w:before="36" w:afterLines="15" w:after="36" w:line="260" w:lineRule="exact"/>
              <w:jc w:val="both"/>
              <w:rPr>
                <w:rFonts w:ascii="Arial" w:eastAsia="宋体" w:hAnsi="Arial" w:cs="Arial"/>
              </w:rPr>
            </w:pPr>
          </w:p>
        </w:tc>
      </w:tr>
      <w:tr w:rsidR="008B4BEF" w:rsidRPr="001A342D" w14:paraId="24B0A5D5" w14:textId="77777777" w:rsidTr="00766F6D">
        <w:tc>
          <w:tcPr>
            <w:tcW w:w="1478" w:type="dxa"/>
            <w:vMerge w:val="restart"/>
            <w:tcBorders>
              <w:top w:val="single" w:sz="4" w:space="0" w:color="000000"/>
              <w:left w:val="single" w:sz="4" w:space="0" w:color="000000"/>
              <w:right w:val="single" w:sz="4" w:space="0" w:color="000000"/>
            </w:tcBorders>
          </w:tcPr>
          <w:p w14:paraId="1EDF2673"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确认输入到医疗器械的新设置。</w:t>
            </w:r>
          </w:p>
        </w:tc>
        <w:tc>
          <w:tcPr>
            <w:tcW w:w="1498" w:type="dxa"/>
            <w:tcBorders>
              <w:top w:val="single" w:sz="4" w:space="0" w:color="000000"/>
              <w:left w:val="single" w:sz="4" w:space="0" w:color="000000"/>
              <w:bottom w:val="single" w:sz="4" w:space="0" w:color="000000"/>
              <w:right w:val="single" w:sz="4" w:space="0" w:color="000000"/>
            </w:tcBorders>
          </w:tcPr>
          <w:p w14:paraId="71D2D29B"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szCs w:val="18"/>
              </w:rPr>
            </w:pPr>
            <w:r w:rsidRPr="001A342D">
              <w:rPr>
                <w:rFonts w:ascii="Arial" w:eastAsia="宋体" w:hAnsi="Arial" w:cs="Arial"/>
                <w:sz w:val="18"/>
              </w:rPr>
              <w:t>用户没有确认设置。</w:t>
            </w:r>
          </w:p>
        </w:tc>
        <w:tc>
          <w:tcPr>
            <w:tcW w:w="1507" w:type="dxa"/>
            <w:tcBorders>
              <w:top w:val="single" w:sz="4" w:space="0" w:color="000000"/>
              <w:left w:val="single" w:sz="4" w:space="0" w:color="000000"/>
              <w:bottom w:val="single" w:sz="4" w:space="0" w:color="000000"/>
              <w:right w:val="single" w:sz="4" w:space="0" w:color="000000"/>
            </w:tcBorders>
          </w:tcPr>
          <w:p w14:paraId="3FE6736D"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用户没有意识到她需要确认设置。</w:t>
            </w:r>
          </w:p>
        </w:tc>
        <w:tc>
          <w:tcPr>
            <w:tcW w:w="1397" w:type="dxa"/>
            <w:vMerge w:val="restart"/>
            <w:tcBorders>
              <w:top w:val="single" w:sz="4" w:space="0" w:color="000000"/>
              <w:left w:val="single" w:sz="4" w:space="0" w:color="000000"/>
              <w:right w:val="single" w:sz="4" w:space="0" w:color="000000"/>
            </w:tcBorders>
          </w:tcPr>
          <w:p w14:paraId="06E704D4"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rPr>
            </w:pPr>
            <w:r w:rsidRPr="001A342D">
              <w:rPr>
                <w:rFonts w:ascii="Arial" w:eastAsia="宋体" w:hAnsi="Arial" w:cs="Arial"/>
                <w:sz w:val="18"/>
              </w:rPr>
              <w:t>治疗不当</w:t>
            </w:r>
          </w:p>
          <w:p w14:paraId="67B0DF87"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rPr>
            </w:pPr>
          </w:p>
        </w:tc>
        <w:tc>
          <w:tcPr>
            <w:tcW w:w="1166" w:type="dxa"/>
            <w:vMerge w:val="restart"/>
            <w:tcBorders>
              <w:top w:val="single" w:sz="4" w:space="0" w:color="000000"/>
              <w:left w:val="single" w:sz="4" w:space="0" w:color="000000"/>
              <w:right w:val="single" w:sz="4" w:space="0" w:color="000000"/>
            </w:tcBorders>
          </w:tcPr>
          <w:p w14:paraId="077C25D3" w14:textId="49FE7D80" w:rsidR="008B4BEF" w:rsidRPr="001A342D" w:rsidRDefault="00BC304D" w:rsidP="00766F6D">
            <w:pPr>
              <w:pStyle w:val="TableParagraph"/>
              <w:snapToGrid w:val="0"/>
              <w:spacing w:beforeLines="15" w:before="36" w:afterLines="15" w:after="36" w:line="260" w:lineRule="exact"/>
              <w:jc w:val="both"/>
              <w:rPr>
                <w:rFonts w:ascii="Arial" w:eastAsia="宋体" w:hAnsi="Arial" w:cs="Arial"/>
                <w:sz w:val="18"/>
                <w:szCs w:val="18"/>
              </w:rPr>
            </w:pPr>
            <w:r w:rsidRPr="001A342D">
              <w:rPr>
                <w:rFonts w:ascii="Arial" w:eastAsia="宋体" w:hAnsi="Arial" w:cs="Arial"/>
                <w:sz w:val="18"/>
                <w:lang w:eastAsia="zh-CN"/>
              </w:rPr>
              <w:t>严重</w:t>
            </w:r>
            <w:r>
              <w:rPr>
                <w:rFonts w:ascii="Arial" w:eastAsia="宋体" w:hAnsi="Arial" w:cs="Arial" w:hint="eastAsia"/>
                <w:sz w:val="18"/>
                <w:lang w:eastAsia="zh-CN"/>
              </w:rPr>
              <w:t>损伤</w:t>
            </w:r>
            <w:r w:rsidRPr="001A342D">
              <w:rPr>
                <w:rFonts w:ascii="Arial" w:eastAsia="宋体" w:hAnsi="Arial" w:cs="Arial"/>
                <w:sz w:val="18"/>
                <w:lang w:eastAsia="zh-CN"/>
              </w:rPr>
              <w:t>或死亡</w:t>
            </w:r>
          </w:p>
        </w:tc>
        <w:tc>
          <w:tcPr>
            <w:tcW w:w="1632" w:type="dxa"/>
            <w:tcBorders>
              <w:top w:val="single" w:sz="4" w:space="0" w:color="000000"/>
              <w:left w:val="single" w:sz="4" w:space="0" w:color="000000"/>
              <w:bottom w:val="single" w:sz="4" w:space="0" w:color="000000"/>
              <w:right w:val="single" w:sz="4" w:space="0" w:color="000000"/>
            </w:tcBorders>
          </w:tcPr>
          <w:p w14:paraId="40C3B2B8"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用户未被告知需要确认设置。</w:t>
            </w:r>
          </w:p>
        </w:tc>
        <w:tc>
          <w:tcPr>
            <w:tcW w:w="1898" w:type="dxa"/>
            <w:tcBorders>
              <w:top w:val="single" w:sz="4" w:space="0" w:color="000000"/>
              <w:left w:val="single" w:sz="4" w:space="0" w:color="000000"/>
              <w:bottom w:val="single" w:sz="4" w:space="0" w:color="000000"/>
              <w:right w:val="single" w:sz="4" w:space="0" w:color="000000"/>
            </w:tcBorders>
          </w:tcPr>
          <w:p w14:paraId="2EAC16FC"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医疗</w:t>
            </w:r>
            <w:r w:rsidR="00BF0C16" w:rsidRPr="001A342D">
              <w:rPr>
                <w:rFonts w:ascii="Arial" w:eastAsia="宋体" w:hAnsi="Arial" w:cs="Arial"/>
                <w:sz w:val="18"/>
                <w:lang w:eastAsia="zh-CN"/>
              </w:rPr>
              <w:t>器械</w:t>
            </w:r>
            <w:r w:rsidRPr="001A342D">
              <w:rPr>
                <w:rFonts w:ascii="Arial" w:eastAsia="宋体" w:hAnsi="Arial" w:cs="Arial"/>
                <w:sz w:val="18"/>
                <w:lang w:eastAsia="zh-CN"/>
              </w:rPr>
              <w:t>提醒用户确认设置。</w:t>
            </w:r>
          </w:p>
        </w:tc>
        <w:tc>
          <w:tcPr>
            <w:tcW w:w="1476" w:type="dxa"/>
            <w:tcBorders>
              <w:top w:val="single" w:sz="4" w:space="0" w:color="000000"/>
              <w:left w:val="single" w:sz="4" w:space="0" w:color="000000"/>
              <w:bottom w:val="single" w:sz="4" w:space="0" w:color="000000"/>
              <w:right w:val="single" w:sz="4" w:space="0" w:color="000000"/>
            </w:tcBorders>
          </w:tcPr>
          <w:p w14:paraId="1AFA88BB" w14:textId="77777777" w:rsidR="008B4BEF" w:rsidRPr="001A342D" w:rsidRDefault="008B4BEF"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185C36D7"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r>
      <w:tr w:rsidR="008B4BEF" w:rsidRPr="001A342D" w14:paraId="681B4B9F" w14:textId="77777777" w:rsidTr="00766F6D">
        <w:tc>
          <w:tcPr>
            <w:tcW w:w="1478" w:type="dxa"/>
            <w:vMerge/>
            <w:tcBorders>
              <w:left w:val="single" w:sz="4" w:space="0" w:color="000000"/>
              <w:bottom w:val="single" w:sz="4" w:space="0" w:color="000000"/>
              <w:right w:val="single" w:sz="4" w:space="0" w:color="000000"/>
            </w:tcBorders>
          </w:tcPr>
          <w:p w14:paraId="27D69A0C"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498" w:type="dxa"/>
            <w:tcBorders>
              <w:top w:val="single" w:sz="4" w:space="0" w:color="000000"/>
              <w:left w:val="single" w:sz="4" w:space="0" w:color="000000"/>
              <w:bottom w:val="single" w:sz="4" w:space="0" w:color="000000"/>
              <w:right w:val="single" w:sz="4" w:space="0" w:color="000000"/>
            </w:tcBorders>
          </w:tcPr>
          <w:p w14:paraId="6EE084A4"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用户没有注意到医疗器械并未保留设置。</w:t>
            </w:r>
          </w:p>
        </w:tc>
        <w:tc>
          <w:tcPr>
            <w:tcW w:w="1507" w:type="dxa"/>
            <w:tcBorders>
              <w:top w:val="single" w:sz="4" w:space="0" w:color="000000"/>
              <w:left w:val="single" w:sz="4" w:space="0" w:color="000000"/>
              <w:bottom w:val="single" w:sz="4" w:space="0" w:color="000000"/>
              <w:right w:val="single" w:sz="4" w:space="0" w:color="000000"/>
            </w:tcBorders>
          </w:tcPr>
          <w:p w14:paraId="364D6FF4" w14:textId="43217011"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用户认为医疗器械已</w:t>
            </w:r>
            <w:r w:rsidR="00DF207C" w:rsidRPr="001A342D">
              <w:rPr>
                <w:rFonts w:ascii="Arial" w:eastAsia="宋体" w:hAnsi="Arial" w:cs="Arial"/>
                <w:sz w:val="18"/>
                <w:lang w:eastAsia="zh-CN"/>
              </w:rPr>
              <w:t>保存</w:t>
            </w:r>
            <w:r w:rsidRPr="001A342D">
              <w:rPr>
                <w:rFonts w:ascii="Arial" w:eastAsia="宋体" w:hAnsi="Arial" w:cs="Arial"/>
                <w:sz w:val="18"/>
                <w:lang w:eastAsia="zh-CN"/>
              </w:rPr>
              <w:t>他输入的设置。</w:t>
            </w:r>
          </w:p>
        </w:tc>
        <w:tc>
          <w:tcPr>
            <w:tcW w:w="1397" w:type="dxa"/>
            <w:vMerge/>
            <w:tcBorders>
              <w:left w:val="single" w:sz="4" w:space="0" w:color="000000"/>
              <w:bottom w:val="single" w:sz="4" w:space="0" w:color="000000"/>
              <w:right w:val="single" w:sz="4" w:space="0" w:color="000000"/>
            </w:tcBorders>
          </w:tcPr>
          <w:p w14:paraId="53CCBE87"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lang w:eastAsia="zh-CN"/>
              </w:rPr>
            </w:pPr>
          </w:p>
        </w:tc>
        <w:tc>
          <w:tcPr>
            <w:tcW w:w="1166" w:type="dxa"/>
            <w:vMerge/>
            <w:tcBorders>
              <w:left w:val="single" w:sz="4" w:space="0" w:color="000000"/>
              <w:bottom w:val="single" w:sz="4" w:space="0" w:color="000000"/>
              <w:right w:val="single" w:sz="4" w:space="0" w:color="000000"/>
            </w:tcBorders>
          </w:tcPr>
          <w:p w14:paraId="70B6278B" w14:textId="77777777" w:rsidR="008B4BEF" w:rsidRPr="001A342D" w:rsidRDefault="008B4BEF" w:rsidP="00766F6D">
            <w:pPr>
              <w:snapToGrid w:val="0"/>
              <w:spacing w:beforeLines="15" w:before="36" w:afterLines="15" w:after="36" w:line="260" w:lineRule="exact"/>
              <w:jc w:val="both"/>
              <w:rPr>
                <w:rFonts w:ascii="Arial" w:eastAsia="宋体" w:hAnsi="Arial" w:cs="Arial"/>
                <w:lang w:eastAsia="zh-CN"/>
              </w:rPr>
            </w:pPr>
          </w:p>
        </w:tc>
        <w:tc>
          <w:tcPr>
            <w:tcW w:w="1632" w:type="dxa"/>
            <w:tcBorders>
              <w:top w:val="single" w:sz="4" w:space="0" w:color="000000"/>
              <w:left w:val="single" w:sz="4" w:space="0" w:color="000000"/>
              <w:bottom w:val="single" w:sz="4" w:space="0" w:color="000000"/>
              <w:right w:val="single" w:sz="4" w:space="0" w:color="000000"/>
            </w:tcBorders>
          </w:tcPr>
          <w:p w14:paraId="1717EBEC"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用户未被告知医疗器械已恢复到先前设置。</w:t>
            </w:r>
          </w:p>
        </w:tc>
        <w:tc>
          <w:tcPr>
            <w:tcW w:w="1898" w:type="dxa"/>
            <w:tcBorders>
              <w:top w:val="single" w:sz="4" w:space="0" w:color="000000"/>
              <w:left w:val="single" w:sz="4" w:space="0" w:color="000000"/>
              <w:bottom w:val="single" w:sz="4" w:space="0" w:color="000000"/>
              <w:right w:val="single" w:sz="4" w:space="0" w:color="000000"/>
            </w:tcBorders>
          </w:tcPr>
          <w:p w14:paraId="0BC269EB" w14:textId="77777777" w:rsidR="008B4BEF" w:rsidRPr="001A342D" w:rsidRDefault="00F16AC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当其已</w:t>
            </w:r>
            <w:r w:rsidR="008B4BEF" w:rsidRPr="001A342D">
              <w:rPr>
                <w:rFonts w:ascii="Arial" w:eastAsia="宋体" w:hAnsi="Arial" w:cs="Arial"/>
                <w:sz w:val="18"/>
                <w:lang w:eastAsia="zh-CN"/>
              </w:rPr>
              <w:t>超时并恢复到以前的设置</w:t>
            </w:r>
            <w:r w:rsidRPr="001A342D">
              <w:rPr>
                <w:rFonts w:ascii="Arial" w:eastAsia="宋体" w:hAnsi="Arial" w:cs="Arial"/>
                <w:sz w:val="18"/>
                <w:lang w:eastAsia="zh-CN"/>
              </w:rPr>
              <w:t>，医疗</w:t>
            </w:r>
            <w:r w:rsidR="00BF0C16" w:rsidRPr="001A342D">
              <w:rPr>
                <w:rFonts w:ascii="Arial" w:eastAsia="宋体" w:hAnsi="Arial" w:cs="Arial"/>
                <w:sz w:val="18"/>
                <w:lang w:eastAsia="zh-CN"/>
              </w:rPr>
              <w:t>器械</w:t>
            </w:r>
            <w:r w:rsidRPr="001A342D">
              <w:rPr>
                <w:rFonts w:ascii="Arial" w:eastAsia="宋体" w:hAnsi="Arial" w:cs="Arial"/>
                <w:sz w:val="18"/>
                <w:lang w:eastAsia="zh-CN"/>
              </w:rPr>
              <w:t>提醒用户</w:t>
            </w:r>
            <w:r w:rsidR="008B4BEF" w:rsidRPr="001A342D">
              <w:rPr>
                <w:rFonts w:ascii="Arial" w:eastAsia="宋体" w:hAnsi="Arial" w:cs="Arial"/>
                <w:sz w:val="18"/>
                <w:lang w:eastAsia="zh-CN"/>
              </w:rPr>
              <w:t>。</w:t>
            </w:r>
          </w:p>
        </w:tc>
        <w:tc>
          <w:tcPr>
            <w:tcW w:w="1476" w:type="dxa"/>
            <w:tcBorders>
              <w:top w:val="single" w:sz="4" w:space="0" w:color="000000"/>
              <w:left w:val="single" w:sz="4" w:space="0" w:color="000000"/>
              <w:bottom w:val="single" w:sz="4" w:space="0" w:color="000000"/>
              <w:right w:val="single" w:sz="4" w:space="0" w:color="000000"/>
            </w:tcBorders>
          </w:tcPr>
          <w:p w14:paraId="3C662427" w14:textId="77777777" w:rsidR="008B4BEF" w:rsidRPr="001A342D" w:rsidRDefault="008B4BEF"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3585C675"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r>
      <w:tr w:rsidR="008B4BEF" w:rsidRPr="001A342D" w14:paraId="6927C395" w14:textId="77777777" w:rsidTr="00766F6D">
        <w:tc>
          <w:tcPr>
            <w:tcW w:w="1478" w:type="dxa"/>
            <w:vMerge w:val="restart"/>
            <w:tcBorders>
              <w:top w:val="single" w:sz="4" w:space="0" w:color="000000"/>
              <w:left w:val="single" w:sz="4" w:space="0" w:color="000000"/>
              <w:right w:val="single" w:sz="4" w:space="0" w:color="000000"/>
            </w:tcBorders>
          </w:tcPr>
          <w:p w14:paraId="7A30F9C9"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读取医疗器械显示并确定患者状态。</w:t>
            </w:r>
          </w:p>
        </w:tc>
        <w:tc>
          <w:tcPr>
            <w:tcW w:w="1498" w:type="dxa"/>
            <w:vMerge w:val="restart"/>
            <w:tcBorders>
              <w:top w:val="single" w:sz="4" w:space="0" w:color="000000"/>
              <w:left w:val="single" w:sz="4" w:space="0" w:color="000000"/>
              <w:right w:val="single" w:sz="4" w:space="0" w:color="000000"/>
            </w:tcBorders>
          </w:tcPr>
          <w:p w14:paraId="43EB8ADB"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szCs w:val="18"/>
                <w:lang w:eastAsia="zh-CN"/>
              </w:rPr>
            </w:pPr>
            <w:r w:rsidRPr="001A342D">
              <w:rPr>
                <w:rFonts w:ascii="Arial" w:eastAsia="宋体" w:hAnsi="Arial" w:cs="Arial"/>
                <w:sz w:val="18"/>
                <w:lang w:eastAsia="zh-CN"/>
              </w:rPr>
              <w:t>用户误读医疗器械显示。</w:t>
            </w:r>
          </w:p>
        </w:tc>
        <w:tc>
          <w:tcPr>
            <w:tcW w:w="1507" w:type="dxa"/>
            <w:vMerge w:val="restart"/>
            <w:tcBorders>
              <w:top w:val="single" w:sz="4" w:space="0" w:color="000000"/>
              <w:left w:val="single" w:sz="4" w:space="0" w:color="000000"/>
              <w:right w:val="single" w:sz="4" w:space="0" w:color="000000"/>
            </w:tcBorders>
          </w:tcPr>
          <w:p w14:paraId="3E3AD0B2"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医疗器械显示难以读取。</w:t>
            </w:r>
          </w:p>
        </w:tc>
        <w:tc>
          <w:tcPr>
            <w:tcW w:w="1397" w:type="dxa"/>
            <w:vMerge w:val="restart"/>
            <w:tcBorders>
              <w:top w:val="single" w:sz="4" w:space="0" w:color="000000"/>
              <w:left w:val="single" w:sz="4" w:space="0" w:color="000000"/>
              <w:right w:val="single" w:sz="4" w:space="0" w:color="000000"/>
            </w:tcBorders>
          </w:tcPr>
          <w:p w14:paraId="71650E09"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rPr>
            </w:pPr>
            <w:r w:rsidRPr="001A342D">
              <w:rPr>
                <w:rFonts w:ascii="Arial" w:eastAsia="宋体" w:hAnsi="Arial" w:cs="Arial"/>
                <w:sz w:val="18"/>
              </w:rPr>
              <w:t>治疗不当</w:t>
            </w:r>
          </w:p>
          <w:p w14:paraId="4CD85326" w14:textId="77777777" w:rsidR="008B4BEF" w:rsidRPr="001A342D" w:rsidRDefault="008B4BEF" w:rsidP="00766F6D">
            <w:pPr>
              <w:pStyle w:val="TableParagraph"/>
              <w:snapToGrid w:val="0"/>
              <w:spacing w:beforeLines="15" w:before="36" w:afterLines="15" w:after="36" w:line="260" w:lineRule="exact"/>
              <w:jc w:val="both"/>
              <w:rPr>
                <w:rFonts w:ascii="Arial" w:eastAsia="宋体" w:hAnsi="Arial" w:cs="Arial"/>
                <w:sz w:val="18"/>
              </w:rPr>
            </w:pPr>
          </w:p>
        </w:tc>
        <w:tc>
          <w:tcPr>
            <w:tcW w:w="1166" w:type="dxa"/>
            <w:vMerge w:val="restart"/>
            <w:tcBorders>
              <w:top w:val="single" w:sz="4" w:space="0" w:color="000000"/>
              <w:left w:val="single" w:sz="4" w:space="0" w:color="000000"/>
              <w:right w:val="single" w:sz="4" w:space="0" w:color="000000"/>
            </w:tcBorders>
          </w:tcPr>
          <w:p w14:paraId="21FAB797" w14:textId="70ED8A73" w:rsidR="008B4BEF" w:rsidRPr="001A342D" w:rsidRDefault="00BC304D" w:rsidP="00766F6D">
            <w:pPr>
              <w:pStyle w:val="TableParagraph"/>
              <w:snapToGrid w:val="0"/>
              <w:spacing w:beforeLines="15" w:before="36" w:afterLines="15" w:after="36" w:line="260" w:lineRule="exact"/>
              <w:jc w:val="both"/>
              <w:rPr>
                <w:rFonts w:ascii="Arial" w:eastAsia="宋体" w:hAnsi="Arial" w:cs="Arial"/>
                <w:sz w:val="18"/>
                <w:szCs w:val="18"/>
              </w:rPr>
            </w:pPr>
            <w:r w:rsidRPr="001A342D">
              <w:rPr>
                <w:rFonts w:ascii="Arial" w:eastAsia="宋体" w:hAnsi="Arial" w:cs="Arial"/>
                <w:sz w:val="18"/>
                <w:lang w:eastAsia="zh-CN"/>
              </w:rPr>
              <w:t>严重</w:t>
            </w:r>
            <w:r>
              <w:rPr>
                <w:rFonts w:ascii="Arial" w:eastAsia="宋体" w:hAnsi="Arial" w:cs="Arial" w:hint="eastAsia"/>
                <w:sz w:val="18"/>
                <w:lang w:eastAsia="zh-CN"/>
              </w:rPr>
              <w:t>损伤</w:t>
            </w:r>
            <w:r w:rsidRPr="001A342D">
              <w:rPr>
                <w:rFonts w:ascii="Arial" w:eastAsia="宋体" w:hAnsi="Arial" w:cs="Arial"/>
                <w:sz w:val="18"/>
                <w:lang w:eastAsia="zh-CN"/>
              </w:rPr>
              <w:t>或死亡</w:t>
            </w:r>
          </w:p>
        </w:tc>
        <w:tc>
          <w:tcPr>
            <w:tcW w:w="1632" w:type="dxa"/>
            <w:vMerge w:val="restart"/>
            <w:tcBorders>
              <w:top w:val="single" w:sz="4" w:space="0" w:color="000000"/>
              <w:left w:val="single" w:sz="4" w:space="0" w:color="000000"/>
              <w:right w:val="single" w:sz="4" w:space="0" w:color="000000"/>
            </w:tcBorders>
          </w:tcPr>
          <w:p w14:paraId="2A61ED14"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医疗器械显示难以读取。</w:t>
            </w:r>
          </w:p>
        </w:tc>
        <w:tc>
          <w:tcPr>
            <w:tcW w:w="1898" w:type="dxa"/>
            <w:tcBorders>
              <w:top w:val="single" w:sz="4" w:space="0" w:color="000000"/>
              <w:left w:val="single" w:sz="4" w:space="0" w:color="000000"/>
              <w:bottom w:val="single" w:sz="4" w:space="0" w:color="000000"/>
              <w:right w:val="single" w:sz="4" w:space="0" w:color="000000"/>
            </w:tcBorders>
          </w:tcPr>
          <w:p w14:paraId="09D0EE36"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增加显示背景和文字之间的对比度。</w:t>
            </w:r>
          </w:p>
        </w:tc>
        <w:tc>
          <w:tcPr>
            <w:tcW w:w="1476" w:type="dxa"/>
            <w:tcBorders>
              <w:top w:val="single" w:sz="4" w:space="0" w:color="000000"/>
              <w:left w:val="single" w:sz="4" w:space="0" w:color="000000"/>
              <w:bottom w:val="single" w:sz="4" w:space="0" w:color="000000"/>
              <w:right w:val="single" w:sz="4" w:space="0" w:color="000000"/>
            </w:tcBorders>
          </w:tcPr>
          <w:p w14:paraId="2F4F4E35" w14:textId="77777777" w:rsidR="008B4BEF" w:rsidRPr="001A342D" w:rsidRDefault="008B4BEF"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107810C3"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r>
      <w:tr w:rsidR="008B4BEF" w:rsidRPr="001A342D" w14:paraId="473D24A8" w14:textId="77777777" w:rsidTr="00766F6D">
        <w:tc>
          <w:tcPr>
            <w:tcW w:w="1478" w:type="dxa"/>
            <w:vMerge/>
            <w:tcBorders>
              <w:left w:val="single" w:sz="4" w:space="0" w:color="000000"/>
              <w:right w:val="single" w:sz="4" w:space="0" w:color="000000"/>
            </w:tcBorders>
          </w:tcPr>
          <w:p w14:paraId="3587148E"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498" w:type="dxa"/>
            <w:vMerge/>
            <w:tcBorders>
              <w:left w:val="single" w:sz="4" w:space="0" w:color="000000"/>
              <w:right w:val="single" w:sz="4" w:space="0" w:color="000000"/>
            </w:tcBorders>
          </w:tcPr>
          <w:p w14:paraId="1A2C54DE"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507" w:type="dxa"/>
            <w:vMerge/>
            <w:tcBorders>
              <w:left w:val="single" w:sz="4" w:space="0" w:color="000000"/>
              <w:right w:val="single" w:sz="4" w:space="0" w:color="000000"/>
            </w:tcBorders>
          </w:tcPr>
          <w:p w14:paraId="31C094DA"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397" w:type="dxa"/>
            <w:vMerge/>
            <w:tcBorders>
              <w:left w:val="single" w:sz="4" w:space="0" w:color="000000"/>
              <w:right w:val="single" w:sz="4" w:space="0" w:color="000000"/>
            </w:tcBorders>
          </w:tcPr>
          <w:p w14:paraId="441B3E9F"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166" w:type="dxa"/>
            <w:vMerge/>
            <w:tcBorders>
              <w:left w:val="single" w:sz="4" w:space="0" w:color="000000"/>
              <w:right w:val="single" w:sz="4" w:space="0" w:color="000000"/>
            </w:tcBorders>
          </w:tcPr>
          <w:p w14:paraId="643E21EA"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632" w:type="dxa"/>
            <w:vMerge/>
            <w:tcBorders>
              <w:left w:val="single" w:sz="4" w:space="0" w:color="000000"/>
              <w:right w:val="single" w:sz="4" w:space="0" w:color="000000"/>
            </w:tcBorders>
          </w:tcPr>
          <w:p w14:paraId="3EA80B23"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4FC02497"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增加用于关键信息的字体大小。</w:t>
            </w:r>
          </w:p>
        </w:tc>
        <w:tc>
          <w:tcPr>
            <w:tcW w:w="1476" w:type="dxa"/>
            <w:tcBorders>
              <w:top w:val="single" w:sz="4" w:space="0" w:color="000000"/>
              <w:left w:val="single" w:sz="4" w:space="0" w:color="000000"/>
              <w:bottom w:val="single" w:sz="4" w:space="0" w:color="000000"/>
              <w:right w:val="single" w:sz="4" w:space="0" w:color="000000"/>
            </w:tcBorders>
          </w:tcPr>
          <w:p w14:paraId="19489DC2" w14:textId="77777777" w:rsidR="008B4BEF" w:rsidRPr="001A342D" w:rsidRDefault="008B4BEF"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11D8DA58"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r>
      <w:tr w:rsidR="008B4BEF" w:rsidRPr="001A342D" w14:paraId="5F73E0D7" w14:textId="77777777" w:rsidTr="00766F6D">
        <w:tc>
          <w:tcPr>
            <w:tcW w:w="1478" w:type="dxa"/>
            <w:vMerge/>
            <w:tcBorders>
              <w:left w:val="single" w:sz="4" w:space="0" w:color="000000"/>
              <w:bottom w:val="single" w:sz="4" w:space="0" w:color="000000"/>
              <w:right w:val="single" w:sz="4" w:space="0" w:color="000000"/>
            </w:tcBorders>
          </w:tcPr>
          <w:p w14:paraId="0FB40DD6"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09838531"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15994FFE"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359E76AD"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166" w:type="dxa"/>
            <w:vMerge/>
            <w:tcBorders>
              <w:left w:val="single" w:sz="4" w:space="0" w:color="000000"/>
              <w:bottom w:val="single" w:sz="4" w:space="0" w:color="000000"/>
              <w:right w:val="single" w:sz="4" w:space="0" w:color="000000"/>
            </w:tcBorders>
          </w:tcPr>
          <w:p w14:paraId="1B3B958E"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632" w:type="dxa"/>
            <w:vMerge/>
            <w:tcBorders>
              <w:left w:val="single" w:sz="4" w:space="0" w:color="000000"/>
              <w:bottom w:val="single" w:sz="4" w:space="0" w:color="000000"/>
              <w:right w:val="single" w:sz="4" w:space="0" w:color="000000"/>
            </w:tcBorders>
          </w:tcPr>
          <w:p w14:paraId="57E51FBB"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0BFF3D27" w14:textId="77777777" w:rsidR="008B4BEF" w:rsidRPr="001A342D" w:rsidRDefault="008B4BEF" w:rsidP="00766F6D">
            <w:pPr>
              <w:snapToGrid w:val="0"/>
              <w:spacing w:beforeLines="15" w:before="36" w:afterLines="15" w:after="36" w:line="260" w:lineRule="exact"/>
              <w:jc w:val="both"/>
              <w:rPr>
                <w:rFonts w:ascii="Arial" w:eastAsia="宋体" w:hAnsi="Arial" w:cs="Arial"/>
                <w:sz w:val="18"/>
                <w:lang w:eastAsia="zh-CN"/>
              </w:rPr>
            </w:pPr>
            <w:r w:rsidRPr="001A342D">
              <w:rPr>
                <w:rFonts w:ascii="Arial" w:eastAsia="宋体" w:hAnsi="Arial" w:cs="Arial"/>
                <w:sz w:val="18"/>
                <w:lang w:eastAsia="zh-CN"/>
              </w:rPr>
              <w:t>在医疗器械显示屏上使用非眩光玻璃。</w:t>
            </w:r>
          </w:p>
        </w:tc>
        <w:tc>
          <w:tcPr>
            <w:tcW w:w="1476" w:type="dxa"/>
            <w:tcBorders>
              <w:top w:val="single" w:sz="4" w:space="0" w:color="000000"/>
              <w:left w:val="single" w:sz="4" w:space="0" w:color="000000"/>
              <w:bottom w:val="single" w:sz="4" w:space="0" w:color="000000"/>
              <w:right w:val="single" w:sz="4" w:space="0" w:color="000000"/>
            </w:tcBorders>
          </w:tcPr>
          <w:p w14:paraId="59D9AA14" w14:textId="77777777" w:rsidR="008B4BEF" w:rsidRPr="001A342D" w:rsidRDefault="008B4BEF" w:rsidP="00766F6D">
            <w:pPr>
              <w:pStyle w:val="TableParagraph"/>
              <w:snapToGrid w:val="0"/>
              <w:spacing w:beforeLines="15" w:before="36" w:afterLines="15" w:after="36" w:line="260" w:lineRule="exact"/>
              <w:ind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E5EA1DA" w14:textId="77777777" w:rsidR="008B4BEF" w:rsidRPr="001A342D" w:rsidRDefault="008B4BEF" w:rsidP="00766F6D">
            <w:pPr>
              <w:snapToGrid w:val="0"/>
              <w:spacing w:beforeLines="15" w:before="36" w:afterLines="15" w:after="36" w:line="260" w:lineRule="exact"/>
              <w:jc w:val="both"/>
              <w:rPr>
                <w:rFonts w:ascii="Arial" w:eastAsia="宋体" w:hAnsi="Arial" w:cs="Arial"/>
              </w:rPr>
            </w:pPr>
          </w:p>
        </w:tc>
      </w:tr>
    </w:tbl>
    <w:p w14:paraId="7B857E3B" w14:textId="77777777" w:rsidR="00301868" w:rsidRPr="001A342D" w:rsidRDefault="00301868" w:rsidP="0024502E">
      <w:pPr>
        <w:snapToGrid w:val="0"/>
        <w:spacing w:line="300" w:lineRule="auto"/>
        <w:jc w:val="both"/>
        <w:rPr>
          <w:rFonts w:ascii="Arial" w:eastAsia="宋体" w:hAnsi="Arial" w:cs="Arial"/>
        </w:rPr>
        <w:sectPr w:rsidR="00301868" w:rsidRPr="001A342D" w:rsidSect="0057054D">
          <w:footerReference w:type="default" r:id="rId20"/>
          <w:pgSz w:w="15840" w:h="12240" w:orient="landscape"/>
          <w:pgMar w:top="1134" w:right="1134" w:bottom="1134" w:left="1134" w:header="0" w:footer="711" w:gutter="0"/>
          <w:pgNumType w:start="39"/>
          <w:cols w:space="720"/>
          <w:docGrid w:linePitch="299"/>
        </w:sectPr>
      </w:pPr>
    </w:p>
    <w:p w14:paraId="4B488D60" w14:textId="77777777" w:rsidR="00301868" w:rsidRPr="001A342D" w:rsidRDefault="00301868" w:rsidP="0024502E">
      <w:pPr>
        <w:snapToGrid w:val="0"/>
        <w:spacing w:line="300" w:lineRule="auto"/>
        <w:jc w:val="both"/>
        <w:rPr>
          <w:rFonts w:ascii="Arial" w:eastAsia="宋体" w:hAnsi="Arial" w:cs="Arial"/>
          <w:sz w:val="20"/>
          <w:szCs w:val="20"/>
        </w:rPr>
      </w:pPr>
    </w:p>
    <w:p w14:paraId="3964841A" w14:textId="77777777" w:rsidR="00301868" w:rsidRPr="001A342D" w:rsidRDefault="00301868" w:rsidP="0024502E">
      <w:pPr>
        <w:snapToGrid w:val="0"/>
        <w:spacing w:line="300" w:lineRule="auto"/>
        <w:jc w:val="both"/>
        <w:rPr>
          <w:rFonts w:ascii="Arial" w:eastAsia="宋体" w:hAnsi="Arial" w:cs="Arial"/>
          <w:sz w:val="20"/>
          <w:szCs w:val="20"/>
        </w:rPr>
      </w:pPr>
    </w:p>
    <w:p w14:paraId="602CA652" w14:textId="77777777" w:rsidR="00301868" w:rsidRPr="001A342D" w:rsidRDefault="00301868" w:rsidP="0024502E">
      <w:pPr>
        <w:snapToGrid w:val="0"/>
        <w:spacing w:before="5" w:line="300" w:lineRule="auto"/>
        <w:jc w:val="both"/>
        <w:rPr>
          <w:rFonts w:ascii="Arial" w:eastAsia="宋体" w:hAnsi="Arial" w:cs="Arial"/>
          <w:sz w:val="17"/>
          <w:szCs w:val="17"/>
        </w:rPr>
      </w:pPr>
    </w:p>
    <w:tbl>
      <w:tblPr>
        <w:tblStyle w:val="TableNormal"/>
        <w:tblW w:w="0" w:type="auto"/>
        <w:tblInd w:w="107" w:type="dxa"/>
        <w:tblLayout w:type="fixed"/>
        <w:tblLook w:val="01E0" w:firstRow="1" w:lastRow="1" w:firstColumn="1" w:lastColumn="1" w:noHBand="0" w:noVBand="0"/>
      </w:tblPr>
      <w:tblGrid>
        <w:gridCol w:w="1478"/>
        <w:gridCol w:w="1498"/>
        <w:gridCol w:w="1507"/>
        <w:gridCol w:w="1397"/>
        <w:gridCol w:w="1166"/>
        <w:gridCol w:w="1632"/>
        <w:gridCol w:w="1898"/>
        <w:gridCol w:w="1476"/>
        <w:gridCol w:w="1123"/>
      </w:tblGrid>
      <w:tr w:rsidR="009B77BA" w:rsidRPr="001A342D" w14:paraId="61CBF8B7" w14:textId="77777777" w:rsidTr="003B42A9">
        <w:tc>
          <w:tcPr>
            <w:tcW w:w="1478" w:type="dxa"/>
            <w:vMerge w:val="restart"/>
            <w:tcBorders>
              <w:top w:val="single" w:sz="4" w:space="0" w:color="000000"/>
              <w:left w:val="single" w:sz="4" w:space="0" w:color="000000"/>
              <w:right w:val="single" w:sz="4" w:space="0" w:color="000000"/>
            </w:tcBorders>
          </w:tcPr>
          <w:p w14:paraId="2BF57F91" w14:textId="77777777" w:rsidR="009B77BA" w:rsidRPr="001A342D" w:rsidRDefault="009B77BA" w:rsidP="0072424C">
            <w:pPr>
              <w:pStyle w:val="TableParagraph"/>
              <w:snapToGrid w:val="0"/>
              <w:spacing w:beforeLines="15" w:before="36" w:afterLines="15" w:after="36" w:line="280" w:lineRule="exact"/>
              <w:ind w:leftChars="15" w:left="36" w:rightChars="15" w:right="33" w:hanging="3"/>
              <w:jc w:val="center"/>
              <w:rPr>
                <w:rFonts w:ascii="Arial" w:eastAsia="宋体" w:hAnsi="Arial" w:cs="Arial"/>
                <w:sz w:val="18"/>
                <w:szCs w:val="18"/>
              </w:rPr>
            </w:pPr>
            <w:r w:rsidRPr="001A342D">
              <w:rPr>
                <w:rFonts w:ascii="Arial" w:eastAsia="宋体" w:hAnsi="Arial" w:cs="Arial"/>
                <w:b/>
                <w:sz w:val="18"/>
              </w:rPr>
              <w:t>医疗器械使用任务</w:t>
            </w:r>
          </w:p>
        </w:tc>
        <w:tc>
          <w:tcPr>
            <w:tcW w:w="3005" w:type="dxa"/>
            <w:gridSpan w:val="2"/>
            <w:tcBorders>
              <w:top w:val="single" w:sz="4" w:space="0" w:color="000000"/>
              <w:left w:val="single" w:sz="4" w:space="0" w:color="000000"/>
              <w:bottom w:val="single" w:sz="4" w:space="0" w:color="000000"/>
              <w:right w:val="single" w:sz="4" w:space="0" w:color="000000"/>
            </w:tcBorders>
          </w:tcPr>
          <w:p w14:paraId="042BA71C" w14:textId="77777777" w:rsidR="009B77BA" w:rsidRPr="001A342D" w:rsidRDefault="009B77BA" w:rsidP="0072424C">
            <w:pPr>
              <w:pStyle w:val="TableParagraph"/>
              <w:snapToGrid w:val="0"/>
              <w:spacing w:beforeLines="15" w:before="36" w:afterLines="15" w:after="36" w:line="28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假设任务失败</w:t>
            </w:r>
          </w:p>
        </w:tc>
        <w:tc>
          <w:tcPr>
            <w:tcW w:w="2563" w:type="dxa"/>
            <w:gridSpan w:val="2"/>
            <w:tcBorders>
              <w:top w:val="single" w:sz="4" w:space="0" w:color="000000"/>
              <w:left w:val="single" w:sz="4" w:space="0" w:color="000000"/>
              <w:bottom w:val="single" w:sz="4" w:space="0" w:color="000000"/>
              <w:right w:val="single" w:sz="4" w:space="0" w:color="000000"/>
            </w:tcBorders>
          </w:tcPr>
          <w:p w14:paraId="19B690F3" w14:textId="77777777" w:rsidR="009B77BA" w:rsidRPr="001A342D" w:rsidRDefault="009B77BA" w:rsidP="0072424C">
            <w:pPr>
              <w:pStyle w:val="TableParagraph"/>
              <w:snapToGrid w:val="0"/>
              <w:spacing w:beforeLines="15" w:before="36" w:afterLines="15" w:after="36" w:line="28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初步风险分析</w:t>
            </w:r>
          </w:p>
        </w:tc>
        <w:tc>
          <w:tcPr>
            <w:tcW w:w="1632" w:type="dxa"/>
            <w:vMerge w:val="restart"/>
            <w:tcBorders>
              <w:top w:val="single" w:sz="4" w:space="0" w:color="000000"/>
              <w:left w:val="single" w:sz="4" w:space="0" w:color="000000"/>
              <w:right w:val="single" w:sz="4" w:space="0" w:color="000000"/>
            </w:tcBorders>
          </w:tcPr>
          <w:p w14:paraId="0BE38176" w14:textId="77777777" w:rsidR="009B77BA" w:rsidRPr="001A342D" w:rsidRDefault="009B77BA" w:rsidP="0072424C">
            <w:pPr>
              <w:pStyle w:val="TableParagraph"/>
              <w:snapToGrid w:val="0"/>
              <w:spacing w:beforeLines="15" w:before="36" w:afterLines="15" w:after="36" w:line="280" w:lineRule="exact"/>
              <w:ind w:leftChars="15" w:left="33" w:rightChars="15" w:right="33" w:firstLine="82"/>
              <w:jc w:val="center"/>
              <w:rPr>
                <w:rFonts w:ascii="Arial" w:eastAsia="宋体" w:hAnsi="Arial" w:cs="Arial"/>
                <w:b/>
                <w:bCs/>
                <w:sz w:val="17"/>
                <w:szCs w:val="17"/>
              </w:rPr>
            </w:pPr>
          </w:p>
          <w:p w14:paraId="31EA54C6" w14:textId="77777777" w:rsidR="009B77BA" w:rsidRPr="001A342D" w:rsidRDefault="009B77BA" w:rsidP="0072424C">
            <w:pPr>
              <w:pStyle w:val="TableParagraph"/>
              <w:snapToGrid w:val="0"/>
              <w:spacing w:beforeLines="15" w:before="36" w:afterLines="15" w:after="36" w:line="280" w:lineRule="exact"/>
              <w:ind w:leftChars="15" w:left="33" w:rightChars="15" w:right="33" w:firstLine="82"/>
              <w:jc w:val="center"/>
              <w:rPr>
                <w:rFonts w:ascii="Arial" w:eastAsia="宋体" w:hAnsi="Arial" w:cs="Arial"/>
                <w:sz w:val="18"/>
                <w:szCs w:val="18"/>
              </w:rPr>
            </w:pPr>
            <w:r w:rsidRPr="001A342D">
              <w:rPr>
                <w:rFonts w:ascii="Arial" w:eastAsia="宋体" w:hAnsi="Arial" w:cs="Arial"/>
                <w:b/>
                <w:sz w:val="18"/>
              </w:rPr>
              <w:t>可能的根本原因</w:t>
            </w:r>
          </w:p>
        </w:tc>
        <w:tc>
          <w:tcPr>
            <w:tcW w:w="1898" w:type="dxa"/>
            <w:vMerge w:val="restart"/>
            <w:tcBorders>
              <w:top w:val="single" w:sz="4" w:space="0" w:color="000000"/>
              <w:left w:val="single" w:sz="4" w:space="0" w:color="000000"/>
              <w:right w:val="single" w:sz="4" w:space="0" w:color="000000"/>
            </w:tcBorders>
          </w:tcPr>
          <w:p w14:paraId="05C2FFA8" w14:textId="77777777" w:rsidR="009B77BA" w:rsidRPr="001A342D" w:rsidRDefault="009B77BA" w:rsidP="0072424C">
            <w:pPr>
              <w:pStyle w:val="TableParagraph"/>
              <w:snapToGrid w:val="0"/>
              <w:spacing w:beforeLines="15" w:before="36" w:afterLines="15" w:after="36" w:line="280" w:lineRule="exact"/>
              <w:ind w:leftChars="15" w:left="33" w:rightChars="15" w:right="33"/>
              <w:jc w:val="center"/>
              <w:rPr>
                <w:rFonts w:ascii="Arial" w:eastAsia="宋体" w:hAnsi="Arial" w:cs="Arial"/>
                <w:b/>
                <w:bCs/>
                <w:sz w:val="17"/>
                <w:szCs w:val="17"/>
              </w:rPr>
            </w:pPr>
          </w:p>
          <w:p w14:paraId="24D68DB3" w14:textId="77777777" w:rsidR="009B77BA" w:rsidRPr="001A342D" w:rsidRDefault="009B77BA" w:rsidP="0072424C">
            <w:pPr>
              <w:pStyle w:val="TableParagraph"/>
              <w:snapToGrid w:val="0"/>
              <w:spacing w:beforeLines="15" w:before="36" w:afterLines="15" w:after="36" w:line="28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可能的风险控制</w:t>
            </w:r>
          </w:p>
        </w:tc>
        <w:tc>
          <w:tcPr>
            <w:tcW w:w="1476" w:type="dxa"/>
            <w:vMerge w:val="restart"/>
            <w:tcBorders>
              <w:top w:val="single" w:sz="4" w:space="0" w:color="000000"/>
              <w:left w:val="single" w:sz="4" w:space="0" w:color="000000"/>
              <w:right w:val="single" w:sz="4" w:space="0" w:color="000000"/>
            </w:tcBorders>
          </w:tcPr>
          <w:p w14:paraId="5606D24F" w14:textId="77777777" w:rsidR="009B77BA" w:rsidRPr="001A342D" w:rsidRDefault="009B77BA" w:rsidP="0072424C">
            <w:pPr>
              <w:pStyle w:val="TableParagraph"/>
              <w:snapToGrid w:val="0"/>
              <w:spacing w:beforeLines="15" w:before="36" w:afterLines="15" w:after="36" w:line="280" w:lineRule="exact"/>
              <w:ind w:leftChars="15" w:left="38" w:rightChars="15" w:right="33" w:hanging="5"/>
              <w:jc w:val="center"/>
              <w:rPr>
                <w:rFonts w:ascii="Arial" w:eastAsia="宋体" w:hAnsi="Arial" w:cs="Arial"/>
                <w:sz w:val="18"/>
                <w:szCs w:val="18"/>
              </w:rPr>
            </w:pPr>
            <w:r w:rsidRPr="001A342D">
              <w:rPr>
                <w:rFonts w:ascii="Arial" w:eastAsia="宋体" w:hAnsi="Arial" w:cs="Arial"/>
                <w:b/>
                <w:sz w:val="18"/>
                <w:lang w:eastAsia="zh-CN"/>
              </w:rPr>
              <w:t>评价</w:t>
            </w:r>
            <w:r w:rsidRPr="001A342D">
              <w:rPr>
                <w:rFonts w:ascii="Arial" w:eastAsia="宋体" w:hAnsi="Arial" w:cs="Arial"/>
                <w:b/>
                <w:sz w:val="18"/>
              </w:rPr>
              <w:t>风险控制有效性</w:t>
            </w:r>
          </w:p>
        </w:tc>
        <w:tc>
          <w:tcPr>
            <w:tcW w:w="1123" w:type="dxa"/>
            <w:vMerge w:val="restart"/>
            <w:tcBorders>
              <w:top w:val="single" w:sz="4" w:space="0" w:color="000000"/>
              <w:left w:val="single" w:sz="4" w:space="0" w:color="000000"/>
              <w:right w:val="single" w:sz="4" w:space="0" w:color="000000"/>
            </w:tcBorders>
          </w:tcPr>
          <w:p w14:paraId="5EBF0913" w14:textId="77777777" w:rsidR="009B77BA" w:rsidRPr="001A342D" w:rsidRDefault="009B77BA" w:rsidP="0072424C">
            <w:pPr>
              <w:pStyle w:val="TableParagraph"/>
              <w:snapToGrid w:val="0"/>
              <w:spacing w:beforeLines="15" w:before="36" w:afterLines="15" w:after="36" w:line="280" w:lineRule="exact"/>
              <w:ind w:leftChars="15" w:left="33" w:rightChars="15" w:right="33" w:firstLine="50"/>
              <w:jc w:val="center"/>
              <w:rPr>
                <w:rFonts w:ascii="Arial" w:eastAsia="宋体" w:hAnsi="Arial" w:cs="Arial"/>
                <w:sz w:val="18"/>
                <w:szCs w:val="18"/>
                <w:lang w:eastAsia="zh-CN"/>
              </w:rPr>
            </w:pPr>
            <w:r w:rsidRPr="001A342D">
              <w:rPr>
                <w:rFonts w:ascii="Arial" w:eastAsia="宋体" w:hAnsi="Arial" w:cs="Arial"/>
                <w:b/>
                <w:sz w:val="18"/>
                <w:lang w:eastAsia="zh-CN"/>
              </w:rPr>
              <w:t>修改后的风险分析：需要重新设计？</w:t>
            </w:r>
          </w:p>
        </w:tc>
      </w:tr>
      <w:tr w:rsidR="009B77BA" w:rsidRPr="001A342D" w14:paraId="047F26FF" w14:textId="77777777" w:rsidTr="003B42A9">
        <w:tc>
          <w:tcPr>
            <w:tcW w:w="1478" w:type="dxa"/>
            <w:vMerge/>
            <w:tcBorders>
              <w:left w:val="single" w:sz="4" w:space="0" w:color="000000"/>
              <w:bottom w:val="single" w:sz="4" w:space="0" w:color="000000"/>
              <w:right w:val="single" w:sz="4" w:space="0" w:color="000000"/>
            </w:tcBorders>
          </w:tcPr>
          <w:p w14:paraId="69116403" w14:textId="77777777" w:rsidR="009B77BA" w:rsidRPr="001A342D" w:rsidRDefault="009B77BA" w:rsidP="004D19F9">
            <w:pPr>
              <w:snapToGrid w:val="0"/>
              <w:spacing w:beforeLines="15" w:before="36" w:afterLines="15" w:after="36" w:line="280" w:lineRule="exact"/>
              <w:ind w:leftChars="15" w:left="33" w:rightChars="15" w:right="33"/>
              <w:jc w:val="both"/>
              <w:rPr>
                <w:rFonts w:ascii="Arial" w:eastAsia="宋体" w:hAnsi="Arial" w:cs="Arial"/>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5B36B7A1" w14:textId="77777777" w:rsidR="009B77BA" w:rsidRPr="001A342D" w:rsidRDefault="009B77BA" w:rsidP="0072424C">
            <w:pPr>
              <w:pStyle w:val="TableParagraph"/>
              <w:snapToGrid w:val="0"/>
              <w:spacing w:beforeLines="15" w:before="36" w:afterLines="15" w:after="36" w:line="280" w:lineRule="exact"/>
              <w:ind w:leftChars="15" w:left="309" w:rightChars="15" w:right="33" w:hanging="276"/>
              <w:jc w:val="center"/>
              <w:rPr>
                <w:rFonts w:ascii="Arial" w:eastAsia="宋体" w:hAnsi="Arial" w:cs="Arial"/>
                <w:sz w:val="18"/>
                <w:szCs w:val="18"/>
              </w:rPr>
            </w:pPr>
            <w:r w:rsidRPr="001A342D">
              <w:rPr>
                <w:rFonts w:ascii="Arial" w:eastAsia="宋体" w:hAnsi="Arial" w:cs="Arial"/>
                <w:b/>
                <w:sz w:val="18"/>
              </w:rPr>
              <w:t>用户观察</w:t>
            </w:r>
            <w:r w:rsidRPr="001A342D">
              <w:rPr>
                <w:rFonts w:ascii="Arial" w:eastAsia="宋体" w:hAnsi="Arial" w:cs="Arial"/>
                <w:b/>
                <w:sz w:val="18"/>
                <w:lang w:eastAsia="zh-CN"/>
              </w:rPr>
              <w:t>结果</w:t>
            </w:r>
          </w:p>
        </w:tc>
        <w:tc>
          <w:tcPr>
            <w:tcW w:w="1507" w:type="dxa"/>
            <w:tcBorders>
              <w:top w:val="single" w:sz="4" w:space="0" w:color="000000"/>
              <w:left w:val="single" w:sz="4" w:space="0" w:color="000000"/>
              <w:bottom w:val="single" w:sz="4" w:space="0" w:color="000000"/>
              <w:right w:val="single" w:sz="4" w:space="0" w:color="000000"/>
            </w:tcBorders>
          </w:tcPr>
          <w:p w14:paraId="5D2F94F2" w14:textId="77777777" w:rsidR="009B77BA" w:rsidRPr="001A342D" w:rsidRDefault="009B77BA" w:rsidP="0072424C">
            <w:pPr>
              <w:pStyle w:val="TableParagraph"/>
              <w:snapToGrid w:val="0"/>
              <w:spacing w:beforeLines="15" w:before="36" w:afterLines="15" w:after="36" w:line="280" w:lineRule="exact"/>
              <w:ind w:leftChars="15" w:left="439" w:rightChars="15" w:right="33" w:hanging="406"/>
              <w:jc w:val="center"/>
              <w:rPr>
                <w:rFonts w:ascii="Arial" w:eastAsia="宋体" w:hAnsi="Arial" w:cs="Arial"/>
                <w:sz w:val="18"/>
                <w:szCs w:val="18"/>
              </w:rPr>
            </w:pPr>
            <w:r w:rsidRPr="001A342D">
              <w:rPr>
                <w:rFonts w:ascii="Arial" w:eastAsia="宋体" w:hAnsi="Arial" w:cs="Arial"/>
                <w:b/>
                <w:sz w:val="18"/>
              </w:rPr>
              <w:t>用户评论</w:t>
            </w:r>
          </w:p>
        </w:tc>
        <w:tc>
          <w:tcPr>
            <w:tcW w:w="1397" w:type="dxa"/>
            <w:tcBorders>
              <w:top w:val="single" w:sz="4" w:space="0" w:color="000000"/>
              <w:left w:val="single" w:sz="4" w:space="0" w:color="000000"/>
              <w:bottom w:val="single" w:sz="4" w:space="0" w:color="000000"/>
              <w:right w:val="single" w:sz="4" w:space="0" w:color="000000"/>
            </w:tcBorders>
          </w:tcPr>
          <w:p w14:paraId="0571F29E" w14:textId="77777777" w:rsidR="009B77BA" w:rsidRPr="001A342D" w:rsidRDefault="009B77BA" w:rsidP="0072424C">
            <w:pPr>
              <w:pStyle w:val="TableParagraph"/>
              <w:snapToGrid w:val="0"/>
              <w:spacing w:beforeLines="15" w:before="36" w:afterLines="15" w:after="36" w:line="280" w:lineRule="exact"/>
              <w:ind w:leftChars="15" w:left="33" w:rightChars="15" w:right="33" w:firstLine="254"/>
              <w:jc w:val="center"/>
              <w:rPr>
                <w:rFonts w:ascii="Arial" w:eastAsia="宋体" w:hAnsi="Arial" w:cs="Arial"/>
                <w:sz w:val="18"/>
                <w:szCs w:val="18"/>
              </w:rPr>
            </w:pPr>
            <w:r w:rsidRPr="001A342D">
              <w:rPr>
                <w:rFonts w:ascii="Arial" w:eastAsia="宋体" w:hAnsi="Arial" w:cs="Arial"/>
                <w:b/>
                <w:sz w:val="18"/>
              </w:rPr>
              <w:t>临床后果</w:t>
            </w:r>
          </w:p>
        </w:tc>
        <w:tc>
          <w:tcPr>
            <w:tcW w:w="1166" w:type="dxa"/>
            <w:tcBorders>
              <w:top w:val="single" w:sz="4" w:space="0" w:color="000000"/>
              <w:left w:val="single" w:sz="4" w:space="0" w:color="000000"/>
              <w:bottom w:val="single" w:sz="4" w:space="0" w:color="000000"/>
              <w:right w:val="single" w:sz="4" w:space="0" w:color="000000"/>
            </w:tcBorders>
          </w:tcPr>
          <w:p w14:paraId="7F753DAF" w14:textId="1E0E9B78" w:rsidR="009B77BA" w:rsidRPr="001A342D" w:rsidRDefault="009B77BA" w:rsidP="0072424C">
            <w:pPr>
              <w:pStyle w:val="TableParagraph"/>
              <w:snapToGrid w:val="0"/>
              <w:spacing w:beforeLines="15" w:before="36" w:afterLines="15" w:after="36" w:line="280" w:lineRule="exact"/>
              <w:ind w:leftChars="15" w:left="194" w:rightChars="15" w:right="33" w:hanging="161"/>
              <w:jc w:val="center"/>
              <w:rPr>
                <w:rFonts w:ascii="Arial" w:eastAsia="宋体" w:hAnsi="Arial" w:cs="Arial"/>
                <w:sz w:val="18"/>
                <w:szCs w:val="18"/>
              </w:rPr>
            </w:pPr>
            <w:r w:rsidRPr="001A342D">
              <w:rPr>
                <w:rFonts w:ascii="Arial" w:eastAsia="宋体" w:hAnsi="Arial" w:cs="Arial"/>
                <w:b/>
                <w:sz w:val="18"/>
              </w:rPr>
              <w:t>潜在</w:t>
            </w:r>
            <w:r w:rsidR="00C963A7">
              <w:rPr>
                <w:rFonts w:ascii="Arial" w:eastAsia="宋体" w:hAnsi="Arial" w:cs="Arial"/>
                <w:b/>
                <w:sz w:val="18"/>
                <w:lang w:eastAsia="zh-CN"/>
              </w:rPr>
              <w:t>损害</w:t>
            </w:r>
          </w:p>
        </w:tc>
        <w:tc>
          <w:tcPr>
            <w:tcW w:w="1632" w:type="dxa"/>
            <w:vMerge/>
            <w:tcBorders>
              <w:left w:val="single" w:sz="4" w:space="0" w:color="000000"/>
              <w:bottom w:val="single" w:sz="4" w:space="0" w:color="000000"/>
              <w:right w:val="single" w:sz="4" w:space="0" w:color="000000"/>
            </w:tcBorders>
          </w:tcPr>
          <w:p w14:paraId="4FCC5BCF" w14:textId="77777777" w:rsidR="009B77BA" w:rsidRPr="001A342D" w:rsidRDefault="009B77BA" w:rsidP="004D19F9">
            <w:pPr>
              <w:snapToGrid w:val="0"/>
              <w:spacing w:beforeLines="15" w:before="36" w:afterLines="15" w:after="36" w:line="280" w:lineRule="exact"/>
              <w:ind w:leftChars="15" w:left="33" w:rightChars="15" w:right="33"/>
              <w:jc w:val="both"/>
              <w:rPr>
                <w:rFonts w:ascii="Arial" w:eastAsia="宋体" w:hAnsi="Arial" w:cs="Arial"/>
              </w:rPr>
            </w:pPr>
          </w:p>
        </w:tc>
        <w:tc>
          <w:tcPr>
            <w:tcW w:w="1898" w:type="dxa"/>
            <w:vMerge/>
            <w:tcBorders>
              <w:left w:val="single" w:sz="4" w:space="0" w:color="000000"/>
              <w:bottom w:val="single" w:sz="4" w:space="0" w:color="000000"/>
              <w:right w:val="single" w:sz="4" w:space="0" w:color="000000"/>
            </w:tcBorders>
          </w:tcPr>
          <w:p w14:paraId="6DEAEA24" w14:textId="77777777" w:rsidR="009B77BA" w:rsidRPr="001A342D" w:rsidRDefault="009B77BA" w:rsidP="004D19F9">
            <w:pPr>
              <w:snapToGrid w:val="0"/>
              <w:spacing w:beforeLines="15" w:before="36" w:afterLines="15" w:after="36" w:line="280" w:lineRule="exact"/>
              <w:ind w:leftChars="15" w:left="33" w:rightChars="15" w:right="33"/>
              <w:jc w:val="both"/>
              <w:rPr>
                <w:rFonts w:ascii="Arial" w:eastAsia="宋体" w:hAnsi="Arial" w:cs="Arial"/>
              </w:rPr>
            </w:pPr>
          </w:p>
        </w:tc>
        <w:tc>
          <w:tcPr>
            <w:tcW w:w="1476" w:type="dxa"/>
            <w:vMerge/>
            <w:tcBorders>
              <w:left w:val="single" w:sz="4" w:space="0" w:color="000000"/>
              <w:bottom w:val="single" w:sz="4" w:space="0" w:color="000000"/>
              <w:right w:val="single" w:sz="4" w:space="0" w:color="000000"/>
            </w:tcBorders>
          </w:tcPr>
          <w:p w14:paraId="68254E07" w14:textId="77777777" w:rsidR="009B77BA" w:rsidRPr="001A342D" w:rsidRDefault="009B77BA" w:rsidP="004D19F9">
            <w:pPr>
              <w:snapToGrid w:val="0"/>
              <w:spacing w:beforeLines="15" w:before="36" w:afterLines="15" w:after="36" w:line="280" w:lineRule="exact"/>
              <w:ind w:leftChars="15" w:left="33" w:rightChars="15" w:right="33"/>
              <w:jc w:val="both"/>
              <w:rPr>
                <w:rFonts w:ascii="Arial" w:eastAsia="宋体" w:hAnsi="Arial" w:cs="Arial"/>
              </w:rPr>
            </w:pPr>
          </w:p>
        </w:tc>
        <w:tc>
          <w:tcPr>
            <w:tcW w:w="1123" w:type="dxa"/>
            <w:vMerge/>
            <w:tcBorders>
              <w:left w:val="single" w:sz="4" w:space="0" w:color="000000"/>
              <w:bottom w:val="single" w:sz="4" w:space="0" w:color="000000"/>
              <w:right w:val="single" w:sz="4" w:space="0" w:color="000000"/>
            </w:tcBorders>
          </w:tcPr>
          <w:p w14:paraId="7A2F528F" w14:textId="77777777" w:rsidR="009B77BA" w:rsidRPr="001A342D" w:rsidRDefault="009B77BA" w:rsidP="004D19F9">
            <w:pPr>
              <w:snapToGrid w:val="0"/>
              <w:spacing w:beforeLines="15" w:before="36" w:afterLines="15" w:after="36" w:line="280" w:lineRule="exact"/>
              <w:ind w:leftChars="15" w:left="33" w:rightChars="15" w:right="33"/>
              <w:jc w:val="both"/>
              <w:rPr>
                <w:rFonts w:ascii="Arial" w:eastAsia="宋体" w:hAnsi="Arial" w:cs="Arial"/>
              </w:rPr>
            </w:pPr>
          </w:p>
        </w:tc>
      </w:tr>
      <w:tr w:rsidR="00623D13" w:rsidRPr="001A342D" w14:paraId="74D81A58" w14:textId="77777777" w:rsidTr="003B42A9">
        <w:tc>
          <w:tcPr>
            <w:tcW w:w="1478" w:type="dxa"/>
            <w:vMerge w:val="restart"/>
            <w:tcBorders>
              <w:top w:val="single" w:sz="4" w:space="0" w:color="000000"/>
              <w:left w:val="single" w:sz="4" w:space="0" w:color="000000"/>
              <w:right w:val="single" w:sz="4" w:space="0" w:color="000000"/>
            </w:tcBorders>
          </w:tcPr>
          <w:p w14:paraId="1D07BF9C"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响应来自隔壁房间的医疗器械的声音报警信号。</w:t>
            </w:r>
          </w:p>
        </w:tc>
        <w:tc>
          <w:tcPr>
            <w:tcW w:w="1498" w:type="dxa"/>
            <w:vMerge w:val="restart"/>
            <w:tcBorders>
              <w:top w:val="single" w:sz="4" w:space="0" w:color="000000"/>
              <w:left w:val="single" w:sz="4" w:space="0" w:color="000000"/>
              <w:right w:val="single" w:sz="4" w:space="0" w:color="000000"/>
            </w:tcBorders>
          </w:tcPr>
          <w:p w14:paraId="4D4E7546"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用户没有响应报警信号。</w:t>
            </w:r>
          </w:p>
        </w:tc>
        <w:tc>
          <w:tcPr>
            <w:tcW w:w="1507" w:type="dxa"/>
            <w:vMerge w:val="restart"/>
            <w:tcBorders>
              <w:top w:val="single" w:sz="4" w:space="0" w:color="000000"/>
              <w:left w:val="single" w:sz="4" w:space="0" w:color="000000"/>
              <w:right w:val="single" w:sz="4" w:space="0" w:color="000000"/>
            </w:tcBorders>
          </w:tcPr>
          <w:p w14:paraId="55F5E1B5"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用户听不到报警信号。</w:t>
            </w:r>
          </w:p>
        </w:tc>
        <w:tc>
          <w:tcPr>
            <w:tcW w:w="1397" w:type="dxa"/>
            <w:vMerge w:val="restart"/>
            <w:tcBorders>
              <w:top w:val="single" w:sz="4" w:space="0" w:color="000000"/>
              <w:left w:val="single" w:sz="4" w:space="0" w:color="000000"/>
              <w:right w:val="single" w:sz="4" w:space="0" w:color="000000"/>
            </w:tcBorders>
          </w:tcPr>
          <w:p w14:paraId="54E0D071"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报警条件未被处理</w:t>
            </w:r>
          </w:p>
          <w:p w14:paraId="4FA96A46"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p>
        </w:tc>
        <w:tc>
          <w:tcPr>
            <w:tcW w:w="1166" w:type="dxa"/>
            <w:vMerge w:val="restart"/>
            <w:tcBorders>
              <w:top w:val="single" w:sz="4" w:space="0" w:color="000000"/>
              <w:left w:val="single" w:sz="4" w:space="0" w:color="000000"/>
              <w:right w:val="single" w:sz="4" w:space="0" w:color="000000"/>
            </w:tcBorders>
          </w:tcPr>
          <w:p w14:paraId="315ED67F" w14:textId="0CD04ACA" w:rsidR="00623D13" w:rsidRPr="001A342D" w:rsidRDefault="00623D13" w:rsidP="00CD032F">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tcBorders>
              <w:top w:val="single" w:sz="4" w:space="0" w:color="000000"/>
              <w:left w:val="single" w:sz="4" w:space="0" w:color="000000"/>
              <w:bottom w:val="single" w:sz="4" w:space="0" w:color="000000"/>
              <w:right w:val="single" w:sz="4" w:space="0" w:color="000000"/>
            </w:tcBorders>
          </w:tcPr>
          <w:p w14:paraId="1E57A287"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报警信号的频率过高，有些用户无法听到。</w:t>
            </w:r>
          </w:p>
        </w:tc>
        <w:tc>
          <w:tcPr>
            <w:tcW w:w="1898" w:type="dxa"/>
            <w:tcBorders>
              <w:top w:val="single" w:sz="4" w:space="0" w:color="000000"/>
              <w:left w:val="single" w:sz="4" w:space="0" w:color="000000"/>
              <w:bottom w:val="single" w:sz="4" w:space="0" w:color="000000"/>
              <w:right w:val="single" w:sz="4" w:space="0" w:color="000000"/>
            </w:tcBorders>
          </w:tcPr>
          <w:p w14:paraId="2302C719"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使用具有多个频率组分的报警音。</w:t>
            </w:r>
          </w:p>
        </w:tc>
        <w:tc>
          <w:tcPr>
            <w:tcW w:w="1476" w:type="dxa"/>
            <w:tcBorders>
              <w:top w:val="single" w:sz="4" w:space="0" w:color="000000"/>
              <w:left w:val="single" w:sz="4" w:space="0" w:color="000000"/>
              <w:bottom w:val="single" w:sz="4" w:space="0" w:color="000000"/>
              <w:right w:val="single" w:sz="4" w:space="0" w:color="000000"/>
            </w:tcBorders>
          </w:tcPr>
          <w:p w14:paraId="3C9CCA72" w14:textId="77777777" w:rsidR="00623D13" w:rsidRPr="001A342D" w:rsidRDefault="00623D13"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660F5260"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r>
      <w:tr w:rsidR="00623D13" w:rsidRPr="001A342D" w14:paraId="167514C9" w14:textId="77777777" w:rsidTr="003B42A9">
        <w:tc>
          <w:tcPr>
            <w:tcW w:w="1478" w:type="dxa"/>
            <w:vMerge/>
            <w:tcBorders>
              <w:left w:val="single" w:sz="4" w:space="0" w:color="000000"/>
              <w:bottom w:val="single" w:sz="4" w:space="0" w:color="000000"/>
              <w:right w:val="single" w:sz="4" w:space="0" w:color="000000"/>
            </w:tcBorders>
          </w:tcPr>
          <w:p w14:paraId="21778A45"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02004CEA"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60936A4C"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1261D5C8"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p>
        </w:tc>
        <w:tc>
          <w:tcPr>
            <w:tcW w:w="1166" w:type="dxa"/>
            <w:vMerge/>
            <w:tcBorders>
              <w:left w:val="single" w:sz="4" w:space="0" w:color="000000"/>
              <w:bottom w:val="single" w:sz="4" w:space="0" w:color="000000"/>
              <w:right w:val="single" w:sz="4" w:space="0" w:color="000000"/>
            </w:tcBorders>
          </w:tcPr>
          <w:p w14:paraId="4E5320EA"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c>
          <w:tcPr>
            <w:tcW w:w="1632" w:type="dxa"/>
            <w:tcBorders>
              <w:top w:val="single" w:sz="4" w:space="0" w:color="000000"/>
              <w:left w:val="single" w:sz="4" w:space="0" w:color="000000"/>
              <w:bottom w:val="single" w:sz="4" w:space="0" w:color="000000"/>
              <w:right w:val="single" w:sz="4" w:space="0" w:color="000000"/>
            </w:tcBorders>
          </w:tcPr>
          <w:p w14:paraId="662280E1"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报警音不足以让一些用户听到。</w:t>
            </w:r>
          </w:p>
        </w:tc>
        <w:tc>
          <w:tcPr>
            <w:tcW w:w="1898" w:type="dxa"/>
            <w:tcBorders>
              <w:top w:val="single" w:sz="4" w:space="0" w:color="000000"/>
              <w:left w:val="single" w:sz="4" w:space="0" w:color="000000"/>
              <w:bottom w:val="single" w:sz="4" w:space="0" w:color="000000"/>
              <w:right w:val="single" w:sz="4" w:space="0" w:color="000000"/>
            </w:tcBorders>
          </w:tcPr>
          <w:p w14:paraId="54B729B4" w14:textId="77777777" w:rsidR="00623D13" w:rsidRPr="001A342D" w:rsidRDefault="00623D13"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使用无需声音的分布式报警系统与用户通信。</w:t>
            </w:r>
          </w:p>
        </w:tc>
        <w:tc>
          <w:tcPr>
            <w:tcW w:w="1476" w:type="dxa"/>
            <w:tcBorders>
              <w:top w:val="single" w:sz="4" w:space="0" w:color="000000"/>
              <w:left w:val="single" w:sz="4" w:space="0" w:color="000000"/>
              <w:bottom w:val="single" w:sz="4" w:space="0" w:color="000000"/>
              <w:right w:val="single" w:sz="4" w:space="0" w:color="000000"/>
            </w:tcBorders>
          </w:tcPr>
          <w:p w14:paraId="11C7C2CC" w14:textId="77777777" w:rsidR="00623D13" w:rsidRPr="001A342D" w:rsidRDefault="00623D13"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3788CEDF" w14:textId="77777777" w:rsidR="00623D13" w:rsidRPr="001A342D" w:rsidRDefault="00623D13" w:rsidP="004D19F9">
            <w:pPr>
              <w:snapToGrid w:val="0"/>
              <w:spacing w:beforeLines="15" w:before="36" w:afterLines="15" w:after="36" w:line="280" w:lineRule="exact"/>
              <w:ind w:leftChars="15" w:left="33" w:rightChars="15" w:right="33"/>
              <w:jc w:val="both"/>
              <w:rPr>
                <w:rFonts w:ascii="Arial" w:eastAsia="宋体" w:hAnsi="Arial" w:cs="Arial"/>
              </w:rPr>
            </w:pPr>
          </w:p>
        </w:tc>
      </w:tr>
      <w:tr w:rsidR="002C24B7" w:rsidRPr="001A342D" w14:paraId="1B5ED27F" w14:textId="77777777" w:rsidTr="003B42A9">
        <w:tc>
          <w:tcPr>
            <w:tcW w:w="1478" w:type="dxa"/>
            <w:vMerge w:val="restart"/>
            <w:tcBorders>
              <w:top w:val="single" w:sz="4" w:space="0" w:color="000000"/>
              <w:left w:val="single" w:sz="4" w:space="0" w:color="000000"/>
              <w:right w:val="single" w:sz="4" w:space="0" w:color="000000"/>
            </w:tcBorders>
          </w:tcPr>
          <w:p w14:paraId="24AB1958" w14:textId="661C6339"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暂停报警信号。</w:t>
            </w:r>
          </w:p>
        </w:tc>
        <w:tc>
          <w:tcPr>
            <w:tcW w:w="1498" w:type="dxa"/>
            <w:vMerge w:val="restart"/>
            <w:tcBorders>
              <w:top w:val="single" w:sz="4" w:space="0" w:color="000000"/>
              <w:left w:val="single" w:sz="4" w:space="0" w:color="000000"/>
              <w:right w:val="single" w:sz="4" w:space="0" w:color="000000"/>
            </w:tcBorders>
          </w:tcPr>
          <w:p w14:paraId="52F812E5" w14:textId="77777777"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用户永久停用报警信号。</w:t>
            </w:r>
          </w:p>
        </w:tc>
        <w:tc>
          <w:tcPr>
            <w:tcW w:w="1507" w:type="dxa"/>
            <w:vMerge w:val="restart"/>
            <w:tcBorders>
              <w:top w:val="single" w:sz="4" w:space="0" w:color="000000"/>
              <w:left w:val="single" w:sz="4" w:space="0" w:color="000000"/>
              <w:right w:val="single" w:sz="4" w:space="0" w:color="000000"/>
            </w:tcBorders>
          </w:tcPr>
          <w:p w14:paraId="11F9B170" w14:textId="77777777"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用户以为他正在暂停报警信号。</w:t>
            </w:r>
          </w:p>
        </w:tc>
        <w:tc>
          <w:tcPr>
            <w:tcW w:w="1397" w:type="dxa"/>
            <w:vMerge w:val="restart"/>
            <w:tcBorders>
              <w:top w:val="single" w:sz="4" w:space="0" w:color="000000"/>
              <w:left w:val="single" w:sz="4" w:space="0" w:color="000000"/>
              <w:right w:val="single" w:sz="4" w:space="0" w:color="000000"/>
            </w:tcBorders>
          </w:tcPr>
          <w:p w14:paraId="3318CBC9" w14:textId="77777777"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报警条件可能未被处理</w:t>
            </w:r>
          </w:p>
        </w:tc>
        <w:tc>
          <w:tcPr>
            <w:tcW w:w="1166" w:type="dxa"/>
            <w:vMerge w:val="restart"/>
            <w:tcBorders>
              <w:top w:val="single" w:sz="4" w:space="0" w:color="000000"/>
              <w:left w:val="single" w:sz="4" w:space="0" w:color="000000"/>
              <w:right w:val="single" w:sz="4" w:space="0" w:color="000000"/>
            </w:tcBorders>
          </w:tcPr>
          <w:p w14:paraId="594EBD67" w14:textId="1EFFE5F0"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vMerge w:val="restart"/>
            <w:tcBorders>
              <w:top w:val="single" w:sz="4" w:space="0" w:color="000000"/>
              <w:left w:val="single" w:sz="4" w:space="0" w:color="000000"/>
              <w:right w:val="single" w:sz="4" w:space="0" w:color="000000"/>
            </w:tcBorders>
          </w:tcPr>
          <w:p w14:paraId="3CC4FB06" w14:textId="5A24DD89"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尽管在符号附近出现文本</w:t>
            </w:r>
            <w:r w:rsidRPr="001A342D">
              <w:rPr>
                <w:rFonts w:ascii="Arial" w:eastAsia="宋体" w:hAnsi="Arial" w:cs="Arial"/>
                <w:sz w:val="18"/>
                <w:lang w:eastAsia="zh-CN"/>
              </w:rPr>
              <w:t>“</w:t>
            </w:r>
            <w:r w:rsidR="00DF207C" w:rsidRPr="001A342D">
              <w:rPr>
                <w:rFonts w:ascii="Arial" w:eastAsia="宋体" w:hAnsi="Arial" w:cs="Arial"/>
                <w:sz w:val="18"/>
                <w:lang w:eastAsia="zh-CN"/>
              </w:rPr>
              <w:t>无声</w:t>
            </w:r>
            <w:r w:rsidRPr="001A342D">
              <w:rPr>
                <w:rFonts w:ascii="Arial" w:eastAsia="宋体" w:hAnsi="Arial" w:cs="Arial"/>
                <w:sz w:val="18"/>
                <w:lang w:eastAsia="zh-CN"/>
              </w:rPr>
              <w:t>”</w:t>
            </w:r>
            <w:r w:rsidRPr="001A342D">
              <w:rPr>
                <w:rFonts w:ascii="Arial" w:eastAsia="宋体" w:hAnsi="Arial" w:cs="Arial"/>
                <w:sz w:val="18"/>
                <w:lang w:eastAsia="zh-CN"/>
              </w:rPr>
              <w:t>，用户将报警</w:t>
            </w:r>
            <w:r w:rsidRPr="001A342D">
              <w:rPr>
                <w:rFonts w:ascii="Arial" w:eastAsia="宋体" w:hAnsi="Arial" w:cs="Arial"/>
                <w:sz w:val="18"/>
                <w:lang w:eastAsia="zh-CN"/>
              </w:rPr>
              <w:t xml:space="preserve">- </w:t>
            </w:r>
            <w:r w:rsidRPr="001A342D">
              <w:rPr>
                <w:rFonts w:ascii="Arial" w:eastAsia="宋体" w:hAnsi="Arial" w:cs="Arial"/>
                <w:sz w:val="18"/>
                <w:lang w:eastAsia="zh-CN"/>
              </w:rPr>
              <w:t>暂停控制与报警</w:t>
            </w:r>
            <w:r w:rsidRPr="001A342D">
              <w:rPr>
                <w:rFonts w:ascii="Arial" w:eastAsia="宋体" w:hAnsi="Arial" w:cs="Arial"/>
                <w:sz w:val="18"/>
                <w:lang w:eastAsia="zh-CN"/>
              </w:rPr>
              <w:t>-</w:t>
            </w:r>
            <w:r w:rsidRPr="001A342D">
              <w:rPr>
                <w:rFonts w:ascii="Arial" w:eastAsia="宋体" w:hAnsi="Arial" w:cs="Arial"/>
                <w:sz w:val="18"/>
                <w:lang w:eastAsia="zh-CN"/>
              </w:rPr>
              <w:t>关闭控制相混淆。</w:t>
            </w:r>
          </w:p>
        </w:tc>
        <w:tc>
          <w:tcPr>
            <w:tcW w:w="1898" w:type="dxa"/>
            <w:tcBorders>
              <w:top w:val="single" w:sz="4" w:space="0" w:color="000000"/>
              <w:left w:val="single" w:sz="4" w:space="0" w:color="000000"/>
              <w:bottom w:val="single" w:sz="4" w:space="0" w:color="000000"/>
              <w:right w:val="single" w:sz="4" w:space="0" w:color="000000"/>
            </w:tcBorders>
          </w:tcPr>
          <w:p w14:paraId="6BDEF084" w14:textId="5353B732"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遵循</w:t>
            </w:r>
            <w:r w:rsidRPr="001A342D">
              <w:rPr>
                <w:rFonts w:ascii="Arial" w:eastAsia="宋体" w:hAnsi="Arial" w:cs="Arial"/>
                <w:sz w:val="18"/>
                <w:lang w:eastAsia="zh-CN"/>
              </w:rPr>
              <w:t>IEC 60601-1-8</w:t>
            </w:r>
            <w:r w:rsidRPr="001A342D">
              <w:rPr>
                <w:rFonts w:ascii="Arial" w:eastAsia="宋体" w:hAnsi="Arial" w:cs="Arial"/>
                <w:sz w:val="18"/>
                <w:lang w:eastAsia="zh-CN"/>
              </w:rPr>
              <w:t>，且请勿使用在不同设备上具有不同含义的历史术语</w:t>
            </w:r>
            <w:r w:rsidRPr="001A342D">
              <w:rPr>
                <w:rFonts w:ascii="Arial" w:eastAsia="宋体" w:hAnsi="Arial" w:cs="Arial"/>
                <w:sz w:val="18"/>
                <w:lang w:eastAsia="zh-CN"/>
              </w:rPr>
              <w:t>“</w:t>
            </w:r>
            <w:r w:rsidR="00DF207C" w:rsidRPr="001A342D">
              <w:rPr>
                <w:rFonts w:ascii="Arial" w:eastAsia="宋体" w:hAnsi="Arial" w:cs="Arial"/>
                <w:sz w:val="18"/>
                <w:lang w:eastAsia="zh-CN"/>
              </w:rPr>
              <w:t>无声</w:t>
            </w:r>
            <w:r w:rsidRPr="001A342D">
              <w:rPr>
                <w:rFonts w:ascii="Arial" w:eastAsia="宋体" w:hAnsi="Arial" w:cs="Arial"/>
                <w:sz w:val="18"/>
                <w:lang w:eastAsia="zh-CN"/>
              </w:rPr>
              <w:t>”</w:t>
            </w:r>
            <w:r w:rsidRPr="001A342D">
              <w:rPr>
                <w:rFonts w:ascii="Arial" w:eastAsia="宋体" w:hAnsi="Arial" w:cs="Arial"/>
                <w:sz w:val="18"/>
                <w:lang w:eastAsia="zh-CN"/>
              </w:rPr>
              <w:t>。</w:t>
            </w:r>
          </w:p>
        </w:tc>
        <w:tc>
          <w:tcPr>
            <w:tcW w:w="1476" w:type="dxa"/>
            <w:tcBorders>
              <w:top w:val="single" w:sz="4" w:space="0" w:color="000000"/>
              <w:left w:val="single" w:sz="4" w:space="0" w:color="000000"/>
              <w:bottom w:val="single" w:sz="4" w:space="0" w:color="000000"/>
              <w:right w:val="single" w:sz="4" w:space="0" w:color="000000"/>
            </w:tcBorders>
          </w:tcPr>
          <w:p w14:paraId="62BDE1E6" w14:textId="77777777" w:rsidR="002C24B7" w:rsidRPr="001A342D" w:rsidRDefault="002C24B7"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29902EC4"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r>
      <w:tr w:rsidR="002C24B7" w:rsidRPr="001A342D" w14:paraId="279D0FD4" w14:textId="77777777" w:rsidTr="003B42A9">
        <w:tc>
          <w:tcPr>
            <w:tcW w:w="1478" w:type="dxa"/>
            <w:vMerge/>
            <w:tcBorders>
              <w:left w:val="single" w:sz="4" w:space="0" w:color="000000"/>
              <w:bottom w:val="single" w:sz="4" w:space="0" w:color="000000"/>
              <w:right w:val="single" w:sz="4" w:space="0" w:color="000000"/>
            </w:tcBorders>
          </w:tcPr>
          <w:p w14:paraId="1FBE1BF2"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5B42C32B"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2B462190"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3C825C17" w14:textId="77777777"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p>
        </w:tc>
        <w:tc>
          <w:tcPr>
            <w:tcW w:w="1166" w:type="dxa"/>
            <w:vMerge/>
            <w:tcBorders>
              <w:left w:val="single" w:sz="4" w:space="0" w:color="000000"/>
              <w:bottom w:val="single" w:sz="4" w:space="0" w:color="000000"/>
              <w:right w:val="single" w:sz="4" w:space="0" w:color="000000"/>
            </w:tcBorders>
          </w:tcPr>
          <w:p w14:paraId="7013C2D5"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c>
          <w:tcPr>
            <w:tcW w:w="1632" w:type="dxa"/>
            <w:vMerge/>
            <w:tcBorders>
              <w:left w:val="single" w:sz="4" w:space="0" w:color="000000"/>
              <w:bottom w:val="single" w:sz="4" w:space="0" w:color="000000"/>
              <w:right w:val="single" w:sz="4" w:space="0" w:color="000000"/>
            </w:tcBorders>
          </w:tcPr>
          <w:p w14:paraId="41265579"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76A9D29A" w14:textId="77777777" w:rsidR="002C24B7" w:rsidRPr="001A342D" w:rsidRDefault="002C24B7"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在用户界面上添加确认步骤，</w:t>
            </w:r>
            <w:r w:rsidR="00DC1C60" w:rsidRPr="001A342D">
              <w:rPr>
                <w:rFonts w:ascii="Arial" w:eastAsia="宋体" w:hAnsi="Arial" w:cs="Arial"/>
                <w:sz w:val="18"/>
                <w:lang w:eastAsia="zh-CN"/>
              </w:rPr>
              <w:t>以用于</w:t>
            </w:r>
            <w:r w:rsidRPr="001A342D">
              <w:rPr>
                <w:rFonts w:ascii="Arial" w:eastAsia="宋体" w:hAnsi="Arial" w:cs="Arial"/>
                <w:sz w:val="18"/>
                <w:lang w:eastAsia="zh-CN"/>
              </w:rPr>
              <w:t>永久停用报警条件的报警信号。</w:t>
            </w:r>
          </w:p>
        </w:tc>
        <w:tc>
          <w:tcPr>
            <w:tcW w:w="1476" w:type="dxa"/>
            <w:tcBorders>
              <w:top w:val="single" w:sz="4" w:space="0" w:color="000000"/>
              <w:left w:val="single" w:sz="4" w:space="0" w:color="000000"/>
              <w:bottom w:val="single" w:sz="4" w:space="0" w:color="000000"/>
              <w:right w:val="single" w:sz="4" w:space="0" w:color="000000"/>
            </w:tcBorders>
          </w:tcPr>
          <w:p w14:paraId="6C01615E" w14:textId="77777777" w:rsidR="002C24B7" w:rsidRPr="001A342D" w:rsidRDefault="002C24B7"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C014412" w14:textId="77777777" w:rsidR="002C24B7" w:rsidRPr="001A342D" w:rsidRDefault="002C24B7" w:rsidP="004D19F9">
            <w:pPr>
              <w:snapToGrid w:val="0"/>
              <w:spacing w:beforeLines="15" w:before="36" w:afterLines="15" w:after="36" w:line="280" w:lineRule="exact"/>
              <w:ind w:leftChars="15" w:left="33" w:rightChars="15" w:right="33"/>
              <w:jc w:val="both"/>
              <w:rPr>
                <w:rFonts w:ascii="Arial" w:eastAsia="宋体" w:hAnsi="Arial" w:cs="Arial"/>
              </w:rPr>
            </w:pPr>
          </w:p>
        </w:tc>
      </w:tr>
      <w:tr w:rsidR="00636A44" w:rsidRPr="001A342D" w14:paraId="390560F6" w14:textId="77777777" w:rsidTr="003B42A9">
        <w:tc>
          <w:tcPr>
            <w:tcW w:w="1478" w:type="dxa"/>
            <w:vMerge w:val="restart"/>
            <w:tcBorders>
              <w:top w:val="single" w:sz="4" w:space="0" w:color="000000"/>
              <w:left w:val="single" w:sz="4" w:space="0" w:color="000000"/>
              <w:right w:val="single" w:sz="4" w:space="0" w:color="000000"/>
            </w:tcBorders>
          </w:tcPr>
          <w:p w14:paraId="4F74EEB6" w14:textId="77777777"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执行</w:t>
            </w:r>
            <w:r w:rsidRPr="001A342D">
              <w:rPr>
                <w:rFonts w:ascii="Arial" w:eastAsia="宋体" w:hAnsi="Arial" w:cs="Arial"/>
                <w:sz w:val="18"/>
                <w:lang w:eastAsia="zh-CN"/>
              </w:rPr>
              <w:t>手术</w:t>
            </w:r>
            <w:r w:rsidRPr="001A342D">
              <w:rPr>
                <w:rFonts w:ascii="Arial" w:eastAsia="宋体" w:hAnsi="Arial" w:cs="Arial"/>
                <w:sz w:val="18"/>
              </w:rPr>
              <w:t>。</w:t>
            </w:r>
          </w:p>
        </w:tc>
        <w:tc>
          <w:tcPr>
            <w:tcW w:w="1498" w:type="dxa"/>
            <w:vMerge w:val="restart"/>
            <w:tcBorders>
              <w:top w:val="single" w:sz="4" w:space="0" w:color="000000"/>
              <w:left w:val="single" w:sz="4" w:space="0" w:color="000000"/>
              <w:right w:val="single" w:sz="4" w:space="0" w:color="000000"/>
            </w:tcBorders>
          </w:tcPr>
          <w:p w14:paraId="53F6ACE2" w14:textId="77777777"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用户没有对医疗器械过热的警告</w:t>
            </w:r>
            <w:proofErr w:type="gramStart"/>
            <w:r w:rsidRPr="001A342D">
              <w:rPr>
                <w:rFonts w:ascii="Arial" w:eastAsia="宋体" w:hAnsi="Arial" w:cs="Arial"/>
                <w:sz w:val="18"/>
                <w:lang w:eastAsia="zh-CN"/>
              </w:rPr>
              <w:t>作出</w:t>
            </w:r>
            <w:proofErr w:type="gramEnd"/>
            <w:r w:rsidRPr="001A342D">
              <w:rPr>
                <w:rFonts w:ascii="Arial" w:eastAsia="宋体" w:hAnsi="Arial" w:cs="Arial"/>
                <w:sz w:val="18"/>
                <w:lang w:eastAsia="zh-CN"/>
              </w:rPr>
              <w:t>响应。</w:t>
            </w:r>
          </w:p>
        </w:tc>
        <w:tc>
          <w:tcPr>
            <w:tcW w:w="1507" w:type="dxa"/>
            <w:vMerge w:val="restart"/>
            <w:tcBorders>
              <w:top w:val="single" w:sz="4" w:space="0" w:color="000000"/>
              <w:left w:val="single" w:sz="4" w:space="0" w:color="000000"/>
              <w:right w:val="single" w:sz="4" w:space="0" w:color="000000"/>
            </w:tcBorders>
          </w:tcPr>
          <w:p w14:paraId="3953421A" w14:textId="77777777"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用户不相信医疗器械警告，因为器械上重复出现虚假</w:t>
            </w:r>
            <w:r w:rsidR="00DC1C60" w:rsidRPr="001A342D">
              <w:rPr>
                <w:rFonts w:ascii="Arial" w:eastAsia="宋体" w:hAnsi="Arial" w:cs="Arial"/>
                <w:sz w:val="18"/>
                <w:lang w:eastAsia="zh-CN"/>
              </w:rPr>
              <w:t>报警</w:t>
            </w:r>
            <w:r w:rsidRPr="001A342D">
              <w:rPr>
                <w:rFonts w:ascii="Arial" w:eastAsia="宋体" w:hAnsi="Arial" w:cs="Arial"/>
                <w:sz w:val="18"/>
                <w:lang w:eastAsia="zh-CN"/>
              </w:rPr>
              <w:t>。</w:t>
            </w:r>
          </w:p>
        </w:tc>
        <w:tc>
          <w:tcPr>
            <w:tcW w:w="1397" w:type="dxa"/>
            <w:vMerge w:val="restart"/>
            <w:tcBorders>
              <w:top w:val="single" w:sz="4" w:space="0" w:color="000000"/>
              <w:left w:val="single" w:sz="4" w:space="0" w:color="000000"/>
              <w:right w:val="single" w:sz="4" w:space="0" w:color="000000"/>
            </w:tcBorders>
          </w:tcPr>
          <w:p w14:paraId="4A1BBDC8" w14:textId="4DA7DE9E"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医疗器械过热，无法操作，导致治疗延迟或</w:t>
            </w:r>
            <w:r w:rsidR="00DF207C" w:rsidRPr="001A342D">
              <w:rPr>
                <w:rFonts w:ascii="Arial" w:eastAsia="宋体" w:hAnsi="Arial" w:cs="Arial"/>
                <w:sz w:val="18"/>
                <w:lang w:eastAsia="zh-CN"/>
              </w:rPr>
              <w:t>没有</w:t>
            </w:r>
            <w:r w:rsidRPr="001A342D">
              <w:rPr>
                <w:rFonts w:ascii="Arial" w:eastAsia="宋体" w:hAnsi="Arial" w:cs="Arial"/>
                <w:sz w:val="18"/>
                <w:lang w:eastAsia="zh-CN"/>
              </w:rPr>
              <w:t>治疗。</w:t>
            </w:r>
          </w:p>
        </w:tc>
        <w:tc>
          <w:tcPr>
            <w:tcW w:w="1166" w:type="dxa"/>
            <w:vMerge w:val="restart"/>
            <w:tcBorders>
              <w:top w:val="single" w:sz="4" w:space="0" w:color="000000"/>
              <w:left w:val="single" w:sz="4" w:space="0" w:color="000000"/>
              <w:right w:val="single" w:sz="4" w:space="0" w:color="000000"/>
            </w:tcBorders>
          </w:tcPr>
          <w:p w14:paraId="254C6F6F" w14:textId="6CC212B6"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p>
        </w:tc>
        <w:tc>
          <w:tcPr>
            <w:tcW w:w="1632" w:type="dxa"/>
            <w:vMerge w:val="restart"/>
            <w:tcBorders>
              <w:top w:val="single" w:sz="4" w:space="0" w:color="000000"/>
              <w:left w:val="single" w:sz="4" w:space="0" w:color="000000"/>
              <w:right w:val="single" w:sz="4" w:space="0" w:color="000000"/>
            </w:tcBorders>
          </w:tcPr>
          <w:p w14:paraId="005BBDA2" w14:textId="77777777"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用户错误地将有效</w:t>
            </w:r>
            <w:r w:rsidR="00DC1C60" w:rsidRPr="001A342D">
              <w:rPr>
                <w:rFonts w:ascii="Arial" w:eastAsia="宋体" w:hAnsi="Arial" w:cs="Arial"/>
                <w:sz w:val="18"/>
                <w:lang w:eastAsia="zh-CN"/>
              </w:rPr>
              <w:t>报警</w:t>
            </w:r>
            <w:r w:rsidRPr="001A342D">
              <w:rPr>
                <w:rFonts w:ascii="Arial" w:eastAsia="宋体" w:hAnsi="Arial" w:cs="Arial"/>
                <w:sz w:val="18"/>
                <w:lang w:eastAsia="zh-CN"/>
              </w:rPr>
              <w:t>解读为虚假</w:t>
            </w:r>
            <w:r w:rsidR="00DC1C60" w:rsidRPr="001A342D">
              <w:rPr>
                <w:rFonts w:ascii="Arial" w:eastAsia="宋体" w:hAnsi="Arial" w:cs="Arial"/>
                <w:sz w:val="18"/>
                <w:lang w:eastAsia="zh-CN"/>
              </w:rPr>
              <w:t>报警</w:t>
            </w:r>
            <w:r w:rsidRPr="001A342D">
              <w:rPr>
                <w:rFonts w:ascii="Arial" w:eastAsia="宋体" w:hAnsi="Arial" w:cs="Arial"/>
                <w:sz w:val="18"/>
                <w:lang w:eastAsia="zh-CN"/>
              </w:rPr>
              <w:t>。</w:t>
            </w:r>
          </w:p>
        </w:tc>
        <w:tc>
          <w:tcPr>
            <w:tcW w:w="1898" w:type="dxa"/>
            <w:tcBorders>
              <w:top w:val="single" w:sz="4" w:space="0" w:color="000000"/>
              <w:left w:val="single" w:sz="4" w:space="0" w:color="000000"/>
              <w:bottom w:val="single" w:sz="4" w:space="0" w:color="000000"/>
              <w:right w:val="single" w:sz="4" w:space="0" w:color="000000"/>
            </w:tcBorders>
          </w:tcPr>
          <w:p w14:paraId="5A86AE31" w14:textId="77777777" w:rsidR="00636A44" w:rsidRPr="001A342D" w:rsidRDefault="00636A44"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减少与此问题相关联的虚假</w:t>
            </w:r>
            <w:r w:rsidR="00DC1C60" w:rsidRPr="001A342D">
              <w:rPr>
                <w:rFonts w:ascii="Arial" w:eastAsia="宋体" w:hAnsi="Arial" w:cs="Arial"/>
                <w:sz w:val="18"/>
                <w:lang w:eastAsia="zh-CN"/>
              </w:rPr>
              <w:t>报警</w:t>
            </w:r>
            <w:r w:rsidRPr="001A342D">
              <w:rPr>
                <w:rFonts w:ascii="Arial" w:eastAsia="宋体" w:hAnsi="Arial" w:cs="Arial"/>
                <w:sz w:val="18"/>
                <w:lang w:eastAsia="zh-CN"/>
              </w:rPr>
              <w:t>的发生</w:t>
            </w:r>
            <w:r w:rsidR="00D66049" w:rsidRPr="001A342D">
              <w:rPr>
                <w:rFonts w:ascii="Arial" w:eastAsia="宋体" w:hAnsi="Arial" w:cs="Arial"/>
                <w:sz w:val="18"/>
                <w:lang w:eastAsia="zh-CN"/>
              </w:rPr>
              <w:t>率</w:t>
            </w:r>
            <w:r w:rsidRPr="001A342D">
              <w:rPr>
                <w:rFonts w:ascii="Arial" w:eastAsia="宋体" w:hAnsi="Arial" w:cs="Arial"/>
                <w:sz w:val="18"/>
                <w:lang w:eastAsia="zh-CN"/>
              </w:rPr>
              <w:t>。</w:t>
            </w:r>
          </w:p>
        </w:tc>
        <w:tc>
          <w:tcPr>
            <w:tcW w:w="1476" w:type="dxa"/>
            <w:tcBorders>
              <w:top w:val="single" w:sz="4" w:space="0" w:color="000000"/>
              <w:left w:val="single" w:sz="4" w:space="0" w:color="000000"/>
              <w:bottom w:val="single" w:sz="4" w:space="0" w:color="000000"/>
              <w:right w:val="single" w:sz="4" w:space="0" w:color="000000"/>
            </w:tcBorders>
          </w:tcPr>
          <w:p w14:paraId="7BD56C6F" w14:textId="77777777" w:rsidR="00636A44" w:rsidRPr="001A342D" w:rsidRDefault="00636A44"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45ADD65C"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r>
      <w:tr w:rsidR="00636A44" w:rsidRPr="001A342D" w14:paraId="6325644A" w14:textId="77777777" w:rsidTr="003B42A9">
        <w:tc>
          <w:tcPr>
            <w:tcW w:w="1478" w:type="dxa"/>
            <w:vMerge/>
            <w:tcBorders>
              <w:left w:val="single" w:sz="4" w:space="0" w:color="000000"/>
              <w:right w:val="single" w:sz="4" w:space="0" w:color="000000"/>
            </w:tcBorders>
          </w:tcPr>
          <w:p w14:paraId="1E659988"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498" w:type="dxa"/>
            <w:vMerge/>
            <w:tcBorders>
              <w:left w:val="single" w:sz="4" w:space="0" w:color="000000"/>
              <w:right w:val="single" w:sz="4" w:space="0" w:color="000000"/>
            </w:tcBorders>
          </w:tcPr>
          <w:p w14:paraId="3ABFB9EB"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507" w:type="dxa"/>
            <w:vMerge/>
            <w:tcBorders>
              <w:left w:val="single" w:sz="4" w:space="0" w:color="000000"/>
              <w:right w:val="single" w:sz="4" w:space="0" w:color="000000"/>
            </w:tcBorders>
          </w:tcPr>
          <w:p w14:paraId="684C3918"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397" w:type="dxa"/>
            <w:vMerge/>
            <w:tcBorders>
              <w:left w:val="single" w:sz="4" w:space="0" w:color="000000"/>
              <w:right w:val="single" w:sz="4" w:space="0" w:color="000000"/>
            </w:tcBorders>
          </w:tcPr>
          <w:p w14:paraId="4F374DEC"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166" w:type="dxa"/>
            <w:vMerge/>
            <w:tcBorders>
              <w:left w:val="single" w:sz="4" w:space="0" w:color="000000"/>
              <w:right w:val="single" w:sz="4" w:space="0" w:color="000000"/>
            </w:tcBorders>
          </w:tcPr>
          <w:p w14:paraId="17B52869"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632" w:type="dxa"/>
            <w:vMerge/>
            <w:tcBorders>
              <w:left w:val="single" w:sz="4" w:space="0" w:color="000000"/>
              <w:right w:val="single" w:sz="4" w:space="0" w:color="000000"/>
            </w:tcBorders>
          </w:tcPr>
          <w:p w14:paraId="1BDBF72C"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60A62135" w14:textId="77777777" w:rsidR="00636A44" w:rsidRPr="001A342D" w:rsidRDefault="00D66049"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强调</w:t>
            </w:r>
            <w:r w:rsidR="00636A44" w:rsidRPr="001A342D">
              <w:rPr>
                <w:rFonts w:ascii="Arial" w:eastAsia="宋体" w:hAnsi="Arial" w:cs="Arial"/>
                <w:sz w:val="18"/>
                <w:lang w:eastAsia="zh-CN"/>
              </w:rPr>
              <w:t>用户手册中</w:t>
            </w:r>
            <w:r w:rsidRPr="001A342D">
              <w:rPr>
                <w:rFonts w:ascii="Arial" w:eastAsia="宋体" w:hAnsi="Arial" w:cs="Arial"/>
                <w:sz w:val="18"/>
                <w:lang w:eastAsia="zh-CN"/>
              </w:rPr>
              <w:t>的</w:t>
            </w:r>
            <w:r w:rsidR="00636A44" w:rsidRPr="001A342D">
              <w:rPr>
                <w:rFonts w:ascii="Arial" w:eastAsia="宋体" w:hAnsi="Arial" w:cs="Arial"/>
                <w:sz w:val="18"/>
                <w:lang w:eastAsia="zh-CN"/>
              </w:rPr>
              <w:t>警告。</w:t>
            </w:r>
          </w:p>
        </w:tc>
        <w:tc>
          <w:tcPr>
            <w:tcW w:w="1476" w:type="dxa"/>
            <w:tcBorders>
              <w:top w:val="single" w:sz="4" w:space="0" w:color="000000"/>
              <w:left w:val="single" w:sz="4" w:space="0" w:color="000000"/>
              <w:bottom w:val="single" w:sz="4" w:space="0" w:color="000000"/>
              <w:right w:val="single" w:sz="4" w:space="0" w:color="000000"/>
            </w:tcBorders>
          </w:tcPr>
          <w:p w14:paraId="6054E05E" w14:textId="77777777" w:rsidR="00636A44" w:rsidRPr="001A342D" w:rsidRDefault="00636A44"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3330687D"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r>
      <w:tr w:rsidR="00636A44" w:rsidRPr="001A342D" w14:paraId="0157D89D" w14:textId="77777777" w:rsidTr="003B42A9">
        <w:tc>
          <w:tcPr>
            <w:tcW w:w="1478" w:type="dxa"/>
            <w:vMerge/>
            <w:tcBorders>
              <w:left w:val="single" w:sz="4" w:space="0" w:color="000000"/>
              <w:bottom w:val="single" w:sz="4" w:space="0" w:color="000000"/>
              <w:right w:val="single" w:sz="4" w:space="0" w:color="000000"/>
            </w:tcBorders>
          </w:tcPr>
          <w:p w14:paraId="2C8565C4"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149DE5D9"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088780EA"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516944A2"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166" w:type="dxa"/>
            <w:vMerge/>
            <w:tcBorders>
              <w:left w:val="single" w:sz="4" w:space="0" w:color="000000"/>
              <w:bottom w:val="single" w:sz="4" w:space="0" w:color="000000"/>
              <w:right w:val="single" w:sz="4" w:space="0" w:color="000000"/>
            </w:tcBorders>
          </w:tcPr>
          <w:p w14:paraId="4E7ADA76"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632" w:type="dxa"/>
            <w:vMerge/>
            <w:tcBorders>
              <w:left w:val="single" w:sz="4" w:space="0" w:color="000000"/>
              <w:bottom w:val="single" w:sz="4" w:space="0" w:color="000000"/>
              <w:right w:val="single" w:sz="4" w:space="0" w:color="000000"/>
            </w:tcBorders>
          </w:tcPr>
          <w:p w14:paraId="5A1BB203"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7389126D" w14:textId="77777777" w:rsidR="00636A44" w:rsidRPr="001A342D" w:rsidRDefault="00D66049" w:rsidP="004D19F9">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在培训中</w:t>
            </w:r>
            <w:r w:rsidR="00636A44" w:rsidRPr="001A342D">
              <w:rPr>
                <w:rFonts w:ascii="Arial" w:eastAsia="宋体" w:hAnsi="Arial" w:cs="Arial"/>
                <w:sz w:val="18"/>
                <w:lang w:eastAsia="zh-CN"/>
              </w:rPr>
              <w:t>处理</w:t>
            </w:r>
            <w:r w:rsidRPr="001A342D">
              <w:rPr>
                <w:rFonts w:ascii="Arial" w:eastAsia="宋体" w:hAnsi="Arial" w:cs="Arial"/>
                <w:sz w:val="18"/>
                <w:lang w:eastAsia="zh-CN"/>
              </w:rPr>
              <w:t>有关</w:t>
            </w:r>
            <w:r w:rsidR="00636A44" w:rsidRPr="001A342D">
              <w:rPr>
                <w:rFonts w:ascii="Arial" w:eastAsia="宋体" w:hAnsi="Arial" w:cs="Arial"/>
                <w:sz w:val="18"/>
                <w:lang w:eastAsia="zh-CN"/>
              </w:rPr>
              <w:t>过热和报警的问题。</w:t>
            </w:r>
          </w:p>
        </w:tc>
        <w:tc>
          <w:tcPr>
            <w:tcW w:w="1476" w:type="dxa"/>
            <w:tcBorders>
              <w:top w:val="single" w:sz="4" w:space="0" w:color="000000"/>
              <w:left w:val="single" w:sz="4" w:space="0" w:color="000000"/>
              <w:bottom w:val="single" w:sz="4" w:space="0" w:color="000000"/>
              <w:right w:val="single" w:sz="4" w:space="0" w:color="000000"/>
            </w:tcBorders>
          </w:tcPr>
          <w:p w14:paraId="6C94CAAB" w14:textId="77777777" w:rsidR="00636A44" w:rsidRPr="001A342D" w:rsidRDefault="00636A44" w:rsidP="004D19F9">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232FF1B1" w14:textId="77777777" w:rsidR="00636A44" w:rsidRPr="001A342D" w:rsidRDefault="00636A44" w:rsidP="004D19F9">
            <w:pPr>
              <w:snapToGrid w:val="0"/>
              <w:spacing w:beforeLines="15" w:before="36" w:afterLines="15" w:after="36" w:line="280" w:lineRule="exact"/>
              <w:ind w:leftChars="15" w:left="33" w:rightChars="15" w:right="33"/>
              <w:jc w:val="both"/>
              <w:rPr>
                <w:rFonts w:ascii="Arial" w:eastAsia="宋体" w:hAnsi="Arial" w:cs="Arial"/>
              </w:rPr>
            </w:pPr>
          </w:p>
        </w:tc>
      </w:tr>
    </w:tbl>
    <w:p w14:paraId="221DB330" w14:textId="77777777" w:rsidR="00301868" w:rsidRPr="001A342D" w:rsidRDefault="00301868" w:rsidP="0024502E">
      <w:pPr>
        <w:snapToGrid w:val="0"/>
        <w:spacing w:line="300" w:lineRule="auto"/>
        <w:jc w:val="both"/>
        <w:rPr>
          <w:rFonts w:ascii="Arial" w:eastAsia="宋体" w:hAnsi="Arial" w:cs="Arial"/>
        </w:rPr>
        <w:sectPr w:rsidR="00301868" w:rsidRPr="001A342D" w:rsidSect="001A342D">
          <w:pgSz w:w="15840" w:h="12240" w:orient="landscape"/>
          <w:pgMar w:top="1134" w:right="1134" w:bottom="1134" w:left="1134" w:header="0" w:footer="711" w:gutter="0"/>
          <w:cols w:space="720"/>
          <w:docGrid w:linePitch="299"/>
        </w:sectPr>
      </w:pPr>
    </w:p>
    <w:p w14:paraId="686FFC19" w14:textId="77777777" w:rsidR="00301868" w:rsidRPr="001A342D" w:rsidRDefault="00301868" w:rsidP="0024502E">
      <w:pPr>
        <w:snapToGrid w:val="0"/>
        <w:spacing w:line="300" w:lineRule="auto"/>
        <w:jc w:val="both"/>
        <w:rPr>
          <w:rFonts w:ascii="Arial" w:eastAsia="宋体" w:hAnsi="Arial" w:cs="Arial"/>
          <w:sz w:val="20"/>
          <w:szCs w:val="20"/>
        </w:rPr>
      </w:pPr>
    </w:p>
    <w:p w14:paraId="2B273140" w14:textId="77777777" w:rsidR="00301868" w:rsidRPr="001A342D" w:rsidRDefault="00301868" w:rsidP="0024502E">
      <w:pPr>
        <w:snapToGrid w:val="0"/>
        <w:spacing w:line="300" w:lineRule="auto"/>
        <w:jc w:val="both"/>
        <w:rPr>
          <w:rFonts w:ascii="Arial" w:eastAsia="宋体" w:hAnsi="Arial" w:cs="Arial"/>
          <w:sz w:val="20"/>
          <w:szCs w:val="20"/>
        </w:rPr>
      </w:pPr>
    </w:p>
    <w:p w14:paraId="19991E19" w14:textId="77777777" w:rsidR="00301868" w:rsidRPr="001A342D" w:rsidRDefault="00301868" w:rsidP="0024502E">
      <w:pPr>
        <w:snapToGrid w:val="0"/>
        <w:spacing w:before="5" w:line="300" w:lineRule="auto"/>
        <w:jc w:val="both"/>
        <w:rPr>
          <w:rFonts w:ascii="Arial" w:eastAsia="宋体" w:hAnsi="Arial" w:cs="Arial"/>
          <w:sz w:val="17"/>
          <w:szCs w:val="17"/>
        </w:rPr>
      </w:pPr>
    </w:p>
    <w:tbl>
      <w:tblPr>
        <w:tblStyle w:val="TableNormal"/>
        <w:tblW w:w="0" w:type="auto"/>
        <w:tblInd w:w="107" w:type="dxa"/>
        <w:tblLayout w:type="fixed"/>
        <w:tblLook w:val="01E0" w:firstRow="1" w:lastRow="1" w:firstColumn="1" w:lastColumn="1" w:noHBand="0" w:noVBand="0"/>
      </w:tblPr>
      <w:tblGrid>
        <w:gridCol w:w="1478"/>
        <w:gridCol w:w="1498"/>
        <w:gridCol w:w="1507"/>
        <w:gridCol w:w="1397"/>
        <w:gridCol w:w="1166"/>
        <w:gridCol w:w="1632"/>
        <w:gridCol w:w="1898"/>
        <w:gridCol w:w="1476"/>
        <w:gridCol w:w="1123"/>
      </w:tblGrid>
      <w:tr w:rsidR="009B77BA" w:rsidRPr="001A342D" w14:paraId="2CB68B8A" w14:textId="77777777" w:rsidTr="0040547A">
        <w:tc>
          <w:tcPr>
            <w:tcW w:w="1478" w:type="dxa"/>
            <w:vMerge w:val="restart"/>
            <w:tcBorders>
              <w:top w:val="single" w:sz="4" w:space="0" w:color="000000"/>
              <w:left w:val="single" w:sz="4" w:space="0" w:color="000000"/>
              <w:right w:val="single" w:sz="4" w:space="0" w:color="000000"/>
            </w:tcBorders>
          </w:tcPr>
          <w:p w14:paraId="22246140" w14:textId="77777777" w:rsidR="009B77BA" w:rsidRPr="001A342D" w:rsidRDefault="009B77BA" w:rsidP="0040547A">
            <w:pPr>
              <w:pStyle w:val="TableParagraph"/>
              <w:snapToGrid w:val="0"/>
              <w:spacing w:beforeLines="15" w:before="36" w:afterLines="15" w:after="36" w:line="260" w:lineRule="exact"/>
              <w:ind w:leftChars="15" w:left="36" w:rightChars="15" w:right="33" w:hanging="3"/>
              <w:jc w:val="center"/>
              <w:rPr>
                <w:rFonts w:ascii="Arial" w:eastAsia="宋体" w:hAnsi="Arial" w:cs="Arial"/>
                <w:sz w:val="18"/>
                <w:szCs w:val="18"/>
              </w:rPr>
            </w:pPr>
            <w:r w:rsidRPr="001A342D">
              <w:rPr>
                <w:rFonts w:ascii="Arial" w:eastAsia="宋体" w:hAnsi="Arial" w:cs="Arial"/>
                <w:b/>
                <w:sz w:val="18"/>
              </w:rPr>
              <w:t>医疗器械使用任务</w:t>
            </w:r>
          </w:p>
        </w:tc>
        <w:tc>
          <w:tcPr>
            <w:tcW w:w="3005" w:type="dxa"/>
            <w:gridSpan w:val="2"/>
            <w:tcBorders>
              <w:top w:val="single" w:sz="4" w:space="0" w:color="000000"/>
              <w:left w:val="single" w:sz="4" w:space="0" w:color="000000"/>
              <w:bottom w:val="single" w:sz="4" w:space="0" w:color="000000"/>
              <w:right w:val="single" w:sz="4" w:space="0" w:color="000000"/>
            </w:tcBorders>
          </w:tcPr>
          <w:p w14:paraId="68B3A89E" w14:textId="77777777" w:rsidR="009B77BA" w:rsidRPr="001A342D" w:rsidRDefault="009B77BA" w:rsidP="0040547A">
            <w:pPr>
              <w:pStyle w:val="TableParagraph"/>
              <w:snapToGrid w:val="0"/>
              <w:spacing w:beforeLines="15" w:before="36" w:afterLines="15" w:after="36" w:line="26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假设任务失败</w:t>
            </w:r>
          </w:p>
        </w:tc>
        <w:tc>
          <w:tcPr>
            <w:tcW w:w="2563" w:type="dxa"/>
            <w:gridSpan w:val="2"/>
            <w:tcBorders>
              <w:top w:val="single" w:sz="4" w:space="0" w:color="000000"/>
              <w:left w:val="single" w:sz="4" w:space="0" w:color="000000"/>
              <w:bottom w:val="single" w:sz="4" w:space="0" w:color="000000"/>
              <w:right w:val="single" w:sz="4" w:space="0" w:color="000000"/>
            </w:tcBorders>
          </w:tcPr>
          <w:p w14:paraId="4F58A378" w14:textId="77777777" w:rsidR="009B77BA" w:rsidRPr="001A342D" w:rsidRDefault="009B77BA" w:rsidP="0040547A">
            <w:pPr>
              <w:pStyle w:val="TableParagraph"/>
              <w:snapToGrid w:val="0"/>
              <w:spacing w:beforeLines="15" w:before="36" w:afterLines="15" w:after="36" w:line="26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初步风险分析</w:t>
            </w:r>
          </w:p>
        </w:tc>
        <w:tc>
          <w:tcPr>
            <w:tcW w:w="1632" w:type="dxa"/>
            <w:vMerge w:val="restart"/>
            <w:tcBorders>
              <w:top w:val="single" w:sz="4" w:space="0" w:color="000000"/>
              <w:left w:val="single" w:sz="4" w:space="0" w:color="000000"/>
              <w:right w:val="single" w:sz="4" w:space="0" w:color="000000"/>
            </w:tcBorders>
          </w:tcPr>
          <w:p w14:paraId="168405EB" w14:textId="77777777" w:rsidR="009B77BA" w:rsidRPr="001A342D" w:rsidRDefault="009B77BA" w:rsidP="0040547A">
            <w:pPr>
              <w:pStyle w:val="TableParagraph"/>
              <w:snapToGrid w:val="0"/>
              <w:spacing w:beforeLines="15" w:before="36" w:afterLines="15" w:after="36" w:line="260" w:lineRule="exact"/>
              <w:ind w:leftChars="15" w:left="33" w:rightChars="15" w:right="33"/>
              <w:jc w:val="center"/>
              <w:rPr>
                <w:rFonts w:ascii="Arial" w:eastAsia="宋体" w:hAnsi="Arial" w:cs="Arial"/>
                <w:b/>
                <w:bCs/>
                <w:sz w:val="17"/>
                <w:szCs w:val="17"/>
              </w:rPr>
            </w:pPr>
          </w:p>
          <w:p w14:paraId="61E3BB3F" w14:textId="77777777" w:rsidR="009B77BA" w:rsidRPr="001A342D" w:rsidRDefault="009B77BA" w:rsidP="0040547A">
            <w:pPr>
              <w:pStyle w:val="TableParagraph"/>
              <w:snapToGrid w:val="0"/>
              <w:spacing w:beforeLines="15" w:before="36" w:afterLines="15" w:after="36" w:line="260" w:lineRule="exact"/>
              <w:ind w:leftChars="15" w:left="348" w:rightChars="15" w:right="33" w:hanging="315"/>
              <w:jc w:val="center"/>
              <w:rPr>
                <w:rFonts w:ascii="Arial" w:eastAsia="宋体" w:hAnsi="Arial" w:cs="Arial"/>
                <w:sz w:val="18"/>
                <w:szCs w:val="18"/>
              </w:rPr>
            </w:pPr>
            <w:r w:rsidRPr="001A342D">
              <w:rPr>
                <w:rFonts w:ascii="Arial" w:eastAsia="宋体" w:hAnsi="Arial" w:cs="Arial"/>
                <w:b/>
                <w:sz w:val="18"/>
              </w:rPr>
              <w:t>可能的根本原因</w:t>
            </w:r>
          </w:p>
        </w:tc>
        <w:tc>
          <w:tcPr>
            <w:tcW w:w="1898" w:type="dxa"/>
            <w:vMerge w:val="restart"/>
            <w:tcBorders>
              <w:top w:val="single" w:sz="4" w:space="0" w:color="000000"/>
              <w:left w:val="single" w:sz="4" w:space="0" w:color="000000"/>
              <w:right w:val="single" w:sz="4" w:space="0" w:color="000000"/>
            </w:tcBorders>
          </w:tcPr>
          <w:p w14:paraId="78934689" w14:textId="77777777" w:rsidR="009B77BA" w:rsidRPr="001A342D" w:rsidRDefault="009B77BA" w:rsidP="0040547A">
            <w:pPr>
              <w:pStyle w:val="TableParagraph"/>
              <w:snapToGrid w:val="0"/>
              <w:spacing w:beforeLines="15" w:before="36" w:afterLines="15" w:after="36" w:line="260" w:lineRule="exact"/>
              <w:ind w:leftChars="15" w:left="33" w:rightChars="15" w:right="33"/>
              <w:jc w:val="center"/>
              <w:rPr>
                <w:rFonts w:ascii="Arial" w:eastAsia="宋体" w:hAnsi="Arial" w:cs="Arial"/>
                <w:b/>
                <w:bCs/>
                <w:sz w:val="17"/>
                <w:szCs w:val="17"/>
              </w:rPr>
            </w:pPr>
          </w:p>
          <w:p w14:paraId="4505F021" w14:textId="77777777" w:rsidR="009B77BA" w:rsidRPr="001A342D" w:rsidRDefault="009B77BA" w:rsidP="0040547A">
            <w:pPr>
              <w:pStyle w:val="TableParagraph"/>
              <w:snapToGrid w:val="0"/>
              <w:spacing w:beforeLines="15" w:before="36" w:afterLines="15" w:after="36" w:line="260" w:lineRule="exact"/>
              <w:ind w:leftChars="15" w:left="285" w:rightChars="15" w:right="33" w:hanging="252"/>
              <w:jc w:val="center"/>
              <w:rPr>
                <w:rFonts w:ascii="Arial" w:eastAsia="宋体" w:hAnsi="Arial" w:cs="Arial"/>
                <w:sz w:val="18"/>
                <w:szCs w:val="18"/>
              </w:rPr>
            </w:pPr>
            <w:r w:rsidRPr="001A342D">
              <w:rPr>
                <w:rFonts w:ascii="Arial" w:eastAsia="宋体" w:hAnsi="Arial" w:cs="Arial"/>
                <w:b/>
                <w:sz w:val="18"/>
              </w:rPr>
              <w:t>可能的风险控制</w:t>
            </w:r>
          </w:p>
        </w:tc>
        <w:tc>
          <w:tcPr>
            <w:tcW w:w="1476" w:type="dxa"/>
            <w:vMerge w:val="restart"/>
            <w:tcBorders>
              <w:top w:val="single" w:sz="4" w:space="0" w:color="000000"/>
              <w:left w:val="single" w:sz="4" w:space="0" w:color="000000"/>
              <w:right w:val="single" w:sz="4" w:space="0" w:color="000000"/>
            </w:tcBorders>
          </w:tcPr>
          <w:p w14:paraId="0FD9ED4B" w14:textId="77777777" w:rsidR="009B77BA" w:rsidRPr="001A342D" w:rsidRDefault="009B77BA" w:rsidP="0040547A">
            <w:pPr>
              <w:pStyle w:val="TableParagraph"/>
              <w:snapToGrid w:val="0"/>
              <w:spacing w:beforeLines="15" w:before="36" w:afterLines="15" w:after="36" w:line="260" w:lineRule="exact"/>
              <w:ind w:leftChars="15" w:left="38" w:rightChars="15" w:right="33" w:hanging="5"/>
              <w:jc w:val="center"/>
              <w:rPr>
                <w:rFonts w:ascii="Arial" w:eastAsia="宋体" w:hAnsi="Arial" w:cs="Arial"/>
                <w:sz w:val="18"/>
                <w:szCs w:val="18"/>
              </w:rPr>
            </w:pPr>
            <w:r w:rsidRPr="001A342D">
              <w:rPr>
                <w:rFonts w:ascii="Arial" w:eastAsia="宋体" w:hAnsi="Arial" w:cs="Arial"/>
                <w:b/>
                <w:sz w:val="18"/>
                <w:lang w:eastAsia="zh-CN"/>
              </w:rPr>
              <w:t>评价</w:t>
            </w:r>
            <w:r w:rsidRPr="001A342D">
              <w:rPr>
                <w:rFonts w:ascii="Arial" w:eastAsia="宋体" w:hAnsi="Arial" w:cs="Arial"/>
                <w:b/>
                <w:sz w:val="18"/>
              </w:rPr>
              <w:t>风险控制有效性</w:t>
            </w:r>
          </w:p>
        </w:tc>
        <w:tc>
          <w:tcPr>
            <w:tcW w:w="1123" w:type="dxa"/>
            <w:vMerge w:val="restart"/>
            <w:tcBorders>
              <w:top w:val="single" w:sz="4" w:space="0" w:color="000000"/>
              <w:left w:val="single" w:sz="4" w:space="0" w:color="000000"/>
              <w:right w:val="single" w:sz="4" w:space="0" w:color="000000"/>
            </w:tcBorders>
          </w:tcPr>
          <w:p w14:paraId="36711EC7" w14:textId="77777777" w:rsidR="009B77BA" w:rsidRPr="001A342D" w:rsidRDefault="009B77BA" w:rsidP="0040547A">
            <w:pPr>
              <w:pStyle w:val="TableParagraph"/>
              <w:snapToGrid w:val="0"/>
              <w:spacing w:beforeLines="15" w:before="36" w:afterLines="15" w:after="36" w:line="260" w:lineRule="exact"/>
              <w:ind w:leftChars="15" w:left="33" w:rightChars="15" w:right="33" w:firstLine="50"/>
              <w:jc w:val="center"/>
              <w:rPr>
                <w:rFonts w:ascii="Arial" w:eastAsia="宋体" w:hAnsi="Arial" w:cs="Arial"/>
                <w:sz w:val="18"/>
                <w:szCs w:val="18"/>
                <w:lang w:eastAsia="zh-CN"/>
              </w:rPr>
            </w:pPr>
            <w:r w:rsidRPr="001A342D">
              <w:rPr>
                <w:rFonts w:ascii="Arial" w:eastAsia="宋体" w:hAnsi="Arial" w:cs="Arial"/>
                <w:b/>
                <w:sz w:val="18"/>
                <w:lang w:eastAsia="zh-CN"/>
              </w:rPr>
              <w:t>修改后的风险分析：需要重新设计？</w:t>
            </w:r>
          </w:p>
        </w:tc>
      </w:tr>
      <w:tr w:rsidR="009B77BA" w:rsidRPr="001A342D" w14:paraId="63D4953D" w14:textId="77777777" w:rsidTr="0040547A">
        <w:tc>
          <w:tcPr>
            <w:tcW w:w="1478" w:type="dxa"/>
            <w:vMerge/>
            <w:tcBorders>
              <w:left w:val="single" w:sz="4" w:space="0" w:color="000000"/>
              <w:bottom w:val="single" w:sz="4" w:space="0" w:color="000000"/>
              <w:right w:val="single" w:sz="4" w:space="0" w:color="000000"/>
            </w:tcBorders>
          </w:tcPr>
          <w:p w14:paraId="7213FF67" w14:textId="77777777" w:rsidR="009B77BA" w:rsidRPr="001A342D" w:rsidRDefault="009B77BA" w:rsidP="0040547A">
            <w:pPr>
              <w:snapToGrid w:val="0"/>
              <w:spacing w:beforeLines="15" w:before="36" w:afterLines="15" w:after="36" w:line="260" w:lineRule="exact"/>
              <w:ind w:leftChars="15" w:left="33" w:rightChars="15" w:right="33"/>
              <w:jc w:val="both"/>
              <w:rPr>
                <w:rFonts w:ascii="Arial" w:eastAsia="宋体" w:hAnsi="Arial" w:cs="Arial"/>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0439FD32" w14:textId="77777777" w:rsidR="009B77BA" w:rsidRPr="001A342D" w:rsidRDefault="009B77BA" w:rsidP="0040547A">
            <w:pPr>
              <w:pStyle w:val="TableParagraph"/>
              <w:snapToGrid w:val="0"/>
              <w:spacing w:beforeLines="15" w:before="36" w:afterLines="15" w:after="36" w:line="260" w:lineRule="exact"/>
              <w:ind w:leftChars="15" w:left="309" w:rightChars="15" w:right="33" w:hanging="276"/>
              <w:jc w:val="center"/>
              <w:rPr>
                <w:rFonts w:ascii="Arial" w:eastAsia="宋体" w:hAnsi="Arial" w:cs="Arial"/>
                <w:sz w:val="18"/>
                <w:szCs w:val="18"/>
              </w:rPr>
            </w:pPr>
            <w:r w:rsidRPr="001A342D">
              <w:rPr>
                <w:rFonts w:ascii="Arial" w:eastAsia="宋体" w:hAnsi="Arial" w:cs="Arial"/>
                <w:b/>
                <w:sz w:val="18"/>
              </w:rPr>
              <w:t>用户观察</w:t>
            </w:r>
            <w:r w:rsidRPr="001A342D">
              <w:rPr>
                <w:rFonts w:ascii="Arial" w:eastAsia="宋体" w:hAnsi="Arial" w:cs="Arial"/>
                <w:b/>
                <w:sz w:val="18"/>
                <w:lang w:eastAsia="zh-CN"/>
              </w:rPr>
              <w:t>结果</w:t>
            </w:r>
          </w:p>
        </w:tc>
        <w:tc>
          <w:tcPr>
            <w:tcW w:w="1507" w:type="dxa"/>
            <w:tcBorders>
              <w:top w:val="single" w:sz="4" w:space="0" w:color="000000"/>
              <w:left w:val="single" w:sz="4" w:space="0" w:color="000000"/>
              <w:bottom w:val="single" w:sz="4" w:space="0" w:color="000000"/>
              <w:right w:val="single" w:sz="4" w:space="0" w:color="000000"/>
            </w:tcBorders>
          </w:tcPr>
          <w:p w14:paraId="3FB3147F" w14:textId="77777777" w:rsidR="009B77BA" w:rsidRPr="001A342D" w:rsidRDefault="009B77BA" w:rsidP="0040547A">
            <w:pPr>
              <w:pStyle w:val="TableParagraph"/>
              <w:snapToGrid w:val="0"/>
              <w:spacing w:beforeLines="15" w:before="36" w:afterLines="15" w:after="36" w:line="260" w:lineRule="exact"/>
              <w:ind w:leftChars="15" w:left="439" w:rightChars="15" w:right="33" w:hanging="406"/>
              <w:jc w:val="center"/>
              <w:rPr>
                <w:rFonts w:ascii="Arial" w:eastAsia="宋体" w:hAnsi="Arial" w:cs="Arial"/>
                <w:sz w:val="18"/>
                <w:szCs w:val="18"/>
              </w:rPr>
            </w:pPr>
            <w:r w:rsidRPr="001A342D">
              <w:rPr>
                <w:rFonts w:ascii="Arial" w:eastAsia="宋体" w:hAnsi="Arial" w:cs="Arial"/>
                <w:b/>
                <w:sz w:val="18"/>
              </w:rPr>
              <w:t>用户评论</w:t>
            </w:r>
          </w:p>
        </w:tc>
        <w:tc>
          <w:tcPr>
            <w:tcW w:w="1397" w:type="dxa"/>
            <w:tcBorders>
              <w:top w:val="single" w:sz="4" w:space="0" w:color="000000"/>
              <w:left w:val="single" w:sz="4" w:space="0" w:color="000000"/>
              <w:bottom w:val="single" w:sz="4" w:space="0" w:color="000000"/>
              <w:right w:val="single" w:sz="4" w:space="0" w:color="000000"/>
            </w:tcBorders>
          </w:tcPr>
          <w:p w14:paraId="542621DB" w14:textId="77777777" w:rsidR="009B77BA" w:rsidRPr="001A342D" w:rsidRDefault="009B77BA" w:rsidP="0040547A">
            <w:pPr>
              <w:pStyle w:val="TableParagraph"/>
              <w:snapToGrid w:val="0"/>
              <w:spacing w:beforeLines="15" w:before="36" w:afterLines="15" w:after="36" w:line="260" w:lineRule="exact"/>
              <w:ind w:leftChars="15" w:left="33" w:rightChars="15" w:right="33" w:firstLine="254"/>
              <w:jc w:val="center"/>
              <w:rPr>
                <w:rFonts w:ascii="Arial" w:eastAsia="宋体" w:hAnsi="Arial" w:cs="Arial"/>
                <w:sz w:val="18"/>
                <w:szCs w:val="18"/>
              </w:rPr>
            </w:pPr>
            <w:r w:rsidRPr="001A342D">
              <w:rPr>
                <w:rFonts w:ascii="Arial" w:eastAsia="宋体" w:hAnsi="Arial" w:cs="Arial"/>
                <w:b/>
                <w:sz w:val="18"/>
              </w:rPr>
              <w:t>临床后果</w:t>
            </w:r>
          </w:p>
        </w:tc>
        <w:tc>
          <w:tcPr>
            <w:tcW w:w="1166" w:type="dxa"/>
            <w:tcBorders>
              <w:top w:val="single" w:sz="4" w:space="0" w:color="000000"/>
              <w:left w:val="single" w:sz="4" w:space="0" w:color="000000"/>
              <w:bottom w:val="single" w:sz="4" w:space="0" w:color="000000"/>
              <w:right w:val="single" w:sz="4" w:space="0" w:color="000000"/>
            </w:tcBorders>
          </w:tcPr>
          <w:p w14:paraId="55EDA09B" w14:textId="083F5FCA" w:rsidR="009B77BA" w:rsidRPr="001A342D" w:rsidRDefault="009B77BA" w:rsidP="0040547A">
            <w:pPr>
              <w:pStyle w:val="TableParagraph"/>
              <w:snapToGrid w:val="0"/>
              <w:spacing w:beforeLines="15" w:before="36" w:afterLines="15" w:after="36" w:line="260" w:lineRule="exact"/>
              <w:ind w:leftChars="15" w:left="194" w:rightChars="15" w:right="33" w:hanging="161"/>
              <w:jc w:val="center"/>
              <w:rPr>
                <w:rFonts w:ascii="Arial" w:eastAsia="宋体" w:hAnsi="Arial" w:cs="Arial"/>
                <w:sz w:val="18"/>
                <w:szCs w:val="18"/>
              </w:rPr>
            </w:pPr>
            <w:r w:rsidRPr="001A342D">
              <w:rPr>
                <w:rFonts w:ascii="Arial" w:eastAsia="宋体" w:hAnsi="Arial" w:cs="Arial"/>
                <w:b/>
                <w:sz w:val="18"/>
              </w:rPr>
              <w:t>潜在</w:t>
            </w:r>
            <w:r w:rsidR="00C963A7">
              <w:rPr>
                <w:rFonts w:ascii="Arial" w:eastAsia="宋体" w:hAnsi="Arial" w:cs="Arial"/>
                <w:b/>
                <w:sz w:val="18"/>
                <w:lang w:eastAsia="zh-CN"/>
              </w:rPr>
              <w:t>损害</w:t>
            </w:r>
          </w:p>
        </w:tc>
        <w:tc>
          <w:tcPr>
            <w:tcW w:w="1632" w:type="dxa"/>
            <w:vMerge/>
            <w:tcBorders>
              <w:left w:val="single" w:sz="4" w:space="0" w:color="000000"/>
              <w:bottom w:val="single" w:sz="4" w:space="0" w:color="000000"/>
              <w:right w:val="single" w:sz="4" w:space="0" w:color="000000"/>
            </w:tcBorders>
          </w:tcPr>
          <w:p w14:paraId="1837302E" w14:textId="77777777" w:rsidR="009B77BA" w:rsidRPr="001A342D" w:rsidRDefault="009B77BA" w:rsidP="0040547A">
            <w:pPr>
              <w:snapToGrid w:val="0"/>
              <w:spacing w:beforeLines="15" w:before="36" w:afterLines="15" w:after="36" w:line="260" w:lineRule="exact"/>
              <w:ind w:leftChars="15" w:left="33" w:rightChars="15" w:right="33"/>
              <w:jc w:val="both"/>
              <w:rPr>
                <w:rFonts w:ascii="Arial" w:eastAsia="宋体" w:hAnsi="Arial" w:cs="Arial"/>
              </w:rPr>
            </w:pPr>
          </w:p>
        </w:tc>
        <w:tc>
          <w:tcPr>
            <w:tcW w:w="1898" w:type="dxa"/>
            <w:vMerge/>
            <w:tcBorders>
              <w:left w:val="single" w:sz="4" w:space="0" w:color="000000"/>
              <w:bottom w:val="single" w:sz="4" w:space="0" w:color="000000"/>
              <w:right w:val="single" w:sz="4" w:space="0" w:color="000000"/>
            </w:tcBorders>
          </w:tcPr>
          <w:p w14:paraId="18400E55" w14:textId="77777777" w:rsidR="009B77BA" w:rsidRPr="001A342D" w:rsidRDefault="009B77BA" w:rsidP="0040547A">
            <w:pPr>
              <w:snapToGrid w:val="0"/>
              <w:spacing w:beforeLines="15" w:before="36" w:afterLines="15" w:after="36" w:line="260" w:lineRule="exact"/>
              <w:ind w:leftChars="15" w:left="33" w:rightChars="15" w:right="33"/>
              <w:jc w:val="both"/>
              <w:rPr>
                <w:rFonts w:ascii="Arial" w:eastAsia="宋体" w:hAnsi="Arial" w:cs="Arial"/>
              </w:rPr>
            </w:pPr>
          </w:p>
        </w:tc>
        <w:tc>
          <w:tcPr>
            <w:tcW w:w="1476" w:type="dxa"/>
            <w:vMerge/>
            <w:tcBorders>
              <w:left w:val="single" w:sz="4" w:space="0" w:color="000000"/>
              <w:bottom w:val="single" w:sz="4" w:space="0" w:color="000000"/>
              <w:right w:val="single" w:sz="4" w:space="0" w:color="000000"/>
            </w:tcBorders>
          </w:tcPr>
          <w:p w14:paraId="6C72A081" w14:textId="77777777" w:rsidR="009B77BA" w:rsidRPr="001A342D" w:rsidRDefault="009B77BA" w:rsidP="0040547A">
            <w:pPr>
              <w:snapToGrid w:val="0"/>
              <w:spacing w:beforeLines="15" w:before="36" w:afterLines="15" w:after="36" w:line="260" w:lineRule="exact"/>
              <w:ind w:leftChars="15" w:left="33" w:rightChars="15" w:right="33"/>
              <w:jc w:val="both"/>
              <w:rPr>
                <w:rFonts w:ascii="Arial" w:eastAsia="宋体" w:hAnsi="Arial" w:cs="Arial"/>
              </w:rPr>
            </w:pPr>
          </w:p>
        </w:tc>
        <w:tc>
          <w:tcPr>
            <w:tcW w:w="1123" w:type="dxa"/>
            <w:vMerge/>
            <w:tcBorders>
              <w:left w:val="single" w:sz="4" w:space="0" w:color="000000"/>
              <w:bottom w:val="single" w:sz="4" w:space="0" w:color="000000"/>
              <w:right w:val="single" w:sz="4" w:space="0" w:color="000000"/>
            </w:tcBorders>
          </w:tcPr>
          <w:p w14:paraId="0484559A" w14:textId="77777777" w:rsidR="009B77BA" w:rsidRPr="001A342D" w:rsidRDefault="009B77BA" w:rsidP="0040547A">
            <w:pPr>
              <w:snapToGrid w:val="0"/>
              <w:spacing w:beforeLines="15" w:before="36" w:afterLines="15" w:after="36" w:line="260" w:lineRule="exact"/>
              <w:ind w:leftChars="15" w:left="33" w:rightChars="15" w:right="33"/>
              <w:jc w:val="both"/>
              <w:rPr>
                <w:rFonts w:ascii="Arial" w:eastAsia="宋体" w:hAnsi="Arial" w:cs="Arial"/>
              </w:rPr>
            </w:pPr>
          </w:p>
        </w:tc>
      </w:tr>
      <w:tr w:rsidR="00B86101" w:rsidRPr="001A342D" w14:paraId="1F0445C7" w14:textId="77777777" w:rsidTr="0040547A">
        <w:tc>
          <w:tcPr>
            <w:tcW w:w="1478" w:type="dxa"/>
            <w:vMerge w:val="restart"/>
            <w:tcBorders>
              <w:top w:val="single" w:sz="4" w:space="0" w:color="000000"/>
              <w:left w:val="single" w:sz="4" w:space="0" w:color="000000"/>
              <w:right w:val="single" w:sz="4" w:space="0" w:color="000000"/>
            </w:tcBorders>
          </w:tcPr>
          <w:p w14:paraId="6D6E2A03"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连接组件。</w:t>
            </w:r>
          </w:p>
        </w:tc>
        <w:tc>
          <w:tcPr>
            <w:tcW w:w="1498" w:type="dxa"/>
            <w:vMerge w:val="restart"/>
            <w:tcBorders>
              <w:top w:val="single" w:sz="4" w:space="0" w:color="000000"/>
              <w:left w:val="single" w:sz="4" w:space="0" w:color="000000"/>
              <w:right w:val="single" w:sz="4" w:space="0" w:color="000000"/>
            </w:tcBorders>
          </w:tcPr>
          <w:p w14:paraId="364EA1A9" w14:textId="024A6B61"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用户破坏</w:t>
            </w:r>
            <w:r w:rsidRPr="001A342D">
              <w:rPr>
                <w:rFonts w:ascii="Arial" w:eastAsia="宋体" w:hAnsi="Arial" w:cs="Arial"/>
                <w:sz w:val="18"/>
                <w:lang w:eastAsia="zh-CN"/>
              </w:rPr>
              <w:t>了</w:t>
            </w:r>
            <w:r w:rsidR="00483F9B" w:rsidRPr="001A342D">
              <w:rPr>
                <w:rFonts w:ascii="Arial" w:eastAsia="宋体" w:hAnsi="Arial" w:cs="Arial"/>
                <w:sz w:val="18"/>
              </w:rPr>
              <w:t>接头</w:t>
            </w:r>
            <w:r w:rsidRPr="001A342D">
              <w:rPr>
                <w:rFonts w:ascii="Arial" w:eastAsia="宋体" w:hAnsi="Arial" w:cs="Arial"/>
                <w:sz w:val="18"/>
              </w:rPr>
              <w:t>。</w:t>
            </w:r>
          </w:p>
        </w:tc>
        <w:tc>
          <w:tcPr>
            <w:tcW w:w="1507" w:type="dxa"/>
            <w:vMerge w:val="restart"/>
            <w:tcBorders>
              <w:top w:val="single" w:sz="4" w:space="0" w:color="000000"/>
              <w:left w:val="single" w:sz="4" w:space="0" w:color="000000"/>
              <w:right w:val="single" w:sz="4" w:space="0" w:color="000000"/>
            </w:tcBorders>
          </w:tcPr>
          <w:p w14:paraId="019CB1E1"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用户无法确定连接是否稳固，所以他将其过度拧紧。</w:t>
            </w:r>
          </w:p>
        </w:tc>
        <w:tc>
          <w:tcPr>
            <w:tcW w:w="1397" w:type="dxa"/>
            <w:vMerge w:val="restart"/>
            <w:tcBorders>
              <w:top w:val="single" w:sz="4" w:space="0" w:color="000000"/>
              <w:left w:val="single" w:sz="4" w:space="0" w:color="000000"/>
              <w:right w:val="single" w:sz="4" w:space="0" w:color="000000"/>
            </w:tcBorders>
          </w:tcPr>
          <w:p w14:paraId="7360C446"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延迟治疗或缺乏治疗</w:t>
            </w:r>
          </w:p>
          <w:p w14:paraId="6256B2D5"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sz w:val="18"/>
              </w:rPr>
            </w:pPr>
          </w:p>
        </w:tc>
        <w:tc>
          <w:tcPr>
            <w:tcW w:w="1166" w:type="dxa"/>
            <w:vMerge w:val="restart"/>
            <w:tcBorders>
              <w:top w:val="single" w:sz="4" w:space="0" w:color="000000"/>
              <w:left w:val="single" w:sz="4" w:space="0" w:color="000000"/>
              <w:right w:val="single" w:sz="4" w:space="0" w:color="000000"/>
            </w:tcBorders>
          </w:tcPr>
          <w:p w14:paraId="33176F12" w14:textId="106238AB"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tcBorders>
              <w:top w:val="single" w:sz="4" w:space="0" w:color="000000"/>
              <w:left w:val="single" w:sz="4" w:space="0" w:color="000000"/>
              <w:bottom w:val="single" w:sz="4" w:space="0" w:color="000000"/>
              <w:right w:val="single" w:sz="4" w:space="0" w:color="000000"/>
            </w:tcBorders>
          </w:tcPr>
          <w:p w14:paraId="250CC947" w14:textId="2324B14B" w:rsidR="00B86101" w:rsidRPr="001A342D" w:rsidRDefault="00483F9B"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接头</w:t>
            </w:r>
            <w:r w:rsidR="00B86101" w:rsidRPr="001A342D">
              <w:rPr>
                <w:rFonts w:ascii="Arial" w:eastAsia="宋体" w:hAnsi="Arial" w:cs="Arial"/>
                <w:sz w:val="18"/>
              </w:rPr>
              <w:t>不够坚固。</w:t>
            </w:r>
          </w:p>
        </w:tc>
        <w:tc>
          <w:tcPr>
            <w:tcW w:w="1898" w:type="dxa"/>
            <w:tcBorders>
              <w:top w:val="single" w:sz="4" w:space="0" w:color="000000"/>
              <w:left w:val="single" w:sz="4" w:space="0" w:color="000000"/>
              <w:bottom w:val="single" w:sz="4" w:space="0" w:color="000000"/>
              <w:right w:val="single" w:sz="4" w:space="0" w:color="000000"/>
            </w:tcBorders>
          </w:tcPr>
          <w:p w14:paraId="7692640F" w14:textId="51B2546D"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重新设计</w:t>
            </w:r>
            <w:r w:rsidR="00483F9B" w:rsidRPr="001A342D">
              <w:rPr>
                <w:rFonts w:ascii="Arial" w:eastAsia="宋体" w:hAnsi="Arial" w:cs="Arial"/>
                <w:sz w:val="18"/>
                <w:lang w:eastAsia="zh-CN"/>
              </w:rPr>
              <w:t>接头</w:t>
            </w:r>
            <w:r w:rsidRPr="001A342D">
              <w:rPr>
                <w:rFonts w:ascii="Arial" w:eastAsia="宋体" w:hAnsi="Arial" w:cs="Arial"/>
                <w:sz w:val="18"/>
                <w:lang w:eastAsia="zh-CN"/>
              </w:rPr>
              <w:t>以承受更大的扭矩。</w:t>
            </w:r>
          </w:p>
        </w:tc>
        <w:tc>
          <w:tcPr>
            <w:tcW w:w="1476" w:type="dxa"/>
            <w:tcBorders>
              <w:top w:val="single" w:sz="4" w:space="0" w:color="000000"/>
              <w:left w:val="single" w:sz="4" w:space="0" w:color="000000"/>
              <w:bottom w:val="single" w:sz="4" w:space="0" w:color="000000"/>
              <w:right w:val="single" w:sz="4" w:space="0" w:color="000000"/>
            </w:tcBorders>
          </w:tcPr>
          <w:p w14:paraId="69158749" w14:textId="77777777" w:rsidR="00B86101" w:rsidRPr="001A342D" w:rsidRDefault="00B86101"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79F3F4D3"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r>
      <w:tr w:rsidR="00B86101" w:rsidRPr="001A342D" w14:paraId="68E8F1CB" w14:textId="77777777" w:rsidTr="0040547A">
        <w:tc>
          <w:tcPr>
            <w:tcW w:w="1478" w:type="dxa"/>
            <w:vMerge/>
            <w:tcBorders>
              <w:left w:val="single" w:sz="4" w:space="0" w:color="000000"/>
              <w:bottom w:val="single" w:sz="4" w:space="0" w:color="000000"/>
              <w:right w:val="single" w:sz="4" w:space="0" w:color="000000"/>
            </w:tcBorders>
          </w:tcPr>
          <w:p w14:paraId="01F5B857"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4AAD9B4D"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012BAD93"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p>
        </w:tc>
        <w:tc>
          <w:tcPr>
            <w:tcW w:w="1397" w:type="dxa"/>
            <w:vMerge/>
            <w:tcBorders>
              <w:left w:val="single" w:sz="4" w:space="0" w:color="000000"/>
              <w:bottom w:val="single" w:sz="4" w:space="0" w:color="000000"/>
              <w:right w:val="single" w:sz="4" w:space="0" w:color="000000"/>
            </w:tcBorders>
          </w:tcPr>
          <w:p w14:paraId="03AE874B"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p>
        </w:tc>
        <w:tc>
          <w:tcPr>
            <w:tcW w:w="1166" w:type="dxa"/>
            <w:vMerge/>
            <w:tcBorders>
              <w:left w:val="single" w:sz="4" w:space="0" w:color="000000"/>
              <w:bottom w:val="single" w:sz="4" w:space="0" w:color="000000"/>
              <w:right w:val="single" w:sz="4" w:space="0" w:color="000000"/>
            </w:tcBorders>
          </w:tcPr>
          <w:p w14:paraId="59890623"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632" w:type="dxa"/>
            <w:tcBorders>
              <w:top w:val="single" w:sz="4" w:space="0" w:color="000000"/>
              <w:left w:val="single" w:sz="4" w:space="0" w:color="000000"/>
              <w:bottom w:val="single" w:sz="4" w:space="0" w:color="000000"/>
              <w:right w:val="single" w:sz="4" w:space="0" w:color="000000"/>
            </w:tcBorders>
          </w:tcPr>
          <w:p w14:paraId="78BD5365" w14:textId="41B6ED00" w:rsidR="00B86101" w:rsidRPr="001A342D" w:rsidRDefault="00DF207C"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接头</w:t>
            </w:r>
            <w:r w:rsidR="00B86101" w:rsidRPr="001A342D">
              <w:rPr>
                <w:rFonts w:ascii="Arial" w:eastAsia="宋体" w:hAnsi="Arial" w:cs="Arial"/>
                <w:sz w:val="18"/>
                <w:lang w:eastAsia="zh-CN"/>
              </w:rPr>
              <w:t>固定时不会向用户提供反馈。</w:t>
            </w:r>
          </w:p>
        </w:tc>
        <w:tc>
          <w:tcPr>
            <w:tcW w:w="1898" w:type="dxa"/>
            <w:tcBorders>
              <w:top w:val="single" w:sz="4" w:space="0" w:color="000000"/>
              <w:left w:val="single" w:sz="4" w:space="0" w:color="000000"/>
              <w:bottom w:val="single" w:sz="4" w:space="0" w:color="000000"/>
              <w:right w:val="single" w:sz="4" w:space="0" w:color="000000"/>
            </w:tcBorders>
          </w:tcPr>
          <w:p w14:paraId="1235531D" w14:textId="21AEE5A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重新设计</w:t>
            </w:r>
            <w:r w:rsidR="00483F9B" w:rsidRPr="001A342D">
              <w:rPr>
                <w:rFonts w:ascii="Arial" w:eastAsia="宋体" w:hAnsi="Arial" w:cs="Arial"/>
                <w:sz w:val="18"/>
                <w:lang w:eastAsia="zh-CN"/>
              </w:rPr>
              <w:t>接头</w:t>
            </w:r>
            <w:r w:rsidRPr="001A342D">
              <w:rPr>
                <w:rFonts w:ascii="Arial" w:eastAsia="宋体" w:hAnsi="Arial" w:cs="Arial"/>
                <w:sz w:val="18"/>
                <w:lang w:eastAsia="zh-CN"/>
              </w:rPr>
              <w:t>，以便在固定时提供</w:t>
            </w:r>
            <w:proofErr w:type="gramStart"/>
            <w:r w:rsidRPr="001A342D">
              <w:rPr>
                <w:rFonts w:ascii="Arial" w:eastAsia="宋体" w:hAnsi="Arial" w:cs="Arial"/>
                <w:sz w:val="18"/>
                <w:lang w:eastAsia="zh-CN"/>
              </w:rPr>
              <w:t>咔擦声</w:t>
            </w:r>
            <w:proofErr w:type="gramEnd"/>
            <w:r w:rsidRPr="001A342D">
              <w:rPr>
                <w:rFonts w:ascii="Arial" w:eastAsia="宋体" w:hAnsi="Arial" w:cs="Arial"/>
                <w:sz w:val="18"/>
                <w:lang w:eastAsia="zh-CN"/>
              </w:rPr>
              <w:t>和</w:t>
            </w:r>
            <w:r w:rsidR="00E566AC" w:rsidRPr="001A342D">
              <w:rPr>
                <w:rFonts w:ascii="Arial" w:eastAsia="宋体" w:hAnsi="Arial" w:cs="Arial"/>
                <w:sz w:val="18"/>
                <w:lang w:eastAsia="zh-CN"/>
              </w:rPr>
              <w:t>触觉</w:t>
            </w:r>
            <w:r w:rsidRPr="001A342D">
              <w:rPr>
                <w:rFonts w:ascii="Arial" w:eastAsia="宋体" w:hAnsi="Arial" w:cs="Arial"/>
                <w:sz w:val="18"/>
                <w:lang w:eastAsia="zh-CN"/>
              </w:rPr>
              <w:t>。</w:t>
            </w:r>
          </w:p>
        </w:tc>
        <w:tc>
          <w:tcPr>
            <w:tcW w:w="1476" w:type="dxa"/>
            <w:tcBorders>
              <w:top w:val="single" w:sz="4" w:space="0" w:color="000000"/>
              <w:left w:val="single" w:sz="4" w:space="0" w:color="000000"/>
              <w:bottom w:val="single" w:sz="4" w:space="0" w:color="000000"/>
              <w:right w:val="single" w:sz="4" w:space="0" w:color="000000"/>
            </w:tcBorders>
          </w:tcPr>
          <w:p w14:paraId="22C2381C" w14:textId="77777777" w:rsidR="00B86101" w:rsidRPr="001A342D" w:rsidRDefault="00B86101"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FEF42F9"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r>
      <w:tr w:rsidR="00B86101" w:rsidRPr="001A342D" w14:paraId="5DA6FBDE" w14:textId="77777777" w:rsidTr="0040547A">
        <w:tc>
          <w:tcPr>
            <w:tcW w:w="1478" w:type="dxa"/>
            <w:vMerge w:val="restart"/>
            <w:tcBorders>
              <w:top w:val="single" w:sz="4" w:space="0" w:color="000000"/>
              <w:left w:val="single" w:sz="4" w:space="0" w:color="000000"/>
              <w:right w:val="single" w:sz="4" w:space="0" w:color="000000"/>
            </w:tcBorders>
          </w:tcPr>
          <w:p w14:paraId="4B90E072"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设置血液透析器械。</w:t>
            </w:r>
          </w:p>
        </w:tc>
        <w:tc>
          <w:tcPr>
            <w:tcW w:w="1498" w:type="dxa"/>
            <w:vMerge w:val="restart"/>
            <w:tcBorders>
              <w:top w:val="single" w:sz="4" w:space="0" w:color="000000"/>
              <w:left w:val="single" w:sz="4" w:space="0" w:color="000000"/>
              <w:right w:val="single" w:sz="4" w:space="0" w:color="000000"/>
            </w:tcBorders>
          </w:tcPr>
          <w:p w14:paraId="0FFF5E3E"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用户将新鲜透析液和使用过的透析液连接到相反的端口。</w:t>
            </w:r>
          </w:p>
        </w:tc>
        <w:tc>
          <w:tcPr>
            <w:tcW w:w="1507" w:type="dxa"/>
            <w:vMerge w:val="restart"/>
            <w:tcBorders>
              <w:top w:val="single" w:sz="4" w:space="0" w:color="000000"/>
              <w:left w:val="single" w:sz="4" w:space="0" w:color="000000"/>
              <w:right w:val="single" w:sz="4" w:space="0" w:color="000000"/>
            </w:tcBorders>
          </w:tcPr>
          <w:p w14:paraId="52CF286B"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两个透析液容器看起来非常相似。</w:t>
            </w:r>
          </w:p>
        </w:tc>
        <w:tc>
          <w:tcPr>
            <w:tcW w:w="1397" w:type="dxa"/>
            <w:vMerge w:val="restart"/>
            <w:tcBorders>
              <w:top w:val="single" w:sz="4" w:space="0" w:color="000000"/>
              <w:left w:val="single" w:sz="4" w:space="0" w:color="000000"/>
              <w:right w:val="single" w:sz="4" w:space="0" w:color="000000"/>
            </w:tcBorders>
          </w:tcPr>
          <w:p w14:paraId="704E7E0A"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治疗不当或有毒性治疗</w:t>
            </w:r>
          </w:p>
        </w:tc>
        <w:tc>
          <w:tcPr>
            <w:tcW w:w="1166" w:type="dxa"/>
            <w:vMerge w:val="restart"/>
            <w:tcBorders>
              <w:top w:val="single" w:sz="4" w:space="0" w:color="000000"/>
              <w:left w:val="single" w:sz="4" w:space="0" w:color="000000"/>
              <w:right w:val="single" w:sz="4" w:space="0" w:color="000000"/>
            </w:tcBorders>
          </w:tcPr>
          <w:p w14:paraId="0E46386D" w14:textId="027A25EE"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tcBorders>
              <w:top w:val="single" w:sz="4" w:space="0" w:color="000000"/>
              <w:left w:val="single" w:sz="4" w:space="0" w:color="000000"/>
              <w:bottom w:val="single" w:sz="4" w:space="0" w:color="000000"/>
              <w:right w:val="single" w:sz="4" w:space="0" w:color="000000"/>
            </w:tcBorders>
          </w:tcPr>
          <w:p w14:paraId="36EF6B90" w14:textId="230DCE1D"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两个器械端口上的</w:t>
            </w:r>
            <w:r w:rsidR="00483F9B" w:rsidRPr="001A342D">
              <w:rPr>
                <w:rFonts w:ascii="Arial" w:eastAsia="宋体" w:hAnsi="Arial" w:cs="Arial"/>
                <w:sz w:val="18"/>
                <w:lang w:eastAsia="zh-CN"/>
              </w:rPr>
              <w:t>接头</w:t>
            </w:r>
            <w:r w:rsidRPr="001A342D">
              <w:rPr>
                <w:rFonts w:ascii="Arial" w:eastAsia="宋体" w:hAnsi="Arial" w:cs="Arial"/>
                <w:sz w:val="18"/>
                <w:lang w:eastAsia="zh-CN"/>
              </w:rPr>
              <w:t>和两个透析液容器相同。</w:t>
            </w:r>
          </w:p>
        </w:tc>
        <w:tc>
          <w:tcPr>
            <w:tcW w:w="1898" w:type="dxa"/>
            <w:tcBorders>
              <w:top w:val="single" w:sz="4" w:space="0" w:color="000000"/>
              <w:left w:val="single" w:sz="4" w:space="0" w:color="000000"/>
              <w:bottom w:val="single" w:sz="4" w:space="0" w:color="000000"/>
              <w:right w:val="single" w:sz="4" w:space="0" w:color="000000"/>
            </w:tcBorders>
          </w:tcPr>
          <w:p w14:paraId="19FE5579" w14:textId="63A90048"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在两个</w:t>
            </w:r>
            <w:r w:rsidR="00E566AC" w:rsidRPr="001A342D">
              <w:rPr>
                <w:rFonts w:ascii="Arial" w:eastAsia="宋体" w:hAnsi="Arial" w:cs="Arial"/>
                <w:sz w:val="18"/>
                <w:lang w:eastAsia="zh-CN"/>
              </w:rPr>
              <w:t>器械</w:t>
            </w:r>
            <w:r w:rsidRPr="001A342D">
              <w:rPr>
                <w:rFonts w:ascii="Arial" w:eastAsia="宋体" w:hAnsi="Arial" w:cs="Arial"/>
                <w:sz w:val="18"/>
                <w:lang w:eastAsia="zh-CN"/>
              </w:rPr>
              <w:t>端口和两个透析容器上使用不同的</w:t>
            </w:r>
            <w:r w:rsidR="00483F9B" w:rsidRPr="001A342D">
              <w:rPr>
                <w:rFonts w:ascii="Arial" w:eastAsia="宋体" w:hAnsi="Arial" w:cs="Arial"/>
                <w:sz w:val="18"/>
                <w:lang w:eastAsia="zh-CN"/>
              </w:rPr>
              <w:t>接头</w:t>
            </w:r>
            <w:r w:rsidRPr="001A342D">
              <w:rPr>
                <w:rFonts w:ascii="Arial" w:eastAsia="宋体" w:hAnsi="Arial" w:cs="Arial"/>
                <w:sz w:val="18"/>
                <w:lang w:eastAsia="zh-CN"/>
              </w:rPr>
              <w:t>，</w:t>
            </w:r>
            <w:r w:rsidR="00E566AC" w:rsidRPr="001A342D">
              <w:rPr>
                <w:rFonts w:ascii="Arial" w:eastAsia="宋体" w:hAnsi="Arial" w:cs="Arial"/>
                <w:sz w:val="18"/>
                <w:lang w:eastAsia="zh-CN"/>
              </w:rPr>
              <w:t>使得不当</w:t>
            </w:r>
            <w:r w:rsidRPr="001A342D">
              <w:rPr>
                <w:rFonts w:ascii="Arial" w:eastAsia="宋体" w:hAnsi="Arial" w:cs="Arial"/>
                <w:sz w:val="18"/>
                <w:lang w:eastAsia="zh-CN"/>
              </w:rPr>
              <w:t>连接</w:t>
            </w:r>
            <w:r w:rsidR="00E566AC" w:rsidRPr="001A342D">
              <w:rPr>
                <w:rFonts w:ascii="Arial" w:eastAsia="宋体" w:hAnsi="Arial" w:cs="Arial"/>
                <w:sz w:val="18"/>
                <w:lang w:eastAsia="zh-CN"/>
              </w:rPr>
              <w:t>不可能出现</w:t>
            </w:r>
            <w:r w:rsidRPr="001A342D">
              <w:rPr>
                <w:rFonts w:ascii="Arial" w:eastAsia="宋体" w:hAnsi="Arial" w:cs="Arial"/>
                <w:sz w:val="18"/>
                <w:lang w:eastAsia="zh-CN"/>
              </w:rPr>
              <w:t>。</w:t>
            </w:r>
          </w:p>
        </w:tc>
        <w:tc>
          <w:tcPr>
            <w:tcW w:w="1476" w:type="dxa"/>
            <w:tcBorders>
              <w:top w:val="single" w:sz="4" w:space="0" w:color="000000"/>
              <w:left w:val="single" w:sz="4" w:space="0" w:color="000000"/>
              <w:bottom w:val="single" w:sz="4" w:space="0" w:color="000000"/>
              <w:right w:val="single" w:sz="4" w:space="0" w:color="000000"/>
            </w:tcBorders>
          </w:tcPr>
          <w:p w14:paraId="4D21B47C"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无</w:t>
            </w:r>
          </w:p>
        </w:tc>
        <w:tc>
          <w:tcPr>
            <w:tcW w:w="1123" w:type="dxa"/>
            <w:tcBorders>
              <w:top w:val="single" w:sz="4" w:space="0" w:color="000000"/>
              <w:left w:val="single" w:sz="4" w:space="0" w:color="000000"/>
              <w:bottom w:val="single" w:sz="4" w:space="0" w:color="000000"/>
              <w:right w:val="single" w:sz="4" w:space="0" w:color="000000"/>
            </w:tcBorders>
          </w:tcPr>
          <w:p w14:paraId="2115D55C"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r>
      <w:tr w:rsidR="00B86101" w:rsidRPr="001A342D" w14:paraId="18CD02D6" w14:textId="77777777" w:rsidTr="0040547A">
        <w:tc>
          <w:tcPr>
            <w:tcW w:w="1478" w:type="dxa"/>
            <w:vMerge/>
            <w:tcBorders>
              <w:left w:val="single" w:sz="4" w:space="0" w:color="000000"/>
              <w:bottom w:val="single" w:sz="4" w:space="0" w:color="000000"/>
              <w:right w:val="single" w:sz="4" w:space="0" w:color="000000"/>
            </w:tcBorders>
          </w:tcPr>
          <w:p w14:paraId="6A195E7E"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6A4B08B9"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p>
        </w:tc>
        <w:tc>
          <w:tcPr>
            <w:tcW w:w="1507" w:type="dxa"/>
            <w:vMerge/>
            <w:tcBorders>
              <w:left w:val="single" w:sz="4" w:space="0" w:color="000000"/>
              <w:bottom w:val="single" w:sz="4" w:space="0" w:color="000000"/>
              <w:right w:val="single" w:sz="4" w:space="0" w:color="000000"/>
            </w:tcBorders>
          </w:tcPr>
          <w:p w14:paraId="5B9A9233"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53E78512"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166" w:type="dxa"/>
            <w:vMerge/>
            <w:tcBorders>
              <w:left w:val="single" w:sz="4" w:space="0" w:color="000000"/>
              <w:bottom w:val="single" w:sz="4" w:space="0" w:color="000000"/>
              <w:right w:val="single" w:sz="4" w:space="0" w:color="000000"/>
            </w:tcBorders>
          </w:tcPr>
          <w:p w14:paraId="73E8D582"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c>
          <w:tcPr>
            <w:tcW w:w="1632" w:type="dxa"/>
            <w:tcBorders>
              <w:top w:val="single" w:sz="4" w:space="0" w:color="000000"/>
              <w:left w:val="single" w:sz="4" w:space="0" w:color="000000"/>
              <w:bottom w:val="single" w:sz="4" w:space="0" w:color="000000"/>
              <w:right w:val="single" w:sz="4" w:space="0" w:color="000000"/>
            </w:tcBorders>
          </w:tcPr>
          <w:p w14:paraId="4653D17D" w14:textId="657CC184"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不同的透析液容器具有</w:t>
            </w:r>
            <w:r w:rsidR="00DF207C" w:rsidRPr="001A342D">
              <w:rPr>
                <w:rFonts w:ascii="Arial" w:eastAsia="宋体" w:hAnsi="Arial" w:cs="Arial"/>
                <w:sz w:val="18"/>
                <w:lang w:eastAsia="zh-CN"/>
              </w:rPr>
              <w:t>类似</w:t>
            </w:r>
            <w:r w:rsidRPr="001A342D">
              <w:rPr>
                <w:rFonts w:ascii="Arial" w:eastAsia="宋体" w:hAnsi="Arial" w:cs="Arial"/>
                <w:sz w:val="18"/>
                <w:lang w:eastAsia="zh-CN"/>
              </w:rPr>
              <w:t>外观。</w:t>
            </w:r>
          </w:p>
        </w:tc>
        <w:tc>
          <w:tcPr>
            <w:tcW w:w="1898" w:type="dxa"/>
            <w:tcBorders>
              <w:top w:val="single" w:sz="4" w:space="0" w:color="000000"/>
              <w:left w:val="single" w:sz="4" w:space="0" w:color="000000"/>
              <w:bottom w:val="single" w:sz="4" w:space="0" w:color="000000"/>
              <w:right w:val="single" w:sz="4" w:space="0" w:color="000000"/>
            </w:tcBorders>
          </w:tcPr>
          <w:p w14:paraId="18988C98" w14:textId="77777777" w:rsidR="00B86101" w:rsidRPr="001A342D" w:rsidRDefault="00B86101"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重新设计透析液容器上的标签</w:t>
            </w:r>
            <w:r w:rsidR="00E566AC" w:rsidRPr="001A342D">
              <w:rPr>
                <w:rFonts w:ascii="Arial" w:eastAsia="宋体" w:hAnsi="Arial" w:cs="Arial"/>
                <w:sz w:val="18"/>
                <w:lang w:eastAsia="zh-CN"/>
              </w:rPr>
              <w:t>以使其</w:t>
            </w:r>
            <w:r w:rsidRPr="001A342D">
              <w:rPr>
                <w:rFonts w:ascii="Arial" w:eastAsia="宋体" w:hAnsi="Arial" w:cs="Arial"/>
                <w:sz w:val="18"/>
                <w:lang w:eastAsia="zh-CN"/>
              </w:rPr>
              <w:t>更具特色。</w:t>
            </w:r>
          </w:p>
        </w:tc>
        <w:tc>
          <w:tcPr>
            <w:tcW w:w="1476" w:type="dxa"/>
            <w:tcBorders>
              <w:top w:val="single" w:sz="4" w:space="0" w:color="000000"/>
              <w:left w:val="single" w:sz="4" w:space="0" w:color="000000"/>
              <w:bottom w:val="single" w:sz="4" w:space="0" w:color="000000"/>
              <w:right w:val="single" w:sz="4" w:space="0" w:color="000000"/>
            </w:tcBorders>
          </w:tcPr>
          <w:p w14:paraId="2F565114" w14:textId="77777777" w:rsidR="00B86101" w:rsidRPr="001A342D" w:rsidRDefault="00B86101"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1D71260A" w14:textId="77777777" w:rsidR="00B86101" w:rsidRPr="001A342D" w:rsidRDefault="00B86101" w:rsidP="0040547A">
            <w:pPr>
              <w:snapToGrid w:val="0"/>
              <w:spacing w:beforeLines="15" w:before="36" w:afterLines="15" w:after="36" w:line="260" w:lineRule="exact"/>
              <w:ind w:leftChars="15" w:left="33" w:rightChars="15" w:right="33"/>
              <w:jc w:val="both"/>
              <w:rPr>
                <w:rFonts w:ascii="Arial" w:eastAsia="宋体" w:hAnsi="Arial" w:cs="Arial"/>
              </w:rPr>
            </w:pPr>
          </w:p>
        </w:tc>
      </w:tr>
      <w:tr w:rsidR="006E4A3F" w:rsidRPr="001A342D" w14:paraId="4438CA13" w14:textId="77777777" w:rsidTr="0040547A">
        <w:tc>
          <w:tcPr>
            <w:tcW w:w="1478" w:type="dxa"/>
            <w:tcBorders>
              <w:top w:val="single" w:sz="4" w:space="0" w:color="000000"/>
              <w:left w:val="single" w:sz="4" w:space="0" w:color="000000"/>
              <w:bottom w:val="single" w:sz="4" w:space="0" w:color="000000"/>
              <w:right w:val="single" w:sz="4" w:space="0" w:color="000000"/>
            </w:tcBorders>
          </w:tcPr>
          <w:p w14:paraId="0BF27DDF"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开始治疗。</w:t>
            </w:r>
          </w:p>
        </w:tc>
        <w:tc>
          <w:tcPr>
            <w:tcW w:w="1498" w:type="dxa"/>
            <w:tcBorders>
              <w:top w:val="single" w:sz="4" w:space="0" w:color="000000"/>
              <w:left w:val="single" w:sz="4" w:space="0" w:color="000000"/>
              <w:bottom w:val="single" w:sz="4" w:space="0" w:color="000000"/>
              <w:right w:val="single" w:sz="4" w:space="0" w:color="000000"/>
            </w:tcBorders>
          </w:tcPr>
          <w:p w14:paraId="70D39B57"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用户按</w:t>
            </w:r>
            <w:r w:rsidRPr="001A342D">
              <w:rPr>
                <w:rFonts w:ascii="Arial" w:eastAsia="宋体" w:hAnsi="Arial" w:cs="Arial"/>
                <w:sz w:val="18"/>
                <w:lang w:eastAsia="zh-CN"/>
              </w:rPr>
              <w:t>“</w:t>
            </w:r>
            <w:r w:rsidRPr="001A342D">
              <w:rPr>
                <w:rFonts w:ascii="Arial" w:eastAsia="宋体" w:hAnsi="Arial" w:cs="Arial"/>
                <w:sz w:val="18"/>
                <w:lang w:eastAsia="zh-CN"/>
              </w:rPr>
              <w:t>输入</w:t>
            </w:r>
            <w:r w:rsidRPr="001A342D">
              <w:rPr>
                <w:rFonts w:ascii="Arial" w:eastAsia="宋体" w:hAnsi="Arial" w:cs="Arial"/>
                <w:sz w:val="18"/>
                <w:lang w:eastAsia="zh-CN"/>
              </w:rPr>
              <w:t>”</w:t>
            </w:r>
            <w:r w:rsidRPr="001A342D">
              <w:rPr>
                <w:rFonts w:ascii="Arial" w:eastAsia="宋体" w:hAnsi="Arial" w:cs="Arial"/>
                <w:sz w:val="18"/>
                <w:lang w:eastAsia="zh-CN"/>
              </w:rPr>
              <w:t>按钮而不是</w:t>
            </w:r>
            <w:r w:rsidRPr="001A342D">
              <w:rPr>
                <w:rFonts w:ascii="Arial" w:eastAsia="宋体" w:hAnsi="Arial" w:cs="Arial"/>
                <w:sz w:val="18"/>
                <w:lang w:eastAsia="zh-CN"/>
              </w:rPr>
              <w:t>“</w:t>
            </w:r>
            <w:r w:rsidRPr="001A342D">
              <w:rPr>
                <w:rFonts w:ascii="Arial" w:eastAsia="宋体" w:hAnsi="Arial" w:cs="Arial"/>
                <w:sz w:val="18"/>
                <w:lang w:eastAsia="zh-CN"/>
              </w:rPr>
              <w:t>开始</w:t>
            </w:r>
            <w:r w:rsidRPr="001A342D">
              <w:rPr>
                <w:rFonts w:ascii="Arial" w:eastAsia="宋体" w:hAnsi="Arial" w:cs="Arial"/>
                <w:sz w:val="18"/>
                <w:lang w:eastAsia="zh-CN"/>
              </w:rPr>
              <w:t>”</w:t>
            </w:r>
            <w:r w:rsidRPr="001A342D">
              <w:rPr>
                <w:rFonts w:ascii="Arial" w:eastAsia="宋体" w:hAnsi="Arial" w:cs="Arial"/>
                <w:sz w:val="18"/>
                <w:lang w:eastAsia="zh-CN"/>
              </w:rPr>
              <w:t>按钮。</w:t>
            </w:r>
          </w:p>
        </w:tc>
        <w:tc>
          <w:tcPr>
            <w:tcW w:w="1507" w:type="dxa"/>
            <w:tcBorders>
              <w:top w:val="single" w:sz="4" w:space="0" w:color="000000"/>
              <w:left w:val="single" w:sz="4" w:space="0" w:color="000000"/>
              <w:bottom w:val="single" w:sz="4" w:space="0" w:color="000000"/>
              <w:right w:val="single" w:sz="4" w:space="0" w:color="000000"/>
            </w:tcBorders>
          </w:tcPr>
          <w:p w14:paraId="00FB55D1"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用户推测</w:t>
            </w:r>
            <w:r w:rsidRPr="001A342D">
              <w:rPr>
                <w:rFonts w:ascii="Arial" w:eastAsia="宋体" w:hAnsi="Arial" w:cs="Arial"/>
                <w:sz w:val="18"/>
                <w:lang w:eastAsia="zh-CN"/>
              </w:rPr>
              <w:t>“</w:t>
            </w:r>
            <w:r w:rsidRPr="001A342D">
              <w:rPr>
                <w:rFonts w:ascii="Arial" w:eastAsia="宋体" w:hAnsi="Arial" w:cs="Arial"/>
                <w:sz w:val="18"/>
                <w:lang w:eastAsia="zh-CN"/>
              </w:rPr>
              <w:t>输入</w:t>
            </w:r>
            <w:r w:rsidRPr="001A342D">
              <w:rPr>
                <w:rFonts w:ascii="Arial" w:eastAsia="宋体" w:hAnsi="Arial" w:cs="Arial"/>
                <w:sz w:val="18"/>
                <w:lang w:eastAsia="zh-CN"/>
              </w:rPr>
              <w:t>”</w:t>
            </w:r>
            <w:r w:rsidRPr="001A342D">
              <w:rPr>
                <w:rFonts w:ascii="Arial" w:eastAsia="宋体" w:hAnsi="Arial" w:cs="Arial"/>
                <w:sz w:val="18"/>
                <w:lang w:eastAsia="zh-CN"/>
              </w:rPr>
              <w:t>按钮将开始治疗。</w:t>
            </w:r>
          </w:p>
        </w:tc>
        <w:tc>
          <w:tcPr>
            <w:tcW w:w="1397" w:type="dxa"/>
            <w:tcBorders>
              <w:top w:val="single" w:sz="4" w:space="0" w:color="000000"/>
              <w:left w:val="single" w:sz="4" w:space="0" w:color="000000"/>
              <w:bottom w:val="single" w:sz="4" w:space="0" w:color="000000"/>
              <w:right w:val="single" w:sz="4" w:space="0" w:color="000000"/>
            </w:tcBorders>
          </w:tcPr>
          <w:p w14:paraId="4517D41E"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延迟治疗或缺乏治疗</w:t>
            </w:r>
          </w:p>
        </w:tc>
        <w:tc>
          <w:tcPr>
            <w:tcW w:w="1166" w:type="dxa"/>
            <w:tcBorders>
              <w:top w:val="single" w:sz="4" w:space="0" w:color="000000"/>
              <w:left w:val="single" w:sz="4" w:space="0" w:color="000000"/>
              <w:bottom w:val="single" w:sz="4" w:space="0" w:color="000000"/>
              <w:right w:val="single" w:sz="4" w:space="0" w:color="000000"/>
            </w:tcBorders>
          </w:tcPr>
          <w:p w14:paraId="3E316EA6" w14:textId="18648C03"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tcBorders>
              <w:top w:val="single" w:sz="4" w:space="0" w:color="000000"/>
              <w:left w:val="single" w:sz="4" w:space="0" w:color="000000"/>
              <w:bottom w:val="single" w:sz="4" w:space="0" w:color="000000"/>
              <w:right w:val="single" w:sz="4" w:space="0" w:color="000000"/>
            </w:tcBorders>
          </w:tcPr>
          <w:p w14:paraId="096E9CE4"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用户不了解医疗器械的操作顺序。</w:t>
            </w:r>
          </w:p>
        </w:tc>
        <w:tc>
          <w:tcPr>
            <w:tcW w:w="1898" w:type="dxa"/>
            <w:tcBorders>
              <w:top w:val="single" w:sz="4" w:space="0" w:color="000000"/>
              <w:left w:val="single" w:sz="4" w:space="0" w:color="000000"/>
              <w:bottom w:val="single" w:sz="4" w:space="0" w:color="000000"/>
              <w:right w:val="single" w:sz="4" w:space="0" w:color="000000"/>
            </w:tcBorders>
          </w:tcPr>
          <w:p w14:paraId="73858E59"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医疗器械向显示器添加提示，提醒用户按</w:t>
            </w:r>
            <w:r w:rsidRPr="001A342D">
              <w:rPr>
                <w:rFonts w:ascii="Arial" w:eastAsia="宋体" w:hAnsi="Arial" w:cs="Arial"/>
                <w:sz w:val="18"/>
                <w:lang w:eastAsia="zh-CN"/>
              </w:rPr>
              <w:t>“</w:t>
            </w:r>
            <w:r w:rsidRPr="001A342D">
              <w:rPr>
                <w:rFonts w:ascii="Arial" w:eastAsia="宋体" w:hAnsi="Arial" w:cs="Arial"/>
                <w:sz w:val="18"/>
                <w:lang w:eastAsia="zh-CN"/>
              </w:rPr>
              <w:t>开始</w:t>
            </w:r>
            <w:r w:rsidRPr="001A342D">
              <w:rPr>
                <w:rFonts w:ascii="Arial" w:eastAsia="宋体" w:hAnsi="Arial" w:cs="Arial"/>
                <w:sz w:val="18"/>
                <w:lang w:eastAsia="zh-CN"/>
              </w:rPr>
              <w:t>”</w:t>
            </w:r>
            <w:r w:rsidRPr="001A342D">
              <w:rPr>
                <w:rFonts w:ascii="Arial" w:eastAsia="宋体" w:hAnsi="Arial" w:cs="Arial"/>
                <w:sz w:val="18"/>
                <w:lang w:eastAsia="zh-CN"/>
              </w:rPr>
              <w:t>键以开始治疗。</w:t>
            </w:r>
          </w:p>
        </w:tc>
        <w:tc>
          <w:tcPr>
            <w:tcW w:w="1476" w:type="dxa"/>
            <w:tcBorders>
              <w:top w:val="single" w:sz="4" w:space="0" w:color="000000"/>
              <w:left w:val="single" w:sz="4" w:space="0" w:color="000000"/>
              <w:bottom w:val="single" w:sz="4" w:space="0" w:color="000000"/>
              <w:right w:val="single" w:sz="4" w:space="0" w:color="000000"/>
            </w:tcBorders>
          </w:tcPr>
          <w:p w14:paraId="65B2DD06" w14:textId="77777777" w:rsidR="006E4A3F" w:rsidRPr="001A342D" w:rsidRDefault="006E4A3F"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19D61037"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r>
      <w:tr w:rsidR="006E4A3F" w:rsidRPr="001A342D" w14:paraId="1E295200" w14:textId="77777777" w:rsidTr="0040547A">
        <w:tc>
          <w:tcPr>
            <w:tcW w:w="1478" w:type="dxa"/>
            <w:vMerge w:val="restart"/>
            <w:tcBorders>
              <w:top w:val="single" w:sz="4" w:space="0" w:color="000000"/>
              <w:left w:val="single" w:sz="4" w:space="0" w:color="000000"/>
              <w:right w:val="single" w:sz="4" w:space="0" w:color="000000"/>
            </w:tcBorders>
          </w:tcPr>
          <w:p w14:paraId="51AD084D"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szCs w:val="18"/>
                <w:lang w:eastAsia="zh-CN"/>
              </w:rPr>
              <w:t>洗出患者体腔内的液体。</w:t>
            </w:r>
          </w:p>
        </w:tc>
        <w:tc>
          <w:tcPr>
            <w:tcW w:w="1498" w:type="dxa"/>
            <w:vMerge w:val="restart"/>
            <w:tcBorders>
              <w:top w:val="single" w:sz="4" w:space="0" w:color="000000"/>
              <w:left w:val="single" w:sz="4" w:space="0" w:color="000000"/>
              <w:right w:val="single" w:sz="4" w:space="0" w:color="000000"/>
            </w:tcBorders>
          </w:tcPr>
          <w:p w14:paraId="76246429"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用户将低吸力医疗器械连接到高吸力真空源。</w:t>
            </w:r>
          </w:p>
        </w:tc>
        <w:tc>
          <w:tcPr>
            <w:tcW w:w="1507" w:type="dxa"/>
            <w:vMerge w:val="restart"/>
            <w:tcBorders>
              <w:top w:val="single" w:sz="4" w:space="0" w:color="000000"/>
              <w:left w:val="single" w:sz="4" w:space="0" w:color="000000"/>
              <w:right w:val="single" w:sz="4" w:space="0" w:color="000000"/>
            </w:tcBorders>
          </w:tcPr>
          <w:p w14:paraId="6D237233"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用户没有意识到医疗器械不应该连接到</w:t>
            </w:r>
            <w:proofErr w:type="gramStart"/>
            <w:r w:rsidRPr="001A342D">
              <w:rPr>
                <w:rFonts w:ascii="Arial" w:eastAsia="宋体" w:hAnsi="Arial" w:cs="Arial"/>
                <w:sz w:val="18"/>
                <w:lang w:eastAsia="zh-CN"/>
              </w:rPr>
              <w:t>高吸里真空</w:t>
            </w:r>
            <w:proofErr w:type="gramEnd"/>
            <w:r w:rsidRPr="001A342D">
              <w:rPr>
                <w:rFonts w:ascii="Arial" w:eastAsia="宋体" w:hAnsi="Arial" w:cs="Arial"/>
                <w:sz w:val="18"/>
                <w:lang w:eastAsia="zh-CN"/>
              </w:rPr>
              <w:t>源。</w:t>
            </w:r>
          </w:p>
        </w:tc>
        <w:tc>
          <w:tcPr>
            <w:tcW w:w="1397" w:type="dxa"/>
            <w:vMerge w:val="restart"/>
            <w:tcBorders>
              <w:top w:val="single" w:sz="4" w:space="0" w:color="000000"/>
              <w:left w:val="single" w:sz="4" w:space="0" w:color="000000"/>
              <w:right w:val="single" w:sz="4" w:space="0" w:color="000000"/>
            </w:tcBorders>
          </w:tcPr>
          <w:p w14:paraId="03E111BB"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身体组织提取</w:t>
            </w:r>
          </w:p>
        </w:tc>
        <w:tc>
          <w:tcPr>
            <w:tcW w:w="1166" w:type="dxa"/>
            <w:vMerge w:val="restart"/>
            <w:tcBorders>
              <w:top w:val="single" w:sz="4" w:space="0" w:color="000000"/>
              <w:left w:val="single" w:sz="4" w:space="0" w:color="000000"/>
              <w:right w:val="single" w:sz="4" w:space="0" w:color="000000"/>
            </w:tcBorders>
          </w:tcPr>
          <w:p w14:paraId="6C71E881" w14:textId="3C002223"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vMerge w:val="restart"/>
            <w:tcBorders>
              <w:top w:val="single" w:sz="4" w:space="0" w:color="000000"/>
              <w:left w:val="single" w:sz="4" w:space="0" w:color="000000"/>
              <w:right w:val="single" w:sz="4" w:space="0" w:color="000000"/>
            </w:tcBorders>
          </w:tcPr>
          <w:p w14:paraId="68F19831"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用户不知道他们不应该将医疗器械连接到高吸力真空源。</w:t>
            </w:r>
          </w:p>
        </w:tc>
        <w:tc>
          <w:tcPr>
            <w:tcW w:w="1898" w:type="dxa"/>
            <w:tcBorders>
              <w:top w:val="single" w:sz="4" w:space="0" w:color="000000"/>
              <w:left w:val="single" w:sz="4" w:space="0" w:color="000000"/>
              <w:bottom w:val="single" w:sz="4" w:space="0" w:color="000000"/>
              <w:right w:val="single" w:sz="4" w:space="0" w:color="000000"/>
            </w:tcBorders>
          </w:tcPr>
          <w:p w14:paraId="17688F68"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修订医疗器械上的标签。</w:t>
            </w:r>
          </w:p>
        </w:tc>
        <w:tc>
          <w:tcPr>
            <w:tcW w:w="1476" w:type="dxa"/>
            <w:tcBorders>
              <w:top w:val="single" w:sz="4" w:space="0" w:color="000000"/>
              <w:left w:val="single" w:sz="4" w:space="0" w:color="000000"/>
              <w:bottom w:val="single" w:sz="4" w:space="0" w:color="000000"/>
              <w:right w:val="single" w:sz="4" w:space="0" w:color="000000"/>
            </w:tcBorders>
          </w:tcPr>
          <w:p w14:paraId="21524912" w14:textId="77777777" w:rsidR="006E4A3F" w:rsidRPr="001A342D" w:rsidRDefault="006E4A3F"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6CCA0B88"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r>
      <w:tr w:rsidR="006E4A3F" w:rsidRPr="001A342D" w14:paraId="75199C83" w14:textId="77777777" w:rsidTr="0040547A">
        <w:tc>
          <w:tcPr>
            <w:tcW w:w="1478" w:type="dxa"/>
            <w:vMerge/>
            <w:tcBorders>
              <w:left w:val="single" w:sz="4" w:space="0" w:color="000000"/>
              <w:right w:val="single" w:sz="4" w:space="0" w:color="000000"/>
            </w:tcBorders>
          </w:tcPr>
          <w:p w14:paraId="323B8B90"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498" w:type="dxa"/>
            <w:vMerge/>
            <w:tcBorders>
              <w:left w:val="single" w:sz="4" w:space="0" w:color="000000"/>
              <w:right w:val="single" w:sz="4" w:space="0" w:color="000000"/>
            </w:tcBorders>
          </w:tcPr>
          <w:p w14:paraId="3165EAAE"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507" w:type="dxa"/>
            <w:vMerge/>
            <w:tcBorders>
              <w:left w:val="single" w:sz="4" w:space="0" w:color="000000"/>
              <w:right w:val="single" w:sz="4" w:space="0" w:color="000000"/>
            </w:tcBorders>
          </w:tcPr>
          <w:p w14:paraId="2DE8E71C"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397" w:type="dxa"/>
            <w:vMerge/>
            <w:tcBorders>
              <w:left w:val="single" w:sz="4" w:space="0" w:color="000000"/>
              <w:right w:val="single" w:sz="4" w:space="0" w:color="000000"/>
            </w:tcBorders>
          </w:tcPr>
          <w:p w14:paraId="5AF6E51A"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166" w:type="dxa"/>
            <w:vMerge/>
            <w:tcBorders>
              <w:left w:val="single" w:sz="4" w:space="0" w:color="000000"/>
              <w:right w:val="single" w:sz="4" w:space="0" w:color="000000"/>
            </w:tcBorders>
          </w:tcPr>
          <w:p w14:paraId="4CBFFEAC"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632" w:type="dxa"/>
            <w:vMerge/>
            <w:tcBorders>
              <w:left w:val="single" w:sz="4" w:space="0" w:color="000000"/>
              <w:right w:val="single" w:sz="4" w:space="0" w:color="000000"/>
            </w:tcBorders>
          </w:tcPr>
          <w:p w14:paraId="7C99D95C"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35348633"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修订使用说明书。</w:t>
            </w:r>
          </w:p>
        </w:tc>
        <w:tc>
          <w:tcPr>
            <w:tcW w:w="1476" w:type="dxa"/>
            <w:tcBorders>
              <w:top w:val="single" w:sz="4" w:space="0" w:color="000000"/>
              <w:left w:val="single" w:sz="4" w:space="0" w:color="000000"/>
              <w:bottom w:val="single" w:sz="4" w:space="0" w:color="000000"/>
              <w:right w:val="single" w:sz="4" w:space="0" w:color="000000"/>
            </w:tcBorders>
          </w:tcPr>
          <w:p w14:paraId="3B0D1C08" w14:textId="77777777" w:rsidR="006E4A3F" w:rsidRPr="001A342D" w:rsidRDefault="006E4A3F"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0F94004"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r>
      <w:tr w:rsidR="006E4A3F" w:rsidRPr="001A342D" w14:paraId="40E3FD43" w14:textId="77777777" w:rsidTr="0040547A">
        <w:tc>
          <w:tcPr>
            <w:tcW w:w="1478" w:type="dxa"/>
            <w:vMerge/>
            <w:tcBorders>
              <w:left w:val="single" w:sz="4" w:space="0" w:color="000000"/>
              <w:bottom w:val="single" w:sz="4" w:space="0" w:color="000000"/>
              <w:right w:val="single" w:sz="4" w:space="0" w:color="000000"/>
            </w:tcBorders>
          </w:tcPr>
          <w:p w14:paraId="72963D3B"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498" w:type="dxa"/>
            <w:vMerge/>
            <w:tcBorders>
              <w:left w:val="single" w:sz="4" w:space="0" w:color="000000"/>
              <w:bottom w:val="single" w:sz="4" w:space="0" w:color="000000"/>
              <w:right w:val="single" w:sz="4" w:space="0" w:color="000000"/>
            </w:tcBorders>
          </w:tcPr>
          <w:p w14:paraId="08B7FE8B"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507" w:type="dxa"/>
            <w:vMerge/>
            <w:tcBorders>
              <w:left w:val="single" w:sz="4" w:space="0" w:color="000000"/>
              <w:bottom w:val="single" w:sz="4" w:space="0" w:color="000000"/>
              <w:right w:val="single" w:sz="4" w:space="0" w:color="000000"/>
            </w:tcBorders>
          </w:tcPr>
          <w:p w14:paraId="15ACC296"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397" w:type="dxa"/>
            <w:vMerge/>
            <w:tcBorders>
              <w:left w:val="single" w:sz="4" w:space="0" w:color="000000"/>
              <w:bottom w:val="single" w:sz="4" w:space="0" w:color="000000"/>
              <w:right w:val="single" w:sz="4" w:space="0" w:color="000000"/>
            </w:tcBorders>
          </w:tcPr>
          <w:p w14:paraId="1FB1AECA"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166" w:type="dxa"/>
            <w:vMerge/>
            <w:tcBorders>
              <w:left w:val="single" w:sz="4" w:space="0" w:color="000000"/>
              <w:bottom w:val="single" w:sz="4" w:space="0" w:color="000000"/>
              <w:right w:val="single" w:sz="4" w:space="0" w:color="000000"/>
            </w:tcBorders>
          </w:tcPr>
          <w:p w14:paraId="7E8B3AFE"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632" w:type="dxa"/>
            <w:vMerge/>
            <w:tcBorders>
              <w:left w:val="single" w:sz="4" w:space="0" w:color="000000"/>
              <w:bottom w:val="single" w:sz="4" w:space="0" w:color="000000"/>
              <w:right w:val="single" w:sz="4" w:space="0" w:color="000000"/>
            </w:tcBorders>
          </w:tcPr>
          <w:p w14:paraId="3E632AA5"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c>
          <w:tcPr>
            <w:tcW w:w="1898" w:type="dxa"/>
            <w:tcBorders>
              <w:top w:val="single" w:sz="4" w:space="0" w:color="000000"/>
              <w:left w:val="single" w:sz="4" w:space="0" w:color="000000"/>
              <w:bottom w:val="single" w:sz="4" w:space="0" w:color="000000"/>
              <w:right w:val="single" w:sz="4" w:space="0" w:color="000000"/>
            </w:tcBorders>
          </w:tcPr>
          <w:p w14:paraId="7D67C5E4" w14:textId="77777777" w:rsidR="006E4A3F" w:rsidRPr="001A342D" w:rsidRDefault="006E4A3F" w:rsidP="0040547A">
            <w:pPr>
              <w:pStyle w:val="TableParagraph"/>
              <w:snapToGrid w:val="0"/>
              <w:spacing w:beforeLines="15" w:before="36" w:afterLines="15" w:after="36" w:line="260" w:lineRule="exact"/>
              <w:ind w:leftChars="15" w:left="33" w:rightChars="15" w:right="33"/>
              <w:jc w:val="both"/>
              <w:rPr>
                <w:rFonts w:ascii="Arial" w:eastAsia="宋体" w:hAnsi="Arial" w:cs="Arial"/>
                <w:sz w:val="18"/>
              </w:rPr>
            </w:pPr>
            <w:r w:rsidRPr="001A342D">
              <w:rPr>
                <w:rFonts w:ascii="Arial" w:eastAsia="宋体" w:hAnsi="Arial" w:cs="Arial"/>
                <w:sz w:val="18"/>
              </w:rPr>
              <w:t>修订用户培训。</w:t>
            </w:r>
          </w:p>
        </w:tc>
        <w:tc>
          <w:tcPr>
            <w:tcW w:w="1476" w:type="dxa"/>
            <w:tcBorders>
              <w:top w:val="single" w:sz="4" w:space="0" w:color="000000"/>
              <w:left w:val="single" w:sz="4" w:space="0" w:color="000000"/>
              <w:bottom w:val="single" w:sz="4" w:space="0" w:color="000000"/>
              <w:right w:val="single" w:sz="4" w:space="0" w:color="000000"/>
            </w:tcBorders>
          </w:tcPr>
          <w:p w14:paraId="111FC6C0" w14:textId="77777777" w:rsidR="006E4A3F" w:rsidRPr="001A342D" w:rsidRDefault="006E4A3F" w:rsidP="0040547A">
            <w:pPr>
              <w:pStyle w:val="TableParagraph"/>
              <w:snapToGrid w:val="0"/>
              <w:spacing w:beforeLines="15" w:before="36" w:afterLines="15" w:after="36" w:line="26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B185E3D" w14:textId="77777777" w:rsidR="006E4A3F" w:rsidRPr="001A342D" w:rsidRDefault="006E4A3F" w:rsidP="0040547A">
            <w:pPr>
              <w:snapToGrid w:val="0"/>
              <w:spacing w:beforeLines="15" w:before="36" w:afterLines="15" w:after="36" w:line="260" w:lineRule="exact"/>
              <w:ind w:leftChars="15" w:left="33" w:rightChars="15" w:right="33"/>
              <w:jc w:val="both"/>
              <w:rPr>
                <w:rFonts w:ascii="Arial" w:eastAsia="宋体" w:hAnsi="Arial" w:cs="Arial"/>
              </w:rPr>
            </w:pPr>
          </w:p>
        </w:tc>
      </w:tr>
    </w:tbl>
    <w:p w14:paraId="0577C88A" w14:textId="77777777" w:rsidR="00301868" w:rsidRPr="001A342D" w:rsidRDefault="00301868" w:rsidP="0024502E">
      <w:pPr>
        <w:snapToGrid w:val="0"/>
        <w:spacing w:line="300" w:lineRule="auto"/>
        <w:jc w:val="both"/>
        <w:rPr>
          <w:rFonts w:ascii="Arial" w:eastAsia="宋体" w:hAnsi="Arial" w:cs="Arial"/>
        </w:rPr>
        <w:sectPr w:rsidR="00301868" w:rsidRPr="001A342D" w:rsidSect="001A342D">
          <w:pgSz w:w="15840" w:h="12240" w:orient="landscape"/>
          <w:pgMar w:top="1134" w:right="1134" w:bottom="1134" w:left="1134" w:header="0" w:footer="711" w:gutter="0"/>
          <w:pgNumType w:start="41"/>
          <w:cols w:space="720"/>
          <w:docGrid w:linePitch="299"/>
        </w:sectPr>
      </w:pPr>
    </w:p>
    <w:p w14:paraId="5F54F766" w14:textId="77777777" w:rsidR="00301868" w:rsidRPr="001A342D" w:rsidRDefault="00301868" w:rsidP="0024502E">
      <w:pPr>
        <w:snapToGrid w:val="0"/>
        <w:spacing w:line="300" w:lineRule="auto"/>
        <w:jc w:val="both"/>
        <w:rPr>
          <w:rFonts w:ascii="Arial" w:eastAsia="宋体" w:hAnsi="Arial" w:cs="Arial"/>
          <w:sz w:val="20"/>
          <w:szCs w:val="20"/>
        </w:rPr>
      </w:pPr>
    </w:p>
    <w:p w14:paraId="59A3F6C5" w14:textId="77777777" w:rsidR="00301868" w:rsidRPr="001A342D" w:rsidRDefault="00301868" w:rsidP="0024502E">
      <w:pPr>
        <w:snapToGrid w:val="0"/>
        <w:spacing w:line="300" w:lineRule="auto"/>
        <w:jc w:val="both"/>
        <w:rPr>
          <w:rFonts w:ascii="Arial" w:eastAsia="宋体" w:hAnsi="Arial" w:cs="Arial"/>
          <w:sz w:val="20"/>
          <w:szCs w:val="20"/>
        </w:rPr>
      </w:pPr>
    </w:p>
    <w:p w14:paraId="023EC0EE" w14:textId="77777777" w:rsidR="00301868" w:rsidRPr="001A342D" w:rsidRDefault="00301868" w:rsidP="0024502E">
      <w:pPr>
        <w:snapToGrid w:val="0"/>
        <w:spacing w:before="5" w:line="300" w:lineRule="auto"/>
        <w:jc w:val="both"/>
        <w:rPr>
          <w:rFonts w:ascii="Arial" w:eastAsia="宋体" w:hAnsi="Arial" w:cs="Arial"/>
          <w:sz w:val="17"/>
          <w:szCs w:val="17"/>
        </w:rPr>
      </w:pPr>
    </w:p>
    <w:tbl>
      <w:tblPr>
        <w:tblStyle w:val="TableNormal"/>
        <w:tblW w:w="0" w:type="auto"/>
        <w:tblInd w:w="107" w:type="dxa"/>
        <w:tblLayout w:type="fixed"/>
        <w:tblLook w:val="01E0" w:firstRow="1" w:lastRow="1" w:firstColumn="1" w:lastColumn="1" w:noHBand="0" w:noVBand="0"/>
      </w:tblPr>
      <w:tblGrid>
        <w:gridCol w:w="1478"/>
        <w:gridCol w:w="1498"/>
        <w:gridCol w:w="1507"/>
        <w:gridCol w:w="1397"/>
        <w:gridCol w:w="1166"/>
        <w:gridCol w:w="1632"/>
        <w:gridCol w:w="1898"/>
        <w:gridCol w:w="1476"/>
        <w:gridCol w:w="1123"/>
      </w:tblGrid>
      <w:tr w:rsidR="009B77BA" w:rsidRPr="001A342D" w14:paraId="2CC4A587" w14:textId="77777777" w:rsidTr="00EC445D">
        <w:tc>
          <w:tcPr>
            <w:tcW w:w="1478" w:type="dxa"/>
            <w:vMerge w:val="restart"/>
            <w:tcBorders>
              <w:top w:val="single" w:sz="4" w:space="0" w:color="000000"/>
              <w:left w:val="single" w:sz="4" w:space="0" w:color="000000"/>
              <w:right w:val="single" w:sz="4" w:space="0" w:color="000000"/>
            </w:tcBorders>
          </w:tcPr>
          <w:p w14:paraId="3C7C2A60" w14:textId="77777777" w:rsidR="009B77BA" w:rsidRPr="001A342D" w:rsidRDefault="009B77BA" w:rsidP="00B730B8">
            <w:pPr>
              <w:pStyle w:val="TableParagraph"/>
              <w:snapToGrid w:val="0"/>
              <w:spacing w:beforeLines="15" w:before="36" w:afterLines="15" w:after="36" w:line="280" w:lineRule="exact"/>
              <w:ind w:leftChars="15" w:left="36" w:rightChars="15" w:right="33" w:hanging="3"/>
              <w:jc w:val="center"/>
              <w:rPr>
                <w:rFonts w:ascii="Arial" w:eastAsia="宋体" w:hAnsi="Arial" w:cs="Arial"/>
                <w:sz w:val="18"/>
                <w:szCs w:val="18"/>
              </w:rPr>
            </w:pPr>
            <w:r w:rsidRPr="001A342D">
              <w:rPr>
                <w:rFonts w:ascii="Arial" w:eastAsia="宋体" w:hAnsi="Arial" w:cs="Arial"/>
                <w:b/>
                <w:sz w:val="18"/>
              </w:rPr>
              <w:t>医疗器械使用任务</w:t>
            </w:r>
          </w:p>
        </w:tc>
        <w:tc>
          <w:tcPr>
            <w:tcW w:w="3005" w:type="dxa"/>
            <w:gridSpan w:val="2"/>
            <w:tcBorders>
              <w:top w:val="single" w:sz="4" w:space="0" w:color="000000"/>
              <w:left w:val="single" w:sz="4" w:space="0" w:color="000000"/>
              <w:bottom w:val="single" w:sz="4" w:space="0" w:color="000000"/>
              <w:right w:val="single" w:sz="4" w:space="0" w:color="000000"/>
            </w:tcBorders>
          </w:tcPr>
          <w:p w14:paraId="02727C66" w14:textId="77777777" w:rsidR="009B77BA" w:rsidRPr="001A342D" w:rsidRDefault="009B77BA" w:rsidP="00B730B8">
            <w:pPr>
              <w:pStyle w:val="TableParagraph"/>
              <w:snapToGrid w:val="0"/>
              <w:spacing w:beforeLines="15" w:before="36" w:afterLines="15" w:after="36" w:line="28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假设任务失败</w:t>
            </w:r>
          </w:p>
        </w:tc>
        <w:tc>
          <w:tcPr>
            <w:tcW w:w="2563" w:type="dxa"/>
            <w:gridSpan w:val="2"/>
            <w:tcBorders>
              <w:top w:val="single" w:sz="4" w:space="0" w:color="000000"/>
              <w:left w:val="single" w:sz="4" w:space="0" w:color="000000"/>
              <w:bottom w:val="single" w:sz="4" w:space="0" w:color="000000"/>
              <w:right w:val="single" w:sz="4" w:space="0" w:color="000000"/>
            </w:tcBorders>
          </w:tcPr>
          <w:p w14:paraId="7D1AFF29" w14:textId="77777777" w:rsidR="009B77BA" w:rsidRPr="001A342D" w:rsidRDefault="009B77BA" w:rsidP="00B730B8">
            <w:pPr>
              <w:pStyle w:val="TableParagraph"/>
              <w:snapToGrid w:val="0"/>
              <w:spacing w:beforeLines="15" w:before="36" w:afterLines="15" w:after="36" w:line="280" w:lineRule="exact"/>
              <w:ind w:leftChars="15" w:left="33" w:rightChars="15" w:right="33"/>
              <w:jc w:val="center"/>
              <w:rPr>
                <w:rFonts w:ascii="Arial" w:eastAsia="宋体" w:hAnsi="Arial" w:cs="Arial"/>
                <w:sz w:val="18"/>
                <w:szCs w:val="18"/>
              </w:rPr>
            </w:pPr>
            <w:r w:rsidRPr="001A342D">
              <w:rPr>
                <w:rFonts w:ascii="Arial" w:eastAsia="宋体" w:hAnsi="Arial" w:cs="Arial"/>
                <w:b/>
                <w:sz w:val="18"/>
              </w:rPr>
              <w:t>初步风险分析</w:t>
            </w:r>
          </w:p>
        </w:tc>
        <w:tc>
          <w:tcPr>
            <w:tcW w:w="1632" w:type="dxa"/>
            <w:vMerge w:val="restart"/>
            <w:tcBorders>
              <w:top w:val="single" w:sz="4" w:space="0" w:color="000000"/>
              <w:left w:val="single" w:sz="4" w:space="0" w:color="000000"/>
              <w:right w:val="single" w:sz="4" w:space="0" w:color="000000"/>
            </w:tcBorders>
          </w:tcPr>
          <w:p w14:paraId="0FBBCB40" w14:textId="77777777" w:rsidR="009B77BA" w:rsidRPr="001A342D" w:rsidRDefault="009B77BA" w:rsidP="00B730B8">
            <w:pPr>
              <w:pStyle w:val="TableParagraph"/>
              <w:snapToGrid w:val="0"/>
              <w:spacing w:beforeLines="15" w:before="36" w:afterLines="15" w:after="36" w:line="280" w:lineRule="exact"/>
              <w:ind w:leftChars="15" w:left="33" w:rightChars="15" w:right="33"/>
              <w:jc w:val="center"/>
              <w:rPr>
                <w:rFonts w:ascii="Arial" w:eastAsia="宋体" w:hAnsi="Arial" w:cs="Arial"/>
                <w:b/>
                <w:bCs/>
                <w:sz w:val="17"/>
                <w:szCs w:val="17"/>
              </w:rPr>
            </w:pPr>
          </w:p>
          <w:p w14:paraId="32710A54" w14:textId="77777777" w:rsidR="009B77BA" w:rsidRPr="001A342D" w:rsidRDefault="009B77BA" w:rsidP="00B730B8">
            <w:pPr>
              <w:pStyle w:val="TableParagraph"/>
              <w:snapToGrid w:val="0"/>
              <w:spacing w:beforeLines="15" w:before="36" w:afterLines="15" w:after="36" w:line="280" w:lineRule="exact"/>
              <w:ind w:leftChars="15" w:left="348" w:rightChars="15" w:right="33" w:hanging="315"/>
              <w:jc w:val="center"/>
              <w:rPr>
                <w:rFonts w:ascii="Arial" w:eastAsia="宋体" w:hAnsi="Arial" w:cs="Arial"/>
                <w:sz w:val="18"/>
                <w:szCs w:val="18"/>
              </w:rPr>
            </w:pPr>
            <w:r w:rsidRPr="001A342D">
              <w:rPr>
                <w:rFonts w:ascii="Arial" w:eastAsia="宋体" w:hAnsi="Arial" w:cs="Arial"/>
                <w:b/>
                <w:sz w:val="18"/>
              </w:rPr>
              <w:t>可能的根本原因</w:t>
            </w:r>
          </w:p>
        </w:tc>
        <w:tc>
          <w:tcPr>
            <w:tcW w:w="1898" w:type="dxa"/>
            <w:vMerge w:val="restart"/>
            <w:tcBorders>
              <w:top w:val="single" w:sz="4" w:space="0" w:color="000000"/>
              <w:left w:val="single" w:sz="4" w:space="0" w:color="000000"/>
              <w:right w:val="single" w:sz="4" w:space="0" w:color="000000"/>
            </w:tcBorders>
          </w:tcPr>
          <w:p w14:paraId="35A5F535" w14:textId="77777777" w:rsidR="009B77BA" w:rsidRPr="001A342D" w:rsidRDefault="009B77BA" w:rsidP="00B730B8">
            <w:pPr>
              <w:pStyle w:val="TableParagraph"/>
              <w:snapToGrid w:val="0"/>
              <w:spacing w:beforeLines="15" w:before="36" w:afterLines="15" w:after="36" w:line="280" w:lineRule="exact"/>
              <w:ind w:leftChars="15" w:left="33" w:rightChars="15" w:right="33"/>
              <w:jc w:val="center"/>
              <w:rPr>
                <w:rFonts w:ascii="Arial" w:eastAsia="宋体" w:hAnsi="Arial" w:cs="Arial"/>
                <w:b/>
                <w:bCs/>
                <w:sz w:val="17"/>
                <w:szCs w:val="17"/>
              </w:rPr>
            </w:pPr>
          </w:p>
          <w:p w14:paraId="3ABCD10A" w14:textId="77777777" w:rsidR="009B77BA" w:rsidRPr="001A342D" w:rsidRDefault="009B77BA" w:rsidP="00B730B8">
            <w:pPr>
              <w:pStyle w:val="TableParagraph"/>
              <w:snapToGrid w:val="0"/>
              <w:spacing w:beforeLines="15" w:before="36" w:afterLines="15" w:after="36" w:line="280" w:lineRule="exact"/>
              <w:ind w:leftChars="15" w:left="285" w:rightChars="15" w:right="33" w:hanging="252"/>
              <w:jc w:val="center"/>
              <w:rPr>
                <w:rFonts w:ascii="Arial" w:eastAsia="宋体" w:hAnsi="Arial" w:cs="Arial"/>
                <w:sz w:val="18"/>
                <w:szCs w:val="18"/>
              </w:rPr>
            </w:pPr>
            <w:r w:rsidRPr="001A342D">
              <w:rPr>
                <w:rFonts w:ascii="Arial" w:eastAsia="宋体" w:hAnsi="Arial" w:cs="Arial"/>
                <w:b/>
                <w:sz w:val="18"/>
              </w:rPr>
              <w:t>可能的风险控制</w:t>
            </w:r>
          </w:p>
        </w:tc>
        <w:tc>
          <w:tcPr>
            <w:tcW w:w="1476" w:type="dxa"/>
            <w:vMerge w:val="restart"/>
            <w:tcBorders>
              <w:top w:val="single" w:sz="4" w:space="0" w:color="000000"/>
              <w:left w:val="single" w:sz="4" w:space="0" w:color="000000"/>
              <w:right w:val="single" w:sz="4" w:space="0" w:color="000000"/>
            </w:tcBorders>
          </w:tcPr>
          <w:p w14:paraId="78AC3DDA" w14:textId="77777777" w:rsidR="009B77BA" w:rsidRPr="001A342D" w:rsidRDefault="009B77BA" w:rsidP="00B730B8">
            <w:pPr>
              <w:pStyle w:val="TableParagraph"/>
              <w:snapToGrid w:val="0"/>
              <w:spacing w:beforeLines="15" w:before="36" w:afterLines="15" w:after="36" w:line="280" w:lineRule="exact"/>
              <w:ind w:leftChars="15" w:left="38" w:rightChars="15" w:right="33" w:hanging="5"/>
              <w:jc w:val="center"/>
              <w:rPr>
                <w:rFonts w:ascii="Arial" w:eastAsia="宋体" w:hAnsi="Arial" w:cs="Arial"/>
                <w:sz w:val="18"/>
                <w:szCs w:val="18"/>
              </w:rPr>
            </w:pPr>
            <w:r w:rsidRPr="001A342D">
              <w:rPr>
                <w:rFonts w:ascii="Arial" w:eastAsia="宋体" w:hAnsi="Arial" w:cs="Arial"/>
                <w:b/>
                <w:sz w:val="18"/>
                <w:lang w:eastAsia="zh-CN"/>
              </w:rPr>
              <w:t>评价</w:t>
            </w:r>
            <w:r w:rsidRPr="001A342D">
              <w:rPr>
                <w:rFonts w:ascii="Arial" w:eastAsia="宋体" w:hAnsi="Arial" w:cs="Arial"/>
                <w:b/>
                <w:sz w:val="18"/>
              </w:rPr>
              <w:t>风险控制有效性</w:t>
            </w:r>
          </w:p>
        </w:tc>
        <w:tc>
          <w:tcPr>
            <w:tcW w:w="1123" w:type="dxa"/>
            <w:vMerge w:val="restart"/>
            <w:tcBorders>
              <w:top w:val="single" w:sz="4" w:space="0" w:color="000000"/>
              <w:left w:val="single" w:sz="4" w:space="0" w:color="000000"/>
              <w:right w:val="single" w:sz="4" w:space="0" w:color="000000"/>
            </w:tcBorders>
          </w:tcPr>
          <w:p w14:paraId="02CDD081" w14:textId="77777777" w:rsidR="009B77BA" w:rsidRPr="001A342D" w:rsidRDefault="009B77BA" w:rsidP="00B730B8">
            <w:pPr>
              <w:pStyle w:val="TableParagraph"/>
              <w:snapToGrid w:val="0"/>
              <w:spacing w:beforeLines="15" w:before="36" w:afterLines="15" w:after="36" w:line="280" w:lineRule="exact"/>
              <w:ind w:leftChars="15" w:left="33" w:rightChars="15" w:right="33" w:firstLine="50"/>
              <w:jc w:val="center"/>
              <w:rPr>
                <w:rFonts w:ascii="Arial" w:eastAsia="宋体" w:hAnsi="Arial" w:cs="Arial"/>
                <w:sz w:val="18"/>
                <w:szCs w:val="18"/>
                <w:lang w:eastAsia="zh-CN"/>
              </w:rPr>
            </w:pPr>
            <w:r w:rsidRPr="001A342D">
              <w:rPr>
                <w:rFonts w:ascii="Arial" w:eastAsia="宋体" w:hAnsi="Arial" w:cs="Arial"/>
                <w:b/>
                <w:sz w:val="18"/>
                <w:lang w:eastAsia="zh-CN"/>
              </w:rPr>
              <w:t>修改后的风险分析：需要重新设计？</w:t>
            </w:r>
          </w:p>
        </w:tc>
      </w:tr>
      <w:tr w:rsidR="009B77BA" w:rsidRPr="001A342D" w14:paraId="2BDDF7E8" w14:textId="77777777" w:rsidTr="00EC445D">
        <w:tc>
          <w:tcPr>
            <w:tcW w:w="1478" w:type="dxa"/>
            <w:vMerge/>
            <w:tcBorders>
              <w:left w:val="single" w:sz="4" w:space="0" w:color="000000"/>
              <w:bottom w:val="single" w:sz="4" w:space="0" w:color="000000"/>
              <w:right w:val="single" w:sz="4" w:space="0" w:color="000000"/>
            </w:tcBorders>
          </w:tcPr>
          <w:p w14:paraId="0F0EFC86" w14:textId="77777777" w:rsidR="009B77BA" w:rsidRPr="001A342D" w:rsidRDefault="009B77BA" w:rsidP="00EC445D">
            <w:pPr>
              <w:snapToGrid w:val="0"/>
              <w:spacing w:beforeLines="15" w:before="36" w:afterLines="15" w:after="36" w:line="280" w:lineRule="exact"/>
              <w:ind w:leftChars="15" w:left="33" w:rightChars="15" w:right="33"/>
              <w:jc w:val="both"/>
              <w:rPr>
                <w:rFonts w:ascii="Arial" w:eastAsia="宋体" w:hAnsi="Arial" w:cs="Arial"/>
                <w:lang w:eastAsia="zh-CN"/>
              </w:rPr>
            </w:pPr>
          </w:p>
        </w:tc>
        <w:tc>
          <w:tcPr>
            <w:tcW w:w="1498" w:type="dxa"/>
            <w:tcBorders>
              <w:top w:val="single" w:sz="4" w:space="0" w:color="000000"/>
              <w:left w:val="single" w:sz="4" w:space="0" w:color="000000"/>
              <w:bottom w:val="single" w:sz="4" w:space="0" w:color="000000"/>
              <w:right w:val="single" w:sz="4" w:space="0" w:color="000000"/>
            </w:tcBorders>
          </w:tcPr>
          <w:p w14:paraId="4CFA47F1" w14:textId="77777777" w:rsidR="009B77BA" w:rsidRPr="001A342D" w:rsidRDefault="009B77BA" w:rsidP="00B730B8">
            <w:pPr>
              <w:pStyle w:val="TableParagraph"/>
              <w:snapToGrid w:val="0"/>
              <w:spacing w:beforeLines="15" w:before="36" w:afterLines="15" w:after="36" w:line="280" w:lineRule="exact"/>
              <w:ind w:leftChars="15" w:left="309" w:rightChars="15" w:right="33" w:hanging="276"/>
              <w:jc w:val="center"/>
              <w:rPr>
                <w:rFonts w:ascii="Arial" w:eastAsia="宋体" w:hAnsi="Arial" w:cs="Arial"/>
                <w:sz w:val="18"/>
                <w:szCs w:val="18"/>
              </w:rPr>
            </w:pPr>
            <w:r w:rsidRPr="001A342D">
              <w:rPr>
                <w:rFonts w:ascii="Arial" w:eastAsia="宋体" w:hAnsi="Arial" w:cs="Arial"/>
                <w:b/>
                <w:sz w:val="18"/>
              </w:rPr>
              <w:t>用户观察</w:t>
            </w:r>
            <w:r w:rsidRPr="001A342D">
              <w:rPr>
                <w:rFonts w:ascii="Arial" w:eastAsia="宋体" w:hAnsi="Arial" w:cs="Arial"/>
                <w:b/>
                <w:sz w:val="18"/>
                <w:lang w:eastAsia="zh-CN"/>
              </w:rPr>
              <w:t>结果</w:t>
            </w:r>
          </w:p>
        </w:tc>
        <w:tc>
          <w:tcPr>
            <w:tcW w:w="1507" w:type="dxa"/>
            <w:tcBorders>
              <w:top w:val="single" w:sz="4" w:space="0" w:color="000000"/>
              <w:left w:val="single" w:sz="4" w:space="0" w:color="000000"/>
              <w:bottom w:val="single" w:sz="4" w:space="0" w:color="000000"/>
              <w:right w:val="single" w:sz="4" w:space="0" w:color="000000"/>
            </w:tcBorders>
          </w:tcPr>
          <w:p w14:paraId="38A6C949" w14:textId="77777777" w:rsidR="009B77BA" w:rsidRPr="001A342D" w:rsidRDefault="009B77BA" w:rsidP="00B730B8">
            <w:pPr>
              <w:pStyle w:val="TableParagraph"/>
              <w:snapToGrid w:val="0"/>
              <w:spacing w:beforeLines="15" w:before="36" w:afterLines="15" w:after="36" w:line="280" w:lineRule="exact"/>
              <w:ind w:leftChars="15" w:left="439" w:rightChars="15" w:right="33" w:hanging="406"/>
              <w:jc w:val="center"/>
              <w:rPr>
                <w:rFonts w:ascii="Arial" w:eastAsia="宋体" w:hAnsi="Arial" w:cs="Arial"/>
                <w:sz w:val="18"/>
                <w:szCs w:val="18"/>
              </w:rPr>
            </w:pPr>
            <w:r w:rsidRPr="001A342D">
              <w:rPr>
                <w:rFonts w:ascii="Arial" w:eastAsia="宋体" w:hAnsi="Arial" w:cs="Arial"/>
                <w:b/>
                <w:sz w:val="18"/>
              </w:rPr>
              <w:t>用户评论</w:t>
            </w:r>
          </w:p>
        </w:tc>
        <w:tc>
          <w:tcPr>
            <w:tcW w:w="1397" w:type="dxa"/>
            <w:tcBorders>
              <w:top w:val="single" w:sz="4" w:space="0" w:color="000000"/>
              <w:left w:val="single" w:sz="4" w:space="0" w:color="000000"/>
              <w:bottom w:val="single" w:sz="4" w:space="0" w:color="000000"/>
              <w:right w:val="single" w:sz="4" w:space="0" w:color="000000"/>
            </w:tcBorders>
          </w:tcPr>
          <w:p w14:paraId="7184BC19" w14:textId="77777777" w:rsidR="009B77BA" w:rsidRPr="001A342D" w:rsidRDefault="009B77BA" w:rsidP="00B730B8">
            <w:pPr>
              <w:pStyle w:val="TableParagraph"/>
              <w:snapToGrid w:val="0"/>
              <w:spacing w:beforeLines="15" w:before="36" w:afterLines="15" w:after="36" w:line="280" w:lineRule="exact"/>
              <w:ind w:leftChars="15" w:left="33" w:rightChars="15" w:right="33" w:firstLine="254"/>
              <w:jc w:val="center"/>
              <w:rPr>
                <w:rFonts w:ascii="Arial" w:eastAsia="宋体" w:hAnsi="Arial" w:cs="Arial"/>
                <w:sz w:val="18"/>
                <w:szCs w:val="18"/>
              </w:rPr>
            </w:pPr>
            <w:r w:rsidRPr="001A342D">
              <w:rPr>
                <w:rFonts w:ascii="Arial" w:eastAsia="宋体" w:hAnsi="Arial" w:cs="Arial"/>
                <w:b/>
                <w:sz w:val="18"/>
              </w:rPr>
              <w:t>临床后果</w:t>
            </w:r>
          </w:p>
        </w:tc>
        <w:tc>
          <w:tcPr>
            <w:tcW w:w="1166" w:type="dxa"/>
            <w:tcBorders>
              <w:top w:val="single" w:sz="4" w:space="0" w:color="000000"/>
              <w:left w:val="single" w:sz="4" w:space="0" w:color="000000"/>
              <w:bottom w:val="single" w:sz="4" w:space="0" w:color="000000"/>
              <w:right w:val="single" w:sz="4" w:space="0" w:color="000000"/>
            </w:tcBorders>
          </w:tcPr>
          <w:p w14:paraId="0C310F55" w14:textId="32F54935" w:rsidR="009B77BA" w:rsidRPr="001A342D" w:rsidRDefault="009B77BA" w:rsidP="00B730B8">
            <w:pPr>
              <w:pStyle w:val="TableParagraph"/>
              <w:snapToGrid w:val="0"/>
              <w:spacing w:beforeLines="15" w:before="36" w:afterLines="15" w:after="36" w:line="280" w:lineRule="exact"/>
              <w:ind w:leftChars="15" w:left="194" w:rightChars="15" w:right="33" w:hanging="161"/>
              <w:jc w:val="center"/>
              <w:rPr>
                <w:rFonts w:ascii="Arial" w:eastAsia="宋体" w:hAnsi="Arial" w:cs="Arial"/>
                <w:sz w:val="18"/>
                <w:szCs w:val="18"/>
              </w:rPr>
            </w:pPr>
            <w:r w:rsidRPr="001A342D">
              <w:rPr>
                <w:rFonts w:ascii="Arial" w:eastAsia="宋体" w:hAnsi="Arial" w:cs="Arial"/>
                <w:b/>
                <w:sz w:val="18"/>
              </w:rPr>
              <w:t>潜在</w:t>
            </w:r>
            <w:r w:rsidR="00C963A7">
              <w:rPr>
                <w:rFonts w:ascii="Arial" w:eastAsia="宋体" w:hAnsi="Arial" w:cs="Arial"/>
                <w:b/>
                <w:sz w:val="18"/>
                <w:lang w:eastAsia="zh-CN"/>
              </w:rPr>
              <w:t>损害</w:t>
            </w:r>
          </w:p>
        </w:tc>
        <w:tc>
          <w:tcPr>
            <w:tcW w:w="1632" w:type="dxa"/>
            <w:vMerge/>
            <w:tcBorders>
              <w:left w:val="single" w:sz="4" w:space="0" w:color="000000"/>
              <w:bottom w:val="single" w:sz="4" w:space="0" w:color="000000"/>
              <w:right w:val="single" w:sz="4" w:space="0" w:color="000000"/>
            </w:tcBorders>
          </w:tcPr>
          <w:p w14:paraId="5125FA48" w14:textId="77777777" w:rsidR="009B77BA" w:rsidRPr="001A342D" w:rsidRDefault="009B77BA" w:rsidP="00EC445D">
            <w:pPr>
              <w:snapToGrid w:val="0"/>
              <w:spacing w:beforeLines="15" w:before="36" w:afterLines="15" w:after="36" w:line="280" w:lineRule="exact"/>
              <w:ind w:leftChars="15" w:left="33" w:rightChars="15" w:right="33"/>
              <w:jc w:val="both"/>
              <w:rPr>
                <w:rFonts w:ascii="Arial" w:eastAsia="宋体" w:hAnsi="Arial" w:cs="Arial"/>
              </w:rPr>
            </w:pPr>
          </w:p>
        </w:tc>
        <w:tc>
          <w:tcPr>
            <w:tcW w:w="1898" w:type="dxa"/>
            <w:vMerge/>
            <w:tcBorders>
              <w:left w:val="single" w:sz="4" w:space="0" w:color="000000"/>
              <w:bottom w:val="single" w:sz="4" w:space="0" w:color="000000"/>
              <w:right w:val="single" w:sz="4" w:space="0" w:color="000000"/>
            </w:tcBorders>
          </w:tcPr>
          <w:p w14:paraId="38FF8428" w14:textId="77777777" w:rsidR="009B77BA" w:rsidRPr="001A342D" w:rsidRDefault="009B77BA" w:rsidP="00EC445D">
            <w:pPr>
              <w:snapToGrid w:val="0"/>
              <w:spacing w:beforeLines="15" w:before="36" w:afterLines="15" w:after="36" w:line="280" w:lineRule="exact"/>
              <w:ind w:leftChars="15" w:left="33" w:rightChars="15" w:right="33"/>
              <w:jc w:val="both"/>
              <w:rPr>
                <w:rFonts w:ascii="Arial" w:eastAsia="宋体" w:hAnsi="Arial" w:cs="Arial"/>
              </w:rPr>
            </w:pPr>
          </w:p>
        </w:tc>
        <w:tc>
          <w:tcPr>
            <w:tcW w:w="1476" w:type="dxa"/>
            <w:vMerge/>
            <w:tcBorders>
              <w:left w:val="single" w:sz="4" w:space="0" w:color="000000"/>
              <w:bottom w:val="single" w:sz="4" w:space="0" w:color="000000"/>
              <w:right w:val="single" w:sz="4" w:space="0" w:color="000000"/>
            </w:tcBorders>
          </w:tcPr>
          <w:p w14:paraId="3D7DD0DE" w14:textId="77777777" w:rsidR="009B77BA" w:rsidRPr="001A342D" w:rsidRDefault="009B77BA" w:rsidP="00EC445D">
            <w:pPr>
              <w:snapToGrid w:val="0"/>
              <w:spacing w:beforeLines="15" w:before="36" w:afterLines="15" w:after="36" w:line="280" w:lineRule="exact"/>
              <w:ind w:leftChars="15" w:left="33" w:rightChars="15" w:right="33"/>
              <w:jc w:val="both"/>
              <w:rPr>
                <w:rFonts w:ascii="Arial" w:eastAsia="宋体" w:hAnsi="Arial" w:cs="Arial"/>
              </w:rPr>
            </w:pPr>
          </w:p>
        </w:tc>
        <w:tc>
          <w:tcPr>
            <w:tcW w:w="1123" w:type="dxa"/>
            <w:vMerge/>
            <w:tcBorders>
              <w:left w:val="single" w:sz="4" w:space="0" w:color="000000"/>
              <w:bottom w:val="single" w:sz="4" w:space="0" w:color="000000"/>
              <w:right w:val="single" w:sz="4" w:space="0" w:color="000000"/>
            </w:tcBorders>
          </w:tcPr>
          <w:p w14:paraId="1EC2A26D" w14:textId="77777777" w:rsidR="009B77BA" w:rsidRPr="001A342D" w:rsidRDefault="009B77BA" w:rsidP="00EC445D">
            <w:pPr>
              <w:snapToGrid w:val="0"/>
              <w:spacing w:beforeLines="15" w:before="36" w:afterLines="15" w:after="36" w:line="280" w:lineRule="exact"/>
              <w:ind w:leftChars="15" w:left="33" w:rightChars="15" w:right="33"/>
              <w:jc w:val="both"/>
              <w:rPr>
                <w:rFonts w:ascii="Arial" w:eastAsia="宋体" w:hAnsi="Arial" w:cs="Arial"/>
              </w:rPr>
            </w:pPr>
          </w:p>
        </w:tc>
      </w:tr>
      <w:tr w:rsidR="0093237B" w:rsidRPr="001A342D" w14:paraId="3E4ACB43" w14:textId="77777777" w:rsidTr="00EC445D">
        <w:tc>
          <w:tcPr>
            <w:tcW w:w="1478" w:type="dxa"/>
            <w:tcBorders>
              <w:top w:val="single" w:sz="4" w:space="0" w:color="000000"/>
              <w:left w:val="single" w:sz="4" w:space="0" w:color="000000"/>
              <w:bottom w:val="single" w:sz="4" w:space="0" w:color="000000"/>
              <w:right w:val="single" w:sz="4" w:space="0" w:color="000000"/>
            </w:tcBorders>
          </w:tcPr>
          <w:p w14:paraId="7D7C3D9E"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检查组件的到期日期。</w:t>
            </w:r>
          </w:p>
        </w:tc>
        <w:tc>
          <w:tcPr>
            <w:tcW w:w="1498" w:type="dxa"/>
            <w:tcBorders>
              <w:top w:val="single" w:sz="4" w:space="0" w:color="000000"/>
              <w:left w:val="single" w:sz="4" w:space="0" w:color="000000"/>
              <w:bottom w:val="single" w:sz="4" w:space="0" w:color="000000"/>
              <w:right w:val="single" w:sz="4" w:space="0" w:color="000000"/>
            </w:tcBorders>
          </w:tcPr>
          <w:p w14:paraId="2254DB66"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用户未检查到期日期。</w:t>
            </w:r>
          </w:p>
        </w:tc>
        <w:tc>
          <w:tcPr>
            <w:tcW w:w="1507" w:type="dxa"/>
            <w:tcBorders>
              <w:top w:val="single" w:sz="4" w:space="0" w:color="000000"/>
              <w:left w:val="single" w:sz="4" w:space="0" w:color="000000"/>
              <w:bottom w:val="single" w:sz="4" w:space="0" w:color="000000"/>
              <w:right w:val="single" w:sz="4" w:space="0" w:color="000000"/>
            </w:tcBorders>
          </w:tcPr>
          <w:p w14:paraId="2C719B6B"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用户没有想到试验中使用的组件可能已过期。</w:t>
            </w:r>
          </w:p>
        </w:tc>
        <w:tc>
          <w:tcPr>
            <w:tcW w:w="1397" w:type="dxa"/>
            <w:tcBorders>
              <w:top w:val="single" w:sz="4" w:space="0" w:color="000000"/>
              <w:left w:val="single" w:sz="4" w:space="0" w:color="000000"/>
              <w:bottom w:val="single" w:sz="4" w:space="0" w:color="000000"/>
              <w:right w:val="single" w:sz="4" w:space="0" w:color="000000"/>
            </w:tcBorders>
          </w:tcPr>
          <w:p w14:paraId="1D6416AA"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治疗不当</w:t>
            </w:r>
          </w:p>
        </w:tc>
        <w:tc>
          <w:tcPr>
            <w:tcW w:w="1166" w:type="dxa"/>
            <w:tcBorders>
              <w:top w:val="single" w:sz="4" w:space="0" w:color="000000"/>
              <w:left w:val="single" w:sz="4" w:space="0" w:color="000000"/>
              <w:bottom w:val="single" w:sz="4" w:space="0" w:color="000000"/>
              <w:right w:val="single" w:sz="4" w:space="0" w:color="000000"/>
            </w:tcBorders>
          </w:tcPr>
          <w:p w14:paraId="23C6337A" w14:textId="17D3FF0D"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p>
        </w:tc>
        <w:tc>
          <w:tcPr>
            <w:tcW w:w="1632" w:type="dxa"/>
            <w:tcBorders>
              <w:top w:val="single" w:sz="4" w:space="0" w:color="000000"/>
              <w:left w:val="single" w:sz="4" w:space="0" w:color="000000"/>
              <w:bottom w:val="single" w:sz="4" w:space="0" w:color="000000"/>
              <w:right w:val="single" w:sz="4" w:space="0" w:color="000000"/>
            </w:tcBorders>
          </w:tcPr>
          <w:p w14:paraId="05B1A03F" w14:textId="77777777" w:rsidR="0093237B" w:rsidRPr="001A342D" w:rsidRDefault="00985DBC"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试验伪影</w:t>
            </w:r>
          </w:p>
        </w:tc>
        <w:tc>
          <w:tcPr>
            <w:tcW w:w="1898" w:type="dxa"/>
            <w:tcBorders>
              <w:top w:val="single" w:sz="4" w:space="0" w:color="000000"/>
              <w:left w:val="single" w:sz="4" w:space="0" w:color="000000"/>
              <w:bottom w:val="single" w:sz="4" w:space="0" w:color="000000"/>
              <w:right w:val="single" w:sz="4" w:space="0" w:color="000000"/>
            </w:tcBorders>
          </w:tcPr>
          <w:p w14:paraId="0A5D4AF6"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无</w:t>
            </w:r>
          </w:p>
        </w:tc>
        <w:tc>
          <w:tcPr>
            <w:tcW w:w="1476" w:type="dxa"/>
            <w:tcBorders>
              <w:top w:val="single" w:sz="4" w:space="0" w:color="000000"/>
              <w:left w:val="single" w:sz="4" w:space="0" w:color="000000"/>
              <w:bottom w:val="single" w:sz="4" w:space="0" w:color="000000"/>
              <w:right w:val="single" w:sz="4" w:space="0" w:color="000000"/>
            </w:tcBorders>
          </w:tcPr>
          <w:p w14:paraId="38116A14"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szCs w:val="18"/>
                <w:lang w:eastAsia="zh-CN"/>
              </w:rPr>
              <w:t>无</w:t>
            </w:r>
          </w:p>
        </w:tc>
        <w:tc>
          <w:tcPr>
            <w:tcW w:w="1123" w:type="dxa"/>
            <w:tcBorders>
              <w:top w:val="single" w:sz="4" w:space="0" w:color="000000"/>
              <w:left w:val="single" w:sz="4" w:space="0" w:color="000000"/>
              <w:bottom w:val="single" w:sz="4" w:space="0" w:color="000000"/>
              <w:right w:val="single" w:sz="4" w:space="0" w:color="000000"/>
            </w:tcBorders>
          </w:tcPr>
          <w:p w14:paraId="0F1F4946" w14:textId="3AEC43A8" w:rsidR="0093237B" w:rsidRPr="001A342D" w:rsidRDefault="00AC1D86"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否</w:t>
            </w:r>
          </w:p>
        </w:tc>
      </w:tr>
      <w:tr w:rsidR="0093237B" w:rsidRPr="001A342D" w14:paraId="4CF1F5E6" w14:textId="77777777" w:rsidTr="00EC445D">
        <w:tc>
          <w:tcPr>
            <w:tcW w:w="1478" w:type="dxa"/>
            <w:tcBorders>
              <w:top w:val="single" w:sz="4" w:space="0" w:color="000000"/>
              <w:left w:val="single" w:sz="4" w:space="0" w:color="000000"/>
              <w:bottom w:val="single" w:sz="4" w:space="0" w:color="000000"/>
              <w:right w:val="single" w:sz="4" w:space="0" w:color="000000"/>
            </w:tcBorders>
          </w:tcPr>
          <w:p w14:paraId="56649218"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更换（电量耗尽的）电池。</w:t>
            </w:r>
          </w:p>
        </w:tc>
        <w:tc>
          <w:tcPr>
            <w:tcW w:w="1498" w:type="dxa"/>
            <w:tcBorders>
              <w:top w:val="single" w:sz="4" w:space="0" w:color="000000"/>
              <w:left w:val="single" w:sz="4" w:space="0" w:color="000000"/>
              <w:bottom w:val="single" w:sz="4" w:space="0" w:color="000000"/>
              <w:right w:val="single" w:sz="4" w:space="0" w:color="000000"/>
            </w:tcBorders>
          </w:tcPr>
          <w:p w14:paraId="6B458ADE" w14:textId="14EC44C6"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用户无法打开电池</w:t>
            </w:r>
            <w:r w:rsidR="00AC1D86" w:rsidRPr="001A342D">
              <w:rPr>
                <w:rFonts w:ascii="Arial" w:eastAsia="宋体" w:hAnsi="Arial" w:cs="Arial"/>
                <w:sz w:val="18"/>
                <w:lang w:eastAsia="zh-CN"/>
              </w:rPr>
              <w:t>箱</w:t>
            </w:r>
            <w:r w:rsidRPr="001A342D">
              <w:rPr>
                <w:rFonts w:ascii="Arial" w:eastAsia="宋体" w:hAnsi="Arial" w:cs="Arial"/>
                <w:sz w:val="18"/>
                <w:lang w:eastAsia="zh-CN"/>
              </w:rPr>
              <w:t>门。</w:t>
            </w:r>
          </w:p>
        </w:tc>
        <w:tc>
          <w:tcPr>
            <w:tcW w:w="1507" w:type="dxa"/>
            <w:tcBorders>
              <w:top w:val="single" w:sz="4" w:space="0" w:color="000000"/>
              <w:left w:val="single" w:sz="4" w:space="0" w:color="000000"/>
              <w:bottom w:val="single" w:sz="4" w:space="0" w:color="000000"/>
              <w:right w:val="single" w:sz="4" w:space="0" w:color="000000"/>
            </w:tcBorders>
          </w:tcPr>
          <w:p w14:paraId="65ED52EB" w14:textId="5AF45297" w:rsidR="0093237B" w:rsidRPr="001A342D" w:rsidRDefault="00AC1D86"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lang w:eastAsia="zh-CN"/>
              </w:rPr>
            </w:pPr>
            <w:r w:rsidRPr="001A342D">
              <w:rPr>
                <w:rFonts w:ascii="Arial" w:eastAsia="宋体" w:hAnsi="Arial" w:cs="Arial"/>
                <w:sz w:val="18"/>
                <w:lang w:eastAsia="zh-CN"/>
              </w:rPr>
              <w:t>电池箱</w:t>
            </w:r>
            <w:r w:rsidR="0093237B" w:rsidRPr="001A342D">
              <w:rPr>
                <w:rFonts w:ascii="Arial" w:eastAsia="宋体" w:hAnsi="Arial" w:cs="Arial"/>
                <w:sz w:val="18"/>
                <w:lang w:eastAsia="zh-CN"/>
              </w:rPr>
              <w:t>门太难打开。</w:t>
            </w:r>
          </w:p>
        </w:tc>
        <w:tc>
          <w:tcPr>
            <w:tcW w:w="1397" w:type="dxa"/>
            <w:tcBorders>
              <w:top w:val="single" w:sz="4" w:space="0" w:color="000000"/>
              <w:left w:val="single" w:sz="4" w:space="0" w:color="000000"/>
              <w:bottom w:val="single" w:sz="4" w:space="0" w:color="000000"/>
              <w:right w:val="single" w:sz="4" w:space="0" w:color="000000"/>
            </w:tcBorders>
          </w:tcPr>
          <w:p w14:paraId="5C92ED57" w14:textId="77777777"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延迟治疗或缺乏治疗</w:t>
            </w:r>
          </w:p>
        </w:tc>
        <w:tc>
          <w:tcPr>
            <w:tcW w:w="1166" w:type="dxa"/>
            <w:tcBorders>
              <w:top w:val="single" w:sz="4" w:space="0" w:color="000000"/>
              <w:left w:val="single" w:sz="4" w:space="0" w:color="000000"/>
              <w:bottom w:val="single" w:sz="4" w:space="0" w:color="000000"/>
              <w:right w:val="single" w:sz="4" w:space="0" w:color="000000"/>
            </w:tcBorders>
          </w:tcPr>
          <w:p w14:paraId="0BA818FF" w14:textId="35F7D625" w:rsidR="0093237B" w:rsidRPr="001A342D" w:rsidRDefault="0093237B"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rPr>
            </w:pPr>
            <w:r w:rsidRPr="001A342D">
              <w:rPr>
                <w:rFonts w:ascii="Arial" w:eastAsia="宋体" w:hAnsi="Arial" w:cs="Arial"/>
                <w:sz w:val="18"/>
              </w:rPr>
              <w:t>严重</w:t>
            </w:r>
            <w:r w:rsidR="00BC304D">
              <w:rPr>
                <w:rFonts w:ascii="Arial" w:eastAsia="宋体" w:hAnsi="Arial" w:cs="Arial" w:hint="eastAsia"/>
                <w:sz w:val="18"/>
                <w:lang w:eastAsia="zh-CN"/>
              </w:rPr>
              <w:t>损伤</w:t>
            </w:r>
            <w:r w:rsidRPr="001A342D">
              <w:rPr>
                <w:rFonts w:ascii="Arial" w:eastAsia="宋体" w:hAnsi="Arial" w:cs="Arial"/>
                <w:sz w:val="18"/>
              </w:rPr>
              <w:t>或死亡</w:t>
            </w:r>
          </w:p>
        </w:tc>
        <w:tc>
          <w:tcPr>
            <w:tcW w:w="1632" w:type="dxa"/>
            <w:tcBorders>
              <w:top w:val="single" w:sz="4" w:space="0" w:color="000000"/>
              <w:left w:val="single" w:sz="4" w:space="0" w:color="000000"/>
              <w:bottom w:val="single" w:sz="4" w:space="0" w:color="000000"/>
              <w:right w:val="single" w:sz="4" w:space="0" w:color="000000"/>
            </w:tcBorders>
          </w:tcPr>
          <w:p w14:paraId="4AD3A1D0" w14:textId="7FDF12CB" w:rsidR="0093237B" w:rsidRPr="001A342D" w:rsidRDefault="00985DBC"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打开</w:t>
            </w:r>
            <w:r w:rsidR="00AC1D86" w:rsidRPr="001A342D">
              <w:rPr>
                <w:rFonts w:ascii="Arial" w:eastAsia="宋体" w:hAnsi="Arial" w:cs="Arial"/>
                <w:sz w:val="18"/>
                <w:lang w:eastAsia="zh-CN"/>
              </w:rPr>
              <w:t>电池箱</w:t>
            </w:r>
            <w:r w:rsidRPr="001A342D">
              <w:rPr>
                <w:rFonts w:ascii="Arial" w:eastAsia="宋体" w:hAnsi="Arial" w:cs="Arial"/>
                <w:sz w:val="18"/>
                <w:lang w:eastAsia="zh-CN"/>
              </w:rPr>
              <w:t>门所需的力大于用户可能产生的力。</w:t>
            </w:r>
          </w:p>
        </w:tc>
        <w:tc>
          <w:tcPr>
            <w:tcW w:w="1898" w:type="dxa"/>
            <w:tcBorders>
              <w:top w:val="single" w:sz="4" w:space="0" w:color="000000"/>
              <w:left w:val="single" w:sz="4" w:space="0" w:color="000000"/>
              <w:bottom w:val="single" w:sz="4" w:space="0" w:color="000000"/>
              <w:right w:val="single" w:sz="4" w:space="0" w:color="000000"/>
            </w:tcBorders>
          </w:tcPr>
          <w:p w14:paraId="33F384BA" w14:textId="2BE0EF48" w:rsidR="0093237B" w:rsidRPr="001A342D" w:rsidRDefault="00985DBC" w:rsidP="00EC445D">
            <w:pPr>
              <w:pStyle w:val="TableParagraph"/>
              <w:snapToGrid w:val="0"/>
              <w:spacing w:beforeLines="15" w:before="36" w:afterLines="15" w:after="36" w:line="280" w:lineRule="exact"/>
              <w:ind w:leftChars="15" w:left="33" w:rightChars="15" w:right="33"/>
              <w:jc w:val="both"/>
              <w:rPr>
                <w:rFonts w:ascii="Arial" w:eastAsia="宋体" w:hAnsi="Arial" w:cs="Arial"/>
                <w:sz w:val="18"/>
                <w:szCs w:val="18"/>
                <w:lang w:eastAsia="zh-CN"/>
              </w:rPr>
            </w:pPr>
            <w:r w:rsidRPr="001A342D">
              <w:rPr>
                <w:rFonts w:ascii="Arial" w:eastAsia="宋体" w:hAnsi="Arial" w:cs="Arial"/>
                <w:sz w:val="18"/>
                <w:lang w:eastAsia="zh-CN"/>
              </w:rPr>
              <w:t>重新设计</w:t>
            </w:r>
            <w:r w:rsidR="00AC1D86" w:rsidRPr="001A342D">
              <w:rPr>
                <w:rFonts w:ascii="Arial" w:eastAsia="宋体" w:hAnsi="Arial" w:cs="Arial"/>
                <w:sz w:val="18"/>
                <w:lang w:eastAsia="zh-CN"/>
              </w:rPr>
              <w:t>电池箱</w:t>
            </w:r>
            <w:r w:rsidRPr="001A342D">
              <w:rPr>
                <w:rFonts w:ascii="Arial" w:eastAsia="宋体" w:hAnsi="Arial" w:cs="Arial"/>
                <w:sz w:val="18"/>
                <w:lang w:eastAsia="zh-CN"/>
              </w:rPr>
              <w:t>门，要求较少的量和灵敏度就能打开。</w:t>
            </w:r>
          </w:p>
        </w:tc>
        <w:tc>
          <w:tcPr>
            <w:tcW w:w="1476" w:type="dxa"/>
            <w:tcBorders>
              <w:top w:val="single" w:sz="4" w:space="0" w:color="000000"/>
              <w:left w:val="single" w:sz="4" w:space="0" w:color="000000"/>
              <w:bottom w:val="single" w:sz="4" w:space="0" w:color="000000"/>
              <w:right w:val="single" w:sz="4" w:space="0" w:color="000000"/>
            </w:tcBorders>
          </w:tcPr>
          <w:p w14:paraId="20379715" w14:textId="77777777" w:rsidR="0093237B" w:rsidRPr="001A342D" w:rsidRDefault="0093237B" w:rsidP="00EC445D">
            <w:pPr>
              <w:pStyle w:val="TableParagraph"/>
              <w:snapToGrid w:val="0"/>
              <w:spacing w:beforeLines="15" w:before="36" w:afterLines="15" w:after="36" w:line="280" w:lineRule="exact"/>
              <w:ind w:leftChars="15" w:left="415" w:rightChars="15" w:right="33" w:hanging="382"/>
              <w:jc w:val="both"/>
              <w:rPr>
                <w:rFonts w:ascii="Arial" w:eastAsia="宋体" w:hAnsi="Arial" w:cs="Arial"/>
                <w:sz w:val="18"/>
                <w:szCs w:val="18"/>
              </w:rPr>
            </w:pPr>
            <w:r w:rsidRPr="001A342D">
              <w:rPr>
                <w:rFonts w:ascii="Arial" w:eastAsia="宋体" w:hAnsi="Arial" w:cs="Arial"/>
                <w:sz w:val="18"/>
              </w:rPr>
              <w:t xml:space="preserve">HF </w:t>
            </w:r>
            <w:r w:rsidRPr="001A342D">
              <w:rPr>
                <w:rFonts w:ascii="Arial" w:eastAsia="宋体" w:hAnsi="Arial" w:cs="Arial"/>
                <w:sz w:val="18"/>
              </w:rPr>
              <w:t>确认试验</w:t>
            </w:r>
          </w:p>
        </w:tc>
        <w:tc>
          <w:tcPr>
            <w:tcW w:w="1123" w:type="dxa"/>
            <w:tcBorders>
              <w:top w:val="single" w:sz="4" w:space="0" w:color="000000"/>
              <w:left w:val="single" w:sz="4" w:space="0" w:color="000000"/>
              <w:bottom w:val="single" w:sz="4" w:space="0" w:color="000000"/>
              <w:right w:val="single" w:sz="4" w:space="0" w:color="000000"/>
            </w:tcBorders>
          </w:tcPr>
          <w:p w14:paraId="0FABCD5C" w14:textId="77777777" w:rsidR="0093237B" w:rsidRPr="001A342D" w:rsidRDefault="0093237B" w:rsidP="00EC445D">
            <w:pPr>
              <w:snapToGrid w:val="0"/>
              <w:spacing w:beforeLines="15" w:before="36" w:afterLines="15" w:after="36" w:line="280" w:lineRule="exact"/>
              <w:ind w:leftChars="15" w:left="33" w:rightChars="15" w:right="33"/>
              <w:jc w:val="both"/>
              <w:rPr>
                <w:rFonts w:ascii="Arial" w:eastAsia="宋体" w:hAnsi="Arial" w:cs="Arial"/>
              </w:rPr>
            </w:pPr>
          </w:p>
        </w:tc>
      </w:tr>
    </w:tbl>
    <w:p w14:paraId="79734A39" w14:textId="77777777" w:rsidR="00301868" w:rsidRPr="001A342D" w:rsidRDefault="00301868" w:rsidP="0024502E">
      <w:pPr>
        <w:snapToGrid w:val="0"/>
        <w:spacing w:line="300" w:lineRule="auto"/>
        <w:jc w:val="both"/>
        <w:rPr>
          <w:rFonts w:ascii="Arial" w:eastAsia="宋体" w:hAnsi="Arial" w:cs="Arial"/>
        </w:rPr>
        <w:sectPr w:rsidR="00301868" w:rsidRPr="001A342D" w:rsidSect="001A342D">
          <w:pgSz w:w="15840" w:h="12240" w:orient="landscape"/>
          <w:pgMar w:top="1134" w:right="1134" w:bottom="1134" w:left="1134" w:header="0" w:footer="711" w:gutter="0"/>
          <w:cols w:space="720"/>
          <w:docGrid w:linePitch="299"/>
        </w:sectPr>
      </w:pPr>
    </w:p>
    <w:p w14:paraId="050FDD0A" w14:textId="77777777" w:rsidR="00A564F0" w:rsidRDefault="00A564F0" w:rsidP="0024502E">
      <w:pPr>
        <w:snapToGrid w:val="0"/>
        <w:spacing w:before="60" w:line="300" w:lineRule="auto"/>
        <w:jc w:val="both"/>
        <w:rPr>
          <w:rFonts w:ascii="Arial" w:eastAsia="宋体" w:hAnsi="Arial" w:cs="Arial"/>
          <w:sz w:val="40"/>
          <w:szCs w:val="40"/>
        </w:rPr>
      </w:pPr>
      <w:bookmarkStart w:id="210" w:name="Appendix_D"/>
      <w:bookmarkStart w:id="211" w:name="_bookmark70"/>
      <w:bookmarkEnd w:id="210"/>
      <w:bookmarkEnd w:id="211"/>
    </w:p>
    <w:p w14:paraId="5394B92B" w14:textId="77777777" w:rsidR="003661BD" w:rsidRPr="007D5A55" w:rsidRDefault="003661BD" w:rsidP="007D5A55">
      <w:pPr>
        <w:pStyle w:val="3"/>
        <w:snapToGrid w:val="0"/>
        <w:spacing w:before="53" w:line="300" w:lineRule="auto"/>
        <w:ind w:left="0"/>
        <w:jc w:val="center"/>
        <w:rPr>
          <w:rFonts w:ascii="Arial" w:eastAsia="宋体" w:hAnsi="Arial" w:cs="Arial"/>
          <w:lang w:eastAsia="zh-CN"/>
        </w:rPr>
      </w:pPr>
      <w:bookmarkStart w:id="212" w:name="_Toc481508741"/>
      <w:r w:rsidRPr="007D5A55">
        <w:rPr>
          <w:rFonts w:ascii="Arial" w:eastAsia="宋体" w:hAnsi="Arial" w:cs="Arial"/>
          <w:lang w:eastAsia="zh-CN"/>
        </w:rPr>
        <w:t>附录</w:t>
      </w:r>
      <w:r w:rsidRPr="007D5A55">
        <w:rPr>
          <w:rFonts w:ascii="Arial" w:eastAsia="宋体" w:hAnsi="Arial" w:cs="Arial"/>
          <w:lang w:eastAsia="zh-CN"/>
        </w:rPr>
        <w:t>D</w:t>
      </w:r>
      <w:bookmarkEnd w:id="212"/>
    </w:p>
    <w:p w14:paraId="0B907958" w14:textId="3C10476E" w:rsidR="003661BD" w:rsidRPr="00A564F0" w:rsidRDefault="00A564F0" w:rsidP="00A564F0">
      <w:pPr>
        <w:snapToGrid w:val="0"/>
        <w:spacing w:before="60" w:line="300" w:lineRule="auto"/>
        <w:jc w:val="center"/>
        <w:rPr>
          <w:rFonts w:ascii="Arial" w:eastAsia="宋体" w:hAnsi="Arial" w:cs="Arial"/>
          <w:b/>
          <w:sz w:val="40"/>
          <w:szCs w:val="40"/>
        </w:rPr>
      </w:pPr>
      <w:r>
        <w:rPr>
          <w:rFonts w:ascii="Arial" w:eastAsia="宋体" w:hAnsi="Arial" w:cs="Arial"/>
          <w:b/>
          <w:sz w:val="40"/>
          <w:szCs w:val="40"/>
        </w:rPr>
        <w:t>HFE/</w:t>
      </w:r>
      <w:r w:rsidR="003661BD" w:rsidRPr="00A564F0">
        <w:rPr>
          <w:rFonts w:ascii="Arial" w:eastAsia="宋体" w:hAnsi="Arial" w:cs="Arial"/>
          <w:b/>
          <w:sz w:val="40"/>
          <w:szCs w:val="40"/>
        </w:rPr>
        <w:t>UE</w:t>
      </w:r>
      <w:r w:rsidR="003661BD" w:rsidRPr="00A564F0">
        <w:rPr>
          <w:rFonts w:ascii="Arial" w:eastAsia="宋体" w:hAnsi="Arial" w:cs="Arial"/>
          <w:b/>
          <w:sz w:val="40"/>
          <w:szCs w:val="40"/>
        </w:rPr>
        <w:t>参考</w:t>
      </w:r>
    </w:p>
    <w:p w14:paraId="408BECD3" w14:textId="77777777" w:rsidR="00301868" w:rsidRPr="001A342D" w:rsidRDefault="003661BD" w:rsidP="007F24F7">
      <w:pPr>
        <w:pStyle w:val="a4"/>
        <w:numPr>
          <w:ilvl w:val="1"/>
          <w:numId w:val="1"/>
        </w:numPr>
        <w:tabs>
          <w:tab w:val="left" w:pos="940"/>
        </w:tabs>
        <w:snapToGrid w:val="0"/>
        <w:spacing w:before="321" w:line="300" w:lineRule="auto"/>
        <w:ind w:left="720"/>
        <w:jc w:val="both"/>
        <w:rPr>
          <w:rFonts w:ascii="Arial" w:eastAsia="宋体" w:hAnsi="Arial" w:cs="Arial"/>
          <w:sz w:val="28"/>
          <w:szCs w:val="28"/>
          <w:lang w:eastAsia="zh-CN"/>
        </w:rPr>
      </w:pPr>
      <w:r w:rsidRPr="001A342D">
        <w:rPr>
          <w:rFonts w:ascii="Arial" w:eastAsia="宋体" w:hAnsi="Arial" w:cs="Arial"/>
          <w:b/>
          <w:sz w:val="28"/>
          <w:lang w:eastAsia="zh-CN"/>
        </w:rPr>
        <w:t>FDA</w:t>
      </w:r>
      <w:r w:rsidR="00AC43DB" w:rsidRPr="001A342D">
        <w:rPr>
          <w:rFonts w:ascii="Arial" w:eastAsia="宋体" w:hAnsi="Arial" w:cs="Arial"/>
          <w:b/>
          <w:sz w:val="28"/>
          <w:lang w:eastAsia="zh-CN"/>
        </w:rPr>
        <w:t>建议</w:t>
      </w:r>
      <w:r w:rsidRPr="001A342D">
        <w:rPr>
          <w:rFonts w:ascii="Arial" w:eastAsia="宋体" w:hAnsi="Arial" w:cs="Arial"/>
          <w:b/>
          <w:sz w:val="28"/>
          <w:lang w:eastAsia="zh-CN"/>
        </w:rPr>
        <w:t>和</w:t>
      </w:r>
      <w:r w:rsidR="00160AC0" w:rsidRPr="001A342D">
        <w:rPr>
          <w:rFonts w:ascii="Arial" w:eastAsia="宋体" w:hAnsi="Arial" w:cs="Arial"/>
          <w:b/>
          <w:sz w:val="28"/>
          <w:lang w:eastAsia="zh-CN"/>
        </w:rPr>
        <w:t>指导性文件</w:t>
      </w:r>
      <w:bookmarkStart w:id="213" w:name="_GoBack"/>
      <w:bookmarkEnd w:id="213"/>
    </w:p>
    <w:p w14:paraId="53093BE9" w14:textId="77777777" w:rsidR="00301868" w:rsidRPr="001A342D" w:rsidRDefault="00301868" w:rsidP="0024502E">
      <w:pPr>
        <w:snapToGrid w:val="0"/>
        <w:spacing w:before="5" w:line="300" w:lineRule="auto"/>
        <w:jc w:val="both"/>
        <w:rPr>
          <w:rFonts w:ascii="Arial" w:eastAsia="宋体" w:hAnsi="Arial" w:cs="Arial"/>
          <w:b/>
          <w:bCs/>
          <w:sz w:val="23"/>
          <w:szCs w:val="23"/>
          <w:lang w:eastAsia="zh-CN"/>
        </w:rPr>
      </w:pPr>
    </w:p>
    <w:p w14:paraId="244C2AA5" w14:textId="47DC3F66" w:rsidR="00301868" w:rsidRPr="001A342D" w:rsidRDefault="00E90FA7"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为了促进上市前</w:t>
      </w:r>
      <w:r w:rsidR="003661BD" w:rsidRPr="001A342D">
        <w:rPr>
          <w:rFonts w:ascii="Arial" w:eastAsia="宋体" w:hAnsi="Arial" w:cs="Arial"/>
          <w:lang w:eastAsia="zh-CN"/>
        </w:rPr>
        <w:t>审查</w:t>
      </w:r>
      <w:r w:rsidRPr="001A342D">
        <w:rPr>
          <w:rFonts w:ascii="Arial" w:eastAsia="宋体" w:hAnsi="Arial" w:cs="Arial"/>
          <w:lang w:eastAsia="zh-CN"/>
        </w:rPr>
        <w:t>并</w:t>
      </w:r>
      <w:r w:rsidR="003661BD" w:rsidRPr="001A342D">
        <w:rPr>
          <w:rFonts w:ascii="Arial" w:eastAsia="宋体" w:hAnsi="Arial" w:cs="Arial"/>
          <w:lang w:eastAsia="zh-CN"/>
        </w:rPr>
        <w:t>协助制造商，</w:t>
      </w:r>
      <w:r w:rsidR="003661BD" w:rsidRPr="001A342D">
        <w:rPr>
          <w:rFonts w:ascii="Arial" w:eastAsia="宋体" w:hAnsi="Arial" w:cs="Arial"/>
          <w:lang w:eastAsia="zh-CN"/>
        </w:rPr>
        <w:t>FDA</w:t>
      </w:r>
      <w:r w:rsidR="003661BD" w:rsidRPr="001A342D">
        <w:rPr>
          <w:rFonts w:ascii="Arial" w:eastAsia="宋体" w:hAnsi="Arial" w:cs="Arial"/>
          <w:lang w:eastAsia="zh-CN"/>
        </w:rPr>
        <w:t>已经发布了建议以及</w:t>
      </w:r>
      <w:r w:rsidR="00160AC0" w:rsidRPr="001A342D">
        <w:rPr>
          <w:rFonts w:ascii="Arial" w:eastAsia="宋体" w:hAnsi="Arial" w:cs="Arial"/>
          <w:lang w:eastAsia="zh-CN"/>
        </w:rPr>
        <w:t>器械</w:t>
      </w:r>
      <w:r w:rsidR="003661BD" w:rsidRPr="001A342D">
        <w:rPr>
          <w:rFonts w:ascii="Arial" w:eastAsia="宋体" w:hAnsi="Arial" w:cs="Arial"/>
          <w:lang w:eastAsia="zh-CN"/>
        </w:rPr>
        <w:t>特定</w:t>
      </w:r>
      <w:r w:rsidRPr="001A342D">
        <w:rPr>
          <w:rFonts w:ascii="Arial" w:eastAsia="宋体" w:hAnsi="Arial" w:cs="Arial"/>
          <w:lang w:eastAsia="zh-CN"/>
        </w:rPr>
        <w:t>以及</w:t>
      </w:r>
      <w:r w:rsidR="003661BD" w:rsidRPr="001A342D">
        <w:rPr>
          <w:rFonts w:ascii="Arial" w:eastAsia="宋体" w:hAnsi="Arial" w:cs="Arial"/>
          <w:lang w:eastAsia="zh-CN"/>
        </w:rPr>
        <w:t>一般</w:t>
      </w:r>
      <w:r w:rsidR="00160AC0" w:rsidRPr="001A342D">
        <w:rPr>
          <w:rFonts w:ascii="Arial" w:eastAsia="宋体" w:hAnsi="Arial" w:cs="Arial"/>
          <w:lang w:eastAsia="zh-CN"/>
        </w:rPr>
        <w:t>指导性文件</w:t>
      </w:r>
      <w:r w:rsidR="0037038C" w:rsidRPr="001A342D">
        <w:rPr>
          <w:rFonts w:ascii="Arial" w:eastAsia="宋体" w:hAnsi="Arial" w:cs="Arial"/>
          <w:lang w:eastAsia="zh-CN"/>
        </w:rPr>
        <w:t>。</w:t>
      </w:r>
      <w:r w:rsidR="003661BD" w:rsidRPr="001A342D">
        <w:rPr>
          <w:rFonts w:ascii="Arial" w:eastAsia="宋体" w:hAnsi="Arial" w:cs="Arial"/>
          <w:lang w:eastAsia="zh-CN"/>
        </w:rPr>
        <w:t>在撰写本文时，与人为因素有关的</w:t>
      </w:r>
      <w:r w:rsidR="003661BD" w:rsidRPr="001A342D">
        <w:rPr>
          <w:rFonts w:ascii="Arial" w:eastAsia="宋体" w:hAnsi="Arial" w:cs="Arial"/>
          <w:lang w:eastAsia="zh-CN"/>
        </w:rPr>
        <w:t>FDA</w:t>
      </w:r>
      <w:r w:rsidRPr="001A342D">
        <w:rPr>
          <w:rFonts w:ascii="Arial" w:eastAsia="宋体" w:hAnsi="Arial" w:cs="Arial"/>
          <w:lang w:eastAsia="zh-CN"/>
        </w:rPr>
        <w:t>建议</w:t>
      </w:r>
      <w:r w:rsidR="003661BD" w:rsidRPr="001A342D">
        <w:rPr>
          <w:rFonts w:ascii="Arial" w:eastAsia="宋体" w:hAnsi="Arial" w:cs="Arial"/>
          <w:lang w:eastAsia="zh-CN"/>
        </w:rPr>
        <w:t>和</w:t>
      </w:r>
      <w:r w:rsidR="00160AC0" w:rsidRPr="001A342D">
        <w:rPr>
          <w:rFonts w:ascii="Arial" w:eastAsia="宋体" w:hAnsi="Arial" w:cs="Arial"/>
          <w:lang w:eastAsia="zh-CN"/>
        </w:rPr>
        <w:t>指导性文件</w:t>
      </w:r>
      <w:r w:rsidR="003661BD" w:rsidRPr="001A342D">
        <w:rPr>
          <w:rFonts w:ascii="Arial" w:eastAsia="宋体" w:hAnsi="Arial" w:cs="Arial"/>
          <w:lang w:eastAsia="zh-CN"/>
        </w:rPr>
        <w:t>如下：</w:t>
      </w:r>
    </w:p>
    <w:p w14:paraId="190CBCFB" w14:textId="77777777" w:rsidR="00301868" w:rsidRPr="001A342D" w:rsidRDefault="00301868" w:rsidP="0024502E">
      <w:pPr>
        <w:snapToGrid w:val="0"/>
        <w:spacing w:before="2" w:line="300" w:lineRule="auto"/>
        <w:jc w:val="both"/>
        <w:rPr>
          <w:rFonts w:ascii="Arial" w:eastAsia="宋体" w:hAnsi="Arial" w:cs="Arial"/>
          <w:sz w:val="24"/>
          <w:szCs w:val="24"/>
          <w:lang w:eastAsia="zh-CN"/>
        </w:rPr>
      </w:pPr>
    </w:p>
    <w:p w14:paraId="18BAB623" w14:textId="77777777" w:rsidR="003661BD" w:rsidRPr="00E73A66" w:rsidRDefault="00E90FA7" w:rsidP="002356CB">
      <w:pPr>
        <w:pStyle w:val="a4"/>
        <w:numPr>
          <w:ilvl w:val="0"/>
          <w:numId w:val="2"/>
        </w:numPr>
        <w:tabs>
          <w:tab w:val="left" w:pos="940"/>
        </w:tabs>
        <w:snapToGrid w:val="0"/>
        <w:spacing w:line="300" w:lineRule="auto"/>
        <w:ind w:left="0" w:firstLine="504"/>
        <w:jc w:val="both"/>
        <w:rPr>
          <w:rFonts w:ascii="Arial" w:eastAsia="宋体" w:hAnsi="Arial" w:cs="Arial"/>
          <w:color w:val="0000FF"/>
          <w:sz w:val="24"/>
          <w:szCs w:val="24"/>
          <w:u w:val="single"/>
          <w:lang w:eastAsia="zh-CN"/>
        </w:rPr>
      </w:pPr>
      <w:r w:rsidRPr="00E73A66">
        <w:rPr>
          <w:rFonts w:ascii="Arial" w:eastAsia="宋体" w:hAnsi="Arial" w:cs="Arial"/>
          <w:color w:val="0000FF"/>
          <w:sz w:val="24"/>
          <w:szCs w:val="24"/>
          <w:u w:val="single"/>
          <w:lang w:eastAsia="zh-CN"/>
        </w:rPr>
        <w:t>人为因素对新质量体系法规的</w:t>
      </w:r>
      <w:r w:rsidR="003661BD" w:rsidRPr="00E73A66">
        <w:rPr>
          <w:rFonts w:ascii="Arial" w:eastAsia="宋体" w:hAnsi="Arial" w:cs="Arial"/>
          <w:color w:val="0000FF"/>
          <w:sz w:val="24"/>
          <w:szCs w:val="24"/>
          <w:u w:val="single"/>
          <w:lang w:eastAsia="zh-CN"/>
        </w:rPr>
        <w:t>新</w:t>
      </w:r>
      <w:r w:rsidR="003661BD" w:rsidRPr="00E73A66">
        <w:rPr>
          <w:rFonts w:ascii="Arial" w:eastAsia="宋体" w:hAnsi="Arial" w:cs="Arial"/>
          <w:color w:val="0000FF"/>
          <w:sz w:val="24"/>
          <w:szCs w:val="24"/>
          <w:u w:val="single"/>
          <w:lang w:eastAsia="zh-CN"/>
        </w:rPr>
        <w:t>GMP</w:t>
      </w:r>
      <w:r w:rsidR="003661BD" w:rsidRPr="00E73A66">
        <w:rPr>
          <w:rFonts w:ascii="Arial" w:eastAsia="宋体" w:hAnsi="Arial" w:cs="Arial"/>
          <w:color w:val="0000FF"/>
          <w:sz w:val="24"/>
          <w:szCs w:val="24"/>
          <w:u w:val="single"/>
          <w:lang w:eastAsia="zh-CN"/>
        </w:rPr>
        <w:t>规则总体要求</w:t>
      </w:r>
      <w:r w:rsidRPr="00E73A66">
        <w:rPr>
          <w:rFonts w:ascii="Arial" w:eastAsia="宋体" w:hAnsi="Arial" w:cs="Arial"/>
          <w:color w:val="0000FF"/>
          <w:sz w:val="24"/>
          <w:szCs w:val="24"/>
          <w:u w:val="single"/>
          <w:lang w:eastAsia="zh-CN"/>
        </w:rPr>
        <w:t>的影响</w:t>
      </w:r>
      <w:r w:rsidR="003661BD" w:rsidRPr="00E73A66">
        <w:rPr>
          <w:rFonts w:ascii="Arial" w:eastAsia="宋体" w:hAnsi="Arial" w:cs="Arial"/>
          <w:color w:val="0000FF"/>
          <w:sz w:val="24"/>
          <w:szCs w:val="24"/>
          <w:u w:val="single"/>
          <w:lang w:eastAsia="zh-CN"/>
        </w:rPr>
        <w:t>，</w:t>
      </w:r>
    </w:p>
    <w:p w14:paraId="4DEA2518" w14:textId="77777777" w:rsidR="003661BD" w:rsidRPr="00E73A66" w:rsidRDefault="003661BD" w:rsidP="002356CB">
      <w:pPr>
        <w:pStyle w:val="a4"/>
        <w:numPr>
          <w:ilvl w:val="0"/>
          <w:numId w:val="2"/>
        </w:numPr>
        <w:tabs>
          <w:tab w:val="left" w:pos="940"/>
        </w:tabs>
        <w:snapToGrid w:val="0"/>
        <w:spacing w:line="300" w:lineRule="auto"/>
        <w:ind w:left="0" w:firstLine="504"/>
        <w:jc w:val="both"/>
        <w:rPr>
          <w:rFonts w:ascii="Arial" w:eastAsia="宋体" w:hAnsi="Arial" w:cs="Arial"/>
          <w:color w:val="0000FF"/>
          <w:sz w:val="24"/>
          <w:szCs w:val="24"/>
          <w:u w:val="single"/>
          <w:lang w:eastAsia="zh-CN"/>
        </w:rPr>
      </w:pPr>
      <w:r w:rsidRPr="00E73A66">
        <w:rPr>
          <w:rFonts w:ascii="Arial" w:eastAsia="宋体" w:hAnsi="Arial" w:cs="Arial"/>
          <w:color w:val="0000FF"/>
          <w:sz w:val="24"/>
          <w:szCs w:val="24"/>
          <w:u w:val="single"/>
          <w:lang w:eastAsia="zh-CN"/>
        </w:rPr>
        <w:t>医疗器械制造商的设计控制</w:t>
      </w:r>
      <w:r w:rsidR="00E90FA7" w:rsidRPr="00E73A66">
        <w:rPr>
          <w:rFonts w:ascii="Arial" w:eastAsia="宋体" w:hAnsi="Arial" w:cs="Arial"/>
          <w:color w:val="0000FF"/>
          <w:sz w:val="24"/>
          <w:szCs w:val="24"/>
          <w:u w:val="single"/>
          <w:lang w:eastAsia="zh-CN"/>
        </w:rPr>
        <w:t>指南</w:t>
      </w:r>
      <w:r w:rsidRPr="00E73A66">
        <w:rPr>
          <w:rFonts w:ascii="Arial" w:eastAsia="宋体" w:hAnsi="Arial" w:cs="Arial"/>
          <w:color w:val="0000FF"/>
          <w:sz w:val="24"/>
          <w:szCs w:val="24"/>
          <w:u w:val="single"/>
          <w:lang w:eastAsia="zh-CN"/>
        </w:rPr>
        <w:t>，</w:t>
      </w:r>
    </w:p>
    <w:p w14:paraId="2A9DF564" w14:textId="77777777" w:rsidR="003661BD" w:rsidRPr="00E73A66" w:rsidRDefault="003661BD" w:rsidP="002356CB">
      <w:pPr>
        <w:pStyle w:val="a4"/>
        <w:numPr>
          <w:ilvl w:val="0"/>
          <w:numId w:val="2"/>
        </w:numPr>
        <w:tabs>
          <w:tab w:val="left" w:pos="940"/>
        </w:tabs>
        <w:snapToGrid w:val="0"/>
        <w:spacing w:line="300" w:lineRule="auto"/>
        <w:ind w:left="0" w:firstLine="504"/>
        <w:jc w:val="both"/>
        <w:rPr>
          <w:rFonts w:ascii="Arial" w:eastAsia="宋体" w:hAnsi="Arial" w:cs="Arial"/>
          <w:color w:val="0000FF"/>
          <w:sz w:val="24"/>
          <w:szCs w:val="24"/>
          <w:u w:val="single"/>
          <w:lang w:eastAsia="zh-CN"/>
        </w:rPr>
      </w:pPr>
      <w:r w:rsidRPr="00E73A66">
        <w:rPr>
          <w:rFonts w:ascii="Arial" w:eastAsia="宋体" w:hAnsi="Arial" w:cs="Arial"/>
          <w:color w:val="0000FF"/>
          <w:sz w:val="24"/>
          <w:szCs w:val="24"/>
          <w:u w:val="single"/>
          <w:lang w:eastAsia="zh-CN"/>
        </w:rPr>
        <w:t>总产品生命周期：输液泵</w:t>
      </w:r>
      <w:r w:rsidRPr="00E73A66">
        <w:rPr>
          <w:rFonts w:ascii="Arial" w:eastAsia="宋体" w:hAnsi="Arial" w:cs="Arial"/>
          <w:color w:val="0000FF"/>
          <w:sz w:val="24"/>
          <w:szCs w:val="24"/>
          <w:u w:val="single"/>
          <w:lang w:eastAsia="zh-CN"/>
        </w:rPr>
        <w:t xml:space="preserve"> - </w:t>
      </w:r>
      <w:r w:rsidRPr="00E73A66">
        <w:rPr>
          <w:rFonts w:ascii="Arial" w:eastAsia="宋体" w:hAnsi="Arial" w:cs="Arial"/>
          <w:color w:val="0000FF"/>
          <w:sz w:val="24"/>
          <w:szCs w:val="24"/>
          <w:u w:val="single"/>
          <w:lang w:eastAsia="zh-CN"/>
        </w:rPr>
        <w:t>上市前</w:t>
      </w:r>
      <w:r w:rsidR="00E90FA7" w:rsidRPr="00E73A66">
        <w:rPr>
          <w:rFonts w:ascii="Arial" w:eastAsia="宋体" w:hAnsi="Arial" w:cs="Arial"/>
          <w:color w:val="0000FF"/>
          <w:sz w:val="24"/>
          <w:szCs w:val="24"/>
          <w:u w:val="single"/>
          <w:lang w:eastAsia="zh-CN"/>
        </w:rPr>
        <w:t>通告</w:t>
      </w:r>
      <w:r w:rsidR="00325643" w:rsidRPr="00E73A66">
        <w:rPr>
          <w:rFonts w:ascii="Arial" w:eastAsia="宋体" w:hAnsi="Arial" w:cs="Arial"/>
          <w:color w:val="0000FF"/>
          <w:sz w:val="24"/>
          <w:szCs w:val="24"/>
          <w:u w:val="single"/>
          <w:lang w:eastAsia="zh-CN"/>
        </w:rPr>
        <w:t>【</w:t>
      </w:r>
      <w:r w:rsidRPr="00E73A66">
        <w:rPr>
          <w:rFonts w:ascii="Arial" w:eastAsia="宋体" w:hAnsi="Arial" w:cs="Arial"/>
          <w:color w:val="0000FF"/>
          <w:sz w:val="24"/>
          <w:szCs w:val="24"/>
          <w:u w:val="single"/>
          <w:lang w:eastAsia="zh-CN"/>
        </w:rPr>
        <w:t>510</w:t>
      </w:r>
      <w:r w:rsidRPr="00E73A66">
        <w:rPr>
          <w:rFonts w:ascii="Arial" w:eastAsia="宋体" w:hAnsi="Arial" w:cs="Arial"/>
          <w:color w:val="0000FF"/>
          <w:sz w:val="24"/>
          <w:szCs w:val="24"/>
          <w:u w:val="single"/>
          <w:lang w:eastAsia="zh-CN"/>
        </w:rPr>
        <w:t>（</w:t>
      </w:r>
      <w:r w:rsidRPr="00E73A66">
        <w:rPr>
          <w:rFonts w:ascii="Arial" w:eastAsia="宋体" w:hAnsi="Arial" w:cs="Arial"/>
          <w:color w:val="0000FF"/>
          <w:sz w:val="24"/>
          <w:szCs w:val="24"/>
          <w:u w:val="single"/>
          <w:lang w:eastAsia="zh-CN"/>
        </w:rPr>
        <w:t>k</w:t>
      </w:r>
      <w:r w:rsidRPr="00E73A66">
        <w:rPr>
          <w:rFonts w:ascii="Arial" w:eastAsia="宋体" w:hAnsi="Arial" w:cs="Arial"/>
          <w:color w:val="0000FF"/>
          <w:sz w:val="24"/>
          <w:szCs w:val="24"/>
          <w:u w:val="single"/>
          <w:lang w:eastAsia="zh-CN"/>
        </w:rPr>
        <w:t>）</w:t>
      </w:r>
      <w:r w:rsidR="000C2094" w:rsidRPr="00E73A66">
        <w:rPr>
          <w:rFonts w:ascii="Arial" w:eastAsia="宋体" w:hAnsi="Arial" w:cs="Arial"/>
          <w:color w:val="0000FF"/>
          <w:sz w:val="24"/>
          <w:szCs w:val="24"/>
          <w:u w:val="single"/>
          <w:lang w:eastAsia="zh-CN"/>
        </w:rPr>
        <w:t>】</w:t>
      </w:r>
      <w:r w:rsidRPr="00E73A66">
        <w:rPr>
          <w:rFonts w:ascii="Arial" w:eastAsia="宋体" w:hAnsi="Arial" w:cs="Arial"/>
          <w:color w:val="0000FF"/>
          <w:sz w:val="24"/>
          <w:szCs w:val="24"/>
          <w:u w:val="single"/>
          <w:lang w:eastAsia="zh-CN"/>
        </w:rPr>
        <w:t>提交</w:t>
      </w:r>
      <w:r w:rsidR="00E90FA7" w:rsidRPr="00E73A66">
        <w:rPr>
          <w:rFonts w:ascii="Arial" w:eastAsia="宋体" w:hAnsi="Arial" w:cs="Arial"/>
          <w:color w:val="0000FF"/>
          <w:sz w:val="24"/>
          <w:szCs w:val="24"/>
          <w:u w:val="single"/>
          <w:lang w:eastAsia="zh-CN"/>
        </w:rPr>
        <w:t>材料</w:t>
      </w:r>
      <w:r w:rsidRPr="00E73A66">
        <w:rPr>
          <w:rFonts w:ascii="Arial" w:eastAsia="宋体" w:hAnsi="Arial" w:cs="Arial"/>
          <w:color w:val="0000FF"/>
          <w:sz w:val="24"/>
          <w:szCs w:val="24"/>
          <w:u w:val="single"/>
          <w:lang w:eastAsia="zh-CN"/>
        </w:rPr>
        <w:t>，</w:t>
      </w:r>
      <w:r w:rsidR="00E90FA7" w:rsidRPr="00E73A66">
        <w:rPr>
          <w:rFonts w:ascii="Arial" w:eastAsia="宋体" w:hAnsi="Arial" w:cs="Arial"/>
          <w:sz w:val="24"/>
          <w:szCs w:val="24"/>
          <w:lang w:eastAsia="zh-CN"/>
        </w:rPr>
        <w:t>以及</w:t>
      </w:r>
    </w:p>
    <w:p w14:paraId="08DBD7D8" w14:textId="77777777" w:rsidR="003661BD" w:rsidRPr="00E73A66" w:rsidRDefault="003661BD" w:rsidP="002356CB">
      <w:pPr>
        <w:pStyle w:val="a4"/>
        <w:numPr>
          <w:ilvl w:val="0"/>
          <w:numId w:val="2"/>
        </w:numPr>
        <w:tabs>
          <w:tab w:val="left" w:pos="940"/>
        </w:tabs>
        <w:snapToGrid w:val="0"/>
        <w:spacing w:line="300" w:lineRule="auto"/>
        <w:ind w:left="0" w:firstLine="504"/>
        <w:jc w:val="both"/>
        <w:rPr>
          <w:rFonts w:ascii="Arial" w:eastAsia="宋体" w:hAnsi="Arial" w:cs="Arial"/>
          <w:color w:val="0000FF"/>
          <w:sz w:val="24"/>
          <w:szCs w:val="24"/>
          <w:u w:val="single"/>
          <w:lang w:eastAsia="zh-CN"/>
        </w:rPr>
      </w:pPr>
      <w:r w:rsidRPr="00E73A66">
        <w:rPr>
          <w:rFonts w:ascii="Arial" w:eastAsia="宋体" w:hAnsi="Arial" w:cs="Arial"/>
          <w:color w:val="0000FF"/>
          <w:sz w:val="24"/>
          <w:szCs w:val="24"/>
          <w:u w:val="single"/>
          <w:lang w:eastAsia="zh-CN"/>
        </w:rPr>
        <w:t>家用</w:t>
      </w:r>
      <w:r w:rsidR="00160AC0" w:rsidRPr="00E73A66">
        <w:rPr>
          <w:rFonts w:ascii="Arial" w:eastAsia="宋体" w:hAnsi="Arial" w:cs="Arial"/>
          <w:color w:val="0000FF"/>
          <w:sz w:val="24"/>
          <w:szCs w:val="24"/>
          <w:u w:val="single"/>
          <w:lang w:eastAsia="zh-CN"/>
        </w:rPr>
        <w:t>器械</w:t>
      </w:r>
      <w:r w:rsidRPr="00E73A66">
        <w:rPr>
          <w:rFonts w:ascii="Arial" w:eastAsia="宋体" w:hAnsi="Arial" w:cs="Arial"/>
          <w:color w:val="0000FF"/>
          <w:sz w:val="24"/>
          <w:szCs w:val="24"/>
          <w:u w:val="single"/>
          <w:lang w:eastAsia="zh-CN"/>
        </w:rPr>
        <w:t>的设计</w:t>
      </w:r>
      <w:r w:rsidR="00E90FA7" w:rsidRPr="00E73A66">
        <w:rPr>
          <w:rFonts w:ascii="Arial" w:eastAsia="宋体" w:hAnsi="Arial" w:cs="Arial"/>
          <w:color w:val="0000FF"/>
          <w:sz w:val="24"/>
          <w:szCs w:val="24"/>
          <w:u w:val="single"/>
          <w:lang w:eastAsia="zh-CN"/>
        </w:rPr>
        <w:t>考虑因素</w:t>
      </w:r>
      <w:r w:rsidRPr="00E73A66">
        <w:rPr>
          <w:rFonts w:ascii="Arial" w:eastAsia="宋体" w:hAnsi="Arial" w:cs="Arial"/>
          <w:color w:val="0000FF"/>
          <w:sz w:val="24"/>
          <w:szCs w:val="24"/>
          <w:u w:val="single"/>
          <w:lang w:eastAsia="zh-CN"/>
        </w:rPr>
        <w:t>。</w:t>
      </w:r>
    </w:p>
    <w:p w14:paraId="74F43D20" w14:textId="77777777" w:rsidR="00301868" w:rsidRPr="001A342D" w:rsidRDefault="00301868" w:rsidP="0024502E">
      <w:pPr>
        <w:snapToGrid w:val="0"/>
        <w:spacing w:before="7" w:line="300" w:lineRule="auto"/>
        <w:jc w:val="both"/>
        <w:rPr>
          <w:rFonts w:ascii="Arial" w:eastAsia="宋体" w:hAnsi="Arial" w:cs="Arial"/>
          <w:i/>
          <w:sz w:val="18"/>
          <w:szCs w:val="18"/>
          <w:lang w:eastAsia="zh-CN"/>
        </w:rPr>
      </w:pPr>
    </w:p>
    <w:p w14:paraId="58D9F5A6" w14:textId="77777777" w:rsidR="00301868" w:rsidRPr="001A342D" w:rsidRDefault="003661BD" w:rsidP="007F24F7">
      <w:pPr>
        <w:pStyle w:val="a4"/>
        <w:numPr>
          <w:ilvl w:val="1"/>
          <w:numId w:val="1"/>
        </w:numPr>
        <w:tabs>
          <w:tab w:val="left" w:pos="940"/>
        </w:tabs>
        <w:snapToGrid w:val="0"/>
        <w:spacing w:before="64" w:line="300" w:lineRule="auto"/>
        <w:ind w:left="720"/>
        <w:jc w:val="both"/>
        <w:rPr>
          <w:rFonts w:ascii="Arial" w:eastAsia="宋体" w:hAnsi="Arial" w:cs="Arial"/>
          <w:sz w:val="28"/>
          <w:szCs w:val="28"/>
        </w:rPr>
      </w:pPr>
      <w:r w:rsidRPr="001A342D">
        <w:rPr>
          <w:rFonts w:ascii="Arial" w:eastAsia="宋体" w:hAnsi="Arial" w:cs="Arial"/>
          <w:b/>
          <w:sz w:val="28"/>
        </w:rPr>
        <w:t>国家和国际标准</w:t>
      </w:r>
    </w:p>
    <w:p w14:paraId="3CB1D96A" w14:textId="77777777" w:rsidR="00301868" w:rsidRPr="001A342D" w:rsidRDefault="00301868" w:rsidP="0024502E">
      <w:pPr>
        <w:snapToGrid w:val="0"/>
        <w:spacing w:before="5" w:line="300" w:lineRule="auto"/>
        <w:jc w:val="both"/>
        <w:rPr>
          <w:rFonts w:ascii="Arial" w:eastAsia="宋体" w:hAnsi="Arial" w:cs="Arial"/>
          <w:b/>
          <w:bCs/>
          <w:sz w:val="23"/>
          <w:szCs w:val="23"/>
        </w:rPr>
      </w:pPr>
    </w:p>
    <w:p w14:paraId="0DEE97DE" w14:textId="4C39963E" w:rsidR="003661BD" w:rsidRPr="001A342D" w:rsidRDefault="003661BD" w:rsidP="0024502E">
      <w:pPr>
        <w:pStyle w:val="a3"/>
        <w:snapToGrid w:val="0"/>
        <w:spacing w:line="300" w:lineRule="auto"/>
        <w:ind w:left="0"/>
        <w:jc w:val="both"/>
        <w:rPr>
          <w:rFonts w:ascii="Arial" w:eastAsia="宋体" w:hAnsi="Arial" w:cs="Arial"/>
          <w:lang w:eastAsia="zh-CN"/>
        </w:rPr>
      </w:pPr>
      <w:r w:rsidRPr="001A342D">
        <w:rPr>
          <w:rFonts w:ascii="Arial" w:eastAsia="宋体" w:hAnsi="Arial" w:cs="Arial"/>
          <w:lang w:eastAsia="zh-CN"/>
        </w:rPr>
        <w:t>FDA</w:t>
      </w:r>
      <w:r w:rsidRPr="001A342D">
        <w:rPr>
          <w:rFonts w:ascii="Arial" w:eastAsia="宋体" w:hAnsi="Arial" w:cs="Arial"/>
          <w:lang w:eastAsia="zh-CN"/>
        </w:rPr>
        <w:t>已正式认可国家和国际标准机构公布的</w:t>
      </w:r>
      <w:r w:rsidR="00160AC0" w:rsidRPr="001A342D">
        <w:rPr>
          <w:rFonts w:ascii="Arial" w:eastAsia="宋体" w:hAnsi="Arial" w:cs="Arial"/>
          <w:lang w:eastAsia="zh-CN"/>
        </w:rPr>
        <w:t>器械</w:t>
      </w:r>
      <w:r w:rsidRPr="001A342D">
        <w:rPr>
          <w:rFonts w:ascii="Arial" w:eastAsia="宋体" w:hAnsi="Arial" w:cs="Arial"/>
          <w:lang w:eastAsia="zh-CN"/>
        </w:rPr>
        <w:t>特定和一般共识标准</w:t>
      </w:r>
      <w:r w:rsidR="0037038C" w:rsidRPr="001A342D">
        <w:rPr>
          <w:rFonts w:ascii="Arial" w:eastAsia="宋体" w:hAnsi="Arial" w:cs="Arial"/>
          <w:lang w:eastAsia="zh-CN"/>
        </w:rPr>
        <w:t>。</w:t>
      </w:r>
      <w:r w:rsidRPr="001A342D">
        <w:rPr>
          <w:rFonts w:ascii="Arial" w:eastAsia="宋体" w:hAnsi="Arial" w:cs="Arial"/>
          <w:lang w:eastAsia="zh-CN"/>
        </w:rPr>
        <w:t>FDA</w:t>
      </w:r>
      <w:r w:rsidR="00E90FA7" w:rsidRPr="001A342D">
        <w:rPr>
          <w:rFonts w:ascii="Arial" w:eastAsia="宋体" w:hAnsi="Arial" w:cs="Arial"/>
          <w:lang w:eastAsia="zh-CN"/>
        </w:rPr>
        <w:t>承认</w:t>
      </w:r>
      <w:r w:rsidR="009B77BA" w:rsidRPr="001A342D">
        <w:rPr>
          <w:rFonts w:ascii="Arial" w:eastAsia="宋体" w:hAnsi="Arial" w:cs="Arial"/>
          <w:lang w:eastAsia="zh-CN"/>
        </w:rPr>
        <w:t>为本文件一部分且</w:t>
      </w:r>
      <w:r w:rsidRPr="001A342D">
        <w:rPr>
          <w:rFonts w:ascii="Arial" w:eastAsia="宋体" w:hAnsi="Arial" w:cs="Arial"/>
          <w:lang w:eastAsia="zh-CN"/>
        </w:rPr>
        <w:t>与人为因素相关的标准</w:t>
      </w:r>
      <w:r w:rsidR="009B77BA" w:rsidRPr="001A342D">
        <w:rPr>
          <w:rFonts w:ascii="Arial" w:eastAsia="宋体" w:hAnsi="Arial" w:cs="Arial"/>
          <w:lang w:eastAsia="zh-CN"/>
        </w:rPr>
        <w:t>以及</w:t>
      </w:r>
      <w:r w:rsidRPr="001A342D">
        <w:rPr>
          <w:rFonts w:ascii="Arial" w:eastAsia="宋体" w:hAnsi="Arial" w:cs="Arial"/>
          <w:lang w:eastAsia="zh-CN"/>
        </w:rPr>
        <w:t>HFE / UE</w:t>
      </w:r>
      <w:r w:rsidR="009B77BA" w:rsidRPr="001A342D">
        <w:rPr>
          <w:rFonts w:ascii="Arial" w:eastAsia="宋体" w:hAnsi="Arial" w:cs="Arial"/>
          <w:lang w:eastAsia="zh-CN"/>
        </w:rPr>
        <w:t>对</w:t>
      </w:r>
      <w:r w:rsidRPr="001A342D">
        <w:rPr>
          <w:rFonts w:ascii="Arial" w:eastAsia="宋体" w:hAnsi="Arial" w:cs="Arial"/>
          <w:lang w:eastAsia="zh-CN"/>
        </w:rPr>
        <w:t>医疗器械的</w:t>
      </w:r>
      <w:r w:rsidR="009B77BA" w:rsidRPr="001A342D">
        <w:rPr>
          <w:rFonts w:ascii="Arial" w:eastAsia="宋体" w:hAnsi="Arial" w:cs="Arial"/>
          <w:lang w:eastAsia="zh-CN"/>
        </w:rPr>
        <w:t>应用</w:t>
      </w:r>
      <w:r w:rsidRPr="001A342D">
        <w:rPr>
          <w:rFonts w:ascii="Arial" w:eastAsia="宋体" w:hAnsi="Arial" w:cs="Arial"/>
          <w:lang w:eastAsia="zh-CN"/>
        </w:rPr>
        <w:t>列于表</w:t>
      </w:r>
      <w:r w:rsidRPr="001A342D">
        <w:rPr>
          <w:rFonts w:ascii="Arial" w:eastAsia="宋体" w:hAnsi="Arial" w:cs="Arial"/>
          <w:lang w:eastAsia="zh-CN"/>
        </w:rPr>
        <w:t>D-1</w:t>
      </w:r>
      <w:r w:rsidR="009B77BA" w:rsidRPr="001A342D">
        <w:rPr>
          <w:rFonts w:ascii="Arial" w:eastAsia="宋体" w:hAnsi="Arial" w:cs="Arial"/>
          <w:lang w:eastAsia="zh-CN"/>
        </w:rPr>
        <w:t>中</w:t>
      </w:r>
      <w:r w:rsidR="0037038C" w:rsidRPr="001A342D">
        <w:rPr>
          <w:rFonts w:ascii="Arial" w:eastAsia="宋体" w:hAnsi="Arial" w:cs="Arial"/>
          <w:lang w:eastAsia="zh-CN"/>
        </w:rPr>
        <w:t>。</w:t>
      </w:r>
      <w:r w:rsidRPr="001A342D">
        <w:rPr>
          <w:rFonts w:ascii="Arial" w:eastAsia="宋体" w:hAnsi="Arial" w:cs="Arial"/>
          <w:lang w:eastAsia="zh-CN"/>
        </w:rPr>
        <w:t>请注意，目前公认的标准见</w:t>
      </w:r>
      <w:r w:rsidRPr="00426DBF">
        <w:rPr>
          <w:rFonts w:ascii="Arial" w:eastAsia="宋体" w:hAnsi="Arial" w:cs="Arial"/>
          <w:color w:val="0000FF"/>
          <w:u w:val="single"/>
          <w:lang w:eastAsia="zh-CN"/>
        </w:rPr>
        <w:t>http</w:t>
      </w:r>
      <w:r w:rsidR="00325643" w:rsidRPr="00426DBF">
        <w:rPr>
          <w:rFonts w:ascii="Arial" w:eastAsia="宋体" w:hAnsi="Arial" w:cs="Arial"/>
          <w:color w:val="0000FF"/>
          <w:u w:val="single"/>
          <w:lang w:eastAsia="zh-CN"/>
        </w:rPr>
        <w:t>：</w:t>
      </w:r>
      <w:r w:rsidRPr="00426DBF">
        <w:rPr>
          <w:rFonts w:ascii="Arial" w:eastAsia="宋体" w:hAnsi="Arial" w:cs="Arial"/>
          <w:color w:val="0000FF"/>
          <w:u w:val="single"/>
          <w:lang w:eastAsia="zh-CN"/>
        </w:rPr>
        <w:t>//www.accessdata.fda.gov/scripts/cdrh/cfdocs/cfStandards/search.cfm</w:t>
      </w:r>
      <w:r w:rsidR="0037038C" w:rsidRPr="001A342D">
        <w:rPr>
          <w:rFonts w:ascii="Arial" w:eastAsia="宋体" w:hAnsi="Arial" w:cs="Arial"/>
          <w:lang w:eastAsia="zh-CN"/>
        </w:rPr>
        <w:t>。</w:t>
      </w:r>
      <w:r w:rsidRPr="001A342D">
        <w:rPr>
          <w:rFonts w:ascii="Arial" w:eastAsia="宋体" w:hAnsi="Arial" w:cs="Arial"/>
          <w:lang w:eastAsia="zh-CN"/>
        </w:rPr>
        <w:t>重要的是</w:t>
      </w:r>
      <w:proofErr w:type="gramStart"/>
      <w:r w:rsidRPr="001A342D">
        <w:rPr>
          <w:rFonts w:ascii="Arial" w:eastAsia="宋体" w:hAnsi="Arial" w:cs="Arial"/>
          <w:lang w:eastAsia="zh-CN"/>
        </w:rPr>
        <w:t>检查此</w:t>
      </w:r>
      <w:proofErr w:type="gramEnd"/>
      <w:r w:rsidRPr="001A342D">
        <w:rPr>
          <w:rFonts w:ascii="Arial" w:eastAsia="宋体" w:hAnsi="Arial" w:cs="Arial"/>
          <w:lang w:eastAsia="zh-CN"/>
        </w:rPr>
        <w:t>页面以查看所有公认标准的补充信息表（</w:t>
      </w:r>
      <w:r w:rsidRPr="001A342D">
        <w:rPr>
          <w:rFonts w:ascii="Arial" w:eastAsia="宋体" w:hAnsi="Arial" w:cs="Arial"/>
          <w:lang w:eastAsia="zh-CN"/>
        </w:rPr>
        <w:t>SIS</w:t>
      </w:r>
      <w:r w:rsidRPr="001A342D">
        <w:rPr>
          <w:rFonts w:ascii="Arial" w:eastAsia="宋体" w:hAnsi="Arial" w:cs="Arial"/>
          <w:lang w:eastAsia="zh-CN"/>
        </w:rPr>
        <w:t>），以了解</w:t>
      </w:r>
      <w:r w:rsidR="004D5BB2" w:rsidRPr="001A342D">
        <w:rPr>
          <w:rFonts w:ascii="Arial" w:eastAsia="宋体" w:hAnsi="Arial" w:cs="Arial"/>
          <w:lang w:eastAsia="zh-CN"/>
        </w:rPr>
        <w:t>本审查机构</w:t>
      </w:r>
      <w:r w:rsidRPr="001A342D">
        <w:rPr>
          <w:rFonts w:ascii="Arial" w:eastAsia="宋体" w:hAnsi="Arial" w:cs="Arial"/>
          <w:lang w:eastAsia="zh-CN"/>
        </w:rPr>
        <w:t>对每个标准的认可程度。</w:t>
      </w:r>
    </w:p>
    <w:p w14:paraId="1544E9C1" w14:textId="77777777" w:rsidR="00301868" w:rsidRPr="001A342D" w:rsidRDefault="00301868" w:rsidP="0024502E">
      <w:pPr>
        <w:snapToGrid w:val="0"/>
        <w:spacing w:line="300" w:lineRule="auto"/>
        <w:jc w:val="both"/>
        <w:rPr>
          <w:rFonts w:ascii="Arial" w:eastAsia="宋体" w:hAnsi="Arial" w:cs="Arial"/>
          <w:sz w:val="24"/>
          <w:szCs w:val="24"/>
          <w:lang w:eastAsia="zh-CN"/>
        </w:rPr>
      </w:pPr>
    </w:p>
    <w:p w14:paraId="0FC85D3E" w14:textId="77777777" w:rsidR="00301868" w:rsidRPr="001A342D" w:rsidRDefault="003661BD" w:rsidP="00230CA5">
      <w:pPr>
        <w:snapToGrid w:val="0"/>
        <w:spacing w:line="300" w:lineRule="auto"/>
        <w:ind w:left="4060" w:hanging="4060"/>
        <w:jc w:val="center"/>
        <w:rPr>
          <w:rFonts w:ascii="Arial" w:eastAsia="宋体" w:hAnsi="Arial" w:cs="Arial"/>
          <w:lang w:eastAsia="zh-CN"/>
        </w:rPr>
      </w:pPr>
      <w:r w:rsidRPr="001A342D">
        <w:rPr>
          <w:rFonts w:ascii="Arial" w:eastAsia="宋体" w:hAnsi="Arial" w:cs="Arial"/>
          <w:lang w:eastAsia="zh-CN"/>
        </w:rPr>
        <w:t>表</w:t>
      </w:r>
      <w:r w:rsidRPr="001A342D">
        <w:rPr>
          <w:rFonts w:ascii="Arial" w:eastAsia="宋体" w:hAnsi="Arial" w:cs="Arial"/>
          <w:lang w:eastAsia="zh-CN"/>
        </w:rPr>
        <w:t>D-1</w:t>
      </w:r>
      <w:r w:rsidR="00E90FA7" w:rsidRPr="001A342D">
        <w:rPr>
          <w:rFonts w:ascii="Arial" w:eastAsia="宋体" w:hAnsi="Arial" w:cs="Arial"/>
          <w:lang w:eastAsia="zh-CN"/>
        </w:rPr>
        <w:t>.</w:t>
      </w:r>
      <w:r w:rsidRPr="001A342D">
        <w:rPr>
          <w:rFonts w:ascii="Arial" w:eastAsia="宋体" w:hAnsi="Arial" w:cs="Arial"/>
          <w:lang w:eastAsia="zh-CN"/>
        </w:rPr>
        <w:t xml:space="preserve"> </w:t>
      </w:r>
      <w:r w:rsidRPr="001A342D">
        <w:rPr>
          <w:rFonts w:ascii="Arial" w:eastAsia="宋体" w:hAnsi="Arial" w:cs="Arial"/>
          <w:lang w:eastAsia="zh-CN"/>
        </w:rPr>
        <w:t>涉及</w:t>
      </w:r>
      <w:r w:rsidRPr="001A342D">
        <w:rPr>
          <w:rFonts w:ascii="Arial" w:eastAsia="宋体" w:hAnsi="Arial" w:cs="Arial"/>
          <w:lang w:eastAsia="zh-CN"/>
        </w:rPr>
        <w:t>HFE / UE</w:t>
      </w:r>
      <w:r w:rsidR="00E90FA7" w:rsidRPr="001A342D">
        <w:rPr>
          <w:rFonts w:ascii="Arial" w:eastAsia="宋体" w:hAnsi="Arial" w:cs="Arial"/>
          <w:lang w:eastAsia="zh-CN"/>
        </w:rPr>
        <w:t>和</w:t>
      </w:r>
      <w:r w:rsidR="00E90FA7" w:rsidRPr="001A342D">
        <w:rPr>
          <w:rFonts w:ascii="Arial" w:eastAsia="宋体" w:hAnsi="Arial" w:cs="Arial"/>
          <w:lang w:eastAsia="zh-CN"/>
        </w:rPr>
        <w:t>FDA</w:t>
      </w:r>
      <w:r w:rsidR="00E90FA7" w:rsidRPr="001A342D">
        <w:rPr>
          <w:rFonts w:ascii="Arial" w:eastAsia="宋体" w:hAnsi="Arial" w:cs="Arial"/>
          <w:lang w:eastAsia="zh-CN"/>
        </w:rPr>
        <w:t>认可</w:t>
      </w:r>
      <w:r w:rsidRPr="001A342D">
        <w:rPr>
          <w:rFonts w:ascii="Arial" w:eastAsia="宋体" w:hAnsi="Arial" w:cs="Arial"/>
          <w:lang w:eastAsia="zh-CN"/>
        </w:rPr>
        <w:t>的国家和国际共识标准。</w:t>
      </w:r>
    </w:p>
    <w:p w14:paraId="14ADDBFB" w14:textId="77777777" w:rsidR="00301868" w:rsidRPr="001A342D" w:rsidRDefault="00301868" w:rsidP="0024502E">
      <w:pPr>
        <w:snapToGrid w:val="0"/>
        <w:spacing w:before="1" w:line="300" w:lineRule="auto"/>
        <w:jc w:val="both"/>
        <w:rPr>
          <w:rFonts w:ascii="Arial" w:eastAsia="宋体" w:hAnsi="Arial" w:cs="Arial"/>
          <w:sz w:val="11"/>
          <w:szCs w:val="11"/>
          <w:lang w:eastAsia="zh-CN"/>
        </w:rPr>
      </w:pPr>
    </w:p>
    <w:tbl>
      <w:tblPr>
        <w:tblStyle w:val="TableNormal"/>
        <w:tblW w:w="0" w:type="auto"/>
        <w:tblInd w:w="107" w:type="dxa"/>
        <w:tblLayout w:type="fixed"/>
        <w:tblLook w:val="01E0" w:firstRow="1" w:lastRow="1" w:firstColumn="1" w:lastColumn="1" w:noHBand="0" w:noVBand="0"/>
      </w:tblPr>
      <w:tblGrid>
        <w:gridCol w:w="2268"/>
        <w:gridCol w:w="3420"/>
        <w:gridCol w:w="3168"/>
      </w:tblGrid>
      <w:tr w:rsidR="00301868" w:rsidRPr="001A342D" w14:paraId="0D3334F7" w14:textId="77777777" w:rsidTr="00305218">
        <w:tc>
          <w:tcPr>
            <w:tcW w:w="2268" w:type="dxa"/>
            <w:tcBorders>
              <w:top w:val="single" w:sz="4" w:space="0" w:color="000000"/>
              <w:left w:val="single" w:sz="4" w:space="0" w:color="000000"/>
              <w:bottom w:val="single" w:sz="4" w:space="0" w:color="000000"/>
              <w:right w:val="single" w:sz="4" w:space="0" w:color="000000"/>
            </w:tcBorders>
          </w:tcPr>
          <w:p w14:paraId="6CDCF875" w14:textId="77777777" w:rsidR="00301868" w:rsidRPr="001A342D" w:rsidRDefault="00E90FA7"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szCs w:val="20"/>
                <w:lang w:eastAsia="zh-CN"/>
              </w:rPr>
              <w:t>标准</w:t>
            </w:r>
          </w:p>
        </w:tc>
        <w:tc>
          <w:tcPr>
            <w:tcW w:w="3420" w:type="dxa"/>
            <w:tcBorders>
              <w:top w:val="single" w:sz="4" w:space="0" w:color="000000"/>
              <w:left w:val="single" w:sz="4" w:space="0" w:color="000000"/>
              <w:bottom w:val="single" w:sz="4" w:space="0" w:color="000000"/>
              <w:right w:val="single" w:sz="4" w:space="0" w:color="000000"/>
            </w:tcBorders>
          </w:tcPr>
          <w:p w14:paraId="74349D42" w14:textId="77777777" w:rsidR="00301868" w:rsidRPr="001A342D" w:rsidRDefault="00E90FA7"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szCs w:val="20"/>
                <w:lang w:eastAsia="zh-CN"/>
              </w:rPr>
              <w:t>标题</w:t>
            </w:r>
          </w:p>
        </w:tc>
        <w:tc>
          <w:tcPr>
            <w:tcW w:w="3168" w:type="dxa"/>
            <w:tcBorders>
              <w:top w:val="single" w:sz="4" w:space="0" w:color="000000"/>
              <w:left w:val="single" w:sz="4" w:space="0" w:color="000000"/>
              <w:bottom w:val="single" w:sz="4" w:space="0" w:color="000000"/>
              <w:right w:val="single" w:sz="4" w:space="0" w:color="000000"/>
            </w:tcBorders>
          </w:tcPr>
          <w:p w14:paraId="2181D774" w14:textId="77777777" w:rsidR="00301868" w:rsidRPr="001A342D" w:rsidRDefault="00E90FA7"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szCs w:val="20"/>
                <w:lang w:eastAsia="zh-CN"/>
              </w:rPr>
              <w:t>主要目的</w:t>
            </w:r>
          </w:p>
        </w:tc>
      </w:tr>
      <w:tr w:rsidR="00301868" w:rsidRPr="001A342D" w14:paraId="32DF688F" w14:textId="77777777" w:rsidTr="00305218">
        <w:tc>
          <w:tcPr>
            <w:tcW w:w="2268" w:type="dxa"/>
            <w:tcBorders>
              <w:top w:val="single" w:sz="4" w:space="0" w:color="000000"/>
              <w:left w:val="single" w:sz="4" w:space="0" w:color="000000"/>
              <w:bottom w:val="single" w:sz="4" w:space="0" w:color="000000"/>
              <w:right w:val="single" w:sz="4" w:space="0" w:color="000000"/>
            </w:tcBorders>
          </w:tcPr>
          <w:p w14:paraId="0083A793" w14:textId="77777777" w:rsidR="00301868" w:rsidRPr="001A342D" w:rsidRDefault="000D3D04"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rPr>
              <w:t>AAMI/ANSI</w:t>
            </w:r>
            <w:r w:rsidRPr="001A342D">
              <w:rPr>
                <w:rFonts w:ascii="Arial" w:eastAsia="宋体" w:hAnsi="Arial" w:cs="Arial"/>
                <w:spacing w:val="-7"/>
                <w:sz w:val="20"/>
              </w:rPr>
              <w:t xml:space="preserve"> </w:t>
            </w:r>
            <w:r w:rsidRPr="001A342D">
              <w:rPr>
                <w:rFonts w:ascii="Arial" w:eastAsia="宋体" w:hAnsi="Arial" w:cs="Arial"/>
                <w:sz w:val="20"/>
              </w:rPr>
              <w:t>HE75</w:t>
            </w:r>
          </w:p>
        </w:tc>
        <w:tc>
          <w:tcPr>
            <w:tcW w:w="3420" w:type="dxa"/>
            <w:tcBorders>
              <w:top w:val="single" w:sz="4" w:space="0" w:color="000000"/>
              <w:left w:val="single" w:sz="4" w:space="0" w:color="000000"/>
              <w:bottom w:val="single" w:sz="4" w:space="0" w:color="000000"/>
              <w:right w:val="single" w:sz="4" w:space="0" w:color="000000"/>
            </w:tcBorders>
          </w:tcPr>
          <w:p w14:paraId="55C05C96" w14:textId="77777777" w:rsidR="00301868" w:rsidRPr="001A342D" w:rsidRDefault="00997715" w:rsidP="00305218">
            <w:pPr>
              <w:pStyle w:val="TableParagraph"/>
              <w:snapToGrid w:val="0"/>
              <w:spacing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人为因素工程</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医疗器械设计</w:t>
            </w:r>
          </w:p>
        </w:tc>
        <w:tc>
          <w:tcPr>
            <w:tcW w:w="3168" w:type="dxa"/>
            <w:tcBorders>
              <w:top w:val="single" w:sz="4" w:space="0" w:color="000000"/>
              <w:left w:val="single" w:sz="4" w:space="0" w:color="000000"/>
              <w:bottom w:val="single" w:sz="4" w:space="0" w:color="000000"/>
              <w:right w:val="single" w:sz="4" w:space="0" w:color="000000"/>
            </w:tcBorders>
          </w:tcPr>
          <w:p w14:paraId="4FACCA72" w14:textId="77777777" w:rsidR="00301868" w:rsidRPr="001A342D" w:rsidRDefault="00BA376F" w:rsidP="00305218">
            <w:pPr>
              <w:pStyle w:val="TableParagraph"/>
              <w:snapToGrid w:val="0"/>
              <w:spacing w:line="240" w:lineRule="exact"/>
              <w:jc w:val="both"/>
              <w:rPr>
                <w:rFonts w:ascii="Arial" w:eastAsia="宋体" w:hAnsi="Arial" w:cs="Arial"/>
                <w:sz w:val="20"/>
                <w:szCs w:val="20"/>
                <w:lang w:eastAsia="zh-CN"/>
              </w:rPr>
            </w:pPr>
            <w:r w:rsidRPr="001A342D">
              <w:rPr>
                <w:rFonts w:ascii="Arial" w:eastAsia="宋体" w:hAnsi="Arial" w:cs="Arial"/>
                <w:sz w:val="20"/>
                <w:lang w:eastAsia="zh-CN"/>
              </w:rPr>
              <w:t>综合参考，其中包括一般原则、使用错误风险管理、设计要素、综合解决方案</w:t>
            </w:r>
          </w:p>
        </w:tc>
      </w:tr>
      <w:tr w:rsidR="00301868" w:rsidRPr="001A342D" w14:paraId="705C6F86" w14:textId="77777777" w:rsidTr="00305218">
        <w:tc>
          <w:tcPr>
            <w:tcW w:w="2268" w:type="dxa"/>
            <w:tcBorders>
              <w:top w:val="single" w:sz="4" w:space="0" w:color="000000"/>
              <w:left w:val="single" w:sz="4" w:space="0" w:color="000000"/>
              <w:bottom w:val="single" w:sz="4" w:space="0" w:color="000000"/>
              <w:right w:val="single" w:sz="4" w:space="0" w:color="000000"/>
            </w:tcBorders>
          </w:tcPr>
          <w:p w14:paraId="3FBAF411" w14:textId="77777777" w:rsidR="00301868" w:rsidRPr="001A342D" w:rsidRDefault="000D3D04"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rPr>
              <w:t>ANSI/AAMI/IEC</w:t>
            </w:r>
            <w:r w:rsidRPr="001A342D">
              <w:rPr>
                <w:rFonts w:ascii="Arial" w:eastAsia="宋体" w:hAnsi="Arial" w:cs="Arial"/>
                <w:spacing w:val="-7"/>
                <w:sz w:val="20"/>
              </w:rPr>
              <w:t xml:space="preserve"> </w:t>
            </w:r>
            <w:r w:rsidRPr="001A342D">
              <w:rPr>
                <w:rFonts w:ascii="Arial" w:eastAsia="宋体" w:hAnsi="Arial" w:cs="Arial"/>
                <w:sz w:val="20"/>
              </w:rPr>
              <w:t>62366</w:t>
            </w:r>
          </w:p>
        </w:tc>
        <w:tc>
          <w:tcPr>
            <w:tcW w:w="3420" w:type="dxa"/>
            <w:tcBorders>
              <w:top w:val="single" w:sz="4" w:space="0" w:color="000000"/>
              <w:left w:val="single" w:sz="4" w:space="0" w:color="000000"/>
              <w:bottom w:val="single" w:sz="4" w:space="0" w:color="000000"/>
              <w:right w:val="single" w:sz="4" w:space="0" w:color="000000"/>
            </w:tcBorders>
          </w:tcPr>
          <w:p w14:paraId="0231F9E9" w14:textId="77777777" w:rsidR="00301868" w:rsidRPr="001A342D" w:rsidRDefault="00997715" w:rsidP="00305218">
            <w:pPr>
              <w:pStyle w:val="TableParagraph"/>
              <w:snapToGrid w:val="0"/>
              <w:spacing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医疗器械</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将可用性工程应用于医疗器械</w:t>
            </w:r>
          </w:p>
        </w:tc>
        <w:tc>
          <w:tcPr>
            <w:tcW w:w="3168" w:type="dxa"/>
            <w:tcBorders>
              <w:top w:val="single" w:sz="4" w:space="0" w:color="000000"/>
              <w:left w:val="single" w:sz="4" w:space="0" w:color="000000"/>
              <w:bottom w:val="single" w:sz="4" w:space="0" w:color="000000"/>
              <w:right w:val="single" w:sz="4" w:space="0" w:color="000000"/>
            </w:tcBorders>
          </w:tcPr>
          <w:p w14:paraId="524D08EE" w14:textId="77777777" w:rsidR="00301868" w:rsidRPr="001A342D" w:rsidRDefault="002C7290" w:rsidP="00305218">
            <w:pPr>
              <w:pStyle w:val="TableParagraph"/>
              <w:snapToGrid w:val="0"/>
              <w:spacing w:line="240" w:lineRule="exact"/>
              <w:jc w:val="both"/>
              <w:rPr>
                <w:rFonts w:ascii="Arial" w:eastAsia="宋体" w:hAnsi="Arial" w:cs="Arial"/>
                <w:sz w:val="20"/>
                <w:lang w:eastAsia="zh-CN"/>
              </w:rPr>
            </w:pPr>
            <w:r w:rsidRPr="001A342D">
              <w:rPr>
                <w:rFonts w:ascii="Arial" w:eastAsia="宋体" w:hAnsi="Arial" w:cs="Arial"/>
                <w:sz w:val="20"/>
                <w:lang w:eastAsia="zh-CN"/>
              </w:rPr>
              <w:t>将</w:t>
            </w:r>
            <w:r w:rsidR="00BA376F" w:rsidRPr="001A342D">
              <w:rPr>
                <w:rFonts w:ascii="Arial" w:eastAsia="宋体" w:hAnsi="Arial" w:cs="Arial"/>
                <w:sz w:val="20"/>
                <w:lang w:eastAsia="zh-CN"/>
              </w:rPr>
              <w:t>HFE / UE</w:t>
            </w:r>
            <w:r w:rsidRPr="001A342D">
              <w:rPr>
                <w:rFonts w:ascii="Arial" w:eastAsia="宋体" w:hAnsi="Arial" w:cs="Arial"/>
                <w:sz w:val="20"/>
                <w:lang w:eastAsia="zh-CN"/>
              </w:rPr>
              <w:t>流程</w:t>
            </w:r>
            <w:r w:rsidR="00BA376F" w:rsidRPr="001A342D">
              <w:rPr>
                <w:rFonts w:ascii="Arial" w:eastAsia="宋体" w:hAnsi="Arial" w:cs="Arial"/>
                <w:sz w:val="20"/>
                <w:lang w:eastAsia="zh-CN"/>
              </w:rPr>
              <w:t>应用于所有应用</w:t>
            </w:r>
            <w:r w:rsidR="00BA376F" w:rsidRPr="001A342D">
              <w:rPr>
                <w:rFonts w:ascii="Arial" w:eastAsia="宋体" w:hAnsi="Arial" w:cs="Arial"/>
                <w:sz w:val="20"/>
                <w:lang w:eastAsia="zh-CN"/>
              </w:rPr>
              <w:t>HF /</w:t>
            </w:r>
            <w:r w:rsidR="00BA376F" w:rsidRPr="001A342D">
              <w:rPr>
                <w:rFonts w:ascii="Arial" w:eastAsia="宋体" w:hAnsi="Arial" w:cs="Arial"/>
                <w:sz w:val="20"/>
                <w:lang w:eastAsia="zh-CN"/>
              </w:rPr>
              <w:t>可用性的医疗</w:t>
            </w:r>
            <w:r w:rsidRPr="001A342D">
              <w:rPr>
                <w:rFonts w:ascii="Arial" w:eastAsia="宋体" w:hAnsi="Arial" w:cs="Arial"/>
                <w:sz w:val="20"/>
                <w:lang w:eastAsia="zh-CN"/>
              </w:rPr>
              <w:t>器械</w:t>
            </w:r>
            <w:r w:rsidR="00BA376F" w:rsidRPr="001A342D">
              <w:rPr>
                <w:rFonts w:ascii="Arial" w:eastAsia="宋体" w:hAnsi="Arial" w:cs="Arial"/>
                <w:sz w:val="20"/>
                <w:lang w:eastAsia="zh-CN"/>
              </w:rPr>
              <w:t>设计，</w:t>
            </w:r>
            <w:r w:rsidRPr="001A342D">
              <w:rPr>
                <w:rFonts w:ascii="Arial" w:eastAsia="宋体" w:hAnsi="Arial" w:cs="Arial"/>
                <w:sz w:val="20"/>
                <w:lang w:eastAsia="zh-CN"/>
              </w:rPr>
              <w:t>并考虑</w:t>
            </w:r>
            <w:r w:rsidR="00BA376F" w:rsidRPr="001A342D">
              <w:rPr>
                <w:rFonts w:ascii="Arial" w:eastAsia="宋体" w:hAnsi="Arial" w:cs="Arial"/>
                <w:sz w:val="20"/>
                <w:lang w:eastAsia="zh-CN"/>
              </w:rPr>
              <w:t>风险管理</w:t>
            </w:r>
          </w:p>
        </w:tc>
      </w:tr>
      <w:tr w:rsidR="002C7290" w:rsidRPr="001A342D" w14:paraId="05040FAE" w14:textId="77777777" w:rsidTr="00305218">
        <w:tc>
          <w:tcPr>
            <w:tcW w:w="2268" w:type="dxa"/>
            <w:tcBorders>
              <w:top w:val="single" w:sz="4" w:space="0" w:color="000000"/>
              <w:left w:val="single" w:sz="4" w:space="0" w:color="000000"/>
              <w:bottom w:val="single" w:sz="4" w:space="0" w:color="000000"/>
              <w:right w:val="single" w:sz="4" w:space="0" w:color="000000"/>
            </w:tcBorders>
          </w:tcPr>
          <w:p w14:paraId="252F4917" w14:textId="77777777" w:rsidR="002C7290" w:rsidRPr="001A342D" w:rsidRDefault="002C7290"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rPr>
              <w:t>ANSI/AAMI/ISO</w:t>
            </w:r>
            <w:r w:rsidRPr="001A342D">
              <w:rPr>
                <w:rFonts w:ascii="Arial" w:eastAsia="宋体" w:hAnsi="Arial" w:cs="Arial"/>
                <w:spacing w:val="-9"/>
                <w:sz w:val="20"/>
              </w:rPr>
              <w:t xml:space="preserve"> </w:t>
            </w:r>
            <w:r w:rsidRPr="001A342D">
              <w:rPr>
                <w:rFonts w:ascii="Arial" w:eastAsia="宋体" w:hAnsi="Arial" w:cs="Arial"/>
                <w:sz w:val="20"/>
              </w:rPr>
              <w:t>14971</w:t>
            </w:r>
          </w:p>
        </w:tc>
        <w:tc>
          <w:tcPr>
            <w:tcW w:w="3420" w:type="dxa"/>
            <w:tcBorders>
              <w:top w:val="single" w:sz="4" w:space="0" w:color="000000"/>
              <w:left w:val="single" w:sz="4" w:space="0" w:color="000000"/>
              <w:bottom w:val="single" w:sz="4" w:space="0" w:color="000000"/>
              <w:right w:val="single" w:sz="4" w:space="0" w:color="000000"/>
            </w:tcBorders>
          </w:tcPr>
          <w:p w14:paraId="2213AFEE" w14:textId="77777777" w:rsidR="002C7290" w:rsidRPr="001A342D" w:rsidRDefault="002C7290" w:rsidP="00305218">
            <w:pPr>
              <w:pStyle w:val="TableParagraph"/>
              <w:snapToGrid w:val="0"/>
              <w:spacing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医疗器械</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将风险管理应用于医疗器械</w:t>
            </w:r>
          </w:p>
        </w:tc>
        <w:tc>
          <w:tcPr>
            <w:tcW w:w="3168" w:type="dxa"/>
            <w:tcBorders>
              <w:top w:val="single" w:sz="4" w:space="0" w:color="000000"/>
              <w:left w:val="single" w:sz="4" w:space="0" w:color="000000"/>
              <w:bottom w:val="single" w:sz="4" w:space="0" w:color="000000"/>
              <w:right w:val="single" w:sz="4" w:space="0" w:color="000000"/>
            </w:tcBorders>
          </w:tcPr>
          <w:p w14:paraId="6850F641" w14:textId="77777777" w:rsidR="002C7290" w:rsidRPr="001A342D" w:rsidRDefault="002C7290" w:rsidP="00305218">
            <w:pPr>
              <w:pStyle w:val="TableParagraph"/>
              <w:snapToGrid w:val="0"/>
              <w:spacing w:line="240" w:lineRule="exact"/>
              <w:jc w:val="both"/>
              <w:rPr>
                <w:rFonts w:ascii="Arial" w:eastAsia="宋体" w:hAnsi="Arial" w:cs="Arial"/>
                <w:sz w:val="20"/>
                <w:lang w:eastAsia="zh-CN"/>
              </w:rPr>
            </w:pPr>
            <w:r w:rsidRPr="001A342D">
              <w:rPr>
                <w:rFonts w:ascii="Arial" w:eastAsia="宋体" w:hAnsi="Arial" w:cs="Arial"/>
                <w:sz w:val="20"/>
                <w:lang w:eastAsia="zh-CN"/>
              </w:rPr>
              <w:t>医疗器械风险管理流程</w:t>
            </w:r>
          </w:p>
        </w:tc>
      </w:tr>
      <w:tr w:rsidR="002C7290" w:rsidRPr="001A342D" w14:paraId="28B7D18D" w14:textId="77777777" w:rsidTr="00305218">
        <w:tc>
          <w:tcPr>
            <w:tcW w:w="2268" w:type="dxa"/>
            <w:tcBorders>
              <w:top w:val="single" w:sz="4" w:space="0" w:color="000000"/>
              <w:left w:val="single" w:sz="4" w:space="0" w:color="000000"/>
              <w:bottom w:val="single" w:sz="4" w:space="0" w:color="000000"/>
              <w:right w:val="single" w:sz="4" w:space="0" w:color="000000"/>
            </w:tcBorders>
          </w:tcPr>
          <w:p w14:paraId="07DA478D" w14:textId="77777777" w:rsidR="002C7290" w:rsidRPr="001A342D" w:rsidRDefault="002C7290" w:rsidP="00305218">
            <w:pPr>
              <w:pStyle w:val="TableParagraph"/>
              <w:snapToGrid w:val="0"/>
              <w:spacing w:line="240" w:lineRule="exact"/>
              <w:jc w:val="both"/>
              <w:rPr>
                <w:rFonts w:ascii="Arial" w:eastAsia="宋体" w:hAnsi="Arial" w:cs="Arial"/>
                <w:sz w:val="20"/>
                <w:szCs w:val="20"/>
              </w:rPr>
            </w:pPr>
            <w:r w:rsidRPr="001A342D">
              <w:rPr>
                <w:rFonts w:ascii="Arial" w:eastAsia="宋体" w:hAnsi="Arial" w:cs="Arial"/>
                <w:sz w:val="20"/>
              </w:rPr>
              <w:t>IEC</w:t>
            </w:r>
            <w:r w:rsidRPr="001A342D">
              <w:rPr>
                <w:rFonts w:ascii="Arial" w:eastAsia="宋体" w:hAnsi="Arial" w:cs="Arial"/>
                <w:spacing w:val="-7"/>
                <w:sz w:val="20"/>
              </w:rPr>
              <w:t xml:space="preserve"> </w:t>
            </w:r>
            <w:r w:rsidRPr="001A342D">
              <w:rPr>
                <w:rFonts w:ascii="Arial" w:eastAsia="宋体" w:hAnsi="Arial" w:cs="Arial"/>
                <w:sz w:val="20"/>
              </w:rPr>
              <w:t>60601-1-6</w:t>
            </w:r>
          </w:p>
        </w:tc>
        <w:tc>
          <w:tcPr>
            <w:tcW w:w="3420" w:type="dxa"/>
            <w:tcBorders>
              <w:top w:val="single" w:sz="4" w:space="0" w:color="000000"/>
              <w:left w:val="single" w:sz="4" w:space="0" w:color="000000"/>
              <w:bottom w:val="single" w:sz="4" w:space="0" w:color="000000"/>
              <w:right w:val="single" w:sz="4" w:space="0" w:color="000000"/>
            </w:tcBorders>
          </w:tcPr>
          <w:p w14:paraId="5BF7AEAF" w14:textId="01CBE2F6" w:rsidR="002C7290" w:rsidRPr="001A342D" w:rsidRDefault="002C7290" w:rsidP="00305218">
            <w:pPr>
              <w:pStyle w:val="TableParagraph"/>
              <w:snapToGrid w:val="0"/>
              <w:spacing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医疗</w:t>
            </w:r>
            <w:r w:rsidR="00AC1D86" w:rsidRPr="001A342D">
              <w:rPr>
                <w:rFonts w:ascii="Arial" w:eastAsia="宋体" w:hAnsi="Arial" w:cs="Arial"/>
                <w:i/>
                <w:sz w:val="20"/>
                <w:szCs w:val="20"/>
                <w:lang w:eastAsia="zh-CN"/>
              </w:rPr>
              <w:t>电气设备</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第</w:t>
            </w:r>
            <w:r w:rsidRPr="001A342D">
              <w:rPr>
                <w:rFonts w:ascii="Arial" w:eastAsia="宋体" w:hAnsi="Arial" w:cs="Arial"/>
                <w:i/>
                <w:sz w:val="20"/>
                <w:szCs w:val="20"/>
                <w:lang w:eastAsia="zh-CN"/>
              </w:rPr>
              <w:t>1-6</w:t>
            </w:r>
            <w:r w:rsidRPr="001A342D">
              <w:rPr>
                <w:rFonts w:ascii="Arial" w:eastAsia="宋体" w:hAnsi="Arial" w:cs="Arial"/>
                <w:i/>
                <w:sz w:val="20"/>
                <w:szCs w:val="20"/>
                <w:lang w:eastAsia="zh-CN"/>
              </w:rPr>
              <w:t>部分：基本安全和基本性能的一般要求</w:t>
            </w:r>
            <w:r w:rsidRPr="001A342D">
              <w:rPr>
                <w:rFonts w:ascii="Arial" w:eastAsia="宋体" w:hAnsi="Arial" w:cs="Arial"/>
                <w:i/>
                <w:sz w:val="20"/>
                <w:szCs w:val="20"/>
                <w:lang w:eastAsia="zh-CN"/>
              </w:rPr>
              <w:t xml:space="preserve"> - </w:t>
            </w:r>
            <w:r w:rsidR="00AC1D86" w:rsidRPr="001A342D">
              <w:rPr>
                <w:rFonts w:ascii="Arial" w:eastAsia="宋体" w:hAnsi="Arial" w:cs="Arial"/>
                <w:i/>
                <w:sz w:val="20"/>
                <w:szCs w:val="20"/>
                <w:lang w:eastAsia="zh-CN"/>
              </w:rPr>
              <w:t>辅助标准</w:t>
            </w:r>
            <w:r w:rsidRPr="001A342D">
              <w:rPr>
                <w:rFonts w:ascii="Arial" w:eastAsia="宋体" w:hAnsi="Arial" w:cs="Arial"/>
                <w:i/>
                <w:sz w:val="20"/>
                <w:szCs w:val="20"/>
                <w:lang w:eastAsia="zh-CN"/>
              </w:rPr>
              <w:t>：可用性</w:t>
            </w:r>
          </w:p>
        </w:tc>
        <w:tc>
          <w:tcPr>
            <w:tcW w:w="3168" w:type="dxa"/>
            <w:tcBorders>
              <w:top w:val="single" w:sz="4" w:space="0" w:color="000000"/>
              <w:left w:val="single" w:sz="4" w:space="0" w:color="000000"/>
              <w:bottom w:val="single" w:sz="4" w:space="0" w:color="000000"/>
              <w:right w:val="single" w:sz="4" w:space="0" w:color="000000"/>
            </w:tcBorders>
          </w:tcPr>
          <w:p w14:paraId="47F54DD5" w14:textId="77777777" w:rsidR="002C7290" w:rsidRPr="001A342D" w:rsidRDefault="002C7290" w:rsidP="00305218">
            <w:pPr>
              <w:pStyle w:val="TableParagraph"/>
              <w:snapToGrid w:val="0"/>
              <w:spacing w:line="240" w:lineRule="exact"/>
              <w:jc w:val="both"/>
              <w:rPr>
                <w:rFonts w:ascii="Arial" w:eastAsia="宋体" w:hAnsi="Arial" w:cs="Arial"/>
                <w:sz w:val="20"/>
              </w:rPr>
            </w:pPr>
            <w:r w:rsidRPr="001A342D">
              <w:rPr>
                <w:rFonts w:ascii="Arial" w:eastAsia="宋体" w:hAnsi="Arial" w:cs="Arial"/>
                <w:sz w:val="20"/>
              </w:rPr>
              <w:t>提供</w:t>
            </w:r>
            <w:r w:rsidRPr="001A342D">
              <w:rPr>
                <w:rFonts w:ascii="Arial" w:eastAsia="宋体" w:hAnsi="Arial" w:cs="Arial"/>
                <w:sz w:val="20"/>
              </w:rPr>
              <w:t>IEC 60601-1</w:t>
            </w:r>
            <w:r w:rsidRPr="001A342D">
              <w:rPr>
                <w:rFonts w:ascii="Arial" w:eastAsia="宋体" w:hAnsi="Arial" w:cs="Arial"/>
                <w:sz w:val="20"/>
              </w:rPr>
              <w:t>和</w:t>
            </w:r>
            <w:r w:rsidRPr="001A342D">
              <w:rPr>
                <w:rFonts w:ascii="Arial" w:eastAsia="宋体" w:hAnsi="Arial" w:cs="Arial"/>
                <w:sz w:val="20"/>
              </w:rPr>
              <w:t>ANSI / AAMI / IEC 62366</w:t>
            </w:r>
            <w:r w:rsidRPr="001A342D">
              <w:rPr>
                <w:rFonts w:ascii="Arial" w:eastAsia="宋体" w:hAnsi="Arial" w:cs="Arial"/>
                <w:sz w:val="20"/>
              </w:rPr>
              <w:t>之间的桥梁</w:t>
            </w:r>
          </w:p>
        </w:tc>
      </w:tr>
    </w:tbl>
    <w:p w14:paraId="2EEEDAA7" w14:textId="77777777" w:rsidR="00301868" w:rsidRPr="001A342D" w:rsidRDefault="00301868" w:rsidP="0024502E">
      <w:pPr>
        <w:snapToGrid w:val="0"/>
        <w:spacing w:line="300" w:lineRule="auto"/>
        <w:jc w:val="both"/>
        <w:rPr>
          <w:rFonts w:ascii="Arial" w:eastAsia="宋体" w:hAnsi="Arial" w:cs="Arial"/>
          <w:sz w:val="20"/>
          <w:szCs w:val="20"/>
        </w:rPr>
        <w:sectPr w:rsidR="00301868" w:rsidRPr="001A342D" w:rsidSect="001A342D">
          <w:pgSz w:w="12240" w:h="15840"/>
          <w:pgMar w:top="1134" w:right="1134" w:bottom="1134" w:left="1134" w:header="0" w:footer="731" w:gutter="0"/>
          <w:pgNumType w:start="43"/>
          <w:cols w:space="720"/>
          <w:docGrid w:linePitch="299"/>
        </w:sectPr>
      </w:pPr>
    </w:p>
    <w:p w14:paraId="1C46F6A3" w14:textId="77777777" w:rsidR="00301868" w:rsidRPr="001A342D" w:rsidRDefault="00301868" w:rsidP="0024502E">
      <w:pPr>
        <w:snapToGrid w:val="0"/>
        <w:spacing w:before="11" w:line="300" w:lineRule="auto"/>
        <w:jc w:val="both"/>
        <w:rPr>
          <w:rFonts w:ascii="Arial" w:eastAsia="宋体" w:hAnsi="Arial" w:cs="Arial"/>
          <w:sz w:val="6"/>
          <w:szCs w:val="6"/>
        </w:rPr>
      </w:pPr>
    </w:p>
    <w:tbl>
      <w:tblPr>
        <w:tblStyle w:val="TableNormal"/>
        <w:tblW w:w="0" w:type="auto"/>
        <w:tblInd w:w="107" w:type="dxa"/>
        <w:tblLayout w:type="fixed"/>
        <w:tblLook w:val="01E0" w:firstRow="1" w:lastRow="1" w:firstColumn="1" w:lastColumn="1" w:noHBand="0" w:noVBand="0"/>
      </w:tblPr>
      <w:tblGrid>
        <w:gridCol w:w="2268"/>
        <w:gridCol w:w="3420"/>
        <w:gridCol w:w="3168"/>
      </w:tblGrid>
      <w:tr w:rsidR="002C7290" w:rsidRPr="001A342D" w14:paraId="6E53C390" w14:textId="77777777" w:rsidTr="00FE62C5">
        <w:tc>
          <w:tcPr>
            <w:tcW w:w="2268" w:type="dxa"/>
            <w:tcBorders>
              <w:top w:val="single" w:sz="4" w:space="0" w:color="000000"/>
              <w:left w:val="single" w:sz="4" w:space="0" w:color="000000"/>
              <w:bottom w:val="single" w:sz="4" w:space="0" w:color="000000"/>
              <w:right w:val="single" w:sz="4" w:space="0" w:color="000000"/>
            </w:tcBorders>
          </w:tcPr>
          <w:p w14:paraId="69708701" w14:textId="77777777"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szCs w:val="20"/>
              </w:rPr>
            </w:pPr>
            <w:r w:rsidRPr="001A342D">
              <w:rPr>
                <w:rFonts w:ascii="Arial" w:eastAsia="宋体" w:hAnsi="Arial" w:cs="Arial"/>
                <w:sz w:val="20"/>
              </w:rPr>
              <w:t>IEC</w:t>
            </w:r>
            <w:r w:rsidRPr="001A342D">
              <w:rPr>
                <w:rFonts w:ascii="Arial" w:eastAsia="宋体" w:hAnsi="Arial" w:cs="Arial"/>
                <w:spacing w:val="-7"/>
                <w:sz w:val="20"/>
              </w:rPr>
              <w:t xml:space="preserve"> </w:t>
            </w:r>
            <w:r w:rsidRPr="001A342D">
              <w:rPr>
                <w:rFonts w:ascii="Arial" w:eastAsia="宋体" w:hAnsi="Arial" w:cs="Arial"/>
                <w:sz w:val="20"/>
              </w:rPr>
              <w:t>60601-1-8</w:t>
            </w:r>
          </w:p>
        </w:tc>
        <w:tc>
          <w:tcPr>
            <w:tcW w:w="3420" w:type="dxa"/>
            <w:tcBorders>
              <w:top w:val="single" w:sz="4" w:space="0" w:color="000000"/>
              <w:left w:val="single" w:sz="4" w:space="0" w:color="000000"/>
              <w:bottom w:val="single" w:sz="4" w:space="0" w:color="000000"/>
              <w:right w:val="single" w:sz="4" w:space="0" w:color="000000"/>
            </w:tcBorders>
          </w:tcPr>
          <w:p w14:paraId="1CF82F9F" w14:textId="65BEE3A8"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医疗</w:t>
            </w:r>
            <w:r w:rsidR="00AC1D86" w:rsidRPr="001A342D">
              <w:rPr>
                <w:rFonts w:ascii="Arial" w:eastAsia="宋体" w:hAnsi="Arial" w:cs="Arial"/>
                <w:i/>
                <w:sz w:val="20"/>
                <w:szCs w:val="20"/>
                <w:lang w:eastAsia="zh-CN"/>
              </w:rPr>
              <w:t>电气设备</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第</w:t>
            </w:r>
            <w:r w:rsidRPr="001A342D">
              <w:rPr>
                <w:rFonts w:ascii="Arial" w:eastAsia="宋体" w:hAnsi="Arial" w:cs="Arial"/>
                <w:i/>
                <w:sz w:val="20"/>
                <w:szCs w:val="20"/>
                <w:lang w:eastAsia="zh-CN"/>
              </w:rPr>
              <w:t>1-8</w:t>
            </w:r>
            <w:r w:rsidRPr="001A342D">
              <w:rPr>
                <w:rFonts w:ascii="Arial" w:eastAsia="宋体" w:hAnsi="Arial" w:cs="Arial"/>
                <w:i/>
                <w:sz w:val="20"/>
                <w:szCs w:val="20"/>
                <w:lang w:eastAsia="zh-CN"/>
              </w:rPr>
              <w:t>部分：基本安全和基本性能的一般要求</w:t>
            </w:r>
            <w:r w:rsidRPr="001A342D">
              <w:rPr>
                <w:rFonts w:ascii="Arial" w:eastAsia="宋体" w:hAnsi="Arial" w:cs="Arial"/>
                <w:i/>
                <w:sz w:val="20"/>
                <w:szCs w:val="20"/>
                <w:lang w:eastAsia="zh-CN"/>
              </w:rPr>
              <w:t xml:space="preserve"> - </w:t>
            </w:r>
            <w:r w:rsidR="00AC1D86" w:rsidRPr="001A342D">
              <w:rPr>
                <w:rFonts w:ascii="Arial" w:eastAsia="宋体" w:hAnsi="Arial" w:cs="Arial"/>
                <w:i/>
                <w:sz w:val="20"/>
                <w:szCs w:val="20"/>
                <w:lang w:eastAsia="zh-CN"/>
              </w:rPr>
              <w:t>辅助标准</w:t>
            </w:r>
            <w:r w:rsidRPr="001A342D">
              <w:rPr>
                <w:rFonts w:ascii="Arial" w:eastAsia="宋体" w:hAnsi="Arial" w:cs="Arial"/>
                <w:i/>
                <w:sz w:val="20"/>
                <w:szCs w:val="20"/>
                <w:lang w:eastAsia="zh-CN"/>
              </w:rPr>
              <w:t>：医疗电气设备和医疗电气系统中报警系统的一般要求、试验和指导</w:t>
            </w:r>
          </w:p>
        </w:tc>
        <w:tc>
          <w:tcPr>
            <w:tcW w:w="3168" w:type="dxa"/>
            <w:tcBorders>
              <w:top w:val="single" w:sz="4" w:space="0" w:color="000000"/>
              <w:left w:val="single" w:sz="4" w:space="0" w:color="000000"/>
              <w:bottom w:val="single" w:sz="4" w:space="0" w:color="000000"/>
              <w:right w:val="single" w:sz="4" w:space="0" w:color="000000"/>
            </w:tcBorders>
          </w:tcPr>
          <w:p w14:paraId="78479CB5" w14:textId="77777777"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lang w:eastAsia="zh-CN"/>
              </w:rPr>
            </w:pPr>
            <w:r w:rsidRPr="001A342D">
              <w:rPr>
                <w:rFonts w:ascii="Arial" w:eastAsia="宋体" w:hAnsi="Arial" w:cs="Arial"/>
                <w:sz w:val="20"/>
                <w:lang w:eastAsia="zh-CN"/>
              </w:rPr>
              <w:t>医疗电气设备和系统中报警系统的设计标准</w:t>
            </w:r>
          </w:p>
        </w:tc>
      </w:tr>
      <w:tr w:rsidR="002C7290" w:rsidRPr="001A342D" w14:paraId="6621E57B" w14:textId="77777777" w:rsidTr="00FE62C5">
        <w:tc>
          <w:tcPr>
            <w:tcW w:w="2268" w:type="dxa"/>
            <w:tcBorders>
              <w:top w:val="single" w:sz="4" w:space="0" w:color="000000"/>
              <w:left w:val="single" w:sz="4" w:space="0" w:color="000000"/>
              <w:bottom w:val="single" w:sz="4" w:space="0" w:color="000000"/>
              <w:right w:val="single" w:sz="4" w:space="0" w:color="000000"/>
            </w:tcBorders>
          </w:tcPr>
          <w:p w14:paraId="1E82563D" w14:textId="77777777"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szCs w:val="20"/>
              </w:rPr>
            </w:pPr>
            <w:r w:rsidRPr="001A342D">
              <w:rPr>
                <w:rFonts w:ascii="Arial" w:eastAsia="宋体" w:hAnsi="Arial" w:cs="Arial"/>
                <w:sz w:val="20"/>
              </w:rPr>
              <w:t>IEC</w:t>
            </w:r>
            <w:r w:rsidRPr="001A342D">
              <w:rPr>
                <w:rFonts w:ascii="Arial" w:eastAsia="宋体" w:hAnsi="Arial" w:cs="Arial"/>
                <w:spacing w:val="-6"/>
                <w:sz w:val="20"/>
              </w:rPr>
              <w:t xml:space="preserve"> </w:t>
            </w:r>
            <w:r w:rsidRPr="001A342D">
              <w:rPr>
                <w:rFonts w:ascii="Arial" w:eastAsia="宋体" w:hAnsi="Arial" w:cs="Arial"/>
                <w:sz w:val="20"/>
              </w:rPr>
              <w:t>60601-1-11</w:t>
            </w:r>
          </w:p>
        </w:tc>
        <w:tc>
          <w:tcPr>
            <w:tcW w:w="3420" w:type="dxa"/>
            <w:tcBorders>
              <w:top w:val="single" w:sz="4" w:space="0" w:color="000000"/>
              <w:left w:val="single" w:sz="4" w:space="0" w:color="000000"/>
              <w:bottom w:val="single" w:sz="4" w:space="0" w:color="000000"/>
              <w:right w:val="single" w:sz="4" w:space="0" w:color="000000"/>
            </w:tcBorders>
          </w:tcPr>
          <w:p w14:paraId="09331D6F" w14:textId="67309338"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szCs w:val="20"/>
                <w:lang w:eastAsia="zh-CN"/>
              </w:rPr>
            </w:pPr>
            <w:r w:rsidRPr="001A342D">
              <w:rPr>
                <w:rFonts w:ascii="Arial" w:eastAsia="宋体" w:hAnsi="Arial" w:cs="Arial"/>
                <w:i/>
                <w:sz w:val="20"/>
                <w:szCs w:val="20"/>
                <w:lang w:eastAsia="zh-CN"/>
              </w:rPr>
              <w:t>医疗电气设备</w:t>
            </w:r>
            <w:r w:rsidRPr="001A342D">
              <w:rPr>
                <w:rFonts w:ascii="Arial" w:eastAsia="宋体" w:hAnsi="Arial" w:cs="Arial"/>
                <w:i/>
                <w:sz w:val="20"/>
                <w:szCs w:val="20"/>
                <w:lang w:eastAsia="zh-CN"/>
              </w:rPr>
              <w:t xml:space="preserve"> - </w:t>
            </w:r>
            <w:r w:rsidRPr="001A342D">
              <w:rPr>
                <w:rFonts w:ascii="Arial" w:eastAsia="宋体" w:hAnsi="Arial" w:cs="Arial"/>
                <w:i/>
                <w:sz w:val="20"/>
                <w:szCs w:val="20"/>
                <w:lang w:eastAsia="zh-CN"/>
              </w:rPr>
              <w:t>第</w:t>
            </w:r>
            <w:r w:rsidRPr="001A342D">
              <w:rPr>
                <w:rFonts w:ascii="Arial" w:eastAsia="宋体" w:hAnsi="Arial" w:cs="Arial"/>
                <w:i/>
                <w:sz w:val="20"/>
                <w:szCs w:val="20"/>
                <w:lang w:eastAsia="zh-CN"/>
              </w:rPr>
              <w:t>1-11</w:t>
            </w:r>
            <w:r w:rsidRPr="001A342D">
              <w:rPr>
                <w:rFonts w:ascii="Arial" w:eastAsia="宋体" w:hAnsi="Arial" w:cs="Arial"/>
                <w:i/>
                <w:sz w:val="20"/>
                <w:szCs w:val="20"/>
                <w:lang w:eastAsia="zh-CN"/>
              </w:rPr>
              <w:t>部分：基本安全和基本性能的一般要求</w:t>
            </w:r>
            <w:r w:rsidRPr="001A342D">
              <w:rPr>
                <w:rFonts w:ascii="Arial" w:eastAsia="宋体" w:hAnsi="Arial" w:cs="Arial"/>
                <w:i/>
                <w:sz w:val="20"/>
                <w:szCs w:val="20"/>
                <w:lang w:eastAsia="zh-CN"/>
              </w:rPr>
              <w:t xml:space="preserve"> - </w:t>
            </w:r>
            <w:r w:rsidR="00AC1D86" w:rsidRPr="001A342D">
              <w:rPr>
                <w:rFonts w:ascii="Arial" w:eastAsia="宋体" w:hAnsi="Arial" w:cs="Arial"/>
                <w:i/>
                <w:sz w:val="20"/>
                <w:szCs w:val="20"/>
                <w:lang w:eastAsia="zh-CN"/>
              </w:rPr>
              <w:t>辅助标准</w:t>
            </w:r>
            <w:r w:rsidRPr="001A342D">
              <w:rPr>
                <w:rFonts w:ascii="Arial" w:eastAsia="宋体" w:hAnsi="Arial" w:cs="Arial"/>
                <w:i/>
                <w:sz w:val="20"/>
                <w:szCs w:val="20"/>
                <w:lang w:eastAsia="zh-CN"/>
              </w:rPr>
              <w:t>：家庭医疗环境中使用的医疗电气设备和医疗电气系统的要求</w:t>
            </w:r>
          </w:p>
        </w:tc>
        <w:tc>
          <w:tcPr>
            <w:tcW w:w="3168" w:type="dxa"/>
            <w:tcBorders>
              <w:top w:val="single" w:sz="4" w:space="0" w:color="000000"/>
              <w:left w:val="single" w:sz="4" w:space="0" w:color="000000"/>
              <w:bottom w:val="single" w:sz="4" w:space="0" w:color="000000"/>
              <w:right w:val="single" w:sz="4" w:space="0" w:color="000000"/>
            </w:tcBorders>
          </w:tcPr>
          <w:p w14:paraId="08FCD271" w14:textId="4D8CB2D2" w:rsidR="002C7290" w:rsidRPr="001A342D" w:rsidRDefault="002C7290" w:rsidP="007E1C9D">
            <w:pPr>
              <w:pStyle w:val="TableParagraph"/>
              <w:snapToGrid w:val="0"/>
              <w:spacing w:beforeLines="15" w:before="36" w:afterLines="15" w:after="36" w:line="240" w:lineRule="exact"/>
              <w:jc w:val="both"/>
              <w:rPr>
                <w:rFonts w:ascii="Arial" w:eastAsia="宋体" w:hAnsi="Arial" w:cs="Arial"/>
                <w:sz w:val="20"/>
                <w:lang w:eastAsia="zh-CN"/>
              </w:rPr>
            </w:pPr>
            <w:r w:rsidRPr="001A342D">
              <w:rPr>
                <w:rFonts w:ascii="Arial" w:eastAsia="宋体" w:hAnsi="Arial" w:cs="Arial"/>
                <w:sz w:val="20"/>
                <w:lang w:eastAsia="zh-CN"/>
              </w:rPr>
              <w:t>非临床环境中使用的医疗电气设备的要求，包括涉及</w:t>
            </w:r>
            <w:r w:rsidR="005102A9" w:rsidRPr="001A342D">
              <w:rPr>
                <w:rFonts w:ascii="Arial" w:eastAsia="宋体" w:hAnsi="Arial" w:cs="Arial"/>
                <w:sz w:val="20"/>
                <w:lang w:eastAsia="zh-CN"/>
              </w:rPr>
              <w:t>普通</w:t>
            </w:r>
            <w:r w:rsidR="00C70A60" w:rsidRPr="001A342D">
              <w:rPr>
                <w:rFonts w:ascii="Arial" w:eastAsia="宋体" w:hAnsi="Arial" w:cs="Arial"/>
                <w:sz w:val="20"/>
                <w:lang w:eastAsia="zh-CN"/>
              </w:rPr>
              <w:t>用户的</w:t>
            </w:r>
            <w:r w:rsidRPr="001A342D">
              <w:rPr>
                <w:rFonts w:ascii="Arial" w:eastAsia="宋体" w:hAnsi="Arial" w:cs="Arial"/>
                <w:sz w:val="20"/>
                <w:lang w:eastAsia="zh-CN"/>
              </w:rPr>
              <w:t>医疗器械使用的问题</w:t>
            </w:r>
          </w:p>
        </w:tc>
      </w:tr>
    </w:tbl>
    <w:p w14:paraId="3D6D94DF" w14:textId="77777777" w:rsidR="00301868" w:rsidRPr="001A342D" w:rsidRDefault="00301868" w:rsidP="0024502E">
      <w:pPr>
        <w:snapToGrid w:val="0"/>
        <w:spacing w:before="2" w:line="300" w:lineRule="auto"/>
        <w:jc w:val="both"/>
        <w:rPr>
          <w:rFonts w:ascii="Arial" w:eastAsia="宋体" w:hAnsi="Arial" w:cs="Arial"/>
          <w:sz w:val="18"/>
          <w:szCs w:val="18"/>
          <w:lang w:eastAsia="zh-CN"/>
        </w:rPr>
      </w:pPr>
    </w:p>
    <w:p w14:paraId="2FF50C26" w14:textId="078C7AE8" w:rsidR="00301868" w:rsidRPr="007D5A55" w:rsidRDefault="00AC43DB" w:rsidP="0057054D">
      <w:pPr>
        <w:pStyle w:val="a4"/>
        <w:numPr>
          <w:ilvl w:val="1"/>
          <w:numId w:val="1"/>
        </w:numPr>
        <w:tabs>
          <w:tab w:val="left" w:pos="940"/>
        </w:tabs>
        <w:snapToGrid w:val="0"/>
        <w:spacing w:line="340" w:lineRule="exact"/>
        <w:ind w:left="720"/>
        <w:jc w:val="both"/>
        <w:rPr>
          <w:rFonts w:ascii="Arial" w:eastAsia="宋体" w:hAnsi="Arial" w:cs="Arial"/>
          <w:b/>
          <w:sz w:val="28"/>
        </w:rPr>
      </w:pPr>
      <w:r w:rsidRPr="007D5A55">
        <w:rPr>
          <w:rFonts w:ascii="Arial" w:eastAsia="宋体" w:hAnsi="Arial" w:cs="Arial"/>
          <w:b/>
          <w:sz w:val="28"/>
        </w:rPr>
        <w:t>其他</w:t>
      </w:r>
      <w:r w:rsidR="003661BD" w:rsidRPr="007D5A55">
        <w:rPr>
          <w:rFonts w:ascii="Arial" w:eastAsia="宋体" w:hAnsi="Arial" w:cs="Arial"/>
          <w:b/>
          <w:sz w:val="28"/>
        </w:rPr>
        <w:t>HFE / UE</w:t>
      </w:r>
      <w:r w:rsidR="003661BD" w:rsidRPr="007D5A55">
        <w:rPr>
          <w:rFonts w:ascii="Arial" w:eastAsia="宋体" w:hAnsi="Arial" w:cs="Arial"/>
          <w:b/>
          <w:sz w:val="28"/>
        </w:rPr>
        <w:t>参考</w:t>
      </w:r>
      <w:r w:rsidR="00052188" w:rsidRPr="007D5A55">
        <w:rPr>
          <w:rFonts w:ascii="Arial" w:eastAsia="宋体" w:hAnsi="Arial" w:cs="Arial"/>
          <w:b/>
          <w:sz w:val="28"/>
        </w:rPr>
        <w:t>文件</w:t>
      </w:r>
    </w:p>
    <w:p w14:paraId="66DFDF2D" w14:textId="77777777" w:rsidR="00301868" w:rsidRPr="001A342D" w:rsidRDefault="00301868" w:rsidP="0057054D">
      <w:pPr>
        <w:snapToGrid w:val="0"/>
        <w:spacing w:line="340" w:lineRule="exact"/>
        <w:jc w:val="both"/>
        <w:rPr>
          <w:rFonts w:ascii="Arial" w:eastAsia="宋体" w:hAnsi="Arial" w:cs="Arial"/>
          <w:b/>
          <w:bCs/>
          <w:sz w:val="23"/>
          <w:szCs w:val="23"/>
        </w:rPr>
      </w:pPr>
    </w:p>
    <w:p w14:paraId="3581A53A" w14:textId="501D9290"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Dumas</w:t>
      </w:r>
      <w:r w:rsidR="00241686">
        <w:rPr>
          <w:rFonts w:ascii="Arial" w:eastAsia="宋体" w:hAnsi="Arial" w:cs="Arial"/>
          <w:sz w:val="24"/>
        </w:rPr>
        <w:t>，</w:t>
      </w:r>
      <w:r w:rsidRPr="001A342D">
        <w:rPr>
          <w:rFonts w:ascii="Arial" w:eastAsia="宋体" w:hAnsi="Arial" w:cs="Arial"/>
          <w:sz w:val="24"/>
        </w:rPr>
        <w:t>J. and Loring</w:t>
      </w:r>
      <w:r w:rsidR="00241686">
        <w:rPr>
          <w:rFonts w:ascii="Arial" w:eastAsia="宋体" w:hAnsi="Arial" w:cs="Arial"/>
          <w:sz w:val="24"/>
        </w:rPr>
        <w:t>，</w:t>
      </w:r>
      <w:r w:rsidRPr="001A342D">
        <w:rPr>
          <w:rFonts w:ascii="Arial" w:eastAsia="宋体" w:hAnsi="Arial" w:cs="Arial"/>
          <w:sz w:val="24"/>
        </w:rPr>
        <w:t xml:space="preserve">B. </w:t>
      </w:r>
      <w:r w:rsidR="00325643" w:rsidRPr="001A342D">
        <w:rPr>
          <w:rFonts w:ascii="Arial" w:eastAsia="宋体" w:hAnsi="Arial" w:cs="Arial"/>
          <w:sz w:val="24"/>
        </w:rPr>
        <w:t>（</w:t>
      </w:r>
      <w:r w:rsidRPr="001A342D">
        <w:rPr>
          <w:rFonts w:ascii="Arial" w:eastAsia="宋体" w:hAnsi="Arial" w:cs="Arial"/>
          <w:sz w:val="24"/>
        </w:rPr>
        <w:t>2008</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r w:rsidRPr="001A342D">
        <w:rPr>
          <w:rFonts w:ascii="Arial" w:eastAsia="宋体" w:hAnsi="Arial" w:cs="Arial"/>
          <w:i/>
          <w:sz w:val="24"/>
        </w:rPr>
        <w:t>Moderating Usability Tests</w:t>
      </w:r>
      <w:r w:rsidR="00241686">
        <w:rPr>
          <w:rFonts w:ascii="Arial" w:eastAsia="宋体" w:hAnsi="Arial" w:cs="Arial"/>
          <w:i/>
          <w:sz w:val="24"/>
        </w:rPr>
        <w:t>：</w:t>
      </w:r>
      <w:r w:rsidRPr="001A342D">
        <w:rPr>
          <w:rFonts w:ascii="Arial" w:eastAsia="宋体" w:hAnsi="Arial" w:cs="Arial"/>
          <w:i/>
          <w:sz w:val="24"/>
        </w:rPr>
        <w:t>Principles and</w:t>
      </w:r>
      <w:r w:rsidRPr="001A342D">
        <w:rPr>
          <w:rFonts w:ascii="Arial" w:eastAsia="宋体" w:hAnsi="Arial" w:cs="Arial"/>
          <w:i/>
          <w:spacing w:val="-18"/>
          <w:sz w:val="24"/>
        </w:rPr>
        <w:t xml:space="preserve"> </w:t>
      </w:r>
      <w:r w:rsidRPr="001A342D">
        <w:rPr>
          <w:rFonts w:ascii="Arial" w:eastAsia="宋体" w:hAnsi="Arial" w:cs="Arial"/>
          <w:i/>
          <w:sz w:val="24"/>
        </w:rPr>
        <w:t>Practices</w:t>
      </w:r>
      <w:r w:rsidRPr="001A342D">
        <w:rPr>
          <w:rFonts w:ascii="Arial" w:eastAsia="宋体" w:hAnsi="Arial" w:cs="Arial"/>
          <w:i/>
          <w:spacing w:val="-1"/>
          <w:w w:val="99"/>
          <w:sz w:val="24"/>
        </w:rPr>
        <w:t xml:space="preserve"> </w:t>
      </w:r>
      <w:r w:rsidRPr="001A342D">
        <w:rPr>
          <w:rFonts w:ascii="Arial" w:eastAsia="宋体" w:hAnsi="Arial" w:cs="Arial"/>
          <w:i/>
          <w:sz w:val="24"/>
        </w:rPr>
        <w:t xml:space="preserve">for Interacting. </w:t>
      </w:r>
      <w:proofErr w:type="gramStart"/>
      <w:r w:rsidRPr="001A342D">
        <w:rPr>
          <w:rFonts w:ascii="Arial" w:eastAsia="宋体" w:hAnsi="Arial" w:cs="Arial"/>
          <w:sz w:val="24"/>
        </w:rPr>
        <w:t>San Francisco</w:t>
      </w:r>
      <w:r w:rsidR="00241686">
        <w:rPr>
          <w:rFonts w:ascii="Arial" w:eastAsia="宋体" w:hAnsi="Arial" w:cs="Arial"/>
          <w:sz w:val="24"/>
        </w:rPr>
        <w:t>，</w:t>
      </w:r>
      <w:r w:rsidRPr="001A342D">
        <w:rPr>
          <w:rFonts w:ascii="Arial" w:eastAsia="宋体" w:hAnsi="Arial" w:cs="Arial"/>
          <w:sz w:val="24"/>
        </w:rPr>
        <w:t>CA</w:t>
      </w:r>
      <w:r w:rsidR="00241686">
        <w:rPr>
          <w:rFonts w:ascii="Arial" w:eastAsia="宋体" w:hAnsi="Arial" w:cs="Arial"/>
          <w:sz w:val="24"/>
        </w:rPr>
        <w:t>：</w:t>
      </w:r>
      <w:r w:rsidRPr="001A342D">
        <w:rPr>
          <w:rFonts w:ascii="Arial" w:eastAsia="宋体" w:hAnsi="Arial" w:cs="Arial"/>
          <w:sz w:val="24"/>
        </w:rPr>
        <w:t>Elsevier/Morgan Kauffman</w:t>
      </w:r>
      <w:r w:rsidRPr="001A342D">
        <w:rPr>
          <w:rFonts w:ascii="Arial" w:eastAsia="宋体" w:hAnsi="Arial" w:cs="Arial"/>
          <w:spacing w:val="-18"/>
          <w:sz w:val="24"/>
        </w:rPr>
        <w:t xml:space="preserve"> </w:t>
      </w:r>
      <w:r w:rsidRPr="001A342D">
        <w:rPr>
          <w:rFonts w:ascii="Arial" w:eastAsia="宋体" w:hAnsi="Arial" w:cs="Arial"/>
          <w:sz w:val="24"/>
        </w:rPr>
        <w:t>Publishers.</w:t>
      </w:r>
      <w:proofErr w:type="gramEnd"/>
    </w:p>
    <w:p w14:paraId="49AC80C8" w14:textId="77777777" w:rsidR="00301868" w:rsidRPr="001A342D" w:rsidRDefault="00301868" w:rsidP="0057054D">
      <w:pPr>
        <w:snapToGrid w:val="0"/>
        <w:spacing w:line="340" w:lineRule="exact"/>
        <w:rPr>
          <w:rFonts w:ascii="Arial" w:eastAsia="宋体" w:hAnsi="Arial" w:cs="Arial"/>
          <w:sz w:val="24"/>
          <w:szCs w:val="24"/>
        </w:rPr>
      </w:pPr>
    </w:p>
    <w:p w14:paraId="0574BEB6" w14:textId="3F8AE394" w:rsidR="00301868" w:rsidRPr="001A342D" w:rsidRDefault="000D3D04" w:rsidP="0057054D">
      <w:pPr>
        <w:snapToGrid w:val="0"/>
        <w:spacing w:line="340" w:lineRule="exact"/>
        <w:rPr>
          <w:rFonts w:ascii="Arial" w:eastAsia="宋体" w:hAnsi="Arial" w:cs="Arial"/>
        </w:rPr>
      </w:pPr>
      <w:proofErr w:type="gramStart"/>
      <w:r w:rsidRPr="001A342D">
        <w:rPr>
          <w:rFonts w:ascii="Arial" w:eastAsia="宋体" w:hAnsi="Arial" w:cs="Arial"/>
          <w:sz w:val="24"/>
        </w:rPr>
        <w:t>Faulkner</w:t>
      </w:r>
      <w:r w:rsidR="00241686">
        <w:rPr>
          <w:rFonts w:ascii="Arial" w:eastAsia="宋体" w:hAnsi="Arial" w:cs="Arial"/>
          <w:sz w:val="24"/>
        </w:rPr>
        <w:t>，</w:t>
      </w:r>
      <w:r w:rsidRPr="001A342D">
        <w:rPr>
          <w:rFonts w:ascii="Arial" w:eastAsia="宋体" w:hAnsi="Arial" w:cs="Arial"/>
          <w:sz w:val="24"/>
        </w:rPr>
        <w:t xml:space="preserve">L. </w:t>
      </w:r>
      <w:r w:rsidR="00325643" w:rsidRPr="001A342D">
        <w:rPr>
          <w:rFonts w:ascii="Arial" w:eastAsia="宋体" w:hAnsi="Arial" w:cs="Arial"/>
          <w:sz w:val="24"/>
        </w:rPr>
        <w:t>（</w:t>
      </w:r>
      <w:r w:rsidRPr="001A342D">
        <w:rPr>
          <w:rFonts w:ascii="Arial" w:eastAsia="宋体" w:hAnsi="Arial" w:cs="Arial"/>
          <w:sz w:val="24"/>
        </w:rPr>
        <w:t>2003</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Beyond the five-user assumption</w:t>
      </w:r>
      <w:r w:rsidR="00241686">
        <w:rPr>
          <w:rFonts w:ascii="Arial" w:eastAsia="宋体" w:hAnsi="Arial" w:cs="Arial"/>
          <w:sz w:val="24"/>
        </w:rPr>
        <w:t>：</w:t>
      </w:r>
      <w:r w:rsidRPr="001A342D">
        <w:rPr>
          <w:rFonts w:ascii="Arial" w:eastAsia="宋体" w:hAnsi="Arial" w:cs="Arial"/>
          <w:sz w:val="24"/>
        </w:rPr>
        <w:t>Benefits of increased sample</w:t>
      </w:r>
      <w:r w:rsidRPr="001A342D">
        <w:rPr>
          <w:rFonts w:ascii="Arial" w:eastAsia="宋体" w:hAnsi="Arial" w:cs="Arial"/>
          <w:spacing w:val="-16"/>
          <w:sz w:val="24"/>
        </w:rPr>
        <w:t xml:space="preserve"> </w:t>
      </w:r>
      <w:r w:rsidRPr="001A342D">
        <w:rPr>
          <w:rFonts w:ascii="Arial" w:eastAsia="宋体" w:hAnsi="Arial" w:cs="Arial"/>
          <w:sz w:val="24"/>
        </w:rPr>
        <w:t>sizes</w:t>
      </w:r>
      <w:r w:rsidRPr="001A342D">
        <w:rPr>
          <w:rFonts w:ascii="Arial" w:eastAsia="宋体" w:hAnsi="Arial" w:cs="Arial"/>
          <w:w w:val="99"/>
          <w:sz w:val="24"/>
        </w:rPr>
        <w:t xml:space="preserve"> </w:t>
      </w:r>
      <w:r w:rsidRPr="001A342D">
        <w:rPr>
          <w:rFonts w:ascii="Arial" w:eastAsia="宋体" w:hAnsi="Arial" w:cs="Arial"/>
          <w:sz w:val="24"/>
        </w:rPr>
        <w:t xml:space="preserve">in usability testing. </w:t>
      </w:r>
      <w:proofErr w:type="gramStart"/>
      <w:r w:rsidRPr="001A342D">
        <w:rPr>
          <w:rFonts w:ascii="Arial" w:eastAsia="宋体" w:hAnsi="Arial" w:cs="Arial"/>
          <w:i/>
          <w:sz w:val="24"/>
        </w:rPr>
        <w:t>Behavior Research Methods</w:t>
      </w:r>
      <w:r w:rsidR="00241686">
        <w:rPr>
          <w:rFonts w:ascii="Arial" w:eastAsia="宋体" w:hAnsi="Arial" w:cs="Arial"/>
          <w:i/>
          <w:sz w:val="24"/>
        </w:rPr>
        <w:t>，</w:t>
      </w:r>
      <w:r w:rsidRPr="001A342D">
        <w:rPr>
          <w:rFonts w:ascii="Arial" w:eastAsia="宋体" w:hAnsi="Arial" w:cs="Arial"/>
          <w:i/>
          <w:sz w:val="24"/>
        </w:rPr>
        <w:t>Instruments</w:t>
      </w:r>
      <w:r w:rsidR="00241686">
        <w:rPr>
          <w:rFonts w:ascii="Arial" w:eastAsia="宋体" w:hAnsi="Arial" w:cs="Arial"/>
          <w:i/>
          <w:sz w:val="24"/>
        </w:rPr>
        <w:t>，</w:t>
      </w:r>
      <w:r w:rsidRPr="001A342D">
        <w:rPr>
          <w:rFonts w:ascii="Arial" w:eastAsia="宋体" w:hAnsi="Arial" w:cs="Arial"/>
          <w:i/>
          <w:sz w:val="24"/>
        </w:rPr>
        <w:t>and Computers</w:t>
      </w:r>
      <w:r w:rsidR="00241686">
        <w:rPr>
          <w:rFonts w:ascii="Arial" w:eastAsia="宋体" w:hAnsi="Arial" w:cs="Arial"/>
          <w:i/>
          <w:sz w:val="24"/>
        </w:rPr>
        <w:t>，</w:t>
      </w:r>
      <w:r w:rsidRPr="001A342D">
        <w:rPr>
          <w:rFonts w:ascii="Arial" w:eastAsia="宋体" w:hAnsi="Arial" w:cs="Arial"/>
          <w:i/>
          <w:sz w:val="24"/>
        </w:rPr>
        <w:t>35</w:t>
      </w:r>
      <w:r w:rsidR="00325643" w:rsidRPr="001A342D">
        <w:rPr>
          <w:rFonts w:ascii="Arial" w:eastAsia="宋体" w:hAnsi="Arial" w:cs="Arial"/>
          <w:sz w:val="24"/>
        </w:rPr>
        <w:t>（</w:t>
      </w:r>
      <w:r w:rsidRPr="001A342D">
        <w:rPr>
          <w:rFonts w:ascii="Arial" w:eastAsia="宋体" w:hAnsi="Arial" w:cs="Arial"/>
          <w:sz w:val="24"/>
        </w:rPr>
        <w:t>3</w:t>
      </w:r>
      <w:r w:rsidR="00325643" w:rsidRPr="001A342D">
        <w:rPr>
          <w:rFonts w:ascii="Arial" w:eastAsia="宋体" w:hAnsi="Arial" w:cs="Arial"/>
          <w:sz w:val="24"/>
        </w:rPr>
        <w:t>），</w:t>
      </w:r>
      <w:r w:rsidRPr="001A342D">
        <w:rPr>
          <w:rFonts w:ascii="Arial" w:eastAsia="宋体" w:hAnsi="Arial" w:cs="Arial"/>
        </w:rPr>
        <w:t>379-383.</w:t>
      </w:r>
      <w:proofErr w:type="gramEnd"/>
    </w:p>
    <w:p w14:paraId="6AC50C7A" w14:textId="77777777" w:rsidR="00301868" w:rsidRPr="001A342D" w:rsidRDefault="00301868" w:rsidP="0057054D">
      <w:pPr>
        <w:snapToGrid w:val="0"/>
        <w:spacing w:line="340" w:lineRule="exact"/>
        <w:rPr>
          <w:rFonts w:ascii="Arial" w:eastAsia="宋体" w:hAnsi="Arial" w:cs="Arial"/>
          <w:sz w:val="24"/>
          <w:szCs w:val="24"/>
        </w:rPr>
      </w:pPr>
    </w:p>
    <w:p w14:paraId="247CA5A6" w14:textId="73B05BCE"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Hackos</w:t>
      </w:r>
      <w:r w:rsidR="00241686">
        <w:rPr>
          <w:rFonts w:ascii="Arial" w:eastAsia="宋体" w:hAnsi="Arial" w:cs="Arial"/>
          <w:sz w:val="24"/>
        </w:rPr>
        <w:t>，</w:t>
      </w:r>
      <w:r w:rsidRPr="001A342D">
        <w:rPr>
          <w:rFonts w:ascii="Arial" w:eastAsia="宋体" w:hAnsi="Arial" w:cs="Arial"/>
          <w:sz w:val="24"/>
        </w:rPr>
        <w:t>J. and Redish</w:t>
      </w:r>
      <w:r w:rsidR="00241686">
        <w:rPr>
          <w:rFonts w:ascii="Arial" w:eastAsia="宋体" w:hAnsi="Arial" w:cs="Arial"/>
          <w:sz w:val="24"/>
        </w:rPr>
        <w:t>，</w:t>
      </w:r>
      <w:r w:rsidRPr="001A342D">
        <w:rPr>
          <w:rFonts w:ascii="Arial" w:eastAsia="宋体" w:hAnsi="Arial" w:cs="Arial"/>
          <w:sz w:val="24"/>
        </w:rPr>
        <w:t xml:space="preserve">J. </w:t>
      </w:r>
      <w:r w:rsidR="00325643" w:rsidRPr="001A342D">
        <w:rPr>
          <w:rFonts w:ascii="Arial" w:eastAsia="宋体" w:hAnsi="Arial" w:cs="Arial"/>
          <w:sz w:val="24"/>
        </w:rPr>
        <w:t>（</w:t>
      </w:r>
      <w:r w:rsidRPr="001A342D">
        <w:rPr>
          <w:rFonts w:ascii="Arial" w:eastAsia="宋体" w:hAnsi="Arial" w:cs="Arial"/>
          <w:sz w:val="24"/>
        </w:rPr>
        <w:t>1998</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User and Task Analysis for User Interface Design.</w:t>
      </w:r>
      <w:proofErr w:type="gramEnd"/>
      <w:r w:rsidRPr="001A342D">
        <w:rPr>
          <w:rFonts w:ascii="Arial" w:eastAsia="宋体" w:hAnsi="Arial" w:cs="Arial"/>
          <w:i/>
          <w:spacing w:val="-15"/>
          <w:sz w:val="24"/>
        </w:rPr>
        <w:t xml:space="preserve"> </w:t>
      </w:r>
      <w:proofErr w:type="gramStart"/>
      <w:r w:rsidRPr="001A342D">
        <w:rPr>
          <w:rFonts w:ascii="Arial" w:eastAsia="宋体" w:hAnsi="Arial" w:cs="Arial"/>
          <w:sz w:val="24"/>
        </w:rPr>
        <w:t>New</w:t>
      </w:r>
      <w:r w:rsidRPr="001A342D">
        <w:rPr>
          <w:rFonts w:ascii="Arial" w:eastAsia="宋体" w:hAnsi="Arial" w:cs="Arial"/>
          <w:w w:val="99"/>
          <w:sz w:val="24"/>
        </w:rPr>
        <w:t xml:space="preserve"> </w:t>
      </w:r>
      <w:r w:rsidRPr="001A342D">
        <w:rPr>
          <w:rFonts w:ascii="Arial" w:eastAsia="宋体" w:hAnsi="Arial" w:cs="Arial"/>
          <w:sz w:val="24"/>
        </w:rPr>
        <w:t>York</w:t>
      </w:r>
      <w:r w:rsidR="00241686">
        <w:rPr>
          <w:rFonts w:ascii="Arial" w:eastAsia="宋体" w:hAnsi="Arial" w:cs="Arial"/>
          <w:sz w:val="24"/>
        </w:rPr>
        <w:t>：</w:t>
      </w:r>
      <w:r w:rsidRPr="001A342D">
        <w:rPr>
          <w:rFonts w:ascii="Arial" w:eastAsia="宋体" w:hAnsi="Arial" w:cs="Arial"/>
          <w:sz w:val="24"/>
        </w:rPr>
        <w:t>John Wiley &amp;</w:t>
      </w:r>
      <w:r w:rsidRPr="001A342D">
        <w:rPr>
          <w:rFonts w:ascii="Arial" w:eastAsia="宋体" w:hAnsi="Arial" w:cs="Arial"/>
          <w:spacing w:val="-6"/>
          <w:sz w:val="24"/>
        </w:rPr>
        <w:t xml:space="preserve"> </w:t>
      </w:r>
      <w:r w:rsidRPr="001A342D">
        <w:rPr>
          <w:rFonts w:ascii="Arial" w:eastAsia="宋体" w:hAnsi="Arial" w:cs="Arial"/>
          <w:sz w:val="24"/>
        </w:rPr>
        <w:t>Sons.</w:t>
      </w:r>
      <w:proofErr w:type="gramEnd"/>
    </w:p>
    <w:p w14:paraId="5CEB988F" w14:textId="77777777" w:rsidR="00301868" w:rsidRPr="001A342D" w:rsidRDefault="00301868" w:rsidP="0057054D">
      <w:pPr>
        <w:snapToGrid w:val="0"/>
        <w:spacing w:line="340" w:lineRule="exact"/>
        <w:rPr>
          <w:rFonts w:ascii="Arial" w:eastAsia="宋体" w:hAnsi="Arial" w:cs="Arial"/>
          <w:sz w:val="24"/>
          <w:szCs w:val="24"/>
        </w:rPr>
      </w:pPr>
    </w:p>
    <w:p w14:paraId="55489C2F" w14:textId="28A48B81"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Israelski</w:t>
      </w:r>
      <w:r w:rsidR="00241686">
        <w:rPr>
          <w:rFonts w:ascii="Arial" w:eastAsia="宋体" w:hAnsi="Arial" w:cs="Arial"/>
          <w:sz w:val="24"/>
        </w:rPr>
        <w:t>，</w:t>
      </w:r>
      <w:r w:rsidRPr="001A342D">
        <w:rPr>
          <w:rFonts w:ascii="Arial" w:eastAsia="宋体" w:hAnsi="Arial" w:cs="Arial"/>
          <w:sz w:val="24"/>
        </w:rPr>
        <w:t>E.W. and Muto</w:t>
      </w:r>
      <w:r w:rsidR="00241686">
        <w:rPr>
          <w:rFonts w:ascii="Arial" w:eastAsia="宋体" w:hAnsi="Arial" w:cs="Arial"/>
          <w:sz w:val="24"/>
        </w:rPr>
        <w:t>，</w:t>
      </w:r>
      <w:r w:rsidRPr="001A342D">
        <w:rPr>
          <w:rFonts w:ascii="Arial" w:eastAsia="宋体" w:hAnsi="Arial" w:cs="Arial"/>
          <w:sz w:val="24"/>
        </w:rPr>
        <w:t xml:space="preserve">W.H. </w:t>
      </w:r>
      <w:r w:rsidR="00325643" w:rsidRPr="001A342D">
        <w:rPr>
          <w:rFonts w:ascii="Arial" w:eastAsia="宋体" w:hAnsi="Arial" w:cs="Arial"/>
          <w:sz w:val="24"/>
        </w:rPr>
        <w:t>（</w:t>
      </w:r>
      <w:r w:rsidRPr="001A342D">
        <w:rPr>
          <w:rFonts w:ascii="Arial" w:eastAsia="宋体" w:hAnsi="Arial" w:cs="Arial"/>
          <w:sz w:val="24"/>
        </w:rPr>
        <w:t>2006</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Risk management in medical devices.</w:t>
      </w:r>
      <w:proofErr w:type="gramEnd"/>
      <w:r w:rsidRPr="001A342D">
        <w:rPr>
          <w:rFonts w:ascii="Arial" w:eastAsia="宋体" w:hAnsi="Arial" w:cs="Arial"/>
          <w:spacing w:val="-8"/>
          <w:sz w:val="24"/>
        </w:rPr>
        <w:t xml:space="preserve"> </w:t>
      </w:r>
      <w:proofErr w:type="gramStart"/>
      <w:r w:rsidRPr="001A342D">
        <w:rPr>
          <w:rFonts w:ascii="Arial" w:eastAsia="宋体" w:hAnsi="Arial" w:cs="Arial"/>
          <w:sz w:val="24"/>
        </w:rPr>
        <w:t>In</w:t>
      </w:r>
      <w:r w:rsidR="00241686">
        <w:rPr>
          <w:rFonts w:ascii="Arial" w:eastAsia="宋体" w:hAnsi="Arial" w:cs="Arial"/>
          <w:sz w:val="24"/>
        </w:rPr>
        <w:t>：</w:t>
      </w:r>
      <w:r w:rsidRPr="001A342D">
        <w:rPr>
          <w:rFonts w:ascii="Arial" w:eastAsia="宋体" w:hAnsi="Arial" w:cs="Arial"/>
          <w:sz w:val="24"/>
        </w:rPr>
        <w:t xml:space="preserve">Carayon P </w:t>
      </w:r>
      <w:r w:rsidR="00325643" w:rsidRPr="001A342D">
        <w:rPr>
          <w:rFonts w:ascii="Arial" w:eastAsia="宋体" w:hAnsi="Arial" w:cs="Arial"/>
          <w:sz w:val="24"/>
        </w:rPr>
        <w:t>（</w:t>
      </w:r>
      <w:r w:rsidRPr="001A342D">
        <w:rPr>
          <w:rFonts w:ascii="Arial" w:eastAsia="宋体" w:hAnsi="Arial" w:cs="Arial"/>
          <w:sz w:val="24"/>
        </w:rPr>
        <w:t>Ed.</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Handbook of human factors and ergonomics in health care and</w:t>
      </w:r>
      <w:r w:rsidRPr="001A342D">
        <w:rPr>
          <w:rFonts w:ascii="Arial" w:eastAsia="宋体" w:hAnsi="Arial" w:cs="Arial"/>
          <w:i/>
          <w:spacing w:val="-15"/>
          <w:sz w:val="24"/>
        </w:rPr>
        <w:t xml:space="preserve"> </w:t>
      </w:r>
      <w:r w:rsidRPr="001A342D">
        <w:rPr>
          <w:rFonts w:ascii="Arial" w:eastAsia="宋体" w:hAnsi="Arial" w:cs="Arial"/>
          <w:i/>
          <w:sz w:val="24"/>
        </w:rPr>
        <w:t>patient safety.</w:t>
      </w:r>
      <w:proofErr w:type="gramEnd"/>
      <w:r w:rsidRPr="001A342D">
        <w:rPr>
          <w:rFonts w:ascii="Arial" w:eastAsia="宋体" w:hAnsi="Arial" w:cs="Arial"/>
          <w:i/>
          <w:sz w:val="24"/>
        </w:rPr>
        <w:t xml:space="preserve"> </w:t>
      </w:r>
      <w:proofErr w:type="gramStart"/>
      <w:r w:rsidRPr="001A342D">
        <w:rPr>
          <w:rFonts w:ascii="Arial" w:eastAsia="宋体" w:hAnsi="Arial" w:cs="Arial"/>
          <w:sz w:val="24"/>
        </w:rPr>
        <w:t xml:space="preserve">Philadelphia </w:t>
      </w:r>
      <w:r w:rsidR="00325643" w:rsidRPr="001A342D">
        <w:rPr>
          <w:rFonts w:ascii="Arial" w:eastAsia="宋体" w:hAnsi="Arial" w:cs="Arial"/>
          <w:sz w:val="24"/>
        </w:rPr>
        <w:t>（</w:t>
      </w:r>
      <w:r w:rsidRPr="001A342D">
        <w:rPr>
          <w:rFonts w:ascii="Arial" w:eastAsia="宋体" w:hAnsi="Arial" w:cs="Arial"/>
          <w:sz w:val="24"/>
        </w:rPr>
        <w:t>PA</w:t>
      </w:r>
      <w:r w:rsidR="00325643" w:rsidRPr="001A342D">
        <w:rPr>
          <w:rFonts w:ascii="Arial" w:eastAsia="宋体" w:hAnsi="Arial" w:cs="Arial"/>
          <w:sz w:val="24"/>
        </w:rPr>
        <w:t>）</w:t>
      </w:r>
      <w:r w:rsidR="00241686">
        <w:rPr>
          <w:rFonts w:ascii="Arial" w:eastAsia="宋体" w:hAnsi="Arial" w:cs="Arial"/>
          <w:sz w:val="24"/>
        </w:rPr>
        <w:t>：</w:t>
      </w:r>
      <w:r w:rsidRPr="001A342D">
        <w:rPr>
          <w:rFonts w:ascii="Arial" w:eastAsia="宋体" w:hAnsi="Arial" w:cs="Arial"/>
          <w:sz w:val="24"/>
        </w:rPr>
        <w:t>Lawrence Erlbaum</w:t>
      </w:r>
      <w:r w:rsidRPr="001A342D">
        <w:rPr>
          <w:rFonts w:ascii="Arial" w:eastAsia="宋体" w:hAnsi="Arial" w:cs="Arial"/>
          <w:spacing w:val="-17"/>
          <w:sz w:val="24"/>
        </w:rPr>
        <w:t xml:space="preserve"> </w:t>
      </w:r>
      <w:r w:rsidRPr="001A342D">
        <w:rPr>
          <w:rFonts w:ascii="Arial" w:eastAsia="宋体" w:hAnsi="Arial" w:cs="Arial"/>
          <w:sz w:val="24"/>
        </w:rPr>
        <w:t>Associates.</w:t>
      </w:r>
      <w:proofErr w:type="gramEnd"/>
    </w:p>
    <w:p w14:paraId="5D9CA90A" w14:textId="77777777" w:rsidR="00301868" w:rsidRPr="001A342D" w:rsidRDefault="00301868" w:rsidP="0057054D">
      <w:pPr>
        <w:snapToGrid w:val="0"/>
        <w:spacing w:line="340" w:lineRule="exact"/>
        <w:rPr>
          <w:rFonts w:ascii="Arial" w:eastAsia="宋体" w:hAnsi="Arial" w:cs="Arial"/>
          <w:sz w:val="24"/>
          <w:szCs w:val="24"/>
        </w:rPr>
      </w:pPr>
    </w:p>
    <w:p w14:paraId="5E0DC909" w14:textId="5282E655"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Kaye</w:t>
      </w:r>
      <w:r w:rsidR="00241686">
        <w:rPr>
          <w:rFonts w:ascii="Arial" w:eastAsia="宋体" w:hAnsi="Arial" w:cs="Arial"/>
          <w:sz w:val="24"/>
        </w:rPr>
        <w:t>，</w:t>
      </w:r>
      <w:r w:rsidRPr="001A342D">
        <w:rPr>
          <w:rFonts w:ascii="Arial" w:eastAsia="宋体" w:hAnsi="Arial" w:cs="Arial"/>
          <w:sz w:val="24"/>
        </w:rPr>
        <w:t>R. D</w:t>
      </w:r>
      <w:r w:rsidR="00241686">
        <w:rPr>
          <w:rFonts w:ascii="Arial" w:eastAsia="宋体" w:hAnsi="Arial" w:cs="Arial"/>
          <w:sz w:val="24"/>
        </w:rPr>
        <w:t>，</w:t>
      </w:r>
      <w:r w:rsidRPr="001A342D">
        <w:rPr>
          <w:rFonts w:ascii="Arial" w:eastAsia="宋体" w:hAnsi="Arial" w:cs="Arial"/>
          <w:sz w:val="24"/>
        </w:rPr>
        <w:t>North</w:t>
      </w:r>
      <w:r w:rsidR="00241686">
        <w:rPr>
          <w:rFonts w:ascii="Arial" w:eastAsia="宋体" w:hAnsi="Arial" w:cs="Arial"/>
          <w:sz w:val="24"/>
        </w:rPr>
        <w:t>，</w:t>
      </w:r>
      <w:r w:rsidRPr="001A342D">
        <w:rPr>
          <w:rFonts w:ascii="Arial" w:eastAsia="宋体" w:hAnsi="Arial" w:cs="Arial"/>
          <w:sz w:val="24"/>
        </w:rPr>
        <w:t>R.A.</w:t>
      </w:r>
      <w:r w:rsidR="00241686">
        <w:rPr>
          <w:rFonts w:ascii="Arial" w:eastAsia="宋体" w:hAnsi="Arial" w:cs="Arial"/>
          <w:sz w:val="24"/>
        </w:rPr>
        <w:t>，</w:t>
      </w:r>
      <w:r w:rsidRPr="001A342D">
        <w:rPr>
          <w:rFonts w:ascii="Arial" w:eastAsia="宋体" w:hAnsi="Arial" w:cs="Arial"/>
          <w:sz w:val="24"/>
        </w:rPr>
        <w:t>and Peterson</w:t>
      </w:r>
      <w:r w:rsidR="00241686">
        <w:rPr>
          <w:rFonts w:ascii="Arial" w:eastAsia="宋体" w:hAnsi="Arial" w:cs="Arial"/>
          <w:sz w:val="24"/>
        </w:rPr>
        <w:t>，</w:t>
      </w:r>
      <w:r w:rsidRPr="001A342D">
        <w:rPr>
          <w:rFonts w:ascii="Arial" w:eastAsia="宋体" w:hAnsi="Arial" w:cs="Arial"/>
          <w:sz w:val="24"/>
        </w:rPr>
        <w:t xml:space="preserve">M. K. </w:t>
      </w:r>
      <w:r w:rsidR="00325643" w:rsidRPr="001A342D">
        <w:rPr>
          <w:rFonts w:ascii="Arial" w:eastAsia="宋体" w:hAnsi="Arial" w:cs="Arial"/>
          <w:sz w:val="24"/>
        </w:rPr>
        <w:t>（</w:t>
      </w:r>
      <w:r w:rsidRPr="001A342D">
        <w:rPr>
          <w:rFonts w:ascii="Arial" w:eastAsia="宋体" w:hAnsi="Arial" w:cs="Arial"/>
          <w:sz w:val="24"/>
        </w:rPr>
        <w:t>2003</w:t>
      </w:r>
      <w:r w:rsidR="00325643" w:rsidRPr="001A342D">
        <w:rPr>
          <w:rFonts w:ascii="Arial" w:eastAsia="宋体" w:hAnsi="Arial" w:cs="Arial"/>
          <w:sz w:val="24"/>
        </w:rPr>
        <w:t>）</w:t>
      </w:r>
      <w:r w:rsidRPr="001A342D">
        <w:rPr>
          <w:rFonts w:ascii="Arial" w:eastAsia="宋体" w:hAnsi="Arial" w:cs="Arial"/>
          <w:sz w:val="24"/>
        </w:rPr>
        <w:t xml:space="preserve"> UPCARE</w:t>
      </w:r>
      <w:r w:rsidR="00241686">
        <w:rPr>
          <w:rFonts w:ascii="Arial" w:eastAsia="宋体" w:hAnsi="Arial" w:cs="Arial"/>
          <w:sz w:val="24"/>
        </w:rPr>
        <w:t>：</w:t>
      </w:r>
      <w:r w:rsidRPr="001A342D">
        <w:rPr>
          <w:rFonts w:ascii="Arial" w:eastAsia="宋体" w:hAnsi="Arial" w:cs="Arial"/>
          <w:sz w:val="24"/>
        </w:rPr>
        <w:t>An analysis</w:t>
      </w:r>
      <w:r w:rsidR="00241686">
        <w:rPr>
          <w:rFonts w:ascii="Arial" w:eastAsia="宋体" w:hAnsi="Arial" w:cs="Arial"/>
          <w:sz w:val="24"/>
        </w:rPr>
        <w:t>，</w:t>
      </w:r>
      <w:r w:rsidRPr="001A342D">
        <w:rPr>
          <w:rFonts w:ascii="Arial" w:eastAsia="宋体" w:hAnsi="Arial" w:cs="Arial"/>
          <w:sz w:val="24"/>
        </w:rPr>
        <w:t>description</w:t>
      </w:r>
      <w:r w:rsidR="00241686">
        <w:rPr>
          <w:rFonts w:ascii="Arial" w:eastAsia="宋体" w:hAnsi="Arial" w:cs="Arial"/>
          <w:sz w:val="24"/>
        </w:rPr>
        <w:t>，</w:t>
      </w:r>
      <w:r w:rsidRPr="001A342D">
        <w:rPr>
          <w:rFonts w:ascii="Arial" w:eastAsia="宋体" w:hAnsi="Arial" w:cs="Arial"/>
          <w:sz w:val="24"/>
        </w:rPr>
        <w:t>and educational tool for medical device use problems.</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Proceedings of the 9th</w:t>
      </w:r>
      <w:r w:rsidRPr="001A342D">
        <w:rPr>
          <w:rFonts w:ascii="Arial" w:eastAsia="宋体" w:hAnsi="Arial" w:cs="Arial"/>
          <w:i/>
          <w:spacing w:val="-8"/>
          <w:sz w:val="24"/>
        </w:rPr>
        <w:t xml:space="preserve"> </w:t>
      </w:r>
      <w:r w:rsidRPr="001A342D">
        <w:rPr>
          <w:rFonts w:ascii="Arial" w:eastAsia="宋体" w:hAnsi="Arial" w:cs="Arial"/>
          <w:i/>
          <w:sz w:val="24"/>
        </w:rPr>
        <w:t>Annual International Conference on Industrial Engineering Theory</w:t>
      </w:r>
      <w:r w:rsidR="00241686">
        <w:rPr>
          <w:rFonts w:ascii="Arial" w:eastAsia="宋体" w:hAnsi="Arial" w:cs="Arial"/>
          <w:i/>
          <w:sz w:val="24"/>
        </w:rPr>
        <w:t>，</w:t>
      </w:r>
      <w:r w:rsidRPr="001A342D">
        <w:rPr>
          <w:rFonts w:ascii="Arial" w:eastAsia="宋体" w:hAnsi="Arial" w:cs="Arial"/>
          <w:i/>
          <w:sz w:val="24"/>
        </w:rPr>
        <w:t>Applications and</w:t>
      </w:r>
      <w:r w:rsidRPr="001A342D">
        <w:rPr>
          <w:rFonts w:ascii="Arial" w:eastAsia="宋体" w:hAnsi="Arial" w:cs="Arial"/>
          <w:i/>
          <w:spacing w:val="-12"/>
          <w:sz w:val="24"/>
        </w:rPr>
        <w:t xml:space="preserve"> </w:t>
      </w:r>
      <w:r w:rsidRPr="001A342D">
        <w:rPr>
          <w:rFonts w:ascii="Arial" w:eastAsia="宋体" w:hAnsi="Arial" w:cs="Arial"/>
          <w:i/>
          <w:sz w:val="24"/>
        </w:rPr>
        <w:t>Practice.</w:t>
      </w:r>
      <w:proofErr w:type="gramEnd"/>
      <w:r w:rsidRPr="001A342D">
        <w:rPr>
          <w:rFonts w:ascii="Arial" w:eastAsia="宋体" w:hAnsi="Arial" w:cs="Arial"/>
          <w:i/>
          <w:sz w:val="24"/>
        </w:rPr>
        <w:t xml:space="preserve"> </w:t>
      </w:r>
      <w:proofErr w:type="gramStart"/>
      <w:r w:rsidRPr="001A342D">
        <w:rPr>
          <w:rFonts w:ascii="Arial" w:eastAsia="宋体" w:hAnsi="Arial" w:cs="Arial"/>
          <w:sz w:val="24"/>
        </w:rPr>
        <w:t>Las Vegas</w:t>
      </w:r>
      <w:r w:rsidR="00241686">
        <w:rPr>
          <w:rFonts w:ascii="Arial" w:eastAsia="宋体" w:hAnsi="Arial" w:cs="Arial"/>
          <w:sz w:val="24"/>
        </w:rPr>
        <w:t>，</w:t>
      </w:r>
      <w:r w:rsidRPr="001A342D">
        <w:rPr>
          <w:rFonts w:ascii="Arial" w:eastAsia="宋体" w:hAnsi="Arial" w:cs="Arial"/>
          <w:sz w:val="24"/>
        </w:rPr>
        <w:t>NV.</w:t>
      </w:r>
      <w:proofErr w:type="gramEnd"/>
    </w:p>
    <w:p w14:paraId="51E64765" w14:textId="77777777" w:rsidR="00301868" w:rsidRPr="001A342D" w:rsidRDefault="00301868" w:rsidP="0057054D">
      <w:pPr>
        <w:snapToGrid w:val="0"/>
        <w:spacing w:line="340" w:lineRule="exact"/>
        <w:rPr>
          <w:rFonts w:ascii="Arial" w:eastAsia="宋体" w:hAnsi="Arial" w:cs="Arial"/>
          <w:sz w:val="24"/>
          <w:szCs w:val="24"/>
        </w:rPr>
      </w:pPr>
    </w:p>
    <w:p w14:paraId="0A4DC177" w14:textId="48EA3A62"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Kirwan</w:t>
      </w:r>
      <w:r w:rsidR="00241686">
        <w:rPr>
          <w:rFonts w:ascii="Arial" w:eastAsia="宋体" w:hAnsi="Arial" w:cs="Arial"/>
          <w:sz w:val="24"/>
        </w:rPr>
        <w:t>，</w:t>
      </w:r>
      <w:r w:rsidRPr="001A342D">
        <w:rPr>
          <w:rFonts w:ascii="Arial" w:eastAsia="宋体" w:hAnsi="Arial" w:cs="Arial"/>
          <w:sz w:val="24"/>
        </w:rPr>
        <w:t>B.</w:t>
      </w:r>
      <w:r w:rsidR="00241686">
        <w:rPr>
          <w:rFonts w:ascii="Arial" w:eastAsia="宋体" w:hAnsi="Arial" w:cs="Arial"/>
          <w:sz w:val="24"/>
        </w:rPr>
        <w:t>，</w:t>
      </w:r>
      <w:r w:rsidRPr="001A342D">
        <w:rPr>
          <w:rFonts w:ascii="Arial" w:eastAsia="宋体" w:hAnsi="Arial" w:cs="Arial"/>
          <w:sz w:val="24"/>
        </w:rPr>
        <w:t>and Ainsworth</w:t>
      </w:r>
      <w:r w:rsidR="00241686">
        <w:rPr>
          <w:rFonts w:ascii="Arial" w:eastAsia="宋体" w:hAnsi="Arial" w:cs="Arial"/>
          <w:sz w:val="24"/>
        </w:rPr>
        <w:t>，</w:t>
      </w:r>
      <w:r w:rsidRPr="001A342D">
        <w:rPr>
          <w:rFonts w:ascii="Arial" w:eastAsia="宋体" w:hAnsi="Arial" w:cs="Arial"/>
          <w:sz w:val="24"/>
        </w:rPr>
        <w:t xml:space="preserve">L.K. </w:t>
      </w:r>
      <w:r w:rsidR="00325643" w:rsidRPr="001A342D">
        <w:rPr>
          <w:rFonts w:ascii="Arial" w:eastAsia="宋体" w:hAnsi="Arial" w:cs="Arial"/>
          <w:sz w:val="24"/>
        </w:rPr>
        <w:t>（</w:t>
      </w:r>
      <w:r w:rsidRPr="001A342D">
        <w:rPr>
          <w:rFonts w:ascii="Arial" w:eastAsia="宋体" w:hAnsi="Arial" w:cs="Arial"/>
          <w:sz w:val="24"/>
        </w:rPr>
        <w:t>1992</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A Guide to Task Analysis</w:t>
      </w:r>
      <w:r w:rsidRPr="001A342D">
        <w:rPr>
          <w:rFonts w:ascii="Arial" w:eastAsia="宋体" w:hAnsi="Arial" w:cs="Arial"/>
          <w:sz w:val="24"/>
        </w:rPr>
        <w:t>.</w:t>
      </w:r>
      <w:proofErr w:type="gramEnd"/>
      <w:r w:rsidRPr="001A342D">
        <w:rPr>
          <w:rFonts w:ascii="Arial" w:eastAsia="宋体" w:hAnsi="Arial" w:cs="Arial"/>
          <w:sz w:val="24"/>
        </w:rPr>
        <w:t xml:space="preserve"> London</w:t>
      </w:r>
      <w:r w:rsidR="00241686">
        <w:rPr>
          <w:rFonts w:ascii="Arial" w:eastAsia="宋体" w:hAnsi="Arial" w:cs="Arial"/>
          <w:sz w:val="24"/>
        </w:rPr>
        <w:t>：</w:t>
      </w:r>
      <w:r w:rsidRPr="001A342D">
        <w:rPr>
          <w:rFonts w:ascii="Arial" w:eastAsia="宋体" w:hAnsi="Arial" w:cs="Arial"/>
          <w:sz w:val="24"/>
        </w:rPr>
        <w:t>Taylor</w:t>
      </w:r>
      <w:r w:rsidRPr="001A342D">
        <w:rPr>
          <w:rFonts w:ascii="Arial" w:eastAsia="宋体" w:hAnsi="Arial" w:cs="Arial"/>
          <w:spacing w:val="-19"/>
          <w:sz w:val="24"/>
        </w:rPr>
        <w:t xml:space="preserve"> </w:t>
      </w:r>
      <w:r w:rsidRPr="001A342D">
        <w:rPr>
          <w:rFonts w:ascii="Arial" w:eastAsia="宋体" w:hAnsi="Arial" w:cs="Arial"/>
          <w:sz w:val="24"/>
        </w:rPr>
        <w:t>&amp; Francis</w:t>
      </w:r>
      <w:r w:rsidRPr="001A342D">
        <w:rPr>
          <w:rFonts w:ascii="Arial" w:eastAsia="宋体" w:hAnsi="Arial" w:cs="Arial"/>
          <w:spacing w:val="-7"/>
          <w:sz w:val="24"/>
        </w:rPr>
        <w:t xml:space="preserve"> </w:t>
      </w:r>
      <w:r w:rsidRPr="001A342D">
        <w:rPr>
          <w:rFonts w:ascii="Arial" w:eastAsia="宋体" w:hAnsi="Arial" w:cs="Arial"/>
          <w:sz w:val="24"/>
        </w:rPr>
        <w:t>Ltd</w:t>
      </w:r>
      <w:r w:rsidR="00325643" w:rsidRPr="001A342D">
        <w:rPr>
          <w:rFonts w:ascii="Arial" w:eastAsia="宋体" w:hAnsi="Arial" w:cs="Arial"/>
          <w:sz w:val="24"/>
        </w:rPr>
        <w:t>；</w:t>
      </w:r>
    </w:p>
    <w:p w14:paraId="6403A88D" w14:textId="77777777" w:rsidR="00301868" w:rsidRPr="001A342D" w:rsidRDefault="00301868" w:rsidP="0057054D">
      <w:pPr>
        <w:snapToGrid w:val="0"/>
        <w:spacing w:line="340" w:lineRule="exact"/>
        <w:rPr>
          <w:rFonts w:ascii="Arial" w:eastAsia="宋体" w:hAnsi="Arial" w:cs="Arial"/>
          <w:sz w:val="24"/>
          <w:szCs w:val="24"/>
        </w:rPr>
      </w:pPr>
    </w:p>
    <w:p w14:paraId="7B661D82" w14:textId="7CF1C970" w:rsidR="00301868" w:rsidRPr="001A342D" w:rsidRDefault="000D3D04" w:rsidP="0057054D">
      <w:pPr>
        <w:snapToGrid w:val="0"/>
        <w:spacing w:line="340" w:lineRule="exact"/>
        <w:rPr>
          <w:rFonts w:ascii="Arial" w:eastAsia="宋体" w:hAnsi="Arial" w:cs="Arial"/>
          <w:sz w:val="24"/>
          <w:szCs w:val="24"/>
        </w:rPr>
      </w:pPr>
      <w:proofErr w:type="gramStart"/>
      <w:r w:rsidRPr="001A342D">
        <w:rPr>
          <w:rFonts w:ascii="Arial" w:eastAsia="宋体" w:hAnsi="Arial" w:cs="Arial"/>
          <w:sz w:val="24"/>
        </w:rPr>
        <w:t>Meister</w:t>
      </w:r>
      <w:r w:rsidR="00241686">
        <w:rPr>
          <w:rFonts w:ascii="Arial" w:eastAsia="宋体" w:hAnsi="Arial" w:cs="Arial"/>
          <w:sz w:val="24"/>
        </w:rPr>
        <w:t>，</w:t>
      </w:r>
      <w:r w:rsidRPr="001A342D">
        <w:rPr>
          <w:rFonts w:ascii="Arial" w:eastAsia="宋体" w:hAnsi="Arial" w:cs="Arial"/>
          <w:sz w:val="24"/>
        </w:rPr>
        <w:t xml:space="preserve">D. </w:t>
      </w:r>
      <w:r w:rsidR="00325643" w:rsidRPr="001A342D">
        <w:rPr>
          <w:rFonts w:ascii="Arial" w:eastAsia="宋体" w:hAnsi="Arial" w:cs="Arial"/>
          <w:sz w:val="24"/>
        </w:rPr>
        <w:t>（</w:t>
      </w:r>
      <w:r w:rsidRPr="001A342D">
        <w:rPr>
          <w:rFonts w:ascii="Arial" w:eastAsia="宋体" w:hAnsi="Arial" w:cs="Arial"/>
          <w:sz w:val="24"/>
        </w:rPr>
        <w:t>1986</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Human factors testing and evaluation</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Amsterdam</w:t>
      </w:r>
      <w:r w:rsidR="00241686">
        <w:rPr>
          <w:rFonts w:ascii="Arial" w:eastAsia="宋体" w:hAnsi="Arial" w:cs="Arial"/>
          <w:sz w:val="24"/>
        </w:rPr>
        <w:t>：</w:t>
      </w:r>
      <w:r w:rsidRPr="001A342D">
        <w:rPr>
          <w:rFonts w:ascii="Arial" w:eastAsia="宋体" w:hAnsi="Arial" w:cs="Arial"/>
          <w:sz w:val="24"/>
        </w:rPr>
        <w:t>Elsevier.</w:t>
      </w:r>
      <w:proofErr w:type="gramEnd"/>
    </w:p>
    <w:p w14:paraId="178700D6" w14:textId="77777777" w:rsidR="00301868" w:rsidRPr="001A342D" w:rsidRDefault="00301868" w:rsidP="0057054D">
      <w:pPr>
        <w:snapToGrid w:val="0"/>
        <w:spacing w:line="340" w:lineRule="exact"/>
        <w:rPr>
          <w:rFonts w:ascii="Arial" w:eastAsia="宋体" w:hAnsi="Arial" w:cs="Arial"/>
          <w:sz w:val="24"/>
          <w:szCs w:val="24"/>
        </w:rPr>
      </w:pPr>
    </w:p>
    <w:p w14:paraId="3137C7EB" w14:textId="72F7F50E" w:rsidR="00301868" w:rsidRPr="001A342D" w:rsidRDefault="000D3D04" w:rsidP="0057054D">
      <w:pPr>
        <w:pStyle w:val="a3"/>
        <w:snapToGrid w:val="0"/>
        <w:spacing w:line="340" w:lineRule="exact"/>
        <w:ind w:left="0"/>
        <w:rPr>
          <w:rFonts w:ascii="Arial" w:eastAsia="宋体" w:hAnsi="Arial" w:cs="Arial"/>
        </w:rPr>
      </w:pPr>
      <w:proofErr w:type="gramStart"/>
      <w:r w:rsidRPr="001A342D">
        <w:rPr>
          <w:rFonts w:ascii="Arial" w:eastAsia="宋体" w:hAnsi="Arial" w:cs="Arial"/>
        </w:rPr>
        <w:t>Morrow D</w:t>
      </w:r>
      <w:r w:rsidR="00241686">
        <w:rPr>
          <w:rFonts w:ascii="Arial" w:eastAsia="宋体" w:hAnsi="Arial" w:cs="Arial"/>
        </w:rPr>
        <w:t>，</w:t>
      </w:r>
      <w:r w:rsidRPr="001A342D">
        <w:rPr>
          <w:rFonts w:ascii="Arial" w:eastAsia="宋体" w:hAnsi="Arial" w:cs="Arial"/>
        </w:rPr>
        <w:t>North RA</w:t>
      </w:r>
      <w:r w:rsidR="00241686">
        <w:rPr>
          <w:rFonts w:ascii="Arial" w:eastAsia="宋体" w:hAnsi="Arial" w:cs="Arial"/>
        </w:rPr>
        <w:t>，</w:t>
      </w:r>
      <w:r w:rsidRPr="001A342D">
        <w:rPr>
          <w:rFonts w:ascii="Arial" w:eastAsia="宋体" w:hAnsi="Arial" w:cs="Arial"/>
        </w:rPr>
        <w:t>and Wickens CD.</w:t>
      </w:r>
      <w:proofErr w:type="gramEnd"/>
      <w:r w:rsidRPr="001A342D">
        <w:rPr>
          <w:rFonts w:ascii="Arial" w:eastAsia="宋体" w:hAnsi="Arial" w:cs="Arial"/>
        </w:rPr>
        <w:t xml:space="preserve"> Reducing and mitigating human error</w:t>
      </w:r>
      <w:r w:rsidRPr="001A342D">
        <w:rPr>
          <w:rFonts w:ascii="Arial" w:eastAsia="宋体" w:hAnsi="Arial" w:cs="Arial"/>
          <w:spacing w:val="-15"/>
        </w:rPr>
        <w:t xml:space="preserve"> </w:t>
      </w:r>
      <w:r w:rsidRPr="001A342D">
        <w:rPr>
          <w:rFonts w:ascii="Arial" w:eastAsia="宋体" w:hAnsi="Arial" w:cs="Arial"/>
        </w:rPr>
        <w:t xml:space="preserve">in medicine. </w:t>
      </w:r>
      <w:proofErr w:type="gramStart"/>
      <w:r w:rsidRPr="001A342D">
        <w:rPr>
          <w:rFonts w:ascii="Arial" w:eastAsia="宋体" w:hAnsi="Arial" w:cs="Arial"/>
        </w:rPr>
        <w:t>In</w:t>
      </w:r>
      <w:r w:rsidR="00241686">
        <w:rPr>
          <w:rFonts w:ascii="Arial" w:eastAsia="宋体" w:hAnsi="Arial" w:cs="Arial"/>
        </w:rPr>
        <w:t>：</w:t>
      </w:r>
      <w:r w:rsidRPr="001A342D">
        <w:rPr>
          <w:rFonts w:ascii="Arial" w:eastAsia="宋体" w:hAnsi="Arial" w:cs="Arial"/>
        </w:rPr>
        <w:t xml:space="preserve">Nickerson R </w:t>
      </w:r>
      <w:r w:rsidR="00325643" w:rsidRPr="001A342D">
        <w:rPr>
          <w:rFonts w:ascii="Arial" w:eastAsia="宋体" w:hAnsi="Arial" w:cs="Arial"/>
        </w:rPr>
        <w:t>（</w:t>
      </w:r>
      <w:r w:rsidRPr="001A342D">
        <w:rPr>
          <w:rFonts w:ascii="Arial" w:eastAsia="宋体" w:hAnsi="Arial" w:cs="Arial"/>
        </w:rPr>
        <w:t>Ed.</w:t>
      </w:r>
      <w:r w:rsidR="00325643" w:rsidRPr="001A342D">
        <w:rPr>
          <w:rFonts w:ascii="Arial" w:eastAsia="宋体" w:hAnsi="Arial" w:cs="Arial"/>
        </w:rPr>
        <w:t>）</w:t>
      </w:r>
      <w:r w:rsidRPr="001A342D">
        <w:rPr>
          <w:rFonts w:ascii="Arial" w:eastAsia="宋体" w:hAnsi="Arial" w:cs="Arial"/>
        </w:rPr>
        <w:t>.</w:t>
      </w:r>
      <w:proofErr w:type="gramEnd"/>
      <w:r w:rsidRPr="001A342D">
        <w:rPr>
          <w:rFonts w:ascii="Arial" w:eastAsia="宋体" w:hAnsi="Arial" w:cs="Arial"/>
        </w:rPr>
        <w:t xml:space="preserve"> </w:t>
      </w:r>
      <w:proofErr w:type="gramStart"/>
      <w:r w:rsidRPr="001A342D">
        <w:rPr>
          <w:rFonts w:ascii="Arial" w:eastAsia="宋体" w:hAnsi="Arial" w:cs="Arial"/>
          <w:i/>
        </w:rPr>
        <w:t>Reviews of human factors and ergonomics</w:t>
      </w:r>
      <w:r w:rsidRPr="001A342D">
        <w:rPr>
          <w:rFonts w:ascii="Arial" w:eastAsia="宋体" w:hAnsi="Arial" w:cs="Arial"/>
        </w:rPr>
        <w:t>.</w:t>
      </w:r>
      <w:proofErr w:type="gramEnd"/>
      <w:r w:rsidRPr="001A342D">
        <w:rPr>
          <w:rFonts w:ascii="Arial" w:eastAsia="宋体" w:hAnsi="Arial" w:cs="Arial"/>
        </w:rPr>
        <w:t xml:space="preserve"> </w:t>
      </w:r>
      <w:proofErr w:type="gramStart"/>
      <w:r w:rsidRPr="001A342D">
        <w:rPr>
          <w:rFonts w:ascii="Arial" w:eastAsia="宋体" w:hAnsi="Arial" w:cs="Arial"/>
        </w:rPr>
        <w:t>Vol.</w:t>
      </w:r>
      <w:r w:rsidRPr="001A342D">
        <w:rPr>
          <w:rFonts w:ascii="Arial" w:eastAsia="宋体" w:hAnsi="Arial" w:cs="Arial"/>
          <w:spacing w:val="-16"/>
        </w:rPr>
        <w:t xml:space="preserve"> </w:t>
      </w:r>
      <w:r w:rsidRPr="001A342D">
        <w:rPr>
          <w:rFonts w:ascii="Arial" w:eastAsia="宋体" w:hAnsi="Arial" w:cs="Arial"/>
        </w:rPr>
        <w:t>1.</w:t>
      </w:r>
      <w:proofErr w:type="gramEnd"/>
      <w:r w:rsidRPr="001A342D">
        <w:rPr>
          <w:rFonts w:ascii="Arial" w:eastAsia="宋体" w:hAnsi="Arial" w:cs="Arial"/>
        </w:rPr>
        <w:t xml:space="preserve"> </w:t>
      </w:r>
      <w:proofErr w:type="gramStart"/>
      <w:r w:rsidRPr="001A342D">
        <w:rPr>
          <w:rFonts w:ascii="Arial" w:eastAsia="宋体" w:hAnsi="Arial" w:cs="Arial"/>
        </w:rPr>
        <w:t xml:space="preserve">Santa Monica </w:t>
      </w:r>
      <w:r w:rsidR="00325643" w:rsidRPr="001A342D">
        <w:rPr>
          <w:rFonts w:ascii="Arial" w:eastAsia="宋体" w:hAnsi="Arial" w:cs="Arial"/>
        </w:rPr>
        <w:t>（</w:t>
      </w:r>
      <w:r w:rsidRPr="001A342D">
        <w:rPr>
          <w:rFonts w:ascii="Arial" w:eastAsia="宋体" w:hAnsi="Arial" w:cs="Arial"/>
        </w:rPr>
        <w:t>CA</w:t>
      </w:r>
      <w:r w:rsidR="00325643" w:rsidRPr="001A342D">
        <w:rPr>
          <w:rFonts w:ascii="Arial" w:eastAsia="宋体" w:hAnsi="Arial" w:cs="Arial"/>
        </w:rPr>
        <w:t>）：</w:t>
      </w:r>
      <w:r w:rsidR="00241686">
        <w:rPr>
          <w:rFonts w:ascii="Arial" w:eastAsia="宋体" w:hAnsi="Arial" w:cs="Arial"/>
        </w:rPr>
        <w:t>，</w:t>
      </w:r>
      <w:r w:rsidRPr="001A342D">
        <w:rPr>
          <w:rFonts w:ascii="Arial" w:eastAsia="宋体" w:hAnsi="Arial" w:cs="Arial"/>
        </w:rPr>
        <w:t>Human Factors and Ergonomics Society</w:t>
      </w:r>
      <w:r w:rsidR="00241686">
        <w:rPr>
          <w:rFonts w:ascii="Arial" w:eastAsia="宋体" w:hAnsi="Arial" w:cs="Arial"/>
        </w:rPr>
        <w:t>，</w:t>
      </w:r>
      <w:r w:rsidRPr="001A342D">
        <w:rPr>
          <w:rFonts w:ascii="Arial" w:eastAsia="宋体" w:hAnsi="Arial" w:cs="Arial"/>
        </w:rPr>
        <w:t>2006.</w:t>
      </w:r>
      <w:proofErr w:type="gramEnd"/>
    </w:p>
    <w:p w14:paraId="43FD425C" w14:textId="77777777" w:rsidR="00301868" w:rsidRPr="001A342D" w:rsidRDefault="00301868" w:rsidP="0057054D">
      <w:pPr>
        <w:snapToGrid w:val="0"/>
        <w:spacing w:line="340" w:lineRule="exact"/>
        <w:jc w:val="both"/>
        <w:rPr>
          <w:rFonts w:ascii="Arial" w:eastAsia="宋体" w:hAnsi="Arial" w:cs="Arial"/>
          <w:sz w:val="24"/>
          <w:szCs w:val="24"/>
        </w:rPr>
      </w:pPr>
    </w:p>
    <w:p w14:paraId="65E7A1E8" w14:textId="5F21B7DB" w:rsidR="00301868" w:rsidRPr="001A342D" w:rsidRDefault="000D3D04" w:rsidP="0057054D">
      <w:pPr>
        <w:snapToGrid w:val="0"/>
        <w:spacing w:line="340" w:lineRule="exact"/>
        <w:jc w:val="both"/>
        <w:rPr>
          <w:rFonts w:ascii="Arial" w:eastAsia="宋体" w:hAnsi="Arial" w:cs="Arial"/>
          <w:sz w:val="24"/>
          <w:szCs w:val="24"/>
        </w:rPr>
      </w:pPr>
      <w:proofErr w:type="gramStart"/>
      <w:r w:rsidRPr="001A342D">
        <w:rPr>
          <w:rFonts w:ascii="Arial" w:eastAsia="宋体" w:hAnsi="Arial" w:cs="Arial"/>
          <w:sz w:val="24"/>
        </w:rPr>
        <w:t>Nielsen</w:t>
      </w:r>
      <w:r w:rsidR="00241686">
        <w:rPr>
          <w:rFonts w:ascii="Arial" w:eastAsia="宋体" w:hAnsi="Arial" w:cs="Arial"/>
          <w:sz w:val="24"/>
        </w:rPr>
        <w:t>，</w:t>
      </w:r>
      <w:r w:rsidRPr="001A342D">
        <w:rPr>
          <w:rFonts w:ascii="Arial" w:eastAsia="宋体" w:hAnsi="Arial" w:cs="Arial"/>
          <w:sz w:val="24"/>
        </w:rPr>
        <w:t xml:space="preserve">J. </w:t>
      </w:r>
      <w:r w:rsidR="00325643" w:rsidRPr="001A342D">
        <w:rPr>
          <w:rFonts w:ascii="Arial" w:eastAsia="宋体" w:hAnsi="Arial" w:cs="Arial"/>
          <w:sz w:val="24"/>
        </w:rPr>
        <w:t>（</w:t>
      </w:r>
      <w:r w:rsidRPr="001A342D">
        <w:rPr>
          <w:rFonts w:ascii="Arial" w:eastAsia="宋体" w:hAnsi="Arial" w:cs="Arial"/>
          <w:sz w:val="24"/>
        </w:rPr>
        <w:t>1993</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Usability Engineering.</w:t>
      </w:r>
      <w:proofErr w:type="gramEnd"/>
      <w:r w:rsidRPr="001A342D">
        <w:rPr>
          <w:rFonts w:ascii="Arial" w:eastAsia="宋体" w:hAnsi="Arial" w:cs="Arial"/>
          <w:i/>
          <w:sz w:val="24"/>
        </w:rPr>
        <w:t xml:space="preserve"> </w:t>
      </w:r>
      <w:proofErr w:type="gramStart"/>
      <w:r w:rsidRPr="001A342D">
        <w:rPr>
          <w:rFonts w:ascii="Arial" w:eastAsia="宋体" w:hAnsi="Arial" w:cs="Arial"/>
          <w:sz w:val="24"/>
        </w:rPr>
        <w:t>Boston</w:t>
      </w:r>
      <w:r w:rsidR="00241686">
        <w:rPr>
          <w:rFonts w:ascii="Arial" w:eastAsia="宋体" w:hAnsi="Arial" w:cs="Arial"/>
          <w:sz w:val="24"/>
        </w:rPr>
        <w:t>：</w:t>
      </w:r>
      <w:r w:rsidRPr="001A342D">
        <w:rPr>
          <w:rFonts w:ascii="Arial" w:eastAsia="宋体" w:hAnsi="Arial" w:cs="Arial"/>
          <w:sz w:val="24"/>
        </w:rPr>
        <w:t>AP</w:t>
      </w:r>
      <w:r w:rsidRPr="001A342D">
        <w:rPr>
          <w:rFonts w:ascii="Arial" w:eastAsia="宋体" w:hAnsi="Arial" w:cs="Arial"/>
          <w:spacing w:val="-7"/>
          <w:sz w:val="24"/>
        </w:rPr>
        <w:t xml:space="preserve"> </w:t>
      </w:r>
      <w:r w:rsidRPr="001A342D">
        <w:rPr>
          <w:rFonts w:ascii="Arial" w:eastAsia="宋体" w:hAnsi="Arial" w:cs="Arial"/>
          <w:sz w:val="24"/>
        </w:rPr>
        <w:t>Professional.</w:t>
      </w:r>
      <w:proofErr w:type="gramEnd"/>
      <w:r w:rsidRPr="001A342D">
        <w:rPr>
          <w:rFonts w:ascii="Arial" w:eastAsia="宋体" w:hAnsi="Arial" w:cs="Arial"/>
          <w:sz w:val="24"/>
        </w:rPr>
        <w:t xml:space="preserve"> </w:t>
      </w:r>
      <w:proofErr w:type="gramStart"/>
      <w:r w:rsidRPr="001A342D">
        <w:rPr>
          <w:rFonts w:ascii="Arial" w:eastAsia="宋体" w:hAnsi="Arial" w:cs="Arial"/>
          <w:sz w:val="24"/>
        </w:rPr>
        <w:t>Norman</w:t>
      </w:r>
      <w:r w:rsidR="00241686">
        <w:rPr>
          <w:rFonts w:ascii="Arial" w:eastAsia="宋体" w:hAnsi="Arial" w:cs="Arial"/>
          <w:sz w:val="24"/>
        </w:rPr>
        <w:t>，</w:t>
      </w:r>
      <w:r w:rsidRPr="001A342D">
        <w:rPr>
          <w:rFonts w:ascii="Arial" w:eastAsia="宋体" w:hAnsi="Arial" w:cs="Arial"/>
          <w:sz w:val="24"/>
        </w:rPr>
        <w:t>D.</w:t>
      </w:r>
      <w:r w:rsidR="00241686">
        <w:rPr>
          <w:rFonts w:ascii="Arial" w:eastAsia="宋体" w:hAnsi="Arial" w:cs="Arial"/>
          <w:sz w:val="24"/>
        </w:rPr>
        <w:t>，</w:t>
      </w:r>
      <w:r w:rsidRPr="001A342D">
        <w:rPr>
          <w:rFonts w:ascii="Arial" w:eastAsia="宋体" w:hAnsi="Arial" w:cs="Arial"/>
          <w:i/>
          <w:sz w:val="24"/>
        </w:rPr>
        <w:t>The Design of Everyday Things</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New York</w:t>
      </w:r>
      <w:r w:rsidR="00241686">
        <w:rPr>
          <w:rFonts w:ascii="Arial" w:eastAsia="宋体" w:hAnsi="Arial" w:cs="Arial"/>
          <w:sz w:val="24"/>
        </w:rPr>
        <w:t>：</w:t>
      </w:r>
      <w:r w:rsidRPr="001A342D">
        <w:rPr>
          <w:rFonts w:ascii="Arial" w:eastAsia="宋体" w:hAnsi="Arial" w:cs="Arial"/>
          <w:sz w:val="24"/>
        </w:rPr>
        <w:t>Doubleday</w:t>
      </w:r>
      <w:r w:rsidR="003256FB">
        <w:rPr>
          <w:rFonts w:ascii="Arial" w:eastAsia="宋体" w:hAnsi="Arial" w:cs="Arial"/>
          <w:sz w:val="24"/>
        </w:rPr>
        <w:t>；</w:t>
      </w:r>
      <w:r w:rsidRPr="001A342D">
        <w:rPr>
          <w:rFonts w:ascii="Arial" w:eastAsia="宋体" w:hAnsi="Arial" w:cs="Arial"/>
          <w:sz w:val="24"/>
        </w:rPr>
        <w:t>1988.</w:t>
      </w:r>
      <w:proofErr w:type="gramEnd"/>
    </w:p>
    <w:p w14:paraId="023B1CFF" w14:textId="77777777" w:rsidR="00301868" w:rsidRPr="001A342D" w:rsidRDefault="00301868" w:rsidP="0024502E">
      <w:pPr>
        <w:snapToGrid w:val="0"/>
        <w:spacing w:line="300" w:lineRule="auto"/>
        <w:jc w:val="both"/>
        <w:rPr>
          <w:rFonts w:ascii="Arial" w:eastAsia="宋体" w:hAnsi="Arial" w:cs="Arial"/>
          <w:sz w:val="24"/>
          <w:szCs w:val="24"/>
        </w:rPr>
        <w:sectPr w:rsidR="00301868" w:rsidRPr="001A342D" w:rsidSect="001A342D">
          <w:pgSz w:w="12240" w:h="15840"/>
          <w:pgMar w:top="1134" w:right="1134" w:bottom="1134" w:left="1134" w:header="0" w:footer="731" w:gutter="0"/>
          <w:cols w:space="720"/>
          <w:docGrid w:linePitch="299"/>
        </w:sectPr>
      </w:pPr>
    </w:p>
    <w:p w14:paraId="30D422B4" w14:textId="77777777" w:rsidR="00301868" w:rsidRPr="001A342D" w:rsidRDefault="00301868" w:rsidP="0024502E">
      <w:pPr>
        <w:snapToGrid w:val="0"/>
        <w:spacing w:before="1" w:line="300" w:lineRule="auto"/>
        <w:jc w:val="both"/>
        <w:rPr>
          <w:rFonts w:ascii="Arial" w:eastAsia="宋体" w:hAnsi="Arial" w:cs="Arial"/>
          <w:sz w:val="12"/>
          <w:szCs w:val="12"/>
        </w:rPr>
      </w:pPr>
    </w:p>
    <w:p w14:paraId="5544127B" w14:textId="659C8FB1" w:rsidR="00301868" w:rsidRPr="001A342D" w:rsidRDefault="000D3D04" w:rsidP="005E7E5F">
      <w:pPr>
        <w:pStyle w:val="a3"/>
        <w:snapToGrid w:val="0"/>
        <w:spacing w:before="69" w:line="300" w:lineRule="auto"/>
        <w:ind w:left="0"/>
        <w:rPr>
          <w:rFonts w:ascii="Arial" w:eastAsia="宋体" w:hAnsi="Arial" w:cs="Arial"/>
        </w:rPr>
      </w:pPr>
      <w:proofErr w:type="gramStart"/>
      <w:r w:rsidRPr="001A342D">
        <w:rPr>
          <w:rFonts w:ascii="Arial" w:eastAsia="宋体" w:hAnsi="Arial" w:cs="Arial"/>
        </w:rPr>
        <w:t>Reason</w:t>
      </w:r>
      <w:r w:rsidR="00241686">
        <w:rPr>
          <w:rFonts w:ascii="Arial" w:eastAsia="宋体" w:hAnsi="Arial" w:cs="Arial"/>
        </w:rPr>
        <w:t>，</w:t>
      </w:r>
      <w:r w:rsidRPr="001A342D">
        <w:rPr>
          <w:rFonts w:ascii="Arial" w:eastAsia="宋体" w:hAnsi="Arial" w:cs="Arial"/>
        </w:rPr>
        <w:t>J.</w:t>
      </w:r>
      <w:r w:rsidR="00241686">
        <w:rPr>
          <w:rFonts w:ascii="Arial" w:eastAsia="宋体" w:hAnsi="Arial" w:cs="Arial"/>
        </w:rPr>
        <w:t>，</w:t>
      </w:r>
      <w:r w:rsidRPr="001A342D">
        <w:rPr>
          <w:rFonts w:ascii="Arial" w:eastAsia="宋体" w:hAnsi="Arial" w:cs="Arial"/>
          <w:i/>
        </w:rPr>
        <w:t>Human Error.</w:t>
      </w:r>
      <w:proofErr w:type="gramEnd"/>
      <w:r w:rsidRPr="001A342D">
        <w:rPr>
          <w:rFonts w:ascii="Arial" w:eastAsia="宋体" w:hAnsi="Arial" w:cs="Arial"/>
          <w:i/>
        </w:rPr>
        <w:t xml:space="preserve"> </w:t>
      </w:r>
      <w:proofErr w:type="gramStart"/>
      <w:r w:rsidRPr="001A342D">
        <w:rPr>
          <w:rFonts w:ascii="Arial" w:eastAsia="宋体" w:hAnsi="Arial" w:cs="Arial"/>
        </w:rPr>
        <w:t>Cambridge</w:t>
      </w:r>
      <w:r w:rsidR="00241686">
        <w:rPr>
          <w:rFonts w:ascii="Arial" w:eastAsia="宋体" w:hAnsi="Arial" w:cs="Arial"/>
        </w:rPr>
        <w:t>，</w:t>
      </w:r>
      <w:r w:rsidRPr="001A342D">
        <w:rPr>
          <w:rFonts w:ascii="Arial" w:eastAsia="宋体" w:hAnsi="Arial" w:cs="Arial"/>
        </w:rPr>
        <w:t>Mass</w:t>
      </w:r>
      <w:r w:rsidR="00241686">
        <w:rPr>
          <w:rFonts w:ascii="Arial" w:eastAsia="宋体" w:hAnsi="Arial" w:cs="Arial"/>
        </w:rPr>
        <w:t>：</w:t>
      </w:r>
      <w:r w:rsidRPr="001A342D">
        <w:rPr>
          <w:rFonts w:ascii="Arial" w:eastAsia="宋体" w:hAnsi="Arial" w:cs="Arial"/>
        </w:rPr>
        <w:t>Cambridge University Press</w:t>
      </w:r>
      <w:r w:rsidR="003256FB">
        <w:rPr>
          <w:rFonts w:ascii="Arial" w:eastAsia="宋体" w:hAnsi="Arial" w:cs="Arial"/>
        </w:rPr>
        <w:t>；</w:t>
      </w:r>
      <w:r w:rsidRPr="001A342D">
        <w:rPr>
          <w:rFonts w:ascii="Arial" w:eastAsia="宋体" w:hAnsi="Arial" w:cs="Arial"/>
        </w:rPr>
        <w:t>1992</w:t>
      </w:r>
      <w:r w:rsidRPr="001A342D">
        <w:rPr>
          <w:rFonts w:ascii="Arial" w:eastAsia="宋体" w:hAnsi="Arial" w:cs="Arial"/>
          <w:i/>
        </w:rPr>
        <w:t>.</w:t>
      </w:r>
      <w:proofErr w:type="gramEnd"/>
    </w:p>
    <w:p w14:paraId="2F85E747" w14:textId="77777777" w:rsidR="00301868" w:rsidRPr="001A342D" w:rsidRDefault="00301868" w:rsidP="005E7E5F">
      <w:pPr>
        <w:snapToGrid w:val="0"/>
        <w:spacing w:line="300" w:lineRule="auto"/>
        <w:rPr>
          <w:rFonts w:ascii="Arial" w:eastAsia="宋体" w:hAnsi="Arial" w:cs="Arial"/>
          <w:i/>
          <w:sz w:val="24"/>
          <w:szCs w:val="24"/>
        </w:rPr>
      </w:pPr>
    </w:p>
    <w:p w14:paraId="3F066C87" w14:textId="6FFAAB2C"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Rubin</w:t>
      </w:r>
      <w:r w:rsidR="00241686">
        <w:rPr>
          <w:rFonts w:ascii="Arial" w:eastAsia="宋体" w:hAnsi="Arial" w:cs="Arial"/>
          <w:sz w:val="24"/>
        </w:rPr>
        <w:t>，</w:t>
      </w:r>
      <w:r w:rsidRPr="001A342D">
        <w:rPr>
          <w:rFonts w:ascii="Arial" w:eastAsia="宋体" w:hAnsi="Arial" w:cs="Arial"/>
          <w:sz w:val="24"/>
        </w:rPr>
        <w:t>J. and Chisnell</w:t>
      </w:r>
      <w:r w:rsidR="00241686">
        <w:rPr>
          <w:rFonts w:ascii="Arial" w:eastAsia="宋体" w:hAnsi="Arial" w:cs="Arial"/>
          <w:sz w:val="24"/>
        </w:rPr>
        <w:t>，</w:t>
      </w:r>
      <w:r w:rsidRPr="001A342D">
        <w:rPr>
          <w:rFonts w:ascii="Arial" w:eastAsia="宋体" w:hAnsi="Arial" w:cs="Arial"/>
          <w:sz w:val="24"/>
        </w:rPr>
        <w:t>D.</w:t>
      </w:r>
      <w:r w:rsidR="00241686">
        <w:rPr>
          <w:rFonts w:ascii="Arial" w:eastAsia="宋体" w:hAnsi="Arial" w:cs="Arial"/>
          <w:sz w:val="24"/>
        </w:rPr>
        <w:t>，</w:t>
      </w:r>
      <w:r w:rsidR="00325643" w:rsidRPr="001A342D">
        <w:rPr>
          <w:rFonts w:ascii="Arial" w:eastAsia="宋体" w:hAnsi="Arial" w:cs="Arial"/>
          <w:sz w:val="24"/>
        </w:rPr>
        <w:t>（</w:t>
      </w:r>
      <w:r w:rsidRPr="001A342D">
        <w:rPr>
          <w:rFonts w:ascii="Arial" w:eastAsia="宋体" w:hAnsi="Arial" w:cs="Arial"/>
          <w:sz w:val="24"/>
        </w:rPr>
        <w:t>2008</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Handbook of Usability Testing</w:t>
      </w:r>
      <w:r w:rsidR="00241686">
        <w:rPr>
          <w:rFonts w:ascii="Arial" w:eastAsia="宋体" w:hAnsi="Arial" w:cs="Arial"/>
          <w:i/>
          <w:sz w:val="24"/>
        </w:rPr>
        <w:t>：</w:t>
      </w:r>
      <w:r w:rsidRPr="001A342D">
        <w:rPr>
          <w:rFonts w:ascii="Arial" w:eastAsia="宋体" w:hAnsi="Arial" w:cs="Arial"/>
          <w:i/>
          <w:sz w:val="24"/>
        </w:rPr>
        <w:t>How to Plan</w:t>
      </w:r>
      <w:r w:rsidR="00241686">
        <w:rPr>
          <w:rFonts w:ascii="Arial" w:eastAsia="宋体" w:hAnsi="Arial" w:cs="Arial"/>
          <w:i/>
          <w:sz w:val="24"/>
        </w:rPr>
        <w:t>，</w:t>
      </w:r>
      <w:r w:rsidRPr="001A342D">
        <w:rPr>
          <w:rFonts w:ascii="Arial" w:eastAsia="宋体" w:hAnsi="Arial" w:cs="Arial"/>
          <w:i/>
          <w:sz w:val="24"/>
        </w:rPr>
        <w:t>Design</w:t>
      </w:r>
      <w:r w:rsidR="00241686">
        <w:rPr>
          <w:rFonts w:ascii="Arial" w:eastAsia="宋体" w:hAnsi="Arial" w:cs="Arial"/>
          <w:i/>
          <w:sz w:val="24"/>
        </w:rPr>
        <w:t>，</w:t>
      </w:r>
      <w:r w:rsidRPr="001A342D">
        <w:rPr>
          <w:rFonts w:ascii="Arial" w:eastAsia="宋体" w:hAnsi="Arial" w:cs="Arial"/>
          <w:i/>
          <w:sz w:val="24"/>
        </w:rPr>
        <w:t>and Conduct Effective Tests</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New York</w:t>
      </w:r>
      <w:r w:rsidR="00241686">
        <w:rPr>
          <w:rFonts w:ascii="Arial" w:eastAsia="宋体" w:hAnsi="Arial" w:cs="Arial"/>
          <w:sz w:val="24"/>
        </w:rPr>
        <w:t>：</w:t>
      </w:r>
      <w:r w:rsidRPr="001A342D">
        <w:rPr>
          <w:rFonts w:ascii="Arial" w:eastAsia="宋体" w:hAnsi="Arial" w:cs="Arial"/>
          <w:sz w:val="24"/>
        </w:rPr>
        <w:t>John Wiley and Sons</w:t>
      </w:r>
      <w:r w:rsidR="00241686">
        <w:rPr>
          <w:rFonts w:ascii="Arial" w:eastAsia="宋体" w:hAnsi="Arial" w:cs="Arial"/>
          <w:sz w:val="24"/>
        </w:rPr>
        <w:t>，</w:t>
      </w:r>
      <w:r w:rsidRPr="001A342D">
        <w:rPr>
          <w:rFonts w:ascii="Arial" w:eastAsia="宋体" w:hAnsi="Arial" w:cs="Arial"/>
          <w:sz w:val="24"/>
        </w:rPr>
        <w:t>Inc.</w:t>
      </w:r>
      <w:proofErr w:type="gramEnd"/>
    </w:p>
    <w:p w14:paraId="747E59CC" w14:textId="77777777" w:rsidR="00301868" w:rsidRPr="001A342D" w:rsidRDefault="00301868" w:rsidP="005E7E5F">
      <w:pPr>
        <w:snapToGrid w:val="0"/>
        <w:spacing w:line="300" w:lineRule="auto"/>
        <w:rPr>
          <w:rFonts w:ascii="Arial" w:eastAsia="宋体" w:hAnsi="Arial" w:cs="Arial"/>
          <w:sz w:val="24"/>
          <w:szCs w:val="24"/>
        </w:rPr>
      </w:pPr>
    </w:p>
    <w:p w14:paraId="2E47D063" w14:textId="6930C7F0"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Salvendy</w:t>
      </w:r>
      <w:r w:rsidR="00241686">
        <w:rPr>
          <w:rFonts w:ascii="Arial" w:eastAsia="宋体" w:hAnsi="Arial" w:cs="Arial"/>
          <w:sz w:val="24"/>
        </w:rPr>
        <w:t>，</w:t>
      </w:r>
      <w:r w:rsidRPr="001A342D">
        <w:rPr>
          <w:rFonts w:ascii="Arial" w:eastAsia="宋体" w:hAnsi="Arial" w:cs="Arial"/>
          <w:sz w:val="24"/>
        </w:rPr>
        <w:t xml:space="preserve">G. </w:t>
      </w:r>
      <w:r w:rsidR="00325643" w:rsidRPr="001A342D">
        <w:rPr>
          <w:rFonts w:ascii="Arial" w:eastAsia="宋体" w:hAnsi="Arial" w:cs="Arial"/>
          <w:sz w:val="24"/>
        </w:rPr>
        <w:t>（</w:t>
      </w:r>
      <w:r w:rsidRPr="001A342D">
        <w:rPr>
          <w:rFonts w:ascii="Arial" w:eastAsia="宋体" w:hAnsi="Arial" w:cs="Arial"/>
          <w:sz w:val="24"/>
        </w:rPr>
        <w:t>ed.</w:t>
      </w:r>
      <w:r w:rsidR="00325643" w:rsidRPr="001A342D">
        <w:rPr>
          <w:rFonts w:ascii="Arial" w:eastAsia="宋体" w:hAnsi="Arial" w:cs="Arial"/>
          <w:sz w:val="24"/>
        </w:rPr>
        <w:t>）</w:t>
      </w:r>
      <w:r w:rsidR="00241686">
        <w:rPr>
          <w:rFonts w:ascii="Arial" w:eastAsia="宋体" w:hAnsi="Arial" w:cs="Arial"/>
          <w:sz w:val="24"/>
        </w:rPr>
        <w:t>，</w:t>
      </w:r>
      <w:r w:rsidRPr="001A342D">
        <w:rPr>
          <w:rFonts w:ascii="Arial" w:eastAsia="宋体" w:hAnsi="Arial" w:cs="Arial"/>
          <w:i/>
          <w:sz w:val="24"/>
        </w:rPr>
        <w:t>Handbook of Human Factors and Ergonomics.</w:t>
      </w:r>
      <w:proofErr w:type="gramEnd"/>
      <w:r w:rsidRPr="001A342D">
        <w:rPr>
          <w:rFonts w:ascii="Arial" w:eastAsia="宋体" w:hAnsi="Arial" w:cs="Arial"/>
          <w:i/>
          <w:sz w:val="24"/>
        </w:rPr>
        <w:t xml:space="preserve"> </w:t>
      </w:r>
      <w:proofErr w:type="gramStart"/>
      <w:r w:rsidRPr="001A342D">
        <w:rPr>
          <w:rFonts w:ascii="Arial" w:eastAsia="宋体" w:hAnsi="Arial" w:cs="Arial"/>
          <w:sz w:val="24"/>
        </w:rPr>
        <w:t>New York</w:t>
      </w:r>
      <w:r w:rsidR="00241686">
        <w:rPr>
          <w:rFonts w:ascii="Arial" w:eastAsia="宋体" w:hAnsi="Arial" w:cs="Arial"/>
          <w:sz w:val="24"/>
        </w:rPr>
        <w:t>：</w:t>
      </w:r>
      <w:r w:rsidRPr="001A342D">
        <w:rPr>
          <w:rFonts w:ascii="Arial" w:eastAsia="宋体" w:hAnsi="Arial" w:cs="Arial"/>
          <w:sz w:val="24"/>
        </w:rPr>
        <w:t>John Wiley and Sons</w:t>
      </w:r>
      <w:r w:rsidR="00241686">
        <w:rPr>
          <w:rFonts w:ascii="Arial" w:eastAsia="宋体" w:hAnsi="Arial" w:cs="Arial"/>
          <w:sz w:val="24"/>
        </w:rPr>
        <w:t>，</w:t>
      </w:r>
      <w:r w:rsidRPr="001A342D">
        <w:rPr>
          <w:rFonts w:ascii="Arial" w:eastAsia="宋体" w:hAnsi="Arial" w:cs="Arial"/>
          <w:sz w:val="24"/>
        </w:rPr>
        <w:t>Inc</w:t>
      </w:r>
      <w:r w:rsidR="003256FB">
        <w:rPr>
          <w:rFonts w:ascii="Arial" w:eastAsia="宋体" w:hAnsi="Arial" w:cs="Arial"/>
          <w:sz w:val="24"/>
        </w:rPr>
        <w:t>；</w:t>
      </w:r>
      <w:r w:rsidRPr="001A342D">
        <w:rPr>
          <w:rFonts w:ascii="Arial" w:eastAsia="宋体" w:hAnsi="Arial" w:cs="Arial"/>
          <w:sz w:val="24"/>
        </w:rPr>
        <w:t>1997.</w:t>
      </w:r>
      <w:proofErr w:type="gramEnd"/>
    </w:p>
    <w:p w14:paraId="14122163" w14:textId="77777777" w:rsidR="00301868" w:rsidRPr="001A342D" w:rsidRDefault="00301868" w:rsidP="005E7E5F">
      <w:pPr>
        <w:snapToGrid w:val="0"/>
        <w:spacing w:line="300" w:lineRule="auto"/>
        <w:rPr>
          <w:rFonts w:ascii="Arial" w:eastAsia="宋体" w:hAnsi="Arial" w:cs="Arial"/>
          <w:sz w:val="24"/>
          <w:szCs w:val="24"/>
        </w:rPr>
      </w:pPr>
    </w:p>
    <w:p w14:paraId="16978804" w14:textId="50F82855" w:rsidR="00301868" w:rsidRPr="001A342D" w:rsidRDefault="000D3D04" w:rsidP="005E7E5F">
      <w:pPr>
        <w:snapToGrid w:val="0"/>
        <w:spacing w:line="300" w:lineRule="auto"/>
        <w:rPr>
          <w:rFonts w:ascii="Arial" w:eastAsia="宋体" w:hAnsi="Arial" w:cs="Arial"/>
          <w:sz w:val="24"/>
          <w:szCs w:val="24"/>
        </w:rPr>
      </w:pPr>
      <w:r w:rsidRPr="001A342D">
        <w:rPr>
          <w:rFonts w:ascii="Arial" w:eastAsia="宋体" w:hAnsi="Arial" w:cs="Arial"/>
          <w:sz w:val="24"/>
        </w:rPr>
        <w:t>Sanders</w:t>
      </w:r>
      <w:r w:rsidR="00241686">
        <w:rPr>
          <w:rFonts w:ascii="Arial" w:eastAsia="宋体" w:hAnsi="Arial" w:cs="Arial"/>
          <w:sz w:val="24"/>
        </w:rPr>
        <w:t>，</w:t>
      </w:r>
      <w:r w:rsidRPr="001A342D">
        <w:rPr>
          <w:rFonts w:ascii="Arial" w:eastAsia="宋体" w:hAnsi="Arial" w:cs="Arial"/>
          <w:sz w:val="24"/>
        </w:rPr>
        <w:t>M.</w:t>
      </w:r>
      <w:r w:rsidR="00241686">
        <w:rPr>
          <w:rFonts w:ascii="Arial" w:eastAsia="宋体" w:hAnsi="Arial" w:cs="Arial"/>
          <w:sz w:val="24"/>
        </w:rPr>
        <w:t>，</w:t>
      </w:r>
      <w:r w:rsidRPr="001A342D">
        <w:rPr>
          <w:rFonts w:ascii="Arial" w:eastAsia="宋体" w:hAnsi="Arial" w:cs="Arial"/>
          <w:sz w:val="24"/>
        </w:rPr>
        <w:t>and McCormick E.</w:t>
      </w:r>
      <w:r w:rsidR="00241686">
        <w:rPr>
          <w:rFonts w:ascii="Arial" w:eastAsia="宋体" w:hAnsi="Arial" w:cs="Arial"/>
          <w:sz w:val="24"/>
        </w:rPr>
        <w:t>，</w:t>
      </w:r>
      <w:r w:rsidRPr="001A342D">
        <w:rPr>
          <w:rFonts w:ascii="Arial" w:eastAsia="宋体" w:hAnsi="Arial" w:cs="Arial"/>
          <w:i/>
          <w:sz w:val="24"/>
        </w:rPr>
        <w:t>Human Factors in Engineering and Design</w:t>
      </w:r>
      <w:r w:rsidRPr="001A342D">
        <w:rPr>
          <w:rFonts w:ascii="Arial" w:eastAsia="宋体" w:hAnsi="Arial" w:cs="Arial"/>
          <w:sz w:val="24"/>
        </w:rPr>
        <w:t xml:space="preserve">. </w:t>
      </w:r>
      <w:proofErr w:type="gramStart"/>
      <w:r w:rsidRPr="001A342D">
        <w:rPr>
          <w:rFonts w:ascii="Arial" w:eastAsia="宋体" w:hAnsi="Arial" w:cs="Arial"/>
          <w:sz w:val="24"/>
        </w:rPr>
        <w:t>New</w:t>
      </w:r>
      <w:r w:rsidRPr="001A342D">
        <w:rPr>
          <w:rFonts w:ascii="Arial" w:eastAsia="宋体" w:hAnsi="Arial" w:cs="Arial"/>
          <w:spacing w:val="-19"/>
          <w:sz w:val="24"/>
        </w:rPr>
        <w:t xml:space="preserve"> </w:t>
      </w:r>
      <w:r w:rsidRPr="001A342D">
        <w:rPr>
          <w:rFonts w:ascii="Arial" w:eastAsia="宋体" w:hAnsi="Arial" w:cs="Arial"/>
          <w:sz w:val="24"/>
        </w:rPr>
        <w:t>York</w:t>
      </w:r>
      <w:r w:rsidR="00241686">
        <w:rPr>
          <w:rFonts w:ascii="Arial" w:eastAsia="宋体" w:hAnsi="Arial" w:cs="Arial"/>
          <w:sz w:val="24"/>
        </w:rPr>
        <w:t>：</w:t>
      </w:r>
      <w:r w:rsidRPr="001A342D">
        <w:rPr>
          <w:rFonts w:ascii="Arial" w:eastAsia="宋体" w:hAnsi="Arial" w:cs="Arial"/>
          <w:sz w:val="24"/>
        </w:rPr>
        <w:t>McGraw Hill</w:t>
      </w:r>
      <w:r w:rsidR="003256FB">
        <w:rPr>
          <w:rFonts w:ascii="Arial" w:eastAsia="宋体" w:hAnsi="Arial" w:cs="Arial"/>
          <w:sz w:val="24"/>
        </w:rPr>
        <w:t>；</w:t>
      </w:r>
      <w:r w:rsidRPr="001A342D">
        <w:rPr>
          <w:rFonts w:ascii="Arial" w:eastAsia="宋体" w:hAnsi="Arial" w:cs="Arial"/>
          <w:sz w:val="24"/>
        </w:rPr>
        <w:t>1993.</w:t>
      </w:r>
      <w:proofErr w:type="gramEnd"/>
    </w:p>
    <w:p w14:paraId="4E49CC02" w14:textId="77777777" w:rsidR="00301868" w:rsidRPr="001A342D" w:rsidRDefault="00301868" w:rsidP="005E7E5F">
      <w:pPr>
        <w:snapToGrid w:val="0"/>
        <w:spacing w:before="3" w:line="300" w:lineRule="auto"/>
        <w:rPr>
          <w:rFonts w:ascii="Arial" w:eastAsia="宋体" w:hAnsi="Arial" w:cs="Arial"/>
          <w:sz w:val="24"/>
          <w:szCs w:val="24"/>
        </w:rPr>
      </w:pPr>
    </w:p>
    <w:p w14:paraId="0024384E" w14:textId="1FEC84FA"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Shneiderman</w:t>
      </w:r>
      <w:r w:rsidR="00241686">
        <w:rPr>
          <w:rFonts w:ascii="Arial" w:eastAsia="宋体" w:hAnsi="Arial" w:cs="Arial"/>
          <w:sz w:val="24"/>
        </w:rPr>
        <w:t>，</w:t>
      </w:r>
      <w:r w:rsidRPr="001A342D">
        <w:rPr>
          <w:rFonts w:ascii="Arial" w:eastAsia="宋体" w:hAnsi="Arial" w:cs="Arial"/>
          <w:sz w:val="24"/>
        </w:rPr>
        <w:t>B.</w:t>
      </w:r>
      <w:r w:rsidR="00241686">
        <w:rPr>
          <w:rFonts w:ascii="Arial" w:eastAsia="宋体" w:hAnsi="Arial" w:cs="Arial"/>
          <w:sz w:val="24"/>
        </w:rPr>
        <w:t>，</w:t>
      </w:r>
      <w:r w:rsidRPr="001A342D">
        <w:rPr>
          <w:rFonts w:ascii="Arial" w:eastAsia="宋体" w:hAnsi="Arial" w:cs="Arial"/>
          <w:sz w:val="24"/>
        </w:rPr>
        <w:t>Plaisant</w:t>
      </w:r>
      <w:r w:rsidR="00241686">
        <w:rPr>
          <w:rFonts w:ascii="Arial" w:eastAsia="宋体" w:hAnsi="Arial" w:cs="Arial"/>
          <w:sz w:val="24"/>
        </w:rPr>
        <w:t>，</w:t>
      </w:r>
      <w:r w:rsidRPr="001A342D">
        <w:rPr>
          <w:rFonts w:ascii="Arial" w:eastAsia="宋体" w:hAnsi="Arial" w:cs="Arial"/>
          <w:sz w:val="24"/>
        </w:rPr>
        <w:t>C.</w:t>
      </w:r>
      <w:r w:rsidR="00241686">
        <w:rPr>
          <w:rFonts w:ascii="Arial" w:eastAsia="宋体" w:hAnsi="Arial" w:cs="Arial"/>
          <w:sz w:val="24"/>
        </w:rPr>
        <w:t>，</w:t>
      </w:r>
      <w:r w:rsidRPr="001A342D">
        <w:rPr>
          <w:rFonts w:ascii="Arial" w:eastAsia="宋体" w:hAnsi="Arial" w:cs="Arial"/>
          <w:sz w:val="24"/>
        </w:rPr>
        <w:t>Cohen</w:t>
      </w:r>
      <w:r w:rsidR="00241686">
        <w:rPr>
          <w:rFonts w:ascii="Arial" w:eastAsia="宋体" w:hAnsi="Arial" w:cs="Arial"/>
          <w:sz w:val="24"/>
        </w:rPr>
        <w:t>，</w:t>
      </w:r>
      <w:r w:rsidRPr="001A342D">
        <w:rPr>
          <w:rFonts w:ascii="Arial" w:eastAsia="宋体" w:hAnsi="Arial" w:cs="Arial"/>
          <w:sz w:val="24"/>
        </w:rPr>
        <w:t>M. and Jacobs</w:t>
      </w:r>
      <w:r w:rsidR="00241686">
        <w:rPr>
          <w:rFonts w:ascii="Arial" w:eastAsia="宋体" w:hAnsi="Arial" w:cs="Arial"/>
          <w:sz w:val="24"/>
        </w:rPr>
        <w:t>，</w:t>
      </w:r>
      <w:r w:rsidRPr="001A342D">
        <w:rPr>
          <w:rFonts w:ascii="Arial" w:eastAsia="宋体" w:hAnsi="Arial" w:cs="Arial"/>
          <w:sz w:val="24"/>
        </w:rPr>
        <w:t xml:space="preserve">S. </w:t>
      </w:r>
      <w:r w:rsidR="00325643" w:rsidRPr="001A342D">
        <w:rPr>
          <w:rFonts w:ascii="Arial" w:eastAsia="宋体" w:hAnsi="Arial" w:cs="Arial"/>
          <w:sz w:val="24"/>
        </w:rPr>
        <w:t>（</w:t>
      </w:r>
      <w:r w:rsidRPr="001A342D">
        <w:rPr>
          <w:rFonts w:ascii="Arial" w:eastAsia="宋体" w:hAnsi="Arial" w:cs="Arial"/>
          <w:sz w:val="24"/>
        </w:rPr>
        <w:t>2010</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Designing the</w:t>
      </w:r>
      <w:r w:rsidRPr="001A342D">
        <w:rPr>
          <w:rFonts w:ascii="Arial" w:eastAsia="宋体" w:hAnsi="Arial" w:cs="Arial"/>
          <w:i/>
          <w:spacing w:val="-12"/>
          <w:sz w:val="24"/>
        </w:rPr>
        <w:t xml:space="preserve"> </w:t>
      </w:r>
      <w:r w:rsidRPr="001A342D">
        <w:rPr>
          <w:rFonts w:ascii="Arial" w:eastAsia="宋体" w:hAnsi="Arial" w:cs="Arial"/>
          <w:i/>
          <w:sz w:val="24"/>
        </w:rPr>
        <w:t>User</w:t>
      </w:r>
      <w:r w:rsidRPr="001A342D">
        <w:rPr>
          <w:rFonts w:ascii="Arial" w:eastAsia="宋体" w:hAnsi="Arial" w:cs="Arial"/>
          <w:i/>
          <w:w w:val="99"/>
          <w:sz w:val="24"/>
        </w:rPr>
        <w:t xml:space="preserve"> </w:t>
      </w:r>
      <w:r w:rsidRPr="001A342D">
        <w:rPr>
          <w:rFonts w:ascii="Arial" w:eastAsia="宋体" w:hAnsi="Arial" w:cs="Arial"/>
          <w:i/>
          <w:sz w:val="24"/>
        </w:rPr>
        <w:t>Interface</w:t>
      </w:r>
      <w:r w:rsidR="00241686">
        <w:rPr>
          <w:rFonts w:ascii="Arial" w:eastAsia="宋体" w:hAnsi="Arial" w:cs="Arial"/>
          <w:i/>
          <w:sz w:val="24"/>
        </w:rPr>
        <w:t>：</w:t>
      </w:r>
      <w:r w:rsidRPr="001A342D">
        <w:rPr>
          <w:rFonts w:ascii="Arial" w:eastAsia="宋体" w:hAnsi="Arial" w:cs="Arial"/>
          <w:i/>
          <w:sz w:val="24"/>
        </w:rPr>
        <w:t>Strategies for Effective Human-Computer Interaction.</w:t>
      </w:r>
      <w:proofErr w:type="gramEnd"/>
      <w:r w:rsidRPr="001A342D">
        <w:rPr>
          <w:rFonts w:ascii="Arial" w:eastAsia="宋体" w:hAnsi="Arial" w:cs="Arial"/>
          <w:i/>
          <w:sz w:val="24"/>
        </w:rPr>
        <w:t xml:space="preserve"> </w:t>
      </w:r>
      <w:proofErr w:type="gramStart"/>
      <w:r w:rsidR="00325643" w:rsidRPr="001A342D">
        <w:rPr>
          <w:rFonts w:ascii="Arial" w:eastAsia="宋体" w:hAnsi="Arial" w:cs="Arial"/>
          <w:sz w:val="24"/>
        </w:rPr>
        <w:t>（</w:t>
      </w:r>
      <w:r w:rsidRPr="001A342D">
        <w:rPr>
          <w:rFonts w:ascii="Arial" w:eastAsia="宋体" w:hAnsi="Arial" w:cs="Arial"/>
          <w:sz w:val="24"/>
        </w:rPr>
        <w:t>5</w:t>
      </w:r>
      <w:r w:rsidRPr="001A342D">
        <w:rPr>
          <w:rFonts w:ascii="Arial" w:eastAsia="宋体" w:hAnsi="Arial" w:cs="Arial"/>
          <w:position w:val="11"/>
          <w:sz w:val="16"/>
        </w:rPr>
        <w:t xml:space="preserve">th </w:t>
      </w:r>
      <w:r w:rsidRPr="001A342D">
        <w:rPr>
          <w:rFonts w:ascii="Arial" w:eastAsia="宋体" w:hAnsi="Arial" w:cs="Arial"/>
          <w:sz w:val="24"/>
        </w:rPr>
        <w:t>ed.</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Menlo</w:t>
      </w:r>
      <w:r w:rsidRPr="001A342D">
        <w:rPr>
          <w:rFonts w:ascii="Arial" w:eastAsia="宋体" w:hAnsi="Arial" w:cs="Arial"/>
          <w:spacing w:val="2"/>
          <w:sz w:val="24"/>
        </w:rPr>
        <w:t xml:space="preserve"> </w:t>
      </w:r>
      <w:r w:rsidRPr="001A342D">
        <w:rPr>
          <w:rFonts w:ascii="Arial" w:eastAsia="宋体" w:hAnsi="Arial" w:cs="Arial"/>
          <w:sz w:val="24"/>
        </w:rPr>
        <w:t>Park</w:t>
      </w:r>
      <w:r w:rsidR="00241686">
        <w:rPr>
          <w:rFonts w:ascii="Arial" w:eastAsia="宋体" w:hAnsi="Arial" w:cs="Arial"/>
          <w:sz w:val="24"/>
        </w:rPr>
        <w:t>，</w:t>
      </w:r>
      <w:r w:rsidRPr="001A342D">
        <w:rPr>
          <w:rFonts w:ascii="Arial" w:eastAsia="宋体" w:hAnsi="Arial" w:cs="Arial"/>
          <w:sz w:val="24"/>
        </w:rPr>
        <w:t>CA</w:t>
      </w:r>
      <w:r w:rsidR="00241686">
        <w:rPr>
          <w:rFonts w:ascii="Arial" w:eastAsia="宋体" w:hAnsi="Arial" w:cs="Arial"/>
          <w:sz w:val="24"/>
        </w:rPr>
        <w:t>：</w:t>
      </w:r>
      <w:r w:rsidRPr="001A342D">
        <w:rPr>
          <w:rFonts w:ascii="Arial" w:eastAsia="宋体" w:hAnsi="Arial" w:cs="Arial"/>
          <w:sz w:val="24"/>
        </w:rPr>
        <w:t>Addison</w:t>
      </w:r>
      <w:r w:rsidRPr="001A342D">
        <w:rPr>
          <w:rFonts w:ascii="Arial" w:eastAsia="宋体" w:hAnsi="Arial" w:cs="Arial"/>
          <w:spacing w:val="-12"/>
          <w:sz w:val="24"/>
        </w:rPr>
        <w:t xml:space="preserve"> </w:t>
      </w:r>
      <w:r w:rsidRPr="001A342D">
        <w:rPr>
          <w:rFonts w:ascii="Arial" w:eastAsia="宋体" w:hAnsi="Arial" w:cs="Arial"/>
          <w:sz w:val="24"/>
        </w:rPr>
        <w:t>Wesley.</w:t>
      </w:r>
      <w:proofErr w:type="gramEnd"/>
    </w:p>
    <w:p w14:paraId="0890B812" w14:textId="77777777" w:rsidR="00301868" w:rsidRPr="001A342D" w:rsidRDefault="00301868" w:rsidP="005E7E5F">
      <w:pPr>
        <w:snapToGrid w:val="0"/>
        <w:spacing w:before="8" w:line="300" w:lineRule="auto"/>
        <w:rPr>
          <w:rFonts w:ascii="Arial" w:eastAsia="宋体" w:hAnsi="Arial" w:cs="Arial"/>
          <w:sz w:val="23"/>
          <w:szCs w:val="23"/>
        </w:rPr>
      </w:pPr>
    </w:p>
    <w:p w14:paraId="32F232B4" w14:textId="4BE86D16"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Story</w:t>
      </w:r>
      <w:r w:rsidR="00241686">
        <w:rPr>
          <w:rFonts w:ascii="Arial" w:eastAsia="宋体" w:hAnsi="Arial" w:cs="Arial"/>
          <w:sz w:val="24"/>
        </w:rPr>
        <w:t>，</w:t>
      </w:r>
      <w:r w:rsidRPr="001A342D">
        <w:rPr>
          <w:rFonts w:ascii="Arial" w:eastAsia="宋体" w:hAnsi="Arial" w:cs="Arial"/>
          <w:sz w:val="24"/>
        </w:rPr>
        <w:t xml:space="preserve">M.F. </w:t>
      </w:r>
      <w:r w:rsidR="00325643" w:rsidRPr="001A342D">
        <w:rPr>
          <w:rFonts w:ascii="Arial" w:eastAsia="宋体" w:hAnsi="Arial" w:cs="Arial"/>
          <w:sz w:val="24"/>
        </w:rPr>
        <w:t>（</w:t>
      </w:r>
      <w:r w:rsidRPr="001A342D">
        <w:rPr>
          <w:rFonts w:ascii="Arial" w:eastAsia="宋体" w:hAnsi="Arial" w:cs="Arial"/>
          <w:sz w:val="24"/>
        </w:rPr>
        <w:t>2010</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Medical Devices in Home Health Care.</w:t>
      </w:r>
      <w:proofErr w:type="gramEnd"/>
      <w:r w:rsidRPr="001A342D">
        <w:rPr>
          <w:rFonts w:ascii="Arial" w:eastAsia="宋体" w:hAnsi="Arial" w:cs="Arial"/>
          <w:sz w:val="24"/>
        </w:rPr>
        <w:t xml:space="preserve"> </w:t>
      </w:r>
      <w:proofErr w:type="gramStart"/>
      <w:r w:rsidRPr="001A342D">
        <w:rPr>
          <w:rFonts w:ascii="Arial" w:eastAsia="宋体" w:hAnsi="Arial" w:cs="Arial"/>
          <w:sz w:val="24"/>
        </w:rPr>
        <w:t>In National</w:t>
      </w:r>
      <w:r w:rsidRPr="001A342D">
        <w:rPr>
          <w:rFonts w:ascii="Arial" w:eastAsia="宋体" w:hAnsi="Arial" w:cs="Arial"/>
          <w:spacing w:val="-9"/>
          <w:sz w:val="24"/>
        </w:rPr>
        <w:t xml:space="preserve"> </w:t>
      </w:r>
      <w:r w:rsidRPr="001A342D">
        <w:rPr>
          <w:rFonts w:ascii="Arial" w:eastAsia="宋体" w:hAnsi="Arial" w:cs="Arial"/>
          <w:sz w:val="24"/>
        </w:rPr>
        <w:t>Research Council</w:t>
      </w:r>
      <w:r w:rsidR="00241686">
        <w:rPr>
          <w:rFonts w:ascii="Arial" w:eastAsia="宋体" w:hAnsi="Arial" w:cs="Arial"/>
          <w:sz w:val="24"/>
        </w:rPr>
        <w:t>，</w:t>
      </w:r>
      <w:r w:rsidRPr="001A342D">
        <w:rPr>
          <w:rFonts w:ascii="Arial" w:eastAsia="宋体" w:hAnsi="Arial" w:cs="Arial"/>
          <w:i/>
          <w:sz w:val="24"/>
        </w:rPr>
        <w:t>The Role of Human Factors in Home Health Care</w:t>
      </w:r>
      <w:r w:rsidR="00241686">
        <w:rPr>
          <w:rFonts w:ascii="Arial" w:eastAsia="宋体" w:hAnsi="Arial" w:cs="Arial"/>
          <w:i/>
          <w:sz w:val="24"/>
        </w:rPr>
        <w:t>：</w:t>
      </w:r>
      <w:r w:rsidRPr="001A342D">
        <w:rPr>
          <w:rFonts w:ascii="Arial" w:eastAsia="宋体" w:hAnsi="Arial" w:cs="Arial"/>
          <w:i/>
          <w:sz w:val="24"/>
        </w:rPr>
        <w:t>Workshop Summary</w:t>
      </w:r>
      <w:r w:rsidR="00241686">
        <w:rPr>
          <w:rFonts w:ascii="Arial" w:eastAsia="宋体" w:hAnsi="Arial" w:cs="Arial"/>
          <w:i/>
          <w:sz w:val="24"/>
        </w:rPr>
        <w:t>，</w:t>
      </w:r>
      <w:r w:rsidRPr="001A342D">
        <w:rPr>
          <w:rFonts w:ascii="Arial" w:eastAsia="宋体" w:hAnsi="Arial" w:cs="Arial"/>
          <w:sz w:val="24"/>
        </w:rPr>
        <w:t>Olson</w:t>
      </w:r>
      <w:r w:rsidR="00241686">
        <w:rPr>
          <w:rFonts w:ascii="Arial" w:eastAsia="宋体" w:hAnsi="Arial" w:cs="Arial"/>
          <w:sz w:val="24"/>
        </w:rPr>
        <w:t>，</w:t>
      </w:r>
      <w:r w:rsidRPr="001A342D">
        <w:rPr>
          <w:rFonts w:ascii="Arial" w:eastAsia="宋体" w:hAnsi="Arial" w:cs="Arial"/>
          <w:sz w:val="24"/>
        </w:rPr>
        <w:t>S</w:t>
      </w:r>
      <w:r w:rsidR="00241686">
        <w:rPr>
          <w:rFonts w:ascii="Arial" w:eastAsia="宋体" w:hAnsi="Arial" w:cs="Arial"/>
          <w:sz w:val="24"/>
        </w:rPr>
        <w:t>，</w:t>
      </w:r>
      <w:r w:rsidRPr="001A342D">
        <w:rPr>
          <w:rFonts w:ascii="Arial" w:eastAsia="宋体" w:hAnsi="Arial" w:cs="Arial"/>
          <w:sz w:val="24"/>
        </w:rPr>
        <w:t>Rapporteur.</w:t>
      </w:r>
      <w:proofErr w:type="gramEnd"/>
      <w:r w:rsidRPr="001A342D">
        <w:rPr>
          <w:rFonts w:ascii="Arial" w:eastAsia="宋体" w:hAnsi="Arial" w:cs="Arial"/>
          <w:sz w:val="24"/>
        </w:rPr>
        <w:t xml:space="preserve"> </w:t>
      </w:r>
      <w:proofErr w:type="gramStart"/>
      <w:r w:rsidRPr="001A342D">
        <w:rPr>
          <w:rFonts w:ascii="Arial" w:eastAsia="宋体" w:hAnsi="Arial" w:cs="Arial"/>
          <w:sz w:val="24"/>
        </w:rPr>
        <w:t>Committee on Human-Systems Integration</w:t>
      </w:r>
      <w:r w:rsidR="00241686">
        <w:rPr>
          <w:rFonts w:ascii="Arial" w:eastAsia="宋体" w:hAnsi="Arial" w:cs="Arial"/>
          <w:sz w:val="24"/>
        </w:rPr>
        <w:t>，</w:t>
      </w:r>
      <w:r w:rsidRPr="001A342D">
        <w:rPr>
          <w:rFonts w:ascii="Arial" w:eastAsia="宋体" w:hAnsi="Arial" w:cs="Arial"/>
          <w:sz w:val="24"/>
        </w:rPr>
        <w:t>Division of Behavioral</w:t>
      </w:r>
      <w:r w:rsidRPr="001A342D">
        <w:rPr>
          <w:rFonts w:ascii="Arial" w:eastAsia="宋体" w:hAnsi="Arial" w:cs="Arial"/>
          <w:spacing w:val="-13"/>
          <w:sz w:val="24"/>
        </w:rPr>
        <w:t xml:space="preserve"> </w:t>
      </w:r>
      <w:r w:rsidRPr="001A342D">
        <w:rPr>
          <w:rFonts w:ascii="Arial" w:eastAsia="宋体" w:hAnsi="Arial" w:cs="Arial"/>
          <w:sz w:val="24"/>
        </w:rPr>
        <w:t>and Social Sciences and Education.</w:t>
      </w:r>
      <w:proofErr w:type="gramEnd"/>
      <w:r w:rsidRPr="001A342D">
        <w:rPr>
          <w:rFonts w:ascii="Arial" w:eastAsia="宋体" w:hAnsi="Arial" w:cs="Arial"/>
          <w:sz w:val="24"/>
        </w:rPr>
        <w:t xml:space="preserve"> Washington</w:t>
      </w:r>
      <w:r w:rsidR="00241686">
        <w:rPr>
          <w:rFonts w:ascii="Arial" w:eastAsia="宋体" w:hAnsi="Arial" w:cs="Arial"/>
          <w:sz w:val="24"/>
        </w:rPr>
        <w:t>，</w:t>
      </w:r>
      <w:r w:rsidRPr="001A342D">
        <w:rPr>
          <w:rFonts w:ascii="Arial" w:eastAsia="宋体" w:hAnsi="Arial" w:cs="Arial"/>
          <w:sz w:val="24"/>
        </w:rPr>
        <w:t>DC</w:t>
      </w:r>
      <w:r w:rsidR="00241686">
        <w:rPr>
          <w:rFonts w:ascii="Arial" w:eastAsia="宋体" w:hAnsi="Arial" w:cs="Arial"/>
          <w:sz w:val="24"/>
        </w:rPr>
        <w:t>：</w:t>
      </w:r>
      <w:r w:rsidRPr="001A342D">
        <w:rPr>
          <w:rFonts w:ascii="Arial" w:eastAsia="宋体" w:hAnsi="Arial" w:cs="Arial"/>
          <w:sz w:val="24"/>
        </w:rPr>
        <w:t>The National Academies</w:t>
      </w:r>
      <w:r w:rsidRPr="001A342D">
        <w:rPr>
          <w:rFonts w:ascii="Arial" w:eastAsia="宋体" w:hAnsi="Arial" w:cs="Arial"/>
          <w:spacing w:val="-21"/>
          <w:sz w:val="24"/>
        </w:rPr>
        <w:t xml:space="preserve"> </w:t>
      </w:r>
      <w:r w:rsidRPr="001A342D">
        <w:rPr>
          <w:rFonts w:ascii="Arial" w:eastAsia="宋体" w:hAnsi="Arial" w:cs="Arial"/>
          <w:sz w:val="24"/>
        </w:rPr>
        <w:t>Press.</w:t>
      </w:r>
    </w:p>
    <w:p w14:paraId="108FF309" w14:textId="77777777" w:rsidR="00301868" w:rsidRPr="001A342D" w:rsidRDefault="00301868" w:rsidP="005E7E5F">
      <w:pPr>
        <w:snapToGrid w:val="0"/>
        <w:spacing w:line="300" w:lineRule="auto"/>
        <w:rPr>
          <w:rFonts w:ascii="Arial" w:eastAsia="宋体" w:hAnsi="Arial" w:cs="Arial"/>
          <w:sz w:val="24"/>
          <w:szCs w:val="24"/>
        </w:rPr>
      </w:pPr>
    </w:p>
    <w:p w14:paraId="7D6B47B7" w14:textId="243501F7"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Trautman</w:t>
      </w:r>
      <w:r w:rsidR="00241686">
        <w:rPr>
          <w:rFonts w:ascii="Arial" w:eastAsia="宋体" w:hAnsi="Arial" w:cs="Arial"/>
          <w:sz w:val="24"/>
        </w:rPr>
        <w:t>，</w:t>
      </w:r>
      <w:r w:rsidRPr="001A342D">
        <w:rPr>
          <w:rFonts w:ascii="Arial" w:eastAsia="宋体" w:hAnsi="Arial" w:cs="Arial"/>
          <w:sz w:val="24"/>
        </w:rPr>
        <w:t xml:space="preserve">K. </w:t>
      </w:r>
      <w:r w:rsidR="00325643" w:rsidRPr="001A342D">
        <w:rPr>
          <w:rFonts w:ascii="Arial" w:eastAsia="宋体" w:hAnsi="Arial" w:cs="Arial"/>
          <w:sz w:val="24"/>
        </w:rPr>
        <w:t>（</w:t>
      </w:r>
      <w:r w:rsidRPr="001A342D">
        <w:rPr>
          <w:rFonts w:ascii="Arial" w:eastAsia="宋体" w:hAnsi="Arial" w:cs="Arial"/>
          <w:sz w:val="24"/>
        </w:rPr>
        <w:t>1997</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The FDA and Worldwide Quality Systems Requirements</w:t>
      </w:r>
      <w:r w:rsidRPr="001A342D">
        <w:rPr>
          <w:rFonts w:ascii="Arial" w:eastAsia="宋体" w:hAnsi="Arial" w:cs="Arial"/>
          <w:i/>
          <w:spacing w:val="-20"/>
          <w:sz w:val="24"/>
        </w:rPr>
        <w:t xml:space="preserve"> </w:t>
      </w:r>
      <w:r w:rsidRPr="001A342D">
        <w:rPr>
          <w:rFonts w:ascii="Arial" w:eastAsia="宋体" w:hAnsi="Arial" w:cs="Arial"/>
          <w:i/>
          <w:sz w:val="24"/>
        </w:rPr>
        <w:t>Guidebook for Medical Devices</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sz w:val="24"/>
        </w:rPr>
        <w:t>ASQC</w:t>
      </w:r>
      <w:r w:rsidRPr="001A342D">
        <w:rPr>
          <w:rFonts w:ascii="Arial" w:eastAsia="宋体" w:hAnsi="Arial" w:cs="Arial"/>
          <w:spacing w:val="-8"/>
          <w:sz w:val="24"/>
        </w:rPr>
        <w:t xml:space="preserve"> </w:t>
      </w:r>
      <w:r w:rsidRPr="001A342D">
        <w:rPr>
          <w:rFonts w:ascii="Arial" w:eastAsia="宋体" w:hAnsi="Arial" w:cs="Arial"/>
          <w:sz w:val="24"/>
        </w:rPr>
        <w:t>Press.</w:t>
      </w:r>
      <w:proofErr w:type="gramEnd"/>
    </w:p>
    <w:p w14:paraId="17AB3CD1" w14:textId="77777777" w:rsidR="00301868" w:rsidRPr="001A342D" w:rsidRDefault="00301868" w:rsidP="005E7E5F">
      <w:pPr>
        <w:snapToGrid w:val="0"/>
        <w:spacing w:line="300" w:lineRule="auto"/>
        <w:rPr>
          <w:rFonts w:ascii="Arial" w:eastAsia="宋体" w:hAnsi="Arial" w:cs="Arial"/>
          <w:sz w:val="24"/>
          <w:szCs w:val="24"/>
        </w:rPr>
      </w:pPr>
    </w:p>
    <w:p w14:paraId="1F48ED6D" w14:textId="2225541F"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 xml:space="preserve">Usability.gov </w:t>
      </w:r>
      <w:r w:rsidR="00325643" w:rsidRPr="001A342D">
        <w:rPr>
          <w:rFonts w:ascii="Arial" w:eastAsia="宋体" w:hAnsi="Arial" w:cs="Arial"/>
          <w:sz w:val="24"/>
        </w:rPr>
        <w:t>（</w:t>
      </w:r>
      <w:r w:rsidRPr="001A342D">
        <w:rPr>
          <w:rFonts w:ascii="Arial" w:eastAsia="宋体" w:hAnsi="Arial" w:cs="Arial"/>
          <w:sz w:val="24"/>
        </w:rPr>
        <w:t>2013</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r w:rsidRPr="001A342D">
        <w:rPr>
          <w:rFonts w:ascii="Arial" w:eastAsia="宋体" w:hAnsi="Arial" w:cs="Arial"/>
          <w:i/>
          <w:sz w:val="24"/>
        </w:rPr>
        <w:t xml:space="preserve">Heuristic Evaluations and Expert Reviews. </w:t>
      </w:r>
      <w:r w:rsidRPr="001A342D">
        <w:rPr>
          <w:rFonts w:ascii="Arial" w:eastAsia="宋体" w:hAnsi="Arial" w:cs="Arial"/>
          <w:sz w:val="24"/>
        </w:rPr>
        <w:t>Retrieved October</w:t>
      </w:r>
      <w:r w:rsidRPr="001A342D">
        <w:rPr>
          <w:rFonts w:ascii="Arial" w:eastAsia="宋体" w:hAnsi="Arial" w:cs="Arial"/>
          <w:spacing w:val="-21"/>
          <w:sz w:val="24"/>
        </w:rPr>
        <w:t xml:space="preserve"> </w:t>
      </w:r>
      <w:r w:rsidRPr="001A342D">
        <w:rPr>
          <w:rFonts w:ascii="Arial" w:eastAsia="宋体" w:hAnsi="Arial" w:cs="Arial"/>
          <w:sz w:val="24"/>
        </w:rPr>
        <w:t>20</w:t>
      </w:r>
      <w:r w:rsidR="00241686">
        <w:rPr>
          <w:rFonts w:ascii="Arial" w:eastAsia="宋体" w:hAnsi="Arial" w:cs="Arial"/>
          <w:sz w:val="24"/>
        </w:rPr>
        <w:t>，</w:t>
      </w:r>
      <w:r w:rsidRPr="001A342D">
        <w:rPr>
          <w:rFonts w:ascii="Arial" w:eastAsia="宋体" w:hAnsi="Arial" w:cs="Arial"/>
          <w:sz w:val="24"/>
        </w:rPr>
        <w:t>2014</w:t>
      </w:r>
      <w:r w:rsidR="00241686">
        <w:rPr>
          <w:rFonts w:ascii="Arial" w:eastAsia="宋体" w:hAnsi="Arial" w:cs="Arial"/>
          <w:sz w:val="24"/>
        </w:rPr>
        <w:t>，</w:t>
      </w:r>
      <w:r w:rsidRPr="001A342D">
        <w:rPr>
          <w:rFonts w:ascii="Arial" w:eastAsia="宋体" w:hAnsi="Arial" w:cs="Arial"/>
          <w:sz w:val="24"/>
        </w:rPr>
        <w:t>from Usability.gov</w:t>
      </w:r>
      <w:r w:rsidR="00241686">
        <w:rPr>
          <w:rFonts w:ascii="Arial" w:eastAsia="宋体" w:hAnsi="Arial" w:cs="Arial"/>
          <w:sz w:val="24"/>
        </w:rPr>
        <w:t>，</w:t>
      </w:r>
      <w:r w:rsidRPr="001A342D">
        <w:rPr>
          <w:rFonts w:ascii="Arial" w:eastAsia="宋体" w:hAnsi="Arial" w:cs="Arial"/>
          <w:sz w:val="24"/>
        </w:rPr>
        <w:t>How To &amp; Tools</w:t>
      </w:r>
      <w:r w:rsidR="00241686">
        <w:rPr>
          <w:rFonts w:ascii="Arial" w:eastAsia="宋体" w:hAnsi="Arial" w:cs="Arial"/>
          <w:sz w:val="24"/>
        </w:rPr>
        <w:t>：</w:t>
      </w:r>
      <w:hyperlink r:id="rId21">
        <w:r w:rsidRPr="001A342D">
          <w:rPr>
            <w:rFonts w:ascii="Arial" w:eastAsia="宋体" w:hAnsi="Arial" w:cs="Arial"/>
            <w:color w:val="0000FF"/>
            <w:sz w:val="24"/>
            <w:u w:val="single" w:color="0000FF"/>
          </w:rPr>
          <w:t>http</w:t>
        </w:r>
        <w:r w:rsidR="00325643" w:rsidRPr="001A342D">
          <w:rPr>
            <w:rFonts w:ascii="Arial" w:eastAsia="宋体" w:hAnsi="Arial" w:cs="Arial"/>
            <w:color w:val="0000FF"/>
            <w:sz w:val="24"/>
            <w:u w:val="single" w:color="0000FF"/>
          </w:rPr>
          <w:t>：</w:t>
        </w:r>
        <w:r w:rsidRPr="001A342D">
          <w:rPr>
            <w:rFonts w:ascii="Arial" w:eastAsia="宋体" w:hAnsi="Arial" w:cs="Arial"/>
            <w:color w:val="0000FF"/>
            <w:sz w:val="24"/>
            <w:u w:val="single" w:color="0000FF"/>
          </w:rPr>
          <w:t>//www.usability.gov/how-to-and-</w:t>
        </w:r>
      </w:hyperlink>
      <w:r w:rsidRPr="001A342D">
        <w:rPr>
          <w:rFonts w:ascii="Arial" w:eastAsia="宋体" w:hAnsi="Arial" w:cs="Arial"/>
          <w:color w:val="0000FF"/>
          <w:sz w:val="24"/>
        </w:rPr>
        <w:t xml:space="preserve"> </w:t>
      </w:r>
      <w:hyperlink r:id="rId22">
        <w:r w:rsidRPr="001A342D">
          <w:rPr>
            <w:rFonts w:ascii="Arial" w:eastAsia="宋体" w:hAnsi="Arial" w:cs="Arial"/>
            <w:color w:val="0000FF"/>
            <w:sz w:val="24"/>
            <w:u w:val="single" w:color="0000FF"/>
          </w:rPr>
          <w:t>tools/methods/heuristic-evaluation.html</w:t>
        </w:r>
      </w:hyperlink>
    </w:p>
    <w:p w14:paraId="4BC93DB9" w14:textId="77777777" w:rsidR="00301868" w:rsidRPr="001A342D" w:rsidRDefault="00301868" w:rsidP="005E7E5F">
      <w:pPr>
        <w:snapToGrid w:val="0"/>
        <w:spacing w:before="11" w:line="300" w:lineRule="auto"/>
        <w:rPr>
          <w:rFonts w:ascii="Arial" w:eastAsia="宋体" w:hAnsi="Arial" w:cs="Arial"/>
          <w:sz w:val="17"/>
          <w:szCs w:val="17"/>
        </w:rPr>
      </w:pPr>
    </w:p>
    <w:p w14:paraId="0251B4DB" w14:textId="12767B2F" w:rsidR="00301868" w:rsidRPr="001A342D" w:rsidRDefault="000D3D04" w:rsidP="005E7E5F">
      <w:pPr>
        <w:pStyle w:val="a3"/>
        <w:snapToGrid w:val="0"/>
        <w:spacing w:before="69" w:line="300" w:lineRule="auto"/>
        <w:ind w:left="0"/>
        <w:rPr>
          <w:rFonts w:ascii="Arial" w:eastAsia="宋体" w:hAnsi="Arial" w:cs="Arial"/>
        </w:rPr>
      </w:pPr>
      <w:proofErr w:type="gramStart"/>
      <w:r w:rsidRPr="001A342D">
        <w:rPr>
          <w:rFonts w:ascii="Arial" w:eastAsia="宋体" w:hAnsi="Arial" w:cs="Arial"/>
        </w:rPr>
        <w:t>Virzi</w:t>
      </w:r>
      <w:r w:rsidR="00241686">
        <w:rPr>
          <w:rFonts w:ascii="Arial" w:eastAsia="宋体" w:hAnsi="Arial" w:cs="Arial"/>
        </w:rPr>
        <w:t>，</w:t>
      </w:r>
      <w:r w:rsidRPr="001A342D">
        <w:rPr>
          <w:rFonts w:ascii="Arial" w:eastAsia="宋体" w:hAnsi="Arial" w:cs="Arial"/>
        </w:rPr>
        <w:t xml:space="preserve">R.A. </w:t>
      </w:r>
      <w:r w:rsidR="00325643" w:rsidRPr="001A342D">
        <w:rPr>
          <w:rFonts w:ascii="Arial" w:eastAsia="宋体" w:hAnsi="Arial" w:cs="Arial"/>
        </w:rPr>
        <w:t>（</w:t>
      </w:r>
      <w:r w:rsidRPr="001A342D">
        <w:rPr>
          <w:rFonts w:ascii="Arial" w:eastAsia="宋体" w:hAnsi="Arial" w:cs="Arial"/>
        </w:rPr>
        <w:t>1992</w:t>
      </w:r>
      <w:r w:rsidR="00325643" w:rsidRPr="001A342D">
        <w:rPr>
          <w:rFonts w:ascii="Arial" w:eastAsia="宋体" w:hAnsi="Arial" w:cs="Arial"/>
        </w:rPr>
        <w:t>）</w:t>
      </w:r>
      <w:r w:rsidRPr="001A342D">
        <w:rPr>
          <w:rFonts w:ascii="Arial" w:eastAsia="宋体" w:hAnsi="Arial" w:cs="Arial"/>
        </w:rPr>
        <w:t>.</w:t>
      </w:r>
      <w:proofErr w:type="gramEnd"/>
      <w:r w:rsidRPr="001A342D">
        <w:rPr>
          <w:rFonts w:ascii="Arial" w:eastAsia="宋体" w:hAnsi="Arial" w:cs="Arial"/>
        </w:rPr>
        <w:t xml:space="preserve"> Refining the rest phase of usability evaluation</w:t>
      </w:r>
      <w:r w:rsidR="00241686">
        <w:rPr>
          <w:rFonts w:ascii="Arial" w:eastAsia="宋体" w:hAnsi="Arial" w:cs="Arial"/>
        </w:rPr>
        <w:t>：</w:t>
      </w:r>
      <w:r w:rsidRPr="001A342D">
        <w:rPr>
          <w:rFonts w:ascii="Arial" w:eastAsia="宋体" w:hAnsi="Arial" w:cs="Arial"/>
        </w:rPr>
        <w:t>How many subjects</w:t>
      </w:r>
      <w:r w:rsidRPr="001A342D">
        <w:rPr>
          <w:rFonts w:ascii="Arial" w:eastAsia="宋体" w:hAnsi="Arial" w:cs="Arial"/>
          <w:spacing w:val="-23"/>
        </w:rPr>
        <w:t xml:space="preserve"> </w:t>
      </w:r>
      <w:r w:rsidRPr="001A342D">
        <w:rPr>
          <w:rFonts w:ascii="Arial" w:eastAsia="宋体" w:hAnsi="Arial" w:cs="Arial"/>
        </w:rPr>
        <w:t>is</w:t>
      </w:r>
      <w:r w:rsidRPr="001A342D">
        <w:rPr>
          <w:rFonts w:ascii="Arial" w:eastAsia="宋体" w:hAnsi="Arial" w:cs="Arial"/>
          <w:w w:val="99"/>
        </w:rPr>
        <w:t xml:space="preserve"> </w:t>
      </w:r>
      <w:r w:rsidRPr="001A342D">
        <w:rPr>
          <w:rFonts w:ascii="Arial" w:eastAsia="宋体" w:hAnsi="Arial" w:cs="Arial"/>
        </w:rPr>
        <w:t xml:space="preserve">enough? </w:t>
      </w:r>
      <w:proofErr w:type="gramStart"/>
      <w:r w:rsidRPr="001A342D">
        <w:rPr>
          <w:rFonts w:ascii="Arial" w:eastAsia="宋体" w:hAnsi="Arial" w:cs="Arial"/>
          <w:i/>
        </w:rPr>
        <w:t>Human Factors</w:t>
      </w:r>
      <w:r w:rsidR="00241686">
        <w:rPr>
          <w:rFonts w:ascii="Arial" w:eastAsia="宋体" w:hAnsi="Arial" w:cs="Arial"/>
          <w:i/>
        </w:rPr>
        <w:t>，</w:t>
      </w:r>
      <w:r w:rsidRPr="001A342D">
        <w:rPr>
          <w:rFonts w:ascii="Arial" w:eastAsia="宋体" w:hAnsi="Arial" w:cs="Arial"/>
        </w:rPr>
        <w:t>34</w:t>
      </w:r>
      <w:r w:rsidR="00241686">
        <w:rPr>
          <w:rFonts w:ascii="Arial" w:eastAsia="宋体" w:hAnsi="Arial" w:cs="Arial"/>
        </w:rPr>
        <w:t>，</w:t>
      </w:r>
      <w:r w:rsidRPr="001A342D">
        <w:rPr>
          <w:rFonts w:ascii="Arial" w:eastAsia="宋体" w:hAnsi="Arial" w:cs="Arial"/>
        </w:rPr>
        <w:t>457-468.</w:t>
      </w:r>
      <w:proofErr w:type="gramEnd"/>
    </w:p>
    <w:p w14:paraId="1393F673" w14:textId="77777777" w:rsidR="00301868" w:rsidRPr="001A342D" w:rsidRDefault="00301868" w:rsidP="005E7E5F">
      <w:pPr>
        <w:snapToGrid w:val="0"/>
        <w:spacing w:line="300" w:lineRule="auto"/>
        <w:rPr>
          <w:rFonts w:ascii="Arial" w:eastAsia="宋体" w:hAnsi="Arial" w:cs="Arial"/>
          <w:sz w:val="24"/>
          <w:szCs w:val="24"/>
        </w:rPr>
      </w:pPr>
    </w:p>
    <w:p w14:paraId="2E6258CC" w14:textId="1B68F6A2" w:rsidR="00301868" w:rsidRPr="001A342D" w:rsidRDefault="000D3D04" w:rsidP="005E7E5F">
      <w:pPr>
        <w:snapToGrid w:val="0"/>
        <w:spacing w:line="300" w:lineRule="auto"/>
        <w:rPr>
          <w:rFonts w:ascii="Arial" w:eastAsia="宋体" w:hAnsi="Arial" w:cs="Arial"/>
          <w:sz w:val="24"/>
          <w:szCs w:val="24"/>
        </w:rPr>
      </w:pPr>
      <w:proofErr w:type="gramStart"/>
      <w:r w:rsidRPr="001A342D">
        <w:rPr>
          <w:rFonts w:ascii="Arial" w:eastAsia="宋体" w:hAnsi="Arial" w:cs="Arial"/>
          <w:sz w:val="24"/>
        </w:rPr>
        <w:t>Wiklund</w:t>
      </w:r>
      <w:r w:rsidR="00241686">
        <w:rPr>
          <w:rFonts w:ascii="Arial" w:eastAsia="宋体" w:hAnsi="Arial" w:cs="Arial"/>
          <w:sz w:val="24"/>
        </w:rPr>
        <w:t>，</w:t>
      </w:r>
      <w:r w:rsidRPr="001A342D">
        <w:rPr>
          <w:rFonts w:ascii="Arial" w:eastAsia="宋体" w:hAnsi="Arial" w:cs="Arial"/>
          <w:sz w:val="24"/>
        </w:rPr>
        <w:t>M.E.</w:t>
      </w:r>
      <w:r w:rsidR="00241686">
        <w:rPr>
          <w:rFonts w:ascii="Arial" w:eastAsia="宋体" w:hAnsi="Arial" w:cs="Arial"/>
          <w:sz w:val="24"/>
        </w:rPr>
        <w:t>，</w:t>
      </w:r>
      <w:r w:rsidRPr="001A342D">
        <w:rPr>
          <w:rFonts w:ascii="Arial" w:eastAsia="宋体" w:hAnsi="Arial" w:cs="Arial"/>
          <w:sz w:val="24"/>
        </w:rPr>
        <w:t>Kendler</w:t>
      </w:r>
      <w:r w:rsidR="00241686">
        <w:rPr>
          <w:rFonts w:ascii="Arial" w:eastAsia="宋体" w:hAnsi="Arial" w:cs="Arial"/>
          <w:sz w:val="24"/>
        </w:rPr>
        <w:t>，</w:t>
      </w:r>
      <w:r w:rsidRPr="001A342D">
        <w:rPr>
          <w:rFonts w:ascii="Arial" w:eastAsia="宋体" w:hAnsi="Arial" w:cs="Arial"/>
          <w:sz w:val="24"/>
        </w:rPr>
        <w:t>J. and Strochlic</w:t>
      </w:r>
      <w:r w:rsidR="00241686">
        <w:rPr>
          <w:rFonts w:ascii="Arial" w:eastAsia="宋体" w:hAnsi="Arial" w:cs="Arial"/>
          <w:sz w:val="24"/>
        </w:rPr>
        <w:t>，</w:t>
      </w:r>
      <w:r w:rsidRPr="001A342D">
        <w:rPr>
          <w:rFonts w:ascii="Arial" w:eastAsia="宋体" w:hAnsi="Arial" w:cs="Arial"/>
          <w:sz w:val="24"/>
        </w:rPr>
        <w:t xml:space="preserve">A.Y. </w:t>
      </w:r>
      <w:r w:rsidR="00325643" w:rsidRPr="001A342D">
        <w:rPr>
          <w:rFonts w:ascii="Arial" w:eastAsia="宋体" w:hAnsi="Arial" w:cs="Arial"/>
          <w:sz w:val="24"/>
        </w:rPr>
        <w:t>（</w:t>
      </w:r>
      <w:r w:rsidRPr="001A342D">
        <w:rPr>
          <w:rFonts w:ascii="Arial" w:eastAsia="宋体" w:hAnsi="Arial" w:cs="Arial"/>
          <w:sz w:val="24"/>
        </w:rPr>
        <w:t>2011</w:t>
      </w:r>
      <w:r w:rsidR="00325643" w:rsidRPr="001A342D">
        <w:rPr>
          <w:rFonts w:ascii="Arial" w:eastAsia="宋体" w:hAnsi="Arial" w:cs="Arial"/>
          <w:sz w:val="24"/>
        </w:rPr>
        <w:t>）</w:t>
      </w:r>
      <w:r w:rsidRPr="001A342D">
        <w:rPr>
          <w:rFonts w:ascii="Arial" w:eastAsia="宋体" w:hAnsi="Arial" w:cs="Arial"/>
          <w:sz w:val="24"/>
        </w:rPr>
        <w:t>.</w:t>
      </w:r>
      <w:proofErr w:type="gramEnd"/>
      <w:r w:rsidRPr="001A342D">
        <w:rPr>
          <w:rFonts w:ascii="Arial" w:eastAsia="宋体" w:hAnsi="Arial" w:cs="Arial"/>
          <w:sz w:val="24"/>
        </w:rPr>
        <w:t xml:space="preserve"> </w:t>
      </w:r>
      <w:proofErr w:type="gramStart"/>
      <w:r w:rsidRPr="001A342D">
        <w:rPr>
          <w:rFonts w:ascii="Arial" w:eastAsia="宋体" w:hAnsi="Arial" w:cs="Arial"/>
          <w:i/>
          <w:sz w:val="24"/>
        </w:rPr>
        <w:t>Usability Testing of</w:t>
      </w:r>
      <w:r w:rsidRPr="001A342D">
        <w:rPr>
          <w:rFonts w:ascii="Arial" w:eastAsia="宋体" w:hAnsi="Arial" w:cs="Arial"/>
          <w:i/>
          <w:spacing w:val="-18"/>
          <w:sz w:val="24"/>
        </w:rPr>
        <w:t xml:space="preserve"> </w:t>
      </w:r>
      <w:r w:rsidRPr="001A342D">
        <w:rPr>
          <w:rFonts w:ascii="Arial" w:eastAsia="宋体" w:hAnsi="Arial" w:cs="Arial"/>
          <w:i/>
          <w:sz w:val="24"/>
        </w:rPr>
        <w:t>Medical Devices.</w:t>
      </w:r>
      <w:proofErr w:type="gramEnd"/>
      <w:r w:rsidRPr="001A342D">
        <w:rPr>
          <w:rFonts w:ascii="Arial" w:eastAsia="宋体" w:hAnsi="Arial" w:cs="Arial"/>
          <w:i/>
          <w:sz w:val="24"/>
        </w:rPr>
        <w:t xml:space="preserve"> </w:t>
      </w:r>
      <w:proofErr w:type="gramStart"/>
      <w:r w:rsidRPr="001A342D">
        <w:rPr>
          <w:rFonts w:ascii="Arial" w:eastAsia="宋体" w:hAnsi="Arial" w:cs="Arial"/>
          <w:sz w:val="24"/>
        </w:rPr>
        <w:t>Boca Raton</w:t>
      </w:r>
      <w:r w:rsidR="00241686">
        <w:rPr>
          <w:rFonts w:ascii="Arial" w:eastAsia="宋体" w:hAnsi="Arial" w:cs="Arial"/>
          <w:sz w:val="24"/>
        </w:rPr>
        <w:t>，</w:t>
      </w:r>
      <w:r w:rsidRPr="001A342D">
        <w:rPr>
          <w:rFonts w:ascii="Arial" w:eastAsia="宋体" w:hAnsi="Arial" w:cs="Arial"/>
          <w:sz w:val="24"/>
        </w:rPr>
        <w:t>FL</w:t>
      </w:r>
      <w:r w:rsidR="00241686">
        <w:rPr>
          <w:rFonts w:ascii="Arial" w:eastAsia="宋体" w:hAnsi="Arial" w:cs="Arial"/>
          <w:sz w:val="24"/>
        </w:rPr>
        <w:t>：</w:t>
      </w:r>
      <w:r w:rsidRPr="001A342D">
        <w:rPr>
          <w:rFonts w:ascii="Arial" w:eastAsia="宋体" w:hAnsi="Arial" w:cs="Arial"/>
          <w:sz w:val="24"/>
        </w:rPr>
        <w:t>Taylor &amp; Francis/CRC</w:t>
      </w:r>
      <w:r w:rsidRPr="001A342D">
        <w:rPr>
          <w:rFonts w:ascii="Arial" w:eastAsia="宋体" w:hAnsi="Arial" w:cs="Arial"/>
          <w:spacing w:val="-16"/>
          <w:sz w:val="24"/>
        </w:rPr>
        <w:t xml:space="preserve"> </w:t>
      </w:r>
      <w:r w:rsidRPr="001A342D">
        <w:rPr>
          <w:rFonts w:ascii="Arial" w:eastAsia="宋体" w:hAnsi="Arial" w:cs="Arial"/>
          <w:sz w:val="24"/>
        </w:rPr>
        <w:t>Press.</w:t>
      </w:r>
      <w:proofErr w:type="gramEnd"/>
    </w:p>
    <w:sectPr w:rsidR="00301868" w:rsidRPr="001A342D" w:rsidSect="001A342D">
      <w:pgSz w:w="12240" w:h="15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B4B00" w14:textId="77777777" w:rsidR="008C51A9" w:rsidRDefault="008C51A9">
      <w:r>
        <w:separator/>
      </w:r>
    </w:p>
  </w:endnote>
  <w:endnote w:type="continuationSeparator" w:id="0">
    <w:p w14:paraId="6BC62AB4" w14:textId="77777777" w:rsidR="008C51A9" w:rsidRDefault="008C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4552" w14:textId="3202DE39" w:rsidR="008C51A9" w:rsidRPr="0057054D" w:rsidRDefault="008C51A9">
    <w:pPr>
      <w:pStyle w:val="a6"/>
      <w:jc w:val="right"/>
      <w:rPr>
        <w:rFonts w:ascii="Arial" w:hAnsi="Arial" w:cs="Arial"/>
        <w:sz w:val="21"/>
        <w:szCs w:val="21"/>
      </w:rPr>
    </w:pPr>
  </w:p>
  <w:p w14:paraId="77E08BC5" w14:textId="77777777" w:rsidR="008C51A9" w:rsidRPr="0057054D" w:rsidRDefault="008C51A9">
    <w:pPr>
      <w:pStyle w:val="a6"/>
      <w:rPr>
        <w:rFonts w:ascii="Arial" w:hAnsi="Arial" w:cs="Arial"/>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416170018"/>
      <w:docPartObj>
        <w:docPartGallery w:val="Page Numbers (Bottom of Page)"/>
        <w:docPartUnique/>
      </w:docPartObj>
    </w:sdtPr>
    <w:sdtContent>
      <w:p w14:paraId="0A4F8CE7" w14:textId="77777777" w:rsidR="008C51A9" w:rsidRPr="0057054D" w:rsidRDefault="008C51A9">
        <w:pPr>
          <w:pStyle w:val="a6"/>
          <w:jc w:val="right"/>
          <w:rPr>
            <w:rFonts w:ascii="Arial" w:hAnsi="Arial" w:cs="Arial"/>
            <w:sz w:val="21"/>
            <w:szCs w:val="21"/>
          </w:rPr>
        </w:pPr>
        <w:r w:rsidRPr="0057054D">
          <w:rPr>
            <w:rFonts w:ascii="Arial" w:hAnsi="Arial" w:cs="Arial"/>
            <w:sz w:val="21"/>
            <w:szCs w:val="21"/>
          </w:rPr>
          <w:fldChar w:fldCharType="begin"/>
        </w:r>
        <w:r w:rsidRPr="0057054D">
          <w:rPr>
            <w:rFonts w:ascii="Arial" w:hAnsi="Arial" w:cs="Arial"/>
            <w:sz w:val="21"/>
            <w:szCs w:val="21"/>
          </w:rPr>
          <w:instrText>PAGE   \* MERGEFORMAT</w:instrText>
        </w:r>
        <w:r w:rsidRPr="0057054D">
          <w:rPr>
            <w:rFonts w:ascii="Arial" w:hAnsi="Arial" w:cs="Arial"/>
            <w:sz w:val="21"/>
            <w:szCs w:val="21"/>
          </w:rPr>
          <w:fldChar w:fldCharType="separate"/>
        </w:r>
        <w:r w:rsidR="00D60321" w:rsidRPr="00D60321">
          <w:rPr>
            <w:rFonts w:ascii="Arial" w:hAnsi="Arial" w:cs="Arial"/>
            <w:noProof/>
            <w:sz w:val="21"/>
            <w:szCs w:val="21"/>
            <w:lang w:val="zh-CN" w:eastAsia="zh-CN"/>
          </w:rPr>
          <w:t>38</w:t>
        </w:r>
        <w:r w:rsidRPr="0057054D">
          <w:rPr>
            <w:rFonts w:ascii="Arial" w:hAnsi="Arial" w:cs="Arial"/>
            <w:sz w:val="21"/>
            <w:szCs w:val="21"/>
          </w:rPr>
          <w:fldChar w:fldCharType="end"/>
        </w:r>
      </w:p>
    </w:sdtContent>
  </w:sdt>
  <w:p w14:paraId="28DD3F74" w14:textId="77777777" w:rsidR="008C51A9" w:rsidRPr="0057054D" w:rsidRDefault="008C51A9">
    <w:pPr>
      <w:pStyle w:val="a6"/>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118409762"/>
      <w:docPartObj>
        <w:docPartGallery w:val="Page Numbers (Bottom of Page)"/>
        <w:docPartUnique/>
      </w:docPartObj>
    </w:sdtPr>
    <w:sdtContent>
      <w:p w14:paraId="21F9FE0C" w14:textId="77777777" w:rsidR="008C51A9" w:rsidRPr="0057054D" w:rsidRDefault="008C51A9">
        <w:pPr>
          <w:pStyle w:val="a6"/>
          <w:jc w:val="right"/>
          <w:rPr>
            <w:rFonts w:ascii="Arial" w:hAnsi="Arial" w:cs="Arial"/>
            <w:sz w:val="21"/>
            <w:szCs w:val="21"/>
          </w:rPr>
        </w:pPr>
        <w:r w:rsidRPr="0057054D">
          <w:rPr>
            <w:rFonts w:ascii="Arial" w:hAnsi="Arial" w:cs="Arial"/>
            <w:sz w:val="21"/>
            <w:szCs w:val="21"/>
          </w:rPr>
          <w:fldChar w:fldCharType="begin"/>
        </w:r>
        <w:r w:rsidRPr="0057054D">
          <w:rPr>
            <w:rFonts w:ascii="Arial" w:hAnsi="Arial" w:cs="Arial"/>
            <w:sz w:val="21"/>
            <w:szCs w:val="21"/>
          </w:rPr>
          <w:instrText>PAGE   \* MERGEFORMAT</w:instrText>
        </w:r>
        <w:r w:rsidRPr="0057054D">
          <w:rPr>
            <w:rFonts w:ascii="Arial" w:hAnsi="Arial" w:cs="Arial"/>
            <w:sz w:val="21"/>
            <w:szCs w:val="21"/>
          </w:rPr>
          <w:fldChar w:fldCharType="separate"/>
        </w:r>
        <w:r w:rsidR="00D60321" w:rsidRPr="00D60321">
          <w:rPr>
            <w:rFonts w:ascii="Arial" w:hAnsi="Arial" w:cs="Arial"/>
            <w:noProof/>
            <w:sz w:val="21"/>
            <w:szCs w:val="21"/>
            <w:lang w:val="zh-CN" w:eastAsia="zh-CN"/>
          </w:rPr>
          <w:t>43</w:t>
        </w:r>
        <w:r w:rsidRPr="0057054D">
          <w:rPr>
            <w:rFonts w:ascii="Arial" w:hAnsi="Arial" w:cs="Arial"/>
            <w:sz w:val="21"/>
            <w:szCs w:val="21"/>
          </w:rPr>
          <w:fldChar w:fldCharType="end"/>
        </w:r>
      </w:p>
    </w:sdtContent>
  </w:sdt>
  <w:p w14:paraId="0E93D845" w14:textId="77777777" w:rsidR="008C51A9" w:rsidRPr="0057054D" w:rsidRDefault="008C51A9">
    <w:pPr>
      <w:pStyle w:val="a6"/>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79ECA" w14:textId="77777777" w:rsidR="008C51A9" w:rsidRDefault="008C51A9">
      <w:r>
        <w:separator/>
      </w:r>
    </w:p>
  </w:footnote>
  <w:footnote w:type="continuationSeparator" w:id="0">
    <w:p w14:paraId="2968F7EE" w14:textId="77777777" w:rsidR="008C51A9" w:rsidRDefault="008C5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8F1BD" w14:textId="77777777" w:rsidR="008C51A9" w:rsidRPr="007A7E99" w:rsidRDefault="008C51A9" w:rsidP="000430F9">
    <w:pPr>
      <w:pStyle w:val="a5"/>
      <w:pBdr>
        <w:bottom w:val="none" w:sz="0" w:space="0" w:color="auto"/>
      </w:pBdr>
      <w:rPr>
        <w:ins w:id="0" w:author="lxd" w:date="2017-04-26T09:35:00Z"/>
        <w:rFonts w:ascii="Arial" w:eastAsia="宋体" w:hAnsi="Arial" w:cs="Arial"/>
        <w:i/>
        <w:sz w:val="24"/>
        <w:szCs w:val="24"/>
        <w:lang w:eastAsia="zh-CN"/>
      </w:rPr>
    </w:pPr>
    <w:bookmarkStart w:id="1" w:name="OLE_LINK8"/>
    <w:bookmarkStart w:id="2" w:name="OLE_LINK9"/>
    <w:ins w:id="3" w:author="lxd" w:date="2017-04-26T09:35:00Z">
      <w:r w:rsidRPr="007A7E99">
        <w:rPr>
          <w:rFonts w:ascii="Arial" w:eastAsia="宋体" w:hAnsi="Arial" w:cs="Arial"/>
          <w:i/>
          <w:sz w:val="24"/>
          <w:szCs w:val="24"/>
          <w:lang w:eastAsia="zh-CN"/>
        </w:rPr>
        <w:t>包含无约束力的建议</w:t>
      </w:r>
    </w:ins>
  </w:p>
  <w:bookmarkEnd w:id="1"/>
  <w:bookmarkEnd w:id="2"/>
  <w:p w14:paraId="36DEAB85" w14:textId="29B4F636" w:rsidR="008C51A9" w:rsidRDefault="008C51A9" w:rsidP="000430F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000"/>
    <w:multiLevelType w:val="hybridMultilevel"/>
    <w:tmpl w:val="495E1E08"/>
    <w:lvl w:ilvl="0" w:tplc="6E065BC8">
      <w:start w:val="1"/>
      <w:numFmt w:val="bullet"/>
      <w:lvlText w:val=""/>
      <w:lvlJc w:val="left"/>
      <w:pPr>
        <w:ind w:left="820" w:hanging="433"/>
      </w:pPr>
      <w:rPr>
        <w:rFonts w:ascii="Symbol" w:eastAsia="Symbol" w:hAnsi="Symbol" w:hint="default"/>
        <w:w w:val="99"/>
        <w:sz w:val="20"/>
        <w:szCs w:val="20"/>
      </w:rPr>
    </w:lvl>
    <w:lvl w:ilvl="1" w:tplc="8B162DEC">
      <w:start w:val="1"/>
      <w:numFmt w:val="bullet"/>
      <w:lvlText w:val="•"/>
      <w:lvlJc w:val="left"/>
      <w:pPr>
        <w:ind w:left="1604" w:hanging="433"/>
      </w:pPr>
      <w:rPr>
        <w:rFonts w:hint="default"/>
      </w:rPr>
    </w:lvl>
    <w:lvl w:ilvl="2" w:tplc="22C06A18">
      <w:start w:val="1"/>
      <w:numFmt w:val="bullet"/>
      <w:lvlText w:val="•"/>
      <w:lvlJc w:val="left"/>
      <w:pPr>
        <w:ind w:left="2388" w:hanging="433"/>
      </w:pPr>
      <w:rPr>
        <w:rFonts w:hint="default"/>
      </w:rPr>
    </w:lvl>
    <w:lvl w:ilvl="3" w:tplc="8F3EE8F8">
      <w:start w:val="1"/>
      <w:numFmt w:val="bullet"/>
      <w:lvlText w:val="•"/>
      <w:lvlJc w:val="left"/>
      <w:pPr>
        <w:ind w:left="3173" w:hanging="433"/>
      </w:pPr>
      <w:rPr>
        <w:rFonts w:hint="default"/>
      </w:rPr>
    </w:lvl>
    <w:lvl w:ilvl="4" w:tplc="30069E20">
      <w:start w:val="1"/>
      <w:numFmt w:val="bullet"/>
      <w:lvlText w:val="•"/>
      <w:lvlJc w:val="left"/>
      <w:pPr>
        <w:ind w:left="3957" w:hanging="433"/>
      </w:pPr>
      <w:rPr>
        <w:rFonts w:hint="default"/>
      </w:rPr>
    </w:lvl>
    <w:lvl w:ilvl="5" w:tplc="CC0099BC">
      <w:start w:val="1"/>
      <w:numFmt w:val="bullet"/>
      <w:lvlText w:val="•"/>
      <w:lvlJc w:val="left"/>
      <w:pPr>
        <w:ind w:left="4742" w:hanging="433"/>
      </w:pPr>
      <w:rPr>
        <w:rFonts w:hint="default"/>
      </w:rPr>
    </w:lvl>
    <w:lvl w:ilvl="6" w:tplc="557E135A">
      <w:start w:val="1"/>
      <w:numFmt w:val="bullet"/>
      <w:lvlText w:val="•"/>
      <w:lvlJc w:val="left"/>
      <w:pPr>
        <w:ind w:left="5526" w:hanging="433"/>
      </w:pPr>
      <w:rPr>
        <w:rFonts w:hint="default"/>
      </w:rPr>
    </w:lvl>
    <w:lvl w:ilvl="7" w:tplc="AD54F444">
      <w:start w:val="1"/>
      <w:numFmt w:val="bullet"/>
      <w:lvlText w:val="•"/>
      <w:lvlJc w:val="left"/>
      <w:pPr>
        <w:ind w:left="6310" w:hanging="433"/>
      </w:pPr>
      <w:rPr>
        <w:rFonts w:hint="default"/>
      </w:rPr>
    </w:lvl>
    <w:lvl w:ilvl="8" w:tplc="8F8A2668">
      <w:start w:val="1"/>
      <w:numFmt w:val="bullet"/>
      <w:lvlText w:val="•"/>
      <w:lvlJc w:val="left"/>
      <w:pPr>
        <w:ind w:left="7095" w:hanging="433"/>
      </w:pPr>
      <w:rPr>
        <w:rFonts w:hint="default"/>
      </w:rPr>
    </w:lvl>
  </w:abstractNum>
  <w:abstractNum w:abstractNumId="1">
    <w:nsid w:val="085D17B7"/>
    <w:multiLevelType w:val="multilevel"/>
    <w:tmpl w:val="25DAA9AE"/>
    <w:lvl w:ilvl="0">
      <w:start w:val="4"/>
      <w:numFmt w:val="upperLetter"/>
      <w:lvlText w:val="%1"/>
      <w:lvlJc w:val="left"/>
      <w:pPr>
        <w:ind w:left="939" w:hanging="720"/>
      </w:pPr>
      <w:rPr>
        <w:rFonts w:hint="default"/>
      </w:rPr>
    </w:lvl>
    <w:lvl w:ilvl="1">
      <w:start w:val="1"/>
      <w:numFmt w:val="decimal"/>
      <w:lvlText w:val="%1.%2"/>
      <w:lvlJc w:val="left"/>
      <w:pPr>
        <w:ind w:left="939" w:hanging="720"/>
      </w:pPr>
      <w:rPr>
        <w:rFonts w:ascii="Arial" w:eastAsia="Times New Roman" w:hAnsi="Arial" w:cs="Arial" w:hint="default"/>
        <w:b/>
        <w:bCs/>
        <w:spacing w:val="-2"/>
        <w:w w:val="100"/>
        <w:sz w:val="28"/>
        <w:szCs w:val="28"/>
      </w:rPr>
    </w:lvl>
    <w:lvl w:ilvl="2">
      <w:start w:val="1"/>
      <w:numFmt w:val="bullet"/>
      <w:lvlText w:val="•"/>
      <w:lvlJc w:val="left"/>
      <w:pPr>
        <w:ind w:left="2568" w:hanging="720"/>
      </w:pPr>
      <w:rPr>
        <w:rFonts w:hint="default"/>
      </w:rPr>
    </w:lvl>
    <w:lvl w:ilvl="3">
      <w:start w:val="1"/>
      <w:numFmt w:val="bullet"/>
      <w:lvlText w:val="•"/>
      <w:lvlJc w:val="left"/>
      <w:pPr>
        <w:ind w:left="3382" w:hanging="720"/>
      </w:pPr>
      <w:rPr>
        <w:rFonts w:hint="default"/>
      </w:rPr>
    </w:lvl>
    <w:lvl w:ilvl="4">
      <w:start w:val="1"/>
      <w:numFmt w:val="bullet"/>
      <w:lvlText w:val="•"/>
      <w:lvlJc w:val="left"/>
      <w:pPr>
        <w:ind w:left="4196" w:hanging="720"/>
      </w:pPr>
      <w:rPr>
        <w:rFonts w:hint="default"/>
      </w:rPr>
    </w:lvl>
    <w:lvl w:ilvl="5">
      <w:start w:val="1"/>
      <w:numFmt w:val="bullet"/>
      <w:lvlText w:val="•"/>
      <w:lvlJc w:val="left"/>
      <w:pPr>
        <w:ind w:left="5010" w:hanging="720"/>
      </w:pPr>
      <w:rPr>
        <w:rFonts w:hint="default"/>
      </w:rPr>
    </w:lvl>
    <w:lvl w:ilvl="6">
      <w:start w:val="1"/>
      <w:numFmt w:val="bullet"/>
      <w:lvlText w:val="•"/>
      <w:lvlJc w:val="left"/>
      <w:pPr>
        <w:ind w:left="5824" w:hanging="720"/>
      </w:pPr>
      <w:rPr>
        <w:rFonts w:hint="default"/>
      </w:rPr>
    </w:lvl>
    <w:lvl w:ilvl="7">
      <w:start w:val="1"/>
      <w:numFmt w:val="bullet"/>
      <w:lvlText w:val="•"/>
      <w:lvlJc w:val="left"/>
      <w:pPr>
        <w:ind w:left="6638" w:hanging="720"/>
      </w:pPr>
      <w:rPr>
        <w:rFonts w:hint="default"/>
      </w:rPr>
    </w:lvl>
    <w:lvl w:ilvl="8">
      <w:start w:val="1"/>
      <w:numFmt w:val="bullet"/>
      <w:lvlText w:val="•"/>
      <w:lvlJc w:val="left"/>
      <w:pPr>
        <w:ind w:left="7452" w:hanging="720"/>
      </w:pPr>
      <w:rPr>
        <w:rFonts w:hint="default"/>
      </w:rPr>
    </w:lvl>
  </w:abstractNum>
  <w:abstractNum w:abstractNumId="2">
    <w:nsid w:val="11104520"/>
    <w:multiLevelType w:val="hybridMultilevel"/>
    <w:tmpl w:val="87B6C968"/>
    <w:lvl w:ilvl="0" w:tplc="19B801C6">
      <w:start w:val="1"/>
      <w:numFmt w:val="decimal"/>
      <w:lvlText w:val="%1."/>
      <w:lvlJc w:val="left"/>
      <w:pPr>
        <w:ind w:left="840" w:hanging="360"/>
      </w:pPr>
      <w:rPr>
        <w:rFonts w:ascii="Arial" w:eastAsia="Times New Roman" w:hAnsi="Arial" w:cs="Arial" w:hint="default"/>
        <w:spacing w:val="-2"/>
        <w:w w:val="99"/>
        <w:sz w:val="24"/>
        <w:szCs w:val="24"/>
      </w:rPr>
    </w:lvl>
    <w:lvl w:ilvl="1" w:tplc="533A51DA">
      <w:start w:val="1"/>
      <w:numFmt w:val="bullet"/>
      <w:lvlText w:val=""/>
      <w:lvlJc w:val="left"/>
      <w:pPr>
        <w:ind w:left="1200" w:hanging="360"/>
      </w:pPr>
      <w:rPr>
        <w:rFonts w:ascii="Symbol" w:eastAsia="Symbol" w:hAnsi="Symbol" w:hint="default"/>
        <w:w w:val="100"/>
        <w:sz w:val="24"/>
        <w:szCs w:val="24"/>
      </w:rPr>
    </w:lvl>
    <w:lvl w:ilvl="2" w:tplc="A0DCA11C">
      <w:start w:val="1"/>
      <w:numFmt w:val="bullet"/>
      <w:lvlText w:val="•"/>
      <w:lvlJc w:val="left"/>
      <w:pPr>
        <w:ind w:left="2053" w:hanging="360"/>
      </w:pPr>
      <w:rPr>
        <w:rFonts w:hint="default"/>
      </w:rPr>
    </w:lvl>
    <w:lvl w:ilvl="3" w:tplc="3F6EE1BC">
      <w:start w:val="1"/>
      <w:numFmt w:val="bullet"/>
      <w:lvlText w:val="•"/>
      <w:lvlJc w:val="left"/>
      <w:pPr>
        <w:ind w:left="2906" w:hanging="360"/>
      </w:pPr>
      <w:rPr>
        <w:rFonts w:hint="default"/>
      </w:rPr>
    </w:lvl>
    <w:lvl w:ilvl="4" w:tplc="8AF4542A">
      <w:start w:val="1"/>
      <w:numFmt w:val="bullet"/>
      <w:lvlText w:val="•"/>
      <w:lvlJc w:val="left"/>
      <w:pPr>
        <w:ind w:left="3760" w:hanging="360"/>
      </w:pPr>
      <w:rPr>
        <w:rFonts w:hint="default"/>
      </w:rPr>
    </w:lvl>
    <w:lvl w:ilvl="5" w:tplc="38B0294E">
      <w:start w:val="1"/>
      <w:numFmt w:val="bullet"/>
      <w:lvlText w:val="•"/>
      <w:lvlJc w:val="left"/>
      <w:pPr>
        <w:ind w:left="4613" w:hanging="360"/>
      </w:pPr>
      <w:rPr>
        <w:rFonts w:hint="default"/>
      </w:rPr>
    </w:lvl>
    <w:lvl w:ilvl="6" w:tplc="0DD4C4E8">
      <w:start w:val="1"/>
      <w:numFmt w:val="bullet"/>
      <w:lvlText w:val="•"/>
      <w:lvlJc w:val="left"/>
      <w:pPr>
        <w:ind w:left="5466" w:hanging="360"/>
      </w:pPr>
      <w:rPr>
        <w:rFonts w:hint="default"/>
      </w:rPr>
    </w:lvl>
    <w:lvl w:ilvl="7" w:tplc="6FBC13AA">
      <w:start w:val="1"/>
      <w:numFmt w:val="bullet"/>
      <w:lvlText w:val="•"/>
      <w:lvlJc w:val="left"/>
      <w:pPr>
        <w:ind w:left="6320" w:hanging="360"/>
      </w:pPr>
      <w:rPr>
        <w:rFonts w:hint="default"/>
      </w:rPr>
    </w:lvl>
    <w:lvl w:ilvl="8" w:tplc="B6CE8250">
      <w:start w:val="1"/>
      <w:numFmt w:val="bullet"/>
      <w:lvlText w:val="•"/>
      <w:lvlJc w:val="left"/>
      <w:pPr>
        <w:ind w:left="7173" w:hanging="360"/>
      </w:pPr>
      <w:rPr>
        <w:rFonts w:hint="default"/>
      </w:rPr>
    </w:lvl>
  </w:abstractNum>
  <w:abstractNum w:abstractNumId="3">
    <w:nsid w:val="190207DB"/>
    <w:multiLevelType w:val="hybridMultilevel"/>
    <w:tmpl w:val="03BEEAD2"/>
    <w:lvl w:ilvl="0" w:tplc="215C4EBA">
      <w:start w:val="1"/>
      <w:numFmt w:val="bullet"/>
      <w:lvlText w:val=""/>
      <w:lvlJc w:val="left"/>
      <w:pPr>
        <w:ind w:left="820" w:hanging="433"/>
      </w:pPr>
      <w:rPr>
        <w:rFonts w:ascii="Symbol" w:eastAsia="Symbol" w:hAnsi="Symbol" w:hint="default"/>
        <w:w w:val="99"/>
        <w:sz w:val="20"/>
        <w:szCs w:val="20"/>
      </w:rPr>
    </w:lvl>
    <w:lvl w:ilvl="1" w:tplc="98AA2F0C">
      <w:start w:val="1"/>
      <w:numFmt w:val="bullet"/>
      <w:lvlText w:val="•"/>
      <w:lvlJc w:val="left"/>
      <w:pPr>
        <w:ind w:left="1604" w:hanging="433"/>
      </w:pPr>
      <w:rPr>
        <w:rFonts w:hint="default"/>
      </w:rPr>
    </w:lvl>
    <w:lvl w:ilvl="2" w:tplc="58ECCB32">
      <w:start w:val="1"/>
      <w:numFmt w:val="bullet"/>
      <w:lvlText w:val="•"/>
      <w:lvlJc w:val="left"/>
      <w:pPr>
        <w:ind w:left="2388" w:hanging="433"/>
      </w:pPr>
      <w:rPr>
        <w:rFonts w:hint="default"/>
      </w:rPr>
    </w:lvl>
    <w:lvl w:ilvl="3" w:tplc="B3EE3AE2">
      <w:start w:val="1"/>
      <w:numFmt w:val="bullet"/>
      <w:lvlText w:val="•"/>
      <w:lvlJc w:val="left"/>
      <w:pPr>
        <w:ind w:left="3173" w:hanging="433"/>
      </w:pPr>
      <w:rPr>
        <w:rFonts w:hint="default"/>
      </w:rPr>
    </w:lvl>
    <w:lvl w:ilvl="4" w:tplc="76C6EB02">
      <w:start w:val="1"/>
      <w:numFmt w:val="bullet"/>
      <w:lvlText w:val="•"/>
      <w:lvlJc w:val="left"/>
      <w:pPr>
        <w:ind w:left="3957" w:hanging="433"/>
      </w:pPr>
      <w:rPr>
        <w:rFonts w:hint="default"/>
      </w:rPr>
    </w:lvl>
    <w:lvl w:ilvl="5" w:tplc="5B24CB70">
      <w:start w:val="1"/>
      <w:numFmt w:val="bullet"/>
      <w:lvlText w:val="•"/>
      <w:lvlJc w:val="left"/>
      <w:pPr>
        <w:ind w:left="4742" w:hanging="433"/>
      </w:pPr>
      <w:rPr>
        <w:rFonts w:hint="default"/>
      </w:rPr>
    </w:lvl>
    <w:lvl w:ilvl="6" w:tplc="2FAAE860">
      <w:start w:val="1"/>
      <w:numFmt w:val="bullet"/>
      <w:lvlText w:val="•"/>
      <w:lvlJc w:val="left"/>
      <w:pPr>
        <w:ind w:left="5526" w:hanging="433"/>
      </w:pPr>
      <w:rPr>
        <w:rFonts w:hint="default"/>
      </w:rPr>
    </w:lvl>
    <w:lvl w:ilvl="7" w:tplc="43A466C8">
      <w:start w:val="1"/>
      <w:numFmt w:val="bullet"/>
      <w:lvlText w:val="•"/>
      <w:lvlJc w:val="left"/>
      <w:pPr>
        <w:ind w:left="6310" w:hanging="433"/>
      </w:pPr>
      <w:rPr>
        <w:rFonts w:hint="default"/>
      </w:rPr>
    </w:lvl>
    <w:lvl w:ilvl="8" w:tplc="7B5AC942">
      <w:start w:val="1"/>
      <w:numFmt w:val="bullet"/>
      <w:lvlText w:val="•"/>
      <w:lvlJc w:val="left"/>
      <w:pPr>
        <w:ind w:left="7095" w:hanging="433"/>
      </w:pPr>
      <w:rPr>
        <w:rFonts w:hint="default"/>
      </w:rPr>
    </w:lvl>
  </w:abstractNum>
  <w:abstractNum w:abstractNumId="4">
    <w:nsid w:val="1B52525F"/>
    <w:multiLevelType w:val="hybridMultilevel"/>
    <w:tmpl w:val="E68C2ED8"/>
    <w:lvl w:ilvl="0" w:tplc="85904628">
      <w:start w:val="1"/>
      <w:numFmt w:val="decimal"/>
      <w:lvlText w:val="%1."/>
      <w:lvlJc w:val="left"/>
      <w:pPr>
        <w:ind w:left="685" w:hanging="432"/>
      </w:pPr>
      <w:rPr>
        <w:rFonts w:ascii="Arial" w:eastAsia="宋体" w:hAnsi="Arial" w:cs="Arial" w:hint="default"/>
        <w:b/>
      </w:rPr>
    </w:lvl>
    <w:lvl w:ilvl="1" w:tplc="04090019">
      <w:start w:val="1"/>
      <w:numFmt w:val="lowerLetter"/>
      <w:lvlText w:val="%2)"/>
      <w:lvlJc w:val="left"/>
      <w:pPr>
        <w:ind w:left="1093" w:hanging="420"/>
      </w:pPr>
    </w:lvl>
    <w:lvl w:ilvl="2" w:tplc="0409001B">
      <w:start w:val="1"/>
      <w:numFmt w:val="lowerRoman"/>
      <w:lvlText w:val="%3."/>
      <w:lvlJc w:val="right"/>
      <w:pPr>
        <w:ind w:left="1513" w:hanging="420"/>
      </w:pPr>
    </w:lvl>
    <w:lvl w:ilvl="3" w:tplc="0409000F" w:tentative="1">
      <w:start w:val="1"/>
      <w:numFmt w:val="decimal"/>
      <w:lvlText w:val="%4."/>
      <w:lvlJc w:val="left"/>
      <w:pPr>
        <w:ind w:left="1933" w:hanging="420"/>
      </w:pPr>
    </w:lvl>
    <w:lvl w:ilvl="4" w:tplc="04090019" w:tentative="1">
      <w:start w:val="1"/>
      <w:numFmt w:val="lowerLetter"/>
      <w:lvlText w:val="%5)"/>
      <w:lvlJc w:val="left"/>
      <w:pPr>
        <w:ind w:left="2353" w:hanging="420"/>
      </w:pPr>
    </w:lvl>
    <w:lvl w:ilvl="5" w:tplc="0409001B" w:tentative="1">
      <w:start w:val="1"/>
      <w:numFmt w:val="lowerRoman"/>
      <w:lvlText w:val="%6."/>
      <w:lvlJc w:val="right"/>
      <w:pPr>
        <w:ind w:left="2773" w:hanging="420"/>
      </w:pPr>
    </w:lvl>
    <w:lvl w:ilvl="6" w:tplc="0409000F" w:tentative="1">
      <w:start w:val="1"/>
      <w:numFmt w:val="decimal"/>
      <w:lvlText w:val="%7."/>
      <w:lvlJc w:val="left"/>
      <w:pPr>
        <w:ind w:left="3193" w:hanging="420"/>
      </w:pPr>
    </w:lvl>
    <w:lvl w:ilvl="7" w:tplc="04090019" w:tentative="1">
      <w:start w:val="1"/>
      <w:numFmt w:val="lowerLetter"/>
      <w:lvlText w:val="%8)"/>
      <w:lvlJc w:val="left"/>
      <w:pPr>
        <w:ind w:left="3613" w:hanging="420"/>
      </w:pPr>
    </w:lvl>
    <w:lvl w:ilvl="8" w:tplc="0409001B" w:tentative="1">
      <w:start w:val="1"/>
      <w:numFmt w:val="lowerRoman"/>
      <w:lvlText w:val="%9."/>
      <w:lvlJc w:val="right"/>
      <w:pPr>
        <w:ind w:left="4033" w:hanging="420"/>
      </w:pPr>
    </w:lvl>
  </w:abstractNum>
  <w:abstractNum w:abstractNumId="5">
    <w:nsid w:val="20645B5C"/>
    <w:multiLevelType w:val="multilevel"/>
    <w:tmpl w:val="3AFEA6F6"/>
    <w:lvl w:ilvl="0">
      <w:start w:val="6"/>
      <w:numFmt w:val="decimal"/>
      <w:lvlText w:val="%1"/>
      <w:lvlJc w:val="left"/>
      <w:pPr>
        <w:ind w:left="84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840" w:hanging="720"/>
      </w:pPr>
      <w:rPr>
        <w:rFonts w:ascii="Arial" w:eastAsia="Times New Roman" w:hAnsi="Arial" w:cs="Arial" w:hint="default"/>
        <w:b/>
        <w:bCs/>
        <w:spacing w:val="-4"/>
        <w:w w:val="99"/>
        <w:sz w:val="24"/>
        <w:szCs w:val="24"/>
      </w:rPr>
    </w:lvl>
    <w:lvl w:ilvl="3">
      <w:start w:val="1"/>
      <w:numFmt w:val="bullet"/>
      <w:lvlText w:val="•"/>
      <w:lvlJc w:val="left"/>
      <w:pPr>
        <w:ind w:left="3252" w:hanging="720"/>
      </w:pPr>
      <w:rPr>
        <w:rFonts w:hint="default"/>
      </w:rPr>
    </w:lvl>
    <w:lvl w:ilvl="4">
      <w:start w:val="1"/>
      <w:numFmt w:val="bullet"/>
      <w:lvlText w:val="•"/>
      <w:lvlJc w:val="left"/>
      <w:pPr>
        <w:ind w:left="4056"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664" w:hanging="720"/>
      </w:pPr>
      <w:rPr>
        <w:rFonts w:hint="default"/>
      </w:rPr>
    </w:lvl>
    <w:lvl w:ilvl="7">
      <w:start w:val="1"/>
      <w:numFmt w:val="bullet"/>
      <w:lvlText w:val="•"/>
      <w:lvlJc w:val="left"/>
      <w:pPr>
        <w:ind w:left="6468" w:hanging="720"/>
      </w:pPr>
      <w:rPr>
        <w:rFonts w:hint="default"/>
      </w:rPr>
    </w:lvl>
    <w:lvl w:ilvl="8">
      <w:start w:val="1"/>
      <w:numFmt w:val="bullet"/>
      <w:lvlText w:val="•"/>
      <w:lvlJc w:val="left"/>
      <w:pPr>
        <w:ind w:left="7272" w:hanging="720"/>
      </w:pPr>
      <w:rPr>
        <w:rFonts w:hint="default"/>
      </w:rPr>
    </w:lvl>
  </w:abstractNum>
  <w:abstractNum w:abstractNumId="6">
    <w:nsid w:val="22695AFB"/>
    <w:multiLevelType w:val="multilevel"/>
    <w:tmpl w:val="61208264"/>
    <w:lvl w:ilvl="0">
      <w:start w:val="3"/>
      <w:numFmt w:val="decimal"/>
      <w:lvlText w:val="%1."/>
      <w:lvlJc w:val="left"/>
      <w:pPr>
        <w:ind w:left="100" w:hanging="540"/>
      </w:pPr>
      <w:rPr>
        <w:rFonts w:ascii="Times New Roman" w:eastAsia="Times New Roman" w:hAnsi="Times New Roman" w:hint="default"/>
        <w:b/>
        <w:bCs/>
        <w:i/>
        <w:spacing w:val="-10"/>
        <w:w w:val="99"/>
        <w:sz w:val="24"/>
        <w:szCs w:val="24"/>
      </w:rPr>
    </w:lvl>
    <w:lvl w:ilvl="1">
      <w:start w:val="1"/>
      <w:numFmt w:val="decimal"/>
      <w:lvlText w:val="%1.%2"/>
      <w:lvlJc w:val="left"/>
      <w:pPr>
        <w:ind w:left="1060" w:hanging="721"/>
      </w:pPr>
      <w:rPr>
        <w:rFonts w:ascii="Times New Roman" w:eastAsia="Times New Roman" w:hAnsi="Times New Roman" w:hint="default"/>
        <w:b/>
        <w:bCs/>
        <w:w w:val="100"/>
        <w:sz w:val="22"/>
        <w:szCs w:val="22"/>
      </w:rPr>
    </w:lvl>
    <w:lvl w:ilvl="2">
      <w:start w:val="1"/>
      <w:numFmt w:val="decimal"/>
      <w:lvlText w:val="%1.%2.%3"/>
      <w:lvlJc w:val="left"/>
      <w:pPr>
        <w:ind w:left="1540" w:hanging="960"/>
      </w:pPr>
      <w:rPr>
        <w:rFonts w:ascii="Times New Roman" w:eastAsia="Times New Roman" w:hAnsi="Times New Roman" w:hint="default"/>
        <w:spacing w:val="0"/>
        <w:w w:val="99"/>
        <w:sz w:val="20"/>
        <w:szCs w:val="20"/>
      </w:rPr>
    </w:lvl>
    <w:lvl w:ilvl="3">
      <w:start w:val="1"/>
      <w:numFmt w:val="decimal"/>
      <w:lvlText w:val="%1.%2.%3.%4"/>
      <w:lvlJc w:val="left"/>
      <w:pPr>
        <w:ind w:left="1830" w:hanging="1011"/>
      </w:pPr>
      <w:rPr>
        <w:rFonts w:ascii="Times New Roman" w:eastAsia="Times New Roman" w:hAnsi="Times New Roman" w:hint="default"/>
        <w:spacing w:val="-2"/>
        <w:w w:val="99"/>
        <w:sz w:val="20"/>
        <w:szCs w:val="20"/>
      </w:rPr>
    </w:lvl>
    <w:lvl w:ilvl="4">
      <w:start w:val="1"/>
      <w:numFmt w:val="bullet"/>
      <w:lvlText w:val="•"/>
      <w:lvlJc w:val="left"/>
      <w:pPr>
        <w:ind w:left="1840" w:hanging="1011"/>
      </w:pPr>
      <w:rPr>
        <w:rFonts w:hint="default"/>
      </w:rPr>
    </w:lvl>
    <w:lvl w:ilvl="5">
      <w:start w:val="1"/>
      <w:numFmt w:val="bullet"/>
      <w:lvlText w:val="•"/>
      <w:lvlJc w:val="left"/>
      <w:pPr>
        <w:ind w:left="3066" w:hanging="1011"/>
      </w:pPr>
      <w:rPr>
        <w:rFonts w:hint="default"/>
      </w:rPr>
    </w:lvl>
    <w:lvl w:ilvl="6">
      <w:start w:val="1"/>
      <w:numFmt w:val="bullet"/>
      <w:lvlText w:val="•"/>
      <w:lvlJc w:val="left"/>
      <w:pPr>
        <w:ind w:left="4293" w:hanging="1011"/>
      </w:pPr>
      <w:rPr>
        <w:rFonts w:hint="default"/>
      </w:rPr>
    </w:lvl>
    <w:lvl w:ilvl="7">
      <w:start w:val="1"/>
      <w:numFmt w:val="bullet"/>
      <w:lvlText w:val="•"/>
      <w:lvlJc w:val="left"/>
      <w:pPr>
        <w:ind w:left="5520" w:hanging="1011"/>
      </w:pPr>
      <w:rPr>
        <w:rFonts w:hint="default"/>
      </w:rPr>
    </w:lvl>
    <w:lvl w:ilvl="8">
      <w:start w:val="1"/>
      <w:numFmt w:val="bullet"/>
      <w:lvlText w:val="•"/>
      <w:lvlJc w:val="left"/>
      <w:pPr>
        <w:ind w:left="6746" w:hanging="1011"/>
      </w:pPr>
      <w:rPr>
        <w:rFonts w:hint="default"/>
      </w:rPr>
    </w:lvl>
  </w:abstractNum>
  <w:abstractNum w:abstractNumId="7">
    <w:nsid w:val="23565040"/>
    <w:multiLevelType w:val="multilevel"/>
    <w:tmpl w:val="3B6065A6"/>
    <w:lvl w:ilvl="0">
      <w:start w:val="8"/>
      <w:numFmt w:val="decimal"/>
      <w:lvlText w:val="%1"/>
      <w:lvlJc w:val="left"/>
      <w:pPr>
        <w:ind w:left="820" w:hanging="721"/>
      </w:pPr>
      <w:rPr>
        <w:rFonts w:hint="default"/>
      </w:rPr>
    </w:lvl>
    <w:lvl w:ilvl="1">
      <w:start w:val="2"/>
      <w:numFmt w:val="decimal"/>
      <w:lvlText w:val="%1.%2"/>
      <w:lvlJc w:val="left"/>
      <w:pPr>
        <w:ind w:left="820" w:hanging="721"/>
      </w:pPr>
      <w:rPr>
        <w:rFonts w:ascii="Arial" w:eastAsia="Times New Roman" w:hAnsi="Arial" w:cs="Arial" w:hint="default"/>
        <w:b/>
        <w:bCs/>
        <w:w w:val="99"/>
        <w:sz w:val="26"/>
        <w:szCs w:val="26"/>
      </w:rPr>
    </w:lvl>
    <w:lvl w:ilvl="2">
      <w:start w:val="1"/>
      <w:numFmt w:val="decimal"/>
      <w:lvlText w:val="%3."/>
      <w:lvlJc w:val="left"/>
      <w:pPr>
        <w:ind w:left="840" w:hanging="360"/>
      </w:pPr>
      <w:rPr>
        <w:rFonts w:ascii="Arial" w:eastAsia="Times New Roman" w:hAnsi="Arial" w:cs="Arial" w:hint="default"/>
        <w:spacing w:val="-5"/>
        <w:w w:val="99"/>
        <w:sz w:val="24"/>
        <w:szCs w:val="24"/>
      </w:rPr>
    </w:lvl>
    <w:lvl w:ilvl="3">
      <w:start w:val="1"/>
      <w:numFmt w:val="bullet"/>
      <w:lvlText w:val="•"/>
      <w:lvlJc w:val="left"/>
      <w:pPr>
        <w:ind w:left="2622" w:hanging="360"/>
      </w:pPr>
      <w:rPr>
        <w:rFonts w:hint="default"/>
      </w:rPr>
    </w:lvl>
    <w:lvl w:ilvl="4">
      <w:start w:val="1"/>
      <w:numFmt w:val="bullet"/>
      <w:lvlText w:val="•"/>
      <w:lvlJc w:val="left"/>
      <w:pPr>
        <w:ind w:left="3513" w:hanging="360"/>
      </w:pPr>
      <w:rPr>
        <w:rFonts w:hint="default"/>
      </w:rPr>
    </w:lvl>
    <w:lvl w:ilvl="5">
      <w:start w:val="1"/>
      <w:numFmt w:val="bullet"/>
      <w:lvlText w:val="•"/>
      <w:lvlJc w:val="left"/>
      <w:pPr>
        <w:ind w:left="4404" w:hanging="360"/>
      </w:pPr>
      <w:rPr>
        <w:rFonts w:hint="default"/>
      </w:rPr>
    </w:lvl>
    <w:lvl w:ilvl="6">
      <w:start w:val="1"/>
      <w:numFmt w:val="bullet"/>
      <w:lvlText w:val="•"/>
      <w:lvlJc w:val="left"/>
      <w:pPr>
        <w:ind w:left="5295" w:hanging="360"/>
      </w:pPr>
      <w:rPr>
        <w:rFonts w:hint="default"/>
      </w:rPr>
    </w:lvl>
    <w:lvl w:ilvl="7">
      <w:start w:val="1"/>
      <w:numFmt w:val="bullet"/>
      <w:lvlText w:val="•"/>
      <w:lvlJc w:val="left"/>
      <w:pPr>
        <w:ind w:left="6186" w:hanging="360"/>
      </w:pPr>
      <w:rPr>
        <w:rFonts w:hint="default"/>
      </w:rPr>
    </w:lvl>
    <w:lvl w:ilvl="8">
      <w:start w:val="1"/>
      <w:numFmt w:val="bullet"/>
      <w:lvlText w:val="•"/>
      <w:lvlJc w:val="left"/>
      <w:pPr>
        <w:ind w:left="7077" w:hanging="360"/>
      </w:pPr>
      <w:rPr>
        <w:rFonts w:hint="default"/>
      </w:rPr>
    </w:lvl>
  </w:abstractNum>
  <w:abstractNum w:abstractNumId="8">
    <w:nsid w:val="283D7891"/>
    <w:multiLevelType w:val="hybridMultilevel"/>
    <w:tmpl w:val="437AF7B4"/>
    <w:lvl w:ilvl="0" w:tplc="5AD2BA06">
      <w:start w:val="1"/>
      <w:numFmt w:val="bullet"/>
      <w:lvlText w:val=""/>
      <w:lvlJc w:val="left"/>
      <w:pPr>
        <w:ind w:left="820" w:hanging="433"/>
      </w:pPr>
      <w:rPr>
        <w:rFonts w:ascii="Symbol" w:eastAsia="Symbol" w:hAnsi="Symbol" w:hint="default"/>
        <w:w w:val="99"/>
        <w:sz w:val="20"/>
        <w:szCs w:val="20"/>
      </w:rPr>
    </w:lvl>
    <w:lvl w:ilvl="1" w:tplc="29DA1226">
      <w:start w:val="1"/>
      <w:numFmt w:val="bullet"/>
      <w:lvlText w:val="•"/>
      <w:lvlJc w:val="left"/>
      <w:pPr>
        <w:ind w:left="1604" w:hanging="433"/>
      </w:pPr>
      <w:rPr>
        <w:rFonts w:hint="default"/>
      </w:rPr>
    </w:lvl>
    <w:lvl w:ilvl="2" w:tplc="BBD2115A">
      <w:start w:val="1"/>
      <w:numFmt w:val="bullet"/>
      <w:lvlText w:val="•"/>
      <w:lvlJc w:val="left"/>
      <w:pPr>
        <w:ind w:left="2388" w:hanging="433"/>
      </w:pPr>
      <w:rPr>
        <w:rFonts w:hint="default"/>
      </w:rPr>
    </w:lvl>
    <w:lvl w:ilvl="3" w:tplc="F20419CA">
      <w:start w:val="1"/>
      <w:numFmt w:val="bullet"/>
      <w:lvlText w:val="•"/>
      <w:lvlJc w:val="left"/>
      <w:pPr>
        <w:ind w:left="3173" w:hanging="433"/>
      </w:pPr>
      <w:rPr>
        <w:rFonts w:hint="default"/>
      </w:rPr>
    </w:lvl>
    <w:lvl w:ilvl="4" w:tplc="E12C1064">
      <w:start w:val="1"/>
      <w:numFmt w:val="bullet"/>
      <w:lvlText w:val="•"/>
      <w:lvlJc w:val="left"/>
      <w:pPr>
        <w:ind w:left="3957" w:hanging="433"/>
      </w:pPr>
      <w:rPr>
        <w:rFonts w:hint="default"/>
      </w:rPr>
    </w:lvl>
    <w:lvl w:ilvl="5" w:tplc="3E9C414A">
      <w:start w:val="1"/>
      <w:numFmt w:val="bullet"/>
      <w:lvlText w:val="•"/>
      <w:lvlJc w:val="left"/>
      <w:pPr>
        <w:ind w:left="4742" w:hanging="433"/>
      </w:pPr>
      <w:rPr>
        <w:rFonts w:hint="default"/>
      </w:rPr>
    </w:lvl>
    <w:lvl w:ilvl="6" w:tplc="0C7899F6">
      <w:start w:val="1"/>
      <w:numFmt w:val="bullet"/>
      <w:lvlText w:val="•"/>
      <w:lvlJc w:val="left"/>
      <w:pPr>
        <w:ind w:left="5526" w:hanging="433"/>
      </w:pPr>
      <w:rPr>
        <w:rFonts w:hint="default"/>
      </w:rPr>
    </w:lvl>
    <w:lvl w:ilvl="7" w:tplc="1EE22170">
      <w:start w:val="1"/>
      <w:numFmt w:val="bullet"/>
      <w:lvlText w:val="•"/>
      <w:lvlJc w:val="left"/>
      <w:pPr>
        <w:ind w:left="6310" w:hanging="433"/>
      </w:pPr>
      <w:rPr>
        <w:rFonts w:hint="default"/>
      </w:rPr>
    </w:lvl>
    <w:lvl w:ilvl="8" w:tplc="1448568C">
      <w:start w:val="1"/>
      <w:numFmt w:val="bullet"/>
      <w:lvlText w:val="•"/>
      <w:lvlJc w:val="left"/>
      <w:pPr>
        <w:ind w:left="7095" w:hanging="433"/>
      </w:pPr>
      <w:rPr>
        <w:rFonts w:hint="default"/>
      </w:rPr>
    </w:lvl>
  </w:abstractNum>
  <w:abstractNum w:abstractNumId="9">
    <w:nsid w:val="2B632BC7"/>
    <w:multiLevelType w:val="multilevel"/>
    <w:tmpl w:val="86DADE70"/>
    <w:lvl w:ilvl="0">
      <w:start w:val="1"/>
      <w:numFmt w:val="decimal"/>
      <w:lvlText w:val="%1."/>
      <w:lvlJc w:val="left"/>
      <w:pPr>
        <w:ind w:left="1000" w:hanging="720"/>
        <w:jc w:val="right"/>
      </w:pPr>
      <w:rPr>
        <w:rFonts w:ascii="Times New Roman" w:eastAsia="Times New Roman" w:hAnsi="Times New Roman" w:hint="default"/>
        <w:b/>
        <w:bCs/>
        <w:spacing w:val="-7"/>
        <w:w w:val="99"/>
        <w:sz w:val="36"/>
        <w:szCs w:val="36"/>
      </w:rPr>
    </w:lvl>
    <w:lvl w:ilvl="1">
      <w:start w:val="1"/>
      <w:numFmt w:val="decimal"/>
      <w:lvlText w:val="%1.%2"/>
      <w:lvlJc w:val="left"/>
      <w:pPr>
        <w:ind w:left="696" w:hanging="576"/>
      </w:pPr>
      <w:rPr>
        <w:rFonts w:ascii="Times New Roman" w:eastAsia="Times New Roman" w:hAnsi="Times New Roman" w:hint="default"/>
        <w:b/>
        <w:bCs/>
        <w:spacing w:val="-4"/>
        <w:w w:val="99"/>
      </w:rPr>
    </w:lvl>
    <w:lvl w:ilvl="2">
      <w:start w:val="1"/>
      <w:numFmt w:val="bullet"/>
      <w:lvlText w:val=""/>
      <w:lvlJc w:val="left"/>
      <w:pPr>
        <w:ind w:left="840" w:hanging="360"/>
      </w:pPr>
      <w:rPr>
        <w:rFonts w:ascii="Symbol" w:eastAsia="Symbol" w:hAnsi="Symbol" w:hint="default"/>
        <w:w w:val="100"/>
        <w:sz w:val="24"/>
        <w:szCs w:val="24"/>
      </w:rPr>
    </w:lvl>
    <w:lvl w:ilvl="3">
      <w:start w:val="1"/>
      <w:numFmt w:val="bullet"/>
      <w:lvlText w:val="•"/>
      <w:lvlJc w:val="left"/>
      <w:pPr>
        <w:ind w:left="1000" w:hanging="360"/>
      </w:pPr>
      <w:rPr>
        <w:rFonts w:hint="default"/>
      </w:rPr>
    </w:lvl>
    <w:lvl w:ilvl="4">
      <w:start w:val="1"/>
      <w:numFmt w:val="bullet"/>
      <w:lvlText w:val="•"/>
      <w:lvlJc w:val="left"/>
      <w:pPr>
        <w:ind w:left="2122" w:hanging="360"/>
      </w:pPr>
      <w:rPr>
        <w:rFonts w:hint="default"/>
      </w:rPr>
    </w:lvl>
    <w:lvl w:ilvl="5">
      <w:start w:val="1"/>
      <w:numFmt w:val="bullet"/>
      <w:lvlText w:val="•"/>
      <w:lvlJc w:val="left"/>
      <w:pPr>
        <w:ind w:left="3245" w:hanging="360"/>
      </w:pPr>
      <w:rPr>
        <w:rFonts w:hint="default"/>
      </w:rPr>
    </w:lvl>
    <w:lvl w:ilvl="6">
      <w:start w:val="1"/>
      <w:numFmt w:val="bullet"/>
      <w:lvlText w:val="•"/>
      <w:lvlJc w:val="left"/>
      <w:pPr>
        <w:ind w:left="4368" w:hanging="360"/>
      </w:pPr>
      <w:rPr>
        <w:rFonts w:hint="default"/>
      </w:rPr>
    </w:lvl>
    <w:lvl w:ilvl="7">
      <w:start w:val="1"/>
      <w:numFmt w:val="bullet"/>
      <w:lvlText w:val="•"/>
      <w:lvlJc w:val="left"/>
      <w:pPr>
        <w:ind w:left="5491" w:hanging="360"/>
      </w:pPr>
      <w:rPr>
        <w:rFonts w:hint="default"/>
      </w:rPr>
    </w:lvl>
    <w:lvl w:ilvl="8">
      <w:start w:val="1"/>
      <w:numFmt w:val="bullet"/>
      <w:lvlText w:val="•"/>
      <w:lvlJc w:val="left"/>
      <w:pPr>
        <w:ind w:left="6614" w:hanging="360"/>
      </w:pPr>
      <w:rPr>
        <w:rFonts w:hint="default"/>
      </w:rPr>
    </w:lvl>
  </w:abstractNum>
  <w:abstractNum w:abstractNumId="10">
    <w:nsid w:val="35BB7A13"/>
    <w:multiLevelType w:val="multilevel"/>
    <w:tmpl w:val="D75C76C2"/>
    <w:lvl w:ilvl="0">
      <w:start w:val="6"/>
      <w:numFmt w:val="decimal"/>
      <w:lvlText w:val="%1"/>
      <w:lvlJc w:val="left"/>
      <w:pPr>
        <w:ind w:left="360" w:hanging="360"/>
      </w:pPr>
      <w:rPr>
        <w:rFonts w:hint="default"/>
        <w:b/>
      </w:rPr>
    </w:lvl>
    <w:lvl w:ilvl="1">
      <w:start w:val="1"/>
      <w:numFmt w:val="decimal"/>
      <w:lvlText w:val="%1.%2"/>
      <w:lvlJc w:val="left"/>
      <w:pPr>
        <w:ind w:left="1393" w:hanging="720"/>
      </w:pPr>
      <w:rPr>
        <w:rFonts w:hint="default"/>
        <w:b/>
      </w:rPr>
    </w:lvl>
    <w:lvl w:ilvl="2">
      <w:start w:val="1"/>
      <w:numFmt w:val="decimal"/>
      <w:lvlText w:val="%1.%2.%3"/>
      <w:lvlJc w:val="left"/>
      <w:pPr>
        <w:ind w:left="2066" w:hanging="720"/>
      </w:pPr>
      <w:rPr>
        <w:rFonts w:hint="default"/>
        <w:b/>
      </w:rPr>
    </w:lvl>
    <w:lvl w:ilvl="3">
      <w:start w:val="1"/>
      <w:numFmt w:val="decimal"/>
      <w:lvlText w:val="%1.%2.%3.%4"/>
      <w:lvlJc w:val="left"/>
      <w:pPr>
        <w:ind w:left="3099" w:hanging="1080"/>
      </w:pPr>
      <w:rPr>
        <w:rFonts w:hint="default"/>
        <w:b/>
      </w:rPr>
    </w:lvl>
    <w:lvl w:ilvl="4">
      <w:start w:val="1"/>
      <w:numFmt w:val="decimal"/>
      <w:lvlText w:val="%1.%2.%3.%4.%5"/>
      <w:lvlJc w:val="left"/>
      <w:pPr>
        <w:ind w:left="3772" w:hanging="1080"/>
      </w:pPr>
      <w:rPr>
        <w:rFonts w:hint="default"/>
        <w:b/>
      </w:rPr>
    </w:lvl>
    <w:lvl w:ilvl="5">
      <w:start w:val="1"/>
      <w:numFmt w:val="decimal"/>
      <w:lvlText w:val="%1.%2.%3.%4.%5.%6"/>
      <w:lvlJc w:val="left"/>
      <w:pPr>
        <w:ind w:left="4805" w:hanging="1440"/>
      </w:pPr>
      <w:rPr>
        <w:rFonts w:hint="default"/>
        <w:b/>
      </w:rPr>
    </w:lvl>
    <w:lvl w:ilvl="6">
      <w:start w:val="1"/>
      <w:numFmt w:val="decimal"/>
      <w:lvlText w:val="%1.%2.%3.%4.%5.%6.%7"/>
      <w:lvlJc w:val="left"/>
      <w:pPr>
        <w:ind w:left="5838" w:hanging="1800"/>
      </w:pPr>
      <w:rPr>
        <w:rFonts w:hint="default"/>
        <w:b/>
      </w:rPr>
    </w:lvl>
    <w:lvl w:ilvl="7">
      <w:start w:val="1"/>
      <w:numFmt w:val="decimal"/>
      <w:lvlText w:val="%1.%2.%3.%4.%5.%6.%7.%8"/>
      <w:lvlJc w:val="left"/>
      <w:pPr>
        <w:ind w:left="6511" w:hanging="1800"/>
      </w:pPr>
      <w:rPr>
        <w:rFonts w:hint="default"/>
        <w:b/>
      </w:rPr>
    </w:lvl>
    <w:lvl w:ilvl="8">
      <w:start w:val="1"/>
      <w:numFmt w:val="decimal"/>
      <w:lvlText w:val="%1.%2.%3.%4.%5.%6.%7.%8.%9"/>
      <w:lvlJc w:val="left"/>
      <w:pPr>
        <w:ind w:left="7544" w:hanging="2160"/>
      </w:pPr>
      <w:rPr>
        <w:rFonts w:hint="default"/>
        <w:b/>
      </w:rPr>
    </w:lvl>
  </w:abstractNum>
  <w:abstractNum w:abstractNumId="11">
    <w:nsid w:val="36AE6DE3"/>
    <w:multiLevelType w:val="multilevel"/>
    <w:tmpl w:val="339C7940"/>
    <w:lvl w:ilvl="0">
      <w:start w:val="4"/>
      <w:numFmt w:val="decimal"/>
      <w:lvlText w:val="%1"/>
      <w:lvlJc w:val="left"/>
      <w:pPr>
        <w:ind w:left="695" w:hanging="576"/>
      </w:pPr>
      <w:rPr>
        <w:rFonts w:hint="default"/>
      </w:rPr>
    </w:lvl>
    <w:lvl w:ilvl="1">
      <w:start w:val="1"/>
      <w:numFmt w:val="decimal"/>
      <w:lvlText w:val="%1.%2"/>
      <w:lvlJc w:val="left"/>
      <w:pPr>
        <w:ind w:left="695" w:hanging="576"/>
      </w:pPr>
      <w:rPr>
        <w:rFonts w:ascii="Times New Roman" w:eastAsia="Times New Roman" w:hAnsi="Times New Roman" w:hint="default"/>
        <w:b/>
        <w:bCs/>
        <w:w w:val="99"/>
        <w:sz w:val="26"/>
        <w:szCs w:val="26"/>
      </w:rPr>
    </w:lvl>
    <w:lvl w:ilvl="2">
      <w:start w:val="1"/>
      <w:numFmt w:val="bullet"/>
      <w:lvlText w:val=""/>
      <w:lvlJc w:val="left"/>
      <w:pPr>
        <w:ind w:left="820" w:hanging="360"/>
      </w:pPr>
      <w:rPr>
        <w:rFonts w:ascii="Symbol" w:eastAsia="Symbol" w:hAnsi="Symbol" w:hint="default"/>
        <w:w w:val="100"/>
        <w:sz w:val="24"/>
        <w:szCs w:val="24"/>
      </w:rPr>
    </w:lvl>
    <w:lvl w:ilvl="3">
      <w:start w:val="1"/>
      <w:numFmt w:val="bullet"/>
      <w:lvlText w:val="•"/>
      <w:lvlJc w:val="left"/>
      <w:pPr>
        <w:ind w:left="1840" w:hanging="360"/>
      </w:pPr>
      <w:rPr>
        <w:rFonts w:hint="default"/>
      </w:rPr>
    </w:lvl>
    <w:lvl w:ilvl="4">
      <w:start w:val="1"/>
      <w:numFmt w:val="bullet"/>
      <w:lvlText w:val="•"/>
      <w:lvlJc w:val="left"/>
      <w:pPr>
        <w:ind w:left="2840" w:hanging="360"/>
      </w:pPr>
      <w:rPr>
        <w:rFonts w:hint="default"/>
      </w:rPr>
    </w:lvl>
    <w:lvl w:ilvl="5">
      <w:start w:val="1"/>
      <w:numFmt w:val="bullet"/>
      <w:lvlText w:val="•"/>
      <w:lvlJc w:val="left"/>
      <w:pPr>
        <w:ind w:left="3840" w:hanging="360"/>
      </w:pPr>
      <w:rPr>
        <w:rFonts w:hint="default"/>
      </w:rPr>
    </w:lvl>
    <w:lvl w:ilvl="6">
      <w:start w:val="1"/>
      <w:numFmt w:val="bullet"/>
      <w:lvlText w:val="•"/>
      <w:lvlJc w:val="left"/>
      <w:pPr>
        <w:ind w:left="4840" w:hanging="360"/>
      </w:pPr>
      <w:rPr>
        <w:rFonts w:hint="default"/>
      </w:rPr>
    </w:lvl>
    <w:lvl w:ilvl="7">
      <w:start w:val="1"/>
      <w:numFmt w:val="bullet"/>
      <w:lvlText w:val="•"/>
      <w:lvlJc w:val="left"/>
      <w:pPr>
        <w:ind w:left="5840" w:hanging="360"/>
      </w:pPr>
      <w:rPr>
        <w:rFonts w:hint="default"/>
      </w:rPr>
    </w:lvl>
    <w:lvl w:ilvl="8">
      <w:start w:val="1"/>
      <w:numFmt w:val="bullet"/>
      <w:lvlText w:val="•"/>
      <w:lvlJc w:val="left"/>
      <w:pPr>
        <w:ind w:left="6840" w:hanging="360"/>
      </w:pPr>
      <w:rPr>
        <w:rFonts w:hint="default"/>
      </w:rPr>
    </w:lvl>
  </w:abstractNum>
  <w:abstractNum w:abstractNumId="12">
    <w:nsid w:val="37CB1AB2"/>
    <w:multiLevelType w:val="multilevel"/>
    <w:tmpl w:val="484612AE"/>
    <w:lvl w:ilvl="0">
      <w:start w:val="8"/>
      <w:numFmt w:val="decimal"/>
      <w:lvlText w:val="%1"/>
      <w:lvlJc w:val="left"/>
      <w:pPr>
        <w:ind w:left="84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840" w:hanging="720"/>
      </w:pPr>
      <w:rPr>
        <w:rFonts w:ascii="Arial" w:eastAsia="Times New Roman" w:hAnsi="Arial" w:cs="Arial" w:hint="default"/>
        <w:b/>
        <w:bCs/>
        <w:spacing w:val="-3"/>
        <w:w w:val="99"/>
        <w:sz w:val="24"/>
        <w:szCs w:val="24"/>
      </w:rPr>
    </w:lvl>
    <w:lvl w:ilvl="3">
      <w:start w:val="1"/>
      <w:numFmt w:val="decimal"/>
      <w:lvlText w:val="%1.%2.%3.%4"/>
      <w:lvlJc w:val="left"/>
      <w:pPr>
        <w:ind w:left="984" w:hanging="864"/>
      </w:pPr>
      <w:rPr>
        <w:rFonts w:ascii="Arial" w:eastAsia="Times New Roman" w:hAnsi="Arial" w:cs="Arial" w:hint="default"/>
        <w:b/>
        <w:bCs/>
        <w:spacing w:val="-1"/>
        <w:w w:val="99"/>
        <w:sz w:val="24"/>
        <w:szCs w:val="24"/>
      </w:rPr>
    </w:lvl>
    <w:lvl w:ilvl="4">
      <w:start w:val="1"/>
      <w:numFmt w:val="bullet"/>
      <w:lvlText w:val=""/>
      <w:lvlJc w:val="left"/>
      <w:pPr>
        <w:ind w:left="840" w:hanging="360"/>
      </w:pPr>
      <w:rPr>
        <w:rFonts w:ascii="Symbol" w:eastAsia="Symbol" w:hAnsi="Symbol" w:hint="default"/>
        <w:w w:val="100"/>
        <w:sz w:val="24"/>
        <w:szCs w:val="24"/>
      </w:rPr>
    </w:lvl>
    <w:lvl w:ilvl="5">
      <w:start w:val="1"/>
      <w:numFmt w:val="bullet"/>
      <w:lvlText w:val="•"/>
      <w:lvlJc w:val="left"/>
      <w:pPr>
        <w:ind w:left="4305" w:hanging="360"/>
      </w:pPr>
      <w:rPr>
        <w:rFonts w:hint="default"/>
      </w:rPr>
    </w:lvl>
    <w:lvl w:ilvl="6">
      <w:start w:val="1"/>
      <w:numFmt w:val="bullet"/>
      <w:lvlText w:val="•"/>
      <w:lvlJc w:val="left"/>
      <w:pPr>
        <w:ind w:left="5220" w:hanging="360"/>
      </w:pPr>
      <w:rPr>
        <w:rFonts w:hint="default"/>
      </w:rPr>
    </w:lvl>
    <w:lvl w:ilvl="7">
      <w:start w:val="1"/>
      <w:numFmt w:val="bullet"/>
      <w:lvlText w:val="•"/>
      <w:lvlJc w:val="left"/>
      <w:pPr>
        <w:ind w:left="6135" w:hanging="360"/>
      </w:pPr>
      <w:rPr>
        <w:rFonts w:hint="default"/>
      </w:rPr>
    </w:lvl>
    <w:lvl w:ilvl="8">
      <w:start w:val="1"/>
      <w:numFmt w:val="bullet"/>
      <w:lvlText w:val="•"/>
      <w:lvlJc w:val="left"/>
      <w:pPr>
        <w:ind w:left="7050" w:hanging="360"/>
      </w:pPr>
      <w:rPr>
        <w:rFonts w:hint="default"/>
      </w:rPr>
    </w:lvl>
  </w:abstractNum>
  <w:abstractNum w:abstractNumId="13">
    <w:nsid w:val="3DA40BB4"/>
    <w:multiLevelType w:val="hybridMultilevel"/>
    <w:tmpl w:val="5360EF68"/>
    <w:lvl w:ilvl="0" w:tplc="2EEA3EB8">
      <w:start w:val="1"/>
      <w:numFmt w:val="bullet"/>
      <w:lvlText w:val=""/>
      <w:lvlJc w:val="left"/>
      <w:pPr>
        <w:ind w:left="820" w:hanging="433"/>
      </w:pPr>
      <w:rPr>
        <w:rFonts w:ascii="Symbol" w:eastAsia="Symbol" w:hAnsi="Symbol" w:hint="default"/>
        <w:w w:val="99"/>
        <w:sz w:val="20"/>
        <w:szCs w:val="20"/>
      </w:rPr>
    </w:lvl>
    <w:lvl w:ilvl="1" w:tplc="66F2BAF8">
      <w:start w:val="1"/>
      <w:numFmt w:val="bullet"/>
      <w:lvlText w:val="•"/>
      <w:lvlJc w:val="left"/>
      <w:pPr>
        <w:ind w:left="1604" w:hanging="433"/>
      </w:pPr>
      <w:rPr>
        <w:rFonts w:hint="default"/>
      </w:rPr>
    </w:lvl>
    <w:lvl w:ilvl="2" w:tplc="5888BF02">
      <w:start w:val="1"/>
      <w:numFmt w:val="bullet"/>
      <w:lvlText w:val="•"/>
      <w:lvlJc w:val="left"/>
      <w:pPr>
        <w:ind w:left="2388" w:hanging="433"/>
      </w:pPr>
      <w:rPr>
        <w:rFonts w:hint="default"/>
      </w:rPr>
    </w:lvl>
    <w:lvl w:ilvl="3" w:tplc="6114AEDE">
      <w:start w:val="1"/>
      <w:numFmt w:val="bullet"/>
      <w:lvlText w:val="•"/>
      <w:lvlJc w:val="left"/>
      <w:pPr>
        <w:ind w:left="3173" w:hanging="433"/>
      </w:pPr>
      <w:rPr>
        <w:rFonts w:hint="default"/>
      </w:rPr>
    </w:lvl>
    <w:lvl w:ilvl="4" w:tplc="298E8BEC">
      <w:start w:val="1"/>
      <w:numFmt w:val="bullet"/>
      <w:lvlText w:val="•"/>
      <w:lvlJc w:val="left"/>
      <w:pPr>
        <w:ind w:left="3957" w:hanging="433"/>
      </w:pPr>
      <w:rPr>
        <w:rFonts w:hint="default"/>
      </w:rPr>
    </w:lvl>
    <w:lvl w:ilvl="5" w:tplc="5F244BAC">
      <w:start w:val="1"/>
      <w:numFmt w:val="bullet"/>
      <w:lvlText w:val="•"/>
      <w:lvlJc w:val="left"/>
      <w:pPr>
        <w:ind w:left="4742" w:hanging="433"/>
      </w:pPr>
      <w:rPr>
        <w:rFonts w:hint="default"/>
      </w:rPr>
    </w:lvl>
    <w:lvl w:ilvl="6" w:tplc="8206943A">
      <w:start w:val="1"/>
      <w:numFmt w:val="bullet"/>
      <w:lvlText w:val="•"/>
      <w:lvlJc w:val="left"/>
      <w:pPr>
        <w:ind w:left="5526" w:hanging="433"/>
      </w:pPr>
      <w:rPr>
        <w:rFonts w:hint="default"/>
      </w:rPr>
    </w:lvl>
    <w:lvl w:ilvl="7" w:tplc="1FD21D44">
      <w:start w:val="1"/>
      <w:numFmt w:val="bullet"/>
      <w:lvlText w:val="•"/>
      <w:lvlJc w:val="left"/>
      <w:pPr>
        <w:ind w:left="6310" w:hanging="433"/>
      </w:pPr>
      <w:rPr>
        <w:rFonts w:hint="default"/>
      </w:rPr>
    </w:lvl>
    <w:lvl w:ilvl="8" w:tplc="0FA0C64E">
      <w:start w:val="1"/>
      <w:numFmt w:val="bullet"/>
      <w:lvlText w:val="•"/>
      <w:lvlJc w:val="left"/>
      <w:pPr>
        <w:ind w:left="7095" w:hanging="433"/>
      </w:pPr>
      <w:rPr>
        <w:rFonts w:hint="default"/>
      </w:rPr>
    </w:lvl>
  </w:abstractNum>
  <w:abstractNum w:abstractNumId="14">
    <w:nsid w:val="40182883"/>
    <w:multiLevelType w:val="hybridMultilevel"/>
    <w:tmpl w:val="C2887618"/>
    <w:lvl w:ilvl="0" w:tplc="E6D881EA">
      <w:start w:val="1"/>
      <w:numFmt w:val="bullet"/>
      <w:lvlText w:val=""/>
      <w:lvlJc w:val="left"/>
      <w:pPr>
        <w:ind w:left="1180" w:hanging="360"/>
      </w:pPr>
      <w:rPr>
        <w:rFonts w:ascii="Symbol" w:eastAsia="Symbol" w:hAnsi="Symbol" w:hint="default"/>
        <w:w w:val="100"/>
        <w:sz w:val="24"/>
        <w:szCs w:val="24"/>
      </w:rPr>
    </w:lvl>
    <w:lvl w:ilvl="1" w:tplc="5DB4505C">
      <w:start w:val="1"/>
      <w:numFmt w:val="bullet"/>
      <w:lvlText w:val="o"/>
      <w:lvlJc w:val="left"/>
      <w:pPr>
        <w:ind w:left="1540" w:hanging="360"/>
      </w:pPr>
      <w:rPr>
        <w:rFonts w:ascii="Courier New" w:eastAsia="Courier New" w:hAnsi="Courier New" w:hint="default"/>
        <w:w w:val="99"/>
        <w:sz w:val="24"/>
        <w:szCs w:val="24"/>
      </w:rPr>
    </w:lvl>
    <w:lvl w:ilvl="2" w:tplc="3D7408FE">
      <w:start w:val="1"/>
      <w:numFmt w:val="bullet"/>
      <w:lvlText w:val="•"/>
      <w:lvlJc w:val="left"/>
      <w:pPr>
        <w:ind w:left="2351" w:hanging="360"/>
      </w:pPr>
      <w:rPr>
        <w:rFonts w:hint="default"/>
      </w:rPr>
    </w:lvl>
    <w:lvl w:ilvl="3" w:tplc="5E1EF798">
      <w:start w:val="1"/>
      <w:numFmt w:val="bullet"/>
      <w:lvlText w:val="•"/>
      <w:lvlJc w:val="left"/>
      <w:pPr>
        <w:ind w:left="3162" w:hanging="360"/>
      </w:pPr>
      <w:rPr>
        <w:rFonts w:hint="default"/>
      </w:rPr>
    </w:lvl>
    <w:lvl w:ilvl="4" w:tplc="4B042530">
      <w:start w:val="1"/>
      <w:numFmt w:val="bullet"/>
      <w:lvlText w:val="•"/>
      <w:lvlJc w:val="left"/>
      <w:pPr>
        <w:ind w:left="3973" w:hanging="360"/>
      </w:pPr>
      <w:rPr>
        <w:rFonts w:hint="default"/>
      </w:rPr>
    </w:lvl>
    <w:lvl w:ilvl="5" w:tplc="F29CF90C">
      <w:start w:val="1"/>
      <w:numFmt w:val="bullet"/>
      <w:lvlText w:val="•"/>
      <w:lvlJc w:val="left"/>
      <w:pPr>
        <w:ind w:left="4784" w:hanging="360"/>
      </w:pPr>
      <w:rPr>
        <w:rFonts w:hint="default"/>
      </w:rPr>
    </w:lvl>
    <w:lvl w:ilvl="6" w:tplc="F4F2982C">
      <w:start w:val="1"/>
      <w:numFmt w:val="bullet"/>
      <w:lvlText w:val="•"/>
      <w:lvlJc w:val="left"/>
      <w:pPr>
        <w:ind w:left="5595" w:hanging="360"/>
      </w:pPr>
      <w:rPr>
        <w:rFonts w:hint="default"/>
      </w:rPr>
    </w:lvl>
    <w:lvl w:ilvl="7" w:tplc="4D4E2082">
      <w:start w:val="1"/>
      <w:numFmt w:val="bullet"/>
      <w:lvlText w:val="•"/>
      <w:lvlJc w:val="left"/>
      <w:pPr>
        <w:ind w:left="6406" w:hanging="360"/>
      </w:pPr>
      <w:rPr>
        <w:rFonts w:hint="default"/>
      </w:rPr>
    </w:lvl>
    <w:lvl w:ilvl="8" w:tplc="9C2EFF80">
      <w:start w:val="1"/>
      <w:numFmt w:val="bullet"/>
      <w:lvlText w:val="•"/>
      <w:lvlJc w:val="left"/>
      <w:pPr>
        <w:ind w:left="7217" w:hanging="360"/>
      </w:pPr>
      <w:rPr>
        <w:rFonts w:hint="default"/>
      </w:rPr>
    </w:lvl>
  </w:abstractNum>
  <w:abstractNum w:abstractNumId="15">
    <w:nsid w:val="41157F4E"/>
    <w:multiLevelType w:val="multilevel"/>
    <w:tmpl w:val="5D1A4CC0"/>
    <w:lvl w:ilvl="0">
      <w:start w:val="5"/>
      <w:numFmt w:val="decimal"/>
      <w:lvlText w:val="%1"/>
      <w:lvlJc w:val="left"/>
      <w:pPr>
        <w:ind w:left="360" w:hanging="360"/>
      </w:pPr>
      <w:rPr>
        <w:rFonts w:hint="default"/>
        <w:b/>
      </w:rPr>
    </w:lvl>
    <w:lvl w:ilvl="1">
      <w:start w:val="1"/>
      <w:numFmt w:val="decimal"/>
      <w:lvlText w:val="%1.%2"/>
      <w:lvlJc w:val="left"/>
      <w:pPr>
        <w:ind w:left="1393" w:hanging="720"/>
      </w:pPr>
      <w:rPr>
        <w:rFonts w:hint="default"/>
        <w:b/>
      </w:rPr>
    </w:lvl>
    <w:lvl w:ilvl="2">
      <w:start w:val="1"/>
      <w:numFmt w:val="decimal"/>
      <w:lvlText w:val="%1.%2.%3"/>
      <w:lvlJc w:val="left"/>
      <w:pPr>
        <w:ind w:left="2066" w:hanging="720"/>
      </w:pPr>
      <w:rPr>
        <w:rFonts w:hint="default"/>
        <w:b/>
      </w:rPr>
    </w:lvl>
    <w:lvl w:ilvl="3">
      <w:start w:val="1"/>
      <w:numFmt w:val="decimal"/>
      <w:lvlText w:val="%1.%2.%3.%4"/>
      <w:lvlJc w:val="left"/>
      <w:pPr>
        <w:ind w:left="3099" w:hanging="1080"/>
      </w:pPr>
      <w:rPr>
        <w:rFonts w:hint="default"/>
        <w:b/>
      </w:rPr>
    </w:lvl>
    <w:lvl w:ilvl="4">
      <w:start w:val="1"/>
      <w:numFmt w:val="decimal"/>
      <w:lvlText w:val="%1.%2.%3.%4.%5"/>
      <w:lvlJc w:val="left"/>
      <w:pPr>
        <w:ind w:left="3772" w:hanging="1080"/>
      </w:pPr>
      <w:rPr>
        <w:rFonts w:hint="default"/>
        <w:b/>
      </w:rPr>
    </w:lvl>
    <w:lvl w:ilvl="5">
      <w:start w:val="1"/>
      <w:numFmt w:val="decimal"/>
      <w:lvlText w:val="%1.%2.%3.%4.%5.%6"/>
      <w:lvlJc w:val="left"/>
      <w:pPr>
        <w:ind w:left="4805" w:hanging="1440"/>
      </w:pPr>
      <w:rPr>
        <w:rFonts w:hint="default"/>
        <w:b/>
      </w:rPr>
    </w:lvl>
    <w:lvl w:ilvl="6">
      <w:start w:val="1"/>
      <w:numFmt w:val="decimal"/>
      <w:lvlText w:val="%1.%2.%3.%4.%5.%6.%7"/>
      <w:lvlJc w:val="left"/>
      <w:pPr>
        <w:ind w:left="5838" w:hanging="1800"/>
      </w:pPr>
      <w:rPr>
        <w:rFonts w:hint="default"/>
        <w:b/>
      </w:rPr>
    </w:lvl>
    <w:lvl w:ilvl="7">
      <w:start w:val="1"/>
      <w:numFmt w:val="decimal"/>
      <w:lvlText w:val="%1.%2.%3.%4.%5.%6.%7.%8"/>
      <w:lvlJc w:val="left"/>
      <w:pPr>
        <w:ind w:left="6511" w:hanging="1800"/>
      </w:pPr>
      <w:rPr>
        <w:rFonts w:hint="default"/>
        <w:b/>
      </w:rPr>
    </w:lvl>
    <w:lvl w:ilvl="8">
      <w:start w:val="1"/>
      <w:numFmt w:val="decimal"/>
      <w:lvlText w:val="%1.%2.%3.%4.%5.%6.%7.%8.%9"/>
      <w:lvlJc w:val="left"/>
      <w:pPr>
        <w:ind w:left="7544" w:hanging="2160"/>
      </w:pPr>
      <w:rPr>
        <w:rFonts w:hint="default"/>
        <w:b/>
      </w:rPr>
    </w:lvl>
  </w:abstractNum>
  <w:abstractNum w:abstractNumId="16">
    <w:nsid w:val="43393301"/>
    <w:multiLevelType w:val="hybridMultilevel"/>
    <w:tmpl w:val="BAFCECE2"/>
    <w:lvl w:ilvl="0" w:tplc="230A80CE">
      <w:start w:val="1"/>
      <w:numFmt w:val="bullet"/>
      <w:lvlText w:val=""/>
      <w:lvlJc w:val="left"/>
      <w:pPr>
        <w:ind w:left="840" w:hanging="360"/>
      </w:pPr>
      <w:rPr>
        <w:rFonts w:ascii="Symbol" w:eastAsia="Symbol" w:hAnsi="Symbol" w:hint="default"/>
        <w:w w:val="100"/>
        <w:sz w:val="24"/>
        <w:szCs w:val="24"/>
      </w:rPr>
    </w:lvl>
    <w:lvl w:ilvl="1" w:tplc="F9468A3E">
      <w:start w:val="1"/>
      <w:numFmt w:val="bullet"/>
      <w:lvlText w:val="•"/>
      <w:lvlJc w:val="left"/>
      <w:pPr>
        <w:ind w:left="1644" w:hanging="360"/>
      </w:pPr>
      <w:rPr>
        <w:rFonts w:hint="default"/>
      </w:rPr>
    </w:lvl>
    <w:lvl w:ilvl="2" w:tplc="F59E557A">
      <w:start w:val="1"/>
      <w:numFmt w:val="bullet"/>
      <w:lvlText w:val="•"/>
      <w:lvlJc w:val="left"/>
      <w:pPr>
        <w:ind w:left="2448" w:hanging="360"/>
      </w:pPr>
      <w:rPr>
        <w:rFonts w:hint="default"/>
      </w:rPr>
    </w:lvl>
    <w:lvl w:ilvl="3" w:tplc="B1BE4A32">
      <w:start w:val="1"/>
      <w:numFmt w:val="bullet"/>
      <w:lvlText w:val="•"/>
      <w:lvlJc w:val="left"/>
      <w:pPr>
        <w:ind w:left="3252" w:hanging="360"/>
      </w:pPr>
      <w:rPr>
        <w:rFonts w:hint="default"/>
      </w:rPr>
    </w:lvl>
    <w:lvl w:ilvl="4" w:tplc="E6586C24">
      <w:start w:val="1"/>
      <w:numFmt w:val="bullet"/>
      <w:lvlText w:val="•"/>
      <w:lvlJc w:val="left"/>
      <w:pPr>
        <w:ind w:left="4056" w:hanging="360"/>
      </w:pPr>
      <w:rPr>
        <w:rFonts w:hint="default"/>
      </w:rPr>
    </w:lvl>
    <w:lvl w:ilvl="5" w:tplc="33FCD35A">
      <w:start w:val="1"/>
      <w:numFmt w:val="bullet"/>
      <w:lvlText w:val="•"/>
      <w:lvlJc w:val="left"/>
      <w:pPr>
        <w:ind w:left="4860" w:hanging="360"/>
      </w:pPr>
      <w:rPr>
        <w:rFonts w:hint="default"/>
      </w:rPr>
    </w:lvl>
    <w:lvl w:ilvl="6" w:tplc="B2529238">
      <w:start w:val="1"/>
      <w:numFmt w:val="bullet"/>
      <w:lvlText w:val="•"/>
      <w:lvlJc w:val="left"/>
      <w:pPr>
        <w:ind w:left="5664" w:hanging="360"/>
      </w:pPr>
      <w:rPr>
        <w:rFonts w:hint="default"/>
      </w:rPr>
    </w:lvl>
    <w:lvl w:ilvl="7" w:tplc="0556067C">
      <w:start w:val="1"/>
      <w:numFmt w:val="bullet"/>
      <w:lvlText w:val="•"/>
      <w:lvlJc w:val="left"/>
      <w:pPr>
        <w:ind w:left="6468" w:hanging="360"/>
      </w:pPr>
      <w:rPr>
        <w:rFonts w:hint="default"/>
      </w:rPr>
    </w:lvl>
    <w:lvl w:ilvl="8" w:tplc="07689A8A">
      <w:start w:val="1"/>
      <w:numFmt w:val="bullet"/>
      <w:lvlText w:val="•"/>
      <w:lvlJc w:val="left"/>
      <w:pPr>
        <w:ind w:left="7272" w:hanging="360"/>
      </w:pPr>
      <w:rPr>
        <w:rFonts w:hint="default"/>
      </w:rPr>
    </w:lvl>
  </w:abstractNum>
  <w:abstractNum w:abstractNumId="17">
    <w:nsid w:val="47E43A62"/>
    <w:multiLevelType w:val="multilevel"/>
    <w:tmpl w:val="E474EE0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nsid w:val="48F93F75"/>
    <w:multiLevelType w:val="hybridMultilevel"/>
    <w:tmpl w:val="3D52F410"/>
    <w:lvl w:ilvl="0" w:tplc="B72ED17C">
      <w:start w:val="1"/>
      <w:numFmt w:val="bullet"/>
      <w:lvlText w:val=""/>
      <w:lvlJc w:val="left"/>
      <w:pPr>
        <w:ind w:left="820" w:hanging="433"/>
      </w:pPr>
      <w:rPr>
        <w:rFonts w:ascii="Symbol" w:eastAsia="Symbol" w:hAnsi="Symbol" w:hint="default"/>
        <w:w w:val="99"/>
        <w:sz w:val="20"/>
        <w:szCs w:val="20"/>
      </w:rPr>
    </w:lvl>
    <w:lvl w:ilvl="1" w:tplc="3C9454CE">
      <w:start w:val="1"/>
      <w:numFmt w:val="bullet"/>
      <w:lvlText w:val="•"/>
      <w:lvlJc w:val="left"/>
      <w:pPr>
        <w:ind w:left="1604" w:hanging="433"/>
      </w:pPr>
      <w:rPr>
        <w:rFonts w:hint="default"/>
      </w:rPr>
    </w:lvl>
    <w:lvl w:ilvl="2" w:tplc="EA460456">
      <w:start w:val="1"/>
      <w:numFmt w:val="bullet"/>
      <w:lvlText w:val="•"/>
      <w:lvlJc w:val="left"/>
      <w:pPr>
        <w:ind w:left="2388" w:hanging="433"/>
      </w:pPr>
      <w:rPr>
        <w:rFonts w:hint="default"/>
      </w:rPr>
    </w:lvl>
    <w:lvl w:ilvl="3" w:tplc="D0AE4B20">
      <w:start w:val="1"/>
      <w:numFmt w:val="bullet"/>
      <w:lvlText w:val="•"/>
      <w:lvlJc w:val="left"/>
      <w:pPr>
        <w:ind w:left="3173" w:hanging="433"/>
      </w:pPr>
      <w:rPr>
        <w:rFonts w:hint="default"/>
      </w:rPr>
    </w:lvl>
    <w:lvl w:ilvl="4" w:tplc="7658831C">
      <w:start w:val="1"/>
      <w:numFmt w:val="bullet"/>
      <w:lvlText w:val="•"/>
      <w:lvlJc w:val="left"/>
      <w:pPr>
        <w:ind w:left="3957" w:hanging="433"/>
      </w:pPr>
      <w:rPr>
        <w:rFonts w:hint="default"/>
      </w:rPr>
    </w:lvl>
    <w:lvl w:ilvl="5" w:tplc="50E281DA">
      <w:start w:val="1"/>
      <w:numFmt w:val="bullet"/>
      <w:lvlText w:val="•"/>
      <w:lvlJc w:val="left"/>
      <w:pPr>
        <w:ind w:left="4742" w:hanging="433"/>
      </w:pPr>
      <w:rPr>
        <w:rFonts w:hint="default"/>
      </w:rPr>
    </w:lvl>
    <w:lvl w:ilvl="6" w:tplc="021EAEC6">
      <w:start w:val="1"/>
      <w:numFmt w:val="bullet"/>
      <w:lvlText w:val="•"/>
      <w:lvlJc w:val="left"/>
      <w:pPr>
        <w:ind w:left="5526" w:hanging="433"/>
      </w:pPr>
      <w:rPr>
        <w:rFonts w:hint="default"/>
      </w:rPr>
    </w:lvl>
    <w:lvl w:ilvl="7" w:tplc="4CCCBA98">
      <w:start w:val="1"/>
      <w:numFmt w:val="bullet"/>
      <w:lvlText w:val="•"/>
      <w:lvlJc w:val="left"/>
      <w:pPr>
        <w:ind w:left="6310" w:hanging="433"/>
      </w:pPr>
      <w:rPr>
        <w:rFonts w:hint="default"/>
      </w:rPr>
    </w:lvl>
    <w:lvl w:ilvl="8" w:tplc="D98098A4">
      <w:start w:val="1"/>
      <w:numFmt w:val="bullet"/>
      <w:lvlText w:val="•"/>
      <w:lvlJc w:val="left"/>
      <w:pPr>
        <w:ind w:left="7095" w:hanging="433"/>
      </w:pPr>
      <w:rPr>
        <w:rFonts w:hint="default"/>
      </w:rPr>
    </w:lvl>
  </w:abstractNum>
  <w:abstractNum w:abstractNumId="19">
    <w:nsid w:val="507B53DB"/>
    <w:multiLevelType w:val="hybridMultilevel"/>
    <w:tmpl w:val="2B0CD2E8"/>
    <w:lvl w:ilvl="0" w:tplc="8E327A70">
      <w:start w:val="1"/>
      <w:numFmt w:val="bullet"/>
      <w:lvlText w:val=""/>
      <w:lvlJc w:val="left"/>
      <w:pPr>
        <w:ind w:left="902" w:hanging="360"/>
      </w:pPr>
      <w:rPr>
        <w:rFonts w:ascii="Symbol" w:eastAsia="Symbol" w:hAnsi="Symbol" w:hint="default"/>
        <w:color w:val="auto"/>
        <w:w w:val="100"/>
        <w:sz w:val="24"/>
        <w:szCs w:val="24"/>
      </w:rPr>
    </w:lvl>
    <w:lvl w:ilvl="1" w:tplc="C49C3536">
      <w:start w:val="1"/>
      <w:numFmt w:val="bullet"/>
      <w:lvlText w:val="•"/>
      <w:lvlJc w:val="left"/>
      <w:pPr>
        <w:ind w:left="1698" w:hanging="360"/>
      </w:pPr>
      <w:rPr>
        <w:rFonts w:hint="default"/>
      </w:rPr>
    </w:lvl>
    <w:lvl w:ilvl="2" w:tplc="D1D8EC66">
      <w:start w:val="1"/>
      <w:numFmt w:val="bullet"/>
      <w:lvlText w:val="•"/>
      <w:lvlJc w:val="left"/>
      <w:pPr>
        <w:ind w:left="2496" w:hanging="360"/>
      </w:pPr>
      <w:rPr>
        <w:rFonts w:hint="default"/>
      </w:rPr>
    </w:lvl>
    <w:lvl w:ilvl="3" w:tplc="A16899A2">
      <w:start w:val="1"/>
      <w:numFmt w:val="bullet"/>
      <w:lvlText w:val="•"/>
      <w:lvlJc w:val="left"/>
      <w:pPr>
        <w:ind w:left="3294" w:hanging="360"/>
      </w:pPr>
      <w:rPr>
        <w:rFonts w:hint="default"/>
      </w:rPr>
    </w:lvl>
    <w:lvl w:ilvl="4" w:tplc="8C52CCDA">
      <w:start w:val="1"/>
      <w:numFmt w:val="bullet"/>
      <w:lvlText w:val="•"/>
      <w:lvlJc w:val="left"/>
      <w:pPr>
        <w:ind w:left="4092" w:hanging="360"/>
      </w:pPr>
      <w:rPr>
        <w:rFonts w:hint="default"/>
      </w:rPr>
    </w:lvl>
    <w:lvl w:ilvl="5" w:tplc="44CCCFAE">
      <w:start w:val="1"/>
      <w:numFmt w:val="bullet"/>
      <w:lvlText w:val="•"/>
      <w:lvlJc w:val="left"/>
      <w:pPr>
        <w:ind w:left="4890" w:hanging="360"/>
      </w:pPr>
      <w:rPr>
        <w:rFonts w:hint="default"/>
      </w:rPr>
    </w:lvl>
    <w:lvl w:ilvl="6" w:tplc="E01C54F4">
      <w:start w:val="1"/>
      <w:numFmt w:val="bullet"/>
      <w:lvlText w:val="•"/>
      <w:lvlJc w:val="left"/>
      <w:pPr>
        <w:ind w:left="5688" w:hanging="360"/>
      </w:pPr>
      <w:rPr>
        <w:rFonts w:hint="default"/>
      </w:rPr>
    </w:lvl>
    <w:lvl w:ilvl="7" w:tplc="A77CD846">
      <w:start w:val="1"/>
      <w:numFmt w:val="bullet"/>
      <w:lvlText w:val="•"/>
      <w:lvlJc w:val="left"/>
      <w:pPr>
        <w:ind w:left="6486" w:hanging="360"/>
      </w:pPr>
      <w:rPr>
        <w:rFonts w:hint="default"/>
      </w:rPr>
    </w:lvl>
    <w:lvl w:ilvl="8" w:tplc="9440C1C0">
      <w:start w:val="1"/>
      <w:numFmt w:val="bullet"/>
      <w:lvlText w:val="•"/>
      <w:lvlJc w:val="left"/>
      <w:pPr>
        <w:ind w:left="7284" w:hanging="360"/>
      </w:pPr>
      <w:rPr>
        <w:rFonts w:hint="default"/>
      </w:rPr>
    </w:lvl>
  </w:abstractNum>
  <w:abstractNum w:abstractNumId="20">
    <w:nsid w:val="521F4447"/>
    <w:multiLevelType w:val="hybridMultilevel"/>
    <w:tmpl w:val="48A2BF3A"/>
    <w:lvl w:ilvl="0" w:tplc="9072FC26">
      <w:start w:val="1"/>
      <w:numFmt w:val="bullet"/>
      <w:lvlText w:val=""/>
      <w:lvlJc w:val="left"/>
      <w:pPr>
        <w:ind w:left="820" w:hanging="433"/>
      </w:pPr>
      <w:rPr>
        <w:rFonts w:ascii="Symbol" w:eastAsia="Symbol" w:hAnsi="Symbol" w:hint="default"/>
        <w:w w:val="99"/>
        <w:sz w:val="20"/>
        <w:szCs w:val="20"/>
      </w:rPr>
    </w:lvl>
    <w:lvl w:ilvl="1" w:tplc="E5E8AEBC">
      <w:start w:val="1"/>
      <w:numFmt w:val="bullet"/>
      <w:lvlText w:val="•"/>
      <w:lvlJc w:val="left"/>
      <w:pPr>
        <w:ind w:left="1604" w:hanging="433"/>
      </w:pPr>
      <w:rPr>
        <w:rFonts w:hint="default"/>
      </w:rPr>
    </w:lvl>
    <w:lvl w:ilvl="2" w:tplc="E9B45124">
      <w:start w:val="1"/>
      <w:numFmt w:val="bullet"/>
      <w:lvlText w:val="•"/>
      <w:lvlJc w:val="left"/>
      <w:pPr>
        <w:ind w:left="2388" w:hanging="433"/>
      </w:pPr>
      <w:rPr>
        <w:rFonts w:hint="default"/>
      </w:rPr>
    </w:lvl>
    <w:lvl w:ilvl="3" w:tplc="4B58EFA6">
      <w:start w:val="1"/>
      <w:numFmt w:val="bullet"/>
      <w:lvlText w:val="•"/>
      <w:lvlJc w:val="left"/>
      <w:pPr>
        <w:ind w:left="3173" w:hanging="433"/>
      </w:pPr>
      <w:rPr>
        <w:rFonts w:hint="default"/>
      </w:rPr>
    </w:lvl>
    <w:lvl w:ilvl="4" w:tplc="609253A6">
      <w:start w:val="1"/>
      <w:numFmt w:val="bullet"/>
      <w:lvlText w:val="•"/>
      <w:lvlJc w:val="left"/>
      <w:pPr>
        <w:ind w:left="3957" w:hanging="433"/>
      </w:pPr>
      <w:rPr>
        <w:rFonts w:hint="default"/>
      </w:rPr>
    </w:lvl>
    <w:lvl w:ilvl="5" w:tplc="713A4F32">
      <w:start w:val="1"/>
      <w:numFmt w:val="bullet"/>
      <w:lvlText w:val="•"/>
      <w:lvlJc w:val="left"/>
      <w:pPr>
        <w:ind w:left="4742" w:hanging="433"/>
      </w:pPr>
      <w:rPr>
        <w:rFonts w:hint="default"/>
      </w:rPr>
    </w:lvl>
    <w:lvl w:ilvl="6" w:tplc="AD52C94E">
      <w:start w:val="1"/>
      <w:numFmt w:val="bullet"/>
      <w:lvlText w:val="•"/>
      <w:lvlJc w:val="left"/>
      <w:pPr>
        <w:ind w:left="5526" w:hanging="433"/>
      </w:pPr>
      <w:rPr>
        <w:rFonts w:hint="default"/>
      </w:rPr>
    </w:lvl>
    <w:lvl w:ilvl="7" w:tplc="6E8A2C18">
      <w:start w:val="1"/>
      <w:numFmt w:val="bullet"/>
      <w:lvlText w:val="•"/>
      <w:lvlJc w:val="left"/>
      <w:pPr>
        <w:ind w:left="6310" w:hanging="433"/>
      </w:pPr>
      <w:rPr>
        <w:rFonts w:hint="default"/>
      </w:rPr>
    </w:lvl>
    <w:lvl w:ilvl="8" w:tplc="DB9CAC7E">
      <w:start w:val="1"/>
      <w:numFmt w:val="bullet"/>
      <w:lvlText w:val="•"/>
      <w:lvlJc w:val="left"/>
      <w:pPr>
        <w:ind w:left="7095" w:hanging="433"/>
      </w:pPr>
      <w:rPr>
        <w:rFonts w:hint="default"/>
      </w:rPr>
    </w:lvl>
  </w:abstractNum>
  <w:abstractNum w:abstractNumId="21">
    <w:nsid w:val="53942CC9"/>
    <w:multiLevelType w:val="hybridMultilevel"/>
    <w:tmpl w:val="BD76CD26"/>
    <w:lvl w:ilvl="0" w:tplc="E070C69E">
      <w:start w:val="1"/>
      <w:numFmt w:val="decimal"/>
      <w:lvlText w:val="%1."/>
      <w:lvlJc w:val="left"/>
      <w:pPr>
        <w:ind w:left="685" w:hanging="432"/>
      </w:pPr>
      <w:rPr>
        <w:rFonts w:ascii="Arial" w:eastAsia="宋体" w:hAnsi="Arial" w:cs="Arial" w:hint="default"/>
      </w:rPr>
    </w:lvl>
    <w:lvl w:ilvl="1" w:tplc="04090019">
      <w:start w:val="1"/>
      <w:numFmt w:val="lowerLetter"/>
      <w:lvlText w:val="%2)"/>
      <w:lvlJc w:val="left"/>
      <w:pPr>
        <w:ind w:left="1093" w:hanging="420"/>
      </w:pPr>
    </w:lvl>
    <w:lvl w:ilvl="2" w:tplc="B72ED17C">
      <w:start w:val="1"/>
      <w:numFmt w:val="bullet"/>
      <w:lvlText w:val=""/>
      <w:lvlJc w:val="left"/>
      <w:pPr>
        <w:ind w:left="1513" w:hanging="420"/>
      </w:pPr>
      <w:rPr>
        <w:rFonts w:ascii="Symbol" w:eastAsia="Symbol" w:hAnsi="Symbol" w:hint="default"/>
        <w:w w:val="99"/>
        <w:sz w:val="20"/>
        <w:szCs w:val="20"/>
      </w:rPr>
    </w:lvl>
    <w:lvl w:ilvl="3" w:tplc="0409000F" w:tentative="1">
      <w:start w:val="1"/>
      <w:numFmt w:val="decimal"/>
      <w:lvlText w:val="%4."/>
      <w:lvlJc w:val="left"/>
      <w:pPr>
        <w:ind w:left="1933" w:hanging="420"/>
      </w:pPr>
    </w:lvl>
    <w:lvl w:ilvl="4" w:tplc="04090019" w:tentative="1">
      <w:start w:val="1"/>
      <w:numFmt w:val="lowerLetter"/>
      <w:lvlText w:val="%5)"/>
      <w:lvlJc w:val="left"/>
      <w:pPr>
        <w:ind w:left="2353" w:hanging="420"/>
      </w:pPr>
    </w:lvl>
    <w:lvl w:ilvl="5" w:tplc="0409001B" w:tentative="1">
      <w:start w:val="1"/>
      <w:numFmt w:val="lowerRoman"/>
      <w:lvlText w:val="%6."/>
      <w:lvlJc w:val="right"/>
      <w:pPr>
        <w:ind w:left="2773" w:hanging="420"/>
      </w:pPr>
    </w:lvl>
    <w:lvl w:ilvl="6" w:tplc="0409000F" w:tentative="1">
      <w:start w:val="1"/>
      <w:numFmt w:val="decimal"/>
      <w:lvlText w:val="%7."/>
      <w:lvlJc w:val="left"/>
      <w:pPr>
        <w:ind w:left="3193" w:hanging="420"/>
      </w:pPr>
    </w:lvl>
    <w:lvl w:ilvl="7" w:tplc="04090019" w:tentative="1">
      <w:start w:val="1"/>
      <w:numFmt w:val="lowerLetter"/>
      <w:lvlText w:val="%8)"/>
      <w:lvlJc w:val="left"/>
      <w:pPr>
        <w:ind w:left="3613" w:hanging="420"/>
      </w:pPr>
    </w:lvl>
    <w:lvl w:ilvl="8" w:tplc="0409001B" w:tentative="1">
      <w:start w:val="1"/>
      <w:numFmt w:val="lowerRoman"/>
      <w:lvlText w:val="%9."/>
      <w:lvlJc w:val="right"/>
      <w:pPr>
        <w:ind w:left="4033" w:hanging="420"/>
      </w:pPr>
    </w:lvl>
  </w:abstractNum>
  <w:abstractNum w:abstractNumId="22">
    <w:nsid w:val="55266BBA"/>
    <w:multiLevelType w:val="hybridMultilevel"/>
    <w:tmpl w:val="36C82238"/>
    <w:lvl w:ilvl="0" w:tplc="064E3E80">
      <w:start w:val="1"/>
      <w:numFmt w:val="decimal"/>
      <w:lvlText w:val="%1."/>
      <w:lvlJc w:val="left"/>
      <w:pPr>
        <w:ind w:left="640" w:hanging="540"/>
      </w:pPr>
      <w:rPr>
        <w:rFonts w:ascii="Times New Roman" w:eastAsia="Times New Roman" w:hAnsi="Times New Roman" w:hint="default"/>
        <w:b/>
        <w:bCs/>
        <w:i/>
        <w:w w:val="96"/>
        <w:sz w:val="25"/>
        <w:szCs w:val="25"/>
      </w:rPr>
    </w:lvl>
    <w:lvl w:ilvl="1" w:tplc="1DB874C8">
      <w:start w:val="1"/>
      <w:numFmt w:val="bullet"/>
      <w:lvlText w:val="•"/>
      <w:lvlJc w:val="left"/>
      <w:pPr>
        <w:ind w:left="1496" w:hanging="540"/>
      </w:pPr>
      <w:rPr>
        <w:rFonts w:hint="default"/>
      </w:rPr>
    </w:lvl>
    <w:lvl w:ilvl="2" w:tplc="A7A63D4E">
      <w:start w:val="1"/>
      <w:numFmt w:val="bullet"/>
      <w:lvlText w:val="•"/>
      <w:lvlJc w:val="left"/>
      <w:pPr>
        <w:ind w:left="2352" w:hanging="540"/>
      </w:pPr>
      <w:rPr>
        <w:rFonts w:hint="default"/>
      </w:rPr>
    </w:lvl>
    <w:lvl w:ilvl="3" w:tplc="2EF0F420">
      <w:start w:val="1"/>
      <w:numFmt w:val="bullet"/>
      <w:lvlText w:val="•"/>
      <w:lvlJc w:val="left"/>
      <w:pPr>
        <w:ind w:left="3208" w:hanging="540"/>
      </w:pPr>
      <w:rPr>
        <w:rFonts w:hint="default"/>
      </w:rPr>
    </w:lvl>
    <w:lvl w:ilvl="4" w:tplc="F40CEFCC">
      <w:start w:val="1"/>
      <w:numFmt w:val="bullet"/>
      <w:lvlText w:val="•"/>
      <w:lvlJc w:val="left"/>
      <w:pPr>
        <w:ind w:left="4064" w:hanging="540"/>
      </w:pPr>
      <w:rPr>
        <w:rFonts w:hint="default"/>
      </w:rPr>
    </w:lvl>
    <w:lvl w:ilvl="5" w:tplc="16C00696">
      <w:start w:val="1"/>
      <w:numFmt w:val="bullet"/>
      <w:lvlText w:val="•"/>
      <w:lvlJc w:val="left"/>
      <w:pPr>
        <w:ind w:left="4920" w:hanging="540"/>
      </w:pPr>
      <w:rPr>
        <w:rFonts w:hint="default"/>
      </w:rPr>
    </w:lvl>
    <w:lvl w:ilvl="6" w:tplc="249CF0FE">
      <w:start w:val="1"/>
      <w:numFmt w:val="bullet"/>
      <w:lvlText w:val="•"/>
      <w:lvlJc w:val="left"/>
      <w:pPr>
        <w:ind w:left="5776" w:hanging="540"/>
      </w:pPr>
      <w:rPr>
        <w:rFonts w:hint="default"/>
      </w:rPr>
    </w:lvl>
    <w:lvl w:ilvl="7" w:tplc="EC5E9286">
      <w:start w:val="1"/>
      <w:numFmt w:val="bullet"/>
      <w:lvlText w:val="•"/>
      <w:lvlJc w:val="left"/>
      <w:pPr>
        <w:ind w:left="6632" w:hanging="540"/>
      </w:pPr>
      <w:rPr>
        <w:rFonts w:hint="default"/>
      </w:rPr>
    </w:lvl>
    <w:lvl w:ilvl="8" w:tplc="A4F84DCE">
      <w:start w:val="1"/>
      <w:numFmt w:val="bullet"/>
      <w:lvlText w:val="•"/>
      <w:lvlJc w:val="left"/>
      <w:pPr>
        <w:ind w:left="7488" w:hanging="540"/>
      </w:pPr>
      <w:rPr>
        <w:rFonts w:hint="default"/>
      </w:rPr>
    </w:lvl>
  </w:abstractNum>
  <w:abstractNum w:abstractNumId="23">
    <w:nsid w:val="565C6207"/>
    <w:multiLevelType w:val="multilevel"/>
    <w:tmpl w:val="8EDAD16A"/>
    <w:lvl w:ilvl="0">
      <w:start w:val="6"/>
      <w:numFmt w:val="decimal"/>
      <w:lvlText w:val="%1"/>
      <w:lvlJc w:val="left"/>
      <w:pPr>
        <w:ind w:left="840" w:hanging="720"/>
      </w:pPr>
      <w:rPr>
        <w:rFonts w:hint="default"/>
      </w:rPr>
    </w:lvl>
    <w:lvl w:ilvl="1">
      <w:start w:val="3"/>
      <w:numFmt w:val="decimal"/>
      <w:lvlText w:val="%1.%2"/>
      <w:lvlJc w:val="left"/>
      <w:pPr>
        <w:ind w:left="840" w:hanging="720"/>
      </w:pPr>
      <w:rPr>
        <w:rFonts w:hint="default"/>
      </w:rPr>
    </w:lvl>
    <w:lvl w:ilvl="2">
      <w:start w:val="1"/>
      <w:numFmt w:val="decimal"/>
      <w:lvlText w:val="%1.%2.%3"/>
      <w:lvlJc w:val="left"/>
      <w:pPr>
        <w:ind w:left="840" w:hanging="720"/>
      </w:pPr>
      <w:rPr>
        <w:rFonts w:ascii="Arial" w:eastAsia="Times New Roman" w:hAnsi="Arial" w:cs="Arial" w:hint="default"/>
        <w:b/>
        <w:bCs/>
        <w:spacing w:val="-1"/>
        <w:w w:val="99"/>
        <w:sz w:val="24"/>
        <w:szCs w:val="24"/>
      </w:rPr>
    </w:lvl>
    <w:lvl w:ilvl="3">
      <w:start w:val="1"/>
      <w:numFmt w:val="bullet"/>
      <w:lvlText w:val="•"/>
      <w:lvlJc w:val="left"/>
      <w:pPr>
        <w:ind w:left="3252" w:hanging="720"/>
      </w:pPr>
      <w:rPr>
        <w:rFonts w:hint="default"/>
      </w:rPr>
    </w:lvl>
    <w:lvl w:ilvl="4">
      <w:start w:val="1"/>
      <w:numFmt w:val="bullet"/>
      <w:lvlText w:val="•"/>
      <w:lvlJc w:val="left"/>
      <w:pPr>
        <w:ind w:left="4056"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664" w:hanging="720"/>
      </w:pPr>
      <w:rPr>
        <w:rFonts w:hint="default"/>
      </w:rPr>
    </w:lvl>
    <w:lvl w:ilvl="7">
      <w:start w:val="1"/>
      <w:numFmt w:val="bullet"/>
      <w:lvlText w:val="•"/>
      <w:lvlJc w:val="left"/>
      <w:pPr>
        <w:ind w:left="6468" w:hanging="720"/>
      </w:pPr>
      <w:rPr>
        <w:rFonts w:hint="default"/>
      </w:rPr>
    </w:lvl>
    <w:lvl w:ilvl="8">
      <w:start w:val="1"/>
      <w:numFmt w:val="bullet"/>
      <w:lvlText w:val="•"/>
      <w:lvlJc w:val="left"/>
      <w:pPr>
        <w:ind w:left="7272" w:hanging="720"/>
      </w:pPr>
      <w:rPr>
        <w:rFonts w:hint="default"/>
      </w:rPr>
    </w:lvl>
  </w:abstractNum>
  <w:abstractNum w:abstractNumId="24">
    <w:nsid w:val="57784F35"/>
    <w:multiLevelType w:val="hybridMultilevel"/>
    <w:tmpl w:val="F1EC7BD6"/>
    <w:lvl w:ilvl="0" w:tplc="438CC10C">
      <w:start w:val="1"/>
      <w:numFmt w:val="bullet"/>
      <w:lvlText w:val=""/>
      <w:lvlJc w:val="left"/>
      <w:pPr>
        <w:ind w:left="880" w:hanging="300"/>
      </w:pPr>
      <w:rPr>
        <w:rFonts w:ascii="Symbol" w:eastAsia="Symbol" w:hAnsi="Symbol" w:hint="default"/>
        <w:w w:val="100"/>
        <w:sz w:val="24"/>
        <w:szCs w:val="24"/>
      </w:rPr>
    </w:lvl>
    <w:lvl w:ilvl="1" w:tplc="7FDC9B8C">
      <w:start w:val="1"/>
      <w:numFmt w:val="bullet"/>
      <w:lvlText w:val="•"/>
      <w:lvlJc w:val="left"/>
      <w:pPr>
        <w:ind w:left="1678" w:hanging="300"/>
      </w:pPr>
      <w:rPr>
        <w:rFonts w:hint="default"/>
      </w:rPr>
    </w:lvl>
    <w:lvl w:ilvl="2" w:tplc="E9D64038">
      <w:start w:val="1"/>
      <w:numFmt w:val="bullet"/>
      <w:lvlText w:val="•"/>
      <w:lvlJc w:val="left"/>
      <w:pPr>
        <w:ind w:left="2476" w:hanging="300"/>
      </w:pPr>
      <w:rPr>
        <w:rFonts w:hint="default"/>
      </w:rPr>
    </w:lvl>
    <w:lvl w:ilvl="3" w:tplc="F15CE4C4">
      <w:start w:val="1"/>
      <w:numFmt w:val="bullet"/>
      <w:lvlText w:val="•"/>
      <w:lvlJc w:val="left"/>
      <w:pPr>
        <w:ind w:left="3274" w:hanging="300"/>
      </w:pPr>
      <w:rPr>
        <w:rFonts w:hint="default"/>
      </w:rPr>
    </w:lvl>
    <w:lvl w:ilvl="4" w:tplc="CBC499D6">
      <w:start w:val="1"/>
      <w:numFmt w:val="bullet"/>
      <w:lvlText w:val="•"/>
      <w:lvlJc w:val="left"/>
      <w:pPr>
        <w:ind w:left="4072" w:hanging="300"/>
      </w:pPr>
      <w:rPr>
        <w:rFonts w:hint="default"/>
      </w:rPr>
    </w:lvl>
    <w:lvl w:ilvl="5" w:tplc="1C846920">
      <w:start w:val="1"/>
      <w:numFmt w:val="bullet"/>
      <w:lvlText w:val="•"/>
      <w:lvlJc w:val="left"/>
      <w:pPr>
        <w:ind w:left="4870" w:hanging="300"/>
      </w:pPr>
      <w:rPr>
        <w:rFonts w:hint="default"/>
      </w:rPr>
    </w:lvl>
    <w:lvl w:ilvl="6" w:tplc="70281E3A">
      <w:start w:val="1"/>
      <w:numFmt w:val="bullet"/>
      <w:lvlText w:val="•"/>
      <w:lvlJc w:val="left"/>
      <w:pPr>
        <w:ind w:left="5668" w:hanging="300"/>
      </w:pPr>
      <w:rPr>
        <w:rFonts w:hint="default"/>
      </w:rPr>
    </w:lvl>
    <w:lvl w:ilvl="7" w:tplc="1EAAA86E">
      <w:start w:val="1"/>
      <w:numFmt w:val="bullet"/>
      <w:lvlText w:val="•"/>
      <w:lvlJc w:val="left"/>
      <w:pPr>
        <w:ind w:left="6466" w:hanging="300"/>
      </w:pPr>
      <w:rPr>
        <w:rFonts w:hint="default"/>
      </w:rPr>
    </w:lvl>
    <w:lvl w:ilvl="8" w:tplc="2A4AC0A4">
      <w:start w:val="1"/>
      <w:numFmt w:val="bullet"/>
      <w:lvlText w:val="•"/>
      <w:lvlJc w:val="left"/>
      <w:pPr>
        <w:ind w:left="7264" w:hanging="300"/>
      </w:pPr>
      <w:rPr>
        <w:rFonts w:hint="default"/>
      </w:rPr>
    </w:lvl>
  </w:abstractNum>
  <w:abstractNum w:abstractNumId="25">
    <w:nsid w:val="587A7C57"/>
    <w:multiLevelType w:val="multilevel"/>
    <w:tmpl w:val="2DBAA098"/>
    <w:lvl w:ilvl="0">
      <w:start w:val="8"/>
      <w:numFmt w:val="decimal"/>
      <w:lvlText w:val="%1"/>
      <w:lvlJc w:val="left"/>
      <w:pPr>
        <w:ind w:left="840" w:hanging="720"/>
      </w:pPr>
      <w:rPr>
        <w:rFonts w:hint="default"/>
      </w:rPr>
    </w:lvl>
    <w:lvl w:ilvl="1">
      <w:start w:val="1"/>
      <w:numFmt w:val="decimal"/>
      <w:lvlText w:val="%1.%2"/>
      <w:lvlJc w:val="left"/>
      <w:pPr>
        <w:ind w:left="840" w:hanging="720"/>
      </w:pPr>
      <w:rPr>
        <w:rFonts w:hint="default"/>
      </w:rPr>
    </w:lvl>
    <w:lvl w:ilvl="2">
      <w:start w:val="6"/>
      <w:numFmt w:val="decimal"/>
      <w:lvlText w:val="%1.%2.%3"/>
      <w:lvlJc w:val="left"/>
      <w:pPr>
        <w:ind w:left="840" w:hanging="720"/>
      </w:pPr>
      <w:rPr>
        <w:rFonts w:ascii="Arial" w:eastAsia="Times New Roman" w:hAnsi="Arial" w:cs="Arial" w:hint="default"/>
        <w:b/>
        <w:bCs/>
        <w:spacing w:val="-4"/>
        <w:w w:val="99"/>
        <w:sz w:val="24"/>
        <w:szCs w:val="24"/>
      </w:rPr>
    </w:lvl>
    <w:lvl w:ilvl="3">
      <w:start w:val="1"/>
      <w:numFmt w:val="bullet"/>
      <w:lvlText w:val="•"/>
      <w:lvlJc w:val="left"/>
      <w:pPr>
        <w:ind w:left="3252" w:hanging="720"/>
      </w:pPr>
      <w:rPr>
        <w:rFonts w:hint="default"/>
      </w:rPr>
    </w:lvl>
    <w:lvl w:ilvl="4">
      <w:start w:val="1"/>
      <w:numFmt w:val="bullet"/>
      <w:lvlText w:val="•"/>
      <w:lvlJc w:val="left"/>
      <w:pPr>
        <w:ind w:left="4056"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664" w:hanging="720"/>
      </w:pPr>
      <w:rPr>
        <w:rFonts w:hint="default"/>
      </w:rPr>
    </w:lvl>
    <w:lvl w:ilvl="7">
      <w:start w:val="1"/>
      <w:numFmt w:val="bullet"/>
      <w:lvlText w:val="•"/>
      <w:lvlJc w:val="left"/>
      <w:pPr>
        <w:ind w:left="6468" w:hanging="720"/>
      </w:pPr>
      <w:rPr>
        <w:rFonts w:hint="default"/>
      </w:rPr>
    </w:lvl>
    <w:lvl w:ilvl="8">
      <w:start w:val="1"/>
      <w:numFmt w:val="bullet"/>
      <w:lvlText w:val="•"/>
      <w:lvlJc w:val="left"/>
      <w:pPr>
        <w:ind w:left="7272" w:hanging="720"/>
      </w:pPr>
      <w:rPr>
        <w:rFonts w:hint="default"/>
      </w:rPr>
    </w:lvl>
  </w:abstractNum>
  <w:abstractNum w:abstractNumId="26">
    <w:nsid w:val="5A64722F"/>
    <w:multiLevelType w:val="multilevel"/>
    <w:tmpl w:val="9198E8EA"/>
    <w:lvl w:ilvl="0">
      <w:start w:val="8"/>
      <w:numFmt w:val="decimal"/>
      <w:lvlText w:val="%1"/>
      <w:lvlJc w:val="left"/>
      <w:pPr>
        <w:ind w:left="405" w:hanging="405"/>
      </w:pPr>
      <w:rPr>
        <w:rFonts w:hint="default"/>
        <w:b/>
        <w:sz w:val="28"/>
      </w:rPr>
    </w:lvl>
    <w:lvl w:ilvl="1">
      <w:start w:val="1"/>
      <w:numFmt w:val="decimal"/>
      <w:lvlText w:val="%1.%2"/>
      <w:lvlJc w:val="left"/>
      <w:pPr>
        <w:ind w:left="1393" w:hanging="720"/>
      </w:pPr>
      <w:rPr>
        <w:rFonts w:hint="default"/>
        <w:b/>
        <w:sz w:val="28"/>
      </w:rPr>
    </w:lvl>
    <w:lvl w:ilvl="2">
      <w:start w:val="1"/>
      <w:numFmt w:val="decimal"/>
      <w:lvlText w:val="%1.%2.%3"/>
      <w:lvlJc w:val="left"/>
      <w:pPr>
        <w:ind w:left="2066" w:hanging="720"/>
      </w:pPr>
      <w:rPr>
        <w:rFonts w:hint="default"/>
        <w:b/>
        <w:sz w:val="28"/>
      </w:rPr>
    </w:lvl>
    <w:lvl w:ilvl="3">
      <w:start w:val="1"/>
      <w:numFmt w:val="decimal"/>
      <w:lvlText w:val="%1.%2.%3.%4"/>
      <w:lvlJc w:val="left"/>
      <w:pPr>
        <w:ind w:left="3099" w:hanging="1080"/>
      </w:pPr>
      <w:rPr>
        <w:rFonts w:hint="default"/>
        <w:b/>
        <w:sz w:val="28"/>
      </w:rPr>
    </w:lvl>
    <w:lvl w:ilvl="4">
      <w:start w:val="1"/>
      <w:numFmt w:val="decimal"/>
      <w:lvlText w:val="%1.%2.%3.%4.%5"/>
      <w:lvlJc w:val="left"/>
      <w:pPr>
        <w:ind w:left="3772" w:hanging="1080"/>
      </w:pPr>
      <w:rPr>
        <w:rFonts w:hint="default"/>
        <w:b/>
        <w:sz w:val="28"/>
      </w:rPr>
    </w:lvl>
    <w:lvl w:ilvl="5">
      <w:start w:val="1"/>
      <w:numFmt w:val="decimal"/>
      <w:lvlText w:val="%1.%2.%3.%4.%5.%6"/>
      <w:lvlJc w:val="left"/>
      <w:pPr>
        <w:ind w:left="4805" w:hanging="1440"/>
      </w:pPr>
      <w:rPr>
        <w:rFonts w:hint="default"/>
        <w:b/>
        <w:sz w:val="28"/>
      </w:rPr>
    </w:lvl>
    <w:lvl w:ilvl="6">
      <w:start w:val="1"/>
      <w:numFmt w:val="decimal"/>
      <w:lvlText w:val="%1.%2.%3.%4.%5.%6.%7"/>
      <w:lvlJc w:val="left"/>
      <w:pPr>
        <w:ind w:left="5838" w:hanging="1800"/>
      </w:pPr>
      <w:rPr>
        <w:rFonts w:hint="default"/>
        <w:b/>
        <w:sz w:val="28"/>
      </w:rPr>
    </w:lvl>
    <w:lvl w:ilvl="7">
      <w:start w:val="1"/>
      <w:numFmt w:val="decimal"/>
      <w:lvlText w:val="%1.%2.%3.%4.%5.%6.%7.%8"/>
      <w:lvlJc w:val="left"/>
      <w:pPr>
        <w:ind w:left="6511" w:hanging="1800"/>
      </w:pPr>
      <w:rPr>
        <w:rFonts w:hint="default"/>
        <w:b/>
        <w:sz w:val="28"/>
      </w:rPr>
    </w:lvl>
    <w:lvl w:ilvl="8">
      <w:start w:val="1"/>
      <w:numFmt w:val="decimal"/>
      <w:lvlText w:val="%1.%2.%3.%4.%5.%6.%7.%8.%9"/>
      <w:lvlJc w:val="left"/>
      <w:pPr>
        <w:ind w:left="7544" w:hanging="2160"/>
      </w:pPr>
      <w:rPr>
        <w:rFonts w:hint="default"/>
        <w:b/>
        <w:sz w:val="28"/>
      </w:rPr>
    </w:lvl>
  </w:abstractNum>
  <w:abstractNum w:abstractNumId="27">
    <w:nsid w:val="6B822EDA"/>
    <w:multiLevelType w:val="hybridMultilevel"/>
    <w:tmpl w:val="572A7F34"/>
    <w:lvl w:ilvl="0" w:tplc="4C803CBC">
      <w:start w:val="1"/>
      <w:numFmt w:val="bullet"/>
      <w:lvlText w:val=""/>
      <w:lvlJc w:val="left"/>
      <w:pPr>
        <w:ind w:left="820" w:hanging="433"/>
      </w:pPr>
      <w:rPr>
        <w:rFonts w:ascii="Symbol" w:eastAsia="Symbol" w:hAnsi="Symbol" w:hint="default"/>
        <w:w w:val="99"/>
        <w:sz w:val="20"/>
        <w:szCs w:val="20"/>
      </w:rPr>
    </w:lvl>
    <w:lvl w:ilvl="1" w:tplc="52CA8D14">
      <w:start w:val="1"/>
      <w:numFmt w:val="bullet"/>
      <w:lvlText w:val="•"/>
      <w:lvlJc w:val="left"/>
      <w:pPr>
        <w:ind w:left="1604" w:hanging="433"/>
      </w:pPr>
      <w:rPr>
        <w:rFonts w:hint="default"/>
      </w:rPr>
    </w:lvl>
    <w:lvl w:ilvl="2" w:tplc="99CA82C8">
      <w:start w:val="1"/>
      <w:numFmt w:val="bullet"/>
      <w:lvlText w:val="•"/>
      <w:lvlJc w:val="left"/>
      <w:pPr>
        <w:ind w:left="2388" w:hanging="433"/>
      </w:pPr>
      <w:rPr>
        <w:rFonts w:hint="default"/>
      </w:rPr>
    </w:lvl>
    <w:lvl w:ilvl="3" w:tplc="B260A46C">
      <w:start w:val="1"/>
      <w:numFmt w:val="bullet"/>
      <w:lvlText w:val="•"/>
      <w:lvlJc w:val="left"/>
      <w:pPr>
        <w:ind w:left="3173" w:hanging="433"/>
      </w:pPr>
      <w:rPr>
        <w:rFonts w:hint="default"/>
      </w:rPr>
    </w:lvl>
    <w:lvl w:ilvl="4" w:tplc="4F04B9DA">
      <w:start w:val="1"/>
      <w:numFmt w:val="bullet"/>
      <w:lvlText w:val="•"/>
      <w:lvlJc w:val="left"/>
      <w:pPr>
        <w:ind w:left="3957" w:hanging="433"/>
      </w:pPr>
      <w:rPr>
        <w:rFonts w:hint="default"/>
      </w:rPr>
    </w:lvl>
    <w:lvl w:ilvl="5" w:tplc="59AC81B6">
      <w:start w:val="1"/>
      <w:numFmt w:val="bullet"/>
      <w:lvlText w:val="•"/>
      <w:lvlJc w:val="left"/>
      <w:pPr>
        <w:ind w:left="4742" w:hanging="433"/>
      </w:pPr>
      <w:rPr>
        <w:rFonts w:hint="default"/>
      </w:rPr>
    </w:lvl>
    <w:lvl w:ilvl="6" w:tplc="965495F2">
      <w:start w:val="1"/>
      <w:numFmt w:val="bullet"/>
      <w:lvlText w:val="•"/>
      <w:lvlJc w:val="left"/>
      <w:pPr>
        <w:ind w:left="5526" w:hanging="433"/>
      </w:pPr>
      <w:rPr>
        <w:rFonts w:hint="default"/>
      </w:rPr>
    </w:lvl>
    <w:lvl w:ilvl="7" w:tplc="F5C2A1C6">
      <w:start w:val="1"/>
      <w:numFmt w:val="bullet"/>
      <w:lvlText w:val="•"/>
      <w:lvlJc w:val="left"/>
      <w:pPr>
        <w:ind w:left="6310" w:hanging="433"/>
      </w:pPr>
      <w:rPr>
        <w:rFonts w:hint="default"/>
      </w:rPr>
    </w:lvl>
    <w:lvl w:ilvl="8" w:tplc="A7620B60">
      <w:start w:val="1"/>
      <w:numFmt w:val="bullet"/>
      <w:lvlText w:val="•"/>
      <w:lvlJc w:val="left"/>
      <w:pPr>
        <w:ind w:left="7095" w:hanging="433"/>
      </w:pPr>
      <w:rPr>
        <w:rFonts w:hint="default"/>
      </w:rPr>
    </w:lvl>
  </w:abstractNum>
  <w:abstractNum w:abstractNumId="28">
    <w:nsid w:val="6EEA5EF8"/>
    <w:multiLevelType w:val="hybridMultilevel"/>
    <w:tmpl w:val="22E03A06"/>
    <w:lvl w:ilvl="0" w:tplc="84DA325C">
      <w:start w:val="1"/>
      <w:numFmt w:val="bullet"/>
      <w:lvlText w:val=""/>
      <w:lvlJc w:val="left"/>
      <w:pPr>
        <w:ind w:left="820" w:hanging="433"/>
      </w:pPr>
      <w:rPr>
        <w:rFonts w:ascii="Symbol" w:eastAsia="Symbol" w:hAnsi="Symbol" w:hint="default"/>
        <w:w w:val="99"/>
        <w:sz w:val="20"/>
        <w:szCs w:val="20"/>
      </w:rPr>
    </w:lvl>
    <w:lvl w:ilvl="1" w:tplc="510CBF6E">
      <w:start w:val="1"/>
      <w:numFmt w:val="bullet"/>
      <w:lvlText w:val="•"/>
      <w:lvlJc w:val="left"/>
      <w:pPr>
        <w:ind w:left="1604" w:hanging="433"/>
      </w:pPr>
      <w:rPr>
        <w:rFonts w:hint="default"/>
      </w:rPr>
    </w:lvl>
    <w:lvl w:ilvl="2" w:tplc="8868757A">
      <w:start w:val="1"/>
      <w:numFmt w:val="bullet"/>
      <w:lvlText w:val="•"/>
      <w:lvlJc w:val="left"/>
      <w:pPr>
        <w:ind w:left="2388" w:hanging="433"/>
      </w:pPr>
      <w:rPr>
        <w:rFonts w:hint="default"/>
      </w:rPr>
    </w:lvl>
    <w:lvl w:ilvl="3" w:tplc="3C364CA2">
      <w:start w:val="1"/>
      <w:numFmt w:val="bullet"/>
      <w:lvlText w:val="•"/>
      <w:lvlJc w:val="left"/>
      <w:pPr>
        <w:ind w:left="3173" w:hanging="433"/>
      </w:pPr>
      <w:rPr>
        <w:rFonts w:hint="default"/>
      </w:rPr>
    </w:lvl>
    <w:lvl w:ilvl="4" w:tplc="3F261CC6">
      <w:start w:val="1"/>
      <w:numFmt w:val="bullet"/>
      <w:lvlText w:val="•"/>
      <w:lvlJc w:val="left"/>
      <w:pPr>
        <w:ind w:left="3957" w:hanging="433"/>
      </w:pPr>
      <w:rPr>
        <w:rFonts w:hint="default"/>
      </w:rPr>
    </w:lvl>
    <w:lvl w:ilvl="5" w:tplc="18028C06">
      <w:start w:val="1"/>
      <w:numFmt w:val="bullet"/>
      <w:lvlText w:val="•"/>
      <w:lvlJc w:val="left"/>
      <w:pPr>
        <w:ind w:left="4742" w:hanging="433"/>
      </w:pPr>
      <w:rPr>
        <w:rFonts w:hint="default"/>
      </w:rPr>
    </w:lvl>
    <w:lvl w:ilvl="6" w:tplc="5398441C">
      <w:start w:val="1"/>
      <w:numFmt w:val="bullet"/>
      <w:lvlText w:val="•"/>
      <w:lvlJc w:val="left"/>
      <w:pPr>
        <w:ind w:left="5526" w:hanging="433"/>
      </w:pPr>
      <w:rPr>
        <w:rFonts w:hint="default"/>
      </w:rPr>
    </w:lvl>
    <w:lvl w:ilvl="7" w:tplc="5314B6E4">
      <w:start w:val="1"/>
      <w:numFmt w:val="bullet"/>
      <w:lvlText w:val="•"/>
      <w:lvlJc w:val="left"/>
      <w:pPr>
        <w:ind w:left="6310" w:hanging="433"/>
      </w:pPr>
      <w:rPr>
        <w:rFonts w:hint="default"/>
      </w:rPr>
    </w:lvl>
    <w:lvl w:ilvl="8" w:tplc="B61CCA74">
      <w:start w:val="1"/>
      <w:numFmt w:val="bullet"/>
      <w:lvlText w:val="•"/>
      <w:lvlJc w:val="left"/>
      <w:pPr>
        <w:ind w:left="7095" w:hanging="433"/>
      </w:pPr>
      <w:rPr>
        <w:rFonts w:hint="default"/>
      </w:rPr>
    </w:lvl>
  </w:abstractNum>
  <w:abstractNum w:abstractNumId="29">
    <w:nsid w:val="70EB371E"/>
    <w:multiLevelType w:val="hybridMultilevel"/>
    <w:tmpl w:val="86EED8E0"/>
    <w:lvl w:ilvl="0" w:tplc="8BE08E00">
      <w:start w:val="1"/>
      <w:numFmt w:val="bullet"/>
      <w:lvlText w:val="○"/>
      <w:lvlJc w:val="left"/>
      <w:pPr>
        <w:ind w:left="1386" w:hanging="420"/>
      </w:pPr>
      <w:rPr>
        <w:rFonts w:ascii="Arial" w:hAnsi="Arial"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30">
    <w:nsid w:val="787E47D7"/>
    <w:multiLevelType w:val="multilevel"/>
    <w:tmpl w:val="4202B6EC"/>
    <w:lvl w:ilvl="0">
      <w:start w:val="6"/>
      <w:numFmt w:val="decimal"/>
      <w:lvlText w:val="%1"/>
      <w:lvlJc w:val="left"/>
      <w:pPr>
        <w:ind w:left="840" w:hanging="721"/>
      </w:pPr>
      <w:rPr>
        <w:rFonts w:hint="default"/>
      </w:rPr>
    </w:lvl>
    <w:lvl w:ilvl="1">
      <w:start w:val="2"/>
      <w:numFmt w:val="decimal"/>
      <w:lvlText w:val="%1.%2"/>
      <w:lvlJc w:val="left"/>
      <w:pPr>
        <w:ind w:left="840" w:hanging="721"/>
      </w:pPr>
      <w:rPr>
        <w:rFonts w:ascii="Arial" w:eastAsia="Times New Roman" w:hAnsi="Arial" w:cs="Arial" w:hint="default"/>
        <w:b/>
        <w:bCs/>
        <w:w w:val="99"/>
        <w:sz w:val="26"/>
        <w:szCs w:val="26"/>
      </w:rPr>
    </w:lvl>
    <w:lvl w:ilvl="2">
      <w:start w:val="1"/>
      <w:numFmt w:val="bullet"/>
      <w:lvlText w:val=""/>
      <w:lvlJc w:val="left"/>
      <w:pPr>
        <w:ind w:left="840" w:hanging="360"/>
      </w:pPr>
      <w:rPr>
        <w:rFonts w:ascii="Symbol" w:eastAsia="Symbol" w:hAnsi="Symbol" w:hint="default"/>
        <w:color w:val="000000" w:themeColor="text1"/>
        <w:w w:val="100"/>
        <w:sz w:val="24"/>
        <w:szCs w:val="24"/>
      </w:rPr>
    </w:lvl>
    <w:lvl w:ilvl="3">
      <w:start w:val="1"/>
      <w:numFmt w:val="bullet"/>
      <w:lvlText w:val="•"/>
      <w:lvlJc w:val="left"/>
      <w:pPr>
        <w:ind w:left="3252" w:hanging="360"/>
      </w:pPr>
      <w:rPr>
        <w:rFonts w:hint="default"/>
      </w:rPr>
    </w:lvl>
    <w:lvl w:ilvl="4">
      <w:start w:val="1"/>
      <w:numFmt w:val="bullet"/>
      <w:lvlText w:val="•"/>
      <w:lvlJc w:val="left"/>
      <w:pPr>
        <w:ind w:left="4056" w:hanging="360"/>
      </w:pPr>
      <w:rPr>
        <w:rFonts w:hint="default"/>
      </w:rPr>
    </w:lvl>
    <w:lvl w:ilvl="5">
      <w:start w:val="1"/>
      <w:numFmt w:val="bullet"/>
      <w:lvlText w:val="•"/>
      <w:lvlJc w:val="left"/>
      <w:pPr>
        <w:ind w:left="4860" w:hanging="360"/>
      </w:pPr>
      <w:rPr>
        <w:rFonts w:hint="default"/>
      </w:rPr>
    </w:lvl>
    <w:lvl w:ilvl="6">
      <w:start w:val="1"/>
      <w:numFmt w:val="bullet"/>
      <w:lvlText w:val="•"/>
      <w:lvlJc w:val="left"/>
      <w:pPr>
        <w:ind w:left="5664" w:hanging="360"/>
      </w:pPr>
      <w:rPr>
        <w:rFonts w:hint="default"/>
      </w:rPr>
    </w:lvl>
    <w:lvl w:ilvl="7">
      <w:start w:val="1"/>
      <w:numFmt w:val="bullet"/>
      <w:lvlText w:val="•"/>
      <w:lvlJc w:val="left"/>
      <w:pPr>
        <w:ind w:left="6468" w:hanging="360"/>
      </w:pPr>
      <w:rPr>
        <w:rFonts w:hint="default"/>
      </w:rPr>
    </w:lvl>
    <w:lvl w:ilvl="8">
      <w:start w:val="1"/>
      <w:numFmt w:val="bullet"/>
      <w:lvlText w:val="•"/>
      <w:lvlJc w:val="left"/>
      <w:pPr>
        <w:ind w:left="7272" w:hanging="360"/>
      </w:pPr>
      <w:rPr>
        <w:rFonts w:hint="default"/>
      </w:rPr>
    </w:lvl>
  </w:abstractNum>
  <w:abstractNum w:abstractNumId="31">
    <w:nsid w:val="7C617107"/>
    <w:multiLevelType w:val="multilevel"/>
    <w:tmpl w:val="DE005EDE"/>
    <w:lvl w:ilvl="0">
      <w:start w:val="6"/>
      <w:numFmt w:val="decimal"/>
      <w:lvlText w:val="%1"/>
      <w:lvlJc w:val="left"/>
      <w:pPr>
        <w:ind w:left="740" w:hanging="641"/>
      </w:pPr>
      <w:rPr>
        <w:rFonts w:hint="default"/>
      </w:rPr>
    </w:lvl>
    <w:lvl w:ilvl="1">
      <w:start w:val="4"/>
      <w:numFmt w:val="decimal"/>
      <w:lvlText w:val="%1.%2"/>
      <w:lvlJc w:val="left"/>
      <w:pPr>
        <w:ind w:left="740" w:hanging="641"/>
      </w:pPr>
      <w:rPr>
        <w:rFonts w:ascii="Arial" w:eastAsia="Times New Roman" w:hAnsi="Arial" w:cs="Arial" w:hint="default"/>
        <w:b/>
        <w:bCs/>
        <w:w w:val="99"/>
        <w:sz w:val="26"/>
        <w:szCs w:val="26"/>
      </w:rPr>
    </w:lvl>
    <w:lvl w:ilvl="2">
      <w:start w:val="1"/>
      <w:numFmt w:val="decimal"/>
      <w:lvlText w:val="%1.%2.%3"/>
      <w:lvlJc w:val="left"/>
      <w:pPr>
        <w:ind w:left="880" w:hanging="780"/>
      </w:pPr>
      <w:rPr>
        <w:rFonts w:ascii="Arial" w:eastAsia="Times New Roman" w:hAnsi="Arial" w:cs="Arial" w:hint="default"/>
        <w:b/>
        <w:bCs/>
        <w:spacing w:val="-1"/>
        <w:w w:val="99"/>
      </w:rPr>
    </w:lvl>
    <w:lvl w:ilvl="3">
      <w:start w:val="1"/>
      <w:numFmt w:val="decimal"/>
      <w:lvlText w:val="%1.%2.%3.%4"/>
      <w:lvlJc w:val="left"/>
      <w:pPr>
        <w:ind w:left="1080" w:hanging="960"/>
      </w:pPr>
      <w:rPr>
        <w:rFonts w:ascii="Arial" w:eastAsia="Times New Roman" w:hAnsi="Arial" w:cs="Arial" w:hint="default"/>
        <w:b/>
        <w:bCs/>
        <w:spacing w:val="-1"/>
        <w:w w:val="99"/>
        <w:sz w:val="24"/>
        <w:szCs w:val="24"/>
      </w:rPr>
    </w:lvl>
    <w:lvl w:ilvl="4">
      <w:start w:val="1"/>
      <w:numFmt w:val="bullet"/>
      <w:lvlText w:val="•"/>
      <w:lvlJc w:val="left"/>
      <w:pPr>
        <w:ind w:left="3025" w:hanging="960"/>
      </w:pPr>
      <w:rPr>
        <w:rFonts w:hint="default"/>
      </w:rPr>
    </w:lvl>
    <w:lvl w:ilvl="5">
      <w:start w:val="1"/>
      <w:numFmt w:val="bullet"/>
      <w:lvlText w:val="•"/>
      <w:lvlJc w:val="left"/>
      <w:pPr>
        <w:ind w:left="3997" w:hanging="960"/>
      </w:pPr>
      <w:rPr>
        <w:rFonts w:hint="default"/>
      </w:rPr>
    </w:lvl>
    <w:lvl w:ilvl="6">
      <w:start w:val="1"/>
      <w:numFmt w:val="bullet"/>
      <w:lvlText w:val="•"/>
      <w:lvlJc w:val="left"/>
      <w:pPr>
        <w:ind w:left="4970" w:hanging="960"/>
      </w:pPr>
      <w:rPr>
        <w:rFonts w:hint="default"/>
      </w:rPr>
    </w:lvl>
    <w:lvl w:ilvl="7">
      <w:start w:val="1"/>
      <w:numFmt w:val="bullet"/>
      <w:lvlText w:val="•"/>
      <w:lvlJc w:val="left"/>
      <w:pPr>
        <w:ind w:left="5942" w:hanging="960"/>
      </w:pPr>
      <w:rPr>
        <w:rFonts w:hint="default"/>
      </w:rPr>
    </w:lvl>
    <w:lvl w:ilvl="8">
      <w:start w:val="1"/>
      <w:numFmt w:val="bullet"/>
      <w:lvlText w:val="•"/>
      <w:lvlJc w:val="left"/>
      <w:pPr>
        <w:ind w:left="6915" w:hanging="960"/>
      </w:pPr>
      <w:rPr>
        <w:rFonts w:hint="default"/>
      </w:rPr>
    </w:lvl>
  </w:abstractNum>
  <w:num w:numId="1">
    <w:abstractNumId w:val="1"/>
  </w:num>
  <w:num w:numId="2">
    <w:abstractNumId w:val="19"/>
  </w:num>
  <w:num w:numId="3">
    <w:abstractNumId w:val="13"/>
  </w:num>
  <w:num w:numId="4">
    <w:abstractNumId w:val="3"/>
  </w:num>
  <w:num w:numId="5">
    <w:abstractNumId w:val="20"/>
  </w:num>
  <w:num w:numId="6">
    <w:abstractNumId w:val="0"/>
  </w:num>
  <w:num w:numId="7">
    <w:abstractNumId w:val="27"/>
  </w:num>
  <w:num w:numId="8">
    <w:abstractNumId w:val="28"/>
  </w:num>
  <w:num w:numId="9">
    <w:abstractNumId w:val="8"/>
  </w:num>
  <w:num w:numId="10">
    <w:abstractNumId w:val="18"/>
  </w:num>
  <w:num w:numId="11">
    <w:abstractNumId w:val="7"/>
  </w:num>
  <w:num w:numId="12">
    <w:abstractNumId w:val="25"/>
  </w:num>
  <w:num w:numId="13">
    <w:abstractNumId w:val="12"/>
  </w:num>
  <w:num w:numId="14">
    <w:abstractNumId w:val="16"/>
  </w:num>
  <w:num w:numId="15">
    <w:abstractNumId w:val="2"/>
  </w:num>
  <w:num w:numId="16">
    <w:abstractNumId w:val="24"/>
  </w:num>
  <w:num w:numId="17">
    <w:abstractNumId w:val="31"/>
  </w:num>
  <w:num w:numId="18">
    <w:abstractNumId w:val="23"/>
  </w:num>
  <w:num w:numId="19">
    <w:abstractNumId w:val="30"/>
  </w:num>
  <w:num w:numId="20">
    <w:abstractNumId w:val="5"/>
  </w:num>
  <w:num w:numId="21">
    <w:abstractNumId w:val="14"/>
  </w:num>
  <w:num w:numId="22">
    <w:abstractNumId w:val="11"/>
  </w:num>
  <w:num w:numId="23">
    <w:abstractNumId w:val="9"/>
  </w:num>
  <w:num w:numId="24">
    <w:abstractNumId w:val="6"/>
  </w:num>
  <w:num w:numId="25">
    <w:abstractNumId w:val="22"/>
  </w:num>
  <w:num w:numId="26">
    <w:abstractNumId w:val="4"/>
  </w:num>
  <w:num w:numId="27">
    <w:abstractNumId w:val="17"/>
  </w:num>
  <w:num w:numId="28">
    <w:abstractNumId w:val="15"/>
  </w:num>
  <w:num w:numId="29">
    <w:abstractNumId w:val="21"/>
  </w:num>
  <w:num w:numId="30">
    <w:abstractNumId w:val="10"/>
  </w:num>
  <w:num w:numId="31">
    <w:abstractNumId w:val="2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19"/>
  <w:drawingGridHorizontalSpacing w:val="110"/>
  <w:displayHorizontalDrawingGridEvery w:val="2"/>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68"/>
    <w:rsid w:val="00003A85"/>
    <w:rsid w:val="00004F6F"/>
    <w:rsid w:val="00005EC6"/>
    <w:rsid w:val="00010999"/>
    <w:rsid w:val="000430F9"/>
    <w:rsid w:val="00052188"/>
    <w:rsid w:val="0007687E"/>
    <w:rsid w:val="00081476"/>
    <w:rsid w:val="0009234E"/>
    <w:rsid w:val="00093F7F"/>
    <w:rsid w:val="000A0F8C"/>
    <w:rsid w:val="000B43B0"/>
    <w:rsid w:val="000B6E05"/>
    <w:rsid w:val="000C2094"/>
    <w:rsid w:val="000D36AB"/>
    <w:rsid w:val="000D3D04"/>
    <w:rsid w:val="000D409E"/>
    <w:rsid w:val="000D5DBF"/>
    <w:rsid w:val="000D626D"/>
    <w:rsid w:val="000E363B"/>
    <w:rsid w:val="00111DAD"/>
    <w:rsid w:val="001151F7"/>
    <w:rsid w:val="00142409"/>
    <w:rsid w:val="001602F2"/>
    <w:rsid w:val="00160AC0"/>
    <w:rsid w:val="00171D2E"/>
    <w:rsid w:val="001A342D"/>
    <w:rsid w:val="001A3EA3"/>
    <w:rsid w:val="001B10A9"/>
    <w:rsid w:val="001B20E5"/>
    <w:rsid w:val="001B4583"/>
    <w:rsid w:val="001B5FA7"/>
    <w:rsid w:val="001B7B84"/>
    <w:rsid w:val="001C359D"/>
    <w:rsid w:val="001D2344"/>
    <w:rsid w:val="001D516F"/>
    <w:rsid w:val="001D5D86"/>
    <w:rsid w:val="0020347F"/>
    <w:rsid w:val="0021240D"/>
    <w:rsid w:val="00226B2F"/>
    <w:rsid w:val="00230CA5"/>
    <w:rsid w:val="00231925"/>
    <w:rsid w:val="00232E94"/>
    <w:rsid w:val="002339C0"/>
    <w:rsid w:val="002356CB"/>
    <w:rsid w:val="00240AF6"/>
    <w:rsid w:val="00240E83"/>
    <w:rsid w:val="00241686"/>
    <w:rsid w:val="002421C1"/>
    <w:rsid w:val="0024502E"/>
    <w:rsid w:val="00260A40"/>
    <w:rsid w:val="00271916"/>
    <w:rsid w:val="00272D7F"/>
    <w:rsid w:val="002762D1"/>
    <w:rsid w:val="002C030F"/>
    <w:rsid w:val="002C24B7"/>
    <w:rsid w:val="002C7290"/>
    <w:rsid w:val="002D6BF9"/>
    <w:rsid w:val="002D792C"/>
    <w:rsid w:val="002F3623"/>
    <w:rsid w:val="00301868"/>
    <w:rsid w:val="00305218"/>
    <w:rsid w:val="00306D33"/>
    <w:rsid w:val="00310221"/>
    <w:rsid w:val="003200B7"/>
    <w:rsid w:val="00322845"/>
    <w:rsid w:val="00325643"/>
    <w:rsid w:val="003256FB"/>
    <w:rsid w:val="0033545C"/>
    <w:rsid w:val="00342FAC"/>
    <w:rsid w:val="003661BD"/>
    <w:rsid w:val="0037038C"/>
    <w:rsid w:val="00371FB6"/>
    <w:rsid w:val="00380570"/>
    <w:rsid w:val="003812EC"/>
    <w:rsid w:val="00382C75"/>
    <w:rsid w:val="00392CED"/>
    <w:rsid w:val="003B0E21"/>
    <w:rsid w:val="003B42A9"/>
    <w:rsid w:val="003B6FBD"/>
    <w:rsid w:val="003E1C44"/>
    <w:rsid w:val="003E7D09"/>
    <w:rsid w:val="0040547A"/>
    <w:rsid w:val="00415C91"/>
    <w:rsid w:val="00423ECA"/>
    <w:rsid w:val="00423FBB"/>
    <w:rsid w:val="00425F08"/>
    <w:rsid w:val="00426DBF"/>
    <w:rsid w:val="004331F6"/>
    <w:rsid w:val="004741F5"/>
    <w:rsid w:val="00477066"/>
    <w:rsid w:val="0047768E"/>
    <w:rsid w:val="00483F9B"/>
    <w:rsid w:val="00491DA3"/>
    <w:rsid w:val="004924A2"/>
    <w:rsid w:val="00492EEF"/>
    <w:rsid w:val="00495C70"/>
    <w:rsid w:val="004B47E0"/>
    <w:rsid w:val="004B7C00"/>
    <w:rsid w:val="004D19F9"/>
    <w:rsid w:val="004D5BB2"/>
    <w:rsid w:val="004D7ED1"/>
    <w:rsid w:val="004E7B80"/>
    <w:rsid w:val="00504827"/>
    <w:rsid w:val="0050619E"/>
    <w:rsid w:val="00507493"/>
    <w:rsid w:val="005102A9"/>
    <w:rsid w:val="00534EEF"/>
    <w:rsid w:val="00541B31"/>
    <w:rsid w:val="00542E07"/>
    <w:rsid w:val="00560C9F"/>
    <w:rsid w:val="005614DF"/>
    <w:rsid w:val="0057054D"/>
    <w:rsid w:val="00581A12"/>
    <w:rsid w:val="005838E0"/>
    <w:rsid w:val="00594B88"/>
    <w:rsid w:val="005A3118"/>
    <w:rsid w:val="005A697A"/>
    <w:rsid w:val="005A7237"/>
    <w:rsid w:val="005B0A75"/>
    <w:rsid w:val="005B4D20"/>
    <w:rsid w:val="005C11A0"/>
    <w:rsid w:val="005C1FEE"/>
    <w:rsid w:val="005D7413"/>
    <w:rsid w:val="005E2221"/>
    <w:rsid w:val="005E4E25"/>
    <w:rsid w:val="005E5F25"/>
    <w:rsid w:val="005E7E5F"/>
    <w:rsid w:val="005F1DB0"/>
    <w:rsid w:val="005F2D8F"/>
    <w:rsid w:val="005F5963"/>
    <w:rsid w:val="00603098"/>
    <w:rsid w:val="00612154"/>
    <w:rsid w:val="00612DC1"/>
    <w:rsid w:val="00621DFD"/>
    <w:rsid w:val="00623D13"/>
    <w:rsid w:val="00627335"/>
    <w:rsid w:val="00630BFE"/>
    <w:rsid w:val="00636A44"/>
    <w:rsid w:val="00640DBB"/>
    <w:rsid w:val="00657D9B"/>
    <w:rsid w:val="00664254"/>
    <w:rsid w:val="00673C4E"/>
    <w:rsid w:val="00683BA5"/>
    <w:rsid w:val="0068703A"/>
    <w:rsid w:val="006A04BD"/>
    <w:rsid w:val="006A5661"/>
    <w:rsid w:val="006B123D"/>
    <w:rsid w:val="006B7B92"/>
    <w:rsid w:val="006C2725"/>
    <w:rsid w:val="006D0107"/>
    <w:rsid w:val="006D0368"/>
    <w:rsid w:val="006D39C8"/>
    <w:rsid w:val="006E4A3F"/>
    <w:rsid w:val="006E4E4E"/>
    <w:rsid w:val="00721B92"/>
    <w:rsid w:val="00723443"/>
    <w:rsid w:val="0072424C"/>
    <w:rsid w:val="0072547A"/>
    <w:rsid w:val="007362BB"/>
    <w:rsid w:val="00746391"/>
    <w:rsid w:val="007615C7"/>
    <w:rsid w:val="00766048"/>
    <w:rsid w:val="00766F6D"/>
    <w:rsid w:val="00777812"/>
    <w:rsid w:val="0078175E"/>
    <w:rsid w:val="0078184C"/>
    <w:rsid w:val="007861BB"/>
    <w:rsid w:val="007950A5"/>
    <w:rsid w:val="00796806"/>
    <w:rsid w:val="007A7E99"/>
    <w:rsid w:val="007D00A4"/>
    <w:rsid w:val="007D1394"/>
    <w:rsid w:val="007D4E29"/>
    <w:rsid w:val="007D5A55"/>
    <w:rsid w:val="007D7DCF"/>
    <w:rsid w:val="007E1C9D"/>
    <w:rsid w:val="007E6C9F"/>
    <w:rsid w:val="007F24F7"/>
    <w:rsid w:val="00805813"/>
    <w:rsid w:val="00821777"/>
    <w:rsid w:val="008223DD"/>
    <w:rsid w:val="00825A98"/>
    <w:rsid w:val="00834238"/>
    <w:rsid w:val="00842AEF"/>
    <w:rsid w:val="00863F02"/>
    <w:rsid w:val="008653D7"/>
    <w:rsid w:val="00874E84"/>
    <w:rsid w:val="0087698A"/>
    <w:rsid w:val="00877112"/>
    <w:rsid w:val="008772F6"/>
    <w:rsid w:val="0089286D"/>
    <w:rsid w:val="0089629B"/>
    <w:rsid w:val="00897DA7"/>
    <w:rsid w:val="008A3BC4"/>
    <w:rsid w:val="008A4769"/>
    <w:rsid w:val="008A63F1"/>
    <w:rsid w:val="008B07FA"/>
    <w:rsid w:val="008B4BEF"/>
    <w:rsid w:val="008C51A9"/>
    <w:rsid w:val="008C5F2E"/>
    <w:rsid w:val="008D6BCE"/>
    <w:rsid w:val="008F381D"/>
    <w:rsid w:val="009066AB"/>
    <w:rsid w:val="00910976"/>
    <w:rsid w:val="00912A2C"/>
    <w:rsid w:val="00915547"/>
    <w:rsid w:val="009164CF"/>
    <w:rsid w:val="00920A0B"/>
    <w:rsid w:val="00924F5D"/>
    <w:rsid w:val="0092540D"/>
    <w:rsid w:val="00931704"/>
    <w:rsid w:val="00931FFC"/>
    <w:rsid w:val="0093237B"/>
    <w:rsid w:val="00945707"/>
    <w:rsid w:val="0094735A"/>
    <w:rsid w:val="00966781"/>
    <w:rsid w:val="00985D2F"/>
    <w:rsid w:val="00985DBC"/>
    <w:rsid w:val="00997715"/>
    <w:rsid w:val="009B1283"/>
    <w:rsid w:val="009B2473"/>
    <w:rsid w:val="009B289E"/>
    <w:rsid w:val="009B77BA"/>
    <w:rsid w:val="009C22BC"/>
    <w:rsid w:val="009D146A"/>
    <w:rsid w:val="009D7853"/>
    <w:rsid w:val="009E2A65"/>
    <w:rsid w:val="00A001BD"/>
    <w:rsid w:val="00A07C50"/>
    <w:rsid w:val="00A149BC"/>
    <w:rsid w:val="00A27C32"/>
    <w:rsid w:val="00A564F0"/>
    <w:rsid w:val="00A76DEF"/>
    <w:rsid w:val="00A772EC"/>
    <w:rsid w:val="00AB52DE"/>
    <w:rsid w:val="00AC1D86"/>
    <w:rsid w:val="00AC3D1E"/>
    <w:rsid w:val="00AC43DB"/>
    <w:rsid w:val="00AD49FC"/>
    <w:rsid w:val="00AE5D47"/>
    <w:rsid w:val="00AE67EA"/>
    <w:rsid w:val="00AF5080"/>
    <w:rsid w:val="00AF62F7"/>
    <w:rsid w:val="00B23397"/>
    <w:rsid w:val="00B24292"/>
    <w:rsid w:val="00B41DE6"/>
    <w:rsid w:val="00B46E59"/>
    <w:rsid w:val="00B46EFC"/>
    <w:rsid w:val="00B50C09"/>
    <w:rsid w:val="00B57C75"/>
    <w:rsid w:val="00B615AF"/>
    <w:rsid w:val="00B64071"/>
    <w:rsid w:val="00B730B8"/>
    <w:rsid w:val="00B86101"/>
    <w:rsid w:val="00B94689"/>
    <w:rsid w:val="00BA376F"/>
    <w:rsid w:val="00BA75A8"/>
    <w:rsid w:val="00BB2718"/>
    <w:rsid w:val="00BC2A07"/>
    <w:rsid w:val="00BC304D"/>
    <w:rsid w:val="00BD7D8F"/>
    <w:rsid w:val="00BF0C16"/>
    <w:rsid w:val="00BF137E"/>
    <w:rsid w:val="00BF2EC7"/>
    <w:rsid w:val="00C00A7D"/>
    <w:rsid w:val="00C15504"/>
    <w:rsid w:val="00C21C78"/>
    <w:rsid w:val="00C22939"/>
    <w:rsid w:val="00C2336D"/>
    <w:rsid w:val="00C65374"/>
    <w:rsid w:val="00C70A60"/>
    <w:rsid w:val="00C75B32"/>
    <w:rsid w:val="00C80D4B"/>
    <w:rsid w:val="00C912EE"/>
    <w:rsid w:val="00C92DC5"/>
    <w:rsid w:val="00C941CA"/>
    <w:rsid w:val="00C963A7"/>
    <w:rsid w:val="00CA1D23"/>
    <w:rsid w:val="00CB22E0"/>
    <w:rsid w:val="00CB6146"/>
    <w:rsid w:val="00CD032F"/>
    <w:rsid w:val="00CE4C58"/>
    <w:rsid w:val="00CF36C6"/>
    <w:rsid w:val="00D05AAE"/>
    <w:rsid w:val="00D11A6E"/>
    <w:rsid w:val="00D2212E"/>
    <w:rsid w:val="00D226A3"/>
    <w:rsid w:val="00D236AB"/>
    <w:rsid w:val="00D3096E"/>
    <w:rsid w:val="00D43348"/>
    <w:rsid w:val="00D445A6"/>
    <w:rsid w:val="00D449D1"/>
    <w:rsid w:val="00D450A4"/>
    <w:rsid w:val="00D47985"/>
    <w:rsid w:val="00D60321"/>
    <w:rsid w:val="00D6153A"/>
    <w:rsid w:val="00D64325"/>
    <w:rsid w:val="00D66049"/>
    <w:rsid w:val="00D810F9"/>
    <w:rsid w:val="00DA4023"/>
    <w:rsid w:val="00DC1AF4"/>
    <w:rsid w:val="00DC1C60"/>
    <w:rsid w:val="00DD4289"/>
    <w:rsid w:val="00DD6DEA"/>
    <w:rsid w:val="00DE5451"/>
    <w:rsid w:val="00DF207C"/>
    <w:rsid w:val="00E0252B"/>
    <w:rsid w:val="00E0284B"/>
    <w:rsid w:val="00E1170C"/>
    <w:rsid w:val="00E259E0"/>
    <w:rsid w:val="00E27BCE"/>
    <w:rsid w:val="00E4228D"/>
    <w:rsid w:val="00E42DC2"/>
    <w:rsid w:val="00E566AC"/>
    <w:rsid w:val="00E60FAF"/>
    <w:rsid w:val="00E73A66"/>
    <w:rsid w:val="00E74625"/>
    <w:rsid w:val="00E90FA7"/>
    <w:rsid w:val="00EA21AE"/>
    <w:rsid w:val="00EC445D"/>
    <w:rsid w:val="00ED56BE"/>
    <w:rsid w:val="00ED750D"/>
    <w:rsid w:val="00EE2078"/>
    <w:rsid w:val="00EF32E6"/>
    <w:rsid w:val="00EF4636"/>
    <w:rsid w:val="00F057AC"/>
    <w:rsid w:val="00F154E1"/>
    <w:rsid w:val="00F16ACF"/>
    <w:rsid w:val="00F217E1"/>
    <w:rsid w:val="00F22612"/>
    <w:rsid w:val="00F22946"/>
    <w:rsid w:val="00F32611"/>
    <w:rsid w:val="00F532AE"/>
    <w:rsid w:val="00F60A0D"/>
    <w:rsid w:val="00F64821"/>
    <w:rsid w:val="00F70446"/>
    <w:rsid w:val="00F70A29"/>
    <w:rsid w:val="00F869C4"/>
    <w:rsid w:val="00F86A7D"/>
    <w:rsid w:val="00F93DA1"/>
    <w:rsid w:val="00FA6222"/>
    <w:rsid w:val="00FB06CC"/>
    <w:rsid w:val="00FB11B7"/>
    <w:rsid w:val="00FB525A"/>
    <w:rsid w:val="00FC64A8"/>
    <w:rsid w:val="00FE376D"/>
    <w:rsid w:val="00FE62C5"/>
    <w:rsid w:val="00FF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14:docId w14:val="278D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Times New Roman" w:hAnsi="Times New Roman"/>
      <w:b/>
      <w:bCs/>
      <w:sz w:val="48"/>
      <w:szCs w:val="48"/>
    </w:rPr>
  </w:style>
  <w:style w:type="paragraph" w:styleId="2">
    <w:name w:val="heading 2"/>
    <w:basedOn w:val="a"/>
    <w:uiPriority w:val="1"/>
    <w:qFormat/>
    <w:pPr>
      <w:spacing w:before="60"/>
      <w:ind w:left="253"/>
      <w:outlineLvl w:val="1"/>
    </w:pPr>
    <w:rPr>
      <w:rFonts w:ascii="Times New Roman" w:eastAsia="Times New Roman" w:hAnsi="Times New Roman"/>
      <w:b/>
      <w:bCs/>
      <w:sz w:val="40"/>
      <w:szCs w:val="40"/>
    </w:rPr>
  </w:style>
  <w:style w:type="paragraph" w:styleId="3">
    <w:name w:val="heading 3"/>
    <w:basedOn w:val="a"/>
    <w:uiPriority w:val="1"/>
    <w:qFormat/>
    <w:rsid w:val="001A3EA3"/>
    <w:pPr>
      <w:ind w:left="552"/>
      <w:outlineLvl w:val="2"/>
    </w:pPr>
    <w:rPr>
      <w:rFonts w:ascii="Times New Roman" w:eastAsia="Times New Roman" w:hAnsi="Times New Roman"/>
      <w:b/>
      <w:bCs/>
      <w:sz w:val="26"/>
      <w:szCs w:val="36"/>
    </w:rPr>
  </w:style>
  <w:style w:type="paragraph" w:styleId="4">
    <w:name w:val="heading 4"/>
    <w:basedOn w:val="a"/>
    <w:uiPriority w:val="1"/>
    <w:qFormat/>
    <w:pPr>
      <w:ind w:left="120"/>
      <w:outlineLvl w:val="3"/>
    </w:pPr>
    <w:rPr>
      <w:rFonts w:ascii="Times New Roman" w:eastAsia="Times New Roman" w:hAnsi="Times New Roman"/>
      <w:b/>
      <w:bCs/>
      <w:sz w:val="28"/>
      <w:szCs w:val="28"/>
    </w:rPr>
  </w:style>
  <w:style w:type="paragraph" w:styleId="5">
    <w:name w:val="heading 5"/>
    <w:basedOn w:val="a"/>
    <w:uiPriority w:val="1"/>
    <w:qFormat/>
    <w:pPr>
      <w:ind w:left="695" w:hanging="720"/>
      <w:outlineLvl w:val="4"/>
    </w:pPr>
    <w:rPr>
      <w:rFonts w:ascii="Times New Roman" w:eastAsia="Times New Roman" w:hAnsi="Times New Roman"/>
      <w:b/>
      <w:bCs/>
      <w:sz w:val="26"/>
      <w:szCs w:val="26"/>
    </w:rPr>
  </w:style>
  <w:style w:type="paragraph" w:styleId="6">
    <w:name w:val="heading 6"/>
    <w:basedOn w:val="a"/>
    <w:uiPriority w:val="1"/>
    <w:qFormat/>
    <w:pPr>
      <w:ind w:left="696" w:hanging="720"/>
      <w:outlineLvl w:val="5"/>
    </w:pPr>
    <w:rPr>
      <w:rFonts w:ascii="Times New Roman" w:eastAsia="Times New Roman" w:hAnsi="Times New Roman"/>
      <w:b/>
      <w:bCs/>
      <w:sz w:val="24"/>
      <w:szCs w:val="24"/>
    </w:rPr>
  </w:style>
  <w:style w:type="paragraph" w:styleId="7">
    <w:name w:val="heading 7"/>
    <w:basedOn w:val="a"/>
    <w:uiPriority w:val="1"/>
    <w:qFormat/>
    <w:pPr>
      <w:spacing w:before="56"/>
      <w:ind w:left="640"/>
      <w:outlineLvl w:val="6"/>
    </w:pPr>
    <w:rPr>
      <w:rFonts w:ascii="Times New Roman" w:eastAsia="Times New Roman"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081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1476"/>
    <w:rPr>
      <w:sz w:val="18"/>
      <w:szCs w:val="18"/>
    </w:rPr>
  </w:style>
  <w:style w:type="paragraph" w:styleId="a6">
    <w:name w:val="footer"/>
    <w:basedOn w:val="a"/>
    <w:link w:val="Char0"/>
    <w:uiPriority w:val="99"/>
    <w:unhideWhenUsed/>
    <w:rsid w:val="00081476"/>
    <w:pPr>
      <w:tabs>
        <w:tab w:val="center" w:pos="4153"/>
        <w:tab w:val="right" w:pos="8306"/>
      </w:tabs>
      <w:snapToGrid w:val="0"/>
    </w:pPr>
    <w:rPr>
      <w:sz w:val="18"/>
      <w:szCs w:val="18"/>
    </w:rPr>
  </w:style>
  <w:style w:type="character" w:customStyle="1" w:styleId="Char0">
    <w:name w:val="页脚 Char"/>
    <w:basedOn w:val="a0"/>
    <w:link w:val="a6"/>
    <w:uiPriority w:val="99"/>
    <w:rsid w:val="00081476"/>
    <w:rPr>
      <w:sz w:val="18"/>
      <w:szCs w:val="18"/>
    </w:rPr>
  </w:style>
  <w:style w:type="paragraph" w:styleId="a7">
    <w:name w:val="Document Map"/>
    <w:basedOn w:val="a"/>
    <w:link w:val="Char1"/>
    <w:uiPriority w:val="99"/>
    <w:semiHidden/>
    <w:unhideWhenUsed/>
    <w:rsid w:val="00F16ACF"/>
    <w:rPr>
      <w:rFonts w:ascii="宋体" w:eastAsia="宋体"/>
      <w:sz w:val="24"/>
      <w:szCs w:val="24"/>
    </w:rPr>
  </w:style>
  <w:style w:type="character" w:customStyle="1" w:styleId="Char1">
    <w:name w:val="文档结构图 Char"/>
    <w:basedOn w:val="a0"/>
    <w:link w:val="a7"/>
    <w:uiPriority w:val="99"/>
    <w:semiHidden/>
    <w:rsid w:val="00F16ACF"/>
    <w:rPr>
      <w:rFonts w:ascii="宋体" w:eastAsia="宋体"/>
      <w:sz w:val="24"/>
      <w:szCs w:val="24"/>
    </w:rPr>
  </w:style>
  <w:style w:type="paragraph" w:styleId="a8">
    <w:name w:val="Balloon Text"/>
    <w:basedOn w:val="a"/>
    <w:link w:val="Char2"/>
    <w:uiPriority w:val="99"/>
    <w:semiHidden/>
    <w:unhideWhenUsed/>
    <w:rsid w:val="005D7413"/>
    <w:rPr>
      <w:sz w:val="18"/>
      <w:szCs w:val="18"/>
    </w:rPr>
  </w:style>
  <w:style w:type="character" w:customStyle="1" w:styleId="Char2">
    <w:name w:val="批注框文本 Char"/>
    <w:basedOn w:val="a0"/>
    <w:link w:val="a8"/>
    <w:uiPriority w:val="99"/>
    <w:semiHidden/>
    <w:rsid w:val="005D7413"/>
    <w:rPr>
      <w:sz w:val="18"/>
      <w:szCs w:val="18"/>
    </w:rPr>
  </w:style>
  <w:style w:type="paragraph" w:styleId="TOC">
    <w:name w:val="TOC Heading"/>
    <w:basedOn w:val="1"/>
    <w:next w:val="a"/>
    <w:uiPriority w:val="39"/>
    <w:unhideWhenUsed/>
    <w:qFormat/>
    <w:rsid w:val="00423EC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423ECA"/>
    <w:pPr>
      <w:ind w:leftChars="400" w:left="840"/>
    </w:pPr>
  </w:style>
  <w:style w:type="paragraph" w:styleId="20">
    <w:name w:val="toc 2"/>
    <w:basedOn w:val="a"/>
    <w:next w:val="a"/>
    <w:autoRedefine/>
    <w:uiPriority w:val="39"/>
    <w:unhideWhenUsed/>
    <w:rsid w:val="00423ECA"/>
    <w:pPr>
      <w:ind w:leftChars="200" w:left="420"/>
    </w:pPr>
  </w:style>
  <w:style w:type="character" w:styleId="a9">
    <w:name w:val="Hyperlink"/>
    <w:basedOn w:val="a0"/>
    <w:uiPriority w:val="99"/>
    <w:unhideWhenUsed/>
    <w:rsid w:val="00423ECA"/>
    <w:rPr>
      <w:color w:val="0000FF" w:themeColor="hyperlink"/>
      <w:u w:val="single"/>
    </w:rPr>
  </w:style>
  <w:style w:type="paragraph" w:styleId="40">
    <w:name w:val="toc 4"/>
    <w:basedOn w:val="a"/>
    <w:next w:val="a"/>
    <w:autoRedefine/>
    <w:uiPriority w:val="39"/>
    <w:unhideWhenUsed/>
    <w:rsid w:val="00423ECA"/>
    <w:pPr>
      <w:ind w:leftChars="600" w:left="1260"/>
    </w:pPr>
  </w:style>
  <w:style w:type="paragraph" w:styleId="60">
    <w:name w:val="toc 6"/>
    <w:basedOn w:val="a"/>
    <w:next w:val="a"/>
    <w:autoRedefine/>
    <w:uiPriority w:val="39"/>
    <w:unhideWhenUsed/>
    <w:rsid w:val="00B41DE6"/>
    <w:pPr>
      <w:ind w:leftChars="600" w:left="600"/>
    </w:pPr>
  </w:style>
  <w:style w:type="paragraph" w:styleId="50">
    <w:name w:val="toc 5"/>
    <w:basedOn w:val="a"/>
    <w:next w:val="a"/>
    <w:autoRedefine/>
    <w:uiPriority w:val="39"/>
    <w:unhideWhenUsed/>
    <w:rsid w:val="005B4D20"/>
    <w:pPr>
      <w:ind w:leftChars="400"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Times New Roman" w:hAnsi="Times New Roman"/>
      <w:b/>
      <w:bCs/>
      <w:sz w:val="48"/>
      <w:szCs w:val="48"/>
    </w:rPr>
  </w:style>
  <w:style w:type="paragraph" w:styleId="2">
    <w:name w:val="heading 2"/>
    <w:basedOn w:val="a"/>
    <w:uiPriority w:val="1"/>
    <w:qFormat/>
    <w:pPr>
      <w:spacing w:before="60"/>
      <w:ind w:left="253"/>
      <w:outlineLvl w:val="1"/>
    </w:pPr>
    <w:rPr>
      <w:rFonts w:ascii="Times New Roman" w:eastAsia="Times New Roman" w:hAnsi="Times New Roman"/>
      <w:b/>
      <w:bCs/>
      <w:sz w:val="40"/>
      <w:szCs w:val="40"/>
    </w:rPr>
  </w:style>
  <w:style w:type="paragraph" w:styleId="3">
    <w:name w:val="heading 3"/>
    <w:basedOn w:val="a"/>
    <w:uiPriority w:val="1"/>
    <w:qFormat/>
    <w:rsid w:val="001A3EA3"/>
    <w:pPr>
      <w:ind w:left="552"/>
      <w:outlineLvl w:val="2"/>
    </w:pPr>
    <w:rPr>
      <w:rFonts w:ascii="Times New Roman" w:eastAsia="Times New Roman" w:hAnsi="Times New Roman"/>
      <w:b/>
      <w:bCs/>
      <w:sz w:val="26"/>
      <w:szCs w:val="36"/>
    </w:rPr>
  </w:style>
  <w:style w:type="paragraph" w:styleId="4">
    <w:name w:val="heading 4"/>
    <w:basedOn w:val="a"/>
    <w:uiPriority w:val="1"/>
    <w:qFormat/>
    <w:pPr>
      <w:ind w:left="120"/>
      <w:outlineLvl w:val="3"/>
    </w:pPr>
    <w:rPr>
      <w:rFonts w:ascii="Times New Roman" w:eastAsia="Times New Roman" w:hAnsi="Times New Roman"/>
      <w:b/>
      <w:bCs/>
      <w:sz w:val="28"/>
      <w:szCs w:val="28"/>
    </w:rPr>
  </w:style>
  <w:style w:type="paragraph" w:styleId="5">
    <w:name w:val="heading 5"/>
    <w:basedOn w:val="a"/>
    <w:uiPriority w:val="1"/>
    <w:qFormat/>
    <w:pPr>
      <w:ind w:left="695" w:hanging="720"/>
      <w:outlineLvl w:val="4"/>
    </w:pPr>
    <w:rPr>
      <w:rFonts w:ascii="Times New Roman" w:eastAsia="Times New Roman" w:hAnsi="Times New Roman"/>
      <w:b/>
      <w:bCs/>
      <w:sz w:val="26"/>
      <w:szCs w:val="26"/>
    </w:rPr>
  </w:style>
  <w:style w:type="paragraph" w:styleId="6">
    <w:name w:val="heading 6"/>
    <w:basedOn w:val="a"/>
    <w:uiPriority w:val="1"/>
    <w:qFormat/>
    <w:pPr>
      <w:ind w:left="696" w:hanging="720"/>
      <w:outlineLvl w:val="5"/>
    </w:pPr>
    <w:rPr>
      <w:rFonts w:ascii="Times New Roman" w:eastAsia="Times New Roman" w:hAnsi="Times New Roman"/>
      <w:b/>
      <w:bCs/>
      <w:sz w:val="24"/>
      <w:szCs w:val="24"/>
    </w:rPr>
  </w:style>
  <w:style w:type="paragraph" w:styleId="7">
    <w:name w:val="heading 7"/>
    <w:basedOn w:val="a"/>
    <w:uiPriority w:val="1"/>
    <w:qFormat/>
    <w:pPr>
      <w:spacing w:before="56"/>
      <w:ind w:left="640"/>
      <w:outlineLvl w:val="6"/>
    </w:pPr>
    <w:rPr>
      <w:rFonts w:ascii="Times New Roman" w:eastAsia="Times New Roman"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081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1476"/>
    <w:rPr>
      <w:sz w:val="18"/>
      <w:szCs w:val="18"/>
    </w:rPr>
  </w:style>
  <w:style w:type="paragraph" w:styleId="a6">
    <w:name w:val="footer"/>
    <w:basedOn w:val="a"/>
    <w:link w:val="Char0"/>
    <w:uiPriority w:val="99"/>
    <w:unhideWhenUsed/>
    <w:rsid w:val="00081476"/>
    <w:pPr>
      <w:tabs>
        <w:tab w:val="center" w:pos="4153"/>
        <w:tab w:val="right" w:pos="8306"/>
      </w:tabs>
      <w:snapToGrid w:val="0"/>
    </w:pPr>
    <w:rPr>
      <w:sz w:val="18"/>
      <w:szCs w:val="18"/>
    </w:rPr>
  </w:style>
  <w:style w:type="character" w:customStyle="1" w:styleId="Char0">
    <w:name w:val="页脚 Char"/>
    <w:basedOn w:val="a0"/>
    <w:link w:val="a6"/>
    <w:uiPriority w:val="99"/>
    <w:rsid w:val="00081476"/>
    <w:rPr>
      <w:sz w:val="18"/>
      <w:szCs w:val="18"/>
    </w:rPr>
  </w:style>
  <w:style w:type="paragraph" w:styleId="a7">
    <w:name w:val="Document Map"/>
    <w:basedOn w:val="a"/>
    <w:link w:val="Char1"/>
    <w:uiPriority w:val="99"/>
    <w:semiHidden/>
    <w:unhideWhenUsed/>
    <w:rsid w:val="00F16ACF"/>
    <w:rPr>
      <w:rFonts w:ascii="宋体" w:eastAsia="宋体"/>
      <w:sz w:val="24"/>
      <w:szCs w:val="24"/>
    </w:rPr>
  </w:style>
  <w:style w:type="character" w:customStyle="1" w:styleId="Char1">
    <w:name w:val="文档结构图 Char"/>
    <w:basedOn w:val="a0"/>
    <w:link w:val="a7"/>
    <w:uiPriority w:val="99"/>
    <w:semiHidden/>
    <w:rsid w:val="00F16ACF"/>
    <w:rPr>
      <w:rFonts w:ascii="宋体" w:eastAsia="宋体"/>
      <w:sz w:val="24"/>
      <w:szCs w:val="24"/>
    </w:rPr>
  </w:style>
  <w:style w:type="paragraph" w:styleId="a8">
    <w:name w:val="Balloon Text"/>
    <w:basedOn w:val="a"/>
    <w:link w:val="Char2"/>
    <w:uiPriority w:val="99"/>
    <w:semiHidden/>
    <w:unhideWhenUsed/>
    <w:rsid w:val="005D7413"/>
    <w:rPr>
      <w:sz w:val="18"/>
      <w:szCs w:val="18"/>
    </w:rPr>
  </w:style>
  <w:style w:type="character" w:customStyle="1" w:styleId="Char2">
    <w:name w:val="批注框文本 Char"/>
    <w:basedOn w:val="a0"/>
    <w:link w:val="a8"/>
    <w:uiPriority w:val="99"/>
    <w:semiHidden/>
    <w:rsid w:val="005D7413"/>
    <w:rPr>
      <w:sz w:val="18"/>
      <w:szCs w:val="18"/>
    </w:rPr>
  </w:style>
  <w:style w:type="paragraph" w:styleId="TOC">
    <w:name w:val="TOC Heading"/>
    <w:basedOn w:val="1"/>
    <w:next w:val="a"/>
    <w:uiPriority w:val="39"/>
    <w:unhideWhenUsed/>
    <w:qFormat/>
    <w:rsid w:val="00423EC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423ECA"/>
    <w:pPr>
      <w:ind w:leftChars="400" w:left="840"/>
    </w:pPr>
  </w:style>
  <w:style w:type="paragraph" w:styleId="20">
    <w:name w:val="toc 2"/>
    <w:basedOn w:val="a"/>
    <w:next w:val="a"/>
    <w:autoRedefine/>
    <w:uiPriority w:val="39"/>
    <w:unhideWhenUsed/>
    <w:rsid w:val="00423ECA"/>
    <w:pPr>
      <w:ind w:leftChars="200" w:left="420"/>
    </w:pPr>
  </w:style>
  <w:style w:type="character" w:styleId="a9">
    <w:name w:val="Hyperlink"/>
    <w:basedOn w:val="a0"/>
    <w:uiPriority w:val="99"/>
    <w:unhideWhenUsed/>
    <w:rsid w:val="00423ECA"/>
    <w:rPr>
      <w:color w:val="0000FF" w:themeColor="hyperlink"/>
      <w:u w:val="single"/>
    </w:rPr>
  </w:style>
  <w:style w:type="paragraph" w:styleId="40">
    <w:name w:val="toc 4"/>
    <w:basedOn w:val="a"/>
    <w:next w:val="a"/>
    <w:autoRedefine/>
    <w:uiPriority w:val="39"/>
    <w:unhideWhenUsed/>
    <w:rsid w:val="00423ECA"/>
    <w:pPr>
      <w:ind w:leftChars="600" w:left="1260"/>
    </w:pPr>
  </w:style>
  <w:style w:type="paragraph" w:styleId="60">
    <w:name w:val="toc 6"/>
    <w:basedOn w:val="a"/>
    <w:next w:val="a"/>
    <w:autoRedefine/>
    <w:uiPriority w:val="39"/>
    <w:unhideWhenUsed/>
    <w:rsid w:val="00B41DE6"/>
    <w:pPr>
      <w:ind w:leftChars="600" w:left="600"/>
    </w:pPr>
  </w:style>
  <w:style w:type="paragraph" w:styleId="50">
    <w:name w:val="toc 5"/>
    <w:basedOn w:val="a"/>
    <w:next w:val="a"/>
    <w:autoRedefine/>
    <w:uiPriority w:val="39"/>
    <w:unhideWhenUsed/>
    <w:rsid w:val="005B4D20"/>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downloads/MedicalDevices/DeviceRegulationandGuidance/GuidanceDocuments/UCM484097.pdf"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www.usability.gov/how-to-and-tools/methods/heuristic-evaluation.html" TargetMode="External"/><Relationship Id="rId7" Type="http://schemas.openxmlformats.org/officeDocument/2006/relationships/footnotes" Target="footnotes.xml"/><Relationship Id="rId12" Type="http://schemas.openxmlformats.org/officeDocument/2006/relationships/hyperlink" Target="http://www.fda.gov/downloads/MedicalDevices/DeviceRegulationandGuidance/GuidanceDocuments/UCM484097.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usability.gov/how-to-and-tools/methods/heuristic-evalu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E3BDC-C3EB-4D24-9F9E-FDE67636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5957</Words>
  <Characters>33961</Characters>
  <Application>Microsoft Office Word</Application>
  <DocSecurity>0</DocSecurity>
  <Lines>283</Lines>
  <Paragraphs>79</Paragraphs>
  <ScaleCrop>false</ScaleCrop>
  <Company>Microsoft</Company>
  <LinksUpToDate>false</LinksUpToDate>
  <CharactersWithSpaces>39839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Executive Summary</dc:title>
  <dc:creator>schultheisl</dc:creator>
  <cp:lastModifiedBy>cathy-wen</cp:lastModifiedBy>
  <cp:revision>3</cp:revision>
  <dcterms:created xsi:type="dcterms:W3CDTF">2017-05-22T10:02:00Z</dcterms:created>
  <dcterms:modified xsi:type="dcterms:W3CDTF">2017-05-22T10:02:00Z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Acrobat PDFMaker 10.1 for Word</vt:lpwstr>
  </property>
  <property fmtid="{D5CDD505-2E9C-101B-9397-08002B2CF9AE}" pid="4" name="LastSaved">
    <vt:filetime>2017-03-18T00:00:00Z</vt:filetime>
  </property>
</Properties>
</file>