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59A5" w14:textId="77777777" w:rsidR="003E1FA8" w:rsidRPr="00641D78" w:rsidRDefault="003E1FA8" w:rsidP="00A64A3C">
      <w:pPr>
        <w:pBdr>
          <w:top w:val="single" w:sz="18" w:space="1" w:color="000000" w:themeColor="text1"/>
        </w:pBdr>
        <w:spacing w:beforeLines="50" w:before="156" w:afterLines="200" w:after="624"/>
        <w:jc w:val="center"/>
        <w:rPr>
          <w:rFonts w:ascii="Times New Roman" w:hAnsi="Times New Roman" w:cs="Times New Roman"/>
          <w:b/>
          <w:sz w:val="72"/>
          <w:szCs w:val="72"/>
        </w:rPr>
      </w:pPr>
      <w:r w:rsidRPr="00641D78">
        <w:rPr>
          <w:rFonts w:ascii="Times New Roman" w:hAnsi="Times New Roman" w:cs="Times New Roman"/>
          <w:b/>
          <w:bCs/>
          <w:sz w:val="72"/>
          <w:szCs w:val="72"/>
        </w:rPr>
        <w:t>与</w:t>
      </w:r>
      <w:r w:rsidRPr="00641D78">
        <w:rPr>
          <w:rFonts w:ascii="Times New Roman" w:hAnsi="Times New Roman" w:cs="Times New Roman"/>
          <w:b/>
          <w:bCs/>
          <w:sz w:val="72"/>
          <w:szCs w:val="72"/>
        </w:rPr>
        <w:t>ClinicalTrials.gov</w:t>
      </w:r>
      <w:r w:rsidRPr="00641D78">
        <w:rPr>
          <w:rFonts w:ascii="Times New Roman" w:hAnsi="Times New Roman" w:cs="Times New Roman"/>
          <w:b/>
          <w:bCs/>
          <w:sz w:val="72"/>
          <w:szCs w:val="72"/>
        </w:rPr>
        <w:t>数据库有关的民事罚款</w:t>
      </w:r>
    </w:p>
    <w:p w14:paraId="7B88CEA1" w14:textId="77777777" w:rsidR="003E1FA8" w:rsidRPr="00AB0BE6" w:rsidRDefault="003E1FA8" w:rsidP="00A64A3C">
      <w:pPr>
        <w:pBdr>
          <w:top w:val="single" w:sz="18" w:space="1" w:color="000000" w:themeColor="text1"/>
        </w:pBdr>
        <w:spacing w:beforeLines="50" w:before="156" w:afterLines="500" w:after="1560"/>
        <w:jc w:val="center"/>
        <w:rPr>
          <w:rFonts w:ascii="Times New Roman" w:hAnsi="Times New Roman" w:cs="Times New Roman"/>
          <w:sz w:val="52"/>
          <w:szCs w:val="52"/>
        </w:rPr>
      </w:pPr>
      <w:r>
        <w:rPr>
          <w:rFonts w:ascii="Times New Roman" w:hAnsi="Times New Roman" w:cs="Times New Roman"/>
          <w:sz w:val="52"/>
          <w:szCs w:val="52"/>
        </w:rPr>
        <w:t>责任方、</w:t>
      </w:r>
      <w:r w:rsidR="00F70A87">
        <w:rPr>
          <w:rFonts w:ascii="Times New Roman" w:hAnsi="Times New Roman" w:cs="Times New Roman" w:hint="eastAsia"/>
          <w:sz w:val="52"/>
          <w:szCs w:val="52"/>
        </w:rPr>
        <w:t>向美</w:t>
      </w:r>
      <w:r w:rsidR="00F70A87" w:rsidRPr="00F70A87">
        <w:rPr>
          <w:rFonts w:ascii="Times New Roman" w:hAnsi="Times New Roman" w:cs="Times New Roman" w:hint="eastAsia"/>
          <w:sz w:val="52"/>
          <w:szCs w:val="52"/>
        </w:rPr>
        <w:t>国食品药品监督管理局</w:t>
      </w:r>
      <w:r w:rsidR="00F70A87">
        <w:rPr>
          <w:rFonts w:ascii="Times New Roman" w:hAnsi="Times New Roman" w:cs="Times New Roman" w:hint="eastAsia"/>
          <w:sz w:val="52"/>
          <w:szCs w:val="52"/>
        </w:rPr>
        <w:t>申请和</w:t>
      </w:r>
      <w:r w:rsidR="00A64A3C">
        <w:rPr>
          <w:rFonts w:ascii="Times New Roman" w:hAnsi="Times New Roman" w:cs="Times New Roman" w:hint="eastAsia"/>
          <w:sz w:val="52"/>
          <w:szCs w:val="52"/>
        </w:rPr>
        <w:t>申报特定资料</w:t>
      </w:r>
      <w:r w:rsidR="00F70A87">
        <w:rPr>
          <w:rFonts w:ascii="Times New Roman" w:hAnsi="Times New Roman" w:cs="Times New Roman" w:hint="eastAsia"/>
          <w:sz w:val="52"/>
          <w:szCs w:val="52"/>
        </w:rPr>
        <w:t>的提交人</w:t>
      </w:r>
      <w:r>
        <w:rPr>
          <w:rFonts w:ascii="Times New Roman" w:hAnsi="Times New Roman" w:cs="Times New Roman"/>
          <w:sz w:val="52"/>
          <w:szCs w:val="52"/>
        </w:rPr>
        <w:t>以及</w:t>
      </w:r>
      <w:r w:rsidR="00F70A87">
        <w:rPr>
          <w:rFonts w:ascii="Times New Roman" w:hAnsi="Times New Roman" w:cs="Times New Roman" w:hint="eastAsia"/>
          <w:sz w:val="52"/>
          <w:szCs w:val="52"/>
        </w:rPr>
        <w:t>美</w:t>
      </w:r>
      <w:r w:rsidR="00F70A87" w:rsidRPr="00F70A87">
        <w:rPr>
          <w:rFonts w:ascii="Times New Roman" w:hAnsi="Times New Roman" w:cs="Times New Roman" w:hint="eastAsia"/>
          <w:sz w:val="52"/>
          <w:szCs w:val="52"/>
        </w:rPr>
        <w:t>国食品药</w:t>
      </w:r>
      <w:proofErr w:type="gramStart"/>
      <w:r w:rsidR="00F70A87" w:rsidRPr="00F70A87">
        <w:rPr>
          <w:rFonts w:ascii="Times New Roman" w:hAnsi="Times New Roman" w:cs="Times New Roman" w:hint="eastAsia"/>
          <w:sz w:val="52"/>
          <w:szCs w:val="52"/>
        </w:rPr>
        <w:t>品监督</w:t>
      </w:r>
      <w:proofErr w:type="gramEnd"/>
      <w:r w:rsidR="00F70A87" w:rsidRPr="00F70A87">
        <w:rPr>
          <w:rFonts w:ascii="Times New Roman" w:hAnsi="Times New Roman" w:cs="Times New Roman" w:hint="eastAsia"/>
          <w:sz w:val="52"/>
          <w:szCs w:val="52"/>
        </w:rPr>
        <w:t>管理局</w:t>
      </w:r>
      <w:r w:rsidR="00F70A87">
        <w:rPr>
          <w:rFonts w:ascii="Times New Roman" w:hAnsi="Times New Roman" w:cs="Times New Roman"/>
          <w:sz w:val="52"/>
          <w:szCs w:val="52"/>
        </w:rPr>
        <w:t>工作人员</w:t>
      </w:r>
      <w:r>
        <w:rPr>
          <w:rFonts w:ascii="Times New Roman" w:hAnsi="Times New Roman" w:cs="Times New Roman"/>
          <w:sz w:val="52"/>
          <w:szCs w:val="52"/>
        </w:rPr>
        <w:t>指南</w:t>
      </w:r>
    </w:p>
    <w:p w14:paraId="4A6BDF76" w14:textId="50BB503D" w:rsidR="00302B66" w:rsidRPr="00641D78" w:rsidRDefault="00302B66" w:rsidP="00302B66">
      <w:pPr>
        <w:jc w:val="center"/>
        <w:rPr>
          <w:rFonts w:ascii="Times New Roman" w:hAnsi="Times New Roman" w:cs="Times New Roman"/>
          <w:b/>
          <w:sz w:val="24"/>
          <w:szCs w:val="24"/>
        </w:rPr>
      </w:pPr>
      <w:r w:rsidRPr="00641D78">
        <w:rPr>
          <w:rFonts w:ascii="Times New Roman" w:hAnsi="Times New Roman" w:cs="Times New Roman"/>
          <w:b/>
          <w:bCs/>
          <w:sz w:val="24"/>
          <w:szCs w:val="24"/>
        </w:rPr>
        <w:t>美国</w:t>
      </w:r>
      <w:del w:id="0" w:author=" " w:date="2022-03-31T16:12:00Z">
        <w:r w:rsidRPr="00641D78" w:rsidDel="004846EB">
          <w:rPr>
            <w:rFonts w:ascii="Times New Roman" w:hAnsi="Times New Roman" w:cs="Times New Roman"/>
            <w:b/>
            <w:bCs/>
            <w:sz w:val="24"/>
            <w:szCs w:val="24"/>
          </w:rPr>
          <w:delText>卫生和公众服务部</w:delText>
        </w:r>
      </w:del>
      <w:ins w:id="1" w:author=" " w:date="2022-03-31T16:12:00Z">
        <w:r w:rsidR="004846EB">
          <w:rPr>
            <w:rFonts w:ascii="Times New Roman" w:hAnsi="Times New Roman" w:cs="Times New Roman"/>
            <w:b/>
            <w:bCs/>
            <w:sz w:val="24"/>
            <w:szCs w:val="24"/>
          </w:rPr>
          <w:t>卫生与公众服务部</w:t>
        </w:r>
      </w:ins>
    </w:p>
    <w:p w14:paraId="27689E24" w14:textId="77777777" w:rsidR="00302B66" w:rsidRPr="00641D78" w:rsidRDefault="00302B66" w:rsidP="00302B66">
      <w:pPr>
        <w:jc w:val="center"/>
        <w:rPr>
          <w:rFonts w:ascii="Times New Roman" w:hAnsi="Times New Roman" w:cs="Times New Roman"/>
          <w:b/>
          <w:sz w:val="24"/>
          <w:szCs w:val="24"/>
        </w:rPr>
      </w:pPr>
      <w:r w:rsidRPr="00641D78">
        <w:rPr>
          <w:rFonts w:ascii="Times New Roman" w:hAnsi="Times New Roman" w:cs="Times New Roman"/>
          <w:b/>
          <w:bCs/>
          <w:sz w:val="24"/>
          <w:szCs w:val="24"/>
        </w:rPr>
        <w:t>美国食品药品监督管理局</w:t>
      </w:r>
    </w:p>
    <w:p w14:paraId="7387909C" w14:textId="77777777" w:rsidR="00302B66" w:rsidRPr="00641D78" w:rsidRDefault="00302B66" w:rsidP="00302B66">
      <w:pPr>
        <w:jc w:val="center"/>
        <w:rPr>
          <w:rFonts w:ascii="Times New Roman" w:hAnsi="Times New Roman" w:cs="Times New Roman"/>
          <w:b/>
          <w:sz w:val="24"/>
          <w:szCs w:val="24"/>
        </w:rPr>
      </w:pPr>
      <w:r w:rsidRPr="00641D78">
        <w:rPr>
          <w:rFonts w:ascii="Times New Roman" w:hAnsi="Times New Roman" w:cs="Times New Roman"/>
          <w:b/>
          <w:bCs/>
          <w:sz w:val="24"/>
          <w:szCs w:val="24"/>
        </w:rPr>
        <w:t>临床试验质量管理规范办公室（</w:t>
      </w:r>
      <w:r w:rsidRPr="00641D78">
        <w:rPr>
          <w:rFonts w:ascii="Times New Roman" w:hAnsi="Times New Roman" w:cs="Times New Roman"/>
          <w:b/>
          <w:bCs/>
          <w:sz w:val="24"/>
          <w:szCs w:val="24"/>
        </w:rPr>
        <w:t>OGCP</w:t>
      </w:r>
      <w:r w:rsidRPr="00641D78">
        <w:rPr>
          <w:rFonts w:ascii="Times New Roman" w:hAnsi="Times New Roman" w:cs="Times New Roman"/>
          <w:b/>
          <w:bCs/>
          <w:sz w:val="24"/>
          <w:szCs w:val="24"/>
        </w:rPr>
        <w:t>）</w:t>
      </w:r>
    </w:p>
    <w:p w14:paraId="32C3A017" w14:textId="69E1A0C5" w:rsidR="00302B66" w:rsidRPr="00641D78" w:rsidRDefault="00302B66" w:rsidP="00302B66">
      <w:pPr>
        <w:jc w:val="center"/>
        <w:rPr>
          <w:rFonts w:ascii="Times New Roman" w:hAnsi="Times New Roman" w:cs="Times New Roman"/>
          <w:b/>
          <w:sz w:val="24"/>
          <w:szCs w:val="24"/>
        </w:rPr>
      </w:pPr>
      <w:del w:id="2" w:author=" " w:date="2022-03-31T16:12:00Z">
        <w:r w:rsidRPr="00641D78" w:rsidDel="004846EB">
          <w:rPr>
            <w:rFonts w:ascii="Times New Roman" w:hAnsi="Times New Roman" w:cs="Times New Roman"/>
            <w:b/>
            <w:bCs/>
            <w:sz w:val="24"/>
            <w:szCs w:val="24"/>
          </w:rPr>
          <w:delText>药品审评和研究中心</w:delText>
        </w:r>
      </w:del>
      <w:ins w:id="3" w:author=" " w:date="2022-03-31T16:12:00Z">
        <w:r w:rsidR="004846EB">
          <w:rPr>
            <w:rFonts w:ascii="Times New Roman" w:hAnsi="Times New Roman" w:cs="Times New Roman"/>
            <w:b/>
            <w:bCs/>
            <w:sz w:val="24"/>
            <w:szCs w:val="24"/>
          </w:rPr>
          <w:t>药品</w:t>
        </w:r>
        <w:del w:id="4" w:author="Aimee W" w:date="2022-08-08T15:03:00Z">
          <w:r w:rsidR="004846EB" w:rsidDel="00280056">
            <w:rPr>
              <w:rFonts w:ascii="Times New Roman" w:hAnsi="Times New Roman" w:cs="Times New Roman" w:hint="eastAsia"/>
              <w:b/>
              <w:bCs/>
              <w:sz w:val="24"/>
              <w:szCs w:val="24"/>
            </w:rPr>
            <w:delText>评价</w:delText>
          </w:r>
        </w:del>
      </w:ins>
      <w:ins w:id="5" w:author="Aimee W" w:date="2022-08-08T15:03:00Z">
        <w:r w:rsidR="00280056">
          <w:rPr>
            <w:rFonts w:ascii="Times New Roman" w:hAnsi="Times New Roman" w:cs="Times New Roman" w:hint="eastAsia"/>
            <w:b/>
            <w:bCs/>
            <w:sz w:val="24"/>
            <w:szCs w:val="24"/>
          </w:rPr>
          <w:t>审评</w:t>
        </w:r>
      </w:ins>
      <w:ins w:id="6" w:author=" " w:date="2022-03-31T16:12:00Z">
        <w:r w:rsidR="004846EB">
          <w:rPr>
            <w:rFonts w:ascii="Times New Roman" w:hAnsi="Times New Roman" w:cs="Times New Roman"/>
            <w:b/>
            <w:bCs/>
            <w:sz w:val="24"/>
            <w:szCs w:val="24"/>
          </w:rPr>
          <w:t>和研究中心</w:t>
        </w:r>
      </w:ins>
      <w:r w:rsidRPr="00641D78">
        <w:rPr>
          <w:rFonts w:ascii="Times New Roman" w:hAnsi="Times New Roman" w:cs="Times New Roman"/>
          <w:b/>
          <w:bCs/>
          <w:sz w:val="24"/>
          <w:szCs w:val="24"/>
        </w:rPr>
        <w:t>（</w:t>
      </w:r>
      <w:r w:rsidRPr="00641D78">
        <w:rPr>
          <w:rFonts w:ascii="Times New Roman" w:hAnsi="Times New Roman" w:cs="Times New Roman"/>
          <w:b/>
          <w:bCs/>
          <w:sz w:val="24"/>
          <w:szCs w:val="24"/>
        </w:rPr>
        <w:t>CEDR</w:t>
      </w:r>
      <w:r w:rsidRPr="00641D78">
        <w:rPr>
          <w:rFonts w:ascii="Times New Roman" w:hAnsi="Times New Roman" w:cs="Times New Roman"/>
          <w:b/>
          <w:bCs/>
          <w:sz w:val="24"/>
          <w:szCs w:val="24"/>
        </w:rPr>
        <w:t>）</w:t>
      </w:r>
    </w:p>
    <w:p w14:paraId="15E17018" w14:textId="5244F2BF" w:rsidR="00302B66" w:rsidRPr="00641D78" w:rsidRDefault="00302B66" w:rsidP="00302B66">
      <w:pPr>
        <w:jc w:val="center"/>
        <w:rPr>
          <w:rFonts w:ascii="Times New Roman" w:hAnsi="Times New Roman" w:cs="Times New Roman"/>
          <w:b/>
          <w:sz w:val="24"/>
          <w:szCs w:val="24"/>
        </w:rPr>
      </w:pPr>
      <w:del w:id="7" w:author=" " w:date="2022-03-31T16:12:00Z">
        <w:r w:rsidRPr="00641D78" w:rsidDel="004846EB">
          <w:rPr>
            <w:rFonts w:ascii="Times New Roman" w:hAnsi="Times New Roman" w:cs="Times New Roman"/>
            <w:b/>
            <w:bCs/>
            <w:sz w:val="24"/>
            <w:szCs w:val="24"/>
          </w:rPr>
          <w:delText>生物制品评审和研究中心</w:delText>
        </w:r>
      </w:del>
      <w:ins w:id="8" w:author=" " w:date="2022-03-31T16:12:00Z">
        <w:r w:rsidR="004846EB">
          <w:rPr>
            <w:rFonts w:ascii="Times New Roman" w:hAnsi="Times New Roman" w:cs="Times New Roman"/>
            <w:b/>
            <w:bCs/>
            <w:sz w:val="24"/>
            <w:szCs w:val="24"/>
          </w:rPr>
          <w:t>生物制品评价和研究中心</w:t>
        </w:r>
      </w:ins>
      <w:r w:rsidRPr="00641D78">
        <w:rPr>
          <w:rFonts w:ascii="Times New Roman" w:hAnsi="Times New Roman" w:cs="Times New Roman"/>
          <w:b/>
          <w:bCs/>
          <w:sz w:val="24"/>
          <w:szCs w:val="24"/>
        </w:rPr>
        <w:t>（</w:t>
      </w:r>
      <w:r w:rsidRPr="00641D78">
        <w:rPr>
          <w:rFonts w:ascii="Times New Roman" w:hAnsi="Times New Roman" w:cs="Times New Roman"/>
          <w:b/>
          <w:bCs/>
          <w:sz w:val="24"/>
          <w:szCs w:val="24"/>
        </w:rPr>
        <w:t>CBER</w:t>
      </w:r>
      <w:r w:rsidRPr="00641D78">
        <w:rPr>
          <w:rFonts w:ascii="Times New Roman" w:hAnsi="Times New Roman" w:cs="Times New Roman"/>
          <w:b/>
          <w:bCs/>
          <w:sz w:val="24"/>
          <w:szCs w:val="24"/>
        </w:rPr>
        <w:t>）</w:t>
      </w:r>
    </w:p>
    <w:p w14:paraId="0496051D" w14:textId="295EC4B2" w:rsidR="00302B66" w:rsidRPr="00641D78" w:rsidRDefault="00302B66" w:rsidP="00302B66">
      <w:pPr>
        <w:jc w:val="center"/>
        <w:rPr>
          <w:rFonts w:ascii="Times New Roman" w:hAnsi="Times New Roman" w:cs="Times New Roman"/>
          <w:b/>
          <w:sz w:val="24"/>
          <w:szCs w:val="24"/>
        </w:rPr>
      </w:pPr>
      <w:del w:id="9" w:author=" " w:date="2022-03-31T16:13:00Z">
        <w:r w:rsidRPr="00641D78" w:rsidDel="004846EB">
          <w:rPr>
            <w:rFonts w:ascii="Times New Roman" w:hAnsi="Times New Roman" w:cs="Times New Roman"/>
            <w:b/>
            <w:bCs/>
            <w:sz w:val="24"/>
            <w:szCs w:val="24"/>
          </w:rPr>
          <w:delText>医疗器械与放射健康中心</w:delText>
        </w:r>
      </w:del>
      <w:ins w:id="10" w:author=" " w:date="2022-03-31T16:13:00Z">
        <w:r w:rsidR="004846EB">
          <w:rPr>
            <w:rFonts w:ascii="Times New Roman" w:hAnsi="Times New Roman" w:cs="Times New Roman"/>
            <w:b/>
            <w:bCs/>
            <w:sz w:val="24"/>
            <w:szCs w:val="24"/>
          </w:rPr>
          <w:t>医疗器械和放射健康中心</w:t>
        </w:r>
      </w:ins>
      <w:r w:rsidRPr="00641D78">
        <w:rPr>
          <w:rFonts w:ascii="Times New Roman" w:hAnsi="Times New Roman" w:cs="Times New Roman"/>
          <w:b/>
          <w:bCs/>
          <w:sz w:val="24"/>
          <w:szCs w:val="24"/>
        </w:rPr>
        <w:t>（</w:t>
      </w:r>
      <w:r w:rsidRPr="00641D78">
        <w:rPr>
          <w:rFonts w:ascii="Times New Roman" w:hAnsi="Times New Roman" w:cs="Times New Roman"/>
          <w:b/>
          <w:bCs/>
          <w:sz w:val="24"/>
          <w:szCs w:val="24"/>
        </w:rPr>
        <w:t>CDRH</w:t>
      </w:r>
      <w:r w:rsidRPr="00641D78">
        <w:rPr>
          <w:rFonts w:ascii="Times New Roman" w:hAnsi="Times New Roman" w:cs="Times New Roman"/>
          <w:b/>
          <w:bCs/>
          <w:sz w:val="24"/>
          <w:szCs w:val="24"/>
        </w:rPr>
        <w:t>）</w:t>
      </w:r>
    </w:p>
    <w:p w14:paraId="0A4EEC73" w14:textId="77777777" w:rsidR="003E1FA8" w:rsidRPr="00641D78" w:rsidRDefault="00302B66" w:rsidP="00302B66">
      <w:pPr>
        <w:jc w:val="center"/>
        <w:rPr>
          <w:rFonts w:ascii="Times New Roman" w:hAnsi="Times New Roman" w:cs="Times New Roman"/>
          <w:b/>
          <w:sz w:val="24"/>
          <w:szCs w:val="24"/>
        </w:rPr>
      </w:pPr>
      <w:r w:rsidRPr="00641D78">
        <w:rPr>
          <w:rFonts w:ascii="Times New Roman" w:hAnsi="Times New Roman" w:cs="Times New Roman"/>
          <w:b/>
          <w:bCs/>
          <w:sz w:val="24"/>
          <w:szCs w:val="24"/>
        </w:rPr>
        <w:t>监管事务办公室（</w:t>
      </w:r>
      <w:r w:rsidRPr="00641D78">
        <w:rPr>
          <w:rFonts w:ascii="Times New Roman" w:hAnsi="Times New Roman" w:cs="Times New Roman"/>
          <w:b/>
          <w:bCs/>
          <w:sz w:val="24"/>
          <w:szCs w:val="24"/>
        </w:rPr>
        <w:t>ORA</w:t>
      </w:r>
      <w:r w:rsidRPr="00641D78">
        <w:rPr>
          <w:rFonts w:ascii="Times New Roman" w:hAnsi="Times New Roman" w:cs="Times New Roman"/>
          <w:b/>
          <w:bCs/>
          <w:sz w:val="24"/>
          <w:szCs w:val="24"/>
        </w:rPr>
        <w:t>）</w:t>
      </w:r>
    </w:p>
    <w:p w14:paraId="10D1B320" w14:textId="1F4BA6B1" w:rsidR="003E1FA8" w:rsidRPr="00641D78" w:rsidRDefault="003E1FA8" w:rsidP="00A64A3C">
      <w:pPr>
        <w:spacing w:beforeLines="50" w:before="156"/>
        <w:jc w:val="center"/>
        <w:rPr>
          <w:rFonts w:ascii="Times New Roman" w:hAnsi="Times New Roman" w:cs="Times New Roman"/>
          <w:b/>
          <w:sz w:val="24"/>
          <w:szCs w:val="24"/>
        </w:rPr>
      </w:pPr>
      <w:r w:rsidRPr="00641D78">
        <w:rPr>
          <w:rFonts w:ascii="Times New Roman" w:hAnsi="Times New Roman" w:cs="Times New Roman"/>
          <w:b/>
          <w:bCs/>
          <w:sz w:val="24"/>
          <w:szCs w:val="24"/>
        </w:rPr>
        <w:t>2020</w:t>
      </w:r>
      <w:r w:rsidRPr="00641D78">
        <w:rPr>
          <w:rFonts w:ascii="Times New Roman" w:hAnsi="Times New Roman" w:cs="Times New Roman"/>
          <w:b/>
          <w:bCs/>
          <w:sz w:val="24"/>
          <w:szCs w:val="24"/>
        </w:rPr>
        <w:t>年</w:t>
      </w:r>
      <w:r w:rsidR="000C58A1">
        <w:rPr>
          <w:rFonts w:ascii="Times New Roman" w:hAnsi="Times New Roman" w:cs="Times New Roman"/>
          <w:b/>
          <w:bCs/>
          <w:sz w:val="24"/>
          <w:szCs w:val="24"/>
        </w:rPr>
        <w:t>8</w:t>
      </w:r>
      <w:r w:rsidRPr="00641D78">
        <w:rPr>
          <w:rFonts w:ascii="Times New Roman" w:hAnsi="Times New Roman" w:cs="Times New Roman"/>
          <w:b/>
          <w:bCs/>
          <w:sz w:val="24"/>
          <w:szCs w:val="24"/>
        </w:rPr>
        <w:t>月</w:t>
      </w:r>
    </w:p>
    <w:p w14:paraId="57D180B4" w14:textId="77777777" w:rsidR="003E1FA8" w:rsidRPr="00AB0BE6" w:rsidRDefault="003E1FA8" w:rsidP="003E1FA8">
      <w:pPr>
        <w:widowControl/>
        <w:jc w:val="left"/>
        <w:rPr>
          <w:rFonts w:ascii="Times New Roman" w:hAnsi="Times New Roman" w:cs="Times New Roman"/>
          <w:szCs w:val="15"/>
        </w:rPr>
      </w:pPr>
      <w:r>
        <w:rPr>
          <w:rFonts w:ascii="Times New Roman" w:hAnsi="Times New Roman" w:cs="Times New Roman"/>
          <w:szCs w:val="15"/>
        </w:rPr>
        <w:br w:type="page"/>
      </w:r>
    </w:p>
    <w:p w14:paraId="1B436E6E" w14:textId="77777777" w:rsidR="003E1FA8" w:rsidRPr="00641D78" w:rsidRDefault="003E1FA8" w:rsidP="00A64A3C">
      <w:pPr>
        <w:spacing w:beforeLines="50" w:before="156" w:afterLines="50" w:after="156"/>
        <w:jc w:val="center"/>
        <w:rPr>
          <w:rFonts w:ascii="Times New Roman" w:hAnsi="Times New Roman" w:cs="Times New Roman"/>
          <w:b/>
          <w:sz w:val="72"/>
          <w:szCs w:val="72"/>
        </w:rPr>
      </w:pPr>
      <w:r w:rsidRPr="00641D78">
        <w:rPr>
          <w:rFonts w:ascii="Times New Roman" w:hAnsi="Times New Roman" w:cs="Times New Roman"/>
          <w:b/>
          <w:bCs/>
          <w:sz w:val="72"/>
          <w:szCs w:val="72"/>
        </w:rPr>
        <w:lastRenderedPageBreak/>
        <w:t>与</w:t>
      </w:r>
      <w:r w:rsidRPr="00641D78">
        <w:rPr>
          <w:rFonts w:ascii="Times New Roman" w:hAnsi="Times New Roman" w:cs="Times New Roman"/>
          <w:b/>
          <w:bCs/>
          <w:sz w:val="72"/>
          <w:szCs w:val="72"/>
        </w:rPr>
        <w:t>ClinicalTrials.gov</w:t>
      </w:r>
      <w:r w:rsidRPr="00641D78">
        <w:rPr>
          <w:rFonts w:ascii="Times New Roman" w:hAnsi="Times New Roman" w:cs="Times New Roman"/>
          <w:b/>
          <w:bCs/>
          <w:sz w:val="72"/>
          <w:szCs w:val="72"/>
        </w:rPr>
        <w:t>数据库有关的民事罚款</w:t>
      </w:r>
    </w:p>
    <w:p w14:paraId="04F0412A" w14:textId="77777777" w:rsidR="003E1FA8" w:rsidRDefault="00F70A87" w:rsidP="00A64A3C">
      <w:pPr>
        <w:spacing w:beforeLines="50" w:before="156" w:afterLines="50" w:after="156"/>
        <w:jc w:val="center"/>
        <w:rPr>
          <w:rFonts w:ascii="Times New Roman" w:hAnsi="Times New Roman" w:cs="Times New Roman"/>
          <w:sz w:val="52"/>
          <w:szCs w:val="52"/>
        </w:rPr>
      </w:pPr>
      <w:r w:rsidRPr="00F70A87">
        <w:rPr>
          <w:rFonts w:ascii="Times New Roman" w:hAnsi="Times New Roman" w:cs="Times New Roman" w:hint="eastAsia"/>
          <w:sz w:val="52"/>
          <w:szCs w:val="52"/>
        </w:rPr>
        <w:t>责任方、向美国食品药品监督管理局申请和</w:t>
      </w:r>
      <w:r w:rsidR="00A64A3C">
        <w:rPr>
          <w:rFonts w:ascii="Times New Roman" w:hAnsi="Times New Roman" w:cs="Times New Roman" w:hint="eastAsia"/>
          <w:sz w:val="52"/>
          <w:szCs w:val="52"/>
        </w:rPr>
        <w:t>申报特定资料</w:t>
      </w:r>
      <w:r w:rsidRPr="00F70A87">
        <w:rPr>
          <w:rFonts w:ascii="Times New Roman" w:hAnsi="Times New Roman" w:cs="Times New Roman" w:hint="eastAsia"/>
          <w:sz w:val="52"/>
          <w:szCs w:val="52"/>
        </w:rPr>
        <w:t>的提交人以及美国食品药品监督管理局工作人员指南</w:t>
      </w:r>
    </w:p>
    <w:p w14:paraId="10009B83" w14:textId="77777777" w:rsidR="00F70A87" w:rsidRPr="00302B66" w:rsidRDefault="00F70A87" w:rsidP="00A64A3C">
      <w:pPr>
        <w:spacing w:beforeLines="50" w:before="156" w:afterLines="50" w:after="156"/>
        <w:jc w:val="center"/>
        <w:rPr>
          <w:rFonts w:ascii="Times New Roman" w:hAnsi="Times New Roman" w:cs="Times New Roman"/>
          <w:sz w:val="52"/>
          <w:szCs w:val="52"/>
        </w:rPr>
      </w:pPr>
    </w:p>
    <w:p w14:paraId="025AAD5C" w14:textId="5D36781C" w:rsidR="00302B66" w:rsidRPr="00641D78" w:rsidRDefault="004846EB" w:rsidP="00A64A3C">
      <w:pPr>
        <w:widowControl/>
        <w:spacing w:beforeLines="50" w:before="156" w:afterLines="50" w:after="156"/>
        <w:jc w:val="center"/>
        <w:rPr>
          <w:rFonts w:ascii="Times New Roman" w:hAnsi="Times New Roman" w:cs="Times New Roman"/>
          <w:i/>
          <w:sz w:val="24"/>
          <w:szCs w:val="24"/>
        </w:rPr>
      </w:pPr>
      <w:ins w:id="11" w:author=" " w:date="2022-03-31T16:13:00Z">
        <w:r>
          <w:rPr>
            <w:rFonts w:ascii="Times New Roman" w:hAnsi="Times New Roman" w:cs="Times New Roman" w:hint="eastAsia"/>
            <w:i/>
            <w:iCs/>
            <w:sz w:val="24"/>
            <w:szCs w:val="24"/>
          </w:rPr>
          <w:t>更多</w:t>
        </w:r>
      </w:ins>
      <w:del w:id="12" w:author=" " w:date="2022-03-31T16:13:00Z">
        <w:r w:rsidR="003E1FA8" w:rsidRPr="00641D78" w:rsidDel="004846EB">
          <w:rPr>
            <w:rFonts w:ascii="Times New Roman" w:hAnsi="Times New Roman" w:cs="Times New Roman"/>
            <w:i/>
            <w:iCs/>
            <w:sz w:val="24"/>
            <w:szCs w:val="24"/>
          </w:rPr>
          <w:delText>其他</w:delText>
        </w:r>
      </w:del>
      <w:r w:rsidR="003E1FA8" w:rsidRPr="00641D78">
        <w:rPr>
          <w:rFonts w:ascii="Times New Roman" w:hAnsi="Times New Roman" w:cs="Times New Roman"/>
          <w:i/>
          <w:iCs/>
          <w:sz w:val="24"/>
          <w:szCs w:val="24"/>
        </w:rPr>
        <w:t>副本可从以下获取：</w:t>
      </w:r>
    </w:p>
    <w:p w14:paraId="6BB961CF" w14:textId="77777777" w:rsidR="003E1FA8" w:rsidRPr="00641D78" w:rsidRDefault="003E1FA8" w:rsidP="00302B66">
      <w:pPr>
        <w:widowControl/>
        <w:jc w:val="center"/>
        <w:rPr>
          <w:rFonts w:ascii="Times New Roman" w:hAnsi="Times New Roman" w:cs="Times New Roman"/>
          <w:i/>
          <w:sz w:val="24"/>
          <w:szCs w:val="24"/>
        </w:rPr>
      </w:pPr>
      <w:r w:rsidRPr="00641D78">
        <w:rPr>
          <w:rFonts w:ascii="Times New Roman" w:hAnsi="Times New Roman" w:cs="Times New Roman"/>
          <w:i/>
          <w:iCs/>
          <w:sz w:val="24"/>
          <w:szCs w:val="24"/>
        </w:rPr>
        <w:t>药物临床试验质量管理规范办公室</w:t>
      </w:r>
    </w:p>
    <w:p w14:paraId="41EA35AB" w14:textId="77777777" w:rsidR="00302B66" w:rsidRPr="00641D78" w:rsidRDefault="00302B66" w:rsidP="00302B66">
      <w:pPr>
        <w:widowControl/>
        <w:jc w:val="center"/>
        <w:rPr>
          <w:rFonts w:ascii="Times New Roman" w:hAnsi="Times New Roman" w:cs="Times New Roman"/>
          <w:i/>
          <w:sz w:val="24"/>
          <w:szCs w:val="24"/>
        </w:rPr>
      </w:pPr>
      <w:r w:rsidRPr="00641D78">
        <w:rPr>
          <w:rFonts w:ascii="Times New Roman" w:hAnsi="Times New Roman" w:cs="Times New Roman"/>
          <w:i/>
          <w:iCs/>
          <w:sz w:val="24"/>
          <w:szCs w:val="24"/>
        </w:rPr>
        <w:t>临床政策和计划办公室</w:t>
      </w:r>
    </w:p>
    <w:p w14:paraId="5119A814" w14:textId="77777777" w:rsidR="00302B66" w:rsidRPr="00641D78" w:rsidRDefault="00302B66" w:rsidP="00302B66">
      <w:pPr>
        <w:widowControl/>
        <w:jc w:val="center"/>
        <w:rPr>
          <w:rFonts w:ascii="Times New Roman" w:hAnsi="Times New Roman" w:cs="Times New Roman"/>
          <w:i/>
          <w:sz w:val="24"/>
          <w:szCs w:val="24"/>
        </w:rPr>
      </w:pPr>
      <w:r w:rsidRPr="00641D78">
        <w:rPr>
          <w:rFonts w:ascii="Times New Roman" w:hAnsi="Times New Roman" w:cs="Times New Roman"/>
          <w:i/>
          <w:iCs/>
          <w:sz w:val="24"/>
          <w:szCs w:val="24"/>
        </w:rPr>
        <w:t>美国食品药品监督管理局</w:t>
      </w:r>
    </w:p>
    <w:p w14:paraId="6051E1A1" w14:textId="77777777" w:rsidR="00302B66" w:rsidRPr="00641D78" w:rsidRDefault="00302B66" w:rsidP="00302B66">
      <w:pPr>
        <w:widowControl/>
        <w:jc w:val="center"/>
        <w:rPr>
          <w:rFonts w:ascii="Times New Roman" w:hAnsi="Times New Roman" w:cs="Times New Roman"/>
          <w:i/>
          <w:sz w:val="24"/>
          <w:szCs w:val="24"/>
        </w:rPr>
      </w:pPr>
      <w:r w:rsidRPr="00641D78">
        <w:rPr>
          <w:rFonts w:ascii="Times New Roman" w:hAnsi="Times New Roman" w:cs="Times New Roman"/>
          <w:i/>
          <w:iCs/>
          <w:sz w:val="24"/>
          <w:szCs w:val="24"/>
        </w:rPr>
        <w:t>新罕布什尔大道</w:t>
      </w:r>
      <w:r w:rsidRPr="00641D78">
        <w:rPr>
          <w:rFonts w:ascii="Times New Roman" w:hAnsi="Times New Roman" w:cs="Times New Roman"/>
          <w:i/>
          <w:iCs/>
          <w:sz w:val="24"/>
          <w:szCs w:val="24"/>
        </w:rPr>
        <w:t>10903</w:t>
      </w:r>
      <w:r w:rsidRPr="00641D78">
        <w:rPr>
          <w:rFonts w:ascii="Times New Roman" w:hAnsi="Times New Roman" w:cs="Times New Roman"/>
          <w:i/>
          <w:iCs/>
          <w:sz w:val="24"/>
          <w:szCs w:val="24"/>
        </w:rPr>
        <w:t>号，邮编：</w:t>
      </w:r>
      <w:r w:rsidRPr="00641D78">
        <w:rPr>
          <w:rFonts w:ascii="Times New Roman" w:hAnsi="Times New Roman" w:cs="Times New Roman"/>
          <w:i/>
          <w:iCs/>
          <w:sz w:val="24"/>
          <w:szCs w:val="24"/>
        </w:rPr>
        <w:t>WO32-5103</w:t>
      </w:r>
    </w:p>
    <w:p w14:paraId="4049B993" w14:textId="77777777" w:rsidR="00302B66" w:rsidRPr="00641D78" w:rsidRDefault="00302B66" w:rsidP="00302B66">
      <w:pPr>
        <w:widowControl/>
        <w:jc w:val="center"/>
        <w:rPr>
          <w:rFonts w:ascii="Times New Roman" w:hAnsi="Times New Roman" w:cs="Times New Roman"/>
          <w:i/>
          <w:sz w:val="24"/>
          <w:szCs w:val="24"/>
        </w:rPr>
      </w:pPr>
      <w:r w:rsidRPr="00641D78">
        <w:rPr>
          <w:rFonts w:ascii="Times New Roman" w:hAnsi="Times New Roman" w:cs="Times New Roman"/>
          <w:i/>
          <w:iCs/>
          <w:sz w:val="24"/>
          <w:szCs w:val="24"/>
        </w:rPr>
        <w:t>Silver Spring, MD 20993-0002</w:t>
      </w:r>
    </w:p>
    <w:p w14:paraId="67611F4E" w14:textId="77777777" w:rsidR="00302B66" w:rsidRPr="00641D78" w:rsidRDefault="00302B66" w:rsidP="00302B66">
      <w:pPr>
        <w:widowControl/>
        <w:jc w:val="center"/>
        <w:rPr>
          <w:rFonts w:ascii="Times New Roman" w:hAnsi="Times New Roman" w:cs="Times New Roman"/>
          <w:i/>
          <w:sz w:val="24"/>
          <w:szCs w:val="24"/>
        </w:rPr>
      </w:pPr>
      <w:r w:rsidRPr="00641D78">
        <w:rPr>
          <w:rFonts w:ascii="Times New Roman" w:hAnsi="Times New Roman" w:cs="Times New Roman"/>
          <w:i/>
          <w:iCs/>
          <w:sz w:val="24"/>
          <w:szCs w:val="24"/>
        </w:rPr>
        <w:t>（电话）</w:t>
      </w:r>
      <w:r w:rsidRPr="00641D78">
        <w:rPr>
          <w:rFonts w:ascii="Times New Roman" w:hAnsi="Times New Roman" w:cs="Times New Roman"/>
          <w:i/>
          <w:iCs/>
          <w:sz w:val="24"/>
          <w:szCs w:val="24"/>
        </w:rPr>
        <w:t>301-796-8340</w:t>
      </w:r>
    </w:p>
    <w:p w14:paraId="13FAEA8D" w14:textId="77777777" w:rsidR="003E1FA8" w:rsidRPr="00641D78" w:rsidRDefault="00302B66" w:rsidP="00A64A3C">
      <w:pPr>
        <w:widowControl/>
        <w:spacing w:afterLines="50" w:after="156"/>
        <w:jc w:val="center"/>
        <w:rPr>
          <w:rFonts w:ascii="Times New Roman" w:hAnsi="Times New Roman" w:cs="Times New Roman"/>
          <w:i/>
          <w:sz w:val="24"/>
          <w:szCs w:val="24"/>
        </w:rPr>
      </w:pPr>
      <w:r w:rsidRPr="00641D78">
        <w:rPr>
          <w:rFonts w:ascii="Times New Roman" w:hAnsi="Times New Roman" w:cs="Times New Roman"/>
          <w:i/>
          <w:iCs/>
          <w:sz w:val="24"/>
          <w:szCs w:val="24"/>
        </w:rPr>
        <w:t>（传真）</w:t>
      </w:r>
      <w:r w:rsidRPr="00641D78">
        <w:rPr>
          <w:rFonts w:ascii="Times New Roman" w:hAnsi="Times New Roman" w:cs="Times New Roman"/>
          <w:i/>
          <w:iCs/>
          <w:sz w:val="24"/>
          <w:szCs w:val="24"/>
        </w:rPr>
        <w:t>301-847-8640</w:t>
      </w:r>
    </w:p>
    <w:p w14:paraId="1C04D654" w14:textId="3D020DA0" w:rsidR="00302B66" w:rsidRPr="00641D78" w:rsidRDefault="00302B66" w:rsidP="00302B66">
      <w:pPr>
        <w:widowControl/>
        <w:jc w:val="center"/>
        <w:rPr>
          <w:rFonts w:ascii="Times New Roman" w:hAnsi="Times New Roman" w:cs="Times New Roman"/>
          <w:b/>
          <w:sz w:val="24"/>
          <w:szCs w:val="24"/>
        </w:rPr>
      </w:pPr>
      <w:r w:rsidRPr="00641D78">
        <w:rPr>
          <w:rFonts w:ascii="Times New Roman" w:hAnsi="Times New Roman" w:cs="Times New Roman"/>
          <w:b/>
          <w:bCs/>
          <w:sz w:val="24"/>
          <w:szCs w:val="24"/>
        </w:rPr>
        <w:t>美国</w:t>
      </w:r>
      <w:del w:id="13" w:author=" " w:date="2022-03-31T16:12:00Z">
        <w:r w:rsidRPr="00641D78" w:rsidDel="004846EB">
          <w:rPr>
            <w:rFonts w:ascii="Times New Roman" w:hAnsi="Times New Roman" w:cs="Times New Roman"/>
            <w:b/>
            <w:bCs/>
            <w:sz w:val="24"/>
            <w:szCs w:val="24"/>
          </w:rPr>
          <w:delText>卫生和公众服务部</w:delText>
        </w:r>
      </w:del>
      <w:ins w:id="14" w:author=" " w:date="2022-03-31T16:12:00Z">
        <w:r w:rsidR="004846EB">
          <w:rPr>
            <w:rFonts w:ascii="Times New Roman" w:hAnsi="Times New Roman" w:cs="Times New Roman"/>
            <w:b/>
            <w:bCs/>
            <w:sz w:val="24"/>
            <w:szCs w:val="24"/>
          </w:rPr>
          <w:t>卫生与公众服务部</w:t>
        </w:r>
      </w:ins>
    </w:p>
    <w:p w14:paraId="009F035A" w14:textId="77777777" w:rsidR="00302B66" w:rsidRPr="00641D78" w:rsidRDefault="00302B66" w:rsidP="00302B66">
      <w:pPr>
        <w:widowControl/>
        <w:jc w:val="center"/>
        <w:rPr>
          <w:rFonts w:ascii="Times New Roman" w:hAnsi="Times New Roman" w:cs="Times New Roman"/>
          <w:b/>
          <w:sz w:val="24"/>
          <w:szCs w:val="24"/>
        </w:rPr>
      </w:pPr>
      <w:r w:rsidRPr="00641D78">
        <w:rPr>
          <w:rFonts w:ascii="Times New Roman" w:hAnsi="Times New Roman" w:cs="Times New Roman"/>
          <w:b/>
          <w:bCs/>
          <w:sz w:val="24"/>
          <w:szCs w:val="24"/>
        </w:rPr>
        <w:t>美国食品药品监督管理局</w:t>
      </w:r>
    </w:p>
    <w:p w14:paraId="6F5034F6" w14:textId="77777777" w:rsidR="00302B66" w:rsidRPr="00641D78" w:rsidRDefault="00302B66" w:rsidP="00302B66">
      <w:pPr>
        <w:widowControl/>
        <w:jc w:val="center"/>
        <w:rPr>
          <w:rFonts w:ascii="Times New Roman" w:hAnsi="Times New Roman" w:cs="Times New Roman"/>
          <w:b/>
          <w:sz w:val="24"/>
          <w:szCs w:val="24"/>
        </w:rPr>
      </w:pPr>
      <w:r w:rsidRPr="00641D78">
        <w:rPr>
          <w:rFonts w:ascii="Times New Roman" w:hAnsi="Times New Roman" w:cs="Times New Roman"/>
          <w:b/>
          <w:bCs/>
          <w:sz w:val="24"/>
          <w:szCs w:val="24"/>
        </w:rPr>
        <w:t>临床试验质量管理规范办公室（</w:t>
      </w:r>
      <w:r w:rsidRPr="00641D78">
        <w:rPr>
          <w:rFonts w:ascii="Times New Roman" w:hAnsi="Times New Roman" w:cs="Times New Roman"/>
          <w:b/>
          <w:bCs/>
          <w:sz w:val="24"/>
          <w:szCs w:val="24"/>
        </w:rPr>
        <w:t>OGCP</w:t>
      </w:r>
      <w:r w:rsidRPr="00641D78">
        <w:rPr>
          <w:rFonts w:ascii="Times New Roman" w:hAnsi="Times New Roman" w:cs="Times New Roman"/>
          <w:b/>
          <w:bCs/>
          <w:sz w:val="24"/>
          <w:szCs w:val="24"/>
        </w:rPr>
        <w:t>）</w:t>
      </w:r>
    </w:p>
    <w:p w14:paraId="730CB415" w14:textId="63FAB0C5" w:rsidR="00302B66" w:rsidRPr="00641D78" w:rsidRDefault="00302B66" w:rsidP="00302B66">
      <w:pPr>
        <w:widowControl/>
        <w:jc w:val="center"/>
        <w:rPr>
          <w:rFonts w:ascii="Times New Roman" w:hAnsi="Times New Roman" w:cs="Times New Roman"/>
          <w:b/>
          <w:sz w:val="24"/>
          <w:szCs w:val="24"/>
        </w:rPr>
      </w:pPr>
      <w:del w:id="15" w:author=" " w:date="2022-03-31T16:12:00Z">
        <w:r w:rsidRPr="00641D78" w:rsidDel="004846EB">
          <w:rPr>
            <w:rFonts w:ascii="Times New Roman" w:hAnsi="Times New Roman" w:cs="Times New Roman"/>
            <w:b/>
            <w:bCs/>
            <w:sz w:val="24"/>
            <w:szCs w:val="24"/>
          </w:rPr>
          <w:delText>药品审评和研究中心</w:delText>
        </w:r>
      </w:del>
      <w:ins w:id="16" w:author=" " w:date="2022-03-31T16:12:00Z">
        <w:r w:rsidR="004846EB">
          <w:rPr>
            <w:rFonts w:ascii="Times New Roman" w:hAnsi="Times New Roman" w:cs="Times New Roman"/>
            <w:b/>
            <w:bCs/>
            <w:sz w:val="24"/>
            <w:szCs w:val="24"/>
          </w:rPr>
          <w:t>药品</w:t>
        </w:r>
        <w:del w:id="17" w:author="Aimee W" w:date="2022-08-08T15:05:00Z">
          <w:r w:rsidR="004846EB" w:rsidDel="00280056">
            <w:rPr>
              <w:rFonts w:ascii="Times New Roman" w:hAnsi="Times New Roman" w:cs="Times New Roman" w:hint="eastAsia"/>
              <w:b/>
              <w:bCs/>
              <w:sz w:val="24"/>
              <w:szCs w:val="24"/>
            </w:rPr>
            <w:delText>评价</w:delText>
          </w:r>
        </w:del>
      </w:ins>
      <w:ins w:id="18" w:author="Aimee W" w:date="2022-08-08T15:05:00Z">
        <w:r w:rsidR="00280056">
          <w:rPr>
            <w:rFonts w:ascii="Times New Roman" w:hAnsi="Times New Roman" w:cs="Times New Roman" w:hint="eastAsia"/>
            <w:b/>
            <w:bCs/>
            <w:sz w:val="24"/>
            <w:szCs w:val="24"/>
          </w:rPr>
          <w:t>审评</w:t>
        </w:r>
      </w:ins>
      <w:ins w:id="19" w:author=" " w:date="2022-03-31T16:12:00Z">
        <w:r w:rsidR="004846EB">
          <w:rPr>
            <w:rFonts w:ascii="Times New Roman" w:hAnsi="Times New Roman" w:cs="Times New Roman"/>
            <w:b/>
            <w:bCs/>
            <w:sz w:val="24"/>
            <w:szCs w:val="24"/>
          </w:rPr>
          <w:t>和研究中心</w:t>
        </w:r>
      </w:ins>
      <w:r w:rsidRPr="00641D78">
        <w:rPr>
          <w:rFonts w:ascii="Times New Roman" w:hAnsi="Times New Roman" w:cs="Times New Roman"/>
          <w:b/>
          <w:bCs/>
          <w:sz w:val="24"/>
          <w:szCs w:val="24"/>
        </w:rPr>
        <w:t>（</w:t>
      </w:r>
      <w:r w:rsidRPr="00641D78">
        <w:rPr>
          <w:rFonts w:ascii="Times New Roman" w:hAnsi="Times New Roman" w:cs="Times New Roman"/>
          <w:b/>
          <w:bCs/>
          <w:sz w:val="24"/>
          <w:szCs w:val="24"/>
        </w:rPr>
        <w:t>CEDR</w:t>
      </w:r>
      <w:r w:rsidRPr="00641D78">
        <w:rPr>
          <w:rFonts w:ascii="Times New Roman" w:hAnsi="Times New Roman" w:cs="Times New Roman"/>
          <w:b/>
          <w:bCs/>
          <w:sz w:val="24"/>
          <w:szCs w:val="24"/>
        </w:rPr>
        <w:t>）</w:t>
      </w:r>
    </w:p>
    <w:p w14:paraId="4965729A" w14:textId="3A21725D" w:rsidR="00302B66" w:rsidRPr="00641D78" w:rsidRDefault="00302B66" w:rsidP="00302B66">
      <w:pPr>
        <w:widowControl/>
        <w:jc w:val="center"/>
        <w:rPr>
          <w:rFonts w:ascii="Times New Roman" w:hAnsi="Times New Roman" w:cs="Times New Roman"/>
          <w:b/>
          <w:sz w:val="24"/>
          <w:szCs w:val="24"/>
        </w:rPr>
      </w:pPr>
      <w:del w:id="20" w:author=" " w:date="2022-03-31T16:12:00Z">
        <w:r w:rsidRPr="00641D78" w:rsidDel="004846EB">
          <w:rPr>
            <w:rFonts w:ascii="Times New Roman" w:hAnsi="Times New Roman" w:cs="Times New Roman"/>
            <w:b/>
            <w:bCs/>
            <w:sz w:val="24"/>
            <w:szCs w:val="24"/>
          </w:rPr>
          <w:delText>生物制品评审和研究中心</w:delText>
        </w:r>
      </w:del>
      <w:ins w:id="21" w:author=" " w:date="2022-03-31T16:12:00Z">
        <w:r w:rsidR="004846EB">
          <w:rPr>
            <w:rFonts w:ascii="Times New Roman" w:hAnsi="Times New Roman" w:cs="Times New Roman"/>
            <w:b/>
            <w:bCs/>
            <w:sz w:val="24"/>
            <w:szCs w:val="24"/>
          </w:rPr>
          <w:t>生物制品评价和研究中心</w:t>
        </w:r>
      </w:ins>
      <w:r w:rsidRPr="00641D78">
        <w:rPr>
          <w:rFonts w:ascii="Times New Roman" w:hAnsi="Times New Roman" w:cs="Times New Roman"/>
          <w:b/>
          <w:bCs/>
          <w:sz w:val="24"/>
          <w:szCs w:val="24"/>
        </w:rPr>
        <w:t>（</w:t>
      </w:r>
      <w:r w:rsidRPr="00641D78">
        <w:rPr>
          <w:rFonts w:ascii="Times New Roman" w:hAnsi="Times New Roman" w:cs="Times New Roman"/>
          <w:b/>
          <w:bCs/>
          <w:sz w:val="24"/>
          <w:szCs w:val="24"/>
        </w:rPr>
        <w:t>CBER</w:t>
      </w:r>
      <w:r w:rsidRPr="00641D78">
        <w:rPr>
          <w:rFonts w:ascii="Times New Roman" w:hAnsi="Times New Roman" w:cs="Times New Roman"/>
          <w:b/>
          <w:bCs/>
          <w:sz w:val="24"/>
          <w:szCs w:val="24"/>
        </w:rPr>
        <w:t>）</w:t>
      </w:r>
    </w:p>
    <w:p w14:paraId="53EA6A37" w14:textId="33AC9796" w:rsidR="00302B66" w:rsidRPr="00641D78" w:rsidRDefault="00302B66" w:rsidP="00302B66">
      <w:pPr>
        <w:widowControl/>
        <w:jc w:val="center"/>
        <w:rPr>
          <w:rFonts w:ascii="Times New Roman" w:hAnsi="Times New Roman" w:cs="Times New Roman"/>
          <w:b/>
          <w:sz w:val="24"/>
          <w:szCs w:val="24"/>
        </w:rPr>
      </w:pPr>
      <w:del w:id="22" w:author=" " w:date="2022-03-31T16:13:00Z">
        <w:r w:rsidRPr="00641D78" w:rsidDel="004846EB">
          <w:rPr>
            <w:rFonts w:ascii="Times New Roman" w:hAnsi="Times New Roman" w:cs="Times New Roman"/>
            <w:b/>
            <w:bCs/>
            <w:sz w:val="24"/>
            <w:szCs w:val="24"/>
          </w:rPr>
          <w:delText>医疗器械与放射健康中心</w:delText>
        </w:r>
      </w:del>
      <w:ins w:id="23" w:author=" " w:date="2022-03-31T16:13:00Z">
        <w:r w:rsidR="004846EB">
          <w:rPr>
            <w:rFonts w:ascii="Times New Roman" w:hAnsi="Times New Roman" w:cs="Times New Roman"/>
            <w:b/>
            <w:bCs/>
            <w:sz w:val="24"/>
            <w:szCs w:val="24"/>
          </w:rPr>
          <w:t>医疗器械和放射健康中心</w:t>
        </w:r>
      </w:ins>
      <w:r w:rsidRPr="00641D78">
        <w:rPr>
          <w:rFonts w:ascii="Times New Roman" w:hAnsi="Times New Roman" w:cs="Times New Roman"/>
          <w:b/>
          <w:bCs/>
          <w:sz w:val="24"/>
          <w:szCs w:val="24"/>
        </w:rPr>
        <w:t>（</w:t>
      </w:r>
      <w:r w:rsidRPr="00641D78">
        <w:rPr>
          <w:rFonts w:ascii="Times New Roman" w:hAnsi="Times New Roman" w:cs="Times New Roman"/>
          <w:b/>
          <w:bCs/>
          <w:sz w:val="24"/>
          <w:szCs w:val="24"/>
        </w:rPr>
        <w:t>CDRH</w:t>
      </w:r>
      <w:r w:rsidRPr="00641D78">
        <w:rPr>
          <w:rFonts w:ascii="Times New Roman" w:hAnsi="Times New Roman" w:cs="Times New Roman"/>
          <w:b/>
          <w:bCs/>
          <w:sz w:val="24"/>
          <w:szCs w:val="24"/>
        </w:rPr>
        <w:t>）</w:t>
      </w:r>
    </w:p>
    <w:p w14:paraId="62F9ABE0" w14:textId="77777777" w:rsidR="003E1FA8" w:rsidRPr="00641D78" w:rsidRDefault="00302B66" w:rsidP="00302B66">
      <w:pPr>
        <w:widowControl/>
        <w:jc w:val="center"/>
        <w:rPr>
          <w:rFonts w:ascii="Times New Roman" w:hAnsi="Times New Roman" w:cs="Times New Roman"/>
          <w:b/>
          <w:sz w:val="24"/>
          <w:szCs w:val="24"/>
        </w:rPr>
      </w:pPr>
      <w:r w:rsidRPr="00641D78">
        <w:rPr>
          <w:rFonts w:ascii="Times New Roman" w:hAnsi="Times New Roman" w:cs="Times New Roman"/>
          <w:b/>
          <w:bCs/>
          <w:sz w:val="24"/>
          <w:szCs w:val="24"/>
        </w:rPr>
        <w:t>监管事务办公室（</w:t>
      </w:r>
      <w:r w:rsidRPr="00641D78">
        <w:rPr>
          <w:rFonts w:ascii="Times New Roman" w:hAnsi="Times New Roman" w:cs="Times New Roman"/>
          <w:b/>
          <w:bCs/>
          <w:sz w:val="24"/>
          <w:szCs w:val="24"/>
        </w:rPr>
        <w:t>ORA</w:t>
      </w:r>
      <w:r w:rsidRPr="00641D78">
        <w:rPr>
          <w:rFonts w:ascii="Times New Roman" w:hAnsi="Times New Roman" w:cs="Times New Roman"/>
          <w:b/>
          <w:bCs/>
          <w:sz w:val="24"/>
          <w:szCs w:val="24"/>
        </w:rPr>
        <w:t>）</w:t>
      </w:r>
    </w:p>
    <w:p w14:paraId="1F439FCC" w14:textId="77777777" w:rsidR="003E1FA8" w:rsidRPr="00641D78" w:rsidRDefault="003E1FA8" w:rsidP="00A64A3C">
      <w:pPr>
        <w:widowControl/>
        <w:spacing w:beforeLines="50" w:before="156"/>
        <w:jc w:val="center"/>
        <w:rPr>
          <w:rFonts w:ascii="Times New Roman" w:hAnsi="Times New Roman" w:cs="Times New Roman"/>
          <w:b/>
          <w:sz w:val="24"/>
          <w:szCs w:val="24"/>
        </w:rPr>
      </w:pPr>
      <w:r w:rsidRPr="00641D78">
        <w:rPr>
          <w:rFonts w:ascii="Times New Roman" w:hAnsi="Times New Roman" w:cs="Times New Roman"/>
          <w:b/>
          <w:bCs/>
          <w:sz w:val="24"/>
          <w:szCs w:val="24"/>
        </w:rPr>
        <w:t>2020</w:t>
      </w:r>
      <w:r w:rsidRPr="00641D78">
        <w:rPr>
          <w:rFonts w:ascii="Times New Roman" w:hAnsi="Times New Roman" w:cs="Times New Roman"/>
          <w:b/>
          <w:bCs/>
          <w:sz w:val="24"/>
          <w:szCs w:val="24"/>
        </w:rPr>
        <w:t>年</w:t>
      </w:r>
      <w:r w:rsidRPr="00641D78">
        <w:rPr>
          <w:rFonts w:ascii="Times New Roman" w:hAnsi="Times New Roman" w:cs="Times New Roman"/>
          <w:b/>
          <w:bCs/>
          <w:sz w:val="24"/>
          <w:szCs w:val="24"/>
        </w:rPr>
        <w:t>8</w:t>
      </w:r>
      <w:r w:rsidRPr="00641D78">
        <w:rPr>
          <w:rFonts w:ascii="Times New Roman" w:hAnsi="Times New Roman" w:cs="Times New Roman"/>
          <w:b/>
          <w:bCs/>
          <w:sz w:val="24"/>
          <w:szCs w:val="24"/>
        </w:rPr>
        <w:t>月</w:t>
      </w:r>
    </w:p>
    <w:p w14:paraId="00560C69" w14:textId="77777777" w:rsidR="00302B66" w:rsidRDefault="00302B66">
      <w:pPr>
        <w:widowControl/>
        <w:jc w:val="left"/>
        <w:rPr>
          <w:rFonts w:ascii="Times New Roman" w:hAnsi="Times New Roman" w:cs="Times New Roman"/>
          <w:b/>
          <w:szCs w:val="15"/>
        </w:rPr>
      </w:pPr>
      <w:r>
        <w:rPr>
          <w:rFonts w:ascii="Times New Roman" w:hAnsi="Times New Roman" w:cs="Times New Roman"/>
          <w:b/>
          <w:bCs/>
          <w:szCs w:val="15"/>
        </w:rPr>
        <w:br w:type="page"/>
      </w:r>
    </w:p>
    <w:p w14:paraId="0026CD93" w14:textId="77777777" w:rsidR="00302B66" w:rsidRPr="00641D78" w:rsidRDefault="00302B66" w:rsidP="00A64A3C">
      <w:pPr>
        <w:spacing w:beforeLines="50" w:before="156" w:afterLines="50" w:after="156"/>
        <w:jc w:val="center"/>
        <w:rPr>
          <w:rFonts w:ascii="Times New Roman" w:hAnsi="Times New Roman" w:cs="Times New Roman"/>
          <w:b/>
          <w:sz w:val="28"/>
          <w:szCs w:val="28"/>
        </w:rPr>
      </w:pPr>
      <w:r w:rsidRPr="00641D78">
        <w:rPr>
          <w:rFonts w:ascii="Times New Roman" w:hAnsi="Times New Roman" w:cs="Times New Roman"/>
          <w:b/>
          <w:bCs/>
          <w:sz w:val="28"/>
          <w:szCs w:val="28"/>
        </w:rPr>
        <w:t>目录</w:t>
      </w:r>
    </w:p>
    <w:p w14:paraId="6BA92112" w14:textId="77777777" w:rsidR="006A4F45" w:rsidRPr="00641D78" w:rsidRDefault="00512995">
      <w:pPr>
        <w:pStyle w:val="TOC1"/>
      </w:pPr>
      <w:r w:rsidRPr="00641D78">
        <w:rPr>
          <w:bCs/>
        </w:rPr>
        <w:fldChar w:fldCharType="begin"/>
      </w:r>
      <w:r w:rsidR="00AC3896" w:rsidRPr="00641D78">
        <w:instrText xml:space="preserve"> TOC \o "1-3" \h \z \u </w:instrText>
      </w:r>
      <w:r w:rsidRPr="00641D78">
        <w:fldChar w:fldCharType="separate"/>
      </w:r>
      <w:hyperlink w:anchor="_Toc97320070" w:history="1">
        <w:r w:rsidR="006A4F45" w:rsidRPr="00641D78">
          <w:rPr>
            <w:rStyle w:val="af"/>
            <w:bCs/>
          </w:rPr>
          <w:t>I.</w:t>
        </w:r>
        <w:r w:rsidR="006A4F45" w:rsidRPr="00641D78">
          <w:tab/>
        </w:r>
        <w:r w:rsidR="006A4F45" w:rsidRPr="00641D78">
          <w:rPr>
            <w:rStyle w:val="af"/>
            <w:bCs/>
          </w:rPr>
          <w:t>引言</w:t>
        </w:r>
        <w:r w:rsidR="006A4F45" w:rsidRPr="00641D78">
          <w:rPr>
            <w:webHidden/>
          </w:rPr>
          <w:tab/>
        </w:r>
        <w:r w:rsidRPr="00641D78">
          <w:rPr>
            <w:webHidden/>
          </w:rPr>
          <w:fldChar w:fldCharType="begin"/>
        </w:r>
        <w:r w:rsidR="006A4F45" w:rsidRPr="00641D78">
          <w:rPr>
            <w:webHidden/>
          </w:rPr>
          <w:instrText xml:space="preserve"> PAGEREF _Toc97320070 \h </w:instrText>
        </w:r>
        <w:r w:rsidRPr="00641D78">
          <w:rPr>
            <w:webHidden/>
          </w:rPr>
        </w:r>
        <w:r w:rsidRPr="00641D78">
          <w:rPr>
            <w:webHidden/>
          </w:rPr>
          <w:fldChar w:fldCharType="separate"/>
        </w:r>
        <w:r w:rsidR="006A4F45" w:rsidRPr="00641D78">
          <w:rPr>
            <w:webHidden/>
          </w:rPr>
          <w:t>1</w:t>
        </w:r>
        <w:r w:rsidRPr="00641D78">
          <w:rPr>
            <w:webHidden/>
          </w:rPr>
          <w:fldChar w:fldCharType="end"/>
        </w:r>
      </w:hyperlink>
    </w:p>
    <w:p w14:paraId="52669F3E" w14:textId="77777777" w:rsidR="006A4F45" w:rsidRPr="00641D78" w:rsidRDefault="00000000">
      <w:pPr>
        <w:pStyle w:val="TOC1"/>
      </w:pPr>
      <w:hyperlink w:anchor="_Toc97320071" w:history="1">
        <w:r w:rsidR="006A4F45" w:rsidRPr="00641D78">
          <w:rPr>
            <w:rStyle w:val="af"/>
            <w:bCs/>
          </w:rPr>
          <w:t>II.</w:t>
        </w:r>
        <w:r w:rsidR="006A4F45" w:rsidRPr="00641D78">
          <w:tab/>
        </w:r>
        <w:r w:rsidR="006A4F45" w:rsidRPr="00641D78">
          <w:rPr>
            <w:rStyle w:val="af"/>
            <w:bCs/>
          </w:rPr>
          <w:t>背景</w:t>
        </w:r>
        <w:r w:rsidR="006A4F45" w:rsidRPr="00641D78">
          <w:rPr>
            <w:webHidden/>
          </w:rPr>
          <w:tab/>
        </w:r>
        <w:r w:rsidR="00512995" w:rsidRPr="00641D78">
          <w:rPr>
            <w:webHidden/>
          </w:rPr>
          <w:fldChar w:fldCharType="begin"/>
        </w:r>
        <w:r w:rsidR="006A4F45" w:rsidRPr="00641D78">
          <w:rPr>
            <w:webHidden/>
          </w:rPr>
          <w:instrText xml:space="preserve"> PAGEREF _Toc97320071 \h </w:instrText>
        </w:r>
        <w:r w:rsidR="00512995" w:rsidRPr="00641D78">
          <w:rPr>
            <w:webHidden/>
          </w:rPr>
        </w:r>
        <w:r w:rsidR="00512995" w:rsidRPr="00641D78">
          <w:rPr>
            <w:webHidden/>
          </w:rPr>
          <w:fldChar w:fldCharType="separate"/>
        </w:r>
        <w:r w:rsidR="006A4F45" w:rsidRPr="00641D78">
          <w:rPr>
            <w:webHidden/>
          </w:rPr>
          <w:t>2</w:t>
        </w:r>
        <w:r w:rsidR="00512995" w:rsidRPr="00641D78">
          <w:rPr>
            <w:webHidden/>
          </w:rPr>
          <w:fldChar w:fldCharType="end"/>
        </w:r>
      </w:hyperlink>
    </w:p>
    <w:p w14:paraId="45F80170" w14:textId="77777777" w:rsidR="006A4F45" w:rsidRPr="00641D78" w:rsidRDefault="00000000">
      <w:pPr>
        <w:pStyle w:val="TOC1"/>
      </w:pPr>
      <w:hyperlink w:anchor="_Toc97320072" w:history="1">
        <w:r w:rsidR="006A4F45" w:rsidRPr="00641D78">
          <w:rPr>
            <w:rStyle w:val="af"/>
            <w:bCs/>
          </w:rPr>
          <w:t>III.</w:t>
        </w:r>
        <w:r w:rsidR="006A4F45" w:rsidRPr="00641D78">
          <w:tab/>
        </w:r>
        <w:r w:rsidR="006A4F45" w:rsidRPr="00641D78">
          <w:rPr>
            <w:rStyle w:val="af"/>
            <w:bCs/>
          </w:rPr>
          <w:t>讨论</w:t>
        </w:r>
        <w:r w:rsidR="006A4F45" w:rsidRPr="00641D78">
          <w:rPr>
            <w:webHidden/>
          </w:rPr>
          <w:tab/>
        </w:r>
        <w:r w:rsidR="00512995" w:rsidRPr="00641D78">
          <w:rPr>
            <w:webHidden/>
          </w:rPr>
          <w:fldChar w:fldCharType="begin"/>
        </w:r>
        <w:r w:rsidR="006A4F45" w:rsidRPr="00641D78">
          <w:rPr>
            <w:webHidden/>
          </w:rPr>
          <w:instrText xml:space="preserve"> PAGEREF _Toc97320072 \h </w:instrText>
        </w:r>
        <w:r w:rsidR="00512995" w:rsidRPr="00641D78">
          <w:rPr>
            <w:webHidden/>
          </w:rPr>
        </w:r>
        <w:r w:rsidR="00512995" w:rsidRPr="00641D78">
          <w:rPr>
            <w:webHidden/>
          </w:rPr>
          <w:fldChar w:fldCharType="separate"/>
        </w:r>
        <w:r w:rsidR="006A4F45" w:rsidRPr="00641D78">
          <w:rPr>
            <w:webHidden/>
          </w:rPr>
          <w:t>3</w:t>
        </w:r>
        <w:r w:rsidR="00512995" w:rsidRPr="00641D78">
          <w:rPr>
            <w:webHidden/>
          </w:rPr>
          <w:fldChar w:fldCharType="end"/>
        </w:r>
      </w:hyperlink>
    </w:p>
    <w:p w14:paraId="565BFF73" w14:textId="77777777" w:rsidR="006A4F45" w:rsidRPr="00641D78" w:rsidRDefault="00000000">
      <w:pPr>
        <w:pStyle w:val="TOC2"/>
        <w:tabs>
          <w:tab w:val="left" w:pos="840"/>
          <w:tab w:val="right" w:leader="dot" w:pos="9628"/>
        </w:tabs>
        <w:rPr>
          <w:rFonts w:ascii="Times New Roman" w:hAnsi="Times New Roman" w:cs="Times New Roman"/>
          <w:b/>
          <w:noProof/>
          <w:sz w:val="24"/>
          <w:szCs w:val="24"/>
        </w:rPr>
      </w:pPr>
      <w:hyperlink w:anchor="_Toc97320073" w:history="1">
        <w:r w:rsidR="006A4F45" w:rsidRPr="00641D78">
          <w:rPr>
            <w:rStyle w:val="af"/>
            <w:rFonts w:ascii="Times New Roman" w:hAnsi="Times New Roman" w:cs="Times New Roman"/>
            <w:b/>
            <w:bCs/>
            <w:noProof/>
            <w:sz w:val="24"/>
            <w:szCs w:val="24"/>
          </w:rPr>
          <w:t>A.</w:t>
        </w:r>
        <w:r w:rsidR="006A4F45" w:rsidRPr="00641D78">
          <w:rPr>
            <w:rFonts w:ascii="Times New Roman" w:hAnsi="Times New Roman" w:cs="Times New Roman"/>
            <w:b/>
            <w:noProof/>
            <w:sz w:val="24"/>
            <w:szCs w:val="24"/>
          </w:rPr>
          <w:tab/>
        </w:r>
        <w:r w:rsidR="006A4F45" w:rsidRPr="00641D78">
          <w:rPr>
            <w:rStyle w:val="af"/>
            <w:rFonts w:ascii="Times New Roman" w:hAnsi="Times New Roman" w:cs="Times New Roman"/>
            <w:b/>
            <w:bCs/>
            <w:noProof/>
            <w:sz w:val="24"/>
            <w:szCs w:val="24"/>
          </w:rPr>
          <w:t>定义</w:t>
        </w:r>
        <w:r w:rsidR="006A4F45" w:rsidRPr="00641D78">
          <w:rPr>
            <w:rFonts w:ascii="Times New Roman" w:hAnsi="Times New Roman" w:cs="Times New Roman"/>
            <w:b/>
            <w:noProof/>
            <w:webHidden/>
            <w:sz w:val="24"/>
            <w:szCs w:val="24"/>
          </w:rPr>
          <w:tab/>
        </w:r>
        <w:r w:rsidR="00512995" w:rsidRPr="00641D78">
          <w:rPr>
            <w:rFonts w:ascii="Times New Roman" w:hAnsi="Times New Roman" w:cs="Times New Roman"/>
            <w:b/>
            <w:noProof/>
            <w:webHidden/>
            <w:sz w:val="24"/>
            <w:szCs w:val="24"/>
          </w:rPr>
          <w:fldChar w:fldCharType="begin"/>
        </w:r>
        <w:r w:rsidR="006A4F45" w:rsidRPr="00641D78">
          <w:rPr>
            <w:rFonts w:ascii="Times New Roman" w:hAnsi="Times New Roman" w:cs="Times New Roman"/>
            <w:b/>
            <w:noProof/>
            <w:webHidden/>
            <w:sz w:val="24"/>
            <w:szCs w:val="24"/>
          </w:rPr>
          <w:instrText xml:space="preserve"> PAGEREF _Toc97320073 \h </w:instrText>
        </w:r>
        <w:r w:rsidR="00512995" w:rsidRPr="00641D78">
          <w:rPr>
            <w:rFonts w:ascii="Times New Roman" w:hAnsi="Times New Roman" w:cs="Times New Roman"/>
            <w:b/>
            <w:noProof/>
            <w:webHidden/>
            <w:sz w:val="24"/>
            <w:szCs w:val="24"/>
          </w:rPr>
        </w:r>
        <w:r w:rsidR="00512995" w:rsidRPr="00641D78">
          <w:rPr>
            <w:rFonts w:ascii="Times New Roman" w:hAnsi="Times New Roman" w:cs="Times New Roman"/>
            <w:b/>
            <w:noProof/>
            <w:webHidden/>
            <w:sz w:val="24"/>
            <w:szCs w:val="24"/>
          </w:rPr>
          <w:fldChar w:fldCharType="separate"/>
        </w:r>
        <w:r w:rsidR="006A4F45" w:rsidRPr="00641D78">
          <w:rPr>
            <w:rFonts w:ascii="Times New Roman" w:hAnsi="Times New Roman" w:cs="Times New Roman"/>
            <w:b/>
            <w:noProof/>
            <w:webHidden/>
            <w:sz w:val="24"/>
            <w:szCs w:val="24"/>
          </w:rPr>
          <w:t>3</w:t>
        </w:r>
        <w:r w:rsidR="00512995" w:rsidRPr="00641D78">
          <w:rPr>
            <w:rFonts w:ascii="Times New Roman" w:hAnsi="Times New Roman" w:cs="Times New Roman"/>
            <w:b/>
            <w:noProof/>
            <w:webHidden/>
            <w:sz w:val="24"/>
            <w:szCs w:val="24"/>
          </w:rPr>
          <w:fldChar w:fldCharType="end"/>
        </w:r>
      </w:hyperlink>
    </w:p>
    <w:p w14:paraId="2263CFD9" w14:textId="43E3744E" w:rsidR="006A4F45" w:rsidRPr="00641D78" w:rsidRDefault="00942330">
      <w:pPr>
        <w:pStyle w:val="TOC2"/>
        <w:tabs>
          <w:tab w:val="left" w:pos="840"/>
          <w:tab w:val="right" w:leader="dot" w:pos="9628"/>
        </w:tabs>
        <w:rPr>
          <w:rFonts w:ascii="Times New Roman" w:hAnsi="Times New Roman" w:cs="Times New Roman"/>
          <w:b/>
          <w:noProof/>
          <w:sz w:val="24"/>
          <w:szCs w:val="24"/>
        </w:rPr>
      </w:pPr>
      <w:r>
        <w:fldChar w:fldCharType="begin"/>
      </w:r>
      <w:r>
        <w:instrText xml:space="preserve"> HYPERLINK \l "_Toc97320074" </w:instrText>
      </w:r>
      <w:r>
        <w:fldChar w:fldCharType="separate"/>
      </w:r>
      <w:r w:rsidR="006A4F45" w:rsidRPr="00641D78">
        <w:rPr>
          <w:rStyle w:val="af"/>
          <w:rFonts w:ascii="Times New Roman" w:hAnsi="Times New Roman" w:cs="Times New Roman"/>
          <w:b/>
          <w:bCs/>
          <w:noProof/>
          <w:sz w:val="24"/>
          <w:szCs w:val="24"/>
        </w:rPr>
        <w:t>B.</w:t>
      </w:r>
      <w:r w:rsidR="006A4F45" w:rsidRPr="00641D78">
        <w:rPr>
          <w:rFonts w:ascii="Times New Roman" w:hAnsi="Times New Roman" w:cs="Times New Roman"/>
          <w:b/>
          <w:noProof/>
          <w:sz w:val="24"/>
          <w:szCs w:val="24"/>
        </w:rPr>
        <w:tab/>
      </w:r>
      <w:r w:rsidR="006A4F45" w:rsidRPr="00641D78">
        <w:rPr>
          <w:rStyle w:val="af"/>
          <w:rFonts w:ascii="Times New Roman" w:hAnsi="Times New Roman" w:cs="Times New Roman"/>
          <w:b/>
          <w:bCs/>
          <w:noProof/>
          <w:sz w:val="24"/>
          <w:szCs w:val="24"/>
        </w:rPr>
        <w:t>中心</w:t>
      </w:r>
      <w:del w:id="24" w:author=" " w:date="2022-03-31T16:31:00Z">
        <w:r w:rsidR="006A4F45" w:rsidRPr="00641D78" w:rsidDel="00942330">
          <w:rPr>
            <w:rStyle w:val="af"/>
            <w:rFonts w:ascii="Times New Roman" w:hAnsi="Times New Roman" w:cs="Times New Roman"/>
            <w:b/>
            <w:bCs/>
            <w:noProof/>
            <w:sz w:val="24"/>
            <w:szCs w:val="24"/>
          </w:rPr>
          <w:delText>打算</w:delText>
        </w:r>
      </w:del>
      <w:ins w:id="25" w:author=" " w:date="2022-03-31T16:31:00Z">
        <w:r>
          <w:rPr>
            <w:rStyle w:val="af"/>
            <w:rFonts w:ascii="Times New Roman" w:hAnsi="Times New Roman" w:cs="Times New Roman"/>
            <w:b/>
            <w:bCs/>
            <w:noProof/>
            <w:sz w:val="24"/>
            <w:szCs w:val="24"/>
          </w:rPr>
          <w:t>拟</w:t>
        </w:r>
      </w:ins>
      <w:r w:rsidR="006A4F45" w:rsidRPr="00641D78">
        <w:rPr>
          <w:rStyle w:val="af"/>
          <w:rFonts w:ascii="Times New Roman" w:hAnsi="Times New Roman" w:cs="Times New Roman"/>
          <w:b/>
          <w:bCs/>
          <w:noProof/>
          <w:sz w:val="24"/>
          <w:szCs w:val="24"/>
        </w:rPr>
        <w:t>如何确定某人是否：未能向</w:t>
      </w:r>
      <w:r w:rsidR="006A4F45" w:rsidRPr="00641D78">
        <w:rPr>
          <w:rStyle w:val="af"/>
          <w:rFonts w:ascii="Times New Roman" w:hAnsi="Times New Roman" w:cs="Times New Roman"/>
          <w:b/>
          <w:bCs/>
          <w:noProof/>
          <w:sz w:val="24"/>
          <w:szCs w:val="24"/>
        </w:rPr>
        <w:t>ClinicalTrials.gov</w:t>
      </w:r>
      <w:r w:rsidR="006A4F45" w:rsidRPr="00641D78">
        <w:rPr>
          <w:rStyle w:val="af"/>
          <w:rFonts w:ascii="Times New Roman" w:hAnsi="Times New Roman" w:cs="Times New Roman"/>
          <w:b/>
          <w:bCs/>
          <w:noProof/>
          <w:sz w:val="24"/>
          <w:szCs w:val="24"/>
        </w:rPr>
        <w:t>数据库提交所需的临床试验注册和</w:t>
      </w:r>
      <w:r w:rsidR="006A4F45" w:rsidRPr="00641D78">
        <w:rPr>
          <w:rStyle w:val="af"/>
          <w:rFonts w:ascii="Times New Roman" w:hAnsi="Times New Roman" w:cs="Times New Roman"/>
          <w:b/>
          <w:bCs/>
          <w:noProof/>
          <w:sz w:val="24"/>
          <w:szCs w:val="24"/>
        </w:rPr>
        <w:t>/</w:t>
      </w:r>
      <w:r w:rsidR="006A4F45" w:rsidRPr="00641D78">
        <w:rPr>
          <w:rStyle w:val="af"/>
          <w:rFonts w:ascii="Times New Roman" w:hAnsi="Times New Roman" w:cs="Times New Roman"/>
          <w:b/>
          <w:bCs/>
          <w:noProof/>
          <w:sz w:val="24"/>
          <w:szCs w:val="24"/>
        </w:rPr>
        <w:t>或结果信息；向数据库提交虚假或误导性信息；或者未能向</w:t>
      </w:r>
      <w:r w:rsidR="006A4F45" w:rsidRPr="00641D78">
        <w:rPr>
          <w:rStyle w:val="af"/>
          <w:rFonts w:ascii="Times New Roman" w:hAnsi="Times New Roman" w:cs="Times New Roman"/>
          <w:b/>
          <w:bCs/>
          <w:noProof/>
          <w:sz w:val="24"/>
          <w:szCs w:val="24"/>
        </w:rPr>
        <w:t>FDA</w:t>
      </w:r>
      <w:r w:rsidR="006A4F45" w:rsidRPr="00641D78">
        <w:rPr>
          <w:rStyle w:val="af"/>
          <w:rFonts w:ascii="Times New Roman" w:hAnsi="Times New Roman" w:cs="Times New Roman"/>
          <w:b/>
          <w:bCs/>
          <w:noProof/>
          <w:sz w:val="24"/>
          <w:szCs w:val="24"/>
        </w:rPr>
        <w:t>提交或故意提交虚假认证？</w:t>
      </w:r>
      <w:r w:rsidR="006A4F45" w:rsidRPr="00641D78">
        <w:rPr>
          <w:rFonts w:ascii="Times New Roman" w:hAnsi="Times New Roman" w:cs="Times New Roman"/>
          <w:b/>
          <w:noProof/>
          <w:webHidden/>
          <w:sz w:val="24"/>
          <w:szCs w:val="24"/>
        </w:rPr>
        <w:tab/>
      </w:r>
      <w:r w:rsidR="00512995" w:rsidRPr="00641D78">
        <w:rPr>
          <w:rFonts w:ascii="Times New Roman" w:hAnsi="Times New Roman" w:cs="Times New Roman"/>
          <w:b/>
          <w:noProof/>
          <w:webHidden/>
          <w:sz w:val="24"/>
          <w:szCs w:val="24"/>
        </w:rPr>
        <w:fldChar w:fldCharType="begin"/>
      </w:r>
      <w:r w:rsidR="006A4F45" w:rsidRPr="00641D78">
        <w:rPr>
          <w:rFonts w:ascii="Times New Roman" w:hAnsi="Times New Roman" w:cs="Times New Roman"/>
          <w:b/>
          <w:noProof/>
          <w:webHidden/>
          <w:sz w:val="24"/>
          <w:szCs w:val="24"/>
        </w:rPr>
        <w:instrText xml:space="preserve"> PAGEREF _Toc97320074 \h </w:instrText>
      </w:r>
      <w:r w:rsidR="00512995" w:rsidRPr="00641D78">
        <w:rPr>
          <w:rFonts w:ascii="Times New Roman" w:hAnsi="Times New Roman" w:cs="Times New Roman"/>
          <w:b/>
          <w:noProof/>
          <w:webHidden/>
          <w:sz w:val="24"/>
          <w:szCs w:val="24"/>
        </w:rPr>
      </w:r>
      <w:r w:rsidR="00512995" w:rsidRPr="00641D78">
        <w:rPr>
          <w:rFonts w:ascii="Times New Roman" w:hAnsi="Times New Roman" w:cs="Times New Roman"/>
          <w:b/>
          <w:noProof/>
          <w:webHidden/>
          <w:sz w:val="24"/>
          <w:szCs w:val="24"/>
        </w:rPr>
        <w:fldChar w:fldCharType="separate"/>
      </w:r>
      <w:r w:rsidR="006A4F45" w:rsidRPr="00641D78">
        <w:rPr>
          <w:rFonts w:ascii="Times New Roman" w:hAnsi="Times New Roman" w:cs="Times New Roman"/>
          <w:b/>
          <w:noProof/>
          <w:webHidden/>
          <w:sz w:val="24"/>
          <w:szCs w:val="24"/>
        </w:rPr>
        <w:t>4</w:t>
      </w:r>
      <w:r w:rsidR="00512995" w:rsidRPr="00641D78">
        <w:rPr>
          <w:rFonts w:ascii="Times New Roman" w:hAnsi="Times New Roman" w:cs="Times New Roman"/>
          <w:b/>
          <w:noProof/>
          <w:webHidden/>
          <w:sz w:val="24"/>
          <w:szCs w:val="24"/>
        </w:rPr>
        <w:fldChar w:fldCharType="end"/>
      </w:r>
      <w:r>
        <w:rPr>
          <w:rFonts w:ascii="Times New Roman" w:hAnsi="Times New Roman" w:cs="Times New Roman"/>
          <w:b/>
          <w:noProof/>
          <w:sz w:val="24"/>
          <w:szCs w:val="24"/>
        </w:rPr>
        <w:fldChar w:fldCharType="end"/>
      </w:r>
    </w:p>
    <w:p w14:paraId="6A296EFA" w14:textId="77777777" w:rsidR="006A4F45" w:rsidRPr="00641D78" w:rsidRDefault="00000000">
      <w:pPr>
        <w:pStyle w:val="TOC2"/>
        <w:tabs>
          <w:tab w:val="left" w:pos="840"/>
          <w:tab w:val="right" w:leader="dot" w:pos="9628"/>
        </w:tabs>
        <w:rPr>
          <w:rFonts w:ascii="Times New Roman" w:hAnsi="Times New Roman" w:cs="Times New Roman"/>
          <w:b/>
          <w:noProof/>
          <w:sz w:val="24"/>
          <w:szCs w:val="24"/>
        </w:rPr>
      </w:pPr>
      <w:hyperlink w:anchor="_Toc97320075" w:history="1">
        <w:r w:rsidR="006A4F45" w:rsidRPr="00641D78">
          <w:rPr>
            <w:rStyle w:val="af"/>
            <w:rFonts w:ascii="Times New Roman" w:hAnsi="Times New Roman" w:cs="Times New Roman"/>
            <w:b/>
            <w:bCs/>
            <w:noProof/>
            <w:sz w:val="24"/>
            <w:szCs w:val="24"/>
          </w:rPr>
          <w:t>C.</w:t>
        </w:r>
        <w:r w:rsidR="006A4F45" w:rsidRPr="00641D78">
          <w:rPr>
            <w:rFonts w:ascii="Times New Roman" w:hAnsi="Times New Roman" w:cs="Times New Roman"/>
            <w:b/>
            <w:noProof/>
            <w:sz w:val="24"/>
            <w:szCs w:val="24"/>
          </w:rPr>
          <w:tab/>
        </w:r>
        <w:r w:rsidR="006A4F45" w:rsidRPr="00641D78">
          <w:rPr>
            <w:rStyle w:val="af"/>
            <w:rFonts w:ascii="Times New Roman" w:hAnsi="Times New Roman" w:cs="Times New Roman"/>
            <w:b/>
            <w:bCs/>
            <w:noProof/>
            <w:sz w:val="24"/>
            <w:szCs w:val="24"/>
          </w:rPr>
          <w:t>在什么情况下，中心可以决定寻求民事罚款？</w:t>
        </w:r>
        <w:r w:rsidR="006A4F45" w:rsidRPr="00641D78">
          <w:rPr>
            <w:rFonts w:ascii="Times New Roman" w:hAnsi="Times New Roman" w:cs="Times New Roman"/>
            <w:b/>
            <w:noProof/>
            <w:webHidden/>
            <w:sz w:val="24"/>
            <w:szCs w:val="24"/>
          </w:rPr>
          <w:tab/>
        </w:r>
        <w:r w:rsidR="00512995" w:rsidRPr="00641D78">
          <w:rPr>
            <w:rFonts w:ascii="Times New Roman" w:hAnsi="Times New Roman" w:cs="Times New Roman"/>
            <w:b/>
            <w:noProof/>
            <w:webHidden/>
            <w:sz w:val="24"/>
            <w:szCs w:val="24"/>
          </w:rPr>
          <w:fldChar w:fldCharType="begin"/>
        </w:r>
        <w:r w:rsidR="006A4F45" w:rsidRPr="00641D78">
          <w:rPr>
            <w:rFonts w:ascii="Times New Roman" w:hAnsi="Times New Roman" w:cs="Times New Roman"/>
            <w:b/>
            <w:noProof/>
            <w:webHidden/>
            <w:sz w:val="24"/>
            <w:szCs w:val="24"/>
          </w:rPr>
          <w:instrText xml:space="preserve"> PAGEREF _Toc97320075 \h </w:instrText>
        </w:r>
        <w:r w:rsidR="00512995" w:rsidRPr="00641D78">
          <w:rPr>
            <w:rFonts w:ascii="Times New Roman" w:hAnsi="Times New Roman" w:cs="Times New Roman"/>
            <w:b/>
            <w:noProof/>
            <w:webHidden/>
            <w:sz w:val="24"/>
            <w:szCs w:val="24"/>
          </w:rPr>
        </w:r>
        <w:r w:rsidR="00512995" w:rsidRPr="00641D78">
          <w:rPr>
            <w:rFonts w:ascii="Times New Roman" w:hAnsi="Times New Roman" w:cs="Times New Roman"/>
            <w:b/>
            <w:noProof/>
            <w:webHidden/>
            <w:sz w:val="24"/>
            <w:szCs w:val="24"/>
          </w:rPr>
          <w:fldChar w:fldCharType="separate"/>
        </w:r>
        <w:r w:rsidR="006A4F45" w:rsidRPr="00641D78">
          <w:rPr>
            <w:rFonts w:ascii="Times New Roman" w:hAnsi="Times New Roman" w:cs="Times New Roman"/>
            <w:b/>
            <w:noProof/>
            <w:webHidden/>
            <w:sz w:val="24"/>
            <w:szCs w:val="24"/>
          </w:rPr>
          <w:t>5</w:t>
        </w:r>
        <w:r w:rsidR="00512995" w:rsidRPr="00641D78">
          <w:rPr>
            <w:rFonts w:ascii="Times New Roman" w:hAnsi="Times New Roman" w:cs="Times New Roman"/>
            <w:b/>
            <w:noProof/>
            <w:webHidden/>
            <w:sz w:val="24"/>
            <w:szCs w:val="24"/>
          </w:rPr>
          <w:fldChar w:fldCharType="end"/>
        </w:r>
      </w:hyperlink>
    </w:p>
    <w:p w14:paraId="52936109" w14:textId="77777777" w:rsidR="006A4F45" w:rsidRPr="00641D78" w:rsidRDefault="00000000">
      <w:pPr>
        <w:pStyle w:val="TOC2"/>
        <w:tabs>
          <w:tab w:val="left" w:pos="840"/>
          <w:tab w:val="right" w:leader="dot" w:pos="9628"/>
        </w:tabs>
        <w:rPr>
          <w:rFonts w:ascii="Times New Roman" w:hAnsi="Times New Roman" w:cs="Times New Roman"/>
          <w:b/>
          <w:noProof/>
          <w:sz w:val="24"/>
          <w:szCs w:val="24"/>
        </w:rPr>
      </w:pPr>
      <w:hyperlink w:anchor="_Toc97320076" w:history="1">
        <w:r w:rsidR="006A4F45" w:rsidRPr="00641D78">
          <w:rPr>
            <w:rStyle w:val="af"/>
            <w:rFonts w:ascii="Times New Roman" w:hAnsi="Times New Roman" w:cs="Times New Roman"/>
            <w:b/>
            <w:bCs/>
            <w:noProof/>
            <w:sz w:val="24"/>
            <w:szCs w:val="24"/>
          </w:rPr>
          <w:t>D.</w:t>
        </w:r>
        <w:r w:rsidR="006A4F45" w:rsidRPr="00641D78">
          <w:rPr>
            <w:rFonts w:ascii="Times New Roman" w:hAnsi="Times New Roman" w:cs="Times New Roman"/>
            <w:b/>
            <w:noProof/>
            <w:sz w:val="24"/>
            <w:szCs w:val="24"/>
          </w:rPr>
          <w:tab/>
        </w:r>
        <w:r w:rsidR="006A4F45" w:rsidRPr="00641D78">
          <w:rPr>
            <w:rStyle w:val="af"/>
            <w:rFonts w:ascii="Times New Roman" w:hAnsi="Times New Roman" w:cs="Times New Roman"/>
            <w:b/>
            <w:bCs/>
            <w:noProof/>
            <w:sz w:val="24"/>
            <w:szCs w:val="24"/>
          </w:rPr>
          <w:t>当中心寻求民事罚款时，适用哪些程序？</w:t>
        </w:r>
        <w:r w:rsidR="006A4F45" w:rsidRPr="00641D78">
          <w:rPr>
            <w:rFonts w:ascii="Times New Roman" w:hAnsi="Times New Roman" w:cs="Times New Roman"/>
            <w:b/>
            <w:noProof/>
            <w:webHidden/>
            <w:sz w:val="24"/>
            <w:szCs w:val="24"/>
          </w:rPr>
          <w:tab/>
        </w:r>
        <w:r w:rsidR="00512995" w:rsidRPr="00641D78">
          <w:rPr>
            <w:rFonts w:ascii="Times New Roman" w:hAnsi="Times New Roman" w:cs="Times New Roman"/>
            <w:b/>
            <w:noProof/>
            <w:webHidden/>
            <w:sz w:val="24"/>
            <w:szCs w:val="24"/>
          </w:rPr>
          <w:fldChar w:fldCharType="begin"/>
        </w:r>
        <w:r w:rsidR="006A4F45" w:rsidRPr="00641D78">
          <w:rPr>
            <w:rFonts w:ascii="Times New Roman" w:hAnsi="Times New Roman" w:cs="Times New Roman"/>
            <w:b/>
            <w:noProof/>
            <w:webHidden/>
            <w:sz w:val="24"/>
            <w:szCs w:val="24"/>
          </w:rPr>
          <w:instrText xml:space="preserve"> PAGEREF _Toc97320076 \h </w:instrText>
        </w:r>
        <w:r w:rsidR="00512995" w:rsidRPr="00641D78">
          <w:rPr>
            <w:rFonts w:ascii="Times New Roman" w:hAnsi="Times New Roman" w:cs="Times New Roman"/>
            <w:b/>
            <w:noProof/>
            <w:webHidden/>
            <w:sz w:val="24"/>
            <w:szCs w:val="24"/>
          </w:rPr>
        </w:r>
        <w:r w:rsidR="00512995" w:rsidRPr="00641D78">
          <w:rPr>
            <w:rFonts w:ascii="Times New Roman" w:hAnsi="Times New Roman" w:cs="Times New Roman"/>
            <w:b/>
            <w:noProof/>
            <w:webHidden/>
            <w:sz w:val="24"/>
            <w:szCs w:val="24"/>
          </w:rPr>
          <w:fldChar w:fldCharType="separate"/>
        </w:r>
        <w:r w:rsidR="006A4F45" w:rsidRPr="00641D78">
          <w:rPr>
            <w:rFonts w:ascii="Times New Roman" w:hAnsi="Times New Roman" w:cs="Times New Roman"/>
            <w:b/>
            <w:noProof/>
            <w:webHidden/>
            <w:sz w:val="24"/>
            <w:szCs w:val="24"/>
          </w:rPr>
          <w:t>7</w:t>
        </w:r>
        <w:r w:rsidR="00512995" w:rsidRPr="00641D78">
          <w:rPr>
            <w:rFonts w:ascii="Times New Roman" w:hAnsi="Times New Roman" w:cs="Times New Roman"/>
            <w:b/>
            <w:noProof/>
            <w:webHidden/>
            <w:sz w:val="24"/>
            <w:szCs w:val="24"/>
          </w:rPr>
          <w:fldChar w:fldCharType="end"/>
        </w:r>
      </w:hyperlink>
    </w:p>
    <w:p w14:paraId="7AFE658A" w14:textId="77777777" w:rsidR="006A4F45" w:rsidRPr="00641D78" w:rsidRDefault="00000000">
      <w:pPr>
        <w:pStyle w:val="TOC2"/>
        <w:tabs>
          <w:tab w:val="left" w:pos="840"/>
          <w:tab w:val="right" w:leader="dot" w:pos="9628"/>
        </w:tabs>
        <w:rPr>
          <w:rFonts w:ascii="Times New Roman" w:hAnsi="Times New Roman" w:cs="Times New Roman"/>
          <w:b/>
          <w:noProof/>
          <w:sz w:val="24"/>
          <w:szCs w:val="24"/>
        </w:rPr>
      </w:pPr>
      <w:hyperlink w:anchor="_Toc97320077" w:history="1">
        <w:r w:rsidR="006A4F45" w:rsidRPr="00641D78">
          <w:rPr>
            <w:rStyle w:val="af"/>
            <w:rFonts w:ascii="Times New Roman" w:hAnsi="Times New Roman" w:cs="Times New Roman"/>
            <w:b/>
            <w:bCs/>
            <w:noProof/>
            <w:sz w:val="24"/>
            <w:szCs w:val="24"/>
          </w:rPr>
          <w:t>E.</w:t>
        </w:r>
        <w:r w:rsidR="006A4F45" w:rsidRPr="00641D78">
          <w:rPr>
            <w:rFonts w:ascii="Times New Roman" w:hAnsi="Times New Roman" w:cs="Times New Roman"/>
            <w:b/>
            <w:noProof/>
            <w:sz w:val="24"/>
            <w:szCs w:val="24"/>
          </w:rPr>
          <w:tab/>
        </w:r>
        <w:r w:rsidR="006A4F45" w:rsidRPr="00641D78">
          <w:rPr>
            <w:rStyle w:val="af"/>
            <w:rFonts w:ascii="Times New Roman" w:hAnsi="Times New Roman" w:cs="Times New Roman"/>
            <w:b/>
            <w:bCs/>
            <w:noProof/>
            <w:sz w:val="24"/>
            <w:szCs w:val="24"/>
          </w:rPr>
          <w:t>可以评估哪些民事罚款金额？</w:t>
        </w:r>
        <w:r w:rsidR="006A4F45" w:rsidRPr="00641D78">
          <w:rPr>
            <w:rFonts w:ascii="Times New Roman" w:hAnsi="Times New Roman" w:cs="Times New Roman"/>
            <w:b/>
            <w:noProof/>
            <w:webHidden/>
            <w:sz w:val="24"/>
            <w:szCs w:val="24"/>
          </w:rPr>
          <w:tab/>
        </w:r>
        <w:r w:rsidR="00512995" w:rsidRPr="00641D78">
          <w:rPr>
            <w:rFonts w:ascii="Times New Roman" w:hAnsi="Times New Roman" w:cs="Times New Roman"/>
            <w:b/>
            <w:noProof/>
            <w:webHidden/>
            <w:sz w:val="24"/>
            <w:szCs w:val="24"/>
          </w:rPr>
          <w:fldChar w:fldCharType="begin"/>
        </w:r>
        <w:r w:rsidR="006A4F45" w:rsidRPr="00641D78">
          <w:rPr>
            <w:rFonts w:ascii="Times New Roman" w:hAnsi="Times New Roman" w:cs="Times New Roman"/>
            <w:b/>
            <w:noProof/>
            <w:webHidden/>
            <w:sz w:val="24"/>
            <w:szCs w:val="24"/>
          </w:rPr>
          <w:instrText xml:space="preserve"> PAGEREF _Toc97320077 \h </w:instrText>
        </w:r>
        <w:r w:rsidR="00512995" w:rsidRPr="00641D78">
          <w:rPr>
            <w:rFonts w:ascii="Times New Roman" w:hAnsi="Times New Roman" w:cs="Times New Roman"/>
            <w:b/>
            <w:noProof/>
            <w:webHidden/>
            <w:sz w:val="24"/>
            <w:szCs w:val="24"/>
          </w:rPr>
        </w:r>
        <w:r w:rsidR="00512995" w:rsidRPr="00641D78">
          <w:rPr>
            <w:rFonts w:ascii="Times New Roman" w:hAnsi="Times New Roman" w:cs="Times New Roman"/>
            <w:b/>
            <w:noProof/>
            <w:webHidden/>
            <w:sz w:val="24"/>
            <w:szCs w:val="24"/>
          </w:rPr>
          <w:fldChar w:fldCharType="separate"/>
        </w:r>
        <w:r w:rsidR="006A4F45" w:rsidRPr="00641D78">
          <w:rPr>
            <w:rFonts w:ascii="Times New Roman" w:hAnsi="Times New Roman" w:cs="Times New Roman"/>
            <w:b/>
            <w:noProof/>
            <w:webHidden/>
            <w:sz w:val="24"/>
            <w:szCs w:val="24"/>
          </w:rPr>
          <w:t>8</w:t>
        </w:r>
        <w:r w:rsidR="00512995" w:rsidRPr="00641D78">
          <w:rPr>
            <w:rFonts w:ascii="Times New Roman" w:hAnsi="Times New Roman" w:cs="Times New Roman"/>
            <w:b/>
            <w:noProof/>
            <w:webHidden/>
            <w:sz w:val="24"/>
            <w:szCs w:val="24"/>
          </w:rPr>
          <w:fldChar w:fldCharType="end"/>
        </w:r>
      </w:hyperlink>
    </w:p>
    <w:p w14:paraId="0C8A6615" w14:textId="77777777" w:rsidR="003E1FA8" w:rsidRPr="00AB0BE6" w:rsidRDefault="00512995" w:rsidP="00A64A3C">
      <w:pPr>
        <w:widowControl/>
        <w:spacing w:beforeLines="50" w:before="156" w:afterLines="50" w:after="156"/>
        <w:jc w:val="center"/>
        <w:rPr>
          <w:rFonts w:ascii="Times New Roman" w:hAnsi="Times New Roman" w:cs="Times New Roman"/>
          <w:szCs w:val="15"/>
        </w:rPr>
        <w:sectPr w:rsidR="003E1FA8" w:rsidRPr="00AB0BE6" w:rsidSect="003E1FA8">
          <w:headerReference w:type="default" r:id="rId7"/>
          <w:pgSz w:w="11906" w:h="16838" w:code="9"/>
          <w:pgMar w:top="1134" w:right="1134" w:bottom="1134" w:left="1134" w:header="851" w:footer="992" w:gutter="0"/>
          <w:cols w:space="425"/>
          <w:docGrid w:type="linesAndChars" w:linePitch="312"/>
        </w:sectPr>
      </w:pPr>
      <w:r w:rsidRPr="00641D78">
        <w:rPr>
          <w:rFonts w:ascii="Times New Roman" w:hAnsi="Times New Roman" w:cs="Times New Roman"/>
          <w:b/>
          <w:sz w:val="24"/>
          <w:szCs w:val="24"/>
        </w:rPr>
        <w:fldChar w:fldCharType="end"/>
      </w:r>
    </w:p>
    <w:p w14:paraId="347AEC5A" w14:textId="77777777" w:rsidR="003E1FA8" w:rsidRDefault="003E1FA8" w:rsidP="00A64A3C">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t>与</w:t>
      </w:r>
      <w:r>
        <w:rPr>
          <w:rFonts w:ascii="Times New Roman" w:hAnsi="Times New Roman" w:cs="Times New Roman"/>
          <w:b/>
          <w:bCs/>
          <w:sz w:val="32"/>
          <w:szCs w:val="32"/>
        </w:rPr>
        <w:t>ClinicalTrials.gov</w:t>
      </w:r>
      <w:r>
        <w:rPr>
          <w:rFonts w:ascii="Times New Roman" w:hAnsi="Times New Roman" w:cs="Times New Roman"/>
          <w:b/>
          <w:bCs/>
          <w:sz w:val="32"/>
          <w:szCs w:val="32"/>
        </w:rPr>
        <w:t>数据库有关的民事罚款</w:t>
      </w:r>
    </w:p>
    <w:p w14:paraId="6AC9FF6D" w14:textId="77777777" w:rsidR="003E1FA8" w:rsidRPr="00AB0BE6" w:rsidRDefault="00F70A87" w:rsidP="00A64A3C">
      <w:pPr>
        <w:spacing w:beforeLines="50" w:before="156" w:afterLines="50" w:after="156"/>
        <w:jc w:val="center"/>
        <w:rPr>
          <w:rFonts w:ascii="Times New Roman" w:hAnsi="Times New Roman" w:cs="Times New Roman"/>
          <w:b/>
          <w:sz w:val="32"/>
          <w:szCs w:val="32"/>
        </w:rPr>
      </w:pPr>
      <w:r w:rsidRPr="00F70A87">
        <w:rPr>
          <w:rFonts w:ascii="Times New Roman" w:hAnsi="Times New Roman" w:cs="Times New Roman" w:hint="eastAsia"/>
          <w:b/>
          <w:bCs/>
          <w:sz w:val="32"/>
          <w:szCs w:val="32"/>
        </w:rPr>
        <w:t>责任方、向美国食品药品监督管理局申请和</w:t>
      </w:r>
      <w:r w:rsidR="00A64A3C">
        <w:rPr>
          <w:rFonts w:ascii="Times New Roman" w:hAnsi="Times New Roman" w:cs="Times New Roman" w:hint="eastAsia"/>
          <w:b/>
          <w:bCs/>
          <w:sz w:val="32"/>
          <w:szCs w:val="32"/>
        </w:rPr>
        <w:t>申报特定资料</w:t>
      </w:r>
      <w:r w:rsidRPr="00F70A87">
        <w:rPr>
          <w:rFonts w:ascii="Times New Roman" w:hAnsi="Times New Roman" w:cs="Times New Roman" w:hint="eastAsia"/>
          <w:b/>
          <w:bCs/>
          <w:sz w:val="32"/>
          <w:szCs w:val="32"/>
        </w:rPr>
        <w:t>的提交人以及美国食品药品监督管理局工作人员指南</w:t>
      </w:r>
      <w:r w:rsidR="003E1FA8">
        <w:rPr>
          <w:rStyle w:val="af2"/>
          <w:rFonts w:ascii="Times New Roman" w:hAnsi="Times New Roman" w:cs="Times New Roman"/>
          <w:b/>
          <w:bCs/>
          <w:sz w:val="32"/>
          <w:szCs w:val="32"/>
        </w:rPr>
        <w:footnoteReference w:id="1"/>
      </w:r>
    </w:p>
    <w:tbl>
      <w:tblPr>
        <w:tblStyle w:val="11"/>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3E1FA8" w:rsidRPr="00AB0BE6" w14:paraId="073FC566" w14:textId="77777777" w:rsidTr="007B6C60">
        <w:tc>
          <w:tcPr>
            <w:tcW w:w="9854" w:type="dxa"/>
          </w:tcPr>
          <w:p w14:paraId="6258E46B" w14:textId="679FB32A" w:rsidR="003E1FA8" w:rsidRPr="00641D78" w:rsidRDefault="004846EB" w:rsidP="00A64A3C">
            <w:pPr>
              <w:spacing w:beforeLines="50" w:before="156" w:afterLines="50" w:after="156"/>
              <w:rPr>
                <w:rFonts w:ascii="Times New Roman" w:hAnsi="Times New Roman" w:cs="Times New Roman"/>
                <w:sz w:val="24"/>
                <w:szCs w:val="24"/>
              </w:rPr>
            </w:pPr>
            <w:ins w:id="28" w:author=" " w:date="2022-03-31T16:13:00Z">
              <w:del w:id="29" w:author="Aimee W" w:date="2022-08-08T15:06:00Z">
                <w:r w:rsidRPr="00D8751F" w:rsidDel="00280056">
                  <w:rPr>
                    <w:b/>
                    <w:i/>
                    <w:sz w:val="24"/>
                    <w:szCs w:val="24"/>
                  </w:rPr>
                  <w:delText>本指南代表美国食品药品监督管理局（</w:delText>
                </w:r>
                <w:r w:rsidRPr="00D8751F" w:rsidDel="00280056">
                  <w:rPr>
                    <w:b/>
                    <w:i/>
                    <w:sz w:val="24"/>
                    <w:szCs w:val="24"/>
                  </w:rPr>
                  <w:delText>FDA</w:delText>
                </w:r>
                <w:r w:rsidRPr="00D8751F" w:rsidDel="00280056">
                  <w:rPr>
                    <w:b/>
                    <w:i/>
                    <w:sz w:val="24"/>
                    <w:szCs w:val="24"/>
                  </w:rPr>
                  <w:delText>或监管机构）对该主题的当前看法。本文件不赋予任何人任何权利，对</w:delText>
                </w:r>
                <w:r w:rsidRPr="00D8751F" w:rsidDel="00280056">
                  <w:rPr>
                    <w:b/>
                    <w:i/>
                    <w:sz w:val="24"/>
                    <w:szCs w:val="24"/>
                  </w:rPr>
                  <w:delText>FDA</w:delText>
                </w:r>
                <w:r w:rsidRPr="00D8751F" w:rsidDel="00280056">
                  <w:rPr>
                    <w:b/>
                    <w:i/>
                    <w:sz w:val="24"/>
                    <w:szCs w:val="24"/>
                  </w:rPr>
                  <w:delText>或公众不具有约束力。如果替代方法满足适用法令法规的要求，则贵司可使用替代方法。如需讨论替代方法，请联系标题页所列负责本指南的</w:delText>
                </w:r>
                <w:r w:rsidRPr="00D8751F" w:rsidDel="00280056">
                  <w:rPr>
                    <w:b/>
                    <w:i/>
                    <w:sz w:val="24"/>
                    <w:szCs w:val="24"/>
                  </w:rPr>
                  <w:delText>FDA</w:delText>
                </w:r>
                <w:r w:rsidRPr="00D8751F" w:rsidDel="00280056">
                  <w:rPr>
                    <w:b/>
                    <w:i/>
                    <w:sz w:val="24"/>
                    <w:szCs w:val="24"/>
                  </w:rPr>
                  <w:delText>工作人员</w:delText>
                </w:r>
                <w:r w:rsidRPr="00CD0DD8" w:rsidDel="00280056">
                  <w:rPr>
                    <w:rFonts w:ascii="Times New Roman" w:hAnsi="Times New Roman"/>
                    <w:b/>
                    <w:bCs/>
                    <w:i/>
                    <w:iCs/>
                  </w:rPr>
                  <w:delText>。</w:delText>
                </w:r>
              </w:del>
            </w:ins>
            <w:del w:id="30" w:author="Aimee W" w:date="2022-08-08T15:06:00Z">
              <w:r w:rsidR="003E1FA8" w:rsidRPr="00641D78" w:rsidDel="00280056">
                <w:rPr>
                  <w:rFonts w:ascii="Times New Roman" w:hAnsi="Times New Roman" w:cs="Times New Roman"/>
                  <w:sz w:val="24"/>
                  <w:szCs w:val="24"/>
                </w:rPr>
                <w:delText>本指南代表美国食品药品监督管理局（</w:delText>
              </w:r>
              <w:r w:rsidR="003E1FA8" w:rsidRPr="00641D78" w:rsidDel="00280056">
                <w:rPr>
                  <w:rFonts w:ascii="Times New Roman" w:hAnsi="Times New Roman" w:cs="Times New Roman"/>
                  <w:sz w:val="24"/>
                  <w:szCs w:val="24"/>
                </w:rPr>
                <w:delText>FDA</w:delText>
              </w:r>
              <w:r w:rsidR="003E1FA8" w:rsidRPr="00641D78" w:rsidDel="00280056">
                <w:rPr>
                  <w:rFonts w:ascii="Times New Roman" w:hAnsi="Times New Roman" w:cs="Times New Roman"/>
                  <w:sz w:val="24"/>
                  <w:szCs w:val="24"/>
                </w:rPr>
                <w:delText>或监管机构）对该主题的目前意见。本指南不为任何人创造或授予任何权利，也不约束</w:delText>
              </w:r>
              <w:r w:rsidR="003E1FA8" w:rsidRPr="00641D78" w:rsidDel="00280056">
                <w:rPr>
                  <w:rFonts w:ascii="Times New Roman" w:hAnsi="Times New Roman" w:cs="Times New Roman"/>
                  <w:sz w:val="24"/>
                  <w:szCs w:val="24"/>
                </w:rPr>
                <w:delText>FDA</w:delText>
              </w:r>
              <w:r w:rsidR="003E1FA8" w:rsidRPr="00641D78" w:rsidDel="00280056">
                <w:rPr>
                  <w:rFonts w:ascii="Times New Roman" w:hAnsi="Times New Roman" w:cs="Times New Roman"/>
                  <w:sz w:val="24"/>
                  <w:szCs w:val="24"/>
                </w:rPr>
                <w:delText>或公众。如果方法满足适用法令法规的要求，则贵司可使用替代方法。如果贵方想讨论替代方法，请联系负责实施本指南的相应</w:delText>
              </w:r>
              <w:r w:rsidR="003E1FA8" w:rsidRPr="00641D78" w:rsidDel="00280056">
                <w:rPr>
                  <w:rFonts w:ascii="Times New Roman" w:hAnsi="Times New Roman" w:cs="Times New Roman"/>
                  <w:sz w:val="24"/>
                  <w:szCs w:val="24"/>
                </w:rPr>
                <w:delText>FDA</w:delText>
              </w:r>
              <w:r w:rsidR="003E1FA8" w:rsidRPr="00641D78" w:rsidDel="00280056">
                <w:rPr>
                  <w:rFonts w:ascii="Times New Roman" w:hAnsi="Times New Roman" w:cs="Times New Roman"/>
                  <w:sz w:val="24"/>
                  <w:szCs w:val="24"/>
                </w:rPr>
                <w:delText>工作人员。如果贵方</w:delText>
              </w:r>
            </w:del>
            <w:ins w:id="31" w:author=" " w:date="2022-03-31T16:14:00Z">
              <w:del w:id="32" w:author="Aimee W" w:date="2022-08-08T15:06:00Z">
                <w:r w:rsidDel="00280056">
                  <w:rPr>
                    <w:rFonts w:ascii="Times New Roman" w:hAnsi="Times New Roman" w:cs="Times New Roman"/>
                    <w:sz w:val="24"/>
                    <w:szCs w:val="24"/>
                  </w:rPr>
                  <w:delText>贵司</w:delText>
                </w:r>
              </w:del>
            </w:ins>
            <w:del w:id="33" w:author="Aimee W" w:date="2022-08-08T15:06:00Z">
              <w:r w:rsidR="003E1FA8" w:rsidRPr="00641D78" w:rsidDel="00280056">
                <w:rPr>
                  <w:rFonts w:ascii="Times New Roman" w:hAnsi="Times New Roman" w:cs="Times New Roman"/>
                  <w:sz w:val="24"/>
                  <w:szCs w:val="24"/>
                </w:rPr>
                <w:delText>无法确定合适的</w:delText>
              </w:r>
              <w:r w:rsidR="003E1FA8" w:rsidRPr="00641D78" w:rsidDel="00280056">
                <w:rPr>
                  <w:rFonts w:ascii="Times New Roman" w:hAnsi="Times New Roman" w:cs="Times New Roman"/>
                  <w:sz w:val="24"/>
                  <w:szCs w:val="24"/>
                </w:rPr>
                <w:delText>FDA</w:delText>
              </w:r>
              <w:r w:rsidR="003E1FA8" w:rsidRPr="00641D78" w:rsidDel="00280056">
                <w:rPr>
                  <w:rFonts w:ascii="Times New Roman" w:hAnsi="Times New Roman" w:cs="Times New Roman"/>
                  <w:sz w:val="24"/>
                  <w:szCs w:val="24"/>
                </w:rPr>
                <w:delText>工作人员，请拨打本指南第二标题页上列出的相应号码。</w:delText>
              </w:r>
            </w:del>
            <w:ins w:id="34" w:author="Aimee W" w:date="2022-08-08T15:06:00Z">
              <w:r w:rsidR="00280056" w:rsidRPr="00280056">
                <w:rPr>
                  <w:rFonts w:ascii="Times New Roman" w:hAnsi="Times New Roman" w:cs="Times New Roman" w:hint="eastAsia"/>
                  <w:b/>
                  <w:bCs/>
                  <w:i/>
                  <w:iCs/>
                  <w:sz w:val="24"/>
                  <w:szCs w:val="24"/>
                  <w:rPrChange w:id="35" w:author="Aimee W" w:date="2022-08-08T15:06:00Z">
                    <w:rPr>
                      <w:rFonts w:ascii="Times New Roman" w:hAnsi="Times New Roman" w:cs="Times New Roman" w:hint="eastAsia"/>
                      <w:sz w:val="24"/>
                      <w:szCs w:val="24"/>
                    </w:rPr>
                  </w:rPrChange>
                </w:rPr>
                <w:t>本指南代表美国食品药品监督管理局（</w:t>
              </w:r>
              <w:r w:rsidR="00280056" w:rsidRPr="00280056">
                <w:rPr>
                  <w:rFonts w:ascii="Times New Roman" w:hAnsi="Times New Roman" w:cs="Times New Roman" w:hint="eastAsia"/>
                  <w:b/>
                  <w:bCs/>
                  <w:i/>
                  <w:iCs/>
                  <w:sz w:val="24"/>
                  <w:szCs w:val="24"/>
                  <w:rPrChange w:id="36" w:author="Aimee W" w:date="2022-08-08T15:06:00Z">
                    <w:rPr>
                      <w:rFonts w:ascii="Times New Roman" w:hAnsi="Times New Roman" w:cs="Times New Roman" w:hint="eastAsia"/>
                      <w:sz w:val="24"/>
                      <w:szCs w:val="24"/>
                    </w:rPr>
                  </w:rPrChange>
                </w:rPr>
                <w:t>FDA</w:t>
              </w:r>
              <w:r w:rsidR="00280056" w:rsidRPr="00280056">
                <w:rPr>
                  <w:rFonts w:ascii="Times New Roman" w:hAnsi="Times New Roman" w:cs="Times New Roman" w:hint="eastAsia"/>
                  <w:b/>
                  <w:bCs/>
                  <w:i/>
                  <w:iCs/>
                  <w:sz w:val="24"/>
                  <w:szCs w:val="24"/>
                  <w:rPrChange w:id="37" w:author="Aimee W" w:date="2022-08-08T15:06:00Z">
                    <w:rPr>
                      <w:rFonts w:ascii="Times New Roman" w:hAnsi="Times New Roman" w:cs="Times New Roman" w:hint="eastAsia"/>
                      <w:sz w:val="24"/>
                      <w:szCs w:val="24"/>
                    </w:rPr>
                  </w:rPrChange>
                </w:rPr>
                <w:t>）对该主题的当前看法。本文件不赋予任何人任何权利，对</w:t>
              </w:r>
              <w:r w:rsidR="00280056" w:rsidRPr="00280056">
                <w:rPr>
                  <w:rFonts w:ascii="Times New Roman" w:hAnsi="Times New Roman" w:cs="Times New Roman" w:hint="eastAsia"/>
                  <w:b/>
                  <w:bCs/>
                  <w:i/>
                  <w:iCs/>
                  <w:sz w:val="24"/>
                  <w:szCs w:val="24"/>
                  <w:rPrChange w:id="38" w:author="Aimee W" w:date="2022-08-08T15:06:00Z">
                    <w:rPr>
                      <w:rFonts w:ascii="Times New Roman" w:hAnsi="Times New Roman" w:cs="Times New Roman" w:hint="eastAsia"/>
                      <w:sz w:val="24"/>
                      <w:szCs w:val="24"/>
                    </w:rPr>
                  </w:rPrChange>
                </w:rPr>
                <w:t>FDA</w:t>
              </w:r>
              <w:r w:rsidR="00280056" w:rsidRPr="00280056">
                <w:rPr>
                  <w:rFonts w:ascii="Times New Roman" w:hAnsi="Times New Roman" w:cs="Times New Roman" w:hint="eastAsia"/>
                  <w:b/>
                  <w:bCs/>
                  <w:i/>
                  <w:iCs/>
                  <w:sz w:val="24"/>
                  <w:szCs w:val="24"/>
                  <w:rPrChange w:id="39" w:author="Aimee W" w:date="2022-08-08T15:06:00Z">
                    <w:rPr>
                      <w:rFonts w:ascii="Times New Roman" w:hAnsi="Times New Roman" w:cs="Times New Roman" w:hint="eastAsia"/>
                      <w:sz w:val="24"/>
                      <w:szCs w:val="24"/>
                    </w:rPr>
                  </w:rPrChange>
                </w:rPr>
                <w:t>或公众不具有约束力。如果替代方法满足适用的情形和法规</w:t>
              </w:r>
              <w:r w:rsidR="00280056" w:rsidRPr="00280056">
                <w:rPr>
                  <w:rFonts w:ascii="Times New Roman" w:hAnsi="Times New Roman" w:cs="Times New Roman" w:hint="eastAsia"/>
                  <w:b/>
                  <w:bCs/>
                  <w:i/>
                  <w:iCs/>
                  <w:sz w:val="24"/>
                  <w:szCs w:val="24"/>
                  <w:rPrChange w:id="40" w:author="Aimee W" w:date="2022-08-08T15:06:00Z">
                    <w:rPr>
                      <w:rFonts w:ascii="Times New Roman" w:hAnsi="Times New Roman" w:cs="Times New Roman" w:hint="eastAsia"/>
                      <w:sz w:val="24"/>
                      <w:szCs w:val="24"/>
                    </w:rPr>
                  </w:rPrChange>
                </w:rPr>
                <w:t xml:space="preserve"> </w:t>
              </w:r>
              <w:r w:rsidR="00280056" w:rsidRPr="00280056">
                <w:rPr>
                  <w:rFonts w:ascii="Times New Roman" w:hAnsi="Times New Roman" w:cs="Times New Roman" w:hint="eastAsia"/>
                  <w:b/>
                  <w:bCs/>
                  <w:i/>
                  <w:iCs/>
                  <w:sz w:val="24"/>
                  <w:szCs w:val="24"/>
                  <w:rPrChange w:id="41" w:author="Aimee W" w:date="2022-08-08T15:06:00Z">
                    <w:rPr>
                      <w:rFonts w:ascii="Times New Roman" w:hAnsi="Times New Roman" w:cs="Times New Roman" w:hint="eastAsia"/>
                      <w:sz w:val="24"/>
                      <w:szCs w:val="24"/>
                    </w:rPr>
                  </w:rPrChange>
                </w:rPr>
                <w:t>的要求，则贵司可使用替代方法。如需讨论替代方法，请联系标题页所列负责本指南的</w:t>
              </w:r>
              <w:r w:rsidR="00280056" w:rsidRPr="00280056">
                <w:rPr>
                  <w:rFonts w:ascii="Times New Roman" w:hAnsi="Times New Roman" w:cs="Times New Roman" w:hint="eastAsia"/>
                  <w:b/>
                  <w:bCs/>
                  <w:i/>
                  <w:iCs/>
                  <w:sz w:val="24"/>
                  <w:szCs w:val="24"/>
                  <w:rPrChange w:id="42" w:author="Aimee W" w:date="2022-08-08T15:06:00Z">
                    <w:rPr>
                      <w:rFonts w:ascii="Times New Roman" w:hAnsi="Times New Roman" w:cs="Times New Roman" w:hint="eastAsia"/>
                      <w:sz w:val="24"/>
                      <w:szCs w:val="24"/>
                    </w:rPr>
                  </w:rPrChange>
                </w:rPr>
                <w:t>FDA</w:t>
              </w:r>
              <w:r w:rsidR="00280056" w:rsidRPr="00280056">
                <w:rPr>
                  <w:rFonts w:ascii="Times New Roman" w:hAnsi="Times New Roman" w:cs="Times New Roman" w:hint="eastAsia"/>
                  <w:b/>
                  <w:bCs/>
                  <w:i/>
                  <w:iCs/>
                  <w:sz w:val="24"/>
                  <w:szCs w:val="24"/>
                  <w:rPrChange w:id="43" w:author="Aimee W" w:date="2022-08-08T15:06:00Z">
                    <w:rPr>
                      <w:rFonts w:ascii="Times New Roman" w:hAnsi="Times New Roman" w:cs="Times New Roman" w:hint="eastAsia"/>
                      <w:sz w:val="24"/>
                      <w:szCs w:val="24"/>
                    </w:rPr>
                  </w:rPrChange>
                </w:rPr>
                <w:t>工作人员或办公室。</w:t>
              </w:r>
            </w:ins>
          </w:p>
        </w:tc>
      </w:tr>
    </w:tbl>
    <w:p w14:paraId="34849C71" w14:textId="77777777" w:rsidR="003E1FA8" w:rsidRPr="00D40C3D" w:rsidRDefault="003E1FA8" w:rsidP="00A64A3C">
      <w:pPr>
        <w:spacing w:beforeLines="50" w:before="156" w:afterLines="50" w:after="156"/>
        <w:ind w:left="565" w:hangingChars="201" w:hanging="565"/>
        <w:outlineLvl w:val="0"/>
        <w:rPr>
          <w:rFonts w:ascii="Times New Roman" w:hAnsi="Times New Roman" w:cs="Times New Roman"/>
          <w:b/>
          <w:sz w:val="28"/>
          <w:szCs w:val="28"/>
        </w:rPr>
      </w:pPr>
      <w:bookmarkStart w:id="44" w:name="_Toc97320070"/>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44"/>
    </w:p>
    <w:p w14:paraId="5E727257" w14:textId="3AB2A577" w:rsidR="003E1FA8" w:rsidRPr="00641D78" w:rsidRDefault="003E1FA8" w:rsidP="00A64A3C">
      <w:pPr>
        <w:spacing w:beforeLines="50" w:before="156" w:afterLines="50" w:after="156"/>
        <w:ind w:leftChars="270" w:left="567"/>
        <w:rPr>
          <w:rFonts w:ascii="Times New Roman" w:hAnsi="Times New Roman" w:cs="Times New Roman"/>
          <w:sz w:val="24"/>
          <w:szCs w:val="24"/>
        </w:rPr>
      </w:pPr>
      <w:r w:rsidRPr="00641D78">
        <w:rPr>
          <w:rFonts w:ascii="Times New Roman" w:hAnsi="Times New Roman" w:cs="Times New Roman"/>
          <w:sz w:val="24"/>
          <w:szCs w:val="24"/>
        </w:rPr>
        <w:t>本指南旨在描述</w:t>
      </w:r>
      <w:r w:rsidRPr="00641D78">
        <w:rPr>
          <w:rFonts w:ascii="Times New Roman" w:hAnsi="Times New Roman" w:cs="Times New Roman"/>
          <w:sz w:val="24"/>
          <w:szCs w:val="24"/>
        </w:rPr>
        <w:t>FDA</w:t>
      </w:r>
      <w:del w:id="45" w:author=" " w:date="2022-03-31T16:12:00Z">
        <w:r w:rsidRPr="00641D78" w:rsidDel="004846EB">
          <w:rPr>
            <w:rFonts w:ascii="Times New Roman" w:hAnsi="Times New Roman" w:cs="Times New Roman"/>
            <w:sz w:val="24"/>
            <w:szCs w:val="24"/>
          </w:rPr>
          <w:delText>药品审评和研究中心</w:delText>
        </w:r>
      </w:del>
      <w:ins w:id="46" w:author=" " w:date="2022-03-31T16:12:00Z">
        <w:r w:rsidR="004846EB">
          <w:rPr>
            <w:rFonts w:ascii="Times New Roman" w:hAnsi="Times New Roman" w:cs="Times New Roman"/>
            <w:sz w:val="24"/>
            <w:szCs w:val="24"/>
          </w:rPr>
          <w:t>药品</w:t>
        </w:r>
        <w:del w:id="47" w:author="Aimee W" w:date="2022-08-08T15:06:00Z">
          <w:r w:rsidR="004846EB" w:rsidDel="00C53679">
            <w:rPr>
              <w:rFonts w:ascii="Times New Roman" w:hAnsi="Times New Roman" w:cs="Times New Roman" w:hint="eastAsia"/>
              <w:sz w:val="24"/>
              <w:szCs w:val="24"/>
            </w:rPr>
            <w:delText>评价</w:delText>
          </w:r>
        </w:del>
      </w:ins>
      <w:ins w:id="48" w:author="Aimee W" w:date="2022-08-08T15:06:00Z">
        <w:r w:rsidR="00C53679">
          <w:rPr>
            <w:rFonts w:ascii="Times New Roman" w:hAnsi="Times New Roman" w:cs="Times New Roman" w:hint="eastAsia"/>
            <w:sz w:val="24"/>
            <w:szCs w:val="24"/>
          </w:rPr>
          <w:t>审评</w:t>
        </w:r>
      </w:ins>
      <w:ins w:id="49" w:author=" " w:date="2022-03-31T16:12:00Z">
        <w:r w:rsidR="004846EB">
          <w:rPr>
            <w:rFonts w:ascii="Times New Roman" w:hAnsi="Times New Roman" w:cs="Times New Roman"/>
            <w:sz w:val="24"/>
            <w:szCs w:val="24"/>
          </w:rPr>
          <w:t>和研究中心</w:t>
        </w:r>
      </w:ins>
      <w:r w:rsidRPr="00641D78">
        <w:rPr>
          <w:rFonts w:ascii="Times New Roman" w:hAnsi="Times New Roman" w:cs="Times New Roman"/>
          <w:sz w:val="24"/>
          <w:szCs w:val="24"/>
        </w:rPr>
        <w:t>（</w:t>
      </w:r>
      <w:r w:rsidRPr="00641D78">
        <w:rPr>
          <w:rFonts w:ascii="Times New Roman" w:hAnsi="Times New Roman" w:cs="Times New Roman"/>
          <w:sz w:val="24"/>
          <w:szCs w:val="24"/>
        </w:rPr>
        <w:t>CDER</w:t>
      </w:r>
      <w:r w:rsidRPr="00641D78">
        <w:rPr>
          <w:rFonts w:ascii="Times New Roman" w:hAnsi="Times New Roman" w:cs="Times New Roman"/>
          <w:sz w:val="24"/>
          <w:szCs w:val="24"/>
        </w:rPr>
        <w:t>）、</w:t>
      </w:r>
      <w:del w:id="50" w:author=" " w:date="2022-03-31T16:20:00Z">
        <w:r w:rsidRPr="00641D78" w:rsidDel="001121F8">
          <w:rPr>
            <w:rFonts w:ascii="Times New Roman" w:hAnsi="Times New Roman" w:cs="Times New Roman"/>
            <w:sz w:val="24"/>
            <w:szCs w:val="24"/>
          </w:rPr>
          <w:delText>生物制品评估与研究中心</w:delText>
        </w:r>
      </w:del>
      <w:ins w:id="51" w:author=" " w:date="2022-03-31T16:20:00Z">
        <w:r w:rsidR="001121F8">
          <w:rPr>
            <w:rFonts w:ascii="Times New Roman" w:hAnsi="Times New Roman" w:cs="Times New Roman"/>
            <w:sz w:val="24"/>
            <w:szCs w:val="24"/>
          </w:rPr>
          <w:t>生物制品评价和研究中心</w:t>
        </w:r>
      </w:ins>
      <w:r w:rsidRPr="00641D78">
        <w:rPr>
          <w:rFonts w:ascii="Times New Roman" w:hAnsi="Times New Roman" w:cs="Times New Roman"/>
          <w:sz w:val="24"/>
          <w:szCs w:val="24"/>
        </w:rPr>
        <w:t>（</w:t>
      </w:r>
      <w:r w:rsidRPr="00641D78">
        <w:rPr>
          <w:rFonts w:ascii="Times New Roman" w:hAnsi="Times New Roman" w:cs="Times New Roman"/>
          <w:sz w:val="24"/>
          <w:szCs w:val="24"/>
        </w:rPr>
        <w:t>CBER</w:t>
      </w:r>
      <w:r w:rsidRPr="00641D78">
        <w:rPr>
          <w:rFonts w:ascii="Times New Roman" w:hAnsi="Times New Roman" w:cs="Times New Roman"/>
          <w:sz w:val="24"/>
          <w:szCs w:val="24"/>
        </w:rPr>
        <w:t>）和</w:t>
      </w:r>
      <w:del w:id="52" w:author=" " w:date="2022-03-31T16:13:00Z">
        <w:r w:rsidRPr="00641D78" w:rsidDel="004846EB">
          <w:rPr>
            <w:rFonts w:ascii="Times New Roman" w:hAnsi="Times New Roman" w:cs="Times New Roman"/>
            <w:sz w:val="24"/>
            <w:szCs w:val="24"/>
          </w:rPr>
          <w:delText>医疗器械与放射健康中心</w:delText>
        </w:r>
      </w:del>
      <w:ins w:id="53" w:author=" " w:date="2022-03-31T16:13:00Z">
        <w:r w:rsidR="004846EB">
          <w:rPr>
            <w:rFonts w:ascii="Times New Roman" w:hAnsi="Times New Roman" w:cs="Times New Roman"/>
            <w:sz w:val="24"/>
            <w:szCs w:val="24"/>
          </w:rPr>
          <w:t>医疗器械和放射健康中心</w:t>
        </w:r>
      </w:ins>
      <w:r w:rsidRPr="00641D78">
        <w:rPr>
          <w:rFonts w:ascii="Times New Roman" w:hAnsi="Times New Roman" w:cs="Times New Roman"/>
          <w:sz w:val="24"/>
          <w:szCs w:val="24"/>
        </w:rPr>
        <w:t>（</w:t>
      </w:r>
      <w:r w:rsidRPr="00641D78">
        <w:rPr>
          <w:rFonts w:ascii="Times New Roman" w:hAnsi="Times New Roman" w:cs="Times New Roman"/>
          <w:sz w:val="24"/>
          <w:szCs w:val="24"/>
        </w:rPr>
        <w:t>CDRH</w:t>
      </w:r>
      <w:r w:rsidRPr="00641D78">
        <w:rPr>
          <w:rFonts w:ascii="Times New Roman" w:hAnsi="Times New Roman" w:cs="Times New Roman"/>
          <w:sz w:val="24"/>
          <w:szCs w:val="24"/>
        </w:rPr>
        <w:t>）（以下简称</w:t>
      </w:r>
      <w:r w:rsidRPr="00641D78">
        <w:rPr>
          <w:rFonts w:ascii="宋体" w:eastAsia="宋体" w:hAnsi="宋体" w:cs="Times New Roman"/>
          <w:sz w:val="24"/>
          <w:szCs w:val="24"/>
        </w:rPr>
        <w:t>“</w:t>
      </w:r>
      <w:r w:rsidRPr="00641D78">
        <w:rPr>
          <w:rFonts w:ascii="Times New Roman" w:hAnsi="Times New Roman" w:cs="Times New Roman"/>
          <w:sz w:val="24"/>
          <w:szCs w:val="24"/>
        </w:rPr>
        <w:t>中心</w:t>
      </w:r>
      <w:r w:rsidRPr="00641D78">
        <w:rPr>
          <w:rFonts w:ascii="宋体" w:eastAsia="宋体" w:hAnsi="宋体" w:cs="Times New Roman"/>
          <w:sz w:val="24"/>
          <w:szCs w:val="24"/>
        </w:rPr>
        <w:t>”</w:t>
      </w:r>
      <w:r w:rsidRPr="00641D78">
        <w:rPr>
          <w:rFonts w:ascii="Times New Roman" w:hAnsi="Times New Roman" w:cs="Times New Roman"/>
          <w:sz w:val="24"/>
          <w:szCs w:val="24"/>
        </w:rPr>
        <w:t>或统称</w:t>
      </w:r>
      <w:r w:rsidRPr="00641D78">
        <w:rPr>
          <w:rFonts w:ascii="宋体" w:eastAsia="宋体" w:hAnsi="宋体" w:cs="Times New Roman"/>
          <w:sz w:val="24"/>
          <w:szCs w:val="24"/>
        </w:rPr>
        <w:t>“</w:t>
      </w:r>
      <w:r w:rsidRPr="00641D78">
        <w:rPr>
          <w:rFonts w:ascii="Times New Roman" w:hAnsi="Times New Roman" w:cs="Times New Roman"/>
          <w:sz w:val="24"/>
          <w:szCs w:val="24"/>
        </w:rPr>
        <w:t>中心</w:t>
      </w:r>
      <w:r w:rsidRPr="00641D78">
        <w:rPr>
          <w:rFonts w:ascii="宋体" w:eastAsia="宋体" w:hAnsi="宋体" w:cs="Times New Roman"/>
          <w:sz w:val="24"/>
          <w:szCs w:val="24"/>
        </w:rPr>
        <w:t>”</w:t>
      </w:r>
      <w:r w:rsidRPr="00641D78">
        <w:rPr>
          <w:rFonts w:ascii="Times New Roman" w:hAnsi="Times New Roman" w:cs="Times New Roman"/>
          <w:sz w:val="24"/>
          <w:szCs w:val="24"/>
        </w:rPr>
        <w:t>）的当前想法，关于《联邦食品、药品和化妆品法案》（《</w:t>
      </w:r>
      <w:r w:rsidRPr="00641D78">
        <w:rPr>
          <w:rFonts w:ascii="Times New Roman" w:hAnsi="Times New Roman" w:cs="Times New Roman"/>
          <w:sz w:val="24"/>
          <w:szCs w:val="24"/>
        </w:rPr>
        <w:t>FD&amp;C</w:t>
      </w:r>
      <w:r w:rsidRPr="00641D78">
        <w:rPr>
          <w:rFonts w:ascii="Times New Roman" w:hAnsi="Times New Roman" w:cs="Times New Roman"/>
          <w:sz w:val="24"/>
          <w:szCs w:val="24"/>
        </w:rPr>
        <w:t>法案》）第</w:t>
      </w:r>
      <w:r w:rsidRPr="00641D78">
        <w:rPr>
          <w:rFonts w:ascii="Times New Roman" w:hAnsi="Times New Roman" w:cs="Times New Roman"/>
          <w:sz w:val="24"/>
          <w:szCs w:val="24"/>
        </w:rPr>
        <w:t>303</w:t>
      </w:r>
      <w:r w:rsidRPr="00641D78">
        <w:rPr>
          <w:rFonts w:ascii="Times New Roman" w:hAnsi="Times New Roman" w:cs="Times New Roman"/>
          <w:sz w:val="24"/>
          <w:szCs w:val="24"/>
        </w:rPr>
        <w:t>（</w:t>
      </w:r>
      <w:r w:rsidRPr="00641D78">
        <w:rPr>
          <w:rFonts w:ascii="Times New Roman" w:hAnsi="Times New Roman" w:cs="Times New Roman"/>
          <w:sz w:val="24"/>
          <w:szCs w:val="24"/>
        </w:rPr>
        <w:t>f</w:t>
      </w:r>
      <w:r w:rsidRPr="00641D78">
        <w:rPr>
          <w:rFonts w:ascii="Times New Roman" w:hAnsi="Times New Roman" w:cs="Times New Roman"/>
          <w:sz w:val="24"/>
          <w:szCs w:val="24"/>
        </w:rPr>
        <w:t>）（</w:t>
      </w:r>
      <w:r w:rsidRPr="00641D78">
        <w:rPr>
          <w:rFonts w:ascii="Times New Roman" w:hAnsi="Times New Roman" w:cs="Times New Roman"/>
          <w:sz w:val="24"/>
          <w:szCs w:val="24"/>
        </w:rPr>
        <w:t>3</w:t>
      </w:r>
      <w:r w:rsidRPr="00641D78">
        <w:rPr>
          <w:rFonts w:ascii="Times New Roman" w:hAnsi="Times New Roman" w:cs="Times New Roman"/>
          <w:sz w:val="24"/>
          <w:szCs w:val="24"/>
        </w:rPr>
        <w:t>）条规定的民事罚款。</w:t>
      </w:r>
      <w:r w:rsidRPr="00641D78">
        <w:rPr>
          <w:rStyle w:val="af2"/>
          <w:rFonts w:ascii="Times New Roman" w:hAnsi="Times New Roman" w:cs="Times New Roman"/>
          <w:sz w:val="24"/>
          <w:szCs w:val="24"/>
        </w:rPr>
        <w:footnoteReference w:id="2"/>
      </w:r>
      <w:r w:rsidRPr="00641D78">
        <w:rPr>
          <w:rFonts w:ascii="Times New Roman" w:hAnsi="Times New Roman" w:cs="Times New Roman"/>
          <w:sz w:val="24"/>
          <w:szCs w:val="24"/>
        </w:rPr>
        <w:t>该部分授权</w:t>
      </w:r>
      <w:r w:rsidRPr="00641D78">
        <w:rPr>
          <w:rFonts w:ascii="Times New Roman" w:hAnsi="Times New Roman" w:cs="Times New Roman"/>
          <w:sz w:val="24"/>
          <w:szCs w:val="24"/>
        </w:rPr>
        <w:t>FDA</w:t>
      </w:r>
      <w:r w:rsidRPr="00641D78">
        <w:rPr>
          <w:rFonts w:ascii="Times New Roman" w:hAnsi="Times New Roman" w:cs="Times New Roman"/>
          <w:sz w:val="24"/>
          <w:szCs w:val="24"/>
        </w:rPr>
        <w:t>评估对责任方和</w:t>
      </w:r>
      <w:r w:rsidRPr="00641D78">
        <w:rPr>
          <w:rFonts w:ascii="Times New Roman" w:hAnsi="Times New Roman" w:cs="Times New Roman"/>
          <w:sz w:val="24"/>
          <w:szCs w:val="24"/>
        </w:rPr>
        <w:t>/</w:t>
      </w:r>
      <w:r w:rsidRPr="00641D78">
        <w:rPr>
          <w:rFonts w:ascii="Times New Roman" w:hAnsi="Times New Roman" w:cs="Times New Roman"/>
          <w:sz w:val="24"/>
          <w:szCs w:val="24"/>
        </w:rPr>
        <w:t>或提交某些申请和提交给</w:t>
      </w:r>
      <w:r w:rsidRPr="00641D78">
        <w:rPr>
          <w:rFonts w:ascii="Times New Roman" w:hAnsi="Times New Roman" w:cs="Times New Roman"/>
          <w:sz w:val="24"/>
          <w:szCs w:val="24"/>
        </w:rPr>
        <w:t>FDA</w:t>
      </w:r>
      <w:r w:rsidRPr="00641D78">
        <w:rPr>
          <w:rFonts w:ascii="Times New Roman" w:hAnsi="Times New Roman" w:cs="Times New Roman"/>
          <w:sz w:val="24"/>
          <w:szCs w:val="24"/>
        </w:rPr>
        <w:t>的药品、生物制品，以及违反《公共卫生服务法案》（《</w:t>
      </w:r>
      <w:r w:rsidRPr="00641D78">
        <w:rPr>
          <w:rFonts w:ascii="Times New Roman" w:hAnsi="Times New Roman" w:cs="Times New Roman"/>
          <w:sz w:val="24"/>
          <w:szCs w:val="24"/>
        </w:rPr>
        <w:t>PHS</w:t>
      </w:r>
      <w:r w:rsidRPr="00641D78">
        <w:rPr>
          <w:rFonts w:ascii="Times New Roman" w:hAnsi="Times New Roman" w:cs="Times New Roman"/>
          <w:sz w:val="24"/>
          <w:szCs w:val="24"/>
        </w:rPr>
        <w:t>法案》）第</w:t>
      </w:r>
      <w:r w:rsidRPr="00641D78">
        <w:rPr>
          <w:rFonts w:ascii="Times New Roman" w:hAnsi="Times New Roman" w:cs="Times New Roman"/>
          <w:sz w:val="24"/>
          <w:szCs w:val="24"/>
        </w:rPr>
        <w:t>402</w:t>
      </w:r>
      <w:r w:rsidRPr="00641D78">
        <w:rPr>
          <w:rFonts w:ascii="Times New Roman" w:hAnsi="Times New Roman" w:cs="Times New Roman"/>
          <w:sz w:val="24"/>
          <w:szCs w:val="24"/>
        </w:rPr>
        <w:t>（</w:t>
      </w:r>
      <w:r w:rsidRPr="00641D78">
        <w:rPr>
          <w:rFonts w:ascii="Times New Roman" w:hAnsi="Times New Roman" w:cs="Times New Roman"/>
          <w:sz w:val="24"/>
          <w:szCs w:val="24"/>
        </w:rPr>
        <w:t>j</w:t>
      </w:r>
      <w:r w:rsidRPr="00641D78">
        <w:rPr>
          <w:rFonts w:ascii="Times New Roman" w:hAnsi="Times New Roman" w:cs="Times New Roman"/>
          <w:sz w:val="24"/>
          <w:szCs w:val="24"/>
        </w:rPr>
        <w:t>）</w:t>
      </w:r>
      <w:proofErr w:type="gramStart"/>
      <w:r w:rsidRPr="00641D78">
        <w:rPr>
          <w:rFonts w:ascii="Times New Roman" w:hAnsi="Times New Roman" w:cs="Times New Roman"/>
          <w:sz w:val="24"/>
          <w:szCs w:val="24"/>
        </w:rPr>
        <w:t>条相关</w:t>
      </w:r>
      <w:proofErr w:type="gramEnd"/>
      <w:r w:rsidRPr="00641D78">
        <w:rPr>
          <w:rFonts w:ascii="Times New Roman" w:hAnsi="Times New Roman" w:cs="Times New Roman"/>
          <w:sz w:val="24"/>
          <w:szCs w:val="24"/>
        </w:rPr>
        <w:t>要求的适用《</w:t>
      </w:r>
      <w:r w:rsidRPr="00641D78">
        <w:rPr>
          <w:rFonts w:ascii="Times New Roman" w:hAnsi="Times New Roman" w:cs="Times New Roman"/>
          <w:sz w:val="24"/>
          <w:szCs w:val="24"/>
        </w:rPr>
        <w:t>FD&amp;C</w:t>
      </w:r>
      <w:r w:rsidRPr="00641D78">
        <w:rPr>
          <w:rFonts w:ascii="Times New Roman" w:hAnsi="Times New Roman" w:cs="Times New Roman"/>
          <w:sz w:val="24"/>
          <w:szCs w:val="24"/>
        </w:rPr>
        <w:t>法案》禁令的器械产品（以下简称</w:t>
      </w:r>
      <w:r w:rsidRPr="00641D78">
        <w:rPr>
          <w:rFonts w:ascii="宋体" w:eastAsia="宋体" w:hAnsi="宋体" w:cs="Times New Roman"/>
          <w:sz w:val="24"/>
          <w:szCs w:val="24"/>
        </w:rPr>
        <w:t>“</w:t>
      </w:r>
      <w:r w:rsidRPr="00641D78">
        <w:rPr>
          <w:rFonts w:ascii="Times New Roman" w:hAnsi="Times New Roman" w:cs="Times New Roman"/>
          <w:sz w:val="24"/>
          <w:szCs w:val="24"/>
        </w:rPr>
        <w:t>提交人</w:t>
      </w:r>
      <w:r w:rsidRPr="00641D78">
        <w:rPr>
          <w:rFonts w:ascii="宋体" w:eastAsia="宋体" w:hAnsi="宋体" w:cs="Times New Roman"/>
          <w:sz w:val="24"/>
          <w:szCs w:val="24"/>
        </w:rPr>
        <w:t>”</w:t>
      </w:r>
      <w:r w:rsidRPr="00641D78">
        <w:rPr>
          <w:rFonts w:ascii="Times New Roman" w:hAnsi="Times New Roman" w:cs="Times New Roman"/>
          <w:sz w:val="24"/>
          <w:szCs w:val="24"/>
        </w:rPr>
        <w:t>），</w:t>
      </w:r>
      <w:r w:rsidRPr="00641D78">
        <w:rPr>
          <w:rStyle w:val="af2"/>
          <w:rFonts w:ascii="Times New Roman" w:hAnsi="Times New Roman" w:cs="Times New Roman"/>
          <w:sz w:val="24"/>
          <w:szCs w:val="24"/>
        </w:rPr>
        <w:footnoteReference w:id="3"/>
      </w:r>
      <w:r w:rsidRPr="00641D78">
        <w:rPr>
          <w:rFonts w:ascii="Times New Roman" w:hAnsi="Times New Roman" w:cs="Times New Roman"/>
          <w:sz w:val="24"/>
          <w:szCs w:val="24"/>
        </w:rPr>
        <w:t>包括</w:t>
      </w:r>
      <w:del w:id="60" w:author=" " w:date="2022-03-31T16:15:00Z">
        <w:r w:rsidRPr="00641D78" w:rsidDel="00665361">
          <w:rPr>
            <w:rFonts w:ascii="Times New Roman" w:hAnsi="Times New Roman" w:cs="Times New Roman"/>
            <w:sz w:val="24"/>
            <w:szCs w:val="24"/>
          </w:rPr>
          <w:delText>《美国联邦法规》第</w:delText>
        </w:r>
        <w:r w:rsidRPr="00641D78" w:rsidDel="00665361">
          <w:rPr>
            <w:rFonts w:ascii="Times New Roman" w:hAnsi="Times New Roman" w:cs="Times New Roman"/>
            <w:sz w:val="24"/>
            <w:szCs w:val="24"/>
          </w:rPr>
          <w:delText>42</w:delText>
        </w:r>
        <w:r w:rsidRPr="00641D78" w:rsidDel="00665361">
          <w:rPr>
            <w:rFonts w:ascii="Times New Roman" w:hAnsi="Times New Roman" w:cs="Times New Roman"/>
            <w:sz w:val="24"/>
            <w:szCs w:val="24"/>
          </w:rPr>
          <w:delText>篇第</w:delText>
        </w:r>
      </w:del>
      <w:ins w:id="61" w:author=" " w:date="2022-03-31T16:15:00Z">
        <w:r w:rsidR="00665361">
          <w:rPr>
            <w:rFonts w:ascii="Times New Roman" w:hAnsi="Times New Roman" w:cs="Times New Roman"/>
            <w:sz w:val="24"/>
            <w:szCs w:val="24"/>
          </w:rPr>
          <w:t xml:space="preserve">42 CFR </w:t>
        </w:r>
      </w:ins>
      <w:r w:rsidRPr="00641D78">
        <w:rPr>
          <w:rFonts w:ascii="Times New Roman" w:hAnsi="Times New Roman" w:cs="Times New Roman"/>
          <w:sz w:val="24"/>
          <w:szCs w:val="24"/>
        </w:rPr>
        <w:t>11</w:t>
      </w:r>
      <w:del w:id="62" w:author=" " w:date="2022-03-31T16:19:00Z">
        <w:r w:rsidRPr="00641D78" w:rsidDel="000F053C">
          <w:rPr>
            <w:rFonts w:ascii="Times New Roman" w:hAnsi="Times New Roman" w:cs="Times New Roman"/>
            <w:sz w:val="24"/>
            <w:szCs w:val="24"/>
          </w:rPr>
          <w:delText>部分</w:delText>
        </w:r>
      </w:del>
      <w:r w:rsidRPr="00641D78">
        <w:rPr>
          <w:rFonts w:ascii="Times New Roman" w:hAnsi="Times New Roman" w:cs="Times New Roman"/>
          <w:sz w:val="24"/>
          <w:szCs w:val="24"/>
        </w:rPr>
        <w:t>中的实施条例，向</w:t>
      </w:r>
      <w:r w:rsidRPr="00641D78">
        <w:rPr>
          <w:rFonts w:ascii="Times New Roman" w:hAnsi="Times New Roman" w:cs="Times New Roman"/>
          <w:sz w:val="24"/>
          <w:szCs w:val="24"/>
        </w:rPr>
        <w:t>ClinicalTrials.gov</w:t>
      </w:r>
      <w:r w:rsidRPr="00641D78">
        <w:rPr>
          <w:rFonts w:ascii="Times New Roman" w:hAnsi="Times New Roman" w:cs="Times New Roman"/>
          <w:sz w:val="24"/>
          <w:szCs w:val="24"/>
        </w:rPr>
        <w:t>数据库提交临床试验注册和</w:t>
      </w:r>
      <w:r w:rsidRPr="00641D78">
        <w:rPr>
          <w:rFonts w:ascii="Times New Roman" w:hAnsi="Times New Roman" w:cs="Times New Roman"/>
          <w:sz w:val="24"/>
          <w:szCs w:val="24"/>
        </w:rPr>
        <w:t>/</w:t>
      </w:r>
      <w:r w:rsidRPr="00641D78">
        <w:rPr>
          <w:rFonts w:ascii="Times New Roman" w:hAnsi="Times New Roman" w:cs="Times New Roman"/>
          <w:sz w:val="24"/>
          <w:szCs w:val="24"/>
        </w:rPr>
        <w:t>或结果信息，和</w:t>
      </w:r>
      <w:r w:rsidRPr="00641D78">
        <w:rPr>
          <w:rFonts w:ascii="Times New Roman" w:hAnsi="Times New Roman" w:cs="Times New Roman"/>
          <w:sz w:val="24"/>
          <w:szCs w:val="24"/>
        </w:rPr>
        <w:t>/</w:t>
      </w:r>
      <w:r w:rsidRPr="00641D78">
        <w:rPr>
          <w:rFonts w:ascii="Times New Roman" w:hAnsi="Times New Roman" w:cs="Times New Roman"/>
          <w:sz w:val="24"/>
          <w:szCs w:val="24"/>
        </w:rPr>
        <w:t>或向</w:t>
      </w:r>
      <w:r w:rsidRPr="00641D78">
        <w:rPr>
          <w:rFonts w:ascii="Times New Roman" w:hAnsi="Times New Roman" w:cs="Times New Roman"/>
          <w:sz w:val="24"/>
          <w:szCs w:val="24"/>
        </w:rPr>
        <w:t>FDA</w:t>
      </w:r>
      <w:r w:rsidRPr="00641D78">
        <w:rPr>
          <w:rFonts w:ascii="Times New Roman" w:hAnsi="Times New Roman" w:cs="Times New Roman"/>
          <w:sz w:val="24"/>
          <w:szCs w:val="24"/>
        </w:rPr>
        <w:t>提交某些认证。</w:t>
      </w:r>
    </w:p>
    <w:p w14:paraId="679964E5" w14:textId="77777777" w:rsidR="003E1FA8" w:rsidRPr="00641D78" w:rsidRDefault="003E1FA8" w:rsidP="00A64A3C">
      <w:pPr>
        <w:spacing w:beforeLines="50" w:before="156" w:afterLines="50" w:after="156"/>
        <w:ind w:leftChars="270" w:left="567"/>
        <w:rPr>
          <w:rFonts w:ascii="Times New Roman" w:hAnsi="Times New Roman" w:cs="Times New Roman"/>
          <w:sz w:val="24"/>
          <w:szCs w:val="24"/>
        </w:rPr>
      </w:pPr>
      <w:r w:rsidRPr="00641D78">
        <w:rPr>
          <w:rFonts w:ascii="Times New Roman" w:hAnsi="Times New Roman" w:cs="Times New Roman"/>
          <w:sz w:val="24"/>
          <w:szCs w:val="24"/>
        </w:rPr>
        <w:t>指南解决了以下问题：</w:t>
      </w:r>
    </w:p>
    <w:p w14:paraId="02C0979C" w14:textId="07F19DC5" w:rsidR="003E1FA8" w:rsidRPr="00641D78" w:rsidRDefault="003E1FA8" w:rsidP="00A64A3C">
      <w:pPr>
        <w:spacing w:beforeLines="50" w:before="156" w:afterLines="50" w:after="156"/>
        <w:ind w:leftChars="270" w:left="1215" w:hangingChars="270" w:hanging="648"/>
        <w:rPr>
          <w:rFonts w:ascii="Times New Roman" w:hAnsi="Times New Roman" w:cs="Times New Roman"/>
          <w:sz w:val="24"/>
          <w:szCs w:val="24"/>
        </w:rPr>
      </w:pPr>
      <w:r w:rsidRPr="00641D78">
        <w:rPr>
          <w:rFonts w:ascii="Times New Roman" w:hAnsi="Times New Roman" w:cs="Times New Roman"/>
          <w:sz w:val="24"/>
          <w:szCs w:val="24"/>
        </w:rPr>
        <w:t>•</w:t>
      </w:r>
      <w:r w:rsidRPr="00641D78">
        <w:rPr>
          <w:rFonts w:ascii="Times New Roman" w:hAnsi="Times New Roman" w:cs="Times New Roman"/>
          <w:sz w:val="24"/>
          <w:szCs w:val="24"/>
        </w:rPr>
        <w:tab/>
      </w:r>
      <w:r w:rsidRPr="00641D78">
        <w:rPr>
          <w:rFonts w:ascii="Times New Roman" w:hAnsi="Times New Roman" w:cs="Times New Roman"/>
          <w:sz w:val="24"/>
          <w:szCs w:val="24"/>
        </w:rPr>
        <w:t>中心</w:t>
      </w:r>
      <w:del w:id="63" w:author=" " w:date="2022-03-31T16:31:00Z">
        <w:r w:rsidRPr="00641D78" w:rsidDel="00942330">
          <w:rPr>
            <w:rFonts w:ascii="Times New Roman" w:hAnsi="Times New Roman" w:cs="Times New Roman"/>
            <w:sz w:val="24"/>
            <w:szCs w:val="24"/>
          </w:rPr>
          <w:delText>打算</w:delText>
        </w:r>
      </w:del>
      <w:proofErr w:type="gramStart"/>
      <w:ins w:id="64" w:author=" " w:date="2022-03-31T16:31:00Z">
        <w:r w:rsidR="00942330">
          <w:rPr>
            <w:rFonts w:ascii="Times New Roman" w:hAnsi="Times New Roman" w:cs="Times New Roman"/>
            <w:sz w:val="24"/>
            <w:szCs w:val="24"/>
          </w:rPr>
          <w:t>拟</w:t>
        </w:r>
      </w:ins>
      <w:r w:rsidRPr="00641D78">
        <w:rPr>
          <w:rFonts w:ascii="Times New Roman" w:hAnsi="Times New Roman" w:cs="Times New Roman"/>
          <w:sz w:val="24"/>
          <w:szCs w:val="24"/>
        </w:rPr>
        <w:t>如何</w:t>
      </w:r>
      <w:proofErr w:type="gramEnd"/>
      <w:r w:rsidRPr="00641D78">
        <w:rPr>
          <w:rFonts w:ascii="Times New Roman" w:hAnsi="Times New Roman" w:cs="Times New Roman"/>
          <w:sz w:val="24"/>
          <w:szCs w:val="24"/>
        </w:rPr>
        <w:t>确定责任方是否未能向</w:t>
      </w:r>
      <w:r w:rsidRPr="00641D78">
        <w:rPr>
          <w:rFonts w:ascii="Times New Roman" w:hAnsi="Times New Roman" w:cs="Times New Roman"/>
          <w:sz w:val="24"/>
          <w:szCs w:val="24"/>
        </w:rPr>
        <w:t>ClinicalTrials.gov</w:t>
      </w:r>
      <w:r w:rsidRPr="00641D78">
        <w:rPr>
          <w:rFonts w:ascii="Times New Roman" w:hAnsi="Times New Roman" w:cs="Times New Roman"/>
          <w:sz w:val="24"/>
          <w:szCs w:val="24"/>
        </w:rPr>
        <w:t>数据库提交所需的临床试验注册和</w:t>
      </w:r>
      <w:r w:rsidRPr="00641D78">
        <w:rPr>
          <w:rFonts w:ascii="Times New Roman" w:hAnsi="Times New Roman" w:cs="Times New Roman"/>
          <w:sz w:val="24"/>
          <w:szCs w:val="24"/>
        </w:rPr>
        <w:t>/</w:t>
      </w:r>
      <w:r w:rsidRPr="00641D78">
        <w:rPr>
          <w:rFonts w:ascii="Times New Roman" w:hAnsi="Times New Roman" w:cs="Times New Roman"/>
          <w:sz w:val="24"/>
          <w:szCs w:val="24"/>
        </w:rPr>
        <w:t>或结果信息，或向数据库提交虚假或误导性信息，或者提交人是否未能向</w:t>
      </w:r>
      <w:r w:rsidRPr="00641D78">
        <w:rPr>
          <w:rFonts w:ascii="Times New Roman" w:hAnsi="Times New Roman" w:cs="Times New Roman"/>
          <w:sz w:val="24"/>
          <w:szCs w:val="24"/>
        </w:rPr>
        <w:t>FDA</w:t>
      </w:r>
      <w:r w:rsidRPr="00641D78">
        <w:rPr>
          <w:rFonts w:ascii="Times New Roman" w:hAnsi="Times New Roman" w:cs="Times New Roman"/>
          <w:sz w:val="24"/>
          <w:szCs w:val="24"/>
        </w:rPr>
        <w:t>提交《公共卫生服务法案》第</w:t>
      </w:r>
      <w:r w:rsidRPr="00641D78">
        <w:rPr>
          <w:rFonts w:ascii="Times New Roman" w:hAnsi="Times New Roman" w:cs="Times New Roman"/>
          <w:sz w:val="24"/>
          <w:szCs w:val="24"/>
        </w:rPr>
        <w:t>402</w:t>
      </w:r>
      <w:r w:rsidRPr="00641D78">
        <w:rPr>
          <w:rFonts w:ascii="Times New Roman" w:hAnsi="Times New Roman" w:cs="Times New Roman"/>
          <w:sz w:val="24"/>
          <w:szCs w:val="24"/>
        </w:rPr>
        <w:t>（</w:t>
      </w:r>
      <w:r w:rsidRPr="00641D78">
        <w:rPr>
          <w:rFonts w:ascii="Times New Roman" w:hAnsi="Times New Roman" w:cs="Times New Roman"/>
          <w:sz w:val="24"/>
          <w:szCs w:val="24"/>
        </w:rPr>
        <w:t>j</w:t>
      </w:r>
      <w:r w:rsidRPr="00641D78">
        <w:rPr>
          <w:rFonts w:ascii="Times New Roman" w:hAnsi="Times New Roman" w:cs="Times New Roman"/>
          <w:sz w:val="24"/>
          <w:szCs w:val="24"/>
        </w:rPr>
        <w:t>）（</w:t>
      </w:r>
      <w:r w:rsidRPr="00641D78">
        <w:rPr>
          <w:rFonts w:ascii="Times New Roman" w:hAnsi="Times New Roman" w:cs="Times New Roman"/>
          <w:sz w:val="24"/>
          <w:szCs w:val="24"/>
        </w:rPr>
        <w:t>5</w:t>
      </w:r>
      <w:r w:rsidRPr="00641D78">
        <w:rPr>
          <w:rFonts w:ascii="Times New Roman" w:hAnsi="Times New Roman" w:cs="Times New Roman"/>
          <w:sz w:val="24"/>
          <w:szCs w:val="24"/>
        </w:rPr>
        <w:t>）（</w:t>
      </w:r>
      <w:r w:rsidRPr="00641D78">
        <w:rPr>
          <w:rFonts w:ascii="Times New Roman" w:hAnsi="Times New Roman" w:cs="Times New Roman"/>
          <w:sz w:val="24"/>
          <w:szCs w:val="24"/>
        </w:rPr>
        <w:t>B</w:t>
      </w:r>
      <w:r w:rsidRPr="00641D78">
        <w:rPr>
          <w:rFonts w:ascii="Times New Roman" w:hAnsi="Times New Roman" w:cs="Times New Roman"/>
          <w:sz w:val="24"/>
          <w:szCs w:val="24"/>
        </w:rPr>
        <w:t>）条</w:t>
      </w:r>
      <w:r w:rsidRPr="00641D78">
        <w:rPr>
          <w:rStyle w:val="af2"/>
          <w:rFonts w:ascii="Times New Roman" w:hAnsi="Times New Roman" w:cs="Times New Roman"/>
          <w:sz w:val="24"/>
          <w:szCs w:val="24"/>
        </w:rPr>
        <w:footnoteReference w:id="4"/>
      </w:r>
      <w:r w:rsidRPr="00641D78">
        <w:rPr>
          <w:rFonts w:ascii="Times New Roman" w:hAnsi="Times New Roman" w:cs="Times New Roman"/>
          <w:sz w:val="24"/>
          <w:szCs w:val="24"/>
        </w:rPr>
        <w:t>要求的认证，或故意向</w:t>
      </w:r>
      <w:r w:rsidRPr="00641D78">
        <w:rPr>
          <w:rFonts w:ascii="Times New Roman" w:hAnsi="Times New Roman" w:cs="Times New Roman"/>
          <w:sz w:val="24"/>
          <w:szCs w:val="24"/>
        </w:rPr>
        <w:t>FDA</w:t>
      </w:r>
      <w:r w:rsidRPr="00641D78">
        <w:rPr>
          <w:rFonts w:ascii="Times New Roman" w:hAnsi="Times New Roman" w:cs="Times New Roman"/>
          <w:sz w:val="24"/>
          <w:szCs w:val="24"/>
        </w:rPr>
        <w:t>提交虚假认证？</w:t>
      </w:r>
    </w:p>
    <w:p w14:paraId="3184FD29" w14:textId="77777777" w:rsidR="001872F2" w:rsidRDefault="001872F2">
      <w:pPr>
        <w:widowControl/>
        <w:jc w:val="left"/>
        <w:rPr>
          <w:rFonts w:ascii="Times New Roman" w:hAnsi="Times New Roman" w:cs="Times New Roman"/>
          <w:szCs w:val="21"/>
        </w:rPr>
      </w:pPr>
      <w:r>
        <w:rPr>
          <w:rFonts w:ascii="Times New Roman" w:hAnsi="Times New Roman" w:cs="Times New Roman"/>
          <w:szCs w:val="21"/>
        </w:rPr>
        <w:br w:type="page"/>
      </w:r>
    </w:p>
    <w:p w14:paraId="55F0DE4B" w14:textId="77777777" w:rsidR="003E1FA8" w:rsidRPr="00641D78" w:rsidRDefault="003E1FA8" w:rsidP="00A64A3C">
      <w:pPr>
        <w:spacing w:beforeLines="50" w:before="156" w:afterLines="50" w:after="156"/>
        <w:ind w:leftChars="270" w:left="1215" w:hangingChars="270" w:hanging="648"/>
        <w:rPr>
          <w:rFonts w:ascii="Times New Roman" w:hAnsi="Times New Roman" w:cs="Times New Roman"/>
          <w:sz w:val="24"/>
          <w:szCs w:val="24"/>
        </w:rPr>
      </w:pPr>
      <w:r w:rsidRPr="00641D78">
        <w:rPr>
          <w:rFonts w:ascii="Times New Roman" w:hAnsi="Times New Roman" w:cs="Times New Roman"/>
          <w:sz w:val="24"/>
          <w:szCs w:val="24"/>
        </w:rPr>
        <w:t>•</w:t>
      </w:r>
      <w:r w:rsidRPr="00641D78">
        <w:rPr>
          <w:rFonts w:ascii="Times New Roman" w:hAnsi="Times New Roman" w:cs="Times New Roman"/>
          <w:sz w:val="24"/>
          <w:szCs w:val="24"/>
        </w:rPr>
        <w:tab/>
      </w:r>
      <w:r w:rsidRPr="00641D78">
        <w:rPr>
          <w:rFonts w:ascii="Times New Roman" w:hAnsi="Times New Roman" w:cs="Times New Roman"/>
          <w:sz w:val="24"/>
          <w:szCs w:val="24"/>
        </w:rPr>
        <w:t>在什么情况下，中心可以决定对责任方或提交人寻求民事罚款？</w:t>
      </w:r>
    </w:p>
    <w:p w14:paraId="148CD045" w14:textId="77777777" w:rsidR="003E1FA8" w:rsidRPr="00641D78" w:rsidRDefault="003E1FA8" w:rsidP="00A64A3C">
      <w:pPr>
        <w:spacing w:beforeLines="50" w:before="156" w:afterLines="50" w:after="156"/>
        <w:ind w:leftChars="270" w:left="1215" w:hangingChars="270" w:hanging="648"/>
        <w:rPr>
          <w:rFonts w:ascii="Times New Roman" w:hAnsi="Times New Roman" w:cs="Times New Roman"/>
          <w:sz w:val="24"/>
          <w:szCs w:val="24"/>
        </w:rPr>
      </w:pPr>
      <w:r w:rsidRPr="00641D78">
        <w:rPr>
          <w:rFonts w:ascii="Times New Roman" w:hAnsi="Times New Roman" w:cs="Times New Roman"/>
          <w:sz w:val="24"/>
          <w:szCs w:val="24"/>
        </w:rPr>
        <w:t>•</w:t>
      </w:r>
      <w:r w:rsidRPr="00641D78">
        <w:rPr>
          <w:rFonts w:ascii="Times New Roman" w:hAnsi="Times New Roman" w:cs="Times New Roman"/>
          <w:sz w:val="24"/>
          <w:szCs w:val="24"/>
        </w:rPr>
        <w:tab/>
      </w:r>
      <w:r w:rsidRPr="00641D78">
        <w:rPr>
          <w:rFonts w:ascii="Times New Roman" w:hAnsi="Times New Roman" w:cs="Times New Roman"/>
          <w:sz w:val="24"/>
          <w:szCs w:val="24"/>
        </w:rPr>
        <w:t>当中心寻求民事罚款时，适用哪些程序？</w:t>
      </w:r>
    </w:p>
    <w:p w14:paraId="791EA58E" w14:textId="77777777" w:rsidR="003E1FA8" w:rsidRPr="00641D78" w:rsidRDefault="003E1FA8" w:rsidP="00A64A3C">
      <w:pPr>
        <w:spacing w:beforeLines="50" w:before="156" w:afterLines="50" w:after="156"/>
        <w:ind w:leftChars="270" w:left="1215" w:hangingChars="270" w:hanging="648"/>
        <w:rPr>
          <w:rFonts w:ascii="Times New Roman" w:hAnsi="Times New Roman" w:cs="Times New Roman"/>
          <w:sz w:val="24"/>
          <w:szCs w:val="24"/>
        </w:rPr>
      </w:pPr>
      <w:r w:rsidRPr="00641D78">
        <w:rPr>
          <w:rFonts w:ascii="Times New Roman" w:hAnsi="Times New Roman" w:cs="Times New Roman"/>
          <w:sz w:val="24"/>
          <w:szCs w:val="24"/>
        </w:rPr>
        <w:t>•</w:t>
      </w:r>
      <w:r w:rsidRPr="00641D78">
        <w:rPr>
          <w:rFonts w:ascii="Times New Roman" w:hAnsi="Times New Roman" w:cs="Times New Roman"/>
          <w:sz w:val="24"/>
          <w:szCs w:val="24"/>
        </w:rPr>
        <w:tab/>
      </w:r>
      <w:r w:rsidRPr="00641D78">
        <w:rPr>
          <w:rFonts w:ascii="Times New Roman" w:hAnsi="Times New Roman" w:cs="Times New Roman"/>
          <w:sz w:val="24"/>
          <w:szCs w:val="24"/>
        </w:rPr>
        <w:t>（</w:t>
      </w:r>
      <w:r w:rsidRPr="00641D78">
        <w:rPr>
          <w:rFonts w:ascii="Times New Roman" w:hAnsi="Times New Roman" w:cs="Times New Roman"/>
          <w:sz w:val="24"/>
          <w:szCs w:val="24"/>
        </w:rPr>
        <w:t>1</w:t>
      </w:r>
      <w:r w:rsidRPr="00641D78">
        <w:rPr>
          <w:rFonts w:ascii="Times New Roman" w:hAnsi="Times New Roman" w:cs="Times New Roman"/>
          <w:sz w:val="24"/>
          <w:szCs w:val="24"/>
        </w:rPr>
        <w:t>）未能向</w:t>
      </w:r>
      <w:r w:rsidRPr="00641D78">
        <w:rPr>
          <w:rFonts w:ascii="Times New Roman" w:hAnsi="Times New Roman" w:cs="Times New Roman"/>
          <w:sz w:val="24"/>
          <w:szCs w:val="24"/>
        </w:rPr>
        <w:t>ClinicalTrials.gov</w:t>
      </w:r>
      <w:r w:rsidRPr="00641D78">
        <w:rPr>
          <w:rFonts w:ascii="Times New Roman" w:hAnsi="Times New Roman" w:cs="Times New Roman"/>
          <w:sz w:val="24"/>
          <w:szCs w:val="24"/>
        </w:rPr>
        <w:t>数据库提交所需的临床试验注册和</w:t>
      </w:r>
      <w:r w:rsidRPr="00641D78">
        <w:rPr>
          <w:rFonts w:ascii="Times New Roman" w:hAnsi="Times New Roman" w:cs="Times New Roman"/>
          <w:sz w:val="24"/>
          <w:szCs w:val="24"/>
        </w:rPr>
        <w:t>/</w:t>
      </w:r>
      <w:r w:rsidRPr="00641D78">
        <w:rPr>
          <w:rFonts w:ascii="Times New Roman" w:hAnsi="Times New Roman" w:cs="Times New Roman"/>
          <w:sz w:val="24"/>
          <w:szCs w:val="24"/>
        </w:rPr>
        <w:t>或结果信息，（</w:t>
      </w:r>
      <w:r w:rsidRPr="00641D78">
        <w:rPr>
          <w:rFonts w:ascii="Times New Roman" w:hAnsi="Times New Roman" w:cs="Times New Roman"/>
          <w:sz w:val="24"/>
          <w:szCs w:val="24"/>
        </w:rPr>
        <w:t>2</w:t>
      </w:r>
      <w:r w:rsidRPr="00641D78">
        <w:rPr>
          <w:rFonts w:ascii="Times New Roman" w:hAnsi="Times New Roman" w:cs="Times New Roman"/>
          <w:sz w:val="24"/>
          <w:szCs w:val="24"/>
        </w:rPr>
        <w:t>）向数据库提交虚假或误导性信息，（</w:t>
      </w:r>
      <w:r w:rsidRPr="00641D78">
        <w:rPr>
          <w:rFonts w:ascii="Times New Roman" w:hAnsi="Times New Roman" w:cs="Times New Roman"/>
          <w:sz w:val="24"/>
          <w:szCs w:val="24"/>
        </w:rPr>
        <w:t>3</w:t>
      </w:r>
      <w:r w:rsidRPr="00641D78">
        <w:rPr>
          <w:rFonts w:ascii="Times New Roman" w:hAnsi="Times New Roman" w:cs="Times New Roman"/>
          <w:sz w:val="24"/>
          <w:szCs w:val="24"/>
        </w:rPr>
        <w:t>）未能向</w:t>
      </w:r>
      <w:r w:rsidRPr="00641D78">
        <w:rPr>
          <w:rFonts w:ascii="Times New Roman" w:hAnsi="Times New Roman" w:cs="Times New Roman"/>
          <w:sz w:val="24"/>
          <w:szCs w:val="24"/>
        </w:rPr>
        <w:t>FDA</w:t>
      </w:r>
      <w:r w:rsidRPr="00641D78">
        <w:rPr>
          <w:rFonts w:ascii="Times New Roman" w:hAnsi="Times New Roman" w:cs="Times New Roman"/>
          <w:sz w:val="24"/>
          <w:szCs w:val="24"/>
        </w:rPr>
        <w:t>提交所需的认证，或者（</w:t>
      </w:r>
      <w:r w:rsidRPr="00641D78">
        <w:rPr>
          <w:rFonts w:ascii="Times New Roman" w:hAnsi="Times New Roman" w:cs="Times New Roman"/>
          <w:sz w:val="24"/>
          <w:szCs w:val="24"/>
        </w:rPr>
        <w:t>4</w:t>
      </w:r>
      <w:r w:rsidRPr="00641D78">
        <w:rPr>
          <w:rFonts w:ascii="Times New Roman" w:hAnsi="Times New Roman" w:cs="Times New Roman"/>
          <w:sz w:val="24"/>
          <w:szCs w:val="24"/>
        </w:rPr>
        <w:t>）故意向</w:t>
      </w:r>
      <w:r w:rsidRPr="00641D78">
        <w:rPr>
          <w:rFonts w:ascii="Times New Roman" w:hAnsi="Times New Roman" w:cs="Times New Roman"/>
          <w:sz w:val="24"/>
          <w:szCs w:val="24"/>
        </w:rPr>
        <w:t>FDA</w:t>
      </w:r>
      <w:r w:rsidRPr="00641D78">
        <w:rPr>
          <w:rFonts w:ascii="Times New Roman" w:hAnsi="Times New Roman" w:cs="Times New Roman"/>
          <w:sz w:val="24"/>
          <w:szCs w:val="24"/>
        </w:rPr>
        <w:t>提交虚假认证？</w:t>
      </w:r>
    </w:p>
    <w:p w14:paraId="27C22529" w14:textId="365FDE73" w:rsidR="003E1FA8" w:rsidRPr="00641D78" w:rsidRDefault="003E1FA8" w:rsidP="00A64A3C">
      <w:pPr>
        <w:spacing w:beforeLines="50" w:before="156" w:afterLines="50" w:after="156"/>
        <w:rPr>
          <w:rFonts w:ascii="Times New Roman" w:hAnsi="Times New Roman" w:cs="Times New Roman"/>
          <w:sz w:val="24"/>
          <w:szCs w:val="24"/>
        </w:rPr>
      </w:pPr>
      <w:del w:id="68" w:author="Aimee W" w:date="2022-08-08T15:25:00Z">
        <w:r w:rsidRPr="00641D78" w:rsidDel="004E0C6D">
          <w:rPr>
            <w:rFonts w:ascii="Times New Roman" w:hAnsi="Times New Roman" w:cs="Times New Roman" w:hint="eastAsia"/>
            <w:sz w:val="24"/>
            <w:szCs w:val="24"/>
          </w:rPr>
          <w:delText>一般来说</w:delText>
        </w:r>
      </w:del>
      <w:ins w:id="69" w:author=" " w:date="2022-03-31T16:21:00Z">
        <w:del w:id="70" w:author="Aimee W" w:date="2022-08-08T15:25:00Z">
          <w:r w:rsidR="006C7315" w:rsidDel="004E0C6D">
            <w:rPr>
              <w:rFonts w:ascii="Times New Roman" w:hAnsi="Times New Roman" w:cs="Times New Roman" w:hint="eastAsia"/>
              <w:sz w:val="24"/>
              <w:szCs w:val="24"/>
            </w:rPr>
            <w:delText>总体而言</w:delText>
          </w:r>
        </w:del>
      </w:ins>
      <w:del w:id="71" w:author="Aimee W" w:date="2022-08-08T15:25:00Z">
        <w:r w:rsidRPr="00641D78" w:rsidDel="004E0C6D">
          <w:rPr>
            <w:rFonts w:ascii="Times New Roman" w:hAnsi="Times New Roman" w:cs="Times New Roman"/>
            <w:sz w:val="24"/>
            <w:szCs w:val="24"/>
          </w:rPr>
          <w:delText>，</w:delText>
        </w:r>
      </w:del>
      <w:bookmarkStart w:id="72" w:name="_Hlk99635430"/>
      <w:ins w:id="73" w:author=" " w:date="2022-03-31T16:21:00Z">
        <w:del w:id="74" w:author="Aimee W" w:date="2022-08-08T15:25:00Z">
          <w:r w:rsidR="006C7315" w:rsidRPr="00ED54FE" w:rsidDel="004E0C6D">
            <w:rPr>
              <w:rFonts w:ascii="Times New Roman" w:hAnsi="Times New Roman"/>
              <w:sz w:val="24"/>
              <w:szCs w:val="24"/>
            </w:rPr>
            <w:delText>美国食品药品监督管理局（</w:delText>
          </w:r>
          <w:r w:rsidR="006C7315" w:rsidRPr="00ED54FE" w:rsidDel="004E0C6D">
            <w:rPr>
              <w:rFonts w:ascii="Times New Roman" w:hAnsi="Times New Roman"/>
              <w:sz w:val="24"/>
              <w:szCs w:val="24"/>
            </w:rPr>
            <w:delText>FDA</w:delText>
          </w:r>
          <w:r w:rsidR="006C7315" w:rsidRPr="00ED54FE" w:rsidDel="004E0C6D">
            <w:rPr>
              <w:rFonts w:ascii="Times New Roman" w:hAnsi="Times New Roman"/>
              <w:sz w:val="24"/>
              <w:szCs w:val="24"/>
            </w:rPr>
            <w:delText>）指南文件（包括本指南）未规定法律强制责任。相反，指南描述了监管机构对该主题的当前看法，除非引用了具体监管或法定要求，否则应仅视为建议。监管机构指南中使用的</w:delText>
          </w:r>
          <w:r w:rsidR="006C7315" w:rsidRPr="00ED54FE" w:rsidDel="004E0C6D">
            <w:rPr>
              <w:rFonts w:ascii="Times New Roman" w:hAnsi="Times New Roman"/>
              <w:sz w:val="24"/>
              <w:szCs w:val="24"/>
            </w:rPr>
            <w:delText>“</w:delText>
          </w:r>
          <w:r w:rsidR="006C7315" w:rsidRPr="00ED54FE" w:rsidDel="004E0C6D">
            <w:rPr>
              <w:rFonts w:ascii="Times New Roman" w:hAnsi="Times New Roman"/>
              <w:i/>
              <w:sz w:val="24"/>
              <w:szCs w:val="24"/>
            </w:rPr>
            <w:delText>应</w:delText>
          </w:r>
          <w:r w:rsidR="006C7315" w:rsidRPr="00ED54FE" w:rsidDel="004E0C6D">
            <w:rPr>
              <w:rFonts w:ascii="Times New Roman" w:hAnsi="Times New Roman" w:hint="eastAsia"/>
              <w:i/>
              <w:sz w:val="24"/>
              <w:szCs w:val="24"/>
            </w:rPr>
            <w:delText>该</w:delText>
          </w:r>
          <w:r w:rsidR="006C7315" w:rsidRPr="00ED54FE" w:rsidDel="004E0C6D">
            <w:rPr>
              <w:rFonts w:ascii="Times New Roman" w:hAnsi="Times New Roman"/>
              <w:i/>
              <w:sz w:val="24"/>
              <w:szCs w:val="24"/>
            </w:rPr>
            <w:delText>（</w:delText>
          </w:r>
          <w:r w:rsidR="006C7315" w:rsidRPr="00ED54FE" w:rsidDel="004E0C6D">
            <w:rPr>
              <w:rFonts w:ascii="Times New Roman" w:hAnsi="Times New Roman"/>
              <w:i/>
              <w:sz w:val="24"/>
              <w:szCs w:val="24"/>
            </w:rPr>
            <w:delText>should</w:delText>
          </w:r>
          <w:r w:rsidR="006C7315" w:rsidRPr="00ED54FE" w:rsidDel="004E0C6D">
            <w:rPr>
              <w:rFonts w:ascii="Times New Roman" w:hAnsi="Times New Roman"/>
              <w:i/>
              <w:sz w:val="24"/>
              <w:szCs w:val="24"/>
            </w:rPr>
            <w:delText>）</w:delText>
          </w:r>
          <w:r w:rsidR="006C7315" w:rsidRPr="00ED54FE" w:rsidDel="004E0C6D">
            <w:rPr>
              <w:rFonts w:ascii="Times New Roman" w:hAnsi="Times New Roman"/>
              <w:sz w:val="24"/>
              <w:szCs w:val="24"/>
            </w:rPr>
            <w:delText>”</w:delText>
          </w:r>
          <w:r w:rsidR="006C7315" w:rsidRPr="00ED54FE" w:rsidDel="004E0C6D">
            <w:rPr>
              <w:rFonts w:ascii="Times New Roman" w:hAnsi="Times New Roman"/>
              <w:sz w:val="24"/>
              <w:szCs w:val="24"/>
            </w:rPr>
            <w:delText>一词是指建议或推荐，</w:delText>
          </w:r>
          <w:r w:rsidR="006C7315" w:rsidDel="004E0C6D">
            <w:rPr>
              <w:rFonts w:ascii="Times New Roman" w:hAnsi="Times New Roman" w:hint="eastAsia"/>
              <w:sz w:val="24"/>
              <w:szCs w:val="24"/>
            </w:rPr>
            <w:delText>而非</w:delText>
          </w:r>
          <w:r w:rsidR="006C7315" w:rsidRPr="00ED54FE" w:rsidDel="004E0C6D">
            <w:rPr>
              <w:rFonts w:ascii="Times New Roman" w:hAnsi="Times New Roman"/>
              <w:sz w:val="24"/>
              <w:szCs w:val="24"/>
            </w:rPr>
            <w:delText>要求</w:delText>
          </w:r>
          <w:r w:rsidR="006C7315" w:rsidRPr="00681E23" w:rsidDel="004E0C6D">
            <w:rPr>
              <w:rFonts w:ascii="Times New Roman" w:hAnsi="Times New Roman"/>
              <w:szCs w:val="21"/>
            </w:rPr>
            <w:delText>。</w:delText>
          </w:r>
        </w:del>
      </w:ins>
      <w:bookmarkEnd w:id="72"/>
      <w:del w:id="75" w:author="Aimee W" w:date="2022-08-08T15:25:00Z">
        <w:r w:rsidRPr="00641D78" w:rsidDel="004E0C6D">
          <w:rPr>
            <w:rFonts w:ascii="Times New Roman" w:hAnsi="Times New Roman" w:cs="Times New Roman"/>
            <w:sz w:val="24"/>
            <w:szCs w:val="24"/>
          </w:rPr>
          <w:delText>FDA</w:delText>
        </w:r>
        <w:r w:rsidRPr="00641D78" w:rsidDel="004E0C6D">
          <w:rPr>
            <w:rFonts w:ascii="Times New Roman" w:hAnsi="Times New Roman" w:cs="Times New Roman"/>
            <w:sz w:val="24"/>
            <w:szCs w:val="24"/>
          </w:rPr>
          <w:delText>的指导文件并没有确立法律上可执行的责任。相反，指南描述了监管机构对该主题的当前看法，除非引用了具体监管或法定要求，否则应仅视为建议。监管机构指南中使用的</w:delText>
        </w:r>
        <w:r w:rsidRPr="00641D78" w:rsidDel="004E0C6D">
          <w:rPr>
            <w:rFonts w:ascii="宋体" w:eastAsia="宋体" w:hAnsi="宋体" w:cs="Times New Roman"/>
            <w:sz w:val="24"/>
            <w:szCs w:val="24"/>
          </w:rPr>
          <w:delText>“</w:delText>
        </w:r>
        <w:r w:rsidRPr="00641D78" w:rsidDel="004E0C6D">
          <w:rPr>
            <w:rFonts w:ascii="Times New Roman" w:hAnsi="Times New Roman" w:cs="Times New Roman"/>
            <w:i/>
            <w:iCs/>
            <w:sz w:val="24"/>
            <w:szCs w:val="24"/>
          </w:rPr>
          <w:delText>应该（</w:delText>
        </w:r>
        <w:r w:rsidRPr="00641D78" w:rsidDel="004E0C6D">
          <w:rPr>
            <w:rFonts w:ascii="Times New Roman" w:hAnsi="Times New Roman" w:cs="Times New Roman"/>
            <w:i/>
            <w:iCs/>
            <w:sz w:val="24"/>
            <w:szCs w:val="24"/>
          </w:rPr>
          <w:delText>should</w:delText>
        </w:r>
        <w:r w:rsidRPr="00641D78" w:rsidDel="004E0C6D">
          <w:rPr>
            <w:rFonts w:ascii="Times New Roman" w:hAnsi="Times New Roman" w:cs="Times New Roman"/>
            <w:i/>
            <w:iCs/>
            <w:sz w:val="24"/>
            <w:szCs w:val="24"/>
          </w:rPr>
          <w:delText>）</w:delText>
        </w:r>
        <w:r w:rsidRPr="00641D78" w:rsidDel="004E0C6D">
          <w:rPr>
            <w:rFonts w:ascii="宋体" w:eastAsia="宋体" w:hAnsi="宋体" w:cs="Times New Roman"/>
            <w:sz w:val="24"/>
            <w:szCs w:val="24"/>
          </w:rPr>
          <w:delText>”</w:delText>
        </w:r>
        <w:r w:rsidRPr="00641D78" w:rsidDel="004E0C6D">
          <w:rPr>
            <w:rFonts w:ascii="Times New Roman" w:hAnsi="Times New Roman" w:cs="Times New Roman"/>
            <w:sz w:val="24"/>
            <w:szCs w:val="24"/>
          </w:rPr>
          <w:delText>一词是指建议或推荐，但不</w:delText>
        </w:r>
        <w:r w:rsidRPr="00641D78" w:rsidDel="004E0C6D">
          <w:rPr>
            <w:rFonts w:ascii="Times New Roman" w:hAnsi="Times New Roman" w:cs="Times New Roman" w:hint="eastAsia"/>
            <w:sz w:val="24"/>
            <w:szCs w:val="24"/>
          </w:rPr>
          <w:delText>要求</w:delText>
        </w:r>
      </w:del>
      <w:ins w:id="76" w:author="Bo" w:date="2022-03-18T22:06:00Z">
        <w:del w:id="77" w:author="Aimee W" w:date="2022-08-08T15:25:00Z">
          <w:r w:rsidR="00A31148" w:rsidDel="004E0C6D">
            <w:rPr>
              <w:rFonts w:ascii="Times New Roman" w:hAnsi="Times New Roman" w:cs="Times New Roman" w:hint="eastAsia"/>
              <w:sz w:val="24"/>
              <w:szCs w:val="24"/>
            </w:rPr>
            <w:delText>是必须</w:delText>
          </w:r>
        </w:del>
      </w:ins>
      <w:del w:id="78" w:author="Aimee W" w:date="2022-08-08T15:25:00Z">
        <w:r w:rsidRPr="00641D78" w:rsidDel="004E0C6D">
          <w:rPr>
            <w:rFonts w:ascii="Times New Roman" w:hAnsi="Times New Roman" w:cs="Times New Roman"/>
            <w:sz w:val="24"/>
            <w:szCs w:val="24"/>
          </w:rPr>
          <w:delText>。</w:delText>
        </w:r>
      </w:del>
      <w:bookmarkStart w:id="79" w:name="_Hlk99545046"/>
      <w:ins w:id="80" w:author="Aimee W" w:date="2022-08-08T15:24:00Z">
        <w:r w:rsidR="004E0C6D" w:rsidRPr="00F55647">
          <w:rPr>
            <w:sz w:val="24"/>
          </w:rPr>
          <w:t>FDA</w:t>
        </w:r>
        <w:r w:rsidR="004E0C6D" w:rsidRPr="00F55647">
          <w:rPr>
            <w:sz w:val="24"/>
          </w:rPr>
          <w:t>指南文件，包括本指南，并未规定具有法律强制力的责任。相反，指南描述了</w:t>
        </w:r>
        <w:r w:rsidR="004E0C6D">
          <w:rPr>
            <w:rFonts w:hint="eastAsia"/>
            <w:sz w:val="24"/>
          </w:rPr>
          <w:t>F</w:t>
        </w:r>
        <w:r w:rsidR="004E0C6D">
          <w:rPr>
            <w:sz w:val="24"/>
          </w:rPr>
          <w:t>DA</w:t>
        </w:r>
        <w:r w:rsidR="004E0C6D" w:rsidRPr="00F55647">
          <w:rPr>
            <w:sz w:val="24"/>
          </w:rPr>
          <w:t>对该主题的当前看法，除非引用了具体监管或法定要求，否则应仅视为建议。</w:t>
        </w:r>
        <w:r w:rsidR="004E0C6D">
          <w:rPr>
            <w:rFonts w:hint="eastAsia"/>
            <w:sz w:val="24"/>
          </w:rPr>
          <w:t>F</w:t>
        </w:r>
        <w:r w:rsidR="004E0C6D">
          <w:rPr>
            <w:sz w:val="24"/>
          </w:rPr>
          <w:t>DA</w:t>
        </w:r>
        <w:r w:rsidR="004E0C6D" w:rsidRPr="00F55647">
          <w:rPr>
            <w:sz w:val="24"/>
          </w:rPr>
          <w:t>指南中使用的</w:t>
        </w:r>
        <w:r w:rsidR="004E0C6D" w:rsidRPr="00F55647">
          <w:rPr>
            <w:rFonts w:ascii="宋体" w:hAnsi="宋体"/>
            <w:sz w:val="24"/>
          </w:rPr>
          <w:t>“</w:t>
        </w:r>
        <w:r w:rsidR="004E0C6D" w:rsidRPr="00F55647">
          <w:rPr>
            <w:rFonts w:hint="eastAsia"/>
            <w:i/>
            <w:sz w:val="24"/>
          </w:rPr>
          <w:t>应该</w:t>
        </w:r>
        <w:r w:rsidR="004E0C6D" w:rsidRPr="00F55647">
          <w:rPr>
            <w:i/>
            <w:sz w:val="24"/>
          </w:rPr>
          <w:t>（</w:t>
        </w:r>
        <w:r w:rsidR="004E0C6D" w:rsidRPr="00F55647">
          <w:rPr>
            <w:i/>
            <w:sz w:val="24"/>
          </w:rPr>
          <w:t>should</w:t>
        </w:r>
        <w:r w:rsidR="004E0C6D" w:rsidRPr="00F55647">
          <w:rPr>
            <w:i/>
            <w:sz w:val="24"/>
          </w:rPr>
          <w:t>）</w:t>
        </w:r>
        <w:r w:rsidR="004E0C6D" w:rsidRPr="00F55647">
          <w:rPr>
            <w:rFonts w:ascii="宋体" w:hAnsi="宋体"/>
            <w:sz w:val="24"/>
          </w:rPr>
          <w:t>”</w:t>
        </w:r>
        <w:r w:rsidR="004E0C6D" w:rsidRPr="00F55647">
          <w:rPr>
            <w:sz w:val="24"/>
          </w:rPr>
          <w:t>一词指建议或推荐</w:t>
        </w:r>
        <w:r w:rsidR="004E0C6D" w:rsidRPr="008D2911">
          <w:rPr>
            <w:sz w:val="24"/>
            <w:szCs w:val="24"/>
          </w:rPr>
          <w:t>进行某一事项，并非强制要求</w:t>
        </w:r>
        <w:r w:rsidR="004E0C6D" w:rsidRPr="00F55647">
          <w:rPr>
            <w:sz w:val="24"/>
          </w:rPr>
          <w:t>。</w:t>
        </w:r>
      </w:ins>
      <w:bookmarkEnd w:id="79"/>
    </w:p>
    <w:p w14:paraId="5E185103" w14:textId="77777777" w:rsidR="003E1FA8" w:rsidRPr="001872F2" w:rsidRDefault="003E1FA8" w:rsidP="00A64A3C">
      <w:pPr>
        <w:spacing w:beforeLines="50" w:before="156" w:afterLines="50" w:after="156"/>
        <w:ind w:left="565" w:hangingChars="201" w:hanging="565"/>
        <w:outlineLvl w:val="0"/>
        <w:rPr>
          <w:rFonts w:ascii="Times New Roman" w:hAnsi="Times New Roman" w:cs="Times New Roman"/>
          <w:b/>
          <w:sz w:val="28"/>
          <w:szCs w:val="28"/>
        </w:rPr>
      </w:pPr>
      <w:bookmarkStart w:id="81" w:name="_Toc97320071"/>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81"/>
    </w:p>
    <w:p w14:paraId="65E8C5FE" w14:textId="77777777" w:rsidR="003E1FA8" w:rsidRPr="00641D78" w:rsidRDefault="003E1FA8" w:rsidP="00A64A3C">
      <w:pPr>
        <w:spacing w:beforeLines="50" w:before="156" w:afterLines="50" w:after="156"/>
        <w:rPr>
          <w:rFonts w:ascii="Times New Roman" w:hAnsi="Times New Roman" w:cs="Times New Roman"/>
          <w:sz w:val="24"/>
          <w:szCs w:val="24"/>
        </w:rPr>
      </w:pPr>
      <w:r w:rsidRPr="00641D78">
        <w:rPr>
          <w:rFonts w:ascii="Times New Roman" w:hAnsi="Times New Roman" w:cs="Times New Roman"/>
          <w:sz w:val="24"/>
          <w:szCs w:val="24"/>
        </w:rPr>
        <w:t>《美国食品药品监督管理局</w:t>
      </w:r>
      <w:r w:rsidRPr="00641D78">
        <w:rPr>
          <w:rFonts w:ascii="Times New Roman" w:hAnsi="Times New Roman" w:cs="Times New Roman"/>
          <w:sz w:val="24"/>
          <w:szCs w:val="24"/>
        </w:rPr>
        <w:t>2007</w:t>
      </w:r>
      <w:r w:rsidRPr="00641D78">
        <w:rPr>
          <w:rFonts w:ascii="Times New Roman" w:hAnsi="Times New Roman" w:cs="Times New Roman"/>
          <w:sz w:val="24"/>
          <w:szCs w:val="24"/>
        </w:rPr>
        <w:t>修正案》（</w:t>
      </w:r>
      <w:r w:rsidRPr="00641D78">
        <w:rPr>
          <w:rFonts w:ascii="Times New Roman" w:hAnsi="Times New Roman" w:cs="Times New Roman"/>
          <w:sz w:val="24"/>
          <w:szCs w:val="24"/>
        </w:rPr>
        <w:t>FDAAA</w:t>
      </w:r>
      <w:r w:rsidRPr="00641D78">
        <w:rPr>
          <w:rFonts w:ascii="Times New Roman" w:hAnsi="Times New Roman" w:cs="Times New Roman"/>
          <w:sz w:val="24"/>
          <w:szCs w:val="24"/>
        </w:rPr>
        <w:t>）第</w:t>
      </w:r>
      <w:r w:rsidRPr="00641D78">
        <w:rPr>
          <w:rFonts w:ascii="Times New Roman" w:hAnsi="Times New Roman" w:cs="Times New Roman"/>
          <w:sz w:val="24"/>
          <w:szCs w:val="24"/>
        </w:rPr>
        <w:t>801</w:t>
      </w:r>
      <w:r w:rsidRPr="00641D78">
        <w:rPr>
          <w:rFonts w:ascii="Times New Roman" w:hAnsi="Times New Roman" w:cs="Times New Roman"/>
          <w:sz w:val="24"/>
          <w:szCs w:val="24"/>
        </w:rPr>
        <w:t>条修订了《公共卫生服务法案》</w:t>
      </w:r>
      <w:r w:rsidRPr="00641D78">
        <w:rPr>
          <w:rStyle w:val="af2"/>
          <w:rFonts w:ascii="Times New Roman" w:hAnsi="Times New Roman" w:cs="Times New Roman"/>
          <w:sz w:val="24"/>
          <w:szCs w:val="24"/>
        </w:rPr>
        <w:footnoteReference w:id="5"/>
      </w:r>
      <w:r w:rsidRPr="00641D78">
        <w:rPr>
          <w:rFonts w:ascii="Times New Roman" w:hAnsi="Times New Roman" w:cs="Times New Roman"/>
          <w:sz w:val="24"/>
          <w:szCs w:val="24"/>
        </w:rPr>
        <w:t>第</w:t>
      </w:r>
      <w:r w:rsidRPr="00641D78">
        <w:rPr>
          <w:rFonts w:ascii="Times New Roman" w:hAnsi="Times New Roman" w:cs="Times New Roman"/>
          <w:sz w:val="24"/>
          <w:szCs w:val="24"/>
        </w:rPr>
        <w:t>402</w:t>
      </w:r>
      <w:r w:rsidRPr="00641D78">
        <w:rPr>
          <w:rFonts w:ascii="Times New Roman" w:hAnsi="Times New Roman" w:cs="Times New Roman"/>
          <w:sz w:val="24"/>
          <w:szCs w:val="24"/>
        </w:rPr>
        <w:t>（</w:t>
      </w:r>
      <w:r w:rsidRPr="00641D78">
        <w:rPr>
          <w:rFonts w:ascii="Times New Roman" w:hAnsi="Times New Roman" w:cs="Times New Roman"/>
          <w:sz w:val="24"/>
          <w:szCs w:val="24"/>
        </w:rPr>
        <w:t>j</w:t>
      </w:r>
      <w:r w:rsidRPr="00641D78">
        <w:rPr>
          <w:rFonts w:ascii="Times New Roman" w:hAnsi="Times New Roman" w:cs="Times New Roman"/>
          <w:sz w:val="24"/>
          <w:szCs w:val="24"/>
        </w:rPr>
        <w:t>）条，要求</w:t>
      </w:r>
      <w:r w:rsidRPr="00641D78">
        <w:rPr>
          <w:rFonts w:ascii="宋体" w:eastAsia="宋体" w:hAnsi="宋体" w:cs="Times New Roman"/>
          <w:sz w:val="24"/>
          <w:szCs w:val="24"/>
        </w:rPr>
        <w:t>“</w:t>
      </w:r>
      <w:r w:rsidRPr="00641D78">
        <w:rPr>
          <w:rFonts w:ascii="Times New Roman" w:hAnsi="Times New Roman" w:cs="Times New Roman"/>
          <w:sz w:val="24"/>
          <w:szCs w:val="24"/>
        </w:rPr>
        <w:t>责任方</w:t>
      </w:r>
      <w:r w:rsidRPr="00641D78">
        <w:rPr>
          <w:rFonts w:ascii="宋体" w:eastAsia="宋体" w:hAnsi="宋体" w:cs="Times New Roman"/>
          <w:sz w:val="24"/>
          <w:szCs w:val="24"/>
        </w:rPr>
        <w:t>”</w:t>
      </w:r>
      <w:r w:rsidRPr="00641D78">
        <w:rPr>
          <w:rFonts w:ascii="Times New Roman" w:hAnsi="Times New Roman" w:cs="Times New Roman"/>
          <w:sz w:val="24"/>
          <w:szCs w:val="24"/>
        </w:rPr>
        <w:t>向临床试验提交临床试验注册和结果信息。用于某些</w:t>
      </w:r>
      <w:r w:rsidRPr="00641D78">
        <w:rPr>
          <w:rFonts w:ascii="宋体" w:eastAsia="宋体" w:hAnsi="宋体" w:cs="Times New Roman"/>
          <w:sz w:val="24"/>
          <w:szCs w:val="24"/>
        </w:rPr>
        <w:t>“</w:t>
      </w:r>
      <w:r w:rsidRPr="00641D78">
        <w:rPr>
          <w:rFonts w:ascii="Times New Roman" w:hAnsi="Times New Roman" w:cs="Times New Roman"/>
          <w:sz w:val="24"/>
          <w:szCs w:val="24"/>
        </w:rPr>
        <w:t>适用临床试验</w:t>
      </w:r>
      <w:r w:rsidRPr="00641D78">
        <w:rPr>
          <w:rFonts w:ascii="宋体" w:eastAsia="宋体" w:hAnsi="宋体" w:cs="Times New Roman"/>
          <w:sz w:val="24"/>
          <w:szCs w:val="24"/>
        </w:rPr>
        <w:t>”</w:t>
      </w:r>
      <w:r w:rsidRPr="00641D78">
        <w:rPr>
          <w:rFonts w:ascii="Times New Roman" w:hAnsi="Times New Roman" w:cs="Times New Roman"/>
          <w:sz w:val="24"/>
          <w:szCs w:val="24"/>
        </w:rPr>
        <w:t>的政府数据库本节还要求提交人向</w:t>
      </w:r>
      <w:r w:rsidRPr="00641D78">
        <w:rPr>
          <w:rFonts w:ascii="Times New Roman" w:hAnsi="Times New Roman" w:cs="Times New Roman"/>
          <w:sz w:val="24"/>
          <w:szCs w:val="24"/>
        </w:rPr>
        <w:t>FDA</w:t>
      </w:r>
      <w:r w:rsidRPr="00641D78">
        <w:rPr>
          <w:rFonts w:ascii="Times New Roman" w:hAnsi="Times New Roman" w:cs="Times New Roman"/>
          <w:sz w:val="24"/>
          <w:szCs w:val="24"/>
        </w:rPr>
        <w:t>证明，在向</w:t>
      </w:r>
      <w:r w:rsidRPr="00641D78">
        <w:rPr>
          <w:rFonts w:ascii="Times New Roman" w:hAnsi="Times New Roman" w:cs="Times New Roman"/>
          <w:sz w:val="24"/>
          <w:szCs w:val="24"/>
        </w:rPr>
        <w:t>FDA</w:t>
      </w:r>
      <w:r w:rsidRPr="00641D78">
        <w:rPr>
          <w:rFonts w:ascii="Times New Roman" w:hAnsi="Times New Roman" w:cs="Times New Roman"/>
          <w:sz w:val="24"/>
          <w:szCs w:val="24"/>
        </w:rPr>
        <w:t>提交有关药品、生物制品和器械产品的某些申请和提交材料时，已满足第</w:t>
      </w:r>
      <w:r w:rsidRPr="00641D78">
        <w:rPr>
          <w:rFonts w:ascii="Times New Roman" w:hAnsi="Times New Roman" w:cs="Times New Roman"/>
          <w:sz w:val="24"/>
          <w:szCs w:val="24"/>
        </w:rPr>
        <w:t>402</w:t>
      </w:r>
      <w:r w:rsidRPr="00641D78">
        <w:rPr>
          <w:rFonts w:ascii="Times New Roman" w:hAnsi="Times New Roman" w:cs="Times New Roman"/>
          <w:sz w:val="24"/>
          <w:szCs w:val="24"/>
        </w:rPr>
        <w:t>（</w:t>
      </w:r>
      <w:r w:rsidRPr="00641D78">
        <w:rPr>
          <w:rFonts w:ascii="Times New Roman" w:hAnsi="Times New Roman" w:cs="Times New Roman"/>
          <w:sz w:val="24"/>
          <w:szCs w:val="24"/>
        </w:rPr>
        <w:t>j</w:t>
      </w:r>
      <w:r w:rsidRPr="00641D78">
        <w:rPr>
          <w:rFonts w:ascii="Times New Roman" w:hAnsi="Times New Roman" w:cs="Times New Roman"/>
          <w:sz w:val="24"/>
          <w:szCs w:val="24"/>
        </w:rPr>
        <w:t>）条的所有要求。《美国食品药品监督管理局</w:t>
      </w:r>
      <w:r w:rsidRPr="00641D78">
        <w:rPr>
          <w:rFonts w:ascii="Times New Roman" w:hAnsi="Times New Roman" w:cs="Times New Roman"/>
          <w:sz w:val="24"/>
          <w:szCs w:val="24"/>
        </w:rPr>
        <w:t>2007</w:t>
      </w:r>
      <w:r w:rsidRPr="00641D78">
        <w:rPr>
          <w:rFonts w:ascii="Times New Roman" w:hAnsi="Times New Roman" w:cs="Times New Roman"/>
          <w:sz w:val="24"/>
          <w:szCs w:val="24"/>
        </w:rPr>
        <w:t>修正案》还指示卫生和公共服务部长（部长）颁布法规，扩大向</w:t>
      </w:r>
      <w:r w:rsidRPr="00641D78">
        <w:rPr>
          <w:rFonts w:ascii="Times New Roman" w:hAnsi="Times New Roman" w:cs="Times New Roman"/>
          <w:sz w:val="24"/>
          <w:szCs w:val="24"/>
        </w:rPr>
        <w:t>ClinicalTrials.gov</w:t>
      </w:r>
      <w:r w:rsidRPr="00641D78">
        <w:rPr>
          <w:rFonts w:ascii="Times New Roman" w:hAnsi="Times New Roman" w:cs="Times New Roman"/>
          <w:sz w:val="24"/>
          <w:szCs w:val="24"/>
        </w:rPr>
        <w:t>数据库提交某些</w:t>
      </w:r>
      <w:r w:rsidRPr="00641D78">
        <w:rPr>
          <w:rFonts w:ascii="宋体" w:eastAsia="宋体" w:hAnsi="宋体" w:cs="Times New Roman"/>
          <w:sz w:val="24"/>
          <w:szCs w:val="24"/>
        </w:rPr>
        <w:t>“</w:t>
      </w:r>
      <w:r w:rsidRPr="00641D78">
        <w:rPr>
          <w:rFonts w:ascii="Times New Roman" w:hAnsi="Times New Roman" w:cs="Times New Roman"/>
          <w:sz w:val="24"/>
          <w:szCs w:val="24"/>
        </w:rPr>
        <w:t>适用临床试验</w:t>
      </w:r>
      <w:r w:rsidRPr="00641D78">
        <w:rPr>
          <w:rFonts w:ascii="宋体" w:eastAsia="宋体" w:hAnsi="宋体" w:cs="Times New Roman"/>
          <w:sz w:val="24"/>
          <w:szCs w:val="24"/>
        </w:rPr>
        <w:t>”</w:t>
      </w:r>
      <w:r w:rsidRPr="00641D78">
        <w:rPr>
          <w:rFonts w:ascii="Times New Roman" w:hAnsi="Times New Roman" w:cs="Times New Roman"/>
          <w:sz w:val="24"/>
          <w:szCs w:val="24"/>
        </w:rPr>
        <w:t>的临床试验注册和结果信息的要求。</w:t>
      </w:r>
      <w:r w:rsidRPr="00641D78">
        <w:rPr>
          <w:rFonts w:ascii="Times New Roman" w:hAnsi="Times New Roman" w:cs="Times New Roman"/>
          <w:sz w:val="24"/>
          <w:szCs w:val="24"/>
        </w:rPr>
        <w:t>2016</w:t>
      </w:r>
      <w:r w:rsidRPr="00641D78">
        <w:rPr>
          <w:rFonts w:ascii="Times New Roman" w:hAnsi="Times New Roman" w:cs="Times New Roman"/>
          <w:sz w:val="24"/>
          <w:szCs w:val="24"/>
        </w:rPr>
        <w:t>年</w:t>
      </w:r>
      <w:r w:rsidRPr="00641D78">
        <w:rPr>
          <w:rFonts w:ascii="Times New Roman" w:hAnsi="Times New Roman" w:cs="Times New Roman"/>
          <w:sz w:val="24"/>
          <w:szCs w:val="24"/>
        </w:rPr>
        <w:t>9</w:t>
      </w:r>
      <w:r w:rsidRPr="00641D78">
        <w:rPr>
          <w:rFonts w:ascii="Times New Roman" w:hAnsi="Times New Roman" w:cs="Times New Roman"/>
          <w:sz w:val="24"/>
          <w:szCs w:val="24"/>
        </w:rPr>
        <w:t>月</w:t>
      </w:r>
      <w:r w:rsidRPr="00641D78">
        <w:rPr>
          <w:rFonts w:ascii="Times New Roman" w:hAnsi="Times New Roman" w:cs="Times New Roman"/>
          <w:sz w:val="24"/>
          <w:szCs w:val="24"/>
        </w:rPr>
        <w:t>21</w:t>
      </w:r>
      <w:r w:rsidRPr="00641D78">
        <w:rPr>
          <w:rFonts w:ascii="Times New Roman" w:hAnsi="Times New Roman" w:cs="Times New Roman"/>
          <w:sz w:val="24"/>
          <w:szCs w:val="24"/>
        </w:rPr>
        <w:t>日，美国国立卫生研究院（</w:t>
      </w:r>
      <w:r w:rsidRPr="00641D78">
        <w:rPr>
          <w:rFonts w:ascii="Times New Roman" w:hAnsi="Times New Roman" w:cs="Times New Roman"/>
          <w:sz w:val="24"/>
          <w:szCs w:val="24"/>
        </w:rPr>
        <w:t>NIH</w:t>
      </w:r>
      <w:r w:rsidRPr="00641D78">
        <w:rPr>
          <w:rFonts w:ascii="Times New Roman" w:hAnsi="Times New Roman" w:cs="Times New Roman"/>
          <w:sz w:val="24"/>
          <w:szCs w:val="24"/>
        </w:rPr>
        <w:t>）和卫生与公共服务部发布了临床试验注册和结果信息提交的最终规则</w:t>
      </w:r>
      <w:r w:rsidRPr="00641D78">
        <w:rPr>
          <w:rFonts w:ascii="Times New Roman" w:hAnsi="Times New Roman" w:cs="Times New Roman"/>
          <w:sz w:val="24"/>
          <w:szCs w:val="24"/>
        </w:rPr>
        <w:t>81 Fed. Reg. 64982</w:t>
      </w:r>
      <w:r w:rsidRPr="00641D78">
        <w:rPr>
          <w:rFonts w:ascii="Times New Roman" w:hAnsi="Times New Roman" w:cs="Times New Roman"/>
          <w:sz w:val="24"/>
          <w:szCs w:val="24"/>
        </w:rPr>
        <w:t>（</w:t>
      </w:r>
      <w:r w:rsidRPr="00641D78">
        <w:rPr>
          <w:rFonts w:ascii="Times New Roman" w:hAnsi="Times New Roman" w:cs="Times New Roman"/>
          <w:sz w:val="24"/>
          <w:szCs w:val="24"/>
        </w:rPr>
        <w:t>2016</w:t>
      </w:r>
      <w:r w:rsidRPr="00641D78">
        <w:rPr>
          <w:rFonts w:ascii="Times New Roman" w:hAnsi="Times New Roman" w:cs="Times New Roman"/>
          <w:sz w:val="24"/>
          <w:szCs w:val="24"/>
        </w:rPr>
        <w:t>年</w:t>
      </w:r>
      <w:r w:rsidRPr="00641D78">
        <w:rPr>
          <w:rFonts w:ascii="Times New Roman" w:hAnsi="Times New Roman" w:cs="Times New Roman"/>
          <w:sz w:val="24"/>
          <w:szCs w:val="24"/>
        </w:rPr>
        <w:t>9</w:t>
      </w:r>
      <w:r w:rsidRPr="00641D78">
        <w:rPr>
          <w:rFonts w:ascii="Times New Roman" w:hAnsi="Times New Roman" w:cs="Times New Roman"/>
          <w:sz w:val="24"/>
          <w:szCs w:val="24"/>
        </w:rPr>
        <w:t>月</w:t>
      </w:r>
      <w:r w:rsidRPr="00641D78">
        <w:rPr>
          <w:rFonts w:ascii="Times New Roman" w:hAnsi="Times New Roman" w:cs="Times New Roman"/>
          <w:sz w:val="24"/>
          <w:szCs w:val="24"/>
        </w:rPr>
        <w:t>21</w:t>
      </w:r>
      <w:r w:rsidRPr="00641D78">
        <w:rPr>
          <w:rFonts w:ascii="Times New Roman" w:hAnsi="Times New Roman" w:cs="Times New Roman"/>
          <w:sz w:val="24"/>
          <w:szCs w:val="24"/>
        </w:rPr>
        <w:t>日），</w:t>
      </w:r>
      <w:r w:rsidRPr="00641D78">
        <w:rPr>
          <w:rStyle w:val="af2"/>
          <w:rFonts w:ascii="Times New Roman" w:hAnsi="Times New Roman" w:cs="Times New Roman"/>
          <w:sz w:val="24"/>
          <w:szCs w:val="24"/>
        </w:rPr>
        <w:footnoteReference w:id="6"/>
      </w:r>
      <w:r w:rsidRPr="00641D78">
        <w:rPr>
          <w:rFonts w:ascii="Times New Roman" w:hAnsi="Times New Roman" w:cs="Times New Roman"/>
          <w:sz w:val="24"/>
          <w:szCs w:val="24"/>
        </w:rPr>
        <w:t>通过澄清和扩大临床试验注册和结果信息要求，实施《公共卫生服务法案》第</w:t>
      </w:r>
      <w:r w:rsidRPr="00641D78">
        <w:rPr>
          <w:rFonts w:ascii="Times New Roman" w:hAnsi="Times New Roman" w:cs="Times New Roman"/>
          <w:sz w:val="24"/>
          <w:szCs w:val="24"/>
        </w:rPr>
        <w:t>402</w:t>
      </w:r>
      <w:r w:rsidRPr="00641D78">
        <w:rPr>
          <w:rFonts w:ascii="Times New Roman" w:hAnsi="Times New Roman" w:cs="Times New Roman"/>
          <w:sz w:val="24"/>
          <w:szCs w:val="24"/>
        </w:rPr>
        <w:t>（</w:t>
      </w:r>
      <w:r w:rsidRPr="00641D78">
        <w:rPr>
          <w:rFonts w:ascii="Times New Roman" w:hAnsi="Times New Roman" w:cs="Times New Roman"/>
          <w:sz w:val="24"/>
          <w:szCs w:val="24"/>
        </w:rPr>
        <w:t>j</w:t>
      </w:r>
      <w:r w:rsidRPr="00641D78">
        <w:rPr>
          <w:rFonts w:ascii="Times New Roman" w:hAnsi="Times New Roman" w:cs="Times New Roman"/>
          <w:sz w:val="24"/>
          <w:szCs w:val="24"/>
        </w:rPr>
        <w:t>）条的规定。该法规在《美国联邦法规汇编》第</w:t>
      </w:r>
      <w:r w:rsidRPr="00641D78">
        <w:rPr>
          <w:rFonts w:ascii="Times New Roman" w:hAnsi="Times New Roman" w:cs="Times New Roman"/>
          <w:sz w:val="24"/>
          <w:szCs w:val="24"/>
        </w:rPr>
        <w:t>42</w:t>
      </w:r>
      <w:r w:rsidRPr="00641D78">
        <w:rPr>
          <w:rFonts w:ascii="Times New Roman" w:hAnsi="Times New Roman" w:cs="Times New Roman"/>
          <w:sz w:val="24"/>
          <w:szCs w:val="24"/>
        </w:rPr>
        <w:t>卷第</w:t>
      </w:r>
      <w:r w:rsidRPr="00641D78">
        <w:rPr>
          <w:rFonts w:ascii="Times New Roman" w:hAnsi="Times New Roman" w:cs="Times New Roman"/>
          <w:sz w:val="24"/>
          <w:szCs w:val="24"/>
        </w:rPr>
        <w:t>11</w:t>
      </w:r>
      <w:r w:rsidRPr="00641D78">
        <w:rPr>
          <w:rFonts w:ascii="Times New Roman" w:hAnsi="Times New Roman" w:cs="Times New Roman"/>
          <w:sz w:val="24"/>
          <w:szCs w:val="24"/>
        </w:rPr>
        <w:t>部分中编纂，于</w:t>
      </w:r>
      <w:r w:rsidRPr="00641D78">
        <w:rPr>
          <w:rFonts w:ascii="Times New Roman" w:hAnsi="Times New Roman" w:cs="Times New Roman"/>
          <w:sz w:val="24"/>
          <w:szCs w:val="24"/>
        </w:rPr>
        <w:t>2017</w:t>
      </w:r>
      <w:r w:rsidRPr="00641D78">
        <w:rPr>
          <w:rFonts w:ascii="Times New Roman" w:hAnsi="Times New Roman" w:cs="Times New Roman"/>
          <w:sz w:val="24"/>
          <w:szCs w:val="24"/>
        </w:rPr>
        <w:t>年</w:t>
      </w:r>
      <w:r w:rsidRPr="00641D78">
        <w:rPr>
          <w:rFonts w:ascii="Times New Roman" w:hAnsi="Times New Roman" w:cs="Times New Roman"/>
          <w:sz w:val="24"/>
          <w:szCs w:val="24"/>
        </w:rPr>
        <w:t>1</w:t>
      </w:r>
      <w:r w:rsidRPr="00641D78">
        <w:rPr>
          <w:rFonts w:ascii="Times New Roman" w:hAnsi="Times New Roman" w:cs="Times New Roman"/>
          <w:sz w:val="24"/>
          <w:szCs w:val="24"/>
        </w:rPr>
        <w:t>月</w:t>
      </w:r>
      <w:r w:rsidRPr="00641D78">
        <w:rPr>
          <w:rFonts w:ascii="Times New Roman" w:hAnsi="Times New Roman" w:cs="Times New Roman"/>
          <w:sz w:val="24"/>
          <w:szCs w:val="24"/>
        </w:rPr>
        <w:t>18</w:t>
      </w:r>
      <w:r w:rsidRPr="00641D78">
        <w:rPr>
          <w:rFonts w:ascii="Times New Roman" w:hAnsi="Times New Roman" w:cs="Times New Roman"/>
          <w:sz w:val="24"/>
          <w:szCs w:val="24"/>
        </w:rPr>
        <w:t>日生效，合规日期为</w:t>
      </w:r>
      <w:r w:rsidRPr="00641D78">
        <w:rPr>
          <w:rFonts w:ascii="Times New Roman" w:hAnsi="Times New Roman" w:cs="Times New Roman"/>
          <w:sz w:val="24"/>
          <w:szCs w:val="24"/>
        </w:rPr>
        <w:t>2017</w:t>
      </w:r>
      <w:r w:rsidRPr="00641D78">
        <w:rPr>
          <w:rFonts w:ascii="Times New Roman" w:hAnsi="Times New Roman" w:cs="Times New Roman"/>
          <w:sz w:val="24"/>
          <w:szCs w:val="24"/>
        </w:rPr>
        <w:t>年</w:t>
      </w:r>
      <w:r w:rsidRPr="00641D78">
        <w:rPr>
          <w:rFonts w:ascii="Times New Roman" w:hAnsi="Times New Roman" w:cs="Times New Roman"/>
          <w:sz w:val="24"/>
          <w:szCs w:val="24"/>
        </w:rPr>
        <w:t>4</w:t>
      </w:r>
      <w:r w:rsidRPr="00641D78">
        <w:rPr>
          <w:rFonts w:ascii="Times New Roman" w:hAnsi="Times New Roman" w:cs="Times New Roman"/>
          <w:sz w:val="24"/>
          <w:szCs w:val="24"/>
        </w:rPr>
        <w:t>月</w:t>
      </w:r>
      <w:r w:rsidRPr="00641D78">
        <w:rPr>
          <w:rFonts w:ascii="Times New Roman" w:hAnsi="Times New Roman" w:cs="Times New Roman"/>
          <w:sz w:val="24"/>
          <w:szCs w:val="24"/>
        </w:rPr>
        <w:t>18</w:t>
      </w:r>
      <w:r w:rsidRPr="00641D78">
        <w:rPr>
          <w:rFonts w:ascii="Times New Roman" w:hAnsi="Times New Roman" w:cs="Times New Roman"/>
          <w:sz w:val="24"/>
          <w:szCs w:val="24"/>
        </w:rPr>
        <w:t>日。</w:t>
      </w:r>
    </w:p>
    <w:p w14:paraId="2E007C50" w14:textId="77777777" w:rsidR="003E1FA8" w:rsidRPr="00641D78" w:rsidRDefault="003E1FA8" w:rsidP="00A64A3C">
      <w:pPr>
        <w:spacing w:beforeLines="50" w:before="156" w:afterLines="50" w:after="156"/>
        <w:rPr>
          <w:rFonts w:ascii="Times New Roman" w:hAnsi="Times New Roman" w:cs="Times New Roman"/>
          <w:sz w:val="24"/>
          <w:szCs w:val="24"/>
        </w:rPr>
      </w:pPr>
      <w:r w:rsidRPr="00641D78">
        <w:rPr>
          <w:rFonts w:ascii="Times New Roman" w:hAnsi="Times New Roman" w:cs="Times New Roman"/>
          <w:sz w:val="24"/>
          <w:szCs w:val="24"/>
        </w:rPr>
        <w:t>《美国食品药品监督管理局</w:t>
      </w:r>
      <w:r w:rsidRPr="00641D78">
        <w:rPr>
          <w:rFonts w:ascii="Times New Roman" w:hAnsi="Times New Roman" w:cs="Times New Roman"/>
          <w:sz w:val="24"/>
          <w:szCs w:val="24"/>
        </w:rPr>
        <w:t>2007</w:t>
      </w:r>
      <w:r w:rsidRPr="00641D78">
        <w:rPr>
          <w:rFonts w:ascii="Times New Roman" w:hAnsi="Times New Roman" w:cs="Times New Roman"/>
          <w:sz w:val="24"/>
          <w:szCs w:val="24"/>
        </w:rPr>
        <w:t>修正案》还修订了《</w:t>
      </w:r>
      <w:r w:rsidRPr="00641D78">
        <w:rPr>
          <w:rFonts w:ascii="Times New Roman" w:hAnsi="Times New Roman" w:cs="Times New Roman"/>
          <w:sz w:val="24"/>
          <w:szCs w:val="24"/>
        </w:rPr>
        <w:t>FD&amp;C</w:t>
      </w:r>
      <w:r w:rsidRPr="00641D78">
        <w:rPr>
          <w:rFonts w:ascii="Times New Roman" w:hAnsi="Times New Roman" w:cs="Times New Roman"/>
          <w:sz w:val="24"/>
          <w:szCs w:val="24"/>
        </w:rPr>
        <w:t>法案》，增加了第</w:t>
      </w:r>
      <w:r w:rsidRPr="00641D78">
        <w:rPr>
          <w:rFonts w:ascii="Times New Roman" w:hAnsi="Times New Roman" w:cs="Times New Roman"/>
          <w:sz w:val="24"/>
          <w:szCs w:val="24"/>
        </w:rPr>
        <w:t>301</w:t>
      </w:r>
      <w:r w:rsidRPr="00641D78">
        <w:rPr>
          <w:rFonts w:ascii="Times New Roman" w:hAnsi="Times New Roman" w:cs="Times New Roman"/>
          <w:sz w:val="24"/>
          <w:szCs w:val="24"/>
        </w:rPr>
        <w:t>（</w:t>
      </w:r>
      <w:proofErr w:type="spellStart"/>
      <w:r w:rsidRPr="00641D78">
        <w:rPr>
          <w:rFonts w:ascii="Times New Roman" w:hAnsi="Times New Roman" w:cs="Times New Roman"/>
          <w:sz w:val="24"/>
          <w:szCs w:val="24"/>
        </w:rPr>
        <w:t>jj</w:t>
      </w:r>
      <w:proofErr w:type="spellEnd"/>
      <w:r w:rsidRPr="00641D78">
        <w:rPr>
          <w:rFonts w:ascii="Times New Roman" w:hAnsi="Times New Roman" w:cs="Times New Roman"/>
          <w:sz w:val="24"/>
          <w:szCs w:val="24"/>
        </w:rPr>
        <w:t>）条，</w:t>
      </w:r>
      <w:r w:rsidRPr="00641D78">
        <w:rPr>
          <w:rStyle w:val="af2"/>
          <w:rFonts w:ascii="Times New Roman" w:hAnsi="Times New Roman" w:cs="Times New Roman"/>
          <w:sz w:val="24"/>
          <w:szCs w:val="24"/>
        </w:rPr>
        <w:footnoteReference w:id="7"/>
      </w:r>
      <w:r w:rsidRPr="00641D78">
        <w:rPr>
          <w:rFonts w:ascii="Times New Roman" w:hAnsi="Times New Roman" w:cs="Times New Roman"/>
          <w:sz w:val="24"/>
          <w:szCs w:val="24"/>
        </w:rPr>
        <w:t>其中包括以下禁止行为：</w:t>
      </w:r>
    </w:p>
    <w:p w14:paraId="63ADD723" w14:textId="77777777" w:rsidR="003E1FA8" w:rsidRPr="00641D78" w:rsidRDefault="003E1FA8" w:rsidP="00A64A3C">
      <w:pPr>
        <w:spacing w:beforeLines="50" w:before="156" w:afterLines="50" w:after="156"/>
        <w:ind w:leftChars="270" w:left="1215" w:hangingChars="270" w:hanging="648"/>
        <w:rPr>
          <w:rFonts w:ascii="Times New Roman" w:hAnsi="Times New Roman" w:cs="Times New Roman"/>
          <w:sz w:val="24"/>
          <w:szCs w:val="24"/>
        </w:rPr>
      </w:pPr>
      <w:r w:rsidRPr="00641D78">
        <w:rPr>
          <w:rFonts w:ascii="Times New Roman" w:hAnsi="Times New Roman" w:cs="Times New Roman"/>
          <w:sz w:val="24"/>
          <w:szCs w:val="24"/>
        </w:rPr>
        <w:t>1.</w:t>
      </w:r>
      <w:r w:rsidRPr="00641D78">
        <w:rPr>
          <w:rFonts w:ascii="Times New Roman" w:hAnsi="Times New Roman" w:cs="Times New Roman"/>
          <w:sz w:val="24"/>
          <w:szCs w:val="24"/>
        </w:rPr>
        <w:tab/>
      </w:r>
      <w:r w:rsidRPr="00641D78">
        <w:rPr>
          <w:rFonts w:ascii="Times New Roman" w:hAnsi="Times New Roman" w:cs="Times New Roman"/>
          <w:sz w:val="24"/>
          <w:szCs w:val="24"/>
        </w:rPr>
        <w:t>未能根据《公共卫生服务法案》第</w:t>
      </w:r>
      <w:r w:rsidRPr="00641D78">
        <w:rPr>
          <w:rFonts w:ascii="Times New Roman" w:hAnsi="Times New Roman" w:cs="Times New Roman"/>
          <w:sz w:val="24"/>
          <w:szCs w:val="24"/>
        </w:rPr>
        <w:t>402</w:t>
      </w:r>
      <w:r w:rsidRPr="00641D78">
        <w:rPr>
          <w:rFonts w:ascii="Times New Roman" w:hAnsi="Times New Roman" w:cs="Times New Roman"/>
          <w:sz w:val="24"/>
          <w:szCs w:val="24"/>
        </w:rPr>
        <w:t>（</w:t>
      </w:r>
      <w:r w:rsidRPr="00641D78">
        <w:rPr>
          <w:rFonts w:ascii="Times New Roman" w:hAnsi="Times New Roman" w:cs="Times New Roman"/>
          <w:sz w:val="24"/>
          <w:szCs w:val="24"/>
        </w:rPr>
        <w:t>j</w:t>
      </w:r>
      <w:r w:rsidRPr="00641D78">
        <w:rPr>
          <w:rFonts w:ascii="Times New Roman" w:hAnsi="Times New Roman" w:cs="Times New Roman"/>
          <w:sz w:val="24"/>
          <w:szCs w:val="24"/>
        </w:rPr>
        <w:t>）（</w:t>
      </w:r>
      <w:r w:rsidRPr="00641D78">
        <w:rPr>
          <w:rFonts w:ascii="Times New Roman" w:hAnsi="Times New Roman" w:cs="Times New Roman"/>
          <w:sz w:val="24"/>
          <w:szCs w:val="24"/>
        </w:rPr>
        <w:t>5</w:t>
      </w:r>
      <w:r w:rsidRPr="00641D78">
        <w:rPr>
          <w:rFonts w:ascii="Times New Roman" w:hAnsi="Times New Roman" w:cs="Times New Roman"/>
          <w:sz w:val="24"/>
          <w:szCs w:val="24"/>
        </w:rPr>
        <w:t>）（</w:t>
      </w:r>
      <w:r w:rsidRPr="00641D78">
        <w:rPr>
          <w:rFonts w:ascii="Times New Roman" w:hAnsi="Times New Roman" w:cs="Times New Roman"/>
          <w:sz w:val="24"/>
          <w:szCs w:val="24"/>
        </w:rPr>
        <w:t>B</w:t>
      </w:r>
      <w:r w:rsidRPr="00641D78">
        <w:rPr>
          <w:rFonts w:ascii="Times New Roman" w:hAnsi="Times New Roman" w:cs="Times New Roman"/>
          <w:sz w:val="24"/>
          <w:szCs w:val="24"/>
        </w:rPr>
        <w:t>）</w:t>
      </w:r>
      <w:proofErr w:type="gramStart"/>
      <w:r w:rsidRPr="00641D78">
        <w:rPr>
          <w:rFonts w:ascii="Times New Roman" w:hAnsi="Times New Roman" w:cs="Times New Roman"/>
          <w:sz w:val="24"/>
          <w:szCs w:val="24"/>
        </w:rPr>
        <w:t>条向</w:t>
      </w:r>
      <w:proofErr w:type="gramEnd"/>
      <w:r w:rsidRPr="00641D78">
        <w:rPr>
          <w:rFonts w:ascii="Times New Roman" w:hAnsi="Times New Roman" w:cs="Times New Roman"/>
          <w:sz w:val="24"/>
          <w:szCs w:val="24"/>
        </w:rPr>
        <w:t>FDA</w:t>
      </w:r>
      <w:r w:rsidRPr="00641D78">
        <w:rPr>
          <w:rFonts w:ascii="Times New Roman" w:hAnsi="Times New Roman" w:cs="Times New Roman"/>
          <w:sz w:val="24"/>
          <w:szCs w:val="24"/>
        </w:rPr>
        <w:t>提交或故意提交虚假证明；</w:t>
      </w:r>
    </w:p>
    <w:p w14:paraId="1F233DE5" w14:textId="77777777" w:rsidR="001872F2" w:rsidRDefault="001872F2">
      <w:pPr>
        <w:widowControl/>
        <w:jc w:val="left"/>
        <w:rPr>
          <w:rFonts w:ascii="Times New Roman" w:hAnsi="Times New Roman" w:cs="Times New Roman"/>
          <w:szCs w:val="21"/>
        </w:rPr>
      </w:pPr>
      <w:r>
        <w:rPr>
          <w:rFonts w:ascii="Times New Roman" w:hAnsi="Times New Roman" w:cs="Times New Roman"/>
          <w:szCs w:val="21"/>
        </w:rPr>
        <w:br w:type="page"/>
      </w:r>
    </w:p>
    <w:p w14:paraId="260A4E6A" w14:textId="77777777" w:rsidR="003E1FA8" w:rsidRPr="00641D78" w:rsidRDefault="003E1FA8" w:rsidP="00A64A3C">
      <w:pPr>
        <w:spacing w:beforeLines="50" w:before="156" w:afterLines="50" w:after="156"/>
        <w:ind w:leftChars="270" w:left="1215" w:hangingChars="270" w:hanging="648"/>
        <w:rPr>
          <w:rFonts w:ascii="Times New Roman" w:hAnsi="Times New Roman" w:cs="Times New Roman"/>
          <w:sz w:val="24"/>
          <w:szCs w:val="24"/>
        </w:rPr>
      </w:pPr>
      <w:r w:rsidRPr="00641D78">
        <w:rPr>
          <w:rFonts w:ascii="Times New Roman" w:hAnsi="Times New Roman" w:cs="Times New Roman"/>
          <w:sz w:val="24"/>
          <w:szCs w:val="24"/>
        </w:rPr>
        <w:t>2.</w:t>
      </w:r>
      <w:r w:rsidRPr="00641D78">
        <w:rPr>
          <w:rFonts w:ascii="Times New Roman" w:hAnsi="Times New Roman" w:cs="Times New Roman"/>
          <w:sz w:val="24"/>
          <w:szCs w:val="24"/>
        </w:rPr>
        <w:tab/>
      </w:r>
      <w:r w:rsidRPr="00641D78">
        <w:rPr>
          <w:rFonts w:ascii="Times New Roman" w:hAnsi="Times New Roman" w:cs="Times New Roman"/>
          <w:sz w:val="24"/>
          <w:szCs w:val="24"/>
        </w:rPr>
        <w:t>未能根据《公共卫生服务法案》第</w:t>
      </w:r>
      <w:r w:rsidRPr="00641D78">
        <w:rPr>
          <w:rFonts w:ascii="Times New Roman" w:hAnsi="Times New Roman" w:cs="Times New Roman"/>
          <w:sz w:val="24"/>
          <w:szCs w:val="24"/>
        </w:rPr>
        <w:t>402</w:t>
      </w:r>
      <w:r w:rsidRPr="00641D78">
        <w:rPr>
          <w:rFonts w:ascii="Times New Roman" w:hAnsi="Times New Roman" w:cs="Times New Roman"/>
          <w:sz w:val="24"/>
          <w:szCs w:val="24"/>
        </w:rPr>
        <w:t>（</w:t>
      </w:r>
      <w:r w:rsidRPr="00641D78">
        <w:rPr>
          <w:rFonts w:ascii="Times New Roman" w:hAnsi="Times New Roman" w:cs="Times New Roman"/>
          <w:sz w:val="24"/>
          <w:szCs w:val="24"/>
        </w:rPr>
        <w:t>j</w:t>
      </w:r>
      <w:r w:rsidRPr="00641D78">
        <w:rPr>
          <w:rFonts w:ascii="Times New Roman" w:hAnsi="Times New Roman" w:cs="Times New Roman"/>
          <w:sz w:val="24"/>
          <w:szCs w:val="24"/>
        </w:rPr>
        <w:t>）条提交所需的临床试验信息；和</w:t>
      </w:r>
    </w:p>
    <w:p w14:paraId="746EF246" w14:textId="77777777" w:rsidR="003E1FA8" w:rsidRPr="00641D78" w:rsidRDefault="003E1FA8" w:rsidP="00A64A3C">
      <w:pPr>
        <w:spacing w:beforeLines="50" w:before="156" w:afterLines="50" w:after="156"/>
        <w:ind w:leftChars="270" w:left="1215" w:hangingChars="270" w:hanging="648"/>
        <w:rPr>
          <w:rFonts w:ascii="Times New Roman" w:hAnsi="Times New Roman" w:cs="Times New Roman"/>
          <w:sz w:val="24"/>
          <w:szCs w:val="24"/>
        </w:rPr>
      </w:pPr>
      <w:r w:rsidRPr="00641D78">
        <w:rPr>
          <w:rFonts w:ascii="Times New Roman" w:hAnsi="Times New Roman" w:cs="Times New Roman"/>
          <w:sz w:val="24"/>
          <w:szCs w:val="24"/>
        </w:rPr>
        <w:t>3.</w:t>
      </w:r>
      <w:r w:rsidRPr="00641D78">
        <w:rPr>
          <w:rFonts w:ascii="Times New Roman" w:hAnsi="Times New Roman" w:cs="Times New Roman"/>
          <w:sz w:val="24"/>
          <w:szCs w:val="24"/>
        </w:rPr>
        <w:tab/>
      </w:r>
      <w:r w:rsidRPr="00641D78">
        <w:rPr>
          <w:rFonts w:ascii="Times New Roman" w:hAnsi="Times New Roman" w:cs="Times New Roman"/>
          <w:sz w:val="24"/>
          <w:szCs w:val="24"/>
        </w:rPr>
        <w:t>根据第</w:t>
      </w:r>
      <w:r w:rsidRPr="00641D78">
        <w:rPr>
          <w:rFonts w:ascii="Times New Roman" w:hAnsi="Times New Roman" w:cs="Times New Roman"/>
          <w:sz w:val="24"/>
          <w:szCs w:val="24"/>
        </w:rPr>
        <w:t>402</w:t>
      </w:r>
      <w:r w:rsidRPr="00641D78">
        <w:rPr>
          <w:rFonts w:ascii="Times New Roman" w:hAnsi="Times New Roman" w:cs="Times New Roman"/>
          <w:sz w:val="24"/>
          <w:szCs w:val="24"/>
        </w:rPr>
        <w:t>（</w:t>
      </w:r>
      <w:r w:rsidRPr="00641D78">
        <w:rPr>
          <w:rFonts w:ascii="Times New Roman" w:hAnsi="Times New Roman" w:cs="Times New Roman"/>
          <w:sz w:val="24"/>
          <w:szCs w:val="24"/>
        </w:rPr>
        <w:t>j</w:t>
      </w:r>
      <w:r w:rsidRPr="00641D78">
        <w:rPr>
          <w:rFonts w:ascii="Times New Roman" w:hAnsi="Times New Roman" w:cs="Times New Roman"/>
          <w:sz w:val="24"/>
          <w:szCs w:val="24"/>
        </w:rPr>
        <w:t>）</w:t>
      </w:r>
      <w:proofErr w:type="gramStart"/>
      <w:r w:rsidRPr="00641D78">
        <w:rPr>
          <w:rFonts w:ascii="Times New Roman" w:hAnsi="Times New Roman" w:cs="Times New Roman"/>
          <w:sz w:val="24"/>
          <w:szCs w:val="24"/>
        </w:rPr>
        <w:t>条向</w:t>
      </w:r>
      <w:proofErr w:type="gramEnd"/>
      <w:r w:rsidRPr="00641D78">
        <w:rPr>
          <w:rFonts w:ascii="Times New Roman" w:hAnsi="Times New Roman" w:cs="Times New Roman"/>
          <w:sz w:val="24"/>
          <w:szCs w:val="24"/>
        </w:rPr>
        <w:t>ClinicalTrials.gov</w:t>
      </w:r>
      <w:r w:rsidRPr="00641D78">
        <w:rPr>
          <w:rFonts w:ascii="Times New Roman" w:hAnsi="Times New Roman" w:cs="Times New Roman"/>
          <w:sz w:val="24"/>
          <w:szCs w:val="24"/>
        </w:rPr>
        <w:t>数据库提交的临床试验信息在第</w:t>
      </w:r>
      <w:r w:rsidRPr="00641D78">
        <w:rPr>
          <w:rFonts w:ascii="Times New Roman" w:hAnsi="Times New Roman" w:cs="Times New Roman"/>
          <w:sz w:val="24"/>
          <w:szCs w:val="24"/>
        </w:rPr>
        <w:t>402</w:t>
      </w:r>
      <w:r w:rsidRPr="00641D78">
        <w:rPr>
          <w:rFonts w:ascii="Times New Roman" w:hAnsi="Times New Roman" w:cs="Times New Roman"/>
          <w:sz w:val="24"/>
          <w:szCs w:val="24"/>
        </w:rPr>
        <w:t>（</w:t>
      </w:r>
      <w:r w:rsidRPr="00641D78">
        <w:rPr>
          <w:rFonts w:ascii="Times New Roman" w:hAnsi="Times New Roman" w:cs="Times New Roman"/>
          <w:sz w:val="24"/>
          <w:szCs w:val="24"/>
        </w:rPr>
        <w:t>j</w:t>
      </w:r>
      <w:r w:rsidRPr="00641D78">
        <w:rPr>
          <w:rFonts w:ascii="Times New Roman" w:hAnsi="Times New Roman" w:cs="Times New Roman"/>
          <w:sz w:val="24"/>
          <w:szCs w:val="24"/>
        </w:rPr>
        <w:t>）（</w:t>
      </w:r>
      <w:r w:rsidRPr="00641D78">
        <w:rPr>
          <w:rFonts w:ascii="Times New Roman" w:hAnsi="Times New Roman" w:cs="Times New Roman"/>
          <w:sz w:val="24"/>
          <w:szCs w:val="24"/>
        </w:rPr>
        <w:t>5</w:t>
      </w:r>
      <w:r w:rsidRPr="00641D78">
        <w:rPr>
          <w:rFonts w:ascii="Times New Roman" w:hAnsi="Times New Roman" w:cs="Times New Roman"/>
          <w:sz w:val="24"/>
          <w:szCs w:val="24"/>
        </w:rPr>
        <w:t>）（</w:t>
      </w:r>
      <w:r w:rsidRPr="00641D78">
        <w:rPr>
          <w:rFonts w:ascii="Times New Roman" w:hAnsi="Times New Roman" w:cs="Times New Roman"/>
          <w:sz w:val="24"/>
          <w:szCs w:val="24"/>
        </w:rPr>
        <w:t>D</w:t>
      </w:r>
      <w:r w:rsidRPr="00641D78">
        <w:rPr>
          <w:rFonts w:ascii="Times New Roman" w:hAnsi="Times New Roman" w:cs="Times New Roman"/>
          <w:sz w:val="24"/>
          <w:szCs w:val="24"/>
        </w:rPr>
        <w:t>）条中是虚假或误导的。</w:t>
      </w:r>
    </w:p>
    <w:p w14:paraId="5F51695B" w14:textId="77777777" w:rsidR="003E1FA8" w:rsidRPr="00641D78" w:rsidRDefault="003E1FA8" w:rsidP="00A64A3C">
      <w:pPr>
        <w:spacing w:beforeLines="50" w:before="156" w:afterLines="50" w:after="156"/>
        <w:rPr>
          <w:rFonts w:ascii="Times New Roman" w:hAnsi="Times New Roman" w:cs="Times New Roman"/>
          <w:sz w:val="24"/>
          <w:szCs w:val="24"/>
        </w:rPr>
      </w:pPr>
      <w:r w:rsidRPr="00641D78">
        <w:rPr>
          <w:rFonts w:ascii="Times New Roman" w:hAnsi="Times New Roman" w:cs="Times New Roman"/>
          <w:sz w:val="24"/>
          <w:szCs w:val="24"/>
        </w:rPr>
        <w:t>《美国食品药品监督管理局</w:t>
      </w:r>
      <w:r w:rsidRPr="00641D78">
        <w:rPr>
          <w:rFonts w:ascii="Times New Roman" w:hAnsi="Times New Roman" w:cs="Times New Roman"/>
          <w:sz w:val="24"/>
          <w:szCs w:val="24"/>
        </w:rPr>
        <w:t>2007</w:t>
      </w:r>
      <w:r w:rsidRPr="00641D78">
        <w:rPr>
          <w:rFonts w:ascii="Times New Roman" w:hAnsi="Times New Roman" w:cs="Times New Roman"/>
          <w:sz w:val="24"/>
          <w:szCs w:val="24"/>
        </w:rPr>
        <w:t>修正案》</w:t>
      </w:r>
      <w:r w:rsidRPr="00641D78">
        <w:rPr>
          <w:rStyle w:val="af2"/>
          <w:rFonts w:ascii="Times New Roman" w:hAnsi="Times New Roman" w:cs="Times New Roman"/>
          <w:sz w:val="24"/>
          <w:szCs w:val="24"/>
        </w:rPr>
        <w:footnoteReference w:id="8"/>
      </w:r>
      <w:r w:rsidRPr="00641D78">
        <w:rPr>
          <w:rFonts w:ascii="Times New Roman" w:hAnsi="Times New Roman" w:cs="Times New Roman"/>
          <w:sz w:val="24"/>
          <w:szCs w:val="24"/>
        </w:rPr>
        <w:t>进一步修订了《</w:t>
      </w:r>
      <w:r w:rsidRPr="00641D78">
        <w:rPr>
          <w:rFonts w:ascii="Times New Roman" w:hAnsi="Times New Roman" w:cs="Times New Roman"/>
          <w:sz w:val="24"/>
          <w:szCs w:val="24"/>
        </w:rPr>
        <w:t>FD&amp;C</w:t>
      </w:r>
      <w:r w:rsidRPr="00641D78">
        <w:rPr>
          <w:rFonts w:ascii="Times New Roman" w:hAnsi="Times New Roman" w:cs="Times New Roman"/>
          <w:sz w:val="24"/>
          <w:szCs w:val="24"/>
        </w:rPr>
        <w:t>法案》第</w:t>
      </w:r>
      <w:r w:rsidRPr="00641D78">
        <w:rPr>
          <w:rFonts w:ascii="Times New Roman" w:hAnsi="Times New Roman" w:cs="Times New Roman"/>
          <w:sz w:val="24"/>
          <w:szCs w:val="24"/>
        </w:rPr>
        <w:t>303</w:t>
      </w:r>
      <w:r w:rsidRPr="00641D78">
        <w:rPr>
          <w:rFonts w:ascii="Times New Roman" w:hAnsi="Times New Roman" w:cs="Times New Roman"/>
          <w:sz w:val="24"/>
          <w:szCs w:val="24"/>
        </w:rPr>
        <w:t>（</w:t>
      </w:r>
      <w:r w:rsidRPr="00641D78">
        <w:rPr>
          <w:rFonts w:ascii="Times New Roman" w:hAnsi="Times New Roman" w:cs="Times New Roman"/>
          <w:sz w:val="24"/>
          <w:szCs w:val="24"/>
        </w:rPr>
        <w:t>f</w:t>
      </w:r>
      <w:r w:rsidRPr="00641D78">
        <w:rPr>
          <w:rFonts w:ascii="Times New Roman" w:hAnsi="Times New Roman" w:cs="Times New Roman"/>
          <w:sz w:val="24"/>
          <w:szCs w:val="24"/>
        </w:rPr>
        <w:t>）（</w:t>
      </w:r>
      <w:r w:rsidRPr="00641D78">
        <w:rPr>
          <w:rFonts w:ascii="Times New Roman" w:hAnsi="Times New Roman" w:cs="Times New Roman"/>
          <w:sz w:val="24"/>
          <w:szCs w:val="24"/>
        </w:rPr>
        <w:t>3</w:t>
      </w:r>
      <w:r w:rsidRPr="00641D78">
        <w:rPr>
          <w:rFonts w:ascii="Times New Roman" w:hAnsi="Times New Roman" w:cs="Times New Roman"/>
          <w:sz w:val="24"/>
          <w:szCs w:val="24"/>
        </w:rPr>
        <w:t>）条，授权</w:t>
      </w:r>
      <w:r w:rsidRPr="00641D78">
        <w:rPr>
          <w:rFonts w:ascii="Times New Roman" w:hAnsi="Times New Roman" w:cs="Times New Roman"/>
          <w:sz w:val="24"/>
          <w:szCs w:val="24"/>
        </w:rPr>
        <w:t>FDA</w:t>
      </w:r>
      <w:r w:rsidRPr="00641D78">
        <w:rPr>
          <w:rFonts w:ascii="Times New Roman" w:hAnsi="Times New Roman" w:cs="Times New Roman"/>
          <w:sz w:val="24"/>
          <w:szCs w:val="24"/>
        </w:rPr>
        <w:t>评估对实施这些违禁行为的人的民事罚款。第</w:t>
      </w:r>
      <w:r w:rsidRPr="00641D78">
        <w:rPr>
          <w:rFonts w:ascii="Times New Roman" w:hAnsi="Times New Roman" w:cs="Times New Roman"/>
          <w:sz w:val="24"/>
          <w:szCs w:val="24"/>
        </w:rPr>
        <w:t>III.E</w:t>
      </w:r>
      <w:r w:rsidRPr="00641D78">
        <w:rPr>
          <w:rFonts w:ascii="Times New Roman" w:hAnsi="Times New Roman" w:cs="Times New Roman"/>
          <w:sz w:val="24"/>
          <w:szCs w:val="24"/>
        </w:rPr>
        <w:t>节讨论了寻求民事罚款时考虑的最高罚款金额和因素。</w:t>
      </w:r>
    </w:p>
    <w:p w14:paraId="5143A0B3" w14:textId="77777777" w:rsidR="003E1FA8" w:rsidRPr="001872F2" w:rsidRDefault="003E1FA8" w:rsidP="00A64A3C">
      <w:pPr>
        <w:spacing w:beforeLines="50" w:before="156" w:afterLines="50" w:after="156"/>
        <w:ind w:left="565" w:hangingChars="201" w:hanging="565"/>
        <w:outlineLvl w:val="0"/>
        <w:rPr>
          <w:rFonts w:ascii="Times New Roman" w:hAnsi="Times New Roman" w:cs="Times New Roman"/>
          <w:b/>
          <w:sz w:val="28"/>
          <w:szCs w:val="28"/>
        </w:rPr>
      </w:pPr>
      <w:bookmarkStart w:id="91" w:name="_Toc97320072"/>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讨论</w:t>
      </w:r>
      <w:bookmarkEnd w:id="91"/>
    </w:p>
    <w:p w14:paraId="2A78C84C" w14:textId="77777777" w:rsidR="003E1FA8" w:rsidRPr="00641D78" w:rsidRDefault="003E1FA8" w:rsidP="00A64A3C">
      <w:pPr>
        <w:spacing w:beforeLines="50" w:before="156" w:afterLines="50" w:after="156"/>
        <w:ind w:leftChars="270" w:left="1136" w:hangingChars="236" w:hanging="569"/>
        <w:outlineLvl w:val="1"/>
        <w:rPr>
          <w:rFonts w:ascii="Times New Roman" w:hAnsi="Times New Roman" w:cs="Times New Roman"/>
          <w:b/>
          <w:sz w:val="24"/>
          <w:szCs w:val="24"/>
        </w:rPr>
      </w:pPr>
      <w:bookmarkStart w:id="92" w:name="_Toc97320073"/>
      <w:r w:rsidRPr="00641D78">
        <w:rPr>
          <w:rFonts w:ascii="Times New Roman" w:hAnsi="Times New Roman" w:cs="Times New Roman"/>
          <w:b/>
          <w:bCs/>
          <w:sz w:val="24"/>
          <w:szCs w:val="24"/>
        </w:rPr>
        <w:t>A.</w:t>
      </w:r>
      <w:r w:rsidRPr="00641D78">
        <w:rPr>
          <w:rFonts w:ascii="Times New Roman" w:hAnsi="Times New Roman" w:cs="Times New Roman"/>
          <w:b/>
          <w:bCs/>
          <w:sz w:val="24"/>
          <w:szCs w:val="24"/>
        </w:rPr>
        <w:tab/>
      </w:r>
      <w:r w:rsidRPr="00641D78">
        <w:rPr>
          <w:rFonts w:ascii="Times New Roman" w:hAnsi="Times New Roman" w:cs="Times New Roman"/>
          <w:b/>
          <w:bCs/>
          <w:sz w:val="24"/>
          <w:szCs w:val="24"/>
        </w:rPr>
        <w:t>定义</w:t>
      </w:r>
      <w:bookmarkEnd w:id="92"/>
    </w:p>
    <w:p w14:paraId="76A8DA35" w14:textId="7E1BB6C6" w:rsidR="003E1FA8" w:rsidRPr="00641D78" w:rsidRDefault="003E1FA8" w:rsidP="00A64A3C">
      <w:pPr>
        <w:spacing w:beforeLines="50" w:before="156" w:afterLines="50" w:after="156"/>
        <w:ind w:leftChars="270" w:left="567"/>
        <w:rPr>
          <w:rFonts w:ascii="Times New Roman" w:hAnsi="Times New Roman" w:cs="Times New Roman"/>
          <w:sz w:val="24"/>
          <w:szCs w:val="24"/>
        </w:rPr>
      </w:pPr>
      <w:r w:rsidRPr="00641D78">
        <w:rPr>
          <w:rFonts w:ascii="Times New Roman" w:hAnsi="Times New Roman" w:cs="Times New Roman"/>
          <w:sz w:val="24"/>
          <w:szCs w:val="24"/>
        </w:rPr>
        <w:t>中心</w:t>
      </w:r>
      <w:ins w:id="93" w:author=" " w:date="2022-03-31T16:21:00Z">
        <w:r w:rsidR="006C7315">
          <w:rPr>
            <w:rFonts w:ascii="Times New Roman" w:hAnsi="Times New Roman" w:cs="Times New Roman" w:hint="eastAsia"/>
            <w:sz w:val="24"/>
            <w:szCs w:val="24"/>
          </w:rPr>
          <w:t>拟</w:t>
        </w:r>
      </w:ins>
      <w:del w:id="94" w:author=" " w:date="2022-03-31T16:21:00Z">
        <w:r w:rsidRPr="00641D78" w:rsidDel="006C7315">
          <w:rPr>
            <w:rFonts w:ascii="Times New Roman" w:hAnsi="Times New Roman" w:cs="Times New Roman"/>
            <w:sz w:val="24"/>
            <w:szCs w:val="24"/>
          </w:rPr>
          <w:delText>打算</w:delText>
        </w:r>
      </w:del>
      <w:r w:rsidRPr="00641D78">
        <w:rPr>
          <w:rFonts w:ascii="Times New Roman" w:hAnsi="Times New Roman" w:cs="Times New Roman"/>
          <w:sz w:val="24"/>
          <w:szCs w:val="24"/>
        </w:rPr>
        <w:t>使用以下定义来执行《</w:t>
      </w:r>
      <w:r w:rsidRPr="00641D78">
        <w:rPr>
          <w:rFonts w:ascii="Times New Roman" w:hAnsi="Times New Roman" w:cs="Times New Roman"/>
          <w:sz w:val="24"/>
          <w:szCs w:val="24"/>
        </w:rPr>
        <w:t>FD&amp;C</w:t>
      </w:r>
      <w:r w:rsidRPr="00641D78">
        <w:rPr>
          <w:rFonts w:ascii="Times New Roman" w:hAnsi="Times New Roman" w:cs="Times New Roman"/>
          <w:sz w:val="24"/>
          <w:szCs w:val="24"/>
        </w:rPr>
        <w:t>法案》中有关向</w:t>
      </w:r>
      <w:r w:rsidRPr="00641D78">
        <w:rPr>
          <w:rFonts w:ascii="Times New Roman" w:hAnsi="Times New Roman" w:cs="Times New Roman"/>
          <w:sz w:val="24"/>
          <w:szCs w:val="24"/>
        </w:rPr>
        <w:t>ClinicalTrials.gov</w:t>
      </w:r>
      <w:r w:rsidRPr="00641D78">
        <w:rPr>
          <w:rFonts w:ascii="Times New Roman" w:hAnsi="Times New Roman" w:cs="Times New Roman"/>
          <w:sz w:val="24"/>
          <w:szCs w:val="24"/>
        </w:rPr>
        <w:t>数据库提交注册和结果信息以及向</w:t>
      </w:r>
      <w:r w:rsidRPr="00641D78">
        <w:rPr>
          <w:rFonts w:ascii="Times New Roman" w:hAnsi="Times New Roman" w:cs="Times New Roman"/>
          <w:sz w:val="24"/>
          <w:szCs w:val="24"/>
        </w:rPr>
        <w:t>FDA</w:t>
      </w:r>
      <w:r w:rsidRPr="00641D78">
        <w:rPr>
          <w:rFonts w:ascii="Times New Roman" w:hAnsi="Times New Roman" w:cs="Times New Roman"/>
          <w:sz w:val="24"/>
          <w:szCs w:val="24"/>
        </w:rPr>
        <w:t>提交某些认证的民事罚款规定。</w:t>
      </w:r>
    </w:p>
    <w:p w14:paraId="46C811D9" w14:textId="77777777" w:rsidR="003E1FA8" w:rsidRPr="00641D78" w:rsidRDefault="003E1FA8" w:rsidP="00A64A3C">
      <w:pPr>
        <w:spacing w:beforeLines="50" w:before="156" w:afterLines="50" w:after="156"/>
        <w:ind w:leftChars="540" w:left="1619" w:hangingChars="202" w:hanging="485"/>
        <w:rPr>
          <w:rFonts w:ascii="Times New Roman" w:hAnsi="Times New Roman" w:cs="Times New Roman"/>
          <w:sz w:val="24"/>
          <w:szCs w:val="24"/>
        </w:rPr>
      </w:pPr>
      <w:r w:rsidRPr="00641D78">
        <w:rPr>
          <w:rFonts w:ascii="Times New Roman" w:hAnsi="Times New Roman" w:cs="Times New Roman"/>
          <w:sz w:val="24"/>
          <w:szCs w:val="24"/>
        </w:rPr>
        <w:t>1.</w:t>
      </w:r>
      <w:r w:rsidRPr="00641D78">
        <w:rPr>
          <w:rFonts w:ascii="Times New Roman" w:hAnsi="Times New Roman" w:cs="Times New Roman"/>
          <w:sz w:val="24"/>
          <w:szCs w:val="24"/>
        </w:rPr>
        <w:tab/>
      </w:r>
      <w:r w:rsidRPr="00641D78">
        <w:rPr>
          <w:rFonts w:ascii="Times New Roman" w:hAnsi="Times New Roman" w:cs="Times New Roman"/>
          <w:b/>
          <w:bCs/>
          <w:sz w:val="24"/>
          <w:szCs w:val="24"/>
        </w:rPr>
        <w:t>民事罚金或民事罚款：</w:t>
      </w:r>
      <w:r w:rsidRPr="00641D78">
        <w:rPr>
          <w:rFonts w:ascii="Times New Roman" w:hAnsi="Times New Roman" w:cs="Times New Roman"/>
          <w:sz w:val="24"/>
          <w:szCs w:val="24"/>
        </w:rPr>
        <w:t>术语</w:t>
      </w:r>
      <w:r w:rsidRPr="00641D78">
        <w:rPr>
          <w:rFonts w:ascii="宋体" w:eastAsia="宋体" w:hAnsi="宋体" w:cs="Times New Roman"/>
          <w:sz w:val="24"/>
          <w:szCs w:val="24"/>
        </w:rPr>
        <w:t>“</w:t>
      </w:r>
      <w:r w:rsidRPr="00641D78">
        <w:rPr>
          <w:rFonts w:ascii="Times New Roman" w:hAnsi="Times New Roman" w:cs="Times New Roman"/>
          <w:sz w:val="24"/>
          <w:szCs w:val="24"/>
        </w:rPr>
        <w:t>民事罚金</w:t>
      </w:r>
      <w:r w:rsidRPr="00641D78">
        <w:rPr>
          <w:rFonts w:ascii="宋体" w:eastAsia="宋体" w:hAnsi="宋体" w:cs="Times New Roman"/>
          <w:sz w:val="24"/>
          <w:szCs w:val="24"/>
        </w:rPr>
        <w:t>”</w:t>
      </w:r>
      <w:r w:rsidRPr="00641D78">
        <w:rPr>
          <w:rFonts w:ascii="Times New Roman" w:hAnsi="Times New Roman" w:cs="Times New Roman"/>
          <w:sz w:val="24"/>
          <w:szCs w:val="24"/>
        </w:rPr>
        <w:t>和</w:t>
      </w:r>
      <w:r w:rsidRPr="00641D78">
        <w:rPr>
          <w:rFonts w:ascii="宋体" w:eastAsia="宋体" w:hAnsi="宋体" w:cs="Times New Roman"/>
          <w:sz w:val="24"/>
          <w:szCs w:val="24"/>
        </w:rPr>
        <w:t>“</w:t>
      </w:r>
      <w:r w:rsidRPr="00641D78">
        <w:rPr>
          <w:rFonts w:ascii="Times New Roman" w:hAnsi="Times New Roman" w:cs="Times New Roman"/>
          <w:sz w:val="24"/>
          <w:szCs w:val="24"/>
        </w:rPr>
        <w:t>民事罚款</w:t>
      </w:r>
      <w:r w:rsidRPr="00641D78">
        <w:rPr>
          <w:rFonts w:ascii="宋体" w:eastAsia="宋体" w:hAnsi="宋体" w:cs="Times New Roman"/>
          <w:sz w:val="24"/>
          <w:szCs w:val="24"/>
        </w:rPr>
        <w:t>”</w:t>
      </w:r>
      <w:r w:rsidRPr="00641D78">
        <w:rPr>
          <w:rFonts w:ascii="Times New Roman" w:hAnsi="Times New Roman" w:cs="Times New Roman"/>
          <w:sz w:val="24"/>
          <w:szCs w:val="24"/>
        </w:rPr>
        <w:t>可以互换使用，指根据《</w:t>
      </w:r>
      <w:r w:rsidRPr="00641D78">
        <w:rPr>
          <w:rFonts w:ascii="Times New Roman" w:hAnsi="Times New Roman" w:cs="Times New Roman"/>
          <w:sz w:val="24"/>
          <w:szCs w:val="24"/>
        </w:rPr>
        <w:t>FD&amp;C</w:t>
      </w:r>
      <w:r w:rsidRPr="00641D78">
        <w:rPr>
          <w:rFonts w:ascii="Times New Roman" w:hAnsi="Times New Roman" w:cs="Times New Roman"/>
          <w:sz w:val="24"/>
          <w:szCs w:val="24"/>
        </w:rPr>
        <w:t>法案》</w:t>
      </w:r>
      <w:r w:rsidRPr="00641D78">
        <w:rPr>
          <w:rStyle w:val="af2"/>
          <w:rFonts w:ascii="Times New Roman" w:hAnsi="Times New Roman" w:cs="Times New Roman"/>
          <w:sz w:val="24"/>
          <w:szCs w:val="24"/>
        </w:rPr>
        <w:footnoteReference w:id="9"/>
      </w:r>
      <w:r w:rsidRPr="00641D78">
        <w:rPr>
          <w:rFonts w:ascii="Times New Roman" w:hAnsi="Times New Roman" w:cs="Times New Roman"/>
          <w:sz w:val="24"/>
          <w:szCs w:val="24"/>
        </w:rPr>
        <w:t>第</w:t>
      </w:r>
      <w:r w:rsidRPr="00641D78">
        <w:rPr>
          <w:rFonts w:ascii="Times New Roman" w:hAnsi="Times New Roman" w:cs="Times New Roman"/>
          <w:sz w:val="24"/>
          <w:szCs w:val="24"/>
        </w:rPr>
        <w:t>303</w:t>
      </w:r>
      <w:r w:rsidRPr="00641D78">
        <w:rPr>
          <w:rFonts w:ascii="Times New Roman" w:hAnsi="Times New Roman" w:cs="Times New Roman"/>
          <w:sz w:val="24"/>
          <w:szCs w:val="24"/>
        </w:rPr>
        <w:t>（</w:t>
      </w:r>
      <w:r w:rsidRPr="00641D78">
        <w:rPr>
          <w:rFonts w:ascii="Times New Roman" w:hAnsi="Times New Roman" w:cs="Times New Roman"/>
          <w:sz w:val="24"/>
          <w:szCs w:val="24"/>
        </w:rPr>
        <w:t>f</w:t>
      </w:r>
      <w:r w:rsidRPr="00641D78">
        <w:rPr>
          <w:rFonts w:ascii="Times New Roman" w:hAnsi="Times New Roman" w:cs="Times New Roman"/>
          <w:sz w:val="24"/>
          <w:szCs w:val="24"/>
        </w:rPr>
        <w:t>）（</w:t>
      </w:r>
      <w:r w:rsidRPr="00641D78">
        <w:rPr>
          <w:rFonts w:ascii="Times New Roman" w:hAnsi="Times New Roman" w:cs="Times New Roman"/>
          <w:sz w:val="24"/>
          <w:szCs w:val="24"/>
        </w:rPr>
        <w:t>3</w:t>
      </w:r>
      <w:r w:rsidRPr="00641D78">
        <w:rPr>
          <w:rFonts w:ascii="Times New Roman" w:hAnsi="Times New Roman" w:cs="Times New Roman"/>
          <w:sz w:val="24"/>
          <w:szCs w:val="24"/>
        </w:rPr>
        <w:t>）条对与向</w:t>
      </w:r>
      <w:r w:rsidRPr="00641D78">
        <w:rPr>
          <w:rFonts w:ascii="Times New Roman" w:hAnsi="Times New Roman" w:cs="Times New Roman"/>
          <w:sz w:val="24"/>
          <w:szCs w:val="24"/>
        </w:rPr>
        <w:t>ClinicalTrials.gov</w:t>
      </w:r>
      <w:r w:rsidRPr="00641D78">
        <w:rPr>
          <w:rFonts w:ascii="Times New Roman" w:hAnsi="Times New Roman" w:cs="Times New Roman"/>
          <w:sz w:val="24"/>
          <w:szCs w:val="24"/>
        </w:rPr>
        <w:t>提交临床试验注册和结果信息有关的违禁行为（见《</w:t>
      </w:r>
      <w:r w:rsidRPr="00641D78">
        <w:rPr>
          <w:rFonts w:ascii="Times New Roman" w:hAnsi="Times New Roman" w:cs="Times New Roman"/>
          <w:sz w:val="24"/>
          <w:szCs w:val="24"/>
        </w:rPr>
        <w:t>FD&amp;C</w:t>
      </w:r>
      <w:r w:rsidRPr="00641D78">
        <w:rPr>
          <w:rFonts w:ascii="Times New Roman" w:hAnsi="Times New Roman" w:cs="Times New Roman"/>
          <w:sz w:val="24"/>
          <w:szCs w:val="24"/>
        </w:rPr>
        <w:t>法案》</w:t>
      </w:r>
      <w:r w:rsidRPr="00641D78">
        <w:rPr>
          <w:rStyle w:val="af2"/>
          <w:rFonts w:ascii="Times New Roman" w:hAnsi="Times New Roman" w:cs="Times New Roman"/>
          <w:sz w:val="24"/>
          <w:szCs w:val="24"/>
        </w:rPr>
        <w:footnoteReference w:id="10"/>
      </w:r>
      <w:r w:rsidRPr="00641D78">
        <w:rPr>
          <w:rFonts w:ascii="Times New Roman" w:hAnsi="Times New Roman" w:cs="Times New Roman"/>
          <w:sz w:val="24"/>
          <w:szCs w:val="24"/>
        </w:rPr>
        <w:t>第</w:t>
      </w:r>
      <w:r w:rsidRPr="00641D78">
        <w:rPr>
          <w:rFonts w:ascii="Times New Roman" w:hAnsi="Times New Roman" w:cs="Times New Roman"/>
          <w:sz w:val="24"/>
          <w:szCs w:val="24"/>
        </w:rPr>
        <w:t>301</w:t>
      </w:r>
      <w:r w:rsidRPr="00641D78">
        <w:rPr>
          <w:rFonts w:ascii="Times New Roman" w:hAnsi="Times New Roman" w:cs="Times New Roman"/>
          <w:sz w:val="24"/>
          <w:szCs w:val="24"/>
        </w:rPr>
        <w:t>（</w:t>
      </w:r>
      <w:proofErr w:type="spellStart"/>
      <w:r w:rsidRPr="00641D78">
        <w:rPr>
          <w:rFonts w:ascii="Times New Roman" w:hAnsi="Times New Roman" w:cs="Times New Roman"/>
          <w:sz w:val="24"/>
          <w:szCs w:val="24"/>
        </w:rPr>
        <w:t>jj</w:t>
      </w:r>
      <w:proofErr w:type="spellEnd"/>
      <w:r w:rsidRPr="00641D78">
        <w:rPr>
          <w:rFonts w:ascii="Times New Roman" w:hAnsi="Times New Roman" w:cs="Times New Roman"/>
          <w:sz w:val="24"/>
          <w:szCs w:val="24"/>
        </w:rPr>
        <w:t>）条）进行评估的罚款数据库和</w:t>
      </w:r>
      <w:r w:rsidRPr="00641D78">
        <w:rPr>
          <w:rFonts w:ascii="Times New Roman" w:hAnsi="Times New Roman" w:cs="Times New Roman"/>
          <w:sz w:val="24"/>
          <w:szCs w:val="24"/>
        </w:rPr>
        <w:t>FDA</w:t>
      </w:r>
      <w:r w:rsidRPr="00641D78">
        <w:rPr>
          <w:rFonts w:ascii="Times New Roman" w:hAnsi="Times New Roman" w:cs="Times New Roman"/>
          <w:sz w:val="24"/>
          <w:szCs w:val="24"/>
        </w:rPr>
        <w:t>的某些认证。</w:t>
      </w:r>
    </w:p>
    <w:p w14:paraId="04618F92" w14:textId="0B0D5C40" w:rsidR="003E1FA8" w:rsidRPr="00641D78" w:rsidRDefault="003E1FA8" w:rsidP="00A64A3C">
      <w:pPr>
        <w:spacing w:beforeLines="50" w:before="156" w:afterLines="50" w:after="156"/>
        <w:ind w:leftChars="540" w:left="1619" w:hangingChars="202" w:hanging="485"/>
        <w:rPr>
          <w:rFonts w:ascii="Times New Roman" w:hAnsi="Times New Roman" w:cs="Times New Roman"/>
          <w:sz w:val="24"/>
          <w:szCs w:val="24"/>
        </w:rPr>
      </w:pPr>
      <w:r w:rsidRPr="00641D78">
        <w:rPr>
          <w:rFonts w:ascii="Times New Roman" w:hAnsi="Times New Roman" w:cs="Times New Roman"/>
          <w:sz w:val="24"/>
          <w:szCs w:val="24"/>
        </w:rPr>
        <w:t>2.</w:t>
      </w:r>
      <w:r w:rsidRPr="00641D78">
        <w:rPr>
          <w:rFonts w:ascii="Times New Roman" w:hAnsi="Times New Roman" w:cs="Times New Roman"/>
          <w:sz w:val="24"/>
          <w:szCs w:val="24"/>
        </w:rPr>
        <w:tab/>
      </w:r>
      <w:r w:rsidRPr="00641D78">
        <w:rPr>
          <w:rFonts w:ascii="Times New Roman" w:hAnsi="Times New Roman" w:cs="Times New Roman"/>
          <w:b/>
          <w:bCs/>
          <w:sz w:val="24"/>
          <w:szCs w:val="24"/>
        </w:rPr>
        <w:t>适用临床试验：</w:t>
      </w:r>
      <w:r w:rsidRPr="00641D78">
        <w:rPr>
          <w:rFonts w:ascii="Times New Roman" w:hAnsi="Times New Roman" w:cs="Times New Roman"/>
          <w:sz w:val="24"/>
          <w:szCs w:val="24"/>
        </w:rPr>
        <w:t>术语</w:t>
      </w:r>
      <w:r w:rsidRPr="00641D78">
        <w:rPr>
          <w:rFonts w:ascii="宋体" w:eastAsia="宋体" w:hAnsi="宋体" w:cs="Times New Roman"/>
          <w:sz w:val="24"/>
          <w:szCs w:val="24"/>
        </w:rPr>
        <w:t>“</w:t>
      </w:r>
      <w:r w:rsidRPr="00641D78">
        <w:rPr>
          <w:rFonts w:ascii="Times New Roman" w:hAnsi="Times New Roman" w:cs="Times New Roman"/>
          <w:sz w:val="24"/>
          <w:szCs w:val="24"/>
        </w:rPr>
        <w:t>适用临床试验</w:t>
      </w:r>
      <w:r w:rsidRPr="00641D78">
        <w:rPr>
          <w:rFonts w:ascii="宋体" w:eastAsia="宋体" w:hAnsi="宋体" w:cs="Times New Roman"/>
          <w:sz w:val="24"/>
          <w:szCs w:val="24"/>
        </w:rPr>
        <w:t>”</w:t>
      </w:r>
      <w:r w:rsidRPr="00641D78">
        <w:rPr>
          <w:rFonts w:ascii="Times New Roman" w:hAnsi="Times New Roman" w:cs="Times New Roman"/>
          <w:sz w:val="24"/>
          <w:szCs w:val="24"/>
        </w:rPr>
        <w:t>指</w:t>
      </w:r>
      <w:del w:id="101" w:author=" " w:date="2022-03-31T16:15:00Z">
        <w:r w:rsidRPr="00641D78" w:rsidDel="00665361">
          <w:rPr>
            <w:rFonts w:ascii="Times New Roman" w:hAnsi="Times New Roman" w:cs="Times New Roman"/>
            <w:sz w:val="24"/>
            <w:szCs w:val="24"/>
          </w:rPr>
          <w:delText>《美国联邦法规》第</w:delText>
        </w:r>
        <w:r w:rsidRPr="00641D78" w:rsidDel="00665361">
          <w:rPr>
            <w:rFonts w:ascii="Times New Roman" w:hAnsi="Times New Roman" w:cs="Times New Roman"/>
            <w:sz w:val="24"/>
            <w:szCs w:val="24"/>
          </w:rPr>
          <w:delText>42</w:delText>
        </w:r>
        <w:r w:rsidRPr="00641D78" w:rsidDel="00665361">
          <w:rPr>
            <w:rFonts w:ascii="Times New Roman" w:hAnsi="Times New Roman" w:cs="Times New Roman"/>
            <w:sz w:val="24"/>
            <w:szCs w:val="24"/>
          </w:rPr>
          <w:delText>篇第</w:delText>
        </w:r>
      </w:del>
      <w:ins w:id="102" w:author=" " w:date="2022-03-31T16:15:00Z">
        <w:r w:rsidR="00665361">
          <w:rPr>
            <w:rFonts w:ascii="Times New Roman" w:hAnsi="Times New Roman" w:cs="Times New Roman"/>
            <w:sz w:val="24"/>
            <w:szCs w:val="24"/>
          </w:rPr>
          <w:t xml:space="preserve">42 CFR </w:t>
        </w:r>
      </w:ins>
      <w:r w:rsidRPr="00641D78">
        <w:rPr>
          <w:rFonts w:ascii="Times New Roman" w:hAnsi="Times New Roman" w:cs="Times New Roman"/>
          <w:sz w:val="24"/>
          <w:szCs w:val="24"/>
        </w:rPr>
        <w:t>11.10</w:t>
      </w:r>
      <w:r w:rsidRPr="00641D78">
        <w:rPr>
          <w:rFonts w:ascii="Times New Roman" w:hAnsi="Times New Roman" w:cs="Times New Roman"/>
          <w:sz w:val="24"/>
          <w:szCs w:val="24"/>
        </w:rPr>
        <w:t>（</w:t>
      </w:r>
      <w:r w:rsidRPr="00641D78">
        <w:rPr>
          <w:rFonts w:ascii="Times New Roman" w:hAnsi="Times New Roman" w:cs="Times New Roman"/>
          <w:sz w:val="24"/>
          <w:szCs w:val="24"/>
        </w:rPr>
        <w:t>a</w:t>
      </w:r>
      <w:r w:rsidRPr="00641D78">
        <w:rPr>
          <w:rFonts w:ascii="Times New Roman" w:hAnsi="Times New Roman" w:cs="Times New Roman"/>
          <w:sz w:val="24"/>
          <w:szCs w:val="24"/>
        </w:rPr>
        <w:t>）</w:t>
      </w:r>
      <w:del w:id="103" w:author=" " w:date="2022-03-31T16:18:00Z">
        <w:r w:rsidRPr="00641D78" w:rsidDel="000F053C">
          <w:rPr>
            <w:rFonts w:ascii="Times New Roman" w:hAnsi="Times New Roman" w:cs="Times New Roman"/>
            <w:sz w:val="24"/>
            <w:szCs w:val="24"/>
          </w:rPr>
          <w:delText>条</w:delText>
        </w:r>
      </w:del>
      <w:r w:rsidRPr="00641D78">
        <w:rPr>
          <w:rFonts w:ascii="Times New Roman" w:hAnsi="Times New Roman" w:cs="Times New Roman"/>
          <w:sz w:val="24"/>
          <w:szCs w:val="24"/>
        </w:rPr>
        <w:t>中定义的适用器械临床试验或适用药物临床试验。</w:t>
      </w:r>
    </w:p>
    <w:p w14:paraId="2DCD906F" w14:textId="1A98BE85" w:rsidR="003E1FA8" w:rsidRPr="00641D78" w:rsidRDefault="003E1FA8" w:rsidP="00A64A3C">
      <w:pPr>
        <w:spacing w:beforeLines="50" w:before="156" w:afterLines="50" w:after="156"/>
        <w:ind w:leftChars="540" w:left="1619" w:hangingChars="202" w:hanging="485"/>
        <w:rPr>
          <w:rFonts w:ascii="Times New Roman" w:hAnsi="Times New Roman" w:cs="Times New Roman"/>
          <w:sz w:val="24"/>
          <w:szCs w:val="24"/>
        </w:rPr>
      </w:pPr>
      <w:r w:rsidRPr="00641D78">
        <w:rPr>
          <w:rFonts w:ascii="Times New Roman" w:hAnsi="Times New Roman" w:cs="Times New Roman"/>
          <w:sz w:val="24"/>
          <w:szCs w:val="24"/>
        </w:rPr>
        <w:t>3.</w:t>
      </w:r>
      <w:r w:rsidRPr="00641D78">
        <w:rPr>
          <w:rFonts w:ascii="Times New Roman" w:hAnsi="Times New Roman" w:cs="Times New Roman"/>
          <w:sz w:val="24"/>
          <w:szCs w:val="24"/>
        </w:rPr>
        <w:tab/>
      </w:r>
      <w:r w:rsidRPr="00641D78">
        <w:rPr>
          <w:rFonts w:ascii="Times New Roman" w:hAnsi="Times New Roman" w:cs="Times New Roman"/>
          <w:b/>
          <w:bCs/>
          <w:sz w:val="24"/>
          <w:szCs w:val="24"/>
        </w:rPr>
        <w:t>责任方：</w:t>
      </w:r>
      <w:r w:rsidRPr="00641D78">
        <w:rPr>
          <w:rFonts w:ascii="Times New Roman" w:hAnsi="Times New Roman" w:cs="Times New Roman"/>
          <w:sz w:val="24"/>
          <w:szCs w:val="24"/>
        </w:rPr>
        <w:t>术语</w:t>
      </w:r>
      <w:r w:rsidRPr="00641D78">
        <w:rPr>
          <w:rFonts w:ascii="宋体" w:eastAsia="宋体" w:hAnsi="宋体" w:cs="Times New Roman"/>
          <w:sz w:val="24"/>
          <w:szCs w:val="24"/>
        </w:rPr>
        <w:t>“</w:t>
      </w:r>
      <w:r w:rsidRPr="00641D78">
        <w:rPr>
          <w:rFonts w:ascii="Times New Roman" w:hAnsi="Times New Roman" w:cs="Times New Roman"/>
          <w:sz w:val="24"/>
          <w:szCs w:val="24"/>
        </w:rPr>
        <w:t>责任方</w:t>
      </w:r>
      <w:r w:rsidRPr="00641D78">
        <w:rPr>
          <w:rFonts w:ascii="宋体" w:eastAsia="宋体" w:hAnsi="宋体" w:cs="Times New Roman"/>
          <w:sz w:val="24"/>
          <w:szCs w:val="24"/>
        </w:rPr>
        <w:t>”</w:t>
      </w:r>
      <w:r w:rsidRPr="00641D78">
        <w:rPr>
          <w:rFonts w:ascii="Times New Roman" w:hAnsi="Times New Roman" w:cs="Times New Roman"/>
          <w:sz w:val="24"/>
          <w:szCs w:val="24"/>
        </w:rPr>
        <w:t>指根据</w:t>
      </w:r>
      <w:del w:id="104" w:author=" " w:date="2022-03-31T16:15:00Z">
        <w:r w:rsidRPr="00641D78" w:rsidDel="00665361">
          <w:rPr>
            <w:rFonts w:ascii="Times New Roman" w:hAnsi="Times New Roman" w:cs="Times New Roman"/>
            <w:sz w:val="24"/>
            <w:szCs w:val="24"/>
          </w:rPr>
          <w:delText>《美国联邦法规》第</w:delText>
        </w:r>
        <w:r w:rsidRPr="00641D78" w:rsidDel="00665361">
          <w:rPr>
            <w:rFonts w:ascii="Times New Roman" w:hAnsi="Times New Roman" w:cs="Times New Roman"/>
            <w:sz w:val="24"/>
            <w:szCs w:val="24"/>
          </w:rPr>
          <w:delText>42</w:delText>
        </w:r>
        <w:r w:rsidRPr="00641D78" w:rsidDel="00665361">
          <w:rPr>
            <w:rFonts w:ascii="Times New Roman" w:hAnsi="Times New Roman" w:cs="Times New Roman"/>
            <w:sz w:val="24"/>
            <w:szCs w:val="24"/>
          </w:rPr>
          <w:delText>篇第</w:delText>
        </w:r>
      </w:del>
      <w:ins w:id="105" w:author=" " w:date="2022-03-31T16:15:00Z">
        <w:r w:rsidR="00665361">
          <w:rPr>
            <w:rFonts w:ascii="Times New Roman" w:hAnsi="Times New Roman" w:cs="Times New Roman"/>
            <w:sz w:val="24"/>
            <w:szCs w:val="24"/>
          </w:rPr>
          <w:t xml:space="preserve">42 CFR </w:t>
        </w:r>
      </w:ins>
      <w:r w:rsidRPr="00641D78">
        <w:rPr>
          <w:rFonts w:ascii="Times New Roman" w:hAnsi="Times New Roman" w:cs="Times New Roman"/>
          <w:sz w:val="24"/>
          <w:szCs w:val="24"/>
        </w:rPr>
        <w:t>11.10</w:t>
      </w:r>
      <w:r w:rsidRPr="00641D78">
        <w:rPr>
          <w:rFonts w:ascii="Times New Roman" w:hAnsi="Times New Roman" w:cs="Times New Roman"/>
          <w:sz w:val="24"/>
          <w:szCs w:val="24"/>
        </w:rPr>
        <w:t>（</w:t>
      </w:r>
      <w:r w:rsidRPr="00641D78">
        <w:rPr>
          <w:rFonts w:ascii="Times New Roman" w:hAnsi="Times New Roman" w:cs="Times New Roman"/>
          <w:sz w:val="24"/>
          <w:szCs w:val="24"/>
        </w:rPr>
        <w:t>a</w:t>
      </w:r>
      <w:r w:rsidRPr="00641D78">
        <w:rPr>
          <w:rFonts w:ascii="Times New Roman" w:hAnsi="Times New Roman" w:cs="Times New Roman"/>
          <w:sz w:val="24"/>
          <w:szCs w:val="24"/>
        </w:rPr>
        <w:t>）</w:t>
      </w:r>
      <w:del w:id="106" w:author=" " w:date="2022-03-31T16:18:00Z">
        <w:r w:rsidRPr="00641D78" w:rsidDel="000F053C">
          <w:rPr>
            <w:rFonts w:ascii="Times New Roman" w:hAnsi="Times New Roman" w:cs="Times New Roman"/>
            <w:sz w:val="24"/>
            <w:szCs w:val="24"/>
          </w:rPr>
          <w:delText>条</w:delText>
        </w:r>
      </w:del>
      <w:r w:rsidRPr="00641D78">
        <w:rPr>
          <w:rFonts w:ascii="Times New Roman" w:hAnsi="Times New Roman" w:cs="Times New Roman"/>
          <w:sz w:val="24"/>
          <w:szCs w:val="24"/>
        </w:rPr>
        <w:t>的定义，需要提交适用临床试验的临床试验信息的个人或实体。</w:t>
      </w:r>
    </w:p>
    <w:p w14:paraId="422AB53C" w14:textId="70D1C1CA" w:rsidR="003E1FA8" w:rsidRPr="00641D78" w:rsidRDefault="003E1FA8" w:rsidP="00A64A3C">
      <w:pPr>
        <w:spacing w:beforeLines="50" w:before="156" w:afterLines="50" w:after="156"/>
        <w:ind w:leftChars="540" w:left="1619" w:hangingChars="202" w:hanging="485"/>
        <w:rPr>
          <w:rFonts w:ascii="Times New Roman" w:hAnsi="Times New Roman" w:cs="Times New Roman"/>
          <w:sz w:val="24"/>
          <w:szCs w:val="24"/>
        </w:rPr>
      </w:pPr>
      <w:r w:rsidRPr="00641D78">
        <w:rPr>
          <w:rFonts w:ascii="Times New Roman" w:hAnsi="Times New Roman" w:cs="Times New Roman"/>
          <w:sz w:val="24"/>
          <w:szCs w:val="24"/>
        </w:rPr>
        <w:t>4.</w:t>
      </w:r>
      <w:r w:rsidRPr="00641D78">
        <w:rPr>
          <w:rFonts w:ascii="Times New Roman" w:hAnsi="Times New Roman" w:cs="Times New Roman"/>
          <w:sz w:val="24"/>
          <w:szCs w:val="24"/>
        </w:rPr>
        <w:tab/>
      </w:r>
      <w:r w:rsidRPr="00641D78">
        <w:rPr>
          <w:rFonts w:ascii="Times New Roman" w:hAnsi="Times New Roman" w:cs="Times New Roman"/>
          <w:b/>
          <w:bCs/>
          <w:sz w:val="24"/>
          <w:szCs w:val="24"/>
        </w:rPr>
        <w:t>临床试验信息：</w:t>
      </w:r>
      <w:r w:rsidRPr="00641D78">
        <w:rPr>
          <w:rFonts w:ascii="Times New Roman" w:hAnsi="Times New Roman" w:cs="Times New Roman"/>
          <w:sz w:val="24"/>
          <w:szCs w:val="24"/>
        </w:rPr>
        <w:t>术语</w:t>
      </w:r>
      <w:r w:rsidRPr="00641D78">
        <w:rPr>
          <w:rFonts w:ascii="宋体" w:eastAsia="宋体" w:hAnsi="宋体" w:cs="Times New Roman"/>
          <w:sz w:val="24"/>
          <w:szCs w:val="24"/>
        </w:rPr>
        <w:t>“</w:t>
      </w:r>
      <w:r w:rsidRPr="00641D78">
        <w:rPr>
          <w:rFonts w:ascii="Times New Roman" w:hAnsi="Times New Roman" w:cs="Times New Roman"/>
          <w:sz w:val="24"/>
          <w:szCs w:val="24"/>
        </w:rPr>
        <w:t>临床试验信息</w:t>
      </w:r>
      <w:r w:rsidRPr="00641D78">
        <w:rPr>
          <w:rFonts w:ascii="宋体" w:eastAsia="宋体" w:hAnsi="宋体" w:cs="Times New Roman"/>
          <w:sz w:val="24"/>
          <w:szCs w:val="24"/>
        </w:rPr>
        <w:t>”</w:t>
      </w:r>
      <w:r w:rsidRPr="00641D78">
        <w:rPr>
          <w:rFonts w:ascii="Times New Roman" w:hAnsi="Times New Roman" w:cs="Times New Roman"/>
          <w:sz w:val="24"/>
          <w:szCs w:val="24"/>
        </w:rPr>
        <w:t>指根据</w:t>
      </w:r>
      <w:del w:id="107" w:author=" " w:date="2022-03-31T16:15:00Z">
        <w:r w:rsidRPr="00641D78" w:rsidDel="00665361">
          <w:rPr>
            <w:rFonts w:ascii="Times New Roman" w:hAnsi="Times New Roman" w:cs="Times New Roman"/>
            <w:sz w:val="24"/>
            <w:szCs w:val="24"/>
          </w:rPr>
          <w:delText>《美国联邦法规》第</w:delText>
        </w:r>
        <w:r w:rsidRPr="00641D78" w:rsidDel="00665361">
          <w:rPr>
            <w:rFonts w:ascii="Times New Roman" w:hAnsi="Times New Roman" w:cs="Times New Roman"/>
            <w:sz w:val="24"/>
            <w:szCs w:val="24"/>
          </w:rPr>
          <w:delText>42</w:delText>
        </w:r>
        <w:r w:rsidRPr="00641D78" w:rsidDel="00665361">
          <w:rPr>
            <w:rFonts w:ascii="Times New Roman" w:hAnsi="Times New Roman" w:cs="Times New Roman"/>
            <w:sz w:val="24"/>
            <w:szCs w:val="24"/>
          </w:rPr>
          <w:delText>篇第</w:delText>
        </w:r>
      </w:del>
      <w:ins w:id="108" w:author=" " w:date="2022-03-31T16:15:00Z">
        <w:r w:rsidR="00665361">
          <w:rPr>
            <w:rFonts w:ascii="Times New Roman" w:hAnsi="Times New Roman" w:cs="Times New Roman"/>
            <w:sz w:val="24"/>
            <w:szCs w:val="24"/>
          </w:rPr>
          <w:t xml:space="preserve">42 CFR </w:t>
        </w:r>
      </w:ins>
      <w:r w:rsidRPr="00641D78">
        <w:rPr>
          <w:rFonts w:ascii="Times New Roman" w:hAnsi="Times New Roman" w:cs="Times New Roman"/>
          <w:sz w:val="24"/>
          <w:szCs w:val="24"/>
        </w:rPr>
        <w:t>11.10</w:t>
      </w:r>
      <w:r w:rsidRPr="00641D78">
        <w:rPr>
          <w:rFonts w:ascii="Times New Roman" w:hAnsi="Times New Roman" w:cs="Times New Roman"/>
          <w:sz w:val="24"/>
          <w:szCs w:val="24"/>
        </w:rPr>
        <w:t>（</w:t>
      </w:r>
      <w:r w:rsidRPr="00641D78">
        <w:rPr>
          <w:rFonts w:ascii="Times New Roman" w:hAnsi="Times New Roman" w:cs="Times New Roman"/>
          <w:sz w:val="24"/>
          <w:szCs w:val="24"/>
        </w:rPr>
        <w:t>a</w:t>
      </w:r>
      <w:r w:rsidRPr="00641D78">
        <w:rPr>
          <w:rFonts w:ascii="Times New Roman" w:hAnsi="Times New Roman" w:cs="Times New Roman"/>
          <w:sz w:val="24"/>
          <w:szCs w:val="24"/>
        </w:rPr>
        <w:t>）</w:t>
      </w:r>
      <w:del w:id="109" w:author=" " w:date="2022-03-31T16:18:00Z">
        <w:r w:rsidRPr="00641D78" w:rsidDel="000F053C">
          <w:rPr>
            <w:rFonts w:ascii="Times New Roman" w:hAnsi="Times New Roman" w:cs="Times New Roman"/>
            <w:sz w:val="24"/>
            <w:szCs w:val="24"/>
          </w:rPr>
          <w:delText>条</w:delText>
        </w:r>
      </w:del>
      <w:r w:rsidRPr="00641D78">
        <w:rPr>
          <w:rFonts w:ascii="Times New Roman" w:hAnsi="Times New Roman" w:cs="Times New Roman"/>
          <w:sz w:val="24"/>
          <w:szCs w:val="24"/>
        </w:rPr>
        <w:t>中的定义，需要提交给</w:t>
      </w:r>
      <w:r w:rsidRPr="00641D78">
        <w:rPr>
          <w:rFonts w:ascii="Times New Roman" w:hAnsi="Times New Roman" w:cs="Times New Roman"/>
          <w:sz w:val="24"/>
          <w:szCs w:val="24"/>
        </w:rPr>
        <w:t>ClinicalTrials.gov</w:t>
      </w:r>
      <w:r w:rsidRPr="00641D78">
        <w:rPr>
          <w:rFonts w:ascii="Times New Roman" w:hAnsi="Times New Roman" w:cs="Times New Roman"/>
          <w:sz w:val="24"/>
          <w:szCs w:val="24"/>
        </w:rPr>
        <w:t>数据库进行适用临床试验的临床试验注册和</w:t>
      </w:r>
      <w:r w:rsidRPr="00641D78">
        <w:rPr>
          <w:rFonts w:ascii="Times New Roman" w:hAnsi="Times New Roman" w:cs="Times New Roman"/>
          <w:sz w:val="24"/>
          <w:szCs w:val="24"/>
        </w:rPr>
        <w:t>/</w:t>
      </w:r>
      <w:r w:rsidRPr="00641D78">
        <w:rPr>
          <w:rFonts w:ascii="Times New Roman" w:hAnsi="Times New Roman" w:cs="Times New Roman"/>
          <w:sz w:val="24"/>
          <w:szCs w:val="24"/>
        </w:rPr>
        <w:t>或结果信息。</w:t>
      </w:r>
    </w:p>
    <w:p w14:paraId="7B77A080" w14:textId="77777777" w:rsidR="001872F2" w:rsidRDefault="001872F2">
      <w:pPr>
        <w:widowControl/>
        <w:jc w:val="left"/>
        <w:rPr>
          <w:rFonts w:ascii="Times New Roman" w:hAnsi="Times New Roman" w:cs="Times New Roman"/>
          <w:szCs w:val="21"/>
        </w:rPr>
      </w:pPr>
      <w:r>
        <w:rPr>
          <w:rFonts w:ascii="Times New Roman" w:hAnsi="Times New Roman" w:cs="Times New Roman"/>
          <w:szCs w:val="21"/>
        </w:rPr>
        <w:br w:type="page"/>
      </w:r>
    </w:p>
    <w:p w14:paraId="3755494F" w14:textId="3A045B8B" w:rsidR="003E1FA8" w:rsidRPr="00C42147" w:rsidRDefault="003E1FA8" w:rsidP="00A64A3C">
      <w:pPr>
        <w:spacing w:beforeLines="50" w:before="156" w:afterLines="50" w:after="156"/>
        <w:ind w:leftChars="540" w:left="1619" w:hangingChars="202" w:hanging="485"/>
        <w:rPr>
          <w:rFonts w:ascii="Times New Roman" w:hAnsi="Times New Roman" w:cs="Times New Roman"/>
          <w:sz w:val="24"/>
          <w:szCs w:val="24"/>
        </w:rPr>
      </w:pPr>
      <w:r w:rsidRPr="00C42147">
        <w:rPr>
          <w:rFonts w:ascii="Times New Roman" w:hAnsi="Times New Roman" w:cs="Times New Roman"/>
          <w:sz w:val="24"/>
          <w:szCs w:val="24"/>
        </w:rPr>
        <w:t>5.</w:t>
      </w:r>
      <w:r w:rsidRPr="00C42147">
        <w:rPr>
          <w:rFonts w:ascii="Times New Roman" w:hAnsi="Times New Roman" w:cs="Times New Roman"/>
          <w:sz w:val="24"/>
          <w:szCs w:val="24"/>
        </w:rPr>
        <w:tab/>
      </w:r>
      <w:r w:rsidRPr="00C42147">
        <w:rPr>
          <w:rFonts w:ascii="Times New Roman" w:hAnsi="Times New Roman" w:cs="Times New Roman"/>
          <w:b/>
          <w:bCs/>
          <w:sz w:val="24"/>
          <w:szCs w:val="24"/>
        </w:rPr>
        <w:t>FDA</w:t>
      </w:r>
      <w:r w:rsidRPr="00C42147">
        <w:rPr>
          <w:rFonts w:ascii="Times New Roman" w:hAnsi="Times New Roman" w:cs="Times New Roman"/>
          <w:b/>
          <w:bCs/>
          <w:sz w:val="24"/>
          <w:szCs w:val="24"/>
        </w:rPr>
        <w:t>认证：</w:t>
      </w:r>
      <w:r w:rsidRPr="00C42147">
        <w:rPr>
          <w:rFonts w:ascii="宋体" w:eastAsia="宋体" w:hAnsi="宋体" w:cs="Times New Roman"/>
          <w:sz w:val="24"/>
          <w:szCs w:val="24"/>
        </w:rPr>
        <w:t>“</w:t>
      </w:r>
      <w:r w:rsidRPr="00C42147">
        <w:rPr>
          <w:rFonts w:ascii="Times New Roman" w:hAnsi="Times New Roman" w:cs="Times New Roman"/>
          <w:sz w:val="24"/>
          <w:szCs w:val="24"/>
        </w:rPr>
        <w:t>FDA</w:t>
      </w:r>
      <w:r w:rsidRPr="00C42147">
        <w:rPr>
          <w:rFonts w:ascii="Times New Roman" w:hAnsi="Times New Roman" w:cs="Times New Roman"/>
          <w:sz w:val="24"/>
          <w:szCs w:val="24"/>
        </w:rPr>
        <w:t>认证</w:t>
      </w:r>
      <w:r w:rsidRPr="00C42147">
        <w:rPr>
          <w:rFonts w:ascii="宋体" w:eastAsia="宋体" w:hAnsi="宋体" w:cs="Times New Roman"/>
          <w:sz w:val="24"/>
          <w:szCs w:val="24"/>
        </w:rPr>
        <w:t>”</w:t>
      </w:r>
      <w:r w:rsidRPr="00C42147">
        <w:rPr>
          <w:rFonts w:ascii="Times New Roman" w:hAnsi="Times New Roman" w:cs="Times New Roman"/>
          <w:sz w:val="24"/>
          <w:szCs w:val="24"/>
        </w:rPr>
        <w:t>一词指《公共卫生服务法案》</w:t>
      </w:r>
      <w:r w:rsidRPr="00C42147">
        <w:rPr>
          <w:rStyle w:val="af2"/>
          <w:rFonts w:ascii="Times New Roman" w:hAnsi="Times New Roman" w:cs="Times New Roman"/>
          <w:sz w:val="24"/>
          <w:szCs w:val="24"/>
        </w:rPr>
        <w:footnoteReference w:id="11"/>
      </w:r>
      <w:r w:rsidRPr="00C42147">
        <w:rPr>
          <w:rFonts w:ascii="Times New Roman" w:hAnsi="Times New Roman" w:cs="Times New Roman"/>
          <w:sz w:val="24"/>
          <w:szCs w:val="24"/>
        </w:rPr>
        <w:t>第</w:t>
      </w:r>
      <w:r w:rsidRPr="00C42147">
        <w:rPr>
          <w:rFonts w:ascii="Times New Roman" w:hAnsi="Times New Roman" w:cs="Times New Roman"/>
          <w:sz w:val="24"/>
          <w:szCs w:val="24"/>
        </w:rPr>
        <w:t>402</w:t>
      </w:r>
      <w:r w:rsidRPr="00C42147">
        <w:rPr>
          <w:rFonts w:ascii="Times New Roman" w:hAnsi="Times New Roman" w:cs="Times New Roman"/>
          <w:sz w:val="24"/>
          <w:szCs w:val="24"/>
        </w:rPr>
        <w:t>（</w:t>
      </w:r>
      <w:r w:rsidRPr="00C42147">
        <w:rPr>
          <w:rFonts w:ascii="Times New Roman" w:hAnsi="Times New Roman" w:cs="Times New Roman"/>
          <w:sz w:val="24"/>
          <w:szCs w:val="24"/>
        </w:rPr>
        <w:t>j</w:t>
      </w:r>
      <w:r w:rsidRPr="00C42147">
        <w:rPr>
          <w:rFonts w:ascii="Times New Roman" w:hAnsi="Times New Roman" w:cs="Times New Roman"/>
          <w:sz w:val="24"/>
          <w:szCs w:val="24"/>
        </w:rPr>
        <w:t>）（</w:t>
      </w:r>
      <w:r w:rsidRPr="00C42147">
        <w:rPr>
          <w:rFonts w:ascii="Times New Roman" w:hAnsi="Times New Roman" w:cs="Times New Roman"/>
          <w:sz w:val="24"/>
          <w:szCs w:val="24"/>
        </w:rPr>
        <w:t>5</w:t>
      </w:r>
      <w:r w:rsidRPr="00C42147">
        <w:rPr>
          <w:rFonts w:ascii="Times New Roman" w:hAnsi="Times New Roman" w:cs="Times New Roman"/>
          <w:sz w:val="24"/>
          <w:szCs w:val="24"/>
        </w:rPr>
        <w:t>）（</w:t>
      </w:r>
      <w:r w:rsidRPr="00C42147">
        <w:rPr>
          <w:rFonts w:ascii="Times New Roman" w:hAnsi="Times New Roman" w:cs="Times New Roman"/>
          <w:sz w:val="24"/>
          <w:szCs w:val="24"/>
        </w:rPr>
        <w:t>B</w:t>
      </w:r>
      <w:r w:rsidRPr="00C42147">
        <w:rPr>
          <w:rFonts w:ascii="Times New Roman" w:hAnsi="Times New Roman" w:cs="Times New Roman"/>
          <w:sz w:val="24"/>
          <w:szCs w:val="24"/>
        </w:rPr>
        <w:t>）条要求的认证，必须随附《</w:t>
      </w:r>
      <w:r w:rsidRPr="00C42147">
        <w:rPr>
          <w:rFonts w:ascii="Times New Roman" w:hAnsi="Times New Roman" w:cs="Times New Roman"/>
          <w:sz w:val="24"/>
          <w:szCs w:val="24"/>
        </w:rPr>
        <w:t>FD&amp;C</w:t>
      </w:r>
      <w:r w:rsidRPr="00C42147">
        <w:rPr>
          <w:rFonts w:ascii="Times New Roman" w:hAnsi="Times New Roman" w:cs="Times New Roman"/>
          <w:sz w:val="24"/>
          <w:szCs w:val="24"/>
        </w:rPr>
        <w:t>法案》</w:t>
      </w:r>
      <w:r w:rsidRPr="00C42147">
        <w:rPr>
          <w:rStyle w:val="af2"/>
          <w:rFonts w:ascii="Times New Roman" w:hAnsi="Times New Roman" w:cs="Times New Roman"/>
          <w:sz w:val="24"/>
          <w:szCs w:val="24"/>
        </w:rPr>
        <w:footnoteReference w:id="12"/>
      </w:r>
      <w:r w:rsidRPr="00C42147">
        <w:rPr>
          <w:rFonts w:ascii="Times New Roman" w:hAnsi="Times New Roman" w:cs="Times New Roman"/>
          <w:sz w:val="24"/>
          <w:szCs w:val="24"/>
        </w:rPr>
        <w:t>第</w:t>
      </w:r>
      <w:r w:rsidRPr="00C42147">
        <w:rPr>
          <w:rFonts w:ascii="Times New Roman" w:hAnsi="Times New Roman" w:cs="Times New Roman"/>
          <w:sz w:val="24"/>
          <w:szCs w:val="24"/>
        </w:rPr>
        <w:t>505</w:t>
      </w:r>
      <w:r w:rsidRPr="00C42147">
        <w:rPr>
          <w:rFonts w:ascii="Times New Roman" w:hAnsi="Times New Roman" w:cs="Times New Roman"/>
          <w:sz w:val="24"/>
          <w:szCs w:val="24"/>
        </w:rPr>
        <w:t>、</w:t>
      </w:r>
      <w:r w:rsidRPr="00C42147">
        <w:rPr>
          <w:rFonts w:ascii="Times New Roman" w:hAnsi="Times New Roman" w:cs="Times New Roman"/>
          <w:sz w:val="24"/>
          <w:szCs w:val="24"/>
        </w:rPr>
        <w:t>510</w:t>
      </w:r>
      <w:r w:rsidRPr="00C42147">
        <w:rPr>
          <w:rFonts w:ascii="Times New Roman" w:hAnsi="Times New Roman" w:cs="Times New Roman"/>
          <w:sz w:val="24"/>
          <w:szCs w:val="24"/>
        </w:rPr>
        <w:t>（</w:t>
      </w:r>
      <w:r w:rsidRPr="00C42147">
        <w:rPr>
          <w:rFonts w:ascii="Times New Roman" w:hAnsi="Times New Roman" w:cs="Times New Roman"/>
          <w:sz w:val="24"/>
          <w:szCs w:val="24"/>
        </w:rPr>
        <w:t>k</w:t>
      </w:r>
      <w:r w:rsidRPr="00C42147">
        <w:rPr>
          <w:rFonts w:ascii="Times New Roman" w:hAnsi="Times New Roman" w:cs="Times New Roman"/>
          <w:sz w:val="24"/>
          <w:szCs w:val="24"/>
        </w:rPr>
        <w:t>）、</w:t>
      </w:r>
      <w:r w:rsidRPr="00C42147">
        <w:rPr>
          <w:rFonts w:ascii="Times New Roman" w:hAnsi="Times New Roman" w:cs="Times New Roman"/>
          <w:sz w:val="24"/>
          <w:szCs w:val="24"/>
        </w:rPr>
        <w:t>515</w:t>
      </w:r>
      <w:r w:rsidRPr="00C42147">
        <w:rPr>
          <w:rFonts w:ascii="Times New Roman" w:hAnsi="Times New Roman" w:cs="Times New Roman"/>
          <w:sz w:val="24"/>
          <w:szCs w:val="24"/>
        </w:rPr>
        <w:t>和</w:t>
      </w:r>
      <w:r w:rsidRPr="00C42147">
        <w:rPr>
          <w:rFonts w:ascii="Times New Roman" w:hAnsi="Times New Roman" w:cs="Times New Roman"/>
          <w:sz w:val="24"/>
          <w:szCs w:val="24"/>
        </w:rPr>
        <w:t>520</w:t>
      </w:r>
      <w:r w:rsidRPr="00C42147">
        <w:rPr>
          <w:rFonts w:ascii="Times New Roman" w:hAnsi="Times New Roman" w:cs="Times New Roman"/>
          <w:sz w:val="24"/>
          <w:szCs w:val="24"/>
        </w:rPr>
        <w:t>（</w:t>
      </w:r>
      <w:r w:rsidRPr="00C42147">
        <w:rPr>
          <w:rFonts w:ascii="Times New Roman" w:hAnsi="Times New Roman" w:cs="Times New Roman"/>
          <w:sz w:val="24"/>
          <w:szCs w:val="24"/>
        </w:rPr>
        <w:t>m</w:t>
      </w:r>
      <w:r w:rsidRPr="00C42147">
        <w:rPr>
          <w:rFonts w:ascii="Times New Roman" w:hAnsi="Times New Roman" w:cs="Times New Roman"/>
          <w:sz w:val="24"/>
          <w:szCs w:val="24"/>
        </w:rPr>
        <w:t>）条以及《公共卫生服务法案》第</w:t>
      </w:r>
      <w:r w:rsidRPr="00C42147">
        <w:rPr>
          <w:rFonts w:ascii="Times New Roman" w:hAnsi="Times New Roman" w:cs="Times New Roman"/>
          <w:sz w:val="24"/>
          <w:szCs w:val="24"/>
        </w:rPr>
        <w:t>351</w:t>
      </w:r>
      <w:r w:rsidRPr="00C42147">
        <w:rPr>
          <w:rFonts w:ascii="Times New Roman" w:hAnsi="Times New Roman" w:cs="Times New Roman"/>
          <w:sz w:val="24"/>
          <w:szCs w:val="24"/>
        </w:rPr>
        <w:t>条规定的申请或提交资料。</w:t>
      </w:r>
      <w:r w:rsidRPr="00C42147">
        <w:rPr>
          <w:rStyle w:val="af2"/>
          <w:rFonts w:ascii="Times New Roman" w:hAnsi="Times New Roman" w:cs="Times New Roman"/>
          <w:sz w:val="24"/>
          <w:szCs w:val="24"/>
        </w:rPr>
        <w:footnoteReference w:id="13"/>
      </w:r>
      <w:r w:rsidRPr="00C42147">
        <w:rPr>
          <w:rFonts w:ascii="Times New Roman" w:hAnsi="Times New Roman" w:cs="Times New Roman"/>
          <w:sz w:val="24"/>
          <w:szCs w:val="24"/>
        </w:rPr>
        <w:t xml:space="preserve"> FDA 3674</w:t>
      </w:r>
      <w:r w:rsidRPr="00C42147">
        <w:rPr>
          <w:rFonts w:ascii="Times New Roman" w:hAnsi="Times New Roman" w:cs="Times New Roman"/>
          <w:sz w:val="24"/>
          <w:szCs w:val="24"/>
        </w:rPr>
        <w:t>表格用于证明《公共卫生服务法案》第</w:t>
      </w:r>
      <w:r w:rsidRPr="00C42147">
        <w:rPr>
          <w:rFonts w:ascii="Times New Roman" w:hAnsi="Times New Roman" w:cs="Times New Roman"/>
          <w:sz w:val="24"/>
          <w:szCs w:val="24"/>
        </w:rPr>
        <w:t>402</w:t>
      </w:r>
      <w:r w:rsidRPr="00C42147">
        <w:rPr>
          <w:rFonts w:ascii="Times New Roman" w:hAnsi="Times New Roman" w:cs="Times New Roman"/>
          <w:sz w:val="24"/>
          <w:szCs w:val="24"/>
        </w:rPr>
        <w:t>（</w:t>
      </w:r>
      <w:r w:rsidRPr="00C42147">
        <w:rPr>
          <w:rFonts w:ascii="Times New Roman" w:hAnsi="Times New Roman" w:cs="Times New Roman"/>
          <w:sz w:val="24"/>
          <w:szCs w:val="24"/>
        </w:rPr>
        <w:t>j</w:t>
      </w:r>
      <w:r w:rsidRPr="00C42147">
        <w:rPr>
          <w:rFonts w:ascii="Times New Roman" w:hAnsi="Times New Roman" w:cs="Times New Roman"/>
          <w:sz w:val="24"/>
          <w:szCs w:val="24"/>
        </w:rPr>
        <w:t>）条的所有适用要求，包括</w:t>
      </w:r>
      <w:del w:id="119" w:author=" " w:date="2022-03-31T16:15:00Z">
        <w:r w:rsidRPr="00C42147" w:rsidDel="00665361">
          <w:rPr>
            <w:rFonts w:ascii="Times New Roman" w:hAnsi="Times New Roman" w:cs="Times New Roman"/>
            <w:sz w:val="24"/>
            <w:szCs w:val="24"/>
          </w:rPr>
          <w:delText>《美国联邦法规》第</w:delText>
        </w:r>
        <w:r w:rsidRPr="00C42147" w:rsidDel="00665361">
          <w:rPr>
            <w:rFonts w:ascii="Times New Roman" w:hAnsi="Times New Roman" w:cs="Times New Roman"/>
            <w:sz w:val="24"/>
            <w:szCs w:val="24"/>
          </w:rPr>
          <w:delText>42</w:delText>
        </w:r>
        <w:r w:rsidRPr="00C42147" w:rsidDel="00665361">
          <w:rPr>
            <w:rFonts w:ascii="Times New Roman" w:hAnsi="Times New Roman" w:cs="Times New Roman"/>
            <w:sz w:val="24"/>
            <w:szCs w:val="24"/>
          </w:rPr>
          <w:delText>篇第</w:delText>
        </w:r>
      </w:del>
      <w:ins w:id="120" w:author=" " w:date="2022-03-31T16:15:00Z">
        <w:r w:rsidR="00665361">
          <w:rPr>
            <w:rFonts w:ascii="Times New Roman" w:hAnsi="Times New Roman" w:cs="Times New Roman"/>
            <w:sz w:val="24"/>
            <w:szCs w:val="24"/>
          </w:rPr>
          <w:t xml:space="preserve">42 CFR </w:t>
        </w:r>
      </w:ins>
      <w:r w:rsidRPr="00C42147">
        <w:rPr>
          <w:rFonts w:ascii="Times New Roman" w:hAnsi="Times New Roman" w:cs="Times New Roman"/>
          <w:sz w:val="24"/>
          <w:szCs w:val="24"/>
        </w:rPr>
        <w:t>11</w:t>
      </w:r>
      <w:del w:id="121" w:author=" " w:date="2022-03-31T16:18:00Z">
        <w:r w:rsidRPr="00C42147" w:rsidDel="000F053C">
          <w:rPr>
            <w:rFonts w:ascii="Times New Roman" w:hAnsi="Times New Roman" w:cs="Times New Roman"/>
            <w:sz w:val="24"/>
            <w:szCs w:val="24"/>
          </w:rPr>
          <w:delText>部分</w:delText>
        </w:r>
      </w:del>
      <w:r w:rsidRPr="00C42147">
        <w:rPr>
          <w:rFonts w:ascii="Times New Roman" w:hAnsi="Times New Roman" w:cs="Times New Roman"/>
          <w:sz w:val="24"/>
          <w:szCs w:val="24"/>
        </w:rPr>
        <w:t>中的实施条例，均已满足申请或提交文件中包含、依赖或以其他方式提及的所有适用临床试验的要求。</w:t>
      </w:r>
      <w:r w:rsidRPr="00C42147">
        <w:rPr>
          <w:rStyle w:val="af2"/>
          <w:rFonts w:ascii="Times New Roman" w:hAnsi="Times New Roman" w:cs="Times New Roman"/>
          <w:sz w:val="24"/>
          <w:szCs w:val="24"/>
        </w:rPr>
        <w:footnoteReference w:id="14"/>
      </w:r>
    </w:p>
    <w:p w14:paraId="5DEA2A73" w14:textId="77777777" w:rsidR="003E1FA8" w:rsidRPr="00C42147" w:rsidRDefault="003E1FA8" w:rsidP="00A64A3C">
      <w:pPr>
        <w:spacing w:beforeLines="50" w:before="156" w:afterLines="50" w:after="156"/>
        <w:ind w:leftChars="540" w:left="1621" w:hangingChars="202" w:hanging="487"/>
        <w:rPr>
          <w:rFonts w:ascii="Times New Roman" w:hAnsi="Times New Roman" w:cs="Times New Roman"/>
          <w:sz w:val="24"/>
          <w:szCs w:val="24"/>
        </w:rPr>
      </w:pPr>
      <w:r w:rsidRPr="00C42147">
        <w:rPr>
          <w:rFonts w:ascii="Times New Roman" w:hAnsi="Times New Roman" w:cs="Times New Roman"/>
          <w:b/>
          <w:bCs/>
          <w:sz w:val="24"/>
          <w:szCs w:val="24"/>
        </w:rPr>
        <w:t>6.</w:t>
      </w:r>
      <w:r w:rsidRPr="00C42147">
        <w:rPr>
          <w:rFonts w:ascii="Times New Roman" w:hAnsi="Times New Roman" w:cs="Times New Roman"/>
          <w:b/>
          <w:bCs/>
          <w:sz w:val="24"/>
          <w:szCs w:val="24"/>
        </w:rPr>
        <w:tab/>
      </w:r>
      <w:r w:rsidRPr="00C42147">
        <w:rPr>
          <w:rFonts w:ascii="Times New Roman" w:hAnsi="Times New Roman" w:cs="Times New Roman"/>
          <w:b/>
          <w:bCs/>
          <w:sz w:val="24"/>
          <w:szCs w:val="24"/>
        </w:rPr>
        <w:t>资料提交人：</w:t>
      </w:r>
      <w:r w:rsidRPr="00C42147">
        <w:rPr>
          <w:rFonts w:ascii="宋体" w:eastAsia="宋体" w:hAnsi="宋体" w:cs="Times New Roman"/>
          <w:sz w:val="24"/>
          <w:szCs w:val="24"/>
        </w:rPr>
        <w:t>“</w:t>
      </w:r>
      <w:r w:rsidRPr="00C42147">
        <w:rPr>
          <w:rFonts w:ascii="Times New Roman" w:hAnsi="Times New Roman" w:cs="Times New Roman"/>
          <w:sz w:val="24"/>
          <w:szCs w:val="24"/>
        </w:rPr>
        <w:t>提交人</w:t>
      </w:r>
      <w:r w:rsidRPr="00C42147">
        <w:rPr>
          <w:rFonts w:ascii="宋体" w:eastAsia="宋体" w:hAnsi="宋体" w:cs="Times New Roman"/>
          <w:sz w:val="24"/>
          <w:szCs w:val="24"/>
        </w:rPr>
        <w:t>”</w:t>
      </w:r>
      <w:r w:rsidRPr="00C42147">
        <w:rPr>
          <w:rFonts w:ascii="Times New Roman" w:hAnsi="Times New Roman" w:cs="Times New Roman"/>
          <w:sz w:val="24"/>
          <w:szCs w:val="24"/>
        </w:rPr>
        <w:t>一词指根据《公共卫生服务法案》第</w:t>
      </w:r>
      <w:r w:rsidRPr="00C42147">
        <w:rPr>
          <w:rFonts w:ascii="Times New Roman" w:hAnsi="Times New Roman" w:cs="Times New Roman"/>
          <w:sz w:val="24"/>
          <w:szCs w:val="24"/>
        </w:rPr>
        <w:t>402</w:t>
      </w:r>
      <w:r w:rsidRPr="00C42147">
        <w:rPr>
          <w:rFonts w:ascii="Times New Roman" w:hAnsi="Times New Roman" w:cs="Times New Roman"/>
          <w:sz w:val="24"/>
          <w:szCs w:val="24"/>
        </w:rPr>
        <w:t>（</w:t>
      </w:r>
      <w:r w:rsidRPr="00C42147">
        <w:rPr>
          <w:rFonts w:ascii="Times New Roman" w:hAnsi="Times New Roman" w:cs="Times New Roman"/>
          <w:sz w:val="24"/>
          <w:szCs w:val="24"/>
        </w:rPr>
        <w:t>j</w:t>
      </w:r>
      <w:r w:rsidRPr="00C42147">
        <w:rPr>
          <w:rFonts w:ascii="Times New Roman" w:hAnsi="Times New Roman" w:cs="Times New Roman"/>
          <w:sz w:val="24"/>
          <w:szCs w:val="24"/>
        </w:rPr>
        <w:t>）（</w:t>
      </w:r>
      <w:r w:rsidRPr="00C42147">
        <w:rPr>
          <w:rFonts w:ascii="Times New Roman" w:hAnsi="Times New Roman" w:cs="Times New Roman"/>
          <w:sz w:val="24"/>
          <w:szCs w:val="24"/>
        </w:rPr>
        <w:t>5</w:t>
      </w:r>
      <w:r w:rsidRPr="00C42147">
        <w:rPr>
          <w:rFonts w:ascii="Times New Roman" w:hAnsi="Times New Roman" w:cs="Times New Roman"/>
          <w:sz w:val="24"/>
          <w:szCs w:val="24"/>
        </w:rPr>
        <w:t>）（</w:t>
      </w:r>
      <w:r w:rsidRPr="00C42147">
        <w:rPr>
          <w:rFonts w:ascii="Times New Roman" w:hAnsi="Times New Roman" w:cs="Times New Roman"/>
          <w:sz w:val="24"/>
          <w:szCs w:val="24"/>
        </w:rPr>
        <w:t>B</w:t>
      </w:r>
      <w:r w:rsidRPr="00C42147">
        <w:rPr>
          <w:rFonts w:ascii="Times New Roman" w:hAnsi="Times New Roman" w:cs="Times New Roman"/>
          <w:sz w:val="24"/>
          <w:szCs w:val="24"/>
        </w:rPr>
        <w:t>）</w:t>
      </w:r>
      <w:proofErr w:type="gramStart"/>
      <w:r w:rsidRPr="00C42147">
        <w:rPr>
          <w:rFonts w:ascii="Times New Roman" w:hAnsi="Times New Roman" w:cs="Times New Roman"/>
          <w:sz w:val="24"/>
          <w:szCs w:val="24"/>
        </w:rPr>
        <w:t>条向</w:t>
      </w:r>
      <w:proofErr w:type="gramEnd"/>
      <w:r w:rsidRPr="00C42147">
        <w:rPr>
          <w:rFonts w:ascii="Times New Roman" w:hAnsi="Times New Roman" w:cs="Times New Roman"/>
          <w:sz w:val="24"/>
          <w:szCs w:val="24"/>
        </w:rPr>
        <w:t>FDA</w:t>
      </w:r>
      <w:r w:rsidRPr="00C42147">
        <w:rPr>
          <w:rFonts w:ascii="Times New Roman" w:hAnsi="Times New Roman" w:cs="Times New Roman"/>
          <w:sz w:val="24"/>
          <w:szCs w:val="24"/>
        </w:rPr>
        <w:t>提交有关药品、生物制品和器械产品的特定申请和提交文件，并向</w:t>
      </w:r>
      <w:r w:rsidRPr="00C42147">
        <w:rPr>
          <w:rFonts w:ascii="Times New Roman" w:hAnsi="Times New Roman" w:cs="Times New Roman"/>
          <w:sz w:val="24"/>
          <w:szCs w:val="24"/>
        </w:rPr>
        <w:t>FDA</w:t>
      </w:r>
      <w:r w:rsidRPr="00C42147">
        <w:rPr>
          <w:rFonts w:ascii="Times New Roman" w:hAnsi="Times New Roman" w:cs="Times New Roman"/>
          <w:sz w:val="24"/>
          <w:szCs w:val="24"/>
        </w:rPr>
        <w:t>提供认证的个人或实体。</w:t>
      </w:r>
      <w:r w:rsidRPr="00C42147">
        <w:rPr>
          <w:rStyle w:val="af2"/>
          <w:rFonts w:ascii="Times New Roman" w:hAnsi="Times New Roman" w:cs="Times New Roman"/>
          <w:sz w:val="24"/>
          <w:szCs w:val="24"/>
        </w:rPr>
        <w:footnoteReference w:id="15"/>
      </w:r>
      <w:r w:rsidRPr="00C42147">
        <w:rPr>
          <w:rFonts w:ascii="Times New Roman" w:hAnsi="Times New Roman" w:cs="Times New Roman"/>
          <w:sz w:val="24"/>
          <w:szCs w:val="24"/>
        </w:rPr>
        <w:t>在某些情况下，提交人可能不是认证中确定的适用临床试验的责任方。</w:t>
      </w:r>
    </w:p>
    <w:p w14:paraId="7B6B53F1" w14:textId="5B3E4257" w:rsidR="003E1FA8" w:rsidRPr="00C42147" w:rsidRDefault="003E1FA8" w:rsidP="00A64A3C">
      <w:pPr>
        <w:spacing w:beforeLines="50" w:before="156" w:afterLines="50" w:after="156"/>
        <w:ind w:leftChars="270" w:left="1136" w:hangingChars="236" w:hanging="569"/>
        <w:outlineLvl w:val="1"/>
        <w:rPr>
          <w:rFonts w:ascii="Times New Roman" w:hAnsi="Times New Roman" w:cs="Times New Roman"/>
          <w:b/>
          <w:sz w:val="24"/>
          <w:szCs w:val="24"/>
        </w:rPr>
      </w:pPr>
      <w:bookmarkStart w:id="125" w:name="_Toc97320074"/>
      <w:r w:rsidRPr="00C42147">
        <w:rPr>
          <w:rFonts w:ascii="Times New Roman" w:hAnsi="Times New Roman" w:cs="Times New Roman"/>
          <w:b/>
          <w:bCs/>
          <w:sz w:val="24"/>
          <w:szCs w:val="24"/>
        </w:rPr>
        <w:t>B.</w:t>
      </w:r>
      <w:r w:rsidRPr="00C42147">
        <w:rPr>
          <w:rFonts w:ascii="Times New Roman" w:hAnsi="Times New Roman" w:cs="Times New Roman"/>
          <w:b/>
          <w:bCs/>
          <w:sz w:val="24"/>
          <w:szCs w:val="24"/>
        </w:rPr>
        <w:tab/>
      </w:r>
      <w:r w:rsidRPr="00C42147">
        <w:rPr>
          <w:rFonts w:ascii="Times New Roman" w:hAnsi="Times New Roman" w:cs="Times New Roman"/>
          <w:b/>
          <w:bCs/>
          <w:sz w:val="24"/>
          <w:szCs w:val="24"/>
        </w:rPr>
        <w:t>中心</w:t>
      </w:r>
      <w:del w:id="126" w:author=" " w:date="2022-03-31T16:31:00Z">
        <w:r w:rsidRPr="00C42147" w:rsidDel="00942330">
          <w:rPr>
            <w:rFonts w:ascii="Times New Roman" w:hAnsi="Times New Roman" w:cs="Times New Roman"/>
            <w:b/>
            <w:bCs/>
            <w:sz w:val="24"/>
            <w:szCs w:val="24"/>
          </w:rPr>
          <w:delText>打算</w:delText>
        </w:r>
      </w:del>
      <w:ins w:id="127" w:author=" " w:date="2022-03-31T16:31:00Z">
        <w:r w:rsidR="00942330">
          <w:rPr>
            <w:rFonts w:ascii="Times New Roman" w:hAnsi="Times New Roman" w:cs="Times New Roman"/>
            <w:b/>
            <w:bCs/>
            <w:sz w:val="24"/>
            <w:szCs w:val="24"/>
          </w:rPr>
          <w:t>拟</w:t>
        </w:r>
      </w:ins>
      <w:r w:rsidRPr="00C42147">
        <w:rPr>
          <w:rFonts w:ascii="Times New Roman" w:hAnsi="Times New Roman" w:cs="Times New Roman"/>
          <w:b/>
          <w:bCs/>
          <w:sz w:val="24"/>
          <w:szCs w:val="24"/>
        </w:rPr>
        <w:t>如何确定某人是否：未能向</w:t>
      </w:r>
      <w:r w:rsidRPr="00C42147">
        <w:rPr>
          <w:rFonts w:ascii="Times New Roman" w:hAnsi="Times New Roman" w:cs="Times New Roman"/>
          <w:b/>
          <w:bCs/>
          <w:sz w:val="24"/>
          <w:szCs w:val="24"/>
        </w:rPr>
        <w:t>ClinicalTrials.gov</w:t>
      </w:r>
      <w:r w:rsidRPr="00C42147">
        <w:rPr>
          <w:rFonts w:ascii="Times New Roman" w:hAnsi="Times New Roman" w:cs="Times New Roman"/>
          <w:b/>
          <w:bCs/>
          <w:sz w:val="24"/>
          <w:szCs w:val="24"/>
        </w:rPr>
        <w:t>数据库提交所需的临床试验注册和</w:t>
      </w:r>
      <w:r w:rsidRPr="00C42147">
        <w:rPr>
          <w:rFonts w:ascii="Times New Roman" w:hAnsi="Times New Roman" w:cs="Times New Roman"/>
          <w:b/>
          <w:bCs/>
          <w:sz w:val="24"/>
          <w:szCs w:val="24"/>
        </w:rPr>
        <w:t>/</w:t>
      </w:r>
      <w:r w:rsidRPr="00C42147">
        <w:rPr>
          <w:rFonts w:ascii="Times New Roman" w:hAnsi="Times New Roman" w:cs="Times New Roman"/>
          <w:b/>
          <w:bCs/>
          <w:sz w:val="24"/>
          <w:szCs w:val="24"/>
        </w:rPr>
        <w:t>或结果信息；向数据库提交虚假或误导性信息；或者未能向</w:t>
      </w:r>
      <w:r w:rsidRPr="00C42147">
        <w:rPr>
          <w:rFonts w:ascii="Times New Roman" w:hAnsi="Times New Roman" w:cs="Times New Roman"/>
          <w:b/>
          <w:bCs/>
          <w:sz w:val="24"/>
          <w:szCs w:val="24"/>
        </w:rPr>
        <w:t>FDA</w:t>
      </w:r>
      <w:r w:rsidRPr="00C42147">
        <w:rPr>
          <w:rFonts w:ascii="Times New Roman" w:hAnsi="Times New Roman" w:cs="Times New Roman"/>
          <w:b/>
          <w:bCs/>
          <w:sz w:val="24"/>
          <w:szCs w:val="24"/>
        </w:rPr>
        <w:t>提交或故意提交虚假认证？</w:t>
      </w:r>
      <w:bookmarkEnd w:id="125"/>
    </w:p>
    <w:p w14:paraId="5F804068" w14:textId="7E83F126" w:rsidR="003E1FA8" w:rsidRPr="00C42147" w:rsidRDefault="003E1FA8" w:rsidP="00A64A3C">
      <w:pPr>
        <w:spacing w:beforeLines="50" w:before="156" w:afterLines="50" w:after="156"/>
        <w:ind w:leftChars="270" w:left="567"/>
        <w:rPr>
          <w:rFonts w:ascii="Times New Roman" w:hAnsi="Times New Roman" w:cs="Times New Roman"/>
          <w:sz w:val="24"/>
          <w:szCs w:val="24"/>
        </w:rPr>
      </w:pPr>
      <w:r w:rsidRPr="00C42147">
        <w:rPr>
          <w:rFonts w:ascii="Times New Roman" w:hAnsi="Times New Roman" w:cs="Times New Roman"/>
          <w:sz w:val="24"/>
          <w:szCs w:val="24"/>
        </w:rPr>
        <w:t>这些中心通常</w:t>
      </w:r>
      <w:del w:id="128" w:author=" " w:date="2022-03-31T16:31:00Z">
        <w:r w:rsidRPr="00C42147" w:rsidDel="00942330">
          <w:rPr>
            <w:rFonts w:ascii="Times New Roman" w:hAnsi="Times New Roman" w:cs="Times New Roman"/>
            <w:sz w:val="24"/>
            <w:szCs w:val="24"/>
          </w:rPr>
          <w:delText>打算</w:delText>
        </w:r>
      </w:del>
      <w:ins w:id="129" w:author=" " w:date="2022-03-31T16:31:00Z">
        <w:r w:rsidR="00942330">
          <w:rPr>
            <w:rFonts w:ascii="Times New Roman" w:hAnsi="Times New Roman" w:cs="Times New Roman"/>
            <w:sz w:val="24"/>
            <w:szCs w:val="24"/>
          </w:rPr>
          <w:t>拟</w:t>
        </w:r>
      </w:ins>
      <w:r w:rsidRPr="00C42147">
        <w:rPr>
          <w:rFonts w:ascii="Times New Roman" w:hAnsi="Times New Roman" w:cs="Times New Roman"/>
          <w:sz w:val="24"/>
          <w:szCs w:val="24"/>
        </w:rPr>
        <w:t>通过在作为</w:t>
      </w:r>
      <w:r w:rsidRPr="00C42147">
        <w:rPr>
          <w:rFonts w:ascii="Times New Roman" w:hAnsi="Times New Roman" w:cs="Times New Roman"/>
          <w:sz w:val="24"/>
          <w:szCs w:val="24"/>
        </w:rPr>
        <w:t>FDA</w:t>
      </w:r>
      <w:r w:rsidRPr="00C42147">
        <w:rPr>
          <w:rFonts w:ascii="Times New Roman" w:hAnsi="Times New Roman" w:cs="Times New Roman"/>
          <w:sz w:val="24"/>
          <w:szCs w:val="24"/>
        </w:rPr>
        <w:t>生物研究监测计划（</w:t>
      </w:r>
      <w:r w:rsidRPr="00C42147">
        <w:rPr>
          <w:rFonts w:ascii="Times New Roman" w:hAnsi="Times New Roman" w:cs="Times New Roman"/>
          <w:sz w:val="24"/>
          <w:szCs w:val="24"/>
        </w:rPr>
        <w:t>BIMO</w:t>
      </w:r>
      <w:r w:rsidRPr="00C42147">
        <w:rPr>
          <w:rFonts w:ascii="Times New Roman" w:hAnsi="Times New Roman" w:cs="Times New Roman"/>
          <w:sz w:val="24"/>
          <w:szCs w:val="24"/>
        </w:rPr>
        <w:t>）一部分进行的检查期间收集的证据，识别违反《</w:t>
      </w:r>
      <w:r w:rsidRPr="00C42147">
        <w:rPr>
          <w:rFonts w:ascii="Times New Roman" w:hAnsi="Times New Roman" w:cs="Times New Roman"/>
          <w:sz w:val="24"/>
          <w:szCs w:val="24"/>
        </w:rPr>
        <w:t>FD&amp;C</w:t>
      </w:r>
      <w:r w:rsidRPr="00C42147">
        <w:rPr>
          <w:rFonts w:ascii="Times New Roman" w:hAnsi="Times New Roman" w:cs="Times New Roman"/>
          <w:sz w:val="24"/>
          <w:szCs w:val="24"/>
        </w:rPr>
        <w:t>法案》中与</w:t>
      </w:r>
      <w:r w:rsidRPr="00C42147">
        <w:rPr>
          <w:rFonts w:ascii="Times New Roman" w:hAnsi="Times New Roman" w:cs="Times New Roman"/>
          <w:sz w:val="24"/>
          <w:szCs w:val="24"/>
        </w:rPr>
        <w:t>ClinicalTrials.gov</w:t>
      </w:r>
      <w:r w:rsidRPr="00C42147">
        <w:rPr>
          <w:rFonts w:ascii="Times New Roman" w:hAnsi="Times New Roman" w:cs="Times New Roman"/>
          <w:sz w:val="24"/>
          <w:szCs w:val="24"/>
        </w:rPr>
        <w:t>数据库有关的要求的行为。</w:t>
      </w:r>
      <w:r w:rsidRPr="00C42147">
        <w:rPr>
          <w:rFonts w:ascii="Times New Roman" w:hAnsi="Times New Roman" w:cs="Times New Roman"/>
          <w:sz w:val="24"/>
          <w:szCs w:val="24"/>
        </w:rPr>
        <w:t>FDA</w:t>
      </w:r>
      <w:r w:rsidRPr="00C42147">
        <w:rPr>
          <w:rFonts w:ascii="Times New Roman" w:hAnsi="Times New Roman" w:cs="Times New Roman"/>
          <w:sz w:val="24"/>
          <w:szCs w:val="24"/>
        </w:rPr>
        <w:t>将如何收集信息以评估这些要求的符合性，这在</w:t>
      </w:r>
      <w:r w:rsidRPr="00C42147">
        <w:rPr>
          <w:rFonts w:ascii="Times New Roman" w:hAnsi="Times New Roman" w:cs="Times New Roman"/>
          <w:sz w:val="24"/>
          <w:szCs w:val="24"/>
        </w:rPr>
        <w:t>FDA</w:t>
      </w:r>
      <w:r w:rsidRPr="00C42147">
        <w:rPr>
          <w:rFonts w:ascii="Times New Roman" w:hAnsi="Times New Roman" w:cs="Times New Roman"/>
          <w:sz w:val="24"/>
          <w:szCs w:val="24"/>
        </w:rPr>
        <w:t>针对申办者、合同研究组织和监督者的生物研究监测合</w:t>
      </w:r>
      <w:proofErr w:type="gramStart"/>
      <w:r w:rsidRPr="00C42147">
        <w:rPr>
          <w:rFonts w:ascii="Times New Roman" w:hAnsi="Times New Roman" w:cs="Times New Roman"/>
          <w:sz w:val="24"/>
          <w:szCs w:val="24"/>
        </w:rPr>
        <w:t>规</w:t>
      </w:r>
      <w:proofErr w:type="gramEnd"/>
      <w:r w:rsidRPr="00C42147">
        <w:rPr>
          <w:rFonts w:ascii="Times New Roman" w:hAnsi="Times New Roman" w:cs="Times New Roman"/>
          <w:sz w:val="24"/>
          <w:szCs w:val="24"/>
        </w:rPr>
        <w:t>计划中有描述。</w:t>
      </w:r>
      <w:r w:rsidRPr="00C42147">
        <w:rPr>
          <w:rStyle w:val="af2"/>
          <w:rFonts w:ascii="Times New Roman" w:hAnsi="Times New Roman" w:cs="Times New Roman"/>
          <w:sz w:val="24"/>
          <w:szCs w:val="24"/>
        </w:rPr>
        <w:footnoteReference w:id="16"/>
      </w:r>
    </w:p>
    <w:p w14:paraId="5633B95C" w14:textId="3AED6F08" w:rsidR="003E1FA8" w:rsidRPr="00C42147" w:rsidRDefault="003E1FA8" w:rsidP="00A64A3C">
      <w:pPr>
        <w:spacing w:beforeLines="50" w:before="156" w:afterLines="50" w:after="156"/>
        <w:ind w:leftChars="270" w:left="567"/>
        <w:rPr>
          <w:rFonts w:ascii="Times New Roman" w:hAnsi="Times New Roman" w:cs="Times New Roman"/>
          <w:sz w:val="24"/>
          <w:szCs w:val="24"/>
        </w:rPr>
      </w:pPr>
      <w:r w:rsidRPr="00C42147">
        <w:rPr>
          <w:rFonts w:ascii="Times New Roman" w:hAnsi="Times New Roman" w:cs="Times New Roman"/>
          <w:sz w:val="24"/>
          <w:szCs w:val="24"/>
        </w:rPr>
        <w:t>一般</w:t>
      </w:r>
      <w:ins w:id="130" w:author=" " w:date="2022-03-31T16:22:00Z">
        <w:r w:rsidR="006C7315">
          <w:rPr>
            <w:rFonts w:ascii="Times New Roman" w:hAnsi="Times New Roman" w:cs="Times New Roman" w:hint="eastAsia"/>
            <w:sz w:val="24"/>
            <w:szCs w:val="24"/>
          </w:rPr>
          <w:t>而言</w:t>
        </w:r>
      </w:ins>
      <w:del w:id="131" w:author=" " w:date="2022-03-31T16:22:00Z">
        <w:r w:rsidRPr="00C42147" w:rsidDel="006C7315">
          <w:rPr>
            <w:rFonts w:ascii="Times New Roman" w:hAnsi="Times New Roman" w:cs="Times New Roman"/>
            <w:sz w:val="24"/>
            <w:szCs w:val="24"/>
          </w:rPr>
          <w:delText>来说</w:delText>
        </w:r>
      </w:del>
      <w:r w:rsidRPr="00C42147">
        <w:rPr>
          <w:rFonts w:ascii="Times New Roman" w:hAnsi="Times New Roman" w:cs="Times New Roman"/>
          <w:sz w:val="24"/>
          <w:szCs w:val="24"/>
        </w:rPr>
        <w:t>，中心还可以根据对</w:t>
      </w:r>
      <w:del w:id="132" w:author="Aimee W" w:date="2022-08-08T15:32:00Z">
        <w:r w:rsidRPr="00C42147" w:rsidDel="00BB36EC">
          <w:rPr>
            <w:rFonts w:ascii="Times New Roman" w:hAnsi="Times New Roman" w:cs="Times New Roman"/>
            <w:sz w:val="24"/>
            <w:szCs w:val="24"/>
          </w:rPr>
          <w:delText>监管机构</w:delText>
        </w:r>
      </w:del>
      <w:ins w:id="133" w:author="Aimee W" w:date="2022-08-08T15:32:00Z">
        <w:r w:rsidR="00BB36EC">
          <w:rPr>
            <w:rFonts w:ascii="Times New Roman" w:hAnsi="Times New Roman" w:cs="Times New Roman" w:hint="eastAsia"/>
            <w:sz w:val="24"/>
            <w:szCs w:val="24"/>
          </w:rPr>
          <w:t>F</w:t>
        </w:r>
        <w:r w:rsidR="00BB36EC">
          <w:rPr>
            <w:rFonts w:ascii="Times New Roman" w:hAnsi="Times New Roman" w:cs="Times New Roman"/>
            <w:sz w:val="24"/>
            <w:szCs w:val="24"/>
          </w:rPr>
          <w:t>DA</w:t>
        </w:r>
      </w:ins>
      <w:r w:rsidRPr="00C42147">
        <w:rPr>
          <w:rFonts w:ascii="Times New Roman" w:hAnsi="Times New Roman" w:cs="Times New Roman"/>
          <w:sz w:val="24"/>
          <w:szCs w:val="24"/>
        </w:rPr>
        <w:t>收到的</w:t>
      </w:r>
      <w:del w:id="134" w:author=" " w:date="2022-03-31T16:27:00Z">
        <w:r w:rsidRPr="00C42147" w:rsidDel="00E44071">
          <w:rPr>
            <w:rFonts w:ascii="Times New Roman" w:hAnsi="Times New Roman" w:cs="Times New Roman"/>
            <w:sz w:val="24"/>
            <w:szCs w:val="24"/>
          </w:rPr>
          <w:delText>投诉</w:delText>
        </w:r>
      </w:del>
      <w:ins w:id="135" w:author=" " w:date="2022-03-31T16:27:00Z">
        <w:r w:rsidR="00E44071">
          <w:rPr>
            <w:rFonts w:ascii="Times New Roman" w:hAnsi="Times New Roman" w:cs="Times New Roman"/>
            <w:sz w:val="24"/>
            <w:szCs w:val="24"/>
          </w:rPr>
          <w:t>起诉书</w:t>
        </w:r>
      </w:ins>
      <w:r w:rsidRPr="00C42147">
        <w:rPr>
          <w:rFonts w:ascii="Times New Roman" w:hAnsi="Times New Roman" w:cs="Times New Roman"/>
          <w:sz w:val="24"/>
          <w:szCs w:val="24"/>
        </w:rPr>
        <w:t>的评估来识别违规行为。中心</w:t>
      </w:r>
      <w:del w:id="136" w:author=" " w:date="2022-03-31T16:31:00Z">
        <w:r w:rsidRPr="00C42147" w:rsidDel="00942330">
          <w:rPr>
            <w:rFonts w:ascii="Times New Roman" w:hAnsi="Times New Roman" w:cs="Times New Roman"/>
            <w:sz w:val="24"/>
            <w:szCs w:val="24"/>
          </w:rPr>
          <w:delText>打算</w:delText>
        </w:r>
      </w:del>
      <w:proofErr w:type="gramStart"/>
      <w:ins w:id="137" w:author=" " w:date="2022-03-31T16:31:00Z">
        <w:r w:rsidR="00942330">
          <w:rPr>
            <w:rFonts w:ascii="Times New Roman" w:hAnsi="Times New Roman" w:cs="Times New Roman"/>
            <w:sz w:val="24"/>
            <w:szCs w:val="24"/>
          </w:rPr>
          <w:t>拟</w:t>
        </w:r>
      </w:ins>
      <w:r w:rsidRPr="00C42147">
        <w:rPr>
          <w:rFonts w:ascii="Times New Roman" w:hAnsi="Times New Roman" w:cs="Times New Roman"/>
          <w:sz w:val="24"/>
          <w:szCs w:val="24"/>
        </w:rPr>
        <w:t>按照</w:t>
      </w:r>
      <w:proofErr w:type="gramEnd"/>
      <w:r w:rsidRPr="00C42147">
        <w:rPr>
          <w:rFonts w:ascii="Times New Roman" w:hAnsi="Times New Roman" w:cs="Times New Roman"/>
          <w:sz w:val="24"/>
          <w:szCs w:val="24"/>
        </w:rPr>
        <w:t>其现有的处理潜在违反</w:t>
      </w:r>
      <w:r w:rsidRPr="00C42147">
        <w:rPr>
          <w:rFonts w:ascii="Times New Roman" w:hAnsi="Times New Roman" w:cs="Times New Roman"/>
          <w:sz w:val="24"/>
          <w:szCs w:val="24"/>
        </w:rPr>
        <w:t>FDA</w:t>
      </w:r>
      <w:r w:rsidRPr="00C42147">
        <w:rPr>
          <w:rFonts w:ascii="Times New Roman" w:hAnsi="Times New Roman" w:cs="Times New Roman"/>
          <w:sz w:val="24"/>
          <w:szCs w:val="24"/>
        </w:rPr>
        <w:t>要求</w:t>
      </w:r>
      <w:del w:id="138" w:author=" " w:date="2022-03-31T16:27:00Z">
        <w:r w:rsidRPr="00C42147" w:rsidDel="00E44071">
          <w:rPr>
            <w:rFonts w:ascii="Times New Roman" w:hAnsi="Times New Roman" w:cs="Times New Roman"/>
            <w:sz w:val="24"/>
            <w:szCs w:val="24"/>
          </w:rPr>
          <w:delText>投诉</w:delText>
        </w:r>
      </w:del>
      <w:ins w:id="139" w:author=" " w:date="2022-03-31T16:27:00Z">
        <w:r w:rsidR="00E44071">
          <w:rPr>
            <w:rFonts w:ascii="Times New Roman" w:hAnsi="Times New Roman" w:cs="Times New Roman"/>
            <w:sz w:val="24"/>
            <w:szCs w:val="24"/>
          </w:rPr>
          <w:t>起诉书</w:t>
        </w:r>
      </w:ins>
      <w:r w:rsidRPr="00C42147">
        <w:rPr>
          <w:rFonts w:ascii="Times New Roman" w:hAnsi="Times New Roman" w:cs="Times New Roman"/>
          <w:sz w:val="24"/>
          <w:szCs w:val="24"/>
        </w:rPr>
        <w:t>的流程来处理</w:t>
      </w:r>
      <w:del w:id="140" w:author=" " w:date="2022-03-31T16:27:00Z">
        <w:r w:rsidRPr="00C42147" w:rsidDel="00E44071">
          <w:rPr>
            <w:rFonts w:ascii="Times New Roman" w:hAnsi="Times New Roman" w:cs="Times New Roman"/>
            <w:sz w:val="24"/>
            <w:szCs w:val="24"/>
          </w:rPr>
          <w:delText>投诉</w:delText>
        </w:r>
      </w:del>
      <w:ins w:id="141" w:author=" " w:date="2022-03-31T16:27:00Z">
        <w:r w:rsidR="00E44071">
          <w:rPr>
            <w:rFonts w:ascii="Times New Roman" w:hAnsi="Times New Roman" w:cs="Times New Roman"/>
            <w:sz w:val="24"/>
            <w:szCs w:val="24"/>
          </w:rPr>
          <w:t>起诉</w:t>
        </w:r>
      </w:ins>
      <w:r w:rsidRPr="00C42147">
        <w:rPr>
          <w:rFonts w:ascii="Times New Roman" w:hAnsi="Times New Roman" w:cs="Times New Roman"/>
          <w:sz w:val="24"/>
          <w:szCs w:val="24"/>
        </w:rPr>
        <w:t>。在评估</w:t>
      </w:r>
      <w:del w:id="142" w:author=" " w:date="2022-03-31T16:27:00Z">
        <w:r w:rsidRPr="00C42147" w:rsidDel="00E44071">
          <w:rPr>
            <w:rFonts w:ascii="Times New Roman" w:hAnsi="Times New Roman" w:cs="Times New Roman"/>
            <w:sz w:val="24"/>
            <w:szCs w:val="24"/>
          </w:rPr>
          <w:delText>投诉</w:delText>
        </w:r>
      </w:del>
      <w:ins w:id="143" w:author=" " w:date="2022-03-31T16:27:00Z">
        <w:r w:rsidR="00E44071">
          <w:rPr>
            <w:rFonts w:ascii="Times New Roman" w:hAnsi="Times New Roman" w:cs="Times New Roman"/>
            <w:sz w:val="24"/>
            <w:szCs w:val="24"/>
          </w:rPr>
          <w:t>起诉</w:t>
        </w:r>
      </w:ins>
      <w:r w:rsidRPr="00C42147">
        <w:rPr>
          <w:rFonts w:ascii="Times New Roman" w:hAnsi="Times New Roman" w:cs="Times New Roman"/>
          <w:sz w:val="24"/>
          <w:szCs w:val="24"/>
        </w:rPr>
        <w:t>时，中心可</w:t>
      </w:r>
      <w:del w:id="144" w:author=" " w:date="2022-03-31T16:12:00Z">
        <w:r w:rsidRPr="00C42147" w:rsidDel="004846EB">
          <w:rPr>
            <w:rFonts w:ascii="Times New Roman" w:hAnsi="Times New Roman" w:cs="Times New Roman"/>
            <w:sz w:val="24"/>
            <w:szCs w:val="24"/>
          </w:rPr>
          <w:delText>审查</w:delText>
        </w:r>
      </w:del>
      <w:ins w:id="145" w:author=" " w:date="2022-03-31T16:12:00Z">
        <w:r w:rsidR="004846EB">
          <w:rPr>
            <w:rFonts w:ascii="Times New Roman" w:hAnsi="Times New Roman" w:cs="Times New Roman"/>
            <w:sz w:val="24"/>
            <w:szCs w:val="24"/>
          </w:rPr>
          <w:t>审评</w:t>
        </w:r>
      </w:ins>
      <w:r w:rsidRPr="00C42147">
        <w:rPr>
          <w:rFonts w:ascii="Times New Roman" w:hAnsi="Times New Roman" w:cs="Times New Roman"/>
          <w:sz w:val="24"/>
          <w:szCs w:val="24"/>
        </w:rPr>
        <w:t>FDA</w:t>
      </w:r>
      <w:r w:rsidRPr="00C42147">
        <w:rPr>
          <w:rFonts w:ascii="Times New Roman" w:hAnsi="Times New Roman" w:cs="Times New Roman"/>
          <w:sz w:val="24"/>
          <w:szCs w:val="24"/>
        </w:rPr>
        <w:t>可获得的任何公开和非公开信息，包括但不限于提交给</w:t>
      </w:r>
      <w:r w:rsidRPr="00C42147">
        <w:rPr>
          <w:rFonts w:ascii="Times New Roman" w:hAnsi="Times New Roman" w:cs="Times New Roman"/>
          <w:sz w:val="24"/>
          <w:szCs w:val="24"/>
        </w:rPr>
        <w:t>ClinicalTrials.gov</w:t>
      </w:r>
      <w:r w:rsidRPr="00C42147">
        <w:rPr>
          <w:rFonts w:ascii="Times New Roman" w:hAnsi="Times New Roman" w:cs="Times New Roman"/>
          <w:sz w:val="24"/>
          <w:szCs w:val="24"/>
        </w:rPr>
        <w:t>数据库和</w:t>
      </w:r>
      <w:r w:rsidRPr="00C42147">
        <w:rPr>
          <w:rFonts w:ascii="Times New Roman" w:hAnsi="Times New Roman" w:cs="Times New Roman"/>
          <w:sz w:val="24"/>
          <w:szCs w:val="24"/>
        </w:rPr>
        <w:t>FDA</w:t>
      </w:r>
      <w:r w:rsidRPr="00C42147">
        <w:rPr>
          <w:rFonts w:ascii="Times New Roman" w:hAnsi="Times New Roman" w:cs="Times New Roman"/>
          <w:sz w:val="24"/>
          <w:szCs w:val="24"/>
        </w:rPr>
        <w:t>的信息。</w:t>
      </w:r>
    </w:p>
    <w:p w14:paraId="195AE7A0" w14:textId="77777777" w:rsidR="001872F2" w:rsidRDefault="001872F2">
      <w:pPr>
        <w:widowControl/>
        <w:jc w:val="left"/>
        <w:rPr>
          <w:rFonts w:ascii="Times New Roman" w:hAnsi="Times New Roman" w:cs="Times New Roman"/>
          <w:szCs w:val="21"/>
        </w:rPr>
      </w:pPr>
      <w:r>
        <w:rPr>
          <w:rFonts w:ascii="Times New Roman" w:hAnsi="Times New Roman" w:cs="Times New Roman"/>
          <w:szCs w:val="21"/>
        </w:rPr>
        <w:br w:type="page"/>
      </w:r>
    </w:p>
    <w:p w14:paraId="4F749980" w14:textId="77777777" w:rsidR="003E1FA8" w:rsidRPr="001872F2" w:rsidRDefault="003E1FA8" w:rsidP="00A64A3C">
      <w:pPr>
        <w:spacing w:beforeLines="50" w:before="156" w:afterLines="50" w:after="156"/>
        <w:ind w:leftChars="270" w:left="1136" w:hangingChars="236" w:hanging="569"/>
        <w:outlineLvl w:val="1"/>
        <w:rPr>
          <w:rFonts w:ascii="Times New Roman" w:hAnsi="Times New Roman" w:cs="Times New Roman"/>
          <w:b/>
          <w:sz w:val="24"/>
          <w:szCs w:val="24"/>
        </w:rPr>
      </w:pPr>
      <w:bookmarkStart w:id="146" w:name="_Toc97320075"/>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在什么情况下，中心可以决定寻求民事罚款？</w:t>
      </w:r>
      <w:bookmarkEnd w:id="146"/>
    </w:p>
    <w:p w14:paraId="47319C11" w14:textId="1420E407" w:rsidR="003E1FA8" w:rsidRPr="00C42147" w:rsidRDefault="003E1FA8" w:rsidP="00A64A3C">
      <w:pPr>
        <w:spacing w:beforeLines="50" w:before="156" w:afterLines="50" w:after="156"/>
        <w:ind w:leftChars="270" w:left="567"/>
        <w:rPr>
          <w:rFonts w:ascii="Times New Roman" w:hAnsi="Times New Roman" w:cs="Times New Roman"/>
          <w:sz w:val="24"/>
          <w:szCs w:val="24"/>
        </w:rPr>
      </w:pPr>
      <w:r w:rsidRPr="00C42147">
        <w:rPr>
          <w:rFonts w:ascii="Times New Roman" w:hAnsi="Times New Roman" w:cs="Times New Roman"/>
          <w:sz w:val="24"/>
          <w:szCs w:val="24"/>
        </w:rPr>
        <w:t>当中心认为适用临床试验的责任方可能未遵守</w:t>
      </w:r>
      <w:r w:rsidRPr="00C42147">
        <w:rPr>
          <w:rFonts w:ascii="Times New Roman" w:hAnsi="Times New Roman" w:cs="Times New Roman"/>
          <w:sz w:val="24"/>
          <w:szCs w:val="24"/>
        </w:rPr>
        <w:t>PHS</w:t>
      </w:r>
      <w:r w:rsidRPr="00C42147">
        <w:rPr>
          <w:rFonts w:ascii="Times New Roman" w:hAnsi="Times New Roman" w:cs="Times New Roman"/>
          <w:sz w:val="24"/>
          <w:szCs w:val="24"/>
        </w:rPr>
        <w:t>法案的临床试验注册和结果信息提交要求，包括</w:t>
      </w:r>
      <w:del w:id="147" w:author=" " w:date="2022-03-31T16:15:00Z">
        <w:r w:rsidRPr="00C42147" w:rsidDel="00665361">
          <w:rPr>
            <w:rFonts w:ascii="Times New Roman" w:hAnsi="Times New Roman" w:cs="Times New Roman"/>
            <w:sz w:val="24"/>
            <w:szCs w:val="24"/>
          </w:rPr>
          <w:delText>《美国联邦法规》第</w:delText>
        </w:r>
        <w:r w:rsidRPr="00C42147" w:rsidDel="00665361">
          <w:rPr>
            <w:rFonts w:ascii="Times New Roman" w:hAnsi="Times New Roman" w:cs="Times New Roman"/>
            <w:sz w:val="24"/>
            <w:szCs w:val="24"/>
          </w:rPr>
          <w:delText>42</w:delText>
        </w:r>
        <w:r w:rsidRPr="00C42147" w:rsidDel="00665361">
          <w:rPr>
            <w:rFonts w:ascii="Times New Roman" w:hAnsi="Times New Roman" w:cs="Times New Roman"/>
            <w:sz w:val="24"/>
            <w:szCs w:val="24"/>
          </w:rPr>
          <w:delText>篇第</w:delText>
        </w:r>
      </w:del>
      <w:ins w:id="148" w:author=" " w:date="2022-03-31T16:15:00Z">
        <w:r w:rsidR="00665361">
          <w:rPr>
            <w:rFonts w:ascii="Times New Roman" w:hAnsi="Times New Roman" w:cs="Times New Roman"/>
            <w:sz w:val="24"/>
            <w:szCs w:val="24"/>
          </w:rPr>
          <w:t xml:space="preserve">42 CFR </w:t>
        </w:r>
      </w:ins>
      <w:r w:rsidRPr="00C42147">
        <w:rPr>
          <w:rFonts w:ascii="Times New Roman" w:hAnsi="Times New Roman" w:cs="Times New Roman"/>
          <w:sz w:val="24"/>
          <w:szCs w:val="24"/>
        </w:rPr>
        <w:t>11</w:t>
      </w:r>
      <w:del w:id="149" w:author=" " w:date="2022-03-31T16:18:00Z">
        <w:r w:rsidRPr="00C42147" w:rsidDel="000F053C">
          <w:rPr>
            <w:rFonts w:ascii="Times New Roman" w:hAnsi="Times New Roman" w:cs="Times New Roman"/>
            <w:sz w:val="24"/>
            <w:szCs w:val="24"/>
          </w:rPr>
          <w:delText>部分</w:delText>
        </w:r>
      </w:del>
      <w:r w:rsidRPr="00C42147">
        <w:rPr>
          <w:rFonts w:ascii="Times New Roman" w:hAnsi="Times New Roman" w:cs="Times New Roman"/>
          <w:sz w:val="24"/>
          <w:szCs w:val="24"/>
        </w:rPr>
        <w:t>中的规定，从而实施了《公共卫生服务法案》</w:t>
      </w:r>
      <w:r w:rsidRPr="00C42147">
        <w:rPr>
          <w:rStyle w:val="af2"/>
          <w:rFonts w:ascii="Times New Roman" w:hAnsi="Times New Roman" w:cs="Times New Roman"/>
          <w:sz w:val="24"/>
          <w:szCs w:val="24"/>
        </w:rPr>
        <w:footnoteReference w:id="17"/>
      </w:r>
      <w:r w:rsidRPr="00C42147">
        <w:rPr>
          <w:rFonts w:ascii="Times New Roman" w:hAnsi="Times New Roman" w:cs="Times New Roman"/>
          <w:sz w:val="24"/>
          <w:szCs w:val="24"/>
        </w:rPr>
        <w:t>第</w:t>
      </w:r>
      <w:r w:rsidRPr="00C42147">
        <w:rPr>
          <w:rFonts w:ascii="Times New Roman" w:hAnsi="Times New Roman" w:cs="Times New Roman"/>
          <w:sz w:val="24"/>
          <w:szCs w:val="24"/>
        </w:rPr>
        <w:t>301</w:t>
      </w:r>
      <w:r w:rsidRPr="00C42147">
        <w:rPr>
          <w:rFonts w:ascii="Times New Roman" w:hAnsi="Times New Roman" w:cs="Times New Roman"/>
          <w:sz w:val="24"/>
          <w:szCs w:val="24"/>
        </w:rPr>
        <w:t>（</w:t>
      </w:r>
      <w:proofErr w:type="spellStart"/>
      <w:r w:rsidRPr="00C42147">
        <w:rPr>
          <w:rFonts w:ascii="Times New Roman" w:hAnsi="Times New Roman" w:cs="Times New Roman"/>
          <w:sz w:val="24"/>
          <w:szCs w:val="24"/>
        </w:rPr>
        <w:t>jj</w:t>
      </w:r>
      <w:proofErr w:type="spellEnd"/>
      <w:r w:rsidRPr="00C42147">
        <w:rPr>
          <w:rFonts w:ascii="Times New Roman" w:hAnsi="Times New Roman" w:cs="Times New Roman"/>
          <w:sz w:val="24"/>
          <w:szCs w:val="24"/>
        </w:rPr>
        <w:t>）条项下的禁止行为时，中心通常</w:t>
      </w:r>
      <w:del w:id="153" w:author=" " w:date="2022-03-31T16:31:00Z">
        <w:r w:rsidRPr="00C42147" w:rsidDel="00942330">
          <w:rPr>
            <w:rFonts w:ascii="Times New Roman" w:hAnsi="Times New Roman" w:cs="Times New Roman"/>
            <w:sz w:val="24"/>
            <w:szCs w:val="24"/>
          </w:rPr>
          <w:delText>打算</w:delText>
        </w:r>
      </w:del>
      <w:ins w:id="154" w:author=" " w:date="2022-03-31T16:31:00Z">
        <w:r w:rsidR="00942330">
          <w:rPr>
            <w:rFonts w:ascii="Times New Roman" w:hAnsi="Times New Roman" w:cs="Times New Roman"/>
            <w:sz w:val="24"/>
            <w:szCs w:val="24"/>
          </w:rPr>
          <w:t>拟</w:t>
        </w:r>
      </w:ins>
      <w:r w:rsidRPr="00C42147">
        <w:rPr>
          <w:rFonts w:ascii="Times New Roman" w:hAnsi="Times New Roman" w:cs="Times New Roman"/>
          <w:sz w:val="24"/>
          <w:szCs w:val="24"/>
        </w:rPr>
        <w:t>向责任方发送一份</w:t>
      </w:r>
      <w:proofErr w:type="gramStart"/>
      <w:r w:rsidRPr="00C42147">
        <w:rPr>
          <w:rFonts w:ascii="Times New Roman" w:hAnsi="Times New Roman" w:cs="Times New Roman"/>
          <w:sz w:val="24"/>
          <w:szCs w:val="24"/>
        </w:rPr>
        <w:t>初步不</w:t>
      </w:r>
      <w:proofErr w:type="gramEnd"/>
      <w:r w:rsidRPr="00C42147">
        <w:rPr>
          <w:rFonts w:ascii="Times New Roman" w:hAnsi="Times New Roman" w:cs="Times New Roman"/>
          <w:sz w:val="24"/>
          <w:szCs w:val="24"/>
        </w:rPr>
        <w:t>符合通知（预通知）信函，该信函描述了潜在的违规行为，并要求责任方在收到信函后</w:t>
      </w:r>
      <w:r w:rsidRPr="00C42147">
        <w:rPr>
          <w:rFonts w:ascii="Times New Roman" w:hAnsi="Times New Roman" w:cs="Times New Roman"/>
          <w:sz w:val="24"/>
          <w:szCs w:val="24"/>
        </w:rPr>
        <w:t>30</w:t>
      </w:r>
      <w:r w:rsidRPr="00C42147">
        <w:rPr>
          <w:rFonts w:ascii="Times New Roman" w:hAnsi="Times New Roman" w:cs="Times New Roman"/>
          <w:sz w:val="24"/>
          <w:szCs w:val="24"/>
        </w:rPr>
        <w:t>个日历日内采取任何必要的措施来解决潜在的违规行为。中心通常还</w:t>
      </w:r>
      <w:del w:id="155" w:author=" " w:date="2022-03-31T16:31:00Z">
        <w:r w:rsidRPr="00C42147" w:rsidDel="00942330">
          <w:rPr>
            <w:rFonts w:ascii="Times New Roman" w:hAnsi="Times New Roman" w:cs="Times New Roman"/>
            <w:sz w:val="24"/>
            <w:szCs w:val="24"/>
          </w:rPr>
          <w:delText>打算</w:delText>
        </w:r>
      </w:del>
      <w:ins w:id="156" w:author=" " w:date="2022-03-31T16:31:00Z">
        <w:r w:rsidR="00942330">
          <w:rPr>
            <w:rFonts w:ascii="Times New Roman" w:hAnsi="Times New Roman" w:cs="Times New Roman"/>
            <w:sz w:val="24"/>
            <w:szCs w:val="24"/>
          </w:rPr>
          <w:t>拟</w:t>
        </w:r>
      </w:ins>
      <w:r w:rsidRPr="00C42147">
        <w:rPr>
          <w:rFonts w:ascii="Times New Roman" w:hAnsi="Times New Roman" w:cs="Times New Roman"/>
          <w:sz w:val="24"/>
          <w:szCs w:val="24"/>
        </w:rPr>
        <w:t>向可能违反《公共卫生服务法案》第</w:t>
      </w:r>
      <w:r w:rsidRPr="00C42147">
        <w:rPr>
          <w:rFonts w:ascii="Times New Roman" w:hAnsi="Times New Roman" w:cs="Times New Roman"/>
          <w:sz w:val="24"/>
          <w:szCs w:val="24"/>
        </w:rPr>
        <w:t>402</w:t>
      </w:r>
      <w:r w:rsidRPr="00C42147">
        <w:rPr>
          <w:rFonts w:ascii="Times New Roman" w:hAnsi="Times New Roman" w:cs="Times New Roman"/>
          <w:sz w:val="24"/>
          <w:szCs w:val="24"/>
        </w:rPr>
        <w:t>（</w:t>
      </w:r>
      <w:r w:rsidRPr="00C42147">
        <w:rPr>
          <w:rFonts w:ascii="Times New Roman" w:hAnsi="Times New Roman" w:cs="Times New Roman"/>
          <w:sz w:val="24"/>
          <w:szCs w:val="24"/>
        </w:rPr>
        <w:t>j</w:t>
      </w:r>
      <w:r w:rsidRPr="00C42147">
        <w:rPr>
          <w:rFonts w:ascii="Times New Roman" w:hAnsi="Times New Roman" w:cs="Times New Roman"/>
          <w:sz w:val="24"/>
          <w:szCs w:val="24"/>
        </w:rPr>
        <w:t>）（</w:t>
      </w:r>
      <w:r w:rsidRPr="00C42147">
        <w:rPr>
          <w:rFonts w:ascii="Times New Roman" w:hAnsi="Times New Roman" w:cs="Times New Roman"/>
          <w:sz w:val="24"/>
          <w:szCs w:val="24"/>
        </w:rPr>
        <w:t>5</w:t>
      </w:r>
      <w:r w:rsidRPr="00C42147">
        <w:rPr>
          <w:rFonts w:ascii="Times New Roman" w:hAnsi="Times New Roman" w:cs="Times New Roman"/>
          <w:sz w:val="24"/>
          <w:szCs w:val="24"/>
        </w:rPr>
        <w:t>）（</w:t>
      </w:r>
      <w:r w:rsidRPr="00C42147">
        <w:rPr>
          <w:rFonts w:ascii="Times New Roman" w:hAnsi="Times New Roman" w:cs="Times New Roman"/>
          <w:sz w:val="24"/>
          <w:szCs w:val="24"/>
        </w:rPr>
        <w:t>B</w:t>
      </w:r>
      <w:r w:rsidRPr="00C42147">
        <w:rPr>
          <w:rFonts w:ascii="Times New Roman" w:hAnsi="Times New Roman" w:cs="Times New Roman"/>
          <w:sz w:val="24"/>
          <w:szCs w:val="24"/>
        </w:rPr>
        <w:t>）条中《美国食品药品监督管理局</w:t>
      </w:r>
      <w:r w:rsidRPr="00C42147">
        <w:rPr>
          <w:rFonts w:ascii="Times New Roman" w:hAnsi="Times New Roman" w:cs="Times New Roman"/>
          <w:sz w:val="24"/>
          <w:szCs w:val="24"/>
        </w:rPr>
        <w:t>2007</w:t>
      </w:r>
      <w:r w:rsidRPr="00C42147">
        <w:rPr>
          <w:rFonts w:ascii="Times New Roman" w:hAnsi="Times New Roman" w:cs="Times New Roman"/>
          <w:sz w:val="24"/>
          <w:szCs w:val="24"/>
        </w:rPr>
        <w:t>修正案》认证要求的提交人发送一封预先通知信。</w:t>
      </w:r>
      <w:r w:rsidRPr="00C42147">
        <w:rPr>
          <w:rStyle w:val="af2"/>
          <w:rFonts w:ascii="Times New Roman" w:hAnsi="Times New Roman" w:cs="Times New Roman"/>
          <w:sz w:val="24"/>
          <w:szCs w:val="24"/>
        </w:rPr>
        <w:footnoteReference w:id="18"/>
      </w:r>
      <w:r w:rsidRPr="00C42147">
        <w:rPr>
          <w:rFonts w:ascii="Times New Roman" w:hAnsi="Times New Roman" w:cs="Times New Roman"/>
          <w:sz w:val="24"/>
          <w:szCs w:val="24"/>
        </w:rPr>
        <w:t xml:space="preserve"> </w:t>
      </w:r>
      <w:proofErr w:type="gramStart"/>
      <w:r w:rsidRPr="00C42147">
        <w:rPr>
          <w:rFonts w:ascii="Times New Roman" w:hAnsi="Times New Roman" w:cs="Times New Roman"/>
          <w:sz w:val="24"/>
          <w:szCs w:val="24"/>
        </w:rPr>
        <w:t>预通知</w:t>
      </w:r>
      <w:proofErr w:type="gramEnd"/>
      <w:r w:rsidRPr="00C42147">
        <w:rPr>
          <w:rFonts w:ascii="Times New Roman" w:hAnsi="Times New Roman" w:cs="Times New Roman"/>
          <w:sz w:val="24"/>
          <w:szCs w:val="24"/>
        </w:rPr>
        <w:t>函通知收件人，自收到</w:t>
      </w:r>
      <w:proofErr w:type="gramStart"/>
      <w:r w:rsidRPr="00C42147">
        <w:rPr>
          <w:rFonts w:ascii="Times New Roman" w:hAnsi="Times New Roman" w:cs="Times New Roman"/>
          <w:sz w:val="24"/>
          <w:szCs w:val="24"/>
        </w:rPr>
        <w:t>预通知</w:t>
      </w:r>
      <w:proofErr w:type="gramEnd"/>
      <w:r w:rsidRPr="00C42147">
        <w:rPr>
          <w:rFonts w:ascii="Times New Roman" w:hAnsi="Times New Roman" w:cs="Times New Roman"/>
          <w:sz w:val="24"/>
          <w:szCs w:val="24"/>
        </w:rPr>
        <w:t>函之日起</w:t>
      </w:r>
      <w:r w:rsidRPr="00C42147">
        <w:rPr>
          <w:rFonts w:ascii="Times New Roman" w:hAnsi="Times New Roman" w:cs="Times New Roman"/>
          <w:sz w:val="24"/>
          <w:szCs w:val="24"/>
        </w:rPr>
        <w:t>30</w:t>
      </w:r>
      <w:r w:rsidRPr="00C42147">
        <w:rPr>
          <w:rFonts w:ascii="Times New Roman" w:hAnsi="Times New Roman" w:cs="Times New Roman"/>
          <w:sz w:val="24"/>
          <w:szCs w:val="24"/>
        </w:rPr>
        <w:t>个日历日内，</w:t>
      </w:r>
      <w:r w:rsidRPr="00C42147">
        <w:rPr>
          <w:rFonts w:ascii="Times New Roman" w:hAnsi="Times New Roman" w:cs="Times New Roman"/>
          <w:sz w:val="24"/>
          <w:szCs w:val="24"/>
        </w:rPr>
        <w:t>FDA</w:t>
      </w:r>
      <w:r w:rsidRPr="00C42147">
        <w:rPr>
          <w:rFonts w:ascii="Times New Roman" w:hAnsi="Times New Roman" w:cs="Times New Roman"/>
          <w:sz w:val="24"/>
          <w:szCs w:val="24"/>
        </w:rPr>
        <w:t>将对提交给</w:t>
      </w:r>
      <w:r w:rsidRPr="00C42147">
        <w:rPr>
          <w:rFonts w:ascii="Times New Roman" w:hAnsi="Times New Roman" w:cs="Times New Roman"/>
          <w:sz w:val="24"/>
          <w:szCs w:val="24"/>
        </w:rPr>
        <w:t>ClinicalTrials.gov</w:t>
      </w:r>
      <w:r w:rsidRPr="00C42147">
        <w:rPr>
          <w:rFonts w:ascii="Times New Roman" w:hAnsi="Times New Roman" w:cs="Times New Roman"/>
          <w:sz w:val="24"/>
          <w:szCs w:val="24"/>
        </w:rPr>
        <w:t>的临床试验信息以及</w:t>
      </w:r>
      <w:r w:rsidRPr="00C42147">
        <w:rPr>
          <w:rFonts w:ascii="Times New Roman" w:hAnsi="Times New Roman" w:cs="Times New Roman"/>
          <w:sz w:val="24"/>
          <w:szCs w:val="24"/>
        </w:rPr>
        <w:t>FDA</w:t>
      </w:r>
      <w:r w:rsidRPr="00C42147">
        <w:rPr>
          <w:rFonts w:ascii="Times New Roman" w:hAnsi="Times New Roman" w:cs="Times New Roman"/>
          <w:sz w:val="24"/>
          <w:szCs w:val="24"/>
        </w:rPr>
        <w:t>可获得的任何其他相关信息进行进一步</w:t>
      </w:r>
      <w:del w:id="160" w:author=" " w:date="2022-03-31T16:12:00Z">
        <w:r w:rsidRPr="00C42147" w:rsidDel="004846EB">
          <w:rPr>
            <w:rFonts w:ascii="Times New Roman" w:hAnsi="Times New Roman" w:cs="Times New Roman"/>
            <w:sz w:val="24"/>
            <w:szCs w:val="24"/>
          </w:rPr>
          <w:delText>审查</w:delText>
        </w:r>
      </w:del>
      <w:ins w:id="161" w:author=" " w:date="2022-03-31T16:12:00Z">
        <w:r w:rsidR="004846EB">
          <w:rPr>
            <w:rFonts w:ascii="Times New Roman" w:hAnsi="Times New Roman" w:cs="Times New Roman"/>
            <w:sz w:val="24"/>
            <w:szCs w:val="24"/>
          </w:rPr>
          <w:t>审评</w:t>
        </w:r>
      </w:ins>
      <w:r w:rsidRPr="00C42147">
        <w:rPr>
          <w:rFonts w:ascii="Times New Roman" w:hAnsi="Times New Roman" w:cs="Times New Roman"/>
          <w:sz w:val="24"/>
          <w:szCs w:val="24"/>
        </w:rPr>
        <w:t>和评估，如果不遵守与适用临床试验相关的要求，可能会导致</w:t>
      </w:r>
      <w:r w:rsidRPr="00C42147">
        <w:rPr>
          <w:rFonts w:ascii="Times New Roman" w:hAnsi="Times New Roman" w:cs="Times New Roman"/>
          <w:sz w:val="24"/>
          <w:szCs w:val="24"/>
        </w:rPr>
        <w:t>FDA</w:t>
      </w:r>
      <w:r w:rsidRPr="00C42147">
        <w:rPr>
          <w:rFonts w:ascii="Times New Roman" w:hAnsi="Times New Roman" w:cs="Times New Roman"/>
          <w:sz w:val="24"/>
          <w:szCs w:val="24"/>
        </w:rPr>
        <w:t>采取进一步的监管行动，包括发布违规通知、民事罚款、禁令和</w:t>
      </w:r>
      <w:r w:rsidRPr="00C42147">
        <w:rPr>
          <w:rFonts w:ascii="Times New Roman" w:hAnsi="Times New Roman" w:cs="Times New Roman"/>
          <w:sz w:val="24"/>
          <w:szCs w:val="24"/>
        </w:rPr>
        <w:t>/</w:t>
      </w:r>
      <w:r w:rsidRPr="00C42147">
        <w:rPr>
          <w:rFonts w:ascii="Times New Roman" w:hAnsi="Times New Roman" w:cs="Times New Roman"/>
          <w:sz w:val="24"/>
          <w:szCs w:val="24"/>
        </w:rPr>
        <w:t>或刑事起诉。</w:t>
      </w:r>
    </w:p>
    <w:p w14:paraId="553D067A" w14:textId="35BC54F4" w:rsidR="003E1FA8" w:rsidRPr="00C42147" w:rsidRDefault="003E1FA8" w:rsidP="00A64A3C">
      <w:pPr>
        <w:spacing w:beforeLines="50" w:before="156" w:afterLines="50" w:after="156"/>
        <w:ind w:leftChars="270" w:left="567"/>
        <w:rPr>
          <w:rFonts w:ascii="Times New Roman" w:hAnsi="Times New Roman" w:cs="Times New Roman"/>
          <w:sz w:val="24"/>
          <w:szCs w:val="24"/>
        </w:rPr>
      </w:pPr>
      <w:r w:rsidRPr="00C42147">
        <w:rPr>
          <w:rFonts w:ascii="Times New Roman" w:hAnsi="Times New Roman" w:cs="Times New Roman"/>
          <w:sz w:val="24"/>
          <w:szCs w:val="24"/>
        </w:rPr>
        <w:t>如上所述，这些中心</w:t>
      </w:r>
      <w:del w:id="162" w:author=" " w:date="2022-03-31T16:31:00Z">
        <w:r w:rsidRPr="00C42147" w:rsidDel="00942330">
          <w:rPr>
            <w:rFonts w:ascii="Times New Roman" w:hAnsi="Times New Roman" w:cs="Times New Roman"/>
            <w:sz w:val="24"/>
            <w:szCs w:val="24"/>
          </w:rPr>
          <w:delText>打算</w:delText>
        </w:r>
      </w:del>
      <w:ins w:id="163" w:author=" " w:date="2022-03-31T16:31:00Z">
        <w:r w:rsidR="00942330">
          <w:rPr>
            <w:rFonts w:ascii="Times New Roman" w:hAnsi="Times New Roman" w:cs="Times New Roman"/>
            <w:sz w:val="24"/>
            <w:szCs w:val="24"/>
          </w:rPr>
          <w:t>拟</w:t>
        </w:r>
      </w:ins>
      <w:r w:rsidRPr="00C42147">
        <w:rPr>
          <w:rFonts w:ascii="Times New Roman" w:hAnsi="Times New Roman" w:cs="Times New Roman"/>
          <w:sz w:val="24"/>
          <w:szCs w:val="24"/>
        </w:rPr>
        <w:t>通过在作为</w:t>
      </w:r>
      <w:r w:rsidRPr="00C42147">
        <w:rPr>
          <w:rFonts w:ascii="Times New Roman" w:hAnsi="Times New Roman" w:cs="Times New Roman"/>
          <w:sz w:val="24"/>
          <w:szCs w:val="24"/>
        </w:rPr>
        <w:t>FDA</w:t>
      </w:r>
      <w:r w:rsidRPr="00C42147">
        <w:rPr>
          <w:rFonts w:ascii="Times New Roman" w:hAnsi="Times New Roman" w:cs="Times New Roman"/>
          <w:sz w:val="24"/>
          <w:szCs w:val="24"/>
        </w:rPr>
        <w:t>生物研究监测计划项目一部分进行的检查期间收集的证据，部分确定可能违反《</w:t>
      </w:r>
      <w:r w:rsidRPr="00C42147">
        <w:rPr>
          <w:rFonts w:ascii="Times New Roman" w:hAnsi="Times New Roman" w:cs="Times New Roman"/>
          <w:sz w:val="24"/>
          <w:szCs w:val="24"/>
        </w:rPr>
        <w:t>FD&amp;C</w:t>
      </w:r>
      <w:r w:rsidRPr="00C42147">
        <w:rPr>
          <w:rFonts w:ascii="Times New Roman" w:hAnsi="Times New Roman" w:cs="Times New Roman"/>
          <w:sz w:val="24"/>
          <w:szCs w:val="24"/>
        </w:rPr>
        <w:t>法案》中与</w:t>
      </w:r>
      <w:r w:rsidRPr="00C42147">
        <w:rPr>
          <w:rFonts w:ascii="Times New Roman" w:hAnsi="Times New Roman" w:cs="Times New Roman"/>
          <w:sz w:val="24"/>
          <w:szCs w:val="24"/>
        </w:rPr>
        <w:t>ClinicalTrials.gov</w:t>
      </w:r>
      <w:r w:rsidRPr="00C42147">
        <w:rPr>
          <w:rFonts w:ascii="Times New Roman" w:hAnsi="Times New Roman" w:cs="Times New Roman"/>
          <w:sz w:val="24"/>
          <w:szCs w:val="24"/>
        </w:rPr>
        <w:t>数据库有关的要求的行为。</w:t>
      </w:r>
      <w:r w:rsidRPr="00C42147">
        <w:rPr>
          <w:rStyle w:val="af2"/>
          <w:rFonts w:ascii="Times New Roman" w:hAnsi="Times New Roman" w:cs="Times New Roman"/>
          <w:sz w:val="24"/>
          <w:szCs w:val="24"/>
        </w:rPr>
        <w:footnoteReference w:id="19"/>
      </w:r>
      <w:r w:rsidRPr="00C42147">
        <w:rPr>
          <w:rFonts w:ascii="Times New Roman" w:hAnsi="Times New Roman" w:cs="Times New Roman"/>
          <w:sz w:val="24"/>
          <w:szCs w:val="24"/>
        </w:rPr>
        <w:t>通常，</w:t>
      </w:r>
      <w:r w:rsidRPr="00C42147">
        <w:rPr>
          <w:rFonts w:ascii="Times New Roman" w:hAnsi="Times New Roman" w:cs="Times New Roman"/>
          <w:sz w:val="24"/>
          <w:szCs w:val="24"/>
        </w:rPr>
        <w:t>FDA</w:t>
      </w:r>
      <w:r w:rsidRPr="00C42147">
        <w:rPr>
          <w:rFonts w:ascii="Times New Roman" w:hAnsi="Times New Roman" w:cs="Times New Roman"/>
          <w:sz w:val="24"/>
          <w:szCs w:val="24"/>
        </w:rPr>
        <w:t>生物研究监测计划活动与提交研究或营销申请有关，或者是</w:t>
      </w:r>
      <w:del w:id="164" w:author="Aimee W" w:date="2022-08-08T15:32:00Z">
        <w:r w:rsidRPr="00C42147" w:rsidDel="00BB36EC">
          <w:rPr>
            <w:rFonts w:ascii="Times New Roman" w:hAnsi="Times New Roman" w:cs="Times New Roman"/>
            <w:sz w:val="24"/>
            <w:szCs w:val="24"/>
          </w:rPr>
          <w:delText>监管机构</w:delText>
        </w:r>
      </w:del>
      <w:ins w:id="165" w:author="Aimee W" w:date="2022-08-08T15:32:00Z">
        <w:r w:rsidR="00BB36EC">
          <w:rPr>
            <w:rFonts w:ascii="Times New Roman" w:hAnsi="Times New Roman" w:cs="Times New Roman" w:hint="eastAsia"/>
            <w:sz w:val="24"/>
            <w:szCs w:val="24"/>
          </w:rPr>
          <w:t>F</w:t>
        </w:r>
        <w:r w:rsidR="00BB36EC">
          <w:rPr>
            <w:rFonts w:ascii="Times New Roman" w:hAnsi="Times New Roman" w:cs="Times New Roman"/>
            <w:sz w:val="24"/>
            <w:szCs w:val="24"/>
          </w:rPr>
          <w:t>DA</w:t>
        </w:r>
      </w:ins>
      <w:del w:id="166" w:author=" " w:date="2022-03-31T16:27:00Z">
        <w:r w:rsidRPr="00C42147" w:rsidDel="00E44071">
          <w:rPr>
            <w:rFonts w:ascii="Times New Roman" w:hAnsi="Times New Roman" w:cs="Times New Roman"/>
            <w:sz w:val="24"/>
            <w:szCs w:val="24"/>
          </w:rPr>
          <w:delText>投诉</w:delText>
        </w:r>
      </w:del>
      <w:ins w:id="167" w:author=" " w:date="2022-03-31T16:27:00Z">
        <w:r w:rsidR="00E44071">
          <w:rPr>
            <w:rFonts w:ascii="Times New Roman" w:hAnsi="Times New Roman" w:cs="Times New Roman"/>
            <w:sz w:val="24"/>
            <w:szCs w:val="24"/>
          </w:rPr>
          <w:t>起诉</w:t>
        </w:r>
      </w:ins>
      <w:r w:rsidRPr="00C42147">
        <w:rPr>
          <w:rFonts w:ascii="Times New Roman" w:hAnsi="Times New Roman" w:cs="Times New Roman"/>
          <w:sz w:val="24"/>
          <w:szCs w:val="24"/>
        </w:rPr>
        <w:t>调查的一部分。在评估这些活动中发现的潜在违规行为时，</w:t>
      </w:r>
      <w:r w:rsidRPr="00C42147">
        <w:rPr>
          <w:rFonts w:ascii="Times New Roman" w:hAnsi="Times New Roman" w:cs="Times New Roman"/>
          <w:sz w:val="24"/>
          <w:szCs w:val="24"/>
        </w:rPr>
        <w:t>FDA</w:t>
      </w:r>
      <w:del w:id="168" w:author=" " w:date="2022-03-31T16:31:00Z">
        <w:r w:rsidRPr="00C42147" w:rsidDel="00942330">
          <w:rPr>
            <w:rFonts w:ascii="Times New Roman" w:hAnsi="Times New Roman" w:cs="Times New Roman"/>
            <w:sz w:val="24"/>
            <w:szCs w:val="24"/>
          </w:rPr>
          <w:delText>打算</w:delText>
        </w:r>
      </w:del>
      <w:ins w:id="169" w:author=" " w:date="2022-03-31T16:31:00Z">
        <w:r w:rsidR="00942330">
          <w:rPr>
            <w:rFonts w:ascii="Times New Roman" w:hAnsi="Times New Roman" w:cs="Times New Roman"/>
            <w:sz w:val="24"/>
            <w:szCs w:val="24"/>
          </w:rPr>
          <w:t>拟</w:t>
        </w:r>
      </w:ins>
      <w:r w:rsidRPr="00C42147">
        <w:rPr>
          <w:rFonts w:ascii="Times New Roman" w:hAnsi="Times New Roman" w:cs="Times New Roman"/>
          <w:sz w:val="24"/>
          <w:szCs w:val="24"/>
        </w:rPr>
        <w:t>利用基于风险的方法来确定将在何种情况下发出预先通知函，这与</w:t>
      </w:r>
      <w:r w:rsidRPr="00C42147">
        <w:rPr>
          <w:rFonts w:ascii="Times New Roman" w:hAnsi="Times New Roman" w:cs="Times New Roman"/>
          <w:sz w:val="24"/>
          <w:szCs w:val="24"/>
        </w:rPr>
        <w:t>FDA</w:t>
      </w:r>
      <w:r w:rsidRPr="00C42147">
        <w:rPr>
          <w:rFonts w:ascii="Times New Roman" w:hAnsi="Times New Roman" w:cs="Times New Roman"/>
          <w:sz w:val="24"/>
          <w:szCs w:val="24"/>
        </w:rPr>
        <w:t>的公共卫生任务以及</w:t>
      </w:r>
      <w:del w:id="170" w:author="Aimee W" w:date="2022-08-08T15:32:00Z">
        <w:r w:rsidRPr="00C42147" w:rsidDel="00BB36EC">
          <w:rPr>
            <w:rFonts w:ascii="Times New Roman" w:hAnsi="Times New Roman" w:cs="Times New Roman"/>
            <w:sz w:val="24"/>
            <w:szCs w:val="24"/>
          </w:rPr>
          <w:delText>监管机构</w:delText>
        </w:r>
      </w:del>
      <w:ins w:id="171" w:author="Aimee W" w:date="2022-08-08T15:32:00Z">
        <w:r w:rsidR="00BB36EC">
          <w:rPr>
            <w:rFonts w:ascii="Times New Roman" w:hAnsi="Times New Roman" w:cs="Times New Roman" w:hint="eastAsia"/>
            <w:sz w:val="24"/>
            <w:szCs w:val="24"/>
          </w:rPr>
          <w:t>F</w:t>
        </w:r>
        <w:r w:rsidR="00BB36EC">
          <w:rPr>
            <w:rFonts w:ascii="Times New Roman" w:hAnsi="Times New Roman" w:cs="Times New Roman"/>
            <w:sz w:val="24"/>
            <w:szCs w:val="24"/>
          </w:rPr>
          <w:t>DA</w:t>
        </w:r>
      </w:ins>
      <w:r w:rsidRPr="00C42147">
        <w:rPr>
          <w:rFonts w:ascii="Times New Roman" w:hAnsi="Times New Roman" w:cs="Times New Roman"/>
          <w:sz w:val="24"/>
          <w:szCs w:val="24"/>
        </w:rPr>
        <w:t>如何处理其他合</w:t>
      </w:r>
      <w:proofErr w:type="gramStart"/>
      <w:r w:rsidRPr="00C42147">
        <w:rPr>
          <w:rFonts w:ascii="Times New Roman" w:hAnsi="Times New Roman" w:cs="Times New Roman"/>
          <w:sz w:val="24"/>
          <w:szCs w:val="24"/>
        </w:rPr>
        <w:t>规</w:t>
      </w:r>
      <w:proofErr w:type="gramEnd"/>
      <w:r w:rsidRPr="00C42147">
        <w:rPr>
          <w:rFonts w:ascii="Times New Roman" w:hAnsi="Times New Roman" w:cs="Times New Roman"/>
          <w:sz w:val="24"/>
          <w:szCs w:val="24"/>
        </w:rPr>
        <w:t>计划相一致。在应用这种基于风险的方法评估可能违反《</w:t>
      </w:r>
      <w:r w:rsidRPr="00C42147">
        <w:rPr>
          <w:rFonts w:ascii="Times New Roman" w:hAnsi="Times New Roman" w:cs="Times New Roman"/>
          <w:sz w:val="24"/>
          <w:szCs w:val="24"/>
        </w:rPr>
        <w:t>FD&amp;C</w:t>
      </w:r>
      <w:r w:rsidRPr="00C42147">
        <w:rPr>
          <w:rFonts w:ascii="Times New Roman" w:hAnsi="Times New Roman" w:cs="Times New Roman"/>
          <w:sz w:val="24"/>
          <w:szCs w:val="24"/>
        </w:rPr>
        <w:t>法案》有关</w:t>
      </w:r>
      <w:r w:rsidRPr="00C42147">
        <w:rPr>
          <w:rFonts w:ascii="Times New Roman" w:hAnsi="Times New Roman" w:cs="Times New Roman"/>
          <w:sz w:val="24"/>
          <w:szCs w:val="24"/>
        </w:rPr>
        <w:t>ClinicalTrials.gov</w:t>
      </w:r>
      <w:r w:rsidRPr="00C42147">
        <w:rPr>
          <w:rFonts w:ascii="Times New Roman" w:hAnsi="Times New Roman" w:cs="Times New Roman"/>
          <w:sz w:val="24"/>
          <w:szCs w:val="24"/>
        </w:rPr>
        <w:t>数据库要求的行为时，中心</w:t>
      </w:r>
      <w:del w:id="172" w:author=" " w:date="2022-03-31T16:31:00Z">
        <w:r w:rsidRPr="00C42147" w:rsidDel="00942330">
          <w:rPr>
            <w:rFonts w:ascii="Times New Roman" w:hAnsi="Times New Roman" w:cs="Times New Roman"/>
            <w:sz w:val="24"/>
            <w:szCs w:val="24"/>
          </w:rPr>
          <w:delText>打算</w:delText>
        </w:r>
      </w:del>
      <w:ins w:id="173" w:author=" " w:date="2022-03-31T16:31:00Z">
        <w:r w:rsidR="00942330">
          <w:rPr>
            <w:rFonts w:ascii="Times New Roman" w:hAnsi="Times New Roman" w:cs="Times New Roman"/>
            <w:sz w:val="24"/>
            <w:szCs w:val="24"/>
          </w:rPr>
          <w:t>拟</w:t>
        </w:r>
      </w:ins>
      <w:r w:rsidRPr="00C42147">
        <w:rPr>
          <w:rFonts w:ascii="Times New Roman" w:hAnsi="Times New Roman" w:cs="Times New Roman"/>
          <w:sz w:val="24"/>
          <w:szCs w:val="24"/>
        </w:rPr>
        <w:t>将其执法和监管关注重点放在以下领域：</w:t>
      </w:r>
    </w:p>
    <w:p w14:paraId="212E490B" w14:textId="6714A0AF" w:rsidR="003E1FA8" w:rsidRPr="00C42147" w:rsidRDefault="003E1FA8" w:rsidP="00A64A3C">
      <w:pPr>
        <w:spacing w:beforeLines="50" w:before="156" w:afterLines="50" w:after="156"/>
        <w:ind w:leftChars="270" w:left="1215" w:hangingChars="270" w:hanging="648"/>
        <w:rPr>
          <w:rFonts w:ascii="Times New Roman" w:hAnsi="Times New Roman" w:cs="Times New Roman"/>
          <w:sz w:val="24"/>
          <w:szCs w:val="24"/>
        </w:rPr>
      </w:pPr>
      <w:r w:rsidRPr="00C42147">
        <w:rPr>
          <w:rFonts w:ascii="Times New Roman" w:hAnsi="Times New Roman" w:cs="Times New Roman"/>
          <w:sz w:val="24"/>
          <w:szCs w:val="24"/>
        </w:rPr>
        <w:t>•</w:t>
      </w:r>
      <w:r w:rsidRPr="00C42147">
        <w:rPr>
          <w:rFonts w:ascii="Times New Roman" w:hAnsi="Times New Roman" w:cs="Times New Roman"/>
          <w:sz w:val="24"/>
          <w:szCs w:val="24"/>
        </w:rPr>
        <w:tab/>
      </w:r>
      <w:r w:rsidRPr="00C42147">
        <w:rPr>
          <w:rFonts w:ascii="Times New Roman" w:hAnsi="Times New Roman" w:cs="Times New Roman"/>
          <w:sz w:val="24"/>
          <w:szCs w:val="24"/>
        </w:rPr>
        <w:t>未能根据《公共卫生服务法案》第</w:t>
      </w:r>
      <w:r w:rsidRPr="00C42147">
        <w:rPr>
          <w:rFonts w:ascii="Times New Roman" w:hAnsi="Times New Roman" w:cs="Times New Roman"/>
          <w:sz w:val="24"/>
          <w:szCs w:val="24"/>
        </w:rPr>
        <w:t>402</w:t>
      </w:r>
      <w:r w:rsidRPr="00C42147">
        <w:rPr>
          <w:rFonts w:ascii="Times New Roman" w:hAnsi="Times New Roman" w:cs="Times New Roman"/>
          <w:sz w:val="24"/>
          <w:szCs w:val="24"/>
        </w:rPr>
        <w:t>（</w:t>
      </w:r>
      <w:r w:rsidRPr="00C42147">
        <w:rPr>
          <w:rFonts w:ascii="Times New Roman" w:hAnsi="Times New Roman" w:cs="Times New Roman"/>
          <w:sz w:val="24"/>
          <w:szCs w:val="24"/>
        </w:rPr>
        <w:t>j</w:t>
      </w:r>
      <w:r w:rsidRPr="00C42147">
        <w:rPr>
          <w:rFonts w:ascii="Times New Roman" w:hAnsi="Times New Roman" w:cs="Times New Roman"/>
          <w:sz w:val="24"/>
          <w:szCs w:val="24"/>
        </w:rPr>
        <w:t>）条（包括</w:t>
      </w:r>
      <w:del w:id="174" w:author=" " w:date="2022-03-31T16:15:00Z">
        <w:r w:rsidRPr="00C42147" w:rsidDel="00665361">
          <w:rPr>
            <w:rFonts w:ascii="Times New Roman" w:hAnsi="Times New Roman" w:cs="Times New Roman"/>
            <w:sz w:val="24"/>
            <w:szCs w:val="24"/>
          </w:rPr>
          <w:delText>《美国联邦法规》第</w:delText>
        </w:r>
        <w:r w:rsidRPr="00C42147" w:rsidDel="00665361">
          <w:rPr>
            <w:rFonts w:ascii="Times New Roman" w:hAnsi="Times New Roman" w:cs="Times New Roman"/>
            <w:sz w:val="24"/>
            <w:szCs w:val="24"/>
          </w:rPr>
          <w:delText>42</w:delText>
        </w:r>
        <w:r w:rsidRPr="00C42147" w:rsidDel="00665361">
          <w:rPr>
            <w:rFonts w:ascii="Times New Roman" w:hAnsi="Times New Roman" w:cs="Times New Roman"/>
            <w:sz w:val="24"/>
            <w:szCs w:val="24"/>
          </w:rPr>
          <w:delText>篇第</w:delText>
        </w:r>
      </w:del>
      <w:ins w:id="175" w:author=" " w:date="2022-03-31T16:15:00Z">
        <w:r w:rsidR="00665361">
          <w:rPr>
            <w:rFonts w:ascii="Times New Roman" w:hAnsi="Times New Roman" w:cs="Times New Roman"/>
            <w:sz w:val="24"/>
            <w:szCs w:val="24"/>
          </w:rPr>
          <w:t xml:space="preserve">42 CFR </w:t>
        </w:r>
      </w:ins>
      <w:r w:rsidRPr="00C42147">
        <w:rPr>
          <w:rFonts w:ascii="Times New Roman" w:hAnsi="Times New Roman" w:cs="Times New Roman"/>
          <w:sz w:val="24"/>
          <w:szCs w:val="24"/>
        </w:rPr>
        <w:t>11</w:t>
      </w:r>
      <w:del w:id="176" w:author=" " w:date="2022-03-31T16:18:00Z">
        <w:r w:rsidRPr="00C42147" w:rsidDel="000F053C">
          <w:rPr>
            <w:rFonts w:ascii="Times New Roman" w:hAnsi="Times New Roman" w:cs="Times New Roman"/>
            <w:sz w:val="24"/>
            <w:szCs w:val="24"/>
          </w:rPr>
          <w:delText>部分</w:delText>
        </w:r>
      </w:del>
      <w:r w:rsidRPr="00C42147">
        <w:rPr>
          <w:rFonts w:ascii="Times New Roman" w:hAnsi="Times New Roman" w:cs="Times New Roman"/>
          <w:sz w:val="24"/>
          <w:szCs w:val="24"/>
        </w:rPr>
        <w:t>中的实施条例）提交所需临床试验注册和</w:t>
      </w:r>
      <w:r w:rsidRPr="00C42147">
        <w:rPr>
          <w:rFonts w:ascii="Times New Roman" w:hAnsi="Times New Roman" w:cs="Times New Roman"/>
          <w:sz w:val="24"/>
          <w:szCs w:val="24"/>
        </w:rPr>
        <w:t>/</w:t>
      </w:r>
      <w:r w:rsidRPr="00C42147">
        <w:rPr>
          <w:rFonts w:ascii="Times New Roman" w:hAnsi="Times New Roman" w:cs="Times New Roman"/>
          <w:sz w:val="24"/>
          <w:szCs w:val="24"/>
        </w:rPr>
        <w:t>或结果信息的责任方，适用于可能对人类受试者造成更高风险的产品的适用临床试验，或用于解决重大公共卫生需求的产品的适用临床试验。示例可能包括但不限于之前未经批准、许可的药物产品、生物产品或器械产品的适用临床试验，或经</w:t>
      </w:r>
      <w:r w:rsidRPr="00C42147">
        <w:rPr>
          <w:rFonts w:ascii="Times New Roman" w:hAnsi="Times New Roman" w:cs="Times New Roman"/>
          <w:sz w:val="24"/>
          <w:szCs w:val="24"/>
        </w:rPr>
        <w:t>FDA</w:t>
      </w:r>
      <w:r w:rsidRPr="00C42147">
        <w:rPr>
          <w:rFonts w:ascii="Times New Roman" w:hAnsi="Times New Roman" w:cs="Times New Roman"/>
          <w:sz w:val="24"/>
          <w:szCs w:val="24"/>
        </w:rPr>
        <w:t>批准，用于治疗严重和</w:t>
      </w:r>
      <w:r w:rsidRPr="00C42147">
        <w:rPr>
          <w:rFonts w:ascii="Times New Roman" w:hAnsi="Times New Roman" w:cs="Times New Roman"/>
          <w:sz w:val="24"/>
          <w:szCs w:val="24"/>
        </w:rPr>
        <w:t>/</w:t>
      </w:r>
      <w:r w:rsidRPr="00C42147">
        <w:rPr>
          <w:rFonts w:ascii="Times New Roman" w:hAnsi="Times New Roman" w:cs="Times New Roman"/>
          <w:sz w:val="24"/>
          <w:szCs w:val="24"/>
        </w:rPr>
        <w:t>或危及生命的疾病或状况，以及适用的临床试验，涉及弱势人群（如儿科）、罕见疾病，或根据</w:t>
      </w:r>
      <w:del w:id="177" w:author=" " w:date="2022-03-31T16:15:00Z">
        <w:r w:rsidRPr="00C42147" w:rsidDel="00665361">
          <w:rPr>
            <w:rFonts w:ascii="Times New Roman" w:hAnsi="Times New Roman" w:cs="Times New Roman"/>
            <w:sz w:val="24"/>
            <w:szCs w:val="24"/>
          </w:rPr>
          <w:delText>《美国联邦法规》第</w:delText>
        </w:r>
        <w:r w:rsidRPr="00C42147" w:rsidDel="00665361">
          <w:rPr>
            <w:rFonts w:ascii="Times New Roman" w:hAnsi="Times New Roman" w:cs="Times New Roman"/>
            <w:sz w:val="24"/>
            <w:szCs w:val="24"/>
          </w:rPr>
          <w:delText>21</w:delText>
        </w:r>
        <w:r w:rsidRPr="00C42147" w:rsidDel="00665361">
          <w:rPr>
            <w:rFonts w:ascii="Times New Roman" w:hAnsi="Times New Roman" w:cs="Times New Roman"/>
            <w:sz w:val="24"/>
            <w:szCs w:val="24"/>
          </w:rPr>
          <w:delText>篇第</w:delText>
        </w:r>
      </w:del>
      <w:ins w:id="178" w:author=" " w:date="2022-03-31T16:15:00Z">
        <w:r w:rsidR="00665361">
          <w:rPr>
            <w:rFonts w:ascii="Times New Roman" w:hAnsi="Times New Roman" w:cs="Times New Roman"/>
            <w:sz w:val="24"/>
            <w:szCs w:val="24"/>
          </w:rPr>
          <w:t xml:space="preserve">21 CFR </w:t>
        </w:r>
      </w:ins>
      <w:r w:rsidRPr="00C42147">
        <w:rPr>
          <w:rFonts w:ascii="Times New Roman" w:hAnsi="Times New Roman" w:cs="Times New Roman"/>
          <w:sz w:val="24"/>
          <w:szCs w:val="24"/>
        </w:rPr>
        <w:t>50.24</w:t>
      </w:r>
      <w:r w:rsidRPr="00C42147">
        <w:rPr>
          <w:rFonts w:ascii="Times New Roman" w:hAnsi="Times New Roman" w:cs="Times New Roman"/>
          <w:sz w:val="24"/>
          <w:szCs w:val="24"/>
        </w:rPr>
        <w:t>条在未经知情同意的情况下进行的紧急研究。</w:t>
      </w:r>
    </w:p>
    <w:p w14:paraId="07B4F2DB" w14:textId="77777777" w:rsidR="001872F2" w:rsidRDefault="001872F2">
      <w:pPr>
        <w:widowControl/>
        <w:jc w:val="left"/>
        <w:rPr>
          <w:rFonts w:ascii="Times New Roman" w:hAnsi="Times New Roman" w:cs="Times New Roman"/>
          <w:szCs w:val="21"/>
        </w:rPr>
      </w:pPr>
      <w:r>
        <w:rPr>
          <w:rFonts w:ascii="Times New Roman" w:hAnsi="Times New Roman" w:cs="Times New Roman"/>
          <w:szCs w:val="21"/>
        </w:rPr>
        <w:br w:type="page"/>
      </w:r>
    </w:p>
    <w:p w14:paraId="43D57674" w14:textId="672B4F5C" w:rsidR="003E1FA8" w:rsidRPr="00C42147" w:rsidRDefault="003E1FA8" w:rsidP="00A64A3C">
      <w:pPr>
        <w:spacing w:beforeLines="50" w:before="156" w:afterLines="50" w:after="156"/>
        <w:ind w:leftChars="270" w:left="1215" w:hangingChars="270" w:hanging="648"/>
        <w:rPr>
          <w:rFonts w:ascii="Times New Roman" w:hAnsi="Times New Roman" w:cs="Times New Roman"/>
          <w:sz w:val="24"/>
          <w:szCs w:val="24"/>
        </w:rPr>
      </w:pPr>
      <w:r w:rsidRPr="00C42147">
        <w:rPr>
          <w:rFonts w:ascii="Times New Roman" w:hAnsi="Times New Roman" w:cs="Times New Roman"/>
          <w:sz w:val="24"/>
          <w:szCs w:val="24"/>
        </w:rPr>
        <w:t>•</w:t>
      </w:r>
      <w:r w:rsidRPr="00C42147">
        <w:rPr>
          <w:rFonts w:ascii="Times New Roman" w:hAnsi="Times New Roman" w:cs="Times New Roman"/>
          <w:sz w:val="24"/>
          <w:szCs w:val="24"/>
        </w:rPr>
        <w:tab/>
      </w:r>
      <w:r w:rsidRPr="00C42147">
        <w:rPr>
          <w:rFonts w:ascii="Times New Roman" w:hAnsi="Times New Roman" w:cs="Times New Roman"/>
          <w:sz w:val="24"/>
          <w:szCs w:val="24"/>
        </w:rPr>
        <w:t>根据《公共卫生服务法案》第</w:t>
      </w:r>
      <w:r w:rsidRPr="00C42147">
        <w:rPr>
          <w:rFonts w:ascii="Times New Roman" w:hAnsi="Times New Roman" w:cs="Times New Roman"/>
          <w:sz w:val="24"/>
          <w:szCs w:val="24"/>
        </w:rPr>
        <w:t>402</w:t>
      </w:r>
      <w:r w:rsidRPr="00C42147">
        <w:rPr>
          <w:rFonts w:ascii="Times New Roman" w:hAnsi="Times New Roman" w:cs="Times New Roman"/>
          <w:sz w:val="24"/>
          <w:szCs w:val="24"/>
        </w:rPr>
        <w:t>（</w:t>
      </w:r>
      <w:r w:rsidRPr="00C42147">
        <w:rPr>
          <w:rFonts w:ascii="Times New Roman" w:hAnsi="Times New Roman" w:cs="Times New Roman"/>
          <w:sz w:val="24"/>
          <w:szCs w:val="24"/>
        </w:rPr>
        <w:t>j</w:t>
      </w:r>
      <w:r w:rsidRPr="00C42147">
        <w:rPr>
          <w:rFonts w:ascii="Times New Roman" w:hAnsi="Times New Roman" w:cs="Times New Roman"/>
          <w:sz w:val="24"/>
          <w:szCs w:val="24"/>
        </w:rPr>
        <w:t>）条提交临床试验信息和</w:t>
      </w:r>
      <w:r w:rsidRPr="00C42147">
        <w:rPr>
          <w:rFonts w:ascii="Times New Roman" w:hAnsi="Times New Roman" w:cs="Times New Roman"/>
          <w:sz w:val="24"/>
          <w:szCs w:val="24"/>
        </w:rPr>
        <w:t>/</w:t>
      </w:r>
      <w:r w:rsidRPr="00C42147">
        <w:rPr>
          <w:rFonts w:ascii="Times New Roman" w:hAnsi="Times New Roman" w:cs="Times New Roman"/>
          <w:sz w:val="24"/>
          <w:szCs w:val="24"/>
        </w:rPr>
        <w:t>或认证的要求，包括</w:t>
      </w:r>
      <w:del w:id="179" w:author=" " w:date="2022-03-31T16:15:00Z">
        <w:r w:rsidRPr="00C42147" w:rsidDel="00665361">
          <w:rPr>
            <w:rFonts w:ascii="Times New Roman" w:hAnsi="Times New Roman" w:cs="Times New Roman"/>
            <w:sz w:val="24"/>
            <w:szCs w:val="24"/>
          </w:rPr>
          <w:delText>《美国联邦法规》第</w:delText>
        </w:r>
        <w:r w:rsidRPr="00C42147" w:rsidDel="00665361">
          <w:rPr>
            <w:rFonts w:ascii="Times New Roman" w:hAnsi="Times New Roman" w:cs="Times New Roman"/>
            <w:sz w:val="24"/>
            <w:szCs w:val="24"/>
          </w:rPr>
          <w:delText>42</w:delText>
        </w:r>
        <w:r w:rsidRPr="00C42147" w:rsidDel="00665361">
          <w:rPr>
            <w:rFonts w:ascii="Times New Roman" w:hAnsi="Times New Roman" w:cs="Times New Roman"/>
            <w:sz w:val="24"/>
            <w:szCs w:val="24"/>
          </w:rPr>
          <w:delText>篇第</w:delText>
        </w:r>
      </w:del>
      <w:ins w:id="180" w:author=" " w:date="2022-03-31T16:15:00Z">
        <w:r w:rsidR="00665361">
          <w:rPr>
            <w:rFonts w:ascii="Times New Roman" w:hAnsi="Times New Roman" w:cs="Times New Roman"/>
            <w:sz w:val="24"/>
            <w:szCs w:val="24"/>
          </w:rPr>
          <w:t xml:space="preserve">42 CFR </w:t>
        </w:r>
      </w:ins>
      <w:r w:rsidRPr="00C42147">
        <w:rPr>
          <w:rFonts w:ascii="Times New Roman" w:hAnsi="Times New Roman" w:cs="Times New Roman"/>
          <w:sz w:val="24"/>
          <w:szCs w:val="24"/>
        </w:rPr>
        <w:t>11</w:t>
      </w:r>
      <w:del w:id="181" w:author=" " w:date="2022-03-31T16:17:00Z">
        <w:r w:rsidRPr="00C42147" w:rsidDel="00665361">
          <w:rPr>
            <w:rFonts w:ascii="Times New Roman" w:hAnsi="Times New Roman" w:cs="Times New Roman"/>
            <w:sz w:val="24"/>
            <w:szCs w:val="24"/>
          </w:rPr>
          <w:delText>部分</w:delText>
        </w:r>
      </w:del>
      <w:r w:rsidRPr="00C42147">
        <w:rPr>
          <w:rFonts w:ascii="Times New Roman" w:hAnsi="Times New Roman" w:cs="Times New Roman"/>
          <w:sz w:val="24"/>
          <w:szCs w:val="24"/>
        </w:rPr>
        <w:t>中的实施条例，之前存在不符合要求的责任方或提交人。</w:t>
      </w:r>
    </w:p>
    <w:p w14:paraId="6F2E1123" w14:textId="039060AE" w:rsidR="003E1FA8" w:rsidRPr="00C42147" w:rsidRDefault="003E1FA8" w:rsidP="00A64A3C">
      <w:pPr>
        <w:spacing w:beforeLines="50" w:before="156" w:afterLines="50" w:after="156"/>
        <w:ind w:leftChars="270" w:left="1215" w:hangingChars="270" w:hanging="648"/>
        <w:rPr>
          <w:rFonts w:ascii="Times New Roman" w:hAnsi="Times New Roman" w:cs="Times New Roman"/>
          <w:sz w:val="24"/>
          <w:szCs w:val="24"/>
        </w:rPr>
      </w:pPr>
      <w:r w:rsidRPr="00C42147">
        <w:rPr>
          <w:rFonts w:ascii="Times New Roman" w:hAnsi="Times New Roman" w:cs="Times New Roman"/>
          <w:sz w:val="24"/>
          <w:szCs w:val="24"/>
        </w:rPr>
        <w:t>•</w:t>
      </w:r>
      <w:r w:rsidRPr="00C42147">
        <w:rPr>
          <w:rFonts w:ascii="Times New Roman" w:hAnsi="Times New Roman" w:cs="Times New Roman"/>
          <w:sz w:val="24"/>
          <w:szCs w:val="24"/>
        </w:rPr>
        <w:tab/>
      </w:r>
      <w:r w:rsidRPr="00C42147">
        <w:rPr>
          <w:rFonts w:ascii="Times New Roman" w:hAnsi="Times New Roman" w:cs="Times New Roman"/>
          <w:sz w:val="24"/>
          <w:szCs w:val="24"/>
        </w:rPr>
        <w:t>适用临床试验不符合《公共卫生服务法案》第</w:t>
      </w:r>
      <w:r w:rsidRPr="00C42147">
        <w:rPr>
          <w:rFonts w:ascii="Times New Roman" w:hAnsi="Times New Roman" w:cs="Times New Roman"/>
          <w:sz w:val="24"/>
          <w:szCs w:val="24"/>
        </w:rPr>
        <w:t>402</w:t>
      </w:r>
      <w:r w:rsidRPr="00C42147">
        <w:rPr>
          <w:rFonts w:ascii="Times New Roman" w:hAnsi="Times New Roman" w:cs="Times New Roman"/>
          <w:sz w:val="24"/>
          <w:szCs w:val="24"/>
        </w:rPr>
        <w:t>（</w:t>
      </w:r>
      <w:r w:rsidRPr="00C42147">
        <w:rPr>
          <w:rFonts w:ascii="Times New Roman" w:hAnsi="Times New Roman" w:cs="Times New Roman"/>
          <w:sz w:val="24"/>
          <w:szCs w:val="24"/>
        </w:rPr>
        <w:t>j</w:t>
      </w:r>
      <w:r w:rsidRPr="00C42147">
        <w:rPr>
          <w:rFonts w:ascii="Times New Roman" w:hAnsi="Times New Roman" w:cs="Times New Roman"/>
          <w:sz w:val="24"/>
          <w:szCs w:val="24"/>
        </w:rPr>
        <w:t>）条的要求，包括</w:t>
      </w:r>
      <w:del w:id="182" w:author=" " w:date="2022-03-31T16:15:00Z">
        <w:r w:rsidRPr="00C42147" w:rsidDel="00665361">
          <w:rPr>
            <w:rFonts w:ascii="Times New Roman" w:hAnsi="Times New Roman" w:cs="Times New Roman"/>
            <w:sz w:val="24"/>
            <w:szCs w:val="24"/>
          </w:rPr>
          <w:delText>《美国联邦法规》第</w:delText>
        </w:r>
        <w:r w:rsidRPr="00C42147" w:rsidDel="00665361">
          <w:rPr>
            <w:rFonts w:ascii="Times New Roman" w:hAnsi="Times New Roman" w:cs="Times New Roman"/>
            <w:sz w:val="24"/>
            <w:szCs w:val="24"/>
          </w:rPr>
          <w:delText>42</w:delText>
        </w:r>
        <w:r w:rsidRPr="00C42147" w:rsidDel="00665361">
          <w:rPr>
            <w:rFonts w:ascii="Times New Roman" w:hAnsi="Times New Roman" w:cs="Times New Roman"/>
            <w:sz w:val="24"/>
            <w:szCs w:val="24"/>
          </w:rPr>
          <w:delText>篇第</w:delText>
        </w:r>
      </w:del>
      <w:ins w:id="183" w:author=" " w:date="2022-03-31T16:15:00Z">
        <w:r w:rsidR="00665361">
          <w:rPr>
            <w:rFonts w:ascii="Times New Roman" w:hAnsi="Times New Roman" w:cs="Times New Roman"/>
            <w:sz w:val="24"/>
            <w:szCs w:val="24"/>
          </w:rPr>
          <w:t xml:space="preserve">42 CFR </w:t>
        </w:r>
      </w:ins>
      <w:r w:rsidRPr="00C42147">
        <w:rPr>
          <w:rFonts w:ascii="Times New Roman" w:hAnsi="Times New Roman" w:cs="Times New Roman"/>
          <w:sz w:val="24"/>
          <w:szCs w:val="24"/>
        </w:rPr>
        <w:t>11</w:t>
      </w:r>
      <w:del w:id="184" w:author=" " w:date="2022-03-31T16:17:00Z">
        <w:r w:rsidRPr="00C42147" w:rsidDel="00665361">
          <w:rPr>
            <w:rFonts w:ascii="Times New Roman" w:hAnsi="Times New Roman" w:cs="Times New Roman"/>
            <w:sz w:val="24"/>
            <w:szCs w:val="24"/>
          </w:rPr>
          <w:delText>部分</w:delText>
        </w:r>
      </w:del>
      <w:r w:rsidRPr="00C42147">
        <w:rPr>
          <w:rFonts w:ascii="Times New Roman" w:hAnsi="Times New Roman" w:cs="Times New Roman"/>
          <w:sz w:val="24"/>
          <w:szCs w:val="24"/>
        </w:rPr>
        <w:t>中的实施条例，同时不符合与试验进行相关的其他法定和</w:t>
      </w:r>
      <w:r w:rsidRPr="00C42147">
        <w:rPr>
          <w:rFonts w:ascii="Times New Roman" w:hAnsi="Times New Roman" w:cs="Times New Roman"/>
          <w:sz w:val="24"/>
          <w:szCs w:val="24"/>
        </w:rPr>
        <w:t>/</w:t>
      </w:r>
      <w:r w:rsidRPr="00C42147">
        <w:rPr>
          <w:rFonts w:ascii="Times New Roman" w:hAnsi="Times New Roman" w:cs="Times New Roman"/>
          <w:sz w:val="24"/>
          <w:szCs w:val="24"/>
        </w:rPr>
        <w:t>或监管要求，例如，未能保留临床试验记录或未能获得知情同意。</w:t>
      </w:r>
    </w:p>
    <w:p w14:paraId="5554531D" w14:textId="334B383A" w:rsidR="003E1FA8" w:rsidRPr="00C42147" w:rsidRDefault="003E1FA8" w:rsidP="00A64A3C">
      <w:pPr>
        <w:spacing w:beforeLines="50" w:before="156" w:afterLines="50" w:after="156"/>
        <w:ind w:leftChars="270" w:left="567"/>
        <w:rPr>
          <w:rFonts w:ascii="Times New Roman" w:hAnsi="Times New Roman" w:cs="Times New Roman"/>
          <w:sz w:val="24"/>
          <w:szCs w:val="24"/>
        </w:rPr>
      </w:pPr>
      <w:proofErr w:type="gramStart"/>
      <w:r w:rsidRPr="00C42147">
        <w:rPr>
          <w:rFonts w:ascii="Times New Roman" w:hAnsi="Times New Roman" w:cs="Times New Roman"/>
          <w:sz w:val="24"/>
          <w:szCs w:val="24"/>
        </w:rPr>
        <w:t>预通知函将</w:t>
      </w:r>
      <w:proofErr w:type="gramEnd"/>
      <w:r w:rsidRPr="00C42147">
        <w:rPr>
          <w:rFonts w:ascii="Times New Roman" w:hAnsi="Times New Roman" w:cs="Times New Roman"/>
          <w:sz w:val="24"/>
          <w:szCs w:val="24"/>
        </w:rPr>
        <w:t>通过挂号信件、挂号信、邮递服务或专人递送的方式发送至适用临床试验的责任方，地址为</w:t>
      </w:r>
      <w:r w:rsidRPr="00C42147">
        <w:rPr>
          <w:rFonts w:ascii="Times New Roman" w:hAnsi="Times New Roman" w:cs="Times New Roman"/>
          <w:sz w:val="24"/>
          <w:szCs w:val="24"/>
        </w:rPr>
        <w:t>ClinicalTrials.gov</w:t>
      </w:r>
      <w:r w:rsidRPr="00C42147">
        <w:rPr>
          <w:rFonts w:ascii="Times New Roman" w:hAnsi="Times New Roman" w:cs="Times New Roman"/>
          <w:sz w:val="24"/>
          <w:szCs w:val="24"/>
        </w:rPr>
        <w:t>方案注册和结果系统（</w:t>
      </w:r>
      <w:r w:rsidRPr="00C42147">
        <w:rPr>
          <w:rFonts w:ascii="Times New Roman" w:hAnsi="Times New Roman" w:cs="Times New Roman"/>
          <w:sz w:val="24"/>
          <w:szCs w:val="24"/>
        </w:rPr>
        <w:t>PRS</w:t>
      </w:r>
      <w:r w:rsidRPr="00C42147">
        <w:rPr>
          <w:rFonts w:ascii="Times New Roman" w:hAnsi="Times New Roman" w:cs="Times New Roman"/>
          <w:sz w:val="24"/>
          <w:szCs w:val="24"/>
        </w:rPr>
        <w:t>）中指定的地址，或提交人，地址为</w:t>
      </w:r>
      <w:r w:rsidRPr="00C42147">
        <w:rPr>
          <w:rFonts w:ascii="Times New Roman" w:hAnsi="Times New Roman" w:cs="Times New Roman"/>
          <w:sz w:val="24"/>
          <w:szCs w:val="24"/>
        </w:rPr>
        <w:t>FDA</w:t>
      </w:r>
      <w:r w:rsidRPr="00C42147">
        <w:rPr>
          <w:rFonts w:ascii="Times New Roman" w:hAnsi="Times New Roman" w:cs="Times New Roman"/>
          <w:sz w:val="24"/>
          <w:szCs w:val="24"/>
        </w:rPr>
        <w:t>申请</w:t>
      </w:r>
      <w:r w:rsidRPr="00C42147">
        <w:rPr>
          <w:rFonts w:ascii="Times New Roman" w:hAnsi="Times New Roman" w:cs="Times New Roman"/>
          <w:sz w:val="24"/>
          <w:szCs w:val="24"/>
        </w:rPr>
        <w:t>/</w:t>
      </w:r>
      <w:r w:rsidRPr="00C42147">
        <w:rPr>
          <w:rFonts w:ascii="Times New Roman" w:hAnsi="Times New Roman" w:cs="Times New Roman"/>
          <w:sz w:val="24"/>
          <w:szCs w:val="24"/>
        </w:rPr>
        <w:t>提交文件中指定的地址。如果中心无法通过</w:t>
      </w:r>
      <w:proofErr w:type="gramStart"/>
      <w:r w:rsidRPr="00C42147">
        <w:rPr>
          <w:rFonts w:ascii="Times New Roman" w:hAnsi="Times New Roman" w:cs="Times New Roman"/>
          <w:sz w:val="24"/>
          <w:szCs w:val="24"/>
        </w:rPr>
        <w:t>预通知</w:t>
      </w:r>
      <w:proofErr w:type="gramEnd"/>
      <w:r w:rsidRPr="00C42147">
        <w:rPr>
          <w:rFonts w:ascii="Times New Roman" w:hAnsi="Times New Roman" w:cs="Times New Roman"/>
          <w:sz w:val="24"/>
          <w:szCs w:val="24"/>
        </w:rPr>
        <w:t>函发送地址联系到该实体或其代理人，</w:t>
      </w:r>
      <w:proofErr w:type="gramStart"/>
      <w:r w:rsidRPr="00C42147">
        <w:rPr>
          <w:rFonts w:ascii="Times New Roman" w:hAnsi="Times New Roman" w:cs="Times New Roman"/>
          <w:sz w:val="24"/>
          <w:szCs w:val="24"/>
        </w:rPr>
        <w:t>则中心</w:t>
      </w:r>
      <w:proofErr w:type="gramEnd"/>
      <w:ins w:id="185" w:author=" " w:date="2022-03-31T16:31:00Z">
        <w:r w:rsidR="00942330">
          <w:rPr>
            <w:rFonts w:ascii="Times New Roman" w:hAnsi="Times New Roman" w:cs="Times New Roman" w:hint="eastAsia"/>
            <w:sz w:val="24"/>
            <w:szCs w:val="24"/>
          </w:rPr>
          <w:t>拟</w:t>
        </w:r>
      </w:ins>
      <w:del w:id="186" w:author=" " w:date="2022-03-31T16:31:00Z">
        <w:r w:rsidRPr="00C42147" w:rsidDel="00942330">
          <w:rPr>
            <w:rFonts w:ascii="Times New Roman" w:hAnsi="Times New Roman" w:cs="Times New Roman"/>
            <w:sz w:val="24"/>
            <w:szCs w:val="24"/>
          </w:rPr>
          <w:delText>打算</w:delText>
        </w:r>
      </w:del>
      <w:r w:rsidRPr="00C42147">
        <w:rPr>
          <w:rFonts w:ascii="Times New Roman" w:hAnsi="Times New Roman" w:cs="Times New Roman"/>
          <w:sz w:val="24"/>
          <w:szCs w:val="24"/>
        </w:rPr>
        <w:t>尝试通过其他方式联系该实体或其代理人，例如，通过中心在提交给</w:t>
      </w:r>
      <w:del w:id="187" w:author="Aimee W" w:date="2022-08-08T15:32:00Z">
        <w:r w:rsidRPr="00C42147" w:rsidDel="00BB36EC">
          <w:rPr>
            <w:rFonts w:ascii="Times New Roman" w:hAnsi="Times New Roman" w:cs="Times New Roman"/>
            <w:sz w:val="24"/>
            <w:szCs w:val="24"/>
          </w:rPr>
          <w:delText>监管机构</w:delText>
        </w:r>
      </w:del>
      <w:ins w:id="188" w:author="Aimee W" w:date="2022-08-08T15:32:00Z">
        <w:r w:rsidR="00BB36EC">
          <w:rPr>
            <w:rFonts w:ascii="Times New Roman" w:hAnsi="Times New Roman" w:cs="Times New Roman" w:hint="eastAsia"/>
            <w:sz w:val="24"/>
            <w:szCs w:val="24"/>
          </w:rPr>
          <w:t>F</w:t>
        </w:r>
        <w:r w:rsidR="00BB36EC">
          <w:rPr>
            <w:rFonts w:ascii="Times New Roman" w:hAnsi="Times New Roman" w:cs="Times New Roman"/>
            <w:sz w:val="24"/>
            <w:szCs w:val="24"/>
          </w:rPr>
          <w:t>DA</w:t>
        </w:r>
      </w:ins>
      <w:r w:rsidRPr="00C42147">
        <w:rPr>
          <w:rFonts w:ascii="Times New Roman" w:hAnsi="Times New Roman" w:cs="Times New Roman"/>
          <w:sz w:val="24"/>
          <w:szCs w:val="24"/>
        </w:rPr>
        <w:t>的申请或提交文件中另行确定的其他地址。</w:t>
      </w:r>
      <w:proofErr w:type="gramStart"/>
      <w:r w:rsidRPr="00C42147">
        <w:rPr>
          <w:rFonts w:ascii="Times New Roman" w:hAnsi="Times New Roman" w:cs="Times New Roman"/>
          <w:sz w:val="24"/>
          <w:szCs w:val="24"/>
        </w:rPr>
        <w:t>预通知函将</w:t>
      </w:r>
      <w:proofErr w:type="gramEnd"/>
      <w:r w:rsidRPr="00C42147">
        <w:rPr>
          <w:rFonts w:ascii="Times New Roman" w:hAnsi="Times New Roman" w:cs="Times New Roman"/>
          <w:sz w:val="24"/>
          <w:szCs w:val="24"/>
        </w:rPr>
        <w:t>包括一名</w:t>
      </w:r>
      <w:r w:rsidRPr="00C42147">
        <w:rPr>
          <w:rFonts w:ascii="Times New Roman" w:hAnsi="Times New Roman" w:cs="Times New Roman"/>
          <w:sz w:val="24"/>
          <w:szCs w:val="24"/>
        </w:rPr>
        <w:t>FDA</w:t>
      </w:r>
      <w:r w:rsidRPr="00C42147">
        <w:rPr>
          <w:rFonts w:ascii="Times New Roman" w:hAnsi="Times New Roman" w:cs="Times New Roman"/>
          <w:sz w:val="24"/>
          <w:szCs w:val="24"/>
        </w:rPr>
        <w:t>联系人，可向其提交回复，并可解决责任方</w:t>
      </w:r>
      <w:r w:rsidRPr="00C42147">
        <w:rPr>
          <w:rFonts w:ascii="Times New Roman" w:hAnsi="Times New Roman" w:cs="Times New Roman"/>
          <w:sz w:val="24"/>
          <w:szCs w:val="24"/>
        </w:rPr>
        <w:t>/</w:t>
      </w:r>
      <w:r w:rsidRPr="00C42147">
        <w:rPr>
          <w:rFonts w:ascii="Times New Roman" w:hAnsi="Times New Roman" w:cs="Times New Roman"/>
          <w:sz w:val="24"/>
          <w:szCs w:val="24"/>
        </w:rPr>
        <w:t>提交人的任何问题或担忧。</w:t>
      </w:r>
    </w:p>
    <w:p w14:paraId="1F0572DA" w14:textId="6AC05386" w:rsidR="003E1FA8" w:rsidRPr="00C42147" w:rsidRDefault="003E1FA8" w:rsidP="00A64A3C">
      <w:pPr>
        <w:spacing w:beforeLines="50" w:before="156" w:afterLines="50" w:after="156"/>
        <w:ind w:leftChars="270" w:left="567"/>
        <w:rPr>
          <w:rFonts w:ascii="Times New Roman" w:hAnsi="Times New Roman" w:cs="Times New Roman"/>
          <w:sz w:val="24"/>
          <w:szCs w:val="24"/>
        </w:rPr>
      </w:pPr>
      <w:r w:rsidRPr="00C42147">
        <w:rPr>
          <w:rFonts w:ascii="Times New Roman" w:hAnsi="Times New Roman" w:cs="Times New Roman"/>
          <w:sz w:val="24"/>
          <w:szCs w:val="24"/>
        </w:rPr>
        <w:t>在收到</w:t>
      </w:r>
      <w:proofErr w:type="gramStart"/>
      <w:r w:rsidRPr="00C42147">
        <w:rPr>
          <w:rFonts w:ascii="Times New Roman" w:hAnsi="Times New Roman" w:cs="Times New Roman"/>
          <w:sz w:val="24"/>
          <w:szCs w:val="24"/>
        </w:rPr>
        <w:t>预通知函且</w:t>
      </w:r>
      <w:proofErr w:type="gramEnd"/>
      <w:ins w:id="189" w:author=" " w:date="2022-03-31T16:30:00Z">
        <w:r w:rsidR="00942330">
          <w:rPr>
            <w:rFonts w:ascii="Times New Roman" w:hAnsi="Times New Roman" w:cs="Times New Roman" w:hint="eastAsia"/>
            <w:sz w:val="24"/>
            <w:szCs w:val="24"/>
          </w:rPr>
          <w:t>采取</w:t>
        </w:r>
      </w:ins>
      <w:r w:rsidRPr="00C42147">
        <w:rPr>
          <w:rFonts w:ascii="Times New Roman" w:hAnsi="Times New Roman" w:cs="Times New Roman"/>
          <w:sz w:val="24"/>
          <w:szCs w:val="24"/>
        </w:rPr>
        <w:t>任何必要行动的</w:t>
      </w:r>
      <w:r w:rsidRPr="00C42147">
        <w:rPr>
          <w:rFonts w:ascii="Times New Roman" w:hAnsi="Times New Roman" w:cs="Times New Roman"/>
          <w:sz w:val="24"/>
          <w:szCs w:val="24"/>
        </w:rPr>
        <w:t>30</w:t>
      </w:r>
      <w:r w:rsidRPr="00C42147">
        <w:rPr>
          <w:rFonts w:ascii="Times New Roman" w:hAnsi="Times New Roman" w:cs="Times New Roman"/>
          <w:sz w:val="24"/>
          <w:szCs w:val="24"/>
        </w:rPr>
        <w:t>个日历日期限结束后，中心</w:t>
      </w:r>
      <w:ins w:id="190" w:author=" " w:date="2022-03-31T16:30:00Z">
        <w:r w:rsidR="00942330">
          <w:rPr>
            <w:rFonts w:ascii="Times New Roman" w:hAnsi="Times New Roman" w:cs="Times New Roman" w:hint="eastAsia"/>
            <w:sz w:val="24"/>
            <w:szCs w:val="24"/>
          </w:rPr>
          <w:t>拟</w:t>
        </w:r>
      </w:ins>
      <w:del w:id="191" w:author=" " w:date="2022-03-31T16:30:00Z">
        <w:r w:rsidRPr="00C42147" w:rsidDel="00942330">
          <w:rPr>
            <w:rFonts w:ascii="Times New Roman" w:hAnsi="Times New Roman" w:cs="Times New Roman"/>
            <w:sz w:val="24"/>
            <w:szCs w:val="24"/>
          </w:rPr>
          <w:delText>打算</w:delText>
        </w:r>
      </w:del>
      <w:del w:id="192" w:author=" " w:date="2022-03-31T16:12:00Z">
        <w:r w:rsidRPr="00C42147" w:rsidDel="004846EB">
          <w:rPr>
            <w:rFonts w:ascii="Times New Roman" w:hAnsi="Times New Roman" w:cs="Times New Roman"/>
            <w:sz w:val="24"/>
            <w:szCs w:val="24"/>
          </w:rPr>
          <w:delText>审查</w:delText>
        </w:r>
      </w:del>
      <w:ins w:id="193" w:author=" " w:date="2022-03-31T16:12:00Z">
        <w:r w:rsidR="004846EB">
          <w:rPr>
            <w:rFonts w:ascii="Times New Roman" w:hAnsi="Times New Roman" w:cs="Times New Roman"/>
            <w:sz w:val="24"/>
            <w:szCs w:val="24"/>
          </w:rPr>
          <w:t>审评</w:t>
        </w:r>
      </w:ins>
      <w:r w:rsidRPr="00C42147">
        <w:rPr>
          <w:rFonts w:ascii="Times New Roman" w:hAnsi="Times New Roman" w:cs="Times New Roman"/>
          <w:sz w:val="24"/>
          <w:szCs w:val="24"/>
        </w:rPr>
        <w:t>提交给</w:t>
      </w:r>
      <w:r w:rsidRPr="00C42147">
        <w:rPr>
          <w:rFonts w:ascii="Times New Roman" w:hAnsi="Times New Roman" w:cs="Times New Roman"/>
          <w:sz w:val="24"/>
          <w:szCs w:val="24"/>
        </w:rPr>
        <w:t>ClinicalTrials.gov</w:t>
      </w:r>
      <w:r w:rsidRPr="00C42147">
        <w:rPr>
          <w:rFonts w:ascii="Times New Roman" w:hAnsi="Times New Roman" w:cs="Times New Roman"/>
          <w:sz w:val="24"/>
          <w:szCs w:val="24"/>
        </w:rPr>
        <w:t>数据库的适用临床试验信息、</w:t>
      </w:r>
      <w:r w:rsidRPr="00C42147">
        <w:rPr>
          <w:rFonts w:ascii="Times New Roman" w:hAnsi="Times New Roman" w:cs="Times New Roman"/>
          <w:sz w:val="24"/>
          <w:szCs w:val="24"/>
        </w:rPr>
        <w:t>FDA</w:t>
      </w:r>
      <w:r w:rsidRPr="00C42147">
        <w:rPr>
          <w:rFonts w:ascii="Times New Roman" w:hAnsi="Times New Roman" w:cs="Times New Roman"/>
          <w:sz w:val="24"/>
          <w:szCs w:val="24"/>
        </w:rPr>
        <w:t>文件中的申请</w:t>
      </w:r>
      <w:r w:rsidRPr="00C42147">
        <w:rPr>
          <w:rFonts w:ascii="Times New Roman" w:hAnsi="Times New Roman" w:cs="Times New Roman"/>
          <w:sz w:val="24"/>
          <w:szCs w:val="24"/>
        </w:rPr>
        <w:t>/</w:t>
      </w:r>
      <w:r w:rsidRPr="00C42147">
        <w:rPr>
          <w:rFonts w:ascii="Times New Roman" w:hAnsi="Times New Roman" w:cs="Times New Roman"/>
          <w:sz w:val="24"/>
          <w:szCs w:val="24"/>
        </w:rPr>
        <w:t>提交资料信息和</w:t>
      </w:r>
      <w:r w:rsidRPr="00C42147">
        <w:rPr>
          <w:rFonts w:ascii="Times New Roman" w:hAnsi="Times New Roman" w:cs="Times New Roman"/>
          <w:sz w:val="24"/>
          <w:szCs w:val="24"/>
        </w:rPr>
        <w:t>/</w:t>
      </w:r>
      <w:r w:rsidRPr="00C42147">
        <w:rPr>
          <w:rFonts w:ascii="Times New Roman" w:hAnsi="Times New Roman" w:cs="Times New Roman"/>
          <w:sz w:val="24"/>
          <w:szCs w:val="24"/>
        </w:rPr>
        <w:t>或该机构可获得的任何其他信息，以确定是否存在违规行为。如果中心确定责任方未能向</w:t>
      </w:r>
      <w:r w:rsidRPr="00C42147">
        <w:rPr>
          <w:rFonts w:ascii="Times New Roman" w:hAnsi="Times New Roman" w:cs="Times New Roman"/>
          <w:sz w:val="24"/>
          <w:szCs w:val="24"/>
        </w:rPr>
        <w:t>ClinicalTrials.gov</w:t>
      </w:r>
      <w:r w:rsidRPr="00C42147">
        <w:rPr>
          <w:rFonts w:ascii="Times New Roman" w:hAnsi="Times New Roman" w:cs="Times New Roman"/>
          <w:sz w:val="24"/>
          <w:szCs w:val="24"/>
        </w:rPr>
        <w:t>数据库提交任何要求的临床试验信息和</w:t>
      </w:r>
      <w:r w:rsidRPr="00C42147">
        <w:rPr>
          <w:rFonts w:ascii="Times New Roman" w:hAnsi="Times New Roman" w:cs="Times New Roman"/>
          <w:sz w:val="24"/>
          <w:szCs w:val="24"/>
        </w:rPr>
        <w:t>/</w:t>
      </w:r>
      <w:r w:rsidRPr="00C42147">
        <w:rPr>
          <w:rFonts w:ascii="Times New Roman" w:hAnsi="Times New Roman" w:cs="Times New Roman"/>
          <w:sz w:val="24"/>
          <w:szCs w:val="24"/>
        </w:rPr>
        <w:t>或提交资料的信息在任何特定方面是虚假或误导性的，管理局将根据《公共卫生服务法案》第</w:t>
      </w:r>
      <w:r w:rsidRPr="00C42147">
        <w:rPr>
          <w:rFonts w:ascii="Times New Roman" w:hAnsi="Times New Roman" w:cs="Times New Roman"/>
          <w:sz w:val="24"/>
          <w:szCs w:val="24"/>
        </w:rPr>
        <w:t>402</w:t>
      </w:r>
      <w:r w:rsidRPr="00C42147">
        <w:rPr>
          <w:rFonts w:ascii="Times New Roman" w:hAnsi="Times New Roman" w:cs="Times New Roman"/>
          <w:sz w:val="24"/>
          <w:szCs w:val="24"/>
        </w:rPr>
        <w:t>（</w:t>
      </w:r>
      <w:r w:rsidRPr="00C42147">
        <w:rPr>
          <w:rFonts w:ascii="Times New Roman" w:hAnsi="Times New Roman" w:cs="Times New Roman"/>
          <w:sz w:val="24"/>
          <w:szCs w:val="24"/>
        </w:rPr>
        <w:t>j</w:t>
      </w:r>
      <w:r w:rsidRPr="00C42147">
        <w:rPr>
          <w:rFonts w:ascii="Times New Roman" w:hAnsi="Times New Roman" w:cs="Times New Roman"/>
          <w:sz w:val="24"/>
          <w:szCs w:val="24"/>
        </w:rPr>
        <w:t>）（</w:t>
      </w:r>
      <w:r w:rsidRPr="00C42147">
        <w:rPr>
          <w:rFonts w:ascii="Times New Roman" w:hAnsi="Times New Roman" w:cs="Times New Roman"/>
          <w:sz w:val="24"/>
          <w:szCs w:val="24"/>
        </w:rPr>
        <w:t>5</w:t>
      </w:r>
      <w:r w:rsidRPr="00C42147">
        <w:rPr>
          <w:rFonts w:ascii="Times New Roman" w:hAnsi="Times New Roman" w:cs="Times New Roman"/>
          <w:sz w:val="24"/>
          <w:szCs w:val="24"/>
        </w:rPr>
        <w:t>）（</w:t>
      </w:r>
      <w:r w:rsidRPr="00C42147">
        <w:rPr>
          <w:rFonts w:ascii="Times New Roman" w:hAnsi="Times New Roman" w:cs="Times New Roman"/>
          <w:sz w:val="24"/>
          <w:szCs w:val="24"/>
        </w:rPr>
        <w:t>C</w:t>
      </w:r>
      <w:r w:rsidRPr="00C42147">
        <w:rPr>
          <w:rFonts w:ascii="Times New Roman" w:hAnsi="Times New Roman" w:cs="Times New Roman"/>
          <w:sz w:val="24"/>
          <w:szCs w:val="24"/>
        </w:rPr>
        <w:t>）（</w:t>
      </w:r>
      <w:r w:rsidRPr="00C42147">
        <w:rPr>
          <w:rFonts w:ascii="Times New Roman" w:hAnsi="Times New Roman" w:cs="Times New Roman"/>
          <w:sz w:val="24"/>
          <w:szCs w:val="24"/>
        </w:rPr>
        <w:t>ii</w:t>
      </w:r>
      <w:r w:rsidRPr="00C42147">
        <w:rPr>
          <w:rFonts w:ascii="Times New Roman" w:hAnsi="Times New Roman" w:cs="Times New Roman"/>
          <w:sz w:val="24"/>
          <w:szCs w:val="24"/>
        </w:rPr>
        <w:t>）</w:t>
      </w:r>
      <w:proofErr w:type="gramStart"/>
      <w:r w:rsidRPr="00C42147">
        <w:rPr>
          <w:rFonts w:ascii="Times New Roman" w:hAnsi="Times New Roman" w:cs="Times New Roman"/>
          <w:sz w:val="24"/>
          <w:szCs w:val="24"/>
        </w:rPr>
        <w:t>条向责任</w:t>
      </w:r>
      <w:proofErr w:type="gramEnd"/>
      <w:r w:rsidRPr="00C42147">
        <w:rPr>
          <w:rFonts w:ascii="Times New Roman" w:hAnsi="Times New Roman" w:cs="Times New Roman"/>
          <w:sz w:val="24"/>
          <w:szCs w:val="24"/>
        </w:rPr>
        <w:t>方发出不符合通知。</w:t>
      </w:r>
      <w:r w:rsidRPr="00C42147">
        <w:rPr>
          <w:rStyle w:val="af2"/>
          <w:rFonts w:ascii="Times New Roman" w:hAnsi="Times New Roman" w:cs="Times New Roman"/>
          <w:sz w:val="24"/>
          <w:szCs w:val="24"/>
        </w:rPr>
        <w:footnoteReference w:id="20"/>
      </w:r>
      <w:r w:rsidRPr="00C42147">
        <w:rPr>
          <w:rFonts w:ascii="Times New Roman" w:hAnsi="Times New Roman" w:cs="Times New Roman"/>
          <w:sz w:val="24"/>
          <w:szCs w:val="24"/>
        </w:rPr>
        <w:t>如果中心确定提交人未能向</w:t>
      </w:r>
      <w:r w:rsidRPr="00C42147">
        <w:rPr>
          <w:rFonts w:ascii="Times New Roman" w:hAnsi="Times New Roman" w:cs="Times New Roman"/>
          <w:sz w:val="24"/>
          <w:szCs w:val="24"/>
        </w:rPr>
        <w:t>FDA</w:t>
      </w:r>
      <w:r w:rsidRPr="00C42147">
        <w:rPr>
          <w:rFonts w:ascii="Times New Roman" w:hAnsi="Times New Roman" w:cs="Times New Roman"/>
          <w:sz w:val="24"/>
          <w:szCs w:val="24"/>
        </w:rPr>
        <w:t>提交所需的认证，或故意提交虚假认证，该机构将向提交人发出不符合通知。不符合通知将通知中心的决定，并在不迟于通知后</w:t>
      </w:r>
      <w:r w:rsidRPr="00C42147">
        <w:rPr>
          <w:rFonts w:ascii="Times New Roman" w:hAnsi="Times New Roman" w:cs="Times New Roman"/>
          <w:sz w:val="24"/>
          <w:szCs w:val="24"/>
        </w:rPr>
        <w:t>30</w:t>
      </w:r>
      <w:r w:rsidRPr="00C42147">
        <w:rPr>
          <w:rFonts w:ascii="Times New Roman" w:hAnsi="Times New Roman" w:cs="Times New Roman"/>
          <w:sz w:val="24"/>
          <w:szCs w:val="24"/>
        </w:rPr>
        <w:t>个日历日内给予收件人纠正不符合的机会。</w:t>
      </w:r>
      <w:r w:rsidRPr="00C42147">
        <w:rPr>
          <w:rFonts w:ascii="Times New Roman" w:hAnsi="Times New Roman" w:cs="Times New Roman"/>
          <w:sz w:val="24"/>
          <w:szCs w:val="24"/>
        </w:rPr>
        <w:t>FDA</w:t>
      </w:r>
      <w:ins w:id="197" w:author=" " w:date="2022-03-31T16:31:00Z">
        <w:r w:rsidR="00942330">
          <w:rPr>
            <w:rFonts w:ascii="Times New Roman" w:hAnsi="Times New Roman" w:cs="Times New Roman" w:hint="eastAsia"/>
            <w:sz w:val="24"/>
            <w:szCs w:val="24"/>
          </w:rPr>
          <w:t>拟</w:t>
        </w:r>
      </w:ins>
      <w:del w:id="198" w:author=" " w:date="2022-03-31T16:31:00Z">
        <w:r w:rsidRPr="00C42147" w:rsidDel="00942330">
          <w:rPr>
            <w:rFonts w:ascii="Times New Roman" w:hAnsi="Times New Roman" w:cs="Times New Roman"/>
            <w:sz w:val="24"/>
            <w:szCs w:val="24"/>
          </w:rPr>
          <w:delText>打算</w:delText>
        </w:r>
      </w:del>
      <w:r w:rsidRPr="00C42147">
        <w:rPr>
          <w:rFonts w:ascii="Times New Roman" w:hAnsi="Times New Roman" w:cs="Times New Roman"/>
          <w:sz w:val="24"/>
          <w:szCs w:val="24"/>
        </w:rPr>
        <w:t>在该机构的网站上发布不合</w:t>
      </w:r>
      <w:proofErr w:type="gramStart"/>
      <w:r w:rsidRPr="00C42147">
        <w:rPr>
          <w:rFonts w:ascii="Times New Roman" w:hAnsi="Times New Roman" w:cs="Times New Roman"/>
          <w:sz w:val="24"/>
          <w:szCs w:val="24"/>
        </w:rPr>
        <w:t>规</w:t>
      </w:r>
      <w:proofErr w:type="gramEnd"/>
      <w:r w:rsidRPr="00C42147">
        <w:rPr>
          <w:rFonts w:ascii="Times New Roman" w:hAnsi="Times New Roman" w:cs="Times New Roman"/>
          <w:sz w:val="24"/>
          <w:szCs w:val="24"/>
        </w:rPr>
        <w:t>通知，并将不合</w:t>
      </w:r>
      <w:proofErr w:type="gramStart"/>
      <w:r w:rsidRPr="00C42147">
        <w:rPr>
          <w:rFonts w:ascii="Times New Roman" w:hAnsi="Times New Roman" w:cs="Times New Roman"/>
          <w:sz w:val="24"/>
          <w:szCs w:val="24"/>
        </w:rPr>
        <w:t>规</w:t>
      </w:r>
      <w:proofErr w:type="gramEnd"/>
      <w:r w:rsidRPr="00C42147">
        <w:rPr>
          <w:rFonts w:ascii="Times New Roman" w:hAnsi="Times New Roman" w:cs="Times New Roman"/>
          <w:sz w:val="24"/>
          <w:szCs w:val="24"/>
        </w:rPr>
        <w:t>通知发送给</w:t>
      </w:r>
      <w:r w:rsidRPr="00C42147">
        <w:rPr>
          <w:rFonts w:ascii="Times New Roman" w:hAnsi="Times New Roman" w:cs="Times New Roman"/>
          <w:sz w:val="24"/>
          <w:szCs w:val="24"/>
        </w:rPr>
        <w:t>NIH</w:t>
      </w:r>
      <w:r w:rsidRPr="00C42147">
        <w:rPr>
          <w:rFonts w:ascii="Times New Roman" w:hAnsi="Times New Roman" w:cs="Times New Roman"/>
          <w:sz w:val="24"/>
          <w:szCs w:val="24"/>
        </w:rPr>
        <w:t>，以便将《公共卫生服务法案》</w:t>
      </w:r>
      <w:r w:rsidRPr="00C42147">
        <w:rPr>
          <w:rStyle w:val="af2"/>
          <w:rFonts w:ascii="Times New Roman" w:hAnsi="Times New Roman" w:cs="Times New Roman"/>
          <w:sz w:val="24"/>
          <w:szCs w:val="24"/>
        </w:rPr>
        <w:footnoteReference w:id="21"/>
      </w:r>
      <w:r w:rsidRPr="00C42147">
        <w:rPr>
          <w:rFonts w:ascii="Times New Roman" w:hAnsi="Times New Roman" w:cs="Times New Roman"/>
          <w:sz w:val="24"/>
          <w:szCs w:val="24"/>
        </w:rPr>
        <w:t>第</w:t>
      </w:r>
      <w:r w:rsidRPr="00C42147">
        <w:rPr>
          <w:rFonts w:ascii="Times New Roman" w:hAnsi="Times New Roman" w:cs="Times New Roman"/>
          <w:sz w:val="24"/>
          <w:szCs w:val="24"/>
        </w:rPr>
        <w:t>402</w:t>
      </w:r>
      <w:r w:rsidRPr="00C42147">
        <w:rPr>
          <w:rFonts w:ascii="Times New Roman" w:hAnsi="Times New Roman" w:cs="Times New Roman"/>
          <w:sz w:val="24"/>
          <w:szCs w:val="24"/>
        </w:rPr>
        <w:t>（</w:t>
      </w:r>
      <w:r w:rsidRPr="00C42147">
        <w:rPr>
          <w:rFonts w:ascii="Times New Roman" w:hAnsi="Times New Roman" w:cs="Times New Roman"/>
          <w:sz w:val="24"/>
          <w:szCs w:val="24"/>
        </w:rPr>
        <w:t>j</w:t>
      </w:r>
      <w:r w:rsidRPr="00C42147">
        <w:rPr>
          <w:rFonts w:ascii="Times New Roman" w:hAnsi="Times New Roman" w:cs="Times New Roman"/>
          <w:sz w:val="24"/>
          <w:szCs w:val="24"/>
        </w:rPr>
        <w:t>）（</w:t>
      </w:r>
      <w:r w:rsidRPr="00C42147">
        <w:rPr>
          <w:rFonts w:ascii="Times New Roman" w:hAnsi="Times New Roman" w:cs="Times New Roman"/>
          <w:sz w:val="24"/>
          <w:szCs w:val="24"/>
        </w:rPr>
        <w:t>5</w:t>
      </w:r>
      <w:r w:rsidRPr="00C42147">
        <w:rPr>
          <w:rFonts w:ascii="Times New Roman" w:hAnsi="Times New Roman" w:cs="Times New Roman"/>
          <w:sz w:val="24"/>
          <w:szCs w:val="24"/>
        </w:rPr>
        <w:t>）（</w:t>
      </w:r>
      <w:r w:rsidRPr="00C42147">
        <w:rPr>
          <w:rFonts w:ascii="Times New Roman" w:hAnsi="Times New Roman" w:cs="Times New Roman"/>
          <w:sz w:val="24"/>
          <w:szCs w:val="24"/>
        </w:rPr>
        <w:t>E</w:t>
      </w:r>
      <w:r w:rsidRPr="00C42147">
        <w:rPr>
          <w:rFonts w:ascii="Times New Roman" w:hAnsi="Times New Roman" w:cs="Times New Roman"/>
          <w:sz w:val="24"/>
          <w:szCs w:val="24"/>
        </w:rPr>
        <w:t>）条要求的不合</w:t>
      </w:r>
      <w:proofErr w:type="gramStart"/>
      <w:r w:rsidRPr="00C42147">
        <w:rPr>
          <w:rFonts w:ascii="Times New Roman" w:hAnsi="Times New Roman" w:cs="Times New Roman"/>
          <w:sz w:val="24"/>
          <w:szCs w:val="24"/>
        </w:rPr>
        <w:t>规</w:t>
      </w:r>
      <w:proofErr w:type="gramEnd"/>
      <w:r w:rsidRPr="00C42147">
        <w:rPr>
          <w:rFonts w:ascii="Times New Roman" w:hAnsi="Times New Roman" w:cs="Times New Roman"/>
          <w:sz w:val="24"/>
          <w:szCs w:val="24"/>
        </w:rPr>
        <w:t>通知纳入</w:t>
      </w:r>
      <w:ins w:id="202" w:author=" " w:date="2022-03-31T16:31:00Z">
        <w:r w:rsidR="00942330" w:rsidRPr="00942330">
          <w:rPr>
            <w:rFonts w:ascii="Times New Roman" w:hAnsi="Times New Roman" w:cs="Times New Roman"/>
            <w:sz w:val="24"/>
            <w:szCs w:val="24"/>
          </w:rPr>
          <w:t>ClinicalTrials.gov</w:t>
        </w:r>
      </w:ins>
      <w:del w:id="203" w:author=" " w:date="2022-03-31T16:31:00Z">
        <w:r w:rsidRPr="00C42147" w:rsidDel="00942330">
          <w:rPr>
            <w:rFonts w:ascii="Times New Roman" w:hAnsi="Times New Roman" w:cs="Times New Roman"/>
            <w:sz w:val="24"/>
            <w:szCs w:val="24"/>
          </w:rPr>
          <w:delText>临床试验。</w:delText>
        </w:r>
      </w:del>
      <w:r w:rsidRPr="00C42147">
        <w:rPr>
          <w:rFonts w:ascii="Times New Roman" w:hAnsi="Times New Roman" w:cs="Times New Roman"/>
          <w:sz w:val="24"/>
          <w:szCs w:val="24"/>
        </w:rPr>
        <w:t>政府数据库。</w:t>
      </w:r>
    </w:p>
    <w:p w14:paraId="2F13DD94" w14:textId="77777777" w:rsidR="001872F2" w:rsidRDefault="001872F2">
      <w:pPr>
        <w:widowControl/>
        <w:jc w:val="left"/>
        <w:rPr>
          <w:rFonts w:ascii="Times New Roman" w:hAnsi="Times New Roman" w:cs="Times New Roman"/>
          <w:szCs w:val="21"/>
        </w:rPr>
      </w:pPr>
      <w:r>
        <w:rPr>
          <w:rFonts w:ascii="Times New Roman" w:hAnsi="Times New Roman" w:cs="Times New Roman"/>
          <w:szCs w:val="21"/>
        </w:rPr>
        <w:br w:type="page"/>
      </w:r>
    </w:p>
    <w:p w14:paraId="28283C13" w14:textId="144C0834" w:rsidR="003E1FA8" w:rsidRPr="00C42147" w:rsidRDefault="003E1FA8" w:rsidP="00A64A3C">
      <w:pPr>
        <w:spacing w:beforeLines="50" w:before="156" w:afterLines="50" w:after="156"/>
        <w:ind w:leftChars="270" w:left="567"/>
        <w:rPr>
          <w:rFonts w:ascii="Times New Roman" w:hAnsi="Times New Roman" w:cs="Times New Roman"/>
          <w:sz w:val="24"/>
          <w:szCs w:val="24"/>
        </w:rPr>
      </w:pPr>
      <w:r w:rsidRPr="00C42147">
        <w:rPr>
          <w:rFonts w:ascii="Times New Roman" w:hAnsi="Times New Roman" w:cs="Times New Roman"/>
          <w:sz w:val="24"/>
          <w:szCs w:val="24"/>
        </w:rPr>
        <w:t>在决定是否寻求民事罚款时，</w:t>
      </w:r>
      <w:r w:rsidRPr="00C42147">
        <w:rPr>
          <w:rFonts w:ascii="Times New Roman" w:hAnsi="Times New Roman" w:cs="Times New Roman"/>
          <w:sz w:val="24"/>
          <w:szCs w:val="24"/>
        </w:rPr>
        <w:t>FDA</w:t>
      </w:r>
      <w:del w:id="204" w:author=" " w:date="2022-03-31T16:31:00Z">
        <w:r w:rsidRPr="00C42147" w:rsidDel="00942330">
          <w:rPr>
            <w:rFonts w:ascii="Times New Roman" w:hAnsi="Times New Roman" w:cs="Times New Roman"/>
            <w:sz w:val="24"/>
            <w:szCs w:val="24"/>
          </w:rPr>
          <w:delText>打算</w:delText>
        </w:r>
      </w:del>
      <w:ins w:id="205" w:author=" " w:date="2022-03-31T16:31:00Z">
        <w:r w:rsidR="00942330">
          <w:rPr>
            <w:rFonts w:ascii="Times New Roman" w:hAnsi="Times New Roman" w:cs="Times New Roman"/>
            <w:sz w:val="24"/>
            <w:szCs w:val="24"/>
          </w:rPr>
          <w:t>拟</w:t>
        </w:r>
      </w:ins>
      <w:r w:rsidRPr="00C42147">
        <w:rPr>
          <w:rFonts w:ascii="Times New Roman" w:hAnsi="Times New Roman" w:cs="Times New Roman"/>
          <w:sz w:val="24"/>
          <w:szCs w:val="24"/>
        </w:rPr>
        <w:t>考虑责任方或提交人在收到违规通知后采取的任何纠正措施。如果责任方或提交人在收到违规通知后的</w:t>
      </w:r>
      <w:r w:rsidRPr="00C42147">
        <w:rPr>
          <w:rFonts w:ascii="Times New Roman" w:hAnsi="Times New Roman" w:cs="Times New Roman"/>
          <w:sz w:val="24"/>
          <w:szCs w:val="24"/>
        </w:rPr>
        <w:t>30</w:t>
      </w:r>
      <w:r w:rsidRPr="00C42147">
        <w:rPr>
          <w:rFonts w:ascii="Times New Roman" w:hAnsi="Times New Roman" w:cs="Times New Roman"/>
          <w:sz w:val="24"/>
          <w:szCs w:val="24"/>
        </w:rPr>
        <w:t>个日历日内未对违规行为进行补救，中心通常</w:t>
      </w:r>
      <w:del w:id="206" w:author=" " w:date="2022-03-31T16:31:00Z">
        <w:r w:rsidRPr="00C42147" w:rsidDel="00942330">
          <w:rPr>
            <w:rFonts w:ascii="Times New Roman" w:hAnsi="Times New Roman" w:cs="Times New Roman"/>
            <w:sz w:val="24"/>
            <w:szCs w:val="24"/>
          </w:rPr>
          <w:delText>打算</w:delText>
        </w:r>
      </w:del>
      <w:ins w:id="207" w:author=" " w:date="2022-03-31T16:31:00Z">
        <w:r w:rsidR="00942330">
          <w:rPr>
            <w:rFonts w:ascii="Times New Roman" w:hAnsi="Times New Roman" w:cs="Times New Roman"/>
            <w:sz w:val="24"/>
            <w:szCs w:val="24"/>
          </w:rPr>
          <w:t>拟</w:t>
        </w:r>
      </w:ins>
      <w:r w:rsidRPr="00C42147">
        <w:rPr>
          <w:rFonts w:ascii="Times New Roman" w:hAnsi="Times New Roman" w:cs="Times New Roman"/>
          <w:sz w:val="24"/>
          <w:szCs w:val="24"/>
        </w:rPr>
        <w:t>寻求民事罚款，同时考虑到违规行为的类型以及与缺乏补救相关的情况。</w:t>
      </w:r>
    </w:p>
    <w:p w14:paraId="2A957F6B" w14:textId="77777777" w:rsidR="003E1FA8" w:rsidRPr="00C42147" w:rsidRDefault="003E1FA8" w:rsidP="00A64A3C">
      <w:pPr>
        <w:spacing w:beforeLines="50" w:before="156" w:afterLines="50" w:after="156"/>
        <w:ind w:leftChars="270" w:left="1136" w:hangingChars="236" w:hanging="569"/>
        <w:outlineLvl w:val="1"/>
        <w:rPr>
          <w:rFonts w:ascii="Times New Roman" w:hAnsi="Times New Roman" w:cs="Times New Roman"/>
          <w:b/>
          <w:sz w:val="24"/>
          <w:szCs w:val="24"/>
        </w:rPr>
      </w:pPr>
      <w:bookmarkStart w:id="208" w:name="_Toc97320076"/>
      <w:r w:rsidRPr="00C42147">
        <w:rPr>
          <w:rFonts w:ascii="Times New Roman" w:hAnsi="Times New Roman" w:cs="Times New Roman"/>
          <w:b/>
          <w:bCs/>
          <w:sz w:val="24"/>
          <w:szCs w:val="24"/>
        </w:rPr>
        <w:t>D.</w:t>
      </w:r>
      <w:r w:rsidRPr="00C42147">
        <w:rPr>
          <w:rFonts w:ascii="Times New Roman" w:hAnsi="Times New Roman" w:cs="Times New Roman"/>
          <w:b/>
          <w:bCs/>
          <w:sz w:val="24"/>
          <w:szCs w:val="24"/>
        </w:rPr>
        <w:tab/>
      </w:r>
      <w:r w:rsidRPr="00C42147">
        <w:rPr>
          <w:rFonts w:ascii="Times New Roman" w:hAnsi="Times New Roman" w:cs="Times New Roman"/>
          <w:b/>
          <w:bCs/>
          <w:sz w:val="24"/>
          <w:szCs w:val="24"/>
        </w:rPr>
        <w:t>当中心寻求民事罚款时，适用哪些程序？</w:t>
      </w:r>
      <w:bookmarkEnd w:id="208"/>
    </w:p>
    <w:p w14:paraId="4445EF88" w14:textId="0A7549AE" w:rsidR="003E1FA8" w:rsidRPr="00C42147" w:rsidRDefault="003E1FA8" w:rsidP="00A64A3C">
      <w:pPr>
        <w:spacing w:beforeLines="50" w:before="156" w:afterLines="50" w:after="156"/>
        <w:ind w:leftChars="270" w:left="567"/>
        <w:rPr>
          <w:rFonts w:ascii="Times New Roman" w:hAnsi="Times New Roman" w:cs="Times New Roman"/>
          <w:sz w:val="24"/>
          <w:szCs w:val="24"/>
        </w:rPr>
      </w:pPr>
      <w:r w:rsidRPr="00C42147">
        <w:rPr>
          <w:rFonts w:ascii="Times New Roman" w:hAnsi="Times New Roman" w:cs="Times New Roman"/>
          <w:sz w:val="24"/>
          <w:szCs w:val="24"/>
        </w:rPr>
        <w:t>FDA</w:t>
      </w:r>
      <w:r w:rsidRPr="00C42147">
        <w:rPr>
          <w:rFonts w:ascii="Times New Roman" w:hAnsi="Times New Roman" w:cs="Times New Roman"/>
          <w:sz w:val="24"/>
          <w:szCs w:val="24"/>
        </w:rPr>
        <w:t>关于民事罚款程序的规定见</w:t>
      </w:r>
      <w:del w:id="209" w:author=" " w:date="2022-03-31T16:15:00Z">
        <w:r w:rsidRPr="00C42147" w:rsidDel="00665361">
          <w:rPr>
            <w:rFonts w:ascii="Times New Roman" w:hAnsi="Times New Roman" w:cs="Times New Roman"/>
            <w:sz w:val="24"/>
            <w:szCs w:val="24"/>
          </w:rPr>
          <w:delText>《美国联邦法规》第</w:delText>
        </w:r>
        <w:r w:rsidRPr="00C42147" w:rsidDel="00665361">
          <w:rPr>
            <w:rFonts w:ascii="Times New Roman" w:hAnsi="Times New Roman" w:cs="Times New Roman"/>
            <w:sz w:val="24"/>
            <w:szCs w:val="24"/>
          </w:rPr>
          <w:delText>21</w:delText>
        </w:r>
        <w:r w:rsidRPr="00C42147" w:rsidDel="00665361">
          <w:rPr>
            <w:rFonts w:ascii="Times New Roman" w:hAnsi="Times New Roman" w:cs="Times New Roman"/>
            <w:sz w:val="24"/>
            <w:szCs w:val="24"/>
          </w:rPr>
          <w:delText>篇第</w:delText>
        </w:r>
      </w:del>
      <w:ins w:id="210" w:author=" " w:date="2022-03-31T16:15:00Z">
        <w:r w:rsidR="00665361">
          <w:rPr>
            <w:rFonts w:ascii="Times New Roman" w:hAnsi="Times New Roman" w:cs="Times New Roman"/>
            <w:sz w:val="24"/>
            <w:szCs w:val="24"/>
          </w:rPr>
          <w:t xml:space="preserve">21 CFR </w:t>
        </w:r>
      </w:ins>
      <w:r w:rsidRPr="00C42147">
        <w:rPr>
          <w:rFonts w:ascii="Times New Roman" w:hAnsi="Times New Roman" w:cs="Times New Roman"/>
          <w:sz w:val="24"/>
          <w:szCs w:val="24"/>
        </w:rPr>
        <w:t>17</w:t>
      </w:r>
      <w:del w:id="211" w:author=" " w:date="2022-03-31T16:17:00Z">
        <w:r w:rsidRPr="00C42147" w:rsidDel="00665361">
          <w:rPr>
            <w:rFonts w:ascii="Times New Roman" w:hAnsi="Times New Roman" w:cs="Times New Roman"/>
            <w:sz w:val="24"/>
            <w:szCs w:val="24"/>
          </w:rPr>
          <w:delText>部分</w:delText>
        </w:r>
      </w:del>
      <w:r w:rsidRPr="00C42147">
        <w:rPr>
          <w:rFonts w:ascii="Times New Roman" w:hAnsi="Times New Roman" w:cs="Times New Roman"/>
          <w:sz w:val="24"/>
          <w:szCs w:val="24"/>
        </w:rPr>
        <w:t>。当对所涉事项具有主要管辖权的中心向</w:t>
      </w:r>
      <w:r w:rsidRPr="00C42147">
        <w:rPr>
          <w:rFonts w:ascii="Times New Roman" w:hAnsi="Times New Roman" w:cs="Times New Roman"/>
          <w:sz w:val="24"/>
          <w:szCs w:val="24"/>
        </w:rPr>
        <w:t>FDA</w:t>
      </w:r>
      <w:r w:rsidRPr="00C42147">
        <w:rPr>
          <w:rFonts w:ascii="Times New Roman" w:hAnsi="Times New Roman" w:cs="Times New Roman"/>
          <w:sz w:val="24"/>
          <w:szCs w:val="24"/>
        </w:rPr>
        <w:t>卷宗管理部门提出</w:t>
      </w:r>
      <w:del w:id="212" w:author=" " w:date="2022-03-31T16:27:00Z">
        <w:r w:rsidRPr="00C42147" w:rsidDel="00E44071">
          <w:rPr>
            <w:rFonts w:ascii="Times New Roman" w:hAnsi="Times New Roman" w:cs="Times New Roman"/>
            <w:sz w:val="24"/>
            <w:szCs w:val="24"/>
          </w:rPr>
          <w:delText>投诉</w:delText>
        </w:r>
      </w:del>
      <w:ins w:id="213" w:author=" " w:date="2022-03-31T16:27:00Z">
        <w:r w:rsidR="00E44071">
          <w:rPr>
            <w:rFonts w:ascii="Times New Roman" w:hAnsi="Times New Roman" w:cs="Times New Roman"/>
            <w:sz w:val="24"/>
            <w:szCs w:val="24"/>
          </w:rPr>
          <w:t>起诉</w:t>
        </w:r>
      </w:ins>
      <w:r w:rsidRPr="00C42147">
        <w:rPr>
          <w:rFonts w:ascii="Times New Roman" w:hAnsi="Times New Roman" w:cs="Times New Roman"/>
          <w:sz w:val="24"/>
          <w:szCs w:val="24"/>
        </w:rPr>
        <w:t>，并将</w:t>
      </w:r>
      <w:del w:id="214" w:author=" " w:date="2022-03-31T16:27:00Z">
        <w:r w:rsidRPr="00C42147" w:rsidDel="00E44071">
          <w:rPr>
            <w:rFonts w:ascii="Times New Roman" w:hAnsi="Times New Roman" w:cs="Times New Roman"/>
            <w:sz w:val="24"/>
            <w:szCs w:val="24"/>
          </w:rPr>
          <w:delText>投诉</w:delText>
        </w:r>
      </w:del>
      <w:ins w:id="215" w:author=" " w:date="2022-03-31T16:27:00Z">
        <w:r w:rsidR="00E44071">
          <w:rPr>
            <w:rFonts w:ascii="Times New Roman" w:hAnsi="Times New Roman" w:cs="Times New Roman"/>
            <w:sz w:val="24"/>
            <w:szCs w:val="24"/>
          </w:rPr>
          <w:t>起诉</w:t>
        </w:r>
      </w:ins>
      <w:r w:rsidRPr="00C42147">
        <w:rPr>
          <w:rFonts w:ascii="Times New Roman" w:hAnsi="Times New Roman" w:cs="Times New Roman"/>
          <w:sz w:val="24"/>
          <w:szCs w:val="24"/>
        </w:rPr>
        <w:t>送达被</w:t>
      </w:r>
      <w:del w:id="216" w:author=" " w:date="2022-03-31T16:28:00Z">
        <w:r w:rsidRPr="00C42147" w:rsidDel="00E44071">
          <w:rPr>
            <w:rFonts w:ascii="Times New Roman" w:hAnsi="Times New Roman" w:cs="Times New Roman" w:hint="eastAsia"/>
            <w:sz w:val="24"/>
            <w:szCs w:val="24"/>
          </w:rPr>
          <w:delText>投诉</w:delText>
        </w:r>
      </w:del>
      <w:ins w:id="217" w:author=" " w:date="2022-03-31T16:28:00Z">
        <w:r w:rsidR="00E44071">
          <w:rPr>
            <w:rFonts w:ascii="Times New Roman" w:hAnsi="Times New Roman" w:cs="Times New Roman" w:hint="eastAsia"/>
            <w:sz w:val="24"/>
            <w:szCs w:val="24"/>
          </w:rPr>
          <w:t>申请</w:t>
        </w:r>
      </w:ins>
      <w:r w:rsidRPr="00C42147">
        <w:rPr>
          <w:rFonts w:ascii="Times New Roman" w:hAnsi="Times New Roman" w:cs="Times New Roman"/>
          <w:sz w:val="24"/>
          <w:szCs w:val="24"/>
        </w:rPr>
        <w:t>人（在本案中为责任方或提交人）时，将启动民事罚款行动。</w:t>
      </w:r>
      <w:del w:id="218" w:author=" " w:date="2022-03-31T16:28:00Z">
        <w:r w:rsidRPr="00C42147" w:rsidDel="00E44071">
          <w:rPr>
            <w:rFonts w:ascii="Times New Roman" w:hAnsi="Times New Roman" w:cs="Times New Roman"/>
            <w:sz w:val="24"/>
            <w:szCs w:val="24"/>
          </w:rPr>
          <w:delText>投诉</w:delText>
        </w:r>
      </w:del>
      <w:ins w:id="219" w:author=" " w:date="2022-03-31T16:28:00Z">
        <w:r w:rsidR="00E44071">
          <w:rPr>
            <w:rFonts w:ascii="Times New Roman" w:hAnsi="Times New Roman" w:cs="Times New Roman"/>
            <w:sz w:val="24"/>
            <w:szCs w:val="24"/>
          </w:rPr>
          <w:t>起诉书</w:t>
        </w:r>
      </w:ins>
      <w:r w:rsidRPr="00C42147">
        <w:rPr>
          <w:rFonts w:ascii="Times New Roman" w:hAnsi="Times New Roman" w:cs="Times New Roman"/>
          <w:sz w:val="24"/>
          <w:szCs w:val="24"/>
        </w:rPr>
        <w:t>将由</w:t>
      </w:r>
      <w:r w:rsidRPr="00C42147">
        <w:rPr>
          <w:rFonts w:ascii="Times New Roman" w:hAnsi="Times New Roman" w:cs="Times New Roman"/>
          <w:sz w:val="24"/>
          <w:szCs w:val="24"/>
        </w:rPr>
        <w:t>FDA</w:t>
      </w:r>
      <w:r w:rsidRPr="00C42147">
        <w:rPr>
          <w:rFonts w:ascii="Times New Roman" w:hAnsi="Times New Roman" w:cs="Times New Roman"/>
          <w:sz w:val="24"/>
          <w:szCs w:val="24"/>
        </w:rPr>
        <w:t>中心首席法律顾问办公室签署，内容包括对被告的责任指控、构成指控责任基础的违规行为、被告对违规行为负责的原因，以及中心正在寻求的处罚和评估金额。此外，</w:t>
      </w:r>
      <w:del w:id="220" w:author=" " w:date="2022-03-31T16:28:00Z">
        <w:r w:rsidRPr="00C42147" w:rsidDel="00E44071">
          <w:rPr>
            <w:rFonts w:ascii="Times New Roman" w:hAnsi="Times New Roman" w:cs="Times New Roman"/>
            <w:sz w:val="24"/>
            <w:szCs w:val="24"/>
          </w:rPr>
          <w:delText>投诉</w:delText>
        </w:r>
      </w:del>
      <w:ins w:id="221" w:author=" " w:date="2022-03-31T16:28:00Z">
        <w:r w:rsidR="00E44071">
          <w:rPr>
            <w:rFonts w:ascii="Times New Roman" w:hAnsi="Times New Roman" w:cs="Times New Roman"/>
            <w:sz w:val="24"/>
            <w:szCs w:val="24"/>
          </w:rPr>
          <w:t>起诉书</w:t>
        </w:r>
      </w:ins>
      <w:r w:rsidRPr="00C42147">
        <w:rPr>
          <w:rFonts w:ascii="Times New Roman" w:hAnsi="Times New Roman" w:cs="Times New Roman"/>
          <w:sz w:val="24"/>
          <w:szCs w:val="24"/>
        </w:rPr>
        <w:t>将包括提交回复请求听证会的说明，并将警告未在</w:t>
      </w:r>
      <w:del w:id="222" w:author=" " w:date="2022-03-31T16:28:00Z">
        <w:r w:rsidRPr="00C42147" w:rsidDel="00E44071">
          <w:rPr>
            <w:rFonts w:ascii="Times New Roman" w:hAnsi="Times New Roman" w:cs="Times New Roman"/>
            <w:sz w:val="24"/>
            <w:szCs w:val="24"/>
          </w:rPr>
          <w:delText>投诉</w:delText>
        </w:r>
      </w:del>
      <w:ins w:id="223" w:author=" " w:date="2022-03-31T16:28:00Z">
        <w:r w:rsidR="00E44071">
          <w:rPr>
            <w:rFonts w:ascii="Times New Roman" w:hAnsi="Times New Roman" w:cs="Times New Roman"/>
            <w:sz w:val="24"/>
            <w:szCs w:val="24"/>
          </w:rPr>
          <w:t>起诉书</w:t>
        </w:r>
      </w:ins>
      <w:r w:rsidRPr="00C42147">
        <w:rPr>
          <w:rFonts w:ascii="Times New Roman" w:hAnsi="Times New Roman" w:cs="Times New Roman"/>
          <w:sz w:val="24"/>
          <w:szCs w:val="24"/>
        </w:rPr>
        <w:t>送达后</w:t>
      </w:r>
      <w:r w:rsidRPr="00C42147">
        <w:rPr>
          <w:rFonts w:ascii="Times New Roman" w:hAnsi="Times New Roman" w:cs="Times New Roman"/>
          <w:sz w:val="24"/>
          <w:szCs w:val="24"/>
        </w:rPr>
        <w:t>30</w:t>
      </w:r>
      <w:r w:rsidRPr="00C42147">
        <w:rPr>
          <w:rFonts w:ascii="Times New Roman" w:hAnsi="Times New Roman" w:cs="Times New Roman"/>
          <w:sz w:val="24"/>
          <w:szCs w:val="24"/>
        </w:rPr>
        <w:t>天内提交回复将导致按照</w:t>
      </w:r>
      <w:del w:id="224" w:author=" " w:date="2022-03-31T16:15:00Z">
        <w:r w:rsidRPr="00C42147" w:rsidDel="00665361">
          <w:rPr>
            <w:rFonts w:ascii="Times New Roman" w:hAnsi="Times New Roman" w:cs="Times New Roman"/>
            <w:sz w:val="24"/>
            <w:szCs w:val="24"/>
          </w:rPr>
          <w:delText>《美国联邦法规》第</w:delText>
        </w:r>
        <w:r w:rsidRPr="00C42147" w:rsidDel="00665361">
          <w:rPr>
            <w:rFonts w:ascii="Times New Roman" w:hAnsi="Times New Roman" w:cs="Times New Roman"/>
            <w:sz w:val="24"/>
            <w:szCs w:val="24"/>
          </w:rPr>
          <w:delText>21</w:delText>
        </w:r>
        <w:r w:rsidRPr="00C42147" w:rsidDel="00665361">
          <w:rPr>
            <w:rFonts w:ascii="Times New Roman" w:hAnsi="Times New Roman" w:cs="Times New Roman"/>
            <w:sz w:val="24"/>
            <w:szCs w:val="24"/>
          </w:rPr>
          <w:delText>篇第</w:delText>
        </w:r>
      </w:del>
      <w:ins w:id="225" w:author=" " w:date="2022-03-31T16:15:00Z">
        <w:r w:rsidR="00665361">
          <w:rPr>
            <w:rFonts w:ascii="Times New Roman" w:hAnsi="Times New Roman" w:cs="Times New Roman"/>
            <w:sz w:val="24"/>
            <w:szCs w:val="24"/>
          </w:rPr>
          <w:t xml:space="preserve">21 CFR </w:t>
        </w:r>
      </w:ins>
      <w:r w:rsidRPr="00C42147">
        <w:rPr>
          <w:rFonts w:ascii="Times New Roman" w:hAnsi="Times New Roman" w:cs="Times New Roman"/>
          <w:sz w:val="24"/>
          <w:szCs w:val="24"/>
        </w:rPr>
        <w:t>17.11</w:t>
      </w:r>
      <w:del w:id="226" w:author=" " w:date="2022-03-31T16:17:00Z">
        <w:r w:rsidRPr="00C42147" w:rsidDel="00665361">
          <w:rPr>
            <w:rFonts w:ascii="Times New Roman" w:hAnsi="Times New Roman" w:cs="Times New Roman"/>
            <w:sz w:val="24"/>
            <w:szCs w:val="24"/>
          </w:rPr>
          <w:delText>条</w:delText>
        </w:r>
      </w:del>
      <w:r w:rsidRPr="00C42147">
        <w:rPr>
          <w:rFonts w:ascii="Times New Roman" w:hAnsi="Times New Roman" w:cs="Times New Roman"/>
          <w:sz w:val="24"/>
          <w:szCs w:val="24"/>
        </w:rPr>
        <w:t>的规定施加建议的罚款和评估金额。</w:t>
      </w:r>
      <w:r w:rsidRPr="00C42147">
        <w:rPr>
          <w:rStyle w:val="af2"/>
          <w:rFonts w:ascii="Times New Roman" w:hAnsi="Times New Roman" w:cs="Times New Roman"/>
          <w:sz w:val="24"/>
          <w:szCs w:val="24"/>
        </w:rPr>
        <w:footnoteReference w:id="22"/>
      </w:r>
    </w:p>
    <w:p w14:paraId="4A030F12" w14:textId="5A5CDFA2" w:rsidR="003E1FA8" w:rsidRPr="00C42147" w:rsidRDefault="003E1FA8" w:rsidP="00A64A3C">
      <w:pPr>
        <w:spacing w:beforeLines="50" w:before="156" w:afterLines="50" w:after="156"/>
        <w:ind w:leftChars="270" w:left="567"/>
        <w:rPr>
          <w:rFonts w:ascii="Times New Roman" w:hAnsi="Times New Roman" w:cs="Times New Roman"/>
          <w:sz w:val="24"/>
          <w:szCs w:val="24"/>
        </w:rPr>
      </w:pPr>
      <w:del w:id="227" w:author=" " w:date="2022-03-31T16:26:00Z">
        <w:r w:rsidRPr="00C42147" w:rsidDel="003C346C">
          <w:rPr>
            <w:rFonts w:ascii="Times New Roman" w:hAnsi="Times New Roman" w:cs="Times New Roman" w:hint="eastAsia"/>
            <w:sz w:val="24"/>
            <w:szCs w:val="24"/>
          </w:rPr>
          <w:delText>被</w:delText>
        </w:r>
      </w:del>
      <w:ins w:id="228" w:author=" " w:date="2022-03-31T16:28:00Z">
        <w:r w:rsidR="00E44071">
          <w:rPr>
            <w:rFonts w:ascii="Times New Roman" w:hAnsi="Times New Roman" w:cs="Times New Roman" w:hint="eastAsia"/>
            <w:sz w:val="24"/>
            <w:szCs w:val="24"/>
          </w:rPr>
          <w:t>起诉书</w:t>
        </w:r>
      </w:ins>
      <w:r w:rsidRPr="00C42147">
        <w:rPr>
          <w:rFonts w:ascii="Times New Roman" w:hAnsi="Times New Roman" w:cs="Times New Roman"/>
          <w:sz w:val="24"/>
          <w:szCs w:val="24"/>
        </w:rPr>
        <w:t>送达后，</w:t>
      </w:r>
      <w:bookmarkStart w:id="229" w:name="OLE_LINK2"/>
      <w:bookmarkStart w:id="230" w:name="OLE_LINK3"/>
      <w:del w:id="231" w:author=" " w:date="2022-03-31T16:26:00Z">
        <w:r w:rsidRPr="00C42147" w:rsidDel="00E44071">
          <w:rPr>
            <w:rFonts w:ascii="Times New Roman" w:hAnsi="Times New Roman" w:cs="Times New Roman"/>
            <w:sz w:val="24"/>
            <w:szCs w:val="24"/>
          </w:rPr>
          <w:delText>调查对象</w:delText>
        </w:r>
      </w:del>
      <w:bookmarkEnd w:id="229"/>
      <w:bookmarkEnd w:id="230"/>
      <w:ins w:id="232" w:author=" " w:date="2022-03-31T16:26:00Z">
        <w:r w:rsidR="00E44071">
          <w:rPr>
            <w:rFonts w:ascii="Times New Roman" w:hAnsi="Times New Roman" w:cs="Times New Roman"/>
            <w:sz w:val="24"/>
            <w:szCs w:val="24"/>
          </w:rPr>
          <w:t>被申请人</w:t>
        </w:r>
      </w:ins>
      <w:r w:rsidRPr="00C42147">
        <w:rPr>
          <w:rFonts w:ascii="Times New Roman" w:hAnsi="Times New Roman" w:cs="Times New Roman"/>
          <w:sz w:val="24"/>
          <w:szCs w:val="24"/>
        </w:rPr>
        <w:t>通常会做出以下回应：（</w:t>
      </w:r>
      <w:r w:rsidRPr="00C42147">
        <w:rPr>
          <w:rFonts w:ascii="Times New Roman" w:hAnsi="Times New Roman" w:cs="Times New Roman"/>
          <w:sz w:val="24"/>
          <w:szCs w:val="24"/>
        </w:rPr>
        <w:t>1</w:t>
      </w:r>
      <w:r w:rsidRPr="00C42147">
        <w:rPr>
          <w:rFonts w:ascii="Times New Roman" w:hAnsi="Times New Roman" w:cs="Times New Roman"/>
          <w:sz w:val="24"/>
          <w:szCs w:val="24"/>
        </w:rPr>
        <w:t>）支付</w:t>
      </w:r>
      <w:del w:id="233" w:author=" " w:date="2022-03-31T16:27:00Z">
        <w:r w:rsidRPr="00C42147" w:rsidDel="00E44071">
          <w:rPr>
            <w:rFonts w:ascii="Times New Roman" w:hAnsi="Times New Roman" w:cs="Times New Roman"/>
            <w:sz w:val="24"/>
            <w:szCs w:val="24"/>
          </w:rPr>
          <w:delText>投诉</w:delText>
        </w:r>
      </w:del>
      <w:ins w:id="234" w:author=" " w:date="2022-03-31T16:27:00Z">
        <w:r w:rsidR="00E44071">
          <w:rPr>
            <w:rFonts w:ascii="Times New Roman" w:hAnsi="Times New Roman" w:cs="Times New Roman"/>
            <w:sz w:val="24"/>
            <w:szCs w:val="24"/>
          </w:rPr>
          <w:t>起诉书</w:t>
        </w:r>
      </w:ins>
      <w:r w:rsidRPr="00C42147">
        <w:rPr>
          <w:rFonts w:ascii="Times New Roman" w:hAnsi="Times New Roman" w:cs="Times New Roman"/>
          <w:sz w:val="24"/>
          <w:szCs w:val="24"/>
        </w:rPr>
        <w:t>中要求的罚款；或（</w:t>
      </w:r>
      <w:r w:rsidRPr="00C42147">
        <w:rPr>
          <w:rFonts w:ascii="Times New Roman" w:hAnsi="Times New Roman" w:cs="Times New Roman"/>
          <w:sz w:val="24"/>
          <w:szCs w:val="24"/>
        </w:rPr>
        <w:t>2</w:t>
      </w:r>
      <w:r w:rsidRPr="00C42147">
        <w:rPr>
          <w:rFonts w:ascii="Times New Roman" w:hAnsi="Times New Roman" w:cs="Times New Roman"/>
          <w:sz w:val="24"/>
          <w:szCs w:val="24"/>
        </w:rPr>
        <w:t>）向档案管理部门提交答复，并对中心的部分或全部指控提出质疑。</w:t>
      </w:r>
      <w:r w:rsidRPr="00C42147">
        <w:rPr>
          <w:rStyle w:val="af2"/>
          <w:rFonts w:ascii="Times New Roman" w:hAnsi="Times New Roman" w:cs="Times New Roman"/>
          <w:sz w:val="24"/>
          <w:szCs w:val="24"/>
        </w:rPr>
        <w:footnoteReference w:id="23"/>
      </w:r>
    </w:p>
    <w:p w14:paraId="7265F722" w14:textId="14BD8882" w:rsidR="003E1FA8" w:rsidRPr="00C42147" w:rsidRDefault="003E1FA8" w:rsidP="00A64A3C">
      <w:pPr>
        <w:spacing w:beforeLines="50" w:before="156" w:afterLines="50" w:after="156"/>
        <w:ind w:leftChars="270" w:left="567"/>
        <w:rPr>
          <w:rFonts w:ascii="Times New Roman" w:hAnsi="Times New Roman" w:cs="Times New Roman"/>
          <w:sz w:val="24"/>
          <w:szCs w:val="24"/>
        </w:rPr>
      </w:pPr>
      <w:r w:rsidRPr="00C42147">
        <w:rPr>
          <w:rFonts w:ascii="Times New Roman" w:hAnsi="Times New Roman" w:cs="Times New Roman"/>
          <w:sz w:val="24"/>
          <w:szCs w:val="24"/>
        </w:rPr>
        <w:t>如果</w:t>
      </w:r>
      <w:del w:id="235" w:author=" " w:date="2022-03-31T16:26:00Z">
        <w:r w:rsidRPr="00C42147" w:rsidDel="00E44071">
          <w:rPr>
            <w:rFonts w:ascii="Times New Roman" w:hAnsi="Times New Roman" w:cs="Times New Roman"/>
            <w:sz w:val="24"/>
            <w:szCs w:val="24"/>
          </w:rPr>
          <w:delText>调查对象</w:delText>
        </w:r>
      </w:del>
      <w:ins w:id="236" w:author=" " w:date="2022-03-31T16:26:00Z">
        <w:r w:rsidR="00E44071">
          <w:rPr>
            <w:rFonts w:ascii="Times New Roman" w:hAnsi="Times New Roman" w:cs="Times New Roman"/>
            <w:sz w:val="24"/>
            <w:szCs w:val="24"/>
          </w:rPr>
          <w:t>被申请人</w:t>
        </w:r>
      </w:ins>
      <w:r w:rsidRPr="00C42147">
        <w:rPr>
          <w:rFonts w:ascii="Times New Roman" w:hAnsi="Times New Roman" w:cs="Times New Roman"/>
          <w:sz w:val="24"/>
          <w:szCs w:val="24"/>
        </w:rPr>
        <w:t>选择对该事项提出异议，则必须在</w:t>
      </w:r>
      <w:del w:id="237" w:author=" " w:date="2022-03-31T16:27:00Z">
        <w:r w:rsidRPr="00C42147" w:rsidDel="00E44071">
          <w:rPr>
            <w:rFonts w:ascii="Times New Roman" w:hAnsi="Times New Roman" w:cs="Times New Roman"/>
            <w:sz w:val="24"/>
            <w:szCs w:val="24"/>
          </w:rPr>
          <w:delText>投诉</w:delText>
        </w:r>
      </w:del>
      <w:ins w:id="238" w:author=" " w:date="2022-03-31T16:27:00Z">
        <w:r w:rsidR="00E44071">
          <w:rPr>
            <w:rFonts w:ascii="Times New Roman" w:hAnsi="Times New Roman" w:cs="Times New Roman"/>
            <w:sz w:val="24"/>
            <w:szCs w:val="24"/>
          </w:rPr>
          <w:t>起诉书</w:t>
        </w:r>
      </w:ins>
      <w:r w:rsidRPr="00C42147">
        <w:rPr>
          <w:rFonts w:ascii="Times New Roman" w:hAnsi="Times New Roman" w:cs="Times New Roman"/>
          <w:sz w:val="24"/>
          <w:szCs w:val="24"/>
        </w:rPr>
        <w:t>送达之日起</w:t>
      </w:r>
      <w:r w:rsidRPr="00C42147">
        <w:rPr>
          <w:rFonts w:ascii="Times New Roman" w:hAnsi="Times New Roman" w:cs="Times New Roman"/>
          <w:sz w:val="24"/>
          <w:szCs w:val="24"/>
        </w:rPr>
        <w:t>30</w:t>
      </w:r>
      <w:r w:rsidRPr="00C42147">
        <w:rPr>
          <w:rFonts w:ascii="Times New Roman" w:hAnsi="Times New Roman" w:cs="Times New Roman"/>
          <w:sz w:val="24"/>
          <w:szCs w:val="24"/>
        </w:rPr>
        <w:t>天内提交</w:t>
      </w:r>
      <w:del w:id="239" w:author=" " w:date="2022-03-31T16:27:00Z">
        <w:r w:rsidRPr="00C42147" w:rsidDel="00E44071">
          <w:rPr>
            <w:rFonts w:ascii="Times New Roman" w:hAnsi="Times New Roman" w:cs="Times New Roman" w:hint="eastAsia"/>
            <w:sz w:val="24"/>
            <w:szCs w:val="24"/>
          </w:rPr>
          <w:delText>投诉</w:delText>
        </w:r>
      </w:del>
      <w:del w:id="240" w:author=" " w:date="2022-03-31T16:29:00Z">
        <w:r w:rsidR="00726C32" w:rsidRPr="00C42147" w:rsidDel="00726C32">
          <w:rPr>
            <w:rFonts w:ascii="Times New Roman" w:hAnsi="Times New Roman" w:cs="Times New Roman" w:hint="eastAsia"/>
            <w:sz w:val="24"/>
            <w:szCs w:val="24"/>
          </w:rPr>
          <w:delText>答复</w:delText>
        </w:r>
      </w:del>
      <w:ins w:id="241" w:author=" " w:date="2022-03-31T16:29:00Z">
        <w:r w:rsidR="00726C32">
          <w:rPr>
            <w:rFonts w:ascii="Times New Roman" w:hAnsi="Times New Roman" w:cs="Times New Roman" w:hint="eastAsia"/>
            <w:sz w:val="24"/>
            <w:szCs w:val="24"/>
          </w:rPr>
          <w:t>答辩书</w:t>
        </w:r>
      </w:ins>
      <w:r w:rsidRPr="00C42147">
        <w:rPr>
          <w:rFonts w:ascii="Times New Roman" w:hAnsi="Times New Roman" w:cs="Times New Roman"/>
          <w:sz w:val="24"/>
          <w:szCs w:val="24"/>
        </w:rPr>
        <w:t>。</w:t>
      </w:r>
      <w:r w:rsidRPr="00C42147">
        <w:rPr>
          <w:rStyle w:val="af2"/>
          <w:rFonts w:ascii="Times New Roman" w:hAnsi="Times New Roman" w:cs="Times New Roman"/>
          <w:sz w:val="24"/>
          <w:szCs w:val="24"/>
        </w:rPr>
        <w:footnoteReference w:id="24"/>
      </w:r>
      <w:ins w:id="242" w:author=" " w:date="2022-03-31T16:29:00Z">
        <w:r w:rsidR="00726C32">
          <w:rPr>
            <w:rFonts w:ascii="Times New Roman" w:hAnsi="Times New Roman" w:cs="Times New Roman" w:hint="eastAsia"/>
            <w:sz w:val="24"/>
            <w:szCs w:val="24"/>
          </w:rPr>
          <w:t>答辩书</w:t>
        </w:r>
      </w:ins>
      <w:del w:id="243" w:author=" " w:date="2022-03-31T16:29:00Z">
        <w:r w:rsidRPr="00C42147" w:rsidDel="00726C32">
          <w:rPr>
            <w:rFonts w:ascii="Times New Roman" w:hAnsi="Times New Roman" w:cs="Times New Roman"/>
            <w:sz w:val="24"/>
            <w:szCs w:val="24"/>
          </w:rPr>
          <w:delText>回答</w:delText>
        </w:r>
      </w:del>
      <w:r w:rsidRPr="00C42147">
        <w:rPr>
          <w:rFonts w:ascii="Times New Roman" w:hAnsi="Times New Roman" w:cs="Times New Roman"/>
          <w:sz w:val="24"/>
          <w:szCs w:val="24"/>
        </w:rPr>
        <w:t>必须承认或否认</w:t>
      </w:r>
      <w:del w:id="244" w:author=" " w:date="2022-03-31T16:27:00Z">
        <w:r w:rsidRPr="00C42147" w:rsidDel="00E44071">
          <w:rPr>
            <w:rFonts w:ascii="Times New Roman" w:hAnsi="Times New Roman" w:cs="Times New Roman"/>
            <w:sz w:val="24"/>
            <w:szCs w:val="24"/>
          </w:rPr>
          <w:delText>投诉</w:delText>
        </w:r>
      </w:del>
      <w:ins w:id="245" w:author=" " w:date="2022-03-31T16:27:00Z">
        <w:r w:rsidR="00E44071">
          <w:rPr>
            <w:rFonts w:ascii="Times New Roman" w:hAnsi="Times New Roman" w:cs="Times New Roman"/>
            <w:sz w:val="24"/>
            <w:szCs w:val="24"/>
          </w:rPr>
          <w:t>起诉书</w:t>
        </w:r>
      </w:ins>
      <w:r w:rsidRPr="00C42147">
        <w:rPr>
          <w:rFonts w:ascii="Times New Roman" w:hAnsi="Times New Roman" w:cs="Times New Roman"/>
          <w:sz w:val="24"/>
          <w:szCs w:val="24"/>
        </w:rPr>
        <w:t>中的每项指控，并包括对诉讼的任何和所有辩护，以及为什么罚款和评估应低于</w:t>
      </w:r>
      <w:del w:id="246" w:author=" " w:date="2022-03-31T16:27:00Z">
        <w:r w:rsidRPr="00C42147" w:rsidDel="00E44071">
          <w:rPr>
            <w:rFonts w:ascii="Times New Roman" w:hAnsi="Times New Roman" w:cs="Times New Roman"/>
            <w:sz w:val="24"/>
            <w:szCs w:val="24"/>
          </w:rPr>
          <w:delText>投诉</w:delText>
        </w:r>
      </w:del>
      <w:ins w:id="247" w:author=" " w:date="2022-03-31T16:27:00Z">
        <w:r w:rsidR="00E44071">
          <w:rPr>
            <w:rFonts w:ascii="Times New Roman" w:hAnsi="Times New Roman" w:cs="Times New Roman"/>
            <w:sz w:val="24"/>
            <w:szCs w:val="24"/>
          </w:rPr>
          <w:t>起诉书</w:t>
        </w:r>
      </w:ins>
      <w:r w:rsidRPr="00C42147">
        <w:rPr>
          <w:rFonts w:ascii="Times New Roman" w:hAnsi="Times New Roman" w:cs="Times New Roman"/>
          <w:sz w:val="24"/>
          <w:szCs w:val="24"/>
        </w:rPr>
        <w:t>中要求</w:t>
      </w:r>
      <w:del w:id="248" w:author=" " w:date="2022-03-31T16:30:00Z">
        <w:r w:rsidRPr="00C42147" w:rsidDel="00726C32">
          <w:rPr>
            <w:rFonts w:ascii="Times New Roman" w:hAnsi="Times New Roman" w:cs="Times New Roman"/>
            <w:sz w:val="24"/>
            <w:szCs w:val="24"/>
          </w:rPr>
          <w:delText>的</w:delText>
        </w:r>
      </w:del>
      <w:r w:rsidRPr="00C42147">
        <w:rPr>
          <w:rFonts w:ascii="Times New Roman" w:hAnsi="Times New Roman" w:cs="Times New Roman"/>
          <w:sz w:val="24"/>
          <w:szCs w:val="24"/>
        </w:rPr>
        <w:t>金额的所有理由或解释。</w:t>
      </w:r>
      <w:r w:rsidRPr="00C42147">
        <w:rPr>
          <w:rStyle w:val="af2"/>
          <w:rFonts w:ascii="Times New Roman" w:hAnsi="Times New Roman" w:cs="Times New Roman"/>
          <w:sz w:val="24"/>
          <w:szCs w:val="24"/>
        </w:rPr>
        <w:footnoteReference w:id="25"/>
      </w:r>
      <w:r w:rsidRPr="00C42147">
        <w:rPr>
          <w:rFonts w:ascii="Times New Roman" w:hAnsi="Times New Roman" w:cs="Times New Roman"/>
          <w:sz w:val="24"/>
          <w:szCs w:val="24"/>
        </w:rPr>
        <w:t>如果被申请人在规定的时间内提交答复，则被申请人有权根据</w:t>
      </w:r>
      <w:del w:id="249" w:author=" " w:date="2022-03-31T16:15:00Z">
        <w:r w:rsidRPr="00C42147" w:rsidDel="00665361">
          <w:rPr>
            <w:rFonts w:ascii="Times New Roman" w:hAnsi="Times New Roman" w:cs="Times New Roman"/>
            <w:sz w:val="24"/>
            <w:szCs w:val="24"/>
          </w:rPr>
          <w:delText>《美国联邦法规》第</w:delText>
        </w:r>
        <w:r w:rsidRPr="00C42147" w:rsidDel="00665361">
          <w:rPr>
            <w:rFonts w:ascii="Times New Roman" w:hAnsi="Times New Roman" w:cs="Times New Roman"/>
            <w:sz w:val="24"/>
            <w:szCs w:val="24"/>
          </w:rPr>
          <w:delText>21</w:delText>
        </w:r>
        <w:r w:rsidRPr="00C42147" w:rsidDel="00665361">
          <w:rPr>
            <w:rFonts w:ascii="Times New Roman" w:hAnsi="Times New Roman" w:cs="Times New Roman"/>
            <w:sz w:val="24"/>
            <w:szCs w:val="24"/>
          </w:rPr>
          <w:delText>篇第</w:delText>
        </w:r>
      </w:del>
      <w:ins w:id="250" w:author=" " w:date="2022-03-31T16:15:00Z">
        <w:r w:rsidR="00665361">
          <w:rPr>
            <w:rFonts w:ascii="Times New Roman" w:hAnsi="Times New Roman" w:cs="Times New Roman"/>
            <w:sz w:val="24"/>
            <w:szCs w:val="24"/>
          </w:rPr>
          <w:t xml:space="preserve">21 CFR </w:t>
        </w:r>
      </w:ins>
      <w:r w:rsidRPr="00C42147">
        <w:rPr>
          <w:rFonts w:ascii="Times New Roman" w:hAnsi="Times New Roman" w:cs="Times New Roman"/>
          <w:sz w:val="24"/>
          <w:szCs w:val="24"/>
        </w:rPr>
        <w:t>17</w:t>
      </w:r>
      <w:ins w:id="251" w:author=" " w:date="2022-03-31T16:17:00Z">
        <w:r w:rsidR="00665361">
          <w:rPr>
            <w:rFonts w:ascii="Times New Roman" w:hAnsi="Times New Roman" w:cs="Times New Roman" w:hint="eastAsia"/>
            <w:sz w:val="24"/>
            <w:szCs w:val="24"/>
          </w:rPr>
          <w:t xml:space="preserve"> </w:t>
        </w:r>
      </w:ins>
      <w:del w:id="252" w:author=" " w:date="2022-03-31T16:17:00Z">
        <w:r w:rsidRPr="00C42147" w:rsidDel="00665361">
          <w:rPr>
            <w:rFonts w:ascii="Times New Roman" w:hAnsi="Times New Roman" w:cs="Times New Roman"/>
            <w:sz w:val="24"/>
            <w:szCs w:val="24"/>
          </w:rPr>
          <w:delText>部分</w:delText>
        </w:r>
      </w:del>
      <w:r w:rsidRPr="00C42147">
        <w:rPr>
          <w:rFonts w:ascii="Times New Roman" w:hAnsi="Times New Roman" w:cs="Times New Roman"/>
          <w:sz w:val="24"/>
          <w:szCs w:val="24"/>
        </w:rPr>
        <w:t>FDA</w:t>
      </w:r>
      <w:r w:rsidRPr="00C42147">
        <w:rPr>
          <w:rFonts w:ascii="Times New Roman" w:hAnsi="Times New Roman" w:cs="Times New Roman"/>
          <w:sz w:val="24"/>
          <w:szCs w:val="24"/>
        </w:rPr>
        <w:t>民事罚款程序条例中规定的程序进行听证。</w:t>
      </w:r>
    </w:p>
    <w:p w14:paraId="4CC6CC23" w14:textId="77777777" w:rsidR="001872F2" w:rsidRDefault="001872F2">
      <w:pPr>
        <w:widowControl/>
        <w:jc w:val="left"/>
        <w:rPr>
          <w:rFonts w:ascii="Times New Roman" w:hAnsi="Times New Roman" w:cs="Times New Roman"/>
          <w:szCs w:val="21"/>
        </w:rPr>
      </w:pPr>
      <w:r>
        <w:rPr>
          <w:rFonts w:ascii="Times New Roman" w:hAnsi="Times New Roman" w:cs="Times New Roman"/>
          <w:szCs w:val="21"/>
        </w:rPr>
        <w:br w:type="page"/>
      </w:r>
    </w:p>
    <w:p w14:paraId="01922D11" w14:textId="426CBD71" w:rsidR="003E1FA8" w:rsidRPr="00C42147" w:rsidRDefault="003E1FA8" w:rsidP="00A64A3C">
      <w:pPr>
        <w:spacing w:beforeLines="50" w:before="156" w:afterLines="50" w:after="156"/>
        <w:ind w:leftChars="270" w:left="567"/>
        <w:rPr>
          <w:rFonts w:ascii="Times New Roman" w:hAnsi="Times New Roman" w:cs="Times New Roman"/>
          <w:sz w:val="24"/>
          <w:szCs w:val="24"/>
        </w:rPr>
      </w:pPr>
      <w:r w:rsidRPr="00C42147">
        <w:rPr>
          <w:rFonts w:ascii="Times New Roman" w:hAnsi="Times New Roman" w:cs="Times New Roman"/>
          <w:sz w:val="24"/>
          <w:szCs w:val="24"/>
        </w:rPr>
        <w:t>在提交答复后，</w:t>
      </w:r>
      <w:del w:id="253" w:author=" " w:date="2022-03-31T16:26:00Z">
        <w:r w:rsidRPr="00C42147" w:rsidDel="00E44071">
          <w:rPr>
            <w:rFonts w:ascii="Times New Roman" w:hAnsi="Times New Roman" w:cs="Times New Roman"/>
            <w:sz w:val="24"/>
            <w:szCs w:val="24"/>
          </w:rPr>
          <w:delText>调查对象</w:delText>
        </w:r>
      </w:del>
      <w:ins w:id="254" w:author=" " w:date="2022-03-31T16:26:00Z">
        <w:r w:rsidR="00E44071">
          <w:rPr>
            <w:rFonts w:ascii="Times New Roman" w:hAnsi="Times New Roman" w:cs="Times New Roman"/>
            <w:sz w:val="24"/>
            <w:szCs w:val="24"/>
          </w:rPr>
          <w:t>被申请人</w:t>
        </w:r>
      </w:ins>
      <w:r w:rsidRPr="00C42147">
        <w:rPr>
          <w:rFonts w:ascii="Times New Roman" w:hAnsi="Times New Roman" w:cs="Times New Roman"/>
          <w:sz w:val="24"/>
          <w:szCs w:val="24"/>
        </w:rPr>
        <w:t>及其代表可以与中心就民事罚款进行和解讨论。</w:t>
      </w:r>
      <w:r w:rsidRPr="00C42147">
        <w:rPr>
          <w:rStyle w:val="af2"/>
          <w:rFonts w:ascii="Times New Roman" w:hAnsi="Times New Roman" w:cs="Times New Roman"/>
          <w:sz w:val="24"/>
          <w:szCs w:val="24"/>
        </w:rPr>
        <w:footnoteReference w:id="26"/>
      </w:r>
      <w:del w:id="258" w:author=" " w:date="2022-03-31T16:26:00Z">
        <w:r w:rsidRPr="00C42147" w:rsidDel="00E44071">
          <w:rPr>
            <w:rFonts w:ascii="Times New Roman" w:hAnsi="Times New Roman" w:cs="Times New Roman"/>
            <w:sz w:val="24"/>
            <w:szCs w:val="24"/>
          </w:rPr>
          <w:delText>调查对象</w:delText>
        </w:r>
      </w:del>
      <w:ins w:id="259" w:author=" " w:date="2022-03-31T16:26:00Z">
        <w:r w:rsidR="00E44071">
          <w:rPr>
            <w:rFonts w:ascii="Times New Roman" w:hAnsi="Times New Roman" w:cs="Times New Roman"/>
            <w:sz w:val="24"/>
            <w:szCs w:val="24"/>
          </w:rPr>
          <w:t>被申请人</w:t>
        </w:r>
      </w:ins>
      <w:r w:rsidRPr="00C42147">
        <w:rPr>
          <w:rFonts w:ascii="Times New Roman" w:hAnsi="Times New Roman" w:cs="Times New Roman"/>
          <w:sz w:val="24"/>
          <w:szCs w:val="24"/>
        </w:rPr>
        <w:t>可能会提出相关的缓解因素或论点为中心考虑减少处罚金额。在</w:t>
      </w:r>
      <w:proofErr w:type="gramStart"/>
      <w:r w:rsidRPr="00C42147">
        <w:rPr>
          <w:rFonts w:ascii="Times New Roman" w:hAnsi="Times New Roman" w:cs="Times New Roman"/>
          <w:sz w:val="24"/>
          <w:szCs w:val="24"/>
        </w:rPr>
        <w:t>作出</w:t>
      </w:r>
      <w:proofErr w:type="gramEnd"/>
      <w:r w:rsidRPr="00C42147">
        <w:rPr>
          <w:rFonts w:ascii="Times New Roman" w:hAnsi="Times New Roman" w:cs="Times New Roman"/>
          <w:sz w:val="24"/>
          <w:szCs w:val="24"/>
        </w:rPr>
        <w:t>上诉决定之前，双方可随时同意解决全部或部分事宜。在</w:t>
      </w:r>
      <w:del w:id="260" w:author=" " w:date="2022-03-31T16:26:00Z">
        <w:r w:rsidRPr="00C42147" w:rsidDel="00E44071">
          <w:rPr>
            <w:rFonts w:ascii="Times New Roman" w:hAnsi="Times New Roman" w:cs="Times New Roman"/>
            <w:sz w:val="24"/>
            <w:szCs w:val="24"/>
          </w:rPr>
          <w:delText>调查对象</w:delText>
        </w:r>
      </w:del>
      <w:ins w:id="261" w:author=" " w:date="2022-03-31T16:26:00Z">
        <w:r w:rsidR="00E44071">
          <w:rPr>
            <w:rFonts w:ascii="Times New Roman" w:hAnsi="Times New Roman" w:cs="Times New Roman"/>
            <w:sz w:val="24"/>
            <w:szCs w:val="24"/>
          </w:rPr>
          <w:t>被申请人</w:t>
        </w:r>
      </w:ins>
      <w:r w:rsidRPr="00C42147">
        <w:rPr>
          <w:rFonts w:ascii="Times New Roman" w:hAnsi="Times New Roman" w:cs="Times New Roman"/>
          <w:sz w:val="24"/>
          <w:szCs w:val="24"/>
        </w:rPr>
        <w:t>支付任何商定的罚款金额，双方签署和解协议，并将该协议存档于该事项的案卷中后，该案件将按照和解协议的规定全部或部分解决。</w:t>
      </w:r>
      <w:r w:rsidRPr="00C42147">
        <w:rPr>
          <w:rStyle w:val="af2"/>
          <w:rFonts w:ascii="Times New Roman" w:hAnsi="Times New Roman" w:cs="Times New Roman"/>
          <w:sz w:val="24"/>
          <w:szCs w:val="24"/>
        </w:rPr>
        <w:footnoteReference w:id="27"/>
      </w:r>
    </w:p>
    <w:p w14:paraId="5FD78A30" w14:textId="49555275" w:rsidR="003E1FA8" w:rsidRPr="00C42147" w:rsidRDefault="003E1FA8" w:rsidP="00A64A3C">
      <w:pPr>
        <w:spacing w:beforeLines="50" w:before="156" w:afterLines="50" w:after="156"/>
        <w:ind w:leftChars="270" w:left="567"/>
        <w:rPr>
          <w:rFonts w:ascii="Times New Roman" w:hAnsi="Times New Roman" w:cs="Times New Roman"/>
          <w:sz w:val="24"/>
          <w:szCs w:val="24"/>
        </w:rPr>
      </w:pPr>
      <w:r w:rsidRPr="00C42147">
        <w:rPr>
          <w:rFonts w:ascii="Times New Roman" w:hAnsi="Times New Roman" w:cs="Times New Roman"/>
          <w:sz w:val="24"/>
          <w:szCs w:val="24"/>
        </w:rPr>
        <w:t>未解决的案件将由审判长在行政听证后或</w:t>
      </w:r>
      <w:r w:rsidRPr="00C42147">
        <w:rPr>
          <w:rStyle w:val="af2"/>
          <w:rFonts w:ascii="Times New Roman" w:hAnsi="Times New Roman" w:cs="Times New Roman"/>
          <w:sz w:val="24"/>
          <w:szCs w:val="24"/>
        </w:rPr>
        <w:footnoteReference w:id="28"/>
      </w:r>
      <w:r w:rsidRPr="00C42147">
        <w:rPr>
          <w:rFonts w:ascii="Times New Roman" w:hAnsi="Times New Roman" w:cs="Times New Roman"/>
          <w:sz w:val="24"/>
          <w:szCs w:val="24"/>
        </w:rPr>
        <w:t>在一方根据</w:t>
      </w:r>
      <w:del w:id="268" w:author=" " w:date="2022-03-31T16:15:00Z">
        <w:r w:rsidRPr="00C42147" w:rsidDel="00665361">
          <w:rPr>
            <w:rFonts w:ascii="Times New Roman" w:hAnsi="Times New Roman" w:cs="Times New Roman"/>
            <w:sz w:val="24"/>
            <w:szCs w:val="24"/>
          </w:rPr>
          <w:delText>《美国联邦法规》第</w:delText>
        </w:r>
        <w:r w:rsidRPr="00C42147" w:rsidDel="00665361">
          <w:rPr>
            <w:rFonts w:ascii="Times New Roman" w:hAnsi="Times New Roman" w:cs="Times New Roman"/>
            <w:sz w:val="24"/>
            <w:szCs w:val="24"/>
          </w:rPr>
          <w:delText>21</w:delText>
        </w:r>
        <w:r w:rsidRPr="00C42147" w:rsidDel="00665361">
          <w:rPr>
            <w:rFonts w:ascii="Times New Roman" w:hAnsi="Times New Roman" w:cs="Times New Roman"/>
            <w:sz w:val="24"/>
            <w:szCs w:val="24"/>
          </w:rPr>
          <w:delText>篇第</w:delText>
        </w:r>
      </w:del>
      <w:ins w:id="269" w:author=" " w:date="2022-03-31T16:15:00Z">
        <w:r w:rsidR="00665361">
          <w:rPr>
            <w:rFonts w:ascii="Times New Roman" w:hAnsi="Times New Roman" w:cs="Times New Roman"/>
            <w:sz w:val="24"/>
            <w:szCs w:val="24"/>
          </w:rPr>
          <w:t xml:space="preserve">21 CFR </w:t>
        </w:r>
      </w:ins>
      <w:r w:rsidRPr="00C42147">
        <w:rPr>
          <w:rFonts w:ascii="Times New Roman" w:hAnsi="Times New Roman" w:cs="Times New Roman"/>
          <w:sz w:val="24"/>
          <w:szCs w:val="24"/>
        </w:rPr>
        <w:t>17.17</w:t>
      </w:r>
      <w:del w:id="270" w:author=" " w:date="2022-03-31T16:17:00Z">
        <w:r w:rsidRPr="00C42147" w:rsidDel="00665361">
          <w:rPr>
            <w:rFonts w:ascii="Times New Roman" w:hAnsi="Times New Roman" w:cs="Times New Roman"/>
            <w:sz w:val="24"/>
            <w:szCs w:val="24"/>
          </w:rPr>
          <w:delText>条</w:delText>
        </w:r>
      </w:del>
      <w:r w:rsidRPr="00C42147">
        <w:rPr>
          <w:rFonts w:ascii="Times New Roman" w:hAnsi="Times New Roman" w:cs="Times New Roman"/>
          <w:sz w:val="24"/>
          <w:szCs w:val="24"/>
        </w:rPr>
        <w:t>提交简易裁决动议并完成简报后作出裁决。根据要求，出于适当原因，主持会议的官员可加快听证会各个方面的时间表。</w:t>
      </w:r>
    </w:p>
    <w:p w14:paraId="6ADD494C" w14:textId="77777777" w:rsidR="003E1FA8" w:rsidRPr="00C42147" w:rsidRDefault="003E1FA8" w:rsidP="00A64A3C">
      <w:pPr>
        <w:spacing w:beforeLines="50" w:before="156" w:afterLines="50" w:after="156"/>
        <w:ind w:leftChars="270" w:left="567"/>
        <w:rPr>
          <w:rFonts w:ascii="Times New Roman" w:hAnsi="Times New Roman" w:cs="Times New Roman"/>
          <w:sz w:val="24"/>
          <w:szCs w:val="24"/>
        </w:rPr>
      </w:pPr>
      <w:r w:rsidRPr="00C42147">
        <w:rPr>
          <w:rFonts w:ascii="Times New Roman" w:hAnsi="Times New Roman" w:cs="Times New Roman"/>
          <w:sz w:val="24"/>
          <w:szCs w:val="24"/>
        </w:rPr>
        <w:t>在听证会之前，双方需要交换证物和书面证词。</w:t>
      </w:r>
      <w:r w:rsidRPr="00C42147">
        <w:rPr>
          <w:rStyle w:val="af2"/>
          <w:rFonts w:ascii="Times New Roman" w:hAnsi="Times New Roman" w:cs="Times New Roman"/>
          <w:sz w:val="24"/>
          <w:szCs w:val="24"/>
        </w:rPr>
        <w:footnoteReference w:id="29"/>
      </w:r>
      <w:r w:rsidRPr="00C42147">
        <w:rPr>
          <w:rFonts w:ascii="Times New Roman" w:hAnsi="Times New Roman" w:cs="Times New Roman"/>
          <w:sz w:val="24"/>
          <w:szCs w:val="24"/>
        </w:rPr>
        <w:t>当事人可以选择在交换证物和书面证词后</w:t>
      </w:r>
      <w:r w:rsidRPr="00C42147">
        <w:rPr>
          <w:rFonts w:ascii="宋体" w:eastAsia="宋体" w:hAnsi="宋体" w:cs="Times New Roman"/>
          <w:sz w:val="24"/>
          <w:szCs w:val="24"/>
        </w:rPr>
        <w:t>“</w:t>
      </w:r>
      <w:r w:rsidRPr="00C42147">
        <w:rPr>
          <w:rFonts w:ascii="Times New Roman" w:hAnsi="Times New Roman" w:cs="Times New Roman"/>
          <w:sz w:val="24"/>
          <w:szCs w:val="24"/>
        </w:rPr>
        <w:t>休息</w:t>
      </w:r>
      <w:r w:rsidRPr="00C42147">
        <w:rPr>
          <w:rFonts w:ascii="宋体" w:eastAsia="宋体" w:hAnsi="宋体" w:cs="Times New Roman"/>
          <w:sz w:val="24"/>
          <w:szCs w:val="24"/>
        </w:rPr>
        <w:t>”</w:t>
      </w:r>
      <w:r w:rsidRPr="00C42147">
        <w:rPr>
          <w:rFonts w:ascii="Times New Roman" w:hAnsi="Times New Roman" w:cs="Times New Roman"/>
          <w:sz w:val="24"/>
          <w:szCs w:val="24"/>
        </w:rPr>
        <w:t>，或者请求在口头听证会上盘问对方当事人和</w:t>
      </w:r>
      <w:r w:rsidRPr="00C42147">
        <w:rPr>
          <w:rFonts w:ascii="Times New Roman" w:hAnsi="Times New Roman" w:cs="Times New Roman"/>
          <w:sz w:val="24"/>
          <w:szCs w:val="24"/>
        </w:rPr>
        <w:t>/</w:t>
      </w:r>
      <w:r w:rsidRPr="00C42147">
        <w:rPr>
          <w:rFonts w:ascii="Times New Roman" w:hAnsi="Times New Roman" w:cs="Times New Roman"/>
          <w:sz w:val="24"/>
          <w:szCs w:val="24"/>
        </w:rPr>
        <w:t>或提交法律摘要。休息后，或口头听证会和</w:t>
      </w:r>
      <w:r w:rsidRPr="00C42147">
        <w:rPr>
          <w:rFonts w:ascii="Times New Roman" w:hAnsi="Times New Roman" w:cs="Times New Roman"/>
          <w:sz w:val="24"/>
          <w:szCs w:val="24"/>
        </w:rPr>
        <w:t>/</w:t>
      </w:r>
      <w:r w:rsidRPr="00C42147">
        <w:rPr>
          <w:rFonts w:ascii="Times New Roman" w:hAnsi="Times New Roman" w:cs="Times New Roman"/>
          <w:sz w:val="24"/>
          <w:szCs w:val="24"/>
        </w:rPr>
        <w:t>或进一步简报后，会议主持人将根据行政记录做出初步决定。初步决定应包含事实调查结果、法律结论以及任何处罚和评估的金额。</w:t>
      </w:r>
      <w:r w:rsidRPr="00C42147">
        <w:rPr>
          <w:rStyle w:val="af2"/>
          <w:rFonts w:ascii="Times New Roman" w:hAnsi="Times New Roman" w:cs="Times New Roman"/>
          <w:sz w:val="24"/>
          <w:szCs w:val="24"/>
        </w:rPr>
        <w:footnoteReference w:id="30"/>
      </w:r>
    </w:p>
    <w:p w14:paraId="4651E990" w14:textId="60AC624E" w:rsidR="003E1FA8" w:rsidRPr="00C42147" w:rsidRDefault="003E1FA8" w:rsidP="00A64A3C">
      <w:pPr>
        <w:spacing w:beforeLines="50" w:before="156" w:afterLines="50" w:after="156"/>
        <w:ind w:leftChars="270" w:left="567"/>
        <w:rPr>
          <w:rFonts w:ascii="Times New Roman" w:hAnsi="Times New Roman" w:cs="Times New Roman"/>
          <w:sz w:val="24"/>
          <w:szCs w:val="24"/>
        </w:rPr>
      </w:pPr>
      <w:r w:rsidRPr="00C42147">
        <w:rPr>
          <w:rFonts w:ascii="Times New Roman" w:hAnsi="Times New Roman" w:cs="Times New Roman"/>
          <w:sz w:val="24"/>
          <w:szCs w:val="24"/>
        </w:rPr>
        <w:t>根据《</w:t>
      </w:r>
      <w:r w:rsidRPr="00C42147">
        <w:rPr>
          <w:rFonts w:ascii="Times New Roman" w:hAnsi="Times New Roman" w:cs="Times New Roman"/>
          <w:sz w:val="24"/>
          <w:szCs w:val="24"/>
        </w:rPr>
        <w:t>FD&amp;C</w:t>
      </w:r>
      <w:r w:rsidRPr="00C42147">
        <w:rPr>
          <w:rFonts w:ascii="Times New Roman" w:hAnsi="Times New Roman" w:cs="Times New Roman"/>
          <w:sz w:val="24"/>
          <w:szCs w:val="24"/>
        </w:rPr>
        <w:t>法案》</w:t>
      </w:r>
      <w:r w:rsidRPr="00C42147">
        <w:rPr>
          <w:rStyle w:val="af2"/>
          <w:rFonts w:ascii="Times New Roman" w:hAnsi="Times New Roman" w:cs="Times New Roman"/>
          <w:sz w:val="24"/>
          <w:szCs w:val="24"/>
        </w:rPr>
        <w:footnoteReference w:id="31"/>
      </w:r>
      <w:r w:rsidRPr="00C42147">
        <w:rPr>
          <w:rFonts w:ascii="Times New Roman" w:hAnsi="Times New Roman" w:cs="Times New Roman"/>
          <w:sz w:val="24"/>
          <w:szCs w:val="24"/>
        </w:rPr>
        <w:t>第</w:t>
      </w:r>
      <w:r w:rsidRPr="00C42147">
        <w:rPr>
          <w:rFonts w:ascii="Times New Roman" w:hAnsi="Times New Roman" w:cs="Times New Roman"/>
          <w:sz w:val="24"/>
          <w:szCs w:val="24"/>
        </w:rPr>
        <w:t>303</w:t>
      </w:r>
      <w:r w:rsidRPr="00C42147">
        <w:rPr>
          <w:rFonts w:ascii="Times New Roman" w:hAnsi="Times New Roman" w:cs="Times New Roman"/>
          <w:sz w:val="24"/>
          <w:szCs w:val="24"/>
        </w:rPr>
        <w:t>（</w:t>
      </w:r>
      <w:r w:rsidRPr="00C42147">
        <w:rPr>
          <w:rFonts w:ascii="Times New Roman" w:hAnsi="Times New Roman" w:cs="Times New Roman"/>
          <w:sz w:val="24"/>
          <w:szCs w:val="24"/>
        </w:rPr>
        <w:t>f</w:t>
      </w:r>
      <w:r w:rsidRPr="00C42147">
        <w:rPr>
          <w:rFonts w:ascii="Times New Roman" w:hAnsi="Times New Roman" w:cs="Times New Roman"/>
          <w:sz w:val="24"/>
          <w:szCs w:val="24"/>
        </w:rPr>
        <w:t>）（</w:t>
      </w:r>
      <w:r w:rsidRPr="00C42147">
        <w:rPr>
          <w:rFonts w:ascii="Times New Roman" w:hAnsi="Times New Roman" w:cs="Times New Roman"/>
          <w:sz w:val="24"/>
          <w:szCs w:val="24"/>
        </w:rPr>
        <w:t>6</w:t>
      </w:r>
      <w:r w:rsidRPr="00C42147">
        <w:rPr>
          <w:rFonts w:ascii="Times New Roman" w:hAnsi="Times New Roman" w:cs="Times New Roman"/>
          <w:sz w:val="24"/>
          <w:szCs w:val="24"/>
        </w:rPr>
        <w:t>）条，在主持</w:t>
      </w:r>
      <w:proofErr w:type="gramStart"/>
      <w:r w:rsidRPr="00C42147">
        <w:rPr>
          <w:rFonts w:ascii="Times New Roman" w:hAnsi="Times New Roman" w:cs="Times New Roman"/>
          <w:sz w:val="24"/>
          <w:szCs w:val="24"/>
        </w:rPr>
        <w:t>官做出</w:t>
      </w:r>
      <w:proofErr w:type="gramEnd"/>
      <w:r w:rsidRPr="00C42147">
        <w:rPr>
          <w:rFonts w:ascii="Times New Roman" w:hAnsi="Times New Roman" w:cs="Times New Roman"/>
          <w:sz w:val="24"/>
          <w:szCs w:val="24"/>
        </w:rPr>
        <w:t>初步决定后，任何一方均可向卫生和公共服务部（</w:t>
      </w:r>
      <w:r w:rsidRPr="00C42147">
        <w:rPr>
          <w:rFonts w:ascii="Times New Roman" w:hAnsi="Times New Roman" w:cs="Times New Roman"/>
          <w:sz w:val="24"/>
          <w:szCs w:val="24"/>
        </w:rPr>
        <w:t>HHS</w:t>
      </w:r>
      <w:r w:rsidRPr="00C42147">
        <w:rPr>
          <w:rFonts w:ascii="Times New Roman" w:hAnsi="Times New Roman" w:cs="Times New Roman"/>
          <w:sz w:val="24"/>
          <w:szCs w:val="24"/>
        </w:rPr>
        <w:t>）部门上诉委员会（</w:t>
      </w:r>
      <w:r w:rsidRPr="00C42147">
        <w:rPr>
          <w:rFonts w:ascii="Times New Roman" w:hAnsi="Times New Roman" w:cs="Times New Roman"/>
          <w:sz w:val="24"/>
          <w:szCs w:val="24"/>
        </w:rPr>
        <w:t>DAB</w:t>
      </w:r>
      <w:r w:rsidRPr="00C42147">
        <w:rPr>
          <w:rFonts w:ascii="Times New Roman" w:hAnsi="Times New Roman" w:cs="Times New Roman"/>
          <w:sz w:val="24"/>
          <w:szCs w:val="24"/>
        </w:rPr>
        <w:t>）提出上诉。</w:t>
      </w:r>
      <w:r w:rsidRPr="00C42147">
        <w:rPr>
          <w:rStyle w:val="af2"/>
          <w:rFonts w:ascii="Times New Roman" w:hAnsi="Times New Roman" w:cs="Times New Roman"/>
          <w:sz w:val="24"/>
          <w:szCs w:val="24"/>
        </w:rPr>
        <w:footnoteReference w:id="32"/>
      </w:r>
      <w:del w:id="277" w:author=" " w:date="2022-03-31T16:26:00Z">
        <w:r w:rsidRPr="00C42147" w:rsidDel="00E44071">
          <w:rPr>
            <w:rFonts w:ascii="Times New Roman" w:hAnsi="Times New Roman" w:cs="Times New Roman"/>
            <w:sz w:val="24"/>
            <w:szCs w:val="24"/>
          </w:rPr>
          <w:delText>调查对象</w:delText>
        </w:r>
      </w:del>
      <w:ins w:id="278" w:author=" " w:date="2022-03-31T16:26:00Z">
        <w:r w:rsidR="00E44071">
          <w:rPr>
            <w:rFonts w:ascii="Times New Roman" w:hAnsi="Times New Roman" w:cs="Times New Roman"/>
            <w:sz w:val="24"/>
            <w:szCs w:val="24"/>
          </w:rPr>
          <w:t>被申请人</w:t>
        </w:r>
      </w:ins>
      <w:r w:rsidRPr="00C42147">
        <w:rPr>
          <w:rFonts w:ascii="Times New Roman" w:hAnsi="Times New Roman" w:cs="Times New Roman"/>
          <w:sz w:val="24"/>
          <w:szCs w:val="24"/>
        </w:rPr>
        <w:t>可向美国哥伦比亚特区上诉法院或被申请人居住或经营业务的任何其他巡回法院对不利的</w:t>
      </w:r>
      <w:r w:rsidRPr="00C42147">
        <w:rPr>
          <w:rFonts w:ascii="Times New Roman" w:hAnsi="Times New Roman" w:cs="Times New Roman"/>
          <w:sz w:val="24"/>
          <w:szCs w:val="24"/>
        </w:rPr>
        <w:t>DAB</w:t>
      </w:r>
      <w:r w:rsidRPr="00C42147">
        <w:rPr>
          <w:rFonts w:ascii="Times New Roman" w:hAnsi="Times New Roman" w:cs="Times New Roman"/>
          <w:sz w:val="24"/>
          <w:szCs w:val="24"/>
        </w:rPr>
        <w:t>决定提出上诉。</w:t>
      </w:r>
    </w:p>
    <w:p w14:paraId="4F7A0404" w14:textId="77777777" w:rsidR="003E1FA8" w:rsidRPr="00C42147" w:rsidRDefault="003E1FA8" w:rsidP="00A64A3C">
      <w:pPr>
        <w:spacing w:beforeLines="50" w:before="156" w:afterLines="50" w:after="156"/>
        <w:ind w:leftChars="270" w:left="1136" w:hangingChars="236" w:hanging="569"/>
        <w:outlineLvl w:val="1"/>
        <w:rPr>
          <w:rFonts w:ascii="Times New Roman" w:hAnsi="Times New Roman" w:cs="Times New Roman"/>
          <w:b/>
          <w:sz w:val="24"/>
          <w:szCs w:val="24"/>
        </w:rPr>
      </w:pPr>
      <w:bookmarkStart w:id="279" w:name="_Toc97320077"/>
      <w:r w:rsidRPr="00C42147">
        <w:rPr>
          <w:rFonts w:ascii="Times New Roman" w:hAnsi="Times New Roman" w:cs="Times New Roman"/>
          <w:b/>
          <w:bCs/>
          <w:sz w:val="24"/>
          <w:szCs w:val="24"/>
        </w:rPr>
        <w:t>E.</w:t>
      </w:r>
      <w:r w:rsidRPr="00C42147">
        <w:rPr>
          <w:rFonts w:ascii="Times New Roman" w:hAnsi="Times New Roman" w:cs="Times New Roman"/>
          <w:b/>
          <w:bCs/>
          <w:sz w:val="24"/>
          <w:szCs w:val="24"/>
        </w:rPr>
        <w:tab/>
      </w:r>
      <w:r w:rsidRPr="00C42147">
        <w:rPr>
          <w:rFonts w:ascii="Times New Roman" w:hAnsi="Times New Roman" w:cs="Times New Roman"/>
          <w:b/>
          <w:bCs/>
          <w:sz w:val="24"/>
          <w:szCs w:val="24"/>
        </w:rPr>
        <w:t>可以评估哪些民事罚款金额？</w:t>
      </w:r>
      <w:bookmarkEnd w:id="279"/>
    </w:p>
    <w:p w14:paraId="16F8EAF7" w14:textId="77777777" w:rsidR="003E1FA8" w:rsidRPr="00C42147" w:rsidRDefault="003E1FA8" w:rsidP="00A64A3C">
      <w:pPr>
        <w:spacing w:beforeLines="50" w:before="156" w:afterLines="50" w:after="156"/>
        <w:ind w:leftChars="270" w:left="567"/>
        <w:rPr>
          <w:rFonts w:ascii="Times New Roman" w:hAnsi="Times New Roman" w:cs="Times New Roman"/>
          <w:sz w:val="24"/>
          <w:szCs w:val="24"/>
        </w:rPr>
      </w:pPr>
      <w:r w:rsidRPr="00C42147">
        <w:rPr>
          <w:rFonts w:ascii="Times New Roman" w:hAnsi="Times New Roman" w:cs="Times New Roman"/>
          <w:sz w:val="24"/>
          <w:szCs w:val="24"/>
        </w:rPr>
        <w:t>根据《</w:t>
      </w:r>
      <w:r w:rsidRPr="00C42147">
        <w:rPr>
          <w:rFonts w:ascii="Times New Roman" w:hAnsi="Times New Roman" w:cs="Times New Roman"/>
          <w:sz w:val="24"/>
          <w:szCs w:val="24"/>
        </w:rPr>
        <w:t>FD&amp;C</w:t>
      </w:r>
      <w:r w:rsidRPr="00C42147">
        <w:rPr>
          <w:rFonts w:ascii="Times New Roman" w:hAnsi="Times New Roman" w:cs="Times New Roman"/>
          <w:sz w:val="24"/>
          <w:szCs w:val="24"/>
        </w:rPr>
        <w:t>法案》</w:t>
      </w:r>
      <w:r w:rsidRPr="00C42147">
        <w:rPr>
          <w:rStyle w:val="af2"/>
          <w:rFonts w:ascii="Times New Roman" w:hAnsi="Times New Roman" w:cs="Times New Roman"/>
          <w:sz w:val="24"/>
          <w:szCs w:val="24"/>
        </w:rPr>
        <w:footnoteReference w:id="33"/>
      </w:r>
      <w:r w:rsidRPr="00C42147">
        <w:rPr>
          <w:rFonts w:ascii="Times New Roman" w:hAnsi="Times New Roman" w:cs="Times New Roman"/>
          <w:sz w:val="24"/>
          <w:szCs w:val="24"/>
        </w:rPr>
        <w:t>第</w:t>
      </w:r>
      <w:r w:rsidRPr="00C42147">
        <w:rPr>
          <w:rFonts w:ascii="Times New Roman" w:hAnsi="Times New Roman" w:cs="Times New Roman"/>
          <w:sz w:val="24"/>
          <w:szCs w:val="24"/>
        </w:rPr>
        <w:t>301</w:t>
      </w:r>
      <w:r w:rsidRPr="00C42147">
        <w:rPr>
          <w:rFonts w:ascii="Times New Roman" w:hAnsi="Times New Roman" w:cs="Times New Roman"/>
          <w:sz w:val="24"/>
          <w:szCs w:val="24"/>
        </w:rPr>
        <w:t>（</w:t>
      </w:r>
      <w:proofErr w:type="spellStart"/>
      <w:r w:rsidRPr="00C42147">
        <w:rPr>
          <w:rFonts w:ascii="Times New Roman" w:hAnsi="Times New Roman" w:cs="Times New Roman"/>
          <w:sz w:val="24"/>
          <w:szCs w:val="24"/>
        </w:rPr>
        <w:t>jj</w:t>
      </w:r>
      <w:proofErr w:type="spellEnd"/>
      <w:r w:rsidRPr="00C42147">
        <w:rPr>
          <w:rFonts w:ascii="Times New Roman" w:hAnsi="Times New Roman" w:cs="Times New Roman"/>
          <w:sz w:val="24"/>
          <w:szCs w:val="24"/>
        </w:rPr>
        <w:t>）条的规定，民事罚款可能会因（</w:t>
      </w:r>
      <w:r w:rsidRPr="00C42147">
        <w:rPr>
          <w:rFonts w:ascii="Times New Roman" w:hAnsi="Times New Roman" w:cs="Times New Roman"/>
          <w:sz w:val="24"/>
          <w:szCs w:val="24"/>
        </w:rPr>
        <w:t>1</w:t>
      </w:r>
      <w:r w:rsidRPr="00C42147">
        <w:rPr>
          <w:rFonts w:ascii="Times New Roman" w:hAnsi="Times New Roman" w:cs="Times New Roman"/>
          <w:sz w:val="24"/>
          <w:szCs w:val="24"/>
        </w:rPr>
        <w:t>）未能向临床试验提交所需的临床试验注册和</w:t>
      </w:r>
      <w:r w:rsidRPr="00C42147">
        <w:rPr>
          <w:rFonts w:ascii="Times New Roman" w:hAnsi="Times New Roman" w:cs="Times New Roman"/>
          <w:sz w:val="24"/>
          <w:szCs w:val="24"/>
        </w:rPr>
        <w:t>/</w:t>
      </w:r>
      <w:r w:rsidRPr="00C42147">
        <w:rPr>
          <w:rFonts w:ascii="Times New Roman" w:hAnsi="Times New Roman" w:cs="Times New Roman"/>
          <w:sz w:val="24"/>
          <w:szCs w:val="24"/>
        </w:rPr>
        <w:t>或结果信息而被评估。政府数据库，（</w:t>
      </w:r>
      <w:r w:rsidRPr="00C42147">
        <w:rPr>
          <w:rFonts w:ascii="Times New Roman" w:hAnsi="Times New Roman" w:cs="Times New Roman"/>
          <w:sz w:val="24"/>
          <w:szCs w:val="24"/>
        </w:rPr>
        <w:t>2</w:t>
      </w:r>
      <w:r w:rsidRPr="00C42147">
        <w:rPr>
          <w:rFonts w:ascii="Times New Roman" w:hAnsi="Times New Roman" w:cs="Times New Roman"/>
          <w:sz w:val="24"/>
          <w:szCs w:val="24"/>
        </w:rPr>
        <w:t>）向临床实验室提交虚假或误导性信息。（</w:t>
      </w:r>
      <w:r w:rsidRPr="00C42147">
        <w:rPr>
          <w:rFonts w:ascii="Times New Roman" w:hAnsi="Times New Roman" w:cs="Times New Roman"/>
          <w:sz w:val="24"/>
          <w:szCs w:val="24"/>
        </w:rPr>
        <w:t>3</w:t>
      </w:r>
      <w:r w:rsidRPr="00C42147">
        <w:rPr>
          <w:rFonts w:ascii="Times New Roman" w:hAnsi="Times New Roman" w:cs="Times New Roman"/>
          <w:sz w:val="24"/>
          <w:szCs w:val="24"/>
        </w:rPr>
        <w:t>）未能向</w:t>
      </w:r>
      <w:r w:rsidRPr="00C42147">
        <w:rPr>
          <w:rFonts w:ascii="Times New Roman" w:hAnsi="Times New Roman" w:cs="Times New Roman"/>
          <w:sz w:val="24"/>
          <w:szCs w:val="24"/>
        </w:rPr>
        <w:t>FDA</w:t>
      </w:r>
      <w:r w:rsidRPr="00C42147">
        <w:rPr>
          <w:rFonts w:ascii="Times New Roman" w:hAnsi="Times New Roman" w:cs="Times New Roman"/>
          <w:sz w:val="24"/>
          <w:szCs w:val="24"/>
        </w:rPr>
        <w:t>提交要求的认证，或（</w:t>
      </w:r>
      <w:r w:rsidRPr="00C42147">
        <w:rPr>
          <w:rFonts w:ascii="Times New Roman" w:hAnsi="Times New Roman" w:cs="Times New Roman"/>
          <w:sz w:val="24"/>
          <w:szCs w:val="24"/>
        </w:rPr>
        <w:t>4</w:t>
      </w:r>
      <w:r w:rsidRPr="00C42147">
        <w:rPr>
          <w:rFonts w:ascii="Times New Roman" w:hAnsi="Times New Roman" w:cs="Times New Roman"/>
          <w:sz w:val="24"/>
          <w:szCs w:val="24"/>
        </w:rPr>
        <w:t>）故意向</w:t>
      </w:r>
      <w:r w:rsidRPr="00C42147">
        <w:rPr>
          <w:rFonts w:ascii="Times New Roman" w:hAnsi="Times New Roman" w:cs="Times New Roman"/>
          <w:sz w:val="24"/>
          <w:szCs w:val="24"/>
        </w:rPr>
        <w:t>FDA</w:t>
      </w:r>
      <w:r w:rsidRPr="00C42147">
        <w:rPr>
          <w:rFonts w:ascii="Times New Roman" w:hAnsi="Times New Roman" w:cs="Times New Roman"/>
          <w:sz w:val="24"/>
          <w:szCs w:val="24"/>
        </w:rPr>
        <w:t>提交虚假认证。</w:t>
      </w:r>
    </w:p>
    <w:p w14:paraId="665AD394" w14:textId="77777777" w:rsidR="001872F2" w:rsidRDefault="001872F2">
      <w:pPr>
        <w:widowControl/>
        <w:jc w:val="left"/>
        <w:rPr>
          <w:rFonts w:ascii="Times New Roman" w:hAnsi="Times New Roman" w:cs="Times New Roman"/>
          <w:szCs w:val="21"/>
        </w:rPr>
      </w:pPr>
      <w:r>
        <w:rPr>
          <w:rFonts w:ascii="Times New Roman" w:hAnsi="Times New Roman" w:cs="Times New Roman"/>
          <w:szCs w:val="21"/>
        </w:rPr>
        <w:br w:type="page"/>
      </w:r>
    </w:p>
    <w:p w14:paraId="4573CA67" w14:textId="77777777" w:rsidR="003E1FA8" w:rsidRPr="00C42147" w:rsidRDefault="003E1FA8" w:rsidP="00A64A3C">
      <w:pPr>
        <w:spacing w:beforeLines="50" w:before="156" w:afterLines="50" w:after="156"/>
        <w:ind w:leftChars="270" w:left="567"/>
        <w:rPr>
          <w:rFonts w:ascii="Times New Roman" w:hAnsi="Times New Roman" w:cs="Times New Roman"/>
          <w:sz w:val="24"/>
          <w:szCs w:val="24"/>
        </w:rPr>
      </w:pPr>
      <w:r w:rsidRPr="00C42147">
        <w:rPr>
          <w:rFonts w:ascii="Times New Roman" w:hAnsi="Times New Roman" w:cs="Times New Roman"/>
          <w:sz w:val="24"/>
          <w:szCs w:val="24"/>
        </w:rPr>
        <w:t>根据《</w:t>
      </w:r>
      <w:r w:rsidRPr="00C42147">
        <w:rPr>
          <w:rFonts w:ascii="Times New Roman" w:hAnsi="Times New Roman" w:cs="Times New Roman"/>
          <w:sz w:val="24"/>
          <w:szCs w:val="24"/>
        </w:rPr>
        <w:t>FD&amp;C</w:t>
      </w:r>
      <w:r w:rsidRPr="00C42147">
        <w:rPr>
          <w:rFonts w:ascii="Times New Roman" w:hAnsi="Times New Roman" w:cs="Times New Roman"/>
          <w:sz w:val="24"/>
          <w:szCs w:val="24"/>
        </w:rPr>
        <w:t>法案》</w:t>
      </w:r>
      <w:r w:rsidRPr="00C42147">
        <w:rPr>
          <w:rStyle w:val="af2"/>
          <w:rFonts w:ascii="Times New Roman" w:hAnsi="Times New Roman" w:cs="Times New Roman"/>
          <w:sz w:val="24"/>
          <w:szCs w:val="24"/>
        </w:rPr>
        <w:footnoteReference w:id="34"/>
      </w:r>
      <w:r w:rsidRPr="00C42147">
        <w:rPr>
          <w:rFonts w:ascii="Times New Roman" w:hAnsi="Times New Roman" w:cs="Times New Roman"/>
          <w:sz w:val="24"/>
          <w:szCs w:val="24"/>
        </w:rPr>
        <w:t>第</w:t>
      </w:r>
      <w:r w:rsidRPr="00C42147">
        <w:rPr>
          <w:rFonts w:ascii="Times New Roman" w:hAnsi="Times New Roman" w:cs="Times New Roman"/>
          <w:sz w:val="24"/>
          <w:szCs w:val="24"/>
        </w:rPr>
        <w:t>303</w:t>
      </w:r>
      <w:r w:rsidRPr="00C42147">
        <w:rPr>
          <w:rFonts w:ascii="Times New Roman" w:hAnsi="Times New Roman" w:cs="Times New Roman"/>
          <w:sz w:val="24"/>
          <w:szCs w:val="24"/>
        </w:rPr>
        <w:t>（</w:t>
      </w:r>
      <w:r w:rsidRPr="00C42147">
        <w:rPr>
          <w:rFonts w:ascii="Times New Roman" w:hAnsi="Times New Roman" w:cs="Times New Roman"/>
          <w:sz w:val="24"/>
          <w:szCs w:val="24"/>
        </w:rPr>
        <w:t>f</w:t>
      </w:r>
      <w:r w:rsidRPr="00C42147">
        <w:rPr>
          <w:rFonts w:ascii="Times New Roman" w:hAnsi="Times New Roman" w:cs="Times New Roman"/>
          <w:sz w:val="24"/>
          <w:szCs w:val="24"/>
        </w:rPr>
        <w:t>）（</w:t>
      </w:r>
      <w:r w:rsidRPr="00C42147">
        <w:rPr>
          <w:rFonts w:ascii="Times New Roman" w:hAnsi="Times New Roman" w:cs="Times New Roman"/>
          <w:sz w:val="24"/>
          <w:szCs w:val="24"/>
        </w:rPr>
        <w:t>3</w:t>
      </w:r>
      <w:r w:rsidRPr="00C42147">
        <w:rPr>
          <w:rFonts w:ascii="Times New Roman" w:hAnsi="Times New Roman" w:cs="Times New Roman"/>
          <w:sz w:val="24"/>
          <w:szCs w:val="24"/>
        </w:rPr>
        <w:t>）（</w:t>
      </w:r>
      <w:r w:rsidRPr="00C42147">
        <w:rPr>
          <w:rFonts w:ascii="Times New Roman" w:hAnsi="Times New Roman" w:cs="Times New Roman"/>
          <w:sz w:val="24"/>
          <w:szCs w:val="24"/>
        </w:rPr>
        <w:t>A</w:t>
      </w:r>
      <w:r w:rsidRPr="00C42147">
        <w:rPr>
          <w:rFonts w:ascii="Times New Roman" w:hAnsi="Times New Roman" w:cs="Times New Roman"/>
          <w:sz w:val="24"/>
          <w:szCs w:val="24"/>
        </w:rPr>
        <w:t>）条，对在一次诉讼中判决的所有违规行为，法定最高处罚不超过</w:t>
      </w:r>
      <w:r w:rsidRPr="00C42147">
        <w:rPr>
          <w:rFonts w:ascii="Times New Roman" w:hAnsi="Times New Roman" w:cs="Times New Roman"/>
          <w:sz w:val="24"/>
          <w:szCs w:val="24"/>
        </w:rPr>
        <w:t>10000</w:t>
      </w:r>
      <w:r w:rsidRPr="00C42147">
        <w:rPr>
          <w:rFonts w:ascii="Times New Roman" w:hAnsi="Times New Roman" w:cs="Times New Roman"/>
          <w:sz w:val="24"/>
          <w:szCs w:val="24"/>
        </w:rPr>
        <w:t>美元，如果在收到此类违规通知后</w:t>
      </w:r>
      <w:r w:rsidRPr="00C42147">
        <w:rPr>
          <w:rFonts w:ascii="Times New Roman" w:hAnsi="Times New Roman" w:cs="Times New Roman"/>
          <w:sz w:val="24"/>
          <w:szCs w:val="24"/>
        </w:rPr>
        <w:t>30</w:t>
      </w:r>
      <w:r w:rsidRPr="00C42147">
        <w:rPr>
          <w:rFonts w:ascii="Times New Roman" w:hAnsi="Times New Roman" w:cs="Times New Roman"/>
          <w:sz w:val="24"/>
          <w:szCs w:val="24"/>
        </w:rPr>
        <w:t>天内未纠正违规行为，则根据《</w:t>
      </w:r>
      <w:r w:rsidRPr="00C42147">
        <w:rPr>
          <w:rFonts w:ascii="Times New Roman" w:hAnsi="Times New Roman" w:cs="Times New Roman"/>
          <w:sz w:val="24"/>
          <w:szCs w:val="24"/>
        </w:rPr>
        <w:t>FD&amp;C</w:t>
      </w:r>
      <w:r w:rsidRPr="00C42147">
        <w:rPr>
          <w:rFonts w:ascii="Times New Roman" w:hAnsi="Times New Roman" w:cs="Times New Roman"/>
          <w:sz w:val="24"/>
          <w:szCs w:val="24"/>
        </w:rPr>
        <w:t>法案》</w:t>
      </w:r>
      <w:r w:rsidRPr="00C42147">
        <w:rPr>
          <w:rStyle w:val="af2"/>
          <w:rFonts w:ascii="Times New Roman" w:hAnsi="Times New Roman" w:cs="Times New Roman"/>
          <w:sz w:val="24"/>
          <w:szCs w:val="24"/>
        </w:rPr>
        <w:footnoteReference w:id="35"/>
      </w:r>
      <w:r w:rsidRPr="00C42147">
        <w:rPr>
          <w:rFonts w:ascii="Times New Roman" w:hAnsi="Times New Roman" w:cs="Times New Roman"/>
          <w:sz w:val="24"/>
          <w:szCs w:val="24"/>
        </w:rPr>
        <w:t>第</w:t>
      </w:r>
      <w:r w:rsidRPr="00C42147">
        <w:rPr>
          <w:rFonts w:ascii="Times New Roman" w:hAnsi="Times New Roman" w:cs="Times New Roman"/>
          <w:sz w:val="24"/>
          <w:szCs w:val="24"/>
        </w:rPr>
        <w:t>303</w:t>
      </w:r>
      <w:r w:rsidRPr="00C42147">
        <w:rPr>
          <w:rFonts w:ascii="Times New Roman" w:hAnsi="Times New Roman" w:cs="Times New Roman"/>
          <w:sz w:val="24"/>
          <w:szCs w:val="24"/>
        </w:rPr>
        <w:t>（</w:t>
      </w:r>
      <w:r w:rsidRPr="00C42147">
        <w:rPr>
          <w:rFonts w:ascii="Times New Roman" w:hAnsi="Times New Roman" w:cs="Times New Roman"/>
          <w:sz w:val="24"/>
          <w:szCs w:val="24"/>
        </w:rPr>
        <w:t>f</w:t>
      </w:r>
      <w:r w:rsidRPr="00C42147">
        <w:rPr>
          <w:rFonts w:ascii="Times New Roman" w:hAnsi="Times New Roman" w:cs="Times New Roman"/>
          <w:sz w:val="24"/>
          <w:szCs w:val="24"/>
        </w:rPr>
        <w:t>）（</w:t>
      </w:r>
      <w:r w:rsidRPr="00C42147">
        <w:rPr>
          <w:rFonts w:ascii="Times New Roman" w:hAnsi="Times New Roman" w:cs="Times New Roman"/>
          <w:sz w:val="24"/>
          <w:szCs w:val="24"/>
        </w:rPr>
        <w:t>3</w:t>
      </w:r>
      <w:r w:rsidRPr="00C42147">
        <w:rPr>
          <w:rFonts w:ascii="Times New Roman" w:hAnsi="Times New Roman" w:cs="Times New Roman"/>
          <w:sz w:val="24"/>
          <w:szCs w:val="24"/>
        </w:rPr>
        <w:t>）（</w:t>
      </w:r>
      <w:r w:rsidRPr="00C42147">
        <w:rPr>
          <w:rFonts w:ascii="Times New Roman" w:hAnsi="Times New Roman" w:cs="Times New Roman"/>
          <w:sz w:val="24"/>
          <w:szCs w:val="24"/>
        </w:rPr>
        <w:t>B</w:t>
      </w:r>
      <w:r w:rsidRPr="00C42147">
        <w:rPr>
          <w:rFonts w:ascii="Times New Roman" w:hAnsi="Times New Roman" w:cs="Times New Roman"/>
          <w:sz w:val="24"/>
          <w:szCs w:val="24"/>
        </w:rPr>
        <w:t>）条规定，在纠正违规行为之前，违规行为持续一段时间后，每天可额外处以不超过</w:t>
      </w:r>
      <w:r w:rsidRPr="00C42147">
        <w:rPr>
          <w:rFonts w:ascii="Times New Roman" w:hAnsi="Times New Roman" w:cs="Times New Roman"/>
          <w:sz w:val="24"/>
          <w:szCs w:val="24"/>
        </w:rPr>
        <w:t>10000</w:t>
      </w:r>
      <w:r w:rsidRPr="00C42147">
        <w:rPr>
          <w:rFonts w:ascii="Times New Roman" w:hAnsi="Times New Roman" w:cs="Times New Roman"/>
          <w:sz w:val="24"/>
          <w:szCs w:val="24"/>
        </w:rPr>
        <w:t>美元的民事罚款。</w:t>
      </w:r>
      <w:r w:rsidRPr="00C42147">
        <w:rPr>
          <w:rStyle w:val="af2"/>
          <w:rFonts w:ascii="Times New Roman" w:hAnsi="Times New Roman" w:cs="Times New Roman"/>
          <w:sz w:val="24"/>
          <w:szCs w:val="24"/>
        </w:rPr>
        <w:footnoteReference w:id="36"/>
      </w:r>
    </w:p>
    <w:p w14:paraId="0628B201" w14:textId="77777777" w:rsidR="003E1FA8" w:rsidRPr="00C42147" w:rsidRDefault="003E1FA8" w:rsidP="00512995">
      <w:pPr>
        <w:spacing w:beforeLines="50" w:before="156" w:afterLines="50" w:after="156"/>
        <w:ind w:leftChars="270" w:left="567"/>
        <w:rPr>
          <w:rFonts w:ascii="Times New Roman" w:hAnsi="Times New Roman" w:cs="Times New Roman"/>
          <w:sz w:val="24"/>
          <w:szCs w:val="24"/>
        </w:rPr>
      </w:pPr>
      <w:r w:rsidRPr="00C42147">
        <w:rPr>
          <w:rFonts w:ascii="Times New Roman" w:hAnsi="Times New Roman" w:cs="Times New Roman"/>
          <w:sz w:val="24"/>
          <w:szCs w:val="24"/>
        </w:rPr>
        <w:t>根据《</w:t>
      </w:r>
      <w:r w:rsidRPr="00C42147">
        <w:rPr>
          <w:rFonts w:ascii="Times New Roman" w:hAnsi="Times New Roman" w:cs="Times New Roman"/>
          <w:sz w:val="24"/>
          <w:szCs w:val="24"/>
        </w:rPr>
        <w:t>FD&amp;C</w:t>
      </w:r>
      <w:r w:rsidRPr="00C42147">
        <w:rPr>
          <w:rFonts w:ascii="Times New Roman" w:hAnsi="Times New Roman" w:cs="Times New Roman"/>
          <w:sz w:val="24"/>
          <w:szCs w:val="24"/>
        </w:rPr>
        <w:t>法案》第</w:t>
      </w:r>
      <w:r w:rsidRPr="00C42147">
        <w:rPr>
          <w:rFonts w:ascii="Times New Roman" w:hAnsi="Times New Roman" w:cs="Times New Roman"/>
          <w:sz w:val="24"/>
          <w:szCs w:val="24"/>
        </w:rPr>
        <w:t>303</w:t>
      </w:r>
      <w:r w:rsidRPr="00C42147">
        <w:rPr>
          <w:rFonts w:ascii="Times New Roman" w:hAnsi="Times New Roman" w:cs="Times New Roman"/>
          <w:sz w:val="24"/>
          <w:szCs w:val="24"/>
        </w:rPr>
        <w:t>（</w:t>
      </w:r>
      <w:r w:rsidRPr="00C42147">
        <w:rPr>
          <w:rFonts w:ascii="Times New Roman" w:hAnsi="Times New Roman" w:cs="Times New Roman"/>
          <w:sz w:val="24"/>
          <w:szCs w:val="24"/>
        </w:rPr>
        <w:t>f</w:t>
      </w:r>
      <w:r w:rsidRPr="00C42147">
        <w:rPr>
          <w:rFonts w:ascii="Times New Roman" w:hAnsi="Times New Roman" w:cs="Times New Roman"/>
          <w:sz w:val="24"/>
          <w:szCs w:val="24"/>
        </w:rPr>
        <w:t>）（</w:t>
      </w:r>
      <w:r w:rsidRPr="00C42147">
        <w:rPr>
          <w:rFonts w:ascii="Times New Roman" w:hAnsi="Times New Roman" w:cs="Times New Roman"/>
          <w:sz w:val="24"/>
          <w:szCs w:val="24"/>
        </w:rPr>
        <w:t>5</w:t>
      </w:r>
      <w:r w:rsidRPr="00C42147">
        <w:rPr>
          <w:rFonts w:ascii="Times New Roman" w:hAnsi="Times New Roman" w:cs="Times New Roman"/>
          <w:sz w:val="24"/>
          <w:szCs w:val="24"/>
        </w:rPr>
        <w:t>）（</w:t>
      </w:r>
      <w:r w:rsidRPr="00C42147">
        <w:rPr>
          <w:rFonts w:ascii="Times New Roman" w:hAnsi="Times New Roman" w:cs="Times New Roman"/>
          <w:sz w:val="24"/>
          <w:szCs w:val="24"/>
        </w:rPr>
        <w:t>B</w:t>
      </w:r>
      <w:r w:rsidRPr="00C42147">
        <w:rPr>
          <w:rFonts w:ascii="Times New Roman" w:hAnsi="Times New Roman" w:cs="Times New Roman"/>
          <w:sz w:val="24"/>
          <w:szCs w:val="24"/>
        </w:rPr>
        <w:t>）条，</w:t>
      </w:r>
      <w:r w:rsidRPr="00C42147">
        <w:rPr>
          <w:rStyle w:val="af2"/>
          <w:rFonts w:ascii="Times New Roman" w:hAnsi="Times New Roman" w:cs="Times New Roman"/>
          <w:sz w:val="24"/>
          <w:szCs w:val="24"/>
        </w:rPr>
        <w:footnoteReference w:id="37"/>
      </w:r>
      <w:r w:rsidRPr="00C42147">
        <w:rPr>
          <w:rFonts w:ascii="Times New Roman" w:hAnsi="Times New Roman" w:cs="Times New Roman"/>
          <w:sz w:val="24"/>
          <w:szCs w:val="24"/>
        </w:rPr>
        <w:t>在确定相关法定限额下的民事罚款金额时，应考虑以下因素：违规行为的性质、情况、程度和严重性，以及违规者的支付能力、对继续经营能力的影响、之前此类违规行为的任何历史，罪责的严重程度以及司法可能要求的其他事项。</w:t>
      </w:r>
    </w:p>
    <w:sectPr w:rsidR="003E1FA8" w:rsidRPr="00C42147" w:rsidSect="003E1FA8">
      <w:headerReference w:type="default" r:id="rId8"/>
      <w:footerReference w:type="default" r:id="rId9"/>
      <w:pgSz w:w="11906" w:h="16838" w:code="9"/>
      <w:pgMar w:top="1134" w:right="1134" w:bottom="1134" w:left="1134"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54509" w14:textId="77777777" w:rsidR="00FE589F" w:rsidRDefault="00FE589F" w:rsidP="00AE5438">
      <w:r>
        <w:separator/>
      </w:r>
    </w:p>
  </w:endnote>
  <w:endnote w:type="continuationSeparator" w:id="0">
    <w:p w14:paraId="4E4CBD04" w14:textId="77777777" w:rsidR="00FE589F" w:rsidRDefault="00FE589F"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81B6" w14:textId="77777777" w:rsidR="00982549" w:rsidRPr="00AB0BE6" w:rsidRDefault="00512995" w:rsidP="00AB0BE6">
    <w:pPr>
      <w:pStyle w:val="a5"/>
      <w:jc w:val="center"/>
      <w:rPr>
        <w:rFonts w:ascii="Times New Roman" w:hAnsi="Times New Roman" w:cs="Times New Roman"/>
      </w:rPr>
    </w:pPr>
    <w:r>
      <w:rPr>
        <w:rFonts w:ascii="Times New Roman" w:hAnsi="Times New Roman" w:cs="Times New Roman"/>
      </w:rPr>
      <w:fldChar w:fldCharType="begin"/>
    </w:r>
    <w:r w:rsidR="00AC3896">
      <w:rPr>
        <w:rFonts w:ascii="Times New Roman" w:hAnsi="Times New Roman" w:cs="Times New Roman"/>
      </w:rPr>
      <w:instrText xml:space="preserve"> PAGE   \* MERGEFORMAT </w:instrText>
    </w:r>
    <w:r>
      <w:rPr>
        <w:rFonts w:ascii="Times New Roman" w:hAnsi="Times New Roman" w:cs="Times New Roman"/>
      </w:rPr>
      <w:fldChar w:fldCharType="separate"/>
    </w:r>
    <w:r w:rsidR="00A64A3C">
      <w:rPr>
        <w:rFonts w:ascii="Times New Roman" w:hAnsi="Times New Roman" w:cs="Times New Roman"/>
        <w:noProof/>
      </w:rPr>
      <w:t>1</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4B4C" w14:textId="77777777" w:rsidR="00FE589F" w:rsidRDefault="00FE589F" w:rsidP="00AE5438">
      <w:r>
        <w:separator/>
      </w:r>
    </w:p>
  </w:footnote>
  <w:footnote w:type="continuationSeparator" w:id="0">
    <w:p w14:paraId="352BD608" w14:textId="77777777" w:rsidR="00FE589F" w:rsidRDefault="00FE589F" w:rsidP="00AE5438">
      <w:r>
        <w:continuationSeparator/>
      </w:r>
    </w:p>
  </w:footnote>
  <w:footnote w:id="1">
    <w:p w14:paraId="0EB0AC22" w14:textId="0BD41B73" w:rsidR="003E1FA8" w:rsidRPr="001872F2" w:rsidRDefault="003E1FA8"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本指南由药物临床试验质量管理规范办公室与</w:t>
      </w:r>
      <w:r>
        <w:rPr>
          <w:rFonts w:ascii="Times New Roman" w:hAnsi="Times New Roman" w:cs="Times New Roman"/>
          <w:szCs w:val="21"/>
        </w:rPr>
        <w:t>FDA</w:t>
      </w:r>
      <w:r>
        <w:rPr>
          <w:rFonts w:ascii="Times New Roman" w:hAnsi="Times New Roman" w:cs="Times New Roman"/>
          <w:szCs w:val="21"/>
        </w:rPr>
        <w:t>生物制品</w:t>
      </w:r>
      <w:del w:id="26" w:author="Aimee W" w:date="2022-08-08T15:30:00Z">
        <w:r w:rsidDel="00F820D7">
          <w:rPr>
            <w:rFonts w:ascii="Times New Roman" w:hAnsi="Times New Roman" w:cs="Times New Roman" w:hint="eastAsia"/>
            <w:szCs w:val="21"/>
          </w:rPr>
          <w:delText>评估</w:delText>
        </w:r>
      </w:del>
      <w:ins w:id="27" w:author="Aimee W" w:date="2022-08-08T15:30:00Z">
        <w:r w:rsidR="00F820D7">
          <w:rPr>
            <w:rFonts w:ascii="Times New Roman" w:hAnsi="Times New Roman" w:cs="Times New Roman" w:hint="eastAsia"/>
            <w:szCs w:val="21"/>
          </w:rPr>
          <w:t>评价</w:t>
        </w:r>
      </w:ins>
      <w:r>
        <w:rPr>
          <w:rFonts w:ascii="Times New Roman" w:hAnsi="Times New Roman" w:cs="Times New Roman"/>
          <w:szCs w:val="21"/>
        </w:rPr>
        <w:t>和研究中心、药品审评和研究中心、医疗器械与放射健康中心以及监管事务办公室合作编制。</w:t>
      </w:r>
    </w:p>
  </w:footnote>
  <w:footnote w:id="2">
    <w:p w14:paraId="2AC84954" w14:textId="53C3812C" w:rsidR="003E1FA8" w:rsidRPr="001872F2" w:rsidRDefault="003E1FA8"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54" w:author=" " w:date="2022-03-31T16:14:00Z">
        <w:r w:rsidDel="004846EB">
          <w:rPr>
            <w:rFonts w:ascii="Times New Roman" w:hAnsi="Times New Roman" w:cs="Times New Roman"/>
            <w:szCs w:val="21"/>
          </w:rPr>
          <w:delText>《美国法典》第</w:delText>
        </w:r>
        <w:r w:rsidDel="004846EB">
          <w:rPr>
            <w:rFonts w:ascii="Times New Roman" w:hAnsi="Times New Roman" w:cs="Times New Roman"/>
            <w:szCs w:val="21"/>
          </w:rPr>
          <w:delText>21</w:delText>
        </w:r>
        <w:r w:rsidDel="004846EB">
          <w:rPr>
            <w:rFonts w:ascii="Times New Roman" w:hAnsi="Times New Roman" w:cs="Times New Roman"/>
            <w:szCs w:val="21"/>
          </w:rPr>
          <w:delText>篇第</w:delText>
        </w:r>
      </w:del>
      <w:ins w:id="55" w:author=" " w:date="2022-03-31T16:14:00Z">
        <w:r w:rsidR="004846EB">
          <w:rPr>
            <w:rFonts w:ascii="Times New Roman" w:hAnsi="Times New Roman" w:cs="Times New Roman"/>
            <w:szCs w:val="21"/>
          </w:rPr>
          <w:t xml:space="preserve">21 U.S.C. </w:t>
        </w:r>
      </w:ins>
      <w:r>
        <w:rPr>
          <w:rFonts w:ascii="Times New Roman" w:hAnsi="Times New Roman" w:cs="Times New Roman"/>
          <w:szCs w:val="21"/>
        </w:rPr>
        <w:t>333</w:t>
      </w:r>
      <w:r>
        <w:rPr>
          <w:rFonts w:ascii="Times New Roman" w:hAnsi="Times New Roman" w:cs="Times New Roman"/>
          <w:szCs w:val="21"/>
        </w:rPr>
        <w:t>（</w:t>
      </w:r>
      <w:r>
        <w:rPr>
          <w:rFonts w:ascii="Times New Roman" w:hAnsi="Times New Roman" w:cs="Times New Roman"/>
          <w:szCs w:val="21"/>
        </w:rPr>
        <w:t>f</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del w:id="56" w:author=" " w:date="2022-03-31T16:14:00Z">
        <w:r w:rsidDel="004846EB">
          <w:rPr>
            <w:rFonts w:ascii="Times New Roman" w:hAnsi="Times New Roman" w:cs="Times New Roman"/>
            <w:szCs w:val="21"/>
          </w:rPr>
          <w:delText>条</w:delText>
        </w:r>
      </w:del>
      <w:r>
        <w:rPr>
          <w:rFonts w:ascii="Times New Roman" w:hAnsi="Times New Roman" w:cs="Times New Roman"/>
          <w:szCs w:val="21"/>
        </w:rPr>
        <w:t>。</w:t>
      </w:r>
    </w:p>
  </w:footnote>
  <w:footnote w:id="3">
    <w:p w14:paraId="60B1DF19" w14:textId="055B13A0" w:rsidR="003E1FA8" w:rsidRPr="001872F2" w:rsidRDefault="003E1FA8"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57" w:author=" " w:date="2022-03-31T16:14:00Z">
        <w:r w:rsidDel="00665361">
          <w:rPr>
            <w:rFonts w:ascii="Times New Roman" w:hAnsi="Times New Roman" w:cs="Times New Roman"/>
            <w:szCs w:val="21"/>
          </w:rPr>
          <w:delText>《美国法典》第</w:delText>
        </w:r>
        <w:r w:rsidDel="00665361">
          <w:rPr>
            <w:rFonts w:ascii="Times New Roman" w:hAnsi="Times New Roman" w:cs="Times New Roman"/>
            <w:szCs w:val="21"/>
          </w:rPr>
          <w:delText>42</w:delText>
        </w:r>
        <w:r w:rsidDel="00665361">
          <w:rPr>
            <w:rFonts w:ascii="Times New Roman" w:hAnsi="Times New Roman" w:cs="Times New Roman"/>
            <w:szCs w:val="21"/>
          </w:rPr>
          <w:delText>篇第</w:delText>
        </w:r>
      </w:del>
      <w:ins w:id="58" w:author=" " w:date="2022-03-31T16:14:00Z">
        <w:r w:rsidR="00665361">
          <w:rPr>
            <w:rFonts w:ascii="Times New Roman" w:hAnsi="Times New Roman" w:cs="Times New Roman"/>
            <w:szCs w:val="21"/>
          </w:rPr>
          <w:t xml:space="preserve">42 U.S.C. </w:t>
        </w:r>
      </w:ins>
      <w:r>
        <w:rPr>
          <w:rFonts w:ascii="Times New Roman" w:hAnsi="Times New Roman" w:cs="Times New Roman"/>
          <w:szCs w:val="21"/>
        </w:rPr>
        <w:t>282</w:t>
      </w:r>
      <w:r>
        <w:rPr>
          <w:rFonts w:ascii="Times New Roman" w:hAnsi="Times New Roman" w:cs="Times New Roman"/>
          <w:szCs w:val="21"/>
        </w:rPr>
        <w:t>（</w:t>
      </w:r>
      <w:r>
        <w:rPr>
          <w:rFonts w:ascii="Times New Roman" w:hAnsi="Times New Roman" w:cs="Times New Roman"/>
          <w:szCs w:val="21"/>
        </w:rPr>
        <w:t>j</w:t>
      </w:r>
      <w:r>
        <w:rPr>
          <w:rFonts w:ascii="Times New Roman" w:hAnsi="Times New Roman" w:cs="Times New Roman"/>
          <w:szCs w:val="21"/>
        </w:rPr>
        <w:t>）</w:t>
      </w:r>
      <w:del w:id="59" w:author=" " w:date="2022-03-31T16:19:00Z">
        <w:r w:rsidDel="000F053C">
          <w:rPr>
            <w:rFonts w:ascii="Times New Roman" w:hAnsi="Times New Roman" w:cs="Times New Roman"/>
            <w:szCs w:val="21"/>
          </w:rPr>
          <w:delText>条</w:delText>
        </w:r>
      </w:del>
      <w:r>
        <w:rPr>
          <w:rFonts w:ascii="Times New Roman" w:hAnsi="Times New Roman" w:cs="Times New Roman"/>
          <w:szCs w:val="21"/>
        </w:rPr>
        <w:t>。</w:t>
      </w:r>
    </w:p>
  </w:footnote>
  <w:footnote w:id="4">
    <w:p w14:paraId="22C8BC24" w14:textId="120C9AE6" w:rsidR="003E1FA8" w:rsidRPr="001872F2" w:rsidRDefault="003E1FA8"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65" w:author=" " w:date="2022-03-31T16:14:00Z">
        <w:r w:rsidDel="00665361">
          <w:rPr>
            <w:rFonts w:ascii="Times New Roman" w:hAnsi="Times New Roman" w:cs="Times New Roman"/>
            <w:szCs w:val="21"/>
          </w:rPr>
          <w:delText>《美国法典》第</w:delText>
        </w:r>
        <w:r w:rsidDel="00665361">
          <w:rPr>
            <w:rFonts w:ascii="Times New Roman" w:hAnsi="Times New Roman" w:cs="Times New Roman"/>
            <w:szCs w:val="21"/>
          </w:rPr>
          <w:delText>42</w:delText>
        </w:r>
        <w:r w:rsidDel="00665361">
          <w:rPr>
            <w:rFonts w:ascii="Times New Roman" w:hAnsi="Times New Roman" w:cs="Times New Roman"/>
            <w:szCs w:val="21"/>
          </w:rPr>
          <w:delText>篇第</w:delText>
        </w:r>
      </w:del>
      <w:ins w:id="66" w:author=" " w:date="2022-03-31T16:14:00Z">
        <w:r w:rsidR="00665361">
          <w:rPr>
            <w:rFonts w:ascii="Times New Roman" w:hAnsi="Times New Roman" w:cs="Times New Roman"/>
            <w:szCs w:val="21"/>
          </w:rPr>
          <w:t xml:space="preserve">42 U.S.C. </w:t>
        </w:r>
      </w:ins>
      <w:r>
        <w:rPr>
          <w:rFonts w:ascii="Times New Roman" w:hAnsi="Times New Roman" w:cs="Times New Roman"/>
          <w:szCs w:val="21"/>
        </w:rPr>
        <w:t>282</w:t>
      </w:r>
      <w:r>
        <w:rPr>
          <w:rFonts w:ascii="Times New Roman" w:hAnsi="Times New Roman" w:cs="Times New Roman"/>
          <w:szCs w:val="21"/>
        </w:rPr>
        <w:t>（</w:t>
      </w:r>
      <w:r>
        <w:rPr>
          <w:rFonts w:ascii="Times New Roman" w:hAnsi="Times New Roman" w:cs="Times New Roman"/>
          <w:szCs w:val="21"/>
        </w:rPr>
        <w:t>j</w:t>
      </w: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del w:id="67" w:author=" " w:date="2022-03-31T16:19:00Z">
        <w:r w:rsidDel="000F053C">
          <w:rPr>
            <w:rFonts w:ascii="Times New Roman" w:hAnsi="Times New Roman" w:cs="Times New Roman"/>
            <w:szCs w:val="21"/>
          </w:rPr>
          <w:delText>条</w:delText>
        </w:r>
      </w:del>
      <w:r>
        <w:rPr>
          <w:rFonts w:ascii="Times New Roman" w:hAnsi="Times New Roman" w:cs="Times New Roman"/>
          <w:szCs w:val="21"/>
        </w:rPr>
        <w:t>。</w:t>
      </w:r>
    </w:p>
  </w:footnote>
  <w:footnote w:id="5">
    <w:p w14:paraId="09E686CD" w14:textId="089F1EC2" w:rsidR="003E1FA8" w:rsidRPr="001872F2" w:rsidRDefault="003E1FA8"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82" w:author=" " w:date="2022-03-31T16:14:00Z">
        <w:r w:rsidDel="00665361">
          <w:rPr>
            <w:rFonts w:ascii="Times New Roman" w:hAnsi="Times New Roman" w:cs="Times New Roman"/>
            <w:szCs w:val="21"/>
          </w:rPr>
          <w:delText>《美国法典》第</w:delText>
        </w:r>
        <w:r w:rsidDel="00665361">
          <w:rPr>
            <w:rFonts w:ascii="Times New Roman" w:hAnsi="Times New Roman" w:cs="Times New Roman"/>
            <w:szCs w:val="21"/>
          </w:rPr>
          <w:delText>42</w:delText>
        </w:r>
        <w:r w:rsidDel="00665361">
          <w:rPr>
            <w:rFonts w:ascii="Times New Roman" w:hAnsi="Times New Roman" w:cs="Times New Roman"/>
            <w:szCs w:val="21"/>
          </w:rPr>
          <w:delText>篇第</w:delText>
        </w:r>
      </w:del>
      <w:ins w:id="83" w:author=" " w:date="2022-03-31T16:14:00Z">
        <w:r w:rsidR="00665361">
          <w:rPr>
            <w:rFonts w:ascii="Times New Roman" w:hAnsi="Times New Roman" w:cs="Times New Roman"/>
            <w:szCs w:val="21"/>
          </w:rPr>
          <w:t xml:space="preserve">42 U.S.C. </w:t>
        </w:r>
      </w:ins>
      <w:r>
        <w:rPr>
          <w:rFonts w:ascii="Times New Roman" w:hAnsi="Times New Roman" w:cs="Times New Roman"/>
          <w:szCs w:val="21"/>
        </w:rPr>
        <w:t>282</w:t>
      </w:r>
      <w:r>
        <w:rPr>
          <w:rFonts w:ascii="Times New Roman" w:hAnsi="Times New Roman" w:cs="Times New Roman"/>
          <w:szCs w:val="21"/>
        </w:rPr>
        <w:t>（</w:t>
      </w:r>
      <w:r>
        <w:rPr>
          <w:rFonts w:ascii="Times New Roman" w:hAnsi="Times New Roman" w:cs="Times New Roman"/>
          <w:szCs w:val="21"/>
        </w:rPr>
        <w:t>j</w:t>
      </w:r>
      <w:r>
        <w:rPr>
          <w:rFonts w:ascii="Times New Roman" w:hAnsi="Times New Roman" w:cs="Times New Roman"/>
          <w:szCs w:val="21"/>
        </w:rPr>
        <w:t>）</w:t>
      </w:r>
      <w:del w:id="84" w:author=" " w:date="2022-03-31T16:18:00Z">
        <w:r w:rsidDel="000F053C">
          <w:rPr>
            <w:rFonts w:ascii="Times New Roman" w:hAnsi="Times New Roman" w:cs="Times New Roman"/>
            <w:szCs w:val="21"/>
          </w:rPr>
          <w:delText>条</w:delText>
        </w:r>
      </w:del>
      <w:r>
        <w:rPr>
          <w:rFonts w:ascii="Times New Roman" w:hAnsi="Times New Roman" w:cs="Times New Roman"/>
          <w:szCs w:val="21"/>
        </w:rPr>
        <w:t>。</w:t>
      </w:r>
    </w:p>
  </w:footnote>
  <w:footnote w:id="6">
    <w:p w14:paraId="6BCE1227" w14:textId="77777777" w:rsidR="00302B66" w:rsidRPr="001872F2" w:rsidRDefault="00302B66"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hyperlink r:id="rId1" w:history="1">
        <w:r>
          <w:rPr>
            <w:rStyle w:val="af"/>
            <w:rFonts w:ascii="Times New Roman" w:hAnsi="Times New Roman" w:cs="Times New Roman"/>
            <w:szCs w:val="21"/>
          </w:rPr>
          <w:t>https://www.regulations.gov/document?D=NIH-2011-0003-0907</w:t>
        </w:r>
      </w:hyperlink>
    </w:p>
  </w:footnote>
  <w:footnote w:id="7">
    <w:p w14:paraId="5B9B5E66" w14:textId="0E3F4F6D" w:rsidR="00AA3C0A" w:rsidRPr="001872F2" w:rsidRDefault="00AA3C0A"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85" w:author=" " w:date="2022-03-31T16:14:00Z">
        <w:r w:rsidDel="004846EB">
          <w:rPr>
            <w:rFonts w:ascii="Times New Roman" w:hAnsi="Times New Roman" w:cs="Times New Roman"/>
            <w:szCs w:val="21"/>
          </w:rPr>
          <w:delText>《美国法典》第</w:delText>
        </w:r>
        <w:r w:rsidDel="004846EB">
          <w:rPr>
            <w:rFonts w:ascii="Times New Roman" w:hAnsi="Times New Roman" w:cs="Times New Roman"/>
            <w:szCs w:val="21"/>
          </w:rPr>
          <w:delText>21</w:delText>
        </w:r>
        <w:r w:rsidDel="004846EB">
          <w:rPr>
            <w:rFonts w:ascii="Times New Roman" w:hAnsi="Times New Roman" w:cs="Times New Roman"/>
            <w:szCs w:val="21"/>
          </w:rPr>
          <w:delText>篇第</w:delText>
        </w:r>
      </w:del>
      <w:ins w:id="86" w:author=" " w:date="2022-03-31T16:14:00Z">
        <w:r w:rsidR="004846EB">
          <w:rPr>
            <w:rFonts w:ascii="Times New Roman" w:hAnsi="Times New Roman" w:cs="Times New Roman"/>
            <w:szCs w:val="21"/>
          </w:rPr>
          <w:t xml:space="preserve">21 U.S.C. </w:t>
        </w:r>
      </w:ins>
      <w:r>
        <w:rPr>
          <w:rFonts w:ascii="Times New Roman" w:hAnsi="Times New Roman" w:cs="Times New Roman"/>
          <w:szCs w:val="21"/>
        </w:rPr>
        <w:t>301</w:t>
      </w:r>
      <w:r>
        <w:rPr>
          <w:rFonts w:ascii="Times New Roman" w:hAnsi="Times New Roman" w:cs="Times New Roman"/>
          <w:szCs w:val="21"/>
        </w:rPr>
        <w:t>（</w:t>
      </w:r>
      <w:proofErr w:type="spellStart"/>
      <w:r>
        <w:rPr>
          <w:rFonts w:ascii="Times New Roman" w:hAnsi="Times New Roman" w:cs="Times New Roman"/>
          <w:szCs w:val="21"/>
        </w:rPr>
        <w:t>jj</w:t>
      </w:r>
      <w:proofErr w:type="spellEnd"/>
      <w:r>
        <w:rPr>
          <w:rFonts w:ascii="Times New Roman" w:hAnsi="Times New Roman" w:cs="Times New Roman"/>
          <w:szCs w:val="21"/>
        </w:rPr>
        <w:t>）</w:t>
      </w:r>
      <w:del w:id="87" w:author=" " w:date="2022-03-31T16:18:00Z">
        <w:r w:rsidDel="000F053C">
          <w:rPr>
            <w:rFonts w:ascii="Times New Roman" w:hAnsi="Times New Roman" w:cs="Times New Roman"/>
            <w:szCs w:val="21"/>
          </w:rPr>
          <w:delText>条</w:delText>
        </w:r>
      </w:del>
      <w:r>
        <w:rPr>
          <w:rFonts w:ascii="Times New Roman" w:hAnsi="Times New Roman" w:cs="Times New Roman"/>
          <w:szCs w:val="21"/>
        </w:rPr>
        <w:t>。</w:t>
      </w:r>
    </w:p>
  </w:footnote>
  <w:footnote w:id="8">
    <w:p w14:paraId="72814F2F" w14:textId="2DD6C54A" w:rsidR="00AA3C0A" w:rsidRPr="001872F2" w:rsidRDefault="00AA3C0A"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88" w:author=" " w:date="2022-03-31T16:14:00Z">
        <w:r w:rsidDel="004846EB">
          <w:rPr>
            <w:rFonts w:ascii="Times New Roman" w:hAnsi="Times New Roman" w:cs="Times New Roman"/>
            <w:szCs w:val="21"/>
          </w:rPr>
          <w:delText>《美国法典》第</w:delText>
        </w:r>
        <w:r w:rsidDel="004846EB">
          <w:rPr>
            <w:rFonts w:ascii="Times New Roman" w:hAnsi="Times New Roman" w:cs="Times New Roman"/>
            <w:szCs w:val="21"/>
          </w:rPr>
          <w:delText>21</w:delText>
        </w:r>
        <w:r w:rsidDel="004846EB">
          <w:rPr>
            <w:rFonts w:ascii="Times New Roman" w:hAnsi="Times New Roman" w:cs="Times New Roman"/>
            <w:szCs w:val="21"/>
          </w:rPr>
          <w:delText>篇第</w:delText>
        </w:r>
      </w:del>
      <w:ins w:id="89" w:author=" " w:date="2022-03-31T16:14:00Z">
        <w:r w:rsidR="004846EB">
          <w:rPr>
            <w:rFonts w:ascii="Times New Roman" w:hAnsi="Times New Roman" w:cs="Times New Roman"/>
            <w:szCs w:val="21"/>
          </w:rPr>
          <w:t xml:space="preserve">21 U.S.C. </w:t>
        </w:r>
      </w:ins>
      <w:r>
        <w:rPr>
          <w:rFonts w:ascii="Times New Roman" w:hAnsi="Times New Roman" w:cs="Times New Roman"/>
          <w:szCs w:val="21"/>
        </w:rPr>
        <w:t>333</w:t>
      </w:r>
      <w:r>
        <w:rPr>
          <w:rFonts w:ascii="Times New Roman" w:hAnsi="Times New Roman" w:cs="Times New Roman"/>
          <w:szCs w:val="21"/>
        </w:rPr>
        <w:t>（</w:t>
      </w:r>
      <w:r>
        <w:rPr>
          <w:rFonts w:ascii="Times New Roman" w:hAnsi="Times New Roman" w:cs="Times New Roman"/>
          <w:szCs w:val="21"/>
        </w:rPr>
        <w:t>f</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del w:id="90" w:author=" " w:date="2022-03-31T16:18:00Z">
        <w:r w:rsidDel="000F053C">
          <w:rPr>
            <w:rFonts w:ascii="Times New Roman" w:hAnsi="Times New Roman" w:cs="Times New Roman"/>
            <w:szCs w:val="21"/>
          </w:rPr>
          <w:delText>条</w:delText>
        </w:r>
      </w:del>
      <w:r>
        <w:rPr>
          <w:rFonts w:ascii="Times New Roman" w:hAnsi="Times New Roman" w:cs="Times New Roman"/>
          <w:szCs w:val="21"/>
        </w:rPr>
        <w:t>。</w:t>
      </w:r>
    </w:p>
  </w:footnote>
  <w:footnote w:id="9">
    <w:p w14:paraId="65C7BFFF" w14:textId="235B86AB" w:rsidR="00AA3C0A" w:rsidRPr="001872F2" w:rsidRDefault="00AA3C0A"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95" w:author=" " w:date="2022-03-31T16:14:00Z">
        <w:r w:rsidDel="004846EB">
          <w:rPr>
            <w:rFonts w:ascii="Times New Roman" w:hAnsi="Times New Roman" w:cs="Times New Roman"/>
            <w:szCs w:val="21"/>
          </w:rPr>
          <w:delText>《美国法典》第</w:delText>
        </w:r>
        <w:r w:rsidDel="004846EB">
          <w:rPr>
            <w:rFonts w:ascii="Times New Roman" w:hAnsi="Times New Roman" w:cs="Times New Roman"/>
            <w:szCs w:val="21"/>
          </w:rPr>
          <w:delText>21</w:delText>
        </w:r>
        <w:r w:rsidDel="004846EB">
          <w:rPr>
            <w:rFonts w:ascii="Times New Roman" w:hAnsi="Times New Roman" w:cs="Times New Roman"/>
            <w:szCs w:val="21"/>
          </w:rPr>
          <w:delText>篇第</w:delText>
        </w:r>
      </w:del>
      <w:ins w:id="96" w:author=" " w:date="2022-03-31T16:14:00Z">
        <w:r w:rsidR="004846EB">
          <w:rPr>
            <w:rFonts w:ascii="Times New Roman" w:hAnsi="Times New Roman" w:cs="Times New Roman"/>
            <w:szCs w:val="21"/>
          </w:rPr>
          <w:t xml:space="preserve">21 U.S.C. </w:t>
        </w:r>
      </w:ins>
      <w:r>
        <w:rPr>
          <w:rFonts w:ascii="Times New Roman" w:hAnsi="Times New Roman" w:cs="Times New Roman"/>
          <w:szCs w:val="21"/>
        </w:rPr>
        <w:t>333</w:t>
      </w:r>
      <w:r>
        <w:rPr>
          <w:rFonts w:ascii="Times New Roman" w:hAnsi="Times New Roman" w:cs="Times New Roman"/>
          <w:szCs w:val="21"/>
        </w:rPr>
        <w:t>（</w:t>
      </w:r>
      <w:r>
        <w:rPr>
          <w:rFonts w:ascii="Times New Roman" w:hAnsi="Times New Roman" w:cs="Times New Roman"/>
          <w:szCs w:val="21"/>
        </w:rPr>
        <w:t>f</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del w:id="97" w:author=" " w:date="2022-03-31T16:18:00Z">
        <w:r w:rsidDel="000F053C">
          <w:rPr>
            <w:rFonts w:ascii="Times New Roman" w:hAnsi="Times New Roman" w:cs="Times New Roman"/>
            <w:szCs w:val="21"/>
          </w:rPr>
          <w:delText>条</w:delText>
        </w:r>
      </w:del>
      <w:r>
        <w:rPr>
          <w:rFonts w:ascii="Times New Roman" w:hAnsi="Times New Roman" w:cs="Times New Roman"/>
          <w:szCs w:val="21"/>
        </w:rPr>
        <w:t>。</w:t>
      </w:r>
    </w:p>
  </w:footnote>
  <w:footnote w:id="10">
    <w:p w14:paraId="3B1D98A4" w14:textId="094A1F59" w:rsidR="00AA3C0A" w:rsidRPr="001872F2" w:rsidRDefault="00AA3C0A"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98" w:author=" " w:date="2022-03-31T16:14:00Z">
        <w:r w:rsidDel="004846EB">
          <w:rPr>
            <w:rFonts w:ascii="Times New Roman" w:hAnsi="Times New Roman" w:cs="Times New Roman"/>
            <w:szCs w:val="21"/>
          </w:rPr>
          <w:delText>《美国法典》第</w:delText>
        </w:r>
        <w:r w:rsidDel="004846EB">
          <w:rPr>
            <w:rFonts w:ascii="Times New Roman" w:hAnsi="Times New Roman" w:cs="Times New Roman"/>
            <w:szCs w:val="21"/>
          </w:rPr>
          <w:delText>21</w:delText>
        </w:r>
        <w:r w:rsidDel="004846EB">
          <w:rPr>
            <w:rFonts w:ascii="Times New Roman" w:hAnsi="Times New Roman" w:cs="Times New Roman"/>
            <w:szCs w:val="21"/>
          </w:rPr>
          <w:delText>篇第</w:delText>
        </w:r>
      </w:del>
      <w:ins w:id="99" w:author=" " w:date="2022-03-31T16:14:00Z">
        <w:r w:rsidR="004846EB">
          <w:rPr>
            <w:rFonts w:ascii="Times New Roman" w:hAnsi="Times New Roman" w:cs="Times New Roman"/>
            <w:szCs w:val="21"/>
          </w:rPr>
          <w:t xml:space="preserve">21 U.S.C. </w:t>
        </w:r>
      </w:ins>
      <w:r>
        <w:rPr>
          <w:rFonts w:ascii="Times New Roman" w:hAnsi="Times New Roman" w:cs="Times New Roman"/>
          <w:szCs w:val="21"/>
        </w:rPr>
        <w:t>301</w:t>
      </w:r>
      <w:r>
        <w:rPr>
          <w:rFonts w:ascii="Times New Roman" w:hAnsi="Times New Roman" w:cs="Times New Roman"/>
          <w:szCs w:val="21"/>
        </w:rPr>
        <w:t>（</w:t>
      </w:r>
      <w:proofErr w:type="spellStart"/>
      <w:r>
        <w:rPr>
          <w:rFonts w:ascii="Times New Roman" w:hAnsi="Times New Roman" w:cs="Times New Roman"/>
          <w:szCs w:val="21"/>
        </w:rPr>
        <w:t>jj</w:t>
      </w:r>
      <w:proofErr w:type="spellEnd"/>
      <w:r>
        <w:rPr>
          <w:rFonts w:ascii="Times New Roman" w:hAnsi="Times New Roman" w:cs="Times New Roman"/>
          <w:szCs w:val="21"/>
        </w:rPr>
        <w:t>）</w:t>
      </w:r>
      <w:del w:id="100" w:author=" " w:date="2022-03-31T16:18:00Z">
        <w:r w:rsidDel="000F053C">
          <w:rPr>
            <w:rFonts w:ascii="Times New Roman" w:hAnsi="Times New Roman" w:cs="Times New Roman"/>
            <w:szCs w:val="21"/>
          </w:rPr>
          <w:delText>条</w:delText>
        </w:r>
      </w:del>
      <w:r>
        <w:rPr>
          <w:rFonts w:ascii="Times New Roman" w:hAnsi="Times New Roman" w:cs="Times New Roman"/>
          <w:szCs w:val="21"/>
        </w:rPr>
        <w:t>。</w:t>
      </w:r>
    </w:p>
  </w:footnote>
  <w:footnote w:id="11">
    <w:p w14:paraId="7975A0D8" w14:textId="5B6BAA9A" w:rsidR="00AA3C0A" w:rsidRPr="001872F2" w:rsidRDefault="00AA3C0A" w:rsidP="00F70A8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110" w:author=" " w:date="2022-03-31T16:14:00Z">
        <w:r w:rsidDel="00665361">
          <w:rPr>
            <w:rFonts w:ascii="Times New Roman" w:hAnsi="Times New Roman" w:cs="Times New Roman"/>
            <w:szCs w:val="21"/>
          </w:rPr>
          <w:delText>《美国法典》第</w:delText>
        </w:r>
        <w:r w:rsidDel="00665361">
          <w:rPr>
            <w:rFonts w:ascii="Times New Roman" w:hAnsi="Times New Roman" w:cs="Times New Roman"/>
            <w:szCs w:val="21"/>
          </w:rPr>
          <w:delText>42</w:delText>
        </w:r>
        <w:r w:rsidDel="00665361">
          <w:rPr>
            <w:rFonts w:ascii="Times New Roman" w:hAnsi="Times New Roman" w:cs="Times New Roman"/>
            <w:szCs w:val="21"/>
          </w:rPr>
          <w:delText>篇第</w:delText>
        </w:r>
      </w:del>
      <w:ins w:id="111" w:author=" " w:date="2022-03-31T16:14:00Z">
        <w:r w:rsidR="00665361">
          <w:rPr>
            <w:rFonts w:ascii="Times New Roman" w:hAnsi="Times New Roman" w:cs="Times New Roman"/>
            <w:szCs w:val="21"/>
          </w:rPr>
          <w:t xml:space="preserve">42 U.S.C. </w:t>
        </w:r>
      </w:ins>
      <w:r>
        <w:rPr>
          <w:rFonts w:ascii="Times New Roman" w:hAnsi="Times New Roman" w:cs="Times New Roman"/>
          <w:szCs w:val="21"/>
        </w:rPr>
        <w:t>282</w:t>
      </w:r>
      <w:r>
        <w:rPr>
          <w:rFonts w:ascii="Times New Roman" w:hAnsi="Times New Roman" w:cs="Times New Roman"/>
          <w:szCs w:val="21"/>
        </w:rPr>
        <w:t>（</w:t>
      </w:r>
      <w:r>
        <w:rPr>
          <w:rFonts w:ascii="Times New Roman" w:hAnsi="Times New Roman" w:cs="Times New Roman"/>
          <w:szCs w:val="21"/>
        </w:rPr>
        <w:t>j</w:t>
      </w: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del w:id="112" w:author=" " w:date="2022-03-31T16:18:00Z">
        <w:r w:rsidDel="000F053C">
          <w:rPr>
            <w:rFonts w:ascii="Times New Roman" w:hAnsi="Times New Roman" w:cs="Times New Roman"/>
            <w:szCs w:val="21"/>
          </w:rPr>
          <w:delText>条</w:delText>
        </w:r>
      </w:del>
      <w:r>
        <w:rPr>
          <w:rFonts w:ascii="Times New Roman" w:hAnsi="Times New Roman" w:cs="Times New Roman"/>
          <w:szCs w:val="21"/>
        </w:rPr>
        <w:t>。</w:t>
      </w:r>
    </w:p>
  </w:footnote>
  <w:footnote w:id="12">
    <w:p w14:paraId="30A8736F" w14:textId="7BA148E8" w:rsidR="00AA3C0A" w:rsidRPr="001872F2" w:rsidRDefault="00AA3C0A" w:rsidP="00F70A8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113" w:author=" " w:date="2022-03-31T16:14:00Z">
        <w:r w:rsidDel="004846EB">
          <w:rPr>
            <w:rFonts w:ascii="Times New Roman" w:hAnsi="Times New Roman" w:cs="Times New Roman"/>
            <w:szCs w:val="21"/>
          </w:rPr>
          <w:delText>《美国法典》第</w:delText>
        </w:r>
        <w:r w:rsidDel="004846EB">
          <w:rPr>
            <w:rFonts w:ascii="Times New Roman" w:hAnsi="Times New Roman" w:cs="Times New Roman"/>
            <w:szCs w:val="21"/>
          </w:rPr>
          <w:delText>21</w:delText>
        </w:r>
        <w:r w:rsidDel="004846EB">
          <w:rPr>
            <w:rFonts w:ascii="Times New Roman" w:hAnsi="Times New Roman" w:cs="Times New Roman"/>
            <w:szCs w:val="21"/>
          </w:rPr>
          <w:delText>篇第</w:delText>
        </w:r>
      </w:del>
      <w:ins w:id="114" w:author=" " w:date="2022-03-31T16:14:00Z">
        <w:r w:rsidR="004846EB">
          <w:rPr>
            <w:rFonts w:ascii="Times New Roman" w:hAnsi="Times New Roman" w:cs="Times New Roman"/>
            <w:szCs w:val="21"/>
          </w:rPr>
          <w:t xml:space="preserve">21 U.S.C. </w:t>
        </w:r>
      </w:ins>
      <w:r>
        <w:rPr>
          <w:rFonts w:ascii="Times New Roman" w:hAnsi="Times New Roman" w:cs="Times New Roman"/>
          <w:szCs w:val="21"/>
        </w:rPr>
        <w:t>355</w:t>
      </w:r>
      <w:r>
        <w:rPr>
          <w:rFonts w:ascii="Times New Roman" w:hAnsi="Times New Roman" w:cs="Times New Roman"/>
          <w:szCs w:val="21"/>
        </w:rPr>
        <w:t>、</w:t>
      </w:r>
      <w:r>
        <w:rPr>
          <w:rFonts w:ascii="Times New Roman" w:hAnsi="Times New Roman" w:cs="Times New Roman"/>
          <w:szCs w:val="21"/>
        </w:rPr>
        <w:t>360</w:t>
      </w:r>
      <w:r>
        <w:rPr>
          <w:rFonts w:ascii="Times New Roman" w:hAnsi="Times New Roman" w:cs="Times New Roman"/>
          <w:szCs w:val="21"/>
        </w:rPr>
        <w:t>（</w:t>
      </w:r>
      <w:r>
        <w:rPr>
          <w:rFonts w:ascii="Times New Roman" w:hAnsi="Times New Roman" w:cs="Times New Roman"/>
          <w:szCs w:val="21"/>
        </w:rPr>
        <w:t>k</w:t>
      </w:r>
      <w:r>
        <w:rPr>
          <w:rFonts w:ascii="Times New Roman" w:hAnsi="Times New Roman" w:cs="Times New Roman"/>
          <w:szCs w:val="21"/>
        </w:rPr>
        <w:t>）、</w:t>
      </w:r>
      <w:r>
        <w:rPr>
          <w:rFonts w:ascii="Times New Roman" w:hAnsi="Times New Roman" w:cs="Times New Roman"/>
          <w:szCs w:val="21"/>
        </w:rPr>
        <w:t>360e</w:t>
      </w:r>
      <w:r>
        <w:rPr>
          <w:rFonts w:ascii="Times New Roman" w:hAnsi="Times New Roman" w:cs="Times New Roman"/>
          <w:szCs w:val="21"/>
        </w:rPr>
        <w:t>、</w:t>
      </w:r>
      <w:r>
        <w:rPr>
          <w:rFonts w:ascii="Times New Roman" w:hAnsi="Times New Roman" w:cs="Times New Roman"/>
          <w:szCs w:val="21"/>
        </w:rPr>
        <w:t>360j</w:t>
      </w:r>
      <w:r>
        <w:rPr>
          <w:rFonts w:ascii="Times New Roman" w:hAnsi="Times New Roman" w:cs="Times New Roman"/>
          <w:szCs w:val="21"/>
        </w:rPr>
        <w:t>（</w:t>
      </w:r>
      <w:r>
        <w:rPr>
          <w:rFonts w:ascii="Times New Roman" w:hAnsi="Times New Roman" w:cs="Times New Roman"/>
          <w:szCs w:val="21"/>
        </w:rPr>
        <w:t>m</w:t>
      </w:r>
      <w:r>
        <w:rPr>
          <w:rFonts w:ascii="Times New Roman" w:hAnsi="Times New Roman" w:cs="Times New Roman"/>
          <w:szCs w:val="21"/>
        </w:rPr>
        <w:t>）</w:t>
      </w:r>
      <w:del w:id="115" w:author=" " w:date="2022-03-31T16:18:00Z">
        <w:r w:rsidDel="000F053C">
          <w:rPr>
            <w:rFonts w:ascii="Times New Roman" w:hAnsi="Times New Roman" w:cs="Times New Roman"/>
            <w:szCs w:val="21"/>
          </w:rPr>
          <w:delText>条</w:delText>
        </w:r>
      </w:del>
      <w:r>
        <w:rPr>
          <w:rFonts w:ascii="Times New Roman" w:hAnsi="Times New Roman" w:cs="Times New Roman"/>
          <w:szCs w:val="21"/>
        </w:rPr>
        <w:t>。</w:t>
      </w:r>
    </w:p>
  </w:footnote>
  <w:footnote w:id="13">
    <w:p w14:paraId="496131A1" w14:textId="4C7CC3A4" w:rsidR="00AA3C0A" w:rsidRPr="001872F2" w:rsidRDefault="00AA3C0A" w:rsidP="00F70A8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116" w:author=" " w:date="2022-03-31T16:14:00Z">
        <w:r w:rsidDel="00665361">
          <w:rPr>
            <w:rFonts w:ascii="Times New Roman" w:hAnsi="Times New Roman" w:cs="Times New Roman"/>
            <w:szCs w:val="21"/>
          </w:rPr>
          <w:delText>《美国法典》第</w:delText>
        </w:r>
        <w:r w:rsidDel="00665361">
          <w:rPr>
            <w:rFonts w:ascii="Times New Roman" w:hAnsi="Times New Roman" w:cs="Times New Roman"/>
            <w:szCs w:val="21"/>
          </w:rPr>
          <w:delText>42</w:delText>
        </w:r>
        <w:r w:rsidDel="00665361">
          <w:rPr>
            <w:rFonts w:ascii="Times New Roman" w:hAnsi="Times New Roman" w:cs="Times New Roman"/>
            <w:szCs w:val="21"/>
          </w:rPr>
          <w:delText>篇第</w:delText>
        </w:r>
      </w:del>
      <w:ins w:id="117" w:author=" " w:date="2022-03-31T16:14:00Z">
        <w:r w:rsidR="00665361">
          <w:rPr>
            <w:rFonts w:ascii="Times New Roman" w:hAnsi="Times New Roman" w:cs="Times New Roman"/>
            <w:szCs w:val="21"/>
          </w:rPr>
          <w:t xml:space="preserve">42 U.S.C. </w:t>
        </w:r>
      </w:ins>
      <w:r>
        <w:rPr>
          <w:rFonts w:ascii="Times New Roman" w:hAnsi="Times New Roman" w:cs="Times New Roman"/>
          <w:szCs w:val="21"/>
        </w:rPr>
        <w:t>262</w:t>
      </w:r>
      <w:del w:id="118" w:author=" " w:date="2022-03-31T16:18:00Z">
        <w:r w:rsidDel="000F053C">
          <w:rPr>
            <w:rFonts w:ascii="Times New Roman" w:hAnsi="Times New Roman" w:cs="Times New Roman"/>
            <w:szCs w:val="21"/>
          </w:rPr>
          <w:delText>条</w:delText>
        </w:r>
      </w:del>
      <w:r>
        <w:rPr>
          <w:rFonts w:ascii="Times New Roman" w:hAnsi="Times New Roman" w:cs="Times New Roman"/>
          <w:szCs w:val="21"/>
        </w:rPr>
        <w:t>。</w:t>
      </w:r>
    </w:p>
  </w:footnote>
  <w:footnote w:id="14">
    <w:p w14:paraId="30B9D231" w14:textId="77777777" w:rsidR="00AA3C0A" w:rsidRPr="001872F2" w:rsidRDefault="00AA3C0A" w:rsidP="00F70A87">
      <w:pPr>
        <w:pStyle w:val="af0"/>
        <w:rPr>
          <w:rFonts w:ascii="Times New Roman" w:hAnsi="Times New Roman" w:cs="Times New Roman"/>
          <w:szCs w:val="21"/>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21"/>
        </w:rPr>
        <w:t>参见</w:t>
      </w:r>
      <w:r>
        <w:rPr>
          <w:rFonts w:ascii="Times New Roman" w:hAnsi="Times New Roman" w:cs="Times New Roman"/>
          <w:i/>
          <w:iCs/>
          <w:szCs w:val="21"/>
        </w:rPr>
        <w:t>FDA 3674</w:t>
      </w:r>
      <w:r>
        <w:rPr>
          <w:rFonts w:ascii="Times New Roman" w:hAnsi="Times New Roman" w:cs="Times New Roman"/>
          <w:i/>
          <w:iCs/>
          <w:szCs w:val="21"/>
        </w:rPr>
        <w:t>表</w:t>
      </w:r>
      <w:r>
        <w:rPr>
          <w:rFonts w:ascii="Times New Roman" w:hAnsi="Times New Roman" w:cs="Times New Roman"/>
          <w:i/>
          <w:iCs/>
          <w:szCs w:val="21"/>
        </w:rPr>
        <w:t xml:space="preserve"> - </w:t>
      </w:r>
      <w:r>
        <w:rPr>
          <w:rFonts w:ascii="Times New Roman" w:hAnsi="Times New Roman" w:cs="Times New Roman"/>
          <w:i/>
          <w:iCs/>
          <w:szCs w:val="21"/>
        </w:rPr>
        <w:t>《药品、生物制品和器械申请</w:t>
      </w:r>
      <w:r>
        <w:rPr>
          <w:rFonts w:ascii="Times New Roman" w:hAnsi="Times New Roman" w:cs="Times New Roman"/>
          <w:i/>
          <w:iCs/>
          <w:szCs w:val="21"/>
        </w:rPr>
        <w:t>/</w:t>
      </w:r>
      <w:r>
        <w:rPr>
          <w:rFonts w:ascii="Times New Roman" w:hAnsi="Times New Roman" w:cs="Times New Roman"/>
          <w:i/>
          <w:iCs/>
          <w:szCs w:val="21"/>
        </w:rPr>
        <w:t>提交资料的认证》</w:t>
      </w:r>
      <w:r>
        <w:rPr>
          <w:rFonts w:ascii="Times New Roman" w:hAnsi="Times New Roman" w:cs="Times New Roman"/>
          <w:szCs w:val="21"/>
        </w:rPr>
        <w:t>，网址：</w:t>
      </w:r>
      <w:hyperlink r:id="rId2" w:history="1">
        <w:r>
          <w:rPr>
            <w:rStyle w:val="af"/>
            <w:rFonts w:ascii="Times New Roman" w:hAnsi="Times New Roman" w:cs="Times New Roman"/>
            <w:szCs w:val="21"/>
          </w:rPr>
          <w:t>https://www.fda.gov/downloads/RegulatoryInformation/Guidances/UCM562439.pdf</w:t>
        </w:r>
      </w:hyperlink>
      <w:r>
        <w:rPr>
          <w:rFonts w:ascii="Times New Roman" w:hAnsi="Times New Roman" w:cs="Times New Roman"/>
          <w:szCs w:val="21"/>
        </w:rPr>
        <w:t>。</w:t>
      </w:r>
    </w:p>
  </w:footnote>
  <w:footnote w:id="15">
    <w:p w14:paraId="63C1806F" w14:textId="696A416B" w:rsidR="00AA3C0A" w:rsidRPr="001872F2" w:rsidRDefault="00AA3C0A" w:rsidP="00F70A8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122" w:author=" " w:date="2022-03-31T16:14:00Z">
        <w:r w:rsidDel="00665361">
          <w:rPr>
            <w:rFonts w:ascii="Times New Roman" w:hAnsi="Times New Roman" w:cs="Times New Roman"/>
            <w:szCs w:val="21"/>
          </w:rPr>
          <w:delText>《美国法典》第</w:delText>
        </w:r>
        <w:r w:rsidDel="00665361">
          <w:rPr>
            <w:rFonts w:ascii="Times New Roman" w:hAnsi="Times New Roman" w:cs="Times New Roman"/>
            <w:szCs w:val="21"/>
          </w:rPr>
          <w:delText>42</w:delText>
        </w:r>
        <w:r w:rsidDel="00665361">
          <w:rPr>
            <w:rFonts w:ascii="Times New Roman" w:hAnsi="Times New Roman" w:cs="Times New Roman"/>
            <w:szCs w:val="21"/>
          </w:rPr>
          <w:delText>篇第</w:delText>
        </w:r>
      </w:del>
      <w:ins w:id="123" w:author=" " w:date="2022-03-31T16:14:00Z">
        <w:r w:rsidR="00665361">
          <w:rPr>
            <w:rFonts w:ascii="Times New Roman" w:hAnsi="Times New Roman" w:cs="Times New Roman"/>
            <w:szCs w:val="21"/>
          </w:rPr>
          <w:t xml:space="preserve">42 U.S.C. </w:t>
        </w:r>
      </w:ins>
      <w:r>
        <w:rPr>
          <w:rFonts w:ascii="Times New Roman" w:hAnsi="Times New Roman" w:cs="Times New Roman"/>
          <w:szCs w:val="21"/>
        </w:rPr>
        <w:t>282</w:t>
      </w:r>
      <w:r>
        <w:rPr>
          <w:rFonts w:ascii="Times New Roman" w:hAnsi="Times New Roman" w:cs="Times New Roman"/>
          <w:szCs w:val="21"/>
        </w:rPr>
        <w:t>（</w:t>
      </w:r>
      <w:r>
        <w:rPr>
          <w:rFonts w:ascii="Times New Roman" w:hAnsi="Times New Roman" w:cs="Times New Roman"/>
          <w:szCs w:val="21"/>
        </w:rPr>
        <w:t>j</w:t>
      </w: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del w:id="124" w:author=" " w:date="2022-03-31T16:18:00Z">
        <w:r w:rsidDel="000F053C">
          <w:rPr>
            <w:rFonts w:ascii="Times New Roman" w:hAnsi="Times New Roman" w:cs="Times New Roman"/>
            <w:szCs w:val="21"/>
          </w:rPr>
          <w:delText>条</w:delText>
        </w:r>
      </w:del>
      <w:r>
        <w:rPr>
          <w:rFonts w:ascii="Times New Roman" w:hAnsi="Times New Roman" w:cs="Times New Roman"/>
          <w:szCs w:val="21"/>
        </w:rPr>
        <w:t>。</w:t>
      </w:r>
    </w:p>
  </w:footnote>
  <w:footnote w:id="16">
    <w:p w14:paraId="11690BFA" w14:textId="77777777" w:rsidR="00AA3C0A" w:rsidRPr="001872F2" w:rsidRDefault="00AA3C0A" w:rsidP="00F70A8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参见</w:t>
      </w:r>
      <w:r>
        <w:rPr>
          <w:rStyle w:val="af"/>
          <w:rFonts w:ascii="Times New Roman" w:hAnsi="Times New Roman" w:cs="Times New Roman"/>
          <w:szCs w:val="21"/>
        </w:rPr>
        <w:t>FDA</w:t>
      </w:r>
      <w:r>
        <w:rPr>
          <w:rStyle w:val="af"/>
          <w:rFonts w:ascii="Times New Roman" w:hAnsi="Times New Roman" w:cs="Times New Roman"/>
          <w:szCs w:val="21"/>
        </w:rPr>
        <w:t>合</w:t>
      </w:r>
      <w:proofErr w:type="gramStart"/>
      <w:r>
        <w:rPr>
          <w:rStyle w:val="af"/>
          <w:rFonts w:ascii="Times New Roman" w:hAnsi="Times New Roman" w:cs="Times New Roman"/>
          <w:szCs w:val="21"/>
        </w:rPr>
        <w:t>规</w:t>
      </w:r>
      <w:proofErr w:type="gramEnd"/>
      <w:r>
        <w:rPr>
          <w:rStyle w:val="af"/>
          <w:rFonts w:ascii="Times New Roman" w:hAnsi="Times New Roman" w:cs="Times New Roman"/>
          <w:szCs w:val="21"/>
        </w:rPr>
        <w:t>计划</w:t>
      </w:r>
      <w:r>
        <w:rPr>
          <w:rStyle w:val="af"/>
          <w:rFonts w:ascii="Times New Roman" w:hAnsi="Times New Roman" w:cs="Times New Roman"/>
          <w:szCs w:val="21"/>
        </w:rPr>
        <w:t>7348.810</w:t>
      </w:r>
      <w:r>
        <w:rPr>
          <w:rStyle w:val="af"/>
          <w:rFonts w:ascii="Times New Roman" w:hAnsi="Times New Roman" w:cs="Times New Roman"/>
          <w:szCs w:val="21"/>
        </w:rPr>
        <w:t>申办者、合同研究机构和监督者</w:t>
      </w:r>
      <w:r>
        <w:rPr>
          <w:rFonts w:ascii="Times New Roman" w:hAnsi="Times New Roman" w:cs="Times New Roman"/>
          <w:szCs w:val="21"/>
        </w:rPr>
        <w:t>。</w:t>
      </w:r>
    </w:p>
  </w:footnote>
  <w:footnote w:id="17">
    <w:p w14:paraId="05FD2DA5" w14:textId="7576F998" w:rsidR="00AA3C0A" w:rsidRPr="001872F2" w:rsidRDefault="00AA3C0A"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150" w:author=" " w:date="2022-03-31T16:14:00Z">
        <w:r w:rsidDel="004846EB">
          <w:rPr>
            <w:rFonts w:ascii="Times New Roman" w:hAnsi="Times New Roman" w:cs="Times New Roman"/>
            <w:szCs w:val="21"/>
          </w:rPr>
          <w:delText>《美国法典》第</w:delText>
        </w:r>
        <w:r w:rsidDel="004846EB">
          <w:rPr>
            <w:rFonts w:ascii="Times New Roman" w:hAnsi="Times New Roman" w:cs="Times New Roman"/>
            <w:szCs w:val="21"/>
          </w:rPr>
          <w:delText>21</w:delText>
        </w:r>
        <w:r w:rsidDel="004846EB">
          <w:rPr>
            <w:rFonts w:ascii="Times New Roman" w:hAnsi="Times New Roman" w:cs="Times New Roman"/>
            <w:szCs w:val="21"/>
          </w:rPr>
          <w:delText>篇第</w:delText>
        </w:r>
      </w:del>
      <w:ins w:id="151" w:author=" " w:date="2022-03-31T16:14:00Z">
        <w:r w:rsidR="004846EB">
          <w:rPr>
            <w:rFonts w:ascii="Times New Roman" w:hAnsi="Times New Roman" w:cs="Times New Roman"/>
            <w:szCs w:val="21"/>
          </w:rPr>
          <w:t xml:space="preserve">21 U.S.C. </w:t>
        </w:r>
      </w:ins>
      <w:r>
        <w:rPr>
          <w:rFonts w:ascii="Times New Roman" w:hAnsi="Times New Roman" w:cs="Times New Roman"/>
          <w:szCs w:val="21"/>
        </w:rPr>
        <w:t>301</w:t>
      </w:r>
      <w:r>
        <w:rPr>
          <w:rFonts w:ascii="Times New Roman" w:hAnsi="Times New Roman" w:cs="Times New Roman"/>
          <w:szCs w:val="21"/>
        </w:rPr>
        <w:t>（</w:t>
      </w:r>
      <w:proofErr w:type="spellStart"/>
      <w:r>
        <w:rPr>
          <w:rFonts w:ascii="Times New Roman" w:hAnsi="Times New Roman" w:cs="Times New Roman"/>
          <w:szCs w:val="21"/>
        </w:rPr>
        <w:t>jj</w:t>
      </w:r>
      <w:proofErr w:type="spellEnd"/>
      <w:r>
        <w:rPr>
          <w:rFonts w:ascii="Times New Roman" w:hAnsi="Times New Roman" w:cs="Times New Roman"/>
          <w:szCs w:val="21"/>
        </w:rPr>
        <w:t>）</w:t>
      </w:r>
      <w:del w:id="152" w:author=" " w:date="2022-03-31T16:16:00Z">
        <w:r w:rsidDel="00665361">
          <w:rPr>
            <w:rFonts w:ascii="Times New Roman" w:hAnsi="Times New Roman" w:cs="Times New Roman"/>
            <w:szCs w:val="21"/>
          </w:rPr>
          <w:delText>条</w:delText>
        </w:r>
      </w:del>
      <w:r>
        <w:rPr>
          <w:rFonts w:ascii="Times New Roman" w:hAnsi="Times New Roman" w:cs="Times New Roman"/>
          <w:szCs w:val="21"/>
        </w:rPr>
        <w:t>。</w:t>
      </w:r>
    </w:p>
  </w:footnote>
  <w:footnote w:id="18">
    <w:p w14:paraId="5CCCD2C7" w14:textId="2C5C93B8" w:rsidR="00AA3C0A" w:rsidRPr="001872F2" w:rsidRDefault="00AA3C0A"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157" w:author=" " w:date="2022-03-31T16:14:00Z">
        <w:r w:rsidDel="00665361">
          <w:rPr>
            <w:rFonts w:ascii="Times New Roman" w:hAnsi="Times New Roman" w:cs="Times New Roman"/>
            <w:szCs w:val="21"/>
          </w:rPr>
          <w:delText>《美国法典》第</w:delText>
        </w:r>
        <w:r w:rsidDel="00665361">
          <w:rPr>
            <w:rFonts w:ascii="Times New Roman" w:hAnsi="Times New Roman" w:cs="Times New Roman"/>
            <w:szCs w:val="21"/>
          </w:rPr>
          <w:delText>42</w:delText>
        </w:r>
        <w:r w:rsidDel="00665361">
          <w:rPr>
            <w:rFonts w:ascii="Times New Roman" w:hAnsi="Times New Roman" w:cs="Times New Roman"/>
            <w:szCs w:val="21"/>
          </w:rPr>
          <w:delText>篇第</w:delText>
        </w:r>
      </w:del>
      <w:ins w:id="158" w:author=" " w:date="2022-03-31T16:14:00Z">
        <w:r w:rsidR="00665361">
          <w:rPr>
            <w:rFonts w:ascii="Times New Roman" w:hAnsi="Times New Roman" w:cs="Times New Roman"/>
            <w:szCs w:val="21"/>
          </w:rPr>
          <w:t xml:space="preserve">42 U.S.C. </w:t>
        </w:r>
      </w:ins>
      <w:r>
        <w:rPr>
          <w:rFonts w:ascii="Times New Roman" w:hAnsi="Times New Roman" w:cs="Times New Roman"/>
          <w:szCs w:val="21"/>
        </w:rPr>
        <w:t>282</w:t>
      </w:r>
      <w:r>
        <w:rPr>
          <w:rFonts w:ascii="Times New Roman" w:hAnsi="Times New Roman" w:cs="Times New Roman"/>
          <w:szCs w:val="21"/>
        </w:rPr>
        <w:t>（</w:t>
      </w:r>
      <w:r>
        <w:rPr>
          <w:rFonts w:ascii="Times New Roman" w:hAnsi="Times New Roman" w:cs="Times New Roman"/>
          <w:szCs w:val="21"/>
        </w:rPr>
        <w:t>j</w:t>
      </w: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del w:id="159" w:author=" " w:date="2022-03-31T16:16:00Z">
        <w:r w:rsidDel="00665361">
          <w:rPr>
            <w:rFonts w:ascii="Times New Roman" w:hAnsi="Times New Roman" w:cs="Times New Roman"/>
            <w:szCs w:val="21"/>
          </w:rPr>
          <w:delText>条</w:delText>
        </w:r>
      </w:del>
      <w:r>
        <w:rPr>
          <w:rFonts w:ascii="Times New Roman" w:hAnsi="Times New Roman" w:cs="Times New Roman"/>
          <w:szCs w:val="21"/>
        </w:rPr>
        <w:t>。</w:t>
      </w:r>
    </w:p>
  </w:footnote>
  <w:footnote w:id="19">
    <w:p w14:paraId="38BF1334" w14:textId="77777777" w:rsidR="00AA3C0A" w:rsidRPr="001872F2" w:rsidRDefault="00AA3C0A"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因为研究人员可能无法评估所需的临床试验信息是否已提交给临床试验。在检查时，</w:t>
      </w:r>
      <w:r>
        <w:rPr>
          <w:rFonts w:ascii="Times New Roman" w:hAnsi="Times New Roman" w:cs="Times New Roman"/>
          <w:szCs w:val="21"/>
        </w:rPr>
        <w:t>FDA</w:t>
      </w:r>
      <w:r>
        <w:rPr>
          <w:rFonts w:ascii="Times New Roman" w:hAnsi="Times New Roman" w:cs="Times New Roman"/>
          <w:szCs w:val="21"/>
        </w:rPr>
        <w:t>不打算在</w:t>
      </w:r>
      <w:r>
        <w:rPr>
          <w:rFonts w:ascii="Times New Roman" w:hAnsi="Times New Roman" w:cs="Times New Roman"/>
          <w:szCs w:val="21"/>
        </w:rPr>
        <w:t>FDA 483</w:t>
      </w:r>
      <w:r>
        <w:rPr>
          <w:rFonts w:ascii="Times New Roman" w:hAnsi="Times New Roman" w:cs="Times New Roman"/>
          <w:szCs w:val="21"/>
        </w:rPr>
        <w:t>表格中包含任何关于可能违反与</w:t>
      </w:r>
      <w:r>
        <w:rPr>
          <w:rFonts w:ascii="Times New Roman" w:hAnsi="Times New Roman" w:cs="Times New Roman"/>
          <w:szCs w:val="21"/>
        </w:rPr>
        <w:t>ClinicalTrials.gov</w:t>
      </w:r>
      <w:r>
        <w:rPr>
          <w:rFonts w:ascii="Times New Roman" w:hAnsi="Times New Roman" w:cs="Times New Roman"/>
          <w:szCs w:val="21"/>
        </w:rPr>
        <w:t>数据库相关要求的观察结果；但是，调查人员收集的有关可能违反此类要求的信息将包含在机构检查报告中，并提供给相关中心进行进一步评估。</w:t>
      </w:r>
    </w:p>
  </w:footnote>
  <w:footnote w:id="20">
    <w:p w14:paraId="155095D9" w14:textId="769BB842" w:rsidR="00AA3C0A" w:rsidRPr="001872F2" w:rsidRDefault="00AA3C0A" w:rsidP="00F70A87">
      <w:pPr>
        <w:pStyle w:val="af0"/>
        <w:rPr>
          <w:rFonts w:ascii="Times New Roman" w:hAnsi="Times New Roman" w:cs="Times New Roman"/>
          <w:szCs w:val="21"/>
        </w:rPr>
      </w:pPr>
      <w:r>
        <w:rPr>
          <w:rStyle w:val="af2"/>
          <w:rFonts w:ascii="Times New Roman" w:hAnsi="Times New Roman" w:cs="Times New Roman"/>
        </w:rPr>
        <w:footnoteRef/>
      </w:r>
      <w:r>
        <w:rPr>
          <w:rFonts w:ascii="Times New Roman" w:hAnsi="Times New Roman" w:cs="Times New Roman"/>
        </w:rPr>
        <w:t xml:space="preserve"> </w:t>
      </w:r>
      <w:del w:id="194" w:author=" " w:date="2022-03-31T16:14:00Z">
        <w:r w:rsidDel="00665361">
          <w:rPr>
            <w:rFonts w:ascii="Times New Roman" w:hAnsi="Times New Roman" w:cs="Times New Roman"/>
            <w:szCs w:val="21"/>
          </w:rPr>
          <w:delText>《美国法典》第</w:delText>
        </w:r>
        <w:r w:rsidDel="00665361">
          <w:rPr>
            <w:rFonts w:ascii="Times New Roman" w:hAnsi="Times New Roman" w:cs="Times New Roman"/>
            <w:szCs w:val="21"/>
          </w:rPr>
          <w:delText>42</w:delText>
        </w:r>
        <w:r w:rsidDel="00665361">
          <w:rPr>
            <w:rFonts w:ascii="Times New Roman" w:hAnsi="Times New Roman" w:cs="Times New Roman"/>
            <w:szCs w:val="21"/>
          </w:rPr>
          <w:delText>篇第</w:delText>
        </w:r>
      </w:del>
      <w:ins w:id="195" w:author=" " w:date="2022-03-31T16:14:00Z">
        <w:r w:rsidR="00665361">
          <w:rPr>
            <w:rFonts w:ascii="Times New Roman" w:hAnsi="Times New Roman" w:cs="Times New Roman"/>
            <w:szCs w:val="21"/>
          </w:rPr>
          <w:t xml:space="preserve">42 U.S.C. </w:t>
        </w:r>
      </w:ins>
      <w:r>
        <w:rPr>
          <w:rFonts w:ascii="Times New Roman" w:hAnsi="Times New Roman" w:cs="Times New Roman"/>
          <w:szCs w:val="21"/>
        </w:rPr>
        <w:t>282</w:t>
      </w:r>
      <w:r>
        <w:rPr>
          <w:rFonts w:ascii="Times New Roman" w:hAnsi="Times New Roman" w:cs="Times New Roman"/>
          <w:szCs w:val="21"/>
        </w:rPr>
        <w:t>（</w:t>
      </w:r>
      <w:r>
        <w:rPr>
          <w:rFonts w:ascii="Times New Roman" w:hAnsi="Times New Roman" w:cs="Times New Roman"/>
          <w:szCs w:val="21"/>
        </w:rPr>
        <w:t>j</w:t>
      </w: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C</w:t>
      </w:r>
      <w:r>
        <w:rPr>
          <w:rFonts w:ascii="Times New Roman" w:hAnsi="Times New Roman" w:cs="Times New Roman"/>
          <w:szCs w:val="21"/>
        </w:rPr>
        <w:t>）（</w:t>
      </w:r>
      <w:r>
        <w:rPr>
          <w:rFonts w:ascii="Times New Roman" w:hAnsi="Times New Roman" w:cs="Times New Roman"/>
          <w:szCs w:val="21"/>
        </w:rPr>
        <w:t>ii</w:t>
      </w:r>
      <w:r>
        <w:rPr>
          <w:rFonts w:ascii="Times New Roman" w:hAnsi="Times New Roman" w:cs="Times New Roman"/>
          <w:szCs w:val="21"/>
        </w:rPr>
        <w:t>）</w:t>
      </w:r>
      <w:del w:id="196" w:author=" " w:date="2022-03-31T16:18:00Z">
        <w:r w:rsidDel="000F053C">
          <w:rPr>
            <w:rFonts w:ascii="Times New Roman" w:hAnsi="Times New Roman" w:cs="Times New Roman"/>
            <w:szCs w:val="21"/>
          </w:rPr>
          <w:delText>条</w:delText>
        </w:r>
      </w:del>
      <w:r>
        <w:rPr>
          <w:rFonts w:ascii="Times New Roman" w:hAnsi="Times New Roman" w:cs="Times New Roman"/>
          <w:szCs w:val="21"/>
        </w:rPr>
        <w:t>。部长授权食品和药品专员根据本节发布不合规通知。参见</w:t>
      </w:r>
      <w:r>
        <w:rPr>
          <w:rFonts w:ascii="Times New Roman" w:hAnsi="Times New Roman" w:cs="Times New Roman"/>
          <w:color w:val="0000FF"/>
          <w:szCs w:val="21"/>
          <w:u w:val="single"/>
        </w:rPr>
        <w:t>https:/www.gpo.gov/fdsys/pkg/FR-2012-09-26/pdf/2012-23598.pdf</w:t>
      </w:r>
      <w:r>
        <w:rPr>
          <w:rFonts w:ascii="Times New Roman" w:hAnsi="Times New Roman" w:cs="Times New Roman"/>
          <w:szCs w:val="21"/>
        </w:rPr>
        <w:t>。</w:t>
      </w:r>
    </w:p>
  </w:footnote>
  <w:footnote w:id="21">
    <w:p w14:paraId="4F916525" w14:textId="4EF8A194" w:rsidR="00AA3C0A" w:rsidRPr="001872F2" w:rsidRDefault="00AA3C0A" w:rsidP="00F70A8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199" w:author=" " w:date="2022-03-31T16:14:00Z">
        <w:r w:rsidDel="00665361">
          <w:rPr>
            <w:rFonts w:ascii="Times New Roman" w:hAnsi="Times New Roman" w:cs="Times New Roman"/>
            <w:szCs w:val="21"/>
          </w:rPr>
          <w:delText>《美国法典》第</w:delText>
        </w:r>
        <w:r w:rsidDel="00665361">
          <w:rPr>
            <w:rFonts w:ascii="Times New Roman" w:hAnsi="Times New Roman" w:cs="Times New Roman"/>
            <w:szCs w:val="21"/>
          </w:rPr>
          <w:delText>42</w:delText>
        </w:r>
        <w:r w:rsidDel="00665361">
          <w:rPr>
            <w:rFonts w:ascii="Times New Roman" w:hAnsi="Times New Roman" w:cs="Times New Roman"/>
            <w:szCs w:val="21"/>
          </w:rPr>
          <w:delText>篇第</w:delText>
        </w:r>
      </w:del>
      <w:ins w:id="200" w:author=" " w:date="2022-03-31T16:14:00Z">
        <w:r w:rsidR="00665361">
          <w:rPr>
            <w:rFonts w:ascii="Times New Roman" w:hAnsi="Times New Roman" w:cs="Times New Roman"/>
            <w:szCs w:val="21"/>
          </w:rPr>
          <w:t xml:space="preserve">42 U.S.C. </w:t>
        </w:r>
      </w:ins>
      <w:r>
        <w:rPr>
          <w:rFonts w:ascii="Times New Roman" w:hAnsi="Times New Roman" w:cs="Times New Roman"/>
          <w:szCs w:val="21"/>
        </w:rPr>
        <w:t>282</w:t>
      </w:r>
      <w:r>
        <w:rPr>
          <w:rFonts w:ascii="Times New Roman" w:hAnsi="Times New Roman" w:cs="Times New Roman"/>
          <w:szCs w:val="21"/>
        </w:rPr>
        <w:t>（</w:t>
      </w:r>
      <w:r>
        <w:rPr>
          <w:rFonts w:ascii="Times New Roman" w:hAnsi="Times New Roman" w:cs="Times New Roman"/>
          <w:szCs w:val="21"/>
        </w:rPr>
        <w:t>j</w:t>
      </w: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E</w:t>
      </w:r>
      <w:r>
        <w:rPr>
          <w:rFonts w:ascii="Times New Roman" w:hAnsi="Times New Roman" w:cs="Times New Roman"/>
          <w:szCs w:val="21"/>
        </w:rPr>
        <w:t>）</w:t>
      </w:r>
      <w:del w:id="201" w:author=" " w:date="2022-03-31T16:18:00Z">
        <w:r w:rsidDel="000F053C">
          <w:rPr>
            <w:rFonts w:ascii="Times New Roman" w:hAnsi="Times New Roman" w:cs="Times New Roman"/>
            <w:szCs w:val="21"/>
          </w:rPr>
          <w:delText>条</w:delText>
        </w:r>
      </w:del>
      <w:r>
        <w:rPr>
          <w:rFonts w:ascii="Times New Roman" w:hAnsi="Times New Roman" w:cs="Times New Roman"/>
          <w:szCs w:val="21"/>
        </w:rPr>
        <w:t>。</w:t>
      </w:r>
    </w:p>
  </w:footnote>
  <w:footnote w:id="22">
    <w:p w14:paraId="17E228F1" w14:textId="77777777" w:rsidR="00AA3C0A" w:rsidRPr="001872F2" w:rsidRDefault="00AA3C0A"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sidR="00F70A87">
        <w:rPr>
          <w:rFonts w:ascii="Times New Roman" w:hAnsi="Times New Roman" w:cs="Times New Roman"/>
          <w:szCs w:val="21"/>
        </w:rPr>
        <w:t>21 CFR 17.5</w:t>
      </w:r>
    </w:p>
  </w:footnote>
  <w:footnote w:id="23">
    <w:p w14:paraId="5A4959A0" w14:textId="77777777" w:rsidR="00AA3C0A" w:rsidRPr="001872F2" w:rsidRDefault="00AA3C0A"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sidR="00F70A87">
        <w:rPr>
          <w:rFonts w:ascii="Times New Roman" w:hAnsi="Times New Roman" w:cs="Times New Roman"/>
          <w:szCs w:val="21"/>
        </w:rPr>
        <w:t>21 CFR 17.9</w:t>
      </w:r>
    </w:p>
  </w:footnote>
  <w:footnote w:id="24">
    <w:p w14:paraId="4B00322E" w14:textId="77777777" w:rsidR="00AA3C0A" w:rsidRPr="001872F2" w:rsidRDefault="00AA3C0A"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sidR="00F70A87">
        <w:rPr>
          <w:rFonts w:ascii="Times New Roman" w:hAnsi="Times New Roman" w:cs="Times New Roman"/>
          <w:szCs w:val="21"/>
        </w:rPr>
        <w:t>21 CFR 17.9</w:t>
      </w:r>
    </w:p>
  </w:footnote>
  <w:footnote w:id="25">
    <w:p w14:paraId="6191ED7E" w14:textId="77777777" w:rsidR="00AA3C0A" w:rsidRPr="001872F2" w:rsidRDefault="00AA3C0A"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sidR="00F70A87">
        <w:rPr>
          <w:rFonts w:ascii="Times New Roman" w:hAnsi="Times New Roman" w:cs="Times New Roman"/>
          <w:szCs w:val="21"/>
        </w:rPr>
        <w:t>21 CFR 17.9</w:t>
      </w:r>
    </w:p>
  </w:footnote>
  <w:footnote w:id="26">
    <w:p w14:paraId="3650F25C" w14:textId="6323A084" w:rsidR="00AA3C0A" w:rsidRPr="001872F2" w:rsidRDefault="00AA3C0A" w:rsidP="00F70A8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255" w:author=" " w:date="2022-03-31T16:15:00Z">
        <w:r w:rsidDel="00665361">
          <w:rPr>
            <w:rFonts w:ascii="Times New Roman" w:hAnsi="Times New Roman" w:cs="Times New Roman"/>
            <w:szCs w:val="21"/>
          </w:rPr>
          <w:delText>《美国联邦法规》第</w:delText>
        </w:r>
        <w:r w:rsidDel="00665361">
          <w:rPr>
            <w:rFonts w:ascii="Times New Roman" w:hAnsi="Times New Roman" w:cs="Times New Roman"/>
            <w:szCs w:val="21"/>
          </w:rPr>
          <w:delText>21</w:delText>
        </w:r>
        <w:r w:rsidDel="00665361">
          <w:rPr>
            <w:rFonts w:ascii="Times New Roman" w:hAnsi="Times New Roman" w:cs="Times New Roman"/>
            <w:szCs w:val="21"/>
          </w:rPr>
          <w:delText>篇第</w:delText>
        </w:r>
      </w:del>
      <w:ins w:id="256" w:author=" " w:date="2022-03-31T16:15:00Z">
        <w:r w:rsidR="00665361">
          <w:rPr>
            <w:rFonts w:ascii="Times New Roman" w:hAnsi="Times New Roman" w:cs="Times New Roman"/>
            <w:szCs w:val="21"/>
          </w:rPr>
          <w:t xml:space="preserve">21 CFR </w:t>
        </w:r>
      </w:ins>
      <w:r>
        <w:rPr>
          <w:rFonts w:ascii="Times New Roman" w:hAnsi="Times New Roman" w:cs="Times New Roman"/>
          <w:szCs w:val="21"/>
        </w:rPr>
        <w:t>17.15</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del w:id="257" w:author=" " w:date="2022-03-31T16:17:00Z">
        <w:r w:rsidDel="00665361">
          <w:rPr>
            <w:rFonts w:ascii="Times New Roman" w:hAnsi="Times New Roman" w:cs="Times New Roman"/>
            <w:szCs w:val="21"/>
          </w:rPr>
          <w:delText>条</w:delText>
        </w:r>
      </w:del>
      <w:r>
        <w:rPr>
          <w:rFonts w:ascii="Times New Roman" w:hAnsi="Times New Roman" w:cs="Times New Roman"/>
          <w:szCs w:val="21"/>
        </w:rPr>
        <w:t>。</w:t>
      </w:r>
    </w:p>
  </w:footnote>
  <w:footnote w:id="27">
    <w:p w14:paraId="5A6E895D" w14:textId="68D1CA42" w:rsidR="00AA3C0A" w:rsidRPr="001872F2" w:rsidRDefault="00AA3C0A" w:rsidP="00F70A8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262" w:author=" " w:date="2022-03-31T16:15:00Z">
        <w:r w:rsidDel="00665361">
          <w:rPr>
            <w:rFonts w:ascii="Times New Roman" w:hAnsi="Times New Roman" w:cs="Times New Roman"/>
            <w:szCs w:val="21"/>
          </w:rPr>
          <w:delText>《美国联邦法规》第</w:delText>
        </w:r>
        <w:r w:rsidDel="00665361">
          <w:rPr>
            <w:rFonts w:ascii="Times New Roman" w:hAnsi="Times New Roman" w:cs="Times New Roman"/>
            <w:szCs w:val="21"/>
          </w:rPr>
          <w:delText>21</w:delText>
        </w:r>
        <w:r w:rsidDel="00665361">
          <w:rPr>
            <w:rFonts w:ascii="Times New Roman" w:hAnsi="Times New Roman" w:cs="Times New Roman"/>
            <w:szCs w:val="21"/>
          </w:rPr>
          <w:delText>篇第</w:delText>
        </w:r>
      </w:del>
      <w:ins w:id="263" w:author=" " w:date="2022-03-31T16:15:00Z">
        <w:r w:rsidR="00665361">
          <w:rPr>
            <w:rFonts w:ascii="Times New Roman" w:hAnsi="Times New Roman" w:cs="Times New Roman"/>
            <w:szCs w:val="21"/>
          </w:rPr>
          <w:t xml:space="preserve">21 CFR </w:t>
        </w:r>
      </w:ins>
      <w:r>
        <w:rPr>
          <w:rFonts w:ascii="Times New Roman" w:hAnsi="Times New Roman" w:cs="Times New Roman"/>
          <w:szCs w:val="21"/>
        </w:rPr>
        <w:t>17.15</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del w:id="264" w:author=" " w:date="2022-03-31T16:17:00Z">
        <w:r w:rsidDel="00665361">
          <w:rPr>
            <w:rFonts w:ascii="Times New Roman" w:hAnsi="Times New Roman" w:cs="Times New Roman"/>
            <w:szCs w:val="21"/>
          </w:rPr>
          <w:delText>条</w:delText>
        </w:r>
      </w:del>
      <w:r>
        <w:rPr>
          <w:rFonts w:ascii="Times New Roman" w:hAnsi="Times New Roman" w:cs="Times New Roman"/>
          <w:szCs w:val="21"/>
        </w:rPr>
        <w:t>。</w:t>
      </w:r>
    </w:p>
  </w:footnote>
  <w:footnote w:id="28">
    <w:p w14:paraId="5D989BBC" w14:textId="53492BCE" w:rsidR="00AA3C0A" w:rsidRPr="001872F2" w:rsidRDefault="00AA3C0A" w:rsidP="00F70A8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条例将</w:t>
      </w:r>
      <w:r>
        <w:rPr>
          <w:rFonts w:ascii="Times New Roman" w:hAnsi="Times New Roman" w:cs="Times New Roman"/>
          <w:szCs w:val="21"/>
        </w:rPr>
        <w:t>“</w:t>
      </w:r>
      <w:r>
        <w:rPr>
          <w:rFonts w:ascii="Times New Roman" w:hAnsi="Times New Roman" w:cs="Times New Roman"/>
          <w:szCs w:val="21"/>
        </w:rPr>
        <w:t>审判长</w:t>
      </w:r>
      <w:r>
        <w:rPr>
          <w:rFonts w:ascii="Times New Roman" w:hAnsi="Times New Roman" w:cs="Times New Roman"/>
          <w:szCs w:val="21"/>
        </w:rPr>
        <w:t>”</w:t>
      </w:r>
      <w:r>
        <w:rPr>
          <w:rFonts w:ascii="Times New Roman" w:hAnsi="Times New Roman" w:cs="Times New Roman"/>
          <w:szCs w:val="21"/>
        </w:rPr>
        <w:t>定义为</w:t>
      </w:r>
      <w:r>
        <w:rPr>
          <w:rFonts w:ascii="Times New Roman" w:hAnsi="Times New Roman" w:cs="Times New Roman"/>
          <w:szCs w:val="21"/>
        </w:rPr>
        <w:t>“</w:t>
      </w:r>
      <w:r>
        <w:rPr>
          <w:rFonts w:ascii="Times New Roman" w:hAnsi="Times New Roman" w:cs="Times New Roman"/>
          <w:szCs w:val="21"/>
        </w:rPr>
        <w:t>符合《美国法典》第</w:t>
      </w:r>
      <w:r>
        <w:rPr>
          <w:rFonts w:ascii="Times New Roman" w:hAnsi="Times New Roman" w:cs="Times New Roman"/>
          <w:szCs w:val="21"/>
        </w:rPr>
        <w:t>5</w:t>
      </w:r>
      <w:r>
        <w:rPr>
          <w:rFonts w:ascii="Times New Roman" w:hAnsi="Times New Roman" w:cs="Times New Roman"/>
          <w:szCs w:val="21"/>
        </w:rPr>
        <w:t>篇第</w:t>
      </w:r>
      <w:r>
        <w:rPr>
          <w:rFonts w:ascii="Times New Roman" w:hAnsi="Times New Roman" w:cs="Times New Roman"/>
          <w:szCs w:val="21"/>
        </w:rPr>
        <w:t>3105</w:t>
      </w:r>
      <w:r>
        <w:rPr>
          <w:rFonts w:ascii="Times New Roman" w:hAnsi="Times New Roman" w:cs="Times New Roman"/>
          <w:szCs w:val="21"/>
        </w:rPr>
        <w:t>条规定的行政法法官</w:t>
      </w:r>
      <w:r>
        <w:rPr>
          <w:rFonts w:ascii="Times New Roman" w:hAnsi="Times New Roman" w:cs="Times New Roman"/>
          <w:szCs w:val="21"/>
        </w:rPr>
        <w:t>”</w:t>
      </w:r>
      <w:del w:id="265" w:author=" " w:date="2022-03-31T16:15:00Z">
        <w:r w:rsidDel="00665361">
          <w:rPr>
            <w:rFonts w:ascii="Times New Roman" w:hAnsi="Times New Roman" w:cs="Times New Roman"/>
            <w:szCs w:val="21"/>
          </w:rPr>
          <w:delText>《美国联邦法规》第</w:delText>
        </w:r>
        <w:r w:rsidDel="00665361">
          <w:rPr>
            <w:rFonts w:ascii="Times New Roman" w:hAnsi="Times New Roman" w:cs="Times New Roman"/>
            <w:szCs w:val="21"/>
          </w:rPr>
          <w:delText>21</w:delText>
        </w:r>
        <w:r w:rsidDel="00665361">
          <w:rPr>
            <w:rFonts w:ascii="Times New Roman" w:hAnsi="Times New Roman" w:cs="Times New Roman"/>
            <w:szCs w:val="21"/>
          </w:rPr>
          <w:delText>篇第</w:delText>
        </w:r>
      </w:del>
      <w:ins w:id="266" w:author=" " w:date="2022-03-31T16:15:00Z">
        <w:r w:rsidR="00665361">
          <w:rPr>
            <w:rFonts w:ascii="Times New Roman" w:hAnsi="Times New Roman" w:cs="Times New Roman"/>
            <w:szCs w:val="21"/>
          </w:rPr>
          <w:t xml:space="preserve">21 CFR </w:t>
        </w:r>
      </w:ins>
      <w:r>
        <w:rPr>
          <w:rFonts w:ascii="Times New Roman" w:hAnsi="Times New Roman" w:cs="Times New Roman"/>
          <w:szCs w:val="21"/>
        </w:rPr>
        <w:t>17.3</w:t>
      </w:r>
      <w:r>
        <w:rPr>
          <w:rFonts w:ascii="Times New Roman" w:hAnsi="Times New Roman" w:cs="Times New Roman"/>
          <w:szCs w:val="21"/>
        </w:rPr>
        <w:t>（</w:t>
      </w:r>
      <w:r>
        <w:rPr>
          <w:rFonts w:ascii="Times New Roman" w:hAnsi="Times New Roman" w:cs="Times New Roman"/>
          <w:szCs w:val="21"/>
        </w:rPr>
        <w:t>c</w:t>
      </w:r>
      <w:r>
        <w:rPr>
          <w:rFonts w:ascii="Times New Roman" w:hAnsi="Times New Roman" w:cs="Times New Roman"/>
          <w:szCs w:val="21"/>
        </w:rPr>
        <w:t>）</w:t>
      </w:r>
      <w:del w:id="267" w:author=" " w:date="2022-03-31T16:18:00Z">
        <w:r w:rsidDel="000F053C">
          <w:rPr>
            <w:rFonts w:ascii="Times New Roman" w:hAnsi="Times New Roman" w:cs="Times New Roman"/>
            <w:szCs w:val="21"/>
          </w:rPr>
          <w:delText>条</w:delText>
        </w:r>
      </w:del>
      <w:r>
        <w:rPr>
          <w:rFonts w:ascii="Times New Roman" w:hAnsi="Times New Roman" w:cs="Times New Roman"/>
          <w:szCs w:val="21"/>
        </w:rPr>
        <w:t>。</w:t>
      </w:r>
    </w:p>
  </w:footnote>
  <w:footnote w:id="29">
    <w:p w14:paraId="429B6B2A" w14:textId="392251E8" w:rsidR="00AA3C0A" w:rsidRPr="001872F2" w:rsidRDefault="00AA3C0A" w:rsidP="00F70A8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271" w:author=" " w:date="2022-03-31T16:15:00Z">
        <w:r w:rsidDel="00665361">
          <w:rPr>
            <w:rFonts w:ascii="Times New Roman" w:hAnsi="Times New Roman" w:cs="Times New Roman"/>
            <w:szCs w:val="21"/>
          </w:rPr>
          <w:delText>《美国联邦法规》第</w:delText>
        </w:r>
        <w:r w:rsidDel="00665361">
          <w:rPr>
            <w:rFonts w:ascii="Times New Roman" w:hAnsi="Times New Roman" w:cs="Times New Roman"/>
            <w:szCs w:val="21"/>
          </w:rPr>
          <w:delText>21</w:delText>
        </w:r>
        <w:r w:rsidDel="00665361">
          <w:rPr>
            <w:rFonts w:ascii="Times New Roman" w:hAnsi="Times New Roman" w:cs="Times New Roman"/>
            <w:szCs w:val="21"/>
          </w:rPr>
          <w:delText>篇第</w:delText>
        </w:r>
      </w:del>
      <w:ins w:id="272" w:author=" " w:date="2022-03-31T16:15:00Z">
        <w:r w:rsidR="00665361">
          <w:rPr>
            <w:rFonts w:ascii="Times New Roman" w:hAnsi="Times New Roman" w:cs="Times New Roman"/>
            <w:szCs w:val="21"/>
          </w:rPr>
          <w:t xml:space="preserve">21 CFR </w:t>
        </w:r>
      </w:ins>
      <w:r>
        <w:rPr>
          <w:rFonts w:ascii="Times New Roman" w:hAnsi="Times New Roman" w:cs="Times New Roman"/>
          <w:szCs w:val="21"/>
        </w:rPr>
        <w:t>17.5</w:t>
      </w:r>
      <w:r>
        <w:rPr>
          <w:rFonts w:ascii="Times New Roman" w:hAnsi="Times New Roman" w:cs="Times New Roman"/>
          <w:szCs w:val="21"/>
        </w:rPr>
        <w:t>和</w:t>
      </w:r>
      <w:r>
        <w:rPr>
          <w:rFonts w:ascii="Times New Roman" w:hAnsi="Times New Roman" w:cs="Times New Roman"/>
          <w:szCs w:val="21"/>
        </w:rPr>
        <w:t>17.37</w:t>
      </w:r>
      <w:del w:id="273" w:author=" " w:date="2022-03-31T16:17:00Z">
        <w:r w:rsidDel="00665361">
          <w:rPr>
            <w:rFonts w:ascii="Times New Roman" w:hAnsi="Times New Roman" w:cs="Times New Roman"/>
            <w:szCs w:val="21"/>
          </w:rPr>
          <w:delText>条</w:delText>
        </w:r>
      </w:del>
      <w:r>
        <w:rPr>
          <w:rFonts w:ascii="Times New Roman" w:hAnsi="Times New Roman" w:cs="Times New Roman"/>
          <w:szCs w:val="21"/>
        </w:rPr>
        <w:t>。</w:t>
      </w:r>
    </w:p>
  </w:footnote>
  <w:footnote w:id="30">
    <w:p w14:paraId="5F6B0B5D" w14:textId="77777777" w:rsidR="00AA3C0A" w:rsidRPr="001872F2" w:rsidRDefault="00AA3C0A" w:rsidP="00F70A8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21 CFR 17.45.</w:t>
      </w:r>
    </w:p>
  </w:footnote>
  <w:footnote w:id="31">
    <w:p w14:paraId="289FD836" w14:textId="70522C3C" w:rsidR="00AA3C0A" w:rsidRPr="001872F2" w:rsidRDefault="00AA3C0A" w:rsidP="00F70A8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274" w:author=" " w:date="2022-03-31T16:14:00Z">
        <w:r w:rsidDel="004846EB">
          <w:rPr>
            <w:rFonts w:ascii="Times New Roman" w:hAnsi="Times New Roman" w:cs="Times New Roman"/>
            <w:szCs w:val="21"/>
          </w:rPr>
          <w:delText>《美国法典》第</w:delText>
        </w:r>
        <w:r w:rsidDel="004846EB">
          <w:rPr>
            <w:rFonts w:ascii="Times New Roman" w:hAnsi="Times New Roman" w:cs="Times New Roman"/>
            <w:szCs w:val="21"/>
          </w:rPr>
          <w:delText>21</w:delText>
        </w:r>
        <w:r w:rsidDel="004846EB">
          <w:rPr>
            <w:rFonts w:ascii="Times New Roman" w:hAnsi="Times New Roman" w:cs="Times New Roman"/>
            <w:szCs w:val="21"/>
          </w:rPr>
          <w:delText>篇第</w:delText>
        </w:r>
      </w:del>
      <w:ins w:id="275" w:author=" " w:date="2022-03-31T16:14:00Z">
        <w:r w:rsidR="004846EB">
          <w:rPr>
            <w:rFonts w:ascii="Times New Roman" w:hAnsi="Times New Roman" w:cs="Times New Roman"/>
            <w:szCs w:val="21"/>
          </w:rPr>
          <w:t xml:space="preserve">21 U.S.C. </w:t>
        </w:r>
      </w:ins>
      <w:r>
        <w:rPr>
          <w:rFonts w:ascii="Times New Roman" w:hAnsi="Times New Roman" w:cs="Times New Roman"/>
          <w:szCs w:val="21"/>
        </w:rPr>
        <w:t>333</w:t>
      </w:r>
      <w:r>
        <w:rPr>
          <w:rFonts w:ascii="Times New Roman" w:hAnsi="Times New Roman" w:cs="Times New Roman"/>
          <w:szCs w:val="21"/>
        </w:rPr>
        <w:t>（</w:t>
      </w:r>
      <w:r>
        <w:rPr>
          <w:rFonts w:ascii="Times New Roman" w:hAnsi="Times New Roman" w:cs="Times New Roman"/>
          <w:szCs w:val="21"/>
        </w:rPr>
        <w:t>f</w:t>
      </w: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w:t>
      </w:r>
      <w:del w:id="276" w:author=" " w:date="2022-03-31T16:17:00Z">
        <w:r w:rsidDel="00665361">
          <w:rPr>
            <w:rFonts w:ascii="Times New Roman" w:hAnsi="Times New Roman" w:cs="Times New Roman"/>
            <w:szCs w:val="21"/>
          </w:rPr>
          <w:delText>条</w:delText>
        </w:r>
      </w:del>
      <w:r>
        <w:rPr>
          <w:rFonts w:ascii="Times New Roman" w:hAnsi="Times New Roman" w:cs="Times New Roman"/>
          <w:szCs w:val="21"/>
        </w:rPr>
        <w:t>。</w:t>
      </w:r>
    </w:p>
  </w:footnote>
  <w:footnote w:id="32">
    <w:p w14:paraId="173658E6" w14:textId="77777777" w:rsidR="00AA3C0A" w:rsidRPr="001872F2" w:rsidRDefault="00AA3C0A" w:rsidP="00F70A8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21 CFR 17.47.</w:t>
      </w:r>
    </w:p>
  </w:footnote>
  <w:footnote w:id="33">
    <w:p w14:paraId="1AFD3BC2" w14:textId="1B77E8EB" w:rsidR="00AA3C0A" w:rsidRPr="001872F2" w:rsidRDefault="00AA3C0A" w:rsidP="00F70A8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280" w:author=" " w:date="2022-03-31T16:14:00Z">
        <w:r w:rsidDel="004846EB">
          <w:rPr>
            <w:rFonts w:ascii="Times New Roman" w:hAnsi="Times New Roman" w:cs="Times New Roman"/>
            <w:szCs w:val="21"/>
          </w:rPr>
          <w:delText>《美国法典》第</w:delText>
        </w:r>
        <w:r w:rsidDel="004846EB">
          <w:rPr>
            <w:rFonts w:ascii="Times New Roman" w:hAnsi="Times New Roman" w:cs="Times New Roman"/>
            <w:szCs w:val="21"/>
          </w:rPr>
          <w:delText>21</w:delText>
        </w:r>
        <w:r w:rsidDel="004846EB">
          <w:rPr>
            <w:rFonts w:ascii="Times New Roman" w:hAnsi="Times New Roman" w:cs="Times New Roman"/>
            <w:szCs w:val="21"/>
          </w:rPr>
          <w:delText>篇第</w:delText>
        </w:r>
      </w:del>
      <w:ins w:id="281" w:author=" " w:date="2022-03-31T16:14:00Z">
        <w:r w:rsidR="004846EB">
          <w:rPr>
            <w:rFonts w:ascii="Times New Roman" w:hAnsi="Times New Roman" w:cs="Times New Roman"/>
            <w:szCs w:val="21"/>
          </w:rPr>
          <w:t xml:space="preserve">21 U.S.C. </w:t>
        </w:r>
      </w:ins>
      <w:r>
        <w:rPr>
          <w:rFonts w:ascii="Times New Roman" w:hAnsi="Times New Roman" w:cs="Times New Roman"/>
          <w:szCs w:val="21"/>
        </w:rPr>
        <w:t>301</w:t>
      </w:r>
      <w:r>
        <w:rPr>
          <w:rFonts w:ascii="Times New Roman" w:hAnsi="Times New Roman" w:cs="Times New Roman"/>
          <w:szCs w:val="21"/>
        </w:rPr>
        <w:t>（</w:t>
      </w:r>
      <w:proofErr w:type="spellStart"/>
      <w:r>
        <w:rPr>
          <w:rFonts w:ascii="Times New Roman" w:hAnsi="Times New Roman" w:cs="Times New Roman"/>
          <w:szCs w:val="21"/>
        </w:rPr>
        <w:t>jj</w:t>
      </w:r>
      <w:proofErr w:type="spellEnd"/>
      <w:r>
        <w:rPr>
          <w:rFonts w:ascii="Times New Roman" w:hAnsi="Times New Roman" w:cs="Times New Roman"/>
          <w:szCs w:val="21"/>
        </w:rPr>
        <w:t>）</w:t>
      </w:r>
      <w:del w:id="282" w:author=" " w:date="2022-03-31T16:17:00Z">
        <w:r w:rsidDel="00665361">
          <w:rPr>
            <w:rFonts w:ascii="Times New Roman" w:hAnsi="Times New Roman" w:cs="Times New Roman"/>
            <w:szCs w:val="21"/>
          </w:rPr>
          <w:delText>条</w:delText>
        </w:r>
      </w:del>
      <w:r>
        <w:rPr>
          <w:rFonts w:ascii="Times New Roman" w:hAnsi="Times New Roman" w:cs="Times New Roman"/>
          <w:szCs w:val="21"/>
        </w:rPr>
        <w:t>。</w:t>
      </w:r>
    </w:p>
  </w:footnote>
  <w:footnote w:id="34">
    <w:p w14:paraId="7FEA50E6" w14:textId="622F413B" w:rsidR="00AA3C0A" w:rsidRPr="001872F2" w:rsidRDefault="00AA3C0A"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283" w:author=" " w:date="2022-03-31T16:14:00Z">
        <w:r w:rsidDel="004846EB">
          <w:rPr>
            <w:rFonts w:ascii="Times New Roman" w:hAnsi="Times New Roman" w:cs="Times New Roman"/>
            <w:szCs w:val="21"/>
          </w:rPr>
          <w:delText>《美国法典》第</w:delText>
        </w:r>
        <w:r w:rsidDel="004846EB">
          <w:rPr>
            <w:rFonts w:ascii="Times New Roman" w:hAnsi="Times New Roman" w:cs="Times New Roman"/>
            <w:szCs w:val="21"/>
          </w:rPr>
          <w:delText>21</w:delText>
        </w:r>
        <w:r w:rsidDel="004846EB">
          <w:rPr>
            <w:rFonts w:ascii="Times New Roman" w:hAnsi="Times New Roman" w:cs="Times New Roman"/>
            <w:szCs w:val="21"/>
          </w:rPr>
          <w:delText>篇第</w:delText>
        </w:r>
      </w:del>
      <w:ins w:id="284" w:author=" " w:date="2022-03-31T16:14:00Z">
        <w:r w:rsidR="004846EB">
          <w:rPr>
            <w:rFonts w:ascii="Times New Roman" w:hAnsi="Times New Roman" w:cs="Times New Roman"/>
            <w:szCs w:val="21"/>
          </w:rPr>
          <w:t xml:space="preserve">21 U.S.C. </w:t>
        </w:r>
      </w:ins>
      <w:r>
        <w:rPr>
          <w:rFonts w:ascii="Times New Roman" w:hAnsi="Times New Roman" w:cs="Times New Roman"/>
          <w:szCs w:val="21"/>
        </w:rPr>
        <w:t>333</w:t>
      </w:r>
      <w:r>
        <w:rPr>
          <w:rFonts w:ascii="Times New Roman" w:hAnsi="Times New Roman" w:cs="Times New Roman"/>
          <w:szCs w:val="21"/>
        </w:rPr>
        <w:t>（</w:t>
      </w:r>
      <w:r>
        <w:rPr>
          <w:rFonts w:ascii="Times New Roman" w:hAnsi="Times New Roman" w:cs="Times New Roman"/>
          <w:szCs w:val="21"/>
        </w:rPr>
        <w:t>f</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w:t>
      </w:r>
      <w:del w:id="285" w:author=" " w:date="2022-03-31T16:18:00Z">
        <w:r w:rsidDel="00665361">
          <w:rPr>
            <w:rFonts w:ascii="Times New Roman" w:hAnsi="Times New Roman" w:cs="Times New Roman"/>
            <w:szCs w:val="21"/>
          </w:rPr>
          <w:delText>条</w:delText>
        </w:r>
      </w:del>
      <w:r>
        <w:rPr>
          <w:rFonts w:ascii="Times New Roman" w:hAnsi="Times New Roman" w:cs="Times New Roman"/>
          <w:szCs w:val="21"/>
        </w:rPr>
        <w:t>。</w:t>
      </w:r>
    </w:p>
  </w:footnote>
  <w:footnote w:id="35">
    <w:p w14:paraId="5B2E7613" w14:textId="49E667AC" w:rsidR="00AA3C0A" w:rsidRPr="001872F2" w:rsidRDefault="00AA3C0A"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286" w:author=" " w:date="2022-03-31T16:14:00Z">
        <w:r w:rsidDel="004846EB">
          <w:rPr>
            <w:rFonts w:ascii="Times New Roman" w:hAnsi="Times New Roman" w:cs="Times New Roman"/>
            <w:szCs w:val="21"/>
          </w:rPr>
          <w:delText>《美国法典》第</w:delText>
        </w:r>
        <w:r w:rsidDel="004846EB">
          <w:rPr>
            <w:rFonts w:ascii="Times New Roman" w:hAnsi="Times New Roman" w:cs="Times New Roman"/>
            <w:szCs w:val="21"/>
          </w:rPr>
          <w:delText>21</w:delText>
        </w:r>
        <w:r w:rsidDel="004846EB">
          <w:rPr>
            <w:rFonts w:ascii="Times New Roman" w:hAnsi="Times New Roman" w:cs="Times New Roman"/>
            <w:szCs w:val="21"/>
          </w:rPr>
          <w:delText>篇第</w:delText>
        </w:r>
      </w:del>
      <w:ins w:id="287" w:author=" " w:date="2022-03-31T16:14:00Z">
        <w:r w:rsidR="004846EB">
          <w:rPr>
            <w:rFonts w:ascii="Times New Roman" w:hAnsi="Times New Roman" w:cs="Times New Roman"/>
            <w:szCs w:val="21"/>
          </w:rPr>
          <w:t xml:space="preserve">21 U.S.C. </w:t>
        </w:r>
      </w:ins>
      <w:r>
        <w:rPr>
          <w:rFonts w:ascii="Times New Roman" w:hAnsi="Times New Roman" w:cs="Times New Roman"/>
          <w:szCs w:val="21"/>
        </w:rPr>
        <w:t>333</w:t>
      </w:r>
      <w:r>
        <w:rPr>
          <w:rFonts w:ascii="Times New Roman" w:hAnsi="Times New Roman" w:cs="Times New Roman"/>
          <w:szCs w:val="21"/>
        </w:rPr>
        <w:t>（</w:t>
      </w:r>
      <w:r>
        <w:rPr>
          <w:rFonts w:ascii="Times New Roman" w:hAnsi="Times New Roman" w:cs="Times New Roman"/>
          <w:szCs w:val="21"/>
        </w:rPr>
        <w:t>f</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del w:id="288" w:author=" " w:date="2022-03-31T16:18:00Z">
        <w:r w:rsidDel="00665361">
          <w:rPr>
            <w:rFonts w:ascii="Times New Roman" w:hAnsi="Times New Roman" w:cs="Times New Roman"/>
            <w:szCs w:val="21"/>
          </w:rPr>
          <w:delText>条</w:delText>
        </w:r>
      </w:del>
      <w:r>
        <w:rPr>
          <w:rFonts w:ascii="Times New Roman" w:hAnsi="Times New Roman" w:cs="Times New Roman"/>
          <w:szCs w:val="21"/>
        </w:rPr>
        <w:t>。</w:t>
      </w:r>
    </w:p>
  </w:footnote>
  <w:footnote w:id="36">
    <w:p w14:paraId="20748DBF" w14:textId="29FAFA5E" w:rsidR="00AA3C0A" w:rsidRPr="001872F2" w:rsidRDefault="00AA3C0A"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本指南中列出的民事罚款金额反映了法规中列出的金额。根据</w:t>
      </w:r>
      <w:r>
        <w:rPr>
          <w:rFonts w:ascii="Times New Roman" w:hAnsi="Times New Roman" w:cs="Times New Roman"/>
          <w:szCs w:val="21"/>
        </w:rPr>
        <w:t>1990</w:t>
      </w:r>
      <w:r>
        <w:rPr>
          <w:rFonts w:ascii="Times New Roman" w:hAnsi="Times New Roman" w:cs="Times New Roman"/>
          <w:szCs w:val="21"/>
        </w:rPr>
        <w:t>年《联邦民事处罚通货膨胀调整法》（第</w:t>
      </w:r>
      <w:r>
        <w:rPr>
          <w:rFonts w:ascii="Times New Roman" w:hAnsi="Times New Roman" w:cs="Times New Roman"/>
          <w:szCs w:val="21"/>
        </w:rPr>
        <w:t>101-410</w:t>
      </w:r>
      <w:r>
        <w:rPr>
          <w:rFonts w:ascii="Times New Roman" w:hAnsi="Times New Roman" w:cs="Times New Roman"/>
          <w:szCs w:val="21"/>
        </w:rPr>
        <w:t>号《公法》，</w:t>
      </w:r>
      <w:r>
        <w:rPr>
          <w:rFonts w:ascii="Times New Roman" w:hAnsi="Times New Roman" w:cs="Times New Roman"/>
          <w:szCs w:val="21"/>
        </w:rPr>
        <w:t>104 Stat.890</w:t>
      </w:r>
      <w:r>
        <w:rPr>
          <w:rFonts w:ascii="Times New Roman" w:hAnsi="Times New Roman" w:cs="Times New Roman"/>
          <w:szCs w:val="21"/>
        </w:rPr>
        <w:t>（</w:t>
      </w:r>
      <w:r>
        <w:rPr>
          <w:rFonts w:ascii="Times New Roman" w:hAnsi="Times New Roman" w:cs="Times New Roman"/>
          <w:szCs w:val="21"/>
        </w:rPr>
        <w:t>1990</w:t>
      </w:r>
      <w:r>
        <w:rPr>
          <w:rFonts w:ascii="Times New Roman" w:hAnsi="Times New Roman" w:cs="Times New Roman"/>
          <w:szCs w:val="21"/>
        </w:rPr>
        <w:t>年）（编纂于《美国法典》第</w:t>
      </w:r>
      <w:r>
        <w:rPr>
          <w:rFonts w:ascii="Times New Roman" w:hAnsi="Times New Roman" w:cs="Times New Roman"/>
          <w:szCs w:val="21"/>
        </w:rPr>
        <w:t>28</w:t>
      </w:r>
      <w:r>
        <w:rPr>
          <w:rFonts w:ascii="Times New Roman" w:hAnsi="Times New Roman" w:cs="Times New Roman"/>
          <w:szCs w:val="21"/>
        </w:rPr>
        <w:t>篇第</w:t>
      </w:r>
      <w:r>
        <w:rPr>
          <w:rFonts w:ascii="Times New Roman" w:hAnsi="Times New Roman" w:cs="Times New Roman"/>
          <w:szCs w:val="21"/>
        </w:rPr>
        <w:t>461</w:t>
      </w:r>
      <w:r>
        <w:rPr>
          <w:rFonts w:ascii="Times New Roman" w:hAnsi="Times New Roman" w:cs="Times New Roman"/>
          <w:szCs w:val="21"/>
        </w:rPr>
        <w:t>条注</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））的要求，这些金额每年更新一次，以反映通货膨胀，经</w:t>
      </w:r>
      <w:r>
        <w:rPr>
          <w:rFonts w:ascii="Times New Roman" w:hAnsi="Times New Roman" w:cs="Times New Roman"/>
          <w:szCs w:val="21"/>
        </w:rPr>
        <w:t>2015</w:t>
      </w:r>
      <w:r>
        <w:rPr>
          <w:rFonts w:ascii="Times New Roman" w:hAnsi="Times New Roman" w:cs="Times New Roman"/>
          <w:szCs w:val="21"/>
        </w:rPr>
        <w:t>年《联邦民事处罚通货膨胀调整法案改进法案》（</w:t>
      </w:r>
      <w:r>
        <w:rPr>
          <w:rFonts w:ascii="Times New Roman" w:hAnsi="Times New Roman" w:cs="Times New Roman"/>
          <w:szCs w:val="21"/>
        </w:rPr>
        <w:t>2015</w:t>
      </w:r>
      <w:r>
        <w:rPr>
          <w:rFonts w:ascii="Times New Roman" w:hAnsi="Times New Roman" w:cs="Times New Roman"/>
          <w:szCs w:val="21"/>
        </w:rPr>
        <w:t>年《两党预算法案》第</w:t>
      </w:r>
      <w:r>
        <w:rPr>
          <w:rFonts w:ascii="Times New Roman" w:hAnsi="Times New Roman" w:cs="Times New Roman"/>
          <w:szCs w:val="21"/>
        </w:rPr>
        <w:t>701</w:t>
      </w:r>
      <w:r>
        <w:rPr>
          <w:rFonts w:ascii="Times New Roman" w:hAnsi="Times New Roman" w:cs="Times New Roman"/>
          <w:szCs w:val="21"/>
        </w:rPr>
        <w:t>节，第</w:t>
      </w:r>
      <w:r>
        <w:rPr>
          <w:rFonts w:ascii="Times New Roman" w:hAnsi="Times New Roman" w:cs="Times New Roman"/>
          <w:szCs w:val="21"/>
        </w:rPr>
        <w:t>114-74</w:t>
      </w:r>
      <w:r>
        <w:rPr>
          <w:rFonts w:ascii="Times New Roman" w:hAnsi="Times New Roman" w:cs="Times New Roman"/>
          <w:szCs w:val="21"/>
        </w:rPr>
        <w:t>号《公法》，</w:t>
      </w:r>
      <w:r>
        <w:rPr>
          <w:rFonts w:ascii="Times New Roman" w:hAnsi="Times New Roman" w:cs="Times New Roman"/>
          <w:szCs w:val="21"/>
        </w:rPr>
        <w:t>2015</w:t>
      </w:r>
      <w:r>
        <w:rPr>
          <w:rFonts w:ascii="Times New Roman" w:hAnsi="Times New Roman" w:cs="Times New Roman"/>
          <w:szCs w:val="21"/>
        </w:rPr>
        <w:t>年</w:t>
      </w:r>
      <w:r>
        <w:rPr>
          <w:rFonts w:ascii="Times New Roman" w:hAnsi="Times New Roman" w:cs="Times New Roman"/>
          <w:szCs w:val="21"/>
        </w:rPr>
        <w:t>11</w:t>
      </w:r>
      <w:r>
        <w:rPr>
          <w:rFonts w:ascii="Times New Roman" w:hAnsi="Times New Roman" w:cs="Times New Roman"/>
          <w:szCs w:val="21"/>
        </w:rPr>
        <w:t>月</w:t>
      </w:r>
      <w:r>
        <w:rPr>
          <w:rFonts w:ascii="Times New Roman" w:hAnsi="Times New Roman" w:cs="Times New Roman"/>
          <w:szCs w:val="21"/>
        </w:rPr>
        <w:t>2</w:t>
      </w:r>
      <w:r>
        <w:rPr>
          <w:rFonts w:ascii="Times New Roman" w:hAnsi="Times New Roman" w:cs="Times New Roman"/>
          <w:szCs w:val="21"/>
        </w:rPr>
        <w:t>日）修订。有关最新金额，请参见</w:t>
      </w:r>
      <w:del w:id="289" w:author=" " w:date="2022-03-31T16:15:00Z">
        <w:r w:rsidDel="00665361">
          <w:rPr>
            <w:rFonts w:ascii="Times New Roman" w:hAnsi="Times New Roman" w:cs="Times New Roman"/>
            <w:szCs w:val="21"/>
          </w:rPr>
          <w:delText>《美国联邦法规》第</w:delText>
        </w:r>
        <w:r w:rsidDel="00665361">
          <w:rPr>
            <w:rFonts w:ascii="Times New Roman" w:hAnsi="Times New Roman" w:cs="Times New Roman"/>
            <w:szCs w:val="21"/>
          </w:rPr>
          <w:delText>45</w:delText>
        </w:r>
        <w:r w:rsidDel="00665361">
          <w:rPr>
            <w:rFonts w:ascii="Times New Roman" w:hAnsi="Times New Roman" w:cs="Times New Roman"/>
            <w:szCs w:val="21"/>
          </w:rPr>
          <w:delText>篇第</w:delText>
        </w:r>
      </w:del>
      <w:ins w:id="290" w:author=" " w:date="2022-03-31T16:15:00Z">
        <w:r w:rsidR="00665361">
          <w:rPr>
            <w:rFonts w:ascii="Times New Roman" w:hAnsi="Times New Roman" w:cs="Times New Roman"/>
            <w:szCs w:val="21"/>
          </w:rPr>
          <w:t xml:space="preserve">45 CFR </w:t>
        </w:r>
      </w:ins>
      <w:r>
        <w:rPr>
          <w:rFonts w:ascii="Times New Roman" w:hAnsi="Times New Roman" w:cs="Times New Roman"/>
          <w:szCs w:val="21"/>
        </w:rPr>
        <w:t>102.3</w:t>
      </w:r>
      <w:del w:id="291" w:author=" " w:date="2022-03-31T16:18:00Z">
        <w:r w:rsidDel="00665361">
          <w:rPr>
            <w:rFonts w:ascii="Times New Roman" w:hAnsi="Times New Roman" w:cs="Times New Roman"/>
            <w:szCs w:val="21"/>
          </w:rPr>
          <w:delText>条</w:delText>
        </w:r>
      </w:del>
      <w:r>
        <w:rPr>
          <w:rFonts w:ascii="Times New Roman" w:hAnsi="Times New Roman" w:cs="Times New Roman"/>
          <w:szCs w:val="21"/>
        </w:rPr>
        <w:t>。</w:t>
      </w:r>
    </w:p>
  </w:footnote>
  <w:footnote w:id="37">
    <w:p w14:paraId="326E9FDF" w14:textId="27241943" w:rsidR="00AA3C0A" w:rsidRPr="001872F2" w:rsidRDefault="00AA3C0A" w:rsidP="001872F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del w:id="292" w:author=" " w:date="2022-03-31T16:14:00Z">
        <w:r w:rsidDel="004846EB">
          <w:rPr>
            <w:rFonts w:ascii="Times New Roman" w:hAnsi="Times New Roman" w:cs="Times New Roman"/>
            <w:szCs w:val="21"/>
          </w:rPr>
          <w:delText>《美国法典》第</w:delText>
        </w:r>
        <w:r w:rsidDel="004846EB">
          <w:rPr>
            <w:rFonts w:ascii="Times New Roman" w:hAnsi="Times New Roman" w:cs="Times New Roman"/>
            <w:szCs w:val="21"/>
          </w:rPr>
          <w:delText>21</w:delText>
        </w:r>
        <w:r w:rsidDel="004846EB">
          <w:rPr>
            <w:rFonts w:ascii="Times New Roman" w:hAnsi="Times New Roman" w:cs="Times New Roman"/>
            <w:szCs w:val="21"/>
          </w:rPr>
          <w:delText>篇第</w:delText>
        </w:r>
      </w:del>
      <w:ins w:id="293" w:author=" " w:date="2022-03-31T16:14:00Z">
        <w:r w:rsidR="004846EB">
          <w:rPr>
            <w:rFonts w:ascii="Times New Roman" w:hAnsi="Times New Roman" w:cs="Times New Roman"/>
            <w:szCs w:val="21"/>
          </w:rPr>
          <w:t xml:space="preserve">21 U.S.C. </w:t>
        </w:r>
      </w:ins>
      <w:r>
        <w:rPr>
          <w:rFonts w:ascii="Times New Roman" w:hAnsi="Times New Roman" w:cs="Times New Roman"/>
          <w:szCs w:val="21"/>
        </w:rPr>
        <w:t>333</w:t>
      </w:r>
      <w:r>
        <w:rPr>
          <w:rFonts w:ascii="Times New Roman" w:hAnsi="Times New Roman" w:cs="Times New Roman"/>
          <w:szCs w:val="21"/>
        </w:rPr>
        <w:t>（</w:t>
      </w:r>
      <w:r>
        <w:rPr>
          <w:rFonts w:ascii="Times New Roman" w:hAnsi="Times New Roman" w:cs="Times New Roman"/>
          <w:szCs w:val="21"/>
        </w:rPr>
        <w:t>f</w:t>
      </w: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del w:id="294" w:author=" " w:date="2022-03-31T16:18:00Z">
        <w:r w:rsidDel="00665361">
          <w:rPr>
            <w:rFonts w:ascii="Times New Roman" w:hAnsi="Times New Roman" w:cs="Times New Roman"/>
            <w:szCs w:val="21"/>
          </w:rPr>
          <w:delText>条</w:delText>
        </w:r>
      </w:del>
      <w:r>
        <w:rPr>
          <w:rFonts w:ascii="Times New Roman" w:hAnsi="Times New Roman" w:cs="Times New Roman"/>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06C3" w14:textId="77777777" w:rsidR="003E1FA8" w:rsidRPr="00302B66" w:rsidRDefault="003E1FA8" w:rsidP="00302B66">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DA55" w14:textId="793DD35D" w:rsidR="00302B66" w:rsidRPr="000546B7" w:rsidRDefault="004846EB" w:rsidP="00A64A3C">
    <w:pPr>
      <w:pStyle w:val="a3"/>
      <w:pBdr>
        <w:bottom w:val="none" w:sz="0" w:space="0" w:color="auto"/>
      </w:pBdr>
      <w:spacing w:beforeLines="50" w:before="120" w:afterLines="50" w:after="120"/>
      <w:rPr>
        <w:rFonts w:ascii="Times New Roman" w:hAnsi="Times New Roman" w:cs="Times New Roman"/>
        <w:b/>
        <w:i/>
        <w:sz w:val="21"/>
        <w:szCs w:val="21"/>
      </w:rPr>
    </w:pPr>
    <w:ins w:id="295" w:author=" " w:date="2022-03-31T16:13:00Z">
      <w:r>
        <w:rPr>
          <w:rFonts w:ascii="Times New Roman" w:hAnsi="Times New Roman"/>
          <w:b/>
          <w:bCs/>
          <w:i/>
          <w:iCs/>
          <w:sz w:val="21"/>
          <w:szCs w:val="21"/>
        </w:rPr>
        <w:t>所含建议不具约束力</w:t>
      </w:r>
    </w:ins>
    <w:del w:id="296" w:author=" " w:date="2022-03-31T16:13:00Z">
      <w:r w:rsidR="00302B66" w:rsidDel="004846EB">
        <w:rPr>
          <w:rFonts w:ascii="Times New Roman" w:hAnsi="Times New Roman" w:cs="Times New Roman"/>
          <w:b/>
          <w:bCs/>
          <w:i/>
          <w:iCs/>
          <w:sz w:val="21"/>
          <w:szCs w:val="21"/>
        </w:rPr>
        <w:delText>包含不具约束力建议</w:delText>
      </w:r>
    </w:del>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
    <w15:presenceInfo w15:providerId="None" w15:userId=" "/>
  </w15:person>
  <w15:person w15:author="Aimee W">
    <w15:presenceInfo w15:providerId="Windows Live" w15:userId="529bb5c8a350dac4"/>
  </w15:person>
  <w15:person w15:author="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111E9"/>
    <w:rsid w:val="0001481D"/>
    <w:rsid w:val="00046DBB"/>
    <w:rsid w:val="000724CB"/>
    <w:rsid w:val="000C58A1"/>
    <w:rsid w:val="000E6C5E"/>
    <w:rsid w:val="000F053C"/>
    <w:rsid w:val="001121F8"/>
    <w:rsid w:val="00182A24"/>
    <w:rsid w:val="001872F2"/>
    <w:rsid w:val="00194914"/>
    <w:rsid w:val="001B4DD1"/>
    <w:rsid w:val="001E073F"/>
    <w:rsid w:val="00204A9A"/>
    <w:rsid w:val="002376F4"/>
    <w:rsid w:val="00247DB9"/>
    <w:rsid w:val="002579C0"/>
    <w:rsid w:val="00280056"/>
    <w:rsid w:val="002818F6"/>
    <w:rsid w:val="0029317C"/>
    <w:rsid w:val="002963B1"/>
    <w:rsid w:val="002A0347"/>
    <w:rsid w:val="002A6E8F"/>
    <w:rsid w:val="002D07EE"/>
    <w:rsid w:val="00302B66"/>
    <w:rsid w:val="003675C2"/>
    <w:rsid w:val="00396B6B"/>
    <w:rsid w:val="003A16F6"/>
    <w:rsid w:val="003B700E"/>
    <w:rsid w:val="003C346C"/>
    <w:rsid w:val="003E1FA8"/>
    <w:rsid w:val="0042191B"/>
    <w:rsid w:val="00422507"/>
    <w:rsid w:val="00434C7E"/>
    <w:rsid w:val="004355E7"/>
    <w:rsid w:val="004523C7"/>
    <w:rsid w:val="004846EB"/>
    <w:rsid w:val="004B231E"/>
    <w:rsid w:val="004E0C6D"/>
    <w:rsid w:val="00500B28"/>
    <w:rsid w:val="0051201D"/>
    <w:rsid w:val="00512995"/>
    <w:rsid w:val="005B2A31"/>
    <w:rsid w:val="005C56D4"/>
    <w:rsid w:val="005E18AF"/>
    <w:rsid w:val="005F4A92"/>
    <w:rsid w:val="00641D78"/>
    <w:rsid w:val="0065637B"/>
    <w:rsid w:val="00665361"/>
    <w:rsid w:val="006A4F45"/>
    <w:rsid w:val="006C5CE2"/>
    <w:rsid w:val="006C7315"/>
    <w:rsid w:val="00724B3B"/>
    <w:rsid w:val="00726C32"/>
    <w:rsid w:val="00726F3F"/>
    <w:rsid w:val="0074266F"/>
    <w:rsid w:val="00753268"/>
    <w:rsid w:val="00760E53"/>
    <w:rsid w:val="007670C1"/>
    <w:rsid w:val="007A6E26"/>
    <w:rsid w:val="007B1AE4"/>
    <w:rsid w:val="007C12CA"/>
    <w:rsid w:val="007C38ED"/>
    <w:rsid w:val="0082192B"/>
    <w:rsid w:val="00826482"/>
    <w:rsid w:val="00826BFD"/>
    <w:rsid w:val="008300E8"/>
    <w:rsid w:val="008C740E"/>
    <w:rsid w:val="008F756F"/>
    <w:rsid w:val="00915FFE"/>
    <w:rsid w:val="009160A7"/>
    <w:rsid w:val="00940256"/>
    <w:rsid w:val="00942330"/>
    <w:rsid w:val="00966AD2"/>
    <w:rsid w:val="00973869"/>
    <w:rsid w:val="009B3A19"/>
    <w:rsid w:val="009C23BA"/>
    <w:rsid w:val="00A31148"/>
    <w:rsid w:val="00A634C9"/>
    <w:rsid w:val="00A64A3C"/>
    <w:rsid w:val="00A756DC"/>
    <w:rsid w:val="00A81E42"/>
    <w:rsid w:val="00AA3C0A"/>
    <w:rsid w:val="00AC3896"/>
    <w:rsid w:val="00AC4F90"/>
    <w:rsid w:val="00AC6EF7"/>
    <w:rsid w:val="00AE5438"/>
    <w:rsid w:val="00AF66A9"/>
    <w:rsid w:val="00B11FA3"/>
    <w:rsid w:val="00B13F53"/>
    <w:rsid w:val="00B819B3"/>
    <w:rsid w:val="00B96CDE"/>
    <w:rsid w:val="00BB36EC"/>
    <w:rsid w:val="00BC426B"/>
    <w:rsid w:val="00C42147"/>
    <w:rsid w:val="00C53679"/>
    <w:rsid w:val="00C85F9A"/>
    <w:rsid w:val="00C97D2D"/>
    <w:rsid w:val="00CA3A92"/>
    <w:rsid w:val="00CA7A8A"/>
    <w:rsid w:val="00CD2A3E"/>
    <w:rsid w:val="00CD3FFD"/>
    <w:rsid w:val="00CF3A8E"/>
    <w:rsid w:val="00D364FA"/>
    <w:rsid w:val="00D4570B"/>
    <w:rsid w:val="00D65BE2"/>
    <w:rsid w:val="00DD512B"/>
    <w:rsid w:val="00DF5D49"/>
    <w:rsid w:val="00E422DA"/>
    <w:rsid w:val="00E44071"/>
    <w:rsid w:val="00E64A21"/>
    <w:rsid w:val="00E72368"/>
    <w:rsid w:val="00EA51B2"/>
    <w:rsid w:val="00EC13FD"/>
    <w:rsid w:val="00EF39FF"/>
    <w:rsid w:val="00F241D7"/>
    <w:rsid w:val="00F25C4C"/>
    <w:rsid w:val="00F337EE"/>
    <w:rsid w:val="00F44055"/>
    <w:rsid w:val="00F70A87"/>
    <w:rsid w:val="00F733FD"/>
    <w:rsid w:val="00F820D7"/>
    <w:rsid w:val="00F9340A"/>
    <w:rsid w:val="00FE589F"/>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9450E"/>
  <w15:docId w15:val="{1BCAC066-B258-494A-9A92-6953D9A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table" w:customStyle="1" w:styleId="11">
    <w:name w:val="网格型1"/>
    <w:basedOn w:val="a1"/>
    <w:next w:val="a7"/>
    <w:uiPriority w:val="39"/>
    <w:qFormat/>
    <w:rsid w:val="003E1FA8"/>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3E1FA8"/>
    <w:rPr>
      <w:color w:val="0000FF" w:themeColor="hyperlink"/>
      <w:u w:val="single"/>
    </w:rPr>
  </w:style>
  <w:style w:type="paragraph" w:styleId="af0">
    <w:name w:val="footnote text"/>
    <w:basedOn w:val="a"/>
    <w:link w:val="af1"/>
    <w:uiPriority w:val="99"/>
    <w:semiHidden/>
    <w:unhideWhenUsed/>
    <w:rsid w:val="003E1FA8"/>
    <w:pPr>
      <w:snapToGrid w:val="0"/>
      <w:jc w:val="left"/>
    </w:pPr>
    <w:rPr>
      <w:sz w:val="18"/>
      <w:szCs w:val="18"/>
    </w:rPr>
  </w:style>
  <w:style w:type="character" w:customStyle="1" w:styleId="af1">
    <w:name w:val="脚注文本 字符"/>
    <w:basedOn w:val="a0"/>
    <w:link w:val="af0"/>
    <w:uiPriority w:val="99"/>
    <w:semiHidden/>
    <w:rsid w:val="003E1FA8"/>
    <w:rPr>
      <w:sz w:val="18"/>
      <w:szCs w:val="18"/>
    </w:rPr>
  </w:style>
  <w:style w:type="character" w:styleId="af2">
    <w:name w:val="footnote reference"/>
    <w:basedOn w:val="a0"/>
    <w:uiPriority w:val="99"/>
    <w:semiHidden/>
    <w:unhideWhenUsed/>
    <w:rsid w:val="003E1FA8"/>
    <w:rPr>
      <w:vertAlign w:val="superscript"/>
    </w:rPr>
  </w:style>
  <w:style w:type="paragraph" w:styleId="TOC1">
    <w:name w:val="toc 1"/>
    <w:basedOn w:val="a"/>
    <w:next w:val="a"/>
    <w:autoRedefine/>
    <w:uiPriority w:val="39"/>
    <w:unhideWhenUsed/>
    <w:rsid w:val="003E1FA8"/>
    <w:pPr>
      <w:tabs>
        <w:tab w:val="left" w:pos="426"/>
        <w:tab w:val="right" w:leader="dot" w:pos="9628"/>
      </w:tabs>
    </w:pPr>
    <w:rPr>
      <w:rFonts w:ascii="Times New Roman" w:hAnsi="Times New Roman" w:cs="Times New Roman"/>
      <w:b/>
      <w:noProof/>
      <w:sz w:val="24"/>
      <w:szCs w:val="24"/>
    </w:rPr>
  </w:style>
  <w:style w:type="paragraph" w:styleId="TOC2">
    <w:name w:val="toc 2"/>
    <w:basedOn w:val="a"/>
    <w:next w:val="a"/>
    <w:autoRedefine/>
    <w:uiPriority w:val="39"/>
    <w:unhideWhenUsed/>
    <w:rsid w:val="003E1FA8"/>
    <w:pPr>
      <w:ind w:leftChars="200" w:left="420"/>
    </w:pPr>
    <w:rPr>
      <w:szCs w:val="21"/>
    </w:rPr>
  </w:style>
  <w:style w:type="character" w:styleId="af3">
    <w:name w:val="line number"/>
    <w:basedOn w:val="a0"/>
    <w:uiPriority w:val="99"/>
    <w:semiHidden/>
    <w:unhideWhenUsed/>
    <w:rsid w:val="003E1FA8"/>
  </w:style>
  <w:style w:type="paragraph" w:styleId="af4">
    <w:name w:val="Revision"/>
    <w:hidden/>
    <w:uiPriority w:val="99"/>
    <w:semiHidden/>
    <w:rsid w:val="0028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da.gov/downloads/RegulatoryInformation/Guidances/UCM562439.pdf" TargetMode="External"/><Relationship Id="rId1" Type="http://schemas.openxmlformats.org/officeDocument/2006/relationships/hyperlink" Target="https://www.regulations.gov/document?D=NIH-2011-0003-090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74014-69D5-41D1-AF09-D98D3410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1267</Words>
  <Characters>7222</Characters>
  <Application>Microsoft Office Word</Application>
  <DocSecurity>0</DocSecurity>
  <Lines>60</Lines>
  <Paragraphs>16</Paragraphs>
  <ScaleCrop>false</ScaleCrop>
  <Company>Sky123.Org</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Aimee W</cp:lastModifiedBy>
  <cp:revision>54</cp:revision>
  <dcterms:created xsi:type="dcterms:W3CDTF">2019-03-25T05:36:00Z</dcterms:created>
  <dcterms:modified xsi:type="dcterms:W3CDTF">2022-08-08T07:32:00Z</dcterms:modified>
</cp:coreProperties>
</file>