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8B1C2" w14:textId="77777777" w:rsidR="006A3D36" w:rsidRPr="000037AE" w:rsidRDefault="00501FD6" w:rsidP="000037AE">
      <w:pPr>
        <w:pStyle w:val="b1"/>
        <w:spacing w:before="120"/>
        <w:rPr>
          <w:lang w:eastAsia="zh-CN"/>
        </w:rPr>
      </w:pPr>
      <w:bookmarkStart w:id="0" w:name="bookmark0"/>
      <w:r>
        <w:rPr>
          <w:lang w:eastAsia="zh-CN"/>
        </w:rPr>
        <w:t>医疗器械和放射健康中心（</w:t>
      </w:r>
      <w:r>
        <w:rPr>
          <w:lang w:eastAsia="zh-CN"/>
        </w:rPr>
        <w:t>CDRH</w:t>
      </w:r>
      <w:r>
        <w:rPr>
          <w:lang w:eastAsia="zh-CN"/>
        </w:rPr>
        <w:t>）的上诉流程</w:t>
      </w:r>
      <w:r w:rsidR="00DD770C">
        <w:rPr>
          <w:rFonts w:hint="eastAsia"/>
          <w:lang w:eastAsia="zh-CN"/>
        </w:rPr>
        <w:t>：</w:t>
      </w:r>
      <w:r>
        <w:rPr>
          <w:lang w:eastAsia="zh-CN"/>
        </w:rPr>
        <w:t>有关</w:t>
      </w:r>
      <w:r>
        <w:rPr>
          <w:lang w:eastAsia="zh-CN"/>
        </w:rPr>
        <w:t>517A</w:t>
      </w:r>
      <w:r>
        <w:rPr>
          <w:lang w:eastAsia="zh-CN"/>
        </w:rPr>
        <w:t>的问答</w:t>
      </w:r>
      <w:bookmarkEnd w:id="0"/>
    </w:p>
    <w:p w14:paraId="5E080BFC" w14:textId="0A19455B" w:rsidR="006A3D36" w:rsidRPr="000037AE" w:rsidRDefault="00F83EA8" w:rsidP="000037AE">
      <w:pPr>
        <w:pStyle w:val="b2"/>
        <w:spacing w:before="120"/>
        <w:rPr>
          <w:lang w:eastAsia="zh-CN"/>
        </w:rPr>
      </w:pPr>
      <w:bookmarkStart w:id="1" w:name="bookmark1"/>
      <w:ins w:id="2" w:author="1032162040@qq.com" w:date="2022-03-26T12:34:00Z">
        <w:r>
          <w:rPr>
            <w:lang w:eastAsia="zh-CN"/>
          </w:rPr>
          <w:t>对</w:t>
        </w:r>
      </w:ins>
      <w:r w:rsidR="00501FD6">
        <w:rPr>
          <w:lang w:eastAsia="zh-CN"/>
        </w:rPr>
        <w:t>行业和美国食品药品监督管理局工作人员</w:t>
      </w:r>
      <w:ins w:id="3" w:author="1032162040@qq.com" w:date="2022-03-26T12:34:00Z">
        <w:r>
          <w:rPr>
            <w:lang w:eastAsia="zh-CN"/>
          </w:rPr>
          <w:t>的</w:t>
        </w:r>
      </w:ins>
      <w:r w:rsidR="00501FD6">
        <w:rPr>
          <w:lang w:eastAsia="zh-CN"/>
        </w:rPr>
        <w:t>指南</w:t>
      </w:r>
      <w:bookmarkEnd w:id="1"/>
    </w:p>
    <w:p w14:paraId="75C09856" w14:textId="77777777" w:rsidR="000037AE" w:rsidRPr="000037AE" w:rsidRDefault="000037AE" w:rsidP="002F2B11">
      <w:pPr>
        <w:snapToGrid w:val="0"/>
        <w:spacing w:beforeLines="50" w:before="120"/>
        <w:jc w:val="center"/>
        <w:rPr>
          <w:sz w:val="28"/>
          <w:szCs w:val="28"/>
          <w:lang w:eastAsia="zh-CN"/>
        </w:rPr>
      </w:pPr>
      <w:r>
        <w:rPr>
          <w:b/>
          <w:bCs/>
          <w:sz w:val="28"/>
          <w:szCs w:val="28"/>
          <w:lang w:eastAsia="zh-CN"/>
        </w:rPr>
        <w:t>文件发布日期：</w:t>
      </w:r>
      <w:r>
        <w:rPr>
          <w:b/>
          <w:bCs/>
          <w:sz w:val="28"/>
          <w:szCs w:val="28"/>
          <w:lang w:eastAsia="zh-CN"/>
        </w:rPr>
        <w:t>2020</w:t>
      </w:r>
      <w:r>
        <w:rPr>
          <w:b/>
          <w:bCs/>
          <w:sz w:val="28"/>
          <w:szCs w:val="28"/>
          <w:lang w:eastAsia="zh-CN"/>
        </w:rPr>
        <w:t>年</w:t>
      </w:r>
      <w:r>
        <w:rPr>
          <w:b/>
          <w:bCs/>
          <w:sz w:val="28"/>
          <w:szCs w:val="28"/>
          <w:lang w:eastAsia="zh-CN"/>
        </w:rPr>
        <w:t>3</w:t>
      </w:r>
      <w:r>
        <w:rPr>
          <w:b/>
          <w:bCs/>
          <w:sz w:val="28"/>
          <w:szCs w:val="28"/>
          <w:lang w:eastAsia="zh-CN"/>
        </w:rPr>
        <w:t>月</w:t>
      </w:r>
      <w:r>
        <w:rPr>
          <w:b/>
          <w:bCs/>
          <w:sz w:val="28"/>
          <w:szCs w:val="28"/>
          <w:lang w:eastAsia="zh-CN"/>
        </w:rPr>
        <w:t>27</w:t>
      </w:r>
      <w:r>
        <w:rPr>
          <w:b/>
          <w:bCs/>
          <w:sz w:val="28"/>
          <w:szCs w:val="28"/>
          <w:lang w:eastAsia="zh-CN"/>
        </w:rPr>
        <w:t>日</w:t>
      </w:r>
    </w:p>
    <w:p w14:paraId="78A11A9E" w14:textId="77777777" w:rsidR="000037AE" w:rsidRPr="000037AE" w:rsidRDefault="000037AE" w:rsidP="002F2B11">
      <w:pPr>
        <w:snapToGrid w:val="0"/>
        <w:spacing w:beforeLines="50" w:before="120"/>
        <w:jc w:val="center"/>
        <w:rPr>
          <w:sz w:val="28"/>
          <w:szCs w:val="28"/>
          <w:lang w:eastAsia="zh-CN"/>
        </w:rPr>
      </w:pPr>
      <w:r>
        <w:rPr>
          <w:b/>
          <w:bCs/>
          <w:sz w:val="28"/>
          <w:szCs w:val="28"/>
          <w:lang w:eastAsia="zh-CN"/>
        </w:rPr>
        <w:t>文件首次发布日期：</w:t>
      </w:r>
      <w:r>
        <w:rPr>
          <w:b/>
          <w:bCs/>
          <w:sz w:val="28"/>
          <w:szCs w:val="28"/>
          <w:lang w:eastAsia="zh-CN"/>
        </w:rPr>
        <w:t>2014</w:t>
      </w:r>
      <w:r>
        <w:rPr>
          <w:b/>
          <w:bCs/>
          <w:sz w:val="28"/>
          <w:szCs w:val="28"/>
          <w:lang w:eastAsia="zh-CN"/>
        </w:rPr>
        <w:t>年</w:t>
      </w:r>
      <w:r>
        <w:rPr>
          <w:b/>
          <w:bCs/>
          <w:sz w:val="28"/>
          <w:szCs w:val="28"/>
          <w:lang w:eastAsia="zh-CN"/>
        </w:rPr>
        <w:t>7</w:t>
      </w:r>
      <w:r>
        <w:rPr>
          <w:b/>
          <w:bCs/>
          <w:sz w:val="28"/>
          <w:szCs w:val="28"/>
          <w:lang w:eastAsia="zh-CN"/>
        </w:rPr>
        <w:t>月</w:t>
      </w:r>
      <w:r>
        <w:rPr>
          <w:b/>
          <w:bCs/>
          <w:sz w:val="28"/>
          <w:szCs w:val="28"/>
          <w:lang w:eastAsia="zh-CN"/>
        </w:rPr>
        <w:t>30</w:t>
      </w:r>
      <w:r>
        <w:rPr>
          <w:b/>
          <w:bCs/>
          <w:sz w:val="28"/>
          <w:szCs w:val="28"/>
          <w:lang w:eastAsia="zh-CN"/>
        </w:rPr>
        <w:t>日</w:t>
      </w:r>
    </w:p>
    <w:p w14:paraId="57871782" w14:textId="77777777" w:rsidR="000E0B26" w:rsidRDefault="000E0B26" w:rsidP="002F2B11">
      <w:pPr>
        <w:snapToGrid w:val="0"/>
        <w:spacing w:beforeLines="50" w:before="120"/>
        <w:jc w:val="both"/>
        <w:rPr>
          <w:b/>
          <w:bCs/>
          <w:sz w:val="28"/>
          <w:szCs w:val="28"/>
          <w:lang w:eastAsia="zh-CN"/>
        </w:rPr>
      </w:pPr>
    </w:p>
    <w:p w14:paraId="749DB6A8" w14:textId="41FA23D2" w:rsidR="006A3D36" w:rsidRPr="000037AE" w:rsidRDefault="00501FD6" w:rsidP="002F2B11">
      <w:pPr>
        <w:snapToGrid w:val="0"/>
        <w:spacing w:beforeLines="50" w:before="120"/>
        <w:jc w:val="both"/>
        <w:rPr>
          <w:sz w:val="28"/>
          <w:szCs w:val="28"/>
          <w:lang w:eastAsia="zh-CN"/>
        </w:rPr>
      </w:pPr>
      <w:r>
        <w:rPr>
          <w:b/>
          <w:bCs/>
          <w:sz w:val="28"/>
          <w:szCs w:val="28"/>
          <w:lang w:eastAsia="zh-CN"/>
        </w:rPr>
        <w:t>截至</w:t>
      </w:r>
      <w:r>
        <w:rPr>
          <w:b/>
          <w:bCs/>
          <w:sz w:val="28"/>
          <w:szCs w:val="28"/>
          <w:lang w:eastAsia="zh-CN"/>
        </w:rPr>
        <w:t>2020</w:t>
      </w:r>
      <w:r>
        <w:rPr>
          <w:b/>
          <w:bCs/>
          <w:sz w:val="28"/>
          <w:szCs w:val="28"/>
          <w:lang w:eastAsia="zh-CN"/>
        </w:rPr>
        <w:t>年</w:t>
      </w:r>
      <w:r>
        <w:rPr>
          <w:b/>
          <w:bCs/>
          <w:sz w:val="28"/>
          <w:szCs w:val="28"/>
          <w:lang w:eastAsia="zh-CN"/>
        </w:rPr>
        <w:t>3</w:t>
      </w:r>
      <w:r>
        <w:rPr>
          <w:b/>
          <w:bCs/>
          <w:sz w:val="28"/>
          <w:szCs w:val="28"/>
          <w:lang w:eastAsia="zh-CN"/>
        </w:rPr>
        <w:t>月</w:t>
      </w:r>
      <w:r>
        <w:rPr>
          <w:b/>
          <w:bCs/>
          <w:sz w:val="28"/>
          <w:szCs w:val="28"/>
          <w:lang w:eastAsia="zh-CN"/>
        </w:rPr>
        <w:t>27</w:t>
      </w:r>
      <w:r>
        <w:rPr>
          <w:b/>
          <w:bCs/>
          <w:sz w:val="28"/>
          <w:szCs w:val="28"/>
          <w:lang w:eastAsia="zh-CN"/>
        </w:rPr>
        <w:t>日，本文件取代</w:t>
      </w:r>
      <w:r>
        <w:rPr>
          <w:b/>
          <w:bCs/>
          <w:sz w:val="28"/>
          <w:szCs w:val="28"/>
          <w:lang w:eastAsia="zh-CN"/>
        </w:rPr>
        <w:t>2019</w:t>
      </w:r>
      <w:r>
        <w:rPr>
          <w:b/>
          <w:bCs/>
          <w:sz w:val="28"/>
          <w:szCs w:val="28"/>
          <w:lang w:eastAsia="zh-CN"/>
        </w:rPr>
        <w:t>年</w:t>
      </w:r>
      <w:r>
        <w:rPr>
          <w:b/>
          <w:bCs/>
          <w:sz w:val="28"/>
          <w:szCs w:val="28"/>
          <w:lang w:eastAsia="zh-CN"/>
        </w:rPr>
        <w:t>8</w:t>
      </w:r>
      <w:r>
        <w:rPr>
          <w:b/>
          <w:bCs/>
          <w:sz w:val="28"/>
          <w:szCs w:val="28"/>
          <w:lang w:eastAsia="zh-CN"/>
        </w:rPr>
        <w:t>月</w:t>
      </w:r>
      <w:r>
        <w:rPr>
          <w:b/>
          <w:bCs/>
          <w:sz w:val="28"/>
          <w:szCs w:val="28"/>
          <w:lang w:eastAsia="zh-CN"/>
        </w:rPr>
        <w:t>1</w:t>
      </w:r>
      <w:r>
        <w:rPr>
          <w:b/>
          <w:bCs/>
          <w:sz w:val="28"/>
          <w:szCs w:val="28"/>
          <w:lang w:eastAsia="zh-CN"/>
        </w:rPr>
        <w:t>日发布的</w:t>
      </w:r>
      <w:r w:rsidRPr="002746DD">
        <w:rPr>
          <w:rFonts w:ascii="宋体" w:hAnsi="宋体"/>
          <w:b/>
          <w:bCs/>
          <w:sz w:val="28"/>
          <w:szCs w:val="28"/>
          <w:lang w:eastAsia="zh-CN"/>
        </w:rPr>
        <w:t>“</w:t>
      </w:r>
      <w:r>
        <w:rPr>
          <w:b/>
          <w:bCs/>
          <w:sz w:val="28"/>
          <w:szCs w:val="28"/>
          <w:lang w:eastAsia="zh-CN"/>
        </w:rPr>
        <w:t>医疗器械和放射健康中心的上诉流程：有关</w:t>
      </w:r>
      <w:r>
        <w:rPr>
          <w:b/>
          <w:bCs/>
          <w:sz w:val="28"/>
          <w:szCs w:val="28"/>
          <w:lang w:eastAsia="zh-CN"/>
        </w:rPr>
        <w:t>517A</w:t>
      </w:r>
      <w:r>
        <w:rPr>
          <w:b/>
          <w:bCs/>
          <w:sz w:val="28"/>
          <w:szCs w:val="28"/>
          <w:lang w:eastAsia="zh-CN"/>
        </w:rPr>
        <w:t>的问答</w:t>
      </w:r>
      <w:r>
        <w:rPr>
          <w:b/>
          <w:bCs/>
          <w:sz w:val="28"/>
          <w:szCs w:val="28"/>
          <w:lang w:eastAsia="zh-CN"/>
        </w:rPr>
        <w:t xml:space="preserve"> </w:t>
      </w:r>
      <w:del w:id="4" w:author="1032162040@qq.com" w:date="2022-03-26T12:34:00Z">
        <w:r w:rsidDel="004658A9">
          <w:rPr>
            <w:b/>
            <w:bCs/>
            <w:sz w:val="28"/>
            <w:szCs w:val="28"/>
            <w:lang w:eastAsia="zh-CN"/>
          </w:rPr>
          <w:delText>-</w:delText>
        </w:r>
      </w:del>
      <w:ins w:id="5" w:author="1032162040@qq.com" w:date="2022-03-26T12:34:00Z">
        <w:r w:rsidR="004658A9">
          <w:rPr>
            <w:b/>
            <w:bCs/>
            <w:sz w:val="28"/>
            <w:szCs w:val="28"/>
            <w:lang w:eastAsia="zh-CN"/>
          </w:rPr>
          <w:t>–</w:t>
        </w:r>
      </w:ins>
      <w:r>
        <w:rPr>
          <w:b/>
          <w:bCs/>
          <w:sz w:val="28"/>
          <w:szCs w:val="28"/>
          <w:lang w:eastAsia="zh-CN"/>
        </w:rPr>
        <w:t xml:space="preserve"> </w:t>
      </w:r>
      <w:ins w:id="6" w:author="1032162040@qq.com" w:date="2022-03-26T12:34:00Z">
        <w:r w:rsidR="004658A9">
          <w:rPr>
            <w:b/>
            <w:bCs/>
            <w:sz w:val="28"/>
            <w:szCs w:val="28"/>
            <w:lang w:eastAsia="zh-CN"/>
          </w:rPr>
          <w:t>对</w:t>
        </w:r>
      </w:ins>
      <w:r w:rsidR="00E11AFA">
        <w:rPr>
          <w:b/>
          <w:bCs/>
          <w:sz w:val="28"/>
          <w:szCs w:val="28"/>
          <w:lang w:eastAsia="zh-CN"/>
        </w:rPr>
        <w:t>行业</w:t>
      </w:r>
      <w:r>
        <w:rPr>
          <w:b/>
          <w:bCs/>
          <w:sz w:val="28"/>
          <w:szCs w:val="28"/>
          <w:lang w:eastAsia="zh-CN"/>
        </w:rPr>
        <w:t>和美国食品药品监督管理局</w:t>
      </w:r>
      <w:r w:rsidR="00E11AFA">
        <w:rPr>
          <w:rFonts w:hint="eastAsia"/>
          <w:b/>
          <w:bCs/>
          <w:sz w:val="28"/>
          <w:szCs w:val="28"/>
          <w:lang w:eastAsia="zh-CN"/>
        </w:rPr>
        <w:t>工作</w:t>
      </w:r>
      <w:r>
        <w:rPr>
          <w:b/>
          <w:bCs/>
          <w:sz w:val="28"/>
          <w:szCs w:val="28"/>
          <w:lang w:eastAsia="zh-CN"/>
        </w:rPr>
        <w:t>人员</w:t>
      </w:r>
      <w:ins w:id="7" w:author="1032162040@qq.com" w:date="2022-03-26T12:34:00Z">
        <w:r w:rsidR="004658A9">
          <w:rPr>
            <w:b/>
            <w:bCs/>
            <w:sz w:val="28"/>
            <w:szCs w:val="28"/>
            <w:lang w:eastAsia="zh-CN"/>
          </w:rPr>
          <w:t>的</w:t>
        </w:r>
      </w:ins>
      <w:r w:rsidR="00E11AFA">
        <w:rPr>
          <w:rFonts w:hint="eastAsia"/>
          <w:b/>
          <w:bCs/>
          <w:sz w:val="28"/>
          <w:szCs w:val="28"/>
          <w:lang w:eastAsia="zh-CN"/>
        </w:rPr>
        <w:t>指南</w:t>
      </w:r>
      <w:r w:rsidRPr="002746DD">
        <w:rPr>
          <w:rFonts w:ascii="宋体" w:hAnsi="宋体"/>
          <w:b/>
          <w:bCs/>
          <w:sz w:val="28"/>
          <w:szCs w:val="28"/>
          <w:lang w:eastAsia="zh-CN"/>
        </w:rPr>
        <w:t>”</w:t>
      </w:r>
      <w:r>
        <w:rPr>
          <w:b/>
          <w:bCs/>
          <w:sz w:val="28"/>
          <w:szCs w:val="28"/>
          <w:lang w:eastAsia="zh-CN"/>
        </w:rPr>
        <w:t>。</w:t>
      </w:r>
    </w:p>
    <w:p w14:paraId="61754277" w14:textId="7637DFA0" w:rsidR="006A3D36" w:rsidRPr="00046E11" w:rsidRDefault="0040194A" w:rsidP="002F2B11">
      <w:pPr>
        <w:snapToGrid w:val="0"/>
        <w:spacing w:beforeLines="50" w:before="120"/>
        <w:jc w:val="both"/>
      </w:pPr>
      <w:ins w:id="8" w:author="1032162040@qq.com" w:date="2022-03-26T12:34:00Z">
        <w:r>
          <w:rPr>
            <w:lang w:eastAsia="zh-CN"/>
          </w:rPr>
          <w:t>如对</w:t>
        </w:r>
      </w:ins>
      <w:del w:id="9" w:author="1032162040@qq.com" w:date="2022-03-26T12:34:00Z">
        <w:r w:rsidR="00501FD6" w:rsidDel="0040194A">
          <w:rPr>
            <w:lang w:eastAsia="zh-CN"/>
          </w:rPr>
          <w:delText>有关</w:delText>
        </w:r>
      </w:del>
      <w:r w:rsidR="00501FD6">
        <w:rPr>
          <w:lang w:eastAsia="zh-CN"/>
        </w:rPr>
        <w:t>本文件</w:t>
      </w:r>
      <w:del w:id="10" w:author="1032162040@qq.com" w:date="2022-03-26T12:35:00Z">
        <w:r w:rsidR="00501FD6" w:rsidDel="0040194A">
          <w:rPr>
            <w:rFonts w:hint="eastAsia"/>
            <w:lang w:eastAsia="zh-CN"/>
          </w:rPr>
          <w:delText>的</w:delText>
        </w:r>
      </w:del>
      <w:ins w:id="11" w:author="1032162040@qq.com" w:date="2022-03-26T12:35:00Z">
        <w:r>
          <w:rPr>
            <w:rFonts w:hint="eastAsia"/>
            <w:lang w:eastAsia="zh-CN"/>
          </w:rPr>
          <w:t>有</w:t>
        </w:r>
      </w:ins>
      <w:ins w:id="12" w:author="1032162040@qq.com" w:date="2022-03-28T12:01:00Z">
        <w:r w:rsidR="00432324" w:rsidRPr="00432324">
          <w:rPr>
            <w:rFonts w:hint="eastAsia"/>
            <w:lang w:eastAsia="zh-CN"/>
          </w:rPr>
          <w:t>任何疑问</w:t>
        </w:r>
      </w:ins>
      <w:del w:id="13" w:author="1032162040@qq.com" w:date="2022-03-28T12:01:00Z">
        <w:r w:rsidR="00501FD6" w:rsidDel="00432324">
          <w:rPr>
            <w:lang w:eastAsia="zh-CN"/>
          </w:rPr>
          <w:delText>问题</w:delText>
        </w:r>
      </w:del>
      <w:r w:rsidR="00501FD6">
        <w:rPr>
          <w:lang w:eastAsia="zh-CN"/>
        </w:rPr>
        <w:t>，请拨打</w:t>
      </w:r>
      <w:r w:rsidR="00501FD6">
        <w:rPr>
          <w:lang w:eastAsia="zh-CN"/>
        </w:rPr>
        <w:t>301-796-5699</w:t>
      </w:r>
      <w:r w:rsidR="00501FD6">
        <w:rPr>
          <w:lang w:eastAsia="zh-CN"/>
        </w:rPr>
        <w:t>或访问</w:t>
      </w:r>
      <w:r w:rsidR="00000000">
        <w:fldChar w:fldCharType="begin"/>
      </w:r>
      <w:r w:rsidR="00000000">
        <w:instrText xml:space="preserve"> HYPERLINK "mailto:CDRHOmbudsman@fda.hhs.gov" </w:instrText>
      </w:r>
      <w:r w:rsidR="00000000">
        <w:fldChar w:fldCharType="separate"/>
      </w:r>
      <w:r w:rsidR="00501FD6" w:rsidRPr="000E0B26">
        <w:rPr>
          <w:rStyle w:val="a3"/>
          <w:color w:val="0000FF"/>
          <w:lang w:eastAsia="zh-CN"/>
        </w:rPr>
        <w:t>CDRHOmbudsman@fda.hhs.gov.</w:t>
      </w:r>
      <w:r w:rsidR="00000000">
        <w:rPr>
          <w:rStyle w:val="a3"/>
          <w:color w:val="0000FF"/>
          <w:lang w:eastAsia="zh-CN"/>
        </w:rPr>
        <w:fldChar w:fldCharType="end"/>
      </w:r>
      <w:r w:rsidR="00501FD6">
        <w:rPr>
          <w:lang w:eastAsia="zh-CN"/>
        </w:rPr>
        <w:t>联系</w:t>
      </w:r>
      <w:r w:rsidR="00501FD6">
        <w:rPr>
          <w:lang w:eastAsia="zh-CN"/>
        </w:rPr>
        <w:t>CDRH Ombudsman</w:t>
      </w:r>
      <w:r w:rsidR="00501FD6">
        <w:rPr>
          <w:lang w:eastAsia="zh-CN"/>
        </w:rPr>
        <w:t>。</w:t>
      </w:r>
    </w:p>
    <w:p w14:paraId="6A83BDBF" w14:textId="77777777" w:rsidR="006A3D36" w:rsidRDefault="006A3D36" w:rsidP="002F2B11">
      <w:pPr>
        <w:snapToGrid w:val="0"/>
        <w:spacing w:beforeLines="50" w:before="120"/>
        <w:jc w:val="both"/>
      </w:pPr>
    </w:p>
    <w:p w14:paraId="5B134584" w14:textId="77777777" w:rsidR="000037AE" w:rsidRDefault="000037AE" w:rsidP="002F2B11">
      <w:pPr>
        <w:snapToGrid w:val="0"/>
        <w:spacing w:beforeLines="50" w:before="120"/>
        <w:jc w:val="both"/>
      </w:pPr>
    </w:p>
    <w:p w14:paraId="0D5EBFD5" w14:textId="77777777" w:rsidR="000037AE" w:rsidRDefault="000037AE" w:rsidP="002F2B11">
      <w:pPr>
        <w:snapToGrid w:val="0"/>
        <w:spacing w:beforeLines="50" w:before="120"/>
        <w:jc w:val="both"/>
      </w:pPr>
    </w:p>
    <w:p w14:paraId="06F210EB" w14:textId="77777777" w:rsidR="000037AE" w:rsidRDefault="000037AE" w:rsidP="002F2B11">
      <w:pPr>
        <w:snapToGrid w:val="0"/>
        <w:spacing w:beforeLines="50" w:before="120"/>
        <w:jc w:val="both"/>
      </w:pPr>
    </w:p>
    <w:p w14:paraId="0F7FC63D" w14:textId="77777777" w:rsidR="000037AE" w:rsidRDefault="000037AE" w:rsidP="002F2B11">
      <w:pPr>
        <w:snapToGrid w:val="0"/>
        <w:spacing w:beforeLines="50" w:before="120"/>
        <w:jc w:val="both"/>
      </w:pPr>
    </w:p>
    <w:p w14:paraId="33E4D4D9" w14:textId="77777777" w:rsidR="000037AE" w:rsidRDefault="000037AE" w:rsidP="002F2B11">
      <w:pPr>
        <w:snapToGrid w:val="0"/>
        <w:spacing w:beforeLines="50" w:before="120"/>
        <w:jc w:val="both"/>
      </w:pPr>
    </w:p>
    <w:p w14:paraId="6CC655A2" w14:textId="77777777" w:rsidR="000037AE" w:rsidRDefault="000037AE" w:rsidP="002F2B11">
      <w:pPr>
        <w:snapToGrid w:val="0"/>
        <w:spacing w:beforeLines="50" w:before="120"/>
        <w:jc w:val="both"/>
      </w:pPr>
    </w:p>
    <w:p w14:paraId="0FD008AA" w14:textId="77777777" w:rsidR="000037AE" w:rsidRPr="006A1D20" w:rsidRDefault="000037AE" w:rsidP="002F2B11">
      <w:pPr>
        <w:snapToGrid w:val="0"/>
        <w:spacing w:beforeLines="50" w:before="120"/>
        <w:jc w:val="both"/>
      </w:pPr>
    </w:p>
    <w:p w14:paraId="3AE908F2" w14:textId="77777777" w:rsidR="000037AE" w:rsidRDefault="000037AE" w:rsidP="002F2B11">
      <w:pPr>
        <w:snapToGrid w:val="0"/>
        <w:spacing w:beforeLines="50" w:before="120"/>
        <w:jc w:val="both"/>
        <w:rPr>
          <w:lang w:eastAsia="zh-CN"/>
        </w:rPr>
      </w:pPr>
    </w:p>
    <w:p w14:paraId="190905AE" w14:textId="77777777" w:rsidR="004C3BF6" w:rsidRDefault="004C3BF6" w:rsidP="002F2B11">
      <w:pPr>
        <w:snapToGrid w:val="0"/>
        <w:spacing w:beforeLines="50" w:before="120"/>
        <w:jc w:val="both"/>
        <w:rPr>
          <w:lang w:eastAsia="zh-CN"/>
        </w:rPr>
      </w:pPr>
    </w:p>
    <w:p w14:paraId="0A2BAEEB" w14:textId="77777777" w:rsidR="004C3BF6" w:rsidRDefault="004C3BF6" w:rsidP="002F2B11">
      <w:pPr>
        <w:snapToGrid w:val="0"/>
        <w:spacing w:beforeLines="50" w:before="120"/>
        <w:jc w:val="both"/>
        <w:rPr>
          <w:lang w:eastAsia="zh-CN"/>
        </w:rPr>
      </w:pPr>
    </w:p>
    <w:p w14:paraId="48E22485" w14:textId="77777777" w:rsidR="004C3BF6" w:rsidRDefault="004C3BF6" w:rsidP="002F2B11">
      <w:pPr>
        <w:snapToGrid w:val="0"/>
        <w:spacing w:beforeLines="50" w:before="120"/>
        <w:jc w:val="both"/>
        <w:rPr>
          <w:lang w:eastAsia="zh-CN"/>
        </w:rPr>
      </w:pPr>
    </w:p>
    <w:p w14:paraId="269FD02B" w14:textId="77777777" w:rsidR="004C3BF6" w:rsidRDefault="004C3BF6" w:rsidP="002F2B11">
      <w:pPr>
        <w:snapToGrid w:val="0"/>
        <w:spacing w:beforeLines="50" w:before="120"/>
        <w:jc w:val="both"/>
        <w:rPr>
          <w:lang w:eastAsia="zh-CN"/>
        </w:rPr>
      </w:pPr>
    </w:p>
    <w:p w14:paraId="5C01D0E5" w14:textId="77777777" w:rsidR="004C3BF6" w:rsidRDefault="004C3BF6" w:rsidP="002F2B11">
      <w:pPr>
        <w:snapToGrid w:val="0"/>
        <w:spacing w:beforeLines="50" w:before="120"/>
        <w:jc w:val="both"/>
        <w:rPr>
          <w:lang w:eastAsia="zh-CN"/>
        </w:rPr>
      </w:pPr>
    </w:p>
    <w:p w14:paraId="675CA991" w14:textId="2C565449" w:rsidR="004155BB" w:rsidRPr="006A1D20" w:rsidRDefault="004155BB" w:rsidP="002F2B11">
      <w:pPr>
        <w:snapToGrid w:val="0"/>
        <w:spacing w:beforeLines="50" w:before="120"/>
        <w:jc w:val="both"/>
        <w:rPr>
          <w:rFonts w:hint="eastAsia"/>
          <w:lang w:eastAsia="zh-CN"/>
        </w:rPr>
      </w:pPr>
    </w:p>
    <w:tbl>
      <w:tblPr>
        <w:tblOverlap w:val="never"/>
        <w:tblW w:w="0" w:type="auto"/>
        <w:tblCellMar>
          <w:left w:w="57" w:type="dxa"/>
          <w:right w:w="57" w:type="dxa"/>
        </w:tblCellMar>
        <w:tblLook w:val="0000" w:firstRow="0" w:lastRow="0" w:firstColumn="0" w:lastColumn="0" w:noHBand="0" w:noVBand="0"/>
      </w:tblPr>
      <w:tblGrid>
        <w:gridCol w:w="3744"/>
        <w:gridCol w:w="4117"/>
      </w:tblGrid>
      <w:tr w:rsidR="004155BB" w:rsidRPr="006A1D20" w14:paraId="77A7E8BC" w14:textId="77777777" w:rsidTr="00741780">
        <w:tc>
          <w:tcPr>
            <w:tcW w:w="142" w:type="dxa"/>
            <w:tcBorders>
              <w:left w:val="single" w:sz="4" w:space="0" w:color="auto"/>
            </w:tcBorders>
            <w:shd w:val="clear" w:color="auto" w:fill="FFFFFF"/>
          </w:tcPr>
          <w:p w14:paraId="68E21DEE" w14:textId="4523FEF8" w:rsidR="004155BB" w:rsidRDefault="004155BB" w:rsidP="00741780">
            <w:pPr>
              <w:rPr>
                <w:lang w:eastAsia="zh-CN"/>
              </w:rPr>
            </w:pPr>
            <w:r>
              <w:rPr>
                <w:noProof/>
              </w:rPr>
              <w:drawing>
                <wp:inline distT="0" distB="0" distL="0" distR="0" wp14:anchorId="10F955ED" wp14:editId="486212CE">
                  <wp:extent cx="2301240" cy="647700"/>
                  <wp:effectExtent l="0" t="0" r="381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301240" cy="647700"/>
                          </a:xfrm>
                          <a:prstGeom prst="rect">
                            <a:avLst/>
                          </a:prstGeom>
                        </pic:spPr>
                      </pic:pic>
                    </a:graphicData>
                  </a:graphic>
                </wp:inline>
              </w:drawing>
            </w:r>
          </w:p>
          <w:p w14:paraId="45A30FC6" w14:textId="77777777" w:rsidR="004155BB" w:rsidRPr="006A1D20" w:rsidRDefault="004155BB" w:rsidP="00741780">
            <w:pPr>
              <w:snapToGrid w:val="0"/>
              <w:jc w:val="both"/>
              <w:rPr>
                <w:lang w:eastAsia="zh-CN"/>
              </w:rPr>
            </w:pPr>
          </w:p>
        </w:tc>
        <w:tc>
          <w:tcPr>
            <w:tcW w:w="4117" w:type="dxa"/>
            <w:shd w:val="clear" w:color="auto" w:fill="FFFFFF"/>
          </w:tcPr>
          <w:p w14:paraId="1BA0F061" w14:textId="77777777" w:rsidR="004155BB" w:rsidRPr="00046E11" w:rsidRDefault="004155BB" w:rsidP="00741780">
            <w:pPr>
              <w:snapToGrid w:val="0"/>
              <w:jc w:val="right"/>
              <w:rPr>
                <w:lang w:eastAsia="zh-CN"/>
              </w:rPr>
            </w:pPr>
            <w:r>
              <w:rPr>
                <w:b/>
                <w:bCs/>
                <w:lang w:eastAsia="zh-CN"/>
              </w:rPr>
              <w:t>美国卫生</w:t>
            </w:r>
            <w:del w:id="14" w:author="1032162040@qq.com" w:date="2022-03-26T12:35:00Z">
              <w:r w:rsidDel="00DB1F0C">
                <w:rPr>
                  <w:rFonts w:hint="eastAsia"/>
                  <w:b/>
                  <w:bCs/>
                  <w:lang w:eastAsia="zh-CN"/>
                </w:rPr>
                <w:delText>和</w:delText>
              </w:r>
            </w:del>
            <w:ins w:id="15" w:author="1032162040@qq.com" w:date="2022-03-26T12:35:00Z">
              <w:r>
                <w:rPr>
                  <w:rFonts w:hint="eastAsia"/>
                  <w:b/>
                  <w:bCs/>
                  <w:lang w:eastAsia="zh-CN"/>
                </w:rPr>
                <w:t>与</w:t>
              </w:r>
            </w:ins>
            <w:r>
              <w:rPr>
                <w:b/>
                <w:bCs/>
                <w:lang w:eastAsia="zh-CN"/>
              </w:rPr>
              <w:t>公众服务部</w:t>
            </w:r>
          </w:p>
          <w:p w14:paraId="08327DBA" w14:textId="77777777" w:rsidR="004155BB" w:rsidRPr="00046E11" w:rsidRDefault="004155BB" w:rsidP="00741780">
            <w:pPr>
              <w:snapToGrid w:val="0"/>
              <w:jc w:val="right"/>
              <w:rPr>
                <w:lang w:eastAsia="zh-CN"/>
              </w:rPr>
            </w:pPr>
            <w:r>
              <w:rPr>
                <w:b/>
                <w:bCs/>
                <w:lang w:eastAsia="zh-CN"/>
              </w:rPr>
              <w:t>美国食品药品监督管理局</w:t>
            </w:r>
          </w:p>
          <w:p w14:paraId="140DFCCC" w14:textId="77777777" w:rsidR="004155BB" w:rsidRPr="006A1D20" w:rsidRDefault="004155BB" w:rsidP="00741780">
            <w:pPr>
              <w:snapToGrid w:val="0"/>
              <w:jc w:val="right"/>
              <w:rPr>
                <w:lang w:eastAsia="zh-CN"/>
              </w:rPr>
            </w:pPr>
            <w:r>
              <w:rPr>
                <w:b/>
                <w:bCs/>
                <w:lang w:eastAsia="zh-CN"/>
              </w:rPr>
              <w:t>医疗器械和放射健康中心</w:t>
            </w:r>
          </w:p>
        </w:tc>
      </w:tr>
      <w:tr w:rsidR="004155BB" w:rsidRPr="006A1D20" w14:paraId="09F33222" w14:textId="77777777" w:rsidTr="00741780">
        <w:tc>
          <w:tcPr>
            <w:tcW w:w="142" w:type="dxa"/>
            <w:tcBorders>
              <w:left w:val="single" w:sz="4" w:space="0" w:color="auto"/>
            </w:tcBorders>
            <w:shd w:val="clear" w:color="auto" w:fill="FFFFFF"/>
          </w:tcPr>
          <w:p w14:paraId="7F987133" w14:textId="77777777" w:rsidR="004155BB" w:rsidRPr="00661A5C" w:rsidRDefault="004155BB" w:rsidP="00741780">
            <w:pPr>
              <w:snapToGrid w:val="0"/>
              <w:jc w:val="both"/>
              <w:rPr>
                <w:rFonts w:hint="eastAsia"/>
                <w:b/>
                <w:bCs/>
                <w:sz w:val="28"/>
                <w:szCs w:val="28"/>
                <w:lang w:eastAsia="zh-CN"/>
              </w:rPr>
            </w:pPr>
          </w:p>
        </w:tc>
        <w:tc>
          <w:tcPr>
            <w:tcW w:w="4117" w:type="dxa"/>
            <w:shd w:val="clear" w:color="auto" w:fill="FFFFFF"/>
          </w:tcPr>
          <w:p w14:paraId="163BA9F1" w14:textId="77777777" w:rsidR="004155BB" w:rsidRPr="006A1D20" w:rsidRDefault="004155BB" w:rsidP="00741780">
            <w:pPr>
              <w:snapToGrid w:val="0"/>
              <w:jc w:val="right"/>
              <w:rPr>
                <w:b/>
                <w:bCs/>
                <w:lang w:eastAsia="zh-CN"/>
              </w:rPr>
            </w:pPr>
          </w:p>
        </w:tc>
      </w:tr>
    </w:tbl>
    <w:p w14:paraId="7EB0BBF1" w14:textId="77777777" w:rsidR="006A3D36" w:rsidRPr="00046E11" w:rsidRDefault="00501FD6" w:rsidP="002F2B11">
      <w:pPr>
        <w:snapToGrid w:val="0"/>
        <w:spacing w:beforeLines="50" w:before="120"/>
        <w:jc w:val="both"/>
        <w:rPr>
          <w:lang w:eastAsia="zh-CN"/>
        </w:rPr>
      </w:pPr>
      <w:r>
        <w:rPr>
          <w:lang w:eastAsia="zh-CN"/>
        </w:rPr>
        <w:br w:type="page"/>
      </w:r>
    </w:p>
    <w:p w14:paraId="5D270AE1" w14:textId="77777777" w:rsidR="006A3D36" w:rsidRPr="000037AE" w:rsidRDefault="00501FD6" w:rsidP="002F2B11">
      <w:pPr>
        <w:snapToGrid w:val="0"/>
        <w:spacing w:beforeLines="50" w:before="120"/>
        <w:jc w:val="center"/>
        <w:rPr>
          <w:sz w:val="44"/>
          <w:szCs w:val="44"/>
        </w:rPr>
      </w:pPr>
      <w:r>
        <w:rPr>
          <w:b/>
          <w:bCs/>
          <w:sz w:val="44"/>
          <w:szCs w:val="44"/>
          <w:lang w:eastAsia="zh-CN"/>
        </w:rPr>
        <w:lastRenderedPageBreak/>
        <w:t>前言</w:t>
      </w:r>
    </w:p>
    <w:p w14:paraId="3DD93D2B" w14:textId="77777777" w:rsidR="00D86D9B" w:rsidRDefault="00D86D9B" w:rsidP="002F2B11">
      <w:pPr>
        <w:snapToGrid w:val="0"/>
        <w:spacing w:beforeLines="50" w:before="120"/>
        <w:jc w:val="both"/>
        <w:rPr>
          <w:b/>
          <w:bCs/>
          <w:sz w:val="28"/>
          <w:szCs w:val="28"/>
          <w:lang w:eastAsia="zh-CN"/>
        </w:rPr>
      </w:pPr>
      <w:bookmarkStart w:id="16" w:name="bookmark2"/>
    </w:p>
    <w:p w14:paraId="520C75E2" w14:textId="77777777" w:rsidR="006A3D36" w:rsidRPr="000037AE" w:rsidRDefault="00501FD6" w:rsidP="002F2B11">
      <w:pPr>
        <w:snapToGrid w:val="0"/>
        <w:spacing w:beforeLines="50" w:before="120"/>
        <w:jc w:val="both"/>
        <w:rPr>
          <w:sz w:val="28"/>
          <w:szCs w:val="28"/>
        </w:rPr>
      </w:pPr>
      <w:r>
        <w:rPr>
          <w:b/>
          <w:bCs/>
          <w:sz w:val="28"/>
          <w:szCs w:val="28"/>
          <w:lang w:eastAsia="zh-CN"/>
        </w:rPr>
        <w:t>公众意见</w:t>
      </w:r>
      <w:bookmarkEnd w:id="16"/>
    </w:p>
    <w:p w14:paraId="43134215" w14:textId="77777777" w:rsidR="004C3BF6" w:rsidRDefault="004C3BF6" w:rsidP="002F2B11">
      <w:pPr>
        <w:snapToGrid w:val="0"/>
        <w:spacing w:beforeLines="50" w:before="120"/>
        <w:jc w:val="both"/>
        <w:rPr>
          <w:lang w:eastAsia="zh-CN"/>
        </w:rPr>
      </w:pPr>
    </w:p>
    <w:p w14:paraId="54DAF772" w14:textId="63721345" w:rsidR="006A3D36" w:rsidRPr="00046E11" w:rsidRDefault="00501FD6" w:rsidP="002F2B11">
      <w:pPr>
        <w:snapToGrid w:val="0"/>
        <w:spacing w:beforeLines="50" w:before="120"/>
        <w:jc w:val="both"/>
      </w:pPr>
      <w:del w:id="17" w:author="1032162040@qq.com" w:date="2022-03-27T00:02:00Z">
        <w:r w:rsidDel="00CD7CAA">
          <w:rPr>
            <w:lang w:eastAsia="zh-CN"/>
          </w:rPr>
          <w:delText>贵司</w:delText>
        </w:r>
      </w:del>
      <w:r>
        <w:rPr>
          <w:lang w:eastAsia="zh-CN"/>
        </w:rPr>
        <w:t>可随时提交电子意见和建议至</w:t>
      </w:r>
      <w:ins w:id="18" w:author="Aimee W" w:date="2022-08-08T15:01:00Z">
        <w:r w:rsidR="002E14EC">
          <w:rPr>
            <w:rStyle w:val="a3"/>
            <w:lang w:eastAsia="zh-CN"/>
          </w:rPr>
          <w:fldChar w:fldCharType="begin"/>
        </w:r>
        <w:r w:rsidR="002E14EC">
          <w:rPr>
            <w:rStyle w:val="a3"/>
            <w:lang w:eastAsia="zh-CN"/>
          </w:rPr>
          <w:instrText xml:space="preserve"> HYPERLINK "</w:instrText>
        </w:r>
      </w:ins>
      <w:r w:rsidR="002E14EC" w:rsidRPr="002E14EC">
        <w:rPr>
          <w:rStyle w:val="a3"/>
          <w:lang w:eastAsia="zh-CN"/>
        </w:rPr>
        <w:instrText>https://www.regulations.gov</w:instrText>
      </w:r>
      <w:r w:rsidR="002E14EC" w:rsidRPr="002E14EC">
        <w:rPr>
          <w:rStyle w:val="a3"/>
          <w:lang w:eastAsia="zh-CN"/>
        </w:rPr>
        <w:instrText>，</w:instrText>
      </w:r>
      <w:r w:rsidR="002E14EC" w:rsidRPr="002E14EC">
        <w:rPr>
          <w:rStyle w:val="a3"/>
          <w:rFonts w:hint="eastAsia"/>
          <w:lang w:eastAsia="zh-CN"/>
        </w:rPr>
        <w:instrText>以供</w:instrText>
      </w:r>
      <w:ins w:id="19" w:author="Aimee W" w:date="2022-08-08T14:55:00Z">
        <w:r w:rsidR="002E14EC" w:rsidRPr="002E14EC">
          <w:rPr>
            <w:rStyle w:val="a3"/>
            <w:rFonts w:hint="eastAsia"/>
            <w:lang w:eastAsia="zh-CN"/>
            <w:rPrChange w:id="20" w:author="Aimee W" w:date="2022-08-08T15:01:00Z">
              <w:rPr>
                <w:rStyle w:val="a3"/>
                <w:rFonts w:hint="eastAsia"/>
                <w:color w:val="auto"/>
                <w:u w:val="none"/>
                <w:lang w:eastAsia="zh-CN"/>
              </w:rPr>
            </w:rPrChange>
          </w:rPr>
          <w:instrText>F</w:instrText>
        </w:r>
        <w:r w:rsidR="002E14EC" w:rsidRPr="002E14EC">
          <w:rPr>
            <w:rStyle w:val="a3"/>
            <w:lang w:eastAsia="zh-CN"/>
            <w:rPrChange w:id="21" w:author="Aimee W" w:date="2022-08-08T15:01:00Z">
              <w:rPr>
                <w:rStyle w:val="a3"/>
                <w:color w:val="auto"/>
                <w:u w:val="none"/>
                <w:lang w:eastAsia="zh-CN"/>
              </w:rPr>
            </w:rPrChange>
          </w:rPr>
          <w:instrText>DA</w:instrText>
        </w:r>
      </w:ins>
      <w:r w:rsidR="002E14EC" w:rsidRPr="002E14EC">
        <w:rPr>
          <w:rStyle w:val="a3"/>
          <w:rFonts w:hint="eastAsia"/>
          <w:lang w:eastAsia="zh-CN"/>
        </w:rPr>
        <w:instrText>考量。</w:instrText>
      </w:r>
      <w:ins w:id="22" w:author="Aimee W" w:date="2022-08-08T15:01:00Z">
        <w:r w:rsidR="002E14EC">
          <w:rPr>
            <w:rStyle w:val="a3"/>
            <w:lang w:eastAsia="zh-CN"/>
          </w:rPr>
          <w:instrText xml:space="preserve">" </w:instrText>
        </w:r>
        <w:r w:rsidR="002E14EC">
          <w:rPr>
            <w:rStyle w:val="a3"/>
            <w:lang w:eastAsia="zh-CN"/>
          </w:rPr>
          <w:fldChar w:fldCharType="separate"/>
        </w:r>
      </w:ins>
      <w:r w:rsidR="002E14EC" w:rsidRPr="002E14EC">
        <w:rPr>
          <w:rStyle w:val="a3"/>
          <w:lang w:eastAsia="zh-CN"/>
        </w:rPr>
        <w:t>https://www.regulations.gov</w:t>
      </w:r>
      <w:r w:rsidR="002E14EC" w:rsidRPr="002E14EC">
        <w:rPr>
          <w:rStyle w:val="a3"/>
          <w:lang w:eastAsia="zh-CN"/>
        </w:rPr>
        <w:t>，</w:t>
      </w:r>
      <w:r w:rsidR="002E14EC" w:rsidRPr="002E14EC">
        <w:rPr>
          <w:rStyle w:val="a3"/>
          <w:rFonts w:hint="eastAsia"/>
          <w:lang w:eastAsia="zh-CN"/>
        </w:rPr>
        <w:t>以供</w:t>
      </w:r>
      <w:del w:id="23" w:author="Aimee W" w:date="2022-08-08T14:55:00Z">
        <w:r w:rsidR="002E14EC" w:rsidRPr="002E14EC" w:rsidDel="0052026B">
          <w:rPr>
            <w:rStyle w:val="a3"/>
            <w:rFonts w:hint="eastAsia"/>
            <w:lang w:eastAsia="zh-CN"/>
          </w:rPr>
          <w:delText>监管机构</w:delText>
        </w:r>
      </w:del>
      <w:ins w:id="24" w:author="Aimee W" w:date="2022-08-08T14:55:00Z">
        <w:r w:rsidR="002E14EC" w:rsidRPr="000B170B">
          <w:rPr>
            <w:rStyle w:val="a3"/>
            <w:rFonts w:hint="eastAsia"/>
            <w:lang w:eastAsia="zh-CN"/>
            <w:rPrChange w:id="25" w:author="Aimee W" w:date="2022-08-08T15:01:00Z">
              <w:rPr>
                <w:rStyle w:val="a3"/>
                <w:rFonts w:hint="eastAsia"/>
                <w:color w:val="auto"/>
                <w:u w:val="none"/>
                <w:lang w:eastAsia="zh-CN"/>
              </w:rPr>
            </w:rPrChange>
          </w:rPr>
          <w:t>F</w:t>
        </w:r>
        <w:r w:rsidR="002E14EC" w:rsidRPr="000B170B">
          <w:rPr>
            <w:rStyle w:val="a3"/>
            <w:lang w:eastAsia="zh-CN"/>
            <w:rPrChange w:id="26" w:author="Aimee W" w:date="2022-08-08T15:01:00Z">
              <w:rPr>
                <w:rStyle w:val="a3"/>
                <w:color w:val="auto"/>
                <w:u w:val="none"/>
                <w:lang w:eastAsia="zh-CN"/>
              </w:rPr>
            </w:rPrChange>
          </w:rPr>
          <w:t>DA</w:t>
        </w:r>
      </w:ins>
      <w:r w:rsidR="002E14EC" w:rsidRPr="002E14EC">
        <w:rPr>
          <w:rStyle w:val="a3"/>
          <w:rFonts w:hint="eastAsia"/>
          <w:lang w:eastAsia="zh-CN"/>
        </w:rPr>
        <w:t>考量。</w:t>
      </w:r>
      <w:ins w:id="27" w:author="Aimee W" w:date="2022-08-08T15:01:00Z">
        <w:r w:rsidR="002E14EC">
          <w:rPr>
            <w:rStyle w:val="a3"/>
            <w:lang w:eastAsia="zh-CN"/>
          </w:rPr>
          <w:fldChar w:fldCharType="end"/>
        </w:r>
      </w:ins>
      <w:r>
        <w:rPr>
          <w:lang w:eastAsia="zh-CN"/>
        </w:rPr>
        <w:t>请提交书面意见至</w:t>
      </w:r>
      <w:ins w:id="28" w:author="1032162040@qq.com" w:date="2022-03-26T17:51:00Z">
        <w:r w:rsidR="00B32EC7" w:rsidRPr="00B32EC7">
          <w:rPr>
            <w:rFonts w:hint="eastAsia"/>
            <w:lang w:eastAsia="zh-CN"/>
          </w:rPr>
          <w:t>美国食品药品监督管理局备案文件管理部（</w:t>
        </w:r>
        <w:r w:rsidR="00B32EC7" w:rsidRPr="00B32EC7">
          <w:rPr>
            <w:rFonts w:hint="eastAsia"/>
            <w:lang w:eastAsia="zh-CN"/>
          </w:rPr>
          <w:t>5630 Fishers Lane, Room 1061, (HFA-305), Rockville, MD 20852</w:t>
        </w:r>
        <w:r w:rsidR="00B32EC7" w:rsidRPr="00B32EC7">
          <w:rPr>
            <w:rFonts w:hint="eastAsia"/>
            <w:lang w:eastAsia="zh-CN"/>
          </w:rPr>
          <w:t>）</w:t>
        </w:r>
      </w:ins>
      <w:del w:id="29" w:author="1032162040@qq.com" w:date="2022-03-26T12:36:00Z">
        <w:r w:rsidDel="00627DC8">
          <w:rPr>
            <w:lang w:eastAsia="zh-CN"/>
          </w:rPr>
          <w:delText>美国食品药品监督管理局档案管理工作人员（</w:delText>
        </w:r>
        <w:r w:rsidDel="00627DC8">
          <w:rPr>
            <w:lang w:eastAsia="zh-CN"/>
          </w:rPr>
          <w:delText xml:space="preserve">5630 Fishers Lane, Room 1061, </w:delText>
        </w:r>
        <w:r w:rsidDel="00627DC8">
          <w:rPr>
            <w:lang w:eastAsia="zh-CN"/>
          </w:rPr>
          <w:delText>（</w:delText>
        </w:r>
        <w:r w:rsidDel="00627DC8">
          <w:rPr>
            <w:lang w:eastAsia="zh-CN"/>
          </w:rPr>
          <w:delText>HFA-305</w:delText>
        </w:r>
        <w:r w:rsidDel="00627DC8">
          <w:rPr>
            <w:lang w:eastAsia="zh-CN"/>
          </w:rPr>
          <w:delText>）</w:delText>
        </w:r>
        <w:r w:rsidDel="00627DC8">
          <w:rPr>
            <w:lang w:eastAsia="zh-CN"/>
          </w:rPr>
          <w:delText>, Rockville, MD 20852</w:delText>
        </w:r>
        <w:r w:rsidDel="00627DC8">
          <w:rPr>
            <w:lang w:eastAsia="zh-CN"/>
          </w:rPr>
          <w:delText>）</w:delText>
        </w:r>
      </w:del>
      <w:r>
        <w:rPr>
          <w:lang w:eastAsia="zh-CN"/>
        </w:rPr>
        <w:t>。</w:t>
      </w:r>
    </w:p>
    <w:p w14:paraId="6F53A5C1" w14:textId="77777777" w:rsidR="00D86D9B" w:rsidRDefault="00D86D9B" w:rsidP="002F2B11">
      <w:pPr>
        <w:snapToGrid w:val="0"/>
        <w:spacing w:beforeLines="50" w:before="120"/>
        <w:jc w:val="both"/>
        <w:rPr>
          <w:lang w:eastAsia="zh-CN"/>
        </w:rPr>
      </w:pPr>
    </w:p>
    <w:p w14:paraId="770AD90B" w14:textId="38280B72" w:rsidR="006A3D36" w:rsidRPr="00046E11" w:rsidRDefault="00501FD6" w:rsidP="002F2B11">
      <w:pPr>
        <w:snapToGrid w:val="0"/>
        <w:spacing w:beforeLines="50" w:before="120"/>
        <w:jc w:val="both"/>
        <w:rPr>
          <w:lang w:eastAsia="zh-CN"/>
        </w:rPr>
      </w:pPr>
      <w:r>
        <w:rPr>
          <w:lang w:eastAsia="zh-CN"/>
        </w:rPr>
        <w:t>确定</w:t>
      </w:r>
      <w:ins w:id="30" w:author="1032162040@qq.com" w:date="2022-03-26T12:37:00Z">
        <w:r w:rsidR="009B78EF">
          <w:rPr>
            <w:lang w:eastAsia="zh-CN"/>
          </w:rPr>
          <w:t>所有意见均</w:t>
        </w:r>
      </w:ins>
      <w:r>
        <w:rPr>
          <w:lang w:eastAsia="zh-CN"/>
        </w:rPr>
        <w:t>包含</w:t>
      </w:r>
      <w:del w:id="31" w:author="1032162040@qq.com" w:date="2022-03-26T12:37:00Z">
        <w:r w:rsidDel="009B78EF">
          <w:rPr>
            <w:rFonts w:hint="eastAsia"/>
            <w:lang w:eastAsia="zh-CN"/>
          </w:rPr>
          <w:delText>案卷</w:delText>
        </w:r>
      </w:del>
      <w:ins w:id="32" w:author="1032162040@qq.com" w:date="2022-03-26T12:37:00Z">
        <w:r w:rsidR="009B78EF">
          <w:rPr>
            <w:lang w:eastAsia="zh-CN"/>
          </w:rPr>
          <w:t>文档</w:t>
        </w:r>
      </w:ins>
      <w:r>
        <w:rPr>
          <w:lang w:eastAsia="zh-CN"/>
        </w:rPr>
        <w:t>编号</w:t>
      </w:r>
      <w:r>
        <w:rPr>
          <w:lang w:eastAsia="zh-CN"/>
        </w:rPr>
        <w:t>FDA-2013-D-0501</w:t>
      </w:r>
      <w:del w:id="33" w:author="1032162040@qq.com" w:date="2022-03-26T12:37:00Z">
        <w:r w:rsidDel="009B78EF">
          <w:rPr>
            <w:lang w:eastAsia="zh-CN"/>
          </w:rPr>
          <w:delText>的所有意见</w:delText>
        </w:r>
      </w:del>
      <w:r>
        <w:rPr>
          <w:lang w:eastAsia="zh-CN"/>
        </w:rPr>
        <w:t>。</w:t>
      </w:r>
      <w:del w:id="34" w:author="1032162040@qq.com" w:date="2022-03-26T12:39:00Z">
        <w:r w:rsidDel="00C2096A">
          <w:rPr>
            <w:lang w:eastAsia="zh-CN"/>
          </w:rPr>
          <w:delText>下次修订或更新文件前，监管机构可能不会对评论意见采取行动。</w:delText>
        </w:r>
      </w:del>
      <w:ins w:id="35" w:author="1032162040@qq.com" w:date="2022-03-26T12:38:00Z">
        <w:r w:rsidR="00C2096A" w:rsidRPr="00C2096A">
          <w:rPr>
            <w:rFonts w:hint="eastAsia"/>
            <w:lang w:eastAsia="zh-CN"/>
          </w:rPr>
          <w:t>在下次修订或更新文件以前，</w:t>
        </w:r>
      </w:ins>
      <w:ins w:id="36" w:author="1032162040@qq.com" w:date="2022-03-27T10:50:00Z">
        <w:r w:rsidR="00FD7017">
          <w:rPr>
            <w:rFonts w:hint="eastAsia"/>
            <w:lang w:eastAsia="zh-CN"/>
          </w:rPr>
          <w:t>F</w:t>
        </w:r>
        <w:r w:rsidR="00FD7017">
          <w:rPr>
            <w:lang w:eastAsia="zh-CN"/>
          </w:rPr>
          <w:t>DA</w:t>
        </w:r>
      </w:ins>
      <w:ins w:id="37" w:author="1032162040@qq.com" w:date="2022-03-26T12:38:00Z">
        <w:r w:rsidR="00C2096A" w:rsidRPr="00C2096A">
          <w:rPr>
            <w:rFonts w:hint="eastAsia"/>
            <w:lang w:eastAsia="zh-CN"/>
          </w:rPr>
          <w:t>可能不会对公众意见采取措施。</w:t>
        </w:r>
      </w:ins>
    </w:p>
    <w:p w14:paraId="7635659E" w14:textId="77777777" w:rsidR="00D86D9B" w:rsidRDefault="00D86D9B" w:rsidP="002F2B11">
      <w:pPr>
        <w:snapToGrid w:val="0"/>
        <w:spacing w:beforeLines="50" w:before="120"/>
        <w:jc w:val="both"/>
        <w:rPr>
          <w:b/>
          <w:bCs/>
          <w:sz w:val="28"/>
          <w:szCs w:val="28"/>
          <w:lang w:eastAsia="zh-CN"/>
        </w:rPr>
      </w:pPr>
      <w:bookmarkStart w:id="38" w:name="bookmark3"/>
    </w:p>
    <w:p w14:paraId="79884A84" w14:textId="5DF19D2B" w:rsidR="006A3D36" w:rsidRPr="000037AE" w:rsidRDefault="00501FD6" w:rsidP="002F2B11">
      <w:pPr>
        <w:snapToGrid w:val="0"/>
        <w:spacing w:beforeLines="50" w:before="120"/>
        <w:jc w:val="both"/>
        <w:rPr>
          <w:sz w:val="28"/>
          <w:szCs w:val="28"/>
          <w:lang w:eastAsia="zh-CN"/>
        </w:rPr>
      </w:pPr>
      <w:del w:id="39" w:author="1032162040@qq.com" w:date="2022-03-28T11:59:00Z">
        <w:r w:rsidDel="0018631F">
          <w:rPr>
            <w:rFonts w:hint="eastAsia"/>
            <w:b/>
            <w:bCs/>
            <w:sz w:val="28"/>
            <w:szCs w:val="28"/>
            <w:lang w:eastAsia="zh-CN"/>
          </w:rPr>
          <w:delText>其他</w:delText>
        </w:r>
      </w:del>
      <w:ins w:id="40" w:author="1032162040@qq.com" w:date="2022-03-28T11:59:00Z">
        <w:r w:rsidR="0018631F">
          <w:rPr>
            <w:rFonts w:hint="eastAsia"/>
            <w:b/>
            <w:bCs/>
            <w:sz w:val="28"/>
            <w:szCs w:val="28"/>
            <w:lang w:eastAsia="zh-CN"/>
          </w:rPr>
          <w:t>更多</w:t>
        </w:r>
      </w:ins>
      <w:r>
        <w:rPr>
          <w:b/>
          <w:bCs/>
          <w:sz w:val="28"/>
          <w:szCs w:val="28"/>
          <w:lang w:eastAsia="zh-CN"/>
        </w:rPr>
        <w:t>副本</w:t>
      </w:r>
      <w:bookmarkEnd w:id="38"/>
    </w:p>
    <w:p w14:paraId="7C9FAE59" w14:textId="326C507C" w:rsidR="006A3D36" w:rsidRPr="00046E11" w:rsidRDefault="00501FD6" w:rsidP="002F2B11">
      <w:pPr>
        <w:snapToGrid w:val="0"/>
        <w:spacing w:beforeLines="50" w:before="120"/>
        <w:jc w:val="both"/>
        <w:rPr>
          <w:lang w:eastAsia="zh-CN"/>
        </w:rPr>
      </w:pPr>
      <w:r>
        <w:rPr>
          <w:lang w:eastAsia="zh-CN"/>
        </w:rPr>
        <w:t>可从互联网获取</w:t>
      </w:r>
      <w:del w:id="41" w:author="1032162040@qq.com" w:date="2022-03-28T11:59:00Z">
        <w:r w:rsidDel="0018631F">
          <w:rPr>
            <w:rFonts w:hint="eastAsia"/>
            <w:lang w:eastAsia="zh-CN"/>
          </w:rPr>
          <w:delText>其他</w:delText>
        </w:r>
      </w:del>
      <w:ins w:id="42" w:author="1032162040@qq.com" w:date="2022-03-28T11:59:00Z">
        <w:r w:rsidR="0018631F">
          <w:rPr>
            <w:rFonts w:hint="eastAsia"/>
            <w:lang w:eastAsia="zh-CN"/>
          </w:rPr>
          <w:t>更多</w:t>
        </w:r>
      </w:ins>
      <w:r>
        <w:rPr>
          <w:lang w:eastAsia="zh-CN"/>
        </w:rPr>
        <w:t>副本。您也可以向</w:t>
      </w:r>
      <w:hyperlink r:id="rId7" w:history="1">
        <w:r w:rsidRPr="000E0B26">
          <w:rPr>
            <w:rStyle w:val="a3"/>
            <w:color w:val="0000FF"/>
            <w:lang w:eastAsia="zh-CN"/>
          </w:rPr>
          <w:t>CDRH-Guidance@fda.hhs.gov</w:t>
        </w:r>
      </w:hyperlink>
      <w:r>
        <w:rPr>
          <w:lang w:eastAsia="zh-CN"/>
        </w:rPr>
        <w:t>发送电子邮件以获取本指南的副本。请在申请中提供文件编号</w:t>
      </w:r>
      <w:r>
        <w:rPr>
          <w:lang w:eastAsia="zh-CN"/>
        </w:rPr>
        <w:t>19003</w:t>
      </w:r>
      <w:r>
        <w:rPr>
          <w:lang w:eastAsia="zh-CN"/>
        </w:rPr>
        <w:t>和完整的指南标题。</w:t>
      </w:r>
      <w:r>
        <w:rPr>
          <w:lang w:eastAsia="zh-CN"/>
        </w:rPr>
        <w:br w:type="page"/>
      </w:r>
    </w:p>
    <w:p w14:paraId="14F08B0A" w14:textId="77777777" w:rsidR="006A3D36" w:rsidRPr="000037AE" w:rsidRDefault="00501FD6" w:rsidP="002F2B11">
      <w:pPr>
        <w:snapToGrid w:val="0"/>
        <w:spacing w:beforeLines="50" w:before="120"/>
        <w:jc w:val="center"/>
        <w:rPr>
          <w:sz w:val="28"/>
          <w:szCs w:val="28"/>
          <w:lang w:eastAsia="zh-CN"/>
        </w:rPr>
      </w:pPr>
      <w:bookmarkStart w:id="43" w:name="bookmark4"/>
      <w:r>
        <w:rPr>
          <w:b/>
          <w:bCs/>
          <w:sz w:val="28"/>
          <w:szCs w:val="28"/>
          <w:lang w:eastAsia="zh-CN"/>
        </w:rPr>
        <w:t>目录</w:t>
      </w:r>
      <w:bookmarkEnd w:id="43"/>
    </w:p>
    <w:p w14:paraId="6B12B81A" w14:textId="77777777" w:rsidR="002746DD" w:rsidRDefault="00B14CC1">
      <w:pPr>
        <w:pStyle w:val="TOC1"/>
        <w:spacing w:before="120"/>
        <w:rPr>
          <w:rFonts w:asciiTheme="minorHAnsi" w:eastAsiaTheme="minorEastAsia" w:hAnsiTheme="minorHAnsi" w:cstheme="minorBidi"/>
          <w:noProof/>
          <w:color w:val="auto"/>
          <w:kern w:val="2"/>
          <w:sz w:val="21"/>
          <w:szCs w:val="22"/>
          <w:lang w:eastAsia="zh-CN" w:bidi="ar-SA"/>
        </w:rPr>
      </w:pPr>
      <w:r>
        <w:rPr>
          <w:b/>
          <w:bCs/>
          <w:lang w:eastAsia="zh-CN"/>
        </w:rPr>
        <w:fldChar w:fldCharType="begin"/>
      </w:r>
      <w:r w:rsidR="00037893">
        <w:rPr>
          <w:b/>
          <w:bCs/>
          <w:lang w:eastAsia="zh-CN"/>
        </w:rPr>
        <w:instrText xml:space="preserve"> TOC \o "1-2" \t "</w:instrText>
      </w:r>
      <w:r w:rsidR="00037893">
        <w:rPr>
          <w:b/>
          <w:bCs/>
          <w:lang w:eastAsia="zh-CN"/>
        </w:rPr>
        <w:instrText>样式</w:instrText>
      </w:r>
      <w:r w:rsidR="00037893">
        <w:rPr>
          <w:b/>
          <w:bCs/>
          <w:lang w:eastAsia="zh-CN"/>
        </w:rPr>
        <w:instrText>m1,1,</w:instrText>
      </w:r>
      <w:r w:rsidR="00037893">
        <w:rPr>
          <w:b/>
          <w:bCs/>
          <w:lang w:eastAsia="zh-CN"/>
        </w:rPr>
        <w:instrText>样式</w:instrText>
      </w:r>
      <w:r w:rsidR="00037893">
        <w:rPr>
          <w:b/>
          <w:bCs/>
          <w:lang w:eastAsia="zh-CN"/>
        </w:rPr>
        <w:instrText xml:space="preserve">m2,2" </w:instrText>
      </w:r>
      <w:r>
        <w:rPr>
          <w:b/>
          <w:bCs/>
        </w:rPr>
        <w:fldChar w:fldCharType="separate"/>
      </w:r>
      <w:r w:rsidR="002746DD">
        <w:rPr>
          <w:noProof/>
          <w:lang w:eastAsia="zh-CN"/>
        </w:rPr>
        <w:t>I.</w:t>
      </w:r>
      <w:r w:rsidR="002746DD">
        <w:rPr>
          <w:rFonts w:asciiTheme="minorHAnsi" w:eastAsiaTheme="minorEastAsia" w:hAnsiTheme="minorHAnsi" w:cstheme="minorBidi"/>
          <w:noProof/>
          <w:color w:val="auto"/>
          <w:kern w:val="2"/>
          <w:sz w:val="21"/>
          <w:szCs w:val="22"/>
          <w:lang w:eastAsia="zh-CN" w:bidi="ar-SA"/>
        </w:rPr>
        <w:tab/>
      </w:r>
      <w:r w:rsidR="002746DD">
        <w:rPr>
          <w:noProof/>
          <w:lang w:eastAsia="zh-CN"/>
        </w:rPr>
        <w:t>引言</w:t>
      </w:r>
      <w:r w:rsidR="002746DD">
        <w:rPr>
          <w:noProof/>
          <w:lang w:eastAsia="zh-CN"/>
        </w:rPr>
        <w:tab/>
      </w:r>
      <w:r>
        <w:rPr>
          <w:noProof/>
        </w:rPr>
        <w:fldChar w:fldCharType="begin"/>
      </w:r>
      <w:r w:rsidR="002746DD">
        <w:rPr>
          <w:noProof/>
          <w:lang w:eastAsia="zh-CN"/>
        </w:rPr>
        <w:instrText xml:space="preserve"> PAGEREF _Toc97312596 \h </w:instrText>
      </w:r>
      <w:r>
        <w:rPr>
          <w:noProof/>
        </w:rPr>
      </w:r>
      <w:r>
        <w:rPr>
          <w:noProof/>
        </w:rPr>
        <w:fldChar w:fldCharType="separate"/>
      </w:r>
      <w:r w:rsidR="002746DD">
        <w:rPr>
          <w:noProof/>
          <w:lang w:eastAsia="zh-CN"/>
        </w:rPr>
        <w:t>1</w:t>
      </w:r>
      <w:r>
        <w:rPr>
          <w:noProof/>
        </w:rPr>
        <w:fldChar w:fldCharType="end"/>
      </w:r>
    </w:p>
    <w:p w14:paraId="482DA37F" w14:textId="77777777" w:rsidR="002746DD" w:rsidRDefault="002746DD">
      <w:pPr>
        <w:pStyle w:val="TOC1"/>
        <w:spacing w:before="120"/>
        <w:rPr>
          <w:rFonts w:asciiTheme="minorHAnsi" w:eastAsiaTheme="minorEastAsia" w:hAnsiTheme="minorHAnsi" w:cstheme="minorBidi"/>
          <w:noProof/>
          <w:color w:val="auto"/>
          <w:kern w:val="2"/>
          <w:sz w:val="21"/>
          <w:szCs w:val="22"/>
          <w:lang w:eastAsia="zh-CN" w:bidi="ar-SA"/>
        </w:rPr>
      </w:pPr>
      <w:r>
        <w:rPr>
          <w:noProof/>
          <w:lang w:eastAsia="zh-CN"/>
        </w:rPr>
        <w:t>II.</w:t>
      </w:r>
      <w:r>
        <w:rPr>
          <w:rFonts w:asciiTheme="minorHAnsi" w:eastAsiaTheme="minorEastAsia" w:hAnsiTheme="minorHAnsi" w:cstheme="minorBidi"/>
          <w:noProof/>
          <w:color w:val="auto"/>
          <w:kern w:val="2"/>
          <w:sz w:val="21"/>
          <w:szCs w:val="22"/>
          <w:lang w:eastAsia="zh-CN" w:bidi="ar-SA"/>
        </w:rPr>
        <w:tab/>
      </w:r>
      <w:r>
        <w:rPr>
          <w:noProof/>
          <w:lang w:eastAsia="zh-CN"/>
        </w:rPr>
        <w:t>背景</w:t>
      </w:r>
      <w:r>
        <w:rPr>
          <w:noProof/>
          <w:lang w:eastAsia="zh-CN"/>
        </w:rPr>
        <w:tab/>
      </w:r>
      <w:r w:rsidR="00B14CC1">
        <w:rPr>
          <w:noProof/>
        </w:rPr>
        <w:fldChar w:fldCharType="begin"/>
      </w:r>
      <w:r>
        <w:rPr>
          <w:noProof/>
          <w:lang w:eastAsia="zh-CN"/>
        </w:rPr>
        <w:instrText xml:space="preserve"> PAGEREF _Toc97312597 \h </w:instrText>
      </w:r>
      <w:r w:rsidR="00B14CC1">
        <w:rPr>
          <w:noProof/>
        </w:rPr>
      </w:r>
      <w:r w:rsidR="00B14CC1">
        <w:rPr>
          <w:noProof/>
        </w:rPr>
        <w:fldChar w:fldCharType="separate"/>
      </w:r>
      <w:r>
        <w:rPr>
          <w:noProof/>
          <w:lang w:eastAsia="zh-CN"/>
        </w:rPr>
        <w:t>1</w:t>
      </w:r>
      <w:r w:rsidR="00B14CC1">
        <w:rPr>
          <w:noProof/>
        </w:rPr>
        <w:fldChar w:fldCharType="end"/>
      </w:r>
    </w:p>
    <w:p w14:paraId="19E62844" w14:textId="77777777" w:rsidR="002746DD" w:rsidRDefault="002746DD">
      <w:pPr>
        <w:pStyle w:val="TOC1"/>
        <w:spacing w:before="120"/>
        <w:rPr>
          <w:rFonts w:asciiTheme="minorHAnsi" w:eastAsiaTheme="minorEastAsia" w:hAnsiTheme="minorHAnsi" w:cstheme="minorBidi"/>
          <w:noProof/>
          <w:color w:val="auto"/>
          <w:kern w:val="2"/>
          <w:sz w:val="21"/>
          <w:szCs w:val="22"/>
          <w:lang w:eastAsia="zh-CN" w:bidi="ar-SA"/>
        </w:rPr>
      </w:pPr>
      <w:r>
        <w:rPr>
          <w:noProof/>
          <w:lang w:eastAsia="zh-CN"/>
        </w:rPr>
        <w:t>III.</w:t>
      </w:r>
      <w:r>
        <w:rPr>
          <w:rFonts w:asciiTheme="minorHAnsi" w:eastAsiaTheme="minorEastAsia" w:hAnsiTheme="minorHAnsi" w:cstheme="minorBidi"/>
          <w:noProof/>
          <w:color w:val="auto"/>
          <w:kern w:val="2"/>
          <w:sz w:val="21"/>
          <w:szCs w:val="22"/>
          <w:lang w:eastAsia="zh-CN" w:bidi="ar-SA"/>
        </w:rPr>
        <w:tab/>
      </w:r>
      <w:r>
        <w:rPr>
          <w:noProof/>
          <w:lang w:eastAsia="zh-CN"/>
        </w:rPr>
        <w:t>有关第</w:t>
      </w:r>
      <w:r>
        <w:rPr>
          <w:noProof/>
          <w:lang w:eastAsia="zh-CN"/>
        </w:rPr>
        <w:t>517A</w:t>
      </w:r>
      <w:r>
        <w:rPr>
          <w:noProof/>
          <w:lang w:eastAsia="zh-CN"/>
        </w:rPr>
        <w:t>节的问题</w:t>
      </w:r>
      <w:r>
        <w:rPr>
          <w:noProof/>
          <w:lang w:eastAsia="zh-CN"/>
        </w:rPr>
        <w:tab/>
      </w:r>
      <w:r w:rsidR="00B14CC1">
        <w:rPr>
          <w:noProof/>
        </w:rPr>
        <w:fldChar w:fldCharType="begin"/>
      </w:r>
      <w:r>
        <w:rPr>
          <w:noProof/>
          <w:lang w:eastAsia="zh-CN"/>
        </w:rPr>
        <w:instrText xml:space="preserve"> PAGEREF _Toc97312598 \h </w:instrText>
      </w:r>
      <w:r w:rsidR="00B14CC1">
        <w:rPr>
          <w:noProof/>
        </w:rPr>
      </w:r>
      <w:r w:rsidR="00B14CC1">
        <w:rPr>
          <w:noProof/>
        </w:rPr>
        <w:fldChar w:fldCharType="separate"/>
      </w:r>
      <w:r>
        <w:rPr>
          <w:noProof/>
          <w:lang w:eastAsia="zh-CN"/>
        </w:rPr>
        <w:t>3</w:t>
      </w:r>
      <w:r w:rsidR="00B14CC1">
        <w:rPr>
          <w:noProof/>
        </w:rPr>
        <w:fldChar w:fldCharType="end"/>
      </w:r>
    </w:p>
    <w:p w14:paraId="2DA3661C" w14:textId="77777777" w:rsidR="002746DD" w:rsidRDefault="002746DD">
      <w:pPr>
        <w:pStyle w:val="TOC2"/>
        <w:spacing w:before="120"/>
        <w:ind w:left="912" w:hanging="492"/>
        <w:rPr>
          <w:rFonts w:asciiTheme="minorHAnsi" w:eastAsiaTheme="minorEastAsia" w:hAnsiTheme="minorHAnsi" w:cstheme="minorBidi"/>
          <w:noProof/>
          <w:color w:val="auto"/>
          <w:kern w:val="2"/>
          <w:sz w:val="21"/>
          <w:szCs w:val="22"/>
          <w:lang w:eastAsia="zh-CN" w:bidi="ar-SA"/>
        </w:rPr>
      </w:pPr>
      <w:r>
        <w:rPr>
          <w:noProof/>
          <w:lang w:eastAsia="zh-CN"/>
        </w:rPr>
        <w:t>A.</w:t>
      </w:r>
      <w:r>
        <w:rPr>
          <w:rFonts w:asciiTheme="minorHAnsi" w:eastAsiaTheme="minorEastAsia" w:hAnsiTheme="minorHAnsi" w:cstheme="minorBidi"/>
          <w:noProof/>
          <w:color w:val="auto"/>
          <w:kern w:val="2"/>
          <w:sz w:val="21"/>
          <w:szCs w:val="22"/>
          <w:lang w:eastAsia="zh-CN" w:bidi="ar-SA"/>
        </w:rPr>
        <w:tab/>
      </w:r>
      <w:r>
        <w:rPr>
          <w:noProof/>
          <w:lang w:eastAsia="zh-CN"/>
        </w:rPr>
        <w:t>什么是</w:t>
      </w:r>
      <w:r w:rsidRPr="00163491">
        <w:rPr>
          <w:rFonts w:ascii="宋体" w:hAnsi="宋体"/>
          <w:noProof/>
          <w:lang w:eastAsia="zh-CN"/>
        </w:rPr>
        <w:t>“</w:t>
      </w:r>
      <w:r>
        <w:rPr>
          <w:noProof/>
          <w:lang w:eastAsia="zh-CN"/>
        </w:rPr>
        <w:t>重大决定</w:t>
      </w:r>
      <w:r w:rsidRPr="00163491">
        <w:rPr>
          <w:rFonts w:ascii="宋体" w:hAnsi="宋体"/>
          <w:noProof/>
          <w:lang w:eastAsia="zh-CN"/>
        </w:rPr>
        <w:t>”</w:t>
      </w:r>
      <w:r>
        <w:rPr>
          <w:noProof/>
          <w:lang w:eastAsia="zh-CN"/>
        </w:rPr>
        <w:t>？</w:t>
      </w:r>
      <w:r>
        <w:rPr>
          <w:noProof/>
          <w:lang w:eastAsia="zh-CN"/>
        </w:rPr>
        <w:tab/>
      </w:r>
      <w:r w:rsidR="00B14CC1">
        <w:rPr>
          <w:noProof/>
        </w:rPr>
        <w:fldChar w:fldCharType="begin"/>
      </w:r>
      <w:r>
        <w:rPr>
          <w:noProof/>
          <w:lang w:eastAsia="zh-CN"/>
        </w:rPr>
        <w:instrText xml:space="preserve"> PAGEREF _Toc97312599 \h </w:instrText>
      </w:r>
      <w:r w:rsidR="00B14CC1">
        <w:rPr>
          <w:noProof/>
        </w:rPr>
      </w:r>
      <w:r w:rsidR="00B14CC1">
        <w:rPr>
          <w:noProof/>
        </w:rPr>
        <w:fldChar w:fldCharType="separate"/>
      </w:r>
      <w:r>
        <w:rPr>
          <w:noProof/>
          <w:lang w:eastAsia="zh-CN"/>
        </w:rPr>
        <w:t>3</w:t>
      </w:r>
      <w:r w:rsidR="00B14CC1">
        <w:rPr>
          <w:noProof/>
        </w:rPr>
        <w:fldChar w:fldCharType="end"/>
      </w:r>
    </w:p>
    <w:p w14:paraId="70911CDB" w14:textId="77777777" w:rsidR="002746DD" w:rsidRDefault="002746DD">
      <w:pPr>
        <w:pStyle w:val="TOC2"/>
        <w:spacing w:before="120"/>
        <w:ind w:left="912" w:hanging="492"/>
        <w:rPr>
          <w:rFonts w:asciiTheme="minorHAnsi" w:eastAsiaTheme="minorEastAsia" w:hAnsiTheme="minorHAnsi" w:cstheme="minorBidi"/>
          <w:noProof/>
          <w:color w:val="auto"/>
          <w:kern w:val="2"/>
          <w:sz w:val="21"/>
          <w:szCs w:val="22"/>
          <w:lang w:eastAsia="zh-CN" w:bidi="ar-SA"/>
        </w:rPr>
      </w:pPr>
      <w:r>
        <w:rPr>
          <w:noProof/>
          <w:lang w:eastAsia="zh-CN"/>
        </w:rPr>
        <w:t>B.</w:t>
      </w:r>
      <w:r>
        <w:rPr>
          <w:rFonts w:asciiTheme="minorHAnsi" w:eastAsiaTheme="minorEastAsia" w:hAnsiTheme="minorHAnsi" w:cstheme="minorBidi"/>
          <w:noProof/>
          <w:color w:val="auto"/>
          <w:kern w:val="2"/>
          <w:sz w:val="21"/>
          <w:szCs w:val="22"/>
          <w:lang w:eastAsia="zh-CN" w:bidi="ar-SA"/>
        </w:rPr>
        <w:tab/>
      </w:r>
      <w:r>
        <w:rPr>
          <w:noProof/>
          <w:lang w:eastAsia="zh-CN"/>
        </w:rPr>
        <w:t>什么是</w:t>
      </w:r>
      <w:r w:rsidRPr="00163491">
        <w:rPr>
          <w:rFonts w:ascii="宋体" w:hAnsi="宋体"/>
          <w:noProof/>
          <w:lang w:eastAsia="zh-CN"/>
        </w:rPr>
        <w:t>“</w:t>
      </w:r>
      <w:r>
        <w:rPr>
          <w:noProof/>
          <w:lang w:eastAsia="zh-CN"/>
        </w:rPr>
        <w:t>实质性摘要</w:t>
      </w:r>
      <w:r w:rsidRPr="00163491">
        <w:rPr>
          <w:rFonts w:ascii="宋体" w:hAnsi="宋体"/>
          <w:noProof/>
          <w:lang w:eastAsia="zh-CN"/>
        </w:rPr>
        <w:t>”</w:t>
      </w:r>
      <w:r>
        <w:rPr>
          <w:noProof/>
          <w:lang w:eastAsia="zh-CN"/>
        </w:rPr>
        <w:t>？</w:t>
      </w:r>
      <w:r>
        <w:rPr>
          <w:noProof/>
          <w:lang w:eastAsia="zh-CN"/>
        </w:rPr>
        <w:tab/>
      </w:r>
      <w:r w:rsidR="00B14CC1">
        <w:rPr>
          <w:noProof/>
        </w:rPr>
        <w:fldChar w:fldCharType="begin"/>
      </w:r>
      <w:r>
        <w:rPr>
          <w:noProof/>
          <w:lang w:eastAsia="zh-CN"/>
        </w:rPr>
        <w:instrText xml:space="preserve"> PAGEREF _Toc97312600 \h </w:instrText>
      </w:r>
      <w:r w:rsidR="00B14CC1">
        <w:rPr>
          <w:noProof/>
        </w:rPr>
      </w:r>
      <w:r w:rsidR="00B14CC1">
        <w:rPr>
          <w:noProof/>
        </w:rPr>
        <w:fldChar w:fldCharType="separate"/>
      </w:r>
      <w:r>
        <w:rPr>
          <w:noProof/>
          <w:lang w:eastAsia="zh-CN"/>
        </w:rPr>
        <w:t>4</w:t>
      </w:r>
      <w:r w:rsidR="00B14CC1">
        <w:rPr>
          <w:noProof/>
        </w:rPr>
        <w:fldChar w:fldCharType="end"/>
      </w:r>
    </w:p>
    <w:p w14:paraId="0A0CF1DA" w14:textId="77777777" w:rsidR="002746DD" w:rsidRDefault="002746DD">
      <w:pPr>
        <w:pStyle w:val="TOC2"/>
        <w:spacing w:before="120"/>
        <w:ind w:left="912" w:hanging="492"/>
        <w:rPr>
          <w:rFonts w:asciiTheme="minorHAnsi" w:eastAsiaTheme="minorEastAsia" w:hAnsiTheme="minorHAnsi" w:cstheme="minorBidi"/>
          <w:noProof/>
          <w:color w:val="auto"/>
          <w:kern w:val="2"/>
          <w:sz w:val="21"/>
          <w:szCs w:val="22"/>
          <w:lang w:eastAsia="zh-CN" w:bidi="ar-SA"/>
        </w:rPr>
      </w:pPr>
      <w:r>
        <w:rPr>
          <w:noProof/>
          <w:lang w:eastAsia="zh-CN"/>
        </w:rPr>
        <w:t>C.</w:t>
      </w:r>
      <w:r>
        <w:rPr>
          <w:rFonts w:asciiTheme="minorHAnsi" w:eastAsiaTheme="minorEastAsia" w:hAnsiTheme="minorHAnsi" w:cstheme="minorBidi"/>
          <w:noProof/>
          <w:color w:val="auto"/>
          <w:kern w:val="2"/>
          <w:sz w:val="21"/>
          <w:szCs w:val="22"/>
          <w:lang w:eastAsia="zh-CN" w:bidi="ar-SA"/>
        </w:rPr>
        <w:tab/>
      </w:r>
      <w:r>
        <w:rPr>
          <w:noProof/>
          <w:lang w:eastAsia="zh-CN"/>
        </w:rPr>
        <w:t>哪些人可以申请《</w:t>
      </w:r>
      <w:r>
        <w:rPr>
          <w:noProof/>
          <w:lang w:eastAsia="zh-CN"/>
        </w:rPr>
        <w:t>FD&amp;C</w:t>
      </w:r>
      <w:r>
        <w:rPr>
          <w:noProof/>
          <w:lang w:eastAsia="zh-CN"/>
        </w:rPr>
        <w:t>法案》第</w:t>
      </w:r>
      <w:r>
        <w:rPr>
          <w:noProof/>
          <w:lang w:eastAsia="zh-CN"/>
        </w:rPr>
        <w:t>517A</w:t>
      </w:r>
      <w:r>
        <w:rPr>
          <w:noProof/>
          <w:lang w:eastAsia="zh-CN"/>
        </w:rPr>
        <w:t>节项下的</w:t>
      </w:r>
      <w:r>
        <w:rPr>
          <w:noProof/>
          <w:lang w:eastAsia="zh-CN"/>
        </w:rPr>
        <w:t>517A</w:t>
      </w:r>
      <w:r>
        <w:rPr>
          <w:noProof/>
          <w:lang w:eastAsia="zh-CN"/>
        </w:rPr>
        <w:t>决定的文件，该规定与按照信息自由法（</w:t>
      </w:r>
      <w:r>
        <w:rPr>
          <w:noProof/>
          <w:lang w:eastAsia="zh-CN"/>
        </w:rPr>
        <w:t>FOIA</w:t>
      </w:r>
      <w:r>
        <w:rPr>
          <w:noProof/>
          <w:lang w:eastAsia="zh-CN"/>
        </w:rPr>
        <w:t>）提出的申请的相关性如何？</w:t>
      </w:r>
      <w:r>
        <w:rPr>
          <w:noProof/>
          <w:lang w:eastAsia="zh-CN"/>
        </w:rPr>
        <w:tab/>
      </w:r>
      <w:r w:rsidR="00B14CC1">
        <w:rPr>
          <w:noProof/>
        </w:rPr>
        <w:fldChar w:fldCharType="begin"/>
      </w:r>
      <w:r>
        <w:rPr>
          <w:noProof/>
          <w:lang w:eastAsia="zh-CN"/>
        </w:rPr>
        <w:instrText xml:space="preserve"> PAGEREF _Toc97312601 \h </w:instrText>
      </w:r>
      <w:r w:rsidR="00B14CC1">
        <w:rPr>
          <w:noProof/>
        </w:rPr>
      </w:r>
      <w:r w:rsidR="00B14CC1">
        <w:rPr>
          <w:noProof/>
        </w:rPr>
        <w:fldChar w:fldCharType="separate"/>
      </w:r>
      <w:r>
        <w:rPr>
          <w:noProof/>
          <w:lang w:eastAsia="zh-CN"/>
        </w:rPr>
        <w:t>5</w:t>
      </w:r>
      <w:r w:rsidR="00B14CC1">
        <w:rPr>
          <w:noProof/>
        </w:rPr>
        <w:fldChar w:fldCharType="end"/>
      </w:r>
    </w:p>
    <w:p w14:paraId="2DA6E813" w14:textId="77777777" w:rsidR="002746DD" w:rsidRDefault="002746DD">
      <w:pPr>
        <w:pStyle w:val="TOC2"/>
        <w:spacing w:before="120"/>
        <w:ind w:left="912" w:hanging="492"/>
        <w:rPr>
          <w:rFonts w:asciiTheme="minorHAnsi" w:eastAsiaTheme="minorEastAsia" w:hAnsiTheme="minorHAnsi" w:cstheme="minorBidi"/>
          <w:noProof/>
          <w:color w:val="auto"/>
          <w:kern w:val="2"/>
          <w:sz w:val="21"/>
          <w:szCs w:val="22"/>
          <w:lang w:eastAsia="zh-CN" w:bidi="ar-SA"/>
        </w:rPr>
      </w:pPr>
      <w:r>
        <w:rPr>
          <w:noProof/>
          <w:lang w:eastAsia="zh-CN"/>
        </w:rPr>
        <w:t>D.</w:t>
      </w:r>
      <w:r>
        <w:rPr>
          <w:rFonts w:asciiTheme="minorHAnsi" w:eastAsiaTheme="minorEastAsia" w:hAnsiTheme="minorHAnsi" w:cstheme="minorBidi"/>
          <w:noProof/>
          <w:color w:val="auto"/>
          <w:kern w:val="2"/>
          <w:sz w:val="21"/>
          <w:szCs w:val="22"/>
          <w:lang w:eastAsia="zh-CN" w:bidi="ar-SA"/>
        </w:rPr>
        <w:tab/>
      </w:r>
      <w:r>
        <w:rPr>
          <w:noProof/>
          <w:lang w:eastAsia="zh-CN"/>
        </w:rPr>
        <w:t>如何按照《</w:t>
      </w:r>
      <w:r>
        <w:rPr>
          <w:noProof/>
          <w:lang w:eastAsia="zh-CN"/>
        </w:rPr>
        <w:t>FD&amp;C</w:t>
      </w:r>
      <w:r>
        <w:rPr>
          <w:noProof/>
          <w:lang w:eastAsia="zh-CN"/>
        </w:rPr>
        <w:t>法案》的第</w:t>
      </w:r>
      <w:r>
        <w:rPr>
          <w:noProof/>
          <w:lang w:eastAsia="zh-CN"/>
        </w:rPr>
        <w:t>517A</w:t>
      </w:r>
      <w:r>
        <w:rPr>
          <w:noProof/>
          <w:lang w:eastAsia="zh-CN"/>
        </w:rPr>
        <w:t>节申请实质性摘要？</w:t>
      </w:r>
      <w:r>
        <w:rPr>
          <w:noProof/>
          <w:lang w:eastAsia="zh-CN"/>
        </w:rPr>
        <w:tab/>
      </w:r>
      <w:r w:rsidR="00B14CC1">
        <w:rPr>
          <w:noProof/>
        </w:rPr>
        <w:fldChar w:fldCharType="begin"/>
      </w:r>
      <w:r>
        <w:rPr>
          <w:noProof/>
          <w:lang w:eastAsia="zh-CN"/>
        </w:rPr>
        <w:instrText xml:space="preserve"> PAGEREF _Toc97312602 \h </w:instrText>
      </w:r>
      <w:r w:rsidR="00B14CC1">
        <w:rPr>
          <w:noProof/>
        </w:rPr>
      </w:r>
      <w:r w:rsidR="00B14CC1">
        <w:rPr>
          <w:noProof/>
        </w:rPr>
        <w:fldChar w:fldCharType="separate"/>
      </w:r>
      <w:r>
        <w:rPr>
          <w:noProof/>
          <w:lang w:eastAsia="zh-CN"/>
        </w:rPr>
        <w:t>5</w:t>
      </w:r>
      <w:r w:rsidR="00B14CC1">
        <w:rPr>
          <w:noProof/>
        </w:rPr>
        <w:fldChar w:fldCharType="end"/>
      </w:r>
    </w:p>
    <w:p w14:paraId="7721FD5C" w14:textId="77777777" w:rsidR="00215447" w:rsidRDefault="00B14CC1" w:rsidP="002F2B11">
      <w:pPr>
        <w:tabs>
          <w:tab w:val="left" w:pos="442"/>
          <w:tab w:val="right" w:leader="dot" w:pos="9326"/>
        </w:tabs>
        <w:snapToGrid w:val="0"/>
        <w:spacing w:beforeLines="50" w:before="120"/>
        <w:jc w:val="both"/>
        <w:rPr>
          <w:b/>
          <w:bCs/>
          <w:lang w:eastAsia="zh-CN"/>
        </w:rPr>
      </w:pPr>
      <w:r>
        <w:rPr>
          <w:b/>
          <w:bCs/>
          <w:sz w:val="24"/>
        </w:rPr>
        <w:fldChar w:fldCharType="end"/>
      </w:r>
    </w:p>
    <w:p w14:paraId="6E01B82B" w14:textId="77777777" w:rsidR="006F7EFE" w:rsidRDefault="006F7EFE" w:rsidP="002F2B11">
      <w:pPr>
        <w:tabs>
          <w:tab w:val="left" w:pos="442"/>
          <w:tab w:val="right" w:leader="dot" w:pos="9326"/>
        </w:tabs>
        <w:snapToGrid w:val="0"/>
        <w:spacing w:beforeLines="50" w:before="120"/>
        <w:jc w:val="both"/>
        <w:rPr>
          <w:lang w:eastAsia="zh-CN"/>
        </w:rPr>
      </w:pPr>
    </w:p>
    <w:p w14:paraId="53032C4D" w14:textId="77777777" w:rsidR="00215447" w:rsidRDefault="00215447" w:rsidP="002F2B11">
      <w:pPr>
        <w:tabs>
          <w:tab w:val="left" w:pos="681"/>
          <w:tab w:val="left" w:leader="dot" w:pos="9215"/>
        </w:tabs>
        <w:snapToGrid w:val="0"/>
        <w:spacing w:beforeLines="50" w:before="120"/>
        <w:jc w:val="both"/>
        <w:rPr>
          <w:lang w:eastAsia="zh-CN"/>
        </w:rPr>
        <w:sectPr w:rsidR="00215447" w:rsidSect="00046E11">
          <w:headerReference w:type="default" r:id="rId8"/>
          <w:type w:val="continuous"/>
          <w:pgSz w:w="11907" w:h="16840" w:code="9"/>
          <w:pgMar w:top="1429" w:right="1797" w:bottom="1429" w:left="1797" w:header="720" w:footer="720" w:gutter="0"/>
          <w:cols w:space="720"/>
          <w:noEndnote/>
          <w:docGrid w:linePitch="360"/>
        </w:sectPr>
      </w:pPr>
    </w:p>
    <w:p w14:paraId="3BC7685B" w14:textId="77777777" w:rsidR="006A3D36" w:rsidRPr="00046E11" w:rsidRDefault="00501FD6" w:rsidP="000037AE">
      <w:pPr>
        <w:pStyle w:val="b1"/>
        <w:spacing w:before="120"/>
        <w:rPr>
          <w:lang w:eastAsia="zh-CN"/>
        </w:rPr>
      </w:pPr>
      <w:bookmarkStart w:id="46" w:name="bookmark5"/>
      <w:r>
        <w:rPr>
          <w:lang w:eastAsia="zh-CN"/>
        </w:rPr>
        <w:t>医疗器械和放射健康中心（</w:t>
      </w:r>
      <w:r>
        <w:rPr>
          <w:lang w:eastAsia="zh-CN"/>
        </w:rPr>
        <w:t>CDRH</w:t>
      </w:r>
      <w:r>
        <w:rPr>
          <w:lang w:eastAsia="zh-CN"/>
        </w:rPr>
        <w:t>）的上诉流程</w:t>
      </w:r>
      <w:r w:rsidR="00DD770C">
        <w:rPr>
          <w:rFonts w:hint="eastAsia"/>
          <w:lang w:eastAsia="zh-CN"/>
        </w:rPr>
        <w:t>：</w:t>
      </w:r>
      <w:r>
        <w:rPr>
          <w:lang w:eastAsia="zh-CN"/>
        </w:rPr>
        <w:t>有关</w:t>
      </w:r>
      <w:r>
        <w:rPr>
          <w:lang w:eastAsia="zh-CN"/>
        </w:rPr>
        <w:t>517A</w:t>
      </w:r>
      <w:r>
        <w:rPr>
          <w:lang w:eastAsia="zh-CN"/>
        </w:rPr>
        <w:t>的问答</w:t>
      </w:r>
      <w:bookmarkEnd w:id="46"/>
    </w:p>
    <w:p w14:paraId="6BFB317D" w14:textId="5B65A2E3" w:rsidR="006A3D36" w:rsidRPr="00046E11" w:rsidRDefault="00886255" w:rsidP="000037AE">
      <w:pPr>
        <w:pStyle w:val="b2"/>
        <w:spacing w:before="120"/>
        <w:rPr>
          <w:lang w:eastAsia="zh-CN"/>
        </w:rPr>
      </w:pPr>
      <w:bookmarkStart w:id="47" w:name="bookmark6"/>
      <w:ins w:id="48" w:author="1032162040@qq.com" w:date="2022-03-26T12:39:00Z">
        <w:r>
          <w:rPr>
            <w:lang w:eastAsia="zh-CN"/>
          </w:rPr>
          <w:t>对</w:t>
        </w:r>
      </w:ins>
      <w:r w:rsidR="00501FD6">
        <w:rPr>
          <w:lang w:eastAsia="zh-CN"/>
        </w:rPr>
        <w:t>行业和美国食品药品监督管理局工作人员</w:t>
      </w:r>
      <w:ins w:id="49" w:author="1032162040@qq.com" w:date="2022-03-26T12:39:00Z">
        <w:r>
          <w:rPr>
            <w:lang w:eastAsia="zh-CN"/>
          </w:rPr>
          <w:t>的</w:t>
        </w:r>
      </w:ins>
      <w:r w:rsidR="00501FD6">
        <w:rPr>
          <w:lang w:eastAsia="zh-CN"/>
        </w:rPr>
        <w:t>指南</w:t>
      </w:r>
      <w:bookmarkEnd w:id="47"/>
    </w:p>
    <w:p w14:paraId="1EA67EB9" w14:textId="77777777" w:rsidR="00215447" w:rsidRDefault="00215447" w:rsidP="002F2B11">
      <w:pPr>
        <w:tabs>
          <w:tab w:val="left" w:pos="1240"/>
        </w:tabs>
        <w:snapToGrid w:val="0"/>
        <w:spacing w:beforeLines="50" w:before="120"/>
        <w:jc w:val="both"/>
        <w:rPr>
          <w:b/>
          <w:bCs/>
          <w:lang w:eastAsia="zh-CN"/>
        </w:rPr>
      </w:pPr>
      <w:bookmarkStart w:id="50" w:name="bookmark10"/>
    </w:p>
    <w:tbl>
      <w:tblPr>
        <w:tblOverlap w:val="never"/>
        <w:tblW w:w="5000" w:type="pct"/>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firstRow="0" w:lastRow="0" w:firstColumn="0" w:lastColumn="0" w:noHBand="0" w:noVBand="0"/>
      </w:tblPr>
      <w:tblGrid>
        <w:gridCol w:w="8529"/>
      </w:tblGrid>
      <w:tr w:rsidR="00215447" w:rsidRPr="00046E11" w14:paraId="7B48FF71" w14:textId="77777777" w:rsidTr="00517236">
        <w:trPr>
          <w:trHeight w:val="1382"/>
        </w:trPr>
        <w:tc>
          <w:tcPr>
            <w:tcW w:w="5000" w:type="pct"/>
            <w:shd w:val="clear" w:color="auto" w:fill="FFFFFF"/>
            <w:vAlign w:val="center"/>
          </w:tcPr>
          <w:p w14:paraId="745851DA" w14:textId="58EF3B73" w:rsidR="00215447" w:rsidRPr="00920EFD" w:rsidRDefault="00F5307A" w:rsidP="002F2B11">
            <w:pPr>
              <w:snapToGrid w:val="0"/>
              <w:spacing w:beforeLines="50" w:before="120"/>
              <w:jc w:val="both"/>
              <w:rPr>
                <w:sz w:val="24"/>
                <w:szCs w:val="24"/>
                <w:lang w:eastAsia="zh-CN"/>
              </w:rPr>
            </w:pPr>
            <w:bookmarkStart w:id="51" w:name="bookmark7"/>
            <w:ins w:id="52" w:author="1032162040@qq.com" w:date="2022-03-26T18:13:00Z">
              <w:del w:id="53" w:author="Aimee W" w:date="2022-08-08T14:51:00Z">
                <w:r w:rsidDel="00920EFD">
                  <w:rPr>
                    <w:rFonts w:hint="eastAsia"/>
                    <w:b/>
                    <w:bCs/>
                    <w:i/>
                    <w:iCs/>
                    <w:sz w:val="24"/>
                    <w:szCs w:val="24"/>
                    <w:lang w:eastAsia="zh-CN"/>
                  </w:rPr>
                  <w:delText>在定稿后，</w:delText>
                </w:r>
              </w:del>
            </w:ins>
            <w:ins w:id="54" w:author="1032162040@qq.com" w:date="2022-03-26T18:10:00Z">
              <w:del w:id="55" w:author="Aimee W" w:date="2022-08-08T14:51:00Z">
                <w:r w:rsidR="00A62B99" w:rsidRPr="00A62B99" w:rsidDel="00920EFD">
                  <w:rPr>
                    <w:rFonts w:hint="eastAsia"/>
                    <w:b/>
                    <w:bCs/>
                    <w:i/>
                    <w:iCs/>
                    <w:sz w:val="24"/>
                    <w:szCs w:val="24"/>
                    <w:lang w:eastAsia="zh-CN"/>
                  </w:rPr>
                  <w:delText>本指南代表美国食品药品监督管理局（</w:delText>
                </w:r>
                <w:r w:rsidR="00A62B99" w:rsidRPr="00A62B99" w:rsidDel="00920EFD">
                  <w:rPr>
                    <w:rFonts w:hint="eastAsia"/>
                    <w:b/>
                    <w:bCs/>
                    <w:i/>
                    <w:iCs/>
                    <w:sz w:val="24"/>
                    <w:szCs w:val="24"/>
                    <w:lang w:eastAsia="zh-CN"/>
                  </w:rPr>
                  <w:delText>FDA</w:delText>
                </w:r>
                <w:r w:rsidR="00A62B99" w:rsidRPr="00A62B99" w:rsidDel="00920EFD">
                  <w:rPr>
                    <w:rFonts w:hint="eastAsia"/>
                    <w:b/>
                    <w:bCs/>
                    <w:i/>
                    <w:iCs/>
                    <w:sz w:val="24"/>
                    <w:szCs w:val="24"/>
                    <w:lang w:eastAsia="zh-CN"/>
                  </w:rPr>
                  <w:delText>或监管机构）目前关于该主题的思考。其不会为任何人赋予任何权利，也不会对</w:delText>
                </w:r>
                <w:r w:rsidR="00A62B99" w:rsidRPr="00A62B99" w:rsidDel="00920EFD">
                  <w:rPr>
                    <w:rFonts w:hint="eastAsia"/>
                    <w:b/>
                    <w:bCs/>
                    <w:i/>
                    <w:iCs/>
                    <w:sz w:val="24"/>
                    <w:szCs w:val="24"/>
                    <w:lang w:eastAsia="zh-CN"/>
                  </w:rPr>
                  <w:delText>FDA</w:delText>
                </w:r>
                <w:r w:rsidR="00A62B99" w:rsidRPr="00A62B99" w:rsidDel="00920EFD">
                  <w:rPr>
                    <w:rFonts w:hint="eastAsia"/>
                    <w:b/>
                    <w:bCs/>
                    <w:i/>
                    <w:iCs/>
                    <w:sz w:val="24"/>
                    <w:szCs w:val="24"/>
                    <w:lang w:eastAsia="zh-CN"/>
                  </w:rPr>
                  <w:delText>或公众产生约束。如果替代方法满足适用的法律法规要求，则您可以使用该方法。如需讨论替代方法，请联系标题页所列负责本指南的</w:delText>
                </w:r>
                <w:r w:rsidR="00A62B99" w:rsidRPr="00A62B99" w:rsidDel="00920EFD">
                  <w:rPr>
                    <w:rFonts w:hint="eastAsia"/>
                    <w:b/>
                    <w:bCs/>
                    <w:i/>
                    <w:iCs/>
                    <w:sz w:val="24"/>
                    <w:szCs w:val="24"/>
                    <w:lang w:eastAsia="zh-CN"/>
                  </w:rPr>
                  <w:delText>FDA</w:delText>
                </w:r>
                <w:r w:rsidR="00A62B99" w:rsidRPr="00A62B99" w:rsidDel="00920EFD">
                  <w:rPr>
                    <w:rFonts w:hint="eastAsia"/>
                    <w:b/>
                    <w:bCs/>
                    <w:i/>
                    <w:iCs/>
                    <w:sz w:val="24"/>
                    <w:szCs w:val="24"/>
                    <w:lang w:eastAsia="zh-CN"/>
                  </w:rPr>
                  <w:delText>工作人员或办公室。</w:delText>
                </w:r>
              </w:del>
            </w:ins>
            <w:del w:id="56" w:author="Aimee W" w:date="2022-08-08T14:51:00Z">
              <w:r w:rsidR="00215447" w:rsidRPr="00A47DF4" w:rsidDel="00920EFD">
                <w:rPr>
                  <w:b/>
                  <w:bCs/>
                  <w:i/>
                  <w:iCs/>
                  <w:sz w:val="24"/>
                  <w:szCs w:val="24"/>
                  <w:lang w:eastAsia="zh-CN"/>
                </w:rPr>
                <w:delText>本指南代表美国食品药品监督管理局（</w:delText>
              </w:r>
              <w:r w:rsidR="00215447" w:rsidRPr="00A47DF4" w:rsidDel="00920EFD">
                <w:rPr>
                  <w:b/>
                  <w:bCs/>
                  <w:i/>
                  <w:iCs/>
                  <w:sz w:val="24"/>
                  <w:szCs w:val="24"/>
                  <w:lang w:eastAsia="zh-CN"/>
                </w:rPr>
                <w:delText>FDA</w:delText>
              </w:r>
              <w:r w:rsidR="00215447" w:rsidRPr="00A47DF4" w:rsidDel="00920EFD">
                <w:rPr>
                  <w:b/>
                  <w:bCs/>
                  <w:i/>
                  <w:iCs/>
                  <w:sz w:val="24"/>
                  <w:szCs w:val="24"/>
                  <w:lang w:eastAsia="zh-CN"/>
                </w:rPr>
                <w:delText>或监管机构）对该主题的</w:delText>
              </w:r>
              <w:r w:rsidR="00215447" w:rsidRPr="00A47DF4" w:rsidDel="00920EFD">
                <w:rPr>
                  <w:rFonts w:hint="eastAsia"/>
                  <w:b/>
                  <w:bCs/>
                  <w:i/>
                  <w:iCs/>
                  <w:sz w:val="24"/>
                  <w:szCs w:val="24"/>
                  <w:lang w:eastAsia="zh-CN"/>
                </w:rPr>
                <w:delText>目前意见</w:delText>
              </w:r>
              <w:r w:rsidR="00215447" w:rsidRPr="00A47DF4" w:rsidDel="00920EFD">
                <w:rPr>
                  <w:b/>
                  <w:bCs/>
                  <w:i/>
                  <w:iCs/>
                  <w:sz w:val="24"/>
                  <w:szCs w:val="24"/>
                  <w:lang w:eastAsia="zh-CN"/>
                </w:rPr>
                <w:delText>。本文件不赋予任何人任何权利，对</w:delText>
              </w:r>
              <w:r w:rsidR="00215447" w:rsidRPr="00A47DF4" w:rsidDel="00920EFD">
                <w:rPr>
                  <w:b/>
                  <w:bCs/>
                  <w:i/>
                  <w:iCs/>
                  <w:sz w:val="24"/>
                  <w:szCs w:val="24"/>
                  <w:lang w:eastAsia="zh-CN"/>
                </w:rPr>
                <w:delText>FDA</w:delText>
              </w:r>
              <w:r w:rsidR="00215447" w:rsidRPr="00A47DF4" w:rsidDel="00920EFD">
                <w:rPr>
                  <w:b/>
                  <w:bCs/>
                  <w:i/>
                  <w:iCs/>
                  <w:sz w:val="24"/>
                  <w:szCs w:val="24"/>
                  <w:lang w:eastAsia="zh-CN"/>
                </w:rPr>
                <w:delText>或公众不具有约束力。如果替代方法满足适用法令法规的要求，则贵司可使用替代方法。如需讨论替代方法，请联系标题页所列负责本指南的</w:delText>
              </w:r>
              <w:r w:rsidR="00215447" w:rsidRPr="00A47DF4" w:rsidDel="00920EFD">
                <w:rPr>
                  <w:b/>
                  <w:bCs/>
                  <w:i/>
                  <w:iCs/>
                  <w:sz w:val="24"/>
                  <w:szCs w:val="24"/>
                  <w:lang w:eastAsia="zh-CN"/>
                </w:rPr>
                <w:delText>FDA</w:delText>
              </w:r>
              <w:r w:rsidR="00215447" w:rsidRPr="00A47DF4" w:rsidDel="00920EFD">
                <w:rPr>
                  <w:b/>
                  <w:bCs/>
                  <w:i/>
                  <w:iCs/>
                  <w:sz w:val="24"/>
                  <w:szCs w:val="24"/>
                  <w:lang w:eastAsia="zh-CN"/>
                </w:rPr>
                <w:delText>工作人员或办公室。</w:delText>
              </w:r>
            </w:del>
            <w:bookmarkEnd w:id="51"/>
            <w:ins w:id="57" w:author="Aimee W" w:date="2022-08-08T14:51:00Z">
              <w:r w:rsidR="00920EFD" w:rsidRPr="00920EFD">
                <w:rPr>
                  <w:rFonts w:hint="eastAsia"/>
                  <w:b/>
                  <w:bCs/>
                  <w:i/>
                  <w:iCs/>
                  <w:sz w:val="24"/>
                  <w:szCs w:val="24"/>
                  <w:lang w:eastAsia="zh-CN"/>
                </w:rPr>
                <w:t>本指南代表美国食品药品监督管理局（</w:t>
              </w:r>
              <w:r w:rsidR="00920EFD" w:rsidRPr="00920EFD">
                <w:rPr>
                  <w:rFonts w:hint="eastAsia"/>
                  <w:b/>
                  <w:bCs/>
                  <w:i/>
                  <w:iCs/>
                  <w:sz w:val="24"/>
                  <w:szCs w:val="24"/>
                  <w:lang w:eastAsia="zh-CN"/>
                </w:rPr>
                <w:t>FDA</w:t>
              </w:r>
              <w:r w:rsidR="00920EFD" w:rsidRPr="00920EFD">
                <w:rPr>
                  <w:rFonts w:hint="eastAsia"/>
                  <w:b/>
                  <w:bCs/>
                  <w:i/>
                  <w:iCs/>
                  <w:sz w:val="24"/>
                  <w:szCs w:val="24"/>
                  <w:lang w:eastAsia="zh-CN"/>
                </w:rPr>
                <w:t>）对该主题的当前看法。本文件不赋予任何人任何权利，对</w:t>
              </w:r>
              <w:r w:rsidR="00920EFD" w:rsidRPr="00920EFD">
                <w:rPr>
                  <w:rFonts w:hint="eastAsia"/>
                  <w:b/>
                  <w:bCs/>
                  <w:i/>
                  <w:iCs/>
                  <w:sz w:val="24"/>
                  <w:szCs w:val="24"/>
                  <w:lang w:eastAsia="zh-CN"/>
                </w:rPr>
                <w:t>FDA</w:t>
              </w:r>
              <w:r w:rsidR="00920EFD" w:rsidRPr="00920EFD">
                <w:rPr>
                  <w:rFonts w:hint="eastAsia"/>
                  <w:b/>
                  <w:bCs/>
                  <w:i/>
                  <w:iCs/>
                  <w:sz w:val="24"/>
                  <w:szCs w:val="24"/>
                  <w:lang w:eastAsia="zh-CN"/>
                </w:rPr>
                <w:t>或公众不具有约束力。如果替代方法满足适用的情形和法规</w:t>
              </w:r>
              <w:r w:rsidR="00920EFD" w:rsidRPr="00920EFD">
                <w:rPr>
                  <w:rFonts w:hint="eastAsia"/>
                  <w:b/>
                  <w:bCs/>
                  <w:i/>
                  <w:iCs/>
                  <w:sz w:val="24"/>
                  <w:szCs w:val="24"/>
                  <w:lang w:eastAsia="zh-CN"/>
                </w:rPr>
                <w:t xml:space="preserve"> </w:t>
              </w:r>
              <w:r w:rsidR="00920EFD" w:rsidRPr="00920EFD">
                <w:rPr>
                  <w:rFonts w:hint="eastAsia"/>
                  <w:b/>
                  <w:bCs/>
                  <w:i/>
                  <w:iCs/>
                  <w:sz w:val="24"/>
                  <w:szCs w:val="24"/>
                  <w:lang w:eastAsia="zh-CN"/>
                </w:rPr>
                <w:t>的要求，则贵司可使用替代方法。如需讨论替代方法，请联系标题页所列负责本指南的</w:t>
              </w:r>
              <w:r w:rsidR="00920EFD" w:rsidRPr="00920EFD">
                <w:rPr>
                  <w:rFonts w:hint="eastAsia"/>
                  <w:b/>
                  <w:bCs/>
                  <w:i/>
                  <w:iCs/>
                  <w:sz w:val="24"/>
                  <w:szCs w:val="24"/>
                  <w:lang w:eastAsia="zh-CN"/>
                </w:rPr>
                <w:t>FDA</w:t>
              </w:r>
              <w:r w:rsidR="00920EFD" w:rsidRPr="00920EFD">
                <w:rPr>
                  <w:rFonts w:hint="eastAsia"/>
                  <w:b/>
                  <w:bCs/>
                  <w:i/>
                  <w:iCs/>
                  <w:sz w:val="24"/>
                  <w:szCs w:val="24"/>
                  <w:lang w:eastAsia="zh-CN"/>
                </w:rPr>
                <w:t>工作人员或办公室。</w:t>
              </w:r>
            </w:ins>
          </w:p>
        </w:tc>
      </w:tr>
    </w:tbl>
    <w:p w14:paraId="3A7C9DF1" w14:textId="77777777" w:rsidR="004C3BF6" w:rsidRDefault="004C3BF6" w:rsidP="00874BFE">
      <w:pPr>
        <w:pStyle w:val="m1"/>
        <w:spacing w:before="120" w:after="120"/>
        <w:rPr>
          <w:szCs w:val="24"/>
          <w:lang w:eastAsia="zh-CN"/>
        </w:rPr>
      </w:pPr>
      <w:bookmarkStart w:id="58" w:name="_Toc97312596"/>
    </w:p>
    <w:p w14:paraId="59C4052F" w14:textId="77777777" w:rsidR="006A3D36" w:rsidRPr="00A47DF4" w:rsidRDefault="00501FD6" w:rsidP="00C77117">
      <w:pPr>
        <w:pStyle w:val="m1"/>
        <w:spacing w:before="120" w:after="120" w:line="360" w:lineRule="exact"/>
        <w:rPr>
          <w:szCs w:val="24"/>
          <w:lang w:eastAsia="zh-CN"/>
        </w:rPr>
      </w:pPr>
      <w:r w:rsidRPr="00A47DF4">
        <w:rPr>
          <w:szCs w:val="24"/>
          <w:lang w:eastAsia="zh-CN"/>
        </w:rPr>
        <w:t>I.</w:t>
      </w:r>
      <w:r w:rsidRPr="00A47DF4">
        <w:rPr>
          <w:szCs w:val="24"/>
          <w:lang w:eastAsia="zh-CN"/>
        </w:rPr>
        <w:tab/>
      </w:r>
      <w:r w:rsidRPr="00A47DF4">
        <w:rPr>
          <w:szCs w:val="24"/>
          <w:lang w:eastAsia="zh-CN"/>
        </w:rPr>
        <w:t>引言</w:t>
      </w:r>
      <w:bookmarkEnd w:id="50"/>
      <w:bookmarkEnd w:id="58"/>
    </w:p>
    <w:p w14:paraId="5007C5B9" w14:textId="77777777" w:rsidR="006A3D36" w:rsidRPr="00A47DF4" w:rsidRDefault="00501FD6" w:rsidP="002F2B11">
      <w:pPr>
        <w:snapToGrid w:val="0"/>
        <w:spacing w:beforeLines="50" w:before="120" w:line="360" w:lineRule="exact"/>
        <w:jc w:val="both"/>
        <w:rPr>
          <w:sz w:val="24"/>
          <w:szCs w:val="24"/>
          <w:lang w:eastAsia="zh-CN"/>
        </w:rPr>
      </w:pPr>
      <w:r w:rsidRPr="00A47DF4">
        <w:rPr>
          <w:sz w:val="24"/>
          <w:szCs w:val="24"/>
          <w:lang w:eastAsia="zh-CN"/>
        </w:rPr>
        <w:t>本指导文件为医疗器械和放射健康中心（</w:t>
      </w:r>
      <w:r w:rsidRPr="00A47DF4">
        <w:rPr>
          <w:sz w:val="24"/>
          <w:szCs w:val="24"/>
          <w:lang w:eastAsia="zh-CN"/>
        </w:rPr>
        <w:t>CDRH</w:t>
      </w:r>
      <w:r w:rsidRPr="00A47DF4">
        <w:rPr>
          <w:sz w:val="24"/>
          <w:szCs w:val="24"/>
          <w:lang w:eastAsia="zh-CN"/>
        </w:rPr>
        <w:t>或中心）提供了对美国联邦食品、药品和化妆品法案（《</w:t>
      </w:r>
      <w:r w:rsidRPr="00A47DF4">
        <w:rPr>
          <w:sz w:val="24"/>
          <w:szCs w:val="24"/>
          <w:lang w:eastAsia="zh-CN"/>
        </w:rPr>
        <w:t>FD&amp;C</w:t>
      </w:r>
      <w:r w:rsidRPr="00A47DF4">
        <w:rPr>
          <w:sz w:val="24"/>
          <w:szCs w:val="24"/>
          <w:lang w:eastAsia="zh-CN"/>
        </w:rPr>
        <w:t>法案》）第</w:t>
      </w:r>
      <w:r w:rsidRPr="00A47DF4">
        <w:rPr>
          <w:sz w:val="24"/>
          <w:szCs w:val="24"/>
          <w:lang w:eastAsia="zh-CN"/>
        </w:rPr>
        <w:t>517A</w:t>
      </w:r>
      <w:r w:rsidRPr="00A47DF4">
        <w:rPr>
          <w:sz w:val="24"/>
          <w:szCs w:val="24"/>
          <w:lang w:eastAsia="zh-CN"/>
        </w:rPr>
        <w:t>节中规定的关键条款的解释，</w:t>
      </w:r>
      <w:r w:rsidR="00000000">
        <w:fldChar w:fldCharType="begin"/>
      </w:r>
      <w:r w:rsidR="00000000">
        <w:rPr>
          <w:lang w:eastAsia="zh-CN"/>
        </w:rPr>
        <w:instrText xml:space="preserve"> HYPERLINK \l "bookmark9" \o "Current Document" \h </w:instrText>
      </w:r>
      <w:r w:rsidR="00000000">
        <w:fldChar w:fldCharType="separate"/>
      </w:r>
      <w:r w:rsidRPr="00A47DF4">
        <w:rPr>
          <w:sz w:val="24"/>
          <w:szCs w:val="24"/>
          <w:vertAlign w:val="superscript"/>
          <w:lang w:eastAsia="zh-CN"/>
        </w:rPr>
        <w:t>1</w:t>
      </w:r>
      <w:r w:rsidRPr="00A47DF4">
        <w:rPr>
          <w:sz w:val="24"/>
          <w:szCs w:val="24"/>
          <w:lang w:eastAsia="zh-CN"/>
        </w:rPr>
        <w:t xml:space="preserve"> </w:t>
      </w:r>
      <w:r w:rsidR="00000000">
        <w:rPr>
          <w:sz w:val="24"/>
          <w:szCs w:val="24"/>
          <w:lang w:eastAsia="zh-CN"/>
        </w:rPr>
        <w:fldChar w:fldCharType="end"/>
      </w:r>
      <w:r w:rsidRPr="00A47DF4">
        <w:rPr>
          <w:sz w:val="24"/>
          <w:szCs w:val="24"/>
          <w:lang w:eastAsia="zh-CN"/>
        </w:rPr>
        <w:t>因为这些规定涉及按照</w:t>
      </w:r>
      <w:r w:rsidRPr="00A47DF4">
        <w:rPr>
          <w:sz w:val="24"/>
          <w:szCs w:val="24"/>
          <w:lang w:eastAsia="zh-CN"/>
        </w:rPr>
        <w:t>21 CFR 10.75</w:t>
      </w:r>
      <w:r w:rsidRPr="00A47DF4">
        <w:rPr>
          <w:sz w:val="24"/>
          <w:szCs w:val="24"/>
          <w:lang w:eastAsia="zh-CN"/>
        </w:rPr>
        <w:t>做出重大决定的上诉请求，以及</w:t>
      </w:r>
      <w:r w:rsidRPr="00A47DF4">
        <w:rPr>
          <w:sz w:val="24"/>
          <w:szCs w:val="24"/>
          <w:lang w:eastAsia="zh-CN"/>
        </w:rPr>
        <w:t>CDRH</w:t>
      </w:r>
      <w:r w:rsidRPr="00A47DF4">
        <w:rPr>
          <w:sz w:val="24"/>
          <w:szCs w:val="24"/>
          <w:lang w:eastAsia="zh-CN"/>
        </w:rPr>
        <w:t>根据</w:t>
      </w:r>
      <w:r w:rsidRPr="00A47DF4">
        <w:rPr>
          <w:sz w:val="24"/>
          <w:szCs w:val="24"/>
          <w:lang w:eastAsia="zh-CN"/>
        </w:rPr>
        <w:t>21 CFR 800.75</w:t>
      </w:r>
      <w:r w:rsidRPr="00A47DF4">
        <w:rPr>
          <w:sz w:val="24"/>
          <w:szCs w:val="24"/>
          <w:lang w:eastAsia="zh-CN"/>
        </w:rPr>
        <w:t>做出法规决定和采取措施的时间段和程序。</w:t>
      </w:r>
    </w:p>
    <w:p w14:paraId="55392864" w14:textId="0A0ED675" w:rsidR="006A3D36" w:rsidRDefault="00501FD6" w:rsidP="002F2B11">
      <w:pPr>
        <w:snapToGrid w:val="0"/>
        <w:spacing w:beforeLines="50" w:before="120" w:line="360" w:lineRule="exact"/>
        <w:jc w:val="both"/>
        <w:rPr>
          <w:sz w:val="24"/>
          <w:szCs w:val="24"/>
          <w:lang w:eastAsia="zh-CN"/>
        </w:rPr>
      </w:pPr>
      <w:del w:id="59" w:author="Aimee W" w:date="2022-08-08T14:53:00Z">
        <w:r w:rsidRPr="00A47DF4" w:rsidDel="00920EFD">
          <w:rPr>
            <w:sz w:val="24"/>
            <w:szCs w:val="24"/>
            <w:lang w:eastAsia="zh-CN"/>
          </w:rPr>
          <w:delText>FDA</w:delText>
        </w:r>
        <w:r w:rsidRPr="00A47DF4" w:rsidDel="00920EFD">
          <w:rPr>
            <w:sz w:val="24"/>
            <w:szCs w:val="24"/>
            <w:lang w:eastAsia="zh-CN"/>
          </w:rPr>
          <w:delText>指南文件（包括本指南）未规定法律强制责任。相反，指南描述了监管机构</w:delText>
        </w:r>
      </w:del>
      <w:ins w:id="60" w:author="1032162040@qq.com" w:date="2022-03-26T12:40:00Z">
        <w:del w:id="61" w:author="Aimee W" w:date="2022-08-08T14:53:00Z">
          <w:r w:rsidR="009962D7" w:rsidDel="00920EFD">
            <w:rPr>
              <w:sz w:val="24"/>
              <w:szCs w:val="24"/>
              <w:lang w:eastAsia="zh-CN"/>
            </w:rPr>
            <w:delText>目前</w:delText>
          </w:r>
        </w:del>
      </w:ins>
      <w:del w:id="62" w:author="Aimee W" w:date="2022-08-08T14:53:00Z">
        <w:r w:rsidRPr="00A47DF4" w:rsidDel="00920EFD">
          <w:rPr>
            <w:sz w:val="24"/>
            <w:szCs w:val="24"/>
            <w:lang w:eastAsia="zh-CN"/>
          </w:rPr>
          <w:delText>对该主题的</w:delText>
        </w:r>
        <w:r w:rsidR="00DD770C" w:rsidDel="00920EFD">
          <w:rPr>
            <w:rFonts w:hint="eastAsia"/>
            <w:sz w:val="24"/>
            <w:szCs w:val="24"/>
            <w:lang w:eastAsia="zh-CN"/>
          </w:rPr>
          <w:delText>当前意见</w:delText>
        </w:r>
      </w:del>
      <w:ins w:id="63" w:author="1032162040@qq.com" w:date="2022-03-26T12:40:00Z">
        <w:del w:id="64" w:author="Aimee W" w:date="2022-08-08T14:53:00Z">
          <w:r w:rsidR="009962D7" w:rsidDel="00920EFD">
            <w:rPr>
              <w:rFonts w:hint="eastAsia"/>
              <w:sz w:val="24"/>
              <w:szCs w:val="24"/>
              <w:lang w:eastAsia="zh-CN"/>
            </w:rPr>
            <w:delText>看法</w:delText>
          </w:r>
        </w:del>
      </w:ins>
      <w:del w:id="65" w:author="Aimee W" w:date="2022-08-08T14:53:00Z">
        <w:r w:rsidRPr="00A47DF4" w:rsidDel="00920EFD">
          <w:rPr>
            <w:sz w:val="24"/>
            <w:szCs w:val="24"/>
            <w:lang w:eastAsia="zh-CN"/>
          </w:rPr>
          <w:delText>，除非引用了具体监管或法定要求，否则应仅视为建议。</w:delText>
        </w:r>
      </w:del>
      <w:ins w:id="66" w:author="1032162040@qq.com" w:date="2022-03-27T00:42:00Z">
        <w:del w:id="67" w:author="Aimee W" w:date="2022-08-08T14:53:00Z">
          <w:r w:rsidR="002B7F81" w:rsidRPr="002B7F81" w:rsidDel="00920EFD">
            <w:rPr>
              <w:rFonts w:hint="eastAsia"/>
              <w:sz w:val="24"/>
              <w:szCs w:val="24"/>
              <w:lang w:eastAsia="zh-CN"/>
            </w:rPr>
            <w:delText>FDA</w:delText>
          </w:r>
          <w:r w:rsidR="002B7F81" w:rsidRPr="002B7F81" w:rsidDel="00920EFD">
            <w:rPr>
              <w:rFonts w:hint="eastAsia"/>
              <w:sz w:val="24"/>
              <w:szCs w:val="24"/>
              <w:lang w:eastAsia="zh-CN"/>
            </w:rPr>
            <w:delText>指南中的“应该（</w:delText>
          </w:r>
          <w:r w:rsidR="002B7F81" w:rsidRPr="002B7F81" w:rsidDel="00920EFD">
            <w:rPr>
              <w:rFonts w:hint="eastAsia"/>
              <w:sz w:val="24"/>
              <w:szCs w:val="24"/>
              <w:lang w:eastAsia="zh-CN"/>
            </w:rPr>
            <w:delText>should</w:delText>
          </w:r>
          <w:r w:rsidR="002B7F81" w:rsidRPr="002B7F81" w:rsidDel="00920EFD">
            <w:rPr>
              <w:rFonts w:hint="eastAsia"/>
              <w:sz w:val="24"/>
              <w:szCs w:val="24"/>
              <w:lang w:eastAsia="zh-CN"/>
            </w:rPr>
            <w:delText>）”一词表示建议或推荐进行某一事项，而非强制要求</w:delText>
          </w:r>
        </w:del>
      </w:ins>
      <w:del w:id="68" w:author="Aimee W" w:date="2022-08-08T14:53:00Z">
        <w:r w:rsidRPr="00A47DF4" w:rsidDel="00920EFD">
          <w:rPr>
            <w:sz w:val="24"/>
            <w:szCs w:val="24"/>
            <w:lang w:eastAsia="zh-CN"/>
          </w:rPr>
          <w:delText>监管机构指南中使用的</w:delText>
        </w:r>
        <w:r w:rsidRPr="00A47DF4" w:rsidDel="00920EFD">
          <w:rPr>
            <w:rFonts w:ascii="宋体" w:hAnsi="宋体"/>
            <w:sz w:val="24"/>
            <w:szCs w:val="24"/>
            <w:lang w:eastAsia="zh-CN"/>
          </w:rPr>
          <w:delText>“</w:delText>
        </w:r>
        <w:r w:rsidRPr="00A47DF4" w:rsidDel="00920EFD">
          <w:rPr>
            <w:sz w:val="24"/>
            <w:szCs w:val="24"/>
            <w:lang w:eastAsia="zh-CN"/>
          </w:rPr>
          <w:delText>应（</w:delText>
        </w:r>
        <w:r w:rsidRPr="00A47DF4" w:rsidDel="00920EFD">
          <w:rPr>
            <w:sz w:val="24"/>
            <w:szCs w:val="24"/>
            <w:lang w:eastAsia="zh-CN"/>
          </w:rPr>
          <w:delText>should</w:delText>
        </w:r>
        <w:r w:rsidRPr="00A47DF4" w:rsidDel="00920EFD">
          <w:rPr>
            <w:sz w:val="24"/>
            <w:szCs w:val="24"/>
            <w:lang w:eastAsia="zh-CN"/>
          </w:rPr>
          <w:delText>）</w:delText>
        </w:r>
        <w:r w:rsidRPr="00A47DF4" w:rsidDel="00920EFD">
          <w:rPr>
            <w:rFonts w:ascii="宋体" w:hAnsi="宋体"/>
            <w:sz w:val="24"/>
            <w:szCs w:val="24"/>
            <w:lang w:eastAsia="zh-CN"/>
          </w:rPr>
          <w:delText>”</w:delText>
        </w:r>
        <w:r w:rsidRPr="00A47DF4" w:rsidDel="00920EFD">
          <w:rPr>
            <w:sz w:val="24"/>
            <w:szCs w:val="24"/>
            <w:lang w:eastAsia="zh-CN"/>
          </w:rPr>
          <w:delText>一词指建议或推荐，但不</w:delText>
        </w:r>
        <w:r w:rsidRPr="00A47DF4" w:rsidDel="00920EFD">
          <w:rPr>
            <w:rFonts w:hint="eastAsia"/>
            <w:sz w:val="24"/>
            <w:szCs w:val="24"/>
            <w:lang w:eastAsia="zh-CN"/>
          </w:rPr>
          <w:delText>要求</w:delText>
        </w:r>
      </w:del>
      <w:ins w:id="69" w:author="Bo" w:date="2022-03-17T15:46:00Z">
        <w:del w:id="70" w:author="Aimee W" w:date="2022-08-08T14:53:00Z">
          <w:r w:rsidR="005529E3" w:rsidDel="00920EFD">
            <w:rPr>
              <w:rFonts w:hint="eastAsia"/>
              <w:sz w:val="24"/>
              <w:szCs w:val="24"/>
              <w:lang w:eastAsia="zh-CN"/>
            </w:rPr>
            <w:delText>是必须</w:delText>
          </w:r>
        </w:del>
      </w:ins>
      <w:del w:id="71" w:author="Aimee W" w:date="2022-08-08T14:53:00Z">
        <w:r w:rsidRPr="00A47DF4" w:rsidDel="00920EFD">
          <w:rPr>
            <w:sz w:val="24"/>
            <w:szCs w:val="24"/>
            <w:lang w:eastAsia="zh-CN"/>
          </w:rPr>
          <w:delText>。</w:delText>
        </w:r>
      </w:del>
      <w:bookmarkStart w:id="72" w:name="_Hlk99545046"/>
      <w:ins w:id="73" w:author="Aimee W" w:date="2022-08-08T14:53:00Z">
        <w:r w:rsidR="00920EFD">
          <w:rPr>
            <w:sz w:val="24"/>
            <w:lang w:eastAsia="zh-CN"/>
          </w:rPr>
          <w:t>FDA</w:t>
        </w:r>
        <w:r w:rsidR="00920EFD">
          <w:rPr>
            <w:rFonts w:hint="eastAsia"/>
            <w:sz w:val="24"/>
            <w:lang w:eastAsia="zh-CN"/>
          </w:rPr>
          <w:t>指南文件，包括本指南，并未规定具有法律强制力的责任。相反，指南描述了</w:t>
        </w:r>
        <w:r w:rsidR="00920EFD">
          <w:rPr>
            <w:sz w:val="24"/>
            <w:lang w:eastAsia="zh-CN"/>
          </w:rPr>
          <w:t>FDA</w:t>
        </w:r>
        <w:r w:rsidR="00920EFD">
          <w:rPr>
            <w:rFonts w:hint="eastAsia"/>
            <w:sz w:val="24"/>
            <w:lang w:eastAsia="zh-CN"/>
          </w:rPr>
          <w:t>对该主题的当前看法，除非引用了具体监管或法定要求，否则应仅视为建议。</w:t>
        </w:r>
        <w:r w:rsidR="00920EFD">
          <w:rPr>
            <w:sz w:val="24"/>
            <w:lang w:eastAsia="zh-CN"/>
          </w:rPr>
          <w:t>FDA</w:t>
        </w:r>
        <w:r w:rsidR="00920EFD">
          <w:rPr>
            <w:rFonts w:hint="eastAsia"/>
            <w:sz w:val="24"/>
            <w:lang w:eastAsia="zh-CN"/>
          </w:rPr>
          <w:t>指南中使用的</w:t>
        </w:r>
        <w:r w:rsidR="00920EFD">
          <w:rPr>
            <w:rFonts w:ascii="宋体" w:hAnsi="宋体" w:hint="eastAsia"/>
            <w:sz w:val="24"/>
            <w:lang w:eastAsia="zh-CN"/>
          </w:rPr>
          <w:t>“</w:t>
        </w:r>
        <w:r w:rsidR="00920EFD">
          <w:rPr>
            <w:rFonts w:hint="eastAsia"/>
            <w:i/>
            <w:sz w:val="24"/>
            <w:lang w:eastAsia="zh-CN"/>
          </w:rPr>
          <w:t>应该（</w:t>
        </w:r>
        <w:r w:rsidR="00920EFD">
          <w:rPr>
            <w:i/>
            <w:sz w:val="24"/>
            <w:lang w:eastAsia="zh-CN"/>
          </w:rPr>
          <w:t>should</w:t>
        </w:r>
        <w:r w:rsidR="00920EFD">
          <w:rPr>
            <w:rFonts w:hint="eastAsia"/>
            <w:i/>
            <w:sz w:val="24"/>
            <w:lang w:eastAsia="zh-CN"/>
          </w:rPr>
          <w:t>）</w:t>
        </w:r>
        <w:r w:rsidR="00920EFD">
          <w:rPr>
            <w:rFonts w:ascii="宋体" w:hAnsi="宋体" w:hint="eastAsia"/>
            <w:sz w:val="24"/>
            <w:lang w:eastAsia="zh-CN"/>
          </w:rPr>
          <w:t>”</w:t>
        </w:r>
        <w:r w:rsidR="00920EFD">
          <w:rPr>
            <w:rFonts w:hint="eastAsia"/>
            <w:sz w:val="24"/>
            <w:lang w:eastAsia="zh-CN"/>
          </w:rPr>
          <w:t>一词指建议或推荐</w:t>
        </w:r>
        <w:r w:rsidR="00920EFD">
          <w:rPr>
            <w:rFonts w:hint="eastAsia"/>
            <w:sz w:val="24"/>
            <w:szCs w:val="24"/>
            <w:lang w:eastAsia="zh-CN"/>
          </w:rPr>
          <w:t>进行某一事项，并非强制要求</w:t>
        </w:r>
        <w:r w:rsidR="00920EFD">
          <w:rPr>
            <w:rFonts w:hint="eastAsia"/>
            <w:sz w:val="24"/>
            <w:lang w:eastAsia="zh-CN"/>
          </w:rPr>
          <w:t>。</w:t>
        </w:r>
      </w:ins>
      <w:bookmarkEnd w:id="72"/>
    </w:p>
    <w:p w14:paraId="0CCF6A89" w14:textId="77777777" w:rsidR="004C3BF6" w:rsidRPr="00A47DF4" w:rsidRDefault="004C3BF6" w:rsidP="002F2B11">
      <w:pPr>
        <w:snapToGrid w:val="0"/>
        <w:spacing w:beforeLines="50" w:before="120" w:line="360" w:lineRule="exact"/>
        <w:jc w:val="both"/>
        <w:rPr>
          <w:sz w:val="24"/>
          <w:szCs w:val="24"/>
          <w:lang w:eastAsia="zh-CN"/>
        </w:rPr>
      </w:pPr>
    </w:p>
    <w:p w14:paraId="0C36B3F5" w14:textId="77777777" w:rsidR="006A3D36" w:rsidRPr="00A47DF4" w:rsidRDefault="00501FD6" w:rsidP="00C77117">
      <w:pPr>
        <w:pStyle w:val="m1"/>
        <w:spacing w:before="120" w:after="120" w:line="360" w:lineRule="exact"/>
        <w:rPr>
          <w:szCs w:val="24"/>
          <w:lang w:eastAsia="zh-CN"/>
        </w:rPr>
      </w:pPr>
      <w:bookmarkStart w:id="74" w:name="bookmark8"/>
      <w:bookmarkStart w:id="75" w:name="bookmark11"/>
      <w:bookmarkStart w:id="76" w:name="_Toc97312597"/>
      <w:r w:rsidRPr="00A47DF4">
        <w:rPr>
          <w:szCs w:val="24"/>
          <w:lang w:eastAsia="zh-CN"/>
        </w:rPr>
        <w:t>II.</w:t>
      </w:r>
      <w:r w:rsidRPr="00A47DF4">
        <w:rPr>
          <w:szCs w:val="24"/>
          <w:lang w:eastAsia="zh-CN"/>
        </w:rPr>
        <w:tab/>
      </w:r>
      <w:r w:rsidRPr="00A47DF4">
        <w:rPr>
          <w:szCs w:val="24"/>
          <w:lang w:eastAsia="zh-CN"/>
        </w:rPr>
        <w:t>背景</w:t>
      </w:r>
      <w:bookmarkEnd w:id="74"/>
      <w:bookmarkEnd w:id="75"/>
      <w:bookmarkEnd w:id="76"/>
    </w:p>
    <w:p w14:paraId="29A27B99" w14:textId="77777777" w:rsidR="006A3D36" w:rsidRPr="00A47DF4" w:rsidRDefault="00501FD6" w:rsidP="002F2B11">
      <w:pPr>
        <w:snapToGrid w:val="0"/>
        <w:spacing w:beforeLines="50" w:before="120" w:line="360" w:lineRule="exact"/>
        <w:jc w:val="both"/>
        <w:rPr>
          <w:sz w:val="24"/>
          <w:szCs w:val="24"/>
          <w:lang w:eastAsia="zh-CN"/>
        </w:rPr>
      </w:pPr>
      <w:r w:rsidRPr="00A47DF4">
        <w:rPr>
          <w:sz w:val="24"/>
          <w:szCs w:val="24"/>
          <w:lang w:eastAsia="zh-CN"/>
        </w:rPr>
        <w:t>《</w:t>
      </w:r>
      <w:r w:rsidRPr="00A47DF4">
        <w:rPr>
          <w:sz w:val="24"/>
          <w:szCs w:val="24"/>
          <w:lang w:eastAsia="zh-CN"/>
        </w:rPr>
        <w:t>FD&amp;C</w:t>
      </w:r>
      <w:r w:rsidRPr="00A47DF4">
        <w:rPr>
          <w:sz w:val="24"/>
          <w:szCs w:val="24"/>
          <w:lang w:eastAsia="zh-CN"/>
        </w:rPr>
        <w:t>法案》的第</w:t>
      </w:r>
      <w:r w:rsidRPr="00A47DF4">
        <w:rPr>
          <w:sz w:val="24"/>
          <w:szCs w:val="24"/>
          <w:lang w:eastAsia="zh-CN"/>
        </w:rPr>
        <w:t>517A</w:t>
      </w:r>
      <w:r w:rsidRPr="00A47DF4">
        <w:rPr>
          <w:sz w:val="24"/>
          <w:szCs w:val="24"/>
          <w:lang w:eastAsia="zh-CN"/>
        </w:rPr>
        <w:t>节包含记录和审查器械申报上市前审查的某些决定的规定。具体而言，该规定指出：</w:t>
      </w:r>
      <w:r w:rsidRPr="00A47DF4">
        <w:rPr>
          <w:sz w:val="24"/>
          <w:szCs w:val="24"/>
          <w:vertAlign w:val="superscript"/>
          <w:lang w:eastAsia="zh-CN"/>
        </w:rPr>
        <w:t>1</w:t>
      </w:r>
    </w:p>
    <w:p w14:paraId="596C5BE5" w14:textId="77777777" w:rsidR="00215447" w:rsidRDefault="00215447" w:rsidP="002F2B11">
      <w:pPr>
        <w:tabs>
          <w:tab w:val="left" w:pos="125"/>
        </w:tabs>
        <w:snapToGrid w:val="0"/>
        <w:spacing w:beforeLines="50" w:before="120"/>
        <w:jc w:val="both"/>
        <w:rPr>
          <w:b/>
          <w:bCs/>
          <w:lang w:eastAsia="zh-CN"/>
        </w:rPr>
      </w:pPr>
      <w:bookmarkStart w:id="77" w:name="bookmark9"/>
    </w:p>
    <w:p w14:paraId="2D0E4CB0" w14:textId="77777777" w:rsidR="00215447" w:rsidRDefault="00215447" w:rsidP="002F2B11">
      <w:pPr>
        <w:tabs>
          <w:tab w:val="left" w:pos="125"/>
        </w:tabs>
        <w:snapToGrid w:val="0"/>
        <w:spacing w:beforeLines="50" w:before="120"/>
        <w:jc w:val="both"/>
        <w:rPr>
          <w:b/>
          <w:bCs/>
          <w:lang w:eastAsia="zh-CN"/>
        </w:rPr>
      </w:pPr>
    </w:p>
    <w:p w14:paraId="18A0D661" w14:textId="77777777" w:rsidR="000E0B26" w:rsidRDefault="000E0B26" w:rsidP="002F2B11">
      <w:pPr>
        <w:tabs>
          <w:tab w:val="left" w:pos="125"/>
        </w:tabs>
        <w:snapToGrid w:val="0"/>
        <w:spacing w:beforeLines="50" w:before="120"/>
        <w:jc w:val="both"/>
        <w:rPr>
          <w:b/>
          <w:bCs/>
          <w:lang w:eastAsia="zh-CN"/>
        </w:rPr>
      </w:pPr>
    </w:p>
    <w:p w14:paraId="6D4D03EE" w14:textId="77777777" w:rsidR="000E0B26" w:rsidRDefault="000E0B26" w:rsidP="002F2B11">
      <w:pPr>
        <w:tabs>
          <w:tab w:val="left" w:pos="125"/>
        </w:tabs>
        <w:snapToGrid w:val="0"/>
        <w:spacing w:beforeLines="50" w:before="120"/>
        <w:jc w:val="both"/>
        <w:rPr>
          <w:b/>
          <w:bCs/>
          <w:lang w:eastAsia="zh-CN"/>
        </w:rPr>
      </w:pPr>
    </w:p>
    <w:p w14:paraId="3E9CA03F" w14:textId="77777777" w:rsidR="004C3BF6" w:rsidRDefault="004C3BF6" w:rsidP="002F2B11">
      <w:pPr>
        <w:tabs>
          <w:tab w:val="left" w:pos="125"/>
        </w:tabs>
        <w:snapToGrid w:val="0"/>
        <w:spacing w:beforeLines="50" w:before="120"/>
        <w:jc w:val="both"/>
        <w:rPr>
          <w:b/>
          <w:bCs/>
          <w:lang w:eastAsia="zh-CN"/>
        </w:rPr>
      </w:pPr>
    </w:p>
    <w:p w14:paraId="19BC6230" w14:textId="77777777" w:rsidR="004C3BF6" w:rsidRDefault="004C3BF6" w:rsidP="002F2B11">
      <w:pPr>
        <w:tabs>
          <w:tab w:val="left" w:pos="125"/>
        </w:tabs>
        <w:snapToGrid w:val="0"/>
        <w:spacing w:beforeLines="50" w:before="120"/>
        <w:jc w:val="both"/>
        <w:rPr>
          <w:b/>
          <w:bCs/>
          <w:lang w:eastAsia="zh-CN"/>
        </w:rPr>
      </w:pPr>
    </w:p>
    <w:p w14:paraId="6B0F81FC" w14:textId="77777777" w:rsidR="00215447" w:rsidRPr="00215447" w:rsidRDefault="00215447" w:rsidP="002F2B11">
      <w:pPr>
        <w:tabs>
          <w:tab w:val="left" w:pos="125"/>
        </w:tabs>
        <w:snapToGrid w:val="0"/>
        <w:spacing w:beforeLines="50" w:before="120"/>
        <w:jc w:val="both"/>
        <w:rPr>
          <w:sz w:val="18"/>
          <w:szCs w:val="18"/>
          <w:lang w:eastAsia="zh-CN"/>
        </w:rPr>
      </w:pPr>
      <w:r>
        <w:rPr>
          <w:sz w:val="18"/>
          <w:szCs w:val="18"/>
          <w:lang w:eastAsia="zh-CN"/>
        </w:rPr>
        <w:t>________________________</w:t>
      </w:r>
    </w:p>
    <w:p w14:paraId="4CFA8360" w14:textId="77777777" w:rsidR="00215447" w:rsidRPr="00215447" w:rsidRDefault="00501FD6" w:rsidP="002F2B11">
      <w:pPr>
        <w:tabs>
          <w:tab w:val="left" w:pos="125"/>
        </w:tabs>
        <w:snapToGrid w:val="0"/>
        <w:spacing w:beforeLines="50" w:before="120"/>
        <w:jc w:val="both"/>
        <w:rPr>
          <w:sz w:val="18"/>
          <w:szCs w:val="18"/>
          <w:lang w:eastAsia="zh-CN"/>
        </w:rPr>
      </w:pPr>
      <w:r>
        <w:rPr>
          <w:sz w:val="18"/>
          <w:szCs w:val="18"/>
          <w:vertAlign w:val="superscript"/>
          <w:lang w:eastAsia="zh-CN"/>
        </w:rPr>
        <w:t>1</w:t>
      </w:r>
      <w:r>
        <w:rPr>
          <w:sz w:val="18"/>
          <w:szCs w:val="18"/>
          <w:lang w:eastAsia="zh-CN"/>
        </w:rPr>
        <w:tab/>
      </w:r>
      <w:r>
        <w:rPr>
          <w:sz w:val="18"/>
          <w:szCs w:val="18"/>
          <w:lang w:eastAsia="zh-CN"/>
        </w:rPr>
        <w:t>《</w:t>
      </w:r>
      <w:r>
        <w:rPr>
          <w:sz w:val="18"/>
          <w:szCs w:val="18"/>
          <w:lang w:eastAsia="zh-CN"/>
        </w:rPr>
        <w:t>FD&amp;C</w:t>
      </w:r>
      <w:r>
        <w:rPr>
          <w:sz w:val="18"/>
          <w:szCs w:val="18"/>
          <w:lang w:eastAsia="zh-CN"/>
        </w:rPr>
        <w:t>法案》的第</w:t>
      </w:r>
      <w:r>
        <w:rPr>
          <w:sz w:val="18"/>
          <w:szCs w:val="18"/>
          <w:lang w:eastAsia="zh-CN"/>
        </w:rPr>
        <w:t>517A</w:t>
      </w:r>
      <w:r>
        <w:rPr>
          <w:sz w:val="18"/>
          <w:szCs w:val="18"/>
          <w:lang w:eastAsia="zh-CN"/>
        </w:rPr>
        <w:t>节添加了</w:t>
      </w:r>
      <w:r>
        <w:rPr>
          <w:sz w:val="18"/>
          <w:szCs w:val="18"/>
          <w:lang w:eastAsia="zh-CN"/>
        </w:rPr>
        <w:t>2012</w:t>
      </w:r>
      <w:r>
        <w:rPr>
          <w:sz w:val="18"/>
          <w:szCs w:val="18"/>
          <w:lang w:eastAsia="zh-CN"/>
        </w:rPr>
        <w:t>年</w:t>
      </w:r>
      <w:r>
        <w:rPr>
          <w:sz w:val="18"/>
          <w:szCs w:val="18"/>
          <w:lang w:eastAsia="zh-CN"/>
        </w:rPr>
        <w:t>FDA</w:t>
      </w:r>
      <w:r>
        <w:rPr>
          <w:sz w:val="18"/>
          <w:szCs w:val="18"/>
          <w:lang w:eastAsia="zh-CN"/>
        </w:rPr>
        <w:t>安全和创新法案（</w:t>
      </w:r>
      <w:r>
        <w:rPr>
          <w:sz w:val="18"/>
          <w:szCs w:val="18"/>
          <w:lang w:eastAsia="zh-CN"/>
        </w:rPr>
        <w:t>FDASIA</w:t>
      </w:r>
      <w:r>
        <w:rPr>
          <w:sz w:val="18"/>
          <w:szCs w:val="18"/>
          <w:lang w:eastAsia="zh-CN"/>
        </w:rPr>
        <w:t>）的第</w:t>
      </w:r>
      <w:r>
        <w:rPr>
          <w:sz w:val="18"/>
          <w:szCs w:val="18"/>
          <w:lang w:eastAsia="zh-CN"/>
        </w:rPr>
        <w:t>603</w:t>
      </w:r>
      <w:r>
        <w:rPr>
          <w:sz w:val="18"/>
          <w:szCs w:val="18"/>
          <w:lang w:eastAsia="zh-CN"/>
        </w:rPr>
        <w:t>节，后来修订了</w:t>
      </w:r>
      <w:r>
        <w:rPr>
          <w:sz w:val="18"/>
          <w:szCs w:val="18"/>
          <w:lang w:eastAsia="zh-CN"/>
        </w:rPr>
        <w:t>2016</w:t>
      </w:r>
      <w:r>
        <w:rPr>
          <w:sz w:val="18"/>
          <w:szCs w:val="18"/>
          <w:lang w:eastAsia="zh-CN"/>
        </w:rPr>
        <w:t>年</w:t>
      </w:r>
      <w:r>
        <w:rPr>
          <w:sz w:val="18"/>
          <w:szCs w:val="18"/>
          <w:lang w:eastAsia="zh-CN"/>
        </w:rPr>
        <w:t>21</w:t>
      </w:r>
      <w:r>
        <w:rPr>
          <w:sz w:val="18"/>
          <w:szCs w:val="18"/>
          <w:lang w:eastAsia="zh-CN"/>
        </w:rPr>
        <w:t>世纪治愈法案的第</w:t>
      </w:r>
      <w:r>
        <w:rPr>
          <w:sz w:val="18"/>
          <w:szCs w:val="18"/>
          <w:lang w:eastAsia="zh-CN"/>
        </w:rPr>
        <w:t>3051</w:t>
      </w:r>
      <w:r>
        <w:rPr>
          <w:sz w:val="18"/>
          <w:szCs w:val="18"/>
          <w:lang w:eastAsia="zh-CN"/>
        </w:rPr>
        <w:t>和</w:t>
      </w:r>
      <w:r>
        <w:rPr>
          <w:sz w:val="18"/>
          <w:szCs w:val="18"/>
          <w:lang w:eastAsia="zh-CN"/>
        </w:rPr>
        <w:t>3058</w:t>
      </w:r>
      <w:r>
        <w:rPr>
          <w:sz w:val="18"/>
          <w:szCs w:val="18"/>
          <w:lang w:eastAsia="zh-CN"/>
        </w:rPr>
        <w:t>节。</w:t>
      </w:r>
      <w:bookmarkEnd w:id="77"/>
    </w:p>
    <w:p w14:paraId="418EEA31" w14:textId="77777777" w:rsidR="006A3D36" w:rsidRPr="00046E11" w:rsidRDefault="00501FD6" w:rsidP="002F2B11">
      <w:pPr>
        <w:tabs>
          <w:tab w:val="left" w:pos="125"/>
        </w:tabs>
        <w:snapToGrid w:val="0"/>
        <w:spacing w:beforeLines="50" w:before="120"/>
        <w:jc w:val="both"/>
        <w:rPr>
          <w:lang w:eastAsia="zh-CN"/>
        </w:rPr>
      </w:pPr>
      <w:r>
        <w:rPr>
          <w:lang w:eastAsia="zh-CN"/>
        </w:rPr>
        <w:br w:type="page"/>
      </w:r>
    </w:p>
    <w:p w14:paraId="22BB3E5B" w14:textId="4F1CEF6A" w:rsidR="006A3D36" w:rsidRPr="00A47DF4" w:rsidRDefault="00501FD6" w:rsidP="002F2B11">
      <w:pPr>
        <w:tabs>
          <w:tab w:val="left" w:pos="1667"/>
        </w:tabs>
        <w:snapToGrid w:val="0"/>
        <w:spacing w:beforeLines="50" w:before="120" w:line="360" w:lineRule="exact"/>
        <w:ind w:leftChars="200" w:left="420"/>
        <w:jc w:val="both"/>
        <w:rPr>
          <w:sz w:val="24"/>
          <w:szCs w:val="24"/>
          <w:lang w:eastAsia="zh-CN"/>
        </w:rPr>
      </w:pPr>
      <w:r w:rsidRPr="00A47DF4">
        <w:rPr>
          <w:sz w:val="24"/>
          <w:szCs w:val="24"/>
          <w:lang w:eastAsia="zh-CN"/>
        </w:rPr>
        <w:t>（</w:t>
      </w:r>
      <w:r w:rsidRPr="00A47DF4">
        <w:rPr>
          <w:sz w:val="24"/>
          <w:szCs w:val="24"/>
          <w:lang w:eastAsia="zh-CN"/>
        </w:rPr>
        <w:t>a</w:t>
      </w:r>
      <w:r w:rsidRPr="00A47DF4">
        <w:rPr>
          <w:sz w:val="24"/>
          <w:szCs w:val="24"/>
          <w:lang w:eastAsia="zh-CN"/>
        </w:rPr>
        <w:t>）重大决定的依据文件</w:t>
      </w:r>
      <w:r w:rsidRPr="00A47DF4">
        <w:rPr>
          <w:sz w:val="24"/>
          <w:szCs w:val="24"/>
          <w:lang w:eastAsia="zh-CN"/>
        </w:rPr>
        <w:t xml:space="preserve"> - </w:t>
      </w:r>
      <w:r w:rsidRPr="00A47DF4">
        <w:rPr>
          <w:sz w:val="24"/>
          <w:szCs w:val="24"/>
          <w:lang w:eastAsia="zh-CN"/>
        </w:rPr>
        <w:t>（</w:t>
      </w:r>
      <w:r w:rsidRPr="00A47DF4">
        <w:rPr>
          <w:sz w:val="24"/>
          <w:szCs w:val="24"/>
          <w:lang w:eastAsia="zh-CN"/>
        </w:rPr>
        <w:t>1</w:t>
      </w:r>
      <w:r w:rsidRPr="00A47DF4">
        <w:rPr>
          <w:sz w:val="24"/>
          <w:szCs w:val="24"/>
          <w:lang w:eastAsia="zh-CN"/>
        </w:rPr>
        <w:t>）总之</w:t>
      </w:r>
      <w:r w:rsidRPr="00A47DF4">
        <w:rPr>
          <w:sz w:val="24"/>
          <w:szCs w:val="24"/>
          <w:lang w:eastAsia="zh-CN"/>
        </w:rPr>
        <w:t xml:space="preserve"> - </w:t>
      </w:r>
      <w:r w:rsidRPr="00A47DF4">
        <w:rPr>
          <w:sz w:val="24"/>
          <w:szCs w:val="24"/>
          <w:lang w:eastAsia="zh-CN"/>
        </w:rPr>
        <w:t>部长应根据第</w:t>
      </w:r>
      <w:r w:rsidRPr="00A47DF4">
        <w:rPr>
          <w:sz w:val="24"/>
          <w:szCs w:val="24"/>
          <w:lang w:eastAsia="zh-CN"/>
        </w:rPr>
        <w:t>515</w:t>
      </w:r>
      <w:r w:rsidRPr="00A47DF4">
        <w:rPr>
          <w:sz w:val="24"/>
          <w:szCs w:val="24"/>
          <w:lang w:eastAsia="zh-CN"/>
        </w:rPr>
        <w:t>节的第</w:t>
      </w:r>
      <w:r w:rsidRPr="00A47DF4">
        <w:rPr>
          <w:sz w:val="24"/>
          <w:szCs w:val="24"/>
          <w:lang w:eastAsia="zh-CN"/>
        </w:rPr>
        <w:t>510(k)</w:t>
      </w:r>
      <w:proofErr w:type="gramStart"/>
      <w:r w:rsidRPr="00A47DF4">
        <w:rPr>
          <w:sz w:val="24"/>
          <w:szCs w:val="24"/>
          <w:lang w:eastAsia="zh-CN"/>
        </w:rPr>
        <w:t>节项下</w:t>
      </w:r>
      <w:proofErr w:type="gramEnd"/>
      <w:r w:rsidRPr="00A47DF4">
        <w:rPr>
          <w:sz w:val="24"/>
          <w:szCs w:val="24"/>
          <w:lang w:eastAsia="zh-CN"/>
        </w:rPr>
        <w:t>的报告提交或审查、第</w:t>
      </w:r>
      <w:r w:rsidRPr="00A47DF4">
        <w:rPr>
          <w:sz w:val="24"/>
          <w:szCs w:val="24"/>
          <w:lang w:eastAsia="zh-CN"/>
        </w:rPr>
        <w:t>515B</w:t>
      </w:r>
      <w:hyperlink w:anchor="bookmark12" w:tooltip="当前文件">
        <w:r w:rsidRPr="00A47DF4">
          <w:rPr>
            <w:sz w:val="24"/>
            <w:szCs w:val="24"/>
            <w:vertAlign w:val="superscript"/>
            <w:lang w:eastAsia="zh-CN"/>
          </w:rPr>
          <w:t>2</w:t>
        </w:r>
      </w:hyperlink>
      <w:proofErr w:type="gramStart"/>
      <w:r w:rsidRPr="00A47DF4">
        <w:rPr>
          <w:sz w:val="24"/>
          <w:szCs w:val="24"/>
          <w:lang w:eastAsia="zh-CN"/>
        </w:rPr>
        <w:t>节项下</w:t>
      </w:r>
      <w:proofErr w:type="gramEnd"/>
      <w:r w:rsidRPr="00A47DF4">
        <w:rPr>
          <w:sz w:val="24"/>
          <w:szCs w:val="24"/>
          <w:lang w:eastAsia="zh-CN"/>
        </w:rPr>
        <w:t>的属性界定申请或在第</w:t>
      </w:r>
      <w:r w:rsidRPr="00A47DF4">
        <w:rPr>
          <w:sz w:val="24"/>
          <w:szCs w:val="24"/>
          <w:lang w:eastAsia="zh-CN"/>
        </w:rPr>
        <w:t>520(g)</w:t>
      </w:r>
      <w:proofErr w:type="gramStart"/>
      <w:r w:rsidRPr="00A47DF4">
        <w:rPr>
          <w:sz w:val="24"/>
          <w:szCs w:val="24"/>
          <w:lang w:eastAsia="zh-CN"/>
        </w:rPr>
        <w:t>节项下</w:t>
      </w:r>
      <w:proofErr w:type="gramEnd"/>
      <w:r w:rsidRPr="00A47DF4">
        <w:rPr>
          <w:sz w:val="24"/>
          <w:szCs w:val="24"/>
          <w:lang w:eastAsia="zh-CN"/>
        </w:rPr>
        <w:t>的豁免申请，就医疗器械和放射健康中心做出任何重大决定的科学和法规依据，提供实质性摘要。包括</w:t>
      </w:r>
      <w:ins w:id="78" w:author="1032162040@qq.com" w:date="2022-03-26T12:44:00Z">
        <w:r w:rsidR="00073499">
          <w:rPr>
            <w:rFonts w:hint="eastAsia"/>
            <w:sz w:val="24"/>
            <w:szCs w:val="24"/>
            <w:lang w:eastAsia="zh-CN"/>
          </w:rPr>
          <w:t>有关</w:t>
        </w:r>
      </w:ins>
      <w:r w:rsidRPr="00A47DF4">
        <w:rPr>
          <w:sz w:val="24"/>
          <w:szCs w:val="24"/>
          <w:lang w:eastAsia="zh-CN"/>
        </w:rPr>
        <w:t>重大争议或意见分歧的文件，以及这些争议或意见分歧的解决方法。</w:t>
      </w:r>
    </w:p>
    <w:p w14:paraId="0453F9C3" w14:textId="77777777" w:rsidR="006A3D36" w:rsidRPr="00A47DF4" w:rsidRDefault="00501FD6" w:rsidP="002F2B11">
      <w:pPr>
        <w:tabs>
          <w:tab w:val="left" w:pos="1667"/>
        </w:tabs>
        <w:snapToGrid w:val="0"/>
        <w:spacing w:beforeLines="50" w:before="120" w:line="360" w:lineRule="exact"/>
        <w:ind w:leftChars="200" w:left="420"/>
        <w:jc w:val="both"/>
        <w:rPr>
          <w:sz w:val="24"/>
          <w:szCs w:val="24"/>
          <w:lang w:eastAsia="zh-CN"/>
        </w:rPr>
      </w:pPr>
      <w:r w:rsidRPr="00A47DF4">
        <w:rPr>
          <w:sz w:val="24"/>
          <w:szCs w:val="24"/>
          <w:lang w:eastAsia="zh-CN"/>
        </w:rPr>
        <w:t>（</w:t>
      </w:r>
      <w:r w:rsidRPr="00A47DF4">
        <w:rPr>
          <w:sz w:val="24"/>
          <w:szCs w:val="24"/>
          <w:lang w:eastAsia="zh-CN"/>
        </w:rPr>
        <w:t>2</w:t>
      </w:r>
      <w:r w:rsidRPr="00A47DF4">
        <w:rPr>
          <w:sz w:val="24"/>
          <w:szCs w:val="24"/>
          <w:lang w:eastAsia="zh-CN"/>
        </w:rPr>
        <w:t>）文件规定</w:t>
      </w:r>
      <w:r w:rsidRPr="00A47DF4">
        <w:rPr>
          <w:sz w:val="24"/>
          <w:szCs w:val="24"/>
          <w:lang w:eastAsia="zh-CN"/>
        </w:rPr>
        <w:t xml:space="preserve"> - </w:t>
      </w:r>
      <w:r w:rsidRPr="00A47DF4">
        <w:rPr>
          <w:sz w:val="24"/>
          <w:szCs w:val="24"/>
          <w:lang w:eastAsia="zh-CN"/>
        </w:rPr>
        <w:t>在申请时，部长应向正在提交或已经提交该报告或申请的人员提供该实质性摘要。</w:t>
      </w:r>
    </w:p>
    <w:p w14:paraId="24A15302" w14:textId="77777777" w:rsidR="006A3D36" w:rsidRPr="00A47DF4" w:rsidRDefault="00501FD6" w:rsidP="002F2B11">
      <w:pPr>
        <w:tabs>
          <w:tab w:val="left" w:pos="1667"/>
        </w:tabs>
        <w:snapToGrid w:val="0"/>
        <w:spacing w:beforeLines="50" w:before="120" w:line="360" w:lineRule="exact"/>
        <w:ind w:leftChars="200" w:left="420"/>
        <w:jc w:val="both"/>
        <w:rPr>
          <w:sz w:val="24"/>
          <w:szCs w:val="24"/>
          <w:lang w:eastAsia="zh-CN"/>
        </w:rPr>
      </w:pPr>
      <w:r w:rsidRPr="00A47DF4">
        <w:rPr>
          <w:sz w:val="24"/>
          <w:szCs w:val="24"/>
          <w:lang w:eastAsia="zh-CN"/>
        </w:rPr>
        <w:t>（</w:t>
      </w:r>
      <w:r w:rsidRPr="00A47DF4">
        <w:rPr>
          <w:sz w:val="24"/>
          <w:szCs w:val="24"/>
          <w:lang w:eastAsia="zh-CN"/>
        </w:rPr>
        <w:t>3</w:t>
      </w:r>
      <w:r w:rsidRPr="00A47DF4">
        <w:rPr>
          <w:sz w:val="24"/>
          <w:szCs w:val="24"/>
          <w:lang w:eastAsia="zh-CN"/>
        </w:rPr>
        <w:t>）最简要求的申请</w:t>
      </w:r>
      <w:r w:rsidRPr="00A47DF4">
        <w:rPr>
          <w:sz w:val="24"/>
          <w:szCs w:val="24"/>
          <w:lang w:eastAsia="zh-CN"/>
        </w:rPr>
        <w:t xml:space="preserve"> - </w:t>
      </w:r>
      <w:r w:rsidRPr="00A47DF4">
        <w:rPr>
          <w:sz w:val="24"/>
          <w:szCs w:val="24"/>
          <w:lang w:eastAsia="zh-CN"/>
        </w:rPr>
        <w:t>本节要求的实质性摘要应包含有关在适当情况下如何按照第</w:t>
      </w:r>
      <w:r w:rsidRPr="00A47DF4">
        <w:rPr>
          <w:sz w:val="24"/>
          <w:szCs w:val="24"/>
          <w:lang w:eastAsia="zh-CN"/>
        </w:rPr>
        <w:t>513(</w:t>
      </w:r>
      <w:proofErr w:type="spellStart"/>
      <w:r w:rsidRPr="00A47DF4">
        <w:rPr>
          <w:sz w:val="24"/>
          <w:szCs w:val="24"/>
          <w:lang w:eastAsia="zh-CN"/>
        </w:rPr>
        <w:t>i</w:t>
      </w:r>
      <w:proofErr w:type="spellEnd"/>
      <w:r w:rsidRPr="00A47DF4">
        <w:rPr>
          <w:sz w:val="24"/>
          <w:szCs w:val="24"/>
          <w:lang w:eastAsia="zh-CN"/>
        </w:rPr>
        <w:t>)(1)(D)</w:t>
      </w:r>
      <w:r w:rsidRPr="00A47DF4">
        <w:rPr>
          <w:sz w:val="24"/>
          <w:szCs w:val="24"/>
          <w:lang w:eastAsia="zh-CN"/>
        </w:rPr>
        <w:t>、第</w:t>
      </w:r>
      <w:r w:rsidRPr="00A47DF4">
        <w:rPr>
          <w:sz w:val="24"/>
          <w:szCs w:val="24"/>
          <w:lang w:eastAsia="zh-CN"/>
        </w:rPr>
        <w:t>513(a)(3)(D)</w:t>
      </w:r>
      <w:r w:rsidRPr="00A47DF4">
        <w:rPr>
          <w:sz w:val="24"/>
          <w:szCs w:val="24"/>
          <w:lang w:eastAsia="zh-CN"/>
        </w:rPr>
        <w:t>节和第</w:t>
      </w:r>
      <w:r w:rsidRPr="00A47DF4">
        <w:rPr>
          <w:sz w:val="24"/>
          <w:szCs w:val="24"/>
          <w:lang w:eastAsia="zh-CN"/>
        </w:rPr>
        <w:t>515(c)(5)</w:t>
      </w:r>
      <w:proofErr w:type="gramStart"/>
      <w:r w:rsidRPr="00A47DF4">
        <w:rPr>
          <w:sz w:val="24"/>
          <w:szCs w:val="24"/>
          <w:lang w:eastAsia="zh-CN"/>
        </w:rPr>
        <w:t>节考虑</w:t>
      </w:r>
      <w:proofErr w:type="gramEnd"/>
      <w:r w:rsidRPr="00A47DF4">
        <w:rPr>
          <w:sz w:val="24"/>
          <w:szCs w:val="24"/>
          <w:lang w:eastAsia="zh-CN"/>
        </w:rPr>
        <w:t>和申请最简要求的简要声明。</w:t>
      </w:r>
    </w:p>
    <w:p w14:paraId="5BFA2ACC" w14:textId="77777777" w:rsidR="006A3D36" w:rsidRPr="00A47DF4" w:rsidRDefault="00501FD6" w:rsidP="002F2B11">
      <w:pPr>
        <w:tabs>
          <w:tab w:val="left" w:pos="1667"/>
        </w:tabs>
        <w:snapToGrid w:val="0"/>
        <w:spacing w:beforeLines="50" w:before="120" w:line="360" w:lineRule="exact"/>
        <w:ind w:leftChars="200" w:left="420"/>
        <w:jc w:val="both"/>
        <w:rPr>
          <w:sz w:val="24"/>
          <w:szCs w:val="24"/>
          <w:lang w:eastAsia="zh-CN"/>
        </w:rPr>
      </w:pPr>
      <w:r w:rsidRPr="00A47DF4">
        <w:rPr>
          <w:sz w:val="24"/>
          <w:szCs w:val="24"/>
          <w:lang w:eastAsia="zh-CN"/>
        </w:rPr>
        <w:t>（</w:t>
      </w:r>
      <w:r w:rsidRPr="00A47DF4">
        <w:rPr>
          <w:sz w:val="24"/>
          <w:szCs w:val="24"/>
          <w:lang w:eastAsia="zh-CN"/>
        </w:rPr>
        <w:t>b</w:t>
      </w:r>
      <w:r w:rsidRPr="00A47DF4">
        <w:rPr>
          <w:sz w:val="24"/>
          <w:szCs w:val="24"/>
          <w:lang w:eastAsia="zh-CN"/>
        </w:rPr>
        <w:t>）重大决定审查</w:t>
      </w:r>
      <w:r w:rsidRPr="00A47DF4">
        <w:rPr>
          <w:sz w:val="24"/>
          <w:szCs w:val="24"/>
          <w:lang w:eastAsia="zh-CN"/>
        </w:rPr>
        <w:t xml:space="preserve"> -</w:t>
      </w:r>
    </w:p>
    <w:p w14:paraId="2748C15B" w14:textId="77777777" w:rsidR="006A3D36" w:rsidRPr="00A47DF4" w:rsidRDefault="00501FD6" w:rsidP="002F2B11">
      <w:pPr>
        <w:tabs>
          <w:tab w:val="left" w:pos="1667"/>
        </w:tabs>
        <w:snapToGrid w:val="0"/>
        <w:spacing w:beforeLines="50" w:before="120" w:line="360" w:lineRule="exact"/>
        <w:ind w:leftChars="200" w:left="420"/>
        <w:jc w:val="both"/>
        <w:rPr>
          <w:sz w:val="24"/>
          <w:szCs w:val="24"/>
          <w:lang w:eastAsia="zh-CN"/>
        </w:rPr>
      </w:pPr>
      <w:r w:rsidRPr="00A47DF4">
        <w:rPr>
          <w:sz w:val="24"/>
          <w:szCs w:val="24"/>
          <w:lang w:eastAsia="zh-CN"/>
        </w:rPr>
        <w:t>（</w:t>
      </w:r>
      <w:r w:rsidRPr="00A47DF4">
        <w:rPr>
          <w:sz w:val="24"/>
          <w:szCs w:val="24"/>
          <w:lang w:eastAsia="zh-CN"/>
        </w:rPr>
        <w:t>1</w:t>
      </w:r>
      <w:r w:rsidRPr="00A47DF4">
        <w:rPr>
          <w:sz w:val="24"/>
          <w:szCs w:val="24"/>
          <w:lang w:eastAsia="zh-CN"/>
        </w:rPr>
        <w:t>）重大决定监督审查的申请</w:t>
      </w:r>
      <w:r w:rsidRPr="00A47DF4">
        <w:rPr>
          <w:sz w:val="24"/>
          <w:szCs w:val="24"/>
          <w:lang w:eastAsia="zh-CN"/>
        </w:rPr>
        <w:t xml:space="preserve"> - </w:t>
      </w:r>
      <w:r w:rsidRPr="00A47DF4">
        <w:rPr>
          <w:sz w:val="24"/>
          <w:szCs w:val="24"/>
          <w:lang w:eastAsia="zh-CN"/>
        </w:rPr>
        <w:t>任何人员均可申请对第</w:t>
      </w:r>
      <w:r w:rsidRPr="00A47DF4">
        <w:rPr>
          <w:sz w:val="24"/>
          <w:szCs w:val="24"/>
          <w:lang w:eastAsia="zh-CN"/>
        </w:rPr>
        <w:t>(a)(1)</w:t>
      </w:r>
      <w:r w:rsidRPr="00A47DF4">
        <w:rPr>
          <w:sz w:val="24"/>
          <w:szCs w:val="24"/>
          <w:lang w:eastAsia="zh-CN"/>
        </w:rPr>
        <w:t>节所述的重大决定进行监督审查。此等审查可以在做出重大决定的人员的下</w:t>
      </w:r>
      <w:proofErr w:type="gramStart"/>
      <w:r w:rsidRPr="00A47DF4">
        <w:rPr>
          <w:sz w:val="24"/>
          <w:szCs w:val="24"/>
          <w:lang w:eastAsia="zh-CN"/>
        </w:rPr>
        <w:t>个监督</w:t>
      </w:r>
      <w:proofErr w:type="gramEnd"/>
      <w:r w:rsidRPr="00A47DF4">
        <w:rPr>
          <w:sz w:val="24"/>
          <w:szCs w:val="24"/>
          <w:lang w:eastAsia="zh-CN"/>
        </w:rPr>
        <w:t>级别或更高级别进行。</w:t>
      </w:r>
    </w:p>
    <w:p w14:paraId="2D2E9375" w14:textId="77777777" w:rsidR="006A3D36" w:rsidRPr="00A47DF4" w:rsidRDefault="00501FD6" w:rsidP="002F2B11">
      <w:pPr>
        <w:tabs>
          <w:tab w:val="left" w:pos="1667"/>
        </w:tabs>
        <w:snapToGrid w:val="0"/>
        <w:spacing w:beforeLines="50" w:before="120" w:line="360" w:lineRule="exact"/>
        <w:ind w:leftChars="200" w:left="420"/>
        <w:jc w:val="both"/>
        <w:rPr>
          <w:sz w:val="24"/>
          <w:szCs w:val="24"/>
          <w:lang w:eastAsia="zh-CN"/>
        </w:rPr>
      </w:pPr>
      <w:r w:rsidRPr="00A47DF4">
        <w:rPr>
          <w:sz w:val="24"/>
          <w:szCs w:val="24"/>
          <w:lang w:eastAsia="zh-CN"/>
        </w:rPr>
        <w:t>（</w:t>
      </w:r>
      <w:r w:rsidRPr="00A47DF4">
        <w:rPr>
          <w:sz w:val="24"/>
          <w:szCs w:val="24"/>
          <w:lang w:eastAsia="zh-CN"/>
        </w:rPr>
        <w:t>2</w:t>
      </w:r>
      <w:r w:rsidRPr="00A47DF4">
        <w:rPr>
          <w:sz w:val="24"/>
          <w:szCs w:val="24"/>
          <w:lang w:eastAsia="zh-CN"/>
        </w:rPr>
        <w:t>）申请的提交</w:t>
      </w:r>
      <w:r w:rsidRPr="00A47DF4">
        <w:rPr>
          <w:sz w:val="24"/>
          <w:szCs w:val="24"/>
          <w:lang w:eastAsia="zh-CN"/>
        </w:rPr>
        <w:t xml:space="preserve"> - </w:t>
      </w:r>
      <w:r w:rsidRPr="00A47DF4">
        <w:rPr>
          <w:sz w:val="24"/>
          <w:szCs w:val="24"/>
          <w:lang w:eastAsia="zh-CN"/>
        </w:rPr>
        <w:t>按照段落（</w:t>
      </w:r>
      <w:r w:rsidRPr="00A47DF4">
        <w:rPr>
          <w:sz w:val="24"/>
          <w:szCs w:val="24"/>
          <w:lang w:eastAsia="zh-CN"/>
        </w:rPr>
        <w:t>1</w:t>
      </w:r>
      <w:r w:rsidRPr="00A47DF4">
        <w:rPr>
          <w:sz w:val="24"/>
          <w:szCs w:val="24"/>
          <w:lang w:eastAsia="zh-CN"/>
        </w:rPr>
        <w:t>）申请进行监督审查的人员应在不迟于做出此等决定之后的</w:t>
      </w:r>
      <w:r w:rsidRPr="00A47DF4">
        <w:rPr>
          <w:sz w:val="24"/>
          <w:szCs w:val="24"/>
          <w:lang w:eastAsia="zh-CN"/>
        </w:rPr>
        <w:t>30</w:t>
      </w:r>
      <w:r w:rsidRPr="00A47DF4">
        <w:rPr>
          <w:sz w:val="24"/>
          <w:szCs w:val="24"/>
          <w:lang w:eastAsia="zh-CN"/>
        </w:rPr>
        <w:t>天内向部长提交此等申请，并且应在申请书中表明，该人员是否会召开现场会议或者进行远程审查。</w:t>
      </w:r>
    </w:p>
    <w:p w14:paraId="6EDBA959" w14:textId="77777777" w:rsidR="006A3D36" w:rsidRPr="00A47DF4" w:rsidRDefault="00501FD6" w:rsidP="002F2B11">
      <w:pPr>
        <w:tabs>
          <w:tab w:val="left" w:pos="1667"/>
        </w:tabs>
        <w:snapToGrid w:val="0"/>
        <w:spacing w:beforeLines="50" w:before="120" w:line="360" w:lineRule="exact"/>
        <w:ind w:leftChars="200" w:left="420"/>
        <w:jc w:val="both"/>
        <w:rPr>
          <w:sz w:val="24"/>
          <w:szCs w:val="24"/>
          <w:lang w:eastAsia="zh-CN"/>
        </w:rPr>
      </w:pPr>
      <w:r w:rsidRPr="00A47DF4">
        <w:rPr>
          <w:sz w:val="24"/>
          <w:szCs w:val="24"/>
          <w:lang w:eastAsia="zh-CN"/>
        </w:rPr>
        <w:t>（</w:t>
      </w:r>
      <w:r w:rsidRPr="00A47DF4">
        <w:rPr>
          <w:sz w:val="24"/>
          <w:szCs w:val="24"/>
          <w:lang w:eastAsia="zh-CN"/>
        </w:rPr>
        <w:t>3</w:t>
      </w:r>
      <w:r w:rsidRPr="00A47DF4">
        <w:rPr>
          <w:sz w:val="24"/>
          <w:szCs w:val="24"/>
          <w:lang w:eastAsia="zh-CN"/>
        </w:rPr>
        <w:t>）时间段</w:t>
      </w:r>
      <w:r w:rsidRPr="00A47DF4">
        <w:rPr>
          <w:sz w:val="24"/>
          <w:szCs w:val="24"/>
          <w:lang w:eastAsia="zh-CN"/>
        </w:rPr>
        <w:t xml:space="preserve"> -</w:t>
      </w:r>
    </w:p>
    <w:p w14:paraId="7BFC9DDC" w14:textId="77777777" w:rsidR="006A3D36" w:rsidRPr="00A47DF4" w:rsidRDefault="00501FD6" w:rsidP="002F2B11">
      <w:pPr>
        <w:tabs>
          <w:tab w:val="left" w:pos="1712"/>
        </w:tabs>
        <w:snapToGrid w:val="0"/>
        <w:spacing w:beforeLines="50" w:before="120" w:line="360" w:lineRule="exact"/>
        <w:ind w:leftChars="200" w:left="420"/>
        <w:jc w:val="both"/>
        <w:rPr>
          <w:sz w:val="24"/>
          <w:szCs w:val="24"/>
          <w:lang w:eastAsia="zh-CN"/>
        </w:rPr>
      </w:pPr>
      <w:r w:rsidRPr="00A47DF4">
        <w:rPr>
          <w:sz w:val="24"/>
          <w:szCs w:val="24"/>
          <w:lang w:eastAsia="zh-CN"/>
        </w:rPr>
        <w:t>（</w:t>
      </w:r>
      <w:r w:rsidRPr="00A47DF4">
        <w:rPr>
          <w:sz w:val="24"/>
          <w:szCs w:val="24"/>
          <w:lang w:eastAsia="zh-CN"/>
        </w:rPr>
        <w:t>A</w:t>
      </w:r>
      <w:r w:rsidRPr="00A47DF4">
        <w:rPr>
          <w:sz w:val="24"/>
          <w:szCs w:val="24"/>
          <w:lang w:eastAsia="zh-CN"/>
        </w:rPr>
        <w:t>）总之</w:t>
      </w:r>
      <w:r w:rsidRPr="00A47DF4">
        <w:rPr>
          <w:sz w:val="24"/>
          <w:szCs w:val="24"/>
          <w:lang w:eastAsia="zh-CN"/>
        </w:rPr>
        <w:t xml:space="preserve"> - </w:t>
      </w:r>
      <w:r w:rsidRPr="00A47DF4">
        <w:rPr>
          <w:sz w:val="24"/>
          <w:szCs w:val="24"/>
          <w:lang w:eastAsia="zh-CN"/>
        </w:rPr>
        <w:t>除段落（</w:t>
      </w:r>
      <w:r w:rsidRPr="00A47DF4">
        <w:rPr>
          <w:sz w:val="24"/>
          <w:szCs w:val="24"/>
          <w:lang w:eastAsia="zh-CN"/>
        </w:rPr>
        <w:t>B</w:t>
      </w:r>
      <w:r w:rsidRPr="00A47DF4">
        <w:rPr>
          <w:sz w:val="24"/>
          <w:szCs w:val="24"/>
          <w:lang w:eastAsia="zh-CN"/>
        </w:rPr>
        <w:t>）所述内容以外，如果申请，部长应在提出此等申请后不迟于</w:t>
      </w:r>
      <w:r w:rsidRPr="00A47DF4">
        <w:rPr>
          <w:sz w:val="24"/>
          <w:szCs w:val="24"/>
          <w:lang w:eastAsia="zh-CN"/>
        </w:rPr>
        <w:t>30</w:t>
      </w:r>
      <w:r w:rsidRPr="00A47DF4">
        <w:rPr>
          <w:sz w:val="24"/>
          <w:szCs w:val="24"/>
          <w:lang w:eastAsia="zh-CN"/>
        </w:rPr>
        <w:t>天安</w:t>
      </w:r>
      <w:proofErr w:type="gramStart"/>
      <w:r w:rsidRPr="00A47DF4">
        <w:rPr>
          <w:sz w:val="24"/>
          <w:szCs w:val="24"/>
          <w:lang w:eastAsia="zh-CN"/>
        </w:rPr>
        <w:t>排现场</w:t>
      </w:r>
      <w:proofErr w:type="gramEnd"/>
      <w:r w:rsidRPr="00A47DF4">
        <w:rPr>
          <w:sz w:val="24"/>
          <w:szCs w:val="24"/>
          <w:lang w:eastAsia="zh-CN"/>
        </w:rPr>
        <w:t>或远程审查。根据段落（</w:t>
      </w:r>
      <w:r w:rsidRPr="00A47DF4">
        <w:rPr>
          <w:sz w:val="24"/>
          <w:szCs w:val="24"/>
          <w:lang w:eastAsia="zh-CN"/>
        </w:rPr>
        <w:t>1</w:t>
      </w:r>
      <w:r w:rsidRPr="00A47DF4">
        <w:rPr>
          <w:sz w:val="24"/>
          <w:szCs w:val="24"/>
          <w:lang w:eastAsia="zh-CN"/>
        </w:rPr>
        <w:t>），部长应在提出申请后不迟于</w:t>
      </w:r>
      <w:r w:rsidRPr="00A47DF4">
        <w:rPr>
          <w:sz w:val="24"/>
          <w:szCs w:val="24"/>
          <w:lang w:eastAsia="zh-CN"/>
        </w:rPr>
        <w:t>45</w:t>
      </w:r>
      <w:r w:rsidRPr="00A47DF4">
        <w:rPr>
          <w:sz w:val="24"/>
          <w:szCs w:val="24"/>
          <w:lang w:eastAsia="zh-CN"/>
        </w:rPr>
        <w:t>天按照本节向申请审查的人员发出决定，或者如果是申请现场会议或电话会议的人员，在召开此等会议或电话会议后</w:t>
      </w:r>
      <w:r w:rsidRPr="00A47DF4">
        <w:rPr>
          <w:sz w:val="24"/>
          <w:szCs w:val="24"/>
          <w:lang w:eastAsia="zh-CN"/>
        </w:rPr>
        <w:t>30</w:t>
      </w:r>
      <w:r w:rsidRPr="00A47DF4">
        <w:rPr>
          <w:sz w:val="24"/>
          <w:szCs w:val="24"/>
          <w:lang w:eastAsia="zh-CN"/>
        </w:rPr>
        <w:t>天。</w:t>
      </w:r>
    </w:p>
    <w:p w14:paraId="2540FBBB" w14:textId="77777777" w:rsidR="006A3D36" w:rsidRPr="00A47DF4" w:rsidRDefault="00501FD6" w:rsidP="002F2B11">
      <w:pPr>
        <w:tabs>
          <w:tab w:val="left" w:pos="1707"/>
        </w:tabs>
        <w:snapToGrid w:val="0"/>
        <w:spacing w:beforeLines="50" w:before="120" w:line="360" w:lineRule="exact"/>
        <w:ind w:leftChars="200" w:left="420"/>
        <w:jc w:val="both"/>
        <w:rPr>
          <w:sz w:val="24"/>
          <w:szCs w:val="24"/>
          <w:lang w:eastAsia="zh-CN"/>
        </w:rPr>
      </w:pPr>
      <w:r w:rsidRPr="00A47DF4">
        <w:rPr>
          <w:sz w:val="24"/>
          <w:szCs w:val="24"/>
          <w:lang w:eastAsia="zh-CN"/>
        </w:rPr>
        <w:t>（</w:t>
      </w:r>
      <w:r w:rsidRPr="00A47DF4">
        <w:rPr>
          <w:sz w:val="24"/>
          <w:szCs w:val="24"/>
          <w:lang w:eastAsia="zh-CN"/>
        </w:rPr>
        <w:t>B</w:t>
      </w:r>
      <w:r w:rsidRPr="00A47DF4">
        <w:rPr>
          <w:sz w:val="24"/>
          <w:szCs w:val="24"/>
          <w:lang w:eastAsia="zh-CN"/>
        </w:rPr>
        <w:t>）例外情况</w:t>
      </w:r>
      <w:r w:rsidRPr="00A47DF4">
        <w:rPr>
          <w:sz w:val="24"/>
          <w:szCs w:val="24"/>
          <w:lang w:eastAsia="zh-CN"/>
        </w:rPr>
        <w:t xml:space="preserve"> - </w:t>
      </w:r>
      <w:r w:rsidRPr="00A47DF4">
        <w:rPr>
          <w:sz w:val="24"/>
          <w:szCs w:val="24"/>
          <w:lang w:eastAsia="zh-CN"/>
        </w:rPr>
        <w:t>如果是美国食品药品监督管理局之外的专家，则不应申请段落（</w:t>
      </w:r>
      <w:r w:rsidRPr="00A47DF4">
        <w:rPr>
          <w:sz w:val="24"/>
          <w:szCs w:val="24"/>
          <w:lang w:eastAsia="zh-CN"/>
        </w:rPr>
        <w:t>A</w:t>
      </w:r>
      <w:r w:rsidRPr="00A47DF4">
        <w:rPr>
          <w:sz w:val="24"/>
          <w:szCs w:val="24"/>
          <w:lang w:eastAsia="zh-CN"/>
        </w:rPr>
        <w:t>）。</w:t>
      </w:r>
    </w:p>
    <w:p w14:paraId="490603AF" w14:textId="77777777" w:rsidR="006A3D36" w:rsidRPr="00A47DF4" w:rsidRDefault="00501FD6" w:rsidP="002F2B11">
      <w:pPr>
        <w:snapToGrid w:val="0"/>
        <w:spacing w:beforeLines="50" w:before="120" w:line="360" w:lineRule="exact"/>
        <w:jc w:val="both"/>
        <w:rPr>
          <w:sz w:val="24"/>
          <w:szCs w:val="24"/>
          <w:lang w:eastAsia="zh-CN"/>
        </w:rPr>
      </w:pPr>
      <w:r w:rsidRPr="00A47DF4">
        <w:rPr>
          <w:sz w:val="24"/>
          <w:szCs w:val="24"/>
          <w:lang w:eastAsia="zh-CN"/>
        </w:rPr>
        <w:t>应修订</w:t>
      </w:r>
      <w:r w:rsidRPr="00A47DF4">
        <w:rPr>
          <w:sz w:val="24"/>
          <w:szCs w:val="24"/>
          <w:lang w:eastAsia="zh-CN"/>
        </w:rPr>
        <w:t>21 CFR 10.75</w:t>
      </w:r>
      <w:r w:rsidRPr="00A47DF4">
        <w:rPr>
          <w:sz w:val="24"/>
          <w:szCs w:val="24"/>
          <w:lang w:eastAsia="zh-CN"/>
        </w:rPr>
        <w:t>以添加段落（</w:t>
      </w:r>
      <w:r w:rsidRPr="00A47DF4">
        <w:rPr>
          <w:sz w:val="24"/>
          <w:szCs w:val="24"/>
          <w:lang w:eastAsia="zh-CN"/>
        </w:rPr>
        <w:t>e</w:t>
      </w:r>
      <w:r w:rsidRPr="00A47DF4">
        <w:rPr>
          <w:sz w:val="24"/>
          <w:szCs w:val="24"/>
          <w:lang w:eastAsia="zh-CN"/>
        </w:rPr>
        <w:t>），要求按照</w:t>
      </w:r>
      <w:r w:rsidRPr="00A47DF4">
        <w:rPr>
          <w:sz w:val="24"/>
          <w:szCs w:val="24"/>
          <w:lang w:eastAsia="zh-CN"/>
        </w:rPr>
        <w:t>§ 800.75</w:t>
      </w:r>
      <w:r w:rsidRPr="00A47DF4">
        <w:rPr>
          <w:sz w:val="24"/>
          <w:szCs w:val="24"/>
          <w:lang w:eastAsia="zh-CN"/>
        </w:rPr>
        <w:t>（</w:t>
      </w:r>
      <w:r w:rsidRPr="00A47DF4">
        <w:rPr>
          <w:sz w:val="24"/>
          <w:szCs w:val="24"/>
          <w:lang w:eastAsia="zh-CN"/>
        </w:rPr>
        <w:t>21 CFR 800.75</w:t>
      </w:r>
      <w:r w:rsidRPr="00A47DF4">
        <w:rPr>
          <w:sz w:val="24"/>
          <w:szCs w:val="24"/>
          <w:lang w:eastAsia="zh-CN"/>
        </w:rPr>
        <w:t>）在</w:t>
      </w:r>
      <w:r w:rsidRPr="00A47DF4">
        <w:rPr>
          <w:sz w:val="24"/>
          <w:szCs w:val="24"/>
          <w:lang w:eastAsia="zh-CN"/>
        </w:rPr>
        <w:t>CDRH</w:t>
      </w:r>
      <w:r w:rsidRPr="00A47DF4">
        <w:rPr>
          <w:sz w:val="24"/>
          <w:szCs w:val="24"/>
          <w:lang w:eastAsia="zh-CN"/>
        </w:rPr>
        <w:t>内部申请对决定进行内部机构监督审查。法规的该变更包括按照《</w:t>
      </w:r>
      <w:r w:rsidRPr="00A47DF4">
        <w:rPr>
          <w:sz w:val="24"/>
          <w:szCs w:val="24"/>
          <w:lang w:eastAsia="zh-CN"/>
        </w:rPr>
        <w:t>FD&amp;C</w:t>
      </w:r>
      <w:r w:rsidRPr="00A47DF4">
        <w:rPr>
          <w:sz w:val="24"/>
          <w:szCs w:val="24"/>
          <w:lang w:eastAsia="zh-CN"/>
        </w:rPr>
        <w:t>法案》第</w:t>
      </w:r>
      <w:r w:rsidRPr="00A47DF4">
        <w:rPr>
          <w:sz w:val="24"/>
          <w:szCs w:val="24"/>
          <w:lang w:eastAsia="zh-CN"/>
        </w:rPr>
        <w:t>517A</w:t>
      </w:r>
      <w:proofErr w:type="gramStart"/>
      <w:r w:rsidRPr="00A47DF4">
        <w:rPr>
          <w:sz w:val="24"/>
          <w:szCs w:val="24"/>
          <w:lang w:eastAsia="zh-CN"/>
        </w:rPr>
        <w:t>节做出</w:t>
      </w:r>
      <w:proofErr w:type="gramEnd"/>
      <w:r w:rsidRPr="00A47DF4">
        <w:rPr>
          <w:sz w:val="24"/>
          <w:szCs w:val="24"/>
          <w:lang w:eastAsia="zh-CN"/>
        </w:rPr>
        <w:t>的重大决定和</w:t>
      </w:r>
      <w:r w:rsidRPr="00A47DF4">
        <w:rPr>
          <w:sz w:val="24"/>
          <w:szCs w:val="24"/>
          <w:lang w:eastAsia="zh-CN"/>
        </w:rPr>
        <w:t>CDRH</w:t>
      </w:r>
      <w:r w:rsidRPr="00A47DF4">
        <w:rPr>
          <w:sz w:val="24"/>
          <w:szCs w:val="24"/>
          <w:lang w:eastAsia="zh-CN"/>
        </w:rPr>
        <w:t>员工对通过</w:t>
      </w:r>
      <w:r w:rsidRPr="00A47DF4">
        <w:rPr>
          <w:sz w:val="24"/>
          <w:szCs w:val="24"/>
          <w:lang w:eastAsia="zh-CN"/>
        </w:rPr>
        <w:t>CDRH</w:t>
      </w:r>
      <w:r w:rsidRPr="00A47DF4">
        <w:rPr>
          <w:sz w:val="24"/>
          <w:szCs w:val="24"/>
          <w:lang w:eastAsia="zh-CN"/>
        </w:rPr>
        <w:t>的监督</w:t>
      </w:r>
      <w:proofErr w:type="gramStart"/>
      <w:r w:rsidRPr="00A47DF4">
        <w:rPr>
          <w:sz w:val="24"/>
          <w:szCs w:val="24"/>
          <w:lang w:eastAsia="zh-CN"/>
        </w:rPr>
        <w:t>链提出</w:t>
      </w:r>
      <w:proofErr w:type="gramEnd"/>
      <w:r w:rsidRPr="00A47DF4">
        <w:rPr>
          <w:sz w:val="24"/>
          <w:szCs w:val="24"/>
          <w:lang w:eastAsia="zh-CN"/>
        </w:rPr>
        <w:t>审查申请做出的其他决定。此外，</w:t>
      </w:r>
      <w:r w:rsidRPr="00A47DF4">
        <w:rPr>
          <w:sz w:val="24"/>
          <w:szCs w:val="24"/>
          <w:lang w:eastAsia="zh-CN"/>
        </w:rPr>
        <w:t>21 CFR 800.75</w:t>
      </w:r>
      <w:r w:rsidRPr="00A47DF4">
        <w:rPr>
          <w:sz w:val="24"/>
          <w:szCs w:val="24"/>
          <w:lang w:eastAsia="zh-CN"/>
        </w:rPr>
        <w:t>包含</w:t>
      </w:r>
      <w:r w:rsidRPr="00A47DF4">
        <w:rPr>
          <w:sz w:val="24"/>
          <w:szCs w:val="24"/>
          <w:lang w:eastAsia="zh-CN"/>
        </w:rPr>
        <w:t>CDRH</w:t>
      </w:r>
      <w:r w:rsidRPr="00A47DF4">
        <w:rPr>
          <w:sz w:val="24"/>
          <w:szCs w:val="24"/>
          <w:lang w:eastAsia="zh-CN"/>
        </w:rPr>
        <w:t>在《</w:t>
      </w:r>
      <w:r w:rsidRPr="00A47DF4">
        <w:rPr>
          <w:sz w:val="24"/>
          <w:szCs w:val="24"/>
          <w:lang w:eastAsia="zh-CN"/>
        </w:rPr>
        <w:t>FD&amp;C</w:t>
      </w:r>
      <w:r w:rsidRPr="00A47DF4">
        <w:rPr>
          <w:sz w:val="24"/>
          <w:szCs w:val="24"/>
          <w:lang w:eastAsia="zh-CN"/>
        </w:rPr>
        <w:t>法案》第</w:t>
      </w:r>
      <w:r w:rsidRPr="00A47DF4">
        <w:rPr>
          <w:sz w:val="24"/>
          <w:szCs w:val="24"/>
          <w:lang w:eastAsia="zh-CN"/>
        </w:rPr>
        <w:t>517A</w:t>
      </w:r>
      <w:proofErr w:type="gramStart"/>
      <w:r w:rsidRPr="00A47DF4">
        <w:rPr>
          <w:sz w:val="24"/>
          <w:szCs w:val="24"/>
          <w:lang w:eastAsia="zh-CN"/>
        </w:rPr>
        <w:t>节范围</w:t>
      </w:r>
      <w:proofErr w:type="gramEnd"/>
      <w:r w:rsidRPr="00A47DF4">
        <w:rPr>
          <w:sz w:val="24"/>
          <w:szCs w:val="24"/>
          <w:lang w:eastAsia="zh-CN"/>
        </w:rPr>
        <w:t>之外做出决定的时间段。</w:t>
      </w:r>
    </w:p>
    <w:p w14:paraId="06C826BF" w14:textId="5E8F07A9" w:rsidR="004C3BF6" w:rsidRPr="00C77117" w:rsidRDefault="00501FD6" w:rsidP="002F2B11">
      <w:pPr>
        <w:snapToGrid w:val="0"/>
        <w:spacing w:beforeLines="50" w:before="120" w:line="360" w:lineRule="exact"/>
        <w:jc w:val="both"/>
        <w:rPr>
          <w:sz w:val="24"/>
          <w:szCs w:val="24"/>
          <w:lang w:eastAsia="zh-CN"/>
        </w:rPr>
      </w:pPr>
      <w:r w:rsidRPr="00A47DF4">
        <w:rPr>
          <w:sz w:val="24"/>
          <w:szCs w:val="24"/>
          <w:lang w:eastAsia="zh-CN"/>
        </w:rPr>
        <w:t>CDRH</w:t>
      </w:r>
      <w:r w:rsidRPr="00A47DF4">
        <w:rPr>
          <w:sz w:val="24"/>
          <w:szCs w:val="24"/>
          <w:lang w:eastAsia="zh-CN"/>
        </w:rPr>
        <w:t>制定本指南是为了与医疗器械和放射健康中心的申诉流程</w:t>
      </w:r>
      <w:r w:rsidRPr="00A47DF4">
        <w:rPr>
          <w:sz w:val="24"/>
          <w:szCs w:val="24"/>
          <w:lang w:eastAsia="zh-CN"/>
        </w:rPr>
        <w:t xml:space="preserve"> </w:t>
      </w:r>
      <w:del w:id="79" w:author="1032162040@qq.com" w:date="2022-03-26T12:47:00Z">
        <w:r w:rsidRPr="00A47DF4" w:rsidDel="006C2C9B">
          <w:rPr>
            <w:sz w:val="24"/>
            <w:szCs w:val="24"/>
            <w:lang w:eastAsia="zh-CN"/>
          </w:rPr>
          <w:delText>-</w:delText>
        </w:r>
      </w:del>
      <w:ins w:id="80" w:author="1032162040@qq.com" w:date="2022-03-26T12:47:00Z">
        <w:r w:rsidR="006C2C9B">
          <w:rPr>
            <w:sz w:val="24"/>
            <w:szCs w:val="24"/>
            <w:lang w:eastAsia="zh-CN"/>
          </w:rPr>
          <w:t>–</w:t>
        </w:r>
      </w:ins>
      <w:r w:rsidRPr="00A47DF4">
        <w:rPr>
          <w:sz w:val="24"/>
          <w:szCs w:val="24"/>
          <w:lang w:eastAsia="zh-CN"/>
        </w:rPr>
        <w:t xml:space="preserve"> </w:t>
      </w:r>
      <w:ins w:id="81" w:author="1032162040@qq.com" w:date="2022-03-26T12:47:00Z">
        <w:r w:rsidR="006C2C9B">
          <w:rPr>
            <w:sz w:val="24"/>
            <w:szCs w:val="24"/>
            <w:lang w:eastAsia="zh-CN"/>
          </w:rPr>
          <w:t>对</w:t>
        </w:r>
      </w:ins>
      <w:r w:rsidRPr="00A47DF4">
        <w:rPr>
          <w:sz w:val="24"/>
          <w:szCs w:val="24"/>
          <w:lang w:eastAsia="zh-CN"/>
        </w:rPr>
        <w:t>行业、利益相关者和美国食品药品监督管理局</w:t>
      </w:r>
      <w:r w:rsidR="00DF75A7">
        <w:rPr>
          <w:rFonts w:hint="eastAsia"/>
          <w:sz w:val="24"/>
          <w:szCs w:val="24"/>
          <w:lang w:eastAsia="zh-CN"/>
        </w:rPr>
        <w:t>工作</w:t>
      </w:r>
      <w:r w:rsidRPr="00A47DF4">
        <w:rPr>
          <w:sz w:val="24"/>
          <w:szCs w:val="24"/>
          <w:lang w:eastAsia="zh-CN"/>
        </w:rPr>
        <w:t>人员</w:t>
      </w:r>
      <w:ins w:id="82" w:author="1032162040@qq.com" w:date="2022-03-26T12:47:00Z">
        <w:r w:rsidR="006C2C9B">
          <w:rPr>
            <w:sz w:val="24"/>
            <w:szCs w:val="24"/>
            <w:lang w:eastAsia="zh-CN"/>
          </w:rPr>
          <w:t>的</w:t>
        </w:r>
      </w:ins>
      <w:r w:rsidR="00DF75A7">
        <w:rPr>
          <w:rFonts w:hint="eastAsia"/>
          <w:sz w:val="24"/>
          <w:szCs w:val="24"/>
          <w:lang w:eastAsia="zh-CN"/>
        </w:rPr>
        <w:t>指南</w:t>
      </w:r>
      <w:r w:rsidRPr="00A47DF4">
        <w:rPr>
          <w:sz w:val="24"/>
          <w:szCs w:val="24"/>
          <w:lang w:eastAsia="zh-CN"/>
        </w:rPr>
        <w:t>一并使用</w:t>
      </w:r>
      <w:hyperlink w:anchor="bookmark17" w:tooltip="当前文件">
        <w:r w:rsidRPr="00A47DF4">
          <w:rPr>
            <w:sz w:val="24"/>
            <w:szCs w:val="24"/>
            <w:vertAlign w:val="superscript"/>
            <w:lang w:eastAsia="zh-CN"/>
          </w:rPr>
          <w:t>3</w:t>
        </w:r>
        <w:r w:rsidRPr="00A47DF4">
          <w:rPr>
            <w:sz w:val="24"/>
            <w:szCs w:val="24"/>
            <w:lang w:eastAsia="zh-CN"/>
          </w:rPr>
          <w:t xml:space="preserve"> </w:t>
        </w:r>
      </w:hyperlink>
      <w:r w:rsidRPr="00A47DF4">
        <w:rPr>
          <w:sz w:val="24"/>
          <w:szCs w:val="24"/>
          <w:lang w:eastAsia="zh-CN"/>
        </w:rPr>
        <w:t>，从而进一步明确法律法规的</w:t>
      </w:r>
      <w:r w:rsidR="00DF75A7">
        <w:rPr>
          <w:rFonts w:hint="eastAsia"/>
          <w:sz w:val="24"/>
          <w:szCs w:val="24"/>
          <w:lang w:eastAsia="zh-CN"/>
        </w:rPr>
        <w:t>若干</w:t>
      </w:r>
      <w:r w:rsidRPr="00A47DF4">
        <w:rPr>
          <w:sz w:val="24"/>
          <w:szCs w:val="24"/>
          <w:lang w:eastAsia="zh-CN"/>
        </w:rPr>
        <w:t>规定。</w:t>
      </w:r>
      <w:bookmarkStart w:id="83" w:name="bookmark12"/>
    </w:p>
    <w:p w14:paraId="47831C84" w14:textId="77777777" w:rsidR="00215447" w:rsidRPr="00215447" w:rsidRDefault="00215447" w:rsidP="002F2B11">
      <w:pPr>
        <w:tabs>
          <w:tab w:val="left" w:pos="125"/>
        </w:tabs>
        <w:snapToGrid w:val="0"/>
        <w:spacing w:beforeLines="50" w:before="120"/>
        <w:jc w:val="both"/>
        <w:rPr>
          <w:sz w:val="18"/>
          <w:szCs w:val="18"/>
          <w:lang w:eastAsia="zh-CN"/>
        </w:rPr>
      </w:pPr>
      <w:r>
        <w:rPr>
          <w:sz w:val="18"/>
          <w:szCs w:val="18"/>
          <w:lang w:eastAsia="zh-CN"/>
        </w:rPr>
        <w:t>________________________</w:t>
      </w:r>
    </w:p>
    <w:p w14:paraId="0BE9D776" w14:textId="77777777" w:rsidR="006A3D36" w:rsidRPr="00215447" w:rsidRDefault="00501FD6" w:rsidP="002F2B11">
      <w:pPr>
        <w:tabs>
          <w:tab w:val="left" w:pos="125"/>
        </w:tabs>
        <w:snapToGrid w:val="0"/>
        <w:spacing w:beforeLines="50" w:before="120"/>
        <w:jc w:val="both"/>
        <w:rPr>
          <w:sz w:val="18"/>
          <w:szCs w:val="18"/>
          <w:lang w:eastAsia="zh-CN"/>
        </w:rPr>
      </w:pPr>
      <w:r>
        <w:rPr>
          <w:sz w:val="18"/>
          <w:szCs w:val="18"/>
          <w:vertAlign w:val="superscript"/>
          <w:lang w:eastAsia="zh-CN"/>
        </w:rPr>
        <w:t>2</w:t>
      </w:r>
      <w:r>
        <w:rPr>
          <w:sz w:val="18"/>
          <w:szCs w:val="18"/>
          <w:lang w:eastAsia="zh-CN"/>
        </w:rPr>
        <w:tab/>
      </w:r>
      <w:r>
        <w:rPr>
          <w:sz w:val="18"/>
          <w:szCs w:val="18"/>
          <w:lang w:eastAsia="zh-CN"/>
        </w:rPr>
        <w:t>治愈法案的第</w:t>
      </w:r>
      <w:r>
        <w:rPr>
          <w:sz w:val="18"/>
          <w:szCs w:val="18"/>
          <w:lang w:eastAsia="zh-CN"/>
        </w:rPr>
        <w:t>3051</w:t>
      </w:r>
      <w:r>
        <w:rPr>
          <w:sz w:val="18"/>
          <w:szCs w:val="18"/>
          <w:lang w:eastAsia="zh-CN"/>
        </w:rPr>
        <w:t>节</w:t>
      </w:r>
      <w:r w:rsidRPr="002746DD">
        <w:rPr>
          <w:rFonts w:ascii="宋体" w:hAnsi="宋体"/>
          <w:sz w:val="18"/>
          <w:szCs w:val="18"/>
          <w:lang w:eastAsia="zh-CN"/>
        </w:rPr>
        <w:t>“</w:t>
      </w:r>
      <w:r>
        <w:rPr>
          <w:sz w:val="18"/>
          <w:szCs w:val="18"/>
          <w:lang w:eastAsia="zh-CN"/>
        </w:rPr>
        <w:t>突破性器械</w:t>
      </w:r>
      <w:r w:rsidRPr="002746DD">
        <w:rPr>
          <w:rFonts w:ascii="宋体" w:hAnsi="宋体"/>
          <w:sz w:val="18"/>
          <w:szCs w:val="18"/>
          <w:lang w:eastAsia="zh-CN"/>
        </w:rPr>
        <w:t>”</w:t>
      </w:r>
      <w:r>
        <w:rPr>
          <w:sz w:val="18"/>
          <w:szCs w:val="18"/>
          <w:lang w:eastAsia="zh-CN"/>
        </w:rPr>
        <w:t>添加了《</w:t>
      </w:r>
      <w:r>
        <w:rPr>
          <w:sz w:val="18"/>
          <w:szCs w:val="18"/>
          <w:lang w:eastAsia="zh-CN"/>
        </w:rPr>
        <w:t>FD&amp;C</w:t>
      </w:r>
      <w:r>
        <w:rPr>
          <w:sz w:val="18"/>
          <w:szCs w:val="18"/>
          <w:lang w:eastAsia="zh-CN"/>
        </w:rPr>
        <w:t>法案》第</w:t>
      </w:r>
      <w:r>
        <w:rPr>
          <w:sz w:val="18"/>
          <w:szCs w:val="18"/>
          <w:lang w:eastAsia="zh-CN"/>
        </w:rPr>
        <w:t>515B</w:t>
      </w:r>
      <w:r>
        <w:rPr>
          <w:sz w:val="18"/>
          <w:szCs w:val="18"/>
          <w:lang w:eastAsia="zh-CN"/>
        </w:rPr>
        <w:t>节，并按照</w:t>
      </w:r>
      <w:r>
        <w:rPr>
          <w:sz w:val="18"/>
          <w:szCs w:val="18"/>
          <w:lang w:eastAsia="zh-CN"/>
        </w:rPr>
        <w:t>2017</w:t>
      </w:r>
      <w:r>
        <w:rPr>
          <w:sz w:val="18"/>
          <w:szCs w:val="18"/>
          <w:lang w:eastAsia="zh-CN"/>
        </w:rPr>
        <w:t>年</w:t>
      </w:r>
      <w:r>
        <w:rPr>
          <w:sz w:val="18"/>
          <w:szCs w:val="18"/>
          <w:lang w:eastAsia="zh-CN"/>
        </w:rPr>
        <w:t>FDA</w:t>
      </w:r>
      <w:r>
        <w:rPr>
          <w:sz w:val="18"/>
          <w:szCs w:val="18"/>
          <w:lang w:eastAsia="zh-CN"/>
        </w:rPr>
        <w:t>再授权法案（公法</w:t>
      </w:r>
      <w:r>
        <w:rPr>
          <w:sz w:val="18"/>
          <w:szCs w:val="18"/>
          <w:lang w:eastAsia="zh-CN"/>
        </w:rPr>
        <w:t>115-52</w:t>
      </w:r>
      <w:r>
        <w:rPr>
          <w:sz w:val="18"/>
          <w:szCs w:val="18"/>
          <w:lang w:eastAsia="zh-CN"/>
        </w:rPr>
        <w:t>）第</w:t>
      </w:r>
      <w:r>
        <w:rPr>
          <w:sz w:val="18"/>
          <w:szCs w:val="18"/>
          <w:lang w:eastAsia="zh-CN"/>
        </w:rPr>
        <w:t>901(f)(2)</w:t>
      </w:r>
      <w:r>
        <w:rPr>
          <w:sz w:val="18"/>
          <w:szCs w:val="18"/>
          <w:lang w:eastAsia="zh-CN"/>
        </w:rPr>
        <w:t>节进行修订。</w:t>
      </w:r>
      <w:bookmarkEnd w:id="83"/>
      <w:r>
        <w:rPr>
          <w:sz w:val="18"/>
          <w:szCs w:val="18"/>
          <w:lang w:eastAsia="zh-CN"/>
        </w:rPr>
        <w:br w:type="page"/>
      </w:r>
    </w:p>
    <w:p w14:paraId="24FB85BD" w14:textId="77777777" w:rsidR="006A3D36" w:rsidRPr="00A47DF4" w:rsidRDefault="00501FD6" w:rsidP="00874BFE">
      <w:pPr>
        <w:pStyle w:val="m1"/>
        <w:spacing w:before="120" w:after="120"/>
        <w:rPr>
          <w:szCs w:val="24"/>
          <w:lang w:eastAsia="zh-CN"/>
        </w:rPr>
      </w:pPr>
      <w:bookmarkStart w:id="84" w:name="bookmark15"/>
      <w:bookmarkStart w:id="85" w:name="bookmark14"/>
      <w:bookmarkStart w:id="86" w:name="bookmark13"/>
      <w:bookmarkStart w:id="87" w:name="_Toc97312598"/>
      <w:r w:rsidRPr="00A47DF4">
        <w:rPr>
          <w:szCs w:val="24"/>
          <w:lang w:eastAsia="zh-CN"/>
        </w:rPr>
        <w:t>III.</w:t>
      </w:r>
      <w:r w:rsidRPr="00A47DF4">
        <w:rPr>
          <w:szCs w:val="24"/>
          <w:lang w:eastAsia="zh-CN"/>
        </w:rPr>
        <w:tab/>
      </w:r>
      <w:r w:rsidRPr="00A47DF4">
        <w:rPr>
          <w:szCs w:val="24"/>
          <w:lang w:eastAsia="zh-CN"/>
        </w:rPr>
        <w:t>有关第</w:t>
      </w:r>
      <w:r w:rsidRPr="00A47DF4">
        <w:rPr>
          <w:szCs w:val="24"/>
          <w:lang w:eastAsia="zh-CN"/>
        </w:rPr>
        <w:t>517A</w:t>
      </w:r>
      <w:r w:rsidRPr="00A47DF4">
        <w:rPr>
          <w:szCs w:val="24"/>
          <w:lang w:eastAsia="zh-CN"/>
        </w:rPr>
        <w:t>节的问题</w:t>
      </w:r>
      <w:bookmarkEnd w:id="84"/>
      <w:bookmarkEnd w:id="85"/>
      <w:bookmarkEnd w:id="86"/>
      <w:bookmarkEnd w:id="87"/>
    </w:p>
    <w:p w14:paraId="60465C28" w14:textId="77777777" w:rsidR="006A3D36" w:rsidRPr="00A47DF4" w:rsidRDefault="00501FD6" w:rsidP="00A47DF4">
      <w:pPr>
        <w:pStyle w:val="m2"/>
        <w:spacing w:before="120" w:after="120"/>
        <w:ind w:left="1356" w:hanging="648"/>
        <w:rPr>
          <w:sz w:val="24"/>
          <w:szCs w:val="24"/>
          <w:lang w:eastAsia="zh-CN"/>
        </w:rPr>
      </w:pPr>
      <w:bookmarkStart w:id="88" w:name="bookmark16"/>
      <w:bookmarkStart w:id="89" w:name="_Toc97312599"/>
      <w:r w:rsidRPr="00A47DF4">
        <w:rPr>
          <w:sz w:val="24"/>
          <w:szCs w:val="24"/>
          <w:lang w:eastAsia="zh-CN"/>
        </w:rPr>
        <w:t>A.</w:t>
      </w:r>
      <w:r w:rsidRPr="00A47DF4">
        <w:rPr>
          <w:sz w:val="24"/>
          <w:szCs w:val="24"/>
          <w:lang w:eastAsia="zh-CN"/>
        </w:rPr>
        <w:tab/>
      </w:r>
      <w:proofErr w:type="gramStart"/>
      <w:r w:rsidRPr="00A47DF4">
        <w:rPr>
          <w:sz w:val="24"/>
          <w:szCs w:val="24"/>
          <w:lang w:eastAsia="zh-CN"/>
        </w:rPr>
        <w:t>什么是</w:t>
      </w:r>
      <w:r w:rsidRPr="00A47DF4">
        <w:rPr>
          <w:rFonts w:ascii="宋体" w:hAnsi="宋体"/>
          <w:sz w:val="24"/>
          <w:szCs w:val="24"/>
          <w:lang w:eastAsia="zh-CN"/>
        </w:rPr>
        <w:t>“</w:t>
      </w:r>
      <w:proofErr w:type="gramEnd"/>
      <w:r w:rsidRPr="00A47DF4">
        <w:rPr>
          <w:sz w:val="24"/>
          <w:szCs w:val="24"/>
          <w:lang w:eastAsia="zh-CN"/>
        </w:rPr>
        <w:t>重大决定</w:t>
      </w:r>
      <w:r w:rsidRPr="00A47DF4">
        <w:rPr>
          <w:rFonts w:ascii="宋体" w:hAnsi="宋体"/>
          <w:sz w:val="24"/>
          <w:szCs w:val="24"/>
          <w:lang w:eastAsia="zh-CN"/>
        </w:rPr>
        <w:t>”</w:t>
      </w:r>
      <w:r w:rsidRPr="00A47DF4">
        <w:rPr>
          <w:sz w:val="24"/>
          <w:szCs w:val="24"/>
          <w:lang w:eastAsia="zh-CN"/>
        </w:rPr>
        <w:t>？</w:t>
      </w:r>
      <w:bookmarkEnd w:id="88"/>
      <w:bookmarkEnd w:id="89"/>
    </w:p>
    <w:p w14:paraId="064A42BA" w14:textId="7A99F178" w:rsidR="006A3D36" w:rsidRPr="00A47DF4" w:rsidRDefault="00501FD6" w:rsidP="002F2B11">
      <w:pPr>
        <w:snapToGrid w:val="0"/>
        <w:spacing w:beforeLines="50" w:before="120"/>
        <w:jc w:val="both"/>
        <w:rPr>
          <w:sz w:val="24"/>
          <w:szCs w:val="24"/>
          <w:lang w:eastAsia="zh-CN"/>
        </w:rPr>
      </w:pPr>
      <w:r w:rsidRPr="00A47DF4">
        <w:rPr>
          <w:sz w:val="24"/>
          <w:szCs w:val="24"/>
          <w:lang w:eastAsia="zh-CN"/>
        </w:rPr>
        <w:t>《</w:t>
      </w:r>
      <w:r w:rsidRPr="00A47DF4">
        <w:rPr>
          <w:sz w:val="24"/>
          <w:szCs w:val="24"/>
          <w:lang w:eastAsia="zh-CN"/>
        </w:rPr>
        <w:t>FD&amp;C</w:t>
      </w:r>
      <w:r w:rsidRPr="00A47DF4">
        <w:rPr>
          <w:sz w:val="24"/>
          <w:szCs w:val="24"/>
          <w:lang w:eastAsia="zh-CN"/>
        </w:rPr>
        <w:t>法案》的第</w:t>
      </w:r>
      <w:r w:rsidRPr="00A47DF4">
        <w:rPr>
          <w:sz w:val="24"/>
          <w:szCs w:val="24"/>
          <w:lang w:eastAsia="zh-CN"/>
        </w:rPr>
        <w:t>517A</w:t>
      </w:r>
      <w:r w:rsidRPr="00A47DF4">
        <w:rPr>
          <w:sz w:val="24"/>
          <w:szCs w:val="24"/>
          <w:lang w:eastAsia="zh-CN"/>
        </w:rPr>
        <w:t>节要求的文件和审查程序仅适用于按照《</w:t>
      </w:r>
      <w:r w:rsidRPr="00A47DF4">
        <w:rPr>
          <w:sz w:val="24"/>
          <w:szCs w:val="24"/>
          <w:lang w:eastAsia="zh-CN"/>
        </w:rPr>
        <w:t>FD&amp;C</w:t>
      </w:r>
      <w:r w:rsidRPr="00A47DF4">
        <w:rPr>
          <w:sz w:val="24"/>
          <w:szCs w:val="24"/>
          <w:lang w:eastAsia="zh-CN"/>
        </w:rPr>
        <w:t>法案》第</w:t>
      </w:r>
      <w:r w:rsidRPr="00A47DF4">
        <w:rPr>
          <w:sz w:val="24"/>
          <w:szCs w:val="24"/>
          <w:lang w:eastAsia="zh-CN"/>
        </w:rPr>
        <w:t>510(k)</w:t>
      </w:r>
      <w:r w:rsidRPr="00A47DF4">
        <w:rPr>
          <w:sz w:val="24"/>
          <w:szCs w:val="24"/>
          <w:lang w:eastAsia="zh-CN"/>
        </w:rPr>
        <w:t>（上市前通知）、</w:t>
      </w:r>
      <w:r w:rsidRPr="00A47DF4">
        <w:rPr>
          <w:sz w:val="24"/>
          <w:szCs w:val="24"/>
          <w:lang w:eastAsia="zh-CN"/>
        </w:rPr>
        <w:t>515</w:t>
      </w:r>
      <w:r w:rsidRPr="00A47DF4">
        <w:rPr>
          <w:sz w:val="24"/>
          <w:szCs w:val="24"/>
          <w:lang w:eastAsia="zh-CN"/>
        </w:rPr>
        <w:t>（上市前批准或</w:t>
      </w:r>
      <w:r w:rsidRPr="00A47DF4">
        <w:rPr>
          <w:rFonts w:ascii="宋体" w:hAnsi="宋体"/>
          <w:sz w:val="24"/>
          <w:szCs w:val="24"/>
          <w:lang w:eastAsia="zh-CN"/>
        </w:rPr>
        <w:t>“</w:t>
      </w:r>
      <w:r w:rsidRPr="00A47DF4">
        <w:rPr>
          <w:sz w:val="24"/>
          <w:szCs w:val="24"/>
          <w:lang w:eastAsia="zh-CN"/>
        </w:rPr>
        <w:t>PMA</w:t>
      </w:r>
      <w:r w:rsidRPr="00A47DF4">
        <w:rPr>
          <w:rFonts w:ascii="宋体" w:hAnsi="宋体"/>
          <w:sz w:val="24"/>
          <w:szCs w:val="24"/>
          <w:lang w:eastAsia="zh-CN"/>
        </w:rPr>
        <w:t>”</w:t>
      </w:r>
      <w:r w:rsidRPr="00A47DF4">
        <w:rPr>
          <w:sz w:val="24"/>
          <w:szCs w:val="24"/>
          <w:lang w:eastAsia="zh-CN"/>
        </w:rPr>
        <w:t>/</w:t>
      </w:r>
      <w:r w:rsidRPr="00A47DF4">
        <w:rPr>
          <w:sz w:val="24"/>
          <w:szCs w:val="24"/>
          <w:lang w:eastAsia="zh-CN"/>
        </w:rPr>
        <w:t>人道主义器械豁免或</w:t>
      </w:r>
      <w:r w:rsidRPr="00A47DF4">
        <w:rPr>
          <w:rFonts w:ascii="宋体" w:hAnsi="宋体"/>
          <w:sz w:val="24"/>
          <w:szCs w:val="24"/>
          <w:lang w:eastAsia="zh-CN"/>
        </w:rPr>
        <w:t>“</w:t>
      </w:r>
      <w:r w:rsidRPr="00A47DF4">
        <w:rPr>
          <w:sz w:val="24"/>
          <w:szCs w:val="24"/>
          <w:lang w:eastAsia="zh-CN"/>
        </w:rPr>
        <w:t>HDE</w:t>
      </w:r>
      <w:r w:rsidRPr="00A47DF4">
        <w:rPr>
          <w:rFonts w:ascii="宋体" w:hAnsi="宋体"/>
          <w:sz w:val="24"/>
          <w:szCs w:val="24"/>
          <w:lang w:eastAsia="zh-CN"/>
        </w:rPr>
        <w:t>”</w:t>
      </w:r>
      <w:r w:rsidRPr="00A47DF4">
        <w:rPr>
          <w:sz w:val="24"/>
          <w:szCs w:val="24"/>
          <w:lang w:eastAsia="zh-CN"/>
        </w:rPr>
        <w:t>）、</w:t>
      </w:r>
      <w:r w:rsidRPr="00A47DF4">
        <w:rPr>
          <w:sz w:val="24"/>
          <w:szCs w:val="24"/>
          <w:lang w:eastAsia="zh-CN"/>
        </w:rPr>
        <w:t>515B</w:t>
      </w:r>
      <w:r w:rsidRPr="00A47DF4">
        <w:rPr>
          <w:sz w:val="24"/>
          <w:szCs w:val="24"/>
          <w:lang w:eastAsia="zh-CN"/>
        </w:rPr>
        <w:t>（突破性器械）或</w:t>
      </w:r>
      <w:r w:rsidRPr="00A47DF4">
        <w:rPr>
          <w:sz w:val="24"/>
          <w:szCs w:val="24"/>
          <w:lang w:eastAsia="zh-CN"/>
        </w:rPr>
        <w:t>520(g)</w:t>
      </w:r>
      <w:r w:rsidRPr="00A47DF4">
        <w:rPr>
          <w:sz w:val="24"/>
          <w:szCs w:val="24"/>
          <w:lang w:eastAsia="zh-CN"/>
        </w:rPr>
        <w:t>节（临床试验用器械豁免或</w:t>
      </w:r>
      <w:r w:rsidRPr="00A47DF4">
        <w:rPr>
          <w:rFonts w:ascii="宋体" w:hAnsi="宋体"/>
          <w:sz w:val="24"/>
          <w:szCs w:val="24"/>
          <w:lang w:eastAsia="zh-CN"/>
        </w:rPr>
        <w:t>“</w:t>
      </w:r>
      <w:r w:rsidRPr="00A47DF4">
        <w:rPr>
          <w:sz w:val="24"/>
          <w:szCs w:val="24"/>
          <w:lang w:eastAsia="zh-CN"/>
        </w:rPr>
        <w:t>IDE</w:t>
      </w:r>
      <w:r w:rsidRPr="00A47DF4">
        <w:rPr>
          <w:rFonts w:ascii="宋体" w:hAnsi="宋体"/>
          <w:sz w:val="24"/>
          <w:szCs w:val="24"/>
          <w:lang w:eastAsia="zh-CN"/>
        </w:rPr>
        <w:t>”</w:t>
      </w:r>
      <w:r w:rsidRPr="00A47DF4">
        <w:rPr>
          <w:sz w:val="24"/>
          <w:szCs w:val="24"/>
          <w:lang w:eastAsia="zh-CN"/>
        </w:rPr>
        <w:t>）对</w:t>
      </w:r>
      <w:del w:id="90" w:author="1032162040@qq.com" w:date="2022-03-26T12:47:00Z">
        <w:r w:rsidRPr="00A47DF4" w:rsidDel="00222DCB">
          <w:rPr>
            <w:rFonts w:hint="eastAsia"/>
            <w:sz w:val="24"/>
            <w:szCs w:val="24"/>
            <w:lang w:eastAsia="zh-CN"/>
          </w:rPr>
          <w:delText>提交</w:delText>
        </w:r>
      </w:del>
      <w:ins w:id="91" w:author="1032162040@qq.com" w:date="2022-03-26T12:47:00Z">
        <w:r w:rsidR="00222DCB">
          <w:rPr>
            <w:rFonts w:hint="eastAsia"/>
            <w:sz w:val="24"/>
            <w:szCs w:val="24"/>
            <w:lang w:eastAsia="zh-CN"/>
          </w:rPr>
          <w:t>申报</w:t>
        </w:r>
      </w:ins>
      <w:r w:rsidRPr="00A47DF4">
        <w:rPr>
          <w:sz w:val="24"/>
          <w:szCs w:val="24"/>
          <w:lang w:eastAsia="zh-CN"/>
        </w:rPr>
        <w:t>做出的</w:t>
      </w:r>
      <w:r w:rsidRPr="00A47DF4">
        <w:rPr>
          <w:rFonts w:ascii="宋体" w:hAnsi="宋体"/>
          <w:sz w:val="24"/>
          <w:szCs w:val="24"/>
          <w:lang w:eastAsia="zh-CN"/>
        </w:rPr>
        <w:t>“</w:t>
      </w:r>
      <w:r w:rsidRPr="00A47DF4">
        <w:rPr>
          <w:sz w:val="24"/>
          <w:szCs w:val="24"/>
          <w:lang w:eastAsia="zh-CN"/>
        </w:rPr>
        <w:t>重大决定</w:t>
      </w:r>
      <w:r w:rsidRPr="00A47DF4">
        <w:rPr>
          <w:rFonts w:ascii="宋体" w:hAnsi="宋体"/>
          <w:sz w:val="24"/>
          <w:szCs w:val="24"/>
          <w:lang w:eastAsia="zh-CN"/>
        </w:rPr>
        <w:t>”</w:t>
      </w:r>
      <w:r w:rsidRPr="00A47DF4">
        <w:rPr>
          <w:sz w:val="24"/>
          <w:szCs w:val="24"/>
          <w:lang w:eastAsia="zh-CN"/>
        </w:rPr>
        <w:t>。《</w:t>
      </w:r>
      <w:r w:rsidRPr="00A47DF4">
        <w:rPr>
          <w:sz w:val="24"/>
          <w:szCs w:val="24"/>
          <w:lang w:eastAsia="zh-CN"/>
        </w:rPr>
        <w:t>FD&amp;C</w:t>
      </w:r>
      <w:r w:rsidRPr="00A47DF4">
        <w:rPr>
          <w:sz w:val="24"/>
          <w:szCs w:val="24"/>
          <w:lang w:eastAsia="zh-CN"/>
        </w:rPr>
        <w:t>法案》第</w:t>
      </w:r>
      <w:r w:rsidRPr="00A47DF4">
        <w:rPr>
          <w:sz w:val="24"/>
          <w:szCs w:val="24"/>
          <w:lang w:eastAsia="zh-CN"/>
        </w:rPr>
        <w:t>517A</w:t>
      </w:r>
      <w:proofErr w:type="gramStart"/>
      <w:r w:rsidRPr="00A47DF4">
        <w:rPr>
          <w:sz w:val="24"/>
          <w:szCs w:val="24"/>
          <w:lang w:eastAsia="zh-CN"/>
        </w:rPr>
        <w:t>节未明确</w:t>
      </w:r>
      <w:proofErr w:type="gramEnd"/>
      <w:r w:rsidRPr="00A47DF4">
        <w:rPr>
          <w:sz w:val="24"/>
          <w:szCs w:val="24"/>
          <w:lang w:eastAsia="zh-CN"/>
        </w:rPr>
        <w:t>规定</w:t>
      </w:r>
      <w:r w:rsidRPr="00A47DF4">
        <w:rPr>
          <w:rFonts w:ascii="宋体" w:hAnsi="宋体"/>
          <w:sz w:val="24"/>
          <w:szCs w:val="24"/>
          <w:lang w:eastAsia="zh-CN"/>
        </w:rPr>
        <w:t>“</w:t>
      </w:r>
      <w:r w:rsidRPr="00A47DF4">
        <w:rPr>
          <w:sz w:val="24"/>
          <w:szCs w:val="24"/>
          <w:lang w:eastAsia="zh-CN"/>
        </w:rPr>
        <w:t>重大决定</w:t>
      </w:r>
      <w:r w:rsidRPr="00A47DF4">
        <w:rPr>
          <w:rFonts w:ascii="宋体" w:hAnsi="宋体"/>
          <w:sz w:val="24"/>
          <w:szCs w:val="24"/>
          <w:lang w:eastAsia="zh-CN"/>
        </w:rPr>
        <w:t>”</w:t>
      </w:r>
      <w:r w:rsidRPr="00A47DF4">
        <w:rPr>
          <w:sz w:val="24"/>
          <w:szCs w:val="24"/>
          <w:lang w:eastAsia="zh-CN"/>
        </w:rPr>
        <w:t>。对于本指南的目的，我们将</w:t>
      </w:r>
      <w:r w:rsidRPr="00A47DF4">
        <w:rPr>
          <w:sz w:val="24"/>
          <w:szCs w:val="24"/>
          <w:lang w:eastAsia="zh-CN"/>
        </w:rPr>
        <w:t>CDRH</w:t>
      </w:r>
      <w:r w:rsidRPr="00A47DF4">
        <w:rPr>
          <w:sz w:val="24"/>
          <w:szCs w:val="24"/>
          <w:lang w:eastAsia="zh-CN"/>
        </w:rPr>
        <w:t>在第</w:t>
      </w:r>
      <w:r w:rsidRPr="00A47DF4">
        <w:rPr>
          <w:sz w:val="24"/>
          <w:szCs w:val="24"/>
          <w:lang w:eastAsia="zh-CN"/>
        </w:rPr>
        <w:t>517A</w:t>
      </w:r>
      <w:proofErr w:type="gramStart"/>
      <w:r w:rsidRPr="00A47DF4">
        <w:rPr>
          <w:sz w:val="24"/>
          <w:szCs w:val="24"/>
          <w:lang w:eastAsia="zh-CN"/>
        </w:rPr>
        <w:t>节范围</w:t>
      </w:r>
      <w:proofErr w:type="gramEnd"/>
      <w:r w:rsidRPr="00A47DF4">
        <w:rPr>
          <w:sz w:val="24"/>
          <w:szCs w:val="24"/>
          <w:lang w:eastAsia="zh-CN"/>
        </w:rPr>
        <w:t>内做出的</w:t>
      </w:r>
      <w:r w:rsidRPr="00A47DF4">
        <w:rPr>
          <w:rFonts w:ascii="宋体" w:hAnsi="宋体"/>
          <w:sz w:val="24"/>
          <w:szCs w:val="24"/>
          <w:lang w:eastAsia="zh-CN"/>
        </w:rPr>
        <w:t>“</w:t>
      </w:r>
      <w:r w:rsidRPr="00A47DF4">
        <w:rPr>
          <w:sz w:val="24"/>
          <w:szCs w:val="24"/>
          <w:lang w:eastAsia="zh-CN"/>
        </w:rPr>
        <w:t>重大决定</w:t>
      </w:r>
      <w:r w:rsidRPr="00A47DF4">
        <w:rPr>
          <w:rFonts w:ascii="宋体" w:hAnsi="宋体"/>
          <w:sz w:val="24"/>
          <w:szCs w:val="24"/>
          <w:lang w:eastAsia="zh-CN"/>
        </w:rPr>
        <w:t>”</w:t>
      </w:r>
      <w:r w:rsidRPr="00A47DF4">
        <w:rPr>
          <w:sz w:val="24"/>
          <w:szCs w:val="24"/>
          <w:lang w:eastAsia="zh-CN"/>
        </w:rPr>
        <w:t>称为</w:t>
      </w:r>
      <w:r w:rsidRPr="00A47DF4">
        <w:rPr>
          <w:rFonts w:ascii="宋体" w:hAnsi="宋体"/>
          <w:sz w:val="24"/>
          <w:szCs w:val="24"/>
          <w:lang w:eastAsia="zh-CN"/>
        </w:rPr>
        <w:t>“</w:t>
      </w:r>
      <w:r w:rsidRPr="00A47DF4">
        <w:rPr>
          <w:sz w:val="24"/>
          <w:szCs w:val="24"/>
          <w:lang w:eastAsia="zh-CN"/>
        </w:rPr>
        <w:t>517A</w:t>
      </w:r>
      <w:r w:rsidRPr="00A47DF4">
        <w:rPr>
          <w:sz w:val="24"/>
          <w:szCs w:val="24"/>
          <w:lang w:eastAsia="zh-CN"/>
        </w:rPr>
        <w:t>决定</w:t>
      </w:r>
      <w:r w:rsidRPr="00A47DF4">
        <w:rPr>
          <w:rFonts w:ascii="宋体" w:hAnsi="宋体"/>
          <w:sz w:val="24"/>
          <w:szCs w:val="24"/>
          <w:lang w:eastAsia="zh-CN"/>
        </w:rPr>
        <w:t>”</w:t>
      </w:r>
      <w:r w:rsidRPr="00A47DF4">
        <w:rPr>
          <w:sz w:val="24"/>
          <w:szCs w:val="24"/>
          <w:lang w:eastAsia="zh-CN"/>
        </w:rPr>
        <w:t>。因此，</w:t>
      </w:r>
      <w:r w:rsidRPr="00A47DF4">
        <w:rPr>
          <w:sz w:val="24"/>
          <w:szCs w:val="24"/>
          <w:lang w:eastAsia="zh-CN"/>
        </w:rPr>
        <w:t>517A</w:t>
      </w:r>
      <w:r w:rsidRPr="00A47DF4">
        <w:rPr>
          <w:sz w:val="24"/>
          <w:szCs w:val="24"/>
          <w:lang w:eastAsia="zh-CN"/>
        </w:rPr>
        <w:t>决定的监督审查申请必须遵守《</w:t>
      </w:r>
      <w:r w:rsidRPr="00A47DF4">
        <w:rPr>
          <w:sz w:val="24"/>
          <w:szCs w:val="24"/>
          <w:lang w:eastAsia="zh-CN"/>
        </w:rPr>
        <w:t>FD&amp;C</w:t>
      </w:r>
      <w:r w:rsidRPr="00A47DF4">
        <w:rPr>
          <w:sz w:val="24"/>
          <w:szCs w:val="24"/>
          <w:lang w:eastAsia="zh-CN"/>
        </w:rPr>
        <w:t>法案》第</w:t>
      </w:r>
      <w:r w:rsidRPr="00A47DF4">
        <w:rPr>
          <w:sz w:val="24"/>
          <w:szCs w:val="24"/>
          <w:lang w:eastAsia="zh-CN"/>
        </w:rPr>
        <w:t>517A(b)</w:t>
      </w:r>
      <w:r w:rsidRPr="00A47DF4">
        <w:rPr>
          <w:sz w:val="24"/>
          <w:szCs w:val="24"/>
          <w:lang w:eastAsia="zh-CN"/>
        </w:rPr>
        <w:t>节规定的程序和时间段以及</w:t>
      </w:r>
      <w:r w:rsidRPr="00A47DF4">
        <w:rPr>
          <w:sz w:val="24"/>
          <w:szCs w:val="24"/>
          <w:lang w:eastAsia="zh-CN"/>
        </w:rPr>
        <w:t>21 CFR 800.75</w:t>
      </w:r>
      <w:r w:rsidRPr="00A47DF4">
        <w:rPr>
          <w:sz w:val="24"/>
          <w:szCs w:val="24"/>
          <w:lang w:eastAsia="zh-CN"/>
        </w:rPr>
        <w:t>中的实施条例。根据</w:t>
      </w:r>
      <w:r w:rsidRPr="00A47DF4">
        <w:rPr>
          <w:sz w:val="24"/>
          <w:szCs w:val="24"/>
          <w:lang w:eastAsia="zh-CN"/>
        </w:rPr>
        <w:t>21 CFR 800.75</w:t>
      </w:r>
      <w:r w:rsidRPr="00A47DF4">
        <w:rPr>
          <w:sz w:val="24"/>
          <w:szCs w:val="24"/>
          <w:lang w:eastAsia="zh-CN"/>
        </w:rPr>
        <w:t>的规定，</w:t>
      </w:r>
      <w:r w:rsidRPr="00A47DF4">
        <w:rPr>
          <w:sz w:val="24"/>
          <w:szCs w:val="24"/>
          <w:lang w:eastAsia="zh-CN"/>
        </w:rPr>
        <w:t xml:space="preserve"> 517A</w:t>
      </w:r>
      <w:r w:rsidRPr="00A47DF4">
        <w:rPr>
          <w:sz w:val="24"/>
          <w:szCs w:val="24"/>
          <w:lang w:eastAsia="zh-CN"/>
        </w:rPr>
        <w:t>决定包含以下类型的决定：</w:t>
      </w:r>
    </w:p>
    <w:p w14:paraId="69EE8507" w14:textId="77777777" w:rsidR="006A3D36" w:rsidRPr="00A47DF4" w:rsidRDefault="00501FD6" w:rsidP="00A47DF4">
      <w:pPr>
        <w:pStyle w:val="x"/>
        <w:spacing w:before="120"/>
        <w:ind w:left="748" w:hanging="322"/>
        <w:rPr>
          <w:sz w:val="24"/>
          <w:szCs w:val="24"/>
          <w:lang w:eastAsia="zh-CN"/>
        </w:rPr>
      </w:pPr>
      <w:r w:rsidRPr="00A47DF4">
        <w:rPr>
          <w:sz w:val="24"/>
          <w:szCs w:val="24"/>
          <w:lang w:eastAsia="zh-CN"/>
        </w:rPr>
        <w:t>•</w:t>
      </w:r>
      <w:r w:rsidRPr="00A47DF4">
        <w:rPr>
          <w:sz w:val="24"/>
          <w:szCs w:val="24"/>
          <w:lang w:eastAsia="zh-CN"/>
        </w:rPr>
        <w:tab/>
        <w:t>510</w:t>
      </w:r>
      <w:r w:rsidRPr="00A47DF4">
        <w:rPr>
          <w:sz w:val="24"/>
          <w:szCs w:val="24"/>
          <w:lang w:eastAsia="zh-CN"/>
        </w:rPr>
        <w:t>（</w:t>
      </w:r>
      <w:r w:rsidRPr="00A47DF4">
        <w:rPr>
          <w:sz w:val="24"/>
          <w:szCs w:val="24"/>
          <w:lang w:eastAsia="zh-CN"/>
        </w:rPr>
        <w:t>k</w:t>
      </w:r>
      <w:r w:rsidRPr="00A47DF4">
        <w:rPr>
          <w:sz w:val="24"/>
          <w:szCs w:val="24"/>
          <w:lang w:eastAsia="zh-CN"/>
        </w:rPr>
        <w:t>）（上市前通知）：非实质等效；实质等效；</w:t>
      </w:r>
    </w:p>
    <w:p w14:paraId="7E7244DE" w14:textId="77777777" w:rsidR="006A3D36" w:rsidRPr="00A47DF4" w:rsidRDefault="00501FD6" w:rsidP="00A47DF4">
      <w:pPr>
        <w:pStyle w:val="x"/>
        <w:spacing w:before="120"/>
        <w:ind w:left="748" w:hanging="322"/>
        <w:rPr>
          <w:sz w:val="24"/>
          <w:szCs w:val="24"/>
          <w:lang w:eastAsia="zh-CN"/>
        </w:rPr>
      </w:pPr>
      <w:r w:rsidRPr="00A47DF4">
        <w:rPr>
          <w:sz w:val="24"/>
          <w:szCs w:val="24"/>
          <w:lang w:eastAsia="zh-CN"/>
        </w:rPr>
        <w:t>•</w:t>
      </w:r>
      <w:r w:rsidRPr="00A47DF4">
        <w:rPr>
          <w:sz w:val="24"/>
          <w:szCs w:val="24"/>
          <w:lang w:eastAsia="zh-CN"/>
        </w:rPr>
        <w:tab/>
        <w:t>PMA/HDE</w:t>
      </w:r>
      <w:r w:rsidRPr="00A47DF4">
        <w:rPr>
          <w:sz w:val="24"/>
          <w:szCs w:val="24"/>
          <w:lang w:eastAsia="zh-CN"/>
        </w:rPr>
        <w:t>（上市前批准</w:t>
      </w:r>
      <w:r w:rsidRPr="00A47DF4">
        <w:rPr>
          <w:sz w:val="24"/>
          <w:szCs w:val="24"/>
          <w:lang w:eastAsia="zh-CN"/>
        </w:rPr>
        <w:t>/</w:t>
      </w:r>
      <w:r w:rsidRPr="00A47DF4">
        <w:rPr>
          <w:sz w:val="24"/>
          <w:szCs w:val="24"/>
          <w:lang w:eastAsia="zh-CN"/>
        </w:rPr>
        <w:t>人道主义器械豁免）：不予批准；可予批准；批准；拒绝；</w:t>
      </w:r>
    </w:p>
    <w:p w14:paraId="00C8E500" w14:textId="5D531254" w:rsidR="006A3D36" w:rsidRPr="00A47DF4" w:rsidRDefault="00501FD6" w:rsidP="00A47DF4">
      <w:pPr>
        <w:pStyle w:val="x"/>
        <w:spacing w:before="120"/>
        <w:ind w:left="748" w:hanging="322"/>
        <w:rPr>
          <w:sz w:val="24"/>
          <w:szCs w:val="24"/>
          <w:lang w:eastAsia="zh-CN"/>
        </w:rPr>
      </w:pPr>
      <w:r w:rsidRPr="00A47DF4">
        <w:rPr>
          <w:sz w:val="24"/>
          <w:szCs w:val="24"/>
          <w:lang w:eastAsia="zh-CN"/>
        </w:rPr>
        <w:t>•</w:t>
      </w:r>
      <w:r w:rsidRPr="00A47DF4">
        <w:rPr>
          <w:sz w:val="24"/>
          <w:szCs w:val="24"/>
          <w:lang w:eastAsia="zh-CN"/>
        </w:rPr>
        <w:tab/>
      </w:r>
      <w:r w:rsidRPr="00A47DF4">
        <w:rPr>
          <w:sz w:val="24"/>
          <w:szCs w:val="24"/>
          <w:lang w:eastAsia="zh-CN"/>
        </w:rPr>
        <w:t>突破性器械指定申请</w:t>
      </w:r>
      <w:r w:rsidR="00000000">
        <w:fldChar w:fldCharType="begin"/>
      </w:r>
      <w:r w:rsidR="00000000">
        <w:rPr>
          <w:lang w:eastAsia="zh-CN"/>
        </w:rPr>
        <w:instrText xml:space="preserve"> HYPERLINK \l "bookmark18" \o "</w:instrText>
      </w:r>
      <w:r w:rsidR="00000000">
        <w:rPr>
          <w:lang w:eastAsia="zh-CN"/>
        </w:rPr>
        <w:instrText>当前文件</w:instrText>
      </w:r>
      <w:r w:rsidR="00000000">
        <w:rPr>
          <w:lang w:eastAsia="zh-CN"/>
        </w:rPr>
        <w:instrText xml:space="preserve">" \h </w:instrText>
      </w:r>
      <w:r w:rsidR="00000000">
        <w:fldChar w:fldCharType="separate"/>
      </w:r>
      <w:r w:rsidRPr="00A47DF4">
        <w:rPr>
          <w:sz w:val="24"/>
          <w:szCs w:val="24"/>
          <w:vertAlign w:val="superscript"/>
          <w:lang w:eastAsia="zh-CN"/>
        </w:rPr>
        <w:t>4</w:t>
      </w:r>
      <w:r w:rsidR="00000000">
        <w:rPr>
          <w:sz w:val="24"/>
          <w:szCs w:val="24"/>
          <w:vertAlign w:val="superscript"/>
          <w:lang w:eastAsia="zh-CN"/>
        </w:rPr>
        <w:fldChar w:fldCharType="end"/>
      </w:r>
      <w:r w:rsidRPr="00A47DF4">
        <w:rPr>
          <w:sz w:val="24"/>
          <w:szCs w:val="24"/>
          <w:lang w:eastAsia="zh-CN"/>
        </w:rPr>
        <w:t>：突破性器械属性界定申请应遵守</w:t>
      </w:r>
      <w:r w:rsidRPr="00A47DF4">
        <w:rPr>
          <w:sz w:val="24"/>
          <w:szCs w:val="24"/>
          <w:lang w:eastAsia="zh-CN"/>
        </w:rPr>
        <w:t>510(k)</w:t>
      </w:r>
      <w:r w:rsidRPr="00A47DF4">
        <w:rPr>
          <w:sz w:val="24"/>
          <w:szCs w:val="24"/>
          <w:lang w:eastAsia="zh-CN"/>
        </w:rPr>
        <w:t>、</w:t>
      </w:r>
      <w:r w:rsidRPr="00A47DF4">
        <w:rPr>
          <w:sz w:val="24"/>
          <w:szCs w:val="24"/>
          <w:lang w:eastAsia="zh-CN"/>
        </w:rPr>
        <w:t>PMA</w:t>
      </w:r>
      <w:r w:rsidRPr="00A47DF4">
        <w:rPr>
          <w:sz w:val="24"/>
          <w:szCs w:val="24"/>
          <w:lang w:eastAsia="zh-CN"/>
        </w:rPr>
        <w:t>或新分类。批准；拒绝突破性指定的</w:t>
      </w:r>
      <w:ins w:id="92" w:author="1032162040@qq.com" w:date="2022-03-26T12:49:00Z">
        <w:r w:rsidR="00F35D43" w:rsidRPr="00A47DF4">
          <w:rPr>
            <w:sz w:val="24"/>
            <w:szCs w:val="24"/>
            <w:lang w:eastAsia="zh-CN"/>
          </w:rPr>
          <w:t>申请</w:t>
        </w:r>
      </w:ins>
      <w:del w:id="93" w:author="1032162040@qq.com" w:date="2022-03-26T12:49:00Z">
        <w:r w:rsidRPr="00A47DF4" w:rsidDel="00F35D43">
          <w:rPr>
            <w:sz w:val="24"/>
            <w:szCs w:val="24"/>
            <w:lang w:eastAsia="zh-CN"/>
          </w:rPr>
          <w:delText>请求</w:delText>
        </w:r>
      </w:del>
      <w:r w:rsidRPr="00A47DF4">
        <w:rPr>
          <w:sz w:val="24"/>
          <w:szCs w:val="24"/>
          <w:lang w:eastAsia="zh-CN"/>
        </w:rPr>
        <w:t>；</w:t>
      </w:r>
    </w:p>
    <w:p w14:paraId="3605D74A" w14:textId="77777777" w:rsidR="006A3D36" w:rsidRPr="00A47DF4" w:rsidRDefault="00501FD6" w:rsidP="00A47DF4">
      <w:pPr>
        <w:pStyle w:val="x"/>
        <w:spacing w:before="120"/>
        <w:ind w:left="748" w:hanging="322"/>
        <w:rPr>
          <w:sz w:val="24"/>
          <w:szCs w:val="24"/>
          <w:lang w:eastAsia="zh-CN"/>
        </w:rPr>
      </w:pPr>
      <w:r w:rsidRPr="00A47DF4">
        <w:rPr>
          <w:sz w:val="24"/>
          <w:szCs w:val="24"/>
          <w:lang w:eastAsia="zh-CN"/>
        </w:rPr>
        <w:t>•</w:t>
      </w:r>
      <w:r w:rsidRPr="00A47DF4">
        <w:rPr>
          <w:sz w:val="24"/>
          <w:szCs w:val="24"/>
          <w:lang w:eastAsia="zh-CN"/>
        </w:rPr>
        <w:tab/>
        <w:t>IDE</w:t>
      </w:r>
      <w:r w:rsidRPr="00A47DF4">
        <w:rPr>
          <w:sz w:val="24"/>
          <w:szCs w:val="24"/>
          <w:lang w:eastAsia="zh-CN"/>
        </w:rPr>
        <w:t>（临床试验用器械豁免）：未批准；批准；</w:t>
      </w:r>
    </w:p>
    <w:p w14:paraId="192104C2" w14:textId="474F4F1F" w:rsidR="006A3D36" w:rsidRPr="00A47DF4" w:rsidRDefault="00501FD6" w:rsidP="00A47DF4">
      <w:pPr>
        <w:pStyle w:val="x"/>
        <w:spacing w:before="120"/>
        <w:ind w:left="748" w:hanging="322"/>
        <w:rPr>
          <w:sz w:val="24"/>
          <w:szCs w:val="24"/>
          <w:lang w:eastAsia="zh-CN"/>
        </w:rPr>
      </w:pPr>
      <w:r w:rsidRPr="00A47DF4">
        <w:rPr>
          <w:sz w:val="24"/>
          <w:szCs w:val="24"/>
          <w:lang w:eastAsia="zh-CN"/>
        </w:rPr>
        <w:t>•</w:t>
      </w:r>
      <w:r w:rsidRPr="00A47DF4">
        <w:rPr>
          <w:sz w:val="24"/>
          <w:szCs w:val="24"/>
          <w:lang w:eastAsia="zh-CN"/>
        </w:rPr>
        <w:tab/>
      </w:r>
      <w:r w:rsidRPr="00A47DF4">
        <w:rPr>
          <w:sz w:val="24"/>
          <w:szCs w:val="24"/>
          <w:lang w:eastAsia="zh-CN"/>
        </w:rPr>
        <w:t>未</w:t>
      </w:r>
      <w:del w:id="94" w:author="1032162040@qq.com" w:date="2022-03-26T12:49:00Z">
        <w:r w:rsidRPr="00A47DF4" w:rsidDel="00F35D43">
          <w:rPr>
            <w:sz w:val="24"/>
            <w:szCs w:val="24"/>
            <w:lang w:eastAsia="zh-CN"/>
          </w:rPr>
          <w:delText>能</w:delText>
        </w:r>
        <w:r w:rsidRPr="00A47DF4" w:rsidDel="00F35D43">
          <w:rPr>
            <w:rFonts w:hint="eastAsia"/>
            <w:sz w:val="24"/>
            <w:szCs w:val="24"/>
            <w:lang w:eastAsia="zh-CN"/>
          </w:rPr>
          <w:delText>就</w:delText>
        </w:r>
      </w:del>
      <w:ins w:id="95" w:author="1032162040@qq.com" w:date="2022-03-26T12:49:00Z">
        <w:r w:rsidR="00F35D43">
          <w:rPr>
            <w:rFonts w:hint="eastAsia"/>
            <w:sz w:val="24"/>
            <w:szCs w:val="24"/>
            <w:lang w:eastAsia="zh-CN"/>
          </w:rPr>
          <w:t>对</w:t>
        </w:r>
      </w:ins>
      <w:r w:rsidRPr="00A47DF4">
        <w:rPr>
          <w:sz w:val="24"/>
          <w:szCs w:val="24"/>
          <w:lang w:eastAsia="zh-CN"/>
        </w:rPr>
        <w:t>《</w:t>
      </w:r>
      <w:r w:rsidRPr="00A47DF4">
        <w:rPr>
          <w:sz w:val="24"/>
          <w:szCs w:val="24"/>
          <w:lang w:eastAsia="zh-CN"/>
        </w:rPr>
        <w:t>FD&amp;C</w:t>
      </w:r>
      <w:r w:rsidRPr="00A47DF4">
        <w:rPr>
          <w:sz w:val="24"/>
          <w:szCs w:val="24"/>
          <w:lang w:eastAsia="zh-CN"/>
        </w:rPr>
        <w:t>法案》第</w:t>
      </w:r>
      <w:r w:rsidRPr="00A47DF4">
        <w:rPr>
          <w:sz w:val="24"/>
          <w:szCs w:val="24"/>
          <w:lang w:eastAsia="zh-CN"/>
        </w:rPr>
        <w:t>520(g)(7)</w:t>
      </w:r>
      <w:r w:rsidRPr="00A47DF4">
        <w:rPr>
          <w:sz w:val="24"/>
          <w:szCs w:val="24"/>
          <w:lang w:eastAsia="zh-CN"/>
        </w:rPr>
        <w:t>条规定的方案达成一致；以及</w:t>
      </w:r>
    </w:p>
    <w:p w14:paraId="22C0415F" w14:textId="77777777" w:rsidR="006A3D36" w:rsidRPr="00A47DF4" w:rsidRDefault="00501FD6" w:rsidP="00A47DF4">
      <w:pPr>
        <w:pStyle w:val="x"/>
        <w:spacing w:before="120"/>
        <w:ind w:left="748" w:hanging="322"/>
        <w:rPr>
          <w:sz w:val="24"/>
          <w:szCs w:val="24"/>
          <w:lang w:eastAsia="zh-CN"/>
        </w:rPr>
      </w:pPr>
      <w:r w:rsidRPr="00A47DF4">
        <w:rPr>
          <w:sz w:val="24"/>
          <w:szCs w:val="24"/>
          <w:lang w:eastAsia="zh-CN"/>
        </w:rPr>
        <w:t>•</w:t>
      </w:r>
      <w:r w:rsidRPr="00A47DF4">
        <w:rPr>
          <w:sz w:val="24"/>
          <w:szCs w:val="24"/>
          <w:lang w:eastAsia="zh-CN"/>
        </w:rPr>
        <w:tab/>
      </w:r>
      <w:r w:rsidRPr="00A47DF4">
        <w:rPr>
          <w:sz w:val="24"/>
          <w:szCs w:val="24"/>
          <w:lang w:eastAsia="zh-CN"/>
        </w:rPr>
        <w:t>根据《</w:t>
      </w:r>
      <w:r w:rsidRPr="00A47DF4">
        <w:rPr>
          <w:sz w:val="24"/>
          <w:szCs w:val="24"/>
          <w:lang w:eastAsia="zh-CN"/>
        </w:rPr>
        <w:t>FD&amp;C</w:t>
      </w:r>
      <w:r w:rsidRPr="00A47DF4">
        <w:rPr>
          <w:sz w:val="24"/>
          <w:szCs w:val="24"/>
          <w:lang w:eastAsia="zh-CN"/>
        </w:rPr>
        <w:t>法案》第</w:t>
      </w:r>
      <w:r w:rsidRPr="00A47DF4">
        <w:rPr>
          <w:sz w:val="24"/>
          <w:szCs w:val="24"/>
          <w:lang w:eastAsia="zh-CN"/>
        </w:rPr>
        <w:t>520(g)(8)</w:t>
      </w:r>
      <w:proofErr w:type="gramStart"/>
      <w:r w:rsidRPr="00A47DF4">
        <w:rPr>
          <w:sz w:val="24"/>
          <w:szCs w:val="24"/>
          <w:lang w:eastAsia="zh-CN"/>
        </w:rPr>
        <w:t>条做出</w:t>
      </w:r>
      <w:proofErr w:type="gramEnd"/>
      <w:r w:rsidRPr="00A47DF4">
        <w:rPr>
          <w:sz w:val="24"/>
          <w:szCs w:val="24"/>
          <w:lang w:eastAsia="zh-CN"/>
        </w:rPr>
        <w:t>的</w:t>
      </w:r>
      <w:r w:rsidRPr="00A47DF4">
        <w:rPr>
          <w:rFonts w:ascii="宋体" w:hAnsi="宋体"/>
          <w:sz w:val="24"/>
          <w:szCs w:val="24"/>
          <w:lang w:eastAsia="zh-CN"/>
        </w:rPr>
        <w:t>“</w:t>
      </w:r>
      <w:r w:rsidRPr="00A47DF4">
        <w:rPr>
          <w:sz w:val="24"/>
          <w:szCs w:val="24"/>
          <w:lang w:eastAsia="zh-CN"/>
        </w:rPr>
        <w:t>临床保留</w:t>
      </w:r>
      <w:r w:rsidR="000E0B26" w:rsidRPr="00A47DF4">
        <w:rPr>
          <w:rFonts w:ascii="宋体" w:hAnsi="宋体"/>
          <w:sz w:val="24"/>
          <w:szCs w:val="24"/>
          <w:lang w:eastAsia="zh-CN"/>
        </w:rPr>
        <w:t>”</w:t>
      </w:r>
      <w:r w:rsidRPr="00A47DF4">
        <w:rPr>
          <w:sz w:val="24"/>
          <w:szCs w:val="24"/>
          <w:lang w:eastAsia="zh-CN"/>
        </w:rPr>
        <w:t>决定。</w:t>
      </w:r>
    </w:p>
    <w:p w14:paraId="4498AA82" w14:textId="72B55DF5" w:rsidR="006A3D36" w:rsidRPr="00A47DF4" w:rsidRDefault="00501FD6" w:rsidP="002F2B11">
      <w:pPr>
        <w:snapToGrid w:val="0"/>
        <w:spacing w:beforeLines="50" w:before="120"/>
        <w:jc w:val="both"/>
        <w:rPr>
          <w:sz w:val="24"/>
          <w:szCs w:val="24"/>
          <w:lang w:eastAsia="zh-CN"/>
        </w:rPr>
      </w:pPr>
      <w:r w:rsidRPr="00A47DF4">
        <w:rPr>
          <w:sz w:val="24"/>
          <w:szCs w:val="24"/>
          <w:lang w:eastAsia="zh-CN"/>
        </w:rPr>
        <w:t>按照</w:t>
      </w:r>
      <w:r w:rsidRPr="00A47DF4">
        <w:rPr>
          <w:sz w:val="24"/>
          <w:szCs w:val="24"/>
          <w:lang w:eastAsia="zh-CN"/>
        </w:rPr>
        <w:t>21 CFR 800.75</w:t>
      </w:r>
      <w:r w:rsidRPr="00A47DF4">
        <w:rPr>
          <w:sz w:val="24"/>
          <w:szCs w:val="24"/>
          <w:lang w:eastAsia="zh-CN"/>
        </w:rPr>
        <w:t>，《</w:t>
      </w:r>
      <w:r w:rsidRPr="00A47DF4">
        <w:rPr>
          <w:sz w:val="24"/>
          <w:szCs w:val="24"/>
          <w:lang w:eastAsia="zh-CN"/>
        </w:rPr>
        <w:t>FD&amp;C</w:t>
      </w:r>
      <w:r w:rsidRPr="00A47DF4">
        <w:rPr>
          <w:sz w:val="24"/>
          <w:szCs w:val="24"/>
          <w:lang w:eastAsia="zh-CN"/>
        </w:rPr>
        <w:t>法案》第</w:t>
      </w:r>
      <w:r w:rsidRPr="00A47DF4">
        <w:rPr>
          <w:sz w:val="24"/>
          <w:szCs w:val="24"/>
          <w:lang w:eastAsia="zh-CN"/>
        </w:rPr>
        <w:t>517A</w:t>
      </w:r>
      <w:r w:rsidRPr="00A47DF4">
        <w:rPr>
          <w:sz w:val="24"/>
          <w:szCs w:val="24"/>
          <w:lang w:eastAsia="zh-CN"/>
        </w:rPr>
        <w:t>节规定的有关上市前提交</w:t>
      </w:r>
      <w:r w:rsidRPr="00A47DF4">
        <w:rPr>
          <w:sz w:val="24"/>
          <w:szCs w:val="24"/>
          <w:lang w:eastAsia="zh-CN"/>
        </w:rPr>
        <w:t>517A</w:t>
      </w:r>
      <w:r w:rsidRPr="00A47DF4">
        <w:rPr>
          <w:sz w:val="24"/>
          <w:szCs w:val="24"/>
          <w:lang w:eastAsia="zh-CN"/>
        </w:rPr>
        <w:t>决定的时间段和程序适用于</w:t>
      </w:r>
      <w:r w:rsidRPr="00A47DF4">
        <w:rPr>
          <w:sz w:val="24"/>
          <w:szCs w:val="24"/>
          <w:lang w:eastAsia="zh-CN"/>
        </w:rPr>
        <w:t>CDRH</w:t>
      </w:r>
      <w:r w:rsidRPr="00A47DF4">
        <w:rPr>
          <w:sz w:val="24"/>
          <w:szCs w:val="24"/>
          <w:lang w:eastAsia="zh-CN"/>
        </w:rPr>
        <w:t>中此等决定的监督审查的连续申请。例如，如果申请</w:t>
      </w:r>
      <w:r w:rsidRPr="00A47DF4">
        <w:rPr>
          <w:sz w:val="24"/>
          <w:szCs w:val="24"/>
          <w:lang w:eastAsia="zh-CN"/>
        </w:rPr>
        <w:t>517A</w:t>
      </w:r>
      <w:r w:rsidRPr="00A47DF4">
        <w:rPr>
          <w:sz w:val="24"/>
          <w:szCs w:val="24"/>
          <w:lang w:eastAsia="zh-CN"/>
        </w:rPr>
        <w:t>决定的监督审查的公司将办公室级别的决定上诉到上一级，则</w:t>
      </w:r>
      <w:r w:rsidRPr="00A47DF4">
        <w:rPr>
          <w:sz w:val="24"/>
          <w:szCs w:val="24"/>
          <w:lang w:eastAsia="zh-CN"/>
        </w:rPr>
        <w:t>FDA</w:t>
      </w:r>
      <w:r w:rsidRPr="00A47DF4">
        <w:rPr>
          <w:sz w:val="24"/>
          <w:szCs w:val="24"/>
          <w:lang w:eastAsia="zh-CN"/>
        </w:rPr>
        <w:t>将《</w:t>
      </w:r>
      <w:r w:rsidRPr="00A47DF4">
        <w:rPr>
          <w:sz w:val="24"/>
          <w:szCs w:val="24"/>
          <w:lang w:eastAsia="zh-CN"/>
        </w:rPr>
        <w:t>FD&amp;C</w:t>
      </w:r>
      <w:r w:rsidRPr="00A47DF4">
        <w:rPr>
          <w:sz w:val="24"/>
          <w:szCs w:val="24"/>
          <w:lang w:eastAsia="zh-CN"/>
        </w:rPr>
        <w:t>法案》第</w:t>
      </w:r>
      <w:r w:rsidRPr="00A47DF4">
        <w:rPr>
          <w:sz w:val="24"/>
          <w:szCs w:val="24"/>
          <w:lang w:eastAsia="zh-CN"/>
        </w:rPr>
        <w:t>517A</w:t>
      </w:r>
      <w:r w:rsidRPr="00A47DF4">
        <w:rPr>
          <w:sz w:val="24"/>
          <w:szCs w:val="24"/>
          <w:lang w:eastAsia="zh-CN"/>
        </w:rPr>
        <w:t>节中规定的程序和时间</w:t>
      </w:r>
      <w:proofErr w:type="gramStart"/>
      <w:r w:rsidRPr="00A47DF4">
        <w:rPr>
          <w:sz w:val="24"/>
          <w:szCs w:val="24"/>
          <w:lang w:eastAsia="zh-CN"/>
        </w:rPr>
        <w:t>段用于</w:t>
      </w:r>
      <w:proofErr w:type="gramEnd"/>
      <w:r w:rsidRPr="00A47DF4">
        <w:rPr>
          <w:sz w:val="24"/>
          <w:szCs w:val="24"/>
          <w:lang w:eastAsia="zh-CN"/>
        </w:rPr>
        <w:t>这两</w:t>
      </w:r>
      <w:del w:id="96" w:author="1032162040@qq.com" w:date="2022-03-26T12:51:00Z">
        <w:r w:rsidRPr="00A47DF4" w:rsidDel="00945051">
          <w:rPr>
            <w:rFonts w:hint="eastAsia"/>
            <w:sz w:val="24"/>
            <w:szCs w:val="24"/>
            <w:lang w:eastAsia="zh-CN"/>
          </w:rPr>
          <w:delText>次</w:delText>
        </w:r>
      </w:del>
      <w:ins w:id="97" w:author="1032162040@qq.com" w:date="2022-03-26T12:51:00Z">
        <w:r w:rsidR="00945051">
          <w:rPr>
            <w:rFonts w:hint="eastAsia"/>
            <w:sz w:val="24"/>
            <w:szCs w:val="24"/>
            <w:lang w:eastAsia="zh-CN"/>
          </w:rPr>
          <w:t>种</w:t>
        </w:r>
      </w:ins>
      <w:r w:rsidRPr="00A47DF4">
        <w:rPr>
          <w:sz w:val="24"/>
          <w:szCs w:val="24"/>
          <w:lang w:eastAsia="zh-CN"/>
        </w:rPr>
        <w:t>上诉。</w:t>
      </w:r>
    </w:p>
    <w:p w14:paraId="2FD224A1" w14:textId="02B27709" w:rsidR="006A3D36" w:rsidRDefault="00501FD6" w:rsidP="002F2B11">
      <w:pPr>
        <w:snapToGrid w:val="0"/>
        <w:spacing w:beforeLines="50" w:before="120"/>
        <w:jc w:val="both"/>
        <w:rPr>
          <w:sz w:val="24"/>
          <w:szCs w:val="24"/>
          <w:lang w:eastAsia="zh-CN"/>
        </w:rPr>
      </w:pPr>
      <w:r w:rsidRPr="00A47DF4">
        <w:rPr>
          <w:sz w:val="24"/>
          <w:szCs w:val="24"/>
          <w:lang w:eastAsia="zh-CN"/>
        </w:rPr>
        <w:t>出于</w:t>
      </w:r>
      <w:r w:rsidRPr="00A47DF4">
        <w:rPr>
          <w:sz w:val="24"/>
          <w:szCs w:val="24"/>
          <w:lang w:eastAsia="zh-CN"/>
        </w:rPr>
        <w:t>21 CFR 800.75</w:t>
      </w:r>
      <w:r w:rsidRPr="00A47DF4">
        <w:rPr>
          <w:sz w:val="24"/>
          <w:szCs w:val="24"/>
          <w:lang w:eastAsia="zh-CN"/>
        </w:rPr>
        <w:t>的目的，规定了不构成</w:t>
      </w:r>
      <w:r w:rsidRPr="00A47DF4">
        <w:rPr>
          <w:sz w:val="24"/>
          <w:szCs w:val="24"/>
          <w:lang w:eastAsia="zh-CN"/>
        </w:rPr>
        <w:t>517A</w:t>
      </w:r>
      <w:r w:rsidRPr="00A47DF4">
        <w:rPr>
          <w:sz w:val="24"/>
          <w:szCs w:val="24"/>
          <w:lang w:eastAsia="zh-CN"/>
        </w:rPr>
        <w:t>决定的监管措施，因此</w:t>
      </w:r>
      <w:del w:id="98" w:author="1032162040@qq.com" w:date="2022-03-26T12:52:00Z">
        <w:r w:rsidRPr="00A47DF4" w:rsidDel="00945051">
          <w:rPr>
            <w:rFonts w:hint="eastAsia"/>
            <w:sz w:val="24"/>
            <w:szCs w:val="24"/>
            <w:lang w:eastAsia="zh-CN"/>
          </w:rPr>
          <w:delText>不</w:delText>
        </w:r>
      </w:del>
      <w:ins w:id="99" w:author="1032162040@qq.com" w:date="2022-03-26T12:52:00Z">
        <w:r w:rsidR="00945051">
          <w:rPr>
            <w:rFonts w:hint="eastAsia"/>
            <w:sz w:val="24"/>
            <w:szCs w:val="24"/>
            <w:lang w:eastAsia="zh-CN"/>
          </w:rPr>
          <w:t>无需</w:t>
        </w:r>
      </w:ins>
      <w:r w:rsidRPr="00A47DF4">
        <w:rPr>
          <w:sz w:val="24"/>
          <w:szCs w:val="24"/>
          <w:lang w:eastAsia="zh-CN"/>
        </w:rPr>
        <w:t>遵守</w:t>
      </w:r>
      <w:r w:rsidRPr="00A47DF4">
        <w:rPr>
          <w:sz w:val="24"/>
          <w:szCs w:val="24"/>
          <w:lang w:eastAsia="zh-CN"/>
        </w:rPr>
        <w:t>21 CFR 800.75(b)(1)</w:t>
      </w:r>
      <w:r w:rsidRPr="00A47DF4">
        <w:rPr>
          <w:sz w:val="24"/>
          <w:szCs w:val="24"/>
          <w:lang w:eastAsia="zh-CN"/>
        </w:rPr>
        <w:t>。这些类型的上诉遵守</w:t>
      </w:r>
      <w:r w:rsidRPr="00A47DF4">
        <w:rPr>
          <w:sz w:val="24"/>
          <w:szCs w:val="24"/>
          <w:lang w:eastAsia="zh-CN"/>
        </w:rPr>
        <w:t>21 CFR 10.75</w:t>
      </w:r>
      <w:r w:rsidRPr="00A47DF4">
        <w:rPr>
          <w:sz w:val="24"/>
          <w:szCs w:val="24"/>
          <w:lang w:eastAsia="zh-CN"/>
        </w:rPr>
        <w:t>和</w:t>
      </w:r>
      <w:r w:rsidRPr="00A47DF4">
        <w:rPr>
          <w:sz w:val="24"/>
          <w:szCs w:val="24"/>
          <w:lang w:eastAsia="zh-CN"/>
        </w:rPr>
        <w:t>21 CFR 800.75(b)(2)</w:t>
      </w:r>
      <w:r w:rsidRPr="00A47DF4">
        <w:rPr>
          <w:sz w:val="24"/>
          <w:szCs w:val="24"/>
          <w:lang w:eastAsia="zh-CN"/>
        </w:rPr>
        <w:t>。</w:t>
      </w:r>
      <w:r w:rsidRPr="00A47DF4">
        <w:rPr>
          <w:sz w:val="24"/>
          <w:szCs w:val="24"/>
          <w:lang w:eastAsia="zh-CN"/>
        </w:rPr>
        <w:t>CDRH</w:t>
      </w:r>
      <w:r w:rsidRPr="00A47DF4">
        <w:rPr>
          <w:sz w:val="24"/>
          <w:szCs w:val="24"/>
          <w:lang w:eastAsia="zh-CN"/>
        </w:rPr>
        <w:t>将这些决定称为</w:t>
      </w:r>
      <w:r w:rsidRPr="00A47DF4">
        <w:rPr>
          <w:rFonts w:ascii="宋体" w:hAnsi="宋体"/>
          <w:sz w:val="24"/>
          <w:szCs w:val="24"/>
          <w:lang w:eastAsia="zh-CN"/>
        </w:rPr>
        <w:t>“</w:t>
      </w:r>
      <w:r w:rsidRPr="00A47DF4">
        <w:rPr>
          <w:sz w:val="24"/>
          <w:szCs w:val="24"/>
          <w:lang w:eastAsia="zh-CN"/>
        </w:rPr>
        <w:t>非</w:t>
      </w:r>
      <w:r w:rsidRPr="00A47DF4">
        <w:rPr>
          <w:sz w:val="24"/>
          <w:szCs w:val="24"/>
          <w:lang w:eastAsia="zh-CN"/>
        </w:rPr>
        <w:t>517A</w:t>
      </w:r>
      <w:r w:rsidRPr="00A47DF4">
        <w:rPr>
          <w:sz w:val="24"/>
          <w:szCs w:val="24"/>
          <w:lang w:eastAsia="zh-CN"/>
        </w:rPr>
        <w:t>决定</w:t>
      </w:r>
      <w:r w:rsidRPr="00A47DF4">
        <w:rPr>
          <w:rFonts w:ascii="宋体" w:hAnsi="宋体"/>
          <w:sz w:val="24"/>
          <w:szCs w:val="24"/>
          <w:lang w:eastAsia="zh-CN"/>
        </w:rPr>
        <w:t>”</w:t>
      </w:r>
      <w:r w:rsidRPr="00A47DF4">
        <w:rPr>
          <w:sz w:val="24"/>
          <w:szCs w:val="24"/>
          <w:lang w:eastAsia="zh-CN"/>
        </w:rPr>
        <w:t>。</w:t>
      </w:r>
      <w:ins w:id="100" w:author="1032162040@qq.com" w:date="2022-03-26T12:52:00Z">
        <w:r w:rsidR="00026FED">
          <w:rPr>
            <w:sz w:val="24"/>
            <w:szCs w:val="24"/>
            <w:lang w:eastAsia="zh-CN"/>
          </w:rPr>
          <w:t>例如，</w:t>
        </w:r>
      </w:ins>
      <w:r w:rsidRPr="00A47DF4">
        <w:rPr>
          <w:sz w:val="24"/>
          <w:szCs w:val="24"/>
          <w:lang w:eastAsia="zh-CN"/>
        </w:rPr>
        <w:t>非</w:t>
      </w:r>
      <w:r w:rsidRPr="00A47DF4">
        <w:rPr>
          <w:sz w:val="24"/>
          <w:szCs w:val="24"/>
          <w:lang w:eastAsia="zh-CN"/>
        </w:rPr>
        <w:t>517A</w:t>
      </w:r>
      <w:r w:rsidRPr="00A47DF4">
        <w:rPr>
          <w:sz w:val="24"/>
          <w:szCs w:val="24"/>
          <w:lang w:eastAsia="zh-CN"/>
        </w:rPr>
        <w:t>决定</w:t>
      </w:r>
      <w:del w:id="101" w:author="1032162040@qq.com" w:date="2022-03-26T12:52:00Z">
        <w:r w:rsidRPr="00A47DF4" w:rsidDel="00026FED">
          <w:rPr>
            <w:sz w:val="24"/>
            <w:szCs w:val="24"/>
            <w:lang w:eastAsia="zh-CN"/>
          </w:rPr>
          <w:delText>的示例</w:delText>
        </w:r>
      </w:del>
      <w:r w:rsidRPr="00A47DF4">
        <w:rPr>
          <w:sz w:val="24"/>
          <w:szCs w:val="24"/>
          <w:lang w:eastAsia="zh-CN"/>
        </w:rPr>
        <w:t>包括但不限于：</w:t>
      </w:r>
    </w:p>
    <w:p w14:paraId="2BD40171" w14:textId="77777777" w:rsidR="004C3BF6" w:rsidRDefault="004C3BF6" w:rsidP="002F2B11">
      <w:pPr>
        <w:snapToGrid w:val="0"/>
        <w:spacing w:beforeLines="50" w:before="120"/>
        <w:jc w:val="both"/>
        <w:rPr>
          <w:sz w:val="24"/>
          <w:szCs w:val="24"/>
          <w:lang w:eastAsia="zh-CN"/>
        </w:rPr>
      </w:pPr>
    </w:p>
    <w:p w14:paraId="7F48146E" w14:textId="77777777" w:rsidR="004C3BF6" w:rsidRDefault="004C3BF6" w:rsidP="002F2B11">
      <w:pPr>
        <w:snapToGrid w:val="0"/>
        <w:spacing w:beforeLines="50" w:before="120"/>
        <w:jc w:val="both"/>
        <w:rPr>
          <w:sz w:val="24"/>
          <w:szCs w:val="24"/>
          <w:lang w:eastAsia="zh-CN"/>
        </w:rPr>
      </w:pPr>
    </w:p>
    <w:p w14:paraId="0B44ABA3" w14:textId="77777777" w:rsidR="004C3BF6" w:rsidRDefault="004C3BF6" w:rsidP="002F2B11">
      <w:pPr>
        <w:snapToGrid w:val="0"/>
        <w:spacing w:beforeLines="50" w:before="120"/>
        <w:jc w:val="both"/>
        <w:rPr>
          <w:sz w:val="24"/>
          <w:szCs w:val="24"/>
          <w:lang w:eastAsia="zh-CN"/>
        </w:rPr>
      </w:pPr>
    </w:p>
    <w:p w14:paraId="64794070" w14:textId="77777777" w:rsidR="004C3BF6" w:rsidRDefault="004C3BF6" w:rsidP="002F2B11">
      <w:pPr>
        <w:snapToGrid w:val="0"/>
        <w:spacing w:beforeLines="50" w:before="120"/>
        <w:jc w:val="both"/>
        <w:rPr>
          <w:sz w:val="24"/>
          <w:szCs w:val="24"/>
          <w:lang w:eastAsia="zh-CN"/>
        </w:rPr>
      </w:pPr>
    </w:p>
    <w:p w14:paraId="1AA9F9AF" w14:textId="77777777" w:rsidR="004C3BF6" w:rsidRPr="00A47DF4" w:rsidRDefault="004C3BF6" w:rsidP="002F2B11">
      <w:pPr>
        <w:snapToGrid w:val="0"/>
        <w:spacing w:beforeLines="50" w:before="120"/>
        <w:jc w:val="both"/>
        <w:rPr>
          <w:sz w:val="24"/>
          <w:szCs w:val="24"/>
          <w:lang w:eastAsia="zh-CN"/>
        </w:rPr>
      </w:pPr>
    </w:p>
    <w:p w14:paraId="05DC5EC2" w14:textId="77777777" w:rsidR="00215447" w:rsidRDefault="00215447" w:rsidP="002F2B11">
      <w:pPr>
        <w:tabs>
          <w:tab w:val="left" w:pos="125"/>
        </w:tabs>
        <w:snapToGrid w:val="0"/>
        <w:spacing w:beforeLines="50" w:before="120"/>
        <w:jc w:val="both"/>
        <w:rPr>
          <w:sz w:val="18"/>
          <w:szCs w:val="18"/>
          <w:lang w:eastAsia="zh-CN"/>
        </w:rPr>
      </w:pPr>
      <w:bookmarkStart w:id="102" w:name="bookmark17"/>
    </w:p>
    <w:p w14:paraId="722BE415" w14:textId="77777777" w:rsidR="00C77117" w:rsidRDefault="00C77117" w:rsidP="002F2B11">
      <w:pPr>
        <w:tabs>
          <w:tab w:val="left" w:pos="125"/>
        </w:tabs>
        <w:snapToGrid w:val="0"/>
        <w:spacing w:beforeLines="50" w:before="120"/>
        <w:jc w:val="both"/>
        <w:rPr>
          <w:sz w:val="18"/>
          <w:szCs w:val="18"/>
          <w:lang w:eastAsia="zh-CN"/>
        </w:rPr>
      </w:pPr>
    </w:p>
    <w:p w14:paraId="18D9EEE5" w14:textId="77777777" w:rsidR="00C77117" w:rsidRDefault="00C77117" w:rsidP="002F2B11">
      <w:pPr>
        <w:tabs>
          <w:tab w:val="left" w:pos="125"/>
        </w:tabs>
        <w:snapToGrid w:val="0"/>
        <w:spacing w:beforeLines="50" w:before="120"/>
        <w:jc w:val="both"/>
        <w:rPr>
          <w:sz w:val="18"/>
          <w:szCs w:val="18"/>
          <w:lang w:eastAsia="zh-CN"/>
        </w:rPr>
      </w:pPr>
    </w:p>
    <w:p w14:paraId="7BAE8501" w14:textId="77777777" w:rsidR="00215447" w:rsidRPr="00215447" w:rsidRDefault="00215447" w:rsidP="002F2B11">
      <w:pPr>
        <w:tabs>
          <w:tab w:val="left" w:pos="125"/>
        </w:tabs>
        <w:snapToGrid w:val="0"/>
        <w:spacing w:beforeLines="50" w:before="120"/>
        <w:jc w:val="both"/>
        <w:rPr>
          <w:sz w:val="18"/>
          <w:szCs w:val="18"/>
          <w:lang w:eastAsia="zh-CN"/>
        </w:rPr>
      </w:pPr>
      <w:r>
        <w:rPr>
          <w:sz w:val="18"/>
          <w:szCs w:val="18"/>
          <w:lang w:eastAsia="zh-CN"/>
        </w:rPr>
        <w:t>________________________</w:t>
      </w:r>
    </w:p>
    <w:p w14:paraId="713171F1" w14:textId="2913D3BF" w:rsidR="006A3D36" w:rsidRPr="000E0B26" w:rsidRDefault="00501FD6" w:rsidP="002F2B11">
      <w:pPr>
        <w:tabs>
          <w:tab w:val="left" w:pos="120"/>
        </w:tabs>
        <w:snapToGrid w:val="0"/>
        <w:spacing w:beforeLines="50" w:before="120"/>
        <w:rPr>
          <w:color w:val="0000FF"/>
          <w:sz w:val="18"/>
          <w:szCs w:val="18"/>
          <w:lang w:eastAsia="zh-CN"/>
        </w:rPr>
      </w:pPr>
      <w:r>
        <w:rPr>
          <w:sz w:val="18"/>
          <w:szCs w:val="18"/>
          <w:vertAlign w:val="superscript"/>
          <w:lang w:eastAsia="zh-CN"/>
        </w:rPr>
        <w:t>3</w:t>
      </w:r>
      <w:r>
        <w:rPr>
          <w:sz w:val="18"/>
          <w:szCs w:val="18"/>
          <w:lang w:eastAsia="zh-CN"/>
        </w:rPr>
        <w:tab/>
      </w:r>
      <w:r>
        <w:rPr>
          <w:sz w:val="18"/>
          <w:szCs w:val="18"/>
          <w:lang w:eastAsia="zh-CN"/>
        </w:rPr>
        <w:t>医疗器械和放射健康中心的上诉流程</w:t>
      </w:r>
      <w:r>
        <w:rPr>
          <w:sz w:val="18"/>
          <w:szCs w:val="18"/>
          <w:lang w:eastAsia="zh-CN"/>
        </w:rPr>
        <w:t xml:space="preserve"> </w:t>
      </w:r>
      <w:del w:id="103" w:author="1032162040@qq.com" w:date="2022-03-26T12:52:00Z">
        <w:r w:rsidDel="00C86C10">
          <w:rPr>
            <w:sz w:val="18"/>
            <w:szCs w:val="18"/>
            <w:lang w:eastAsia="zh-CN"/>
          </w:rPr>
          <w:delText>-</w:delText>
        </w:r>
      </w:del>
      <w:ins w:id="104" w:author="1032162040@qq.com" w:date="2022-03-26T12:52:00Z">
        <w:r w:rsidR="00C86C10">
          <w:rPr>
            <w:sz w:val="18"/>
            <w:szCs w:val="18"/>
            <w:lang w:eastAsia="zh-CN"/>
          </w:rPr>
          <w:t>–</w:t>
        </w:r>
      </w:ins>
      <w:r>
        <w:rPr>
          <w:sz w:val="18"/>
          <w:szCs w:val="18"/>
          <w:lang w:eastAsia="zh-CN"/>
        </w:rPr>
        <w:t xml:space="preserve"> </w:t>
      </w:r>
      <w:ins w:id="105" w:author="1032162040@qq.com" w:date="2022-03-26T12:52:00Z">
        <w:r w:rsidR="00C86C10">
          <w:rPr>
            <w:sz w:val="18"/>
            <w:szCs w:val="18"/>
            <w:lang w:eastAsia="zh-CN"/>
          </w:rPr>
          <w:t>对</w:t>
        </w:r>
      </w:ins>
      <w:r w:rsidR="00C77117">
        <w:rPr>
          <w:sz w:val="18"/>
          <w:szCs w:val="18"/>
          <w:lang w:eastAsia="zh-CN"/>
        </w:rPr>
        <w:t>行业</w:t>
      </w:r>
      <w:r>
        <w:rPr>
          <w:sz w:val="18"/>
          <w:szCs w:val="18"/>
          <w:lang w:eastAsia="zh-CN"/>
        </w:rPr>
        <w:t>和美国食品药品监督管理局</w:t>
      </w:r>
      <w:r w:rsidR="00C77117">
        <w:rPr>
          <w:rFonts w:hint="eastAsia"/>
          <w:sz w:val="18"/>
          <w:szCs w:val="18"/>
          <w:lang w:eastAsia="zh-CN"/>
        </w:rPr>
        <w:t>工作</w:t>
      </w:r>
      <w:r>
        <w:rPr>
          <w:sz w:val="18"/>
          <w:szCs w:val="18"/>
          <w:lang w:eastAsia="zh-CN"/>
        </w:rPr>
        <w:t>人员</w:t>
      </w:r>
      <w:ins w:id="106" w:author="1032162040@qq.com" w:date="2022-03-26T12:52:00Z">
        <w:r w:rsidR="00C86C10">
          <w:rPr>
            <w:sz w:val="18"/>
            <w:szCs w:val="18"/>
            <w:lang w:eastAsia="zh-CN"/>
          </w:rPr>
          <w:t>的</w:t>
        </w:r>
      </w:ins>
      <w:r w:rsidR="00C77117">
        <w:rPr>
          <w:rFonts w:hint="eastAsia"/>
          <w:sz w:val="18"/>
          <w:szCs w:val="18"/>
          <w:lang w:eastAsia="zh-CN"/>
        </w:rPr>
        <w:t>指南</w:t>
      </w:r>
      <w:r>
        <w:rPr>
          <w:sz w:val="18"/>
          <w:szCs w:val="18"/>
          <w:lang w:eastAsia="zh-CN"/>
        </w:rPr>
        <w:t>：</w:t>
      </w:r>
      <w:hyperlink r:id="rId9" w:history="1">
        <w:r w:rsidRPr="000E0B26">
          <w:rPr>
            <w:rStyle w:val="a3"/>
            <w:color w:val="0000FF"/>
            <w:sz w:val="18"/>
            <w:szCs w:val="18"/>
            <w:lang w:eastAsia="zh-CN"/>
          </w:rPr>
          <w:t xml:space="preserve"> https://www.fda.gov/regulatorv-information/search-fda-guidance-documents/center-</w:t>
        </w:r>
      </w:hyperlink>
      <w:hyperlink r:id="rId10" w:history="1">
        <w:r w:rsidRPr="000E0B26">
          <w:rPr>
            <w:rStyle w:val="a3"/>
            <w:color w:val="0000FF"/>
            <w:sz w:val="18"/>
            <w:szCs w:val="18"/>
            <w:lang w:eastAsia="zh-CN"/>
          </w:rPr>
          <w:t>devices-and-radiological-health-cdrh-appeals-processes</w:t>
        </w:r>
        <w:r w:rsidRPr="000E0B26">
          <w:rPr>
            <w:rStyle w:val="a3"/>
            <w:color w:val="0000FF"/>
            <w:sz w:val="18"/>
            <w:szCs w:val="18"/>
            <w:lang w:eastAsia="zh-CN"/>
          </w:rPr>
          <w:t>。</w:t>
        </w:r>
        <w:bookmarkEnd w:id="102"/>
      </w:hyperlink>
    </w:p>
    <w:p w14:paraId="10ED310D" w14:textId="0B426964" w:rsidR="006A3D36" w:rsidRPr="00046E11" w:rsidRDefault="00501FD6" w:rsidP="002F2B11">
      <w:pPr>
        <w:tabs>
          <w:tab w:val="left" w:pos="110"/>
        </w:tabs>
        <w:snapToGrid w:val="0"/>
        <w:spacing w:beforeLines="50" w:before="120"/>
        <w:rPr>
          <w:lang w:eastAsia="zh-CN"/>
        </w:rPr>
      </w:pPr>
      <w:bookmarkStart w:id="107" w:name="bookmark18"/>
      <w:r>
        <w:rPr>
          <w:sz w:val="18"/>
          <w:szCs w:val="18"/>
          <w:vertAlign w:val="superscript"/>
          <w:lang w:eastAsia="zh-CN"/>
        </w:rPr>
        <w:t>4</w:t>
      </w:r>
      <w:r>
        <w:rPr>
          <w:sz w:val="18"/>
          <w:szCs w:val="18"/>
          <w:lang w:eastAsia="zh-CN"/>
        </w:rPr>
        <w:tab/>
      </w:r>
      <w:r>
        <w:rPr>
          <w:sz w:val="18"/>
          <w:szCs w:val="18"/>
          <w:lang w:eastAsia="zh-CN"/>
        </w:rPr>
        <w:t>突破性器械计划</w:t>
      </w:r>
      <w:r>
        <w:rPr>
          <w:sz w:val="18"/>
          <w:szCs w:val="18"/>
          <w:lang w:eastAsia="zh-CN"/>
        </w:rPr>
        <w:t xml:space="preserve"> </w:t>
      </w:r>
      <w:del w:id="108" w:author="1032162040@qq.com" w:date="2022-03-26T12:52:00Z">
        <w:r w:rsidDel="00D5587C">
          <w:rPr>
            <w:sz w:val="18"/>
            <w:szCs w:val="18"/>
            <w:lang w:eastAsia="zh-CN"/>
          </w:rPr>
          <w:delText>-</w:delText>
        </w:r>
      </w:del>
      <w:ins w:id="109" w:author="1032162040@qq.com" w:date="2022-03-26T12:52:00Z">
        <w:r w:rsidR="00D5587C">
          <w:rPr>
            <w:sz w:val="18"/>
            <w:szCs w:val="18"/>
            <w:lang w:eastAsia="zh-CN"/>
          </w:rPr>
          <w:t>–</w:t>
        </w:r>
      </w:ins>
      <w:r>
        <w:rPr>
          <w:sz w:val="18"/>
          <w:szCs w:val="18"/>
          <w:lang w:eastAsia="zh-CN"/>
        </w:rPr>
        <w:t xml:space="preserve"> </w:t>
      </w:r>
      <w:ins w:id="110" w:author="1032162040@qq.com" w:date="2022-03-26T12:52:00Z">
        <w:r w:rsidR="00D5587C">
          <w:rPr>
            <w:sz w:val="18"/>
            <w:szCs w:val="18"/>
            <w:lang w:eastAsia="zh-CN"/>
          </w:rPr>
          <w:t>对</w:t>
        </w:r>
      </w:ins>
      <w:r w:rsidR="002F2B11">
        <w:rPr>
          <w:sz w:val="18"/>
          <w:szCs w:val="18"/>
          <w:lang w:eastAsia="zh-CN"/>
        </w:rPr>
        <w:t>行业</w:t>
      </w:r>
      <w:r>
        <w:rPr>
          <w:sz w:val="18"/>
          <w:szCs w:val="18"/>
          <w:lang w:eastAsia="zh-CN"/>
        </w:rPr>
        <w:t>和美国食品药品监督管理局</w:t>
      </w:r>
      <w:r w:rsidR="00C77117">
        <w:rPr>
          <w:rFonts w:hint="eastAsia"/>
          <w:sz w:val="18"/>
          <w:szCs w:val="18"/>
          <w:lang w:eastAsia="zh-CN"/>
        </w:rPr>
        <w:t>工作</w:t>
      </w:r>
      <w:r>
        <w:rPr>
          <w:sz w:val="18"/>
          <w:szCs w:val="18"/>
          <w:lang w:eastAsia="zh-CN"/>
        </w:rPr>
        <w:t>人员</w:t>
      </w:r>
      <w:ins w:id="111" w:author="1032162040@qq.com" w:date="2022-03-26T12:52:00Z">
        <w:r w:rsidR="00D5587C">
          <w:rPr>
            <w:sz w:val="18"/>
            <w:szCs w:val="18"/>
            <w:lang w:eastAsia="zh-CN"/>
          </w:rPr>
          <w:t>的</w:t>
        </w:r>
      </w:ins>
      <w:r w:rsidR="00C77117">
        <w:rPr>
          <w:rFonts w:hint="eastAsia"/>
          <w:sz w:val="18"/>
          <w:szCs w:val="18"/>
          <w:lang w:eastAsia="zh-CN"/>
        </w:rPr>
        <w:t>指南</w:t>
      </w:r>
      <w:r>
        <w:rPr>
          <w:sz w:val="18"/>
          <w:szCs w:val="18"/>
          <w:lang w:eastAsia="zh-CN"/>
        </w:rPr>
        <w:t>：</w:t>
      </w:r>
      <w:hyperlink r:id="rId11" w:history="1">
        <w:r w:rsidRPr="000E0B26">
          <w:rPr>
            <w:rStyle w:val="a3"/>
            <w:color w:val="0000FF"/>
            <w:sz w:val="18"/>
            <w:szCs w:val="18"/>
            <w:lang w:eastAsia="zh-CN"/>
          </w:rPr>
          <w:t>https://www.fda.gov/regulatorv-information/search-fda-guidance-documents/breakthrough-devices-program.</w:t>
        </w:r>
        <w:bookmarkEnd w:id="107"/>
      </w:hyperlink>
      <w:r>
        <w:rPr>
          <w:lang w:eastAsia="zh-CN"/>
        </w:rPr>
        <w:br w:type="page"/>
      </w:r>
    </w:p>
    <w:p w14:paraId="767F74FE" w14:textId="77777777" w:rsidR="006A3D36" w:rsidRPr="00A47DF4" w:rsidRDefault="00501FD6" w:rsidP="004C3BF6">
      <w:pPr>
        <w:pStyle w:val="x"/>
        <w:spacing w:before="120" w:line="360" w:lineRule="exact"/>
        <w:ind w:left="748" w:hanging="322"/>
        <w:rPr>
          <w:sz w:val="24"/>
          <w:szCs w:val="24"/>
          <w:lang w:eastAsia="zh-CN"/>
        </w:rPr>
      </w:pPr>
      <w:r w:rsidRPr="00A47DF4">
        <w:rPr>
          <w:sz w:val="24"/>
          <w:szCs w:val="24"/>
          <w:lang w:eastAsia="zh-CN"/>
        </w:rPr>
        <w:t>•</w:t>
      </w:r>
      <w:r w:rsidRPr="00A47DF4">
        <w:rPr>
          <w:sz w:val="24"/>
          <w:szCs w:val="24"/>
          <w:lang w:eastAsia="zh-CN"/>
        </w:rPr>
        <w:tab/>
        <w:t>510(k)</w:t>
      </w:r>
      <w:r w:rsidRPr="00A47DF4">
        <w:rPr>
          <w:sz w:val="24"/>
          <w:szCs w:val="24"/>
          <w:lang w:eastAsia="zh-CN"/>
        </w:rPr>
        <w:t>其他信息申请；</w:t>
      </w:r>
    </w:p>
    <w:p w14:paraId="12B83A19" w14:textId="77777777" w:rsidR="006A3D36" w:rsidRPr="00A47DF4" w:rsidRDefault="00501FD6" w:rsidP="004C3BF6">
      <w:pPr>
        <w:pStyle w:val="x"/>
        <w:spacing w:before="120" w:line="360" w:lineRule="exact"/>
        <w:ind w:left="748" w:hanging="322"/>
        <w:rPr>
          <w:sz w:val="24"/>
          <w:szCs w:val="24"/>
          <w:lang w:eastAsia="zh-CN"/>
        </w:rPr>
      </w:pPr>
      <w:r w:rsidRPr="00A47DF4">
        <w:rPr>
          <w:sz w:val="24"/>
          <w:szCs w:val="24"/>
          <w:lang w:eastAsia="zh-CN"/>
        </w:rPr>
        <w:t>•</w:t>
      </w:r>
      <w:r w:rsidRPr="00A47DF4">
        <w:rPr>
          <w:sz w:val="24"/>
          <w:szCs w:val="24"/>
          <w:lang w:eastAsia="zh-CN"/>
        </w:rPr>
        <w:tab/>
      </w:r>
      <w:r w:rsidRPr="00A47DF4">
        <w:rPr>
          <w:sz w:val="24"/>
          <w:szCs w:val="24"/>
          <w:lang w:eastAsia="zh-CN"/>
        </w:rPr>
        <w:t>其他信息和最终决定的新分类申请；</w:t>
      </w:r>
    </w:p>
    <w:p w14:paraId="40999471" w14:textId="77777777" w:rsidR="006A3D36" w:rsidRPr="00A47DF4" w:rsidRDefault="00501FD6" w:rsidP="004C3BF6">
      <w:pPr>
        <w:pStyle w:val="x"/>
        <w:spacing w:before="120" w:line="360" w:lineRule="exact"/>
        <w:ind w:left="748" w:hanging="322"/>
        <w:rPr>
          <w:sz w:val="24"/>
          <w:szCs w:val="24"/>
          <w:lang w:eastAsia="zh-CN"/>
        </w:rPr>
      </w:pPr>
      <w:r w:rsidRPr="00A47DF4">
        <w:rPr>
          <w:sz w:val="24"/>
          <w:szCs w:val="24"/>
          <w:lang w:eastAsia="zh-CN"/>
        </w:rPr>
        <w:t>•</w:t>
      </w:r>
      <w:r w:rsidRPr="00A47DF4">
        <w:rPr>
          <w:sz w:val="24"/>
          <w:szCs w:val="24"/>
          <w:lang w:eastAsia="zh-CN"/>
        </w:rPr>
        <w:tab/>
        <w:t>PMA</w:t>
      </w:r>
      <w:r w:rsidR="00CA0A5A">
        <w:rPr>
          <w:rFonts w:hint="eastAsia"/>
          <w:sz w:val="24"/>
          <w:szCs w:val="24"/>
          <w:lang w:eastAsia="zh-CN"/>
        </w:rPr>
        <w:t>主要</w:t>
      </w:r>
      <w:r w:rsidRPr="00A47DF4">
        <w:rPr>
          <w:sz w:val="24"/>
          <w:szCs w:val="24"/>
          <w:lang w:eastAsia="zh-CN"/>
        </w:rPr>
        <w:t>补正通知；</w:t>
      </w:r>
    </w:p>
    <w:p w14:paraId="5EE09834" w14:textId="77777777" w:rsidR="006A3D36" w:rsidRPr="00A47DF4" w:rsidRDefault="00501FD6" w:rsidP="004C3BF6">
      <w:pPr>
        <w:pStyle w:val="x"/>
        <w:spacing w:before="120" w:line="360" w:lineRule="exact"/>
        <w:ind w:left="748" w:hanging="322"/>
        <w:rPr>
          <w:sz w:val="24"/>
          <w:szCs w:val="24"/>
          <w:lang w:eastAsia="zh-CN"/>
        </w:rPr>
      </w:pPr>
      <w:r w:rsidRPr="00A47DF4">
        <w:rPr>
          <w:sz w:val="24"/>
          <w:szCs w:val="24"/>
          <w:lang w:eastAsia="zh-CN"/>
        </w:rPr>
        <w:t>•</w:t>
      </w:r>
      <w:r w:rsidRPr="00A47DF4">
        <w:rPr>
          <w:sz w:val="24"/>
          <w:szCs w:val="24"/>
          <w:lang w:eastAsia="zh-CN"/>
        </w:rPr>
        <w:tab/>
        <w:t>510(k)</w:t>
      </w:r>
      <w:r w:rsidRPr="00A47DF4">
        <w:rPr>
          <w:sz w:val="24"/>
          <w:szCs w:val="24"/>
          <w:lang w:eastAsia="zh-CN"/>
        </w:rPr>
        <w:t>、</w:t>
      </w:r>
      <w:r w:rsidRPr="00A47DF4">
        <w:rPr>
          <w:sz w:val="24"/>
          <w:szCs w:val="24"/>
          <w:lang w:eastAsia="zh-CN"/>
        </w:rPr>
        <w:t>PMA</w:t>
      </w:r>
      <w:r w:rsidRPr="00A47DF4">
        <w:rPr>
          <w:sz w:val="24"/>
          <w:szCs w:val="24"/>
          <w:lang w:eastAsia="zh-CN"/>
        </w:rPr>
        <w:t>和</w:t>
      </w:r>
      <w:r w:rsidRPr="00A47DF4">
        <w:rPr>
          <w:sz w:val="24"/>
          <w:szCs w:val="24"/>
          <w:lang w:eastAsia="zh-CN"/>
        </w:rPr>
        <w:t>HDE</w:t>
      </w:r>
      <w:r w:rsidRPr="00A47DF4">
        <w:rPr>
          <w:sz w:val="24"/>
          <w:szCs w:val="24"/>
          <w:lang w:eastAsia="zh-CN"/>
        </w:rPr>
        <w:t>拒绝接受</w:t>
      </w:r>
      <w:r w:rsidRPr="00A47DF4">
        <w:rPr>
          <w:sz w:val="24"/>
          <w:szCs w:val="24"/>
          <w:lang w:eastAsia="zh-CN"/>
        </w:rPr>
        <w:t>/</w:t>
      </w:r>
      <w:r w:rsidRPr="00A47DF4">
        <w:rPr>
          <w:sz w:val="24"/>
          <w:szCs w:val="24"/>
          <w:lang w:eastAsia="zh-CN"/>
        </w:rPr>
        <w:t>拒绝归档信函；</w:t>
      </w:r>
    </w:p>
    <w:p w14:paraId="693BE4F8" w14:textId="77777777" w:rsidR="006A3D36" w:rsidRPr="00A47DF4" w:rsidRDefault="00501FD6" w:rsidP="004C3BF6">
      <w:pPr>
        <w:pStyle w:val="x"/>
        <w:spacing w:before="120" w:line="360" w:lineRule="exact"/>
        <w:ind w:left="748" w:hanging="322"/>
        <w:rPr>
          <w:sz w:val="24"/>
          <w:szCs w:val="24"/>
          <w:lang w:eastAsia="zh-CN"/>
        </w:rPr>
      </w:pPr>
      <w:r w:rsidRPr="00A47DF4">
        <w:rPr>
          <w:sz w:val="24"/>
          <w:szCs w:val="24"/>
          <w:lang w:eastAsia="zh-CN"/>
        </w:rPr>
        <w:t>•</w:t>
      </w:r>
      <w:r w:rsidRPr="00A47DF4">
        <w:rPr>
          <w:sz w:val="24"/>
          <w:szCs w:val="24"/>
          <w:lang w:eastAsia="zh-CN"/>
        </w:rPr>
        <w:tab/>
      </w:r>
      <w:r w:rsidRPr="00A47DF4">
        <w:rPr>
          <w:sz w:val="24"/>
          <w:szCs w:val="24"/>
          <w:lang w:eastAsia="zh-CN"/>
        </w:rPr>
        <w:t>《</w:t>
      </w:r>
      <w:r w:rsidRPr="00A47DF4">
        <w:rPr>
          <w:sz w:val="24"/>
          <w:szCs w:val="24"/>
          <w:lang w:eastAsia="zh-CN"/>
        </w:rPr>
        <w:t>FD&amp;C</w:t>
      </w:r>
      <w:r w:rsidRPr="00A47DF4">
        <w:rPr>
          <w:sz w:val="24"/>
          <w:szCs w:val="24"/>
          <w:lang w:eastAsia="zh-CN"/>
        </w:rPr>
        <w:t>法案》第</w:t>
      </w:r>
      <w:r w:rsidRPr="00A47DF4">
        <w:rPr>
          <w:sz w:val="24"/>
          <w:szCs w:val="24"/>
          <w:lang w:eastAsia="zh-CN"/>
        </w:rPr>
        <w:t>522</w:t>
      </w:r>
      <w:r w:rsidRPr="00A47DF4">
        <w:rPr>
          <w:sz w:val="24"/>
          <w:szCs w:val="24"/>
          <w:lang w:eastAsia="zh-CN"/>
        </w:rPr>
        <w:t>节的上市后监督指令；</w:t>
      </w:r>
    </w:p>
    <w:p w14:paraId="39CBF561" w14:textId="77777777" w:rsidR="006A3D36" w:rsidRPr="00A47DF4" w:rsidRDefault="00501FD6" w:rsidP="004C3BF6">
      <w:pPr>
        <w:pStyle w:val="x"/>
        <w:spacing w:before="120" w:line="360" w:lineRule="exact"/>
        <w:ind w:left="748" w:hanging="322"/>
        <w:rPr>
          <w:sz w:val="24"/>
          <w:szCs w:val="24"/>
          <w:lang w:eastAsia="zh-CN"/>
        </w:rPr>
      </w:pPr>
      <w:bookmarkStart w:id="112" w:name="bookmark19"/>
      <w:r w:rsidRPr="00A47DF4">
        <w:rPr>
          <w:sz w:val="24"/>
          <w:szCs w:val="24"/>
          <w:lang w:eastAsia="zh-CN"/>
        </w:rPr>
        <w:t>•</w:t>
      </w:r>
      <w:r w:rsidRPr="00A47DF4">
        <w:rPr>
          <w:sz w:val="24"/>
          <w:szCs w:val="24"/>
          <w:lang w:eastAsia="zh-CN"/>
        </w:rPr>
        <w:tab/>
      </w:r>
      <w:r w:rsidRPr="00A47DF4">
        <w:rPr>
          <w:sz w:val="24"/>
          <w:szCs w:val="24"/>
          <w:lang w:eastAsia="zh-CN"/>
        </w:rPr>
        <w:t>临床实验室改进修正案（</w:t>
      </w:r>
      <w:r w:rsidRPr="00A47DF4">
        <w:rPr>
          <w:sz w:val="24"/>
          <w:szCs w:val="24"/>
          <w:lang w:eastAsia="zh-CN"/>
        </w:rPr>
        <w:t>CLIA</w:t>
      </w:r>
      <w:r w:rsidRPr="00A47DF4">
        <w:rPr>
          <w:sz w:val="24"/>
          <w:szCs w:val="24"/>
          <w:lang w:eastAsia="zh-CN"/>
        </w:rPr>
        <w:t>）豁免决定；</w:t>
      </w:r>
      <w:bookmarkEnd w:id="112"/>
    </w:p>
    <w:p w14:paraId="60916AAB" w14:textId="77777777" w:rsidR="006A3D36" w:rsidRPr="00A47DF4" w:rsidRDefault="00501FD6" w:rsidP="004C3BF6">
      <w:pPr>
        <w:pStyle w:val="x"/>
        <w:spacing w:before="120" w:line="360" w:lineRule="exact"/>
        <w:ind w:left="748" w:hanging="322"/>
        <w:rPr>
          <w:sz w:val="24"/>
          <w:szCs w:val="24"/>
          <w:lang w:eastAsia="zh-CN"/>
        </w:rPr>
      </w:pPr>
      <w:r w:rsidRPr="00A47DF4">
        <w:rPr>
          <w:sz w:val="24"/>
          <w:szCs w:val="24"/>
          <w:lang w:eastAsia="zh-CN"/>
        </w:rPr>
        <w:t>•</w:t>
      </w:r>
      <w:r w:rsidRPr="00A47DF4">
        <w:rPr>
          <w:sz w:val="24"/>
          <w:szCs w:val="24"/>
          <w:lang w:eastAsia="zh-CN"/>
        </w:rPr>
        <w:tab/>
      </w:r>
      <w:r w:rsidRPr="00A47DF4">
        <w:rPr>
          <w:sz w:val="24"/>
          <w:szCs w:val="24"/>
          <w:lang w:eastAsia="zh-CN"/>
        </w:rPr>
        <w:t>警告信；和</w:t>
      </w:r>
    </w:p>
    <w:p w14:paraId="45B6198F" w14:textId="77777777" w:rsidR="006A3D36" w:rsidRPr="00A47DF4" w:rsidRDefault="00501FD6" w:rsidP="004C3BF6">
      <w:pPr>
        <w:pStyle w:val="x"/>
        <w:spacing w:before="120" w:line="360" w:lineRule="exact"/>
        <w:ind w:left="748" w:hanging="322"/>
        <w:rPr>
          <w:sz w:val="24"/>
          <w:szCs w:val="24"/>
          <w:lang w:eastAsia="zh-CN"/>
        </w:rPr>
      </w:pPr>
      <w:r w:rsidRPr="00A47DF4">
        <w:rPr>
          <w:sz w:val="24"/>
          <w:szCs w:val="24"/>
          <w:lang w:eastAsia="zh-CN"/>
        </w:rPr>
        <w:t>•</w:t>
      </w:r>
      <w:r w:rsidRPr="00A47DF4">
        <w:rPr>
          <w:sz w:val="24"/>
          <w:szCs w:val="24"/>
          <w:lang w:eastAsia="zh-CN"/>
        </w:rPr>
        <w:tab/>
      </w:r>
      <w:r w:rsidRPr="00A47DF4">
        <w:rPr>
          <w:sz w:val="24"/>
          <w:szCs w:val="24"/>
          <w:lang w:eastAsia="zh-CN"/>
        </w:rPr>
        <w:t>《</w:t>
      </w:r>
      <w:r w:rsidRPr="00A47DF4">
        <w:rPr>
          <w:sz w:val="24"/>
          <w:szCs w:val="24"/>
          <w:lang w:eastAsia="zh-CN"/>
        </w:rPr>
        <w:t>FD&amp;C</w:t>
      </w:r>
      <w:r w:rsidRPr="00A47DF4">
        <w:rPr>
          <w:sz w:val="24"/>
          <w:szCs w:val="24"/>
          <w:lang w:eastAsia="zh-CN"/>
        </w:rPr>
        <w:t>法案》第</w:t>
      </w:r>
      <w:r w:rsidRPr="00A47DF4">
        <w:rPr>
          <w:sz w:val="24"/>
          <w:szCs w:val="24"/>
          <w:lang w:eastAsia="zh-CN"/>
        </w:rPr>
        <w:t>513(g)</w:t>
      </w:r>
      <w:r w:rsidRPr="00A47DF4">
        <w:rPr>
          <w:sz w:val="24"/>
          <w:szCs w:val="24"/>
          <w:lang w:eastAsia="zh-CN"/>
        </w:rPr>
        <w:t>节规定的信息申请回函。</w:t>
      </w:r>
    </w:p>
    <w:p w14:paraId="75FF4AF4" w14:textId="77777777" w:rsidR="006A3D36" w:rsidRPr="00A47DF4" w:rsidRDefault="00501FD6" w:rsidP="002F2B11">
      <w:pPr>
        <w:snapToGrid w:val="0"/>
        <w:spacing w:beforeLines="50" w:before="120" w:line="360" w:lineRule="exact"/>
        <w:jc w:val="both"/>
        <w:rPr>
          <w:sz w:val="24"/>
          <w:szCs w:val="24"/>
          <w:lang w:eastAsia="zh-CN"/>
        </w:rPr>
      </w:pPr>
      <w:r w:rsidRPr="00A47DF4">
        <w:rPr>
          <w:sz w:val="24"/>
          <w:szCs w:val="24"/>
          <w:lang w:eastAsia="zh-CN"/>
        </w:rPr>
        <w:t>监督审查的这些申请不会触发《</w:t>
      </w:r>
      <w:r w:rsidRPr="00A47DF4">
        <w:rPr>
          <w:sz w:val="24"/>
          <w:szCs w:val="24"/>
          <w:lang w:eastAsia="zh-CN"/>
        </w:rPr>
        <w:t>FD&amp;C</w:t>
      </w:r>
      <w:r w:rsidRPr="00A47DF4">
        <w:rPr>
          <w:sz w:val="24"/>
          <w:szCs w:val="24"/>
          <w:lang w:eastAsia="zh-CN"/>
        </w:rPr>
        <w:t>法案》第</w:t>
      </w:r>
      <w:r w:rsidRPr="00A47DF4">
        <w:rPr>
          <w:sz w:val="24"/>
          <w:szCs w:val="24"/>
          <w:lang w:eastAsia="zh-CN"/>
        </w:rPr>
        <w:t>517A</w:t>
      </w:r>
      <w:r w:rsidRPr="00A47DF4">
        <w:rPr>
          <w:sz w:val="24"/>
          <w:szCs w:val="24"/>
          <w:lang w:eastAsia="zh-CN"/>
        </w:rPr>
        <w:t>节中的要求。</w:t>
      </w:r>
    </w:p>
    <w:p w14:paraId="5DEB61D5" w14:textId="14C97105" w:rsidR="006A3D36" w:rsidRDefault="00501FD6" w:rsidP="002F2B11">
      <w:pPr>
        <w:snapToGrid w:val="0"/>
        <w:spacing w:beforeLines="50" w:before="120" w:line="360" w:lineRule="exact"/>
        <w:jc w:val="both"/>
        <w:rPr>
          <w:sz w:val="24"/>
          <w:szCs w:val="24"/>
          <w:lang w:eastAsia="zh-CN"/>
        </w:rPr>
      </w:pPr>
      <w:bookmarkStart w:id="113" w:name="bookmark20"/>
      <w:r w:rsidRPr="00A47DF4">
        <w:rPr>
          <w:sz w:val="24"/>
          <w:szCs w:val="24"/>
          <w:lang w:eastAsia="zh-CN"/>
        </w:rPr>
        <w:t>应注意，</w:t>
      </w:r>
      <w:r w:rsidRPr="00A47DF4">
        <w:rPr>
          <w:sz w:val="24"/>
          <w:szCs w:val="24"/>
          <w:lang w:eastAsia="zh-CN"/>
        </w:rPr>
        <w:t>21 CFR 10.75</w:t>
      </w:r>
      <w:r w:rsidRPr="00A47DF4">
        <w:rPr>
          <w:sz w:val="24"/>
          <w:szCs w:val="24"/>
          <w:lang w:eastAsia="zh-CN"/>
        </w:rPr>
        <w:t>和</w:t>
      </w:r>
      <w:r w:rsidRPr="00A47DF4">
        <w:rPr>
          <w:sz w:val="24"/>
          <w:szCs w:val="24"/>
          <w:lang w:eastAsia="zh-CN"/>
        </w:rPr>
        <w:t>21 CFR 800.75(b)(2)</w:t>
      </w:r>
      <w:r w:rsidRPr="00A47DF4">
        <w:rPr>
          <w:sz w:val="24"/>
          <w:szCs w:val="24"/>
          <w:lang w:eastAsia="zh-CN"/>
        </w:rPr>
        <w:t>中有关非</w:t>
      </w:r>
      <w:r w:rsidRPr="00A47DF4">
        <w:rPr>
          <w:sz w:val="24"/>
          <w:szCs w:val="24"/>
          <w:lang w:eastAsia="zh-CN"/>
        </w:rPr>
        <w:t>517A</w:t>
      </w:r>
      <w:r w:rsidRPr="00A47DF4">
        <w:rPr>
          <w:sz w:val="24"/>
          <w:szCs w:val="24"/>
          <w:lang w:eastAsia="zh-CN"/>
        </w:rPr>
        <w:t>决定的要求也适用于</w:t>
      </w:r>
      <w:r w:rsidRPr="00A47DF4">
        <w:rPr>
          <w:sz w:val="24"/>
          <w:szCs w:val="24"/>
          <w:lang w:eastAsia="zh-CN"/>
        </w:rPr>
        <w:t>CDRH</w:t>
      </w:r>
      <w:r w:rsidRPr="00A47DF4">
        <w:rPr>
          <w:sz w:val="24"/>
          <w:szCs w:val="24"/>
          <w:lang w:eastAsia="zh-CN"/>
        </w:rPr>
        <w:t>中此等决定的监督审查的连续申请。同样，对于在决定日期后</w:t>
      </w:r>
      <w:r w:rsidRPr="00A47DF4">
        <w:rPr>
          <w:sz w:val="24"/>
          <w:szCs w:val="24"/>
          <w:lang w:eastAsia="zh-CN"/>
        </w:rPr>
        <w:t>60</w:t>
      </w:r>
      <w:r w:rsidRPr="00A47DF4">
        <w:rPr>
          <w:sz w:val="24"/>
          <w:szCs w:val="24"/>
          <w:lang w:eastAsia="zh-CN"/>
        </w:rPr>
        <w:t>天内</w:t>
      </w:r>
      <w:r w:rsidRPr="00A47DF4">
        <w:rPr>
          <w:sz w:val="24"/>
          <w:szCs w:val="24"/>
          <w:lang w:eastAsia="zh-CN"/>
        </w:rPr>
        <w:t>CDRH</w:t>
      </w:r>
      <w:del w:id="114" w:author="1032162040@qq.com" w:date="2022-03-26T12:53:00Z">
        <w:r w:rsidRPr="00A47DF4" w:rsidDel="00BC44DA">
          <w:rPr>
            <w:sz w:val="24"/>
            <w:szCs w:val="24"/>
            <w:lang w:eastAsia="zh-CN"/>
          </w:rPr>
          <w:delText>尚</w:delText>
        </w:r>
      </w:del>
      <w:r w:rsidRPr="00A47DF4">
        <w:rPr>
          <w:sz w:val="24"/>
          <w:szCs w:val="24"/>
          <w:lang w:eastAsia="zh-CN"/>
        </w:rPr>
        <w:t>未收到的非</w:t>
      </w:r>
      <w:r w:rsidRPr="00A47DF4">
        <w:rPr>
          <w:sz w:val="24"/>
          <w:szCs w:val="24"/>
          <w:lang w:eastAsia="zh-CN"/>
        </w:rPr>
        <w:t>517A</w:t>
      </w:r>
      <w:r w:rsidRPr="00A47DF4">
        <w:rPr>
          <w:sz w:val="24"/>
          <w:szCs w:val="24"/>
          <w:lang w:eastAsia="zh-CN"/>
        </w:rPr>
        <w:t>决定，在</w:t>
      </w:r>
      <w:r w:rsidRPr="00A47DF4">
        <w:rPr>
          <w:sz w:val="24"/>
          <w:szCs w:val="24"/>
          <w:lang w:eastAsia="zh-CN"/>
        </w:rPr>
        <w:t>21 CFR 10.75</w:t>
      </w:r>
      <w:r w:rsidRPr="00A47DF4">
        <w:rPr>
          <w:sz w:val="24"/>
          <w:szCs w:val="24"/>
          <w:lang w:eastAsia="zh-CN"/>
        </w:rPr>
        <w:t>项下，</w:t>
      </w:r>
      <w:r w:rsidRPr="00A47DF4">
        <w:rPr>
          <w:sz w:val="24"/>
          <w:szCs w:val="24"/>
          <w:lang w:eastAsia="zh-CN"/>
        </w:rPr>
        <w:t>CDRH</w:t>
      </w:r>
      <w:r w:rsidRPr="00A47DF4">
        <w:rPr>
          <w:sz w:val="24"/>
          <w:szCs w:val="24"/>
          <w:lang w:eastAsia="zh-CN"/>
        </w:rPr>
        <w:t>的监督审查申请</w:t>
      </w:r>
      <w:del w:id="115" w:author="1032162040@qq.com" w:date="2022-03-26T12:53:00Z">
        <w:r w:rsidRPr="00A47DF4" w:rsidDel="00D66817">
          <w:rPr>
            <w:rFonts w:hint="eastAsia"/>
            <w:sz w:val="24"/>
            <w:szCs w:val="24"/>
            <w:lang w:eastAsia="zh-CN"/>
          </w:rPr>
          <w:delText>将</w:delText>
        </w:r>
      </w:del>
      <w:ins w:id="116" w:author="1032162040@qq.com" w:date="2022-03-26T12:53:00Z">
        <w:r w:rsidR="00D66817">
          <w:rPr>
            <w:rFonts w:hint="eastAsia"/>
            <w:sz w:val="24"/>
            <w:szCs w:val="24"/>
            <w:lang w:eastAsia="zh-CN"/>
          </w:rPr>
          <w:t>会</w:t>
        </w:r>
      </w:ins>
      <w:r w:rsidRPr="00A47DF4">
        <w:rPr>
          <w:sz w:val="24"/>
          <w:szCs w:val="24"/>
          <w:lang w:eastAsia="zh-CN"/>
        </w:rPr>
        <w:t>因为</w:t>
      </w:r>
      <w:del w:id="117" w:author="1032162040@qq.com" w:date="2022-03-26T12:54:00Z">
        <w:r w:rsidRPr="00A47DF4" w:rsidDel="00D66817">
          <w:rPr>
            <w:rFonts w:hint="eastAsia"/>
            <w:sz w:val="24"/>
            <w:szCs w:val="24"/>
            <w:lang w:eastAsia="zh-CN"/>
          </w:rPr>
          <w:delText>不合时宜</w:delText>
        </w:r>
      </w:del>
      <w:ins w:id="118" w:author="1032162040@qq.com" w:date="2022-03-26T12:54:00Z">
        <w:r w:rsidR="00D66817">
          <w:rPr>
            <w:rFonts w:hint="eastAsia"/>
            <w:sz w:val="24"/>
            <w:szCs w:val="24"/>
            <w:lang w:eastAsia="zh-CN"/>
          </w:rPr>
          <w:t>时间过早</w:t>
        </w:r>
      </w:ins>
      <w:r w:rsidRPr="00A47DF4">
        <w:rPr>
          <w:sz w:val="24"/>
          <w:szCs w:val="24"/>
          <w:lang w:eastAsia="zh-CN"/>
        </w:rPr>
        <w:t>被拒绝，除非提供提交人无法控制</w:t>
      </w:r>
      <w:del w:id="119" w:author="1032162040@qq.com" w:date="2022-03-26T12:56:00Z">
        <w:r w:rsidRPr="00A47DF4" w:rsidDel="000F2310">
          <w:rPr>
            <w:sz w:val="24"/>
            <w:szCs w:val="24"/>
            <w:lang w:eastAsia="zh-CN"/>
          </w:rPr>
          <w:delText>的</w:delText>
        </w:r>
      </w:del>
      <w:r w:rsidRPr="00A47DF4">
        <w:rPr>
          <w:sz w:val="24"/>
          <w:szCs w:val="24"/>
          <w:lang w:eastAsia="zh-CN"/>
        </w:rPr>
        <w:t>情况的相关正当理由（例如雪灾、联邦政府停摆或其他不可预见的紧急事件），</w:t>
      </w:r>
      <w:r w:rsidRPr="00A47DF4">
        <w:rPr>
          <w:sz w:val="24"/>
          <w:szCs w:val="24"/>
          <w:lang w:eastAsia="zh-CN"/>
        </w:rPr>
        <w:t>CDRH</w:t>
      </w:r>
      <w:r w:rsidRPr="00A47DF4">
        <w:rPr>
          <w:sz w:val="24"/>
          <w:szCs w:val="24"/>
          <w:lang w:eastAsia="zh-CN"/>
        </w:rPr>
        <w:t>允许在</w:t>
      </w:r>
      <w:r w:rsidRPr="00A47DF4">
        <w:rPr>
          <w:sz w:val="24"/>
          <w:szCs w:val="24"/>
          <w:lang w:eastAsia="zh-CN"/>
        </w:rPr>
        <w:t>60</w:t>
      </w:r>
      <w:r w:rsidRPr="00A47DF4">
        <w:rPr>
          <w:sz w:val="24"/>
          <w:szCs w:val="24"/>
          <w:lang w:eastAsia="zh-CN"/>
        </w:rPr>
        <w:t>天后申请备案</w:t>
      </w:r>
      <w:r w:rsidR="00000000">
        <w:fldChar w:fldCharType="begin"/>
      </w:r>
      <w:r w:rsidR="00000000">
        <w:rPr>
          <w:lang w:eastAsia="zh-CN"/>
        </w:rPr>
        <w:instrText xml:space="preserve"> HYPERLINK \l "bookmark22" \o "</w:instrText>
      </w:r>
      <w:r w:rsidR="00000000">
        <w:rPr>
          <w:lang w:eastAsia="zh-CN"/>
        </w:rPr>
        <w:instrText>当前文件</w:instrText>
      </w:r>
      <w:r w:rsidR="00000000">
        <w:rPr>
          <w:lang w:eastAsia="zh-CN"/>
        </w:rPr>
        <w:instrText xml:space="preserve">" \h </w:instrText>
      </w:r>
      <w:r w:rsidR="00000000">
        <w:fldChar w:fldCharType="separate"/>
      </w:r>
      <w:r w:rsidRPr="00A47DF4">
        <w:rPr>
          <w:sz w:val="24"/>
          <w:szCs w:val="24"/>
          <w:vertAlign w:val="superscript"/>
          <w:lang w:eastAsia="zh-CN"/>
        </w:rPr>
        <w:t>5</w:t>
      </w:r>
      <w:r w:rsidR="00000000">
        <w:rPr>
          <w:sz w:val="24"/>
          <w:szCs w:val="24"/>
          <w:vertAlign w:val="superscript"/>
          <w:lang w:eastAsia="zh-CN"/>
        </w:rPr>
        <w:fldChar w:fldCharType="end"/>
      </w:r>
      <w:r w:rsidRPr="00A47DF4">
        <w:rPr>
          <w:sz w:val="24"/>
          <w:szCs w:val="24"/>
          <w:lang w:eastAsia="zh-CN"/>
        </w:rPr>
        <w:t>。</w:t>
      </w:r>
      <w:bookmarkEnd w:id="113"/>
    </w:p>
    <w:p w14:paraId="2A151780" w14:textId="77777777" w:rsidR="0012485F" w:rsidRPr="00A47DF4" w:rsidRDefault="0012485F" w:rsidP="002F2B11">
      <w:pPr>
        <w:snapToGrid w:val="0"/>
        <w:spacing w:beforeLines="50" w:before="120" w:line="360" w:lineRule="exact"/>
        <w:jc w:val="both"/>
        <w:rPr>
          <w:sz w:val="24"/>
          <w:szCs w:val="24"/>
          <w:lang w:eastAsia="zh-CN"/>
        </w:rPr>
      </w:pPr>
    </w:p>
    <w:p w14:paraId="06334B4A" w14:textId="77777777" w:rsidR="006A3D36" w:rsidRPr="00A47DF4" w:rsidRDefault="00501FD6" w:rsidP="004C3BF6">
      <w:pPr>
        <w:pStyle w:val="m2"/>
        <w:spacing w:before="120" w:after="120" w:line="360" w:lineRule="exact"/>
        <w:ind w:left="1356" w:hanging="648"/>
        <w:rPr>
          <w:sz w:val="24"/>
          <w:szCs w:val="24"/>
          <w:lang w:eastAsia="zh-CN"/>
        </w:rPr>
      </w:pPr>
      <w:bookmarkStart w:id="120" w:name="bookmark21"/>
      <w:bookmarkStart w:id="121" w:name="_Toc97312600"/>
      <w:r w:rsidRPr="00A47DF4">
        <w:rPr>
          <w:sz w:val="24"/>
          <w:szCs w:val="24"/>
          <w:lang w:eastAsia="zh-CN"/>
        </w:rPr>
        <w:t>B.</w:t>
      </w:r>
      <w:r w:rsidRPr="00A47DF4">
        <w:rPr>
          <w:sz w:val="24"/>
          <w:szCs w:val="24"/>
          <w:lang w:eastAsia="zh-CN"/>
        </w:rPr>
        <w:tab/>
      </w:r>
      <w:proofErr w:type="gramStart"/>
      <w:r w:rsidRPr="00A47DF4">
        <w:rPr>
          <w:sz w:val="24"/>
          <w:szCs w:val="24"/>
          <w:lang w:eastAsia="zh-CN"/>
        </w:rPr>
        <w:t>什么是</w:t>
      </w:r>
      <w:r w:rsidRPr="00A47DF4">
        <w:rPr>
          <w:rFonts w:ascii="宋体" w:hAnsi="宋体"/>
          <w:sz w:val="24"/>
          <w:szCs w:val="24"/>
          <w:lang w:eastAsia="zh-CN"/>
        </w:rPr>
        <w:t>“</w:t>
      </w:r>
      <w:proofErr w:type="gramEnd"/>
      <w:r w:rsidRPr="00A47DF4">
        <w:rPr>
          <w:sz w:val="24"/>
          <w:szCs w:val="24"/>
          <w:lang w:eastAsia="zh-CN"/>
        </w:rPr>
        <w:t>实质性摘要</w:t>
      </w:r>
      <w:r w:rsidRPr="00A47DF4">
        <w:rPr>
          <w:rFonts w:ascii="宋体" w:hAnsi="宋体"/>
          <w:sz w:val="24"/>
          <w:szCs w:val="24"/>
          <w:lang w:eastAsia="zh-CN"/>
        </w:rPr>
        <w:t>”</w:t>
      </w:r>
      <w:r w:rsidRPr="00A47DF4">
        <w:rPr>
          <w:sz w:val="24"/>
          <w:szCs w:val="24"/>
          <w:lang w:eastAsia="zh-CN"/>
        </w:rPr>
        <w:t>？</w:t>
      </w:r>
      <w:bookmarkEnd w:id="120"/>
      <w:bookmarkEnd w:id="121"/>
    </w:p>
    <w:p w14:paraId="78DC1BCA" w14:textId="77777777" w:rsidR="006A3D36" w:rsidRPr="00A47DF4" w:rsidRDefault="00501FD6" w:rsidP="002F2B11">
      <w:pPr>
        <w:snapToGrid w:val="0"/>
        <w:spacing w:beforeLines="50" w:before="120" w:line="360" w:lineRule="exact"/>
        <w:jc w:val="both"/>
        <w:rPr>
          <w:sz w:val="24"/>
          <w:szCs w:val="24"/>
          <w:lang w:eastAsia="zh-CN"/>
        </w:rPr>
      </w:pPr>
      <w:r w:rsidRPr="00A47DF4">
        <w:rPr>
          <w:sz w:val="24"/>
          <w:szCs w:val="24"/>
          <w:lang w:eastAsia="zh-CN"/>
        </w:rPr>
        <w:t>当正在提交的人员或已提交</w:t>
      </w:r>
      <w:r w:rsidRPr="00A47DF4">
        <w:rPr>
          <w:sz w:val="24"/>
          <w:szCs w:val="24"/>
          <w:lang w:eastAsia="zh-CN"/>
        </w:rPr>
        <w:t>510(k)</w:t>
      </w:r>
      <w:r w:rsidRPr="00A47DF4">
        <w:rPr>
          <w:sz w:val="24"/>
          <w:szCs w:val="24"/>
          <w:lang w:eastAsia="zh-CN"/>
        </w:rPr>
        <w:t>、</w:t>
      </w:r>
      <w:r w:rsidRPr="00A47DF4">
        <w:rPr>
          <w:sz w:val="24"/>
          <w:szCs w:val="24"/>
          <w:lang w:eastAsia="zh-CN"/>
        </w:rPr>
        <w:t>PMA</w:t>
      </w:r>
      <w:r w:rsidRPr="00A47DF4">
        <w:rPr>
          <w:sz w:val="24"/>
          <w:szCs w:val="24"/>
          <w:lang w:eastAsia="zh-CN"/>
        </w:rPr>
        <w:t>、</w:t>
      </w:r>
      <w:r w:rsidRPr="00A47DF4">
        <w:rPr>
          <w:sz w:val="24"/>
          <w:szCs w:val="24"/>
          <w:lang w:eastAsia="zh-CN"/>
        </w:rPr>
        <w:t>IDE</w:t>
      </w:r>
      <w:r w:rsidRPr="00A47DF4">
        <w:rPr>
          <w:sz w:val="24"/>
          <w:szCs w:val="24"/>
          <w:lang w:eastAsia="zh-CN"/>
        </w:rPr>
        <w:t>、</w:t>
      </w:r>
      <w:r w:rsidRPr="00A47DF4">
        <w:rPr>
          <w:sz w:val="24"/>
          <w:szCs w:val="24"/>
          <w:lang w:eastAsia="zh-CN"/>
        </w:rPr>
        <w:t>HDE</w:t>
      </w:r>
      <w:r w:rsidRPr="00A47DF4">
        <w:rPr>
          <w:sz w:val="24"/>
          <w:szCs w:val="24"/>
          <w:lang w:eastAsia="zh-CN"/>
        </w:rPr>
        <w:t>或突破性指定申请的人员提出申请时，《</w:t>
      </w:r>
      <w:r w:rsidRPr="00A47DF4">
        <w:rPr>
          <w:sz w:val="24"/>
          <w:szCs w:val="24"/>
          <w:lang w:eastAsia="zh-CN"/>
        </w:rPr>
        <w:t>FD&amp;C</w:t>
      </w:r>
      <w:r w:rsidRPr="00A47DF4">
        <w:rPr>
          <w:sz w:val="24"/>
          <w:szCs w:val="24"/>
          <w:lang w:eastAsia="zh-CN"/>
        </w:rPr>
        <w:t>法案》的第</w:t>
      </w:r>
      <w:r w:rsidRPr="00A47DF4">
        <w:rPr>
          <w:sz w:val="24"/>
          <w:szCs w:val="24"/>
          <w:lang w:eastAsia="zh-CN"/>
        </w:rPr>
        <w:t>517A</w:t>
      </w:r>
      <w:r w:rsidRPr="00A47DF4">
        <w:rPr>
          <w:sz w:val="24"/>
          <w:szCs w:val="24"/>
          <w:lang w:eastAsia="zh-CN"/>
        </w:rPr>
        <w:t>节要求中心提供有关此等提交的任何</w:t>
      </w:r>
      <w:r w:rsidRPr="00A47DF4">
        <w:rPr>
          <w:sz w:val="24"/>
          <w:szCs w:val="24"/>
          <w:lang w:eastAsia="zh-CN"/>
        </w:rPr>
        <w:t>517A</w:t>
      </w:r>
      <w:r w:rsidRPr="00A47DF4">
        <w:rPr>
          <w:sz w:val="24"/>
          <w:szCs w:val="24"/>
          <w:lang w:eastAsia="zh-CN"/>
        </w:rPr>
        <w:t>决定的科学和法规依据的</w:t>
      </w:r>
      <w:r w:rsidRPr="00A47DF4">
        <w:rPr>
          <w:rFonts w:ascii="宋体" w:hAnsi="宋体"/>
          <w:sz w:val="24"/>
          <w:szCs w:val="24"/>
          <w:lang w:eastAsia="zh-CN"/>
        </w:rPr>
        <w:t>“</w:t>
      </w:r>
      <w:r w:rsidRPr="00A47DF4">
        <w:rPr>
          <w:sz w:val="24"/>
          <w:szCs w:val="24"/>
          <w:lang w:eastAsia="zh-CN"/>
        </w:rPr>
        <w:t>实质性摘要</w:t>
      </w:r>
      <w:r w:rsidRPr="00A47DF4">
        <w:rPr>
          <w:rFonts w:ascii="宋体" w:hAnsi="宋体"/>
          <w:sz w:val="24"/>
          <w:szCs w:val="24"/>
          <w:lang w:eastAsia="zh-CN"/>
        </w:rPr>
        <w:t>”</w:t>
      </w:r>
      <w:r w:rsidRPr="00A47DF4">
        <w:rPr>
          <w:sz w:val="24"/>
          <w:szCs w:val="24"/>
          <w:lang w:eastAsia="zh-CN"/>
        </w:rPr>
        <w:t>，包括如何考虑和应用最简要求的文件记录，重大争议或意见分歧及其解决办法的文件记录。例如，当《</w:t>
      </w:r>
      <w:r w:rsidRPr="00A47DF4">
        <w:rPr>
          <w:sz w:val="24"/>
          <w:szCs w:val="24"/>
          <w:lang w:eastAsia="zh-CN"/>
        </w:rPr>
        <w:t>FD&amp;C</w:t>
      </w:r>
      <w:r w:rsidRPr="00A47DF4">
        <w:rPr>
          <w:sz w:val="24"/>
          <w:szCs w:val="24"/>
          <w:lang w:eastAsia="zh-CN"/>
        </w:rPr>
        <w:t>法案》第</w:t>
      </w:r>
      <w:r w:rsidRPr="00A47DF4">
        <w:rPr>
          <w:sz w:val="24"/>
          <w:szCs w:val="24"/>
          <w:lang w:eastAsia="zh-CN"/>
        </w:rPr>
        <w:t>510(k)</w:t>
      </w:r>
      <w:proofErr w:type="gramStart"/>
      <w:r w:rsidRPr="00A47DF4">
        <w:rPr>
          <w:sz w:val="24"/>
          <w:szCs w:val="24"/>
          <w:lang w:eastAsia="zh-CN"/>
        </w:rPr>
        <w:t>节项下</w:t>
      </w:r>
      <w:proofErr w:type="gramEnd"/>
      <w:r w:rsidRPr="00A47DF4">
        <w:rPr>
          <w:sz w:val="24"/>
          <w:szCs w:val="24"/>
          <w:lang w:eastAsia="zh-CN"/>
        </w:rPr>
        <w:t>的上市前通知的提交人收到来自</w:t>
      </w:r>
      <w:r w:rsidRPr="00A47DF4">
        <w:rPr>
          <w:sz w:val="24"/>
          <w:szCs w:val="24"/>
          <w:lang w:eastAsia="zh-CN"/>
        </w:rPr>
        <w:t>CDRH</w:t>
      </w:r>
      <w:r w:rsidRPr="00A47DF4">
        <w:rPr>
          <w:sz w:val="24"/>
          <w:szCs w:val="24"/>
          <w:lang w:eastAsia="zh-CN"/>
        </w:rPr>
        <w:t>的</w:t>
      </w:r>
      <w:r w:rsidRPr="00A47DF4">
        <w:rPr>
          <w:rFonts w:ascii="宋体" w:hAnsi="宋体"/>
          <w:sz w:val="24"/>
          <w:szCs w:val="24"/>
          <w:lang w:eastAsia="zh-CN"/>
        </w:rPr>
        <w:t>“</w:t>
      </w:r>
      <w:r w:rsidRPr="00A47DF4">
        <w:rPr>
          <w:sz w:val="24"/>
          <w:szCs w:val="24"/>
          <w:lang w:eastAsia="zh-CN"/>
        </w:rPr>
        <w:t>无实质等效性</w:t>
      </w:r>
      <w:r w:rsidRPr="00A47DF4">
        <w:rPr>
          <w:rFonts w:ascii="宋体" w:hAnsi="宋体"/>
          <w:sz w:val="24"/>
          <w:szCs w:val="24"/>
          <w:lang w:eastAsia="zh-CN"/>
        </w:rPr>
        <w:t>”</w:t>
      </w:r>
      <w:r w:rsidRPr="00A47DF4">
        <w:rPr>
          <w:sz w:val="24"/>
          <w:szCs w:val="24"/>
          <w:lang w:eastAsia="zh-CN"/>
        </w:rPr>
        <w:t>决定时，提交人可以提出申请，</w:t>
      </w:r>
      <w:r w:rsidRPr="00A47DF4">
        <w:rPr>
          <w:sz w:val="24"/>
          <w:szCs w:val="24"/>
          <w:lang w:eastAsia="zh-CN"/>
        </w:rPr>
        <w:t>CDRH</w:t>
      </w:r>
      <w:r w:rsidRPr="00A47DF4">
        <w:rPr>
          <w:sz w:val="24"/>
          <w:szCs w:val="24"/>
          <w:lang w:eastAsia="zh-CN"/>
        </w:rPr>
        <w:t>必须提供决定依据的</w:t>
      </w:r>
      <w:r w:rsidRPr="00A47DF4">
        <w:rPr>
          <w:rFonts w:ascii="宋体" w:hAnsi="宋体"/>
          <w:sz w:val="24"/>
          <w:szCs w:val="24"/>
          <w:lang w:eastAsia="zh-CN"/>
        </w:rPr>
        <w:t>“</w:t>
      </w:r>
      <w:r w:rsidRPr="00A47DF4">
        <w:rPr>
          <w:sz w:val="24"/>
          <w:szCs w:val="24"/>
          <w:lang w:eastAsia="zh-CN"/>
        </w:rPr>
        <w:t>实质性摘要</w:t>
      </w:r>
      <w:r w:rsidRPr="00A47DF4">
        <w:rPr>
          <w:rFonts w:ascii="宋体" w:hAnsi="宋体"/>
          <w:sz w:val="24"/>
          <w:szCs w:val="24"/>
          <w:lang w:eastAsia="zh-CN"/>
        </w:rPr>
        <w:t>”</w:t>
      </w:r>
      <w:r w:rsidRPr="00A47DF4">
        <w:rPr>
          <w:sz w:val="24"/>
          <w:szCs w:val="24"/>
          <w:lang w:eastAsia="zh-CN"/>
        </w:rPr>
        <w:t>。</w:t>
      </w:r>
    </w:p>
    <w:p w14:paraId="2F230048" w14:textId="77777777" w:rsidR="006A3D36" w:rsidRPr="00A47DF4" w:rsidRDefault="00501FD6" w:rsidP="002F2B11">
      <w:pPr>
        <w:snapToGrid w:val="0"/>
        <w:spacing w:beforeLines="50" w:before="120" w:line="360" w:lineRule="exact"/>
        <w:jc w:val="both"/>
        <w:rPr>
          <w:sz w:val="24"/>
          <w:szCs w:val="24"/>
          <w:lang w:eastAsia="zh-CN"/>
        </w:rPr>
      </w:pPr>
      <w:r w:rsidRPr="00A47DF4">
        <w:rPr>
          <w:sz w:val="24"/>
          <w:szCs w:val="24"/>
          <w:lang w:eastAsia="zh-CN"/>
        </w:rPr>
        <w:t>对于遵守该规定的决定，</w:t>
      </w:r>
      <w:r w:rsidRPr="00A47DF4">
        <w:rPr>
          <w:rFonts w:ascii="宋体" w:hAnsi="宋体"/>
          <w:sz w:val="24"/>
          <w:szCs w:val="24"/>
          <w:lang w:eastAsia="zh-CN"/>
        </w:rPr>
        <w:t>“</w:t>
      </w:r>
      <w:r w:rsidRPr="00A47DF4">
        <w:rPr>
          <w:sz w:val="24"/>
          <w:szCs w:val="24"/>
          <w:lang w:eastAsia="zh-CN"/>
        </w:rPr>
        <w:t>实质性摘要</w:t>
      </w:r>
      <w:r w:rsidRPr="00A47DF4">
        <w:rPr>
          <w:rFonts w:ascii="宋体" w:hAnsi="宋体"/>
          <w:sz w:val="24"/>
          <w:szCs w:val="24"/>
          <w:lang w:eastAsia="zh-CN"/>
        </w:rPr>
        <w:t>”</w:t>
      </w:r>
      <w:r w:rsidRPr="00A47DF4">
        <w:rPr>
          <w:sz w:val="24"/>
          <w:szCs w:val="24"/>
          <w:lang w:eastAsia="zh-CN"/>
        </w:rPr>
        <w:t>可以是主管审查者提供的审查备忘录的最终版本或者包含以下要素的其他总结文件：</w:t>
      </w:r>
    </w:p>
    <w:p w14:paraId="6CCE9335" w14:textId="77777777" w:rsidR="006A3D36" w:rsidRPr="00A47DF4" w:rsidRDefault="00501FD6" w:rsidP="002F2B11">
      <w:pPr>
        <w:snapToGrid w:val="0"/>
        <w:spacing w:beforeLines="50" w:before="120" w:line="360" w:lineRule="exact"/>
        <w:jc w:val="both"/>
        <w:rPr>
          <w:sz w:val="24"/>
          <w:szCs w:val="24"/>
          <w:lang w:eastAsia="zh-CN"/>
        </w:rPr>
      </w:pPr>
      <w:r w:rsidRPr="00A47DF4">
        <w:rPr>
          <w:sz w:val="24"/>
          <w:szCs w:val="24"/>
          <w:lang w:eastAsia="zh-CN"/>
        </w:rPr>
        <w:t>•</w:t>
      </w:r>
      <w:r w:rsidRPr="00A47DF4">
        <w:rPr>
          <w:sz w:val="24"/>
          <w:szCs w:val="24"/>
          <w:lang w:eastAsia="zh-CN"/>
        </w:rPr>
        <w:tab/>
      </w:r>
      <w:r w:rsidRPr="00A47DF4">
        <w:rPr>
          <w:sz w:val="24"/>
          <w:szCs w:val="24"/>
          <w:lang w:eastAsia="zh-CN"/>
        </w:rPr>
        <w:t>监管决定依据的解释；</w:t>
      </w:r>
    </w:p>
    <w:p w14:paraId="4BF25C47" w14:textId="77777777" w:rsidR="00215447" w:rsidRDefault="00215447" w:rsidP="002F2B11">
      <w:pPr>
        <w:tabs>
          <w:tab w:val="left" w:pos="125"/>
        </w:tabs>
        <w:snapToGrid w:val="0"/>
        <w:spacing w:beforeLines="50" w:before="120"/>
        <w:jc w:val="both"/>
        <w:rPr>
          <w:sz w:val="18"/>
          <w:szCs w:val="18"/>
          <w:lang w:eastAsia="zh-CN"/>
        </w:rPr>
      </w:pPr>
      <w:bookmarkStart w:id="122" w:name="bookmark22"/>
    </w:p>
    <w:p w14:paraId="2BCAEBBB" w14:textId="77777777" w:rsidR="004C3BF6" w:rsidRDefault="004C3BF6" w:rsidP="002F2B11">
      <w:pPr>
        <w:tabs>
          <w:tab w:val="left" w:pos="125"/>
        </w:tabs>
        <w:snapToGrid w:val="0"/>
        <w:spacing w:beforeLines="50" w:before="120"/>
        <w:jc w:val="both"/>
        <w:rPr>
          <w:sz w:val="18"/>
          <w:szCs w:val="18"/>
          <w:lang w:eastAsia="zh-CN"/>
        </w:rPr>
      </w:pPr>
    </w:p>
    <w:p w14:paraId="22C239E8" w14:textId="77777777" w:rsidR="004C3BF6" w:rsidRDefault="004C3BF6" w:rsidP="002F2B11">
      <w:pPr>
        <w:tabs>
          <w:tab w:val="left" w:pos="125"/>
        </w:tabs>
        <w:snapToGrid w:val="0"/>
        <w:spacing w:beforeLines="50" w:before="120"/>
        <w:jc w:val="both"/>
        <w:rPr>
          <w:sz w:val="18"/>
          <w:szCs w:val="18"/>
          <w:lang w:eastAsia="zh-CN"/>
        </w:rPr>
      </w:pPr>
    </w:p>
    <w:p w14:paraId="10342C03" w14:textId="77777777" w:rsidR="004C3BF6" w:rsidRDefault="004C3BF6" w:rsidP="002F2B11">
      <w:pPr>
        <w:tabs>
          <w:tab w:val="left" w:pos="125"/>
        </w:tabs>
        <w:snapToGrid w:val="0"/>
        <w:spacing w:beforeLines="50" w:before="120"/>
        <w:jc w:val="both"/>
        <w:rPr>
          <w:sz w:val="18"/>
          <w:szCs w:val="18"/>
          <w:lang w:eastAsia="zh-CN"/>
        </w:rPr>
      </w:pPr>
    </w:p>
    <w:p w14:paraId="3C892171" w14:textId="77777777" w:rsidR="004C3BF6" w:rsidRDefault="004C3BF6" w:rsidP="002F2B11">
      <w:pPr>
        <w:tabs>
          <w:tab w:val="left" w:pos="125"/>
        </w:tabs>
        <w:snapToGrid w:val="0"/>
        <w:spacing w:beforeLines="50" w:before="120"/>
        <w:jc w:val="both"/>
        <w:rPr>
          <w:sz w:val="18"/>
          <w:szCs w:val="18"/>
          <w:lang w:eastAsia="zh-CN"/>
        </w:rPr>
      </w:pPr>
    </w:p>
    <w:p w14:paraId="73D4C849" w14:textId="77777777" w:rsidR="00215447" w:rsidRPr="00215447" w:rsidRDefault="00215447" w:rsidP="002F2B11">
      <w:pPr>
        <w:tabs>
          <w:tab w:val="left" w:pos="125"/>
        </w:tabs>
        <w:snapToGrid w:val="0"/>
        <w:spacing w:beforeLines="50" w:before="120"/>
        <w:jc w:val="both"/>
        <w:rPr>
          <w:sz w:val="18"/>
          <w:szCs w:val="18"/>
          <w:lang w:eastAsia="zh-CN"/>
        </w:rPr>
      </w:pPr>
      <w:r>
        <w:rPr>
          <w:sz w:val="18"/>
          <w:szCs w:val="18"/>
          <w:lang w:eastAsia="zh-CN"/>
        </w:rPr>
        <w:t>________________________</w:t>
      </w:r>
    </w:p>
    <w:p w14:paraId="4514895D" w14:textId="77777777" w:rsidR="006A3D36" w:rsidRPr="00215447" w:rsidRDefault="00501FD6" w:rsidP="002F2B11">
      <w:pPr>
        <w:tabs>
          <w:tab w:val="left" w:pos="163"/>
        </w:tabs>
        <w:snapToGrid w:val="0"/>
        <w:spacing w:beforeLines="50" w:before="120"/>
        <w:jc w:val="both"/>
        <w:rPr>
          <w:sz w:val="18"/>
          <w:szCs w:val="18"/>
        </w:rPr>
      </w:pPr>
      <w:r>
        <w:rPr>
          <w:sz w:val="18"/>
          <w:szCs w:val="18"/>
          <w:vertAlign w:val="superscript"/>
          <w:lang w:eastAsia="zh-CN"/>
        </w:rPr>
        <w:t>5</w:t>
      </w:r>
      <w:r>
        <w:rPr>
          <w:sz w:val="18"/>
          <w:szCs w:val="18"/>
          <w:lang w:eastAsia="zh-CN"/>
        </w:rPr>
        <w:tab/>
        <w:t>21 CFR 800.75(b)(2)</w:t>
      </w:r>
      <w:bookmarkEnd w:id="122"/>
      <w:r>
        <w:rPr>
          <w:sz w:val="18"/>
          <w:szCs w:val="18"/>
          <w:lang w:eastAsia="zh-CN"/>
        </w:rPr>
        <w:br w:type="page"/>
      </w:r>
    </w:p>
    <w:p w14:paraId="3FE67D8A" w14:textId="77777777" w:rsidR="006A3D36" w:rsidRPr="00A47DF4" w:rsidRDefault="00501FD6" w:rsidP="004C3BF6">
      <w:pPr>
        <w:pStyle w:val="x"/>
        <w:spacing w:before="120" w:line="360" w:lineRule="exact"/>
        <w:ind w:left="748" w:hanging="322"/>
        <w:rPr>
          <w:sz w:val="24"/>
          <w:szCs w:val="24"/>
        </w:rPr>
      </w:pPr>
      <w:r w:rsidRPr="00A47DF4">
        <w:rPr>
          <w:sz w:val="24"/>
          <w:szCs w:val="24"/>
          <w:lang w:eastAsia="zh-CN"/>
        </w:rPr>
        <w:t>•</w:t>
      </w:r>
      <w:r w:rsidRPr="00A47DF4">
        <w:rPr>
          <w:sz w:val="24"/>
          <w:szCs w:val="24"/>
          <w:lang w:eastAsia="zh-CN"/>
        </w:rPr>
        <w:tab/>
      </w:r>
      <w:r w:rsidRPr="00A47DF4">
        <w:rPr>
          <w:sz w:val="24"/>
          <w:szCs w:val="24"/>
          <w:lang w:eastAsia="zh-CN"/>
        </w:rPr>
        <w:t>按照《</w:t>
      </w:r>
      <w:r w:rsidRPr="00A47DF4">
        <w:rPr>
          <w:sz w:val="24"/>
          <w:szCs w:val="24"/>
          <w:lang w:eastAsia="zh-CN"/>
        </w:rPr>
        <w:t>FD&amp;C</w:t>
      </w:r>
      <w:r w:rsidRPr="00A47DF4">
        <w:rPr>
          <w:sz w:val="24"/>
          <w:szCs w:val="24"/>
          <w:lang w:eastAsia="zh-CN"/>
        </w:rPr>
        <w:t>法案》的第</w:t>
      </w:r>
      <w:r w:rsidRPr="00A47DF4">
        <w:rPr>
          <w:sz w:val="24"/>
          <w:szCs w:val="24"/>
          <w:lang w:eastAsia="zh-CN"/>
        </w:rPr>
        <w:t>513(</w:t>
      </w:r>
      <w:proofErr w:type="spellStart"/>
      <w:r w:rsidRPr="00A47DF4">
        <w:rPr>
          <w:sz w:val="24"/>
          <w:szCs w:val="24"/>
          <w:lang w:eastAsia="zh-CN"/>
        </w:rPr>
        <w:t>i</w:t>
      </w:r>
      <w:proofErr w:type="spellEnd"/>
      <w:r w:rsidRPr="00A47DF4">
        <w:rPr>
          <w:sz w:val="24"/>
          <w:szCs w:val="24"/>
          <w:lang w:eastAsia="zh-CN"/>
        </w:rPr>
        <w:t>)(1)(D)</w:t>
      </w:r>
      <w:r w:rsidRPr="00A47DF4">
        <w:rPr>
          <w:sz w:val="24"/>
          <w:szCs w:val="24"/>
          <w:lang w:eastAsia="zh-CN"/>
        </w:rPr>
        <w:t>、</w:t>
      </w:r>
      <w:r w:rsidRPr="00A47DF4">
        <w:rPr>
          <w:sz w:val="24"/>
          <w:szCs w:val="24"/>
          <w:lang w:eastAsia="zh-CN"/>
        </w:rPr>
        <w:t>513(a)(3)(D)</w:t>
      </w:r>
      <w:r w:rsidRPr="00A47DF4">
        <w:rPr>
          <w:sz w:val="24"/>
          <w:szCs w:val="24"/>
          <w:lang w:eastAsia="zh-CN"/>
        </w:rPr>
        <w:t>和</w:t>
      </w:r>
      <w:r w:rsidRPr="00A47DF4">
        <w:rPr>
          <w:sz w:val="24"/>
          <w:szCs w:val="24"/>
          <w:lang w:eastAsia="zh-CN"/>
        </w:rPr>
        <w:t>515(c)(5)</w:t>
      </w:r>
      <w:r w:rsidRPr="00A47DF4">
        <w:rPr>
          <w:sz w:val="24"/>
          <w:szCs w:val="24"/>
          <w:lang w:eastAsia="zh-CN"/>
        </w:rPr>
        <w:t>节，如何考虑和应用最简要求的解释。</w:t>
      </w:r>
    </w:p>
    <w:p w14:paraId="086AFF49" w14:textId="77777777" w:rsidR="006A3D36" w:rsidRPr="00A47DF4" w:rsidRDefault="00501FD6" w:rsidP="004C3BF6">
      <w:pPr>
        <w:pStyle w:val="x"/>
        <w:spacing w:before="120" w:line="360" w:lineRule="exact"/>
        <w:ind w:left="748" w:hanging="322"/>
        <w:rPr>
          <w:sz w:val="24"/>
          <w:szCs w:val="24"/>
          <w:lang w:eastAsia="zh-CN"/>
        </w:rPr>
      </w:pPr>
      <w:r w:rsidRPr="00A47DF4">
        <w:rPr>
          <w:sz w:val="24"/>
          <w:szCs w:val="24"/>
          <w:lang w:eastAsia="zh-CN"/>
        </w:rPr>
        <w:t>•</w:t>
      </w:r>
      <w:r w:rsidRPr="00A47DF4">
        <w:rPr>
          <w:sz w:val="24"/>
          <w:szCs w:val="24"/>
          <w:lang w:eastAsia="zh-CN"/>
        </w:rPr>
        <w:tab/>
      </w:r>
      <w:r w:rsidRPr="00A47DF4">
        <w:rPr>
          <w:sz w:val="24"/>
          <w:szCs w:val="24"/>
          <w:lang w:eastAsia="zh-CN"/>
        </w:rPr>
        <w:t>重大争议或意见分歧的文件记录，即直接影响监管决策的解决方案的文件记录；和</w:t>
      </w:r>
    </w:p>
    <w:p w14:paraId="0BD0596E" w14:textId="77777777" w:rsidR="006A3D36" w:rsidRDefault="00501FD6" w:rsidP="004C3BF6">
      <w:pPr>
        <w:pStyle w:val="x"/>
        <w:spacing w:before="120" w:line="360" w:lineRule="exact"/>
        <w:ind w:left="748" w:hanging="322"/>
        <w:rPr>
          <w:sz w:val="24"/>
          <w:szCs w:val="24"/>
          <w:lang w:eastAsia="zh-CN"/>
        </w:rPr>
      </w:pPr>
      <w:r w:rsidRPr="00A47DF4">
        <w:rPr>
          <w:sz w:val="24"/>
          <w:szCs w:val="24"/>
          <w:lang w:eastAsia="zh-CN"/>
        </w:rPr>
        <w:t>•</w:t>
      </w:r>
      <w:r w:rsidRPr="00A47DF4">
        <w:rPr>
          <w:sz w:val="24"/>
          <w:szCs w:val="24"/>
          <w:lang w:eastAsia="zh-CN"/>
        </w:rPr>
        <w:tab/>
      </w:r>
      <w:r w:rsidRPr="00A47DF4">
        <w:rPr>
          <w:sz w:val="24"/>
          <w:szCs w:val="24"/>
          <w:lang w:eastAsia="zh-CN"/>
        </w:rPr>
        <w:t>参考发表的文献和决策者所依赖的共识标准。</w:t>
      </w:r>
    </w:p>
    <w:p w14:paraId="5303967E" w14:textId="77777777" w:rsidR="0012485F" w:rsidRPr="00A47DF4" w:rsidRDefault="0012485F" w:rsidP="004C3BF6">
      <w:pPr>
        <w:pStyle w:val="x"/>
        <w:spacing w:before="120" w:line="360" w:lineRule="exact"/>
        <w:ind w:left="748" w:hanging="322"/>
        <w:rPr>
          <w:sz w:val="24"/>
          <w:szCs w:val="24"/>
          <w:lang w:eastAsia="zh-CN"/>
        </w:rPr>
      </w:pPr>
    </w:p>
    <w:p w14:paraId="4BB14F31" w14:textId="77777777" w:rsidR="006A3D36" w:rsidRPr="00A47DF4" w:rsidRDefault="00501FD6" w:rsidP="004C3BF6">
      <w:pPr>
        <w:pStyle w:val="m2"/>
        <w:tabs>
          <w:tab w:val="clear" w:pos="1276"/>
          <w:tab w:val="left" w:pos="993"/>
        </w:tabs>
        <w:spacing w:before="120" w:after="120" w:line="360" w:lineRule="exact"/>
        <w:ind w:leftChars="202" w:left="1070" w:hangingChars="268" w:hanging="646"/>
        <w:rPr>
          <w:sz w:val="24"/>
          <w:szCs w:val="24"/>
          <w:lang w:eastAsia="zh-CN"/>
        </w:rPr>
      </w:pPr>
      <w:bookmarkStart w:id="123" w:name="bookmark24"/>
      <w:bookmarkStart w:id="124" w:name="bookmark23"/>
      <w:bookmarkStart w:id="125" w:name="_Toc97312601"/>
      <w:r w:rsidRPr="00A47DF4">
        <w:rPr>
          <w:sz w:val="24"/>
          <w:szCs w:val="24"/>
          <w:lang w:eastAsia="zh-CN"/>
        </w:rPr>
        <w:t>C.</w:t>
      </w:r>
      <w:r w:rsidRPr="00A47DF4">
        <w:rPr>
          <w:sz w:val="24"/>
          <w:szCs w:val="24"/>
          <w:lang w:eastAsia="zh-CN"/>
        </w:rPr>
        <w:tab/>
      </w:r>
      <w:r w:rsidRPr="00A47DF4">
        <w:rPr>
          <w:sz w:val="24"/>
          <w:szCs w:val="24"/>
          <w:lang w:eastAsia="zh-CN"/>
        </w:rPr>
        <w:t>哪些人可以申请《</w:t>
      </w:r>
      <w:r w:rsidRPr="00A47DF4">
        <w:rPr>
          <w:sz w:val="24"/>
          <w:szCs w:val="24"/>
          <w:lang w:eastAsia="zh-CN"/>
        </w:rPr>
        <w:t>FD&amp;C</w:t>
      </w:r>
      <w:r w:rsidRPr="00A47DF4">
        <w:rPr>
          <w:sz w:val="24"/>
          <w:szCs w:val="24"/>
          <w:lang w:eastAsia="zh-CN"/>
        </w:rPr>
        <w:t>法案》第</w:t>
      </w:r>
      <w:r w:rsidRPr="00A47DF4">
        <w:rPr>
          <w:sz w:val="24"/>
          <w:szCs w:val="24"/>
          <w:lang w:eastAsia="zh-CN"/>
        </w:rPr>
        <w:t>517A</w:t>
      </w:r>
      <w:r w:rsidRPr="00A47DF4">
        <w:rPr>
          <w:sz w:val="24"/>
          <w:szCs w:val="24"/>
          <w:lang w:eastAsia="zh-CN"/>
        </w:rPr>
        <w:t>节项下的</w:t>
      </w:r>
      <w:r w:rsidRPr="00A47DF4">
        <w:rPr>
          <w:sz w:val="24"/>
          <w:szCs w:val="24"/>
          <w:lang w:eastAsia="zh-CN"/>
        </w:rPr>
        <w:t>517A</w:t>
      </w:r>
      <w:r w:rsidRPr="00A47DF4">
        <w:rPr>
          <w:sz w:val="24"/>
          <w:szCs w:val="24"/>
          <w:lang w:eastAsia="zh-CN"/>
        </w:rPr>
        <w:t>决定</w:t>
      </w:r>
      <w:bookmarkEnd w:id="123"/>
      <w:bookmarkEnd w:id="124"/>
      <w:r w:rsidRPr="00A47DF4">
        <w:rPr>
          <w:sz w:val="24"/>
          <w:szCs w:val="24"/>
          <w:lang w:eastAsia="zh-CN"/>
        </w:rPr>
        <w:t>的</w:t>
      </w:r>
      <w:bookmarkStart w:id="126" w:name="bookmark25"/>
      <w:r w:rsidRPr="00A47DF4">
        <w:rPr>
          <w:sz w:val="24"/>
          <w:szCs w:val="24"/>
          <w:lang w:eastAsia="zh-CN"/>
        </w:rPr>
        <w:t>文件，该规定与按照信息自由法（</w:t>
      </w:r>
      <w:r w:rsidRPr="00A47DF4">
        <w:rPr>
          <w:sz w:val="24"/>
          <w:szCs w:val="24"/>
          <w:lang w:eastAsia="zh-CN"/>
        </w:rPr>
        <w:t>FOIA</w:t>
      </w:r>
      <w:r w:rsidRPr="00A47DF4">
        <w:rPr>
          <w:sz w:val="24"/>
          <w:szCs w:val="24"/>
          <w:lang w:eastAsia="zh-CN"/>
        </w:rPr>
        <w:t>）提出的申请的相关性如何？</w:t>
      </w:r>
      <w:bookmarkEnd w:id="125"/>
      <w:bookmarkEnd w:id="126"/>
    </w:p>
    <w:p w14:paraId="6C37E875" w14:textId="77777777" w:rsidR="000E0B26" w:rsidRPr="00A47DF4" w:rsidRDefault="000E0B26" w:rsidP="002F2B11">
      <w:pPr>
        <w:snapToGrid w:val="0"/>
        <w:spacing w:beforeLines="50" w:before="120" w:line="360" w:lineRule="exact"/>
        <w:jc w:val="both"/>
        <w:rPr>
          <w:sz w:val="24"/>
          <w:szCs w:val="24"/>
          <w:lang w:eastAsia="zh-CN"/>
        </w:rPr>
      </w:pPr>
    </w:p>
    <w:p w14:paraId="37DDD2A8" w14:textId="77777777" w:rsidR="006A3D36" w:rsidRPr="00A47DF4" w:rsidRDefault="00501FD6" w:rsidP="002F2B11">
      <w:pPr>
        <w:snapToGrid w:val="0"/>
        <w:spacing w:beforeLines="50" w:before="120" w:line="360" w:lineRule="exact"/>
        <w:jc w:val="both"/>
        <w:rPr>
          <w:sz w:val="24"/>
          <w:szCs w:val="24"/>
          <w:lang w:eastAsia="zh-CN"/>
        </w:rPr>
      </w:pPr>
      <w:r w:rsidRPr="00A47DF4">
        <w:rPr>
          <w:sz w:val="24"/>
          <w:szCs w:val="24"/>
          <w:lang w:eastAsia="zh-CN"/>
        </w:rPr>
        <w:t>FDA</w:t>
      </w:r>
      <w:r w:rsidRPr="00A47DF4">
        <w:rPr>
          <w:sz w:val="24"/>
          <w:szCs w:val="24"/>
          <w:lang w:eastAsia="zh-CN"/>
        </w:rPr>
        <w:t>解释了《</w:t>
      </w:r>
      <w:r w:rsidRPr="00A47DF4">
        <w:rPr>
          <w:sz w:val="24"/>
          <w:szCs w:val="24"/>
          <w:lang w:eastAsia="zh-CN"/>
        </w:rPr>
        <w:t>FD&amp;C</w:t>
      </w:r>
      <w:r w:rsidRPr="00A47DF4">
        <w:rPr>
          <w:sz w:val="24"/>
          <w:szCs w:val="24"/>
          <w:lang w:eastAsia="zh-CN"/>
        </w:rPr>
        <w:t>法案》的第</w:t>
      </w:r>
      <w:r w:rsidRPr="00A47DF4">
        <w:rPr>
          <w:sz w:val="24"/>
          <w:szCs w:val="24"/>
          <w:lang w:eastAsia="zh-CN"/>
        </w:rPr>
        <w:t>517A(a)(2)</w:t>
      </w:r>
      <w:r w:rsidRPr="00A47DF4">
        <w:rPr>
          <w:sz w:val="24"/>
          <w:szCs w:val="24"/>
          <w:lang w:eastAsia="zh-CN"/>
        </w:rPr>
        <w:t>节，以允许已提交或正在提交</w:t>
      </w:r>
      <w:r w:rsidRPr="00A47DF4">
        <w:rPr>
          <w:sz w:val="24"/>
          <w:szCs w:val="24"/>
          <w:lang w:eastAsia="zh-CN"/>
        </w:rPr>
        <w:t>510(k)</w:t>
      </w:r>
      <w:r w:rsidRPr="00A47DF4">
        <w:rPr>
          <w:sz w:val="24"/>
          <w:szCs w:val="24"/>
          <w:lang w:eastAsia="zh-CN"/>
        </w:rPr>
        <w:t>、</w:t>
      </w:r>
      <w:r w:rsidRPr="00A47DF4">
        <w:rPr>
          <w:sz w:val="24"/>
          <w:szCs w:val="24"/>
          <w:lang w:eastAsia="zh-CN"/>
        </w:rPr>
        <w:t>PMA</w:t>
      </w:r>
      <w:r w:rsidRPr="00A47DF4">
        <w:rPr>
          <w:sz w:val="24"/>
          <w:szCs w:val="24"/>
          <w:lang w:eastAsia="zh-CN"/>
        </w:rPr>
        <w:t>、</w:t>
      </w:r>
      <w:r w:rsidRPr="00A47DF4">
        <w:rPr>
          <w:sz w:val="24"/>
          <w:szCs w:val="24"/>
          <w:lang w:eastAsia="zh-CN"/>
        </w:rPr>
        <w:t>IDE</w:t>
      </w:r>
      <w:r w:rsidRPr="00A47DF4">
        <w:rPr>
          <w:sz w:val="24"/>
          <w:szCs w:val="24"/>
          <w:lang w:eastAsia="zh-CN"/>
        </w:rPr>
        <w:t>、</w:t>
      </w:r>
      <w:r w:rsidRPr="00A47DF4">
        <w:rPr>
          <w:sz w:val="24"/>
          <w:szCs w:val="24"/>
          <w:lang w:eastAsia="zh-CN"/>
        </w:rPr>
        <w:t>HDE</w:t>
      </w:r>
      <w:r w:rsidRPr="00A47DF4">
        <w:rPr>
          <w:sz w:val="24"/>
          <w:szCs w:val="24"/>
          <w:lang w:eastAsia="zh-CN"/>
        </w:rPr>
        <w:t>或突破性指定申请的人员，在不对</w:t>
      </w:r>
      <w:r w:rsidRPr="00A47DF4">
        <w:rPr>
          <w:sz w:val="24"/>
          <w:szCs w:val="24"/>
          <w:lang w:eastAsia="zh-CN"/>
        </w:rPr>
        <w:t>FOIA</w:t>
      </w:r>
      <w:r w:rsidRPr="00A47DF4">
        <w:rPr>
          <w:sz w:val="24"/>
          <w:szCs w:val="24"/>
          <w:lang w:eastAsia="zh-CN"/>
        </w:rPr>
        <w:t>项下的申请进行备案的情况下，申请有关其器械的</w:t>
      </w:r>
      <w:r w:rsidRPr="00A47DF4">
        <w:rPr>
          <w:sz w:val="24"/>
          <w:szCs w:val="24"/>
          <w:lang w:eastAsia="zh-CN"/>
        </w:rPr>
        <w:t>517A</w:t>
      </w:r>
      <w:r w:rsidRPr="00A47DF4">
        <w:rPr>
          <w:sz w:val="24"/>
          <w:szCs w:val="24"/>
          <w:lang w:eastAsia="zh-CN"/>
        </w:rPr>
        <w:t>决定的实质性摘要（并非其他人的器械）。例如，已收到</w:t>
      </w:r>
      <w:r w:rsidRPr="00A47DF4">
        <w:rPr>
          <w:sz w:val="24"/>
          <w:szCs w:val="24"/>
          <w:lang w:eastAsia="zh-CN"/>
        </w:rPr>
        <w:t>IDE</w:t>
      </w:r>
      <w:r w:rsidRPr="00A47DF4">
        <w:rPr>
          <w:sz w:val="24"/>
          <w:szCs w:val="24"/>
          <w:lang w:eastAsia="zh-CN"/>
        </w:rPr>
        <w:t>决定的申办者可以申请一项决定的实质性摘要。</w:t>
      </w:r>
    </w:p>
    <w:p w14:paraId="53E73E23" w14:textId="77777777" w:rsidR="006A3D36" w:rsidRDefault="00501FD6" w:rsidP="002F2B11">
      <w:pPr>
        <w:snapToGrid w:val="0"/>
        <w:spacing w:beforeLines="50" w:before="120" w:line="360" w:lineRule="exact"/>
        <w:jc w:val="both"/>
        <w:rPr>
          <w:sz w:val="24"/>
          <w:szCs w:val="24"/>
          <w:lang w:eastAsia="zh-CN"/>
        </w:rPr>
      </w:pPr>
      <w:r w:rsidRPr="00A47DF4">
        <w:rPr>
          <w:sz w:val="24"/>
          <w:szCs w:val="24"/>
          <w:lang w:eastAsia="zh-CN"/>
        </w:rPr>
        <w:t>由于</w:t>
      </w:r>
      <w:r w:rsidRPr="00A47DF4">
        <w:rPr>
          <w:sz w:val="24"/>
          <w:szCs w:val="24"/>
          <w:lang w:eastAsia="zh-CN"/>
        </w:rPr>
        <w:t>FDA</w:t>
      </w:r>
      <w:r w:rsidRPr="00A47DF4">
        <w:rPr>
          <w:sz w:val="24"/>
          <w:szCs w:val="24"/>
          <w:lang w:eastAsia="zh-CN"/>
        </w:rPr>
        <w:t>只会向本文所含任何专有资料的所有人提供这些摘要，通常无需在摘要中保留商业秘密或商业机密信息（</w:t>
      </w:r>
      <w:r w:rsidRPr="00A47DF4">
        <w:rPr>
          <w:sz w:val="24"/>
          <w:szCs w:val="24"/>
          <w:lang w:eastAsia="zh-CN"/>
        </w:rPr>
        <w:t>CCI</w:t>
      </w:r>
      <w:r w:rsidRPr="00A47DF4">
        <w:rPr>
          <w:sz w:val="24"/>
          <w:szCs w:val="24"/>
          <w:lang w:eastAsia="zh-CN"/>
        </w:rPr>
        <w:t>）或任何其他信息。如果除器械所有人以外的其他人想要获得有关此等器械的</w:t>
      </w:r>
      <w:r w:rsidRPr="00A47DF4">
        <w:rPr>
          <w:sz w:val="24"/>
          <w:szCs w:val="24"/>
          <w:lang w:eastAsia="zh-CN"/>
        </w:rPr>
        <w:t>517A</w:t>
      </w:r>
      <w:r w:rsidRPr="00A47DF4">
        <w:rPr>
          <w:sz w:val="24"/>
          <w:szCs w:val="24"/>
          <w:lang w:eastAsia="zh-CN"/>
        </w:rPr>
        <w:t>决定的实质性摘要，</w:t>
      </w:r>
      <w:del w:id="127" w:author="1032162040@qq.com" w:date="2022-03-26T13:00:00Z">
        <w:r w:rsidRPr="00A47DF4" w:rsidDel="00B2373A">
          <w:rPr>
            <w:sz w:val="24"/>
            <w:szCs w:val="24"/>
            <w:lang w:eastAsia="zh-CN"/>
          </w:rPr>
          <w:delText>则</w:delText>
        </w:r>
      </w:del>
      <w:r w:rsidRPr="00A47DF4">
        <w:rPr>
          <w:sz w:val="24"/>
          <w:szCs w:val="24"/>
          <w:lang w:eastAsia="zh-CN"/>
        </w:rPr>
        <w:t>该人员需要对</w:t>
      </w:r>
      <w:r w:rsidRPr="00A47DF4">
        <w:rPr>
          <w:sz w:val="24"/>
          <w:szCs w:val="24"/>
          <w:lang w:eastAsia="zh-CN"/>
        </w:rPr>
        <w:t>FOIA</w:t>
      </w:r>
      <w:r w:rsidRPr="00A47DF4">
        <w:rPr>
          <w:sz w:val="24"/>
          <w:szCs w:val="24"/>
          <w:lang w:eastAsia="zh-CN"/>
        </w:rPr>
        <w:t>申请进行备案。在</w:t>
      </w:r>
      <w:r w:rsidRPr="00A47DF4">
        <w:rPr>
          <w:sz w:val="24"/>
          <w:szCs w:val="24"/>
          <w:lang w:eastAsia="zh-CN"/>
        </w:rPr>
        <w:t>FDA</w:t>
      </w:r>
      <w:r w:rsidRPr="00A47DF4">
        <w:rPr>
          <w:sz w:val="24"/>
          <w:szCs w:val="24"/>
          <w:lang w:eastAsia="zh-CN"/>
        </w:rPr>
        <w:t>回应此等</w:t>
      </w:r>
      <w:r w:rsidRPr="00A47DF4">
        <w:rPr>
          <w:sz w:val="24"/>
          <w:szCs w:val="24"/>
          <w:lang w:eastAsia="zh-CN"/>
        </w:rPr>
        <w:t>FOIA</w:t>
      </w:r>
      <w:r w:rsidRPr="00A47DF4">
        <w:rPr>
          <w:sz w:val="24"/>
          <w:szCs w:val="24"/>
          <w:lang w:eastAsia="zh-CN"/>
        </w:rPr>
        <w:t>申请时，将保留商业秘密和</w:t>
      </w:r>
      <w:r w:rsidRPr="00A47DF4">
        <w:rPr>
          <w:sz w:val="24"/>
          <w:szCs w:val="24"/>
          <w:lang w:eastAsia="zh-CN"/>
        </w:rPr>
        <w:t>CCI</w:t>
      </w:r>
      <w:r w:rsidRPr="00A47DF4">
        <w:rPr>
          <w:sz w:val="24"/>
          <w:szCs w:val="24"/>
          <w:lang w:eastAsia="zh-CN"/>
        </w:rPr>
        <w:t>，但不存在根据</w:t>
      </w:r>
      <w:r w:rsidRPr="00A47DF4">
        <w:rPr>
          <w:sz w:val="24"/>
          <w:szCs w:val="24"/>
          <w:lang w:eastAsia="zh-CN"/>
        </w:rPr>
        <w:t>5 U.S.C. § 552(b)(</w:t>
      </w:r>
      <w:proofErr w:type="gramStart"/>
      <w:r w:rsidRPr="00A47DF4">
        <w:rPr>
          <w:sz w:val="24"/>
          <w:szCs w:val="24"/>
          <w:lang w:eastAsia="zh-CN"/>
        </w:rPr>
        <w:t>5)</w:t>
      </w:r>
      <w:r w:rsidRPr="00A47DF4">
        <w:rPr>
          <w:sz w:val="24"/>
          <w:szCs w:val="24"/>
          <w:lang w:eastAsia="zh-CN"/>
        </w:rPr>
        <w:t>豁免披露的信息</w:t>
      </w:r>
      <w:proofErr w:type="gramEnd"/>
      <w:r w:rsidRPr="00A47DF4">
        <w:rPr>
          <w:sz w:val="24"/>
          <w:szCs w:val="24"/>
          <w:lang w:eastAsia="zh-CN"/>
        </w:rPr>
        <w:t>。</w:t>
      </w:r>
    </w:p>
    <w:p w14:paraId="6947AD03" w14:textId="77777777" w:rsidR="0012485F" w:rsidRPr="00A47DF4" w:rsidRDefault="0012485F" w:rsidP="002F2B11">
      <w:pPr>
        <w:snapToGrid w:val="0"/>
        <w:spacing w:beforeLines="50" w:before="120" w:line="360" w:lineRule="exact"/>
        <w:jc w:val="both"/>
        <w:rPr>
          <w:sz w:val="24"/>
          <w:szCs w:val="24"/>
          <w:lang w:eastAsia="zh-CN"/>
        </w:rPr>
      </w:pPr>
    </w:p>
    <w:p w14:paraId="7DC5464B" w14:textId="77777777" w:rsidR="006A3D36" w:rsidRPr="00A47DF4" w:rsidRDefault="00501FD6" w:rsidP="004C3BF6">
      <w:pPr>
        <w:pStyle w:val="m2"/>
        <w:tabs>
          <w:tab w:val="clear" w:pos="1276"/>
          <w:tab w:val="left" w:pos="993"/>
        </w:tabs>
        <w:spacing w:before="120" w:after="120" w:line="360" w:lineRule="exact"/>
        <w:ind w:leftChars="202" w:left="1070" w:hangingChars="268" w:hanging="646"/>
        <w:rPr>
          <w:sz w:val="24"/>
          <w:szCs w:val="24"/>
          <w:lang w:eastAsia="zh-CN"/>
        </w:rPr>
      </w:pPr>
      <w:bookmarkStart w:id="128" w:name="bookmark26"/>
      <w:bookmarkStart w:id="129" w:name="_Toc97312602"/>
      <w:r w:rsidRPr="00A47DF4">
        <w:rPr>
          <w:sz w:val="24"/>
          <w:szCs w:val="24"/>
          <w:lang w:eastAsia="zh-CN"/>
        </w:rPr>
        <w:t>D.</w:t>
      </w:r>
      <w:r w:rsidRPr="00A47DF4">
        <w:rPr>
          <w:sz w:val="24"/>
          <w:szCs w:val="24"/>
          <w:lang w:eastAsia="zh-CN"/>
        </w:rPr>
        <w:tab/>
      </w:r>
      <w:r w:rsidRPr="00A47DF4">
        <w:rPr>
          <w:sz w:val="24"/>
          <w:szCs w:val="24"/>
          <w:lang w:eastAsia="zh-CN"/>
        </w:rPr>
        <w:t>如何按照《</w:t>
      </w:r>
      <w:r w:rsidRPr="00A47DF4">
        <w:rPr>
          <w:sz w:val="24"/>
          <w:szCs w:val="24"/>
          <w:lang w:eastAsia="zh-CN"/>
        </w:rPr>
        <w:t>FD&amp;C</w:t>
      </w:r>
      <w:r w:rsidRPr="00A47DF4">
        <w:rPr>
          <w:sz w:val="24"/>
          <w:szCs w:val="24"/>
          <w:lang w:eastAsia="zh-CN"/>
        </w:rPr>
        <w:t>法案》的第</w:t>
      </w:r>
      <w:r w:rsidRPr="00A47DF4">
        <w:rPr>
          <w:sz w:val="24"/>
          <w:szCs w:val="24"/>
          <w:lang w:eastAsia="zh-CN"/>
        </w:rPr>
        <w:t>517A</w:t>
      </w:r>
      <w:r w:rsidRPr="00A47DF4">
        <w:rPr>
          <w:sz w:val="24"/>
          <w:szCs w:val="24"/>
          <w:lang w:eastAsia="zh-CN"/>
        </w:rPr>
        <w:t>节申请实质性摘要？</w:t>
      </w:r>
      <w:bookmarkEnd w:id="128"/>
      <w:bookmarkEnd w:id="129"/>
    </w:p>
    <w:p w14:paraId="1426B544" w14:textId="77777777" w:rsidR="000E0B26" w:rsidRPr="00A47DF4" w:rsidRDefault="000E0B26" w:rsidP="002F2B11">
      <w:pPr>
        <w:snapToGrid w:val="0"/>
        <w:spacing w:beforeLines="50" w:before="120" w:line="360" w:lineRule="exact"/>
        <w:jc w:val="both"/>
        <w:rPr>
          <w:sz w:val="24"/>
          <w:szCs w:val="24"/>
          <w:lang w:eastAsia="zh-CN"/>
        </w:rPr>
      </w:pPr>
    </w:p>
    <w:p w14:paraId="2C04BBA9" w14:textId="4301ACE6" w:rsidR="006A3D36" w:rsidRPr="00A47DF4" w:rsidRDefault="00501FD6" w:rsidP="002F2B11">
      <w:pPr>
        <w:snapToGrid w:val="0"/>
        <w:spacing w:beforeLines="50" w:before="120" w:line="360" w:lineRule="exact"/>
        <w:jc w:val="both"/>
        <w:rPr>
          <w:sz w:val="24"/>
          <w:szCs w:val="24"/>
          <w:lang w:eastAsia="zh-CN"/>
        </w:rPr>
      </w:pPr>
      <w:r w:rsidRPr="00A47DF4">
        <w:rPr>
          <w:sz w:val="24"/>
          <w:szCs w:val="24"/>
          <w:lang w:eastAsia="zh-CN"/>
        </w:rPr>
        <w:t>应通过上市前提交流程向</w:t>
      </w:r>
      <w:r w:rsidRPr="00A47DF4">
        <w:rPr>
          <w:sz w:val="24"/>
          <w:szCs w:val="24"/>
          <w:lang w:eastAsia="zh-CN"/>
        </w:rPr>
        <w:t>CDRH</w:t>
      </w:r>
      <w:r w:rsidRPr="00A47DF4">
        <w:rPr>
          <w:sz w:val="24"/>
          <w:szCs w:val="24"/>
          <w:lang w:eastAsia="zh-CN"/>
        </w:rPr>
        <w:t>的文控中心提交申请，以申请《</w:t>
      </w:r>
      <w:r w:rsidRPr="00A47DF4">
        <w:rPr>
          <w:sz w:val="24"/>
          <w:szCs w:val="24"/>
          <w:lang w:eastAsia="zh-CN"/>
        </w:rPr>
        <w:t>FD&amp;C</w:t>
      </w:r>
      <w:r w:rsidRPr="00A47DF4">
        <w:rPr>
          <w:sz w:val="24"/>
          <w:szCs w:val="24"/>
          <w:lang w:eastAsia="zh-CN"/>
        </w:rPr>
        <w:t>法案》的</w:t>
      </w:r>
      <w:r w:rsidRPr="00A47DF4">
        <w:rPr>
          <w:sz w:val="24"/>
          <w:szCs w:val="24"/>
          <w:lang w:eastAsia="zh-CN"/>
        </w:rPr>
        <w:t>517A(a)(2)</w:t>
      </w:r>
      <w:r w:rsidRPr="00A47DF4">
        <w:rPr>
          <w:sz w:val="24"/>
          <w:szCs w:val="24"/>
          <w:lang w:eastAsia="zh-CN"/>
        </w:rPr>
        <w:t>项下的实质性摘要。</w:t>
      </w:r>
      <w:hyperlink w:anchor="bookmark27" w:tooltip="当前文件">
        <w:r w:rsidRPr="00A47DF4">
          <w:rPr>
            <w:sz w:val="24"/>
            <w:szCs w:val="24"/>
            <w:vertAlign w:val="superscript"/>
            <w:lang w:eastAsia="zh-CN"/>
          </w:rPr>
          <w:t>6</w:t>
        </w:r>
        <w:r w:rsidRPr="00A47DF4">
          <w:rPr>
            <w:sz w:val="24"/>
            <w:szCs w:val="24"/>
            <w:lang w:eastAsia="zh-CN"/>
          </w:rPr>
          <w:t xml:space="preserve"> </w:t>
        </w:r>
      </w:hyperlink>
      <w:r w:rsidRPr="00A47DF4">
        <w:rPr>
          <w:sz w:val="24"/>
          <w:szCs w:val="24"/>
          <w:lang w:eastAsia="zh-CN"/>
        </w:rPr>
        <w:t>申请应明确</w:t>
      </w:r>
      <w:del w:id="130" w:author="1032162040@qq.com" w:date="2022-03-26T13:01:00Z">
        <w:r w:rsidRPr="00A47DF4" w:rsidDel="00B2373A">
          <w:rPr>
            <w:rFonts w:hint="eastAsia"/>
            <w:sz w:val="24"/>
            <w:szCs w:val="24"/>
            <w:lang w:eastAsia="zh-CN"/>
          </w:rPr>
          <w:delText>确定为</w:delText>
        </w:r>
      </w:del>
      <w:ins w:id="131" w:author="1032162040@qq.com" w:date="2022-03-26T13:01:00Z">
        <w:r w:rsidR="00B2373A">
          <w:rPr>
            <w:rFonts w:hint="eastAsia"/>
            <w:sz w:val="24"/>
            <w:szCs w:val="24"/>
            <w:lang w:eastAsia="zh-CN"/>
          </w:rPr>
          <w:t>标示</w:t>
        </w:r>
      </w:ins>
      <w:r w:rsidRPr="00A47DF4">
        <w:rPr>
          <w:sz w:val="24"/>
          <w:szCs w:val="24"/>
          <w:lang w:eastAsia="zh-CN"/>
        </w:rPr>
        <w:t>517A</w:t>
      </w:r>
      <w:r w:rsidRPr="00A47DF4">
        <w:rPr>
          <w:sz w:val="24"/>
          <w:szCs w:val="24"/>
          <w:lang w:eastAsia="zh-CN"/>
        </w:rPr>
        <w:t>项下实质性摘要的申请，包括在申请顶部突出显示</w:t>
      </w:r>
      <w:r w:rsidRPr="00A47DF4">
        <w:rPr>
          <w:rFonts w:ascii="宋体" w:hAnsi="宋体"/>
          <w:sz w:val="24"/>
          <w:szCs w:val="24"/>
          <w:lang w:eastAsia="zh-CN"/>
        </w:rPr>
        <w:t>“</w:t>
      </w:r>
      <w:r w:rsidRPr="00A47DF4">
        <w:rPr>
          <w:sz w:val="24"/>
          <w:szCs w:val="24"/>
          <w:lang w:eastAsia="zh-CN"/>
        </w:rPr>
        <w:t>517A</w:t>
      </w:r>
      <w:r w:rsidRPr="00A47DF4">
        <w:rPr>
          <w:sz w:val="24"/>
          <w:szCs w:val="24"/>
          <w:lang w:eastAsia="zh-CN"/>
        </w:rPr>
        <w:t>项下实质性摘要的申请</w:t>
      </w:r>
      <w:r w:rsidRPr="00A47DF4">
        <w:rPr>
          <w:rFonts w:ascii="宋体" w:hAnsi="宋体"/>
          <w:sz w:val="24"/>
          <w:szCs w:val="24"/>
          <w:lang w:eastAsia="zh-CN"/>
        </w:rPr>
        <w:t>”</w:t>
      </w:r>
      <w:r w:rsidRPr="00A47DF4">
        <w:rPr>
          <w:sz w:val="24"/>
          <w:szCs w:val="24"/>
          <w:lang w:eastAsia="zh-CN"/>
        </w:rPr>
        <w:t>，并且应明确指出相关上市前提交的相关识别号（例如</w:t>
      </w:r>
      <w:r w:rsidRPr="00A47DF4">
        <w:rPr>
          <w:sz w:val="24"/>
          <w:szCs w:val="24"/>
          <w:lang w:eastAsia="zh-CN"/>
        </w:rPr>
        <w:t>510(k)</w:t>
      </w:r>
      <w:r w:rsidRPr="00A47DF4">
        <w:rPr>
          <w:sz w:val="24"/>
          <w:szCs w:val="24"/>
          <w:lang w:eastAsia="zh-CN"/>
        </w:rPr>
        <w:t>申报编号）。</w:t>
      </w:r>
    </w:p>
    <w:p w14:paraId="4CA00096" w14:textId="77777777" w:rsidR="00215447" w:rsidRDefault="00215447" w:rsidP="002F2B11">
      <w:pPr>
        <w:tabs>
          <w:tab w:val="left" w:pos="125"/>
        </w:tabs>
        <w:snapToGrid w:val="0"/>
        <w:spacing w:beforeLines="50" w:before="120"/>
        <w:jc w:val="both"/>
        <w:rPr>
          <w:sz w:val="18"/>
          <w:szCs w:val="18"/>
          <w:lang w:eastAsia="zh-CN"/>
        </w:rPr>
      </w:pPr>
      <w:bookmarkStart w:id="132" w:name="bookmark27"/>
    </w:p>
    <w:p w14:paraId="31434B31" w14:textId="77777777" w:rsidR="00215447" w:rsidRDefault="00215447" w:rsidP="002F2B11">
      <w:pPr>
        <w:tabs>
          <w:tab w:val="left" w:pos="125"/>
        </w:tabs>
        <w:snapToGrid w:val="0"/>
        <w:spacing w:beforeLines="50" w:before="120"/>
        <w:jc w:val="both"/>
        <w:rPr>
          <w:sz w:val="18"/>
          <w:szCs w:val="18"/>
          <w:lang w:eastAsia="zh-CN"/>
        </w:rPr>
      </w:pPr>
    </w:p>
    <w:p w14:paraId="7DA86253" w14:textId="77777777" w:rsidR="004C3BF6" w:rsidRDefault="004C3BF6" w:rsidP="002F2B11">
      <w:pPr>
        <w:tabs>
          <w:tab w:val="left" w:pos="125"/>
        </w:tabs>
        <w:snapToGrid w:val="0"/>
        <w:spacing w:beforeLines="50" w:before="120"/>
        <w:jc w:val="both"/>
        <w:rPr>
          <w:sz w:val="18"/>
          <w:szCs w:val="18"/>
          <w:lang w:eastAsia="zh-CN"/>
        </w:rPr>
      </w:pPr>
    </w:p>
    <w:p w14:paraId="3FD10DF4" w14:textId="77777777" w:rsidR="004C3BF6" w:rsidRDefault="004C3BF6" w:rsidP="002F2B11">
      <w:pPr>
        <w:tabs>
          <w:tab w:val="left" w:pos="125"/>
        </w:tabs>
        <w:snapToGrid w:val="0"/>
        <w:spacing w:beforeLines="50" w:before="120"/>
        <w:jc w:val="both"/>
        <w:rPr>
          <w:sz w:val="18"/>
          <w:szCs w:val="18"/>
          <w:lang w:eastAsia="zh-CN"/>
        </w:rPr>
      </w:pPr>
    </w:p>
    <w:p w14:paraId="52111099" w14:textId="77777777" w:rsidR="004C3BF6" w:rsidRDefault="004C3BF6" w:rsidP="002F2B11">
      <w:pPr>
        <w:tabs>
          <w:tab w:val="left" w:pos="125"/>
        </w:tabs>
        <w:snapToGrid w:val="0"/>
        <w:spacing w:beforeLines="50" w:before="120"/>
        <w:jc w:val="both"/>
        <w:rPr>
          <w:sz w:val="18"/>
          <w:szCs w:val="18"/>
          <w:lang w:eastAsia="zh-CN"/>
        </w:rPr>
      </w:pPr>
    </w:p>
    <w:p w14:paraId="73B697F1" w14:textId="77777777" w:rsidR="004C3BF6" w:rsidRDefault="004C3BF6" w:rsidP="002F2B11">
      <w:pPr>
        <w:tabs>
          <w:tab w:val="left" w:pos="125"/>
        </w:tabs>
        <w:snapToGrid w:val="0"/>
        <w:spacing w:beforeLines="50" w:before="120"/>
        <w:jc w:val="both"/>
        <w:rPr>
          <w:sz w:val="18"/>
          <w:szCs w:val="18"/>
          <w:lang w:eastAsia="zh-CN"/>
        </w:rPr>
      </w:pPr>
    </w:p>
    <w:p w14:paraId="3EEFFB00" w14:textId="77777777" w:rsidR="004C3BF6" w:rsidRDefault="004C3BF6" w:rsidP="002F2B11">
      <w:pPr>
        <w:tabs>
          <w:tab w:val="left" w:pos="125"/>
        </w:tabs>
        <w:snapToGrid w:val="0"/>
        <w:spacing w:beforeLines="50" w:before="120"/>
        <w:jc w:val="both"/>
        <w:rPr>
          <w:sz w:val="18"/>
          <w:szCs w:val="18"/>
          <w:lang w:eastAsia="zh-CN"/>
        </w:rPr>
      </w:pPr>
    </w:p>
    <w:p w14:paraId="177D11FC" w14:textId="77777777" w:rsidR="00215447" w:rsidRPr="00215447" w:rsidRDefault="00215447" w:rsidP="002F2B11">
      <w:pPr>
        <w:tabs>
          <w:tab w:val="left" w:pos="125"/>
        </w:tabs>
        <w:snapToGrid w:val="0"/>
        <w:spacing w:beforeLines="50" w:before="120"/>
        <w:jc w:val="both"/>
        <w:rPr>
          <w:sz w:val="18"/>
          <w:szCs w:val="18"/>
        </w:rPr>
      </w:pPr>
      <w:r>
        <w:rPr>
          <w:sz w:val="18"/>
          <w:szCs w:val="18"/>
          <w:lang w:eastAsia="zh-CN"/>
        </w:rPr>
        <w:t>________________________</w:t>
      </w:r>
    </w:p>
    <w:p w14:paraId="3427A200" w14:textId="77777777" w:rsidR="006A3D36" w:rsidRPr="00215447" w:rsidRDefault="00501FD6" w:rsidP="002F2B11">
      <w:pPr>
        <w:tabs>
          <w:tab w:val="left" w:pos="163"/>
        </w:tabs>
        <w:snapToGrid w:val="0"/>
        <w:spacing w:beforeLines="50" w:before="120"/>
        <w:rPr>
          <w:sz w:val="18"/>
          <w:szCs w:val="18"/>
        </w:rPr>
      </w:pPr>
      <w:r>
        <w:rPr>
          <w:sz w:val="18"/>
          <w:szCs w:val="18"/>
          <w:vertAlign w:val="superscript"/>
          <w:lang w:eastAsia="zh-CN"/>
        </w:rPr>
        <w:t>6</w:t>
      </w:r>
      <w:r>
        <w:rPr>
          <w:sz w:val="18"/>
          <w:szCs w:val="18"/>
          <w:lang w:eastAsia="zh-CN"/>
        </w:rPr>
        <w:tab/>
      </w:r>
      <w:r>
        <w:rPr>
          <w:sz w:val="18"/>
          <w:szCs w:val="18"/>
          <w:lang w:eastAsia="zh-CN"/>
        </w:rPr>
        <w:t>参见指南</w:t>
      </w:r>
      <w:r w:rsidRPr="002746DD">
        <w:rPr>
          <w:rFonts w:ascii="宋体" w:hAnsi="宋体"/>
          <w:sz w:val="18"/>
          <w:szCs w:val="18"/>
          <w:lang w:eastAsia="zh-CN"/>
        </w:rPr>
        <w:t>“</w:t>
      </w:r>
      <w:r>
        <w:rPr>
          <w:sz w:val="18"/>
          <w:szCs w:val="18"/>
          <w:lang w:eastAsia="zh-CN"/>
        </w:rPr>
        <w:t>医疗器械提交</w:t>
      </w:r>
      <w:r>
        <w:rPr>
          <w:sz w:val="18"/>
          <w:szCs w:val="18"/>
          <w:lang w:eastAsia="zh-CN"/>
        </w:rPr>
        <w:t>eCopy</w:t>
      </w:r>
      <w:r>
        <w:rPr>
          <w:sz w:val="18"/>
          <w:szCs w:val="18"/>
          <w:lang w:eastAsia="zh-CN"/>
        </w:rPr>
        <w:t>计划</w:t>
      </w:r>
      <w:r w:rsidRPr="002746DD">
        <w:rPr>
          <w:rFonts w:ascii="宋体" w:hAnsi="宋体"/>
          <w:sz w:val="18"/>
          <w:szCs w:val="18"/>
          <w:lang w:eastAsia="zh-CN"/>
        </w:rPr>
        <w:t>”</w:t>
      </w:r>
      <w:del w:id="133" w:author="1032162040@qq.com" w:date="2022-03-26T13:02:00Z">
        <w:r w:rsidDel="00003DB5">
          <w:rPr>
            <w:sz w:val="18"/>
            <w:szCs w:val="18"/>
            <w:lang w:eastAsia="zh-CN"/>
          </w:rPr>
          <w:delText xml:space="preserve"> </w:delText>
        </w:r>
      </w:del>
      <w:hyperlink r:id="rId12" w:history="1">
        <w:r w:rsidRPr="000E0B26">
          <w:rPr>
            <w:rStyle w:val="a3"/>
            <w:color w:val="0000FF"/>
            <w:sz w:val="18"/>
            <w:szCs w:val="18"/>
            <w:lang w:eastAsia="zh-CN"/>
          </w:rPr>
          <w:t>（</w:t>
        </w:r>
        <w:r w:rsidRPr="000E0B26">
          <w:rPr>
            <w:rStyle w:val="a3"/>
            <w:color w:val="0000FF"/>
            <w:sz w:val="18"/>
            <w:szCs w:val="18"/>
            <w:lang w:eastAsia="zh-CN"/>
          </w:rPr>
          <w:t>https://www.fda.gov/regulatory-</w:t>
        </w:r>
      </w:hyperlink>
      <w:r w:rsidRPr="000E0B26">
        <w:rPr>
          <w:color w:val="0000FF"/>
          <w:sz w:val="18"/>
          <w:szCs w:val="18"/>
          <w:u w:val="single"/>
          <w:lang w:eastAsia="zh-CN"/>
        </w:rPr>
        <w:t xml:space="preserve"> </w:t>
      </w:r>
      <w:hyperlink r:id="rId13" w:history="1">
        <w:r w:rsidRPr="000E0B26">
          <w:rPr>
            <w:rStyle w:val="a3"/>
            <w:color w:val="0000FF"/>
            <w:sz w:val="18"/>
            <w:szCs w:val="18"/>
            <w:lang w:eastAsia="zh-CN"/>
          </w:rPr>
          <w:t>information/search-fda-guidance-documents/ecopy-program-medical-device-submissions</w:t>
        </w:r>
        <w:r w:rsidRPr="000E0B26">
          <w:rPr>
            <w:rStyle w:val="a3"/>
            <w:color w:val="0000FF"/>
            <w:sz w:val="18"/>
            <w:szCs w:val="18"/>
            <w:lang w:eastAsia="zh-CN"/>
          </w:rPr>
          <w:t>）</w:t>
        </w:r>
      </w:hyperlink>
      <w:r>
        <w:rPr>
          <w:sz w:val="18"/>
          <w:szCs w:val="18"/>
          <w:lang w:eastAsia="zh-CN"/>
        </w:rPr>
        <w:t>。</w:t>
      </w:r>
      <w:bookmarkEnd w:id="132"/>
    </w:p>
    <w:p w14:paraId="6F7EAF57" w14:textId="77777777" w:rsidR="00215447" w:rsidRPr="00215447" w:rsidRDefault="00215447" w:rsidP="00B14CC1">
      <w:pPr>
        <w:snapToGrid w:val="0"/>
        <w:spacing w:beforeLines="50" w:before="120"/>
        <w:jc w:val="both"/>
        <w:rPr>
          <w:sz w:val="18"/>
          <w:szCs w:val="18"/>
        </w:rPr>
      </w:pPr>
    </w:p>
    <w:sectPr w:rsidR="00215447" w:rsidRPr="00215447" w:rsidSect="00215447">
      <w:footerReference w:type="default" r:id="rId14"/>
      <w:pgSz w:w="11907" w:h="16840" w:code="9"/>
      <w:pgMar w:top="1429" w:right="1797" w:bottom="1429" w:left="1797"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222821" w14:textId="77777777" w:rsidR="00564EAE" w:rsidRDefault="00564EAE" w:rsidP="006A3D36">
      <w:r>
        <w:separator/>
      </w:r>
    </w:p>
  </w:endnote>
  <w:endnote w:type="continuationSeparator" w:id="0">
    <w:p w14:paraId="6D69A5D5" w14:textId="77777777" w:rsidR="00564EAE" w:rsidRDefault="00564EAE" w:rsidP="006A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CC22" w14:textId="77777777" w:rsidR="00215447" w:rsidRPr="00215447" w:rsidRDefault="00B14CC1" w:rsidP="00215447">
    <w:pPr>
      <w:pStyle w:val="a6"/>
      <w:jc w:val="right"/>
      <w:rPr>
        <w:sz w:val="21"/>
        <w:szCs w:val="21"/>
      </w:rPr>
    </w:pPr>
    <w:r>
      <w:rPr>
        <w:sz w:val="21"/>
        <w:szCs w:val="21"/>
        <w:lang w:eastAsia="zh-CN"/>
      </w:rPr>
      <w:fldChar w:fldCharType="begin"/>
    </w:r>
    <w:r w:rsidR="00037893">
      <w:rPr>
        <w:sz w:val="21"/>
        <w:szCs w:val="21"/>
        <w:lang w:eastAsia="zh-CN"/>
      </w:rPr>
      <w:instrText xml:space="preserve"> PAGE   \* MERGEFORMAT </w:instrText>
    </w:r>
    <w:r>
      <w:rPr>
        <w:sz w:val="21"/>
        <w:szCs w:val="21"/>
        <w:lang w:eastAsia="zh-CN"/>
      </w:rPr>
      <w:fldChar w:fldCharType="separate"/>
    </w:r>
    <w:r w:rsidR="004D027F">
      <w:rPr>
        <w:noProof/>
        <w:sz w:val="21"/>
        <w:szCs w:val="21"/>
        <w:lang w:eastAsia="zh-CN"/>
      </w:rPr>
      <w:t>1</w:t>
    </w:r>
    <w:r>
      <w:rPr>
        <w:sz w:val="21"/>
        <w:szCs w:val="21"/>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C1584" w14:textId="77777777" w:rsidR="00564EAE" w:rsidRDefault="00564EAE">
      <w:r>
        <w:separator/>
      </w:r>
    </w:p>
  </w:footnote>
  <w:footnote w:type="continuationSeparator" w:id="0">
    <w:p w14:paraId="75053347" w14:textId="77777777" w:rsidR="00564EAE" w:rsidRDefault="00564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29E3" w14:textId="03E1969B" w:rsidR="000037AE" w:rsidRPr="00046E11" w:rsidRDefault="004D027F" w:rsidP="002F2B11">
    <w:pPr>
      <w:snapToGrid w:val="0"/>
      <w:spacing w:beforeLines="50" w:before="120"/>
      <w:jc w:val="center"/>
    </w:pPr>
    <w:ins w:id="44" w:author="1032162040@qq.com" w:date="2022-03-28T20:32:00Z">
      <w:r w:rsidRPr="004D027F">
        <w:rPr>
          <w:rFonts w:hint="eastAsia"/>
          <w:b/>
          <w:bCs/>
          <w:i/>
          <w:iCs/>
          <w:lang w:eastAsia="zh-CN"/>
        </w:rPr>
        <w:t>所含建议不具约束力</w:t>
      </w:r>
    </w:ins>
    <w:del w:id="45" w:author="1032162040@qq.com" w:date="2022-03-28T20:32:00Z">
      <w:r w:rsidR="000037AE" w:rsidDel="004D027F">
        <w:rPr>
          <w:b/>
          <w:bCs/>
          <w:i/>
          <w:iCs/>
          <w:lang w:eastAsia="zh-CN"/>
        </w:rPr>
        <w:delText>包含不具约束力建议</w:delText>
      </w:r>
    </w:del>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032162040@qq.com">
    <w15:presenceInfo w15:providerId="Windows Live" w15:userId="15b04158e73f20a8"/>
  </w15:person>
  <w15:person w15:author="Aimee W">
    <w15:presenceInfo w15:providerId="Windows Live" w15:userId="529bb5c8a350dac4"/>
  </w15:person>
  <w15:person w15:author="Bo">
    <w15:presenceInfo w15:providerId="AD" w15:userId="S::bo.gao@philips.com::f09ccec3-43f9-48c2-8b9a-e720b5b7d1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trackRevisions/>
  <w:defaultTabStop w:val="420"/>
  <w:drawingGridHorizontalSpacing w:val="181"/>
  <w:drawingGridVerticalSpacing w:val="181"/>
  <w:characterSpacingControl w:val="compressPunctuation"/>
  <w:savePreviewPicture/>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2"/>
    <w:compatSetting w:name="useWord2013TrackBottomHyphenation" w:uri="http://schemas.microsoft.com/office/word" w:val="1"/>
  </w:compat>
  <w:rsids>
    <w:rsidRoot w:val="006A3D36"/>
    <w:rsid w:val="000037AE"/>
    <w:rsid w:val="00003DB5"/>
    <w:rsid w:val="00011A48"/>
    <w:rsid w:val="00026FED"/>
    <w:rsid w:val="00037893"/>
    <w:rsid w:val="00046E11"/>
    <w:rsid w:val="00073499"/>
    <w:rsid w:val="00097545"/>
    <w:rsid w:val="000E0B26"/>
    <w:rsid w:val="000F2310"/>
    <w:rsid w:val="00103F72"/>
    <w:rsid w:val="0012485F"/>
    <w:rsid w:val="00141CFE"/>
    <w:rsid w:val="00181FC7"/>
    <w:rsid w:val="0018631F"/>
    <w:rsid w:val="00212744"/>
    <w:rsid w:val="00215447"/>
    <w:rsid w:val="00222DCB"/>
    <w:rsid w:val="002746DD"/>
    <w:rsid w:val="0027681B"/>
    <w:rsid w:val="00282D87"/>
    <w:rsid w:val="002B7F81"/>
    <w:rsid w:val="002E14EC"/>
    <w:rsid w:val="002F2B11"/>
    <w:rsid w:val="003669C7"/>
    <w:rsid w:val="003E061D"/>
    <w:rsid w:val="003E4D88"/>
    <w:rsid w:val="003F2215"/>
    <w:rsid w:val="0040194A"/>
    <w:rsid w:val="004155BB"/>
    <w:rsid w:val="00432324"/>
    <w:rsid w:val="00460021"/>
    <w:rsid w:val="004655E8"/>
    <w:rsid w:val="004658A9"/>
    <w:rsid w:val="004B3F38"/>
    <w:rsid w:val="004C3BF6"/>
    <w:rsid w:val="004D027F"/>
    <w:rsid w:val="00501FD6"/>
    <w:rsid w:val="00517236"/>
    <w:rsid w:val="0052026B"/>
    <w:rsid w:val="005529E3"/>
    <w:rsid w:val="00564EAE"/>
    <w:rsid w:val="005938E6"/>
    <w:rsid w:val="005C5D3A"/>
    <w:rsid w:val="005D30A4"/>
    <w:rsid w:val="005D5A7E"/>
    <w:rsid w:val="006116CA"/>
    <w:rsid w:val="00627DC8"/>
    <w:rsid w:val="00650496"/>
    <w:rsid w:val="0068517B"/>
    <w:rsid w:val="006A3D36"/>
    <w:rsid w:val="006A5CD0"/>
    <w:rsid w:val="006C2C9B"/>
    <w:rsid w:val="006F7EFE"/>
    <w:rsid w:val="007011CC"/>
    <w:rsid w:val="007075E6"/>
    <w:rsid w:val="007A3270"/>
    <w:rsid w:val="007A6252"/>
    <w:rsid w:val="00874BFE"/>
    <w:rsid w:val="00886255"/>
    <w:rsid w:val="008C2F0A"/>
    <w:rsid w:val="00920EFD"/>
    <w:rsid w:val="009313D7"/>
    <w:rsid w:val="00945051"/>
    <w:rsid w:val="009935F5"/>
    <w:rsid w:val="009962D7"/>
    <w:rsid w:val="009B78EF"/>
    <w:rsid w:val="00A2553F"/>
    <w:rsid w:val="00A31AB6"/>
    <w:rsid w:val="00A47DF4"/>
    <w:rsid w:val="00A62B99"/>
    <w:rsid w:val="00B14CC1"/>
    <w:rsid w:val="00B2373A"/>
    <w:rsid w:val="00B32EC7"/>
    <w:rsid w:val="00B34CB2"/>
    <w:rsid w:val="00B36E70"/>
    <w:rsid w:val="00B375BD"/>
    <w:rsid w:val="00B450DE"/>
    <w:rsid w:val="00B52620"/>
    <w:rsid w:val="00BB5255"/>
    <w:rsid w:val="00BC44DA"/>
    <w:rsid w:val="00C2096A"/>
    <w:rsid w:val="00C675D8"/>
    <w:rsid w:val="00C7629C"/>
    <w:rsid w:val="00C77117"/>
    <w:rsid w:val="00C86C10"/>
    <w:rsid w:val="00CA0A5A"/>
    <w:rsid w:val="00CD7CAA"/>
    <w:rsid w:val="00CF333D"/>
    <w:rsid w:val="00D17DC3"/>
    <w:rsid w:val="00D36AB8"/>
    <w:rsid w:val="00D5587C"/>
    <w:rsid w:val="00D66817"/>
    <w:rsid w:val="00D86D9B"/>
    <w:rsid w:val="00DB1F0C"/>
    <w:rsid w:val="00DD770C"/>
    <w:rsid w:val="00DF75A7"/>
    <w:rsid w:val="00E020E4"/>
    <w:rsid w:val="00E11AFA"/>
    <w:rsid w:val="00E20FED"/>
    <w:rsid w:val="00E41BA3"/>
    <w:rsid w:val="00F35D43"/>
    <w:rsid w:val="00F5307A"/>
    <w:rsid w:val="00F83EA8"/>
    <w:rsid w:val="00F90C7C"/>
    <w:rsid w:val="00FD4A1A"/>
    <w:rsid w:val="00FD70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20CF5"/>
  <w15:docId w15:val="{1BCAC066-B258-494A-9A92-6953D9AB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sz w:val="21"/>
        <w:szCs w:val="21"/>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155BB"/>
    <w:rPr>
      <w:color w:val="000000"/>
    </w:rPr>
  </w:style>
  <w:style w:type="paragraph" w:styleId="1">
    <w:name w:val="heading 1"/>
    <w:basedOn w:val="a"/>
    <w:next w:val="a"/>
    <w:link w:val="10"/>
    <w:uiPriority w:val="9"/>
    <w:qFormat/>
    <w:rsid w:val="00BB5255"/>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BB525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BB5255"/>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BB5255"/>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BB5255"/>
    <w:pPr>
      <w:keepNext/>
      <w:keepLines/>
      <w:spacing w:before="280" w:after="290" w:line="376" w:lineRule="auto"/>
      <w:outlineLvl w:val="4"/>
    </w:pPr>
    <w:rPr>
      <w:b/>
      <w:bCs/>
      <w:sz w:val="28"/>
      <w:szCs w:val="28"/>
    </w:rPr>
  </w:style>
  <w:style w:type="paragraph" w:styleId="6">
    <w:name w:val="heading 6"/>
    <w:basedOn w:val="a"/>
    <w:next w:val="a"/>
    <w:link w:val="60"/>
    <w:uiPriority w:val="9"/>
    <w:semiHidden/>
    <w:unhideWhenUsed/>
    <w:qFormat/>
    <w:rsid w:val="00BB5255"/>
    <w:pPr>
      <w:keepNext/>
      <w:keepLines/>
      <w:spacing w:before="240" w:after="64" w:line="320" w:lineRule="auto"/>
      <w:outlineLvl w:val="5"/>
    </w:pPr>
    <w:rPr>
      <w:rFonts w:asciiTheme="majorHAnsi" w:eastAsiaTheme="majorEastAsia" w:hAnsiTheme="majorHAnsi" w:cstheme="majorBidi"/>
      <w:b/>
      <w:bCs/>
    </w:rPr>
  </w:style>
  <w:style w:type="paragraph" w:styleId="7">
    <w:name w:val="heading 7"/>
    <w:basedOn w:val="a"/>
    <w:next w:val="a"/>
    <w:link w:val="70"/>
    <w:uiPriority w:val="9"/>
    <w:semiHidden/>
    <w:unhideWhenUsed/>
    <w:qFormat/>
    <w:rsid w:val="00BB5255"/>
    <w:pPr>
      <w:keepNext/>
      <w:keepLines/>
      <w:spacing w:before="240" w:after="64" w:line="320" w:lineRule="auto"/>
      <w:outlineLvl w:val="6"/>
    </w:pPr>
    <w:rPr>
      <w:b/>
      <w:bCs/>
    </w:rPr>
  </w:style>
  <w:style w:type="paragraph" w:styleId="8">
    <w:name w:val="heading 8"/>
    <w:basedOn w:val="a"/>
    <w:next w:val="a"/>
    <w:link w:val="80"/>
    <w:uiPriority w:val="9"/>
    <w:semiHidden/>
    <w:unhideWhenUsed/>
    <w:qFormat/>
    <w:rsid w:val="00BB5255"/>
    <w:pPr>
      <w:keepNext/>
      <w:keepLines/>
      <w:spacing w:before="240" w:after="64" w:line="320" w:lineRule="auto"/>
      <w:outlineLvl w:val="7"/>
    </w:pPr>
    <w:rPr>
      <w:rFonts w:asciiTheme="majorHAnsi" w:eastAsiaTheme="majorEastAsia" w:hAnsiTheme="majorHAnsi" w:cstheme="majorBidi"/>
    </w:rPr>
  </w:style>
  <w:style w:type="paragraph" w:styleId="9">
    <w:name w:val="heading 9"/>
    <w:basedOn w:val="a"/>
    <w:next w:val="a"/>
    <w:link w:val="90"/>
    <w:uiPriority w:val="9"/>
    <w:semiHidden/>
    <w:unhideWhenUsed/>
    <w:qFormat/>
    <w:rsid w:val="00BB5255"/>
    <w:pPr>
      <w:keepNext/>
      <w:keepLines/>
      <w:spacing w:before="240" w:after="64" w:line="320" w:lineRule="auto"/>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A3D36"/>
    <w:rPr>
      <w:color w:val="0066CC"/>
      <w:u w:val="single"/>
    </w:rPr>
  </w:style>
  <w:style w:type="paragraph" w:styleId="a4">
    <w:name w:val="header"/>
    <w:basedOn w:val="a"/>
    <w:link w:val="a5"/>
    <w:uiPriority w:val="99"/>
    <w:unhideWhenUsed/>
    <w:rsid w:val="00BB525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B5255"/>
    <w:rPr>
      <w:rFonts w:eastAsia="Times New Roman"/>
      <w:color w:val="000000"/>
      <w:sz w:val="18"/>
      <w:szCs w:val="18"/>
    </w:rPr>
  </w:style>
  <w:style w:type="paragraph" w:styleId="a6">
    <w:name w:val="footer"/>
    <w:basedOn w:val="a"/>
    <w:link w:val="a7"/>
    <w:uiPriority w:val="99"/>
    <w:unhideWhenUsed/>
    <w:rsid w:val="00BB5255"/>
    <w:pPr>
      <w:tabs>
        <w:tab w:val="center" w:pos="4153"/>
        <w:tab w:val="right" w:pos="8306"/>
      </w:tabs>
      <w:snapToGrid w:val="0"/>
    </w:pPr>
    <w:rPr>
      <w:sz w:val="18"/>
      <w:szCs w:val="18"/>
    </w:rPr>
  </w:style>
  <w:style w:type="character" w:customStyle="1" w:styleId="a7">
    <w:name w:val="页脚 字符"/>
    <w:basedOn w:val="a0"/>
    <w:link w:val="a6"/>
    <w:uiPriority w:val="99"/>
    <w:rsid w:val="00BB5255"/>
    <w:rPr>
      <w:rFonts w:eastAsia="Times New Roman"/>
      <w:color w:val="000000"/>
      <w:sz w:val="18"/>
      <w:szCs w:val="18"/>
    </w:rPr>
  </w:style>
  <w:style w:type="paragraph" w:styleId="a8">
    <w:name w:val="List Paragraph"/>
    <w:basedOn w:val="a"/>
    <w:uiPriority w:val="34"/>
    <w:qFormat/>
    <w:rsid w:val="00BB5255"/>
    <w:pPr>
      <w:ind w:firstLineChars="200" w:firstLine="420"/>
    </w:pPr>
  </w:style>
  <w:style w:type="character" w:customStyle="1" w:styleId="10">
    <w:name w:val="标题 1 字符"/>
    <w:basedOn w:val="a0"/>
    <w:link w:val="1"/>
    <w:uiPriority w:val="9"/>
    <w:rsid w:val="00BB5255"/>
    <w:rPr>
      <w:rFonts w:eastAsia="宋体"/>
      <w:b/>
      <w:bCs/>
      <w:color w:val="000000"/>
      <w:kern w:val="44"/>
      <w:sz w:val="44"/>
      <w:szCs w:val="44"/>
    </w:rPr>
  </w:style>
  <w:style w:type="character" w:customStyle="1" w:styleId="20">
    <w:name w:val="标题 2 字符"/>
    <w:basedOn w:val="a0"/>
    <w:link w:val="2"/>
    <w:uiPriority w:val="9"/>
    <w:semiHidden/>
    <w:rsid w:val="00BB5255"/>
    <w:rPr>
      <w:rFonts w:asciiTheme="majorHAnsi" w:eastAsiaTheme="majorEastAsia" w:hAnsiTheme="majorHAnsi" w:cstheme="majorBidi"/>
      <w:b/>
      <w:bCs/>
      <w:color w:val="000000"/>
      <w:sz w:val="32"/>
      <w:szCs w:val="32"/>
    </w:rPr>
  </w:style>
  <w:style w:type="character" w:customStyle="1" w:styleId="30">
    <w:name w:val="标题 3 字符"/>
    <w:basedOn w:val="a0"/>
    <w:link w:val="3"/>
    <w:uiPriority w:val="9"/>
    <w:semiHidden/>
    <w:rsid w:val="00BB5255"/>
    <w:rPr>
      <w:rFonts w:eastAsia="宋体"/>
      <w:b/>
      <w:bCs/>
      <w:color w:val="000000"/>
      <w:sz w:val="32"/>
      <w:szCs w:val="32"/>
    </w:rPr>
  </w:style>
  <w:style w:type="character" w:customStyle="1" w:styleId="40">
    <w:name w:val="标题 4 字符"/>
    <w:basedOn w:val="a0"/>
    <w:link w:val="4"/>
    <w:uiPriority w:val="9"/>
    <w:semiHidden/>
    <w:rsid w:val="00BB5255"/>
    <w:rPr>
      <w:rFonts w:asciiTheme="majorHAnsi" w:eastAsiaTheme="majorEastAsia" w:hAnsiTheme="majorHAnsi" w:cstheme="majorBidi"/>
      <w:b/>
      <w:bCs/>
      <w:color w:val="000000"/>
      <w:sz w:val="28"/>
      <w:szCs w:val="28"/>
    </w:rPr>
  </w:style>
  <w:style w:type="character" w:customStyle="1" w:styleId="50">
    <w:name w:val="标题 5 字符"/>
    <w:basedOn w:val="a0"/>
    <w:link w:val="5"/>
    <w:uiPriority w:val="9"/>
    <w:semiHidden/>
    <w:rsid w:val="00BB5255"/>
    <w:rPr>
      <w:rFonts w:eastAsia="宋体"/>
      <w:b/>
      <w:bCs/>
      <w:color w:val="000000"/>
      <w:sz w:val="28"/>
      <w:szCs w:val="28"/>
    </w:rPr>
  </w:style>
  <w:style w:type="character" w:customStyle="1" w:styleId="60">
    <w:name w:val="标题 6 字符"/>
    <w:basedOn w:val="a0"/>
    <w:link w:val="6"/>
    <w:uiPriority w:val="9"/>
    <w:semiHidden/>
    <w:rsid w:val="00BB5255"/>
    <w:rPr>
      <w:rFonts w:asciiTheme="majorHAnsi" w:eastAsiaTheme="majorEastAsia" w:hAnsiTheme="majorHAnsi" w:cstheme="majorBidi"/>
      <w:b/>
      <w:bCs/>
      <w:color w:val="000000"/>
    </w:rPr>
  </w:style>
  <w:style w:type="character" w:customStyle="1" w:styleId="70">
    <w:name w:val="标题 7 字符"/>
    <w:basedOn w:val="a0"/>
    <w:link w:val="7"/>
    <w:uiPriority w:val="9"/>
    <w:semiHidden/>
    <w:rsid w:val="00BB5255"/>
    <w:rPr>
      <w:rFonts w:eastAsia="宋体"/>
      <w:b/>
      <w:bCs/>
      <w:color w:val="000000"/>
    </w:rPr>
  </w:style>
  <w:style w:type="character" w:customStyle="1" w:styleId="80">
    <w:name w:val="标题 8 字符"/>
    <w:basedOn w:val="a0"/>
    <w:link w:val="8"/>
    <w:uiPriority w:val="9"/>
    <w:semiHidden/>
    <w:rsid w:val="00BB5255"/>
    <w:rPr>
      <w:rFonts w:asciiTheme="majorHAnsi" w:eastAsiaTheme="majorEastAsia" w:hAnsiTheme="majorHAnsi" w:cstheme="majorBidi"/>
      <w:color w:val="000000"/>
    </w:rPr>
  </w:style>
  <w:style w:type="character" w:customStyle="1" w:styleId="90">
    <w:name w:val="标题 9 字符"/>
    <w:basedOn w:val="a0"/>
    <w:link w:val="9"/>
    <w:uiPriority w:val="9"/>
    <w:semiHidden/>
    <w:rsid w:val="00BB5255"/>
    <w:rPr>
      <w:rFonts w:asciiTheme="majorHAnsi" w:eastAsiaTheme="majorEastAsia" w:hAnsiTheme="majorHAnsi" w:cstheme="majorBidi"/>
      <w:color w:val="000000"/>
      <w:sz w:val="21"/>
      <w:szCs w:val="21"/>
    </w:rPr>
  </w:style>
  <w:style w:type="paragraph" w:styleId="a9">
    <w:name w:val="caption"/>
    <w:basedOn w:val="a"/>
    <w:next w:val="a"/>
    <w:uiPriority w:val="35"/>
    <w:semiHidden/>
    <w:unhideWhenUsed/>
    <w:qFormat/>
    <w:rsid w:val="00BB5255"/>
    <w:rPr>
      <w:rFonts w:asciiTheme="majorHAnsi" w:eastAsia="黑体" w:hAnsiTheme="majorHAnsi" w:cstheme="majorBidi"/>
      <w:sz w:val="20"/>
      <w:szCs w:val="20"/>
    </w:rPr>
  </w:style>
  <w:style w:type="paragraph" w:styleId="aa">
    <w:name w:val="Title"/>
    <w:basedOn w:val="a"/>
    <w:next w:val="a"/>
    <w:link w:val="ab"/>
    <w:uiPriority w:val="10"/>
    <w:qFormat/>
    <w:rsid w:val="00BB5255"/>
    <w:pPr>
      <w:spacing w:before="240" w:after="60"/>
      <w:jc w:val="center"/>
      <w:outlineLvl w:val="0"/>
    </w:pPr>
    <w:rPr>
      <w:rFonts w:asciiTheme="majorHAnsi" w:hAnsiTheme="majorHAnsi" w:cstheme="majorBidi"/>
      <w:b/>
      <w:bCs/>
      <w:sz w:val="32"/>
      <w:szCs w:val="32"/>
    </w:rPr>
  </w:style>
  <w:style w:type="character" w:customStyle="1" w:styleId="ab">
    <w:name w:val="标题 字符"/>
    <w:basedOn w:val="a0"/>
    <w:link w:val="aa"/>
    <w:uiPriority w:val="10"/>
    <w:rsid w:val="00BB5255"/>
    <w:rPr>
      <w:rFonts w:asciiTheme="majorHAnsi" w:eastAsia="宋体" w:hAnsiTheme="majorHAnsi" w:cstheme="majorBidi"/>
      <w:b/>
      <w:bCs/>
      <w:color w:val="000000"/>
      <w:sz w:val="32"/>
      <w:szCs w:val="32"/>
    </w:rPr>
  </w:style>
  <w:style w:type="paragraph" w:styleId="ac">
    <w:name w:val="Subtitle"/>
    <w:basedOn w:val="a"/>
    <w:next w:val="a"/>
    <w:link w:val="ad"/>
    <w:uiPriority w:val="11"/>
    <w:qFormat/>
    <w:rsid w:val="00BB5255"/>
    <w:pPr>
      <w:spacing w:before="240" w:after="60" w:line="312" w:lineRule="auto"/>
      <w:jc w:val="center"/>
      <w:outlineLvl w:val="1"/>
    </w:pPr>
    <w:rPr>
      <w:rFonts w:asciiTheme="majorHAnsi" w:hAnsiTheme="majorHAnsi" w:cstheme="majorBidi"/>
      <w:b/>
      <w:bCs/>
      <w:kern w:val="28"/>
      <w:sz w:val="32"/>
      <w:szCs w:val="32"/>
    </w:rPr>
  </w:style>
  <w:style w:type="character" w:customStyle="1" w:styleId="ad">
    <w:name w:val="副标题 字符"/>
    <w:basedOn w:val="a0"/>
    <w:link w:val="ac"/>
    <w:uiPriority w:val="11"/>
    <w:rsid w:val="00BB5255"/>
    <w:rPr>
      <w:rFonts w:asciiTheme="majorHAnsi" w:eastAsia="宋体" w:hAnsiTheme="majorHAnsi" w:cstheme="majorBidi"/>
      <w:b/>
      <w:bCs/>
      <w:color w:val="000000"/>
      <w:kern w:val="28"/>
      <w:sz w:val="32"/>
      <w:szCs w:val="32"/>
    </w:rPr>
  </w:style>
  <w:style w:type="character" w:styleId="ae">
    <w:name w:val="Strong"/>
    <w:uiPriority w:val="22"/>
    <w:qFormat/>
    <w:rsid w:val="00BB5255"/>
    <w:rPr>
      <w:b/>
      <w:bCs/>
    </w:rPr>
  </w:style>
  <w:style w:type="character" w:styleId="af">
    <w:name w:val="Emphasis"/>
    <w:uiPriority w:val="20"/>
    <w:qFormat/>
    <w:rsid w:val="00BB5255"/>
    <w:rPr>
      <w:i/>
      <w:iCs/>
    </w:rPr>
  </w:style>
  <w:style w:type="paragraph" w:styleId="af0">
    <w:name w:val="No Spacing"/>
    <w:basedOn w:val="a"/>
    <w:link w:val="af1"/>
    <w:uiPriority w:val="1"/>
    <w:qFormat/>
    <w:rsid w:val="00BB5255"/>
  </w:style>
  <w:style w:type="character" w:customStyle="1" w:styleId="af1">
    <w:name w:val="无间隔 字符"/>
    <w:basedOn w:val="a0"/>
    <w:link w:val="af0"/>
    <w:uiPriority w:val="1"/>
    <w:rsid w:val="00BB5255"/>
    <w:rPr>
      <w:rFonts w:eastAsia="宋体"/>
      <w:color w:val="000000"/>
      <w:sz w:val="21"/>
      <w:szCs w:val="21"/>
    </w:rPr>
  </w:style>
  <w:style w:type="paragraph" w:styleId="af2">
    <w:name w:val="Quote"/>
    <w:basedOn w:val="a"/>
    <w:next w:val="a"/>
    <w:link w:val="af3"/>
    <w:uiPriority w:val="29"/>
    <w:qFormat/>
    <w:rsid w:val="00BB5255"/>
    <w:rPr>
      <w:i/>
      <w:iCs/>
      <w:color w:val="000000" w:themeColor="text1"/>
    </w:rPr>
  </w:style>
  <w:style w:type="character" w:customStyle="1" w:styleId="af3">
    <w:name w:val="引用 字符"/>
    <w:basedOn w:val="a0"/>
    <w:link w:val="af2"/>
    <w:uiPriority w:val="29"/>
    <w:rsid w:val="00BB5255"/>
    <w:rPr>
      <w:rFonts w:eastAsia="宋体"/>
      <w:i/>
      <w:iCs/>
      <w:color w:val="000000" w:themeColor="text1"/>
      <w:sz w:val="21"/>
      <w:szCs w:val="21"/>
    </w:rPr>
  </w:style>
  <w:style w:type="paragraph" w:styleId="af4">
    <w:name w:val="Intense Quote"/>
    <w:basedOn w:val="a"/>
    <w:next w:val="a"/>
    <w:link w:val="af5"/>
    <w:uiPriority w:val="30"/>
    <w:qFormat/>
    <w:rsid w:val="00BB5255"/>
    <w:pPr>
      <w:pBdr>
        <w:bottom w:val="single" w:sz="4" w:space="4" w:color="4F81BD" w:themeColor="accent1"/>
      </w:pBdr>
      <w:spacing w:before="200" w:after="280"/>
      <w:ind w:left="936" w:right="936"/>
    </w:pPr>
    <w:rPr>
      <w:b/>
      <w:bCs/>
      <w:i/>
      <w:iCs/>
      <w:color w:val="4F81BD" w:themeColor="accent1"/>
    </w:rPr>
  </w:style>
  <w:style w:type="character" w:customStyle="1" w:styleId="af5">
    <w:name w:val="明显引用 字符"/>
    <w:basedOn w:val="a0"/>
    <w:link w:val="af4"/>
    <w:uiPriority w:val="30"/>
    <w:rsid w:val="00BB5255"/>
    <w:rPr>
      <w:rFonts w:eastAsia="宋体"/>
      <w:b/>
      <w:bCs/>
      <w:i/>
      <w:iCs/>
      <w:color w:val="4F81BD" w:themeColor="accent1"/>
      <w:sz w:val="21"/>
      <w:szCs w:val="21"/>
    </w:rPr>
  </w:style>
  <w:style w:type="character" w:styleId="af6">
    <w:name w:val="Subtle Emphasis"/>
    <w:uiPriority w:val="19"/>
    <w:qFormat/>
    <w:rsid w:val="00BB5255"/>
    <w:rPr>
      <w:i/>
      <w:iCs/>
      <w:color w:val="808080" w:themeColor="text1" w:themeTint="7F"/>
    </w:rPr>
  </w:style>
  <w:style w:type="character" w:styleId="af7">
    <w:name w:val="Intense Emphasis"/>
    <w:uiPriority w:val="21"/>
    <w:qFormat/>
    <w:rsid w:val="00BB5255"/>
    <w:rPr>
      <w:b/>
      <w:bCs/>
      <w:i/>
      <w:iCs/>
      <w:color w:val="4F81BD" w:themeColor="accent1"/>
    </w:rPr>
  </w:style>
  <w:style w:type="character" w:styleId="af8">
    <w:name w:val="Subtle Reference"/>
    <w:basedOn w:val="a0"/>
    <w:uiPriority w:val="31"/>
    <w:qFormat/>
    <w:rsid w:val="00BB5255"/>
    <w:rPr>
      <w:smallCaps/>
      <w:color w:val="C0504D" w:themeColor="accent2"/>
      <w:u w:val="single"/>
    </w:rPr>
  </w:style>
  <w:style w:type="character" w:styleId="af9">
    <w:name w:val="Intense Reference"/>
    <w:uiPriority w:val="32"/>
    <w:qFormat/>
    <w:rsid w:val="00BB5255"/>
    <w:rPr>
      <w:b/>
      <w:bCs/>
      <w:smallCaps/>
      <w:color w:val="C0504D" w:themeColor="accent2"/>
      <w:spacing w:val="5"/>
      <w:u w:val="single"/>
    </w:rPr>
  </w:style>
  <w:style w:type="character" w:styleId="afa">
    <w:name w:val="Book Title"/>
    <w:uiPriority w:val="33"/>
    <w:qFormat/>
    <w:rsid w:val="00BB5255"/>
    <w:rPr>
      <w:b/>
      <w:bCs/>
      <w:smallCaps/>
      <w:spacing w:val="5"/>
    </w:rPr>
  </w:style>
  <w:style w:type="paragraph" w:styleId="TOC">
    <w:name w:val="TOC Heading"/>
    <w:basedOn w:val="1"/>
    <w:next w:val="a"/>
    <w:uiPriority w:val="39"/>
    <w:semiHidden/>
    <w:unhideWhenUsed/>
    <w:qFormat/>
    <w:rsid w:val="00BB5255"/>
    <w:pPr>
      <w:outlineLvl w:val="9"/>
    </w:pPr>
  </w:style>
  <w:style w:type="paragraph" w:customStyle="1" w:styleId="A10">
    <w:name w:val="样式A1.0"/>
    <w:basedOn w:val="a"/>
    <w:autoRedefine/>
    <w:rsid w:val="00046E11"/>
    <w:pPr>
      <w:tabs>
        <w:tab w:val="left" w:pos="851"/>
      </w:tabs>
      <w:snapToGrid w:val="0"/>
      <w:spacing w:beforeLines="50"/>
      <w:ind w:leftChars="201" w:left="850" w:hangingChars="203" w:hanging="428"/>
      <w:jc w:val="both"/>
    </w:pPr>
    <w:rPr>
      <w:b/>
      <w:bCs/>
    </w:rPr>
  </w:style>
  <w:style w:type="paragraph" w:customStyle="1" w:styleId="A10x">
    <w:name w:val="样式A1.0x"/>
    <w:basedOn w:val="a"/>
    <w:rsid w:val="00046E11"/>
    <w:pPr>
      <w:tabs>
        <w:tab w:val="left" w:pos="1701"/>
      </w:tabs>
      <w:snapToGrid w:val="0"/>
      <w:spacing w:beforeLines="50"/>
      <w:ind w:leftChars="600" w:left="1680" w:hangingChars="200" w:hanging="420"/>
      <w:jc w:val="both"/>
    </w:pPr>
  </w:style>
  <w:style w:type="paragraph" w:customStyle="1" w:styleId="A10x2">
    <w:name w:val="样式A1.0x2"/>
    <w:basedOn w:val="a"/>
    <w:rsid w:val="00046E11"/>
    <w:pPr>
      <w:tabs>
        <w:tab w:val="left" w:pos="1276"/>
      </w:tabs>
      <w:snapToGrid w:val="0"/>
      <w:spacing w:beforeLines="50"/>
      <w:ind w:leftChars="405" w:left="1272" w:hangingChars="201" w:hanging="422"/>
      <w:jc w:val="both"/>
    </w:pPr>
  </w:style>
  <w:style w:type="paragraph" w:customStyle="1" w:styleId="A10x3">
    <w:name w:val="样式A1.0x3"/>
    <w:basedOn w:val="a"/>
    <w:rsid w:val="00046E11"/>
    <w:pPr>
      <w:tabs>
        <w:tab w:val="left" w:pos="1701"/>
      </w:tabs>
      <w:snapToGrid w:val="0"/>
      <w:spacing w:beforeLines="50"/>
      <w:ind w:leftChars="608" w:left="1701" w:hangingChars="202" w:hanging="424"/>
      <w:jc w:val="both"/>
    </w:pPr>
  </w:style>
  <w:style w:type="paragraph" w:customStyle="1" w:styleId="A10z">
    <w:name w:val="样式A1.0z"/>
    <w:basedOn w:val="a"/>
    <w:rsid w:val="00046E11"/>
    <w:pPr>
      <w:snapToGrid w:val="0"/>
      <w:spacing w:beforeLines="50"/>
      <w:ind w:leftChars="405" w:left="850"/>
      <w:jc w:val="both"/>
    </w:pPr>
  </w:style>
  <w:style w:type="paragraph" w:customStyle="1" w:styleId="m1">
    <w:name w:val="样式m1"/>
    <w:basedOn w:val="a"/>
    <w:autoRedefine/>
    <w:rsid w:val="00874BFE"/>
    <w:pPr>
      <w:tabs>
        <w:tab w:val="left" w:pos="426"/>
      </w:tabs>
      <w:snapToGrid w:val="0"/>
      <w:spacing w:beforeLines="50" w:afterLines="50"/>
      <w:jc w:val="both"/>
    </w:pPr>
    <w:rPr>
      <w:b/>
      <w:bCs/>
      <w:sz w:val="24"/>
      <w:szCs w:val="28"/>
    </w:rPr>
  </w:style>
  <w:style w:type="paragraph" w:customStyle="1" w:styleId="m2">
    <w:name w:val="样式m2"/>
    <w:basedOn w:val="a"/>
    <w:rsid w:val="006F7EFE"/>
    <w:pPr>
      <w:tabs>
        <w:tab w:val="left" w:pos="1276"/>
      </w:tabs>
      <w:snapToGrid w:val="0"/>
      <w:spacing w:beforeLines="50" w:afterLines="50"/>
      <w:ind w:leftChars="337" w:left="1275" w:hangingChars="269" w:hanging="567"/>
      <w:jc w:val="both"/>
    </w:pPr>
    <w:rPr>
      <w:b/>
      <w:bCs/>
    </w:rPr>
  </w:style>
  <w:style w:type="paragraph" w:customStyle="1" w:styleId="m22">
    <w:name w:val="样式m22"/>
    <w:basedOn w:val="a"/>
    <w:rsid w:val="00046E11"/>
    <w:pPr>
      <w:tabs>
        <w:tab w:val="left" w:pos="1560"/>
      </w:tabs>
      <w:snapToGrid w:val="0"/>
      <w:spacing w:beforeLines="50" w:afterLines="50"/>
      <w:jc w:val="both"/>
    </w:pPr>
    <w:rPr>
      <w:b/>
      <w:bCs/>
    </w:rPr>
  </w:style>
  <w:style w:type="paragraph" w:customStyle="1" w:styleId="m3">
    <w:name w:val="样式m3"/>
    <w:basedOn w:val="a"/>
    <w:rsid w:val="00046E11"/>
    <w:pPr>
      <w:snapToGrid w:val="0"/>
      <w:spacing w:beforeLines="50" w:afterLines="50"/>
      <w:jc w:val="both"/>
    </w:pPr>
    <w:rPr>
      <w:b/>
      <w:bCs/>
    </w:rPr>
  </w:style>
  <w:style w:type="paragraph" w:customStyle="1" w:styleId="x">
    <w:name w:val="样式x"/>
    <w:basedOn w:val="a"/>
    <w:rsid w:val="00046E11"/>
    <w:pPr>
      <w:tabs>
        <w:tab w:val="left" w:pos="709"/>
      </w:tabs>
      <w:snapToGrid w:val="0"/>
      <w:spacing w:beforeLines="50"/>
      <w:ind w:leftChars="203" w:left="707" w:hangingChars="134" w:hanging="281"/>
      <w:jc w:val="both"/>
    </w:pPr>
  </w:style>
  <w:style w:type="paragraph" w:customStyle="1" w:styleId="x2">
    <w:name w:val="样式x2"/>
    <w:basedOn w:val="a"/>
    <w:rsid w:val="00046E11"/>
    <w:pPr>
      <w:snapToGrid w:val="0"/>
      <w:spacing w:beforeLines="50"/>
      <w:ind w:leftChars="539" w:left="1558" w:hangingChars="203" w:hanging="426"/>
      <w:jc w:val="both"/>
    </w:pPr>
  </w:style>
  <w:style w:type="paragraph" w:styleId="afb">
    <w:name w:val="Balloon Text"/>
    <w:basedOn w:val="a"/>
    <w:link w:val="afc"/>
    <w:uiPriority w:val="99"/>
    <w:semiHidden/>
    <w:unhideWhenUsed/>
    <w:rsid w:val="000037AE"/>
    <w:rPr>
      <w:sz w:val="18"/>
      <w:szCs w:val="18"/>
    </w:rPr>
  </w:style>
  <w:style w:type="character" w:customStyle="1" w:styleId="afc">
    <w:name w:val="批注框文本 字符"/>
    <w:basedOn w:val="a0"/>
    <w:link w:val="afb"/>
    <w:uiPriority w:val="99"/>
    <w:semiHidden/>
    <w:rsid w:val="000037AE"/>
    <w:rPr>
      <w:color w:val="000000"/>
      <w:sz w:val="18"/>
      <w:szCs w:val="18"/>
    </w:rPr>
  </w:style>
  <w:style w:type="paragraph" w:customStyle="1" w:styleId="b1">
    <w:name w:val="样式b1"/>
    <w:basedOn w:val="a"/>
    <w:rsid w:val="000037AE"/>
    <w:pPr>
      <w:pBdr>
        <w:bottom w:val="single" w:sz="4" w:space="1" w:color="auto"/>
      </w:pBdr>
      <w:snapToGrid w:val="0"/>
      <w:spacing w:beforeLines="50"/>
      <w:jc w:val="center"/>
    </w:pPr>
    <w:rPr>
      <w:b/>
      <w:bCs/>
      <w:sz w:val="52"/>
      <w:szCs w:val="52"/>
    </w:rPr>
  </w:style>
  <w:style w:type="paragraph" w:customStyle="1" w:styleId="b2">
    <w:name w:val="样式b2"/>
    <w:basedOn w:val="a"/>
    <w:rsid w:val="000037AE"/>
    <w:pPr>
      <w:snapToGrid w:val="0"/>
      <w:spacing w:beforeLines="50"/>
      <w:jc w:val="center"/>
    </w:pPr>
    <w:rPr>
      <w:b/>
      <w:bCs/>
      <w:sz w:val="52"/>
      <w:szCs w:val="52"/>
    </w:rPr>
  </w:style>
  <w:style w:type="paragraph" w:styleId="TOC1">
    <w:name w:val="toc 1"/>
    <w:basedOn w:val="a"/>
    <w:next w:val="a"/>
    <w:autoRedefine/>
    <w:uiPriority w:val="39"/>
    <w:unhideWhenUsed/>
    <w:rsid w:val="0027681B"/>
    <w:pPr>
      <w:tabs>
        <w:tab w:val="left" w:pos="426"/>
        <w:tab w:val="right" w:leader="dot" w:pos="8303"/>
      </w:tabs>
      <w:spacing w:beforeLines="50"/>
    </w:pPr>
    <w:rPr>
      <w:sz w:val="24"/>
    </w:rPr>
  </w:style>
  <w:style w:type="paragraph" w:styleId="TOC2">
    <w:name w:val="toc 2"/>
    <w:basedOn w:val="a"/>
    <w:next w:val="a"/>
    <w:autoRedefine/>
    <w:uiPriority w:val="39"/>
    <w:unhideWhenUsed/>
    <w:rsid w:val="0027681B"/>
    <w:pPr>
      <w:tabs>
        <w:tab w:val="left" w:pos="840"/>
        <w:tab w:val="right" w:leader="dot" w:pos="8303"/>
      </w:tabs>
      <w:spacing w:beforeLines="50"/>
      <w:ind w:leftChars="200" w:left="850" w:hangingChars="205" w:hanging="430"/>
    </w:pPr>
    <w:rPr>
      <w:sz w:val="24"/>
    </w:rPr>
  </w:style>
  <w:style w:type="paragraph" w:styleId="afd">
    <w:name w:val="Revision"/>
    <w:hidden/>
    <w:uiPriority w:val="99"/>
    <w:semiHidden/>
    <w:rsid w:val="004155BB"/>
    <w:pPr>
      <w:widowControl/>
    </w:pPr>
    <w:rPr>
      <w:color w:val="000000"/>
    </w:rPr>
  </w:style>
  <w:style w:type="character" w:styleId="afe">
    <w:name w:val="Unresolved Mention"/>
    <w:basedOn w:val="a0"/>
    <w:uiPriority w:val="99"/>
    <w:semiHidden/>
    <w:unhideWhenUsed/>
    <w:rsid w:val="005202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22259">
      <w:bodyDiv w:val="1"/>
      <w:marLeft w:val="0"/>
      <w:marRight w:val="0"/>
      <w:marTop w:val="0"/>
      <w:marBottom w:val="0"/>
      <w:divBdr>
        <w:top w:val="none" w:sz="0" w:space="0" w:color="auto"/>
        <w:left w:val="none" w:sz="0" w:space="0" w:color="auto"/>
        <w:bottom w:val="none" w:sz="0" w:space="0" w:color="auto"/>
        <w:right w:val="none" w:sz="0" w:space="0" w:color="auto"/>
      </w:divBdr>
    </w:div>
    <w:div w:id="667753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fda.gov/regulatory-information/search-fda-guidance-documents/ecopy-program-medical-device-submissions" TargetMode="External"/><Relationship Id="rId3" Type="http://schemas.openxmlformats.org/officeDocument/2006/relationships/webSettings" Target="webSettings.xml"/><Relationship Id="rId7" Type="http://schemas.openxmlformats.org/officeDocument/2006/relationships/hyperlink" Target="mailto:CDRH-Guidance@fda.hhs.gov" TargetMode="External"/><Relationship Id="rId12" Type="http://schemas.openxmlformats.org/officeDocument/2006/relationships/hyperlink" Target="https://www.fda.gov/regulatory-information/search-fda-guidance-documents/ecopy-program-medical-device-submissions" TargetMode="External"/><Relationship Id="rId17"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fda.gov/regulatory-information/search-fda-guidance-documents/breakthrough-devices-progra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www.fda.gov/regulatory-information/search-fda-guidance-documents/center-devices-and-radiological-health-cdrh-appeals-processes" TargetMode="External"/><Relationship Id="rId4" Type="http://schemas.openxmlformats.org/officeDocument/2006/relationships/footnotes" Target="footnotes.xml"/><Relationship Id="rId9" Type="http://schemas.openxmlformats.org/officeDocument/2006/relationships/hyperlink" Target="https://www.fda.gov/regulatory-information/search-fda-guidance-documents/center-devices-and-radiological-health-cdrh-appeals-processes"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9</Pages>
  <Words>1081</Words>
  <Characters>6164</Characters>
  <Application>Microsoft Office Word</Application>
  <DocSecurity>0</DocSecurity>
  <Lines>51</Lines>
  <Paragraphs>14</Paragraphs>
  <ScaleCrop>false</ScaleCrop>
  <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 for Devices and Radiological Health Appeals Processes: Questions and Answers About 517A - Guidance for Industry and Food and Drug Administration Staff</dc:title>
  <dc:subject/>
  <dc:creator>CDRH</dc:creator>
  <cp:keywords/>
  <cp:lastModifiedBy>Aimee W</cp:lastModifiedBy>
  <cp:revision>69</cp:revision>
  <dcterms:created xsi:type="dcterms:W3CDTF">2021-11-12T03:11:00Z</dcterms:created>
  <dcterms:modified xsi:type="dcterms:W3CDTF">2022-08-08T07:01:00Z</dcterms:modified>
</cp:coreProperties>
</file>