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785F" w14:textId="77777777" w:rsidR="00DE56D9" w:rsidRPr="00D60B60" w:rsidRDefault="00DE56D9" w:rsidP="00DE56D9">
      <w:pPr>
        <w:pStyle w:val="Default"/>
        <w:pBdr>
          <w:bottom w:val="single" w:sz="4" w:space="1" w:color="auto"/>
        </w:pBdr>
        <w:jc w:val="center"/>
        <w:rPr>
          <w:rFonts w:eastAsia="宋体"/>
          <w:sz w:val="56"/>
          <w:szCs w:val="56"/>
        </w:rPr>
      </w:pPr>
      <w:r w:rsidRPr="00D60B60">
        <w:rPr>
          <w:rFonts w:eastAsia="宋体"/>
          <w:b/>
          <w:bCs/>
          <w:sz w:val="56"/>
          <w:szCs w:val="56"/>
        </w:rPr>
        <w:t>突破性器械计划</w:t>
      </w:r>
    </w:p>
    <w:p w14:paraId="6B21D04A" w14:textId="77777777" w:rsidR="00DE56D9" w:rsidRPr="00D60B60" w:rsidRDefault="00DE56D9" w:rsidP="009140CC">
      <w:pPr>
        <w:pStyle w:val="Default"/>
        <w:jc w:val="center"/>
        <w:rPr>
          <w:rFonts w:eastAsia="宋体"/>
          <w:sz w:val="56"/>
          <w:szCs w:val="56"/>
        </w:rPr>
      </w:pPr>
      <w:r w:rsidRPr="00D60B60">
        <w:rPr>
          <w:rFonts w:eastAsia="宋体"/>
          <w:b/>
          <w:bCs/>
          <w:sz w:val="56"/>
          <w:szCs w:val="56"/>
        </w:rPr>
        <w:t>行业</w:t>
      </w:r>
      <w:r w:rsidR="009140CC">
        <w:rPr>
          <w:rFonts w:eastAsia="宋体" w:hint="eastAsia"/>
          <w:b/>
          <w:bCs/>
          <w:sz w:val="56"/>
          <w:szCs w:val="56"/>
        </w:rPr>
        <w:t>和</w:t>
      </w:r>
      <w:r w:rsidRPr="00D60B60">
        <w:rPr>
          <w:rFonts w:eastAsia="宋体"/>
          <w:b/>
          <w:bCs/>
          <w:sz w:val="56"/>
          <w:szCs w:val="56"/>
        </w:rPr>
        <w:t>美国食品药品监督管理局工作人员</w:t>
      </w:r>
      <w:r w:rsidR="009140CC">
        <w:rPr>
          <w:rFonts w:eastAsia="宋体" w:hint="eastAsia"/>
          <w:b/>
          <w:bCs/>
          <w:sz w:val="56"/>
          <w:szCs w:val="56"/>
        </w:rPr>
        <w:t>指南</w:t>
      </w:r>
    </w:p>
    <w:p w14:paraId="0B40A9C9" w14:textId="77777777" w:rsidR="00DE56D9" w:rsidRPr="00D60B60" w:rsidRDefault="00DE56D9" w:rsidP="00DE56D9">
      <w:pPr>
        <w:pStyle w:val="Default"/>
        <w:jc w:val="center"/>
        <w:rPr>
          <w:rFonts w:eastAsia="宋体"/>
          <w:b/>
          <w:bCs/>
          <w:sz w:val="28"/>
          <w:szCs w:val="28"/>
        </w:rPr>
      </w:pPr>
    </w:p>
    <w:p w14:paraId="4ABE4415" w14:textId="34BD54F2" w:rsidR="00DE56D9" w:rsidRPr="00D60B60" w:rsidRDefault="005423F0" w:rsidP="00DE56D9">
      <w:pPr>
        <w:pStyle w:val="Default"/>
        <w:jc w:val="center"/>
        <w:rPr>
          <w:rFonts w:eastAsia="宋体"/>
          <w:b/>
          <w:bCs/>
          <w:sz w:val="28"/>
          <w:szCs w:val="28"/>
        </w:rPr>
      </w:pPr>
      <w:ins w:id="0" w:author="Aimee W" w:date="2022-08-08T13:21:00Z">
        <w:r>
          <w:rPr>
            <w:rFonts w:eastAsia="宋体" w:hint="eastAsia"/>
            <w:b/>
            <w:bCs/>
            <w:sz w:val="28"/>
            <w:szCs w:val="28"/>
          </w:rPr>
          <w:t>文件发布日期：</w:t>
        </w:r>
      </w:ins>
      <w:r w:rsidR="00DE56D9" w:rsidRPr="00D60B60">
        <w:rPr>
          <w:rFonts w:eastAsia="宋体"/>
          <w:b/>
          <w:bCs/>
          <w:sz w:val="28"/>
          <w:szCs w:val="28"/>
        </w:rPr>
        <w:t>2018</w:t>
      </w:r>
      <w:r w:rsidR="00DE56D9" w:rsidRPr="00D60B60">
        <w:rPr>
          <w:rFonts w:eastAsia="宋体"/>
          <w:b/>
          <w:bCs/>
          <w:sz w:val="28"/>
          <w:szCs w:val="28"/>
        </w:rPr>
        <w:t>年</w:t>
      </w:r>
      <w:r w:rsidR="00DE56D9" w:rsidRPr="00D60B60">
        <w:rPr>
          <w:rFonts w:eastAsia="宋体"/>
          <w:b/>
          <w:bCs/>
          <w:sz w:val="28"/>
          <w:szCs w:val="28"/>
        </w:rPr>
        <w:t>12</w:t>
      </w:r>
      <w:r w:rsidR="00DE56D9" w:rsidRPr="00D60B60">
        <w:rPr>
          <w:rFonts w:eastAsia="宋体"/>
          <w:b/>
          <w:bCs/>
          <w:sz w:val="28"/>
          <w:szCs w:val="28"/>
        </w:rPr>
        <w:t>月</w:t>
      </w:r>
      <w:r w:rsidR="00DE56D9" w:rsidRPr="00D60B60">
        <w:rPr>
          <w:rFonts w:eastAsia="宋体"/>
          <w:b/>
          <w:bCs/>
          <w:sz w:val="28"/>
          <w:szCs w:val="28"/>
        </w:rPr>
        <w:t>18</w:t>
      </w:r>
      <w:r w:rsidR="00DE56D9" w:rsidRPr="00D60B60">
        <w:rPr>
          <w:rFonts w:eastAsia="宋体"/>
          <w:b/>
          <w:bCs/>
          <w:sz w:val="28"/>
          <w:szCs w:val="28"/>
        </w:rPr>
        <w:t>日</w:t>
      </w:r>
      <w:del w:id="1" w:author="Aimee W" w:date="2022-08-08T13:21:00Z">
        <w:r w:rsidR="00DE56D9" w:rsidRPr="00D60B60" w:rsidDel="005423F0">
          <w:rPr>
            <w:rFonts w:eastAsia="宋体"/>
            <w:b/>
            <w:bCs/>
            <w:sz w:val="28"/>
            <w:szCs w:val="28"/>
          </w:rPr>
          <w:delText>发布的文件</w:delText>
        </w:r>
      </w:del>
      <w:r w:rsidR="00DE56D9" w:rsidRPr="00D60B60">
        <w:rPr>
          <w:rFonts w:eastAsia="宋体"/>
          <w:b/>
          <w:bCs/>
          <w:sz w:val="28"/>
          <w:szCs w:val="28"/>
        </w:rPr>
        <w:t>。</w:t>
      </w:r>
    </w:p>
    <w:p w14:paraId="0046BF16" w14:textId="77777777" w:rsidR="00DE56D9" w:rsidRPr="00D60B60" w:rsidRDefault="00DE56D9" w:rsidP="00DE56D9">
      <w:pPr>
        <w:pStyle w:val="Default"/>
        <w:jc w:val="center"/>
        <w:rPr>
          <w:rFonts w:eastAsia="宋体"/>
          <w:sz w:val="28"/>
          <w:szCs w:val="28"/>
        </w:rPr>
      </w:pPr>
    </w:p>
    <w:p w14:paraId="351D6039" w14:textId="1CC4DD23" w:rsidR="00DE56D9" w:rsidRPr="00D60B60" w:rsidRDefault="00DE56D9" w:rsidP="00DE56D9">
      <w:pPr>
        <w:pStyle w:val="Default"/>
        <w:jc w:val="center"/>
        <w:rPr>
          <w:rFonts w:eastAsia="宋体"/>
          <w:b/>
          <w:bCs/>
          <w:sz w:val="28"/>
          <w:szCs w:val="28"/>
        </w:rPr>
      </w:pPr>
      <w:del w:id="2" w:author="Aimee W" w:date="2022-08-08T13:21:00Z">
        <w:r w:rsidRPr="00D60B60" w:rsidDel="005423F0">
          <w:rPr>
            <w:rFonts w:eastAsia="宋体"/>
            <w:b/>
            <w:bCs/>
            <w:sz w:val="28"/>
            <w:szCs w:val="28"/>
          </w:rPr>
          <w:delText>本</w:delText>
        </w:r>
      </w:del>
      <w:r w:rsidRPr="00D60B60">
        <w:rPr>
          <w:rFonts w:eastAsia="宋体"/>
          <w:b/>
          <w:bCs/>
          <w:sz w:val="28"/>
          <w:szCs w:val="28"/>
        </w:rPr>
        <w:t>文件</w:t>
      </w:r>
      <w:del w:id="3" w:author="Aimee W" w:date="2022-08-08T13:21:00Z">
        <w:r w:rsidRPr="00D60B60" w:rsidDel="005423F0">
          <w:rPr>
            <w:rFonts w:eastAsia="宋体"/>
            <w:b/>
            <w:bCs/>
            <w:sz w:val="28"/>
            <w:szCs w:val="28"/>
          </w:rPr>
          <w:delText>的</w:delText>
        </w:r>
      </w:del>
      <w:r w:rsidRPr="00D60B60">
        <w:rPr>
          <w:rFonts w:eastAsia="宋体"/>
          <w:b/>
          <w:bCs/>
          <w:sz w:val="28"/>
          <w:szCs w:val="28"/>
        </w:rPr>
        <w:t>草案</w:t>
      </w:r>
      <w:del w:id="4" w:author="Aimee W" w:date="2022-08-08T13:21:00Z">
        <w:r w:rsidRPr="00D60B60" w:rsidDel="005423F0">
          <w:rPr>
            <w:rFonts w:eastAsia="宋体" w:hint="eastAsia"/>
            <w:b/>
            <w:bCs/>
            <w:sz w:val="28"/>
            <w:szCs w:val="28"/>
          </w:rPr>
          <w:delText>于</w:delText>
        </w:r>
      </w:del>
      <w:ins w:id="5" w:author="Aimee W" w:date="2022-08-08T13:21:00Z">
        <w:r w:rsidR="005423F0">
          <w:rPr>
            <w:rFonts w:eastAsia="宋体" w:hint="eastAsia"/>
            <w:b/>
            <w:bCs/>
            <w:sz w:val="28"/>
            <w:szCs w:val="28"/>
          </w:rPr>
          <w:t>发布日期：</w:t>
        </w:r>
      </w:ins>
      <w:r w:rsidRPr="00D60B60">
        <w:rPr>
          <w:rFonts w:eastAsia="宋体"/>
          <w:b/>
          <w:bCs/>
          <w:sz w:val="28"/>
          <w:szCs w:val="28"/>
        </w:rPr>
        <w:t>2017</w:t>
      </w:r>
      <w:r w:rsidRPr="00D60B60">
        <w:rPr>
          <w:rFonts w:eastAsia="宋体"/>
          <w:b/>
          <w:bCs/>
          <w:sz w:val="28"/>
          <w:szCs w:val="28"/>
        </w:rPr>
        <w:t>年</w:t>
      </w:r>
      <w:r w:rsidRPr="00D60B60">
        <w:rPr>
          <w:rFonts w:eastAsia="宋体"/>
          <w:b/>
          <w:bCs/>
          <w:sz w:val="28"/>
          <w:szCs w:val="28"/>
        </w:rPr>
        <w:t>10</w:t>
      </w:r>
      <w:r w:rsidRPr="00D60B60">
        <w:rPr>
          <w:rFonts w:eastAsia="宋体"/>
          <w:b/>
          <w:bCs/>
          <w:sz w:val="28"/>
          <w:szCs w:val="28"/>
        </w:rPr>
        <w:t>月</w:t>
      </w:r>
      <w:r w:rsidRPr="00D60B60">
        <w:rPr>
          <w:rFonts w:eastAsia="宋体"/>
          <w:b/>
          <w:bCs/>
          <w:sz w:val="28"/>
          <w:szCs w:val="28"/>
        </w:rPr>
        <w:t>25</w:t>
      </w:r>
      <w:r w:rsidRPr="00D60B60">
        <w:rPr>
          <w:rFonts w:eastAsia="宋体"/>
          <w:b/>
          <w:bCs/>
          <w:sz w:val="28"/>
          <w:szCs w:val="28"/>
        </w:rPr>
        <w:t>日</w:t>
      </w:r>
      <w:del w:id="6" w:author="Aimee W" w:date="2022-08-08T13:21:00Z">
        <w:r w:rsidRPr="00D60B60" w:rsidDel="005423F0">
          <w:rPr>
            <w:rFonts w:eastAsia="宋体"/>
            <w:b/>
            <w:bCs/>
            <w:sz w:val="28"/>
            <w:szCs w:val="28"/>
          </w:rPr>
          <w:delText>发布</w:delText>
        </w:r>
      </w:del>
      <w:r w:rsidRPr="00D60B60">
        <w:rPr>
          <w:rFonts w:eastAsia="宋体"/>
          <w:b/>
          <w:bCs/>
          <w:sz w:val="28"/>
          <w:szCs w:val="28"/>
        </w:rPr>
        <w:t>。</w:t>
      </w:r>
    </w:p>
    <w:p w14:paraId="43012B26" w14:textId="77777777" w:rsidR="00DE56D9" w:rsidRPr="00D60B60" w:rsidRDefault="00DE56D9" w:rsidP="00DE56D9">
      <w:pPr>
        <w:pStyle w:val="Default"/>
        <w:jc w:val="center"/>
        <w:rPr>
          <w:rFonts w:eastAsia="宋体"/>
          <w:sz w:val="28"/>
          <w:szCs w:val="28"/>
        </w:rPr>
      </w:pPr>
    </w:p>
    <w:p w14:paraId="1EE11AC3" w14:textId="77777777" w:rsidR="00DE56D9" w:rsidRPr="00D60B60" w:rsidRDefault="00DE56D9" w:rsidP="00DE56D9">
      <w:pPr>
        <w:shd w:val="clear" w:color="auto" w:fill="FFFFFF"/>
        <w:snapToGrid w:val="0"/>
        <w:jc w:val="center"/>
        <w:rPr>
          <w:rFonts w:eastAsia="宋体"/>
          <w:b/>
          <w:bCs/>
          <w:sz w:val="28"/>
          <w:szCs w:val="28"/>
        </w:rPr>
      </w:pPr>
      <w:r w:rsidRPr="00D60B60">
        <w:rPr>
          <w:rFonts w:eastAsia="宋体"/>
          <w:b/>
          <w:bCs/>
          <w:sz w:val="28"/>
          <w:szCs w:val="28"/>
        </w:rPr>
        <w:t>本文件取代了</w:t>
      </w:r>
      <w:r w:rsidRPr="00D60B60">
        <w:rPr>
          <w:rFonts w:eastAsia="宋体"/>
          <w:b/>
          <w:bCs/>
          <w:sz w:val="28"/>
          <w:szCs w:val="28"/>
        </w:rPr>
        <w:t>2015</w:t>
      </w:r>
      <w:r w:rsidRPr="00D60B60">
        <w:rPr>
          <w:rFonts w:eastAsia="宋体"/>
          <w:b/>
          <w:bCs/>
          <w:sz w:val="28"/>
          <w:szCs w:val="28"/>
        </w:rPr>
        <w:t>年</w:t>
      </w:r>
      <w:r w:rsidRPr="00D60B60">
        <w:rPr>
          <w:rFonts w:eastAsia="宋体"/>
          <w:b/>
          <w:bCs/>
          <w:sz w:val="28"/>
          <w:szCs w:val="28"/>
        </w:rPr>
        <w:t>4</w:t>
      </w:r>
      <w:r w:rsidRPr="00D60B60">
        <w:rPr>
          <w:rFonts w:eastAsia="宋体"/>
          <w:b/>
          <w:bCs/>
          <w:sz w:val="28"/>
          <w:szCs w:val="28"/>
        </w:rPr>
        <w:t>月</w:t>
      </w:r>
      <w:r w:rsidRPr="00D60B60">
        <w:rPr>
          <w:rFonts w:eastAsia="宋体"/>
          <w:b/>
          <w:bCs/>
          <w:sz w:val="28"/>
          <w:szCs w:val="28"/>
        </w:rPr>
        <w:t>13</w:t>
      </w:r>
      <w:r w:rsidRPr="00D60B60">
        <w:rPr>
          <w:rFonts w:eastAsia="宋体"/>
          <w:b/>
          <w:bCs/>
          <w:sz w:val="28"/>
          <w:szCs w:val="28"/>
        </w:rPr>
        <w:t>日发布的</w:t>
      </w:r>
      <w:r w:rsidRPr="00D65F3E">
        <w:rPr>
          <w:rFonts w:ascii="宋体" w:eastAsia="宋体" w:hAnsi="宋体"/>
          <w:b/>
          <w:bCs/>
          <w:sz w:val="28"/>
          <w:szCs w:val="28"/>
        </w:rPr>
        <w:t>“</w:t>
      </w:r>
      <w:r w:rsidRPr="00D60B60">
        <w:rPr>
          <w:rFonts w:eastAsia="宋体"/>
          <w:b/>
          <w:bCs/>
          <w:sz w:val="28"/>
          <w:szCs w:val="28"/>
        </w:rPr>
        <w:t>上市前批准的快速通道和</w:t>
      </w:r>
      <w:proofErr w:type="gramStart"/>
      <w:r w:rsidRPr="00D60B60">
        <w:rPr>
          <w:rFonts w:eastAsia="宋体"/>
          <w:b/>
          <w:bCs/>
          <w:sz w:val="28"/>
          <w:szCs w:val="28"/>
        </w:rPr>
        <w:t>拟用于</w:t>
      </w:r>
      <w:proofErr w:type="gramEnd"/>
      <w:r w:rsidRPr="00D60B60">
        <w:rPr>
          <w:rFonts w:eastAsia="宋体"/>
          <w:b/>
          <w:bCs/>
          <w:sz w:val="28"/>
          <w:szCs w:val="28"/>
        </w:rPr>
        <w:t>威胁生命或不可逆转的衰弱疾病或病症的未满足医疗需求的新医疗器械</w:t>
      </w:r>
      <w:r w:rsidRPr="00D65F3E">
        <w:rPr>
          <w:rFonts w:ascii="宋体" w:eastAsia="宋体" w:hAnsi="宋体"/>
          <w:b/>
          <w:bCs/>
          <w:sz w:val="28"/>
          <w:szCs w:val="28"/>
        </w:rPr>
        <w:t>”</w:t>
      </w:r>
      <w:r w:rsidRPr="00D60B60">
        <w:rPr>
          <w:rFonts w:eastAsia="宋体"/>
          <w:b/>
          <w:bCs/>
          <w:sz w:val="28"/>
          <w:szCs w:val="28"/>
        </w:rPr>
        <w:t>。</w:t>
      </w:r>
    </w:p>
    <w:p w14:paraId="3CCC6908" w14:textId="77777777" w:rsidR="00DE56D9" w:rsidRPr="00D60B60" w:rsidRDefault="00DE56D9" w:rsidP="00DE56D9">
      <w:pPr>
        <w:shd w:val="clear" w:color="auto" w:fill="FFFFFF"/>
        <w:snapToGrid w:val="0"/>
        <w:jc w:val="both"/>
        <w:rPr>
          <w:rFonts w:eastAsia="宋体"/>
          <w:color w:val="000000"/>
          <w:sz w:val="24"/>
          <w:szCs w:val="24"/>
        </w:rPr>
      </w:pPr>
    </w:p>
    <w:p w14:paraId="08E6289C" w14:textId="77777777" w:rsidR="00DE56D9" w:rsidRPr="00D60B60" w:rsidRDefault="00DE56D9" w:rsidP="00DE56D9">
      <w:pPr>
        <w:shd w:val="clear" w:color="auto" w:fill="FFFFFF"/>
        <w:snapToGrid w:val="0"/>
        <w:jc w:val="both"/>
        <w:rPr>
          <w:rFonts w:eastAsia="宋体"/>
          <w:color w:val="000000"/>
          <w:sz w:val="24"/>
          <w:szCs w:val="24"/>
        </w:rPr>
      </w:pPr>
    </w:p>
    <w:p w14:paraId="00B08DD7" w14:textId="77777777" w:rsidR="00D86F32" w:rsidRPr="00D60B60" w:rsidRDefault="00D73448" w:rsidP="00DE56D9">
      <w:pPr>
        <w:shd w:val="clear" w:color="auto" w:fill="FFFFFF"/>
        <w:snapToGrid w:val="0"/>
        <w:jc w:val="both"/>
        <w:rPr>
          <w:rFonts w:eastAsia="宋体"/>
          <w:sz w:val="24"/>
          <w:szCs w:val="24"/>
        </w:rPr>
      </w:pPr>
      <w:r w:rsidRPr="00D60B60">
        <w:rPr>
          <w:rFonts w:eastAsia="宋体"/>
          <w:color w:val="000000"/>
          <w:sz w:val="24"/>
          <w:szCs w:val="24"/>
        </w:rPr>
        <w:t>对本文件有关</w:t>
      </w:r>
      <w:r w:rsidRPr="00D60B60">
        <w:rPr>
          <w:rFonts w:eastAsia="宋体"/>
          <w:color w:val="000000"/>
          <w:sz w:val="24"/>
          <w:szCs w:val="24"/>
        </w:rPr>
        <w:t>CDRH</w:t>
      </w:r>
      <w:r w:rsidRPr="00D60B60">
        <w:rPr>
          <w:rFonts w:eastAsia="宋体"/>
          <w:color w:val="000000"/>
          <w:sz w:val="24"/>
          <w:szCs w:val="24"/>
        </w:rPr>
        <w:t>监管器械的问题，请联系器械评估办公室（</w:t>
      </w:r>
      <w:r w:rsidRPr="00D60B60">
        <w:rPr>
          <w:rFonts w:eastAsia="宋体"/>
          <w:color w:val="000000"/>
          <w:sz w:val="24"/>
          <w:szCs w:val="24"/>
        </w:rPr>
        <w:t>ODE</w:t>
      </w:r>
      <w:r w:rsidRPr="00D60B60">
        <w:rPr>
          <w:rFonts w:eastAsia="宋体"/>
          <w:color w:val="000000"/>
          <w:sz w:val="24"/>
          <w:szCs w:val="24"/>
        </w:rPr>
        <w:t>），电话：</w:t>
      </w:r>
      <w:r w:rsidRPr="00D60B60">
        <w:rPr>
          <w:rFonts w:eastAsia="宋体"/>
          <w:color w:val="000000"/>
          <w:sz w:val="24"/>
          <w:szCs w:val="24"/>
        </w:rPr>
        <w:t>301-796-5550</w:t>
      </w:r>
      <w:r w:rsidRPr="00D60B60">
        <w:rPr>
          <w:rFonts w:eastAsia="宋体"/>
          <w:color w:val="000000"/>
          <w:sz w:val="24"/>
          <w:szCs w:val="24"/>
        </w:rPr>
        <w:t>或</w:t>
      </w:r>
      <w:r w:rsidRPr="00D60B60">
        <w:rPr>
          <w:rFonts w:eastAsia="宋体"/>
          <w:color w:val="0000FF"/>
          <w:sz w:val="24"/>
          <w:szCs w:val="24"/>
          <w:u w:val="single"/>
        </w:rPr>
        <w:t xml:space="preserve"> BreakthroughDevicesProgram@fda.hhs.gov</w:t>
      </w:r>
      <w:r w:rsidRPr="00D60B60">
        <w:rPr>
          <w:rFonts w:eastAsia="宋体"/>
          <w:color w:val="0000FF"/>
          <w:sz w:val="24"/>
          <w:szCs w:val="24"/>
          <w:u w:val="single"/>
        </w:rPr>
        <w:t>。</w:t>
      </w:r>
      <w:r w:rsidRPr="00D60B60">
        <w:rPr>
          <w:rFonts w:eastAsia="宋体"/>
          <w:color w:val="000000"/>
          <w:sz w:val="24"/>
          <w:szCs w:val="24"/>
        </w:rPr>
        <w:t>有关本文件中</w:t>
      </w:r>
      <w:r w:rsidRPr="00D60B60">
        <w:rPr>
          <w:rFonts w:eastAsia="宋体"/>
          <w:color w:val="000000"/>
          <w:sz w:val="24"/>
          <w:szCs w:val="24"/>
        </w:rPr>
        <w:t>CBER</w:t>
      </w:r>
      <w:r w:rsidRPr="00D60B60">
        <w:rPr>
          <w:rFonts w:eastAsia="宋体"/>
          <w:color w:val="000000"/>
          <w:sz w:val="24"/>
          <w:szCs w:val="24"/>
        </w:rPr>
        <w:t>监管器械的问题，请致电</w:t>
      </w:r>
      <w:r w:rsidRPr="00D60B60">
        <w:rPr>
          <w:rFonts w:eastAsia="宋体"/>
          <w:color w:val="000000"/>
          <w:sz w:val="24"/>
          <w:szCs w:val="24"/>
        </w:rPr>
        <w:t>1-800-835-4709</w:t>
      </w:r>
      <w:r w:rsidRPr="00D60B60">
        <w:rPr>
          <w:rFonts w:eastAsia="宋体"/>
          <w:color w:val="000000"/>
          <w:sz w:val="24"/>
          <w:szCs w:val="24"/>
        </w:rPr>
        <w:t>或</w:t>
      </w:r>
      <w:r w:rsidRPr="00D60B60">
        <w:rPr>
          <w:rFonts w:eastAsia="宋体"/>
          <w:color w:val="000000"/>
          <w:sz w:val="24"/>
          <w:szCs w:val="24"/>
        </w:rPr>
        <w:t>240-402-8010</w:t>
      </w:r>
      <w:r w:rsidRPr="00D60B60">
        <w:rPr>
          <w:rFonts w:eastAsia="宋体"/>
          <w:color w:val="000000"/>
          <w:sz w:val="24"/>
          <w:szCs w:val="24"/>
        </w:rPr>
        <w:t>联系对外信息、外联与发展办公室（</w:t>
      </w:r>
      <w:r w:rsidRPr="00D60B60">
        <w:rPr>
          <w:rFonts w:eastAsia="宋体"/>
          <w:color w:val="000000"/>
          <w:sz w:val="24"/>
          <w:szCs w:val="24"/>
        </w:rPr>
        <w:t>OCOD</w:t>
      </w:r>
      <w:r w:rsidRPr="00D60B60">
        <w:rPr>
          <w:rFonts w:eastAsia="宋体"/>
          <w:color w:val="000000"/>
          <w:sz w:val="24"/>
          <w:szCs w:val="24"/>
        </w:rPr>
        <w:t>）。</w:t>
      </w:r>
    </w:p>
    <w:p w14:paraId="103E282E" w14:textId="77777777" w:rsidR="00D86F32" w:rsidRPr="00D60B60" w:rsidRDefault="00D86F32" w:rsidP="00354D39">
      <w:pPr>
        <w:snapToGrid w:val="0"/>
        <w:jc w:val="both"/>
        <w:rPr>
          <w:rFonts w:eastAsia="宋体"/>
          <w:sz w:val="24"/>
          <w:szCs w:val="24"/>
        </w:rPr>
      </w:pPr>
    </w:p>
    <w:p w14:paraId="3B983398" w14:textId="77777777" w:rsidR="00DE56D9" w:rsidRPr="00D60B60" w:rsidRDefault="00DE56D9" w:rsidP="00354D39">
      <w:pPr>
        <w:snapToGrid w:val="0"/>
        <w:jc w:val="both"/>
        <w:rPr>
          <w:rFonts w:eastAsia="宋体"/>
          <w:sz w:val="24"/>
          <w:szCs w:val="24"/>
        </w:rPr>
      </w:pPr>
    </w:p>
    <w:p w14:paraId="59002D1D" w14:textId="77777777" w:rsidR="00DE56D9" w:rsidRPr="00D60B60" w:rsidRDefault="00DE56D9" w:rsidP="00354D39">
      <w:pPr>
        <w:snapToGrid w:val="0"/>
        <w:jc w:val="both"/>
        <w:rPr>
          <w:rFonts w:eastAsia="宋体"/>
          <w:sz w:val="24"/>
          <w:szCs w:val="24"/>
        </w:rPr>
      </w:pPr>
    </w:p>
    <w:p w14:paraId="76CFA06D" w14:textId="77777777" w:rsidR="00DE56D9" w:rsidRPr="00D60B60" w:rsidRDefault="00DE56D9" w:rsidP="00354D39">
      <w:pPr>
        <w:snapToGrid w:val="0"/>
        <w:jc w:val="both"/>
        <w:rPr>
          <w:rFonts w:eastAsia="宋体"/>
          <w:sz w:val="24"/>
          <w:szCs w:val="24"/>
        </w:rPr>
      </w:pPr>
    </w:p>
    <w:p w14:paraId="164A6F36" w14:textId="77777777" w:rsidR="00DE56D9" w:rsidRDefault="00DE56D9" w:rsidP="00354D39">
      <w:pPr>
        <w:snapToGrid w:val="0"/>
        <w:jc w:val="both"/>
        <w:rPr>
          <w:rFonts w:eastAsia="宋体"/>
          <w:sz w:val="24"/>
          <w:szCs w:val="24"/>
        </w:rPr>
      </w:pPr>
    </w:p>
    <w:p w14:paraId="4099169A" w14:textId="77777777" w:rsidR="009140CC" w:rsidRDefault="009140CC" w:rsidP="00354D39">
      <w:pPr>
        <w:snapToGrid w:val="0"/>
        <w:jc w:val="both"/>
        <w:rPr>
          <w:rFonts w:eastAsia="宋体"/>
          <w:sz w:val="24"/>
          <w:szCs w:val="24"/>
        </w:rPr>
      </w:pPr>
    </w:p>
    <w:p w14:paraId="4C04DD53" w14:textId="77777777" w:rsidR="009140CC" w:rsidRDefault="009140CC" w:rsidP="00354D39">
      <w:pPr>
        <w:snapToGrid w:val="0"/>
        <w:jc w:val="both"/>
        <w:rPr>
          <w:rFonts w:eastAsia="宋体"/>
          <w:sz w:val="24"/>
          <w:szCs w:val="24"/>
        </w:rPr>
      </w:pPr>
    </w:p>
    <w:p w14:paraId="71AB88A6" w14:textId="77777777" w:rsidR="009140CC" w:rsidRDefault="009140CC" w:rsidP="00354D39">
      <w:pPr>
        <w:snapToGrid w:val="0"/>
        <w:jc w:val="both"/>
        <w:rPr>
          <w:rFonts w:eastAsia="宋体"/>
          <w:sz w:val="24"/>
          <w:szCs w:val="24"/>
        </w:rPr>
      </w:pPr>
    </w:p>
    <w:p w14:paraId="5CA63DCA" w14:textId="77777777" w:rsidR="009140CC" w:rsidRDefault="009140CC" w:rsidP="00354D39">
      <w:pPr>
        <w:snapToGrid w:val="0"/>
        <w:jc w:val="both"/>
        <w:rPr>
          <w:rFonts w:eastAsia="宋体"/>
          <w:sz w:val="24"/>
          <w:szCs w:val="24"/>
        </w:rPr>
      </w:pPr>
    </w:p>
    <w:p w14:paraId="709D6764" w14:textId="77777777" w:rsidR="009140CC" w:rsidRDefault="009140CC" w:rsidP="00354D39">
      <w:pPr>
        <w:snapToGrid w:val="0"/>
        <w:jc w:val="both"/>
        <w:rPr>
          <w:rFonts w:eastAsia="宋体"/>
          <w:sz w:val="24"/>
          <w:szCs w:val="24"/>
        </w:rPr>
      </w:pPr>
    </w:p>
    <w:p w14:paraId="61944E94" w14:textId="77777777" w:rsidR="009140CC" w:rsidRDefault="009140CC" w:rsidP="00354D39">
      <w:pPr>
        <w:snapToGrid w:val="0"/>
        <w:jc w:val="both"/>
        <w:rPr>
          <w:rFonts w:eastAsia="宋体"/>
          <w:sz w:val="24"/>
          <w:szCs w:val="24"/>
        </w:rPr>
      </w:pPr>
    </w:p>
    <w:p w14:paraId="1197694C" w14:textId="77777777" w:rsidR="009140CC" w:rsidRDefault="009140CC" w:rsidP="00354D39">
      <w:pPr>
        <w:snapToGrid w:val="0"/>
        <w:jc w:val="both"/>
        <w:rPr>
          <w:rFonts w:eastAsia="宋体"/>
          <w:sz w:val="24"/>
          <w:szCs w:val="24"/>
        </w:rPr>
      </w:pPr>
    </w:p>
    <w:p w14:paraId="78AF40CD" w14:textId="77777777" w:rsidR="009140CC" w:rsidRDefault="009140CC" w:rsidP="00354D39">
      <w:pPr>
        <w:snapToGrid w:val="0"/>
        <w:jc w:val="both"/>
        <w:rPr>
          <w:rFonts w:eastAsia="宋体"/>
          <w:sz w:val="24"/>
          <w:szCs w:val="24"/>
        </w:rPr>
      </w:pPr>
    </w:p>
    <w:p w14:paraId="76560183" w14:textId="77777777" w:rsidR="009140CC" w:rsidRDefault="009140CC" w:rsidP="00354D39">
      <w:pPr>
        <w:snapToGrid w:val="0"/>
        <w:jc w:val="both"/>
        <w:rPr>
          <w:rFonts w:eastAsia="宋体"/>
          <w:sz w:val="24"/>
          <w:szCs w:val="24"/>
        </w:rPr>
      </w:pPr>
    </w:p>
    <w:p w14:paraId="5C850755" w14:textId="77777777" w:rsidR="009140CC" w:rsidRDefault="009140CC" w:rsidP="00354D39">
      <w:pPr>
        <w:snapToGrid w:val="0"/>
        <w:jc w:val="both"/>
        <w:rPr>
          <w:rFonts w:eastAsia="宋体"/>
          <w:sz w:val="24"/>
          <w:szCs w:val="24"/>
        </w:rPr>
      </w:pPr>
    </w:p>
    <w:p w14:paraId="767734BF" w14:textId="77777777" w:rsidR="009140CC" w:rsidRDefault="009140CC" w:rsidP="00354D39">
      <w:pPr>
        <w:snapToGrid w:val="0"/>
        <w:jc w:val="both"/>
        <w:rPr>
          <w:rFonts w:eastAsia="宋体"/>
          <w:sz w:val="24"/>
          <w:szCs w:val="24"/>
        </w:rPr>
      </w:pPr>
    </w:p>
    <w:p w14:paraId="562F80AA" w14:textId="77777777" w:rsidR="009140CC" w:rsidRDefault="009140CC" w:rsidP="00354D39">
      <w:pPr>
        <w:snapToGrid w:val="0"/>
        <w:jc w:val="both"/>
        <w:rPr>
          <w:rFonts w:eastAsia="宋体"/>
          <w:sz w:val="24"/>
          <w:szCs w:val="24"/>
        </w:rPr>
      </w:pPr>
    </w:p>
    <w:p w14:paraId="7767EE91" w14:textId="77777777" w:rsidR="009140CC" w:rsidRDefault="009140CC" w:rsidP="00354D39">
      <w:pPr>
        <w:snapToGrid w:val="0"/>
        <w:jc w:val="both"/>
        <w:rPr>
          <w:rFonts w:eastAsia="宋体"/>
          <w:sz w:val="24"/>
          <w:szCs w:val="24"/>
        </w:rPr>
      </w:pPr>
    </w:p>
    <w:p w14:paraId="693837B2" w14:textId="77777777" w:rsidR="009140CC" w:rsidRDefault="009140CC" w:rsidP="00354D39">
      <w:pPr>
        <w:snapToGrid w:val="0"/>
        <w:jc w:val="both"/>
        <w:rPr>
          <w:rFonts w:eastAsia="宋体"/>
          <w:sz w:val="24"/>
          <w:szCs w:val="24"/>
        </w:rPr>
      </w:pPr>
    </w:p>
    <w:p w14:paraId="2CBD8DCB" w14:textId="77777777" w:rsidR="009140CC" w:rsidRPr="00D60B60" w:rsidRDefault="009140CC" w:rsidP="00354D39">
      <w:pPr>
        <w:snapToGrid w:val="0"/>
        <w:jc w:val="both"/>
        <w:rPr>
          <w:rFonts w:eastAsia="宋体"/>
          <w:sz w:val="24"/>
          <w:szCs w:val="24"/>
        </w:rPr>
      </w:pPr>
    </w:p>
    <w:p w14:paraId="7EF56E52" w14:textId="77777777" w:rsidR="00DE56D9" w:rsidRPr="00D60B60" w:rsidRDefault="00DE56D9" w:rsidP="00354D39">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990"/>
        <w:gridCol w:w="5196"/>
      </w:tblGrid>
      <w:tr w:rsidR="00D86F32" w:rsidRPr="00D60B60" w14:paraId="069E3AC0" w14:textId="77777777" w:rsidTr="00354D39">
        <w:tc>
          <w:tcPr>
            <w:tcW w:w="4190" w:type="dxa"/>
            <w:tcBorders>
              <w:top w:val="nil"/>
              <w:left w:val="nil"/>
              <w:bottom w:val="nil"/>
              <w:right w:val="nil"/>
            </w:tcBorders>
            <w:shd w:val="clear" w:color="auto" w:fill="FFFFFF"/>
            <w:tcMar>
              <w:left w:w="57" w:type="dxa"/>
              <w:right w:w="57" w:type="dxa"/>
            </w:tcMar>
          </w:tcPr>
          <w:p w14:paraId="28964E3B" w14:textId="77777777" w:rsidR="00D86F32" w:rsidRPr="00D60B60" w:rsidRDefault="00DE56D9" w:rsidP="00354D39">
            <w:pPr>
              <w:shd w:val="clear" w:color="auto" w:fill="FFFFFF"/>
              <w:snapToGrid w:val="0"/>
              <w:rPr>
                <w:rFonts w:eastAsia="宋体"/>
                <w:sz w:val="24"/>
                <w:szCs w:val="24"/>
              </w:rPr>
            </w:pPr>
            <w:r w:rsidRPr="00D60B60">
              <w:rPr>
                <w:rFonts w:eastAsia="宋体"/>
                <w:noProof/>
              </w:rPr>
              <w:drawing>
                <wp:inline distT="0" distB="0" distL="0" distR="0" wp14:anchorId="09A26A34" wp14:editId="36D0FF65">
                  <wp:extent cx="2331922" cy="510584"/>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1922" cy="510584"/>
                          </a:xfrm>
                          <a:prstGeom prst="rect">
                            <a:avLst/>
                          </a:prstGeom>
                        </pic:spPr>
                      </pic:pic>
                    </a:graphicData>
                  </a:graphic>
                </wp:inline>
              </w:drawing>
            </w:r>
          </w:p>
        </w:tc>
        <w:tc>
          <w:tcPr>
            <w:tcW w:w="5458" w:type="dxa"/>
            <w:tcBorders>
              <w:top w:val="nil"/>
              <w:left w:val="nil"/>
              <w:bottom w:val="nil"/>
              <w:right w:val="nil"/>
            </w:tcBorders>
            <w:shd w:val="clear" w:color="auto" w:fill="FFFFFF"/>
            <w:tcMar>
              <w:left w:w="57" w:type="dxa"/>
              <w:right w:w="57" w:type="dxa"/>
            </w:tcMar>
          </w:tcPr>
          <w:p w14:paraId="2943EC73" w14:textId="4B125FB4" w:rsidR="00DE56D9" w:rsidRPr="00D60B60" w:rsidRDefault="00DE56D9" w:rsidP="00DE56D9">
            <w:pPr>
              <w:shd w:val="clear" w:color="auto" w:fill="FFFFFF"/>
              <w:snapToGrid w:val="0"/>
              <w:jc w:val="right"/>
              <w:rPr>
                <w:rFonts w:eastAsia="宋体"/>
                <w:b/>
                <w:bCs/>
                <w:color w:val="000000"/>
                <w:sz w:val="24"/>
                <w:szCs w:val="24"/>
              </w:rPr>
            </w:pPr>
            <w:r w:rsidRPr="00D60B60">
              <w:rPr>
                <w:rFonts w:eastAsia="宋体"/>
                <w:b/>
                <w:bCs/>
                <w:color w:val="000000"/>
                <w:sz w:val="24"/>
                <w:szCs w:val="24"/>
              </w:rPr>
              <w:t>美国卫生</w:t>
            </w:r>
            <w:del w:id="7" w:author="Z" w:date="2022-04-04T16:36:00Z">
              <w:r w:rsidRPr="00D60B60" w:rsidDel="00737C2D">
                <w:rPr>
                  <w:rFonts w:eastAsia="宋体" w:hint="eastAsia"/>
                  <w:b/>
                  <w:bCs/>
                  <w:color w:val="000000"/>
                  <w:sz w:val="24"/>
                  <w:szCs w:val="24"/>
                </w:rPr>
                <w:delText>和</w:delText>
              </w:r>
            </w:del>
            <w:ins w:id="8" w:author="Z" w:date="2022-04-04T16:36:00Z">
              <w:r w:rsidR="00737C2D">
                <w:rPr>
                  <w:rFonts w:eastAsia="宋体" w:hint="eastAsia"/>
                  <w:b/>
                  <w:bCs/>
                  <w:color w:val="000000"/>
                  <w:sz w:val="24"/>
                  <w:szCs w:val="24"/>
                </w:rPr>
                <w:t>与</w:t>
              </w:r>
            </w:ins>
            <w:r w:rsidRPr="00D60B60">
              <w:rPr>
                <w:rFonts w:eastAsia="宋体"/>
                <w:b/>
                <w:bCs/>
                <w:color w:val="000000"/>
                <w:sz w:val="24"/>
                <w:szCs w:val="24"/>
              </w:rPr>
              <w:t>公众服务部</w:t>
            </w:r>
          </w:p>
          <w:p w14:paraId="2DD2C867" w14:textId="77777777" w:rsidR="00DE56D9" w:rsidRPr="00D60B60" w:rsidRDefault="00DE56D9" w:rsidP="00DE56D9">
            <w:pPr>
              <w:shd w:val="clear" w:color="auto" w:fill="FFFFFF"/>
              <w:snapToGrid w:val="0"/>
              <w:jc w:val="right"/>
              <w:rPr>
                <w:rFonts w:eastAsia="宋体"/>
                <w:b/>
                <w:bCs/>
                <w:color w:val="000000"/>
                <w:sz w:val="24"/>
                <w:szCs w:val="24"/>
              </w:rPr>
            </w:pPr>
            <w:r w:rsidRPr="00D60B60">
              <w:rPr>
                <w:rFonts w:eastAsia="宋体"/>
                <w:b/>
                <w:bCs/>
                <w:color w:val="000000"/>
                <w:sz w:val="24"/>
                <w:szCs w:val="24"/>
              </w:rPr>
              <w:t>美国食品药品监督管理局</w:t>
            </w:r>
          </w:p>
          <w:p w14:paraId="0A5EDBFB" w14:textId="42EDB86F" w:rsidR="00DE56D9" w:rsidRPr="00D60B60" w:rsidRDefault="00DE56D9" w:rsidP="00DE56D9">
            <w:pPr>
              <w:shd w:val="clear" w:color="auto" w:fill="FFFFFF"/>
              <w:snapToGrid w:val="0"/>
              <w:jc w:val="right"/>
              <w:rPr>
                <w:rFonts w:eastAsia="宋体"/>
                <w:b/>
                <w:bCs/>
                <w:color w:val="000000"/>
                <w:sz w:val="24"/>
                <w:szCs w:val="24"/>
              </w:rPr>
            </w:pPr>
            <w:r w:rsidRPr="00D60B60">
              <w:rPr>
                <w:rFonts w:eastAsia="宋体"/>
                <w:b/>
                <w:bCs/>
                <w:color w:val="000000"/>
                <w:sz w:val="24"/>
                <w:szCs w:val="24"/>
              </w:rPr>
              <w:t>医疗器械</w:t>
            </w:r>
            <w:del w:id="9" w:author="Z" w:date="2022-04-04T16:36:00Z">
              <w:r w:rsidRPr="00D60B60" w:rsidDel="00737C2D">
                <w:rPr>
                  <w:rFonts w:eastAsia="宋体" w:hint="eastAsia"/>
                  <w:b/>
                  <w:bCs/>
                  <w:color w:val="000000"/>
                  <w:sz w:val="24"/>
                  <w:szCs w:val="24"/>
                </w:rPr>
                <w:delText>与</w:delText>
              </w:r>
            </w:del>
            <w:ins w:id="10" w:author="Z" w:date="2022-04-04T16:36:00Z">
              <w:r w:rsidR="00737C2D">
                <w:rPr>
                  <w:rFonts w:eastAsia="宋体" w:hint="eastAsia"/>
                  <w:b/>
                  <w:bCs/>
                  <w:color w:val="000000"/>
                  <w:sz w:val="24"/>
                  <w:szCs w:val="24"/>
                </w:rPr>
                <w:t>和</w:t>
              </w:r>
            </w:ins>
            <w:r w:rsidRPr="00D60B60">
              <w:rPr>
                <w:rFonts w:eastAsia="宋体"/>
                <w:b/>
                <w:bCs/>
                <w:color w:val="000000"/>
                <w:sz w:val="24"/>
                <w:szCs w:val="24"/>
              </w:rPr>
              <w:t>放射健康中心</w:t>
            </w:r>
          </w:p>
          <w:p w14:paraId="7429E760" w14:textId="77777777" w:rsidR="00D86F32" w:rsidRPr="00D60B60" w:rsidRDefault="00DE56D9" w:rsidP="00DE56D9">
            <w:pPr>
              <w:shd w:val="clear" w:color="auto" w:fill="FFFFFF"/>
              <w:snapToGrid w:val="0"/>
              <w:jc w:val="right"/>
              <w:rPr>
                <w:rFonts w:eastAsia="宋体"/>
                <w:sz w:val="24"/>
                <w:szCs w:val="24"/>
              </w:rPr>
            </w:pPr>
            <w:r w:rsidRPr="00D60B60">
              <w:rPr>
                <w:rFonts w:eastAsia="宋体"/>
                <w:b/>
                <w:bCs/>
                <w:color w:val="000000"/>
                <w:sz w:val="24"/>
                <w:szCs w:val="24"/>
              </w:rPr>
              <w:t>生物制品评价和研究中心</w:t>
            </w:r>
          </w:p>
        </w:tc>
      </w:tr>
    </w:tbl>
    <w:p w14:paraId="7F408860" w14:textId="77777777" w:rsidR="00D86F32" w:rsidRPr="00D60B60" w:rsidRDefault="00D86F32" w:rsidP="00354D39">
      <w:pPr>
        <w:snapToGrid w:val="0"/>
        <w:jc w:val="both"/>
        <w:rPr>
          <w:rFonts w:eastAsia="宋体"/>
          <w:sz w:val="21"/>
          <w:szCs w:val="21"/>
        </w:rPr>
        <w:sectPr w:rsidR="00D86F32" w:rsidRPr="00D60B60" w:rsidSect="00354D39">
          <w:headerReference w:type="default" r:id="rId9"/>
          <w:type w:val="continuous"/>
          <w:pgSz w:w="11906" w:h="16838"/>
          <w:pgMar w:top="1134" w:right="1417" w:bottom="1134" w:left="1417" w:header="850" w:footer="720" w:gutter="0"/>
          <w:cols w:space="60"/>
          <w:noEndnote/>
          <w:docGrid w:linePitch="272"/>
        </w:sectPr>
      </w:pPr>
    </w:p>
    <w:p w14:paraId="69BCC6A8" w14:textId="77777777" w:rsidR="00DE56D9" w:rsidRPr="00D60B60" w:rsidRDefault="00DE56D9" w:rsidP="00DE56D9">
      <w:pPr>
        <w:pStyle w:val="Default"/>
        <w:jc w:val="center"/>
        <w:rPr>
          <w:rFonts w:eastAsia="宋体"/>
          <w:b/>
          <w:bCs/>
          <w:sz w:val="56"/>
          <w:szCs w:val="56"/>
        </w:rPr>
      </w:pPr>
      <w:r w:rsidRPr="00D60B60">
        <w:rPr>
          <w:rFonts w:eastAsia="宋体"/>
          <w:b/>
          <w:bCs/>
          <w:sz w:val="56"/>
          <w:szCs w:val="56"/>
        </w:rPr>
        <w:lastRenderedPageBreak/>
        <w:t>前言</w:t>
      </w:r>
    </w:p>
    <w:p w14:paraId="0A1DF792" w14:textId="77777777" w:rsidR="00DE56D9" w:rsidRPr="00D60B60" w:rsidRDefault="00DE56D9" w:rsidP="00DE56D9">
      <w:pPr>
        <w:pStyle w:val="Default"/>
        <w:jc w:val="center"/>
        <w:rPr>
          <w:rFonts w:eastAsia="宋体"/>
          <w:sz w:val="56"/>
          <w:szCs w:val="56"/>
        </w:rPr>
      </w:pPr>
    </w:p>
    <w:p w14:paraId="3AAF5C07" w14:textId="77777777" w:rsidR="00DE56D9" w:rsidRPr="00D60B60" w:rsidRDefault="00DE56D9" w:rsidP="00DE56D9">
      <w:pPr>
        <w:shd w:val="clear" w:color="auto" w:fill="FFFFFF"/>
        <w:snapToGrid w:val="0"/>
        <w:jc w:val="both"/>
        <w:rPr>
          <w:rFonts w:eastAsia="宋体"/>
          <w:b/>
          <w:bCs/>
          <w:sz w:val="36"/>
          <w:szCs w:val="36"/>
        </w:rPr>
      </w:pPr>
      <w:r w:rsidRPr="00D60B60">
        <w:rPr>
          <w:rFonts w:eastAsia="宋体"/>
          <w:b/>
          <w:bCs/>
          <w:sz w:val="36"/>
          <w:szCs w:val="36"/>
        </w:rPr>
        <w:t>公众意见</w:t>
      </w:r>
    </w:p>
    <w:p w14:paraId="746A5706" w14:textId="77777777" w:rsidR="00DE56D9" w:rsidRPr="00D60B60" w:rsidRDefault="00DE56D9" w:rsidP="00DE56D9">
      <w:pPr>
        <w:shd w:val="clear" w:color="auto" w:fill="FFFFFF"/>
        <w:snapToGrid w:val="0"/>
        <w:jc w:val="both"/>
        <w:rPr>
          <w:rFonts w:eastAsia="宋体"/>
          <w:b/>
          <w:bCs/>
          <w:sz w:val="36"/>
          <w:szCs w:val="36"/>
        </w:rPr>
      </w:pPr>
    </w:p>
    <w:p w14:paraId="2E998342" w14:textId="3F994894" w:rsidR="00D86F32" w:rsidRPr="00D60B60" w:rsidRDefault="00D73448" w:rsidP="00DE56D9">
      <w:pPr>
        <w:shd w:val="clear" w:color="auto" w:fill="FFFFFF"/>
        <w:snapToGrid w:val="0"/>
        <w:jc w:val="both"/>
        <w:rPr>
          <w:rFonts w:eastAsia="宋体"/>
          <w:sz w:val="24"/>
          <w:szCs w:val="24"/>
        </w:rPr>
      </w:pPr>
      <w:del w:id="14" w:author="Z" w:date="2022-04-04T16:36:00Z">
        <w:r w:rsidRPr="00D60B60" w:rsidDel="00737C2D">
          <w:rPr>
            <w:rFonts w:eastAsia="宋体"/>
            <w:color w:val="000000"/>
            <w:sz w:val="24"/>
            <w:szCs w:val="24"/>
          </w:rPr>
          <w:delText>贵司</w:delText>
        </w:r>
      </w:del>
      <w:ins w:id="15" w:author="Z" w:date="2022-04-04T16:36:00Z">
        <w:r w:rsidR="00737C2D">
          <w:rPr>
            <w:rFonts w:eastAsia="宋体"/>
            <w:color w:val="000000"/>
            <w:sz w:val="24"/>
            <w:szCs w:val="24"/>
          </w:rPr>
          <w:t>您</w:t>
        </w:r>
      </w:ins>
      <w:r w:rsidRPr="00D60B60">
        <w:rPr>
          <w:rFonts w:eastAsia="宋体"/>
          <w:color w:val="000000"/>
          <w:sz w:val="24"/>
          <w:szCs w:val="24"/>
        </w:rPr>
        <w:t>可随时提交电子意见和建议至</w:t>
      </w:r>
      <w:r w:rsidRPr="00D60B60">
        <w:rPr>
          <w:rFonts w:eastAsia="宋体"/>
          <w:color w:val="0000FF"/>
          <w:sz w:val="24"/>
          <w:szCs w:val="24"/>
          <w:u w:val="single"/>
        </w:rPr>
        <w:t>https://www.regulations.gov</w:t>
      </w:r>
      <w:r w:rsidRPr="00D60B60">
        <w:rPr>
          <w:rFonts w:eastAsia="宋体"/>
          <w:color w:val="000000"/>
          <w:sz w:val="24"/>
          <w:szCs w:val="24"/>
        </w:rPr>
        <w:t>，以供</w:t>
      </w:r>
      <w:del w:id="16" w:author="Aimee W" w:date="2022-08-08T13:23:00Z">
        <w:r w:rsidRPr="00D60B60" w:rsidDel="00953E02">
          <w:rPr>
            <w:rFonts w:eastAsia="宋体"/>
            <w:color w:val="000000"/>
            <w:sz w:val="24"/>
            <w:szCs w:val="24"/>
          </w:rPr>
          <w:delText>监管机构</w:delText>
        </w:r>
      </w:del>
      <w:ins w:id="17" w:author="Aimee W" w:date="2022-08-08T13:23: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考虑。请提交书面意见至美国食品药品监督管理局档案管理工作人员（</w:t>
      </w:r>
      <w:r w:rsidRPr="00D60B60">
        <w:rPr>
          <w:rFonts w:eastAsia="宋体"/>
          <w:color w:val="000000"/>
          <w:sz w:val="24"/>
          <w:szCs w:val="24"/>
        </w:rPr>
        <w:t xml:space="preserve">5630 Fishers Lane, Room 1061, </w:t>
      </w:r>
      <w:r w:rsidRPr="00D60B60">
        <w:rPr>
          <w:rFonts w:eastAsia="宋体"/>
          <w:color w:val="000000"/>
          <w:sz w:val="24"/>
          <w:szCs w:val="24"/>
        </w:rPr>
        <w:t>（</w:t>
      </w:r>
      <w:r w:rsidRPr="00D60B60">
        <w:rPr>
          <w:rFonts w:eastAsia="宋体"/>
          <w:color w:val="000000"/>
          <w:sz w:val="24"/>
          <w:szCs w:val="24"/>
        </w:rPr>
        <w:t>HFA-305</w:t>
      </w:r>
      <w:r w:rsidRPr="00D60B60">
        <w:rPr>
          <w:rFonts w:eastAsia="宋体"/>
          <w:color w:val="000000"/>
          <w:sz w:val="24"/>
          <w:szCs w:val="24"/>
        </w:rPr>
        <w:t>）</w:t>
      </w:r>
      <w:r w:rsidRPr="00D60B60">
        <w:rPr>
          <w:rFonts w:eastAsia="宋体"/>
          <w:color w:val="000000"/>
          <w:sz w:val="24"/>
          <w:szCs w:val="24"/>
        </w:rPr>
        <w:t>, Rockville, MD 20852</w:t>
      </w:r>
      <w:r w:rsidRPr="00D60B60">
        <w:rPr>
          <w:rFonts w:eastAsia="宋体"/>
          <w:color w:val="000000"/>
          <w:sz w:val="24"/>
          <w:szCs w:val="24"/>
        </w:rPr>
        <w:t>）。请用备注号</w:t>
      </w:r>
      <w:r w:rsidRPr="00D60B60">
        <w:rPr>
          <w:rFonts w:eastAsia="宋体"/>
          <w:color w:val="000000"/>
          <w:sz w:val="24"/>
          <w:szCs w:val="24"/>
        </w:rPr>
        <w:t>[FDA-2017-D-5966]</w:t>
      </w:r>
      <w:r w:rsidRPr="00D60B60">
        <w:rPr>
          <w:rFonts w:eastAsia="宋体"/>
          <w:color w:val="000000"/>
          <w:sz w:val="24"/>
          <w:szCs w:val="24"/>
        </w:rPr>
        <w:t>标明所有意见。下次修订或更新文件前，</w:t>
      </w:r>
      <w:del w:id="18" w:author="Aimee W" w:date="2022-08-08T13:22:00Z">
        <w:r w:rsidRPr="00D60B60" w:rsidDel="00953E02">
          <w:rPr>
            <w:rFonts w:eastAsia="宋体"/>
            <w:color w:val="000000"/>
            <w:sz w:val="24"/>
            <w:szCs w:val="24"/>
          </w:rPr>
          <w:delText>监管机构</w:delText>
        </w:r>
      </w:del>
      <w:ins w:id="19" w:author="Aimee W" w:date="2022-08-08T13:22: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可能不会对评论意见采取行动。</w:t>
      </w:r>
    </w:p>
    <w:p w14:paraId="524D3B0A" w14:textId="77777777" w:rsidR="00DE56D9" w:rsidRPr="00D60B60" w:rsidRDefault="00DE56D9" w:rsidP="00DE56D9">
      <w:pPr>
        <w:pStyle w:val="Default"/>
        <w:rPr>
          <w:rFonts w:eastAsia="宋体"/>
          <w:b/>
          <w:bCs/>
          <w:sz w:val="36"/>
          <w:szCs w:val="36"/>
        </w:rPr>
      </w:pPr>
    </w:p>
    <w:p w14:paraId="77DED415" w14:textId="1E46B0E7" w:rsidR="00DE56D9" w:rsidRPr="00D60B60" w:rsidRDefault="00DE56D9" w:rsidP="00DE56D9">
      <w:pPr>
        <w:pStyle w:val="Default"/>
        <w:rPr>
          <w:rFonts w:eastAsia="宋体"/>
          <w:sz w:val="36"/>
          <w:szCs w:val="36"/>
        </w:rPr>
      </w:pPr>
      <w:del w:id="20" w:author="Z" w:date="2022-04-04T16:36:00Z">
        <w:r w:rsidRPr="00D60B60" w:rsidDel="00737C2D">
          <w:rPr>
            <w:rFonts w:eastAsia="宋体" w:hint="eastAsia"/>
            <w:b/>
            <w:bCs/>
            <w:sz w:val="36"/>
            <w:szCs w:val="36"/>
          </w:rPr>
          <w:delText>其他</w:delText>
        </w:r>
      </w:del>
      <w:ins w:id="21" w:author="Z" w:date="2022-04-04T16:36:00Z">
        <w:r w:rsidR="00737C2D">
          <w:rPr>
            <w:rFonts w:eastAsia="宋体" w:hint="eastAsia"/>
            <w:b/>
            <w:bCs/>
            <w:sz w:val="36"/>
            <w:szCs w:val="36"/>
          </w:rPr>
          <w:t>更多</w:t>
        </w:r>
      </w:ins>
      <w:r w:rsidRPr="00D60B60">
        <w:rPr>
          <w:rFonts w:eastAsia="宋体"/>
          <w:b/>
          <w:bCs/>
          <w:sz w:val="36"/>
          <w:szCs w:val="36"/>
        </w:rPr>
        <w:t>副本</w:t>
      </w:r>
    </w:p>
    <w:p w14:paraId="3A7B2796" w14:textId="77777777" w:rsidR="00DE56D9" w:rsidRPr="00D60B60" w:rsidRDefault="00DE56D9" w:rsidP="00DE56D9">
      <w:pPr>
        <w:shd w:val="clear" w:color="auto" w:fill="FFFFFF"/>
        <w:snapToGrid w:val="0"/>
        <w:jc w:val="both"/>
        <w:rPr>
          <w:rFonts w:eastAsia="宋体"/>
          <w:b/>
          <w:bCs/>
          <w:sz w:val="32"/>
          <w:szCs w:val="32"/>
        </w:rPr>
      </w:pPr>
    </w:p>
    <w:p w14:paraId="21AA6602" w14:textId="77777777" w:rsidR="00DE56D9" w:rsidRPr="00D60B60" w:rsidRDefault="00DE56D9" w:rsidP="00DE56D9">
      <w:pPr>
        <w:shd w:val="clear" w:color="auto" w:fill="FFFFFF"/>
        <w:snapToGrid w:val="0"/>
        <w:jc w:val="both"/>
        <w:rPr>
          <w:rFonts w:eastAsia="宋体"/>
          <w:b/>
          <w:bCs/>
          <w:sz w:val="32"/>
          <w:szCs w:val="32"/>
        </w:rPr>
      </w:pPr>
      <w:r w:rsidRPr="00D60B60">
        <w:rPr>
          <w:rFonts w:eastAsia="宋体"/>
          <w:b/>
          <w:bCs/>
          <w:sz w:val="32"/>
          <w:szCs w:val="32"/>
        </w:rPr>
        <w:t>医疗器械和放射健康中心（</w:t>
      </w:r>
      <w:r w:rsidRPr="00D60B60">
        <w:rPr>
          <w:rFonts w:eastAsia="宋体"/>
          <w:b/>
          <w:bCs/>
          <w:sz w:val="32"/>
          <w:szCs w:val="32"/>
        </w:rPr>
        <w:t>CDRH</w:t>
      </w:r>
      <w:r w:rsidRPr="00D60B60">
        <w:rPr>
          <w:rFonts w:eastAsia="宋体"/>
          <w:b/>
          <w:bCs/>
          <w:sz w:val="32"/>
          <w:szCs w:val="32"/>
        </w:rPr>
        <w:t>）</w:t>
      </w:r>
    </w:p>
    <w:p w14:paraId="21181D44" w14:textId="2CE20795" w:rsidR="00D86F32" w:rsidRPr="00D60B60" w:rsidRDefault="00D73448" w:rsidP="00DE56D9">
      <w:pPr>
        <w:shd w:val="clear" w:color="auto" w:fill="FFFFFF"/>
        <w:snapToGrid w:val="0"/>
        <w:jc w:val="both"/>
        <w:rPr>
          <w:rFonts w:eastAsia="宋体"/>
          <w:sz w:val="24"/>
          <w:szCs w:val="24"/>
        </w:rPr>
      </w:pPr>
      <w:r w:rsidRPr="00D60B60">
        <w:rPr>
          <w:rFonts w:eastAsia="宋体"/>
          <w:color w:val="000000"/>
          <w:sz w:val="24"/>
          <w:szCs w:val="24"/>
        </w:rPr>
        <w:t>可从互联网获取其他副本。同时，也可发送电子邮件请求至</w:t>
      </w:r>
      <w:r w:rsidRPr="00D60B60">
        <w:rPr>
          <w:rFonts w:eastAsia="宋体"/>
          <w:color w:val="0000FF"/>
          <w:sz w:val="24"/>
          <w:szCs w:val="24"/>
          <w:u w:val="single"/>
        </w:rPr>
        <w:t>CDRH-Guidance@fda.hhs.gov</w:t>
      </w:r>
      <w:r w:rsidRPr="00D60B60">
        <w:rPr>
          <w:rFonts w:eastAsia="宋体"/>
          <w:color w:val="000000"/>
          <w:sz w:val="24"/>
          <w:szCs w:val="24"/>
        </w:rPr>
        <w:t>接收指南副本。请使用文件编号</w:t>
      </w:r>
      <w:r w:rsidRPr="00D60B60">
        <w:rPr>
          <w:rFonts w:eastAsia="宋体"/>
          <w:color w:val="000000"/>
          <w:sz w:val="24"/>
          <w:szCs w:val="24"/>
        </w:rPr>
        <w:t>1833</w:t>
      </w:r>
      <w:r w:rsidRPr="00D60B60">
        <w:rPr>
          <w:rFonts w:eastAsia="宋体"/>
          <w:color w:val="000000"/>
          <w:sz w:val="24"/>
          <w:szCs w:val="24"/>
        </w:rPr>
        <w:t>识别</w:t>
      </w:r>
      <w:del w:id="22" w:author="Z" w:date="2022-04-04T16:36:00Z">
        <w:r w:rsidRPr="00D60B60" w:rsidDel="00737C2D">
          <w:rPr>
            <w:rFonts w:eastAsia="宋体"/>
            <w:color w:val="000000"/>
            <w:sz w:val="24"/>
            <w:szCs w:val="24"/>
          </w:rPr>
          <w:delText>贵司</w:delText>
        </w:r>
      </w:del>
      <w:ins w:id="23" w:author="Z" w:date="2022-04-04T16:36:00Z">
        <w:r w:rsidR="00737C2D">
          <w:rPr>
            <w:rFonts w:eastAsia="宋体"/>
            <w:color w:val="000000"/>
            <w:sz w:val="24"/>
            <w:szCs w:val="24"/>
          </w:rPr>
          <w:t>您</w:t>
        </w:r>
      </w:ins>
      <w:r w:rsidRPr="00D60B60">
        <w:rPr>
          <w:rFonts w:eastAsia="宋体"/>
          <w:color w:val="000000"/>
          <w:sz w:val="24"/>
          <w:szCs w:val="24"/>
        </w:rPr>
        <w:t>请求的指南。</w:t>
      </w:r>
    </w:p>
    <w:p w14:paraId="35277892" w14:textId="77777777" w:rsidR="00DE56D9" w:rsidRPr="00D60B60" w:rsidRDefault="00DE56D9" w:rsidP="00354D39">
      <w:pPr>
        <w:shd w:val="clear" w:color="auto" w:fill="FFFFFF"/>
        <w:snapToGrid w:val="0"/>
        <w:jc w:val="both"/>
        <w:rPr>
          <w:rFonts w:eastAsia="宋体"/>
          <w:b/>
          <w:bCs/>
          <w:sz w:val="32"/>
          <w:szCs w:val="32"/>
        </w:rPr>
      </w:pPr>
    </w:p>
    <w:p w14:paraId="46493BBA" w14:textId="61B2C860" w:rsidR="00D86F32" w:rsidRPr="00D60B60" w:rsidRDefault="00D73448" w:rsidP="00354D39">
      <w:pPr>
        <w:shd w:val="clear" w:color="auto" w:fill="FFFFFF"/>
        <w:snapToGrid w:val="0"/>
        <w:jc w:val="both"/>
        <w:rPr>
          <w:rFonts w:eastAsia="宋体"/>
          <w:b/>
          <w:bCs/>
          <w:sz w:val="32"/>
          <w:szCs w:val="32"/>
        </w:rPr>
      </w:pPr>
      <w:r w:rsidRPr="00D60B60">
        <w:rPr>
          <w:rFonts w:eastAsia="宋体"/>
          <w:b/>
          <w:bCs/>
          <w:sz w:val="32"/>
          <w:szCs w:val="32"/>
        </w:rPr>
        <w:t>生物制品评价</w:t>
      </w:r>
      <w:del w:id="24" w:author="Aimee W" w:date="2022-08-08T13:11:00Z">
        <w:r w:rsidRPr="00D60B60" w:rsidDel="00740314">
          <w:rPr>
            <w:rFonts w:eastAsia="宋体" w:hint="eastAsia"/>
            <w:b/>
            <w:bCs/>
            <w:sz w:val="32"/>
            <w:szCs w:val="32"/>
          </w:rPr>
          <w:delText>与</w:delText>
        </w:r>
      </w:del>
      <w:ins w:id="25" w:author="Aimee W" w:date="2022-08-08T13:11:00Z">
        <w:r w:rsidR="00740314">
          <w:rPr>
            <w:rFonts w:eastAsia="宋体" w:hint="eastAsia"/>
            <w:b/>
            <w:bCs/>
            <w:sz w:val="32"/>
            <w:szCs w:val="32"/>
          </w:rPr>
          <w:t>和</w:t>
        </w:r>
      </w:ins>
      <w:r w:rsidRPr="00D60B60">
        <w:rPr>
          <w:rFonts w:eastAsia="宋体"/>
          <w:b/>
          <w:bCs/>
          <w:sz w:val="32"/>
          <w:szCs w:val="32"/>
        </w:rPr>
        <w:t>研究中心（</w:t>
      </w:r>
      <w:r w:rsidRPr="00D60B60">
        <w:rPr>
          <w:rFonts w:eastAsia="宋体"/>
          <w:b/>
          <w:bCs/>
          <w:sz w:val="32"/>
          <w:szCs w:val="32"/>
        </w:rPr>
        <w:t>CBER</w:t>
      </w:r>
      <w:r w:rsidRPr="00D60B60">
        <w:rPr>
          <w:rFonts w:eastAsia="宋体"/>
          <w:b/>
          <w:bCs/>
          <w:sz w:val="32"/>
          <w:szCs w:val="32"/>
        </w:rPr>
        <w:t>）</w:t>
      </w:r>
    </w:p>
    <w:p w14:paraId="02851B60" w14:textId="77777777" w:rsidR="00D86F32" w:rsidRPr="00D60B60" w:rsidRDefault="00D73448" w:rsidP="00DE56D9">
      <w:pPr>
        <w:shd w:val="clear" w:color="auto" w:fill="FFFFFF"/>
        <w:snapToGrid w:val="0"/>
        <w:rPr>
          <w:rFonts w:eastAsia="宋体"/>
          <w:sz w:val="24"/>
          <w:szCs w:val="24"/>
        </w:rPr>
      </w:pPr>
      <w:r w:rsidRPr="00D60B60">
        <w:rPr>
          <w:rFonts w:eastAsia="宋体"/>
          <w:color w:val="000000"/>
          <w:sz w:val="24"/>
          <w:szCs w:val="24"/>
        </w:rPr>
        <w:t>更多副本可从生物制品评估和研究中心（</w:t>
      </w:r>
      <w:r w:rsidRPr="00D60B60">
        <w:rPr>
          <w:rFonts w:eastAsia="宋体"/>
          <w:color w:val="000000"/>
          <w:sz w:val="24"/>
          <w:szCs w:val="24"/>
        </w:rPr>
        <w:t>CBER</w:t>
      </w:r>
      <w:r w:rsidRPr="00D60B60">
        <w:rPr>
          <w:rFonts w:eastAsia="宋体"/>
          <w:color w:val="000000"/>
          <w:sz w:val="24"/>
          <w:szCs w:val="24"/>
        </w:rPr>
        <w:t>），交流、推广和发展办公室（</w:t>
      </w:r>
      <w:r w:rsidRPr="00D60B60">
        <w:rPr>
          <w:rFonts w:eastAsia="宋体"/>
          <w:color w:val="000000"/>
          <w:sz w:val="24"/>
          <w:szCs w:val="24"/>
        </w:rPr>
        <w:t>OCOD</w:t>
      </w:r>
      <w:r w:rsidRPr="00D60B60">
        <w:rPr>
          <w:rFonts w:eastAsia="宋体"/>
          <w:color w:val="000000"/>
          <w:sz w:val="24"/>
          <w:szCs w:val="24"/>
        </w:rPr>
        <w:t>），</w:t>
      </w:r>
      <w:r w:rsidRPr="00D60B60">
        <w:rPr>
          <w:rFonts w:eastAsia="宋体"/>
          <w:color w:val="000000"/>
          <w:sz w:val="24"/>
          <w:szCs w:val="24"/>
        </w:rPr>
        <w:t>10903 New Hampshire Ave., Bldg. 71, Room 3128, Silver Spring, MD 20993-0002</w:t>
      </w:r>
      <w:r w:rsidRPr="00D60B60">
        <w:rPr>
          <w:rFonts w:eastAsia="宋体"/>
          <w:color w:val="000000"/>
          <w:sz w:val="24"/>
          <w:szCs w:val="24"/>
        </w:rPr>
        <w:t>，或致电</w:t>
      </w:r>
      <w:r w:rsidRPr="00D60B60">
        <w:rPr>
          <w:rFonts w:eastAsia="宋体"/>
          <w:color w:val="000000"/>
          <w:sz w:val="24"/>
          <w:szCs w:val="24"/>
        </w:rPr>
        <w:t>1-800-835-4709</w:t>
      </w:r>
      <w:r w:rsidRPr="00D60B60">
        <w:rPr>
          <w:rFonts w:eastAsia="宋体"/>
          <w:color w:val="000000"/>
          <w:sz w:val="24"/>
          <w:szCs w:val="24"/>
        </w:rPr>
        <w:t>或</w:t>
      </w:r>
      <w:r w:rsidRPr="00D60B60">
        <w:rPr>
          <w:rFonts w:eastAsia="宋体"/>
          <w:color w:val="000000"/>
          <w:sz w:val="24"/>
          <w:szCs w:val="24"/>
        </w:rPr>
        <w:t>240-402-8010</w:t>
      </w:r>
      <w:r w:rsidRPr="00D60B60">
        <w:rPr>
          <w:rFonts w:eastAsia="宋体"/>
          <w:color w:val="000000"/>
          <w:sz w:val="24"/>
          <w:szCs w:val="24"/>
        </w:rPr>
        <w:t>，通过电子邮件</w:t>
      </w:r>
      <w:r w:rsidRPr="00D60B60">
        <w:rPr>
          <w:rFonts w:eastAsia="宋体"/>
          <w:color w:val="0000FF"/>
          <w:sz w:val="24"/>
          <w:szCs w:val="24"/>
          <w:u w:val="single"/>
        </w:rPr>
        <w:t>ocod@fda.hhs.gov</w:t>
      </w:r>
      <w:r w:rsidRPr="00D60B60">
        <w:rPr>
          <w:rFonts w:eastAsia="宋体"/>
          <w:color w:val="000000"/>
          <w:sz w:val="24"/>
          <w:szCs w:val="24"/>
        </w:rPr>
        <w:t>或访问</w:t>
      </w:r>
      <w:r w:rsidRPr="00D60B60">
        <w:rPr>
          <w:rFonts w:eastAsia="宋体"/>
          <w:color w:val="0000FF"/>
          <w:sz w:val="24"/>
          <w:szCs w:val="24"/>
          <w:u w:val="single"/>
        </w:rPr>
        <w:t>https://www.fda.gov/BiologicsBloodVaccines/GuidanceComplianceRegulatoryInformation/Guidances/default.htm</w:t>
      </w:r>
      <w:r w:rsidRPr="00D60B60">
        <w:rPr>
          <w:rFonts w:eastAsia="宋体"/>
          <w:color w:val="0000FF"/>
          <w:sz w:val="24"/>
          <w:szCs w:val="24"/>
          <w:u w:val="single"/>
        </w:rPr>
        <w:t>。</w:t>
      </w:r>
    </w:p>
    <w:p w14:paraId="4777EC52" w14:textId="77777777" w:rsidR="00D86F32" w:rsidRPr="00D60B60" w:rsidRDefault="00D86F32" w:rsidP="00354D39">
      <w:pPr>
        <w:shd w:val="clear" w:color="auto" w:fill="FFFFFF"/>
        <w:snapToGrid w:val="0"/>
        <w:jc w:val="both"/>
        <w:rPr>
          <w:rFonts w:eastAsia="宋体"/>
          <w:sz w:val="21"/>
          <w:szCs w:val="21"/>
        </w:rPr>
      </w:pPr>
    </w:p>
    <w:p w14:paraId="5EB1D357" w14:textId="77777777" w:rsidR="00DE56D9" w:rsidRPr="00D60B60" w:rsidRDefault="00DE56D9" w:rsidP="00354D39">
      <w:pPr>
        <w:shd w:val="clear" w:color="auto" w:fill="FFFFFF"/>
        <w:snapToGrid w:val="0"/>
        <w:jc w:val="both"/>
        <w:rPr>
          <w:rFonts w:eastAsia="宋体"/>
          <w:sz w:val="21"/>
          <w:szCs w:val="21"/>
        </w:rPr>
        <w:sectPr w:rsidR="00DE56D9" w:rsidRPr="00D60B60" w:rsidSect="00354D39">
          <w:pgSz w:w="11906" w:h="16838"/>
          <w:pgMar w:top="1134" w:right="1417" w:bottom="1134" w:left="1417" w:header="850" w:footer="720" w:gutter="0"/>
          <w:cols w:space="60"/>
          <w:noEndnote/>
          <w:docGrid w:linePitch="272"/>
        </w:sectPr>
      </w:pPr>
    </w:p>
    <w:p w14:paraId="6705A15F" w14:textId="77777777" w:rsidR="00DE56D9" w:rsidRPr="00D60B60" w:rsidRDefault="00DE56D9" w:rsidP="00DE56D9">
      <w:pPr>
        <w:snapToGrid w:val="0"/>
        <w:jc w:val="center"/>
        <w:rPr>
          <w:rFonts w:eastAsia="宋体"/>
          <w:b/>
          <w:bCs/>
          <w:sz w:val="36"/>
          <w:szCs w:val="36"/>
        </w:rPr>
      </w:pPr>
      <w:r w:rsidRPr="00D60B60">
        <w:rPr>
          <w:rFonts w:eastAsia="宋体"/>
          <w:b/>
          <w:bCs/>
          <w:sz w:val="36"/>
          <w:szCs w:val="36"/>
        </w:rPr>
        <w:t>目录</w:t>
      </w:r>
    </w:p>
    <w:p w14:paraId="5E0CA183" w14:textId="77777777" w:rsidR="00DE56D9" w:rsidRPr="00D60B60" w:rsidRDefault="00DE56D9" w:rsidP="00DE56D9">
      <w:pPr>
        <w:snapToGrid w:val="0"/>
        <w:jc w:val="both"/>
        <w:rPr>
          <w:rFonts w:eastAsia="宋体"/>
          <w:sz w:val="21"/>
          <w:szCs w:val="21"/>
        </w:rPr>
      </w:pPr>
    </w:p>
    <w:p w14:paraId="259CFCED" w14:textId="77777777" w:rsidR="00DE56D9" w:rsidRPr="00D60B60" w:rsidRDefault="00DE56D9" w:rsidP="00DE56D9">
      <w:pPr>
        <w:snapToGrid w:val="0"/>
        <w:jc w:val="both"/>
        <w:rPr>
          <w:rFonts w:eastAsia="宋体"/>
          <w:sz w:val="21"/>
          <w:szCs w:val="21"/>
        </w:rPr>
      </w:pPr>
    </w:p>
    <w:p w14:paraId="129FDDE0" w14:textId="56F3CF4F" w:rsidR="00D60B60" w:rsidRDefault="0068723C">
      <w:pPr>
        <w:pStyle w:val="TOC1"/>
        <w:rPr>
          <w:rFonts w:asciiTheme="minorHAnsi" w:eastAsiaTheme="minorEastAsia" w:hAnsiTheme="minorHAnsi" w:cstheme="minorBidi"/>
          <w:noProof/>
          <w:kern w:val="2"/>
          <w:sz w:val="21"/>
          <w:szCs w:val="22"/>
        </w:rPr>
      </w:pPr>
      <w:r w:rsidRPr="00D60B60">
        <w:rPr>
          <w:noProof/>
        </w:rPr>
        <w:fldChar w:fldCharType="begin"/>
      </w:r>
      <w:r w:rsidR="00073A58" w:rsidRPr="00D60B60">
        <w:rPr>
          <w:noProof/>
        </w:rPr>
        <w:instrText xml:space="preserve"> TOC \o "1-3" \h \z \u </w:instrText>
      </w:r>
      <w:r w:rsidRPr="00D60B60">
        <w:rPr>
          <w:noProof/>
        </w:rPr>
        <w:fldChar w:fldCharType="separate"/>
      </w:r>
      <w:r w:rsidR="0093450E">
        <w:fldChar w:fldCharType="begin"/>
      </w:r>
      <w:r w:rsidR="0093450E">
        <w:instrText xml:space="preserve"> HYPERLINK \l "_Toc97476888" </w:instrText>
      </w:r>
      <w:r w:rsidR="0093450E">
        <w:fldChar w:fldCharType="separate"/>
      </w:r>
      <w:r w:rsidR="00D60B60" w:rsidRPr="004C66E1">
        <w:rPr>
          <w:rStyle w:val="a7"/>
          <w:noProof/>
        </w:rPr>
        <w:t>I.</w:t>
      </w:r>
      <w:r w:rsidR="00D60B60">
        <w:rPr>
          <w:rFonts w:asciiTheme="minorHAnsi" w:eastAsiaTheme="minorEastAsia" w:hAnsiTheme="minorHAnsi" w:cstheme="minorBidi"/>
          <w:noProof/>
          <w:kern w:val="2"/>
          <w:sz w:val="21"/>
          <w:szCs w:val="22"/>
        </w:rPr>
        <w:tab/>
      </w:r>
      <w:ins w:id="26" w:author="Z" w:date="2022-04-04T16:36:00Z">
        <w:r w:rsidR="00737C2D">
          <w:rPr>
            <w:rStyle w:val="a7"/>
            <w:rFonts w:hint="eastAsia"/>
            <w:noProof/>
          </w:rPr>
          <w:t>前</w:t>
        </w:r>
      </w:ins>
      <w:del w:id="27" w:author="Z" w:date="2022-04-04T16:36:00Z">
        <w:r w:rsidR="00D60B60" w:rsidRPr="004C66E1" w:rsidDel="00737C2D">
          <w:rPr>
            <w:rStyle w:val="a7"/>
            <w:rFonts w:hint="eastAsia"/>
            <w:noProof/>
          </w:rPr>
          <w:delText>引</w:delText>
        </w:r>
      </w:del>
      <w:r w:rsidR="00D60B60" w:rsidRPr="004C66E1">
        <w:rPr>
          <w:rStyle w:val="a7"/>
          <w:rFonts w:hint="eastAsia"/>
          <w:noProof/>
        </w:rPr>
        <w:t>言</w:t>
      </w:r>
      <w:r w:rsidR="00D60B60">
        <w:rPr>
          <w:noProof/>
          <w:webHidden/>
        </w:rPr>
        <w:tab/>
      </w:r>
      <w:r>
        <w:rPr>
          <w:noProof/>
          <w:webHidden/>
        </w:rPr>
        <w:fldChar w:fldCharType="begin"/>
      </w:r>
      <w:r w:rsidR="00D60B60">
        <w:rPr>
          <w:noProof/>
          <w:webHidden/>
        </w:rPr>
        <w:instrText xml:space="preserve"> PAGEREF _Toc97476888 \h </w:instrText>
      </w:r>
      <w:r>
        <w:rPr>
          <w:noProof/>
          <w:webHidden/>
        </w:rPr>
      </w:r>
      <w:r>
        <w:rPr>
          <w:noProof/>
          <w:webHidden/>
        </w:rPr>
        <w:fldChar w:fldCharType="separate"/>
      </w:r>
      <w:r w:rsidR="00D60B60">
        <w:rPr>
          <w:noProof/>
          <w:webHidden/>
        </w:rPr>
        <w:t>1</w:t>
      </w:r>
      <w:r>
        <w:rPr>
          <w:noProof/>
          <w:webHidden/>
        </w:rPr>
        <w:fldChar w:fldCharType="end"/>
      </w:r>
      <w:r w:rsidR="0093450E">
        <w:rPr>
          <w:noProof/>
        </w:rPr>
        <w:fldChar w:fldCharType="end"/>
      </w:r>
    </w:p>
    <w:p w14:paraId="1A0FA2AF" w14:textId="77777777" w:rsidR="00D60B60" w:rsidRDefault="00000000">
      <w:pPr>
        <w:pStyle w:val="TOC1"/>
        <w:rPr>
          <w:rFonts w:asciiTheme="minorHAnsi" w:eastAsiaTheme="minorEastAsia" w:hAnsiTheme="minorHAnsi" w:cstheme="minorBidi"/>
          <w:noProof/>
          <w:kern w:val="2"/>
          <w:sz w:val="21"/>
          <w:szCs w:val="22"/>
        </w:rPr>
      </w:pPr>
      <w:hyperlink w:anchor="_Toc97476889" w:history="1">
        <w:r w:rsidR="00D60B60" w:rsidRPr="004C66E1">
          <w:rPr>
            <w:rStyle w:val="a7"/>
            <w:noProof/>
          </w:rPr>
          <w:t>II.</w:t>
        </w:r>
        <w:r w:rsidR="00D60B60">
          <w:rPr>
            <w:rFonts w:asciiTheme="minorHAnsi" w:eastAsiaTheme="minorEastAsia" w:hAnsiTheme="minorHAnsi" w:cstheme="minorBidi"/>
            <w:noProof/>
            <w:kern w:val="2"/>
            <w:sz w:val="21"/>
            <w:szCs w:val="22"/>
          </w:rPr>
          <w:tab/>
        </w:r>
        <w:r w:rsidR="00D60B60" w:rsidRPr="004C66E1">
          <w:rPr>
            <w:rStyle w:val="a7"/>
            <w:rFonts w:hint="eastAsia"/>
            <w:noProof/>
          </w:rPr>
          <w:t>计划原则</w:t>
        </w:r>
        <w:r w:rsidR="00D60B60">
          <w:rPr>
            <w:noProof/>
            <w:webHidden/>
          </w:rPr>
          <w:tab/>
        </w:r>
        <w:r w:rsidR="0068723C">
          <w:rPr>
            <w:noProof/>
            <w:webHidden/>
          </w:rPr>
          <w:fldChar w:fldCharType="begin"/>
        </w:r>
        <w:r w:rsidR="00D60B60">
          <w:rPr>
            <w:noProof/>
            <w:webHidden/>
          </w:rPr>
          <w:instrText xml:space="preserve"> PAGEREF _Toc97476889 \h </w:instrText>
        </w:r>
        <w:r w:rsidR="0068723C">
          <w:rPr>
            <w:noProof/>
            <w:webHidden/>
          </w:rPr>
        </w:r>
        <w:r w:rsidR="0068723C">
          <w:rPr>
            <w:noProof/>
            <w:webHidden/>
          </w:rPr>
          <w:fldChar w:fldCharType="separate"/>
        </w:r>
        <w:r w:rsidR="00D60B60">
          <w:rPr>
            <w:noProof/>
            <w:webHidden/>
          </w:rPr>
          <w:t>2</w:t>
        </w:r>
        <w:r w:rsidR="0068723C">
          <w:rPr>
            <w:noProof/>
            <w:webHidden/>
          </w:rPr>
          <w:fldChar w:fldCharType="end"/>
        </w:r>
      </w:hyperlink>
    </w:p>
    <w:p w14:paraId="64E0D1EA" w14:textId="77777777" w:rsidR="00D60B60" w:rsidRDefault="00000000" w:rsidP="00D60B60">
      <w:pPr>
        <w:pStyle w:val="TOC2"/>
        <w:rPr>
          <w:rFonts w:asciiTheme="minorHAnsi" w:eastAsiaTheme="minorEastAsia" w:hAnsiTheme="minorHAnsi" w:cstheme="minorBidi"/>
          <w:noProof/>
          <w:kern w:val="2"/>
          <w:szCs w:val="22"/>
        </w:rPr>
      </w:pPr>
      <w:hyperlink w:anchor="_Toc97476890" w:history="1">
        <w:r w:rsidR="00D60B60" w:rsidRPr="004C66E1">
          <w:rPr>
            <w:rStyle w:val="a7"/>
            <w:noProof/>
          </w:rPr>
          <w:t>A.</w:t>
        </w:r>
        <w:r w:rsidR="00D60B60">
          <w:rPr>
            <w:rFonts w:asciiTheme="minorHAnsi" w:eastAsiaTheme="minorEastAsia" w:hAnsiTheme="minorHAnsi" w:cstheme="minorBidi"/>
            <w:noProof/>
            <w:kern w:val="2"/>
            <w:szCs w:val="22"/>
          </w:rPr>
          <w:tab/>
        </w:r>
        <w:r w:rsidR="00D60B60" w:rsidRPr="004C66E1">
          <w:rPr>
            <w:rStyle w:val="a7"/>
            <w:rFonts w:hint="eastAsia"/>
            <w:noProof/>
          </w:rPr>
          <w:t>互动及时的沟通</w:t>
        </w:r>
        <w:r w:rsidR="00D60B60">
          <w:rPr>
            <w:noProof/>
            <w:webHidden/>
          </w:rPr>
          <w:tab/>
        </w:r>
        <w:r w:rsidR="0068723C">
          <w:rPr>
            <w:noProof/>
            <w:webHidden/>
          </w:rPr>
          <w:fldChar w:fldCharType="begin"/>
        </w:r>
        <w:r w:rsidR="00D60B60">
          <w:rPr>
            <w:noProof/>
            <w:webHidden/>
          </w:rPr>
          <w:instrText xml:space="preserve"> PAGEREF _Toc97476890 \h </w:instrText>
        </w:r>
        <w:r w:rsidR="0068723C">
          <w:rPr>
            <w:noProof/>
            <w:webHidden/>
          </w:rPr>
        </w:r>
        <w:r w:rsidR="0068723C">
          <w:rPr>
            <w:noProof/>
            <w:webHidden/>
          </w:rPr>
          <w:fldChar w:fldCharType="separate"/>
        </w:r>
        <w:r w:rsidR="00D60B60">
          <w:rPr>
            <w:noProof/>
            <w:webHidden/>
          </w:rPr>
          <w:t>3</w:t>
        </w:r>
        <w:r w:rsidR="0068723C">
          <w:rPr>
            <w:noProof/>
            <w:webHidden/>
          </w:rPr>
          <w:fldChar w:fldCharType="end"/>
        </w:r>
      </w:hyperlink>
    </w:p>
    <w:p w14:paraId="1FE1DCA5" w14:textId="77777777" w:rsidR="00D60B60" w:rsidRDefault="00000000" w:rsidP="00D60B60">
      <w:pPr>
        <w:pStyle w:val="TOC2"/>
        <w:rPr>
          <w:rFonts w:asciiTheme="minorHAnsi" w:eastAsiaTheme="minorEastAsia" w:hAnsiTheme="minorHAnsi" w:cstheme="minorBidi"/>
          <w:noProof/>
          <w:kern w:val="2"/>
          <w:szCs w:val="22"/>
        </w:rPr>
      </w:pPr>
      <w:hyperlink w:anchor="_Toc97476891" w:history="1">
        <w:r w:rsidR="00D60B60" w:rsidRPr="004C66E1">
          <w:rPr>
            <w:rStyle w:val="a7"/>
            <w:noProof/>
          </w:rPr>
          <w:t>B.</w:t>
        </w:r>
        <w:r w:rsidR="00D60B60">
          <w:rPr>
            <w:rFonts w:asciiTheme="minorHAnsi" w:eastAsiaTheme="minorEastAsia" w:hAnsiTheme="minorHAnsi" w:cstheme="minorBidi"/>
            <w:noProof/>
            <w:kern w:val="2"/>
            <w:szCs w:val="22"/>
          </w:rPr>
          <w:tab/>
        </w:r>
        <w:r w:rsidR="00D60B60" w:rsidRPr="004C66E1">
          <w:rPr>
            <w:rStyle w:val="a7"/>
            <w:rFonts w:hint="eastAsia"/>
            <w:noProof/>
          </w:rPr>
          <w:t>数据收集的前</w:t>
        </w:r>
        <w:r w:rsidR="00D60B60" w:rsidRPr="004C66E1">
          <w:rPr>
            <w:rStyle w:val="a7"/>
            <w:noProof/>
          </w:rPr>
          <w:t>/</w:t>
        </w:r>
        <w:r w:rsidR="00D60B60" w:rsidRPr="004C66E1">
          <w:rPr>
            <w:rStyle w:val="a7"/>
            <w:rFonts w:hint="eastAsia"/>
            <w:noProof/>
          </w:rPr>
          <w:t>后市场平衡</w:t>
        </w:r>
        <w:r w:rsidR="00D60B60">
          <w:rPr>
            <w:noProof/>
            <w:webHidden/>
          </w:rPr>
          <w:tab/>
        </w:r>
        <w:r w:rsidR="0068723C">
          <w:rPr>
            <w:noProof/>
            <w:webHidden/>
          </w:rPr>
          <w:fldChar w:fldCharType="begin"/>
        </w:r>
        <w:r w:rsidR="00D60B60">
          <w:rPr>
            <w:noProof/>
            <w:webHidden/>
          </w:rPr>
          <w:instrText xml:space="preserve"> PAGEREF _Toc97476891 \h </w:instrText>
        </w:r>
        <w:r w:rsidR="0068723C">
          <w:rPr>
            <w:noProof/>
            <w:webHidden/>
          </w:rPr>
        </w:r>
        <w:r w:rsidR="0068723C">
          <w:rPr>
            <w:noProof/>
            <w:webHidden/>
          </w:rPr>
          <w:fldChar w:fldCharType="separate"/>
        </w:r>
        <w:r w:rsidR="00D60B60">
          <w:rPr>
            <w:noProof/>
            <w:webHidden/>
          </w:rPr>
          <w:t>4</w:t>
        </w:r>
        <w:r w:rsidR="0068723C">
          <w:rPr>
            <w:noProof/>
            <w:webHidden/>
          </w:rPr>
          <w:fldChar w:fldCharType="end"/>
        </w:r>
      </w:hyperlink>
    </w:p>
    <w:p w14:paraId="36DA693A" w14:textId="77777777" w:rsidR="00D60B60" w:rsidRDefault="00000000" w:rsidP="00D60B60">
      <w:pPr>
        <w:pStyle w:val="TOC2"/>
        <w:rPr>
          <w:rFonts w:asciiTheme="minorHAnsi" w:eastAsiaTheme="minorEastAsia" w:hAnsiTheme="minorHAnsi" w:cstheme="minorBidi"/>
          <w:noProof/>
          <w:kern w:val="2"/>
          <w:szCs w:val="22"/>
        </w:rPr>
      </w:pPr>
      <w:hyperlink w:anchor="_Toc97476892" w:history="1">
        <w:r w:rsidR="00D60B60" w:rsidRPr="004C66E1">
          <w:rPr>
            <w:rStyle w:val="a7"/>
            <w:noProof/>
          </w:rPr>
          <w:t>C.</w:t>
        </w:r>
        <w:r w:rsidR="00D60B60">
          <w:rPr>
            <w:rFonts w:asciiTheme="minorHAnsi" w:eastAsiaTheme="minorEastAsia" w:hAnsiTheme="minorHAnsi" w:cstheme="minorBidi"/>
            <w:noProof/>
            <w:kern w:val="2"/>
            <w:szCs w:val="22"/>
          </w:rPr>
          <w:tab/>
        </w:r>
        <w:r w:rsidR="00D60B60" w:rsidRPr="004C66E1">
          <w:rPr>
            <w:rStyle w:val="a7"/>
            <w:rFonts w:hint="eastAsia"/>
            <w:noProof/>
          </w:rPr>
          <w:t>高效和灵活的临床研究设计</w:t>
        </w:r>
        <w:r w:rsidR="00D60B60">
          <w:rPr>
            <w:noProof/>
            <w:webHidden/>
          </w:rPr>
          <w:tab/>
        </w:r>
        <w:r w:rsidR="0068723C">
          <w:rPr>
            <w:noProof/>
            <w:webHidden/>
          </w:rPr>
          <w:fldChar w:fldCharType="begin"/>
        </w:r>
        <w:r w:rsidR="00D60B60">
          <w:rPr>
            <w:noProof/>
            <w:webHidden/>
          </w:rPr>
          <w:instrText xml:space="preserve"> PAGEREF _Toc97476892 \h </w:instrText>
        </w:r>
        <w:r w:rsidR="0068723C">
          <w:rPr>
            <w:noProof/>
            <w:webHidden/>
          </w:rPr>
        </w:r>
        <w:r w:rsidR="0068723C">
          <w:rPr>
            <w:noProof/>
            <w:webHidden/>
          </w:rPr>
          <w:fldChar w:fldCharType="separate"/>
        </w:r>
        <w:r w:rsidR="00D60B60">
          <w:rPr>
            <w:noProof/>
            <w:webHidden/>
          </w:rPr>
          <w:t>5</w:t>
        </w:r>
        <w:r w:rsidR="0068723C">
          <w:rPr>
            <w:noProof/>
            <w:webHidden/>
          </w:rPr>
          <w:fldChar w:fldCharType="end"/>
        </w:r>
      </w:hyperlink>
    </w:p>
    <w:p w14:paraId="7403B441" w14:textId="77777777" w:rsidR="00D60B60" w:rsidRDefault="00000000" w:rsidP="00D60B60">
      <w:pPr>
        <w:pStyle w:val="TOC2"/>
        <w:rPr>
          <w:rFonts w:asciiTheme="minorHAnsi" w:eastAsiaTheme="minorEastAsia" w:hAnsiTheme="minorHAnsi" w:cstheme="minorBidi"/>
          <w:noProof/>
          <w:kern w:val="2"/>
          <w:szCs w:val="22"/>
        </w:rPr>
      </w:pPr>
      <w:hyperlink w:anchor="_Toc97476893" w:history="1">
        <w:r w:rsidR="00D60B60" w:rsidRPr="004C66E1">
          <w:rPr>
            <w:rStyle w:val="a7"/>
            <w:noProof/>
          </w:rPr>
          <w:t>D.</w:t>
        </w:r>
        <w:r w:rsidR="00D60B60">
          <w:rPr>
            <w:rFonts w:asciiTheme="minorHAnsi" w:eastAsiaTheme="minorEastAsia" w:hAnsiTheme="minorHAnsi" w:cstheme="minorBidi"/>
            <w:noProof/>
            <w:kern w:val="2"/>
            <w:szCs w:val="22"/>
          </w:rPr>
          <w:tab/>
        </w:r>
        <w:r w:rsidR="00D60B60" w:rsidRPr="004C66E1">
          <w:rPr>
            <w:rStyle w:val="a7"/>
            <w:rFonts w:hint="eastAsia"/>
            <w:noProof/>
          </w:rPr>
          <w:t>审查小组支持</w:t>
        </w:r>
        <w:r w:rsidR="00D60B60">
          <w:rPr>
            <w:noProof/>
            <w:webHidden/>
          </w:rPr>
          <w:tab/>
        </w:r>
        <w:r w:rsidR="0068723C">
          <w:rPr>
            <w:noProof/>
            <w:webHidden/>
          </w:rPr>
          <w:fldChar w:fldCharType="begin"/>
        </w:r>
        <w:r w:rsidR="00D60B60">
          <w:rPr>
            <w:noProof/>
            <w:webHidden/>
          </w:rPr>
          <w:instrText xml:space="preserve"> PAGEREF _Toc97476893 \h </w:instrText>
        </w:r>
        <w:r w:rsidR="0068723C">
          <w:rPr>
            <w:noProof/>
            <w:webHidden/>
          </w:rPr>
        </w:r>
        <w:r w:rsidR="0068723C">
          <w:rPr>
            <w:noProof/>
            <w:webHidden/>
          </w:rPr>
          <w:fldChar w:fldCharType="separate"/>
        </w:r>
        <w:r w:rsidR="00D60B60">
          <w:rPr>
            <w:noProof/>
            <w:webHidden/>
          </w:rPr>
          <w:t>5</w:t>
        </w:r>
        <w:r w:rsidR="0068723C">
          <w:rPr>
            <w:noProof/>
            <w:webHidden/>
          </w:rPr>
          <w:fldChar w:fldCharType="end"/>
        </w:r>
      </w:hyperlink>
    </w:p>
    <w:p w14:paraId="4D2707D1" w14:textId="77777777" w:rsidR="00D60B60" w:rsidRDefault="00000000" w:rsidP="00D60B60">
      <w:pPr>
        <w:pStyle w:val="TOC2"/>
        <w:rPr>
          <w:rFonts w:asciiTheme="minorHAnsi" w:eastAsiaTheme="minorEastAsia" w:hAnsiTheme="minorHAnsi" w:cstheme="minorBidi"/>
          <w:noProof/>
          <w:kern w:val="2"/>
          <w:szCs w:val="22"/>
        </w:rPr>
      </w:pPr>
      <w:hyperlink w:anchor="_Toc97476894" w:history="1">
        <w:r w:rsidR="00D60B60" w:rsidRPr="004C66E1">
          <w:rPr>
            <w:rStyle w:val="a7"/>
            <w:noProof/>
          </w:rPr>
          <w:t>E.</w:t>
        </w:r>
        <w:r w:rsidR="00D60B60">
          <w:rPr>
            <w:rFonts w:asciiTheme="minorHAnsi" w:eastAsiaTheme="minorEastAsia" w:hAnsiTheme="minorHAnsi" w:cstheme="minorBidi"/>
            <w:noProof/>
            <w:kern w:val="2"/>
            <w:szCs w:val="22"/>
          </w:rPr>
          <w:tab/>
        </w:r>
        <w:r w:rsidR="00D60B60" w:rsidRPr="004C66E1">
          <w:rPr>
            <w:rStyle w:val="a7"/>
            <w:rFonts w:hint="eastAsia"/>
            <w:noProof/>
          </w:rPr>
          <w:t>高级管理层的参与</w:t>
        </w:r>
        <w:r w:rsidR="00D60B60">
          <w:rPr>
            <w:noProof/>
            <w:webHidden/>
          </w:rPr>
          <w:tab/>
        </w:r>
        <w:r w:rsidR="0068723C">
          <w:rPr>
            <w:noProof/>
            <w:webHidden/>
          </w:rPr>
          <w:fldChar w:fldCharType="begin"/>
        </w:r>
        <w:r w:rsidR="00D60B60">
          <w:rPr>
            <w:noProof/>
            <w:webHidden/>
          </w:rPr>
          <w:instrText xml:space="preserve"> PAGEREF _Toc97476894 \h </w:instrText>
        </w:r>
        <w:r w:rsidR="0068723C">
          <w:rPr>
            <w:noProof/>
            <w:webHidden/>
          </w:rPr>
        </w:r>
        <w:r w:rsidR="0068723C">
          <w:rPr>
            <w:noProof/>
            <w:webHidden/>
          </w:rPr>
          <w:fldChar w:fldCharType="separate"/>
        </w:r>
        <w:r w:rsidR="00D60B60">
          <w:rPr>
            <w:noProof/>
            <w:webHidden/>
          </w:rPr>
          <w:t>6</w:t>
        </w:r>
        <w:r w:rsidR="0068723C">
          <w:rPr>
            <w:noProof/>
            <w:webHidden/>
          </w:rPr>
          <w:fldChar w:fldCharType="end"/>
        </w:r>
      </w:hyperlink>
    </w:p>
    <w:p w14:paraId="6D63AD79" w14:textId="77777777" w:rsidR="00D60B60" w:rsidRDefault="00000000" w:rsidP="00D60B60">
      <w:pPr>
        <w:pStyle w:val="TOC2"/>
        <w:rPr>
          <w:rFonts w:asciiTheme="minorHAnsi" w:eastAsiaTheme="minorEastAsia" w:hAnsiTheme="minorHAnsi" w:cstheme="minorBidi"/>
          <w:noProof/>
          <w:kern w:val="2"/>
          <w:szCs w:val="22"/>
        </w:rPr>
      </w:pPr>
      <w:hyperlink w:anchor="_Toc97476895" w:history="1">
        <w:r w:rsidR="00D60B60" w:rsidRPr="004C66E1">
          <w:rPr>
            <w:rStyle w:val="a7"/>
            <w:noProof/>
          </w:rPr>
          <w:t>F.</w:t>
        </w:r>
        <w:r w:rsidR="00D60B60">
          <w:rPr>
            <w:rFonts w:asciiTheme="minorHAnsi" w:eastAsiaTheme="minorEastAsia" w:hAnsiTheme="minorHAnsi" w:cstheme="minorBidi"/>
            <w:noProof/>
            <w:kern w:val="2"/>
            <w:szCs w:val="22"/>
          </w:rPr>
          <w:tab/>
        </w:r>
        <w:r w:rsidR="00D60B60" w:rsidRPr="004C66E1">
          <w:rPr>
            <w:rStyle w:val="a7"/>
            <w:rFonts w:hint="eastAsia"/>
            <w:noProof/>
          </w:rPr>
          <w:t>优先审查</w:t>
        </w:r>
        <w:r w:rsidR="00D60B60">
          <w:rPr>
            <w:noProof/>
            <w:webHidden/>
          </w:rPr>
          <w:tab/>
        </w:r>
        <w:r w:rsidR="0068723C">
          <w:rPr>
            <w:noProof/>
            <w:webHidden/>
          </w:rPr>
          <w:fldChar w:fldCharType="begin"/>
        </w:r>
        <w:r w:rsidR="00D60B60">
          <w:rPr>
            <w:noProof/>
            <w:webHidden/>
          </w:rPr>
          <w:instrText xml:space="preserve"> PAGEREF _Toc97476895 \h </w:instrText>
        </w:r>
        <w:r w:rsidR="0068723C">
          <w:rPr>
            <w:noProof/>
            <w:webHidden/>
          </w:rPr>
        </w:r>
        <w:r w:rsidR="0068723C">
          <w:rPr>
            <w:noProof/>
            <w:webHidden/>
          </w:rPr>
          <w:fldChar w:fldCharType="separate"/>
        </w:r>
        <w:r w:rsidR="00D60B60">
          <w:rPr>
            <w:noProof/>
            <w:webHidden/>
          </w:rPr>
          <w:t>6</w:t>
        </w:r>
        <w:r w:rsidR="0068723C">
          <w:rPr>
            <w:noProof/>
            <w:webHidden/>
          </w:rPr>
          <w:fldChar w:fldCharType="end"/>
        </w:r>
      </w:hyperlink>
    </w:p>
    <w:p w14:paraId="2402DEEA" w14:textId="77777777" w:rsidR="00D60B60" w:rsidRDefault="00000000" w:rsidP="00D60B60">
      <w:pPr>
        <w:pStyle w:val="TOC2"/>
        <w:rPr>
          <w:rFonts w:asciiTheme="minorHAnsi" w:eastAsiaTheme="minorEastAsia" w:hAnsiTheme="minorHAnsi" w:cstheme="minorBidi"/>
          <w:noProof/>
          <w:kern w:val="2"/>
          <w:szCs w:val="22"/>
        </w:rPr>
      </w:pPr>
      <w:hyperlink w:anchor="_Toc97476896" w:history="1">
        <w:r w:rsidR="00D60B60" w:rsidRPr="004C66E1">
          <w:rPr>
            <w:rStyle w:val="a7"/>
            <w:noProof/>
          </w:rPr>
          <w:t xml:space="preserve">G. </w:t>
        </w:r>
        <w:r w:rsidR="00D60B60">
          <w:rPr>
            <w:rFonts w:asciiTheme="minorHAnsi" w:eastAsiaTheme="minorEastAsia" w:hAnsiTheme="minorHAnsi" w:cstheme="minorBidi"/>
            <w:noProof/>
            <w:kern w:val="2"/>
            <w:szCs w:val="22"/>
          </w:rPr>
          <w:tab/>
        </w:r>
        <w:r w:rsidR="00D60B60" w:rsidRPr="004C66E1">
          <w:rPr>
            <w:rStyle w:val="a7"/>
            <w:noProof/>
          </w:rPr>
          <w:t>PMA</w:t>
        </w:r>
        <w:r w:rsidR="00D60B60" w:rsidRPr="004C66E1">
          <w:rPr>
            <w:rStyle w:val="a7"/>
            <w:rFonts w:hint="eastAsia"/>
            <w:noProof/>
          </w:rPr>
          <w:t>提交的制造考虑因素</w:t>
        </w:r>
        <w:r w:rsidR="00D60B60">
          <w:rPr>
            <w:noProof/>
            <w:webHidden/>
          </w:rPr>
          <w:tab/>
        </w:r>
        <w:r w:rsidR="0068723C">
          <w:rPr>
            <w:noProof/>
            <w:webHidden/>
          </w:rPr>
          <w:fldChar w:fldCharType="begin"/>
        </w:r>
        <w:r w:rsidR="00D60B60">
          <w:rPr>
            <w:noProof/>
            <w:webHidden/>
          </w:rPr>
          <w:instrText xml:space="preserve"> PAGEREF _Toc97476896 \h </w:instrText>
        </w:r>
        <w:r w:rsidR="0068723C">
          <w:rPr>
            <w:noProof/>
            <w:webHidden/>
          </w:rPr>
        </w:r>
        <w:r w:rsidR="0068723C">
          <w:rPr>
            <w:noProof/>
            <w:webHidden/>
          </w:rPr>
          <w:fldChar w:fldCharType="separate"/>
        </w:r>
        <w:r w:rsidR="00D60B60">
          <w:rPr>
            <w:noProof/>
            <w:webHidden/>
          </w:rPr>
          <w:t>6</w:t>
        </w:r>
        <w:r w:rsidR="0068723C">
          <w:rPr>
            <w:noProof/>
            <w:webHidden/>
          </w:rPr>
          <w:fldChar w:fldCharType="end"/>
        </w:r>
      </w:hyperlink>
    </w:p>
    <w:p w14:paraId="1D2E7679" w14:textId="77777777" w:rsidR="00D60B60" w:rsidRDefault="00000000">
      <w:pPr>
        <w:pStyle w:val="TOC1"/>
        <w:rPr>
          <w:rFonts w:asciiTheme="minorHAnsi" w:eastAsiaTheme="minorEastAsia" w:hAnsiTheme="minorHAnsi" w:cstheme="minorBidi"/>
          <w:noProof/>
          <w:kern w:val="2"/>
          <w:sz w:val="21"/>
          <w:szCs w:val="22"/>
        </w:rPr>
      </w:pPr>
      <w:hyperlink w:anchor="_Toc97476897" w:history="1">
        <w:r w:rsidR="00D60B60" w:rsidRPr="004C66E1">
          <w:rPr>
            <w:rStyle w:val="a7"/>
            <w:noProof/>
          </w:rPr>
          <w:t>III.</w:t>
        </w:r>
        <w:r w:rsidR="00D60B60">
          <w:rPr>
            <w:rFonts w:asciiTheme="minorHAnsi" w:eastAsiaTheme="minorEastAsia" w:hAnsiTheme="minorHAnsi" w:cstheme="minorBidi"/>
            <w:noProof/>
            <w:kern w:val="2"/>
            <w:sz w:val="21"/>
            <w:szCs w:val="22"/>
          </w:rPr>
          <w:tab/>
        </w:r>
        <w:r w:rsidR="00D60B60" w:rsidRPr="004C66E1">
          <w:rPr>
            <w:rStyle w:val="a7"/>
            <w:rFonts w:hint="eastAsia"/>
            <w:noProof/>
          </w:rPr>
          <w:t>指定请求</w:t>
        </w:r>
        <w:r w:rsidR="00D60B60">
          <w:rPr>
            <w:noProof/>
            <w:webHidden/>
          </w:rPr>
          <w:tab/>
        </w:r>
        <w:r w:rsidR="0068723C">
          <w:rPr>
            <w:noProof/>
            <w:webHidden/>
          </w:rPr>
          <w:fldChar w:fldCharType="begin"/>
        </w:r>
        <w:r w:rsidR="00D60B60">
          <w:rPr>
            <w:noProof/>
            <w:webHidden/>
          </w:rPr>
          <w:instrText xml:space="preserve"> PAGEREF _Toc97476897 \h </w:instrText>
        </w:r>
        <w:r w:rsidR="0068723C">
          <w:rPr>
            <w:noProof/>
            <w:webHidden/>
          </w:rPr>
        </w:r>
        <w:r w:rsidR="0068723C">
          <w:rPr>
            <w:noProof/>
            <w:webHidden/>
          </w:rPr>
          <w:fldChar w:fldCharType="separate"/>
        </w:r>
        <w:r w:rsidR="00D60B60">
          <w:rPr>
            <w:noProof/>
            <w:webHidden/>
          </w:rPr>
          <w:t>8</w:t>
        </w:r>
        <w:r w:rsidR="0068723C">
          <w:rPr>
            <w:noProof/>
            <w:webHidden/>
          </w:rPr>
          <w:fldChar w:fldCharType="end"/>
        </w:r>
      </w:hyperlink>
    </w:p>
    <w:p w14:paraId="1A83D407" w14:textId="77777777" w:rsidR="00D60B60" w:rsidRDefault="00000000" w:rsidP="00D60B60">
      <w:pPr>
        <w:pStyle w:val="TOC2"/>
        <w:rPr>
          <w:rFonts w:asciiTheme="minorHAnsi" w:eastAsiaTheme="minorEastAsia" w:hAnsiTheme="minorHAnsi" w:cstheme="minorBidi"/>
          <w:noProof/>
          <w:kern w:val="2"/>
          <w:szCs w:val="22"/>
        </w:rPr>
      </w:pPr>
      <w:hyperlink w:anchor="_Toc97476898" w:history="1">
        <w:r w:rsidR="00D60B60" w:rsidRPr="004C66E1">
          <w:rPr>
            <w:rStyle w:val="a7"/>
            <w:noProof/>
          </w:rPr>
          <w:t>A.</w:t>
        </w:r>
        <w:r w:rsidR="00D60B60">
          <w:rPr>
            <w:rFonts w:asciiTheme="minorHAnsi" w:eastAsiaTheme="minorEastAsia" w:hAnsiTheme="minorHAnsi" w:cstheme="minorBidi"/>
            <w:noProof/>
            <w:kern w:val="2"/>
            <w:szCs w:val="22"/>
          </w:rPr>
          <w:tab/>
        </w:r>
        <w:r w:rsidR="00D60B60" w:rsidRPr="004C66E1">
          <w:rPr>
            <w:rStyle w:val="a7"/>
            <w:rFonts w:hint="eastAsia"/>
            <w:noProof/>
          </w:rPr>
          <w:t>指定标准</w:t>
        </w:r>
        <w:r w:rsidR="00D60B60">
          <w:rPr>
            <w:noProof/>
            <w:webHidden/>
          </w:rPr>
          <w:tab/>
        </w:r>
        <w:r w:rsidR="0068723C">
          <w:rPr>
            <w:noProof/>
            <w:webHidden/>
          </w:rPr>
          <w:fldChar w:fldCharType="begin"/>
        </w:r>
        <w:r w:rsidR="00D60B60">
          <w:rPr>
            <w:noProof/>
            <w:webHidden/>
          </w:rPr>
          <w:instrText xml:space="preserve"> PAGEREF _Toc97476898 \h </w:instrText>
        </w:r>
        <w:r w:rsidR="0068723C">
          <w:rPr>
            <w:noProof/>
            <w:webHidden/>
          </w:rPr>
        </w:r>
        <w:r w:rsidR="0068723C">
          <w:rPr>
            <w:noProof/>
            <w:webHidden/>
          </w:rPr>
          <w:fldChar w:fldCharType="separate"/>
        </w:r>
        <w:r w:rsidR="00D60B60">
          <w:rPr>
            <w:noProof/>
            <w:webHidden/>
          </w:rPr>
          <w:t>8</w:t>
        </w:r>
        <w:r w:rsidR="0068723C">
          <w:rPr>
            <w:noProof/>
            <w:webHidden/>
          </w:rPr>
          <w:fldChar w:fldCharType="end"/>
        </w:r>
      </w:hyperlink>
    </w:p>
    <w:p w14:paraId="4E69E2BD" w14:textId="77777777" w:rsidR="00D60B60" w:rsidRDefault="00000000" w:rsidP="00D60B60">
      <w:pPr>
        <w:pStyle w:val="TOC2"/>
        <w:rPr>
          <w:rFonts w:asciiTheme="minorHAnsi" w:eastAsiaTheme="minorEastAsia" w:hAnsiTheme="minorHAnsi" w:cstheme="minorBidi"/>
          <w:noProof/>
          <w:kern w:val="2"/>
          <w:szCs w:val="22"/>
        </w:rPr>
      </w:pPr>
      <w:hyperlink w:anchor="_Toc97476899" w:history="1">
        <w:r w:rsidR="00D60B60" w:rsidRPr="004C66E1">
          <w:rPr>
            <w:rStyle w:val="a7"/>
            <w:noProof/>
          </w:rPr>
          <w:t>B.</w:t>
        </w:r>
        <w:r w:rsidR="00D60B60">
          <w:rPr>
            <w:rFonts w:asciiTheme="minorHAnsi" w:eastAsiaTheme="minorEastAsia" w:hAnsiTheme="minorHAnsi" w:cstheme="minorBidi"/>
            <w:noProof/>
            <w:kern w:val="2"/>
            <w:szCs w:val="22"/>
          </w:rPr>
          <w:tab/>
        </w:r>
        <w:r w:rsidR="00D60B60" w:rsidRPr="004C66E1">
          <w:rPr>
            <w:rStyle w:val="a7"/>
            <w:rFonts w:hint="eastAsia"/>
            <w:noProof/>
          </w:rPr>
          <w:t>指定的考虑因素</w:t>
        </w:r>
        <w:r w:rsidR="00D60B60">
          <w:rPr>
            <w:noProof/>
            <w:webHidden/>
          </w:rPr>
          <w:tab/>
        </w:r>
        <w:r w:rsidR="0068723C">
          <w:rPr>
            <w:noProof/>
            <w:webHidden/>
          </w:rPr>
          <w:fldChar w:fldCharType="begin"/>
        </w:r>
        <w:r w:rsidR="00D60B60">
          <w:rPr>
            <w:noProof/>
            <w:webHidden/>
          </w:rPr>
          <w:instrText xml:space="preserve"> PAGEREF _Toc97476899 \h </w:instrText>
        </w:r>
        <w:r w:rsidR="0068723C">
          <w:rPr>
            <w:noProof/>
            <w:webHidden/>
          </w:rPr>
        </w:r>
        <w:r w:rsidR="0068723C">
          <w:rPr>
            <w:noProof/>
            <w:webHidden/>
          </w:rPr>
          <w:fldChar w:fldCharType="separate"/>
        </w:r>
        <w:r w:rsidR="00D60B60">
          <w:rPr>
            <w:noProof/>
            <w:webHidden/>
          </w:rPr>
          <w:t>9</w:t>
        </w:r>
        <w:r w:rsidR="0068723C">
          <w:rPr>
            <w:noProof/>
            <w:webHidden/>
          </w:rPr>
          <w:fldChar w:fldCharType="end"/>
        </w:r>
      </w:hyperlink>
    </w:p>
    <w:p w14:paraId="4F2C5077" w14:textId="77777777" w:rsidR="00D60B60" w:rsidRDefault="00000000" w:rsidP="00D60B60">
      <w:pPr>
        <w:pStyle w:val="TOC3"/>
        <w:rPr>
          <w:rFonts w:asciiTheme="minorHAnsi" w:eastAsiaTheme="minorEastAsia" w:hAnsiTheme="minorHAnsi" w:cstheme="minorBidi"/>
          <w:noProof/>
          <w:kern w:val="2"/>
          <w:szCs w:val="22"/>
        </w:rPr>
      </w:pPr>
      <w:hyperlink w:anchor="_Toc97476900" w:history="1">
        <w:r w:rsidR="00D60B60" w:rsidRPr="004C66E1">
          <w:rPr>
            <w:rStyle w:val="a7"/>
            <w:noProof/>
          </w:rPr>
          <w:t>(1)</w:t>
        </w:r>
        <w:r w:rsidR="00D60B60">
          <w:rPr>
            <w:rFonts w:asciiTheme="minorHAnsi" w:eastAsiaTheme="minorEastAsia" w:hAnsiTheme="minorHAnsi" w:cstheme="minorBidi"/>
            <w:noProof/>
            <w:kern w:val="2"/>
            <w:szCs w:val="22"/>
          </w:rPr>
          <w:tab/>
        </w:r>
        <w:r w:rsidR="00D60B60" w:rsidRPr="004C66E1">
          <w:rPr>
            <w:rStyle w:val="a7"/>
            <w:rFonts w:hint="eastAsia"/>
            <w:noProof/>
          </w:rPr>
          <w:t>第一条标准</w:t>
        </w:r>
        <w:r w:rsidR="00D60B60">
          <w:rPr>
            <w:noProof/>
            <w:webHidden/>
          </w:rPr>
          <w:tab/>
        </w:r>
        <w:r w:rsidR="0068723C">
          <w:rPr>
            <w:noProof/>
            <w:webHidden/>
          </w:rPr>
          <w:fldChar w:fldCharType="begin"/>
        </w:r>
        <w:r w:rsidR="00D60B60">
          <w:rPr>
            <w:noProof/>
            <w:webHidden/>
          </w:rPr>
          <w:instrText xml:space="preserve"> PAGEREF _Toc97476900 \h </w:instrText>
        </w:r>
        <w:r w:rsidR="0068723C">
          <w:rPr>
            <w:noProof/>
            <w:webHidden/>
          </w:rPr>
        </w:r>
        <w:r w:rsidR="0068723C">
          <w:rPr>
            <w:noProof/>
            <w:webHidden/>
          </w:rPr>
          <w:fldChar w:fldCharType="separate"/>
        </w:r>
        <w:r w:rsidR="00D60B60">
          <w:rPr>
            <w:noProof/>
            <w:webHidden/>
          </w:rPr>
          <w:t>9</w:t>
        </w:r>
        <w:r w:rsidR="0068723C">
          <w:rPr>
            <w:noProof/>
            <w:webHidden/>
          </w:rPr>
          <w:fldChar w:fldCharType="end"/>
        </w:r>
      </w:hyperlink>
    </w:p>
    <w:p w14:paraId="7217BCF8" w14:textId="77777777" w:rsidR="00D60B60" w:rsidRDefault="00000000" w:rsidP="00D60B60">
      <w:pPr>
        <w:pStyle w:val="TOC3"/>
        <w:rPr>
          <w:rFonts w:asciiTheme="minorHAnsi" w:eastAsiaTheme="minorEastAsia" w:hAnsiTheme="minorHAnsi" w:cstheme="minorBidi"/>
          <w:noProof/>
          <w:kern w:val="2"/>
          <w:szCs w:val="22"/>
        </w:rPr>
      </w:pPr>
      <w:hyperlink w:anchor="_Toc97476901" w:history="1">
        <w:r w:rsidR="00D60B60" w:rsidRPr="004C66E1">
          <w:rPr>
            <w:rStyle w:val="a7"/>
            <w:noProof/>
          </w:rPr>
          <w:t>(2)</w:t>
        </w:r>
        <w:r w:rsidR="00D60B60">
          <w:rPr>
            <w:rFonts w:asciiTheme="minorHAnsi" w:eastAsiaTheme="minorEastAsia" w:hAnsiTheme="minorHAnsi" w:cstheme="minorBidi"/>
            <w:noProof/>
            <w:kern w:val="2"/>
            <w:szCs w:val="22"/>
          </w:rPr>
          <w:tab/>
        </w:r>
        <w:r w:rsidR="00D60B60" w:rsidRPr="004C66E1">
          <w:rPr>
            <w:rStyle w:val="a7"/>
            <w:rFonts w:hint="eastAsia"/>
            <w:noProof/>
          </w:rPr>
          <w:t>第二条标准</w:t>
        </w:r>
        <w:r w:rsidR="00D60B60">
          <w:rPr>
            <w:noProof/>
            <w:webHidden/>
          </w:rPr>
          <w:tab/>
        </w:r>
        <w:r w:rsidR="0068723C">
          <w:rPr>
            <w:noProof/>
            <w:webHidden/>
          </w:rPr>
          <w:fldChar w:fldCharType="begin"/>
        </w:r>
        <w:r w:rsidR="00D60B60">
          <w:rPr>
            <w:noProof/>
            <w:webHidden/>
          </w:rPr>
          <w:instrText xml:space="preserve"> PAGEREF _Toc97476901 \h </w:instrText>
        </w:r>
        <w:r w:rsidR="0068723C">
          <w:rPr>
            <w:noProof/>
            <w:webHidden/>
          </w:rPr>
        </w:r>
        <w:r w:rsidR="0068723C">
          <w:rPr>
            <w:noProof/>
            <w:webHidden/>
          </w:rPr>
          <w:fldChar w:fldCharType="separate"/>
        </w:r>
        <w:r w:rsidR="00D60B60">
          <w:rPr>
            <w:noProof/>
            <w:webHidden/>
          </w:rPr>
          <w:t>10</w:t>
        </w:r>
        <w:r w:rsidR="0068723C">
          <w:rPr>
            <w:noProof/>
            <w:webHidden/>
          </w:rPr>
          <w:fldChar w:fldCharType="end"/>
        </w:r>
      </w:hyperlink>
    </w:p>
    <w:p w14:paraId="13B96AD6" w14:textId="77777777" w:rsidR="00D60B60" w:rsidRDefault="00000000" w:rsidP="00D60B60">
      <w:pPr>
        <w:pStyle w:val="TOC3"/>
        <w:rPr>
          <w:rFonts w:asciiTheme="minorHAnsi" w:eastAsiaTheme="minorEastAsia" w:hAnsiTheme="minorHAnsi" w:cstheme="minorBidi"/>
          <w:noProof/>
          <w:kern w:val="2"/>
          <w:szCs w:val="22"/>
        </w:rPr>
      </w:pPr>
      <w:hyperlink w:anchor="_Toc97476902" w:history="1">
        <w:r w:rsidR="00D60B60" w:rsidRPr="004C66E1">
          <w:rPr>
            <w:rStyle w:val="a7"/>
            <w:noProof/>
          </w:rPr>
          <w:t>(3)</w:t>
        </w:r>
        <w:r w:rsidR="00D60B60">
          <w:rPr>
            <w:rFonts w:asciiTheme="minorHAnsi" w:eastAsiaTheme="minorEastAsia" w:hAnsiTheme="minorHAnsi" w:cstheme="minorBidi"/>
            <w:noProof/>
            <w:kern w:val="2"/>
            <w:szCs w:val="22"/>
          </w:rPr>
          <w:tab/>
        </w:r>
        <w:r w:rsidR="00D60B60" w:rsidRPr="004C66E1">
          <w:rPr>
            <w:rStyle w:val="a7"/>
            <w:rFonts w:hint="eastAsia"/>
            <w:noProof/>
          </w:rPr>
          <w:t>其他考虑因素</w:t>
        </w:r>
        <w:r w:rsidR="00D60B60">
          <w:rPr>
            <w:noProof/>
            <w:webHidden/>
          </w:rPr>
          <w:tab/>
        </w:r>
        <w:r w:rsidR="0068723C">
          <w:rPr>
            <w:noProof/>
            <w:webHidden/>
          </w:rPr>
          <w:fldChar w:fldCharType="begin"/>
        </w:r>
        <w:r w:rsidR="00D60B60">
          <w:rPr>
            <w:noProof/>
            <w:webHidden/>
          </w:rPr>
          <w:instrText xml:space="preserve"> PAGEREF _Toc97476902 \h </w:instrText>
        </w:r>
        <w:r w:rsidR="0068723C">
          <w:rPr>
            <w:noProof/>
            <w:webHidden/>
          </w:rPr>
        </w:r>
        <w:r w:rsidR="0068723C">
          <w:rPr>
            <w:noProof/>
            <w:webHidden/>
          </w:rPr>
          <w:fldChar w:fldCharType="separate"/>
        </w:r>
        <w:r w:rsidR="00D60B60">
          <w:rPr>
            <w:noProof/>
            <w:webHidden/>
          </w:rPr>
          <w:t>14</w:t>
        </w:r>
        <w:r w:rsidR="0068723C">
          <w:rPr>
            <w:noProof/>
            <w:webHidden/>
          </w:rPr>
          <w:fldChar w:fldCharType="end"/>
        </w:r>
      </w:hyperlink>
    </w:p>
    <w:p w14:paraId="4B444738" w14:textId="77777777" w:rsidR="00D60B60" w:rsidRDefault="00000000" w:rsidP="00D60B60">
      <w:pPr>
        <w:pStyle w:val="TOC2"/>
        <w:rPr>
          <w:rFonts w:asciiTheme="minorHAnsi" w:eastAsiaTheme="minorEastAsia" w:hAnsiTheme="minorHAnsi" w:cstheme="minorBidi"/>
          <w:noProof/>
          <w:kern w:val="2"/>
          <w:szCs w:val="22"/>
        </w:rPr>
      </w:pPr>
      <w:hyperlink w:anchor="_Toc97476903" w:history="1">
        <w:r w:rsidR="00D60B60" w:rsidRPr="004C66E1">
          <w:rPr>
            <w:rStyle w:val="a7"/>
            <w:noProof/>
          </w:rPr>
          <w:t>C.</w:t>
        </w:r>
        <w:r w:rsidR="00D60B60">
          <w:rPr>
            <w:rFonts w:asciiTheme="minorHAnsi" w:eastAsiaTheme="minorEastAsia" w:hAnsiTheme="minorHAnsi" w:cstheme="minorBidi"/>
            <w:noProof/>
            <w:kern w:val="2"/>
            <w:szCs w:val="22"/>
          </w:rPr>
          <w:tab/>
        </w:r>
        <w:r w:rsidR="00D60B60" w:rsidRPr="004C66E1">
          <w:rPr>
            <w:rStyle w:val="a7"/>
            <w:rFonts w:hint="eastAsia"/>
            <w:noProof/>
          </w:rPr>
          <w:t>指定审查程序</w:t>
        </w:r>
        <w:r w:rsidR="00D60B60">
          <w:rPr>
            <w:noProof/>
            <w:webHidden/>
          </w:rPr>
          <w:tab/>
        </w:r>
        <w:r w:rsidR="0068723C">
          <w:rPr>
            <w:noProof/>
            <w:webHidden/>
          </w:rPr>
          <w:fldChar w:fldCharType="begin"/>
        </w:r>
        <w:r w:rsidR="00D60B60">
          <w:rPr>
            <w:noProof/>
            <w:webHidden/>
          </w:rPr>
          <w:instrText xml:space="preserve"> PAGEREF _Toc97476903 \h </w:instrText>
        </w:r>
        <w:r w:rsidR="0068723C">
          <w:rPr>
            <w:noProof/>
            <w:webHidden/>
          </w:rPr>
        </w:r>
        <w:r w:rsidR="0068723C">
          <w:rPr>
            <w:noProof/>
            <w:webHidden/>
          </w:rPr>
          <w:fldChar w:fldCharType="separate"/>
        </w:r>
        <w:r w:rsidR="00D60B60">
          <w:rPr>
            <w:noProof/>
            <w:webHidden/>
          </w:rPr>
          <w:t>16</w:t>
        </w:r>
        <w:r w:rsidR="0068723C">
          <w:rPr>
            <w:noProof/>
            <w:webHidden/>
          </w:rPr>
          <w:fldChar w:fldCharType="end"/>
        </w:r>
      </w:hyperlink>
    </w:p>
    <w:p w14:paraId="156D0105" w14:textId="77777777" w:rsidR="00D60B60" w:rsidRDefault="00000000" w:rsidP="00D60B60">
      <w:pPr>
        <w:pStyle w:val="TOC2"/>
        <w:rPr>
          <w:rFonts w:asciiTheme="minorHAnsi" w:eastAsiaTheme="minorEastAsia" w:hAnsiTheme="minorHAnsi" w:cstheme="minorBidi"/>
          <w:noProof/>
          <w:kern w:val="2"/>
          <w:szCs w:val="22"/>
        </w:rPr>
      </w:pPr>
      <w:hyperlink w:anchor="_Toc97476904" w:history="1">
        <w:r w:rsidR="00D60B60" w:rsidRPr="004C66E1">
          <w:rPr>
            <w:rStyle w:val="a7"/>
            <w:noProof/>
          </w:rPr>
          <w:t>D.</w:t>
        </w:r>
        <w:r w:rsidR="00D60B60">
          <w:rPr>
            <w:rFonts w:asciiTheme="minorHAnsi" w:eastAsiaTheme="minorEastAsia" w:hAnsiTheme="minorHAnsi" w:cstheme="minorBidi"/>
            <w:noProof/>
            <w:kern w:val="2"/>
            <w:szCs w:val="22"/>
          </w:rPr>
          <w:tab/>
        </w:r>
        <w:r w:rsidR="00D60B60" w:rsidRPr="004C66E1">
          <w:rPr>
            <w:rStyle w:val="a7"/>
            <w:rFonts w:hint="eastAsia"/>
            <w:noProof/>
          </w:rPr>
          <w:t>指定撤消</w:t>
        </w:r>
        <w:r w:rsidR="00D60B60">
          <w:rPr>
            <w:noProof/>
            <w:webHidden/>
          </w:rPr>
          <w:tab/>
        </w:r>
        <w:r w:rsidR="0068723C">
          <w:rPr>
            <w:noProof/>
            <w:webHidden/>
          </w:rPr>
          <w:fldChar w:fldCharType="begin"/>
        </w:r>
        <w:r w:rsidR="00D60B60">
          <w:rPr>
            <w:noProof/>
            <w:webHidden/>
          </w:rPr>
          <w:instrText xml:space="preserve"> PAGEREF _Toc97476904 \h </w:instrText>
        </w:r>
        <w:r w:rsidR="0068723C">
          <w:rPr>
            <w:noProof/>
            <w:webHidden/>
          </w:rPr>
        </w:r>
        <w:r w:rsidR="0068723C">
          <w:rPr>
            <w:noProof/>
            <w:webHidden/>
          </w:rPr>
          <w:fldChar w:fldCharType="separate"/>
        </w:r>
        <w:r w:rsidR="00D60B60">
          <w:rPr>
            <w:noProof/>
            <w:webHidden/>
          </w:rPr>
          <w:t>17</w:t>
        </w:r>
        <w:r w:rsidR="0068723C">
          <w:rPr>
            <w:noProof/>
            <w:webHidden/>
          </w:rPr>
          <w:fldChar w:fldCharType="end"/>
        </w:r>
      </w:hyperlink>
    </w:p>
    <w:p w14:paraId="11CCCFD9" w14:textId="77777777" w:rsidR="00D60B60" w:rsidRDefault="00000000">
      <w:pPr>
        <w:pStyle w:val="TOC1"/>
        <w:rPr>
          <w:rFonts w:asciiTheme="minorHAnsi" w:eastAsiaTheme="minorEastAsia" w:hAnsiTheme="minorHAnsi" w:cstheme="minorBidi"/>
          <w:noProof/>
          <w:kern w:val="2"/>
          <w:sz w:val="21"/>
          <w:szCs w:val="22"/>
        </w:rPr>
      </w:pPr>
      <w:hyperlink w:anchor="_Toc97476905" w:history="1">
        <w:r w:rsidR="00D60B60" w:rsidRPr="004C66E1">
          <w:rPr>
            <w:rStyle w:val="a7"/>
            <w:noProof/>
          </w:rPr>
          <w:t>IV.</w:t>
        </w:r>
        <w:r w:rsidR="00D60B60">
          <w:rPr>
            <w:rFonts w:asciiTheme="minorHAnsi" w:eastAsiaTheme="minorEastAsia" w:hAnsiTheme="minorHAnsi" w:cstheme="minorBidi"/>
            <w:noProof/>
            <w:kern w:val="2"/>
            <w:sz w:val="21"/>
            <w:szCs w:val="22"/>
          </w:rPr>
          <w:tab/>
        </w:r>
        <w:r w:rsidR="00D60B60" w:rsidRPr="004C66E1">
          <w:rPr>
            <w:rStyle w:val="a7"/>
            <w:rFonts w:hint="eastAsia"/>
            <w:noProof/>
          </w:rPr>
          <w:t>程序特点</w:t>
        </w:r>
        <w:r w:rsidR="00D60B60">
          <w:rPr>
            <w:noProof/>
            <w:webHidden/>
          </w:rPr>
          <w:tab/>
        </w:r>
        <w:r w:rsidR="0068723C">
          <w:rPr>
            <w:noProof/>
            <w:webHidden/>
          </w:rPr>
          <w:fldChar w:fldCharType="begin"/>
        </w:r>
        <w:r w:rsidR="00D60B60">
          <w:rPr>
            <w:noProof/>
            <w:webHidden/>
          </w:rPr>
          <w:instrText xml:space="preserve"> PAGEREF _Toc97476905 \h </w:instrText>
        </w:r>
        <w:r w:rsidR="0068723C">
          <w:rPr>
            <w:noProof/>
            <w:webHidden/>
          </w:rPr>
        </w:r>
        <w:r w:rsidR="0068723C">
          <w:rPr>
            <w:noProof/>
            <w:webHidden/>
          </w:rPr>
          <w:fldChar w:fldCharType="separate"/>
        </w:r>
        <w:r w:rsidR="00D60B60">
          <w:rPr>
            <w:noProof/>
            <w:webHidden/>
          </w:rPr>
          <w:t>17</w:t>
        </w:r>
        <w:r w:rsidR="0068723C">
          <w:rPr>
            <w:noProof/>
            <w:webHidden/>
          </w:rPr>
          <w:fldChar w:fldCharType="end"/>
        </w:r>
      </w:hyperlink>
    </w:p>
    <w:p w14:paraId="794E5FB1" w14:textId="77777777" w:rsidR="00D60B60" w:rsidRDefault="00000000" w:rsidP="00D60B60">
      <w:pPr>
        <w:pStyle w:val="TOC2"/>
        <w:rPr>
          <w:rFonts w:asciiTheme="minorHAnsi" w:eastAsiaTheme="minorEastAsia" w:hAnsiTheme="minorHAnsi" w:cstheme="minorBidi"/>
          <w:noProof/>
          <w:kern w:val="2"/>
          <w:szCs w:val="22"/>
        </w:rPr>
      </w:pPr>
      <w:hyperlink w:anchor="_Toc97476906" w:history="1">
        <w:r w:rsidR="00D60B60" w:rsidRPr="004C66E1">
          <w:rPr>
            <w:rStyle w:val="a7"/>
            <w:noProof/>
          </w:rPr>
          <w:t>A.</w:t>
        </w:r>
        <w:r w:rsidR="00D60B60">
          <w:rPr>
            <w:rFonts w:asciiTheme="minorHAnsi" w:eastAsiaTheme="minorEastAsia" w:hAnsiTheme="minorHAnsi" w:cstheme="minorBidi"/>
            <w:noProof/>
            <w:kern w:val="2"/>
            <w:szCs w:val="22"/>
          </w:rPr>
          <w:tab/>
        </w:r>
        <w:r w:rsidR="00D60B60" w:rsidRPr="004C66E1">
          <w:rPr>
            <w:rStyle w:val="a7"/>
            <w:rFonts w:hint="eastAsia"/>
            <w:noProof/>
          </w:rPr>
          <w:t>突破性器械冲刺讨论</w:t>
        </w:r>
        <w:r w:rsidR="00D60B60">
          <w:rPr>
            <w:noProof/>
            <w:webHidden/>
          </w:rPr>
          <w:tab/>
        </w:r>
        <w:r w:rsidR="0068723C">
          <w:rPr>
            <w:noProof/>
            <w:webHidden/>
          </w:rPr>
          <w:fldChar w:fldCharType="begin"/>
        </w:r>
        <w:r w:rsidR="00D60B60">
          <w:rPr>
            <w:noProof/>
            <w:webHidden/>
          </w:rPr>
          <w:instrText xml:space="preserve"> PAGEREF _Toc97476906 \h </w:instrText>
        </w:r>
        <w:r w:rsidR="0068723C">
          <w:rPr>
            <w:noProof/>
            <w:webHidden/>
          </w:rPr>
        </w:r>
        <w:r w:rsidR="0068723C">
          <w:rPr>
            <w:noProof/>
            <w:webHidden/>
          </w:rPr>
          <w:fldChar w:fldCharType="separate"/>
        </w:r>
        <w:r w:rsidR="00D60B60">
          <w:rPr>
            <w:noProof/>
            <w:webHidden/>
          </w:rPr>
          <w:t>18</w:t>
        </w:r>
        <w:r w:rsidR="0068723C">
          <w:rPr>
            <w:noProof/>
            <w:webHidden/>
          </w:rPr>
          <w:fldChar w:fldCharType="end"/>
        </w:r>
      </w:hyperlink>
    </w:p>
    <w:p w14:paraId="4EB9FB6A" w14:textId="77777777" w:rsidR="00D60B60" w:rsidRDefault="00000000" w:rsidP="00D60B60">
      <w:pPr>
        <w:pStyle w:val="TOC3"/>
        <w:rPr>
          <w:rFonts w:asciiTheme="minorHAnsi" w:eastAsiaTheme="minorEastAsia" w:hAnsiTheme="minorHAnsi" w:cstheme="minorBidi"/>
          <w:noProof/>
          <w:kern w:val="2"/>
          <w:szCs w:val="22"/>
        </w:rPr>
      </w:pPr>
      <w:hyperlink w:anchor="_Toc97476907" w:history="1">
        <w:r w:rsidR="00D60B60" w:rsidRPr="004C66E1">
          <w:rPr>
            <w:rStyle w:val="a7"/>
            <w:noProof/>
          </w:rPr>
          <w:t>(1)</w:t>
        </w:r>
        <w:r w:rsidR="00D60B60">
          <w:rPr>
            <w:rFonts w:asciiTheme="minorHAnsi" w:eastAsiaTheme="minorEastAsia" w:hAnsiTheme="minorHAnsi" w:cstheme="minorBidi"/>
            <w:noProof/>
            <w:kern w:val="2"/>
            <w:szCs w:val="22"/>
          </w:rPr>
          <w:tab/>
        </w:r>
        <w:r w:rsidR="00D60B60" w:rsidRPr="004C66E1">
          <w:rPr>
            <w:rStyle w:val="a7"/>
            <w:rFonts w:hint="eastAsia"/>
            <w:noProof/>
          </w:rPr>
          <w:t>有具体目标的单一主题</w:t>
        </w:r>
        <w:r w:rsidR="00D60B60">
          <w:rPr>
            <w:noProof/>
            <w:webHidden/>
          </w:rPr>
          <w:tab/>
        </w:r>
        <w:r w:rsidR="0068723C">
          <w:rPr>
            <w:noProof/>
            <w:webHidden/>
          </w:rPr>
          <w:fldChar w:fldCharType="begin"/>
        </w:r>
        <w:r w:rsidR="00D60B60">
          <w:rPr>
            <w:noProof/>
            <w:webHidden/>
          </w:rPr>
          <w:instrText xml:space="preserve"> PAGEREF _Toc97476907 \h </w:instrText>
        </w:r>
        <w:r w:rsidR="0068723C">
          <w:rPr>
            <w:noProof/>
            <w:webHidden/>
          </w:rPr>
        </w:r>
        <w:r w:rsidR="0068723C">
          <w:rPr>
            <w:noProof/>
            <w:webHidden/>
          </w:rPr>
          <w:fldChar w:fldCharType="separate"/>
        </w:r>
        <w:r w:rsidR="00D60B60">
          <w:rPr>
            <w:noProof/>
            <w:webHidden/>
          </w:rPr>
          <w:t>18</w:t>
        </w:r>
        <w:r w:rsidR="0068723C">
          <w:rPr>
            <w:noProof/>
            <w:webHidden/>
          </w:rPr>
          <w:fldChar w:fldCharType="end"/>
        </w:r>
      </w:hyperlink>
    </w:p>
    <w:p w14:paraId="4FEF03EC" w14:textId="77777777" w:rsidR="00D60B60" w:rsidRDefault="00000000" w:rsidP="00D60B60">
      <w:pPr>
        <w:pStyle w:val="TOC3"/>
        <w:rPr>
          <w:rFonts w:asciiTheme="minorHAnsi" w:eastAsiaTheme="minorEastAsia" w:hAnsiTheme="minorHAnsi" w:cstheme="minorBidi"/>
          <w:noProof/>
          <w:kern w:val="2"/>
          <w:szCs w:val="22"/>
        </w:rPr>
      </w:pPr>
      <w:hyperlink w:anchor="_Toc97476908" w:history="1">
        <w:r w:rsidR="00D60B60" w:rsidRPr="004C66E1">
          <w:rPr>
            <w:rStyle w:val="a7"/>
            <w:noProof/>
          </w:rPr>
          <w:t>(2)</w:t>
        </w:r>
        <w:r w:rsidR="00D60B60">
          <w:rPr>
            <w:rFonts w:asciiTheme="minorHAnsi" w:eastAsiaTheme="minorEastAsia" w:hAnsiTheme="minorHAnsi" w:cstheme="minorBidi"/>
            <w:noProof/>
            <w:kern w:val="2"/>
            <w:szCs w:val="22"/>
          </w:rPr>
          <w:tab/>
        </w:r>
        <w:r w:rsidR="00D60B60" w:rsidRPr="004C66E1">
          <w:rPr>
            <w:rStyle w:val="a7"/>
            <w:rFonts w:hint="eastAsia"/>
            <w:noProof/>
          </w:rPr>
          <w:t>确定的互动时间表，包括计划的参与者</w:t>
        </w:r>
        <w:r w:rsidR="00D60B60">
          <w:rPr>
            <w:noProof/>
            <w:webHidden/>
          </w:rPr>
          <w:tab/>
        </w:r>
        <w:r w:rsidR="0068723C">
          <w:rPr>
            <w:noProof/>
            <w:webHidden/>
          </w:rPr>
          <w:fldChar w:fldCharType="begin"/>
        </w:r>
        <w:r w:rsidR="00D60B60">
          <w:rPr>
            <w:noProof/>
            <w:webHidden/>
          </w:rPr>
          <w:instrText xml:space="preserve"> PAGEREF _Toc97476908 \h </w:instrText>
        </w:r>
        <w:r w:rsidR="0068723C">
          <w:rPr>
            <w:noProof/>
            <w:webHidden/>
          </w:rPr>
        </w:r>
        <w:r w:rsidR="0068723C">
          <w:rPr>
            <w:noProof/>
            <w:webHidden/>
          </w:rPr>
          <w:fldChar w:fldCharType="separate"/>
        </w:r>
        <w:r w:rsidR="00D60B60">
          <w:rPr>
            <w:noProof/>
            <w:webHidden/>
          </w:rPr>
          <w:t>18</w:t>
        </w:r>
        <w:r w:rsidR="0068723C">
          <w:rPr>
            <w:noProof/>
            <w:webHidden/>
          </w:rPr>
          <w:fldChar w:fldCharType="end"/>
        </w:r>
      </w:hyperlink>
    </w:p>
    <w:p w14:paraId="1F765C96" w14:textId="77777777" w:rsidR="00D60B60" w:rsidRDefault="00000000" w:rsidP="00D60B60">
      <w:pPr>
        <w:pStyle w:val="TOC3"/>
        <w:rPr>
          <w:rFonts w:asciiTheme="minorHAnsi" w:eastAsiaTheme="minorEastAsia" w:hAnsiTheme="minorHAnsi" w:cstheme="minorBidi"/>
          <w:noProof/>
          <w:kern w:val="2"/>
          <w:szCs w:val="22"/>
        </w:rPr>
      </w:pPr>
      <w:hyperlink w:anchor="_Toc97476909" w:history="1">
        <w:r w:rsidR="00D60B60" w:rsidRPr="004C66E1">
          <w:rPr>
            <w:rStyle w:val="a7"/>
            <w:noProof/>
          </w:rPr>
          <w:t>(3)</w:t>
        </w:r>
        <w:r w:rsidR="00D60B60">
          <w:rPr>
            <w:rFonts w:asciiTheme="minorHAnsi" w:eastAsiaTheme="minorEastAsia" w:hAnsiTheme="minorHAnsi" w:cstheme="minorBidi"/>
            <w:noProof/>
            <w:kern w:val="2"/>
            <w:szCs w:val="22"/>
          </w:rPr>
          <w:tab/>
        </w:r>
        <w:r w:rsidR="00D60B60" w:rsidRPr="004C66E1">
          <w:rPr>
            <w:rStyle w:val="a7"/>
            <w:rFonts w:hint="eastAsia"/>
            <w:noProof/>
          </w:rPr>
          <w:t>明确记录互动和结论</w:t>
        </w:r>
        <w:r w:rsidR="00D60B60">
          <w:rPr>
            <w:noProof/>
            <w:webHidden/>
          </w:rPr>
          <w:tab/>
        </w:r>
        <w:r w:rsidR="0068723C">
          <w:rPr>
            <w:noProof/>
            <w:webHidden/>
          </w:rPr>
          <w:fldChar w:fldCharType="begin"/>
        </w:r>
        <w:r w:rsidR="00D60B60">
          <w:rPr>
            <w:noProof/>
            <w:webHidden/>
          </w:rPr>
          <w:instrText xml:space="preserve"> PAGEREF _Toc97476909 \h </w:instrText>
        </w:r>
        <w:r w:rsidR="0068723C">
          <w:rPr>
            <w:noProof/>
            <w:webHidden/>
          </w:rPr>
        </w:r>
        <w:r w:rsidR="0068723C">
          <w:rPr>
            <w:noProof/>
            <w:webHidden/>
          </w:rPr>
          <w:fldChar w:fldCharType="separate"/>
        </w:r>
        <w:r w:rsidR="00D60B60">
          <w:rPr>
            <w:noProof/>
            <w:webHidden/>
          </w:rPr>
          <w:t>19</w:t>
        </w:r>
        <w:r w:rsidR="0068723C">
          <w:rPr>
            <w:noProof/>
            <w:webHidden/>
          </w:rPr>
          <w:fldChar w:fldCharType="end"/>
        </w:r>
      </w:hyperlink>
    </w:p>
    <w:p w14:paraId="1ACAB6E5" w14:textId="77777777" w:rsidR="00D60B60" w:rsidRDefault="00000000" w:rsidP="00D60B60">
      <w:pPr>
        <w:pStyle w:val="TOC3"/>
        <w:rPr>
          <w:rFonts w:asciiTheme="minorHAnsi" w:eastAsiaTheme="minorEastAsia" w:hAnsiTheme="minorHAnsi" w:cstheme="minorBidi"/>
          <w:noProof/>
          <w:kern w:val="2"/>
          <w:szCs w:val="22"/>
        </w:rPr>
      </w:pPr>
      <w:hyperlink w:anchor="_Toc97476910" w:history="1">
        <w:r w:rsidR="00D60B60" w:rsidRPr="004C66E1">
          <w:rPr>
            <w:rStyle w:val="a7"/>
            <w:noProof/>
          </w:rPr>
          <w:t>(4)</w:t>
        </w:r>
        <w:r w:rsidR="00D60B60">
          <w:rPr>
            <w:rFonts w:asciiTheme="minorHAnsi" w:eastAsiaTheme="minorEastAsia" w:hAnsiTheme="minorHAnsi" w:cstheme="minorBidi"/>
            <w:noProof/>
            <w:kern w:val="2"/>
            <w:szCs w:val="22"/>
          </w:rPr>
          <w:tab/>
        </w:r>
        <w:r w:rsidR="00D60B60" w:rsidRPr="004C66E1">
          <w:rPr>
            <w:rStyle w:val="a7"/>
            <w:rFonts w:hint="eastAsia"/>
            <w:noProof/>
          </w:rPr>
          <w:t>辅助材料</w:t>
        </w:r>
        <w:r w:rsidR="00D60B60">
          <w:rPr>
            <w:noProof/>
            <w:webHidden/>
          </w:rPr>
          <w:tab/>
        </w:r>
        <w:r w:rsidR="0068723C">
          <w:rPr>
            <w:noProof/>
            <w:webHidden/>
          </w:rPr>
          <w:fldChar w:fldCharType="begin"/>
        </w:r>
        <w:r w:rsidR="00D60B60">
          <w:rPr>
            <w:noProof/>
            <w:webHidden/>
          </w:rPr>
          <w:instrText xml:space="preserve"> PAGEREF _Toc97476910 \h </w:instrText>
        </w:r>
        <w:r w:rsidR="0068723C">
          <w:rPr>
            <w:noProof/>
            <w:webHidden/>
          </w:rPr>
        </w:r>
        <w:r w:rsidR="0068723C">
          <w:rPr>
            <w:noProof/>
            <w:webHidden/>
          </w:rPr>
          <w:fldChar w:fldCharType="separate"/>
        </w:r>
        <w:r w:rsidR="00D60B60">
          <w:rPr>
            <w:noProof/>
            <w:webHidden/>
          </w:rPr>
          <w:t>19</w:t>
        </w:r>
        <w:r w:rsidR="0068723C">
          <w:rPr>
            <w:noProof/>
            <w:webHidden/>
          </w:rPr>
          <w:fldChar w:fldCharType="end"/>
        </w:r>
      </w:hyperlink>
    </w:p>
    <w:p w14:paraId="6DD71ED8" w14:textId="77777777" w:rsidR="00D60B60" w:rsidRDefault="00000000" w:rsidP="00D60B60">
      <w:pPr>
        <w:pStyle w:val="TOC3"/>
        <w:rPr>
          <w:rFonts w:asciiTheme="minorHAnsi" w:eastAsiaTheme="minorEastAsia" w:hAnsiTheme="minorHAnsi" w:cstheme="minorBidi"/>
          <w:noProof/>
          <w:kern w:val="2"/>
          <w:szCs w:val="22"/>
        </w:rPr>
      </w:pPr>
      <w:hyperlink w:anchor="_Toc97476911" w:history="1">
        <w:r w:rsidR="00D60B60" w:rsidRPr="004C66E1">
          <w:rPr>
            <w:rStyle w:val="a7"/>
            <w:noProof/>
          </w:rPr>
          <w:t>(5)</w:t>
        </w:r>
        <w:r w:rsidR="00D60B60">
          <w:rPr>
            <w:rFonts w:asciiTheme="minorHAnsi" w:eastAsiaTheme="minorEastAsia" w:hAnsiTheme="minorHAnsi" w:cstheme="minorBidi"/>
            <w:noProof/>
            <w:kern w:val="2"/>
            <w:szCs w:val="22"/>
          </w:rPr>
          <w:tab/>
        </w:r>
        <w:r w:rsidR="00D60B60" w:rsidRPr="004C66E1">
          <w:rPr>
            <w:rStyle w:val="a7"/>
            <w:rFonts w:hint="eastAsia"/>
            <w:noProof/>
          </w:rPr>
          <w:t>冲刺讨论实例</w:t>
        </w:r>
        <w:r w:rsidR="00D60B60">
          <w:rPr>
            <w:noProof/>
            <w:webHidden/>
          </w:rPr>
          <w:tab/>
        </w:r>
        <w:r w:rsidR="0068723C">
          <w:rPr>
            <w:noProof/>
            <w:webHidden/>
          </w:rPr>
          <w:fldChar w:fldCharType="begin"/>
        </w:r>
        <w:r w:rsidR="00D60B60">
          <w:rPr>
            <w:noProof/>
            <w:webHidden/>
          </w:rPr>
          <w:instrText xml:space="preserve"> PAGEREF _Toc97476911 \h </w:instrText>
        </w:r>
        <w:r w:rsidR="0068723C">
          <w:rPr>
            <w:noProof/>
            <w:webHidden/>
          </w:rPr>
        </w:r>
        <w:r w:rsidR="0068723C">
          <w:rPr>
            <w:noProof/>
            <w:webHidden/>
          </w:rPr>
          <w:fldChar w:fldCharType="separate"/>
        </w:r>
        <w:r w:rsidR="00D60B60">
          <w:rPr>
            <w:noProof/>
            <w:webHidden/>
          </w:rPr>
          <w:t>20</w:t>
        </w:r>
        <w:r w:rsidR="0068723C">
          <w:rPr>
            <w:noProof/>
            <w:webHidden/>
          </w:rPr>
          <w:fldChar w:fldCharType="end"/>
        </w:r>
      </w:hyperlink>
    </w:p>
    <w:p w14:paraId="70C73263" w14:textId="77777777" w:rsidR="00D60B60" w:rsidRDefault="00000000" w:rsidP="00D60B60">
      <w:pPr>
        <w:pStyle w:val="TOC2"/>
        <w:rPr>
          <w:rFonts w:asciiTheme="minorHAnsi" w:eastAsiaTheme="minorEastAsia" w:hAnsiTheme="minorHAnsi" w:cstheme="minorBidi"/>
          <w:noProof/>
          <w:kern w:val="2"/>
          <w:szCs w:val="22"/>
        </w:rPr>
      </w:pPr>
      <w:hyperlink w:anchor="_Toc97476912" w:history="1">
        <w:r w:rsidR="00D60B60" w:rsidRPr="004C66E1">
          <w:rPr>
            <w:rStyle w:val="a7"/>
            <w:noProof/>
          </w:rPr>
          <w:t>B.</w:t>
        </w:r>
        <w:r w:rsidR="00D60B60">
          <w:rPr>
            <w:rFonts w:asciiTheme="minorHAnsi" w:eastAsiaTheme="minorEastAsia" w:hAnsiTheme="minorHAnsi" w:cstheme="minorBidi"/>
            <w:noProof/>
            <w:kern w:val="2"/>
            <w:szCs w:val="22"/>
          </w:rPr>
          <w:tab/>
        </w:r>
        <w:r w:rsidR="00D60B60" w:rsidRPr="004C66E1">
          <w:rPr>
            <w:rStyle w:val="a7"/>
            <w:rFonts w:hint="eastAsia"/>
            <w:noProof/>
          </w:rPr>
          <w:t>数据开发计划（</w:t>
        </w:r>
        <w:r w:rsidR="00D60B60" w:rsidRPr="004C66E1">
          <w:rPr>
            <w:rStyle w:val="a7"/>
            <w:noProof/>
          </w:rPr>
          <w:t>DDP</w:t>
        </w:r>
        <w:r w:rsidR="00D60B60" w:rsidRPr="004C66E1">
          <w:rPr>
            <w:rStyle w:val="a7"/>
            <w:rFonts w:hint="eastAsia"/>
            <w:noProof/>
          </w:rPr>
          <w:t>）</w:t>
        </w:r>
        <w:r w:rsidR="00D60B60">
          <w:rPr>
            <w:noProof/>
            <w:webHidden/>
          </w:rPr>
          <w:tab/>
        </w:r>
        <w:r w:rsidR="0068723C">
          <w:rPr>
            <w:noProof/>
            <w:webHidden/>
          </w:rPr>
          <w:fldChar w:fldCharType="begin"/>
        </w:r>
        <w:r w:rsidR="00D60B60">
          <w:rPr>
            <w:noProof/>
            <w:webHidden/>
          </w:rPr>
          <w:instrText xml:space="preserve"> PAGEREF _Toc97476912 \h </w:instrText>
        </w:r>
        <w:r w:rsidR="0068723C">
          <w:rPr>
            <w:noProof/>
            <w:webHidden/>
          </w:rPr>
        </w:r>
        <w:r w:rsidR="0068723C">
          <w:rPr>
            <w:noProof/>
            <w:webHidden/>
          </w:rPr>
          <w:fldChar w:fldCharType="separate"/>
        </w:r>
        <w:r w:rsidR="00D60B60">
          <w:rPr>
            <w:noProof/>
            <w:webHidden/>
          </w:rPr>
          <w:t>20</w:t>
        </w:r>
        <w:r w:rsidR="0068723C">
          <w:rPr>
            <w:noProof/>
            <w:webHidden/>
          </w:rPr>
          <w:fldChar w:fldCharType="end"/>
        </w:r>
      </w:hyperlink>
    </w:p>
    <w:p w14:paraId="24E4EBCA" w14:textId="77777777" w:rsidR="00D60B60" w:rsidRDefault="00000000" w:rsidP="00D60B60">
      <w:pPr>
        <w:pStyle w:val="TOC2"/>
        <w:rPr>
          <w:rFonts w:asciiTheme="minorHAnsi" w:eastAsiaTheme="minorEastAsia" w:hAnsiTheme="minorHAnsi" w:cstheme="minorBidi"/>
          <w:noProof/>
          <w:kern w:val="2"/>
          <w:szCs w:val="22"/>
        </w:rPr>
      </w:pPr>
      <w:hyperlink w:anchor="_Toc97476913" w:history="1">
        <w:r w:rsidR="00D60B60" w:rsidRPr="004C66E1">
          <w:rPr>
            <w:rStyle w:val="a7"/>
            <w:noProof/>
          </w:rPr>
          <w:t>C.</w:t>
        </w:r>
        <w:r w:rsidR="00D60B60">
          <w:rPr>
            <w:rFonts w:asciiTheme="minorHAnsi" w:eastAsiaTheme="minorEastAsia" w:hAnsiTheme="minorHAnsi" w:cstheme="minorBidi"/>
            <w:noProof/>
            <w:kern w:val="2"/>
            <w:szCs w:val="22"/>
          </w:rPr>
          <w:tab/>
        </w:r>
        <w:r w:rsidR="00D60B60" w:rsidRPr="004C66E1">
          <w:rPr>
            <w:rStyle w:val="a7"/>
            <w:rFonts w:hint="eastAsia"/>
            <w:noProof/>
          </w:rPr>
          <w:t>临床方案协议</w:t>
        </w:r>
        <w:r w:rsidR="00D60B60">
          <w:rPr>
            <w:noProof/>
            <w:webHidden/>
          </w:rPr>
          <w:tab/>
        </w:r>
        <w:r w:rsidR="0068723C">
          <w:rPr>
            <w:noProof/>
            <w:webHidden/>
          </w:rPr>
          <w:fldChar w:fldCharType="begin"/>
        </w:r>
        <w:r w:rsidR="00D60B60">
          <w:rPr>
            <w:noProof/>
            <w:webHidden/>
          </w:rPr>
          <w:instrText xml:space="preserve"> PAGEREF _Toc97476913 \h </w:instrText>
        </w:r>
        <w:r w:rsidR="0068723C">
          <w:rPr>
            <w:noProof/>
            <w:webHidden/>
          </w:rPr>
        </w:r>
        <w:r w:rsidR="0068723C">
          <w:rPr>
            <w:noProof/>
            <w:webHidden/>
          </w:rPr>
          <w:fldChar w:fldCharType="separate"/>
        </w:r>
        <w:r w:rsidR="00D60B60">
          <w:rPr>
            <w:noProof/>
            <w:webHidden/>
          </w:rPr>
          <w:t>21</w:t>
        </w:r>
        <w:r w:rsidR="0068723C">
          <w:rPr>
            <w:noProof/>
            <w:webHidden/>
          </w:rPr>
          <w:fldChar w:fldCharType="end"/>
        </w:r>
      </w:hyperlink>
    </w:p>
    <w:p w14:paraId="7D36668B" w14:textId="77777777" w:rsidR="00D60B60" w:rsidRDefault="00000000" w:rsidP="00D60B60">
      <w:pPr>
        <w:pStyle w:val="TOC2"/>
        <w:rPr>
          <w:rFonts w:asciiTheme="minorHAnsi" w:eastAsiaTheme="minorEastAsia" w:hAnsiTheme="minorHAnsi" w:cstheme="minorBidi"/>
          <w:noProof/>
          <w:kern w:val="2"/>
          <w:szCs w:val="22"/>
        </w:rPr>
      </w:pPr>
      <w:hyperlink w:anchor="_Toc97476914" w:history="1">
        <w:r w:rsidR="00D60B60" w:rsidRPr="004C66E1">
          <w:rPr>
            <w:rStyle w:val="a7"/>
            <w:noProof/>
          </w:rPr>
          <w:t>D.</w:t>
        </w:r>
        <w:r w:rsidR="00D60B60">
          <w:rPr>
            <w:rFonts w:asciiTheme="minorHAnsi" w:eastAsiaTheme="minorEastAsia" w:hAnsiTheme="minorHAnsi" w:cstheme="minorBidi"/>
            <w:noProof/>
            <w:kern w:val="2"/>
            <w:szCs w:val="22"/>
          </w:rPr>
          <w:tab/>
        </w:r>
        <w:r w:rsidR="00D60B60" w:rsidRPr="004C66E1">
          <w:rPr>
            <w:rStyle w:val="a7"/>
            <w:rFonts w:hint="eastAsia"/>
            <w:noProof/>
          </w:rPr>
          <w:t>其他指定突破的预提交器械</w:t>
        </w:r>
        <w:r w:rsidR="00D60B60">
          <w:rPr>
            <w:noProof/>
            <w:webHidden/>
          </w:rPr>
          <w:tab/>
        </w:r>
        <w:r w:rsidR="0068723C">
          <w:rPr>
            <w:noProof/>
            <w:webHidden/>
          </w:rPr>
          <w:fldChar w:fldCharType="begin"/>
        </w:r>
        <w:r w:rsidR="00D60B60">
          <w:rPr>
            <w:noProof/>
            <w:webHidden/>
          </w:rPr>
          <w:instrText xml:space="preserve"> PAGEREF _Toc97476914 \h </w:instrText>
        </w:r>
        <w:r w:rsidR="0068723C">
          <w:rPr>
            <w:noProof/>
            <w:webHidden/>
          </w:rPr>
        </w:r>
        <w:r w:rsidR="0068723C">
          <w:rPr>
            <w:noProof/>
            <w:webHidden/>
          </w:rPr>
          <w:fldChar w:fldCharType="separate"/>
        </w:r>
        <w:r w:rsidR="00D60B60">
          <w:rPr>
            <w:noProof/>
            <w:webHidden/>
          </w:rPr>
          <w:t>22</w:t>
        </w:r>
        <w:r w:rsidR="0068723C">
          <w:rPr>
            <w:noProof/>
            <w:webHidden/>
          </w:rPr>
          <w:fldChar w:fldCharType="end"/>
        </w:r>
      </w:hyperlink>
    </w:p>
    <w:p w14:paraId="2B08CB3F" w14:textId="77777777" w:rsidR="00D60B60" w:rsidRDefault="00000000" w:rsidP="00D60B60">
      <w:pPr>
        <w:pStyle w:val="TOC2"/>
        <w:rPr>
          <w:rFonts w:asciiTheme="minorHAnsi" w:eastAsiaTheme="minorEastAsia" w:hAnsiTheme="minorHAnsi" w:cstheme="minorBidi"/>
          <w:noProof/>
          <w:kern w:val="2"/>
          <w:szCs w:val="22"/>
        </w:rPr>
      </w:pPr>
      <w:hyperlink w:anchor="_Toc97476915" w:history="1">
        <w:r w:rsidR="00D60B60" w:rsidRPr="004C66E1">
          <w:rPr>
            <w:rStyle w:val="a7"/>
            <w:noProof/>
          </w:rPr>
          <w:t>E.</w:t>
        </w:r>
        <w:r w:rsidR="00D60B60">
          <w:rPr>
            <w:rFonts w:asciiTheme="minorHAnsi" w:eastAsiaTheme="minorEastAsia" w:hAnsiTheme="minorHAnsi" w:cstheme="minorBidi"/>
            <w:noProof/>
            <w:kern w:val="2"/>
            <w:szCs w:val="22"/>
          </w:rPr>
          <w:tab/>
        </w:r>
        <w:r w:rsidR="00D60B60" w:rsidRPr="004C66E1">
          <w:rPr>
            <w:rStyle w:val="a7"/>
            <w:rFonts w:hint="eastAsia"/>
            <w:noProof/>
          </w:rPr>
          <w:t>定期状态更新</w:t>
        </w:r>
        <w:r w:rsidR="00D60B60">
          <w:rPr>
            <w:noProof/>
            <w:webHidden/>
          </w:rPr>
          <w:tab/>
        </w:r>
        <w:r w:rsidR="0068723C">
          <w:rPr>
            <w:noProof/>
            <w:webHidden/>
          </w:rPr>
          <w:fldChar w:fldCharType="begin"/>
        </w:r>
        <w:r w:rsidR="00D60B60">
          <w:rPr>
            <w:noProof/>
            <w:webHidden/>
          </w:rPr>
          <w:instrText xml:space="preserve"> PAGEREF _Toc97476915 \h </w:instrText>
        </w:r>
        <w:r w:rsidR="0068723C">
          <w:rPr>
            <w:noProof/>
            <w:webHidden/>
          </w:rPr>
        </w:r>
        <w:r w:rsidR="0068723C">
          <w:rPr>
            <w:noProof/>
            <w:webHidden/>
          </w:rPr>
          <w:fldChar w:fldCharType="separate"/>
        </w:r>
        <w:r w:rsidR="00D60B60">
          <w:rPr>
            <w:noProof/>
            <w:webHidden/>
          </w:rPr>
          <w:t>22</w:t>
        </w:r>
        <w:r w:rsidR="0068723C">
          <w:rPr>
            <w:noProof/>
            <w:webHidden/>
          </w:rPr>
          <w:fldChar w:fldCharType="end"/>
        </w:r>
      </w:hyperlink>
    </w:p>
    <w:p w14:paraId="0B6A0755" w14:textId="77777777" w:rsidR="00D60B60" w:rsidRDefault="00000000">
      <w:pPr>
        <w:pStyle w:val="TOC1"/>
        <w:rPr>
          <w:rFonts w:asciiTheme="minorHAnsi" w:eastAsiaTheme="minorEastAsia" w:hAnsiTheme="minorHAnsi" w:cstheme="minorBidi"/>
          <w:noProof/>
          <w:kern w:val="2"/>
          <w:sz w:val="21"/>
          <w:szCs w:val="22"/>
        </w:rPr>
      </w:pPr>
      <w:hyperlink w:anchor="_Toc97476916" w:history="1">
        <w:r w:rsidR="00D60B60" w:rsidRPr="004C66E1">
          <w:rPr>
            <w:rStyle w:val="a7"/>
            <w:rFonts w:hint="eastAsia"/>
            <w:noProof/>
          </w:rPr>
          <w:t>附录</w:t>
        </w:r>
        <w:r w:rsidR="00D60B60" w:rsidRPr="004C66E1">
          <w:rPr>
            <w:rStyle w:val="a7"/>
            <w:noProof/>
          </w:rPr>
          <w:t>1</w:t>
        </w:r>
        <w:r w:rsidR="00D60B60" w:rsidRPr="004C66E1">
          <w:rPr>
            <w:rStyle w:val="a7"/>
            <w:rFonts w:hint="eastAsia"/>
            <w:noProof/>
          </w:rPr>
          <w:t>：说明性示例：突破性器械指定申请</w:t>
        </w:r>
        <w:r w:rsidR="00D60B60">
          <w:rPr>
            <w:noProof/>
            <w:webHidden/>
          </w:rPr>
          <w:tab/>
        </w:r>
        <w:r w:rsidR="0068723C">
          <w:rPr>
            <w:noProof/>
            <w:webHidden/>
          </w:rPr>
          <w:fldChar w:fldCharType="begin"/>
        </w:r>
        <w:r w:rsidR="00D60B60">
          <w:rPr>
            <w:noProof/>
            <w:webHidden/>
          </w:rPr>
          <w:instrText xml:space="preserve"> PAGEREF _Toc97476916 \h </w:instrText>
        </w:r>
        <w:r w:rsidR="0068723C">
          <w:rPr>
            <w:noProof/>
            <w:webHidden/>
          </w:rPr>
        </w:r>
        <w:r w:rsidR="0068723C">
          <w:rPr>
            <w:noProof/>
            <w:webHidden/>
          </w:rPr>
          <w:fldChar w:fldCharType="separate"/>
        </w:r>
        <w:r w:rsidR="00D60B60">
          <w:rPr>
            <w:noProof/>
            <w:webHidden/>
          </w:rPr>
          <w:t>23</w:t>
        </w:r>
        <w:r w:rsidR="0068723C">
          <w:rPr>
            <w:noProof/>
            <w:webHidden/>
          </w:rPr>
          <w:fldChar w:fldCharType="end"/>
        </w:r>
      </w:hyperlink>
    </w:p>
    <w:p w14:paraId="7DA7FA61" w14:textId="77777777" w:rsidR="00D60B60" w:rsidRDefault="00000000">
      <w:pPr>
        <w:pStyle w:val="TOC1"/>
        <w:rPr>
          <w:rFonts w:asciiTheme="minorHAnsi" w:eastAsiaTheme="minorEastAsia" w:hAnsiTheme="minorHAnsi" w:cstheme="minorBidi"/>
          <w:noProof/>
          <w:kern w:val="2"/>
          <w:sz w:val="21"/>
          <w:szCs w:val="22"/>
        </w:rPr>
      </w:pPr>
      <w:hyperlink w:anchor="_Toc97476917" w:history="1">
        <w:r w:rsidR="00D60B60" w:rsidRPr="004C66E1">
          <w:rPr>
            <w:rStyle w:val="a7"/>
            <w:rFonts w:hint="eastAsia"/>
            <w:noProof/>
          </w:rPr>
          <w:t>附录</w:t>
        </w:r>
        <w:r w:rsidR="00D60B60" w:rsidRPr="004C66E1">
          <w:rPr>
            <w:rStyle w:val="a7"/>
            <w:noProof/>
          </w:rPr>
          <w:t>2</w:t>
        </w:r>
        <w:r w:rsidR="00D60B60" w:rsidRPr="004C66E1">
          <w:rPr>
            <w:rStyle w:val="a7"/>
            <w:rFonts w:hint="eastAsia"/>
            <w:noProof/>
          </w:rPr>
          <w:t>：数据开发计划（</w:t>
        </w:r>
        <w:r w:rsidR="00D60B60" w:rsidRPr="004C66E1">
          <w:rPr>
            <w:rStyle w:val="a7"/>
            <w:noProof/>
          </w:rPr>
          <w:t>DDP</w:t>
        </w:r>
        <w:r w:rsidR="00D60B60" w:rsidRPr="004C66E1">
          <w:rPr>
            <w:rStyle w:val="a7"/>
            <w:rFonts w:hint="eastAsia"/>
            <w:noProof/>
          </w:rPr>
          <w:t>）示例方法</w:t>
        </w:r>
        <w:r w:rsidR="00D60B60">
          <w:rPr>
            <w:noProof/>
            <w:webHidden/>
          </w:rPr>
          <w:tab/>
        </w:r>
        <w:r w:rsidR="0068723C">
          <w:rPr>
            <w:noProof/>
            <w:webHidden/>
          </w:rPr>
          <w:fldChar w:fldCharType="begin"/>
        </w:r>
        <w:r w:rsidR="00D60B60">
          <w:rPr>
            <w:noProof/>
            <w:webHidden/>
          </w:rPr>
          <w:instrText xml:space="preserve"> PAGEREF _Toc97476917 \h </w:instrText>
        </w:r>
        <w:r w:rsidR="0068723C">
          <w:rPr>
            <w:noProof/>
            <w:webHidden/>
          </w:rPr>
        </w:r>
        <w:r w:rsidR="0068723C">
          <w:rPr>
            <w:noProof/>
            <w:webHidden/>
          </w:rPr>
          <w:fldChar w:fldCharType="separate"/>
        </w:r>
        <w:r w:rsidR="00D60B60">
          <w:rPr>
            <w:noProof/>
            <w:webHidden/>
          </w:rPr>
          <w:t>25</w:t>
        </w:r>
        <w:r w:rsidR="0068723C">
          <w:rPr>
            <w:noProof/>
            <w:webHidden/>
          </w:rPr>
          <w:fldChar w:fldCharType="end"/>
        </w:r>
      </w:hyperlink>
    </w:p>
    <w:p w14:paraId="303D456A" w14:textId="77777777" w:rsidR="00073A58" w:rsidRPr="00D60B60" w:rsidRDefault="0068723C" w:rsidP="00073A58">
      <w:pPr>
        <w:rPr>
          <w:rFonts w:eastAsia="宋体"/>
        </w:rPr>
      </w:pPr>
      <w:r w:rsidRPr="00D60B60">
        <w:rPr>
          <w:rFonts w:eastAsia="宋体"/>
          <w:noProof/>
          <w:sz w:val="24"/>
        </w:rPr>
        <w:fldChar w:fldCharType="end"/>
      </w:r>
    </w:p>
    <w:p w14:paraId="399CB5D2" w14:textId="77777777" w:rsidR="00D86F32" w:rsidRPr="00D60B60" w:rsidRDefault="00D86F32" w:rsidP="00DE56D9">
      <w:pPr>
        <w:shd w:val="clear" w:color="auto" w:fill="FFFFFF"/>
        <w:snapToGrid w:val="0"/>
        <w:jc w:val="both"/>
        <w:rPr>
          <w:rFonts w:eastAsia="宋体"/>
          <w:sz w:val="21"/>
          <w:szCs w:val="21"/>
        </w:rPr>
        <w:sectPr w:rsidR="00D86F32" w:rsidRPr="00D60B60" w:rsidSect="00354D39">
          <w:pgSz w:w="11906" w:h="16838"/>
          <w:pgMar w:top="1134" w:right="1417" w:bottom="1134" w:left="1417" w:header="850" w:footer="720" w:gutter="0"/>
          <w:cols w:space="60"/>
          <w:noEndnote/>
          <w:docGrid w:linePitch="272"/>
        </w:sectPr>
      </w:pPr>
    </w:p>
    <w:p w14:paraId="4BF8099D" w14:textId="77777777" w:rsidR="00DE56D9" w:rsidRPr="00D60B60" w:rsidRDefault="00DE56D9" w:rsidP="00DE56D9">
      <w:pPr>
        <w:pStyle w:val="Default"/>
        <w:pBdr>
          <w:bottom w:val="single" w:sz="4" w:space="1" w:color="auto"/>
        </w:pBdr>
        <w:jc w:val="center"/>
        <w:rPr>
          <w:rFonts w:eastAsia="宋体"/>
          <w:sz w:val="56"/>
          <w:szCs w:val="56"/>
        </w:rPr>
      </w:pPr>
      <w:bookmarkStart w:id="28" w:name="bookmark0"/>
      <w:r w:rsidRPr="00D60B60">
        <w:rPr>
          <w:rFonts w:eastAsia="宋体"/>
          <w:b/>
          <w:bCs/>
          <w:sz w:val="56"/>
          <w:szCs w:val="56"/>
        </w:rPr>
        <w:t>突破性器械计划</w:t>
      </w:r>
    </w:p>
    <w:p w14:paraId="05959B17" w14:textId="77777777" w:rsidR="00DE56D9" w:rsidRPr="00D60B60" w:rsidRDefault="00DE56D9" w:rsidP="00DE56D9">
      <w:pPr>
        <w:pStyle w:val="Default"/>
        <w:jc w:val="center"/>
        <w:rPr>
          <w:rFonts w:eastAsia="宋体"/>
          <w:b/>
          <w:bCs/>
          <w:i/>
          <w:iCs/>
          <w:sz w:val="21"/>
          <w:szCs w:val="21"/>
        </w:rPr>
      </w:pPr>
      <w:r w:rsidRPr="00D60B60">
        <w:rPr>
          <w:rFonts w:eastAsia="宋体"/>
          <w:b/>
          <w:bCs/>
          <w:sz w:val="56"/>
          <w:szCs w:val="56"/>
        </w:rPr>
        <w:t>行业和美国食品药品监督管理局工作人员指南</w:t>
      </w:r>
    </w:p>
    <w:p w14:paraId="576B66AB" w14:textId="77777777" w:rsidR="00DE56D9" w:rsidRPr="00D60B60" w:rsidRDefault="00DE56D9" w:rsidP="00354D39">
      <w:pPr>
        <w:shd w:val="clear" w:color="auto" w:fill="FFFFFF"/>
        <w:snapToGrid w:val="0"/>
        <w:jc w:val="both"/>
        <w:rPr>
          <w:rFonts w:eastAsia="宋体"/>
          <w:b/>
          <w:bCs/>
          <w:i/>
          <w:iCs/>
          <w:color w:val="000000"/>
          <w:sz w:val="21"/>
          <w:szCs w:val="21"/>
        </w:rPr>
      </w:pPr>
    </w:p>
    <w:bookmarkEnd w:id="28"/>
    <w:p w14:paraId="4E4E997E" w14:textId="73540EE4" w:rsidR="00D86F32" w:rsidRPr="00D60B60" w:rsidDel="00737C2D" w:rsidRDefault="00D73448" w:rsidP="00DE56D9">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del w:id="29" w:author="Z" w:date="2022-04-04T16:37:00Z"/>
          <w:rFonts w:eastAsia="宋体"/>
          <w:sz w:val="24"/>
          <w:szCs w:val="24"/>
        </w:rPr>
      </w:pPr>
      <w:r w:rsidRPr="00D60B60">
        <w:rPr>
          <w:rFonts w:eastAsia="宋体"/>
          <w:b/>
          <w:bCs/>
          <w:i/>
          <w:iCs/>
          <w:color w:val="000000"/>
          <w:sz w:val="24"/>
          <w:szCs w:val="24"/>
        </w:rPr>
        <w:t>本指南代表</w:t>
      </w:r>
      <w:ins w:id="30" w:author="Z" w:date="2022-04-04T16:37:00Z">
        <w:r w:rsidR="00737C2D" w:rsidRPr="00F12A59">
          <w:rPr>
            <w:rFonts w:eastAsia="宋体" w:hint="eastAsia"/>
            <w:b/>
            <w:bCs/>
            <w:i/>
            <w:iCs/>
            <w:color w:val="000000"/>
            <w:sz w:val="24"/>
            <w:szCs w:val="24"/>
          </w:rPr>
          <w:t>美国食品药品监督管理局（</w:t>
        </w:r>
        <w:r w:rsidR="00737C2D" w:rsidRPr="00F12A59">
          <w:rPr>
            <w:rFonts w:eastAsia="宋体" w:hint="eastAsia"/>
            <w:b/>
            <w:bCs/>
            <w:i/>
            <w:iCs/>
            <w:color w:val="000000"/>
            <w:sz w:val="24"/>
            <w:szCs w:val="24"/>
          </w:rPr>
          <w:t>FDA</w:t>
        </w:r>
        <w:r w:rsidR="00737C2D" w:rsidRPr="00F12A59">
          <w:rPr>
            <w:rFonts w:eastAsia="宋体" w:hint="eastAsia"/>
            <w:b/>
            <w:bCs/>
            <w:i/>
            <w:iCs/>
            <w:color w:val="000000"/>
            <w:sz w:val="24"/>
            <w:szCs w:val="24"/>
          </w:rPr>
          <w:t>）目前关于该主题的思考。其不会为任何人创造或赋予任何权利，也不会对</w:t>
        </w:r>
        <w:r w:rsidR="00737C2D" w:rsidRPr="00F12A59">
          <w:rPr>
            <w:rFonts w:eastAsia="宋体" w:hint="eastAsia"/>
            <w:b/>
            <w:bCs/>
            <w:i/>
            <w:iCs/>
            <w:color w:val="000000"/>
            <w:sz w:val="24"/>
            <w:szCs w:val="24"/>
          </w:rPr>
          <w:t>FDA</w:t>
        </w:r>
        <w:r w:rsidR="00737C2D" w:rsidRPr="00F12A59">
          <w:rPr>
            <w:rFonts w:eastAsia="宋体" w:hint="eastAsia"/>
            <w:b/>
            <w:bCs/>
            <w:i/>
            <w:iCs/>
            <w:color w:val="000000"/>
            <w:sz w:val="24"/>
            <w:szCs w:val="24"/>
          </w:rPr>
          <w:t>或公众产生约束。如果替代方法满足适用的法律法规要求，则可以使用该方法。如需讨论替代方法，请联系标题</w:t>
        </w:r>
        <w:proofErr w:type="gramStart"/>
        <w:r w:rsidR="00737C2D" w:rsidRPr="00F12A59">
          <w:rPr>
            <w:rFonts w:eastAsia="宋体" w:hint="eastAsia"/>
            <w:b/>
            <w:bCs/>
            <w:i/>
            <w:iCs/>
            <w:color w:val="000000"/>
            <w:sz w:val="24"/>
            <w:szCs w:val="24"/>
          </w:rPr>
          <w:t>页负责</w:t>
        </w:r>
        <w:proofErr w:type="gramEnd"/>
        <w:r w:rsidR="00737C2D" w:rsidRPr="00F12A59">
          <w:rPr>
            <w:rFonts w:eastAsia="宋体" w:hint="eastAsia"/>
            <w:b/>
            <w:bCs/>
            <w:i/>
            <w:iCs/>
            <w:color w:val="000000"/>
            <w:sz w:val="24"/>
            <w:szCs w:val="24"/>
          </w:rPr>
          <w:t>实施本指南文件的</w:t>
        </w:r>
        <w:r w:rsidR="00737C2D" w:rsidRPr="00F12A59">
          <w:rPr>
            <w:rFonts w:eastAsia="宋体" w:hint="eastAsia"/>
            <w:b/>
            <w:bCs/>
            <w:i/>
            <w:iCs/>
            <w:color w:val="000000"/>
            <w:sz w:val="24"/>
            <w:szCs w:val="24"/>
          </w:rPr>
          <w:t>FDA</w:t>
        </w:r>
        <w:r w:rsidR="00737C2D" w:rsidRPr="00F12A59">
          <w:rPr>
            <w:rFonts w:eastAsia="宋体" w:hint="eastAsia"/>
            <w:b/>
            <w:bCs/>
            <w:i/>
            <w:iCs/>
            <w:color w:val="000000"/>
            <w:sz w:val="24"/>
            <w:szCs w:val="24"/>
          </w:rPr>
          <w:t>工作人员或办公室。</w:t>
        </w:r>
      </w:ins>
      <w:del w:id="31" w:author="Z" w:date="2022-04-04T16:37:00Z">
        <w:r w:rsidRPr="00D60B60" w:rsidDel="00737C2D">
          <w:rPr>
            <w:rFonts w:eastAsia="宋体"/>
            <w:b/>
            <w:bCs/>
            <w:i/>
            <w:iCs/>
            <w:color w:val="000000"/>
            <w:sz w:val="24"/>
            <w:szCs w:val="24"/>
          </w:rPr>
          <w:delText>美国食品药品监督管理局（</w:delText>
        </w:r>
        <w:r w:rsidRPr="00D60B60" w:rsidDel="00737C2D">
          <w:rPr>
            <w:rFonts w:eastAsia="宋体"/>
            <w:b/>
            <w:bCs/>
            <w:i/>
            <w:iCs/>
            <w:color w:val="000000"/>
            <w:sz w:val="24"/>
            <w:szCs w:val="24"/>
          </w:rPr>
          <w:delText>FDA</w:delText>
        </w:r>
        <w:r w:rsidRPr="00D60B60" w:rsidDel="00737C2D">
          <w:rPr>
            <w:rFonts w:eastAsia="宋体"/>
            <w:b/>
            <w:bCs/>
            <w:i/>
            <w:iCs/>
            <w:color w:val="000000"/>
            <w:sz w:val="24"/>
            <w:szCs w:val="24"/>
          </w:rPr>
          <w:delText>或监管机构）对本主题的当前意见。本文件不赋予任何人任何权利，对美国食品药品监督管理局（</w:delText>
        </w:r>
        <w:r w:rsidRPr="00D60B60" w:rsidDel="00737C2D">
          <w:rPr>
            <w:rFonts w:eastAsia="宋体"/>
            <w:b/>
            <w:bCs/>
            <w:i/>
            <w:iCs/>
            <w:color w:val="000000"/>
            <w:sz w:val="24"/>
            <w:szCs w:val="24"/>
          </w:rPr>
          <w:delText>FDA</w:delText>
        </w:r>
        <w:r w:rsidRPr="00D60B60" w:rsidDel="00737C2D">
          <w:rPr>
            <w:rFonts w:eastAsia="宋体"/>
            <w:b/>
            <w:bCs/>
            <w:i/>
            <w:iCs/>
            <w:color w:val="000000"/>
            <w:sz w:val="24"/>
            <w:szCs w:val="24"/>
          </w:rPr>
          <w:delText>）或公众不具有约束力。如果替代方法满足适用法令法规的要求，则</w:delText>
        </w:r>
      </w:del>
      <w:del w:id="32" w:author="Z" w:date="2022-04-04T16:36:00Z">
        <w:r w:rsidRPr="00D60B60" w:rsidDel="00737C2D">
          <w:rPr>
            <w:rFonts w:eastAsia="宋体"/>
            <w:b/>
            <w:bCs/>
            <w:i/>
            <w:iCs/>
            <w:color w:val="000000"/>
            <w:sz w:val="24"/>
            <w:szCs w:val="24"/>
          </w:rPr>
          <w:delText>贵司</w:delText>
        </w:r>
      </w:del>
      <w:del w:id="33" w:author="Z" w:date="2022-04-04T16:37:00Z">
        <w:r w:rsidRPr="00D60B60" w:rsidDel="00737C2D">
          <w:rPr>
            <w:rFonts w:eastAsia="宋体"/>
            <w:b/>
            <w:bCs/>
            <w:i/>
            <w:iCs/>
            <w:color w:val="000000"/>
            <w:sz w:val="24"/>
            <w:szCs w:val="24"/>
          </w:rPr>
          <w:delText>可使用替代方法。如需讨论替代方法，请联系标题页所列负责本指南的</w:delText>
        </w:r>
        <w:r w:rsidRPr="00D60B60" w:rsidDel="00737C2D">
          <w:rPr>
            <w:rFonts w:eastAsia="宋体"/>
            <w:b/>
            <w:bCs/>
            <w:i/>
            <w:iCs/>
            <w:color w:val="000000"/>
            <w:sz w:val="24"/>
            <w:szCs w:val="24"/>
          </w:rPr>
          <w:delText>FDA</w:delText>
        </w:r>
        <w:r w:rsidRPr="00D60B60" w:rsidDel="00737C2D">
          <w:rPr>
            <w:rFonts w:eastAsia="宋体"/>
            <w:b/>
            <w:bCs/>
            <w:i/>
            <w:iCs/>
            <w:color w:val="000000"/>
            <w:sz w:val="24"/>
            <w:szCs w:val="24"/>
          </w:rPr>
          <w:delText>工作人员或办公室。</w:delText>
        </w:r>
      </w:del>
    </w:p>
    <w:p w14:paraId="38635BC7" w14:textId="6264F18C" w:rsidR="00D86F32" w:rsidRPr="00D60B60" w:rsidRDefault="00D73448" w:rsidP="00737C2D">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vanish/>
          <w:specVanish/>
        </w:rPr>
      </w:pPr>
      <w:bookmarkStart w:id="34" w:name="_Toc97476888"/>
      <w:r w:rsidRPr="00D60B60">
        <w:rPr>
          <w:rFonts w:eastAsia="宋体"/>
        </w:rPr>
        <w:t>I.</w:t>
      </w:r>
      <w:r w:rsidRPr="00D60B60">
        <w:rPr>
          <w:rFonts w:eastAsia="宋体"/>
        </w:rPr>
        <w:tab/>
      </w:r>
      <w:ins w:id="35" w:author="Z" w:date="2022-04-04T16:37:00Z">
        <w:r w:rsidR="00737C2D">
          <w:rPr>
            <w:rFonts w:eastAsia="宋体" w:hint="eastAsia"/>
          </w:rPr>
          <w:t>前</w:t>
        </w:r>
      </w:ins>
      <w:del w:id="36" w:author="Z" w:date="2022-04-04T16:37:00Z">
        <w:r w:rsidRPr="00D60B60" w:rsidDel="00737C2D">
          <w:rPr>
            <w:rFonts w:eastAsia="宋体"/>
          </w:rPr>
          <w:delText>引</w:delText>
        </w:r>
      </w:del>
      <w:r w:rsidRPr="00D60B60">
        <w:rPr>
          <w:rFonts w:eastAsia="宋体"/>
        </w:rPr>
        <w:t>言</w:t>
      </w:r>
      <w:bookmarkEnd w:id="34"/>
    </w:p>
    <w:p w14:paraId="56C4B570" w14:textId="77777777" w:rsidR="00DE56D9" w:rsidRPr="00D60B60" w:rsidRDefault="00DE56D9" w:rsidP="00354D39">
      <w:pPr>
        <w:shd w:val="clear" w:color="auto" w:fill="FFFFFF"/>
        <w:snapToGrid w:val="0"/>
        <w:jc w:val="both"/>
        <w:rPr>
          <w:rFonts w:eastAsia="宋体"/>
          <w:color w:val="000000"/>
          <w:sz w:val="21"/>
          <w:szCs w:val="21"/>
        </w:rPr>
      </w:pPr>
      <w:r w:rsidRPr="00D60B60">
        <w:rPr>
          <w:rStyle w:val="aa"/>
          <w:rFonts w:eastAsia="宋体"/>
          <w:color w:val="000000"/>
          <w:sz w:val="21"/>
          <w:szCs w:val="21"/>
        </w:rPr>
        <w:footnoteReference w:id="1"/>
      </w:r>
    </w:p>
    <w:p w14:paraId="537162DA" w14:textId="77777777" w:rsidR="00DE56D9" w:rsidRPr="00D60B60" w:rsidRDefault="00DE56D9" w:rsidP="00354D39">
      <w:pPr>
        <w:shd w:val="clear" w:color="auto" w:fill="FFFFFF"/>
        <w:snapToGrid w:val="0"/>
        <w:jc w:val="both"/>
        <w:rPr>
          <w:rFonts w:eastAsia="宋体"/>
          <w:color w:val="000000"/>
          <w:sz w:val="21"/>
          <w:szCs w:val="21"/>
        </w:rPr>
      </w:pPr>
    </w:p>
    <w:p w14:paraId="3FEA24E1" w14:textId="41BDFF81" w:rsidR="00DE56D9" w:rsidRPr="00D60B60" w:rsidRDefault="00DE56D9" w:rsidP="00DE56D9">
      <w:pPr>
        <w:shd w:val="clear" w:color="auto" w:fill="FFFFFF"/>
        <w:snapToGrid w:val="0"/>
        <w:jc w:val="both"/>
        <w:rPr>
          <w:rFonts w:eastAsia="宋体"/>
          <w:color w:val="000000"/>
          <w:sz w:val="24"/>
          <w:szCs w:val="24"/>
        </w:rPr>
      </w:pPr>
      <w:r w:rsidRPr="00D60B60">
        <w:rPr>
          <w:rFonts w:eastAsia="宋体"/>
          <w:color w:val="000000"/>
          <w:sz w:val="24"/>
          <w:szCs w:val="24"/>
        </w:rPr>
        <w:t>本指导文件描述了</w:t>
      </w:r>
      <w:r w:rsidRPr="00D60B60">
        <w:rPr>
          <w:rFonts w:eastAsia="宋体"/>
          <w:color w:val="000000"/>
          <w:sz w:val="24"/>
          <w:szCs w:val="24"/>
        </w:rPr>
        <w:t>FDA</w:t>
      </w:r>
      <w:r w:rsidRPr="00D60B60">
        <w:rPr>
          <w:rFonts w:eastAsia="宋体"/>
          <w:color w:val="000000"/>
          <w:sz w:val="24"/>
          <w:szCs w:val="24"/>
        </w:rPr>
        <w:t>打算用来执行《联邦食品、药品和化妆品法案》（《</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w:t>
      </w:r>
      <w:r w:rsidRPr="00D60B60">
        <w:rPr>
          <w:rFonts w:eastAsia="宋体"/>
          <w:color w:val="000000"/>
          <w:sz w:val="24"/>
          <w:szCs w:val="24"/>
        </w:rPr>
        <w:t>条（</w:t>
      </w:r>
      <w:r w:rsidRPr="00D60B60">
        <w:rPr>
          <w:rFonts w:eastAsia="宋体"/>
          <w:color w:val="000000"/>
          <w:sz w:val="24"/>
          <w:szCs w:val="24"/>
        </w:rPr>
        <w:t>21 U.S.C. 360e-3</w:t>
      </w:r>
      <w:r w:rsidRPr="00D60B60">
        <w:rPr>
          <w:rFonts w:eastAsia="宋体"/>
          <w:color w:val="000000"/>
          <w:sz w:val="24"/>
          <w:szCs w:val="24"/>
        </w:rPr>
        <w:t>）的政策，该条款由《</w:t>
      </w:r>
      <w:r w:rsidRPr="00D60B60">
        <w:rPr>
          <w:rFonts w:eastAsia="宋体"/>
          <w:color w:val="000000"/>
          <w:sz w:val="24"/>
          <w:szCs w:val="24"/>
        </w:rPr>
        <w:t>21</w:t>
      </w:r>
      <w:r w:rsidRPr="00D60B60">
        <w:rPr>
          <w:rFonts w:eastAsia="宋体"/>
          <w:color w:val="000000"/>
          <w:sz w:val="24"/>
          <w:szCs w:val="24"/>
        </w:rPr>
        <w:t>世纪治愈法》（《治愈法》）（《公法》</w:t>
      </w:r>
      <w:r w:rsidRPr="00D60B60">
        <w:rPr>
          <w:rFonts w:eastAsia="宋体"/>
          <w:color w:val="000000"/>
          <w:sz w:val="24"/>
          <w:szCs w:val="24"/>
        </w:rPr>
        <w:t>114-255</w:t>
      </w:r>
      <w:r w:rsidRPr="00D60B60">
        <w:rPr>
          <w:rFonts w:eastAsia="宋体"/>
          <w:color w:val="000000"/>
          <w:sz w:val="24"/>
          <w:szCs w:val="24"/>
        </w:rPr>
        <w:t>）第</w:t>
      </w:r>
      <w:r w:rsidRPr="00D60B60">
        <w:rPr>
          <w:rFonts w:eastAsia="宋体"/>
          <w:color w:val="000000"/>
          <w:sz w:val="24"/>
          <w:szCs w:val="24"/>
        </w:rPr>
        <w:t>3051</w:t>
      </w:r>
      <w:r w:rsidRPr="00D60B60">
        <w:rPr>
          <w:rFonts w:eastAsia="宋体"/>
          <w:color w:val="000000"/>
          <w:sz w:val="24"/>
          <w:szCs w:val="24"/>
        </w:rPr>
        <w:t>条创建，并由《</w:t>
      </w:r>
      <w:r w:rsidRPr="00D60B60">
        <w:rPr>
          <w:rFonts w:eastAsia="宋体"/>
          <w:color w:val="000000"/>
          <w:sz w:val="24"/>
          <w:szCs w:val="24"/>
        </w:rPr>
        <w:t>2017</w:t>
      </w:r>
      <w:r w:rsidRPr="00D60B60">
        <w:rPr>
          <w:rFonts w:eastAsia="宋体"/>
          <w:color w:val="000000"/>
          <w:sz w:val="24"/>
          <w:szCs w:val="24"/>
        </w:rPr>
        <w:t>年</w:t>
      </w:r>
      <w:r w:rsidRPr="00D60B60">
        <w:rPr>
          <w:rFonts w:eastAsia="宋体"/>
          <w:color w:val="000000"/>
          <w:sz w:val="24"/>
          <w:szCs w:val="24"/>
        </w:rPr>
        <w:t>FDA</w:t>
      </w:r>
      <w:r w:rsidRPr="00D60B60">
        <w:rPr>
          <w:rFonts w:eastAsia="宋体"/>
          <w:color w:val="000000"/>
          <w:sz w:val="24"/>
          <w:szCs w:val="24"/>
        </w:rPr>
        <w:t>再授权法》（《公法》</w:t>
      </w:r>
      <w:r w:rsidRPr="00D60B60">
        <w:rPr>
          <w:rFonts w:eastAsia="宋体"/>
          <w:color w:val="000000"/>
          <w:sz w:val="24"/>
          <w:szCs w:val="24"/>
        </w:rPr>
        <w:t>115-52</w:t>
      </w:r>
      <w:r w:rsidRPr="00D60B60">
        <w:rPr>
          <w:rFonts w:eastAsia="宋体"/>
          <w:color w:val="000000"/>
          <w:sz w:val="24"/>
          <w:szCs w:val="24"/>
        </w:rPr>
        <w:t>）第</w:t>
      </w:r>
      <w:r w:rsidRPr="00D60B60">
        <w:rPr>
          <w:rFonts w:eastAsia="宋体"/>
          <w:color w:val="000000"/>
          <w:sz w:val="24"/>
          <w:szCs w:val="24"/>
        </w:rPr>
        <w:t>901</w:t>
      </w:r>
      <w:r w:rsidRPr="00D60B60">
        <w:rPr>
          <w:rFonts w:eastAsia="宋体"/>
          <w:color w:val="000000"/>
          <w:sz w:val="24"/>
          <w:szCs w:val="24"/>
        </w:rPr>
        <w:t>条修订（</w:t>
      </w:r>
      <w:r w:rsidRPr="00D65F3E">
        <w:rPr>
          <w:rFonts w:ascii="宋体" w:eastAsia="宋体" w:hAnsi="宋体"/>
          <w:color w:val="000000"/>
          <w:sz w:val="24"/>
          <w:szCs w:val="24"/>
        </w:rPr>
        <w:t>“</w:t>
      </w:r>
      <w:r w:rsidRPr="00D60B60">
        <w:rPr>
          <w:rFonts w:eastAsia="宋体"/>
          <w:color w:val="000000"/>
          <w:sz w:val="24"/>
          <w:szCs w:val="24"/>
        </w:rPr>
        <w:t>突破性器械计划</w:t>
      </w:r>
      <w:r w:rsidRPr="00D65F3E">
        <w:rPr>
          <w:rFonts w:ascii="宋体" w:eastAsia="宋体" w:hAnsi="宋体"/>
          <w:color w:val="000000"/>
          <w:sz w:val="24"/>
          <w:szCs w:val="24"/>
        </w:rPr>
        <w:t>”</w:t>
      </w:r>
      <w:r w:rsidRPr="00D60B60">
        <w:rPr>
          <w:rFonts w:eastAsia="宋体"/>
          <w:color w:val="000000"/>
          <w:sz w:val="24"/>
          <w:szCs w:val="24"/>
        </w:rPr>
        <w:t>）。突破性器械计划是为某些医疗器械和器械主导的组合产品</w:t>
      </w:r>
      <w:r w:rsidRPr="00D60B60">
        <w:rPr>
          <w:rStyle w:val="aa"/>
          <w:rFonts w:eastAsia="宋体"/>
          <w:color w:val="000000"/>
          <w:sz w:val="24"/>
          <w:szCs w:val="24"/>
        </w:rPr>
        <w:footnoteReference w:id="2"/>
      </w:r>
      <w:r w:rsidRPr="00D60B60">
        <w:rPr>
          <w:rFonts w:eastAsia="宋体"/>
          <w:color w:val="000000"/>
          <w:sz w:val="24"/>
          <w:szCs w:val="24"/>
        </w:rPr>
        <w:t>提供更有效的治疗或诊断威胁生命或不可逆转的衰弱疾病或病症的自愿计划。它适用于根据上市前批准申请（</w:t>
      </w:r>
      <w:r w:rsidRPr="00D60B60">
        <w:rPr>
          <w:rFonts w:eastAsia="宋体"/>
          <w:color w:val="000000"/>
          <w:sz w:val="24"/>
          <w:szCs w:val="24"/>
        </w:rPr>
        <w:t>PMA</w:t>
      </w:r>
      <w:r w:rsidRPr="00D60B60">
        <w:rPr>
          <w:rFonts w:eastAsia="宋体"/>
          <w:color w:val="000000"/>
          <w:sz w:val="24"/>
          <w:szCs w:val="24"/>
        </w:rPr>
        <w:t>）、上市前通知（</w:t>
      </w:r>
      <w:r w:rsidRPr="00D60B60">
        <w:rPr>
          <w:rFonts w:eastAsia="宋体"/>
          <w:color w:val="000000"/>
          <w:sz w:val="24"/>
          <w:szCs w:val="24"/>
        </w:rPr>
        <w:t>510</w:t>
      </w:r>
      <w:r w:rsidRPr="00D60B60">
        <w:rPr>
          <w:rFonts w:eastAsia="宋体"/>
          <w:color w:val="000000"/>
          <w:sz w:val="24"/>
          <w:szCs w:val="24"/>
        </w:rPr>
        <w:t>（</w:t>
      </w:r>
      <w:r w:rsidRPr="00D60B60">
        <w:rPr>
          <w:rFonts w:eastAsia="宋体"/>
          <w:color w:val="000000"/>
          <w:sz w:val="24"/>
          <w:szCs w:val="24"/>
        </w:rPr>
        <w:t>k</w:t>
      </w:r>
      <w:r w:rsidRPr="00D60B60">
        <w:rPr>
          <w:rFonts w:eastAsia="宋体"/>
          <w:color w:val="000000"/>
          <w:sz w:val="24"/>
          <w:szCs w:val="24"/>
        </w:rPr>
        <w:t>））或新分类请求（</w:t>
      </w:r>
      <w:r w:rsidR="00D65F3E" w:rsidRPr="00D65F3E">
        <w:rPr>
          <w:rFonts w:ascii="宋体" w:eastAsia="宋体" w:hAnsi="宋体"/>
          <w:color w:val="000000"/>
          <w:sz w:val="24"/>
          <w:szCs w:val="24"/>
        </w:rPr>
        <w:t>“</w:t>
      </w:r>
      <w:r w:rsidRPr="00D60B60">
        <w:rPr>
          <w:rFonts w:eastAsia="宋体"/>
          <w:color w:val="000000"/>
          <w:sz w:val="24"/>
          <w:szCs w:val="24"/>
        </w:rPr>
        <w:t>新请求</w:t>
      </w:r>
      <w:r w:rsidRPr="00D65F3E">
        <w:rPr>
          <w:rFonts w:ascii="宋体" w:eastAsia="宋体" w:hAnsi="宋体"/>
          <w:color w:val="000000"/>
          <w:sz w:val="24"/>
          <w:szCs w:val="24"/>
        </w:rPr>
        <w:t>”</w:t>
      </w:r>
      <w:r w:rsidRPr="00D60B60">
        <w:rPr>
          <w:rFonts w:eastAsia="宋体"/>
          <w:color w:val="000000"/>
          <w:sz w:val="24"/>
          <w:szCs w:val="24"/>
        </w:rPr>
        <w:t>）接受审查的器械和器械主导的组合产品。该计划旨在通过加快这些医疗器械的开发、评估和审查，帮助患者更及时地获得这些医疗器械，同时保留上市前批准、</w:t>
      </w:r>
      <w:r w:rsidRPr="00D60B60">
        <w:rPr>
          <w:rFonts w:eastAsia="宋体"/>
          <w:color w:val="000000"/>
          <w:sz w:val="24"/>
          <w:szCs w:val="24"/>
        </w:rPr>
        <w:t>510(k)</w:t>
      </w:r>
      <w:r w:rsidRPr="00D60B60">
        <w:rPr>
          <w:rFonts w:eastAsia="宋体"/>
          <w:color w:val="000000"/>
          <w:sz w:val="24"/>
          <w:szCs w:val="24"/>
        </w:rPr>
        <w:t>许可和新上市许可的法定标准，以符合</w:t>
      </w:r>
      <w:del w:id="41" w:author="Aimee W" w:date="2022-08-08T13:22:00Z">
        <w:r w:rsidRPr="00D60B60" w:rsidDel="00953E02">
          <w:rPr>
            <w:rFonts w:eastAsia="宋体"/>
            <w:color w:val="000000"/>
            <w:sz w:val="24"/>
            <w:szCs w:val="24"/>
          </w:rPr>
          <w:delText>监管机构</w:delText>
        </w:r>
      </w:del>
      <w:ins w:id="42" w:author="Aimee W" w:date="2022-08-08T13:22: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保护和促进公共健康的使命</w:t>
      </w:r>
      <w:r w:rsidRPr="00D60B60">
        <w:rPr>
          <w:rStyle w:val="aa"/>
          <w:rFonts w:eastAsia="宋体"/>
          <w:color w:val="000000"/>
          <w:sz w:val="24"/>
          <w:szCs w:val="24"/>
        </w:rPr>
        <w:footnoteReference w:id="3"/>
      </w:r>
      <w:r w:rsidRPr="00D60B60">
        <w:rPr>
          <w:rFonts w:eastAsia="宋体"/>
          <w:color w:val="000000"/>
          <w:sz w:val="24"/>
          <w:szCs w:val="24"/>
        </w:rPr>
        <w:t>。</w:t>
      </w:r>
    </w:p>
    <w:p w14:paraId="1495A3DB" w14:textId="77777777" w:rsidR="00DE56D9" w:rsidRPr="00D60B60" w:rsidRDefault="00DE56D9" w:rsidP="00DE56D9">
      <w:pPr>
        <w:shd w:val="clear" w:color="auto" w:fill="FFFFFF"/>
        <w:snapToGrid w:val="0"/>
        <w:jc w:val="both"/>
        <w:rPr>
          <w:rFonts w:eastAsia="宋体"/>
          <w:color w:val="000000"/>
          <w:sz w:val="24"/>
          <w:szCs w:val="24"/>
        </w:rPr>
      </w:pPr>
    </w:p>
    <w:p w14:paraId="4BBBD369" w14:textId="77777777" w:rsidR="00DE56D9" w:rsidRPr="00D60B60" w:rsidRDefault="00DE56D9" w:rsidP="00DE56D9">
      <w:pPr>
        <w:shd w:val="clear" w:color="auto" w:fill="FFFFFF"/>
        <w:snapToGrid w:val="0"/>
        <w:jc w:val="both"/>
        <w:rPr>
          <w:rFonts w:eastAsia="宋体"/>
          <w:color w:val="000000"/>
          <w:sz w:val="24"/>
          <w:szCs w:val="24"/>
        </w:rPr>
      </w:pPr>
      <w:r w:rsidRPr="00D60B60">
        <w:rPr>
          <w:rFonts w:eastAsia="宋体"/>
          <w:color w:val="000000"/>
          <w:sz w:val="24"/>
          <w:szCs w:val="24"/>
        </w:rPr>
        <w:t>突破性器械计划取代了</w:t>
      </w:r>
      <w:r w:rsidRPr="00D60B60">
        <w:rPr>
          <w:rFonts w:eastAsia="宋体"/>
          <w:color w:val="000000"/>
          <w:sz w:val="24"/>
          <w:szCs w:val="24"/>
        </w:rPr>
        <w:t>2015</w:t>
      </w:r>
      <w:r w:rsidRPr="00D60B60">
        <w:rPr>
          <w:rFonts w:eastAsia="宋体"/>
          <w:color w:val="000000"/>
          <w:sz w:val="24"/>
          <w:szCs w:val="24"/>
        </w:rPr>
        <w:t>年推出的快速获取途径（</w:t>
      </w:r>
      <w:r w:rsidRPr="00D60B60">
        <w:rPr>
          <w:rFonts w:eastAsia="宋体"/>
          <w:color w:val="000000"/>
          <w:sz w:val="24"/>
          <w:szCs w:val="24"/>
        </w:rPr>
        <w:t>EAP</w:t>
      </w:r>
      <w:r w:rsidRPr="00D60B60">
        <w:rPr>
          <w:rFonts w:eastAsia="宋体"/>
          <w:color w:val="000000"/>
          <w:sz w:val="24"/>
          <w:szCs w:val="24"/>
        </w:rPr>
        <w:t>）。突破性器械计划包含了</w:t>
      </w:r>
      <w:r w:rsidRPr="00D60B60">
        <w:rPr>
          <w:rFonts w:eastAsia="宋体"/>
          <w:color w:val="000000"/>
          <w:sz w:val="24"/>
          <w:szCs w:val="24"/>
        </w:rPr>
        <w:t>EAP</w:t>
      </w:r>
      <w:r w:rsidRPr="00D60B60">
        <w:rPr>
          <w:rFonts w:eastAsia="宋体"/>
          <w:color w:val="000000"/>
          <w:sz w:val="24"/>
          <w:szCs w:val="24"/>
        </w:rPr>
        <w:t>以及创新途径（</w:t>
      </w:r>
      <w:r w:rsidRPr="00D60B60">
        <w:rPr>
          <w:rFonts w:eastAsia="宋体"/>
          <w:color w:val="000000"/>
          <w:sz w:val="24"/>
          <w:szCs w:val="24"/>
        </w:rPr>
        <w:t>2011</w:t>
      </w:r>
      <w:r w:rsidRPr="00D60B60">
        <w:rPr>
          <w:rFonts w:eastAsia="宋体"/>
          <w:color w:val="000000"/>
          <w:sz w:val="24"/>
          <w:szCs w:val="24"/>
        </w:rPr>
        <w:t>年首次试行，现已停止试行）的特点，两者都是为了促进突破性技术的开发和加快审查。由于前体</w:t>
      </w:r>
      <w:r w:rsidRPr="00D60B60">
        <w:rPr>
          <w:rFonts w:eastAsia="宋体"/>
          <w:color w:val="000000"/>
          <w:sz w:val="24"/>
          <w:szCs w:val="24"/>
        </w:rPr>
        <w:t>EAP</w:t>
      </w:r>
      <w:r w:rsidRPr="00D60B60">
        <w:rPr>
          <w:rFonts w:eastAsia="宋体"/>
          <w:color w:val="000000"/>
          <w:sz w:val="24"/>
          <w:szCs w:val="24"/>
        </w:rPr>
        <w:t>计划和突破性器械计划之间在视觉和指定标准上的一致性，</w:t>
      </w:r>
      <w:r w:rsidRPr="00D60B60">
        <w:rPr>
          <w:rFonts w:eastAsia="宋体"/>
          <w:color w:val="000000"/>
          <w:sz w:val="24"/>
          <w:szCs w:val="24"/>
        </w:rPr>
        <w:t>FDA</w:t>
      </w:r>
      <w:r w:rsidRPr="00D60B60">
        <w:rPr>
          <w:rFonts w:eastAsia="宋体"/>
          <w:color w:val="000000"/>
          <w:sz w:val="24"/>
          <w:szCs w:val="24"/>
        </w:rPr>
        <w:t>现在认为根据</w:t>
      </w:r>
      <w:r w:rsidRPr="00D60B60">
        <w:rPr>
          <w:rFonts w:eastAsia="宋体"/>
          <w:color w:val="000000"/>
          <w:sz w:val="24"/>
          <w:szCs w:val="24"/>
        </w:rPr>
        <w:t>EAP</w:t>
      </w:r>
      <w:r w:rsidRPr="00D60B60">
        <w:rPr>
          <w:rFonts w:eastAsia="宋体"/>
          <w:color w:val="000000"/>
          <w:sz w:val="24"/>
          <w:szCs w:val="24"/>
        </w:rPr>
        <w:t>获得指定的器械是突破性器械计划的一部分。</w:t>
      </w:r>
    </w:p>
    <w:p w14:paraId="7FAA4E97" w14:textId="77777777" w:rsidR="00DE56D9" w:rsidRPr="00D60B60" w:rsidRDefault="00DE56D9" w:rsidP="00DE56D9">
      <w:pPr>
        <w:shd w:val="clear" w:color="auto" w:fill="FFFFFF"/>
        <w:snapToGrid w:val="0"/>
        <w:jc w:val="both"/>
        <w:rPr>
          <w:rFonts w:eastAsia="宋体"/>
          <w:sz w:val="21"/>
          <w:szCs w:val="21"/>
        </w:rPr>
      </w:pPr>
    </w:p>
    <w:p w14:paraId="4395E2D4" w14:textId="77777777" w:rsidR="00A9451B" w:rsidRPr="00D60B60" w:rsidRDefault="00A9451B" w:rsidP="00354D39">
      <w:pPr>
        <w:shd w:val="clear" w:color="auto" w:fill="FFFFFF"/>
        <w:tabs>
          <w:tab w:val="left" w:pos="110"/>
        </w:tabs>
        <w:snapToGrid w:val="0"/>
        <w:jc w:val="both"/>
        <w:rPr>
          <w:rFonts w:eastAsia="宋体"/>
          <w:sz w:val="21"/>
          <w:szCs w:val="21"/>
        </w:rPr>
      </w:pPr>
    </w:p>
    <w:p w14:paraId="682BAF1D" w14:textId="77777777" w:rsidR="00DE56D9" w:rsidRPr="00D60B60" w:rsidRDefault="00DE56D9" w:rsidP="00354D39">
      <w:pPr>
        <w:shd w:val="clear" w:color="auto" w:fill="FFFFFF"/>
        <w:tabs>
          <w:tab w:val="left" w:pos="110"/>
        </w:tabs>
        <w:snapToGrid w:val="0"/>
        <w:jc w:val="both"/>
        <w:rPr>
          <w:rFonts w:eastAsia="宋体"/>
          <w:sz w:val="21"/>
          <w:szCs w:val="21"/>
        </w:rPr>
        <w:sectPr w:rsidR="00DE56D9" w:rsidRPr="00D60B60" w:rsidSect="00073A58">
          <w:footerReference w:type="default" r:id="rId10"/>
          <w:pgSz w:w="11906" w:h="16838"/>
          <w:pgMar w:top="1134" w:right="1417" w:bottom="1134" w:left="1417" w:header="850" w:footer="720" w:gutter="0"/>
          <w:pgNumType w:start="1"/>
          <w:cols w:space="60"/>
          <w:noEndnote/>
          <w:docGrid w:linePitch="272"/>
        </w:sectPr>
      </w:pPr>
    </w:p>
    <w:p w14:paraId="6EE9CC0A"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突破性器械计划也取代了优先审查计划，该计划实施法定标准，对医疗器械的上市前申请给予优先审查</w:t>
      </w:r>
      <w:r w:rsidRPr="00D60B60">
        <w:rPr>
          <w:rStyle w:val="aa"/>
          <w:rFonts w:eastAsia="宋体"/>
          <w:color w:val="000000"/>
          <w:sz w:val="24"/>
          <w:szCs w:val="24"/>
        </w:rPr>
        <w:footnoteReference w:id="4"/>
      </w:r>
      <w:r w:rsidRPr="00D60B60">
        <w:rPr>
          <w:rFonts w:eastAsia="宋体"/>
          <w:color w:val="000000"/>
          <w:sz w:val="24"/>
          <w:szCs w:val="24"/>
        </w:rPr>
        <w:t>，并包括标准程序以实现高效的优先审查过程。但根据《</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w:t>
      </w:r>
      <w:r w:rsidRPr="00D60B60">
        <w:rPr>
          <w:rFonts w:eastAsia="宋体"/>
          <w:color w:val="000000"/>
          <w:sz w:val="24"/>
          <w:szCs w:val="24"/>
        </w:rPr>
        <w:t>节，被指定为突破性器械的器械将得到优先审查（第</w:t>
      </w:r>
      <w:r w:rsidRPr="00D60B60">
        <w:rPr>
          <w:rFonts w:eastAsia="宋体"/>
          <w:color w:val="000000"/>
          <w:sz w:val="24"/>
          <w:szCs w:val="24"/>
        </w:rPr>
        <w:t>II.F</w:t>
      </w:r>
      <w:r w:rsidRPr="00D60B60">
        <w:rPr>
          <w:rFonts w:eastAsia="宋体"/>
          <w:color w:val="000000"/>
          <w:sz w:val="24"/>
          <w:szCs w:val="24"/>
        </w:rPr>
        <w:t>节）。</w:t>
      </w:r>
    </w:p>
    <w:p w14:paraId="1A459A0A" w14:textId="77777777" w:rsidR="00A9451B" w:rsidRPr="00D60B60" w:rsidRDefault="00A9451B" w:rsidP="00A9451B">
      <w:pPr>
        <w:autoSpaceDE/>
        <w:autoSpaceDN/>
        <w:snapToGrid w:val="0"/>
        <w:jc w:val="both"/>
        <w:rPr>
          <w:rFonts w:eastAsia="宋体"/>
          <w:color w:val="000000"/>
          <w:sz w:val="24"/>
          <w:szCs w:val="24"/>
        </w:rPr>
      </w:pPr>
    </w:p>
    <w:p w14:paraId="7B333597"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在</w:t>
      </w:r>
      <w:r w:rsidRPr="00D65F3E">
        <w:rPr>
          <w:rFonts w:ascii="宋体" w:eastAsia="宋体" w:hAnsi="宋体"/>
          <w:color w:val="000000"/>
          <w:sz w:val="24"/>
          <w:szCs w:val="24"/>
        </w:rPr>
        <w:t>“</w:t>
      </w:r>
      <w:r w:rsidRPr="00D60B60">
        <w:rPr>
          <w:rFonts w:eastAsia="宋体"/>
          <w:color w:val="000000"/>
          <w:sz w:val="24"/>
          <w:szCs w:val="24"/>
        </w:rPr>
        <w:t>器械建议</w:t>
      </w:r>
      <w:r w:rsidR="00D65F3E">
        <w:rPr>
          <w:rFonts w:ascii="宋体" w:eastAsia="宋体" w:hAnsi="宋体" w:hint="eastAsia"/>
          <w:color w:val="000000"/>
          <w:sz w:val="24"/>
          <w:szCs w:val="24"/>
        </w:rPr>
        <w:t>”</w:t>
      </w:r>
      <w:r w:rsidRPr="00D60B60">
        <w:rPr>
          <w:rFonts w:eastAsia="宋体"/>
          <w:color w:val="000000"/>
          <w:sz w:val="24"/>
          <w:szCs w:val="24"/>
        </w:rPr>
        <w:t>网站的</w:t>
      </w:r>
      <w:r w:rsidRPr="00D65F3E">
        <w:rPr>
          <w:rFonts w:ascii="宋体" w:eastAsia="宋体" w:hAnsi="宋体"/>
          <w:color w:val="000000"/>
          <w:sz w:val="24"/>
          <w:szCs w:val="24"/>
        </w:rPr>
        <w:t>“</w:t>
      </w:r>
      <w:r w:rsidRPr="00D60B60">
        <w:rPr>
          <w:rFonts w:eastAsia="宋体"/>
          <w:color w:val="000000"/>
          <w:sz w:val="24"/>
          <w:szCs w:val="24"/>
        </w:rPr>
        <w:t>如何研究和销售您的器械</w:t>
      </w:r>
      <w:r w:rsidR="00D65F3E">
        <w:rPr>
          <w:rFonts w:ascii="宋体" w:eastAsia="宋体" w:hAnsi="宋体" w:hint="eastAsia"/>
          <w:color w:val="000000"/>
          <w:sz w:val="24"/>
          <w:szCs w:val="24"/>
        </w:rPr>
        <w:t>”</w:t>
      </w:r>
      <w:r w:rsidRPr="00D60B60">
        <w:rPr>
          <w:rFonts w:eastAsia="宋体"/>
          <w:color w:val="000000"/>
          <w:sz w:val="24"/>
          <w:szCs w:val="24"/>
        </w:rPr>
        <w:t>部分提供了有关突破性器械计划的信息</w:t>
      </w:r>
      <w:r w:rsidRPr="00D60B60">
        <w:rPr>
          <w:rFonts w:eastAsia="宋体"/>
          <w:color w:val="000000"/>
          <w:sz w:val="24"/>
          <w:szCs w:val="24"/>
          <w:u w:val="single"/>
        </w:rPr>
        <w:t>（</w:t>
      </w:r>
      <w:r w:rsidRPr="00D60B60">
        <w:rPr>
          <w:rFonts w:eastAsia="宋体"/>
          <w:color w:val="0000FF"/>
          <w:sz w:val="24"/>
          <w:szCs w:val="24"/>
          <w:u w:val="single"/>
        </w:rPr>
        <w:t xml:space="preserve">https://www.fda.gov/MedicalDevices/DeviceRegulationandGuidance/HowtoMarketYourDevice /ucm441467. </w:t>
      </w:r>
      <w:proofErr w:type="spellStart"/>
      <w:r w:rsidRPr="00D60B60">
        <w:rPr>
          <w:rFonts w:eastAsia="宋体"/>
          <w:color w:val="0000FF"/>
          <w:sz w:val="24"/>
          <w:szCs w:val="24"/>
          <w:u w:val="single"/>
        </w:rPr>
        <w:t>htm</w:t>
      </w:r>
      <w:proofErr w:type="spellEnd"/>
      <w:r w:rsidRPr="00D60B60">
        <w:rPr>
          <w:rFonts w:eastAsia="宋体"/>
          <w:color w:val="000000"/>
          <w:sz w:val="24"/>
          <w:szCs w:val="24"/>
          <w:u w:val="single"/>
        </w:rPr>
        <w:t>）</w:t>
      </w:r>
      <w:r w:rsidRPr="00D60B60">
        <w:rPr>
          <w:rFonts w:eastAsia="宋体"/>
          <w:color w:val="000000"/>
          <w:sz w:val="24"/>
          <w:szCs w:val="24"/>
        </w:rPr>
        <w:t>。</w:t>
      </w:r>
    </w:p>
    <w:p w14:paraId="769BD864" w14:textId="77777777" w:rsidR="00A9451B" w:rsidRPr="00D60B60" w:rsidRDefault="00A9451B" w:rsidP="009140CC">
      <w:pPr>
        <w:autoSpaceDE/>
        <w:autoSpaceDN/>
        <w:snapToGrid w:val="0"/>
        <w:rPr>
          <w:rFonts w:eastAsia="宋体"/>
          <w:color w:val="000000"/>
          <w:sz w:val="24"/>
          <w:szCs w:val="24"/>
        </w:rPr>
      </w:pPr>
    </w:p>
    <w:p w14:paraId="53C95BF4"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rPr>
        <w:t>关于本文件引用的</w:t>
      </w:r>
      <w:r w:rsidRPr="00D60B60">
        <w:rPr>
          <w:rFonts w:eastAsia="宋体"/>
          <w:color w:val="000000"/>
          <w:sz w:val="24"/>
          <w:szCs w:val="24"/>
        </w:rPr>
        <w:t>FDA</w:t>
      </w:r>
      <w:r w:rsidRPr="00D60B60">
        <w:rPr>
          <w:rFonts w:eastAsia="宋体"/>
          <w:color w:val="000000"/>
          <w:sz w:val="24"/>
          <w:szCs w:val="24"/>
        </w:rPr>
        <w:t>公认现行版标准，请见</w:t>
      </w:r>
      <w:r w:rsidRPr="00D60B60">
        <w:rPr>
          <w:rFonts w:eastAsia="宋体"/>
          <w:color w:val="000000"/>
          <w:sz w:val="24"/>
          <w:szCs w:val="24"/>
        </w:rPr>
        <w:t>FDA</w:t>
      </w:r>
      <w:r w:rsidRPr="00D60B60">
        <w:rPr>
          <w:rFonts w:eastAsia="宋体"/>
          <w:color w:val="000000"/>
          <w:sz w:val="24"/>
          <w:szCs w:val="24"/>
        </w:rPr>
        <w:t>公认的共识标准数据库网站：</w:t>
      </w:r>
      <w:r w:rsidRPr="00D60B60">
        <w:rPr>
          <w:rFonts w:eastAsia="宋体"/>
          <w:color w:val="0000FF"/>
          <w:sz w:val="24"/>
          <w:szCs w:val="24"/>
          <w:u w:val="single"/>
        </w:rPr>
        <w:t>https://www.accessdata.fda.gov/scripts/cdrh/cfdocs/cfStandards/search.cfm</w:t>
      </w:r>
      <w:r w:rsidRPr="00D60B60">
        <w:rPr>
          <w:rFonts w:eastAsia="宋体"/>
          <w:color w:val="0000FF"/>
          <w:sz w:val="24"/>
          <w:szCs w:val="24"/>
          <w:u w:val="single"/>
        </w:rPr>
        <w:t>。</w:t>
      </w:r>
    </w:p>
    <w:p w14:paraId="6ED98192" w14:textId="77777777" w:rsidR="00A9451B" w:rsidRPr="00D60B60" w:rsidRDefault="00A9451B" w:rsidP="00A9451B">
      <w:pPr>
        <w:autoSpaceDE/>
        <w:autoSpaceDN/>
        <w:snapToGrid w:val="0"/>
        <w:jc w:val="both"/>
        <w:rPr>
          <w:rFonts w:eastAsia="宋体"/>
          <w:color w:val="000000"/>
          <w:sz w:val="24"/>
          <w:szCs w:val="24"/>
        </w:rPr>
      </w:pPr>
    </w:p>
    <w:p w14:paraId="294CA764" w14:textId="3078FF68" w:rsidR="00A9451B" w:rsidRPr="00D60B60" w:rsidRDefault="00A9451B" w:rsidP="00A9451B">
      <w:pPr>
        <w:autoSpaceDE/>
        <w:autoSpaceDN/>
        <w:snapToGrid w:val="0"/>
        <w:jc w:val="both"/>
        <w:rPr>
          <w:rFonts w:eastAsia="宋体"/>
          <w:color w:val="000000"/>
          <w:sz w:val="24"/>
          <w:szCs w:val="24"/>
        </w:rPr>
      </w:pPr>
      <w:del w:id="43" w:author="Aimee W" w:date="2022-08-08T13:23:00Z">
        <w:r w:rsidRPr="00D60B60" w:rsidDel="00953E02">
          <w:rPr>
            <w:rFonts w:eastAsia="宋体"/>
            <w:color w:val="000000"/>
            <w:sz w:val="24"/>
            <w:szCs w:val="24"/>
          </w:rPr>
          <w:delText>FDA</w:delText>
        </w:r>
        <w:r w:rsidRPr="00D60B60" w:rsidDel="00953E02">
          <w:rPr>
            <w:rFonts w:eastAsia="宋体"/>
            <w:color w:val="000000"/>
            <w:sz w:val="24"/>
            <w:szCs w:val="24"/>
          </w:rPr>
          <w:delText>的指导文件，包括这份文件，并没有建立法律上可执行的责任。相反，指导文件描述了</w:delText>
        </w:r>
      </w:del>
      <w:del w:id="44" w:author="Aimee W" w:date="2022-08-08T13:22:00Z">
        <w:r w:rsidRPr="00D60B60" w:rsidDel="00953E02">
          <w:rPr>
            <w:rFonts w:eastAsia="宋体"/>
            <w:color w:val="000000"/>
            <w:sz w:val="24"/>
            <w:szCs w:val="24"/>
          </w:rPr>
          <w:delText>本监管机构</w:delText>
        </w:r>
      </w:del>
      <w:del w:id="45" w:author="Aimee W" w:date="2022-08-08T13:23:00Z">
        <w:r w:rsidRPr="00D60B60" w:rsidDel="00953E02">
          <w:rPr>
            <w:rFonts w:eastAsia="宋体"/>
            <w:color w:val="000000"/>
            <w:sz w:val="24"/>
            <w:szCs w:val="24"/>
          </w:rPr>
          <w:delText>目前对某一主题的想法，应仅被视为建议，除非引用了具体的监管或法定要求。在</w:delText>
        </w:r>
      </w:del>
      <w:del w:id="46" w:author="Aimee W" w:date="2022-08-08T13:22:00Z">
        <w:r w:rsidRPr="00D60B60" w:rsidDel="00953E02">
          <w:rPr>
            <w:rFonts w:eastAsia="宋体"/>
            <w:color w:val="000000"/>
            <w:sz w:val="24"/>
            <w:szCs w:val="24"/>
          </w:rPr>
          <w:delText>监管机构</w:delText>
        </w:r>
      </w:del>
      <w:del w:id="47" w:author="Aimee W" w:date="2022-08-08T13:23:00Z">
        <w:r w:rsidRPr="00D60B60" w:rsidDel="00953E02">
          <w:rPr>
            <w:rFonts w:eastAsia="宋体"/>
            <w:color w:val="000000"/>
            <w:sz w:val="24"/>
            <w:szCs w:val="24"/>
          </w:rPr>
          <w:delText>的指导文件中，</w:delText>
        </w:r>
        <w:bookmarkStart w:id="48" w:name="_Hlk98356323"/>
        <w:r w:rsidRPr="00D60B60" w:rsidDel="00953E02">
          <w:rPr>
            <w:rFonts w:eastAsia="宋体"/>
            <w:color w:val="000000"/>
            <w:sz w:val="24"/>
            <w:szCs w:val="24"/>
          </w:rPr>
          <w:delText>使用</w:delText>
        </w:r>
        <w:r w:rsidRPr="00D60B60" w:rsidDel="00953E02">
          <w:rPr>
            <w:rFonts w:eastAsia="宋体"/>
            <w:i/>
            <w:iCs/>
            <w:color w:val="000000"/>
            <w:sz w:val="24"/>
            <w:szCs w:val="24"/>
          </w:rPr>
          <w:delText>should</w:delText>
        </w:r>
        <w:r w:rsidRPr="00D60B60" w:rsidDel="00953E02">
          <w:rPr>
            <w:rFonts w:eastAsia="宋体"/>
            <w:color w:val="000000"/>
            <w:sz w:val="24"/>
            <w:szCs w:val="24"/>
          </w:rPr>
          <w:delText>这个词意味着建议或推荐某些事情，但不是必须的。</w:delText>
        </w:r>
      </w:del>
      <w:bookmarkEnd w:id="48"/>
      <w:ins w:id="49" w:author="Aimee W" w:date="2022-08-08T13:22:00Z">
        <w:r w:rsidR="00953E02" w:rsidRPr="00953E02">
          <w:rPr>
            <w:rFonts w:eastAsia="宋体" w:hint="eastAsia"/>
            <w:color w:val="000000"/>
            <w:sz w:val="24"/>
            <w:szCs w:val="24"/>
          </w:rPr>
          <w:t>FDA</w:t>
        </w:r>
        <w:r w:rsidR="00953E02" w:rsidRPr="00953E02">
          <w:rPr>
            <w:rFonts w:eastAsia="宋体" w:hint="eastAsia"/>
            <w:color w:val="000000"/>
            <w:sz w:val="24"/>
            <w:szCs w:val="24"/>
          </w:rPr>
          <w:t>指南文件，包括本指南，并未规定具有法律强制力的责任。相反，指南描述了</w:t>
        </w:r>
        <w:r w:rsidR="00953E02" w:rsidRPr="00953E02">
          <w:rPr>
            <w:rFonts w:eastAsia="宋体" w:hint="eastAsia"/>
            <w:color w:val="000000"/>
            <w:sz w:val="24"/>
            <w:szCs w:val="24"/>
          </w:rPr>
          <w:t>FDA</w:t>
        </w:r>
        <w:r w:rsidR="00953E02" w:rsidRPr="00953E02">
          <w:rPr>
            <w:rFonts w:eastAsia="宋体" w:hint="eastAsia"/>
            <w:color w:val="000000"/>
            <w:sz w:val="24"/>
            <w:szCs w:val="24"/>
          </w:rPr>
          <w:t>对该主题的当前看法，除非引用了具体监管或法定要求，否则应仅视为建议。</w:t>
        </w:r>
        <w:r w:rsidR="00953E02" w:rsidRPr="00953E02">
          <w:rPr>
            <w:rFonts w:eastAsia="宋体" w:hint="eastAsia"/>
            <w:color w:val="000000"/>
            <w:sz w:val="24"/>
            <w:szCs w:val="24"/>
          </w:rPr>
          <w:t>FDA</w:t>
        </w:r>
        <w:r w:rsidR="00953E02" w:rsidRPr="00953E02">
          <w:rPr>
            <w:rFonts w:eastAsia="宋体" w:hint="eastAsia"/>
            <w:color w:val="000000"/>
            <w:sz w:val="24"/>
            <w:szCs w:val="24"/>
          </w:rPr>
          <w:t>指南中使用的“</w:t>
        </w:r>
        <w:r w:rsidR="00953E02" w:rsidRPr="00953E02">
          <w:rPr>
            <w:rFonts w:eastAsia="宋体" w:hint="eastAsia"/>
            <w:i/>
            <w:iCs/>
            <w:color w:val="000000"/>
            <w:sz w:val="24"/>
            <w:szCs w:val="24"/>
            <w:rPrChange w:id="50" w:author="Aimee W" w:date="2022-08-08T13:23:00Z">
              <w:rPr>
                <w:rFonts w:eastAsia="宋体" w:hint="eastAsia"/>
                <w:color w:val="000000"/>
                <w:sz w:val="24"/>
                <w:szCs w:val="24"/>
              </w:rPr>
            </w:rPrChange>
          </w:rPr>
          <w:t>应该（</w:t>
        </w:r>
        <w:r w:rsidR="00953E02" w:rsidRPr="00953E02">
          <w:rPr>
            <w:rFonts w:eastAsia="宋体"/>
            <w:i/>
            <w:iCs/>
            <w:color w:val="000000"/>
            <w:sz w:val="24"/>
            <w:szCs w:val="24"/>
            <w:rPrChange w:id="51" w:author="Aimee W" w:date="2022-08-08T13:23:00Z">
              <w:rPr>
                <w:rFonts w:eastAsia="宋体"/>
                <w:color w:val="000000"/>
                <w:sz w:val="24"/>
                <w:szCs w:val="24"/>
              </w:rPr>
            </w:rPrChange>
          </w:rPr>
          <w:t>should</w:t>
        </w:r>
        <w:r w:rsidR="00953E02" w:rsidRPr="00953E02">
          <w:rPr>
            <w:rFonts w:eastAsia="宋体" w:hint="eastAsia"/>
            <w:i/>
            <w:iCs/>
            <w:color w:val="000000"/>
            <w:sz w:val="24"/>
            <w:szCs w:val="24"/>
            <w:rPrChange w:id="52" w:author="Aimee W" w:date="2022-08-08T13:23:00Z">
              <w:rPr>
                <w:rFonts w:eastAsia="宋体" w:hint="eastAsia"/>
                <w:color w:val="000000"/>
                <w:sz w:val="24"/>
                <w:szCs w:val="24"/>
              </w:rPr>
            </w:rPrChange>
          </w:rPr>
          <w:t>）</w:t>
        </w:r>
        <w:r w:rsidR="00953E02" w:rsidRPr="00953E02">
          <w:rPr>
            <w:rFonts w:eastAsia="宋体" w:hint="eastAsia"/>
            <w:color w:val="000000"/>
            <w:sz w:val="24"/>
            <w:szCs w:val="24"/>
          </w:rPr>
          <w:t>”一词指建议或推荐进行某一事项，并非强制要求。</w:t>
        </w:r>
      </w:ins>
    </w:p>
    <w:p w14:paraId="7CBE69C9" w14:textId="77777777" w:rsidR="00A9451B" w:rsidRPr="00D60B60" w:rsidRDefault="00A9451B" w:rsidP="009140CC">
      <w:pPr>
        <w:pStyle w:val="1"/>
        <w:spacing w:before="240" w:after="240"/>
        <w:rPr>
          <w:rFonts w:eastAsia="宋体"/>
        </w:rPr>
      </w:pPr>
      <w:bookmarkStart w:id="53" w:name="bookmark1"/>
      <w:bookmarkStart w:id="54" w:name="_Toc97476889"/>
      <w:r w:rsidRPr="00D60B60">
        <w:rPr>
          <w:rFonts w:eastAsia="宋体"/>
        </w:rPr>
        <w:t>II.</w:t>
      </w:r>
      <w:r w:rsidRPr="00D60B60">
        <w:rPr>
          <w:rFonts w:eastAsia="宋体"/>
        </w:rPr>
        <w:tab/>
      </w:r>
      <w:r w:rsidRPr="00D60B60">
        <w:rPr>
          <w:rFonts w:eastAsia="宋体"/>
        </w:rPr>
        <w:t>计划原则</w:t>
      </w:r>
      <w:bookmarkEnd w:id="53"/>
      <w:bookmarkEnd w:id="54"/>
    </w:p>
    <w:p w14:paraId="2FED48A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突破性器械计划由两个阶段组成。首先指定申请阶段，在这一阶段，有兴趣的器械申办者要求</w:t>
      </w:r>
      <w:r w:rsidRPr="00D60B60">
        <w:rPr>
          <w:rFonts w:eastAsia="宋体"/>
          <w:color w:val="000000"/>
          <w:sz w:val="24"/>
          <w:szCs w:val="24"/>
        </w:rPr>
        <w:t>FDA</w:t>
      </w:r>
      <w:r w:rsidRPr="00D60B60">
        <w:rPr>
          <w:rFonts w:eastAsia="宋体"/>
          <w:color w:val="000000"/>
          <w:sz w:val="24"/>
          <w:szCs w:val="24"/>
        </w:rPr>
        <w:t>授予该器械突破性器械的指定（第三部分）。第二阶段包括加快器械开发的行动，以及对后续监管材料（</w:t>
      </w:r>
      <w:proofErr w:type="gramStart"/>
      <w:r w:rsidRPr="00D60B60">
        <w:rPr>
          <w:rFonts w:eastAsia="宋体"/>
          <w:color w:val="000000"/>
          <w:sz w:val="24"/>
          <w:szCs w:val="24"/>
        </w:rPr>
        <w:t>如预提交</w:t>
      </w:r>
      <w:proofErr w:type="gramEnd"/>
      <w:r w:rsidRPr="00D60B60">
        <w:rPr>
          <w:rFonts w:eastAsia="宋体"/>
          <w:color w:val="000000"/>
          <w:sz w:val="24"/>
          <w:szCs w:val="24"/>
        </w:rPr>
        <w:t>、市场提交）的优先审查（第四节）。</w:t>
      </w:r>
    </w:p>
    <w:p w14:paraId="3D08A8E6" w14:textId="77777777" w:rsidR="00A9451B" w:rsidRPr="00D60B60" w:rsidRDefault="00A9451B" w:rsidP="00A9451B">
      <w:pPr>
        <w:autoSpaceDE/>
        <w:autoSpaceDN/>
        <w:snapToGrid w:val="0"/>
        <w:jc w:val="both"/>
        <w:rPr>
          <w:rFonts w:eastAsia="宋体"/>
          <w:color w:val="000000"/>
          <w:sz w:val="24"/>
          <w:szCs w:val="24"/>
        </w:rPr>
      </w:pPr>
    </w:p>
    <w:p w14:paraId="104459EC"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以下原则描述了突破性器械计划的理念，以及</w:t>
      </w:r>
      <w:r w:rsidRPr="00D60B60">
        <w:rPr>
          <w:rFonts w:eastAsia="宋体"/>
          <w:color w:val="000000"/>
          <w:sz w:val="24"/>
          <w:szCs w:val="24"/>
        </w:rPr>
        <w:t>FDA</w:t>
      </w:r>
      <w:r w:rsidRPr="00D60B60">
        <w:rPr>
          <w:rFonts w:eastAsia="宋体"/>
          <w:color w:val="000000"/>
          <w:sz w:val="24"/>
          <w:szCs w:val="24"/>
        </w:rPr>
        <w:t>打算采取的方法，以帮助加快开发和审查根据《</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515B(d)(1)</w:t>
      </w:r>
      <w:r w:rsidRPr="00D60B60">
        <w:rPr>
          <w:rFonts w:eastAsia="宋体"/>
          <w:color w:val="000000"/>
          <w:sz w:val="24"/>
          <w:szCs w:val="24"/>
        </w:rPr>
        <w:t>条</w:t>
      </w:r>
      <w:r w:rsidRPr="00D60B60">
        <w:rPr>
          <w:rFonts w:eastAsia="宋体"/>
          <w:color w:val="000000"/>
          <w:sz w:val="24"/>
          <w:szCs w:val="24"/>
        </w:rPr>
        <w:t>(21 U.S.C 360e-3(d)(1))</w:t>
      </w:r>
      <w:r w:rsidRPr="00D60B60">
        <w:rPr>
          <w:rFonts w:eastAsia="宋体"/>
          <w:color w:val="000000"/>
          <w:sz w:val="24"/>
          <w:szCs w:val="24"/>
        </w:rPr>
        <w:t>指定为突破性器械的器械。</w:t>
      </w:r>
      <w:r w:rsidRPr="00D60B60">
        <w:rPr>
          <w:rFonts w:eastAsia="宋体"/>
          <w:color w:val="000000"/>
          <w:sz w:val="24"/>
          <w:szCs w:val="24"/>
        </w:rPr>
        <w:t>FDA</w:t>
      </w:r>
      <w:r w:rsidRPr="00D60B60">
        <w:rPr>
          <w:rFonts w:eastAsia="宋体"/>
          <w:color w:val="000000"/>
          <w:sz w:val="24"/>
          <w:szCs w:val="24"/>
        </w:rPr>
        <w:t>打算在整个开发过程中与申办者合作评估资源分配，以最好地利用</w:t>
      </w:r>
      <w:r w:rsidRPr="00D60B60">
        <w:rPr>
          <w:rFonts w:eastAsia="宋体"/>
          <w:color w:val="000000"/>
          <w:sz w:val="24"/>
          <w:szCs w:val="24"/>
        </w:rPr>
        <w:t>FDA</w:t>
      </w:r>
      <w:r w:rsidRPr="00D60B60">
        <w:rPr>
          <w:rFonts w:eastAsia="宋体"/>
          <w:color w:val="000000"/>
          <w:sz w:val="24"/>
          <w:szCs w:val="24"/>
        </w:rPr>
        <w:t>的资源，并使突破性器械计划的影响最大化。</w:t>
      </w:r>
    </w:p>
    <w:p w14:paraId="293A6876" w14:textId="77777777" w:rsidR="00A9451B" w:rsidRPr="00D60B60" w:rsidRDefault="00A9451B" w:rsidP="00A9451B">
      <w:pPr>
        <w:autoSpaceDE/>
        <w:autoSpaceDN/>
        <w:snapToGrid w:val="0"/>
        <w:jc w:val="both"/>
        <w:rPr>
          <w:rFonts w:eastAsia="宋体"/>
          <w:color w:val="000000"/>
          <w:sz w:val="24"/>
          <w:szCs w:val="24"/>
        </w:rPr>
      </w:pPr>
    </w:p>
    <w:p w14:paraId="40C6336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被指定为突破性器械的器械，随后获得上市许可，并不因其指定而有额外的限制。</w:t>
      </w:r>
    </w:p>
    <w:p w14:paraId="0EAF13FF" w14:textId="77777777" w:rsidR="00A9451B" w:rsidRPr="00D60B60" w:rsidRDefault="00A9451B" w:rsidP="00A9451B">
      <w:pPr>
        <w:autoSpaceDE/>
        <w:autoSpaceDN/>
        <w:snapToGrid w:val="0"/>
        <w:jc w:val="both"/>
        <w:rPr>
          <w:rFonts w:eastAsia="宋体"/>
          <w:color w:val="000000"/>
          <w:sz w:val="21"/>
          <w:szCs w:val="21"/>
        </w:rPr>
      </w:pPr>
    </w:p>
    <w:p w14:paraId="6D9ED0BC" w14:textId="77777777" w:rsidR="00A9451B" w:rsidRPr="00D60B60" w:rsidRDefault="00A9451B" w:rsidP="00A9451B">
      <w:pPr>
        <w:autoSpaceDE/>
        <w:autoSpaceDN/>
        <w:snapToGrid w:val="0"/>
        <w:jc w:val="both"/>
        <w:rPr>
          <w:rFonts w:eastAsia="宋体"/>
          <w:color w:val="000000"/>
          <w:sz w:val="21"/>
          <w:szCs w:val="21"/>
        </w:rPr>
      </w:pPr>
    </w:p>
    <w:p w14:paraId="00BAB7DC"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p w14:paraId="162C1445" w14:textId="77777777" w:rsidR="00A9451B" w:rsidRPr="00D60B60" w:rsidRDefault="00A9451B" w:rsidP="009140CC">
      <w:pPr>
        <w:pStyle w:val="2"/>
        <w:spacing w:before="240" w:after="240"/>
        <w:ind w:left="1276" w:hanging="646"/>
        <w:rPr>
          <w:rFonts w:eastAsia="宋体"/>
        </w:rPr>
      </w:pPr>
      <w:bookmarkStart w:id="55" w:name="bookmark3"/>
      <w:bookmarkStart w:id="56" w:name="_Toc97476890"/>
      <w:r w:rsidRPr="00D60B60">
        <w:rPr>
          <w:rFonts w:eastAsia="宋体"/>
        </w:rPr>
        <w:t>A.</w:t>
      </w:r>
      <w:r w:rsidRPr="00D60B60">
        <w:rPr>
          <w:rFonts w:eastAsia="宋体"/>
        </w:rPr>
        <w:tab/>
      </w:r>
      <w:r w:rsidRPr="00D60B60">
        <w:rPr>
          <w:rFonts w:eastAsia="宋体"/>
        </w:rPr>
        <w:t>互动及时的沟通</w:t>
      </w:r>
      <w:bookmarkEnd w:id="55"/>
      <w:bookmarkEnd w:id="56"/>
    </w:p>
    <w:p w14:paraId="34124807" w14:textId="77777777" w:rsidR="00A9451B" w:rsidRPr="00D60B60" w:rsidRDefault="00A9451B" w:rsidP="00A9451B">
      <w:pPr>
        <w:autoSpaceDE/>
        <w:autoSpaceDN/>
        <w:snapToGrid w:val="0"/>
        <w:jc w:val="both"/>
        <w:rPr>
          <w:rFonts w:eastAsia="宋体"/>
          <w:color w:val="000000"/>
          <w:sz w:val="24"/>
          <w:szCs w:val="24"/>
        </w:rPr>
      </w:pPr>
      <w:bookmarkStart w:id="57" w:name="bookmark4"/>
      <w:r w:rsidRPr="00D60B60">
        <w:rPr>
          <w:rFonts w:eastAsia="宋体"/>
          <w:color w:val="000000"/>
          <w:sz w:val="24"/>
          <w:szCs w:val="24"/>
        </w:rPr>
        <w:t>对于突破性器械，</w:t>
      </w:r>
      <w:r w:rsidRPr="00D60B60">
        <w:rPr>
          <w:rFonts w:eastAsia="宋体"/>
          <w:color w:val="000000"/>
          <w:sz w:val="24"/>
          <w:szCs w:val="24"/>
        </w:rPr>
        <w:t>FDA</w:t>
      </w:r>
      <w:r w:rsidRPr="00D60B60">
        <w:rPr>
          <w:rFonts w:eastAsia="宋体"/>
          <w:color w:val="000000"/>
          <w:sz w:val="24"/>
          <w:szCs w:val="24"/>
        </w:rPr>
        <w:t>打算在器械开发期间和整个审查过程中</w:t>
      </w:r>
      <w:r w:rsidRPr="00D60B60">
        <w:rPr>
          <w:rStyle w:val="aa"/>
          <w:rFonts w:eastAsia="宋体"/>
          <w:color w:val="000000"/>
          <w:sz w:val="24"/>
          <w:szCs w:val="24"/>
        </w:rPr>
        <w:footnoteReference w:id="5"/>
      </w:r>
      <w:r w:rsidRPr="00D60B60">
        <w:rPr>
          <w:rFonts w:eastAsia="宋体"/>
          <w:color w:val="000000"/>
          <w:sz w:val="24"/>
          <w:szCs w:val="24"/>
        </w:rPr>
        <w:t>为</w:t>
      </w:r>
      <w:r w:rsidRPr="00D60B60">
        <w:rPr>
          <w:rFonts w:eastAsia="宋体"/>
          <w:color w:val="000000"/>
          <w:sz w:val="24"/>
          <w:szCs w:val="24"/>
        </w:rPr>
        <w:t>Q</w:t>
      </w:r>
      <w:r w:rsidRPr="00D60B60">
        <w:rPr>
          <w:rFonts w:eastAsia="宋体"/>
          <w:color w:val="000000"/>
          <w:sz w:val="24"/>
          <w:szCs w:val="24"/>
        </w:rPr>
        <w:t>申报资料、</w:t>
      </w:r>
      <w:r w:rsidRPr="00D60B60">
        <w:rPr>
          <w:rStyle w:val="aa"/>
          <w:rFonts w:eastAsia="宋体"/>
          <w:color w:val="000000"/>
          <w:sz w:val="24"/>
          <w:szCs w:val="24"/>
        </w:rPr>
        <w:t xml:space="preserve"> </w:t>
      </w:r>
      <w:r w:rsidRPr="00D60B60">
        <w:rPr>
          <w:rStyle w:val="aa"/>
          <w:rFonts w:eastAsia="宋体"/>
          <w:color w:val="000000"/>
          <w:sz w:val="24"/>
          <w:szCs w:val="24"/>
        </w:rPr>
        <w:footnoteReference w:id="6"/>
      </w:r>
      <w:r w:rsidRPr="00D60B60">
        <w:rPr>
          <w:rFonts w:eastAsia="宋体"/>
          <w:color w:val="000000"/>
          <w:sz w:val="24"/>
          <w:szCs w:val="24"/>
        </w:rPr>
        <w:t>临床试验用器械豁免（</w:t>
      </w:r>
      <w:r w:rsidRPr="00D60B60">
        <w:rPr>
          <w:rFonts w:eastAsia="宋体"/>
          <w:color w:val="000000"/>
          <w:sz w:val="24"/>
          <w:szCs w:val="24"/>
        </w:rPr>
        <w:t>IDE</w:t>
      </w:r>
      <w:r w:rsidRPr="00D60B60">
        <w:rPr>
          <w:rFonts w:eastAsia="宋体"/>
          <w:color w:val="000000"/>
          <w:sz w:val="24"/>
          <w:szCs w:val="24"/>
        </w:rPr>
        <w:t>）、</w:t>
      </w:r>
      <w:r w:rsidRPr="00D60B60">
        <w:rPr>
          <w:rFonts w:eastAsia="宋体"/>
          <w:color w:val="000000"/>
          <w:sz w:val="24"/>
          <w:szCs w:val="24"/>
        </w:rPr>
        <w:t>510(k)</w:t>
      </w:r>
      <w:r w:rsidRPr="00D60B60">
        <w:rPr>
          <w:rFonts w:eastAsia="宋体"/>
          <w:color w:val="000000"/>
          <w:sz w:val="24"/>
          <w:szCs w:val="24"/>
        </w:rPr>
        <w:t>、新申请、</w:t>
      </w:r>
      <w:r w:rsidRPr="00D60B60">
        <w:rPr>
          <w:rFonts w:eastAsia="宋体"/>
          <w:color w:val="000000"/>
          <w:sz w:val="24"/>
          <w:szCs w:val="24"/>
        </w:rPr>
        <w:t>PMA</w:t>
      </w:r>
      <w:r w:rsidRPr="00D60B60">
        <w:rPr>
          <w:rFonts w:eastAsia="宋体"/>
          <w:color w:val="000000"/>
          <w:sz w:val="24"/>
          <w:szCs w:val="24"/>
        </w:rPr>
        <w:t>和</w:t>
      </w:r>
      <w:r w:rsidRPr="00D60B60">
        <w:rPr>
          <w:rFonts w:eastAsia="宋体"/>
          <w:color w:val="000000"/>
          <w:sz w:val="24"/>
          <w:szCs w:val="24"/>
        </w:rPr>
        <w:t>/</w:t>
      </w:r>
      <w:r w:rsidRPr="00D60B60">
        <w:rPr>
          <w:rFonts w:eastAsia="宋体"/>
          <w:color w:val="000000"/>
          <w:sz w:val="24"/>
          <w:szCs w:val="24"/>
        </w:rPr>
        <w:t>或某些</w:t>
      </w:r>
      <w:r w:rsidRPr="00D60B60">
        <w:rPr>
          <w:rFonts w:eastAsia="宋体"/>
          <w:color w:val="000000"/>
          <w:sz w:val="24"/>
          <w:szCs w:val="24"/>
        </w:rPr>
        <w:t>PMA</w:t>
      </w:r>
      <w:r w:rsidRPr="00D60B60">
        <w:rPr>
          <w:rFonts w:eastAsia="宋体"/>
          <w:color w:val="000000"/>
          <w:sz w:val="24"/>
          <w:szCs w:val="24"/>
        </w:rPr>
        <w:t>补充资料（即专家小组跟踪补充资料、</w:t>
      </w:r>
      <w:r w:rsidRPr="00D60B60">
        <w:rPr>
          <w:rFonts w:eastAsia="宋体"/>
          <w:color w:val="000000"/>
          <w:sz w:val="24"/>
          <w:szCs w:val="24"/>
        </w:rPr>
        <w:t>180</w:t>
      </w:r>
      <w:r w:rsidRPr="00D60B60">
        <w:rPr>
          <w:rFonts w:eastAsia="宋体"/>
          <w:color w:val="000000"/>
          <w:sz w:val="24"/>
          <w:szCs w:val="24"/>
        </w:rPr>
        <w:t>天</w:t>
      </w:r>
      <w:r w:rsidRPr="00D60B60">
        <w:rPr>
          <w:rFonts w:eastAsia="宋体"/>
          <w:color w:val="000000"/>
          <w:sz w:val="24"/>
          <w:szCs w:val="24"/>
        </w:rPr>
        <w:t>PMA</w:t>
      </w:r>
      <w:r w:rsidRPr="00D60B60">
        <w:rPr>
          <w:rFonts w:eastAsia="宋体"/>
          <w:color w:val="000000"/>
          <w:sz w:val="24"/>
          <w:szCs w:val="24"/>
        </w:rPr>
        <w:t>补充资料）提供与申办者的互动和及时沟通，因为该器械被指定为突破性器械。这适用于器械以及器械主导的组合产品。</w:t>
      </w:r>
      <w:bookmarkEnd w:id="57"/>
    </w:p>
    <w:p w14:paraId="3C61F2EC" w14:textId="77777777" w:rsidR="00A9451B" w:rsidRPr="00D60B60" w:rsidRDefault="00A9451B" w:rsidP="00A9451B">
      <w:pPr>
        <w:autoSpaceDE/>
        <w:autoSpaceDN/>
        <w:snapToGrid w:val="0"/>
        <w:jc w:val="both"/>
        <w:rPr>
          <w:rFonts w:eastAsia="宋体"/>
          <w:color w:val="000000"/>
          <w:sz w:val="24"/>
          <w:szCs w:val="24"/>
        </w:rPr>
      </w:pPr>
    </w:p>
    <w:p w14:paraId="14B116AD"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为了最好地促进合作对话，在适用的情况下，建议在</w:t>
      </w:r>
      <w:r w:rsidRPr="00D60B60">
        <w:rPr>
          <w:rFonts w:eastAsia="宋体"/>
          <w:color w:val="000000"/>
          <w:sz w:val="24"/>
          <w:szCs w:val="24"/>
        </w:rPr>
        <w:t>FDA</w:t>
      </w:r>
      <w:r w:rsidRPr="00D60B60">
        <w:rPr>
          <w:rFonts w:eastAsia="宋体"/>
          <w:color w:val="000000"/>
          <w:sz w:val="24"/>
          <w:szCs w:val="24"/>
        </w:rPr>
        <w:t>和申办者之间进行沟通，具体如下：</w:t>
      </w:r>
    </w:p>
    <w:p w14:paraId="68BF98DA" w14:textId="77777777" w:rsidR="00A9451B" w:rsidRPr="00D60B60" w:rsidRDefault="00A9451B" w:rsidP="00A9451B">
      <w:pPr>
        <w:autoSpaceDE/>
        <w:autoSpaceDN/>
        <w:snapToGrid w:val="0"/>
        <w:jc w:val="both"/>
        <w:rPr>
          <w:rFonts w:eastAsia="宋体"/>
          <w:color w:val="000000"/>
          <w:sz w:val="24"/>
          <w:szCs w:val="24"/>
        </w:rPr>
      </w:pPr>
    </w:p>
    <w:p w14:paraId="1957D145"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t>FDA</w:t>
      </w:r>
      <w:r w:rsidRPr="00D60B60">
        <w:rPr>
          <w:rFonts w:eastAsia="宋体"/>
          <w:color w:val="000000"/>
          <w:sz w:val="24"/>
          <w:szCs w:val="24"/>
        </w:rPr>
        <w:t>和申办者之间就互动的目标和回应时限的可行性进行讨论并达成协议。</w:t>
      </w:r>
    </w:p>
    <w:p w14:paraId="5903F106" w14:textId="77777777" w:rsidR="00A9451B" w:rsidRPr="00D60B60" w:rsidRDefault="00A9451B" w:rsidP="00D60B60">
      <w:pPr>
        <w:snapToGrid w:val="0"/>
        <w:ind w:leftChars="150" w:left="660" w:hangingChars="150" w:hanging="360"/>
        <w:jc w:val="both"/>
        <w:rPr>
          <w:rFonts w:eastAsia="宋体"/>
          <w:color w:val="000000"/>
          <w:sz w:val="24"/>
          <w:szCs w:val="24"/>
        </w:rPr>
      </w:pPr>
    </w:p>
    <w:p w14:paraId="07424C6C"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使用</w:t>
      </w:r>
      <w:r w:rsidRPr="00D65F3E">
        <w:rPr>
          <w:rFonts w:ascii="宋体" w:eastAsia="宋体" w:hAnsi="宋体"/>
          <w:color w:val="000000"/>
          <w:sz w:val="24"/>
          <w:szCs w:val="24"/>
        </w:rPr>
        <w:t>“</w:t>
      </w:r>
      <w:r w:rsidRPr="00D60B60">
        <w:rPr>
          <w:rFonts w:eastAsia="宋体"/>
          <w:color w:val="000000"/>
          <w:sz w:val="24"/>
          <w:szCs w:val="24"/>
        </w:rPr>
        <w:t>跟踪变化</w:t>
      </w:r>
      <w:r w:rsidR="00D65F3E">
        <w:rPr>
          <w:rFonts w:ascii="宋体" w:eastAsia="宋体" w:hAnsi="宋体" w:hint="eastAsia"/>
          <w:color w:val="000000"/>
          <w:sz w:val="24"/>
          <w:szCs w:val="24"/>
        </w:rPr>
        <w:t>”</w:t>
      </w:r>
      <w:r w:rsidRPr="00D60B60">
        <w:rPr>
          <w:rFonts w:eastAsia="宋体"/>
          <w:color w:val="000000"/>
          <w:sz w:val="24"/>
          <w:szCs w:val="24"/>
        </w:rPr>
        <w:t>和任何正在修订的文件的红线版本，以有效和透明地传达任何更新；以及</w:t>
      </w:r>
    </w:p>
    <w:p w14:paraId="157A8B87" w14:textId="77777777" w:rsidR="00A9451B" w:rsidRPr="00D60B60" w:rsidRDefault="00A9451B" w:rsidP="00D60B60">
      <w:pPr>
        <w:snapToGrid w:val="0"/>
        <w:ind w:leftChars="150" w:left="660" w:hangingChars="150" w:hanging="360"/>
        <w:jc w:val="both"/>
        <w:rPr>
          <w:rFonts w:eastAsia="宋体"/>
          <w:color w:val="000000"/>
          <w:sz w:val="24"/>
          <w:szCs w:val="24"/>
        </w:rPr>
      </w:pPr>
    </w:p>
    <w:p w14:paraId="194767AD"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使用汇总表来记录协议点和以前的互动。</w:t>
      </w:r>
    </w:p>
    <w:p w14:paraId="63612313" w14:textId="77777777" w:rsidR="00A9451B" w:rsidRPr="00D60B60" w:rsidRDefault="00A9451B" w:rsidP="00A9451B">
      <w:pPr>
        <w:autoSpaceDE/>
        <w:autoSpaceDN/>
        <w:snapToGrid w:val="0"/>
        <w:jc w:val="both"/>
        <w:rPr>
          <w:rFonts w:eastAsia="宋体"/>
          <w:color w:val="000000"/>
          <w:sz w:val="24"/>
          <w:szCs w:val="24"/>
        </w:rPr>
      </w:pPr>
    </w:p>
    <w:p w14:paraId="208B77D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还打算指派工作人员在合理的时间内解决机构审查委员会关于适用于突破性器械的研究性使用的条件和临床检测期望的问题。</w:t>
      </w:r>
      <w:r w:rsidRPr="00D60B60">
        <w:rPr>
          <w:rStyle w:val="aa"/>
          <w:rFonts w:eastAsia="宋体"/>
          <w:color w:val="000000"/>
          <w:sz w:val="24"/>
          <w:szCs w:val="24"/>
        </w:rPr>
        <w:t xml:space="preserve"> </w:t>
      </w:r>
      <w:r w:rsidRPr="00D60B60">
        <w:rPr>
          <w:rStyle w:val="aa"/>
          <w:rFonts w:eastAsia="宋体"/>
          <w:color w:val="000000"/>
          <w:sz w:val="24"/>
          <w:szCs w:val="24"/>
        </w:rPr>
        <w:footnoteReference w:id="7"/>
      </w:r>
    </w:p>
    <w:p w14:paraId="2180D762" w14:textId="77777777" w:rsidR="00A9451B" w:rsidRPr="00D60B60" w:rsidRDefault="00A9451B" w:rsidP="00A9451B">
      <w:pPr>
        <w:autoSpaceDE/>
        <w:autoSpaceDN/>
        <w:snapToGrid w:val="0"/>
        <w:jc w:val="both"/>
        <w:rPr>
          <w:rFonts w:eastAsia="宋体"/>
          <w:color w:val="000000"/>
          <w:sz w:val="24"/>
          <w:szCs w:val="24"/>
        </w:rPr>
      </w:pPr>
    </w:p>
    <w:p w14:paraId="66D39C7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鉴于突破性器械计划中的产品可能存在新的科学方面，</w:t>
      </w:r>
      <w:r w:rsidRPr="00D60B60">
        <w:rPr>
          <w:rFonts w:eastAsia="宋体"/>
          <w:color w:val="000000"/>
          <w:sz w:val="24"/>
          <w:szCs w:val="24"/>
        </w:rPr>
        <w:t>FDA</w:t>
      </w:r>
      <w:r w:rsidRPr="00D60B60">
        <w:rPr>
          <w:rFonts w:eastAsia="宋体"/>
          <w:color w:val="000000"/>
          <w:sz w:val="24"/>
          <w:szCs w:val="24"/>
        </w:rPr>
        <w:t>可能需要与外部专家或咨询委员会互动，以达成各种监管决定。</w:t>
      </w:r>
      <w:r w:rsidRPr="00D60B60">
        <w:rPr>
          <w:rStyle w:val="aa"/>
          <w:rFonts w:eastAsia="宋体"/>
          <w:color w:val="000000"/>
          <w:sz w:val="24"/>
          <w:szCs w:val="24"/>
        </w:rPr>
        <w:t xml:space="preserve"> </w:t>
      </w:r>
      <w:r w:rsidRPr="00D60B60">
        <w:rPr>
          <w:rStyle w:val="aa"/>
          <w:rFonts w:eastAsia="宋体"/>
          <w:color w:val="000000"/>
          <w:sz w:val="24"/>
          <w:szCs w:val="24"/>
        </w:rPr>
        <w:footnoteReference w:id="8"/>
      </w:r>
      <w:r w:rsidRPr="00D60B60">
        <w:rPr>
          <w:rFonts w:eastAsia="宋体"/>
          <w:color w:val="000000"/>
          <w:sz w:val="24"/>
          <w:szCs w:val="24"/>
        </w:rPr>
        <w:t>如果进行这种咨询，</w:t>
      </w:r>
      <w:r w:rsidRPr="00D60B60">
        <w:rPr>
          <w:rFonts w:eastAsia="宋体"/>
          <w:color w:val="000000"/>
          <w:sz w:val="24"/>
          <w:szCs w:val="24"/>
        </w:rPr>
        <w:t>FDA</w:t>
      </w:r>
      <w:r w:rsidRPr="00D60B60">
        <w:rPr>
          <w:rFonts w:eastAsia="宋体"/>
          <w:color w:val="000000"/>
          <w:sz w:val="24"/>
          <w:szCs w:val="24"/>
        </w:rPr>
        <w:t>将至少提前</w:t>
      </w:r>
      <w:r w:rsidRPr="00D60B60">
        <w:rPr>
          <w:rFonts w:eastAsia="宋体"/>
          <w:color w:val="000000"/>
          <w:sz w:val="24"/>
          <w:szCs w:val="24"/>
        </w:rPr>
        <w:t>5</w:t>
      </w:r>
      <w:r w:rsidRPr="00D60B60">
        <w:rPr>
          <w:rFonts w:eastAsia="宋体"/>
          <w:color w:val="000000"/>
          <w:sz w:val="24"/>
          <w:szCs w:val="24"/>
        </w:rPr>
        <w:t>个工作日向申办者披露讨论的主题。</w:t>
      </w:r>
      <w:r w:rsidRPr="00D60B60">
        <w:rPr>
          <w:rFonts w:eastAsia="宋体"/>
          <w:color w:val="000000"/>
          <w:sz w:val="24"/>
          <w:szCs w:val="24"/>
        </w:rPr>
        <w:t>FDA</w:t>
      </w:r>
      <w:r w:rsidRPr="00D60B60">
        <w:rPr>
          <w:rFonts w:eastAsia="宋体"/>
          <w:color w:val="000000"/>
          <w:sz w:val="24"/>
          <w:szCs w:val="24"/>
        </w:rPr>
        <w:t>还将为申办者提供推荐外部专家的机会。</w:t>
      </w:r>
      <w:r w:rsidRPr="00D60B60">
        <w:rPr>
          <w:rStyle w:val="aa"/>
          <w:rFonts w:eastAsia="宋体"/>
          <w:color w:val="000000"/>
          <w:sz w:val="24"/>
          <w:szCs w:val="24"/>
        </w:rPr>
        <w:t xml:space="preserve"> </w:t>
      </w:r>
      <w:r w:rsidRPr="00D60B60">
        <w:rPr>
          <w:rStyle w:val="aa"/>
          <w:rFonts w:eastAsia="宋体"/>
          <w:color w:val="000000"/>
          <w:sz w:val="24"/>
          <w:szCs w:val="24"/>
        </w:rPr>
        <w:footnoteReference w:id="9"/>
      </w:r>
      <w:r w:rsidRPr="00D60B60">
        <w:rPr>
          <w:rFonts w:eastAsia="宋体"/>
          <w:color w:val="000000"/>
          <w:sz w:val="24"/>
          <w:szCs w:val="24"/>
        </w:rPr>
        <w:t>在咨询委员会会议之外与外部专家进行任何咨询后，</w:t>
      </w:r>
      <w:r w:rsidRPr="00D60B60">
        <w:rPr>
          <w:rFonts w:eastAsia="宋体"/>
          <w:color w:val="000000"/>
          <w:sz w:val="24"/>
          <w:szCs w:val="24"/>
        </w:rPr>
        <w:t>FDA</w:t>
      </w:r>
      <w:r w:rsidRPr="00D60B60">
        <w:rPr>
          <w:rFonts w:eastAsia="宋体"/>
          <w:color w:val="000000"/>
          <w:sz w:val="24"/>
          <w:szCs w:val="24"/>
        </w:rPr>
        <w:t>打算向申办者提供一份与外部专家讨论的任何议题的清单，这些议题与在咨询之前向申办者确定的议题不同，并对部分基于咨询的关于突破性器械的任何决定进行解释。当</w:t>
      </w:r>
      <w:r w:rsidRPr="00D60B60">
        <w:rPr>
          <w:rFonts w:eastAsia="宋体"/>
          <w:color w:val="000000"/>
          <w:sz w:val="24"/>
          <w:szCs w:val="24"/>
        </w:rPr>
        <w:t>FDA</w:t>
      </w:r>
      <w:r w:rsidRPr="00D60B60">
        <w:rPr>
          <w:rFonts w:eastAsia="宋体"/>
          <w:color w:val="000000"/>
          <w:sz w:val="24"/>
          <w:szCs w:val="24"/>
        </w:rPr>
        <w:t>将有关突破性器械的问题提交给医疗器械咨询委员会小组时，</w:t>
      </w:r>
      <w:r w:rsidRPr="00D60B60">
        <w:rPr>
          <w:rFonts w:eastAsia="宋体"/>
          <w:color w:val="000000"/>
          <w:sz w:val="24"/>
          <w:szCs w:val="24"/>
        </w:rPr>
        <w:t>CDRH</w:t>
      </w:r>
      <w:r w:rsidRPr="00D60B60">
        <w:rPr>
          <w:rFonts w:eastAsia="宋体"/>
          <w:color w:val="000000"/>
          <w:sz w:val="24"/>
          <w:szCs w:val="24"/>
        </w:rPr>
        <w:t>打算遵循其题为</w:t>
      </w:r>
      <w:r w:rsidRPr="00D65F3E">
        <w:rPr>
          <w:rFonts w:ascii="宋体" w:eastAsia="宋体" w:hAnsi="宋体"/>
          <w:color w:val="000000"/>
          <w:sz w:val="24"/>
          <w:szCs w:val="24"/>
        </w:rPr>
        <w:t>“</w:t>
      </w:r>
      <w:r w:rsidRPr="00D60B60">
        <w:rPr>
          <w:rFonts w:eastAsia="宋体"/>
          <w:color w:val="000000"/>
          <w:sz w:val="24"/>
          <w:szCs w:val="24"/>
        </w:rPr>
        <w:t>医疗器械咨询委员会会议程序</w:t>
      </w:r>
      <w:r w:rsidR="00D65F3E">
        <w:rPr>
          <w:rFonts w:ascii="宋体" w:eastAsia="宋体" w:hAnsi="宋体" w:hint="eastAsia"/>
          <w:color w:val="000000"/>
          <w:sz w:val="24"/>
          <w:szCs w:val="24"/>
        </w:rPr>
        <w:t>”</w:t>
      </w:r>
      <w:r w:rsidRPr="00D60B60">
        <w:rPr>
          <w:rFonts w:eastAsia="宋体"/>
          <w:color w:val="000000"/>
          <w:sz w:val="24"/>
          <w:szCs w:val="24"/>
        </w:rPr>
        <w:t>的指导文件中描述的程序。</w:t>
      </w:r>
    </w:p>
    <w:p w14:paraId="5F27A26E"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u w:val="single"/>
        </w:rPr>
        <w:t>(</w:t>
      </w:r>
      <w:r w:rsidRPr="00D60B60">
        <w:rPr>
          <w:rFonts w:eastAsia="宋体"/>
          <w:color w:val="0000FF"/>
          <w:sz w:val="24"/>
          <w:szCs w:val="24"/>
          <w:u w:val="single"/>
        </w:rPr>
        <w:t xml:space="preserve">https://www.fda.gov/downloads/MedicalDevices/DeviceRegulation </w:t>
      </w:r>
      <w:proofErr w:type="spellStart"/>
      <w:r w:rsidRPr="00D60B60">
        <w:rPr>
          <w:rFonts w:eastAsia="宋体"/>
          <w:color w:val="0000FF"/>
          <w:sz w:val="24"/>
          <w:szCs w:val="24"/>
          <w:u w:val="single"/>
        </w:rPr>
        <w:t>andGuidance</w:t>
      </w:r>
      <w:proofErr w:type="spellEnd"/>
      <w:r w:rsidRPr="00D60B60">
        <w:rPr>
          <w:rFonts w:eastAsia="宋体"/>
          <w:color w:val="0000FF"/>
          <w:sz w:val="24"/>
          <w:szCs w:val="24"/>
          <w:u w:val="single"/>
        </w:rPr>
        <w:t>/</w:t>
      </w:r>
      <w:proofErr w:type="spellStart"/>
      <w:r w:rsidRPr="00D60B60">
        <w:rPr>
          <w:rFonts w:eastAsia="宋体"/>
          <w:color w:val="0000FF"/>
          <w:sz w:val="24"/>
          <w:szCs w:val="24"/>
          <w:u w:val="single"/>
        </w:rPr>
        <w:t>GuidanceDocuments</w:t>
      </w:r>
      <w:proofErr w:type="spellEnd"/>
      <w:r w:rsidRPr="00D60B60">
        <w:rPr>
          <w:rFonts w:eastAsia="宋体"/>
          <w:color w:val="0000FF"/>
          <w:sz w:val="24"/>
          <w:szCs w:val="24"/>
          <w:u w:val="single"/>
        </w:rPr>
        <w:t>/UCM440348.pdf</w:t>
      </w:r>
      <w:r w:rsidRPr="00D60B60">
        <w:rPr>
          <w:rFonts w:eastAsia="宋体"/>
          <w:color w:val="000000"/>
          <w:sz w:val="24"/>
          <w:szCs w:val="24"/>
        </w:rPr>
        <w:t>).CBER</w:t>
      </w:r>
      <w:r w:rsidRPr="00D60B60">
        <w:rPr>
          <w:rFonts w:eastAsia="宋体"/>
          <w:color w:val="000000"/>
          <w:sz w:val="24"/>
          <w:szCs w:val="24"/>
        </w:rPr>
        <w:t>打算在寻求咨询委员会对突破性器械的意见时，举行血液制品咨询委员会（</w:t>
      </w:r>
      <w:r w:rsidRPr="00D60B60">
        <w:rPr>
          <w:rFonts w:eastAsia="宋体"/>
          <w:color w:val="000000"/>
          <w:sz w:val="24"/>
          <w:szCs w:val="24"/>
        </w:rPr>
        <w:t>BPAC</w:t>
      </w:r>
      <w:r w:rsidRPr="00D60B60">
        <w:rPr>
          <w:rFonts w:eastAsia="宋体"/>
          <w:color w:val="000000"/>
          <w:sz w:val="24"/>
          <w:szCs w:val="24"/>
        </w:rPr>
        <w:t>）或细胞、组织和基因治疗咨询</w:t>
      </w:r>
      <w:bookmarkStart w:id="59" w:name="bookmark10"/>
      <w:r w:rsidRPr="00D60B60">
        <w:rPr>
          <w:rFonts w:eastAsia="宋体"/>
          <w:color w:val="000000"/>
          <w:sz w:val="24"/>
          <w:szCs w:val="24"/>
        </w:rPr>
        <w:t>委员会（</w:t>
      </w:r>
      <w:r w:rsidRPr="00D60B60">
        <w:rPr>
          <w:rFonts w:eastAsia="宋体"/>
          <w:color w:val="000000"/>
          <w:sz w:val="24"/>
          <w:szCs w:val="24"/>
        </w:rPr>
        <w:t>CTGTAC</w:t>
      </w:r>
      <w:r w:rsidRPr="00D60B60">
        <w:rPr>
          <w:rFonts w:eastAsia="宋体"/>
          <w:color w:val="000000"/>
          <w:sz w:val="24"/>
          <w:szCs w:val="24"/>
        </w:rPr>
        <w:t>）会议。</w:t>
      </w:r>
      <w:bookmarkEnd w:id="59"/>
    </w:p>
    <w:p w14:paraId="0E8F3E31" w14:textId="77777777" w:rsidR="00A9451B" w:rsidRPr="00D60B60" w:rsidRDefault="00A9451B" w:rsidP="00A9451B">
      <w:pPr>
        <w:autoSpaceDE/>
        <w:autoSpaceDN/>
        <w:snapToGrid w:val="0"/>
        <w:jc w:val="both"/>
        <w:rPr>
          <w:rFonts w:eastAsia="宋体"/>
          <w:color w:val="000000"/>
          <w:sz w:val="24"/>
          <w:szCs w:val="24"/>
        </w:rPr>
      </w:pPr>
    </w:p>
    <w:p w14:paraId="28518451" w14:textId="77777777" w:rsidR="00A9451B" w:rsidRPr="00D60B60" w:rsidRDefault="00A9451B" w:rsidP="00A9451B">
      <w:pPr>
        <w:autoSpaceDE/>
        <w:autoSpaceDN/>
        <w:snapToGrid w:val="0"/>
        <w:jc w:val="both"/>
        <w:rPr>
          <w:rFonts w:eastAsia="宋体"/>
          <w:color w:val="000000"/>
          <w:sz w:val="21"/>
          <w:szCs w:val="21"/>
          <w:vertAlign w:val="superscript"/>
        </w:rPr>
      </w:pPr>
    </w:p>
    <w:p w14:paraId="5A4DD8D6"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p w14:paraId="77847988" w14:textId="77777777" w:rsidR="00A9451B" w:rsidRPr="00D60B60" w:rsidRDefault="00A9451B" w:rsidP="009140CC">
      <w:pPr>
        <w:pStyle w:val="2"/>
        <w:spacing w:before="240" w:after="240"/>
        <w:ind w:left="1276" w:hanging="646"/>
        <w:rPr>
          <w:rFonts w:eastAsia="宋体"/>
        </w:rPr>
      </w:pPr>
      <w:bookmarkStart w:id="60" w:name="bookmark11"/>
      <w:bookmarkStart w:id="61" w:name="_Toc97476891"/>
      <w:r w:rsidRPr="00D60B60">
        <w:rPr>
          <w:rFonts w:eastAsia="宋体"/>
        </w:rPr>
        <w:t>B.</w:t>
      </w:r>
      <w:r w:rsidRPr="00D60B60">
        <w:rPr>
          <w:rFonts w:eastAsia="宋体"/>
        </w:rPr>
        <w:tab/>
      </w:r>
      <w:r w:rsidRPr="00D60B60">
        <w:rPr>
          <w:rFonts w:eastAsia="宋体"/>
        </w:rPr>
        <w:t>数据收集的前</w:t>
      </w:r>
      <w:r w:rsidRPr="00D60B60">
        <w:rPr>
          <w:rFonts w:eastAsia="宋体"/>
        </w:rPr>
        <w:t>/</w:t>
      </w:r>
      <w:r w:rsidRPr="00D60B60">
        <w:rPr>
          <w:rFonts w:eastAsia="宋体"/>
        </w:rPr>
        <w:t>后市场平衡</w:t>
      </w:r>
      <w:bookmarkEnd w:id="60"/>
      <w:bookmarkEnd w:id="61"/>
    </w:p>
    <w:p w14:paraId="303756E9"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rPr>
        <w:t>与所有须经</w:t>
      </w:r>
      <w:r w:rsidRPr="00D60B60">
        <w:rPr>
          <w:rFonts w:eastAsia="宋体"/>
          <w:color w:val="000000"/>
          <w:sz w:val="24"/>
          <w:szCs w:val="24"/>
        </w:rPr>
        <w:t>PMA</w:t>
      </w:r>
      <w:r w:rsidRPr="00D60B60">
        <w:rPr>
          <w:rFonts w:eastAsia="宋体"/>
          <w:color w:val="000000"/>
          <w:sz w:val="24"/>
          <w:szCs w:val="24"/>
        </w:rPr>
        <w:t>的器械一样，须经</w:t>
      </w:r>
      <w:r w:rsidRPr="00D60B60">
        <w:rPr>
          <w:rFonts w:eastAsia="宋体"/>
          <w:color w:val="000000"/>
          <w:sz w:val="24"/>
          <w:szCs w:val="24"/>
        </w:rPr>
        <w:t>PMA</w:t>
      </w:r>
      <w:r w:rsidRPr="00D60B60">
        <w:rPr>
          <w:rFonts w:eastAsia="宋体"/>
          <w:color w:val="000000"/>
          <w:sz w:val="24"/>
          <w:szCs w:val="24"/>
        </w:rPr>
        <w:t>的突破性器械在批准时仍须满足合理保证安全和有效的法定标准。对于被指定为突破性器械的</w:t>
      </w:r>
      <w:r w:rsidRPr="00D60B60">
        <w:rPr>
          <w:rFonts w:eastAsia="宋体"/>
          <w:color w:val="000000"/>
          <w:sz w:val="24"/>
          <w:szCs w:val="24"/>
        </w:rPr>
        <w:t>PMAs</w:t>
      </w:r>
      <w:r w:rsidRPr="00D60B60">
        <w:rPr>
          <w:rFonts w:eastAsia="宋体"/>
          <w:color w:val="000000"/>
          <w:sz w:val="24"/>
          <w:szCs w:val="24"/>
        </w:rPr>
        <w:t>，</w:t>
      </w:r>
      <w:r w:rsidRPr="00D60B60">
        <w:rPr>
          <w:rFonts w:eastAsia="宋体"/>
          <w:color w:val="000000"/>
          <w:sz w:val="24"/>
          <w:szCs w:val="24"/>
        </w:rPr>
        <w:t>FDA</w:t>
      </w:r>
      <w:r w:rsidRPr="00D60B60">
        <w:rPr>
          <w:rFonts w:eastAsia="宋体"/>
          <w:color w:val="000000"/>
          <w:sz w:val="24"/>
          <w:szCs w:val="24"/>
        </w:rPr>
        <w:t>打算在科学上合适的情况下，使用及时的市场后数据收集，以促进器械的快速和有效开发和审查。</w:t>
      </w:r>
      <w:r w:rsidRPr="00D60B60">
        <w:rPr>
          <w:rStyle w:val="aa"/>
          <w:rFonts w:eastAsia="宋体"/>
          <w:color w:val="000000"/>
          <w:sz w:val="24"/>
          <w:szCs w:val="24"/>
        </w:rPr>
        <w:t xml:space="preserve"> </w:t>
      </w:r>
      <w:r w:rsidRPr="00D60B60">
        <w:rPr>
          <w:rStyle w:val="aa"/>
          <w:rFonts w:eastAsia="宋体"/>
          <w:color w:val="000000"/>
          <w:sz w:val="24"/>
          <w:szCs w:val="24"/>
        </w:rPr>
        <w:footnoteReference w:id="10"/>
      </w:r>
      <w:r w:rsidRPr="00D60B60">
        <w:rPr>
          <w:rFonts w:eastAsia="宋体"/>
          <w:color w:val="000000"/>
          <w:sz w:val="24"/>
          <w:szCs w:val="24"/>
        </w:rPr>
        <w:t>根据</w:t>
      </w:r>
      <w:r w:rsidRPr="00D60B60">
        <w:rPr>
          <w:rFonts w:eastAsia="宋体"/>
          <w:color w:val="000000"/>
          <w:sz w:val="24"/>
          <w:szCs w:val="24"/>
        </w:rPr>
        <w:t>FDA</w:t>
      </w:r>
      <w:r w:rsidRPr="00D60B60">
        <w:rPr>
          <w:rFonts w:eastAsia="宋体"/>
          <w:color w:val="000000"/>
          <w:sz w:val="24"/>
          <w:szCs w:val="24"/>
        </w:rPr>
        <w:t>的指导意见，</w:t>
      </w:r>
      <w:r w:rsidR="00D65F3E">
        <w:rPr>
          <w:rFonts w:ascii="宋体" w:eastAsia="宋体" w:hAnsi="宋体" w:hint="eastAsia"/>
          <w:color w:val="000000"/>
          <w:sz w:val="24"/>
          <w:szCs w:val="24"/>
        </w:rPr>
        <w:t>“</w:t>
      </w:r>
      <w:r w:rsidRPr="00D60B60">
        <w:rPr>
          <w:rFonts w:eastAsia="宋体"/>
          <w:color w:val="000000"/>
          <w:sz w:val="24"/>
          <w:szCs w:val="24"/>
        </w:rPr>
        <w:t>在医疗器械上市前审批和新分类中做出效益</w:t>
      </w:r>
      <w:r w:rsidRPr="00D60B60">
        <w:rPr>
          <w:rFonts w:eastAsia="宋体"/>
          <w:color w:val="000000"/>
          <w:sz w:val="24"/>
          <w:szCs w:val="24"/>
        </w:rPr>
        <w:t>-</w:t>
      </w:r>
      <w:r w:rsidRPr="00D60B60">
        <w:rPr>
          <w:rFonts w:eastAsia="宋体"/>
          <w:color w:val="000000"/>
          <w:sz w:val="24"/>
          <w:szCs w:val="24"/>
        </w:rPr>
        <w:t>风险判断时需要考虑的因素</w:t>
      </w:r>
      <w:r w:rsidRPr="00D65F3E">
        <w:rPr>
          <w:rFonts w:ascii="宋体" w:eastAsia="宋体" w:hAnsi="宋体"/>
          <w:color w:val="000000"/>
          <w:sz w:val="24"/>
          <w:szCs w:val="24"/>
        </w:rPr>
        <w:t>”</w:t>
      </w:r>
    </w:p>
    <w:p w14:paraId="560DEFE6"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u w:val="single"/>
        </w:rPr>
        <w:t>（</w:t>
      </w:r>
      <w:r w:rsidRPr="00D60B60">
        <w:rPr>
          <w:rFonts w:eastAsia="宋体"/>
          <w:color w:val="0000FF"/>
          <w:sz w:val="24"/>
          <w:szCs w:val="24"/>
          <w:u w:val="single"/>
        </w:rPr>
        <w:t>https://www.fda.gov/downloads/medicaldevices/deviceregulationandguidance/guidancedocuments/ucm517504.pdf</w:t>
      </w:r>
      <w:r w:rsidRPr="00D60B60">
        <w:rPr>
          <w:rFonts w:eastAsia="宋体"/>
          <w:color w:val="000000"/>
          <w:sz w:val="24"/>
          <w:szCs w:val="24"/>
        </w:rPr>
        <w:t>），作为</w:t>
      </w:r>
      <w:r w:rsidRPr="00D60B60">
        <w:rPr>
          <w:rFonts w:eastAsia="宋体"/>
          <w:color w:val="000000"/>
          <w:sz w:val="24"/>
          <w:szCs w:val="24"/>
        </w:rPr>
        <w:t>FDA</w:t>
      </w:r>
      <w:r w:rsidRPr="00D60B60">
        <w:rPr>
          <w:rFonts w:eastAsia="宋体"/>
          <w:color w:val="000000"/>
          <w:sz w:val="24"/>
          <w:szCs w:val="24"/>
        </w:rPr>
        <w:t>对受</w:t>
      </w:r>
      <w:r w:rsidRPr="00D60B60">
        <w:rPr>
          <w:rFonts w:eastAsia="宋体"/>
          <w:color w:val="000000"/>
          <w:sz w:val="24"/>
          <w:szCs w:val="24"/>
        </w:rPr>
        <w:t>PMA</w:t>
      </w:r>
      <w:r w:rsidRPr="00D60B60">
        <w:rPr>
          <w:rFonts w:eastAsia="宋体"/>
          <w:color w:val="000000"/>
          <w:sz w:val="24"/>
          <w:szCs w:val="24"/>
        </w:rPr>
        <w:t>限制的突破性器械的获益</w:t>
      </w:r>
      <w:r w:rsidRPr="00D60B60">
        <w:rPr>
          <w:rFonts w:eastAsia="宋体"/>
          <w:color w:val="000000"/>
          <w:sz w:val="24"/>
          <w:szCs w:val="24"/>
        </w:rPr>
        <w:t>-</w:t>
      </w:r>
      <w:r w:rsidRPr="00D60B60">
        <w:rPr>
          <w:rFonts w:eastAsia="宋体"/>
          <w:color w:val="000000"/>
          <w:sz w:val="24"/>
          <w:szCs w:val="24"/>
        </w:rPr>
        <w:t>风险确定的一部分，</w:t>
      </w:r>
      <w:r w:rsidRPr="00D60B60">
        <w:rPr>
          <w:rFonts w:eastAsia="宋体"/>
          <w:color w:val="000000"/>
          <w:sz w:val="24"/>
          <w:szCs w:val="24"/>
        </w:rPr>
        <w:t>FDA</w:t>
      </w:r>
      <w:r w:rsidRPr="00D60B60">
        <w:rPr>
          <w:rFonts w:eastAsia="宋体"/>
          <w:color w:val="000000"/>
          <w:sz w:val="24"/>
          <w:szCs w:val="24"/>
        </w:rPr>
        <w:t>可以考虑在上市后而不是上市前可能收集的数据的数量和性质，以及在批准时获益</w:t>
      </w:r>
      <w:r w:rsidRPr="00D60B60">
        <w:rPr>
          <w:rFonts w:eastAsia="宋体"/>
          <w:color w:val="000000"/>
          <w:sz w:val="24"/>
          <w:szCs w:val="24"/>
        </w:rPr>
        <w:t>-</w:t>
      </w:r>
      <w:r w:rsidRPr="00D60B60">
        <w:rPr>
          <w:rFonts w:eastAsia="宋体"/>
          <w:color w:val="000000"/>
          <w:sz w:val="24"/>
          <w:szCs w:val="24"/>
        </w:rPr>
        <w:t>风险中可能适合的不确定性程度。</w:t>
      </w:r>
      <w:r w:rsidRPr="00D60B60">
        <w:rPr>
          <w:rStyle w:val="aa"/>
          <w:rFonts w:eastAsia="宋体"/>
          <w:color w:val="000000"/>
          <w:sz w:val="24"/>
          <w:szCs w:val="24"/>
        </w:rPr>
        <w:t xml:space="preserve"> </w:t>
      </w:r>
      <w:r w:rsidRPr="00D60B60">
        <w:rPr>
          <w:rStyle w:val="aa"/>
          <w:rFonts w:eastAsia="宋体"/>
          <w:color w:val="000000"/>
          <w:sz w:val="24"/>
          <w:szCs w:val="24"/>
        </w:rPr>
        <w:footnoteReference w:id="11"/>
      </w:r>
      <w:r w:rsidRPr="00D60B60">
        <w:rPr>
          <w:rFonts w:eastAsia="宋体"/>
          <w:color w:val="000000"/>
          <w:sz w:val="24"/>
          <w:szCs w:val="24"/>
        </w:rPr>
        <w:t>在所有</w:t>
      </w:r>
      <w:r w:rsidRPr="00D60B60">
        <w:rPr>
          <w:rFonts w:eastAsia="宋体"/>
          <w:color w:val="000000"/>
          <w:sz w:val="24"/>
          <w:szCs w:val="24"/>
        </w:rPr>
        <w:t>FDA</w:t>
      </w:r>
      <w:r w:rsidRPr="00D60B60">
        <w:rPr>
          <w:rFonts w:eastAsia="宋体"/>
          <w:color w:val="000000"/>
          <w:sz w:val="24"/>
          <w:szCs w:val="24"/>
        </w:rPr>
        <w:t>的上市前审批决定中，对器械的好处和风险都存在一定程度的不确定性。我们可能无法在批准时对与器械的益处和风险有关的所有问题有确切的答案，因为这种数据收集的时间和成本会对公共健康产生不利影响，因为它大大推迟了可能改善患者健康的医疗器械的供应（例如，对某一特定器械这样做可能需要招募数千名受试者的临床研究，以更充分地评估所有风险，如罕见的不良事件）。在批准时，可能适合的不确定性程度取决于，除其他因素外，器械的可能收益，以及器械的相关非临床和临床信息。</w:t>
      </w:r>
    </w:p>
    <w:p w14:paraId="6FB940CA" w14:textId="77777777" w:rsidR="00A9451B" w:rsidRPr="00D60B60" w:rsidRDefault="00A9451B" w:rsidP="00A9451B">
      <w:pPr>
        <w:autoSpaceDE/>
        <w:autoSpaceDN/>
        <w:snapToGrid w:val="0"/>
        <w:jc w:val="both"/>
        <w:rPr>
          <w:rFonts w:eastAsia="宋体"/>
          <w:color w:val="000000"/>
          <w:sz w:val="24"/>
          <w:szCs w:val="24"/>
        </w:rPr>
      </w:pPr>
    </w:p>
    <w:p w14:paraId="30F7775A"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只有在确定安全性和有效性有合理保证的情况下才会批准</w:t>
      </w:r>
      <w:r w:rsidRPr="00D60B60">
        <w:rPr>
          <w:rFonts w:eastAsia="宋体"/>
          <w:color w:val="000000"/>
          <w:sz w:val="24"/>
          <w:szCs w:val="24"/>
        </w:rPr>
        <w:t>PMA</w:t>
      </w:r>
      <w:r w:rsidRPr="00D60B60">
        <w:rPr>
          <w:rFonts w:eastAsia="宋体"/>
          <w:color w:val="000000"/>
          <w:sz w:val="24"/>
          <w:szCs w:val="24"/>
        </w:rPr>
        <w:t>。作为确定受</w:t>
      </w:r>
      <w:r w:rsidRPr="00D60B60">
        <w:rPr>
          <w:rFonts w:eastAsia="宋体"/>
          <w:color w:val="000000"/>
          <w:sz w:val="24"/>
          <w:szCs w:val="24"/>
        </w:rPr>
        <w:t>PMA</w:t>
      </w:r>
      <w:r w:rsidRPr="00D60B60">
        <w:rPr>
          <w:rFonts w:eastAsia="宋体"/>
          <w:color w:val="000000"/>
          <w:sz w:val="24"/>
          <w:szCs w:val="24"/>
        </w:rPr>
        <w:t>限制的突破性器械的获益</w:t>
      </w:r>
      <w:r w:rsidRPr="00D60B60">
        <w:rPr>
          <w:rFonts w:eastAsia="宋体"/>
          <w:color w:val="000000"/>
          <w:sz w:val="24"/>
          <w:szCs w:val="24"/>
        </w:rPr>
        <w:t>-</w:t>
      </w:r>
      <w:r w:rsidRPr="00D60B60">
        <w:rPr>
          <w:rFonts w:eastAsia="宋体"/>
          <w:color w:val="000000"/>
          <w:sz w:val="24"/>
          <w:szCs w:val="24"/>
        </w:rPr>
        <w:t>风险的一部分，</w:t>
      </w:r>
      <w:r w:rsidRPr="00D60B60">
        <w:rPr>
          <w:rFonts w:eastAsia="宋体"/>
          <w:color w:val="000000"/>
          <w:sz w:val="24"/>
          <w:szCs w:val="24"/>
        </w:rPr>
        <w:t>FDA</w:t>
      </w:r>
      <w:r w:rsidRPr="00D60B60">
        <w:rPr>
          <w:rFonts w:eastAsia="宋体"/>
          <w:color w:val="000000"/>
          <w:sz w:val="24"/>
          <w:szCs w:val="24"/>
        </w:rPr>
        <w:t>可以接受这些器械的获益</w:t>
      </w:r>
      <w:r w:rsidRPr="00D60B60">
        <w:rPr>
          <w:rFonts w:eastAsia="宋体"/>
          <w:color w:val="000000"/>
          <w:sz w:val="24"/>
          <w:szCs w:val="24"/>
        </w:rPr>
        <w:t>-</w:t>
      </w:r>
      <w:r w:rsidRPr="00D60B60">
        <w:rPr>
          <w:rFonts w:eastAsia="宋体"/>
          <w:color w:val="000000"/>
          <w:sz w:val="24"/>
          <w:szCs w:val="24"/>
        </w:rPr>
        <w:t>风险的更大程度的不确定性，如果在适当的情况下，包括该不确定性被其他因素充分平衡，例如，患者尽早获得该器械的可能好处（例如，在没有其他治疗方法时治疗威胁生命的疾病的器械）和充分的市场后控制以支持上市前批准。一般来说，在权衡突破性器械的收益和风险时，我们会接受更大的不确定性，这为收益</w:t>
      </w:r>
      <w:r w:rsidRPr="00D60B60">
        <w:rPr>
          <w:rFonts w:eastAsia="宋体"/>
          <w:color w:val="000000"/>
          <w:sz w:val="24"/>
          <w:szCs w:val="24"/>
        </w:rPr>
        <w:t>-</w:t>
      </w:r>
      <w:r w:rsidRPr="00D60B60">
        <w:rPr>
          <w:rFonts w:eastAsia="宋体"/>
          <w:color w:val="000000"/>
          <w:sz w:val="24"/>
          <w:szCs w:val="24"/>
        </w:rPr>
        <w:t>风险的计算增加了另一个层面。具体来说，作为</w:t>
      </w:r>
      <w:r w:rsidRPr="00D60B60">
        <w:rPr>
          <w:rFonts w:eastAsia="宋体"/>
          <w:color w:val="000000"/>
          <w:sz w:val="24"/>
          <w:szCs w:val="24"/>
        </w:rPr>
        <w:t>FDA</w:t>
      </w:r>
      <w:r w:rsidRPr="00D60B60">
        <w:rPr>
          <w:rFonts w:eastAsia="宋体"/>
          <w:color w:val="000000"/>
          <w:sz w:val="24"/>
          <w:szCs w:val="24"/>
        </w:rPr>
        <w:t>利益</w:t>
      </w:r>
      <w:r w:rsidRPr="00D60B60">
        <w:rPr>
          <w:rFonts w:eastAsia="宋体"/>
          <w:color w:val="000000"/>
          <w:sz w:val="24"/>
          <w:szCs w:val="24"/>
        </w:rPr>
        <w:t>-</w:t>
      </w:r>
      <w:r w:rsidRPr="00D60B60">
        <w:rPr>
          <w:rFonts w:eastAsia="宋体"/>
          <w:color w:val="000000"/>
          <w:sz w:val="24"/>
          <w:szCs w:val="24"/>
        </w:rPr>
        <w:t>风险判断的一部分，</w:t>
      </w:r>
      <w:r w:rsidRPr="00D60B60">
        <w:rPr>
          <w:rFonts w:eastAsia="宋体"/>
          <w:color w:val="000000"/>
          <w:sz w:val="24"/>
          <w:szCs w:val="24"/>
        </w:rPr>
        <w:t>FDA</w:t>
      </w:r>
      <w:r w:rsidRPr="00D60B60">
        <w:rPr>
          <w:rFonts w:eastAsia="宋体"/>
          <w:color w:val="000000"/>
          <w:sz w:val="24"/>
          <w:szCs w:val="24"/>
        </w:rPr>
        <w:t>打算权衡该器械对患者健康的影响，包括较早获得该器械的可能好处，以及如果后续数据收集显示该器械无效或不安全，该器械对患者造成伤害的可能风险。</w:t>
      </w:r>
      <w:r w:rsidRPr="00D60B60">
        <w:rPr>
          <w:rFonts w:eastAsia="宋体"/>
          <w:color w:val="000000"/>
          <w:sz w:val="24"/>
          <w:szCs w:val="24"/>
        </w:rPr>
        <w:t>FDA</w:t>
      </w:r>
      <w:r w:rsidRPr="00D60B60">
        <w:rPr>
          <w:rFonts w:eastAsia="宋体"/>
          <w:color w:val="000000"/>
          <w:sz w:val="24"/>
          <w:szCs w:val="24"/>
        </w:rPr>
        <w:t>的指导意见，</w:t>
      </w:r>
      <w:r w:rsidRPr="00D65F3E">
        <w:rPr>
          <w:rFonts w:ascii="宋体" w:eastAsia="宋体" w:hAnsi="宋体"/>
          <w:color w:val="000000"/>
          <w:sz w:val="24"/>
          <w:szCs w:val="24"/>
        </w:rPr>
        <w:t>“</w:t>
      </w:r>
      <w:r w:rsidRPr="00D60B60">
        <w:rPr>
          <w:rFonts w:eastAsia="宋体"/>
          <w:color w:val="000000"/>
          <w:sz w:val="24"/>
          <w:szCs w:val="24"/>
        </w:rPr>
        <w:t>平衡上市前和上市后的数据收集，以待上市前批准的器械</w:t>
      </w:r>
      <w:r w:rsidRPr="00D65F3E">
        <w:rPr>
          <w:rFonts w:ascii="宋体" w:eastAsia="宋体" w:hAnsi="宋体"/>
          <w:color w:val="000000"/>
          <w:sz w:val="24"/>
          <w:szCs w:val="24"/>
        </w:rPr>
        <w:t>”</w:t>
      </w:r>
    </w:p>
    <w:p w14:paraId="20AA75D0"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u w:val="single"/>
        </w:rPr>
        <w:t>（</w:t>
      </w:r>
      <w:r w:rsidRPr="00D60B60">
        <w:rPr>
          <w:rFonts w:eastAsia="宋体"/>
          <w:color w:val="0000FF"/>
          <w:sz w:val="24"/>
          <w:szCs w:val="24"/>
          <w:u w:val="single"/>
        </w:rPr>
        <w:t>https://www.fda.gov/downloads/medicaldevices/deviceregulationandguidance/guidancedocume</w:t>
      </w:r>
      <w:bookmarkStart w:id="62" w:name="bookmark14"/>
      <w:r w:rsidRPr="00D60B60">
        <w:rPr>
          <w:rFonts w:eastAsia="宋体"/>
          <w:color w:val="0000FF"/>
          <w:sz w:val="24"/>
          <w:szCs w:val="24"/>
          <w:u w:val="single"/>
        </w:rPr>
        <w:t>nts/ucm393994.pdf</w:t>
      </w:r>
      <w:r w:rsidRPr="00D60B60">
        <w:rPr>
          <w:rFonts w:eastAsia="宋体"/>
          <w:color w:val="000000"/>
          <w:sz w:val="24"/>
          <w:szCs w:val="24"/>
        </w:rPr>
        <w:t>）提供了更多关于</w:t>
      </w:r>
      <w:r w:rsidRPr="00D60B60">
        <w:rPr>
          <w:rFonts w:eastAsia="宋体"/>
          <w:color w:val="000000"/>
          <w:sz w:val="24"/>
          <w:szCs w:val="24"/>
        </w:rPr>
        <w:t>FDA</w:t>
      </w:r>
      <w:r w:rsidRPr="00D60B60">
        <w:rPr>
          <w:rFonts w:eastAsia="宋体"/>
          <w:color w:val="000000"/>
          <w:sz w:val="24"/>
          <w:szCs w:val="24"/>
        </w:rPr>
        <w:t>在审查</w:t>
      </w:r>
      <w:r w:rsidRPr="00D60B60">
        <w:rPr>
          <w:rFonts w:eastAsia="宋体"/>
          <w:color w:val="000000"/>
          <w:sz w:val="24"/>
          <w:szCs w:val="24"/>
        </w:rPr>
        <w:t>PMA</w:t>
      </w:r>
      <w:r w:rsidRPr="00D60B60">
        <w:rPr>
          <w:rFonts w:eastAsia="宋体"/>
          <w:color w:val="000000"/>
          <w:sz w:val="24"/>
          <w:szCs w:val="24"/>
        </w:rPr>
        <w:t>期间平衡上市前和上市后数据收集的现行政策的信息。</w:t>
      </w:r>
      <w:bookmarkEnd w:id="62"/>
    </w:p>
    <w:p w14:paraId="4676764B" w14:textId="77777777" w:rsidR="00A9451B" w:rsidRPr="00D60B60" w:rsidRDefault="00A9451B" w:rsidP="00A9451B">
      <w:pPr>
        <w:autoSpaceDE/>
        <w:autoSpaceDN/>
        <w:snapToGrid w:val="0"/>
        <w:jc w:val="both"/>
        <w:rPr>
          <w:rFonts w:eastAsia="宋体"/>
          <w:color w:val="000000"/>
          <w:sz w:val="24"/>
          <w:szCs w:val="24"/>
        </w:rPr>
      </w:pPr>
    </w:p>
    <w:p w14:paraId="49A4EAE5" w14:textId="77777777" w:rsidR="00A9451B" w:rsidRPr="00D60B60" w:rsidRDefault="00A9451B" w:rsidP="00A9451B">
      <w:pPr>
        <w:autoSpaceDE/>
        <w:autoSpaceDN/>
        <w:snapToGrid w:val="0"/>
        <w:jc w:val="both"/>
        <w:rPr>
          <w:rFonts w:eastAsia="宋体"/>
          <w:color w:val="000000"/>
          <w:sz w:val="24"/>
          <w:szCs w:val="24"/>
          <w:vertAlign w:val="superscript"/>
        </w:rPr>
      </w:pPr>
    </w:p>
    <w:p w14:paraId="56D43040"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p w14:paraId="254BF805" w14:textId="77777777" w:rsidR="00A9451B" w:rsidRPr="00D60B60" w:rsidRDefault="00A9451B" w:rsidP="009140CC">
      <w:pPr>
        <w:pStyle w:val="2"/>
        <w:spacing w:before="240" w:after="240"/>
        <w:ind w:left="1276" w:hanging="646"/>
        <w:rPr>
          <w:rFonts w:eastAsia="宋体"/>
        </w:rPr>
      </w:pPr>
      <w:bookmarkStart w:id="63" w:name="bookmark15"/>
      <w:bookmarkStart w:id="64" w:name="_Toc97476892"/>
      <w:r w:rsidRPr="00D60B60">
        <w:rPr>
          <w:rFonts w:eastAsia="宋体"/>
        </w:rPr>
        <w:t>C.</w:t>
      </w:r>
      <w:r w:rsidRPr="00D60B60">
        <w:rPr>
          <w:rFonts w:eastAsia="宋体"/>
        </w:rPr>
        <w:tab/>
      </w:r>
      <w:r w:rsidRPr="00D60B60">
        <w:rPr>
          <w:rFonts w:eastAsia="宋体"/>
        </w:rPr>
        <w:t>高效和灵活的临床研究设计</w:t>
      </w:r>
      <w:bookmarkEnd w:id="63"/>
      <w:bookmarkEnd w:id="64"/>
    </w:p>
    <w:p w14:paraId="6E769973"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打算</w:t>
      </w:r>
      <w:r w:rsidRPr="00D65F3E">
        <w:rPr>
          <w:rFonts w:ascii="宋体" w:eastAsia="宋体" w:hAnsi="宋体"/>
          <w:color w:val="000000"/>
          <w:sz w:val="24"/>
          <w:szCs w:val="24"/>
        </w:rPr>
        <w:t>“</w:t>
      </w:r>
      <w:r w:rsidRPr="00D60B60">
        <w:rPr>
          <w:rFonts w:eastAsia="宋体"/>
          <w:color w:val="000000"/>
          <w:sz w:val="24"/>
          <w:szCs w:val="24"/>
        </w:rPr>
        <w:t>采取措施，确保在科学适当的情况下，临床试验的设计尽可能有效和灵活</w:t>
      </w:r>
      <w:r w:rsidRPr="00D65F3E">
        <w:rPr>
          <w:rFonts w:ascii="宋体" w:eastAsia="宋体" w:hAnsi="宋体"/>
          <w:color w:val="000000"/>
          <w:sz w:val="24"/>
          <w:szCs w:val="24"/>
        </w:rPr>
        <w:t>”</w:t>
      </w:r>
      <w:r w:rsidRPr="00D60B60">
        <w:rPr>
          <w:rFonts w:eastAsia="宋体"/>
          <w:color w:val="000000"/>
          <w:sz w:val="24"/>
          <w:szCs w:val="24"/>
        </w:rPr>
        <w:t>。</w:t>
      </w:r>
      <w:r w:rsidRPr="00D60B60">
        <w:rPr>
          <w:rStyle w:val="aa"/>
          <w:rFonts w:eastAsia="宋体"/>
          <w:color w:val="000000"/>
          <w:sz w:val="24"/>
          <w:szCs w:val="24"/>
        </w:rPr>
        <w:t xml:space="preserve"> </w:t>
      </w:r>
      <w:r w:rsidRPr="00D60B60">
        <w:rPr>
          <w:rStyle w:val="aa"/>
          <w:rFonts w:eastAsia="宋体"/>
          <w:color w:val="000000"/>
          <w:sz w:val="24"/>
          <w:szCs w:val="24"/>
        </w:rPr>
        <w:footnoteReference w:id="12"/>
      </w:r>
      <w:r w:rsidRPr="00D60B60">
        <w:rPr>
          <w:rFonts w:eastAsia="宋体"/>
          <w:color w:val="000000"/>
          <w:sz w:val="24"/>
          <w:szCs w:val="24"/>
        </w:rPr>
        <w:t>这可能包括对以下方面的考虑；请注意，以下所列的例子并不打算成为一个详尽的清单：</w:t>
      </w:r>
    </w:p>
    <w:p w14:paraId="56E9D579" w14:textId="77777777" w:rsidR="00A9451B" w:rsidRPr="00D60B60" w:rsidRDefault="00A9451B" w:rsidP="00A9451B">
      <w:pPr>
        <w:tabs>
          <w:tab w:val="left" w:pos="726"/>
        </w:tabs>
        <w:autoSpaceDE/>
        <w:autoSpaceDN/>
        <w:snapToGrid w:val="0"/>
        <w:jc w:val="both"/>
        <w:rPr>
          <w:rFonts w:eastAsia="宋体"/>
          <w:color w:val="000000"/>
          <w:sz w:val="24"/>
          <w:szCs w:val="24"/>
        </w:rPr>
      </w:pPr>
    </w:p>
    <w:p w14:paraId="63AF772B"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关于最小临床意义效果的预先指定的终点</w:t>
      </w:r>
      <w:r w:rsidRPr="00D60B60">
        <w:rPr>
          <w:rStyle w:val="aa"/>
          <w:rFonts w:eastAsia="宋体"/>
          <w:color w:val="000000"/>
          <w:sz w:val="24"/>
          <w:szCs w:val="24"/>
        </w:rPr>
        <w:footnoteReference w:id="13"/>
      </w:r>
      <w:r w:rsidRPr="00D60B60">
        <w:rPr>
          <w:rFonts w:eastAsia="宋体"/>
          <w:color w:val="000000"/>
          <w:sz w:val="24"/>
          <w:szCs w:val="24"/>
        </w:rPr>
        <w:t>；</w:t>
      </w:r>
    </w:p>
    <w:p w14:paraId="5D7BA242" w14:textId="77777777" w:rsidR="00073A58" w:rsidRPr="00D60B60" w:rsidRDefault="00073A58" w:rsidP="00D60B60">
      <w:pPr>
        <w:snapToGrid w:val="0"/>
        <w:ind w:leftChars="150" w:left="660" w:hangingChars="150" w:hanging="360"/>
        <w:jc w:val="both"/>
        <w:rPr>
          <w:rFonts w:eastAsia="宋体"/>
          <w:color w:val="000000"/>
          <w:sz w:val="24"/>
          <w:szCs w:val="24"/>
        </w:rPr>
      </w:pPr>
    </w:p>
    <w:p w14:paraId="6B0C9E8F"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中间和代用终点，提供证据支持该终点有可能预测器械的临床效益；</w:t>
      </w:r>
    </w:p>
    <w:p w14:paraId="5E2BB2F5" w14:textId="77777777" w:rsidR="00073A58" w:rsidRPr="00D60B60" w:rsidRDefault="00073A58" w:rsidP="00D60B60">
      <w:pPr>
        <w:snapToGrid w:val="0"/>
        <w:ind w:leftChars="150" w:left="660" w:hangingChars="150" w:hanging="360"/>
        <w:jc w:val="both"/>
        <w:rPr>
          <w:rFonts w:eastAsia="宋体"/>
          <w:color w:val="000000"/>
          <w:sz w:val="24"/>
          <w:szCs w:val="24"/>
        </w:rPr>
      </w:pPr>
    </w:p>
    <w:p w14:paraId="4D7D4721"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综合终点，并对有意义的效果大小提出明确的理由；以及</w:t>
      </w:r>
    </w:p>
    <w:p w14:paraId="5A1EACEE" w14:textId="77777777" w:rsidR="00073A58" w:rsidRPr="00D60B60" w:rsidRDefault="00073A58" w:rsidP="00D60B60">
      <w:pPr>
        <w:snapToGrid w:val="0"/>
        <w:ind w:leftChars="150" w:left="660" w:hangingChars="150" w:hanging="360"/>
        <w:jc w:val="both"/>
        <w:rPr>
          <w:rFonts w:eastAsia="宋体"/>
          <w:color w:val="000000"/>
          <w:sz w:val="24"/>
          <w:szCs w:val="24"/>
        </w:rPr>
      </w:pPr>
      <w:bookmarkStart w:id="65" w:name="bookmark16"/>
    </w:p>
    <w:p w14:paraId="65DD0E89"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适应性研究设计。</w:t>
      </w:r>
      <w:bookmarkEnd w:id="65"/>
    </w:p>
    <w:p w14:paraId="6C838312" w14:textId="77777777" w:rsidR="00A9451B" w:rsidRPr="00D60B60" w:rsidRDefault="00A9451B" w:rsidP="009140CC">
      <w:pPr>
        <w:pStyle w:val="2"/>
        <w:spacing w:before="240" w:after="240"/>
        <w:ind w:left="1276" w:hanging="646"/>
        <w:rPr>
          <w:rFonts w:eastAsia="宋体"/>
        </w:rPr>
      </w:pPr>
      <w:bookmarkStart w:id="66" w:name="bookmark17"/>
      <w:bookmarkStart w:id="67" w:name="_Toc97476893"/>
      <w:r w:rsidRPr="00D60B60">
        <w:rPr>
          <w:rFonts w:eastAsia="宋体"/>
        </w:rPr>
        <w:t>D.</w:t>
      </w:r>
      <w:r w:rsidRPr="00D60B60">
        <w:rPr>
          <w:rFonts w:eastAsia="宋体"/>
        </w:rPr>
        <w:tab/>
      </w:r>
      <w:r w:rsidRPr="00D60B60">
        <w:rPr>
          <w:rFonts w:eastAsia="宋体"/>
        </w:rPr>
        <w:t>审查小组支持</w:t>
      </w:r>
      <w:bookmarkEnd w:id="66"/>
      <w:bookmarkEnd w:id="67"/>
    </w:p>
    <w:p w14:paraId="0C48398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对于收到的每一份突破性器械提交材料，</w:t>
      </w:r>
      <w:r w:rsidRPr="00D60B60">
        <w:rPr>
          <w:rFonts w:eastAsia="宋体"/>
          <w:color w:val="000000"/>
          <w:sz w:val="24"/>
          <w:szCs w:val="24"/>
        </w:rPr>
        <w:t>FDA</w:t>
      </w:r>
      <w:r w:rsidRPr="00D60B60">
        <w:rPr>
          <w:rFonts w:eastAsia="宋体"/>
          <w:color w:val="000000"/>
          <w:sz w:val="24"/>
          <w:szCs w:val="24"/>
        </w:rPr>
        <w:t>将把提交材料转给适当的组织单位。该单位的</w:t>
      </w:r>
      <w:r w:rsidRPr="00D60B60">
        <w:rPr>
          <w:rFonts w:eastAsia="宋体"/>
          <w:color w:val="000000"/>
          <w:sz w:val="24"/>
          <w:szCs w:val="24"/>
        </w:rPr>
        <w:t>FDA</w:t>
      </w:r>
      <w:r w:rsidRPr="00D60B60">
        <w:rPr>
          <w:rFonts w:eastAsia="宋体"/>
          <w:color w:val="000000"/>
          <w:sz w:val="24"/>
          <w:szCs w:val="24"/>
        </w:rPr>
        <w:t>经理将评估提交的文件，并根据培训、专业知识、经验以及快速和互动地解决复杂问题的能力，指派最合适的人领导审查小组。评审组组长负责协调科学和监管方面的评审，包括制定文件以支持向管理层提出的建议，并与申办者进行互动。</w:t>
      </w:r>
      <w:proofErr w:type="gramStart"/>
      <w:r w:rsidRPr="00D60B60">
        <w:rPr>
          <w:rFonts w:eastAsia="宋体"/>
          <w:color w:val="000000"/>
          <w:sz w:val="24"/>
          <w:szCs w:val="24"/>
        </w:rPr>
        <w:t>审评组</w:t>
      </w:r>
      <w:proofErr w:type="gramEnd"/>
      <w:r w:rsidRPr="00D60B60">
        <w:rPr>
          <w:rFonts w:eastAsia="宋体"/>
          <w:color w:val="000000"/>
          <w:sz w:val="24"/>
          <w:szCs w:val="24"/>
        </w:rPr>
        <w:t>组长将与管理</w:t>
      </w:r>
      <w:proofErr w:type="gramStart"/>
      <w:r w:rsidRPr="00D60B60">
        <w:rPr>
          <w:rFonts w:eastAsia="宋体"/>
          <w:color w:val="000000"/>
          <w:sz w:val="24"/>
          <w:szCs w:val="24"/>
        </w:rPr>
        <w:t>层一起</w:t>
      </w:r>
      <w:proofErr w:type="gramEnd"/>
      <w:r w:rsidRPr="00D60B60">
        <w:rPr>
          <w:rFonts w:eastAsia="宋体"/>
          <w:color w:val="000000"/>
          <w:sz w:val="24"/>
          <w:szCs w:val="24"/>
        </w:rPr>
        <w:t>确定是否需要并指派具有主题专家的额外人员对申报材料的具体方面进行审评；例如，就有争议的疾病或状况或临床研究设计提供咨询。审查突破性器械的工作人员将在监管科学的创新方法方面经验丰富，并在器械开发过程中明确传达</w:t>
      </w:r>
      <w:r w:rsidRPr="00D60B60">
        <w:rPr>
          <w:rFonts w:eastAsia="宋体"/>
          <w:color w:val="000000"/>
          <w:sz w:val="24"/>
          <w:szCs w:val="24"/>
        </w:rPr>
        <w:t>FDA</w:t>
      </w:r>
      <w:r w:rsidRPr="00D60B60">
        <w:rPr>
          <w:rFonts w:eastAsia="宋体"/>
          <w:color w:val="000000"/>
          <w:sz w:val="24"/>
          <w:szCs w:val="24"/>
        </w:rPr>
        <w:t>的期望。</w:t>
      </w:r>
    </w:p>
    <w:p w14:paraId="49D4EBB4" w14:textId="77777777" w:rsidR="00A9451B" w:rsidRPr="00D60B60" w:rsidRDefault="00A9451B" w:rsidP="00A9451B">
      <w:pPr>
        <w:autoSpaceDE/>
        <w:autoSpaceDN/>
        <w:snapToGrid w:val="0"/>
        <w:jc w:val="both"/>
        <w:rPr>
          <w:rFonts w:eastAsia="宋体"/>
          <w:color w:val="000000"/>
          <w:sz w:val="24"/>
          <w:szCs w:val="24"/>
        </w:rPr>
      </w:pPr>
    </w:p>
    <w:p w14:paraId="0863408B"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突破性器械审查小组将接受定期培训，以确保本指导文件中概述的原则和特点得到一致和有效的应用，并在各项目中交流富有成效的范例。这种培训可能包括团队会议、申办者参与、患者互动以及参加科学和监管会议，以帮助确保团队在各自的科学和器械专业领域的技术进步方面处于领先地位，并为应用新方法应对监管和器械开发挑战做好准备。</w:t>
      </w:r>
    </w:p>
    <w:p w14:paraId="62AFDA67" w14:textId="77777777" w:rsidR="00A9451B" w:rsidRPr="00D60B60" w:rsidRDefault="00A9451B" w:rsidP="00A9451B">
      <w:pPr>
        <w:autoSpaceDE/>
        <w:autoSpaceDN/>
        <w:snapToGrid w:val="0"/>
        <w:jc w:val="both"/>
        <w:rPr>
          <w:rFonts w:eastAsia="宋体"/>
          <w:color w:val="000000"/>
          <w:sz w:val="24"/>
          <w:szCs w:val="24"/>
          <w:vertAlign w:val="superscript"/>
        </w:rPr>
      </w:pPr>
    </w:p>
    <w:p w14:paraId="0F5A8D51" w14:textId="77777777" w:rsidR="00A9451B" w:rsidRPr="00D60B60" w:rsidRDefault="00A9451B" w:rsidP="00A9451B">
      <w:pPr>
        <w:autoSpaceDE/>
        <w:autoSpaceDN/>
        <w:snapToGrid w:val="0"/>
        <w:jc w:val="both"/>
        <w:rPr>
          <w:rFonts w:eastAsia="宋体"/>
          <w:color w:val="000000"/>
          <w:sz w:val="24"/>
          <w:szCs w:val="24"/>
        </w:rPr>
      </w:pPr>
    </w:p>
    <w:p w14:paraId="1FEC257C"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p w14:paraId="4166BD58" w14:textId="77777777" w:rsidR="00A9451B" w:rsidRPr="00D60B60" w:rsidRDefault="00A9451B" w:rsidP="009140CC">
      <w:pPr>
        <w:pStyle w:val="2"/>
        <w:spacing w:before="240" w:after="240"/>
        <w:ind w:left="1276" w:hanging="646"/>
        <w:rPr>
          <w:rFonts w:eastAsia="宋体"/>
        </w:rPr>
      </w:pPr>
      <w:bookmarkStart w:id="68" w:name="bookmark20"/>
      <w:bookmarkStart w:id="69" w:name="_Toc97476894"/>
      <w:r w:rsidRPr="00D60B60">
        <w:rPr>
          <w:rFonts w:eastAsia="宋体"/>
        </w:rPr>
        <w:t>E.</w:t>
      </w:r>
      <w:r w:rsidRPr="00D60B60">
        <w:rPr>
          <w:rFonts w:eastAsia="宋体"/>
        </w:rPr>
        <w:tab/>
      </w:r>
      <w:r w:rsidRPr="00D60B60">
        <w:rPr>
          <w:rFonts w:eastAsia="宋体"/>
        </w:rPr>
        <w:t>高级管理层的参与</w:t>
      </w:r>
      <w:bookmarkEnd w:id="68"/>
      <w:bookmarkEnd w:id="69"/>
    </w:p>
    <w:p w14:paraId="1D7AB4C2" w14:textId="77777777" w:rsidR="00A9451B" w:rsidRPr="00D60B60" w:rsidRDefault="00A9451B" w:rsidP="00A9451B">
      <w:pPr>
        <w:autoSpaceDE/>
        <w:autoSpaceDN/>
        <w:snapToGrid w:val="0"/>
        <w:jc w:val="both"/>
        <w:rPr>
          <w:rFonts w:eastAsia="宋体"/>
          <w:color w:val="000000"/>
          <w:sz w:val="24"/>
          <w:szCs w:val="24"/>
        </w:rPr>
      </w:pPr>
      <w:bookmarkStart w:id="70" w:name="bookmark21"/>
      <w:bookmarkStart w:id="71" w:name="bookmark22"/>
      <w:r w:rsidRPr="00D60B60">
        <w:rPr>
          <w:rFonts w:eastAsia="宋体"/>
          <w:color w:val="000000"/>
          <w:sz w:val="24"/>
          <w:szCs w:val="24"/>
        </w:rPr>
        <w:t>高级管理层（例如，办公室主任或代表办公室主任的指定人员）将参与突破性器械申请的审查过程，以确保计划原则的一致应用并促进审查过程。他们将与</w:t>
      </w:r>
      <w:r w:rsidRPr="00D65F3E">
        <w:rPr>
          <w:rFonts w:ascii="宋体" w:eastAsia="宋体" w:hAnsi="宋体"/>
          <w:color w:val="000000"/>
          <w:sz w:val="24"/>
          <w:szCs w:val="24"/>
        </w:rPr>
        <w:t>“</w:t>
      </w:r>
      <w:r w:rsidRPr="00D60B60">
        <w:rPr>
          <w:rFonts w:eastAsia="宋体"/>
          <w:color w:val="000000"/>
          <w:sz w:val="24"/>
          <w:szCs w:val="24"/>
        </w:rPr>
        <w:t>突破性器械</w:t>
      </w:r>
      <w:r w:rsidR="00D65F3E">
        <w:rPr>
          <w:rFonts w:ascii="宋体" w:eastAsia="宋体" w:hAnsi="宋体" w:hint="eastAsia"/>
          <w:color w:val="000000"/>
          <w:sz w:val="24"/>
          <w:szCs w:val="24"/>
        </w:rPr>
        <w:t>”</w:t>
      </w:r>
      <w:r w:rsidRPr="00D60B60">
        <w:rPr>
          <w:rFonts w:eastAsia="宋体"/>
          <w:color w:val="000000"/>
          <w:sz w:val="24"/>
          <w:szCs w:val="24"/>
        </w:rPr>
        <w:t>审查小组合作，以促进申办者有效地开发器械和</w:t>
      </w:r>
      <w:r w:rsidRPr="00D60B60">
        <w:rPr>
          <w:rFonts w:eastAsia="宋体"/>
          <w:color w:val="000000"/>
          <w:sz w:val="24"/>
          <w:szCs w:val="24"/>
        </w:rPr>
        <w:t>FDA</w:t>
      </w:r>
      <w:r w:rsidRPr="00D60B60">
        <w:rPr>
          <w:rFonts w:eastAsia="宋体"/>
          <w:color w:val="000000"/>
          <w:sz w:val="24"/>
          <w:szCs w:val="24"/>
        </w:rPr>
        <w:t>有效地审查相关的提交材料。为了支持高效和及时地解决争端，当</w:t>
      </w:r>
      <w:r w:rsidRPr="00D60B60">
        <w:rPr>
          <w:rFonts w:eastAsia="宋体"/>
          <w:color w:val="000000"/>
          <w:sz w:val="24"/>
          <w:szCs w:val="24"/>
        </w:rPr>
        <w:t>FDA</w:t>
      </w:r>
      <w:r w:rsidRPr="00D60B60">
        <w:rPr>
          <w:rFonts w:eastAsia="宋体"/>
          <w:color w:val="000000"/>
          <w:sz w:val="24"/>
          <w:szCs w:val="24"/>
        </w:rPr>
        <w:t>审查小组或申办者在器械开发或审查过程中发现无法快速解决的分歧点时，高级管理层将参与到项目中。</w:t>
      </w:r>
      <w:bookmarkEnd w:id="70"/>
      <w:bookmarkEnd w:id="71"/>
    </w:p>
    <w:p w14:paraId="07753D83" w14:textId="77777777" w:rsidR="00A9451B" w:rsidRPr="00D60B60" w:rsidRDefault="00A9451B" w:rsidP="009140CC">
      <w:pPr>
        <w:pStyle w:val="2"/>
        <w:spacing w:before="240" w:after="240"/>
        <w:ind w:left="1276" w:hanging="646"/>
        <w:rPr>
          <w:rFonts w:eastAsia="宋体"/>
        </w:rPr>
      </w:pPr>
      <w:bookmarkStart w:id="72" w:name="bookmark23"/>
      <w:bookmarkStart w:id="73" w:name="_Toc97476895"/>
      <w:r w:rsidRPr="00D60B60">
        <w:rPr>
          <w:rFonts w:eastAsia="宋体"/>
        </w:rPr>
        <w:t>F.</w:t>
      </w:r>
      <w:r w:rsidRPr="00D60B60">
        <w:rPr>
          <w:rFonts w:eastAsia="宋体"/>
        </w:rPr>
        <w:tab/>
      </w:r>
      <w:r w:rsidRPr="00D60B60">
        <w:rPr>
          <w:rFonts w:eastAsia="宋体"/>
        </w:rPr>
        <w:t>优先审查</w:t>
      </w:r>
      <w:bookmarkEnd w:id="72"/>
      <w:bookmarkEnd w:id="73"/>
    </w:p>
    <w:p w14:paraId="37C5858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所有被指定为突破性器械的提交材料都将获得优先审查，这意味着提交材料的审查将被置于相应的审查队列中的首位，并根据需要获得额外的审查资源。虽然器械的优先审查旨在帮助患者加快获得某些对公众健康很重要的器械，但</w:t>
      </w:r>
      <w:r w:rsidRPr="00D60B60">
        <w:rPr>
          <w:rFonts w:eastAsia="宋体"/>
          <w:color w:val="000000"/>
          <w:sz w:val="24"/>
          <w:szCs w:val="24"/>
        </w:rPr>
        <w:t>FDA</w:t>
      </w:r>
      <w:r w:rsidRPr="00D60B60">
        <w:rPr>
          <w:rFonts w:eastAsia="宋体"/>
          <w:color w:val="000000"/>
          <w:sz w:val="24"/>
          <w:szCs w:val="24"/>
        </w:rPr>
        <w:t>过去在优先审查计划方面的经验表明，由于突破性器械可能会引起新的科学问题，因此对这些器械的上市申请的审查时间可能比其他器械更长。以器械为主导的组合产品的上市申请的审查时间也可能更长，因为此类产品可能引起独特的科学和监管问题。我们认为，突破性器械计划可能使患者能够比其他情况下更及时地获得这些器械，因为在器械开发过程中，</w:t>
      </w:r>
      <w:r w:rsidRPr="00D60B60">
        <w:rPr>
          <w:rFonts w:eastAsia="宋体"/>
          <w:color w:val="000000"/>
          <w:sz w:val="24"/>
          <w:szCs w:val="24"/>
        </w:rPr>
        <w:t>FDA</w:t>
      </w:r>
      <w:r w:rsidRPr="00D60B60">
        <w:rPr>
          <w:rFonts w:eastAsia="宋体"/>
          <w:color w:val="000000"/>
          <w:sz w:val="24"/>
          <w:szCs w:val="24"/>
        </w:rPr>
        <w:t>和申办者之间的互动更早。</w:t>
      </w:r>
    </w:p>
    <w:p w14:paraId="2FA196EB" w14:textId="77777777" w:rsidR="00073A58" w:rsidRPr="00D60B60" w:rsidRDefault="00073A58" w:rsidP="00A9451B">
      <w:pPr>
        <w:autoSpaceDE/>
        <w:autoSpaceDN/>
        <w:snapToGrid w:val="0"/>
        <w:jc w:val="both"/>
        <w:rPr>
          <w:rFonts w:eastAsia="宋体"/>
          <w:color w:val="000000"/>
          <w:sz w:val="24"/>
          <w:szCs w:val="24"/>
        </w:rPr>
      </w:pPr>
    </w:p>
    <w:p w14:paraId="65277249" w14:textId="77777777" w:rsidR="00A9451B" w:rsidRPr="00D60B60" w:rsidRDefault="00A9451B" w:rsidP="00A9451B">
      <w:pPr>
        <w:autoSpaceDE/>
        <w:autoSpaceDN/>
        <w:snapToGrid w:val="0"/>
        <w:jc w:val="both"/>
        <w:rPr>
          <w:rFonts w:eastAsia="宋体"/>
          <w:color w:val="000000"/>
          <w:sz w:val="24"/>
          <w:szCs w:val="24"/>
        </w:rPr>
      </w:pPr>
      <w:bookmarkStart w:id="74" w:name="bookmark24"/>
      <w:r w:rsidRPr="00D60B60">
        <w:rPr>
          <w:rFonts w:eastAsia="宋体"/>
          <w:color w:val="000000"/>
          <w:sz w:val="24"/>
          <w:szCs w:val="24"/>
        </w:rPr>
        <w:t>为了受益于突破性器械计划的优先审查地位，代表申办者解决所有科学和监管问题的承诺应与</w:t>
      </w:r>
      <w:r w:rsidRPr="00D60B60">
        <w:rPr>
          <w:rFonts w:eastAsia="宋体"/>
          <w:color w:val="000000"/>
          <w:sz w:val="24"/>
          <w:szCs w:val="24"/>
        </w:rPr>
        <w:t>FDA</w:t>
      </w:r>
      <w:r w:rsidRPr="00D60B60">
        <w:rPr>
          <w:rFonts w:eastAsia="宋体"/>
          <w:color w:val="000000"/>
          <w:sz w:val="24"/>
          <w:szCs w:val="24"/>
        </w:rPr>
        <w:t>的承诺相匹配。只有通过有效的沟通（如互动审查）、合作，并承诺满足所有的监管和科学要求，</w:t>
      </w:r>
      <w:r w:rsidRPr="00D60B60">
        <w:rPr>
          <w:rFonts w:eastAsia="宋体"/>
          <w:color w:val="000000"/>
          <w:sz w:val="24"/>
          <w:szCs w:val="24"/>
        </w:rPr>
        <w:t>FDA</w:t>
      </w:r>
      <w:r w:rsidRPr="00D60B60">
        <w:rPr>
          <w:rFonts w:eastAsia="宋体"/>
          <w:color w:val="000000"/>
          <w:sz w:val="24"/>
          <w:szCs w:val="24"/>
        </w:rPr>
        <w:t>和申办者才能加快安全和有效产品的供应。</w:t>
      </w:r>
      <w:bookmarkEnd w:id="74"/>
    </w:p>
    <w:p w14:paraId="35584E36" w14:textId="77777777" w:rsidR="00A9451B" w:rsidRPr="00D60B60" w:rsidRDefault="00A9451B" w:rsidP="009140CC">
      <w:pPr>
        <w:pStyle w:val="2"/>
        <w:spacing w:before="240" w:after="240"/>
        <w:ind w:left="1276" w:hanging="646"/>
        <w:rPr>
          <w:rFonts w:eastAsia="宋体"/>
        </w:rPr>
      </w:pPr>
      <w:bookmarkStart w:id="75" w:name="bookmark25"/>
      <w:bookmarkStart w:id="76" w:name="_Toc97476896"/>
      <w:r w:rsidRPr="00D60B60">
        <w:rPr>
          <w:rFonts w:eastAsia="宋体"/>
        </w:rPr>
        <w:t xml:space="preserve">G. </w:t>
      </w:r>
      <w:r w:rsidRPr="00D60B60">
        <w:rPr>
          <w:rFonts w:eastAsia="宋体"/>
        </w:rPr>
        <w:tab/>
        <w:t>PMA</w:t>
      </w:r>
      <w:r w:rsidRPr="00D60B60">
        <w:rPr>
          <w:rFonts w:eastAsia="宋体"/>
        </w:rPr>
        <w:t>提交的制造考虑因素</w:t>
      </w:r>
      <w:bookmarkEnd w:id="75"/>
      <w:bookmarkEnd w:id="76"/>
    </w:p>
    <w:p w14:paraId="17BD327B" w14:textId="77777777" w:rsidR="00A9451B" w:rsidRPr="00D60B60" w:rsidRDefault="00A9451B" w:rsidP="009140CC">
      <w:pPr>
        <w:autoSpaceDE/>
        <w:autoSpaceDN/>
        <w:snapToGrid w:val="0"/>
        <w:rPr>
          <w:rFonts w:eastAsia="宋体"/>
          <w:color w:val="000000"/>
          <w:sz w:val="24"/>
          <w:szCs w:val="24"/>
          <w:lang w:val="de-DE"/>
        </w:rPr>
      </w:pPr>
      <w:r w:rsidRPr="00D60B60">
        <w:rPr>
          <w:rFonts w:eastAsia="宋体"/>
          <w:color w:val="000000"/>
          <w:sz w:val="24"/>
          <w:szCs w:val="24"/>
        </w:rPr>
        <w:t>器械必须符合质量体系法规（</w:t>
      </w:r>
      <w:r w:rsidRPr="00D65F3E">
        <w:rPr>
          <w:rFonts w:ascii="宋体" w:eastAsia="宋体" w:hAnsi="宋体"/>
          <w:color w:val="000000"/>
          <w:sz w:val="24"/>
          <w:szCs w:val="24"/>
        </w:rPr>
        <w:t>“</w:t>
      </w:r>
      <w:r w:rsidRPr="00D60B60">
        <w:rPr>
          <w:rFonts w:eastAsia="宋体"/>
          <w:color w:val="000000"/>
          <w:sz w:val="24"/>
          <w:szCs w:val="24"/>
        </w:rPr>
        <w:t>QS</w:t>
      </w:r>
      <w:r w:rsidRPr="00D60B60">
        <w:rPr>
          <w:rFonts w:eastAsia="宋体"/>
          <w:color w:val="000000"/>
          <w:sz w:val="24"/>
          <w:szCs w:val="24"/>
        </w:rPr>
        <w:t>法规</w:t>
      </w:r>
      <w:r w:rsidRPr="00D65F3E">
        <w:rPr>
          <w:rFonts w:ascii="宋体" w:eastAsia="宋体" w:hAnsi="宋体"/>
          <w:color w:val="000000"/>
          <w:sz w:val="24"/>
          <w:szCs w:val="24"/>
        </w:rPr>
        <w:t>”</w:t>
      </w:r>
      <w:r w:rsidRPr="00D60B60">
        <w:rPr>
          <w:rFonts w:eastAsia="宋体"/>
          <w:color w:val="000000"/>
          <w:sz w:val="24"/>
          <w:szCs w:val="24"/>
        </w:rPr>
        <w:t>；《美国联邦法规》第</w:t>
      </w:r>
      <w:r w:rsidRPr="00D60B60">
        <w:rPr>
          <w:rFonts w:eastAsia="宋体"/>
          <w:color w:val="000000"/>
          <w:sz w:val="24"/>
          <w:szCs w:val="24"/>
        </w:rPr>
        <w:t>21</w:t>
      </w:r>
      <w:r w:rsidRPr="00D60B60">
        <w:rPr>
          <w:rFonts w:eastAsia="宋体"/>
          <w:color w:val="000000"/>
          <w:sz w:val="24"/>
          <w:szCs w:val="24"/>
        </w:rPr>
        <w:t>篇第</w:t>
      </w:r>
      <w:r w:rsidRPr="00D60B60">
        <w:rPr>
          <w:rFonts w:eastAsia="宋体"/>
          <w:color w:val="000000"/>
          <w:sz w:val="24"/>
          <w:szCs w:val="24"/>
        </w:rPr>
        <w:t>820</w:t>
      </w:r>
      <w:r w:rsidRPr="00D60B60">
        <w:rPr>
          <w:rFonts w:eastAsia="宋体"/>
          <w:color w:val="000000"/>
          <w:sz w:val="24"/>
          <w:szCs w:val="24"/>
        </w:rPr>
        <w:t>部分），并且申办者必须在</w:t>
      </w:r>
      <w:r w:rsidRPr="00D60B60">
        <w:rPr>
          <w:rFonts w:eastAsia="宋体"/>
          <w:color w:val="000000"/>
          <w:sz w:val="24"/>
          <w:szCs w:val="24"/>
        </w:rPr>
        <w:t>PMA</w:t>
      </w:r>
      <w:r w:rsidRPr="00D60B60">
        <w:rPr>
          <w:rFonts w:eastAsia="宋体"/>
          <w:color w:val="000000"/>
          <w:sz w:val="24"/>
          <w:szCs w:val="24"/>
        </w:rPr>
        <w:t>中提交足够的信息以满足《</w:t>
      </w:r>
      <w:r w:rsidRPr="00D60B60">
        <w:rPr>
          <w:rFonts w:eastAsia="宋体"/>
          <w:color w:val="000000"/>
          <w:sz w:val="24"/>
          <w:szCs w:val="24"/>
        </w:rPr>
        <w:t>FD&amp;C</w:t>
      </w:r>
      <w:r w:rsidRPr="00D60B60">
        <w:rPr>
          <w:rFonts w:eastAsia="宋体"/>
          <w:color w:val="000000"/>
          <w:sz w:val="24"/>
          <w:szCs w:val="24"/>
        </w:rPr>
        <w:t>法案》（</w:t>
      </w:r>
      <w:r w:rsidRPr="00D60B60">
        <w:rPr>
          <w:rFonts w:eastAsia="宋体"/>
          <w:color w:val="000000"/>
          <w:sz w:val="24"/>
          <w:szCs w:val="24"/>
        </w:rPr>
        <w:t>21 U.S.C. 360e(c)(1)(C)</w:t>
      </w:r>
      <w:r w:rsidRPr="00D60B60">
        <w:rPr>
          <w:rFonts w:eastAsia="宋体"/>
          <w:color w:val="000000"/>
          <w:sz w:val="24"/>
          <w:szCs w:val="24"/>
        </w:rPr>
        <w:t>）的第</w:t>
      </w:r>
      <w:r w:rsidRPr="00D60B60">
        <w:rPr>
          <w:rFonts w:eastAsia="宋体"/>
          <w:color w:val="000000"/>
          <w:sz w:val="24"/>
          <w:szCs w:val="24"/>
        </w:rPr>
        <w:t>515(c)(1)(C)</w:t>
      </w:r>
      <w:r w:rsidRPr="00D60B60">
        <w:rPr>
          <w:rFonts w:eastAsia="宋体"/>
          <w:color w:val="000000"/>
          <w:sz w:val="24"/>
          <w:szCs w:val="24"/>
        </w:rPr>
        <w:t>条和</w:t>
      </w:r>
      <w:r w:rsidRPr="00D60B60">
        <w:rPr>
          <w:rFonts w:eastAsia="宋体"/>
          <w:color w:val="000000"/>
          <w:sz w:val="24"/>
          <w:szCs w:val="24"/>
        </w:rPr>
        <w:t>21 CFR 814.20(b)(4)(v)</w:t>
      </w:r>
      <w:r w:rsidRPr="00D60B60">
        <w:rPr>
          <w:rFonts w:eastAsia="宋体"/>
          <w:color w:val="000000"/>
          <w:sz w:val="24"/>
          <w:szCs w:val="24"/>
        </w:rPr>
        <w:t>规定的要求。与其他</w:t>
      </w:r>
      <w:r w:rsidRPr="00D60B60">
        <w:rPr>
          <w:rFonts w:eastAsia="宋体"/>
          <w:color w:val="000000"/>
          <w:sz w:val="24"/>
          <w:szCs w:val="24"/>
          <w:lang w:val="de-DE"/>
        </w:rPr>
        <w:t>PMA</w:t>
      </w:r>
      <w:r w:rsidRPr="00D60B60">
        <w:rPr>
          <w:rFonts w:eastAsia="宋体"/>
          <w:color w:val="000000"/>
          <w:sz w:val="24"/>
          <w:szCs w:val="24"/>
        </w:rPr>
        <w:t>一样</w:t>
      </w:r>
      <w:r w:rsidRPr="00D60B60">
        <w:rPr>
          <w:rFonts w:eastAsia="宋体"/>
          <w:color w:val="000000"/>
          <w:sz w:val="24"/>
          <w:szCs w:val="24"/>
          <w:lang w:val="de-DE"/>
        </w:rPr>
        <w:t>，</w:t>
      </w:r>
      <w:r w:rsidR="00D65F3E">
        <w:rPr>
          <w:rFonts w:ascii="宋体" w:eastAsia="宋体" w:hAnsi="宋体" w:hint="eastAsia"/>
          <w:color w:val="000000"/>
          <w:sz w:val="24"/>
          <w:szCs w:val="24"/>
          <w:lang w:val="de-DE"/>
        </w:rPr>
        <w:t>“</w:t>
      </w:r>
      <w:r w:rsidRPr="00D60B60">
        <w:rPr>
          <w:rFonts w:eastAsia="宋体"/>
          <w:color w:val="000000"/>
          <w:sz w:val="24"/>
          <w:szCs w:val="24"/>
        </w:rPr>
        <w:t>突破性器械</w:t>
      </w:r>
      <w:r w:rsidR="00D65F3E" w:rsidRPr="00D65F3E">
        <w:rPr>
          <w:rFonts w:ascii="宋体" w:eastAsia="宋体" w:hAnsi="宋体" w:hint="eastAsia"/>
          <w:color w:val="000000"/>
          <w:sz w:val="24"/>
          <w:szCs w:val="24"/>
          <w:lang w:val="de-DE"/>
        </w:rPr>
        <w:t>”</w:t>
      </w:r>
      <w:r w:rsidRPr="00D60B60">
        <w:rPr>
          <w:rFonts w:eastAsia="宋体"/>
          <w:color w:val="000000"/>
          <w:sz w:val="24"/>
          <w:szCs w:val="24"/>
        </w:rPr>
        <w:t>的申办者应提交</w:t>
      </w:r>
      <w:r w:rsidRPr="00D60B60">
        <w:rPr>
          <w:rFonts w:eastAsia="宋体"/>
          <w:color w:val="000000"/>
          <w:sz w:val="24"/>
          <w:szCs w:val="24"/>
          <w:lang w:val="de-DE"/>
        </w:rPr>
        <w:t>FDA</w:t>
      </w:r>
      <w:r w:rsidRPr="00D60B60">
        <w:rPr>
          <w:rFonts w:eastAsia="宋体"/>
          <w:color w:val="000000"/>
          <w:sz w:val="24"/>
          <w:szCs w:val="24"/>
        </w:rPr>
        <w:t>指南中描述的</w:t>
      </w:r>
      <w:r w:rsidRPr="00D60B60">
        <w:rPr>
          <w:rFonts w:eastAsia="宋体"/>
          <w:color w:val="000000"/>
          <w:sz w:val="24"/>
          <w:szCs w:val="24"/>
          <w:lang w:val="de-DE"/>
        </w:rPr>
        <w:t>PMA</w:t>
      </w:r>
      <w:r w:rsidRPr="00D60B60">
        <w:rPr>
          <w:rFonts w:eastAsia="宋体"/>
          <w:color w:val="000000"/>
          <w:sz w:val="24"/>
          <w:szCs w:val="24"/>
        </w:rPr>
        <w:t>信息</w:t>
      </w:r>
      <w:r w:rsidRPr="00D60B60">
        <w:rPr>
          <w:rFonts w:eastAsia="宋体"/>
          <w:color w:val="000000"/>
          <w:sz w:val="24"/>
          <w:szCs w:val="24"/>
          <w:lang w:val="de-DE"/>
        </w:rPr>
        <w:t>，</w:t>
      </w:r>
      <w:r w:rsidR="00D65F3E" w:rsidRPr="00BA2C41">
        <w:rPr>
          <w:rFonts w:ascii="宋体" w:eastAsia="宋体" w:hAnsi="宋体"/>
          <w:color w:val="000000"/>
          <w:sz w:val="24"/>
          <w:szCs w:val="24"/>
          <w:lang w:val="de-DE"/>
        </w:rPr>
        <w:t>“</w:t>
      </w:r>
      <w:r w:rsidRPr="00D60B60">
        <w:rPr>
          <w:rFonts w:eastAsia="宋体"/>
          <w:color w:val="000000"/>
          <w:sz w:val="24"/>
          <w:szCs w:val="24"/>
        </w:rPr>
        <w:t>某些上市前申请审查的质量体系信息</w:t>
      </w:r>
      <w:r w:rsidRPr="00D65F3E">
        <w:rPr>
          <w:rFonts w:ascii="宋体" w:eastAsia="宋体" w:hAnsi="宋体"/>
          <w:color w:val="000000"/>
          <w:sz w:val="24"/>
          <w:szCs w:val="24"/>
          <w:lang w:val="de-DE"/>
        </w:rPr>
        <w:t>”</w:t>
      </w:r>
      <w:r w:rsidRPr="00D60B60">
        <w:rPr>
          <w:rFonts w:eastAsia="宋体"/>
          <w:color w:val="000000"/>
          <w:sz w:val="24"/>
          <w:szCs w:val="24"/>
          <w:u w:val="single"/>
          <w:lang w:val="de-DE"/>
        </w:rPr>
        <w:t>（</w:t>
      </w:r>
      <w:r w:rsidRPr="00D60B60">
        <w:rPr>
          <w:rFonts w:eastAsia="宋体"/>
          <w:color w:val="0000FF"/>
          <w:sz w:val="24"/>
          <w:szCs w:val="24"/>
          <w:u w:val="single"/>
          <w:lang w:val="de-DE"/>
        </w:rPr>
        <w:t>https://www.fda.gov/ucm/groups/fdagov-public/@fdagov-meddev-gen/documents/document/uc m070899.pdf</w:t>
      </w:r>
      <w:r w:rsidRPr="00D60B60">
        <w:rPr>
          <w:rFonts w:eastAsia="宋体"/>
          <w:color w:val="000000"/>
          <w:sz w:val="24"/>
          <w:szCs w:val="24"/>
          <w:lang w:val="de-DE"/>
        </w:rPr>
        <w:t>）</w:t>
      </w:r>
      <w:r w:rsidRPr="00D60B60">
        <w:rPr>
          <w:rFonts w:eastAsia="宋体"/>
          <w:color w:val="000000"/>
          <w:sz w:val="24"/>
          <w:szCs w:val="24"/>
        </w:rPr>
        <w:t>。</w:t>
      </w:r>
    </w:p>
    <w:p w14:paraId="50464963" w14:textId="77777777" w:rsidR="00A9451B" w:rsidRPr="00D60B60" w:rsidRDefault="00A9451B" w:rsidP="00A9451B">
      <w:pPr>
        <w:autoSpaceDE/>
        <w:autoSpaceDN/>
        <w:snapToGrid w:val="0"/>
        <w:jc w:val="both"/>
        <w:rPr>
          <w:rFonts w:eastAsia="宋体"/>
          <w:color w:val="000000"/>
          <w:sz w:val="24"/>
          <w:szCs w:val="24"/>
          <w:lang w:val="de-DE"/>
        </w:rPr>
      </w:pPr>
    </w:p>
    <w:p w14:paraId="337A375A"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lang w:val="de-DE"/>
        </w:rPr>
        <w:t>FD&amp;C</w:t>
      </w:r>
      <w:r w:rsidRPr="00D60B60">
        <w:rPr>
          <w:rFonts w:eastAsia="宋体"/>
          <w:color w:val="000000"/>
          <w:sz w:val="24"/>
          <w:szCs w:val="24"/>
        </w:rPr>
        <w:t>法案》第</w:t>
      </w:r>
      <w:r w:rsidRPr="00D60B60">
        <w:rPr>
          <w:rFonts w:eastAsia="宋体"/>
          <w:color w:val="000000"/>
          <w:sz w:val="24"/>
          <w:szCs w:val="24"/>
          <w:lang w:val="de-DE"/>
        </w:rPr>
        <w:t>515B(e)(1)(E)</w:t>
      </w:r>
      <w:r w:rsidRPr="00D60B60">
        <w:rPr>
          <w:rFonts w:eastAsia="宋体"/>
          <w:color w:val="000000"/>
          <w:sz w:val="24"/>
          <w:szCs w:val="24"/>
        </w:rPr>
        <w:t>条</w:t>
      </w:r>
      <w:r w:rsidRPr="00D60B60">
        <w:rPr>
          <w:rFonts w:eastAsia="宋体"/>
          <w:color w:val="000000"/>
          <w:sz w:val="24"/>
          <w:szCs w:val="24"/>
          <w:lang w:val="de-DE"/>
        </w:rPr>
        <w:t>(21 U.S.C. 360e-3(e)(1)(E))</w:t>
      </w:r>
      <w:r w:rsidRPr="00D60B60">
        <w:rPr>
          <w:rFonts w:eastAsia="宋体"/>
          <w:color w:val="000000"/>
          <w:sz w:val="24"/>
          <w:szCs w:val="24"/>
          <w:lang w:val="de-DE"/>
        </w:rPr>
        <w:t>，</w:t>
      </w:r>
      <w:r w:rsidRPr="00D60B60">
        <w:rPr>
          <w:rFonts w:eastAsia="宋体"/>
          <w:color w:val="000000"/>
          <w:sz w:val="24"/>
          <w:szCs w:val="24"/>
        </w:rPr>
        <w:t>指示</w:t>
      </w:r>
      <w:r w:rsidRPr="00D60B60">
        <w:rPr>
          <w:rFonts w:eastAsia="宋体"/>
          <w:color w:val="000000"/>
          <w:sz w:val="24"/>
          <w:szCs w:val="24"/>
          <w:lang w:val="de-DE"/>
        </w:rPr>
        <w:t>FDA</w:t>
      </w:r>
      <w:r w:rsidRPr="00D60B60">
        <w:rPr>
          <w:rFonts w:eastAsia="宋体"/>
          <w:color w:val="000000"/>
          <w:sz w:val="24"/>
          <w:szCs w:val="24"/>
        </w:rPr>
        <w:t>加快对生产和质量体系符合性的审查</w:t>
      </w:r>
      <w:r w:rsidRPr="00D60B60">
        <w:rPr>
          <w:rFonts w:eastAsia="宋体"/>
          <w:color w:val="000000"/>
          <w:sz w:val="24"/>
          <w:szCs w:val="24"/>
          <w:lang w:val="de-DE"/>
        </w:rPr>
        <w:t>，</w:t>
      </w:r>
      <w:r w:rsidRPr="00D60B60">
        <w:rPr>
          <w:rFonts w:eastAsia="宋体"/>
          <w:color w:val="000000"/>
          <w:sz w:val="24"/>
          <w:szCs w:val="24"/>
        </w:rPr>
        <w:t>如适用</w:t>
      </w:r>
      <w:r w:rsidRPr="00D60B60">
        <w:rPr>
          <w:rFonts w:eastAsia="宋体"/>
          <w:color w:val="000000"/>
          <w:sz w:val="24"/>
          <w:szCs w:val="24"/>
          <w:lang w:val="de-DE"/>
        </w:rPr>
        <w:t>，</w:t>
      </w:r>
      <w:r w:rsidRPr="00D60B60">
        <w:rPr>
          <w:rFonts w:eastAsia="宋体"/>
          <w:color w:val="000000"/>
          <w:sz w:val="24"/>
          <w:szCs w:val="24"/>
        </w:rPr>
        <w:t>以加快突破性器械的开发和审查。对于通常需要批准前检查（即</w:t>
      </w:r>
      <w:r w:rsidRPr="00D60B60">
        <w:rPr>
          <w:rFonts w:eastAsia="宋体"/>
          <w:color w:val="000000"/>
          <w:sz w:val="24"/>
          <w:szCs w:val="24"/>
        </w:rPr>
        <w:t>PMA</w:t>
      </w:r>
      <w:r w:rsidRPr="00D60B60">
        <w:rPr>
          <w:rFonts w:eastAsia="宋体"/>
          <w:color w:val="000000"/>
          <w:sz w:val="24"/>
          <w:szCs w:val="24"/>
        </w:rPr>
        <w:t>）的提交类型，</w:t>
      </w:r>
      <w:r w:rsidRPr="00D60B60">
        <w:rPr>
          <w:rFonts w:eastAsia="宋体"/>
          <w:color w:val="000000"/>
          <w:sz w:val="24"/>
          <w:szCs w:val="24"/>
        </w:rPr>
        <w:t>FDA</w:t>
      </w:r>
      <w:r w:rsidRPr="00D60B60">
        <w:rPr>
          <w:rFonts w:eastAsia="宋体"/>
          <w:color w:val="000000"/>
          <w:sz w:val="24"/>
          <w:szCs w:val="24"/>
        </w:rPr>
        <w:t>打算加快对突破性器械计划中的器械的制造和质量体系合</w:t>
      </w:r>
      <w:proofErr w:type="gramStart"/>
      <w:r w:rsidRPr="00D60B60">
        <w:rPr>
          <w:rFonts w:eastAsia="宋体"/>
          <w:color w:val="000000"/>
          <w:sz w:val="24"/>
          <w:szCs w:val="24"/>
        </w:rPr>
        <w:t>规</w:t>
      </w:r>
      <w:proofErr w:type="gramEnd"/>
      <w:r w:rsidRPr="00D60B60">
        <w:rPr>
          <w:rFonts w:eastAsia="宋体"/>
          <w:color w:val="000000"/>
          <w:sz w:val="24"/>
          <w:szCs w:val="24"/>
        </w:rPr>
        <w:t>性的审查。如果申办者使用替代方法提交</w:t>
      </w:r>
      <w:r w:rsidRPr="00D60B60">
        <w:rPr>
          <w:rFonts w:eastAsia="宋体"/>
          <w:color w:val="000000"/>
          <w:sz w:val="24"/>
          <w:szCs w:val="24"/>
        </w:rPr>
        <w:t>FDA</w:t>
      </w:r>
      <w:r w:rsidRPr="00D60B60">
        <w:rPr>
          <w:rFonts w:eastAsia="宋体"/>
          <w:color w:val="000000"/>
          <w:sz w:val="24"/>
          <w:szCs w:val="24"/>
        </w:rPr>
        <w:t>指南</w:t>
      </w:r>
      <w:r w:rsidRPr="00D65F3E">
        <w:rPr>
          <w:rFonts w:ascii="宋体" w:eastAsia="宋体" w:hAnsi="宋体"/>
          <w:color w:val="000000"/>
          <w:sz w:val="24"/>
          <w:szCs w:val="24"/>
        </w:rPr>
        <w:t>“</w:t>
      </w:r>
      <w:r w:rsidRPr="00D60B60">
        <w:rPr>
          <w:rFonts w:eastAsia="宋体"/>
          <w:color w:val="000000"/>
          <w:sz w:val="24"/>
          <w:szCs w:val="24"/>
        </w:rPr>
        <w:t>某些上市前申请审查的质量体系信息</w:t>
      </w:r>
      <w:r w:rsidR="00BA2C41">
        <w:rPr>
          <w:rFonts w:ascii="宋体" w:eastAsia="宋体" w:hAnsi="宋体" w:hint="eastAsia"/>
          <w:color w:val="000000"/>
          <w:sz w:val="24"/>
          <w:szCs w:val="24"/>
        </w:rPr>
        <w:t>”</w:t>
      </w:r>
      <w:r w:rsidRPr="00D60B60">
        <w:rPr>
          <w:rFonts w:eastAsia="宋体"/>
          <w:color w:val="000000"/>
          <w:sz w:val="24"/>
          <w:szCs w:val="24"/>
        </w:rPr>
        <w:t>中所列的所有项目，满足法定和监管要求，</w:t>
      </w:r>
      <w:r w:rsidRPr="00D60B60">
        <w:rPr>
          <w:rFonts w:eastAsia="宋体"/>
          <w:color w:val="000000"/>
          <w:sz w:val="24"/>
          <w:szCs w:val="24"/>
        </w:rPr>
        <w:t>FDA</w:t>
      </w:r>
      <w:r w:rsidRPr="00D60B60">
        <w:rPr>
          <w:rFonts w:eastAsia="宋体"/>
          <w:color w:val="000000"/>
          <w:sz w:val="24"/>
          <w:szCs w:val="24"/>
        </w:rPr>
        <w:t>可以接受</w:t>
      </w:r>
      <w:r w:rsidRPr="00D60B60">
        <w:rPr>
          <w:rFonts w:eastAsia="宋体"/>
          <w:color w:val="000000"/>
          <w:sz w:val="24"/>
          <w:szCs w:val="24"/>
        </w:rPr>
        <w:t>PMA</w:t>
      </w:r>
      <w:r w:rsidRPr="00D60B60">
        <w:rPr>
          <w:rFonts w:eastAsia="宋体"/>
          <w:color w:val="000000"/>
          <w:sz w:val="24"/>
          <w:szCs w:val="24"/>
        </w:rPr>
        <w:t>中较少的质量体系和制造信息。例如，当申办者在遵守质量体系方面有良好的记录，并且没有可能对产品质量或性能产生不利影响的新的制造问题时，就可能出现这种情况。</w:t>
      </w:r>
    </w:p>
    <w:p w14:paraId="72AA501C" w14:textId="77777777" w:rsidR="00A9451B" w:rsidRPr="00D60B60" w:rsidRDefault="00A9451B" w:rsidP="00A9451B">
      <w:pPr>
        <w:autoSpaceDE/>
        <w:autoSpaceDN/>
        <w:snapToGrid w:val="0"/>
        <w:jc w:val="both"/>
        <w:rPr>
          <w:rFonts w:eastAsia="宋体"/>
          <w:color w:val="000000"/>
          <w:sz w:val="24"/>
          <w:szCs w:val="24"/>
        </w:rPr>
      </w:pPr>
    </w:p>
    <w:p w14:paraId="0AD028E7" w14:textId="77777777" w:rsidR="00A9451B" w:rsidRPr="00D60B60" w:rsidRDefault="00A9451B" w:rsidP="00A9451B">
      <w:pPr>
        <w:autoSpaceDE/>
        <w:autoSpaceDN/>
        <w:snapToGrid w:val="0"/>
        <w:jc w:val="both"/>
        <w:rPr>
          <w:rFonts w:eastAsia="宋体"/>
          <w:color w:val="000000"/>
          <w:sz w:val="24"/>
          <w:szCs w:val="24"/>
        </w:rPr>
      </w:pPr>
    </w:p>
    <w:p w14:paraId="6EBDDA97" w14:textId="77777777" w:rsidR="00A9451B" w:rsidRPr="00D60B60" w:rsidRDefault="00A9451B" w:rsidP="00A9451B">
      <w:pPr>
        <w:autoSpaceDE/>
        <w:autoSpaceDN/>
        <w:snapToGrid w:val="0"/>
        <w:jc w:val="both"/>
        <w:rPr>
          <w:rFonts w:eastAsia="宋体"/>
          <w:color w:val="000000"/>
          <w:sz w:val="24"/>
          <w:szCs w:val="24"/>
        </w:rPr>
        <w:sectPr w:rsidR="00A9451B" w:rsidRPr="00D60B60" w:rsidSect="003D2F20">
          <w:pgSz w:w="11909" w:h="16834"/>
          <w:pgMar w:top="1134" w:right="1417" w:bottom="1134" w:left="1417" w:header="850" w:footer="720" w:gutter="0"/>
          <w:cols w:space="720"/>
          <w:noEndnote/>
          <w:docGrid w:linePitch="360"/>
        </w:sectPr>
      </w:pPr>
      <w:r w:rsidRPr="00D60B60">
        <w:rPr>
          <w:rFonts w:eastAsia="宋体"/>
          <w:color w:val="000000"/>
          <w:sz w:val="24"/>
          <w:szCs w:val="24"/>
        </w:rPr>
        <w:t xml:space="preserve"> </w:t>
      </w:r>
    </w:p>
    <w:p w14:paraId="0477C74C"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在适当的情况下，</w:t>
      </w:r>
      <w:r w:rsidRPr="00D60B60">
        <w:rPr>
          <w:rFonts w:eastAsia="宋体"/>
          <w:color w:val="000000"/>
          <w:sz w:val="24"/>
          <w:szCs w:val="24"/>
        </w:rPr>
        <w:t>FDA</w:t>
      </w:r>
      <w:r w:rsidRPr="00D60B60">
        <w:rPr>
          <w:rFonts w:eastAsia="宋体"/>
          <w:color w:val="000000"/>
          <w:sz w:val="24"/>
          <w:szCs w:val="24"/>
        </w:rPr>
        <w:t>可以决定在批准突破性器械之前不对某些生产基地进行检查。一般来说，</w:t>
      </w:r>
      <w:r w:rsidRPr="00D60B60">
        <w:rPr>
          <w:rFonts w:eastAsia="宋体"/>
          <w:color w:val="000000"/>
          <w:sz w:val="24"/>
          <w:szCs w:val="24"/>
        </w:rPr>
        <w:t>FDA</w:t>
      </w:r>
      <w:r w:rsidRPr="00D60B60">
        <w:rPr>
          <w:rFonts w:eastAsia="宋体"/>
          <w:color w:val="000000"/>
          <w:sz w:val="24"/>
          <w:szCs w:val="24"/>
        </w:rPr>
        <w:t>会审查申办者的质量体系和生产信息，并做出检查成品器械生产基地的决定，具体如下：</w:t>
      </w:r>
    </w:p>
    <w:p w14:paraId="02256C94" w14:textId="77777777" w:rsidR="00A9451B" w:rsidRPr="00D60B60" w:rsidRDefault="00A9451B" w:rsidP="00A9451B">
      <w:pPr>
        <w:autoSpaceDE/>
        <w:autoSpaceDN/>
        <w:snapToGrid w:val="0"/>
        <w:jc w:val="both"/>
        <w:rPr>
          <w:rFonts w:eastAsia="宋体"/>
          <w:color w:val="000000"/>
          <w:sz w:val="24"/>
          <w:szCs w:val="24"/>
        </w:rPr>
      </w:pPr>
    </w:p>
    <w:p w14:paraId="70C3258E"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对于以前没有检查历史或在申请日期前五年内没有检查历史的成品器械生产基地，</w:t>
      </w:r>
      <w:r w:rsidRPr="00D60B60">
        <w:rPr>
          <w:rFonts w:eastAsia="宋体"/>
          <w:color w:val="000000"/>
          <w:sz w:val="24"/>
          <w:szCs w:val="24"/>
        </w:rPr>
        <w:t>FDA</w:t>
      </w:r>
      <w:r w:rsidRPr="00D60B60">
        <w:rPr>
          <w:rFonts w:eastAsia="宋体"/>
          <w:color w:val="000000"/>
          <w:sz w:val="24"/>
          <w:szCs w:val="24"/>
        </w:rPr>
        <w:t>一般会在批准突破性器械之前检查这些基地。</w:t>
      </w:r>
    </w:p>
    <w:p w14:paraId="0984B6D9" w14:textId="77777777" w:rsidR="00A9451B" w:rsidRPr="00D60B60" w:rsidRDefault="00A9451B" w:rsidP="00D60B60">
      <w:pPr>
        <w:snapToGrid w:val="0"/>
        <w:ind w:leftChars="150" w:left="660" w:hangingChars="150" w:hanging="360"/>
        <w:jc w:val="both"/>
        <w:rPr>
          <w:rFonts w:eastAsia="宋体"/>
          <w:color w:val="000000"/>
          <w:sz w:val="24"/>
          <w:szCs w:val="24"/>
        </w:rPr>
      </w:pPr>
    </w:p>
    <w:p w14:paraId="4367496C"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对于在</w:t>
      </w:r>
      <w:r w:rsidRPr="00D60B60">
        <w:rPr>
          <w:rFonts w:eastAsia="宋体"/>
          <w:color w:val="000000"/>
          <w:sz w:val="24"/>
          <w:szCs w:val="24"/>
        </w:rPr>
        <w:t>PMA</w:t>
      </w:r>
      <w:r w:rsidRPr="00D60B60">
        <w:rPr>
          <w:rFonts w:eastAsia="宋体"/>
          <w:color w:val="000000"/>
          <w:sz w:val="24"/>
          <w:szCs w:val="24"/>
        </w:rPr>
        <w:t>申请日期前两年内接受过检查的成品器械生产基地，其检查结果为</w:t>
      </w:r>
      <w:r w:rsidRPr="00D65F3E">
        <w:rPr>
          <w:rFonts w:ascii="宋体" w:eastAsia="宋体" w:hAnsi="宋体"/>
          <w:color w:val="000000"/>
          <w:sz w:val="24"/>
          <w:szCs w:val="24"/>
        </w:rPr>
        <w:t>“</w:t>
      </w:r>
      <w:r w:rsidRPr="00D60B60">
        <w:rPr>
          <w:rFonts w:eastAsia="宋体"/>
          <w:color w:val="000000"/>
          <w:sz w:val="24"/>
          <w:szCs w:val="24"/>
        </w:rPr>
        <w:t>无行动指示</w:t>
      </w:r>
      <w:r w:rsidR="00BA2C41">
        <w:rPr>
          <w:rFonts w:ascii="宋体" w:eastAsia="宋体" w:hAnsi="宋体" w:hint="eastAsia"/>
          <w:color w:val="000000"/>
          <w:sz w:val="24"/>
          <w:szCs w:val="24"/>
        </w:rPr>
        <w:t>”</w:t>
      </w:r>
      <w:r w:rsidRPr="00D60B60">
        <w:rPr>
          <w:rFonts w:eastAsia="宋体"/>
          <w:color w:val="000000"/>
          <w:sz w:val="24"/>
          <w:szCs w:val="24"/>
        </w:rPr>
        <w:t>或</w:t>
      </w:r>
      <w:r w:rsidRPr="00D65F3E">
        <w:rPr>
          <w:rFonts w:ascii="宋体" w:eastAsia="宋体" w:hAnsi="宋体"/>
          <w:color w:val="000000"/>
          <w:sz w:val="24"/>
          <w:szCs w:val="24"/>
        </w:rPr>
        <w:t>“</w:t>
      </w:r>
      <w:r w:rsidRPr="00D60B60">
        <w:rPr>
          <w:rFonts w:eastAsia="宋体"/>
          <w:color w:val="000000"/>
          <w:sz w:val="24"/>
          <w:szCs w:val="24"/>
        </w:rPr>
        <w:t>自愿行动指示</w:t>
      </w:r>
      <w:r w:rsidRPr="00D65F3E">
        <w:rPr>
          <w:rFonts w:ascii="宋体" w:eastAsia="宋体" w:hAnsi="宋体"/>
          <w:color w:val="000000"/>
          <w:sz w:val="24"/>
          <w:szCs w:val="24"/>
        </w:rPr>
        <w:t>”</w:t>
      </w:r>
      <w:r w:rsidRPr="00D60B60">
        <w:rPr>
          <w:rFonts w:eastAsia="宋体"/>
          <w:color w:val="000000"/>
          <w:sz w:val="24"/>
          <w:szCs w:val="24"/>
        </w:rPr>
        <w:t>，且检查范围与所涉</w:t>
      </w:r>
      <w:r w:rsidRPr="00D60B60">
        <w:rPr>
          <w:rFonts w:eastAsia="宋体"/>
          <w:color w:val="000000"/>
          <w:sz w:val="24"/>
          <w:szCs w:val="24"/>
        </w:rPr>
        <w:t>PMA</w:t>
      </w:r>
      <w:r w:rsidRPr="00D60B60">
        <w:rPr>
          <w:rFonts w:eastAsia="宋体"/>
          <w:color w:val="000000"/>
          <w:sz w:val="24"/>
          <w:szCs w:val="24"/>
        </w:rPr>
        <w:t>有关，</w:t>
      </w:r>
      <w:r w:rsidRPr="00D60B60">
        <w:rPr>
          <w:rFonts w:eastAsia="宋体"/>
          <w:color w:val="000000"/>
          <w:sz w:val="24"/>
          <w:szCs w:val="24"/>
        </w:rPr>
        <w:t>FDA</w:t>
      </w:r>
      <w:r w:rsidRPr="00D60B60">
        <w:rPr>
          <w:rFonts w:eastAsia="宋体"/>
          <w:color w:val="000000"/>
          <w:sz w:val="24"/>
          <w:szCs w:val="24"/>
        </w:rPr>
        <w:t>可确定在批准突破性器械后对这些基地进行检查是合适的。</w:t>
      </w:r>
    </w:p>
    <w:p w14:paraId="6C787C9D" w14:textId="77777777" w:rsidR="00A9451B" w:rsidRPr="00D60B60" w:rsidRDefault="00A9451B" w:rsidP="00D60B60">
      <w:pPr>
        <w:snapToGrid w:val="0"/>
        <w:ind w:leftChars="150" w:left="660" w:hangingChars="150" w:hanging="360"/>
        <w:jc w:val="both"/>
        <w:rPr>
          <w:rFonts w:eastAsia="宋体"/>
          <w:color w:val="000000"/>
          <w:sz w:val="24"/>
          <w:szCs w:val="24"/>
        </w:rPr>
      </w:pPr>
    </w:p>
    <w:p w14:paraId="65517EB5"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对于在</w:t>
      </w:r>
      <w:r w:rsidRPr="00D60B60">
        <w:rPr>
          <w:rFonts w:eastAsia="宋体"/>
          <w:color w:val="000000"/>
          <w:sz w:val="24"/>
          <w:szCs w:val="24"/>
        </w:rPr>
        <w:t>PMA</w:t>
      </w:r>
      <w:r w:rsidRPr="00D60B60">
        <w:rPr>
          <w:rFonts w:eastAsia="宋体"/>
          <w:color w:val="000000"/>
          <w:sz w:val="24"/>
          <w:szCs w:val="24"/>
        </w:rPr>
        <w:t>申请日之前两到五年内接受过检查的成品器械制造场所，检查结果为</w:t>
      </w:r>
      <w:r w:rsidRPr="00D65F3E">
        <w:rPr>
          <w:rFonts w:ascii="宋体" w:eastAsia="宋体" w:hAnsi="宋体"/>
          <w:color w:val="000000"/>
          <w:sz w:val="24"/>
          <w:szCs w:val="24"/>
        </w:rPr>
        <w:t>“</w:t>
      </w:r>
      <w:r w:rsidRPr="00D60B60">
        <w:rPr>
          <w:rFonts w:eastAsia="宋体"/>
          <w:color w:val="000000"/>
          <w:sz w:val="24"/>
          <w:szCs w:val="24"/>
        </w:rPr>
        <w:t>无行动指示</w:t>
      </w:r>
      <w:r w:rsidRPr="00D65F3E">
        <w:rPr>
          <w:rFonts w:ascii="宋体" w:eastAsia="宋体" w:hAnsi="宋体"/>
          <w:color w:val="000000"/>
          <w:sz w:val="24"/>
          <w:szCs w:val="24"/>
        </w:rPr>
        <w:t>”</w:t>
      </w:r>
      <w:r w:rsidRPr="00D60B60">
        <w:rPr>
          <w:rFonts w:eastAsia="宋体"/>
          <w:color w:val="000000"/>
          <w:sz w:val="24"/>
          <w:szCs w:val="24"/>
        </w:rPr>
        <w:t>或</w:t>
      </w:r>
      <w:r w:rsidRPr="00D65F3E">
        <w:rPr>
          <w:rFonts w:ascii="宋体" w:eastAsia="宋体" w:hAnsi="宋体"/>
          <w:color w:val="000000"/>
          <w:sz w:val="24"/>
          <w:szCs w:val="24"/>
        </w:rPr>
        <w:t>“</w:t>
      </w:r>
      <w:r w:rsidRPr="00D60B60">
        <w:rPr>
          <w:rFonts w:eastAsia="宋体"/>
          <w:color w:val="000000"/>
          <w:sz w:val="24"/>
          <w:szCs w:val="24"/>
        </w:rPr>
        <w:t>自愿行动指示</w:t>
      </w:r>
      <w:r w:rsidRPr="00D65F3E">
        <w:rPr>
          <w:rFonts w:ascii="宋体" w:eastAsia="宋体" w:hAnsi="宋体"/>
          <w:color w:val="000000"/>
          <w:sz w:val="24"/>
          <w:szCs w:val="24"/>
        </w:rPr>
        <w:t>”</w:t>
      </w:r>
      <w:r w:rsidRPr="00D60B60">
        <w:rPr>
          <w:rFonts w:eastAsia="宋体"/>
          <w:color w:val="000000"/>
          <w:sz w:val="24"/>
          <w:szCs w:val="24"/>
        </w:rPr>
        <w:t>，且检查范围与争议中的</w:t>
      </w:r>
      <w:r w:rsidRPr="00D60B60">
        <w:rPr>
          <w:rFonts w:eastAsia="宋体"/>
          <w:color w:val="000000"/>
          <w:sz w:val="24"/>
          <w:szCs w:val="24"/>
        </w:rPr>
        <w:t>PMA</w:t>
      </w:r>
      <w:r w:rsidRPr="00D60B60">
        <w:rPr>
          <w:rFonts w:eastAsia="宋体"/>
          <w:color w:val="000000"/>
          <w:sz w:val="24"/>
          <w:szCs w:val="24"/>
        </w:rPr>
        <w:t>相关，</w:t>
      </w:r>
      <w:r w:rsidRPr="00D60B60">
        <w:rPr>
          <w:rFonts w:eastAsia="宋体"/>
          <w:color w:val="000000"/>
          <w:sz w:val="24"/>
          <w:szCs w:val="24"/>
        </w:rPr>
        <w:t>FDA</w:t>
      </w:r>
      <w:r w:rsidRPr="00D60B60">
        <w:rPr>
          <w:rFonts w:eastAsia="宋体"/>
          <w:color w:val="000000"/>
          <w:sz w:val="24"/>
          <w:szCs w:val="24"/>
        </w:rPr>
        <w:t>可确定在突破性器械获得批准后对这些场所进行检查是适当的，在以下情况下，</w:t>
      </w:r>
      <w:r w:rsidRPr="00D60B60">
        <w:rPr>
          <w:rFonts w:eastAsia="宋体"/>
          <w:color w:val="000000"/>
          <w:sz w:val="24"/>
          <w:szCs w:val="24"/>
        </w:rPr>
        <w:t xml:space="preserve"> </w:t>
      </w:r>
      <w:r w:rsidRPr="00D60B60">
        <w:rPr>
          <w:rFonts w:eastAsia="宋体"/>
          <w:color w:val="000000"/>
          <w:sz w:val="24"/>
          <w:szCs w:val="24"/>
        </w:rPr>
        <w:t>除了根据《</w:t>
      </w:r>
      <w:r w:rsidRPr="00D60B60">
        <w:rPr>
          <w:rFonts w:eastAsia="宋体"/>
          <w:color w:val="000000"/>
          <w:sz w:val="24"/>
          <w:szCs w:val="24"/>
        </w:rPr>
        <w:t>FD&amp;C</w:t>
      </w:r>
      <w:r w:rsidRPr="00D60B60">
        <w:rPr>
          <w:rFonts w:eastAsia="宋体"/>
          <w:color w:val="000000"/>
          <w:sz w:val="24"/>
          <w:szCs w:val="24"/>
        </w:rPr>
        <w:t>法案》</w:t>
      </w:r>
      <w:r w:rsidRPr="00D60B60">
        <w:rPr>
          <w:rFonts w:eastAsia="宋体"/>
          <w:color w:val="000000"/>
          <w:sz w:val="24"/>
          <w:szCs w:val="24"/>
        </w:rPr>
        <w:t>(21 U.S.C. 360e(c)(1))</w:t>
      </w:r>
      <w:r w:rsidRPr="00D60B60">
        <w:rPr>
          <w:rFonts w:eastAsia="宋体"/>
          <w:color w:val="000000"/>
          <w:sz w:val="24"/>
          <w:szCs w:val="24"/>
        </w:rPr>
        <w:t>第</w:t>
      </w:r>
      <w:r w:rsidRPr="00D60B60">
        <w:rPr>
          <w:rFonts w:eastAsia="宋体"/>
          <w:color w:val="000000"/>
          <w:sz w:val="24"/>
          <w:szCs w:val="24"/>
        </w:rPr>
        <w:t>515(c)(1)</w:t>
      </w:r>
      <w:r w:rsidRPr="00D60B60">
        <w:rPr>
          <w:rFonts w:eastAsia="宋体"/>
          <w:color w:val="000000"/>
          <w:sz w:val="24"/>
          <w:szCs w:val="24"/>
        </w:rPr>
        <w:t>节和</w:t>
      </w:r>
      <w:r w:rsidRPr="00D60B60">
        <w:rPr>
          <w:rFonts w:eastAsia="宋体"/>
          <w:color w:val="000000"/>
          <w:sz w:val="24"/>
          <w:szCs w:val="24"/>
        </w:rPr>
        <w:t>21 CFR 814.20</w:t>
      </w:r>
      <w:r w:rsidRPr="00D60B60">
        <w:rPr>
          <w:rFonts w:eastAsia="宋体"/>
          <w:color w:val="000000"/>
          <w:sz w:val="24"/>
          <w:szCs w:val="24"/>
        </w:rPr>
        <w:t>提交</w:t>
      </w:r>
      <w:r w:rsidRPr="00D60B60">
        <w:rPr>
          <w:rFonts w:eastAsia="宋体"/>
          <w:color w:val="000000"/>
          <w:sz w:val="24"/>
          <w:szCs w:val="24"/>
        </w:rPr>
        <w:t>PMA</w:t>
      </w:r>
      <w:r w:rsidRPr="00D60B60">
        <w:rPr>
          <w:rFonts w:eastAsia="宋体"/>
          <w:color w:val="000000"/>
          <w:sz w:val="24"/>
          <w:szCs w:val="24"/>
        </w:rPr>
        <w:t>要求的其他信息外，担保人还提交以下信息：</w:t>
      </w:r>
    </w:p>
    <w:p w14:paraId="0276C059" w14:textId="77777777" w:rsidR="00A9451B" w:rsidRPr="00D60B60" w:rsidRDefault="00A9451B" w:rsidP="00A9451B">
      <w:pPr>
        <w:autoSpaceDE/>
        <w:autoSpaceDN/>
        <w:snapToGrid w:val="0"/>
        <w:jc w:val="both"/>
        <w:rPr>
          <w:rFonts w:eastAsia="宋体"/>
          <w:color w:val="000000"/>
          <w:sz w:val="24"/>
          <w:szCs w:val="24"/>
        </w:rPr>
      </w:pPr>
    </w:p>
    <w:p w14:paraId="20BDBA99" w14:textId="77777777" w:rsidR="00A9451B" w:rsidRPr="00D60B60" w:rsidRDefault="00A9451B" w:rsidP="00A9451B">
      <w:pPr>
        <w:snapToGrid w:val="0"/>
        <w:ind w:leftChars="307" w:left="929" w:hanging="315"/>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一份声明，说明现场的所有活动都符合《</w:t>
      </w:r>
      <w:r w:rsidRPr="00D60B60">
        <w:rPr>
          <w:rFonts w:eastAsia="宋体"/>
          <w:color w:val="000000"/>
          <w:sz w:val="24"/>
          <w:szCs w:val="24"/>
        </w:rPr>
        <w:t>QS</w:t>
      </w:r>
      <w:r w:rsidRPr="00D60B60">
        <w:rPr>
          <w:rFonts w:eastAsia="宋体"/>
          <w:color w:val="000000"/>
          <w:sz w:val="24"/>
          <w:szCs w:val="24"/>
        </w:rPr>
        <w:t>条例》（</w:t>
      </w:r>
      <w:r w:rsidRPr="00D60B60">
        <w:rPr>
          <w:rFonts w:eastAsia="宋体"/>
          <w:color w:val="000000"/>
          <w:sz w:val="24"/>
          <w:szCs w:val="24"/>
        </w:rPr>
        <w:t>21 CFR</w:t>
      </w:r>
      <w:r w:rsidRPr="00D60B60">
        <w:rPr>
          <w:rFonts w:eastAsia="宋体"/>
          <w:color w:val="000000"/>
          <w:sz w:val="24"/>
          <w:szCs w:val="24"/>
        </w:rPr>
        <w:t>第</w:t>
      </w:r>
      <w:r w:rsidRPr="00D60B60">
        <w:rPr>
          <w:rFonts w:eastAsia="宋体"/>
          <w:color w:val="000000"/>
          <w:sz w:val="24"/>
          <w:szCs w:val="24"/>
        </w:rPr>
        <w:t>820</w:t>
      </w:r>
      <w:r w:rsidRPr="00D60B60">
        <w:rPr>
          <w:rFonts w:eastAsia="宋体"/>
          <w:color w:val="000000"/>
          <w:sz w:val="24"/>
          <w:szCs w:val="24"/>
        </w:rPr>
        <w:t>部分）；以及</w:t>
      </w:r>
      <w:r w:rsidRPr="00D60B60">
        <w:rPr>
          <w:rFonts w:eastAsia="宋体"/>
          <w:color w:val="000000"/>
          <w:sz w:val="24"/>
          <w:szCs w:val="24"/>
        </w:rPr>
        <w:t xml:space="preserve"> </w:t>
      </w:r>
    </w:p>
    <w:p w14:paraId="29AC5621" w14:textId="77777777" w:rsidR="00A9451B" w:rsidRPr="00D60B60" w:rsidRDefault="00A9451B" w:rsidP="00A9451B">
      <w:pPr>
        <w:snapToGrid w:val="0"/>
        <w:ind w:leftChars="307" w:left="929" w:hanging="315"/>
        <w:jc w:val="both"/>
        <w:rPr>
          <w:rFonts w:eastAsia="宋体"/>
          <w:color w:val="000000"/>
          <w:sz w:val="24"/>
          <w:szCs w:val="24"/>
        </w:rPr>
      </w:pPr>
    </w:p>
    <w:p w14:paraId="5370F299" w14:textId="77777777" w:rsidR="00A9451B" w:rsidRPr="00D60B60" w:rsidRDefault="00A9451B" w:rsidP="00A9451B">
      <w:pPr>
        <w:snapToGrid w:val="0"/>
        <w:ind w:leftChars="307" w:left="929" w:hanging="315"/>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最初作为设计验证（</w:t>
      </w:r>
      <w:r w:rsidRPr="00D60B60">
        <w:rPr>
          <w:rFonts w:eastAsia="宋体"/>
          <w:color w:val="000000"/>
          <w:sz w:val="24"/>
          <w:szCs w:val="24"/>
        </w:rPr>
        <w:t>21 CFR 820.30(g)</w:t>
      </w:r>
      <w:r w:rsidRPr="00D60B60">
        <w:rPr>
          <w:rFonts w:eastAsia="宋体"/>
          <w:color w:val="000000"/>
          <w:sz w:val="24"/>
          <w:szCs w:val="24"/>
        </w:rPr>
        <w:t>）的一部分而开发的信息，并且在</w:t>
      </w:r>
      <w:r w:rsidRPr="00D60B60">
        <w:rPr>
          <w:rFonts w:eastAsia="宋体"/>
          <w:color w:val="000000"/>
          <w:sz w:val="24"/>
          <w:szCs w:val="24"/>
        </w:rPr>
        <w:t>PMA</w:t>
      </w:r>
      <w:r w:rsidRPr="00D60B60">
        <w:rPr>
          <w:rFonts w:eastAsia="宋体"/>
          <w:color w:val="000000"/>
          <w:sz w:val="24"/>
          <w:szCs w:val="24"/>
        </w:rPr>
        <w:t>申请日是最新的，证明申办者的风险分析活动包括评估与器械的设计、制造和使用相关的风险，并且风险已被降低到可接受的水平。例如，申办者可使用诸如目前</w:t>
      </w:r>
      <w:r w:rsidRPr="00D60B60">
        <w:rPr>
          <w:rFonts w:eastAsia="宋体"/>
          <w:color w:val="000000"/>
          <w:sz w:val="24"/>
          <w:szCs w:val="24"/>
        </w:rPr>
        <w:t>FDA</w:t>
      </w:r>
      <w:r w:rsidRPr="00D60B60">
        <w:rPr>
          <w:rFonts w:eastAsia="宋体"/>
          <w:color w:val="000000"/>
          <w:sz w:val="24"/>
          <w:szCs w:val="24"/>
        </w:rPr>
        <w:t>认可的</w:t>
      </w:r>
      <w:r w:rsidRPr="00D60B60">
        <w:rPr>
          <w:rFonts w:eastAsia="宋体"/>
          <w:i/>
          <w:iCs/>
          <w:color w:val="000000"/>
          <w:sz w:val="24"/>
          <w:szCs w:val="24"/>
        </w:rPr>
        <w:t>ISO 14971</w:t>
      </w:r>
      <w:r w:rsidRPr="00D60B60">
        <w:rPr>
          <w:rFonts w:eastAsia="宋体"/>
          <w:color w:val="000000"/>
          <w:sz w:val="24"/>
          <w:szCs w:val="24"/>
        </w:rPr>
        <w:t>版本的标准来做这件事：</w:t>
      </w:r>
      <w:r w:rsidRPr="00D60B60">
        <w:rPr>
          <w:rFonts w:eastAsia="宋体"/>
          <w:i/>
          <w:iCs/>
          <w:color w:val="000000"/>
          <w:sz w:val="24"/>
          <w:szCs w:val="24"/>
        </w:rPr>
        <w:t>医疗器械</w:t>
      </w:r>
      <w:r w:rsidRPr="00D60B60">
        <w:rPr>
          <w:rFonts w:eastAsia="宋体"/>
          <w:i/>
          <w:iCs/>
          <w:color w:val="000000"/>
          <w:sz w:val="24"/>
          <w:szCs w:val="24"/>
        </w:rPr>
        <w:t xml:space="preserve"> - </w:t>
      </w:r>
      <w:r w:rsidRPr="00D60B60">
        <w:rPr>
          <w:rFonts w:eastAsia="宋体"/>
          <w:i/>
          <w:iCs/>
          <w:color w:val="000000"/>
          <w:sz w:val="24"/>
          <w:szCs w:val="24"/>
        </w:rPr>
        <w:t>风险管理对医疗器械的应用。</w:t>
      </w:r>
    </w:p>
    <w:p w14:paraId="2F17C3C8" w14:textId="77777777" w:rsidR="00A9451B" w:rsidRPr="00D60B60" w:rsidRDefault="00A9451B" w:rsidP="00A9451B">
      <w:pPr>
        <w:autoSpaceDE/>
        <w:autoSpaceDN/>
        <w:snapToGrid w:val="0"/>
        <w:jc w:val="both"/>
        <w:rPr>
          <w:rFonts w:eastAsia="宋体"/>
          <w:color w:val="000000"/>
          <w:sz w:val="24"/>
          <w:szCs w:val="24"/>
        </w:rPr>
      </w:pPr>
    </w:p>
    <w:p w14:paraId="3DBE8E3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如果在批准突破性器械的</w:t>
      </w:r>
      <w:r w:rsidRPr="00D60B60">
        <w:rPr>
          <w:rFonts w:eastAsia="宋体"/>
          <w:color w:val="000000"/>
          <w:sz w:val="24"/>
          <w:szCs w:val="24"/>
        </w:rPr>
        <w:t>PMA</w:t>
      </w:r>
      <w:r w:rsidRPr="00D60B60">
        <w:rPr>
          <w:rFonts w:eastAsia="宋体"/>
          <w:color w:val="000000"/>
          <w:sz w:val="24"/>
          <w:szCs w:val="24"/>
        </w:rPr>
        <w:t>之前未进行检查，</w:t>
      </w:r>
      <w:r w:rsidRPr="00D60B60">
        <w:rPr>
          <w:rFonts w:eastAsia="宋体"/>
          <w:color w:val="000000"/>
          <w:sz w:val="24"/>
          <w:szCs w:val="24"/>
        </w:rPr>
        <w:t>FDA</w:t>
      </w:r>
      <w:r w:rsidRPr="00D60B60">
        <w:rPr>
          <w:rFonts w:eastAsia="宋体"/>
          <w:color w:val="000000"/>
          <w:sz w:val="24"/>
          <w:szCs w:val="24"/>
        </w:rPr>
        <w:t>打算在批准后</w:t>
      </w:r>
      <w:r w:rsidRPr="00D60B60">
        <w:rPr>
          <w:rFonts w:eastAsia="宋体"/>
          <w:color w:val="000000"/>
          <w:sz w:val="24"/>
          <w:szCs w:val="24"/>
        </w:rPr>
        <w:t>12</w:t>
      </w:r>
      <w:r w:rsidRPr="00D60B60">
        <w:rPr>
          <w:rFonts w:eastAsia="宋体"/>
          <w:color w:val="000000"/>
          <w:sz w:val="24"/>
          <w:szCs w:val="24"/>
        </w:rPr>
        <w:t>个月内进行检查。在适当的情况下，</w:t>
      </w:r>
      <w:r w:rsidRPr="00D60B60">
        <w:rPr>
          <w:rFonts w:eastAsia="宋体"/>
          <w:color w:val="000000"/>
          <w:sz w:val="24"/>
          <w:szCs w:val="24"/>
        </w:rPr>
        <w:t>FDA</w:t>
      </w:r>
      <w:r w:rsidRPr="00D60B60">
        <w:rPr>
          <w:rFonts w:eastAsia="宋体"/>
          <w:color w:val="000000"/>
          <w:sz w:val="24"/>
          <w:szCs w:val="24"/>
        </w:rPr>
        <w:t>可以认为这种被归类为</w:t>
      </w:r>
      <w:r w:rsidRPr="00D65F3E">
        <w:rPr>
          <w:rFonts w:ascii="宋体" w:eastAsia="宋体" w:hAnsi="宋体"/>
          <w:color w:val="000000"/>
          <w:sz w:val="24"/>
          <w:szCs w:val="24"/>
        </w:rPr>
        <w:t>“</w:t>
      </w:r>
      <w:r w:rsidRPr="00D60B60">
        <w:rPr>
          <w:rFonts w:eastAsia="宋体"/>
          <w:color w:val="000000"/>
          <w:sz w:val="24"/>
          <w:szCs w:val="24"/>
        </w:rPr>
        <w:t>官方行动指示</w:t>
      </w:r>
      <w:r w:rsidR="00D65F3E">
        <w:rPr>
          <w:rFonts w:ascii="宋体" w:eastAsia="宋体" w:hAnsi="宋体" w:hint="eastAsia"/>
          <w:color w:val="000000"/>
          <w:sz w:val="24"/>
          <w:szCs w:val="24"/>
        </w:rPr>
        <w:t>”</w:t>
      </w:r>
      <w:r w:rsidRPr="00D60B60">
        <w:rPr>
          <w:rFonts w:eastAsia="宋体"/>
          <w:color w:val="000000"/>
          <w:sz w:val="24"/>
          <w:szCs w:val="24"/>
        </w:rPr>
        <w:t>的批准后检查，以及在收到书面通知后的合理时间内没有使偏差达到</w:t>
      </w:r>
      <w:r w:rsidRPr="00D60B60">
        <w:rPr>
          <w:rFonts w:eastAsia="宋体"/>
          <w:color w:val="000000"/>
          <w:sz w:val="24"/>
          <w:szCs w:val="24"/>
        </w:rPr>
        <w:t>QS Reg</w:t>
      </w:r>
      <w:r w:rsidRPr="00D60B60">
        <w:rPr>
          <w:rFonts w:eastAsia="宋体"/>
          <w:color w:val="000000"/>
          <w:sz w:val="24"/>
          <w:szCs w:val="24"/>
        </w:rPr>
        <w:t>的要求，是根据《</w:t>
      </w:r>
      <w:r w:rsidRPr="00D60B60">
        <w:rPr>
          <w:rFonts w:eastAsia="宋体"/>
          <w:color w:val="000000"/>
          <w:sz w:val="24"/>
          <w:szCs w:val="24"/>
        </w:rPr>
        <w:t>FD&amp;C</w:t>
      </w:r>
      <w:r w:rsidRPr="00D60B60">
        <w:rPr>
          <w:rFonts w:eastAsia="宋体"/>
          <w:color w:val="000000"/>
          <w:sz w:val="24"/>
          <w:szCs w:val="24"/>
        </w:rPr>
        <w:t>法案》（</w:t>
      </w:r>
      <w:r w:rsidRPr="00D60B60">
        <w:rPr>
          <w:rFonts w:eastAsia="宋体"/>
          <w:color w:val="000000"/>
          <w:sz w:val="24"/>
          <w:szCs w:val="24"/>
        </w:rPr>
        <w:t>21 U.S.C 360e(e)(1)(E)</w:t>
      </w:r>
      <w:r w:rsidRPr="00D60B60">
        <w:rPr>
          <w:rFonts w:eastAsia="宋体"/>
          <w:color w:val="000000"/>
          <w:sz w:val="24"/>
          <w:szCs w:val="24"/>
        </w:rPr>
        <w:t>）撤回</w:t>
      </w:r>
      <w:r w:rsidRPr="00D60B60">
        <w:rPr>
          <w:rFonts w:eastAsia="宋体"/>
          <w:color w:val="000000"/>
          <w:sz w:val="24"/>
          <w:szCs w:val="24"/>
        </w:rPr>
        <w:t>PMA</w:t>
      </w:r>
      <w:r w:rsidRPr="00D60B60">
        <w:rPr>
          <w:rFonts w:eastAsia="宋体"/>
          <w:color w:val="000000"/>
          <w:sz w:val="24"/>
          <w:szCs w:val="24"/>
        </w:rPr>
        <w:t>的理由。</w:t>
      </w:r>
    </w:p>
    <w:p w14:paraId="5262EDE2" w14:textId="77777777" w:rsidR="00A9451B" w:rsidRPr="00D60B60" w:rsidRDefault="00A9451B" w:rsidP="00A9451B">
      <w:pPr>
        <w:autoSpaceDE/>
        <w:autoSpaceDN/>
        <w:snapToGrid w:val="0"/>
        <w:jc w:val="both"/>
        <w:rPr>
          <w:rFonts w:eastAsia="宋体"/>
          <w:color w:val="000000"/>
          <w:sz w:val="24"/>
          <w:szCs w:val="24"/>
        </w:rPr>
      </w:pPr>
    </w:p>
    <w:p w14:paraId="384CD463" w14:textId="77777777" w:rsidR="00A9451B" w:rsidRPr="00D60B60" w:rsidRDefault="00A9451B" w:rsidP="00A9451B">
      <w:pPr>
        <w:autoSpaceDE/>
        <w:autoSpaceDN/>
        <w:snapToGrid w:val="0"/>
        <w:jc w:val="both"/>
        <w:rPr>
          <w:rFonts w:eastAsia="宋体"/>
          <w:color w:val="000000"/>
          <w:sz w:val="24"/>
          <w:szCs w:val="24"/>
        </w:rPr>
      </w:pPr>
    </w:p>
    <w:p w14:paraId="767CB945" w14:textId="77777777" w:rsidR="00A9451B" w:rsidRPr="00D60B60" w:rsidRDefault="00A9451B" w:rsidP="00A9451B">
      <w:pPr>
        <w:autoSpaceDE/>
        <w:autoSpaceDN/>
        <w:snapToGrid w:val="0"/>
        <w:jc w:val="both"/>
        <w:rPr>
          <w:rFonts w:eastAsia="宋体"/>
          <w:color w:val="000000"/>
          <w:sz w:val="24"/>
          <w:szCs w:val="24"/>
        </w:rPr>
        <w:sectPr w:rsidR="00A9451B" w:rsidRPr="00D60B60" w:rsidSect="003D2F20">
          <w:pgSz w:w="11909" w:h="16834"/>
          <w:pgMar w:top="1134" w:right="1417" w:bottom="1134" w:left="1417" w:header="850" w:footer="720" w:gutter="0"/>
          <w:cols w:space="720"/>
          <w:noEndnote/>
          <w:docGrid w:linePitch="360"/>
        </w:sectPr>
      </w:pPr>
    </w:p>
    <w:p w14:paraId="29DC8E12"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需要注意的是，对于被指定为突破性产品的以器械为主导的组合产品，全面实施这一政策可能会有额外的挑战，因为这些产品由于同时存在器械和药物或生物制剂的构成物，需要遵守不同的生产要求。</w:t>
      </w:r>
      <w:r w:rsidRPr="00D60B60">
        <w:rPr>
          <w:rStyle w:val="aa"/>
          <w:rFonts w:eastAsia="宋体"/>
          <w:color w:val="000000"/>
          <w:sz w:val="24"/>
          <w:szCs w:val="24"/>
        </w:rPr>
        <w:t xml:space="preserve"> </w:t>
      </w:r>
      <w:r w:rsidRPr="00D60B60">
        <w:rPr>
          <w:rStyle w:val="aa"/>
          <w:rFonts w:eastAsia="宋体"/>
          <w:color w:val="000000"/>
          <w:sz w:val="24"/>
          <w:szCs w:val="24"/>
        </w:rPr>
        <w:footnoteReference w:id="14"/>
      </w:r>
    </w:p>
    <w:p w14:paraId="0D4301B6" w14:textId="77777777" w:rsidR="00A9451B" w:rsidRPr="00D60B60" w:rsidRDefault="00A9451B" w:rsidP="00A9451B">
      <w:pPr>
        <w:autoSpaceDE/>
        <w:autoSpaceDN/>
        <w:snapToGrid w:val="0"/>
        <w:jc w:val="both"/>
        <w:rPr>
          <w:rFonts w:eastAsia="宋体"/>
          <w:color w:val="000000"/>
          <w:sz w:val="24"/>
          <w:szCs w:val="24"/>
        </w:rPr>
      </w:pPr>
    </w:p>
    <w:p w14:paraId="5EA56D4B"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为澄清起见，当</w:t>
      </w:r>
      <w:r w:rsidRPr="00D60B60">
        <w:rPr>
          <w:rFonts w:eastAsia="宋体"/>
          <w:color w:val="000000"/>
          <w:sz w:val="24"/>
          <w:szCs w:val="24"/>
        </w:rPr>
        <w:t>PMA</w:t>
      </w:r>
      <w:r w:rsidRPr="00D60B60">
        <w:rPr>
          <w:rFonts w:eastAsia="宋体"/>
          <w:color w:val="000000"/>
          <w:sz w:val="24"/>
          <w:szCs w:val="24"/>
        </w:rPr>
        <w:t>申办者的生产基地尚未准备好接受检查，或已被检查并被归类为</w:t>
      </w:r>
      <w:r w:rsidRPr="00D65F3E">
        <w:rPr>
          <w:rFonts w:ascii="宋体" w:eastAsia="宋体" w:hAnsi="宋体"/>
          <w:color w:val="000000"/>
          <w:sz w:val="24"/>
          <w:szCs w:val="24"/>
        </w:rPr>
        <w:t>“</w:t>
      </w:r>
      <w:r w:rsidRPr="00D60B60">
        <w:rPr>
          <w:rFonts w:eastAsia="宋体"/>
          <w:color w:val="000000"/>
          <w:sz w:val="24"/>
          <w:szCs w:val="24"/>
        </w:rPr>
        <w:t>官方行动指示</w:t>
      </w:r>
      <w:r w:rsidR="00BA2C41">
        <w:rPr>
          <w:rFonts w:ascii="宋体" w:eastAsia="宋体" w:hAnsi="宋体" w:hint="eastAsia"/>
          <w:color w:val="000000"/>
          <w:sz w:val="24"/>
          <w:szCs w:val="24"/>
        </w:rPr>
        <w:t>”</w:t>
      </w:r>
      <w:r w:rsidRPr="00D60B60">
        <w:rPr>
          <w:rFonts w:eastAsia="宋体"/>
          <w:color w:val="000000"/>
          <w:sz w:val="24"/>
          <w:szCs w:val="24"/>
        </w:rPr>
        <w:t>时，申办者可收到可批准的</w:t>
      </w:r>
      <w:r w:rsidRPr="00D60B60">
        <w:rPr>
          <w:rFonts w:eastAsia="宋体"/>
          <w:color w:val="000000"/>
          <w:sz w:val="24"/>
          <w:szCs w:val="24"/>
        </w:rPr>
        <w:t>PMA</w:t>
      </w:r>
      <w:r w:rsidRPr="00D60B60">
        <w:rPr>
          <w:rFonts w:eastAsia="宋体"/>
          <w:color w:val="000000"/>
          <w:sz w:val="24"/>
          <w:szCs w:val="24"/>
        </w:rPr>
        <w:t>信函，等待</w:t>
      </w:r>
      <w:r w:rsidRPr="00D60B60">
        <w:rPr>
          <w:rFonts w:eastAsia="宋体"/>
          <w:color w:val="000000"/>
          <w:sz w:val="24"/>
          <w:szCs w:val="24"/>
        </w:rPr>
        <w:t>FDA</w:t>
      </w:r>
      <w:r w:rsidRPr="00D60B60">
        <w:rPr>
          <w:rFonts w:eastAsia="宋体"/>
          <w:color w:val="000000"/>
          <w:sz w:val="24"/>
          <w:szCs w:val="24"/>
        </w:rPr>
        <w:t>的</w:t>
      </w:r>
      <w:r w:rsidRPr="00D60B60">
        <w:rPr>
          <w:rFonts w:eastAsia="宋体"/>
          <w:color w:val="000000"/>
          <w:sz w:val="24"/>
          <w:szCs w:val="24"/>
        </w:rPr>
        <w:t>QS Reg</w:t>
      </w:r>
      <w:r w:rsidRPr="00D60B60">
        <w:rPr>
          <w:rFonts w:eastAsia="宋体"/>
          <w:color w:val="000000"/>
          <w:sz w:val="24"/>
          <w:szCs w:val="24"/>
        </w:rPr>
        <w:t>决定。应该注意的是，这适用于制造自己的器械的</w:t>
      </w:r>
      <w:r w:rsidRPr="00D60B60">
        <w:rPr>
          <w:rFonts w:eastAsia="宋体"/>
          <w:color w:val="000000"/>
          <w:sz w:val="24"/>
          <w:szCs w:val="24"/>
        </w:rPr>
        <w:t>PMA</w:t>
      </w:r>
      <w:r w:rsidRPr="00D60B60">
        <w:rPr>
          <w:rFonts w:eastAsia="宋体"/>
          <w:color w:val="000000"/>
          <w:sz w:val="24"/>
          <w:szCs w:val="24"/>
        </w:rPr>
        <w:t>申办者，以及打算让另一个实体制造其器械在美国进行商业分销的申办者。一旦制造商的适用质量体系得到充分保证，</w:t>
      </w:r>
      <w:r w:rsidRPr="00D60B60">
        <w:rPr>
          <w:rFonts w:eastAsia="宋体"/>
          <w:color w:val="000000"/>
          <w:sz w:val="24"/>
          <w:szCs w:val="24"/>
        </w:rPr>
        <w:t>FDA</w:t>
      </w:r>
      <w:r w:rsidRPr="00D60B60">
        <w:rPr>
          <w:rFonts w:eastAsia="宋体"/>
          <w:color w:val="000000"/>
          <w:sz w:val="24"/>
          <w:szCs w:val="24"/>
        </w:rPr>
        <w:t>通常会批准该器械。</w:t>
      </w:r>
    </w:p>
    <w:p w14:paraId="0B5ECFB5" w14:textId="77777777" w:rsidR="00A9451B" w:rsidRPr="00D60B60" w:rsidRDefault="00A9451B" w:rsidP="009140CC">
      <w:pPr>
        <w:pStyle w:val="1"/>
        <w:spacing w:before="240" w:after="240"/>
        <w:rPr>
          <w:rFonts w:eastAsia="宋体"/>
        </w:rPr>
      </w:pPr>
      <w:bookmarkStart w:id="77" w:name="bookmark27"/>
      <w:bookmarkStart w:id="78" w:name="bookmark26"/>
      <w:bookmarkStart w:id="79" w:name="_Toc97476897"/>
      <w:r w:rsidRPr="00D60B60">
        <w:rPr>
          <w:rFonts w:eastAsia="宋体"/>
        </w:rPr>
        <w:t>III.</w:t>
      </w:r>
      <w:r w:rsidRPr="00D60B60">
        <w:rPr>
          <w:rFonts w:eastAsia="宋体"/>
        </w:rPr>
        <w:tab/>
      </w:r>
      <w:r w:rsidRPr="00D60B60">
        <w:rPr>
          <w:rFonts w:eastAsia="宋体"/>
        </w:rPr>
        <w:t>指定请求</w:t>
      </w:r>
      <w:bookmarkEnd w:id="77"/>
      <w:bookmarkEnd w:id="78"/>
      <w:bookmarkEnd w:id="79"/>
    </w:p>
    <w:p w14:paraId="4F531717" w14:textId="77777777" w:rsidR="00A9451B" w:rsidRPr="00D60B60" w:rsidRDefault="00A9451B" w:rsidP="00A9451B">
      <w:pPr>
        <w:autoSpaceDE/>
        <w:autoSpaceDN/>
        <w:snapToGrid w:val="0"/>
        <w:jc w:val="both"/>
        <w:rPr>
          <w:rFonts w:eastAsia="宋体"/>
          <w:color w:val="000000"/>
          <w:sz w:val="24"/>
          <w:szCs w:val="24"/>
        </w:rPr>
      </w:pPr>
      <w:bookmarkStart w:id="80" w:name="bookmark28"/>
      <w:r w:rsidRPr="00D60B60">
        <w:rPr>
          <w:rFonts w:eastAsia="宋体"/>
          <w:color w:val="000000"/>
          <w:sz w:val="24"/>
          <w:szCs w:val="24"/>
        </w:rPr>
        <w:t>突破性器械指定申请是申办者要求进入突破性器械计划的机制，</w:t>
      </w:r>
      <w:r w:rsidRPr="00D60B60">
        <w:rPr>
          <w:rFonts w:eastAsia="宋体"/>
          <w:color w:val="000000"/>
          <w:sz w:val="24"/>
          <w:szCs w:val="24"/>
        </w:rPr>
        <w:t>FDA</w:t>
      </w:r>
      <w:r w:rsidRPr="00D60B60">
        <w:rPr>
          <w:rFonts w:eastAsia="宋体"/>
          <w:color w:val="000000"/>
          <w:sz w:val="24"/>
          <w:szCs w:val="24"/>
        </w:rPr>
        <w:t>对该申请做出决定并进行沟通。</w:t>
      </w:r>
      <w:bookmarkEnd w:id="80"/>
    </w:p>
    <w:p w14:paraId="41A99A02" w14:textId="77777777" w:rsidR="00A9451B" w:rsidRPr="00D60B60" w:rsidRDefault="00A9451B" w:rsidP="009140CC">
      <w:pPr>
        <w:pStyle w:val="2"/>
        <w:spacing w:before="240" w:after="240"/>
        <w:ind w:left="1276" w:hanging="646"/>
        <w:rPr>
          <w:rFonts w:eastAsia="宋体"/>
        </w:rPr>
      </w:pPr>
      <w:bookmarkStart w:id="81" w:name="bookmark29"/>
      <w:bookmarkStart w:id="82" w:name="_Toc97476898"/>
      <w:r w:rsidRPr="00D60B60">
        <w:rPr>
          <w:rFonts w:eastAsia="宋体"/>
        </w:rPr>
        <w:t>A.</w:t>
      </w:r>
      <w:r w:rsidRPr="00D60B60">
        <w:rPr>
          <w:rFonts w:eastAsia="宋体"/>
        </w:rPr>
        <w:tab/>
      </w:r>
      <w:r w:rsidRPr="00D60B60">
        <w:rPr>
          <w:rFonts w:eastAsia="宋体"/>
        </w:rPr>
        <w:t>指定标准</w:t>
      </w:r>
      <w:bookmarkEnd w:id="81"/>
      <w:bookmarkEnd w:id="82"/>
    </w:p>
    <w:p w14:paraId="2286119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515B(b)</w:t>
      </w:r>
      <w:r w:rsidRPr="00D60B60">
        <w:rPr>
          <w:rFonts w:eastAsia="宋体"/>
          <w:color w:val="000000"/>
          <w:sz w:val="24"/>
          <w:szCs w:val="24"/>
        </w:rPr>
        <w:t>节</w:t>
      </w:r>
      <w:r w:rsidRPr="00D60B60">
        <w:rPr>
          <w:rFonts w:eastAsia="宋体"/>
          <w:color w:val="000000"/>
          <w:sz w:val="24"/>
          <w:szCs w:val="24"/>
        </w:rPr>
        <w:t>(21 U.S.C. 360e-3(b))</w:t>
      </w:r>
      <w:r w:rsidRPr="00D60B60">
        <w:rPr>
          <w:rFonts w:eastAsia="宋体"/>
          <w:color w:val="000000"/>
          <w:sz w:val="24"/>
          <w:szCs w:val="24"/>
        </w:rPr>
        <w:t>中定义的指定标准，规定了器械的计划：</w:t>
      </w:r>
    </w:p>
    <w:p w14:paraId="0C5DF061" w14:textId="77777777" w:rsidR="00A9451B" w:rsidRPr="00D60B60" w:rsidRDefault="00A9451B" w:rsidP="00A9451B">
      <w:pPr>
        <w:autoSpaceDE/>
        <w:autoSpaceDN/>
        <w:snapToGrid w:val="0"/>
        <w:jc w:val="both"/>
        <w:rPr>
          <w:rFonts w:eastAsia="宋体"/>
          <w:color w:val="000000"/>
          <w:sz w:val="24"/>
          <w:szCs w:val="24"/>
        </w:rPr>
      </w:pPr>
    </w:p>
    <w:p w14:paraId="0ADB6BE5" w14:textId="77777777" w:rsidR="00A9451B" w:rsidRPr="00D60B60" w:rsidRDefault="00A9451B" w:rsidP="00A9451B">
      <w:pPr>
        <w:snapToGrid w:val="0"/>
        <w:ind w:leftChars="307" w:left="614"/>
        <w:jc w:val="both"/>
        <w:rPr>
          <w:rFonts w:eastAsia="宋体"/>
          <w:color w:val="000000"/>
          <w:sz w:val="24"/>
          <w:szCs w:val="24"/>
        </w:rPr>
      </w:pPr>
      <w:r w:rsidRPr="00D65F3E">
        <w:rPr>
          <w:rFonts w:ascii="宋体" w:eastAsia="宋体" w:hAnsi="宋体"/>
          <w:color w:val="000000"/>
          <w:sz w:val="24"/>
          <w:szCs w:val="24"/>
        </w:rPr>
        <w:t>“</w:t>
      </w:r>
      <w:r w:rsidRPr="00D60B60">
        <w:rPr>
          <w:rFonts w:eastAsia="宋体"/>
          <w:color w:val="000000"/>
          <w:sz w:val="24"/>
          <w:szCs w:val="24"/>
        </w:rPr>
        <w:t>(1)</w:t>
      </w:r>
      <w:r w:rsidRPr="00D60B60">
        <w:rPr>
          <w:rFonts w:eastAsia="宋体"/>
          <w:color w:val="000000"/>
          <w:sz w:val="24"/>
          <w:szCs w:val="24"/>
        </w:rPr>
        <w:t>对威胁生命或不可逆转的削弱性人类疾病或状况提供更有效的治疗或诊断；以及</w:t>
      </w:r>
    </w:p>
    <w:p w14:paraId="1EC6DB94" w14:textId="77777777" w:rsidR="00A9451B" w:rsidRPr="00D60B60" w:rsidRDefault="00A9451B" w:rsidP="00A9451B">
      <w:pPr>
        <w:snapToGrid w:val="0"/>
        <w:ind w:leftChars="307" w:left="614"/>
        <w:jc w:val="both"/>
        <w:rPr>
          <w:rFonts w:eastAsia="宋体"/>
          <w:color w:val="000000"/>
          <w:sz w:val="24"/>
          <w:szCs w:val="24"/>
        </w:rPr>
      </w:pPr>
    </w:p>
    <w:p w14:paraId="4DE276C2" w14:textId="77777777" w:rsidR="00A9451B" w:rsidRPr="00D60B60" w:rsidRDefault="00A9451B" w:rsidP="00A9451B">
      <w:pPr>
        <w:snapToGrid w:val="0"/>
        <w:ind w:leftChars="307" w:left="614"/>
        <w:jc w:val="both"/>
        <w:rPr>
          <w:rFonts w:eastAsia="宋体"/>
          <w:color w:val="000000"/>
          <w:sz w:val="24"/>
          <w:szCs w:val="24"/>
        </w:rPr>
      </w:pPr>
      <w:r w:rsidRPr="00D60B60">
        <w:rPr>
          <w:rFonts w:eastAsia="宋体"/>
          <w:color w:val="000000"/>
          <w:sz w:val="24"/>
          <w:szCs w:val="24"/>
        </w:rPr>
        <w:t>(2)(A)</w:t>
      </w:r>
      <w:r w:rsidRPr="00D60B60">
        <w:rPr>
          <w:rFonts w:eastAsia="宋体"/>
          <w:color w:val="000000"/>
          <w:sz w:val="24"/>
          <w:szCs w:val="24"/>
        </w:rPr>
        <w:t>代表突破性技术的。</w:t>
      </w:r>
    </w:p>
    <w:p w14:paraId="03F2E0F3" w14:textId="77777777" w:rsidR="00A9451B" w:rsidRPr="00D60B60" w:rsidRDefault="00A9451B" w:rsidP="00A9451B">
      <w:pPr>
        <w:tabs>
          <w:tab w:val="left" w:pos="759"/>
        </w:tabs>
        <w:snapToGrid w:val="0"/>
        <w:ind w:leftChars="307" w:left="614"/>
        <w:jc w:val="both"/>
        <w:rPr>
          <w:rFonts w:eastAsia="宋体"/>
          <w:color w:val="000000"/>
          <w:sz w:val="24"/>
          <w:szCs w:val="24"/>
        </w:rPr>
      </w:pPr>
    </w:p>
    <w:p w14:paraId="17AC700B" w14:textId="77777777" w:rsidR="00A9451B" w:rsidRPr="00D60B60" w:rsidRDefault="00A9451B" w:rsidP="00A9451B">
      <w:pPr>
        <w:tabs>
          <w:tab w:val="left" w:pos="759"/>
        </w:tabs>
        <w:snapToGrid w:val="0"/>
        <w:ind w:leftChars="307" w:left="614"/>
        <w:jc w:val="both"/>
        <w:rPr>
          <w:rFonts w:eastAsia="宋体"/>
          <w:color w:val="000000"/>
          <w:sz w:val="24"/>
          <w:szCs w:val="24"/>
        </w:rPr>
      </w:pPr>
      <w:r w:rsidRPr="00D60B60">
        <w:rPr>
          <w:rFonts w:eastAsia="宋体"/>
          <w:color w:val="000000"/>
          <w:sz w:val="24"/>
          <w:szCs w:val="24"/>
        </w:rPr>
        <w:t>(B)</w:t>
      </w:r>
      <w:r w:rsidRPr="00D60B60">
        <w:rPr>
          <w:rFonts w:eastAsia="宋体"/>
          <w:color w:val="000000"/>
          <w:sz w:val="24"/>
          <w:szCs w:val="24"/>
        </w:rPr>
        <w:t>不存在经批准或批准的替代品。</w:t>
      </w:r>
    </w:p>
    <w:p w14:paraId="4D531E74" w14:textId="77777777" w:rsidR="00A9451B" w:rsidRPr="00D60B60" w:rsidRDefault="00A9451B" w:rsidP="00A9451B">
      <w:pPr>
        <w:tabs>
          <w:tab w:val="left" w:pos="764"/>
        </w:tabs>
        <w:snapToGrid w:val="0"/>
        <w:ind w:leftChars="307" w:left="614"/>
        <w:jc w:val="both"/>
        <w:rPr>
          <w:rFonts w:eastAsia="宋体"/>
          <w:color w:val="000000"/>
          <w:sz w:val="24"/>
          <w:szCs w:val="24"/>
        </w:rPr>
      </w:pPr>
    </w:p>
    <w:p w14:paraId="08C4146C" w14:textId="77777777" w:rsidR="00A9451B" w:rsidRPr="00D60B60" w:rsidRDefault="00A9451B" w:rsidP="00A9451B">
      <w:pPr>
        <w:tabs>
          <w:tab w:val="left" w:pos="764"/>
        </w:tabs>
        <w:snapToGrid w:val="0"/>
        <w:ind w:leftChars="307" w:left="614"/>
        <w:jc w:val="both"/>
        <w:rPr>
          <w:rFonts w:eastAsia="宋体"/>
          <w:color w:val="000000"/>
          <w:sz w:val="24"/>
          <w:szCs w:val="24"/>
        </w:rPr>
      </w:pPr>
      <w:r w:rsidRPr="00D60B60">
        <w:rPr>
          <w:rFonts w:eastAsia="宋体"/>
          <w:color w:val="000000"/>
          <w:sz w:val="24"/>
          <w:szCs w:val="24"/>
        </w:rPr>
        <w:t xml:space="preserve">(C) </w:t>
      </w:r>
      <w:r w:rsidRPr="00D60B60">
        <w:rPr>
          <w:rFonts w:eastAsia="宋体"/>
          <w:color w:val="000000"/>
          <w:sz w:val="24"/>
          <w:szCs w:val="24"/>
        </w:rPr>
        <w:t>与现有的已批准或批准的替代品相比具有明显的优势，包括与现有的已批准的替代品相比，有可能减少或消除住院的需要，改善患者的生活质量，促进患者管理自己的护理能力（如通过自我指导的个人协助），或建立长期的临床效率；或</w:t>
      </w:r>
    </w:p>
    <w:p w14:paraId="65502343" w14:textId="77777777" w:rsidR="00A9451B" w:rsidRPr="00D60B60" w:rsidRDefault="00A9451B" w:rsidP="00A9451B">
      <w:pPr>
        <w:tabs>
          <w:tab w:val="left" w:pos="769"/>
        </w:tabs>
        <w:snapToGrid w:val="0"/>
        <w:ind w:leftChars="307" w:left="614"/>
        <w:jc w:val="both"/>
        <w:rPr>
          <w:rFonts w:eastAsia="宋体"/>
          <w:color w:val="000000"/>
          <w:sz w:val="24"/>
          <w:szCs w:val="24"/>
        </w:rPr>
      </w:pPr>
      <w:r w:rsidRPr="00D60B60">
        <w:rPr>
          <w:rFonts w:eastAsia="宋体"/>
          <w:color w:val="000000"/>
          <w:sz w:val="24"/>
          <w:szCs w:val="24"/>
        </w:rPr>
        <w:t>(D)</w:t>
      </w:r>
      <w:r w:rsidRPr="00D60B60">
        <w:rPr>
          <w:rFonts w:eastAsia="宋体"/>
          <w:color w:val="000000"/>
          <w:sz w:val="24"/>
          <w:szCs w:val="24"/>
        </w:rPr>
        <w:t>其可用性符合患者的最大利益</w:t>
      </w:r>
      <w:r w:rsidRPr="00D65F3E">
        <w:rPr>
          <w:rFonts w:ascii="宋体" w:eastAsia="宋体" w:hAnsi="宋体"/>
          <w:color w:val="000000"/>
          <w:sz w:val="24"/>
          <w:szCs w:val="24"/>
        </w:rPr>
        <w:t>“</w:t>
      </w:r>
      <w:r w:rsidRPr="00D60B60">
        <w:rPr>
          <w:rFonts w:eastAsia="宋体"/>
          <w:color w:val="000000"/>
          <w:sz w:val="24"/>
          <w:szCs w:val="24"/>
        </w:rPr>
        <w:t>。</w:t>
      </w:r>
    </w:p>
    <w:p w14:paraId="4E65ABBD" w14:textId="77777777" w:rsidR="00A9451B" w:rsidRPr="00D60B60" w:rsidRDefault="00A9451B" w:rsidP="00A9451B">
      <w:pPr>
        <w:autoSpaceDE/>
        <w:autoSpaceDN/>
        <w:snapToGrid w:val="0"/>
        <w:jc w:val="both"/>
        <w:rPr>
          <w:rFonts w:eastAsia="宋体"/>
          <w:color w:val="000000"/>
          <w:sz w:val="24"/>
          <w:szCs w:val="24"/>
        </w:rPr>
      </w:pPr>
    </w:p>
    <w:p w14:paraId="2D7A48CE"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因此，器械必须符合第一条标准（《</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515B(b)(1)</w:t>
      </w:r>
      <w:r w:rsidRPr="00D60B60">
        <w:rPr>
          <w:rFonts w:eastAsia="宋体"/>
          <w:color w:val="000000"/>
          <w:sz w:val="24"/>
          <w:szCs w:val="24"/>
        </w:rPr>
        <w:t>条）和第二条标准（《</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515B(b)(2)</w:t>
      </w:r>
      <w:r w:rsidRPr="00D60B60">
        <w:rPr>
          <w:rFonts w:eastAsia="宋体"/>
          <w:color w:val="000000"/>
          <w:sz w:val="24"/>
          <w:szCs w:val="24"/>
        </w:rPr>
        <w:t>条）所列的分段之一，才能被授予突破性器械的称号。</w:t>
      </w:r>
    </w:p>
    <w:p w14:paraId="4747C3D4" w14:textId="77777777" w:rsidR="00A9451B" w:rsidRPr="00D60B60" w:rsidRDefault="00A9451B" w:rsidP="00A9451B">
      <w:pPr>
        <w:autoSpaceDE/>
        <w:autoSpaceDN/>
        <w:snapToGrid w:val="0"/>
        <w:jc w:val="both"/>
        <w:rPr>
          <w:rFonts w:eastAsia="宋体"/>
          <w:color w:val="000000"/>
          <w:sz w:val="24"/>
          <w:szCs w:val="24"/>
        </w:rPr>
      </w:pPr>
    </w:p>
    <w:p w14:paraId="27307050" w14:textId="77777777" w:rsidR="00A9451B" w:rsidRPr="00D60B60" w:rsidRDefault="00A9451B" w:rsidP="00A9451B">
      <w:pPr>
        <w:autoSpaceDE/>
        <w:autoSpaceDN/>
        <w:snapToGrid w:val="0"/>
        <w:jc w:val="both"/>
        <w:rPr>
          <w:rFonts w:eastAsia="宋体"/>
          <w:color w:val="000000"/>
          <w:sz w:val="24"/>
          <w:szCs w:val="24"/>
        </w:rPr>
      </w:pPr>
    </w:p>
    <w:p w14:paraId="08516DCE" w14:textId="77777777" w:rsidR="00A9451B" w:rsidRPr="00D60B60" w:rsidRDefault="00A9451B" w:rsidP="00A9451B">
      <w:pPr>
        <w:autoSpaceDE/>
        <w:autoSpaceDN/>
        <w:snapToGrid w:val="0"/>
        <w:jc w:val="both"/>
        <w:rPr>
          <w:rFonts w:eastAsia="宋体"/>
          <w:color w:val="000000"/>
          <w:sz w:val="24"/>
          <w:szCs w:val="24"/>
        </w:rPr>
      </w:pPr>
    </w:p>
    <w:p w14:paraId="36EE28EA"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p w14:paraId="69A471D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此外，《</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515B(c)</w:t>
      </w:r>
      <w:r w:rsidRPr="00D60B60">
        <w:rPr>
          <w:rFonts w:eastAsia="宋体"/>
          <w:color w:val="000000"/>
          <w:sz w:val="24"/>
          <w:szCs w:val="24"/>
        </w:rPr>
        <w:t>节（</w:t>
      </w:r>
      <w:r w:rsidRPr="00D60B60">
        <w:rPr>
          <w:rFonts w:eastAsia="宋体"/>
          <w:color w:val="000000"/>
          <w:sz w:val="24"/>
          <w:szCs w:val="24"/>
        </w:rPr>
        <w:t>21 U.S.C. 360e-3(c)</w:t>
      </w:r>
      <w:r w:rsidRPr="00D60B60">
        <w:rPr>
          <w:rFonts w:eastAsia="宋体"/>
          <w:color w:val="000000"/>
          <w:sz w:val="24"/>
          <w:szCs w:val="24"/>
        </w:rPr>
        <w:t>）规定：</w:t>
      </w:r>
    </w:p>
    <w:p w14:paraId="64B1622F" w14:textId="77777777" w:rsidR="00A9451B" w:rsidRPr="00D60B60" w:rsidRDefault="00A9451B" w:rsidP="00A9451B">
      <w:pPr>
        <w:autoSpaceDE/>
        <w:autoSpaceDN/>
        <w:snapToGrid w:val="0"/>
        <w:jc w:val="both"/>
        <w:rPr>
          <w:rFonts w:eastAsia="宋体"/>
          <w:color w:val="000000"/>
          <w:sz w:val="24"/>
          <w:szCs w:val="24"/>
        </w:rPr>
      </w:pPr>
    </w:p>
    <w:p w14:paraId="04108DAE" w14:textId="77777777" w:rsidR="00A9451B" w:rsidRPr="00D60B60" w:rsidRDefault="00D60B60" w:rsidP="00A9451B">
      <w:pPr>
        <w:snapToGrid w:val="0"/>
        <w:ind w:leftChars="157" w:left="314"/>
        <w:jc w:val="both"/>
        <w:rPr>
          <w:rFonts w:eastAsia="宋体"/>
          <w:color w:val="000000"/>
          <w:sz w:val="24"/>
          <w:szCs w:val="24"/>
        </w:rPr>
      </w:pPr>
      <w:bookmarkStart w:id="83" w:name="bookmark31"/>
      <w:r w:rsidRPr="00D65F3E">
        <w:rPr>
          <w:rFonts w:ascii="宋体" w:eastAsia="宋体" w:hAnsi="宋体"/>
          <w:color w:val="000000"/>
          <w:sz w:val="24"/>
          <w:szCs w:val="24"/>
        </w:rPr>
        <w:t>“</w:t>
      </w:r>
      <w:r w:rsidR="00A9451B" w:rsidRPr="00D60B60">
        <w:rPr>
          <w:rFonts w:eastAsia="宋体"/>
          <w:color w:val="000000"/>
          <w:sz w:val="24"/>
          <w:szCs w:val="24"/>
        </w:rPr>
        <w:t>在根据第</w:t>
      </w:r>
      <w:r w:rsidR="00A9451B" w:rsidRPr="00D60B60">
        <w:rPr>
          <w:rFonts w:eastAsia="宋体"/>
          <w:color w:val="000000"/>
          <w:sz w:val="24"/>
          <w:szCs w:val="24"/>
        </w:rPr>
        <w:t>515(c)</w:t>
      </w:r>
      <w:r w:rsidR="00A9451B" w:rsidRPr="00D60B60">
        <w:rPr>
          <w:rFonts w:eastAsia="宋体"/>
          <w:color w:val="000000"/>
          <w:sz w:val="24"/>
          <w:szCs w:val="24"/>
        </w:rPr>
        <w:t>节</w:t>
      </w:r>
      <w:r w:rsidR="00A9451B" w:rsidRPr="00D60B60">
        <w:rPr>
          <w:rFonts w:eastAsia="宋体"/>
          <w:color w:val="000000"/>
          <w:sz w:val="24"/>
          <w:szCs w:val="24"/>
        </w:rPr>
        <w:t>[21 U.S.C. 360e(c)]</w:t>
      </w:r>
      <w:r w:rsidR="00A9451B" w:rsidRPr="00D60B60">
        <w:rPr>
          <w:rFonts w:eastAsia="宋体"/>
          <w:color w:val="000000"/>
          <w:sz w:val="24"/>
          <w:szCs w:val="24"/>
        </w:rPr>
        <w:t>提交申请、根据第</w:t>
      </w:r>
      <w:r w:rsidR="00A9451B" w:rsidRPr="00D60B60">
        <w:rPr>
          <w:rFonts w:eastAsia="宋体"/>
          <w:color w:val="000000"/>
          <w:sz w:val="24"/>
          <w:szCs w:val="24"/>
        </w:rPr>
        <w:t>510(k)</w:t>
      </w:r>
      <w:r w:rsidR="00A9451B" w:rsidRPr="00D60B60">
        <w:rPr>
          <w:rFonts w:eastAsia="宋体"/>
          <w:color w:val="000000"/>
          <w:sz w:val="24"/>
          <w:szCs w:val="24"/>
        </w:rPr>
        <w:t>节</w:t>
      </w:r>
      <w:r w:rsidR="00A9451B" w:rsidRPr="00D60B60">
        <w:rPr>
          <w:rFonts w:eastAsia="宋体"/>
          <w:color w:val="000000"/>
          <w:sz w:val="24"/>
          <w:szCs w:val="24"/>
        </w:rPr>
        <w:t>[21 U.S.C. 360(k)]</w:t>
      </w:r>
      <w:r w:rsidR="00A9451B" w:rsidRPr="00D60B60">
        <w:rPr>
          <w:rFonts w:eastAsia="宋体"/>
          <w:color w:val="000000"/>
          <w:sz w:val="24"/>
          <w:szCs w:val="24"/>
        </w:rPr>
        <w:t>提交通知或根据第</w:t>
      </w:r>
      <w:r w:rsidR="00A9451B" w:rsidRPr="00D60B60">
        <w:rPr>
          <w:rFonts w:eastAsia="宋体"/>
          <w:color w:val="000000"/>
          <w:sz w:val="24"/>
          <w:szCs w:val="24"/>
        </w:rPr>
        <w:t>513(f)(2)</w:t>
      </w:r>
      <w:r w:rsidR="00A9451B" w:rsidRPr="00D60B60">
        <w:rPr>
          <w:rFonts w:eastAsia="宋体"/>
          <w:color w:val="000000"/>
          <w:sz w:val="24"/>
          <w:szCs w:val="24"/>
        </w:rPr>
        <w:t>节</w:t>
      </w:r>
      <w:r w:rsidR="00A9451B" w:rsidRPr="00D60B60">
        <w:rPr>
          <w:rFonts w:eastAsia="宋体"/>
          <w:color w:val="000000"/>
          <w:sz w:val="24"/>
          <w:szCs w:val="24"/>
        </w:rPr>
        <w:t>[21 U.S.C. 360c(f)(2)]</w:t>
      </w:r>
      <w:r w:rsidR="00A9451B" w:rsidRPr="00D60B60">
        <w:rPr>
          <w:rFonts w:eastAsia="宋体"/>
          <w:color w:val="000000"/>
          <w:sz w:val="24"/>
          <w:szCs w:val="24"/>
        </w:rPr>
        <w:t>提交分类申请之前，可随时提出任何此类指定请求。</w:t>
      </w:r>
      <w:r w:rsidR="00A9451B" w:rsidRPr="00D65F3E">
        <w:rPr>
          <w:rFonts w:ascii="宋体" w:eastAsia="宋体" w:hAnsi="宋体"/>
          <w:color w:val="000000"/>
          <w:sz w:val="24"/>
          <w:szCs w:val="24"/>
        </w:rPr>
        <w:t>”</w:t>
      </w:r>
      <w:bookmarkEnd w:id="83"/>
    </w:p>
    <w:p w14:paraId="0A17EF35" w14:textId="77777777" w:rsidR="00A9451B" w:rsidRPr="00D60B60" w:rsidRDefault="00A9451B" w:rsidP="009140CC">
      <w:pPr>
        <w:pStyle w:val="2"/>
        <w:spacing w:before="240" w:after="240"/>
        <w:ind w:left="1276" w:hanging="646"/>
        <w:rPr>
          <w:rFonts w:eastAsia="宋体"/>
        </w:rPr>
      </w:pPr>
      <w:bookmarkStart w:id="84" w:name="_Toc97476899"/>
      <w:bookmarkStart w:id="85" w:name="bookmark32"/>
      <w:r w:rsidRPr="00D60B60">
        <w:rPr>
          <w:rFonts w:eastAsia="宋体"/>
        </w:rPr>
        <w:t>B.</w:t>
      </w:r>
      <w:r w:rsidRPr="00D60B60">
        <w:rPr>
          <w:rFonts w:eastAsia="宋体"/>
        </w:rPr>
        <w:tab/>
      </w:r>
      <w:r w:rsidRPr="00D60B60">
        <w:rPr>
          <w:rFonts w:eastAsia="宋体"/>
        </w:rPr>
        <w:t>指定的考虑因素</w:t>
      </w:r>
      <w:bookmarkEnd w:id="84"/>
    </w:p>
    <w:p w14:paraId="5340710F" w14:textId="77777777" w:rsidR="00A9451B" w:rsidRPr="00D60B60" w:rsidRDefault="00A9451B" w:rsidP="009140CC">
      <w:pPr>
        <w:pStyle w:val="3"/>
        <w:spacing w:before="120" w:after="120"/>
      </w:pPr>
      <w:bookmarkStart w:id="86" w:name="_Toc97476900"/>
      <w:r w:rsidRPr="00D60B60">
        <w:t>(1)</w:t>
      </w:r>
      <w:r w:rsidRPr="00D60B60">
        <w:tab/>
      </w:r>
      <w:r w:rsidRPr="00D60B60">
        <w:t>第一条标准</w:t>
      </w:r>
      <w:bookmarkEnd w:id="85"/>
      <w:bookmarkEnd w:id="86"/>
    </w:p>
    <w:p w14:paraId="6A3E3E1D" w14:textId="77777777" w:rsidR="00A9451B" w:rsidRPr="00D60B60" w:rsidRDefault="00A9451B" w:rsidP="00A9451B">
      <w:pPr>
        <w:autoSpaceDE/>
        <w:autoSpaceDN/>
        <w:snapToGrid w:val="0"/>
        <w:jc w:val="both"/>
        <w:rPr>
          <w:rFonts w:eastAsia="宋体"/>
          <w:color w:val="000000"/>
          <w:sz w:val="24"/>
          <w:szCs w:val="24"/>
        </w:rPr>
      </w:pPr>
      <w:bookmarkStart w:id="87" w:name="bookmark33"/>
      <w:r w:rsidRPr="00D60B60">
        <w:rPr>
          <w:rFonts w:eastAsia="宋体"/>
          <w:color w:val="000000"/>
          <w:sz w:val="24"/>
          <w:szCs w:val="24"/>
        </w:rPr>
        <w:t>在确定一个器械是否符合提供</w:t>
      </w:r>
      <w:r w:rsidRPr="00D65F3E">
        <w:rPr>
          <w:rFonts w:ascii="宋体" w:eastAsia="宋体" w:hAnsi="宋体"/>
          <w:color w:val="000000"/>
          <w:sz w:val="24"/>
          <w:szCs w:val="24"/>
        </w:rPr>
        <w:t>“</w:t>
      </w:r>
      <w:r w:rsidRPr="00D60B60">
        <w:rPr>
          <w:rFonts w:eastAsia="宋体"/>
          <w:color w:val="000000"/>
          <w:sz w:val="24"/>
          <w:szCs w:val="24"/>
        </w:rPr>
        <w:t>更有效地治疗或诊断危及生命或不可逆转地削弱人类疾病或状况</w:t>
      </w:r>
      <w:r w:rsidR="00BA2C41">
        <w:rPr>
          <w:rFonts w:ascii="宋体" w:eastAsia="宋体" w:hAnsi="宋体" w:hint="eastAsia"/>
          <w:color w:val="000000"/>
          <w:sz w:val="24"/>
          <w:szCs w:val="24"/>
        </w:rPr>
        <w:t>”</w:t>
      </w:r>
      <w:r w:rsidRPr="00D60B60">
        <w:rPr>
          <w:rFonts w:eastAsia="宋体"/>
          <w:color w:val="000000"/>
          <w:sz w:val="24"/>
          <w:szCs w:val="24"/>
        </w:rPr>
        <w:t>的标准时，</w:t>
      </w:r>
      <w:r w:rsidRPr="00D60B60">
        <w:rPr>
          <w:rStyle w:val="aa"/>
          <w:rFonts w:eastAsia="宋体"/>
          <w:color w:val="000000"/>
          <w:sz w:val="24"/>
          <w:szCs w:val="24"/>
        </w:rPr>
        <w:t xml:space="preserve"> </w:t>
      </w:r>
      <w:r w:rsidRPr="00D60B60">
        <w:rPr>
          <w:rStyle w:val="aa"/>
          <w:rFonts w:eastAsia="宋体"/>
          <w:color w:val="000000"/>
          <w:sz w:val="24"/>
          <w:szCs w:val="24"/>
        </w:rPr>
        <w:footnoteReference w:id="15"/>
      </w:r>
      <w:r w:rsidRPr="00D60B60">
        <w:rPr>
          <w:rFonts w:eastAsia="宋体"/>
          <w:color w:val="000000"/>
          <w:sz w:val="24"/>
          <w:szCs w:val="24"/>
        </w:rPr>
        <w:t>FDA</w:t>
      </w:r>
      <w:r w:rsidRPr="00D60B60">
        <w:rPr>
          <w:rFonts w:eastAsia="宋体"/>
          <w:color w:val="000000"/>
          <w:sz w:val="24"/>
          <w:szCs w:val="24"/>
        </w:rPr>
        <w:t>考虑以下三个因素：</w:t>
      </w:r>
      <w:bookmarkEnd w:id="87"/>
    </w:p>
    <w:p w14:paraId="70E1CD6D" w14:textId="77777777" w:rsidR="00A9451B" w:rsidRPr="00D60B60" w:rsidRDefault="00A9451B" w:rsidP="009140CC">
      <w:pPr>
        <w:pStyle w:val="4"/>
        <w:spacing w:before="120" w:after="120"/>
      </w:pPr>
      <w:bookmarkStart w:id="88" w:name="bookmark34"/>
      <w:r w:rsidRPr="00D60B60">
        <w:t>a.</w:t>
      </w:r>
      <w:r w:rsidRPr="00D60B60">
        <w:tab/>
      </w:r>
      <w:proofErr w:type="gramStart"/>
      <w:r w:rsidRPr="00D60B60">
        <w:t>器械是否提供了</w:t>
      </w:r>
      <w:r w:rsidRPr="00D65F3E">
        <w:rPr>
          <w:rFonts w:ascii="宋体" w:hAnsi="宋体"/>
        </w:rPr>
        <w:t>“</w:t>
      </w:r>
      <w:proofErr w:type="gramEnd"/>
      <w:r w:rsidRPr="00D60B60">
        <w:t>更有效的</w:t>
      </w:r>
      <w:r w:rsidRPr="00D65F3E">
        <w:rPr>
          <w:rFonts w:ascii="宋体" w:hAnsi="宋体"/>
        </w:rPr>
        <w:t>“</w:t>
      </w:r>
      <w:r w:rsidRPr="00D60B60">
        <w:t>治疗或诊断</w:t>
      </w:r>
      <w:bookmarkEnd w:id="88"/>
    </w:p>
    <w:p w14:paraId="2192C83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由于关于指定请求的决定将在器械的营销授权之前</w:t>
      </w:r>
      <w:proofErr w:type="gramStart"/>
      <w:r w:rsidRPr="00D60B60">
        <w:rPr>
          <w:rFonts w:eastAsia="宋体"/>
          <w:color w:val="000000"/>
          <w:sz w:val="24"/>
          <w:szCs w:val="24"/>
        </w:rPr>
        <w:t>作出</w:t>
      </w:r>
      <w:proofErr w:type="gramEnd"/>
      <w:r w:rsidRPr="00D60B60">
        <w:rPr>
          <w:rFonts w:eastAsia="宋体"/>
          <w:color w:val="000000"/>
          <w:sz w:val="24"/>
          <w:szCs w:val="24"/>
        </w:rPr>
        <w:t>，为了指定的目的，</w:t>
      </w:r>
      <w:r w:rsidRPr="00D60B60">
        <w:rPr>
          <w:rFonts w:eastAsia="宋体"/>
          <w:color w:val="000000"/>
          <w:sz w:val="24"/>
          <w:szCs w:val="24"/>
        </w:rPr>
        <w:t>FDA</w:t>
      </w:r>
      <w:r w:rsidRPr="00D60B60">
        <w:rPr>
          <w:rFonts w:eastAsia="宋体"/>
          <w:color w:val="000000"/>
          <w:sz w:val="24"/>
          <w:szCs w:val="24"/>
        </w:rPr>
        <w:t>认为应该考虑是否有合理的期望，即相对于美国当前的护理标准（</w:t>
      </w:r>
      <w:r w:rsidRPr="00D60B60">
        <w:rPr>
          <w:rFonts w:eastAsia="宋体"/>
          <w:color w:val="000000"/>
          <w:sz w:val="24"/>
          <w:szCs w:val="24"/>
        </w:rPr>
        <w:t>SOC</w:t>
      </w:r>
      <w:r w:rsidRPr="00D60B60">
        <w:rPr>
          <w:rFonts w:eastAsia="宋体"/>
          <w:color w:val="000000"/>
          <w:sz w:val="24"/>
          <w:szCs w:val="24"/>
        </w:rPr>
        <w:t>），器械可以提供更有效的治疗或诊断。相反，申办者应证明有合理的预期，即该器械可以为拟议的使用适应症中确定的疾病或病症提供更有效的治疗或诊断。这包括一个合理的期望，即该器械可以按照预期发挥作用（技术上的成功），以及一个发挥作用的器械可以更有效地治疗或诊断所确定的疾病或病症（临床上的成功）。证明技术和临床成功的合理预期的机制可以包括文献或初步数据（工作台、动物或临床）。例如，申办者可能会提供初步的工作台数据来支持技术成功的潜力，并提供文献来支持特定的操作原理可以更有效地治疗或诊断所确定的疾病或状况。</w:t>
      </w:r>
    </w:p>
    <w:p w14:paraId="17176B9A" w14:textId="77777777" w:rsidR="00A9451B" w:rsidRPr="00D60B60" w:rsidRDefault="00A9451B" w:rsidP="009140CC">
      <w:pPr>
        <w:pStyle w:val="4"/>
        <w:spacing w:before="120" w:after="120"/>
      </w:pPr>
      <w:bookmarkStart w:id="89" w:name="bookmark35"/>
      <w:r w:rsidRPr="00D60B60">
        <w:t>b.</w:t>
      </w:r>
      <w:r w:rsidRPr="00D60B60">
        <w:tab/>
      </w:r>
      <w:proofErr w:type="gramStart"/>
      <w:r w:rsidRPr="00D60B60">
        <w:t>某种疾病或状况是否</w:t>
      </w:r>
      <w:r w:rsidRPr="00D65F3E">
        <w:rPr>
          <w:rFonts w:ascii="宋体" w:hAnsi="宋体"/>
        </w:rPr>
        <w:t>“</w:t>
      </w:r>
      <w:proofErr w:type="gramEnd"/>
      <w:r w:rsidRPr="00D60B60">
        <w:t>威胁生命</w:t>
      </w:r>
      <w:r w:rsidRPr="00D65F3E">
        <w:rPr>
          <w:rFonts w:ascii="宋体" w:hAnsi="宋体"/>
        </w:rPr>
        <w:t>”</w:t>
      </w:r>
      <w:bookmarkEnd w:id="89"/>
    </w:p>
    <w:p w14:paraId="7887BE52"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就突破性器械计划而言，</w:t>
      </w:r>
      <w:r w:rsidRPr="00D60B60">
        <w:rPr>
          <w:rFonts w:eastAsia="宋体"/>
          <w:color w:val="000000"/>
          <w:sz w:val="24"/>
          <w:szCs w:val="24"/>
        </w:rPr>
        <w:t>FDA</w:t>
      </w:r>
      <w:r w:rsidRPr="00D60B60">
        <w:rPr>
          <w:rFonts w:eastAsia="宋体"/>
          <w:color w:val="000000"/>
          <w:sz w:val="24"/>
          <w:szCs w:val="24"/>
        </w:rPr>
        <w:t>认为一种疾病或病症是有生命危险的，除非该疾病或病症在某个人群或亚人群中的病程被打断，否则死亡的可能性很高。威胁生命的疾病或状况的例子包括但不限于急性中风、心肌梗塞、癌症和外伤。</w:t>
      </w:r>
    </w:p>
    <w:p w14:paraId="0A9D45A8" w14:textId="77777777" w:rsidR="00A9451B" w:rsidRPr="00D60B60" w:rsidRDefault="00A9451B" w:rsidP="00A9451B">
      <w:pPr>
        <w:autoSpaceDE/>
        <w:autoSpaceDN/>
        <w:snapToGrid w:val="0"/>
        <w:jc w:val="both"/>
        <w:rPr>
          <w:rFonts w:eastAsia="宋体"/>
          <w:color w:val="000000"/>
          <w:sz w:val="24"/>
          <w:szCs w:val="24"/>
        </w:rPr>
      </w:pPr>
    </w:p>
    <w:p w14:paraId="4E85E6DE" w14:textId="77777777" w:rsidR="00A9451B" w:rsidRPr="00D60B60" w:rsidRDefault="00A9451B" w:rsidP="00A9451B">
      <w:pPr>
        <w:autoSpaceDE/>
        <w:autoSpaceDN/>
        <w:snapToGrid w:val="0"/>
        <w:jc w:val="both"/>
        <w:rPr>
          <w:rFonts w:eastAsia="宋体"/>
          <w:color w:val="000000"/>
          <w:sz w:val="24"/>
          <w:szCs w:val="24"/>
        </w:rPr>
      </w:pPr>
    </w:p>
    <w:p w14:paraId="01F6AC44" w14:textId="77777777" w:rsidR="00A9451B" w:rsidRPr="00D60B60" w:rsidRDefault="00A9451B" w:rsidP="00A9451B">
      <w:pPr>
        <w:autoSpaceDE/>
        <w:autoSpaceDN/>
        <w:snapToGrid w:val="0"/>
        <w:jc w:val="both"/>
        <w:rPr>
          <w:rFonts w:eastAsia="宋体"/>
          <w:color w:val="000000"/>
          <w:sz w:val="24"/>
          <w:szCs w:val="24"/>
        </w:rPr>
        <w:sectPr w:rsidR="00A9451B" w:rsidRPr="00D60B60" w:rsidSect="003D2F20">
          <w:pgSz w:w="11909" w:h="16834"/>
          <w:pgMar w:top="1134" w:right="1417" w:bottom="1134" w:left="1417" w:header="850" w:footer="720" w:gutter="0"/>
          <w:cols w:space="720"/>
          <w:noEndnote/>
          <w:docGrid w:linePitch="360"/>
        </w:sectPr>
      </w:pPr>
    </w:p>
    <w:p w14:paraId="6F3B6978" w14:textId="77777777" w:rsidR="00A9451B" w:rsidRPr="00D60B60" w:rsidRDefault="00A9451B" w:rsidP="009140CC">
      <w:pPr>
        <w:pStyle w:val="4"/>
        <w:spacing w:before="120" w:after="120"/>
      </w:pPr>
      <w:bookmarkStart w:id="90" w:name="bookmark37"/>
      <w:r w:rsidRPr="00D60B60">
        <w:t>c.</w:t>
      </w:r>
      <w:r w:rsidRPr="00D60B60">
        <w:tab/>
      </w:r>
      <w:proofErr w:type="gramStart"/>
      <w:r w:rsidRPr="00D60B60">
        <w:t>疾病或状况是否</w:t>
      </w:r>
      <w:r w:rsidRPr="00D65F3E">
        <w:rPr>
          <w:rFonts w:ascii="宋体" w:hAnsi="宋体"/>
        </w:rPr>
        <w:t>“</w:t>
      </w:r>
      <w:proofErr w:type="gramEnd"/>
      <w:r w:rsidRPr="00D60B60">
        <w:t>不可逆转的衰弱</w:t>
      </w:r>
      <w:r w:rsidRPr="00D65F3E">
        <w:rPr>
          <w:rFonts w:ascii="宋体" w:hAnsi="宋体"/>
        </w:rPr>
        <w:t>”</w:t>
      </w:r>
      <w:bookmarkEnd w:id="90"/>
    </w:p>
    <w:p w14:paraId="554A0659" w14:textId="77777777" w:rsidR="00A9451B" w:rsidRPr="00D60B60" w:rsidRDefault="00A9451B" w:rsidP="00A9451B">
      <w:pPr>
        <w:autoSpaceDE/>
        <w:autoSpaceDN/>
        <w:snapToGrid w:val="0"/>
        <w:jc w:val="both"/>
        <w:rPr>
          <w:rFonts w:eastAsia="宋体"/>
          <w:color w:val="000000"/>
          <w:sz w:val="24"/>
          <w:szCs w:val="24"/>
        </w:rPr>
      </w:pPr>
      <w:bookmarkStart w:id="91" w:name="bookmark38"/>
      <w:r w:rsidRPr="00D60B60">
        <w:rPr>
          <w:rFonts w:eastAsia="宋体"/>
          <w:color w:val="000000"/>
          <w:sz w:val="24"/>
          <w:szCs w:val="24"/>
        </w:rPr>
        <w:t>就突破性器械计划而言，</w:t>
      </w:r>
      <w:r w:rsidRPr="00D60B60">
        <w:rPr>
          <w:rFonts w:eastAsia="宋体"/>
          <w:color w:val="000000"/>
          <w:sz w:val="24"/>
          <w:szCs w:val="24"/>
        </w:rPr>
        <w:t>FDA</w:t>
      </w:r>
      <w:r w:rsidRPr="00D60B60">
        <w:rPr>
          <w:rFonts w:eastAsia="宋体"/>
          <w:color w:val="000000"/>
          <w:sz w:val="24"/>
          <w:szCs w:val="24"/>
        </w:rPr>
        <w:t>认为与发病率相关的、对日常功能有重大影响的疾病或病症对一个群体或亚群体来说是不可逆转的衰弱性。短暂的和自限性的发病率通常是不够的。在某些情况下，不可逆的疾病或状况可能包括持续或复发的疾病或状况。一种疾病或病症是否是</w:t>
      </w:r>
      <w:r w:rsidRPr="00D65F3E">
        <w:rPr>
          <w:rFonts w:ascii="宋体" w:eastAsia="宋体" w:hAnsi="宋体"/>
          <w:color w:val="000000"/>
          <w:sz w:val="24"/>
          <w:szCs w:val="24"/>
        </w:rPr>
        <w:t>“</w:t>
      </w:r>
      <w:r w:rsidRPr="00D60B60">
        <w:rPr>
          <w:rFonts w:eastAsia="宋体"/>
          <w:color w:val="000000"/>
          <w:sz w:val="24"/>
          <w:szCs w:val="24"/>
        </w:rPr>
        <w:t>不可逆转的衰弱</w:t>
      </w:r>
      <w:r w:rsidRPr="00D65F3E">
        <w:rPr>
          <w:rFonts w:ascii="宋体" w:eastAsia="宋体" w:hAnsi="宋体"/>
          <w:color w:val="000000"/>
          <w:sz w:val="24"/>
          <w:szCs w:val="24"/>
        </w:rPr>
        <w:t>”</w:t>
      </w:r>
      <w:r w:rsidRPr="00D60B60">
        <w:rPr>
          <w:rFonts w:eastAsia="宋体"/>
          <w:color w:val="000000"/>
          <w:sz w:val="24"/>
          <w:szCs w:val="24"/>
        </w:rPr>
        <w:t>，是基于它对生存、日常功能等因素的影响，以及该疾病或病症如果不加以治疗，将发展为更严重的疾病或病症的可能性。例如癌症、肌萎缩侧索硬化症（</w:t>
      </w:r>
      <w:r w:rsidRPr="00D60B60">
        <w:rPr>
          <w:rFonts w:eastAsia="宋体"/>
          <w:color w:val="000000"/>
          <w:sz w:val="24"/>
          <w:szCs w:val="24"/>
        </w:rPr>
        <w:t>ALS</w:t>
      </w:r>
      <w:r w:rsidRPr="00D60B60">
        <w:rPr>
          <w:rFonts w:eastAsia="宋体"/>
          <w:color w:val="000000"/>
          <w:sz w:val="24"/>
          <w:szCs w:val="24"/>
        </w:rPr>
        <w:t>）、中风和大面积</w:t>
      </w:r>
      <w:r w:rsidRPr="00D60B60">
        <w:rPr>
          <w:rFonts w:eastAsia="宋体"/>
          <w:color w:val="000000"/>
          <w:sz w:val="24"/>
          <w:szCs w:val="24"/>
        </w:rPr>
        <w:t>ST</w:t>
      </w:r>
      <w:r w:rsidRPr="00D60B60">
        <w:rPr>
          <w:rFonts w:eastAsia="宋体"/>
          <w:color w:val="000000"/>
          <w:sz w:val="24"/>
          <w:szCs w:val="24"/>
        </w:rPr>
        <w:t>段抬高型心肌梗死（</w:t>
      </w:r>
      <w:r w:rsidRPr="00D60B60">
        <w:rPr>
          <w:rFonts w:eastAsia="宋体"/>
          <w:color w:val="000000"/>
          <w:sz w:val="24"/>
          <w:szCs w:val="24"/>
        </w:rPr>
        <w:t>STEMI</w:t>
      </w:r>
      <w:r w:rsidRPr="00D60B60">
        <w:rPr>
          <w:rFonts w:eastAsia="宋体"/>
          <w:color w:val="000000"/>
          <w:sz w:val="24"/>
          <w:szCs w:val="24"/>
        </w:rPr>
        <w:t>；虽然</w:t>
      </w:r>
      <w:r w:rsidRPr="00D60B60">
        <w:rPr>
          <w:rFonts w:eastAsia="宋体"/>
          <w:color w:val="000000"/>
          <w:sz w:val="24"/>
          <w:szCs w:val="24"/>
        </w:rPr>
        <w:t>STEMI</w:t>
      </w:r>
      <w:r w:rsidRPr="00D60B60">
        <w:rPr>
          <w:rFonts w:eastAsia="宋体"/>
          <w:color w:val="000000"/>
          <w:sz w:val="24"/>
          <w:szCs w:val="24"/>
        </w:rPr>
        <w:t>和中风患者通过药物和康复治疗可以得到改善，但其影响是不可逆的，而且会使人衰弱）。</w:t>
      </w:r>
      <w:bookmarkEnd w:id="91"/>
    </w:p>
    <w:p w14:paraId="13E26884" w14:textId="77777777" w:rsidR="00A9451B" w:rsidRPr="00D60B60" w:rsidRDefault="00A9451B" w:rsidP="009140CC">
      <w:pPr>
        <w:pStyle w:val="3"/>
        <w:spacing w:before="120" w:after="120"/>
      </w:pPr>
      <w:bookmarkStart w:id="92" w:name="bookmark39"/>
      <w:bookmarkStart w:id="93" w:name="_Toc97476901"/>
      <w:r w:rsidRPr="00D60B60">
        <w:t>(2)</w:t>
      </w:r>
      <w:r w:rsidRPr="00D60B60">
        <w:tab/>
      </w:r>
      <w:r w:rsidRPr="00D60B60">
        <w:t>第二条标准</w:t>
      </w:r>
      <w:bookmarkEnd w:id="92"/>
      <w:bookmarkEnd w:id="93"/>
    </w:p>
    <w:p w14:paraId="6FD03DC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如上所述，要获得突破性器械的指定资格，除了满足第一条标准外，申办者还必须证明其器械符合第二条标准下的四个分段之一。</w:t>
      </w:r>
    </w:p>
    <w:p w14:paraId="22E00E56" w14:textId="77777777" w:rsidR="00A9451B" w:rsidRPr="00D60B60" w:rsidRDefault="00A9451B" w:rsidP="009140CC">
      <w:pPr>
        <w:pStyle w:val="4"/>
        <w:spacing w:before="120" w:after="120"/>
      </w:pPr>
      <w:bookmarkStart w:id="94" w:name="bookmark40"/>
      <w:r w:rsidRPr="00D60B60">
        <w:t>a.</w:t>
      </w:r>
      <w:r w:rsidRPr="00D60B60">
        <w:tab/>
      </w:r>
      <w:r w:rsidRPr="00D60B60">
        <w:t>器械代表着突破性技术</w:t>
      </w:r>
      <w:bookmarkEnd w:id="94"/>
    </w:p>
    <w:p w14:paraId="0892AE8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当确定一个器械是否代表</w:t>
      </w:r>
      <w:r w:rsidRPr="00D65F3E">
        <w:rPr>
          <w:rFonts w:ascii="宋体" w:eastAsia="宋体" w:hAnsi="宋体"/>
          <w:color w:val="000000"/>
          <w:sz w:val="24"/>
          <w:szCs w:val="24"/>
        </w:rPr>
        <w:t>“</w:t>
      </w:r>
      <w:r w:rsidRPr="00D60B60">
        <w:rPr>
          <w:rFonts w:eastAsia="宋体"/>
          <w:color w:val="000000"/>
          <w:sz w:val="24"/>
          <w:szCs w:val="24"/>
        </w:rPr>
        <w:t>突破性技术</w:t>
      </w:r>
      <w:r w:rsidR="00BA2C41">
        <w:rPr>
          <w:rFonts w:ascii="宋体" w:eastAsia="宋体" w:hAnsi="宋体" w:hint="eastAsia"/>
          <w:color w:val="000000"/>
          <w:sz w:val="24"/>
          <w:szCs w:val="24"/>
        </w:rPr>
        <w:t>”</w:t>
      </w:r>
      <w:r w:rsidRPr="00D60B60">
        <w:rPr>
          <w:rFonts w:eastAsia="宋体"/>
          <w:color w:val="000000"/>
          <w:sz w:val="24"/>
          <w:szCs w:val="24"/>
        </w:rPr>
        <w:t>时，</w:t>
      </w:r>
      <w:r w:rsidRPr="00D60B60">
        <w:rPr>
          <w:rStyle w:val="aa"/>
          <w:rFonts w:eastAsia="宋体"/>
          <w:color w:val="000000"/>
          <w:sz w:val="24"/>
          <w:szCs w:val="24"/>
        </w:rPr>
        <w:t xml:space="preserve"> </w:t>
      </w:r>
      <w:r w:rsidRPr="00D60B60">
        <w:rPr>
          <w:rStyle w:val="aa"/>
          <w:rFonts w:eastAsia="宋体"/>
          <w:color w:val="000000"/>
          <w:sz w:val="24"/>
          <w:szCs w:val="24"/>
        </w:rPr>
        <w:footnoteReference w:id="16"/>
      </w:r>
      <w:r w:rsidRPr="00D60B60">
        <w:rPr>
          <w:rFonts w:eastAsia="宋体"/>
          <w:color w:val="000000"/>
          <w:sz w:val="24"/>
          <w:szCs w:val="24"/>
        </w:rPr>
        <w:t>FDA</w:t>
      </w:r>
      <w:r w:rsidRPr="00D60B60">
        <w:rPr>
          <w:rFonts w:eastAsia="宋体"/>
          <w:color w:val="000000"/>
          <w:sz w:val="24"/>
          <w:szCs w:val="24"/>
        </w:rPr>
        <w:t>考虑该器械是否代表一种新技术或现有技术的新应用，有可能导致对威胁生命或不可逆转的衰弱疾病或状况的诊断、治疗（包括监测治疗）、治愈、缓解或预防的临床改进。在进入市场时被认为是突破性技术的说明性例子包括：</w:t>
      </w:r>
    </w:p>
    <w:p w14:paraId="7E3DDD69" w14:textId="77777777" w:rsidR="00C10CDF" w:rsidRPr="00D60B60" w:rsidRDefault="00C10CDF" w:rsidP="00A9451B">
      <w:pPr>
        <w:autoSpaceDE/>
        <w:autoSpaceDN/>
        <w:snapToGrid w:val="0"/>
        <w:jc w:val="both"/>
        <w:rPr>
          <w:rFonts w:eastAsia="宋体"/>
          <w:color w:val="000000"/>
          <w:sz w:val="24"/>
          <w:szCs w:val="24"/>
        </w:rPr>
      </w:pPr>
    </w:p>
    <w:p w14:paraId="2663EEB8"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一种经导管的心脏瓣膜，它是经体外输送的，不需要开胸手术，从而减少了手术的风险。这项突破性技术有可能为选择不多的患者人群提供有临床意义的优势。</w:t>
      </w:r>
    </w:p>
    <w:p w14:paraId="62C9E022" w14:textId="77777777" w:rsidR="00C10CDF" w:rsidRPr="00D60B60" w:rsidRDefault="00C10CDF" w:rsidP="00D60B60">
      <w:pPr>
        <w:snapToGrid w:val="0"/>
        <w:ind w:leftChars="150" w:left="660" w:hangingChars="150" w:hanging="360"/>
        <w:jc w:val="both"/>
        <w:rPr>
          <w:rFonts w:eastAsia="宋体"/>
          <w:color w:val="000000"/>
          <w:sz w:val="24"/>
          <w:szCs w:val="24"/>
        </w:rPr>
      </w:pPr>
    </w:p>
    <w:p w14:paraId="75A869A4"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内部止血器械，用于临时控制交界处伤口和不可压缩伤口的出血，这些伤口在战场上不适合使用止血带。这种器械在战场上为严重出血的伤口提供即时护理，直到有了手术护理，当其他止血方法无法选择时，为患者提供了潜在的救命治疗。</w:t>
      </w:r>
    </w:p>
    <w:p w14:paraId="58E9AAFE" w14:textId="77777777" w:rsidR="00C10CDF" w:rsidRPr="00D60B60" w:rsidRDefault="00C10CDF" w:rsidP="00D60B60">
      <w:pPr>
        <w:snapToGrid w:val="0"/>
        <w:ind w:leftChars="150" w:left="660" w:hangingChars="150" w:hanging="360"/>
        <w:jc w:val="both"/>
        <w:rPr>
          <w:rFonts w:eastAsia="宋体"/>
          <w:color w:val="000000"/>
          <w:sz w:val="24"/>
          <w:szCs w:val="24"/>
        </w:rPr>
      </w:pPr>
    </w:p>
    <w:p w14:paraId="1751BA34"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一种为癌症患者提供预后信息的基因特征检测，这样的信息可以帮助临床医生对各种治疗方案和治疗策略的受益风险情况进行个性化分析。</w:t>
      </w:r>
    </w:p>
    <w:p w14:paraId="35610DE5" w14:textId="77777777" w:rsidR="00A9451B" w:rsidRPr="00D60B60" w:rsidRDefault="00A9451B" w:rsidP="00A9451B">
      <w:pPr>
        <w:autoSpaceDE/>
        <w:autoSpaceDN/>
        <w:snapToGrid w:val="0"/>
        <w:jc w:val="both"/>
        <w:rPr>
          <w:rFonts w:eastAsia="宋体"/>
          <w:color w:val="000000"/>
          <w:sz w:val="24"/>
          <w:szCs w:val="24"/>
        </w:rPr>
      </w:pPr>
    </w:p>
    <w:p w14:paraId="675EDC16" w14:textId="77777777" w:rsidR="00A9451B" w:rsidRPr="00D60B60" w:rsidRDefault="00A9451B" w:rsidP="00A9451B">
      <w:pPr>
        <w:autoSpaceDE/>
        <w:autoSpaceDN/>
        <w:snapToGrid w:val="0"/>
        <w:jc w:val="both"/>
        <w:rPr>
          <w:rFonts w:eastAsia="宋体"/>
          <w:color w:val="000000"/>
          <w:sz w:val="24"/>
          <w:szCs w:val="24"/>
        </w:rPr>
      </w:pPr>
    </w:p>
    <w:p w14:paraId="3D2E264A" w14:textId="77777777" w:rsidR="00C10CDF" w:rsidRPr="00D60B60" w:rsidRDefault="00C10CDF" w:rsidP="00A9451B">
      <w:pPr>
        <w:autoSpaceDE/>
        <w:autoSpaceDN/>
        <w:snapToGrid w:val="0"/>
        <w:jc w:val="both"/>
        <w:rPr>
          <w:rFonts w:eastAsia="宋体"/>
          <w:color w:val="000000"/>
          <w:sz w:val="21"/>
          <w:szCs w:val="21"/>
        </w:rPr>
        <w:sectPr w:rsidR="00C10CDF" w:rsidRPr="00D60B60" w:rsidSect="003D2F20">
          <w:pgSz w:w="11909" w:h="16834"/>
          <w:pgMar w:top="1134" w:right="1417" w:bottom="1134" w:left="1417" w:header="850" w:footer="720" w:gutter="0"/>
          <w:cols w:space="720"/>
          <w:noEndnote/>
          <w:docGrid w:linePitch="360"/>
        </w:sectPr>
      </w:pPr>
    </w:p>
    <w:p w14:paraId="2E7FA6BF"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与有潜在严重风险的手术相比，一种能够利用癌症患者的血液识别</w:t>
      </w:r>
      <w:r w:rsidRPr="00D60B60">
        <w:rPr>
          <w:rFonts w:eastAsia="宋体"/>
          <w:color w:val="000000"/>
          <w:sz w:val="24"/>
          <w:szCs w:val="24"/>
        </w:rPr>
        <w:t>DNA</w:t>
      </w:r>
      <w:r w:rsidRPr="00D60B60">
        <w:rPr>
          <w:rFonts w:eastAsia="宋体"/>
          <w:color w:val="000000"/>
          <w:sz w:val="24"/>
          <w:szCs w:val="24"/>
        </w:rPr>
        <w:t>突变的基因检测可能为患者提供一种更方便、无创的采样方法。</w:t>
      </w:r>
    </w:p>
    <w:p w14:paraId="722CBA43" w14:textId="77777777" w:rsidR="00A9451B" w:rsidRPr="00D60B60" w:rsidRDefault="00A9451B" w:rsidP="009140CC">
      <w:pPr>
        <w:pStyle w:val="4"/>
        <w:spacing w:before="120" w:after="120"/>
      </w:pPr>
      <w:bookmarkStart w:id="95" w:name="bookmark42"/>
      <w:r w:rsidRPr="00D60B60">
        <w:t>b.</w:t>
      </w:r>
      <w:r w:rsidRPr="00D60B60">
        <w:tab/>
      </w:r>
      <w:r w:rsidRPr="00D60B60">
        <w:t>不存在经批准或批准的替代品</w:t>
      </w:r>
      <w:bookmarkEnd w:id="95"/>
    </w:p>
    <w:p w14:paraId="38F2841E" w14:textId="77777777" w:rsidR="00A9451B" w:rsidRPr="00D60B60" w:rsidRDefault="00A9451B" w:rsidP="00A9451B">
      <w:pPr>
        <w:autoSpaceDE/>
        <w:autoSpaceDN/>
        <w:snapToGrid w:val="0"/>
        <w:jc w:val="both"/>
        <w:rPr>
          <w:rFonts w:eastAsia="宋体"/>
          <w:color w:val="000000"/>
          <w:sz w:val="24"/>
          <w:szCs w:val="24"/>
        </w:rPr>
      </w:pPr>
      <w:bookmarkStart w:id="96" w:name="bookmark43"/>
      <w:r w:rsidRPr="00D60B60">
        <w:rPr>
          <w:rFonts w:eastAsia="宋体"/>
          <w:color w:val="000000"/>
          <w:sz w:val="24"/>
          <w:szCs w:val="24"/>
        </w:rPr>
        <w:t>在确定该器械是否符合</w:t>
      </w:r>
      <w:r w:rsidRPr="00D65F3E">
        <w:rPr>
          <w:rFonts w:ascii="宋体" w:eastAsia="宋体" w:hAnsi="宋体"/>
          <w:color w:val="000000"/>
          <w:sz w:val="24"/>
          <w:szCs w:val="24"/>
        </w:rPr>
        <w:t>“</w:t>
      </w:r>
      <w:r w:rsidRPr="00D60B60">
        <w:rPr>
          <w:rFonts w:eastAsia="宋体"/>
          <w:color w:val="000000"/>
          <w:sz w:val="24"/>
          <w:szCs w:val="24"/>
        </w:rPr>
        <w:t>没有已批准或已批准的替代品</w:t>
      </w:r>
      <w:r w:rsidR="00D60B60" w:rsidRPr="00D65F3E">
        <w:rPr>
          <w:rFonts w:ascii="宋体" w:eastAsia="宋体" w:hAnsi="宋体"/>
          <w:color w:val="000000"/>
          <w:sz w:val="24"/>
          <w:szCs w:val="24"/>
        </w:rPr>
        <w:t>”</w:t>
      </w:r>
      <w:r w:rsidRPr="00D60B60">
        <w:rPr>
          <w:rFonts w:eastAsia="宋体"/>
          <w:color w:val="000000"/>
          <w:sz w:val="24"/>
          <w:szCs w:val="24"/>
        </w:rPr>
        <w:t>这一标准时，</w:t>
      </w:r>
      <w:r w:rsidRPr="00D60B60">
        <w:rPr>
          <w:rStyle w:val="aa"/>
          <w:rFonts w:eastAsia="宋体"/>
          <w:color w:val="000000"/>
          <w:sz w:val="24"/>
          <w:szCs w:val="24"/>
        </w:rPr>
        <w:t xml:space="preserve"> </w:t>
      </w:r>
      <w:r w:rsidRPr="00D60B60">
        <w:rPr>
          <w:rStyle w:val="aa"/>
          <w:rFonts w:eastAsia="宋体"/>
          <w:color w:val="000000"/>
          <w:sz w:val="24"/>
          <w:szCs w:val="24"/>
        </w:rPr>
        <w:footnoteReference w:id="17"/>
      </w:r>
      <w:r w:rsidRPr="00D60B60">
        <w:rPr>
          <w:rFonts w:eastAsia="宋体"/>
          <w:color w:val="000000"/>
          <w:sz w:val="24"/>
          <w:szCs w:val="24"/>
        </w:rPr>
        <w:t>FDA</w:t>
      </w:r>
      <w:r w:rsidRPr="00D60B60">
        <w:rPr>
          <w:rFonts w:eastAsia="宋体"/>
          <w:color w:val="000000"/>
          <w:sz w:val="24"/>
          <w:szCs w:val="24"/>
        </w:rPr>
        <w:t>考虑是否有药物、生物制品、器械或组合产品在上市前审查后获得</w:t>
      </w:r>
      <w:r w:rsidRPr="00D60B60">
        <w:rPr>
          <w:rFonts w:eastAsia="宋体"/>
          <w:color w:val="000000"/>
          <w:sz w:val="24"/>
          <w:szCs w:val="24"/>
        </w:rPr>
        <w:t>FDA</w:t>
      </w:r>
      <w:r w:rsidRPr="00D60B60">
        <w:rPr>
          <w:rFonts w:eastAsia="宋体"/>
          <w:color w:val="000000"/>
          <w:sz w:val="24"/>
          <w:szCs w:val="24"/>
        </w:rPr>
        <w:t>对所考虑的相同适应症的上市授权（即是否有</w:t>
      </w:r>
      <w:r w:rsidRPr="00D60B60">
        <w:rPr>
          <w:rFonts w:eastAsia="宋体"/>
          <w:color w:val="000000"/>
          <w:sz w:val="24"/>
          <w:szCs w:val="24"/>
        </w:rPr>
        <w:t>FDA</w:t>
      </w:r>
      <w:r w:rsidRPr="00D60B60">
        <w:rPr>
          <w:rFonts w:eastAsia="宋体"/>
          <w:color w:val="000000"/>
          <w:sz w:val="24"/>
          <w:szCs w:val="24"/>
        </w:rPr>
        <w:t>已批准、许可或授权的替代产品，或</w:t>
      </w:r>
      <w:r w:rsidRPr="00D60B60">
        <w:rPr>
          <w:rFonts w:eastAsia="宋体"/>
          <w:color w:val="000000"/>
          <w:sz w:val="24"/>
          <w:szCs w:val="24"/>
        </w:rPr>
        <w:t>FDA</w:t>
      </w:r>
      <w:r w:rsidRPr="00D60B60">
        <w:rPr>
          <w:rFonts w:eastAsia="宋体"/>
          <w:color w:val="000000"/>
          <w:sz w:val="24"/>
          <w:szCs w:val="24"/>
        </w:rPr>
        <w:t>已批准的新请求）。</w:t>
      </w:r>
      <w:bookmarkEnd w:id="96"/>
    </w:p>
    <w:p w14:paraId="4AC33C67" w14:textId="77777777" w:rsidR="00C10CDF" w:rsidRPr="00D60B60" w:rsidRDefault="00C10CDF" w:rsidP="00A9451B">
      <w:pPr>
        <w:autoSpaceDE/>
        <w:autoSpaceDN/>
        <w:snapToGrid w:val="0"/>
        <w:jc w:val="both"/>
        <w:rPr>
          <w:rFonts w:eastAsia="宋体"/>
          <w:color w:val="000000"/>
          <w:sz w:val="24"/>
          <w:szCs w:val="24"/>
        </w:rPr>
      </w:pPr>
    </w:p>
    <w:p w14:paraId="3EF11C87"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除了是</w:t>
      </w:r>
      <w:r w:rsidRPr="00D65F3E">
        <w:rPr>
          <w:rFonts w:ascii="宋体" w:eastAsia="宋体" w:hAnsi="宋体"/>
          <w:color w:val="000000"/>
          <w:sz w:val="24"/>
          <w:szCs w:val="24"/>
        </w:rPr>
        <w:t>“</w:t>
      </w:r>
      <w:r w:rsidRPr="00D60B60">
        <w:rPr>
          <w:rFonts w:eastAsia="宋体"/>
          <w:color w:val="000000"/>
          <w:sz w:val="24"/>
          <w:szCs w:val="24"/>
        </w:rPr>
        <w:t>经批准或核准</w:t>
      </w:r>
      <w:r w:rsidR="00D60B60" w:rsidRPr="00D65F3E">
        <w:rPr>
          <w:rFonts w:ascii="宋体" w:eastAsia="宋体" w:hAnsi="宋体"/>
          <w:color w:val="000000"/>
          <w:sz w:val="24"/>
          <w:szCs w:val="24"/>
        </w:rPr>
        <w:t>”</w:t>
      </w:r>
      <w:r w:rsidRPr="00D60B60">
        <w:rPr>
          <w:rFonts w:eastAsia="宋体"/>
          <w:color w:val="000000"/>
          <w:sz w:val="24"/>
          <w:szCs w:val="24"/>
        </w:rPr>
        <w:t>的替代品外，一个产品还应该与美国的</w:t>
      </w:r>
      <w:r w:rsidRPr="00D60B60">
        <w:rPr>
          <w:rFonts w:eastAsia="宋体"/>
          <w:color w:val="000000"/>
          <w:sz w:val="24"/>
          <w:szCs w:val="24"/>
        </w:rPr>
        <w:t>SOC</w:t>
      </w:r>
      <w:r w:rsidRPr="00D60B60">
        <w:rPr>
          <w:rFonts w:eastAsia="宋体"/>
          <w:color w:val="000000"/>
          <w:sz w:val="24"/>
          <w:szCs w:val="24"/>
        </w:rPr>
        <w:t>一致。在美国，可能有大量目前已获批准或核准的医疗产品，在诊断和治疗威胁生命或不可逆转的衰弱性疾病方面具有不同的相关性，包括不再使用或只在很少情况下使用的器械。</w:t>
      </w:r>
      <w:r w:rsidRPr="00D60B60">
        <w:rPr>
          <w:rFonts w:eastAsia="宋体"/>
          <w:color w:val="000000"/>
          <w:sz w:val="24"/>
          <w:szCs w:val="24"/>
        </w:rPr>
        <w:t>FDA</w:t>
      </w:r>
      <w:r w:rsidRPr="00D60B60">
        <w:rPr>
          <w:rFonts w:eastAsia="宋体"/>
          <w:color w:val="000000"/>
          <w:sz w:val="24"/>
          <w:szCs w:val="24"/>
        </w:rPr>
        <w:t>对是否有已获批准或批准的替代方案的判断，一般只关注反映目前正在开发的产品的具体适应症（包括疾病阶段）的</w:t>
      </w:r>
      <w:r w:rsidRPr="00D60B60">
        <w:rPr>
          <w:rFonts w:eastAsia="宋体"/>
          <w:color w:val="000000"/>
          <w:sz w:val="24"/>
          <w:szCs w:val="24"/>
        </w:rPr>
        <w:t>SOC</w:t>
      </w:r>
      <w:r w:rsidRPr="00D60B60">
        <w:rPr>
          <w:rFonts w:eastAsia="宋体"/>
          <w:color w:val="000000"/>
          <w:sz w:val="24"/>
          <w:szCs w:val="24"/>
        </w:rPr>
        <w:t>的选择。</w:t>
      </w:r>
    </w:p>
    <w:p w14:paraId="42E02A1B" w14:textId="77777777" w:rsidR="00C10CDF" w:rsidRPr="00D60B60" w:rsidRDefault="00C10CDF" w:rsidP="00A9451B">
      <w:pPr>
        <w:autoSpaceDE/>
        <w:autoSpaceDN/>
        <w:snapToGrid w:val="0"/>
        <w:jc w:val="both"/>
        <w:rPr>
          <w:rFonts w:eastAsia="宋体"/>
          <w:color w:val="000000"/>
          <w:sz w:val="24"/>
          <w:szCs w:val="24"/>
        </w:rPr>
      </w:pPr>
    </w:p>
    <w:p w14:paraId="2CBC1717"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在评估当前的</w:t>
      </w:r>
      <w:r w:rsidRPr="00D60B60">
        <w:rPr>
          <w:rFonts w:eastAsia="宋体"/>
          <w:color w:val="000000"/>
          <w:sz w:val="24"/>
          <w:szCs w:val="24"/>
        </w:rPr>
        <w:t>SOC</w:t>
      </w:r>
      <w:r w:rsidRPr="00D60B60">
        <w:rPr>
          <w:rFonts w:eastAsia="宋体"/>
          <w:color w:val="000000"/>
          <w:sz w:val="24"/>
          <w:szCs w:val="24"/>
        </w:rPr>
        <w:t>时，</w:t>
      </w:r>
      <w:r w:rsidRPr="00D60B60">
        <w:rPr>
          <w:rFonts w:eastAsia="宋体"/>
          <w:color w:val="000000"/>
          <w:sz w:val="24"/>
          <w:szCs w:val="24"/>
        </w:rPr>
        <w:t>FDA</w:t>
      </w:r>
      <w:r w:rsidRPr="00D60B60">
        <w:rPr>
          <w:rFonts w:eastAsia="宋体"/>
          <w:color w:val="000000"/>
          <w:sz w:val="24"/>
          <w:szCs w:val="24"/>
        </w:rPr>
        <w:t>考虑权威科学机构基于临床证据和其他可靠信息的建议，包括由申办者提交的反映当前临床实践的此类信息。在没有既定的和记录在案的</w:t>
      </w:r>
      <w:r w:rsidRPr="00D60B60">
        <w:rPr>
          <w:rFonts w:eastAsia="宋体"/>
          <w:color w:val="000000"/>
          <w:sz w:val="24"/>
          <w:szCs w:val="24"/>
        </w:rPr>
        <w:t>SOC</w:t>
      </w:r>
      <w:r w:rsidRPr="00D60B60">
        <w:rPr>
          <w:rFonts w:eastAsia="宋体"/>
          <w:color w:val="000000"/>
          <w:sz w:val="24"/>
          <w:szCs w:val="24"/>
        </w:rPr>
        <w:t>的情况下，</w:t>
      </w:r>
      <w:r w:rsidRPr="00D60B60">
        <w:rPr>
          <w:rFonts w:eastAsia="宋体"/>
          <w:color w:val="000000"/>
          <w:sz w:val="24"/>
          <w:szCs w:val="24"/>
        </w:rPr>
        <w:t>FDA</w:t>
      </w:r>
      <w:r w:rsidRPr="00D60B60">
        <w:rPr>
          <w:rFonts w:eastAsia="宋体"/>
          <w:color w:val="000000"/>
          <w:sz w:val="24"/>
          <w:szCs w:val="24"/>
        </w:rPr>
        <w:t>可能会咨询政府特别雇员（</w:t>
      </w:r>
      <w:r w:rsidRPr="00D60B60">
        <w:rPr>
          <w:rFonts w:eastAsia="宋体"/>
          <w:color w:val="000000"/>
          <w:sz w:val="24"/>
          <w:szCs w:val="24"/>
        </w:rPr>
        <w:t>SGE</w:t>
      </w:r>
      <w:r w:rsidRPr="00D60B60">
        <w:rPr>
          <w:rFonts w:eastAsia="宋体"/>
          <w:color w:val="000000"/>
          <w:sz w:val="24"/>
          <w:szCs w:val="24"/>
        </w:rPr>
        <w:t>）或其他专家的意见，以评估已批准或批准的医疗产品是否与当前的</w:t>
      </w:r>
      <w:r w:rsidRPr="00D60B60">
        <w:rPr>
          <w:rFonts w:eastAsia="宋体"/>
          <w:color w:val="000000"/>
          <w:sz w:val="24"/>
          <w:szCs w:val="24"/>
        </w:rPr>
        <w:t>SOC</w:t>
      </w:r>
      <w:r w:rsidRPr="00D60B60">
        <w:rPr>
          <w:rFonts w:eastAsia="宋体"/>
          <w:color w:val="000000"/>
          <w:sz w:val="24"/>
          <w:szCs w:val="24"/>
        </w:rPr>
        <w:t>有关。当新器械的拟议适应症针对更广泛的疾患者群中的一个子集时，如果有针对更广泛人群的</w:t>
      </w:r>
      <w:r w:rsidRPr="00D60B60">
        <w:rPr>
          <w:rFonts w:eastAsia="宋体"/>
          <w:color w:val="000000"/>
          <w:sz w:val="24"/>
          <w:szCs w:val="24"/>
        </w:rPr>
        <w:t>SOC</w:t>
      </w:r>
      <w:r w:rsidRPr="00D60B60">
        <w:rPr>
          <w:rFonts w:eastAsia="宋体"/>
          <w:color w:val="000000"/>
          <w:sz w:val="24"/>
          <w:szCs w:val="24"/>
        </w:rPr>
        <w:t>，通常被认为是针对该子集的可用疗法。在新器械的开发过程中，可以预见的是，某一特定条件的</w:t>
      </w:r>
      <w:r w:rsidRPr="00D60B60">
        <w:rPr>
          <w:rFonts w:eastAsia="宋体"/>
          <w:color w:val="000000"/>
          <w:sz w:val="24"/>
          <w:szCs w:val="24"/>
        </w:rPr>
        <w:t>SOC</w:t>
      </w:r>
      <w:r w:rsidRPr="00D60B60">
        <w:rPr>
          <w:rFonts w:eastAsia="宋体"/>
          <w:color w:val="000000"/>
          <w:sz w:val="24"/>
          <w:szCs w:val="24"/>
        </w:rPr>
        <w:t>可能会发生变化（例如，由于新器械的批准或关于替代治疗的新信息）。为了决定突破性器械的指定请求，</w:t>
      </w:r>
      <w:r w:rsidRPr="00D60B60">
        <w:rPr>
          <w:rFonts w:eastAsia="宋体"/>
          <w:color w:val="000000"/>
          <w:sz w:val="24"/>
          <w:szCs w:val="24"/>
        </w:rPr>
        <w:t>FDA</w:t>
      </w:r>
      <w:r w:rsidRPr="00D60B60">
        <w:rPr>
          <w:rFonts w:eastAsia="宋体"/>
          <w:color w:val="000000"/>
          <w:sz w:val="24"/>
          <w:szCs w:val="24"/>
        </w:rPr>
        <w:t>打算在申请突破性器械指定时确定什么构成</w:t>
      </w:r>
      <w:r w:rsidRPr="00D65F3E">
        <w:rPr>
          <w:rFonts w:ascii="宋体" w:eastAsia="宋体" w:hAnsi="宋体"/>
          <w:color w:val="000000"/>
          <w:sz w:val="24"/>
          <w:szCs w:val="24"/>
        </w:rPr>
        <w:t>“</w:t>
      </w:r>
      <w:r w:rsidRPr="00D60B60">
        <w:rPr>
          <w:rFonts w:eastAsia="宋体"/>
          <w:color w:val="000000"/>
          <w:sz w:val="24"/>
          <w:szCs w:val="24"/>
        </w:rPr>
        <w:t>替代方案</w:t>
      </w:r>
      <w:r w:rsidRPr="00D65F3E">
        <w:rPr>
          <w:rFonts w:ascii="宋体" w:eastAsia="宋体" w:hAnsi="宋体"/>
          <w:color w:val="000000"/>
          <w:sz w:val="24"/>
          <w:szCs w:val="24"/>
        </w:rPr>
        <w:t>”</w:t>
      </w:r>
      <w:r w:rsidRPr="00D60B60">
        <w:rPr>
          <w:rFonts w:eastAsia="宋体"/>
          <w:color w:val="000000"/>
          <w:sz w:val="24"/>
          <w:szCs w:val="24"/>
        </w:rPr>
        <w:t>。</w:t>
      </w:r>
    </w:p>
    <w:p w14:paraId="46CE998F" w14:textId="77777777" w:rsidR="00C10CDF" w:rsidRPr="00D60B60" w:rsidRDefault="00C10CDF" w:rsidP="00A9451B">
      <w:pPr>
        <w:autoSpaceDE/>
        <w:autoSpaceDN/>
        <w:snapToGrid w:val="0"/>
        <w:jc w:val="both"/>
        <w:rPr>
          <w:rFonts w:eastAsia="宋体"/>
          <w:color w:val="000000"/>
          <w:sz w:val="24"/>
          <w:szCs w:val="24"/>
        </w:rPr>
      </w:pPr>
    </w:p>
    <w:p w14:paraId="7EE5D25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在申请指定时，不存在经批准或批准的替代品的器械的例子包括：</w:t>
      </w:r>
    </w:p>
    <w:p w14:paraId="51C47508" w14:textId="77777777" w:rsidR="00C10CDF" w:rsidRPr="00D60B60" w:rsidRDefault="00C10CDF" w:rsidP="00A9451B">
      <w:pPr>
        <w:autoSpaceDE/>
        <w:autoSpaceDN/>
        <w:snapToGrid w:val="0"/>
        <w:jc w:val="both"/>
        <w:rPr>
          <w:rFonts w:eastAsia="宋体"/>
          <w:color w:val="000000"/>
          <w:sz w:val="24"/>
          <w:szCs w:val="24"/>
        </w:rPr>
      </w:pPr>
    </w:p>
    <w:p w14:paraId="78CA8ABF"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一种消融导管，提供治疗心房颤动的潜在能力。导管被批准用于治疗心房扑动，而没有合法上市的消融导管用于治疗心房颤动。因此，在审查时，消融导管符合</w:t>
      </w:r>
      <w:r w:rsidRPr="00D65F3E">
        <w:rPr>
          <w:rFonts w:ascii="宋体" w:eastAsia="宋体" w:hAnsi="宋体"/>
          <w:color w:val="000000"/>
          <w:sz w:val="24"/>
          <w:szCs w:val="24"/>
        </w:rPr>
        <w:t>“</w:t>
      </w:r>
      <w:r w:rsidRPr="00D60B60">
        <w:rPr>
          <w:rFonts w:eastAsia="宋体"/>
          <w:color w:val="000000"/>
          <w:sz w:val="24"/>
          <w:szCs w:val="24"/>
        </w:rPr>
        <w:t>没有批准或批准的替代品</w:t>
      </w:r>
      <w:r w:rsidR="00D60B60" w:rsidRPr="00D65F3E">
        <w:rPr>
          <w:rFonts w:ascii="宋体" w:eastAsia="宋体" w:hAnsi="宋体"/>
          <w:color w:val="000000"/>
          <w:sz w:val="24"/>
          <w:szCs w:val="24"/>
        </w:rPr>
        <w:t>”</w:t>
      </w:r>
      <w:r w:rsidRPr="00D60B60">
        <w:rPr>
          <w:rFonts w:eastAsia="宋体"/>
          <w:color w:val="000000"/>
          <w:sz w:val="24"/>
          <w:szCs w:val="24"/>
        </w:rPr>
        <w:t>的标准。</w:t>
      </w:r>
    </w:p>
    <w:p w14:paraId="0D39AF3C" w14:textId="77777777" w:rsidR="00C10CDF" w:rsidRPr="00D60B60" w:rsidRDefault="00C10CDF" w:rsidP="00A9451B">
      <w:pPr>
        <w:tabs>
          <w:tab w:val="left" w:pos="746"/>
        </w:tabs>
        <w:autoSpaceDE/>
        <w:autoSpaceDN/>
        <w:snapToGrid w:val="0"/>
        <w:jc w:val="both"/>
        <w:rPr>
          <w:rFonts w:eastAsia="宋体"/>
          <w:color w:val="000000"/>
          <w:sz w:val="24"/>
          <w:szCs w:val="24"/>
        </w:rPr>
      </w:pPr>
    </w:p>
    <w:p w14:paraId="79044F5C" w14:textId="77777777" w:rsidR="00C10CDF"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一种帮助诊断帕金森病的第一种检测器械。虽然存在监测可能与帕金森病有关的震颤的器械，但没有任何旨在帮助诊断帕金森病的器械获得</w:t>
      </w:r>
      <w:r w:rsidRPr="00D60B60">
        <w:rPr>
          <w:rFonts w:eastAsia="宋体"/>
          <w:color w:val="000000"/>
          <w:sz w:val="24"/>
          <w:szCs w:val="24"/>
        </w:rPr>
        <w:t>FDA</w:t>
      </w:r>
      <w:r w:rsidRPr="00D60B60">
        <w:rPr>
          <w:rFonts w:eastAsia="宋体"/>
          <w:color w:val="000000"/>
          <w:sz w:val="24"/>
          <w:szCs w:val="24"/>
        </w:rPr>
        <w:t>的上市授权。能够区分帕金森病和非帕金森病震颤的器械将被认为是首创的，并符合</w:t>
      </w:r>
      <w:r w:rsidRPr="00D65F3E">
        <w:rPr>
          <w:rFonts w:ascii="宋体" w:eastAsia="宋体" w:hAnsi="宋体"/>
          <w:color w:val="000000"/>
          <w:sz w:val="24"/>
          <w:szCs w:val="24"/>
        </w:rPr>
        <w:t>“</w:t>
      </w:r>
      <w:r w:rsidRPr="00D60B60">
        <w:rPr>
          <w:rFonts w:eastAsia="宋体"/>
          <w:color w:val="000000"/>
          <w:sz w:val="24"/>
          <w:szCs w:val="24"/>
        </w:rPr>
        <w:t>没有已批准或已批准的替代品</w:t>
      </w:r>
      <w:r w:rsidR="00D60B60" w:rsidRPr="00D65F3E">
        <w:rPr>
          <w:rFonts w:ascii="宋体" w:eastAsia="宋体" w:hAnsi="宋体"/>
          <w:color w:val="000000"/>
          <w:sz w:val="24"/>
          <w:szCs w:val="24"/>
        </w:rPr>
        <w:t>”</w:t>
      </w:r>
      <w:r w:rsidRPr="00D60B60">
        <w:rPr>
          <w:rFonts w:eastAsia="宋体"/>
          <w:color w:val="000000"/>
          <w:sz w:val="24"/>
          <w:szCs w:val="24"/>
        </w:rPr>
        <w:t>的标准。</w:t>
      </w:r>
    </w:p>
    <w:p w14:paraId="35656FF6" w14:textId="77777777" w:rsidR="00A9451B" w:rsidRPr="00D60B60" w:rsidRDefault="00A9451B" w:rsidP="00D60B60">
      <w:pPr>
        <w:snapToGrid w:val="0"/>
        <w:ind w:leftChars="150" w:left="660" w:hangingChars="150" w:hanging="360"/>
        <w:jc w:val="both"/>
        <w:rPr>
          <w:rFonts w:eastAsia="宋体"/>
          <w:color w:val="000000"/>
          <w:sz w:val="24"/>
          <w:szCs w:val="24"/>
        </w:rPr>
      </w:pPr>
    </w:p>
    <w:p w14:paraId="0F850DCE" w14:textId="77777777" w:rsidR="00A9451B" w:rsidRPr="00D60B60" w:rsidRDefault="00A9451B" w:rsidP="00A9451B">
      <w:pPr>
        <w:autoSpaceDE/>
        <w:autoSpaceDN/>
        <w:snapToGrid w:val="0"/>
        <w:jc w:val="both"/>
        <w:rPr>
          <w:rFonts w:eastAsia="宋体"/>
          <w:color w:val="000000"/>
          <w:sz w:val="24"/>
          <w:szCs w:val="24"/>
          <w:vertAlign w:val="superscript"/>
        </w:rPr>
      </w:pPr>
    </w:p>
    <w:p w14:paraId="7E6F5EB7" w14:textId="77777777" w:rsidR="00C10CDF" w:rsidRPr="00D60B60" w:rsidRDefault="00C10CDF" w:rsidP="00A9451B">
      <w:pPr>
        <w:autoSpaceDE/>
        <w:autoSpaceDN/>
        <w:snapToGrid w:val="0"/>
        <w:jc w:val="both"/>
        <w:rPr>
          <w:rFonts w:eastAsia="宋体"/>
          <w:color w:val="000000"/>
          <w:sz w:val="24"/>
          <w:szCs w:val="24"/>
        </w:rPr>
      </w:pPr>
    </w:p>
    <w:p w14:paraId="11918C3E" w14:textId="77777777" w:rsidR="00A9451B" w:rsidRPr="00D60B60" w:rsidRDefault="00A9451B" w:rsidP="00A9451B">
      <w:pPr>
        <w:autoSpaceDE/>
        <w:autoSpaceDN/>
        <w:snapToGrid w:val="0"/>
        <w:jc w:val="both"/>
        <w:rPr>
          <w:rFonts w:eastAsia="宋体"/>
          <w:color w:val="000000"/>
          <w:sz w:val="24"/>
          <w:szCs w:val="24"/>
        </w:rPr>
        <w:sectPr w:rsidR="00A9451B" w:rsidRPr="00D60B60" w:rsidSect="003D2F20">
          <w:pgSz w:w="11909" w:h="16834"/>
          <w:pgMar w:top="1134" w:right="1417" w:bottom="1134" w:left="1417" w:header="850" w:footer="720" w:gutter="0"/>
          <w:cols w:space="720"/>
          <w:noEndnote/>
          <w:docGrid w:linePitch="360"/>
        </w:sectPr>
      </w:pPr>
    </w:p>
    <w:p w14:paraId="17BDE072" w14:textId="77777777" w:rsidR="00A9451B" w:rsidRPr="00D60B60" w:rsidRDefault="00A9451B" w:rsidP="009140CC">
      <w:pPr>
        <w:pStyle w:val="4"/>
        <w:spacing w:before="120" w:after="120"/>
      </w:pPr>
      <w:bookmarkStart w:id="97" w:name="bookmark45"/>
      <w:r w:rsidRPr="00D60B60">
        <w:t>c.</w:t>
      </w:r>
      <w:r w:rsidRPr="00D60B60">
        <w:tab/>
      </w:r>
      <w:r w:rsidRPr="00D60B60">
        <w:t>器械与现有的已批准或已批准的替代品相比具有明显的优势</w:t>
      </w:r>
      <w:bookmarkEnd w:id="97"/>
    </w:p>
    <w:p w14:paraId="6A58388C"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在确定一个器械是否符合提供</w:t>
      </w:r>
      <w:r w:rsidRPr="00D65F3E">
        <w:rPr>
          <w:rFonts w:ascii="宋体" w:eastAsia="宋体" w:hAnsi="宋体"/>
          <w:color w:val="000000"/>
          <w:sz w:val="24"/>
          <w:szCs w:val="24"/>
        </w:rPr>
        <w:t>“</w:t>
      </w:r>
      <w:r w:rsidRPr="00D60B60">
        <w:rPr>
          <w:rFonts w:eastAsia="宋体"/>
          <w:color w:val="000000"/>
          <w:sz w:val="24"/>
          <w:szCs w:val="24"/>
        </w:rPr>
        <w:t>与现有已批准或批准的替代品相比具有重大优势</w:t>
      </w:r>
      <w:r w:rsidR="00BA2C41">
        <w:rPr>
          <w:rFonts w:ascii="宋体" w:eastAsia="宋体" w:hAnsi="宋体" w:hint="eastAsia"/>
          <w:color w:val="000000"/>
          <w:sz w:val="24"/>
          <w:szCs w:val="24"/>
        </w:rPr>
        <w:t>”</w:t>
      </w:r>
      <w:r w:rsidRPr="00D60B60">
        <w:rPr>
          <w:rFonts w:eastAsia="宋体"/>
          <w:color w:val="000000"/>
          <w:sz w:val="24"/>
          <w:szCs w:val="24"/>
        </w:rPr>
        <w:t>的标准时，</w:t>
      </w:r>
      <w:r w:rsidRPr="00D60B60">
        <w:rPr>
          <w:rStyle w:val="aa"/>
          <w:rFonts w:eastAsia="宋体"/>
          <w:color w:val="000000"/>
          <w:sz w:val="24"/>
          <w:szCs w:val="24"/>
        </w:rPr>
        <w:t xml:space="preserve"> </w:t>
      </w:r>
      <w:r w:rsidRPr="00D60B60">
        <w:rPr>
          <w:rStyle w:val="aa"/>
          <w:rFonts w:eastAsia="宋体"/>
          <w:color w:val="000000"/>
          <w:sz w:val="24"/>
          <w:szCs w:val="24"/>
        </w:rPr>
        <w:footnoteReference w:id="18"/>
      </w:r>
      <w:r w:rsidRPr="00D60B60">
        <w:rPr>
          <w:rFonts w:eastAsia="宋体"/>
          <w:color w:val="000000"/>
          <w:sz w:val="24"/>
          <w:szCs w:val="24"/>
        </w:rPr>
        <w:t>FDA</w:t>
      </w:r>
      <w:r w:rsidRPr="00D60B60">
        <w:rPr>
          <w:rFonts w:eastAsia="宋体"/>
          <w:color w:val="000000"/>
          <w:sz w:val="24"/>
          <w:szCs w:val="24"/>
        </w:rPr>
        <w:t>考虑的是，与现有批准或认可的替代品相比，是否有可能</w:t>
      </w:r>
      <w:r w:rsidRPr="00D65F3E">
        <w:rPr>
          <w:rFonts w:ascii="宋体" w:eastAsia="宋体" w:hAnsi="宋体"/>
          <w:color w:val="000000"/>
          <w:sz w:val="24"/>
          <w:szCs w:val="24"/>
        </w:rPr>
        <w:t>“</w:t>
      </w:r>
      <w:r w:rsidRPr="00D60B60">
        <w:rPr>
          <w:rFonts w:eastAsia="宋体"/>
          <w:color w:val="000000"/>
          <w:sz w:val="24"/>
          <w:szCs w:val="24"/>
        </w:rPr>
        <w:t>减少或消除住院的需要，改善患者的生活质量，促进患者管理自己的护理能力（如通过自我指导的个人援助），或建立长期的临床效率</w:t>
      </w:r>
      <w:r w:rsidRPr="00D65F3E">
        <w:rPr>
          <w:rFonts w:ascii="宋体" w:eastAsia="宋体" w:hAnsi="宋体"/>
          <w:color w:val="000000"/>
          <w:sz w:val="24"/>
          <w:szCs w:val="24"/>
        </w:rPr>
        <w:t>”</w:t>
      </w:r>
      <w:r w:rsidRPr="00D60B60">
        <w:rPr>
          <w:rStyle w:val="aa"/>
          <w:rFonts w:eastAsia="宋体"/>
          <w:color w:val="000000"/>
          <w:sz w:val="24"/>
          <w:szCs w:val="24"/>
        </w:rPr>
        <w:t xml:space="preserve"> </w:t>
      </w:r>
      <w:r w:rsidRPr="00D60B60">
        <w:rPr>
          <w:rStyle w:val="aa"/>
          <w:rFonts w:eastAsia="宋体"/>
          <w:color w:val="000000"/>
          <w:sz w:val="24"/>
          <w:szCs w:val="24"/>
        </w:rPr>
        <w:footnoteReference w:id="19"/>
      </w:r>
    </w:p>
    <w:p w14:paraId="557E4978" w14:textId="77777777" w:rsidR="00C10CDF" w:rsidRPr="00D60B60" w:rsidRDefault="00C10CDF" w:rsidP="00A9451B">
      <w:pPr>
        <w:autoSpaceDE/>
        <w:autoSpaceDN/>
        <w:snapToGrid w:val="0"/>
        <w:jc w:val="both"/>
        <w:rPr>
          <w:rFonts w:eastAsia="宋体"/>
          <w:color w:val="000000"/>
          <w:sz w:val="24"/>
          <w:szCs w:val="24"/>
        </w:rPr>
      </w:pPr>
    </w:p>
    <w:p w14:paraId="68D56F0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有可能提供比现有获准或批准的替代品更重要的优势的器械的例子包括：</w:t>
      </w:r>
    </w:p>
    <w:p w14:paraId="5F11A26E" w14:textId="77777777" w:rsidR="00C10CDF" w:rsidRPr="00D60B60" w:rsidRDefault="00C10CDF" w:rsidP="00A9451B">
      <w:pPr>
        <w:autoSpaceDE/>
        <w:autoSpaceDN/>
        <w:snapToGrid w:val="0"/>
        <w:jc w:val="both"/>
        <w:rPr>
          <w:rFonts w:eastAsia="宋体"/>
          <w:color w:val="000000"/>
          <w:sz w:val="24"/>
          <w:szCs w:val="24"/>
        </w:rPr>
      </w:pPr>
    </w:p>
    <w:p w14:paraId="429140F5"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旨在改善对威胁生命或不可逆转的衰弱疾病或状况的诊断或检测的诊断产品，其方式将导致改善结果（例如，用于早期诊断先兆子痫的体外诊断产品（</w:t>
      </w:r>
      <w:r w:rsidRPr="00D60B60">
        <w:rPr>
          <w:rFonts w:eastAsia="宋体"/>
          <w:color w:val="000000"/>
          <w:sz w:val="24"/>
          <w:szCs w:val="24"/>
        </w:rPr>
        <w:t>IVD</w:t>
      </w:r>
      <w:r w:rsidRPr="00D60B60">
        <w:rPr>
          <w:rFonts w:eastAsia="宋体"/>
          <w:color w:val="000000"/>
          <w:sz w:val="24"/>
          <w:szCs w:val="24"/>
        </w:rPr>
        <w:t>））；</w:t>
      </w:r>
    </w:p>
    <w:p w14:paraId="5975DF87" w14:textId="77777777" w:rsidR="00C10CDF" w:rsidRPr="00D60B60" w:rsidRDefault="00C10CDF" w:rsidP="00D60B60">
      <w:pPr>
        <w:snapToGrid w:val="0"/>
        <w:ind w:leftChars="150" w:left="660" w:hangingChars="150" w:hanging="360"/>
        <w:jc w:val="both"/>
        <w:rPr>
          <w:rFonts w:eastAsia="宋体"/>
          <w:color w:val="000000"/>
          <w:sz w:val="24"/>
          <w:szCs w:val="24"/>
        </w:rPr>
      </w:pPr>
    </w:p>
    <w:p w14:paraId="1A0D26CC"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旨在改善或防止与治疗威胁生命或不可逆转的衰弱性疾病或病症的现有产品相关的严重治疗副作用的产品；</w:t>
      </w:r>
    </w:p>
    <w:p w14:paraId="0596110B" w14:textId="77777777" w:rsidR="00C10CDF" w:rsidRPr="00D60B60" w:rsidRDefault="00C10CDF" w:rsidP="00D60B60">
      <w:pPr>
        <w:snapToGrid w:val="0"/>
        <w:ind w:leftChars="150" w:left="660" w:hangingChars="150" w:hanging="360"/>
        <w:jc w:val="both"/>
        <w:rPr>
          <w:rFonts w:eastAsia="宋体"/>
          <w:color w:val="000000"/>
          <w:sz w:val="24"/>
          <w:szCs w:val="24"/>
        </w:rPr>
      </w:pPr>
    </w:p>
    <w:p w14:paraId="6918778F"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用于治疗威胁生命或不可逆转的衰弱性疾病或病症的产品，该产品不具有与治疗该疾病</w:t>
      </w:r>
      <w:r w:rsidRPr="00D60B60">
        <w:rPr>
          <w:rFonts w:eastAsia="宋体"/>
          <w:color w:val="000000"/>
          <w:sz w:val="24"/>
          <w:szCs w:val="24"/>
        </w:rPr>
        <w:t>/</w:t>
      </w:r>
      <w:r w:rsidRPr="00D60B60">
        <w:rPr>
          <w:rFonts w:eastAsia="宋体"/>
          <w:color w:val="000000"/>
          <w:sz w:val="24"/>
          <w:szCs w:val="24"/>
        </w:rPr>
        <w:t>病症的现有产品相关的严重不良反应；以及</w:t>
      </w:r>
    </w:p>
    <w:p w14:paraId="6AAF9B5D" w14:textId="77777777" w:rsidR="00C10CDF" w:rsidRPr="00D60B60" w:rsidRDefault="00C10CDF" w:rsidP="00D60B60">
      <w:pPr>
        <w:snapToGrid w:val="0"/>
        <w:ind w:leftChars="150" w:left="660" w:hangingChars="150" w:hanging="360"/>
        <w:jc w:val="both"/>
        <w:rPr>
          <w:rFonts w:eastAsia="宋体"/>
          <w:color w:val="000000"/>
          <w:sz w:val="24"/>
          <w:szCs w:val="24"/>
        </w:rPr>
      </w:pPr>
    </w:p>
    <w:p w14:paraId="6DE826A2"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旨在治疗或诊断危及生命或不可逆转的疾病或状况的产品，使临床操作更有效或更安全。</w:t>
      </w:r>
    </w:p>
    <w:p w14:paraId="7E1F0B9C" w14:textId="77777777" w:rsidR="00A9451B" w:rsidRPr="00D60B60" w:rsidRDefault="00A9451B" w:rsidP="009140CC">
      <w:pPr>
        <w:pStyle w:val="4"/>
        <w:spacing w:before="120" w:after="120"/>
      </w:pPr>
      <w:bookmarkStart w:id="98" w:name="bookmark46"/>
      <w:r w:rsidRPr="00D60B60">
        <w:t>d.</w:t>
      </w:r>
      <w:r w:rsidRPr="00D60B60">
        <w:tab/>
      </w:r>
      <w:r w:rsidRPr="00D60B60">
        <w:t>器械的可用性符合患者的最大利益</w:t>
      </w:r>
      <w:bookmarkEnd w:id="98"/>
    </w:p>
    <w:p w14:paraId="080D5C22"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在确定该器械是否符合</w:t>
      </w:r>
      <w:r w:rsidRPr="00D65F3E">
        <w:rPr>
          <w:rFonts w:ascii="宋体" w:eastAsia="宋体" w:hAnsi="宋体"/>
          <w:color w:val="000000"/>
          <w:sz w:val="24"/>
          <w:szCs w:val="24"/>
        </w:rPr>
        <w:t>“</w:t>
      </w:r>
      <w:r w:rsidRPr="00D60B60">
        <w:rPr>
          <w:rFonts w:eastAsia="宋体"/>
          <w:color w:val="000000"/>
          <w:sz w:val="24"/>
          <w:szCs w:val="24"/>
        </w:rPr>
        <w:t>[</w:t>
      </w:r>
      <w:r w:rsidRPr="00D60B60">
        <w:rPr>
          <w:rFonts w:eastAsia="宋体"/>
          <w:color w:val="000000"/>
          <w:sz w:val="24"/>
          <w:szCs w:val="24"/>
        </w:rPr>
        <w:t>器械的</w:t>
      </w:r>
      <w:r w:rsidRPr="00D60B60">
        <w:rPr>
          <w:rFonts w:eastAsia="宋体"/>
          <w:color w:val="000000"/>
          <w:sz w:val="24"/>
          <w:szCs w:val="24"/>
        </w:rPr>
        <w:t>]</w:t>
      </w:r>
      <w:r w:rsidRPr="00D60B60">
        <w:rPr>
          <w:rFonts w:eastAsia="宋体"/>
          <w:color w:val="000000"/>
          <w:sz w:val="24"/>
          <w:szCs w:val="24"/>
        </w:rPr>
        <w:t>可用性</w:t>
      </w:r>
      <w:r w:rsidRPr="00D60B60">
        <w:rPr>
          <w:rFonts w:eastAsia="宋体"/>
          <w:color w:val="000000"/>
          <w:sz w:val="24"/>
          <w:szCs w:val="24"/>
        </w:rPr>
        <w:t>/</w:t>
      </w:r>
      <w:r w:rsidRPr="00D60B60">
        <w:rPr>
          <w:rFonts w:eastAsia="宋体"/>
          <w:color w:val="000000"/>
          <w:sz w:val="24"/>
          <w:szCs w:val="24"/>
        </w:rPr>
        <w:t>符合患者的最佳利益</w:t>
      </w:r>
      <w:r w:rsidRPr="00D65F3E">
        <w:rPr>
          <w:rFonts w:ascii="宋体" w:eastAsia="宋体" w:hAnsi="宋体"/>
          <w:color w:val="000000"/>
          <w:sz w:val="24"/>
          <w:szCs w:val="24"/>
        </w:rPr>
        <w:t>”</w:t>
      </w:r>
      <w:r w:rsidRPr="00D60B60">
        <w:rPr>
          <w:rStyle w:val="aa"/>
          <w:rFonts w:eastAsia="宋体"/>
          <w:color w:val="000000"/>
          <w:sz w:val="24"/>
          <w:szCs w:val="24"/>
        </w:rPr>
        <w:t xml:space="preserve"> </w:t>
      </w:r>
      <w:r w:rsidRPr="00D60B60">
        <w:rPr>
          <w:rStyle w:val="aa"/>
          <w:rFonts w:eastAsia="宋体"/>
          <w:color w:val="000000"/>
          <w:sz w:val="24"/>
          <w:szCs w:val="24"/>
          <w:vertAlign w:val="baseline"/>
        </w:rPr>
        <w:t>的标准时，</w:t>
      </w:r>
      <w:r w:rsidRPr="00D60B60">
        <w:rPr>
          <w:rStyle w:val="aa"/>
          <w:rFonts w:eastAsia="宋体"/>
          <w:color w:val="000000"/>
          <w:sz w:val="24"/>
          <w:szCs w:val="24"/>
        </w:rPr>
        <w:footnoteReference w:id="20"/>
      </w:r>
      <w:r w:rsidRPr="00D60B60">
        <w:rPr>
          <w:rFonts w:eastAsia="宋体"/>
          <w:color w:val="000000"/>
          <w:sz w:val="24"/>
          <w:szCs w:val="24"/>
        </w:rPr>
        <w:t>FDA</w:t>
      </w:r>
      <w:r w:rsidRPr="00D60B60">
        <w:rPr>
          <w:rFonts w:eastAsia="宋体"/>
          <w:color w:val="000000"/>
          <w:sz w:val="24"/>
          <w:szCs w:val="24"/>
        </w:rPr>
        <w:t>考虑申报器械和使用适应症是否提供了另一种类型的特定公共卫生利益。</w:t>
      </w:r>
    </w:p>
    <w:p w14:paraId="03942C98" w14:textId="77777777" w:rsidR="00C10CDF" w:rsidRPr="00D60B60" w:rsidRDefault="00C10CDF" w:rsidP="00A9451B">
      <w:pPr>
        <w:autoSpaceDE/>
        <w:autoSpaceDN/>
        <w:snapToGrid w:val="0"/>
        <w:jc w:val="both"/>
        <w:rPr>
          <w:rFonts w:eastAsia="宋体"/>
          <w:color w:val="000000"/>
          <w:sz w:val="24"/>
          <w:szCs w:val="24"/>
        </w:rPr>
      </w:pPr>
    </w:p>
    <w:p w14:paraId="667F6516" w14:textId="77777777" w:rsidR="00C10CDF" w:rsidRPr="00D60B60" w:rsidRDefault="00A9451B" w:rsidP="00C10CDF">
      <w:pPr>
        <w:autoSpaceDE/>
        <w:autoSpaceDN/>
        <w:snapToGrid w:val="0"/>
        <w:jc w:val="both"/>
        <w:rPr>
          <w:rFonts w:eastAsia="宋体"/>
          <w:color w:val="000000"/>
          <w:sz w:val="24"/>
          <w:szCs w:val="24"/>
        </w:rPr>
      </w:pPr>
      <w:r w:rsidRPr="00D60B60">
        <w:rPr>
          <w:rFonts w:eastAsia="宋体"/>
          <w:color w:val="000000"/>
          <w:sz w:val="24"/>
          <w:szCs w:val="24"/>
        </w:rPr>
        <w:t>一种器械的可用性符合患者的最大利益，这种器械的例子可以是一组分子检测，以同时识别大量的潜在病原体，包括常见的、罕见的和</w:t>
      </w:r>
      <w:r w:rsidRPr="00D60B60">
        <w:rPr>
          <w:rFonts w:eastAsia="宋体"/>
          <w:color w:val="000000"/>
          <w:sz w:val="24"/>
          <w:szCs w:val="24"/>
        </w:rPr>
        <w:t>/</w:t>
      </w:r>
      <w:r w:rsidRPr="00D60B60">
        <w:rPr>
          <w:rFonts w:eastAsia="宋体"/>
          <w:color w:val="000000"/>
          <w:sz w:val="24"/>
          <w:szCs w:val="24"/>
        </w:rPr>
        <w:t>或新出现的病原体。更迅速地获得更详细的诊断信息可以更好地指导优化患者护理，并可能产生更好的患者结果。但这些器械不仅在与参考方法进行比较方面，而且在获得适当的样品基础以可靠地验证小组中更罕见的病原体方面也遇到了重大挑战。这可能会导致这些检测的目标面板被减少，以产生支持</w:t>
      </w:r>
      <w:r w:rsidRPr="00D60B60">
        <w:rPr>
          <w:rFonts w:eastAsia="宋体"/>
          <w:color w:val="000000"/>
          <w:sz w:val="24"/>
          <w:szCs w:val="24"/>
        </w:rPr>
        <w:t>FDA</w:t>
      </w:r>
      <w:r w:rsidRPr="00D60B60">
        <w:rPr>
          <w:rFonts w:eastAsia="宋体"/>
          <w:color w:val="000000"/>
          <w:sz w:val="24"/>
          <w:szCs w:val="24"/>
        </w:rPr>
        <w:t>上市授权的数据。突破性器械计划可能会促进开发者对常见和罕见病原体进行新的</w:t>
      </w:r>
      <w:proofErr w:type="gramStart"/>
      <w:r w:rsidRPr="00D60B60">
        <w:rPr>
          <w:rFonts w:eastAsia="宋体"/>
          <w:color w:val="000000"/>
          <w:sz w:val="24"/>
          <w:szCs w:val="24"/>
        </w:rPr>
        <w:t>宽范围</w:t>
      </w:r>
      <w:proofErr w:type="gramEnd"/>
      <w:r w:rsidRPr="00D60B60">
        <w:rPr>
          <w:rFonts w:eastAsia="宋体"/>
          <w:color w:val="000000"/>
          <w:sz w:val="24"/>
          <w:szCs w:val="24"/>
        </w:rPr>
        <w:t>IVD</w:t>
      </w:r>
      <w:r w:rsidRPr="00D60B60">
        <w:rPr>
          <w:rFonts w:eastAsia="宋体"/>
          <w:color w:val="000000"/>
          <w:sz w:val="24"/>
          <w:szCs w:val="24"/>
        </w:rPr>
        <w:t>检测的能力，从而使具有更广泛诊断范围的器械被推向市场。此外，随着新的和新出现的病原体被发现或被建议加入到检测小组中，该计划可以促进对这些检测的修改更迅速地授权上市。</w:t>
      </w:r>
    </w:p>
    <w:p w14:paraId="4055DABA" w14:textId="77777777" w:rsidR="00A9451B" w:rsidRPr="00D60B60" w:rsidRDefault="00A9451B" w:rsidP="00A9451B">
      <w:pPr>
        <w:autoSpaceDE/>
        <w:autoSpaceDN/>
        <w:snapToGrid w:val="0"/>
        <w:jc w:val="both"/>
        <w:rPr>
          <w:rFonts w:eastAsia="宋体"/>
          <w:color w:val="000000"/>
          <w:sz w:val="24"/>
          <w:szCs w:val="24"/>
        </w:rPr>
      </w:pPr>
    </w:p>
    <w:p w14:paraId="38B4F454" w14:textId="77777777" w:rsidR="00A9451B" w:rsidRPr="00D60B60" w:rsidRDefault="00A9451B" w:rsidP="00A9451B">
      <w:pPr>
        <w:autoSpaceDE/>
        <w:autoSpaceDN/>
        <w:snapToGrid w:val="0"/>
        <w:jc w:val="both"/>
        <w:rPr>
          <w:rFonts w:eastAsia="宋体"/>
          <w:color w:val="000000"/>
          <w:sz w:val="24"/>
          <w:szCs w:val="24"/>
          <w:vertAlign w:val="superscript"/>
        </w:rPr>
      </w:pPr>
    </w:p>
    <w:p w14:paraId="110DFD6E" w14:textId="77777777" w:rsidR="00C10CDF" w:rsidRPr="00D60B60" w:rsidRDefault="00C10CDF" w:rsidP="00A9451B">
      <w:pPr>
        <w:autoSpaceDE/>
        <w:autoSpaceDN/>
        <w:snapToGrid w:val="0"/>
        <w:jc w:val="both"/>
        <w:rPr>
          <w:rFonts w:eastAsia="宋体"/>
          <w:color w:val="000000"/>
          <w:sz w:val="24"/>
          <w:szCs w:val="24"/>
        </w:rPr>
      </w:pPr>
    </w:p>
    <w:p w14:paraId="60C0204D" w14:textId="77777777" w:rsidR="00C10CDF" w:rsidRPr="00D60B60" w:rsidRDefault="00C10CDF" w:rsidP="00A9451B">
      <w:pPr>
        <w:autoSpaceDE/>
        <w:autoSpaceDN/>
        <w:snapToGrid w:val="0"/>
        <w:jc w:val="both"/>
        <w:rPr>
          <w:rFonts w:eastAsia="宋体"/>
          <w:color w:val="000000"/>
          <w:sz w:val="24"/>
          <w:szCs w:val="24"/>
        </w:rPr>
        <w:sectPr w:rsidR="00C10CDF" w:rsidRPr="00D60B60" w:rsidSect="003D2F20">
          <w:pgSz w:w="11909" w:h="16834"/>
          <w:pgMar w:top="1134" w:right="1417" w:bottom="1134" w:left="1417" w:header="850" w:footer="720" w:gutter="0"/>
          <w:cols w:space="720"/>
          <w:noEndnote/>
          <w:docGrid w:linePitch="360"/>
        </w:sectPr>
      </w:pPr>
    </w:p>
    <w:p w14:paraId="45A424C8"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此外，当器械对无法耐受现有疗法、疾病对现有疗法无反应、或治疗可与其他不能与现有疗法结合的关键药剂有效使用的患者有好处时，可适用符合患者最大利益的标准。如果该器械也适用这一标准：</w:t>
      </w:r>
    </w:p>
    <w:p w14:paraId="4523DB55" w14:textId="77777777" w:rsidR="003D2F20" w:rsidRPr="00D60B60" w:rsidRDefault="003D2F20" w:rsidP="00D60B60">
      <w:pPr>
        <w:snapToGrid w:val="0"/>
        <w:ind w:leftChars="150" w:left="660" w:hangingChars="150" w:hanging="360"/>
        <w:jc w:val="both"/>
        <w:rPr>
          <w:rFonts w:eastAsia="宋体"/>
          <w:color w:val="000000"/>
          <w:sz w:val="24"/>
          <w:szCs w:val="24"/>
        </w:rPr>
      </w:pPr>
    </w:p>
    <w:p w14:paraId="0BA21B15"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避免了现有疗法可能出现的严重伤害。</w:t>
      </w:r>
    </w:p>
    <w:p w14:paraId="64F5A7E1" w14:textId="77777777" w:rsidR="003D2F20" w:rsidRPr="00D60B60" w:rsidRDefault="003D2F20" w:rsidP="00D60B60">
      <w:pPr>
        <w:snapToGrid w:val="0"/>
        <w:ind w:leftChars="150" w:left="660" w:hangingChars="150" w:hanging="360"/>
        <w:jc w:val="both"/>
        <w:rPr>
          <w:rFonts w:eastAsia="宋体"/>
          <w:color w:val="000000"/>
          <w:sz w:val="24"/>
          <w:szCs w:val="24"/>
        </w:rPr>
      </w:pPr>
    </w:p>
    <w:p w14:paraId="3F3645DE"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避免严重伤害，导致危及生命或不可逆转的衰弱疾病或状况的治疗中止；或</w:t>
      </w:r>
    </w:p>
    <w:p w14:paraId="20233B67" w14:textId="77777777" w:rsidR="003D2F20" w:rsidRPr="00D60B60" w:rsidRDefault="003D2F20" w:rsidP="00D60B60">
      <w:pPr>
        <w:snapToGrid w:val="0"/>
        <w:ind w:leftChars="150" w:left="660" w:hangingChars="150" w:hanging="360"/>
        <w:jc w:val="both"/>
        <w:rPr>
          <w:rFonts w:eastAsia="宋体"/>
          <w:color w:val="000000"/>
          <w:sz w:val="24"/>
          <w:szCs w:val="24"/>
        </w:rPr>
      </w:pPr>
    </w:p>
    <w:p w14:paraId="02AAAB86"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减少了与其他治疗方法发生有害相互作用的可能性。</w:t>
      </w:r>
    </w:p>
    <w:p w14:paraId="6882E3A2" w14:textId="77777777" w:rsidR="003D2F20" w:rsidRPr="00D60B60" w:rsidRDefault="003D2F20" w:rsidP="00A9451B">
      <w:pPr>
        <w:autoSpaceDE/>
        <w:autoSpaceDN/>
        <w:snapToGrid w:val="0"/>
        <w:jc w:val="both"/>
        <w:rPr>
          <w:rFonts w:eastAsia="宋体"/>
          <w:color w:val="000000"/>
          <w:sz w:val="24"/>
          <w:szCs w:val="24"/>
        </w:rPr>
      </w:pPr>
    </w:p>
    <w:p w14:paraId="0063A14A"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此外，本标准可适用于设计或修改的器械，以解决已批准或批准的器械的关键部件发生的意外严重故障，而该器械没有替代品，或替代性治疗会给患者带来巨大的发病风险。如果一个器械能提供额外的好处，如改善患者的依从性，预计会导致严重不良后果的减少，也可以满足这一标准。此外，如果该器械解决了新出现的或预期的公共卫生需求，如器械短缺或公共卫生紧急情况，则可适用这一标准。</w:t>
      </w:r>
    </w:p>
    <w:p w14:paraId="092F396D" w14:textId="77777777" w:rsidR="003D2F20" w:rsidRPr="00D60B60" w:rsidRDefault="003D2F20" w:rsidP="00A9451B">
      <w:pPr>
        <w:autoSpaceDE/>
        <w:autoSpaceDN/>
        <w:snapToGrid w:val="0"/>
        <w:jc w:val="both"/>
        <w:rPr>
          <w:rFonts w:eastAsia="宋体"/>
          <w:color w:val="000000"/>
          <w:sz w:val="24"/>
          <w:szCs w:val="24"/>
        </w:rPr>
      </w:pPr>
    </w:p>
    <w:p w14:paraId="73BABE26"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由与联邦机构合作开发医疗器械以解决国家安全问题的申办者所开发的产品可被视为符合这一标准。为了支持根据这一标准提出的指定请求，在指定请求中包括一封来自联邦机构（如国防部、国土安全部）的信函可能会有帮助，该信函确定了具体的器械或器械类型，并指出其商业供应对我们的国家安全特别重要。</w:t>
      </w:r>
    </w:p>
    <w:p w14:paraId="5E1D9ED2" w14:textId="77777777" w:rsidR="003D2F20" w:rsidRPr="00D60B60" w:rsidRDefault="003D2F20" w:rsidP="00A9451B">
      <w:pPr>
        <w:autoSpaceDE/>
        <w:autoSpaceDN/>
        <w:snapToGrid w:val="0"/>
        <w:jc w:val="both"/>
        <w:rPr>
          <w:rFonts w:eastAsia="宋体"/>
          <w:color w:val="000000"/>
          <w:sz w:val="24"/>
          <w:szCs w:val="24"/>
        </w:rPr>
      </w:pPr>
    </w:p>
    <w:p w14:paraId="3162C5EB"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符合患者最佳利益的器械实例如下：</w:t>
      </w:r>
    </w:p>
    <w:p w14:paraId="354F83DD" w14:textId="77777777" w:rsidR="003D2F20" w:rsidRPr="00D60B60" w:rsidRDefault="003D2F20" w:rsidP="00A9451B">
      <w:pPr>
        <w:autoSpaceDE/>
        <w:autoSpaceDN/>
        <w:snapToGrid w:val="0"/>
        <w:jc w:val="both"/>
        <w:rPr>
          <w:rFonts w:eastAsia="宋体"/>
          <w:color w:val="000000"/>
          <w:sz w:val="24"/>
          <w:szCs w:val="24"/>
        </w:rPr>
      </w:pPr>
    </w:p>
    <w:p w14:paraId="468297AA"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一种胰岛素泵，具有检测低血糖并自动停止胰岛素输送的新机制；以及</w:t>
      </w:r>
    </w:p>
    <w:p w14:paraId="1B01418E" w14:textId="77777777" w:rsidR="003D2F20" w:rsidRPr="00D60B60" w:rsidRDefault="003D2F20" w:rsidP="009140CC">
      <w:pPr>
        <w:snapToGrid w:val="0"/>
        <w:ind w:leftChars="150" w:left="660" w:hangingChars="150" w:hanging="360"/>
        <w:rPr>
          <w:rFonts w:eastAsia="宋体"/>
          <w:color w:val="000000"/>
          <w:sz w:val="24"/>
          <w:szCs w:val="24"/>
        </w:rPr>
      </w:pPr>
    </w:p>
    <w:p w14:paraId="1A3CB489" w14:textId="77777777" w:rsidR="003D2F20" w:rsidRPr="00D60B60" w:rsidRDefault="00A9451B" w:rsidP="009140CC">
      <w:pPr>
        <w:snapToGrid w:val="0"/>
        <w:ind w:leftChars="150" w:left="660" w:hangingChars="150" w:hanging="360"/>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一种检测基因组变异的</w:t>
      </w:r>
      <w:r w:rsidRPr="00D60B60">
        <w:rPr>
          <w:rFonts w:eastAsia="宋体"/>
          <w:color w:val="000000"/>
          <w:sz w:val="24"/>
          <w:szCs w:val="24"/>
        </w:rPr>
        <w:t>IVD</w:t>
      </w:r>
      <w:r w:rsidRPr="00D60B60">
        <w:rPr>
          <w:rFonts w:eastAsia="宋体"/>
          <w:color w:val="000000"/>
          <w:sz w:val="24"/>
          <w:szCs w:val="24"/>
        </w:rPr>
        <w:t>测定，其目的是识别符合特定药物治疗的某些癌症患者。在某些情况下，对于那些不具备变异体的患者来说，治疗产品可能具有严重的毒性，对患者没有好处，是有害的。为此，使用该检测方法是安全和有效使用药物的必要条件，因此符合患者的最佳利益。关于体外辅助诊断器械的更多信息，请参考</w:t>
      </w:r>
      <w:r w:rsidRPr="00D60B60">
        <w:rPr>
          <w:rFonts w:eastAsia="宋体"/>
          <w:color w:val="000000"/>
          <w:sz w:val="24"/>
          <w:szCs w:val="24"/>
        </w:rPr>
        <w:t>FDA</w:t>
      </w:r>
      <w:r w:rsidRPr="00D60B60">
        <w:rPr>
          <w:rFonts w:eastAsia="宋体"/>
          <w:color w:val="000000"/>
          <w:sz w:val="24"/>
          <w:szCs w:val="24"/>
        </w:rPr>
        <w:t>指南，</w:t>
      </w:r>
      <w:r w:rsidRPr="00D65F3E">
        <w:rPr>
          <w:rFonts w:ascii="宋体" w:eastAsia="宋体" w:hAnsi="宋体"/>
          <w:color w:val="000000"/>
          <w:sz w:val="24"/>
          <w:szCs w:val="24"/>
        </w:rPr>
        <w:t>“</w:t>
      </w:r>
      <w:r w:rsidRPr="00D60B60">
        <w:rPr>
          <w:rFonts w:eastAsia="宋体"/>
          <w:color w:val="000000"/>
          <w:sz w:val="24"/>
          <w:szCs w:val="24"/>
        </w:rPr>
        <w:t>体外辅助诊断器械</w:t>
      </w:r>
      <w:r w:rsidR="00BA2C41">
        <w:rPr>
          <w:rFonts w:ascii="宋体" w:eastAsia="宋体" w:hAnsi="宋体" w:hint="eastAsia"/>
          <w:color w:val="000000"/>
          <w:sz w:val="24"/>
          <w:szCs w:val="24"/>
        </w:rPr>
        <w:t>”</w:t>
      </w:r>
      <w:r w:rsidRPr="00D60B60">
        <w:rPr>
          <w:rFonts w:eastAsia="宋体"/>
          <w:color w:val="000000"/>
          <w:sz w:val="24"/>
          <w:szCs w:val="24"/>
          <w:u w:val="single"/>
        </w:rPr>
        <w:t>（</w:t>
      </w:r>
      <w:r w:rsidRPr="00D60B60">
        <w:rPr>
          <w:rFonts w:eastAsia="宋体"/>
          <w:color w:val="0000FF"/>
          <w:sz w:val="24"/>
          <w:szCs w:val="24"/>
          <w:u w:val="single"/>
        </w:rPr>
        <w:t>https://www.fda.gov/downloads/MedicalDevices/DeviceRegulationandGuidance/GuidanceDocuments/UCM262327.pdf</w:t>
      </w:r>
      <w:r w:rsidRPr="00D60B60">
        <w:rPr>
          <w:rFonts w:eastAsia="宋体"/>
          <w:color w:val="000000"/>
          <w:sz w:val="24"/>
          <w:szCs w:val="24"/>
        </w:rPr>
        <w:t>）。</w:t>
      </w:r>
    </w:p>
    <w:p w14:paraId="25E6BE58" w14:textId="77777777" w:rsidR="00A9451B" w:rsidRPr="00D60B60" w:rsidRDefault="00A9451B" w:rsidP="00D60B60">
      <w:pPr>
        <w:snapToGrid w:val="0"/>
        <w:ind w:leftChars="150" w:left="660" w:hangingChars="150" w:hanging="360"/>
        <w:jc w:val="both"/>
        <w:rPr>
          <w:rFonts w:eastAsia="宋体"/>
          <w:color w:val="000000"/>
          <w:sz w:val="24"/>
          <w:szCs w:val="24"/>
        </w:rPr>
      </w:pPr>
    </w:p>
    <w:p w14:paraId="2020EFE4" w14:textId="77777777" w:rsidR="00A9451B" w:rsidRPr="00D60B60" w:rsidRDefault="00A9451B" w:rsidP="00A9451B">
      <w:pPr>
        <w:autoSpaceDE/>
        <w:autoSpaceDN/>
        <w:snapToGrid w:val="0"/>
        <w:jc w:val="both"/>
        <w:rPr>
          <w:rFonts w:eastAsia="宋体"/>
          <w:color w:val="000000"/>
          <w:sz w:val="24"/>
          <w:szCs w:val="24"/>
        </w:rPr>
      </w:pPr>
    </w:p>
    <w:p w14:paraId="2A9FC0F7" w14:textId="77777777" w:rsidR="003D2F20" w:rsidRPr="00D60B60" w:rsidRDefault="003D2F20" w:rsidP="00A9451B">
      <w:pPr>
        <w:autoSpaceDE/>
        <w:autoSpaceDN/>
        <w:snapToGrid w:val="0"/>
        <w:jc w:val="both"/>
        <w:rPr>
          <w:rFonts w:eastAsia="宋体"/>
          <w:color w:val="000000"/>
          <w:sz w:val="21"/>
          <w:szCs w:val="21"/>
        </w:rPr>
        <w:sectPr w:rsidR="003D2F20" w:rsidRPr="00D60B60" w:rsidSect="003D2F20">
          <w:pgSz w:w="11909" w:h="16834"/>
          <w:pgMar w:top="1134" w:right="1417" w:bottom="1134" w:left="1417" w:header="850" w:footer="720" w:gutter="0"/>
          <w:cols w:space="720"/>
          <w:noEndnote/>
          <w:docGrid w:linePitch="360"/>
        </w:sectPr>
      </w:pPr>
    </w:p>
    <w:p w14:paraId="4DBA93FA" w14:textId="77777777" w:rsidR="00A9451B" w:rsidRPr="00D60B60" w:rsidRDefault="00A9451B" w:rsidP="009140CC">
      <w:pPr>
        <w:autoSpaceDE/>
        <w:autoSpaceDN/>
        <w:snapToGrid w:val="0"/>
        <w:rPr>
          <w:rFonts w:eastAsia="宋体"/>
          <w:color w:val="000000"/>
          <w:sz w:val="24"/>
          <w:szCs w:val="24"/>
        </w:rPr>
      </w:pPr>
      <w:r w:rsidRPr="00D60B60">
        <w:rPr>
          <w:rFonts w:eastAsia="宋体"/>
          <w:color w:val="000000"/>
          <w:sz w:val="24"/>
          <w:szCs w:val="24"/>
        </w:rPr>
        <w:t>最后，</w:t>
      </w:r>
      <w:r w:rsidRPr="00D60B60">
        <w:rPr>
          <w:rFonts w:eastAsia="宋体"/>
          <w:color w:val="000000"/>
          <w:sz w:val="24"/>
          <w:szCs w:val="24"/>
        </w:rPr>
        <w:t>FDA</w:t>
      </w:r>
      <w:r w:rsidRPr="00D60B60">
        <w:rPr>
          <w:rFonts w:eastAsia="宋体"/>
          <w:color w:val="000000"/>
          <w:sz w:val="24"/>
          <w:szCs w:val="24"/>
        </w:rPr>
        <w:t>在评估一个器械是否符合可用性符合患者最佳利益的指定标准时，可以考虑相关的患者观点信息。在评估其他指定标准时，</w:t>
      </w:r>
      <w:r w:rsidRPr="00D60B60">
        <w:rPr>
          <w:rFonts w:eastAsia="宋体"/>
          <w:color w:val="000000"/>
          <w:sz w:val="24"/>
          <w:szCs w:val="24"/>
        </w:rPr>
        <w:t>FDA</w:t>
      </w:r>
      <w:r w:rsidRPr="00D60B60">
        <w:rPr>
          <w:rFonts w:eastAsia="宋体"/>
          <w:color w:val="000000"/>
          <w:sz w:val="24"/>
          <w:szCs w:val="24"/>
        </w:rPr>
        <w:t>也可以考虑相关的患者观点信息，以满足突破性器械的指定请求。这可能包括关于某一特定器械在治疗或诊断威胁生命或不可逆转的衰弱疾病或病症方面的感知利益和风险的相对价值的信息。有兴趣提交患者观点信息以支持其突破性器械指定请求的申办者可参考</w:t>
      </w:r>
      <w:r w:rsidRPr="00D60B60">
        <w:rPr>
          <w:rFonts w:eastAsia="宋体"/>
          <w:color w:val="000000"/>
          <w:sz w:val="24"/>
          <w:szCs w:val="24"/>
        </w:rPr>
        <w:t>FDA</w:t>
      </w:r>
      <w:r w:rsidRPr="00D60B60">
        <w:rPr>
          <w:rFonts w:eastAsia="宋体"/>
          <w:color w:val="000000"/>
          <w:sz w:val="24"/>
          <w:szCs w:val="24"/>
        </w:rPr>
        <w:t>指南</w:t>
      </w:r>
      <w:r w:rsidRPr="00D65F3E">
        <w:rPr>
          <w:rFonts w:ascii="宋体" w:eastAsia="宋体" w:hAnsi="宋体"/>
          <w:color w:val="000000"/>
          <w:sz w:val="24"/>
          <w:szCs w:val="24"/>
        </w:rPr>
        <w:t>“</w:t>
      </w:r>
      <w:r w:rsidRPr="00D60B60">
        <w:rPr>
          <w:rFonts w:eastAsia="宋体"/>
          <w:color w:val="000000"/>
          <w:sz w:val="24"/>
          <w:szCs w:val="24"/>
        </w:rPr>
        <w:t>患者偏好信息</w:t>
      </w:r>
      <w:r w:rsidRPr="00D60B60">
        <w:rPr>
          <w:rFonts w:eastAsia="宋体"/>
          <w:color w:val="000000"/>
          <w:sz w:val="24"/>
          <w:szCs w:val="24"/>
        </w:rPr>
        <w:t xml:space="preserve"> - </w:t>
      </w:r>
      <w:r w:rsidRPr="00D60B60">
        <w:rPr>
          <w:rFonts w:eastAsia="宋体"/>
          <w:color w:val="000000"/>
          <w:sz w:val="24"/>
          <w:szCs w:val="24"/>
        </w:rPr>
        <w:t>自愿提交，在上市前批准申请、人道主义器械豁免申请和新申请中进行审查，并纳入决定总结和器械标签</w:t>
      </w:r>
      <w:r w:rsidRPr="00D65F3E">
        <w:rPr>
          <w:rFonts w:ascii="宋体" w:eastAsia="宋体" w:hAnsi="宋体"/>
          <w:color w:val="000000"/>
          <w:sz w:val="24"/>
          <w:szCs w:val="24"/>
        </w:rPr>
        <w:t>”</w:t>
      </w:r>
    </w:p>
    <w:p w14:paraId="09CBCC45" w14:textId="77777777" w:rsidR="00A9451B" w:rsidRPr="00D60B60" w:rsidRDefault="00A9451B" w:rsidP="009140CC">
      <w:pPr>
        <w:autoSpaceDE/>
        <w:autoSpaceDN/>
        <w:snapToGrid w:val="0"/>
        <w:rPr>
          <w:rFonts w:eastAsia="宋体"/>
          <w:color w:val="000000"/>
          <w:sz w:val="24"/>
          <w:szCs w:val="24"/>
        </w:rPr>
      </w:pPr>
      <w:bookmarkStart w:id="99" w:name="bookmark50"/>
      <w:r w:rsidRPr="00D60B60">
        <w:rPr>
          <w:rFonts w:eastAsia="宋体"/>
          <w:color w:val="000000"/>
          <w:sz w:val="24"/>
          <w:szCs w:val="24"/>
          <w:u w:val="single"/>
        </w:rPr>
        <w:t>(</w:t>
      </w:r>
      <w:r w:rsidRPr="00D60B60">
        <w:rPr>
          <w:rFonts w:eastAsia="宋体"/>
          <w:color w:val="0000FF"/>
          <w:sz w:val="24"/>
          <w:szCs w:val="24"/>
          <w:u w:val="single"/>
        </w:rPr>
        <w:t>https://www.fda.gov/downloads/medicaldevices/deviceregulationandguidance/guidancedocuments/ucm446680. pdf</w:t>
      </w:r>
      <w:r w:rsidRPr="00D60B60">
        <w:rPr>
          <w:rFonts w:eastAsia="宋体"/>
          <w:color w:val="000000"/>
          <w:sz w:val="24"/>
          <w:szCs w:val="24"/>
        </w:rPr>
        <w:t>)</w:t>
      </w:r>
      <w:r w:rsidRPr="00D60B60">
        <w:rPr>
          <w:rFonts w:eastAsia="宋体"/>
          <w:color w:val="000000"/>
          <w:sz w:val="24"/>
          <w:szCs w:val="24"/>
        </w:rPr>
        <w:t>了解更多信息。</w:t>
      </w:r>
      <w:bookmarkEnd w:id="99"/>
    </w:p>
    <w:p w14:paraId="6A681C80" w14:textId="77777777" w:rsidR="00A9451B" w:rsidRPr="00D60B60" w:rsidRDefault="00A9451B" w:rsidP="009140CC">
      <w:pPr>
        <w:pStyle w:val="3"/>
        <w:spacing w:before="120" w:after="120"/>
      </w:pPr>
      <w:bookmarkStart w:id="100" w:name="bookmark51"/>
      <w:bookmarkStart w:id="101" w:name="_Toc97476902"/>
      <w:r w:rsidRPr="00D60B60">
        <w:t>(3)</w:t>
      </w:r>
      <w:r w:rsidRPr="00D60B60">
        <w:tab/>
      </w:r>
      <w:r w:rsidRPr="00D60B60">
        <w:t>其他考虑因素</w:t>
      </w:r>
      <w:bookmarkEnd w:id="100"/>
      <w:bookmarkEnd w:id="101"/>
    </w:p>
    <w:p w14:paraId="371A4580" w14:textId="77777777" w:rsidR="00A9451B" w:rsidRPr="00D60B60" w:rsidRDefault="00A9451B" w:rsidP="009140CC">
      <w:pPr>
        <w:pStyle w:val="4"/>
        <w:spacing w:before="120" w:after="120"/>
      </w:pPr>
      <w:bookmarkStart w:id="102" w:name="bookmark52"/>
      <w:r w:rsidRPr="00D60B60">
        <w:t>a.</w:t>
      </w:r>
      <w:r w:rsidRPr="00D60B60">
        <w:tab/>
      </w:r>
      <w:r w:rsidRPr="00D60B60">
        <w:t>监管路径</w:t>
      </w:r>
      <w:bookmarkEnd w:id="102"/>
    </w:p>
    <w:p w14:paraId="05E901AA"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w:t>
      </w:r>
      <w:r w:rsidRPr="00D60B60">
        <w:rPr>
          <w:rFonts w:eastAsia="宋体"/>
          <w:color w:val="000000"/>
          <w:sz w:val="24"/>
          <w:szCs w:val="24"/>
        </w:rPr>
        <w:t>条规定，</w:t>
      </w:r>
      <w:r w:rsidR="00D60B60" w:rsidRPr="00D65F3E">
        <w:rPr>
          <w:rFonts w:ascii="宋体" w:eastAsia="宋体" w:hAnsi="宋体"/>
          <w:color w:val="000000"/>
          <w:sz w:val="24"/>
          <w:szCs w:val="24"/>
        </w:rPr>
        <w:t>“</w:t>
      </w:r>
      <w:r w:rsidRPr="00D60B60">
        <w:rPr>
          <w:rFonts w:eastAsia="宋体"/>
          <w:color w:val="000000"/>
          <w:sz w:val="24"/>
          <w:szCs w:val="24"/>
        </w:rPr>
        <w:t>在根据第</w:t>
      </w:r>
      <w:r w:rsidRPr="00D60B60">
        <w:rPr>
          <w:rFonts w:eastAsia="宋体"/>
          <w:color w:val="000000"/>
          <w:sz w:val="24"/>
          <w:szCs w:val="24"/>
        </w:rPr>
        <w:t>515(c)</w:t>
      </w:r>
      <w:r w:rsidRPr="00D60B60">
        <w:rPr>
          <w:rFonts w:eastAsia="宋体"/>
          <w:color w:val="000000"/>
          <w:sz w:val="24"/>
          <w:szCs w:val="24"/>
        </w:rPr>
        <w:t>条</w:t>
      </w:r>
      <w:r w:rsidRPr="00D60B60">
        <w:rPr>
          <w:rFonts w:eastAsia="宋体"/>
          <w:color w:val="000000"/>
          <w:sz w:val="24"/>
          <w:szCs w:val="24"/>
        </w:rPr>
        <w:t>[21 U.S.C. 360e(c)]</w:t>
      </w:r>
      <w:r w:rsidRPr="00D60B60">
        <w:rPr>
          <w:rFonts w:eastAsia="宋体"/>
          <w:color w:val="000000"/>
          <w:sz w:val="24"/>
          <w:szCs w:val="24"/>
        </w:rPr>
        <w:t>提交申请、根据第</w:t>
      </w:r>
      <w:r w:rsidRPr="00D60B60">
        <w:rPr>
          <w:rFonts w:eastAsia="宋体"/>
          <w:color w:val="000000"/>
          <w:sz w:val="24"/>
          <w:szCs w:val="24"/>
        </w:rPr>
        <w:t>510(k)</w:t>
      </w:r>
      <w:r w:rsidRPr="00D60B60">
        <w:rPr>
          <w:rFonts w:eastAsia="宋体"/>
          <w:color w:val="000000"/>
          <w:sz w:val="24"/>
          <w:szCs w:val="24"/>
        </w:rPr>
        <w:t>条</w:t>
      </w:r>
      <w:r w:rsidRPr="00D60B60">
        <w:rPr>
          <w:rFonts w:eastAsia="宋体"/>
          <w:color w:val="000000"/>
          <w:sz w:val="24"/>
          <w:szCs w:val="24"/>
        </w:rPr>
        <w:t>[21 U.S.C. 360(k)]</w:t>
      </w:r>
      <w:r w:rsidRPr="00D60B60">
        <w:rPr>
          <w:rFonts w:eastAsia="宋体"/>
          <w:color w:val="000000"/>
          <w:sz w:val="24"/>
          <w:szCs w:val="24"/>
        </w:rPr>
        <w:t>提交通知或根据第</w:t>
      </w:r>
      <w:r w:rsidRPr="00D60B60">
        <w:rPr>
          <w:rFonts w:eastAsia="宋体"/>
          <w:color w:val="000000"/>
          <w:sz w:val="24"/>
          <w:szCs w:val="24"/>
        </w:rPr>
        <w:t>513(f)(2)</w:t>
      </w:r>
      <w:r w:rsidRPr="00D60B60">
        <w:rPr>
          <w:rFonts w:eastAsia="宋体"/>
          <w:color w:val="000000"/>
          <w:sz w:val="24"/>
          <w:szCs w:val="24"/>
        </w:rPr>
        <w:t>条</w:t>
      </w:r>
      <w:r w:rsidRPr="00D60B60">
        <w:rPr>
          <w:rFonts w:eastAsia="宋体"/>
          <w:color w:val="000000"/>
          <w:sz w:val="24"/>
          <w:szCs w:val="24"/>
        </w:rPr>
        <w:t>[21 U.S.C. 360c(f)(2)]</w:t>
      </w:r>
      <w:r w:rsidRPr="00D60B60">
        <w:rPr>
          <w:rFonts w:eastAsia="宋体"/>
          <w:color w:val="000000"/>
          <w:sz w:val="24"/>
          <w:szCs w:val="24"/>
        </w:rPr>
        <w:t>提交分类申请之前的任何时候，都可以申请突破性器械的认定。</w:t>
      </w:r>
      <w:r w:rsidRPr="00D65F3E">
        <w:rPr>
          <w:rFonts w:ascii="宋体" w:eastAsia="宋体" w:hAnsi="宋体"/>
          <w:color w:val="000000"/>
          <w:sz w:val="24"/>
          <w:szCs w:val="24"/>
        </w:rPr>
        <w:t>”</w:t>
      </w:r>
      <w:r w:rsidRPr="00D60B60">
        <w:rPr>
          <w:rStyle w:val="aa"/>
          <w:rFonts w:eastAsia="宋体"/>
          <w:color w:val="000000"/>
          <w:sz w:val="24"/>
          <w:szCs w:val="24"/>
        </w:rPr>
        <w:t xml:space="preserve"> </w:t>
      </w:r>
      <w:r w:rsidRPr="00D60B60">
        <w:rPr>
          <w:rStyle w:val="aa"/>
          <w:rFonts w:eastAsia="宋体"/>
          <w:color w:val="000000"/>
          <w:sz w:val="24"/>
          <w:szCs w:val="24"/>
        </w:rPr>
        <w:footnoteReference w:id="21"/>
      </w:r>
    </w:p>
    <w:p w14:paraId="56F19925" w14:textId="77777777" w:rsidR="003D2F20" w:rsidRPr="00D60B60" w:rsidRDefault="003D2F20" w:rsidP="00A9451B">
      <w:pPr>
        <w:autoSpaceDE/>
        <w:autoSpaceDN/>
        <w:snapToGrid w:val="0"/>
        <w:jc w:val="both"/>
        <w:rPr>
          <w:rFonts w:eastAsia="宋体"/>
          <w:color w:val="000000"/>
          <w:sz w:val="24"/>
          <w:szCs w:val="24"/>
        </w:rPr>
      </w:pPr>
    </w:p>
    <w:p w14:paraId="0D8CF7BC" w14:textId="414344E9"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因此，作为指定请求审查的一部分，</w:t>
      </w:r>
      <w:r w:rsidRPr="00D60B60">
        <w:rPr>
          <w:rFonts w:eastAsia="宋体"/>
          <w:color w:val="000000"/>
          <w:sz w:val="24"/>
          <w:szCs w:val="24"/>
        </w:rPr>
        <w:t>FDA</w:t>
      </w:r>
      <w:r w:rsidRPr="00D60B60">
        <w:rPr>
          <w:rFonts w:eastAsia="宋体"/>
          <w:color w:val="000000"/>
          <w:sz w:val="24"/>
          <w:szCs w:val="24"/>
        </w:rPr>
        <w:t>考虑该器械的预期营销申请是</w:t>
      </w:r>
      <w:r w:rsidRPr="00D60B60">
        <w:rPr>
          <w:rFonts w:eastAsia="宋体"/>
          <w:color w:val="000000"/>
          <w:sz w:val="24"/>
          <w:szCs w:val="24"/>
        </w:rPr>
        <w:t>PMA</w:t>
      </w:r>
      <w:r w:rsidRPr="00D60B60">
        <w:rPr>
          <w:rFonts w:eastAsia="宋体"/>
          <w:color w:val="000000"/>
          <w:sz w:val="24"/>
          <w:szCs w:val="24"/>
        </w:rPr>
        <w:t>、</w:t>
      </w:r>
      <w:r w:rsidRPr="00D60B60">
        <w:rPr>
          <w:rFonts w:eastAsia="宋体"/>
          <w:color w:val="000000"/>
          <w:sz w:val="24"/>
          <w:szCs w:val="24"/>
        </w:rPr>
        <w:t>510</w:t>
      </w:r>
      <w:r w:rsidRPr="00D60B60">
        <w:rPr>
          <w:rFonts w:eastAsia="宋体"/>
          <w:color w:val="000000"/>
          <w:sz w:val="24"/>
          <w:szCs w:val="24"/>
        </w:rPr>
        <w:t>（</w:t>
      </w:r>
      <w:r w:rsidRPr="00D60B60">
        <w:rPr>
          <w:rFonts w:eastAsia="宋体"/>
          <w:color w:val="000000"/>
          <w:sz w:val="24"/>
          <w:szCs w:val="24"/>
        </w:rPr>
        <w:t>k</w:t>
      </w:r>
      <w:r w:rsidRPr="00D60B60">
        <w:rPr>
          <w:rFonts w:eastAsia="宋体"/>
          <w:color w:val="000000"/>
          <w:sz w:val="24"/>
          <w:szCs w:val="24"/>
        </w:rPr>
        <w:t>）还是新请求。申办者应说明他们打算提交哪种上市申请类型（</w:t>
      </w:r>
      <w:r w:rsidRPr="00D60B60">
        <w:rPr>
          <w:rFonts w:eastAsia="宋体"/>
          <w:color w:val="000000"/>
          <w:sz w:val="24"/>
          <w:szCs w:val="24"/>
        </w:rPr>
        <w:t>PMA</w:t>
      </w:r>
      <w:r w:rsidRPr="00D60B60">
        <w:rPr>
          <w:rFonts w:eastAsia="宋体"/>
          <w:color w:val="000000"/>
          <w:sz w:val="24"/>
          <w:szCs w:val="24"/>
        </w:rPr>
        <w:t>、</w:t>
      </w:r>
      <w:r w:rsidRPr="00D60B60">
        <w:rPr>
          <w:rFonts w:eastAsia="宋体"/>
          <w:color w:val="000000"/>
          <w:sz w:val="24"/>
          <w:szCs w:val="24"/>
        </w:rPr>
        <w:t>510(k)</w:t>
      </w:r>
      <w:r w:rsidRPr="00D60B60">
        <w:rPr>
          <w:rFonts w:eastAsia="宋体"/>
          <w:color w:val="000000"/>
          <w:sz w:val="24"/>
          <w:szCs w:val="24"/>
        </w:rPr>
        <w:t>或新请求），并包括支持其突破性器械指定请求的这种做法的理由。</w:t>
      </w:r>
      <w:r w:rsidRPr="00D60B60">
        <w:rPr>
          <w:rFonts w:eastAsia="宋体"/>
          <w:color w:val="000000"/>
          <w:sz w:val="24"/>
          <w:szCs w:val="24"/>
        </w:rPr>
        <w:t>FDA</w:t>
      </w:r>
      <w:r w:rsidRPr="00D60B60">
        <w:rPr>
          <w:rFonts w:eastAsia="宋体"/>
          <w:color w:val="000000"/>
          <w:sz w:val="24"/>
          <w:szCs w:val="24"/>
        </w:rPr>
        <w:t>的指定决定并不构成对适用的监管途径或器械分类的正式决定，但确实表明，根据指定请求中提供的信息和当时已知的其他信息，</w:t>
      </w:r>
      <w:del w:id="103" w:author="Aimee W" w:date="2022-08-08T13:23:00Z">
        <w:r w:rsidRPr="00D60B60" w:rsidDel="00953E02">
          <w:rPr>
            <w:rFonts w:eastAsia="宋体" w:hint="eastAsia"/>
            <w:color w:val="000000"/>
            <w:sz w:val="24"/>
            <w:szCs w:val="24"/>
          </w:rPr>
          <w:delText>监管机构</w:delText>
        </w:r>
      </w:del>
      <w:ins w:id="104" w:author="Aimee W" w:date="2022-08-08T13:23: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预计提交</w:t>
      </w:r>
      <w:r w:rsidRPr="00D60B60">
        <w:rPr>
          <w:rFonts w:eastAsia="宋体"/>
          <w:color w:val="000000"/>
          <w:sz w:val="24"/>
          <w:szCs w:val="24"/>
        </w:rPr>
        <w:t>PMA</w:t>
      </w:r>
      <w:r w:rsidRPr="00D60B60">
        <w:rPr>
          <w:rFonts w:eastAsia="宋体"/>
          <w:color w:val="000000"/>
          <w:sz w:val="24"/>
          <w:szCs w:val="24"/>
        </w:rPr>
        <w:t>、</w:t>
      </w:r>
      <w:r w:rsidRPr="00D60B60">
        <w:rPr>
          <w:rFonts w:eastAsia="宋体"/>
          <w:color w:val="000000"/>
          <w:sz w:val="24"/>
          <w:szCs w:val="24"/>
        </w:rPr>
        <w:t>510(k)</w:t>
      </w:r>
      <w:r w:rsidRPr="00D60B60">
        <w:rPr>
          <w:rFonts w:eastAsia="宋体"/>
          <w:color w:val="000000"/>
          <w:sz w:val="24"/>
          <w:szCs w:val="24"/>
        </w:rPr>
        <w:t>或新请求将是上市授权的必要条件。</w:t>
      </w:r>
      <w:r w:rsidRPr="00D60B60">
        <w:rPr>
          <w:rFonts w:eastAsia="宋体"/>
          <w:color w:val="000000"/>
          <w:sz w:val="24"/>
          <w:szCs w:val="24"/>
        </w:rPr>
        <w:t>FDA</w:t>
      </w:r>
      <w:r w:rsidRPr="00D60B60">
        <w:rPr>
          <w:rFonts w:eastAsia="宋体"/>
          <w:color w:val="000000"/>
          <w:sz w:val="24"/>
          <w:szCs w:val="24"/>
        </w:rPr>
        <w:t>不打算在其关于指定请求的决定中具体说明申办者需要为申报器械提交哪种类型的营销申请。</w:t>
      </w:r>
    </w:p>
    <w:p w14:paraId="7408B239" w14:textId="77777777" w:rsidR="003D2F20" w:rsidRPr="00D60B60" w:rsidRDefault="003D2F20" w:rsidP="00A9451B">
      <w:pPr>
        <w:autoSpaceDE/>
        <w:autoSpaceDN/>
        <w:snapToGrid w:val="0"/>
        <w:jc w:val="both"/>
        <w:rPr>
          <w:rFonts w:eastAsia="宋体"/>
          <w:color w:val="000000"/>
          <w:sz w:val="24"/>
          <w:szCs w:val="24"/>
        </w:rPr>
      </w:pPr>
    </w:p>
    <w:p w14:paraId="0CAA2720"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根据《</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515B(c)</w:t>
      </w:r>
      <w:r w:rsidRPr="00D60B60">
        <w:rPr>
          <w:rFonts w:eastAsia="宋体"/>
          <w:color w:val="000000"/>
          <w:sz w:val="24"/>
          <w:szCs w:val="24"/>
        </w:rPr>
        <w:t>条，</w:t>
      </w:r>
      <w:r w:rsidRPr="00D60B60">
        <w:rPr>
          <w:rFonts w:eastAsia="宋体"/>
          <w:color w:val="000000"/>
          <w:sz w:val="24"/>
          <w:szCs w:val="24"/>
        </w:rPr>
        <w:t>FDA</w:t>
      </w:r>
      <w:r w:rsidRPr="00D60B60">
        <w:rPr>
          <w:rFonts w:eastAsia="宋体"/>
          <w:color w:val="000000"/>
          <w:sz w:val="24"/>
          <w:szCs w:val="24"/>
        </w:rPr>
        <w:t>希望申办者在提交上市申请之前提交突破性器械指定的申请。</w:t>
      </w:r>
      <w:r w:rsidRPr="00D60B60">
        <w:rPr>
          <w:rFonts w:eastAsia="宋体"/>
          <w:color w:val="000000"/>
          <w:sz w:val="24"/>
          <w:szCs w:val="24"/>
        </w:rPr>
        <w:t>FDA</w:t>
      </w:r>
      <w:r w:rsidRPr="00D60B60">
        <w:rPr>
          <w:rFonts w:eastAsia="宋体"/>
          <w:color w:val="000000"/>
          <w:sz w:val="24"/>
          <w:szCs w:val="24"/>
        </w:rPr>
        <w:t>将不考虑包含在上市申请中或在收到上市申请后提交的指定请求。</w:t>
      </w:r>
    </w:p>
    <w:p w14:paraId="76ABB82F" w14:textId="77777777" w:rsidR="00A9451B" w:rsidRPr="00D60B60" w:rsidRDefault="00A9451B" w:rsidP="00A9451B">
      <w:pPr>
        <w:autoSpaceDE/>
        <w:autoSpaceDN/>
        <w:snapToGrid w:val="0"/>
        <w:jc w:val="both"/>
        <w:rPr>
          <w:rFonts w:eastAsia="宋体"/>
          <w:color w:val="000000"/>
          <w:sz w:val="24"/>
          <w:szCs w:val="24"/>
        </w:rPr>
      </w:pPr>
    </w:p>
    <w:p w14:paraId="34C5E0CE" w14:textId="77777777" w:rsidR="00A9451B" w:rsidRPr="00D60B60" w:rsidRDefault="00A9451B" w:rsidP="00A9451B">
      <w:pPr>
        <w:autoSpaceDE/>
        <w:autoSpaceDN/>
        <w:snapToGrid w:val="0"/>
        <w:jc w:val="both"/>
        <w:rPr>
          <w:rFonts w:eastAsia="宋体"/>
          <w:color w:val="000000"/>
          <w:sz w:val="24"/>
          <w:szCs w:val="24"/>
        </w:rPr>
        <w:sectPr w:rsidR="00A9451B" w:rsidRPr="00D60B60" w:rsidSect="003D2F20">
          <w:pgSz w:w="11909" w:h="16834"/>
          <w:pgMar w:top="1134" w:right="1417" w:bottom="1134" w:left="1417" w:header="850" w:footer="720" w:gutter="0"/>
          <w:cols w:space="720"/>
          <w:noEndnote/>
          <w:docGrid w:linePitch="360"/>
        </w:sectPr>
      </w:pPr>
    </w:p>
    <w:p w14:paraId="264E10E2" w14:textId="77777777" w:rsidR="00A9451B" w:rsidRPr="00D60B60" w:rsidRDefault="00A9451B" w:rsidP="009140CC">
      <w:pPr>
        <w:pStyle w:val="4"/>
        <w:spacing w:before="120" w:after="120"/>
      </w:pPr>
      <w:bookmarkStart w:id="105" w:name="bookmark54"/>
      <w:r w:rsidRPr="00D60B60">
        <w:t>b.</w:t>
      </w:r>
      <w:r w:rsidRPr="00D60B60">
        <w:tab/>
      </w:r>
      <w:r w:rsidRPr="00D60B60">
        <w:t>具有相同预期用途的多个器械</w:t>
      </w:r>
      <w:bookmarkEnd w:id="105"/>
    </w:p>
    <w:p w14:paraId="1BEA83F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突破性器械的指定可以授予具有相同预期用途的多个器械，而且突破性器械的指定不会仅仅因为另一个指定器械获得了市场授权而被撤销。</w:t>
      </w:r>
      <w:r w:rsidRPr="00D60B60">
        <w:rPr>
          <w:rStyle w:val="aa"/>
          <w:rFonts w:eastAsia="宋体"/>
          <w:color w:val="000000"/>
          <w:sz w:val="24"/>
          <w:szCs w:val="24"/>
        </w:rPr>
        <w:footnoteReference w:id="22"/>
      </w:r>
      <w:r w:rsidRPr="00D60B60">
        <w:rPr>
          <w:rFonts w:eastAsia="宋体"/>
          <w:color w:val="000000"/>
          <w:sz w:val="24"/>
          <w:szCs w:val="24"/>
        </w:rPr>
        <w:t xml:space="preserve"> </w:t>
      </w:r>
      <w:r w:rsidRPr="00D60B60">
        <w:rPr>
          <w:rFonts w:eastAsia="宋体"/>
          <w:color w:val="000000"/>
          <w:sz w:val="24"/>
          <w:szCs w:val="24"/>
        </w:rPr>
        <w:t>因此，同一用途的多个</w:t>
      </w:r>
      <w:r w:rsidRPr="00D65F3E">
        <w:rPr>
          <w:rFonts w:ascii="宋体" w:eastAsia="宋体" w:hAnsi="宋体"/>
          <w:color w:val="000000"/>
          <w:sz w:val="24"/>
          <w:szCs w:val="24"/>
        </w:rPr>
        <w:t>“</w:t>
      </w:r>
      <w:r w:rsidRPr="00D60B60">
        <w:rPr>
          <w:rFonts w:eastAsia="宋体"/>
          <w:color w:val="000000"/>
          <w:sz w:val="24"/>
          <w:szCs w:val="24"/>
        </w:rPr>
        <w:t>突破性器械</w:t>
      </w:r>
      <w:r w:rsidR="00D60B60" w:rsidRPr="00D65F3E">
        <w:rPr>
          <w:rFonts w:ascii="宋体" w:eastAsia="宋体" w:hAnsi="宋体"/>
          <w:color w:val="000000"/>
          <w:sz w:val="24"/>
          <w:szCs w:val="24"/>
        </w:rPr>
        <w:t>”</w:t>
      </w:r>
      <w:r w:rsidRPr="00D60B60">
        <w:rPr>
          <w:rFonts w:eastAsia="宋体"/>
          <w:color w:val="000000"/>
          <w:sz w:val="24"/>
          <w:szCs w:val="24"/>
        </w:rPr>
        <w:t>的指定可能被授予，并同时有后续的申请等待批准。但当一个突破性器械已被批准或认可，或被批准了新请求时，具有相同预期用途的其他器械将不会被指定为突破性器械，除非根据第一个突破性器械的市场供应情况，仍然符合上述指定标准。</w:t>
      </w:r>
    </w:p>
    <w:p w14:paraId="0ED5A115" w14:textId="77777777" w:rsidR="003D2F20" w:rsidRPr="00D60B60" w:rsidRDefault="003D2F20" w:rsidP="00A9451B">
      <w:pPr>
        <w:autoSpaceDE/>
        <w:autoSpaceDN/>
        <w:snapToGrid w:val="0"/>
        <w:jc w:val="both"/>
        <w:rPr>
          <w:rFonts w:eastAsia="宋体"/>
          <w:color w:val="000000"/>
          <w:sz w:val="24"/>
          <w:szCs w:val="24"/>
        </w:rPr>
      </w:pPr>
    </w:p>
    <w:p w14:paraId="349149E4"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例如，器械</w:t>
      </w:r>
      <w:r w:rsidRPr="00D60B60">
        <w:rPr>
          <w:rFonts w:eastAsia="宋体"/>
          <w:color w:val="000000"/>
          <w:sz w:val="24"/>
          <w:szCs w:val="24"/>
        </w:rPr>
        <w:t>X</w:t>
      </w:r>
      <w:r w:rsidRPr="00D60B60">
        <w:rPr>
          <w:rFonts w:eastAsia="宋体"/>
          <w:color w:val="000000"/>
          <w:sz w:val="24"/>
          <w:szCs w:val="24"/>
        </w:rPr>
        <w:t>和</w:t>
      </w:r>
      <w:r w:rsidRPr="00D60B60">
        <w:rPr>
          <w:rFonts w:eastAsia="宋体"/>
          <w:color w:val="000000"/>
          <w:sz w:val="24"/>
          <w:szCs w:val="24"/>
        </w:rPr>
        <w:t>Y</w:t>
      </w:r>
      <w:r w:rsidRPr="00D60B60">
        <w:rPr>
          <w:rFonts w:eastAsia="宋体"/>
          <w:color w:val="000000"/>
          <w:sz w:val="24"/>
          <w:szCs w:val="24"/>
        </w:rPr>
        <w:t>被接受到突破性器械计划中，在</w:t>
      </w:r>
      <w:r w:rsidRPr="00D60B60">
        <w:rPr>
          <w:rFonts w:eastAsia="宋体"/>
          <w:color w:val="000000"/>
          <w:sz w:val="24"/>
          <w:szCs w:val="24"/>
        </w:rPr>
        <w:t>FDA</w:t>
      </w:r>
      <w:r w:rsidRPr="00D60B60">
        <w:rPr>
          <w:rFonts w:eastAsia="宋体"/>
          <w:color w:val="000000"/>
          <w:sz w:val="24"/>
          <w:szCs w:val="24"/>
        </w:rPr>
        <w:t>确定每个器械</w:t>
      </w:r>
      <w:r w:rsidRPr="00D60B60">
        <w:rPr>
          <w:rFonts w:eastAsia="宋体"/>
          <w:color w:val="000000"/>
          <w:sz w:val="24"/>
          <w:szCs w:val="24"/>
        </w:rPr>
        <w:t>(1)</w:t>
      </w:r>
      <w:r w:rsidRPr="00D60B60">
        <w:rPr>
          <w:rFonts w:eastAsia="宋体"/>
          <w:color w:val="000000"/>
          <w:sz w:val="24"/>
          <w:szCs w:val="24"/>
        </w:rPr>
        <w:t>有一个合理的预期，它可以为威胁生命的疾病提供更有效的治疗和</w:t>
      </w:r>
      <w:r w:rsidRPr="00D60B60">
        <w:rPr>
          <w:rFonts w:eastAsia="宋体"/>
          <w:color w:val="000000"/>
          <w:sz w:val="24"/>
          <w:szCs w:val="24"/>
        </w:rPr>
        <w:t>(2)</w:t>
      </w:r>
      <w:r w:rsidRPr="00D60B60">
        <w:rPr>
          <w:rFonts w:eastAsia="宋体"/>
          <w:color w:val="000000"/>
          <w:sz w:val="24"/>
          <w:szCs w:val="24"/>
        </w:rPr>
        <w:t>它代表了一种突破性的技术，并提供了比现有的批准或批准的替代品更重要的优势。后来批准了器械</w:t>
      </w:r>
      <w:r w:rsidRPr="00D60B60">
        <w:rPr>
          <w:rFonts w:eastAsia="宋体"/>
          <w:color w:val="000000"/>
          <w:sz w:val="24"/>
          <w:szCs w:val="24"/>
        </w:rPr>
        <w:t>X</w:t>
      </w:r>
      <w:r w:rsidRPr="00D60B60">
        <w:rPr>
          <w:rFonts w:eastAsia="宋体"/>
          <w:color w:val="000000"/>
          <w:sz w:val="24"/>
          <w:szCs w:val="24"/>
        </w:rPr>
        <w:t>的新请求，允许器械的销售。</w:t>
      </w:r>
      <w:r w:rsidRPr="00D60B60">
        <w:rPr>
          <w:rFonts w:eastAsia="宋体"/>
          <w:color w:val="000000"/>
          <w:sz w:val="24"/>
          <w:szCs w:val="24"/>
        </w:rPr>
        <w:t>FDA</w:t>
      </w:r>
      <w:r w:rsidRPr="00D60B60">
        <w:rPr>
          <w:rFonts w:eastAsia="宋体"/>
          <w:color w:val="000000"/>
          <w:sz w:val="24"/>
          <w:szCs w:val="24"/>
        </w:rPr>
        <w:t>不会仅仅根据器械</w:t>
      </w:r>
      <w:r w:rsidRPr="00D60B60">
        <w:rPr>
          <w:rFonts w:eastAsia="宋体"/>
          <w:color w:val="000000"/>
          <w:sz w:val="24"/>
          <w:szCs w:val="24"/>
        </w:rPr>
        <w:t>X</w:t>
      </w:r>
      <w:r w:rsidRPr="00D60B60">
        <w:rPr>
          <w:rFonts w:eastAsia="宋体"/>
          <w:color w:val="000000"/>
          <w:sz w:val="24"/>
          <w:szCs w:val="24"/>
        </w:rPr>
        <w:t>的市场供应情况，撤销对器械</w:t>
      </w:r>
      <w:r w:rsidRPr="00D60B60">
        <w:rPr>
          <w:rFonts w:eastAsia="宋体"/>
          <w:color w:val="000000"/>
          <w:sz w:val="24"/>
          <w:szCs w:val="24"/>
        </w:rPr>
        <w:t>Y</w:t>
      </w:r>
      <w:r w:rsidRPr="00D60B60">
        <w:rPr>
          <w:rFonts w:eastAsia="宋体"/>
          <w:color w:val="000000"/>
          <w:sz w:val="24"/>
          <w:szCs w:val="24"/>
        </w:rPr>
        <w:t>的突破性器械的指定，该器械在被指定后仍在等待上市前审查。</w:t>
      </w:r>
      <w:r w:rsidRPr="00D60B60">
        <w:rPr>
          <w:rStyle w:val="aa"/>
          <w:rFonts w:eastAsia="宋体"/>
          <w:color w:val="000000"/>
          <w:sz w:val="24"/>
          <w:szCs w:val="24"/>
        </w:rPr>
        <w:t xml:space="preserve"> </w:t>
      </w:r>
      <w:r w:rsidRPr="00D60B60">
        <w:rPr>
          <w:rStyle w:val="aa"/>
          <w:rFonts w:eastAsia="宋体"/>
          <w:color w:val="000000"/>
          <w:sz w:val="24"/>
          <w:szCs w:val="24"/>
        </w:rPr>
        <w:footnoteReference w:id="23"/>
      </w:r>
      <w:r w:rsidRPr="00D60B60">
        <w:rPr>
          <w:rFonts w:eastAsia="宋体"/>
          <w:color w:val="000000"/>
          <w:sz w:val="24"/>
          <w:szCs w:val="24"/>
          <w:vertAlign w:val="superscript"/>
        </w:rPr>
        <w:t xml:space="preserve"> </w:t>
      </w:r>
      <w:r w:rsidRPr="00D60B60">
        <w:rPr>
          <w:rFonts w:eastAsia="宋体"/>
          <w:color w:val="000000"/>
          <w:sz w:val="24"/>
          <w:szCs w:val="24"/>
        </w:rPr>
        <w:t>但与器械</w:t>
      </w:r>
      <w:r w:rsidRPr="00D60B60">
        <w:rPr>
          <w:rFonts w:eastAsia="宋体"/>
          <w:color w:val="000000"/>
          <w:sz w:val="24"/>
          <w:szCs w:val="24"/>
        </w:rPr>
        <w:t>X</w:t>
      </w:r>
      <w:r w:rsidRPr="00D60B60">
        <w:rPr>
          <w:rFonts w:eastAsia="宋体"/>
          <w:color w:val="000000"/>
          <w:sz w:val="24"/>
          <w:szCs w:val="24"/>
        </w:rPr>
        <w:t>具有相同预期用途的器械</w:t>
      </w:r>
      <w:r w:rsidRPr="00D60B60">
        <w:rPr>
          <w:rFonts w:eastAsia="宋体"/>
          <w:color w:val="000000"/>
          <w:sz w:val="24"/>
          <w:szCs w:val="24"/>
        </w:rPr>
        <w:t>Z</w:t>
      </w:r>
      <w:r w:rsidRPr="00D60B60">
        <w:rPr>
          <w:rFonts w:eastAsia="宋体"/>
          <w:color w:val="000000"/>
          <w:sz w:val="24"/>
          <w:szCs w:val="24"/>
        </w:rPr>
        <w:t>现在要求被指定为突破性器械，理由是它比器械</w:t>
      </w:r>
      <w:r w:rsidRPr="00D60B60">
        <w:rPr>
          <w:rFonts w:eastAsia="宋体"/>
          <w:color w:val="000000"/>
          <w:sz w:val="24"/>
          <w:szCs w:val="24"/>
        </w:rPr>
        <w:t>X</w:t>
      </w:r>
      <w:r w:rsidRPr="00D60B60">
        <w:rPr>
          <w:rFonts w:eastAsia="宋体"/>
          <w:color w:val="000000"/>
          <w:sz w:val="24"/>
          <w:szCs w:val="24"/>
        </w:rPr>
        <w:t>具有重大优势。鉴于器械</w:t>
      </w:r>
      <w:r w:rsidRPr="00D60B60">
        <w:rPr>
          <w:rFonts w:eastAsia="宋体"/>
          <w:color w:val="000000"/>
          <w:sz w:val="24"/>
          <w:szCs w:val="24"/>
        </w:rPr>
        <w:t>Z</w:t>
      </w:r>
      <w:r w:rsidRPr="00D60B60">
        <w:rPr>
          <w:rFonts w:eastAsia="宋体"/>
          <w:color w:val="000000"/>
          <w:sz w:val="24"/>
          <w:szCs w:val="24"/>
        </w:rPr>
        <w:t>与器械</w:t>
      </w:r>
      <w:r w:rsidRPr="00D60B60">
        <w:rPr>
          <w:rFonts w:eastAsia="宋体"/>
          <w:color w:val="000000"/>
          <w:sz w:val="24"/>
          <w:szCs w:val="24"/>
        </w:rPr>
        <w:t>X</w:t>
      </w:r>
      <w:r w:rsidRPr="00D60B60">
        <w:rPr>
          <w:rFonts w:eastAsia="宋体"/>
          <w:color w:val="000000"/>
          <w:sz w:val="24"/>
          <w:szCs w:val="24"/>
        </w:rPr>
        <w:t>具有相同的预期用途，器械</w:t>
      </w:r>
      <w:r w:rsidRPr="00D60B60">
        <w:rPr>
          <w:rFonts w:eastAsia="宋体"/>
          <w:color w:val="000000"/>
          <w:sz w:val="24"/>
          <w:szCs w:val="24"/>
        </w:rPr>
        <w:t>Z</w:t>
      </w:r>
      <w:r w:rsidRPr="00D60B60">
        <w:rPr>
          <w:rFonts w:eastAsia="宋体"/>
          <w:color w:val="000000"/>
          <w:sz w:val="24"/>
          <w:szCs w:val="24"/>
        </w:rPr>
        <w:t>只有在考虑到器械</w:t>
      </w:r>
      <w:r w:rsidRPr="00D60B60">
        <w:rPr>
          <w:rFonts w:eastAsia="宋体"/>
          <w:color w:val="000000"/>
          <w:sz w:val="24"/>
          <w:szCs w:val="24"/>
        </w:rPr>
        <w:t>X</w:t>
      </w:r>
      <w:r w:rsidRPr="00D60B60">
        <w:rPr>
          <w:rFonts w:eastAsia="宋体"/>
          <w:color w:val="000000"/>
          <w:sz w:val="24"/>
          <w:szCs w:val="24"/>
        </w:rPr>
        <w:t>的市场供应情况</w:t>
      </w:r>
      <w:proofErr w:type="gramStart"/>
      <w:r w:rsidRPr="00D60B60">
        <w:rPr>
          <w:rFonts w:eastAsia="宋体"/>
          <w:color w:val="000000"/>
          <w:sz w:val="24"/>
          <w:szCs w:val="24"/>
        </w:rPr>
        <w:t>下符合</w:t>
      </w:r>
      <w:proofErr w:type="gramEnd"/>
      <w:r w:rsidRPr="00D60B60">
        <w:rPr>
          <w:rFonts w:eastAsia="宋体"/>
          <w:color w:val="000000"/>
          <w:sz w:val="24"/>
          <w:szCs w:val="24"/>
        </w:rPr>
        <w:t>指定标准，才有资格获得突破性器械的指定。</w:t>
      </w:r>
    </w:p>
    <w:p w14:paraId="44CC9090" w14:textId="77777777" w:rsidR="003D2F20" w:rsidRPr="00D60B60" w:rsidRDefault="003D2F20" w:rsidP="00A9451B">
      <w:pPr>
        <w:autoSpaceDE/>
        <w:autoSpaceDN/>
        <w:snapToGrid w:val="0"/>
        <w:jc w:val="both"/>
        <w:rPr>
          <w:rFonts w:eastAsia="宋体"/>
          <w:color w:val="000000"/>
          <w:sz w:val="24"/>
          <w:szCs w:val="24"/>
        </w:rPr>
      </w:pPr>
    </w:p>
    <w:p w14:paraId="76D2AAE4"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突破性器械的指定只针对符合《</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w:t>
      </w:r>
      <w:r w:rsidRPr="00D60B60">
        <w:rPr>
          <w:rFonts w:eastAsia="宋体"/>
          <w:color w:val="000000"/>
          <w:sz w:val="24"/>
          <w:szCs w:val="24"/>
        </w:rPr>
        <w:t>条所述指定标准的预期用途。每项突破性器械指定的申请应包括仅对一个申报器械和预期用途的描述，以及如何满足标准的理由。</w:t>
      </w:r>
    </w:p>
    <w:p w14:paraId="0AF2F115" w14:textId="77777777" w:rsidR="00A9451B" w:rsidRPr="00D60B60" w:rsidRDefault="00A9451B" w:rsidP="009140CC">
      <w:pPr>
        <w:pStyle w:val="4"/>
        <w:spacing w:before="120" w:after="120"/>
      </w:pPr>
      <w:bookmarkStart w:id="106" w:name="bookmark55"/>
      <w:r w:rsidRPr="00D60B60">
        <w:t>c.</w:t>
      </w:r>
      <w:r w:rsidRPr="00D60B60">
        <w:tab/>
      </w:r>
      <w:r w:rsidRPr="00D60B60">
        <w:t>组合产品</w:t>
      </w:r>
      <w:bookmarkEnd w:id="106"/>
    </w:p>
    <w:p w14:paraId="251756AC" w14:textId="77777777" w:rsidR="003D2F20" w:rsidRPr="00D60B60" w:rsidRDefault="00A9451B" w:rsidP="003D2F20">
      <w:pPr>
        <w:autoSpaceDE/>
        <w:autoSpaceDN/>
        <w:snapToGrid w:val="0"/>
        <w:jc w:val="both"/>
        <w:rPr>
          <w:rFonts w:eastAsia="宋体"/>
          <w:color w:val="000000"/>
          <w:sz w:val="24"/>
          <w:szCs w:val="24"/>
        </w:rPr>
      </w:pPr>
      <w:r w:rsidRPr="00D60B60">
        <w:rPr>
          <w:rFonts w:eastAsia="宋体"/>
          <w:color w:val="000000"/>
          <w:sz w:val="24"/>
          <w:szCs w:val="24"/>
        </w:rPr>
        <w:t>以器械为主导的组合产品有资格获得突破性器械的指定。但必须注意的是，这些产品可能引起独特的科学和监管挑战和问题。此外，由于这些挑战和问题，可能无法将本指南中描述的所有政策适用于获得突破性器械指定的此类组合产品。对需要不同中心专业知识的复杂问题进行互动审查，可能需要更多时间来解决。当</w:t>
      </w:r>
      <w:r w:rsidRPr="00D60B60">
        <w:rPr>
          <w:rFonts w:eastAsia="宋体"/>
          <w:color w:val="000000"/>
          <w:sz w:val="24"/>
          <w:szCs w:val="24"/>
        </w:rPr>
        <w:t>CDRH</w:t>
      </w:r>
      <w:r w:rsidRPr="00D60B60">
        <w:rPr>
          <w:rFonts w:eastAsia="宋体"/>
          <w:color w:val="000000"/>
          <w:sz w:val="24"/>
          <w:szCs w:val="24"/>
        </w:rPr>
        <w:t>或</w:t>
      </w:r>
      <w:r w:rsidRPr="00D60B60">
        <w:rPr>
          <w:rFonts w:eastAsia="宋体"/>
          <w:color w:val="000000"/>
          <w:sz w:val="24"/>
          <w:szCs w:val="24"/>
        </w:rPr>
        <w:t>CBER</w:t>
      </w:r>
      <w:r w:rsidRPr="00D60B60">
        <w:rPr>
          <w:rFonts w:eastAsia="宋体"/>
          <w:color w:val="000000"/>
          <w:sz w:val="24"/>
          <w:szCs w:val="24"/>
        </w:rPr>
        <w:t>收到被指定为突破性器械的以器械为主导的组合产品的</w:t>
      </w:r>
      <w:r w:rsidRPr="00D60B60">
        <w:rPr>
          <w:rFonts w:eastAsia="宋体"/>
          <w:color w:val="000000"/>
          <w:sz w:val="24"/>
          <w:szCs w:val="24"/>
        </w:rPr>
        <w:t>Q-Submission</w:t>
      </w:r>
      <w:r w:rsidRPr="00D60B60">
        <w:rPr>
          <w:rFonts w:eastAsia="宋体"/>
          <w:color w:val="000000"/>
          <w:sz w:val="24"/>
          <w:szCs w:val="24"/>
        </w:rPr>
        <w:t>、</w:t>
      </w:r>
      <w:r w:rsidRPr="00D60B60">
        <w:rPr>
          <w:rFonts w:eastAsia="宋体"/>
          <w:color w:val="000000"/>
          <w:sz w:val="24"/>
          <w:szCs w:val="24"/>
        </w:rPr>
        <w:t>IDE</w:t>
      </w:r>
      <w:r w:rsidRPr="00D60B60">
        <w:rPr>
          <w:rFonts w:eastAsia="宋体"/>
          <w:color w:val="000000"/>
          <w:sz w:val="24"/>
          <w:szCs w:val="24"/>
        </w:rPr>
        <w:t>或上市申请时，</w:t>
      </w:r>
      <w:r w:rsidRPr="00D60B60">
        <w:rPr>
          <w:rFonts w:eastAsia="宋体"/>
          <w:color w:val="000000"/>
          <w:sz w:val="24"/>
          <w:szCs w:val="24"/>
        </w:rPr>
        <w:t>CDRH</w:t>
      </w:r>
      <w:r w:rsidRPr="00D60B60">
        <w:rPr>
          <w:rFonts w:eastAsia="宋体"/>
          <w:color w:val="000000"/>
          <w:sz w:val="24"/>
          <w:szCs w:val="24"/>
        </w:rPr>
        <w:t>或</w:t>
      </w:r>
      <w:r w:rsidRPr="00D60B60">
        <w:rPr>
          <w:rFonts w:eastAsia="宋体"/>
          <w:color w:val="000000"/>
          <w:sz w:val="24"/>
          <w:szCs w:val="24"/>
        </w:rPr>
        <w:t>CBER</w:t>
      </w:r>
      <w:r w:rsidRPr="00D60B60">
        <w:rPr>
          <w:rFonts w:eastAsia="宋体"/>
          <w:color w:val="000000"/>
          <w:sz w:val="24"/>
          <w:szCs w:val="24"/>
        </w:rPr>
        <w:t>打算通知咨询中心收到该申请，并包括咨询中心的适当审查人员，以确保整个组合产品审查小组了解讨论的问题，并根据需要参与</w:t>
      </w:r>
      <w:bookmarkStart w:id="107" w:name="bookmark58"/>
      <w:r w:rsidRPr="00D60B60">
        <w:rPr>
          <w:rFonts w:eastAsia="宋体"/>
          <w:color w:val="000000"/>
          <w:sz w:val="24"/>
          <w:szCs w:val="24"/>
        </w:rPr>
        <w:t>审查。</w:t>
      </w:r>
      <w:bookmarkEnd w:id="107"/>
      <w:r w:rsidRPr="00D60B60">
        <w:rPr>
          <w:rStyle w:val="aa"/>
          <w:rFonts w:eastAsia="宋体"/>
          <w:color w:val="000000"/>
          <w:sz w:val="24"/>
          <w:szCs w:val="24"/>
        </w:rPr>
        <w:t xml:space="preserve"> </w:t>
      </w:r>
      <w:r w:rsidRPr="00D60B60">
        <w:rPr>
          <w:rStyle w:val="aa"/>
          <w:rFonts w:eastAsia="宋体"/>
          <w:color w:val="000000"/>
          <w:sz w:val="24"/>
          <w:szCs w:val="24"/>
        </w:rPr>
        <w:footnoteReference w:id="24"/>
      </w:r>
    </w:p>
    <w:p w14:paraId="0B64C620" w14:textId="77777777" w:rsidR="00A9451B" w:rsidRPr="00D60B60" w:rsidRDefault="00A9451B" w:rsidP="00A9451B">
      <w:pPr>
        <w:autoSpaceDE/>
        <w:autoSpaceDN/>
        <w:snapToGrid w:val="0"/>
        <w:jc w:val="both"/>
        <w:rPr>
          <w:rFonts w:eastAsia="宋体"/>
          <w:color w:val="000000"/>
          <w:sz w:val="24"/>
          <w:szCs w:val="24"/>
        </w:rPr>
      </w:pPr>
    </w:p>
    <w:p w14:paraId="34117199" w14:textId="77777777" w:rsidR="00A9451B" w:rsidRPr="00D60B60" w:rsidRDefault="00A9451B" w:rsidP="00A9451B">
      <w:pPr>
        <w:autoSpaceDE/>
        <w:autoSpaceDN/>
        <w:snapToGrid w:val="0"/>
        <w:jc w:val="both"/>
        <w:rPr>
          <w:rFonts w:eastAsia="宋体"/>
          <w:color w:val="000000"/>
          <w:sz w:val="24"/>
          <w:szCs w:val="24"/>
          <w:vertAlign w:val="superscript"/>
        </w:rPr>
      </w:pPr>
    </w:p>
    <w:p w14:paraId="1C3FC85C" w14:textId="77777777" w:rsidR="003D2F20" w:rsidRPr="00D60B60" w:rsidRDefault="003D2F20" w:rsidP="00A9451B">
      <w:pPr>
        <w:autoSpaceDE/>
        <w:autoSpaceDN/>
        <w:snapToGrid w:val="0"/>
        <w:jc w:val="both"/>
        <w:rPr>
          <w:rFonts w:eastAsia="宋体"/>
          <w:color w:val="000000"/>
          <w:sz w:val="24"/>
          <w:szCs w:val="24"/>
        </w:rPr>
      </w:pPr>
    </w:p>
    <w:p w14:paraId="55F639BA" w14:textId="77777777" w:rsidR="003D2F20" w:rsidRPr="00D60B60" w:rsidRDefault="003D2F20" w:rsidP="00A9451B">
      <w:pPr>
        <w:autoSpaceDE/>
        <w:autoSpaceDN/>
        <w:snapToGrid w:val="0"/>
        <w:jc w:val="both"/>
        <w:rPr>
          <w:rFonts w:eastAsia="宋体"/>
          <w:color w:val="000000"/>
          <w:sz w:val="24"/>
          <w:szCs w:val="24"/>
        </w:rPr>
        <w:sectPr w:rsidR="003D2F20" w:rsidRPr="00D60B60" w:rsidSect="003D2F20">
          <w:pgSz w:w="11909" w:h="16834"/>
          <w:pgMar w:top="1134" w:right="1417" w:bottom="1134" w:left="1417" w:header="850" w:footer="720" w:gutter="0"/>
          <w:cols w:space="720"/>
          <w:noEndnote/>
          <w:docGrid w:linePitch="360"/>
        </w:sectPr>
      </w:pPr>
    </w:p>
    <w:p w14:paraId="62117946" w14:textId="77777777" w:rsidR="00A9451B" w:rsidRPr="00D60B60" w:rsidRDefault="00A9451B" w:rsidP="009140CC">
      <w:pPr>
        <w:pStyle w:val="2"/>
        <w:spacing w:before="240" w:after="240"/>
        <w:ind w:left="1276" w:hanging="646"/>
        <w:rPr>
          <w:rFonts w:eastAsia="宋体"/>
        </w:rPr>
      </w:pPr>
      <w:bookmarkStart w:id="108" w:name="bookmark59"/>
      <w:bookmarkStart w:id="109" w:name="_Toc97476903"/>
      <w:r w:rsidRPr="00D60B60">
        <w:rPr>
          <w:rFonts w:eastAsia="宋体"/>
        </w:rPr>
        <w:t>C.</w:t>
      </w:r>
      <w:r w:rsidRPr="00D60B60">
        <w:rPr>
          <w:rFonts w:eastAsia="宋体"/>
        </w:rPr>
        <w:tab/>
      </w:r>
      <w:r w:rsidRPr="00D60B60">
        <w:rPr>
          <w:rFonts w:eastAsia="宋体"/>
        </w:rPr>
        <w:t>指定审查程序</w:t>
      </w:r>
      <w:bookmarkEnd w:id="108"/>
      <w:bookmarkEnd w:id="109"/>
    </w:p>
    <w:p w14:paraId="53665110"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突破性器械的指定申请应作为</w:t>
      </w:r>
      <w:r w:rsidRPr="00D65F3E">
        <w:rPr>
          <w:rFonts w:ascii="宋体" w:eastAsia="宋体" w:hAnsi="宋体"/>
          <w:color w:val="000000"/>
          <w:sz w:val="24"/>
          <w:szCs w:val="24"/>
        </w:rPr>
        <w:t>“</w:t>
      </w:r>
      <w:r w:rsidRPr="00D60B60">
        <w:rPr>
          <w:rFonts w:eastAsia="宋体"/>
          <w:color w:val="000000"/>
          <w:sz w:val="24"/>
          <w:szCs w:val="24"/>
        </w:rPr>
        <w:t>突破性器械的指定申请</w:t>
      </w:r>
      <w:r w:rsidR="00D60B60" w:rsidRPr="00D65F3E">
        <w:rPr>
          <w:rFonts w:ascii="宋体" w:eastAsia="宋体" w:hAnsi="宋体"/>
          <w:color w:val="000000"/>
          <w:sz w:val="24"/>
          <w:szCs w:val="24"/>
        </w:rPr>
        <w:t>”</w:t>
      </w:r>
      <w:r w:rsidRPr="00D60B60">
        <w:rPr>
          <w:rFonts w:eastAsia="宋体"/>
          <w:color w:val="000000"/>
          <w:sz w:val="24"/>
          <w:szCs w:val="24"/>
        </w:rPr>
        <w:t>Q-Submission</w:t>
      </w:r>
      <w:r w:rsidRPr="00D60B60">
        <w:rPr>
          <w:rFonts w:eastAsia="宋体"/>
          <w:color w:val="000000"/>
          <w:sz w:val="24"/>
          <w:szCs w:val="24"/>
        </w:rPr>
        <w:t>提交。向</w:t>
      </w:r>
      <w:r w:rsidRPr="00D60B60">
        <w:rPr>
          <w:rFonts w:eastAsia="宋体"/>
          <w:color w:val="000000"/>
          <w:sz w:val="24"/>
          <w:szCs w:val="24"/>
        </w:rPr>
        <w:t>FDA</w:t>
      </w:r>
      <w:r w:rsidRPr="00D60B60">
        <w:rPr>
          <w:rFonts w:eastAsia="宋体"/>
          <w:color w:val="000000"/>
          <w:sz w:val="24"/>
          <w:szCs w:val="24"/>
        </w:rPr>
        <w:t>提交</w:t>
      </w:r>
      <w:r w:rsidRPr="00D60B60">
        <w:rPr>
          <w:rFonts w:eastAsia="宋体"/>
          <w:color w:val="000000"/>
          <w:sz w:val="24"/>
          <w:szCs w:val="24"/>
        </w:rPr>
        <w:t>Q-Submission</w:t>
      </w:r>
      <w:r w:rsidRPr="00D60B60">
        <w:rPr>
          <w:rFonts w:eastAsia="宋体"/>
          <w:color w:val="000000"/>
          <w:sz w:val="24"/>
          <w:szCs w:val="24"/>
        </w:rPr>
        <w:t>的程序在</w:t>
      </w:r>
      <w:r w:rsidRPr="00D60B60">
        <w:rPr>
          <w:rFonts w:eastAsia="宋体"/>
          <w:color w:val="000000"/>
          <w:sz w:val="24"/>
          <w:szCs w:val="24"/>
        </w:rPr>
        <w:t>FDA</w:t>
      </w:r>
      <w:r w:rsidRPr="00D60B60">
        <w:rPr>
          <w:rFonts w:eastAsia="宋体"/>
          <w:color w:val="000000"/>
          <w:sz w:val="24"/>
          <w:szCs w:val="24"/>
        </w:rPr>
        <w:t>指南</w:t>
      </w:r>
      <w:r w:rsidRPr="00D65F3E">
        <w:rPr>
          <w:rFonts w:ascii="宋体" w:eastAsia="宋体" w:hAnsi="宋体"/>
          <w:color w:val="000000"/>
          <w:sz w:val="24"/>
          <w:szCs w:val="24"/>
        </w:rPr>
        <w:t>“</w:t>
      </w:r>
      <w:r w:rsidRPr="00D60B60">
        <w:rPr>
          <w:rFonts w:eastAsia="宋体"/>
          <w:color w:val="000000"/>
          <w:sz w:val="24"/>
          <w:szCs w:val="24"/>
        </w:rPr>
        <w:t>关于医疗器械提交的反馈请求</w:t>
      </w:r>
      <w:r w:rsidR="00D60B60" w:rsidRPr="00D65F3E">
        <w:rPr>
          <w:rFonts w:ascii="宋体" w:eastAsia="宋体" w:hAnsi="宋体"/>
          <w:color w:val="000000"/>
          <w:sz w:val="24"/>
          <w:szCs w:val="24"/>
        </w:rPr>
        <w:t>”</w:t>
      </w:r>
      <w:r w:rsidRPr="00D60B60">
        <w:rPr>
          <w:rFonts w:eastAsia="宋体"/>
          <w:color w:val="000000"/>
          <w:sz w:val="24"/>
          <w:szCs w:val="24"/>
        </w:rPr>
        <w:t>中有所概述。提交前计划和与美国食品药品监督管理局工作人员的会议</w:t>
      </w:r>
      <w:r w:rsidRPr="00D60B60">
        <w:rPr>
          <w:rFonts w:eastAsia="宋体"/>
          <w:color w:val="000000"/>
          <w:sz w:val="24"/>
          <w:szCs w:val="24"/>
        </w:rPr>
        <w:t>'</w:t>
      </w:r>
      <w:r w:rsidRPr="00D60B60">
        <w:rPr>
          <w:rFonts w:eastAsia="宋体"/>
          <w:color w:val="000000"/>
          <w:sz w:val="24"/>
          <w:szCs w:val="24"/>
        </w:rPr>
        <w:t>（以下简称</w:t>
      </w:r>
      <w:r w:rsidRPr="00D65F3E">
        <w:rPr>
          <w:rFonts w:ascii="宋体" w:eastAsia="宋体" w:hAnsi="宋体"/>
          <w:color w:val="000000"/>
          <w:sz w:val="24"/>
          <w:szCs w:val="24"/>
        </w:rPr>
        <w:t>“</w:t>
      </w:r>
      <w:r w:rsidRPr="00D60B60">
        <w:rPr>
          <w:rFonts w:eastAsia="宋体"/>
          <w:color w:val="000000"/>
          <w:sz w:val="24"/>
          <w:szCs w:val="24"/>
        </w:rPr>
        <w:t>《</w:t>
      </w:r>
      <w:r w:rsidRPr="00D60B60">
        <w:rPr>
          <w:rFonts w:eastAsia="宋体"/>
          <w:color w:val="000000"/>
          <w:sz w:val="24"/>
          <w:szCs w:val="24"/>
        </w:rPr>
        <w:t>Q-</w:t>
      </w:r>
      <w:r w:rsidRPr="00D60B60">
        <w:rPr>
          <w:rFonts w:eastAsia="宋体"/>
          <w:color w:val="000000"/>
          <w:sz w:val="24"/>
          <w:szCs w:val="24"/>
        </w:rPr>
        <w:t>提交指南》；</w:t>
      </w:r>
      <w:r w:rsidR="00D60B60" w:rsidRPr="00D65F3E">
        <w:rPr>
          <w:rFonts w:ascii="宋体" w:eastAsia="宋体" w:hAnsi="宋体"/>
          <w:color w:val="000000"/>
          <w:sz w:val="24"/>
          <w:szCs w:val="24"/>
        </w:rPr>
        <w:t>”</w:t>
      </w:r>
    </w:p>
    <w:p w14:paraId="1740BC77"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FF"/>
          <w:sz w:val="24"/>
          <w:szCs w:val="24"/>
          <w:u w:val="single"/>
        </w:rPr>
        <w:t>https://www.fda.gov/downloads/medicaldevices/deviceregulationandguidance/guidancedocuments/ucm311176.pdf</w:t>
      </w:r>
      <w:r w:rsidRPr="00D60B60">
        <w:rPr>
          <w:rFonts w:eastAsia="宋体"/>
          <w:color w:val="000000"/>
          <w:sz w:val="24"/>
          <w:szCs w:val="24"/>
        </w:rPr>
        <w:t>).</w:t>
      </w:r>
      <w:r w:rsidRPr="00D60B60">
        <w:rPr>
          <w:rFonts w:eastAsia="宋体"/>
          <w:color w:val="000000"/>
          <w:sz w:val="24"/>
          <w:szCs w:val="24"/>
        </w:rPr>
        <w:t>这些</w:t>
      </w:r>
      <w:r w:rsidRPr="00D65F3E">
        <w:rPr>
          <w:rFonts w:ascii="宋体" w:eastAsia="宋体" w:hAnsi="宋体"/>
          <w:color w:val="000000"/>
          <w:sz w:val="24"/>
          <w:szCs w:val="24"/>
        </w:rPr>
        <w:t>“</w:t>
      </w:r>
      <w:r w:rsidRPr="00D60B60">
        <w:rPr>
          <w:rFonts w:eastAsia="宋体"/>
          <w:color w:val="000000"/>
          <w:sz w:val="24"/>
          <w:szCs w:val="24"/>
        </w:rPr>
        <w:t>突破性器械</w:t>
      </w:r>
      <w:r w:rsidRPr="00D65F3E">
        <w:rPr>
          <w:rFonts w:ascii="宋体" w:eastAsia="宋体" w:hAnsi="宋体"/>
          <w:color w:val="000000"/>
          <w:sz w:val="24"/>
          <w:szCs w:val="24"/>
        </w:rPr>
        <w:t>”</w:t>
      </w:r>
      <w:r w:rsidRPr="00D60B60">
        <w:rPr>
          <w:rFonts w:eastAsia="宋体"/>
          <w:color w:val="000000"/>
          <w:sz w:val="24"/>
          <w:szCs w:val="24"/>
        </w:rPr>
        <w:t>指定申请不需要接受审查。</w:t>
      </w:r>
      <w:r w:rsidRPr="00D60B60">
        <w:rPr>
          <w:rFonts w:eastAsia="宋体"/>
          <w:b/>
          <w:bCs/>
          <w:color w:val="000000"/>
          <w:sz w:val="24"/>
          <w:szCs w:val="24"/>
        </w:rPr>
        <w:t>附录</w:t>
      </w:r>
      <w:r w:rsidRPr="00D60B60">
        <w:rPr>
          <w:rFonts w:eastAsia="宋体"/>
          <w:b/>
          <w:bCs/>
          <w:color w:val="000000"/>
          <w:sz w:val="24"/>
          <w:szCs w:val="24"/>
        </w:rPr>
        <w:t>1</w:t>
      </w:r>
      <w:r w:rsidRPr="00D60B60">
        <w:rPr>
          <w:rFonts w:eastAsia="宋体"/>
          <w:color w:val="000000"/>
          <w:sz w:val="24"/>
          <w:szCs w:val="24"/>
        </w:rPr>
        <w:t>中提供了申请指定突破性器械的实例方法</w:t>
      </w:r>
      <w:r w:rsidRPr="00D60B60">
        <w:rPr>
          <w:rStyle w:val="aa"/>
          <w:rFonts w:eastAsia="宋体"/>
          <w:color w:val="000000"/>
          <w:sz w:val="24"/>
          <w:szCs w:val="24"/>
        </w:rPr>
        <w:footnoteReference w:id="25"/>
      </w:r>
      <w:r w:rsidRPr="00D60B60">
        <w:rPr>
          <w:rFonts w:eastAsia="宋体"/>
          <w:b/>
          <w:bCs/>
          <w:color w:val="000000"/>
          <w:sz w:val="24"/>
          <w:szCs w:val="24"/>
        </w:rPr>
        <w:t>说明性示例：突破性器械的指定请求。</w:t>
      </w:r>
      <w:r w:rsidRPr="00D60B60">
        <w:rPr>
          <w:rFonts w:eastAsia="宋体"/>
          <w:color w:val="000000"/>
          <w:sz w:val="24"/>
          <w:szCs w:val="24"/>
        </w:rPr>
        <w:t>指定请求应是</w:t>
      </w:r>
      <w:r w:rsidRPr="00D60B60">
        <w:rPr>
          <w:rFonts w:eastAsia="宋体"/>
          <w:color w:val="000000"/>
          <w:sz w:val="24"/>
          <w:szCs w:val="24"/>
        </w:rPr>
        <w:t>Q-</w:t>
      </w:r>
      <w:r w:rsidRPr="00D60B60">
        <w:rPr>
          <w:rFonts w:eastAsia="宋体"/>
          <w:color w:val="000000"/>
          <w:sz w:val="24"/>
          <w:szCs w:val="24"/>
        </w:rPr>
        <w:t>提交中的唯一请求。其他</w:t>
      </w:r>
      <w:r w:rsidRPr="00D60B60">
        <w:rPr>
          <w:rFonts w:eastAsia="宋体"/>
          <w:color w:val="000000"/>
          <w:sz w:val="24"/>
          <w:szCs w:val="24"/>
        </w:rPr>
        <w:t>Q-</w:t>
      </w:r>
      <w:r w:rsidRPr="00D60B60">
        <w:rPr>
          <w:rFonts w:eastAsia="宋体"/>
          <w:color w:val="000000"/>
          <w:sz w:val="24"/>
          <w:szCs w:val="24"/>
        </w:rPr>
        <w:t>提交主题应单独提交。这将有助于</w:t>
      </w:r>
      <w:r w:rsidRPr="00D60B60">
        <w:rPr>
          <w:rFonts w:eastAsia="宋体"/>
          <w:color w:val="000000"/>
          <w:sz w:val="24"/>
          <w:szCs w:val="24"/>
        </w:rPr>
        <w:t>FDA</w:t>
      </w:r>
      <w:r w:rsidRPr="00D60B60">
        <w:rPr>
          <w:rFonts w:eastAsia="宋体"/>
          <w:color w:val="000000"/>
          <w:sz w:val="24"/>
          <w:szCs w:val="24"/>
        </w:rPr>
        <w:t>在法定时间内对突破性器械的指定申请</w:t>
      </w:r>
      <w:proofErr w:type="gramStart"/>
      <w:r w:rsidRPr="00D60B60">
        <w:rPr>
          <w:rFonts w:eastAsia="宋体"/>
          <w:color w:val="000000"/>
          <w:sz w:val="24"/>
          <w:szCs w:val="24"/>
        </w:rPr>
        <w:t>作出</w:t>
      </w:r>
      <w:proofErr w:type="gramEnd"/>
      <w:r w:rsidRPr="00D60B60">
        <w:rPr>
          <w:rFonts w:eastAsia="宋体"/>
          <w:color w:val="000000"/>
          <w:sz w:val="24"/>
          <w:szCs w:val="24"/>
        </w:rPr>
        <w:t>决定。此外，如果申办者正在追求突破性器械的地位，同时又有其他反馈要求，他们不妨考虑在</w:t>
      </w:r>
      <w:r w:rsidRPr="00D60B60">
        <w:rPr>
          <w:rFonts w:eastAsia="宋体"/>
          <w:color w:val="000000"/>
          <w:sz w:val="24"/>
          <w:szCs w:val="24"/>
        </w:rPr>
        <w:t>FDA</w:t>
      </w:r>
      <w:proofErr w:type="gramStart"/>
      <w:r w:rsidRPr="00D60B60">
        <w:rPr>
          <w:rFonts w:eastAsia="宋体"/>
          <w:color w:val="000000"/>
          <w:sz w:val="24"/>
          <w:szCs w:val="24"/>
        </w:rPr>
        <w:t>作出</w:t>
      </w:r>
      <w:proofErr w:type="gramEnd"/>
      <w:r w:rsidRPr="00D60B60">
        <w:rPr>
          <w:rFonts w:eastAsia="宋体"/>
          <w:color w:val="000000"/>
          <w:sz w:val="24"/>
          <w:szCs w:val="24"/>
        </w:rPr>
        <w:t>指定决定后再提交问题。这是因为突破性器械的地位可能影响</w:t>
      </w:r>
      <w:r w:rsidRPr="00D60B60">
        <w:rPr>
          <w:rFonts w:eastAsia="宋体"/>
          <w:color w:val="000000"/>
          <w:sz w:val="24"/>
          <w:szCs w:val="24"/>
        </w:rPr>
        <w:t>FDA</w:t>
      </w:r>
      <w:r w:rsidRPr="00D60B60">
        <w:rPr>
          <w:rFonts w:eastAsia="宋体"/>
          <w:color w:val="000000"/>
          <w:sz w:val="24"/>
          <w:szCs w:val="24"/>
        </w:rPr>
        <w:t>提供的反馈。此外，请注意，指定应在提交上市申请或</w:t>
      </w:r>
      <w:r w:rsidRPr="00D60B60">
        <w:rPr>
          <w:rFonts w:eastAsia="宋体"/>
          <w:color w:val="000000"/>
          <w:sz w:val="24"/>
          <w:szCs w:val="24"/>
        </w:rPr>
        <w:t>IDE</w:t>
      </w:r>
      <w:r w:rsidRPr="00D60B60">
        <w:rPr>
          <w:rFonts w:eastAsia="宋体"/>
          <w:color w:val="000000"/>
          <w:sz w:val="24"/>
          <w:szCs w:val="24"/>
        </w:rPr>
        <w:t>申请时</w:t>
      </w:r>
      <w:r w:rsidRPr="00D60B60">
        <w:rPr>
          <w:rFonts w:eastAsia="宋体"/>
          <w:i/>
          <w:iCs/>
          <w:color w:val="000000"/>
          <w:sz w:val="24"/>
          <w:szCs w:val="24"/>
        </w:rPr>
        <w:t>单独</w:t>
      </w:r>
      <w:r w:rsidRPr="00D60B60">
        <w:rPr>
          <w:rFonts w:eastAsia="宋体"/>
          <w:color w:val="000000"/>
          <w:sz w:val="24"/>
          <w:szCs w:val="24"/>
        </w:rPr>
        <w:t>申请。</w:t>
      </w:r>
    </w:p>
    <w:p w14:paraId="298AD90E" w14:textId="77777777" w:rsidR="003D2F20" w:rsidRPr="00D60B60" w:rsidRDefault="003D2F20" w:rsidP="00A9451B">
      <w:pPr>
        <w:autoSpaceDE/>
        <w:autoSpaceDN/>
        <w:snapToGrid w:val="0"/>
        <w:jc w:val="both"/>
        <w:rPr>
          <w:rFonts w:eastAsia="宋体"/>
          <w:color w:val="000000"/>
          <w:sz w:val="24"/>
          <w:szCs w:val="24"/>
        </w:rPr>
      </w:pPr>
    </w:p>
    <w:p w14:paraId="4EB5ADED"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请注意，</w:t>
      </w:r>
      <w:r w:rsidRPr="00D60B60">
        <w:rPr>
          <w:rFonts w:eastAsia="宋体"/>
          <w:color w:val="000000"/>
          <w:sz w:val="24"/>
          <w:szCs w:val="24"/>
        </w:rPr>
        <w:t>FDA</w:t>
      </w:r>
      <w:r w:rsidRPr="00D60B60">
        <w:rPr>
          <w:rFonts w:eastAsia="宋体"/>
          <w:color w:val="000000"/>
          <w:sz w:val="24"/>
          <w:szCs w:val="24"/>
        </w:rPr>
        <w:t>可能会确定可能是突破性器械计划的良好候选器械，并建议此类器械的申办者考虑申请该计划。</w:t>
      </w:r>
    </w:p>
    <w:p w14:paraId="2ADE2DA6" w14:textId="77777777" w:rsidR="003D2F20" w:rsidRPr="00D60B60" w:rsidRDefault="003D2F20" w:rsidP="00A9451B">
      <w:pPr>
        <w:autoSpaceDE/>
        <w:autoSpaceDN/>
        <w:snapToGrid w:val="0"/>
        <w:jc w:val="both"/>
        <w:rPr>
          <w:rFonts w:eastAsia="宋体"/>
          <w:color w:val="000000"/>
          <w:sz w:val="24"/>
          <w:szCs w:val="24"/>
        </w:rPr>
      </w:pPr>
    </w:p>
    <w:p w14:paraId="2889F6E6" w14:textId="77777777" w:rsidR="00107CA0" w:rsidRPr="00D60B60" w:rsidRDefault="00A9451B" w:rsidP="00107CA0">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将在收到每个</w:t>
      </w:r>
      <w:r w:rsidRPr="00D65F3E">
        <w:rPr>
          <w:rFonts w:ascii="宋体" w:eastAsia="宋体" w:hAnsi="宋体"/>
          <w:color w:val="000000"/>
          <w:sz w:val="24"/>
          <w:szCs w:val="24"/>
        </w:rPr>
        <w:t>“</w:t>
      </w:r>
      <w:r w:rsidRPr="00D60B60">
        <w:rPr>
          <w:rFonts w:eastAsia="宋体"/>
          <w:color w:val="000000"/>
          <w:sz w:val="24"/>
          <w:szCs w:val="24"/>
        </w:rPr>
        <w:t>突破性器械</w:t>
      </w:r>
      <w:r w:rsidR="00BA2C41">
        <w:rPr>
          <w:rFonts w:ascii="宋体" w:eastAsia="宋体" w:hAnsi="宋体" w:hint="eastAsia"/>
          <w:color w:val="000000"/>
          <w:sz w:val="24"/>
          <w:szCs w:val="24"/>
        </w:rPr>
        <w:t>”</w:t>
      </w:r>
      <w:r w:rsidRPr="00D60B60">
        <w:rPr>
          <w:rFonts w:eastAsia="宋体"/>
          <w:color w:val="000000"/>
          <w:sz w:val="24"/>
          <w:szCs w:val="24"/>
        </w:rPr>
        <w:t>指定申请后的</w:t>
      </w:r>
      <w:r w:rsidRPr="00D60B60">
        <w:rPr>
          <w:rFonts w:eastAsia="宋体"/>
          <w:color w:val="000000"/>
          <w:sz w:val="24"/>
          <w:szCs w:val="24"/>
        </w:rPr>
        <w:t>60</w:t>
      </w:r>
      <w:r w:rsidRPr="00D60B60">
        <w:rPr>
          <w:rFonts w:eastAsia="宋体"/>
          <w:color w:val="000000"/>
          <w:sz w:val="24"/>
          <w:szCs w:val="24"/>
        </w:rPr>
        <w:t>个日历日内发布批准或拒绝的决定。</w:t>
      </w:r>
      <w:r w:rsidRPr="00D60B60">
        <w:rPr>
          <w:rStyle w:val="aa"/>
          <w:rFonts w:eastAsia="宋体"/>
          <w:color w:val="000000"/>
          <w:sz w:val="24"/>
          <w:szCs w:val="24"/>
        </w:rPr>
        <w:t xml:space="preserve"> </w:t>
      </w:r>
      <w:r w:rsidRPr="00D60B60">
        <w:rPr>
          <w:rStyle w:val="aa"/>
          <w:rFonts w:eastAsia="宋体"/>
          <w:color w:val="000000"/>
          <w:sz w:val="24"/>
          <w:szCs w:val="24"/>
        </w:rPr>
        <w:footnoteReference w:id="26"/>
      </w:r>
      <w:r w:rsidRPr="00D60B60">
        <w:rPr>
          <w:rFonts w:eastAsia="宋体"/>
          <w:color w:val="000000"/>
          <w:sz w:val="24"/>
          <w:szCs w:val="24"/>
        </w:rPr>
        <w:t>一般来说，</w:t>
      </w:r>
      <w:r w:rsidRPr="00D60B60">
        <w:rPr>
          <w:rFonts w:eastAsia="宋体"/>
          <w:color w:val="000000"/>
          <w:sz w:val="24"/>
          <w:szCs w:val="24"/>
        </w:rPr>
        <w:t>FDA</w:t>
      </w:r>
      <w:r w:rsidRPr="00D60B60">
        <w:rPr>
          <w:rFonts w:eastAsia="宋体"/>
          <w:color w:val="000000"/>
          <w:sz w:val="24"/>
          <w:szCs w:val="24"/>
        </w:rPr>
        <w:t>打算在第</w:t>
      </w:r>
      <w:r w:rsidRPr="00D60B60">
        <w:rPr>
          <w:rFonts w:eastAsia="宋体"/>
          <w:color w:val="000000"/>
          <w:sz w:val="24"/>
          <w:szCs w:val="24"/>
        </w:rPr>
        <w:t>30</w:t>
      </w:r>
      <w:r w:rsidRPr="00D60B60">
        <w:rPr>
          <w:rFonts w:eastAsia="宋体"/>
          <w:color w:val="000000"/>
          <w:sz w:val="24"/>
          <w:szCs w:val="24"/>
        </w:rPr>
        <w:t>天之前与</w:t>
      </w:r>
      <w:bookmarkStart w:id="110" w:name="bookmark63"/>
      <w:r w:rsidRPr="00D60B60">
        <w:rPr>
          <w:rFonts w:eastAsia="宋体"/>
          <w:color w:val="000000"/>
          <w:sz w:val="24"/>
          <w:szCs w:val="24"/>
        </w:rPr>
        <w:t>申办者进行互动，以了解为指定决定所需的任何额外信息要求。如果申办者在整个审查时间段内都能对</w:t>
      </w:r>
      <w:r w:rsidRPr="00D60B60">
        <w:rPr>
          <w:rFonts w:eastAsia="宋体"/>
          <w:color w:val="000000"/>
          <w:sz w:val="24"/>
          <w:szCs w:val="24"/>
        </w:rPr>
        <w:t>FDA</w:t>
      </w:r>
      <w:r w:rsidRPr="00D60B60">
        <w:rPr>
          <w:rFonts w:eastAsia="宋体"/>
          <w:color w:val="000000"/>
          <w:sz w:val="24"/>
          <w:szCs w:val="24"/>
        </w:rPr>
        <w:t>的要求做出反应，这将是很有帮助的。如果</w:t>
      </w:r>
      <w:r w:rsidRPr="00D60B60">
        <w:rPr>
          <w:rFonts w:eastAsia="宋体"/>
          <w:color w:val="000000"/>
          <w:sz w:val="24"/>
          <w:szCs w:val="24"/>
        </w:rPr>
        <w:t>FDA</w:t>
      </w:r>
      <w:r w:rsidRPr="00D60B60">
        <w:rPr>
          <w:rFonts w:eastAsia="宋体"/>
          <w:color w:val="000000"/>
          <w:sz w:val="24"/>
          <w:szCs w:val="24"/>
        </w:rPr>
        <w:t>没有及时收到对指定申请</w:t>
      </w:r>
      <w:proofErr w:type="gramStart"/>
      <w:r w:rsidRPr="00D60B60">
        <w:rPr>
          <w:rFonts w:eastAsia="宋体"/>
          <w:color w:val="000000"/>
          <w:sz w:val="24"/>
          <w:szCs w:val="24"/>
        </w:rPr>
        <w:t>作出</w:t>
      </w:r>
      <w:proofErr w:type="gramEnd"/>
      <w:r w:rsidRPr="00D60B60">
        <w:rPr>
          <w:rFonts w:eastAsia="宋体"/>
          <w:color w:val="000000"/>
          <w:sz w:val="24"/>
          <w:szCs w:val="24"/>
        </w:rPr>
        <w:t>决定所需的额外信息，可能会导致拒绝突破性器械的指定申请。</w:t>
      </w:r>
      <w:bookmarkEnd w:id="110"/>
    </w:p>
    <w:p w14:paraId="4FD194DE" w14:textId="77777777" w:rsidR="00A9451B" w:rsidRPr="00D60B60" w:rsidRDefault="00A9451B" w:rsidP="00A9451B">
      <w:pPr>
        <w:autoSpaceDE/>
        <w:autoSpaceDN/>
        <w:snapToGrid w:val="0"/>
        <w:jc w:val="both"/>
        <w:rPr>
          <w:rFonts w:eastAsia="宋体"/>
          <w:color w:val="000000"/>
          <w:sz w:val="24"/>
          <w:szCs w:val="24"/>
        </w:rPr>
      </w:pPr>
    </w:p>
    <w:p w14:paraId="3648F525" w14:textId="77777777" w:rsidR="00A9451B" w:rsidRPr="00D60B60" w:rsidRDefault="00A9451B" w:rsidP="00A9451B">
      <w:pPr>
        <w:autoSpaceDE/>
        <w:autoSpaceDN/>
        <w:snapToGrid w:val="0"/>
        <w:jc w:val="both"/>
        <w:rPr>
          <w:rFonts w:eastAsia="宋体"/>
          <w:color w:val="000000"/>
          <w:sz w:val="24"/>
          <w:szCs w:val="24"/>
          <w:vertAlign w:val="superscript"/>
        </w:rPr>
      </w:pPr>
    </w:p>
    <w:p w14:paraId="27F166E2" w14:textId="77777777" w:rsidR="00107CA0" w:rsidRPr="00D60B60" w:rsidRDefault="00107CA0" w:rsidP="00A9451B">
      <w:pPr>
        <w:autoSpaceDE/>
        <w:autoSpaceDN/>
        <w:snapToGrid w:val="0"/>
        <w:jc w:val="both"/>
        <w:rPr>
          <w:rFonts w:eastAsia="宋体"/>
          <w:color w:val="000000"/>
          <w:sz w:val="21"/>
          <w:szCs w:val="21"/>
        </w:rPr>
        <w:sectPr w:rsidR="00107CA0" w:rsidRPr="00D60B60" w:rsidSect="003D2F20">
          <w:pgSz w:w="11909" w:h="16834"/>
          <w:pgMar w:top="1134" w:right="1417" w:bottom="1134" w:left="1417" w:header="850" w:footer="720" w:gutter="0"/>
          <w:cols w:space="720"/>
          <w:noEndnote/>
          <w:docGrid w:linePitch="360"/>
        </w:sectPr>
      </w:pPr>
    </w:p>
    <w:p w14:paraId="7304A8CA" w14:textId="77777777" w:rsidR="00A9451B" w:rsidRPr="00D60B60" w:rsidRDefault="00A9451B" w:rsidP="009140CC">
      <w:pPr>
        <w:pStyle w:val="2"/>
        <w:spacing w:before="240" w:after="240"/>
        <w:ind w:left="1276" w:hanging="646"/>
        <w:rPr>
          <w:rFonts w:eastAsia="宋体"/>
        </w:rPr>
      </w:pPr>
      <w:bookmarkStart w:id="111" w:name="bookmark64"/>
      <w:bookmarkStart w:id="112" w:name="_Toc97476904"/>
      <w:r w:rsidRPr="00D60B60">
        <w:rPr>
          <w:rFonts w:eastAsia="宋体"/>
        </w:rPr>
        <w:t>D.</w:t>
      </w:r>
      <w:r w:rsidRPr="00D60B60">
        <w:rPr>
          <w:rFonts w:eastAsia="宋体"/>
        </w:rPr>
        <w:tab/>
      </w:r>
      <w:r w:rsidRPr="00D60B60">
        <w:rPr>
          <w:rFonts w:eastAsia="宋体"/>
        </w:rPr>
        <w:t>指定撤消</w:t>
      </w:r>
      <w:bookmarkEnd w:id="111"/>
      <w:bookmarkEnd w:id="112"/>
    </w:p>
    <w:p w14:paraId="14CC528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申办者可在任何时候要求退出突破性器械计划。这种请求应以书面形式提交给</w:t>
      </w:r>
      <w:r w:rsidRPr="00D60B60">
        <w:rPr>
          <w:rFonts w:eastAsia="宋体"/>
          <w:color w:val="000000"/>
          <w:sz w:val="24"/>
          <w:szCs w:val="24"/>
        </w:rPr>
        <w:t>FDA</w:t>
      </w:r>
      <w:r w:rsidRPr="00D60B60">
        <w:rPr>
          <w:rFonts w:eastAsia="宋体"/>
          <w:color w:val="000000"/>
          <w:sz w:val="24"/>
          <w:szCs w:val="24"/>
        </w:rPr>
        <w:t>，作为对批准指定的</w:t>
      </w:r>
      <w:r w:rsidRPr="00D60B60">
        <w:rPr>
          <w:rFonts w:eastAsia="宋体"/>
          <w:color w:val="000000"/>
          <w:sz w:val="24"/>
          <w:szCs w:val="24"/>
        </w:rPr>
        <w:t>Q-Submission</w:t>
      </w:r>
      <w:r w:rsidRPr="00D60B60">
        <w:rPr>
          <w:rFonts w:eastAsia="宋体"/>
          <w:color w:val="000000"/>
          <w:sz w:val="24"/>
          <w:szCs w:val="24"/>
        </w:rPr>
        <w:t>的撤回修正。</w:t>
      </w:r>
    </w:p>
    <w:p w14:paraId="7D86FCB3" w14:textId="77777777" w:rsidR="00107CA0" w:rsidRPr="00D60B60" w:rsidRDefault="00107CA0" w:rsidP="00A9451B">
      <w:pPr>
        <w:autoSpaceDE/>
        <w:autoSpaceDN/>
        <w:snapToGrid w:val="0"/>
        <w:jc w:val="both"/>
        <w:rPr>
          <w:rFonts w:eastAsia="宋体"/>
          <w:color w:val="000000"/>
          <w:sz w:val="24"/>
          <w:szCs w:val="24"/>
        </w:rPr>
      </w:pPr>
    </w:p>
    <w:p w14:paraId="3E99624D"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不会因为另一个突破性器械或根据《</w:t>
      </w:r>
      <w:r w:rsidRPr="00D60B60">
        <w:rPr>
          <w:rFonts w:eastAsia="宋体"/>
          <w:color w:val="000000"/>
          <w:sz w:val="24"/>
          <w:szCs w:val="24"/>
        </w:rPr>
        <w:t>FD&amp;C</w:t>
      </w:r>
      <w:r w:rsidRPr="00D60B60">
        <w:rPr>
          <w:rFonts w:eastAsia="宋体"/>
          <w:color w:val="000000"/>
          <w:sz w:val="24"/>
          <w:szCs w:val="24"/>
        </w:rPr>
        <w:t>法案》原第</w:t>
      </w:r>
      <w:r w:rsidRPr="00D60B60">
        <w:rPr>
          <w:rFonts w:eastAsia="宋体"/>
          <w:color w:val="000000"/>
          <w:sz w:val="24"/>
          <w:szCs w:val="24"/>
        </w:rPr>
        <w:t>515(d)(5)</w:t>
      </w:r>
      <w:r w:rsidRPr="00D60B60">
        <w:rPr>
          <w:rFonts w:eastAsia="宋体"/>
          <w:color w:val="000000"/>
          <w:sz w:val="24"/>
          <w:szCs w:val="24"/>
        </w:rPr>
        <w:t>条</w:t>
      </w:r>
      <w:r w:rsidRPr="00D60B60">
        <w:rPr>
          <w:rFonts w:eastAsia="宋体"/>
          <w:color w:val="000000"/>
          <w:sz w:val="24"/>
          <w:szCs w:val="24"/>
        </w:rPr>
        <w:t>(</w:t>
      </w:r>
      <w:r w:rsidRPr="00D60B60">
        <w:rPr>
          <w:rFonts w:eastAsia="宋体"/>
          <w:color w:val="000000"/>
          <w:sz w:val="24"/>
          <w:szCs w:val="24"/>
        </w:rPr>
        <w:t>在《治愈法案》颁布之日前有效</w:t>
      </w:r>
      <w:r w:rsidRPr="00D60B60">
        <w:rPr>
          <w:rFonts w:eastAsia="宋体"/>
          <w:color w:val="000000"/>
          <w:sz w:val="24"/>
          <w:szCs w:val="24"/>
        </w:rPr>
        <w:t>)</w:t>
      </w:r>
      <w:r w:rsidRPr="00D60B60">
        <w:rPr>
          <w:rFonts w:eastAsia="宋体"/>
          <w:color w:val="000000"/>
          <w:sz w:val="24"/>
          <w:szCs w:val="24"/>
        </w:rPr>
        <w:t>给予优先审查的器械具有相同的预期用途，获得</w:t>
      </w:r>
      <w:r w:rsidRPr="00D60B60">
        <w:rPr>
          <w:rFonts w:eastAsia="宋体"/>
          <w:color w:val="000000"/>
          <w:sz w:val="24"/>
          <w:szCs w:val="24"/>
        </w:rPr>
        <w:t>PMA</w:t>
      </w:r>
      <w:r w:rsidRPr="00D60B60">
        <w:rPr>
          <w:rFonts w:eastAsia="宋体"/>
          <w:color w:val="000000"/>
          <w:sz w:val="24"/>
          <w:szCs w:val="24"/>
        </w:rPr>
        <w:t>批准，获得新请求，或获得</w:t>
      </w:r>
      <w:r w:rsidRPr="00D60B60">
        <w:rPr>
          <w:rFonts w:eastAsia="宋体"/>
          <w:color w:val="000000"/>
          <w:sz w:val="24"/>
          <w:szCs w:val="24"/>
        </w:rPr>
        <w:t>510(k)</w:t>
      </w:r>
      <w:r w:rsidRPr="00D60B60">
        <w:rPr>
          <w:rFonts w:eastAsia="宋体"/>
          <w:color w:val="000000"/>
          <w:sz w:val="24"/>
          <w:szCs w:val="24"/>
        </w:rPr>
        <w:t>的许可而撤销指定。</w:t>
      </w:r>
      <w:r w:rsidRPr="00D60B60">
        <w:rPr>
          <w:rStyle w:val="aa"/>
          <w:rFonts w:eastAsia="宋体"/>
          <w:color w:val="000000"/>
          <w:sz w:val="24"/>
          <w:szCs w:val="24"/>
        </w:rPr>
        <w:t xml:space="preserve"> </w:t>
      </w:r>
      <w:r w:rsidRPr="00D60B60">
        <w:rPr>
          <w:rStyle w:val="aa"/>
          <w:rFonts w:eastAsia="宋体"/>
          <w:color w:val="000000"/>
          <w:sz w:val="24"/>
          <w:szCs w:val="24"/>
        </w:rPr>
        <w:footnoteReference w:id="27"/>
      </w:r>
      <w:r w:rsidRPr="00D60B60">
        <w:rPr>
          <w:rFonts w:eastAsia="宋体"/>
          <w:color w:val="000000"/>
          <w:sz w:val="24"/>
          <w:szCs w:val="24"/>
        </w:rPr>
        <w:t>但如果</w:t>
      </w:r>
      <w:r w:rsidRPr="00D60B60">
        <w:rPr>
          <w:rFonts w:eastAsia="宋体"/>
          <w:color w:val="000000"/>
          <w:sz w:val="24"/>
          <w:szCs w:val="24"/>
        </w:rPr>
        <w:t>FDA</w:t>
      </w:r>
      <w:r w:rsidRPr="00D60B60">
        <w:rPr>
          <w:rFonts w:eastAsia="宋体"/>
          <w:color w:val="000000"/>
          <w:sz w:val="24"/>
          <w:szCs w:val="24"/>
        </w:rPr>
        <w:t>认定以下情况，可以在任何时候以书面形式通知申办者撤销指定：</w:t>
      </w:r>
    </w:p>
    <w:p w14:paraId="1D5D06CE" w14:textId="77777777" w:rsidR="00107CA0" w:rsidRPr="00D60B60" w:rsidRDefault="00107CA0" w:rsidP="00A9451B">
      <w:pPr>
        <w:autoSpaceDE/>
        <w:autoSpaceDN/>
        <w:snapToGrid w:val="0"/>
        <w:jc w:val="both"/>
        <w:rPr>
          <w:rFonts w:eastAsia="宋体"/>
          <w:color w:val="000000"/>
          <w:sz w:val="24"/>
          <w:szCs w:val="24"/>
        </w:rPr>
      </w:pPr>
    </w:p>
    <w:p w14:paraId="14DAD6B8"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由于其他原因，根据现有的信息，该器械不再有资格获得《</w:t>
      </w:r>
      <w:r w:rsidRPr="00D60B60">
        <w:rPr>
          <w:rFonts w:eastAsia="宋体"/>
          <w:color w:val="000000"/>
          <w:sz w:val="24"/>
          <w:szCs w:val="24"/>
        </w:rPr>
        <w:t>FD&amp;C</w:t>
      </w:r>
      <w:r w:rsidRPr="00D60B60">
        <w:rPr>
          <w:rFonts w:eastAsia="宋体"/>
          <w:color w:val="000000"/>
          <w:sz w:val="24"/>
          <w:szCs w:val="24"/>
        </w:rPr>
        <w:t>法案》第</w:t>
      </w:r>
      <w:r w:rsidRPr="00D60B60">
        <w:rPr>
          <w:rFonts w:eastAsia="宋体"/>
          <w:color w:val="000000"/>
          <w:sz w:val="24"/>
          <w:szCs w:val="24"/>
        </w:rPr>
        <w:t>515B(b)</w:t>
      </w:r>
      <w:r w:rsidRPr="00D60B60">
        <w:rPr>
          <w:rFonts w:eastAsia="宋体"/>
          <w:color w:val="000000"/>
          <w:sz w:val="24"/>
          <w:szCs w:val="24"/>
        </w:rPr>
        <w:t>节</w:t>
      </w:r>
      <w:r w:rsidRPr="00D60B60">
        <w:rPr>
          <w:rFonts w:eastAsia="宋体"/>
          <w:color w:val="000000"/>
          <w:sz w:val="24"/>
          <w:szCs w:val="24"/>
        </w:rPr>
        <w:t>(21 U.S.C. 360e- 3(b))</w:t>
      </w:r>
      <w:r w:rsidRPr="00D60B60">
        <w:rPr>
          <w:rFonts w:eastAsia="宋体"/>
          <w:color w:val="000000"/>
          <w:sz w:val="24"/>
          <w:szCs w:val="24"/>
        </w:rPr>
        <w:t>中概述的标准的突破性器械称号；或</w:t>
      </w:r>
    </w:p>
    <w:p w14:paraId="2A6C0811" w14:textId="77777777" w:rsidR="00107CA0" w:rsidRPr="00D60B60" w:rsidRDefault="00107CA0" w:rsidP="00D60B60">
      <w:pPr>
        <w:snapToGrid w:val="0"/>
        <w:ind w:leftChars="150" w:left="660" w:hangingChars="150" w:hanging="360"/>
        <w:jc w:val="both"/>
        <w:rPr>
          <w:rFonts w:eastAsia="宋体"/>
          <w:color w:val="000000"/>
          <w:sz w:val="24"/>
          <w:szCs w:val="24"/>
        </w:rPr>
      </w:pPr>
    </w:p>
    <w:p w14:paraId="0D7E48FF"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为支持突破性器械指定申请而提交的信息，包括但不限于指定申请包或任何相关的上市前提交材料，含有对重要事实的不真实陈述或遗漏重要信息，包括与数据收集有关的虚假陈述。</w:t>
      </w:r>
    </w:p>
    <w:p w14:paraId="40C329CA" w14:textId="77777777" w:rsidR="00A9451B" w:rsidRPr="00D60B60" w:rsidRDefault="00A9451B" w:rsidP="009140CC">
      <w:pPr>
        <w:pStyle w:val="1"/>
        <w:spacing w:before="240" w:after="240"/>
        <w:rPr>
          <w:rFonts w:eastAsia="宋体"/>
        </w:rPr>
      </w:pPr>
      <w:bookmarkStart w:id="113" w:name="bookmark66"/>
      <w:bookmarkStart w:id="114" w:name="bookmark65"/>
      <w:bookmarkStart w:id="115" w:name="_Toc97476905"/>
      <w:r w:rsidRPr="00D60B60">
        <w:rPr>
          <w:rFonts w:eastAsia="宋体"/>
        </w:rPr>
        <w:t>IV.</w:t>
      </w:r>
      <w:r w:rsidRPr="00D60B60">
        <w:rPr>
          <w:rFonts w:eastAsia="宋体"/>
        </w:rPr>
        <w:tab/>
      </w:r>
      <w:r w:rsidRPr="00D60B60">
        <w:rPr>
          <w:rFonts w:eastAsia="宋体"/>
        </w:rPr>
        <w:t>程序特点</w:t>
      </w:r>
      <w:bookmarkEnd w:id="113"/>
      <w:bookmarkEnd w:id="114"/>
      <w:bookmarkEnd w:id="115"/>
    </w:p>
    <w:p w14:paraId="1A270B58" w14:textId="77777777" w:rsidR="00107CA0" w:rsidRPr="00D60B60" w:rsidRDefault="00A9451B" w:rsidP="00107CA0">
      <w:pPr>
        <w:autoSpaceDE/>
        <w:autoSpaceDN/>
        <w:snapToGrid w:val="0"/>
        <w:jc w:val="both"/>
        <w:rPr>
          <w:rFonts w:eastAsia="宋体"/>
          <w:color w:val="000000"/>
          <w:sz w:val="24"/>
          <w:szCs w:val="24"/>
        </w:rPr>
      </w:pPr>
      <w:r w:rsidRPr="00D60B60">
        <w:rPr>
          <w:rFonts w:eastAsia="宋体"/>
          <w:color w:val="000000"/>
          <w:sz w:val="24"/>
          <w:szCs w:val="24"/>
        </w:rPr>
        <w:t>突破性器械的新颖性会带来关键的挑战，因为申办者和</w:t>
      </w:r>
      <w:r w:rsidRPr="00D60B60">
        <w:rPr>
          <w:rFonts w:eastAsia="宋体"/>
          <w:color w:val="000000"/>
          <w:sz w:val="24"/>
          <w:szCs w:val="24"/>
        </w:rPr>
        <w:t>FDA</w:t>
      </w:r>
      <w:r w:rsidRPr="00D60B60">
        <w:rPr>
          <w:rFonts w:eastAsia="宋体"/>
          <w:color w:val="000000"/>
          <w:sz w:val="24"/>
          <w:szCs w:val="24"/>
        </w:rPr>
        <w:t>在如何最好地评估器械的安全性和有效性方面可能面临更多的不确定性。为了加快这些器械的开发，</w:t>
      </w:r>
      <w:r w:rsidRPr="00D60B60">
        <w:rPr>
          <w:rFonts w:eastAsia="宋体"/>
          <w:color w:val="000000"/>
          <w:sz w:val="24"/>
          <w:szCs w:val="24"/>
        </w:rPr>
        <w:t>FDA</w:t>
      </w:r>
      <w:r w:rsidRPr="00D60B60">
        <w:rPr>
          <w:rFonts w:eastAsia="宋体"/>
          <w:color w:val="000000"/>
          <w:sz w:val="24"/>
          <w:szCs w:val="24"/>
        </w:rPr>
        <w:t>打算为申办者提供一个选项菜单，随着器械开发的展开，提供与</w:t>
      </w:r>
      <w:r w:rsidRPr="00D60B60">
        <w:rPr>
          <w:rFonts w:eastAsia="宋体"/>
          <w:color w:val="000000"/>
          <w:sz w:val="24"/>
          <w:szCs w:val="24"/>
        </w:rPr>
        <w:t>FDA</w:t>
      </w:r>
      <w:r w:rsidRPr="00D60B60">
        <w:rPr>
          <w:rFonts w:eastAsia="宋体"/>
          <w:color w:val="000000"/>
          <w:sz w:val="24"/>
          <w:szCs w:val="24"/>
        </w:rPr>
        <w:t>早期和定期互动的机会。希望对已被指定为突破性器械的器械进行反馈的申办者，可在提交该器械的营销申请之前，随时选择下文</w:t>
      </w:r>
      <w:r w:rsidRPr="00D60B60">
        <w:rPr>
          <w:rFonts w:eastAsia="宋体"/>
          <w:color w:val="000000"/>
          <w:sz w:val="24"/>
          <w:szCs w:val="24"/>
        </w:rPr>
        <w:t>A-D</w:t>
      </w:r>
      <w:r w:rsidRPr="00D60B60">
        <w:rPr>
          <w:rFonts w:eastAsia="宋体"/>
          <w:color w:val="000000"/>
          <w:sz w:val="24"/>
          <w:szCs w:val="24"/>
        </w:rPr>
        <w:t>节所述的一个或多个选项；但是，申办者不需要追求任何这些选项。我们认为选项</w:t>
      </w:r>
      <w:r w:rsidRPr="00D60B60">
        <w:rPr>
          <w:rFonts w:eastAsia="宋体"/>
          <w:color w:val="000000"/>
          <w:sz w:val="24"/>
          <w:szCs w:val="24"/>
        </w:rPr>
        <w:t>A-C</w:t>
      </w:r>
      <w:r w:rsidRPr="00D60B60">
        <w:rPr>
          <w:rFonts w:eastAsia="宋体"/>
          <w:color w:val="000000"/>
          <w:sz w:val="24"/>
          <w:szCs w:val="24"/>
        </w:rPr>
        <w:t>是预提交的一个子集。在提交指定的突破性器械的</w:t>
      </w:r>
      <w:r w:rsidRPr="00D60B60">
        <w:rPr>
          <w:rFonts w:eastAsia="宋体"/>
          <w:color w:val="000000"/>
          <w:sz w:val="24"/>
          <w:szCs w:val="24"/>
        </w:rPr>
        <w:t>Q-Submission</w:t>
      </w:r>
      <w:r w:rsidRPr="00D60B60">
        <w:rPr>
          <w:rFonts w:eastAsia="宋体"/>
          <w:color w:val="000000"/>
          <w:sz w:val="24"/>
          <w:szCs w:val="24"/>
        </w:rPr>
        <w:t>时，申办者应说明他们是否要求获得指定的突破性器械的特殊计划特征之一（即冲刺讨论（</w:t>
      </w:r>
      <w:r w:rsidRPr="00D60B60">
        <w:rPr>
          <w:rFonts w:eastAsia="宋体"/>
          <w:color w:val="000000"/>
          <w:sz w:val="24"/>
          <w:szCs w:val="24"/>
        </w:rPr>
        <w:t>IV.A</w:t>
      </w:r>
      <w:r w:rsidRPr="00D60B60">
        <w:rPr>
          <w:rFonts w:eastAsia="宋体"/>
          <w:color w:val="000000"/>
          <w:sz w:val="24"/>
          <w:szCs w:val="24"/>
        </w:rPr>
        <w:t>）、数据开发计划的审查（</w:t>
      </w:r>
      <w:r w:rsidRPr="00D60B60">
        <w:rPr>
          <w:rFonts w:eastAsia="宋体"/>
          <w:color w:val="000000"/>
          <w:sz w:val="24"/>
          <w:szCs w:val="24"/>
        </w:rPr>
        <w:t>IV.B</w:t>
      </w:r>
      <w:r w:rsidRPr="00D60B60">
        <w:rPr>
          <w:rFonts w:eastAsia="宋体"/>
          <w:color w:val="000000"/>
          <w:sz w:val="24"/>
          <w:szCs w:val="24"/>
        </w:rPr>
        <w:t>）或临床方案（</w:t>
      </w:r>
      <w:r w:rsidRPr="00D60B60">
        <w:rPr>
          <w:rFonts w:eastAsia="宋体"/>
          <w:color w:val="000000"/>
          <w:sz w:val="24"/>
          <w:szCs w:val="24"/>
        </w:rPr>
        <w:t>IV.C</w:t>
      </w:r>
      <w:r w:rsidRPr="00D60B60">
        <w:rPr>
          <w:rFonts w:eastAsia="宋体"/>
          <w:color w:val="000000"/>
          <w:sz w:val="24"/>
          <w:szCs w:val="24"/>
        </w:rPr>
        <w:t>））。此外，突破性器械的申办者也可以选择通过非突破性器械的机制要求</w:t>
      </w:r>
      <w:r w:rsidRPr="00D60B60">
        <w:rPr>
          <w:rFonts w:eastAsia="宋体"/>
          <w:color w:val="000000"/>
          <w:sz w:val="24"/>
          <w:szCs w:val="24"/>
        </w:rPr>
        <w:t>FDA</w:t>
      </w:r>
      <w:r w:rsidRPr="00D60B60">
        <w:rPr>
          <w:rFonts w:eastAsia="宋体"/>
          <w:color w:val="000000"/>
          <w:sz w:val="24"/>
          <w:szCs w:val="24"/>
        </w:rPr>
        <w:t>提供反馈，并可以提交更传统的预提交材料，其范围与通过预提交计划收到的典型反馈要求一致。提交计划（第</w:t>
      </w:r>
      <w:r w:rsidRPr="00D60B60">
        <w:rPr>
          <w:rFonts w:eastAsia="宋体"/>
          <w:color w:val="000000"/>
          <w:sz w:val="24"/>
          <w:szCs w:val="24"/>
        </w:rPr>
        <w:t>IV.D</w:t>
      </w:r>
      <w:r w:rsidRPr="00D60B60">
        <w:rPr>
          <w:rFonts w:eastAsia="宋体"/>
          <w:color w:val="000000"/>
          <w:sz w:val="24"/>
          <w:szCs w:val="24"/>
        </w:rPr>
        <w:t>节）。</w:t>
      </w:r>
      <w:bookmarkStart w:id="116" w:name="bookmark68"/>
      <w:r w:rsidRPr="00D60B60">
        <w:rPr>
          <w:rFonts w:eastAsia="宋体"/>
          <w:color w:val="000000"/>
          <w:sz w:val="24"/>
          <w:szCs w:val="24"/>
        </w:rPr>
        <w:t>申请</w:t>
      </w:r>
      <w:r w:rsidRPr="00D60B60">
        <w:rPr>
          <w:rFonts w:eastAsia="宋体"/>
          <w:color w:val="000000"/>
          <w:sz w:val="24"/>
          <w:szCs w:val="24"/>
        </w:rPr>
        <w:t>A-D</w:t>
      </w:r>
      <w:r w:rsidRPr="00D60B60">
        <w:rPr>
          <w:rFonts w:eastAsia="宋体"/>
          <w:color w:val="000000"/>
          <w:sz w:val="24"/>
          <w:szCs w:val="24"/>
        </w:rPr>
        <w:t>部分所述任何选项的指定突破性器械的申办者应遵循《</w:t>
      </w:r>
      <w:r w:rsidRPr="00D60B60">
        <w:rPr>
          <w:rFonts w:eastAsia="宋体"/>
          <w:color w:val="000000"/>
          <w:sz w:val="24"/>
          <w:szCs w:val="24"/>
        </w:rPr>
        <w:t>Q-</w:t>
      </w:r>
      <w:r w:rsidRPr="00D60B60">
        <w:rPr>
          <w:rFonts w:eastAsia="宋体"/>
          <w:color w:val="000000"/>
          <w:sz w:val="24"/>
          <w:szCs w:val="24"/>
        </w:rPr>
        <w:t>提交指南》中概述的流程，并应在附信中将</w:t>
      </w:r>
      <w:r w:rsidRPr="00D60B60">
        <w:rPr>
          <w:rFonts w:eastAsia="宋体"/>
          <w:color w:val="000000"/>
          <w:sz w:val="24"/>
          <w:szCs w:val="24"/>
        </w:rPr>
        <w:t>Q-</w:t>
      </w:r>
      <w:r w:rsidRPr="00D60B60">
        <w:rPr>
          <w:rFonts w:eastAsia="宋体"/>
          <w:color w:val="000000"/>
          <w:sz w:val="24"/>
          <w:szCs w:val="24"/>
        </w:rPr>
        <w:t>提交的内容确定为</w:t>
      </w:r>
      <w:r w:rsidRPr="00D65F3E">
        <w:rPr>
          <w:rFonts w:ascii="宋体" w:eastAsia="宋体" w:hAnsi="宋体"/>
          <w:color w:val="000000"/>
          <w:sz w:val="24"/>
          <w:szCs w:val="24"/>
        </w:rPr>
        <w:t>“</w:t>
      </w:r>
      <w:r w:rsidRPr="00D60B60">
        <w:rPr>
          <w:rFonts w:eastAsia="宋体"/>
          <w:color w:val="000000"/>
          <w:sz w:val="24"/>
          <w:szCs w:val="24"/>
        </w:rPr>
        <w:t>指定突破性器械的互动</w:t>
      </w:r>
      <w:r w:rsidRPr="00D65F3E">
        <w:rPr>
          <w:rFonts w:ascii="宋体" w:eastAsia="宋体" w:hAnsi="宋体"/>
          <w:color w:val="000000"/>
          <w:sz w:val="24"/>
          <w:szCs w:val="24"/>
        </w:rPr>
        <w:t>”</w:t>
      </w:r>
      <w:bookmarkEnd w:id="116"/>
    </w:p>
    <w:p w14:paraId="66EAE417" w14:textId="77777777" w:rsidR="00A9451B" w:rsidRPr="00D60B60" w:rsidRDefault="00A9451B" w:rsidP="00A9451B">
      <w:pPr>
        <w:autoSpaceDE/>
        <w:autoSpaceDN/>
        <w:snapToGrid w:val="0"/>
        <w:jc w:val="both"/>
        <w:rPr>
          <w:rFonts w:eastAsia="宋体"/>
          <w:color w:val="000000"/>
          <w:sz w:val="24"/>
          <w:szCs w:val="24"/>
        </w:rPr>
      </w:pPr>
    </w:p>
    <w:p w14:paraId="5C3D3E3D" w14:textId="77777777" w:rsidR="00A9451B" w:rsidRPr="00D60B60" w:rsidRDefault="00A9451B" w:rsidP="00A9451B">
      <w:pPr>
        <w:autoSpaceDE/>
        <w:autoSpaceDN/>
        <w:snapToGrid w:val="0"/>
        <w:jc w:val="both"/>
        <w:rPr>
          <w:rFonts w:eastAsia="宋体"/>
          <w:color w:val="000000"/>
          <w:sz w:val="24"/>
          <w:szCs w:val="24"/>
        </w:rPr>
      </w:pPr>
    </w:p>
    <w:p w14:paraId="34899BFA" w14:textId="77777777" w:rsidR="00A9451B" w:rsidRPr="00D60B60" w:rsidRDefault="00A9451B" w:rsidP="00A9451B">
      <w:pPr>
        <w:autoSpaceDE/>
        <w:autoSpaceDN/>
        <w:snapToGrid w:val="0"/>
        <w:jc w:val="both"/>
        <w:rPr>
          <w:rFonts w:eastAsia="宋体"/>
          <w:color w:val="000000"/>
          <w:sz w:val="24"/>
          <w:szCs w:val="24"/>
        </w:rPr>
      </w:pPr>
    </w:p>
    <w:p w14:paraId="1E319C4A" w14:textId="77777777" w:rsidR="00107CA0" w:rsidRPr="00D60B60" w:rsidRDefault="00107CA0" w:rsidP="00A9451B">
      <w:pPr>
        <w:autoSpaceDE/>
        <w:autoSpaceDN/>
        <w:snapToGrid w:val="0"/>
        <w:jc w:val="both"/>
        <w:rPr>
          <w:rFonts w:eastAsia="宋体"/>
          <w:color w:val="000000"/>
          <w:sz w:val="24"/>
          <w:szCs w:val="24"/>
        </w:rPr>
        <w:sectPr w:rsidR="00107CA0" w:rsidRPr="00D60B60" w:rsidSect="003D2F20">
          <w:pgSz w:w="11909" w:h="16834"/>
          <w:pgMar w:top="1134" w:right="1417" w:bottom="1134" w:left="1417" w:header="850" w:footer="720" w:gutter="0"/>
          <w:cols w:space="720"/>
          <w:noEndnote/>
          <w:docGrid w:linePitch="360"/>
        </w:sectPr>
      </w:pPr>
    </w:p>
    <w:p w14:paraId="70458DE2" w14:textId="77777777" w:rsidR="00A9451B" w:rsidRPr="00D60B60" w:rsidRDefault="00A9451B" w:rsidP="009140CC">
      <w:pPr>
        <w:pStyle w:val="2"/>
        <w:spacing w:before="240" w:after="240"/>
        <w:ind w:left="1276" w:hanging="646"/>
        <w:rPr>
          <w:rFonts w:eastAsia="宋体"/>
        </w:rPr>
      </w:pPr>
      <w:bookmarkStart w:id="117" w:name="bookmark69"/>
      <w:bookmarkStart w:id="118" w:name="_Toc97476906"/>
      <w:r w:rsidRPr="00D60B60">
        <w:rPr>
          <w:rFonts w:eastAsia="宋体"/>
        </w:rPr>
        <w:t>A.</w:t>
      </w:r>
      <w:r w:rsidRPr="00D60B60">
        <w:rPr>
          <w:rFonts w:eastAsia="宋体"/>
        </w:rPr>
        <w:tab/>
      </w:r>
      <w:r w:rsidRPr="00D60B60">
        <w:rPr>
          <w:rFonts w:eastAsia="宋体"/>
        </w:rPr>
        <w:t>突破性器械冲刺讨论</w:t>
      </w:r>
      <w:bookmarkEnd w:id="117"/>
      <w:bookmarkEnd w:id="118"/>
    </w:p>
    <w:p w14:paraId="3761107C" w14:textId="77777777" w:rsidR="00A9451B" w:rsidRPr="00D60B60" w:rsidRDefault="00A9451B" w:rsidP="00A9451B">
      <w:pPr>
        <w:autoSpaceDE/>
        <w:autoSpaceDN/>
        <w:snapToGrid w:val="0"/>
        <w:jc w:val="both"/>
        <w:rPr>
          <w:rFonts w:eastAsia="宋体"/>
          <w:color w:val="000000"/>
          <w:sz w:val="24"/>
          <w:szCs w:val="24"/>
        </w:rPr>
      </w:pPr>
      <w:bookmarkStart w:id="119" w:name="bookmark70"/>
      <w:r w:rsidRPr="00D60B60">
        <w:rPr>
          <w:rFonts w:eastAsia="宋体"/>
          <w:color w:val="000000"/>
          <w:sz w:val="24"/>
          <w:szCs w:val="24"/>
        </w:rPr>
        <w:t>为了支持需要及时解决潜在的新问题的申办者，</w:t>
      </w:r>
      <w:r w:rsidRPr="00D60B60">
        <w:rPr>
          <w:rFonts w:eastAsia="宋体"/>
          <w:color w:val="000000"/>
          <w:sz w:val="24"/>
          <w:szCs w:val="24"/>
        </w:rPr>
        <w:t>FDA</w:t>
      </w:r>
      <w:r w:rsidRPr="00D60B60">
        <w:rPr>
          <w:rFonts w:eastAsia="宋体"/>
          <w:color w:val="000000"/>
          <w:sz w:val="24"/>
          <w:szCs w:val="24"/>
        </w:rPr>
        <w:t>提供</w:t>
      </w:r>
      <w:r w:rsidRPr="00D65F3E">
        <w:rPr>
          <w:rFonts w:ascii="宋体" w:eastAsia="宋体" w:hAnsi="宋体"/>
          <w:color w:val="000000"/>
          <w:sz w:val="24"/>
          <w:szCs w:val="24"/>
        </w:rPr>
        <w:t>“</w:t>
      </w:r>
      <w:r w:rsidRPr="00D60B60">
        <w:rPr>
          <w:rFonts w:eastAsia="宋体"/>
          <w:color w:val="000000"/>
          <w:sz w:val="24"/>
          <w:szCs w:val="24"/>
        </w:rPr>
        <w:t>冲刺</w:t>
      </w:r>
      <w:r w:rsidR="00D60B60" w:rsidRPr="00D65F3E">
        <w:rPr>
          <w:rFonts w:ascii="宋体" w:eastAsia="宋体" w:hAnsi="宋体"/>
          <w:color w:val="000000"/>
          <w:sz w:val="24"/>
          <w:szCs w:val="24"/>
        </w:rPr>
        <w:t>”</w:t>
      </w:r>
      <w:r w:rsidRPr="00D60B60">
        <w:rPr>
          <w:rFonts w:eastAsia="宋体"/>
          <w:color w:val="000000"/>
          <w:sz w:val="24"/>
          <w:szCs w:val="24"/>
        </w:rPr>
        <w:t>讨论，目标是在规定的时间内（如</w:t>
      </w:r>
      <w:r w:rsidRPr="00D60B60">
        <w:rPr>
          <w:rFonts w:eastAsia="宋体"/>
          <w:color w:val="000000"/>
          <w:sz w:val="24"/>
          <w:szCs w:val="24"/>
        </w:rPr>
        <w:t>45</w:t>
      </w:r>
      <w:r w:rsidRPr="00D60B60">
        <w:rPr>
          <w:rFonts w:eastAsia="宋体"/>
          <w:color w:val="000000"/>
          <w:sz w:val="24"/>
          <w:szCs w:val="24"/>
        </w:rPr>
        <w:t>天）就特定的主题达成共同的方案。冲刺讨论中互动的次数、形式和持续时间可能会根据项目需求而有所不同，并且应由申办者和</w:t>
      </w:r>
      <w:r w:rsidRPr="00D60B60">
        <w:rPr>
          <w:rFonts w:eastAsia="宋体"/>
          <w:color w:val="000000"/>
          <w:sz w:val="24"/>
          <w:szCs w:val="24"/>
        </w:rPr>
        <w:t>FDA</w:t>
      </w:r>
      <w:r w:rsidRPr="00D60B60">
        <w:rPr>
          <w:rFonts w:eastAsia="宋体"/>
          <w:color w:val="000000"/>
          <w:sz w:val="24"/>
          <w:szCs w:val="24"/>
        </w:rPr>
        <w:t>事先确定。在冲刺阶段的讨论中，申办者可以提供额外的信息或对最初的建议进行修改。这种互动的时间表以及在冲刺阶段讨论的信息和建议可在冲刺阶段的讨论中经与</w:t>
      </w:r>
      <w:r w:rsidRPr="00D60B60">
        <w:rPr>
          <w:rFonts w:eastAsia="宋体"/>
          <w:color w:val="000000"/>
          <w:sz w:val="24"/>
          <w:szCs w:val="24"/>
        </w:rPr>
        <w:t>FDA</w:t>
      </w:r>
      <w:r w:rsidRPr="00D60B60">
        <w:rPr>
          <w:rFonts w:eastAsia="宋体"/>
          <w:color w:val="000000"/>
          <w:sz w:val="24"/>
          <w:szCs w:val="24"/>
        </w:rPr>
        <w:t>商定后修改。为了促进这种密集程度的互动，冲刺阶段的讨论应该遵循以下参数。不能迅速解决的分歧点应迅速提升到高级管理层。在某些情况下，申办者可能希望在确定是否存在分歧和是否需要进一步讨论之前，考虑</w:t>
      </w:r>
      <w:r w:rsidRPr="00D60B60">
        <w:rPr>
          <w:rFonts w:eastAsia="宋体"/>
          <w:color w:val="000000"/>
          <w:sz w:val="24"/>
          <w:szCs w:val="24"/>
        </w:rPr>
        <w:t>FDA</w:t>
      </w:r>
      <w:r w:rsidRPr="00D60B60">
        <w:rPr>
          <w:rFonts w:eastAsia="宋体"/>
          <w:color w:val="000000"/>
          <w:sz w:val="24"/>
          <w:szCs w:val="24"/>
        </w:rPr>
        <w:t>在冲刺讨论结束后的反馈。</w:t>
      </w:r>
      <w:bookmarkEnd w:id="119"/>
    </w:p>
    <w:p w14:paraId="21C248C7" w14:textId="77777777" w:rsidR="00A9451B" w:rsidRPr="00D60B60" w:rsidRDefault="00A9451B" w:rsidP="009140CC">
      <w:pPr>
        <w:pStyle w:val="3"/>
        <w:spacing w:before="120" w:after="120"/>
      </w:pPr>
      <w:bookmarkStart w:id="120" w:name="bookmark71"/>
      <w:bookmarkStart w:id="121" w:name="_Toc97476907"/>
      <w:r w:rsidRPr="00D60B60">
        <w:t>(1)</w:t>
      </w:r>
      <w:r w:rsidRPr="00D60B60">
        <w:tab/>
      </w:r>
      <w:r w:rsidRPr="00D60B60">
        <w:t>有具体目标的单一主题</w:t>
      </w:r>
      <w:bookmarkEnd w:id="120"/>
      <w:bookmarkEnd w:id="121"/>
    </w:p>
    <w:p w14:paraId="356ECB11" w14:textId="77777777" w:rsidR="00A9451B" w:rsidRPr="00D60B60" w:rsidRDefault="00A9451B" w:rsidP="00A9451B">
      <w:pPr>
        <w:autoSpaceDE/>
        <w:autoSpaceDN/>
        <w:snapToGrid w:val="0"/>
        <w:jc w:val="both"/>
        <w:rPr>
          <w:rFonts w:eastAsia="宋体"/>
          <w:color w:val="000000"/>
          <w:sz w:val="21"/>
          <w:szCs w:val="21"/>
        </w:rPr>
      </w:pPr>
      <w:bookmarkStart w:id="122" w:name="bookmark72"/>
      <w:r w:rsidRPr="00D60B60">
        <w:rPr>
          <w:rFonts w:eastAsia="宋体"/>
          <w:color w:val="000000"/>
          <w:sz w:val="24"/>
          <w:szCs w:val="24"/>
        </w:rPr>
        <w:t>为了能够详细讨论和及时解决，一个冲刺阶段应该只有一个一般的主题（例如，动物研究方案设计、重点非临床检测的策略、临床方案讨论、统计分析计划审查）和具体目标（例如，确定关键研究的主要和次要终点）。在冲刺讨论请求中，申办者应该提出一个主题和目标。</w:t>
      </w:r>
      <w:r w:rsidRPr="00D60B60">
        <w:rPr>
          <w:rFonts w:eastAsia="宋体"/>
          <w:color w:val="000000"/>
          <w:sz w:val="24"/>
          <w:szCs w:val="24"/>
        </w:rPr>
        <w:t>FDA</w:t>
      </w:r>
      <w:r w:rsidRPr="00D60B60">
        <w:rPr>
          <w:rFonts w:eastAsia="宋体"/>
          <w:color w:val="000000"/>
          <w:sz w:val="24"/>
          <w:szCs w:val="24"/>
        </w:rPr>
        <w:t>可根据需要与申办者合作，完善主题、时间表和目标。一般来说，建议申办者在同一时间开启的冲刺讨论不超过一个。这将使</w:t>
      </w:r>
      <w:r w:rsidRPr="00D60B60">
        <w:rPr>
          <w:rFonts w:eastAsia="宋体"/>
          <w:color w:val="000000"/>
          <w:sz w:val="24"/>
          <w:szCs w:val="24"/>
        </w:rPr>
        <w:t>FDA</w:t>
      </w:r>
      <w:r w:rsidRPr="00D60B60">
        <w:rPr>
          <w:rFonts w:eastAsia="宋体"/>
          <w:color w:val="000000"/>
          <w:sz w:val="24"/>
          <w:szCs w:val="24"/>
        </w:rPr>
        <w:t>和申办者都能投入足够的资源来支持一个高度互动、协作和动态的冲刺过程</w:t>
      </w:r>
      <w:r w:rsidRPr="00D60B60">
        <w:rPr>
          <w:rFonts w:eastAsia="宋体"/>
          <w:color w:val="000000"/>
          <w:sz w:val="21"/>
          <w:szCs w:val="21"/>
        </w:rPr>
        <w:t>。</w:t>
      </w:r>
      <w:bookmarkEnd w:id="122"/>
    </w:p>
    <w:p w14:paraId="76711DAB" w14:textId="77777777" w:rsidR="00A9451B" w:rsidRPr="00D60B60" w:rsidRDefault="00A9451B" w:rsidP="009140CC">
      <w:pPr>
        <w:pStyle w:val="3"/>
        <w:spacing w:before="120" w:after="120"/>
      </w:pPr>
      <w:bookmarkStart w:id="123" w:name="bookmark73"/>
      <w:bookmarkStart w:id="124" w:name="_Toc97476908"/>
      <w:r w:rsidRPr="00D60B60">
        <w:t>(2)</w:t>
      </w:r>
      <w:r w:rsidRPr="00D60B60">
        <w:tab/>
      </w:r>
      <w:r w:rsidRPr="00D60B60">
        <w:t>确定的互动时间表，包括计划的参与者</w:t>
      </w:r>
      <w:bookmarkEnd w:id="123"/>
      <w:bookmarkEnd w:id="124"/>
    </w:p>
    <w:p w14:paraId="6C8C28CC"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冲刺讨论请求不受《</w:t>
      </w:r>
      <w:r w:rsidRPr="00D60B60">
        <w:rPr>
          <w:rFonts w:eastAsia="宋体"/>
          <w:color w:val="000000"/>
          <w:sz w:val="24"/>
          <w:szCs w:val="24"/>
        </w:rPr>
        <w:t>Q-</w:t>
      </w:r>
      <w:r w:rsidRPr="00D60B60">
        <w:rPr>
          <w:rFonts w:eastAsia="宋体"/>
          <w:color w:val="000000"/>
          <w:sz w:val="24"/>
          <w:szCs w:val="24"/>
        </w:rPr>
        <w:t>提交指南》中所述的验收审查。申办者应提出一个互动时间表和一个确定的结束日期（如</w:t>
      </w:r>
      <w:r w:rsidRPr="00D60B60">
        <w:rPr>
          <w:rFonts w:eastAsia="宋体"/>
          <w:color w:val="000000"/>
          <w:sz w:val="24"/>
          <w:szCs w:val="24"/>
        </w:rPr>
        <w:t>45</w:t>
      </w:r>
      <w:r w:rsidRPr="00D60B60">
        <w:rPr>
          <w:rFonts w:eastAsia="宋体"/>
          <w:color w:val="000000"/>
          <w:sz w:val="24"/>
          <w:szCs w:val="24"/>
        </w:rPr>
        <w:t>天）。如果需要，</w:t>
      </w:r>
      <w:r w:rsidRPr="00D60B60">
        <w:rPr>
          <w:rFonts w:eastAsia="宋体"/>
          <w:color w:val="000000"/>
          <w:sz w:val="24"/>
          <w:szCs w:val="24"/>
        </w:rPr>
        <w:t>FDA</w:t>
      </w:r>
      <w:r w:rsidRPr="00D60B60">
        <w:rPr>
          <w:rFonts w:eastAsia="宋体"/>
          <w:color w:val="000000"/>
          <w:sz w:val="24"/>
          <w:szCs w:val="24"/>
        </w:rPr>
        <w:t>将提出对时间表的修订，目的是在冲刺审查的早期就时间表达成协议。一般来说，</w:t>
      </w:r>
      <w:r w:rsidRPr="00D60B60">
        <w:rPr>
          <w:rFonts w:eastAsia="宋体"/>
          <w:color w:val="000000"/>
          <w:sz w:val="24"/>
          <w:szCs w:val="24"/>
        </w:rPr>
        <w:t>FDA</w:t>
      </w:r>
      <w:r w:rsidRPr="00D60B60">
        <w:rPr>
          <w:rFonts w:eastAsia="宋体"/>
          <w:color w:val="000000"/>
          <w:sz w:val="24"/>
          <w:szCs w:val="24"/>
        </w:rPr>
        <w:t>预计将在比传统提交前更短的时间内对冲刺问题提供反馈。由于进展可能需要关键人物出席冲刺讨论期间的会议，申办者应提出其计划的出席者（例如，监管经理、动物研究顾问、临床顾问），并在相关时，要求</w:t>
      </w:r>
      <w:r w:rsidRPr="00D60B60">
        <w:rPr>
          <w:rFonts w:eastAsia="宋体"/>
          <w:color w:val="000000"/>
          <w:sz w:val="24"/>
          <w:szCs w:val="24"/>
        </w:rPr>
        <w:t>FDA</w:t>
      </w:r>
      <w:r w:rsidRPr="00D60B60">
        <w:rPr>
          <w:rFonts w:eastAsia="宋体"/>
          <w:color w:val="000000"/>
          <w:sz w:val="24"/>
          <w:szCs w:val="24"/>
        </w:rPr>
        <w:t>出席者具有特定的专业知识（例如，动物研究审查员、临床医生、统计学家）。</w:t>
      </w:r>
    </w:p>
    <w:p w14:paraId="580607BA" w14:textId="77777777" w:rsidR="00107CA0" w:rsidRPr="00D60B60" w:rsidRDefault="00107CA0" w:rsidP="00A9451B">
      <w:pPr>
        <w:autoSpaceDE/>
        <w:autoSpaceDN/>
        <w:snapToGrid w:val="0"/>
        <w:jc w:val="both"/>
        <w:rPr>
          <w:rFonts w:eastAsia="宋体"/>
          <w:color w:val="000000"/>
          <w:sz w:val="24"/>
          <w:szCs w:val="24"/>
        </w:rPr>
      </w:pPr>
    </w:p>
    <w:p w14:paraId="7A6360E1" w14:textId="77777777" w:rsidR="00107CA0" w:rsidRPr="00D60B60" w:rsidRDefault="00A9451B" w:rsidP="00107CA0">
      <w:pPr>
        <w:autoSpaceDE/>
        <w:autoSpaceDN/>
        <w:snapToGrid w:val="0"/>
        <w:jc w:val="both"/>
        <w:rPr>
          <w:rFonts w:eastAsia="宋体"/>
          <w:color w:val="000000"/>
          <w:sz w:val="24"/>
          <w:szCs w:val="24"/>
        </w:rPr>
      </w:pPr>
      <w:r w:rsidRPr="00D60B60">
        <w:rPr>
          <w:rFonts w:eastAsia="宋体"/>
          <w:color w:val="000000"/>
          <w:sz w:val="24"/>
          <w:szCs w:val="24"/>
        </w:rPr>
        <w:t>冲刺讨论的目的是高度互动，</w:t>
      </w:r>
      <w:r w:rsidRPr="00D60B60">
        <w:rPr>
          <w:rFonts w:eastAsia="宋体"/>
          <w:color w:val="000000"/>
          <w:sz w:val="24"/>
          <w:szCs w:val="24"/>
        </w:rPr>
        <w:t>FDA</w:t>
      </w:r>
      <w:r w:rsidRPr="00D60B60">
        <w:rPr>
          <w:rFonts w:eastAsia="宋体"/>
          <w:color w:val="000000"/>
          <w:sz w:val="24"/>
          <w:szCs w:val="24"/>
        </w:rPr>
        <w:t>理解在早期互动的基础上，申办者可能会选择向</w:t>
      </w:r>
      <w:r w:rsidRPr="00D60B60">
        <w:rPr>
          <w:rFonts w:eastAsia="宋体"/>
          <w:color w:val="000000"/>
          <w:sz w:val="24"/>
          <w:szCs w:val="24"/>
        </w:rPr>
        <w:t>FDA</w:t>
      </w:r>
      <w:r w:rsidRPr="00D60B60">
        <w:rPr>
          <w:rFonts w:eastAsia="宋体"/>
          <w:color w:val="000000"/>
          <w:sz w:val="24"/>
          <w:szCs w:val="24"/>
        </w:rPr>
        <w:t>提供额外的信息，以支持冲刺的</w:t>
      </w:r>
      <w:bookmarkStart w:id="125" w:name="bookmark74"/>
      <w:r w:rsidRPr="00D60B60">
        <w:rPr>
          <w:rFonts w:eastAsia="宋体"/>
          <w:color w:val="000000"/>
          <w:sz w:val="24"/>
          <w:szCs w:val="24"/>
        </w:rPr>
        <w:t>后期互动。如果申办者在冲刺期间向</w:t>
      </w:r>
      <w:r w:rsidRPr="00D60B60">
        <w:rPr>
          <w:rFonts w:eastAsia="宋体"/>
          <w:color w:val="000000"/>
          <w:sz w:val="24"/>
          <w:szCs w:val="24"/>
        </w:rPr>
        <w:t>FDA</w:t>
      </w:r>
      <w:r w:rsidRPr="00D60B60">
        <w:rPr>
          <w:rFonts w:eastAsia="宋体"/>
          <w:color w:val="000000"/>
          <w:sz w:val="24"/>
          <w:szCs w:val="24"/>
        </w:rPr>
        <w:t>提供新的信息，</w:t>
      </w:r>
      <w:r w:rsidRPr="00D60B60">
        <w:rPr>
          <w:rFonts w:eastAsia="宋体"/>
          <w:color w:val="000000"/>
          <w:sz w:val="24"/>
          <w:szCs w:val="24"/>
        </w:rPr>
        <w:t>FDA</w:t>
      </w:r>
      <w:r w:rsidRPr="00D60B60">
        <w:rPr>
          <w:rFonts w:eastAsia="宋体"/>
          <w:color w:val="000000"/>
          <w:sz w:val="24"/>
          <w:szCs w:val="24"/>
        </w:rPr>
        <w:t>将试图将这些信息纳入其审查和反馈，同时仍然遵守商定的时间表。但根据所提供的新信息的范围和审查的剩余时间，可能需要对时间表进行修订。</w:t>
      </w:r>
      <w:bookmarkEnd w:id="125"/>
    </w:p>
    <w:p w14:paraId="518890AC" w14:textId="77777777" w:rsidR="00A9451B" w:rsidRPr="00D60B60" w:rsidRDefault="00A9451B" w:rsidP="00A9451B">
      <w:pPr>
        <w:autoSpaceDE/>
        <w:autoSpaceDN/>
        <w:snapToGrid w:val="0"/>
        <w:jc w:val="both"/>
        <w:rPr>
          <w:rFonts w:eastAsia="宋体"/>
          <w:color w:val="000000"/>
          <w:sz w:val="24"/>
          <w:szCs w:val="24"/>
        </w:rPr>
      </w:pPr>
    </w:p>
    <w:p w14:paraId="7F22F6EA" w14:textId="77777777" w:rsidR="00A9451B" w:rsidRPr="00D60B60" w:rsidRDefault="00A9451B" w:rsidP="00A9451B">
      <w:pPr>
        <w:autoSpaceDE/>
        <w:autoSpaceDN/>
        <w:snapToGrid w:val="0"/>
        <w:jc w:val="both"/>
        <w:rPr>
          <w:rFonts w:eastAsia="宋体"/>
          <w:color w:val="000000"/>
          <w:sz w:val="24"/>
          <w:szCs w:val="24"/>
        </w:rPr>
      </w:pPr>
    </w:p>
    <w:p w14:paraId="7B676671" w14:textId="77777777" w:rsidR="00107CA0" w:rsidRPr="00D60B60" w:rsidRDefault="00107CA0" w:rsidP="00A9451B">
      <w:pPr>
        <w:autoSpaceDE/>
        <w:autoSpaceDN/>
        <w:snapToGrid w:val="0"/>
        <w:jc w:val="both"/>
        <w:rPr>
          <w:rFonts w:eastAsia="宋体"/>
          <w:color w:val="000000"/>
          <w:sz w:val="21"/>
          <w:szCs w:val="21"/>
        </w:rPr>
        <w:sectPr w:rsidR="00107CA0" w:rsidRPr="00D60B60" w:rsidSect="003D2F20">
          <w:pgSz w:w="11909" w:h="16834"/>
          <w:pgMar w:top="1134" w:right="1417" w:bottom="1134" w:left="1417" w:header="850" w:footer="720" w:gutter="0"/>
          <w:cols w:space="720"/>
          <w:noEndnote/>
          <w:docGrid w:linePitch="360"/>
        </w:sectPr>
      </w:pPr>
    </w:p>
    <w:p w14:paraId="48D1EB92" w14:textId="77777777" w:rsidR="00A9451B" w:rsidRPr="00D60B60" w:rsidRDefault="00A9451B" w:rsidP="009140CC">
      <w:pPr>
        <w:pStyle w:val="3"/>
        <w:spacing w:before="120" w:after="120"/>
      </w:pPr>
      <w:bookmarkStart w:id="126" w:name="bookmark75"/>
      <w:bookmarkStart w:id="127" w:name="_Toc97476909"/>
      <w:r w:rsidRPr="00D60B60">
        <w:t>(3)</w:t>
      </w:r>
      <w:r w:rsidRPr="00D60B60">
        <w:tab/>
      </w:r>
      <w:r w:rsidRPr="00D60B60">
        <w:t>明确记录互动和结论</w:t>
      </w:r>
      <w:bookmarkEnd w:id="126"/>
      <w:bookmarkEnd w:id="127"/>
    </w:p>
    <w:p w14:paraId="384716E2"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将在冲刺讨论结束后向申办者提供总结反馈。该总结应包括同意的观点、不同意的观点（如有）以及需要进一步讨论的观点。为了方便对冲刺阶段提供的新信息或修订的信息进行审查，建议申办者提供任何修订文件的</w:t>
      </w:r>
      <w:r w:rsidRPr="00D65F3E">
        <w:rPr>
          <w:rFonts w:ascii="宋体" w:eastAsia="宋体" w:hAnsi="宋体"/>
          <w:color w:val="000000"/>
          <w:sz w:val="24"/>
          <w:szCs w:val="24"/>
        </w:rPr>
        <w:t>“</w:t>
      </w:r>
      <w:r w:rsidRPr="00D60B60">
        <w:rPr>
          <w:rFonts w:eastAsia="宋体"/>
          <w:color w:val="000000"/>
          <w:sz w:val="24"/>
          <w:szCs w:val="24"/>
        </w:rPr>
        <w:t>跟踪修改</w:t>
      </w:r>
      <w:r w:rsidR="00D60B60" w:rsidRPr="00D65F3E">
        <w:rPr>
          <w:rFonts w:ascii="宋体" w:eastAsia="宋体" w:hAnsi="宋体"/>
          <w:color w:val="000000"/>
          <w:sz w:val="24"/>
          <w:szCs w:val="24"/>
        </w:rPr>
        <w:t>”</w:t>
      </w:r>
      <w:r w:rsidRPr="00D60B60">
        <w:rPr>
          <w:rFonts w:eastAsia="宋体"/>
          <w:color w:val="000000"/>
          <w:sz w:val="24"/>
          <w:szCs w:val="24"/>
        </w:rPr>
        <w:t>版本，和</w:t>
      </w:r>
      <w:r w:rsidRPr="00D60B60">
        <w:rPr>
          <w:rFonts w:eastAsia="宋体"/>
          <w:color w:val="000000"/>
          <w:sz w:val="24"/>
          <w:szCs w:val="24"/>
        </w:rPr>
        <w:t>/</w:t>
      </w:r>
      <w:r w:rsidRPr="00D60B60">
        <w:rPr>
          <w:rFonts w:eastAsia="宋体"/>
          <w:color w:val="000000"/>
          <w:sz w:val="24"/>
          <w:szCs w:val="24"/>
        </w:rPr>
        <w:t>或用汇总表或时间表明确指出正在或已经提供了哪些修改或新信息。在冲刺阶段的讨论结束后，申办者应制定会议记录草案，并将会议记录草案作为相关预案的修正文件提供。提交会议记录草案的时间应在冲刺阶段的讨论时间表中解决。</w:t>
      </w:r>
    </w:p>
    <w:p w14:paraId="1A45A396" w14:textId="77777777" w:rsidR="00107CA0" w:rsidRPr="00D60B60" w:rsidRDefault="00107CA0" w:rsidP="00A9451B">
      <w:pPr>
        <w:autoSpaceDE/>
        <w:autoSpaceDN/>
        <w:snapToGrid w:val="0"/>
        <w:jc w:val="both"/>
        <w:rPr>
          <w:rFonts w:eastAsia="宋体"/>
          <w:color w:val="000000"/>
          <w:sz w:val="24"/>
          <w:szCs w:val="24"/>
        </w:rPr>
      </w:pPr>
    </w:p>
    <w:p w14:paraId="7CA16FE7" w14:textId="5EADC72D"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打算，只要在未来的</w:t>
      </w:r>
      <w:r w:rsidRPr="00D60B60">
        <w:rPr>
          <w:rFonts w:eastAsia="宋体"/>
          <w:color w:val="000000"/>
          <w:sz w:val="24"/>
          <w:szCs w:val="24"/>
        </w:rPr>
        <w:t>IDE</w:t>
      </w:r>
      <w:r w:rsidRPr="00D60B60">
        <w:rPr>
          <w:rFonts w:eastAsia="宋体"/>
          <w:color w:val="000000"/>
          <w:sz w:val="24"/>
          <w:szCs w:val="24"/>
        </w:rPr>
        <w:t>或上市申请中提交的信息与冲刺阶段提交的信息一致，并且未来提交的数据没有提出任何重大影响安全性或有效性的新问题，</w:t>
      </w:r>
      <w:del w:id="128" w:author="Aimee W" w:date="2022-08-08T13:23:00Z">
        <w:r w:rsidRPr="00D60B60" w:rsidDel="00953E02">
          <w:rPr>
            <w:rFonts w:eastAsia="宋体"/>
            <w:color w:val="000000"/>
            <w:sz w:val="24"/>
            <w:szCs w:val="24"/>
          </w:rPr>
          <w:delText>监管机构</w:delText>
        </w:r>
      </w:del>
      <w:ins w:id="129" w:author="Aimee W" w:date="2022-08-08T13:23: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对冲刺阶段讨论的反馈将不会改变。</w:t>
      </w:r>
      <w:r w:rsidRPr="00D60B60">
        <w:rPr>
          <w:rFonts w:eastAsia="宋体"/>
          <w:color w:val="000000"/>
          <w:sz w:val="24"/>
          <w:szCs w:val="24"/>
        </w:rPr>
        <w:t>FDA</w:t>
      </w:r>
      <w:r w:rsidRPr="00D60B60">
        <w:rPr>
          <w:rFonts w:eastAsia="宋体"/>
          <w:color w:val="000000"/>
          <w:sz w:val="24"/>
          <w:szCs w:val="24"/>
        </w:rPr>
        <w:t>希望对其反馈意见的</w:t>
      </w:r>
      <w:proofErr w:type="gramStart"/>
      <w:r w:rsidRPr="00D60B60">
        <w:rPr>
          <w:rFonts w:eastAsia="宋体"/>
          <w:color w:val="000000"/>
          <w:sz w:val="24"/>
          <w:szCs w:val="24"/>
        </w:rPr>
        <w:t>修改仅</w:t>
      </w:r>
      <w:proofErr w:type="gramEnd"/>
      <w:r w:rsidRPr="00D60B60">
        <w:rPr>
          <w:rFonts w:eastAsia="宋体"/>
          <w:color w:val="000000"/>
          <w:sz w:val="24"/>
          <w:szCs w:val="24"/>
        </w:rPr>
        <w:t>限于以下情况：</w:t>
      </w:r>
      <w:r w:rsidRPr="00D60B60">
        <w:rPr>
          <w:rFonts w:eastAsia="宋体"/>
          <w:color w:val="000000"/>
          <w:sz w:val="24"/>
          <w:szCs w:val="24"/>
        </w:rPr>
        <w:t>FDA</w:t>
      </w:r>
      <w:r w:rsidRPr="00D60B60">
        <w:rPr>
          <w:rFonts w:eastAsia="宋体"/>
          <w:color w:val="000000"/>
          <w:sz w:val="24"/>
          <w:szCs w:val="24"/>
        </w:rPr>
        <w:t>认为之前的反馈意见没有充分解决自冲刺讨论以来出现的与确定安全性或有效性有实质性关系的重要新问题。例如，如果出现新的科学发现，表明有新的风险或已知风险的频率增加，影响到</w:t>
      </w:r>
      <w:r w:rsidRPr="00D60B60">
        <w:rPr>
          <w:rFonts w:eastAsia="宋体"/>
          <w:color w:val="000000"/>
          <w:sz w:val="24"/>
          <w:szCs w:val="24"/>
        </w:rPr>
        <w:t>FDA</w:t>
      </w:r>
      <w:r w:rsidRPr="00D60B60">
        <w:rPr>
          <w:rFonts w:eastAsia="宋体"/>
          <w:color w:val="000000"/>
          <w:sz w:val="24"/>
          <w:szCs w:val="24"/>
        </w:rPr>
        <w:t>之前的建议，或者有新的公共健康问题，影响到</w:t>
      </w:r>
      <w:r w:rsidRPr="00D60B60">
        <w:rPr>
          <w:rFonts w:eastAsia="宋体"/>
          <w:color w:val="000000"/>
          <w:sz w:val="24"/>
          <w:szCs w:val="24"/>
        </w:rPr>
        <w:t>FDA</w:t>
      </w:r>
      <w:r w:rsidRPr="00D60B60">
        <w:rPr>
          <w:rFonts w:eastAsia="宋体"/>
          <w:color w:val="000000"/>
          <w:sz w:val="24"/>
          <w:szCs w:val="24"/>
        </w:rPr>
        <w:t>之前的建议，</w:t>
      </w:r>
      <w:r w:rsidRPr="00D60B60">
        <w:rPr>
          <w:rFonts w:eastAsia="宋体"/>
          <w:color w:val="000000"/>
          <w:sz w:val="24"/>
          <w:szCs w:val="24"/>
        </w:rPr>
        <w:t>FDA</w:t>
      </w:r>
      <w:r w:rsidRPr="00D60B60">
        <w:rPr>
          <w:rFonts w:eastAsia="宋体"/>
          <w:color w:val="000000"/>
          <w:sz w:val="24"/>
          <w:szCs w:val="24"/>
        </w:rPr>
        <w:t>可能会修改之前的反馈。在这种情况下，</w:t>
      </w:r>
      <w:del w:id="130" w:author="GAO, Bo" w:date="2022-03-16T22:06:00Z">
        <w:r w:rsidRPr="00D60B60" w:rsidDel="00D07F63">
          <w:rPr>
            <w:rFonts w:eastAsia="宋体" w:hint="eastAsia"/>
            <w:color w:val="000000"/>
            <w:sz w:val="24"/>
            <w:szCs w:val="24"/>
          </w:rPr>
          <w:delText>林业发展局</w:delText>
        </w:r>
      </w:del>
      <w:ins w:id="131" w:author="GAO, Bo" w:date="2022-03-16T22:06:00Z">
        <w:r w:rsidR="00D07F63">
          <w:rPr>
            <w:rFonts w:eastAsia="宋体" w:hint="eastAsia"/>
            <w:color w:val="000000"/>
            <w:sz w:val="24"/>
            <w:szCs w:val="24"/>
          </w:rPr>
          <w:t>FDA</w:t>
        </w:r>
      </w:ins>
      <w:r w:rsidRPr="00D60B60">
        <w:rPr>
          <w:rFonts w:eastAsia="宋体"/>
          <w:color w:val="000000"/>
          <w:sz w:val="24"/>
          <w:szCs w:val="24"/>
        </w:rPr>
        <w:t>将承认建议的改变，并将清楚地记录改变的理由，改变的建议将得到适当的管理部门的同意。</w:t>
      </w:r>
    </w:p>
    <w:p w14:paraId="584EFCE2" w14:textId="77777777" w:rsidR="00107CA0" w:rsidRPr="00D60B60" w:rsidRDefault="00107CA0" w:rsidP="00A9451B">
      <w:pPr>
        <w:autoSpaceDE/>
        <w:autoSpaceDN/>
        <w:snapToGrid w:val="0"/>
        <w:jc w:val="both"/>
        <w:rPr>
          <w:rFonts w:eastAsia="宋体"/>
          <w:color w:val="000000"/>
          <w:sz w:val="24"/>
          <w:szCs w:val="24"/>
        </w:rPr>
      </w:pPr>
    </w:p>
    <w:p w14:paraId="69484FA1" w14:textId="3F87247E" w:rsidR="00A9451B" w:rsidRPr="00D60B60" w:rsidRDefault="00A9451B" w:rsidP="00A9451B">
      <w:pPr>
        <w:autoSpaceDE/>
        <w:autoSpaceDN/>
        <w:snapToGrid w:val="0"/>
        <w:jc w:val="both"/>
        <w:rPr>
          <w:rFonts w:eastAsia="宋体"/>
          <w:color w:val="000000"/>
          <w:sz w:val="24"/>
          <w:szCs w:val="24"/>
        </w:rPr>
      </w:pPr>
      <w:bookmarkStart w:id="132" w:name="bookmark76"/>
      <w:r w:rsidRPr="00D60B60">
        <w:rPr>
          <w:rFonts w:eastAsia="宋体"/>
          <w:color w:val="000000"/>
          <w:sz w:val="24"/>
          <w:szCs w:val="24"/>
        </w:rPr>
        <w:t>申办者应认识到，即使</w:t>
      </w:r>
      <w:del w:id="133" w:author="Aimee W" w:date="2022-08-08T13:23:00Z">
        <w:r w:rsidRPr="00D60B60" w:rsidDel="00953E02">
          <w:rPr>
            <w:rFonts w:eastAsia="宋体"/>
            <w:color w:val="000000"/>
            <w:sz w:val="24"/>
            <w:szCs w:val="24"/>
          </w:rPr>
          <w:delText>监管机构</w:delText>
        </w:r>
      </w:del>
      <w:ins w:id="134" w:author="Aimee W" w:date="2022-08-08T13:23: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可能已经在冲刺讨论中审查了申办者的方案</w:t>
      </w:r>
      <w:r w:rsidRPr="00D60B60">
        <w:rPr>
          <w:rFonts w:eastAsia="宋体"/>
          <w:color w:val="000000"/>
          <w:sz w:val="24"/>
          <w:szCs w:val="24"/>
        </w:rPr>
        <w:t>/</w:t>
      </w:r>
      <w:r w:rsidRPr="00D60B60">
        <w:rPr>
          <w:rFonts w:eastAsia="宋体"/>
          <w:color w:val="000000"/>
          <w:sz w:val="24"/>
          <w:szCs w:val="24"/>
        </w:rPr>
        <w:t>计划，但这并不保证批准、通过或授予未来的申请。在对未来提交的文件进行审查时，当所有的信息被审查并作为一个整体考虑时，可能会提出其他问题。虽然冲刺阶段的讨论对</w:t>
      </w:r>
      <w:del w:id="135" w:author="Aimee W" w:date="2022-08-08T13:23:00Z">
        <w:r w:rsidRPr="00D60B60" w:rsidDel="00953E02">
          <w:rPr>
            <w:rFonts w:eastAsia="宋体"/>
            <w:color w:val="000000"/>
            <w:sz w:val="24"/>
            <w:szCs w:val="24"/>
          </w:rPr>
          <w:delText>监管机构</w:delText>
        </w:r>
      </w:del>
      <w:ins w:id="136" w:author="Aimee W" w:date="2022-08-08T13:23:00Z">
        <w:r w:rsidR="00953E02">
          <w:rPr>
            <w:rFonts w:eastAsia="宋体" w:hint="eastAsia"/>
            <w:color w:val="000000"/>
            <w:sz w:val="24"/>
            <w:szCs w:val="24"/>
          </w:rPr>
          <w:t>F</w:t>
        </w:r>
        <w:r w:rsidR="00953E02">
          <w:rPr>
            <w:rFonts w:eastAsia="宋体"/>
            <w:color w:val="000000"/>
            <w:sz w:val="24"/>
            <w:szCs w:val="24"/>
          </w:rPr>
          <w:t>DA</w:t>
        </w:r>
      </w:ins>
      <w:r w:rsidRPr="00D60B60">
        <w:rPr>
          <w:rFonts w:eastAsia="宋体"/>
          <w:color w:val="000000"/>
          <w:sz w:val="24"/>
          <w:szCs w:val="24"/>
        </w:rPr>
        <w:t>或申办者没有决定权或约束力，但</w:t>
      </w:r>
      <w:r w:rsidRPr="00D60B60">
        <w:rPr>
          <w:rFonts w:eastAsia="宋体"/>
          <w:color w:val="000000"/>
          <w:sz w:val="24"/>
          <w:szCs w:val="24"/>
        </w:rPr>
        <w:t>FDA</w:t>
      </w:r>
      <w:r w:rsidRPr="00D60B60">
        <w:rPr>
          <w:rFonts w:eastAsia="宋体"/>
          <w:color w:val="000000"/>
          <w:sz w:val="24"/>
          <w:szCs w:val="24"/>
        </w:rPr>
        <w:t>的目的是根据所提供的信息和当时已知的其他信息，尽可能提供最佳建议。</w:t>
      </w:r>
      <w:bookmarkEnd w:id="132"/>
    </w:p>
    <w:p w14:paraId="1623B20D" w14:textId="77777777" w:rsidR="00A9451B" w:rsidRPr="00D60B60" w:rsidRDefault="00A9451B" w:rsidP="009140CC">
      <w:pPr>
        <w:pStyle w:val="3"/>
        <w:spacing w:before="120" w:after="120"/>
      </w:pPr>
      <w:bookmarkStart w:id="137" w:name="bookmark77"/>
      <w:bookmarkStart w:id="138" w:name="_Toc97476910"/>
      <w:r w:rsidRPr="00D60B60">
        <w:t>(4)</w:t>
      </w:r>
      <w:r w:rsidRPr="00D60B60">
        <w:tab/>
      </w:r>
      <w:r w:rsidRPr="00D60B60">
        <w:t>辅助材料</w:t>
      </w:r>
      <w:bookmarkEnd w:id="137"/>
      <w:bookmarkEnd w:id="138"/>
    </w:p>
    <w:p w14:paraId="7272590A" w14:textId="77777777" w:rsidR="00107CA0" w:rsidRPr="00D60B60" w:rsidRDefault="00A9451B" w:rsidP="00107CA0">
      <w:pPr>
        <w:autoSpaceDE/>
        <w:autoSpaceDN/>
        <w:snapToGrid w:val="0"/>
        <w:jc w:val="both"/>
        <w:rPr>
          <w:rFonts w:eastAsia="宋体"/>
          <w:color w:val="000000"/>
          <w:sz w:val="24"/>
          <w:szCs w:val="24"/>
        </w:rPr>
      </w:pPr>
      <w:r w:rsidRPr="00D60B60">
        <w:rPr>
          <w:rFonts w:eastAsia="宋体"/>
          <w:color w:val="000000"/>
          <w:sz w:val="24"/>
          <w:szCs w:val="24"/>
        </w:rPr>
        <w:t>为了能够快速、有效地讨论冲刺主题，重要的是申办者向</w:t>
      </w:r>
      <w:r w:rsidRPr="00D60B60">
        <w:rPr>
          <w:rFonts w:eastAsia="宋体"/>
          <w:color w:val="000000"/>
          <w:sz w:val="24"/>
          <w:szCs w:val="24"/>
        </w:rPr>
        <w:t>FDA</w:t>
      </w:r>
      <w:r w:rsidRPr="00D60B60">
        <w:rPr>
          <w:rFonts w:eastAsia="宋体"/>
          <w:color w:val="000000"/>
          <w:sz w:val="24"/>
          <w:szCs w:val="24"/>
        </w:rPr>
        <w:t>提供并明确参考所有支持审查和互动所需的材料（例如，提交的材料可能包含一个方案草案的附录）。</w:t>
      </w:r>
      <w:r w:rsidRPr="00D60B60">
        <w:rPr>
          <w:rFonts w:eastAsia="宋体"/>
          <w:color w:val="000000"/>
          <w:sz w:val="24"/>
          <w:szCs w:val="24"/>
        </w:rPr>
        <w:t>FDA</w:t>
      </w:r>
      <w:r w:rsidRPr="00D60B60">
        <w:rPr>
          <w:rFonts w:eastAsia="宋体"/>
          <w:color w:val="000000"/>
          <w:sz w:val="24"/>
          <w:szCs w:val="24"/>
        </w:rPr>
        <w:t>建议申办者在其辅助材料中提供一个理由，证明其提议的方法是最好的</w:t>
      </w:r>
      <w:bookmarkStart w:id="139" w:name="bookmark78"/>
      <w:r w:rsidRPr="00D60B60">
        <w:rPr>
          <w:rFonts w:eastAsia="宋体"/>
          <w:color w:val="000000"/>
          <w:sz w:val="24"/>
          <w:szCs w:val="24"/>
        </w:rPr>
        <w:t>，以促进审查和互动。</w:t>
      </w:r>
      <w:bookmarkEnd w:id="139"/>
    </w:p>
    <w:p w14:paraId="27CEB6F1" w14:textId="77777777" w:rsidR="00A9451B" w:rsidRPr="00D60B60" w:rsidRDefault="00A9451B" w:rsidP="00A9451B">
      <w:pPr>
        <w:autoSpaceDE/>
        <w:autoSpaceDN/>
        <w:snapToGrid w:val="0"/>
        <w:jc w:val="both"/>
        <w:rPr>
          <w:rFonts w:eastAsia="宋体"/>
          <w:color w:val="000000"/>
          <w:sz w:val="24"/>
          <w:szCs w:val="24"/>
        </w:rPr>
      </w:pPr>
    </w:p>
    <w:p w14:paraId="404CFB04" w14:textId="77777777" w:rsidR="00A9451B" w:rsidRPr="00D60B60" w:rsidRDefault="00A9451B" w:rsidP="00A9451B">
      <w:pPr>
        <w:autoSpaceDE/>
        <w:autoSpaceDN/>
        <w:snapToGrid w:val="0"/>
        <w:jc w:val="both"/>
        <w:rPr>
          <w:rFonts w:eastAsia="宋体"/>
          <w:color w:val="000000"/>
          <w:sz w:val="24"/>
          <w:szCs w:val="24"/>
        </w:rPr>
      </w:pPr>
    </w:p>
    <w:p w14:paraId="64469C85" w14:textId="77777777" w:rsidR="00107CA0" w:rsidRPr="00D60B60" w:rsidRDefault="00107CA0" w:rsidP="00A9451B">
      <w:pPr>
        <w:autoSpaceDE/>
        <w:autoSpaceDN/>
        <w:snapToGrid w:val="0"/>
        <w:jc w:val="both"/>
        <w:rPr>
          <w:rFonts w:eastAsia="宋体"/>
          <w:color w:val="000000"/>
          <w:sz w:val="21"/>
          <w:szCs w:val="21"/>
        </w:rPr>
        <w:sectPr w:rsidR="00107CA0" w:rsidRPr="00D60B60" w:rsidSect="003D2F20">
          <w:pgSz w:w="11909" w:h="16834"/>
          <w:pgMar w:top="1134" w:right="1417" w:bottom="1134" w:left="1417" w:header="850" w:footer="720" w:gutter="0"/>
          <w:cols w:space="720"/>
          <w:noEndnote/>
          <w:docGrid w:linePitch="360"/>
        </w:sectPr>
      </w:pPr>
    </w:p>
    <w:p w14:paraId="03EF92E1" w14:textId="77777777" w:rsidR="00A9451B" w:rsidRPr="00D60B60" w:rsidRDefault="00A9451B" w:rsidP="009140CC">
      <w:pPr>
        <w:pStyle w:val="3"/>
        <w:spacing w:before="120" w:after="120"/>
      </w:pPr>
      <w:bookmarkStart w:id="140" w:name="bookmark79"/>
      <w:bookmarkStart w:id="141" w:name="_Toc97476911"/>
      <w:r w:rsidRPr="00D60B60">
        <w:t>(5)</w:t>
      </w:r>
      <w:r w:rsidRPr="00D60B60">
        <w:tab/>
      </w:r>
      <w:r w:rsidRPr="00D60B60">
        <w:t>冲刺讨论实例</w:t>
      </w:r>
      <w:bookmarkEnd w:id="140"/>
      <w:bookmarkEnd w:id="141"/>
    </w:p>
    <w:p w14:paraId="18E27F2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下面的冲刺讨论实例包含了上面讨论的概念。</w:t>
      </w:r>
    </w:p>
    <w:p w14:paraId="4435DF74" w14:textId="77777777" w:rsidR="00107CA0" w:rsidRPr="00D60B60" w:rsidRDefault="00107CA0" w:rsidP="00A9451B">
      <w:pPr>
        <w:autoSpaceDE/>
        <w:autoSpaceDN/>
        <w:snapToGrid w:val="0"/>
        <w:jc w:val="both"/>
        <w:rPr>
          <w:rFonts w:eastAsia="宋体"/>
          <w:color w:val="000000"/>
          <w:sz w:val="24"/>
          <w:szCs w:val="24"/>
        </w:rPr>
      </w:pPr>
    </w:p>
    <w:p w14:paraId="61CA3384"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在第</w:t>
      </w:r>
      <w:r w:rsidRPr="00D60B60">
        <w:rPr>
          <w:rFonts w:eastAsia="宋体"/>
          <w:color w:val="000000"/>
          <w:sz w:val="24"/>
          <w:szCs w:val="24"/>
        </w:rPr>
        <w:t>7</w:t>
      </w:r>
      <w:r w:rsidRPr="00D60B60">
        <w:rPr>
          <w:rFonts w:eastAsia="宋体"/>
          <w:color w:val="000000"/>
          <w:sz w:val="24"/>
          <w:szCs w:val="24"/>
        </w:rPr>
        <w:t>天，在收到提交的材料后，</w:t>
      </w:r>
      <w:r w:rsidRPr="00D60B60">
        <w:rPr>
          <w:rFonts w:eastAsia="宋体"/>
          <w:color w:val="000000"/>
          <w:sz w:val="24"/>
          <w:szCs w:val="24"/>
        </w:rPr>
        <w:t>FDA</w:t>
      </w:r>
      <w:r w:rsidRPr="00D60B60">
        <w:rPr>
          <w:rFonts w:eastAsia="宋体"/>
          <w:color w:val="000000"/>
          <w:sz w:val="24"/>
          <w:szCs w:val="24"/>
        </w:rPr>
        <w:t>和申办者举行信息讨论，带领</w:t>
      </w:r>
      <w:r w:rsidRPr="00D60B60">
        <w:rPr>
          <w:rFonts w:eastAsia="宋体"/>
          <w:color w:val="000000"/>
          <w:sz w:val="24"/>
          <w:szCs w:val="24"/>
        </w:rPr>
        <w:t>FDA</w:t>
      </w:r>
      <w:r w:rsidRPr="00D60B60">
        <w:rPr>
          <w:rFonts w:eastAsia="宋体"/>
          <w:color w:val="000000"/>
          <w:sz w:val="24"/>
          <w:szCs w:val="24"/>
        </w:rPr>
        <w:t>了解申办者的材料和问题。在这次会议上，</w:t>
      </w:r>
      <w:r w:rsidRPr="00D60B60">
        <w:rPr>
          <w:rFonts w:eastAsia="宋体"/>
          <w:color w:val="000000"/>
          <w:sz w:val="24"/>
          <w:szCs w:val="24"/>
        </w:rPr>
        <w:t>FDA</w:t>
      </w:r>
      <w:r w:rsidRPr="00D60B60">
        <w:rPr>
          <w:rFonts w:eastAsia="宋体"/>
          <w:color w:val="000000"/>
          <w:sz w:val="24"/>
          <w:szCs w:val="24"/>
        </w:rPr>
        <w:t>和申办者讨论互动时间表，以促进合作和冲刺互动的整体主题和目标。</w:t>
      </w:r>
    </w:p>
    <w:p w14:paraId="252728A5" w14:textId="77777777" w:rsidR="00107CA0" w:rsidRPr="00D60B60" w:rsidRDefault="00107CA0" w:rsidP="00D60B60">
      <w:pPr>
        <w:snapToGrid w:val="0"/>
        <w:ind w:leftChars="150" w:left="660" w:hangingChars="150" w:hanging="360"/>
        <w:jc w:val="both"/>
        <w:rPr>
          <w:rFonts w:eastAsia="宋体"/>
          <w:color w:val="000000"/>
          <w:sz w:val="24"/>
          <w:szCs w:val="24"/>
        </w:rPr>
      </w:pPr>
    </w:p>
    <w:p w14:paraId="6A4F05AD"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在第</w:t>
      </w:r>
      <w:r w:rsidRPr="00D60B60">
        <w:rPr>
          <w:rFonts w:eastAsia="宋体"/>
          <w:color w:val="000000"/>
          <w:sz w:val="24"/>
          <w:szCs w:val="24"/>
        </w:rPr>
        <w:t>14</w:t>
      </w:r>
      <w:r w:rsidRPr="00D60B60">
        <w:rPr>
          <w:rFonts w:eastAsia="宋体"/>
          <w:color w:val="000000"/>
          <w:sz w:val="24"/>
          <w:szCs w:val="24"/>
        </w:rPr>
        <w:t>天，</w:t>
      </w:r>
      <w:r w:rsidRPr="00D60B60">
        <w:rPr>
          <w:rFonts w:eastAsia="宋体"/>
          <w:color w:val="000000"/>
          <w:sz w:val="24"/>
          <w:szCs w:val="24"/>
        </w:rPr>
        <w:t>FDA</w:t>
      </w:r>
      <w:r w:rsidRPr="00D60B60">
        <w:rPr>
          <w:rFonts w:eastAsia="宋体"/>
          <w:color w:val="000000"/>
          <w:sz w:val="24"/>
          <w:szCs w:val="24"/>
        </w:rPr>
        <w:t>通过电子邮件向申办者发送初步反馈和问题，</w:t>
      </w:r>
      <w:proofErr w:type="gramStart"/>
      <w:r w:rsidRPr="00D60B60">
        <w:rPr>
          <w:rFonts w:eastAsia="宋体"/>
          <w:color w:val="000000"/>
          <w:sz w:val="24"/>
          <w:szCs w:val="24"/>
        </w:rPr>
        <w:t>供即将</w:t>
      </w:r>
      <w:proofErr w:type="gramEnd"/>
      <w:r w:rsidRPr="00D60B60">
        <w:rPr>
          <w:rFonts w:eastAsia="宋体"/>
          <w:color w:val="000000"/>
          <w:sz w:val="24"/>
          <w:szCs w:val="24"/>
        </w:rPr>
        <w:t>进行的讨论。</w:t>
      </w:r>
    </w:p>
    <w:p w14:paraId="74999F7A" w14:textId="77777777" w:rsidR="00107CA0" w:rsidRPr="00D60B60" w:rsidRDefault="00107CA0" w:rsidP="00D60B60">
      <w:pPr>
        <w:snapToGrid w:val="0"/>
        <w:ind w:leftChars="150" w:left="660" w:hangingChars="150" w:hanging="360"/>
        <w:jc w:val="both"/>
        <w:rPr>
          <w:rFonts w:eastAsia="宋体"/>
          <w:color w:val="000000"/>
          <w:sz w:val="24"/>
          <w:szCs w:val="24"/>
        </w:rPr>
      </w:pPr>
    </w:p>
    <w:p w14:paraId="4487FF29"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在第</w:t>
      </w:r>
      <w:r w:rsidRPr="00D60B60">
        <w:rPr>
          <w:rFonts w:eastAsia="宋体"/>
          <w:color w:val="000000"/>
          <w:sz w:val="24"/>
          <w:szCs w:val="24"/>
        </w:rPr>
        <w:t>21</w:t>
      </w:r>
      <w:r w:rsidRPr="00D60B60">
        <w:rPr>
          <w:rFonts w:eastAsia="宋体"/>
          <w:color w:val="000000"/>
          <w:sz w:val="24"/>
          <w:szCs w:val="24"/>
        </w:rPr>
        <w:t>天，</w:t>
      </w:r>
      <w:r w:rsidRPr="00D60B60">
        <w:rPr>
          <w:rFonts w:eastAsia="宋体"/>
          <w:color w:val="000000"/>
          <w:sz w:val="24"/>
          <w:szCs w:val="24"/>
        </w:rPr>
        <w:t>FDA</w:t>
      </w:r>
      <w:r w:rsidRPr="00D60B60">
        <w:rPr>
          <w:rFonts w:eastAsia="宋体"/>
          <w:color w:val="000000"/>
          <w:sz w:val="24"/>
          <w:szCs w:val="24"/>
        </w:rPr>
        <w:t>和申办者会面（通过电话会议或面对面），讨论</w:t>
      </w:r>
      <w:r w:rsidRPr="00D60B60">
        <w:rPr>
          <w:rFonts w:eastAsia="宋体"/>
          <w:color w:val="000000"/>
          <w:sz w:val="24"/>
          <w:szCs w:val="24"/>
        </w:rPr>
        <w:t>FDA</w:t>
      </w:r>
      <w:r w:rsidRPr="00D60B60">
        <w:rPr>
          <w:rFonts w:eastAsia="宋体"/>
          <w:color w:val="000000"/>
          <w:sz w:val="24"/>
          <w:szCs w:val="24"/>
        </w:rPr>
        <w:t>的初步反馈和问题。</w:t>
      </w:r>
      <w:r w:rsidRPr="00D60B60">
        <w:rPr>
          <w:rFonts w:eastAsia="宋体"/>
          <w:color w:val="000000"/>
          <w:sz w:val="24"/>
          <w:szCs w:val="24"/>
        </w:rPr>
        <w:t>FDA</w:t>
      </w:r>
      <w:r w:rsidRPr="00D60B60">
        <w:rPr>
          <w:rFonts w:eastAsia="宋体"/>
          <w:color w:val="000000"/>
          <w:sz w:val="24"/>
          <w:szCs w:val="24"/>
        </w:rPr>
        <w:t>和申办者讨论解决任何未决问题的初步方法。</w:t>
      </w:r>
    </w:p>
    <w:p w14:paraId="30549AD7" w14:textId="77777777" w:rsidR="00107CA0" w:rsidRPr="00D60B60" w:rsidRDefault="00107CA0" w:rsidP="00D60B60">
      <w:pPr>
        <w:snapToGrid w:val="0"/>
        <w:ind w:leftChars="150" w:left="660" w:hangingChars="150" w:hanging="360"/>
        <w:jc w:val="both"/>
        <w:rPr>
          <w:rFonts w:eastAsia="宋体"/>
          <w:color w:val="000000"/>
          <w:sz w:val="24"/>
          <w:szCs w:val="24"/>
        </w:rPr>
      </w:pPr>
    </w:p>
    <w:p w14:paraId="38C506DE"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在第</w:t>
      </w:r>
      <w:r w:rsidRPr="00D60B60">
        <w:rPr>
          <w:rFonts w:eastAsia="宋体"/>
          <w:color w:val="000000"/>
          <w:sz w:val="24"/>
          <w:szCs w:val="24"/>
        </w:rPr>
        <w:t>28</w:t>
      </w:r>
      <w:r w:rsidRPr="00D60B60">
        <w:rPr>
          <w:rFonts w:eastAsia="宋体"/>
          <w:color w:val="000000"/>
          <w:sz w:val="24"/>
          <w:szCs w:val="24"/>
        </w:rPr>
        <w:t>天，根据收到的反馈</w:t>
      </w:r>
      <w:proofErr w:type="gramStart"/>
      <w:r w:rsidRPr="00D60B60">
        <w:rPr>
          <w:rFonts w:eastAsia="宋体"/>
          <w:color w:val="000000"/>
          <w:sz w:val="24"/>
          <w:szCs w:val="24"/>
        </w:rPr>
        <w:t>和之前</w:t>
      </w:r>
      <w:proofErr w:type="gramEnd"/>
      <w:r w:rsidRPr="00D60B60">
        <w:rPr>
          <w:rFonts w:eastAsia="宋体"/>
          <w:color w:val="000000"/>
          <w:sz w:val="24"/>
          <w:szCs w:val="24"/>
        </w:rPr>
        <w:t>的讨论，申办者通过电子邮件向</w:t>
      </w:r>
      <w:r w:rsidRPr="00D60B60">
        <w:rPr>
          <w:rFonts w:eastAsia="宋体"/>
          <w:color w:val="000000"/>
          <w:sz w:val="24"/>
          <w:szCs w:val="24"/>
        </w:rPr>
        <w:t>FDA</w:t>
      </w:r>
      <w:r w:rsidRPr="00D60B60">
        <w:rPr>
          <w:rFonts w:eastAsia="宋体"/>
          <w:color w:val="000000"/>
          <w:sz w:val="24"/>
          <w:szCs w:val="24"/>
        </w:rPr>
        <w:t>提供补充信息或修订的证明材料，以回应悬而未决的问题。</w:t>
      </w:r>
    </w:p>
    <w:p w14:paraId="79A5478A" w14:textId="77777777" w:rsidR="00107CA0" w:rsidRPr="00D60B60" w:rsidRDefault="00107CA0" w:rsidP="00D60B60">
      <w:pPr>
        <w:snapToGrid w:val="0"/>
        <w:ind w:leftChars="150" w:left="660" w:hangingChars="150" w:hanging="360"/>
        <w:jc w:val="both"/>
        <w:rPr>
          <w:rFonts w:eastAsia="宋体"/>
          <w:color w:val="000000"/>
          <w:sz w:val="24"/>
          <w:szCs w:val="24"/>
        </w:rPr>
      </w:pPr>
    </w:p>
    <w:p w14:paraId="54B6719E"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第</w:t>
      </w:r>
      <w:r w:rsidRPr="00D60B60">
        <w:rPr>
          <w:rFonts w:eastAsia="宋体"/>
          <w:color w:val="000000"/>
          <w:sz w:val="24"/>
          <w:szCs w:val="24"/>
        </w:rPr>
        <w:t>35</w:t>
      </w:r>
      <w:r w:rsidRPr="00D60B60">
        <w:rPr>
          <w:rFonts w:eastAsia="宋体"/>
          <w:color w:val="000000"/>
          <w:sz w:val="24"/>
          <w:szCs w:val="24"/>
        </w:rPr>
        <w:t>天，</w:t>
      </w:r>
      <w:r w:rsidRPr="00D60B60">
        <w:rPr>
          <w:rFonts w:eastAsia="宋体"/>
          <w:color w:val="000000"/>
          <w:sz w:val="24"/>
          <w:szCs w:val="24"/>
        </w:rPr>
        <w:t>FDA</w:t>
      </w:r>
      <w:r w:rsidRPr="00D60B60">
        <w:rPr>
          <w:rFonts w:eastAsia="宋体"/>
          <w:color w:val="000000"/>
          <w:sz w:val="24"/>
          <w:szCs w:val="24"/>
        </w:rPr>
        <w:t>和申办者通过电话会议讨论申办者提供的修改后的证明材料。在此讨论的基础上，</w:t>
      </w:r>
      <w:r w:rsidRPr="00D60B60">
        <w:rPr>
          <w:rFonts w:eastAsia="宋体"/>
          <w:color w:val="000000"/>
          <w:sz w:val="24"/>
          <w:szCs w:val="24"/>
        </w:rPr>
        <w:t>FDA</w:t>
      </w:r>
      <w:r w:rsidRPr="00D60B60">
        <w:rPr>
          <w:rFonts w:eastAsia="宋体"/>
          <w:color w:val="000000"/>
          <w:sz w:val="24"/>
          <w:szCs w:val="24"/>
        </w:rPr>
        <w:t>和申办者确定实质性的方案领域和需要进一步讨论的要点（如有）。在确定是否存在同意或不同意以及是否需要进一步讨论之前，申办者可能希望考虑</w:t>
      </w:r>
      <w:r w:rsidRPr="00D60B60">
        <w:rPr>
          <w:rFonts w:eastAsia="宋体"/>
          <w:color w:val="000000"/>
          <w:sz w:val="24"/>
          <w:szCs w:val="24"/>
        </w:rPr>
        <w:t>FDA</w:t>
      </w:r>
      <w:r w:rsidRPr="00D60B60">
        <w:rPr>
          <w:rFonts w:eastAsia="宋体"/>
          <w:color w:val="000000"/>
          <w:sz w:val="24"/>
          <w:szCs w:val="24"/>
        </w:rPr>
        <w:t>的反馈。但如果</w:t>
      </w:r>
      <w:r w:rsidRPr="00D60B60">
        <w:rPr>
          <w:rFonts w:eastAsia="宋体"/>
          <w:color w:val="000000"/>
          <w:sz w:val="24"/>
          <w:szCs w:val="24"/>
        </w:rPr>
        <w:t>FDA</w:t>
      </w:r>
      <w:r w:rsidRPr="00D60B60">
        <w:rPr>
          <w:rFonts w:eastAsia="宋体"/>
          <w:color w:val="000000"/>
          <w:sz w:val="24"/>
          <w:szCs w:val="24"/>
        </w:rPr>
        <w:t>或申办者在此时发现任何实质性的分歧点，</w:t>
      </w:r>
      <w:r w:rsidRPr="00D60B60">
        <w:rPr>
          <w:rFonts w:eastAsia="宋体"/>
          <w:color w:val="000000"/>
          <w:sz w:val="24"/>
          <w:szCs w:val="24"/>
        </w:rPr>
        <w:t>FDA</w:t>
      </w:r>
      <w:r w:rsidRPr="00D60B60">
        <w:rPr>
          <w:rFonts w:eastAsia="宋体"/>
          <w:color w:val="000000"/>
          <w:sz w:val="24"/>
          <w:szCs w:val="24"/>
        </w:rPr>
        <w:t>将制定一个计划，说明高级管理层将如何参与，以支持快速解决所发现的问题</w:t>
      </w:r>
      <w:r w:rsidRPr="00D60B60">
        <w:rPr>
          <w:rFonts w:eastAsia="宋体"/>
          <w:color w:val="000000"/>
          <w:sz w:val="24"/>
          <w:szCs w:val="24"/>
        </w:rPr>
        <w:t>(</w:t>
      </w:r>
      <w:r w:rsidRPr="00D60B60">
        <w:rPr>
          <w:rFonts w:eastAsia="宋体"/>
          <w:color w:val="000000"/>
          <w:sz w:val="24"/>
          <w:szCs w:val="24"/>
        </w:rPr>
        <w:t>见上文第二节</w:t>
      </w:r>
      <w:r w:rsidRPr="00D60B60">
        <w:rPr>
          <w:rFonts w:eastAsia="宋体"/>
          <w:color w:val="000000"/>
          <w:sz w:val="24"/>
          <w:szCs w:val="24"/>
        </w:rPr>
        <w:t>E)</w:t>
      </w:r>
      <w:r w:rsidRPr="00D60B60">
        <w:rPr>
          <w:rFonts w:eastAsia="宋体"/>
          <w:color w:val="000000"/>
          <w:sz w:val="24"/>
          <w:szCs w:val="24"/>
        </w:rPr>
        <w:t>，其中可能包括尽早通知他们可能需要参与。</w:t>
      </w:r>
    </w:p>
    <w:p w14:paraId="7631973B" w14:textId="77777777" w:rsidR="00107CA0" w:rsidRPr="00D60B60" w:rsidRDefault="00107CA0" w:rsidP="00D60B60">
      <w:pPr>
        <w:snapToGrid w:val="0"/>
        <w:ind w:leftChars="150" w:left="660" w:hangingChars="150" w:hanging="360"/>
        <w:jc w:val="both"/>
        <w:rPr>
          <w:rFonts w:eastAsia="宋体"/>
          <w:color w:val="000000"/>
          <w:sz w:val="24"/>
          <w:szCs w:val="24"/>
        </w:rPr>
      </w:pPr>
    </w:p>
    <w:p w14:paraId="6783B4A8"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第</w:t>
      </w:r>
      <w:r w:rsidRPr="00D60B60">
        <w:rPr>
          <w:rFonts w:eastAsia="宋体"/>
          <w:color w:val="000000"/>
          <w:sz w:val="24"/>
          <w:szCs w:val="24"/>
        </w:rPr>
        <w:t>40</w:t>
      </w:r>
      <w:r w:rsidRPr="00D60B60">
        <w:rPr>
          <w:rFonts w:eastAsia="宋体"/>
          <w:color w:val="000000"/>
          <w:sz w:val="24"/>
          <w:szCs w:val="24"/>
        </w:rPr>
        <w:t>天，提案人通过电子邮件提供以前的讨论记录草稿，包括实质性的一致意见、需要进一步讨论的要点或分歧意见（如有）。</w:t>
      </w:r>
    </w:p>
    <w:p w14:paraId="42B6858B" w14:textId="77777777" w:rsidR="00107CA0" w:rsidRPr="00D60B60" w:rsidRDefault="00107CA0" w:rsidP="00D60B60">
      <w:pPr>
        <w:snapToGrid w:val="0"/>
        <w:ind w:leftChars="150" w:left="660" w:hangingChars="150" w:hanging="360"/>
        <w:jc w:val="both"/>
        <w:rPr>
          <w:rFonts w:eastAsia="宋体"/>
          <w:color w:val="000000"/>
          <w:sz w:val="24"/>
          <w:szCs w:val="24"/>
        </w:rPr>
      </w:pPr>
    </w:p>
    <w:p w14:paraId="6F2E10A4"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在第</w:t>
      </w:r>
      <w:r w:rsidRPr="00D60B60">
        <w:rPr>
          <w:rFonts w:eastAsia="宋体"/>
          <w:color w:val="000000"/>
          <w:sz w:val="24"/>
          <w:szCs w:val="24"/>
        </w:rPr>
        <w:t>45</w:t>
      </w:r>
      <w:r w:rsidRPr="00D60B60">
        <w:rPr>
          <w:rFonts w:eastAsia="宋体"/>
          <w:color w:val="000000"/>
          <w:sz w:val="24"/>
          <w:szCs w:val="24"/>
        </w:rPr>
        <w:t>天，</w:t>
      </w:r>
      <w:r w:rsidRPr="00D60B60">
        <w:rPr>
          <w:rFonts w:eastAsia="宋体"/>
          <w:color w:val="000000"/>
          <w:sz w:val="24"/>
          <w:szCs w:val="24"/>
        </w:rPr>
        <w:t>FDA</w:t>
      </w:r>
      <w:r w:rsidRPr="00D60B60">
        <w:rPr>
          <w:rFonts w:eastAsia="宋体"/>
          <w:color w:val="000000"/>
          <w:sz w:val="24"/>
          <w:szCs w:val="24"/>
        </w:rPr>
        <w:t>提供对会议记录的任何编辑，包括实质性的协议要点和需要进一步讨论的要点（如果有的话）。如果没有分歧点，</w:t>
      </w:r>
      <w:r w:rsidRPr="00D60B60">
        <w:rPr>
          <w:rFonts w:eastAsia="宋体"/>
          <w:color w:val="000000"/>
          <w:sz w:val="24"/>
          <w:szCs w:val="24"/>
        </w:rPr>
        <w:t>FDA</w:t>
      </w:r>
      <w:r w:rsidRPr="00D60B60">
        <w:rPr>
          <w:rFonts w:eastAsia="宋体"/>
          <w:color w:val="000000"/>
          <w:sz w:val="24"/>
          <w:szCs w:val="24"/>
        </w:rPr>
        <w:t>将结束冲刺讨论。如果存在分歧点，</w:t>
      </w:r>
      <w:r w:rsidRPr="00D60B60">
        <w:rPr>
          <w:rFonts w:eastAsia="宋体"/>
          <w:color w:val="000000"/>
          <w:sz w:val="24"/>
          <w:szCs w:val="24"/>
        </w:rPr>
        <w:t>FDA</w:t>
      </w:r>
      <w:r w:rsidRPr="00D60B60">
        <w:rPr>
          <w:rFonts w:eastAsia="宋体"/>
          <w:color w:val="000000"/>
          <w:sz w:val="24"/>
          <w:szCs w:val="24"/>
        </w:rPr>
        <w:t>将继续执行高级管理</w:t>
      </w:r>
      <w:proofErr w:type="gramStart"/>
      <w:r w:rsidRPr="00D60B60">
        <w:rPr>
          <w:rFonts w:eastAsia="宋体"/>
          <w:color w:val="000000"/>
          <w:sz w:val="24"/>
          <w:szCs w:val="24"/>
        </w:rPr>
        <w:t>层参与</w:t>
      </w:r>
      <w:proofErr w:type="gramEnd"/>
      <w:r w:rsidRPr="00D60B60">
        <w:rPr>
          <w:rFonts w:eastAsia="宋体"/>
          <w:color w:val="000000"/>
          <w:sz w:val="24"/>
          <w:szCs w:val="24"/>
        </w:rPr>
        <w:t>的计划，以迅速解决悬而未决的问题，这可能包括在第</w:t>
      </w:r>
      <w:r w:rsidRPr="00D60B60">
        <w:rPr>
          <w:rFonts w:eastAsia="宋体"/>
          <w:color w:val="000000"/>
          <w:sz w:val="24"/>
          <w:szCs w:val="24"/>
        </w:rPr>
        <w:t>50</w:t>
      </w:r>
      <w:r w:rsidRPr="00D60B60">
        <w:rPr>
          <w:rFonts w:eastAsia="宋体"/>
          <w:color w:val="000000"/>
          <w:sz w:val="24"/>
          <w:szCs w:val="24"/>
        </w:rPr>
        <w:t>天之前举行有高级管理</w:t>
      </w:r>
      <w:proofErr w:type="gramStart"/>
      <w:r w:rsidRPr="00D60B60">
        <w:rPr>
          <w:rFonts w:eastAsia="宋体"/>
          <w:color w:val="000000"/>
          <w:sz w:val="24"/>
          <w:szCs w:val="24"/>
        </w:rPr>
        <w:t>层参加</w:t>
      </w:r>
      <w:proofErr w:type="gramEnd"/>
      <w:r w:rsidRPr="00D60B60">
        <w:rPr>
          <w:rFonts w:eastAsia="宋体"/>
          <w:color w:val="000000"/>
          <w:sz w:val="24"/>
          <w:szCs w:val="24"/>
        </w:rPr>
        <w:t>的电话会议。</w:t>
      </w:r>
    </w:p>
    <w:p w14:paraId="55415A0A" w14:textId="77777777" w:rsidR="00A9451B" w:rsidRPr="00D60B60" w:rsidRDefault="00A9451B" w:rsidP="009140CC">
      <w:pPr>
        <w:pStyle w:val="2"/>
        <w:spacing w:before="240" w:after="240"/>
        <w:ind w:left="1276" w:hanging="646"/>
        <w:rPr>
          <w:rFonts w:eastAsia="宋体"/>
        </w:rPr>
      </w:pPr>
      <w:bookmarkStart w:id="142" w:name="bookmark80"/>
      <w:bookmarkStart w:id="143" w:name="_Toc97476912"/>
      <w:r w:rsidRPr="00D60B60">
        <w:rPr>
          <w:rFonts w:eastAsia="宋体"/>
        </w:rPr>
        <w:t>B.</w:t>
      </w:r>
      <w:r w:rsidRPr="00D60B60">
        <w:rPr>
          <w:rFonts w:eastAsia="宋体"/>
        </w:rPr>
        <w:tab/>
      </w:r>
      <w:r w:rsidRPr="00D60B60">
        <w:rPr>
          <w:rFonts w:eastAsia="宋体"/>
        </w:rPr>
        <w:t>数据开发计划（</w:t>
      </w:r>
      <w:r w:rsidRPr="00D60B60">
        <w:rPr>
          <w:rFonts w:eastAsia="宋体"/>
        </w:rPr>
        <w:t>DDP</w:t>
      </w:r>
      <w:r w:rsidRPr="00D60B60">
        <w:rPr>
          <w:rFonts w:eastAsia="宋体"/>
        </w:rPr>
        <w:t>）</w:t>
      </w:r>
      <w:bookmarkEnd w:id="142"/>
      <w:bookmarkEnd w:id="143"/>
    </w:p>
    <w:p w14:paraId="47281237" w14:textId="77777777" w:rsidR="00107CA0" w:rsidRPr="00D60B60" w:rsidRDefault="00A9451B" w:rsidP="00107CA0">
      <w:pPr>
        <w:autoSpaceDE/>
        <w:autoSpaceDN/>
        <w:snapToGrid w:val="0"/>
        <w:jc w:val="both"/>
        <w:rPr>
          <w:rFonts w:eastAsia="宋体"/>
          <w:color w:val="000000"/>
          <w:sz w:val="24"/>
          <w:szCs w:val="24"/>
        </w:rPr>
      </w:pPr>
      <w:bookmarkStart w:id="144" w:name="bookmark81"/>
      <w:r w:rsidRPr="00D60B60">
        <w:rPr>
          <w:rFonts w:eastAsia="宋体"/>
          <w:color w:val="000000"/>
          <w:sz w:val="24"/>
          <w:szCs w:val="24"/>
        </w:rPr>
        <w:t>突破性器械的申办者可要求与</w:t>
      </w:r>
      <w:r w:rsidRPr="00D60B60">
        <w:rPr>
          <w:rFonts w:eastAsia="宋体"/>
          <w:color w:val="000000"/>
          <w:sz w:val="24"/>
          <w:szCs w:val="24"/>
        </w:rPr>
        <w:t>FDA</w:t>
      </w:r>
      <w:proofErr w:type="gramStart"/>
      <w:r w:rsidRPr="00D60B60">
        <w:rPr>
          <w:rFonts w:eastAsia="宋体"/>
          <w:color w:val="000000"/>
          <w:sz w:val="24"/>
          <w:szCs w:val="24"/>
        </w:rPr>
        <w:t>就数据</w:t>
      </w:r>
      <w:proofErr w:type="gramEnd"/>
      <w:r w:rsidRPr="00D60B60">
        <w:rPr>
          <w:rFonts w:eastAsia="宋体"/>
          <w:color w:val="000000"/>
          <w:sz w:val="24"/>
          <w:szCs w:val="24"/>
        </w:rPr>
        <w:t>开发计划（</w:t>
      </w:r>
      <w:r w:rsidRPr="00D60B60">
        <w:rPr>
          <w:rFonts w:eastAsia="宋体"/>
          <w:color w:val="000000"/>
          <w:sz w:val="24"/>
          <w:szCs w:val="24"/>
        </w:rPr>
        <w:t>DDP</w:t>
      </w:r>
      <w:r w:rsidRPr="00D60B60">
        <w:rPr>
          <w:rFonts w:eastAsia="宋体"/>
          <w:color w:val="000000"/>
          <w:sz w:val="24"/>
          <w:szCs w:val="24"/>
        </w:rPr>
        <w:t>）进行协调。</w:t>
      </w:r>
      <w:r w:rsidRPr="00D60B60">
        <w:rPr>
          <w:rFonts w:eastAsia="宋体"/>
          <w:color w:val="000000"/>
          <w:sz w:val="24"/>
          <w:szCs w:val="24"/>
        </w:rPr>
        <w:t>DDP</w:t>
      </w:r>
      <w:r w:rsidRPr="00D60B60">
        <w:rPr>
          <w:rFonts w:eastAsia="宋体"/>
          <w:color w:val="000000"/>
          <w:sz w:val="24"/>
          <w:szCs w:val="24"/>
        </w:rPr>
        <w:t>是一份高级别文件，旨在通过概述整个产品生命周期的数据收集预期，帮助确保</w:t>
      </w:r>
      <w:bookmarkEnd w:id="144"/>
      <w:r w:rsidRPr="00D60B60">
        <w:rPr>
          <w:rFonts w:eastAsia="宋体"/>
          <w:color w:val="000000"/>
          <w:sz w:val="24"/>
          <w:szCs w:val="24"/>
        </w:rPr>
        <w:t>可预测、高效、透明和及时的器械评估和审查。它应该描述上市前和上市后的临床和非临床数据收集的平衡。</w:t>
      </w:r>
      <w:r w:rsidRPr="00D60B60">
        <w:rPr>
          <w:rFonts w:eastAsia="宋体"/>
          <w:color w:val="000000"/>
          <w:sz w:val="24"/>
          <w:szCs w:val="24"/>
        </w:rPr>
        <w:t>FDA</w:t>
      </w:r>
      <w:r w:rsidRPr="00D60B60">
        <w:rPr>
          <w:rFonts w:eastAsia="宋体"/>
          <w:color w:val="000000"/>
          <w:sz w:val="24"/>
          <w:szCs w:val="24"/>
        </w:rPr>
        <w:t>打算与申办者合作，使计划的制定以最少负担和</w:t>
      </w:r>
      <w:proofErr w:type="gramStart"/>
      <w:r w:rsidRPr="00D60B60">
        <w:rPr>
          <w:rFonts w:eastAsia="宋体"/>
          <w:color w:val="000000"/>
          <w:sz w:val="24"/>
          <w:szCs w:val="24"/>
        </w:rPr>
        <w:t>可</w:t>
      </w:r>
      <w:proofErr w:type="gramEnd"/>
      <w:r w:rsidRPr="00D60B60">
        <w:rPr>
          <w:rFonts w:eastAsia="宋体"/>
          <w:color w:val="000000"/>
          <w:sz w:val="24"/>
          <w:szCs w:val="24"/>
        </w:rPr>
        <w:t>预测的方式进行，同时允许某种程度的灵活性和适当的调整。虽然提交</w:t>
      </w:r>
      <w:r w:rsidRPr="00D60B60">
        <w:rPr>
          <w:rFonts w:eastAsia="宋体"/>
          <w:color w:val="000000"/>
          <w:sz w:val="24"/>
          <w:szCs w:val="24"/>
        </w:rPr>
        <w:t>DDP</w:t>
      </w:r>
      <w:r w:rsidRPr="00D60B60">
        <w:rPr>
          <w:rFonts w:eastAsia="宋体"/>
          <w:color w:val="000000"/>
          <w:sz w:val="24"/>
          <w:szCs w:val="24"/>
        </w:rPr>
        <w:t>的最佳时间框架因器械而异，并最终由申办者决定，但在获得突破性器械指定后不久就开始与</w:t>
      </w:r>
      <w:r w:rsidRPr="00D60B60">
        <w:rPr>
          <w:rFonts w:eastAsia="宋体"/>
          <w:color w:val="000000"/>
          <w:sz w:val="24"/>
          <w:szCs w:val="24"/>
        </w:rPr>
        <w:t>FDA</w:t>
      </w:r>
      <w:r w:rsidRPr="00D60B60">
        <w:rPr>
          <w:rFonts w:eastAsia="宋体"/>
          <w:color w:val="000000"/>
          <w:sz w:val="24"/>
          <w:szCs w:val="24"/>
        </w:rPr>
        <w:t>讨论</w:t>
      </w:r>
      <w:r w:rsidRPr="00D60B60">
        <w:rPr>
          <w:rFonts w:eastAsia="宋体"/>
          <w:color w:val="000000"/>
          <w:sz w:val="24"/>
          <w:szCs w:val="24"/>
        </w:rPr>
        <w:t>DDP</w:t>
      </w:r>
      <w:r w:rsidRPr="00D60B60">
        <w:rPr>
          <w:rFonts w:eastAsia="宋体"/>
          <w:color w:val="000000"/>
          <w:sz w:val="24"/>
          <w:szCs w:val="24"/>
        </w:rPr>
        <w:t>可能是最有益的。</w:t>
      </w:r>
    </w:p>
    <w:p w14:paraId="674FA6FD" w14:textId="77777777" w:rsidR="00A9451B" w:rsidRPr="00D60B60" w:rsidRDefault="00A9451B" w:rsidP="00A9451B">
      <w:pPr>
        <w:autoSpaceDE/>
        <w:autoSpaceDN/>
        <w:snapToGrid w:val="0"/>
        <w:jc w:val="both"/>
        <w:rPr>
          <w:rFonts w:eastAsia="宋体"/>
          <w:color w:val="000000"/>
          <w:sz w:val="24"/>
          <w:szCs w:val="24"/>
        </w:rPr>
      </w:pPr>
    </w:p>
    <w:p w14:paraId="75C61E09" w14:textId="77777777" w:rsidR="00A9451B" w:rsidRPr="00D60B60" w:rsidRDefault="00A9451B" w:rsidP="00A9451B">
      <w:pPr>
        <w:autoSpaceDE/>
        <w:autoSpaceDN/>
        <w:snapToGrid w:val="0"/>
        <w:jc w:val="both"/>
        <w:rPr>
          <w:rFonts w:eastAsia="宋体"/>
          <w:color w:val="000000"/>
          <w:sz w:val="21"/>
          <w:szCs w:val="21"/>
        </w:rPr>
      </w:pPr>
    </w:p>
    <w:p w14:paraId="4C7B2F36" w14:textId="77777777" w:rsidR="00107CA0" w:rsidRPr="00D60B60" w:rsidRDefault="00107CA0" w:rsidP="00A9451B">
      <w:pPr>
        <w:autoSpaceDE/>
        <w:autoSpaceDN/>
        <w:snapToGrid w:val="0"/>
        <w:jc w:val="both"/>
        <w:rPr>
          <w:rFonts w:eastAsia="宋体"/>
          <w:color w:val="000000"/>
          <w:sz w:val="21"/>
          <w:szCs w:val="21"/>
        </w:rPr>
        <w:sectPr w:rsidR="00107CA0" w:rsidRPr="00D60B60" w:rsidSect="003D2F20">
          <w:pgSz w:w="11909" w:h="16834"/>
          <w:pgMar w:top="1134" w:right="1417" w:bottom="1134" w:left="1417" w:header="850" w:footer="720" w:gutter="0"/>
          <w:cols w:space="720"/>
          <w:noEndnote/>
          <w:docGrid w:linePitch="360"/>
        </w:sectPr>
      </w:pPr>
    </w:p>
    <w:p w14:paraId="2CCF12D8" w14:textId="77777777" w:rsidR="00A9451B" w:rsidRPr="00D60B60" w:rsidRDefault="00A9451B" w:rsidP="00A9451B">
      <w:pPr>
        <w:autoSpaceDE/>
        <w:autoSpaceDN/>
        <w:snapToGrid w:val="0"/>
        <w:jc w:val="both"/>
        <w:rPr>
          <w:rFonts w:eastAsia="宋体"/>
          <w:b/>
          <w:bCs/>
          <w:color w:val="000000"/>
          <w:sz w:val="24"/>
          <w:szCs w:val="24"/>
        </w:rPr>
      </w:pPr>
      <w:r w:rsidRPr="00D60B60">
        <w:rPr>
          <w:rFonts w:eastAsia="宋体"/>
          <w:b/>
          <w:bCs/>
          <w:color w:val="000000"/>
          <w:sz w:val="24"/>
          <w:szCs w:val="24"/>
        </w:rPr>
        <w:t>附录</w:t>
      </w:r>
      <w:r w:rsidRPr="00D60B60">
        <w:rPr>
          <w:rFonts w:eastAsia="宋体"/>
          <w:b/>
          <w:bCs/>
          <w:color w:val="000000"/>
          <w:sz w:val="24"/>
          <w:szCs w:val="24"/>
        </w:rPr>
        <w:t>2</w:t>
      </w:r>
      <w:r w:rsidRPr="00D60B60">
        <w:rPr>
          <w:rFonts w:eastAsia="宋体"/>
          <w:color w:val="000000"/>
          <w:sz w:val="24"/>
          <w:szCs w:val="24"/>
        </w:rPr>
        <w:t>中有一个</w:t>
      </w:r>
      <w:r w:rsidRPr="00D60B60">
        <w:rPr>
          <w:rFonts w:eastAsia="宋体"/>
          <w:color w:val="000000"/>
          <w:sz w:val="24"/>
          <w:szCs w:val="24"/>
        </w:rPr>
        <w:t>DDP</w:t>
      </w:r>
      <w:r w:rsidRPr="00D60B60">
        <w:rPr>
          <w:rFonts w:eastAsia="宋体"/>
          <w:color w:val="000000"/>
          <w:sz w:val="24"/>
          <w:szCs w:val="24"/>
        </w:rPr>
        <w:t>方法的例子：</w:t>
      </w:r>
      <w:r w:rsidRPr="00D60B60">
        <w:rPr>
          <w:rFonts w:eastAsia="宋体"/>
          <w:b/>
          <w:bCs/>
          <w:color w:val="000000"/>
          <w:sz w:val="24"/>
          <w:szCs w:val="24"/>
        </w:rPr>
        <w:t>数据开发计划（</w:t>
      </w:r>
      <w:r w:rsidRPr="00D60B60">
        <w:rPr>
          <w:rFonts w:eastAsia="宋体"/>
          <w:b/>
          <w:bCs/>
          <w:color w:val="000000"/>
          <w:sz w:val="24"/>
          <w:szCs w:val="24"/>
        </w:rPr>
        <w:t>DDP</w:t>
      </w:r>
      <w:r w:rsidRPr="00D60B60">
        <w:rPr>
          <w:rFonts w:eastAsia="宋体"/>
          <w:b/>
          <w:bCs/>
          <w:color w:val="000000"/>
          <w:sz w:val="24"/>
          <w:szCs w:val="24"/>
        </w:rPr>
        <w:t>）示例方法。</w:t>
      </w:r>
    </w:p>
    <w:p w14:paraId="1F12B559" w14:textId="77777777" w:rsidR="00107CA0" w:rsidRPr="00D60B60" w:rsidRDefault="00107CA0" w:rsidP="00A9451B">
      <w:pPr>
        <w:autoSpaceDE/>
        <w:autoSpaceDN/>
        <w:snapToGrid w:val="0"/>
        <w:jc w:val="both"/>
        <w:rPr>
          <w:rFonts w:eastAsia="宋体"/>
          <w:b/>
          <w:bCs/>
          <w:color w:val="000000"/>
          <w:sz w:val="24"/>
          <w:szCs w:val="24"/>
        </w:rPr>
      </w:pPr>
    </w:p>
    <w:p w14:paraId="2BC3D8BF"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重要的是，</w:t>
      </w:r>
      <w:r w:rsidRPr="00D60B60">
        <w:rPr>
          <w:rFonts w:eastAsia="宋体"/>
          <w:color w:val="000000"/>
          <w:sz w:val="24"/>
          <w:szCs w:val="24"/>
        </w:rPr>
        <w:t>DDP</w:t>
      </w:r>
      <w:r w:rsidRPr="00D60B60">
        <w:rPr>
          <w:rFonts w:eastAsia="宋体"/>
          <w:color w:val="000000"/>
          <w:sz w:val="24"/>
          <w:szCs w:val="24"/>
        </w:rPr>
        <w:t>可以包括临床和非临床检测方法。根据</w:t>
      </w:r>
      <w:r w:rsidRPr="00D60B60">
        <w:rPr>
          <w:rFonts w:eastAsia="宋体"/>
          <w:color w:val="000000"/>
          <w:sz w:val="24"/>
          <w:szCs w:val="24"/>
        </w:rPr>
        <w:t>FDA</w:t>
      </w:r>
      <w:r w:rsidRPr="00D60B60">
        <w:rPr>
          <w:rFonts w:eastAsia="宋体"/>
          <w:color w:val="000000"/>
          <w:sz w:val="24"/>
          <w:szCs w:val="24"/>
        </w:rPr>
        <w:t>的经验，申办者往往专注于临床研究设计，但往往忽略了非临床问题所带来的潜在障碍。</w:t>
      </w:r>
      <w:r w:rsidRPr="00D60B60">
        <w:rPr>
          <w:rFonts w:eastAsia="宋体"/>
          <w:color w:val="000000"/>
          <w:sz w:val="24"/>
          <w:szCs w:val="24"/>
        </w:rPr>
        <w:t>FDA</w:t>
      </w:r>
      <w:r w:rsidRPr="00D60B60">
        <w:rPr>
          <w:rFonts w:eastAsia="宋体"/>
          <w:color w:val="000000"/>
          <w:sz w:val="24"/>
          <w:szCs w:val="24"/>
        </w:rPr>
        <w:t>鼓励申办者尽早考虑支持其器械的监管审查所需的非临床检测，并与</w:t>
      </w:r>
      <w:r w:rsidRPr="00D60B60">
        <w:rPr>
          <w:rFonts w:eastAsia="宋体"/>
          <w:color w:val="000000"/>
          <w:sz w:val="24"/>
          <w:szCs w:val="24"/>
        </w:rPr>
        <w:t>FDA</w:t>
      </w:r>
      <w:r w:rsidRPr="00D60B60">
        <w:rPr>
          <w:rFonts w:eastAsia="宋体"/>
          <w:color w:val="000000"/>
          <w:sz w:val="24"/>
          <w:szCs w:val="24"/>
        </w:rPr>
        <w:t>讨论计划的方法。</w:t>
      </w:r>
      <w:r w:rsidRPr="00D60B60">
        <w:rPr>
          <w:rFonts w:eastAsia="宋体"/>
          <w:color w:val="000000"/>
          <w:sz w:val="24"/>
          <w:szCs w:val="24"/>
        </w:rPr>
        <w:t>DDP</w:t>
      </w:r>
      <w:r w:rsidRPr="00D60B60">
        <w:rPr>
          <w:rFonts w:eastAsia="宋体"/>
          <w:color w:val="000000"/>
          <w:sz w:val="24"/>
          <w:szCs w:val="24"/>
        </w:rPr>
        <w:t>应讨论将进行的非临床检测，以及这种检测相对于计划的临床研究和随后的市场申请的时间。根据初步的非临床结果开始临床检测或推迟一些非临床检测可能是合适的，这取决于为保护研究对象所采取的缓解措施。请注意，</w:t>
      </w:r>
      <w:r w:rsidRPr="00D60B60">
        <w:rPr>
          <w:rFonts w:eastAsia="宋体"/>
          <w:color w:val="000000"/>
          <w:sz w:val="24"/>
          <w:szCs w:val="24"/>
        </w:rPr>
        <w:t>FDA</w:t>
      </w:r>
      <w:r w:rsidRPr="00D60B60">
        <w:rPr>
          <w:rFonts w:eastAsia="宋体"/>
          <w:color w:val="000000"/>
          <w:sz w:val="24"/>
          <w:szCs w:val="24"/>
        </w:rPr>
        <w:t>和申办者可能希望讨论一个完整的</w:t>
      </w:r>
      <w:r w:rsidRPr="00D60B60">
        <w:rPr>
          <w:rFonts w:eastAsia="宋体"/>
          <w:color w:val="000000"/>
          <w:sz w:val="24"/>
          <w:szCs w:val="24"/>
        </w:rPr>
        <w:t>DDP</w:t>
      </w:r>
      <w:r w:rsidRPr="00D60B60">
        <w:rPr>
          <w:rFonts w:eastAsia="宋体"/>
          <w:color w:val="000000"/>
          <w:sz w:val="24"/>
          <w:szCs w:val="24"/>
        </w:rPr>
        <w:t>，包括所有计划的临床和非临床检测的上市前和上市后的数据收集，如果合适的话，或者</w:t>
      </w:r>
      <w:r w:rsidRPr="00D60B60">
        <w:rPr>
          <w:rFonts w:eastAsia="宋体"/>
          <w:color w:val="000000"/>
          <w:sz w:val="24"/>
          <w:szCs w:val="24"/>
        </w:rPr>
        <w:t>DDP</w:t>
      </w:r>
      <w:r w:rsidRPr="00D60B60">
        <w:rPr>
          <w:rFonts w:eastAsia="宋体"/>
          <w:color w:val="000000"/>
          <w:sz w:val="24"/>
          <w:szCs w:val="24"/>
        </w:rPr>
        <w:t>的一个组成部分或子集（例如，上市前非临床检测评估计划）。</w:t>
      </w:r>
    </w:p>
    <w:p w14:paraId="135EE0D2" w14:textId="77777777" w:rsidR="00107CA0" w:rsidRPr="00D60B60" w:rsidRDefault="00107CA0" w:rsidP="00A9451B">
      <w:pPr>
        <w:autoSpaceDE/>
        <w:autoSpaceDN/>
        <w:snapToGrid w:val="0"/>
        <w:jc w:val="both"/>
        <w:rPr>
          <w:rFonts w:eastAsia="宋体"/>
          <w:color w:val="000000"/>
          <w:sz w:val="24"/>
          <w:szCs w:val="24"/>
        </w:rPr>
      </w:pPr>
      <w:bookmarkStart w:id="145" w:name="bookmark82"/>
    </w:p>
    <w:p w14:paraId="39E38C11"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对</w:t>
      </w:r>
      <w:r w:rsidRPr="00D60B60">
        <w:rPr>
          <w:rFonts w:eastAsia="宋体"/>
          <w:color w:val="000000"/>
          <w:sz w:val="24"/>
          <w:szCs w:val="24"/>
        </w:rPr>
        <w:t>DDP</w:t>
      </w:r>
      <w:r w:rsidRPr="00D60B60">
        <w:rPr>
          <w:rFonts w:eastAsia="宋体"/>
          <w:color w:val="000000"/>
          <w:sz w:val="24"/>
          <w:szCs w:val="24"/>
        </w:rPr>
        <w:t>的审查可能遵循与上述冲刺讨论类似的模式，不需要进行验收审查。一般来说，</w:t>
      </w:r>
      <w:r w:rsidRPr="00D60B60">
        <w:rPr>
          <w:rFonts w:eastAsia="宋体"/>
          <w:color w:val="000000"/>
          <w:sz w:val="24"/>
          <w:szCs w:val="24"/>
        </w:rPr>
        <w:t>FDA</w:t>
      </w:r>
      <w:r w:rsidRPr="00D60B60">
        <w:rPr>
          <w:rFonts w:eastAsia="宋体"/>
          <w:color w:val="000000"/>
          <w:sz w:val="24"/>
          <w:szCs w:val="24"/>
        </w:rPr>
        <w:t>预计对</w:t>
      </w:r>
      <w:r w:rsidRPr="00D60B60">
        <w:rPr>
          <w:rFonts w:eastAsia="宋体"/>
          <w:color w:val="000000"/>
          <w:sz w:val="24"/>
          <w:szCs w:val="24"/>
        </w:rPr>
        <w:t>DDP</w:t>
      </w:r>
      <w:r w:rsidRPr="00D60B60">
        <w:rPr>
          <w:rFonts w:eastAsia="宋体"/>
          <w:color w:val="000000"/>
          <w:sz w:val="24"/>
          <w:szCs w:val="24"/>
        </w:rPr>
        <w:t>的反馈将比传统预提交的预期时间更短。</w:t>
      </w:r>
      <w:bookmarkEnd w:id="145"/>
    </w:p>
    <w:p w14:paraId="69812F5B" w14:textId="77777777" w:rsidR="00A9451B" w:rsidRPr="00D60B60" w:rsidRDefault="00A9451B" w:rsidP="009140CC">
      <w:pPr>
        <w:pStyle w:val="2"/>
        <w:spacing w:before="240" w:after="240"/>
        <w:ind w:left="1276" w:hanging="646"/>
        <w:rPr>
          <w:rFonts w:eastAsia="宋体"/>
        </w:rPr>
      </w:pPr>
      <w:bookmarkStart w:id="146" w:name="bookmark83"/>
      <w:bookmarkStart w:id="147" w:name="_Toc97476913"/>
      <w:r w:rsidRPr="00D60B60">
        <w:rPr>
          <w:rFonts w:eastAsia="宋体"/>
        </w:rPr>
        <w:t>C.</w:t>
      </w:r>
      <w:r w:rsidRPr="00D60B60">
        <w:rPr>
          <w:rFonts w:eastAsia="宋体"/>
        </w:rPr>
        <w:tab/>
      </w:r>
      <w:r w:rsidRPr="00D60B60">
        <w:rPr>
          <w:rFonts w:eastAsia="宋体"/>
        </w:rPr>
        <w:t>临床方案协议</w:t>
      </w:r>
      <w:bookmarkEnd w:id="146"/>
      <w:bookmarkEnd w:id="147"/>
    </w:p>
    <w:p w14:paraId="1C02A554"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如《</w:t>
      </w:r>
      <w:r w:rsidRPr="00D60B60">
        <w:rPr>
          <w:rFonts w:eastAsia="宋体"/>
          <w:color w:val="000000"/>
          <w:sz w:val="24"/>
          <w:szCs w:val="24"/>
        </w:rPr>
        <w:t>FD&amp;C</w:t>
      </w:r>
      <w:r w:rsidRPr="00D60B60">
        <w:rPr>
          <w:rFonts w:eastAsia="宋体"/>
          <w:color w:val="000000"/>
          <w:sz w:val="24"/>
          <w:szCs w:val="24"/>
        </w:rPr>
        <w:t>法案》（</w:t>
      </w:r>
      <w:r w:rsidRPr="00D60B60">
        <w:rPr>
          <w:rFonts w:eastAsia="宋体"/>
          <w:color w:val="000000"/>
          <w:sz w:val="24"/>
          <w:szCs w:val="24"/>
        </w:rPr>
        <w:t>21 U.S.C. 360e-3(e)(2)(D)</w:t>
      </w:r>
      <w:r w:rsidRPr="00D60B60">
        <w:rPr>
          <w:rFonts w:eastAsia="宋体"/>
          <w:color w:val="000000"/>
          <w:sz w:val="24"/>
          <w:szCs w:val="24"/>
        </w:rPr>
        <w:t>）第</w:t>
      </w:r>
      <w:r w:rsidRPr="00D60B60">
        <w:rPr>
          <w:rFonts w:eastAsia="宋体"/>
          <w:color w:val="000000"/>
          <w:sz w:val="24"/>
          <w:szCs w:val="24"/>
        </w:rPr>
        <w:t>515B(e)(2)(D)</w:t>
      </w:r>
      <w:r w:rsidRPr="00D60B60">
        <w:rPr>
          <w:rFonts w:eastAsia="宋体"/>
          <w:color w:val="000000"/>
          <w:sz w:val="24"/>
          <w:szCs w:val="24"/>
        </w:rPr>
        <w:t>条所述，突破性器械计划包括获得临床方案书面协议的规定，该协议将被视为对</w:t>
      </w:r>
      <w:r w:rsidRPr="00D60B60">
        <w:rPr>
          <w:rFonts w:eastAsia="宋体"/>
          <w:color w:val="000000"/>
          <w:sz w:val="24"/>
          <w:szCs w:val="24"/>
        </w:rPr>
        <w:t>FDA</w:t>
      </w:r>
      <w:r w:rsidRPr="00D60B60">
        <w:rPr>
          <w:rFonts w:eastAsia="宋体"/>
          <w:color w:val="000000"/>
          <w:sz w:val="24"/>
          <w:szCs w:val="24"/>
        </w:rPr>
        <w:t>和申办者都有约束力，但须遵守以下规定。</w:t>
      </w:r>
    </w:p>
    <w:p w14:paraId="2C8D573E" w14:textId="77777777" w:rsidR="00107CA0" w:rsidRPr="00D60B60" w:rsidRDefault="00107CA0" w:rsidP="00A9451B">
      <w:pPr>
        <w:autoSpaceDE/>
        <w:autoSpaceDN/>
        <w:snapToGrid w:val="0"/>
        <w:jc w:val="both"/>
        <w:rPr>
          <w:rFonts w:eastAsia="宋体"/>
          <w:color w:val="000000"/>
          <w:sz w:val="24"/>
          <w:szCs w:val="24"/>
        </w:rPr>
      </w:pPr>
    </w:p>
    <w:p w14:paraId="4558A330"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对先前商定的方案的任何改变都是由</w:t>
      </w:r>
      <w:r w:rsidRPr="00D60B60">
        <w:rPr>
          <w:rFonts w:eastAsia="宋体"/>
          <w:color w:val="000000"/>
          <w:sz w:val="24"/>
          <w:szCs w:val="24"/>
        </w:rPr>
        <w:t>FDA</w:t>
      </w:r>
      <w:r w:rsidRPr="00D60B60">
        <w:rPr>
          <w:rFonts w:eastAsia="宋体"/>
          <w:color w:val="000000"/>
          <w:sz w:val="24"/>
          <w:szCs w:val="24"/>
        </w:rPr>
        <w:t>和申办者书面同意的；或</w:t>
      </w:r>
    </w:p>
    <w:p w14:paraId="74795515" w14:textId="77777777" w:rsidR="00107CA0" w:rsidRPr="00D60B60" w:rsidRDefault="00107CA0" w:rsidP="00D60B60">
      <w:pPr>
        <w:snapToGrid w:val="0"/>
        <w:ind w:leftChars="150" w:left="660" w:hangingChars="150" w:hanging="360"/>
        <w:jc w:val="both"/>
        <w:rPr>
          <w:rFonts w:eastAsia="宋体"/>
          <w:color w:val="000000"/>
          <w:sz w:val="24"/>
          <w:szCs w:val="24"/>
        </w:rPr>
      </w:pPr>
    </w:p>
    <w:p w14:paraId="6DC1EF00"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color w:val="000000"/>
          <w:sz w:val="24"/>
          <w:szCs w:val="24"/>
        </w:rPr>
        <w:t>•</w:t>
      </w:r>
      <w:r w:rsidRPr="00D60B60">
        <w:rPr>
          <w:rFonts w:eastAsia="宋体"/>
          <w:color w:val="000000"/>
          <w:sz w:val="24"/>
          <w:szCs w:val="24"/>
        </w:rPr>
        <w:tab/>
      </w:r>
      <w:r w:rsidRPr="00D60B60">
        <w:rPr>
          <w:rFonts w:eastAsia="宋体"/>
          <w:color w:val="000000"/>
          <w:sz w:val="24"/>
          <w:szCs w:val="24"/>
        </w:rPr>
        <w:t>负责审查该器械的办公室主任确定存在一个对确定该器械的安全性或有效性至关重要的实质性科学问题。在这种情况下，主任的决定必须以书面形式提供，并且只有在</w:t>
      </w:r>
      <w:r w:rsidRPr="00D60B60">
        <w:rPr>
          <w:rFonts w:eastAsia="宋体"/>
          <w:color w:val="000000"/>
          <w:sz w:val="24"/>
          <w:szCs w:val="24"/>
        </w:rPr>
        <w:t>FDA</w:t>
      </w:r>
      <w:r w:rsidRPr="00D60B60">
        <w:rPr>
          <w:rFonts w:eastAsia="宋体"/>
          <w:color w:val="000000"/>
          <w:sz w:val="24"/>
          <w:szCs w:val="24"/>
        </w:rPr>
        <w:t>向申办者提供了会面和讨论实质性科学问题的机会后才能做出。这种会议需要包括办公室主任，并明确记录所讨论的实质性科学问题。</w:t>
      </w:r>
    </w:p>
    <w:p w14:paraId="43FAD440" w14:textId="77777777" w:rsidR="00107CA0" w:rsidRPr="00D60B60" w:rsidRDefault="00107CA0" w:rsidP="00A9451B">
      <w:pPr>
        <w:autoSpaceDE/>
        <w:autoSpaceDN/>
        <w:snapToGrid w:val="0"/>
        <w:jc w:val="both"/>
        <w:rPr>
          <w:rFonts w:eastAsia="宋体"/>
          <w:color w:val="000000"/>
          <w:sz w:val="24"/>
          <w:szCs w:val="24"/>
        </w:rPr>
      </w:pPr>
    </w:p>
    <w:p w14:paraId="08AD81D5" w14:textId="77777777" w:rsidR="00107CA0" w:rsidRPr="00D60B60" w:rsidRDefault="00A9451B" w:rsidP="00107CA0">
      <w:pPr>
        <w:autoSpaceDE/>
        <w:autoSpaceDN/>
        <w:snapToGrid w:val="0"/>
        <w:jc w:val="both"/>
        <w:rPr>
          <w:rFonts w:eastAsia="宋体"/>
          <w:color w:val="000000"/>
          <w:sz w:val="24"/>
          <w:szCs w:val="24"/>
        </w:rPr>
      </w:pPr>
      <w:r w:rsidRPr="00D60B60">
        <w:rPr>
          <w:rFonts w:eastAsia="宋体"/>
          <w:color w:val="000000"/>
          <w:sz w:val="24"/>
          <w:szCs w:val="24"/>
        </w:rPr>
        <w:t>与上述的冲刺讨论和</w:t>
      </w:r>
      <w:r w:rsidRPr="00D60B60">
        <w:rPr>
          <w:rFonts w:eastAsia="宋体"/>
          <w:color w:val="000000"/>
          <w:sz w:val="24"/>
          <w:szCs w:val="24"/>
        </w:rPr>
        <w:t>DDP</w:t>
      </w:r>
      <w:r w:rsidRPr="00D60B60">
        <w:rPr>
          <w:rFonts w:eastAsia="宋体"/>
          <w:color w:val="000000"/>
          <w:sz w:val="24"/>
          <w:szCs w:val="24"/>
        </w:rPr>
        <w:t>功能一样，对临床方案</w:t>
      </w:r>
      <w:bookmarkStart w:id="148" w:name="bookmark84"/>
      <w:r w:rsidRPr="00D60B60">
        <w:rPr>
          <w:rFonts w:eastAsia="宋体"/>
          <w:color w:val="000000"/>
          <w:sz w:val="24"/>
          <w:szCs w:val="24"/>
        </w:rPr>
        <w:t>协议的请求不需要接受审查。</w:t>
      </w:r>
      <w:r w:rsidRPr="00D60B60">
        <w:rPr>
          <w:rFonts w:eastAsia="宋体"/>
          <w:color w:val="000000"/>
          <w:sz w:val="24"/>
          <w:szCs w:val="24"/>
        </w:rPr>
        <w:t>FDA</w:t>
      </w:r>
      <w:r w:rsidRPr="00D60B60">
        <w:rPr>
          <w:rFonts w:eastAsia="宋体"/>
          <w:color w:val="000000"/>
          <w:sz w:val="24"/>
          <w:szCs w:val="24"/>
        </w:rPr>
        <w:t>将与选择签订临床方案的申办者进行互动合作。达成协议后，</w:t>
      </w:r>
      <w:r w:rsidRPr="00D60B60">
        <w:rPr>
          <w:rFonts w:eastAsia="宋体"/>
          <w:color w:val="000000"/>
          <w:sz w:val="24"/>
          <w:szCs w:val="24"/>
        </w:rPr>
        <w:t>FDA</w:t>
      </w:r>
      <w:r w:rsidRPr="00D60B60">
        <w:rPr>
          <w:rFonts w:eastAsia="宋体"/>
          <w:color w:val="000000"/>
          <w:sz w:val="24"/>
          <w:szCs w:val="24"/>
        </w:rPr>
        <w:t>将发出信函，记录所达成的协议。</w:t>
      </w:r>
      <w:bookmarkEnd w:id="148"/>
    </w:p>
    <w:p w14:paraId="035A6F0C" w14:textId="77777777" w:rsidR="00A9451B" w:rsidRPr="00D60B60" w:rsidRDefault="00A9451B" w:rsidP="00A9451B">
      <w:pPr>
        <w:autoSpaceDE/>
        <w:autoSpaceDN/>
        <w:snapToGrid w:val="0"/>
        <w:jc w:val="both"/>
        <w:rPr>
          <w:rFonts w:eastAsia="宋体"/>
          <w:color w:val="000000"/>
          <w:sz w:val="24"/>
          <w:szCs w:val="24"/>
        </w:rPr>
      </w:pPr>
    </w:p>
    <w:p w14:paraId="3F62C858" w14:textId="77777777" w:rsidR="00A9451B" w:rsidRPr="00D60B60" w:rsidRDefault="00A9451B" w:rsidP="00A9451B">
      <w:pPr>
        <w:autoSpaceDE/>
        <w:autoSpaceDN/>
        <w:snapToGrid w:val="0"/>
        <w:jc w:val="both"/>
        <w:rPr>
          <w:rFonts w:eastAsia="宋体"/>
          <w:color w:val="000000"/>
          <w:sz w:val="24"/>
          <w:szCs w:val="24"/>
        </w:rPr>
      </w:pPr>
    </w:p>
    <w:p w14:paraId="4BACBF85" w14:textId="77777777" w:rsidR="00107CA0" w:rsidRPr="00D60B60" w:rsidRDefault="00107CA0" w:rsidP="00A9451B">
      <w:pPr>
        <w:autoSpaceDE/>
        <w:autoSpaceDN/>
        <w:snapToGrid w:val="0"/>
        <w:jc w:val="both"/>
        <w:rPr>
          <w:rFonts w:eastAsia="宋体"/>
          <w:color w:val="000000"/>
          <w:sz w:val="24"/>
          <w:szCs w:val="24"/>
        </w:rPr>
        <w:sectPr w:rsidR="00107CA0" w:rsidRPr="00D60B60" w:rsidSect="003D2F20">
          <w:pgSz w:w="11909" w:h="16834"/>
          <w:pgMar w:top="1134" w:right="1417" w:bottom="1134" w:left="1417" w:header="850" w:footer="720" w:gutter="0"/>
          <w:cols w:space="720"/>
          <w:noEndnote/>
          <w:docGrid w:linePitch="360"/>
        </w:sectPr>
      </w:pPr>
    </w:p>
    <w:p w14:paraId="3D3C2C34" w14:textId="77777777" w:rsidR="00A9451B" w:rsidRPr="00D60B60" w:rsidRDefault="00A9451B" w:rsidP="009140CC">
      <w:pPr>
        <w:pStyle w:val="2"/>
        <w:spacing w:before="240" w:after="240"/>
        <w:ind w:left="1276" w:hanging="646"/>
        <w:rPr>
          <w:rFonts w:eastAsia="宋体"/>
        </w:rPr>
      </w:pPr>
      <w:bookmarkStart w:id="149" w:name="bookmark85"/>
      <w:bookmarkStart w:id="150" w:name="_Toc97476914"/>
      <w:r w:rsidRPr="00D60B60">
        <w:rPr>
          <w:rFonts w:eastAsia="宋体"/>
        </w:rPr>
        <w:t>D.</w:t>
      </w:r>
      <w:r w:rsidRPr="00D60B60">
        <w:rPr>
          <w:rFonts w:eastAsia="宋体"/>
        </w:rPr>
        <w:tab/>
      </w:r>
      <w:r w:rsidRPr="00D60B60">
        <w:rPr>
          <w:rFonts w:eastAsia="宋体"/>
        </w:rPr>
        <w:t>其他指定突破的预提交</w:t>
      </w:r>
      <w:bookmarkStart w:id="151" w:name="bookmark86"/>
      <w:bookmarkEnd w:id="149"/>
      <w:r w:rsidRPr="00D60B60">
        <w:rPr>
          <w:rFonts w:eastAsia="宋体"/>
        </w:rPr>
        <w:t>器械</w:t>
      </w:r>
      <w:bookmarkEnd w:id="150"/>
      <w:bookmarkEnd w:id="151"/>
    </w:p>
    <w:p w14:paraId="4878AD64" w14:textId="77777777" w:rsidR="00A9451B" w:rsidRPr="00D60B60" w:rsidRDefault="00A9451B" w:rsidP="00A9451B">
      <w:pPr>
        <w:autoSpaceDE/>
        <w:autoSpaceDN/>
        <w:snapToGrid w:val="0"/>
        <w:jc w:val="both"/>
        <w:rPr>
          <w:rFonts w:eastAsia="宋体"/>
          <w:color w:val="000000"/>
          <w:sz w:val="24"/>
          <w:szCs w:val="24"/>
        </w:rPr>
      </w:pPr>
      <w:bookmarkStart w:id="152" w:name="bookmark87"/>
      <w:r w:rsidRPr="00D60B60">
        <w:rPr>
          <w:rFonts w:eastAsia="宋体"/>
          <w:color w:val="000000"/>
          <w:sz w:val="24"/>
          <w:szCs w:val="24"/>
        </w:rPr>
        <w:t>FDA</w:t>
      </w:r>
      <w:r w:rsidRPr="00D60B60">
        <w:rPr>
          <w:rFonts w:eastAsia="宋体"/>
          <w:color w:val="000000"/>
          <w:sz w:val="24"/>
          <w:szCs w:val="24"/>
        </w:rPr>
        <w:t>认识到，一些被指定为突破性器械的申办者可能希望在一次预提交中就多个主题与</w:t>
      </w:r>
      <w:r w:rsidRPr="00D60B60">
        <w:rPr>
          <w:rFonts w:eastAsia="宋体"/>
          <w:color w:val="000000"/>
          <w:sz w:val="24"/>
          <w:szCs w:val="24"/>
        </w:rPr>
        <w:t>FDA</w:t>
      </w:r>
      <w:r w:rsidRPr="00D60B60">
        <w:rPr>
          <w:rFonts w:eastAsia="宋体"/>
          <w:color w:val="000000"/>
          <w:sz w:val="24"/>
          <w:szCs w:val="24"/>
        </w:rPr>
        <w:t>接触，而不是利用上文第</w:t>
      </w:r>
      <w:r w:rsidRPr="00D60B60">
        <w:rPr>
          <w:rFonts w:eastAsia="宋体"/>
          <w:color w:val="000000"/>
          <w:sz w:val="24"/>
          <w:szCs w:val="24"/>
        </w:rPr>
        <w:t>IV.A-C</w:t>
      </w:r>
      <w:r w:rsidRPr="00D60B60">
        <w:rPr>
          <w:rFonts w:eastAsia="宋体"/>
          <w:color w:val="000000"/>
          <w:sz w:val="24"/>
          <w:szCs w:val="24"/>
        </w:rPr>
        <w:t>节中提出的选项之一。对于这些类型的反馈要求，申办者可以按照《</w:t>
      </w:r>
      <w:r w:rsidRPr="00D60B60">
        <w:rPr>
          <w:rFonts w:eastAsia="宋体"/>
          <w:color w:val="000000"/>
          <w:sz w:val="24"/>
          <w:szCs w:val="24"/>
        </w:rPr>
        <w:t>Q-Submission</w:t>
      </w:r>
      <w:r w:rsidRPr="00D60B60">
        <w:rPr>
          <w:rFonts w:eastAsia="宋体"/>
          <w:color w:val="000000"/>
          <w:sz w:val="24"/>
          <w:szCs w:val="24"/>
        </w:rPr>
        <w:t>指南》</w:t>
      </w:r>
      <w:r w:rsidRPr="00D60B60">
        <w:rPr>
          <w:rStyle w:val="aa"/>
          <w:rFonts w:eastAsia="宋体"/>
          <w:color w:val="000000"/>
          <w:sz w:val="24"/>
          <w:szCs w:val="24"/>
        </w:rPr>
        <w:footnoteReference w:id="28"/>
      </w:r>
      <w:r w:rsidRPr="00D60B60">
        <w:rPr>
          <w:rFonts w:eastAsia="宋体"/>
          <w:color w:val="000000"/>
          <w:sz w:val="24"/>
          <w:szCs w:val="24"/>
        </w:rPr>
        <w:t>中的描述提交一份预先提交文件，并要求在附信中作为</w:t>
      </w:r>
      <w:r w:rsidRPr="00D65F3E">
        <w:rPr>
          <w:rFonts w:ascii="宋体" w:eastAsia="宋体" w:hAnsi="宋体"/>
          <w:color w:val="000000"/>
          <w:sz w:val="24"/>
          <w:szCs w:val="24"/>
        </w:rPr>
        <w:t>“</w:t>
      </w:r>
      <w:r w:rsidRPr="00D60B60">
        <w:rPr>
          <w:rFonts w:eastAsia="宋体"/>
          <w:color w:val="000000"/>
          <w:sz w:val="24"/>
          <w:szCs w:val="24"/>
        </w:rPr>
        <w:t>指定突破性器械的互动</w:t>
      </w:r>
      <w:r w:rsidR="00BA2C41">
        <w:rPr>
          <w:rFonts w:ascii="宋体" w:eastAsia="宋体" w:hAnsi="宋体" w:hint="eastAsia"/>
          <w:color w:val="000000"/>
          <w:sz w:val="24"/>
          <w:szCs w:val="24"/>
        </w:rPr>
        <w:t>”</w:t>
      </w:r>
      <w:r w:rsidRPr="00D60B60">
        <w:rPr>
          <w:rFonts w:eastAsia="宋体"/>
          <w:color w:val="000000"/>
          <w:sz w:val="24"/>
          <w:szCs w:val="24"/>
        </w:rPr>
        <w:t>进行跟踪。审查小组将对这些提交的材料进行优先排序，并根据作为</w:t>
      </w:r>
      <w:r w:rsidRPr="00D60B60">
        <w:rPr>
          <w:rFonts w:eastAsia="宋体"/>
          <w:color w:val="000000"/>
          <w:sz w:val="24"/>
          <w:szCs w:val="24"/>
        </w:rPr>
        <w:t>2017</w:t>
      </w:r>
      <w:r w:rsidRPr="00D60B60">
        <w:rPr>
          <w:rFonts w:eastAsia="宋体"/>
          <w:color w:val="000000"/>
          <w:sz w:val="24"/>
          <w:szCs w:val="24"/>
        </w:rPr>
        <w:t>年医疗器械使用者费用修正案的一部分所规定的承诺，与申办者一起制定反馈时间表</w:t>
      </w:r>
      <w:bookmarkEnd w:id="152"/>
      <w:r w:rsidRPr="00D60B60">
        <w:rPr>
          <w:rStyle w:val="aa"/>
          <w:rFonts w:eastAsia="宋体"/>
          <w:color w:val="000000"/>
          <w:sz w:val="24"/>
          <w:szCs w:val="24"/>
        </w:rPr>
        <w:t xml:space="preserve"> </w:t>
      </w:r>
      <w:r w:rsidRPr="00D60B60">
        <w:rPr>
          <w:rStyle w:val="aa"/>
          <w:rFonts w:eastAsia="宋体"/>
          <w:color w:val="000000"/>
          <w:sz w:val="24"/>
          <w:szCs w:val="24"/>
        </w:rPr>
        <w:footnoteReference w:id="29"/>
      </w:r>
    </w:p>
    <w:p w14:paraId="58A0C1C0" w14:textId="77777777" w:rsidR="00A9451B" w:rsidRPr="00D60B60" w:rsidRDefault="00A9451B" w:rsidP="009140CC">
      <w:pPr>
        <w:pStyle w:val="2"/>
        <w:spacing w:before="240" w:after="240"/>
        <w:ind w:left="1276" w:hanging="646"/>
        <w:rPr>
          <w:rFonts w:eastAsia="宋体"/>
        </w:rPr>
      </w:pPr>
      <w:bookmarkStart w:id="153" w:name="bookmark88"/>
      <w:bookmarkStart w:id="154" w:name="_Toc97476915"/>
      <w:r w:rsidRPr="00D60B60">
        <w:rPr>
          <w:rFonts w:eastAsia="宋体"/>
        </w:rPr>
        <w:t>E.</w:t>
      </w:r>
      <w:r w:rsidRPr="00D60B60">
        <w:rPr>
          <w:rFonts w:eastAsia="宋体"/>
        </w:rPr>
        <w:tab/>
      </w:r>
      <w:r w:rsidRPr="00D60B60">
        <w:rPr>
          <w:rFonts w:eastAsia="宋体"/>
        </w:rPr>
        <w:t>定期状态更新</w:t>
      </w:r>
      <w:bookmarkEnd w:id="153"/>
      <w:bookmarkEnd w:id="154"/>
    </w:p>
    <w:p w14:paraId="2A35B63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FDA</w:t>
      </w:r>
      <w:r w:rsidRPr="00D60B60">
        <w:rPr>
          <w:rFonts w:eastAsia="宋体"/>
          <w:color w:val="000000"/>
          <w:sz w:val="24"/>
          <w:szCs w:val="24"/>
        </w:rPr>
        <w:t>和突破性器械的申办者可以同意定期（例如，每两个月）进行状态更新。通过这些互动，</w:t>
      </w:r>
      <w:r w:rsidRPr="00D60B60">
        <w:rPr>
          <w:rFonts w:eastAsia="宋体"/>
          <w:color w:val="000000"/>
          <w:sz w:val="24"/>
          <w:szCs w:val="24"/>
        </w:rPr>
        <w:t>FDA</w:t>
      </w:r>
      <w:r w:rsidRPr="00D60B60">
        <w:rPr>
          <w:rFonts w:eastAsia="宋体"/>
          <w:color w:val="000000"/>
          <w:sz w:val="24"/>
          <w:szCs w:val="24"/>
        </w:rPr>
        <w:t>和申办者可以讨论该项目的总体进度（例如，计划中的上市提交资料的时间表）以及后续步骤或未来讨论的计划。这些互动可以通过电子邮件、电话会议或面对面的会议进行，具体方式由</w:t>
      </w:r>
      <w:r w:rsidRPr="00D60B60">
        <w:rPr>
          <w:rFonts w:eastAsia="宋体"/>
          <w:color w:val="000000"/>
          <w:sz w:val="24"/>
          <w:szCs w:val="24"/>
        </w:rPr>
        <w:t>FDA</w:t>
      </w:r>
      <w:r w:rsidRPr="00D60B60">
        <w:rPr>
          <w:rFonts w:eastAsia="宋体"/>
          <w:color w:val="000000"/>
          <w:sz w:val="24"/>
          <w:szCs w:val="24"/>
        </w:rPr>
        <w:t>和申办者商定。这些互动可以在</w:t>
      </w:r>
      <w:r w:rsidRPr="00D60B60">
        <w:rPr>
          <w:rFonts w:eastAsia="宋体"/>
          <w:color w:val="000000"/>
          <w:sz w:val="24"/>
          <w:szCs w:val="24"/>
        </w:rPr>
        <w:t>FDA</w:t>
      </w:r>
      <w:r w:rsidRPr="00D60B60">
        <w:rPr>
          <w:rFonts w:eastAsia="宋体"/>
          <w:color w:val="000000"/>
          <w:sz w:val="24"/>
          <w:szCs w:val="24"/>
        </w:rPr>
        <w:t>和申办者的主要联系人之间进行（例如，</w:t>
      </w:r>
      <w:r w:rsidRPr="00D60B60">
        <w:rPr>
          <w:rFonts w:eastAsia="宋体"/>
          <w:color w:val="000000"/>
          <w:sz w:val="24"/>
          <w:szCs w:val="24"/>
        </w:rPr>
        <w:t>FDA</w:t>
      </w:r>
      <w:r w:rsidRPr="00D60B60">
        <w:rPr>
          <w:rFonts w:eastAsia="宋体"/>
          <w:color w:val="000000"/>
          <w:sz w:val="24"/>
          <w:szCs w:val="24"/>
        </w:rPr>
        <w:t>首席审查员），也可以根据需要包括其他参与者，包括</w:t>
      </w:r>
      <w:r w:rsidRPr="00D60B60">
        <w:rPr>
          <w:rFonts w:eastAsia="宋体"/>
          <w:color w:val="000000"/>
          <w:sz w:val="24"/>
          <w:szCs w:val="24"/>
        </w:rPr>
        <w:t>FDA</w:t>
      </w:r>
      <w:r w:rsidRPr="00D60B60">
        <w:rPr>
          <w:rFonts w:eastAsia="宋体"/>
          <w:color w:val="000000"/>
          <w:sz w:val="24"/>
          <w:szCs w:val="24"/>
        </w:rPr>
        <w:t>经理。定期的状态更新提供了一个对项目进行高层次了解和识别潜在障碍的机会，而冲刺讨论则提供了详细反馈的机会，以解决具体的申办者目标。不建议或不需要预先提交的状态更新。</w:t>
      </w:r>
    </w:p>
    <w:p w14:paraId="699C6985" w14:textId="77777777" w:rsidR="00A9451B" w:rsidRPr="00D60B60" w:rsidRDefault="00A9451B" w:rsidP="00A9451B">
      <w:pPr>
        <w:autoSpaceDE/>
        <w:autoSpaceDN/>
        <w:snapToGrid w:val="0"/>
        <w:jc w:val="both"/>
        <w:rPr>
          <w:rFonts w:eastAsia="宋体"/>
          <w:color w:val="000000"/>
          <w:sz w:val="21"/>
          <w:szCs w:val="21"/>
          <w:vertAlign w:val="superscript"/>
        </w:rPr>
      </w:pPr>
    </w:p>
    <w:p w14:paraId="3088F1BA" w14:textId="77777777" w:rsidR="00141C92" w:rsidRPr="00D60B60" w:rsidRDefault="00141C92" w:rsidP="00A9451B">
      <w:pPr>
        <w:autoSpaceDE/>
        <w:autoSpaceDN/>
        <w:snapToGrid w:val="0"/>
        <w:jc w:val="both"/>
        <w:rPr>
          <w:rFonts w:eastAsia="宋体"/>
          <w:color w:val="000000"/>
          <w:sz w:val="21"/>
          <w:szCs w:val="21"/>
        </w:rPr>
        <w:sectPr w:rsidR="00141C92" w:rsidRPr="00D60B60" w:rsidSect="003D2F20">
          <w:pgSz w:w="11909" w:h="16834"/>
          <w:pgMar w:top="1134" w:right="1417" w:bottom="1134" w:left="1417" w:header="850" w:footer="720" w:gutter="0"/>
          <w:cols w:space="720"/>
          <w:noEndnote/>
          <w:docGrid w:linePitch="360"/>
        </w:sectPr>
      </w:pPr>
    </w:p>
    <w:p w14:paraId="10AE4151" w14:textId="77777777" w:rsidR="00A9451B" w:rsidRPr="00D60B60" w:rsidRDefault="00A9451B" w:rsidP="009140CC">
      <w:pPr>
        <w:pStyle w:val="1"/>
        <w:spacing w:before="240" w:after="240"/>
        <w:rPr>
          <w:rFonts w:eastAsia="宋体"/>
        </w:rPr>
      </w:pPr>
      <w:bookmarkStart w:id="155" w:name="bookmark92"/>
      <w:bookmarkStart w:id="156" w:name="bookmark91"/>
      <w:bookmarkStart w:id="157" w:name="_Toc97476916"/>
      <w:r w:rsidRPr="00D60B60">
        <w:rPr>
          <w:rFonts w:eastAsia="宋体"/>
        </w:rPr>
        <w:t>附录</w:t>
      </w:r>
      <w:r w:rsidRPr="00D60B60">
        <w:rPr>
          <w:rFonts w:eastAsia="宋体"/>
        </w:rPr>
        <w:t>1</w:t>
      </w:r>
      <w:r w:rsidRPr="00D60B60">
        <w:rPr>
          <w:rFonts w:eastAsia="宋体"/>
        </w:rPr>
        <w:t>：说明性示例：突破性器械指定申请</w:t>
      </w:r>
      <w:bookmarkEnd w:id="155"/>
      <w:bookmarkEnd w:id="156"/>
      <w:bookmarkEnd w:id="157"/>
    </w:p>
    <w:p w14:paraId="080C849D"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本附录提供了一个信息的例子，这些信息可能有助于在申请加入突破性器械计划时包括在内。</w:t>
      </w:r>
    </w:p>
    <w:p w14:paraId="634839C0" w14:textId="77777777" w:rsidR="00141C92" w:rsidRPr="00D60B60" w:rsidRDefault="00141C92" w:rsidP="00A9451B">
      <w:pPr>
        <w:autoSpaceDE/>
        <w:autoSpaceDN/>
        <w:snapToGrid w:val="0"/>
        <w:jc w:val="both"/>
        <w:rPr>
          <w:rFonts w:eastAsia="宋体"/>
          <w:color w:val="000000"/>
          <w:sz w:val="24"/>
          <w:szCs w:val="24"/>
        </w:rPr>
      </w:pPr>
    </w:p>
    <w:p w14:paraId="64DC55DC" w14:textId="77777777" w:rsidR="00A9451B" w:rsidRPr="00D60B60" w:rsidRDefault="00A9451B" w:rsidP="00A9451B">
      <w:pPr>
        <w:autoSpaceDE/>
        <w:autoSpaceDN/>
        <w:snapToGrid w:val="0"/>
        <w:jc w:val="both"/>
        <w:rPr>
          <w:rFonts w:eastAsia="宋体"/>
          <w:b/>
          <w:bCs/>
          <w:color w:val="000000"/>
          <w:sz w:val="24"/>
          <w:szCs w:val="24"/>
        </w:rPr>
      </w:pPr>
      <w:bookmarkStart w:id="158" w:name="bookmark93"/>
      <w:r w:rsidRPr="00D60B60">
        <w:rPr>
          <w:rFonts w:eastAsia="宋体"/>
          <w:b/>
          <w:bCs/>
          <w:color w:val="000000"/>
          <w:sz w:val="24"/>
          <w:szCs w:val="24"/>
        </w:rPr>
        <w:t>背景信息</w:t>
      </w:r>
      <w:bookmarkEnd w:id="158"/>
    </w:p>
    <w:p w14:paraId="73D6D453" w14:textId="77777777" w:rsidR="00141C92" w:rsidRPr="00D60B60" w:rsidRDefault="00141C92" w:rsidP="00A9451B">
      <w:pPr>
        <w:autoSpaceDE/>
        <w:autoSpaceDN/>
        <w:snapToGrid w:val="0"/>
        <w:jc w:val="both"/>
        <w:rPr>
          <w:rFonts w:eastAsia="宋体"/>
          <w:b/>
          <w:bCs/>
          <w:color w:val="000000"/>
          <w:sz w:val="24"/>
          <w:szCs w:val="24"/>
        </w:rPr>
      </w:pPr>
    </w:p>
    <w:p w14:paraId="139C7A94"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i/>
          <w:iCs/>
          <w:color w:val="000000"/>
          <w:sz w:val="24"/>
          <w:szCs w:val="24"/>
        </w:rPr>
        <w:t>器械描述：</w:t>
      </w:r>
      <w:r w:rsidRPr="00D60B60">
        <w:rPr>
          <w:rFonts w:eastAsia="宋体"/>
          <w:color w:val="000000"/>
          <w:sz w:val="24"/>
          <w:szCs w:val="24"/>
        </w:rPr>
        <w:t>本节提供了产品的概述，包括操作原理（包括器械和</w:t>
      </w:r>
      <w:r w:rsidRPr="00D60B60">
        <w:rPr>
          <w:rFonts w:eastAsia="宋体"/>
          <w:color w:val="000000"/>
          <w:sz w:val="24"/>
          <w:szCs w:val="24"/>
        </w:rPr>
        <w:t>/</w:t>
      </w:r>
      <w:r w:rsidRPr="00D60B60">
        <w:rPr>
          <w:rFonts w:eastAsia="宋体"/>
          <w:color w:val="000000"/>
          <w:sz w:val="24"/>
          <w:szCs w:val="24"/>
        </w:rPr>
        <w:t>或药物成分）以及与临床功能相关的特性（如果已知）。（酌情而定）还鼓励纳入图片或工程原理图。</w:t>
      </w:r>
    </w:p>
    <w:p w14:paraId="75172E25" w14:textId="77777777" w:rsidR="00141C92" w:rsidRPr="00D60B60" w:rsidRDefault="00141C92" w:rsidP="00A9451B">
      <w:pPr>
        <w:autoSpaceDE/>
        <w:autoSpaceDN/>
        <w:snapToGrid w:val="0"/>
        <w:jc w:val="both"/>
        <w:rPr>
          <w:rFonts w:eastAsia="宋体"/>
          <w:color w:val="000000"/>
          <w:sz w:val="24"/>
          <w:szCs w:val="24"/>
        </w:rPr>
      </w:pPr>
    </w:p>
    <w:p w14:paraId="15522BFE"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i/>
          <w:iCs/>
          <w:color w:val="000000"/>
          <w:sz w:val="24"/>
          <w:szCs w:val="24"/>
        </w:rPr>
        <w:t>适用范围：</w:t>
      </w:r>
      <w:r w:rsidRPr="00D60B60">
        <w:rPr>
          <w:rFonts w:eastAsia="宋体"/>
          <w:color w:val="000000"/>
          <w:sz w:val="24"/>
          <w:szCs w:val="24"/>
        </w:rPr>
        <w:t>本节介绍了您申请指定的使用指征。使用适应症应明确列出符合指定标准的患者人群。</w:t>
      </w:r>
      <w:r w:rsidRPr="00D60B60">
        <w:rPr>
          <w:rStyle w:val="aa"/>
          <w:rFonts w:eastAsia="宋体"/>
          <w:color w:val="000000"/>
          <w:sz w:val="24"/>
          <w:szCs w:val="24"/>
        </w:rPr>
        <w:footnoteReference w:id="30"/>
      </w:r>
    </w:p>
    <w:p w14:paraId="0C6E6E24" w14:textId="77777777" w:rsidR="00141C92" w:rsidRPr="00D60B60" w:rsidRDefault="00141C92" w:rsidP="00A9451B">
      <w:pPr>
        <w:autoSpaceDE/>
        <w:autoSpaceDN/>
        <w:snapToGrid w:val="0"/>
        <w:jc w:val="both"/>
        <w:rPr>
          <w:rFonts w:eastAsia="宋体"/>
          <w:color w:val="000000"/>
          <w:sz w:val="24"/>
          <w:szCs w:val="24"/>
        </w:rPr>
      </w:pPr>
    </w:p>
    <w:p w14:paraId="03841DC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i/>
          <w:iCs/>
          <w:color w:val="000000"/>
          <w:sz w:val="24"/>
          <w:szCs w:val="24"/>
        </w:rPr>
        <w:t>监管历史：</w:t>
      </w:r>
      <w:r w:rsidRPr="00D60B60">
        <w:rPr>
          <w:rFonts w:eastAsia="宋体"/>
          <w:color w:val="000000"/>
          <w:sz w:val="24"/>
          <w:szCs w:val="24"/>
        </w:rPr>
        <w:t>本节详细介绍了以往与</w:t>
      </w:r>
      <w:r w:rsidRPr="00D60B60">
        <w:rPr>
          <w:rFonts w:eastAsia="宋体"/>
          <w:color w:val="000000"/>
          <w:sz w:val="24"/>
          <w:szCs w:val="24"/>
        </w:rPr>
        <w:t>FDA</w:t>
      </w:r>
      <w:r w:rsidRPr="00D60B60">
        <w:rPr>
          <w:rFonts w:eastAsia="宋体"/>
          <w:color w:val="000000"/>
          <w:sz w:val="24"/>
          <w:szCs w:val="24"/>
        </w:rPr>
        <w:t>的互动和提交的历史，包括收到的反馈和对该反馈的解决，如适用。所有相关</w:t>
      </w:r>
      <w:r w:rsidRPr="00D60B60">
        <w:rPr>
          <w:rFonts w:eastAsia="宋体"/>
          <w:color w:val="000000"/>
          <w:sz w:val="24"/>
          <w:szCs w:val="24"/>
        </w:rPr>
        <w:t>IDE</w:t>
      </w:r>
      <w:r w:rsidRPr="00D60B60">
        <w:rPr>
          <w:rFonts w:eastAsia="宋体"/>
          <w:color w:val="000000"/>
          <w:sz w:val="24"/>
          <w:szCs w:val="24"/>
        </w:rPr>
        <w:t>（临床研究用器械豁免）、</w:t>
      </w:r>
      <w:r w:rsidRPr="00D60B60">
        <w:rPr>
          <w:rFonts w:eastAsia="宋体"/>
          <w:color w:val="000000"/>
          <w:sz w:val="24"/>
          <w:szCs w:val="24"/>
        </w:rPr>
        <w:t>513(g)</w:t>
      </w:r>
      <w:r w:rsidRPr="00D60B60">
        <w:rPr>
          <w:rFonts w:eastAsia="宋体"/>
          <w:color w:val="000000"/>
          <w:sz w:val="24"/>
          <w:szCs w:val="24"/>
        </w:rPr>
        <w:t>、</w:t>
      </w:r>
      <w:r w:rsidRPr="00D60B60">
        <w:rPr>
          <w:rStyle w:val="aa"/>
          <w:rFonts w:eastAsia="宋体"/>
          <w:color w:val="000000"/>
          <w:sz w:val="24"/>
          <w:szCs w:val="24"/>
        </w:rPr>
        <w:footnoteReference w:id="31"/>
      </w:r>
      <w:r w:rsidRPr="00D60B60">
        <w:rPr>
          <w:rFonts w:eastAsia="宋体"/>
          <w:color w:val="000000"/>
          <w:sz w:val="24"/>
          <w:szCs w:val="24"/>
        </w:rPr>
        <w:t>和</w:t>
      </w:r>
      <w:r w:rsidRPr="00D60B60">
        <w:rPr>
          <w:rFonts w:eastAsia="宋体"/>
          <w:color w:val="000000"/>
          <w:sz w:val="24"/>
          <w:szCs w:val="24"/>
        </w:rPr>
        <w:t>Q</w:t>
      </w:r>
      <w:r w:rsidRPr="00D60B60">
        <w:rPr>
          <w:rFonts w:eastAsia="宋体"/>
          <w:color w:val="000000"/>
          <w:sz w:val="24"/>
          <w:szCs w:val="24"/>
        </w:rPr>
        <w:t>提交资料编号都应包括在内。</w:t>
      </w:r>
    </w:p>
    <w:p w14:paraId="7E76B500" w14:textId="77777777" w:rsidR="00141C92" w:rsidRPr="00D60B60" w:rsidRDefault="00141C92" w:rsidP="00A9451B">
      <w:pPr>
        <w:autoSpaceDE/>
        <w:autoSpaceDN/>
        <w:snapToGrid w:val="0"/>
        <w:jc w:val="both"/>
        <w:rPr>
          <w:rFonts w:eastAsia="宋体"/>
          <w:color w:val="000000"/>
          <w:sz w:val="24"/>
          <w:szCs w:val="24"/>
        </w:rPr>
      </w:pPr>
    </w:p>
    <w:p w14:paraId="2B0AC82C" w14:textId="77777777" w:rsidR="00A9451B" w:rsidRPr="00D60B60" w:rsidRDefault="00A9451B" w:rsidP="00A9451B">
      <w:pPr>
        <w:autoSpaceDE/>
        <w:autoSpaceDN/>
        <w:snapToGrid w:val="0"/>
        <w:jc w:val="both"/>
        <w:rPr>
          <w:rFonts w:eastAsia="宋体"/>
          <w:b/>
          <w:bCs/>
          <w:color w:val="000000"/>
          <w:sz w:val="24"/>
          <w:szCs w:val="24"/>
        </w:rPr>
      </w:pPr>
      <w:bookmarkStart w:id="159" w:name="bookmark94"/>
      <w:r w:rsidRPr="00D60B60">
        <w:rPr>
          <w:rFonts w:eastAsia="宋体"/>
          <w:b/>
          <w:bCs/>
          <w:color w:val="000000"/>
          <w:sz w:val="24"/>
          <w:szCs w:val="24"/>
        </w:rPr>
        <w:t>指定标准</w:t>
      </w:r>
      <w:bookmarkEnd w:id="159"/>
    </w:p>
    <w:p w14:paraId="57AE0D89" w14:textId="77777777" w:rsidR="00141C92" w:rsidRPr="00D60B60" w:rsidRDefault="00141C92" w:rsidP="00A9451B">
      <w:pPr>
        <w:autoSpaceDE/>
        <w:autoSpaceDN/>
        <w:snapToGrid w:val="0"/>
        <w:jc w:val="both"/>
        <w:rPr>
          <w:rFonts w:eastAsia="宋体"/>
          <w:b/>
          <w:bCs/>
          <w:color w:val="000000"/>
          <w:sz w:val="24"/>
          <w:szCs w:val="24"/>
        </w:rPr>
      </w:pPr>
    </w:p>
    <w:p w14:paraId="4B4A1A89"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i/>
          <w:iCs/>
          <w:color w:val="000000"/>
          <w:sz w:val="24"/>
          <w:szCs w:val="24"/>
        </w:rPr>
        <w:t>标准</w:t>
      </w:r>
      <w:r w:rsidRPr="00D60B60">
        <w:rPr>
          <w:rFonts w:eastAsia="宋体"/>
          <w:i/>
          <w:iCs/>
          <w:color w:val="000000"/>
          <w:sz w:val="24"/>
          <w:szCs w:val="24"/>
        </w:rPr>
        <w:t>1</w:t>
      </w:r>
      <w:r w:rsidRPr="00D60B60">
        <w:rPr>
          <w:rFonts w:eastAsia="宋体"/>
          <w:i/>
          <w:iCs/>
          <w:color w:val="000000"/>
          <w:sz w:val="24"/>
          <w:szCs w:val="24"/>
        </w:rPr>
        <w:t>：器械</w:t>
      </w:r>
      <w:r w:rsidRPr="00D65F3E">
        <w:rPr>
          <w:rFonts w:ascii="宋体" w:eastAsia="宋体" w:hAnsi="宋体"/>
          <w:i/>
          <w:iCs/>
          <w:color w:val="000000"/>
          <w:sz w:val="24"/>
          <w:szCs w:val="24"/>
        </w:rPr>
        <w:t>“</w:t>
      </w:r>
      <w:r w:rsidRPr="00D60B60">
        <w:rPr>
          <w:rFonts w:eastAsia="宋体"/>
          <w:i/>
          <w:iCs/>
          <w:color w:val="000000"/>
          <w:sz w:val="24"/>
          <w:szCs w:val="24"/>
        </w:rPr>
        <w:t>为威胁生命或不可逆转的衰弱的人类疾病或状况提供更有效的治疗或诊断</w:t>
      </w:r>
      <w:r w:rsidRPr="00D65F3E">
        <w:rPr>
          <w:rFonts w:ascii="宋体" w:eastAsia="宋体" w:hAnsi="宋体"/>
          <w:i/>
          <w:iCs/>
          <w:color w:val="000000"/>
          <w:sz w:val="24"/>
          <w:szCs w:val="24"/>
        </w:rPr>
        <w:t>”</w:t>
      </w:r>
      <w:r w:rsidRPr="00D60B60">
        <w:rPr>
          <w:rStyle w:val="aa"/>
          <w:rFonts w:eastAsia="宋体"/>
          <w:color w:val="000000"/>
          <w:sz w:val="24"/>
          <w:szCs w:val="24"/>
        </w:rPr>
        <w:t xml:space="preserve"> </w:t>
      </w:r>
      <w:r w:rsidRPr="00D60B60">
        <w:rPr>
          <w:rStyle w:val="aa"/>
          <w:rFonts w:eastAsia="宋体"/>
          <w:i/>
          <w:iCs/>
          <w:color w:val="000000"/>
          <w:sz w:val="24"/>
          <w:szCs w:val="24"/>
        </w:rPr>
        <w:footnoteReference w:id="32"/>
      </w:r>
    </w:p>
    <w:p w14:paraId="74E8C478" w14:textId="77777777" w:rsidR="00141C92" w:rsidRPr="00D60B60" w:rsidRDefault="00141C92" w:rsidP="00A9451B">
      <w:pPr>
        <w:autoSpaceDE/>
        <w:autoSpaceDN/>
        <w:snapToGrid w:val="0"/>
        <w:jc w:val="both"/>
        <w:rPr>
          <w:rFonts w:eastAsia="宋体"/>
          <w:i/>
          <w:iCs/>
          <w:color w:val="000000"/>
          <w:sz w:val="24"/>
          <w:szCs w:val="24"/>
        </w:rPr>
      </w:pPr>
    </w:p>
    <w:p w14:paraId="20C63378"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本节讨论了申报器械和使用适应症如何满足第一项指定标准。</w:t>
      </w:r>
    </w:p>
    <w:p w14:paraId="6EB15071" w14:textId="77777777" w:rsidR="00141C92" w:rsidRPr="00D60B60" w:rsidRDefault="00141C92" w:rsidP="00A9451B">
      <w:pPr>
        <w:autoSpaceDE/>
        <w:autoSpaceDN/>
        <w:snapToGrid w:val="0"/>
        <w:jc w:val="both"/>
        <w:rPr>
          <w:rFonts w:eastAsia="宋体"/>
          <w:color w:val="000000"/>
          <w:sz w:val="24"/>
          <w:szCs w:val="24"/>
        </w:rPr>
      </w:pPr>
    </w:p>
    <w:p w14:paraId="2367F4B1" w14:textId="77777777" w:rsidR="00A9451B" w:rsidRPr="00D60B60" w:rsidRDefault="00A9451B" w:rsidP="00A9451B">
      <w:pPr>
        <w:autoSpaceDE/>
        <w:autoSpaceDN/>
        <w:snapToGrid w:val="0"/>
        <w:jc w:val="both"/>
        <w:rPr>
          <w:rFonts w:eastAsia="宋体"/>
          <w:i/>
          <w:iCs/>
          <w:color w:val="000000"/>
          <w:sz w:val="24"/>
          <w:szCs w:val="24"/>
        </w:rPr>
      </w:pPr>
      <w:r w:rsidRPr="00D60B60">
        <w:rPr>
          <w:rFonts w:eastAsia="宋体"/>
          <w:i/>
          <w:iCs/>
          <w:color w:val="000000"/>
          <w:sz w:val="24"/>
          <w:szCs w:val="24"/>
        </w:rPr>
        <w:t>标准</w:t>
      </w:r>
      <w:r w:rsidRPr="00D60B60">
        <w:rPr>
          <w:rFonts w:eastAsia="宋体"/>
          <w:i/>
          <w:iCs/>
          <w:color w:val="000000"/>
          <w:sz w:val="24"/>
          <w:szCs w:val="24"/>
        </w:rPr>
        <w:t>2</w:t>
      </w:r>
      <w:r w:rsidRPr="00D60B60">
        <w:rPr>
          <w:rFonts w:eastAsia="宋体"/>
          <w:i/>
          <w:iCs/>
          <w:color w:val="000000"/>
          <w:sz w:val="24"/>
          <w:szCs w:val="24"/>
        </w:rPr>
        <w:t>：器械符合下列标准中的一个组成部分。</w:t>
      </w:r>
    </w:p>
    <w:p w14:paraId="6622E4AB" w14:textId="77777777" w:rsidR="00141C92" w:rsidRPr="00D60B60" w:rsidRDefault="00141C92" w:rsidP="00A9451B">
      <w:pPr>
        <w:autoSpaceDE/>
        <w:autoSpaceDN/>
        <w:snapToGrid w:val="0"/>
        <w:jc w:val="both"/>
        <w:rPr>
          <w:rFonts w:eastAsia="宋体"/>
          <w:i/>
          <w:iCs/>
          <w:color w:val="000000"/>
          <w:sz w:val="24"/>
          <w:szCs w:val="24"/>
        </w:rPr>
      </w:pPr>
    </w:p>
    <w:p w14:paraId="63AB6111" w14:textId="77777777" w:rsidR="00A9451B" w:rsidRPr="00D60B60" w:rsidRDefault="00A9451B" w:rsidP="00141C92">
      <w:pPr>
        <w:tabs>
          <w:tab w:val="left" w:pos="741"/>
        </w:tabs>
        <w:autoSpaceDE/>
        <w:autoSpaceDN/>
        <w:snapToGrid w:val="0"/>
        <w:ind w:leftChars="157" w:left="314"/>
        <w:jc w:val="both"/>
        <w:rPr>
          <w:rFonts w:eastAsia="宋体"/>
          <w:i/>
          <w:iCs/>
          <w:color w:val="000000"/>
          <w:sz w:val="24"/>
          <w:szCs w:val="24"/>
        </w:rPr>
      </w:pPr>
      <w:r w:rsidRPr="00D60B60">
        <w:rPr>
          <w:rFonts w:eastAsia="宋体"/>
          <w:i/>
          <w:iCs/>
          <w:color w:val="000000"/>
          <w:sz w:val="24"/>
          <w:szCs w:val="24"/>
        </w:rPr>
        <w:t>(A)</w:t>
      </w:r>
      <w:r w:rsidRPr="00D60B60">
        <w:rPr>
          <w:rFonts w:eastAsia="宋体"/>
          <w:i/>
          <w:iCs/>
          <w:color w:val="000000"/>
          <w:sz w:val="24"/>
          <w:szCs w:val="24"/>
        </w:rPr>
        <w:tab/>
      </w:r>
      <w:r w:rsidRPr="00D60B60">
        <w:rPr>
          <w:rFonts w:eastAsia="宋体"/>
          <w:i/>
          <w:iCs/>
          <w:color w:val="000000"/>
          <w:sz w:val="24"/>
          <w:szCs w:val="24"/>
        </w:rPr>
        <w:t>器械</w:t>
      </w:r>
      <w:r w:rsidRPr="00D65F3E">
        <w:rPr>
          <w:rFonts w:ascii="宋体" w:eastAsia="宋体" w:hAnsi="宋体"/>
          <w:i/>
          <w:iCs/>
          <w:color w:val="000000"/>
          <w:sz w:val="24"/>
          <w:szCs w:val="24"/>
        </w:rPr>
        <w:t>“</w:t>
      </w:r>
      <w:r w:rsidRPr="00D60B60">
        <w:rPr>
          <w:rFonts w:eastAsia="宋体"/>
          <w:i/>
          <w:iCs/>
          <w:color w:val="000000"/>
          <w:sz w:val="24"/>
          <w:szCs w:val="24"/>
        </w:rPr>
        <w:t>代表突破性技术</w:t>
      </w:r>
      <w:r w:rsidRPr="00D60B60">
        <w:rPr>
          <w:rFonts w:eastAsia="宋体"/>
          <w:i/>
          <w:iCs/>
          <w:color w:val="000000"/>
          <w:sz w:val="24"/>
          <w:szCs w:val="24"/>
        </w:rPr>
        <w:t>;</w:t>
      </w:r>
      <w:r w:rsidRPr="00D65F3E">
        <w:rPr>
          <w:rFonts w:ascii="宋体" w:eastAsia="宋体" w:hAnsi="宋体"/>
          <w:i/>
          <w:iCs/>
          <w:color w:val="000000"/>
          <w:sz w:val="24"/>
          <w:szCs w:val="24"/>
        </w:rPr>
        <w:t>“</w:t>
      </w:r>
      <w:r w:rsidRPr="00D60B60">
        <w:rPr>
          <w:rStyle w:val="aa"/>
          <w:rFonts w:eastAsia="宋体"/>
          <w:i/>
          <w:iCs/>
          <w:color w:val="000000"/>
          <w:sz w:val="24"/>
          <w:szCs w:val="24"/>
        </w:rPr>
        <w:footnoteReference w:id="33"/>
      </w:r>
    </w:p>
    <w:p w14:paraId="40B7A710" w14:textId="77777777" w:rsidR="00141C92" w:rsidRPr="00D60B60" w:rsidRDefault="00141C92" w:rsidP="00141C92">
      <w:pPr>
        <w:tabs>
          <w:tab w:val="left" w:pos="798"/>
        </w:tabs>
        <w:autoSpaceDE/>
        <w:autoSpaceDN/>
        <w:snapToGrid w:val="0"/>
        <w:ind w:leftChars="157" w:left="314"/>
        <w:jc w:val="both"/>
        <w:rPr>
          <w:rFonts w:eastAsia="宋体"/>
          <w:i/>
          <w:iCs/>
          <w:color w:val="000000"/>
          <w:sz w:val="24"/>
          <w:szCs w:val="24"/>
        </w:rPr>
      </w:pPr>
    </w:p>
    <w:p w14:paraId="6090DB24" w14:textId="77777777" w:rsidR="00A9451B" w:rsidRPr="00D60B60" w:rsidRDefault="00A9451B" w:rsidP="00141C92">
      <w:pPr>
        <w:tabs>
          <w:tab w:val="left" w:pos="798"/>
        </w:tabs>
        <w:autoSpaceDE/>
        <w:autoSpaceDN/>
        <w:snapToGrid w:val="0"/>
        <w:ind w:leftChars="157" w:left="314"/>
        <w:jc w:val="both"/>
        <w:rPr>
          <w:rFonts w:eastAsia="宋体"/>
          <w:i/>
          <w:iCs/>
          <w:color w:val="000000"/>
          <w:sz w:val="24"/>
          <w:szCs w:val="24"/>
        </w:rPr>
      </w:pPr>
      <w:r w:rsidRPr="00D60B60">
        <w:rPr>
          <w:rFonts w:eastAsia="宋体"/>
          <w:i/>
          <w:iCs/>
          <w:color w:val="000000"/>
          <w:sz w:val="24"/>
          <w:szCs w:val="24"/>
        </w:rPr>
        <w:t>(B)</w:t>
      </w:r>
      <w:r w:rsidRPr="00D60B60">
        <w:rPr>
          <w:rFonts w:eastAsia="宋体"/>
          <w:i/>
          <w:iCs/>
          <w:color w:val="000000"/>
          <w:sz w:val="24"/>
          <w:szCs w:val="24"/>
        </w:rPr>
        <w:tab/>
      </w:r>
      <w:r w:rsidR="00BA2C41" w:rsidRPr="00D65F3E">
        <w:rPr>
          <w:rFonts w:ascii="宋体" w:eastAsia="宋体" w:hAnsi="宋体"/>
          <w:i/>
          <w:iCs/>
          <w:color w:val="000000"/>
          <w:sz w:val="24"/>
          <w:szCs w:val="24"/>
        </w:rPr>
        <w:t>“</w:t>
      </w:r>
      <w:r w:rsidRPr="00D60B60">
        <w:rPr>
          <w:rFonts w:eastAsia="宋体"/>
          <w:i/>
          <w:iCs/>
          <w:color w:val="000000"/>
          <w:sz w:val="24"/>
          <w:szCs w:val="24"/>
        </w:rPr>
        <w:t>不存在经批准或批准的替代方案；</w:t>
      </w:r>
      <w:r w:rsidRPr="00D65F3E">
        <w:rPr>
          <w:rFonts w:ascii="宋体" w:eastAsia="宋体" w:hAnsi="宋体"/>
          <w:i/>
          <w:iCs/>
          <w:color w:val="000000"/>
          <w:sz w:val="24"/>
          <w:szCs w:val="24"/>
        </w:rPr>
        <w:t>”</w:t>
      </w:r>
      <w:r w:rsidRPr="00D60B60">
        <w:rPr>
          <w:rStyle w:val="aa"/>
          <w:rFonts w:eastAsia="宋体"/>
          <w:color w:val="000000"/>
          <w:sz w:val="24"/>
          <w:szCs w:val="24"/>
        </w:rPr>
        <w:t xml:space="preserve"> </w:t>
      </w:r>
      <w:r w:rsidRPr="00D60B60">
        <w:rPr>
          <w:rStyle w:val="aa"/>
          <w:rFonts w:eastAsia="宋体"/>
          <w:i/>
          <w:iCs/>
          <w:color w:val="000000"/>
          <w:sz w:val="24"/>
          <w:szCs w:val="24"/>
        </w:rPr>
        <w:footnoteReference w:id="34"/>
      </w:r>
    </w:p>
    <w:p w14:paraId="3033D51D" w14:textId="77777777" w:rsidR="00141C92" w:rsidRPr="00D60B60" w:rsidRDefault="00141C92" w:rsidP="00141C92">
      <w:pPr>
        <w:tabs>
          <w:tab w:val="left" w:pos="774"/>
        </w:tabs>
        <w:autoSpaceDE/>
        <w:autoSpaceDN/>
        <w:snapToGrid w:val="0"/>
        <w:ind w:leftChars="157" w:left="314"/>
        <w:jc w:val="both"/>
        <w:rPr>
          <w:rFonts w:eastAsia="宋体"/>
          <w:i/>
          <w:iCs/>
          <w:color w:val="000000"/>
          <w:sz w:val="24"/>
          <w:szCs w:val="24"/>
        </w:rPr>
      </w:pPr>
    </w:p>
    <w:p w14:paraId="4F8375A1" w14:textId="77777777" w:rsidR="00141C92" w:rsidRPr="00D60B60" w:rsidRDefault="00A9451B" w:rsidP="00141C92">
      <w:pPr>
        <w:tabs>
          <w:tab w:val="left" w:pos="798"/>
        </w:tabs>
        <w:autoSpaceDE/>
        <w:autoSpaceDN/>
        <w:snapToGrid w:val="0"/>
        <w:ind w:leftChars="157" w:left="314"/>
        <w:jc w:val="both"/>
        <w:rPr>
          <w:rFonts w:eastAsia="宋体"/>
          <w:i/>
          <w:iCs/>
          <w:color w:val="000000"/>
          <w:sz w:val="24"/>
          <w:szCs w:val="24"/>
        </w:rPr>
      </w:pPr>
      <w:r w:rsidRPr="00D60B60">
        <w:rPr>
          <w:rFonts w:eastAsia="宋体"/>
          <w:i/>
          <w:iCs/>
          <w:color w:val="000000"/>
          <w:sz w:val="24"/>
          <w:szCs w:val="24"/>
        </w:rPr>
        <w:t>(C)</w:t>
      </w:r>
      <w:r w:rsidRPr="00D60B60">
        <w:rPr>
          <w:rFonts w:eastAsia="宋体"/>
          <w:i/>
          <w:iCs/>
          <w:color w:val="000000"/>
          <w:sz w:val="24"/>
          <w:szCs w:val="24"/>
        </w:rPr>
        <w:tab/>
      </w:r>
      <w:r w:rsidRPr="00D60B60">
        <w:rPr>
          <w:rFonts w:eastAsia="宋体"/>
          <w:i/>
          <w:iCs/>
          <w:color w:val="000000"/>
          <w:sz w:val="24"/>
          <w:szCs w:val="24"/>
        </w:rPr>
        <w:t>器械</w:t>
      </w:r>
      <w:r w:rsidRPr="00D65F3E">
        <w:rPr>
          <w:rFonts w:ascii="宋体" w:eastAsia="宋体" w:hAnsi="宋体"/>
          <w:i/>
          <w:iCs/>
          <w:color w:val="000000"/>
          <w:sz w:val="24"/>
          <w:szCs w:val="24"/>
        </w:rPr>
        <w:t>“</w:t>
      </w:r>
      <w:r w:rsidRPr="00D60B60">
        <w:rPr>
          <w:rFonts w:eastAsia="宋体"/>
          <w:i/>
          <w:iCs/>
          <w:color w:val="000000"/>
          <w:sz w:val="24"/>
          <w:szCs w:val="24"/>
        </w:rPr>
        <w:t>与现有已批准或已批准的替代品相比，具有明显的优势，包括与现有已批准的替代品相比，有可能减少或消除住院的需要，改善患者的生活质量，促进患者管理自己的护理能力（如通过自我指导的个人援助），或建立长期的临床效率；</w:t>
      </w:r>
      <w:r w:rsidRPr="00D65F3E">
        <w:rPr>
          <w:rFonts w:ascii="宋体" w:eastAsia="宋体" w:hAnsi="宋体"/>
          <w:i/>
          <w:iCs/>
          <w:color w:val="000000"/>
          <w:sz w:val="24"/>
          <w:szCs w:val="24"/>
        </w:rPr>
        <w:t>”</w:t>
      </w:r>
      <w:r w:rsidRPr="00D60B60">
        <w:rPr>
          <w:rStyle w:val="aa"/>
          <w:rFonts w:eastAsia="宋体"/>
          <w:color w:val="000000"/>
          <w:sz w:val="24"/>
          <w:szCs w:val="24"/>
        </w:rPr>
        <w:t xml:space="preserve"> </w:t>
      </w:r>
      <w:r w:rsidRPr="00D60B60">
        <w:rPr>
          <w:rStyle w:val="aa"/>
          <w:rFonts w:eastAsia="宋体"/>
          <w:i/>
          <w:iCs/>
          <w:color w:val="000000"/>
          <w:sz w:val="24"/>
          <w:szCs w:val="24"/>
        </w:rPr>
        <w:footnoteReference w:id="35"/>
      </w:r>
      <w:r w:rsidRPr="00D60B60">
        <w:rPr>
          <w:rFonts w:eastAsia="宋体"/>
          <w:i/>
          <w:iCs/>
          <w:color w:val="000000"/>
          <w:sz w:val="24"/>
          <w:szCs w:val="24"/>
        </w:rPr>
        <w:t xml:space="preserve"> </w:t>
      </w:r>
      <w:r w:rsidRPr="00D60B60">
        <w:rPr>
          <w:rFonts w:eastAsia="宋体"/>
          <w:i/>
          <w:iCs/>
          <w:color w:val="000000"/>
          <w:sz w:val="24"/>
          <w:szCs w:val="24"/>
        </w:rPr>
        <w:t>或</w:t>
      </w:r>
    </w:p>
    <w:p w14:paraId="01446EE5" w14:textId="77777777" w:rsidR="00A9451B" w:rsidRPr="00D60B60" w:rsidRDefault="00A9451B" w:rsidP="00141C92">
      <w:pPr>
        <w:tabs>
          <w:tab w:val="left" w:pos="774"/>
        </w:tabs>
        <w:autoSpaceDE/>
        <w:autoSpaceDN/>
        <w:snapToGrid w:val="0"/>
        <w:ind w:leftChars="157" w:left="314"/>
        <w:jc w:val="both"/>
        <w:rPr>
          <w:rFonts w:eastAsia="宋体"/>
          <w:i/>
          <w:iCs/>
          <w:color w:val="000000"/>
          <w:sz w:val="24"/>
          <w:szCs w:val="24"/>
        </w:rPr>
      </w:pPr>
    </w:p>
    <w:p w14:paraId="395EECA8" w14:textId="77777777" w:rsidR="00A9451B" w:rsidRPr="00D60B60" w:rsidRDefault="00A9451B" w:rsidP="00A9451B">
      <w:pPr>
        <w:autoSpaceDE/>
        <w:autoSpaceDN/>
        <w:snapToGrid w:val="0"/>
        <w:jc w:val="both"/>
        <w:rPr>
          <w:rFonts w:eastAsia="宋体"/>
          <w:color w:val="000000"/>
          <w:sz w:val="24"/>
          <w:szCs w:val="24"/>
          <w:vertAlign w:val="superscript"/>
        </w:rPr>
      </w:pPr>
    </w:p>
    <w:p w14:paraId="09A9BBFB" w14:textId="77777777" w:rsidR="00141C92" w:rsidRPr="00D60B60" w:rsidRDefault="00141C92" w:rsidP="00A9451B">
      <w:pPr>
        <w:autoSpaceDE/>
        <w:autoSpaceDN/>
        <w:snapToGrid w:val="0"/>
        <w:jc w:val="both"/>
        <w:rPr>
          <w:rFonts w:eastAsia="宋体"/>
          <w:color w:val="000000"/>
          <w:sz w:val="24"/>
          <w:szCs w:val="24"/>
        </w:rPr>
        <w:sectPr w:rsidR="00141C92" w:rsidRPr="00D60B60" w:rsidSect="003D2F20">
          <w:pgSz w:w="11909" w:h="16834"/>
          <w:pgMar w:top="1134" w:right="1417" w:bottom="1134" w:left="1417" w:header="850" w:footer="720" w:gutter="0"/>
          <w:cols w:space="720"/>
          <w:noEndnote/>
          <w:docGrid w:linePitch="360"/>
        </w:sectPr>
      </w:pPr>
    </w:p>
    <w:p w14:paraId="4F9D4E0C" w14:textId="77777777" w:rsidR="00A9451B" w:rsidRPr="00D60B60" w:rsidRDefault="00A9451B" w:rsidP="00141C92">
      <w:pPr>
        <w:tabs>
          <w:tab w:val="left" w:pos="798"/>
        </w:tabs>
        <w:autoSpaceDE/>
        <w:autoSpaceDN/>
        <w:snapToGrid w:val="0"/>
        <w:ind w:leftChars="157" w:left="314"/>
        <w:jc w:val="both"/>
        <w:rPr>
          <w:rFonts w:eastAsia="宋体"/>
          <w:i/>
          <w:iCs/>
          <w:color w:val="000000"/>
          <w:sz w:val="24"/>
          <w:szCs w:val="24"/>
        </w:rPr>
      </w:pPr>
      <w:r w:rsidRPr="00D60B60">
        <w:rPr>
          <w:rFonts w:eastAsia="宋体"/>
          <w:i/>
          <w:iCs/>
          <w:color w:val="000000"/>
          <w:sz w:val="24"/>
          <w:szCs w:val="24"/>
        </w:rPr>
        <w:t>(D)</w:t>
      </w:r>
      <w:r w:rsidRPr="00D60B60">
        <w:rPr>
          <w:rFonts w:eastAsia="宋体"/>
          <w:i/>
          <w:iCs/>
          <w:color w:val="000000"/>
          <w:sz w:val="24"/>
          <w:szCs w:val="24"/>
        </w:rPr>
        <w:tab/>
      </w:r>
      <w:r w:rsidRPr="00D60B60">
        <w:rPr>
          <w:rFonts w:eastAsia="宋体"/>
          <w:i/>
          <w:iCs/>
          <w:color w:val="000000"/>
          <w:sz w:val="24"/>
          <w:szCs w:val="24"/>
        </w:rPr>
        <w:t>器械供应</w:t>
      </w:r>
      <w:r w:rsidRPr="00D65F3E">
        <w:rPr>
          <w:rFonts w:ascii="宋体" w:eastAsia="宋体" w:hAnsi="宋体"/>
          <w:i/>
          <w:iCs/>
          <w:color w:val="000000"/>
          <w:sz w:val="24"/>
          <w:szCs w:val="24"/>
        </w:rPr>
        <w:t>“</w:t>
      </w:r>
      <w:r w:rsidRPr="00D60B60">
        <w:rPr>
          <w:rFonts w:eastAsia="宋体"/>
          <w:i/>
          <w:iCs/>
          <w:color w:val="000000"/>
          <w:sz w:val="24"/>
          <w:szCs w:val="24"/>
        </w:rPr>
        <w:t>符合患者的最佳利益。</w:t>
      </w:r>
      <w:r w:rsidRPr="00D65F3E">
        <w:rPr>
          <w:rFonts w:ascii="宋体" w:eastAsia="宋体" w:hAnsi="宋体"/>
          <w:i/>
          <w:iCs/>
          <w:color w:val="000000"/>
          <w:sz w:val="24"/>
          <w:szCs w:val="24"/>
        </w:rPr>
        <w:t>”</w:t>
      </w:r>
      <w:r w:rsidRPr="00D60B60">
        <w:rPr>
          <w:rStyle w:val="aa"/>
          <w:rFonts w:eastAsia="宋体"/>
          <w:i/>
          <w:iCs/>
          <w:color w:val="000000"/>
          <w:sz w:val="24"/>
          <w:szCs w:val="24"/>
        </w:rPr>
        <w:footnoteReference w:id="36"/>
      </w:r>
    </w:p>
    <w:p w14:paraId="60C7EF3C" w14:textId="77777777" w:rsidR="00141C92" w:rsidRPr="00D60B60" w:rsidRDefault="00141C92" w:rsidP="00A9451B">
      <w:pPr>
        <w:autoSpaceDE/>
        <w:autoSpaceDN/>
        <w:snapToGrid w:val="0"/>
        <w:jc w:val="both"/>
        <w:rPr>
          <w:rFonts w:eastAsia="宋体"/>
          <w:color w:val="000000"/>
          <w:sz w:val="24"/>
          <w:szCs w:val="24"/>
        </w:rPr>
      </w:pPr>
    </w:p>
    <w:p w14:paraId="7131B892"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本节讨论了申报器械和使用适应症符合标准</w:t>
      </w:r>
      <w:r w:rsidRPr="00D60B60">
        <w:rPr>
          <w:rFonts w:eastAsia="宋体"/>
          <w:color w:val="000000"/>
          <w:sz w:val="24"/>
          <w:szCs w:val="24"/>
        </w:rPr>
        <w:t>2</w:t>
      </w:r>
      <w:r w:rsidRPr="00D60B60">
        <w:rPr>
          <w:rFonts w:eastAsia="宋体"/>
          <w:color w:val="000000"/>
          <w:sz w:val="24"/>
          <w:szCs w:val="24"/>
        </w:rPr>
        <w:t>的哪些内容。请注意，可以适用多个组成部分；但是，只必须满足其中一个组成部分。对于标准</w:t>
      </w:r>
      <w:r w:rsidRPr="00D60B60">
        <w:rPr>
          <w:rFonts w:eastAsia="宋体"/>
          <w:color w:val="000000"/>
          <w:sz w:val="24"/>
          <w:szCs w:val="24"/>
        </w:rPr>
        <w:t>2</w:t>
      </w:r>
      <w:r w:rsidRPr="00D60B60">
        <w:rPr>
          <w:rFonts w:eastAsia="宋体"/>
          <w:color w:val="000000"/>
          <w:sz w:val="24"/>
          <w:szCs w:val="24"/>
        </w:rPr>
        <w:t>中被确定为符合的每个组成部分，应包括关于如何满足该组成部分的讨论。</w:t>
      </w:r>
    </w:p>
    <w:p w14:paraId="1B82A8D6" w14:textId="77777777" w:rsidR="00141C92" w:rsidRPr="00D60B60" w:rsidRDefault="00141C92" w:rsidP="00A9451B">
      <w:pPr>
        <w:autoSpaceDE/>
        <w:autoSpaceDN/>
        <w:snapToGrid w:val="0"/>
        <w:jc w:val="both"/>
        <w:rPr>
          <w:rFonts w:eastAsia="宋体"/>
          <w:color w:val="000000"/>
          <w:sz w:val="24"/>
          <w:szCs w:val="24"/>
        </w:rPr>
      </w:pPr>
    </w:p>
    <w:p w14:paraId="7E93CD84"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可以包括相关的患者观点信息</w:t>
      </w:r>
      <w:r w:rsidRPr="00D60B60">
        <w:rPr>
          <w:rStyle w:val="aa"/>
          <w:rFonts w:eastAsia="宋体"/>
          <w:color w:val="000000"/>
          <w:sz w:val="24"/>
          <w:szCs w:val="24"/>
        </w:rPr>
        <w:footnoteReference w:id="37"/>
      </w:r>
      <w:r w:rsidRPr="00D60B60">
        <w:rPr>
          <w:rFonts w:eastAsia="宋体"/>
          <w:color w:val="000000"/>
          <w:sz w:val="24"/>
          <w:szCs w:val="24"/>
        </w:rPr>
        <w:t>，以支持器械和使用适应症符合上述标准</w:t>
      </w:r>
      <w:r w:rsidRPr="00D60B60">
        <w:rPr>
          <w:rFonts w:eastAsia="宋体"/>
          <w:color w:val="000000"/>
          <w:sz w:val="24"/>
          <w:szCs w:val="24"/>
        </w:rPr>
        <w:t>1</w:t>
      </w:r>
      <w:r w:rsidRPr="00D60B60">
        <w:rPr>
          <w:rFonts w:eastAsia="宋体"/>
          <w:color w:val="000000"/>
          <w:sz w:val="24"/>
          <w:szCs w:val="24"/>
        </w:rPr>
        <w:t>和</w:t>
      </w:r>
      <w:r w:rsidRPr="00D60B60">
        <w:rPr>
          <w:rFonts w:eastAsia="宋体"/>
          <w:color w:val="000000"/>
          <w:sz w:val="24"/>
          <w:szCs w:val="24"/>
        </w:rPr>
        <w:t>2</w:t>
      </w:r>
      <w:r w:rsidRPr="00D60B60">
        <w:rPr>
          <w:rFonts w:eastAsia="宋体"/>
          <w:color w:val="000000"/>
          <w:sz w:val="24"/>
          <w:szCs w:val="24"/>
        </w:rPr>
        <w:t>。相关的患者观点可以基于器械类型和</w:t>
      </w:r>
      <w:r w:rsidRPr="00D60B60">
        <w:rPr>
          <w:rFonts w:eastAsia="宋体"/>
          <w:color w:val="000000"/>
          <w:sz w:val="24"/>
          <w:szCs w:val="24"/>
        </w:rPr>
        <w:t>/</w:t>
      </w:r>
      <w:r w:rsidRPr="00D60B60">
        <w:rPr>
          <w:rFonts w:eastAsia="宋体"/>
          <w:color w:val="000000"/>
          <w:sz w:val="24"/>
          <w:szCs w:val="24"/>
        </w:rPr>
        <w:t>或患者人群的属性，或审查中的特定器械。例子包括，但不限于。</w:t>
      </w:r>
    </w:p>
    <w:p w14:paraId="07402E81" w14:textId="77777777" w:rsidR="00141C92" w:rsidRPr="00D60B60" w:rsidRDefault="00141C92" w:rsidP="00A9451B">
      <w:pPr>
        <w:autoSpaceDE/>
        <w:autoSpaceDN/>
        <w:snapToGrid w:val="0"/>
        <w:jc w:val="both"/>
        <w:rPr>
          <w:rFonts w:eastAsia="宋体"/>
          <w:color w:val="000000"/>
          <w:sz w:val="24"/>
          <w:szCs w:val="24"/>
        </w:rPr>
      </w:pPr>
    </w:p>
    <w:p w14:paraId="4444AD8E"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i/>
          <w:iCs/>
          <w:color w:val="000000"/>
          <w:sz w:val="24"/>
          <w:szCs w:val="24"/>
        </w:rPr>
        <w:t>•</w:t>
      </w:r>
      <w:r w:rsidRPr="00D60B60">
        <w:rPr>
          <w:rFonts w:eastAsia="宋体"/>
          <w:color w:val="000000"/>
          <w:sz w:val="24"/>
          <w:szCs w:val="24"/>
        </w:rPr>
        <w:tab/>
      </w:r>
      <w:r w:rsidRPr="00D60B60">
        <w:rPr>
          <w:rFonts w:eastAsia="宋体"/>
          <w:color w:val="000000"/>
          <w:sz w:val="24"/>
          <w:szCs w:val="24"/>
        </w:rPr>
        <w:t>捕获相对可取性或可接受性的结果或其他属性的信息，这些信息对患者来说是不同的，或者患者对治疗或诊断的价值；</w:t>
      </w:r>
    </w:p>
    <w:p w14:paraId="19C2FE40" w14:textId="77777777" w:rsidR="00141C92" w:rsidRPr="00D60B60" w:rsidRDefault="00141C92" w:rsidP="00D60B60">
      <w:pPr>
        <w:snapToGrid w:val="0"/>
        <w:ind w:leftChars="150" w:left="660" w:hangingChars="150" w:hanging="360"/>
        <w:jc w:val="both"/>
        <w:rPr>
          <w:rFonts w:eastAsia="宋体"/>
          <w:i/>
          <w:iCs/>
          <w:color w:val="000000"/>
          <w:sz w:val="24"/>
          <w:szCs w:val="24"/>
        </w:rPr>
      </w:pPr>
    </w:p>
    <w:p w14:paraId="68A092AC"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i/>
          <w:iCs/>
          <w:color w:val="000000"/>
          <w:sz w:val="24"/>
          <w:szCs w:val="24"/>
        </w:rPr>
        <w:t>•</w:t>
      </w:r>
      <w:r w:rsidRPr="00D60B60">
        <w:rPr>
          <w:rFonts w:eastAsia="宋体"/>
          <w:color w:val="000000"/>
          <w:sz w:val="24"/>
          <w:szCs w:val="24"/>
        </w:rPr>
        <w:tab/>
      </w:r>
      <w:r w:rsidRPr="00D60B60">
        <w:rPr>
          <w:rFonts w:eastAsia="宋体"/>
          <w:color w:val="000000"/>
          <w:sz w:val="24"/>
          <w:szCs w:val="24"/>
        </w:rPr>
        <w:t>患者对实现收益的风险容忍度（例如，鉴于疾病的严重程度、慢性病）；</w:t>
      </w:r>
    </w:p>
    <w:p w14:paraId="7327BDE0" w14:textId="77777777" w:rsidR="00141C92" w:rsidRPr="00D60B60" w:rsidRDefault="00141C92" w:rsidP="00D60B60">
      <w:pPr>
        <w:snapToGrid w:val="0"/>
        <w:ind w:leftChars="150" w:left="660" w:hangingChars="150" w:hanging="360"/>
        <w:jc w:val="both"/>
        <w:rPr>
          <w:rFonts w:eastAsia="宋体"/>
          <w:i/>
          <w:iCs/>
          <w:color w:val="000000"/>
          <w:sz w:val="24"/>
          <w:szCs w:val="24"/>
        </w:rPr>
      </w:pPr>
    </w:p>
    <w:p w14:paraId="56AC4212" w14:textId="77777777" w:rsidR="00A9451B" w:rsidRPr="00D60B60" w:rsidRDefault="00A9451B" w:rsidP="00D60B60">
      <w:pPr>
        <w:snapToGrid w:val="0"/>
        <w:ind w:leftChars="150" w:left="660" w:hangingChars="150" w:hanging="360"/>
        <w:jc w:val="both"/>
        <w:rPr>
          <w:rFonts w:eastAsia="宋体"/>
          <w:color w:val="000000"/>
          <w:sz w:val="24"/>
          <w:szCs w:val="24"/>
        </w:rPr>
      </w:pPr>
      <w:r w:rsidRPr="00D60B60">
        <w:rPr>
          <w:rFonts w:eastAsia="宋体"/>
          <w:i/>
          <w:iCs/>
          <w:color w:val="000000"/>
          <w:sz w:val="24"/>
          <w:szCs w:val="24"/>
        </w:rPr>
        <w:t>•</w:t>
      </w:r>
      <w:r w:rsidRPr="00D60B60">
        <w:rPr>
          <w:rFonts w:eastAsia="宋体"/>
          <w:color w:val="000000"/>
          <w:sz w:val="24"/>
          <w:szCs w:val="24"/>
        </w:rPr>
        <w:tab/>
      </w:r>
      <w:r w:rsidRPr="00D60B60">
        <w:rPr>
          <w:rFonts w:eastAsia="宋体"/>
          <w:color w:val="000000"/>
          <w:sz w:val="24"/>
          <w:szCs w:val="24"/>
        </w:rPr>
        <w:t>患者能够多好地理解益处和风险；或</w:t>
      </w:r>
    </w:p>
    <w:p w14:paraId="296F8495" w14:textId="77777777" w:rsidR="00141C92" w:rsidRPr="00D60B60" w:rsidRDefault="00141C92" w:rsidP="00D60B60">
      <w:pPr>
        <w:snapToGrid w:val="0"/>
        <w:ind w:leftChars="150" w:left="660" w:hangingChars="150" w:hanging="360"/>
        <w:jc w:val="both"/>
        <w:rPr>
          <w:rFonts w:eastAsia="宋体"/>
          <w:i/>
          <w:iCs/>
          <w:color w:val="000000"/>
          <w:sz w:val="24"/>
          <w:szCs w:val="24"/>
        </w:rPr>
      </w:pPr>
    </w:p>
    <w:p w14:paraId="363E0C04" w14:textId="77777777" w:rsidR="00141C92" w:rsidRPr="00D60B60" w:rsidRDefault="00A9451B" w:rsidP="00D60B60">
      <w:pPr>
        <w:snapToGrid w:val="0"/>
        <w:ind w:leftChars="150" w:left="660" w:hangingChars="150" w:hanging="360"/>
        <w:jc w:val="both"/>
        <w:rPr>
          <w:rFonts w:eastAsia="宋体"/>
          <w:color w:val="000000"/>
          <w:sz w:val="24"/>
          <w:szCs w:val="24"/>
        </w:rPr>
      </w:pPr>
      <w:r w:rsidRPr="00D60B60">
        <w:rPr>
          <w:rFonts w:eastAsia="宋体"/>
          <w:i/>
          <w:iCs/>
          <w:color w:val="000000"/>
          <w:sz w:val="24"/>
          <w:szCs w:val="24"/>
        </w:rPr>
        <w:t>•</w:t>
      </w:r>
      <w:r w:rsidRPr="00D60B60">
        <w:rPr>
          <w:rFonts w:eastAsia="宋体"/>
          <w:color w:val="000000"/>
          <w:sz w:val="24"/>
          <w:szCs w:val="24"/>
        </w:rPr>
        <w:tab/>
      </w:r>
      <w:r w:rsidRPr="00D60B60">
        <w:rPr>
          <w:rFonts w:eastAsia="宋体"/>
          <w:color w:val="000000"/>
          <w:sz w:val="24"/>
          <w:szCs w:val="24"/>
        </w:rPr>
        <w:t>任何其他以患者为中心的相关评估。</w:t>
      </w:r>
    </w:p>
    <w:p w14:paraId="055FBEA9" w14:textId="77777777" w:rsidR="00141C92" w:rsidRPr="00D60B60" w:rsidRDefault="00141C92" w:rsidP="00141C92">
      <w:pPr>
        <w:snapToGrid w:val="0"/>
        <w:jc w:val="both"/>
        <w:rPr>
          <w:rFonts w:eastAsia="宋体"/>
          <w:i/>
          <w:iCs/>
          <w:color w:val="000000"/>
          <w:sz w:val="24"/>
          <w:szCs w:val="24"/>
        </w:rPr>
      </w:pPr>
    </w:p>
    <w:p w14:paraId="45221EA1" w14:textId="77777777" w:rsidR="00A9451B" w:rsidRPr="00D60B60" w:rsidRDefault="00A9451B" w:rsidP="00141C92">
      <w:pPr>
        <w:snapToGrid w:val="0"/>
        <w:jc w:val="both"/>
        <w:rPr>
          <w:rFonts w:eastAsia="宋体"/>
          <w:color w:val="000000"/>
          <w:sz w:val="24"/>
          <w:szCs w:val="24"/>
        </w:rPr>
      </w:pPr>
      <w:r w:rsidRPr="00D60B60">
        <w:rPr>
          <w:rFonts w:eastAsia="宋体"/>
          <w:i/>
          <w:iCs/>
          <w:color w:val="000000"/>
          <w:sz w:val="24"/>
          <w:szCs w:val="24"/>
        </w:rPr>
        <w:t>计划中的营销应用是什么？</w:t>
      </w:r>
    </w:p>
    <w:p w14:paraId="48FDDA08" w14:textId="77777777" w:rsidR="00141C92" w:rsidRPr="00D60B60" w:rsidRDefault="00141C92" w:rsidP="00D60B60">
      <w:pPr>
        <w:snapToGrid w:val="0"/>
        <w:ind w:leftChars="150" w:left="660" w:hangingChars="150" w:hanging="360"/>
        <w:jc w:val="both"/>
        <w:rPr>
          <w:rFonts w:eastAsia="宋体"/>
          <w:i/>
          <w:iCs/>
          <w:color w:val="000000"/>
          <w:sz w:val="24"/>
          <w:szCs w:val="24"/>
        </w:rPr>
      </w:pPr>
      <w:bookmarkStart w:id="160" w:name="bookmark100"/>
    </w:p>
    <w:p w14:paraId="4DA2530D" w14:textId="77777777" w:rsidR="00A9451B" w:rsidRPr="00D60B60" w:rsidRDefault="00A9451B" w:rsidP="00D60B60">
      <w:pPr>
        <w:snapToGrid w:val="0"/>
        <w:ind w:leftChars="150" w:left="660" w:hangingChars="150" w:hanging="360"/>
        <w:jc w:val="both"/>
        <w:rPr>
          <w:rFonts w:eastAsia="宋体"/>
          <w:i/>
          <w:iCs/>
          <w:color w:val="000000"/>
          <w:sz w:val="24"/>
          <w:szCs w:val="24"/>
        </w:rPr>
      </w:pPr>
      <w:r w:rsidRPr="00D60B60">
        <w:rPr>
          <w:rFonts w:eastAsia="宋体"/>
          <w:i/>
          <w:iCs/>
          <w:color w:val="000000"/>
          <w:sz w:val="24"/>
          <w:szCs w:val="24"/>
        </w:rPr>
        <w:t>•</w:t>
      </w:r>
      <w:r w:rsidRPr="00D60B60">
        <w:rPr>
          <w:rFonts w:eastAsia="宋体"/>
          <w:i/>
          <w:iCs/>
          <w:color w:val="000000"/>
          <w:sz w:val="24"/>
          <w:szCs w:val="24"/>
        </w:rPr>
        <w:tab/>
      </w:r>
      <w:r w:rsidRPr="00D60B60">
        <w:rPr>
          <w:rFonts w:eastAsia="宋体"/>
          <w:i/>
          <w:iCs/>
          <w:color w:val="000000"/>
          <w:sz w:val="24"/>
          <w:szCs w:val="24"/>
        </w:rPr>
        <w:t>上市前批准；</w:t>
      </w:r>
      <w:bookmarkEnd w:id="160"/>
    </w:p>
    <w:p w14:paraId="6758F402" w14:textId="77777777" w:rsidR="00141C92" w:rsidRPr="00D60B60" w:rsidRDefault="00141C92" w:rsidP="00D60B60">
      <w:pPr>
        <w:snapToGrid w:val="0"/>
        <w:ind w:leftChars="150" w:left="660" w:hangingChars="150" w:hanging="360"/>
        <w:jc w:val="both"/>
        <w:rPr>
          <w:rFonts w:eastAsia="宋体"/>
          <w:i/>
          <w:iCs/>
          <w:color w:val="000000"/>
          <w:sz w:val="24"/>
          <w:szCs w:val="24"/>
        </w:rPr>
      </w:pPr>
    </w:p>
    <w:p w14:paraId="5A95EC35" w14:textId="77777777" w:rsidR="00A9451B" w:rsidRPr="00D60B60" w:rsidRDefault="00A9451B" w:rsidP="00D60B60">
      <w:pPr>
        <w:snapToGrid w:val="0"/>
        <w:ind w:leftChars="150" w:left="660" w:hangingChars="150" w:hanging="360"/>
        <w:jc w:val="both"/>
        <w:rPr>
          <w:rFonts w:eastAsia="宋体"/>
          <w:i/>
          <w:iCs/>
          <w:color w:val="000000"/>
          <w:sz w:val="24"/>
          <w:szCs w:val="24"/>
        </w:rPr>
      </w:pPr>
      <w:r w:rsidRPr="00D60B60">
        <w:rPr>
          <w:rFonts w:eastAsia="宋体"/>
          <w:i/>
          <w:iCs/>
          <w:color w:val="000000"/>
          <w:sz w:val="24"/>
          <w:szCs w:val="24"/>
        </w:rPr>
        <w:t>•</w:t>
      </w:r>
      <w:r w:rsidRPr="00D60B60">
        <w:rPr>
          <w:rFonts w:eastAsia="宋体"/>
          <w:i/>
          <w:iCs/>
          <w:color w:val="000000"/>
          <w:sz w:val="24"/>
          <w:szCs w:val="24"/>
        </w:rPr>
        <w:tab/>
      </w:r>
      <w:r w:rsidRPr="00D60B60">
        <w:rPr>
          <w:rFonts w:eastAsia="宋体"/>
          <w:i/>
          <w:iCs/>
          <w:color w:val="000000"/>
          <w:sz w:val="24"/>
          <w:szCs w:val="24"/>
        </w:rPr>
        <w:t>重新分类请求；或</w:t>
      </w:r>
    </w:p>
    <w:p w14:paraId="44939448" w14:textId="77777777" w:rsidR="00141C92" w:rsidRPr="00D60B60" w:rsidRDefault="00141C92" w:rsidP="00D60B60">
      <w:pPr>
        <w:snapToGrid w:val="0"/>
        <w:ind w:leftChars="150" w:left="660" w:hangingChars="150" w:hanging="360"/>
        <w:jc w:val="both"/>
        <w:rPr>
          <w:rFonts w:eastAsia="宋体"/>
          <w:i/>
          <w:iCs/>
          <w:color w:val="000000"/>
          <w:sz w:val="24"/>
          <w:szCs w:val="24"/>
        </w:rPr>
      </w:pPr>
      <w:bookmarkStart w:id="161" w:name="bookmark101"/>
    </w:p>
    <w:p w14:paraId="6CAC5EA0" w14:textId="77777777" w:rsidR="00A9451B" w:rsidRPr="00D60B60" w:rsidRDefault="00A9451B" w:rsidP="00D60B60">
      <w:pPr>
        <w:snapToGrid w:val="0"/>
        <w:ind w:leftChars="150" w:left="660" w:hangingChars="150" w:hanging="360"/>
        <w:jc w:val="both"/>
        <w:rPr>
          <w:rFonts w:eastAsia="宋体"/>
          <w:i/>
          <w:iCs/>
          <w:color w:val="000000"/>
          <w:sz w:val="24"/>
          <w:szCs w:val="24"/>
        </w:rPr>
      </w:pPr>
      <w:r w:rsidRPr="00D60B60">
        <w:rPr>
          <w:rFonts w:eastAsia="宋体"/>
          <w:i/>
          <w:iCs/>
          <w:color w:val="000000"/>
          <w:sz w:val="24"/>
          <w:szCs w:val="24"/>
        </w:rPr>
        <w:t>•</w:t>
      </w:r>
      <w:r w:rsidRPr="00D60B60">
        <w:rPr>
          <w:rFonts w:eastAsia="宋体"/>
          <w:i/>
          <w:iCs/>
          <w:color w:val="000000"/>
          <w:sz w:val="24"/>
          <w:szCs w:val="24"/>
        </w:rPr>
        <w:tab/>
        <w:t>510(k)</w:t>
      </w:r>
      <w:r w:rsidRPr="00D60B60">
        <w:rPr>
          <w:rFonts w:eastAsia="宋体"/>
          <w:i/>
          <w:iCs/>
          <w:color w:val="000000"/>
          <w:sz w:val="24"/>
          <w:szCs w:val="24"/>
        </w:rPr>
        <w:t>。</w:t>
      </w:r>
      <w:bookmarkEnd w:id="161"/>
    </w:p>
    <w:p w14:paraId="2BB7237A" w14:textId="77777777" w:rsidR="00141C92" w:rsidRPr="00D60B60" w:rsidRDefault="00141C92" w:rsidP="00A9451B">
      <w:pPr>
        <w:autoSpaceDE/>
        <w:autoSpaceDN/>
        <w:snapToGrid w:val="0"/>
        <w:jc w:val="both"/>
        <w:rPr>
          <w:rFonts w:eastAsia="宋体"/>
          <w:color w:val="000000"/>
          <w:sz w:val="24"/>
          <w:szCs w:val="24"/>
        </w:rPr>
      </w:pPr>
    </w:p>
    <w:p w14:paraId="2BD8C2D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本节讨论了您打算为您的器械提交哪种营销申请，包括您选择的理由。只应选择一种应用类型。</w:t>
      </w:r>
    </w:p>
    <w:p w14:paraId="35B7321B" w14:textId="77777777" w:rsidR="00A9451B" w:rsidRPr="00D60B60" w:rsidRDefault="00A9451B" w:rsidP="00A9451B">
      <w:pPr>
        <w:autoSpaceDE/>
        <w:autoSpaceDN/>
        <w:snapToGrid w:val="0"/>
        <w:jc w:val="both"/>
        <w:rPr>
          <w:rFonts w:eastAsia="宋体"/>
          <w:color w:val="000000"/>
          <w:sz w:val="24"/>
          <w:szCs w:val="24"/>
          <w:vertAlign w:val="superscript"/>
        </w:rPr>
      </w:pPr>
    </w:p>
    <w:p w14:paraId="500A0FA6" w14:textId="77777777" w:rsidR="00141C92" w:rsidRPr="00D60B60" w:rsidRDefault="00141C92" w:rsidP="00A9451B">
      <w:pPr>
        <w:autoSpaceDE/>
        <w:autoSpaceDN/>
        <w:snapToGrid w:val="0"/>
        <w:jc w:val="both"/>
        <w:rPr>
          <w:rFonts w:eastAsia="宋体"/>
          <w:color w:val="000000"/>
          <w:sz w:val="21"/>
          <w:szCs w:val="21"/>
        </w:rPr>
      </w:pPr>
    </w:p>
    <w:p w14:paraId="2D0724FA" w14:textId="77777777" w:rsidR="00141C92" w:rsidRPr="00D60B60" w:rsidRDefault="00141C92" w:rsidP="00A9451B">
      <w:pPr>
        <w:autoSpaceDE/>
        <w:autoSpaceDN/>
        <w:snapToGrid w:val="0"/>
        <w:jc w:val="both"/>
        <w:rPr>
          <w:rFonts w:eastAsia="宋体"/>
          <w:color w:val="000000"/>
          <w:sz w:val="21"/>
          <w:szCs w:val="21"/>
        </w:rPr>
        <w:sectPr w:rsidR="00141C92" w:rsidRPr="00D60B60" w:rsidSect="003D2F20">
          <w:pgSz w:w="11909" w:h="16834"/>
          <w:pgMar w:top="1134" w:right="1417" w:bottom="1134" w:left="1417" w:header="850" w:footer="720" w:gutter="0"/>
          <w:cols w:space="720"/>
          <w:noEndnote/>
          <w:docGrid w:linePitch="360"/>
        </w:sectPr>
      </w:pPr>
    </w:p>
    <w:p w14:paraId="06226437" w14:textId="77777777" w:rsidR="00A9451B" w:rsidRPr="00D60B60" w:rsidRDefault="00A9451B" w:rsidP="009140CC">
      <w:pPr>
        <w:pStyle w:val="1"/>
        <w:spacing w:before="240" w:after="240"/>
        <w:rPr>
          <w:rFonts w:eastAsia="宋体"/>
        </w:rPr>
      </w:pPr>
      <w:bookmarkStart w:id="162" w:name="bookmark106"/>
      <w:bookmarkStart w:id="163" w:name="bookmark105"/>
      <w:bookmarkStart w:id="164" w:name="_Toc97476917"/>
      <w:r w:rsidRPr="00D60B60">
        <w:rPr>
          <w:rFonts w:eastAsia="宋体"/>
        </w:rPr>
        <w:t>附录</w:t>
      </w:r>
      <w:r w:rsidRPr="00D60B60">
        <w:rPr>
          <w:rFonts w:eastAsia="宋体"/>
        </w:rPr>
        <w:t>2</w:t>
      </w:r>
      <w:r w:rsidRPr="00D60B60">
        <w:rPr>
          <w:rFonts w:eastAsia="宋体"/>
        </w:rPr>
        <w:t>：数据开发计划（</w:t>
      </w:r>
      <w:r w:rsidRPr="00D60B60">
        <w:rPr>
          <w:rFonts w:eastAsia="宋体"/>
        </w:rPr>
        <w:t>DDP</w:t>
      </w:r>
      <w:r w:rsidRPr="00D60B60">
        <w:rPr>
          <w:rFonts w:eastAsia="宋体"/>
        </w:rPr>
        <w:t>）示例方法</w:t>
      </w:r>
      <w:bookmarkEnd w:id="162"/>
      <w:bookmarkEnd w:id="163"/>
      <w:bookmarkEnd w:id="164"/>
    </w:p>
    <w:p w14:paraId="706B39D7"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本附录提供了一个在数据发展计划（</w:t>
      </w:r>
      <w:r w:rsidRPr="00D60B60">
        <w:rPr>
          <w:rFonts w:eastAsia="宋体"/>
          <w:color w:val="000000"/>
          <w:sz w:val="24"/>
          <w:szCs w:val="24"/>
        </w:rPr>
        <w:t>DDP</w:t>
      </w:r>
      <w:r w:rsidRPr="00D60B60">
        <w:rPr>
          <w:rFonts w:eastAsia="宋体"/>
          <w:color w:val="000000"/>
          <w:sz w:val="24"/>
          <w:szCs w:val="24"/>
        </w:rPr>
        <w:t>）中被认为是有帮助的信息的例子。</w:t>
      </w:r>
    </w:p>
    <w:p w14:paraId="5C96DF38" w14:textId="77777777" w:rsidR="00141C92" w:rsidRPr="00D60B60" w:rsidRDefault="00141C92" w:rsidP="00A9451B">
      <w:pPr>
        <w:autoSpaceDE/>
        <w:autoSpaceDN/>
        <w:snapToGrid w:val="0"/>
        <w:jc w:val="both"/>
        <w:rPr>
          <w:rFonts w:eastAsia="宋体"/>
          <w:color w:val="000000"/>
          <w:sz w:val="24"/>
          <w:szCs w:val="24"/>
        </w:rPr>
      </w:pPr>
    </w:p>
    <w:p w14:paraId="22FE59C3" w14:textId="77777777" w:rsidR="00A9451B" w:rsidRPr="00D60B60" w:rsidRDefault="00A9451B" w:rsidP="00A9451B">
      <w:pPr>
        <w:autoSpaceDE/>
        <w:autoSpaceDN/>
        <w:snapToGrid w:val="0"/>
        <w:jc w:val="both"/>
        <w:rPr>
          <w:rFonts w:eastAsia="宋体"/>
          <w:b/>
          <w:bCs/>
          <w:color w:val="000000"/>
          <w:sz w:val="24"/>
          <w:szCs w:val="24"/>
        </w:rPr>
      </w:pPr>
      <w:bookmarkStart w:id="165" w:name="bookmark107"/>
      <w:r w:rsidRPr="00D60B60">
        <w:rPr>
          <w:rFonts w:eastAsia="宋体"/>
          <w:b/>
          <w:bCs/>
          <w:color w:val="000000"/>
          <w:sz w:val="24"/>
          <w:szCs w:val="24"/>
        </w:rPr>
        <w:t>背景信息</w:t>
      </w:r>
      <w:bookmarkEnd w:id="165"/>
    </w:p>
    <w:p w14:paraId="12C64F55" w14:textId="77777777" w:rsidR="00141C92" w:rsidRPr="00D60B60" w:rsidRDefault="00141C92" w:rsidP="00A9451B">
      <w:pPr>
        <w:autoSpaceDE/>
        <w:autoSpaceDN/>
        <w:snapToGrid w:val="0"/>
        <w:jc w:val="both"/>
        <w:rPr>
          <w:rFonts w:eastAsia="宋体"/>
          <w:b/>
          <w:bCs/>
          <w:color w:val="000000"/>
          <w:sz w:val="24"/>
          <w:szCs w:val="24"/>
        </w:rPr>
      </w:pPr>
    </w:p>
    <w:p w14:paraId="5CDE19EA"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i/>
          <w:iCs/>
          <w:color w:val="000000"/>
          <w:sz w:val="24"/>
          <w:szCs w:val="24"/>
        </w:rPr>
        <w:t>器械名称：</w:t>
      </w:r>
      <w:r w:rsidRPr="00D60B60">
        <w:rPr>
          <w:rFonts w:eastAsia="宋体"/>
          <w:color w:val="000000"/>
          <w:sz w:val="24"/>
          <w:szCs w:val="24"/>
        </w:rPr>
        <w:t>器械名称。</w:t>
      </w:r>
    </w:p>
    <w:p w14:paraId="4F94FC06" w14:textId="77777777" w:rsidR="00141C92" w:rsidRPr="00D60B60" w:rsidRDefault="00141C92" w:rsidP="00A9451B">
      <w:pPr>
        <w:autoSpaceDE/>
        <w:autoSpaceDN/>
        <w:snapToGrid w:val="0"/>
        <w:jc w:val="both"/>
        <w:rPr>
          <w:rFonts w:eastAsia="宋体"/>
          <w:color w:val="000000"/>
          <w:sz w:val="24"/>
          <w:szCs w:val="24"/>
        </w:rPr>
      </w:pPr>
    </w:p>
    <w:p w14:paraId="2195601A"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i/>
          <w:iCs/>
          <w:color w:val="000000"/>
          <w:sz w:val="24"/>
          <w:szCs w:val="24"/>
        </w:rPr>
        <w:t>器械描述：</w:t>
      </w:r>
      <w:r w:rsidRPr="00D60B60">
        <w:rPr>
          <w:rFonts w:eastAsia="宋体"/>
          <w:color w:val="000000"/>
          <w:sz w:val="24"/>
          <w:szCs w:val="24"/>
        </w:rPr>
        <w:t>产品概述，包括操作原理（包括器械部件）和与临床功能相关的特性（如果知道的话）。（酌情而定）还鼓励纳入图片或工程原理图。</w:t>
      </w:r>
    </w:p>
    <w:p w14:paraId="7A948AD3" w14:textId="77777777" w:rsidR="00141C92" w:rsidRPr="00D60B60" w:rsidRDefault="00141C92" w:rsidP="00A9451B">
      <w:pPr>
        <w:autoSpaceDE/>
        <w:autoSpaceDN/>
        <w:snapToGrid w:val="0"/>
        <w:jc w:val="both"/>
        <w:rPr>
          <w:rFonts w:eastAsia="宋体"/>
          <w:color w:val="000000"/>
          <w:sz w:val="24"/>
          <w:szCs w:val="24"/>
        </w:rPr>
      </w:pPr>
    </w:p>
    <w:p w14:paraId="2F9EC880" w14:textId="77777777" w:rsidR="00A9451B" w:rsidRPr="00D60B60" w:rsidRDefault="00A9451B" w:rsidP="00A9451B">
      <w:pPr>
        <w:autoSpaceDE/>
        <w:autoSpaceDN/>
        <w:snapToGrid w:val="0"/>
        <w:jc w:val="both"/>
        <w:rPr>
          <w:rFonts w:eastAsia="宋体"/>
          <w:b/>
          <w:bCs/>
          <w:color w:val="000000"/>
          <w:sz w:val="24"/>
          <w:szCs w:val="24"/>
        </w:rPr>
      </w:pPr>
      <w:r w:rsidRPr="00D60B60">
        <w:rPr>
          <w:rFonts w:eastAsia="宋体"/>
          <w:i/>
          <w:iCs/>
          <w:color w:val="000000"/>
          <w:sz w:val="24"/>
          <w:szCs w:val="24"/>
        </w:rPr>
        <w:t>适用范围：</w:t>
      </w:r>
      <w:r w:rsidRPr="00D60B60">
        <w:rPr>
          <w:rFonts w:eastAsia="宋体"/>
          <w:color w:val="000000"/>
          <w:sz w:val="24"/>
          <w:szCs w:val="24"/>
        </w:rPr>
        <w:t>获得指定的使用指征（见</w:t>
      </w:r>
      <w:r w:rsidRPr="00D60B60">
        <w:rPr>
          <w:rFonts w:eastAsia="宋体"/>
          <w:b/>
          <w:bCs/>
          <w:color w:val="000000"/>
          <w:sz w:val="24"/>
          <w:szCs w:val="24"/>
        </w:rPr>
        <w:t>附录</w:t>
      </w:r>
      <w:r w:rsidRPr="00D60B60">
        <w:rPr>
          <w:rFonts w:eastAsia="宋体"/>
          <w:b/>
          <w:bCs/>
          <w:color w:val="000000"/>
          <w:sz w:val="24"/>
          <w:szCs w:val="24"/>
        </w:rPr>
        <w:t>1</w:t>
      </w:r>
      <w:r w:rsidRPr="00D60B60">
        <w:rPr>
          <w:rFonts w:eastAsia="宋体"/>
          <w:b/>
          <w:bCs/>
          <w:color w:val="000000"/>
          <w:sz w:val="24"/>
          <w:szCs w:val="24"/>
        </w:rPr>
        <w:t>：说明性示例：突破性器械指定申请）。</w:t>
      </w:r>
    </w:p>
    <w:p w14:paraId="797E961C" w14:textId="77777777" w:rsidR="00141C92" w:rsidRPr="00D60B60" w:rsidRDefault="00141C92" w:rsidP="00A9451B">
      <w:pPr>
        <w:autoSpaceDE/>
        <w:autoSpaceDN/>
        <w:snapToGrid w:val="0"/>
        <w:jc w:val="both"/>
        <w:rPr>
          <w:rFonts w:eastAsia="宋体"/>
          <w:b/>
          <w:bCs/>
          <w:color w:val="000000"/>
          <w:sz w:val="24"/>
          <w:szCs w:val="24"/>
        </w:rPr>
      </w:pPr>
    </w:p>
    <w:p w14:paraId="0851B88C" w14:textId="77777777" w:rsidR="00A9451B" w:rsidRPr="00D60B60" w:rsidRDefault="00A9451B" w:rsidP="00A9451B">
      <w:pPr>
        <w:autoSpaceDE/>
        <w:autoSpaceDN/>
        <w:snapToGrid w:val="0"/>
        <w:jc w:val="both"/>
        <w:rPr>
          <w:rFonts w:eastAsia="宋体"/>
          <w:b/>
          <w:bCs/>
          <w:color w:val="000000"/>
          <w:sz w:val="24"/>
          <w:szCs w:val="24"/>
        </w:rPr>
      </w:pPr>
      <w:bookmarkStart w:id="166" w:name="bookmark108"/>
      <w:r w:rsidRPr="00D60B60">
        <w:rPr>
          <w:rFonts w:eastAsia="宋体"/>
          <w:b/>
          <w:bCs/>
          <w:color w:val="000000"/>
          <w:sz w:val="24"/>
          <w:szCs w:val="24"/>
        </w:rPr>
        <w:t>资料收集计划</w:t>
      </w:r>
      <w:bookmarkEnd w:id="166"/>
    </w:p>
    <w:p w14:paraId="42217673" w14:textId="77777777" w:rsidR="00141C92" w:rsidRPr="00D60B60" w:rsidRDefault="00141C92" w:rsidP="00A9451B">
      <w:pPr>
        <w:autoSpaceDE/>
        <w:autoSpaceDN/>
        <w:snapToGrid w:val="0"/>
        <w:jc w:val="both"/>
        <w:rPr>
          <w:rFonts w:eastAsia="宋体"/>
          <w:b/>
          <w:bCs/>
          <w:color w:val="000000"/>
          <w:sz w:val="24"/>
          <w:szCs w:val="24"/>
        </w:rPr>
      </w:pPr>
    </w:p>
    <w:p w14:paraId="18C9FE55" w14:textId="77777777" w:rsidR="00A9451B" w:rsidRPr="00D60B60" w:rsidRDefault="00A9451B" w:rsidP="00A9451B">
      <w:pPr>
        <w:autoSpaceDE/>
        <w:autoSpaceDN/>
        <w:snapToGrid w:val="0"/>
        <w:jc w:val="both"/>
        <w:rPr>
          <w:rFonts w:eastAsia="宋体"/>
          <w:color w:val="000000"/>
          <w:sz w:val="24"/>
          <w:szCs w:val="24"/>
        </w:rPr>
      </w:pPr>
      <w:r w:rsidRPr="00D60B60">
        <w:rPr>
          <w:rFonts w:eastAsia="宋体"/>
          <w:color w:val="000000"/>
          <w:sz w:val="24"/>
          <w:szCs w:val="24"/>
        </w:rPr>
        <w:t>下表介绍了在确定计划中的非临床试验和临床研究时需要考虑的例子方法。</w:t>
      </w:r>
    </w:p>
    <w:p w14:paraId="182ED394" w14:textId="77777777" w:rsidR="00141C92" w:rsidRPr="00D60B60" w:rsidRDefault="00141C92" w:rsidP="00A9451B">
      <w:pPr>
        <w:autoSpaceDE/>
        <w:autoSpaceDN/>
        <w:snapToGrid w:val="0"/>
        <w:jc w:val="both"/>
        <w:rPr>
          <w:rFonts w:eastAsia="宋体"/>
          <w:color w:val="000000"/>
          <w:sz w:val="21"/>
          <w:szCs w:val="21"/>
        </w:rPr>
      </w:pPr>
    </w:p>
    <w:tbl>
      <w:tblPr>
        <w:tblW w:w="5000" w:type="pct"/>
        <w:tblLayout w:type="fixed"/>
        <w:tblCellMar>
          <w:left w:w="10" w:type="dxa"/>
          <w:right w:w="10" w:type="dxa"/>
        </w:tblCellMar>
        <w:tblLook w:val="04A0" w:firstRow="1" w:lastRow="0" w:firstColumn="1" w:lastColumn="0" w:noHBand="0" w:noVBand="1"/>
      </w:tblPr>
      <w:tblGrid>
        <w:gridCol w:w="3062"/>
        <w:gridCol w:w="3066"/>
        <w:gridCol w:w="3061"/>
      </w:tblGrid>
      <w:tr w:rsidR="00A9451B" w:rsidRPr="00D60B60" w14:paraId="43BDE5E6" w14:textId="77777777" w:rsidTr="00141C92">
        <w:tc>
          <w:tcPr>
            <w:tcW w:w="325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777A04B" w14:textId="77777777" w:rsidR="00A9451B" w:rsidRPr="00D60B60" w:rsidRDefault="00A9451B" w:rsidP="00A9451B">
            <w:pPr>
              <w:autoSpaceDE/>
              <w:autoSpaceDN/>
              <w:snapToGrid w:val="0"/>
              <w:rPr>
                <w:rFonts w:eastAsia="宋体"/>
                <w:b/>
                <w:bCs/>
                <w:color w:val="000000"/>
                <w:sz w:val="21"/>
                <w:szCs w:val="21"/>
              </w:rPr>
            </w:pPr>
            <w:r w:rsidRPr="00D60B60">
              <w:rPr>
                <w:rFonts w:eastAsia="宋体"/>
                <w:b/>
                <w:bCs/>
                <w:color w:val="000000"/>
                <w:sz w:val="21"/>
                <w:szCs w:val="21"/>
              </w:rPr>
              <w:t>非临床检测</w:t>
            </w:r>
          </w:p>
        </w:tc>
        <w:tc>
          <w:tcPr>
            <w:tcW w:w="326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34D3AAF" w14:textId="77777777" w:rsidR="00A9451B" w:rsidRPr="00D60B60" w:rsidRDefault="00A9451B" w:rsidP="00A9451B">
            <w:pPr>
              <w:autoSpaceDE/>
              <w:autoSpaceDN/>
              <w:snapToGrid w:val="0"/>
              <w:rPr>
                <w:rFonts w:eastAsia="宋体"/>
                <w:b/>
                <w:bCs/>
                <w:color w:val="000000"/>
                <w:sz w:val="21"/>
                <w:szCs w:val="21"/>
              </w:rPr>
            </w:pPr>
            <w:r w:rsidRPr="00D60B60">
              <w:rPr>
                <w:rFonts w:eastAsia="宋体"/>
                <w:b/>
                <w:bCs/>
                <w:color w:val="000000"/>
                <w:sz w:val="21"/>
                <w:szCs w:val="21"/>
              </w:rPr>
              <w:t>参考标准、方法、验收标准、目标等</w:t>
            </w:r>
          </w:p>
        </w:tc>
        <w:tc>
          <w:tcPr>
            <w:tcW w:w="325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4D11274" w14:textId="77777777" w:rsidR="00A9451B" w:rsidRPr="00D60B60" w:rsidRDefault="00A9451B" w:rsidP="00A9451B">
            <w:pPr>
              <w:autoSpaceDE/>
              <w:autoSpaceDN/>
              <w:snapToGrid w:val="0"/>
              <w:rPr>
                <w:rFonts w:eastAsia="宋体"/>
                <w:b/>
                <w:bCs/>
                <w:color w:val="000000"/>
                <w:sz w:val="21"/>
                <w:szCs w:val="21"/>
              </w:rPr>
            </w:pPr>
            <w:r w:rsidRPr="00D60B60">
              <w:rPr>
                <w:rFonts w:eastAsia="宋体"/>
                <w:b/>
                <w:bCs/>
                <w:color w:val="000000"/>
                <w:sz w:val="21"/>
                <w:szCs w:val="21"/>
              </w:rPr>
              <w:t>时间线</w:t>
            </w:r>
          </w:p>
        </w:tc>
      </w:tr>
      <w:tr w:rsidR="00A9451B" w:rsidRPr="00D60B60" w14:paraId="7DE0DC66" w14:textId="77777777" w:rsidTr="003D2F20">
        <w:tc>
          <w:tcPr>
            <w:tcW w:w="325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72988C3"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检测名称</w:t>
            </w:r>
            <w:r w:rsidRPr="00D60B60">
              <w:rPr>
                <w:rFonts w:eastAsia="宋体"/>
                <w:color w:val="000000"/>
                <w:sz w:val="21"/>
                <w:szCs w:val="21"/>
              </w:rPr>
              <w:t>/</w:t>
            </w:r>
            <w:r w:rsidRPr="00D60B60">
              <w:rPr>
                <w:rFonts w:eastAsia="宋体"/>
                <w:color w:val="000000"/>
                <w:sz w:val="21"/>
                <w:szCs w:val="21"/>
              </w:rPr>
              <w:t>类型。</w:t>
            </w:r>
          </w:p>
          <w:p w14:paraId="3F70835F" w14:textId="77777777" w:rsidR="00141C92" w:rsidRPr="00D60B60" w:rsidRDefault="00141C92" w:rsidP="00A9451B">
            <w:pPr>
              <w:autoSpaceDE/>
              <w:autoSpaceDN/>
              <w:snapToGrid w:val="0"/>
              <w:rPr>
                <w:rFonts w:eastAsia="宋体"/>
                <w:color w:val="000000"/>
                <w:sz w:val="21"/>
                <w:szCs w:val="21"/>
              </w:rPr>
            </w:pPr>
          </w:p>
          <w:p w14:paraId="5A6CA7E1"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例如：电磁兼容性、生物相容性、消毒、机械疲劳检测、动物研究</w:t>
            </w:r>
            <w:r w:rsidRPr="00D60B60">
              <w:rPr>
                <w:rStyle w:val="aa"/>
                <w:rFonts w:eastAsia="宋体"/>
                <w:i/>
                <w:iCs/>
                <w:color w:val="000000"/>
                <w:sz w:val="21"/>
                <w:szCs w:val="21"/>
              </w:rPr>
              <w:footnoteReference w:id="38"/>
            </w:r>
            <w:r w:rsidRPr="00D60B60">
              <w:rPr>
                <w:rFonts w:eastAsia="宋体"/>
                <w:i/>
                <w:iCs/>
                <w:color w:val="000000"/>
                <w:sz w:val="21"/>
                <w:szCs w:val="21"/>
              </w:rPr>
              <w:t>，解决</w:t>
            </w:r>
            <w:r w:rsidRPr="00D60B60">
              <w:rPr>
                <w:rFonts w:eastAsia="宋体"/>
                <w:i/>
                <w:iCs/>
                <w:color w:val="000000"/>
                <w:sz w:val="21"/>
                <w:szCs w:val="21"/>
              </w:rPr>
              <w:t>FDA</w:t>
            </w:r>
            <w:r w:rsidRPr="00D60B60">
              <w:rPr>
                <w:rFonts w:eastAsia="宋体"/>
                <w:i/>
                <w:iCs/>
                <w:color w:val="000000"/>
                <w:sz w:val="21"/>
                <w:szCs w:val="21"/>
              </w:rPr>
              <w:t>在</w:t>
            </w:r>
            <w:r w:rsidRPr="00D60B60">
              <w:rPr>
                <w:rFonts w:eastAsia="宋体"/>
                <w:i/>
                <w:iCs/>
                <w:color w:val="000000"/>
                <w:sz w:val="21"/>
                <w:szCs w:val="21"/>
              </w:rPr>
              <w:t>2016</w:t>
            </w:r>
            <w:r w:rsidRPr="00D60B60">
              <w:rPr>
                <w:rFonts w:eastAsia="宋体"/>
                <w:i/>
                <w:iCs/>
                <w:color w:val="000000"/>
                <w:sz w:val="21"/>
                <w:szCs w:val="21"/>
              </w:rPr>
              <w:t>年</w:t>
            </w:r>
            <w:r w:rsidRPr="00D60B60">
              <w:rPr>
                <w:rFonts w:eastAsia="宋体"/>
                <w:i/>
                <w:iCs/>
                <w:color w:val="000000"/>
                <w:sz w:val="21"/>
                <w:szCs w:val="21"/>
              </w:rPr>
              <w:t>1</w:t>
            </w:r>
            <w:r w:rsidRPr="00D60B60">
              <w:rPr>
                <w:rFonts w:eastAsia="宋体"/>
                <w:i/>
                <w:iCs/>
                <w:color w:val="000000"/>
                <w:sz w:val="21"/>
                <w:szCs w:val="21"/>
              </w:rPr>
              <w:t>月</w:t>
            </w:r>
            <w:r w:rsidRPr="00D60B60">
              <w:rPr>
                <w:rFonts w:eastAsia="宋体"/>
                <w:i/>
                <w:iCs/>
                <w:color w:val="000000"/>
                <w:sz w:val="21"/>
                <w:szCs w:val="21"/>
              </w:rPr>
              <w:t>31</w:t>
            </w:r>
            <w:r w:rsidRPr="00D60B60">
              <w:rPr>
                <w:rFonts w:eastAsia="宋体"/>
                <w:i/>
                <w:iCs/>
                <w:color w:val="000000"/>
                <w:sz w:val="21"/>
                <w:szCs w:val="21"/>
              </w:rPr>
              <w:t>日的</w:t>
            </w:r>
            <w:r w:rsidRPr="00D60B60">
              <w:rPr>
                <w:rFonts w:eastAsia="宋体"/>
                <w:i/>
                <w:iCs/>
                <w:color w:val="000000"/>
                <w:sz w:val="21"/>
                <w:szCs w:val="21"/>
              </w:rPr>
              <w:t>G160001</w:t>
            </w:r>
            <w:r w:rsidRPr="00D60B60">
              <w:rPr>
                <w:rFonts w:eastAsia="宋体"/>
                <w:i/>
                <w:iCs/>
                <w:color w:val="000000"/>
                <w:sz w:val="21"/>
                <w:szCs w:val="21"/>
              </w:rPr>
              <w:t>信函中的第</w:t>
            </w:r>
            <w:r w:rsidRPr="00D60B60">
              <w:rPr>
                <w:rFonts w:eastAsia="宋体"/>
                <w:i/>
                <w:iCs/>
                <w:color w:val="000000"/>
                <w:sz w:val="21"/>
                <w:szCs w:val="21"/>
              </w:rPr>
              <w:t>1-10</w:t>
            </w:r>
            <w:r w:rsidRPr="00D60B60">
              <w:rPr>
                <w:rFonts w:eastAsia="宋体"/>
                <w:i/>
                <w:iCs/>
                <w:color w:val="000000"/>
                <w:sz w:val="21"/>
                <w:szCs w:val="21"/>
              </w:rPr>
              <w:t>项不批准的问题。</w:t>
            </w:r>
          </w:p>
        </w:tc>
        <w:tc>
          <w:tcPr>
            <w:tcW w:w="326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57150D0"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相关标准、方法描述、验收标准、目标等，以描述检测预期。</w:t>
            </w:r>
          </w:p>
          <w:p w14:paraId="3735E885" w14:textId="77777777" w:rsidR="00141C92" w:rsidRPr="00D60B60" w:rsidRDefault="00141C92" w:rsidP="00A9451B">
            <w:pPr>
              <w:autoSpaceDE/>
              <w:autoSpaceDN/>
              <w:snapToGrid w:val="0"/>
              <w:rPr>
                <w:rFonts w:eastAsia="宋体"/>
                <w:color w:val="000000"/>
                <w:sz w:val="21"/>
                <w:szCs w:val="21"/>
              </w:rPr>
            </w:pPr>
          </w:p>
          <w:p w14:paraId="2A260F8F"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w:t>
            </w:r>
            <w:r w:rsidRPr="00D60B60">
              <w:rPr>
                <w:rFonts w:eastAsia="宋体"/>
                <w:i/>
                <w:iCs/>
                <w:color w:val="000000"/>
                <w:sz w:val="21"/>
                <w:szCs w:val="21"/>
              </w:rPr>
              <w:t>IEC 60601-1-2</w:t>
            </w:r>
            <w:r w:rsidRPr="00D60B60">
              <w:rPr>
                <w:rFonts w:eastAsia="宋体"/>
                <w:i/>
                <w:iCs/>
                <w:color w:val="000000"/>
                <w:sz w:val="21"/>
                <w:szCs w:val="21"/>
              </w:rPr>
              <w:t>；根据</w:t>
            </w:r>
            <w:r w:rsidRPr="00D60B60">
              <w:rPr>
                <w:rFonts w:eastAsia="宋体"/>
                <w:i/>
                <w:iCs/>
                <w:color w:val="000000"/>
                <w:sz w:val="21"/>
                <w:szCs w:val="21"/>
              </w:rPr>
              <w:t>ISO 10993</w:t>
            </w:r>
            <w:r w:rsidRPr="00D60B60">
              <w:rPr>
                <w:rFonts w:eastAsia="宋体"/>
                <w:i/>
                <w:iCs/>
                <w:color w:val="000000"/>
                <w:sz w:val="21"/>
                <w:szCs w:val="21"/>
              </w:rPr>
              <w:t>进行细胞毒性、致敏性和刺激性检测；评估器械的可操作性；见不批准的关注表述。</w:t>
            </w:r>
          </w:p>
        </w:tc>
        <w:tc>
          <w:tcPr>
            <w:tcW w:w="325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12FA13E"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何时应向</w:t>
            </w:r>
            <w:r w:rsidRPr="00D60B60">
              <w:rPr>
                <w:rFonts w:eastAsia="宋体"/>
                <w:color w:val="000000"/>
                <w:sz w:val="21"/>
                <w:szCs w:val="21"/>
              </w:rPr>
              <w:t>FDA</w:t>
            </w:r>
            <w:r w:rsidRPr="00D60B60">
              <w:rPr>
                <w:rFonts w:eastAsia="宋体"/>
                <w:color w:val="000000"/>
                <w:sz w:val="21"/>
                <w:szCs w:val="21"/>
              </w:rPr>
              <w:t>提供检测结果。</w:t>
            </w:r>
          </w:p>
          <w:p w14:paraId="6B497527" w14:textId="77777777" w:rsidR="00141C92" w:rsidRPr="00D60B60" w:rsidRDefault="00141C92" w:rsidP="00A9451B">
            <w:pPr>
              <w:autoSpaceDE/>
              <w:autoSpaceDN/>
              <w:snapToGrid w:val="0"/>
              <w:rPr>
                <w:rFonts w:eastAsia="宋体"/>
                <w:color w:val="000000"/>
                <w:sz w:val="21"/>
                <w:szCs w:val="21"/>
              </w:rPr>
            </w:pPr>
          </w:p>
          <w:p w14:paraId="7C204AC2"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例如：可行性研究中的</w:t>
            </w:r>
            <w:r w:rsidRPr="00D60B60">
              <w:rPr>
                <w:rFonts w:eastAsia="宋体"/>
                <w:i/>
                <w:iCs/>
                <w:color w:val="000000"/>
                <w:sz w:val="21"/>
                <w:szCs w:val="21"/>
              </w:rPr>
              <w:t>IDE</w:t>
            </w:r>
            <w:r w:rsidRPr="00D60B60">
              <w:rPr>
                <w:rFonts w:eastAsia="宋体"/>
                <w:i/>
                <w:iCs/>
                <w:color w:val="000000"/>
                <w:sz w:val="21"/>
                <w:szCs w:val="21"/>
              </w:rPr>
              <w:t>，关键性研究中的</w:t>
            </w:r>
            <w:r w:rsidRPr="00D60B60">
              <w:rPr>
                <w:rFonts w:eastAsia="宋体"/>
                <w:i/>
                <w:iCs/>
                <w:color w:val="000000"/>
                <w:sz w:val="21"/>
                <w:szCs w:val="21"/>
              </w:rPr>
              <w:t>IDE</w:t>
            </w:r>
            <w:r w:rsidRPr="00D60B60">
              <w:rPr>
                <w:rFonts w:eastAsia="宋体"/>
                <w:i/>
                <w:iCs/>
                <w:color w:val="000000"/>
                <w:sz w:val="21"/>
                <w:szCs w:val="21"/>
              </w:rPr>
              <w:t>，上市申请中的</w:t>
            </w:r>
            <w:r w:rsidRPr="00D60B60">
              <w:rPr>
                <w:rFonts w:eastAsia="宋体"/>
                <w:i/>
                <w:iCs/>
                <w:color w:val="000000"/>
                <w:sz w:val="21"/>
                <w:szCs w:val="21"/>
              </w:rPr>
              <w:t>IDE</w:t>
            </w:r>
            <w:r w:rsidRPr="00D60B60">
              <w:rPr>
                <w:rFonts w:eastAsia="宋体"/>
                <w:i/>
                <w:iCs/>
                <w:color w:val="000000"/>
                <w:sz w:val="21"/>
                <w:szCs w:val="21"/>
              </w:rPr>
              <w:t>，批准后的研究。</w:t>
            </w:r>
          </w:p>
        </w:tc>
      </w:tr>
    </w:tbl>
    <w:p w14:paraId="367432DC" w14:textId="77777777" w:rsidR="00A9451B" w:rsidRPr="00D60B60" w:rsidRDefault="00A9451B" w:rsidP="00A9451B">
      <w:pPr>
        <w:autoSpaceDE/>
        <w:autoSpaceDN/>
        <w:snapToGrid w:val="0"/>
        <w:jc w:val="both"/>
        <w:rPr>
          <w:rFonts w:eastAsia="宋体"/>
          <w:color w:val="000000"/>
          <w:sz w:val="21"/>
          <w:szCs w:val="21"/>
          <w:vertAlign w:val="superscript"/>
        </w:rPr>
      </w:pPr>
    </w:p>
    <w:p w14:paraId="22CFFADD" w14:textId="77777777" w:rsidR="00141C92" w:rsidRPr="00D60B60" w:rsidRDefault="00141C92" w:rsidP="00A9451B">
      <w:pPr>
        <w:autoSpaceDE/>
        <w:autoSpaceDN/>
        <w:snapToGrid w:val="0"/>
        <w:jc w:val="both"/>
        <w:rPr>
          <w:rFonts w:eastAsia="宋体"/>
          <w:color w:val="000000"/>
          <w:sz w:val="21"/>
          <w:szCs w:val="21"/>
        </w:rPr>
      </w:pPr>
    </w:p>
    <w:p w14:paraId="1FD7BB11"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tbl>
      <w:tblPr>
        <w:tblW w:w="5000" w:type="pct"/>
        <w:tblLayout w:type="fixed"/>
        <w:tblCellMar>
          <w:left w:w="10" w:type="dxa"/>
          <w:right w:w="10" w:type="dxa"/>
        </w:tblCellMar>
        <w:tblLook w:val="04A0" w:firstRow="1" w:lastRow="0" w:firstColumn="1" w:lastColumn="0" w:noHBand="0" w:noVBand="1"/>
      </w:tblPr>
      <w:tblGrid>
        <w:gridCol w:w="2571"/>
        <w:gridCol w:w="6618"/>
      </w:tblGrid>
      <w:tr w:rsidR="00A9451B" w:rsidRPr="00D60B60" w14:paraId="69BB5037" w14:textId="77777777" w:rsidTr="00141C92">
        <w:tc>
          <w:tcPr>
            <w:tcW w:w="9065"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230394B" w14:textId="77777777" w:rsidR="00A9451B" w:rsidRPr="00D60B60" w:rsidRDefault="00A9451B" w:rsidP="00A9451B">
            <w:pPr>
              <w:autoSpaceDE/>
              <w:autoSpaceDN/>
              <w:snapToGrid w:val="0"/>
              <w:rPr>
                <w:rFonts w:eastAsia="宋体"/>
                <w:b/>
                <w:bCs/>
                <w:color w:val="000000"/>
                <w:sz w:val="21"/>
                <w:szCs w:val="21"/>
              </w:rPr>
            </w:pPr>
            <w:r w:rsidRPr="00D60B60">
              <w:rPr>
                <w:rFonts w:eastAsia="宋体"/>
                <w:b/>
                <w:bCs/>
                <w:color w:val="000000"/>
                <w:sz w:val="21"/>
                <w:szCs w:val="21"/>
              </w:rPr>
              <w:t>临床研究</w:t>
            </w:r>
          </w:p>
          <w:p w14:paraId="7F12BBF9" w14:textId="77777777" w:rsidR="00141C92" w:rsidRPr="00D60B60" w:rsidRDefault="00141C92" w:rsidP="00A9451B">
            <w:pPr>
              <w:autoSpaceDE/>
              <w:autoSpaceDN/>
              <w:snapToGrid w:val="0"/>
              <w:rPr>
                <w:rFonts w:eastAsia="宋体"/>
                <w:b/>
                <w:bCs/>
                <w:color w:val="000000"/>
                <w:sz w:val="21"/>
                <w:szCs w:val="21"/>
              </w:rPr>
            </w:pPr>
          </w:p>
          <w:p w14:paraId="0CC23579" w14:textId="77777777" w:rsidR="00141C92"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临床研究的类型。请注意，每个临床研究都应重复此表。</w:t>
            </w:r>
          </w:p>
          <w:p w14:paraId="118A19BC" w14:textId="77777777" w:rsidR="00141C92" w:rsidRPr="00D60B60" w:rsidRDefault="00141C92" w:rsidP="00A9451B">
            <w:pPr>
              <w:autoSpaceDE/>
              <w:autoSpaceDN/>
              <w:snapToGrid w:val="0"/>
              <w:rPr>
                <w:rFonts w:eastAsia="宋体"/>
                <w:color w:val="000000"/>
                <w:sz w:val="21"/>
                <w:szCs w:val="21"/>
              </w:rPr>
            </w:pPr>
          </w:p>
          <w:p w14:paraId="7A09EC4D"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例如：早期可行性、可行性、第一阶段关键性、第二阶段关键性、关键性、批准后。</w:t>
            </w:r>
          </w:p>
        </w:tc>
      </w:tr>
      <w:tr w:rsidR="00A9451B" w:rsidRPr="00D60B60" w14:paraId="5302D57F"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2012CC4"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目的</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21F2C6E"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研究的目的。</w:t>
            </w:r>
          </w:p>
          <w:p w14:paraId="50F8278A" w14:textId="77777777" w:rsidR="00141C92" w:rsidRPr="00D60B60" w:rsidRDefault="00141C92" w:rsidP="00A9451B">
            <w:pPr>
              <w:autoSpaceDE/>
              <w:autoSpaceDN/>
              <w:snapToGrid w:val="0"/>
              <w:rPr>
                <w:rFonts w:eastAsia="宋体"/>
                <w:color w:val="000000"/>
                <w:sz w:val="21"/>
                <w:szCs w:val="21"/>
              </w:rPr>
            </w:pPr>
          </w:p>
          <w:p w14:paraId="5B11C015"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例如：证明</w:t>
            </w:r>
            <w:r w:rsidRPr="00D60B60">
              <w:rPr>
                <w:rFonts w:eastAsia="宋体"/>
                <w:i/>
                <w:iCs/>
                <w:color w:val="000000"/>
                <w:sz w:val="21"/>
                <w:szCs w:val="21"/>
              </w:rPr>
              <w:t>XXXX</w:t>
            </w:r>
            <w:r w:rsidRPr="00D60B60">
              <w:rPr>
                <w:rFonts w:eastAsia="宋体"/>
                <w:i/>
                <w:iCs/>
                <w:color w:val="000000"/>
                <w:sz w:val="21"/>
                <w:szCs w:val="21"/>
              </w:rPr>
              <w:t>器械的基本安全性和原理证明；证明在替代性终点方面优于对照组；确认替代性终点在预测死亡率和发病率效益方面的适当性。</w:t>
            </w:r>
          </w:p>
        </w:tc>
      </w:tr>
      <w:tr w:rsidR="00A9451B" w:rsidRPr="00D60B60" w14:paraId="7C842D97"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EC54A3F"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研究设计</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1BE15F2"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研究设计信息。</w:t>
            </w:r>
          </w:p>
          <w:p w14:paraId="545CD48E" w14:textId="77777777" w:rsidR="00141C92" w:rsidRPr="00D60B60" w:rsidRDefault="00141C92" w:rsidP="00A9451B">
            <w:pPr>
              <w:autoSpaceDE/>
              <w:autoSpaceDN/>
              <w:snapToGrid w:val="0"/>
              <w:rPr>
                <w:rFonts w:eastAsia="宋体"/>
                <w:color w:val="000000"/>
                <w:sz w:val="21"/>
                <w:szCs w:val="21"/>
              </w:rPr>
            </w:pPr>
          </w:p>
          <w:p w14:paraId="08533E28"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例如：单中心，非随机；多中心随机，双盲。</w:t>
            </w:r>
          </w:p>
        </w:tc>
      </w:tr>
      <w:tr w:rsidR="00A9451B" w:rsidRPr="00D60B60" w14:paraId="724DACF4"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D5E85F"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研究人群</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A4081B8"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研究人群，应与要求的使用适应症一致。</w:t>
            </w:r>
          </w:p>
          <w:p w14:paraId="07BD3767" w14:textId="77777777" w:rsidR="00141C92" w:rsidRPr="00D60B60" w:rsidRDefault="00141C92" w:rsidP="00A9451B">
            <w:pPr>
              <w:autoSpaceDE/>
              <w:autoSpaceDN/>
              <w:snapToGrid w:val="0"/>
              <w:rPr>
                <w:rFonts w:eastAsia="宋体"/>
                <w:color w:val="000000"/>
                <w:sz w:val="21"/>
                <w:szCs w:val="21"/>
              </w:rPr>
            </w:pPr>
          </w:p>
          <w:p w14:paraId="01032FCE"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例如：继发于中风的上肢和下肢痉挛患者，符合所有其他研究的纳入标准，且无研究的排除标准。</w:t>
            </w:r>
          </w:p>
        </w:tc>
      </w:tr>
      <w:tr w:rsidR="00A9451B" w:rsidRPr="00D60B60" w14:paraId="35ABA7C0"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8F0F28C"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入选标准</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E95A513"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入选标准。</w:t>
            </w:r>
          </w:p>
          <w:p w14:paraId="0DEA96EF" w14:textId="77777777" w:rsidR="00141C92" w:rsidRPr="00D60B60" w:rsidRDefault="00141C92" w:rsidP="00A9451B">
            <w:pPr>
              <w:autoSpaceDE/>
              <w:autoSpaceDN/>
              <w:snapToGrid w:val="0"/>
              <w:rPr>
                <w:rFonts w:eastAsia="宋体"/>
                <w:color w:val="000000"/>
                <w:sz w:val="21"/>
                <w:szCs w:val="21"/>
              </w:rPr>
            </w:pPr>
          </w:p>
          <w:p w14:paraId="7BACF7CF"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w:t>
            </w:r>
            <w:r w:rsidRPr="00D60B60">
              <w:rPr>
                <w:rFonts w:eastAsia="宋体"/>
                <w:i/>
                <w:iCs/>
                <w:color w:val="000000"/>
                <w:sz w:val="21"/>
                <w:szCs w:val="21"/>
              </w:rPr>
              <w:t>18</w:t>
            </w:r>
            <w:r w:rsidRPr="00D60B60">
              <w:rPr>
                <w:rFonts w:eastAsia="宋体"/>
                <w:i/>
                <w:iCs/>
                <w:color w:val="000000"/>
                <w:sz w:val="21"/>
                <w:szCs w:val="21"/>
              </w:rPr>
              <w:t>岁以上，接受最佳药物治疗，症状超过</w:t>
            </w:r>
            <w:r w:rsidRPr="00D60B60">
              <w:rPr>
                <w:rFonts w:eastAsia="宋体"/>
                <w:i/>
                <w:iCs/>
                <w:color w:val="000000"/>
                <w:sz w:val="21"/>
                <w:szCs w:val="21"/>
              </w:rPr>
              <w:t>3</w:t>
            </w:r>
            <w:r w:rsidRPr="00D60B60">
              <w:rPr>
                <w:rFonts w:eastAsia="宋体"/>
                <w:i/>
                <w:iCs/>
                <w:color w:val="000000"/>
                <w:sz w:val="21"/>
                <w:szCs w:val="21"/>
              </w:rPr>
              <w:t>个月的患者；待可行性研究结果出来后确定，但将与要求的使用适应症一致。</w:t>
            </w:r>
          </w:p>
        </w:tc>
      </w:tr>
      <w:tr w:rsidR="00A9451B" w:rsidRPr="00D60B60" w14:paraId="1D806AE2"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54F4BCA"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排除标准</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E1B5276"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排除标准。</w:t>
            </w:r>
          </w:p>
          <w:p w14:paraId="193736B0" w14:textId="77777777" w:rsidR="00141C92" w:rsidRPr="00D60B60" w:rsidRDefault="00141C92" w:rsidP="00A9451B">
            <w:pPr>
              <w:autoSpaceDE/>
              <w:autoSpaceDN/>
              <w:snapToGrid w:val="0"/>
              <w:rPr>
                <w:rFonts w:eastAsia="宋体"/>
                <w:color w:val="000000"/>
                <w:sz w:val="21"/>
                <w:szCs w:val="21"/>
              </w:rPr>
            </w:pPr>
          </w:p>
          <w:p w14:paraId="7639ABCA"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例如：符合物理治疗或手术条件的患者，无法提供知情同意书，已参加相同条件的临床研究；待可行性研究结果出来后确定，但将与要求的使用适应症一致。</w:t>
            </w:r>
          </w:p>
        </w:tc>
      </w:tr>
      <w:tr w:rsidR="00A9451B" w:rsidRPr="00D60B60" w14:paraId="333CE741"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2911560"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安全性终点</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2EDE355"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安全性终点。</w:t>
            </w:r>
          </w:p>
          <w:p w14:paraId="2B371D74" w14:textId="77777777" w:rsidR="00141C92" w:rsidRPr="00D60B60" w:rsidRDefault="00141C92" w:rsidP="00A9451B">
            <w:pPr>
              <w:autoSpaceDE/>
              <w:autoSpaceDN/>
              <w:snapToGrid w:val="0"/>
              <w:rPr>
                <w:rFonts w:eastAsia="宋体"/>
                <w:color w:val="000000"/>
                <w:sz w:val="21"/>
                <w:szCs w:val="21"/>
              </w:rPr>
            </w:pPr>
          </w:p>
          <w:p w14:paraId="7C71C26E"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例如：没有基于统计学的安全终点，但以下不良事件将被捕获；与治疗相关的不良事件定义如下</w:t>
            </w:r>
            <w:r w:rsidRPr="00D60B60">
              <w:rPr>
                <w:rFonts w:eastAsia="宋体"/>
                <w:i/>
                <w:iCs/>
                <w:color w:val="000000"/>
                <w:sz w:val="21"/>
                <w:szCs w:val="21"/>
              </w:rPr>
              <w:t>&lt;30%&gt;</w:t>
            </w:r>
            <w:r w:rsidRPr="00D60B60">
              <w:rPr>
                <w:rFonts w:eastAsia="宋体"/>
                <w:i/>
                <w:iCs/>
                <w:color w:val="000000"/>
                <w:sz w:val="21"/>
                <w:szCs w:val="21"/>
              </w:rPr>
              <w:t>。</w:t>
            </w:r>
          </w:p>
        </w:tc>
      </w:tr>
      <w:tr w:rsidR="00A9451B" w:rsidRPr="00D60B60" w14:paraId="44A0AF81" w14:textId="77777777" w:rsidTr="00141C92">
        <w:tc>
          <w:tcPr>
            <w:tcW w:w="253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28074AA"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有效性终点</w:t>
            </w:r>
          </w:p>
        </w:tc>
        <w:tc>
          <w:tcPr>
            <w:tcW w:w="652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508859C"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疗效终点。</w:t>
            </w:r>
          </w:p>
          <w:p w14:paraId="42FA8212" w14:textId="77777777" w:rsidR="00141C92" w:rsidRPr="00D60B60" w:rsidRDefault="00141C92" w:rsidP="00A9451B">
            <w:pPr>
              <w:autoSpaceDE/>
              <w:autoSpaceDN/>
              <w:snapToGrid w:val="0"/>
              <w:rPr>
                <w:rFonts w:eastAsia="宋体"/>
                <w:color w:val="000000"/>
                <w:sz w:val="21"/>
                <w:szCs w:val="21"/>
              </w:rPr>
            </w:pPr>
          </w:p>
          <w:p w14:paraId="1F5CC28F"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例如：没有基于统计学的有效性终点，但将采集以下参数；患者的成功定义为生活质量（</w:t>
            </w:r>
            <w:r w:rsidRPr="00D60B60">
              <w:rPr>
                <w:rFonts w:eastAsia="宋体"/>
                <w:i/>
                <w:iCs/>
                <w:color w:val="000000"/>
                <w:sz w:val="21"/>
                <w:szCs w:val="21"/>
              </w:rPr>
              <w:t>QOL</w:t>
            </w:r>
            <w:r w:rsidRPr="00D60B60">
              <w:rPr>
                <w:rFonts w:eastAsia="宋体"/>
                <w:i/>
                <w:iCs/>
                <w:color w:val="000000"/>
                <w:sz w:val="21"/>
                <w:szCs w:val="21"/>
              </w:rPr>
              <w:t>）量表的改善</w:t>
            </w:r>
            <w:r w:rsidRPr="00D60B60">
              <w:rPr>
                <w:rFonts w:eastAsia="宋体"/>
                <w:i/>
                <w:iCs/>
                <w:color w:val="000000"/>
                <w:sz w:val="21"/>
                <w:szCs w:val="21"/>
              </w:rPr>
              <w:t>≥2</w:t>
            </w:r>
            <w:r w:rsidRPr="00D60B60">
              <w:rPr>
                <w:rFonts w:eastAsia="宋体"/>
                <w:i/>
                <w:iCs/>
                <w:color w:val="000000"/>
                <w:sz w:val="21"/>
                <w:szCs w:val="21"/>
              </w:rPr>
              <w:t>点，研究的成功定义为</w:t>
            </w:r>
            <w:r w:rsidRPr="00D60B60">
              <w:rPr>
                <w:rFonts w:eastAsia="宋体"/>
                <w:i/>
                <w:iCs/>
                <w:color w:val="000000"/>
                <w:sz w:val="21"/>
                <w:szCs w:val="21"/>
              </w:rPr>
              <w:t>&gt;75%</w:t>
            </w:r>
            <w:r w:rsidRPr="00D60B60">
              <w:rPr>
                <w:rFonts w:eastAsia="宋体"/>
                <w:i/>
                <w:iCs/>
                <w:color w:val="000000"/>
                <w:sz w:val="21"/>
                <w:szCs w:val="21"/>
              </w:rPr>
              <w:t>的患者达到成功标准；将根据可行性研究的效应大小估计来确定。</w:t>
            </w:r>
          </w:p>
        </w:tc>
      </w:tr>
    </w:tbl>
    <w:p w14:paraId="6379D39C" w14:textId="77777777" w:rsidR="00A9451B" w:rsidRPr="00D60B60" w:rsidRDefault="00A9451B" w:rsidP="00A9451B">
      <w:pPr>
        <w:autoSpaceDE/>
        <w:autoSpaceDN/>
        <w:snapToGrid w:val="0"/>
        <w:jc w:val="both"/>
        <w:rPr>
          <w:rFonts w:eastAsia="宋体"/>
          <w:color w:val="000000"/>
          <w:sz w:val="21"/>
          <w:szCs w:val="21"/>
        </w:rPr>
        <w:sectPr w:rsidR="00A9451B" w:rsidRPr="00D60B60" w:rsidSect="003D2F20">
          <w:pgSz w:w="11909" w:h="16834"/>
          <w:pgMar w:top="1134" w:right="1417" w:bottom="1134" w:left="1417" w:header="850" w:footer="720" w:gutter="0"/>
          <w:cols w:space="720"/>
          <w:noEndnote/>
          <w:docGrid w:linePitch="360"/>
        </w:sectPr>
      </w:pPr>
    </w:p>
    <w:tbl>
      <w:tblPr>
        <w:tblW w:w="5000" w:type="pct"/>
        <w:tblLayout w:type="fixed"/>
        <w:tblCellMar>
          <w:left w:w="10" w:type="dxa"/>
          <w:right w:w="10" w:type="dxa"/>
        </w:tblCellMar>
        <w:tblLook w:val="04A0" w:firstRow="1" w:lastRow="0" w:firstColumn="1" w:lastColumn="0" w:noHBand="0" w:noVBand="1"/>
      </w:tblPr>
      <w:tblGrid>
        <w:gridCol w:w="2565"/>
        <w:gridCol w:w="6624"/>
      </w:tblGrid>
      <w:tr w:rsidR="00A9451B" w:rsidRPr="00D60B60" w14:paraId="5324EF49" w14:textId="77777777" w:rsidTr="00141C92">
        <w:tc>
          <w:tcPr>
            <w:tcW w:w="266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3B7E927"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随访计划</w:t>
            </w:r>
          </w:p>
        </w:tc>
        <w:tc>
          <w:tcPr>
            <w:tcW w:w="690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1786312" w14:textId="77777777" w:rsidR="00A9451B" w:rsidRPr="00D60B60" w:rsidRDefault="00A9451B" w:rsidP="00A9451B">
            <w:pPr>
              <w:autoSpaceDE/>
              <w:autoSpaceDN/>
              <w:snapToGrid w:val="0"/>
              <w:rPr>
                <w:rFonts w:eastAsia="宋体"/>
                <w:color w:val="000000"/>
                <w:sz w:val="21"/>
                <w:szCs w:val="21"/>
              </w:rPr>
            </w:pPr>
            <w:r w:rsidRPr="00D60B60">
              <w:rPr>
                <w:rFonts w:eastAsia="宋体"/>
                <w:color w:val="000000"/>
                <w:sz w:val="21"/>
                <w:szCs w:val="21"/>
              </w:rPr>
              <w:t>随访计划。</w:t>
            </w:r>
          </w:p>
          <w:p w14:paraId="127D8494" w14:textId="77777777" w:rsidR="00141C92" w:rsidRPr="00D60B60" w:rsidRDefault="00141C92" w:rsidP="00A9451B">
            <w:pPr>
              <w:autoSpaceDE/>
              <w:autoSpaceDN/>
              <w:snapToGrid w:val="0"/>
              <w:rPr>
                <w:rFonts w:eastAsia="宋体"/>
                <w:color w:val="000000"/>
                <w:sz w:val="21"/>
                <w:szCs w:val="21"/>
              </w:rPr>
            </w:pPr>
          </w:p>
          <w:p w14:paraId="7453EFD7" w14:textId="77777777" w:rsidR="00A9451B" w:rsidRPr="00D60B60" w:rsidRDefault="00A9451B" w:rsidP="00A9451B">
            <w:pPr>
              <w:autoSpaceDE/>
              <w:autoSpaceDN/>
              <w:snapToGrid w:val="0"/>
              <w:rPr>
                <w:rFonts w:eastAsia="宋体"/>
                <w:i/>
                <w:iCs/>
                <w:color w:val="000000"/>
                <w:sz w:val="21"/>
                <w:szCs w:val="21"/>
              </w:rPr>
            </w:pPr>
            <w:r w:rsidRPr="00D60B60">
              <w:rPr>
                <w:rFonts w:eastAsia="宋体"/>
                <w:i/>
                <w:iCs/>
                <w:color w:val="000000"/>
                <w:sz w:val="21"/>
                <w:szCs w:val="21"/>
              </w:rPr>
              <w:t>例如：受试者的参与将持续约</w:t>
            </w:r>
            <w:r w:rsidRPr="00D60B60">
              <w:rPr>
                <w:rFonts w:eastAsia="宋体"/>
                <w:i/>
                <w:iCs/>
                <w:color w:val="000000"/>
                <w:sz w:val="21"/>
                <w:szCs w:val="21"/>
              </w:rPr>
              <w:t>4</w:t>
            </w:r>
            <w:r w:rsidRPr="00D60B60">
              <w:rPr>
                <w:rFonts w:eastAsia="宋体"/>
                <w:i/>
                <w:iCs/>
                <w:color w:val="000000"/>
                <w:sz w:val="21"/>
                <w:szCs w:val="21"/>
              </w:rPr>
              <w:t>周，如下所示，不良事件将在整个研究中被捕获，第</w:t>
            </w:r>
            <w:r w:rsidRPr="00D60B60">
              <w:rPr>
                <w:rFonts w:eastAsia="宋体"/>
                <w:i/>
                <w:iCs/>
                <w:color w:val="000000"/>
                <w:sz w:val="21"/>
                <w:szCs w:val="21"/>
              </w:rPr>
              <w:t>1</w:t>
            </w:r>
            <w:r w:rsidRPr="00D60B60">
              <w:rPr>
                <w:rFonts w:eastAsia="宋体"/>
                <w:i/>
                <w:iCs/>
                <w:color w:val="000000"/>
                <w:sz w:val="21"/>
                <w:szCs w:val="21"/>
              </w:rPr>
              <w:t>周：注册、知情同意、基线评估，第</w:t>
            </w:r>
            <w:r w:rsidRPr="00D60B60">
              <w:rPr>
                <w:rFonts w:eastAsia="宋体"/>
                <w:i/>
                <w:iCs/>
                <w:color w:val="000000"/>
                <w:sz w:val="21"/>
                <w:szCs w:val="21"/>
              </w:rPr>
              <w:t>2</w:t>
            </w:r>
            <w:r w:rsidRPr="00D60B60">
              <w:rPr>
                <w:rFonts w:eastAsia="宋体"/>
                <w:i/>
                <w:iCs/>
                <w:color w:val="000000"/>
                <w:sz w:val="21"/>
                <w:szCs w:val="21"/>
              </w:rPr>
              <w:t>周：程序，第</w:t>
            </w:r>
            <w:r w:rsidRPr="00D60B60">
              <w:rPr>
                <w:rFonts w:eastAsia="宋体"/>
                <w:i/>
                <w:iCs/>
                <w:color w:val="000000"/>
                <w:sz w:val="21"/>
                <w:szCs w:val="21"/>
              </w:rPr>
              <w:t>3</w:t>
            </w:r>
            <w:r w:rsidRPr="00D60B60">
              <w:rPr>
                <w:rFonts w:eastAsia="宋体"/>
                <w:i/>
                <w:iCs/>
                <w:color w:val="000000"/>
                <w:sz w:val="21"/>
                <w:szCs w:val="21"/>
              </w:rPr>
              <w:t>周：电参数收集和</w:t>
            </w:r>
            <w:r w:rsidRPr="00D60B60">
              <w:rPr>
                <w:rFonts w:eastAsia="宋体"/>
                <w:i/>
                <w:iCs/>
                <w:color w:val="000000"/>
                <w:sz w:val="21"/>
                <w:szCs w:val="21"/>
              </w:rPr>
              <w:t>QOL</w:t>
            </w:r>
            <w:r w:rsidRPr="00D60B60">
              <w:rPr>
                <w:rFonts w:eastAsia="宋体"/>
                <w:i/>
                <w:iCs/>
                <w:color w:val="000000"/>
                <w:sz w:val="21"/>
                <w:szCs w:val="21"/>
              </w:rPr>
              <w:t>评估，第</w:t>
            </w:r>
            <w:r w:rsidRPr="00D60B60">
              <w:rPr>
                <w:rFonts w:eastAsia="宋体"/>
                <w:i/>
                <w:iCs/>
                <w:color w:val="000000"/>
                <w:sz w:val="21"/>
                <w:szCs w:val="21"/>
              </w:rPr>
              <w:t>4</w:t>
            </w:r>
            <w:r w:rsidRPr="00D60B60">
              <w:rPr>
                <w:rFonts w:eastAsia="宋体"/>
                <w:i/>
                <w:iCs/>
                <w:color w:val="000000"/>
                <w:sz w:val="21"/>
                <w:szCs w:val="21"/>
              </w:rPr>
              <w:t>周：电参数收集和</w:t>
            </w:r>
            <w:r w:rsidRPr="00D60B60">
              <w:rPr>
                <w:rFonts w:eastAsia="宋体"/>
                <w:i/>
                <w:iCs/>
                <w:color w:val="000000"/>
                <w:sz w:val="21"/>
                <w:szCs w:val="21"/>
              </w:rPr>
              <w:t>QOL</w:t>
            </w:r>
            <w:r w:rsidRPr="00D60B60">
              <w:rPr>
                <w:rFonts w:eastAsia="宋体"/>
                <w:i/>
                <w:iCs/>
                <w:color w:val="000000"/>
                <w:sz w:val="21"/>
                <w:szCs w:val="21"/>
              </w:rPr>
              <w:t>评估，研究退出；将根据可行性研究结果确定。</w:t>
            </w:r>
          </w:p>
        </w:tc>
      </w:tr>
    </w:tbl>
    <w:p w14:paraId="4AFC97D0" w14:textId="77777777" w:rsidR="00A9451B" w:rsidRPr="00D60B60" w:rsidRDefault="00A9451B" w:rsidP="00A9451B">
      <w:pPr>
        <w:autoSpaceDE/>
        <w:autoSpaceDN/>
        <w:snapToGrid w:val="0"/>
        <w:jc w:val="both"/>
        <w:rPr>
          <w:rFonts w:eastAsia="宋体"/>
          <w:color w:val="000000"/>
          <w:sz w:val="21"/>
          <w:szCs w:val="21"/>
        </w:rPr>
      </w:pPr>
    </w:p>
    <w:p w14:paraId="5758EDAA" w14:textId="77777777" w:rsidR="00D73448" w:rsidRPr="00D60B60" w:rsidRDefault="00D73448" w:rsidP="00A9451B">
      <w:pPr>
        <w:shd w:val="clear" w:color="auto" w:fill="FFFFFF"/>
        <w:snapToGrid w:val="0"/>
        <w:jc w:val="both"/>
        <w:rPr>
          <w:rFonts w:eastAsia="宋体"/>
          <w:sz w:val="21"/>
          <w:szCs w:val="21"/>
        </w:rPr>
      </w:pPr>
    </w:p>
    <w:sectPr w:rsidR="00D73448" w:rsidRPr="00D60B60" w:rsidSect="003D2F20">
      <w:pgSz w:w="11909" w:h="16834"/>
      <w:pgMar w:top="1134" w:right="1417" w:bottom="1134" w:left="1417" w:header="85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4E56" w14:textId="77777777" w:rsidR="00902C1C" w:rsidRDefault="00902C1C" w:rsidP="00DE56D9">
      <w:r>
        <w:separator/>
      </w:r>
    </w:p>
  </w:endnote>
  <w:endnote w:type="continuationSeparator" w:id="0">
    <w:p w14:paraId="77100408" w14:textId="77777777" w:rsidR="00902C1C" w:rsidRDefault="00902C1C" w:rsidP="00DE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6BB" w14:textId="77777777" w:rsidR="00675933" w:rsidRPr="00073A58" w:rsidRDefault="00675933" w:rsidP="00073A58">
    <w:pPr>
      <w:pStyle w:val="a5"/>
      <w:jc w:val="right"/>
      <w:rPr>
        <w:sz w:val="21"/>
        <w:szCs w:val="21"/>
      </w:rPr>
    </w:pPr>
    <w:r>
      <w:rPr>
        <w:sz w:val="21"/>
        <w:szCs w:val="21"/>
      </w:rPr>
      <w:fldChar w:fldCharType="begin"/>
    </w:r>
    <w:r>
      <w:rPr>
        <w:sz w:val="21"/>
        <w:szCs w:val="21"/>
      </w:rPr>
      <w:instrText>PAGE   \* MERGEFORMAT</w:instrText>
    </w:r>
    <w:r>
      <w:rPr>
        <w:sz w:val="21"/>
        <w:szCs w:val="21"/>
      </w:rPr>
      <w:fldChar w:fldCharType="separate"/>
    </w:r>
    <w:r>
      <w:rPr>
        <w:noProof/>
        <w:sz w:val="21"/>
        <w:szCs w:val="21"/>
      </w:rPr>
      <w:t>27</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C747" w14:textId="77777777" w:rsidR="00902C1C" w:rsidRDefault="00902C1C" w:rsidP="00DE56D9">
      <w:r>
        <w:separator/>
      </w:r>
    </w:p>
  </w:footnote>
  <w:footnote w:type="continuationSeparator" w:id="0">
    <w:p w14:paraId="1B8972E0" w14:textId="77777777" w:rsidR="00902C1C" w:rsidRDefault="00902C1C" w:rsidP="00DE56D9">
      <w:r>
        <w:continuationSeparator/>
      </w:r>
    </w:p>
  </w:footnote>
  <w:footnote w:id="1">
    <w:p w14:paraId="1D235DAE" w14:textId="382DA643"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rPr>
        <w:t>在编写本指南时，已咨询了组合产品办公室（</w:t>
      </w:r>
      <w:r w:rsidRPr="00D60B60">
        <w:rPr>
          <w:rFonts w:eastAsia="宋体"/>
        </w:rPr>
        <w:t>OCP</w:t>
      </w:r>
      <w:r w:rsidRPr="00D60B60">
        <w:rPr>
          <w:rFonts w:eastAsia="宋体"/>
        </w:rPr>
        <w:t>）和药物</w:t>
      </w:r>
      <w:del w:id="37" w:author="Aimee W" w:date="2022-08-08T20:26:00Z">
        <w:r w:rsidRPr="00D60B60" w:rsidDel="0082349A">
          <w:rPr>
            <w:rFonts w:eastAsia="宋体" w:hint="eastAsia"/>
          </w:rPr>
          <w:delText>评价</w:delText>
        </w:r>
      </w:del>
      <w:ins w:id="38" w:author="Aimee W" w:date="2022-08-08T20:26:00Z">
        <w:r w:rsidR="0082349A">
          <w:rPr>
            <w:rFonts w:eastAsia="宋体" w:hint="eastAsia"/>
          </w:rPr>
          <w:t>审评</w:t>
        </w:r>
      </w:ins>
      <w:del w:id="39" w:author="Aimee W" w:date="2022-08-08T20:26:00Z">
        <w:r w:rsidRPr="00D60B60" w:rsidDel="0082349A">
          <w:rPr>
            <w:rFonts w:eastAsia="宋体" w:hint="eastAsia"/>
          </w:rPr>
          <w:delText>与</w:delText>
        </w:r>
      </w:del>
      <w:ins w:id="40" w:author="Aimee W" w:date="2022-08-08T20:26:00Z">
        <w:r w:rsidR="0082349A">
          <w:rPr>
            <w:rFonts w:eastAsia="宋体" w:hint="eastAsia"/>
          </w:rPr>
          <w:t>和</w:t>
        </w:r>
      </w:ins>
      <w:r w:rsidRPr="00D60B60">
        <w:rPr>
          <w:rFonts w:eastAsia="宋体"/>
        </w:rPr>
        <w:t>研究中心（</w:t>
      </w:r>
      <w:r w:rsidRPr="00D60B60">
        <w:rPr>
          <w:rFonts w:eastAsia="宋体"/>
        </w:rPr>
        <w:t>CDER</w:t>
      </w:r>
      <w:r w:rsidRPr="00D60B60">
        <w:rPr>
          <w:rFonts w:eastAsia="宋体"/>
        </w:rPr>
        <w:t>）。</w:t>
      </w:r>
    </w:p>
  </w:footnote>
  <w:footnote w:id="2">
    <w:p w14:paraId="70CD94B4" w14:textId="77777777" w:rsidR="00675933" w:rsidRPr="00D60B60" w:rsidRDefault="00675933" w:rsidP="00073A58">
      <w:pPr>
        <w:shd w:val="clear" w:color="auto" w:fill="FFFFFF"/>
        <w:tabs>
          <w:tab w:val="left" w:pos="110"/>
        </w:tabs>
        <w:snapToGrid w:val="0"/>
        <w:rPr>
          <w:rFonts w:eastAsia="宋体"/>
          <w:sz w:val="18"/>
          <w:szCs w:val="18"/>
        </w:rPr>
      </w:pPr>
      <w:r w:rsidRPr="00D60B60">
        <w:rPr>
          <w:rStyle w:val="aa"/>
          <w:rFonts w:eastAsia="宋体"/>
          <w:sz w:val="18"/>
          <w:szCs w:val="18"/>
        </w:rPr>
        <w:footnoteRef/>
      </w:r>
      <w:r w:rsidRPr="00D60B60">
        <w:rPr>
          <w:rFonts w:eastAsia="宋体"/>
          <w:sz w:val="18"/>
          <w:szCs w:val="18"/>
        </w:rPr>
        <w:t>21 CFR 3.2</w:t>
      </w:r>
      <w:r w:rsidRPr="00D60B60">
        <w:rPr>
          <w:rFonts w:eastAsia="宋体"/>
          <w:sz w:val="18"/>
          <w:szCs w:val="18"/>
        </w:rPr>
        <w:t>中对组合产品进行了定义。就本指南而言，器械主导的组合产品指需要通过上市前许可（</w:t>
      </w:r>
      <w:r w:rsidRPr="00D60B60">
        <w:rPr>
          <w:rFonts w:eastAsia="宋体"/>
          <w:sz w:val="18"/>
          <w:szCs w:val="18"/>
        </w:rPr>
        <w:t>PMA</w:t>
      </w:r>
      <w:r w:rsidRPr="00D60B60">
        <w:rPr>
          <w:rFonts w:eastAsia="宋体"/>
          <w:sz w:val="18"/>
          <w:szCs w:val="18"/>
        </w:rPr>
        <w:t>），上市前通知（</w:t>
      </w:r>
      <w:r w:rsidRPr="00D60B60">
        <w:rPr>
          <w:rFonts w:eastAsia="宋体"/>
          <w:sz w:val="18"/>
          <w:szCs w:val="18"/>
        </w:rPr>
        <w:t>510</w:t>
      </w:r>
      <w:r w:rsidRPr="00D60B60">
        <w:rPr>
          <w:rFonts w:eastAsia="宋体"/>
          <w:sz w:val="18"/>
          <w:szCs w:val="18"/>
        </w:rPr>
        <w:t>（</w:t>
      </w:r>
      <w:r w:rsidRPr="00D60B60">
        <w:rPr>
          <w:rFonts w:eastAsia="宋体"/>
          <w:sz w:val="18"/>
          <w:szCs w:val="18"/>
        </w:rPr>
        <w:t>k</w:t>
      </w:r>
      <w:r w:rsidRPr="00D60B60">
        <w:rPr>
          <w:rFonts w:eastAsia="宋体"/>
          <w:sz w:val="18"/>
          <w:szCs w:val="18"/>
        </w:rPr>
        <w:t>））或重新分类申请进行审核的组合产品。</w:t>
      </w:r>
    </w:p>
  </w:footnote>
  <w:footnote w:id="3">
    <w:p w14:paraId="19CEBBF2" w14:textId="77777777" w:rsidR="00675933" w:rsidRPr="00073A58" w:rsidRDefault="00675933" w:rsidP="00073A58">
      <w:pPr>
        <w:pStyle w:val="a8"/>
      </w:pPr>
      <w:r w:rsidRPr="00D60B60">
        <w:rPr>
          <w:rStyle w:val="aa"/>
          <w:rFonts w:eastAsia="宋体"/>
        </w:rPr>
        <w:footnoteRef/>
      </w:r>
      <w:r w:rsidRPr="00D60B60">
        <w:rPr>
          <w:rFonts w:eastAsia="宋体"/>
        </w:rPr>
        <w:t>FDA</w:t>
      </w:r>
      <w:r w:rsidRPr="00D60B60">
        <w:rPr>
          <w:rFonts w:eastAsia="宋体"/>
        </w:rPr>
        <w:t>使命的声明可访问</w:t>
      </w:r>
      <w:r w:rsidRPr="00D60B60">
        <w:rPr>
          <w:rFonts w:eastAsia="宋体"/>
          <w:color w:val="0000FF"/>
        </w:rPr>
        <w:t>https://www.fda.gov/AboutFDA/WhatWeDo/</w:t>
      </w:r>
      <w:r w:rsidRPr="00D60B60">
        <w:rPr>
          <w:rFonts w:eastAsia="宋体"/>
        </w:rPr>
        <w:t>。</w:t>
      </w:r>
      <w:r w:rsidRPr="00D60B60">
        <w:rPr>
          <w:rFonts w:eastAsia="宋体"/>
        </w:rPr>
        <w:t xml:space="preserve">  </w:t>
      </w:r>
    </w:p>
  </w:footnote>
  <w:footnote w:id="4">
    <w:p w14:paraId="2B0D04D0" w14:textId="77777777" w:rsidR="00675933" w:rsidRPr="00D60B60" w:rsidRDefault="00675933" w:rsidP="00073A58">
      <w:pPr>
        <w:autoSpaceDE/>
        <w:autoSpaceDN/>
        <w:snapToGrid w:val="0"/>
        <w:rPr>
          <w:rFonts w:eastAsia="宋体"/>
          <w:color w:val="000000"/>
          <w:sz w:val="18"/>
          <w:szCs w:val="18"/>
        </w:rPr>
      </w:pPr>
      <w:r w:rsidRPr="00D60B60">
        <w:rPr>
          <w:rStyle w:val="aa"/>
          <w:rFonts w:eastAsia="宋体"/>
          <w:sz w:val="18"/>
          <w:szCs w:val="18"/>
        </w:rPr>
        <w:footnoteRef/>
      </w:r>
      <w:r w:rsidRPr="00D60B60">
        <w:rPr>
          <w:rFonts w:eastAsia="宋体"/>
          <w:sz w:val="18"/>
          <w:szCs w:val="18"/>
        </w:rPr>
        <w:t xml:space="preserve"> </w:t>
      </w:r>
      <w:r w:rsidRPr="00D60B60">
        <w:rPr>
          <w:rFonts w:eastAsia="宋体"/>
          <w:color w:val="000000"/>
          <w:sz w:val="18"/>
          <w:szCs w:val="18"/>
        </w:rPr>
        <w:t>FDA</w:t>
      </w:r>
      <w:r w:rsidRPr="00D60B60">
        <w:rPr>
          <w:rFonts w:eastAsia="宋体"/>
          <w:color w:val="000000"/>
          <w:sz w:val="18"/>
          <w:szCs w:val="18"/>
        </w:rPr>
        <w:t>于</w:t>
      </w:r>
      <w:r w:rsidRPr="00D60B60">
        <w:rPr>
          <w:rFonts w:eastAsia="宋体"/>
          <w:color w:val="000000"/>
          <w:sz w:val="18"/>
          <w:szCs w:val="18"/>
        </w:rPr>
        <w:t>2013</w:t>
      </w:r>
      <w:r w:rsidRPr="00D60B60">
        <w:rPr>
          <w:rFonts w:eastAsia="宋体"/>
          <w:color w:val="000000"/>
          <w:sz w:val="18"/>
          <w:szCs w:val="18"/>
        </w:rPr>
        <w:t>年</w:t>
      </w:r>
      <w:r w:rsidRPr="00D60B60">
        <w:rPr>
          <w:rFonts w:eastAsia="宋体"/>
          <w:color w:val="000000"/>
          <w:sz w:val="18"/>
          <w:szCs w:val="18"/>
        </w:rPr>
        <w:t>5</w:t>
      </w:r>
      <w:r w:rsidRPr="00D60B60">
        <w:rPr>
          <w:rFonts w:eastAsia="宋体"/>
          <w:color w:val="000000"/>
          <w:sz w:val="18"/>
          <w:szCs w:val="18"/>
        </w:rPr>
        <w:t>月</w:t>
      </w:r>
      <w:r w:rsidRPr="00D60B60">
        <w:rPr>
          <w:rFonts w:eastAsia="宋体"/>
          <w:color w:val="000000"/>
          <w:sz w:val="18"/>
          <w:szCs w:val="18"/>
        </w:rPr>
        <w:t>17</w:t>
      </w:r>
      <w:r w:rsidRPr="00D60B60">
        <w:rPr>
          <w:rFonts w:eastAsia="宋体"/>
          <w:color w:val="000000"/>
          <w:sz w:val="18"/>
          <w:szCs w:val="18"/>
        </w:rPr>
        <w:t>日发布的</w:t>
      </w:r>
      <w:r w:rsidRPr="00D60B60">
        <w:rPr>
          <w:rFonts w:eastAsia="宋体"/>
          <w:color w:val="000000"/>
          <w:sz w:val="18"/>
          <w:szCs w:val="18"/>
        </w:rPr>
        <w:t>“</w:t>
      </w:r>
      <w:r w:rsidRPr="00D60B60">
        <w:rPr>
          <w:rFonts w:eastAsia="宋体"/>
          <w:color w:val="000000"/>
          <w:sz w:val="18"/>
          <w:szCs w:val="18"/>
        </w:rPr>
        <w:t>器械上市前申请的优先审查</w:t>
      </w:r>
      <w:r w:rsidRPr="00D60B60">
        <w:rPr>
          <w:rFonts w:eastAsia="宋体"/>
          <w:color w:val="000000"/>
          <w:sz w:val="18"/>
          <w:szCs w:val="18"/>
        </w:rPr>
        <w:t>”</w:t>
      </w:r>
      <w:r w:rsidRPr="00D60B60">
        <w:rPr>
          <w:rFonts w:eastAsia="宋体"/>
          <w:color w:val="000000"/>
          <w:sz w:val="18"/>
          <w:szCs w:val="18"/>
        </w:rPr>
        <w:t>指南，实施了原《</w:t>
      </w:r>
      <w:r w:rsidRPr="00D60B60">
        <w:rPr>
          <w:rFonts w:eastAsia="宋体"/>
          <w:color w:val="000000"/>
          <w:sz w:val="18"/>
          <w:szCs w:val="18"/>
        </w:rPr>
        <w:t>FD&amp;C</w:t>
      </w:r>
      <w:r w:rsidRPr="00D60B60">
        <w:rPr>
          <w:rFonts w:eastAsia="宋体"/>
          <w:color w:val="000000"/>
          <w:sz w:val="18"/>
          <w:szCs w:val="18"/>
        </w:rPr>
        <w:t>法案》第</w:t>
      </w:r>
      <w:r w:rsidRPr="00D60B60">
        <w:rPr>
          <w:rFonts w:eastAsia="宋体"/>
          <w:color w:val="000000"/>
          <w:sz w:val="18"/>
          <w:szCs w:val="18"/>
        </w:rPr>
        <w:t>515(d)(5)</w:t>
      </w:r>
      <w:r w:rsidRPr="00D60B60">
        <w:rPr>
          <w:rFonts w:eastAsia="宋体"/>
          <w:color w:val="000000"/>
          <w:sz w:val="18"/>
          <w:szCs w:val="18"/>
        </w:rPr>
        <w:t>条（在《治愈法》颁布之日前有效），该条仅适用于</w:t>
      </w:r>
      <w:r w:rsidRPr="00D60B60">
        <w:rPr>
          <w:rFonts w:eastAsia="宋体"/>
          <w:color w:val="000000"/>
          <w:sz w:val="18"/>
          <w:szCs w:val="18"/>
        </w:rPr>
        <w:t>PMA</w:t>
      </w:r>
      <w:r w:rsidRPr="00D60B60">
        <w:rPr>
          <w:rFonts w:eastAsia="宋体"/>
          <w:color w:val="000000"/>
          <w:sz w:val="18"/>
          <w:szCs w:val="18"/>
        </w:rPr>
        <w:t>。由于需要优先评审状态的器械对公共健康的潜在重要性，</w:t>
      </w:r>
      <w:r w:rsidRPr="00D60B60">
        <w:rPr>
          <w:rFonts w:eastAsia="宋体"/>
          <w:color w:val="000000"/>
          <w:sz w:val="18"/>
          <w:szCs w:val="18"/>
        </w:rPr>
        <w:t>FDA</w:t>
      </w:r>
      <w:r w:rsidRPr="00D60B60">
        <w:rPr>
          <w:rFonts w:eastAsia="宋体"/>
          <w:color w:val="000000"/>
          <w:sz w:val="18"/>
          <w:szCs w:val="18"/>
        </w:rPr>
        <w:t>还将优先评审标准应用于器械其他类型的上市前提交资料。美国食品药品监督管理局（</w:t>
      </w:r>
      <w:r w:rsidRPr="00D60B60">
        <w:rPr>
          <w:rFonts w:eastAsia="宋体"/>
          <w:color w:val="000000"/>
          <w:sz w:val="18"/>
          <w:szCs w:val="18"/>
        </w:rPr>
        <w:t>FDA</w:t>
      </w:r>
      <w:r w:rsidRPr="00D60B60">
        <w:rPr>
          <w:rFonts w:eastAsia="宋体"/>
          <w:color w:val="000000"/>
          <w:sz w:val="18"/>
          <w:szCs w:val="18"/>
        </w:rPr>
        <w:t>）于</w:t>
      </w:r>
      <w:r w:rsidRPr="00D60B60">
        <w:rPr>
          <w:rFonts w:eastAsia="宋体"/>
          <w:color w:val="000000"/>
          <w:sz w:val="18"/>
          <w:szCs w:val="18"/>
        </w:rPr>
        <w:t>2017</w:t>
      </w:r>
      <w:r w:rsidRPr="00D60B60">
        <w:rPr>
          <w:rFonts w:eastAsia="宋体"/>
          <w:color w:val="000000"/>
          <w:sz w:val="18"/>
          <w:szCs w:val="18"/>
        </w:rPr>
        <w:t>年</w:t>
      </w:r>
      <w:r w:rsidRPr="00D60B60">
        <w:rPr>
          <w:rFonts w:eastAsia="宋体"/>
          <w:color w:val="000000"/>
          <w:sz w:val="18"/>
          <w:szCs w:val="18"/>
        </w:rPr>
        <w:t>8</w:t>
      </w:r>
      <w:r w:rsidRPr="00D60B60">
        <w:rPr>
          <w:rFonts w:eastAsia="宋体"/>
          <w:color w:val="000000"/>
          <w:sz w:val="18"/>
          <w:szCs w:val="18"/>
        </w:rPr>
        <w:t>月</w:t>
      </w:r>
      <w:r w:rsidRPr="00D60B60">
        <w:rPr>
          <w:rFonts w:eastAsia="宋体"/>
          <w:color w:val="000000"/>
          <w:sz w:val="18"/>
          <w:szCs w:val="18"/>
        </w:rPr>
        <w:t>3</w:t>
      </w:r>
      <w:r w:rsidRPr="00D60B60">
        <w:rPr>
          <w:rFonts w:eastAsia="宋体"/>
          <w:color w:val="000000"/>
          <w:sz w:val="18"/>
          <w:szCs w:val="18"/>
        </w:rPr>
        <w:t>日撤销了该指南。参见</w:t>
      </w:r>
    </w:p>
    <w:p w14:paraId="2D7E677F" w14:textId="77777777" w:rsidR="00675933" w:rsidRPr="00D60B60" w:rsidRDefault="00675933" w:rsidP="00073A58">
      <w:pPr>
        <w:autoSpaceDE/>
        <w:autoSpaceDN/>
        <w:snapToGrid w:val="0"/>
        <w:rPr>
          <w:rFonts w:eastAsia="宋体"/>
          <w:sz w:val="18"/>
          <w:szCs w:val="18"/>
        </w:rPr>
      </w:pPr>
      <w:r w:rsidRPr="00D60B60">
        <w:rPr>
          <w:rFonts w:eastAsia="宋体"/>
          <w:color w:val="0000FF"/>
          <w:sz w:val="18"/>
          <w:szCs w:val="18"/>
          <w:u w:val="single"/>
        </w:rPr>
        <w:t>https://www.fda.gov/MedicalDevices/DeviceRegulationandGuidance/GuidanceDocuments/ucm425025.htm</w:t>
      </w:r>
      <w:r w:rsidRPr="00D60B60">
        <w:rPr>
          <w:rFonts w:eastAsia="宋体"/>
          <w:color w:val="000000"/>
          <w:sz w:val="18"/>
          <w:szCs w:val="18"/>
        </w:rPr>
        <w:t>.</w:t>
      </w:r>
    </w:p>
  </w:footnote>
  <w:footnote w:id="5">
    <w:p w14:paraId="655534FF"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515B(e)(1)(D)</w:t>
      </w:r>
      <w:r w:rsidRPr="00D60B60">
        <w:rPr>
          <w:rFonts w:eastAsia="宋体"/>
          <w:color w:val="000000"/>
        </w:rPr>
        <w:t>条（</w:t>
      </w:r>
      <w:r w:rsidRPr="00D60B60">
        <w:rPr>
          <w:rFonts w:eastAsia="宋体"/>
          <w:color w:val="000000"/>
        </w:rPr>
        <w:t>21 U.S.C. 360e-3(e)(1)(D)</w:t>
      </w:r>
      <w:r w:rsidRPr="00D60B60">
        <w:rPr>
          <w:rFonts w:eastAsia="宋体"/>
          <w:color w:val="000000"/>
        </w:rPr>
        <w:t>）。</w:t>
      </w:r>
    </w:p>
  </w:footnote>
  <w:footnote w:id="6">
    <w:p w14:paraId="10DF0DE1"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关于</w:t>
      </w:r>
      <w:r w:rsidRPr="00D60B60">
        <w:rPr>
          <w:rFonts w:eastAsia="宋体"/>
          <w:color w:val="000000"/>
        </w:rPr>
        <w:t>Q-Submissions</w:t>
      </w:r>
      <w:r w:rsidRPr="00D60B60">
        <w:rPr>
          <w:rFonts w:eastAsia="宋体"/>
          <w:color w:val="000000"/>
        </w:rPr>
        <w:t>的信息，请参考</w:t>
      </w:r>
      <w:r w:rsidRPr="00D60B60">
        <w:rPr>
          <w:rFonts w:eastAsia="宋体"/>
          <w:color w:val="000000"/>
        </w:rPr>
        <w:t>FDA</w:t>
      </w:r>
      <w:r w:rsidRPr="00D60B60">
        <w:rPr>
          <w:rFonts w:eastAsia="宋体"/>
          <w:color w:val="000000"/>
        </w:rPr>
        <w:t>指南，</w:t>
      </w:r>
      <w:r w:rsidRPr="00D60B60">
        <w:rPr>
          <w:rFonts w:eastAsia="宋体"/>
          <w:color w:val="000000"/>
        </w:rPr>
        <w:t>”</w:t>
      </w:r>
      <w:r w:rsidRPr="00D60B60">
        <w:rPr>
          <w:rFonts w:eastAsia="宋体"/>
          <w:color w:val="000000"/>
        </w:rPr>
        <w:t>医疗器械提交的反馈请求</w:t>
      </w:r>
      <w:r w:rsidRPr="00D60B60">
        <w:rPr>
          <w:rFonts w:eastAsia="宋体"/>
          <w:color w:val="000000"/>
        </w:rPr>
        <w:t>”</w:t>
      </w:r>
      <w:r w:rsidRPr="00D60B60">
        <w:rPr>
          <w:rFonts w:eastAsia="宋体"/>
          <w:color w:val="000000"/>
        </w:rPr>
        <w:t>。提交前计划和与</w:t>
      </w:r>
      <w:r w:rsidRPr="00D60B60">
        <w:rPr>
          <w:rFonts w:eastAsia="宋体"/>
          <w:color w:val="000000"/>
        </w:rPr>
        <w:t>FDA</w:t>
      </w:r>
      <w:r w:rsidRPr="00D60B60">
        <w:rPr>
          <w:rFonts w:eastAsia="宋体"/>
          <w:color w:val="000000"/>
        </w:rPr>
        <w:t>工作人员的会议</w:t>
      </w:r>
      <w:r w:rsidRPr="00D60B60">
        <w:rPr>
          <w:rFonts w:eastAsia="宋体"/>
          <w:color w:val="000000"/>
        </w:rPr>
        <w:t>“</w:t>
      </w:r>
      <w:r w:rsidRPr="00D60B60">
        <w:rPr>
          <w:rFonts w:eastAsia="宋体"/>
          <w:color w:val="000000"/>
        </w:rPr>
        <w:t>，见</w:t>
      </w:r>
      <w:r w:rsidRPr="00D60B60">
        <w:rPr>
          <w:rFonts w:eastAsia="宋体"/>
          <w:color w:val="0000FF"/>
          <w:u w:val="single"/>
        </w:rPr>
        <w:t>https://www.fda.gov/downloads/medicaldevices/deviceregulationandguidance/guidancedocuments/ucm311176.pdf</w:t>
      </w:r>
      <w:r w:rsidRPr="00D60B60">
        <w:rPr>
          <w:rFonts w:eastAsia="宋体"/>
          <w:color w:val="000000"/>
        </w:rPr>
        <w:t>。</w:t>
      </w:r>
    </w:p>
  </w:footnote>
  <w:footnote w:id="7">
    <w:p w14:paraId="58243226"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515B(e)(1)(H)</w:t>
      </w:r>
      <w:r w:rsidRPr="00D60B60">
        <w:rPr>
          <w:rFonts w:eastAsia="宋体"/>
          <w:color w:val="000000"/>
        </w:rPr>
        <w:t>节（</w:t>
      </w:r>
      <w:r w:rsidRPr="00D60B60">
        <w:rPr>
          <w:rFonts w:eastAsia="宋体"/>
          <w:color w:val="000000"/>
        </w:rPr>
        <w:t>21 U.S.C. 360e-3(e)(1)(H)</w:t>
      </w:r>
      <w:r w:rsidRPr="00D60B60">
        <w:rPr>
          <w:rFonts w:eastAsia="宋体"/>
          <w:color w:val="000000"/>
        </w:rPr>
        <w:t>）。</w:t>
      </w:r>
    </w:p>
  </w:footnote>
  <w:footnote w:id="8">
    <w:p w14:paraId="7FA4CB98" w14:textId="77777777" w:rsidR="00675933" w:rsidRPr="00D60B60" w:rsidRDefault="00675933" w:rsidP="00073A58">
      <w:pPr>
        <w:tabs>
          <w:tab w:val="left" w:pos="106"/>
        </w:tabs>
        <w:autoSpaceDE/>
        <w:autoSpaceDN/>
        <w:snapToGrid w:val="0"/>
        <w:rPr>
          <w:rFonts w:eastAsia="宋体"/>
          <w:sz w:val="18"/>
          <w:szCs w:val="18"/>
        </w:rPr>
      </w:pPr>
      <w:r w:rsidRPr="00D60B60">
        <w:rPr>
          <w:rStyle w:val="aa"/>
          <w:rFonts w:eastAsia="宋体"/>
          <w:sz w:val="18"/>
          <w:szCs w:val="18"/>
        </w:rPr>
        <w:footnoteRef/>
      </w:r>
      <w:r w:rsidRPr="00D60B60">
        <w:rPr>
          <w:rFonts w:eastAsia="宋体"/>
          <w:sz w:val="18"/>
          <w:szCs w:val="18"/>
        </w:rPr>
        <w:t xml:space="preserve"> </w:t>
      </w:r>
      <w:r w:rsidRPr="00D60B60">
        <w:rPr>
          <w:rFonts w:eastAsia="宋体"/>
          <w:color w:val="000000"/>
          <w:sz w:val="18"/>
          <w:szCs w:val="18"/>
        </w:rPr>
        <w:t>根据《</w:t>
      </w:r>
      <w:r w:rsidRPr="00D60B60">
        <w:rPr>
          <w:rFonts w:eastAsia="宋体"/>
          <w:color w:val="000000"/>
          <w:sz w:val="18"/>
          <w:szCs w:val="18"/>
        </w:rPr>
        <w:t>FD&amp;C</w:t>
      </w:r>
      <w:r w:rsidRPr="00D60B60">
        <w:rPr>
          <w:rFonts w:eastAsia="宋体"/>
          <w:color w:val="000000"/>
          <w:sz w:val="18"/>
          <w:szCs w:val="18"/>
        </w:rPr>
        <w:t>法案》（</w:t>
      </w:r>
      <w:r w:rsidRPr="00D60B60">
        <w:rPr>
          <w:rFonts w:eastAsia="宋体"/>
          <w:color w:val="000000"/>
          <w:sz w:val="18"/>
          <w:szCs w:val="18"/>
        </w:rPr>
        <w:t>21 U.S.C. 360e-3(e)(1)(G)</w:t>
      </w:r>
      <w:r w:rsidRPr="00D60B60">
        <w:rPr>
          <w:rFonts w:eastAsia="宋体"/>
          <w:color w:val="000000"/>
          <w:sz w:val="18"/>
          <w:szCs w:val="18"/>
        </w:rPr>
        <w:t>）第</w:t>
      </w:r>
      <w:r w:rsidRPr="00D60B60">
        <w:rPr>
          <w:rFonts w:eastAsia="宋体"/>
          <w:color w:val="000000"/>
          <w:sz w:val="18"/>
          <w:szCs w:val="18"/>
        </w:rPr>
        <w:t>515B(e)(1)(G)</w:t>
      </w:r>
      <w:r w:rsidRPr="00D60B60">
        <w:rPr>
          <w:rFonts w:eastAsia="宋体"/>
          <w:color w:val="000000"/>
          <w:sz w:val="18"/>
          <w:szCs w:val="18"/>
        </w:rPr>
        <w:t>条，</w:t>
      </w:r>
      <w:r w:rsidRPr="00D60B60">
        <w:rPr>
          <w:rFonts w:eastAsia="宋体"/>
          <w:color w:val="000000"/>
          <w:sz w:val="18"/>
          <w:szCs w:val="18"/>
        </w:rPr>
        <w:t>FDA</w:t>
      </w:r>
      <w:r w:rsidRPr="00D60B60">
        <w:rPr>
          <w:rFonts w:eastAsia="宋体"/>
          <w:color w:val="000000"/>
          <w:sz w:val="18"/>
          <w:szCs w:val="18"/>
        </w:rPr>
        <w:t>必须提供咨询</w:t>
      </w:r>
      <w:bookmarkStart w:id="58" w:name="bookmark8"/>
      <w:r w:rsidRPr="00D60B60">
        <w:rPr>
          <w:rFonts w:eastAsia="宋体"/>
          <w:color w:val="000000"/>
          <w:sz w:val="18"/>
          <w:szCs w:val="18"/>
        </w:rPr>
        <w:t>委员会的意见，因为它认为</w:t>
      </w:r>
      <w:r w:rsidRPr="00D60B60">
        <w:rPr>
          <w:rFonts w:eastAsia="宋体"/>
          <w:color w:val="000000"/>
          <w:sz w:val="18"/>
          <w:szCs w:val="18"/>
        </w:rPr>
        <w:t>PMAs</w:t>
      </w:r>
      <w:r w:rsidRPr="00D60B60">
        <w:rPr>
          <w:rFonts w:eastAsia="宋体"/>
          <w:color w:val="000000"/>
          <w:sz w:val="18"/>
          <w:szCs w:val="18"/>
        </w:rPr>
        <w:t>是适当的（包括回应申办者的要求）。</w:t>
      </w:r>
      <w:bookmarkEnd w:id="58"/>
    </w:p>
  </w:footnote>
  <w:footnote w:id="9">
    <w:p w14:paraId="702386B8" w14:textId="77777777" w:rsidR="00675933" w:rsidRPr="00073A58" w:rsidRDefault="00675933" w:rsidP="00073A58">
      <w:pPr>
        <w:pStyle w:val="a8"/>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515B(b)(2)(A)</w:t>
      </w:r>
      <w:r w:rsidRPr="00D60B60">
        <w:rPr>
          <w:rFonts w:eastAsia="宋体"/>
          <w:color w:val="000000"/>
        </w:rPr>
        <w:t>条（</w:t>
      </w:r>
      <w:r w:rsidRPr="00D60B60">
        <w:rPr>
          <w:rFonts w:eastAsia="宋体"/>
          <w:color w:val="000000"/>
        </w:rPr>
        <w:t>21 U.S.C. 360e-3(b)(2)(A)</w:t>
      </w:r>
      <w:r w:rsidRPr="00D60B60">
        <w:rPr>
          <w:rFonts w:eastAsia="宋体"/>
          <w:color w:val="000000"/>
        </w:rPr>
        <w:t>）。</w:t>
      </w:r>
    </w:p>
  </w:footnote>
  <w:footnote w:id="10">
    <w:p w14:paraId="1DF42E77"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515B(e)(2)(C)</w:t>
      </w:r>
      <w:r w:rsidRPr="00D60B60">
        <w:rPr>
          <w:rFonts w:eastAsia="宋体"/>
          <w:color w:val="000000"/>
        </w:rPr>
        <w:t>节（</w:t>
      </w:r>
      <w:r w:rsidRPr="00D60B60">
        <w:rPr>
          <w:rFonts w:eastAsia="宋体"/>
          <w:color w:val="000000"/>
        </w:rPr>
        <w:t>21 U.S.C. 360e-3(e)(2)(C)</w:t>
      </w:r>
      <w:r w:rsidRPr="00D60B60">
        <w:rPr>
          <w:rFonts w:eastAsia="宋体"/>
          <w:color w:val="000000"/>
        </w:rPr>
        <w:t>）。</w:t>
      </w:r>
    </w:p>
  </w:footnote>
  <w:footnote w:id="11">
    <w:p w14:paraId="3BA75B2E"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w:t>
      </w:r>
      <w:r w:rsidRPr="00D60B60">
        <w:rPr>
          <w:rFonts w:eastAsia="宋体"/>
          <w:color w:val="000000"/>
        </w:rPr>
        <w:t>FD&amp;C</w:t>
      </w:r>
      <w:r w:rsidRPr="00D60B60">
        <w:rPr>
          <w:rFonts w:eastAsia="宋体"/>
          <w:color w:val="000000"/>
        </w:rPr>
        <w:t>法案》（</w:t>
      </w:r>
      <w:r w:rsidRPr="00D60B60">
        <w:rPr>
          <w:rFonts w:eastAsia="宋体"/>
          <w:color w:val="000000"/>
        </w:rPr>
        <w:t>21 U.S.C. 360e(c)(5)(C)</w:t>
      </w:r>
      <w:r w:rsidRPr="00D60B60">
        <w:rPr>
          <w:rFonts w:eastAsia="宋体"/>
          <w:color w:val="000000"/>
        </w:rPr>
        <w:t>）第</w:t>
      </w:r>
      <w:r w:rsidRPr="00D60B60">
        <w:rPr>
          <w:rFonts w:eastAsia="宋体"/>
          <w:color w:val="000000"/>
        </w:rPr>
        <w:t>515(c)(5)(C)</w:t>
      </w:r>
      <w:r w:rsidRPr="00D60B60">
        <w:rPr>
          <w:rFonts w:eastAsia="宋体"/>
          <w:color w:val="000000"/>
        </w:rPr>
        <w:t>条要求</w:t>
      </w:r>
      <w:r w:rsidRPr="00D60B60">
        <w:rPr>
          <w:rFonts w:eastAsia="宋体"/>
          <w:color w:val="000000"/>
        </w:rPr>
        <w:t>FDA</w:t>
      </w:r>
      <w:r w:rsidRPr="00D60B60">
        <w:rPr>
          <w:rFonts w:eastAsia="宋体"/>
          <w:color w:val="000000"/>
        </w:rPr>
        <w:t>对</w:t>
      </w:r>
      <w:r w:rsidRPr="00D60B60">
        <w:rPr>
          <w:rFonts w:eastAsia="宋体"/>
          <w:color w:val="000000"/>
        </w:rPr>
        <w:t>PMAs“</w:t>
      </w:r>
      <w:r w:rsidRPr="00D60B60">
        <w:rPr>
          <w:rFonts w:eastAsia="宋体"/>
          <w:color w:val="000000"/>
        </w:rPr>
        <w:t>考虑市场后信息的作用，以确定证明器械安全和有效性的合理保证的最小负担方式</w:t>
      </w:r>
      <w:r w:rsidRPr="00D60B60">
        <w:rPr>
          <w:rFonts w:eastAsia="宋体"/>
          <w:color w:val="000000"/>
        </w:rPr>
        <w:t>”</w:t>
      </w:r>
      <w:r w:rsidRPr="00D60B60">
        <w:rPr>
          <w:rFonts w:eastAsia="宋体"/>
          <w:color w:val="000000"/>
        </w:rPr>
        <w:t>。</w:t>
      </w:r>
      <w:r w:rsidRPr="00D60B60">
        <w:rPr>
          <w:rFonts w:eastAsia="宋体"/>
          <w:color w:val="000000"/>
          <w:vertAlign w:val="superscript"/>
        </w:rPr>
        <w:t>12</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515B(e)(2)(B)</w:t>
      </w:r>
      <w:r w:rsidRPr="00D60B60">
        <w:rPr>
          <w:rFonts w:eastAsia="宋体"/>
          <w:color w:val="000000"/>
        </w:rPr>
        <w:t>条（</w:t>
      </w:r>
      <w:r w:rsidRPr="00D60B60">
        <w:rPr>
          <w:rFonts w:eastAsia="宋体"/>
          <w:color w:val="000000"/>
        </w:rPr>
        <w:t>21 U.S.C. 360e- 3(e)(2)(B)</w:t>
      </w:r>
      <w:r w:rsidRPr="00D60B60">
        <w:rPr>
          <w:rFonts w:eastAsia="宋体"/>
          <w:color w:val="000000"/>
        </w:rPr>
        <w:t>）。</w:t>
      </w:r>
    </w:p>
  </w:footnote>
  <w:footnote w:id="12">
    <w:p w14:paraId="1E61C649"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w:t>
      </w:r>
      <w:r w:rsidRPr="00D60B60">
        <w:rPr>
          <w:rFonts w:eastAsia="宋体"/>
          <w:color w:val="000000"/>
        </w:rPr>
        <w:t>（</w:t>
      </w:r>
      <w:r w:rsidRPr="00D60B60">
        <w:rPr>
          <w:rFonts w:eastAsia="宋体"/>
          <w:color w:val="000000"/>
        </w:rPr>
        <w:t>e</w:t>
      </w:r>
      <w:r w:rsidRPr="00D60B60">
        <w:rPr>
          <w:rFonts w:eastAsia="宋体"/>
          <w:color w:val="000000"/>
        </w:rPr>
        <w:t>）（</w:t>
      </w:r>
      <w:r w:rsidRPr="00D60B60">
        <w:rPr>
          <w:rFonts w:eastAsia="宋体"/>
          <w:color w:val="000000"/>
        </w:rPr>
        <w:t>2</w:t>
      </w:r>
      <w:r w:rsidRPr="00D60B60">
        <w:rPr>
          <w:rFonts w:eastAsia="宋体"/>
          <w:color w:val="000000"/>
        </w:rPr>
        <w:t>）（</w:t>
      </w:r>
      <w:r w:rsidRPr="00D60B60">
        <w:rPr>
          <w:rFonts w:eastAsia="宋体"/>
          <w:color w:val="000000"/>
        </w:rPr>
        <w:t>B</w:t>
      </w:r>
      <w:r w:rsidRPr="00D60B60">
        <w:rPr>
          <w:rFonts w:eastAsia="宋体"/>
          <w:color w:val="000000"/>
        </w:rPr>
        <w:t>）条（</w:t>
      </w:r>
      <w:r w:rsidRPr="00D60B60">
        <w:rPr>
          <w:rFonts w:eastAsia="宋体"/>
          <w:color w:val="000000"/>
        </w:rPr>
        <w:t>21 U.S.C. 360e-3</w:t>
      </w:r>
      <w:r w:rsidRPr="00D60B60">
        <w:rPr>
          <w:rFonts w:eastAsia="宋体"/>
          <w:color w:val="000000"/>
        </w:rPr>
        <w:t>（</w:t>
      </w:r>
      <w:r w:rsidRPr="00D60B60">
        <w:rPr>
          <w:rFonts w:eastAsia="宋体"/>
          <w:color w:val="000000"/>
        </w:rPr>
        <w:t>e</w:t>
      </w:r>
      <w:r w:rsidRPr="00D60B60">
        <w:rPr>
          <w:rFonts w:eastAsia="宋体"/>
          <w:color w:val="000000"/>
        </w:rPr>
        <w:t>）（</w:t>
      </w:r>
      <w:r w:rsidRPr="00D60B60">
        <w:rPr>
          <w:rFonts w:eastAsia="宋体"/>
          <w:color w:val="000000"/>
        </w:rPr>
        <w:t>2</w:t>
      </w:r>
      <w:r w:rsidRPr="00D60B60">
        <w:rPr>
          <w:rFonts w:eastAsia="宋体"/>
          <w:color w:val="000000"/>
        </w:rPr>
        <w:t>）（</w:t>
      </w:r>
      <w:r w:rsidRPr="00D60B60">
        <w:rPr>
          <w:rFonts w:eastAsia="宋体"/>
          <w:color w:val="000000"/>
        </w:rPr>
        <w:t>B</w:t>
      </w:r>
      <w:r w:rsidRPr="00D60B60">
        <w:rPr>
          <w:rFonts w:eastAsia="宋体"/>
          <w:color w:val="000000"/>
        </w:rPr>
        <w:t>））。</w:t>
      </w:r>
    </w:p>
  </w:footnote>
  <w:footnote w:id="13">
    <w:p w14:paraId="28009871"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在体外诊断的临床研究中，终点可以是分析上的、临床上的，或与具有相同用途的比较方法相比，分析上和临床上都可以接受的性能。</w:t>
      </w:r>
    </w:p>
  </w:footnote>
  <w:footnote w:id="14">
    <w:p w14:paraId="39E4EA30"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见《美国联邦法规》第</w:t>
      </w:r>
      <w:r w:rsidRPr="00D60B60">
        <w:rPr>
          <w:rFonts w:eastAsia="宋体"/>
          <w:color w:val="000000"/>
        </w:rPr>
        <w:t>21</w:t>
      </w:r>
      <w:r w:rsidRPr="00D60B60">
        <w:rPr>
          <w:rFonts w:eastAsia="宋体"/>
          <w:color w:val="000000"/>
        </w:rPr>
        <w:t>篇第</w:t>
      </w:r>
      <w:r w:rsidRPr="00D60B60">
        <w:rPr>
          <w:rFonts w:eastAsia="宋体"/>
          <w:color w:val="000000"/>
        </w:rPr>
        <w:t>4</w:t>
      </w:r>
      <w:r w:rsidRPr="00D60B60">
        <w:rPr>
          <w:rFonts w:eastAsia="宋体"/>
          <w:color w:val="000000"/>
        </w:rPr>
        <w:t>部分，</w:t>
      </w:r>
      <w:r w:rsidRPr="00D60B60">
        <w:rPr>
          <w:rFonts w:eastAsia="宋体"/>
          <w:color w:val="000000"/>
        </w:rPr>
        <w:t>A</w:t>
      </w:r>
      <w:r w:rsidRPr="00D60B60">
        <w:rPr>
          <w:rFonts w:eastAsia="宋体"/>
          <w:color w:val="000000"/>
        </w:rPr>
        <w:t>分节；另见《组合产品的现行良好生产规范要求》的最终规则，发布于</w:t>
      </w:r>
      <w:r w:rsidRPr="00D60B60">
        <w:rPr>
          <w:rFonts w:eastAsia="宋体"/>
          <w:color w:val="000000"/>
        </w:rPr>
        <w:t>2013</w:t>
      </w:r>
      <w:r w:rsidRPr="00D60B60">
        <w:rPr>
          <w:rFonts w:eastAsia="宋体"/>
          <w:color w:val="000000"/>
        </w:rPr>
        <w:t>年</w:t>
      </w:r>
      <w:r w:rsidRPr="00D60B60">
        <w:rPr>
          <w:rFonts w:eastAsia="宋体"/>
          <w:color w:val="000000"/>
        </w:rPr>
        <w:t>1</w:t>
      </w:r>
      <w:r w:rsidRPr="00D60B60">
        <w:rPr>
          <w:rFonts w:eastAsia="宋体"/>
          <w:color w:val="000000"/>
        </w:rPr>
        <w:t>月</w:t>
      </w:r>
      <w:r w:rsidRPr="00D60B60">
        <w:rPr>
          <w:rFonts w:eastAsia="宋体"/>
          <w:color w:val="000000"/>
        </w:rPr>
        <w:t>22</w:t>
      </w:r>
      <w:r w:rsidRPr="00D60B60">
        <w:rPr>
          <w:rFonts w:eastAsia="宋体"/>
          <w:color w:val="000000"/>
        </w:rPr>
        <w:t>日的《联邦公报》（</w:t>
      </w:r>
      <w:r w:rsidRPr="00D60B60">
        <w:rPr>
          <w:rFonts w:eastAsia="宋体"/>
          <w:color w:val="000000"/>
        </w:rPr>
        <w:t>78 FR 4307</w:t>
      </w:r>
      <w:r w:rsidRPr="00D60B60">
        <w:rPr>
          <w:rFonts w:eastAsia="宋体"/>
          <w:color w:val="000000"/>
        </w:rPr>
        <w:t>）。</w:t>
      </w:r>
    </w:p>
  </w:footnote>
  <w:footnote w:id="15">
    <w:p w14:paraId="1DF903B0"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515B(b)(1)</w:t>
      </w:r>
      <w:r w:rsidRPr="00D60B60">
        <w:rPr>
          <w:rFonts w:eastAsia="宋体"/>
          <w:color w:val="000000"/>
        </w:rPr>
        <w:t>节（</w:t>
      </w:r>
      <w:r w:rsidRPr="00D60B60">
        <w:rPr>
          <w:rFonts w:eastAsia="宋体"/>
          <w:color w:val="000000"/>
        </w:rPr>
        <w:t>21 U.S.C. 360e-3(b)(1)</w:t>
      </w:r>
      <w:r w:rsidRPr="00D60B60">
        <w:rPr>
          <w:rFonts w:eastAsia="宋体"/>
          <w:color w:val="000000"/>
        </w:rPr>
        <w:t>）。</w:t>
      </w:r>
    </w:p>
  </w:footnote>
  <w:footnote w:id="16">
    <w:p w14:paraId="750F3F04"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515B(b)(2)(A)</w:t>
      </w:r>
      <w:r w:rsidRPr="00D60B60">
        <w:rPr>
          <w:rFonts w:eastAsia="宋体"/>
          <w:color w:val="000000"/>
        </w:rPr>
        <w:t>条（</w:t>
      </w:r>
      <w:r w:rsidRPr="00D60B60">
        <w:rPr>
          <w:rFonts w:eastAsia="宋体"/>
          <w:color w:val="000000"/>
        </w:rPr>
        <w:t>21 U.S.C. 360e-3(b)(2)(A)</w:t>
      </w:r>
      <w:r w:rsidRPr="00D60B60">
        <w:rPr>
          <w:rFonts w:eastAsia="宋体"/>
          <w:color w:val="000000"/>
        </w:rPr>
        <w:t>）。</w:t>
      </w:r>
    </w:p>
  </w:footnote>
  <w:footnote w:id="17">
    <w:p w14:paraId="64F1729D"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515B(b)(2)(A)</w:t>
      </w:r>
      <w:r w:rsidRPr="00D60B60">
        <w:rPr>
          <w:rFonts w:eastAsia="宋体"/>
          <w:color w:val="000000"/>
        </w:rPr>
        <w:t>条（</w:t>
      </w:r>
      <w:r w:rsidRPr="00D60B60">
        <w:rPr>
          <w:rFonts w:eastAsia="宋体"/>
          <w:color w:val="000000"/>
        </w:rPr>
        <w:t>21 U.S.C. 360e-3(b)(2)(A)</w:t>
      </w:r>
      <w:r w:rsidRPr="00D60B60">
        <w:rPr>
          <w:rFonts w:eastAsia="宋体"/>
          <w:color w:val="000000"/>
        </w:rPr>
        <w:t>）。</w:t>
      </w:r>
    </w:p>
  </w:footnote>
  <w:footnote w:id="18">
    <w:p w14:paraId="1DC6DC1C"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515B(b)(2)(C)</w:t>
      </w:r>
      <w:r w:rsidRPr="00D60B60">
        <w:rPr>
          <w:rFonts w:eastAsia="宋体"/>
          <w:color w:val="000000"/>
        </w:rPr>
        <w:t>节（</w:t>
      </w:r>
      <w:r w:rsidRPr="00D60B60">
        <w:rPr>
          <w:rFonts w:eastAsia="宋体"/>
          <w:color w:val="000000"/>
        </w:rPr>
        <w:t>21 U.S.C. 360e-3(b)(2)(C)</w:t>
      </w:r>
      <w:r w:rsidRPr="00D60B60">
        <w:rPr>
          <w:rFonts w:eastAsia="宋体"/>
          <w:color w:val="000000"/>
        </w:rPr>
        <w:t>）。正如本指南第</w:t>
      </w:r>
      <w:r w:rsidRPr="00D60B60">
        <w:rPr>
          <w:rFonts w:eastAsia="宋体"/>
          <w:color w:val="000000"/>
        </w:rPr>
        <w:t>III.B(2)b</w:t>
      </w:r>
      <w:r w:rsidRPr="00D60B60">
        <w:rPr>
          <w:rFonts w:eastAsia="宋体"/>
          <w:color w:val="000000"/>
        </w:rPr>
        <w:t>节所述，就突破性器械计划而言，我们认为</w:t>
      </w:r>
      <w:r w:rsidRPr="00D60B60">
        <w:rPr>
          <w:rFonts w:eastAsia="宋体"/>
          <w:color w:val="000000"/>
        </w:rPr>
        <w:t>“</w:t>
      </w:r>
      <w:r w:rsidRPr="00D60B60">
        <w:rPr>
          <w:rFonts w:eastAsia="宋体"/>
          <w:color w:val="000000"/>
        </w:rPr>
        <w:t>已批准或已批准的替代品</w:t>
      </w:r>
      <w:r w:rsidRPr="00D60B60">
        <w:rPr>
          <w:rFonts w:eastAsia="宋体"/>
          <w:color w:val="000000"/>
        </w:rPr>
        <w:t>“</w:t>
      </w:r>
      <w:r w:rsidRPr="00D60B60">
        <w:rPr>
          <w:rFonts w:eastAsia="宋体"/>
          <w:color w:val="000000"/>
        </w:rPr>
        <w:t>指</w:t>
      </w:r>
      <w:r w:rsidRPr="00D60B60">
        <w:rPr>
          <w:rFonts w:eastAsia="宋体"/>
          <w:color w:val="000000"/>
        </w:rPr>
        <w:t>FDA</w:t>
      </w:r>
      <w:r w:rsidRPr="00D60B60">
        <w:rPr>
          <w:rFonts w:eastAsia="宋体"/>
          <w:color w:val="000000"/>
        </w:rPr>
        <w:t>已批准、批准、许可的产品，或者</w:t>
      </w:r>
      <w:r w:rsidRPr="00D60B60">
        <w:rPr>
          <w:rFonts w:eastAsia="宋体"/>
          <w:color w:val="000000"/>
        </w:rPr>
        <w:t>FDA</w:t>
      </w:r>
      <w:r w:rsidRPr="00D60B60">
        <w:rPr>
          <w:rFonts w:eastAsia="宋体"/>
          <w:color w:val="000000"/>
        </w:rPr>
        <w:t>已批准了与突破性指定申请中考虑的相同适应症的新申请。</w:t>
      </w:r>
    </w:p>
  </w:footnote>
  <w:footnote w:id="19">
    <w:p w14:paraId="70F6E74D"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515B(b)(2)(C)</w:t>
      </w:r>
      <w:r w:rsidRPr="00D60B60">
        <w:rPr>
          <w:rFonts w:eastAsia="宋体"/>
          <w:color w:val="000000"/>
        </w:rPr>
        <w:t>条（</w:t>
      </w:r>
      <w:r w:rsidRPr="00D60B60">
        <w:rPr>
          <w:rFonts w:eastAsia="宋体"/>
          <w:color w:val="000000"/>
        </w:rPr>
        <w:t>21 U.S.C. 360e-3(b)(2)(C)</w:t>
      </w:r>
      <w:r w:rsidRPr="00D60B60">
        <w:rPr>
          <w:rFonts w:eastAsia="宋体"/>
          <w:color w:val="000000"/>
        </w:rPr>
        <w:t>）。</w:t>
      </w:r>
    </w:p>
  </w:footnote>
  <w:footnote w:id="20">
    <w:p w14:paraId="4B14599A"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515B(b)(2)(A)</w:t>
      </w:r>
      <w:r w:rsidRPr="00D60B60">
        <w:rPr>
          <w:rFonts w:eastAsia="宋体"/>
          <w:color w:val="000000"/>
        </w:rPr>
        <w:t>条（</w:t>
      </w:r>
      <w:r w:rsidRPr="00D60B60">
        <w:rPr>
          <w:rFonts w:eastAsia="宋体"/>
          <w:color w:val="000000"/>
        </w:rPr>
        <w:t>21 U.S.C. 360e-3(b)(2)(A)</w:t>
      </w:r>
      <w:r w:rsidRPr="00D60B60">
        <w:rPr>
          <w:rFonts w:eastAsia="宋体"/>
          <w:color w:val="000000"/>
        </w:rPr>
        <w:t>）。</w:t>
      </w:r>
    </w:p>
  </w:footnote>
  <w:footnote w:id="21">
    <w:p w14:paraId="66BE40AF"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w:t>
      </w:r>
      <w:r w:rsidRPr="00D60B60">
        <w:rPr>
          <w:rFonts w:eastAsia="宋体"/>
          <w:color w:val="000000"/>
        </w:rPr>
        <w:t>FD&amp;C</w:t>
      </w:r>
      <w:r w:rsidRPr="00D60B60">
        <w:rPr>
          <w:rFonts w:eastAsia="宋体"/>
          <w:color w:val="000000"/>
        </w:rPr>
        <w:t>法案》第</w:t>
      </w:r>
      <w:r w:rsidRPr="00D60B60">
        <w:rPr>
          <w:rFonts w:eastAsia="宋体"/>
          <w:color w:val="000000"/>
        </w:rPr>
        <w:t>515B(c)</w:t>
      </w:r>
      <w:r w:rsidRPr="00D60B60">
        <w:rPr>
          <w:rFonts w:eastAsia="宋体"/>
          <w:color w:val="000000"/>
        </w:rPr>
        <w:t>条（</w:t>
      </w:r>
      <w:r w:rsidRPr="00D60B60">
        <w:rPr>
          <w:rFonts w:eastAsia="宋体"/>
          <w:color w:val="000000"/>
        </w:rPr>
        <w:t>21 U.S.C. 360e-3(c)</w:t>
      </w:r>
      <w:r w:rsidRPr="00D60B60">
        <w:rPr>
          <w:rFonts w:eastAsia="宋体"/>
          <w:color w:val="000000"/>
        </w:rPr>
        <w:t>）。</w:t>
      </w:r>
    </w:p>
  </w:footnote>
  <w:footnote w:id="22">
    <w:p w14:paraId="2BC46E50"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515B(d)(3)</w:t>
      </w:r>
      <w:r w:rsidRPr="00D60B60">
        <w:rPr>
          <w:rFonts w:eastAsia="宋体"/>
          <w:color w:val="000000"/>
        </w:rPr>
        <w:t>条（</w:t>
      </w:r>
      <w:r w:rsidRPr="00D60B60">
        <w:rPr>
          <w:rFonts w:eastAsia="宋体"/>
          <w:color w:val="000000"/>
        </w:rPr>
        <w:t>21 U.S.C. 360e-3(d)(3)</w:t>
      </w:r>
      <w:r w:rsidRPr="00D60B60">
        <w:rPr>
          <w:rFonts w:eastAsia="宋体"/>
          <w:color w:val="000000"/>
        </w:rPr>
        <w:t>）。</w:t>
      </w:r>
    </w:p>
  </w:footnote>
  <w:footnote w:id="23">
    <w:p w14:paraId="29C8CCC1"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w:t>
      </w:r>
      <w:r w:rsidRPr="00D60B60">
        <w:rPr>
          <w:rFonts w:eastAsia="宋体"/>
          <w:color w:val="000000"/>
        </w:rPr>
        <w:t>（</w:t>
      </w:r>
      <w:r w:rsidRPr="00D60B60">
        <w:rPr>
          <w:rFonts w:eastAsia="宋体"/>
          <w:color w:val="000000"/>
        </w:rPr>
        <w:t>d</w:t>
      </w:r>
      <w:r w:rsidRPr="00D60B60">
        <w:rPr>
          <w:rFonts w:eastAsia="宋体"/>
          <w:color w:val="000000"/>
        </w:rPr>
        <w:t>）（</w:t>
      </w:r>
      <w:r w:rsidRPr="00D60B60">
        <w:rPr>
          <w:rFonts w:eastAsia="宋体"/>
          <w:color w:val="000000"/>
        </w:rPr>
        <w:t>3</w:t>
      </w:r>
      <w:r w:rsidRPr="00D60B60">
        <w:rPr>
          <w:rFonts w:eastAsia="宋体"/>
          <w:color w:val="000000"/>
        </w:rPr>
        <w:t>）条（</w:t>
      </w:r>
      <w:r w:rsidRPr="00D60B60">
        <w:rPr>
          <w:rFonts w:eastAsia="宋体"/>
          <w:color w:val="000000"/>
        </w:rPr>
        <w:t>21 U.S.C. 360e-3</w:t>
      </w:r>
      <w:r w:rsidRPr="00D60B60">
        <w:rPr>
          <w:rFonts w:eastAsia="宋体"/>
          <w:color w:val="000000"/>
        </w:rPr>
        <w:t>（</w:t>
      </w:r>
      <w:r w:rsidRPr="00D60B60">
        <w:rPr>
          <w:rFonts w:eastAsia="宋体"/>
          <w:color w:val="000000"/>
        </w:rPr>
        <w:t>d</w:t>
      </w:r>
      <w:r w:rsidRPr="00D60B60">
        <w:rPr>
          <w:rFonts w:eastAsia="宋体"/>
          <w:color w:val="000000"/>
        </w:rPr>
        <w:t>）（</w:t>
      </w:r>
      <w:r w:rsidRPr="00D60B60">
        <w:rPr>
          <w:rFonts w:eastAsia="宋体"/>
          <w:color w:val="000000"/>
        </w:rPr>
        <w:t>3</w:t>
      </w:r>
      <w:r w:rsidRPr="00D60B60">
        <w:rPr>
          <w:rFonts w:eastAsia="宋体"/>
          <w:color w:val="000000"/>
        </w:rPr>
        <w:t>））。</w:t>
      </w:r>
    </w:p>
  </w:footnote>
  <w:footnote w:id="24">
    <w:p w14:paraId="1763CBDA"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虽然牵头中心是组合产品申办者的主要联络点，但组合产品办公室（</w:t>
      </w:r>
      <w:r w:rsidRPr="00D60B60">
        <w:rPr>
          <w:rFonts w:eastAsia="宋体"/>
          <w:color w:val="000000"/>
        </w:rPr>
        <w:t>OCP</w:t>
      </w:r>
      <w:r w:rsidRPr="00D60B60">
        <w:rPr>
          <w:rFonts w:eastAsia="宋体"/>
          <w:color w:val="000000"/>
        </w:rPr>
        <w:t>）可应要求参加会议或以其他方式参与分离产品的监管事宜（见《</w:t>
      </w:r>
      <w:r w:rsidRPr="00D60B60">
        <w:rPr>
          <w:rFonts w:eastAsia="宋体"/>
          <w:color w:val="000000"/>
        </w:rPr>
        <w:t>FD&amp;C</w:t>
      </w:r>
      <w:r w:rsidRPr="00D60B60">
        <w:rPr>
          <w:rFonts w:eastAsia="宋体"/>
          <w:color w:val="000000"/>
        </w:rPr>
        <w:t>法案》第</w:t>
      </w:r>
      <w:r w:rsidRPr="00D60B60">
        <w:rPr>
          <w:rFonts w:eastAsia="宋体"/>
          <w:color w:val="000000"/>
        </w:rPr>
        <w:t>503</w:t>
      </w:r>
      <w:r w:rsidRPr="00D60B60">
        <w:rPr>
          <w:rFonts w:eastAsia="宋体"/>
          <w:color w:val="000000"/>
        </w:rPr>
        <w:t>（</w:t>
      </w:r>
      <w:r w:rsidRPr="00D60B60">
        <w:rPr>
          <w:rFonts w:eastAsia="宋体"/>
          <w:color w:val="000000"/>
        </w:rPr>
        <w:t>g</w:t>
      </w:r>
      <w:r w:rsidRPr="00D60B60">
        <w:rPr>
          <w:rFonts w:eastAsia="宋体"/>
          <w:color w:val="000000"/>
        </w:rPr>
        <w:t>）（</w:t>
      </w:r>
      <w:r w:rsidRPr="00D60B60">
        <w:rPr>
          <w:rFonts w:eastAsia="宋体"/>
          <w:color w:val="000000"/>
        </w:rPr>
        <w:t>8</w:t>
      </w:r>
      <w:r w:rsidRPr="00D60B60">
        <w:rPr>
          <w:rFonts w:eastAsia="宋体"/>
          <w:color w:val="000000"/>
        </w:rPr>
        <w:t>）条，</w:t>
      </w:r>
      <w:r w:rsidRPr="00D60B60">
        <w:rPr>
          <w:rFonts w:eastAsia="宋体"/>
          <w:color w:val="000000"/>
        </w:rPr>
        <w:t>21 U.S.C. 353</w:t>
      </w:r>
      <w:r w:rsidRPr="00D60B60">
        <w:rPr>
          <w:rFonts w:eastAsia="宋体"/>
          <w:color w:val="000000"/>
        </w:rPr>
        <w:t>（</w:t>
      </w:r>
      <w:r w:rsidRPr="00D60B60">
        <w:rPr>
          <w:rFonts w:eastAsia="宋体"/>
          <w:color w:val="000000"/>
        </w:rPr>
        <w:t>g</w:t>
      </w:r>
      <w:r w:rsidRPr="00D60B60">
        <w:rPr>
          <w:rFonts w:eastAsia="宋体"/>
          <w:color w:val="000000"/>
        </w:rPr>
        <w:t>）（</w:t>
      </w:r>
      <w:r w:rsidRPr="00D60B60">
        <w:rPr>
          <w:rFonts w:eastAsia="宋体"/>
          <w:color w:val="000000"/>
        </w:rPr>
        <w:t>8</w:t>
      </w:r>
      <w:r w:rsidRPr="00D60B60">
        <w:rPr>
          <w:rFonts w:eastAsia="宋体"/>
          <w:color w:val="000000"/>
        </w:rPr>
        <w:t>））。有关组合产品和</w:t>
      </w:r>
      <w:r w:rsidRPr="00D60B60">
        <w:rPr>
          <w:rFonts w:eastAsia="宋体"/>
          <w:color w:val="000000"/>
        </w:rPr>
        <w:t>OCP</w:t>
      </w:r>
      <w:r w:rsidRPr="00D60B60">
        <w:rPr>
          <w:rFonts w:eastAsia="宋体"/>
          <w:color w:val="000000"/>
        </w:rPr>
        <w:t>（组合产品办公室）的更多信息，请见</w:t>
      </w:r>
      <w:r w:rsidRPr="00D60B60">
        <w:rPr>
          <w:rFonts w:eastAsia="宋体"/>
          <w:color w:val="000000"/>
        </w:rPr>
        <w:t>OCP</w:t>
      </w:r>
      <w:r w:rsidRPr="00D60B60">
        <w:rPr>
          <w:rFonts w:eastAsia="宋体"/>
          <w:color w:val="000000"/>
        </w:rPr>
        <w:t>网页：</w:t>
      </w:r>
      <w:r w:rsidRPr="00D60B60">
        <w:rPr>
          <w:rFonts w:eastAsia="宋体"/>
          <w:color w:val="000000"/>
        </w:rPr>
        <w:t>https://www.fda.gov/CombinationProducts/default.htm</w:t>
      </w:r>
      <w:r w:rsidRPr="00D60B60">
        <w:rPr>
          <w:rFonts w:eastAsia="宋体"/>
          <w:color w:val="000000"/>
        </w:rPr>
        <w:t>。</w:t>
      </w:r>
    </w:p>
  </w:footnote>
  <w:footnote w:id="25">
    <w:p w14:paraId="6A902576"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w:t>
      </w:r>
      <w:r w:rsidRPr="00D60B60">
        <w:rPr>
          <w:rFonts w:eastAsia="宋体"/>
          <w:color w:val="000000"/>
        </w:rPr>
        <w:t>FD&amp;C</w:t>
      </w:r>
      <w:r w:rsidRPr="00D60B60">
        <w:rPr>
          <w:rFonts w:eastAsia="宋体"/>
          <w:color w:val="000000"/>
        </w:rPr>
        <w:t>法案》（</w:t>
      </w:r>
      <w:r w:rsidRPr="00D60B60">
        <w:rPr>
          <w:rFonts w:eastAsia="宋体"/>
          <w:color w:val="000000"/>
        </w:rPr>
        <w:t>21 U.S.C. 360e-3(f)(1)(B)</w:t>
      </w:r>
      <w:r w:rsidRPr="00D60B60">
        <w:rPr>
          <w:rFonts w:eastAsia="宋体"/>
          <w:color w:val="000000"/>
        </w:rPr>
        <w:t>）第</w:t>
      </w:r>
      <w:r w:rsidRPr="00D60B60">
        <w:rPr>
          <w:rFonts w:eastAsia="宋体"/>
          <w:color w:val="000000"/>
        </w:rPr>
        <w:t>515B(f)(1)(B)</w:t>
      </w:r>
      <w:r w:rsidRPr="00D60B60">
        <w:rPr>
          <w:rFonts w:eastAsia="宋体"/>
          <w:color w:val="000000"/>
        </w:rPr>
        <w:t>条指出，本指南应</w:t>
      </w:r>
      <w:r w:rsidRPr="00D60B60">
        <w:rPr>
          <w:rFonts w:eastAsia="宋体"/>
          <w:color w:val="000000"/>
        </w:rPr>
        <w:t>“</w:t>
      </w:r>
      <w:r w:rsidRPr="00D60B60">
        <w:rPr>
          <w:rFonts w:eastAsia="宋体"/>
          <w:color w:val="000000"/>
        </w:rPr>
        <w:t>为</w:t>
      </w:r>
      <w:r w:rsidRPr="00D60B60">
        <w:rPr>
          <w:rFonts w:eastAsia="宋体"/>
          <w:color w:val="000000"/>
        </w:rPr>
        <w:t>(c)</w:t>
      </w:r>
      <w:r w:rsidRPr="00D60B60">
        <w:rPr>
          <w:rFonts w:eastAsia="宋体"/>
          <w:color w:val="000000"/>
        </w:rPr>
        <w:t>款规定的请求提供一个模板</w:t>
      </w:r>
      <w:r w:rsidRPr="00D60B60">
        <w:rPr>
          <w:rFonts w:eastAsia="宋体"/>
          <w:color w:val="000000"/>
        </w:rPr>
        <w:t>”</w:t>
      </w:r>
      <w:r w:rsidRPr="00D60B60">
        <w:rPr>
          <w:rFonts w:eastAsia="宋体"/>
          <w:color w:val="000000"/>
        </w:rPr>
        <w:t>。说明性附录提供了一个实例方法。</w:t>
      </w:r>
    </w:p>
  </w:footnote>
  <w:footnote w:id="26">
    <w:p w14:paraId="36FA13B5" w14:textId="77777777" w:rsidR="00675933" w:rsidRPr="00D60B60" w:rsidRDefault="00675933" w:rsidP="00073A58">
      <w:pPr>
        <w:tabs>
          <w:tab w:val="left" w:pos="212"/>
        </w:tabs>
        <w:autoSpaceDE/>
        <w:autoSpaceDN/>
        <w:snapToGrid w:val="0"/>
        <w:rPr>
          <w:rFonts w:eastAsia="宋体"/>
          <w:color w:val="000000"/>
          <w:sz w:val="18"/>
          <w:szCs w:val="18"/>
        </w:rPr>
      </w:pPr>
      <w:r w:rsidRPr="00D60B60">
        <w:rPr>
          <w:rStyle w:val="aa"/>
          <w:rFonts w:eastAsia="宋体"/>
          <w:sz w:val="18"/>
          <w:szCs w:val="18"/>
        </w:rPr>
        <w:footnoteRef/>
      </w:r>
      <w:r w:rsidRPr="00D60B60">
        <w:rPr>
          <w:rFonts w:eastAsia="宋体"/>
          <w:sz w:val="18"/>
          <w:szCs w:val="18"/>
        </w:rPr>
        <w:t xml:space="preserve"> </w:t>
      </w:r>
      <w:r w:rsidRPr="00D60B60">
        <w:rPr>
          <w:rFonts w:eastAsia="宋体"/>
          <w:color w:val="000000"/>
          <w:sz w:val="18"/>
          <w:szCs w:val="18"/>
        </w:rPr>
        <w:t>见《</w:t>
      </w:r>
      <w:r w:rsidRPr="00D60B60">
        <w:rPr>
          <w:rFonts w:eastAsia="宋体"/>
          <w:color w:val="000000"/>
          <w:sz w:val="18"/>
          <w:szCs w:val="18"/>
        </w:rPr>
        <w:t>FD&amp;C</w:t>
      </w:r>
      <w:r w:rsidRPr="00D60B60">
        <w:rPr>
          <w:rFonts w:eastAsia="宋体"/>
          <w:color w:val="000000"/>
          <w:sz w:val="18"/>
          <w:szCs w:val="18"/>
        </w:rPr>
        <w:t>法案》第</w:t>
      </w:r>
      <w:r w:rsidRPr="00D60B60">
        <w:rPr>
          <w:rFonts w:eastAsia="宋体"/>
          <w:color w:val="000000"/>
          <w:sz w:val="18"/>
          <w:szCs w:val="18"/>
        </w:rPr>
        <w:t>515B(d)(1)</w:t>
      </w:r>
      <w:r w:rsidRPr="00D60B60">
        <w:rPr>
          <w:rFonts w:eastAsia="宋体"/>
          <w:color w:val="000000"/>
          <w:sz w:val="18"/>
          <w:szCs w:val="18"/>
        </w:rPr>
        <w:t>条（</w:t>
      </w:r>
      <w:r w:rsidRPr="00D60B60">
        <w:rPr>
          <w:rFonts w:eastAsia="宋体"/>
          <w:color w:val="000000"/>
          <w:sz w:val="18"/>
          <w:szCs w:val="18"/>
        </w:rPr>
        <w:t>21 U.S.C. 360e-3(d)(1)</w:t>
      </w:r>
      <w:r w:rsidRPr="00D60B60">
        <w:rPr>
          <w:rFonts w:eastAsia="宋体"/>
          <w:color w:val="000000"/>
          <w:sz w:val="18"/>
          <w:szCs w:val="18"/>
        </w:rPr>
        <w:t>）。根据经《治愈法》第</w:t>
      </w:r>
      <w:r w:rsidRPr="00D60B60">
        <w:rPr>
          <w:rFonts w:eastAsia="宋体"/>
          <w:color w:val="000000"/>
          <w:sz w:val="18"/>
          <w:szCs w:val="18"/>
        </w:rPr>
        <w:t>3051</w:t>
      </w:r>
      <w:r w:rsidRPr="00D60B60">
        <w:rPr>
          <w:rFonts w:eastAsia="宋体"/>
          <w:color w:val="000000"/>
          <w:sz w:val="18"/>
          <w:szCs w:val="18"/>
        </w:rPr>
        <w:t>条修订的《</w:t>
      </w:r>
      <w:r w:rsidRPr="00D60B60">
        <w:rPr>
          <w:rFonts w:eastAsia="宋体"/>
          <w:color w:val="000000"/>
          <w:sz w:val="18"/>
          <w:szCs w:val="18"/>
        </w:rPr>
        <w:t>FD&amp;C</w:t>
      </w:r>
      <w:r w:rsidRPr="00D60B60">
        <w:rPr>
          <w:rFonts w:eastAsia="宋体"/>
          <w:color w:val="000000"/>
          <w:sz w:val="18"/>
          <w:szCs w:val="18"/>
        </w:rPr>
        <w:t>法案》第</w:t>
      </w:r>
      <w:r w:rsidRPr="00D60B60">
        <w:rPr>
          <w:rFonts w:eastAsia="宋体"/>
          <w:color w:val="000000"/>
          <w:sz w:val="18"/>
          <w:szCs w:val="18"/>
        </w:rPr>
        <w:t>517A</w:t>
      </w:r>
      <w:r w:rsidRPr="00D60B60">
        <w:rPr>
          <w:rFonts w:eastAsia="宋体"/>
          <w:color w:val="000000"/>
          <w:sz w:val="18"/>
          <w:szCs w:val="18"/>
        </w:rPr>
        <w:t>条（</w:t>
      </w:r>
      <w:r w:rsidRPr="00D60B60">
        <w:rPr>
          <w:rFonts w:eastAsia="宋体"/>
          <w:color w:val="000000"/>
          <w:sz w:val="18"/>
          <w:szCs w:val="18"/>
        </w:rPr>
        <w:t>21 U.S.C. 360g-1</w:t>
      </w:r>
      <w:r w:rsidRPr="00D60B60">
        <w:rPr>
          <w:rFonts w:eastAsia="宋体"/>
          <w:color w:val="000000"/>
          <w:sz w:val="18"/>
          <w:szCs w:val="18"/>
        </w:rPr>
        <w:t>），</w:t>
      </w:r>
      <w:r w:rsidRPr="00D60B60">
        <w:rPr>
          <w:rFonts w:eastAsia="宋体"/>
          <w:color w:val="000000"/>
          <w:sz w:val="18"/>
          <w:szCs w:val="18"/>
        </w:rPr>
        <w:t>CDRH</w:t>
      </w:r>
      <w:r w:rsidRPr="00D60B60">
        <w:rPr>
          <w:rFonts w:eastAsia="宋体"/>
          <w:color w:val="000000"/>
          <w:sz w:val="18"/>
          <w:szCs w:val="18"/>
        </w:rPr>
        <w:t>对指定为突破性器械的申请的决定构成</w:t>
      </w:r>
      <w:r w:rsidRPr="00D60B60">
        <w:rPr>
          <w:rFonts w:eastAsia="宋体"/>
          <w:color w:val="000000"/>
          <w:sz w:val="18"/>
          <w:szCs w:val="18"/>
        </w:rPr>
        <w:t>“</w:t>
      </w:r>
      <w:r w:rsidRPr="00D60B60">
        <w:rPr>
          <w:rFonts w:eastAsia="宋体"/>
          <w:color w:val="000000"/>
          <w:sz w:val="18"/>
          <w:szCs w:val="18"/>
        </w:rPr>
        <w:t>重大决定</w:t>
      </w:r>
      <w:r w:rsidRPr="00D60B60">
        <w:rPr>
          <w:rFonts w:eastAsia="宋体"/>
          <w:color w:val="000000"/>
          <w:sz w:val="18"/>
          <w:szCs w:val="18"/>
        </w:rPr>
        <w:t>”</w:t>
      </w:r>
      <w:r w:rsidRPr="00D60B60">
        <w:rPr>
          <w:rFonts w:eastAsia="宋体"/>
          <w:color w:val="000000"/>
          <w:sz w:val="18"/>
          <w:szCs w:val="18"/>
        </w:rPr>
        <w:t>。有关</w:t>
      </w:r>
      <w:r w:rsidRPr="00D60B60">
        <w:rPr>
          <w:rFonts w:eastAsia="宋体"/>
          <w:color w:val="000000"/>
          <w:sz w:val="18"/>
          <w:szCs w:val="18"/>
        </w:rPr>
        <w:t>CDRH</w:t>
      </w:r>
      <w:r w:rsidRPr="00D60B60">
        <w:rPr>
          <w:rFonts w:eastAsia="宋体"/>
          <w:color w:val="000000"/>
          <w:sz w:val="18"/>
          <w:szCs w:val="18"/>
        </w:rPr>
        <w:t>对第</w:t>
      </w:r>
      <w:r w:rsidRPr="00D60B60">
        <w:rPr>
          <w:rFonts w:eastAsia="宋体"/>
          <w:color w:val="000000"/>
          <w:sz w:val="18"/>
          <w:szCs w:val="18"/>
        </w:rPr>
        <w:t>517A</w:t>
      </w:r>
      <w:r w:rsidRPr="00D60B60">
        <w:rPr>
          <w:rFonts w:eastAsia="宋体"/>
          <w:color w:val="000000"/>
          <w:sz w:val="18"/>
          <w:szCs w:val="18"/>
        </w:rPr>
        <w:t>条的解释以及适用于请求审查</w:t>
      </w:r>
      <w:r w:rsidRPr="00D60B60">
        <w:rPr>
          <w:rFonts w:eastAsia="宋体"/>
          <w:color w:val="000000"/>
          <w:sz w:val="18"/>
          <w:szCs w:val="18"/>
        </w:rPr>
        <w:t>CDRH</w:t>
      </w:r>
      <w:r w:rsidRPr="00D60B60">
        <w:rPr>
          <w:rFonts w:eastAsia="宋体"/>
          <w:color w:val="000000"/>
          <w:sz w:val="18"/>
          <w:szCs w:val="18"/>
        </w:rPr>
        <w:t>根据第</w:t>
      </w:r>
      <w:r w:rsidRPr="00D60B60">
        <w:rPr>
          <w:rFonts w:eastAsia="宋体"/>
          <w:color w:val="000000"/>
          <w:sz w:val="18"/>
          <w:szCs w:val="18"/>
        </w:rPr>
        <w:t>517A</w:t>
      </w:r>
      <w:r w:rsidRPr="00D60B60">
        <w:rPr>
          <w:rFonts w:eastAsia="宋体"/>
          <w:color w:val="000000"/>
          <w:sz w:val="18"/>
          <w:szCs w:val="18"/>
        </w:rPr>
        <w:t>条作出的重大决定的程序的更多信息，可在</w:t>
      </w:r>
      <w:r w:rsidRPr="00D60B60">
        <w:rPr>
          <w:rFonts w:eastAsia="宋体"/>
          <w:color w:val="000000"/>
          <w:sz w:val="18"/>
          <w:szCs w:val="18"/>
        </w:rPr>
        <w:t>FDA</w:t>
      </w:r>
      <w:r w:rsidRPr="00D60B60">
        <w:rPr>
          <w:rFonts w:eastAsia="宋体"/>
          <w:color w:val="000000"/>
          <w:sz w:val="18"/>
          <w:szCs w:val="18"/>
        </w:rPr>
        <w:t>的相关指南</w:t>
      </w:r>
      <w:r w:rsidRPr="00D60B60">
        <w:rPr>
          <w:rFonts w:eastAsia="宋体"/>
          <w:color w:val="000000"/>
          <w:sz w:val="18"/>
          <w:szCs w:val="18"/>
        </w:rPr>
        <w:t>“</w:t>
      </w:r>
      <w:r w:rsidRPr="00D60B60">
        <w:rPr>
          <w:rFonts w:eastAsia="宋体"/>
          <w:color w:val="000000"/>
          <w:sz w:val="18"/>
          <w:szCs w:val="18"/>
        </w:rPr>
        <w:t>器械和放射卫生中心上诉程序</w:t>
      </w:r>
      <w:r w:rsidRPr="00D60B60">
        <w:rPr>
          <w:rFonts w:eastAsia="宋体"/>
          <w:color w:val="000000"/>
          <w:sz w:val="18"/>
          <w:szCs w:val="18"/>
        </w:rPr>
        <w:t>“</w:t>
      </w:r>
      <w:r w:rsidRPr="00D60B60">
        <w:rPr>
          <w:rFonts w:eastAsia="宋体"/>
          <w:color w:val="000000"/>
          <w:sz w:val="18"/>
          <w:szCs w:val="18"/>
        </w:rPr>
        <w:t>中找到。关于</w:t>
      </w:r>
      <w:r w:rsidRPr="00D60B60">
        <w:rPr>
          <w:rFonts w:eastAsia="宋体"/>
          <w:color w:val="000000"/>
          <w:sz w:val="18"/>
          <w:szCs w:val="18"/>
        </w:rPr>
        <w:t>517A</w:t>
      </w:r>
      <w:r w:rsidRPr="00D60B60">
        <w:rPr>
          <w:rFonts w:eastAsia="宋体"/>
          <w:color w:val="000000"/>
          <w:sz w:val="18"/>
          <w:szCs w:val="18"/>
        </w:rPr>
        <w:t>的问题和答案</w:t>
      </w:r>
      <w:r w:rsidRPr="00D60B60">
        <w:rPr>
          <w:rFonts w:eastAsia="宋体"/>
          <w:color w:val="000000"/>
          <w:sz w:val="18"/>
          <w:szCs w:val="18"/>
        </w:rPr>
        <w:t>“</w:t>
      </w:r>
    </w:p>
    <w:p w14:paraId="32D2D98D" w14:textId="77777777" w:rsidR="00675933" w:rsidRPr="00D60B60" w:rsidRDefault="00675933" w:rsidP="00073A58">
      <w:pPr>
        <w:autoSpaceDE/>
        <w:autoSpaceDN/>
        <w:snapToGrid w:val="0"/>
        <w:rPr>
          <w:rFonts w:eastAsia="宋体"/>
          <w:color w:val="000000"/>
          <w:sz w:val="18"/>
          <w:szCs w:val="18"/>
        </w:rPr>
      </w:pPr>
      <w:r w:rsidRPr="00D60B60">
        <w:rPr>
          <w:rFonts w:eastAsia="宋体"/>
          <w:color w:val="000000"/>
          <w:sz w:val="18"/>
          <w:szCs w:val="18"/>
          <w:u w:val="single"/>
        </w:rPr>
        <w:t>(</w:t>
      </w:r>
      <w:r w:rsidRPr="00D60B60">
        <w:rPr>
          <w:rFonts w:eastAsia="宋体"/>
          <w:color w:val="0000FF"/>
          <w:sz w:val="18"/>
          <w:szCs w:val="18"/>
          <w:u w:val="single"/>
        </w:rPr>
        <w:t>https://www.fdagov/downloads/MedicalDevices/DeviceRegulationandGuidance/GuidanceDocuments/UCM35225 4.pdf</w:t>
      </w:r>
      <w:r w:rsidRPr="00D60B60">
        <w:rPr>
          <w:rFonts w:eastAsia="宋体"/>
          <w:color w:val="000000"/>
          <w:sz w:val="18"/>
          <w:szCs w:val="18"/>
          <w:u w:val="single"/>
        </w:rPr>
        <w:t>)</w:t>
      </w:r>
      <w:r w:rsidRPr="00D60B60">
        <w:rPr>
          <w:rFonts w:eastAsia="宋体"/>
          <w:color w:val="000000"/>
          <w:sz w:val="18"/>
          <w:szCs w:val="18"/>
        </w:rPr>
        <w:t>和</w:t>
      </w:r>
      <w:r w:rsidRPr="00D60B60">
        <w:rPr>
          <w:rFonts w:eastAsia="宋体"/>
          <w:color w:val="000000"/>
          <w:sz w:val="18"/>
          <w:szCs w:val="18"/>
        </w:rPr>
        <w:t>“</w:t>
      </w:r>
      <w:r w:rsidRPr="00D60B60">
        <w:rPr>
          <w:rFonts w:eastAsia="宋体"/>
          <w:color w:val="000000"/>
          <w:sz w:val="18"/>
          <w:szCs w:val="18"/>
        </w:rPr>
        <w:t>器械和辐射健康中心上诉</w:t>
      </w:r>
    </w:p>
    <w:p w14:paraId="5DF0C50C" w14:textId="77777777" w:rsidR="00675933" w:rsidRPr="00D60B60" w:rsidRDefault="00675933" w:rsidP="00073A58">
      <w:pPr>
        <w:autoSpaceDE/>
        <w:autoSpaceDN/>
        <w:snapToGrid w:val="0"/>
        <w:rPr>
          <w:rFonts w:eastAsia="宋体"/>
          <w:color w:val="000000"/>
          <w:sz w:val="18"/>
          <w:szCs w:val="18"/>
        </w:rPr>
      </w:pPr>
      <w:r w:rsidRPr="00D60B60">
        <w:rPr>
          <w:rFonts w:eastAsia="宋体"/>
          <w:color w:val="000000"/>
          <w:sz w:val="18"/>
          <w:szCs w:val="18"/>
        </w:rPr>
        <w:t>过程</w:t>
      </w:r>
      <w:r w:rsidRPr="00D60B60">
        <w:rPr>
          <w:rFonts w:eastAsia="宋体"/>
          <w:color w:val="000000"/>
          <w:sz w:val="18"/>
          <w:szCs w:val="18"/>
          <w:lang w:val="de-DE"/>
        </w:rPr>
        <w:t>”</w:t>
      </w:r>
      <w:r w:rsidRPr="00D60B60">
        <w:rPr>
          <w:rFonts w:eastAsia="宋体"/>
          <w:color w:val="000000"/>
          <w:sz w:val="18"/>
          <w:szCs w:val="18"/>
          <w:u w:val="single"/>
          <w:lang w:val="de-DE"/>
        </w:rPr>
        <w:t>（</w:t>
      </w:r>
      <w:r w:rsidRPr="00D60B60">
        <w:rPr>
          <w:rFonts w:eastAsia="宋体"/>
          <w:color w:val="0000FF"/>
          <w:sz w:val="18"/>
          <w:szCs w:val="18"/>
          <w:u w:val="single"/>
          <w:lang w:val="de-DE"/>
        </w:rPr>
        <w:t>https://www.fda.gov/downloads/MedicalDevices/DeviceRegulationandGuidance/GuidanceDocuments/U CM284670.pdf</w:t>
      </w:r>
      <w:r w:rsidRPr="00D60B60">
        <w:rPr>
          <w:rFonts w:eastAsia="宋体"/>
          <w:color w:val="000000"/>
          <w:sz w:val="18"/>
          <w:szCs w:val="18"/>
          <w:lang w:val="de-DE"/>
        </w:rPr>
        <w:t>）</w:t>
      </w:r>
      <w:r w:rsidRPr="00D60B60">
        <w:rPr>
          <w:rFonts w:eastAsia="宋体"/>
          <w:color w:val="000000"/>
          <w:sz w:val="18"/>
          <w:szCs w:val="18"/>
        </w:rPr>
        <w:t>。关于</w:t>
      </w:r>
      <w:r w:rsidRPr="00D60B60">
        <w:rPr>
          <w:rFonts w:eastAsia="宋体"/>
          <w:color w:val="000000"/>
          <w:sz w:val="18"/>
          <w:szCs w:val="18"/>
        </w:rPr>
        <w:t>CBER</w:t>
      </w:r>
      <w:r w:rsidRPr="00D60B60">
        <w:rPr>
          <w:rFonts w:eastAsia="宋体"/>
          <w:color w:val="000000"/>
          <w:sz w:val="18"/>
          <w:szCs w:val="18"/>
        </w:rPr>
        <w:t>上诉程序的更多信息，请参考</w:t>
      </w:r>
      <w:r w:rsidRPr="00D60B60">
        <w:rPr>
          <w:rFonts w:eastAsia="宋体"/>
          <w:color w:val="000000"/>
          <w:sz w:val="18"/>
          <w:szCs w:val="18"/>
        </w:rPr>
        <w:t>FDA</w:t>
      </w:r>
      <w:r w:rsidRPr="00D60B60">
        <w:rPr>
          <w:rFonts w:eastAsia="宋体"/>
          <w:color w:val="000000"/>
          <w:sz w:val="18"/>
          <w:szCs w:val="18"/>
        </w:rPr>
        <w:t>指南，</w:t>
      </w:r>
      <w:r w:rsidRPr="00D60B60">
        <w:rPr>
          <w:rFonts w:eastAsia="宋体"/>
          <w:color w:val="000000"/>
          <w:sz w:val="18"/>
          <w:szCs w:val="18"/>
        </w:rPr>
        <w:t>“</w:t>
      </w:r>
      <w:r w:rsidRPr="00D60B60">
        <w:rPr>
          <w:rFonts w:eastAsia="宋体"/>
          <w:color w:val="000000"/>
          <w:sz w:val="18"/>
          <w:szCs w:val="18"/>
        </w:rPr>
        <w:t>正式争议解决：司级以上的申办者上诉</w:t>
      </w:r>
      <w:r w:rsidRPr="00D60B60">
        <w:rPr>
          <w:rFonts w:eastAsia="宋体"/>
          <w:color w:val="000000"/>
          <w:sz w:val="18"/>
          <w:szCs w:val="18"/>
        </w:rPr>
        <w:t>“</w:t>
      </w:r>
    </w:p>
    <w:p w14:paraId="78C43A7E" w14:textId="77777777" w:rsidR="00675933" w:rsidRPr="00D60B60" w:rsidRDefault="00675933" w:rsidP="00073A58">
      <w:pPr>
        <w:autoSpaceDE/>
        <w:autoSpaceDN/>
        <w:snapToGrid w:val="0"/>
        <w:rPr>
          <w:rFonts w:eastAsia="宋体"/>
          <w:sz w:val="18"/>
          <w:szCs w:val="18"/>
        </w:rPr>
      </w:pPr>
      <w:r w:rsidRPr="00D60B60">
        <w:rPr>
          <w:rFonts w:eastAsia="宋体"/>
          <w:color w:val="000000"/>
          <w:sz w:val="18"/>
          <w:szCs w:val="18"/>
        </w:rPr>
        <w:t>(https://www.fda.gov/downloads/drugs/guidancecomplianceregulatoryinformation/guidances/ucm343101.pdf).</w:t>
      </w:r>
    </w:p>
  </w:footnote>
  <w:footnote w:id="27">
    <w:p w14:paraId="1B04EB83"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515B(b)(2)(A)</w:t>
      </w:r>
      <w:r w:rsidRPr="00D60B60">
        <w:rPr>
          <w:rFonts w:eastAsia="宋体"/>
          <w:color w:val="000000"/>
        </w:rPr>
        <w:t>条（</w:t>
      </w:r>
      <w:r w:rsidRPr="00D60B60">
        <w:rPr>
          <w:rFonts w:eastAsia="宋体"/>
          <w:color w:val="000000"/>
        </w:rPr>
        <w:t>21 U.S.C. 360e-3(b)(2)(A)</w:t>
      </w:r>
      <w:r w:rsidRPr="00D60B60">
        <w:rPr>
          <w:rFonts w:eastAsia="宋体"/>
          <w:color w:val="000000"/>
        </w:rPr>
        <w:t>）。</w:t>
      </w:r>
    </w:p>
  </w:footnote>
  <w:footnote w:id="28">
    <w:p w14:paraId="26CBBE42"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FF"/>
          <w:u w:val="single"/>
        </w:rPr>
        <w:t>https://www.fda.gov/downloads/medicaldevices/deviceregulationandguidance/guidancedocuments/ucm311176.pdf</w:t>
      </w:r>
    </w:p>
  </w:footnote>
  <w:footnote w:id="29">
    <w:p w14:paraId="714EB042" w14:textId="77777777" w:rsidR="00675933" w:rsidRPr="00D60B60" w:rsidRDefault="00675933" w:rsidP="00073A58">
      <w:pPr>
        <w:autoSpaceDE/>
        <w:autoSpaceDN/>
        <w:snapToGrid w:val="0"/>
        <w:rPr>
          <w:rFonts w:eastAsia="宋体"/>
          <w:color w:val="000000"/>
          <w:sz w:val="18"/>
          <w:szCs w:val="18"/>
        </w:rPr>
      </w:pPr>
      <w:r w:rsidRPr="00D60B60">
        <w:rPr>
          <w:rStyle w:val="aa"/>
          <w:rFonts w:eastAsia="宋体"/>
          <w:sz w:val="18"/>
          <w:szCs w:val="18"/>
        </w:rPr>
        <w:footnoteRef/>
      </w:r>
      <w:r w:rsidRPr="00D60B60">
        <w:rPr>
          <w:rFonts w:eastAsia="宋体"/>
          <w:sz w:val="18"/>
          <w:szCs w:val="18"/>
        </w:rPr>
        <w:t xml:space="preserve"> </w:t>
      </w:r>
      <w:r w:rsidRPr="00D60B60">
        <w:rPr>
          <w:rFonts w:eastAsia="宋体"/>
          <w:color w:val="000000"/>
          <w:sz w:val="18"/>
          <w:szCs w:val="18"/>
        </w:rPr>
        <w:t>见</w:t>
      </w:r>
      <w:r w:rsidRPr="00D60B60">
        <w:rPr>
          <w:rFonts w:eastAsia="宋体"/>
          <w:color w:val="000000"/>
          <w:sz w:val="18"/>
          <w:szCs w:val="18"/>
        </w:rPr>
        <w:t>163 CONG.REC</w:t>
      </w:r>
      <w:r w:rsidRPr="00D60B60">
        <w:rPr>
          <w:rFonts w:eastAsia="宋体"/>
          <w:color w:val="000000"/>
          <w:sz w:val="18"/>
          <w:szCs w:val="18"/>
        </w:rPr>
        <w:t>。</w:t>
      </w:r>
      <w:r w:rsidRPr="00D60B60">
        <w:rPr>
          <w:rFonts w:eastAsia="宋体"/>
          <w:color w:val="000000"/>
          <w:sz w:val="18"/>
          <w:szCs w:val="18"/>
        </w:rPr>
        <w:t>S4729-S4736</w:t>
      </w:r>
      <w:r w:rsidRPr="00D60B60">
        <w:rPr>
          <w:rFonts w:eastAsia="宋体"/>
          <w:color w:val="000000"/>
          <w:sz w:val="18"/>
          <w:szCs w:val="18"/>
        </w:rPr>
        <w:t>（</w:t>
      </w:r>
      <w:r w:rsidRPr="00D60B60">
        <w:rPr>
          <w:rFonts w:eastAsia="宋体"/>
          <w:color w:val="000000"/>
          <w:sz w:val="18"/>
          <w:szCs w:val="18"/>
        </w:rPr>
        <w:t>2017</w:t>
      </w:r>
      <w:r w:rsidRPr="00D60B60">
        <w:rPr>
          <w:rFonts w:eastAsia="宋体"/>
          <w:color w:val="000000"/>
          <w:sz w:val="18"/>
          <w:szCs w:val="18"/>
        </w:rPr>
        <w:t>年</w:t>
      </w:r>
      <w:r w:rsidRPr="00D60B60">
        <w:rPr>
          <w:rFonts w:eastAsia="宋体"/>
          <w:color w:val="000000"/>
          <w:sz w:val="18"/>
          <w:szCs w:val="18"/>
        </w:rPr>
        <w:t>8</w:t>
      </w:r>
      <w:r w:rsidRPr="00D60B60">
        <w:rPr>
          <w:rFonts w:eastAsia="宋体"/>
          <w:color w:val="000000"/>
          <w:sz w:val="18"/>
          <w:szCs w:val="18"/>
        </w:rPr>
        <w:t>月</w:t>
      </w:r>
      <w:r w:rsidRPr="00D60B60">
        <w:rPr>
          <w:rFonts w:eastAsia="宋体"/>
          <w:color w:val="000000"/>
          <w:sz w:val="18"/>
          <w:szCs w:val="18"/>
        </w:rPr>
        <w:t>2</w:t>
      </w:r>
      <w:r w:rsidRPr="00D60B60">
        <w:rPr>
          <w:rFonts w:eastAsia="宋体"/>
          <w:color w:val="000000"/>
          <w:sz w:val="18"/>
          <w:szCs w:val="18"/>
        </w:rPr>
        <w:t>日的每日版本）（</w:t>
      </w:r>
      <w:r w:rsidRPr="00D60B60">
        <w:rPr>
          <w:rFonts w:eastAsia="宋体"/>
          <w:color w:val="000000"/>
          <w:sz w:val="18"/>
          <w:szCs w:val="18"/>
        </w:rPr>
        <w:t>FDA</w:t>
      </w:r>
      <w:r w:rsidRPr="00D60B60">
        <w:rPr>
          <w:rFonts w:eastAsia="宋体"/>
          <w:color w:val="000000"/>
          <w:sz w:val="18"/>
          <w:szCs w:val="18"/>
        </w:rPr>
        <w:t>使用者费重新授权），也可访问</w:t>
      </w:r>
    </w:p>
    <w:p w14:paraId="72CCBC59" w14:textId="77777777" w:rsidR="00675933" w:rsidRPr="00D60B60" w:rsidRDefault="00675933" w:rsidP="00073A58">
      <w:pPr>
        <w:autoSpaceDE/>
        <w:autoSpaceDN/>
        <w:snapToGrid w:val="0"/>
        <w:rPr>
          <w:rFonts w:eastAsia="宋体"/>
          <w:sz w:val="18"/>
          <w:szCs w:val="18"/>
        </w:rPr>
      </w:pPr>
      <w:r w:rsidRPr="00D60B60">
        <w:rPr>
          <w:rFonts w:eastAsia="宋体"/>
          <w:color w:val="0000FF"/>
          <w:sz w:val="18"/>
          <w:szCs w:val="18"/>
          <w:u w:val="single"/>
        </w:rPr>
        <w:t>https://www.fda.gov/downloads/ForIndustry/UserFees/MedicalDeviceUserFee/UCM535548.pdf.</w:t>
      </w:r>
    </w:p>
  </w:footnote>
  <w:footnote w:id="30">
    <w:p w14:paraId="3362A396"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w:t>
      </w:r>
      <w:r w:rsidRPr="00D60B60">
        <w:rPr>
          <w:rFonts w:eastAsia="宋体"/>
          <w:color w:val="000000"/>
        </w:rPr>
        <w:t>条（</w:t>
      </w:r>
      <w:r w:rsidRPr="00D60B60">
        <w:rPr>
          <w:rFonts w:eastAsia="宋体"/>
          <w:color w:val="000000"/>
        </w:rPr>
        <w:t>21 U.S.C. 360e-3(b)</w:t>
      </w:r>
      <w:r w:rsidRPr="00D60B60">
        <w:rPr>
          <w:rFonts w:eastAsia="宋体"/>
          <w:color w:val="000000"/>
        </w:rPr>
        <w:t>）。</w:t>
      </w:r>
    </w:p>
  </w:footnote>
  <w:footnote w:id="31">
    <w:p w14:paraId="6A2A71B4"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w:t>
      </w:r>
      <w:r w:rsidRPr="00D60B60">
        <w:rPr>
          <w:rFonts w:eastAsia="宋体"/>
          <w:color w:val="000000"/>
        </w:rPr>
        <w:t>指南</w:t>
      </w:r>
      <w:r w:rsidRPr="00D60B60">
        <w:rPr>
          <w:rFonts w:eastAsia="宋体"/>
          <w:color w:val="000000"/>
        </w:rPr>
        <w:t>“FDA</w:t>
      </w:r>
      <w:r w:rsidRPr="00D60B60">
        <w:rPr>
          <w:rFonts w:eastAsia="宋体"/>
          <w:color w:val="000000"/>
        </w:rPr>
        <w:t>和行业根据《联邦食品、药品和化妆品法案》第</w:t>
      </w:r>
      <w:r w:rsidRPr="00D60B60">
        <w:rPr>
          <w:rFonts w:eastAsia="宋体"/>
          <w:color w:val="000000"/>
        </w:rPr>
        <w:t>513(g)</w:t>
      </w:r>
      <w:r w:rsidRPr="00D60B60">
        <w:rPr>
          <w:rFonts w:eastAsia="宋体"/>
          <w:color w:val="000000"/>
        </w:rPr>
        <w:t>条要求提供信息的程序</w:t>
      </w:r>
      <w:r w:rsidRPr="00D60B60">
        <w:rPr>
          <w:rFonts w:eastAsia="宋体"/>
          <w:color w:val="000000"/>
        </w:rPr>
        <w:t>”</w:t>
      </w:r>
      <w:r w:rsidRPr="00D60B60">
        <w:rPr>
          <w:rFonts w:eastAsia="宋体"/>
          <w:color w:val="000000"/>
          <w:u w:val="single"/>
        </w:rPr>
        <w:t>（</w:t>
      </w:r>
      <w:r w:rsidRPr="00D60B60">
        <w:rPr>
          <w:rFonts w:eastAsia="宋体"/>
          <w:color w:val="0000FF"/>
          <w:u w:val="single"/>
        </w:rPr>
        <w:t>https://www.fda.gov/ucm/groups/fdagov-public/@fdagov-meddev-gen/documents/document/ucm209851.pdf</w:t>
      </w:r>
      <w:r w:rsidRPr="00D60B60">
        <w:rPr>
          <w:rFonts w:eastAsia="宋体"/>
          <w:color w:val="000000"/>
          <w:u w:val="single"/>
        </w:rPr>
        <w:t>）</w:t>
      </w:r>
      <w:r w:rsidRPr="00D60B60">
        <w:rPr>
          <w:rFonts w:eastAsia="宋体"/>
          <w:color w:val="000000"/>
        </w:rPr>
        <w:t>。</w:t>
      </w:r>
    </w:p>
  </w:footnote>
  <w:footnote w:id="32">
    <w:p w14:paraId="7958F9C7"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515B(b)(1)</w:t>
      </w:r>
      <w:r w:rsidRPr="00D60B60">
        <w:rPr>
          <w:rFonts w:eastAsia="宋体"/>
          <w:color w:val="000000"/>
        </w:rPr>
        <w:t>节（</w:t>
      </w:r>
      <w:r w:rsidRPr="00D60B60">
        <w:rPr>
          <w:rFonts w:eastAsia="宋体"/>
          <w:color w:val="000000"/>
        </w:rPr>
        <w:t>21 U.S.C. 360e-3(b)(1)</w:t>
      </w:r>
      <w:r w:rsidRPr="00D60B60">
        <w:rPr>
          <w:rFonts w:eastAsia="宋体"/>
          <w:color w:val="000000"/>
        </w:rPr>
        <w:t>）。</w:t>
      </w:r>
    </w:p>
  </w:footnote>
  <w:footnote w:id="33">
    <w:p w14:paraId="65733D01"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515B(b)(2)(A)</w:t>
      </w:r>
      <w:r w:rsidRPr="00D60B60">
        <w:rPr>
          <w:rFonts w:eastAsia="宋体"/>
          <w:color w:val="000000"/>
        </w:rPr>
        <w:t>条（</w:t>
      </w:r>
      <w:r w:rsidRPr="00D60B60">
        <w:rPr>
          <w:rFonts w:eastAsia="宋体"/>
          <w:color w:val="000000"/>
        </w:rPr>
        <w:t>21 U.S.C. 360e-3(b)(2)(A)</w:t>
      </w:r>
      <w:r w:rsidRPr="00D60B60">
        <w:rPr>
          <w:rFonts w:eastAsia="宋体"/>
          <w:color w:val="000000"/>
        </w:rPr>
        <w:t>）。</w:t>
      </w:r>
    </w:p>
  </w:footnote>
  <w:footnote w:id="34">
    <w:p w14:paraId="10F836FE"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515B(b)(2)(B)</w:t>
      </w:r>
      <w:r w:rsidRPr="00D60B60">
        <w:rPr>
          <w:rFonts w:eastAsia="宋体"/>
          <w:color w:val="000000"/>
        </w:rPr>
        <w:t>节（</w:t>
      </w:r>
      <w:r w:rsidRPr="00D60B60">
        <w:rPr>
          <w:rFonts w:eastAsia="宋体"/>
          <w:color w:val="000000"/>
        </w:rPr>
        <w:t>21 U.S.C. 360e-3(b)(B)</w:t>
      </w:r>
      <w:r w:rsidRPr="00D60B60">
        <w:rPr>
          <w:rFonts w:eastAsia="宋体"/>
          <w:color w:val="000000"/>
        </w:rPr>
        <w:t>）。</w:t>
      </w:r>
    </w:p>
  </w:footnote>
  <w:footnote w:id="35">
    <w:p w14:paraId="1D6269C5"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515B(b)(2)(C)</w:t>
      </w:r>
      <w:r w:rsidRPr="00D60B60">
        <w:rPr>
          <w:rFonts w:eastAsia="宋体"/>
          <w:color w:val="000000"/>
        </w:rPr>
        <w:t>条（</w:t>
      </w:r>
      <w:r w:rsidRPr="00D60B60">
        <w:rPr>
          <w:rFonts w:eastAsia="宋体"/>
          <w:color w:val="000000"/>
        </w:rPr>
        <w:t>21 U.S.C. 360e-3(b)(2)(C)</w:t>
      </w:r>
      <w:r w:rsidRPr="00D60B60">
        <w:rPr>
          <w:rFonts w:eastAsia="宋体"/>
          <w:color w:val="000000"/>
        </w:rPr>
        <w:t>）。</w:t>
      </w:r>
    </w:p>
  </w:footnote>
  <w:footnote w:id="36">
    <w:p w14:paraId="63806695"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见《</w:t>
      </w:r>
      <w:r w:rsidRPr="00D60B60">
        <w:rPr>
          <w:rFonts w:eastAsia="宋体"/>
          <w:color w:val="000000"/>
        </w:rPr>
        <w:t>FD&amp;C</w:t>
      </w:r>
      <w:r w:rsidRPr="00D60B60">
        <w:rPr>
          <w:rFonts w:eastAsia="宋体"/>
          <w:color w:val="000000"/>
        </w:rPr>
        <w:t>法案》第</w:t>
      </w:r>
      <w:r w:rsidRPr="00D60B60">
        <w:rPr>
          <w:rFonts w:eastAsia="宋体"/>
          <w:color w:val="000000"/>
        </w:rPr>
        <w:t>515B(b)(2)(D)</w:t>
      </w:r>
      <w:r w:rsidRPr="00D60B60">
        <w:rPr>
          <w:rFonts w:eastAsia="宋体"/>
          <w:color w:val="000000"/>
        </w:rPr>
        <w:t>节（</w:t>
      </w:r>
      <w:r w:rsidRPr="00D60B60">
        <w:rPr>
          <w:rFonts w:eastAsia="宋体"/>
          <w:color w:val="000000"/>
        </w:rPr>
        <w:t>21 U.S.C. 360e-3(b)(D)</w:t>
      </w:r>
      <w:r w:rsidRPr="00D60B60">
        <w:rPr>
          <w:rFonts w:eastAsia="宋体"/>
          <w:color w:val="000000"/>
        </w:rPr>
        <w:t>）。</w:t>
      </w:r>
    </w:p>
  </w:footnote>
  <w:footnote w:id="37">
    <w:p w14:paraId="4FEC4EED" w14:textId="77777777" w:rsidR="00675933" w:rsidRPr="00D60B60" w:rsidRDefault="00675933" w:rsidP="00073A58">
      <w:pPr>
        <w:tabs>
          <w:tab w:val="left" w:pos="192"/>
        </w:tabs>
        <w:autoSpaceDE/>
        <w:autoSpaceDN/>
        <w:snapToGrid w:val="0"/>
        <w:rPr>
          <w:rFonts w:eastAsia="宋体"/>
          <w:color w:val="000000"/>
          <w:sz w:val="18"/>
          <w:szCs w:val="18"/>
        </w:rPr>
      </w:pPr>
      <w:r w:rsidRPr="00D60B60">
        <w:rPr>
          <w:rStyle w:val="aa"/>
          <w:rFonts w:eastAsia="宋体"/>
          <w:sz w:val="18"/>
          <w:szCs w:val="18"/>
        </w:rPr>
        <w:footnoteRef/>
      </w:r>
      <w:r w:rsidRPr="00D60B60">
        <w:rPr>
          <w:rFonts w:eastAsia="宋体"/>
          <w:sz w:val="18"/>
          <w:szCs w:val="18"/>
        </w:rPr>
        <w:t xml:space="preserve"> </w:t>
      </w:r>
      <w:r w:rsidRPr="00D60B60">
        <w:rPr>
          <w:rFonts w:eastAsia="宋体"/>
          <w:color w:val="000000"/>
          <w:sz w:val="18"/>
          <w:szCs w:val="18"/>
        </w:rPr>
        <w:t>更多信息，请参见</w:t>
      </w:r>
      <w:r w:rsidRPr="00D60B60">
        <w:rPr>
          <w:rFonts w:eastAsia="宋体"/>
          <w:color w:val="000000"/>
          <w:sz w:val="18"/>
          <w:szCs w:val="18"/>
        </w:rPr>
        <w:t>FDA</w:t>
      </w:r>
      <w:r w:rsidRPr="00D60B60">
        <w:rPr>
          <w:rFonts w:eastAsia="宋体"/>
          <w:color w:val="000000"/>
          <w:sz w:val="18"/>
          <w:szCs w:val="18"/>
        </w:rPr>
        <w:t>指南，</w:t>
      </w:r>
      <w:r w:rsidRPr="00D60B60">
        <w:rPr>
          <w:rFonts w:eastAsia="宋体"/>
          <w:color w:val="000000"/>
          <w:sz w:val="18"/>
          <w:szCs w:val="18"/>
        </w:rPr>
        <w:t>”</w:t>
      </w:r>
      <w:r w:rsidRPr="00D60B60">
        <w:rPr>
          <w:rFonts w:eastAsia="宋体"/>
          <w:color w:val="000000"/>
          <w:sz w:val="18"/>
          <w:szCs w:val="18"/>
        </w:rPr>
        <w:t>患者偏好信息</w:t>
      </w:r>
      <w:r w:rsidRPr="00D60B60">
        <w:rPr>
          <w:rFonts w:eastAsia="宋体"/>
          <w:color w:val="000000"/>
          <w:sz w:val="18"/>
          <w:szCs w:val="18"/>
        </w:rPr>
        <w:t>--</w:t>
      </w:r>
      <w:r w:rsidRPr="00D60B60">
        <w:rPr>
          <w:rFonts w:eastAsia="宋体"/>
          <w:color w:val="000000"/>
          <w:sz w:val="18"/>
          <w:szCs w:val="18"/>
        </w:rPr>
        <w:t>自愿提交，在上市前批准申请、人道主义器械豁免申请和</w:t>
      </w:r>
      <w:r w:rsidRPr="00D60B60">
        <w:rPr>
          <w:rFonts w:eastAsia="宋体"/>
          <w:i/>
          <w:iCs/>
          <w:color w:val="000000"/>
          <w:sz w:val="18"/>
          <w:szCs w:val="18"/>
        </w:rPr>
        <w:t>新</w:t>
      </w:r>
      <w:r w:rsidRPr="00D60B60">
        <w:rPr>
          <w:rFonts w:eastAsia="宋体"/>
          <w:color w:val="000000"/>
          <w:sz w:val="18"/>
          <w:szCs w:val="18"/>
        </w:rPr>
        <w:t>请求中的审查，以及纳入决定总结和器械标签</w:t>
      </w:r>
      <w:r w:rsidRPr="00D60B60">
        <w:rPr>
          <w:rFonts w:eastAsia="宋体"/>
          <w:color w:val="000000"/>
          <w:sz w:val="18"/>
          <w:szCs w:val="18"/>
        </w:rPr>
        <w:t>”</w:t>
      </w:r>
    </w:p>
    <w:p w14:paraId="379CAA0C" w14:textId="77777777" w:rsidR="00675933" w:rsidRPr="00D60B60" w:rsidRDefault="00675933" w:rsidP="00073A58">
      <w:pPr>
        <w:autoSpaceDE/>
        <w:autoSpaceDN/>
        <w:snapToGrid w:val="0"/>
        <w:rPr>
          <w:rFonts w:eastAsia="宋体"/>
          <w:sz w:val="18"/>
          <w:szCs w:val="18"/>
        </w:rPr>
      </w:pPr>
      <w:r w:rsidRPr="00D60B60">
        <w:rPr>
          <w:rFonts w:eastAsia="宋体"/>
          <w:color w:val="000000"/>
          <w:sz w:val="18"/>
          <w:szCs w:val="18"/>
          <w:u w:val="single"/>
        </w:rPr>
        <w:t>(</w:t>
      </w:r>
      <w:r w:rsidRPr="00D60B60">
        <w:rPr>
          <w:rFonts w:eastAsia="宋体"/>
          <w:color w:val="0000FF"/>
          <w:sz w:val="18"/>
          <w:szCs w:val="18"/>
          <w:u w:val="single"/>
        </w:rPr>
        <w:t>https://www.fda.gov/downloads/medicaldevices/deviceregulationandguidance/guidancedocuments/ucm446680.pdf)</w:t>
      </w:r>
    </w:p>
  </w:footnote>
  <w:footnote w:id="38">
    <w:p w14:paraId="103460EF" w14:textId="77777777" w:rsidR="00675933" w:rsidRPr="00D60B60" w:rsidRDefault="00675933" w:rsidP="00073A58">
      <w:pPr>
        <w:pStyle w:val="a8"/>
        <w:rPr>
          <w:rFonts w:eastAsia="宋体"/>
        </w:rPr>
      </w:pPr>
      <w:r w:rsidRPr="00D60B60">
        <w:rPr>
          <w:rStyle w:val="aa"/>
          <w:rFonts w:eastAsia="宋体"/>
        </w:rPr>
        <w:footnoteRef/>
      </w:r>
      <w:r w:rsidRPr="00D60B60">
        <w:rPr>
          <w:rFonts w:eastAsia="宋体"/>
        </w:rPr>
        <w:t xml:space="preserve"> </w:t>
      </w:r>
      <w:r w:rsidRPr="00D60B60">
        <w:rPr>
          <w:rFonts w:eastAsia="宋体"/>
          <w:color w:val="000000"/>
        </w:rPr>
        <w:t>FDA</w:t>
      </w:r>
      <w:r w:rsidRPr="00D60B60">
        <w:rPr>
          <w:rFonts w:eastAsia="宋体"/>
          <w:color w:val="000000"/>
        </w:rPr>
        <w:t>支持</w:t>
      </w:r>
      <w:r w:rsidRPr="00D60B60">
        <w:rPr>
          <w:rFonts w:eastAsia="宋体"/>
          <w:color w:val="000000"/>
        </w:rPr>
        <w:t>“3R”</w:t>
      </w:r>
      <w:r w:rsidRPr="00D60B60">
        <w:rPr>
          <w:rFonts w:eastAsia="宋体"/>
          <w:color w:val="000000"/>
        </w:rPr>
        <w:t>原则，以在可行时减少、改善并替代使用动物进行试验。如果申办者希望使用他们认为合适、充分、经过验证和可行的非动物试验方法，我们鼓励他们与我们协商。我局将考虑是否可评估这种替代方法与动物试验方法的实质等效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F064" w14:textId="46AD82B0" w:rsidR="00675933" w:rsidRPr="00354D39" w:rsidDel="00C857FB" w:rsidRDefault="00C857FB" w:rsidP="00DE56D9">
    <w:pPr>
      <w:shd w:val="clear" w:color="auto" w:fill="FFFFFF"/>
      <w:snapToGrid w:val="0"/>
      <w:jc w:val="center"/>
      <w:rPr>
        <w:del w:id="11" w:author="Aimee W" w:date="2022-08-08T20:16:00Z"/>
        <w:rFonts w:eastAsia="宋体"/>
        <w:sz w:val="21"/>
        <w:szCs w:val="21"/>
      </w:rPr>
    </w:pPr>
    <w:ins w:id="12" w:author="Aimee W" w:date="2022-08-08T20:16:00Z">
      <w:r w:rsidRPr="00C857FB">
        <w:rPr>
          <w:rFonts w:eastAsia="宋体" w:hint="eastAsia"/>
          <w:b/>
          <w:bCs/>
          <w:i/>
          <w:iCs/>
          <w:color w:val="000000"/>
          <w:sz w:val="21"/>
          <w:szCs w:val="21"/>
        </w:rPr>
        <w:t>所含建议不具有约束力</w:t>
      </w:r>
    </w:ins>
    <w:del w:id="13" w:author="Aimee W" w:date="2022-08-08T20:16:00Z">
      <w:r w:rsidR="00675933" w:rsidDel="00C857FB">
        <w:rPr>
          <w:rFonts w:eastAsia="宋体"/>
          <w:b/>
          <w:bCs/>
          <w:i/>
          <w:iCs/>
          <w:color w:val="000000"/>
          <w:sz w:val="21"/>
          <w:szCs w:val="21"/>
        </w:rPr>
        <w:delText>包含不具有约束力的建议</w:delText>
      </w:r>
    </w:del>
  </w:p>
  <w:p w14:paraId="27EA2650" w14:textId="77777777" w:rsidR="00675933" w:rsidRDefault="00675933" w:rsidP="00DE56D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04734C"/>
    <w:lvl w:ilvl="0">
      <w:numFmt w:val="bullet"/>
      <w:lvlText w:val="*"/>
      <w:lvlJc w:val="left"/>
    </w:lvl>
  </w:abstractNum>
  <w:abstractNum w:abstractNumId="1" w15:restartNumberingAfterBreak="0">
    <w:nsid w:val="0D4D7F09"/>
    <w:multiLevelType w:val="multilevel"/>
    <w:tmpl w:val="A6B62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00"/>
      <w:numFmt w:val="lowerRoman"/>
      <w:lvlText w:val="%2."/>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737059"/>
    <w:multiLevelType w:val="multilevel"/>
    <w:tmpl w:val="C3AAC9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5D4874"/>
    <w:multiLevelType w:val="multilevel"/>
    <w:tmpl w:val="99C227DE"/>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AC161B"/>
    <w:multiLevelType w:val="multilevel"/>
    <w:tmpl w:val="93941766"/>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562126"/>
    <w:multiLevelType w:val="singleLevel"/>
    <w:tmpl w:val="E1180312"/>
    <w:lvl w:ilvl="0">
      <w:start w:val="1"/>
      <w:numFmt w:val="upperLetter"/>
      <w:lvlText w:val="(%1)"/>
      <w:legacy w:legacy="1" w:legacySpace="0" w:legacyIndent="364"/>
      <w:lvlJc w:val="left"/>
      <w:rPr>
        <w:rFonts w:ascii="Times New Roman" w:hAnsi="Times New Roman" w:cs="Times New Roman" w:hint="default"/>
      </w:rPr>
    </w:lvl>
  </w:abstractNum>
  <w:abstractNum w:abstractNumId="6" w15:restartNumberingAfterBreak="0">
    <w:nsid w:val="4A9B565C"/>
    <w:multiLevelType w:val="multilevel"/>
    <w:tmpl w:val="BAE22974"/>
    <w:lvl w:ilvl="0">
      <w:start w:val="4"/>
      <w:numFmt w:val="lowerLetter"/>
      <w:lvlText w:val="%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812E81"/>
    <w:multiLevelType w:val="singleLevel"/>
    <w:tmpl w:val="9F2E1CAE"/>
    <w:lvl w:ilvl="0">
      <w:start w:val="2"/>
      <w:numFmt w:val="upperLetter"/>
      <w:lvlText w:val="(%1)"/>
      <w:legacy w:legacy="1" w:legacySpace="0" w:legacyIndent="384"/>
      <w:lvlJc w:val="left"/>
      <w:rPr>
        <w:rFonts w:ascii="Times New Roman" w:hAnsi="Times New Roman" w:cs="Times New Roman" w:hint="default"/>
      </w:rPr>
    </w:lvl>
  </w:abstractNum>
  <w:abstractNum w:abstractNumId="8" w15:restartNumberingAfterBreak="0">
    <w:nsid w:val="5AB51D8E"/>
    <w:multiLevelType w:val="multilevel"/>
    <w:tmpl w:val="1E260E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861F68"/>
    <w:multiLevelType w:val="multilevel"/>
    <w:tmpl w:val="42EE252C"/>
    <w:lvl w:ilvl="0">
      <w:start w:val="2"/>
      <w:numFmt w:val="lowerLetter"/>
      <w:lvlText w:val="%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4025A6"/>
    <w:multiLevelType w:val="multilevel"/>
    <w:tmpl w:val="32D0B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00"/>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6E4B98"/>
    <w:multiLevelType w:val="multilevel"/>
    <w:tmpl w:val="99FE4D14"/>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start w:val="1"/>
      <w:numFmt w:val="upperLetter"/>
      <w:lvlText w:val="(%2)"/>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1150779">
    <w:abstractNumId w:val="0"/>
    <w:lvlOverride w:ilvl="0">
      <w:lvl w:ilvl="0">
        <w:start w:val="65535"/>
        <w:numFmt w:val="bullet"/>
        <w:lvlText w:val="•"/>
        <w:legacy w:legacy="1" w:legacySpace="0" w:legacyIndent="350"/>
        <w:lvlJc w:val="left"/>
        <w:rPr>
          <w:rFonts w:ascii="Arial" w:hAnsi="Arial" w:cs="Arial" w:hint="default"/>
        </w:rPr>
      </w:lvl>
    </w:lvlOverride>
  </w:num>
  <w:num w:numId="2" w16cid:durableId="241069270">
    <w:abstractNumId w:val="7"/>
  </w:num>
  <w:num w:numId="3" w16cid:durableId="680284074">
    <w:abstractNumId w:val="5"/>
  </w:num>
  <w:num w:numId="4" w16cid:durableId="939340852">
    <w:abstractNumId w:val="10"/>
  </w:num>
  <w:num w:numId="5" w16cid:durableId="928588393">
    <w:abstractNumId w:val="3"/>
  </w:num>
  <w:num w:numId="6" w16cid:durableId="550380487">
    <w:abstractNumId w:val="8"/>
  </w:num>
  <w:num w:numId="7" w16cid:durableId="1422485777">
    <w:abstractNumId w:val="1"/>
  </w:num>
  <w:num w:numId="8" w16cid:durableId="299311963">
    <w:abstractNumId w:val="6"/>
  </w:num>
  <w:num w:numId="9" w16cid:durableId="1278369279">
    <w:abstractNumId w:val="9"/>
  </w:num>
  <w:num w:numId="10" w16cid:durableId="1509556980">
    <w:abstractNumId w:val="2"/>
  </w:num>
  <w:num w:numId="11" w16cid:durableId="1161235722">
    <w:abstractNumId w:val="11"/>
  </w:num>
  <w:num w:numId="12" w16cid:durableId="18696803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D39"/>
    <w:rsid w:val="00073A58"/>
    <w:rsid w:val="00076115"/>
    <w:rsid w:val="00107CA0"/>
    <w:rsid w:val="00141C92"/>
    <w:rsid w:val="00354D39"/>
    <w:rsid w:val="003D2F20"/>
    <w:rsid w:val="005423F0"/>
    <w:rsid w:val="005C407C"/>
    <w:rsid w:val="00675933"/>
    <w:rsid w:val="0068723C"/>
    <w:rsid w:val="00737C2D"/>
    <w:rsid w:val="00740314"/>
    <w:rsid w:val="00802CA2"/>
    <w:rsid w:val="0082349A"/>
    <w:rsid w:val="00902C1C"/>
    <w:rsid w:val="009140CC"/>
    <w:rsid w:val="0093450E"/>
    <w:rsid w:val="00953E02"/>
    <w:rsid w:val="00A65167"/>
    <w:rsid w:val="00A9451B"/>
    <w:rsid w:val="00BA2C41"/>
    <w:rsid w:val="00C10CDF"/>
    <w:rsid w:val="00C15A3B"/>
    <w:rsid w:val="00C857FB"/>
    <w:rsid w:val="00CF3348"/>
    <w:rsid w:val="00D07F63"/>
    <w:rsid w:val="00D60B60"/>
    <w:rsid w:val="00D65F3E"/>
    <w:rsid w:val="00D73448"/>
    <w:rsid w:val="00D86F32"/>
    <w:rsid w:val="00DE56D9"/>
    <w:rsid w:val="00E6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9B8EE"/>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23C"/>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DE56D9"/>
    <w:pPr>
      <w:tabs>
        <w:tab w:val="left" w:pos="630"/>
        <w:tab w:val="left" w:pos="1274"/>
      </w:tabs>
      <w:snapToGrid w:val="0"/>
      <w:spacing w:beforeLines="100" w:afterLines="100"/>
      <w:jc w:val="both"/>
      <w:outlineLvl w:val="0"/>
    </w:pPr>
    <w:rPr>
      <w:b/>
      <w:bCs/>
      <w:sz w:val="36"/>
      <w:szCs w:val="36"/>
    </w:rPr>
  </w:style>
  <w:style w:type="paragraph" w:styleId="2">
    <w:name w:val="heading 2"/>
    <w:basedOn w:val="a"/>
    <w:next w:val="a"/>
    <w:link w:val="20"/>
    <w:uiPriority w:val="9"/>
    <w:unhideWhenUsed/>
    <w:qFormat/>
    <w:rsid w:val="00A9451B"/>
    <w:pPr>
      <w:tabs>
        <w:tab w:val="left" w:pos="1276"/>
      </w:tabs>
      <w:snapToGrid w:val="0"/>
      <w:spacing w:beforeLines="100" w:afterLines="100"/>
      <w:ind w:leftChars="315" w:left="1273" w:hangingChars="201" w:hanging="643"/>
      <w:jc w:val="both"/>
      <w:outlineLvl w:val="1"/>
    </w:pPr>
    <w:rPr>
      <w:b/>
      <w:bCs/>
      <w:sz w:val="32"/>
      <w:szCs w:val="32"/>
    </w:rPr>
  </w:style>
  <w:style w:type="paragraph" w:styleId="3">
    <w:name w:val="heading 3"/>
    <w:basedOn w:val="a"/>
    <w:next w:val="a"/>
    <w:link w:val="30"/>
    <w:uiPriority w:val="9"/>
    <w:unhideWhenUsed/>
    <w:qFormat/>
    <w:rsid w:val="00107CA0"/>
    <w:pPr>
      <w:tabs>
        <w:tab w:val="left" w:pos="1843"/>
      </w:tabs>
      <w:snapToGrid w:val="0"/>
      <w:spacing w:beforeLines="50" w:afterLines="50"/>
      <w:ind w:leftChars="638" w:left="1841" w:hangingChars="201" w:hanging="565"/>
      <w:jc w:val="both"/>
      <w:outlineLvl w:val="2"/>
    </w:pPr>
    <w:rPr>
      <w:rFonts w:eastAsia="宋体"/>
      <w:b/>
      <w:bCs/>
      <w:color w:val="000000"/>
      <w:sz w:val="28"/>
      <w:szCs w:val="28"/>
    </w:rPr>
  </w:style>
  <w:style w:type="paragraph" w:styleId="4">
    <w:name w:val="heading 4"/>
    <w:basedOn w:val="a"/>
    <w:next w:val="a"/>
    <w:link w:val="40"/>
    <w:uiPriority w:val="9"/>
    <w:unhideWhenUsed/>
    <w:qFormat/>
    <w:rsid w:val="00A9451B"/>
    <w:pPr>
      <w:autoSpaceDE/>
      <w:autoSpaceDN/>
      <w:snapToGrid w:val="0"/>
      <w:spacing w:beforeLines="50" w:afterLines="50"/>
      <w:ind w:leftChars="921" w:left="2652" w:hangingChars="336" w:hanging="810"/>
      <w:jc w:val="both"/>
      <w:outlineLvl w:val="3"/>
    </w:pPr>
    <w:rPr>
      <w:rFonts w:eastAsia="宋体"/>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D9"/>
    <w:rPr>
      <w:rFonts w:ascii="Times New Roman" w:hAnsi="Times New Roman" w:cs="Times New Roman"/>
      <w:kern w:val="0"/>
      <w:sz w:val="18"/>
      <w:szCs w:val="18"/>
    </w:rPr>
  </w:style>
  <w:style w:type="paragraph" w:styleId="a5">
    <w:name w:val="footer"/>
    <w:basedOn w:val="a"/>
    <w:link w:val="a6"/>
    <w:uiPriority w:val="99"/>
    <w:unhideWhenUsed/>
    <w:rsid w:val="00DE56D9"/>
    <w:pPr>
      <w:tabs>
        <w:tab w:val="center" w:pos="4153"/>
        <w:tab w:val="right" w:pos="8306"/>
      </w:tabs>
      <w:snapToGrid w:val="0"/>
    </w:pPr>
    <w:rPr>
      <w:sz w:val="18"/>
      <w:szCs w:val="18"/>
    </w:rPr>
  </w:style>
  <w:style w:type="character" w:customStyle="1" w:styleId="a6">
    <w:name w:val="页脚 字符"/>
    <w:basedOn w:val="a0"/>
    <w:link w:val="a5"/>
    <w:uiPriority w:val="99"/>
    <w:rsid w:val="00DE56D9"/>
    <w:rPr>
      <w:rFonts w:ascii="Times New Roman" w:hAnsi="Times New Roman" w:cs="Times New Roman"/>
      <w:kern w:val="0"/>
      <w:sz w:val="18"/>
      <w:szCs w:val="18"/>
    </w:rPr>
  </w:style>
  <w:style w:type="paragraph" w:customStyle="1" w:styleId="Default">
    <w:name w:val="Default"/>
    <w:rsid w:val="00DE56D9"/>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DE56D9"/>
    <w:rPr>
      <w:color w:val="0563C1" w:themeColor="hyperlink"/>
      <w:u w:val="single"/>
    </w:rPr>
  </w:style>
  <w:style w:type="paragraph" w:styleId="TOC1">
    <w:name w:val="toc 1"/>
    <w:basedOn w:val="a"/>
    <w:next w:val="a"/>
    <w:autoRedefine/>
    <w:uiPriority w:val="39"/>
    <w:unhideWhenUsed/>
    <w:rsid w:val="00073A58"/>
    <w:pPr>
      <w:tabs>
        <w:tab w:val="left" w:pos="567"/>
        <w:tab w:val="right" w:leader="dot" w:pos="9062"/>
      </w:tabs>
    </w:pPr>
    <w:rPr>
      <w:rFonts w:eastAsia="宋体"/>
      <w:sz w:val="24"/>
    </w:rPr>
  </w:style>
  <w:style w:type="paragraph" w:styleId="TOC2">
    <w:name w:val="toc 2"/>
    <w:basedOn w:val="a"/>
    <w:next w:val="a"/>
    <w:autoRedefine/>
    <w:uiPriority w:val="39"/>
    <w:unhideWhenUsed/>
    <w:rsid w:val="00073A58"/>
    <w:pPr>
      <w:tabs>
        <w:tab w:val="left" w:pos="851"/>
        <w:tab w:val="right" w:leader="dot" w:pos="9062"/>
      </w:tabs>
      <w:ind w:leftChars="71" w:left="142"/>
    </w:pPr>
    <w:rPr>
      <w:rFonts w:eastAsia="宋体"/>
      <w:sz w:val="21"/>
    </w:rPr>
  </w:style>
  <w:style w:type="paragraph" w:styleId="TOC3">
    <w:name w:val="toc 3"/>
    <w:basedOn w:val="a"/>
    <w:next w:val="a"/>
    <w:autoRedefine/>
    <w:uiPriority w:val="39"/>
    <w:unhideWhenUsed/>
    <w:rsid w:val="00073A58"/>
    <w:pPr>
      <w:tabs>
        <w:tab w:val="left" w:pos="851"/>
        <w:tab w:val="right" w:leader="dot" w:pos="9062"/>
      </w:tabs>
      <w:ind w:leftChars="142" w:left="284"/>
    </w:pPr>
    <w:rPr>
      <w:rFonts w:eastAsia="宋体"/>
      <w:sz w:val="21"/>
    </w:rPr>
  </w:style>
  <w:style w:type="paragraph" w:styleId="a8">
    <w:name w:val="footnote text"/>
    <w:basedOn w:val="a"/>
    <w:link w:val="a9"/>
    <w:uiPriority w:val="99"/>
    <w:semiHidden/>
    <w:unhideWhenUsed/>
    <w:rsid w:val="00DE56D9"/>
    <w:pPr>
      <w:snapToGrid w:val="0"/>
    </w:pPr>
    <w:rPr>
      <w:sz w:val="18"/>
      <w:szCs w:val="18"/>
    </w:rPr>
  </w:style>
  <w:style w:type="character" w:customStyle="1" w:styleId="a9">
    <w:name w:val="脚注文本 字符"/>
    <w:basedOn w:val="a0"/>
    <w:link w:val="a8"/>
    <w:uiPriority w:val="99"/>
    <w:semiHidden/>
    <w:rsid w:val="00DE56D9"/>
    <w:rPr>
      <w:rFonts w:ascii="Times New Roman" w:hAnsi="Times New Roman" w:cs="Times New Roman"/>
      <w:kern w:val="0"/>
      <w:sz w:val="18"/>
      <w:szCs w:val="18"/>
    </w:rPr>
  </w:style>
  <w:style w:type="character" w:styleId="aa">
    <w:name w:val="footnote reference"/>
    <w:basedOn w:val="a0"/>
    <w:uiPriority w:val="99"/>
    <w:semiHidden/>
    <w:unhideWhenUsed/>
    <w:rsid w:val="00DE56D9"/>
    <w:rPr>
      <w:vertAlign w:val="superscript"/>
    </w:rPr>
  </w:style>
  <w:style w:type="character" w:customStyle="1" w:styleId="10">
    <w:name w:val="标题 1 字符"/>
    <w:basedOn w:val="a0"/>
    <w:link w:val="1"/>
    <w:uiPriority w:val="9"/>
    <w:rsid w:val="00DE56D9"/>
    <w:rPr>
      <w:rFonts w:ascii="Times New Roman" w:hAnsi="Times New Roman" w:cs="Times New Roman"/>
      <w:b/>
      <w:bCs/>
      <w:kern w:val="0"/>
      <w:sz w:val="36"/>
      <w:szCs w:val="36"/>
    </w:rPr>
  </w:style>
  <w:style w:type="numbering" w:customStyle="1" w:styleId="11">
    <w:name w:val="无列表1"/>
    <w:next w:val="a2"/>
    <w:uiPriority w:val="99"/>
    <w:semiHidden/>
    <w:unhideWhenUsed/>
    <w:rsid w:val="00A9451B"/>
  </w:style>
  <w:style w:type="character" w:customStyle="1" w:styleId="ab">
    <w:name w:val="正文文本_"/>
    <w:basedOn w:val="a0"/>
    <w:link w:val="41"/>
    <w:rsid w:val="00A9451B"/>
    <w:rPr>
      <w:szCs w:val="21"/>
      <w:shd w:val="clear" w:color="auto" w:fill="FFFFFF"/>
    </w:rPr>
  </w:style>
  <w:style w:type="character" w:customStyle="1" w:styleId="12">
    <w:name w:val="正文文本1"/>
    <w:basedOn w:val="ab"/>
    <w:rsid w:val="00A9451B"/>
    <w:rPr>
      <w:szCs w:val="21"/>
      <w:u w:val="single"/>
      <w:shd w:val="clear" w:color="auto" w:fill="FFFFFF"/>
    </w:rPr>
  </w:style>
  <w:style w:type="character" w:customStyle="1" w:styleId="21">
    <w:name w:val="正文文本2"/>
    <w:basedOn w:val="ab"/>
    <w:rsid w:val="00A9451B"/>
    <w:rPr>
      <w:color w:val="0000FF"/>
      <w:szCs w:val="21"/>
      <w:u w:val="single"/>
      <w:shd w:val="clear" w:color="auto" w:fill="FFFFFF"/>
    </w:rPr>
  </w:style>
  <w:style w:type="character" w:customStyle="1" w:styleId="ac">
    <w:name w:val="正文文本 + 斜体"/>
    <w:basedOn w:val="ab"/>
    <w:rsid w:val="00A9451B"/>
    <w:rPr>
      <w:i/>
      <w:iCs/>
      <w:spacing w:val="-1"/>
      <w:szCs w:val="21"/>
      <w:shd w:val="clear" w:color="auto" w:fill="FFFFFF"/>
    </w:rPr>
  </w:style>
  <w:style w:type="character" w:customStyle="1" w:styleId="13">
    <w:name w:val="标题 #1_"/>
    <w:basedOn w:val="a0"/>
    <w:link w:val="14"/>
    <w:rsid w:val="00A9451B"/>
    <w:rPr>
      <w:sz w:val="34"/>
      <w:szCs w:val="34"/>
      <w:shd w:val="clear" w:color="auto" w:fill="FFFFFF"/>
    </w:rPr>
  </w:style>
  <w:style w:type="character" w:customStyle="1" w:styleId="ad">
    <w:name w:val="脚注_"/>
    <w:basedOn w:val="a0"/>
    <w:rsid w:val="00A9451B"/>
    <w:rPr>
      <w:b w:val="0"/>
      <w:bCs w:val="0"/>
      <w:i w:val="0"/>
      <w:iCs w:val="0"/>
      <w:smallCaps w:val="0"/>
      <w:strike w:val="0"/>
      <w:spacing w:val="1"/>
      <w:sz w:val="18"/>
      <w:szCs w:val="18"/>
    </w:rPr>
  </w:style>
  <w:style w:type="character" w:customStyle="1" w:styleId="ae">
    <w:name w:val="脚注"/>
    <w:basedOn w:val="ad"/>
    <w:rsid w:val="00A9451B"/>
    <w:rPr>
      <w:b w:val="0"/>
      <w:bCs w:val="0"/>
      <w:i w:val="0"/>
      <w:iCs w:val="0"/>
      <w:smallCaps w:val="0"/>
      <w:strike w:val="0"/>
      <w:color w:val="0000FF"/>
      <w:spacing w:val="1"/>
      <w:sz w:val="18"/>
      <w:szCs w:val="18"/>
      <w:u w:val="single"/>
    </w:rPr>
  </w:style>
  <w:style w:type="character" w:customStyle="1" w:styleId="22">
    <w:name w:val="标题 #2_"/>
    <w:basedOn w:val="a0"/>
    <w:rsid w:val="00A9451B"/>
    <w:rPr>
      <w:b w:val="0"/>
      <w:bCs w:val="0"/>
      <w:i w:val="0"/>
      <w:iCs w:val="0"/>
      <w:smallCaps w:val="0"/>
      <w:strike w:val="0"/>
      <w:spacing w:val="1"/>
      <w:sz w:val="28"/>
      <w:szCs w:val="28"/>
    </w:rPr>
  </w:style>
  <w:style w:type="character" w:customStyle="1" w:styleId="23">
    <w:name w:val="标题 #2"/>
    <w:basedOn w:val="22"/>
    <w:rsid w:val="00A9451B"/>
    <w:rPr>
      <w:b w:val="0"/>
      <w:bCs w:val="0"/>
      <w:i w:val="0"/>
      <w:iCs w:val="0"/>
      <w:smallCaps w:val="0"/>
      <w:strike w:val="0"/>
      <w:spacing w:val="0"/>
      <w:sz w:val="28"/>
      <w:szCs w:val="28"/>
    </w:rPr>
  </w:style>
  <w:style w:type="character" w:customStyle="1" w:styleId="af">
    <w:name w:val="页眉或页脚_"/>
    <w:basedOn w:val="a0"/>
    <w:rsid w:val="00A9451B"/>
    <w:rPr>
      <w:b w:val="0"/>
      <w:bCs w:val="0"/>
      <w:i w:val="0"/>
      <w:iCs w:val="0"/>
      <w:smallCaps w:val="0"/>
      <w:strike w:val="0"/>
      <w:sz w:val="20"/>
      <w:szCs w:val="20"/>
    </w:rPr>
  </w:style>
  <w:style w:type="character" w:customStyle="1" w:styleId="af0">
    <w:name w:val="页眉或页脚"/>
    <w:basedOn w:val="af"/>
    <w:rsid w:val="00A9451B"/>
    <w:rPr>
      <w:b w:val="0"/>
      <w:bCs w:val="0"/>
      <w:i w:val="0"/>
      <w:iCs w:val="0"/>
      <w:smallCaps w:val="0"/>
      <w:strike w:val="0"/>
      <w:spacing w:val="0"/>
      <w:sz w:val="18"/>
      <w:szCs w:val="18"/>
    </w:rPr>
  </w:style>
  <w:style w:type="character" w:customStyle="1" w:styleId="31">
    <w:name w:val="正文文本3"/>
    <w:basedOn w:val="ab"/>
    <w:rsid w:val="00A9451B"/>
    <w:rPr>
      <w:szCs w:val="21"/>
      <w:shd w:val="clear" w:color="auto" w:fill="FFFFFF"/>
    </w:rPr>
  </w:style>
  <w:style w:type="character" w:customStyle="1" w:styleId="32">
    <w:name w:val="标题 #3_"/>
    <w:basedOn w:val="a0"/>
    <w:link w:val="33"/>
    <w:rsid w:val="00A9451B"/>
    <w:rPr>
      <w:spacing w:val="5"/>
      <w:szCs w:val="21"/>
      <w:shd w:val="clear" w:color="auto" w:fill="FFFFFF"/>
    </w:rPr>
  </w:style>
  <w:style w:type="character" w:customStyle="1" w:styleId="af1">
    <w:name w:val="正文文本 + 粗体"/>
    <w:basedOn w:val="ab"/>
    <w:rsid w:val="00A9451B"/>
    <w:rPr>
      <w:b/>
      <w:bCs/>
      <w:spacing w:val="5"/>
      <w:szCs w:val="21"/>
      <w:shd w:val="clear" w:color="auto" w:fill="FFFFFF"/>
    </w:rPr>
  </w:style>
  <w:style w:type="character" w:customStyle="1" w:styleId="24">
    <w:name w:val="正文文本 (2)_"/>
    <w:basedOn w:val="a0"/>
    <w:link w:val="25"/>
    <w:rsid w:val="00A9451B"/>
    <w:rPr>
      <w:spacing w:val="5"/>
      <w:szCs w:val="21"/>
      <w:shd w:val="clear" w:color="auto" w:fill="FFFFFF"/>
    </w:rPr>
  </w:style>
  <w:style w:type="character" w:customStyle="1" w:styleId="26">
    <w:name w:val="正文文本 (2) + 非粗体"/>
    <w:aliases w:val="斜体"/>
    <w:basedOn w:val="24"/>
    <w:rsid w:val="00A9451B"/>
    <w:rPr>
      <w:b/>
      <w:bCs/>
      <w:spacing w:val="0"/>
      <w:szCs w:val="21"/>
      <w:shd w:val="clear" w:color="auto" w:fill="FFFFFF"/>
    </w:rPr>
  </w:style>
  <w:style w:type="character" w:customStyle="1" w:styleId="34">
    <w:name w:val="正文文本 (3)_"/>
    <w:basedOn w:val="a0"/>
    <w:link w:val="35"/>
    <w:rsid w:val="00A9451B"/>
    <w:rPr>
      <w:spacing w:val="-1"/>
      <w:szCs w:val="21"/>
      <w:shd w:val="clear" w:color="auto" w:fill="FFFFFF"/>
    </w:rPr>
  </w:style>
  <w:style w:type="character" w:customStyle="1" w:styleId="320">
    <w:name w:val="标题 #3 (2)_"/>
    <w:basedOn w:val="a0"/>
    <w:link w:val="321"/>
    <w:rsid w:val="00A9451B"/>
    <w:rPr>
      <w:spacing w:val="-1"/>
      <w:szCs w:val="21"/>
      <w:shd w:val="clear" w:color="auto" w:fill="FFFFFF"/>
    </w:rPr>
  </w:style>
  <w:style w:type="character" w:customStyle="1" w:styleId="36">
    <w:name w:val="正文文本 (3) + 非斜体"/>
    <w:basedOn w:val="34"/>
    <w:rsid w:val="00A9451B"/>
    <w:rPr>
      <w:i/>
      <w:iCs/>
      <w:spacing w:val="0"/>
      <w:szCs w:val="21"/>
      <w:shd w:val="clear" w:color="auto" w:fill="FFFFFF"/>
    </w:rPr>
  </w:style>
  <w:style w:type="character" w:customStyle="1" w:styleId="af2">
    <w:name w:val="脚注 + 斜体"/>
    <w:basedOn w:val="ad"/>
    <w:rsid w:val="00A9451B"/>
    <w:rPr>
      <w:b w:val="0"/>
      <w:bCs w:val="0"/>
      <w:i/>
      <w:iCs/>
      <w:smallCaps w:val="0"/>
      <w:strike w:val="0"/>
      <w:spacing w:val="2"/>
      <w:sz w:val="18"/>
      <w:szCs w:val="18"/>
    </w:rPr>
  </w:style>
  <w:style w:type="paragraph" w:customStyle="1" w:styleId="41">
    <w:name w:val="正文文本4"/>
    <w:basedOn w:val="a"/>
    <w:link w:val="ab"/>
    <w:rsid w:val="00A9451B"/>
    <w:pPr>
      <w:widowControl/>
      <w:shd w:val="clear" w:color="auto" w:fill="FFFFFF"/>
      <w:autoSpaceDE/>
      <w:autoSpaceDN/>
      <w:adjustRightInd/>
      <w:spacing w:after="180" w:line="274" w:lineRule="exact"/>
      <w:ind w:hanging="360"/>
    </w:pPr>
    <w:rPr>
      <w:rFonts w:asciiTheme="minorHAnsi" w:hAnsiTheme="minorHAnsi" w:cstheme="minorBidi"/>
      <w:kern w:val="2"/>
      <w:sz w:val="21"/>
      <w:szCs w:val="21"/>
    </w:rPr>
  </w:style>
  <w:style w:type="paragraph" w:customStyle="1" w:styleId="14">
    <w:name w:val="标题 #1"/>
    <w:basedOn w:val="a"/>
    <w:link w:val="13"/>
    <w:rsid w:val="00A9451B"/>
    <w:pPr>
      <w:widowControl/>
      <w:shd w:val="clear" w:color="auto" w:fill="FFFFFF"/>
      <w:autoSpaceDE/>
      <w:autoSpaceDN/>
      <w:adjustRightInd/>
      <w:spacing w:before="300" w:after="300" w:line="0" w:lineRule="atLeast"/>
      <w:outlineLvl w:val="0"/>
    </w:pPr>
    <w:rPr>
      <w:rFonts w:asciiTheme="minorHAnsi" w:hAnsiTheme="minorHAnsi" w:cstheme="minorBidi"/>
      <w:kern w:val="2"/>
      <w:sz w:val="34"/>
      <w:szCs w:val="34"/>
    </w:rPr>
  </w:style>
  <w:style w:type="paragraph" w:customStyle="1" w:styleId="33">
    <w:name w:val="标题 #3"/>
    <w:basedOn w:val="a"/>
    <w:link w:val="32"/>
    <w:rsid w:val="00A9451B"/>
    <w:pPr>
      <w:widowControl/>
      <w:shd w:val="clear" w:color="auto" w:fill="FFFFFF"/>
      <w:autoSpaceDE/>
      <w:autoSpaceDN/>
      <w:adjustRightInd/>
      <w:spacing w:before="240" w:after="240" w:line="269" w:lineRule="exact"/>
      <w:ind w:hanging="720"/>
      <w:outlineLvl w:val="2"/>
    </w:pPr>
    <w:rPr>
      <w:rFonts w:asciiTheme="minorHAnsi" w:hAnsiTheme="minorHAnsi" w:cstheme="minorBidi"/>
      <w:spacing w:val="5"/>
      <w:kern w:val="2"/>
      <w:sz w:val="21"/>
      <w:szCs w:val="21"/>
    </w:rPr>
  </w:style>
  <w:style w:type="paragraph" w:customStyle="1" w:styleId="25">
    <w:name w:val="正文文本 (2)"/>
    <w:basedOn w:val="a"/>
    <w:link w:val="24"/>
    <w:rsid w:val="00A9451B"/>
    <w:pPr>
      <w:widowControl/>
      <w:shd w:val="clear" w:color="auto" w:fill="FFFFFF"/>
      <w:autoSpaceDE/>
      <w:autoSpaceDN/>
      <w:adjustRightInd/>
      <w:spacing w:before="180" w:after="180" w:line="269" w:lineRule="exact"/>
    </w:pPr>
    <w:rPr>
      <w:rFonts w:asciiTheme="minorHAnsi" w:hAnsiTheme="minorHAnsi" w:cstheme="minorBidi"/>
      <w:spacing w:val="5"/>
      <w:kern w:val="2"/>
      <w:sz w:val="21"/>
      <w:szCs w:val="21"/>
    </w:rPr>
  </w:style>
  <w:style w:type="paragraph" w:customStyle="1" w:styleId="35">
    <w:name w:val="正文文本 (3)"/>
    <w:basedOn w:val="a"/>
    <w:link w:val="34"/>
    <w:rsid w:val="00A9451B"/>
    <w:pPr>
      <w:widowControl/>
      <w:shd w:val="clear" w:color="auto" w:fill="FFFFFF"/>
      <w:autoSpaceDE/>
      <w:autoSpaceDN/>
      <w:adjustRightInd/>
      <w:spacing w:before="300" w:after="180" w:line="269" w:lineRule="exact"/>
      <w:ind w:hanging="340"/>
    </w:pPr>
    <w:rPr>
      <w:rFonts w:asciiTheme="minorHAnsi" w:hAnsiTheme="minorHAnsi" w:cstheme="minorBidi"/>
      <w:spacing w:val="-1"/>
      <w:kern w:val="2"/>
      <w:sz w:val="21"/>
      <w:szCs w:val="21"/>
    </w:rPr>
  </w:style>
  <w:style w:type="paragraph" w:customStyle="1" w:styleId="321">
    <w:name w:val="标题 #3 (2)"/>
    <w:basedOn w:val="a"/>
    <w:link w:val="320"/>
    <w:rsid w:val="00A9451B"/>
    <w:pPr>
      <w:widowControl/>
      <w:shd w:val="clear" w:color="auto" w:fill="FFFFFF"/>
      <w:autoSpaceDE/>
      <w:autoSpaceDN/>
      <w:adjustRightInd/>
      <w:spacing w:line="528" w:lineRule="exact"/>
      <w:ind w:hanging="340"/>
      <w:jc w:val="both"/>
      <w:outlineLvl w:val="2"/>
    </w:pPr>
    <w:rPr>
      <w:rFonts w:asciiTheme="minorHAnsi" w:hAnsiTheme="minorHAnsi" w:cstheme="minorBidi"/>
      <w:spacing w:val="-1"/>
      <w:kern w:val="2"/>
      <w:sz w:val="21"/>
      <w:szCs w:val="21"/>
    </w:rPr>
  </w:style>
  <w:style w:type="character" w:customStyle="1" w:styleId="20">
    <w:name w:val="标题 2 字符"/>
    <w:basedOn w:val="a0"/>
    <w:link w:val="2"/>
    <w:uiPriority w:val="9"/>
    <w:rsid w:val="00A9451B"/>
    <w:rPr>
      <w:rFonts w:ascii="Times New Roman" w:hAnsi="Times New Roman" w:cs="Times New Roman"/>
      <w:b/>
      <w:bCs/>
      <w:kern w:val="0"/>
      <w:sz w:val="32"/>
      <w:szCs w:val="32"/>
    </w:rPr>
  </w:style>
  <w:style w:type="character" w:customStyle="1" w:styleId="30">
    <w:name w:val="标题 3 字符"/>
    <w:basedOn w:val="a0"/>
    <w:link w:val="3"/>
    <w:uiPriority w:val="9"/>
    <w:rsid w:val="00107CA0"/>
    <w:rPr>
      <w:rFonts w:ascii="Times New Roman" w:eastAsia="宋体" w:hAnsi="Times New Roman" w:cs="Times New Roman"/>
      <w:b/>
      <w:bCs/>
      <w:color w:val="000000"/>
      <w:kern w:val="0"/>
      <w:sz w:val="28"/>
      <w:szCs w:val="28"/>
    </w:rPr>
  </w:style>
  <w:style w:type="character" w:customStyle="1" w:styleId="40">
    <w:name w:val="标题 4 字符"/>
    <w:basedOn w:val="a0"/>
    <w:link w:val="4"/>
    <w:uiPriority w:val="9"/>
    <w:rsid w:val="00A9451B"/>
    <w:rPr>
      <w:rFonts w:ascii="Times New Roman" w:eastAsia="宋体" w:hAnsi="Times New Roman" w:cs="Times New Roman"/>
      <w:b/>
      <w:bCs/>
      <w:color w:val="000000"/>
      <w:kern w:val="0"/>
      <w:sz w:val="24"/>
      <w:szCs w:val="24"/>
    </w:rPr>
  </w:style>
  <w:style w:type="paragraph" w:styleId="af3">
    <w:name w:val="No Spacing"/>
    <w:uiPriority w:val="1"/>
    <w:qFormat/>
    <w:rsid w:val="00141C92"/>
    <w:pPr>
      <w:widowControl w:val="0"/>
      <w:autoSpaceDE w:val="0"/>
      <w:autoSpaceDN w:val="0"/>
      <w:adjustRightInd w:val="0"/>
    </w:pPr>
    <w:rPr>
      <w:rFonts w:ascii="Times New Roman" w:hAnsi="Times New Roman" w:cs="Times New Roman"/>
      <w:kern w:val="0"/>
      <w:sz w:val="20"/>
      <w:szCs w:val="20"/>
    </w:rPr>
  </w:style>
  <w:style w:type="paragraph" w:styleId="af4">
    <w:name w:val="Balloon Text"/>
    <w:basedOn w:val="a"/>
    <w:link w:val="af5"/>
    <w:uiPriority w:val="99"/>
    <w:semiHidden/>
    <w:unhideWhenUsed/>
    <w:rsid w:val="00D60B60"/>
    <w:rPr>
      <w:sz w:val="18"/>
      <w:szCs w:val="18"/>
    </w:rPr>
  </w:style>
  <w:style w:type="character" w:customStyle="1" w:styleId="af5">
    <w:name w:val="批注框文本 字符"/>
    <w:basedOn w:val="a0"/>
    <w:link w:val="af4"/>
    <w:uiPriority w:val="99"/>
    <w:semiHidden/>
    <w:rsid w:val="00D60B60"/>
    <w:rPr>
      <w:rFonts w:ascii="Times New Roman" w:hAnsi="Times New Roman" w:cs="Times New Roman"/>
      <w:kern w:val="0"/>
      <w:sz w:val="18"/>
      <w:szCs w:val="18"/>
    </w:rPr>
  </w:style>
  <w:style w:type="paragraph" w:styleId="af6">
    <w:name w:val="Revision"/>
    <w:hidden/>
    <w:uiPriority w:val="99"/>
    <w:semiHidden/>
    <w:rsid w:val="00740314"/>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1CE90-7571-4CA5-92B6-909AA3F0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3582</Words>
  <Characters>20420</Characters>
  <Application>Microsoft Office Word</Application>
  <DocSecurity>0</DocSecurity>
  <Lines>170</Lines>
  <Paragraphs>47</Paragraphs>
  <ScaleCrop>false</ScaleCrop>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CDRH-CBER Level 1 DRAFT</dc:title>
  <dc:subject/>
  <dc:creator>Fischer, Ruth</dc:creator>
  <cp:keywords/>
  <dc:description/>
  <cp:lastModifiedBy>Aimee W</cp:lastModifiedBy>
  <cp:revision>21</cp:revision>
  <dcterms:created xsi:type="dcterms:W3CDTF">2021-11-12T10:44:00Z</dcterms:created>
  <dcterms:modified xsi:type="dcterms:W3CDTF">2022-08-08T12:26:00Z</dcterms:modified>
</cp:coreProperties>
</file>