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BF86" w14:textId="613DEDC5" w:rsidR="00535C10" w:rsidRPr="00A10444" w:rsidRDefault="00535C10" w:rsidP="00535C10">
      <w:pPr>
        <w:pStyle w:val="Default"/>
        <w:pBdr>
          <w:bottom w:val="single" w:sz="18" w:space="1" w:color="auto"/>
        </w:pBdr>
        <w:jc w:val="center"/>
        <w:rPr>
          <w:rFonts w:eastAsia="宋体"/>
          <w:sz w:val="56"/>
          <w:szCs w:val="56"/>
        </w:rPr>
      </w:pPr>
      <w:r w:rsidRPr="00A10444">
        <w:rPr>
          <w:rFonts w:eastAsia="宋体"/>
          <w:b/>
          <w:bCs/>
          <w:sz w:val="56"/>
          <w:szCs w:val="56"/>
        </w:rPr>
        <w:t>骨锚</w:t>
      </w:r>
      <w:r w:rsidRPr="00A10444">
        <w:rPr>
          <w:rFonts w:eastAsia="宋体"/>
          <w:b/>
          <w:bCs/>
          <w:sz w:val="56"/>
          <w:szCs w:val="56"/>
        </w:rPr>
        <w:t xml:space="preserve"> - </w:t>
      </w:r>
      <w:r w:rsidRPr="00A10444">
        <w:rPr>
          <w:rFonts w:eastAsia="宋体"/>
          <w:b/>
          <w:bCs/>
          <w:sz w:val="56"/>
          <w:szCs w:val="56"/>
        </w:rPr>
        <w:t>上市前通知</w:t>
      </w:r>
      <w:del w:id="0" w:author="Aimee W" w:date="2022-08-08T13:09:00Z">
        <w:r w:rsidRPr="00A10444" w:rsidDel="000D2672">
          <w:rPr>
            <w:rFonts w:eastAsia="宋体" w:hint="eastAsia"/>
            <w:b/>
            <w:bCs/>
            <w:sz w:val="56"/>
            <w:szCs w:val="56"/>
          </w:rPr>
          <w:delText>(</w:delText>
        </w:r>
      </w:del>
      <w:ins w:id="1" w:author="Aimee W" w:date="2022-08-08T13:09:00Z">
        <w:r w:rsidR="000D2672">
          <w:rPr>
            <w:rFonts w:eastAsia="宋体" w:hint="eastAsia"/>
            <w:b/>
            <w:bCs/>
            <w:sz w:val="56"/>
            <w:szCs w:val="56"/>
          </w:rPr>
          <w:t>（</w:t>
        </w:r>
      </w:ins>
      <w:r w:rsidRPr="00A10444">
        <w:rPr>
          <w:rFonts w:eastAsia="宋体"/>
          <w:b/>
          <w:bCs/>
          <w:sz w:val="56"/>
          <w:szCs w:val="56"/>
        </w:rPr>
        <w:t>510(k)</w:t>
      </w:r>
      <w:ins w:id="2" w:author="Aimee W" w:date="2022-08-08T13:10:00Z">
        <w:r w:rsidR="000D2672">
          <w:rPr>
            <w:rFonts w:eastAsia="宋体" w:hint="eastAsia"/>
            <w:b/>
            <w:bCs/>
            <w:sz w:val="56"/>
            <w:szCs w:val="56"/>
          </w:rPr>
          <w:t>）</w:t>
        </w:r>
      </w:ins>
      <w:del w:id="3" w:author="Aimee W" w:date="2022-08-08T13:10:00Z">
        <w:r w:rsidRPr="00A10444" w:rsidDel="000D2672">
          <w:rPr>
            <w:rFonts w:eastAsia="宋体"/>
            <w:b/>
            <w:bCs/>
            <w:sz w:val="56"/>
            <w:szCs w:val="56"/>
          </w:rPr>
          <w:delText>)</w:delText>
        </w:r>
      </w:del>
      <w:r w:rsidR="00DE4757">
        <w:rPr>
          <w:rFonts w:eastAsia="宋体"/>
          <w:b/>
          <w:bCs/>
          <w:sz w:val="56"/>
          <w:szCs w:val="56"/>
        </w:rPr>
        <w:t>申报资料</w:t>
      </w:r>
    </w:p>
    <w:p w14:paraId="001D33DA" w14:textId="77777777" w:rsidR="00535C10" w:rsidRPr="00A10444" w:rsidRDefault="00535C10" w:rsidP="00535C10">
      <w:pPr>
        <w:shd w:val="clear" w:color="auto" w:fill="FFFFFF"/>
        <w:snapToGrid w:val="0"/>
        <w:jc w:val="center"/>
        <w:rPr>
          <w:rFonts w:eastAsia="宋体"/>
          <w:b/>
          <w:bCs/>
          <w:sz w:val="56"/>
          <w:szCs w:val="56"/>
        </w:rPr>
      </w:pPr>
      <w:r w:rsidRPr="00A10444">
        <w:rPr>
          <w:rFonts w:eastAsia="宋体"/>
          <w:b/>
          <w:bCs/>
          <w:sz w:val="56"/>
          <w:szCs w:val="56"/>
        </w:rPr>
        <w:t>行业和美国食品药品监督管理局工作人员指南</w:t>
      </w:r>
    </w:p>
    <w:p w14:paraId="7B5AE033" w14:textId="77777777" w:rsidR="00535C10" w:rsidRPr="00A10444" w:rsidRDefault="00535C10" w:rsidP="00535C10">
      <w:pPr>
        <w:pStyle w:val="Default"/>
        <w:rPr>
          <w:rFonts w:eastAsia="宋体"/>
        </w:rPr>
      </w:pPr>
    </w:p>
    <w:p w14:paraId="6857F299" w14:textId="77777777" w:rsidR="00535C10" w:rsidRPr="00A10444" w:rsidRDefault="00535C10" w:rsidP="00535C10">
      <w:pPr>
        <w:pStyle w:val="Default"/>
        <w:jc w:val="center"/>
        <w:rPr>
          <w:rFonts w:eastAsia="宋体" w:hint="eastAsia"/>
          <w:sz w:val="28"/>
          <w:szCs w:val="28"/>
        </w:rPr>
      </w:pPr>
      <w:r w:rsidRPr="00A10444">
        <w:rPr>
          <w:rFonts w:eastAsia="宋体"/>
          <w:b/>
          <w:bCs/>
          <w:sz w:val="28"/>
          <w:szCs w:val="28"/>
        </w:rPr>
        <w:t>文件发布日期：</w:t>
      </w:r>
      <w:r w:rsidRPr="00A10444">
        <w:rPr>
          <w:rFonts w:eastAsia="宋体"/>
          <w:b/>
          <w:bCs/>
          <w:sz w:val="28"/>
          <w:szCs w:val="28"/>
        </w:rPr>
        <w:t>2020</w:t>
      </w:r>
      <w:r w:rsidRPr="00A10444">
        <w:rPr>
          <w:rFonts w:eastAsia="宋体"/>
          <w:b/>
          <w:bCs/>
          <w:sz w:val="28"/>
          <w:szCs w:val="28"/>
        </w:rPr>
        <w:t>年</w:t>
      </w:r>
      <w:r w:rsidRPr="00A10444">
        <w:rPr>
          <w:rFonts w:eastAsia="宋体"/>
          <w:b/>
          <w:bCs/>
          <w:sz w:val="28"/>
          <w:szCs w:val="28"/>
        </w:rPr>
        <w:t>3</w:t>
      </w:r>
      <w:r w:rsidRPr="00A10444">
        <w:rPr>
          <w:rFonts w:eastAsia="宋体"/>
          <w:b/>
          <w:bCs/>
          <w:sz w:val="28"/>
          <w:szCs w:val="28"/>
        </w:rPr>
        <w:t>月</w:t>
      </w:r>
      <w:r w:rsidRPr="00A10444">
        <w:rPr>
          <w:rFonts w:eastAsia="宋体"/>
          <w:b/>
          <w:bCs/>
          <w:sz w:val="28"/>
          <w:szCs w:val="28"/>
        </w:rPr>
        <w:t>3</w:t>
      </w:r>
      <w:r w:rsidRPr="00A10444">
        <w:rPr>
          <w:rFonts w:eastAsia="宋体"/>
          <w:b/>
          <w:bCs/>
          <w:sz w:val="28"/>
          <w:szCs w:val="28"/>
        </w:rPr>
        <w:t>日</w:t>
      </w:r>
      <w:del w:id="4" w:author="Aimee W" w:date="2022-08-08T20:16:00Z">
        <w:r w:rsidRPr="00A10444" w:rsidDel="000E65BF">
          <w:rPr>
            <w:rFonts w:eastAsia="宋体"/>
            <w:b/>
            <w:bCs/>
            <w:sz w:val="28"/>
            <w:szCs w:val="28"/>
          </w:rPr>
          <w:delText>。</w:delText>
        </w:r>
      </w:del>
    </w:p>
    <w:p w14:paraId="1102B95E" w14:textId="77777777" w:rsidR="00535C10" w:rsidRPr="00A10444" w:rsidRDefault="00535C10" w:rsidP="00535C10">
      <w:pPr>
        <w:shd w:val="clear" w:color="auto" w:fill="FFFFFF"/>
        <w:snapToGrid w:val="0"/>
        <w:jc w:val="center"/>
        <w:rPr>
          <w:rFonts w:eastAsia="宋体"/>
          <w:b/>
          <w:bCs/>
          <w:sz w:val="28"/>
          <w:szCs w:val="28"/>
        </w:rPr>
      </w:pPr>
    </w:p>
    <w:p w14:paraId="308E0033" w14:textId="48A52801" w:rsidR="00535C10" w:rsidRPr="00A10444" w:rsidRDefault="00535C10" w:rsidP="00535C10">
      <w:pPr>
        <w:shd w:val="clear" w:color="auto" w:fill="FFFFFF"/>
        <w:snapToGrid w:val="0"/>
        <w:jc w:val="center"/>
        <w:rPr>
          <w:rFonts w:eastAsia="宋体" w:hint="eastAsia"/>
          <w:b/>
          <w:bCs/>
          <w:sz w:val="28"/>
          <w:szCs w:val="28"/>
        </w:rPr>
      </w:pPr>
      <w:del w:id="5" w:author="Aimee W" w:date="2022-08-08T13:19:00Z">
        <w:r w:rsidRPr="00A10444" w:rsidDel="00BF7E72">
          <w:rPr>
            <w:rFonts w:eastAsia="宋体"/>
            <w:b/>
            <w:bCs/>
            <w:sz w:val="28"/>
            <w:szCs w:val="28"/>
          </w:rPr>
          <w:delText>本</w:delText>
        </w:r>
      </w:del>
      <w:r w:rsidRPr="00A10444">
        <w:rPr>
          <w:rFonts w:eastAsia="宋体"/>
          <w:b/>
          <w:bCs/>
          <w:sz w:val="28"/>
          <w:szCs w:val="28"/>
        </w:rPr>
        <w:t>文件</w:t>
      </w:r>
      <w:del w:id="6" w:author="Aimee W" w:date="2022-08-08T13:19:00Z">
        <w:r w:rsidRPr="00A10444" w:rsidDel="00BF7E72">
          <w:rPr>
            <w:rFonts w:eastAsia="宋体"/>
            <w:b/>
            <w:bCs/>
            <w:sz w:val="28"/>
            <w:szCs w:val="28"/>
          </w:rPr>
          <w:delText>的</w:delText>
        </w:r>
      </w:del>
      <w:r w:rsidRPr="00A10444">
        <w:rPr>
          <w:rFonts w:eastAsia="宋体"/>
          <w:b/>
          <w:bCs/>
          <w:sz w:val="28"/>
          <w:szCs w:val="28"/>
        </w:rPr>
        <w:t>草案</w:t>
      </w:r>
      <w:del w:id="7" w:author="Aimee W" w:date="2022-08-08T13:20:00Z">
        <w:r w:rsidRPr="00A10444" w:rsidDel="00BF7E72">
          <w:rPr>
            <w:rFonts w:eastAsia="宋体" w:hint="eastAsia"/>
            <w:b/>
            <w:bCs/>
            <w:sz w:val="28"/>
            <w:szCs w:val="28"/>
          </w:rPr>
          <w:delText>已于</w:delText>
        </w:r>
      </w:del>
      <w:ins w:id="8" w:author="Aimee W" w:date="2022-08-08T13:20:00Z">
        <w:r w:rsidR="00BF7E72">
          <w:rPr>
            <w:rFonts w:eastAsia="宋体" w:hint="eastAsia"/>
            <w:b/>
            <w:bCs/>
            <w:sz w:val="28"/>
            <w:szCs w:val="28"/>
          </w:rPr>
          <w:t>发布日期：</w:t>
        </w:r>
      </w:ins>
      <w:r w:rsidRPr="00A10444">
        <w:rPr>
          <w:rFonts w:eastAsia="宋体"/>
          <w:b/>
          <w:bCs/>
          <w:sz w:val="28"/>
          <w:szCs w:val="28"/>
        </w:rPr>
        <w:t>2017</w:t>
      </w:r>
      <w:r w:rsidRPr="00A10444">
        <w:rPr>
          <w:rFonts w:eastAsia="宋体"/>
          <w:b/>
          <w:bCs/>
          <w:sz w:val="28"/>
          <w:szCs w:val="28"/>
        </w:rPr>
        <w:t>年</w:t>
      </w:r>
      <w:r w:rsidRPr="00A10444">
        <w:rPr>
          <w:rFonts w:eastAsia="宋体"/>
          <w:b/>
          <w:bCs/>
          <w:sz w:val="28"/>
          <w:szCs w:val="28"/>
        </w:rPr>
        <w:t>1</w:t>
      </w:r>
      <w:r w:rsidRPr="00A10444">
        <w:rPr>
          <w:rFonts w:eastAsia="宋体"/>
          <w:b/>
          <w:bCs/>
          <w:sz w:val="28"/>
          <w:szCs w:val="28"/>
        </w:rPr>
        <w:t>月</w:t>
      </w:r>
      <w:r w:rsidRPr="00A10444">
        <w:rPr>
          <w:rFonts w:eastAsia="宋体"/>
          <w:b/>
          <w:bCs/>
          <w:sz w:val="28"/>
          <w:szCs w:val="28"/>
        </w:rPr>
        <w:t>3</w:t>
      </w:r>
      <w:r w:rsidRPr="00A10444">
        <w:rPr>
          <w:rFonts w:eastAsia="宋体"/>
          <w:b/>
          <w:bCs/>
          <w:sz w:val="28"/>
          <w:szCs w:val="28"/>
        </w:rPr>
        <w:t>日</w:t>
      </w:r>
      <w:del w:id="9" w:author="Aimee W" w:date="2022-08-08T13:20:00Z">
        <w:r w:rsidRPr="00A10444" w:rsidDel="00BF7E72">
          <w:rPr>
            <w:rFonts w:eastAsia="宋体"/>
            <w:b/>
            <w:bCs/>
            <w:sz w:val="28"/>
            <w:szCs w:val="28"/>
          </w:rPr>
          <w:delText>发布</w:delText>
        </w:r>
      </w:del>
      <w:del w:id="10" w:author="Aimee W" w:date="2022-08-08T20:16:00Z">
        <w:r w:rsidRPr="00A10444" w:rsidDel="000E65BF">
          <w:rPr>
            <w:rFonts w:eastAsia="宋体"/>
            <w:b/>
            <w:bCs/>
            <w:sz w:val="28"/>
            <w:szCs w:val="28"/>
          </w:rPr>
          <w:delText>。</w:delText>
        </w:r>
      </w:del>
    </w:p>
    <w:p w14:paraId="52AA6F15" w14:textId="77777777" w:rsidR="00535C10" w:rsidRPr="00A10444" w:rsidRDefault="00535C10" w:rsidP="00535C10">
      <w:pPr>
        <w:shd w:val="clear" w:color="auto" w:fill="FFFFFF"/>
        <w:snapToGrid w:val="0"/>
        <w:jc w:val="both"/>
        <w:rPr>
          <w:rFonts w:eastAsia="宋体"/>
          <w:b/>
          <w:bCs/>
          <w:color w:val="000000"/>
          <w:sz w:val="24"/>
          <w:szCs w:val="24"/>
        </w:rPr>
      </w:pPr>
    </w:p>
    <w:p w14:paraId="6F744833" w14:textId="77777777" w:rsidR="00535C10" w:rsidRPr="00A10444" w:rsidRDefault="00535C10" w:rsidP="00535C10">
      <w:pPr>
        <w:shd w:val="clear" w:color="auto" w:fill="FFFFFF"/>
        <w:snapToGrid w:val="0"/>
        <w:jc w:val="both"/>
        <w:rPr>
          <w:rFonts w:eastAsia="宋体"/>
          <w:b/>
          <w:bCs/>
          <w:color w:val="000000"/>
          <w:sz w:val="24"/>
          <w:szCs w:val="24"/>
        </w:rPr>
      </w:pPr>
    </w:p>
    <w:p w14:paraId="5B02C8FB" w14:textId="77777777" w:rsidR="00535C10" w:rsidRPr="00A10444" w:rsidRDefault="00535C10" w:rsidP="00535C10">
      <w:pPr>
        <w:shd w:val="clear" w:color="auto" w:fill="FFFFFF"/>
        <w:snapToGrid w:val="0"/>
        <w:jc w:val="both"/>
        <w:rPr>
          <w:rFonts w:eastAsia="宋体"/>
          <w:b/>
          <w:bCs/>
          <w:color w:val="000000"/>
          <w:sz w:val="24"/>
          <w:szCs w:val="24"/>
        </w:rPr>
      </w:pPr>
    </w:p>
    <w:p w14:paraId="14E53A26" w14:textId="77777777" w:rsidR="00535C10" w:rsidRPr="00A10444" w:rsidRDefault="00535C10" w:rsidP="00535C10">
      <w:pPr>
        <w:shd w:val="clear" w:color="auto" w:fill="FFFFFF"/>
        <w:snapToGrid w:val="0"/>
        <w:jc w:val="both"/>
        <w:rPr>
          <w:rFonts w:eastAsia="宋体"/>
          <w:b/>
          <w:bCs/>
          <w:color w:val="000000"/>
          <w:sz w:val="24"/>
          <w:szCs w:val="24"/>
        </w:rPr>
      </w:pPr>
    </w:p>
    <w:p w14:paraId="38F48C09" w14:textId="77777777" w:rsidR="00535C10" w:rsidRPr="00A10444" w:rsidRDefault="00535C10" w:rsidP="00535C10">
      <w:pPr>
        <w:shd w:val="clear" w:color="auto" w:fill="FFFFFF"/>
        <w:snapToGrid w:val="0"/>
        <w:jc w:val="both"/>
        <w:rPr>
          <w:rFonts w:eastAsia="宋体"/>
          <w:b/>
          <w:bCs/>
          <w:color w:val="000000"/>
          <w:sz w:val="24"/>
          <w:szCs w:val="24"/>
        </w:rPr>
      </w:pPr>
    </w:p>
    <w:p w14:paraId="18AD1302" w14:textId="77777777" w:rsidR="00535C10" w:rsidRPr="00A10444" w:rsidRDefault="00535C10" w:rsidP="00535C10">
      <w:pPr>
        <w:shd w:val="clear" w:color="auto" w:fill="FFFFFF"/>
        <w:snapToGrid w:val="0"/>
        <w:jc w:val="both"/>
        <w:rPr>
          <w:rFonts w:eastAsia="宋体"/>
          <w:b/>
          <w:bCs/>
          <w:color w:val="000000"/>
          <w:sz w:val="24"/>
          <w:szCs w:val="24"/>
        </w:rPr>
      </w:pPr>
    </w:p>
    <w:p w14:paraId="42BEF01E" w14:textId="77777777" w:rsidR="00535C10" w:rsidRPr="00A10444" w:rsidRDefault="00535C10" w:rsidP="00535C10">
      <w:pPr>
        <w:shd w:val="clear" w:color="auto" w:fill="FFFFFF"/>
        <w:snapToGrid w:val="0"/>
        <w:jc w:val="both"/>
        <w:rPr>
          <w:rFonts w:eastAsia="宋体"/>
          <w:b/>
          <w:bCs/>
          <w:color w:val="000000"/>
          <w:sz w:val="24"/>
          <w:szCs w:val="24"/>
        </w:rPr>
      </w:pPr>
    </w:p>
    <w:p w14:paraId="320E982D"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关于本文件的问题，请联系</w:t>
      </w:r>
      <w:r w:rsidRPr="00A10444">
        <w:rPr>
          <w:rFonts w:eastAsia="宋体"/>
          <w:color w:val="000000"/>
          <w:sz w:val="24"/>
          <w:szCs w:val="24"/>
        </w:rPr>
        <w:t>OHT6</w:t>
      </w:r>
      <w:r w:rsidRPr="00A10444">
        <w:rPr>
          <w:rFonts w:eastAsia="宋体"/>
          <w:color w:val="000000"/>
          <w:sz w:val="24"/>
          <w:szCs w:val="24"/>
        </w:rPr>
        <w:t>：矫形器办公室</w:t>
      </w:r>
      <w:r w:rsidRPr="00A10444">
        <w:rPr>
          <w:rFonts w:eastAsia="宋体"/>
          <w:color w:val="000000"/>
          <w:sz w:val="24"/>
          <w:szCs w:val="24"/>
        </w:rPr>
        <w:t>/DHT6C</w:t>
      </w:r>
      <w:r w:rsidRPr="00A10444">
        <w:rPr>
          <w:rFonts w:eastAsia="宋体"/>
          <w:color w:val="000000"/>
          <w:sz w:val="24"/>
          <w:szCs w:val="24"/>
        </w:rPr>
        <w:t>：修复、修理和创伤器械部，电话：（</w:t>
      </w:r>
      <w:r w:rsidRPr="00A10444">
        <w:rPr>
          <w:rFonts w:eastAsia="宋体"/>
          <w:color w:val="000000"/>
          <w:sz w:val="24"/>
          <w:szCs w:val="24"/>
        </w:rPr>
        <w:t>301</w:t>
      </w:r>
      <w:r w:rsidRPr="00A10444">
        <w:rPr>
          <w:rFonts w:eastAsia="宋体"/>
          <w:color w:val="000000"/>
          <w:sz w:val="24"/>
          <w:szCs w:val="24"/>
        </w:rPr>
        <w:t>）</w:t>
      </w:r>
      <w:r w:rsidRPr="00A10444">
        <w:rPr>
          <w:rFonts w:eastAsia="宋体"/>
          <w:color w:val="000000"/>
          <w:sz w:val="24"/>
          <w:szCs w:val="24"/>
        </w:rPr>
        <w:t>796-5650</w:t>
      </w:r>
      <w:r w:rsidRPr="00A10444">
        <w:rPr>
          <w:rFonts w:eastAsia="宋体"/>
          <w:color w:val="000000"/>
          <w:sz w:val="24"/>
          <w:szCs w:val="24"/>
        </w:rPr>
        <w:t>。</w:t>
      </w:r>
    </w:p>
    <w:p w14:paraId="74F0B1B0" w14:textId="77777777" w:rsidR="00AC36A8" w:rsidRDefault="00AC36A8" w:rsidP="00535C10">
      <w:pPr>
        <w:snapToGrid w:val="0"/>
        <w:jc w:val="both"/>
        <w:rPr>
          <w:rFonts w:eastAsia="宋体"/>
          <w:sz w:val="24"/>
          <w:szCs w:val="24"/>
        </w:rPr>
      </w:pPr>
    </w:p>
    <w:p w14:paraId="50DDA7BF" w14:textId="77777777" w:rsidR="00DE4757" w:rsidRDefault="00DE4757" w:rsidP="00535C10">
      <w:pPr>
        <w:snapToGrid w:val="0"/>
        <w:jc w:val="both"/>
        <w:rPr>
          <w:rFonts w:eastAsia="宋体"/>
          <w:sz w:val="24"/>
          <w:szCs w:val="24"/>
        </w:rPr>
      </w:pPr>
    </w:p>
    <w:p w14:paraId="62791922" w14:textId="77777777" w:rsidR="00DE4757" w:rsidRDefault="00DE4757" w:rsidP="00535C10">
      <w:pPr>
        <w:snapToGrid w:val="0"/>
        <w:jc w:val="both"/>
        <w:rPr>
          <w:rFonts w:eastAsia="宋体"/>
          <w:sz w:val="24"/>
          <w:szCs w:val="24"/>
        </w:rPr>
      </w:pPr>
    </w:p>
    <w:p w14:paraId="5AC629E2" w14:textId="77777777" w:rsidR="00DE4757" w:rsidRDefault="00DE4757" w:rsidP="00535C10">
      <w:pPr>
        <w:snapToGrid w:val="0"/>
        <w:jc w:val="both"/>
        <w:rPr>
          <w:rFonts w:eastAsia="宋体"/>
          <w:sz w:val="24"/>
          <w:szCs w:val="24"/>
        </w:rPr>
      </w:pPr>
    </w:p>
    <w:p w14:paraId="7F419897" w14:textId="77777777" w:rsidR="00DE4757" w:rsidRDefault="00DE4757" w:rsidP="00535C10">
      <w:pPr>
        <w:snapToGrid w:val="0"/>
        <w:jc w:val="both"/>
        <w:rPr>
          <w:rFonts w:eastAsia="宋体"/>
          <w:sz w:val="24"/>
          <w:szCs w:val="24"/>
        </w:rPr>
      </w:pPr>
    </w:p>
    <w:p w14:paraId="1287E2BA" w14:textId="77777777" w:rsidR="00DE4757" w:rsidRDefault="00DE4757" w:rsidP="00535C10">
      <w:pPr>
        <w:snapToGrid w:val="0"/>
        <w:jc w:val="both"/>
        <w:rPr>
          <w:rFonts w:eastAsia="宋体"/>
          <w:sz w:val="24"/>
          <w:szCs w:val="24"/>
        </w:rPr>
      </w:pPr>
    </w:p>
    <w:p w14:paraId="0211B571" w14:textId="77777777" w:rsidR="00DE4757" w:rsidRDefault="00DE4757" w:rsidP="00535C10">
      <w:pPr>
        <w:snapToGrid w:val="0"/>
        <w:jc w:val="both"/>
        <w:rPr>
          <w:rFonts w:eastAsia="宋体"/>
          <w:sz w:val="24"/>
          <w:szCs w:val="24"/>
        </w:rPr>
      </w:pPr>
    </w:p>
    <w:p w14:paraId="7C6A688B" w14:textId="77777777" w:rsidR="00DE4757" w:rsidRDefault="00DE4757" w:rsidP="00535C10">
      <w:pPr>
        <w:snapToGrid w:val="0"/>
        <w:jc w:val="both"/>
        <w:rPr>
          <w:rFonts w:eastAsia="宋体"/>
          <w:sz w:val="24"/>
          <w:szCs w:val="24"/>
        </w:rPr>
      </w:pPr>
    </w:p>
    <w:p w14:paraId="19399B0E" w14:textId="77777777" w:rsidR="00DE4757" w:rsidRDefault="00DE4757" w:rsidP="00535C10">
      <w:pPr>
        <w:snapToGrid w:val="0"/>
        <w:jc w:val="both"/>
        <w:rPr>
          <w:rFonts w:eastAsia="宋体"/>
          <w:sz w:val="24"/>
          <w:szCs w:val="24"/>
        </w:rPr>
      </w:pPr>
    </w:p>
    <w:p w14:paraId="51FE2A8C" w14:textId="77777777" w:rsidR="00DE4757" w:rsidRDefault="00DE4757" w:rsidP="00535C10">
      <w:pPr>
        <w:snapToGrid w:val="0"/>
        <w:jc w:val="both"/>
        <w:rPr>
          <w:rFonts w:eastAsia="宋体"/>
          <w:sz w:val="24"/>
          <w:szCs w:val="24"/>
        </w:rPr>
      </w:pPr>
    </w:p>
    <w:p w14:paraId="1EB31B1F" w14:textId="77777777" w:rsidR="00DE4757" w:rsidRDefault="00DE4757" w:rsidP="00535C10">
      <w:pPr>
        <w:snapToGrid w:val="0"/>
        <w:jc w:val="both"/>
        <w:rPr>
          <w:rFonts w:eastAsia="宋体"/>
          <w:sz w:val="24"/>
          <w:szCs w:val="24"/>
        </w:rPr>
      </w:pPr>
    </w:p>
    <w:p w14:paraId="58243B11" w14:textId="77777777" w:rsidR="00DE4757" w:rsidRDefault="00DE4757" w:rsidP="00535C10">
      <w:pPr>
        <w:snapToGrid w:val="0"/>
        <w:jc w:val="both"/>
        <w:rPr>
          <w:rFonts w:eastAsia="宋体"/>
          <w:sz w:val="24"/>
          <w:szCs w:val="24"/>
        </w:rPr>
      </w:pPr>
    </w:p>
    <w:p w14:paraId="00FAEDF8" w14:textId="77777777" w:rsidR="00DE4757" w:rsidRDefault="00DE4757" w:rsidP="00535C10">
      <w:pPr>
        <w:snapToGrid w:val="0"/>
        <w:jc w:val="both"/>
        <w:rPr>
          <w:rFonts w:eastAsia="宋体"/>
          <w:sz w:val="24"/>
          <w:szCs w:val="24"/>
        </w:rPr>
      </w:pPr>
    </w:p>
    <w:p w14:paraId="3588010F" w14:textId="77777777" w:rsidR="00DE4757" w:rsidRDefault="00DE4757" w:rsidP="00535C10">
      <w:pPr>
        <w:snapToGrid w:val="0"/>
        <w:jc w:val="both"/>
        <w:rPr>
          <w:rFonts w:eastAsia="宋体"/>
          <w:sz w:val="24"/>
          <w:szCs w:val="24"/>
        </w:rPr>
      </w:pPr>
    </w:p>
    <w:p w14:paraId="3D9D7E9B" w14:textId="77777777" w:rsidR="00DE4757" w:rsidRDefault="00DE4757" w:rsidP="00535C10">
      <w:pPr>
        <w:snapToGrid w:val="0"/>
        <w:jc w:val="both"/>
        <w:rPr>
          <w:rFonts w:eastAsia="宋体"/>
          <w:sz w:val="24"/>
          <w:szCs w:val="24"/>
        </w:rPr>
      </w:pPr>
    </w:p>
    <w:p w14:paraId="5E0EE3A9" w14:textId="77777777" w:rsidR="00DE4757" w:rsidRDefault="00DE4757" w:rsidP="00535C10">
      <w:pPr>
        <w:snapToGrid w:val="0"/>
        <w:jc w:val="both"/>
        <w:rPr>
          <w:rFonts w:eastAsia="宋体"/>
          <w:sz w:val="24"/>
          <w:szCs w:val="24"/>
        </w:rPr>
      </w:pPr>
    </w:p>
    <w:p w14:paraId="7C40C50C" w14:textId="77777777" w:rsidR="00DE4757" w:rsidRDefault="00DE4757" w:rsidP="00535C10">
      <w:pPr>
        <w:snapToGrid w:val="0"/>
        <w:jc w:val="both"/>
        <w:rPr>
          <w:rFonts w:eastAsia="宋体"/>
          <w:sz w:val="24"/>
          <w:szCs w:val="24"/>
        </w:rPr>
      </w:pPr>
    </w:p>
    <w:p w14:paraId="5BD46AD3" w14:textId="77777777" w:rsidR="00DE4757" w:rsidRDefault="00DE4757" w:rsidP="00535C10">
      <w:pPr>
        <w:snapToGrid w:val="0"/>
        <w:jc w:val="both"/>
        <w:rPr>
          <w:rFonts w:eastAsia="宋体"/>
          <w:sz w:val="24"/>
          <w:szCs w:val="24"/>
        </w:rPr>
      </w:pPr>
    </w:p>
    <w:p w14:paraId="7F12F817" w14:textId="77777777" w:rsidR="00DE4757" w:rsidRDefault="00DE4757" w:rsidP="00535C10">
      <w:pPr>
        <w:snapToGrid w:val="0"/>
        <w:jc w:val="both"/>
        <w:rPr>
          <w:rFonts w:eastAsia="宋体"/>
          <w:sz w:val="24"/>
          <w:szCs w:val="24"/>
        </w:rPr>
      </w:pPr>
    </w:p>
    <w:p w14:paraId="15C48996" w14:textId="77777777" w:rsidR="00DE4757" w:rsidRDefault="00DE4757" w:rsidP="00535C10">
      <w:pPr>
        <w:snapToGrid w:val="0"/>
        <w:jc w:val="both"/>
        <w:rPr>
          <w:rFonts w:eastAsia="宋体"/>
          <w:sz w:val="24"/>
          <w:szCs w:val="24"/>
        </w:rPr>
      </w:pPr>
    </w:p>
    <w:p w14:paraId="2FDF0374" w14:textId="77777777" w:rsidR="00DE4757" w:rsidRDefault="00DE4757" w:rsidP="00535C10">
      <w:pPr>
        <w:snapToGrid w:val="0"/>
        <w:jc w:val="both"/>
        <w:rPr>
          <w:rFonts w:eastAsia="宋体"/>
          <w:sz w:val="24"/>
          <w:szCs w:val="24"/>
        </w:rPr>
      </w:pPr>
    </w:p>
    <w:p w14:paraId="19944951" w14:textId="77777777" w:rsidR="00DE4757" w:rsidRPr="00A10444" w:rsidRDefault="00DE4757" w:rsidP="00535C10">
      <w:pPr>
        <w:snapToGrid w:val="0"/>
        <w:jc w:val="both"/>
        <w:rPr>
          <w:rFonts w:eastAsia="宋体"/>
          <w:sz w:val="24"/>
          <w:szCs w:val="24"/>
        </w:rPr>
      </w:pPr>
    </w:p>
    <w:tbl>
      <w:tblPr>
        <w:tblW w:w="5000" w:type="pct"/>
        <w:tblInd w:w="57" w:type="dxa"/>
        <w:tblLayout w:type="fixed"/>
        <w:tblCellMar>
          <w:left w:w="40" w:type="dxa"/>
          <w:right w:w="40" w:type="dxa"/>
        </w:tblCellMar>
        <w:tblLook w:val="0000" w:firstRow="0" w:lastRow="0" w:firstColumn="0" w:lastColumn="0" w:noHBand="0" w:noVBand="0"/>
      </w:tblPr>
      <w:tblGrid>
        <w:gridCol w:w="4051"/>
        <w:gridCol w:w="5135"/>
      </w:tblGrid>
      <w:tr w:rsidR="00AC36A8" w:rsidRPr="00A10444" w14:paraId="1EAF6472" w14:textId="77777777" w:rsidTr="00535C10">
        <w:tc>
          <w:tcPr>
            <w:tcW w:w="4248" w:type="dxa"/>
            <w:tcBorders>
              <w:top w:val="nil"/>
              <w:left w:val="nil"/>
              <w:bottom w:val="nil"/>
              <w:right w:val="nil"/>
            </w:tcBorders>
            <w:shd w:val="clear" w:color="auto" w:fill="FFFFFF"/>
            <w:tcMar>
              <w:left w:w="57" w:type="dxa"/>
              <w:right w:w="57" w:type="dxa"/>
            </w:tcMar>
          </w:tcPr>
          <w:p w14:paraId="68CD6989" w14:textId="77777777" w:rsidR="00AC36A8" w:rsidRPr="00A10444" w:rsidRDefault="00535C10" w:rsidP="00535C10">
            <w:pPr>
              <w:shd w:val="clear" w:color="auto" w:fill="FFFFFF"/>
              <w:snapToGrid w:val="0"/>
              <w:rPr>
                <w:rFonts w:eastAsia="宋体"/>
                <w:sz w:val="24"/>
                <w:szCs w:val="24"/>
              </w:rPr>
            </w:pPr>
            <w:r w:rsidRPr="00A10444">
              <w:rPr>
                <w:rFonts w:eastAsia="宋体"/>
                <w:noProof/>
              </w:rPr>
              <w:drawing>
                <wp:inline distT="0" distB="0" distL="0" distR="0" wp14:anchorId="79DEE03B" wp14:editId="764D29D9">
                  <wp:extent cx="2308860" cy="67056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8860" cy="670560"/>
                          </a:xfrm>
                          <a:prstGeom prst="rect">
                            <a:avLst/>
                          </a:prstGeom>
                          <a:noFill/>
                          <a:ln>
                            <a:noFill/>
                          </a:ln>
                        </pic:spPr>
                      </pic:pic>
                    </a:graphicData>
                  </a:graphic>
                </wp:inline>
              </w:drawing>
            </w:r>
          </w:p>
        </w:tc>
        <w:tc>
          <w:tcPr>
            <w:tcW w:w="5386" w:type="dxa"/>
            <w:tcBorders>
              <w:top w:val="nil"/>
              <w:left w:val="nil"/>
              <w:bottom w:val="nil"/>
              <w:right w:val="nil"/>
            </w:tcBorders>
            <w:shd w:val="clear" w:color="auto" w:fill="FFFFFF"/>
            <w:tcMar>
              <w:left w:w="57" w:type="dxa"/>
              <w:right w:w="57" w:type="dxa"/>
            </w:tcMar>
          </w:tcPr>
          <w:p w14:paraId="2B56A70E" w14:textId="4E1AA74C" w:rsidR="00AC36A8" w:rsidRPr="00A10444" w:rsidRDefault="004F37C9" w:rsidP="00535C10">
            <w:pPr>
              <w:shd w:val="clear" w:color="auto" w:fill="FFFFFF"/>
              <w:snapToGrid w:val="0"/>
              <w:jc w:val="right"/>
              <w:rPr>
                <w:rFonts w:eastAsia="宋体"/>
                <w:sz w:val="24"/>
                <w:szCs w:val="24"/>
              </w:rPr>
            </w:pPr>
            <w:r w:rsidRPr="00A10444">
              <w:rPr>
                <w:rFonts w:eastAsia="宋体"/>
                <w:b/>
                <w:bCs/>
                <w:color w:val="000000"/>
                <w:sz w:val="24"/>
                <w:szCs w:val="24"/>
              </w:rPr>
              <w:t>美国卫生</w:t>
            </w:r>
            <w:del w:id="11" w:author="Z" w:date="2022-04-01T20:30:00Z">
              <w:r w:rsidRPr="00A10444" w:rsidDel="000E7C20">
                <w:rPr>
                  <w:rFonts w:eastAsia="宋体" w:hint="eastAsia"/>
                  <w:b/>
                  <w:bCs/>
                  <w:color w:val="000000"/>
                  <w:sz w:val="24"/>
                  <w:szCs w:val="24"/>
                </w:rPr>
                <w:delText>和</w:delText>
              </w:r>
            </w:del>
            <w:ins w:id="12" w:author="Z" w:date="2022-04-01T20:30:00Z">
              <w:r w:rsidR="000E7C20">
                <w:rPr>
                  <w:rFonts w:eastAsia="宋体" w:hint="eastAsia"/>
                  <w:b/>
                  <w:bCs/>
                  <w:color w:val="000000"/>
                  <w:sz w:val="24"/>
                  <w:szCs w:val="24"/>
                </w:rPr>
                <w:t>与</w:t>
              </w:r>
            </w:ins>
            <w:r w:rsidRPr="00A10444">
              <w:rPr>
                <w:rFonts w:eastAsia="宋体"/>
                <w:b/>
                <w:bCs/>
                <w:color w:val="000000"/>
                <w:sz w:val="24"/>
                <w:szCs w:val="24"/>
              </w:rPr>
              <w:t>公众服务部</w:t>
            </w:r>
          </w:p>
          <w:p w14:paraId="36538859" w14:textId="77777777" w:rsidR="00AC36A8" w:rsidRPr="00A10444" w:rsidRDefault="004F37C9" w:rsidP="00535C10">
            <w:pPr>
              <w:shd w:val="clear" w:color="auto" w:fill="FFFFFF"/>
              <w:snapToGrid w:val="0"/>
              <w:jc w:val="right"/>
              <w:rPr>
                <w:rFonts w:eastAsia="宋体"/>
                <w:sz w:val="24"/>
                <w:szCs w:val="24"/>
              </w:rPr>
            </w:pPr>
            <w:r w:rsidRPr="00A10444">
              <w:rPr>
                <w:rFonts w:eastAsia="宋体"/>
                <w:b/>
                <w:bCs/>
                <w:color w:val="000000"/>
                <w:sz w:val="24"/>
                <w:szCs w:val="24"/>
              </w:rPr>
              <w:t>美国食品药品监督管理局</w:t>
            </w:r>
          </w:p>
          <w:p w14:paraId="3DA28404" w14:textId="2585B1B3" w:rsidR="00AC36A8" w:rsidRPr="00A10444" w:rsidRDefault="004F37C9" w:rsidP="00535C10">
            <w:pPr>
              <w:shd w:val="clear" w:color="auto" w:fill="FFFFFF"/>
              <w:snapToGrid w:val="0"/>
              <w:jc w:val="right"/>
              <w:rPr>
                <w:rFonts w:eastAsia="宋体"/>
                <w:sz w:val="24"/>
                <w:szCs w:val="24"/>
              </w:rPr>
            </w:pPr>
            <w:r w:rsidRPr="00A10444">
              <w:rPr>
                <w:rFonts w:eastAsia="宋体"/>
                <w:b/>
                <w:bCs/>
                <w:color w:val="000000"/>
                <w:sz w:val="24"/>
                <w:szCs w:val="24"/>
              </w:rPr>
              <w:t>医疗器械</w:t>
            </w:r>
            <w:del w:id="13" w:author="Z" w:date="2022-04-01T20:30:00Z">
              <w:r w:rsidRPr="00A10444" w:rsidDel="000E7C20">
                <w:rPr>
                  <w:rFonts w:eastAsia="宋体" w:hint="eastAsia"/>
                  <w:b/>
                  <w:bCs/>
                  <w:color w:val="000000"/>
                  <w:sz w:val="24"/>
                  <w:szCs w:val="24"/>
                </w:rPr>
                <w:delText>与</w:delText>
              </w:r>
            </w:del>
            <w:ins w:id="14" w:author="Z" w:date="2022-04-01T20:30:00Z">
              <w:r w:rsidR="000E7C20">
                <w:rPr>
                  <w:rFonts w:eastAsia="宋体" w:hint="eastAsia"/>
                  <w:b/>
                  <w:bCs/>
                  <w:color w:val="000000"/>
                  <w:sz w:val="24"/>
                  <w:szCs w:val="24"/>
                </w:rPr>
                <w:t>和</w:t>
              </w:r>
            </w:ins>
            <w:r w:rsidRPr="00A10444">
              <w:rPr>
                <w:rFonts w:eastAsia="宋体"/>
                <w:b/>
                <w:bCs/>
                <w:color w:val="000000"/>
                <w:sz w:val="24"/>
                <w:szCs w:val="24"/>
              </w:rPr>
              <w:t>放射健康中心</w:t>
            </w:r>
          </w:p>
        </w:tc>
      </w:tr>
    </w:tbl>
    <w:p w14:paraId="49AD3ED5" w14:textId="77777777" w:rsidR="00AC36A8" w:rsidRPr="00A10444" w:rsidRDefault="00AC36A8" w:rsidP="00535C10">
      <w:pPr>
        <w:snapToGrid w:val="0"/>
        <w:jc w:val="both"/>
        <w:rPr>
          <w:rFonts w:eastAsia="宋体"/>
          <w:sz w:val="21"/>
          <w:szCs w:val="21"/>
        </w:rPr>
        <w:sectPr w:rsidR="00AC36A8" w:rsidRPr="00A10444" w:rsidSect="00535C10">
          <w:headerReference w:type="default" r:id="rId8"/>
          <w:type w:val="continuous"/>
          <w:pgSz w:w="11906" w:h="16838"/>
          <w:pgMar w:top="1134" w:right="1417" w:bottom="1134" w:left="1417" w:header="850" w:footer="720" w:gutter="0"/>
          <w:cols w:space="60"/>
          <w:noEndnote/>
          <w:docGrid w:linePitch="272"/>
        </w:sectPr>
      </w:pPr>
    </w:p>
    <w:p w14:paraId="16504DEB" w14:textId="77777777" w:rsidR="009F797D" w:rsidRPr="00A10444" w:rsidRDefault="009F797D" w:rsidP="009F797D">
      <w:pPr>
        <w:jc w:val="center"/>
        <w:rPr>
          <w:rFonts w:eastAsia="宋体"/>
          <w:b/>
          <w:bCs/>
          <w:color w:val="000000"/>
          <w:sz w:val="48"/>
          <w:szCs w:val="48"/>
        </w:rPr>
      </w:pPr>
    </w:p>
    <w:p w14:paraId="21C9F05D" w14:textId="77777777" w:rsidR="009F797D" w:rsidRPr="00A10444" w:rsidRDefault="009F797D" w:rsidP="009F797D">
      <w:pPr>
        <w:jc w:val="center"/>
        <w:rPr>
          <w:rFonts w:eastAsia="宋体"/>
          <w:b/>
          <w:bCs/>
          <w:color w:val="000000"/>
          <w:sz w:val="48"/>
          <w:szCs w:val="48"/>
        </w:rPr>
      </w:pPr>
      <w:r w:rsidRPr="00A10444">
        <w:rPr>
          <w:rFonts w:eastAsia="宋体"/>
          <w:b/>
          <w:bCs/>
          <w:color w:val="000000"/>
          <w:sz w:val="48"/>
          <w:szCs w:val="48"/>
        </w:rPr>
        <w:t>前言</w:t>
      </w:r>
    </w:p>
    <w:p w14:paraId="5B16D7E8" w14:textId="77777777" w:rsidR="009F797D" w:rsidRPr="00A10444" w:rsidRDefault="009F797D" w:rsidP="009F797D">
      <w:pPr>
        <w:jc w:val="center"/>
        <w:rPr>
          <w:rFonts w:eastAsia="宋体"/>
          <w:color w:val="000000"/>
          <w:sz w:val="48"/>
          <w:szCs w:val="48"/>
        </w:rPr>
      </w:pPr>
    </w:p>
    <w:p w14:paraId="1665BAFF" w14:textId="77777777" w:rsidR="009F797D" w:rsidRPr="00A10444" w:rsidRDefault="009F797D" w:rsidP="009F797D">
      <w:pPr>
        <w:shd w:val="clear" w:color="auto" w:fill="FFFFFF"/>
        <w:snapToGrid w:val="0"/>
        <w:jc w:val="both"/>
        <w:rPr>
          <w:rFonts w:eastAsia="宋体"/>
          <w:b/>
          <w:bCs/>
          <w:color w:val="000000"/>
          <w:sz w:val="36"/>
          <w:szCs w:val="36"/>
        </w:rPr>
      </w:pPr>
      <w:r w:rsidRPr="00A10444">
        <w:rPr>
          <w:rFonts w:eastAsia="宋体"/>
          <w:b/>
          <w:bCs/>
          <w:color w:val="000000"/>
          <w:sz w:val="36"/>
          <w:szCs w:val="36"/>
        </w:rPr>
        <w:t>公众意见</w:t>
      </w:r>
    </w:p>
    <w:p w14:paraId="57C388B3" w14:textId="77777777" w:rsidR="009F797D" w:rsidRPr="00A10444" w:rsidRDefault="009F797D" w:rsidP="009F797D">
      <w:pPr>
        <w:shd w:val="clear" w:color="auto" w:fill="FFFFFF"/>
        <w:snapToGrid w:val="0"/>
        <w:jc w:val="both"/>
        <w:rPr>
          <w:rFonts w:eastAsia="宋体"/>
          <w:b/>
          <w:bCs/>
          <w:color w:val="000000"/>
          <w:sz w:val="36"/>
          <w:szCs w:val="36"/>
        </w:rPr>
      </w:pPr>
    </w:p>
    <w:p w14:paraId="0360207C" w14:textId="3AD54DA2" w:rsidR="00AC36A8" w:rsidRPr="00A10444" w:rsidRDefault="004F37C9" w:rsidP="009F797D">
      <w:pPr>
        <w:shd w:val="clear" w:color="auto" w:fill="FFFFFF"/>
        <w:snapToGrid w:val="0"/>
        <w:jc w:val="both"/>
        <w:rPr>
          <w:rFonts w:eastAsia="宋体"/>
          <w:color w:val="000000"/>
          <w:sz w:val="24"/>
          <w:szCs w:val="24"/>
        </w:rPr>
      </w:pPr>
      <w:del w:id="17" w:author="Z" w:date="2022-04-01T20:30:00Z">
        <w:r w:rsidRPr="00A10444" w:rsidDel="000E7C20">
          <w:rPr>
            <w:rFonts w:eastAsia="宋体"/>
            <w:color w:val="000000"/>
            <w:sz w:val="24"/>
            <w:szCs w:val="24"/>
          </w:rPr>
          <w:delText>贵司</w:delText>
        </w:r>
      </w:del>
      <w:ins w:id="18" w:author="Z" w:date="2022-04-01T20:30:00Z">
        <w:r w:rsidR="000E7C20">
          <w:rPr>
            <w:rFonts w:eastAsia="宋体"/>
            <w:color w:val="000000"/>
            <w:sz w:val="24"/>
            <w:szCs w:val="24"/>
          </w:rPr>
          <w:t>您</w:t>
        </w:r>
      </w:ins>
      <w:r w:rsidRPr="00A10444">
        <w:rPr>
          <w:rFonts w:eastAsia="宋体"/>
          <w:color w:val="000000"/>
          <w:sz w:val="24"/>
          <w:szCs w:val="24"/>
        </w:rPr>
        <w:t>可随时提交电子意见和建议至</w:t>
      </w:r>
      <w:r w:rsidRPr="00A10444">
        <w:rPr>
          <w:rFonts w:eastAsia="宋体"/>
          <w:color w:val="0000FF"/>
          <w:sz w:val="24"/>
          <w:szCs w:val="24"/>
          <w:u w:val="single"/>
        </w:rPr>
        <w:t>https://www.regulations.gov</w:t>
      </w:r>
      <w:r w:rsidRPr="00A10444">
        <w:rPr>
          <w:rFonts w:eastAsia="宋体"/>
          <w:color w:val="000000"/>
          <w:sz w:val="24"/>
          <w:szCs w:val="24"/>
        </w:rPr>
        <w:t>，以供</w:t>
      </w:r>
      <w:del w:id="19" w:author="Aimee W" w:date="2022-08-08T14:29:00Z">
        <w:r w:rsidRPr="00A10444" w:rsidDel="005B2E44">
          <w:rPr>
            <w:rFonts w:eastAsia="宋体"/>
            <w:color w:val="000000"/>
            <w:sz w:val="24"/>
            <w:szCs w:val="24"/>
          </w:rPr>
          <w:delText>监管机构</w:delText>
        </w:r>
      </w:del>
      <w:ins w:id="20" w:author="Aimee W" w:date="2022-08-08T14:29:00Z">
        <w:r w:rsidR="005B2E44">
          <w:rPr>
            <w:rFonts w:eastAsia="宋体" w:hint="eastAsia"/>
            <w:color w:val="000000"/>
            <w:sz w:val="24"/>
            <w:szCs w:val="24"/>
          </w:rPr>
          <w:t>F</w:t>
        </w:r>
        <w:r w:rsidR="005B2E44">
          <w:rPr>
            <w:rFonts w:eastAsia="宋体"/>
            <w:color w:val="000000"/>
            <w:sz w:val="24"/>
            <w:szCs w:val="24"/>
          </w:rPr>
          <w:t>DA</w:t>
        </w:r>
      </w:ins>
      <w:r w:rsidRPr="00A10444">
        <w:rPr>
          <w:rFonts w:eastAsia="宋体"/>
          <w:color w:val="000000"/>
          <w:sz w:val="24"/>
          <w:szCs w:val="24"/>
        </w:rPr>
        <w:t>考虑。请提交书面意见至美国食品药品监督管理局档案管理工作人员（</w:t>
      </w:r>
      <w:r w:rsidRPr="00A10444">
        <w:rPr>
          <w:rFonts w:eastAsia="宋体"/>
          <w:color w:val="000000"/>
          <w:sz w:val="24"/>
          <w:szCs w:val="24"/>
        </w:rPr>
        <w:t xml:space="preserve">5630 Fishers Lane, Room 1061, </w:t>
      </w:r>
      <w:r w:rsidRPr="00A10444">
        <w:rPr>
          <w:rFonts w:eastAsia="宋体"/>
          <w:color w:val="000000"/>
          <w:sz w:val="24"/>
          <w:szCs w:val="24"/>
        </w:rPr>
        <w:t>（</w:t>
      </w:r>
      <w:r w:rsidRPr="00A10444">
        <w:rPr>
          <w:rFonts w:eastAsia="宋体"/>
          <w:color w:val="000000"/>
          <w:sz w:val="24"/>
          <w:szCs w:val="24"/>
        </w:rPr>
        <w:t>HFA-305</w:t>
      </w:r>
      <w:r w:rsidRPr="00A10444">
        <w:rPr>
          <w:rFonts w:eastAsia="宋体"/>
          <w:color w:val="000000"/>
          <w:sz w:val="24"/>
          <w:szCs w:val="24"/>
        </w:rPr>
        <w:t>）</w:t>
      </w:r>
      <w:r w:rsidRPr="00A10444">
        <w:rPr>
          <w:rFonts w:eastAsia="宋体"/>
          <w:color w:val="000000"/>
          <w:sz w:val="24"/>
          <w:szCs w:val="24"/>
        </w:rPr>
        <w:t>, Rockville, MD 20852</w:t>
      </w:r>
      <w:r w:rsidRPr="00A10444">
        <w:rPr>
          <w:rFonts w:eastAsia="宋体"/>
          <w:color w:val="000000"/>
          <w:sz w:val="24"/>
          <w:szCs w:val="24"/>
        </w:rPr>
        <w:t>）。请用</w:t>
      </w:r>
      <w:r w:rsidRPr="00A10444">
        <w:rPr>
          <w:rFonts w:eastAsia="宋体"/>
          <w:color w:val="000000"/>
          <w:sz w:val="24"/>
          <w:szCs w:val="24"/>
        </w:rPr>
        <w:t>FDA-2016-D-4436</w:t>
      </w:r>
      <w:r w:rsidRPr="00A10444">
        <w:rPr>
          <w:rFonts w:eastAsia="宋体"/>
          <w:color w:val="000000"/>
          <w:sz w:val="24"/>
          <w:szCs w:val="24"/>
        </w:rPr>
        <w:t>的备注号标明所有意见。下次修订或更新文件前，</w:t>
      </w:r>
      <w:del w:id="21" w:author="Aimee W" w:date="2022-08-08T14:30:00Z">
        <w:r w:rsidRPr="00A10444" w:rsidDel="005B2E44">
          <w:rPr>
            <w:rFonts w:eastAsia="宋体"/>
            <w:color w:val="000000"/>
            <w:sz w:val="24"/>
            <w:szCs w:val="24"/>
          </w:rPr>
          <w:delText>监管机构</w:delText>
        </w:r>
      </w:del>
      <w:ins w:id="22" w:author="Aimee W" w:date="2022-08-08T14:30:00Z">
        <w:r w:rsidR="005B2E44">
          <w:rPr>
            <w:rFonts w:eastAsia="宋体" w:hint="eastAsia"/>
            <w:color w:val="000000"/>
            <w:sz w:val="24"/>
            <w:szCs w:val="24"/>
          </w:rPr>
          <w:t>F</w:t>
        </w:r>
        <w:r w:rsidR="005B2E44">
          <w:rPr>
            <w:rFonts w:eastAsia="宋体"/>
            <w:color w:val="000000"/>
            <w:sz w:val="24"/>
            <w:szCs w:val="24"/>
          </w:rPr>
          <w:t>DA</w:t>
        </w:r>
      </w:ins>
      <w:r w:rsidRPr="00A10444">
        <w:rPr>
          <w:rFonts w:eastAsia="宋体"/>
          <w:color w:val="000000"/>
          <w:sz w:val="24"/>
          <w:szCs w:val="24"/>
        </w:rPr>
        <w:t>可能不会对评论意见采取行动。</w:t>
      </w:r>
    </w:p>
    <w:p w14:paraId="19CAE647" w14:textId="77777777" w:rsidR="009F797D" w:rsidRPr="00A10444" w:rsidRDefault="009F797D" w:rsidP="009F797D">
      <w:pPr>
        <w:shd w:val="clear" w:color="auto" w:fill="FFFFFF"/>
        <w:snapToGrid w:val="0"/>
        <w:jc w:val="both"/>
        <w:rPr>
          <w:rFonts w:eastAsia="宋体"/>
          <w:sz w:val="21"/>
          <w:szCs w:val="21"/>
        </w:rPr>
      </w:pPr>
    </w:p>
    <w:p w14:paraId="17F0F23C" w14:textId="77777777" w:rsidR="009F797D" w:rsidRPr="00A10444" w:rsidRDefault="009F797D" w:rsidP="00535C10">
      <w:pPr>
        <w:shd w:val="clear" w:color="auto" w:fill="FFFFFF"/>
        <w:snapToGrid w:val="0"/>
        <w:jc w:val="both"/>
        <w:rPr>
          <w:rFonts w:eastAsia="宋体"/>
          <w:b/>
          <w:bCs/>
          <w:color w:val="000000"/>
          <w:sz w:val="36"/>
          <w:szCs w:val="36"/>
        </w:rPr>
      </w:pPr>
    </w:p>
    <w:p w14:paraId="1189A35E" w14:textId="62084F82" w:rsidR="00AC36A8" w:rsidRPr="00A10444" w:rsidRDefault="004F37C9" w:rsidP="00535C10">
      <w:pPr>
        <w:shd w:val="clear" w:color="auto" w:fill="FFFFFF"/>
        <w:snapToGrid w:val="0"/>
        <w:jc w:val="both"/>
        <w:rPr>
          <w:rFonts w:eastAsia="宋体"/>
          <w:b/>
          <w:bCs/>
          <w:color w:val="000000"/>
          <w:sz w:val="36"/>
          <w:szCs w:val="36"/>
        </w:rPr>
      </w:pPr>
      <w:del w:id="23" w:author="Z" w:date="2022-04-01T20:29:00Z">
        <w:r w:rsidRPr="00A10444" w:rsidDel="000E7C20">
          <w:rPr>
            <w:rFonts w:eastAsia="宋体" w:hint="eastAsia"/>
            <w:b/>
            <w:bCs/>
            <w:color w:val="000000"/>
            <w:sz w:val="36"/>
            <w:szCs w:val="36"/>
          </w:rPr>
          <w:delText>其他</w:delText>
        </w:r>
      </w:del>
      <w:ins w:id="24" w:author="Z" w:date="2022-04-01T20:29:00Z">
        <w:r w:rsidR="000E7C20">
          <w:rPr>
            <w:rFonts w:eastAsia="宋体" w:hint="eastAsia"/>
            <w:b/>
            <w:bCs/>
            <w:color w:val="000000"/>
            <w:sz w:val="36"/>
            <w:szCs w:val="36"/>
          </w:rPr>
          <w:t>更多</w:t>
        </w:r>
      </w:ins>
      <w:r w:rsidRPr="00A10444">
        <w:rPr>
          <w:rFonts w:eastAsia="宋体"/>
          <w:b/>
          <w:bCs/>
          <w:color w:val="000000"/>
          <w:sz w:val="36"/>
          <w:szCs w:val="36"/>
        </w:rPr>
        <w:t>副本</w:t>
      </w:r>
    </w:p>
    <w:p w14:paraId="684D1022" w14:textId="77777777" w:rsidR="009F797D" w:rsidRPr="00A10444" w:rsidRDefault="009F797D" w:rsidP="00535C10">
      <w:pPr>
        <w:shd w:val="clear" w:color="auto" w:fill="FFFFFF"/>
        <w:snapToGrid w:val="0"/>
        <w:jc w:val="both"/>
        <w:rPr>
          <w:rFonts w:eastAsia="宋体"/>
          <w:sz w:val="36"/>
          <w:szCs w:val="36"/>
        </w:rPr>
      </w:pPr>
    </w:p>
    <w:p w14:paraId="6F70D106" w14:textId="77777777" w:rsidR="00AC36A8" w:rsidRPr="00A10444" w:rsidRDefault="004F37C9" w:rsidP="00535C10">
      <w:pPr>
        <w:shd w:val="clear" w:color="auto" w:fill="FFFFFF"/>
        <w:snapToGrid w:val="0"/>
        <w:jc w:val="both"/>
        <w:rPr>
          <w:rFonts w:eastAsia="宋体"/>
          <w:color w:val="000000" w:themeColor="text1"/>
          <w:sz w:val="24"/>
          <w:szCs w:val="24"/>
        </w:rPr>
      </w:pPr>
      <w:r w:rsidRPr="00A10444">
        <w:rPr>
          <w:rFonts w:eastAsia="宋体"/>
          <w:color w:val="000000" w:themeColor="text1"/>
          <w:sz w:val="24"/>
          <w:szCs w:val="24"/>
        </w:rPr>
        <w:t>可从互联网获取其他副本。同时，也可发送电子邮件请求至</w:t>
      </w:r>
      <w:r w:rsidRPr="00A10444">
        <w:rPr>
          <w:rFonts w:eastAsia="宋体"/>
          <w:color w:val="000000" w:themeColor="text1"/>
          <w:sz w:val="24"/>
          <w:szCs w:val="24"/>
          <w:u w:val="single"/>
        </w:rPr>
        <w:t>CDRH-Guidance@fda.hhs.gov</w:t>
      </w:r>
      <w:r w:rsidRPr="00A10444">
        <w:rPr>
          <w:rFonts w:eastAsia="宋体"/>
          <w:color w:val="000000" w:themeColor="text1"/>
          <w:sz w:val="24"/>
          <w:szCs w:val="24"/>
        </w:rPr>
        <w:t>接收指南副本。请在申请中提供文件编号</w:t>
      </w:r>
      <w:r w:rsidRPr="00A10444">
        <w:rPr>
          <w:rFonts w:eastAsia="宋体"/>
          <w:color w:val="000000" w:themeColor="text1"/>
          <w:sz w:val="24"/>
          <w:szCs w:val="24"/>
        </w:rPr>
        <w:t>1400005</w:t>
      </w:r>
      <w:r w:rsidRPr="00A10444">
        <w:rPr>
          <w:rFonts w:eastAsia="宋体"/>
          <w:color w:val="000000" w:themeColor="text1"/>
          <w:sz w:val="24"/>
          <w:szCs w:val="24"/>
        </w:rPr>
        <w:t>和完整的指南标题。</w:t>
      </w:r>
    </w:p>
    <w:p w14:paraId="560FC9DD" w14:textId="77777777" w:rsidR="00AC36A8" w:rsidRPr="00A10444" w:rsidRDefault="00AC36A8" w:rsidP="00535C10">
      <w:pPr>
        <w:shd w:val="clear" w:color="auto" w:fill="FFFFFF"/>
        <w:snapToGrid w:val="0"/>
        <w:jc w:val="both"/>
        <w:rPr>
          <w:rFonts w:eastAsia="宋体"/>
          <w:sz w:val="24"/>
          <w:szCs w:val="24"/>
        </w:rPr>
      </w:pPr>
    </w:p>
    <w:p w14:paraId="36C018B3" w14:textId="77777777" w:rsidR="002B0006" w:rsidRPr="00A10444" w:rsidRDefault="002B0006" w:rsidP="00535C10">
      <w:pPr>
        <w:shd w:val="clear" w:color="auto" w:fill="FFFFFF"/>
        <w:snapToGrid w:val="0"/>
        <w:jc w:val="both"/>
        <w:rPr>
          <w:rFonts w:eastAsia="宋体"/>
          <w:sz w:val="21"/>
          <w:szCs w:val="21"/>
        </w:rPr>
        <w:sectPr w:rsidR="002B0006" w:rsidRPr="00A10444" w:rsidSect="00535C10">
          <w:pgSz w:w="11906" w:h="16838"/>
          <w:pgMar w:top="1134" w:right="1417" w:bottom="1134" w:left="1417" w:header="850" w:footer="720" w:gutter="0"/>
          <w:cols w:space="60"/>
          <w:noEndnote/>
          <w:docGrid w:linePitch="272"/>
        </w:sectPr>
      </w:pPr>
    </w:p>
    <w:p w14:paraId="028056B6" w14:textId="77777777" w:rsidR="009F797D" w:rsidRPr="00A10444" w:rsidRDefault="009F797D" w:rsidP="009F797D">
      <w:pPr>
        <w:snapToGrid w:val="0"/>
        <w:jc w:val="center"/>
        <w:rPr>
          <w:rFonts w:eastAsia="宋体"/>
          <w:b/>
          <w:bCs/>
          <w:sz w:val="36"/>
          <w:szCs w:val="36"/>
        </w:rPr>
      </w:pPr>
      <w:r w:rsidRPr="00A10444">
        <w:rPr>
          <w:rFonts w:eastAsia="宋体"/>
          <w:b/>
          <w:bCs/>
          <w:sz w:val="36"/>
          <w:szCs w:val="36"/>
        </w:rPr>
        <w:t>目录</w:t>
      </w:r>
    </w:p>
    <w:p w14:paraId="108B22C4" w14:textId="77777777" w:rsidR="009F797D" w:rsidRPr="00A10444" w:rsidRDefault="009F797D" w:rsidP="009F797D">
      <w:pPr>
        <w:snapToGrid w:val="0"/>
        <w:jc w:val="both"/>
        <w:rPr>
          <w:rFonts w:eastAsia="宋体"/>
          <w:sz w:val="21"/>
          <w:szCs w:val="21"/>
        </w:rPr>
      </w:pPr>
    </w:p>
    <w:p w14:paraId="44C177D8" w14:textId="77777777" w:rsidR="009F797D" w:rsidRPr="00A10444" w:rsidRDefault="009F797D" w:rsidP="009F797D">
      <w:pPr>
        <w:snapToGrid w:val="0"/>
        <w:jc w:val="both"/>
        <w:rPr>
          <w:rFonts w:eastAsia="宋体"/>
          <w:sz w:val="21"/>
          <w:szCs w:val="21"/>
        </w:rPr>
      </w:pPr>
    </w:p>
    <w:p w14:paraId="4D1F849E" w14:textId="14FEF513" w:rsidR="00A10444" w:rsidRDefault="007B6327" w:rsidP="00DE4757">
      <w:pPr>
        <w:pStyle w:val="TOC1"/>
        <w:spacing w:before="120" w:after="120"/>
        <w:rPr>
          <w:rFonts w:asciiTheme="minorHAnsi" w:eastAsiaTheme="minorEastAsia" w:hAnsiTheme="minorHAnsi" w:cstheme="minorBidi"/>
          <w:b w:val="0"/>
          <w:noProof/>
          <w:kern w:val="2"/>
          <w:sz w:val="21"/>
          <w:szCs w:val="22"/>
        </w:rPr>
      </w:pPr>
      <w:r w:rsidRPr="00A10444">
        <w:rPr>
          <w:bCs/>
          <w:noProof/>
        </w:rPr>
        <w:fldChar w:fldCharType="begin"/>
      </w:r>
      <w:r w:rsidR="009F797D" w:rsidRPr="00A10444">
        <w:rPr>
          <w:noProof/>
        </w:rPr>
        <w:instrText xml:space="preserve"> TOC \o "1-3" \h \z \u </w:instrText>
      </w:r>
      <w:r w:rsidRPr="00A10444">
        <w:rPr>
          <w:noProof/>
        </w:rPr>
        <w:fldChar w:fldCharType="separate"/>
      </w:r>
      <w:r w:rsidR="00C02243">
        <w:fldChar w:fldCharType="begin"/>
      </w:r>
      <w:r w:rsidR="00C02243">
        <w:instrText xml:space="preserve"> HYPERLINK \l "_Toc97475919" </w:instrText>
      </w:r>
      <w:r w:rsidR="00C02243">
        <w:fldChar w:fldCharType="separate"/>
      </w:r>
      <w:r w:rsidR="00A10444" w:rsidRPr="00C95CA1">
        <w:rPr>
          <w:rStyle w:val="a7"/>
          <w:noProof/>
        </w:rPr>
        <w:t>I.</w:t>
      </w:r>
      <w:r w:rsidR="00A10444">
        <w:rPr>
          <w:rFonts w:asciiTheme="minorHAnsi" w:eastAsiaTheme="minorEastAsia" w:hAnsiTheme="minorHAnsi" w:cstheme="minorBidi"/>
          <w:b w:val="0"/>
          <w:noProof/>
          <w:kern w:val="2"/>
          <w:sz w:val="21"/>
          <w:szCs w:val="22"/>
        </w:rPr>
        <w:tab/>
      </w:r>
      <w:ins w:id="25" w:author="Z" w:date="2022-04-01T20:30:00Z">
        <w:r w:rsidR="000E7C20">
          <w:rPr>
            <w:rStyle w:val="a7"/>
            <w:rFonts w:hint="eastAsia"/>
            <w:noProof/>
          </w:rPr>
          <w:t>前</w:t>
        </w:r>
      </w:ins>
      <w:del w:id="26" w:author="Z" w:date="2022-04-01T20:30:00Z">
        <w:r w:rsidR="00A10444" w:rsidRPr="00C95CA1" w:rsidDel="000E7C20">
          <w:rPr>
            <w:rStyle w:val="a7"/>
            <w:rFonts w:hint="eastAsia"/>
            <w:noProof/>
          </w:rPr>
          <w:delText>引</w:delText>
        </w:r>
      </w:del>
      <w:r w:rsidR="00A10444" w:rsidRPr="00C95CA1">
        <w:rPr>
          <w:rStyle w:val="a7"/>
          <w:rFonts w:hint="eastAsia"/>
          <w:noProof/>
        </w:rPr>
        <w:t>言</w:t>
      </w:r>
      <w:r w:rsidR="00A10444">
        <w:rPr>
          <w:noProof/>
          <w:webHidden/>
        </w:rPr>
        <w:tab/>
      </w:r>
      <w:r>
        <w:rPr>
          <w:noProof/>
          <w:webHidden/>
        </w:rPr>
        <w:fldChar w:fldCharType="begin"/>
      </w:r>
      <w:r w:rsidR="00A10444">
        <w:rPr>
          <w:noProof/>
          <w:webHidden/>
        </w:rPr>
        <w:instrText xml:space="preserve"> PAGEREF _Toc97475919 \h </w:instrText>
      </w:r>
      <w:r>
        <w:rPr>
          <w:noProof/>
          <w:webHidden/>
        </w:rPr>
      </w:r>
      <w:r>
        <w:rPr>
          <w:noProof/>
          <w:webHidden/>
        </w:rPr>
        <w:fldChar w:fldCharType="separate"/>
      </w:r>
      <w:r w:rsidR="00A10444">
        <w:rPr>
          <w:noProof/>
          <w:webHidden/>
        </w:rPr>
        <w:t>1</w:t>
      </w:r>
      <w:r>
        <w:rPr>
          <w:noProof/>
          <w:webHidden/>
        </w:rPr>
        <w:fldChar w:fldCharType="end"/>
      </w:r>
      <w:r w:rsidR="00C02243">
        <w:rPr>
          <w:noProof/>
        </w:rPr>
        <w:fldChar w:fldCharType="end"/>
      </w:r>
    </w:p>
    <w:p w14:paraId="4D2F717F" w14:textId="77777777" w:rsidR="00A10444" w:rsidRDefault="00000000" w:rsidP="00DE4757">
      <w:pPr>
        <w:pStyle w:val="TOC1"/>
        <w:spacing w:before="120" w:after="120"/>
        <w:rPr>
          <w:rFonts w:asciiTheme="minorHAnsi" w:eastAsiaTheme="minorEastAsia" w:hAnsiTheme="minorHAnsi" w:cstheme="minorBidi"/>
          <w:b w:val="0"/>
          <w:noProof/>
          <w:kern w:val="2"/>
          <w:sz w:val="21"/>
          <w:szCs w:val="22"/>
        </w:rPr>
      </w:pPr>
      <w:hyperlink w:anchor="_Toc97475920" w:history="1">
        <w:r w:rsidR="00A10444" w:rsidRPr="00C95CA1">
          <w:rPr>
            <w:rStyle w:val="a7"/>
            <w:noProof/>
          </w:rPr>
          <w:t>II.</w:t>
        </w:r>
        <w:r w:rsidR="00A10444">
          <w:rPr>
            <w:rFonts w:asciiTheme="minorHAnsi" w:eastAsiaTheme="minorEastAsia" w:hAnsiTheme="minorHAnsi" w:cstheme="minorBidi"/>
            <w:b w:val="0"/>
            <w:noProof/>
            <w:kern w:val="2"/>
            <w:sz w:val="21"/>
            <w:szCs w:val="22"/>
          </w:rPr>
          <w:tab/>
        </w:r>
        <w:r w:rsidR="00A10444" w:rsidRPr="00C95CA1">
          <w:rPr>
            <w:rStyle w:val="a7"/>
            <w:rFonts w:hint="eastAsia"/>
            <w:noProof/>
          </w:rPr>
          <w:t>范围</w:t>
        </w:r>
        <w:r w:rsidR="00A10444">
          <w:rPr>
            <w:noProof/>
            <w:webHidden/>
          </w:rPr>
          <w:tab/>
        </w:r>
        <w:r w:rsidR="007B6327">
          <w:rPr>
            <w:noProof/>
            <w:webHidden/>
          </w:rPr>
          <w:fldChar w:fldCharType="begin"/>
        </w:r>
        <w:r w:rsidR="00A10444">
          <w:rPr>
            <w:noProof/>
            <w:webHidden/>
          </w:rPr>
          <w:instrText xml:space="preserve"> PAGEREF _Toc97475920 \h </w:instrText>
        </w:r>
        <w:r w:rsidR="007B6327">
          <w:rPr>
            <w:noProof/>
            <w:webHidden/>
          </w:rPr>
        </w:r>
        <w:r w:rsidR="007B6327">
          <w:rPr>
            <w:noProof/>
            <w:webHidden/>
          </w:rPr>
          <w:fldChar w:fldCharType="separate"/>
        </w:r>
        <w:r w:rsidR="00A10444">
          <w:rPr>
            <w:noProof/>
            <w:webHidden/>
          </w:rPr>
          <w:t>2</w:t>
        </w:r>
        <w:r w:rsidR="007B6327">
          <w:rPr>
            <w:noProof/>
            <w:webHidden/>
          </w:rPr>
          <w:fldChar w:fldCharType="end"/>
        </w:r>
      </w:hyperlink>
    </w:p>
    <w:p w14:paraId="3021F5A5" w14:textId="77777777" w:rsidR="00A10444" w:rsidRDefault="00000000" w:rsidP="00DE4757">
      <w:pPr>
        <w:pStyle w:val="TOC1"/>
        <w:spacing w:before="120" w:after="120"/>
        <w:rPr>
          <w:rFonts w:asciiTheme="minorHAnsi" w:eastAsiaTheme="minorEastAsia" w:hAnsiTheme="minorHAnsi" w:cstheme="minorBidi"/>
          <w:b w:val="0"/>
          <w:noProof/>
          <w:kern w:val="2"/>
          <w:sz w:val="21"/>
          <w:szCs w:val="22"/>
        </w:rPr>
      </w:pPr>
      <w:hyperlink w:anchor="_Toc97475921" w:history="1">
        <w:r w:rsidR="00A10444" w:rsidRPr="00C95CA1">
          <w:rPr>
            <w:rStyle w:val="a7"/>
            <w:noProof/>
          </w:rPr>
          <w:t>III.</w:t>
        </w:r>
        <w:r w:rsidR="00A10444">
          <w:rPr>
            <w:rFonts w:asciiTheme="minorHAnsi" w:eastAsiaTheme="minorEastAsia" w:hAnsiTheme="minorHAnsi" w:cstheme="minorBidi"/>
            <w:b w:val="0"/>
            <w:noProof/>
            <w:kern w:val="2"/>
            <w:sz w:val="21"/>
            <w:szCs w:val="22"/>
          </w:rPr>
          <w:tab/>
        </w:r>
        <w:r w:rsidR="00A10444" w:rsidRPr="00C95CA1">
          <w:rPr>
            <w:rStyle w:val="a7"/>
            <w:noProof/>
          </w:rPr>
          <w:t>510</w:t>
        </w:r>
        <w:r w:rsidR="00A10444" w:rsidRPr="00C95CA1">
          <w:rPr>
            <w:rStyle w:val="a7"/>
            <w:rFonts w:hint="eastAsia"/>
            <w:noProof/>
          </w:rPr>
          <w:t>（</w:t>
        </w:r>
        <w:r w:rsidR="00A10444" w:rsidRPr="00C95CA1">
          <w:rPr>
            <w:rStyle w:val="a7"/>
            <w:noProof/>
          </w:rPr>
          <w:t>k</w:t>
        </w:r>
        <w:r w:rsidR="00A10444" w:rsidRPr="00C95CA1">
          <w:rPr>
            <w:rStyle w:val="a7"/>
            <w:rFonts w:hint="eastAsia"/>
            <w:noProof/>
          </w:rPr>
          <w:t>）提交建议</w:t>
        </w:r>
        <w:r w:rsidR="00A10444">
          <w:rPr>
            <w:noProof/>
            <w:webHidden/>
          </w:rPr>
          <w:tab/>
        </w:r>
        <w:r w:rsidR="007B6327">
          <w:rPr>
            <w:noProof/>
            <w:webHidden/>
          </w:rPr>
          <w:fldChar w:fldCharType="begin"/>
        </w:r>
        <w:r w:rsidR="00A10444">
          <w:rPr>
            <w:noProof/>
            <w:webHidden/>
          </w:rPr>
          <w:instrText xml:space="preserve"> PAGEREF _Toc97475921 \h </w:instrText>
        </w:r>
        <w:r w:rsidR="007B6327">
          <w:rPr>
            <w:noProof/>
            <w:webHidden/>
          </w:rPr>
        </w:r>
        <w:r w:rsidR="007B6327">
          <w:rPr>
            <w:noProof/>
            <w:webHidden/>
          </w:rPr>
          <w:fldChar w:fldCharType="separate"/>
        </w:r>
        <w:r w:rsidR="00A10444">
          <w:rPr>
            <w:noProof/>
            <w:webHidden/>
          </w:rPr>
          <w:t>2</w:t>
        </w:r>
        <w:r w:rsidR="007B6327">
          <w:rPr>
            <w:noProof/>
            <w:webHidden/>
          </w:rPr>
          <w:fldChar w:fldCharType="end"/>
        </w:r>
      </w:hyperlink>
    </w:p>
    <w:p w14:paraId="21D992FC" w14:textId="77777777" w:rsidR="00A10444" w:rsidRDefault="00000000" w:rsidP="00A10444">
      <w:pPr>
        <w:pStyle w:val="TOC2"/>
        <w:rPr>
          <w:rFonts w:asciiTheme="minorHAnsi" w:eastAsiaTheme="minorEastAsia" w:hAnsiTheme="minorHAnsi" w:cstheme="minorBidi"/>
          <w:noProof/>
          <w:kern w:val="2"/>
          <w:szCs w:val="22"/>
        </w:rPr>
      </w:pPr>
      <w:hyperlink w:anchor="_Toc97475922" w:history="1">
        <w:r w:rsidR="00A10444" w:rsidRPr="00C95CA1">
          <w:rPr>
            <w:rStyle w:val="a7"/>
            <w:noProof/>
          </w:rPr>
          <w:t>A.</w:t>
        </w:r>
        <w:r w:rsidR="00A10444">
          <w:rPr>
            <w:rFonts w:asciiTheme="minorHAnsi" w:eastAsiaTheme="minorEastAsia" w:hAnsiTheme="minorHAnsi" w:cstheme="minorBidi"/>
            <w:noProof/>
            <w:kern w:val="2"/>
            <w:szCs w:val="22"/>
          </w:rPr>
          <w:tab/>
        </w:r>
        <w:r w:rsidR="00A10444" w:rsidRPr="00C95CA1">
          <w:rPr>
            <w:rStyle w:val="a7"/>
            <w:rFonts w:hint="eastAsia"/>
            <w:noProof/>
          </w:rPr>
          <w:t>器械描述</w:t>
        </w:r>
        <w:r w:rsidR="00A10444">
          <w:rPr>
            <w:noProof/>
            <w:webHidden/>
          </w:rPr>
          <w:tab/>
        </w:r>
        <w:r w:rsidR="007B6327">
          <w:rPr>
            <w:noProof/>
            <w:webHidden/>
          </w:rPr>
          <w:fldChar w:fldCharType="begin"/>
        </w:r>
        <w:r w:rsidR="00A10444">
          <w:rPr>
            <w:noProof/>
            <w:webHidden/>
          </w:rPr>
          <w:instrText xml:space="preserve"> PAGEREF _Toc97475922 \h </w:instrText>
        </w:r>
        <w:r w:rsidR="007B6327">
          <w:rPr>
            <w:noProof/>
            <w:webHidden/>
          </w:rPr>
        </w:r>
        <w:r w:rsidR="007B6327">
          <w:rPr>
            <w:noProof/>
            <w:webHidden/>
          </w:rPr>
          <w:fldChar w:fldCharType="separate"/>
        </w:r>
        <w:r w:rsidR="00A10444">
          <w:rPr>
            <w:noProof/>
            <w:webHidden/>
          </w:rPr>
          <w:t>2</w:t>
        </w:r>
        <w:r w:rsidR="007B6327">
          <w:rPr>
            <w:noProof/>
            <w:webHidden/>
          </w:rPr>
          <w:fldChar w:fldCharType="end"/>
        </w:r>
      </w:hyperlink>
    </w:p>
    <w:p w14:paraId="32E8916F" w14:textId="6CAADD87" w:rsidR="00A10444" w:rsidRDefault="00D56576" w:rsidP="00A10444">
      <w:pPr>
        <w:pStyle w:val="TOC3"/>
        <w:rPr>
          <w:rFonts w:asciiTheme="minorHAnsi" w:eastAsiaTheme="minorEastAsia" w:hAnsiTheme="minorHAnsi" w:cstheme="minorBidi"/>
          <w:noProof/>
          <w:kern w:val="2"/>
          <w:szCs w:val="22"/>
        </w:rPr>
      </w:pPr>
      <w:r>
        <w:fldChar w:fldCharType="begin"/>
      </w:r>
      <w:r>
        <w:instrText xml:space="preserve"> HYPERLINK \l "_Toc97475923" </w:instrText>
      </w:r>
      <w:r>
        <w:fldChar w:fldCharType="separate"/>
      </w:r>
      <w:r w:rsidR="00A10444" w:rsidRPr="00C95CA1">
        <w:rPr>
          <w:rStyle w:val="a7"/>
          <w:noProof/>
        </w:rPr>
        <w:t>1.</w:t>
      </w:r>
      <w:r w:rsidR="00A10444">
        <w:rPr>
          <w:rFonts w:asciiTheme="minorHAnsi" w:eastAsiaTheme="minorEastAsia" w:hAnsiTheme="minorHAnsi" w:cstheme="minorBidi"/>
          <w:noProof/>
          <w:kern w:val="2"/>
          <w:szCs w:val="22"/>
        </w:rPr>
        <w:tab/>
      </w:r>
      <w:r w:rsidR="00A10444" w:rsidRPr="00C95CA1">
        <w:rPr>
          <w:rStyle w:val="a7"/>
          <w:rFonts w:hint="eastAsia"/>
          <w:noProof/>
        </w:rPr>
        <w:t>普通</w:t>
      </w:r>
      <w:del w:id="27" w:author="GAO, Bo" w:date="2022-03-16T20:38:00Z">
        <w:r w:rsidR="00A10444" w:rsidRPr="00C95CA1" w:rsidDel="00D56576">
          <w:rPr>
            <w:rStyle w:val="a7"/>
            <w:rFonts w:hint="eastAsia"/>
            <w:noProof/>
          </w:rPr>
          <w:delText>缝合</w:delText>
        </w:r>
      </w:del>
      <w:ins w:id="28" w:author="GAO, Bo" w:date="2022-03-16T20:38:00Z">
        <w:r>
          <w:rPr>
            <w:rStyle w:val="a7"/>
            <w:rFonts w:hint="eastAsia"/>
            <w:noProof/>
          </w:rPr>
          <w:t>缝线</w:t>
        </w:r>
      </w:ins>
      <w:r w:rsidR="00A10444" w:rsidRPr="00C95CA1">
        <w:rPr>
          <w:rStyle w:val="a7"/>
          <w:rFonts w:hint="eastAsia"/>
          <w:noProof/>
        </w:rPr>
        <w:t>锚</w:t>
      </w:r>
      <w:r w:rsidR="00A10444">
        <w:rPr>
          <w:noProof/>
          <w:webHidden/>
        </w:rPr>
        <w:tab/>
      </w:r>
      <w:r w:rsidR="007B6327">
        <w:rPr>
          <w:noProof/>
          <w:webHidden/>
        </w:rPr>
        <w:fldChar w:fldCharType="begin"/>
      </w:r>
      <w:r w:rsidR="00A10444">
        <w:rPr>
          <w:noProof/>
          <w:webHidden/>
        </w:rPr>
        <w:instrText xml:space="preserve"> PAGEREF _Toc97475923 \h </w:instrText>
      </w:r>
      <w:r w:rsidR="007B6327">
        <w:rPr>
          <w:noProof/>
          <w:webHidden/>
        </w:rPr>
      </w:r>
      <w:r w:rsidR="007B6327">
        <w:rPr>
          <w:noProof/>
          <w:webHidden/>
        </w:rPr>
        <w:fldChar w:fldCharType="separate"/>
      </w:r>
      <w:r w:rsidR="00A10444">
        <w:rPr>
          <w:noProof/>
          <w:webHidden/>
        </w:rPr>
        <w:t>2</w:t>
      </w:r>
      <w:r w:rsidR="007B6327">
        <w:rPr>
          <w:noProof/>
          <w:webHidden/>
        </w:rPr>
        <w:fldChar w:fldCharType="end"/>
      </w:r>
      <w:r>
        <w:rPr>
          <w:noProof/>
        </w:rPr>
        <w:fldChar w:fldCharType="end"/>
      </w:r>
    </w:p>
    <w:p w14:paraId="1F201888" w14:textId="72016ED0" w:rsidR="00A10444" w:rsidRDefault="00D56576" w:rsidP="00A10444">
      <w:pPr>
        <w:pStyle w:val="TOC3"/>
        <w:rPr>
          <w:rFonts w:asciiTheme="minorHAnsi" w:eastAsiaTheme="minorEastAsia" w:hAnsiTheme="minorHAnsi" w:cstheme="minorBidi"/>
          <w:noProof/>
          <w:kern w:val="2"/>
          <w:szCs w:val="22"/>
        </w:rPr>
      </w:pPr>
      <w:r>
        <w:fldChar w:fldCharType="begin"/>
      </w:r>
      <w:r>
        <w:instrText xml:space="preserve"> HYPERLINK \l "_Toc97475924" </w:instrText>
      </w:r>
      <w:r>
        <w:fldChar w:fldCharType="separate"/>
      </w:r>
      <w:r w:rsidR="00A10444" w:rsidRPr="00C95CA1">
        <w:rPr>
          <w:rStyle w:val="a7"/>
          <w:noProof/>
        </w:rPr>
        <w:t>2.</w:t>
      </w:r>
      <w:r w:rsidR="00A10444">
        <w:rPr>
          <w:rFonts w:asciiTheme="minorHAnsi" w:eastAsiaTheme="minorEastAsia" w:hAnsiTheme="minorHAnsi" w:cstheme="minorBidi"/>
          <w:noProof/>
          <w:kern w:val="2"/>
          <w:szCs w:val="22"/>
        </w:rPr>
        <w:tab/>
      </w:r>
      <w:r w:rsidR="00A10444" w:rsidRPr="00C95CA1">
        <w:rPr>
          <w:rStyle w:val="a7"/>
          <w:rFonts w:hint="eastAsia"/>
          <w:noProof/>
        </w:rPr>
        <w:t>镍钛合金</w:t>
      </w:r>
      <w:del w:id="29" w:author="GAO, Bo" w:date="2022-03-16T20:38:00Z">
        <w:r w:rsidR="00A10444" w:rsidRPr="00C95CA1" w:rsidDel="00D56576">
          <w:rPr>
            <w:rStyle w:val="a7"/>
            <w:rFonts w:hint="eastAsia"/>
            <w:noProof/>
          </w:rPr>
          <w:delText>缝合</w:delText>
        </w:r>
      </w:del>
      <w:ins w:id="30" w:author="GAO, Bo" w:date="2022-03-16T20:38:00Z">
        <w:r>
          <w:rPr>
            <w:rStyle w:val="a7"/>
            <w:rFonts w:hint="eastAsia"/>
            <w:noProof/>
          </w:rPr>
          <w:t>缝线</w:t>
        </w:r>
      </w:ins>
      <w:r w:rsidR="00A10444" w:rsidRPr="00C95CA1">
        <w:rPr>
          <w:rStyle w:val="a7"/>
          <w:rFonts w:hint="eastAsia"/>
          <w:noProof/>
        </w:rPr>
        <w:t>锚</w:t>
      </w:r>
      <w:r w:rsidR="00A10444">
        <w:rPr>
          <w:noProof/>
          <w:webHidden/>
        </w:rPr>
        <w:tab/>
      </w:r>
      <w:r w:rsidR="007B6327">
        <w:rPr>
          <w:noProof/>
          <w:webHidden/>
        </w:rPr>
        <w:fldChar w:fldCharType="begin"/>
      </w:r>
      <w:r w:rsidR="00A10444">
        <w:rPr>
          <w:noProof/>
          <w:webHidden/>
        </w:rPr>
        <w:instrText xml:space="preserve"> PAGEREF _Toc97475924 \h </w:instrText>
      </w:r>
      <w:r w:rsidR="007B6327">
        <w:rPr>
          <w:noProof/>
          <w:webHidden/>
        </w:rPr>
      </w:r>
      <w:r w:rsidR="007B6327">
        <w:rPr>
          <w:noProof/>
          <w:webHidden/>
        </w:rPr>
        <w:fldChar w:fldCharType="separate"/>
      </w:r>
      <w:r w:rsidR="00A10444">
        <w:rPr>
          <w:noProof/>
          <w:webHidden/>
        </w:rPr>
        <w:t>3</w:t>
      </w:r>
      <w:r w:rsidR="007B6327">
        <w:rPr>
          <w:noProof/>
          <w:webHidden/>
        </w:rPr>
        <w:fldChar w:fldCharType="end"/>
      </w:r>
      <w:r>
        <w:rPr>
          <w:noProof/>
        </w:rPr>
        <w:fldChar w:fldCharType="end"/>
      </w:r>
    </w:p>
    <w:p w14:paraId="2D59DEA4" w14:textId="3C051B9F" w:rsidR="00A10444" w:rsidRDefault="00D56576" w:rsidP="00A10444">
      <w:pPr>
        <w:pStyle w:val="TOC3"/>
        <w:rPr>
          <w:rFonts w:asciiTheme="minorHAnsi" w:eastAsiaTheme="minorEastAsia" w:hAnsiTheme="minorHAnsi" w:cstheme="minorBidi"/>
          <w:noProof/>
          <w:kern w:val="2"/>
          <w:szCs w:val="22"/>
        </w:rPr>
      </w:pPr>
      <w:r>
        <w:fldChar w:fldCharType="begin"/>
      </w:r>
      <w:r>
        <w:instrText xml:space="preserve"> HYPERLINK \l "_Toc97475925" </w:instrText>
      </w:r>
      <w:r>
        <w:fldChar w:fldCharType="separate"/>
      </w:r>
      <w:r w:rsidR="00A10444" w:rsidRPr="00C95CA1">
        <w:rPr>
          <w:rStyle w:val="a7"/>
          <w:noProof/>
        </w:rPr>
        <w:t>3.</w:t>
      </w:r>
      <w:r w:rsidR="00A10444">
        <w:rPr>
          <w:rFonts w:asciiTheme="minorHAnsi" w:eastAsiaTheme="minorEastAsia" w:hAnsiTheme="minorHAnsi" w:cstheme="minorBidi"/>
          <w:noProof/>
          <w:kern w:val="2"/>
          <w:szCs w:val="22"/>
        </w:rPr>
        <w:tab/>
      </w:r>
      <w:r w:rsidR="00A10444" w:rsidRPr="00C95CA1">
        <w:rPr>
          <w:rStyle w:val="a7"/>
          <w:rFonts w:hint="eastAsia"/>
          <w:noProof/>
        </w:rPr>
        <w:t>聚合物可吸收</w:t>
      </w:r>
      <w:del w:id="31" w:author="GAO, Bo" w:date="2022-03-16T20:38:00Z">
        <w:r w:rsidR="00A10444" w:rsidRPr="00C95CA1" w:rsidDel="00D56576">
          <w:rPr>
            <w:rStyle w:val="a7"/>
            <w:rFonts w:hint="eastAsia"/>
            <w:noProof/>
          </w:rPr>
          <w:delText>缝合</w:delText>
        </w:r>
      </w:del>
      <w:ins w:id="32" w:author="GAO, Bo" w:date="2022-03-16T20:38:00Z">
        <w:r>
          <w:rPr>
            <w:rStyle w:val="a7"/>
            <w:rFonts w:hint="eastAsia"/>
            <w:noProof/>
          </w:rPr>
          <w:t>缝线</w:t>
        </w:r>
      </w:ins>
      <w:r w:rsidR="00A10444" w:rsidRPr="00C95CA1">
        <w:rPr>
          <w:rStyle w:val="a7"/>
          <w:rFonts w:hint="eastAsia"/>
          <w:noProof/>
        </w:rPr>
        <w:t>锚</w:t>
      </w:r>
      <w:r w:rsidR="00A10444">
        <w:rPr>
          <w:noProof/>
          <w:webHidden/>
        </w:rPr>
        <w:tab/>
      </w:r>
      <w:r w:rsidR="007B6327">
        <w:rPr>
          <w:noProof/>
          <w:webHidden/>
        </w:rPr>
        <w:fldChar w:fldCharType="begin"/>
      </w:r>
      <w:r w:rsidR="00A10444">
        <w:rPr>
          <w:noProof/>
          <w:webHidden/>
        </w:rPr>
        <w:instrText xml:space="preserve"> PAGEREF _Toc97475925 \h </w:instrText>
      </w:r>
      <w:r w:rsidR="007B6327">
        <w:rPr>
          <w:noProof/>
          <w:webHidden/>
        </w:rPr>
      </w:r>
      <w:r w:rsidR="007B6327">
        <w:rPr>
          <w:noProof/>
          <w:webHidden/>
        </w:rPr>
        <w:fldChar w:fldCharType="separate"/>
      </w:r>
      <w:r w:rsidR="00A10444">
        <w:rPr>
          <w:noProof/>
          <w:webHidden/>
        </w:rPr>
        <w:t>4</w:t>
      </w:r>
      <w:r w:rsidR="007B6327">
        <w:rPr>
          <w:noProof/>
          <w:webHidden/>
        </w:rPr>
        <w:fldChar w:fldCharType="end"/>
      </w:r>
      <w:r>
        <w:rPr>
          <w:noProof/>
        </w:rPr>
        <w:fldChar w:fldCharType="end"/>
      </w:r>
    </w:p>
    <w:p w14:paraId="6BBF0D1F" w14:textId="77777777" w:rsidR="00A10444" w:rsidRDefault="00000000" w:rsidP="00A10444">
      <w:pPr>
        <w:pStyle w:val="TOC2"/>
        <w:rPr>
          <w:rFonts w:asciiTheme="minorHAnsi" w:eastAsiaTheme="minorEastAsia" w:hAnsiTheme="minorHAnsi" w:cstheme="minorBidi"/>
          <w:noProof/>
          <w:kern w:val="2"/>
          <w:szCs w:val="22"/>
        </w:rPr>
      </w:pPr>
      <w:hyperlink w:anchor="_Toc97475926" w:history="1">
        <w:r w:rsidR="00A10444" w:rsidRPr="00C95CA1">
          <w:rPr>
            <w:rStyle w:val="a7"/>
            <w:noProof/>
          </w:rPr>
          <w:t>B.</w:t>
        </w:r>
        <w:r w:rsidR="00A10444">
          <w:rPr>
            <w:rFonts w:asciiTheme="minorHAnsi" w:eastAsiaTheme="minorEastAsia" w:hAnsiTheme="minorHAnsi" w:cstheme="minorBidi"/>
            <w:noProof/>
            <w:kern w:val="2"/>
            <w:szCs w:val="22"/>
          </w:rPr>
          <w:tab/>
        </w:r>
        <w:r w:rsidR="00A10444" w:rsidRPr="00C95CA1">
          <w:rPr>
            <w:rStyle w:val="a7"/>
            <w:rFonts w:hint="eastAsia"/>
            <w:noProof/>
          </w:rPr>
          <w:t>实质等同器械比较</w:t>
        </w:r>
        <w:r w:rsidR="00A10444">
          <w:rPr>
            <w:noProof/>
            <w:webHidden/>
          </w:rPr>
          <w:tab/>
        </w:r>
        <w:r w:rsidR="007B6327">
          <w:rPr>
            <w:noProof/>
            <w:webHidden/>
          </w:rPr>
          <w:fldChar w:fldCharType="begin"/>
        </w:r>
        <w:r w:rsidR="00A10444">
          <w:rPr>
            <w:noProof/>
            <w:webHidden/>
          </w:rPr>
          <w:instrText xml:space="preserve"> PAGEREF _Toc97475926 \h </w:instrText>
        </w:r>
        <w:r w:rsidR="007B6327">
          <w:rPr>
            <w:noProof/>
            <w:webHidden/>
          </w:rPr>
        </w:r>
        <w:r w:rsidR="007B6327">
          <w:rPr>
            <w:noProof/>
            <w:webHidden/>
          </w:rPr>
          <w:fldChar w:fldCharType="separate"/>
        </w:r>
        <w:r w:rsidR="00A10444">
          <w:rPr>
            <w:noProof/>
            <w:webHidden/>
          </w:rPr>
          <w:t>4</w:t>
        </w:r>
        <w:r w:rsidR="007B6327">
          <w:rPr>
            <w:noProof/>
            <w:webHidden/>
          </w:rPr>
          <w:fldChar w:fldCharType="end"/>
        </w:r>
      </w:hyperlink>
    </w:p>
    <w:p w14:paraId="1B674C69" w14:textId="77777777" w:rsidR="00A10444" w:rsidRDefault="00000000" w:rsidP="00A10444">
      <w:pPr>
        <w:pStyle w:val="TOC2"/>
        <w:rPr>
          <w:rFonts w:asciiTheme="minorHAnsi" w:eastAsiaTheme="minorEastAsia" w:hAnsiTheme="minorHAnsi" w:cstheme="minorBidi"/>
          <w:noProof/>
          <w:kern w:val="2"/>
          <w:szCs w:val="22"/>
        </w:rPr>
      </w:pPr>
      <w:hyperlink w:anchor="_Toc97475927" w:history="1">
        <w:r w:rsidR="00A10444" w:rsidRPr="00C95CA1">
          <w:rPr>
            <w:rStyle w:val="a7"/>
            <w:noProof/>
          </w:rPr>
          <w:t>C.</w:t>
        </w:r>
        <w:r w:rsidR="00A10444">
          <w:rPr>
            <w:rFonts w:asciiTheme="minorHAnsi" w:eastAsiaTheme="minorEastAsia" w:hAnsiTheme="minorHAnsi" w:cstheme="minorBidi"/>
            <w:noProof/>
            <w:kern w:val="2"/>
            <w:szCs w:val="22"/>
          </w:rPr>
          <w:tab/>
        </w:r>
        <w:r w:rsidR="00A10444" w:rsidRPr="00C95CA1">
          <w:rPr>
            <w:rStyle w:val="a7"/>
            <w:rFonts w:hint="eastAsia"/>
            <w:noProof/>
          </w:rPr>
          <w:t>生物相容性</w:t>
        </w:r>
        <w:r w:rsidR="00A10444">
          <w:rPr>
            <w:noProof/>
            <w:webHidden/>
          </w:rPr>
          <w:tab/>
        </w:r>
        <w:r w:rsidR="007B6327">
          <w:rPr>
            <w:noProof/>
            <w:webHidden/>
          </w:rPr>
          <w:fldChar w:fldCharType="begin"/>
        </w:r>
        <w:r w:rsidR="00A10444">
          <w:rPr>
            <w:noProof/>
            <w:webHidden/>
          </w:rPr>
          <w:instrText xml:space="preserve"> PAGEREF _Toc97475927 \h </w:instrText>
        </w:r>
        <w:r w:rsidR="007B6327">
          <w:rPr>
            <w:noProof/>
            <w:webHidden/>
          </w:rPr>
        </w:r>
        <w:r w:rsidR="007B6327">
          <w:rPr>
            <w:noProof/>
            <w:webHidden/>
          </w:rPr>
          <w:fldChar w:fldCharType="separate"/>
        </w:r>
        <w:r w:rsidR="00A10444">
          <w:rPr>
            <w:noProof/>
            <w:webHidden/>
          </w:rPr>
          <w:t>5</w:t>
        </w:r>
        <w:r w:rsidR="007B6327">
          <w:rPr>
            <w:noProof/>
            <w:webHidden/>
          </w:rPr>
          <w:fldChar w:fldCharType="end"/>
        </w:r>
      </w:hyperlink>
    </w:p>
    <w:p w14:paraId="64EB0C38" w14:textId="77777777" w:rsidR="00A10444" w:rsidRDefault="00000000" w:rsidP="00A10444">
      <w:pPr>
        <w:pStyle w:val="TOC2"/>
        <w:rPr>
          <w:rFonts w:asciiTheme="minorHAnsi" w:eastAsiaTheme="minorEastAsia" w:hAnsiTheme="minorHAnsi" w:cstheme="minorBidi"/>
          <w:noProof/>
          <w:kern w:val="2"/>
          <w:szCs w:val="22"/>
        </w:rPr>
      </w:pPr>
      <w:hyperlink w:anchor="_Toc97475928" w:history="1">
        <w:r w:rsidR="00A10444" w:rsidRPr="00C95CA1">
          <w:rPr>
            <w:rStyle w:val="a7"/>
            <w:noProof/>
          </w:rPr>
          <w:t>D.</w:t>
        </w:r>
        <w:r w:rsidR="00A10444">
          <w:rPr>
            <w:rFonts w:asciiTheme="minorHAnsi" w:eastAsiaTheme="minorEastAsia" w:hAnsiTheme="minorHAnsi" w:cstheme="minorBidi"/>
            <w:noProof/>
            <w:kern w:val="2"/>
            <w:szCs w:val="22"/>
          </w:rPr>
          <w:tab/>
        </w:r>
        <w:r w:rsidR="00A10444" w:rsidRPr="00C95CA1">
          <w:rPr>
            <w:rStyle w:val="a7"/>
            <w:rFonts w:hint="eastAsia"/>
            <w:noProof/>
          </w:rPr>
          <w:t>无菌性</w:t>
        </w:r>
        <w:r w:rsidR="00A10444">
          <w:rPr>
            <w:noProof/>
            <w:webHidden/>
          </w:rPr>
          <w:tab/>
        </w:r>
        <w:r w:rsidR="007B6327">
          <w:rPr>
            <w:noProof/>
            <w:webHidden/>
          </w:rPr>
          <w:fldChar w:fldCharType="begin"/>
        </w:r>
        <w:r w:rsidR="00A10444">
          <w:rPr>
            <w:noProof/>
            <w:webHidden/>
          </w:rPr>
          <w:instrText xml:space="preserve"> PAGEREF _Toc97475928 \h </w:instrText>
        </w:r>
        <w:r w:rsidR="007B6327">
          <w:rPr>
            <w:noProof/>
            <w:webHidden/>
          </w:rPr>
        </w:r>
        <w:r w:rsidR="007B6327">
          <w:rPr>
            <w:noProof/>
            <w:webHidden/>
          </w:rPr>
          <w:fldChar w:fldCharType="separate"/>
        </w:r>
        <w:r w:rsidR="00A10444">
          <w:rPr>
            <w:noProof/>
            <w:webHidden/>
          </w:rPr>
          <w:t>7</w:t>
        </w:r>
        <w:r w:rsidR="007B6327">
          <w:rPr>
            <w:noProof/>
            <w:webHidden/>
          </w:rPr>
          <w:fldChar w:fldCharType="end"/>
        </w:r>
      </w:hyperlink>
    </w:p>
    <w:p w14:paraId="2840A367" w14:textId="77777777" w:rsidR="00A10444" w:rsidRDefault="00000000" w:rsidP="00A10444">
      <w:pPr>
        <w:pStyle w:val="TOC2"/>
        <w:rPr>
          <w:rFonts w:asciiTheme="minorHAnsi" w:eastAsiaTheme="minorEastAsia" w:hAnsiTheme="minorHAnsi" w:cstheme="minorBidi"/>
          <w:noProof/>
          <w:kern w:val="2"/>
          <w:szCs w:val="22"/>
        </w:rPr>
      </w:pPr>
      <w:hyperlink w:anchor="_Toc97475929" w:history="1">
        <w:r w:rsidR="00A10444" w:rsidRPr="00C95CA1">
          <w:rPr>
            <w:rStyle w:val="a7"/>
            <w:noProof/>
          </w:rPr>
          <w:t>E.</w:t>
        </w:r>
        <w:r w:rsidR="00A10444">
          <w:rPr>
            <w:rFonts w:asciiTheme="minorHAnsi" w:eastAsiaTheme="minorEastAsia" w:hAnsiTheme="minorHAnsi" w:cstheme="minorBidi"/>
            <w:noProof/>
            <w:kern w:val="2"/>
            <w:szCs w:val="22"/>
          </w:rPr>
          <w:tab/>
        </w:r>
        <w:r w:rsidR="00A10444" w:rsidRPr="00C95CA1">
          <w:rPr>
            <w:rStyle w:val="a7"/>
            <w:rFonts w:hint="eastAsia"/>
            <w:noProof/>
          </w:rPr>
          <w:t>再处理（包括提供的非无菌和打算进行无菌处理的一次性器械）</w:t>
        </w:r>
        <w:r w:rsidR="00A10444">
          <w:rPr>
            <w:noProof/>
            <w:webHidden/>
          </w:rPr>
          <w:tab/>
        </w:r>
        <w:r w:rsidR="007B6327">
          <w:rPr>
            <w:noProof/>
            <w:webHidden/>
          </w:rPr>
          <w:fldChar w:fldCharType="begin"/>
        </w:r>
        <w:r w:rsidR="00A10444">
          <w:rPr>
            <w:noProof/>
            <w:webHidden/>
          </w:rPr>
          <w:instrText xml:space="preserve"> PAGEREF _Toc97475929 \h </w:instrText>
        </w:r>
        <w:r w:rsidR="007B6327">
          <w:rPr>
            <w:noProof/>
            <w:webHidden/>
          </w:rPr>
        </w:r>
        <w:r w:rsidR="007B6327">
          <w:rPr>
            <w:noProof/>
            <w:webHidden/>
          </w:rPr>
          <w:fldChar w:fldCharType="separate"/>
        </w:r>
        <w:r w:rsidR="00A10444">
          <w:rPr>
            <w:noProof/>
            <w:webHidden/>
          </w:rPr>
          <w:t>7</w:t>
        </w:r>
        <w:r w:rsidR="007B6327">
          <w:rPr>
            <w:noProof/>
            <w:webHidden/>
          </w:rPr>
          <w:fldChar w:fldCharType="end"/>
        </w:r>
      </w:hyperlink>
    </w:p>
    <w:p w14:paraId="52C95ED7" w14:textId="688953B9" w:rsidR="00A10444" w:rsidRDefault="00C02243" w:rsidP="00A10444">
      <w:pPr>
        <w:pStyle w:val="TOC2"/>
        <w:rPr>
          <w:rFonts w:asciiTheme="minorHAnsi" w:eastAsiaTheme="minorEastAsia" w:hAnsiTheme="minorHAnsi" w:cstheme="minorBidi"/>
          <w:noProof/>
          <w:kern w:val="2"/>
          <w:szCs w:val="22"/>
        </w:rPr>
      </w:pPr>
      <w:r>
        <w:fldChar w:fldCharType="begin"/>
      </w:r>
      <w:r>
        <w:instrText xml:space="preserve"> HYPERLINK \l "_Toc97475930" </w:instrText>
      </w:r>
      <w:r>
        <w:fldChar w:fldCharType="separate"/>
      </w:r>
      <w:r w:rsidR="00A10444" w:rsidRPr="00C95CA1">
        <w:rPr>
          <w:rStyle w:val="a7"/>
          <w:noProof/>
        </w:rPr>
        <w:t>F.</w:t>
      </w:r>
      <w:r w:rsidR="00A10444">
        <w:rPr>
          <w:rFonts w:asciiTheme="minorHAnsi" w:eastAsiaTheme="minorEastAsia" w:hAnsiTheme="minorHAnsi" w:cstheme="minorBidi"/>
          <w:noProof/>
          <w:kern w:val="2"/>
          <w:szCs w:val="22"/>
        </w:rPr>
        <w:tab/>
      </w:r>
      <w:r w:rsidR="00A10444" w:rsidRPr="00C95CA1">
        <w:rPr>
          <w:rStyle w:val="a7"/>
          <w:rFonts w:hint="eastAsia"/>
          <w:noProof/>
        </w:rPr>
        <w:t>致热</w:t>
      </w:r>
      <w:ins w:id="33" w:author="Z" w:date="2022-04-01T21:23:00Z">
        <w:r w:rsidR="001D6ED6">
          <w:rPr>
            <w:rStyle w:val="a7"/>
            <w:rFonts w:hint="eastAsia"/>
            <w:noProof/>
          </w:rPr>
          <w:t>原</w:t>
        </w:r>
      </w:ins>
      <w:r w:rsidR="00A10444" w:rsidRPr="00C95CA1">
        <w:rPr>
          <w:rStyle w:val="a7"/>
          <w:rFonts w:hint="eastAsia"/>
          <w:noProof/>
        </w:rPr>
        <w:t>性</w:t>
      </w:r>
      <w:r w:rsidR="00A10444">
        <w:rPr>
          <w:noProof/>
          <w:webHidden/>
        </w:rPr>
        <w:tab/>
      </w:r>
      <w:r w:rsidR="007B6327">
        <w:rPr>
          <w:noProof/>
          <w:webHidden/>
        </w:rPr>
        <w:fldChar w:fldCharType="begin"/>
      </w:r>
      <w:r w:rsidR="00A10444">
        <w:rPr>
          <w:noProof/>
          <w:webHidden/>
        </w:rPr>
        <w:instrText xml:space="preserve"> PAGEREF _Toc97475930 \h </w:instrText>
      </w:r>
      <w:r w:rsidR="007B6327">
        <w:rPr>
          <w:noProof/>
          <w:webHidden/>
        </w:rPr>
      </w:r>
      <w:r w:rsidR="007B6327">
        <w:rPr>
          <w:noProof/>
          <w:webHidden/>
        </w:rPr>
        <w:fldChar w:fldCharType="separate"/>
      </w:r>
      <w:r w:rsidR="00A10444">
        <w:rPr>
          <w:noProof/>
          <w:webHidden/>
        </w:rPr>
        <w:t>8</w:t>
      </w:r>
      <w:r w:rsidR="007B6327">
        <w:rPr>
          <w:noProof/>
          <w:webHidden/>
        </w:rPr>
        <w:fldChar w:fldCharType="end"/>
      </w:r>
      <w:r>
        <w:rPr>
          <w:noProof/>
        </w:rPr>
        <w:fldChar w:fldCharType="end"/>
      </w:r>
    </w:p>
    <w:p w14:paraId="12482F55" w14:textId="77777777" w:rsidR="00A10444" w:rsidRDefault="00000000" w:rsidP="00A10444">
      <w:pPr>
        <w:pStyle w:val="TOC2"/>
        <w:rPr>
          <w:rFonts w:asciiTheme="minorHAnsi" w:eastAsiaTheme="minorEastAsia" w:hAnsiTheme="minorHAnsi" w:cstheme="minorBidi"/>
          <w:noProof/>
          <w:kern w:val="2"/>
          <w:szCs w:val="22"/>
        </w:rPr>
      </w:pPr>
      <w:hyperlink w:anchor="_Toc97475931" w:history="1">
        <w:r w:rsidR="00A10444" w:rsidRPr="00C95CA1">
          <w:rPr>
            <w:rStyle w:val="a7"/>
            <w:noProof/>
          </w:rPr>
          <w:t>G.</w:t>
        </w:r>
        <w:r w:rsidR="00A10444">
          <w:rPr>
            <w:rFonts w:asciiTheme="minorHAnsi" w:eastAsiaTheme="minorEastAsia" w:hAnsiTheme="minorHAnsi" w:cstheme="minorBidi"/>
            <w:noProof/>
            <w:kern w:val="2"/>
            <w:szCs w:val="22"/>
          </w:rPr>
          <w:tab/>
        </w:r>
        <w:r w:rsidR="00A10444" w:rsidRPr="00C95CA1">
          <w:rPr>
            <w:rStyle w:val="a7"/>
            <w:rFonts w:hint="eastAsia"/>
            <w:noProof/>
          </w:rPr>
          <w:t>货架有效期和包装</w:t>
        </w:r>
        <w:r w:rsidR="00A10444">
          <w:rPr>
            <w:noProof/>
            <w:webHidden/>
          </w:rPr>
          <w:tab/>
        </w:r>
        <w:r w:rsidR="007B6327">
          <w:rPr>
            <w:noProof/>
            <w:webHidden/>
          </w:rPr>
          <w:fldChar w:fldCharType="begin"/>
        </w:r>
        <w:r w:rsidR="00A10444">
          <w:rPr>
            <w:noProof/>
            <w:webHidden/>
          </w:rPr>
          <w:instrText xml:space="preserve"> PAGEREF _Toc97475931 \h </w:instrText>
        </w:r>
        <w:r w:rsidR="007B6327">
          <w:rPr>
            <w:noProof/>
            <w:webHidden/>
          </w:rPr>
        </w:r>
        <w:r w:rsidR="007B6327">
          <w:rPr>
            <w:noProof/>
            <w:webHidden/>
          </w:rPr>
          <w:fldChar w:fldCharType="separate"/>
        </w:r>
        <w:r w:rsidR="00A10444">
          <w:rPr>
            <w:noProof/>
            <w:webHidden/>
          </w:rPr>
          <w:t>8</w:t>
        </w:r>
        <w:r w:rsidR="007B6327">
          <w:rPr>
            <w:noProof/>
            <w:webHidden/>
          </w:rPr>
          <w:fldChar w:fldCharType="end"/>
        </w:r>
      </w:hyperlink>
    </w:p>
    <w:p w14:paraId="764C7F75" w14:textId="77777777" w:rsidR="00A10444" w:rsidRDefault="00000000" w:rsidP="00A10444">
      <w:pPr>
        <w:pStyle w:val="TOC2"/>
        <w:rPr>
          <w:rFonts w:asciiTheme="minorHAnsi" w:eastAsiaTheme="minorEastAsia" w:hAnsiTheme="minorHAnsi" w:cstheme="minorBidi"/>
          <w:noProof/>
          <w:kern w:val="2"/>
          <w:szCs w:val="22"/>
        </w:rPr>
      </w:pPr>
      <w:hyperlink w:anchor="_Toc97475932" w:history="1">
        <w:r w:rsidR="00A10444" w:rsidRPr="00C95CA1">
          <w:rPr>
            <w:rStyle w:val="a7"/>
            <w:noProof/>
          </w:rPr>
          <w:t>H.</w:t>
        </w:r>
        <w:r w:rsidR="00A10444">
          <w:rPr>
            <w:rFonts w:asciiTheme="minorHAnsi" w:eastAsiaTheme="minorEastAsia" w:hAnsiTheme="minorHAnsi" w:cstheme="minorBidi"/>
            <w:noProof/>
            <w:kern w:val="2"/>
            <w:szCs w:val="22"/>
          </w:rPr>
          <w:tab/>
        </w:r>
        <w:r w:rsidR="00DE4757">
          <w:rPr>
            <w:rStyle w:val="a7"/>
            <w:rFonts w:hint="eastAsia"/>
            <w:noProof/>
          </w:rPr>
          <w:t>无源植入物</w:t>
        </w:r>
        <w:r w:rsidR="00A10444" w:rsidRPr="00C95CA1">
          <w:rPr>
            <w:rStyle w:val="a7"/>
            <w:rFonts w:hint="eastAsia"/>
            <w:noProof/>
          </w:rPr>
          <w:t>的磁共振（</w:t>
        </w:r>
        <w:r w:rsidR="00A10444" w:rsidRPr="00C95CA1">
          <w:rPr>
            <w:rStyle w:val="a7"/>
            <w:noProof/>
          </w:rPr>
          <w:t>MR</w:t>
        </w:r>
        <w:r w:rsidR="00A10444" w:rsidRPr="00C95CA1">
          <w:rPr>
            <w:rStyle w:val="a7"/>
            <w:rFonts w:hint="eastAsia"/>
            <w:noProof/>
          </w:rPr>
          <w:t>）兼容性</w:t>
        </w:r>
        <w:r w:rsidR="00A10444">
          <w:rPr>
            <w:noProof/>
            <w:webHidden/>
          </w:rPr>
          <w:tab/>
        </w:r>
        <w:r w:rsidR="007B6327">
          <w:rPr>
            <w:noProof/>
            <w:webHidden/>
          </w:rPr>
          <w:fldChar w:fldCharType="begin"/>
        </w:r>
        <w:r w:rsidR="00A10444">
          <w:rPr>
            <w:noProof/>
            <w:webHidden/>
          </w:rPr>
          <w:instrText xml:space="preserve"> PAGEREF _Toc97475932 \h </w:instrText>
        </w:r>
        <w:r w:rsidR="007B6327">
          <w:rPr>
            <w:noProof/>
            <w:webHidden/>
          </w:rPr>
        </w:r>
        <w:r w:rsidR="007B6327">
          <w:rPr>
            <w:noProof/>
            <w:webHidden/>
          </w:rPr>
          <w:fldChar w:fldCharType="separate"/>
        </w:r>
        <w:r w:rsidR="00A10444">
          <w:rPr>
            <w:noProof/>
            <w:webHidden/>
          </w:rPr>
          <w:t>9</w:t>
        </w:r>
        <w:r w:rsidR="007B6327">
          <w:rPr>
            <w:noProof/>
            <w:webHidden/>
          </w:rPr>
          <w:fldChar w:fldCharType="end"/>
        </w:r>
      </w:hyperlink>
    </w:p>
    <w:p w14:paraId="6FC29274" w14:textId="77777777" w:rsidR="00A10444" w:rsidRDefault="00000000" w:rsidP="00A10444">
      <w:pPr>
        <w:pStyle w:val="TOC2"/>
        <w:rPr>
          <w:rFonts w:asciiTheme="minorHAnsi" w:eastAsiaTheme="minorEastAsia" w:hAnsiTheme="minorHAnsi" w:cstheme="minorBidi"/>
          <w:noProof/>
          <w:kern w:val="2"/>
          <w:szCs w:val="22"/>
        </w:rPr>
      </w:pPr>
      <w:hyperlink w:anchor="_Toc97475933" w:history="1">
        <w:r w:rsidR="00A10444" w:rsidRPr="00C95CA1">
          <w:rPr>
            <w:rStyle w:val="a7"/>
            <w:noProof/>
          </w:rPr>
          <w:t>I.</w:t>
        </w:r>
        <w:r w:rsidR="00A10444">
          <w:rPr>
            <w:rFonts w:asciiTheme="minorHAnsi" w:eastAsiaTheme="minorEastAsia" w:hAnsiTheme="minorHAnsi" w:cstheme="minorBidi"/>
            <w:noProof/>
            <w:kern w:val="2"/>
            <w:szCs w:val="22"/>
          </w:rPr>
          <w:tab/>
        </w:r>
        <w:r w:rsidR="00A10444" w:rsidRPr="00C95CA1">
          <w:rPr>
            <w:rStyle w:val="a7"/>
            <w:rFonts w:hint="eastAsia"/>
            <w:noProof/>
          </w:rPr>
          <w:t>非临床性能检测</w:t>
        </w:r>
        <w:r w:rsidR="00A10444">
          <w:rPr>
            <w:noProof/>
            <w:webHidden/>
          </w:rPr>
          <w:tab/>
        </w:r>
        <w:r w:rsidR="007B6327">
          <w:rPr>
            <w:noProof/>
            <w:webHidden/>
          </w:rPr>
          <w:fldChar w:fldCharType="begin"/>
        </w:r>
        <w:r w:rsidR="00A10444">
          <w:rPr>
            <w:noProof/>
            <w:webHidden/>
          </w:rPr>
          <w:instrText xml:space="preserve"> PAGEREF _Toc97475933 \h </w:instrText>
        </w:r>
        <w:r w:rsidR="007B6327">
          <w:rPr>
            <w:noProof/>
            <w:webHidden/>
          </w:rPr>
        </w:r>
        <w:r w:rsidR="007B6327">
          <w:rPr>
            <w:noProof/>
            <w:webHidden/>
          </w:rPr>
          <w:fldChar w:fldCharType="separate"/>
        </w:r>
        <w:r w:rsidR="00A10444">
          <w:rPr>
            <w:noProof/>
            <w:webHidden/>
          </w:rPr>
          <w:t>10</w:t>
        </w:r>
        <w:r w:rsidR="007B6327">
          <w:rPr>
            <w:noProof/>
            <w:webHidden/>
          </w:rPr>
          <w:fldChar w:fldCharType="end"/>
        </w:r>
      </w:hyperlink>
    </w:p>
    <w:p w14:paraId="16795C29" w14:textId="2B01788E" w:rsidR="00A10444" w:rsidRDefault="00D56576" w:rsidP="00A10444">
      <w:pPr>
        <w:pStyle w:val="TOC3"/>
        <w:rPr>
          <w:rFonts w:asciiTheme="minorHAnsi" w:eastAsiaTheme="minorEastAsia" w:hAnsiTheme="minorHAnsi" w:cstheme="minorBidi"/>
          <w:noProof/>
          <w:kern w:val="2"/>
          <w:szCs w:val="22"/>
        </w:rPr>
      </w:pPr>
      <w:r>
        <w:fldChar w:fldCharType="begin"/>
      </w:r>
      <w:r>
        <w:instrText xml:space="preserve"> HYPERLINK \l "_Toc97475934" </w:instrText>
      </w:r>
      <w:r>
        <w:fldChar w:fldCharType="separate"/>
      </w:r>
      <w:r w:rsidR="00A10444" w:rsidRPr="00C95CA1">
        <w:rPr>
          <w:rStyle w:val="a7"/>
          <w:noProof/>
        </w:rPr>
        <w:t>1.</w:t>
      </w:r>
      <w:r w:rsidR="00A10444">
        <w:rPr>
          <w:rFonts w:asciiTheme="minorHAnsi" w:eastAsiaTheme="minorEastAsia" w:hAnsiTheme="minorHAnsi" w:cstheme="minorBidi"/>
          <w:noProof/>
          <w:kern w:val="2"/>
          <w:szCs w:val="22"/>
        </w:rPr>
        <w:tab/>
      </w:r>
      <w:del w:id="34" w:author="GAO, Bo" w:date="2022-03-16T20:38:00Z">
        <w:r w:rsidR="00A10444" w:rsidRPr="00C95CA1" w:rsidDel="00D56576">
          <w:rPr>
            <w:rStyle w:val="a7"/>
            <w:rFonts w:hint="eastAsia"/>
            <w:noProof/>
          </w:rPr>
          <w:delText>缝合</w:delText>
        </w:r>
      </w:del>
      <w:ins w:id="35" w:author="GAO, Bo" w:date="2022-03-16T20:38:00Z">
        <w:r>
          <w:rPr>
            <w:rStyle w:val="a7"/>
            <w:rFonts w:hint="eastAsia"/>
            <w:noProof/>
          </w:rPr>
          <w:t>缝线</w:t>
        </w:r>
      </w:ins>
      <w:r w:rsidR="00A10444" w:rsidRPr="00C95CA1">
        <w:rPr>
          <w:rStyle w:val="a7"/>
          <w:rFonts w:hint="eastAsia"/>
          <w:noProof/>
        </w:rPr>
        <w:t>特征</w:t>
      </w:r>
      <w:r w:rsidR="00A10444">
        <w:rPr>
          <w:noProof/>
          <w:webHidden/>
        </w:rPr>
        <w:tab/>
      </w:r>
      <w:r w:rsidR="007B6327">
        <w:rPr>
          <w:noProof/>
          <w:webHidden/>
        </w:rPr>
        <w:fldChar w:fldCharType="begin"/>
      </w:r>
      <w:r w:rsidR="00A10444">
        <w:rPr>
          <w:noProof/>
          <w:webHidden/>
        </w:rPr>
        <w:instrText xml:space="preserve"> PAGEREF _Toc97475934 \h </w:instrText>
      </w:r>
      <w:r w:rsidR="007B6327">
        <w:rPr>
          <w:noProof/>
          <w:webHidden/>
        </w:rPr>
      </w:r>
      <w:r w:rsidR="007B6327">
        <w:rPr>
          <w:noProof/>
          <w:webHidden/>
        </w:rPr>
        <w:fldChar w:fldCharType="separate"/>
      </w:r>
      <w:r w:rsidR="00A10444">
        <w:rPr>
          <w:noProof/>
          <w:webHidden/>
        </w:rPr>
        <w:t>10</w:t>
      </w:r>
      <w:r w:rsidR="007B6327">
        <w:rPr>
          <w:noProof/>
          <w:webHidden/>
        </w:rPr>
        <w:fldChar w:fldCharType="end"/>
      </w:r>
      <w:r>
        <w:rPr>
          <w:noProof/>
        </w:rPr>
        <w:fldChar w:fldCharType="end"/>
      </w:r>
    </w:p>
    <w:p w14:paraId="48D159A6" w14:textId="77777777" w:rsidR="00A10444" w:rsidRDefault="00000000" w:rsidP="00A10444">
      <w:pPr>
        <w:pStyle w:val="TOC3"/>
        <w:rPr>
          <w:rFonts w:asciiTheme="minorHAnsi" w:eastAsiaTheme="minorEastAsia" w:hAnsiTheme="minorHAnsi" w:cstheme="minorBidi"/>
          <w:noProof/>
          <w:kern w:val="2"/>
          <w:szCs w:val="22"/>
        </w:rPr>
      </w:pPr>
      <w:hyperlink w:anchor="_Toc97475935" w:history="1">
        <w:r w:rsidR="00A10444" w:rsidRPr="00C95CA1">
          <w:rPr>
            <w:rStyle w:val="a7"/>
            <w:noProof/>
          </w:rPr>
          <w:t>2.</w:t>
        </w:r>
        <w:r w:rsidR="00A10444">
          <w:rPr>
            <w:rFonts w:asciiTheme="minorHAnsi" w:eastAsiaTheme="minorEastAsia" w:hAnsiTheme="minorHAnsi" w:cstheme="minorBidi"/>
            <w:noProof/>
            <w:kern w:val="2"/>
            <w:szCs w:val="22"/>
          </w:rPr>
          <w:tab/>
        </w:r>
        <w:r w:rsidR="00A10444" w:rsidRPr="00C95CA1">
          <w:rPr>
            <w:rStyle w:val="a7"/>
            <w:rFonts w:hint="eastAsia"/>
            <w:noProof/>
          </w:rPr>
          <w:t>插入检测</w:t>
        </w:r>
        <w:r w:rsidR="00A10444">
          <w:rPr>
            <w:noProof/>
            <w:webHidden/>
          </w:rPr>
          <w:tab/>
        </w:r>
        <w:r w:rsidR="007B6327">
          <w:rPr>
            <w:noProof/>
            <w:webHidden/>
          </w:rPr>
          <w:fldChar w:fldCharType="begin"/>
        </w:r>
        <w:r w:rsidR="00A10444">
          <w:rPr>
            <w:noProof/>
            <w:webHidden/>
          </w:rPr>
          <w:instrText xml:space="preserve"> PAGEREF _Toc97475935 \h </w:instrText>
        </w:r>
        <w:r w:rsidR="007B6327">
          <w:rPr>
            <w:noProof/>
            <w:webHidden/>
          </w:rPr>
        </w:r>
        <w:r w:rsidR="007B6327">
          <w:rPr>
            <w:noProof/>
            <w:webHidden/>
          </w:rPr>
          <w:fldChar w:fldCharType="separate"/>
        </w:r>
        <w:r w:rsidR="00A10444">
          <w:rPr>
            <w:noProof/>
            <w:webHidden/>
          </w:rPr>
          <w:t>11</w:t>
        </w:r>
        <w:r w:rsidR="007B6327">
          <w:rPr>
            <w:noProof/>
            <w:webHidden/>
          </w:rPr>
          <w:fldChar w:fldCharType="end"/>
        </w:r>
      </w:hyperlink>
    </w:p>
    <w:p w14:paraId="22691D75" w14:textId="77777777" w:rsidR="00A10444" w:rsidRDefault="00000000" w:rsidP="00A10444">
      <w:pPr>
        <w:pStyle w:val="TOC3"/>
        <w:rPr>
          <w:rFonts w:asciiTheme="minorHAnsi" w:eastAsiaTheme="minorEastAsia" w:hAnsiTheme="minorHAnsi" w:cstheme="minorBidi"/>
          <w:noProof/>
          <w:kern w:val="2"/>
          <w:szCs w:val="22"/>
        </w:rPr>
      </w:pPr>
      <w:hyperlink w:anchor="_Toc97475936" w:history="1">
        <w:r w:rsidR="00A10444" w:rsidRPr="00C95CA1">
          <w:rPr>
            <w:rStyle w:val="a7"/>
            <w:noProof/>
          </w:rPr>
          <w:t>3.</w:t>
        </w:r>
        <w:r w:rsidR="00A10444">
          <w:rPr>
            <w:rFonts w:asciiTheme="minorHAnsi" w:eastAsiaTheme="minorEastAsia" w:hAnsiTheme="minorHAnsi" w:cstheme="minorBidi"/>
            <w:noProof/>
            <w:kern w:val="2"/>
            <w:szCs w:val="22"/>
          </w:rPr>
          <w:tab/>
        </w:r>
        <w:r w:rsidR="00A10444" w:rsidRPr="00C95CA1">
          <w:rPr>
            <w:rStyle w:val="a7"/>
            <w:rFonts w:hint="eastAsia"/>
            <w:noProof/>
          </w:rPr>
          <w:t>拉拔检测</w:t>
        </w:r>
        <w:r w:rsidR="00A10444">
          <w:rPr>
            <w:noProof/>
            <w:webHidden/>
          </w:rPr>
          <w:tab/>
        </w:r>
        <w:r w:rsidR="007B6327">
          <w:rPr>
            <w:noProof/>
            <w:webHidden/>
          </w:rPr>
          <w:fldChar w:fldCharType="begin"/>
        </w:r>
        <w:r w:rsidR="00A10444">
          <w:rPr>
            <w:noProof/>
            <w:webHidden/>
          </w:rPr>
          <w:instrText xml:space="preserve"> PAGEREF _Toc97475936 \h </w:instrText>
        </w:r>
        <w:r w:rsidR="007B6327">
          <w:rPr>
            <w:noProof/>
            <w:webHidden/>
          </w:rPr>
        </w:r>
        <w:r w:rsidR="007B6327">
          <w:rPr>
            <w:noProof/>
            <w:webHidden/>
          </w:rPr>
          <w:fldChar w:fldCharType="separate"/>
        </w:r>
        <w:r w:rsidR="00A10444">
          <w:rPr>
            <w:noProof/>
            <w:webHidden/>
          </w:rPr>
          <w:t>11</w:t>
        </w:r>
        <w:r w:rsidR="007B6327">
          <w:rPr>
            <w:noProof/>
            <w:webHidden/>
          </w:rPr>
          <w:fldChar w:fldCharType="end"/>
        </w:r>
      </w:hyperlink>
    </w:p>
    <w:p w14:paraId="359BD76A" w14:textId="77777777" w:rsidR="00A10444" w:rsidRDefault="00000000" w:rsidP="00A10444">
      <w:pPr>
        <w:pStyle w:val="TOC3"/>
        <w:rPr>
          <w:rFonts w:asciiTheme="minorHAnsi" w:eastAsiaTheme="minorEastAsia" w:hAnsiTheme="minorHAnsi" w:cstheme="minorBidi"/>
          <w:noProof/>
          <w:kern w:val="2"/>
          <w:szCs w:val="22"/>
        </w:rPr>
      </w:pPr>
      <w:hyperlink w:anchor="_Toc97475937" w:history="1">
        <w:r w:rsidR="00A10444" w:rsidRPr="00C95CA1">
          <w:rPr>
            <w:rStyle w:val="a7"/>
            <w:noProof/>
          </w:rPr>
          <w:t>4.</w:t>
        </w:r>
        <w:r w:rsidR="00A10444">
          <w:rPr>
            <w:rFonts w:asciiTheme="minorHAnsi" w:eastAsiaTheme="minorEastAsia" w:hAnsiTheme="minorHAnsi" w:cstheme="minorBidi"/>
            <w:noProof/>
            <w:kern w:val="2"/>
            <w:szCs w:val="22"/>
          </w:rPr>
          <w:tab/>
        </w:r>
        <w:r w:rsidR="00A10444" w:rsidRPr="00C95CA1">
          <w:rPr>
            <w:rStyle w:val="a7"/>
            <w:rFonts w:hint="eastAsia"/>
            <w:noProof/>
          </w:rPr>
          <w:t>组件互连检测</w:t>
        </w:r>
        <w:r w:rsidR="00A10444">
          <w:rPr>
            <w:noProof/>
            <w:webHidden/>
          </w:rPr>
          <w:tab/>
        </w:r>
        <w:r w:rsidR="007B6327">
          <w:rPr>
            <w:noProof/>
            <w:webHidden/>
          </w:rPr>
          <w:fldChar w:fldCharType="begin"/>
        </w:r>
        <w:r w:rsidR="00A10444">
          <w:rPr>
            <w:noProof/>
            <w:webHidden/>
          </w:rPr>
          <w:instrText xml:space="preserve"> PAGEREF _Toc97475937 \h </w:instrText>
        </w:r>
        <w:r w:rsidR="007B6327">
          <w:rPr>
            <w:noProof/>
            <w:webHidden/>
          </w:rPr>
        </w:r>
        <w:r w:rsidR="007B6327">
          <w:rPr>
            <w:noProof/>
            <w:webHidden/>
          </w:rPr>
          <w:fldChar w:fldCharType="separate"/>
        </w:r>
        <w:r w:rsidR="00A10444">
          <w:rPr>
            <w:noProof/>
            <w:webHidden/>
          </w:rPr>
          <w:t>12</w:t>
        </w:r>
        <w:r w:rsidR="007B6327">
          <w:rPr>
            <w:noProof/>
            <w:webHidden/>
          </w:rPr>
          <w:fldChar w:fldCharType="end"/>
        </w:r>
      </w:hyperlink>
    </w:p>
    <w:p w14:paraId="36A3C30B" w14:textId="77777777" w:rsidR="00A10444" w:rsidRDefault="00000000" w:rsidP="00A10444">
      <w:pPr>
        <w:pStyle w:val="TOC3"/>
        <w:rPr>
          <w:rFonts w:asciiTheme="minorHAnsi" w:eastAsiaTheme="minorEastAsia" w:hAnsiTheme="minorHAnsi" w:cstheme="minorBidi"/>
          <w:noProof/>
          <w:kern w:val="2"/>
          <w:szCs w:val="22"/>
        </w:rPr>
      </w:pPr>
      <w:hyperlink w:anchor="_Toc97475938" w:history="1">
        <w:r w:rsidR="00A10444" w:rsidRPr="00C95CA1">
          <w:rPr>
            <w:rStyle w:val="a7"/>
            <w:noProof/>
          </w:rPr>
          <w:t>5.</w:t>
        </w:r>
        <w:r w:rsidR="00A10444">
          <w:rPr>
            <w:rFonts w:asciiTheme="minorHAnsi" w:eastAsiaTheme="minorEastAsia" w:hAnsiTheme="minorHAnsi" w:cstheme="minorBidi"/>
            <w:noProof/>
            <w:kern w:val="2"/>
            <w:szCs w:val="22"/>
          </w:rPr>
          <w:tab/>
        </w:r>
        <w:r w:rsidR="00A10444" w:rsidRPr="00C95CA1">
          <w:rPr>
            <w:rStyle w:val="a7"/>
            <w:rFonts w:hint="eastAsia"/>
            <w:noProof/>
          </w:rPr>
          <w:t>疲劳检测</w:t>
        </w:r>
        <w:r w:rsidR="00A10444">
          <w:rPr>
            <w:noProof/>
            <w:webHidden/>
          </w:rPr>
          <w:tab/>
        </w:r>
        <w:r w:rsidR="007B6327">
          <w:rPr>
            <w:noProof/>
            <w:webHidden/>
          </w:rPr>
          <w:fldChar w:fldCharType="begin"/>
        </w:r>
        <w:r w:rsidR="00A10444">
          <w:rPr>
            <w:noProof/>
            <w:webHidden/>
          </w:rPr>
          <w:instrText xml:space="preserve"> PAGEREF _Toc97475938 \h </w:instrText>
        </w:r>
        <w:r w:rsidR="007B6327">
          <w:rPr>
            <w:noProof/>
            <w:webHidden/>
          </w:rPr>
        </w:r>
        <w:r w:rsidR="007B6327">
          <w:rPr>
            <w:noProof/>
            <w:webHidden/>
          </w:rPr>
          <w:fldChar w:fldCharType="separate"/>
        </w:r>
        <w:r w:rsidR="00A10444">
          <w:rPr>
            <w:noProof/>
            <w:webHidden/>
          </w:rPr>
          <w:t>12</w:t>
        </w:r>
        <w:r w:rsidR="007B6327">
          <w:rPr>
            <w:noProof/>
            <w:webHidden/>
          </w:rPr>
          <w:fldChar w:fldCharType="end"/>
        </w:r>
      </w:hyperlink>
    </w:p>
    <w:p w14:paraId="437E460D" w14:textId="77777777" w:rsidR="00A10444" w:rsidRDefault="00000000" w:rsidP="00A10444">
      <w:pPr>
        <w:pStyle w:val="TOC3"/>
        <w:rPr>
          <w:rFonts w:asciiTheme="minorHAnsi" w:eastAsiaTheme="minorEastAsia" w:hAnsiTheme="minorHAnsi" w:cstheme="minorBidi"/>
          <w:noProof/>
          <w:kern w:val="2"/>
          <w:szCs w:val="22"/>
        </w:rPr>
      </w:pPr>
      <w:hyperlink w:anchor="_Toc97475939" w:history="1">
        <w:r w:rsidR="00A10444" w:rsidRPr="00C95CA1">
          <w:rPr>
            <w:rStyle w:val="a7"/>
            <w:noProof/>
          </w:rPr>
          <w:t>6.</w:t>
        </w:r>
        <w:r w:rsidR="00A10444">
          <w:rPr>
            <w:rFonts w:asciiTheme="minorHAnsi" w:eastAsiaTheme="minorEastAsia" w:hAnsiTheme="minorHAnsi" w:cstheme="minorBidi"/>
            <w:noProof/>
            <w:kern w:val="2"/>
            <w:szCs w:val="22"/>
          </w:rPr>
          <w:tab/>
        </w:r>
        <w:r w:rsidR="00A10444" w:rsidRPr="00C95CA1">
          <w:rPr>
            <w:rStyle w:val="a7"/>
            <w:rFonts w:hint="eastAsia"/>
            <w:noProof/>
          </w:rPr>
          <w:t>腐蚀</w:t>
        </w:r>
        <w:r w:rsidR="00A10444">
          <w:rPr>
            <w:noProof/>
            <w:webHidden/>
          </w:rPr>
          <w:tab/>
        </w:r>
        <w:r w:rsidR="007B6327">
          <w:rPr>
            <w:noProof/>
            <w:webHidden/>
          </w:rPr>
          <w:fldChar w:fldCharType="begin"/>
        </w:r>
        <w:r w:rsidR="00A10444">
          <w:rPr>
            <w:noProof/>
            <w:webHidden/>
          </w:rPr>
          <w:instrText xml:space="preserve"> PAGEREF _Toc97475939 \h </w:instrText>
        </w:r>
        <w:r w:rsidR="007B6327">
          <w:rPr>
            <w:noProof/>
            <w:webHidden/>
          </w:rPr>
        </w:r>
        <w:r w:rsidR="007B6327">
          <w:rPr>
            <w:noProof/>
            <w:webHidden/>
          </w:rPr>
          <w:fldChar w:fldCharType="separate"/>
        </w:r>
        <w:r w:rsidR="00A10444">
          <w:rPr>
            <w:noProof/>
            <w:webHidden/>
          </w:rPr>
          <w:t>12</w:t>
        </w:r>
        <w:r w:rsidR="007B6327">
          <w:rPr>
            <w:noProof/>
            <w:webHidden/>
          </w:rPr>
          <w:fldChar w:fldCharType="end"/>
        </w:r>
      </w:hyperlink>
    </w:p>
    <w:p w14:paraId="5E523E62" w14:textId="77777777" w:rsidR="00A10444" w:rsidRDefault="00000000" w:rsidP="00A10444">
      <w:pPr>
        <w:pStyle w:val="TOC3"/>
        <w:rPr>
          <w:rFonts w:asciiTheme="minorHAnsi" w:eastAsiaTheme="minorEastAsia" w:hAnsiTheme="minorHAnsi" w:cstheme="minorBidi"/>
          <w:noProof/>
          <w:kern w:val="2"/>
          <w:szCs w:val="22"/>
        </w:rPr>
      </w:pPr>
      <w:hyperlink w:anchor="_Toc97475940" w:history="1">
        <w:r w:rsidR="00A10444" w:rsidRPr="00C95CA1">
          <w:rPr>
            <w:rStyle w:val="a7"/>
            <w:noProof/>
          </w:rPr>
          <w:t>7.</w:t>
        </w:r>
        <w:r w:rsidR="00A10444">
          <w:rPr>
            <w:rFonts w:asciiTheme="minorHAnsi" w:eastAsiaTheme="minorEastAsia" w:hAnsiTheme="minorHAnsi" w:cstheme="minorBidi"/>
            <w:noProof/>
            <w:kern w:val="2"/>
            <w:szCs w:val="22"/>
          </w:rPr>
          <w:tab/>
        </w:r>
        <w:r w:rsidR="00A10444" w:rsidRPr="00C95CA1">
          <w:rPr>
            <w:rStyle w:val="a7"/>
            <w:rFonts w:hint="eastAsia"/>
            <w:noProof/>
          </w:rPr>
          <w:t>降解检测</w:t>
        </w:r>
        <w:r w:rsidR="00A10444">
          <w:rPr>
            <w:noProof/>
            <w:webHidden/>
          </w:rPr>
          <w:tab/>
        </w:r>
        <w:r w:rsidR="007B6327">
          <w:rPr>
            <w:noProof/>
            <w:webHidden/>
          </w:rPr>
          <w:fldChar w:fldCharType="begin"/>
        </w:r>
        <w:r w:rsidR="00A10444">
          <w:rPr>
            <w:noProof/>
            <w:webHidden/>
          </w:rPr>
          <w:instrText xml:space="preserve"> PAGEREF _Toc97475940 \h </w:instrText>
        </w:r>
        <w:r w:rsidR="007B6327">
          <w:rPr>
            <w:noProof/>
            <w:webHidden/>
          </w:rPr>
        </w:r>
        <w:r w:rsidR="007B6327">
          <w:rPr>
            <w:noProof/>
            <w:webHidden/>
          </w:rPr>
          <w:fldChar w:fldCharType="separate"/>
        </w:r>
        <w:r w:rsidR="00A10444">
          <w:rPr>
            <w:noProof/>
            <w:webHidden/>
          </w:rPr>
          <w:t>13</w:t>
        </w:r>
        <w:r w:rsidR="007B6327">
          <w:rPr>
            <w:noProof/>
            <w:webHidden/>
          </w:rPr>
          <w:fldChar w:fldCharType="end"/>
        </w:r>
      </w:hyperlink>
    </w:p>
    <w:p w14:paraId="14301164" w14:textId="77777777" w:rsidR="00A10444" w:rsidRDefault="00000000" w:rsidP="00A10444">
      <w:pPr>
        <w:pStyle w:val="TOC2"/>
        <w:rPr>
          <w:rFonts w:asciiTheme="minorHAnsi" w:eastAsiaTheme="minorEastAsia" w:hAnsiTheme="minorHAnsi" w:cstheme="minorBidi"/>
          <w:noProof/>
          <w:kern w:val="2"/>
          <w:szCs w:val="22"/>
        </w:rPr>
      </w:pPr>
      <w:hyperlink w:anchor="_Toc97475941" w:history="1">
        <w:r w:rsidR="00A10444" w:rsidRPr="00C95CA1">
          <w:rPr>
            <w:rStyle w:val="a7"/>
            <w:noProof/>
          </w:rPr>
          <w:t>J.</w:t>
        </w:r>
        <w:r w:rsidR="00A10444">
          <w:rPr>
            <w:rFonts w:asciiTheme="minorHAnsi" w:eastAsiaTheme="minorEastAsia" w:hAnsiTheme="minorHAnsi" w:cstheme="minorBidi"/>
            <w:noProof/>
            <w:kern w:val="2"/>
            <w:szCs w:val="22"/>
          </w:rPr>
          <w:tab/>
        </w:r>
        <w:r w:rsidR="00A10444" w:rsidRPr="00C95CA1">
          <w:rPr>
            <w:rStyle w:val="a7"/>
            <w:rFonts w:hint="eastAsia"/>
            <w:noProof/>
          </w:rPr>
          <w:t>临床性能检测</w:t>
        </w:r>
        <w:r w:rsidR="00A10444">
          <w:rPr>
            <w:noProof/>
            <w:webHidden/>
          </w:rPr>
          <w:tab/>
        </w:r>
        <w:r w:rsidR="007B6327">
          <w:rPr>
            <w:noProof/>
            <w:webHidden/>
          </w:rPr>
          <w:fldChar w:fldCharType="begin"/>
        </w:r>
        <w:r w:rsidR="00A10444">
          <w:rPr>
            <w:noProof/>
            <w:webHidden/>
          </w:rPr>
          <w:instrText xml:space="preserve"> PAGEREF _Toc97475941 \h </w:instrText>
        </w:r>
        <w:r w:rsidR="007B6327">
          <w:rPr>
            <w:noProof/>
            <w:webHidden/>
          </w:rPr>
        </w:r>
        <w:r w:rsidR="007B6327">
          <w:rPr>
            <w:noProof/>
            <w:webHidden/>
          </w:rPr>
          <w:fldChar w:fldCharType="separate"/>
        </w:r>
        <w:r w:rsidR="00A10444">
          <w:rPr>
            <w:noProof/>
            <w:webHidden/>
          </w:rPr>
          <w:t>15</w:t>
        </w:r>
        <w:r w:rsidR="007B6327">
          <w:rPr>
            <w:noProof/>
            <w:webHidden/>
          </w:rPr>
          <w:fldChar w:fldCharType="end"/>
        </w:r>
      </w:hyperlink>
    </w:p>
    <w:p w14:paraId="1317F05D" w14:textId="77777777" w:rsidR="00A10444" w:rsidRDefault="00000000" w:rsidP="00A10444">
      <w:pPr>
        <w:pStyle w:val="TOC2"/>
        <w:rPr>
          <w:rFonts w:asciiTheme="minorHAnsi" w:eastAsiaTheme="minorEastAsia" w:hAnsiTheme="minorHAnsi" w:cstheme="minorBidi"/>
          <w:noProof/>
          <w:kern w:val="2"/>
          <w:szCs w:val="22"/>
        </w:rPr>
      </w:pPr>
      <w:hyperlink w:anchor="_Toc97475942" w:history="1">
        <w:r w:rsidR="00A10444" w:rsidRPr="00C95CA1">
          <w:rPr>
            <w:rStyle w:val="a7"/>
            <w:noProof/>
          </w:rPr>
          <w:t>K.</w:t>
        </w:r>
        <w:r w:rsidR="00A10444">
          <w:rPr>
            <w:rFonts w:asciiTheme="minorHAnsi" w:eastAsiaTheme="minorEastAsia" w:hAnsiTheme="minorHAnsi" w:cstheme="minorBidi"/>
            <w:noProof/>
            <w:kern w:val="2"/>
            <w:szCs w:val="22"/>
          </w:rPr>
          <w:tab/>
        </w:r>
        <w:r w:rsidR="00A10444" w:rsidRPr="00C95CA1">
          <w:rPr>
            <w:rStyle w:val="a7"/>
            <w:rFonts w:hint="eastAsia"/>
            <w:noProof/>
          </w:rPr>
          <w:t>贴标</w:t>
        </w:r>
        <w:r w:rsidR="00A10444">
          <w:rPr>
            <w:noProof/>
            <w:webHidden/>
          </w:rPr>
          <w:tab/>
        </w:r>
        <w:r w:rsidR="007B6327">
          <w:rPr>
            <w:noProof/>
            <w:webHidden/>
          </w:rPr>
          <w:fldChar w:fldCharType="begin"/>
        </w:r>
        <w:r w:rsidR="00A10444">
          <w:rPr>
            <w:noProof/>
            <w:webHidden/>
          </w:rPr>
          <w:instrText xml:space="preserve"> PAGEREF _Toc97475942 \h </w:instrText>
        </w:r>
        <w:r w:rsidR="007B6327">
          <w:rPr>
            <w:noProof/>
            <w:webHidden/>
          </w:rPr>
        </w:r>
        <w:r w:rsidR="007B6327">
          <w:rPr>
            <w:noProof/>
            <w:webHidden/>
          </w:rPr>
          <w:fldChar w:fldCharType="separate"/>
        </w:r>
        <w:r w:rsidR="00A10444">
          <w:rPr>
            <w:noProof/>
            <w:webHidden/>
          </w:rPr>
          <w:t>16</w:t>
        </w:r>
        <w:r w:rsidR="007B6327">
          <w:rPr>
            <w:noProof/>
            <w:webHidden/>
          </w:rPr>
          <w:fldChar w:fldCharType="end"/>
        </w:r>
      </w:hyperlink>
    </w:p>
    <w:p w14:paraId="186CDAC2" w14:textId="77777777" w:rsidR="00A10444" w:rsidRDefault="00000000" w:rsidP="00A10444">
      <w:pPr>
        <w:pStyle w:val="TOC2"/>
        <w:rPr>
          <w:rFonts w:asciiTheme="minorHAnsi" w:eastAsiaTheme="minorEastAsia" w:hAnsiTheme="minorHAnsi" w:cstheme="minorBidi"/>
          <w:noProof/>
          <w:kern w:val="2"/>
          <w:szCs w:val="22"/>
        </w:rPr>
      </w:pPr>
      <w:hyperlink w:anchor="_Toc97475943" w:history="1">
        <w:r w:rsidR="00A10444" w:rsidRPr="00C95CA1">
          <w:rPr>
            <w:rStyle w:val="a7"/>
            <w:noProof/>
          </w:rPr>
          <w:t>L.</w:t>
        </w:r>
        <w:r w:rsidR="00A10444">
          <w:rPr>
            <w:rFonts w:asciiTheme="minorHAnsi" w:eastAsiaTheme="minorEastAsia" w:hAnsiTheme="minorHAnsi" w:cstheme="minorBidi"/>
            <w:noProof/>
            <w:kern w:val="2"/>
            <w:szCs w:val="22"/>
          </w:rPr>
          <w:tab/>
        </w:r>
        <w:r w:rsidR="00A10444" w:rsidRPr="00C95CA1">
          <w:rPr>
            <w:rStyle w:val="a7"/>
            <w:rFonts w:hint="eastAsia"/>
            <w:noProof/>
          </w:rPr>
          <w:t>修改（符合</w:t>
        </w:r>
        <w:r w:rsidR="00A10444" w:rsidRPr="00C95CA1">
          <w:rPr>
            <w:rStyle w:val="a7"/>
            <w:noProof/>
          </w:rPr>
          <w:t>510(k)</w:t>
        </w:r>
        <w:r w:rsidR="00A10444" w:rsidRPr="00C95CA1">
          <w:rPr>
            <w:rStyle w:val="a7"/>
            <w:rFonts w:hint="eastAsia"/>
            <w:noProof/>
          </w:rPr>
          <w:t>的器械）</w:t>
        </w:r>
        <w:r w:rsidR="00A10444">
          <w:rPr>
            <w:noProof/>
            <w:webHidden/>
          </w:rPr>
          <w:tab/>
        </w:r>
        <w:r w:rsidR="007B6327">
          <w:rPr>
            <w:noProof/>
            <w:webHidden/>
          </w:rPr>
          <w:fldChar w:fldCharType="begin"/>
        </w:r>
        <w:r w:rsidR="00A10444">
          <w:rPr>
            <w:noProof/>
            <w:webHidden/>
          </w:rPr>
          <w:instrText xml:space="preserve"> PAGEREF _Toc97475943 \h </w:instrText>
        </w:r>
        <w:r w:rsidR="007B6327">
          <w:rPr>
            <w:noProof/>
            <w:webHidden/>
          </w:rPr>
        </w:r>
        <w:r w:rsidR="007B6327">
          <w:rPr>
            <w:noProof/>
            <w:webHidden/>
          </w:rPr>
          <w:fldChar w:fldCharType="separate"/>
        </w:r>
        <w:r w:rsidR="00A10444">
          <w:rPr>
            <w:noProof/>
            <w:webHidden/>
          </w:rPr>
          <w:t>17</w:t>
        </w:r>
        <w:r w:rsidR="007B6327">
          <w:rPr>
            <w:noProof/>
            <w:webHidden/>
          </w:rPr>
          <w:fldChar w:fldCharType="end"/>
        </w:r>
      </w:hyperlink>
    </w:p>
    <w:p w14:paraId="2310F615" w14:textId="77777777" w:rsidR="00AC36A8" w:rsidRPr="00A10444" w:rsidRDefault="007B6327" w:rsidP="009F797D">
      <w:pPr>
        <w:shd w:val="clear" w:color="auto" w:fill="FFFFFF"/>
        <w:snapToGrid w:val="0"/>
        <w:jc w:val="both"/>
        <w:rPr>
          <w:rFonts w:eastAsia="宋体"/>
          <w:sz w:val="21"/>
          <w:szCs w:val="21"/>
        </w:rPr>
      </w:pPr>
      <w:r w:rsidRPr="00A10444">
        <w:rPr>
          <w:rFonts w:eastAsia="宋体"/>
          <w:b/>
          <w:noProof/>
          <w:sz w:val="24"/>
        </w:rPr>
        <w:fldChar w:fldCharType="end"/>
      </w:r>
    </w:p>
    <w:p w14:paraId="5CBD408B" w14:textId="77777777" w:rsidR="009F797D" w:rsidRPr="00A10444" w:rsidRDefault="009F797D" w:rsidP="009F797D">
      <w:pPr>
        <w:shd w:val="clear" w:color="auto" w:fill="FFFFFF"/>
        <w:snapToGrid w:val="0"/>
        <w:jc w:val="both"/>
        <w:rPr>
          <w:rFonts w:eastAsia="宋体"/>
          <w:sz w:val="21"/>
          <w:szCs w:val="21"/>
        </w:rPr>
        <w:sectPr w:rsidR="009F797D" w:rsidRPr="00A10444" w:rsidSect="00535C10">
          <w:pgSz w:w="11906" w:h="16838"/>
          <w:pgMar w:top="1134" w:right="1417" w:bottom="1134" w:left="1417" w:header="850" w:footer="720" w:gutter="0"/>
          <w:cols w:space="60"/>
          <w:noEndnote/>
          <w:docGrid w:linePitch="272"/>
        </w:sectPr>
      </w:pPr>
    </w:p>
    <w:p w14:paraId="6362082F" w14:textId="77777777" w:rsidR="009F797D" w:rsidRPr="00A10444" w:rsidRDefault="009F797D" w:rsidP="009F797D">
      <w:pPr>
        <w:pBdr>
          <w:bottom w:val="single" w:sz="4" w:space="1" w:color="auto"/>
        </w:pBdr>
        <w:jc w:val="center"/>
        <w:rPr>
          <w:rFonts w:eastAsia="宋体"/>
          <w:color w:val="000000"/>
          <w:sz w:val="56"/>
          <w:szCs w:val="56"/>
        </w:rPr>
      </w:pPr>
      <w:r w:rsidRPr="00A10444">
        <w:rPr>
          <w:rFonts w:eastAsia="宋体"/>
          <w:b/>
          <w:bCs/>
          <w:color w:val="000000"/>
          <w:sz w:val="56"/>
          <w:szCs w:val="56"/>
        </w:rPr>
        <w:t>骨锚</w:t>
      </w:r>
      <w:r w:rsidRPr="00A10444">
        <w:rPr>
          <w:rFonts w:eastAsia="宋体"/>
          <w:b/>
          <w:bCs/>
          <w:color w:val="000000"/>
          <w:sz w:val="56"/>
          <w:szCs w:val="56"/>
        </w:rPr>
        <w:t xml:space="preserve"> - </w:t>
      </w:r>
      <w:r w:rsidRPr="00A10444">
        <w:rPr>
          <w:rFonts w:eastAsia="宋体"/>
          <w:b/>
          <w:bCs/>
          <w:color w:val="000000"/>
          <w:sz w:val="56"/>
          <w:szCs w:val="56"/>
        </w:rPr>
        <w:t>上市前通知</w:t>
      </w:r>
      <w:r w:rsidRPr="00A10444">
        <w:rPr>
          <w:rFonts w:eastAsia="宋体"/>
          <w:b/>
          <w:bCs/>
          <w:color w:val="000000"/>
          <w:sz w:val="56"/>
          <w:szCs w:val="56"/>
        </w:rPr>
        <w:t>(510(k))</w:t>
      </w:r>
      <w:r w:rsidR="00DE4757">
        <w:rPr>
          <w:rFonts w:eastAsia="宋体"/>
          <w:b/>
          <w:bCs/>
          <w:color w:val="000000"/>
          <w:sz w:val="56"/>
          <w:szCs w:val="56"/>
        </w:rPr>
        <w:t>申报资料</w:t>
      </w:r>
    </w:p>
    <w:p w14:paraId="42E0DE4C" w14:textId="77777777" w:rsidR="009F797D" w:rsidRPr="00A10444" w:rsidRDefault="009F797D" w:rsidP="009F797D">
      <w:pPr>
        <w:shd w:val="clear" w:color="auto" w:fill="FFFFFF"/>
        <w:snapToGrid w:val="0"/>
        <w:jc w:val="center"/>
        <w:rPr>
          <w:rFonts w:eastAsia="宋体"/>
          <w:b/>
          <w:bCs/>
          <w:color w:val="000000"/>
          <w:sz w:val="56"/>
          <w:szCs w:val="56"/>
        </w:rPr>
      </w:pPr>
      <w:r w:rsidRPr="00A10444">
        <w:rPr>
          <w:rFonts w:eastAsia="宋体"/>
          <w:b/>
          <w:bCs/>
          <w:color w:val="000000"/>
          <w:sz w:val="56"/>
          <w:szCs w:val="56"/>
        </w:rPr>
        <w:t>行业和美国食品药品监督管理局工作人员指南</w:t>
      </w:r>
    </w:p>
    <w:p w14:paraId="47BCE0AD" w14:textId="77777777" w:rsidR="009F797D" w:rsidRPr="00A10444" w:rsidRDefault="009F797D" w:rsidP="009F797D">
      <w:pPr>
        <w:snapToGrid w:val="0"/>
        <w:jc w:val="both"/>
        <w:rPr>
          <w:rFonts w:eastAsia="宋体"/>
          <w:b/>
          <w:bCs/>
          <w:i/>
          <w:iCs/>
          <w:color w:val="000000"/>
          <w:sz w:val="21"/>
          <w:szCs w:val="21"/>
        </w:rPr>
      </w:pPr>
    </w:p>
    <w:p w14:paraId="3404293C" w14:textId="64269C82" w:rsidR="00AC36A8" w:rsidRPr="000D2672" w:rsidRDefault="004F37C9" w:rsidP="009F797D">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4"/>
          <w:szCs w:val="24"/>
        </w:rPr>
      </w:pPr>
      <w:del w:id="36" w:author="Aimee W" w:date="2022-08-08T13:10:00Z">
        <w:r w:rsidRPr="00A10444" w:rsidDel="000D2672">
          <w:rPr>
            <w:rFonts w:eastAsia="宋体"/>
            <w:b/>
            <w:bCs/>
            <w:i/>
            <w:iCs/>
            <w:color w:val="000000"/>
            <w:sz w:val="24"/>
            <w:szCs w:val="24"/>
          </w:rPr>
          <w:delText>本指南代表</w:delText>
        </w:r>
      </w:del>
      <w:ins w:id="37" w:author="Z" w:date="2022-04-01T20:30:00Z">
        <w:del w:id="38" w:author="Aimee W" w:date="2022-08-08T13:10:00Z">
          <w:r w:rsidR="000E7C20" w:rsidRPr="000E7C20" w:rsidDel="000D2672">
            <w:rPr>
              <w:rFonts w:eastAsia="宋体" w:hint="eastAsia"/>
              <w:b/>
              <w:bCs/>
              <w:i/>
              <w:iCs/>
              <w:color w:val="000000"/>
              <w:sz w:val="24"/>
              <w:szCs w:val="24"/>
            </w:rPr>
            <w:delText>美国食品药品监督管理局（</w:delText>
          </w:r>
          <w:r w:rsidR="000E7C20" w:rsidRPr="000E7C20" w:rsidDel="000D2672">
            <w:rPr>
              <w:rFonts w:eastAsia="宋体" w:hint="eastAsia"/>
              <w:b/>
              <w:bCs/>
              <w:i/>
              <w:iCs/>
              <w:color w:val="000000"/>
              <w:sz w:val="24"/>
              <w:szCs w:val="24"/>
            </w:rPr>
            <w:delText>FDA</w:delText>
          </w:r>
          <w:r w:rsidR="000E7C20" w:rsidRPr="000E7C20" w:rsidDel="000D2672">
            <w:rPr>
              <w:rFonts w:eastAsia="宋体" w:hint="eastAsia"/>
              <w:b/>
              <w:bCs/>
              <w:i/>
              <w:iCs/>
              <w:color w:val="000000"/>
              <w:sz w:val="24"/>
              <w:szCs w:val="24"/>
            </w:rPr>
            <w:delText>）目前关于该主题的思考。其不会为任何人创造或赋予任何权利，也不会对</w:delText>
          </w:r>
          <w:r w:rsidR="000E7C20" w:rsidRPr="000E7C20" w:rsidDel="000D2672">
            <w:rPr>
              <w:rFonts w:eastAsia="宋体" w:hint="eastAsia"/>
              <w:b/>
              <w:bCs/>
              <w:i/>
              <w:iCs/>
              <w:color w:val="000000"/>
              <w:sz w:val="24"/>
              <w:szCs w:val="24"/>
            </w:rPr>
            <w:delText>FDA</w:delText>
          </w:r>
          <w:r w:rsidR="000E7C20" w:rsidRPr="000E7C20" w:rsidDel="000D2672">
            <w:rPr>
              <w:rFonts w:eastAsia="宋体" w:hint="eastAsia"/>
              <w:b/>
              <w:bCs/>
              <w:i/>
              <w:iCs/>
              <w:color w:val="000000"/>
              <w:sz w:val="24"/>
              <w:szCs w:val="24"/>
            </w:rPr>
            <w:delText>或公众产生约束。如果替代方法满足适用的法律法规要求，则可以使用该方法。如需讨论替代方法，请联系标题页负责实施本指南文件的</w:delText>
          </w:r>
          <w:r w:rsidR="000E7C20" w:rsidRPr="000E7C20" w:rsidDel="000D2672">
            <w:rPr>
              <w:rFonts w:eastAsia="宋体" w:hint="eastAsia"/>
              <w:b/>
              <w:bCs/>
              <w:i/>
              <w:iCs/>
              <w:color w:val="000000"/>
              <w:sz w:val="24"/>
              <w:szCs w:val="24"/>
            </w:rPr>
            <w:delText>FDA</w:delText>
          </w:r>
          <w:r w:rsidR="000E7C20" w:rsidRPr="000E7C20" w:rsidDel="000D2672">
            <w:rPr>
              <w:rFonts w:eastAsia="宋体" w:hint="eastAsia"/>
              <w:b/>
              <w:bCs/>
              <w:i/>
              <w:iCs/>
              <w:color w:val="000000"/>
              <w:sz w:val="24"/>
              <w:szCs w:val="24"/>
            </w:rPr>
            <w:delText>工作人员或办公室。</w:delText>
          </w:r>
        </w:del>
      </w:ins>
      <w:del w:id="39" w:author="Aimee W" w:date="2022-08-08T13:10:00Z">
        <w:r w:rsidRPr="00A10444" w:rsidDel="000D2672">
          <w:rPr>
            <w:rFonts w:eastAsia="宋体"/>
            <w:b/>
            <w:bCs/>
            <w:i/>
            <w:iCs/>
            <w:color w:val="000000"/>
            <w:sz w:val="24"/>
            <w:szCs w:val="24"/>
          </w:rPr>
          <w:delText>美国食品药品监督管理局（</w:delText>
        </w:r>
        <w:r w:rsidRPr="00A10444" w:rsidDel="000D2672">
          <w:rPr>
            <w:rFonts w:eastAsia="宋体"/>
            <w:b/>
            <w:bCs/>
            <w:i/>
            <w:iCs/>
            <w:color w:val="000000"/>
            <w:sz w:val="24"/>
            <w:szCs w:val="24"/>
          </w:rPr>
          <w:delText>FDA</w:delText>
        </w:r>
        <w:r w:rsidRPr="00A10444" w:rsidDel="000D2672">
          <w:rPr>
            <w:rFonts w:eastAsia="宋体"/>
            <w:b/>
            <w:bCs/>
            <w:i/>
            <w:iCs/>
            <w:color w:val="000000"/>
            <w:sz w:val="24"/>
            <w:szCs w:val="24"/>
          </w:rPr>
          <w:delText>或监管机构）对本主题的目前意见。本文件不赋予任何人任何权利，对</w:delText>
        </w:r>
        <w:r w:rsidRPr="00A10444" w:rsidDel="000D2672">
          <w:rPr>
            <w:rFonts w:eastAsia="宋体"/>
            <w:b/>
            <w:bCs/>
            <w:i/>
            <w:iCs/>
            <w:color w:val="000000"/>
            <w:sz w:val="24"/>
            <w:szCs w:val="24"/>
          </w:rPr>
          <w:delText>FDA</w:delText>
        </w:r>
        <w:r w:rsidRPr="00A10444" w:rsidDel="000D2672">
          <w:rPr>
            <w:rFonts w:eastAsia="宋体"/>
            <w:b/>
            <w:bCs/>
            <w:i/>
            <w:iCs/>
            <w:color w:val="000000"/>
            <w:sz w:val="24"/>
            <w:szCs w:val="24"/>
          </w:rPr>
          <w:delText>或公众不具有约束力。如果替代方法满足适用法令法规的要求，则贵司可使用替代方法。如需讨论替代方法，请联系标题页所列负责本指南的美国食品药品监督管理局（</w:delText>
        </w:r>
        <w:r w:rsidRPr="00A10444" w:rsidDel="000D2672">
          <w:rPr>
            <w:rFonts w:eastAsia="宋体"/>
            <w:b/>
            <w:bCs/>
            <w:i/>
            <w:iCs/>
            <w:color w:val="000000"/>
            <w:sz w:val="24"/>
            <w:szCs w:val="24"/>
          </w:rPr>
          <w:delText>FDA</w:delText>
        </w:r>
        <w:r w:rsidRPr="00A10444" w:rsidDel="000D2672">
          <w:rPr>
            <w:rFonts w:eastAsia="宋体"/>
            <w:b/>
            <w:bCs/>
            <w:i/>
            <w:iCs/>
            <w:color w:val="000000"/>
            <w:sz w:val="24"/>
            <w:szCs w:val="24"/>
          </w:rPr>
          <w:delText>）工作人员或办公室。</w:delText>
        </w:r>
      </w:del>
      <w:ins w:id="40" w:author="Aimee W" w:date="2022-08-08T13:10:00Z">
        <w:r w:rsidR="000D2672" w:rsidRPr="000D2672">
          <w:rPr>
            <w:rFonts w:eastAsia="宋体" w:hint="eastAsia"/>
            <w:b/>
            <w:bCs/>
            <w:i/>
            <w:iCs/>
            <w:color w:val="000000"/>
            <w:sz w:val="24"/>
            <w:szCs w:val="24"/>
          </w:rPr>
          <w:t>本指南代表美国食品药品监督管理局（</w:t>
        </w:r>
        <w:r w:rsidR="000D2672" w:rsidRPr="000D2672">
          <w:rPr>
            <w:rFonts w:eastAsia="宋体" w:hint="eastAsia"/>
            <w:b/>
            <w:bCs/>
            <w:i/>
            <w:iCs/>
            <w:color w:val="000000"/>
            <w:sz w:val="24"/>
            <w:szCs w:val="24"/>
          </w:rPr>
          <w:t>FDA</w:t>
        </w:r>
        <w:r w:rsidR="000D2672" w:rsidRPr="000D2672">
          <w:rPr>
            <w:rFonts w:eastAsia="宋体" w:hint="eastAsia"/>
            <w:b/>
            <w:bCs/>
            <w:i/>
            <w:iCs/>
            <w:color w:val="000000"/>
            <w:sz w:val="24"/>
            <w:szCs w:val="24"/>
          </w:rPr>
          <w:t>）对该主题的当前看法。本文件不赋予任何人任何权利，对</w:t>
        </w:r>
        <w:r w:rsidR="000D2672" w:rsidRPr="000D2672">
          <w:rPr>
            <w:rFonts w:eastAsia="宋体" w:hint="eastAsia"/>
            <w:b/>
            <w:bCs/>
            <w:i/>
            <w:iCs/>
            <w:color w:val="000000"/>
            <w:sz w:val="24"/>
            <w:szCs w:val="24"/>
          </w:rPr>
          <w:t>FDA</w:t>
        </w:r>
        <w:r w:rsidR="000D2672" w:rsidRPr="000D2672">
          <w:rPr>
            <w:rFonts w:eastAsia="宋体" w:hint="eastAsia"/>
            <w:b/>
            <w:bCs/>
            <w:i/>
            <w:iCs/>
            <w:color w:val="000000"/>
            <w:sz w:val="24"/>
            <w:szCs w:val="24"/>
          </w:rPr>
          <w:t>或公众不具有约束力。如果替代方法满足适用的情形和法规</w:t>
        </w:r>
        <w:r w:rsidR="000D2672" w:rsidRPr="000D2672">
          <w:rPr>
            <w:rFonts w:eastAsia="宋体" w:hint="eastAsia"/>
            <w:b/>
            <w:bCs/>
            <w:i/>
            <w:iCs/>
            <w:color w:val="000000"/>
            <w:sz w:val="24"/>
            <w:szCs w:val="24"/>
          </w:rPr>
          <w:t xml:space="preserve"> </w:t>
        </w:r>
        <w:r w:rsidR="000D2672" w:rsidRPr="000D2672">
          <w:rPr>
            <w:rFonts w:eastAsia="宋体" w:hint="eastAsia"/>
            <w:b/>
            <w:bCs/>
            <w:i/>
            <w:iCs/>
            <w:color w:val="000000"/>
            <w:sz w:val="24"/>
            <w:szCs w:val="24"/>
          </w:rPr>
          <w:t>的要求，则贵司可使用替代方法。如需讨论替代方法，请联系标题页所列负责本指南的</w:t>
        </w:r>
        <w:r w:rsidR="000D2672" w:rsidRPr="000D2672">
          <w:rPr>
            <w:rFonts w:eastAsia="宋体" w:hint="eastAsia"/>
            <w:b/>
            <w:bCs/>
            <w:i/>
            <w:iCs/>
            <w:color w:val="000000"/>
            <w:sz w:val="24"/>
            <w:szCs w:val="24"/>
          </w:rPr>
          <w:t>FDA</w:t>
        </w:r>
        <w:r w:rsidR="000D2672" w:rsidRPr="000D2672">
          <w:rPr>
            <w:rFonts w:eastAsia="宋体" w:hint="eastAsia"/>
            <w:b/>
            <w:bCs/>
            <w:i/>
            <w:iCs/>
            <w:color w:val="000000"/>
            <w:sz w:val="24"/>
            <w:szCs w:val="24"/>
          </w:rPr>
          <w:t>工作人员或办公室。</w:t>
        </w:r>
      </w:ins>
    </w:p>
    <w:p w14:paraId="1EAEBB37" w14:textId="140C939A" w:rsidR="00AC36A8" w:rsidRPr="00A10444" w:rsidRDefault="004F37C9" w:rsidP="00DE4757">
      <w:pPr>
        <w:pStyle w:val="1"/>
        <w:spacing w:before="240" w:after="240"/>
        <w:rPr>
          <w:rFonts w:eastAsia="宋体"/>
        </w:rPr>
      </w:pPr>
      <w:bookmarkStart w:id="41" w:name="bookmark0"/>
      <w:bookmarkStart w:id="42" w:name="_Toc97475919"/>
      <w:r w:rsidRPr="00A10444">
        <w:rPr>
          <w:rFonts w:eastAsia="宋体"/>
        </w:rPr>
        <w:t>I</w:t>
      </w:r>
      <w:bookmarkEnd w:id="41"/>
      <w:r w:rsidRPr="00A10444">
        <w:rPr>
          <w:rFonts w:eastAsia="宋体"/>
        </w:rPr>
        <w:t>.</w:t>
      </w:r>
      <w:r w:rsidRPr="00A10444">
        <w:rPr>
          <w:rFonts w:eastAsia="宋体"/>
        </w:rPr>
        <w:tab/>
      </w:r>
      <w:del w:id="43" w:author="Z" w:date="2022-04-01T20:30:00Z">
        <w:r w:rsidRPr="00A10444" w:rsidDel="000E7C20">
          <w:rPr>
            <w:rFonts w:eastAsia="宋体"/>
          </w:rPr>
          <w:delText>引</w:delText>
        </w:r>
      </w:del>
      <w:ins w:id="44" w:author="Z" w:date="2022-04-01T20:30:00Z">
        <w:r w:rsidR="000E7C20">
          <w:rPr>
            <w:rFonts w:eastAsia="宋体" w:hint="eastAsia"/>
          </w:rPr>
          <w:t>前</w:t>
        </w:r>
      </w:ins>
      <w:r w:rsidRPr="00A10444">
        <w:rPr>
          <w:rFonts w:eastAsia="宋体"/>
        </w:rPr>
        <w:t>言</w:t>
      </w:r>
      <w:bookmarkEnd w:id="42"/>
    </w:p>
    <w:p w14:paraId="3050ED58" w14:textId="727AB899"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本指导文件为骨锚（</w:t>
      </w:r>
      <w:del w:id="45" w:author="GAO, Bo" w:date="2022-03-16T20:38:00Z">
        <w:r w:rsidRPr="00A10444" w:rsidDel="00D56576">
          <w:rPr>
            <w:rFonts w:eastAsia="宋体"/>
            <w:color w:val="000000"/>
            <w:sz w:val="24"/>
            <w:szCs w:val="24"/>
          </w:rPr>
          <w:delText>缝合</w:delText>
        </w:r>
      </w:del>
      <w:ins w:id="46" w:author="GAO, Bo" w:date="2022-03-16T20:38:00Z">
        <w:r w:rsidR="00D56576">
          <w:rPr>
            <w:rFonts w:eastAsia="宋体"/>
            <w:color w:val="000000"/>
            <w:sz w:val="24"/>
            <w:szCs w:val="24"/>
          </w:rPr>
          <w:t>缝线</w:t>
        </w:r>
      </w:ins>
      <w:r w:rsidRPr="00A10444">
        <w:rPr>
          <w:rFonts w:eastAsia="宋体"/>
          <w:color w:val="000000"/>
          <w:sz w:val="24"/>
          <w:szCs w:val="24"/>
        </w:rPr>
        <w:t>锚）器械的</w:t>
      </w:r>
      <w:r w:rsidRPr="00A10444">
        <w:rPr>
          <w:rFonts w:eastAsia="宋体"/>
          <w:color w:val="000000"/>
          <w:sz w:val="24"/>
          <w:szCs w:val="24"/>
        </w:rPr>
        <w:t>510</w:t>
      </w:r>
      <w:r w:rsidRPr="00A10444">
        <w:rPr>
          <w:rFonts w:eastAsia="宋体"/>
          <w:color w:val="000000"/>
          <w:sz w:val="24"/>
          <w:szCs w:val="24"/>
        </w:rPr>
        <w:t>（</w:t>
      </w:r>
      <w:r w:rsidRPr="00A10444">
        <w:rPr>
          <w:rFonts w:eastAsia="宋体"/>
          <w:color w:val="000000"/>
          <w:sz w:val="24"/>
          <w:szCs w:val="24"/>
        </w:rPr>
        <w:t>k</w:t>
      </w:r>
      <w:r w:rsidRPr="00A10444">
        <w:rPr>
          <w:rFonts w:eastAsia="宋体"/>
          <w:color w:val="000000"/>
          <w:sz w:val="24"/>
          <w:szCs w:val="24"/>
        </w:rPr>
        <w:t>）</w:t>
      </w:r>
      <w:r w:rsidR="00E52AAF">
        <w:rPr>
          <w:rFonts w:eastAsia="宋体" w:hint="eastAsia"/>
          <w:color w:val="000000"/>
          <w:sz w:val="24"/>
          <w:szCs w:val="24"/>
        </w:rPr>
        <w:t>申报资料</w:t>
      </w:r>
      <w:r w:rsidRPr="00A10444">
        <w:rPr>
          <w:rFonts w:eastAsia="宋体"/>
          <w:color w:val="000000"/>
          <w:sz w:val="24"/>
          <w:szCs w:val="24"/>
        </w:rPr>
        <w:t>提供建议。这些器械适用于软组织与骨的连接。</w:t>
      </w:r>
      <w:proofErr w:type="gramStart"/>
      <w:r w:rsidRPr="00A10444">
        <w:rPr>
          <w:rFonts w:eastAsia="宋体"/>
          <w:color w:val="000000"/>
          <w:sz w:val="24"/>
          <w:szCs w:val="24"/>
        </w:rPr>
        <w:t>该最终</w:t>
      </w:r>
      <w:proofErr w:type="gramEnd"/>
      <w:r w:rsidRPr="00A10444">
        <w:rPr>
          <w:rFonts w:eastAsia="宋体"/>
          <w:color w:val="000000"/>
          <w:sz w:val="24"/>
          <w:szCs w:val="24"/>
        </w:rPr>
        <w:t>指南澄清并提供了关于骨锚</w:t>
      </w:r>
      <w:r w:rsidRPr="00A10444">
        <w:rPr>
          <w:rFonts w:eastAsia="宋体"/>
          <w:color w:val="000000"/>
          <w:sz w:val="24"/>
          <w:szCs w:val="24"/>
        </w:rPr>
        <w:t>510(k)</w:t>
      </w:r>
      <w:r w:rsidR="00E52AAF">
        <w:rPr>
          <w:rFonts w:eastAsia="宋体" w:hint="eastAsia"/>
          <w:color w:val="000000"/>
          <w:sz w:val="24"/>
          <w:szCs w:val="24"/>
        </w:rPr>
        <w:t>申报资料</w:t>
      </w:r>
      <w:r w:rsidRPr="00A10444">
        <w:rPr>
          <w:rFonts w:eastAsia="宋体"/>
          <w:color w:val="000000"/>
          <w:sz w:val="24"/>
          <w:szCs w:val="24"/>
        </w:rPr>
        <w:t>的建议内容的最新想法，包括性能检测建议和器械描述。具体而言，本指南反映了对包括镍钛矿和</w:t>
      </w:r>
      <w:proofErr w:type="gramStart"/>
      <w:r w:rsidRPr="00A10444">
        <w:rPr>
          <w:rFonts w:eastAsia="宋体"/>
          <w:color w:val="000000"/>
          <w:sz w:val="24"/>
          <w:szCs w:val="24"/>
        </w:rPr>
        <w:t>可</w:t>
      </w:r>
      <w:proofErr w:type="gramEnd"/>
      <w:r w:rsidRPr="00A10444">
        <w:rPr>
          <w:rFonts w:eastAsia="宋体"/>
          <w:color w:val="000000"/>
          <w:sz w:val="24"/>
          <w:szCs w:val="24"/>
        </w:rPr>
        <w:t>吸收聚合物骨锚在内的骨锚器械的相关</w:t>
      </w:r>
      <w:r w:rsidR="00DE4757">
        <w:rPr>
          <w:rFonts w:eastAsia="宋体"/>
          <w:color w:val="000000"/>
          <w:sz w:val="24"/>
          <w:szCs w:val="24"/>
        </w:rPr>
        <w:t>台架试验</w:t>
      </w:r>
      <w:r w:rsidRPr="00A10444">
        <w:rPr>
          <w:rFonts w:eastAsia="宋体"/>
          <w:color w:val="000000"/>
          <w:sz w:val="24"/>
          <w:szCs w:val="24"/>
        </w:rPr>
        <w:t>方法的最新想法。</w:t>
      </w:r>
    </w:p>
    <w:p w14:paraId="2BAE23EF" w14:textId="77777777" w:rsidR="009F797D" w:rsidRPr="00A10444" w:rsidRDefault="009F797D" w:rsidP="00535C10">
      <w:pPr>
        <w:shd w:val="clear" w:color="auto" w:fill="FFFFFF"/>
        <w:snapToGrid w:val="0"/>
        <w:jc w:val="both"/>
        <w:rPr>
          <w:rFonts w:eastAsia="宋体"/>
          <w:sz w:val="24"/>
          <w:szCs w:val="24"/>
        </w:rPr>
      </w:pPr>
    </w:p>
    <w:p w14:paraId="52A54EEE"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对于本文件中引用的</w:t>
      </w:r>
      <w:r w:rsidRPr="00A10444">
        <w:rPr>
          <w:rFonts w:eastAsia="宋体"/>
          <w:color w:val="000000"/>
          <w:sz w:val="24"/>
          <w:szCs w:val="24"/>
        </w:rPr>
        <w:t>FDA</w:t>
      </w:r>
      <w:r w:rsidRPr="00A10444">
        <w:rPr>
          <w:rFonts w:eastAsia="宋体"/>
          <w:color w:val="000000"/>
          <w:sz w:val="24"/>
          <w:szCs w:val="24"/>
        </w:rPr>
        <w:t>公认标准的当前版本，请见</w:t>
      </w:r>
      <w:r w:rsidRPr="00A10444">
        <w:rPr>
          <w:rFonts w:eastAsia="宋体"/>
          <w:color w:val="0000FF"/>
          <w:sz w:val="24"/>
          <w:szCs w:val="24"/>
          <w:u w:val="single"/>
        </w:rPr>
        <w:t>FDA</w:t>
      </w:r>
      <w:proofErr w:type="gramStart"/>
      <w:r w:rsidRPr="00A10444">
        <w:rPr>
          <w:rFonts w:eastAsia="宋体"/>
          <w:color w:val="0000FF"/>
          <w:sz w:val="24"/>
          <w:szCs w:val="24"/>
          <w:u w:val="single"/>
        </w:rPr>
        <w:t>公认共识</w:t>
      </w:r>
      <w:proofErr w:type="gramEnd"/>
      <w:r w:rsidRPr="00A10444">
        <w:rPr>
          <w:rFonts w:eastAsia="宋体"/>
          <w:color w:val="0000FF"/>
          <w:sz w:val="24"/>
          <w:szCs w:val="24"/>
          <w:u w:val="single"/>
        </w:rPr>
        <w:t>标准数据库</w:t>
      </w:r>
      <w:r w:rsidRPr="00A10444">
        <w:rPr>
          <w:rFonts w:eastAsia="宋体"/>
          <w:color w:val="000000"/>
          <w:sz w:val="24"/>
          <w:szCs w:val="24"/>
        </w:rPr>
        <w:t>。</w:t>
      </w:r>
      <w:r w:rsidRPr="00A10444">
        <w:rPr>
          <w:rStyle w:val="aa"/>
          <w:rFonts w:eastAsia="宋体"/>
          <w:color w:val="000000"/>
          <w:sz w:val="24"/>
          <w:szCs w:val="24"/>
        </w:rPr>
        <w:footnoteReference w:id="1"/>
      </w:r>
      <w:r w:rsidRPr="00A10444">
        <w:rPr>
          <w:rFonts w:eastAsia="宋体"/>
          <w:color w:val="000000"/>
          <w:sz w:val="24"/>
          <w:szCs w:val="24"/>
        </w:rPr>
        <w:t>申报资料使用的共识标准的更多信息，请参考</w:t>
      </w:r>
      <w:r w:rsidRPr="00A10444">
        <w:rPr>
          <w:rFonts w:eastAsia="宋体"/>
          <w:color w:val="000000"/>
          <w:sz w:val="24"/>
          <w:szCs w:val="24"/>
        </w:rPr>
        <w:t>FDA</w:t>
      </w:r>
      <w:r w:rsidRPr="00A10444">
        <w:rPr>
          <w:rFonts w:eastAsia="宋体"/>
          <w:color w:val="000000"/>
          <w:sz w:val="24"/>
          <w:szCs w:val="24"/>
        </w:rPr>
        <w:t>指南</w:t>
      </w:r>
      <w:r w:rsidRPr="00A10444">
        <w:rPr>
          <w:rFonts w:eastAsia="宋体"/>
          <w:color w:val="0000FF"/>
          <w:sz w:val="24"/>
          <w:szCs w:val="24"/>
        </w:rPr>
        <w:t>《</w:t>
      </w:r>
      <w:r w:rsidRPr="00A10444">
        <w:rPr>
          <w:rFonts w:eastAsia="宋体"/>
          <w:color w:val="0000FF"/>
          <w:sz w:val="24"/>
          <w:szCs w:val="24"/>
          <w:u w:val="single"/>
        </w:rPr>
        <w:t>医疗器械上市前申报适当使用自愿共识标准</w:t>
      </w:r>
      <w:r w:rsidRPr="00A10444">
        <w:rPr>
          <w:rFonts w:eastAsia="宋体"/>
          <w:color w:val="0000FF"/>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2"/>
      </w:r>
    </w:p>
    <w:p w14:paraId="2AD1E8C3" w14:textId="77777777" w:rsidR="009F797D" w:rsidRPr="00A10444" w:rsidRDefault="009F797D" w:rsidP="00535C10">
      <w:pPr>
        <w:shd w:val="clear" w:color="auto" w:fill="FFFFFF"/>
        <w:snapToGrid w:val="0"/>
        <w:jc w:val="both"/>
        <w:rPr>
          <w:rFonts w:eastAsia="宋体"/>
          <w:sz w:val="24"/>
          <w:szCs w:val="24"/>
        </w:rPr>
      </w:pPr>
    </w:p>
    <w:p w14:paraId="51DB54AF" w14:textId="09921709" w:rsidR="00AC36A8" w:rsidRPr="00A10444" w:rsidRDefault="004F37C9" w:rsidP="00535C10">
      <w:pPr>
        <w:shd w:val="clear" w:color="auto" w:fill="FFFFFF"/>
        <w:snapToGrid w:val="0"/>
        <w:jc w:val="both"/>
        <w:rPr>
          <w:rFonts w:eastAsia="宋体"/>
          <w:sz w:val="24"/>
          <w:szCs w:val="24"/>
        </w:rPr>
      </w:pPr>
      <w:del w:id="47" w:author="Aimee W" w:date="2022-08-08T13:19:00Z">
        <w:r w:rsidRPr="00A10444" w:rsidDel="00BF7E72">
          <w:rPr>
            <w:rFonts w:eastAsia="宋体"/>
            <w:color w:val="000000"/>
            <w:sz w:val="24"/>
            <w:szCs w:val="24"/>
          </w:rPr>
          <w:delText>美国食品药品监督管理局（</w:delText>
        </w:r>
        <w:r w:rsidRPr="00A10444" w:rsidDel="00BF7E72">
          <w:rPr>
            <w:rFonts w:eastAsia="宋体"/>
            <w:color w:val="000000"/>
            <w:sz w:val="24"/>
            <w:szCs w:val="24"/>
          </w:rPr>
          <w:delText>FDA</w:delText>
        </w:r>
        <w:r w:rsidRPr="00A10444" w:rsidDel="00BF7E72">
          <w:rPr>
            <w:rFonts w:eastAsia="宋体"/>
            <w:color w:val="000000"/>
            <w:sz w:val="24"/>
            <w:szCs w:val="24"/>
          </w:rPr>
          <w:delText>）指南文件（包括本指南）未规定法律强制责任。相反，指南描述了监管机构对本主题的当前看法，除非引用了具体监管或法定要求，否则应仅视为建议。监管机构指南中使用的</w:delText>
        </w:r>
        <w:r w:rsidRPr="00A10444" w:rsidDel="00BF7E72">
          <w:rPr>
            <w:rFonts w:ascii="宋体" w:eastAsia="宋体" w:hAnsi="宋体"/>
            <w:color w:val="000000"/>
            <w:sz w:val="24"/>
            <w:szCs w:val="24"/>
          </w:rPr>
          <w:delText>“</w:delText>
        </w:r>
        <w:r w:rsidRPr="00A10444" w:rsidDel="00BF7E72">
          <w:rPr>
            <w:rFonts w:eastAsia="宋体"/>
            <w:i/>
            <w:iCs/>
            <w:color w:val="000000"/>
            <w:sz w:val="24"/>
            <w:szCs w:val="24"/>
          </w:rPr>
          <w:delText>应该（</w:delText>
        </w:r>
        <w:r w:rsidRPr="00A10444" w:rsidDel="00BF7E72">
          <w:rPr>
            <w:rFonts w:eastAsia="宋体"/>
            <w:i/>
            <w:iCs/>
            <w:color w:val="000000"/>
            <w:sz w:val="24"/>
            <w:szCs w:val="24"/>
          </w:rPr>
          <w:delText>should</w:delText>
        </w:r>
        <w:r w:rsidRPr="00A10444" w:rsidDel="00BF7E72">
          <w:rPr>
            <w:rFonts w:eastAsia="宋体"/>
            <w:i/>
            <w:iCs/>
            <w:color w:val="000000"/>
            <w:sz w:val="24"/>
            <w:szCs w:val="24"/>
          </w:rPr>
          <w:delText>）</w:delText>
        </w:r>
        <w:r w:rsidRPr="00A10444" w:rsidDel="00BF7E72">
          <w:rPr>
            <w:rFonts w:ascii="宋体" w:eastAsia="宋体" w:hAnsi="宋体"/>
            <w:color w:val="000000"/>
            <w:sz w:val="24"/>
            <w:szCs w:val="24"/>
          </w:rPr>
          <w:delText>”</w:delText>
        </w:r>
        <w:r w:rsidRPr="00A10444" w:rsidDel="00BF7E72">
          <w:rPr>
            <w:rFonts w:eastAsia="宋体"/>
            <w:color w:val="000000"/>
            <w:sz w:val="24"/>
            <w:szCs w:val="24"/>
          </w:rPr>
          <w:delText>一词指建议或推荐，</w:delText>
        </w:r>
      </w:del>
      <w:ins w:id="48" w:author="GAO, Bo" w:date="2022-03-16T20:52:00Z">
        <w:del w:id="49" w:author="Aimee W" w:date="2022-08-08T13:19:00Z">
          <w:r w:rsidR="00546ACF" w:rsidRPr="00D2486C" w:rsidDel="00BF7E72">
            <w:rPr>
              <w:rFonts w:eastAsia="宋体" w:hint="eastAsia"/>
              <w:color w:val="000000"/>
              <w:sz w:val="24"/>
              <w:szCs w:val="24"/>
            </w:rPr>
            <w:delText>但不是必须的</w:delText>
          </w:r>
        </w:del>
      </w:ins>
      <w:del w:id="50" w:author="Aimee W" w:date="2022-08-08T13:19:00Z">
        <w:r w:rsidRPr="00A10444" w:rsidDel="00BF7E72">
          <w:rPr>
            <w:rFonts w:eastAsia="宋体" w:hint="eastAsia"/>
            <w:color w:val="000000"/>
            <w:sz w:val="24"/>
            <w:szCs w:val="24"/>
          </w:rPr>
          <w:delText>但不要求</w:delText>
        </w:r>
        <w:r w:rsidRPr="00A10444" w:rsidDel="00BF7E72">
          <w:rPr>
            <w:rFonts w:eastAsia="宋体"/>
            <w:color w:val="000000"/>
            <w:sz w:val="24"/>
            <w:szCs w:val="24"/>
          </w:rPr>
          <w:delText>。</w:delText>
        </w:r>
      </w:del>
      <w:ins w:id="51" w:author="Aimee W" w:date="2022-08-08T13:19:00Z">
        <w:r w:rsidR="00BF7E72" w:rsidRPr="00BF7E72">
          <w:rPr>
            <w:rFonts w:eastAsia="宋体" w:hint="eastAsia"/>
            <w:color w:val="000000"/>
            <w:sz w:val="24"/>
            <w:szCs w:val="24"/>
          </w:rPr>
          <w:t>FDA</w:t>
        </w:r>
        <w:r w:rsidR="00BF7E72" w:rsidRPr="00BF7E72">
          <w:rPr>
            <w:rFonts w:eastAsia="宋体" w:hint="eastAsia"/>
            <w:color w:val="000000"/>
            <w:sz w:val="24"/>
            <w:szCs w:val="24"/>
          </w:rPr>
          <w:t>指南文件，包括本指南，并未规定具有法律强制力的责任。相反，指南描述了</w:t>
        </w:r>
        <w:r w:rsidR="00BF7E72" w:rsidRPr="00BF7E72">
          <w:rPr>
            <w:rFonts w:eastAsia="宋体" w:hint="eastAsia"/>
            <w:color w:val="000000"/>
            <w:sz w:val="24"/>
            <w:szCs w:val="24"/>
          </w:rPr>
          <w:t>FDA</w:t>
        </w:r>
        <w:r w:rsidR="00BF7E72" w:rsidRPr="00BF7E72">
          <w:rPr>
            <w:rFonts w:eastAsia="宋体" w:hint="eastAsia"/>
            <w:color w:val="000000"/>
            <w:sz w:val="24"/>
            <w:szCs w:val="24"/>
          </w:rPr>
          <w:t>对该主题的当前看法，除非引用了具体监管或法定要求，否则应仅视为建议。</w:t>
        </w:r>
        <w:r w:rsidR="00BF7E72" w:rsidRPr="00BF7E72">
          <w:rPr>
            <w:rFonts w:eastAsia="宋体" w:hint="eastAsia"/>
            <w:color w:val="000000"/>
            <w:sz w:val="24"/>
            <w:szCs w:val="24"/>
          </w:rPr>
          <w:t>FDA</w:t>
        </w:r>
        <w:r w:rsidR="00BF7E72" w:rsidRPr="00BF7E72">
          <w:rPr>
            <w:rFonts w:eastAsia="宋体" w:hint="eastAsia"/>
            <w:color w:val="000000"/>
            <w:sz w:val="24"/>
            <w:szCs w:val="24"/>
          </w:rPr>
          <w:t>指南中使用的“</w:t>
        </w:r>
        <w:r w:rsidR="00BF7E72" w:rsidRPr="00BF7E72">
          <w:rPr>
            <w:rFonts w:eastAsia="宋体" w:hint="eastAsia"/>
            <w:i/>
            <w:iCs/>
            <w:color w:val="000000"/>
            <w:sz w:val="24"/>
            <w:szCs w:val="24"/>
            <w:rPrChange w:id="52" w:author="Aimee W" w:date="2022-08-08T13:19:00Z">
              <w:rPr>
                <w:rFonts w:eastAsia="宋体" w:hint="eastAsia"/>
                <w:color w:val="000000"/>
                <w:sz w:val="24"/>
                <w:szCs w:val="24"/>
              </w:rPr>
            </w:rPrChange>
          </w:rPr>
          <w:t>应该（</w:t>
        </w:r>
        <w:r w:rsidR="00BF7E72" w:rsidRPr="00BF7E72">
          <w:rPr>
            <w:rFonts w:eastAsia="宋体"/>
            <w:i/>
            <w:iCs/>
            <w:color w:val="000000"/>
            <w:sz w:val="24"/>
            <w:szCs w:val="24"/>
            <w:rPrChange w:id="53" w:author="Aimee W" w:date="2022-08-08T13:19:00Z">
              <w:rPr>
                <w:rFonts w:eastAsia="宋体"/>
                <w:color w:val="000000"/>
                <w:sz w:val="24"/>
                <w:szCs w:val="24"/>
              </w:rPr>
            </w:rPrChange>
          </w:rPr>
          <w:t>should</w:t>
        </w:r>
        <w:r w:rsidR="00BF7E72" w:rsidRPr="00BF7E72">
          <w:rPr>
            <w:rFonts w:eastAsia="宋体" w:hint="eastAsia"/>
            <w:i/>
            <w:iCs/>
            <w:color w:val="000000"/>
            <w:sz w:val="24"/>
            <w:szCs w:val="24"/>
            <w:rPrChange w:id="54" w:author="Aimee W" w:date="2022-08-08T13:19:00Z">
              <w:rPr>
                <w:rFonts w:eastAsia="宋体" w:hint="eastAsia"/>
                <w:color w:val="000000"/>
                <w:sz w:val="24"/>
                <w:szCs w:val="24"/>
              </w:rPr>
            </w:rPrChange>
          </w:rPr>
          <w:t>）</w:t>
        </w:r>
        <w:r w:rsidR="00BF7E72" w:rsidRPr="00BF7E72">
          <w:rPr>
            <w:rFonts w:eastAsia="宋体" w:hint="eastAsia"/>
            <w:color w:val="000000"/>
            <w:sz w:val="24"/>
            <w:szCs w:val="24"/>
          </w:rPr>
          <w:t>”一词指建议或推荐进行某一事项，并非强制要求。</w:t>
        </w:r>
      </w:ins>
    </w:p>
    <w:p w14:paraId="664CA13A" w14:textId="77777777" w:rsidR="00AC36A8" w:rsidRPr="00A10444" w:rsidRDefault="00AC36A8" w:rsidP="00535C10">
      <w:pPr>
        <w:shd w:val="clear" w:color="auto" w:fill="FFFFFF"/>
        <w:tabs>
          <w:tab w:val="left" w:pos="120"/>
        </w:tabs>
        <w:snapToGrid w:val="0"/>
        <w:jc w:val="both"/>
        <w:rPr>
          <w:rFonts w:eastAsia="宋体"/>
          <w:color w:val="000000"/>
          <w:sz w:val="24"/>
          <w:szCs w:val="24"/>
          <w:vertAlign w:val="superscript"/>
        </w:rPr>
      </w:pPr>
    </w:p>
    <w:p w14:paraId="24D21E3D" w14:textId="77777777" w:rsidR="009F797D" w:rsidRPr="00A10444" w:rsidRDefault="009F797D" w:rsidP="00535C10">
      <w:pPr>
        <w:shd w:val="clear" w:color="auto" w:fill="FFFFFF"/>
        <w:tabs>
          <w:tab w:val="left" w:pos="120"/>
        </w:tabs>
        <w:snapToGrid w:val="0"/>
        <w:jc w:val="both"/>
        <w:rPr>
          <w:rFonts w:eastAsia="宋体"/>
          <w:sz w:val="24"/>
          <w:szCs w:val="24"/>
        </w:rPr>
      </w:pPr>
    </w:p>
    <w:p w14:paraId="2BDEE0C7" w14:textId="77777777" w:rsidR="009F797D" w:rsidRPr="00A10444" w:rsidRDefault="009F797D" w:rsidP="00535C10">
      <w:pPr>
        <w:shd w:val="clear" w:color="auto" w:fill="FFFFFF"/>
        <w:tabs>
          <w:tab w:val="left" w:pos="120"/>
        </w:tabs>
        <w:snapToGrid w:val="0"/>
        <w:jc w:val="both"/>
        <w:rPr>
          <w:rFonts w:eastAsia="宋体"/>
          <w:sz w:val="24"/>
          <w:szCs w:val="24"/>
        </w:rPr>
        <w:sectPr w:rsidR="009F797D" w:rsidRPr="00A10444" w:rsidSect="009F797D">
          <w:footerReference w:type="default" r:id="rId9"/>
          <w:pgSz w:w="11906" w:h="16838"/>
          <w:pgMar w:top="1134" w:right="1417" w:bottom="1134" w:left="1417" w:header="850" w:footer="720" w:gutter="0"/>
          <w:pgNumType w:start="1"/>
          <w:cols w:space="60"/>
          <w:noEndnote/>
          <w:docGrid w:linePitch="272"/>
        </w:sectPr>
      </w:pPr>
    </w:p>
    <w:p w14:paraId="20620B3C" w14:textId="77777777" w:rsidR="00AC36A8" w:rsidRPr="00A10444" w:rsidRDefault="004F37C9" w:rsidP="00DE4757">
      <w:pPr>
        <w:pStyle w:val="1"/>
        <w:spacing w:before="240" w:after="240"/>
        <w:rPr>
          <w:rFonts w:eastAsia="宋体"/>
        </w:rPr>
      </w:pPr>
      <w:bookmarkStart w:id="55" w:name="bookmark2"/>
      <w:bookmarkStart w:id="56" w:name="_Toc97475920"/>
      <w:r w:rsidRPr="00A10444">
        <w:rPr>
          <w:rFonts w:eastAsia="宋体"/>
        </w:rPr>
        <w:t>I</w:t>
      </w:r>
      <w:bookmarkEnd w:id="55"/>
      <w:r w:rsidRPr="00A10444">
        <w:rPr>
          <w:rFonts w:eastAsia="宋体"/>
        </w:rPr>
        <w:t>I.</w:t>
      </w:r>
      <w:r w:rsidRPr="00A10444">
        <w:rPr>
          <w:rFonts w:eastAsia="宋体"/>
        </w:rPr>
        <w:tab/>
      </w:r>
      <w:r w:rsidRPr="00A10444">
        <w:rPr>
          <w:rFonts w:eastAsia="宋体"/>
        </w:rPr>
        <w:t>范围</w:t>
      </w:r>
      <w:bookmarkEnd w:id="56"/>
    </w:p>
    <w:p w14:paraId="6C55C793" w14:textId="0F620FBD"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本指导文件旨在解决与上市前通知（</w:t>
      </w:r>
      <w:r w:rsidRPr="00A10444">
        <w:rPr>
          <w:rFonts w:eastAsia="宋体"/>
          <w:color w:val="000000"/>
          <w:sz w:val="24"/>
          <w:szCs w:val="24"/>
        </w:rPr>
        <w:t>510(k)</w:t>
      </w:r>
      <w:r w:rsidRPr="00A10444">
        <w:rPr>
          <w:rFonts w:eastAsia="宋体"/>
          <w:color w:val="000000"/>
          <w:sz w:val="24"/>
          <w:szCs w:val="24"/>
        </w:rPr>
        <w:t>）审查有关的描述性特征、标签</w:t>
      </w:r>
      <w:ins w:id="57" w:author="GAO, Bo" w:date="2022-03-16T20:34:00Z">
        <w:r w:rsidR="00D56576">
          <w:rPr>
            <w:rFonts w:eastAsia="宋体" w:hint="eastAsia"/>
            <w:color w:val="000000"/>
            <w:sz w:val="24"/>
            <w:szCs w:val="24"/>
          </w:rPr>
          <w:t>说明书</w:t>
        </w:r>
      </w:ins>
      <w:r w:rsidRPr="00A10444">
        <w:rPr>
          <w:rFonts w:eastAsia="宋体"/>
          <w:color w:val="000000"/>
          <w:sz w:val="24"/>
          <w:szCs w:val="24"/>
        </w:rPr>
        <w:t>、生物相容性以及用于软组织与骨骼连接的骨锚（</w:t>
      </w:r>
      <w:del w:id="58" w:author="GAO, Bo" w:date="2022-03-16T20:38:00Z">
        <w:r w:rsidRPr="00A10444" w:rsidDel="00D56576">
          <w:rPr>
            <w:rFonts w:eastAsia="宋体"/>
            <w:color w:val="000000"/>
            <w:sz w:val="24"/>
            <w:szCs w:val="24"/>
          </w:rPr>
          <w:delText>缝合</w:delText>
        </w:r>
      </w:del>
      <w:ins w:id="59" w:author="GAO, Bo" w:date="2022-03-16T20:38:00Z">
        <w:r w:rsidR="00D56576">
          <w:rPr>
            <w:rFonts w:eastAsia="宋体"/>
            <w:color w:val="000000"/>
            <w:sz w:val="24"/>
            <w:szCs w:val="24"/>
          </w:rPr>
          <w:t>缝线</w:t>
        </w:r>
      </w:ins>
      <w:r w:rsidRPr="00A10444">
        <w:rPr>
          <w:rFonts w:eastAsia="宋体"/>
          <w:color w:val="000000"/>
          <w:sz w:val="24"/>
          <w:szCs w:val="24"/>
        </w:rPr>
        <w:t>锚）器械的</w:t>
      </w:r>
      <w:r w:rsidR="00DE4757">
        <w:rPr>
          <w:rFonts w:eastAsia="宋体"/>
          <w:color w:val="000000"/>
          <w:sz w:val="24"/>
          <w:szCs w:val="24"/>
        </w:rPr>
        <w:t>台架试验</w:t>
      </w:r>
      <w:r w:rsidRPr="00A10444">
        <w:rPr>
          <w:rFonts w:eastAsia="宋体"/>
          <w:color w:val="000000"/>
          <w:sz w:val="24"/>
          <w:szCs w:val="24"/>
        </w:rPr>
        <w:t>。这种连接可以通过将</w:t>
      </w:r>
      <w:del w:id="60" w:author="GAO, Bo" w:date="2022-03-16T20:38:00Z">
        <w:r w:rsidRPr="00A10444" w:rsidDel="00D56576">
          <w:rPr>
            <w:rFonts w:eastAsia="宋体"/>
            <w:color w:val="000000"/>
            <w:sz w:val="24"/>
            <w:szCs w:val="24"/>
          </w:rPr>
          <w:delText>缝合</w:delText>
        </w:r>
      </w:del>
      <w:ins w:id="61" w:author="GAO, Bo" w:date="2022-03-16T20:38:00Z">
        <w:r w:rsidR="00D56576">
          <w:rPr>
            <w:rFonts w:eastAsia="宋体"/>
            <w:color w:val="000000"/>
            <w:sz w:val="24"/>
            <w:szCs w:val="24"/>
          </w:rPr>
          <w:t>缝线</w:t>
        </w:r>
      </w:ins>
      <w:r w:rsidRPr="00A10444">
        <w:rPr>
          <w:rFonts w:eastAsia="宋体"/>
          <w:color w:val="000000"/>
          <w:sz w:val="24"/>
          <w:szCs w:val="24"/>
        </w:rPr>
        <w:t>的一端连接到软组织上，另一端连接到插入骨头的器械上来实现。本文件不涉及用于连接骨与骨的锚，或过盈螺钉组件，也不涉及用于人工韧带或肌腱的锚。</w:t>
      </w:r>
    </w:p>
    <w:p w14:paraId="31D636E2" w14:textId="77777777" w:rsidR="009F797D" w:rsidRPr="00A10444" w:rsidRDefault="009F797D" w:rsidP="00535C10">
      <w:pPr>
        <w:shd w:val="clear" w:color="auto" w:fill="FFFFFF"/>
        <w:snapToGrid w:val="0"/>
        <w:jc w:val="both"/>
        <w:rPr>
          <w:rFonts w:eastAsia="宋体"/>
          <w:sz w:val="24"/>
          <w:szCs w:val="24"/>
        </w:rPr>
      </w:pPr>
    </w:p>
    <w:p w14:paraId="020445E9"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这些器械根据</w:t>
      </w:r>
      <w:r w:rsidRPr="00A10444">
        <w:rPr>
          <w:rFonts w:eastAsia="宋体"/>
          <w:color w:val="000000"/>
          <w:sz w:val="24"/>
          <w:szCs w:val="24"/>
        </w:rPr>
        <w:t>21 CFR 888.3030</w:t>
      </w:r>
      <w:r w:rsidRPr="00A10444">
        <w:rPr>
          <w:rFonts w:eastAsia="宋体"/>
          <w:color w:val="000000"/>
          <w:sz w:val="24"/>
          <w:szCs w:val="24"/>
        </w:rPr>
        <w:t>和</w:t>
      </w:r>
      <w:r w:rsidRPr="00A10444">
        <w:rPr>
          <w:rFonts w:eastAsia="宋体"/>
          <w:color w:val="000000"/>
          <w:sz w:val="24"/>
          <w:szCs w:val="24"/>
        </w:rPr>
        <w:t>21 CFR 888.3040</w:t>
      </w:r>
      <w:r w:rsidRPr="00A10444">
        <w:rPr>
          <w:rFonts w:eastAsia="宋体"/>
          <w:color w:val="000000"/>
          <w:sz w:val="24"/>
          <w:szCs w:val="24"/>
        </w:rPr>
        <w:t>进行分类，产品代码列于下表：</w:t>
      </w:r>
    </w:p>
    <w:p w14:paraId="78FAABE5" w14:textId="77777777" w:rsidR="00AC36A8" w:rsidRPr="00A10444" w:rsidRDefault="00AC36A8" w:rsidP="00535C10">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1884"/>
        <w:gridCol w:w="4860"/>
        <w:gridCol w:w="2442"/>
      </w:tblGrid>
      <w:tr w:rsidR="00AC36A8" w:rsidRPr="00A10444" w14:paraId="3E3F8F93" w14:textId="77777777" w:rsidTr="009F797D">
        <w:tc>
          <w:tcPr>
            <w:tcW w:w="18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3A16F7F" w14:textId="77777777" w:rsidR="00AC36A8" w:rsidRPr="00A10444" w:rsidRDefault="004F37C9" w:rsidP="00535C10">
            <w:pPr>
              <w:shd w:val="clear" w:color="auto" w:fill="FFFFFF"/>
              <w:snapToGrid w:val="0"/>
              <w:rPr>
                <w:rFonts w:eastAsia="宋体"/>
                <w:sz w:val="21"/>
                <w:szCs w:val="21"/>
              </w:rPr>
            </w:pPr>
            <w:r w:rsidRPr="00A10444">
              <w:rPr>
                <w:rFonts w:eastAsia="宋体"/>
                <w:b/>
                <w:bCs/>
                <w:color w:val="000000"/>
                <w:sz w:val="21"/>
                <w:szCs w:val="21"/>
              </w:rPr>
              <w:t>产品代码</w:t>
            </w:r>
          </w:p>
        </w:tc>
        <w:tc>
          <w:tcPr>
            <w:tcW w:w="46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3F3CEC" w14:textId="77777777" w:rsidR="00AC36A8" w:rsidRPr="00A10444" w:rsidRDefault="004F37C9" w:rsidP="00535C10">
            <w:pPr>
              <w:shd w:val="clear" w:color="auto" w:fill="FFFFFF"/>
              <w:snapToGrid w:val="0"/>
              <w:rPr>
                <w:rFonts w:eastAsia="宋体"/>
                <w:sz w:val="21"/>
                <w:szCs w:val="21"/>
              </w:rPr>
            </w:pPr>
            <w:r w:rsidRPr="00A10444">
              <w:rPr>
                <w:rFonts w:eastAsia="宋体"/>
                <w:b/>
                <w:bCs/>
                <w:color w:val="000000"/>
                <w:sz w:val="21"/>
                <w:szCs w:val="21"/>
              </w:rPr>
              <w:t>产品代码名称</w:t>
            </w:r>
          </w:p>
        </w:tc>
        <w:tc>
          <w:tcPr>
            <w:tcW w:w="235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10DEC8" w14:textId="77777777" w:rsidR="00AC36A8" w:rsidRPr="00A10444" w:rsidRDefault="004F37C9" w:rsidP="00535C10">
            <w:pPr>
              <w:shd w:val="clear" w:color="auto" w:fill="FFFFFF"/>
              <w:snapToGrid w:val="0"/>
              <w:rPr>
                <w:rFonts w:eastAsia="宋体"/>
                <w:sz w:val="21"/>
                <w:szCs w:val="21"/>
              </w:rPr>
            </w:pPr>
            <w:r w:rsidRPr="00A10444">
              <w:rPr>
                <w:rFonts w:eastAsia="宋体"/>
                <w:b/>
                <w:bCs/>
                <w:color w:val="000000"/>
                <w:sz w:val="21"/>
                <w:szCs w:val="21"/>
              </w:rPr>
              <w:t>法规编号</w:t>
            </w:r>
          </w:p>
        </w:tc>
      </w:tr>
      <w:tr w:rsidR="00AC36A8" w:rsidRPr="00A10444" w14:paraId="2C83E509" w14:textId="77777777" w:rsidTr="009F797D">
        <w:tc>
          <w:tcPr>
            <w:tcW w:w="18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73C9FA"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MAI</w:t>
            </w:r>
          </w:p>
        </w:tc>
        <w:tc>
          <w:tcPr>
            <w:tcW w:w="46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01851EA"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紧固件，固定，可生物降解，软组织</w:t>
            </w:r>
          </w:p>
        </w:tc>
        <w:tc>
          <w:tcPr>
            <w:tcW w:w="235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0B4C88"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21 CFR 888.3030</w:t>
            </w:r>
          </w:p>
        </w:tc>
      </w:tr>
      <w:tr w:rsidR="00AC36A8" w:rsidRPr="00A10444" w14:paraId="368C2E07" w14:textId="77777777" w:rsidTr="009F797D">
        <w:tc>
          <w:tcPr>
            <w:tcW w:w="18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F645C3"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MBI</w:t>
            </w:r>
          </w:p>
        </w:tc>
        <w:tc>
          <w:tcPr>
            <w:tcW w:w="468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DF2C39"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固定器，固定，不可降解</w:t>
            </w:r>
            <w:del w:id="62" w:author="Aimee W" w:date="2022-08-08T13:20:00Z">
              <w:r w:rsidRPr="00A10444" w:rsidDel="00BF7E72">
                <w:rPr>
                  <w:rFonts w:eastAsia="宋体"/>
                  <w:color w:val="000000"/>
                  <w:sz w:val="21"/>
                  <w:szCs w:val="21"/>
                </w:rPr>
                <w:delText>的</w:delText>
              </w:r>
            </w:del>
            <w:r w:rsidRPr="00A10444">
              <w:rPr>
                <w:rFonts w:eastAsia="宋体"/>
                <w:color w:val="000000"/>
                <w:sz w:val="21"/>
                <w:szCs w:val="21"/>
              </w:rPr>
              <w:t>，软组织</w:t>
            </w:r>
          </w:p>
        </w:tc>
        <w:tc>
          <w:tcPr>
            <w:tcW w:w="235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0B04D23"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21 CFR 888.3040</w:t>
            </w:r>
          </w:p>
        </w:tc>
      </w:tr>
    </w:tbl>
    <w:p w14:paraId="3ACE9531" w14:textId="77777777" w:rsidR="009F797D" w:rsidRPr="00A10444" w:rsidRDefault="009F797D" w:rsidP="00535C10">
      <w:pPr>
        <w:shd w:val="clear" w:color="auto" w:fill="FFFFFF"/>
        <w:snapToGrid w:val="0"/>
        <w:jc w:val="both"/>
        <w:rPr>
          <w:rFonts w:eastAsia="宋体"/>
          <w:color w:val="000000"/>
          <w:sz w:val="21"/>
          <w:szCs w:val="21"/>
        </w:rPr>
      </w:pPr>
    </w:p>
    <w:p w14:paraId="223E39B1" w14:textId="389DB485"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请注意，</w:t>
      </w:r>
      <w:del w:id="63" w:author="GAO, Bo" w:date="2022-03-16T20:38:00Z">
        <w:r w:rsidRPr="00A10444" w:rsidDel="00D56576">
          <w:rPr>
            <w:rFonts w:eastAsia="宋体"/>
            <w:color w:val="000000"/>
            <w:sz w:val="24"/>
            <w:szCs w:val="24"/>
          </w:rPr>
          <w:delText>缝合</w:delText>
        </w:r>
      </w:del>
      <w:ins w:id="64" w:author="GAO, Bo" w:date="2022-03-16T20:38:00Z">
        <w:r w:rsidR="00D56576">
          <w:rPr>
            <w:rFonts w:eastAsia="宋体"/>
            <w:color w:val="000000"/>
            <w:sz w:val="24"/>
            <w:szCs w:val="24"/>
          </w:rPr>
          <w:t>缝线</w:t>
        </w:r>
      </w:ins>
      <w:proofErr w:type="gramStart"/>
      <w:r w:rsidRPr="00A10444">
        <w:rPr>
          <w:rFonts w:eastAsia="宋体"/>
          <w:color w:val="000000"/>
          <w:sz w:val="24"/>
          <w:szCs w:val="24"/>
        </w:rPr>
        <w:t>锚</w:t>
      </w:r>
      <w:proofErr w:type="gramEnd"/>
      <w:r w:rsidRPr="00A10444">
        <w:rPr>
          <w:rFonts w:eastAsia="宋体"/>
          <w:color w:val="000000"/>
          <w:sz w:val="24"/>
          <w:szCs w:val="24"/>
        </w:rPr>
        <w:t>器械在历史上可能是以其他产品编码（如</w:t>
      </w:r>
      <w:r w:rsidRPr="00A10444">
        <w:rPr>
          <w:rFonts w:eastAsia="宋体"/>
          <w:color w:val="000000"/>
          <w:sz w:val="24"/>
          <w:szCs w:val="24"/>
        </w:rPr>
        <w:t>HWC</w:t>
      </w:r>
      <w:r w:rsidRPr="00A10444">
        <w:rPr>
          <w:rFonts w:eastAsia="宋体"/>
          <w:color w:val="000000"/>
          <w:sz w:val="24"/>
          <w:szCs w:val="24"/>
        </w:rPr>
        <w:t>）来批准的；但这些产品编码更适合于其他骨科器械（如固定螺钉）。为确保产品代码清楚地反映预期的器械类型（</w:t>
      </w:r>
      <w:proofErr w:type="gramStart"/>
      <w:r w:rsidRPr="00A10444">
        <w:rPr>
          <w:rFonts w:eastAsia="宋体"/>
          <w:color w:val="000000"/>
          <w:sz w:val="24"/>
          <w:szCs w:val="24"/>
        </w:rPr>
        <w:t>即骨锚</w:t>
      </w:r>
      <w:proofErr w:type="gramEnd"/>
      <w:r w:rsidRPr="00A10444">
        <w:rPr>
          <w:rFonts w:eastAsia="宋体"/>
          <w:color w:val="000000"/>
          <w:sz w:val="24"/>
          <w:szCs w:val="24"/>
        </w:rPr>
        <w:t>），我们建议今后提交的产品代码为</w:t>
      </w:r>
      <w:r w:rsidRPr="00A10444">
        <w:rPr>
          <w:rFonts w:eastAsia="宋体"/>
          <w:color w:val="000000"/>
          <w:sz w:val="24"/>
          <w:szCs w:val="24"/>
        </w:rPr>
        <w:t>MAI</w:t>
      </w:r>
      <w:r w:rsidRPr="00A10444">
        <w:rPr>
          <w:rFonts w:eastAsia="宋体"/>
          <w:color w:val="000000"/>
          <w:sz w:val="24"/>
          <w:szCs w:val="24"/>
        </w:rPr>
        <w:t>或</w:t>
      </w:r>
      <w:r w:rsidRPr="00A10444">
        <w:rPr>
          <w:rFonts w:eastAsia="宋体"/>
          <w:color w:val="000000"/>
          <w:sz w:val="24"/>
          <w:szCs w:val="24"/>
        </w:rPr>
        <w:t>MBI</w:t>
      </w:r>
      <w:r w:rsidRPr="00A10444">
        <w:rPr>
          <w:rFonts w:eastAsia="宋体"/>
          <w:color w:val="000000"/>
          <w:sz w:val="24"/>
          <w:szCs w:val="24"/>
        </w:rPr>
        <w:t>。为了确定实质等效性，可以使用其他产品代码批准的实质等同</w:t>
      </w:r>
      <w:del w:id="65" w:author="GAO, Bo" w:date="2022-03-16T20:38:00Z">
        <w:r w:rsidRPr="00A10444" w:rsidDel="00D56576">
          <w:rPr>
            <w:rFonts w:eastAsia="宋体"/>
            <w:color w:val="000000"/>
            <w:sz w:val="24"/>
            <w:szCs w:val="24"/>
          </w:rPr>
          <w:delText>缝合</w:delText>
        </w:r>
      </w:del>
      <w:ins w:id="66" w:author="GAO, Bo" w:date="2022-03-16T20:38:00Z">
        <w:r w:rsidR="00D56576">
          <w:rPr>
            <w:rFonts w:eastAsia="宋体"/>
            <w:color w:val="000000"/>
            <w:sz w:val="24"/>
            <w:szCs w:val="24"/>
          </w:rPr>
          <w:t>缝线</w:t>
        </w:r>
      </w:ins>
      <w:r w:rsidRPr="00A10444">
        <w:rPr>
          <w:rFonts w:eastAsia="宋体"/>
          <w:color w:val="000000"/>
          <w:sz w:val="24"/>
          <w:szCs w:val="24"/>
        </w:rPr>
        <w:t>锚定器械。</w:t>
      </w:r>
    </w:p>
    <w:p w14:paraId="4837FA51" w14:textId="77777777" w:rsidR="009F797D" w:rsidRPr="00A10444" w:rsidRDefault="004F37C9" w:rsidP="00DE4757">
      <w:pPr>
        <w:pStyle w:val="1"/>
        <w:spacing w:before="240" w:after="240"/>
        <w:rPr>
          <w:rFonts w:eastAsia="宋体"/>
        </w:rPr>
      </w:pPr>
      <w:bookmarkStart w:id="67" w:name="bookmark3"/>
      <w:bookmarkStart w:id="68" w:name="_Toc97475921"/>
      <w:r w:rsidRPr="00A10444">
        <w:rPr>
          <w:rFonts w:eastAsia="宋体"/>
        </w:rPr>
        <w:t>I</w:t>
      </w:r>
      <w:bookmarkEnd w:id="67"/>
      <w:r w:rsidRPr="00A10444">
        <w:rPr>
          <w:rFonts w:eastAsia="宋体"/>
        </w:rPr>
        <w:t>II.</w:t>
      </w:r>
      <w:r w:rsidRPr="00A10444">
        <w:rPr>
          <w:rFonts w:eastAsia="宋体"/>
        </w:rPr>
        <w:tab/>
        <w:t>510</w:t>
      </w:r>
      <w:r w:rsidRPr="00A10444">
        <w:rPr>
          <w:rFonts w:eastAsia="宋体"/>
        </w:rPr>
        <w:t>（</w:t>
      </w:r>
      <w:r w:rsidRPr="00A10444">
        <w:rPr>
          <w:rFonts w:eastAsia="宋体"/>
        </w:rPr>
        <w:t>k</w:t>
      </w:r>
      <w:r w:rsidRPr="00A10444">
        <w:rPr>
          <w:rFonts w:eastAsia="宋体"/>
        </w:rPr>
        <w:t>）提交建议</w:t>
      </w:r>
      <w:bookmarkEnd w:id="68"/>
    </w:p>
    <w:p w14:paraId="268AC60D" w14:textId="77777777" w:rsidR="00AC36A8" w:rsidRPr="00A10444" w:rsidRDefault="004F37C9" w:rsidP="00DE4757">
      <w:pPr>
        <w:pStyle w:val="2"/>
        <w:spacing w:before="240" w:after="240"/>
        <w:ind w:left="1276" w:hanging="646"/>
        <w:rPr>
          <w:rFonts w:eastAsia="宋体"/>
        </w:rPr>
      </w:pPr>
      <w:bookmarkStart w:id="69" w:name="_Toc97475922"/>
      <w:r w:rsidRPr="00A10444">
        <w:rPr>
          <w:rFonts w:eastAsia="宋体"/>
        </w:rPr>
        <w:t>A.</w:t>
      </w:r>
      <w:r w:rsidRPr="00A10444">
        <w:rPr>
          <w:rFonts w:eastAsia="宋体"/>
        </w:rPr>
        <w:tab/>
      </w:r>
      <w:r w:rsidRPr="00A10444">
        <w:rPr>
          <w:rFonts w:eastAsia="宋体"/>
        </w:rPr>
        <w:t>器械描述</w:t>
      </w:r>
      <w:bookmarkEnd w:id="69"/>
    </w:p>
    <w:p w14:paraId="34DCA548" w14:textId="77777777" w:rsidR="00AC36A8" w:rsidRPr="00A10444" w:rsidRDefault="004F37C9" w:rsidP="00535C10">
      <w:pPr>
        <w:shd w:val="clear" w:color="auto" w:fill="FFFFFF"/>
        <w:snapToGrid w:val="0"/>
        <w:jc w:val="both"/>
        <w:rPr>
          <w:rFonts w:eastAsia="宋体"/>
          <w:sz w:val="24"/>
          <w:szCs w:val="24"/>
        </w:rPr>
      </w:pPr>
      <w:bookmarkStart w:id="70" w:name="bookmark4"/>
      <w:bookmarkEnd w:id="70"/>
      <w:r w:rsidRPr="00A10444">
        <w:rPr>
          <w:rFonts w:eastAsia="宋体"/>
          <w:color w:val="000000"/>
          <w:sz w:val="24"/>
          <w:szCs w:val="24"/>
        </w:rPr>
        <w:t>我们建议您用</w:t>
      </w:r>
      <w:proofErr w:type="gramStart"/>
      <w:r w:rsidRPr="00A10444">
        <w:rPr>
          <w:rFonts w:eastAsia="宋体"/>
          <w:color w:val="000000"/>
          <w:sz w:val="24"/>
          <w:szCs w:val="24"/>
        </w:rPr>
        <w:t>上述第二</w:t>
      </w:r>
      <w:proofErr w:type="gramEnd"/>
      <w:r w:rsidRPr="00A10444">
        <w:rPr>
          <w:rFonts w:eastAsia="宋体"/>
          <w:color w:val="000000"/>
          <w:sz w:val="24"/>
          <w:szCs w:val="24"/>
        </w:rPr>
        <w:t>部分中的适用法规号和产品代码来标识您的器械，并包括以下描述的信息。</w:t>
      </w:r>
    </w:p>
    <w:p w14:paraId="0FBD9CB7" w14:textId="15231B26" w:rsidR="009F797D" w:rsidRPr="00A10444" w:rsidRDefault="009F797D" w:rsidP="00DE4757">
      <w:pPr>
        <w:pStyle w:val="3"/>
        <w:spacing w:before="240" w:after="240"/>
        <w:ind w:left="1570" w:hanging="646"/>
        <w:rPr>
          <w:rFonts w:eastAsia="宋体"/>
        </w:rPr>
      </w:pPr>
      <w:bookmarkStart w:id="71" w:name="_Toc97475923"/>
      <w:r w:rsidRPr="00A10444">
        <w:rPr>
          <w:rFonts w:eastAsia="宋体"/>
        </w:rPr>
        <w:t>1.</w:t>
      </w:r>
      <w:r w:rsidRPr="00A10444">
        <w:rPr>
          <w:rFonts w:eastAsia="宋体"/>
        </w:rPr>
        <w:tab/>
      </w:r>
      <w:r w:rsidRPr="00A10444">
        <w:rPr>
          <w:rFonts w:eastAsia="宋体"/>
        </w:rPr>
        <w:t>普通</w:t>
      </w:r>
      <w:del w:id="72" w:author="GAO, Bo" w:date="2022-03-16T20:38:00Z">
        <w:r w:rsidRPr="00A10444" w:rsidDel="00D56576">
          <w:rPr>
            <w:rFonts w:eastAsia="宋体"/>
          </w:rPr>
          <w:delText>缝合</w:delText>
        </w:r>
      </w:del>
      <w:ins w:id="73" w:author="GAO, Bo" w:date="2022-03-16T20:38:00Z">
        <w:r w:rsidR="00D56576">
          <w:rPr>
            <w:rFonts w:eastAsia="宋体"/>
          </w:rPr>
          <w:t>缝线</w:t>
        </w:r>
      </w:ins>
      <w:proofErr w:type="gramStart"/>
      <w:r w:rsidRPr="00A10444">
        <w:rPr>
          <w:rFonts w:eastAsia="宋体"/>
        </w:rPr>
        <w:t>锚</w:t>
      </w:r>
      <w:bookmarkEnd w:id="71"/>
      <w:proofErr w:type="gramEnd"/>
    </w:p>
    <w:p w14:paraId="7831DEFC" w14:textId="77777777"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a.</w:t>
      </w:r>
      <w:r w:rsidRPr="00A10444">
        <w:rPr>
          <w:rFonts w:eastAsia="宋体"/>
          <w:color w:val="000000"/>
          <w:sz w:val="24"/>
          <w:szCs w:val="24"/>
        </w:rPr>
        <w:tab/>
      </w:r>
      <w:r w:rsidRPr="00A10444">
        <w:rPr>
          <w:rFonts w:eastAsia="宋体"/>
          <w:color w:val="000000"/>
          <w:sz w:val="24"/>
          <w:szCs w:val="24"/>
        </w:rPr>
        <w:t>应提供骨锚的尺寸（如长度、内</w:t>
      </w:r>
      <w:r w:rsidRPr="00A10444">
        <w:rPr>
          <w:rFonts w:eastAsia="宋体"/>
          <w:color w:val="000000"/>
          <w:sz w:val="24"/>
          <w:szCs w:val="24"/>
        </w:rPr>
        <w:t>/</w:t>
      </w:r>
      <w:r w:rsidRPr="00A10444">
        <w:rPr>
          <w:rFonts w:eastAsia="宋体"/>
          <w:color w:val="000000"/>
          <w:sz w:val="24"/>
          <w:szCs w:val="24"/>
        </w:rPr>
        <w:t>外直径）和材料（包括适用的材料标准，如果有的话）。我们建议您提供所有器械部件的图纸或数字，并标明相关尺寸。</w:t>
      </w:r>
    </w:p>
    <w:p w14:paraId="2C4466D4"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5729A177" w14:textId="77777777"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b.</w:t>
      </w:r>
      <w:r w:rsidRPr="00A10444">
        <w:rPr>
          <w:rFonts w:eastAsia="宋体"/>
          <w:color w:val="000000"/>
          <w:sz w:val="24"/>
          <w:szCs w:val="24"/>
        </w:rPr>
        <w:tab/>
      </w:r>
      <w:r w:rsidRPr="00A10444">
        <w:rPr>
          <w:rFonts w:eastAsia="宋体"/>
          <w:color w:val="000000"/>
          <w:sz w:val="24"/>
          <w:szCs w:val="24"/>
        </w:rPr>
        <w:t>如果有多个骨锚组件（例如，一个内部组件和外部套筒），您应该提供一个关于组件如何组装的描述。</w:t>
      </w:r>
    </w:p>
    <w:p w14:paraId="732432E3"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4EC11471" w14:textId="48107ADE" w:rsidR="009F797D"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c.</w:t>
      </w:r>
      <w:r w:rsidRPr="00A10444">
        <w:rPr>
          <w:rFonts w:eastAsia="宋体"/>
          <w:color w:val="000000"/>
          <w:sz w:val="24"/>
          <w:szCs w:val="24"/>
        </w:rPr>
        <w:tab/>
      </w:r>
      <w:r w:rsidRPr="00A10444">
        <w:rPr>
          <w:rFonts w:eastAsia="宋体"/>
          <w:color w:val="000000"/>
          <w:sz w:val="24"/>
          <w:szCs w:val="24"/>
        </w:rPr>
        <w:t>如果</w:t>
      </w:r>
      <w:del w:id="74" w:author="GAO, Bo" w:date="2022-03-16T20:38:00Z">
        <w:r w:rsidRPr="00A10444" w:rsidDel="00D56576">
          <w:rPr>
            <w:rFonts w:eastAsia="宋体"/>
            <w:color w:val="000000"/>
            <w:sz w:val="24"/>
            <w:szCs w:val="24"/>
          </w:rPr>
          <w:delText>缝合</w:delText>
        </w:r>
      </w:del>
      <w:ins w:id="75" w:author="GAO, Bo" w:date="2022-03-16T20:38:00Z">
        <w:r w:rsidR="00D56576">
          <w:rPr>
            <w:rFonts w:eastAsia="宋体"/>
            <w:color w:val="000000"/>
            <w:sz w:val="24"/>
            <w:szCs w:val="24"/>
          </w:rPr>
          <w:t>缝线</w:t>
        </w:r>
      </w:ins>
      <w:r w:rsidRPr="00A10444">
        <w:rPr>
          <w:rFonts w:eastAsia="宋体"/>
          <w:color w:val="000000"/>
          <w:sz w:val="24"/>
          <w:szCs w:val="24"/>
        </w:rPr>
        <w:t>包含在锚的构造中（例如，与锚一起预装在插入器上），您应该提供所有材料（包括涂层和添加剂）的身份和百分比，以及使用目前公认的美国药典（</w:t>
      </w:r>
      <w:r w:rsidRPr="00A10444">
        <w:rPr>
          <w:rFonts w:eastAsia="宋体"/>
          <w:color w:val="000000"/>
          <w:sz w:val="24"/>
          <w:szCs w:val="24"/>
        </w:rPr>
        <w:t>USP</w:t>
      </w:r>
      <w:r w:rsidRPr="00A10444">
        <w:rPr>
          <w:rFonts w:eastAsia="宋体"/>
          <w:color w:val="000000"/>
          <w:sz w:val="24"/>
          <w:szCs w:val="24"/>
        </w:rPr>
        <w:t>）中确定的尺寸系统的</w:t>
      </w:r>
      <w:del w:id="76" w:author="GAO, Bo" w:date="2022-03-16T20:38:00Z">
        <w:r w:rsidRPr="00A10444" w:rsidDel="00D56576">
          <w:rPr>
            <w:rFonts w:eastAsia="宋体"/>
            <w:color w:val="000000"/>
            <w:sz w:val="24"/>
            <w:szCs w:val="24"/>
          </w:rPr>
          <w:delText>缝合</w:delText>
        </w:r>
      </w:del>
      <w:ins w:id="77" w:author="GAO, Bo" w:date="2022-03-16T20:38:00Z">
        <w:r w:rsidR="00D56576">
          <w:rPr>
            <w:rFonts w:eastAsia="宋体"/>
            <w:color w:val="000000"/>
            <w:sz w:val="24"/>
            <w:szCs w:val="24"/>
          </w:rPr>
          <w:t>缝线</w:t>
        </w:r>
      </w:ins>
      <w:r w:rsidRPr="00A10444">
        <w:rPr>
          <w:rFonts w:eastAsia="宋体"/>
          <w:color w:val="000000"/>
          <w:sz w:val="24"/>
          <w:szCs w:val="24"/>
        </w:rPr>
        <w:t>的尺寸。关于</w:t>
      </w:r>
      <w:del w:id="78" w:author="GAO, Bo" w:date="2022-03-16T20:38:00Z">
        <w:r w:rsidRPr="00A10444" w:rsidDel="00D56576">
          <w:rPr>
            <w:rFonts w:eastAsia="宋体"/>
            <w:color w:val="000000"/>
            <w:sz w:val="24"/>
            <w:szCs w:val="24"/>
          </w:rPr>
          <w:delText>缝合</w:delText>
        </w:r>
      </w:del>
      <w:ins w:id="79" w:author="GAO, Bo" w:date="2022-03-16T20:38:00Z">
        <w:r w:rsidR="00D56576">
          <w:rPr>
            <w:rFonts w:eastAsia="宋体"/>
            <w:color w:val="000000"/>
            <w:sz w:val="24"/>
            <w:szCs w:val="24"/>
          </w:rPr>
          <w:t>缝线</w:t>
        </w:r>
      </w:ins>
      <w:r w:rsidRPr="00A10444">
        <w:rPr>
          <w:rFonts w:eastAsia="宋体"/>
          <w:color w:val="000000"/>
          <w:sz w:val="24"/>
          <w:szCs w:val="24"/>
        </w:rPr>
        <w:t>组件应包含的信息的更多细节，请参考</w:t>
      </w:r>
      <w:r w:rsidRPr="00A10444">
        <w:rPr>
          <w:rFonts w:eastAsia="宋体"/>
          <w:color w:val="000000"/>
          <w:sz w:val="24"/>
          <w:szCs w:val="24"/>
        </w:rPr>
        <w:t>FDA</w:t>
      </w:r>
      <w:r w:rsidRPr="00A10444">
        <w:rPr>
          <w:rFonts w:eastAsia="宋体"/>
          <w:color w:val="000000"/>
          <w:sz w:val="24"/>
          <w:szCs w:val="24"/>
        </w:rPr>
        <w:t>指导文件</w:t>
      </w:r>
      <w:proofErr w:type="gramStart"/>
      <w:r w:rsidRPr="00A10444">
        <w:rPr>
          <w:rFonts w:eastAsia="宋体"/>
          <w:color w:val="000000"/>
          <w:sz w:val="24"/>
          <w:szCs w:val="24"/>
        </w:rPr>
        <w:t>，</w:t>
      </w:r>
      <w:r w:rsidRPr="00A10444">
        <w:rPr>
          <w:rFonts w:ascii="宋体" w:eastAsia="宋体" w:hAnsi="宋体"/>
          <w:color w:val="000000"/>
          <w:sz w:val="24"/>
          <w:szCs w:val="24"/>
        </w:rPr>
        <w:t>“</w:t>
      </w:r>
      <w:proofErr w:type="gramEnd"/>
      <w:r w:rsidRPr="00A10444">
        <w:rPr>
          <w:rFonts w:eastAsia="宋体"/>
          <w:color w:val="0000FF"/>
          <w:sz w:val="24"/>
          <w:szCs w:val="24"/>
          <w:u w:val="single"/>
        </w:rPr>
        <w:t>第二类特殊控制指导文件</w:t>
      </w:r>
      <w:r w:rsidR="00D63C66">
        <w:rPr>
          <w:rFonts w:eastAsia="宋体" w:hint="eastAsia"/>
          <w:color w:val="0000FF"/>
          <w:sz w:val="24"/>
          <w:szCs w:val="24"/>
          <w:u w:val="single"/>
        </w:rPr>
        <w:t>：</w:t>
      </w:r>
      <w:r w:rsidRPr="00A10444">
        <w:rPr>
          <w:rFonts w:eastAsia="宋体"/>
          <w:color w:val="0000FF"/>
          <w:sz w:val="24"/>
          <w:szCs w:val="24"/>
          <w:u w:val="single"/>
        </w:rPr>
        <w:t>手术</w:t>
      </w:r>
      <w:del w:id="80" w:author="GAO, Bo" w:date="2022-03-16T20:38:00Z">
        <w:r w:rsidRPr="00A10444" w:rsidDel="00D56576">
          <w:rPr>
            <w:rFonts w:eastAsia="宋体"/>
            <w:color w:val="0000FF"/>
            <w:sz w:val="24"/>
            <w:szCs w:val="24"/>
            <w:u w:val="single"/>
          </w:rPr>
          <w:delText>缝合</w:delText>
        </w:r>
      </w:del>
      <w:ins w:id="81" w:author="GAO, Bo" w:date="2022-03-16T20:38:00Z">
        <w:r w:rsidR="00D56576">
          <w:rPr>
            <w:rFonts w:eastAsia="宋体"/>
            <w:color w:val="0000FF"/>
            <w:sz w:val="24"/>
            <w:szCs w:val="24"/>
            <w:u w:val="single"/>
          </w:rPr>
          <w:t>缝线</w:t>
        </w:r>
      </w:ins>
      <w:r w:rsidR="00D63C66">
        <w:rPr>
          <w:rFonts w:ascii="宋体" w:eastAsia="宋体" w:hAnsi="宋体" w:hint="eastAsia"/>
          <w:color w:val="000000"/>
          <w:sz w:val="24"/>
          <w:szCs w:val="24"/>
        </w:rPr>
        <w:t>”</w:t>
      </w:r>
      <w:r w:rsidRPr="00A10444">
        <w:rPr>
          <w:rFonts w:eastAsia="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3"/>
      </w:r>
      <w:r w:rsidRPr="00A10444">
        <w:rPr>
          <w:rFonts w:eastAsia="宋体"/>
          <w:color w:val="000000"/>
          <w:sz w:val="24"/>
          <w:szCs w:val="24"/>
        </w:rPr>
        <w:t>如果</w:t>
      </w:r>
      <w:del w:id="82" w:author="Aimee W" w:date="2022-08-08T14:30:00Z">
        <w:r w:rsidRPr="00A10444" w:rsidDel="005B2E44">
          <w:rPr>
            <w:rFonts w:eastAsia="宋体"/>
            <w:color w:val="000000"/>
            <w:sz w:val="24"/>
            <w:szCs w:val="24"/>
          </w:rPr>
          <w:delText>监管机构</w:delText>
        </w:r>
      </w:del>
      <w:ins w:id="83" w:author="Aimee W" w:date="2022-08-08T14:30:00Z">
        <w:r w:rsidR="005B2E44">
          <w:rPr>
            <w:rFonts w:eastAsia="宋体" w:hint="eastAsia"/>
            <w:color w:val="000000"/>
            <w:sz w:val="24"/>
            <w:szCs w:val="24"/>
          </w:rPr>
          <w:t>F</w:t>
        </w:r>
        <w:r w:rsidR="005B2E44">
          <w:rPr>
            <w:rFonts w:eastAsia="宋体"/>
            <w:color w:val="000000"/>
            <w:sz w:val="24"/>
            <w:szCs w:val="24"/>
          </w:rPr>
          <w:t>DA</w:t>
        </w:r>
      </w:ins>
      <w:r w:rsidRPr="00A10444">
        <w:rPr>
          <w:rFonts w:eastAsia="宋体"/>
          <w:color w:val="000000"/>
          <w:sz w:val="24"/>
          <w:szCs w:val="24"/>
        </w:rPr>
        <w:t>先前已批准</w:t>
      </w:r>
      <w:del w:id="84" w:author="GAO, Bo" w:date="2022-03-16T20:38:00Z">
        <w:r w:rsidRPr="00A10444" w:rsidDel="00D56576">
          <w:rPr>
            <w:rFonts w:eastAsia="宋体"/>
            <w:color w:val="000000"/>
            <w:sz w:val="24"/>
            <w:szCs w:val="24"/>
          </w:rPr>
          <w:delText>缝合</w:delText>
        </w:r>
      </w:del>
      <w:ins w:id="85" w:author="GAO, Bo" w:date="2022-03-16T20:38:00Z">
        <w:r w:rsidR="00D56576">
          <w:rPr>
            <w:rFonts w:eastAsia="宋体"/>
            <w:color w:val="000000"/>
            <w:sz w:val="24"/>
            <w:szCs w:val="24"/>
          </w:rPr>
          <w:t>缝线</w:t>
        </w:r>
      </w:ins>
      <w:r w:rsidRPr="00A10444">
        <w:rPr>
          <w:rFonts w:eastAsia="宋体"/>
          <w:color w:val="000000"/>
          <w:sz w:val="24"/>
          <w:szCs w:val="24"/>
        </w:rPr>
        <w:t>，您应确定提交的编号（例如，</w:t>
      </w:r>
      <w:r w:rsidRPr="00A10444">
        <w:rPr>
          <w:rFonts w:eastAsia="宋体"/>
          <w:color w:val="000000"/>
          <w:sz w:val="24"/>
          <w:szCs w:val="24"/>
        </w:rPr>
        <w:t>510</w:t>
      </w:r>
      <w:r w:rsidRPr="00A10444">
        <w:rPr>
          <w:rFonts w:eastAsia="宋体"/>
          <w:color w:val="000000"/>
          <w:sz w:val="24"/>
          <w:szCs w:val="24"/>
        </w:rPr>
        <w:t>（</w:t>
      </w:r>
      <w:r w:rsidRPr="00A10444">
        <w:rPr>
          <w:rFonts w:eastAsia="宋体"/>
          <w:color w:val="000000"/>
          <w:sz w:val="24"/>
          <w:szCs w:val="24"/>
        </w:rPr>
        <w:t>k</w:t>
      </w:r>
      <w:r w:rsidRPr="00A10444">
        <w:rPr>
          <w:rFonts w:eastAsia="宋体"/>
          <w:color w:val="000000"/>
          <w:sz w:val="24"/>
          <w:szCs w:val="24"/>
        </w:rPr>
        <w:t>）编号），并提供一份声明，说明该</w:t>
      </w:r>
      <w:del w:id="86" w:author="GAO, Bo" w:date="2022-03-16T20:38:00Z">
        <w:r w:rsidRPr="00A10444" w:rsidDel="00D56576">
          <w:rPr>
            <w:rFonts w:eastAsia="宋体"/>
            <w:color w:val="000000"/>
            <w:sz w:val="24"/>
            <w:szCs w:val="24"/>
          </w:rPr>
          <w:delText>缝合</w:delText>
        </w:r>
      </w:del>
      <w:ins w:id="87" w:author="GAO, Bo" w:date="2022-03-16T20:38:00Z">
        <w:r w:rsidR="00D56576">
          <w:rPr>
            <w:rFonts w:eastAsia="宋体"/>
            <w:color w:val="000000"/>
            <w:sz w:val="24"/>
            <w:szCs w:val="24"/>
          </w:rPr>
          <w:t>缝线</w:t>
        </w:r>
      </w:ins>
      <w:r w:rsidRPr="00A10444">
        <w:rPr>
          <w:rFonts w:eastAsia="宋体"/>
          <w:color w:val="000000"/>
          <w:sz w:val="24"/>
          <w:szCs w:val="24"/>
        </w:rPr>
        <w:t>与先前</w:t>
      </w:r>
      <w:r w:rsidRPr="00A10444">
        <w:rPr>
          <w:rFonts w:eastAsia="宋体"/>
          <w:color w:val="000000"/>
          <w:sz w:val="24"/>
          <w:szCs w:val="24"/>
        </w:rPr>
        <w:t>510</w:t>
      </w:r>
      <w:r w:rsidRPr="00A10444">
        <w:rPr>
          <w:rFonts w:eastAsia="宋体"/>
          <w:color w:val="000000"/>
          <w:sz w:val="24"/>
          <w:szCs w:val="24"/>
        </w:rPr>
        <w:t>（</w:t>
      </w:r>
      <w:r w:rsidRPr="00A10444">
        <w:rPr>
          <w:rFonts w:eastAsia="宋体"/>
          <w:color w:val="000000"/>
          <w:sz w:val="24"/>
          <w:szCs w:val="24"/>
        </w:rPr>
        <w:t>k</w:t>
      </w:r>
      <w:r w:rsidRPr="00A10444">
        <w:rPr>
          <w:rFonts w:eastAsia="宋体"/>
          <w:color w:val="000000"/>
          <w:sz w:val="24"/>
          <w:szCs w:val="24"/>
        </w:rPr>
        <w:t>）批准的</w:t>
      </w:r>
      <w:del w:id="88" w:author="GAO, Bo" w:date="2022-03-16T20:38:00Z">
        <w:r w:rsidRPr="00A10444" w:rsidDel="00D56576">
          <w:rPr>
            <w:rFonts w:eastAsia="宋体"/>
            <w:color w:val="000000"/>
            <w:sz w:val="24"/>
            <w:szCs w:val="24"/>
          </w:rPr>
          <w:delText>缝合</w:delText>
        </w:r>
      </w:del>
      <w:ins w:id="89" w:author="GAO, Bo" w:date="2022-03-16T20:38:00Z">
        <w:r w:rsidR="00D56576">
          <w:rPr>
            <w:rFonts w:eastAsia="宋体"/>
            <w:color w:val="000000"/>
            <w:sz w:val="24"/>
            <w:szCs w:val="24"/>
          </w:rPr>
          <w:t>缝线</w:t>
        </w:r>
      </w:ins>
      <w:r w:rsidRPr="00A10444">
        <w:rPr>
          <w:rFonts w:eastAsia="宋体"/>
          <w:color w:val="000000"/>
          <w:sz w:val="24"/>
          <w:szCs w:val="24"/>
        </w:rPr>
        <w:t>相同，或明确记录对已批准的</w:t>
      </w:r>
      <w:del w:id="90" w:author="GAO, Bo" w:date="2022-03-16T20:38:00Z">
        <w:r w:rsidRPr="00A10444" w:rsidDel="00D56576">
          <w:rPr>
            <w:rFonts w:eastAsia="宋体"/>
            <w:color w:val="000000"/>
            <w:sz w:val="24"/>
            <w:szCs w:val="24"/>
          </w:rPr>
          <w:delText>缝合</w:delText>
        </w:r>
      </w:del>
      <w:ins w:id="91" w:author="GAO, Bo" w:date="2022-03-16T20:38:00Z">
        <w:r w:rsidR="00D56576">
          <w:rPr>
            <w:rFonts w:eastAsia="宋体"/>
            <w:color w:val="000000"/>
            <w:sz w:val="24"/>
            <w:szCs w:val="24"/>
          </w:rPr>
          <w:t>缝线</w:t>
        </w:r>
      </w:ins>
      <w:r w:rsidRPr="00A10444">
        <w:rPr>
          <w:rFonts w:eastAsia="宋体"/>
          <w:color w:val="000000"/>
          <w:sz w:val="24"/>
          <w:szCs w:val="24"/>
        </w:rPr>
        <w:t>所做的任何改变。</w:t>
      </w:r>
    </w:p>
    <w:p w14:paraId="603A1521" w14:textId="77777777" w:rsidR="00AC36A8" w:rsidRPr="00A10444" w:rsidRDefault="00AC36A8" w:rsidP="009F797D">
      <w:pPr>
        <w:shd w:val="clear" w:color="auto" w:fill="FFFFFF"/>
        <w:snapToGrid w:val="0"/>
        <w:ind w:leftChars="638" w:left="1591" w:hanging="315"/>
        <w:jc w:val="both"/>
        <w:rPr>
          <w:rFonts w:eastAsia="宋体"/>
          <w:sz w:val="24"/>
          <w:szCs w:val="24"/>
        </w:rPr>
      </w:pPr>
    </w:p>
    <w:p w14:paraId="2F498A47" w14:textId="77777777" w:rsidR="00AC36A8" w:rsidRPr="00A10444" w:rsidRDefault="00AC36A8" w:rsidP="00535C10">
      <w:pPr>
        <w:shd w:val="clear" w:color="auto" w:fill="FFFFFF"/>
        <w:tabs>
          <w:tab w:val="left" w:pos="1622"/>
        </w:tabs>
        <w:snapToGrid w:val="0"/>
        <w:jc w:val="both"/>
        <w:rPr>
          <w:rFonts w:eastAsia="宋体"/>
          <w:sz w:val="21"/>
          <w:szCs w:val="21"/>
        </w:rPr>
      </w:pPr>
    </w:p>
    <w:p w14:paraId="334A7FDD" w14:textId="77777777" w:rsidR="009F797D" w:rsidRPr="00A10444" w:rsidRDefault="009F797D" w:rsidP="00535C10">
      <w:pPr>
        <w:shd w:val="clear" w:color="auto" w:fill="FFFFFF"/>
        <w:tabs>
          <w:tab w:val="left" w:pos="1622"/>
        </w:tabs>
        <w:snapToGrid w:val="0"/>
        <w:jc w:val="both"/>
        <w:rPr>
          <w:rFonts w:eastAsia="宋体"/>
          <w:sz w:val="21"/>
          <w:szCs w:val="21"/>
        </w:rPr>
        <w:sectPr w:rsidR="009F797D" w:rsidRPr="00A10444" w:rsidSect="00535C10">
          <w:pgSz w:w="11906" w:h="16838"/>
          <w:pgMar w:top="1134" w:right="1417" w:bottom="1134" w:left="1417" w:header="850" w:footer="720" w:gutter="0"/>
          <w:cols w:space="60"/>
          <w:noEndnote/>
          <w:docGrid w:linePitch="272"/>
        </w:sectPr>
      </w:pPr>
    </w:p>
    <w:p w14:paraId="4C18125B" w14:textId="489553C1"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d.</w:t>
      </w:r>
      <w:r w:rsidRPr="00A10444">
        <w:rPr>
          <w:rFonts w:eastAsia="宋体"/>
          <w:color w:val="000000"/>
          <w:sz w:val="24"/>
          <w:szCs w:val="24"/>
        </w:rPr>
        <w:tab/>
      </w:r>
      <w:r w:rsidRPr="00A10444">
        <w:rPr>
          <w:rFonts w:eastAsia="宋体"/>
          <w:color w:val="000000"/>
          <w:sz w:val="24"/>
          <w:szCs w:val="24"/>
        </w:rPr>
        <w:t>应提供关于</w:t>
      </w:r>
      <w:del w:id="92" w:author="GAO, Bo" w:date="2022-03-16T20:38:00Z">
        <w:r w:rsidRPr="00A10444" w:rsidDel="00D56576">
          <w:rPr>
            <w:rFonts w:eastAsia="宋体"/>
            <w:color w:val="000000"/>
            <w:sz w:val="24"/>
            <w:szCs w:val="24"/>
          </w:rPr>
          <w:delText>缝合</w:delText>
        </w:r>
      </w:del>
      <w:ins w:id="93" w:author="GAO, Bo" w:date="2022-03-16T20:38:00Z">
        <w:r w:rsidR="00D56576">
          <w:rPr>
            <w:rFonts w:eastAsia="宋体"/>
            <w:color w:val="000000"/>
            <w:sz w:val="24"/>
            <w:szCs w:val="24"/>
          </w:rPr>
          <w:t>缝线</w:t>
        </w:r>
      </w:ins>
      <w:r w:rsidRPr="00A10444">
        <w:rPr>
          <w:rFonts w:eastAsia="宋体"/>
          <w:color w:val="000000"/>
          <w:sz w:val="24"/>
          <w:szCs w:val="24"/>
        </w:rPr>
        <w:t>/</w:t>
      </w:r>
      <w:r w:rsidRPr="00A10444">
        <w:rPr>
          <w:rFonts w:eastAsia="宋体"/>
          <w:color w:val="000000"/>
          <w:sz w:val="24"/>
          <w:szCs w:val="24"/>
        </w:rPr>
        <w:t>锚的连接机制的描述（例如，</w:t>
      </w:r>
      <w:del w:id="94" w:author="GAO, Bo" w:date="2022-03-16T20:38:00Z">
        <w:r w:rsidRPr="00A10444" w:rsidDel="00D56576">
          <w:rPr>
            <w:rFonts w:eastAsia="宋体"/>
            <w:color w:val="000000"/>
            <w:sz w:val="24"/>
            <w:szCs w:val="24"/>
          </w:rPr>
          <w:delText>缝合</w:delText>
        </w:r>
      </w:del>
      <w:ins w:id="95" w:author="GAO, Bo" w:date="2022-03-16T20:38:00Z">
        <w:r w:rsidR="00D56576">
          <w:rPr>
            <w:rFonts w:eastAsia="宋体"/>
            <w:color w:val="000000"/>
            <w:sz w:val="24"/>
            <w:szCs w:val="24"/>
          </w:rPr>
          <w:t>缝线</w:t>
        </w:r>
      </w:ins>
      <w:r w:rsidRPr="00A10444">
        <w:rPr>
          <w:rFonts w:eastAsia="宋体"/>
          <w:color w:val="000000"/>
          <w:sz w:val="24"/>
          <w:szCs w:val="24"/>
        </w:rPr>
        <w:t>绑在锚的远端上的孔眼）。</w:t>
      </w:r>
    </w:p>
    <w:p w14:paraId="52851B6D"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577A13CA" w14:textId="7C513A05"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e.</w:t>
      </w:r>
      <w:r w:rsidRPr="00A10444">
        <w:rPr>
          <w:rFonts w:eastAsia="宋体"/>
          <w:color w:val="000000"/>
          <w:sz w:val="24"/>
          <w:szCs w:val="24"/>
        </w:rPr>
        <w:tab/>
      </w:r>
      <w:r w:rsidRPr="00A10444">
        <w:rPr>
          <w:rFonts w:eastAsia="宋体"/>
          <w:color w:val="000000"/>
          <w:sz w:val="24"/>
          <w:szCs w:val="24"/>
        </w:rPr>
        <w:t>有些锚的构造是为了与</w:t>
      </w:r>
      <w:del w:id="96" w:author="GAO, Bo" w:date="2022-03-16T20:38:00Z">
        <w:r w:rsidRPr="00A10444" w:rsidDel="00D56576">
          <w:rPr>
            <w:rFonts w:eastAsia="宋体"/>
            <w:color w:val="000000"/>
            <w:sz w:val="24"/>
            <w:szCs w:val="24"/>
          </w:rPr>
          <w:delText>缝</w:delText>
        </w:r>
      </w:del>
      <w:del w:id="97" w:author="GAO, Bo" w:date="2022-03-16T20:36:00Z">
        <w:r w:rsidRPr="00A10444" w:rsidDel="00D56576">
          <w:rPr>
            <w:rFonts w:eastAsia="宋体" w:hint="eastAsia"/>
            <w:color w:val="000000"/>
            <w:sz w:val="24"/>
            <w:szCs w:val="24"/>
          </w:rPr>
          <w:delText>合</w:delText>
        </w:r>
      </w:del>
      <w:ins w:id="98" w:author="GAO, Bo" w:date="2022-03-16T20:38:00Z">
        <w:r w:rsidR="00D56576">
          <w:rPr>
            <w:rFonts w:eastAsia="宋体"/>
            <w:color w:val="000000"/>
            <w:sz w:val="24"/>
            <w:szCs w:val="24"/>
          </w:rPr>
          <w:t>缝线</w:t>
        </w:r>
      </w:ins>
      <w:ins w:id="99" w:author="GAO, Bo" w:date="2022-03-16T20:36:00Z">
        <w:del w:id="100" w:author="Z" w:date="2022-04-01T21:20:00Z">
          <w:r w:rsidR="00D56576" w:rsidDel="00744C65">
            <w:rPr>
              <w:rFonts w:eastAsia="宋体" w:hint="eastAsia"/>
              <w:color w:val="000000"/>
              <w:sz w:val="24"/>
              <w:szCs w:val="24"/>
            </w:rPr>
            <w:delText>线</w:delText>
          </w:r>
        </w:del>
      </w:ins>
      <w:r w:rsidRPr="00A10444">
        <w:rPr>
          <w:rFonts w:eastAsia="宋体"/>
          <w:color w:val="000000"/>
          <w:sz w:val="24"/>
          <w:szCs w:val="24"/>
        </w:rPr>
        <w:t>一起使用，由终端使用者决定。如果锚定系统不包括</w:t>
      </w:r>
      <w:del w:id="101" w:author="GAO, Bo" w:date="2022-03-16T20:38:00Z">
        <w:r w:rsidRPr="00A10444" w:rsidDel="00D56576">
          <w:rPr>
            <w:rFonts w:eastAsia="宋体"/>
            <w:color w:val="000000"/>
            <w:sz w:val="24"/>
            <w:szCs w:val="24"/>
          </w:rPr>
          <w:delText>缝合</w:delText>
        </w:r>
      </w:del>
      <w:ins w:id="102" w:author="GAO, Bo" w:date="2022-03-16T20:38:00Z">
        <w:r w:rsidR="00D56576">
          <w:rPr>
            <w:rFonts w:eastAsia="宋体"/>
            <w:color w:val="000000"/>
            <w:sz w:val="24"/>
            <w:szCs w:val="24"/>
          </w:rPr>
          <w:t>缝线</w:t>
        </w:r>
      </w:ins>
      <w:r w:rsidRPr="00A10444">
        <w:rPr>
          <w:rFonts w:eastAsia="宋体"/>
          <w:color w:val="000000"/>
          <w:sz w:val="24"/>
          <w:szCs w:val="24"/>
        </w:rPr>
        <w:t>，但打算与特定尺寸的通用</w:t>
      </w:r>
      <w:del w:id="103" w:author="GAO, Bo" w:date="2022-03-16T20:37:00Z">
        <w:r w:rsidRPr="00A10444" w:rsidDel="00D56576">
          <w:rPr>
            <w:rFonts w:eastAsia="宋体"/>
            <w:color w:val="000000"/>
            <w:sz w:val="24"/>
            <w:szCs w:val="24"/>
          </w:rPr>
          <w:delText>缝合</w:delText>
        </w:r>
      </w:del>
      <w:ins w:id="104" w:author="GAO, Bo" w:date="2022-03-16T20:38:00Z">
        <w:r w:rsidR="00D56576">
          <w:rPr>
            <w:rFonts w:eastAsia="宋体"/>
            <w:color w:val="000000"/>
            <w:sz w:val="24"/>
            <w:szCs w:val="24"/>
          </w:rPr>
          <w:t>缝线</w:t>
        </w:r>
      </w:ins>
      <w:r w:rsidRPr="00A10444">
        <w:rPr>
          <w:rFonts w:eastAsia="宋体"/>
          <w:color w:val="000000"/>
          <w:sz w:val="24"/>
          <w:szCs w:val="24"/>
        </w:rPr>
        <w:t>一起使用，您应确保在提交的文件和标签</w:t>
      </w:r>
      <w:ins w:id="105" w:author="GAO, Bo" w:date="2022-03-16T20:36:00Z">
        <w:r w:rsidR="00D56576">
          <w:rPr>
            <w:rFonts w:eastAsia="宋体" w:hint="eastAsia"/>
            <w:color w:val="000000"/>
            <w:sz w:val="24"/>
            <w:szCs w:val="24"/>
          </w:rPr>
          <w:t>说明书</w:t>
        </w:r>
      </w:ins>
      <w:r w:rsidRPr="00A10444">
        <w:rPr>
          <w:rFonts w:eastAsia="宋体"/>
          <w:color w:val="000000"/>
          <w:sz w:val="24"/>
          <w:szCs w:val="24"/>
        </w:rPr>
        <w:t>草案中明确说明推荐的</w:t>
      </w:r>
      <w:del w:id="106" w:author="GAO, Bo" w:date="2022-03-16T20:37:00Z">
        <w:r w:rsidRPr="00A10444" w:rsidDel="00D56576">
          <w:rPr>
            <w:rFonts w:eastAsia="宋体"/>
            <w:color w:val="000000"/>
            <w:sz w:val="24"/>
            <w:szCs w:val="24"/>
          </w:rPr>
          <w:delText>缝合</w:delText>
        </w:r>
      </w:del>
      <w:ins w:id="107" w:author="GAO, Bo" w:date="2022-03-16T20:37:00Z">
        <w:r w:rsidR="00D56576">
          <w:rPr>
            <w:rFonts w:eastAsia="宋体"/>
            <w:color w:val="000000"/>
            <w:sz w:val="24"/>
            <w:szCs w:val="24"/>
          </w:rPr>
          <w:t>缝线</w:t>
        </w:r>
      </w:ins>
      <w:r w:rsidRPr="00A10444">
        <w:rPr>
          <w:rFonts w:eastAsia="宋体"/>
          <w:color w:val="000000"/>
          <w:sz w:val="24"/>
          <w:szCs w:val="24"/>
        </w:rPr>
        <w:t>尺寸（例如，</w:t>
      </w:r>
      <w:r w:rsidRPr="00A10444">
        <w:rPr>
          <w:rFonts w:eastAsia="宋体"/>
          <w:color w:val="000000"/>
          <w:sz w:val="24"/>
          <w:szCs w:val="24"/>
        </w:rPr>
        <w:t>USP 2</w:t>
      </w:r>
      <w:r w:rsidRPr="00A10444">
        <w:rPr>
          <w:rFonts w:eastAsia="宋体"/>
          <w:color w:val="000000"/>
          <w:sz w:val="24"/>
          <w:szCs w:val="24"/>
        </w:rPr>
        <w:t>号）和类型（即，可吸收与不可吸收）。</w:t>
      </w:r>
    </w:p>
    <w:p w14:paraId="01561B81"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5F69E5A6" w14:textId="58ECF17D"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f.</w:t>
      </w:r>
      <w:r w:rsidRPr="00A10444">
        <w:rPr>
          <w:rFonts w:eastAsia="宋体"/>
          <w:color w:val="000000"/>
          <w:sz w:val="24"/>
          <w:szCs w:val="24"/>
        </w:rPr>
        <w:tab/>
      </w:r>
      <w:r w:rsidRPr="00A10444">
        <w:rPr>
          <w:rFonts w:eastAsia="宋体"/>
          <w:color w:val="000000"/>
          <w:sz w:val="24"/>
          <w:szCs w:val="24"/>
        </w:rPr>
        <w:t>如果打算将锚作为具有特定器械仪器的系统的一部分来使用，应提供所有兼容部件（例如，</w:t>
      </w:r>
      <w:del w:id="108" w:author="GAO, Bo" w:date="2022-03-16T20:37:00Z">
        <w:r w:rsidRPr="00A10444" w:rsidDel="00D56576">
          <w:rPr>
            <w:rFonts w:eastAsia="宋体"/>
            <w:color w:val="000000"/>
            <w:sz w:val="24"/>
            <w:szCs w:val="24"/>
          </w:rPr>
          <w:delText>缝合</w:delText>
        </w:r>
      </w:del>
      <w:ins w:id="109" w:author="GAO, Bo" w:date="2022-03-16T20:37:00Z">
        <w:r w:rsidR="00D56576">
          <w:rPr>
            <w:rFonts w:eastAsia="宋体"/>
            <w:color w:val="000000"/>
            <w:sz w:val="24"/>
            <w:szCs w:val="24"/>
          </w:rPr>
          <w:t>缝线</w:t>
        </w:r>
      </w:ins>
      <w:r w:rsidRPr="00A10444">
        <w:rPr>
          <w:rFonts w:eastAsia="宋体"/>
          <w:color w:val="000000"/>
          <w:sz w:val="24"/>
          <w:szCs w:val="24"/>
        </w:rPr>
        <w:t>锚驱动器、锚器械和</w:t>
      </w:r>
      <w:del w:id="110" w:author="GAO, Bo" w:date="2022-03-16T20:37:00Z">
        <w:r w:rsidRPr="00A10444" w:rsidDel="00D56576">
          <w:rPr>
            <w:rFonts w:eastAsia="宋体"/>
            <w:color w:val="000000"/>
            <w:sz w:val="24"/>
            <w:szCs w:val="24"/>
          </w:rPr>
          <w:delText>缝合</w:delText>
        </w:r>
      </w:del>
      <w:ins w:id="111" w:author="GAO, Bo" w:date="2022-03-16T20:37:00Z">
        <w:r w:rsidR="00D56576">
          <w:rPr>
            <w:rFonts w:eastAsia="宋体"/>
            <w:color w:val="000000"/>
            <w:sz w:val="24"/>
            <w:szCs w:val="24"/>
          </w:rPr>
          <w:t>缝线</w:t>
        </w:r>
      </w:ins>
      <w:r w:rsidRPr="00A10444">
        <w:rPr>
          <w:rFonts w:eastAsia="宋体"/>
          <w:color w:val="000000"/>
          <w:sz w:val="24"/>
          <w:szCs w:val="24"/>
        </w:rPr>
        <w:t>）的描述。</w:t>
      </w:r>
    </w:p>
    <w:p w14:paraId="7C9BFD93"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075BE7C4" w14:textId="77777777"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g.</w:t>
      </w:r>
      <w:r w:rsidRPr="00A10444">
        <w:rPr>
          <w:rFonts w:eastAsia="宋体"/>
          <w:color w:val="000000"/>
          <w:sz w:val="24"/>
          <w:szCs w:val="24"/>
        </w:rPr>
        <w:tab/>
      </w:r>
      <w:r w:rsidRPr="00A10444">
        <w:rPr>
          <w:rFonts w:eastAsia="宋体"/>
          <w:color w:val="000000"/>
          <w:sz w:val="24"/>
          <w:szCs w:val="24"/>
        </w:rPr>
        <w:t>您应提供插入锚的骨制备方法（如自攻，或导孔直径和深度）。</w:t>
      </w:r>
    </w:p>
    <w:p w14:paraId="6BD70B50" w14:textId="77777777" w:rsidR="009F797D" w:rsidRPr="00A10444" w:rsidRDefault="009F797D" w:rsidP="00535C10">
      <w:pPr>
        <w:shd w:val="clear" w:color="auto" w:fill="FFFFFF"/>
        <w:snapToGrid w:val="0"/>
        <w:jc w:val="both"/>
        <w:rPr>
          <w:rFonts w:eastAsia="宋体"/>
          <w:color w:val="000000"/>
          <w:sz w:val="24"/>
          <w:szCs w:val="24"/>
        </w:rPr>
      </w:pPr>
      <w:bookmarkStart w:id="112" w:name="bookmark5"/>
    </w:p>
    <w:bookmarkEnd w:id="112"/>
    <w:p w14:paraId="33D9F659" w14:textId="14F93DAD"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上述推荐的描述性特征旨在涵盖所有的</w:t>
      </w:r>
      <w:del w:id="113" w:author="GAO, Bo" w:date="2022-03-16T20:37:00Z">
        <w:r w:rsidRPr="00A10444" w:rsidDel="00D56576">
          <w:rPr>
            <w:rFonts w:eastAsia="宋体"/>
            <w:color w:val="000000"/>
            <w:sz w:val="24"/>
            <w:szCs w:val="24"/>
          </w:rPr>
          <w:delText>缝合</w:delText>
        </w:r>
      </w:del>
      <w:ins w:id="114" w:author="GAO, Bo" w:date="2022-03-16T20:37:00Z">
        <w:r w:rsidR="00D56576">
          <w:rPr>
            <w:rFonts w:eastAsia="宋体"/>
            <w:color w:val="000000"/>
            <w:sz w:val="24"/>
            <w:szCs w:val="24"/>
          </w:rPr>
          <w:t>缝线</w:t>
        </w:r>
      </w:ins>
      <w:proofErr w:type="gramStart"/>
      <w:r w:rsidRPr="00A10444">
        <w:rPr>
          <w:rFonts w:eastAsia="宋体"/>
          <w:color w:val="000000"/>
          <w:sz w:val="24"/>
          <w:szCs w:val="24"/>
        </w:rPr>
        <w:t>锚</w:t>
      </w:r>
      <w:proofErr w:type="gramEnd"/>
      <w:r w:rsidRPr="00A10444">
        <w:rPr>
          <w:rFonts w:eastAsia="宋体"/>
          <w:color w:val="000000"/>
          <w:sz w:val="24"/>
          <w:szCs w:val="24"/>
        </w:rPr>
        <w:t>组件。除了上面讨论的一般信息外，如果适用，还应该提供下面讨论的其他硝化甘油和</w:t>
      </w:r>
      <w:proofErr w:type="gramStart"/>
      <w:r w:rsidRPr="00A10444">
        <w:rPr>
          <w:rFonts w:eastAsia="宋体"/>
          <w:color w:val="000000"/>
          <w:sz w:val="24"/>
          <w:szCs w:val="24"/>
        </w:rPr>
        <w:t>可</w:t>
      </w:r>
      <w:proofErr w:type="gramEnd"/>
      <w:r w:rsidRPr="00A10444">
        <w:rPr>
          <w:rFonts w:eastAsia="宋体"/>
          <w:color w:val="000000"/>
          <w:sz w:val="24"/>
          <w:szCs w:val="24"/>
        </w:rPr>
        <w:t>吸收的信息。</w:t>
      </w:r>
    </w:p>
    <w:p w14:paraId="4BCC7897" w14:textId="38BFD397" w:rsidR="00AC36A8" w:rsidRPr="00A10444" w:rsidRDefault="004F37C9" w:rsidP="00DE4757">
      <w:pPr>
        <w:pStyle w:val="3"/>
        <w:spacing w:before="240" w:after="240"/>
        <w:ind w:left="1570" w:hanging="646"/>
        <w:rPr>
          <w:rFonts w:eastAsia="宋体"/>
        </w:rPr>
      </w:pPr>
      <w:bookmarkStart w:id="115" w:name="_Toc97475924"/>
      <w:r w:rsidRPr="00A10444">
        <w:rPr>
          <w:rFonts w:eastAsia="宋体"/>
        </w:rPr>
        <w:t>2.</w:t>
      </w:r>
      <w:r w:rsidRPr="00A10444">
        <w:rPr>
          <w:rFonts w:eastAsia="宋体"/>
        </w:rPr>
        <w:tab/>
      </w:r>
      <w:r w:rsidRPr="00A10444">
        <w:rPr>
          <w:rFonts w:eastAsia="宋体"/>
        </w:rPr>
        <w:t>镍钛合金</w:t>
      </w:r>
      <w:del w:id="116" w:author="GAO, Bo" w:date="2022-03-16T20:37:00Z">
        <w:r w:rsidRPr="00A10444" w:rsidDel="00D56576">
          <w:rPr>
            <w:rFonts w:eastAsia="宋体"/>
          </w:rPr>
          <w:delText>缝合</w:delText>
        </w:r>
      </w:del>
      <w:ins w:id="117" w:author="GAO, Bo" w:date="2022-03-16T20:37:00Z">
        <w:r w:rsidR="00D56576">
          <w:rPr>
            <w:rFonts w:eastAsia="宋体"/>
          </w:rPr>
          <w:t>缝线</w:t>
        </w:r>
      </w:ins>
      <w:proofErr w:type="gramStart"/>
      <w:r w:rsidRPr="00A10444">
        <w:rPr>
          <w:rFonts w:eastAsia="宋体"/>
        </w:rPr>
        <w:t>锚</w:t>
      </w:r>
      <w:bookmarkEnd w:id="115"/>
      <w:proofErr w:type="gramEnd"/>
    </w:p>
    <w:p w14:paraId="7E3B24E6" w14:textId="77777777"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a.</w:t>
      </w:r>
      <w:r w:rsidRPr="00A10444">
        <w:rPr>
          <w:rFonts w:eastAsia="宋体"/>
          <w:color w:val="000000"/>
          <w:sz w:val="24"/>
          <w:szCs w:val="24"/>
        </w:rPr>
        <w:tab/>
      </w:r>
      <w:r w:rsidRPr="00A10444">
        <w:rPr>
          <w:rFonts w:eastAsia="宋体"/>
          <w:color w:val="000000"/>
          <w:sz w:val="24"/>
          <w:szCs w:val="24"/>
        </w:rPr>
        <w:t>应提供符合任何适用的材料标准的说明（例如，</w:t>
      </w:r>
      <w:r w:rsidRPr="00A10444">
        <w:rPr>
          <w:rFonts w:eastAsia="宋体"/>
          <w:color w:val="000000"/>
          <w:sz w:val="24"/>
          <w:szCs w:val="24"/>
        </w:rPr>
        <w:t>ASTM F</w:t>
      </w:r>
      <w:proofErr w:type="gramStart"/>
      <w:r w:rsidRPr="00A10444">
        <w:rPr>
          <w:rFonts w:eastAsia="宋体"/>
          <w:color w:val="000000"/>
          <w:sz w:val="24"/>
          <w:szCs w:val="24"/>
        </w:rPr>
        <w:t>2063:</w:t>
      </w:r>
      <w:r w:rsidRPr="00A10444">
        <w:rPr>
          <w:rFonts w:eastAsia="宋体"/>
          <w:i/>
          <w:iCs/>
          <w:color w:val="000000"/>
          <w:sz w:val="24"/>
          <w:szCs w:val="24"/>
        </w:rPr>
        <w:t>用于医疗器械和手术植入物的锻制镍钛形状记忆合金的标准规范</w:t>
      </w:r>
      <w:proofErr w:type="gramEnd"/>
      <w:r w:rsidRPr="00A10444">
        <w:rPr>
          <w:rFonts w:eastAsia="宋体"/>
          <w:color w:val="000000"/>
          <w:sz w:val="24"/>
          <w:szCs w:val="24"/>
        </w:rPr>
        <w:t>）。</w:t>
      </w:r>
    </w:p>
    <w:p w14:paraId="3E0388E9"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28A82824" w14:textId="66E61906"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b.</w:t>
      </w:r>
      <w:r w:rsidRPr="00A10444">
        <w:rPr>
          <w:rFonts w:eastAsia="宋体"/>
          <w:color w:val="000000"/>
          <w:sz w:val="24"/>
          <w:szCs w:val="24"/>
        </w:rPr>
        <w:tab/>
      </w:r>
      <w:r w:rsidRPr="00A10444">
        <w:rPr>
          <w:rFonts w:eastAsia="宋体"/>
          <w:color w:val="000000"/>
          <w:sz w:val="24"/>
          <w:szCs w:val="24"/>
        </w:rPr>
        <w:t>如果没有适用于您的材料的标准，您应该提供化学成分。您还应该描述</w:t>
      </w:r>
      <w:del w:id="118" w:author="GAO, Bo" w:date="2022-03-16T20:37:00Z">
        <w:r w:rsidRPr="00A10444" w:rsidDel="00D56576">
          <w:rPr>
            <w:rFonts w:eastAsia="宋体"/>
            <w:color w:val="000000"/>
            <w:sz w:val="24"/>
            <w:szCs w:val="24"/>
          </w:rPr>
          <w:delText>缝合</w:delText>
        </w:r>
      </w:del>
      <w:ins w:id="119" w:author="GAO, Bo" w:date="2022-03-16T20:37:00Z">
        <w:r w:rsidR="00D56576">
          <w:rPr>
            <w:rFonts w:eastAsia="宋体"/>
            <w:color w:val="000000"/>
            <w:sz w:val="24"/>
            <w:szCs w:val="24"/>
          </w:rPr>
          <w:t>缝线</w:t>
        </w:r>
      </w:ins>
      <w:r w:rsidRPr="00A10444">
        <w:rPr>
          <w:rFonts w:eastAsia="宋体"/>
          <w:color w:val="000000"/>
          <w:sz w:val="24"/>
          <w:szCs w:val="24"/>
        </w:rPr>
        <w:t>锚过渡到指定尺寸和形状的作用方式（例如，热形状记忆或超弹性）。</w:t>
      </w:r>
    </w:p>
    <w:p w14:paraId="5618AA38"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0B470894" w14:textId="245AF683" w:rsidR="009F797D"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c.</w:t>
      </w:r>
      <w:r w:rsidRPr="00A10444">
        <w:rPr>
          <w:rFonts w:eastAsia="宋体"/>
          <w:color w:val="000000"/>
          <w:sz w:val="24"/>
          <w:szCs w:val="24"/>
        </w:rPr>
        <w:tab/>
      </w:r>
      <w:r w:rsidRPr="00A10444">
        <w:rPr>
          <w:rFonts w:eastAsia="宋体"/>
          <w:color w:val="000000"/>
          <w:sz w:val="24"/>
          <w:szCs w:val="24"/>
        </w:rPr>
        <w:t>应提供使用多个生产批次样品的最终成品器械的过渡温度（即</w:t>
      </w:r>
      <w:r w:rsidRPr="00A10444">
        <w:rPr>
          <w:rFonts w:eastAsia="宋体"/>
          <w:color w:val="000000"/>
          <w:sz w:val="24"/>
          <w:szCs w:val="24"/>
        </w:rPr>
        <w:t>As</w:t>
      </w:r>
      <w:r w:rsidRPr="00A10444">
        <w:rPr>
          <w:rFonts w:eastAsia="宋体"/>
          <w:color w:val="000000"/>
          <w:sz w:val="24"/>
          <w:szCs w:val="24"/>
        </w:rPr>
        <w:t>和</w:t>
      </w:r>
      <w:proofErr w:type="spellStart"/>
      <w:r w:rsidRPr="00A10444">
        <w:rPr>
          <w:rFonts w:eastAsia="宋体"/>
          <w:color w:val="000000"/>
          <w:sz w:val="24"/>
          <w:szCs w:val="24"/>
        </w:rPr>
        <w:t>Af</w:t>
      </w:r>
      <w:proofErr w:type="spellEnd"/>
      <w:r w:rsidRPr="00A10444">
        <w:rPr>
          <w:rFonts w:eastAsia="宋体"/>
          <w:color w:val="000000"/>
          <w:sz w:val="24"/>
          <w:szCs w:val="24"/>
        </w:rPr>
        <w:t>）。我们建议使用</w:t>
      </w:r>
      <w:r w:rsidRPr="00A10444">
        <w:rPr>
          <w:rFonts w:eastAsia="宋体"/>
          <w:color w:val="000000"/>
          <w:sz w:val="24"/>
          <w:szCs w:val="24"/>
        </w:rPr>
        <w:t>ASTM F2004</w:t>
      </w:r>
      <w:r w:rsidRPr="00A10444">
        <w:rPr>
          <w:rFonts w:eastAsia="宋体"/>
          <w:color w:val="000000"/>
          <w:sz w:val="24"/>
          <w:szCs w:val="24"/>
        </w:rPr>
        <w:t>：</w:t>
      </w:r>
      <w:r w:rsidRPr="00A10444">
        <w:rPr>
          <w:rFonts w:eastAsia="宋体"/>
          <w:i/>
          <w:iCs/>
          <w:color w:val="000000"/>
          <w:sz w:val="24"/>
          <w:szCs w:val="24"/>
        </w:rPr>
        <w:t>热分析法的镍钛合金转化温度的标准检测方法</w:t>
      </w:r>
      <w:r w:rsidRPr="00A10444">
        <w:rPr>
          <w:rFonts w:eastAsia="宋体"/>
          <w:color w:val="000000"/>
          <w:sz w:val="24"/>
          <w:szCs w:val="24"/>
        </w:rPr>
        <w:t>，</w:t>
      </w:r>
      <w:r w:rsidRPr="00A10444">
        <w:rPr>
          <w:rFonts w:eastAsia="宋体"/>
          <w:color w:val="000000"/>
          <w:sz w:val="24"/>
          <w:szCs w:val="24"/>
        </w:rPr>
        <w:t>ASTM F2082</w:t>
      </w:r>
      <w:r w:rsidRPr="00A10444">
        <w:rPr>
          <w:rFonts w:eastAsia="宋体"/>
          <w:color w:val="000000"/>
          <w:sz w:val="24"/>
          <w:szCs w:val="24"/>
        </w:rPr>
        <w:t>：</w:t>
      </w:r>
      <w:r w:rsidRPr="00A10444">
        <w:rPr>
          <w:rFonts w:eastAsia="宋体"/>
          <w:i/>
          <w:iCs/>
          <w:color w:val="000000"/>
          <w:sz w:val="24"/>
          <w:szCs w:val="24"/>
        </w:rPr>
        <w:t>通过弯曲和自由恢复确定镍钛形状记忆合金的转变温度的标准检测方法</w:t>
      </w:r>
      <w:r w:rsidRPr="00A10444">
        <w:rPr>
          <w:rFonts w:eastAsia="宋体"/>
          <w:color w:val="000000"/>
          <w:sz w:val="24"/>
          <w:szCs w:val="24"/>
        </w:rPr>
        <w:t>中描述的方法或同等方法。您应提供您的</w:t>
      </w:r>
      <w:del w:id="120" w:author="GAO, Bo" w:date="2022-03-16T20:38:00Z">
        <w:r w:rsidRPr="00A10444" w:rsidDel="00D56576">
          <w:rPr>
            <w:rFonts w:eastAsia="宋体"/>
            <w:color w:val="000000"/>
            <w:sz w:val="24"/>
            <w:szCs w:val="24"/>
          </w:rPr>
          <w:delText>缝合</w:delText>
        </w:r>
      </w:del>
      <w:ins w:id="121" w:author="GAO, Bo" w:date="2022-03-16T20:38:00Z">
        <w:r w:rsidR="00D56576">
          <w:rPr>
            <w:rFonts w:eastAsia="宋体"/>
            <w:color w:val="000000"/>
            <w:sz w:val="24"/>
            <w:szCs w:val="24"/>
          </w:rPr>
          <w:t>缝线</w:t>
        </w:r>
      </w:ins>
      <w:r w:rsidRPr="00A10444">
        <w:rPr>
          <w:rFonts w:eastAsia="宋体"/>
          <w:color w:val="000000"/>
          <w:sz w:val="24"/>
          <w:szCs w:val="24"/>
        </w:rPr>
        <w:t>锚可接受的</w:t>
      </w:r>
      <w:proofErr w:type="spellStart"/>
      <w:r w:rsidRPr="00A10444">
        <w:rPr>
          <w:rFonts w:eastAsia="宋体"/>
          <w:color w:val="000000"/>
          <w:sz w:val="24"/>
          <w:szCs w:val="24"/>
        </w:rPr>
        <w:t>Af</w:t>
      </w:r>
      <w:proofErr w:type="spellEnd"/>
      <w:r w:rsidRPr="00A10444">
        <w:rPr>
          <w:rFonts w:eastAsia="宋体"/>
          <w:color w:val="000000"/>
          <w:sz w:val="24"/>
          <w:szCs w:val="24"/>
        </w:rPr>
        <w:t>温度范围的规格。</w:t>
      </w:r>
    </w:p>
    <w:p w14:paraId="3F20CE43" w14:textId="77777777" w:rsidR="00AC36A8" w:rsidRPr="00A10444" w:rsidRDefault="00AC36A8" w:rsidP="009F797D">
      <w:pPr>
        <w:shd w:val="clear" w:color="auto" w:fill="FFFFFF"/>
        <w:snapToGrid w:val="0"/>
        <w:ind w:leftChars="638" w:left="1591" w:hanging="315"/>
        <w:jc w:val="both"/>
        <w:rPr>
          <w:rFonts w:eastAsia="宋体"/>
          <w:sz w:val="24"/>
          <w:szCs w:val="24"/>
        </w:rPr>
      </w:pPr>
    </w:p>
    <w:p w14:paraId="6895B887" w14:textId="77777777" w:rsidR="00AC36A8" w:rsidRPr="00A10444" w:rsidRDefault="00AC36A8" w:rsidP="00535C10">
      <w:pPr>
        <w:shd w:val="clear" w:color="auto" w:fill="FFFFFF"/>
        <w:snapToGrid w:val="0"/>
        <w:jc w:val="both"/>
        <w:rPr>
          <w:rFonts w:eastAsia="宋体"/>
          <w:color w:val="000000"/>
          <w:sz w:val="24"/>
          <w:szCs w:val="24"/>
        </w:rPr>
      </w:pPr>
    </w:p>
    <w:p w14:paraId="52D50B3A" w14:textId="77777777" w:rsidR="009F797D" w:rsidRPr="00A10444" w:rsidRDefault="009F797D" w:rsidP="00535C10">
      <w:pPr>
        <w:shd w:val="clear" w:color="auto" w:fill="FFFFFF"/>
        <w:snapToGrid w:val="0"/>
        <w:jc w:val="both"/>
        <w:rPr>
          <w:rFonts w:eastAsia="宋体"/>
          <w:sz w:val="21"/>
          <w:szCs w:val="21"/>
        </w:rPr>
        <w:sectPr w:rsidR="009F797D" w:rsidRPr="00A10444" w:rsidSect="00535C10">
          <w:pgSz w:w="11906" w:h="16838"/>
          <w:pgMar w:top="1134" w:right="1417" w:bottom="1134" w:left="1417" w:header="850" w:footer="720" w:gutter="0"/>
          <w:cols w:space="60"/>
          <w:noEndnote/>
          <w:docGrid w:linePitch="272"/>
        </w:sectPr>
      </w:pPr>
      <w:r w:rsidRPr="00A10444">
        <w:rPr>
          <w:rFonts w:eastAsia="宋体"/>
          <w:sz w:val="21"/>
          <w:szCs w:val="21"/>
        </w:rPr>
        <w:t xml:space="preserve"> </w:t>
      </w:r>
    </w:p>
    <w:p w14:paraId="521C9765" w14:textId="051863EE"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d.</w:t>
      </w:r>
      <w:r w:rsidRPr="00A10444">
        <w:rPr>
          <w:rFonts w:eastAsia="宋体"/>
          <w:color w:val="000000"/>
          <w:sz w:val="24"/>
          <w:szCs w:val="24"/>
        </w:rPr>
        <w:tab/>
      </w:r>
      <w:r w:rsidRPr="00A10444">
        <w:rPr>
          <w:rFonts w:eastAsia="宋体"/>
          <w:color w:val="000000"/>
          <w:sz w:val="24"/>
          <w:szCs w:val="24"/>
        </w:rPr>
        <w:t>您应提供一份关于最终加工的描述，包括对您的镍钛合金</w:t>
      </w:r>
      <w:del w:id="122" w:author="GAO, Bo" w:date="2022-03-16T20:38:00Z">
        <w:r w:rsidRPr="00A10444" w:rsidDel="00D56576">
          <w:rPr>
            <w:rFonts w:eastAsia="宋体"/>
            <w:color w:val="000000"/>
            <w:sz w:val="24"/>
            <w:szCs w:val="24"/>
          </w:rPr>
          <w:delText>缝合</w:delText>
        </w:r>
      </w:del>
      <w:ins w:id="123" w:author="GAO, Bo" w:date="2022-03-16T20:38:00Z">
        <w:r w:rsidR="00D56576">
          <w:rPr>
            <w:rFonts w:eastAsia="宋体"/>
            <w:color w:val="000000"/>
            <w:sz w:val="24"/>
            <w:szCs w:val="24"/>
          </w:rPr>
          <w:t>缝线</w:t>
        </w:r>
      </w:ins>
      <w:r w:rsidRPr="00A10444">
        <w:rPr>
          <w:rFonts w:eastAsia="宋体"/>
          <w:color w:val="000000"/>
          <w:sz w:val="24"/>
          <w:szCs w:val="24"/>
        </w:rPr>
        <w:t>锚进行的表面处理过程（例如，定型、抛光和</w:t>
      </w:r>
      <w:r w:rsidRPr="00A10444">
        <w:rPr>
          <w:rFonts w:eastAsia="宋体"/>
          <w:color w:val="000000"/>
          <w:sz w:val="24"/>
          <w:szCs w:val="24"/>
        </w:rPr>
        <w:t>/</w:t>
      </w:r>
      <w:r w:rsidRPr="00A10444">
        <w:rPr>
          <w:rFonts w:eastAsia="宋体"/>
          <w:color w:val="000000"/>
          <w:sz w:val="24"/>
          <w:szCs w:val="24"/>
        </w:rPr>
        <w:t>或钝化步骤）（包括任何电抛光和</w:t>
      </w:r>
      <w:r w:rsidRPr="00A10444">
        <w:rPr>
          <w:rFonts w:eastAsia="宋体"/>
          <w:color w:val="000000"/>
          <w:sz w:val="24"/>
          <w:szCs w:val="24"/>
        </w:rPr>
        <w:t>/</w:t>
      </w:r>
      <w:r w:rsidRPr="00A10444">
        <w:rPr>
          <w:rFonts w:eastAsia="宋体"/>
          <w:color w:val="000000"/>
          <w:sz w:val="24"/>
          <w:szCs w:val="24"/>
        </w:rPr>
        <w:t>或钝化步骤）。</w:t>
      </w:r>
    </w:p>
    <w:p w14:paraId="2DE8EA0A" w14:textId="13BE5756" w:rsidR="00AC36A8" w:rsidRPr="00A10444" w:rsidRDefault="004F37C9" w:rsidP="00DE4757">
      <w:pPr>
        <w:pStyle w:val="3"/>
        <w:spacing w:before="240" w:after="240"/>
        <w:ind w:left="1570" w:hanging="646"/>
        <w:rPr>
          <w:rFonts w:eastAsia="宋体"/>
        </w:rPr>
      </w:pPr>
      <w:bookmarkStart w:id="124" w:name="bookmark7"/>
      <w:bookmarkStart w:id="125" w:name="_Toc97475925"/>
      <w:r w:rsidRPr="00A10444">
        <w:rPr>
          <w:rFonts w:eastAsia="宋体"/>
        </w:rPr>
        <w:t>3</w:t>
      </w:r>
      <w:bookmarkEnd w:id="124"/>
      <w:r w:rsidRPr="00A10444">
        <w:rPr>
          <w:rFonts w:eastAsia="宋体"/>
        </w:rPr>
        <w:t>.</w:t>
      </w:r>
      <w:r w:rsidRPr="00A10444">
        <w:rPr>
          <w:rFonts w:eastAsia="宋体"/>
        </w:rPr>
        <w:tab/>
      </w:r>
      <w:r w:rsidRPr="00A10444">
        <w:rPr>
          <w:rFonts w:eastAsia="宋体"/>
        </w:rPr>
        <w:t>聚合物可吸收</w:t>
      </w:r>
      <w:del w:id="126" w:author="GAO, Bo" w:date="2022-03-16T20:38:00Z">
        <w:r w:rsidRPr="00A10444" w:rsidDel="00D56576">
          <w:rPr>
            <w:rFonts w:eastAsia="宋体"/>
          </w:rPr>
          <w:delText>缝合</w:delText>
        </w:r>
      </w:del>
      <w:ins w:id="127" w:author="GAO, Bo" w:date="2022-03-16T20:38:00Z">
        <w:r w:rsidR="00D56576">
          <w:rPr>
            <w:rFonts w:eastAsia="宋体"/>
          </w:rPr>
          <w:t>缝线</w:t>
        </w:r>
      </w:ins>
      <w:proofErr w:type="gramStart"/>
      <w:r w:rsidRPr="00A10444">
        <w:rPr>
          <w:rFonts w:eastAsia="宋体"/>
        </w:rPr>
        <w:t>锚</w:t>
      </w:r>
      <w:bookmarkEnd w:id="125"/>
      <w:proofErr w:type="gramEnd"/>
    </w:p>
    <w:p w14:paraId="5B674E22" w14:textId="77777777"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a.</w:t>
      </w:r>
      <w:r w:rsidRPr="00A10444">
        <w:rPr>
          <w:rFonts w:eastAsia="宋体"/>
          <w:color w:val="000000"/>
          <w:sz w:val="24"/>
          <w:szCs w:val="24"/>
        </w:rPr>
        <w:tab/>
      </w:r>
      <w:r w:rsidRPr="00A10444">
        <w:rPr>
          <w:rFonts w:eastAsia="宋体"/>
          <w:color w:val="000000"/>
          <w:sz w:val="24"/>
          <w:szCs w:val="24"/>
        </w:rPr>
        <w:t>应提供建筑材料及其所符合的任何适用的共识标准。如果实质等同锚定器械中使用了完全相同的材料，则您应该注明该实质等同器械的</w:t>
      </w:r>
      <w:r w:rsidRPr="00A10444">
        <w:rPr>
          <w:rFonts w:eastAsia="宋体"/>
          <w:color w:val="000000"/>
          <w:sz w:val="24"/>
          <w:szCs w:val="24"/>
        </w:rPr>
        <w:t>510</w:t>
      </w:r>
      <w:r w:rsidRPr="00A10444">
        <w:rPr>
          <w:rFonts w:eastAsia="宋体"/>
          <w:color w:val="000000"/>
          <w:sz w:val="24"/>
          <w:szCs w:val="24"/>
        </w:rPr>
        <w:t>（</w:t>
      </w:r>
      <w:r w:rsidRPr="00A10444">
        <w:rPr>
          <w:rFonts w:eastAsia="宋体"/>
          <w:color w:val="000000"/>
          <w:sz w:val="24"/>
          <w:szCs w:val="24"/>
        </w:rPr>
        <w:t>k</w:t>
      </w:r>
      <w:r w:rsidRPr="00A10444">
        <w:rPr>
          <w:rFonts w:eastAsia="宋体"/>
          <w:color w:val="000000"/>
          <w:sz w:val="24"/>
          <w:szCs w:val="24"/>
        </w:rPr>
        <w:t>）编号。</w:t>
      </w:r>
    </w:p>
    <w:p w14:paraId="252D59A7"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57D51357" w14:textId="77777777"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b.</w:t>
      </w:r>
      <w:r w:rsidRPr="00A10444">
        <w:rPr>
          <w:rFonts w:eastAsia="宋体"/>
          <w:color w:val="000000"/>
          <w:sz w:val="24"/>
          <w:szCs w:val="24"/>
        </w:rPr>
        <w:tab/>
      </w:r>
      <w:r w:rsidRPr="00A10444">
        <w:rPr>
          <w:rFonts w:eastAsia="宋体"/>
          <w:color w:val="000000"/>
          <w:sz w:val="24"/>
          <w:szCs w:val="24"/>
        </w:rPr>
        <w:t>应提供对您的器械的制造分析特性的描述（例如，分子量、残留单体含量和结晶度）。</w:t>
      </w:r>
    </w:p>
    <w:p w14:paraId="2453C8DF"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3D4DEBCD" w14:textId="77777777"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c.</w:t>
      </w:r>
      <w:r w:rsidRPr="00A10444">
        <w:rPr>
          <w:rFonts w:eastAsia="宋体"/>
          <w:color w:val="000000"/>
          <w:sz w:val="24"/>
          <w:szCs w:val="24"/>
        </w:rPr>
        <w:tab/>
      </w:r>
      <w:r w:rsidRPr="00A10444">
        <w:rPr>
          <w:rFonts w:eastAsia="宋体"/>
          <w:color w:val="000000"/>
          <w:sz w:val="24"/>
          <w:szCs w:val="24"/>
        </w:rPr>
        <w:t>应提供降解机制（如水解）。</w:t>
      </w:r>
    </w:p>
    <w:p w14:paraId="715BFAAD"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70ACAB91" w14:textId="77777777" w:rsidR="00AC36A8" w:rsidRPr="00A10444" w:rsidRDefault="004F37C9"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d.</w:t>
      </w:r>
      <w:r w:rsidRPr="00A10444">
        <w:rPr>
          <w:rFonts w:eastAsia="宋体"/>
          <w:color w:val="000000"/>
          <w:sz w:val="24"/>
          <w:szCs w:val="24"/>
        </w:rPr>
        <w:tab/>
      </w:r>
      <w:r w:rsidRPr="00A10444">
        <w:rPr>
          <w:rFonts w:eastAsia="宋体"/>
          <w:color w:val="000000"/>
          <w:sz w:val="24"/>
          <w:szCs w:val="24"/>
        </w:rPr>
        <w:t>应提供随时间变化的降解曲线。</w:t>
      </w:r>
    </w:p>
    <w:p w14:paraId="2B3EC919" w14:textId="77777777" w:rsidR="009F797D" w:rsidRPr="00A10444" w:rsidRDefault="009F797D" w:rsidP="00535C10">
      <w:pPr>
        <w:shd w:val="clear" w:color="auto" w:fill="FFFFFF"/>
        <w:snapToGrid w:val="0"/>
        <w:jc w:val="both"/>
        <w:rPr>
          <w:rFonts w:eastAsia="宋体"/>
          <w:color w:val="000000"/>
          <w:sz w:val="24"/>
          <w:szCs w:val="24"/>
        </w:rPr>
      </w:pPr>
    </w:p>
    <w:p w14:paraId="22B57B75" w14:textId="137568E6"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可吸收的</w:t>
      </w:r>
      <w:del w:id="128" w:author="GAO, Bo" w:date="2022-03-16T20:38:00Z">
        <w:r w:rsidRPr="00A10444" w:rsidDel="00D56576">
          <w:rPr>
            <w:rFonts w:eastAsia="宋体"/>
            <w:color w:val="000000"/>
            <w:sz w:val="24"/>
            <w:szCs w:val="24"/>
          </w:rPr>
          <w:delText>缝合</w:delText>
        </w:r>
      </w:del>
      <w:ins w:id="129" w:author="GAO, Bo" w:date="2022-03-16T20:38:00Z">
        <w:r w:rsidR="00D56576">
          <w:rPr>
            <w:rFonts w:eastAsia="宋体"/>
            <w:color w:val="000000"/>
            <w:sz w:val="24"/>
            <w:szCs w:val="24"/>
          </w:rPr>
          <w:t>缝线</w:t>
        </w:r>
      </w:ins>
      <w:proofErr w:type="gramStart"/>
      <w:r w:rsidRPr="00A10444">
        <w:rPr>
          <w:rFonts w:eastAsia="宋体"/>
          <w:color w:val="000000"/>
          <w:sz w:val="24"/>
          <w:szCs w:val="24"/>
        </w:rPr>
        <w:t>锚</w:t>
      </w:r>
      <w:proofErr w:type="gramEnd"/>
      <w:r w:rsidRPr="00A10444">
        <w:rPr>
          <w:rFonts w:eastAsia="宋体"/>
          <w:color w:val="000000"/>
          <w:sz w:val="24"/>
          <w:szCs w:val="24"/>
        </w:rPr>
        <w:t>成分通常由可水解的聚合物（例如，聚</w:t>
      </w:r>
      <w:r w:rsidRPr="00A10444">
        <w:rPr>
          <w:rFonts w:eastAsia="宋体"/>
          <w:color w:val="000000"/>
          <w:sz w:val="24"/>
          <w:szCs w:val="24"/>
        </w:rPr>
        <w:t>-L-</w:t>
      </w:r>
      <w:r w:rsidRPr="00A10444">
        <w:rPr>
          <w:rFonts w:eastAsia="宋体"/>
          <w:color w:val="000000"/>
          <w:sz w:val="24"/>
          <w:szCs w:val="24"/>
        </w:rPr>
        <w:t>乳酸（</w:t>
      </w:r>
      <w:r w:rsidRPr="00A10444">
        <w:rPr>
          <w:rFonts w:eastAsia="宋体"/>
          <w:color w:val="000000"/>
          <w:sz w:val="24"/>
          <w:szCs w:val="24"/>
        </w:rPr>
        <w:t>PLLA</w:t>
      </w:r>
      <w:r w:rsidRPr="00A10444">
        <w:rPr>
          <w:rFonts w:eastAsia="宋体"/>
          <w:color w:val="000000"/>
          <w:sz w:val="24"/>
          <w:szCs w:val="24"/>
        </w:rPr>
        <w:t>））组成。由其他材料类型组成的</w:t>
      </w:r>
      <w:del w:id="130" w:author="GAO, Bo" w:date="2022-03-16T20:38:00Z">
        <w:r w:rsidRPr="00A10444" w:rsidDel="00D56576">
          <w:rPr>
            <w:rFonts w:eastAsia="宋体"/>
            <w:color w:val="000000"/>
            <w:sz w:val="24"/>
            <w:szCs w:val="24"/>
          </w:rPr>
          <w:delText>缝合</w:delText>
        </w:r>
      </w:del>
      <w:ins w:id="131" w:author="GAO, Bo" w:date="2022-03-16T20:38:00Z">
        <w:r w:rsidR="00D56576">
          <w:rPr>
            <w:rFonts w:eastAsia="宋体"/>
            <w:color w:val="000000"/>
            <w:sz w:val="24"/>
            <w:szCs w:val="24"/>
          </w:rPr>
          <w:t>缝线</w:t>
        </w:r>
      </w:ins>
      <w:r w:rsidRPr="00A10444">
        <w:rPr>
          <w:rFonts w:eastAsia="宋体"/>
          <w:color w:val="000000"/>
          <w:sz w:val="24"/>
          <w:szCs w:val="24"/>
        </w:rPr>
        <w:t>锚，或具有其他降解机制的</w:t>
      </w:r>
      <w:del w:id="132" w:author="GAO, Bo" w:date="2022-03-16T20:38:00Z">
        <w:r w:rsidRPr="00A10444" w:rsidDel="00D56576">
          <w:rPr>
            <w:rFonts w:eastAsia="宋体"/>
            <w:color w:val="000000"/>
            <w:sz w:val="24"/>
            <w:szCs w:val="24"/>
          </w:rPr>
          <w:delText>缝合</w:delText>
        </w:r>
      </w:del>
      <w:ins w:id="133" w:author="GAO, Bo" w:date="2022-03-16T20:38:00Z">
        <w:r w:rsidR="00D56576">
          <w:rPr>
            <w:rFonts w:eastAsia="宋体"/>
            <w:color w:val="000000"/>
            <w:sz w:val="24"/>
            <w:szCs w:val="24"/>
          </w:rPr>
          <w:t>缝线</w:t>
        </w:r>
      </w:ins>
      <w:r w:rsidRPr="00A10444">
        <w:rPr>
          <w:rFonts w:eastAsia="宋体"/>
          <w:color w:val="000000"/>
          <w:sz w:val="24"/>
          <w:szCs w:val="24"/>
        </w:rPr>
        <w:t>锚，可能需要更多类型的信息。</w:t>
      </w:r>
    </w:p>
    <w:p w14:paraId="274DF3E6" w14:textId="77777777" w:rsidR="00AC36A8" w:rsidRPr="00A10444" w:rsidRDefault="004F37C9" w:rsidP="00DE4757">
      <w:pPr>
        <w:pStyle w:val="2"/>
        <w:spacing w:before="240" w:after="240"/>
        <w:ind w:left="1276" w:hanging="646"/>
        <w:rPr>
          <w:rFonts w:eastAsia="宋体"/>
        </w:rPr>
      </w:pPr>
      <w:bookmarkStart w:id="134" w:name="bookmark8"/>
      <w:bookmarkStart w:id="135" w:name="_Toc97475926"/>
      <w:r w:rsidRPr="00A10444">
        <w:rPr>
          <w:rFonts w:eastAsia="宋体"/>
        </w:rPr>
        <w:t>B</w:t>
      </w:r>
      <w:bookmarkEnd w:id="134"/>
      <w:r w:rsidRPr="00A10444">
        <w:rPr>
          <w:rFonts w:eastAsia="宋体"/>
        </w:rPr>
        <w:t>.</w:t>
      </w:r>
      <w:r w:rsidRPr="00A10444">
        <w:rPr>
          <w:rFonts w:eastAsia="宋体"/>
        </w:rPr>
        <w:tab/>
      </w:r>
      <w:r w:rsidRPr="00A10444">
        <w:rPr>
          <w:rFonts w:eastAsia="宋体"/>
        </w:rPr>
        <w:t>实质等同器械比较</w:t>
      </w:r>
      <w:bookmarkEnd w:id="135"/>
    </w:p>
    <w:p w14:paraId="74928176"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对于根据</w:t>
      </w:r>
      <w:r w:rsidRPr="00A10444">
        <w:rPr>
          <w:rFonts w:eastAsia="宋体"/>
          <w:color w:val="000000"/>
          <w:sz w:val="24"/>
          <w:szCs w:val="24"/>
        </w:rPr>
        <w:t>510(k)</w:t>
      </w:r>
      <w:r w:rsidRPr="00A10444">
        <w:rPr>
          <w:rFonts w:eastAsia="宋体"/>
          <w:color w:val="000000"/>
          <w:sz w:val="24"/>
          <w:szCs w:val="24"/>
        </w:rPr>
        <w:t>程序审查的器械，制造商必须将他们的新器械与类似的合法上市的实质等同器械进行比较，以支持其实质性的等同性（《</w:t>
      </w:r>
      <w:r w:rsidRPr="00A10444">
        <w:rPr>
          <w:rFonts w:eastAsia="宋体"/>
          <w:color w:val="000000"/>
          <w:sz w:val="24"/>
          <w:szCs w:val="24"/>
        </w:rPr>
        <w:t>FD&amp;C</w:t>
      </w:r>
      <w:r w:rsidRPr="00A10444">
        <w:rPr>
          <w:rFonts w:eastAsia="宋体"/>
          <w:color w:val="000000"/>
          <w:sz w:val="24"/>
          <w:szCs w:val="24"/>
        </w:rPr>
        <w:t>法案》第</w:t>
      </w:r>
      <w:r w:rsidRPr="00A10444">
        <w:rPr>
          <w:rFonts w:eastAsia="宋体"/>
          <w:color w:val="000000"/>
          <w:sz w:val="24"/>
          <w:szCs w:val="24"/>
        </w:rPr>
        <w:t>513(</w:t>
      </w:r>
      <w:proofErr w:type="spellStart"/>
      <w:r w:rsidRPr="00A10444">
        <w:rPr>
          <w:rFonts w:eastAsia="宋体"/>
          <w:color w:val="000000"/>
          <w:sz w:val="24"/>
          <w:szCs w:val="24"/>
        </w:rPr>
        <w:t>i</w:t>
      </w:r>
      <w:proofErr w:type="spellEnd"/>
      <w:r w:rsidRPr="00A10444">
        <w:rPr>
          <w:rFonts w:eastAsia="宋体"/>
          <w:color w:val="000000"/>
          <w:sz w:val="24"/>
          <w:szCs w:val="24"/>
        </w:rPr>
        <w:t>)</w:t>
      </w:r>
      <w:r w:rsidRPr="00A10444">
        <w:rPr>
          <w:rFonts w:eastAsia="宋体"/>
          <w:color w:val="000000"/>
          <w:sz w:val="24"/>
          <w:szCs w:val="24"/>
        </w:rPr>
        <w:t>节（</w:t>
      </w:r>
      <w:r w:rsidRPr="00A10444">
        <w:rPr>
          <w:rFonts w:eastAsia="宋体"/>
          <w:color w:val="000000"/>
          <w:sz w:val="24"/>
          <w:szCs w:val="24"/>
        </w:rPr>
        <w:t>21 U.S.C. 360c(</w:t>
      </w:r>
      <w:proofErr w:type="spellStart"/>
      <w:r w:rsidRPr="00A10444">
        <w:rPr>
          <w:rFonts w:eastAsia="宋体"/>
          <w:color w:val="000000"/>
          <w:sz w:val="24"/>
          <w:szCs w:val="24"/>
        </w:rPr>
        <w:t>i</w:t>
      </w:r>
      <w:proofErr w:type="spellEnd"/>
      <w:r w:rsidRPr="00A10444">
        <w:rPr>
          <w:rFonts w:eastAsia="宋体"/>
          <w:color w:val="000000"/>
          <w:sz w:val="24"/>
          <w:szCs w:val="24"/>
        </w:rPr>
        <w:t>)</w:t>
      </w:r>
      <w:r w:rsidRPr="00A10444">
        <w:rPr>
          <w:rFonts w:eastAsia="宋体"/>
          <w:color w:val="000000"/>
          <w:sz w:val="24"/>
          <w:szCs w:val="24"/>
        </w:rPr>
        <w:t>）；</w:t>
      </w:r>
      <w:r w:rsidRPr="00A10444">
        <w:rPr>
          <w:rFonts w:eastAsia="宋体"/>
          <w:color w:val="000000"/>
          <w:sz w:val="24"/>
          <w:szCs w:val="24"/>
        </w:rPr>
        <w:t>21 CFR 807.87</w:t>
      </w:r>
      <w:r w:rsidRPr="00A10444">
        <w:rPr>
          <w:rFonts w:eastAsia="宋体"/>
          <w:color w:val="000000"/>
          <w:sz w:val="24"/>
          <w:szCs w:val="24"/>
        </w:rPr>
        <w:t>（</w:t>
      </w:r>
      <w:r w:rsidRPr="00A10444">
        <w:rPr>
          <w:rFonts w:eastAsia="宋体"/>
          <w:color w:val="000000"/>
          <w:sz w:val="24"/>
          <w:szCs w:val="24"/>
        </w:rPr>
        <w:t>f</w:t>
      </w:r>
      <w:r w:rsidRPr="00A10444">
        <w:rPr>
          <w:rFonts w:eastAsia="宋体"/>
          <w:color w:val="000000"/>
          <w:sz w:val="24"/>
          <w:szCs w:val="24"/>
        </w:rPr>
        <w:t>））。这种比较应该提供信息，说明您的器械与实质等同器械有什么相似和不同。只要有可能，最好能并排比较。关于如何组织这些信息的例子见下文。本表并不代表比较参数的详尽清单；确保您提供上面</w:t>
      </w:r>
      <w:r w:rsidRPr="00A10444">
        <w:rPr>
          <w:rFonts w:ascii="宋体" w:eastAsia="宋体" w:hAnsi="宋体"/>
          <w:color w:val="000000"/>
          <w:sz w:val="24"/>
          <w:szCs w:val="24"/>
        </w:rPr>
        <w:t>“</w:t>
      </w:r>
      <w:r w:rsidRPr="00A10444">
        <w:rPr>
          <w:rFonts w:eastAsia="宋体"/>
          <w:color w:val="000000"/>
          <w:sz w:val="24"/>
          <w:szCs w:val="24"/>
        </w:rPr>
        <w:t>器械描述</w:t>
      </w:r>
      <w:r w:rsidR="00D63C66">
        <w:rPr>
          <w:rFonts w:ascii="宋体" w:eastAsia="宋体" w:hAnsi="宋体" w:hint="eastAsia"/>
          <w:color w:val="000000"/>
          <w:sz w:val="24"/>
          <w:szCs w:val="24"/>
        </w:rPr>
        <w:t>”</w:t>
      </w:r>
      <w:r w:rsidRPr="00A10444">
        <w:rPr>
          <w:rFonts w:eastAsia="宋体"/>
          <w:color w:val="000000"/>
          <w:sz w:val="24"/>
          <w:szCs w:val="24"/>
        </w:rPr>
        <w:t>一节中概述的所有相关器械描述性特征。</w:t>
      </w:r>
    </w:p>
    <w:p w14:paraId="337D93F0" w14:textId="77777777" w:rsidR="00AC36A8" w:rsidRPr="00A10444" w:rsidRDefault="00AC36A8" w:rsidP="00535C10">
      <w:pPr>
        <w:shd w:val="clear" w:color="auto" w:fill="FFFFFF"/>
        <w:snapToGrid w:val="0"/>
        <w:jc w:val="both"/>
        <w:rPr>
          <w:rFonts w:eastAsia="宋体"/>
          <w:sz w:val="24"/>
          <w:szCs w:val="24"/>
        </w:rPr>
      </w:pPr>
    </w:p>
    <w:p w14:paraId="73A132A1" w14:textId="77777777" w:rsidR="009F797D" w:rsidRPr="00A10444" w:rsidRDefault="009F797D" w:rsidP="00535C10">
      <w:pPr>
        <w:shd w:val="clear" w:color="auto" w:fill="FFFFFF"/>
        <w:snapToGrid w:val="0"/>
        <w:jc w:val="both"/>
        <w:rPr>
          <w:rFonts w:eastAsia="宋体"/>
          <w:sz w:val="24"/>
          <w:szCs w:val="24"/>
        </w:rPr>
        <w:sectPr w:rsidR="009F797D" w:rsidRPr="00A10444" w:rsidSect="00535C10">
          <w:pgSz w:w="11906" w:h="16838"/>
          <w:pgMar w:top="1134" w:right="1417" w:bottom="1134" w:left="1417" w:header="850" w:footer="720" w:gutter="0"/>
          <w:cols w:space="60"/>
          <w:noEndnote/>
          <w:docGrid w:linePitch="272"/>
        </w:sectPr>
      </w:pPr>
    </w:p>
    <w:p w14:paraId="0A203F88" w14:textId="77777777" w:rsidR="00AC36A8" w:rsidRPr="00A10444" w:rsidRDefault="004F37C9" w:rsidP="009F797D">
      <w:pPr>
        <w:shd w:val="clear" w:color="auto" w:fill="FFFFFF"/>
        <w:snapToGrid w:val="0"/>
        <w:jc w:val="center"/>
        <w:rPr>
          <w:rFonts w:eastAsia="宋体"/>
          <w:sz w:val="21"/>
          <w:szCs w:val="21"/>
        </w:rPr>
      </w:pPr>
      <w:r w:rsidRPr="00A10444">
        <w:rPr>
          <w:rFonts w:eastAsia="宋体"/>
          <w:b/>
          <w:bCs/>
          <w:color w:val="000000"/>
          <w:sz w:val="21"/>
          <w:szCs w:val="21"/>
        </w:rPr>
        <w:t>表</w:t>
      </w:r>
      <w:r w:rsidRPr="00A10444">
        <w:rPr>
          <w:rFonts w:eastAsia="宋体"/>
          <w:b/>
          <w:bCs/>
          <w:color w:val="000000"/>
          <w:sz w:val="21"/>
          <w:szCs w:val="21"/>
        </w:rPr>
        <w:t xml:space="preserve">1 - </w:t>
      </w:r>
      <w:r w:rsidRPr="00A10444">
        <w:rPr>
          <w:rFonts w:eastAsia="宋体"/>
          <w:b/>
          <w:bCs/>
          <w:color w:val="000000"/>
          <w:sz w:val="21"/>
          <w:szCs w:val="21"/>
        </w:rPr>
        <w:t>实质等同样品对比表，概述了申报器械和实质等同器械之间的异同。</w:t>
      </w:r>
    </w:p>
    <w:p w14:paraId="1231ED65" w14:textId="77777777" w:rsidR="00AC36A8" w:rsidRPr="00A10444" w:rsidRDefault="00AC36A8" w:rsidP="00535C10">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2997"/>
        <w:gridCol w:w="3090"/>
        <w:gridCol w:w="3099"/>
      </w:tblGrid>
      <w:tr w:rsidR="00AC36A8" w:rsidRPr="00A10444" w14:paraId="1325D48D" w14:textId="77777777" w:rsidTr="009F797D">
        <w:tc>
          <w:tcPr>
            <w:tcW w:w="30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06CFCE2"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描述</w:t>
            </w:r>
          </w:p>
        </w:tc>
        <w:tc>
          <w:tcPr>
            <w:tcW w:w="31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2E1EA1"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申报器械</w:t>
            </w:r>
          </w:p>
        </w:tc>
        <w:tc>
          <w:tcPr>
            <w:tcW w:w="31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59C6A0"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实质等同器械（</w:t>
            </w:r>
            <w:proofErr w:type="spellStart"/>
            <w:r w:rsidRPr="00A10444">
              <w:rPr>
                <w:rFonts w:eastAsia="宋体"/>
                <w:color w:val="000000"/>
                <w:sz w:val="21"/>
                <w:szCs w:val="21"/>
              </w:rPr>
              <w:t>Kxxxxxx</w:t>
            </w:r>
            <w:proofErr w:type="spellEnd"/>
            <w:r w:rsidRPr="00A10444">
              <w:rPr>
                <w:rFonts w:eastAsia="宋体"/>
                <w:color w:val="000000"/>
                <w:sz w:val="21"/>
                <w:szCs w:val="21"/>
              </w:rPr>
              <w:t>）</w:t>
            </w:r>
          </w:p>
        </w:tc>
      </w:tr>
      <w:tr w:rsidR="00AC36A8" w:rsidRPr="00A10444" w14:paraId="4162ADDC" w14:textId="77777777" w:rsidTr="009F797D">
        <w:tc>
          <w:tcPr>
            <w:tcW w:w="30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D57D255"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适用范围</w:t>
            </w:r>
          </w:p>
        </w:tc>
        <w:tc>
          <w:tcPr>
            <w:tcW w:w="31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2CC7B2" w14:textId="77777777" w:rsidR="00AC36A8" w:rsidRPr="00A10444" w:rsidRDefault="00AC36A8" w:rsidP="00535C10">
            <w:pPr>
              <w:shd w:val="clear" w:color="auto" w:fill="FFFFFF"/>
              <w:snapToGrid w:val="0"/>
              <w:rPr>
                <w:rFonts w:eastAsia="宋体"/>
                <w:sz w:val="21"/>
                <w:szCs w:val="21"/>
              </w:rPr>
            </w:pPr>
          </w:p>
        </w:tc>
        <w:tc>
          <w:tcPr>
            <w:tcW w:w="31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F5AFB6" w14:textId="77777777" w:rsidR="00AC36A8" w:rsidRPr="00A10444" w:rsidRDefault="00AC36A8" w:rsidP="00535C10">
            <w:pPr>
              <w:shd w:val="clear" w:color="auto" w:fill="FFFFFF"/>
              <w:snapToGrid w:val="0"/>
              <w:rPr>
                <w:rFonts w:eastAsia="宋体"/>
                <w:sz w:val="21"/>
                <w:szCs w:val="21"/>
              </w:rPr>
            </w:pPr>
          </w:p>
        </w:tc>
      </w:tr>
      <w:tr w:rsidR="00AC36A8" w:rsidRPr="00A10444" w14:paraId="464FDDA1" w14:textId="77777777" w:rsidTr="009F797D">
        <w:tc>
          <w:tcPr>
            <w:tcW w:w="30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B4BB79"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锚的几何形状</w:t>
            </w:r>
          </w:p>
        </w:tc>
        <w:tc>
          <w:tcPr>
            <w:tcW w:w="31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88CFAD" w14:textId="77777777" w:rsidR="00AC36A8" w:rsidRPr="00A10444" w:rsidRDefault="00AC36A8" w:rsidP="00535C10">
            <w:pPr>
              <w:shd w:val="clear" w:color="auto" w:fill="FFFFFF"/>
              <w:snapToGrid w:val="0"/>
              <w:rPr>
                <w:rFonts w:eastAsia="宋体"/>
                <w:sz w:val="21"/>
                <w:szCs w:val="21"/>
              </w:rPr>
            </w:pPr>
          </w:p>
        </w:tc>
        <w:tc>
          <w:tcPr>
            <w:tcW w:w="31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93D499" w14:textId="77777777" w:rsidR="00AC36A8" w:rsidRPr="00A10444" w:rsidRDefault="00AC36A8" w:rsidP="00535C10">
            <w:pPr>
              <w:shd w:val="clear" w:color="auto" w:fill="FFFFFF"/>
              <w:snapToGrid w:val="0"/>
              <w:rPr>
                <w:rFonts w:eastAsia="宋体"/>
                <w:sz w:val="21"/>
                <w:szCs w:val="21"/>
              </w:rPr>
            </w:pPr>
          </w:p>
        </w:tc>
      </w:tr>
      <w:tr w:rsidR="00AC36A8" w:rsidRPr="00A10444" w14:paraId="307E5009" w14:textId="77777777" w:rsidTr="009F797D">
        <w:tc>
          <w:tcPr>
            <w:tcW w:w="30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F6407C"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锚杆尺寸（内</w:t>
            </w:r>
            <w:r w:rsidRPr="00A10444">
              <w:rPr>
                <w:rFonts w:eastAsia="宋体"/>
                <w:color w:val="000000"/>
                <w:sz w:val="21"/>
                <w:szCs w:val="21"/>
              </w:rPr>
              <w:t>/</w:t>
            </w:r>
            <w:r w:rsidRPr="00A10444">
              <w:rPr>
                <w:rFonts w:eastAsia="宋体"/>
                <w:color w:val="000000"/>
                <w:sz w:val="21"/>
                <w:szCs w:val="21"/>
              </w:rPr>
              <w:t>外直径）</w:t>
            </w:r>
          </w:p>
        </w:tc>
        <w:tc>
          <w:tcPr>
            <w:tcW w:w="31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14841B" w14:textId="77777777" w:rsidR="00AC36A8" w:rsidRPr="00A10444" w:rsidRDefault="00AC36A8" w:rsidP="00535C10">
            <w:pPr>
              <w:shd w:val="clear" w:color="auto" w:fill="FFFFFF"/>
              <w:snapToGrid w:val="0"/>
              <w:rPr>
                <w:rFonts w:eastAsia="宋体"/>
                <w:sz w:val="21"/>
                <w:szCs w:val="21"/>
              </w:rPr>
            </w:pPr>
          </w:p>
        </w:tc>
        <w:tc>
          <w:tcPr>
            <w:tcW w:w="31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1CB5FB" w14:textId="77777777" w:rsidR="00AC36A8" w:rsidRPr="00A10444" w:rsidRDefault="00AC36A8" w:rsidP="00535C10">
            <w:pPr>
              <w:shd w:val="clear" w:color="auto" w:fill="FFFFFF"/>
              <w:snapToGrid w:val="0"/>
              <w:rPr>
                <w:rFonts w:eastAsia="宋体"/>
                <w:sz w:val="21"/>
                <w:szCs w:val="21"/>
              </w:rPr>
            </w:pPr>
          </w:p>
        </w:tc>
      </w:tr>
      <w:tr w:rsidR="00AC36A8" w:rsidRPr="00A10444" w14:paraId="2D2CF115" w14:textId="77777777" w:rsidTr="009F797D">
        <w:tc>
          <w:tcPr>
            <w:tcW w:w="30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D13F6F"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锚杆材料</w:t>
            </w:r>
          </w:p>
        </w:tc>
        <w:tc>
          <w:tcPr>
            <w:tcW w:w="31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7B812F" w14:textId="77777777" w:rsidR="00AC36A8" w:rsidRPr="00A10444" w:rsidRDefault="00AC36A8" w:rsidP="00535C10">
            <w:pPr>
              <w:shd w:val="clear" w:color="auto" w:fill="FFFFFF"/>
              <w:snapToGrid w:val="0"/>
              <w:rPr>
                <w:rFonts w:eastAsia="宋体"/>
                <w:sz w:val="21"/>
                <w:szCs w:val="21"/>
              </w:rPr>
            </w:pPr>
          </w:p>
        </w:tc>
        <w:tc>
          <w:tcPr>
            <w:tcW w:w="31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17A54B" w14:textId="77777777" w:rsidR="00AC36A8" w:rsidRPr="00A10444" w:rsidRDefault="00AC36A8" w:rsidP="00535C10">
            <w:pPr>
              <w:shd w:val="clear" w:color="auto" w:fill="FFFFFF"/>
              <w:snapToGrid w:val="0"/>
              <w:rPr>
                <w:rFonts w:eastAsia="宋体"/>
                <w:sz w:val="21"/>
                <w:szCs w:val="21"/>
              </w:rPr>
            </w:pPr>
          </w:p>
        </w:tc>
      </w:tr>
      <w:tr w:rsidR="00AC36A8" w:rsidRPr="00A10444" w14:paraId="4B367C60" w14:textId="77777777" w:rsidTr="009F797D">
        <w:tc>
          <w:tcPr>
            <w:tcW w:w="30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298D5E" w14:textId="1A45F415" w:rsidR="00AC36A8" w:rsidRPr="00A10444" w:rsidRDefault="004F37C9" w:rsidP="00535C10">
            <w:pPr>
              <w:shd w:val="clear" w:color="auto" w:fill="FFFFFF"/>
              <w:snapToGrid w:val="0"/>
              <w:rPr>
                <w:rFonts w:eastAsia="宋体"/>
                <w:sz w:val="21"/>
                <w:szCs w:val="21"/>
              </w:rPr>
            </w:pPr>
            <w:del w:id="136" w:author="GAO, Bo" w:date="2022-03-16T20:38:00Z">
              <w:r w:rsidRPr="00A10444" w:rsidDel="00D56576">
                <w:rPr>
                  <w:rFonts w:eastAsia="宋体"/>
                  <w:color w:val="000000"/>
                  <w:sz w:val="21"/>
                  <w:szCs w:val="21"/>
                </w:rPr>
                <w:delText>缝合</w:delText>
              </w:r>
            </w:del>
            <w:ins w:id="137" w:author="GAO, Bo" w:date="2022-03-16T20:38:00Z">
              <w:r w:rsidR="00D56576">
                <w:rPr>
                  <w:rFonts w:eastAsia="宋体"/>
                  <w:color w:val="000000"/>
                  <w:sz w:val="21"/>
                  <w:szCs w:val="21"/>
                </w:rPr>
                <w:t>缝线</w:t>
              </w:r>
            </w:ins>
            <w:r w:rsidRPr="00A10444">
              <w:rPr>
                <w:rFonts w:eastAsia="宋体"/>
                <w:color w:val="000000"/>
                <w:sz w:val="21"/>
                <w:szCs w:val="21"/>
              </w:rPr>
              <w:t>直径的范围</w:t>
            </w:r>
          </w:p>
        </w:tc>
        <w:tc>
          <w:tcPr>
            <w:tcW w:w="31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52127B7" w14:textId="77777777" w:rsidR="00AC36A8" w:rsidRPr="00A10444" w:rsidRDefault="00AC36A8" w:rsidP="00535C10">
            <w:pPr>
              <w:shd w:val="clear" w:color="auto" w:fill="FFFFFF"/>
              <w:snapToGrid w:val="0"/>
              <w:rPr>
                <w:rFonts w:eastAsia="宋体"/>
                <w:sz w:val="21"/>
                <w:szCs w:val="21"/>
              </w:rPr>
            </w:pPr>
          </w:p>
        </w:tc>
        <w:tc>
          <w:tcPr>
            <w:tcW w:w="31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FD65C8" w14:textId="77777777" w:rsidR="00AC36A8" w:rsidRPr="00A10444" w:rsidRDefault="00AC36A8" w:rsidP="00535C10">
            <w:pPr>
              <w:shd w:val="clear" w:color="auto" w:fill="FFFFFF"/>
              <w:snapToGrid w:val="0"/>
              <w:rPr>
                <w:rFonts w:eastAsia="宋体"/>
                <w:sz w:val="21"/>
                <w:szCs w:val="21"/>
              </w:rPr>
            </w:pPr>
          </w:p>
        </w:tc>
      </w:tr>
      <w:tr w:rsidR="00AC36A8" w:rsidRPr="00A10444" w14:paraId="186DD654" w14:textId="77777777" w:rsidTr="009F797D">
        <w:tc>
          <w:tcPr>
            <w:tcW w:w="30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4E5D19" w14:textId="08B189C5" w:rsidR="00AC36A8" w:rsidRPr="00A10444" w:rsidRDefault="004F37C9" w:rsidP="00535C10">
            <w:pPr>
              <w:shd w:val="clear" w:color="auto" w:fill="FFFFFF"/>
              <w:snapToGrid w:val="0"/>
              <w:rPr>
                <w:rFonts w:eastAsia="宋体"/>
                <w:sz w:val="21"/>
                <w:szCs w:val="21"/>
              </w:rPr>
            </w:pPr>
            <w:del w:id="138" w:author="GAO, Bo" w:date="2022-03-16T20:38:00Z">
              <w:r w:rsidRPr="00A10444" w:rsidDel="00D56576">
                <w:rPr>
                  <w:rFonts w:eastAsia="宋体"/>
                  <w:color w:val="000000"/>
                  <w:sz w:val="21"/>
                  <w:szCs w:val="21"/>
                </w:rPr>
                <w:delText>缝合</w:delText>
              </w:r>
            </w:del>
            <w:ins w:id="139" w:author="GAO, Bo" w:date="2022-03-16T20:38:00Z">
              <w:r w:rsidR="00D56576">
                <w:rPr>
                  <w:rFonts w:eastAsia="宋体"/>
                  <w:color w:val="000000"/>
                  <w:sz w:val="21"/>
                  <w:szCs w:val="21"/>
                </w:rPr>
                <w:t>缝线</w:t>
              </w:r>
            </w:ins>
            <w:r w:rsidRPr="00A10444">
              <w:rPr>
                <w:rFonts w:eastAsia="宋体"/>
                <w:color w:val="000000"/>
                <w:sz w:val="21"/>
                <w:szCs w:val="21"/>
              </w:rPr>
              <w:t>与锚的固定方法</w:t>
            </w:r>
          </w:p>
        </w:tc>
        <w:tc>
          <w:tcPr>
            <w:tcW w:w="31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5642FA" w14:textId="77777777" w:rsidR="00AC36A8" w:rsidRPr="00A10444" w:rsidRDefault="00AC36A8" w:rsidP="00535C10">
            <w:pPr>
              <w:shd w:val="clear" w:color="auto" w:fill="FFFFFF"/>
              <w:snapToGrid w:val="0"/>
              <w:rPr>
                <w:rFonts w:eastAsia="宋体"/>
                <w:sz w:val="21"/>
                <w:szCs w:val="21"/>
              </w:rPr>
            </w:pPr>
          </w:p>
        </w:tc>
        <w:tc>
          <w:tcPr>
            <w:tcW w:w="31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5441D2" w14:textId="77777777" w:rsidR="00AC36A8" w:rsidRPr="00A10444" w:rsidRDefault="00AC36A8" w:rsidP="00535C10">
            <w:pPr>
              <w:shd w:val="clear" w:color="auto" w:fill="FFFFFF"/>
              <w:snapToGrid w:val="0"/>
              <w:rPr>
                <w:rFonts w:eastAsia="宋体"/>
                <w:sz w:val="21"/>
                <w:szCs w:val="21"/>
              </w:rPr>
            </w:pPr>
          </w:p>
        </w:tc>
      </w:tr>
      <w:tr w:rsidR="00AC36A8" w:rsidRPr="00A10444" w14:paraId="672B66C8" w14:textId="77777777" w:rsidTr="009F797D">
        <w:tc>
          <w:tcPr>
            <w:tcW w:w="309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C42178" w14:textId="77777777" w:rsidR="00AC36A8" w:rsidRPr="00A10444" w:rsidRDefault="004F37C9" w:rsidP="00535C10">
            <w:pPr>
              <w:shd w:val="clear" w:color="auto" w:fill="FFFFFF"/>
              <w:snapToGrid w:val="0"/>
              <w:rPr>
                <w:rFonts w:eastAsia="宋体"/>
                <w:sz w:val="21"/>
                <w:szCs w:val="21"/>
              </w:rPr>
            </w:pPr>
            <w:r w:rsidRPr="00A10444">
              <w:rPr>
                <w:rFonts w:eastAsia="宋体"/>
                <w:color w:val="000000"/>
                <w:sz w:val="21"/>
                <w:szCs w:val="21"/>
              </w:rPr>
              <w:t>其他相关特征</w:t>
            </w:r>
          </w:p>
        </w:tc>
        <w:tc>
          <w:tcPr>
            <w:tcW w:w="31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744CC7A" w14:textId="77777777" w:rsidR="00AC36A8" w:rsidRPr="00A10444" w:rsidRDefault="00AC36A8" w:rsidP="00535C10">
            <w:pPr>
              <w:shd w:val="clear" w:color="auto" w:fill="FFFFFF"/>
              <w:snapToGrid w:val="0"/>
              <w:rPr>
                <w:rFonts w:eastAsia="宋体"/>
                <w:sz w:val="21"/>
                <w:szCs w:val="21"/>
              </w:rPr>
            </w:pPr>
          </w:p>
        </w:tc>
        <w:tc>
          <w:tcPr>
            <w:tcW w:w="319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565383E" w14:textId="77777777" w:rsidR="00AC36A8" w:rsidRPr="00A10444" w:rsidRDefault="00AC36A8" w:rsidP="00535C10">
            <w:pPr>
              <w:shd w:val="clear" w:color="auto" w:fill="FFFFFF"/>
              <w:snapToGrid w:val="0"/>
              <w:rPr>
                <w:rFonts w:eastAsia="宋体"/>
                <w:sz w:val="21"/>
                <w:szCs w:val="21"/>
              </w:rPr>
            </w:pPr>
          </w:p>
        </w:tc>
      </w:tr>
    </w:tbl>
    <w:p w14:paraId="0712F2B5" w14:textId="77777777" w:rsidR="00AC36A8" w:rsidRPr="00A10444" w:rsidRDefault="004F37C9" w:rsidP="00DE4757">
      <w:pPr>
        <w:pStyle w:val="2"/>
        <w:spacing w:before="240" w:after="240"/>
        <w:ind w:left="1276" w:hanging="646"/>
        <w:rPr>
          <w:rFonts w:eastAsia="宋体"/>
        </w:rPr>
      </w:pPr>
      <w:bookmarkStart w:id="140" w:name="bookmark9"/>
      <w:bookmarkStart w:id="141" w:name="_Toc97475927"/>
      <w:r w:rsidRPr="00A10444">
        <w:rPr>
          <w:rFonts w:eastAsia="宋体"/>
        </w:rPr>
        <w:t>C</w:t>
      </w:r>
      <w:bookmarkEnd w:id="140"/>
      <w:r w:rsidRPr="00A10444">
        <w:rPr>
          <w:rFonts w:eastAsia="宋体"/>
        </w:rPr>
        <w:t>.</w:t>
      </w:r>
      <w:r w:rsidRPr="00A10444">
        <w:rPr>
          <w:rFonts w:eastAsia="宋体"/>
        </w:rPr>
        <w:tab/>
      </w:r>
      <w:r w:rsidRPr="00A10444">
        <w:rPr>
          <w:rFonts w:eastAsia="宋体"/>
        </w:rPr>
        <w:t>生物相容性</w:t>
      </w:r>
      <w:bookmarkEnd w:id="141"/>
    </w:p>
    <w:p w14:paraId="7CF5BA61"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：骨锚含有与患者接触的材料，当按预定目的使用时（即接触类型和时间），可能会引起有害的生物反应。</w:t>
      </w:r>
    </w:p>
    <w:p w14:paraId="79FC1704" w14:textId="77777777" w:rsidR="009F797D" w:rsidRPr="00A10444" w:rsidRDefault="009F797D" w:rsidP="00535C10">
      <w:pPr>
        <w:shd w:val="clear" w:color="auto" w:fill="FFFFFF"/>
        <w:snapToGrid w:val="0"/>
        <w:jc w:val="both"/>
        <w:rPr>
          <w:rFonts w:eastAsia="宋体"/>
          <w:sz w:val="24"/>
          <w:szCs w:val="24"/>
        </w:rPr>
      </w:pPr>
    </w:p>
    <w:p w14:paraId="570BF75A"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您应该确定您的器械中存在的所有与患者接触的材料的生物相容性（包括锚和相关的缝线）。如果您的器械在成分和加工方法上与有成功使用历史的骨锚相同，您可以酌情参考以前的检测经验或同行评审的文献。对于某些器械材料，可适当引用公认的共识标准或器械主文件（</w:t>
      </w:r>
      <w:r w:rsidRPr="00A10444">
        <w:rPr>
          <w:rFonts w:eastAsia="宋体"/>
          <w:color w:val="000000"/>
          <w:sz w:val="24"/>
          <w:szCs w:val="24"/>
        </w:rPr>
        <w:t>MAF</w:t>
      </w:r>
      <w:r w:rsidRPr="00A10444">
        <w:rPr>
          <w:rFonts w:eastAsia="宋体"/>
          <w:color w:val="000000"/>
          <w:sz w:val="24"/>
          <w:szCs w:val="24"/>
        </w:rPr>
        <w:t>）授权书（</w:t>
      </w:r>
      <w:r w:rsidRPr="00A10444">
        <w:rPr>
          <w:rFonts w:eastAsia="宋体"/>
          <w:color w:val="000000"/>
          <w:sz w:val="24"/>
          <w:szCs w:val="24"/>
        </w:rPr>
        <w:t>LOA</w:t>
      </w:r>
      <w:r w:rsidRPr="00A10444">
        <w:rPr>
          <w:rFonts w:eastAsia="宋体"/>
          <w:color w:val="000000"/>
          <w:sz w:val="24"/>
          <w:szCs w:val="24"/>
        </w:rPr>
        <w:t>）。您应该参考以下</w:t>
      </w:r>
      <w:r w:rsidRPr="00A10444">
        <w:rPr>
          <w:rFonts w:eastAsia="宋体"/>
          <w:color w:val="000000"/>
          <w:sz w:val="24"/>
          <w:szCs w:val="24"/>
        </w:rPr>
        <w:t>FDA</w:t>
      </w:r>
      <w:r w:rsidRPr="00A10444">
        <w:rPr>
          <w:rFonts w:eastAsia="宋体"/>
          <w:color w:val="000000"/>
          <w:sz w:val="24"/>
          <w:szCs w:val="24"/>
        </w:rPr>
        <w:t>的网页，了解使用器械</w:t>
      </w:r>
      <w:r w:rsidRPr="00A10444">
        <w:rPr>
          <w:rFonts w:eastAsia="宋体"/>
          <w:color w:val="000000"/>
          <w:sz w:val="24"/>
          <w:szCs w:val="24"/>
        </w:rPr>
        <w:t>MAF</w:t>
      </w:r>
      <w:r w:rsidRPr="00A10444">
        <w:rPr>
          <w:rFonts w:eastAsia="宋体"/>
          <w:color w:val="000000"/>
          <w:sz w:val="24"/>
          <w:szCs w:val="24"/>
        </w:rPr>
        <w:t>的更多信息。</w:t>
      </w:r>
      <w:r w:rsidRPr="00A10444">
        <w:rPr>
          <w:rFonts w:eastAsia="宋体"/>
          <w:color w:val="0000FF"/>
          <w:sz w:val="24"/>
          <w:szCs w:val="24"/>
          <w:u w:val="single"/>
        </w:rPr>
        <w:t>https://www.fda.gov/medical-devices/premarket-approval-</w:t>
      </w:r>
      <w:r w:rsidR="00D63C66">
        <w:rPr>
          <w:rFonts w:eastAsia="宋体" w:hint="eastAsia"/>
          <w:color w:val="0000FF"/>
          <w:sz w:val="24"/>
          <w:szCs w:val="24"/>
          <w:u w:val="single"/>
        </w:rPr>
        <w:t xml:space="preserve"> </w:t>
      </w:r>
      <w:proofErr w:type="spellStart"/>
      <w:r w:rsidRPr="00A10444">
        <w:rPr>
          <w:rFonts w:eastAsia="宋体"/>
          <w:color w:val="0000FF"/>
          <w:sz w:val="24"/>
          <w:szCs w:val="24"/>
          <w:u w:val="single"/>
        </w:rPr>
        <w:t>pma</w:t>
      </w:r>
      <w:proofErr w:type="spellEnd"/>
      <w:r w:rsidRPr="00A10444">
        <w:rPr>
          <w:rFonts w:eastAsia="宋体"/>
          <w:color w:val="0000FF"/>
          <w:sz w:val="24"/>
          <w:szCs w:val="24"/>
          <w:u w:val="single"/>
        </w:rPr>
        <w:t>/master-files</w:t>
      </w:r>
      <w:r w:rsidRPr="00A10444">
        <w:rPr>
          <w:rFonts w:eastAsia="宋体"/>
          <w:color w:val="000000"/>
          <w:sz w:val="24"/>
          <w:szCs w:val="24"/>
        </w:rPr>
        <w:t>。</w:t>
      </w:r>
    </w:p>
    <w:p w14:paraId="011D1E20" w14:textId="77777777" w:rsidR="009F797D" w:rsidRPr="00A10444" w:rsidRDefault="009F797D" w:rsidP="00535C10">
      <w:pPr>
        <w:shd w:val="clear" w:color="auto" w:fill="FFFFFF"/>
        <w:snapToGrid w:val="0"/>
        <w:jc w:val="both"/>
        <w:rPr>
          <w:rFonts w:eastAsia="宋体"/>
          <w:color w:val="000000"/>
          <w:sz w:val="24"/>
          <w:szCs w:val="24"/>
        </w:rPr>
      </w:pPr>
    </w:p>
    <w:p w14:paraId="551970B7" w14:textId="2403BA08"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如果</w:t>
      </w:r>
      <w:del w:id="142" w:author="Z" w:date="2022-04-01T20:30:00Z">
        <w:r w:rsidRPr="00A10444" w:rsidDel="000E7C20">
          <w:rPr>
            <w:rFonts w:eastAsia="宋体"/>
            <w:color w:val="000000"/>
            <w:sz w:val="24"/>
            <w:szCs w:val="24"/>
          </w:rPr>
          <w:delText>贵司</w:delText>
        </w:r>
      </w:del>
      <w:ins w:id="143" w:author="Z" w:date="2022-04-01T20:30:00Z">
        <w:r w:rsidR="000E7C20">
          <w:rPr>
            <w:rFonts w:eastAsia="宋体"/>
            <w:color w:val="000000"/>
            <w:sz w:val="24"/>
            <w:szCs w:val="24"/>
          </w:rPr>
          <w:t>您</w:t>
        </w:r>
      </w:ins>
      <w:r w:rsidRPr="00A10444">
        <w:rPr>
          <w:rFonts w:eastAsia="宋体"/>
          <w:color w:val="000000"/>
          <w:sz w:val="24"/>
          <w:szCs w:val="24"/>
        </w:rPr>
        <w:t>无法确定接触位置</w:t>
      </w:r>
      <w:r w:rsidRPr="00A10444">
        <w:rPr>
          <w:rFonts w:eastAsia="宋体"/>
          <w:color w:val="000000"/>
          <w:sz w:val="24"/>
          <w:szCs w:val="24"/>
        </w:rPr>
        <w:t>/</w:t>
      </w:r>
      <w:r w:rsidRPr="00A10444">
        <w:rPr>
          <w:rFonts w:eastAsia="宋体"/>
          <w:color w:val="000000"/>
          <w:sz w:val="24"/>
          <w:szCs w:val="24"/>
        </w:rPr>
        <w:t>持续时间和预期用途相似且使用与</w:t>
      </w:r>
      <w:del w:id="144" w:author="Z" w:date="2022-04-01T20:30:00Z">
        <w:r w:rsidRPr="00A10444" w:rsidDel="000E7C20">
          <w:rPr>
            <w:rFonts w:eastAsia="宋体"/>
            <w:color w:val="000000"/>
            <w:sz w:val="24"/>
            <w:szCs w:val="24"/>
          </w:rPr>
          <w:delText>贵司</w:delText>
        </w:r>
      </w:del>
      <w:ins w:id="145" w:author="Z" w:date="2022-04-01T20:30:00Z">
        <w:r w:rsidR="000E7C20">
          <w:rPr>
            <w:rFonts w:eastAsia="宋体"/>
            <w:color w:val="000000"/>
            <w:sz w:val="24"/>
            <w:szCs w:val="24"/>
          </w:rPr>
          <w:t>您</w:t>
        </w:r>
      </w:ins>
      <w:r w:rsidRPr="00A10444">
        <w:rPr>
          <w:rFonts w:eastAsia="宋体"/>
          <w:color w:val="000000"/>
          <w:sz w:val="24"/>
          <w:szCs w:val="24"/>
        </w:rPr>
        <w:t>器械相同材料的实质等同器械，我局建议</w:t>
      </w:r>
      <w:del w:id="146" w:author="Z" w:date="2022-04-01T20:30:00Z">
        <w:r w:rsidRPr="00A10444" w:rsidDel="000E7C20">
          <w:rPr>
            <w:rFonts w:eastAsia="宋体"/>
            <w:color w:val="000000"/>
            <w:sz w:val="24"/>
            <w:szCs w:val="24"/>
          </w:rPr>
          <w:delText>贵司</w:delText>
        </w:r>
      </w:del>
      <w:proofErr w:type="gramStart"/>
      <w:ins w:id="147" w:author="Z" w:date="2022-04-01T20:30:00Z">
        <w:r w:rsidR="000E7C20">
          <w:rPr>
            <w:rFonts w:eastAsia="宋体"/>
            <w:color w:val="000000"/>
            <w:sz w:val="24"/>
            <w:szCs w:val="24"/>
          </w:rPr>
          <w:t>您</w:t>
        </w:r>
      </w:ins>
      <w:r w:rsidRPr="00A10444">
        <w:rPr>
          <w:rFonts w:eastAsia="宋体"/>
          <w:color w:val="000000"/>
          <w:sz w:val="24"/>
          <w:szCs w:val="24"/>
        </w:rPr>
        <w:t>执行</w:t>
      </w:r>
      <w:proofErr w:type="gramEnd"/>
      <w:r w:rsidRPr="00A10444">
        <w:rPr>
          <w:rFonts w:eastAsia="宋体"/>
          <w:color w:val="000000"/>
          <w:sz w:val="24"/>
          <w:szCs w:val="24"/>
        </w:rPr>
        <w:t>并提供生物相容性风险评估。评估应解释已识别生物相容性风险、可用于缓解已识别风险的信息和任何剩余知识缺口之间的关系。您的风险评估可以包括进货原材料的规格和最终器械的加工和</w:t>
      </w:r>
      <w:r w:rsidRPr="00A10444">
        <w:rPr>
          <w:rFonts w:eastAsia="宋体"/>
          <w:color w:val="000000"/>
          <w:sz w:val="24"/>
          <w:szCs w:val="24"/>
        </w:rPr>
        <w:t>/</w:t>
      </w:r>
      <w:r w:rsidRPr="00A10444">
        <w:rPr>
          <w:rFonts w:eastAsia="宋体"/>
          <w:color w:val="000000"/>
          <w:sz w:val="24"/>
          <w:szCs w:val="24"/>
        </w:rPr>
        <w:t>或消毒的描述。然后，</w:t>
      </w:r>
      <w:del w:id="148" w:author="Z" w:date="2022-04-01T20:30:00Z">
        <w:r w:rsidRPr="00A10444" w:rsidDel="000E7C20">
          <w:rPr>
            <w:rFonts w:eastAsia="宋体"/>
            <w:color w:val="000000"/>
            <w:sz w:val="24"/>
            <w:szCs w:val="24"/>
          </w:rPr>
          <w:delText>贵司</w:delText>
        </w:r>
      </w:del>
      <w:ins w:id="149" w:author="Z" w:date="2022-04-01T20:30:00Z">
        <w:r w:rsidR="000E7C20">
          <w:rPr>
            <w:rFonts w:eastAsia="宋体"/>
            <w:color w:val="000000"/>
            <w:sz w:val="24"/>
            <w:szCs w:val="24"/>
          </w:rPr>
          <w:t>您</w:t>
        </w:r>
      </w:ins>
      <w:r w:rsidRPr="00A10444">
        <w:rPr>
          <w:rFonts w:eastAsia="宋体"/>
          <w:color w:val="000000"/>
          <w:sz w:val="24"/>
          <w:szCs w:val="24"/>
        </w:rPr>
        <w:t>应确定为缓解任何剩余风险而进行的任何生物相容性试验或其他评价。</w:t>
      </w:r>
    </w:p>
    <w:p w14:paraId="4C05F413" w14:textId="77777777" w:rsidR="009F797D" w:rsidRPr="00A10444" w:rsidRDefault="009F797D" w:rsidP="00535C10">
      <w:pPr>
        <w:shd w:val="clear" w:color="auto" w:fill="FFFFFF"/>
        <w:snapToGrid w:val="0"/>
        <w:jc w:val="both"/>
        <w:rPr>
          <w:rFonts w:eastAsia="宋体"/>
          <w:sz w:val="24"/>
          <w:szCs w:val="24"/>
        </w:rPr>
      </w:pPr>
    </w:p>
    <w:p w14:paraId="1B7148CF" w14:textId="77777777" w:rsidR="009F797D" w:rsidRPr="00A10444" w:rsidRDefault="004F37C9" w:rsidP="009F797D">
      <w:pPr>
        <w:shd w:val="clear" w:color="auto" w:fill="FFFFFF"/>
        <w:snapToGrid w:val="0"/>
        <w:jc w:val="both"/>
        <w:rPr>
          <w:rFonts w:eastAsia="宋体"/>
          <w:sz w:val="24"/>
          <w:szCs w:val="24"/>
        </w:rPr>
      </w:pPr>
      <w:r w:rsidRPr="00A10444">
        <w:rPr>
          <w:rFonts w:eastAsia="宋体"/>
          <w:color w:val="000000"/>
          <w:sz w:val="24"/>
          <w:szCs w:val="24"/>
        </w:rPr>
        <w:t>我们建议您遵循</w:t>
      </w:r>
      <w:r w:rsidRPr="00A10444">
        <w:rPr>
          <w:rFonts w:eastAsia="宋体"/>
          <w:color w:val="000000"/>
          <w:sz w:val="24"/>
          <w:szCs w:val="24"/>
        </w:rPr>
        <w:t>FDA</w:t>
      </w:r>
      <w:r w:rsidRPr="00A10444">
        <w:rPr>
          <w:rFonts w:eastAsia="宋体"/>
          <w:color w:val="000000"/>
          <w:sz w:val="24"/>
          <w:szCs w:val="24"/>
        </w:rPr>
        <w:t>指南</w:t>
      </w:r>
      <w:r w:rsidR="00D63C66">
        <w:rPr>
          <w:rFonts w:ascii="宋体" w:eastAsia="宋体" w:hAnsi="宋体" w:hint="eastAsia"/>
          <w:color w:val="0000FF"/>
          <w:sz w:val="24"/>
          <w:szCs w:val="24"/>
          <w:u w:val="single"/>
        </w:rPr>
        <w:t>“</w:t>
      </w:r>
      <w:r w:rsidRPr="00A10444">
        <w:rPr>
          <w:rFonts w:eastAsia="宋体"/>
          <w:color w:val="0000FF"/>
          <w:sz w:val="24"/>
          <w:szCs w:val="24"/>
          <w:u w:val="single"/>
        </w:rPr>
        <w:t>使用国际标准</w:t>
      </w:r>
      <w:r w:rsidRPr="00A10444">
        <w:rPr>
          <w:rFonts w:eastAsia="宋体"/>
          <w:color w:val="0000FF"/>
          <w:sz w:val="24"/>
          <w:szCs w:val="24"/>
          <w:u w:val="single"/>
        </w:rPr>
        <w:t>ISO 10993-1</w:t>
      </w:r>
      <w:r w:rsidRPr="00A10444">
        <w:rPr>
          <w:rFonts w:eastAsia="宋体"/>
          <w:color w:val="0000FF"/>
          <w:sz w:val="24"/>
          <w:szCs w:val="24"/>
          <w:u w:val="single"/>
        </w:rPr>
        <w:t>，</w:t>
      </w:r>
      <w:r w:rsidRPr="00A10444">
        <w:rPr>
          <w:rFonts w:eastAsia="宋体"/>
          <w:color w:val="0000FF"/>
          <w:sz w:val="24"/>
          <w:szCs w:val="24"/>
          <w:u w:val="single"/>
        </w:rPr>
        <w:t>'</w:t>
      </w:r>
      <w:r w:rsidRPr="00A10444">
        <w:rPr>
          <w:rFonts w:eastAsia="宋体"/>
          <w:color w:val="0000FF"/>
          <w:sz w:val="24"/>
          <w:szCs w:val="24"/>
          <w:u w:val="single"/>
        </w:rPr>
        <w:t>医疗器械的生物评估</w:t>
      </w:r>
      <w:r w:rsidRPr="00A10444">
        <w:rPr>
          <w:rFonts w:eastAsia="宋体"/>
          <w:color w:val="0000FF"/>
          <w:sz w:val="24"/>
          <w:szCs w:val="24"/>
          <w:u w:val="single"/>
        </w:rPr>
        <w:t>-</w:t>
      </w:r>
      <w:r w:rsidRPr="00A10444">
        <w:rPr>
          <w:rFonts w:eastAsia="宋体"/>
          <w:color w:val="0000FF"/>
          <w:sz w:val="24"/>
          <w:szCs w:val="24"/>
          <w:u w:val="single"/>
        </w:rPr>
        <w:t>第</w:t>
      </w:r>
      <w:r w:rsidRPr="00A10444">
        <w:rPr>
          <w:rFonts w:eastAsia="宋体"/>
          <w:color w:val="0000FF"/>
          <w:sz w:val="24"/>
          <w:szCs w:val="24"/>
          <w:u w:val="single"/>
        </w:rPr>
        <w:t>1</w:t>
      </w:r>
      <w:r w:rsidRPr="00A10444">
        <w:rPr>
          <w:rFonts w:eastAsia="宋体"/>
          <w:color w:val="0000FF"/>
          <w:sz w:val="24"/>
          <w:szCs w:val="24"/>
          <w:u w:val="single"/>
        </w:rPr>
        <w:t>部分：风险管理过程中的评估和检测</w:t>
      </w:r>
      <w:r w:rsidRPr="00A10444">
        <w:rPr>
          <w:rFonts w:eastAsia="宋体"/>
          <w:color w:val="0000FF"/>
          <w:sz w:val="24"/>
          <w:szCs w:val="24"/>
          <w:u w:val="single"/>
        </w:rPr>
        <w:t>'</w:t>
      </w:r>
      <w:r w:rsidRPr="00A10444">
        <w:rPr>
          <w:rFonts w:eastAsia="宋体"/>
          <w:color w:val="0000FF"/>
          <w:sz w:val="24"/>
          <w:szCs w:val="24"/>
          <w:u w:val="single"/>
        </w:rPr>
        <w:t>，</w:t>
      </w:r>
      <w:r w:rsidRPr="00A10444">
        <w:rPr>
          <w:rFonts w:ascii="宋体" w:eastAsia="宋体" w:hAnsi="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4"/>
      </w:r>
      <w:r w:rsidRPr="00A10444">
        <w:rPr>
          <w:rFonts w:eastAsia="宋体"/>
          <w:color w:val="000000"/>
          <w:sz w:val="24"/>
          <w:szCs w:val="24"/>
        </w:rPr>
        <w:t>，其中确定了应考虑的生物相容性评估的类型以及关于如何进行相关检测的建议。</w:t>
      </w:r>
    </w:p>
    <w:p w14:paraId="6402E0BF" w14:textId="77777777" w:rsidR="00AC36A8" w:rsidRPr="00A10444" w:rsidRDefault="00AC36A8" w:rsidP="00535C10">
      <w:pPr>
        <w:shd w:val="clear" w:color="auto" w:fill="FFFFFF"/>
        <w:snapToGrid w:val="0"/>
        <w:jc w:val="both"/>
        <w:rPr>
          <w:rFonts w:eastAsia="宋体"/>
          <w:sz w:val="24"/>
          <w:szCs w:val="24"/>
        </w:rPr>
      </w:pPr>
    </w:p>
    <w:p w14:paraId="5D74FE64" w14:textId="77777777" w:rsidR="00AC36A8" w:rsidRPr="00A10444" w:rsidRDefault="00AC36A8" w:rsidP="00535C10">
      <w:pPr>
        <w:shd w:val="clear" w:color="auto" w:fill="FFFFFF"/>
        <w:snapToGrid w:val="0"/>
        <w:jc w:val="both"/>
        <w:rPr>
          <w:rFonts w:eastAsia="宋体"/>
          <w:sz w:val="21"/>
          <w:szCs w:val="21"/>
        </w:rPr>
      </w:pPr>
    </w:p>
    <w:p w14:paraId="6C501798" w14:textId="77777777" w:rsidR="009F797D" w:rsidRPr="00A10444" w:rsidRDefault="009F797D" w:rsidP="00535C10">
      <w:pPr>
        <w:shd w:val="clear" w:color="auto" w:fill="FFFFFF"/>
        <w:snapToGrid w:val="0"/>
        <w:jc w:val="both"/>
        <w:rPr>
          <w:rFonts w:eastAsia="宋体"/>
          <w:sz w:val="21"/>
          <w:szCs w:val="21"/>
        </w:rPr>
        <w:sectPr w:rsidR="009F797D" w:rsidRPr="00A10444" w:rsidSect="00535C10">
          <w:pgSz w:w="11906" w:h="16838"/>
          <w:pgMar w:top="1134" w:right="1417" w:bottom="1134" w:left="1417" w:header="850" w:footer="720" w:gutter="0"/>
          <w:cols w:space="60"/>
          <w:noEndnote/>
          <w:docGrid w:linePitch="272"/>
        </w:sectPr>
      </w:pPr>
    </w:p>
    <w:p w14:paraId="57A6172E"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根据</w:t>
      </w:r>
      <w:r w:rsidRPr="00A10444">
        <w:rPr>
          <w:rFonts w:eastAsia="宋体"/>
          <w:color w:val="000000"/>
          <w:sz w:val="24"/>
          <w:szCs w:val="24"/>
        </w:rPr>
        <w:t>ISO 10993-1</w:t>
      </w:r>
      <w:r w:rsidRPr="00A10444">
        <w:rPr>
          <w:rFonts w:eastAsia="宋体"/>
          <w:color w:val="000000"/>
          <w:sz w:val="24"/>
          <w:szCs w:val="24"/>
        </w:rPr>
        <w:t>：</w:t>
      </w:r>
      <w:r w:rsidRPr="00A10444">
        <w:rPr>
          <w:rFonts w:eastAsia="宋体"/>
          <w:i/>
          <w:iCs/>
          <w:color w:val="000000"/>
          <w:sz w:val="24"/>
          <w:szCs w:val="24"/>
        </w:rPr>
        <w:t>医疗器械生物学评价</w:t>
      </w:r>
      <w:r w:rsidRPr="00A10444">
        <w:rPr>
          <w:rFonts w:eastAsia="宋体"/>
          <w:i/>
          <w:iCs/>
          <w:color w:val="000000"/>
          <w:sz w:val="24"/>
          <w:szCs w:val="24"/>
        </w:rPr>
        <w:t xml:space="preserve"> - </w:t>
      </w:r>
      <w:r w:rsidRPr="00A10444">
        <w:rPr>
          <w:rFonts w:eastAsia="宋体"/>
          <w:i/>
          <w:iCs/>
          <w:color w:val="000000"/>
          <w:sz w:val="24"/>
          <w:szCs w:val="24"/>
        </w:rPr>
        <w:t>第</w:t>
      </w:r>
      <w:r w:rsidRPr="00A10444">
        <w:rPr>
          <w:rFonts w:eastAsia="宋体"/>
          <w:i/>
          <w:iCs/>
          <w:color w:val="000000"/>
          <w:sz w:val="24"/>
          <w:szCs w:val="24"/>
        </w:rPr>
        <w:t>1</w:t>
      </w:r>
      <w:r w:rsidRPr="00A10444">
        <w:rPr>
          <w:rFonts w:eastAsia="宋体"/>
          <w:i/>
          <w:iCs/>
          <w:color w:val="000000"/>
          <w:sz w:val="24"/>
          <w:szCs w:val="24"/>
        </w:rPr>
        <w:t>部分：在风险管理过程中进行评估和检测</w:t>
      </w:r>
      <w:r w:rsidRPr="00A10444">
        <w:rPr>
          <w:rFonts w:eastAsia="宋体"/>
          <w:color w:val="000000"/>
          <w:sz w:val="24"/>
          <w:szCs w:val="24"/>
        </w:rPr>
        <w:t>，以及</w:t>
      </w:r>
      <w:r w:rsidRPr="00A10444">
        <w:rPr>
          <w:rFonts w:eastAsia="宋体"/>
          <w:color w:val="000000"/>
          <w:sz w:val="24"/>
          <w:szCs w:val="24"/>
        </w:rPr>
        <w:t>FDA</w:t>
      </w:r>
      <w:r w:rsidRPr="00A10444">
        <w:rPr>
          <w:rFonts w:eastAsia="宋体"/>
          <w:color w:val="000000"/>
          <w:sz w:val="24"/>
          <w:szCs w:val="24"/>
        </w:rPr>
        <w:t>关于</w:t>
      </w:r>
      <w:r w:rsidRPr="00A10444">
        <w:rPr>
          <w:rFonts w:eastAsia="宋体"/>
          <w:color w:val="000000"/>
          <w:sz w:val="24"/>
          <w:szCs w:val="24"/>
        </w:rPr>
        <w:t>ISO 10993-1</w:t>
      </w:r>
      <w:r w:rsidRPr="00A10444">
        <w:rPr>
          <w:rFonts w:eastAsia="宋体"/>
          <w:color w:val="000000"/>
          <w:sz w:val="24"/>
          <w:szCs w:val="24"/>
        </w:rPr>
        <w:t>的指南附件</w:t>
      </w:r>
      <w:r w:rsidRPr="00A10444">
        <w:rPr>
          <w:rFonts w:eastAsia="宋体"/>
          <w:color w:val="000000"/>
          <w:sz w:val="24"/>
          <w:szCs w:val="24"/>
        </w:rPr>
        <w:t>A</w:t>
      </w:r>
      <w:r w:rsidRPr="00A10444">
        <w:rPr>
          <w:rFonts w:eastAsia="宋体"/>
          <w:color w:val="000000"/>
          <w:sz w:val="24"/>
          <w:szCs w:val="24"/>
        </w:rPr>
        <w:t>，</w:t>
      </w:r>
      <w:proofErr w:type="gramStart"/>
      <w:r w:rsidRPr="00A10444">
        <w:rPr>
          <w:rFonts w:eastAsia="宋体"/>
          <w:color w:val="000000"/>
          <w:sz w:val="24"/>
          <w:szCs w:val="24"/>
        </w:rPr>
        <w:t>骨锚被认为</w:t>
      </w:r>
      <w:proofErr w:type="gramEnd"/>
      <w:r w:rsidRPr="00A10444">
        <w:rPr>
          <w:rFonts w:eastAsia="宋体"/>
          <w:color w:val="000000"/>
          <w:sz w:val="24"/>
          <w:szCs w:val="24"/>
        </w:rPr>
        <w:t>是与组织</w:t>
      </w:r>
      <w:r w:rsidRPr="00A10444">
        <w:rPr>
          <w:rFonts w:eastAsia="宋体"/>
          <w:color w:val="000000"/>
          <w:sz w:val="24"/>
          <w:szCs w:val="24"/>
        </w:rPr>
        <w:t>/</w:t>
      </w:r>
      <w:proofErr w:type="gramStart"/>
      <w:r w:rsidRPr="00A10444">
        <w:rPr>
          <w:rFonts w:eastAsia="宋体"/>
          <w:color w:val="000000"/>
          <w:sz w:val="24"/>
          <w:szCs w:val="24"/>
        </w:rPr>
        <w:t>骨接触</w:t>
      </w:r>
      <w:proofErr w:type="gramEnd"/>
      <w:r w:rsidRPr="00A10444">
        <w:rPr>
          <w:rFonts w:eastAsia="宋体"/>
          <w:color w:val="000000"/>
          <w:sz w:val="24"/>
          <w:szCs w:val="24"/>
        </w:rPr>
        <w:t>的永久接触时间的植入器械。因此，在您的生物相容性评估中应注意以下几个终点：</w:t>
      </w:r>
    </w:p>
    <w:p w14:paraId="19D42E62" w14:textId="77777777" w:rsidR="009F797D" w:rsidRPr="00A10444" w:rsidRDefault="009F797D" w:rsidP="00535C10">
      <w:pPr>
        <w:shd w:val="clear" w:color="auto" w:fill="FFFFFF"/>
        <w:snapToGrid w:val="0"/>
        <w:jc w:val="both"/>
        <w:rPr>
          <w:rFonts w:eastAsia="宋体"/>
          <w:sz w:val="24"/>
          <w:szCs w:val="24"/>
        </w:rPr>
      </w:pPr>
    </w:p>
    <w:p w14:paraId="7C0423F0"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细胞毒性</w:t>
      </w:r>
    </w:p>
    <w:p w14:paraId="45E3B32F"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致敏性</w:t>
      </w:r>
    </w:p>
    <w:p w14:paraId="4B5DFBCC"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刺激或皮内反应</w:t>
      </w:r>
    </w:p>
    <w:p w14:paraId="6F91A643"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急性全身毒性</w:t>
      </w:r>
    </w:p>
    <w:p w14:paraId="41A43A6C"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材料</w:t>
      </w:r>
      <w:proofErr w:type="gramStart"/>
      <w:r w:rsidRPr="00A10444">
        <w:rPr>
          <w:rFonts w:eastAsia="宋体"/>
          <w:color w:val="000000"/>
          <w:sz w:val="24"/>
          <w:szCs w:val="24"/>
        </w:rPr>
        <w:t>介</w:t>
      </w:r>
      <w:proofErr w:type="gramEnd"/>
      <w:r w:rsidRPr="00A10444">
        <w:rPr>
          <w:rFonts w:eastAsia="宋体"/>
          <w:color w:val="000000"/>
          <w:sz w:val="24"/>
          <w:szCs w:val="24"/>
        </w:rPr>
        <w:t>导的致热原性</w:t>
      </w:r>
    </w:p>
    <w:p w14:paraId="5462123B"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亚慢性毒性（亚急性毒性）</w:t>
      </w:r>
    </w:p>
    <w:p w14:paraId="516248D5"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遗传毒性（我们建议同时评估诱变性和致畸性）</w:t>
      </w:r>
    </w:p>
    <w:p w14:paraId="429106B2"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植入</w:t>
      </w:r>
    </w:p>
    <w:p w14:paraId="50BAA30B"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慢性毒性</w:t>
      </w:r>
    </w:p>
    <w:p w14:paraId="230DC8AC"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致癌性</w:t>
      </w:r>
    </w:p>
    <w:p w14:paraId="62D822A2" w14:textId="77777777" w:rsidR="009F797D" w:rsidRPr="00A10444" w:rsidRDefault="009F797D" w:rsidP="00535C10">
      <w:pPr>
        <w:shd w:val="clear" w:color="auto" w:fill="FFFFFF"/>
        <w:snapToGrid w:val="0"/>
        <w:jc w:val="both"/>
        <w:rPr>
          <w:rFonts w:eastAsia="宋体"/>
          <w:color w:val="000000"/>
          <w:sz w:val="24"/>
          <w:szCs w:val="24"/>
        </w:rPr>
      </w:pPr>
    </w:p>
    <w:p w14:paraId="18B58AE1"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对于与患者接触的特定器械（如插入器轴）与组织</w:t>
      </w:r>
      <w:r w:rsidRPr="00A10444">
        <w:rPr>
          <w:rFonts w:eastAsia="宋体"/>
          <w:color w:val="000000"/>
          <w:sz w:val="24"/>
          <w:szCs w:val="24"/>
        </w:rPr>
        <w:t>/</w:t>
      </w:r>
      <w:r w:rsidRPr="00A10444">
        <w:rPr>
          <w:rFonts w:eastAsia="宋体"/>
          <w:color w:val="000000"/>
          <w:sz w:val="24"/>
          <w:szCs w:val="24"/>
        </w:rPr>
        <w:t>骨的临时接触时间，在生物相容性评估中应注意以下端点：</w:t>
      </w:r>
    </w:p>
    <w:p w14:paraId="079D8E0B" w14:textId="77777777" w:rsidR="009F797D" w:rsidRPr="00A10444" w:rsidRDefault="009F797D" w:rsidP="00535C10">
      <w:pPr>
        <w:shd w:val="clear" w:color="auto" w:fill="FFFFFF"/>
        <w:snapToGrid w:val="0"/>
        <w:jc w:val="both"/>
        <w:rPr>
          <w:rFonts w:eastAsia="宋体"/>
          <w:sz w:val="24"/>
          <w:szCs w:val="24"/>
        </w:rPr>
      </w:pPr>
    </w:p>
    <w:p w14:paraId="425EE73B"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细胞毒性</w:t>
      </w:r>
    </w:p>
    <w:p w14:paraId="4DD994DB"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致敏性</w:t>
      </w:r>
    </w:p>
    <w:p w14:paraId="2F3067E8"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刺激或皮内反应</w:t>
      </w:r>
    </w:p>
    <w:p w14:paraId="6F0EFAA8"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急性全身毒性</w:t>
      </w:r>
    </w:p>
    <w:p w14:paraId="2CB2F4E5"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材料</w:t>
      </w:r>
      <w:proofErr w:type="gramStart"/>
      <w:r w:rsidRPr="00A10444">
        <w:rPr>
          <w:rFonts w:eastAsia="宋体"/>
          <w:color w:val="000000"/>
          <w:sz w:val="24"/>
          <w:szCs w:val="24"/>
        </w:rPr>
        <w:t>介</w:t>
      </w:r>
      <w:proofErr w:type="gramEnd"/>
      <w:r w:rsidRPr="00A10444">
        <w:rPr>
          <w:rFonts w:eastAsia="宋体"/>
          <w:color w:val="000000"/>
          <w:sz w:val="24"/>
          <w:szCs w:val="24"/>
        </w:rPr>
        <w:t>导的致热原性</w:t>
      </w:r>
    </w:p>
    <w:p w14:paraId="6869C463" w14:textId="77777777" w:rsidR="009F797D" w:rsidRPr="00A10444" w:rsidRDefault="009F797D" w:rsidP="00535C10">
      <w:pPr>
        <w:shd w:val="clear" w:color="auto" w:fill="FFFFFF"/>
        <w:snapToGrid w:val="0"/>
        <w:jc w:val="both"/>
        <w:rPr>
          <w:rFonts w:eastAsia="宋体"/>
          <w:color w:val="000000"/>
          <w:sz w:val="24"/>
          <w:szCs w:val="24"/>
        </w:rPr>
      </w:pPr>
    </w:p>
    <w:p w14:paraId="3CA009F1"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建议对</w:t>
      </w:r>
      <w:proofErr w:type="gramStart"/>
      <w:r w:rsidRPr="00A10444">
        <w:rPr>
          <w:rFonts w:eastAsia="宋体"/>
          <w:color w:val="000000"/>
          <w:sz w:val="24"/>
          <w:szCs w:val="24"/>
        </w:rPr>
        <w:t>骨锚有以下</w:t>
      </w:r>
      <w:proofErr w:type="gramEnd"/>
      <w:r w:rsidRPr="00A10444">
        <w:rPr>
          <w:rFonts w:eastAsia="宋体"/>
          <w:color w:val="000000"/>
          <w:sz w:val="24"/>
          <w:szCs w:val="24"/>
        </w:rPr>
        <w:t>额外的考虑：</w:t>
      </w:r>
    </w:p>
    <w:p w14:paraId="62AA45AE" w14:textId="77777777" w:rsidR="009F797D" w:rsidRPr="00A10444" w:rsidRDefault="009F797D" w:rsidP="00535C10">
      <w:pPr>
        <w:shd w:val="clear" w:color="auto" w:fill="FFFFFF"/>
        <w:snapToGrid w:val="0"/>
        <w:jc w:val="both"/>
        <w:rPr>
          <w:rFonts w:eastAsia="宋体"/>
          <w:sz w:val="24"/>
          <w:szCs w:val="24"/>
        </w:rPr>
      </w:pPr>
    </w:p>
    <w:p w14:paraId="394009F7" w14:textId="332FE8D8"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如果</w:t>
      </w:r>
      <w:del w:id="150" w:author="GAO, Bo" w:date="2022-03-16T20:38:00Z">
        <w:r w:rsidRPr="00A10444" w:rsidDel="00D56576">
          <w:rPr>
            <w:rFonts w:eastAsia="宋体"/>
            <w:color w:val="000000"/>
            <w:sz w:val="24"/>
            <w:szCs w:val="24"/>
          </w:rPr>
          <w:delText>缝合</w:delText>
        </w:r>
      </w:del>
      <w:ins w:id="151" w:author="GAO, Bo" w:date="2022-03-16T20:38:00Z">
        <w:r w:rsidR="00D56576">
          <w:rPr>
            <w:rFonts w:eastAsia="宋体"/>
            <w:color w:val="000000"/>
            <w:sz w:val="24"/>
            <w:szCs w:val="24"/>
          </w:rPr>
          <w:t>缝线</w:t>
        </w:r>
      </w:ins>
      <w:r w:rsidRPr="00A10444">
        <w:rPr>
          <w:rFonts w:eastAsia="宋体"/>
          <w:color w:val="000000"/>
          <w:sz w:val="24"/>
          <w:szCs w:val="24"/>
        </w:rPr>
        <w:t>组件包括涂层，则应根据</w:t>
      </w:r>
      <w:r w:rsidRPr="00A10444">
        <w:rPr>
          <w:rFonts w:eastAsia="宋体"/>
          <w:color w:val="000000"/>
          <w:sz w:val="24"/>
          <w:szCs w:val="24"/>
        </w:rPr>
        <w:t>ISO 10993-1</w:t>
      </w:r>
      <w:r w:rsidRPr="00A10444">
        <w:rPr>
          <w:rFonts w:eastAsia="宋体"/>
          <w:color w:val="000000"/>
          <w:sz w:val="24"/>
          <w:szCs w:val="24"/>
        </w:rPr>
        <w:t>对该涂层进行生物相容性评估，作为最终的成品灭菌器械的一部分。</w:t>
      </w:r>
    </w:p>
    <w:p w14:paraId="68CB15D4" w14:textId="77777777" w:rsidR="00950986" w:rsidRPr="00A10444" w:rsidRDefault="00950986" w:rsidP="00A10444">
      <w:pPr>
        <w:shd w:val="clear" w:color="auto" w:fill="FFFFFF"/>
        <w:snapToGrid w:val="0"/>
        <w:ind w:leftChars="150" w:left="660" w:hangingChars="150" w:hanging="360"/>
        <w:jc w:val="both"/>
        <w:rPr>
          <w:rFonts w:eastAsia="宋体"/>
          <w:color w:val="000000"/>
          <w:sz w:val="24"/>
          <w:szCs w:val="24"/>
        </w:rPr>
      </w:pPr>
    </w:p>
    <w:p w14:paraId="521162B2" w14:textId="219CEC3B"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如果您的生物相容性评估依赖于原材料</w:t>
      </w:r>
      <w:del w:id="152" w:author="Z" w:date="2022-04-01T21:22:00Z">
        <w:r w:rsidRPr="00A10444" w:rsidDel="001D6ED6">
          <w:rPr>
            <w:rFonts w:eastAsia="宋体"/>
            <w:color w:val="000000"/>
            <w:sz w:val="24"/>
            <w:szCs w:val="24"/>
          </w:rPr>
          <w:delText>的</w:delText>
        </w:r>
      </w:del>
      <w:r w:rsidRPr="00A10444">
        <w:rPr>
          <w:rFonts w:eastAsia="宋体"/>
          <w:color w:val="000000"/>
          <w:sz w:val="24"/>
          <w:szCs w:val="24"/>
        </w:rPr>
        <w:t>使用，您应该确保解决后续的加工、清洁和灭菌步骤，以解决最终灭菌器械的生物相容性。</w:t>
      </w:r>
    </w:p>
    <w:p w14:paraId="00042A19" w14:textId="77777777" w:rsidR="00AC36A8" w:rsidRPr="00A10444" w:rsidRDefault="00AC36A8" w:rsidP="00535C10">
      <w:pPr>
        <w:shd w:val="clear" w:color="auto" w:fill="FFFFFF"/>
        <w:snapToGrid w:val="0"/>
        <w:jc w:val="both"/>
        <w:rPr>
          <w:rFonts w:eastAsia="宋体"/>
          <w:color w:val="000000"/>
          <w:sz w:val="24"/>
          <w:szCs w:val="24"/>
        </w:rPr>
      </w:pPr>
    </w:p>
    <w:p w14:paraId="3ACFB5FB" w14:textId="77777777" w:rsidR="009F797D" w:rsidRPr="00A10444" w:rsidRDefault="009F797D" w:rsidP="00535C10">
      <w:pPr>
        <w:shd w:val="clear" w:color="auto" w:fill="FFFFFF"/>
        <w:snapToGrid w:val="0"/>
        <w:jc w:val="both"/>
        <w:rPr>
          <w:rFonts w:eastAsia="宋体"/>
          <w:sz w:val="24"/>
          <w:szCs w:val="24"/>
        </w:rPr>
        <w:sectPr w:rsidR="009F797D" w:rsidRPr="00A10444" w:rsidSect="00535C10">
          <w:pgSz w:w="11906" w:h="16838"/>
          <w:pgMar w:top="1134" w:right="1417" w:bottom="1134" w:left="1417" w:header="850" w:footer="720" w:gutter="0"/>
          <w:cols w:space="60"/>
          <w:noEndnote/>
          <w:docGrid w:linePitch="272"/>
        </w:sectPr>
      </w:pPr>
    </w:p>
    <w:p w14:paraId="4D85412A"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可能影响最终产品的生物相容性的配方、加工、灭菌或器械表面特性（如纳米结构）的差异可能需要进行额外的生物相容性检测。</w:t>
      </w:r>
    </w:p>
    <w:p w14:paraId="0C21CDF0" w14:textId="77777777" w:rsidR="009F797D" w:rsidRPr="00A10444" w:rsidRDefault="009F797D" w:rsidP="00A10444">
      <w:pPr>
        <w:shd w:val="clear" w:color="auto" w:fill="FFFFFF"/>
        <w:snapToGrid w:val="0"/>
        <w:ind w:leftChars="150" w:left="660" w:hangingChars="150" w:hanging="360"/>
        <w:jc w:val="both"/>
        <w:rPr>
          <w:rFonts w:eastAsia="宋体"/>
          <w:color w:val="000000"/>
          <w:sz w:val="24"/>
          <w:szCs w:val="24"/>
        </w:rPr>
      </w:pPr>
    </w:p>
    <w:p w14:paraId="07E63653"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对于可降解锚具的新配方（如可降解材料的新组合、新的添加剂），除了上述检测外，我们建议</w:t>
      </w:r>
      <w:proofErr w:type="gramStart"/>
      <w:r w:rsidRPr="00A10444">
        <w:rPr>
          <w:rFonts w:eastAsia="宋体"/>
          <w:color w:val="000000"/>
          <w:sz w:val="24"/>
          <w:szCs w:val="24"/>
        </w:rPr>
        <w:t>您解决</w:t>
      </w:r>
      <w:proofErr w:type="gramEnd"/>
      <w:r w:rsidRPr="00A10444">
        <w:rPr>
          <w:rFonts w:eastAsia="宋体"/>
          <w:color w:val="000000"/>
          <w:sz w:val="24"/>
          <w:szCs w:val="24"/>
        </w:rPr>
        <w:t>锚具在植入物寿命期间的生物相容性（即被修复的软组织愈合所需的时间），并讨论降解过程中存在的起始、中间和最终降解产物。这种检测应按照</w:t>
      </w:r>
      <w:r w:rsidRPr="00A10444">
        <w:rPr>
          <w:rFonts w:eastAsia="宋体"/>
          <w:color w:val="000000"/>
          <w:sz w:val="24"/>
          <w:szCs w:val="24"/>
        </w:rPr>
        <w:t>ISO 10993-9</w:t>
      </w:r>
      <w:r w:rsidRPr="00A10444">
        <w:rPr>
          <w:rFonts w:eastAsia="宋体"/>
          <w:color w:val="000000"/>
          <w:sz w:val="24"/>
          <w:szCs w:val="24"/>
        </w:rPr>
        <w:t>：的规定进行</w:t>
      </w:r>
      <w:r w:rsidRPr="00A10444">
        <w:rPr>
          <w:rFonts w:eastAsia="宋体"/>
          <w:i/>
          <w:iCs/>
          <w:color w:val="000000"/>
          <w:sz w:val="24"/>
          <w:szCs w:val="24"/>
        </w:rPr>
        <w:t>医疗器械生物学评价</w:t>
      </w:r>
      <w:r w:rsidRPr="00A10444">
        <w:rPr>
          <w:rFonts w:eastAsia="宋体"/>
          <w:i/>
          <w:iCs/>
          <w:color w:val="000000"/>
          <w:sz w:val="24"/>
          <w:szCs w:val="24"/>
        </w:rPr>
        <w:t xml:space="preserve"> - </w:t>
      </w:r>
      <w:r w:rsidRPr="00A10444">
        <w:rPr>
          <w:rFonts w:eastAsia="宋体"/>
          <w:i/>
          <w:iCs/>
          <w:color w:val="000000"/>
          <w:sz w:val="24"/>
          <w:szCs w:val="24"/>
        </w:rPr>
        <w:t>第</w:t>
      </w:r>
      <w:r w:rsidRPr="00A10444">
        <w:rPr>
          <w:rFonts w:eastAsia="宋体"/>
          <w:i/>
          <w:iCs/>
          <w:color w:val="000000"/>
          <w:sz w:val="24"/>
          <w:szCs w:val="24"/>
        </w:rPr>
        <w:t>9</w:t>
      </w:r>
      <w:r w:rsidRPr="00A10444">
        <w:rPr>
          <w:rFonts w:eastAsia="宋体"/>
          <w:i/>
          <w:iCs/>
          <w:color w:val="000000"/>
          <w:sz w:val="24"/>
          <w:szCs w:val="24"/>
        </w:rPr>
        <w:t>部分：潜在降解产物定性与定量构架。</w:t>
      </w:r>
    </w:p>
    <w:p w14:paraId="25BEC23B" w14:textId="77777777" w:rsidR="00AC36A8" w:rsidRPr="00A10444" w:rsidRDefault="004F37C9" w:rsidP="00DE4757">
      <w:pPr>
        <w:pStyle w:val="2"/>
        <w:spacing w:before="240" w:after="240"/>
        <w:ind w:left="1276" w:hanging="646"/>
        <w:rPr>
          <w:rFonts w:eastAsia="宋体"/>
        </w:rPr>
      </w:pPr>
      <w:bookmarkStart w:id="153" w:name="bookmark11"/>
      <w:bookmarkStart w:id="154" w:name="_Toc97475928"/>
      <w:r w:rsidRPr="00A10444">
        <w:rPr>
          <w:rFonts w:eastAsia="宋体"/>
        </w:rPr>
        <w:t>D</w:t>
      </w:r>
      <w:bookmarkEnd w:id="153"/>
      <w:r w:rsidRPr="00A10444">
        <w:rPr>
          <w:rFonts w:eastAsia="宋体"/>
        </w:rPr>
        <w:t>.</w:t>
      </w:r>
      <w:r w:rsidRPr="00A10444">
        <w:rPr>
          <w:rFonts w:eastAsia="宋体"/>
        </w:rPr>
        <w:tab/>
      </w:r>
      <w:r w:rsidRPr="00A10444">
        <w:rPr>
          <w:rFonts w:eastAsia="宋体"/>
        </w:rPr>
        <w:t>无菌性</w:t>
      </w:r>
      <w:bookmarkEnd w:id="154"/>
    </w:p>
    <w:p w14:paraId="222E0E21"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w:t>
      </w:r>
      <w:proofErr w:type="gramStart"/>
      <w:r w:rsidRPr="00A10444">
        <w:rPr>
          <w:rFonts w:eastAsia="宋体"/>
          <w:color w:val="000000"/>
          <w:sz w:val="24"/>
          <w:szCs w:val="24"/>
        </w:rPr>
        <w:t>骨锚是植入</w:t>
      </w:r>
      <w:proofErr w:type="gramEnd"/>
      <w:r w:rsidRPr="00A10444">
        <w:rPr>
          <w:rFonts w:eastAsia="宋体"/>
          <w:color w:val="000000"/>
          <w:sz w:val="24"/>
          <w:szCs w:val="24"/>
        </w:rPr>
        <w:t>性器械，应充分消毒以减少感染和相关并发症。</w:t>
      </w:r>
    </w:p>
    <w:p w14:paraId="5BE0C068" w14:textId="77777777" w:rsidR="009F797D" w:rsidRPr="00A10444" w:rsidRDefault="009F797D" w:rsidP="00535C10">
      <w:pPr>
        <w:shd w:val="clear" w:color="auto" w:fill="FFFFFF"/>
        <w:snapToGrid w:val="0"/>
        <w:jc w:val="both"/>
        <w:rPr>
          <w:rFonts w:eastAsia="宋体"/>
          <w:sz w:val="24"/>
          <w:szCs w:val="24"/>
        </w:rPr>
      </w:pPr>
    </w:p>
    <w:p w14:paraId="58424D5E"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：对于标记为无菌的骨锚，我们建议您根据</w:t>
      </w:r>
      <w:r w:rsidRPr="00A10444">
        <w:rPr>
          <w:rFonts w:eastAsia="宋体"/>
          <w:color w:val="000000"/>
          <w:sz w:val="24"/>
          <w:szCs w:val="24"/>
        </w:rPr>
        <w:t>FDA</w:t>
      </w:r>
      <w:r w:rsidRPr="00A10444">
        <w:rPr>
          <w:rFonts w:eastAsia="宋体"/>
          <w:color w:val="000000"/>
          <w:sz w:val="24"/>
          <w:szCs w:val="24"/>
        </w:rPr>
        <w:t>指南</w:t>
      </w:r>
      <w:r w:rsidR="00D63C66">
        <w:rPr>
          <w:rFonts w:ascii="宋体" w:eastAsia="宋体" w:hAnsi="宋体" w:hint="eastAsia"/>
          <w:color w:val="000000"/>
          <w:sz w:val="24"/>
          <w:szCs w:val="24"/>
        </w:rPr>
        <w:t>“</w:t>
      </w:r>
      <w:r w:rsidRPr="00A10444">
        <w:rPr>
          <w:rFonts w:eastAsia="宋体"/>
          <w:color w:val="0000FF"/>
          <w:sz w:val="24"/>
          <w:szCs w:val="24"/>
          <w:u w:val="single"/>
        </w:rPr>
        <w:t>在上市前通知</w:t>
      </w:r>
      <w:r w:rsidRPr="00A10444">
        <w:rPr>
          <w:rFonts w:eastAsia="宋体"/>
          <w:color w:val="0000FF"/>
          <w:sz w:val="24"/>
          <w:szCs w:val="24"/>
          <w:u w:val="single"/>
        </w:rPr>
        <w:t>(510(k))</w:t>
      </w:r>
      <w:r w:rsidRPr="00A10444">
        <w:rPr>
          <w:rFonts w:eastAsia="宋体"/>
          <w:color w:val="0000FF"/>
          <w:sz w:val="24"/>
          <w:szCs w:val="24"/>
          <w:u w:val="single"/>
        </w:rPr>
        <w:t>中提交无菌信息并审查标示为无菌的器械</w:t>
      </w:r>
      <w:r w:rsidRPr="00A10444">
        <w:rPr>
          <w:rFonts w:eastAsia="宋体"/>
          <w:color w:val="000000"/>
          <w:sz w:val="24"/>
          <w:szCs w:val="24"/>
        </w:rPr>
        <w:t>提供成品器械信息。</w:t>
      </w:r>
      <w:r w:rsidRPr="00A10444">
        <w:rPr>
          <w:rFonts w:ascii="宋体" w:eastAsia="宋体" w:hAnsi="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5"/>
      </w:r>
    </w:p>
    <w:p w14:paraId="029EE518" w14:textId="77777777" w:rsidR="00AC36A8" w:rsidRPr="00A10444" w:rsidRDefault="004F37C9" w:rsidP="00DE4757">
      <w:pPr>
        <w:pStyle w:val="2"/>
        <w:spacing w:before="240" w:after="240"/>
        <w:ind w:left="1276" w:hanging="646"/>
        <w:rPr>
          <w:rFonts w:eastAsia="宋体"/>
        </w:rPr>
      </w:pPr>
      <w:bookmarkStart w:id="155" w:name="bookmark12"/>
      <w:bookmarkStart w:id="156" w:name="_Toc97475929"/>
      <w:r w:rsidRPr="00A10444">
        <w:rPr>
          <w:rFonts w:eastAsia="宋体"/>
        </w:rPr>
        <w:t>E</w:t>
      </w:r>
      <w:bookmarkEnd w:id="155"/>
      <w:r w:rsidRPr="00A10444">
        <w:rPr>
          <w:rFonts w:eastAsia="宋体"/>
        </w:rPr>
        <w:t>.</w:t>
      </w:r>
      <w:r w:rsidRPr="00A10444">
        <w:rPr>
          <w:rFonts w:eastAsia="宋体"/>
        </w:rPr>
        <w:tab/>
      </w:r>
      <w:r w:rsidRPr="00A10444">
        <w:rPr>
          <w:rFonts w:eastAsia="宋体"/>
        </w:rPr>
        <w:t>再处理（包括提供的非无菌和打算进行无菌处理的一次性器械）</w:t>
      </w:r>
      <w:bookmarkEnd w:id="156"/>
    </w:p>
    <w:p w14:paraId="24C78A4F"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：骨锚器械与患者接触的很多部件都是重复使用的，在两次使用之间应进行充分的清洁、消毒和灭菌，以尽量减少感染和防止器械退化。</w:t>
      </w:r>
    </w:p>
    <w:p w14:paraId="1611C236" w14:textId="77777777" w:rsidR="009F797D" w:rsidRPr="00A10444" w:rsidRDefault="009F797D" w:rsidP="00535C10">
      <w:pPr>
        <w:shd w:val="clear" w:color="auto" w:fill="FFFFFF"/>
        <w:snapToGrid w:val="0"/>
        <w:jc w:val="both"/>
        <w:rPr>
          <w:rFonts w:eastAsia="宋体"/>
          <w:sz w:val="24"/>
          <w:szCs w:val="24"/>
        </w:rPr>
      </w:pPr>
    </w:p>
    <w:p w14:paraId="42543D00" w14:textId="438CE03C"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：关于如何对可重复使用的器械或向使用者提供的非无菌的一次性器械进行再处理的说明，对于确保器械为其最初和随后的使用进行适当的准备至关重要。关于在您建议的器械标签</w:t>
      </w:r>
      <w:ins w:id="157" w:author="GAO, Bo" w:date="2022-03-16T20:43:00Z">
        <w:r w:rsidR="00D65E00">
          <w:rPr>
            <w:rFonts w:eastAsia="宋体" w:hint="eastAsia"/>
            <w:color w:val="000000"/>
            <w:sz w:val="24"/>
            <w:szCs w:val="24"/>
          </w:rPr>
          <w:t>说明书</w:t>
        </w:r>
      </w:ins>
      <w:r w:rsidRPr="00A10444">
        <w:rPr>
          <w:rFonts w:eastAsia="宋体"/>
          <w:color w:val="000000"/>
          <w:sz w:val="24"/>
          <w:szCs w:val="24"/>
        </w:rPr>
        <w:t>中制定和验证再处理说明的建议，请参考</w:t>
      </w:r>
      <w:r w:rsidRPr="00A10444">
        <w:rPr>
          <w:rFonts w:eastAsia="宋体"/>
          <w:color w:val="000000"/>
          <w:sz w:val="24"/>
          <w:szCs w:val="24"/>
        </w:rPr>
        <w:t>FDA</w:t>
      </w:r>
      <w:r w:rsidRPr="00A10444">
        <w:rPr>
          <w:rFonts w:eastAsia="宋体"/>
          <w:color w:val="000000"/>
          <w:sz w:val="24"/>
          <w:szCs w:val="24"/>
        </w:rPr>
        <w:t>指南</w:t>
      </w:r>
      <w:r w:rsidRPr="00A10444">
        <w:rPr>
          <w:rFonts w:ascii="宋体" w:eastAsia="宋体" w:hAnsi="宋体"/>
          <w:color w:val="000000"/>
          <w:sz w:val="24"/>
          <w:szCs w:val="24"/>
        </w:rPr>
        <w:t>“</w:t>
      </w:r>
      <w:r w:rsidRPr="00A10444">
        <w:rPr>
          <w:rFonts w:eastAsia="宋体"/>
          <w:color w:val="0000FF"/>
          <w:sz w:val="24"/>
          <w:szCs w:val="24"/>
          <w:u w:val="single"/>
        </w:rPr>
        <w:t>在医疗保健环境中再处理医疗器械：确认方法和标签</w:t>
      </w:r>
      <w:ins w:id="158" w:author="GAO, Bo" w:date="2022-03-16T20:42:00Z">
        <w:r w:rsidR="00D56576">
          <w:rPr>
            <w:rFonts w:eastAsia="宋体" w:hint="eastAsia"/>
            <w:color w:val="0000FF"/>
            <w:sz w:val="24"/>
            <w:szCs w:val="24"/>
            <w:u w:val="single"/>
          </w:rPr>
          <w:t>说明书</w:t>
        </w:r>
      </w:ins>
      <w:r w:rsidRPr="00A10444">
        <w:rPr>
          <w:rFonts w:ascii="宋体" w:eastAsia="宋体" w:hAnsi="宋体"/>
          <w:color w:val="000000"/>
          <w:sz w:val="24"/>
          <w:szCs w:val="24"/>
          <w:u w:val="single"/>
        </w:rPr>
        <w:t>”</w:t>
      </w:r>
      <w:r w:rsidRPr="00A10444">
        <w:rPr>
          <w:rFonts w:eastAsia="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6"/>
      </w:r>
    </w:p>
    <w:p w14:paraId="34B5095C" w14:textId="77777777" w:rsidR="00AC36A8" w:rsidRPr="00A10444" w:rsidRDefault="00AC36A8" w:rsidP="00535C10">
      <w:pPr>
        <w:shd w:val="clear" w:color="auto" w:fill="FFFFFF"/>
        <w:tabs>
          <w:tab w:val="left" w:pos="139"/>
        </w:tabs>
        <w:snapToGrid w:val="0"/>
        <w:jc w:val="both"/>
        <w:rPr>
          <w:rFonts w:eastAsia="宋体"/>
          <w:color w:val="000000"/>
          <w:sz w:val="24"/>
          <w:szCs w:val="24"/>
          <w:vertAlign w:val="superscript"/>
        </w:rPr>
      </w:pPr>
    </w:p>
    <w:p w14:paraId="2034D887" w14:textId="77777777" w:rsidR="009F797D" w:rsidRPr="00A10444" w:rsidRDefault="009F797D" w:rsidP="00535C10">
      <w:pPr>
        <w:shd w:val="clear" w:color="auto" w:fill="FFFFFF"/>
        <w:tabs>
          <w:tab w:val="left" w:pos="139"/>
        </w:tabs>
        <w:snapToGrid w:val="0"/>
        <w:jc w:val="both"/>
        <w:rPr>
          <w:rFonts w:eastAsia="宋体"/>
          <w:sz w:val="24"/>
          <w:szCs w:val="24"/>
        </w:rPr>
        <w:sectPr w:rsidR="009F797D" w:rsidRPr="00A10444" w:rsidSect="00535C10">
          <w:pgSz w:w="11906" w:h="16838"/>
          <w:pgMar w:top="1134" w:right="1417" w:bottom="1134" w:left="1417" w:header="850" w:footer="720" w:gutter="0"/>
          <w:cols w:space="60"/>
          <w:noEndnote/>
          <w:docGrid w:linePitch="272"/>
        </w:sectPr>
      </w:pPr>
    </w:p>
    <w:p w14:paraId="26637F2C" w14:textId="787CD877" w:rsidR="00AC36A8" w:rsidRPr="00A10444" w:rsidRDefault="004F37C9" w:rsidP="00DE4757">
      <w:pPr>
        <w:pStyle w:val="2"/>
        <w:spacing w:before="240" w:after="240"/>
        <w:ind w:left="1276" w:hanging="646"/>
        <w:rPr>
          <w:rFonts w:eastAsia="宋体"/>
        </w:rPr>
      </w:pPr>
      <w:bookmarkStart w:id="159" w:name="bookmark14"/>
      <w:bookmarkStart w:id="160" w:name="_Toc97475930"/>
      <w:r w:rsidRPr="00A10444">
        <w:rPr>
          <w:rFonts w:eastAsia="宋体"/>
        </w:rPr>
        <w:t>F</w:t>
      </w:r>
      <w:bookmarkEnd w:id="159"/>
      <w:r w:rsidRPr="00A10444">
        <w:rPr>
          <w:rFonts w:eastAsia="宋体"/>
        </w:rPr>
        <w:t>.</w:t>
      </w:r>
      <w:r w:rsidRPr="00A10444">
        <w:rPr>
          <w:rFonts w:eastAsia="宋体"/>
        </w:rPr>
        <w:tab/>
      </w:r>
      <w:r w:rsidRPr="00A10444">
        <w:rPr>
          <w:rFonts w:eastAsia="宋体"/>
        </w:rPr>
        <w:t>致热</w:t>
      </w:r>
      <w:ins w:id="161" w:author="Z" w:date="2022-04-01T21:23:00Z">
        <w:r w:rsidR="001D6ED6">
          <w:rPr>
            <w:rFonts w:eastAsia="宋体" w:hint="eastAsia"/>
          </w:rPr>
          <w:t>原</w:t>
        </w:r>
      </w:ins>
      <w:r w:rsidRPr="00A10444">
        <w:rPr>
          <w:rFonts w:eastAsia="宋体"/>
        </w:rPr>
        <w:t>性</w:t>
      </w:r>
      <w:bookmarkEnd w:id="160"/>
    </w:p>
    <w:p w14:paraId="52128370"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：使用致热原性试验帮助患者免受由于革兰氏阴性细菌内毒素和</w:t>
      </w:r>
      <w:r w:rsidRPr="00A10444">
        <w:rPr>
          <w:rFonts w:eastAsia="宋体"/>
          <w:color w:val="000000"/>
          <w:sz w:val="24"/>
          <w:szCs w:val="24"/>
        </w:rPr>
        <w:t>/</w:t>
      </w:r>
      <w:r w:rsidRPr="00A10444">
        <w:rPr>
          <w:rFonts w:eastAsia="宋体"/>
          <w:color w:val="000000"/>
          <w:sz w:val="24"/>
          <w:szCs w:val="24"/>
        </w:rPr>
        <w:t>或可能从医疗器械中沥滤出的化学物质（例如材料</w:t>
      </w:r>
      <w:proofErr w:type="gramStart"/>
      <w:r w:rsidRPr="00A10444">
        <w:rPr>
          <w:rFonts w:eastAsia="宋体"/>
          <w:color w:val="000000"/>
          <w:sz w:val="24"/>
          <w:szCs w:val="24"/>
        </w:rPr>
        <w:t>介</w:t>
      </w:r>
      <w:proofErr w:type="gramEnd"/>
      <w:r w:rsidRPr="00A10444">
        <w:rPr>
          <w:rFonts w:eastAsia="宋体"/>
          <w:color w:val="000000"/>
          <w:sz w:val="24"/>
          <w:szCs w:val="24"/>
        </w:rPr>
        <w:t>导的热原性）导致的发热反应风险。</w:t>
      </w:r>
    </w:p>
    <w:p w14:paraId="2B495254" w14:textId="77777777" w:rsidR="009F797D" w:rsidRPr="00A10444" w:rsidRDefault="009F797D" w:rsidP="00535C10">
      <w:pPr>
        <w:shd w:val="clear" w:color="auto" w:fill="FFFFFF"/>
        <w:snapToGrid w:val="0"/>
        <w:jc w:val="both"/>
        <w:rPr>
          <w:rFonts w:eastAsia="宋体"/>
          <w:sz w:val="24"/>
          <w:szCs w:val="24"/>
        </w:rPr>
      </w:pPr>
    </w:p>
    <w:p w14:paraId="36E836E9" w14:textId="775DE234"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：为了应对与细菌内毒素存在有关的风险，</w:t>
      </w:r>
      <w:proofErr w:type="gramStart"/>
      <w:r w:rsidRPr="00A10444">
        <w:rPr>
          <w:rFonts w:eastAsia="宋体"/>
          <w:color w:val="000000"/>
          <w:sz w:val="24"/>
          <w:szCs w:val="24"/>
        </w:rPr>
        <w:t>骨锚应遵循</w:t>
      </w:r>
      <w:proofErr w:type="gramEnd"/>
      <w:r w:rsidRPr="00A10444">
        <w:rPr>
          <w:rFonts w:eastAsia="宋体"/>
          <w:color w:val="000000"/>
          <w:sz w:val="24"/>
          <w:szCs w:val="24"/>
        </w:rPr>
        <w:t>FDA</w:t>
      </w:r>
      <w:r w:rsidRPr="00A10444">
        <w:rPr>
          <w:rFonts w:eastAsia="宋体"/>
          <w:color w:val="000000"/>
          <w:sz w:val="24"/>
          <w:szCs w:val="24"/>
        </w:rPr>
        <w:t>指南</w:t>
      </w:r>
      <w:r w:rsidRPr="00A10444">
        <w:rPr>
          <w:rFonts w:ascii="宋体" w:eastAsia="宋体" w:hAnsi="宋体"/>
          <w:color w:val="000000"/>
          <w:sz w:val="24"/>
          <w:szCs w:val="24"/>
        </w:rPr>
        <w:t>“</w:t>
      </w:r>
      <w:r w:rsidRPr="00A10444">
        <w:rPr>
          <w:rFonts w:eastAsia="宋体"/>
          <w:color w:val="0000FF"/>
          <w:sz w:val="24"/>
          <w:szCs w:val="24"/>
          <w:u w:val="single"/>
        </w:rPr>
        <w:t>上市前通知（</w:t>
      </w:r>
      <w:r w:rsidRPr="00A10444">
        <w:rPr>
          <w:rFonts w:eastAsia="宋体"/>
          <w:color w:val="0000FF"/>
          <w:sz w:val="24"/>
          <w:szCs w:val="24"/>
          <w:u w:val="single"/>
        </w:rPr>
        <w:t>510(k)</w:t>
      </w:r>
      <w:r w:rsidRPr="00A10444">
        <w:rPr>
          <w:rFonts w:eastAsia="宋体"/>
          <w:color w:val="0000FF"/>
          <w:sz w:val="24"/>
          <w:szCs w:val="24"/>
          <w:u w:val="single"/>
        </w:rPr>
        <w:t>）中无菌信息的提交和审查标记为无菌的器械的提交</w:t>
      </w:r>
      <w:r w:rsidRPr="00A10444">
        <w:rPr>
          <w:rFonts w:ascii="宋体" w:eastAsia="宋体" w:hAnsi="宋体"/>
          <w:color w:val="000000"/>
          <w:sz w:val="24"/>
          <w:szCs w:val="24"/>
          <w:u w:val="single"/>
        </w:rPr>
        <w:t>”</w:t>
      </w:r>
      <w:r w:rsidRPr="00A10444">
        <w:rPr>
          <w:rFonts w:eastAsia="宋体"/>
          <w:color w:val="000000"/>
          <w:sz w:val="24"/>
          <w:szCs w:val="24"/>
        </w:rPr>
        <w:t>中的建议，满足致热</w:t>
      </w:r>
      <w:ins w:id="162" w:author="Z" w:date="2022-04-01T21:23:00Z">
        <w:r w:rsidR="001D6ED6">
          <w:rPr>
            <w:rFonts w:eastAsia="宋体" w:hint="eastAsia"/>
            <w:color w:val="000000"/>
            <w:sz w:val="24"/>
            <w:szCs w:val="24"/>
          </w:rPr>
          <w:t>原</w:t>
        </w:r>
      </w:ins>
      <w:r w:rsidRPr="00A10444">
        <w:rPr>
          <w:rFonts w:eastAsia="宋体"/>
          <w:color w:val="000000"/>
          <w:sz w:val="24"/>
          <w:szCs w:val="24"/>
        </w:rPr>
        <w:t>性限值质量标准。</w:t>
      </w:r>
      <w:r w:rsidRPr="00A10444">
        <w:rPr>
          <w:rStyle w:val="aa"/>
          <w:rFonts w:eastAsia="宋体"/>
          <w:color w:val="000000"/>
          <w:sz w:val="24"/>
          <w:szCs w:val="24"/>
        </w:rPr>
        <w:t xml:space="preserve"> </w:t>
      </w:r>
      <w:r w:rsidRPr="00A10444">
        <w:rPr>
          <w:rStyle w:val="aa"/>
          <w:rFonts w:eastAsia="宋体"/>
          <w:color w:val="000000"/>
          <w:sz w:val="24"/>
          <w:szCs w:val="24"/>
        </w:rPr>
        <w:footnoteReference w:id="7"/>
      </w:r>
      <w:r w:rsidRPr="00A10444">
        <w:rPr>
          <w:rFonts w:eastAsia="宋体"/>
          <w:color w:val="000000"/>
          <w:sz w:val="24"/>
          <w:szCs w:val="24"/>
        </w:rPr>
        <w:t>您还应该遵循</w:t>
      </w:r>
      <w:r w:rsidR="00D63C66">
        <w:rPr>
          <w:rFonts w:ascii="宋体" w:eastAsia="宋体" w:hAnsi="宋体" w:hint="eastAsia"/>
          <w:color w:val="000000"/>
          <w:sz w:val="24"/>
          <w:szCs w:val="24"/>
        </w:rPr>
        <w:t>“</w:t>
      </w:r>
      <w:r w:rsidR="00D63C66" w:rsidRPr="00A10444">
        <w:rPr>
          <w:rFonts w:eastAsia="宋体"/>
          <w:color w:val="0000FF"/>
          <w:sz w:val="24"/>
          <w:szCs w:val="24"/>
          <w:u w:val="single"/>
        </w:rPr>
        <w:t>细菌和内毒素检测</w:t>
      </w:r>
      <w:r w:rsidR="00D63C66">
        <w:rPr>
          <w:rFonts w:ascii="宋体" w:eastAsia="宋体" w:hAnsi="宋体" w:hint="eastAsia"/>
          <w:color w:val="000000"/>
          <w:sz w:val="24"/>
          <w:szCs w:val="24"/>
        </w:rPr>
        <w:t>”</w:t>
      </w:r>
      <w:r w:rsidRPr="00A10444">
        <w:rPr>
          <w:rFonts w:eastAsia="宋体"/>
          <w:color w:val="0000FF"/>
          <w:sz w:val="24"/>
          <w:szCs w:val="24"/>
        </w:rPr>
        <w:t>中的建议</w:t>
      </w:r>
      <w:r w:rsidRPr="00A10444">
        <w:rPr>
          <w:rFonts w:eastAsia="宋体"/>
          <w:color w:val="0000FF"/>
          <w:sz w:val="24"/>
          <w:szCs w:val="24"/>
          <w:u w:val="single"/>
        </w:rPr>
        <w:t>问答</w:t>
      </w:r>
      <w:r w:rsidRPr="00A10444">
        <w:rPr>
          <w:rFonts w:eastAsia="宋体"/>
          <w:color w:val="000000"/>
          <w:sz w:val="24"/>
          <w:szCs w:val="24"/>
        </w:rPr>
        <w:t>。</w:t>
      </w:r>
      <w:r w:rsidRPr="00A10444">
        <w:rPr>
          <w:rFonts w:ascii="宋体" w:eastAsia="宋体" w:hAnsi="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8"/>
      </w:r>
      <w:r w:rsidRPr="00A10444">
        <w:rPr>
          <w:rFonts w:eastAsia="宋体"/>
          <w:color w:val="000000"/>
          <w:sz w:val="24"/>
          <w:szCs w:val="24"/>
        </w:rPr>
        <w:t>为了解决与材料介导的内毒素有关的风险，请遵循</w:t>
      </w:r>
      <w:r w:rsidRPr="00A10444">
        <w:rPr>
          <w:rFonts w:eastAsia="宋体"/>
          <w:color w:val="000000"/>
          <w:sz w:val="24"/>
          <w:szCs w:val="24"/>
        </w:rPr>
        <w:t>FDA</w:t>
      </w:r>
      <w:proofErr w:type="gramStart"/>
      <w:r w:rsidRPr="00A10444">
        <w:rPr>
          <w:rFonts w:eastAsia="宋体"/>
          <w:color w:val="000000"/>
          <w:sz w:val="24"/>
          <w:szCs w:val="24"/>
        </w:rPr>
        <w:t>指南中的建议</w:t>
      </w:r>
      <w:r w:rsidR="00D63C66">
        <w:rPr>
          <w:rFonts w:ascii="宋体" w:eastAsia="宋体" w:hAnsi="宋体" w:hint="eastAsia"/>
          <w:color w:val="000000"/>
          <w:sz w:val="24"/>
          <w:szCs w:val="24"/>
        </w:rPr>
        <w:t>“</w:t>
      </w:r>
      <w:proofErr w:type="gramEnd"/>
      <w:r w:rsidRPr="00A10444">
        <w:rPr>
          <w:rFonts w:eastAsia="宋体"/>
          <w:color w:val="0000FF"/>
          <w:sz w:val="24"/>
          <w:szCs w:val="24"/>
          <w:u w:val="single"/>
        </w:rPr>
        <w:t>使用国际标准</w:t>
      </w:r>
      <w:r w:rsidRPr="00A10444">
        <w:rPr>
          <w:rFonts w:eastAsia="宋体"/>
          <w:color w:val="0000FF"/>
          <w:sz w:val="24"/>
          <w:szCs w:val="24"/>
          <w:u w:val="single"/>
        </w:rPr>
        <w:t>ISO 10993-1</w:t>
      </w:r>
      <w:r w:rsidRPr="00A10444">
        <w:rPr>
          <w:rFonts w:eastAsia="宋体"/>
          <w:color w:val="0000FF"/>
          <w:sz w:val="24"/>
          <w:szCs w:val="24"/>
          <w:u w:val="single"/>
        </w:rPr>
        <w:t>，</w:t>
      </w:r>
      <w:r w:rsidRPr="00A10444">
        <w:rPr>
          <w:rFonts w:eastAsia="宋体"/>
          <w:color w:val="0000FF"/>
          <w:sz w:val="24"/>
          <w:szCs w:val="24"/>
          <w:u w:val="single"/>
        </w:rPr>
        <w:t>'</w:t>
      </w:r>
      <w:r w:rsidRPr="00A10444">
        <w:rPr>
          <w:rFonts w:eastAsia="宋体"/>
          <w:color w:val="0000FF"/>
          <w:sz w:val="24"/>
          <w:szCs w:val="24"/>
          <w:u w:val="single"/>
        </w:rPr>
        <w:t>医疗器械的生物评估</w:t>
      </w:r>
      <w:r w:rsidRPr="00A10444">
        <w:rPr>
          <w:rFonts w:eastAsia="宋体"/>
          <w:color w:val="0000FF"/>
          <w:sz w:val="24"/>
          <w:szCs w:val="24"/>
          <w:u w:val="single"/>
        </w:rPr>
        <w:t>-</w:t>
      </w:r>
      <w:r w:rsidRPr="00A10444">
        <w:rPr>
          <w:rFonts w:eastAsia="宋体"/>
          <w:color w:val="0000FF"/>
          <w:sz w:val="24"/>
          <w:szCs w:val="24"/>
          <w:u w:val="single"/>
        </w:rPr>
        <w:t>第</w:t>
      </w:r>
      <w:r w:rsidRPr="00A10444">
        <w:rPr>
          <w:rFonts w:eastAsia="宋体"/>
          <w:color w:val="0000FF"/>
          <w:sz w:val="24"/>
          <w:szCs w:val="24"/>
          <w:u w:val="single"/>
        </w:rPr>
        <w:t>1</w:t>
      </w:r>
      <w:r w:rsidRPr="00A10444">
        <w:rPr>
          <w:rFonts w:eastAsia="宋体"/>
          <w:color w:val="0000FF"/>
          <w:sz w:val="24"/>
          <w:szCs w:val="24"/>
          <w:u w:val="single"/>
        </w:rPr>
        <w:t>部分：风险管理过程内的评价和测试。</w:t>
      </w:r>
      <w:r w:rsidRPr="00A10444">
        <w:rPr>
          <w:rFonts w:eastAsia="宋体"/>
          <w:color w:val="0000FF"/>
          <w:sz w:val="24"/>
          <w:szCs w:val="24"/>
          <w:u w:val="single"/>
        </w:rPr>
        <w:t>’</w:t>
      </w:r>
      <w:r w:rsidRPr="00A10444">
        <w:rPr>
          <w:rFonts w:ascii="宋体" w:eastAsia="宋体" w:hAnsi="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9"/>
      </w:r>
    </w:p>
    <w:p w14:paraId="058F4CAF" w14:textId="77777777" w:rsidR="009F797D" w:rsidRPr="00A10444" w:rsidRDefault="009F797D" w:rsidP="00535C10">
      <w:pPr>
        <w:shd w:val="clear" w:color="auto" w:fill="FFFFFF"/>
        <w:snapToGrid w:val="0"/>
        <w:jc w:val="both"/>
        <w:rPr>
          <w:rFonts w:eastAsia="宋体"/>
          <w:color w:val="000000"/>
          <w:sz w:val="24"/>
          <w:szCs w:val="24"/>
        </w:rPr>
      </w:pPr>
    </w:p>
    <w:p w14:paraId="657D865A" w14:textId="2F2831D8"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对于打算标记为</w:t>
      </w:r>
      <w:r w:rsidRPr="00A10444">
        <w:rPr>
          <w:rFonts w:ascii="宋体" w:eastAsia="宋体" w:hAnsi="宋体"/>
          <w:color w:val="000000"/>
          <w:sz w:val="24"/>
          <w:szCs w:val="24"/>
        </w:rPr>
        <w:t>“</w:t>
      </w:r>
      <w:r w:rsidRPr="00A10444">
        <w:rPr>
          <w:rFonts w:eastAsia="宋体"/>
          <w:color w:val="000000"/>
          <w:sz w:val="24"/>
          <w:szCs w:val="24"/>
        </w:rPr>
        <w:t>非</w:t>
      </w:r>
      <w:ins w:id="163" w:author="Z" w:date="2022-04-01T21:23:00Z">
        <w:r w:rsidR="001D6ED6">
          <w:rPr>
            <w:rFonts w:eastAsia="宋体" w:hint="eastAsia"/>
            <w:color w:val="000000"/>
            <w:sz w:val="24"/>
            <w:szCs w:val="24"/>
          </w:rPr>
          <w:t>致</w:t>
        </w:r>
      </w:ins>
      <w:r w:rsidRPr="00A10444">
        <w:rPr>
          <w:rFonts w:eastAsia="宋体"/>
          <w:color w:val="000000"/>
          <w:sz w:val="24"/>
          <w:szCs w:val="24"/>
        </w:rPr>
        <w:t>热原性</w:t>
      </w:r>
      <w:r w:rsidR="00F93471">
        <w:rPr>
          <w:rFonts w:ascii="宋体" w:eastAsia="宋体" w:hAnsi="宋体" w:hint="eastAsia"/>
          <w:color w:val="000000"/>
          <w:sz w:val="24"/>
          <w:szCs w:val="24"/>
        </w:rPr>
        <w:t>”</w:t>
      </w:r>
      <w:r w:rsidRPr="00A10444">
        <w:rPr>
          <w:rFonts w:eastAsia="宋体"/>
          <w:color w:val="000000"/>
          <w:sz w:val="24"/>
          <w:szCs w:val="24"/>
        </w:rPr>
        <w:t>的器械，我们建议同时进行细菌内毒素和材料</w:t>
      </w:r>
      <w:proofErr w:type="gramStart"/>
      <w:r w:rsidRPr="00A10444">
        <w:rPr>
          <w:rFonts w:eastAsia="宋体"/>
          <w:color w:val="000000"/>
          <w:sz w:val="24"/>
          <w:szCs w:val="24"/>
        </w:rPr>
        <w:t>介</w:t>
      </w:r>
      <w:proofErr w:type="gramEnd"/>
      <w:r w:rsidRPr="00A10444">
        <w:rPr>
          <w:rFonts w:eastAsia="宋体"/>
          <w:color w:val="000000"/>
          <w:sz w:val="24"/>
          <w:szCs w:val="24"/>
        </w:rPr>
        <w:t>导的热原检测。</w:t>
      </w:r>
    </w:p>
    <w:p w14:paraId="1B980E0E" w14:textId="77777777" w:rsidR="00AC36A8" w:rsidRPr="00A10444" w:rsidRDefault="004F37C9" w:rsidP="00DE4757">
      <w:pPr>
        <w:pStyle w:val="2"/>
        <w:spacing w:before="240" w:after="240"/>
        <w:ind w:left="1276" w:hanging="646"/>
        <w:rPr>
          <w:rFonts w:eastAsia="宋体"/>
        </w:rPr>
      </w:pPr>
      <w:bookmarkStart w:id="164" w:name="bookmark15"/>
      <w:bookmarkStart w:id="165" w:name="_Toc97475931"/>
      <w:r w:rsidRPr="00A10444">
        <w:rPr>
          <w:rFonts w:eastAsia="宋体"/>
        </w:rPr>
        <w:t>G</w:t>
      </w:r>
      <w:bookmarkEnd w:id="164"/>
      <w:r w:rsidRPr="00A10444">
        <w:rPr>
          <w:rFonts w:eastAsia="宋体"/>
        </w:rPr>
        <w:t>.</w:t>
      </w:r>
      <w:r w:rsidRPr="00A10444">
        <w:rPr>
          <w:rFonts w:eastAsia="宋体"/>
        </w:rPr>
        <w:tab/>
      </w:r>
      <w:r w:rsidRPr="00A10444">
        <w:rPr>
          <w:rFonts w:eastAsia="宋体"/>
        </w:rPr>
        <w:t>货架有效期和包装</w:t>
      </w:r>
      <w:bookmarkEnd w:id="165"/>
    </w:p>
    <w:p w14:paraId="335FDD05"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：通过评估包装的完整性以保持器械的无菌性和</w:t>
      </w:r>
      <w:r w:rsidRPr="00A10444">
        <w:rPr>
          <w:rFonts w:eastAsia="宋体"/>
          <w:color w:val="000000"/>
          <w:sz w:val="24"/>
          <w:szCs w:val="24"/>
        </w:rPr>
        <w:t>/</w:t>
      </w:r>
      <w:r w:rsidRPr="00A10444">
        <w:rPr>
          <w:rFonts w:eastAsia="宋体"/>
          <w:color w:val="000000"/>
          <w:sz w:val="24"/>
          <w:szCs w:val="24"/>
        </w:rPr>
        <w:t>或评估器械性能或功能的任何变化，进行货架有效期检测以支持拟议的失效日期。</w:t>
      </w:r>
    </w:p>
    <w:p w14:paraId="7FAEC98D" w14:textId="77777777" w:rsidR="009F797D" w:rsidRPr="00A10444" w:rsidRDefault="009F797D" w:rsidP="00535C10">
      <w:pPr>
        <w:shd w:val="clear" w:color="auto" w:fill="FFFFFF"/>
        <w:snapToGrid w:val="0"/>
        <w:jc w:val="both"/>
        <w:rPr>
          <w:rFonts w:eastAsia="宋体"/>
          <w:sz w:val="24"/>
          <w:szCs w:val="24"/>
        </w:rPr>
      </w:pPr>
    </w:p>
    <w:p w14:paraId="6F772406" w14:textId="2FCD8A11"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关于保持器械无菌性的包装完整性，您应该提供包装的描述，包括如何保持器械的无菌性，以及对所使用的包装完整性检测方法的描述，但不是包装检测数据。我们建议包装验证研究包括模拟分销和相关的包装完整性检测，以及老化过程（加速和</w:t>
      </w:r>
      <w:r w:rsidRPr="00A10444">
        <w:rPr>
          <w:rFonts w:eastAsia="宋体"/>
          <w:color w:val="000000"/>
          <w:sz w:val="24"/>
          <w:szCs w:val="24"/>
        </w:rPr>
        <w:t>/</w:t>
      </w:r>
      <w:r w:rsidRPr="00A10444">
        <w:rPr>
          <w:rFonts w:eastAsia="宋体"/>
          <w:color w:val="000000"/>
          <w:sz w:val="24"/>
          <w:szCs w:val="24"/>
        </w:rPr>
        <w:t>或实时）和相关的密封强度检测，以验证包装完整性和货架有效期声明。我们建议您遵循</w:t>
      </w:r>
      <w:r w:rsidRPr="00A10444">
        <w:rPr>
          <w:rFonts w:eastAsia="宋体"/>
          <w:color w:val="000000"/>
          <w:sz w:val="24"/>
          <w:szCs w:val="24"/>
        </w:rPr>
        <w:t>FDA</w:t>
      </w:r>
      <w:r w:rsidRPr="00A10444">
        <w:rPr>
          <w:rFonts w:eastAsia="宋体"/>
          <w:color w:val="000000"/>
          <w:sz w:val="24"/>
          <w:szCs w:val="24"/>
        </w:rPr>
        <w:t>认可的系列共识标准</w:t>
      </w:r>
      <w:r w:rsidRPr="00A10444">
        <w:rPr>
          <w:rFonts w:eastAsia="宋体"/>
          <w:color w:val="000000"/>
          <w:sz w:val="24"/>
          <w:szCs w:val="24"/>
        </w:rPr>
        <w:t>--ANSI/AAMI/ISO 11607-1</w:t>
      </w:r>
      <w:r w:rsidRPr="00A10444">
        <w:rPr>
          <w:rFonts w:eastAsia="宋体"/>
          <w:color w:val="000000"/>
          <w:sz w:val="24"/>
          <w:szCs w:val="24"/>
        </w:rPr>
        <w:t>中描述的方法。</w:t>
      </w:r>
      <w:r w:rsidRPr="00A10444">
        <w:rPr>
          <w:rFonts w:eastAsia="宋体"/>
          <w:i/>
          <w:iCs/>
          <w:color w:val="000000"/>
          <w:sz w:val="24"/>
          <w:szCs w:val="24"/>
        </w:rPr>
        <w:t>最终灭菌医疗器械包装</w:t>
      </w:r>
      <w:r w:rsidRPr="00A10444">
        <w:rPr>
          <w:rFonts w:eastAsia="宋体"/>
          <w:i/>
          <w:iCs/>
          <w:color w:val="000000"/>
          <w:sz w:val="24"/>
          <w:szCs w:val="24"/>
        </w:rPr>
        <w:t xml:space="preserve"> - </w:t>
      </w:r>
      <w:r w:rsidRPr="00A10444">
        <w:rPr>
          <w:rFonts w:eastAsia="宋体"/>
          <w:i/>
          <w:iCs/>
          <w:color w:val="000000"/>
          <w:sz w:val="24"/>
          <w:szCs w:val="24"/>
        </w:rPr>
        <w:t>第</w:t>
      </w:r>
      <w:r w:rsidRPr="00A10444">
        <w:rPr>
          <w:rFonts w:eastAsia="宋体"/>
          <w:i/>
          <w:iCs/>
          <w:color w:val="000000"/>
          <w:sz w:val="24"/>
          <w:szCs w:val="24"/>
        </w:rPr>
        <w:t>1</w:t>
      </w:r>
      <w:r w:rsidRPr="00A10444">
        <w:rPr>
          <w:rFonts w:eastAsia="宋体"/>
          <w:i/>
          <w:iCs/>
          <w:color w:val="000000"/>
          <w:sz w:val="24"/>
          <w:szCs w:val="24"/>
        </w:rPr>
        <w:t>部分：对材料、无菌屏障系统和包装的要求</w:t>
      </w:r>
      <w:r w:rsidRPr="00A10444">
        <w:rPr>
          <w:rFonts w:eastAsia="宋体"/>
          <w:color w:val="000000"/>
          <w:sz w:val="24"/>
          <w:szCs w:val="24"/>
        </w:rPr>
        <w:t>以及</w:t>
      </w:r>
      <w:r w:rsidRPr="00A10444">
        <w:rPr>
          <w:rFonts w:eastAsia="宋体"/>
          <w:color w:val="000000"/>
          <w:sz w:val="24"/>
          <w:szCs w:val="24"/>
        </w:rPr>
        <w:t>ANSI/AAMI/ISO 11607-2</w:t>
      </w:r>
      <w:r w:rsidRPr="00A10444">
        <w:rPr>
          <w:rFonts w:eastAsia="宋体"/>
          <w:color w:val="000000"/>
          <w:sz w:val="24"/>
          <w:szCs w:val="24"/>
        </w:rPr>
        <w:t>：</w:t>
      </w:r>
      <w:r w:rsidRPr="00A10444">
        <w:rPr>
          <w:rFonts w:eastAsia="宋体"/>
          <w:i/>
          <w:iCs/>
          <w:color w:val="000000"/>
          <w:sz w:val="24"/>
          <w:szCs w:val="24"/>
        </w:rPr>
        <w:t>最终灭菌医疗器械包装</w:t>
      </w:r>
      <w:r w:rsidRPr="00A10444">
        <w:rPr>
          <w:rFonts w:eastAsia="宋体"/>
          <w:i/>
          <w:iCs/>
          <w:color w:val="000000"/>
          <w:sz w:val="24"/>
          <w:szCs w:val="24"/>
        </w:rPr>
        <w:t xml:space="preserve"> - </w:t>
      </w:r>
      <w:r w:rsidRPr="00A10444">
        <w:rPr>
          <w:rFonts w:eastAsia="宋体"/>
          <w:i/>
          <w:iCs/>
          <w:color w:val="000000"/>
          <w:sz w:val="24"/>
          <w:szCs w:val="24"/>
        </w:rPr>
        <w:t>第</w:t>
      </w:r>
      <w:r w:rsidRPr="00A10444">
        <w:rPr>
          <w:rFonts w:eastAsia="宋体"/>
          <w:i/>
          <w:iCs/>
          <w:color w:val="000000"/>
          <w:sz w:val="24"/>
          <w:szCs w:val="24"/>
        </w:rPr>
        <w:t>2</w:t>
      </w:r>
      <w:r w:rsidRPr="00A10444">
        <w:rPr>
          <w:rFonts w:eastAsia="宋体"/>
          <w:i/>
          <w:iCs/>
          <w:color w:val="000000"/>
          <w:sz w:val="24"/>
          <w:szCs w:val="24"/>
        </w:rPr>
        <w:t>部分：成型、密封和装配过程的验证要求。</w:t>
      </w:r>
      <w:r w:rsidRPr="00A10444">
        <w:rPr>
          <w:rFonts w:eastAsia="宋体"/>
          <w:color w:val="000000"/>
          <w:sz w:val="24"/>
          <w:szCs w:val="24"/>
        </w:rPr>
        <w:t>由于</w:t>
      </w:r>
      <w:del w:id="166" w:author="Z" w:date="2022-04-01T21:24:00Z">
        <w:r w:rsidRPr="00A10444" w:rsidDel="001D6ED6">
          <w:rPr>
            <w:rFonts w:eastAsia="宋体" w:hint="eastAsia"/>
            <w:color w:val="000000"/>
            <w:sz w:val="24"/>
            <w:szCs w:val="24"/>
          </w:rPr>
          <w:delText>许多</w:delText>
        </w:r>
      </w:del>
      <w:ins w:id="167" w:author="Z" w:date="2022-04-01T21:24:00Z">
        <w:r w:rsidR="001D6ED6">
          <w:rPr>
            <w:rFonts w:eastAsia="宋体" w:hint="eastAsia"/>
            <w:color w:val="000000"/>
            <w:sz w:val="24"/>
            <w:szCs w:val="24"/>
          </w:rPr>
          <w:t>很多</w:t>
        </w:r>
      </w:ins>
      <w:r w:rsidRPr="00A10444">
        <w:rPr>
          <w:rFonts w:eastAsia="宋体"/>
          <w:color w:val="000000"/>
          <w:sz w:val="24"/>
          <w:szCs w:val="24"/>
        </w:rPr>
        <w:t>可吸收材料会对湿度和温度敏感，我们建议您的包装描述和检测要解决</w:t>
      </w:r>
      <w:del w:id="168" w:author="Z" w:date="2022-04-01T21:24:00Z">
        <w:r w:rsidRPr="00A10444" w:rsidDel="001D6ED6">
          <w:rPr>
            <w:rFonts w:eastAsia="宋体"/>
            <w:color w:val="000000"/>
            <w:sz w:val="24"/>
            <w:szCs w:val="24"/>
          </w:rPr>
          <w:delText>任何</w:delText>
        </w:r>
      </w:del>
      <w:r w:rsidRPr="00A10444">
        <w:rPr>
          <w:rFonts w:eastAsia="宋体"/>
          <w:color w:val="000000"/>
          <w:sz w:val="24"/>
          <w:szCs w:val="24"/>
        </w:rPr>
        <w:t>可吸收器械的这些重要考虑。</w:t>
      </w:r>
    </w:p>
    <w:p w14:paraId="48ADF97C" w14:textId="77777777" w:rsidR="00AC36A8" w:rsidRPr="00A10444" w:rsidRDefault="00AC36A8" w:rsidP="00535C10">
      <w:pPr>
        <w:shd w:val="clear" w:color="auto" w:fill="FFFFFF"/>
        <w:tabs>
          <w:tab w:val="left" w:pos="120"/>
        </w:tabs>
        <w:snapToGrid w:val="0"/>
        <w:jc w:val="both"/>
        <w:rPr>
          <w:rFonts w:eastAsia="宋体"/>
          <w:color w:val="000000"/>
          <w:sz w:val="24"/>
          <w:szCs w:val="24"/>
          <w:vertAlign w:val="superscript"/>
        </w:rPr>
      </w:pPr>
    </w:p>
    <w:p w14:paraId="5548D4E6" w14:textId="77777777" w:rsidR="009F797D" w:rsidRPr="00A10444" w:rsidRDefault="009F797D" w:rsidP="00535C10">
      <w:pPr>
        <w:shd w:val="clear" w:color="auto" w:fill="FFFFFF"/>
        <w:tabs>
          <w:tab w:val="left" w:pos="120"/>
        </w:tabs>
        <w:snapToGrid w:val="0"/>
        <w:jc w:val="both"/>
        <w:rPr>
          <w:rFonts w:eastAsia="宋体"/>
          <w:sz w:val="24"/>
          <w:szCs w:val="24"/>
        </w:rPr>
      </w:pPr>
    </w:p>
    <w:p w14:paraId="661C6700" w14:textId="77777777" w:rsidR="009F797D" w:rsidRPr="00A10444" w:rsidRDefault="009F797D" w:rsidP="00535C10">
      <w:pPr>
        <w:shd w:val="clear" w:color="auto" w:fill="FFFFFF"/>
        <w:tabs>
          <w:tab w:val="left" w:pos="120"/>
        </w:tabs>
        <w:snapToGrid w:val="0"/>
        <w:jc w:val="both"/>
        <w:rPr>
          <w:rFonts w:eastAsia="宋体"/>
          <w:sz w:val="21"/>
          <w:szCs w:val="21"/>
        </w:rPr>
        <w:sectPr w:rsidR="009F797D" w:rsidRPr="00A10444" w:rsidSect="00535C10">
          <w:pgSz w:w="11906" w:h="16838"/>
          <w:pgMar w:top="1134" w:right="1417" w:bottom="1134" w:left="1417" w:header="850" w:footer="720" w:gutter="0"/>
          <w:cols w:space="60"/>
          <w:noEndnote/>
          <w:docGrid w:linePitch="272"/>
        </w:sectPr>
      </w:pPr>
    </w:p>
    <w:p w14:paraId="6AA856F8" w14:textId="26893C99"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关于评估老化对器械性能或功能的影响，货架有效期研究应评估关键的物理和机械性能，以确保它在整个建议的货架有效期内有充分和稳定的性能。为了评估器械的功能，我们建议您评估下面第</w:t>
      </w:r>
      <w:r w:rsidRPr="00A10444">
        <w:rPr>
          <w:rFonts w:eastAsia="宋体"/>
          <w:color w:val="000000"/>
          <w:sz w:val="24"/>
          <w:szCs w:val="24"/>
        </w:rPr>
        <w:t>III.I</w:t>
      </w:r>
      <w:r w:rsidRPr="00A10444">
        <w:rPr>
          <w:rFonts w:eastAsia="宋体"/>
          <w:color w:val="000000"/>
          <w:sz w:val="24"/>
          <w:szCs w:val="24"/>
        </w:rPr>
        <w:t>节</w:t>
      </w:r>
      <w:r w:rsidRPr="00A10444">
        <w:rPr>
          <w:rFonts w:ascii="宋体" w:eastAsia="宋体" w:hAnsi="宋体"/>
          <w:color w:val="000000"/>
          <w:sz w:val="24"/>
          <w:szCs w:val="24"/>
        </w:rPr>
        <w:t>“</w:t>
      </w:r>
      <w:r w:rsidRPr="00A10444">
        <w:rPr>
          <w:rFonts w:eastAsia="宋体"/>
          <w:color w:val="000000"/>
          <w:sz w:val="24"/>
          <w:szCs w:val="24"/>
        </w:rPr>
        <w:t>非临床性能检测</w:t>
      </w:r>
      <w:r w:rsidR="00F93471">
        <w:rPr>
          <w:rFonts w:ascii="宋体" w:eastAsia="宋体" w:hAnsi="宋体" w:hint="eastAsia"/>
          <w:color w:val="000000"/>
          <w:sz w:val="24"/>
          <w:szCs w:val="24"/>
        </w:rPr>
        <w:t>”</w:t>
      </w:r>
      <w:r w:rsidRPr="00A10444">
        <w:rPr>
          <w:rFonts w:eastAsia="宋体"/>
          <w:color w:val="000000"/>
          <w:sz w:val="24"/>
          <w:szCs w:val="24"/>
        </w:rPr>
        <w:t>中描述的每一项</w:t>
      </w:r>
      <w:del w:id="169" w:author="Z" w:date="2022-04-01T21:30:00Z">
        <w:r w:rsidRPr="00A10444" w:rsidDel="00F84AFD">
          <w:rPr>
            <w:rFonts w:eastAsia="宋体"/>
            <w:color w:val="000000"/>
            <w:sz w:val="24"/>
            <w:szCs w:val="24"/>
          </w:rPr>
          <w:delText>台架</w:delText>
        </w:r>
      </w:del>
      <w:del w:id="170" w:author="Z" w:date="2022-04-01T21:25:00Z">
        <w:r w:rsidRPr="00A10444" w:rsidDel="001D6ED6">
          <w:rPr>
            <w:rFonts w:eastAsia="宋体" w:hint="eastAsia"/>
            <w:color w:val="000000"/>
            <w:sz w:val="24"/>
            <w:szCs w:val="24"/>
          </w:rPr>
          <w:delText>检测</w:delText>
        </w:r>
      </w:del>
      <w:ins w:id="171" w:author="Z" w:date="2022-04-01T21:30:00Z">
        <w:r w:rsidR="00F84AFD">
          <w:rPr>
            <w:rFonts w:eastAsia="宋体"/>
            <w:color w:val="000000"/>
            <w:sz w:val="24"/>
            <w:szCs w:val="24"/>
          </w:rPr>
          <w:t>台架试验</w:t>
        </w:r>
      </w:ins>
      <w:ins w:id="172" w:author="Z" w:date="2022-04-01T21:25:00Z">
        <w:r w:rsidR="001D6ED6">
          <w:rPr>
            <w:rFonts w:eastAsia="宋体" w:hint="eastAsia"/>
            <w:color w:val="000000"/>
            <w:sz w:val="24"/>
            <w:szCs w:val="24"/>
          </w:rPr>
          <w:t>试验</w:t>
        </w:r>
      </w:ins>
      <w:r w:rsidRPr="00A10444">
        <w:rPr>
          <w:rFonts w:eastAsia="宋体"/>
          <w:color w:val="000000"/>
          <w:sz w:val="24"/>
          <w:szCs w:val="24"/>
        </w:rPr>
        <w:t>，并使用老化器械重复所有评估可能受老化影响的设计组件或特性的检测。</w:t>
      </w:r>
    </w:p>
    <w:p w14:paraId="571D5E7B" w14:textId="77777777" w:rsidR="009F797D" w:rsidRPr="00A10444" w:rsidRDefault="009F797D" w:rsidP="00535C10">
      <w:pPr>
        <w:shd w:val="clear" w:color="auto" w:fill="FFFFFF"/>
        <w:snapToGrid w:val="0"/>
        <w:jc w:val="both"/>
        <w:rPr>
          <w:rFonts w:eastAsia="宋体"/>
          <w:sz w:val="24"/>
          <w:szCs w:val="24"/>
        </w:rPr>
      </w:pPr>
    </w:p>
    <w:p w14:paraId="1CBE6E3A" w14:textId="3042AF3C"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我们建议您提供一份用于货架有效期检测的检测方法、结果以及从结果中得出的结论总结。如果您使用经过加速老化的器械进行</w:t>
      </w:r>
      <w:del w:id="173" w:author="Z" w:date="2022-04-01T21:25:00Z">
        <w:r w:rsidRPr="00A10444" w:rsidDel="001D6ED6">
          <w:rPr>
            <w:rFonts w:eastAsia="宋体"/>
            <w:color w:val="000000"/>
            <w:sz w:val="24"/>
            <w:szCs w:val="24"/>
          </w:rPr>
          <w:delText>货架寿命</w:delText>
        </w:r>
      </w:del>
      <w:ins w:id="174" w:author="Z" w:date="2022-04-01T21:25:00Z">
        <w:r w:rsidR="001D6ED6">
          <w:rPr>
            <w:rFonts w:eastAsia="宋体"/>
            <w:color w:val="000000"/>
            <w:sz w:val="24"/>
            <w:szCs w:val="24"/>
          </w:rPr>
          <w:t>货架有效期</w:t>
        </w:r>
      </w:ins>
      <w:r w:rsidRPr="00A10444">
        <w:rPr>
          <w:rFonts w:eastAsia="宋体"/>
          <w:color w:val="000000"/>
          <w:sz w:val="24"/>
          <w:szCs w:val="24"/>
        </w:rPr>
        <w:t>检测，我们建议您说明器械的老化方式，并提供理由解释基于加速老化的</w:t>
      </w:r>
      <w:del w:id="175" w:author="Z" w:date="2022-04-01T21:25:00Z">
        <w:r w:rsidRPr="00A10444" w:rsidDel="001D6ED6">
          <w:rPr>
            <w:rFonts w:eastAsia="宋体"/>
            <w:color w:val="000000"/>
            <w:sz w:val="24"/>
            <w:szCs w:val="24"/>
          </w:rPr>
          <w:delText>货架寿命</w:delText>
        </w:r>
      </w:del>
      <w:ins w:id="176" w:author="Z" w:date="2022-04-01T21:25:00Z">
        <w:r w:rsidR="001D6ED6">
          <w:rPr>
            <w:rFonts w:eastAsia="宋体"/>
            <w:color w:val="000000"/>
            <w:sz w:val="24"/>
            <w:szCs w:val="24"/>
          </w:rPr>
          <w:t>货架有效期</w:t>
        </w:r>
      </w:ins>
      <w:r w:rsidRPr="00A10444">
        <w:rPr>
          <w:rFonts w:eastAsia="宋体"/>
          <w:color w:val="000000"/>
          <w:sz w:val="24"/>
          <w:szCs w:val="24"/>
        </w:rPr>
        <w:t>检测结果如何代表器械实时老化的结果。我们建议您按照目前</w:t>
      </w:r>
      <w:r w:rsidRPr="00A10444">
        <w:rPr>
          <w:rFonts w:eastAsia="宋体"/>
          <w:color w:val="000000"/>
          <w:sz w:val="24"/>
          <w:szCs w:val="24"/>
        </w:rPr>
        <w:t>FDA</w:t>
      </w:r>
      <w:r w:rsidRPr="00A10444">
        <w:rPr>
          <w:rFonts w:eastAsia="宋体"/>
          <w:color w:val="000000"/>
          <w:sz w:val="24"/>
          <w:szCs w:val="24"/>
        </w:rPr>
        <w:t>认可的</w:t>
      </w:r>
      <w:r w:rsidRPr="00A10444">
        <w:rPr>
          <w:rFonts w:eastAsia="宋体"/>
          <w:color w:val="000000"/>
          <w:sz w:val="24"/>
          <w:szCs w:val="24"/>
        </w:rPr>
        <w:t>ASTM F1980</w:t>
      </w:r>
      <w:r w:rsidRPr="00A10444">
        <w:rPr>
          <w:rFonts w:eastAsia="宋体"/>
          <w:color w:val="000000"/>
          <w:sz w:val="24"/>
          <w:szCs w:val="24"/>
        </w:rPr>
        <w:t>版本：</w:t>
      </w:r>
      <w:r w:rsidRPr="00A10444">
        <w:rPr>
          <w:rFonts w:eastAsia="宋体"/>
          <w:i/>
          <w:iCs/>
          <w:color w:val="000000"/>
          <w:sz w:val="24"/>
          <w:szCs w:val="24"/>
        </w:rPr>
        <w:t>医疗器械无菌屏障系统加速老化标准指南</w:t>
      </w:r>
      <w:r w:rsidRPr="00A10444">
        <w:rPr>
          <w:rFonts w:eastAsia="宋体"/>
          <w:color w:val="000000"/>
          <w:sz w:val="24"/>
          <w:szCs w:val="24"/>
        </w:rPr>
        <w:t>对您的器械进行老化，并规定为达到失效日期而设立的环境参数。器械的货架有效期应与</w:t>
      </w:r>
      <w:r w:rsidRPr="00A10444">
        <w:rPr>
          <w:rFonts w:eastAsia="宋体"/>
          <w:color w:val="000000"/>
          <w:sz w:val="24"/>
          <w:szCs w:val="24"/>
        </w:rPr>
        <w:t>510(k)</w:t>
      </w:r>
      <w:r w:rsidRPr="00A10444">
        <w:rPr>
          <w:rFonts w:eastAsia="宋体"/>
          <w:color w:val="000000"/>
          <w:sz w:val="24"/>
          <w:szCs w:val="24"/>
        </w:rPr>
        <w:t>许可前完成并提交的老化时间相对应。对于含有聚合物材料或涂层的器械或部件，您应该</w:t>
      </w:r>
      <w:ins w:id="177" w:author="Z" w:date="2022-04-01T21:25:00Z">
        <w:r w:rsidR="001D6ED6" w:rsidRPr="00A10444">
          <w:rPr>
            <w:rFonts w:eastAsia="宋体"/>
            <w:color w:val="000000"/>
            <w:sz w:val="24"/>
            <w:szCs w:val="24"/>
          </w:rPr>
          <w:t>检测</w:t>
        </w:r>
      </w:ins>
      <w:del w:id="178" w:author="Z" w:date="2022-04-01T21:25:00Z">
        <w:r w:rsidRPr="00A10444" w:rsidDel="001D6ED6">
          <w:rPr>
            <w:rFonts w:eastAsia="宋体"/>
            <w:color w:val="000000"/>
            <w:sz w:val="24"/>
            <w:szCs w:val="24"/>
          </w:rPr>
          <w:delText>对</w:delText>
        </w:r>
      </w:del>
      <w:r w:rsidRPr="00A10444">
        <w:rPr>
          <w:rFonts w:eastAsia="宋体"/>
          <w:color w:val="000000"/>
          <w:sz w:val="24"/>
          <w:szCs w:val="24"/>
        </w:rPr>
        <w:t>实时老化样品</w:t>
      </w:r>
      <w:del w:id="179" w:author="Z" w:date="2022-04-01T21:25:00Z">
        <w:r w:rsidRPr="00A10444" w:rsidDel="001D6ED6">
          <w:rPr>
            <w:rFonts w:eastAsia="宋体"/>
            <w:color w:val="000000"/>
            <w:sz w:val="24"/>
            <w:szCs w:val="24"/>
          </w:rPr>
          <w:delText>进行检测</w:delText>
        </w:r>
      </w:del>
      <w:r w:rsidRPr="00A10444">
        <w:rPr>
          <w:rFonts w:eastAsia="宋体"/>
          <w:color w:val="000000"/>
          <w:sz w:val="24"/>
          <w:szCs w:val="24"/>
        </w:rPr>
        <w:t>，以确认加速老化研究的结果。这种检测应与</w:t>
      </w:r>
      <w:r w:rsidRPr="00A10444">
        <w:rPr>
          <w:rFonts w:eastAsia="宋体"/>
          <w:color w:val="000000"/>
          <w:sz w:val="24"/>
          <w:szCs w:val="24"/>
        </w:rPr>
        <w:t>510(k)</w:t>
      </w:r>
      <w:r w:rsidRPr="00A10444">
        <w:rPr>
          <w:rFonts w:eastAsia="宋体"/>
          <w:color w:val="000000"/>
          <w:sz w:val="24"/>
          <w:szCs w:val="24"/>
        </w:rPr>
        <w:t>审查和批准同时进行，结果记录在设计历史文件中存档（即，检测报告不需要提交给</w:t>
      </w:r>
      <w:r w:rsidRPr="00A10444">
        <w:rPr>
          <w:rFonts w:eastAsia="宋体"/>
          <w:color w:val="000000"/>
          <w:sz w:val="24"/>
          <w:szCs w:val="24"/>
        </w:rPr>
        <w:t>FDA</w:t>
      </w:r>
      <w:r w:rsidRPr="00A10444">
        <w:rPr>
          <w:rFonts w:eastAsia="宋体"/>
          <w:color w:val="000000"/>
          <w:sz w:val="24"/>
          <w:szCs w:val="24"/>
        </w:rPr>
        <w:t>）。</w:t>
      </w:r>
    </w:p>
    <w:p w14:paraId="50975CDE" w14:textId="77777777" w:rsidR="00AC36A8" w:rsidRPr="00A10444" w:rsidRDefault="004F37C9" w:rsidP="00DE4757">
      <w:pPr>
        <w:pStyle w:val="2"/>
        <w:spacing w:before="240" w:after="240"/>
        <w:ind w:left="1276" w:hanging="646"/>
        <w:rPr>
          <w:rFonts w:eastAsia="宋体"/>
        </w:rPr>
      </w:pPr>
      <w:bookmarkStart w:id="180" w:name="bookmark18"/>
      <w:bookmarkStart w:id="181" w:name="_Toc97475932"/>
      <w:r w:rsidRPr="00A10444">
        <w:rPr>
          <w:rFonts w:eastAsia="宋体"/>
        </w:rPr>
        <w:t>H</w:t>
      </w:r>
      <w:bookmarkEnd w:id="180"/>
      <w:r w:rsidRPr="00A10444">
        <w:rPr>
          <w:rFonts w:eastAsia="宋体"/>
        </w:rPr>
        <w:t>.</w:t>
      </w:r>
      <w:r w:rsidRPr="00A10444">
        <w:rPr>
          <w:rFonts w:eastAsia="宋体"/>
        </w:rPr>
        <w:tab/>
      </w:r>
      <w:r w:rsidR="00DE4757">
        <w:rPr>
          <w:rFonts w:eastAsia="宋体"/>
        </w:rPr>
        <w:t>无源植入物</w:t>
      </w:r>
      <w:r w:rsidRPr="00A10444">
        <w:rPr>
          <w:rFonts w:eastAsia="宋体"/>
        </w:rPr>
        <w:t>的磁共振（</w:t>
      </w:r>
      <w:r w:rsidRPr="00A10444">
        <w:rPr>
          <w:rFonts w:eastAsia="宋体"/>
        </w:rPr>
        <w:t>MR</w:t>
      </w:r>
      <w:r w:rsidRPr="00A10444">
        <w:rPr>
          <w:rFonts w:eastAsia="宋体"/>
        </w:rPr>
        <w:t>）兼容性</w:t>
      </w:r>
      <w:bookmarkEnd w:id="181"/>
    </w:p>
    <w:p w14:paraId="59D29A85"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u w:val="single"/>
        </w:rPr>
        <w:t>意义</w:t>
      </w:r>
      <w:r w:rsidRPr="00A10444">
        <w:rPr>
          <w:rFonts w:eastAsia="宋体"/>
          <w:color w:val="000000"/>
          <w:sz w:val="24"/>
          <w:szCs w:val="24"/>
        </w:rPr>
        <w:t>：对有骨锚的患者进行</w:t>
      </w:r>
      <w:r w:rsidRPr="00A10444">
        <w:rPr>
          <w:rFonts w:eastAsia="宋体"/>
          <w:color w:val="000000"/>
          <w:sz w:val="24"/>
          <w:szCs w:val="24"/>
        </w:rPr>
        <w:t>MR</w:t>
      </w:r>
      <w:r w:rsidRPr="00A10444">
        <w:rPr>
          <w:rFonts w:eastAsia="宋体"/>
          <w:color w:val="000000"/>
          <w:sz w:val="24"/>
          <w:szCs w:val="24"/>
        </w:rPr>
        <w:t>成像会带来以下潜在危险。</w:t>
      </w:r>
    </w:p>
    <w:p w14:paraId="7F7ED367"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种植体的移动，导致组织损伤或骨锚的移位。</w:t>
      </w:r>
    </w:p>
    <w:p w14:paraId="3F81169F"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植入物周围组织的加热和随后的组织损伤，以及</w:t>
      </w:r>
    </w:p>
    <w:p w14:paraId="564DA382"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图像伪影，可能会使</w:t>
      </w:r>
      <w:r w:rsidRPr="00A10444">
        <w:rPr>
          <w:rFonts w:eastAsia="宋体"/>
          <w:color w:val="000000"/>
          <w:sz w:val="24"/>
          <w:szCs w:val="24"/>
        </w:rPr>
        <w:t>MR</w:t>
      </w:r>
      <w:r w:rsidRPr="00A10444">
        <w:rPr>
          <w:rFonts w:eastAsia="宋体"/>
          <w:color w:val="000000"/>
          <w:sz w:val="24"/>
          <w:szCs w:val="24"/>
        </w:rPr>
        <w:t>图像无法解释或产生误解。</w:t>
      </w:r>
    </w:p>
    <w:p w14:paraId="7B869295" w14:textId="77777777" w:rsidR="009F797D" w:rsidRPr="00A10444" w:rsidRDefault="009F797D" w:rsidP="00535C10">
      <w:pPr>
        <w:shd w:val="clear" w:color="auto" w:fill="FFFFFF"/>
        <w:snapToGrid w:val="0"/>
        <w:jc w:val="both"/>
        <w:rPr>
          <w:rFonts w:eastAsia="宋体"/>
          <w:color w:val="000000"/>
          <w:sz w:val="24"/>
          <w:szCs w:val="24"/>
          <w:u w:val="single"/>
        </w:rPr>
      </w:pPr>
    </w:p>
    <w:p w14:paraId="74B24E98" w14:textId="50046795"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u w:val="single"/>
        </w:rPr>
        <w:t>建议</w:t>
      </w:r>
      <w:r w:rsidRPr="00A10444">
        <w:rPr>
          <w:rFonts w:eastAsia="宋体"/>
          <w:color w:val="000000"/>
          <w:sz w:val="24"/>
          <w:szCs w:val="24"/>
        </w:rPr>
        <w:t>：我们建议您按照</w:t>
      </w:r>
      <w:r w:rsidRPr="00A10444">
        <w:rPr>
          <w:rFonts w:eastAsia="宋体"/>
          <w:color w:val="000000"/>
          <w:sz w:val="24"/>
          <w:szCs w:val="24"/>
        </w:rPr>
        <w:t>FDA</w:t>
      </w:r>
      <w:r w:rsidRPr="00A10444">
        <w:rPr>
          <w:rFonts w:eastAsia="宋体"/>
          <w:color w:val="000000"/>
          <w:sz w:val="24"/>
          <w:szCs w:val="24"/>
        </w:rPr>
        <w:t>指南</w:t>
      </w:r>
      <w:r w:rsidR="00F93471">
        <w:rPr>
          <w:rFonts w:ascii="宋体" w:eastAsia="宋体" w:hAnsi="宋体" w:hint="eastAsia"/>
          <w:color w:val="000000"/>
          <w:sz w:val="24"/>
          <w:szCs w:val="24"/>
        </w:rPr>
        <w:t>“</w:t>
      </w:r>
      <w:r w:rsidRPr="00A10444">
        <w:rPr>
          <w:rFonts w:eastAsia="宋体"/>
          <w:color w:val="0000FF"/>
          <w:sz w:val="24"/>
          <w:szCs w:val="24"/>
          <w:u w:val="single"/>
        </w:rPr>
        <w:t>建立磁共振（</w:t>
      </w:r>
      <w:r w:rsidRPr="00A10444">
        <w:rPr>
          <w:rFonts w:eastAsia="宋体"/>
          <w:color w:val="0000FF"/>
          <w:sz w:val="24"/>
          <w:szCs w:val="24"/>
          <w:u w:val="single"/>
        </w:rPr>
        <w:t>MR</w:t>
      </w:r>
      <w:r w:rsidRPr="00A10444">
        <w:rPr>
          <w:rFonts w:eastAsia="宋体"/>
          <w:color w:val="0000FF"/>
          <w:sz w:val="24"/>
          <w:szCs w:val="24"/>
          <w:u w:val="single"/>
        </w:rPr>
        <w:t>）环境下</w:t>
      </w:r>
      <w:r w:rsidR="00DE4757">
        <w:rPr>
          <w:rFonts w:eastAsia="宋体"/>
          <w:color w:val="0000FF"/>
          <w:sz w:val="24"/>
          <w:szCs w:val="24"/>
          <w:u w:val="single"/>
        </w:rPr>
        <w:t>无源植入物</w:t>
      </w:r>
      <w:r w:rsidRPr="00A10444">
        <w:rPr>
          <w:rFonts w:eastAsia="宋体"/>
          <w:color w:val="0000FF"/>
          <w:sz w:val="24"/>
          <w:szCs w:val="24"/>
          <w:u w:val="single"/>
        </w:rPr>
        <w:t>的安全性和兼容性</w:t>
      </w:r>
      <w:r w:rsidRPr="00A10444">
        <w:rPr>
          <w:rFonts w:ascii="宋体" w:eastAsia="宋体" w:hAnsi="宋体"/>
          <w:color w:val="000000"/>
          <w:sz w:val="24"/>
          <w:szCs w:val="24"/>
        </w:rPr>
        <w:t>”</w:t>
      </w:r>
      <w:r w:rsidRPr="00A10444">
        <w:rPr>
          <w:rFonts w:eastAsia="宋体"/>
          <w:color w:val="000000"/>
          <w:sz w:val="24"/>
          <w:szCs w:val="24"/>
        </w:rPr>
        <w:t>中的描述，解决影响您的器械（包括锚和相关的</w:t>
      </w:r>
      <w:del w:id="182" w:author="GAO, Bo" w:date="2022-03-16T20:38:00Z">
        <w:r w:rsidRPr="00A10444" w:rsidDel="00D56576">
          <w:rPr>
            <w:rFonts w:eastAsia="宋体"/>
            <w:color w:val="000000"/>
            <w:sz w:val="24"/>
            <w:szCs w:val="24"/>
          </w:rPr>
          <w:delText>缝合</w:delText>
        </w:r>
      </w:del>
      <w:ins w:id="183" w:author="GAO, Bo" w:date="2022-03-16T20:38:00Z">
        <w:r w:rsidR="00D56576">
          <w:rPr>
            <w:rFonts w:eastAsia="宋体"/>
            <w:color w:val="000000"/>
            <w:sz w:val="24"/>
            <w:szCs w:val="24"/>
          </w:rPr>
          <w:t>缝线</w:t>
        </w:r>
      </w:ins>
      <w:r w:rsidRPr="00A10444">
        <w:rPr>
          <w:rFonts w:eastAsia="宋体"/>
          <w:color w:val="000000"/>
          <w:sz w:val="24"/>
          <w:szCs w:val="24"/>
        </w:rPr>
        <w:t>）在</w:t>
      </w:r>
      <w:r w:rsidRPr="00A10444">
        <w:rPr>
          <w:rFonts w:eastAsia="宋体"/>
          <w:color w:val="000000"/>
          <w:sz w:val="24"/>
          <w:szCs w:val="24"/>
        </w:rPr>
        <w:t>MR</w:t>
      </w:r>
      <w:r w:rsidRPr="00A10444">
        <w:rPr>
          <w:rFonts w:eastAsia="宋体"/>
          <w:color w:val="000000"/>
          <w:sz w:val="24"/>
          <w:szCs w:val="24"/>
        </w:rPr>
        <w:t>环境下的安全性和兼容性问题。</w:t>
      </w:r>
      <w:r w:rsidRPr="00A10444">
        <w:rPr>
          <w:rStyle w:val="aa"/>
          <w:rFonts w:eastAsia="宋体"/>
          <w:color w:val="000000"/>
          <w:sz w:val="24"/>
          <w:szCs w:val="24"/>
        </w:rPr>
        <w:t xml:space="preserve"> </w:t>
      </w:r>
      <w:r w:rsidRPr="00A10444">
        <w:rPr>
          <w:rStyle w:val="aa"/>
          <w:rFonts w:eastAsia="宋体"/>
          <w:color w:val="000000"/>
          <w:sz w:val="24"/>
          <w:szCs w:val="24"/>
        </w:rPr>
        <w:footnoteReference w:id="10"/>
      </w:r>
    </w:p>
    <w:p w14:paraId="777E0FC8" w14:textId="77777777" w:rsidR="009F797D" w:rsidRPr="00A10444" w:rsidRDefault="009F797D" w:rsidP="00535C10">
      <w:pPr>
        <w:shd w:val="clear" w:color="auto" w:fill="FFFFFF"/>
        <w:snapToGrid w:val="0"/>
        <w:jc w:val="both"/>
        <w:rPr>
          <w:rFonts w:eastAsia="宋体"/>
          <w:sz w:val="24"/>
          <w:szCs w:val="24"/>
        </w:rPr>
      </w:pPr>
    </w:p>
    <w:p w14:paraId="3A306185"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如果您想销售各种尺寸和形状的骨锚，那么我们建议您遵循我们在</w:t>
      </w:r>
      <w:r w:rsidRPr="00A10444">
        <w:rPr>
          <w:rFonts w:eastAsia="宋体"/>
          <w:color w:val="000000"/>
          <w:sz w:val="24"/>
          <w:szCs w:val="24"/>
        </w:rPr>
        <w:t>FDA</w:t>
      </w:r>
      <w:r w:rsidRPr="00A10444">
        <w:rPr>
          <w:rFonts w:eastAsia="宋体"/>
          <w:color w:val="000000"/>
          <w:sz w:val="24"/>
          <w:szCs w:val="24"/>
        </w:rPr>
        <w:t>指南</w:t>
      </w:r>
      <w:r w:rsidR="00F93471">
        <w:rPr>
          <w:rFonts w:ascii="宋体" w:eastAsia="宋体" w:hAnsi="宋体" w:hint="eastAsia"/>
          <w:color w:val="000000"/>
          <w:sz w:val="24"/>
          <w:szCs w:val="24"/>
        </w:rPr>
        <w:t>“</w:t>
      </w:r>
      <w:r w:rsidRPr="00A10444">
        <w:rPr>
          <w:rFonts w:eastAsia="宋体"/>
          <w:color w:val="0000FF"/>
          <w:sz w:val="24"/>
          <w:szCs w:val="24"/>
          <w:u w:val="single"/>
        </w:rPr>
        <w:t>评估多配置无源医疗器械在磁共振（</w:t>
      </w:r>
      <w:r w:rsidRPr="00A10444">
        <w:rPr>
          <w:rFonts w:eastAsia="宋体"/>
          <w:color w:val="0000FF"/>
          <w:sz w:val="24"/>
          <w:szCs w:val="24"/>
          <w:u w:val="single"/>
        </w:rPr>
        <w:t>MR</w:t>
      </w:r>
      <w:r w:rsidRPr="00A10444">
        <w:rPr>
          <w:rFonts w:eastAsia="宋体"/>
          <w:color w:val="0000FF"/>
          <w:sz w:val="24"/>
          <w:szCs w:val="24"/>
          <w:u w:val="single"/>
        </w:rPr>
        <w:t>）环境中的射频诱导加热</w:t>
      </w:r>
      <w:r w:rsidRPr="00A10444">
        <w:rPr>
          <w:rFonts w:ascii="宋体" w:eastAsia="宋体" w:hAnsi="宋体"/>
          <w:color w:val="000000"/>
          <w:sz w:val="24"/>
          <w:szCs w:val="24"/>
        </w:rPr>
        <w:t>”</w:t>
      </w:r>
      <w:r w:rsidRPr="00A10444">
        <w:rPr>
          <w:rFonts w:eastAsia="宋体"/>
          <w:color w:val="000000"/>
          <w:sz w:val="24"/>
          <w:szCs w:val="24"/>
        </w:rPr>
        <w:t>中的建议。</w:t>
      </w:r>
      <w:r w:rsidRPr="00A10444">
        <w:rPr>
          <w:rStyle w:val="aa"/>
          <w:rFonts w:eastAsia="宋体"/>
          <w:color w:val="000000"/>
          <w:sz w:val="24"/>
          <w:szCs w:val="24"/>
        </w:rPr>
        <w:t xml:space="preserve"> </w:t>
      </w:r>
      <w:r w:rsidRPr="00A10444">
        <w:rPr>
          <w:rStyle w:val="aa"/>
          <w:rFonts w:eastAsia="宋体"/>
          <w:color w:val="000000"/>
          <w:sz w:val="24"/>
          <w:szCs w:val="24"/>
        </w:rPr>
        <w:footnoteReference w:id="11"/>
      </w:r>
    </w:p>
    <w:p w14:paraId="6D19FA83" w14:textId="77777777" w:rsidR="00AC36A8" w:rsidRPr="00A10444" w:rsidRDefault="00AC36A8" w:rsidP="00535C10">
      <w:pPr>
        <w:shd w:val="clear" w:color="auto" w:fill="FFFFFF"/>
        <w:tabs>
          <w:tab w:val="left" w:pos="221"/>
        </w:tabs>
        <w:snapToGrid w:val="0"/>
        <w:jc w:val="both"/>
        <w:rPr>
          <w:rFonts w:eastAsia="宋体"/>
          <w:color w:val="000000"/>
          <w:sz w:val="24"/>
          <w:szCs w:val="24"/>
          <w:vertAlign w:val="superscript"/>
        </w:rPr>
      </w:pPr>
    </w:p>
    <w:p w14:paraId="18AC7392" w14:textId="77777777" w:rsidR="009F797D" w:rsidRPr="00A10444" w:rsidRDefault="009F797D" w:rsidP="00535C10">
      <w:pPr>
        <w:shd w:val="clear" w:color="auto" w:fill="FFFFFF"/>
        <w:tabs>
          <w:tab w:val="left" w:pos="221"/>
        </w:tabs>
        <w:snapToGrid w:val="0"/>
        <w:jc w:val="both"/>
        <w:rPr>
          <w:rFonts w:eastAsia="宋体"/>
          <w:sz w:val="24"/>
          <w:szCs w:val="24"/>
        </w:rPr>
      </w:pPr>
    </w:p>
    <w:p w14:paraId="2ADA64CF" w14:textId="77777777" w:rsidR="009F797D" w:rsidRPr="00A10444" w:rsidRDefault="009F797D" w:rsidP="00535C10">
      <w:pPr>
        <w:shd w:val="clear" w:color="auto" w:fill="FFFFFF"/>
        <w:tabs>
          <w:tab w:val="left" w:pos="221"/>
        </w:tabs>
        <w:snapToGrid w:val="0"/>
        <w:jc w:val="both"/>
        <w:rPr>
          <w:rFonts w:eastAsia="宋体"/>
          <w:sz w:val="24"/>
          <w:szCs w:val="24"/>
        </w:rPr>
        <w:sectPr w:rsidR="009F797D" w:rsidRPr="00A10444" w:rsidSect="00535C10">
          <w:pgSz w:w="11906" w:h="16838"/>
          <w:pgMar w:top="1134" w:right="1417" w:bottom="1134" w:left="1417" w:header="850" w:footer="720" w:gutter="0"/>
          <w:cols w:space="60"/>
          <w:noEndnote/>
          <w:docGrid w:linePitch="272"/>
        </w:sectPr>
      </w:pPr>
    </w:p>
    <w:p w14:paraId="175A1897" w14:textId="77777777" w:rsidR="00AC36A8" w:rsidRPr="00A10444" w:rsidRDefault="004F37C9" w:rsidP="00DE4757">
      <w:pPr>
        <w:pStyle w:val="2"/>
        <w:spacing w:before="240" w:after="240"/>
        <w:ind w:left="1276" w:hanging="646"/>
        <w:rPr>
          <w:rFonts w:eastAsia="宋体"/>
        </w:rPr>
      </w:pPr>
      <w:bookmarkStart w:id="184" w:name="bookmark20"/>
      <w:bookmarkStart w:id="185" w:name="_Toc97475933"/>
      <w:r w:rsidRPr="00A10444">
        <w:rPr>
          <w:rFonts w:eastAsia="宋体"/>
        </w:rPr>
        <w:t>I</w:t>
      </w:r>
      <w:bookmarkEnd w:id="184"/>
      <w:r w:rsidRPr="00A10444">
        <w:rPr>
          <w:rFonts w:eastAsia="宋体"/>
        </w:rPr>
        <w:t>.</w:t>
      </w:r>
      <w:r w:rsidRPr="00A10444">
        <w:rPr>
          <w:rFonts w:eastAsia="宋体"/>
        </w:rPr>
        <w:tab/>
      </w:r>
      <w:r w:rsidRPr="00A10444">
        <w:rPr>
          <w:rFonts w:eastAsia="宋体"/>
        </w:rPr>
        <w:t>非临床性能检测</w:t>
      </w:r>
      <w:bookmarkEnd w:id="185"/>
    </w:p>
    <w:p w14:paraId="766E25F4" w14:textId="61D11CCD"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FDA</w:t>
      </w:r>
      <w:r w:rsidRPr="00A10444">
        <w:rPr>
          <w:rFonts w:eastAsia="宋体"/>
          <w:color w:val="000000"/>
          <w:sz w:val="24"/>
          <w:szCs w:val="24"/>
        </w:rPr>
        <w:t>建议您</w:t>
      </w:r>
      <w:proofErr w:type="gramStart"/>
      <w:r w:rsidRPr="00A10444">
        <w:rPr>
          <w:rFonts w:eastAsia="宋体"/>
          <w:color w:val="000000"/>
          <w:sz w:val="24"/>
          <w:szCs w:val="24"/>
        </w:rPr>
        <w:t>评估您</w:t>
      </w:r>
      <w:proofErr w:type="gramEnd"/>
      <w:r w:rsidRPr="00A10444">
        <w:rPr>
          <w:rFonts w:eastAsia="宋体"/>
          <w:color w:val="000000"/>
          <w:sz w:val="24"/>
          <w:szCs w:val="24"/>
        </w:rPr>
        <w:t>最终的、</w:t>
      </w:r>
      <w:del w:id="186" w:author="Z" w:date="2022-04-01T21:31:00Z">
        <w:r w:rsidRPr="00A10444" w:rsidDel="00DC42E7">
          <w:rPr>
            <w:rFonts w:eastAsia="宋体"/>
            <w:color w:val="000000"/>
            <w:sz w:val="24"/>
            <w:szCs w:val="24"/>
          </w:rPr>
          <w:delText>最坏情况</w:delText>
        </w:r>
      </w:del>
      <w:ins w:id="187" w:author="Z" w:date="2022-04-01T21:31:00Z">
        <w:r w:rsidR="00DC42E7">
          <w:rPr>
            <w:rFonts w:eastAsia="宋体"/>
            <w:color w:val="000000"/>
            <w:sz w:val="24"/>
            <w:szCs w:val="24"/>
          </w:rPr>
          <w:t>最差情况</w:t>
        </w:r>
      </w:ins>
      <w:r w:rsidRPr="00A10444">
        <w:rPr>
          <w:rFonts w:eastAsia="宋体"/>
          <w:color w:val="000000"/>
          <w:sz w:val="24"/>
          <w:szCs w:val="24"/>
        </w:rPr>
        <w:t>下的、已消毒的器械（包括锚和相关的</w:t>
      </w:r>
      <w:del w:id="188" w:author="GAO, Bo" w:date="2022-03-16T20:38:00Z">
        <w:r w:rsidRPr="00A10444" w:rsidDel="00D56576">
          <w:rPr>
            <w:rFonts w:eastAsia="宋体"/>
            <w:color w:val="000000"/>
            <w:sz w:val="24"/>
            <w:szCs w:val="24"/>
          </w:rPr>
          <w:delText>缝合</w:delText>
        </w:r>
      </w:del>
      <w:ins w:id="189" w:author="GAO, Bo" w:date="2022-03-16T20:38:00Z">
        <w:r w:rsidR="00D56576">
          <w:rPr>
            <w:rFonts w:eastAsia="宋体"/>
            <w:color w:val="000000"/>
            <w:sz w:val="24"/>
            <w:szCs w:val="24"/>
          </w:rPr>
          <w:t>缝线</w:t>
        </w:r>
      </w:ins>
      <w:r w:rsidRPr="00A10444">
        <w:rPr>
          <w:rFonts w:eastAsia="宋体"/>
          <w:color w:val="000000"/>
          <w:sz w:val="24"/>
          <w:szCs w:val="24"/>
        </w:rPr>
        <w:t>）的材料和性能特征，以满足以下各节的要求。如果提供的</w:t>
      </w:r>
      <w:del w:id="190" w:author="GAO, Bo" w:date="2022-03-16T20:38:00Z">
        <w:r w:rsidRPr="00A10444" w:rsidDel="00D56576">
          <w:rPr>
            <w:rFonts w:eastAsia="宋体"/>
            <w:color w:val="000000"/>
            <w:sz w:val="24"/>
            <w:szCs w:val="24"/>
          </w:rPr>
          <w:delText>缝合</w:delText>
        </w:r>
      </w:del>
      <w:ins w:id="191" w:author="GAO, Bo" w:date="2022-03-16T20:38:00Z">
        <w:r w:rsidR="00D56576">
          <w:rPr>
            <w:rFonts w:eastAsia="宋体"/>
            <w:color w:val="000000"/>
            <w:sz w:val="24"/>
            <w:szCs w:val="24"/>
          </w:rPr>
          <w:t>缝线</w:t>
        </w:r>
      </w:ins>
      <w:r w:rsidRPr="00A10444">
        <w:rPr>
          <w:rFonts w:eastAsia="宋体"/>
          <w:color w:val="000000"/>
          <w:sz w:val="24"/>
          <w:szCs w:val="24"/>
        </w:rPr>
        <w:t>组件是无菌的，并且必须与</w:t>
      </w:r>
      <w:del w:id="192" w:author="GAO, Bo" w:date="2022-03-16T20:38:00Z">
        <w:r w:rsidRPr="00A10444" w:rsidDel="00D56576">
          <w:rPr>
            <w:rFonts w:eastAsia="宋体"/>
            <w:color w:val="000000"/>
            <w:sz w:val="24"/>
            <w:szCs w:val="24"/>
          </w:rPr>
          <w:delText>缝合</w:delText>
        </w:r>
      </w:del>
      <w:ins w:id="193" w:author="GAO, Bo" w:date="2022-03-16T20:38:00Z">
        <w:r w:rsidR="00D56576">
          <w:rPr>
            <w:rFonts w:eastAsia="宋体"/>
            <w:color w:val="000000"/>
            <w:sz w:val="24"/>
            <w:szCs w:val="24"/>
          </w:rPr>
          <w:t>缝线</w:t>
        </w:r>
      </w:ins>
      <w:proofErr w:type="gramStart"/>
      <w:r w:rsidRPr="00A10444">
        <w:rPr>
          <w:rFonts w:eastAsia="宋体"/>
          <w:color w:val="000000"/>
          <w:sz w:val="24"/>
          <w:szCs w:val="24"/>
        </w:rPr>
        <w:t>锚</w:t>
      </w:r>
      <w:proofErr w:type="gramEnd"/>
      <w:r w:rsidRPr="00A10444">
        <w:rPr>
          <w:rFonts w:eastAsia="宋体"/>
          <w:color w:val="000000"/>
          <w:sz w:val="24"/>
          <w:szCs w:val="24"/>
        </w:rPr>
        <w:t>一起进行工业化再消毒，您应该提供一个强有力的理由，说明为什么再消毒预计不会影响</w:t>
      </w:r>
      <w:del w:id="194" w:author="GAO, Bo" w:date="2022-03-16T20:38:00Z">
        <w:r w:rsidRPr="00A10444" w:rsidDel="00D56576">
          <w:rPr>
            <w:rFonts w:eastAsia="宋体"/>
            <w:color w:val="000000"/>
            <w:sz w:val="24"/>
            <w:szCs w:val="24"/>
          </w:rPr>
          <w:delText>缝合</w:delText>
        </w:r>
      </w:del>
      <w:ins w:id="195" w:author="GAO, Bo" w:date="2022-03-16T20:38:00Z">
        <w:r w:rsidR="00D56576">
          <w:rPr>
            <w:rFonts w:eastAsia="宋体"/>
            <w:color w:val="000000"/>
            <w:sz w:val="24"/>
            <w:szCs w:val="24"/>
          </w:rPr>
          <w:t>缝线</w:t>
        </w:r>
      </w:ins>
      <w:r w:rsidRPr="00A10444">
        <w:rPr>
          <w:rFonts w:eastAsia="宋体"/>
          <w:color w:val="000000"/>
          <w:sz w:val="24"/>
          <w:szCs w:val="24"/>
        </w:rPr>
        <w:t>组件的性能。</w:t>
      </w:r>
      <w:del w:id="196" w:author="Z" w:date="2022-04-01T21:30:00Z">
        <w:r w:rsidRPr="00A10444" w:rsidDel="00F84AFD">
          <w:rPr>
            <w:rFonts w:eastAsia="宋体"/>
            <w:color w:val="000000"/>
            <w:sz w:val="24"/>
            <w:szCs w:val="24"/>
          </w:rPr>
          <w:delText>台架检测</w:delText>
        </w:r>
      </w:del>
      <w:ins w:id="197" w:author="Z" w:date="2022-04-01T21:30:00Z">
        <w:r w:rsidR="00F84AFD">
          <w:rPr>
            <w:rFonts w:eastAsia="宋体"/>
            <w:color w:val="000000"/>
            <w:sz w:val="24"/>
            <w:szCs w:val="24"/>
          </w:rPr>
          <w:t>台架试验</w:t>
        </w:r>
      </w:ins>
      <w:r w:rsidRPr="00A10444">
        <w:rPr>
          <w:rFonts w:eastAsia="宋体"/>
          <w:color w:val="000000"/>
          <w:sz w:val="24"/>
          <w:szCs w:val="24"/>
        </w:rPr>
        <w:t>应评估使用标签</w:t>
      </w:r>
      <w:ins w:id="198" w:author="GAO, Bo" w:date="2022-03-16T20:45:00Z">
        <w:r w:rsidR="00D65E00">
          <w:rPr>
            <w:rFonts w:eastAsia="宋体" w:hint="eastAsia"/>
            <w:color w:val="000000"/>
            <w:sz w:val="24"/>
            <w:szCs w:val="24"/>
          </w:rPr>
          <w:t>说明书</w:t>
        </w:r>
      </w:ins>
      <w:r w:rsidRPr="00A10444">
        <w:rPr>
          <w:rFonts w:eastAsia="宋体"/>
          <w:color w:val="000000"/>
          <w:sz w:val="24"/>
          <w:szCs w:val="24"/>
        </w:rPr>
        <w:t>中确定的手术技术植入器械的情况，包括任何器械的特定仪器。</w:t>
      </w:r>
    </w:p>
    <w:p w14:paraId="7AB2FE51" w14:textId="77777777" w:rsidR="009F797D" w:rsidRPr="00A10444" w:rsidRDefault="009F797D" w:rsidP="00535C10">
      <w:pPr>
        <w:shd w:val="clear" w:color="auto" w:fill="FFFFFF"/>
        <w:snapToGrid w:val="0"/>
        <w:jc w:val="both"/>
        <w:rPr>
          <w:rFonts w:eastAsia="宋体"/>
          <w:sz w:val="24"/>
          <w:szCs w:val="24"/>
        </w:rPr>
      </w:pPr>
    </w:p>
    <w:p w14:paraId="3FD37338" w14:textId="4CAE6AF0"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虽然没有最低可接受的检测样品量，但五个单位的样品量历来被认为是基准检测的最低限度。检测中的其他问题（例如，结果的巨大变异性）或器械设计可能表明，建议的样品量应超过</w:t>
      </w:r>
      <w:ins w:id="199" w:author="Z" w:date="2022-04-01T21:31:00Z">
        <w:r w:rsidR="00DC42E7">
          <w:rPr>
            <w:rFonts w:eastAsia="宋体" w:hint="eastAsia"/>
            <w:color w:val="000000"/>
            <w:sz w:val="24"/>
            <w:szCs w:val="24"/>
          </w:rPr>
          <w:t>该</w:t>
        </w:r>
      </w:ins>
      <w:del w:id="200" w:author="Z" w:date="2022-04-01T21:31:00Z">
        <w:r w:rsidRPr="00A10444" w:rsidDel="00DC42E7">
          <w:rPr>
            <w:rFonts w:eastAsia="宋体"/>
            <w:color w:val="000000"/>
            <w:sz w:val="24"/>
            <w:szCs w:val="24"/>
          </w:rPr>
          <w:delText>这个</w:delText>
        </w:r>
      </w:del>
      <w:r w:rsidRPr="00A10444">
        <w:rPr>
          <w:rFonts w:eastAsia="宋体"/>
          <w:color w:val="000000"/>
          <w:sz w:val="24"/>
          <w:szCs w:val="24"/>
        </w:rPr>
        <w:t>最小值。</w:t>
      </w:r>
    </w:p>
    <w:p w14:paraId="2DF806AF" w14:textId="77777777" w:rsidR="009F797D" w:rsidRPr="00A10444" w:rsidRDefault="009F797D" w:rsidP="00535C10">
      <w:pPr>
        <w:shd w:val="clear" w:color="auto" w:fill="FFFFFF"/>
        <w:snapToGrid w:val="0"/>
        <w:jc w:val="both"/>
        <w:rPr>
          <w:rFonts w:eastAsia="宋体"/>
          <w:sz w:val="24"/>
          <w:szCs w:val="24"/>
        </w:rPr>
      </w:pPr>
    </w:p>
    <w:p w14:paraId="1F252B29" w14:textId="4C8F87DB"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建议所有试验都包括具有等效使用适应症的实质等同器械与申报骨</w:t>
      </w:r>
      <w:proofErr w:type="gramStart"/>
      <w:r w:rsidRPr="00A10444">
        <w:rPr>
          <w:rFonts w:eastAsia="宋体"/>
          <w:color w:val="000000"/>
          <w:sz w:val="24"/>
          <w:szCs w:val="24"/>
        </w:rPr>
        <w:t>锚系统</w:t>
      </w:r>
      <w:proofErr w:type="gramEnd"/>
      <w:r w:rsidRPr="00A10444">
        <w:rPr>
          <w:rFonts w:eastAsia="宋体"/>
          <w:color w:val="000000"/>
          <w:sz w:val="24"/>
          <w:szCs w:val="24"/>
        </w:rPr>
        <w:t>的比较；但是，与器械上</w:t>
      </w:r>
      <w:del w:id="201" w:author="Z" w:date="2022-04-01T21:31:00Z">
        <w:r w:rsidRPr="00A10444" w:rsidDel="00DC42E7">
          <w:rPr>
            <w:rFonts w:eastAsia="宋体"/>
            <w:color w:val="000000"/>
            <w:sz w:val="24"/>
            <w:szCs w:val="24"/>
          </w:rPr>
          <w:delText>最坏情况</w:delText>
        </w:r>
      </w:del>
      <w:ins w:id="202" w:author="Z" w:date="2022-04-01T21:31:00Z">
        <w:r w:rsidR="00DC42E7">
          <w:rPr>
            <w:rFonts w:eastAsia="宋体"/>
            <w:color w:val="000000"/>
            <w:sz w:val="24"/>
            <w:szCs w:val="24"/>
          </w:rPr>
          <w:t>最差情况</w:t>
        </w:r>
      </w:ins>
      <w:r w:rsidRPr="00A10444">
        <w:rPr>
          <w:rFonts w:eastAsia="宋体"/>
          <w:color w:val="000000"/>
          <w:sz w:val="24"/>
          <w:szCs w:val="24"/>
        </w:rPr>
        <w:t>的临床负荷进行比较可能足以评估</w:t>
      </w:r>
      <w:del w:id="203" w:author="GAO, Bo" w:date="2022-03-16T20:38:00Z">
        <w:r w:rsidRPr="00A10444" w:rsidDel="00D56576">
          <w:rPr>
            <w:rFonts w:eastAsia="宋体"/>
            <w:color w:val="000000"/>
            <w:sz w:val="24"/>
            <w:szCs w:val="24"/>
          </w:rPr>
          <w:delText>缝合</w:delText>
        </w:r>
      </w:del>
      <w:ins w:id="204" w:author="GAO, Bo" w:date="2022-03-16T20:38:00Z">
        <w:r w:rsidR="00D56576">
          <w:rPr>
            <w:rFonts w:eastAsia="宋体"/>
            <w:color w:val="000000"/>
            <w:sz w:val="24"/>
            <w:szCs w:val="24"/>
          </w:rPr>
          <w:t>缝线</w:t>
        </w:r>
      </w:ins>
      <w:r w:rsidRPr="00A10444">
        <w:rPr>
          <w:rFonts w:eastAsia="宋体"/>
          <w:color w:val="000000"/>
          <w:sz w:val="24"/>
          <w:szCs w:val="24"/>
        </w:rPr>
        <w:t>锚的性能并建立等效性。如果提供与临床负荷的比较，我们建议您对所使用的负荷提供强有力的、基于临床的理由（如相关的同行评议文献引用）。</w:t>
      </w:r>
    </w:p>
    <w:p w14:paraId="6FF59796" w14:textId="77777777" w:rsidR="009F797D" w:rsidRPr="00A10444" w:rsidRDefault="009F797D" w:rsidP="00535C10">
      <w:pPr>
        <w:shd w:val="clear" w:color="auto" w:fill="FFFFFF"/>
        <w:snapToGrid w:val="0"/>
        <w:jc w:val="both"/>
        <w:rPr>
          <w:rFonts w:eastAsia="宋体"/>
          <w:sz w:val="24"/>
          <w:szCs w:val="24"/>
        </w:rPr>
      </w:pPr>
    </w:p>
    <w:p w14:paraId="3BC55193"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关于本节所述检测的推荐内容和格式的信息，请参考</w:t>
      </w:r>
      <w:r w:rsidRPr="00A10444">
        <w:rPr>
          <w:rFonts w:eastAsia="宋体"/>
          <w:color w:val="000000"/>
          <w:sz w:val="24"/>
          <w:szCs w:val="24"/>
        </w:rPr>
        <w:t>FDA</w:t>
      </w:r>
      <w:r w:rsidRPr="00A10444">
        <w:rPr>
          <w:rFonts w:eastAsia="宋体"/>
          <w:color w:val="000000"/>
          <w:sz w:val="24"/>
          <w:szCs w:val="24"/>
        </w:rPr>
        <w:t>指南，</w:t>
      </w:r>
      <w:r w:rsidR="00F93471">
        <w:rPr>
          <w:rFonts w:ascii="宋体" w:eastAsia="宋体" w:hAnsi="宋体" w:hint="eastAsia"/>
          <w:color w:val="000000"/>
          <w:sz w:val="24"/>
          <w:szCs w:val="24"/>
        </w:rPr>
        <w:t>“</w:t>
      </w:r>
      <w:r w:rsidRPr="00A10444">
        <w:rPr>
          <w:rFonts w:eastAsia="宋体"/>
          <w:color w:val="0000FF"/>
          <w:sz w:val="24"/>
          <w:szCs w:val="24"/>
          <w:u w:val="single"/>
        </w:rPr>
        <w:t>上市前提交的非临床试验台性能检测的推荐内容和格式</w:t>
      </w:r>
      <w:r w:rsidRPr="00A10444">
        <w:rPr>
          <w:rFonts w:eastAsia="宋体"/>
          <w:color w:val="000000"/>
          <w:sz w:val="24"/>
          <w:szCs w:val="24"/>
        </w:rPr>
        <w:t>。</w:t>
      </w:r>
      <w:r w:rsidRPr="00A10444">
        <w:rPr>
          <w:rFonts w:ascii="宋体" w:eastAsia="宋体" w:hAnsi="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12"/>
      </w:r>
    </w:p>
    <w:p w14:paraId="1BD74674" w14:textId="18CF0CFE" w:rsidR="00AC36A8" w:rsidRPr="00A10444" w:rsidRDefault="004F37C9" w:rsidP="00DE4757">
      <w:pPr>
        <w:pStyle w:val="3"/>
        <w:spacing w:before="240" w:after="240"/>
        <w:ind w:left="1570" w:hanging="646"/>
        <w:rPr>
          <w:rFonts w:eastAsia="宋体"/>
        </w:rPr>
      </w:pPr>
      <w:bookmarkStart w:id="205" w:name="bookmark21"/>
      <w:bookmarkStart w:id="206" w:name="_Toc97475934"/>
      <w:r w:rsidRPr="00A10444">
        <w:rPr>
          <w:rFonts w:eastAsia="宋体"/>
        </w:rPr>
        <w:t>1</w:t>
      </w:r>
      <w:bookmarkEnd w:id="205"/>
      <w:r w:rsidRPr="00A10444">
        <w:rPr>
          <w:rFonts w:eastAsia="宋体"/>
        </w:rPr>
        <w:t>.</w:t>
      </w:r>
      <w:r w:rsidRPr="00A10444">
        <w:rPr>
          <w:rFonts w:eastAsia="宋体"/>
        </w:rPr>
        <w:tab/>
      </w:r>
      <w:del w:id="207" w:author="GAO, Bo" w:date="2022-03-16T20:38:00Z">
        <w:r w:rsidRPr="00A10444" w:rsidDel="00D56576">
          <w:rPr>
            <w:rFonts w:eastAsia="宋体"/>
          </w:rPr>
          <w:delText>缝合</w:delText>
        </w:r>
      </w:del>
      <w:ins w:id="208" w:author="GAO, Bo" w:date="2022-03-16T20:38:00Z">
        <w:r w:rsidR="00D56576">
          <w:rPr>
            <w:rFonts w:eastAsia="宋体"/>
          </w:rPr>
          <w:t>缝线</w:t>
        </w:r>
      </w:ins>
      <w:r w:rsidRPr="00A10444">
        <w:rPr>
          <w:rFonts w:eastAsia="宋体"/>
        </w:rPr>
        <w:t>特征</w:t>
      </w:r>
      <w:bookmarkEnd w:id="206"/>
    </w:p>
    <w:p w14:paraId="2CB67FA6" w14:textId="2AA5B61F"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u w:val="single"/>
        </w:rPr>
        <w:t>意义</w:t>
      </w:r>
      <w:r w:rsidRPr="00A10444">
        <w:rPr>
          <w:rFonts w:eastAsia="宋体"/>
          <w:color w:val="000000"/>
          <w:sz w:val="24"/>
          <w:szCs w:val="24"/>
        </w:rPr>
        <w:t>：</w:t>
      </w:r>
      <w:del w:id="209" w:author="GAO, Bo" w:date="2022-03-16T20:38:00Z">
        <w:r w:rsidRPr="00A10444" w:rsidDel="00D56576">
          <w:rPr>
            <w:rFonts w:eastAsia="宋体"/>
            <w:color w:val="000000"/>
            <w:sz w:val="24"/>
            <w:szCs w:val="24"/>
          </w:rPr>
          <w:delText>缝合</w:delText>
        </w:r>
      </w:del>
      <w:ins w:id="210" w:author="GAO, Bo" w:date="2022-03-16T20:38:00Z">
        <w:r w:rsidR="00D56576">
          <w:rPr>
            <w:rFonts w:eastAsia="宋体"/>
            <w:color w:val="000000"/>
            <w:sz w:val="24"/>
            <w:szCs w:val="24"/>
          </w:rPr>
          <w:t>缝线</w:t>
        </w:r>
      </w:ins>
      <w:r w:rsidRPr="00A10444">
        <w:rPr>
          <w:rFonts w:eastAsia="宋体"/>
          <w:color w:val="000000"/>
          <w:sz w:val="24"/>
          <w:szCs w:val="24"/>
        </w:rPr>
        <w:t>强度不足会导致锚具在植入或临床使用时过早失效。</w:t>
      </w:r>
    </w:p>
    <w:p w14:paraId="704BBCEC" w14:textId="77777777" w:rsidR="009F797D" w:rsidRPr="00A10444" w:rsidRDefault="009F797D" w:rsidP="009F797D">
      <w:pPr>
        <w:shd w:val="clear" w:color="auto" w:fill="FFFFFF"/>
        <w:snapToGrid w:val="0"/>
        <w:ind w:leftChars="638" w:left="1276"/>
        <w:jc w:val="both"/>
        <w:rPr>
          <w:rFonts w:eastAsia="宋体"/>
          <w:color w:val="000000"/>
          <w:sz w:val="24"/>
          <w:szCs w:val="24"/>
          <w:u w:val="single"/>
        </w:rPr>
      </w:pPr>
    </w:p>
    <w:p w14:paraId="249B9DBA" w14:textId="0E7C46B4" w:rsidR="009F797D"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u w:val="single"/>
        </w:rPr>
        <w:t>要求</w:t>
      </w:r>
      <w:r w:rsidRPr="00A10444">
        <w:rPr>
          <w:rFonts w:eastAsia="宋体"/>
          <w:color w:val="000000"/>
          <w:sz w:val="24"/>
          <w:szCs w:val="24"/>
        </w:rPr>
        <w:t>：您必须</w:t>
      </w:r>
      <w:r w:rsidRPr="00A10444">
        <w:rPr>
          <w:rStyle w:val="aa"/>
          <w:rFonts w:eastAsia="宋体"/>
          <w:color w:val="000000"/>
          <w:sz w:val="24"/>
          <w:szCs w:val="24"/>
        </w:rPr>
        <w:footnoteReference w:id="13"/>
      </w:r>
      <w:r w:rsidRPr="00A10444">
        <w:rPr>
          <w:rFonts w:eastAsia="宋体"/>
          <w:color w:val="000000"/>
          <w:sz w:val="24"/>
          <w:szCs w:val="24"/>
        </w:rPr>
        <w:t>提供信息以证明采取了</w:t>
      </w:r>
      <w:r w:rsidRPr="00A10444">
        <w:rPr>
          <w:rFonts w:eastAsia="宋体"/>
          <w:color w:val="000000"/>
          <w:sz w:val="24"/>
          <w:szCs w:val="24"/>
        </w:rPr>
        <w:t>FDA</w:t>
      </w:r>
      <w:r w:rsidRPr="00A10444">
        <w:rPr>
          <w:rFonts w:eastAsia="宋体"/>
          <w:color w:val="000000"/>
          <w:sz w:val="24"/>
          <w:szCs w:val="24"/>
        </w:rPr>
        <w:t>指南第</w:t>
      </w:r>
      <w:r w:rsidRPr="00A10444">
        <w:rPr>
          <w:rFonts w:eastAsia="宋体"/>
          <w:color w:val="000000"/>
          <w:sz w:val="24"/>
          <w:szCs w:val="24"/>
        </w:rPr>
        <w:t>7-11</w:t>
      </w:r>
      <w:r w:rsidRPr="00A10444">
        <w:rPr>
          <w:rFonts w:eastAsia="宋体"/>
          <w:color w:val="000000"/>
          <w:sz w:val="24"/>
          <w:szCs w:val="24"/>
        </w:rPr>
        <w:t>节</w:t>
      </w:r>
      <w:r w:rsidR="00F93471">
        <w:rPr>
          <w:rFonts w:ascii="宋体" w:eastAsia="宋体" w:hAnsi="宋体" w:hint="eastAsia"/>
          <w:color w:val="000000"/>
          <w:sz w:val="24"/>
          <w:szCs w:val="24"/>
        </w:rPr>
        <w:t>“</w:t>
      </w:r>
      <w:r w:rsidRPr="00F93471">
        <w:rPr>
          <w:rFonts w:eastAsia="宋体"/>
          <w:color w:val="3333FF"/>
          <w:sz w:val="24"/>
          <w:szCs w:val="24"/>
          <w:u w:val="single"/>
        </w:rPr>
        <w:t>第二类特殊控制指导文件：手</w:t>
      </w:r>
      <w:r w:rsidRPr="00A10444">
        <w:rPr>
          <w:rFonts w:eastAsia="宋体"/>
          <w:color w:val="0000FF"/>
          <w:sz w:val="24"/>
          <w:szCs w:val="24"/>
          <w:u w:val="single"/>
        </w:rPr>
        <w:t>术</w:t>
      </w:r>
      <w:del w:id="211" w:author="GAO, Bo" w:date="2022-03-16T20:38:00Z">
        <w:r w:rsidRPr="00A10444" w:rsidDel="00D56576">
          <w:rPr>
            <w:rFonts w:eastAsia="宋体"/>
            <w:color w:val="0000FF"/>
            <w:sz w:val="24"/>
            <w:szCs w:val="24"/>
            <w:u w:val="single"/>
          </w:rPr>
          <w:delText>缝合</w:delText>
        </w:r>
      </w:del>
      <w:ins w:id="212" w:author="GAO, Bo" w:date="2022-03-16T20:38:00Z">
        <w:r w:rsidR="00D56576">
          <w:rPr>
            <w:rFonts w:eastAsia="宋体"/>
            <w:color w:val="0000FF"/>
            <w:sz w:val="24"/>
            <w:szCs w:val="24"/>
            <w:u w:val="single"/>
          </w:rPr>
          <w:t>缝线</w:t>
        </w:r>
      </w:ins>
      <w:r w:rsidRPr="00A10444">
        <w:rPr>
          <w:rFonts w:ascii="宋体" w:eastAsia="宋体" w:hAnsi="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14"/>
      </w:r>
      <w:r w:rsidRPr="00A10444">
        <w:rPr>
          <w:rFonts w:eastAsia="宋体"/>
          <w:color w:val="000000"/>
          <w:sz w:val="24"/>
          <w:szCs w:val="24"/>
        </w:rPr>
        <w:t>中确定的特殊控制。如果该</w:t>
      </w:r>
      <w:del w:id="213" w:author="GAO, Bo" w:date="2022-03-16T20:38:00Z">
        <w:r w:rsidRPr="00A10444" w:rsidDel="00D56576">
          <w:rPr>
            <w:rFonts w:eastAsia="宋体"/>
            <w:color w:val="000000"/>
            <w:sz w:val="24"/>
            <w:szCs w:val="24"/>
          </w:rPr>
          <w:delText>缝合</w:delText>
        </w:r>
      </w:del>
      <w:ins w:id="214" w:author="GAO, Bo" w:date="2022-03-16T20:38:00Z">
        <w:r w:rsidR="00D56576">
          <w:rPr>
            <w:rFonts w:eastAsia="宋体"/>
            <w:color w:val="000000"/>
            <w:sz w:val="24"/>
            <w:szCs w:val="24"/>
          </w:rPr>
          <w:t>缝线</w:t>
        </w:r>
      </w:ins>
      <w:r w:rsidRPr="00A10444">
        <w:rPr>
          <w:rFonts w:eastAsia="宋体"/>
          <w:color w:val="000000"/>
          <w:sz w:val="24"/>
          <w:szCs w:val="24"/>
        </w:rPr>
        <w:t>此前已在申报资料实质等同器械中获准，则可引用该申报资料代替</w:t>
      </w:r>
      <w:del w:id="215" w:author="GAO, Bo" w:date="2022-03-16T20:38:00Z">
        <w:r w:rsidRPr="00A10444" w:rsidDel="00D56576">
          <w:rPr>
            <w:rFonts w:eastAsia="宋体"/>
            <w:color w:val="000000"/>
            <w:sz w:val="24"/>
            <w:szCs w:val="24"/>
          </w:rPr>
          <w:delText>缝合</w:delText>
        </w:r>
      </w:del>
      <w:ins w:id="216" w:author="GAO, Bo" w:date="2022-03-16T20:38:00Z">
        <w:r w:rsidR="00D56576">
          <w:rPr>
            <w:rFonts w:eastAsia="宋体"/>
            <w:color w:val="000000"/>
            <w:sz w:val="24"/>
            <w:szCs w:val="24"/>
          </w:rPr>
          <w:t>缝线</w:t>
        </w:r>
      </w:ins>
      <w:r w:rsidRPr="00A10444">
        <w:rPr>
          <w:rFonts w:eastAsia="宋体"/>
          <w:color w:val="000000"/>
          <w:sz w:val="24"/>
          <w:szCs w:val="24"/>
        </w:rPr>
        <w:t>表征，同时提供科学依据，说明为什么</w:t>
      </w:r>
      <w:del w:id="217" w:author="GAO, Bo" w:date="2022-03-16T20:38:00Z">
        <w:r w:rsidRPr="00A10444" w:rsidDel="00D56576">
          <w:rPr>
            <w:rFonts w:eastAsia="宋体"/>
            <w:color w:val="000000"/>
            <w:sz w:val="24"/>
            <w:szCs w:val="24"/>
          </w:rPr>
          <w:delText>缝合</w:delText>
        </w:r>
      </w:del>
      <w:ins w:id="218" w:author="GAO, Bo" w:date="2022-03-16T20:38:00Z">
        <w:r w:rsidR="00D56576">
          <w:rPr>
            <w:rFonts w:eastAsia="宋体"/>
            <w:color w:val="000000"/>
            <w:sz w:val="24"/>
            <w:szCs w:val="24"/>
          </w:rPr>
          <w:t>缝线</w:t>
        </w:r>
      </w:ins>
      <w:r w:rsidRPr="00A10444">
        <w:rPr>
          <w:rFonts w:eastAsia="宋体"/>
          <w:color w:val="000000"/>
          <w:sz w:val="24"/>
          <w:szCs w:val="24"/>
        </w:rPr>
        <w:t>的性能（如</w:t>
      </w:r>
      <w:r w:rsidRPr="00A10444">
        <w:rPr>
          <w:rFonts w:eastAsia="宋体"/>
          <w:color w:val="000000"/>
          <w:sz w:val="24"/>
          <w:szCs w:val="24"/>
        </w:rPr>
        <w:t>USP</w:t>
      </w:r>
      <w:r w:rsidRPr="00A10444">
        <w:rPr>
          <w:rFonts w:eastAsia="宋体"/>
          <w:color w:val="000000"/>
          <w:sz w:val="24"/>
          <w:szCs w:val="24"/>
        </w:rPr>
        <w:t>要求、降解情况）不会因</w:t>
      </w:r>
      <w:del w:id="219" w:author="GAO, Bo" w:date="2022-03-16T20:38:00Z">
        <w:r w:rsidRPr="00A10444" w:rsidDel="00D56576">
          <w:rPr>
            <w:rFonts w:eastAsia="宋体"/>
            <w:color w:val="000000"/>
            <w:sz w:val="24"/>
            <w:szCs w:val="24"/>
          </w:rPr>
          <w:delText>缝合</w:delText>
        </w:r>
      </w:del>
      <w:ins w:id="220" w:author="GAO, Bo" w:date="2022-03-16T20:38:00Z">
        <w:r w:rsidR="00D56576">
          <w:rPr>
            <w:rFonts w:eastAsia="宋体"/>
            <w:color w:val="000000"/>
            <w:sz w:val="24"/>
            <w:szCs w:val="24"/>
          </w:rPr>
          <w:t>缝线</w:t>
        </w:r>
      </w:ins>
      <w:r w:rsidRPr="00A10444">
        <w:rPr>
          <w:rFonts w:eastAsia="宋体"/>
          <w:color w:val="000000"/>
          <w:sz w:val="24"/>
          <w:szCs w:val="24"/>
        </w:rPr>
        <w:t>锚的制造过程（如纳入锚定器械的结构和消毒）而改变。如果</w:t>
      </w:r>
      <w:del w:id="221" w:author="GAO, Bo" w:date="2022-03-16T20:38:00Z">
        <w:r w:rsidRPr="00A10444" w:rsidDel="00D56576">
          <w:rPr>
            <w:rFonts w:eastAsia="宋体"/>
            <w:color w:val="000000"/>
            <w:sz w:val="24"/>
            <w:szCs w:val="24"/>
          </w:rPr>
          <w:delText>缝合</w:delText>
        </w:r>
      </w:del>
      <w:ins w:id="222" w:author="GAO, Bo" w:date="2022-03-16T20:38:00Z">
        <w:r w:rsidR="00D56576">
          <w:rPr>
            <w:rFonts w:eastAsia="宋体"/>
            <w:color w:val="000000"/>
            <w:sz w:val="24"/>
            <w:szCs w:val="24"/>
          </w:rPr>
          <w:t>缝线</w:t>
        </w:r>
      </w:ins>
      <w:r w:rsidRPr="00A10444">
        <w:rPr>
          <w:rFonts w:eastAsia="宋体"/>
          <w:color w:val="000000"/>
          <w:sz w:val="24"/>
          <w:szCs w:val="24"/>
        </w:rPr>
        <w:t>锚的制造过程有可能影响先前通过的</w:t>
      </w:r>
      <w:del w:id="223" w:author="GAO, Bo" w:date="2022-03-16T20:38:00Z">
        <w:r w:rsidRPr="00A10444" w:rsidDel="00D56576">
          <w:rPr>
            <w:rFonts w:eastAsia="宋体"/>
            <w:color w:val="000000"/>
            <w:sz w:val="24"/>
            <w:szCs w:val="24"/>
          </w:rPr>
          <w:delText>缝合</w:delText>
        </w:r>
      </w:del>
      <w:ins w:id="224" w:author="GAO, Bo" w:date="2022-03-16T20:38:00Z">
        <w:r w:rsidR="00D56576">
          <w:rPr>
            <w:rFonts w:eastAsia="宋体"/>
            <w:color w:val="000000"/>
            <w:sz w:val="24"/>
            <w:szCs w:val="24"/>
          </w:rPr>
          <w:t>缝线</w:t>
        </w:r>
      </w:ins>
      <w:r w:rsidRPr="00A10444">
        <w:rPr>
          <w:rFonts w:eastAsia="宋体"/>
          <w:color w:val="000000"/>
          <w:sz w:val="24"/>
          <w:szCs w:val="24"/>
        </w:rPr>
        <w:t>的性能（例如，重新消毒或使用与通过的</w:t>
      </w:r>
      <w:del w:id="225" w:author="GAO, Bo" w:date="2022-03-16T20:38:00Z">
        <w:r w:rsidRPr="00A10444" w:rsidDel="00D56576">
          <w:rPr>
            <w:rFonts w:eastAsia="宋体"/>
            <w:color w:val="000000"/>
            <w:sz w:val="24"/>
            <w:szCs w:val="24"/>
          </w:rPr>
          <w:delText>缝合</w:delText>
        </w:r>
      </w:del>
      <w:ins w:id="226" w:author="GAO, Bo" w:date="2022-03-16T20:38:00Z">
        <w:r w:rsidR="00D56576">
          <w:rPr>
            <w:rFonts w:eastAsia="宋体"/>
            <w:color w:val="000000"/>
            <w:sz w:val="24"/>
            <w:szCs w:val="24"/>
          </w:rPr>
          <w:t>缝线</w:t>
        </w:r>
      </w:ins>
      <w:r w:rsidRPr="00A10444">
        <w:rPr>
          <w:rFonts w:eastAsia="宋体"/>
          <w:color w:val="000000"/>
          <w:sz w:val="24"/>
          <w:szCs w:val="24"/>
        </w:rPr>
        <w:t>不同的消毒方法），可能需要额外的数据来支持该</w:t>
      </w:r>
      <w:del w:id="227" w:author="GAO, Bo" w:date="2022-03-16T20:38:00Z">
        <w:r w:rsidRPr="00A10444" w:rsidDel="00D56576">
          <w:rPr>
            <w:rFonts w:eastAsia="宋体"/>
            <w:color w:val="000000"/>
            <w:sz w:val="24"/>
            <w:szCs w:val="24"/>
          </w:rPr>
          <w:delText>缝合</w:delText>
        </w:r>
      </w:del>
      <w:ins w:id="228" w:author="GAO, Bo" w:date="2022-03-16T20:38:00Z">
        <w:r w:rsidR="00D56576">
          <w:rPr>
            <w:rFonts w:eastAsia="宋体"/>
            <w:color w:val="000000"/>
            <w:sz w:val="24"/>
            <w:szCs w:val="24"/>
          </w:rPr>
          <w:t>缝线</w:t>
        </w:r>
      </w:ins>
      <w:r w:rsidRPr="00A10444">
        <w:rPr>
          <w:rFonts w:eastAsia="宋体"/>
          <w:color w:val="000000"/>
          <w:sz w:val="24"/>
          <w:szCs w:val="24"/>
        </w:rPr>
        <w:t>的性能。</w:t>
      </w:r>
    </w:p>
    <w:p w14:paraId="00FEA2F2" w14:textId="77777777" w:rsidR="00AC36A8" w:rsidRPr="00A10444" w:rsidRDefault="00AC36A8" w:rsidP="009F797D">
      <w:pPr>
        <w:shd w:val="clear" w:color="auto" w:fill="FFFFFF"/>
        <w:snapToGrid w:val="0"/>
        <w:ind w:leftChars="638" w:left="1276"/>
        <w:jc w:val="both"/>
        <w:rPr>
          <w:rFonts w:eastAsia="宋体"/>
          <w:sz w:val="24"/>
          <w:szCs w:val="24"/>
        </w:rPr>
      </w:pPr>
    </w:p>
    <w:p w14:paraId="43BDBE22" w14:textId="77777777" w:rsidR="00AC36A8" w:rsidRPr="00A10444" w:rsidRDefault="00AC36A8" w:rsidP="00535C10">
      <w:pPr>
        <w:shd w:val="clear" w:color="auto" w:fill="FFFFFF"/>
        <w:tabs>
          <w:tab w:val="left" w:pos="182"/>
        </w:tabs>
        <w:snapToGrid w:val="0"/>
        <w:jc w:val="both"/>
        <w:rPr>
          <w:rFonts w:eastAsia="宋体"/>
          <w:color w:val="000000"/>
          <w:sz w:val="24"/>
          <w:szCs w:val="24"/>
          <w:vertAlign w:val="superscript"/>
        </w:rPr>
      </w:pPr>
    </w:p>
    <w:p w14:paraId="6133FC3C" w14:textId="77777777" w:rsidR="009F797D" w:rsidRPr="00A10444" w:rsidRDefault="009F797D" w:rsidP="00535C10">
      <w:pPr>
        <w:shd w:val="clear" w:color="auto" w:fill="FFFFFF"/>
        <w:tabs>
          <w:tab w:val="left" w:pos="182"/>
        </w:tabs>
        <w:snapToGrid w:val="0"/>
        <w:jc w:val="both"/>
        <w:rPr>
          <w:rFonts w:eastAsia="宋体"/>
          <w:sz w:val="24"/>
          <w:szCs w:val="24"/>
        </w:rPr>
        <w:sectPr w:rsidR="009F797D" w:rsidRPr="00A10444" w:rsidSect="00535C10">
          <w:pgSz w:w="11906" w:h="16838"/>
          <w:pgMar w:top="1134" w:right="1417" w:bottom="1134" w:left="1417" w:header="850" w:footer="720" w:gutter="0"/>
          <w:cols w:space="60"/>
          <w:noEndnote/>
          <w:docGrid w:linePitch="272"/>
        </w:sectPr>
      </w:pPr>
    </w:p>
    <w:p w14:paraId="226085F5" w14:textId="77777777" w:rsidR="00AC36A8" w:rsidRPr="00A10444" w:rsidRDefault="004F37C9" w:rsidP="00DE4757">
      <w:pPr>
        <w:pStyle w:val="3"/>
        <w:spacing w:before="240" w:after="240"/>
        <w:ind w:left="1570" w:hanging="646"/>
        <w:rPr>
          <w:rFonts w:eastAsia="宋体"/>
        </w:rPr>
      </w:pPr>
      <w:bookmarkStart w:id="229" w:name="bookmark24"/>
      <w:bookmarkStart w:id="230" w:name="_Toc97475935"/>
      <w:r w:rsidRPr="00A10444">
        <w:rPr>
          <w:rFonts w:eastAsia="宋体"/>
        </w:rPr>
        <w:t>2</w:t>
      </w:r>
      <w:bookmarkEnd w:id="229"/>
      <w:r w:rsidRPr="00A10444">
        <w:rPr>
          <w:rFonts w:eastAsia="宋体"/>
        </w:rPr>
        <w:t>.</w:t>
      </w:r>
      <w:r w:rsidRPr="00A10444">
        <w:rPr>
          <w:rFonts w:eastAsia="宋体"/>
        </w:rPr>
        <w:tab/>
      </w:r>
      <w:r w:rsidRPr="00A10444">
        <w:rPr>
          <w:rFonts w:eastAsia="宋体"/>
        </w:rPr>
        <w:t>插入检测</w:t>
      </w:r>
      <w:bookmarkEnd w:id="230"/>
    </w:p>
    <w:p w14:paraId="6BFFBAA7" w14:textId="395BCD8D"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：插入致密的骨质会导致骨锚的失败。对</w:t>
      </w:r>
      <w:del w:id="231" w:author="Z" w:date="2022-04-01T21:31:00Z">
        <w:r w:rsidRPr="00A10444" w:rsidDel="00DC42E7">
          <w:rPr>
            <w:rFonts w:eastAsia="宋体"/>
            <w:color w:val="000000"/>
            <w:sz w:val="24"/>
            <w:szCs w:val="24"/>
          </w:rPr>
          <w:delText>最坏情况</w:delText>
        </w:r>
      </w:del>
      <w:ins w:id="232" w:author="Z" w:date="2022-04-01T21:31:00Z">
        <w:r w:rsidR="00DC42E7">
          <w:rPr>
            <w:rFonts w:eastAsia="宋体"/>
            <w:color w:val="000000"/>
            <w:sz w:val="24"/>
            <w:szCs w:val="24"/>
          </w:rPr>
          <w:t>最差情况</w:t>
        </w:r>
      </w:ins>
      <w:r w:rsidRPr="00A10444">
        <w:rPr>
          <w:rFonts w:eastAsia="宋体"/>
          <w:color w:val="000000"/>
          <w:sz w:val="24"/>
          <w:szCs w:val="24"/>
        </w:rPr>
        <w:t>下的插入进行评估，可以保证锚具和相关插入工具有足够的插入强度。</w:t>
      </w:r>
    </w:p>
    <w:p w14:paraId="4CA890C7" w14:textId="77777777" w:rsidR="009F797D" w:rsidRPr="00A10444" w:rsidRDefault="009F797D" w:rsidP="009F797D">
      <w:pPr>
        <w:shd w:val="clear" w:color="auto" w:fill="FFFFFF"/>
        <w:snapToGrid w:val="0"/>
        <w:ind w:leftChars="638" w:left="1276"/>
        <w:jc w:val="both"/>
        <w:rPr>
          <w:rFonts w:eastAsia="宋体"/>
          <w:sz w:val="24"/>
          <w:szCs w:val="24"/>
        </w:rPr>
      </w:pPr>
    </w:p>
    <w:p w14:paraId="79C702B9" w14:textId="34A64A40"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：插入检测应根据使用适应症中的解剖位置，在</w:t>
      </w:r>
      <w:del w:id="233" w:author="Z" w:date="2022-04-01T21:31:00Z">
        <w:r w:rsidRPr="00A10444" w:rsidDel="00DC42E7">
          <w:rPr>
            <w:rFonts w:eastAsia="宋体"/>
            <w:color w:val="000000"/>
            <w:sz w:val="24"/>
            <w:szCs w:val="24"/>
          </w:rPr>
          <w:delText>最坏情况</w:delText>
        </w:r>
      </w:del>
      <w:ins w:id="234" w:author="Z" w:date="2022-04-01T21:31:00Z">
        <w:r w:rsidR="00DC42E7">
          <w:rPr>
            <w:rFonts w:eastAsia="宋体"/>
            <w:color w:val="000000"/>
            <w:sz w:val="24"/>
            <w:szCs w:val="24"/>
          </w:rPr>
          <w:t>最差情况</w:t>
        </w:r>
      </w:ins>
      <w:r w:rsidRPr="00A10444">
        <w:rPr>
          <w:rFonts w:eastAsia="宋体"/>
          <w:color w:val="000000"/>
          <w:sz w:val="24"/>
          <w:szCs w:val="24"/>
        </w:rPr>
        <w:t>下的骨或骨替代物中进行。如果使用骨替代物，我们建议它应符合</w:t>
      </w:r>
      <w:r w:rsidRPr="00A10444">
        <w:rPr>
          <w:rFonts w:eastAsia="宋体"/>
          <w:color w:val="000000"/>
          <w:sz w:val="24"/>
          <w:szCs w:val="24"/>
        </w:rPr>
        <w:t>ASTM F1839</w:t>
      </w:r>
      <w:r w:rsidRPr="00A10444">
        <w:rPr>
          <w:rFonts w:eastAsia="宋体"/>
          <w:color w:val="000000"/>
          <w:sz w:val="24"/>
          <w:szCs w:val="24"/>
        </w:rPr>
        <w:t>：</w:t>
      </w:r>
      <w:r w:rsidRPr="00A10444">
        <w:rPr>
          <w:rFonts w:eastAsia="宋体"/>
          <w:i/>
          <w:iCs/>
          <w:color w:val="000000"/>
          <w:sz w:val="24"/>
          <w:szCs w:val="24"/>
        </w:rPr>
        <w:t>硬质聚氨酯泡沫作为检测骨科器械和器械的标准材料的标准规范</w:t>
      </w:r>
      <w:r w:rsidRPr="00A10444">
        <w:rPr>
          <w:rFonts w:eastAsia="宋体"/>
          <w:color w:val="000000"/>
          <w:sz w:val="24"/>
          <w:szCs w:val="24"/>
        </w:rPr>
        <w:t>。插入的</w:t>
      </w:r>
      <w:del w:id="235" w:author="Z" w:date="2022-04-01T21:31:00Z">
        <w:r w:rsidRPr="00A10444" w:rsidDel="00DC42E7">
          <w:rPr>
            <w:rFonts w:eastAsia="宋体"/>
            <w:color w:val="000000"/>
            <w:sz w:val="24"/>
            <w:szCs w:val="24"/>
          </w:rPr>
          <w:delText>最坏情况</w:delText>
        </w:r>
      </w:del>
      <w:ins w:id="236" w:author="Z" w:date="2022-04-01T21:31:00Z">
        <w:r w:rsidR="00DC42E7">
          <w:rPr>
            <w:rFonts w:eastAsia="宋体"/>
            <w:color w:val="000000"/>
            <w:sz w:val="24"/>
            <w:szCs w:val="24"/>
          </w:rPr>
          <w:t>最差情况</w:t>
        </w:r>
      </w:ins>
      <w:r w:rsidRPr="00A10444">
        <w:rPr>
          <w:rFonts w:eastAsia="宋体"/>
          <w:color w:val="000000"/>
          <w:sz w:val="24"/>
          <w:szCs w:val="24"/>
        </w:rPr>
        <w:t>应评估锚的能力，使其能够正确部署，并且不对器械造成损害。如果拉力检测采用插入失败模式的</w:t>
      </w:r>
      <w:del w:id="237" w:author="Z" w:date="2022-04-01T21:31:00Z">
        <w:r w:rsidRPr="00A10444" w:rsidDel="00DC42E7">
          <w:rPr>
            <w:rFonts w:eastAsia="宋体"/>
            <w:color w:val="000000"/>
            <w:sz w:val="24"/>
            <w:szCs w:val="24"/>
          </w:rPr>
          <w:delText>最坏情况</w:delText>
        </w:r>
      </w:del>
      <w:ins w:id="238" w:author="Z" w:date="2022-04-01T21:31:00Z">
        <w:r w:rsidR="00DC42E7">
          <w:rPr>
            <w:rFonts w:eastAsia="宋体"/>
            <w:color w:val="000000"/>
            <w:sz w:val="24"/>
            <w:szCs w:val="24"/>
          </w:rPr>
          <w:t>最差情况</w:t>
        </w:r>
      </w:ins>
      <w:r w:rsidRPr="00A10444">
        <w:rPr>
          <w:rFonts w:eastAsia="宋体"/>
          <w:color w:val="000000"/>
          <w:sz w:val="24"/>
          <w:szCs w:val="24"/>
        </w:rPr>
        <w:t>检测设置，那么通过评估固定</w:t>
      </w:r>
      <w:r w:rsidRPr="00A10444">
        <w:rPr>
          <w:rFonts w:eastAsia="宋体"/>
          <w:color w:val="000000"/>
          <w:sz w:val="24"/>
          <w:szCs w:val="24"/>
        </w:rPr>
        <w:t>/</w:t>
      </w:r>
      <w:r w:rsidRPr="00A10444">
        <w:rPr>
          <w:rFonts w:eastAsia="宋体"/>
          <w:color w:val="000000"/>
          <w:sz w:val="24"/>
          <w:szCs w:val="24"/>
        </w:rPr>
        <w:t>拉出强度来表明器械已被部署而未受损害是可以接受的。虽然这通常是在密度较大的骨中进行，但如果担心锚的设计可能无法在密度较小的骨中成功展开，也应评估这种情况。应按照手术技术中描述的步骤</w:t>
      </w:r>
      <w:del w:id="239" w:author="Z" w:date="2022-04-01T21:32:00Z">
        <w:r w:rsidRPr="00A10444" w:rsidDel="00DC42E7">
          <w:rPr>
            <w:rFonts w:eastAsia="宋体"/>
            <w:color w:val="000000"/>
            <w:sz w:val="24"/>
            <w:szCs w:val="24"/>
          </w:rPr>
          <w:delText>进行</w:delText>
        </w:r>
      </w:del>
      <w:r w:rsidRPr="00A10444">
        <w:rPr>
          <w:rFonts w:eastAsia="宋体"/>
          <w:color w:val="000000"/>
          <w:sz w:val="24"/>
          <w:szCs w:val="24"/>
        </w:rPr>
        <w:t>检测（例如，导孔准备）。</w:t>
      </w:r>
    </w:p>
    <w:p w14:paraId="62C06AA4" w14:textId="77777777" w:rsidR="00950986" w:rsidRPr="00A10444" w:rsidRDefault="00950986" w:rsidP="009F797D">
      <w:pPr>
        <w:shd w:val="clear" w:color="auto" w:fill="FFFFFF"/>
        <w:snapToGrid w:val="0"/>
        <w:ind w:leftChars="638" w:left="1276"/>
        <w:jc w:val="both"/>
        <w:rPr>
          <w:rFonts w:eastAsia="宋体"/>
          <w:color w:val="000000"/>
          <w:sz w:val="24"/>
          <w:szCs w:val="24"/>
          <w:u w:val="single"/>
        </w:rPr>
      </w:pPr>
    </w:p>
    <w:p w14:paraId="0AC8041A" w14:textId="6A883D74"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rPr>
        <w:t>示例：对于适用于髋部的骨锚，我们建议您提供模拟髋部硬皮质骨的插入检测。虽然提交者有责任提供可接受的检测设置的理由，但我们建议按照</w:t>
      </w:r>
      <w:r w:rsidRPr="00A10444">
        <w:rPr>
          <w:rFonts w:eastAsia="宋体"/>
          <w:color w:val="000000"/>
          <w:sz w:val="24"/>
          <w:szCs w:val="24"/>
        </w:rPr>
        <w:t>ASTM F1839</w:t>
      </w:r>
      <w:r w:rsidRPr="00A10444">
        <w:rPr>
          <w:rFonts w:eastAsia="宋体"/>
          <w:color w:val="000000"/>
          <w:sz w:val="24"/>
          <w:szCs w:val="24"/>
        </w:rPr>
        <w:t>标准在致密的骨替代物中</w:t>
      </w:r>
      <w:del w:id="240" w:author="Z" w:date="2022-04-01T22:36:00Z">
        <w:r w:rsidRPr="00A10444" w:rsidDel="0005797B">
          <w:rPr>
            <w:rFonts w:eastAsia="宋体"/>
            <w:color w:val="000000"/>
            <w:sz w:val="24"/>
            <w:szCs w:val="24"/>
          </w:rPr>
          <w:delText>进行</w:delText>
        </w:r>
      </w:del>
      <w:r w:rsidRPr="00A10444">
        <w:rPr>
          <w:rFonts w:eastAsia="宋体"/>
          <w:color w:val="000000"/>
          <w:sz w:val="24"/>
          <w:szCs w:val="24"/>
        </w:rPr>
        <w:t>检测（例如，每立方英尺</w:t>
      </w:r>
      <w:r w:rsidRPr="00A10444">
        <w:rPr>
          <w:rFonts w:eastAsia="宋体"/>
          <w:color w:val="000000"/>
          <w:sz w:val="24"/>
          <w:szCs w:val="24"/>
        </w:rPr>
        <w:t>40</w:t>
      </w:r>
      <w:r w:rsidRPr="00A10444">
        <w:rPr>
          <w:rFonts w:eastAsia="宋体"/>
          <w:color w:val="000000"/>
          <w:sz w:val="24"/>
          <w:szCs w:val="24"/>
        </w:rPr>
        <w:t>磅（</w:t>
      </w:r>
      <w:r w:rsidRPr="00A10444">
        <w:rPr>
          <w:rFonts w:eastAsia="宋体"/>
          <w:color w:val="000000"/>
          <w:sz w:val="24"/>
          <w:szCs w:val="24"/>
        </w:rPr>
        <w:t>PCF</w:t>
      </w:r>
      <w:r w:rsidRPr="00A10444">
        <w:rPr>
          <w:rFonts w:eastAsia="宋体"/>
          <w:color w:val="000000"/>
          <w:sz w:val="24"/>
          <w:szCs w:val="24"/>
        </w:rPr>
        <w:t>）的泡沫）。如果使用另一个检测设备来评估具有髋关节适应症的锚的插入，您应该提供</w:t>
      </w:r>
      <w:ins w:id="241" w:author="Z" w:date="2022-04-01T22:36:00Z">
        <w:r w:rsidR="0014552B" w:rsidRPr="00A10444">
          <w:rPr>
            <w:rFonts w:eastAsia="宋体"/>
            <w:color w:val="000000"/>
            <w:sz w:val="24"/>
            <w:szCs w:val="24"/>
          </w:rPr>
          <w:t>理由</w:t>
        </w:r>
        <w:r w:rsidR="0014552B">
          <w:rPr>
            <w:rFonts w:eastAsia="宋体" w:hint="eastAsia"/>
            <w:color w:val="000000"/>
            <w:sz w:val="24"/>
            <w:szCs w:val="24"/>
          </w:rPr>
          <w:t>说明</w:t>
        </w:r>
      </w:ins>
      <w:r w:rsidRPr="00A10444">
        <w:rPr>
          <w:rFonts w:eastAsia="宋体"/>
          <w:color w:val="000000"/>
          <w:sz w:val="24"/>
          <w:szCs w:val="24"/>
        </w:rPr>
        <w:t>插入结构</w:t>
      </w:r>
      <w:ins w:id="242" w:author="Z" w:date="2022-04-01T22:36:00Z">
        <w:r w:rsidR="0014552B">
          <w:rPr>
            <w:rFonts w:eastAsia="宋体" w:hint="eastAsia"/>
            <w:color w:val="000000"/>
            <w:sz w:val="24"/>
            <w:szCs w:val="24"/>
          </w:rPr>
          <w:t>为何</w:t>
        </w:r>
      </w:ins>
      <w:r w:rsidRPr="00A10444">
        <w:rPr>
          <w:rFonts w:eastAsia="宋体"/>
          <w:color w:val="000000"/>
          <w:sz w:val="24"/>
          <w:szCs w:val="24"/>
        </w:rPr>
        <w:t>可接受</w:t>
      </w:r>
      <w:del w:id="243" w:author="Z" w:date="2022-04-01T22:36:00Z">
        <w:r w:rsidRPr="00A10444" w:rsidDel="0014552B">
          <w:rPr>
            <w:rFonts w:eastAsia="宋体"/>
            <w:color w:val="000000"/>
            <w:sz w:val="24"/>
            <w:szCs w:val="24"/>
          </w:rPr>
          <w:delText>性的理由</w:delText>
        </w:r>
      </w:del>
      <w:r w:rsidRPr="00A10444">
        <w:rPr>
          <w:rFonts w:eastAsia="宋体"/>
          <w:color w:val="000000"/>
          <w:sz w:val="24"/>
          <w:szCs w:val="24"/>
        </w:rPr>
        <w:t>。</w:t>
      </w:r>
    </w:p>
    <w:p w14:paraId="365209DA" w14:textId="77777777" w:rsidR="00AC36A8" w:rsidRPr="00A10444" w:rsidRDefault="004F37C9" w:rsidP="00DE4757">
      <w:pPr>
        <w:pStyle w:val="3"/>
        <w:spacing w:before="240" w:after="240"/>
        <w:ind w:left="1570" w:hanging="646"/>
        <w:rPr>
          <w:rFonts w:eastAsia="宋体"/>
        </w:rPr>
      </w:pPr>
      <w:bookmarkStart w:id="244" w:name="bookmark25"/>
      <w:bookmarkStart w:id="245" w:name="_Toc97475936"/>
      <w:r w:rsidRPr="00A10444">
        <w:rPr>
          <w:rFonts w:eastAsia="宋体"/>
        </w:rPr>
        <w:t>3</w:t>
      </w:r>
      <w:bookmarkEnd w:id="244"/>
      <w:r w:rsidRPr="00A10444">
        <w:rPr>
          <w:rFonts w:eastAsia="宋体"/>
        </w:rPr>
        <w:t>.</w:t>
      </w:r>
      <w:r w:rsidRPr="00A10444">
        <w:rPr>
          <w:rFonts w:eastAsia="宋体"/>
        </w:rPr>
        <w:tab/>
      </w:r>
      <w:r w:rsidRPr="00A10444">
        <w:rPr>
          <w:rFonts w:eastAsia="宋体"/>
        </w:rPr>
        <w:t>拉拔检测</w:t>
      </w:r>
      <w:bookmarkEnd w:id="245"/>
    </w:p>
    <w:p w14:paraId="0450B0B6" w14:textId="77777777"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：遭受拉伸负荷的骨</w:t>
      </w:r>
      <w:proofErr w:type="gramStart"/>
      <w:r w:rsidRPr="00A10444">
        <w:rPr>
          <w:rFonts w:eastAsia="宋体"/>
          <w:color w:val="000000"/>
          <w:sz w:val="24"/>
          <w:szCs w:val="24"/>
        </w:rPr>
        <w:t>锚可能</w:t>
      </w:r>
      <w:proofErr w:type="gramEnd"/>
      <w:r w:rsidRPr="00A10444">
        <w:rPr>
          <w:rFonts w:eastAsia="宋体"/>
          <w:color w:val="000000"/>
          <w:sz w:val="24"/>
          <w:szCs w:val="24"/>
        </w:rPr>
        <w:t>会因从骨中拉出或锚或缝线断裂而失效。</w:t>
      </w:r>
    </w:p>
    <w:p w14:paraId="2697F8A8" w14:textId="77777777" w:rsidR="009F797D" w:rsidRPr="00A10444" w:rsidRDefault="009F797D" w:rsidP="009F797D">
      <w:pPr>
        <w:shd w:val="clear" w:color="auto" w:fill="FFFFFF"/>
        <w:snapToGrid w:val="0"/>
        <w:ind w:leftChars="638" w:left="1276"/>
        <w:jc w:val="both"/>
        <w:rPr>
          <w:rFonts w:eastAsia="宋体"/>
          <w:sz w:val="24"/>
          <w:szCs w:val="24"/>
        </w:rPr>
      </w:pPr>
    </w:p>
    <w:p w14:paraId="2F2B03E6" w14:textId="0B130B66"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：应根据使用适应症的解剖位置，在</w:t>
      </w:r>
      <w:del w:id="246" w:author="Z" w:date="2022-04-01T21:31:00Z">
        <w:r w:rsidRPr="00A10444" w:rsidDel="00DC42E7">
          <w:rPr>
            <w:rFonts w:eastAsia="宋体"/>
            <w:color w:val="000000"/>
            <w:sz w:val="24"/>
            <w:szCs w:val="24"/>
          </w:rPr>
          <w:delText>最坏情况</w:delText>
        </w:r>
      </w:del>
      <w:ins w:id="247" w:author="Z" w:date="2022-04-01T21:31:00Z">
        <w:r w:rsidR="00DC42E7">
          <w:rPr>
            <w:rFonts w:eastAsia="宋体"/>
            <w:color w:val="000000"/>
            <w:sz w:val="24"/>
            <w:szCs w:val="24"/>
          </w:rPr>
          <w:t>最差情况</w:t>
        </w:r>
      </w:ins>
      <w:r w:rsidRPr="00A10444">
        <w:rPr>
          <w:rFonts w:eastAsia="宋体"/>
          <w:color w:val="000000"/>
          <w:sz w:val="24"/>
          <w:szCs w:val="24"/>
        </w:rPr>
        <w:t>下的骨或骨替代物中进行拔出试验。请注意，骨锚的失效点可能是缝线本身、缝线</w:t>
      </w:r>
      <w:r w:rsidRPr="00A10444">
        <w:rPr>
          <w:rFonts w:eastAsia="宋体"/>
          <w:color w:val="000000"/>
          <w:sz w:val="24"/>
          <w:szCs w:val="24"/>
        </w:rPr>
        <w:t>/</w:t>
      </w:r>
      <w:r w:rsidRPr="00A10444">
        <w:rPr>
          <w:rFonts w:eastAsia="宋体"/>
          <w:color w:val="000000"/>
          <w:sz w:val="24"/>
          <w:szCs w:val="24"/>
        </w:rPr>
        <w:t>锚界面或锚</w:t>
      </w:r>
      <w:r w:rsidRPr="00A10444">
        <w:rPr>
          <w:rFonts w:eastAsia="宋体"/>
          <w:color w:val="000000"/>
          <w:sz w:val="24"/>
          <w:szCs w:val="24"/>
        </w:rPr>
        <w:t>/</w:t>
      </w:r>
      <w:r w:rsidRPr="00A10444">
        <w:rPr>
          <w:rFonts w:eastAsia="宋体"/>
          <w:color w:val="000000"/>
          <w:sz w:val="24"/>
          <w:szCs w:val="24"/>
        </w:rPr>
        <w:t>骨界面。这些不同的失效模式的普遍性可能会受到检测基材密度的影响。虽然没有一个公认的检测值，但我们建议在中间的密度范围内进行检测（例如，根据</w:t>
      </w:r>
      <w:r w:rsidRPr="00A10444">
        <w:rPr>
          <w:rFonts w:eastAsia="宋体"/>
          <w:color w:val="000000"/>
          <w:sz w:val="24"/>
          <w:szCs w:val="24"/>
        </w:rPr>
        <w:t>ASTM F1839</w:t>
      </w:r>
      <w:r w:rsidRPr="00A10444">
        <w:rPr>
          <w:rFonts w:eastAsia="宋体"/>
          <w:color w:val="000000"/>
          <w:sz w:val="24"/>
          <w:szCs w:val="24"/>
        </w:rPr>
        <w:t>标准，</w:t>
      </w:r>
      <w:r w:rsidRPr="00A10444">
        <w:rPr>
          <w:rFonts w:eastAsia="宋体"/>
          <w:color w:val="000000"/>
          <w:sz w:val="24"/>
          <w:szCs w:val="24"/>
        </w:rPr>
        <w:t>20PCF</w:t>
      </w:r>
      <w:r w:rsidRPr="00A10444">
        <w:rPr>
          <w:rFonts w:eastAsia="宋体"/>
          <w:color w:val="000000"/>
          <w:sz w:val="24"/>
          <w:szCs w:val="24"/>
        </w:rPr>
        <w:t>）；但</w:t>
      </w:r>
      <w:del w:id="248" w:author="Z" w:date="2022-04-01T22:27:00Z">
        <w:r w:rsidRPr="00A10444" w:rsidDel="001D0A00">
          <w:rPr>
            <w:rFonts w:eastAsia="宋体" w:hint="eastAsia"/>
            <w:color w:val="000000"/>
            <w:sz w:val="24"/>
            <w:szCs w:val="24"/>
          </w:rPr>
          <w:delText>这个</w:delText>
        </w:r>
      </w:del>
      <w:ins w:id="249" w:author="Z" w:date="2022-04-01T22:27:00Z">
        <w:r w:rsidR="001D0A00">
          <w:rPr>
            <w:rFonts w:eastAsia="宋体" w:hint="eastAsia"/>
            <w:color w:val="000000"/>
            <w:sz w:val="24"/>
            <w:szCs w:val="24"/>
          </w:rPr>
          <w:t>该</w:t>
        </w:r>
      </w:ins>
      <w:r w:rsidRPr="00A10444">
        <w:rPr>
          <w:rFonts w:eastAsia="宋体"/>
          <w:color w:val="000000"/>
          <w:sz w:val="24"/>
          <w:szCs w:val="24"/>
        </w:rPr>
        <w:t>密度可能不适合所有的设计和适应性。我们建议您根据骨锚的使用适应症和技术特点（即可能的失效模式），为您选择骨或骨替代</w:t>
      </w:r>
      <w:proofErr w:type="gramStart"/>
      <w:r w:rsidRPr="00A10444">
        <w:rPr>
          <w:rFonts w:eastAsia="宋体"/>
          <w:color w:val="000000"/>
          <w:sz w:val="24"/>
          <w:szCs w:val="24"/>
        </w:rPr>
        <w:t>物提供</w:t>
      </w:r>
      <w:proofErr w:type="gramEnd"/>
      <w:r w:rsidRPr="00A10444">
        <w:rPr>
          <w:rFonts w:eastAsia="宋体"/>
          <w:color w:val="000000"/>
          <w:sz w:val="24"/>
          <w:szCs w:val="24"/>
        </w:rPr>
        <w:t>有力的理由。</w:t>
      </w:r>
    </w:p>
    <w:p w14:paraId="2041513E" w14:textId="77777777" w:rsidR="00AC36A8" w:rsidRPr="00A10444" w:rsidRDefault="00AC36A8" w:rsidP="00535C10">
      <w:pPr>
        <w:shd w:val="clear" w:color="auto" w:fill="FFFFFF"/>
        <w:snapToGrid w:val="0"/>
        <w:jc w:val="both"/>
        <w:rPr>
          <w:rFonts w:eastAsia="宋体"/>
          <w:sz w:val="21"/>
          <w:szCs w:val="21"/>
        </w:rPr>
      </w:pPr>
    </w:p>
    <w:p w14:paraId="04D68454" w14:textId="77777777" w:rsidR="009F797D" w:rsidRPr="00A10444" w:rsidRDefault="009F797D" w:rsidP="00535C10">
      <w:pPr>
        <w:shd w:val="clear" w:color="auto" w:fill="FFFFFF"/>
        <w:snapToGrid w:val="0"/>
        <w:jc w:val="both"/>
        <w:rPr>
          <w:rFonts w:eastAsia="宋体"/>
          <w:sz w:val="21"/>
          <w:szCs w:val="21"/>
        </w:rPr>
        <w:sectPr w:rsidR="009F797D" w:rsidRPr="00A10444" w:rsidSect="00535C10">
          <w:pgSz w:w="11906" w:h="16838"/>
          <w:pgMar w:top="1134" w:right="1417" w:bottom="1134" w:left="1417" w:header="850" w:footer="720" w:gutter="0"/>
          <w:cols w:space="60"/>
          <w:noEndnote/>
          <w:docGrid w:linePitch="272"/>
        </w:sectPr>
      </w:pPr>
    </w:p>
    <w:p w14:paraId="349F44F6" w14:textId="50B12F52"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rPr>
        <w:t>对于某些</w:t>
      </w:r>
      <w:del w:id="250" w:author="GAO, Bo" w:date="2022-03-16T20:38:00Z">
        <w:r w:rsidRPr="00A10444" w:rsidDel="00D56576">
          <w:rPr>
            <w:rFonts w:eastAsia="宋体"/>
            <w:color w:val="000000"/>
            <w:sz w:val="24"/>
            <w:szCs w:val="24"/>
          </w:rPr>
          <w:delText>缝合</w:delText>
        </w:r>
      </w:del>
      <w:ins w:id="251" w:author="GAO, Bo" w:date="2022-03-16T20:38:00Z">
        <w:r w:rsidR="00D56576">
          <w:rPr>
            <w:rFonts w:eastAsia="宋体"/>
            <w:color w:val="000000"/>
            <w:sz w:val="24"/>
            <w:szCs w:val="24"/>
          </w:rPr>
          <w:t>缝线</w:t>
        </w:r>
      </w:ins>
      <w:r w:rsidRPr="00A10444">
        <w:rPr>
          <w:rFonts w:eastAsia="宋体"/>
          <w:color w:val="000000"/>
          <w:sz w:val="24"/>
          <w:szCs w:val="24"/>
        </w:rPr>
        <w:t>锚的设计，在环境空气中进行检测可能是合适的；但一些器械（如镍钛合金）可能会受到检测条件的影响（如检测温度、浸泡在盐水中检测），因此建议检测设置在适当时考虑这些因素。</w:t>
      </w:r>
    </w:p>
    <w:p w14:paraId="5D255EEB" w14:textId="77777777" w:rsidR="00AC36A8" w:rsidRPr="00A10444" w:rsidRDefault="004F37C9" w:rsidP="00DE4757">
      <w:pPr>
        <w:pStyle w:val="3"/>
        <w:spacing w:before="240" w:after="240"/>
        <w:ind w:left="1570" w:hanging="646"/>
        <w:rPr>
          <w:rFonts w:eastAsia="宋体"/>
        </w:rPr>
      </w:pPr>
      <w:bookmarkStart w:id="252" w:name="bookmark26"/>
      <w:bookmarkStart w:id="253" w:name="_Toc97475937"/>
      <w:r w:rsidRPr="00A10444">
        <w:rPr>
          <w:rFonts w:eastAsia="宋体"/>
        </w:rPr>
        <w:t>4</w:t>
      </w:r>
      <w:bookmarkEnd w:id="252"/>
      <w:r w:rsidRPr="00A10444">
        <w:rPr>
          <w:rFonts w:eastAsia="宋体"/>
        </w:rPr>
        <w:t>.</w:t>
      </w:r>
      <w:r w:rsidRPr="00A10444">
        <w:rPr>
          <w:rFonts w:eastAsia="宋体"/>
        </w:rPr>
        <w:tab/>
      </w:r>
      <w:r w:rsidRPr="00A10444">
        <w:rPr>
          <w:rFonts w:eastAsia="宋体"/>
        </w:rPr>
        <w:t>组件互连检测</w:t>
      </w:r>
      <w:bookmarkEnd w:id="253"/>
    </w:p>
    <w:p w14:paraId="7DB73722" w14:textId="77777777"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w:t>
      </w:r>
      <w:proofErr w:type="gramStart"/>
      <w:r w:rsidRPr="00A10444">
        <w:rPr>
          <w:rFonts w:eastAsia="宋体"/>
          <w:color w:val="000000"/>
          <w:sz w:val="24"/>
          <w:szCs w:val="24"/>
        </w:rPr>
        <w:t>骨锚可</w:t>
      </w:r>
      <w:proofErr w:type="gramEnd"/>
      <w:del w:id="254" w:author="Z" w:date="2022-04-01T21:32:00Z">
        <w:r w:rsidRPr="00A10444" w:rsidDel="00DC42E7">
          <w:rPr>
            <w:rFonts w:eastAsia="宋体"/>
            <w:color w:val="000000"/>
            <w:sz w:val="24"/>
            <w:szCs w:val="24"/>
          </w:rPr>
          <w:delText>以</w:delText>
        </w:r>
      </w:del>
      <w:r w:rsidRPr="00A10444">
        <w:rPr>
          <w:rFonts w:eastAsia="宋体"/>
          <w:color w:val="000000"/>
          <w:sz w:val="24"/>
          <w:szCs w:val="24"/>
        </w:rPr>
        <w:t>由多个部件组装而成，其失效方式可能与插入或拉出不同。</w:t>
      </w:r>
    </w:p>
    <w:p w14:paraId="78CB046A" w14:textId="77777777" w:rsidR="009F797D" w:rsidRPr="00A10444" w:rsidRDefault="009F797D" w:rsidP="009F797D">
      <w:pPr>
        <w:shd w:val="clear" w:color="auto" w:fill="FFFFFF"/>
        <w:snapToGrid w:val="0"/>
        <w:ind w:leftChars="638" w:left="1276"/>
        <w:jc w:val="both"/>
        <w:rPr>
          <w:rFonts w:eastAsia="宋体"/>
          <w:sz w:val="24"/>
          <w:szCs w:val="24"/>
        </w:rPr>
      </w:pPr>
    </w:p>
    <w:p w14:paraId="1F755A75" w14:textId="5A1D48EF"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：如果一个</w:t>
      </w:r>
      <w:proofErr w:type="gramStart"/>
      <w:r w:rsidRPr="00A10444">
        <w:rPr>
          <w:rFonts w:eastAsia="宋体"/>
          <w:color w:val="000000"/>
          <w:sz w:val="24"/>
          <w:szCs w:val="24"/>
        </w:rPr>
        <w:t>骨锚是由</w:t>
      </w:r>
      <w:proofErr w:type="gramEnd"/>
      <w:r w:rsidRPr="00A10444">
        <w:rPr>
          <w:rFonts w:eastAsia="宋体"/>
          <w:color w:val="000000"/>
          <w:sz w:val="24"/>
          <w:szCs w:val="24"/>
        </w:rPr>
        <w:t>多个部件组装而成的（例如，两块被拧在一起），</w:t>
      </w:r>
      <w:ins w:id="255" w:author="Z" w:date="2022-04-01T21:32:00Z">
        <w:r w:rsidR="00DC42E7" w:rsidRPr="00A10444">
          <w:rPr>
            <w:rFonts w:eastAsia="宋体"/>
            <w:color w:val="000000"/>
            <w:sz w:val="24"/>
            <w:szCs w:val="24"/>
          </w:rPr>
          <w:t>应评估</w:t>
        </w:r>
      </w:ins>
      <w:r w:rsidRPr="00A10444">
        <w:rPr>
          <w:rFonts w:eastAsia="宋体"/>
          <w:color w:val="000000"/>
          <w:sz w:val="24"/>
          <w:szCs w:val="24"/>
        </w:rPr>
        <w:t>部件之间的互连强度</w:t>
      </w:r>
      <w:del w:id="256" w:author="Z" w:date="2022-04-01T21:32:00Z">
        <w:r w:rsidRPr="00A10444" w:rsidDel="00DC42E7">
          <w:rPr>
            <w:rFonts w:eastAsia="宋体"/>
            <w:color w:val="000000"/>
            <w:sz w:val="24"/>
            <w:szCs w:val="24"/>
          </w:rPr>
          <w:delText>应进行评估</w:delText>
        </w:r>
      </w:del>
      <w:r w:rsidRPr="00A10444">
        <w:rPr>
          <w:rFonts w:eastAsia="宋体"/>
          <w:color w:val="000000"/>
          <w:sz w:val="24"/>
          <w:szCs w:val="24"/>
        </w:rPr>
        <w:t>，并与</w:t>
      </w:r>
      <w:del w:id="257" w:author="Z" w:date="2022-04-01T21:31:00Z">
        <w:r w:rsidRPr="00A10444" w:rsidDel="00DC42E7">
          <w:rPr>
            <w:rFonts w:eastAsia="宋体"/>
            <w:color w:val="000000"/>
            <w:sz w:val="24"/>
            <w:szCs w:val="24"/>
          </w:rPr>
          <w:delText>最坏情况</w:delText>
        </w:r>
      </w:del>
      <w:ins w:id="258" w:author="Z" w:date="2022-04-01T21:31:00Z">
        <w:r w:rsidR="00DC42E7">
          <w:rPr>
            <w:rFonts w:eastAsia="宋体"/>
            <w:color w:val="000000"/>
            <w:sz w:val="24"/>
            <w:szCs w:val="24"/>
          </w:rPr>
          <w:t>最差情况</w:t>
        </w:r>
      </w:ins>
      <w:r w:rsidRPr="00A10444">
        <w:rPr>
          <w:rFonts w:eastAsia="宋体"/>
          <w:color w:val="000000"/>
          <w:sz w:val="24"/>
          <w:szCs w:val="24"/>
        </w:rPr>
        <w:t>下的预期负荷或合法上市的实质等同器械进行比较。</w:t>
      </w:r>
    </w:p>
    <w:p w14:paraId="741C0F65" w14:textId="77777777" w:rsidR="00AC36A8" w:rsidRPr="00A10444" w:rsidRDefault="004F37C9" w:rsidP="00DE4757">
      <w:pPr>
        <w:pStyle w:val="3"/>
        <w:spacing w:before="240" w:after="240"/>
        <w:ind w:left="1570" w:hanging="646"/>
        <w:rPr>
          <w:rFonts w:eastAsia="宋体"/>
        </w:rPr>
      </w:pPr>
      <w:bookmarkStart w:id="259" w:name="bookmark27"/>
      <w:bookmarkStart w:id="260" w:name="_Toc97475938"/>
      <w:r w:rsidRPr="00A10444">
        <w:rPr>
          <w:rFonts w:eastAsia="宋体"/>
        </w:rPr>
        <w:t>5</w:t>
      </w:r>
      <w:bookmarkEnd w:id="259"/>
      <w:r w:rsidRPr="00A10444">
        <w:rPr>
          <w:rFonts w:eastAsia="宋体"/>
        </w:rPr>
        <w:t>.</w:t>
      </w:r>
      <w:r w:rsidRPr="00A10444">
        <w:rPr>
          <w:rFonts w:eastAsia="宋体"/>
        </w:rPr>
        <w:tab/>
      </w:r>
      <w:r w:rsidRPr="00A10444">
        <w:rPr>
          <w:rFonts w:eastAsia="宋体"/>
        </w:rPr>
        <w:t>疲劳检测</w:t>
      </w:r>
      <w:bookmarkEnd w:id="260"/>
    </w:p>
    <w:p w14:paraId="73878E2C" w14:textId="38714504"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：遭受循环负荷的骨锚部件可能会因为</w:t>
      </w:r>
      <w:del w:id="261" w:author="GAO, Bo" w:date="2022-03-16T20:38:00Z">
        <w:r w:rsidRPr="00A10444" w:rsidDel="00D56576">
          <w:rPr>
            <w:rFonts w:eastAsia="宋体"/>
            <w:color w:val="000000"/>
            <w:sz w:val="24"/>
            <w:szCs w:val="24"/>
          </w:rPr>
          <w:delText>缝合</w:delText>
        </w:r>
      </w:del>
      <w:ins w:id="262" w:author="GAO, Bo" w:date="2022-03-16T20:38:00Z">
        <w:r w:rsidR="00D56576">
          <w:rPr>
            <w:rFonts w:eastAsia="宋体"/>
            <w:color w:val="000000"/>
            <w:sz w:val="24"/>
            <w:szCs w:val="24"/>
          </w:rPr>
          <w:t>缝线</w:t>
        </w:r>
      </w:ins>
      <w:r w:rsidRPr="00A10444">
        <w:rPr>
          <w:rFonts w:eastAsia="宋体"/>
          <w:color w:val="000000"/>
          <w:sz w:val="24"/>
          <w:szCs w:val="24"/>
        </w:rPr>
        <w:t>的磨损或锚部件的疲劳失效而导致锚结构失效。</w:t>
      </w:r>
    </w:p>
    <w:p w14:paraId="3266312F" w14:textId="77777777" w:rsidR="009F797D" w:rsidRPr="00A10444" w:rsidRDefault="009F797D" w:rsidP="009F797D">
      <w:pPr>
        <w:shd w:val="clear" w:color="auto" w:fill="FFFFFF"/>
        <w:snapToGrid w:val="0"/>
        <w:ind w:leftChars="638" w:left="1276"/>
        <w:jc w:val="both"/>
        <w:rPr>
          <w:rFonts w:eastAsia="宋体"/>
          <w:sz w:val="24"/>
          <w:szCs w:val="24"/>
        </w:rPr>
      </w:pPr>
    </w:p>
    <w:p w14:paraId="1579B404" w14:textId="6504A7EF"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u w:val="single"/>
        </w:rPr>
        <w:t>建议</w:t>
      </w:r>
      <w:r w:rsidRPr="00A10444">
        <w:rPr>
          <w:rFonts w:eastAsia="宋体"/>
          <w:color w:val="000000"/>
          <w:sz w:val="24"/>
          <w:szCs w:val="24"/>
        </w:rPr>
        <w:t>：如果预计</w:t>
      </w:r>
      <w:proofErr w:type="gramStart"/>
      <w:r w:rsidRPr="00A10444">
        <w:rPr>
          <w:rFonts w:eastAsia="宋体"/>
          <w:color w:val="000000"/>
          <w:sz w:val="24"/>
          <w:szCs w:val="24"/>
        </w:rPr>
        <w:t>骨锚会经历</w:t>
      </w:r>
      <w:proofErr w:type="gramEnd"/>
      <w:r w:rsidRPr="00A10444">
        <w:rPr>
          <w:rFonts w:eastAsia="宋体"/>
          <w:color w:val="000000"/>
          <w:sz w:val="24"/>
          <w:szCs w:val="24"/>
        </w:rPr>
        <w:t>循环负荷（即愈合时间超过手术后固定解剖位置的时间），建议您进行疲劳检测，以解决骨锚固</w:t>
      </w:r>
      <w:proofErr w:type="gramStart"/>
      <w:r w:rsidRPr="00A10444">
        <w:rPr>
          <w:rFonts w:eastAsia="宋体"/>
          <w:color w:val="000000"/>
          <w:sz w:val="24"/>
          <w:szCs w:val="24"/>
        </w:rPr>
        <w:t>定失败</w:t>
      </w:r>
      <w:proofErr w:type="gramEnd"/>
      <w:r w:rsidRPr="00A10444">
        <w:rPr>
          <w:rFonts w:eastAsia="宋体"/>
          <w:color w:val="000000"/>
          <w:sz w:val="24"/>
          <w:szCs w:val="24"/>
        </w:rPr>
        <w:t>的问题。我们建议您提供一个强有力的临床理由（例如，经同行评审的临床文献）来支持对特定适应症不需要进行疲劳检测的决定。此外，如果锚的设计是新颖的，可能会出现新的循环失效的</w:t>
      </w:r>
      <w:del w:id="263" w:author="Z" w:date="2022-04-01T21:31:00Z">
        <w:r w:rsidRPr="00A10444" w:rsidDel="00DC42E7">
          <w:rPr>
            <w:rFonts w:eastAsia="宋体"/>
            <w:color w:val="000000"/>
            <w:sz w:val="24"/>
            <w:szCs w:val="24"/>
          </w:rPr>
          <w:delText>最坏情况</w:delText>
        </w:r>
      </w:del>
      <w:ins w:id="264" w:author="Z" w:date="2022-04-01T21:31:00Z">
        <w:r w:rsidR="00DC42E7">
          <w:rPr>
            <w:rFonts w:eastAsia="宋体"/>
            <w:color w:val="000000"/>
            <w:sz w:val="24"/>
            <w:szCs w:val="24"/>
          </w:rPr>
          <w:t>最差情况</w:t>
        </w:r>
      </w:ins>
      <w:r w:rsidRPr="00A10444">
        <w:rPr>
          <w:rFonts w:eastAsia="宋体"/>
          <w:color w:val="000000"/>
          <w:sz w:val="24"/>
          <w:szCs w:val="24"/>
        </w:rPr>
        <w:t>（例如，在</w:t>
      </w:r>
      <w:del w:id="265" w:author="GAO, Bo" w:date="2022-03-16T20:38:00Z">
        <w:r w:rsidRPr="00A10444" w:rsidDel="00D56576">
          <w:rPr>
            <w:rFonts w:eastAsia="宋体"/>
            <w:color w:val="000000"/>
            <w:sz w:val="24"/>
            <w:szCs w:val="24"/>
          </w:rPr>
          <w:delText>缝合</w:delText>
        </w:r>
      </w:del>
      <w:ins w:id="266" w:author="GAO, Bo" w:date="2022-03-16T20:38:00Z">
        <w:r w:rsidR="00D56576">
          <w:rPr>
            <w:rFonts w:eastAsia="宋体"/>
            <w:color w:val="000000"/>
            <w:sz w:val="24"/>
            <w:szCs w:val="24"/>
          </w:rPr>
          <w:t>缝线</w:t>
        </w:r>
      </w:ins>
      <w:r w:rsidRPr="00A10444">
        <w:rPr>
          <w:rFonts w:eastAsia="宋体"/>
          <w:color w:val="000000"/>
          <w:sz w:val="24"/>
          <w:szCs w:val="24"/>
        </w:rPr>
        <w:t>连接点存在一个新的应力上升点），建议进行疲劳检测，不管预期的愈合时间如何。</w:t>
      </w:r>
    </w:p>
    <w:p w14:paraId="78FBAC0E" w14:textId="77777777" w:rsidR="009F797D" w:rsidRPr="00A10444" w:rsidRDefault="009F797D" w:rsidP="009F797D">
      <w:pPr>
        <w:shd w:val="clear" w:color="auto" w:fill="FFFFFF"/>
        <w:snapToGrid w:val="0"/>
        <w:ind w:leftChars="638" w:left="1276"/>
        <w:jc w:val="both"/>
        <w:rPr>
          <w:rFonts w:eastAsia="宋体"/>
          <w:sz w:val="24"/>
          <w:szCs w:val="24"/>
        </w:rPr>
      </w:pPr>
    </w:p>
    <w:p w14:paraId="6A049489" w14:textId="4CA89042"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rPr>
        <w:t>我们建议您用临床上合理的负荷和周期数进行比较（与实质等同器械或历史数据并列检测）循环检测。我们进一步建议您在循环加载后进行拉拔检测，以证明在最</w:t>
      </w:r>
      <w:del w:id="267" w:author="Z" w:date="2022-04-01T21:32:00Z">
        <w:r w:rsidRPr="00A10444" w:rsidDel="00DC42E7">
          <w:rPr>
            <w:rFonts w:eastAsia="宋体" w:hint="eastAsia"/>
            <w:color w:val="000000"/>
            <w:sz w:val="24"/>
            <w:szCs w:val="24"/>
          </w:rPr>
          <w:delText>坏</w:delText>
        </w:r>
      </w:del>
      <w:ins w:id="268" w:author="Z" w:date="2022-04-01T21:32:00Z">
        <w:r w:rsidR="00DC42E7">
          <w:rPr>
            <w:rFonts w:eastAsia="宋体" w:hint="eastAsia"/>
            <w:color w:val="000000"/>
            <w:sz w:val="24"/>
            <w:szCs w:val="24"/>
          </w:rPr>
          <w:t>差</w:t>
        </w:r>
      </w:ins>
      <w:r w:rsidRPr="00A10444">
        <w:rPr>
          <w:rFonts w:eastAsia="宋体"/>
          <w:color w:val="000000"/>
          <w:sz w:val="24"/>
          <w:szCs w:val="24"/>
        </w:rPr>
        <w:t>的临床愈合情况下，拉拔强度得以保留。如果使用历史数据</w:t>
      </w:r>
      <w:del w:id="269" w:author="Z" w:date="2022-04-01T21:33:00Z">
        <w:r w:rsidRPr="00A10444" w:rsidDel="00DC42E7">
          <w:rPr>
            <w:rFonts w:eastAsia="宋体"/>
            <w:color w:val="000000"/>
            <w:sz w:val="24"/>
            <w:szCs w:val="24"/>
          </w:rPr>
          <w:delText>进行</w:delText>
        </w:r>
      </w:del>
      <w:r w:rsidRPr="00A10444">
        <w:rPr>
          <w:rFonts w:eastAsia="宋体"/>
          <w:color w:val="000000"/>
          <w:sz w:val="24"/>
          <w:szCs w:val="24"/>
        </w:rPr>
        <w:t>比较，我们建议支持疲劳检测接受标准和检测设置参数。</w:t>
      </w:r>
    </w:p>
    <w:p w14:paraId="4CC34AEC" w14:textId="77777777" w:rsidR="00AC36A8" w:rsidRPr="00A10444" w:rsidRDefault="004F37C9" w:rsidP="00DE4757">
      <w:pPr>
        <w:pStyle w:val="3"/>
        <w:spacing w:before="240" w:after="240"/>
        <w:ind w:left="1570" w:hanging="646"/>
        <w:rPr>
          <w:rFonts w:eastAsia="宋体"/>
        </w:rPr>
      </w:pPr>
      <w:bookmarkStart w:id="270" w:name="bookmark28"/>
      <w:bookmarkStart w:id="271" w:name="_Toc97475939"/>
      <w:r w:rsidRPr="00A10444">
        <w:rPr>
          <w:rFonts w:eastAsia="宋体"/>
        </w:rPr>
        <w:t>6</w:t>
      </w:r>
      <w:bookmarkEnd w:id="270"/>
      <w:r w:rsidRPr="00A10444">
        <w:rPr>
          <w:rFonts w:eastAsia="宋体"/>
        </w:rPr>
        <w:t>.</w:t>
      </w:r>
      <w:r w:rsidRPr="00A10444">
        <w:rPr>
          <w:rFonts w:eastAsia="宋体"/>
        </w:rPr>
        <w:tab/>
      </w:r>
      <w:r w:rsidRPr="00A10444">
        <w:rPr>
          <w:rFonts w:eastAsia="宋体"/>
        </w:rPr>
        <w:t>腐蚀</w:t>
      </w:r>
      <w:bookmarkEnd w:id="271"/>
    </w:p>
    <w:p w14:paraId="7B1E22F0" w14:textId="77777777"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：包括镍钛合金在内的金属骨锚材料，由于在体内发生的电化学作用，可能会出现表面腐蚀和随后的离子释放。</w:t>
      </w:r>
    </w:p>
    <w:p w14:paraId="4E2F3DE8" w14:textId="77777777" w:rsidR="009F797D" w:rsidRPr="00A10444" w:rsidRDefault="009F797D" w:rsidP="009F797D">
      <w:pPr>
        <w:shd w:val="clear" w:color="auto" w:fill="FFFFFF"/>
        <w:snapToGrid w:val="0"/>
        <w:ind w:leftChars="638" w:left="1276"/>
        <w:jc w:val="both"/>
        <w:rPr>
          <w:rFonts w:eastAsia="宋体"/>
          <w:sz w:val="24"/>
          <w:szCs w:val="24"/>
        </w:rPr>
      </w:pPr>
    </w:p>
    <w:p w14:paraId="0566DCB4" w14:textId="635FB107" w:rsidR="009F797D"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：应提供对您的</w:t>
      </w:r>
      <w:del w:id="272" w:author="GAO, Bo" w:date="2022-03-16T20:38:00Z">
        <w:r w:rsidRPr="00A10444" w:rsidDel="00D56576">
          <w:rPr>
            <w:rFonts w:eastAsia="宋体"/>
            <w:color w:val="000000"/>
            <w:sz w:val="24"/>
            <w:szCs w:val="24"/>
          </w:rPr>
          <w:delText>缝合</w:delText>
        </w:r>
      </w:del>
      <w:ins w:id="273" w:author="GAO, Bo" w:date="2022-03-16T20:38:00Z">
        <w:r w:rsidR="00D56576">
          <w:rPr>
            <w:rFonts w:eastAsia="宋体"/>
            <w:color w:val="000000"/>
            <w:sz w:val="24"/>
            <w:szCs w:val="24"/>
          </w:rPr>
          <w:t>缝线</w:t>
        </w:r>
      </w:ins>
      <w:r w:rsidRPr="00A10444">
        <w:rPr>
          <w:rFonts w:eastAsia="宋体"/>
          <w:color w:val="000000"/>
          <w:sz w:val="24"/>
          <w:szCs w:val="24"/>
        </w:rPr>
        <w:t>锚的分解点腐蚀潜力的评估。建议根据</w:t>
      </w:r>
      <w:r w:rsidRPr="00A10444">
        <w:rPr>
          <w:rFonts w:eastAsia="宋体"/>
          <w:color w:val="000000"/>
          <w:sz w:val="24"/>
          <w:szCs w:val="24"/>
        </w:rPr>
        <w:t>ASTM F2129</w:t>
      </w:r>
      <w:r w:rsidRPr="00A10444">
        <w:rPr>
          <w:rFonts w:eastAsia="宋体"/>
          <w:color w:val="000000"/>
          <w:sz w:val="24"/>
          <w:szCs w:val="24"/>
        </w:rPr>
        <w:t>标准进行这一评估</w:t>
      </w:r>
      <w:r w:rsidRPr="00A10444">
        <w:rPr>
          <w:rFonts w:eastAsia="宋体"/>
          <w:b/>
          <w:bCs/>
          <w:color w:val="000000"/>
          <w:sz w:val="24"/>
          <w:szCs w:val="24"/>
        </w:rPr>
        <w:t>：</w:t>
      </w:r>
      <w:r w:rsidRPr="00A10444">
        <w:rPr>
          <w:rFonts w:eastAsia="宋体"/>
          <w:color w:val="000000"/>
          <w:sz w:val="24"/>
          <w:szCs w:val="24"/>
        </w:rPr>
        <w:t>进行循环动电位极化测量以确定小型植入器械的腐蚀敏感性的标准试验方法。在</w:t>
      </w:r>
      <w:del w:id="274" w:author="Z" w:date="2022-04-01T21:33:00Z">
        <w:r w:rsidRPr="00A10444" w:rsidDel="00DC42E7">
          <w:rPr>
            <w:rFonts w:eastAsia="宋体" w:hint="eastAsia"/>
            <w:color w:val="000000"/>
            <w:sz w:val="24"/>
            <w:szCs w:val="24"/>
          </w:rPr>
          <w:delText>这个</w:delText>
        </w:r>
      </w:del>
      <w:ins w:id="275" w:author="Z" w:date="2022-04-01T21:33:00Z">
        <w:r w:rsidR="00DC42E7">
          <w:rPr>
            <w:rFonts w:eastAsia="宋体" w:hint="eastAsia"/>
            <w:color w:val="000000"/>
            <w:sz w:val="24"/>
            <w:szCs w:val="24"/>
          </w:rPr>
          <w:t>此</w:t>
        </w:r>
      </w:ins>
      <w:r w:rsidRPr="00A10444">
        <w:rPr>
          <w:rFonts w:eastAsia="宋体"/>
          <w:color w:val="000000"/>
          <w:sz w:val="24"/>
          <w:szCs w:val="24"/>
        </w:rPr>
        <w:t>评估中，我们建议</w:t>
      </w:r>
      <w:proofErr w:type="gramStart"/>
      <w:r w:rsidRPr="00A10444">
        <w:rPr>
          <w:rFonts w:eastAsia="宋体"/>
          <w:color w:val="000000"/>
          <w:sz w:val="24"/>
          <w:szCs w:val="24"/>
        </w:rPr>
        <w:t>您解决</w:t>
      </w:r>
      <w:proofErr w:type="gramEnd"/>
      <w:r w:rsidRPr="00A10444">
        <w:rPr>
          <w:rFonts w:eastAsia="宋体"/>
          <w:color w:val="000000"/>
          <w:sz w:val="24"/>
          <w:szCs w:val="24"/>
        </w:rPr>
        <w:t>以下问题：</w:t>
      </w:r>
    </w:p>
    <w:p w14:paraId="562D9CB0" w14:textId="77777777" w:rsidR="00AC36A8" w:rsidRPr="00A10444" w:rsidRDefault="00AC36A8" w:rsidP="009F797D">
      <w:pPr>
        <w:shd w:val="clear" w:color="auto" w:fill="FFFFFF"/>
        <w:snapToGrid w:val="0"/>
        <w:ind w:leftChars="638" w:left="1276"/>
        <w:jc w:val="both"/>
        <w:rPr>
          <w:rFonts w:eastAsia="宋体"/>
          <w:sz w:val="24"/>
          <w:szCs w:val="24"/>
        </w:rPr>
      </w:pPr>
    </w:p>
    <w:p w14:paraId="2EE0E7BA" w14:textId="77777777" w:rsidR="00AC36A8" w:rsidRPr="00A10444" w:rsidRDefault="00AC36A8" w:rsidP="00535C10">
      <w:pPr>
        <w:shd w:val="clear" w:color="auto" w:fill="FFFFFF"/>
        <w:snapToGrid w:val="0"/>
        <w:jc w:val="both"/>
        <w:rPr>
          <w:rFonts w:eastAsia="宋体"/>
          <w:sz w:val="24"/>
          <w:szCs w:val="24"/>
        </w:rPr>
      </w:pPr>
    </w:p>
    <w:p w14:paraId="0526919B" w14:textId="77777777" w:rsidR="009F797D" w:rsidRPr="00A10444" w:rsidRDefault="009F797D" w:rsidP="00535C10">
      <w:pPr>
        <w:shd w:val="clear" w:color="auto" w:fill="FFFFFF"/>
        <w:snapToGrid w:val="0"/>
        <w:jc w:val="both"/>
        <w:rPr>
          <w:rFonts w:eastAsia="宋体"/>
          <w:sz w:val="21"/>
          <w:szCs w:val="21"/>
        </w:rPr>
        <w:sectPr w:rsidR="009F797D" w:rsidRPr="00A10444" w:rsidSect="00535C10">
          <w:pgSz w:w="11906" w:h="16838"/>
          <w:pgMar w:top="1134" w:right="1417" w:bottom="1134" w:left="1417" w:header="850" w:footer="720" w:gutter="0"/>
          <w:cols w:space="60"/>
          <w:noEndnote/>
          <w:docGrid w:linePitch="272"/>
        </w:sectPr>
      </w:pPr>
    </w:p>
    <w:p w14:paraId="33ACA247" w14:textId="77777777" w:rsidR="00AC36A8" w:rsidRPr="00A10444" w:rsidRDefault="009F797D"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检测器械应能代表最终灭菌的器械，并选择能够评估由于制造而产生的潜在变化（例如，检测来自多个批次的样品）。</w:t>
      </w:r>
    </w:p>
    <w:p w14:paraId="00DA55C3"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5318D6C1" w14:textId="7EAB5702" w:rsidR="00AC36A8" w:rsidRPr="00A10444" w:rsidRDefault="009F797D"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应使用</w:t>
      </w:r>
      <w:del w:id="276" w:author="Z" w:date="2022-04-01T21:31:00Z">
        <w:r w:rsidRPr="00A10444" w:rsidDel="00DC42E7">
          <w:rPr>
            <w:rFonts w:eastAsia="宋体"/>
            <w:color w:val="000000"/>
            <w:sz w:val="24"/>
            <w:szCs w:val="24"/>
          </w:rPr>
          <w:delText>最坏情况</w:delText>
        </w:r>
      </w:del>
      <w:ins w:id="277" w:author="Z" w:date="2022-04-01T21:31:00Z">
        <w:r w:rsidR="00DC42E7">
          <w:rPr>
            <w:rFonts w:eastAsia="宋体"/>
            <w:color w:val="000000"/>
            <w:sz w:val="24"/>
            <w:szCs w:val="24"/>
          </w:rPr>
          <w:t>最差情况</w:t>
        </w:r>
      </w:ins>
      <w:r w:rsidRPr="00A10444">
        <w:rPr>
          <w:rFonts w:eastAsia="宋体"/>
          <w:color w:val="000000"/>
          <w:sz w:val="24"/>
          <w:szCs w:val="24"/>
        </w:rPr>
        <w:t>下的植入部件来评估耐腐蚀性。应考虑可能影响表面处理的几何形状或尺寸等因素，如对高曲率区域进行充分抛光。</w:t>
      </w:r>
    </w:p>
    <w:p w14:paraId="7AF39DCD"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6EF9B828" w14:textId="77777777" w:rsidR="00AC36A8" w:rsidRPr="00A10444" w:rsidRDefault="009F797D"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点蚀电位检测的检测报告应符合</w:t>
      </w:r>
      <w:r w:rsidRPr="00A10444">
        <w:rPr>
          <w:rFonts w:eastAsia="宋体"/>
          <w:color w:val="000000"/>
          <w:sz w:val="24"/>
          <w:szCs w:val="24"/>
        </w:rPr>
        <w:t>ASTM F2129</w:t>
      </w:r>
      <w:r w:rsidRPr="00A10444">
        <w:rPr>
          <w:rFonts w:eastAsia="宋体"/>
          <w:color w:val="000000"/>
          <w:sz w:val="24"/>
          <w:szCs w:val="24"/>
        </w:rPr>
        <w:t>标准。例如，检测报告应包括腐蚀</w:t>
      </w:r>
      <w:r w:rsidRPr="00A10444">
        <w:rPr>
          <w:rFonts w:eastAsia="宋体"/>
          <w:color w:val="000000"/>
          <w:sz w:val="24"/>
          <w:szCs w:val="24"/>
        </w:rPr>
        <w:t>/</w:t>
      </w:r>
      <w:r w:rsidRPr="00A10444">
        <w:rPr>
          <w:rFonts w:eastAsia="宋体"/>
          <w:color w:val="000000"/>
          <w:sz w:val="24"/>
          <w:szCs w:val="24"/>
        </w:rPr>
        <w:t>静止电位、击穿电位，以及极化曲线。在实际操作中，我们建议您将所有的偏振曲线绘制在一张图上。您应确保讨论任何偏离</w:t>
      </w:r>
      <w:r w:rsidRPr="00A10444">
        <w:rPr>
          <w:rFonts w:eastAsia="宋体"/>
          <w:color w:val="000000"/>
          <w:sz w:val="24"/>
          <w:szCs w:val="24"/>
        </w:rPr>
        <w:t>ASTM F2129</w:t>
      </w:r>
      <w:r w:rsidRPr="00A10444">
        <w:rPr>
          <w:rFonts w:eastAsia="宋体"/>
          <w:color w:val="000000"/>
          <w:sz w:val="24"/>
          <w:szCs w:val="24"/>
        </w:rPr>
        <w:t>标准的情况（例如，检测设备不符合</w:t>
      </w:r>
      <w:r w:rsidRPr="00A10444">
        <w:rPr>
          <w:rFonts w:eastAsia="宋体"/>
          <w:color w:val="000000"/>
          <w:sz w:val="24"/>
          <w:szCs w:val="24"/>
        </w:rPr>
        <w:t>ASTM G5</w:t>
      </w:r>
      <w:r w:rsidRPr="00A10444">
        <w:rPr>
          <w:rFonts w:eastAsia="宋体"/>
          <w:color w:val="000000"/>
          <w:sz w:val="24"/>
          <w:szCs w:val="24"/>
        </w:rPr>
        <w:t>：</w:t>
      </w:r>
      <w:r w:rsidRPr="00A10444">
        <w:rPr>
          <w:rFonts w:eastAsia="宋体"/>
          <w:i/>
          <w:iCs/>
          <w:color w:val="000000"/>
          <w:sz w:val="24"/>
          <w:szCs w:val="24"/>
        </w:rPr>
        <w:t>标准参考检测方法，用于进行电位动力阳极化测量</w:t>
      </w:r>
      <w:r w:rsidRPr="00A10444">
        <w:rPr>
          <w:rFonts w:eastAsia="宋体"/>
          <w:color w:val="000000"/>
          <w:sz w:val="24"/>
          <w:szCs w:val="24"/>
        </w:rPr>
        <w:t>中列出的标准）。</w:t>
      </w:r>
    </w:p>
    <w:p w14:paraId="7D1ACBF1"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080ECEAC" w14:textId="77777777" w:rsidR="00AC36A8" w:rsidRPr="00A10444" w:rsidRDefault="009F797D"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应根据您的验收标准来评估结果。点蚀检测的验收标准应通过与具有良好临床使用历史（即没有与腐蚀有关的骨折</w:t>
      </w:r>
      <w:proofErr w:type="gramStart"/>
      <w:r w:rsidRPr="00A10444">
        <w:rPr>
          <w:rFonts w:eastAsia="宋体"/>
          <w:color w:val="000000"/>
          <w:sz w:val="24"/>
          <w:szCs w:val="24"/>
        </w:rPr>
        <w:t>或与镍释放</w:t>
      </w:r>
      <w:proofErr w:type="gramEnd"/>
      <w:r w:rsidRPr="00A10444">
        <w:rPr>
          <w:rFonts w:eastAsia="宋体"/>
          <w:color w:val="000000"/>
          <w:sz w:val="24"/>
          <w:szCs w:val="24"/>
        </w:rPr>
        <w:t>有关的不良事件的历史）的合法上市的实质等同器械进行比较来确定。另外，虽然直接将</w:t>
      </w:r>
      <w:r w:rsidRPr="001D603B">
        <w:rPr>
          <w:rFonts w:eastAsia="宋体" w:hint="eastAsia"/>
          <w:color w:val="000000"/>
          <w:sz w:val="24"/>
          <w:szCs w:val="24"/>
          <w:rPrChange w:id="278" w:author="Z" w:date="2022-04-01T21:33:00Z">
            <w:rPr>
              <w:rFonts w:eastAsia="宋体" w:hint="eastAsia"/>
              <w:i/>
              <w:iCs/>
              <w:color w:val="000000"/>
              <w:sz w:val="24"/>
              <w:szCs w:val="24"/>
            </w:rPr>
          </w:rPrChange>
        </w:rPr>
        <w:t>体外</w:t>
      </w:r>
      <w:r w:rsidRPr="00A10444">
        <w:rPr>
          <w:rFonts w:eastAsia="宋体"/>
          <w:color w:val="000000"/>
          <w:sz w:val="24"/>
          <w:szCs w:val="24"/>
        </w:rPr>
        <w:t>腐蚀试验与</w:t>
      </w:r>
      <w:r w:rsidRPr="001D603B">
        <w:rPr>
          <w:rFonts w:eastAsia="宋体" w:hint="eastAsia"/>
          <w:color w:val="000000"/>
          <w:sz w:val="24"/>
          <w:szCs w:val="24"/>
          <w:rPrChange w:id="279" w:author="Z" w:date="2022-04-01T21:33:00Z">
            <w:rPr>
              <w:rFonts w:eastAsia="宋体" w:hint="eastAsia"/>
              <w:i/>
              <w:iCs/>
              <w:color w:val="000000"/>
              <w:sz w:val="24"/>
              <w:szCs w:val="24"/>
            </w:rPr>
          </w:rPrChange>
        </w:rPr>
        <w:t>体内</w:t>
      </w:r>
      <w:r w:rsidRPr="00A10444">
        <w:rPr>
          <w:rFonts w:eastAsia="宋体"/>
          <w:color w:val="000000"/>
          <w:sz w:val="24"/>
          <w:szCs w:val="24"/>
        </w:rPr>
        <w:t>腐蚀结果联系起来的数据很少，但</w:t>
      </w:r>
      <w:r w:rsidRPr="00A10444">
        <w:rPr>
          <w:rFonts w:eastAsia="宋体"/>
          <w:color w:val="000000"/>
          <w:sz w:val="24"/>
          <w:szCs w:val="24"/>
        </w:rPr>
        <w:t>Corbett</w:t>
      </w:r>
      <w:r w:rsidRPr="00A10444">
        <w:rPr>
          <w:rFonts w:eastAsia="宋体"/>
          <w:color w:val="000000"/>
          <w:sz w:val="24"/>
          <w:szCs w:val="24"/>
        </w:rPr>
        <w:t>（</w:t>
      </w:r>
      <w:r w:rsidRPr="00A10444">
        <w:rPr>
          <w:rFonts w:eastAsia="宋体"/>
          <w:color w:val="000000"/>
          <w:sz w:val="24"/>
          <w:szCs w:val="24"/>
        </w:rPr>
        <w:t>2004</w:t>
      </w:r>
      <w:r w:rsidRPr="00A10444">
        <w:rPr>
          <w:rFonts w:eastAsia="宋体"/>
          <w:color w:val="000000"/>
          <w:sz w:val="24"/>
          <w:szCs w:val="24"/>
        </w:rPr>
        <w:t>年）</w:t>
      </w:r>
      <w:del w:id="280" w:author="Z" w:date="2022-04-01T22:29:00Z">
        <w:r w:rsidRPr="00A10444" w:rsidDel="001D0A00">
          <w:rPr>
            <w:rFonts w:eastAsia="宋体"/>
            <w:color w:val="000000"/>
            <w:sz w:val="24"/>
            <w:szCs w:val="24"/>
          </w:rPr>
          <w:delText>已经</w:delText>
        </w:r>
      </w:del>
      <w:r w:rsidRPr="00A10444">
        <w:rPr>
          <w:rFonts w:eastAsia="宋体"/>
          <w:color w:val="000000"/>
          <w:sz w:val="24"/>
          <w:szCs w:val="24"/>
        </w:rPr>
        <w:t>发表了保守的准则，</w:t>
      </w:r>
      <w:r w:rsidRPr="00A10444">
        <w:rPr>
          <w:rStyle w:val="aa"/>
          <w:rFonts w:eastAsia="宋体"/>
          <w:color w:val="000000"/>
          <w:sz w:val="24"/>
          <w:szCs w:val="24"/>
        </w:rPr>
        <w:t xml:space="preserve"> </w:t>
      </w:r>
      <w:r w:rsidRPr="00A10444">
        <w:rPr>
          <w:rStyle w:val="aa"/>
          <w:rFonts w:eastAsia="宋体"/>
          <w:color w:val="000000"/>
          <w:sz w:val="24"/>
          <w:szCs w:val="24"/>
        </w:rPr>
        <w:footnoteReference w:id="15"/>
      </w:r>
      <w:r w:rsidRPr="00A10444">
        <w:rPr>
          <w:rFonts w:eastAsia="宋体"/>
          <w:color w:val="000000"/>
          <w:sz w:val="24"/>
          <w:szCs w:val="24"/>
        </w:rPr>
        <w:t>也可用于建立验收标准。</w:t>
      </w:r>
    </w:p>
    <w:p w14:paraId="3B1B422D" w14:textId="77777777" w:rsidR="009F797D" w:rsidRPr="00A10444" w:rsidRDefault="009F797D" w:rsidP="009F797D">
      <w:pPr>
        <w:shd w:val="clear" w:color="auto" w:fill="FFFFFF"/>
        <w:snapToGrid w:val="0"/>
        <w:ind w:leftChars="638" w:left="1591" w:hanging="315"/>
        <w:jc w:val="both"/>
        <w:rPr>
          <w:rFonts w:eastAsia="宋体"/>
          <w:color w:val="000000"/>
          <w:sz w:val="24"/>
          <w:szCs w:val="24"/>
        </w:rPr>
      </w:pPr>
    </w:p>
    <w:p w14:paraId="1FC679D6" w14:textId="4B0F9C54" w:rsidR="00AC36A8" w:rsidRPr="00A10444" w:rsidRDefault="009F797D" w:rsidP="009F797D">
      <w:pPr>
        <w:shd w:val="clear" w:color="auto" w:fill="FFFFFF"/>
        <w:snapToGrid w:val="0"/>
        <w:ind w:leftChars="638" w:left="1591" w:hanging="315"/>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如果发生</w:t>
      </w:r>
      <w:del w:id="281" w:author="Z" w:date="2022-04-01T22:29:00Z">
        <w:r w:rsidRPr="00A10444" w:rsidDel="001D0A00">
          <w:rPr>
            <w:rFonts w:eastAsia="宋体"/>
            <w:color w:val="000000"/>
            <w:sz w:val="24"/>
            <w:szCs w:val="24"/>
          </w:rPr>
          <w:delText>了</w:delText>
        </w:r>
      </w:del>
      <w:r w:rsidRPr="00A10444">
        <w:rPr>
          <w:rFonts w:eastAsia="宋体"/>
          <w:color w:val="000000"/>
          <w:sz w:val="24"/>
          <w:szCs w:val="24"/>
        </w:rPr>
        <w:t>故障，您应该</w:t>
      </w:r>
      <w:del w:id="282" w:author="Z" w:date="2022-04-01T22:29:00Z">
        <w:r w:rsidRPr="00A10444" w:rsidDel="001D0A00">
          <w:rPr>
            <w:rFonts w:eastAsia="宋体" w:hint="eastAsia"/>
            <w:color w:val="000000"/>
            <w:sz w:val="24"/>
            <w:szCs w:val="24"/>
          </w:rPr>
          <w:delText>包括</w:delText>
        </w:r>
      </w:del>
      <w:ins w:id="283" w:author="Z" w:date="2022-04-01T22:29:00Z">
        <w:r w:rsidR="001D0A00">
          <w:rPr>
            <w:rFonts w:eastAsia="宋体" w:hint="eastAsia"/>
            <w:color w:val="000000"/>
            <w:sz w:val="24"/>
            <w:szCs w:val="24"/>
          </w:rPr>
          <w:t>包含</w:t>
        </w:r>
      </w:ins>
      <w:r w:rsidRPr="00A10444">
        <w:rPr>
          <w:rFonts w:eastAsia="宋体"/>
          <w:color w:val="000000"/>
          <w:sz w:val="24"/>
          <w:szCs w:val="24"/>
        </w:rPr>
        <w:t>检测前后对器械的视觉检查结果，以评估点蚀的证据。应</w:t>
      </w:r>
      <w:del w:id="284" w:author="Z" w:date="2022-04-01T22:29:00Z">
        <w:r w:rsidRPr="00A10444" w:rsidDel="001D0A00">
          <w:rPr>
            <w:rFonts w:eastAsia="宋体" w:hint="eastAsia"/>
            <w:color w:val="000000"/>
            <w:sz w:val="24"/>
            <w:szCs w:val="24"/>
          </w:rPr>
          <w:delText>包括</w:delText>
        </w:r>
      </w:del>
      <w:ins w:id="285" w:author="Z" w:date="2022-04-01T22:29:00Z">
        <w:r w:rsidR="001D0A00">
          <w:rPr>
            <w:rFonts w:eastAsia="宋体" w:hint="eastAsia"/>
            <w:color w:val="000000"/>
            <w:sz w:val="24"/>
            <w:szCs w:val="24"/>
          </w:rPr>
          <w:t>包含</w:t>
        </w:r>
      </w:ins>
      <w:del w:id="286" w:author="Z" w:date="2022-04-01T22:29:00Z">
        <w:r w:rsidRPr="00A10444" w:rsidDel="001D0A00">
          <w:rPr>
            <w:rFonts w:eastAsia="宋体"/>
            <w:color w:val="000000"/>
            <w:sz w:val="24"/>
            <w:szCs w:val="24"/>
          </w:rPr>
          <w:delText>足够</w:delText>
        </w:r>
      </w:del>
      <w:r w:rsidRPr="00A10444">
        <w:rPr>
          <w:rFonts w:eastAsia="宋体"/>
          <w:color w:val="000000"/>
          <w:sz w:val="24"/>
          <w:szCs w:val="24"/>
        </w:rPr>
        <w:t>放大</w:t>
      </w:r>
      <w:ins w:id="287" w:author="Z" w:date="2022-04-01T22:29:00Z">
        <w:r w:rsidR="001D0A00">
          <w:rPr>
            <w:rFonts w:eastAsia="宋体" w:hint="eastAsia"/>
            <w:color w:val="000000"/>
            <w:sz w:val="24"/>
            <w:szCs w:val="24"/>
          </w:rPr>
          <w:t>倍数</w:t>
        </w:r>
      </w:ins>
      <w:ins w:id="288" w:author="Z" w:date="2022-04-01T22:30:00Z">
        <w:r w:rsidR="001D0A00">
          <w:rPr>
            <w:rFonts w:eastAsia="宋体" w:hint="eastAsia"/>
            <w:color w:val="000000"/>
            <w:sz w:val="24"/>
            <w:szCs w:val="24"/>
          </w:rPr>
          <w:t>足够</w:t>
        </w:r>
      </w:ins>
      <w:r w:rsidRPr="00A10444">
        <w:rPr>
          <w:rFonts w:eastAsia="宋体"/>
          <w:color w:val="000000"/>
          <w:sz w:val="24"/>
          <w:szCs w:val="24"/>
        </w:rPr>
        <w:t>的图像，以支持这些观察和确定坑的位置。</w:t>
      </w:r>
    </w:p>
    <w:p w14:paraId="1C3CD725" w14:textId="77777777" w:rsidR="009F797D" w:rsidRPr="00A10444" w:rsidRDefault="009F797D" w:rsidP="009F797D">
      <w:pPr>
        <w:shd w:val="clear" w:color="auto" w:fill="FFFFFF"/>
        <w:snapToGrid w:val="0"/>
        <w:ind w:leftChars="638" w:left="1276"/>
        <w:jc w:val="both"/>
        <w:rPr>
          <w:rFonts w:eastAsia="宋体"/>
          <w:color w:val="000000"/>
          <w:sz w:val="24"/>
          <w:szCs w:val="24"/>
        </w:rPr>
      </w:pPr>
    </w:p>
    <w:p w14:paraId="65165618" w14:textId="77777777"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rPr>
        <w:t>根据器械设计、点蚀评估和表面处理信息，可能会建议进行进一步的腐蚀检测（例如，金属离子释放）和</w:t>
      </w:r>
      <w:r w:rsidRPr="00A10444">
        <w:rPr>
          <w:rFonts w:eastAsia="宋体"/>
          <w:color w:val="000000"/>
          <w:sz w:val="24"/>
          <w:szCs w:val="24"/>
        </w:rPr>
        <w:t>/</w:t>
      </w:r>
      <w:r w:rsidRPr="00A10444">
        <w:rPr>
          <w:rFonts w:eastAsia="宋体"/>
          <w:color w:val="000000"/>
          <w:sz w:val="24"/>
          <w:szCs w:val="24"/>
        </w:rPr>
        <w:t>或表面特征分析。</w:t>
      </w:r>
    </w:p>
    <w:p w14:paraId="24F1C4A4" w14:textId="77777777" w:rsidR="00AC36A8" w:rsidRPr="00A10444" w:rsidRDefault="004F37C9" w:rsidP="00DE4757">
      <w:pPr>
        <w:pStyle w:val="3"/>
        <w:spacing w:before="240" w:after="240"/>
        <w:ind w:left="1570" w:hanging="646"/>
        <w:rPr>
          <w:rFonts w:eastAsia="宋体"/>
        </w:rPr>
      </w:pPr>
      <w:bookmarkStart w:id="289" w:name="bookmark29"/>
      <w:bookmarkStart w:id="290" w:name="_Toc97475940"/>
      <w:r w:rsidRPr="00A10444">
        <w:rPr>
          <w:rFonts w:eastAsia="宋体"/>
        </w:rPr>
        <w:t>7</w:t>
      </w:r>
      <w:bookmarkEnd w:id="289"/>
      <w:r w:rsidRPr="00A10444">
        <w:rPr>
          <w:rFonts w:eastAsia="宋体"/>
        </w:rPr>
        <w:t>.</w:t>
      </w:r>
      <w:r w:rsidRPr="00A10444">
        <w:rPr>
          <w:rFonts w:eastAsia="宋体"/>
        </w:rPr>
        <w:tab/>
      </w:r>
      <w:r w:rsidRPr="00A10444">
        <w:rPr>
          <w:rFonts w:eastAsia="宋体"/>
        </w:rPr>
        <w:t>降解检测</w:t>
      </w:r>
      <w:bookmarkEnd w:id="290"/>
    </w:p>
    <w:p w14:paraId="6A118CF6" w14:textId="77777777"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u w:val="single"/>
        </w:rPr>
        <w:t>意义</w:t>
      </w:r>
      <w:r w:rsidRPr="00A10444">
        <w:rPr>
          <w:rFonts w:eastAsia="宋体"/>
          <w:color w:val="000000"/>
          <w:sz w:val="24"/>
          <w:szCs w:val="24"/>
        </w:rPr>
        <w:t>：由可降解聚合物组成的</w:t>
      </w:r>
      <w:proofErr w:type="gramStart"/>
      <w:r w:rsidRPr="00A10444">
        <w:rPr>
          <w:rFonts w:eastAsia="宋体"/>
          <w:color w:val="000000"/>
          <w:sz w:val="24"/>
          <w:szCs w:val="24"/>
        </w:rPr>
        <w:t>锚随着</w:t>
      </w:r>
      <w:proofErr w:type="gramEnd"/>
      <w:r w:rsidRPr="00A10444">
        <w:rPr>
          <w:rFonts w:eastAsia="宋体"/>
          <w:color w:val="000000"/>
          <w:sz w:val="24"/>
          <w:szCs w:val="24"/>
        </w:rPr>
        <w:t>时间的推移会失去其结构和机械性能，如果降解</w:t>
      </w:r>
      <w:del w:id="291" w:author="Z" w:date="2022-04-01T22:30:00Z">
        <w:r w:rsidRPr="00A10444" w:rsidDel="001D0A00">
          <w:rPr>
            <w:rFonts w:eastAsia="宋体"/>
            <w:color w:val="000000"/>
            <w:sz w:val="24"/>
            <w:szCs w:val="24"/>
          </w:rPr>
          <w:delText>发生</w:delText>
        </w:r>
      </w:del>
      <w:r w:rsidRPr="00A10444">
        <w:rPr>
          <w:rFonts w:eastAsia="宋体"/>
          <w:color w:val="000000"/>
          <w:sz w:val="24"/>
          <w:szCs w:val="24"/>
        </w:rPr>
        <w:t>得太快，可能会导致机械性能不足。</w:t>
      </w:r>
    </w:p>
    <w:p w14:paraId="3E599AD9" w14:textId="77777777" w:rsidR="00AC36A8" w:rsidRPr="00A10444" w:rsidRDefault="00AC36A8" w:rsidP="00535C10">
      <w:pPr>
        <w:shd w:val="clear" w:color="auto" w:fill="FFFFFF"/>
        <w:snapToGrid w:val="0"/>
        <w:jc w:val="both"/>
        <w:rPr>
          <w:rFonts w:eastAsia="宋体"/>
          <w:sz w:val="24"/>
          <w:szCs w:val="24"/>
        </w:rPr>
      </w:pPr>
    </w:p>
    <w:p w14:paraId="0E965CBD" w14:textId="77777777" w:rsidR="00AC36A8" w:rsidRPr="00A10444" w:rsidRDefault="00AC36A8" w:rsidP="00535C10">
      <w:pPr>
        <w:shd w:val="clear" w:color="auto" w:fill="FFFFFF"/>
        <w:snapToGrid w:val="0"/>
        <w:jc w:val="both"/>
        <w:rPr>
          <w:rFonts w:eastAsia="宋体"/>
          <w:sz w:val="21"/>
          <w:szCs w:val="21"/>
        </w:rPr>
      </w:pPr>
    </w:p>
    <w:p w14:paraId="39707356" w14:textId="77777777" w:rsidR="009F797D" w:rsidRPr="00A10444" w:rsidRDefault="009F797D" w:rsidP="00535C10">
      <w:pPr>
        <w:shd w:val="clear" w:color="auto" w:fill="FFFFFF"/>
        <w:snapToGrid w:val="0"/>
        <w:jc w:val="both"/>
        <w:rPr>
          <w:rFonts w:eastAsia="宋体"/>
          <w:sz w:val="21"/>
          <w:szCs w:val="21"/>
        </w:rPr>
        <w:sectPr w:rsidR="009F797D" w:rsidRPr="00A10444" w:rsidSect="00535C10">
          <w:pgSz w:w="11906" w:h="16838"/>
          <w:pgMar w:top="1134" w:right="1417" w:bottom="1134" w:left="1417" w:header="850" w:footer="720" w:gutter="0"/>
          <w:cols w:space="60"/>
          <w:noEndnote/>
          <w:docGrid w:linePitch="272"/>
        </w:sectPr>
      </w:pPr>
    </w:p>
    <w:p w14:paraId="2A057852" w14:textId="6304E2A8"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u w:val="single"/>
        </w:rPr>
        <w:t>建议</w:t>
      </w:r>
      <w:r w:rsidRPr="00A10444">
        <w:rPr>
          <w:rFonts w:eastAsia="宋体"/>
          <w:color w:val="000000"/>
          <w:sz w:val="24"/>
          <w:szCs w:val="24"/>
        </w:rPr>
        <w:t>：我们建议</w:t>
      </w:r>
      <w:ins w:id="292" w:author="Z" w:date="2022-04-01T21:34:00Z">
        <w:r w:rsidR="00B8251C" w:rsidRPr="00A10444">
          <w:rPr>
            <w:rFonts w:eastAsia="宋体"/>
            <w:color w:val="000000"/>
            <w:sz w:val="24"/>
            <w:szCs w:val="24"/>
          </w:rPr>
          <w:t>评估</w:t>
        </w:r>
      </w:ins>
      <w:del w:id="293" w:author="Z" w:date="2022-04-01T21:34:00Z">
        <w:r w:rsidRPr="00A10444" w:rsidDel="00B8251C">
          <w:rPr>
            <w:rFonts w:eastAsia="宋体"/>
            <w:color w:val="000000"/>
            <w:sz w:val="24"/>
            <w:szCs w:val="24"/>
          </w:rPr>
          <w:delText>对</w:delText>
        </w:r>
      </w:del>
      <w:r w:rsidRPr="00A10444">
        <w:rPr>
          <w:rFonts w:eastAsia="宋体"/>
          <w:color w:val="000000"/>
          <w:sz w:val="24"/>
          <w:szCs w:val="24"/>
        </w:rPr>
        <w:t>锚固件的退化</w:t>
      </w:r>
      <w:ins w:id="294" w:author="Z" w:date="2022-04-01T21:34:00Z">
        <w:r w:rsidR="00B8251C">
          <w:rPr>
            <w:rFonts w:eastAsia="宋体" w:hint="eastAsia"/>
            <w:color w:val="000000"/>
            <w:sz w:val="24"/>
            <w:szCs w:val="24"/>
          </w:rPr>
          <w:t>情况</w:t>
        </w:r>
      </w:ins>
      <w:del w:id="295" w:author="Z" w:date="2022-04-01T21:34:00Z">
        <w:r w:rsidRPr="00A10444" w:rsidDel="00B8251C">
          <w:rPr>
            <w:rFonts w:eastAsia="宋体"/>
            <w:color w:val="000000"/>
            <w:sz w:val="24"/>
            <w:szCs w:val="24"/>
          </w:rPr>
          <w:delText>进行了</w:delText>
        </w:r>
      </w:del>
      <w:del w:id="296" w:author="Z" w:date="2022-04-01T21:33:00Z">
        <w:r w:rsidRPr="00A10444" w:rsidDel="00B8251C">
          <w:rPr>
            <w:rFonts w:eastAsia="宋体"/>
            <w:color w:val="000000"/>
            <w:sz w:val="24"/>
            <w:szCs w:val="24"/>
          </w:rPr>
          <w:delText>评估</w:delText>
        </w:r>
      </w:del>
      <w:r w:rsidRPr="00A10444">
        <w:rPr>
          <w:rFonts w:eastAsia="宋体"/>
          <w:color w:val="000000"/>
          <w:sz w:val="24"/>
          <w:szCs w:val="24"/>
        </w:rPr>
        <w:t>，</w:t>
      </w:r>
      <w:ins w:id="297" w:author="Z" w:date="2022-04-01T21:34:00Z">
        <w:r w:rsidR="00B8251C" w:rsidRPr="00A10444">
          <w:rPr>
            <w:rFonts w:eastAsia="宋体"/>
            <w:color w:val="000000"/>
            <w:sz w:val="24"/>
            <w:szCs w:val="24"/>
          </w:rPr>
          <w:t>方法</w:t>
        </w:r>
        <w:r w:rsidR="00B8251C">
          <w:rPr>
            <w:rFonts w:eastAsia="宋体" w:hint="eastAsia"/>
            <w:color w:val="000000"/>
            <w:sz w:val="24"/>
            <w:szCs w:val="24"/>
          </w:rPr>
          <w:t>如下</w:t>
        </w:r>
      </w:ins>
      <w:del w:id="298" w:author="Z" w:date="2022-04-01T21:34:00Z">
        <w:r w:rsidRPr="00A10444" w:rsidDel="00B8251C">
          <w:rPr>
            <w:rFonts w:eastAsia="宋体"/>
            <w:color w:val="000000"/>
            <w:sz w:val="24"/>
            <w:szCs w:val="24"/>
          </w:rPr>
          <w:delText>按下述方法进行</w:delText>
        </w:r>
      </w:del>
      <w:r w:rsidRPr="00A10444">
        <w:rPr>
          <w:rFonts w:eastAsia="宋体"/>
          <w:color w:val="000000"/>
          <w:sz w:val="24"/>
          <w:szCs w:val="24"/>
        </w:rPr>
        <w:t>：</w:t>
      </w:r>
    </w:p>
    <w:p w14:paraId="2EE59F9B" w14:textId="77777777" w:rsidR="009F797D" w:rsidRPr="00A10444" w:rsidRDefault="009F797D" w:rsidP="009F797D">
      <w:pPr>
        <w:shd w:val="clear" w:color="auto" w:fill="FFFFFF"/>
        <w:snapToGrid w:val="0"/>
        <w:ind w:leftChars="638" w:left="1276"/>
        <w:jc w:val="both"/>
        <w:rPr>
          <w:rFonts w:eastAsia="宋体"/>
          <w:sz w:val="24"/>
          <w:szCs w:val="24"/>
        </w:rPr>
      </w:pPr>
    </w:p>
    <w:p w14:paraId="3A28D187" w14:textId="77777777" w:rsidR="00AC36A8" w:rsidRPr="00A10444" w:rsidRDefault="009F797D" w:rsidP="009F797D">
      <w:pPr>
        <w:shd w:val="clear" w:color="auto" w:fill="FFFFFF"/>
        <w:snapToGrid w:val="0"/>
        <w:ind w:leftChars="797" w:left="1909" w:hanging="315"/>
        <w:jc w:val="both"/>
        <w:rPr>
          <w:rFonts w:eastAsia="宋体"/>
          <w:sz w:val="24"/>
          <w:szCs w:val="24"/>
        </w:rPr>
      </w:pPr>
      <w:r w:rsidRPr="00A10444">
        <w:rPr>
          <w:rFonts w:eastAsia="宋体"/>
          <w:color w:val="231F20"/>
          <w:sz w:val="24"/>
          <w:szCs w:val="24"/>
        </w:rPr>
        <w:t>•</w:t>
      </w:r>
      <w:r w:rsidRPr="00A10444">
        <w:rPr>
          <w:rFonts w:eastAsia="宋体"/>
          <w:color w:val="231F20"/>
          <w:sz w:val="24"/>
          <w:szCs w:val="24"/>
        </w:rPr>
        <w:tab/>
      </w:r>
      <w:r w:rsidRPr="00A10444">
        <w:rPr>
          <w:rFonts w:eastAsia="宋体"/>
          <w:color w:val="000000"/>
          <w:sz w:val="24"/>
          <w:szCs w:val="24"/>
        </w:rPr>
        <w:t>ASTM F1635:</w:t>
      </w:r>
      <w:r w:rsidRPr="00A10444">
        <w:rPr>
          <w:rFonts w:eastAsia="宋体"/>
          <w:i/>
          <w:iCs/>
          <w:color w:val="231F20"/>
          <w:sz w:val="24"/>
          <w:szCs w:val="24"/>
        </w:rPr>
        <w:t>用于外科植入物的水解可降解聚合物树脂和制成品的体外降解检测的标准检测方法，</w:t>
      </w:r>
    </w:p>
    <w:p w14:paraId="4AFB082D" w14:textId="77777777" w:rsidR="009F797D" w:rsidRPr="00A10444" w:rsidRDefault="009F797D" w:rsidP="009F797D">
      <w:pPr>
        <w:shd w:val="clear" w:color="auto" w:fill="FFFFFF"/>
        <w:snapToGrid w:val="0"/>
        <w:ind w:leftChars="797" w:left="1909" w:hanging="315"/>
        <w:jc w:val="both"/>
        <w:rPr>
          <w:rFonts w:eastAsia="宋体"/>
          <w:color w:val="231F20"/>
          <w:sz w:val="24"/>
          <w:szCs w:val="24"/>
        </w:rPr>
      </w:pPr>
    </w:p>
    <w:p w14:paraId="1B7581EA" w14:textId="77777777" w:rsidR="00AC36A8" w:rsidRPr="00A10444" w:rsidRDefault="009F797D" w:rsidP="009F797D">
      <w:pPr>
        <w:shd w:val="clear" w:color="auto" w:fill="FFFFFF"/>
        <w:snapToGrid w:val="0"/>
        <w:ind w:leftChars="797" w:left="1909" w:hanging="315"/>
        <w:jc w:val="both"/>
        <w:rPr>
          <w:rFonts w:eastAsia="宋体"/>
          <w:sz w:val="24"/>
          <w:szCs w:val="24"/>
        </w:rPr>
      </w:pPr>
      <w:r w:rsidRPr="00A10444">
        <w:rPr>
          <w:rFonts w:eastAsia="宋体"/>
          <w:color w:val="231F20"/>
          <w:sz w:val="24"/>
          <w:szCs w:val="24"/>
        </w:rPr>
        <w:t>•</w:t>
      </w:r>
      <w:r w:rsidRPr="00A10444">
        <w:rPr>
          <w:rFonts w:eastAsia="宋体"/>
          <w:color w:val="231F20"/>
          <w:sz w:val="24"/>
          <w:szCs w:val="24"/>
        </w:rPr>
        <w:tab/>
      </w:r>
      <w:r w:rsidRPr="00A10444">
        <w:rPr>
          <w:rFonts w:eastAsia="宋体"/>
          <w:color w:val="000000"/>
          <w:sz w:val="24"/>
          <w:szCs w:val="24"/>
        </w:rPr>
        <w:t>ISO 13781:</w:t>
      </w:r>
      <w:r w:rsidRPr="00A10444">
        <w:rPr>
          <w:rFonts w:eastAsia="宋体"/>
          <w:i/>
          <w:iCs/>
          <w:color w:val="231F20"/>
          <w:sz w:val="24"/>
          <w:szCs w:val="24"/>
        </w:rPr>
        <w:t>手术用植入物</w:t>
      </w:r>
      <w:r w:rsidRPr="00A10444">
        <w:rPr>
          <w:rFonts w:eastAsia="宋体"/>
          <w:i/>
          <w:iCs/>
          <w:color w:val="231F20"/>
          <w:sz w:val="24"/>
          <w:szCs w:val="24"/>
        </w:rPr>
        <w:t>-</w:t>
      </w:r>
      <w:r w:rsidRPr="00A10444">
        <w:rPr>
          <w:rFonts w:eastAsia="宋体"/>
          <w:i/>
          <w:iCs/>
          <w:color w:val="231F20"/>
          <w:sz w:val="24"/>
          <w:szCs w:val="24"/>
        </w:rPr>
        <w:t>聚乳酸的均聚物、共聚物和混合物</w:t>
      </w:r>
      <w:r w:rsidRPr="00A10444">
        <w:rPr>
          <w:rFonts w:eastAsia="宋体"/>
          <w:i/>
          <w:iCs/>
          <w:color w:val="231F20"/>
          <w:sz w:val="24"/>
          <w:szCs w:val="24"/>
        </w:rPr>
        <w:t>-</w:t>
      </w:r>
      <w:r w:rsidRPr="00A10444">
        <w:rPr>
          <w:rFonts w:eastAsia="宋体"/>
          <w:i/>
          <w:iCs/>
          <w:color w:val="231F20"/>
          <w:sz w:val="24"/>
          <w:szCs w:val="24"/>
        </w:rPr>
        <w:t>体外降解检测，</w:t>
      </w:r>
      <w:proofErr w:type="gramStart"/>
      <w:r w:rsidRPr="00A10444">
        <w:rPr>
          <w:rFonts w:eastAsia="宋体"/>
          <w:color w:val="231F20"/>
          <w:sz w:val="24"/>
          <w:szCs w:val="24"/>
        </w:rPr>
        <w:t>和</w:t>
      </w:r>
      <w:proofErr w:type="gramEnd"/>
    </w:p>
    <w:p w14:paraId="0605A024" w14:textId="77777777" w:rsidR="009F797D" w:rsidRPr="00A10444" w:rsidRDefault="009F797D" w:rsidP="009F797D">
      <w:pPr>
        <w:shd w:val="clear" w:color="auto" w:fill="FFFFFF"/>
        <w:snapToGrid w:val="0"/>
        <w:ind w:leftChars="797" w:left="1909" w:hanging="315"/>
        <w:jc w:val="both"/>
        <w:rPr>
          <w:rFonts w:eastAsia="宋体"/>
          <w:color w:val="231F20"/>
          <w:sz w:val="24"/>
          <w:szCs w:val="24"/>
        </w:rPr>
      </w:pPr>
    </w:p>
    <w:p w14:paraId="20DD260C" w14:textId="77777777" w:rsidR="00AC36A8" w:rsidRPr="00A10444" w:rsidRDefault="009F797D" w:rsidP="009F797D">
      <w:pPr>
        <w:shd w:val="clear" w:color="auto" w:fill="FFFFFF"/>
        <w:snapToGrid w:val="0"/>
        <w:ind w:leftChars="797" w:left="1909" w:hanging="315"/>
        <w:jc w:val="both"/>
        <w:rPr>
          <w:rFonts w:eastAsia="宋体"/>
          <w:sz w:val="24"/>
          <w:szCs w:val="24"/>
        </w:rPr>
      </w:pPr>
      <w:r w:rsidRPr="00A10444">
        <w:rPr>
          <w:rFonts w:eastAsia="宋体"/>
          <w:color w:val="231F20"/>
          <w:sz w:val="24"/>
          <w:szCs w:val="24"/>
        </w:rPr>
        <w:t>•</w:t>
      </w:r>
      <w:r w:rsidRPr="00A10444">
        <w:rPr>
          <w:rFonts w:eastAsia="宋体"/>
          <w:color w:val="231F20"/>
          <w:sz w:val="24"/>
          <w:szCs w:val="24"/>
        </w:rPr>
        <w:tab/>
      </w:r>
      <w:r w:rsidRPr="00A10444">
        <w:rPr>
          <w:rFonts w:eastAsia="宋体"/>
          <w:color w:val="000000"/>
          <w:sz w:val="24"/>
          <w:szCs w:val="24"/>
        </w:rPr>
        <w:t>ASTM F2502:</w:t>
      </w:r>
      <w:r w:rsidRPr="00A10444">
        <w:rPr>
          <w:rFonts w:eastAsia="宋体"/>
          <w:i/>
          <w:iCs/>
          <w:color w:val="231F20"/>
          <w:sz w:val="24"/>
          <w:szCs w:val="24"/>
        </w:rPr>
        <w:t>内固定植入物用可吸收接骨板和螺钉的标准规格和检测方法。</w:t>
      </w:r>
    </w:p>
    <w:p w14:paraId="5F097133" w14:textId="77777777" w:rsidR="009F797D" w:rsidRPr="00A10444" w:rsidRDefault="009F797D" w:rsidP="009F797D">
      <w:pPr>
        <w:shd w:val="clear" w:color="auto" w:fill="FFFFFF"/>
        <w:snapToGrid w:val="0"/>
        <w:ind w:leftChars="638" w:left="1276"/>
        <w:jc w:val="both"/>
        <w:rPr>
          <w:rFonts w:eastAsia="宋体"/>
          <w:color w:val="000000"/>
          <w:sz w:val="24"/>
          <w:szCs w:val="24"/>
        </w:rPr>
      </w:pPr>
    </w:p>
    <w:p w14:paraId="08489F60" w14:textId="0E35EA1B"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rPr>
        <w:t>对于可降解锚栓的机械评估，我们建议您在检测过程中对锚栓施加适当的合理载荷。此外，建议在适当的</w:t>
      </w:r>
      <w:del w:id="299" w:author="Z" w:date="2022-04-01T21:31:00Z">
        <w:r w:rsidRPr="00A10444" w:rsidDel="00DC42E7">
          <w:rPr>
            <w:rFonts w:eastAsia="宋体"/>
            <w:color w:val="000000"/>
            <w:sz w:val="24"/>
            <w:szCs w:val="24"/>
          </w:rPr>
          <w:delText>最坏情况</w:delText>
        </w:r>
      </w:del>
      <w:ins w:id="300" w:author="Z" w:date="2022-04-01T21:31:00Z">
        <w:r w:rsidR="00DC42E7">
          <w:rPr>
            <w:rFonts w:eastAsia="宋体"/>
            <w:color w:val="000000"/>
            <w:sz w:val="24"/>
            <w:szCs w:val="24"/>
          </w:rPr>
          <w:t>最差情况</w:t>
        </w:r>
      </w:ins>
      <w:r w:rsidRPr="00A10444">
        <w:rPr>
          <w:rFonts w:eastAsia="宋体"/>
          <w:color w:val="000000"/>
          <w:sz w:val="24"/>
          <w:szCs w:val="24"/>
        </w:rPr>
        <w:t>下进行骨替代物的降解检测。</w:t>
      </w:r>
    </w:p>
    <w:p w14:paraId="6516E44A" w14:textId="77777777" w:rsidR="009F797D" w:rsidRPr="00A10444" w:rsidRDefault="009F797D" w:rsidP="009F797D">
      <w:pPr>
        <w:shd w:val="clear" w:color="auto" w:fill="FFFFFF"/>
        <w:snapToGrid w:val="0"/>
        <w:ind w:leftChars="638" w:left="1276"/>
        <w:jc w:val="both"/>
        <w:rPr>
          <w:rFonts w:eastAsia="宋体"/>
          <w:sz w:val="24"/>
          <w:szCs w:val="24"/>
        </w:rPr>
      </w:pPr>
    </w:p>
    <w:p w14:paraId="3A40D07C" w14:textId="6B3BC920"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rPr>
        <w:t>另外，我们建议使用</w:t>
      </w:r>
      <w:del w:id="301" w:author="Z" w:date="2022-04-01T21:31:00Z">
        <w:r w:rsidRPr="00A10444" w:rsidDel="00DC42E7">
          <w:rPr>
            <w:rFonts w:eastAsia="宋体"/>
            <w:color w:val="000000"/>
            <w:sz w:val="24"/>
            <w:szCs w:val="24"/>
          </w:rPr>
          <w:delText>最坏情况</w:delText>
        </w:r>
      </w:del>
      <w:ins w:id="302" w:author="Z" w:date="2022-04-01T21:31:00Z">
        <w:r w:rsidR="00DC42E7">
          <w:rPr>
            <w:rFonts w:eastAsia="宋体"/>
            <w:color w:val="000000"/>
            <w:sz w:val="24"/>
            <w:szCs w:val="24"/>
          </w:rPr>
          <w:t>最差情况</w:t>
        </w:r>
      </w:ins>
      <w:r w:rsidRPr="00A10444">
        <w:rPr>
          <w:rFonts w:eastAsia="宋体"/>
          <w:color w:val="000000"/>
          <w:sz w:val="24"/>
          <w:szCs w:val="24"/>
        </w:rPr>
        <w:t>下的植入部件配置来解决机械性能的退化。多种因素可能会影响退化的速度，包括表面积与体积比、关键设计特征的位置等，</w:t>
      </w:r>
      <w:del w:id="303" w:author="Z" w:date="2022-04-01T21:31:00Z">
        <w:r w:rsidRPr="00A10444" w:rsidDel="00DC42E7">
          <w:rPr>
            <w:rFonts w:eastAsia="宋体"/>
            <w:color w:val="000000"/>
            <w:sz w:val="24"/>
            <w:szCs w:val="24"/>
          </w:rPr>
          <w:delText>最坏情况</w:delText>
        </w:r>
      </w:del>
      <w:ins w:id="304" w:author="Z" w:date="2022-04-01T21:31:00Z">
        <w:r w:rsidR="00DC42E7">
          <w:rPr>
            <w:rFonts w:eastAsia="宋体"/>
            <w:color w:val="000000"/>
            <w:sz w:val="24"/>
            <w:szCs w:val="24"/>
          </w:rPr>
          <w:t>最差情况</w:t>
        </w:r>
      </w:ins>
      <w:r w:rsidRPr="00A10444">
        <w:rPr>
          <w:rFonts w:eastAsia="宋体"/>
          <w:color w:val="000000"/>
          <w:sz w:val="24"/>
          <w:szCs w:val="24"/>
        </w:rPr>
        <w:t>下的组件可能不直观（即可能不是最小的组件尺寸）。应提供所应用的负荷和所选择的</w:t>
      </w:r>
      <w:del w:id="305" w:author="Z" w:date="2022-04-01T21:31:00Z">
        <w:r w:rsidRPr="00A10444" w:rsidDel="00DC42E7">
          <w:rPr>
            <w:rFonts w:eastAsia="宋体"/>
            <w:color w:val="000000"/>
            <w:sz w:val="24"/>
            <w:szCs w:val="24"/>
          </w:rPr>
          <w:delText>最坏情况</w:delText>
        </w:r>
      </w:del>
      <w:ins w:id="306" w:author="Z" w:date="2022-04-01T21:31:00Z">
        <w:r w:rsidR="00DC42E7">
          <w:rPr>
            <w:rFonts w:eastAsia="宋体"/>
            <w:color w:val="000000"/>
            <w:sz w:val="24"/>
            <w:szCs w:val="24"/>
          </w:rPr>
          <w:t>最差情况</w:t>
        </w:r>
      </w:ins>
      <w:r w:rsidRPr="00A10444">
        <w:rPr>
          <w:rFonts w:eastAsia="宋体"/>
          <w:color w:val="000000"/>
          <w:sz w:val="24"/>
          <w:szCs w:val="24"/>
        </w:rPr>
        <w:t>下的组件的理由。</w:t>
      </w:r>
    </w:p>
    <w:p w14:paraId="638B0A93" w14:textId="77777777" w:rsidR="009F797D" w:rsidRPr="00A10444" w:rsidRDefault="009F797D" w:rsidP="009F797D">
      <w:pPr>
        <w:shd w:val="clear" w:color="auto" w:fill="FFFFFF"/>
        <w:snapToGrid w:val="0"/>
        <w:ind w:leftChars="638" w:left="1276"/>
        <w:jc w:val="both"/>
        <w:rPr>
          <w:rFonts w:eastAsia="宋体"/>
          <w:sz w:val="24"/>
          <w:szCs w:val="24"/>
        </w:rPr>
      </w:pPr>
    </w:p>
    <w:p w14:paraId="682187F6" w14:textId="5805315B" w:rsidR="00AC36A8" w:rsidRPr="00A10444" w:rsidRDefault="004F37C9" w:rsidP="009F797D">
      <w:pPr>
        <w:shd w:val="clear" w:color="auto" w:fill="FFFFFF"/>
        <w:snapToGrid w:val="0"/>
        <w:ind w:leftChars="638" w:left="1276"/>
        <w:jc w:val="both"/>
        <w:rPr>
          <w:rFonts w:eastAsia="宋体"/>
          <w:color w:val="000000"/>
          <w:sz w:val="24"/>
          <w:szCs w:val="24"/>
        </w:rPr>
      </w:pPr>
      <w:r w:rsidRPr="00A10444">
        <w:rPr>
          <w:rFonts w:eastAsia="宋体"/>
          <w:color w:val="000000"/>
          <w:sz w:val="24"/>
          <w:szCs w:val="24"/>
        </w:rPr>
        <w:t>骨锚的检测时间应至少是预期愈合时间的两倍。我们建议您比较零时（</w:t>
      </w:r>
      <w:r w:rsidRPr="00A10444">
        <w:rPr>
          <w:rFonts w:eastAsia="宋体"/>
          <w:color w:val="000000"/>
          <w:sz w:val="24"/>
          <w:szCs w:val="24"/>
        </w:rPr>
        <w:t>0</w:t>
      </w:r>
      <w:r w:rsidRPr="00A10444">
        <w:rPr>
          <w:rFonts w:eastAsia="宋体"/>
          <w:color w:val="000000"/>
          <w:sz w:val="24"/>
          <w:szCs w:val="24"/>
        </w:rPr>
        <w:t>）和之后多个时间点（如</w:t>
      </w:r>
      <w:r w:rsidRPr="00A10444">
        <w:rPr>
          <w:rFonts w:eastAsia="宋体"/>
          <w:color w:val="000000"/>
          <w:sz w:val="24"/>
          <w:szCs w:val="24"/>
        </w:rPr>
        <w:t>3</w:t>
      </w:r>
      <w:r w:rsidRPr="00A10444">
        <w:rPr>
          <w:rFonts w:eastAsia="宋体"/>
          <w:color w:val="000000"/>
          <w:sz w:val="24"/>
          <w:szCs w:val="24"/>
        </w:rPr>
        <w:t>、</w:t>
      </w:r>
      <w:r w:rsidRPr="00A10444">
        <w:rPr>
          <w:rFonts w:eastAsia="宋体"/>
          <w:color w:val="000000"/>
          <w:sz w:val="24"/>
          <w:szCs w:val="24"/>
        </w:rPr>
        <w:t>6</w:t>
      </w:r>
      <w:r w:rsidRPr="00A10444">
        <w:rPr>
          <w:rFonts w:eastAsia="宋体"/>
          <w:color w:val="000000"/>
          <w:sz w:val="24"/>
          <w:szCs w:val="24"/>
        </w:rPr>
        <w:t>、</w:t>
      </w:r>
      <w:r w:rsidRPr="00A10444">
        <w:rPr>
          <w:rFonts w:eastAsia="宋体"/>
          <w:color w:val="000000"/>
          <w:sz w:val="24"/>
          <w:szCs w:val="24"/>
        </w:rPr>
        <w:t>12</w:t>
      </w:r>
      <w:r w:rsidRPr="00A10444">
        <w:rPr>
          <w:rFonts w:eastAsia="宋体"/>
          <w:color w:val="000000"/>
          <w:sz w:val="24"/>
          <w:szCs w:val="24"/>
        </w:rPr>
        <w:t>、</w:t>
      </w:r>
      <w:r w:rsidRPr="00A10444">
        <w:rPr>
          <w:rFonts w:eastAsia="宋体"/>
          <w:color w:val="000000"/>
          <w:sz w:val="24"/>
          <w:szCs w:val="24"/>
        </w:rPr>
        <w:t>26</w:t>
      </w:r>
      <w:r w:rsidRPr="00A10444">
        <w:rPr>
          <w:rFonts w:eastAsia="宋体"/>
          <w:color w:val="000000"/>
          <w:sz w:val="24"/>
          <w:szCs w:val="24"/>
        </w:rPr>
        <w:t>周）的表现。在每个时间点，应将拉拔力峰值与具有等效使用适应症和技术特征的合法上市的实质等同器械进行比较，或与基于临床相关历史数据</w:t>
      </w:r>
      <w:r w:rsidRPr="00A10444">
        <w:rPr>
          <w:rFonts w:eastAsia="宋体"/>
          <w:b/>
          <w:bCs/>
          <w:color w:val="000000"/>
          <w:sz w:val="24"/>
          <w:szCs w:val="24"/>
        </w:rPr>
        <w:t>（</w:t>
      </w:r>
      <w:r w:rsidRPr="00A10444">
        <w:rPr>
          <w:rFonts w:eastAsia="宋体"/>
          <w:color w:val="000000"/>
          <w:sz w:val="24"/>
          <w:szCs w:val="24"/>
        </w:rPr>
        <w:t>如已发表的同行评议文献）的预先指定的验收标准和检测设置参数进行比较。我们</w:t>
      </w:r>
      <w:del w:id="307" w:author="Z" w:date="2022-04-01T22:30:00Z">
        <w:r w:rsidRPr="00A10444" w:rsidDel="001D0A00">
          <w:rPr>
            <w:rFonts w:eastAsia="宋体" w:hint="eastAsia"/>
            <w:color w:val="000000"/>
            <w:sz w:val="24"/>
            <w:szCs w:val="24"/>
          </w:rPr>
          <w:delText>进一步</w:delText>
        </w:r>
      </w:del>
      <w:ins w:id="308" w:author="Z" w:date="2022-04-01T22:30:00Z">
        <w:r w:rsidR="001D0A00">
          <w:rPr>
            <w:rFonts w:eastAsia="宋体" w:hint="eastAsia"/>
            <w:color w:val="000000"/>
            <w:sz w:val="24"/>
            <w:szCs w:val="24"/>
          </w:rPr>
          <w:t>还</w:t>
        </w:r>
      </w:ins>
      <w:r w:rsidRPr="00A10444">
        <w:rPr>
          <w:rFonts w:eastAsia="宋体"/>
          <w:color w:val="000000"/>
          <w:sz w:val="24"/>
          <w:szCs w:val="24"/>
        </w:rPr>
        <w:t>建议，您的机械性能随时间变化的检测报告包括在每个时间点获得的力</w:t>
      </w:r>
      <w:r w:rsidRPr="00A10444">
        <w:rPr>
          <w:rFonts w:eastAsia="宋体"/>
          <w:color w:val="000000"/>
          <w:sz w:val="24"/>
          <w:szCs w:val="24"/>
        </w:rPr>
        <w:t>-</w:t>
      </w:r>
      <w:r w:rsidRPr="00A10444">
        <w:rPr>
          <w:rFonts w:eastAsia="宋体"/>
          <w:color w:val="000000"/>
          <w:sz w:val="24"/>
          <w:szCs w:val="24"/>
        </w:rPr>
        <w:t>位移曲线和观察到的失效模式的描述。也可以根据器械设计和</w:t>
      </w:r>
      <w:r w:rsidRPr="00A10444">
        <w:rPr>
          <w:rFonts w:eastAsia="宋体"/>
          <w:color w:val="000000"/>
          <w:sz w:val="24"/>
          <w:szCs w:val="24"/>
        </w:rPr>
        <w:t>/</w:t>
      </w:r>
      <w:r w:rsidRPr="00A10444">
        <w:rPr>
          <w:rFonts w:eastAsia="宋体"/>
          <w:color w:val="000000"/>
          <w:sz w:val="24"/>
          <w:szCs w:val="24"/>
        </w:rPr>
        <w:t>或临床使用（适应症、解剖位置）要求进行</w:t>
      </w:r>
      <w:ins w:id="309" w:author="Z" w:date="2022-04-01T22:31:00Z">
        <w:r w:rsidR="001D0A00">
          <w:rPr>
            <w:rFonts w:eastAsia="宋体" w:hint="eastAsia"/>
            <w:color w:val="000000"/>
            <w:sz w:val="24"/>
            <w:szCs w:val="24"/>
          </w:rPr>
          <w:t>更多</w:t>
        </w:r>
      </w:ins>
      <w:del w:id="310" w:author="Z" w:date="2022-04-01T22:31:00Z">
        <w:r w:rsidRPr="00A10444" w:rsidDel="001D0A00">
          <w:rPr>
            <w:rFonts w:eastAsia="宋体"/>
            <w:color w:val="000000"/>
            <w:sz w:val="24"/>
            <w:szCs w:val="24"/>
          </w:rPr>
          <w:delText>额外的</w:delText>
        </w:r>
      </w:del>
      <w:r w:rsidRPr="00A10444">
        <w:rPr>
          <w:rFonts w:eastAsia="宋体"/>
          <w:color w:val="000000"/>
          <w:sz w:val="24"/>
          <w:szCs w:val="24"/>
        </w:rPr>
        <w:t>检测（例如，疲劳检测）。</w:t>
      </w:r>
    </w:p>
    <w:p w14:paraId="6969CB0C" w14:textId="77777777" w:rsidR="009F797D" w:rsidRPr="00A10444" w:rsidRDefault="009F797D" w:rsidP="009F797D">
      <w:pPr>
        <w:shd w:val="clear" w:color="auto" w:fill="FFFFFF"/>
        <w:snapToGrid w:val="0"/>
        <w:ind w:leftChars="638" w:left="1276"/>
        <w:jc w:val="both"/>
        <w:rPr>
          <w:rFonts w:eastAsia="宋体"/>
          <w:sz w:val="24"/>
          <w:szCs w:val="24"/>
        </w:rPr>
      </w:pPr>
    </w:p>
    <w:p w14:paraId="1A9F6DAB" w14:textId="5A436146" w:rsidR="00AC36A8" w:rsidRPr="00A10444" w:rsidRDefault="004F37C9" w:rsidP="009F797D">
      <w:pPr>
        <w:shd w:val="clear" w:color="auto" w:fill="FFFFFF"/>
        <w:snapToGrid w:val="0"/>
        <w:ind w:leftChars="638" w:left="1276"/>
        <w:jc w:val="both"/>
        <w:rPr>
          <w:rFonts w:eastAsia="宋体"/>
          <w:sz w:val="24"/>
          <w:szCs w:val="24"/>
        </w:rPr>
      </w:pPr>
      <w:r w:rsidRPr="00A10444">
        <w:rPr>
          <w:rFonts w:eastAsia="宋体"/>
          <w:color w:val="000000"/>
          <w:sz w:val="24"/>
          <w:szCs w:val="24"/>
        </w:rPr>
        <w:t>除了机械表征外，建议您在检测过程中表征器件的降解（如质量损失、摩尔质量平均值（数均值（</w:t>
      </w:r>
      <w:r w:rsidRPr="00A10444">
        <w:rPr>
          <w:rFonts w:eastAsia="宋体"/>
          <w:color w:val="000000"/>
          <w:sz w:val="24"/>
          <w:szCs w:val="24"/>
        </w:rPr>
        <w:t>M</w:t>
      </w:r>
      <w:r w:rsidRPr="00A10444">
        <w:rPr>
          <w:rFonts w:eastAsia="宋体"/>
          <w:color w:val="000000"/>
          <w:sz w:val="24"/>
          <w:szCs w:val="24"/>
          <w:vertAlign w:val="subscript"/>
        </w:rPr>
        <w:t>n</w:t>
      </w:r>
      <w:r w:rsidRPr="00A10444">
        <w:rPr>
          <w:rFonts w:eastAsia="宋体"/>
          <w:color w:val="000000"/>
          <w:sz w:val="24"/>
          <w:szCs w:val="24"/>
        </w:rPr>
        <w:t>）和</w:t>
      </w:r>
      <w:proofErr w:type="gramStart"/>
      <w:r w:rsidRPr="00A10444">
        <w:rPr>
          <w:rFonts w:eastAsia="宋体"/>
          <w:color w:val="000000"/>
          <w:sz w:val="24"/>
          <w:szCs w:val="24"/>
        </w:rPr>
        <w:t>质均值</w:t>
      </w:r>
      <w:proofErr w:type="gramEnd"/>
      <w:r w:rsidRPr="00A10444">
        <w:rPr>
          <w:rFonts w:eastAsia="宋体"/>
          <w:color w:val="000000"/>
          <w:sz w:val="24"/>
          <w:szCs w:val="24"/>
        </w:rPr>
        <w:t>（</w:t>
      </w:r>
      <w:r w:rsidRPr="00A10444">
        <w:rPr>
          <w:rFonts w:eastAsia="宋体"/>
          <w:color w:val="000000"/>
          <w:sz w:val="24"/>
          <w:szCs w:val="24"/>
        </w:rPr>
        <w:t>M</w:t>
      </w:r>
      <w:r w:rsidRPr="00A10444">
        <w:rPr>
          <w:rFonts w:eastAsia="宋体"/>
          <w:color w:val="000000"/>
          <w:sz w:val="24"/>
          <w:szCs w:val="24"/>
          <w:vertAlign w:val="subscript"/>
        </w:rPr>
        <w:t>w</w:t>
      </w:r>
      <w:r w:rsidRPr="00A10444">
        <w:rPr>
          <w:rFonts w:eastAsia="宋体"/>
          <w:color w:val="000000"/>
          <w:sz w:val="24"/>
          <w:szCs w:val="24"/>
        </w:rPr>
        <w:t>））的变化），以便更全面地表征降解过程。您应该详细描述所</w:t>
      </w:r>
      <w:del w:id="311" w:author="Z" w:date="2022-04-01T22:31:00Z">
        <w:r w:rsidRPr="00A10444" w:rsidDel="001D0A00">
          <w:rPr>
            <w:rFonts w:eastAsia="宋体"/>
            <w:color w:val="000000"/>
            <w:sz w:val="24"/>
            <w:szCs w:val="24"/>
          </w:rPr>
          <w:delText>使</w:delText>
        </w:r>
      </w:del>
      <w:r w:rsidRPr="00A10444">
        <w:rPr>
          <w:rFonts w:eastAsia="宋体"/>
          <w:color w:val="000000"/>
          <w:sz w:val="24"/>
          <w:szCs w:val="24"/>
        </w:rPr>
        <w:t>用</w:t>
      </w:r>
      <w:del w:id="312" w:author="Z" w:date="2022-04-01T22:31:00Z">
        <w:r w:rsidRPr="00A10444" w:rsidDel="001D0A00">
          <w:rPr>
            <w:rFonts w:eastAsia="宋体"/>
            <w:color w:val="000000"/>
            <w:sz w:val="24"/>
            <w:szCs w:val="24"/>
          </w:rPr>
          <w:delText>的</w:delText>
        </w:r>
      </w:del>
      <w:r w:rsidRPr="00A10444">
        <w:rPr>
          <w:rFonts w:eastAsia="宋体"/>
          <w:color w:val="000000"/>
          <w:sz w:val="24"/>
          <w:szCs w:val="24"/>
        </w:rPr>
        <w:t>方法，并提及所遵循的任何适用的共识标准。</w:t>
      </w:r>
    </w:p>
    <w:p w14:paraId="713EF895" w14:textId="77777777" w:rsidR="00AC36A8" w:rsidRPr="00A10444" w:rsidRDefault="00AC36A8" w:rsidP="00535C10">
      <w:pPr>
        <w:shd w:val="clear" w:color="auto" w:fill="FFFFFF"/>
        <w:snapToGrid w:val="0"/>
        <w:jc w:val="both"/>
        <w:rPr>
          <w:rFonts w:eastAsia="宋体"/>
          <w:sz w:val="24"/>
          <w:szCs w:val="24"/>
        </w:rPr>
      </w:pPr>
    </w:p>
    <w:p w14:paraId="17D36691" w14:textId="77777777" w:rsidR="009F797D" w:rsidRPr="00A10444" w:rsidRDefault="009F797D" w:rsidP="00535C10">
      <w:pPr>
        <w:shd w:val="clear" w:color="auto" w:fill="FFFFFF"/>
        <w:snapToGrid w:val="0"/>
        <w:jc w:val="both"/>
        <w:rPr>
          <w:rFonts w:eastAsia="宋体"/>
          <w:sz w:val="21"/>
          <w:szCs w:val="21"/>
        </w:rPr>
        <w:sectPr w:rsidR="009F797D" w:rsidRPr="00A10444" w:rsidSect="00535C10">
          <w:pgSz w:w="11906" w:h="16838"/>
          <w:pgMar w:top="1134" w:right="1417" w:bottom="1134" w:left="1417" w:header="850" w:footer="720" w:gutter="0"/>
          <w:cols w:space="60"/>
          <w:noEndnote/>
          <w:docGrid w:linePitch="272"/>
        </w:sectPr>
      </w:pPr>
    </w:p>
    <w:p w14:paraId="241274A9" w14:textId="77777777" w:rsidR="00AC36A8" w:rsidRPr="00A10444" w:rsidRDefault="004F37C9" w:rsidP="00DE4757">
      <w:pPr>
        <w:pStyle w:val="2"/>
        <w:spacing w:before="240" w:after="240"/>
        <w:ind w:left="1276" w:hanging="646"/>
        <w:rPr>
          <w:rFonts w:eastAsia="宋体"/>
        </w:rPr>
      </w:pPr>
      <w:bookmarkStart w:id="313" w:name="bookmark31"/>
      <w:bookmarkStart w:id="314" w:name="_Toc97475941"/>
      <w:r w:rsidRPr="00A10444">
        <w:rPr>
          <w:rFonts w:eastAsia="宋体"/>
        </w:rPr>
        <w:t>J</w:t>
      </w:r>
      <w:bookmarkEnd w:id="313"/>
      <w:r w:rsidRPr="00A10444">
        <w:rPr>
          <w:rFonts w:eastAsia="宋体"/>
        </w:rPr>
        <w:t>.</w:t>
      </w:r>
      <w:r w:rsidRPr="00A10444">
        <w:rPr>
          <w:rFonts w:eastAsia="宋体"/>
        </w:rPr>
        <w:tab/>
      </w:r>
      <w:r w:rsidRPr="00A10444">
        <w:rPr>
          <w:rFonts w:eastAsia="宋体"/>
        </w:rPr>
        <w:t>临床性能检测</w:t>
      </w:r>
      <w:bookmarkEnd w:id="314"/>
    </w:p>
    <w:p w14:paraId="731242C5" w14:textId="27722981"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u w:val="single"/>
        </w:rPr>
        <w:t>意义</w:t>
      </w:r>
      <w:r w:rsidRPr="00A10444">
        <w:rPr>
          <w:rFonts w:eastAsia="宋体"/>
          <w:color w:val="000000"/>
          <w:sz w:val="24"/>
          <w:szCs w:val="24"/>
        </w:rPr>
        <w:t>：</w:t>
      </w:r>
      <w:del w:id="315" w:author="Z" w:date="2022-04-01T22:32:00Z">
        <w:r w:rsidRPr="00A10444" w:rsidDel="001D0A00">
          <w:rPr>
            <w:rFonts w:eastAsia="宋体"/>
            <w:color w:val="000000"/>
            <w:sz w:val="24"/>
            <w:szCs w:val="24"/>
          </w:rPr>
          <w:delText>在</w:delText>
        </w:r>
      </w:del>
      <w:r w:rsidRPr="00A10444">
        <w:rPr>
          <w:rFonts w:eastAsia="宋体"/>
          <w:color w:val="000000"/>
          <w:sz w:val="24"/>
          <w:szCs w:val="24"/>
        </w:rPr>
        <w:t>某些情况下，非临床评价并不能完全描述所有的临床经验、结果和风险。在这种情况下，我们建议您</w:t>
      </w:r>
      <w:del w:id="316" w:author="Z" w:date="2022-04-01T22:32:00Z">
        <w:r w:rsidRPr="00A10444" w:rsidDel="005E335D">
          <w:rPr>
            <w:rFonts w:eastAsia="宋体" w:hint="eastAsia"/>
            <w:color w:val="000000"/>
            <w:sz w:val="24"/>
            <w:szCs w:val="24"/>
          </w:rPr>
          <w:delText>进行</w:delText>
        </w:r>
      </w:del>
      <w:ins w:id="317" w:author="Z" w:date="2022-04-01T22:32:00Z">
        <w:r w:rsidR="005E335D">
          <w:rPr>
            <w:rFonts w:eastAsia="宋体" w:hint="eastAsia"/>
            <w:color w:val="000000"/>
            <w:sz w:val="24"/>
            <w:szCs w:val="24"/>
          </w:rPr>
          <w:t>开展</w:t>
        </w:r>
      </w:ins>
      <w:r w:rsidRPr="00A10444">
        <w:rPr>
          <w:rFonts w:eastAsia="宋体"/>
          <w:color w:val="000000"/>
          <w:sz w:val="24"/>
          <w:szCs w:val="24"/>
        </w:rPr>
        <w:t>临床研究，以评估新的和改良的骨锚</w:t>
      </w:r>
      <w:del w:id="318" w:author="Z" w:date="2022-04-01T22:32:00Z">
        <w:r w:rsidRPr="00A10444" w:rsidDel="005E335D">
          <w:rPr>
            <w:rFonts w:eastAsia="宋体"/>
            <w:color w:val="000000"/>
            <w:sz w:val="24"/>
            <w:szCs w:val="24"/>
          </w:rPr>
          <w:delText>的</w:delText>
        </w:r>
      </w:del>
      <w:r w:rsidRPr="00A10444">
        <w:rPr>
          <w:rFonts w:eastAsia="宋体"/>
          <w:color w:val="000000"/>
          <w:sz w:val="24"/>
          <w:szCs w:val="24"/>
        </w:rPr>
        <w:t>器械安全性和有效性。</w:t>
      </w:r>
    </w:p>
    <w:p w14:paraId="1E98756E" w14:textId="77777777" w:rsidR="009F797D" w:rsidRPr="00A10444" w:rsidRDefault="009F797D" w:rsidP="00535C10">
      <w:pPr>
        <w:shd w:val="clear" w:color="auto" w:fill="FFFFFF"/>
        <w:snapToGrid w:val="0"/>
        <w:jc w:val="both"/>
        <w:rPr>
          <w:rFonts w:eastAsia="宋体"/>
          <w:sz w:val="24"/>
          <w:szCs w:val="24"/>
        </w:rPr>
      </w:pPr>
    </w:p>
    <w:p w14:paraId="59DDCC29"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u w:val="single"/>
        </w:rPr>
        <w:t>建议</w:t>
      </w:r>
      <w:r w:rsidRPr="00A10444">
        <w:rPr>
          <w:rFonts w:eastAsia="宋体"/>
          <w:color w:val="000000"/>
          <w:sz w:val="24"/>
          <w:szCs w:val="24"/>
        </w:rPr>
        <w:t>：</w:t>
      </w:r>
    </w:p>
    <w:p w14:paraId="2CEE1A83"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对于大多数骨锚来说，临床证据通常是不必要的；但是，在以下情况下可能会要求进行这种检测。</w:t>
      </w:r>
    </w:p>
    <w:p w14:paraId="457BD05B" w14:textId="77777777" w:rsidR="009F797D" w:rsidRPr="00A10444" w:rsidRDefault="009F797D" w:rsidP="00535C10">
      <w:pPr>
        <w:shd w:val="clear" w:color="auto" w:fill="FFFFFF"/>
        <w:snapToGrid w:val="0"/>
        <w:jc w:val="both"/>
        <w:rPr>
          <w:rFonts w:eastAsia="宋体"/>
          <w:sz w:val="24"/>
          <w:szCs w:val="24"/>
        </w:rPr>
      </w:pPr>
    </w:p>
    <w:p w14:paraId="39F518D0"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与合法上市的同类型器械不同的使用适应症（例如，不同的使用解剖位置），不会构成新的预期用途。</w:t>
      </w:r>
    </w:p>
    <w:p w14:paraId="0AC5B0AB" w14:textId="77777777" w:rsidR="009F797D" w:rsidRPr="00A10444" w:rsidRDefault="009F797D" w:rsidP="00A10444">
      <w:pPr>
        <w:shd w:val="clear" w:color="auto" w:fill="FFFFFF"/>
        <w:snapToGrid w:val="0"/>
        <w:ind w:leftChars="150" w:left="660" w:hangingChars="150" w:hanging="360"/>
        <w:jc w:val="both"/>
        <w:rPr>
          <w:rFonts w:eastAsia="宋体"/>
          <w:color w:val="000000"/>
          <w:sz w:val="24"/>
          <w:szCs w:val="24"/>
        </w:rPr>
      </w:pPr>
    </w:p>
    <w:p w14:paraId="5D174013"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新技术，即与合法上市的同类型器械所使用的技术不同，引起临床性能问题，但不引起不同的安全或有效性问题。</w:t>
      </w:r>
    </w:p>
    <w:p w14:paraId="6001FC55" w14:textId="77777777" w:rsidR="009F797D" w:rsidRPr="00A10444" w:rsidRDefault="009F797D" w:rsidP="00A10444">
      <w:pPr>
        <w:shd w:val="clear" w:color="auto" w:fill="FFFFFF"/>
        <w:snapToGrid w:val="0"/>
        <w:ind w:leftChars="150" w:left="660" w:hangingChars="150" w:hanging="360"/>
        <w:jc w:val="both"/>
        <w:rPr>
          <w:rFonts w:eastAsia="宋体"/>
          <w:color w:val="000000"/>
          <w:sz w:val="24"/>
          <w:szCs w:val="24"/>
        </w:rPr>
      </w:pPr>
    </w:p>
    <w:p w14:paraId="473A2424"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工程和</w:t>
      </w:r>
      <w:r w:rsidRPr="00A10444">
        <w:rPr>
          <w:rFonts w:eastAsia="宋体"/>
          <w:color w:val="000000"/>
          <w:sz w:val="24"/>
          <w:szCs w:val="24"/>
        </w:rPr>
        <w:t>/</w:t>
      </w:r>
      <w:r w:rsidRPr="00A10444">
        <w:rPr>
          <w:rFonts w:eastAsia="宋体"/>
          <w:color w:val="000000"/>
          <w:sz w:val="24"/>
          <w:szCs w:val="24"/>
        </w:rPr>
        <w:t>或动物试验</w:t>
      </w:r>
      <w:r w:rsidRPr="00A10444">
        <w:rPr>
          <w:rStyle w:val="aa"/>
          <w:rFonts w:eastAsia="宋体"/>
          <w:color w:val="000000"/>
          <w:sz w:val="24"/>
          <w:szCs w:val="24"/>
        </w:rPr>
        <w:footnoteReference w:id="16"/>
      </w:r>
      <w:r w:rsidRPr="00A10444">
        <w:rPr>
          <w:rFonts w:eastAsia="宋体"/>
          <w:color w:val="000000"/>
          <w:sz w:val="24"/>
          <w:szCs w:val="24"/>
        </w:rPr>
        <w:t>提出的问题需要用临床证据进一步评估的情况，和</w:t>
      </w:r>
      <w:r w:rsidRPr="00A10444">
        <w:rPr>
          <w:rFonts w:eastAsia="宋体"/>
          <w:color w:val="000000"/>
          <w:sz w:val="24"/>
          <w:szCs w:val="24"/>
        </w:rPr>
        <w:t>/</w:t>
      </w:r>
      <w:r w:rsidRPr="00A10444">
        <w:rPr>
          <w:rFonts w:eastAsia="宋体"/>
          <w:color w:val="000000"/>
          <w:sz w:val="24"/>
          <w:szCs w:val="24"/>
        </w:rPr>
        <w:t>或</w:t>
      </w:r>
    </w:p>
    <w:p w14:paraId="1C895C10" w14:textId="77777777" w:rsidR="009F797D" w:rsidRPr="00A10444" w:rsidRDefault="009F797D" w:rsidP="00A10444">
      <w:pPr>
        <w:shd w:val="clear" w:color="auto" w:fill="FFFFFF"/>
        <w:snapToGrid w:val="0"/>
        <w:ind w:leftChars="150" w:left="660" w:hangingChars="150" w:hanging="360"/>
        <w:jc w:val="both"/>
        <w:rPr>
          <w:rFonts w:eastAsia="宋体"/>
          <w:color w:val="000000"/>
          <w:sz w:val="24"/>
          <w:szCs w:val="24"/>
        </w:rPr>
      </w:pPr>
    </w:p>
    <w:p w14:paraId="5C9D8344" w14:textId="7777777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机械性能（如抗拉强度）比实质等同器械低的器械。</w:t>
      </w:r>
    </w:p>
    <w:p w14:paraId="21C19D0C" w14:textId="77777777" w:rsidR="009F797D" w:rsidRPr="00A10444" w:rsidRDefault="009F797D" w:rsidP="00535C10">
      <w:pPr>
        <w:shd w:val="clear" w:color="auto" w:fill="FFFFFF"/>
        <w:snapToGrid w:val="0"/>
        <w:jc w:val="both"/>
        <w:rPr>
          <w:rFonts w:eastAsia="宋体"/>
          <w:color w:val="000000"/>
          <w:sz w:val="24"/>
          <w:szCs w:val="24"/>
        </w:rPr>
      </w:pPr>
    </w:p>
    <w:p w14:paraId="1BB2AAEE" w14:textId="50523749"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当提议的替代方案有充分的科学理由支持时，我们将考虑临床试验的替代方案。如果需要进行临床研究来证明实质等效性，即在获得</w:t>
      </w:r>
      <w:r w:rsidRPr="00A10444">
        <w:rPr>
          <w:rFonts w:eastAsia="宋体"/>
          <w:color w:val="000000"/>
          <w:sz w:val="24"/>
          <w:szCs w:val="24"/>
        </w:rPr>
        <w:t>510(k)</w:t>
      </w:r>
      <w:r w:rsidRPr="00A10444">
        <w:rPr>
          <w:rFonts w:eastAsia="宋体"/>
          <w:color w:val="000000"/>
          <w:sz w:val="24"/>
          <w:szCs w:val="24"/>
        </w:rPr>
        <w:t>器械许可之前进行，该研究必须根据临床试验用器械豁免（</w:t>
      </w:r>
      <w:r w:rsidRPr="00A10444">
        <w:rPr>
          <w:rFonts w:eastAsia="宋体"/>
          <w:color w:val="000000"/>
          <w:sz w:val="24"/>
          <w:szCs w:val="24"/>
        </w:rPr>
        <w:t>IDE</w:t>
      </w:r>
      <w:r w:rsidRPr="00A10444">
        <w:rPr>
          <w:rFonts w:eastAsia="宋体"/>
          <w:color w:val="000000"/>
          <w:sz w:val="24"/>
          <w:szCs w:val="24"/>
        </w:rPr>
        <w:t>）条例，即</w:t>
      </w:r>
      <w:r w:rsidRPr="00A10444">
        <w:rPr>
          <w:rFonts w:eastAsia="宋体"/>
          <w:color w:val="000000"/>
          <w:sz w:val="24"/>
          <w:szCs w:val="24"/>
        </w:rPr>
        <w:t>21 CFR 812</w:t>
      </w:r>
      <w:r w:rsidRPr="00A10444">
        <w:rPr>
          <w:rFonts w:eastAsia="宋体"/>
          <w:color w:val="000000"/>
          <w:sz w:val="24"/>
          <w:szCs w:val="24"/>
        </w:rPr>
        <w:t>进行。一般来说，我们认为本指导文件所涉及的骨</w:t>
      </w:r>
      <w:proofErr w:type="gramStart"/>
      <w:r w:rsidRPr="00A10444">
        <w:rPr>
          <w:rFonts w:eastAsia="宋体"/>
          <w:color w:val="000000"/>
          <w:sz w:val="24"/>
          <w:szCs w:val="24"/>
        </w:rPr>
        <w:t>锚属于</w:t>
      </w:r>
      <w:proofErr w:type="gramEnd"/>
      <w:r w:rsidRPr="00A10444">
        <w:rPr>
          <w:rFonts w:eastAsia="宋体"/>
          <w:color w:val="000000"/>
          <w:sz w:val="24"/>
          <w:szCs w:val="24"/>
        </w:rPr>
        <w:t>重大风险器械，应遵守《美国联邦法规》</w:t>
      </w:r>
      <w:proofErr w:type="gramStart"/>
      <w:r w:rsidRPr="00A10444">
        <w:rPr>
          <w:rFonts w:eastAsia="宋体"/>
          <w:color w:val="000000"/>
          <w:sz w:val="24"/>
          <w:szCs w:val="24"/>
        </w:rPr>
        <w:t>第</w:t>
      </w:r>
      <w:r w:rsidRPr="00A10444">
        <w:rPr>
          <w:rFonts w:eastAsia="宋体"/>
          <w:color w:val="000000"/>
          <w:sz w:val="24"/>
          <w:szCs w:val="24"/>
        </w:rPr>
        <w:t>21</w:t>
      </w:r>
      <w:r w:rsidRPr="00A10444">
        <w:rPr>
          <w:rFonts w:eastAsia="宋体"/>
          <w:color w:val="000000"/>
          <w:sz w:val="24"/>
          <w:szCs w:val="24"/>
        </w:rPr>
        <w:t>章篇第</w:t>
      </w:r>
      <w:r w:rsidRPr="00A10444">
        <w:rPr>
          <w:rFonts w:eastAsia="宋体"/>
          <w:color w:val="000000"/>
          <w:sz w:val="24"/>
          <w:szCs w:val="24"/>
        </w:rPr>
        <w:t>812</w:t>
      </w:r>
      <w:r w:rsidRPr="00A10444">
        <w:rPr>
          <w:rFonts w:eastAsia="宋体"/>
          <w:color w:val="000000"/>
          <w:sz w:val="24"/>
          <w:szCs w:val="24"/>
        </w:rPr>
        <w:t>条</w:t>
      </w:r>
      <w:proofErr w:type="gramEnd"/>
      <w:r w:rsidRPr="00A10444">
        <w:rPr>
          <w:rFonts w:eastAsia="宋体"/>
          <w:color w:val="000000"/>
          <w:sz w:val="24"/>
          <w:szCs w:val="24"/>
        </w:rPr>
        <w:t>的所有要求。见</w:t>
      </w:r>
      <w:r w:rsidRPr="00A10444">
        <w:rPr>
          <w:rFonts w:eastAsia="宋体"/>
          <w:color w:val="000000"/>
          <w:sz w:val="24"/>
          <w:szCs w:val="24"/>
        </w:rPr>
        <w:t>FDA</w:t>
      </w:r>
      <w:r w:rsidRPr="00A10444">
        <w:rPr>
          <w:rFonts w:eastAsia="宋体"/>
          <w:color w:val="000000"/>
          <w:sz w:val="24"/>
          <w:szCs w:val="24"/>
        </w:rPr>
        <w:t>指南，标题为</w:t>
      </w:r>
      <w:r w:rsidRPr="00A10444">
        <w:rPr>
          <w:rFonts w:ascii="宋体" w:eastAsia="宋体" w:hAnsi="宋体"/>
          <w:color w:val="000000"/>
          <w:sz w:val="24"/>
          <w:szCs w:val="24"/>
        </w:rPr>
        <w:t>“</w:t>
      </w:r>
      <w:r w:rsidRPr="00A10444">
        <w:rPr>
          <w:rFonts w:eastAsia="宋体"/>
          <w:color w:val="0000FF"/>
          <w:sz w:val="24"/>
          <w:szCs w:val="24"/>
          <w:u w:val="single"/>
        </w:rPr>
        <w:t>重大风险和非重大风险医疗器械研究</w:t>
      </w:r>
      <w:r w:rsidR="00F93471">
        <w:rPr>
          <w:rFonts w:ascii="宋体" w:eastAsia="宋体" w:hAnsi="宋体" w:hint="eastAsia"/>
          <w:color w:val="000000"/>
          <w:sz w:val="24"/>
          <w:szCs w:val="24"/>
        </w:rPr>
        <w:t>”</w:t>
      </w:r>
      <w:r w:rsidRPr="00A10444">
        <w:rPr>
          <w:rFonts w:eastAsia="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17"/>
      </w:r>
      <w:r w:rsidRPr="00A10444">
        <w:rPr>
          <w:rFonts w:eastAsia="宋体"/>
          <w:color w:val="000000"/>
          <w:sz w:val="24"/>
          <w:szCs w:val="24"/>
        </w:rPr>
        <w:t>除《美国联邦法规》第</w:t>
      </w:r>
      <w:r w:rsidRPr="00A10444">
        <w:rPr>
          <w:rFonts w:eastAsia="宋体"/>
          <w:color w:val="000000"/>
          <w:sz w:val="24"/>
          <w:szCs w:val="24"/>
        </w:rPr>
        <w:t>21</w:t>
      </w:r>
      <w:r w:rsidRPr="00A10444">
        <w:rPr>
          <w:rFonts w:eastAsia="宋体"/>
          <w:color w:val="000000"/>
          <w:sz w:val="24"/>
          <w:szCs w:val="24"/>
        </w:rPr>
        <w:t>篇第</w:t>
      </w:r>
      <w:r w:rsidRPr="00A10444">
        <w:rPr>
          <w:rFonts w:eastAsia="宋体"/>
          <w:color w:val="000000"/>
          <w:sz w:val="24"/>
          <w:szCs w:val="24"/>
        </w:rPr>
        <w:t>812</w:t>
      </w:r>
      <w:r w:rsidRPr="00A10444">
        <w:rPr>
          <w:rFonts w:eastAsia="宋体"/>
          <w:color w:val="000000"/>
          <w:sz w:val="24"/>
          <w:szCs w:val="24"/>
        </w:rPr>
        <w:t>部分的要求外，此类试验的</w:t>
      </w:r>
      <w:del w:id="321" w:author="Z" w:date="2022-04-01T21:21:00Z">
        <w:r w:rsidRPr="00A10444" w:rsidDel="00744C65">
          <w:rPr>
            <w:rFonts w:eastAsia="宋体"/>
            <w:color w:val="000000"/>
            <w:sz w:val="24"/>
            <w:szCs w:val="24"/>
          </w:rPr>
          <w:delText>申办者</w:delText>
        </w:r>
      </w:del>
      <w:ins w:id="322" w:author="Z" w:date="2022-04-01T21:21:00Z">
        <w:del w:id="323" w:author="Aimee W" w:date="2022-08-08T13:21:00Z">
          <w:r w:rsidR="00744C65" w:rsidDel="00BF7E72">
            <w:rPr>
              <w:rFonts w:eastAsia="宋体"/>
              <w:color w:val="000000"/>
              <w:sz w:val="24"/>
              <w:szCs w:val="24"/>
            </w:rPr>
            <w:delText>申办方</w:delText>
          </w:r>
        </w:del>
      </w:ins>
      <w:ins w:id="324" w:author="Aimee W" w:date="2022-08-08T13:21:00Z">
        <w:r w:rsidR="00BF7E72">
          <w:rPr>
            <w:rFonts w:eastAsia="宋体"/>
            <w:color w:val="000000"/>
            <w:sz w:val="24"/>
            <w:szCs w:val="24"/>
          </w:rPr>
          <w:t>申办者</w:t>
        </w:r>
      </w:ins>
      <w:r w:rsidRPr="00A10444">
        <w:rPr>
          <w:rFonts w:eastAsia="宋体"/>
          <w:color w:val="000000"/>
          <w:sz w:val="24"/>
          <w:szCs w:val="24"/>
        </w:rPr>
        <w:t>必须遵守管理机构审查委员会（《美国联邦法规》第</w:t>
      </w:r>
      <w:r w:rsidRPr="00A10444">
        <w:rPr>
          <w:rFonts w:eastAsia="宋体"/>
          <w:color w:val="000000"/>
          <w:sz w:val="24"/>
          <w:szCs w:val="24"/>
        </w:rPr>
        <w:t>21</w:t>
      </w:r>
      <w:r w:rsidRPr="00A10444">
        <w:rPr>
          <w:rFonts w:eastAsia="宋体"/>
          <w:color w:val="000000"/>
          <w:sz w:val="24"/>
          <w:szCs w:val="24"/>
        </w:rPr>
        <w:t>篇第</w:t>
      </w:r>
      <w:r w:rsidRPr="00A10444">
        <w:rPr>
          <w:rFonts w:eastAsia="宋体"/>
          <w:color w:val="000000"/>
          <w:sz w:val="24"/>
          <w:szCs w:val="24"/>
        </w:rPr>
        <w:t>56</w:t>
      </w:r>
      <w:r w:rsidRPr="00A10444">
        <w:rPr>
          <w:rFonts w:eastAsia="宋体"/>
          <w:color w:val="000000"/>
          <w:sz w:val="24"/>
          <w:szCs w:val="24"/>
        </w:rPr>
        <w:t>部分）和知情同意书（《美国联邦法规》第</w:t>
      </w:r>
      <w:r w:rsidRPr="00A10444">
        <w:rPr>
          <w:rFonts w:eastAsia="宋体"/>
          <w:color w:val="000000"/>
          <w:sz w:val="24"/>
          <w:szCs w:val="24"/>
        </w:rPr>
        <w:t>21</w:t>
      </w:r>
      <w:r w:rsidRPr="00A10444">
        <w:rPr>
          <w:rFonts w:eastAsia="宋体"/>
          <w:color w:val="000000"/>
          <w:sz w:val="24"/>
          <w:szCs w:val="24"/>
        </w:rPr>
        <w:t>篇第</w:t>
      </w:r>
      <w:r w:rsidRPr="00A10444">
        <w:rPr>
          <w:rFonts w:eastAsia="宋体"/>
          <w:color w:val="000000"/>
          <w:sz w:val="24"/>
          <w:szCs w:val="24"/>
        </w:rPr>
        <w:t>50</w:t>
      </w:r>
      <w:r w:rsidRPr="00A10444">
        <w:rPr>
          <w:rFonts w:eastAsia="宋体"/>
          <w:color w:val="000000"/>
          <w:sz w:val="24"/>
          <w:szCs w:val="24"/>
        </w:rPr>
        <w:t>部分）的法规。</w:t>
      </w:r>
    </w:p>
    <w:p w14:paraId="30543092" w14:textId="77777777" w:rsidR="009F797D" w:rsidRPr="00A10444" w:rsidRDefault="009F797D" w:rsidP="00535C10">
      <w:pPr>
        <w:shd w:val="clear" w:color="auto" w:fill="FFFFFF"/>
        <w:snapToGrid w:val="0"/>
        <w:jc w:val="both"/>
        <w:rPr>
          <w:rFonts w:eastAsia="宋体"/>
          <w:sz w:val="24"/>
          <w:szCs w:val="24"/>
        </w:rPr>
      </w:pPr>
    </w:p>
    <w:p w14:paraId="28D82F27" w14:textId="77777777" w:rsidR="009F797D" w:rsidRPr="00A10444" w:rsidRDefault="004F37C9" w:rsidP="009F797D">
      <w:pPr>
        <w:shd w:val="clear" w:color="auto" w:fill="FFFFFF"/>
        <w:snapToGrid w:val="0"/>
        <w:jc w:val="both"/>
        <w:rPr>
          <w:rFonts w:eastAsia="宋体"/>
          <w:sz w:val="24"/>
          <w:szCs w:val="24"/>
        </w:rPr>
      </w:pPr>
      <w:r w:rsidRPr="00A10444">
        <w:rPr>
          <w:rFonts w:eastAsia="宋体"/>
          <w:color w:val="000000"/>
          <w:sz w:val="24"/>
          <w:szCs w:val="24"/>
        </w:rPr>
        <w:t>当在美国以外进行的临床调查数据被提交给</w:t>
      </w:r>
      <w:r w:rsidRPr="00A10444">
        <w:rPr>
          <w:rFonts w:eastAsia="宋体"/>
          <w:color w:val="000000"/>
          <w:sz w:val="24"/>
          <w:szCs w:val="24"/>
        </w:rPr>
        <w:t>FDA</w:t>
      </w:r>
      <w:r w:rsidRPr="00A10444">
        <w:rPr>
          <w:rFonts w:eastAsia="宋体"/>
          <w:color w:val="000000"/>
          <w:sz w:val="24"/>
          <w:szCs w:val="24"/>
        </w:rPr>
        <w:t>的这些器械时，</w:t>
      </w:r>
      <w:r w:rsidRPr="00A10444">
        <w:rPr>
          <w:rFonts w:eastAsia="宋体"/>
          <w:color w:val="000000"/>
          <w:sz w:val="24"/>
          <w:szCs w:val="24"/>
        </w:rPr>
        <w:t>21 CFR 812.28</w:t>
      </w:r>
      <w:r w:rsidRPr="00A10444">
        <w:rPr>
          <w:rFonts w:eastAsia="宋体"/>
          <w:color w:val="000000"/>
          <w:sz w:val="24"/>
          <w:szCs w:val="24"/>
        </w:rPr>
        <w:t>的要求可能适用。</w:t>
      </w:r>
      <w:r w:rsidRPr="00A10444">
        <w:rPr>
          <w:rStyle w:val="aa"/>
          <w:rFonts w:eastAsia="宋体"/>
          <w:color w:val="000000"/>
          <w:sz w:val="24"/>
          <w:szCs w:val="24"/>
        </w:rPr>
        <w:t xml:space="preserve"> </w:t>
      </w:r>
      <w:r w:rsidRPr="00A10444">
        <w:rPr>
          <w:rStyle w:val="aa"/>
          <w:rFonts w:eastAsia="宋体"/>
          <w:color w:val="000000"/>
          <w:sz w:val="24"/>
          <w:szCs w:val="24"/>
        </w:rPr>
        <w:footnoteReference w:id="18"/>
      </w:r>
      <w:r w:rsidRPr="00A10444">
        <w:rPr>
          <w:rFonts w:eastAsia="宋体"/>
          <w:color w:val="000000"/>
          <w:sz w:val="24"/>
          <w:szCs w:val="24"/>
        </w:rPr>
        <w:t>21 CFR 812.28</w:t>
      </w:r>
      <w:r w:rsidRPr="00A10444">
        <w:rPr>
          <w:rFonts w:eastAsia="宋体"/>
          <w:color w:val="000000"/>
          <w:sz w:val="24"/>
          <w:szCs w:val="24"/>
        </w:rPr>
        <w:t>概述了</w:t>
      </w:r>
      <w:r w:rsidRPr="00A10444">
        <w:rPr>
          <w:rFonts w:eastAsia="宋体"/>
          <w:color w:val="000000"/>
          <w:sz w:val="24"/>
          <w:szCs w:val="24"/>
        </w:rPr>
        <w:t>FDA</w:t>
      </w:r>
      <w:r w:rsidRPr="00A10444">
        <w:rPr>
          <w:rFonts w:eastAsia="宋体"/>
          <w:color w:val="000000"/>
          <w:sz w:val="24"/>
          <w:szCs w:val="24"/>
        </w:rPr>
        <w:t>接受在美国境外进行的调查的临床数据以支持上市前提交的条件。欲了解更多信息，请参阅</w:t>
      </w:r>
      <w:r w:rsidRPr="00A10444">
        <w:rPr>
          <w:rFonts w:eastAsia="宋体"/>
          <w:color w:val="000000"/>
          <w:sz w:val="24"/>
          <w:szCs w:val="24"/>
        </w:rPr>
        <w:t>FDA</w:t>
      </w:r>
      <w:r w:rsidRPr="00A10444">
        <w:rPr>
          <w:rFonts w:eastAsia="宋体"/>
          <w:color w:val="000000"/>
          <w:sz w:val="24"/>
          <w:szCs w:val="24"/>
        </w:rPr>
        <w:t>指南</w:t>
      </w:r>
      <w:r w:rsidRPr="00A10444">
        <w:rPr>
          <w:rFonts w:ascii="宋体" w:eastAsia="宋体" w:hAnsi="宋体"/>
          <w:color w:val="000000"/>
          <w:sz w:val="24"/>
          <w:szCs w:val="24"/>
        </w:rPr>
        <w:t>“</w:t>
      </w:r>
      <w:r w:rsidRPr="00A10444">
        <w:rPr>
          <w:rFonts w:eastAsia="宋体"/>
          <w:color w:val="0000FF"/>
          <w:sz w:val="24"/>
          <w:szCs w:val="24"/>
          <w:u w:val="single"/>
        </w:rPr>
        <w:t>接受临床数据以支持医疗器械申请和</w:t>
      </w:r>
      <w:r w:rsidR="00E52AAF">
        <w:rPr>
          <w:rFonts w:eastAsia="宋体" w:hint="eastAsia"/>
          <w:color w:val="0000FF"/>
          <w:sz w:val="24"/>
          <w:szCs w:val="24"/>
          <w:u w:val="single"/>
        </w:rPr>
        <w:t>申报</w:t>
      </w:r>
      <w:r w:rsidR="00F93471">
        <w:rPr>
          <w:rFonts w:eastAsia="宋体" w:hint="eastAsia"/>
          <w:color w:val="0000FF"/>
          <w:sz w:val="24"/>
          <w:szCs w:val="24"/>
          <w:u w:val="single"/>
        </w:rPr>
        <w:t>：</w:t>
      </w:r>
      <w:r w:rsidRPr="00A10444">
        <w:rPr>
          <w:rFonts w:eastAsia="宋体"/>
          <w:color w:val="0000FF"/>
          <w:sz w:val="24"/>
          <w:szCs w:val="24"/>
          <w:u w:val="single"/>
        </w:rPr>
        <w:t>常见问题</w:t>
      </w:r>
      <w:r w:rsidRPr="00A10444">
        <w:rPr>
          <w:rFonts w:eastAsia="宋体"/>
          <w:color w:val="000000"/>
          <w:sz w:val="24"/>
          <w:szCs w:val="24"/>
        </w:rPr>
        <w:t>。</w:t>
      </w:r>
      <w:r w:rsidRPr="00A10444">
        <w:rPr>
          <w:rFonts w:ascii="宋体" w:eastAsia="宋体" w:hAnsi="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19"/>
      </w:r>
    </w:p>
    <w:p w14:paraId="0895A40B" w14:textId="77777777" w:rsidR="00AC36A8" w:rsidRPr="00A10444" w:rsidRDefault="00AC36A8" w:rsidP="00535C10">
      <w:pPr>
        <w:shd w:val="clear" w:color="auto" w:fill="FFFFFF"/>
        <w:snapToGrid w:val="0"/>
        <w:jc w:val="both"/>
        <w:rPr>
          <w:rFonts w:eastAsia="宋体"/>
          <w:sz w:val="24"/>
          <w:szCs w:val="24"/>
        </w:rPr>
      </w:pPr>
    </w:p>
    <w:p w14:paraId="6FC2E84D" w14:textId="77777777" w:rsidR="00AC36A8" w:rsidRPr="00A10444" w:rsidRDefault="00AC36A8" w:rsidP="00535C10">
      <w:pPr>
        <w:shd w:val="clear" w:color="auto" w:fill="FFFFFF"/>
        <w:tabs>
          <w:tab w:val="left" w:pos="182"/>
        </w:tabs>
        <w:snapToGrid w:val="0"/>
        <w:jc w:val="both"/>
        <w:rPr>
          <w:rFonts w:eastAsia="宋体"/>
          <w:color w:val="000000"/>
          <w:sz w:val="24"/>
          <w:szCs w:val="24"/>
          <w:vertAlign w:val="superscript"/>
        </w:rPr>
      </w:pPr>
    </w:p>
    <w:p w14:paraId="2356B58E" w14:textId="77777777" w:rsidR="00950986" w:rsidRPr="00A10444" w:rsidRDefault="00950986" w:rsidP="00535C10">
      <w:pPr>
        <w:shd w:val="clear" w:color="auto" w:fill="FFFFFF"/>
        <w:tabs>
          <w:tab w:val="left" w:pos="182"/>
        </w:tabs>
        <w:snapToGrid w:val="0"/>
        <w:jc w:val="both"/>
        <w:rPr>
          <w:rFonts w:eastAsia="宋体"/>
          <w:sz w:val="24"/>
          <w:szCs w:val="24"/>
        </w:rPr>
      </w:pPr>
    </w:p>
    <w:p w14:paraId="507FCB7F" w14:textId="77777777" w:rsidR="009F797D" w:rsidRPr="00A10444" w:rsidRDefault="009F797D" w:rsidP="00535C10">
      <w:pPr>
        <w:shd w:val="clear" w:color="auto" w:fill="FFFFFF"/>
        <w:tabs>
          <w:tab w:val="left" w:pos="182"/>
        </w:tabs>
        <w:snapToGrid w:val="0"/>
        <w:jc w:val="both"/>
        <w:rPr>
          <w:rFonts w:eastAsia="宋体"/>
          <w:sz w:val="24"/>
          <w:szCs w:val="24"/>
        </w:rPr>
        <w:sectPr w:rsidR="009F797D" w:rsidRPr="00A10444" w:rsidSect="00535C10">
          <w:pgSz w:w="11906" w:h="16838"/>
          <w:pgMar w:top="1134" w:right="1417" w:bottom="1134" w:left="1417" w:header="850" w:footer="720" w:gutter="0"/>
          <w:cols w:space="60"/>
          <w:noEndnote/>
          <w:docGrid w:linePitch="272"/>
        </w:sectPr>
      </w:pPr>
    </w:p>
    <w:p w14:paraId="51AEA8D8"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在某些情况下，</w:t>
      </w:r>
      <w:r w:rsidRPr="00A10444">
        <w:rPr>
          <w:rFonts w:ascii="宋体" w:eastAsia="宋体" w:hAnsi="宋体"/>
          <w:color w:val="000000"/>
          <w:sz w:val="24"/>
          <w:szCs w:val="24"/>
        </w:rPr>
        <w:t>“</w:t>
      </w:r>
      <w:r w:rsidRPr="00A10444">
        <w:rPr>
          <w:rFonts w:eastAsia="宋体"/>
          <w:color w:val="000000"/>
          <w:sz w:val="24"/>
          <w:szCs w:val="24"/>
        </w:rPr>
        <w:t>真实世界数据</w:t>
      </w:r>
      <w:r w:rsidR="00A10444" w:rsidRPr="00A10444">
        <w:rPr>
          <w:rFonts w:ascii="宋体" w:eastAsia="宋体" w:hAnsi="宋体"/>
          <w:color w:val="000000"/>
          <w:sz w:val="24"/>
          <w:szCs w:val="24"/>
        </w:rPr>
        <w:t>”</w:t>
      </w:r>
      <w:r w:rsidRPr="00A10444">
        <w:rPr>
          <w:rFonts w:eastAsia="宋体"/>
          <w:color w:val="000000"/>
          <w:sz w:val="24"/>
          <w:szCs w:val="24"/>
        </w:rPr>
        <w:t>（</w:t>
      </w:r>
      <w:r w:rsidRPr="00A10444">
        <w:rPr>
          <w:rFonts w:eastAsia="宋体"/>
          <w:color w:val="000000"/>
          <w:sz w:val="24"/>
          <w:szCs w:val="24"/>
        </w:rPr>
        <w:t>RWD</w:t>
      </w:r>
      <w:r w:rsidRPr="00A10444">
        <w:rPr>
          <w:rFonts w:eastAsia="宋体"/>
          <w:color w:val="000000"/>
          <w:sz w:val="24"/>
          <w:szCs w:val="24"/>
        </w:rPr>
        <w:t>）可以用来支持扩大已经获得</w:t>
      </w:r>
      <w:r w:rsidRPr="00A10444">
        <w:rPr>
          <w:rFonts w:eastAsia="宋体"/>
          <w:color w:val="000000"/>
          <w:sz w:val="24"/>
          <w:szCs w:val="24"/>
        </w:rPr>
        <w:t>510</w:t>
      </w:r>
      <w:r w:rsidRPr="00A10444">
        <w:rPr>
          <w:rFonts w:eastAsia="宋体"/>
          <w:color w:val="000000"/>
          <w:sz w:val="24"/>
          <w:szCs w:val="24"/>
        </w:rPr>
        <w:t>（</w:t>
      </w:r>
      <w:r w:rsidRPr="00A10444">
        <w:rPr>
          <w:rFonts w:eastAsia="宋体"/>
          <w:color w:val="000000"/>
          <w:sz w:val="24"/>
          <w:szCs w:val="24"/>
        </w:rPr>
        <w:t>k</w:t>
      </w:r>
      <w:r w:rsidRPr="00A10444">
        <w:rPr>
          <w:rFonts w:eastAsia="宋体"/>
          <w:color w:val="000000"/>
          <w:sz w:val="24"/>
          <w:szCs w:val="24"/>
        </w:rPr>
        <w:t>）许可的器械的适应症。为合法上市的器械收集</w:t>
      </w:r>
      <w:r w:rsidRPr="00A10444">
        <w:rPr>
          <w:rFonts w:eastAsia="宋体"/>
          <w:color w:val="000000"/>
          <w:sz w:val="24"/>
          <w:szCs w:val="24"/>
        </w:rPr>
        <w:t>RWD</w:t>
      </w:r>
      <w:r w:rsidRPr="00A10444">
        <w:rPr>
          <w:rFonts w:eastAsia="宋体"/>
          <w:color w:val="000000"/>
          <w:sz w:val="24"/>
          <w:szCs w:val="24"/>
        </w:rPr>
        <w:t>是否需要</w:t>
      </w:r>
      <w:r w:rsidRPr="00A10444">
        <w:rPr>
          <w:rFonts w:eastAsia="宋体"/>
          <w:color w:val="000000"/>
          <w:sz w:val="24"/>
          <w:szCs w:val="24"/>
        </w:rPr>
        <w:t>IDE</w:t>
      </w:r>
      <w:r w:rsidRPr="00A10444">
        <w:rPr>
          <w:rFonts w:eastAsia="宋体"/>
          <w:color w:val="000000"/>
          <w:sz w:val="24"/>
          <w:szCs w:val="24"/>
        </w:rPr>
        <w:t>，取决于具体的情况。具体来说，如果一个被批准的器械在正常的医疗实践过程中被使用，可能不需要</w:t>
      </w:r>
      <w:r w:rsidRPr="00A10444">
        <w:rPr>
          <w:rFonts w:eastAsia="宋体"/>
          <w:color w:val="000000"/>
          <w:sz w:val="24"/>
          <w:szCs w:val="24"/>
        </w:rPr>
        <w:t>IDE</w:t>
      </w:r>
      <w:r w:rsidRPr="00A10444">
        <w:rPr>
          <w:rFonts w:eastAsia="宋体"/>
          <w:color w:val="000000"/>
          <w:sz w:val="24"/>
          <w:szCs w:val="24"/>
        </w:rPr>
        <w:t>。有关这一主题的更多信息，请参考</w:t>
      </w:r>
      <w:r w:rsidRPr="00A10444">
        <w:rPr>
          <w:rFonts w:eastAsia="宋体"/>
          <w:color w:val="000000"/>
          <w:sz w:val="24"/>
          <w:szCs w:val="24"/>
        </w:rPr>
        <w:t>FDA</w:t>
      </w:r>
      <w:r w:rsidRPr="00A10444">
        <w:rPr>
          <w:rFonts w:eastAsia="宋体"/>
          <w:color w:val="000000"/>
          <w:sz w:val="24"/>
          <w:szCs w:val="24"/>
        </w:rPr>
        <w:t>的指南，题为</w:t>
      </w:r>
      <w:r w:rsidR="00A10444" w:rsidRPr="00A10444">
        <w:rPr>
          <w:rFonts w:ascii="宋体" w:eastAsia="宋体" w:hAnsi="宋体"/>
          <w:color w:val="000000"/>
          <w:sz w:val="24"/>
          <w:szCs w:val="24"/>
        </w:rPr>
        <w:t>“</w:t>
      </w:r>
      <w:r w:rsidRPr="00A10444">
        <w:rPr>
          <w:rFonts w:eastAsia="宋体"/>
          <w:color w:val="0000FF"/>
          <w:sz w:val="24"/>
          <w:szCs w:val="24"/>
          <w:u w:val="single"/>
        </w:rPr>
        <w:t>使用真实世界的证据来支持医疗器械的监管决策</w:t>
      </w:r>
      <w:r w:rsidRPr="00A10444">
        <w:rPr>
          <w:rFonts w:eastAsia="宋体"/>
          <w:color w:val="000000"/>
          <w:sz w:val="24"/>
          <w:szCs w:val="24"/>
        </w:rPr>
        <w:t>。</w:t>
      </w:r>
      <w:r w:rsidRPr="00A10444">
        <w:rPr>
          <w:rFonts w:ascii="宋体" w:eastAsia="宋体" w:hAnsi="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20"/>
      </w:r>
    </w:p>
    <w:p w14:paraId="34903AEA" w14:textId="77777777" w:rsidR="00AC36A8" w:rsidRPr="00A10444" w:rsidRDefault="004F37C9" w:rsidP="00DE4757">
      <w:pPr>
        <w:pStyle w:val="2"/>
        <w:spacing w:before="240" w:after="240"/>
        <w:ind w:left="1276" w:hanging="646"/>
        <w:rPr>
          <w:rFonts w:eastAsia="宋体"/>
        </w:rPr>
      </w:pPr>
      <w:bookmarkStart w:id="325" w:name="bookmark34"/>
      <w:bookmarkStart w:id="326" w:name="_Toc97475942"/>
      <w:r w:rsidRPr="00A10444">
        <w:rPr>
          <w:rFonts w:eastAsia="宋体"/>
        </w:rPr>
        <w:t>K</w:t>
      </w:r>
      <w:bookmarkEnd w:id="325"/>
      <w:r w:rsidRPr="00A10444">
        <w:rPr>
          <w:rFonts w:eastAsia="宋体"/>
        </w:rPr>
        <w:t>.</w:t>
      </w:r>
      <w:r w:rsidRPr="00A10444">
        <w:rPr>
          <w:rFonts w:eastAsia="宋体"/>
        </w:rPr>
        <w:tab/>
      </w:r>
      <w:r w:rsidRPr="00A10444">
        <w:rPr>
          <w:rFonts w:eastAsia="宋体"/>
        </w:rPr>
        <w:t>贴标</w:t>
      </w:r>
      <w:bookmarkEnd w:id="326"/>
    </w:p>
    <w:p w14:paraId="1C30F1AF" w14:textId="1AA71091"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上市前通知必须包括足够详细的拟议标签</w:t>
      </w:r>
      <w:ins w:id="327" w:author="GAO, Bo" w:date="2022-03-16T20:47:00Z">
        <w:r w:rsidR="00D65E00">
          <w:rPr>
            <w:rFonts w:eastAsia="宋体" w:hint="eastAsia"/>
            <w:color w:val="000000"/>
            <w:sz w:val="24"/>
            <w:szCs w:val="24"/>
          </w:rPr>
          <w:t>说明书</w:t>
        </w:r>
      </w:ins>
      <w:r w:rsidRPr="00A10444">
        <w:rPr>
          <w:rFonts w:eastAsia="宋体"/>
          <w:color w:val="000000"/>
          <w:sz w:val="24"/>
          <w:szCs w:val="24"/>
        </w:rPr>
        <w:t>，以满足</w:t>
      </w:r>
      <w:r w:rsidRPr="00A10444">
        <w:rPr>
          <w:rFonts w:eastAsia="宋体"/>
          <w:color w:val="000000"/>
          <w:sz w:val="24"/>
          <w:szCs w:val="24"/>
        </w:rPr>
        <w:t>21 CFR 807.87</w:t>
      </w:r>
      <w:r w:rsidRPr="00A10444">
        <w:rPr>
          <w:rFonts w:eastAsia="宋体"/>
          <w:color w:val="000000"/>
          <w:sz w:val="24"/>
          <w:szCs w:val="24"/>
        </w:rPr>
        <w:t>（</w:t>
      </w:r>
      <w:r w:rsidRPr="00A10444">
        <w:rPr>
          <w:rFonts w:eastAsia="宋体"/>
          <w:color w:val="000000"/>
          <w:sz w:val="24"/>
          <w:szCs w:val="24"/>
        </w:rPr>
        <w:t>e</w:t>
      </w:r>
      <w:r w:rsidRPr="00A10444">
        <w:rPr>
          <w:rFonts w:eastAsia="宋体"/>
          <w:color w:val="000000"/>
          <w:sz w:val="24"/>
          <w:szCs w:val="24"/>
        </w:rPr>
        <w:t>）的要求。必须提供拟议的标签和</w:t>
      </w:r>
      <w:del w:id="328" w:author="GAO, Bo" w:date="2022-03-16T20:47:00Z">
        <w:r w:rsidRPr="00A10444" w:rsidDel="00D65E00">
          <w:rPr>
            <w:rFonts w:eastAsia="宋体" w:hint="eastAsia"/>
            <w:color w:val="000000"/>
            <w:sz w:val="24"/>
            <w:szCs w:val="24"/>
          </w:rPr>
          <w:delText>标识</w:delText>
        </w:r>
      </w:del>
      <w:ins w:id="329" w:author="GAO, Bo" w:date="2022-03-16T20:47:00Z">
        <w:r w:rsidR="00D65E00">
          <w:rPr>
            <w:rFonts w:eastAsia="宋体" w:hint="eastAsia"/>
            <w:color w:val="000000"/>
            <w:sz w:val="24"/>
            <w:szCs w:val="24"/>
          </w:rPr>
          <w:t>说明书</w:t>
        </w:r>
      </w:ins>
      <w:r w:rsidRPr="00A10444">
        <w:rPr>
          <w:rFonts w:eastAsia="宋体"/>
          <w:color w:val="000000"/>
          <w:sz w:val="24"/>
          <w:szCs w:val="24"/>
        </w:rPr>
        <w:t>，足以描述骨锚、其预期用途和使用说明。</w:t>
      </w:r>
    </w:p>
    <w:p w14:paraId="1CB495C7" w14:textId="77777777" w:rsidR="009F797D" w:rsidRPr="00A10444" w:rsidRDefault="009F797D" w:rsidP="00535C10">
      <w:pPr>
        <w:shd w:val="clear" w:color="auto" w:fill="FFFFFF"/>
        <w:snapToGrid w:val="0"/>
        <w:jc w:val="both"/>
        <w:rPr>
          <w:rFonts w:eastAsia="宋体"/>
          <w:sz w:val="24"/>
          <w:szCs w:val="24"/>
        </w:rPr>
      </w:pPr>
    </w:p>
    <w:p w14:paraId="56E2A68B" w14:textId="7696983C"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作为处方药，只要满足</w:t>
      </w:r>
      <w:r w:rsidRPr="00A10444">
        <w:rPr>
          <w:rFonts w:eastAsia="宋体"/>
          <w:color w:val="000000"/>
          <w:sz w:val="24"/>
          <w:szCs w:val="24"/>
        </w:rPr>
        <w:t>21 CFR 801.109</w:t>
      </w:r>
      <w:r w:rsidRPr="00A10444">
        <w:rPr>
          <w:rFonts w:eastAsia="宋体"/>
          <w:color w:val="000000"/>
          <w:sz w:val="24"/>
          <w:szCs w:val="24"/>
        </w:rPr>
        <w:t>中的条件，</w:t>
      </w:r>
      <w:proofErr w:type="gramStart"/>
      <w:r w:rsidRPr="00A10444">
        <w:rPr>
          <w:rFonts w:eastAsia="宋体"/>
          <w:color w:val="000000"/>
          <w:sz w:val="24"/>
          <w:szCs w:val="24"/>
        </w:rPr>
        <w:t>骨锚就可以</w:t>
      </w:r>
      <w:proofErr w:type="gramEnd"/>
      <w:r w:rsidRPr="00A10444">
        <w:rPr>
          <w:rFonts w:eastAsia="宋体"/>
          <w:color w:val="000000"/>
          <w:sz w:val="24"/>
          <w:szCs w:val="24"/>
        </w:rPr>
        <w:t>免于拥有《</w:t>
      </w:r>
      <w:r w:rsidRPr="00A10444">
        <w:rPr>
          <w:rFonts w:eastAsia="宋体"/>
          <w:color w:val="000000"/>
          <w:sz w:val="24"/>
          <w:szCs w:val="24"/>
        </w:rPr>
        <w:t>FD&amp;C</w:t>
      </w:r>
      <w:r w:rsidRPr="00A10444">
        <w:rPr>
          <w:rFonts w:eastAsia="宋体"/>
          <w:color w:val="000000"/>
          <w:sz w:val="24"/>
          <w:szCs w:val="24"/>
        </w:rPr>
        <w:t>法案》（</w:t>
      </w:r>
      <w:r w:rsidRPr="00A10444">
        <w:rPr>
          <w:rFonts w:eastAsia="宋体"/>
          <w:color w:val="000000"/>
          <w:sz w:val="24"/>
          <w:szCs w:val="24"/>
        </w:rPr>
        <w:t>21 U.S.C. § 352(f)(1)</w:t>
      </w:r>
      <w:r w:rsidRPr="00A10444">
        <w:rPr>
          <w:rFonts w:eastAsia="宋体"/>
          <w:color w:val="000000"/>
          <w:sz w:val="24"/>
          <w:szCs w:val="24"/>
        </w:rPr>
        <w:t>）第</w:t>
      </w:r>
      <w:r w:rsidRPr="00A10444">
        <w:rPr>
          <w:rFonts w:eastAsia="宋体"/>
          <w:color w:val="000000"/>
          <w:sz w:val="24"/>
          <w:szCs w:val="24"/>
        </w:rPr>
        <w:t>502(f)(1)</w:t>
      </w:r>
      <w:r w:rsidRPr="00A10444">
        <w:rPr>
          <w:rFonts w:eastAsia="宋体"/>
          <w:color w:val="000000"/>
          <w:sz w:val="24"/>
          <w:szCs w:val="24"/>
        </w:rPr>
        <w:t>条规定的非专业使用的充分说明。例如，标签</w:t>
      </w:r>
      <w:ins w:id="330" w:author="GAO, Bo" w:date="2022-03-16T20:47:00Z">
        <w:r w:rsidR="00D65E00">
          <w:rPr>
            <w:rFonts w:eastAsia="宋体" w:hint="eastAsia"/>
            <w:color w:val="000000"/>
            <w:sz w:val="24"/>
            <w:szCs w:val="24"/>
          </w:rPr>
          <w:t>说明书</w:t>
        </w:r>
      </w:ins>
      <w:r w:rsidRPr="00A10444">
        <w:rPr>
          <w:rFonts w:eastAsia="宋体"/>
          <w:color w:val="000000"/>
          <w:sz w:val="24"/>
          <w:szCs w:val="24"/>
        </w:rPr>
        <w:t>必须包括针对器械预期使用者的充分信息，包括适应症、效果、途径、方法、给药频率和时间，以及任何相关的危险、禁忌、副作用和预防措施（</w:t>
      </w:r>
      <w:r w:rsidRPr="00A10444">
        <w:rPr>
          <w:rFonts w:eastAsia="宋体"/>
          <w:color w:val="000000"/>
          <w:sz w:val="24"/>
          <w:szCs w:val="24"/>
        </w:rPr>
        <w:t>21 CFR 801.109(d)</w:t>
      </w:r>
      <w:r w:rsidRPr="00A10444">
        <w:rPr>
          <w:rFonts w:eastAsia="宋体"/>
          <w:color w:val="000000"/>
          <w:sz w:val="24"/>
          <w:szCs w:val="24"/>
        </w:rPr>
        <w:t>）。</w:t>
      </w:r>
    </w:p>
    <w:p w14:paraId="501C05A0" w14:textId="77777777" w:rsidR="009F797D" w:rsidRPr="00A10444" w:rsidRDefault="009F797D" w:rsidP="00535C10">
      <w:pPr>
        <w:shd w:val="clear" w:color="auto" w:fill="FFFFFF"/>
        <w:snapToGrid w:val="0"/>
        <w:jc w:val="both"/>
        <w:rPr>
          <w:rFonts w:eastAsia="宋体"/>
          <w:sz w:val="24"/>
          <w:szCs w:val="24"/>
        </w:rPr>
      </w:pPr>
    </w:p>
    <w:p w14:paraId="5E10B0E0"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标签应包含下列信息：</w:t>
      </w:r>
    </w:p>
    <w:p w14:paraId="415E74D7" w14:textId="77777777" w:rsidR="009F797D" w:rsidRPr="00A10444" w:rsidRDefault="009F797D" w:rsidP="00535C10">
      <w:pPr>
        <w:shd w:val="clear" w:color="auto" w:fill="FFFFFF"/>
        <w:snapToGrid w:val="0"/>
        <w:jc w:val="both"/>
        <w:rPr>
          <w:rFonts w:eastAsia="宋体"/>
          <w:sz w:val="24"/>
          <w:szCs w:val="24"/>
        </w:rPr>
      </w:pPr>
    </w:p>
    <w:p w14:paraId="5FB5326C" w14:textId="77777777" w:rsidR="00AC36A8" w:rsidRPr="00A10444" w:rsidRDefault="004F37C9" w:rsidP="00535C10">
      <w:pPr>
        <w:shd w:val="clear" w:color="auto" w:fill="FFFFFF"/>
        <w:snapToGrid w:val="0"/>
        <w:jc w:val="both"/>
        <w:rPr>
          <w:rFonts w:eastAsia="宋体"/>
          <w:color w:val="000000"/>
          <w:sz w:val="24"/>
          <w:szCs w:val="24"/>
          <w:u w:val="single"/>
        </w:rPr>
      </w:pPr>
      <w:r w:rsidRPr="00A10444">
        <w:rPr>
          <w:rFonts w:eastAsia="宋体"/>
          <w:color w:val="000000"/>
          <w:sz w:val="24"/>
          <w:szCs w:val="24"/>
          <w:u w:val="single"/>
        </w:rPr>
        <w:t>适用范围</w:t>
      </w:r>
    </w:p>
    <w:p w14:paraId="455C3CAA" w14:textId="77777777" w:rsidR="009F797D" w:rsidRPr="00A10444" w:rsidRDefault="009F797D" w:rsidP="00535C10">
      <w:pPr>
        <w:shd w:val="clear" w:color="auto" w:fill="FFFFFF"/>
        <w:snapToGrid w:val="0"/>
        <w:jc w:val="both"/>
        <w:rPr>
          <w:rFonts w:eastAsia="宋体"/>
          <w:sz w:val="24"/>
          <w:szCs w:val="24"/>
        </w:rPr>
      </w:pPr>
    </w:p>
    <w:p w14:paraId="7E902104" w14:textId="77777777" w:rsidR="00AC36A8" w:rsidRPr="00A10444" w:rsidRDefault="004F37C9" w:rsidP="009F797D">
      <w:pPr>
        <w:shd w:val="clear" w:color="auto" w:fill="FFFFFF"/>
        <w:snapToGrid w:val="0"/>
        <w:ind w:leftChars="157" w:left="314"/>
        <w:jc w:val="both"/>
        <w:rPr>
          <w:rFonts w:eastAsia="宋体"/>
          <w:sz w:val="24"/>
          <w:szCs w:val="24"/>
        </w:rPr>
      </w:pPr>
      <w:r w:rsidRPr="00A10444">
        <w:rPr>
          <w:rFonts w:eastAsia="宋体"/>
          <w:color w:val="000000"/>
          <w:sz w:val="24"/>
          <w:szCs w:val="24"/>
        </w:rPr>
        <w:t>这些器械用于在不同的解剖位置将软组织（如韧带和肌腱）重新连接到骨上。不同设计的锚具适合在不同的解剖位置使用；因此，我们建议使用的适应症要足够详细，以明确锚具部件的解剖位置。</w:t>
      </w:r>
    </w:p>
    <w:p w14:paraId="7A4F9FCB" w14:textId="77777777" w:rsidR="009F797D" w:rsidRPr="00A10444" w:rsidRDefault="009F797D" w:rsidP="00535C10">
      <w:pPr>
        <w:shd w:val="clear" w:color="auto" w:fill="FFFFFF"/>
        <w:snapToGrid w:val="0"/>
        <w:jc w:val="both"/>
        <w:rPr>
          <w:rFonts w:eastAsia="宋体"/>
          <w:color w:val="000000"/>
          <w:sz w:val="24"/>
          <w:szCs w:val="24"/>
          <w:u w:val="single"/>
        </w:rPr>
      </w:pPr>
    </w:p>
    <w:p w14:paraId="5BB22D00"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u w:val="single"/>
        </w:rPr>
        <w:t>使用指南</w:t>
      </w:r>
    </w:p>
    <w:p w14:paraId="5D753563" w14:textId="77777777" w:rsidR="00AC36A8" w:rsidRPr="00A10444" w:rsidRDefault="004F37C9" w:rsidP="009F797D">
      <w:pPr>
        <w:shd w:val="clear" w:color="auto" w:fill="FFFFFF"/>
        <w:snapToGrid w:val="0"/>
        <w:ind w:leftChars="157" w:left="314"/>
        <w:jc w:val="both"/>
        <w:rPr>
          <w:rFonts w:eastAsia="宋体"/>
          <w:sz w:val="24"/>
          <w:szCs w:val="24"/>
        </w:rPr>
      </w:pPr>
      <w:r w:rsidRPr="00A10444">
        <w:rPr>
          <w:rFonts w:eastAsia="宋体"/>
          <w:color w:val="000000"/>
          <w:sz w:val="24"/>
          <w:szCs w:val="24"/>
        </w:rPr>
        <w:t>使用说明应使接受</w:t>
      </w:r>
      <w:proofErr w:type="gramStart"/>
      <w:r w:rsidRPr="00A10444">
        <w:rPr>
          <w:rFonts w:eastAsia="宋体"/>
          <w:color w:val="000000"/>
          <w:sz w:val="24"/>
          <w:szCs w:val="24"/>
        </w:rPr>
        <w:t>过目标</w:t>
      </w:r>
      <w:proofErr w:type="gramEnd"/>
      <w:r w:rsidRPr="00A10444">
        <w:rPr>
          <w:rFonts w:eastAsia="宋体"/>
          <w:color w:val="000000"/>
          <w:sz w:val="24"/>
          <w:szCs w:val="24"/>
        </w:rPr>
        <w:t>专业培训的使用者（如骨科医生）熟悉该器械的特点，以及如何以安全有效的方式使用它，包括为所有建议的适应症组装和插入锚定部件。</w:t>
      </w:r>
    </w:p>
    <w:p w14:paraId="748DEF61" w14:textId="77777777" w:rsidR="00AC36A8" w:rsidRPr="00A10444" w:rsidRDefault="00AC36A8" w:rsidP="00535C10">
      <w:pPr>
        <w:shd w:val="clear" w:color="auto" w:fill="FFFFFF"/>
        <w:tabs>
          <w:tab w:val="left" w:pos="211"/>
        </w:tabs>
        <w:snapToGrid w:val="0"/>
        <w:jc w:val="both"/>
        <w:rPr>
          <w:rFonts w:eastAsia="宋体"/>
          <w:color w:val="000000"/>
          <w:sz w:val="24"/>
          <w:szCs w:val="24"/>
          <w:vertAlign w:val="superscript"/>
        </w:rPr>
      </w:pPr>
    </w:p>
    <w:p w14:paraId="042542F8" w14:textId="77777777" w:rsidR="009F797D" w:rsidRPr="00A10444" w:rsidRDefault="009F797D" w:rsidP="00535C10">
      <w:pPr>
        <w:shd w:val="clear" w:color="auto" w:fill="FFFFFF"/>
        <w:tabs>
          <w:tab w:val="left" w:pos="211"/>
        </w:tabs>
        <w:snapToGrid w:val="0"/>
        <w:jc w:val="both"/>
        <w:rPr>
          <w:rFonts w:eastAsia="宋体"/>
          <w:sz w:val="24"/>
          <w:szCs w:val="24"/>
        </w:rPr>
        <w:sectPr w:rsidR="009F797D" w:rsidRPr="00A10444" w:rsidSect="00535C10">
          <w:pgSz w:w="11906" w:h="16838"/>
          <w:pgMar w:top="1134" w:right="1417" w:bottom="1134" w:left="1417" w:header="850" w:footer="720" w:gutter="0"/>
          <w:cols w:space="60"/>
          <w:noEndnote/>
          <w:docGrid w:linePitch="272"/>
        </w:sectPr>
      </w:pPr>
    </w:p>
    <w:p w14:paraId="2486D8C5" w14:textId="77777777" w:rsidR="00AC36A8" w:rsidRPr="00A10444" w:rsidRDefault="004F37C9" w:rsidP="00DE4757">
      <w:pPr>
        <w:pStyle w:val="2"/>
        <w:spacing w:before="240" w:after="240"/>
        <w:ind w:left="1276" w:hanging="646"/>
        <w:rPr>
          <w:rFonts w:eastAsia="宋体"/>
        </w:rPr>
      </w:pPr>
      <w:bookmarkStart w:id="331" w:name="bookmark36"/>
      <w:bookmarkStart w:id="332" w:name="_Toc97475943"/>
      <w:r w:rsidRPr="00A10444">
        <w:rPr>
          <w:rFonts w:eastAsia="宋体"/>
        </w:rPr>
        <w:t>L</w:t>
      </w:r>
      <w:bookmarkEnd w:id="331"/>
      <w:r w:rsidRPr="00A10444">
        <w:rPr>
          <w:rFonts w:eastAsia="宋体"/>
        </w:rPr>
        <w:t>.</w:t>
      </w:r>
      <w:r w:rsidRPr="00A10444">
        <w:rPr>
          <w:rFonts w:eastAsia="宋体"/>
        </w:rPr>
        <w:tab/>
      </w:r>
      <w:r w:rsidRPr="00A10444">
        <w:rPr>
          <w:rFonts w:eastAsia="宋体"/>
        </w:rPr>
        <w:t>修改（符合</w:t>
      </w:r>
      <w:r w:rsidRPr="00A10444">
        <w:rPr>
          <w:rFonts w:eastAsia="宋体"/>
        </w:rPr>
        <w:t>510(k)</w:t>
      </w:r>
      <w:r w:rsidRPr="00A10444">
        <w:rPr>
          <w:rFonts w:eastAsia="宋体"/>
        </w:rPr>
        <w:t>的器械）</w:t>
      </w:r>
      <w:bookmarkEnd w:id="332"/>
    </w:p>
    <w:p w14:paraId="6436CBA4"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根据</w:t>
      </w:r>
      <w:r w:rsidRPr="00A10444">
        <w:rPr>
          <w:rFonts w:eastAsia="宋体"/>
          <w:color w:val="000000"/>
          <w:sz w:val="24"/>
          <w:szCs w:val="24"/>
        </w:rPr>
        <w:t>21 CFR 807.81(a)(3)</w:t>
      </w:r>
      <w:r w:rsidRPr="00A10444">
        <w:rPr>
          <w:rFonts w:eastAsia="宋体"/>
          <w:color w:val="000000"/>
          <w:sz w:val="24"/>
          <w:szCs w:val="24"/>
        </w:rPr>
        <w:t>，</w:t>
      </w:r>
      <w:r w:rsidR="00A10444" w:rsidRPr="00A10444">
        <w:rPr>
          <w:rFonts w:ascii="宋体" w:eastAsia="宋体" w:hAnsi="宋体"/>
          <w:color w:val="000000"/>
          <w:sz w:val="24"/>
          <w:szCs w:val="24"/>
        </w:rPr>
        <w:t>“</w:t>
      </w:r>
      <w:r w:rsidRPr="00A10444">
        <w:rPr>
          <w:rFonts w:eastAsia="宋体"/>
          <w:color w:val="000000"/>
          <w:sz w:val="24"/>
          <w:szCs w:val="24"/>
        </w:rPr>
        <w:t>可能对器械的安全性或有效性产生重大影响</w:t>
      </w:r>
      <w:r w:rsidR="00A10444" w:rsidRPr="00A10444">
        <w:rPr>
          <w:rFonts w:ascii="宋体" w:eastAsia="宋体" w:hAnsi="宋体"/>
          <w:color w:val="000000"/>
          <w:sz w:val="24"/>
          <w:szCs w:val="24"/>
        </w:rPr>
        <w:t>”</w:t>
      </w:r>
      <w:r w:rsidRPr="00A10444">
        <w:rPr>
          <w:rFonts w:eastAsia="宋体"/>
          <w:color w:val="000000"/>
          <w:sz w:val="24"/>
          <w:szCs w:val="24"/>
        </w:rPr>
        <w:t>或代表</w:t>
      </w:r>
      <w:r w:rsidRPr="00A10444">
        <w:rPr>
          <w:rFonts w:ascii="宋体" w:eastAsia="宋体" w:hAnsi="宋体"/>
          <w:color w:val="000000"/>
          <w:sz w:val="24"/>
          <w:szCs w:val="24"/>
        </w:rPr>
        <w:t>“</w:t>
      </w:r>
      <w:r w:rsidRPr="00A10444">
        <w:rPr>
          <w:rFonts w:eastAsia="宋体"/>
          <w:color w:val="000000"/>
          <w:sz w:val="24"/>
          <w:szCs w:val="24"/>
        </w:rPr>
        <w:t>器械预期用途的重大变化或修改</w:t>
      </w:r>
      <w:r w:rsidR="00A10444" w:rsidRPr="00A10444">
        <w:rPr>
          <w:rFonts w:ascii="宋体" w:eastAsia="宋体" w:hAnsi="宋体"/>
          <w:color w:val="000000"/>
          <w:sz w:val="24"/>
          <w:szCs w:val="24"/>
        </w:rPr>
        <w:t>”</w:t>
      </w:r>
      <w:r w:rsidRPr="00A10444">
        <w:rPr>
          <w:rFonts w:eastAsia="宋体"/>
          <w:color w:val="000000"/>
          <w:sz w:val="24"/>
          <w:szCs w:val="24"/>
        </w:rPr>
        <w:t>的器械变化或修改需要新的</w:t>
      </w:r>
      <w:r w:rsidRPr="00A10444">
        <w:rPr>
          <w:rFonts w:eastAsia="宋体"/>
          <w:color w:val="000000"/>
          <w:sz w:val="24"/>
          <w:szCs w:val="24"/>
        </w:rPr>
        <w:t>510(k)</w:t>
      </w:r>
      <w:r w:rsidRPr="00E50EE0">
        <w:rPr>
          <w:rFonts w:eastAsia="宋体" w:hint="eastAsia"/>
          <w:sz w:val="24"/>
          <w:szCs w:val="24"/>
          <w:rPrChange w:id="333" w:author="Z" w:date="2022-04-01T22:33:00Z">
            <w:rPr>
              <w:rFonts w:eastAsia="宋体" w:hint="eastAsia"/>
              <w:color w:val="FF0000"/>
              <w:sz w:val="24"/>
              <w:szCs w:val="24"/>
            </w:rPr>
          </w:rPrChange>
        </w:rPr>
        <w:t>。</w:t>
      </w:r>
      <w:r w:rsidRPr="00A10444">
        <w:rPr>
          <w:rFonts w:eastAsia="宋体"/>
          <w:color w:val="000000"/>
          <w:sz w:val="24"/>
          <w:szCs w:val="24"/>
        </w:rPr>
        <w:t>下面列出的变化或修改可能需要提交新的</w:t>
      </w:r>
      <w:r w:rsidRPr="00A10444">
        <w:rPr>
          <w:rFonts w:eastAsia="宋体"/>
          <w:color w:val="000000"/>
          <w:sz w:val="24"/>
          <w:szCs w:val="24"/>
        </w:rPr>
        <w:t>510</w:t>
      </w:r>
      <w:r w:rsidRPr="00A10444">
        <w:rPr>
          <w:rFonts w:eastAsia="宋体"/>
          <w:color w:val="000000"/>
          <w:sz w:val="24"/>
          <w:szCs w:val="24"/>
        </w:rPr>
        <w:t>（</w:t>
      </w:r>
      <w:r w:rsidRPr="00A10444">
        <w:rPr>
          <w:rFonts w:eastAsia="宋体"/>
          <w:color w:val="000000"/>
          <w:sz w:val="24"/>
          <w:szCs w:val="24"/>
        </w:rPr>
        <w:t>k</w:t>
      </w:r>
      <w:r w:rsidRPr="00A10444">
        <w:rPr>
          <w:rFonts w:eastAsia="宋体"/>
          <w:color w:val="000000"/>
          <w:sz w:val="24"/>
          <w:szCs w:val="24"/>
        </w:rPr>
        <w:t>）。请注意，这份清单并非详尽无遗，而是提供了一般需要提交新的</w:t>
      </w:r>
      <w:r w:rsidRPr="00A10444">
        <w:rPr>
          <w:rFonts w:eastAsia="宋体"/>
          <w:color w:val="000000"/>
          <w:sz w:val="24"/>
          <w:szCs w:val="24"/>
        </w:rPr>
        <w:t>510</w:t>
      </w:r>
      <w:r w:rsidRPr="00A10444">
        <w:rPr>
          <w:rFonts w:eastAsia="宋体"/>
          <w:color w:val="000000"/>
          <w:sz w:val="24"/>
          <w:szCs w:val="24"/>
        </w:rPr>
        <w:t>（</w:t>
      </w:r>
      <w:r w:rsidRPr="00A10444">
        <w:rPr>
          <w:rFonts w:eastAsia="宋体"/>
          <w:color w:val="000000"/>
          <w:sz w:val="24"/>
          <w:szCs w:val="24"/>
        </w:rPr>
        <w:t>k</w:t>
      </w:r>
      <w:r w:rsidRPr="00A10444">
        <w:rPr>
          <w:rFonts w:eastAsia="宋体"/>
          <w:color w:val="000000"/>
          <w:sz w:val="24"/>
          <w:szCs w:val="24"/>
        </w:rPr>
        <w:t>）的修改实例。有关其他细节，请参见</w:t>
      </w:r>
      <w:r w:rsidRPr="00A10444">
        <w:rPr>
          <w:rFonts w:eastAsia="宋体"/>
          <w:color w:val="000000"/>
          <w:sz w:val="24"/>
          <w:szCs w:val="24"/>
        </w:rPr>
        <w:t>FDA</w:t>
      </w:r>
      <w:r w:rsidRPr="00A10444">
        <w:rPr>
          <w:rFonts w:eastAsia="宋体"/>
          <w:color w:val="000000"/>
          <w:sz w:val="24"/>
          <w:szCs w:val="24"/>
        </w:rPr>
        <w:t>指南</w:t>
      </w:r>
      <w:r w:rsidR="00A10444" w:rsidRPr="00A10444">
        <w:rPr>
          <w:rFonts w:ascii="宋体" w:eastAsia="宋体" w:hAnsi="宋体"/>
          <w:color w:val="000000"/>
          <w:sz w:val="24"/>
          <w:szCs w:val="24"/>
        </w:rPr>
        <w:t>“</w:t>
      </w:r>
      <w:r w:rsidRPr="00A10444">
        <w:rPr>
          <w:rFonts w:eastAsia="宋体"/>
          <w:color w:val="0000FF"/>
          <w:sz w:val="24"/>
          <w:szCs w:val="24"/>
          <w:u w:val="single"/>
        </w:rPr>
        <w:t>决定何时提交</w:t>
      </w:r>
      <w:r w:rsidRPr="00A10444">
        <w:rPr>
          <w:rFonts w:eastAsia="宋体"/>
          <w:color w:val="0000FF"/>
          <w:sz w:val="24"/>
          <w:szCs w:val="24"/>
          <w:u w:val="single"/>
        </w:rPr>
        <w:t>510(k)</w:t>
      </w:r>
      <w:r w:rsidRPr="00A10444">
        <w:rPr>
          <w:rFonts w:eastAsia="宋体"/>
          <w:color w:val="0000FF"/>
          <w:sz w:val="24"/>
          <w:szCs w:val="24"/>
          <w:u w:val="single"/>
        </w:rPr>
        <w:t>对现有器械的改变</w:t>
      </w:r>
      <w:r w:rsidRPr="00A10444">
        <w:rPr>
          <w:rFonts w:eastAsia="宋体"/>
          <w:color w:val="000000"/>
          <w:sz w:val="24"/>
          <w:szCs w:val="24"/>
        </w:rPr>
        <w:t>。</w:t>
      </w:r>
      <w:r w:rsidRPr="00A10444">
        <w:rPr>
          <w:rFonts w:ascii="宋体" w:eastAsia="宋体" w:hAnsi="宋体"/>
          <w:color w:val="000000"/>
          <w:sz w:val="24"/>
          <w:szCs w:val="24"/>
        </w:rPr>
        <w:t>”</w:t>
      </w:r>
      <w:r w:rsidRPr="00A10444">
        <w:rPr>
          <w:rStyle w:val="aa"/>
          <w:rFonts w:eastAsia="宋体"/>
          <w:color w:val="000000"/>
          <w:sz w:val="24"/>
          <w:szCs w:val="24"/>
        </w:rPr>
        <w:t xml:space="preserve"> </w:t>
      </w:r>
      <w:r w:rsidRPr="00A10444">
        <w:rPr>
          <w:rStyle w:val="aa"/>
          <w:rFonts w:eastAsia="宋体"/>
          <w:color w:val="000000"/>
          <w:sz w:val="24"/>
          <w:szCs w:val="24"/>
        </w:rPr>
        <w:footnoteReference w:id="21"/>
      </w:r>
    </w:p>
    <w:p w14:paraId="252F36C2" w14:textId="77777777" w:rsidR="009F797D" w:rsidRPr="00A10444" w:rsidRDefault="009F797D" w:rsidP="00535C10">
      <w:pPr>
        <w:shd w:val="clear" w:color="auto" w:fill="FFFFFF"/>
        <w:snapToGrid w:val="0"/>
        <w:jc w:val="both"/>
        <w:rPr>
          <w:rFonts w:eastAsia="宋体"/>
          <w:color w:val="000000"/>
          <w:sz w:val="24"/>
          <w:szCs w:val="24"/>
        </w:rPr>
      </w:pPr>
    </w:p>
    <w:p w14:paraId="1F5484B3" w14:textId="77777777" w:rsidR="00AC36A8" w:rsidRPr="00A10444" w:rsidRDefault="004F37C9" w:rsidP="00535C10">
      <w:pPr>
        <w:shd w:val="clear" w:color="auto" w:fill="FFFFFF"/>
        <w:snapToGrid w:val="0"/>
        <w:jc w:val="both"/>
        <w:rPr>
          <w:rFonts w:eastAsia="宋体"/>
          <w:color w:val="000000"/>
          <w:sz w:val="24"/>
          <w:szCs w:val="24"/>
        </w:rPr>
      </w:pPr>
      <w:r w:rsidRPr="00A10444">
        <w:rPr>
          <w:rFonts w:eastAsia="宋体"/>
          <w:color w:val="000000"/>
          <w:sz w:val="24"/>
          <w:szCs w:val="24"/>
        </w:rPr>
        <w:t>这种变化或修改包括：</w:t>
      </w:r>
    </w:p>
    <w:p w14:paraId="087380CD" w14:textId="77777777" w:rsidR="009F797D" w:rsidRPr="00A10444" w:rsidRDefault="009F797D" w:rsidP="00535C10">
      <w:pPr>
        <w:shd w:val="clear" w:color="auto" w:fill="FFFFFF"/>
        <w:snapToGrid w:val="0"/>
        <w:jc w:val="both"/>
        <w:rPr>
          <w:rFonts w:eastAsia="宋体"/>
          <w:sz w:val="24"/>
          <w:szCs w:val="24"/>
        </w:rPr>
      </w:pPr>
    </w:p>
    <w:p w14:paraId="5220EDAC" w14:textId="5798D72F"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增加了</w:t>
      </w:r>
      <w:del w:id="334" w:author="Z" w:date="2022-04-01T22:34:00Z">
        <w:r w:rsidRPr="00A10444" w:rsidDel="00E50EE0">
          <w:rPr>
            <w:rFonts w:eastAsia="宋体" w:hint="eastAsia"/>
            <w:color w:val="000000"/>
            <w:sz w:val="24"/>
            <w:szCs w:val="24"/>
          </w:rPr>
          <w:delText>比</w:delText>
        </w:r>
      </w:del>
      <w:ins w:id="335" w:author="Z" w:date="2022-04-01T22:34:00Z">
        <w:r w:rsidR="00E50EE0">
          <w:rPr>
            <w:rFonts w:eastAsia="宋体" w:hint="eastAsia"/>
            <w:color w:val="000000"/>
            <w:sz w:val="24"/>
            <w:szCs w:val="24"/>
          </w:rPr>
          <w:t>直径小于或大于</w:t>
        </w:r>
      </w:ins>
      <w:r w:rsidRPr="00A10444">
        <w:rPr>
          <w:rFonts w:eastAsia="宋体"/>
          <w:color w:val="000000"/>
          <w:sz w:val="24"/>
          <w:szCs w:val="24"/>
        </w:rPr>
        <w:t>以前批准</w:t>
      </w:r>
      <w:ins w:id="336" w:author="Z" w:date="2022-04-01T22:35:00Z">
        <w:r w:rsidR="00E50EE0">
          <w:rPr>
            <w:rFonts w:eastAsia="宋体" w:hint="eastAsia"/>
            <w:color w:val="000000"/>
            <w:sz w:val="24"/>
            <w:szCs w:val="24"/>
          </w:rPr>
          <w:t>值</w:t>
        </w:r>
      </w:ins>
      <w:del w:id="337" w:author="Z" w:date="2022-04-01T22:34:00Z">
        <w:r w:rsidRPr="00A10444" w:rsidDel="00E50EE0">
          <w:rPr>
            <w:rFonts w:eastAsia="宋体"/>
            <w:color w:val="000000"/>
            <w:sz w:val="24"/>
            <w:szCs w:val="24"/>
          </w:rPr>
          <w:delText>的直径更小或更大</w:delText>
        </w:r>
      </w:del>
      <w:r w:rsidRPr="00A10444">
        <w:rPr>
          <w:rFonts w:eastAsia="宋体"/>
          <w:color w:val="000000"/>
          <w:sz w:val="24"/>
          <w:szCs w:val="24"/>
        </w:rPr>
        <w:t>的锚，或增加了更小的</w:t>
      </w:r>
      <w:del w:id="338" w:author="GAO, Bo" w:date="2022-03-16T20:38:00Z">
        <w:r w:rsidRPr="00A10444" w:rsidDel="00D56576">
          <w:rPr>
            <w:rFonts w:eastAsia="宋体"/>
            <w:color w:val="000000"/>
            <w:sz w:val="24"/>
            <w:szCs w:val="24"/>
          </w:rPr>
          <w:delText>缝合</w:delText>
        </w:r>
      </w:del>
      <w:ins w:id="339" w:author="GAO, Bo" w:date="2022-03-16T20:38:00Z">
        <w:r w:rsidR="00D56576">
          <w:rPr>
            <w:rFonts w:eastAsia="宋体"/>
            <w:color w:val="000000"/>
            <w:sz w:val="24"/>
            <w:szCs w:val="24"/>
          </w:rPr>
          <w:t>缝线</w:t>
        </w:r>
      </w:ins>
      <w:r w:rsidRPr="00A10444">
        <w:rPr>
          <w:rFonts w:eastAsia="宋体"/>
          <w:color w:val="000000"/>
          <w:sz w:val="24"/>
          <w:szCs w:val="24"/>
        </w:rPr>
        <w:t>尺寸</w:t>
      </w:r>
      <w:r w:rsidRPr="00A10444">
        <w:rPr>
          <w:rFonts w:eastAsia="宋体"/>
          <w:color w:val="000000"/>
          <w:sz w:val="24"/>
          <w:szCs w:val="24"/>
        </w:rPr>
        <w:t xml:space="preserve"> -FDA</w:t>
      </w:r>
      <w:r w:rsidRPr="00A10444">
        <w:rPr>
          <w:rFonts w:eastAsia="宋体"/>
          <w:color w:val="000000"/>
          <w:sz w:val="24"/>
          <w:szCs w:val="24"/>
        </w:rPr>
        <w:t>认为这些变化是设计上的重大改变。</w:t>
      </w:r>
      <w:r w:rsidRPr="00A10444">
        <w:rPr>
          <w:rFonts w:eastAsia="宋体"/>
          <w:color w:val="000000"/>
          <w:sz w:val="24"/>
          <w:szCs w:val="24"/>
        </w:rPr>
        <w:t>FDA</w:t>
      </w:r>
      <w:r w:rsidRPr="00A10444">
        <w:rPr>
          <w:rFonts w:eastAsia="宋体"/>
          <w:color w:val="000000"/>
          <w:sz w:val="24"/>
          <w:szCs w:val="24"/>
        </w:rPr>
        <w:t>已经确定，这些变化可能会对器械的安全性和有效性产生重大影响，因为它们为一些故障模式引入了新的潜在</w:t>
      </w:r>
      <w:del w:id="340" w:author="Z" w:date="2022-04-01T21:31:00Z">
        <w:r w:rsidRPr="00A10444" w:rsidDel="00DC42E7">
          <w:rPr>
            <w:rFonts w:eastAsia="宋体"/>
            <w:color w:val="000000"/>
            <w:sz w:val="24"/>
            <w:szCs w:val="24"/>
          </w:rPr>
          <w:delText>最坏情况</w:delText>
        </w:r>
      </w:del>
      <w:ins w:id="341" w:author="Z" w:date="2022-04-01T21:31:00Z">
        <w:r w:rsidR="00DC42E7">
          <w:rPr>
            <w:rFonts w:eastAsia="宋体"/>
            <w:color w:val="000000"/>
            <w:sz w:val="24"/>
            <w:szCs w:val="24"/>
          </w:rPr>
          <w:t>最差情况</w:t>
        </w:r>
      </w:ins>
      <w:r w:rsidRPr="00A10444">
        <w:rPr>
          <w:rFonts w:eastAsia="宋体"/>
          <w:color w:val="000000"/>
          <w:sz w:val="24"/>
          <w:szCs w:val="24"/>
        </w:rPr>
        <w:t>。</w:t>
      </w:r>
    </w:p>
    <w:p w14:paraId="544AB7F9" w14:textId="77777777" w:rsidR="009F797D" w:rsidRPr="00A10444" w:rsidRDefault="009F797D" w:rsidP="00A10444">
      <w:pPr>
        <w:shd w:val="clear" w:color="auto" w:fill="FFFFFF"/>
        <w:snapToGrid w:val="0"/>
        <w:ind w:leftChars="150" w:left="660" w:hangingChars="150" w:hanging="360"/>
        <w:jc w:val="both"/>
        <w:rPr>
          <w:rFonts w:eastAsia="宋体"/>
          <w:color w:val="000000"/>
          <w:sz w:val="24"/>
          <w:szCs w:val="24"/>
        </w:rPr>
      </w:pPr>
    </w:p>
    <w:p w14:paraId="5180B927" w14:textId="1AE1B497"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对插入技术的修改（例如，</w:t>
      </w:r>
      <w:proofErr w:type="gramStart"/>
      <w:r w:rsidRPr="00A10444">
        <w:rPr>
          <w:rFonts w:eastAsia="宋体"/>
          <w:color w:val="000000"/>
          <w:sz w:val="24"/>
          <w:szCs w:val="24"/>
        </w:rPr>
        <w:t>从预钻孔</w:t>
      </w:r>
      <w:proofErr w:type="gramEnd"/>
      <w:r w:rsidRPr="00A10444">
        <w:rPr>
          <w:rFonts w:eastAsia="宋体"/>
          <w:color w:val="000000"/>
          <w:sz w:val="24"/>
          <w:szCs w:val="24"/>
        </w:rPr>
        <w:t>改为自打孔）</w:t>
      </w:r>
      <w:r w:rsidRPr="00A10444">
        <w:rPr>
          <w:rFonts w:eastAsia="宋体"/>
          <w:color w:val="000000"/>
          <w:sz w:val="24"/>
          <w:szCs w:val="24"/>
        </w:rPr>
        <w:t>--FDA</w:t>
      </w:r>
      <w:r w:rsidRPr="00A10444">
        <w:rPr>
          <w:rFonts w:eastAsia="宋体"/>
          <w:color w:val="000000"/>
          <w:sz w:val="24"/>
          <w:szCs w:val="24"/>
        </w:rPr>
        <w:t>认为这种修改是对锚具或仪器设计的重大改变。</w:t>
      </w:r>
      <w:r w:rsidRPr="00A10444">
        <w:rPr>
          <w:rFonts w:eastAsia="宋体"/>
          <w:color w:val="000000"/>
          <w:sz w:val="24"/>
          <w:szCs w:val="24"/>
        </w:rPr>
        <w:t>FDA</w:t>
      </w:r>
      <w:r w:rsidRPr="00A10444">
        <w:rPr>
          <w:rFonts w:eastAsia="宋体"/>
          <w:color w:val="000000"/>
          <w:sz w:val="24"/>
          <w:szCs w:val="24"/>
        </w:rPr>
        <w:t>已经确定，这一变化可能会</w:t>
      </w:r>
      <w:del w:id="342" w:author="Z" w:date="2022-04-01T22:35:00Z">
        <w:r w:rsidRPr="00A10444" w:rsidDel="00E50EE0">
          <w:rPr>
            <w:rFonts w:eastAsia="宋体"/>
            <w:color w:val="000000"/>
            <w:sz w:val="24"/>
            <w:szCs w:val="24"/>
          </w:rPr>
          <w:delText>通过</w:delText>
        </w:r>
      </w:del>
      <w:r w:rsidRPr="00A10444">
        <w:rPr>
          <w:rFonts w:eastAsia="宋体"/>
          <w:color w:val="000000"/>
          <w:sz w:val="24"/>
          <w:szCs w:val="24"/>
        </w:rPr>
        <w:t>改变充分固定的风险</w:t>
      </w:r>
      <w:ins w:id="343" w:author="Z" w:date="2022-04-01T22:35:00Z">
        <w:r w:rsidR="00E50EE0">
          <w:rPr>
            <w:rFonts w:eastAsia="宋体" w:hint="eastAsia"/>
            <w:color w:val="000000"/>
            <w:sz w:val="24"/>
            <w:szCs w:val="24"/>
          </w:rPr>
          <w:t>，从</w:t>
        </w:r>
      </w:ins>
      <w:r w:rsidRPr="00A10444">
        <w:rPr>
          <w:rFonts w:eastAsia="宋体"/>
          <w:color w:val="000000"/>
          <w:sz w:val="24"/>
          <w:szCs w:val="24"/>
        </w:rPr>
        <w:t>而显著影响该器械的安全性和有效性。</w:t>
      </w:r>
    </w:p>
    <w:p w14:paraId="524BE402" w14:textId="77777777" w:rsidR="009F797D" w:rsidRPr="00A10444" w:rsidRDefault="009F797D" w:rsidP="00A10444">
      <w:pPr>
        <w:shd w:val="clear" w:color="auto" w:fill="FFFFFF"/>
        <w:snapToGrid w:val="0"/>
        <w:ind w:leftChars="150" w:left="660" w:hangingChars="150" w:hanging="360"/>
        <w:jc w:val="both"/>
        <w:rPr>
          <w:rFonts w:eastAsia="宋体"/>
          <w:color w:val="000000"/>
          <w:sz w:val="24"/>
          <w:szCs w:val="24"/>
        </w:rPr>
      </w:pPr>
    </w:p>
    <w:p w14:paraId="44770E92" w14:textId="310B3902"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修改骨锚的材料配方或改用新材料，如从不吸收</w:t>
      </w:r>
      <w:del w:id="344" w:author="GAO, Bo" w:date="2022-03-16T20:38:00Z">
        <w:r w:rsidRPr="00A10444" w:rsidDel="00D56576">
          <w:rPr>
            <w:rFonts w:eastAsia="宋体"/>
            <w:color w:val="000000"/>
            <w:sz w:val="24"/>
            <w:szCs w:val="24"/>
          </w:rPr>
          <w:delText>缝合</w:delText>
        </w:r>
      </w:del>
      <w:ins w:id="345" w:author="GAO, Bo" w:date="2022-03-16T20:38:00Z">
        <w:r w:rsidR="00D56576">
          <w:rPr>
            <w:rFonts w:eastAsia="宋体"/>
            <w:color w:val="000000"/>
            <w:sz w:val="24"/>
            <w:szCs w:val="24"/>
          </w:rPr>
          <w:t>缝线</w:t>
        </w:r>
      </w:ins>
      <w:r w:rsidRPr="00A10444">
        <w:rPr>
          <w:rFonts w:eastAsia="宋体"/>
          <w:color w:val="000000"/>
          <w:sz w:val="24"/>
          <w:szCs w:val="24"/>
        </w:rPr>
        <w:t>改为可吸收</w:t>
      </w:r>
      <w:del w:id="346" w:author="GAO, Bo" w:date="2022-03-16T20:38:00Z">
        <w:r w:rsidRPr="00A10444" w:rsidDel="00D56576">
          <w:rPr>
            <w:rFonts w:eastAsia="宋体"/>
            <w:color w:val="000000"/>
            <w:sz w:val="24"/>
            <w:szCs w:val="24"/>
          </w:rPr>
          <w:delText>缝合</w:delText>
        </w:r>
      </w:del>
      <w:ins w:id="347" w:author="GAO, Bo" w:date="2022-03-16T20:38:00Z">
        <w:r w:rsidR="00D56576">
          <w:rPr>
            <w:rFonts w:eastAsia="宋体"/>
            <w:color w:val="000000"/>
            <w:sz w:val="24"/>
            <w:szCs w:val="24"/>
          </w:rPr>
          <w:t>缝线</w:t>
        </w:r>
      </w:ins>
      <w:r w:rsidRPr="00A10444">
        <w:rPr>
          <w:rFonts w:eastAsia="宋体"/>
          <w:color w:val="000000"/>
          <w:sz w:val="24"/>
          <w:szCs w:val="24"/>
        </w:rPr>
        <w:t>--FDA</w:t>
      </w:r>
      <w:r w:rsidRPr="00A10444">
        <w:rPr>
          <w:rFonts w:eastAsia="宋体"/>
          <w:color w:val="000000"/>
          <w:sz w:val="24"/>
          <w:szCs w:val="24"/>
        </w:rPr>
        <w:t>认为这些变化是对材料、化学成分或材料加工的重大修改。</w:t>
      </w:r>
      <w:r w:rsidRPr="00A10444">
        <w:rPr>
          <w:rFonts w:eastAsia="宋体"/>
          <w:color w:val="000000"/>
          <w:sz w:val="24"/>
          <w:szCs w:val="24"/>
        </w:rPr>
        <w:t>FDA</w:t>
      </w:r>
      <w:r w:rsidRPr="00A10444">
        <w:rPr>
          <w:rFonts w:eastAsia="宋体"/>
          <w:color w:val="000000"/>
          <w:sz w:val="24"/>
          <w:szCs w:val="24"/>
        </w:rPr>
        <w:t>已确定，这些变化可能会</w:t>
      </w:r>
      <w:del w:id="348" w:author="Z" w:date="2022-04-01T22:35:00Z">
        <w:r w:rsidRPr="00A10444" w:rsidDel="00B23BE4">
          <w:rPr>
            <w:rFonts w:eastAsia="宋体"/>
            <w:color w:val="000000"/>
            <w:sz w:val="24"/>
            <w:szCs w:val="24"/>
          </w:rPr>
          <w:delText>通过</w:delText>
        </w:r>
      </w:del>
      <w:r w:rsidRPr="00A10444">
        <w:rPr>
          <w:rFonts w:eastAsia="宋体"/>
          <w:color w:val="000000"/>
          <w:sz w:val="24"/>
          <w:szCs w:val="24"/>
        </w:rPr>
        <w:t>引入新的或更多的生物相容性问题</w:t>
      </w:r>
      <w:ins w:id="349" w:author="Z" w:date="2022-04-01T22:36:00Z">
        <w:r w:rsidR="00B23BE4">
          <w:rPr>
            <w:rFonts w:eastAsia="宋体" w:hint="eastAsia"/>
            <w:color w:val="000000"/>
            <w:sz w:val="24"/>
            <w:szCs w:val="24"/>
          </w:rPr>
          <w:t>，</w:t>
        </w:r>
      </w:ins>
      <w:r w:rsidRPr="00A10444">
        <w:rPr>
          <w:rFonts w:eastAsia="宋体"/>
          <w:color w:val="000000"/>
          <w:sz w:val="24"/>
          <w:szCs w:val="24"/>
        </w:rPr>
        <w:t>或改变与器械故障相关的风险，</w:t>
      </w:r>
      <w:ins w:id="350" w:author="Z" w:date="2022-04-01T22:36:00Z">
        <w:r w:rsidR="00B23BE4">
          <w:rPr>
            <w:rFonts w:eastAsia="宋体" w:hint="eastAsia"/>
            <w:color w:val="000000"/>
            <w:sz w:val="24"/>
            <w:szCs w:val="24"/>
          </w:rPr>
          <w:t>从</w:t>
        </w:r>
      </w:ins>
      <w:r w:rsidRPr="00A10444">
        <w:rPr>
          <w:rFonts w:eastAsia="宋体"/>
          <w:color w:val="000000"/>
          <w:sz w:val="24"/>
          <w:szCs w:val="24"/>
        </w:rPr>
        <w:t>而严重影响器械的安全性和有效性。</w:t>
      </w:r>
    </w:p>
    <w:p w14:paraId="2676DBD2" w14:textId="77777777" w:rsidR="009F797D" w:rsidRPr="00A10444" w:rsidRDefault="009F797D" w:rsidP="00535C10">
      <w:pPr>
        <w:shd w:val="clear" w:color="auto" w:fill="FFFFFF"/>
        <w:snapToGrid w:val="0"/>
        <w:jc w:val="both"/>
        <w:rPr>
          <w:rFonts w:eastAsia="宋体"/>
          <w:color w:val="000000"/>
          <w:sz w:val="24"/>
          <w:szCs w:val="24"/>
        </w:rPr>
      </w:pPr>
    </w:p>
    <w:p w14:paraId="38DBC688" w14:textId="77777777" w:rsidR="00AC36A8" w:rsidRPr="00A10444" w:rsidRDefault="004F37C9" w:rsidP="00535C10">
      <w:pPr>
        <w:shd w:val="clear" w:color="auto" w:fill="FFFFFF"/>
        <w:snapToGrid w:val="0"/>
        <w:jc w:val="both"/>
        <w:rPr>
          <w:rFonts w:eastAsia="宋体"/>
          <w:sz w:val="24"/>
          <w:szCs w:val="24"/>
        </w:rPr>
      </w:pPr>
      <w:r w:rsidRPr="00A10444">
        <w:rPr>
          <w:rFonts w:eastAsia="宋体"/>
          <w:color w:val="000000"/>
          <w:sz w:val="24"/>
          <w:szCs w:val="24"/>
        </w:rPr>
        <w:t>FDA</w:t>
      </w:r>
      <w:r w:rsidRPr="00A10444">
        <w:rPr>
          <w:rFonts w:eastAsia="宋体"/>
          <w:color w:val="000000"/>
          <w:sz w:val="24"/>
          <w:szCs w:val="24"/>
        </w:rPr>
        <w:t>认为，以下变化或修改可能不需要提交新的</w:t>
      </w:r>
      <w:r w:rsidRPr="00A10444">
        <w:rPr>
          <w:rFonts w:eastAsia="宋体"/>
          <w:color w:val="000000"/>
          <w:sz w:val="24"/>
          <w:szCs w:val="24"/>
        </w:rPr>
        <w:t>510(k)</w:t>
      </w:r>
      <w:r w:rsidRPr="00A10444">
        <w:rPr>
          <w:rFonts w:eastAsia="宋体"/>
          <w:color w:val="000000"/>
          <w:sz w:val="24"/>
          <w:szCs w:val="24"/>
        </w:rPr>
        <w:t>。</w:t>
      </w:r>
    </w:p>
    <w:p w14:paraId="625C0E92" w14:textId="77777777" w:rsidR="009F797D" w:rsidRPr="00A10444" w:rsidRDefault="009F797D" w:rsidP="00A10444">
      <w:pPr>
        <w:shd w:val="clear" w:color="auto" w:fill="FFFFFF"/>
        <w:snapToGrid w:val="0"/>
        <w:ind w:leftChars="150" w:left="660" w:hangingChars="150" w:hanging="360"/>
        <w:jc w:val="both"/>
        <w:rPr>
          <w:rFonts w:eastAsia="宋体"/>
          <w:color w:val="000000"/>
          <w:sz w:val="24"/>
          <w:szCs w:val="24"/>
        </w:rPr>
      </w:pPr>
    </w:p>
    <w:p w14:paraId="00A7D59A" w14:textId="60F2E892" w:rsidR="00AC36A8" w:rsidRPr="00A10444" w:rsidRDefault="009F797D" w:rsidP="00A10444">
      <w:pPr>
        <w:shd w:val="clear" w:color="auto" w:fill="FFFFFF"/>
        <w:snapToGrid w:val="0"/>
        <w:ind w:leftChars="150" w:left="660" w:hangingChars="150" w:hanging="360"/>
        <w:jc w:val="both"/>
        <w:rPr>
          <w:rFonts w:eastAsia="宋体"/>
          <w:sz w:val="24"/>
          <w:szCs w:val="24"/>
        </w:rPr>
      </w:pPr>
      <w:r w:rsidRPr="00A10444">
        <w:rPr>
          <w:rFonts w:eastAsia="宋体"/>
          <w:color w:val="000000"/>
          <w:sz w:val="24"/>
          <w:szCs w:val="24"/>
        </w:rPr>
        <w:t>•</w:t>
      </w:r>
      <w:r w:rsidRPr="00A10444">
        <w:rPr>
          <w:rFonts w:eastAsia="宋体"/>
          <w:color w:val="000000"/>
          <w:sz w:val="24"/>
          <w:szCs w:val="24"/>
        </w:rPr>
        <w:tab/>
      </w:r>
      <w:r w:rsidRPr="00A10444">
        <w:rPr>
          <w:rFonts w:eastAsia="宋体"/>
          <w:color w:val="000000"/>
          <w:sz w:val="24"/>
          <w:szCs w:val="24"/>
        </w:rPr>
        <w:t>增加设计和材料与已清除的</w:t>
      </w:r>
      <w:proofErr w:type="gramStart"/>
      <w:r w:rsidRPr="00A10444">
        <w:rPr>
          <w:rFonts w:eastAsia="宋体"/>
          <w:color w:val="000000"/>
          <w:sz w:val="24"/>
          <w:szCs w:val="24"/>
        </w:rPr>
        <w:t>锚相同</w:t>
      </w:r>
      <w:proofErr w:type="gramEnd"/>
      <w:r w:rsidRPr="00A10444">
        <w:rPr>
          <w:rFonts w:eastAsia="宋体"/>
          <w:color w:val="000000"/>
          <w:sz w:val="24"/>
          <w:szCs w:val="24"/>
        </w:rPr>
        <w:t>的</w:t>
      </w:r>
      <w:del w:id="351" w:author="GAO, Bo" w:date="2022-03-16T20:38:00Z">
        <w:r w:rsidRPr="00A10444" w:rsidDel="00D56576">
          <w:rPr>
            <w:rFonts w:eastAsia="宋体"/>
            <w:color w:val="000000"/>
            <w:sz w:val="24"/>
            <w:szCs w:val="24"/>
          </w:rPr>
          <w:delText>缝合</w:delText>
        </w:r>
      </w:del>
      <w:ins w:id="352" w:author="GAO, Bo" w:date="2022-03-16T20:38:00Z">
        <w:r w:rsidR="00D56576">
          <w:rPr>
            <w:rFonts w:eastAsia="宋体"/>
            <w:color w:val="000000"/>
            <w:sz w:val="24"/>
            <w:szCs w:val="24"/>
          </w:rPr>
          <w:t>缝线</w:t>
        </w:r>
      </w:ins>
      <w:r w:rsidRPr="00A10444">
        <w:rPr>
          <w:rFonts w:eastAsia="宋体"/>
          <w:color w:val="000000"/>
          <w:sz w:val="24"/>
          <w:szCs w:val="24"/>
        </w:rPr>
        <w:t>锚，但长度居中（例如，在长度为</w:t>
      </w:r>
      <w:r w:rsidRPr="00A10444">
        <w:rPr>
          <w:rFonts w:eastAsia="宋体"/>
          <w:color w:val="000000"/>
          <w:sz w:val="24"/>
          <w:szCs w:val="24"/>
        </w:rPr>
        <w:t>10</w:t>
      </w:r>
      <w:r w:rsidRPr="00A10444">
        <w:rPr>
          <w:rFonts w:eastAsia="宋体"/>
          <w:color w:val="000000"/>
          <w:sz w:val="24"/>
          <w:szCs w:val="24"/>
        </w:rPr>
        <w:t>毫米和</w:t>
      </w:r>
      <w:r w:rsidRPr="00A10444">
        <w:rPr>
          <w:rFonts w:eastAsia="宋体"/>
          <w:color w:val="000000"/>
          <w:sz w:val="24"/>
          <w:szCs w:val="24"/>
        </w:rPr>
        <w:t>20</w:t>
      </w:r>
      <w:r w:rsidRPr="00A10444">
        <w:rPr>
          <w:rFonts w:eastAsia="宋体"/>
          <w:color w:val="000000"/>
          <w:sz w:val="24"/>
          <w:szCs w:val="24"/>
        </w:rPr>
        <w:t>毫米的系统中增加</w:t>
      </w:r>
      <w:r w:rsidRPr="00A10444">
        <w:rPr>
          <w:rFonts w:eastAsia="宋体"/>
          <w:color w:val="000000"/>
          <w:sz w:val="24"/>
          <w:szCs w:val="24"/>
        </w:rPr>
        <w:t>15</w:t>
      </w:r>
      <w:r w:rsidRPr="00A10444">
        <w:rPr>
          <w:rFonts w:eastAsia="宋体"/>
          <w:color w:val="000000"/>
          <w:sz w:val="24"/>
          <w:szCs w:val="24"/>
        </w:rPr>
        <w:t>毫米的锚），或增加</w:t>
      </w:r>
      <w:del w:id="353" w:author="GAO, Bo" w:date="2022-03-16T20:38:00Z">
        <w:r w:rsidRPr="00A10444" w:rsidDel="00D56576">
          <w:rPr>
            <w:rFonts w:eastAsia="宋体"/>
            <w:color w:val="000000"/>
            <w:sz w:val="24"/>
            <w:szCs w:val="24"/>
          </w:rPr>
          <w:delText>缝合</w:delText>
        </w:r>
      </w:del>
      <w:ins w:id="354" w:author="GAO, Bo" w:date="2022-03-16T20:38:00Z">
        <w:r w:rsidR="00D56576">
          <w:rPr>
            <w:rFonts w:eastAsia="宋体"/>
            <w:color w:val="000000"/>
            <w:sz w:val="24"/>
            <w:szCs w:val="24"/>
          </w:rPr>
          <w:t>缝线</w:t>
        </w:r>
      </w:ins>
      <w:proofErr w:type="gramStart"/>
      <w:r w:rsidRPr="00A10444">
        <w:rPr>
          <w:rFonts w:eastAsia="宋体"/>
          <w:color w:val="000000"/>
          <w:sz w:val="24"/>
          <w:szCs w:val="24"/>
        </w:rPr>
        <w:t>锚</w:t>
      </w:r>
      <w:proofErr w:type="gramEnd"/>
      <w:r w:rsidRPr="00A10444">
        <w:rPr>
          <w:rFonts w:eastAsia="宋体"/>
          <w:color w:val="000000"/>
          <w:sz w:val="24"/>
          <w:szCs w:val="24"/>
        </w:rPr>
        <w:t>插入器手柄的长度，因为这两种情况一般都不会带来新的或明显改变的风险或新的</w:t>
      </w:r>
      <w:del w:id="355" w:author="Z" w:date="2022-04-01T21:31:00Z">
        <w:r w:rsidRPr="00A10444" w:rsidDel="00DC42E7">
          <w:rPr>
            <w:rFonts w:eastAsia="宋体"/>
            <w:color w:val="000000"/>
            <w:sz w:val="24"/>
            <w:szCs w:val="24"/>
          </w:rPr>
          <w:delText>最坏情况</w:delText>
        </w:r>
      </w:del>
      <w:ins w:id="356" w:author="Z" w:date="2022-04-01T21:31:00Z">
        <w:r w:rsidR="00DC42E7">
          <w:rPr>
            <w:rFonts w:eastAsia="宋体"/>
            <w:color w:val="000000"/>
            <w:sz w:val="24"/>
            <w:szCs w:val="24"/>
          </w:rPr>
          <w:t>最差情况</w:t>
        </w:r>
      </w:ins>
      <w:r w:rsidRPr="00A10444">
        <w:rPr>
          <w:rFonts w:eastAsia="宋体"/>
          <w:color w:val="000000"/>
          <w:sz w:val="24"/>
          <w:szCs w:val="24"/>
        </w:rPr>
        <w:t>下的失败模式。</w:t>
      </w:r>
    </w:p>
    <w:p w14:paraId="41BA3143" w14:textId="77777777" w:rsidR="004F37C9" w:rsidRPr="00A10444" w:rsidRDefault="004F37C9" w:rsidP="00535C10">
      <w:pPr>
        <w:shd w:val="clear" w:color="auto" w:fill="FFFFFF"/>
        <w:snapToGrid w:val="0"/>
        <w:jc w:val="both"/>
        <w:rPr>
          <w:rFonts w:eastAsia="宋体"/>
          <w:color w:val="000000"/>
          <w:sz w:val="24"/>
          <w:szCs w:val="24"/>
          <w:vertAlign w:val="superscript"/>
        </w:rPr>
      </w:pPr>
    </w:p>
    <w:p w14:paraId="1F00B9A6" w14:textId="77777777" w:rsidR="009F797D" w:rsidRPr="00A10444" w:rsidRDefault="009F797D" w:rsidP="00535C10">
      <w:pPr>
        <w:shd w:val="clear" w:color="auto" w:fill="FFFFFF"/>
        <w:snapToGrid w:val="0"/>
        <w:jc w:val="both"/>
        <w:rPr>
          <w:rFonts w:eastAsia="宋体"/>
          <w:sz w:val="24"/>
          <w:szCs w:val="24"/>
        </w:rPr>
      </w:pPr>
    </w:p>
    <w:sectPr w:rsidR="009F797D" w:rsidRPr="00A10444" w:rsidSect="00535C10">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A864" w14:textId="77777777" w:rsidR="001A181C" w:rsidRDefault="001A181C" w:rsidP="00535C10">
      <w:r>
        <w:separator/>
      </w:r>
    </w:p>
  </w:endnote>
  <w:endnote w:type="continuationSeparator" w:id="0">
    <w:p w14:paraId="14621F35" w14:textId="77777777" w:rsidR="001A181C" w:rsidRDefault="001A181C" w:rsidP="0053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EC23" w14:textId="77777777" w:rsidR="00D56576" w:rsidRPr="009F797D" w:rsidRDefault="00D56576" w:rsidP="009F797D">
    <w:pPr>
      <w:pStyle w:val="a5"/>
      <w:jc w:val="right"/>
      <w:rPr>
        <w:sz w:val="21"/>
        <w:szCs w:val="21"/>
      </w:rPr>
    </w:pPr>
    <w:r>
      <w:rPr>
        <w:sz w:val="21"/>
        <w:szCs w:val="21"/>
      </w:rPr>
      <w:fldChar w:fldCharType="begin"/>
    </w:r>
    <w:r>
      <w:rPr>
        <w:sz w:val="21"/>
        <w:szCs w:val="21"/>
      </w:rPr>
      <w:instrText>PAGE   \* MERGEFORMAT</w:instrText>
    </w:r>
    <w:r>
      <w:rPr>
        <w:sz w:val="21"/>
        <w:szCs w:val="21"/>
      </w:rPr>
      <w:fldChar w:fldCharType="separate"/>
    </w:r>
    <w:r>
      <w:rPr>
        <w:noProof/>
        <w:sz w:val="21"/>
        <w:szCs w:val="21"/>
      </w:rPr>
      <w:t>17</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D2A0" w14:textId="77777777" w:rsidR="001A181C" w:rsidRDefault="001A181C" w:rsidP="00535C10">
      <w:r>
        <w:separator/>
      </w:r>
    </w:p>
  </w:footnote>
  <w:footnote w:type="continuationSeparator" w:id="0">
    <w:p w14:paraId="2D9C7201" w14:textId="77777777" w:rsidR="001A181C" w:rsidRDefault="001A181C" w:rsidP="00535C10">
      <w:r>
        <w:continuationSeparator/>
      </w:r>
    </w:p>
  </w:footnote>
  <w:footnote w:id="1">
    <w:p w14:paraId="249587E1" w14:textId="77777777" w:rsidR="00D56576" w:rsidRPr="009F797D" w:rsidRDefault="00D56576" w:rsidP="00950986">
      <w:pPr>
        <w:pStyle w:val="a8"/>
      </w:pPr>
      <w:r>
        <w:rPr>
          <w:rStyle w:val="aa"/>
        </w:rPr>
        <w:footnoteRef/>
      </w:r>
      <w:r>
        <w:t xml:space="preserve"> </w:t>
      </w:r>
      <w:r>
        <w:rPr>
          <w:color w:val="0000FF"/>
          <w:u w:val="single"/>
        </w:rPr>
        <w:t>https://www.accessdata.fda.gov/scripts/cdrh/cfdocs/cfStandards/search.cfm.</w:t>
      </w:r>
    </w:p>
  </w:footnote>
  <w:footnote w:id="2">
    <w:p w14:paraId="178A923D"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https://www.fda.gov/regulatory-information/search-fda-guidance-documents/appropriate-use-voluntary- consensus-standards-premarket-submissions-medical-devices.</w:t>
      </w:r>
    </w:p>
  </w:footnote>
  <w:footnote w:id="3">
    <w:p w14:paraId="3A18FD49" w14:textId="77777777" w:rsidR="00D56576" w:rsidRPr="00D63C66" w:rsidRDefault="00D56576" w:rsidP="00950986">
      <w:pPr>
        <w:pStyle w:val="a8"/>
        <w:rPr>
          <w:color w:val="3333FF"/>
        </w:rPr>
      </w:pPr>
      <w:r>
        <w:rPr>
          <w:rStyle w:val="aa"/>
        </w:rPr>
        <w:footnoteRef/>
      </w:r>
      <w:r>
        <w:t xml:space="preserve"> </w:t>
      </w:r>
      <w:r w:rsidRPr="00D63C66">
        <w:rPr>
          <w:color w:val="3333FF"/>
        </w:rPr>
        <w:t>https://www.fda.gov/medical-devices/guidance-documents-medical-devices-and-radiation-emitting-products/surgical-</w:t>
      </w:r>
      <w:r>
        <w:rPr>
          <w:rFonts w:hint="eastAsia"/>
          <w:color w:val="3333FF"/>
        </w:rPr>
        <w:t xml:space="preserve"> </w:t>
      </w:r>
      <w:r w:rsidRPr="00D63C66">
        <w:rPr>
          <w:color w:val="3333FF"/>
        </w:rPr>
        <w:t>sutures-class-ii-special-controls-guidance-document-industry-and-fda-staff.</w:t>
      </w:r>
    </w:p>
  </w:footnote>
  <w:footnote w:id="4">
    <w:p w14:paraId="6BB9AC2A" w14:textId="77777777" w:rsidR="00D56576" w:rsidRPr="009F797D" w:rsidRDefault="00D56576" w:rsidP="00950986">
      <w:pPr>
        <w:shd w:val="clear" w:color="auto" w:fill="FFFFFF"/>
        <w:snapToGrid w:val="0"/>
        <w:rPr>
          <w:rFonts w:eastAsia="宋体"/>
          <w:sz w:val="18"/>
          <w:szCs w:val="18"/>
        </w:rPr>
      </w:pPr>
      <w:r>
        <w:rPr>
          <w:rStyle w:val="aa"/>
          <w:sz w:val="18"/>
          <w:szCs w:val="18"/>
        </w:rPr>
        <w:footnoteRef/>
      </w:r>
      <w:r>
        <w:rPr>
          <w:sz w:val="18"/>
          <w:szCs w:val="18"/>
        </w:rPr>
        <w:t xml:space="preserve"> </w:t>
      </w:r>
      <w:r>
        <w:rPr>
          <w:color w:val="0000FF"/>
          <w:sz w:val="18"/>
          <w:szCs w:val="18"/>
          <w:u w:val="single"/>
        </w:rPr>
        <w:t>https://www.fda.gov/regulatory-information/search-fda-guidance-documents/use-international-standard-iso-10993-1 -biological-evaluation-medical-devices-part-1 -evaluation-and</w:t>
      </w:r>
      <w:r>
        <w:rPr>
          <w:color w:val="000000"/>
          <w:sz w:val="18"/>
          <w:szCs w:val="18"/>
        </w:rPr>
        <w:t>。</w:t>
      </w:r>
    </w:p>
  </w:footnote>
  <w:footnote w:id="5">
    <w:p w14:paraId="4D0EAE82"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https://www.fda.gov/regulatory-information/search-fda-guidance-documents/submission-and-review-sterility- information-premarket-notification-510k-submissions-devices-labeled</w:t>
      </w:r>
      <w:r>
        <w:rPr>
          <w:color w:val="000000"/>
        </w:rPr>
        <w:t xml:space="preserve"> </w:t>
      </w:r>
    </w:p>
  </w:footnote>
  <w:footnote w:id="6">
    <w:p w14:paraId="474996C1"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https://www.fda.gov/regulatory-information/search-fda-guidance-documents/reprocessing-medical-devices- health-care-settings-validation-methods-and-labeling</w:t>
      </w:r>
      <w:r>
        <w:rPr>
          <w:color w:val="000000"/>
        </w:rPr>
        <w:t xml:space="preserve"> </w:t>
      </w:r>
    </w:p>
  </w:footnote>
  <w:footnote w:id="7">
    <w:p w14:paraId="6D2948AC"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https://wwwfda.gov/regulatory-information/search-fda-guidance-documents/submission-and-review-sterility-information-premarket-notification-510k-submissions-devices-labeled</w:t>
      </w:r>
      <w:r>
        <w:rPr>
          <w:color w:val="000000"/>
        </w:rPr>
        <w:t>.</w:t>
      </w:r>
    </w:p>
  </w:footnote>
  <w:footnote w:id="8">
    <w:p w14:paraId="63D5D12A"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https://www.fda.gov/regulatory-information/search-fda-guidance-documents/pyrogen-and-endotoxins-testing- questions-and-answers</w:t>
      </w:r>
      <w:r>
        <w:rPr>
          <w:color w:val="000000"/>
        </w:rPr>
        <w:t>.</w:t>
      </w:r>
    </w:p>
  </w:footnote>
  <w:footnote w:id="9">
    <w:p w14:paraId="1CC61AA4"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https://www.fda.gov/regulatory-information/search-fda-guidance-documents/use-international-standard-iso- 10993-1 -biological-evaluation-medical-devices-part-1 -evaluation-and</w:t>
      </w:r>
      <w:r>
        <w:rPr>
          <w:color w:val="000000"/>
        </w:rPr>
        <w:t>.</w:t>
      </w:r>
    </w:p>
  </w:footnote>
  <w:footnote w:id="10">
    <w:p w14:paraId="76F8CC02"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https://www.fda.gov/regulatory-information/search-fda-guidance-documents/establishing-safety-and- compatibility-passive-implants-magnetic-resonance-mr-environment</w:t>
      </w:r>
      <w:r>
        <w:rPr>
          <w:color w:val="000000"/>
        </w:rPr>
        <w:t>.</w:t>
      </w:r>
    </w:p>
  </w:footnote>
  <w:footnote w:id="11">
    <w:p w14:paraId="41B75F0A"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https://www.fda.gov/regulatory-information/search-fda-guidance-documents/assessment-radiofrequency- induced-heating-magnetic-resonance-mr-environment-multi-configuration.</w:t>
      </w:r>
    </w:p>
  </w:footnote>
  <w:footnote w:id="12">
    <w:p w14:paraId="32C5D548"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https://www.fda.gov/regulatory-information/search-fda-guidance-documents/recommended-content-and-format- non-clinical-bench-performance-testing-information-remarket.</w:t>
      </w:r>
    </w:p>
  </w:footnote>
  <w:footnote w:id="13">
    <w:p w14:paraId="6A93EC0B" w14:textId="77777777" w:rsidR="00D56576" w:rsidRPr="00A10444" w:rsidRDefault="00D56576" w:rsidP="00950986">
      <w:pPr>
        <w:pStyle w:val="a8"/>
        <w:rPr>
          <w:rFonts w:eastAsia="宋体"/>
        </w:rPr>
      </w:pPr>
      <w:r>
        <w:rPr>
          <w:rStyle w:val="aa"/>
        </w:rPr>
        <w:footnoteRef/>
      </w:r>
      <w:r>
        <w:t xml:space="preserve"> </w:t>
      </w:r>
      <w:r w:rsidRPr="00A10444">
        <w:rPr>
          <w:rFonts w:eastAsia="宋体"/>
          <w:color w:val="000000"/>
        </w:rPr>
        <w:t>见《联邦食品、药品和化妆品法案》（《</w:t>
      </w:r>
      <w:r w:rsidRPr="00A10444">
        <w:rPr>
          <w:rFonts w:eastAsia="宋体"/>
          <w:color w:val="000000"/>
        </w:rPr>
        <w:t>FD&amp;C</w:t>
      </w:r>
      <w:r w:rsidRPr="00A10444">
        <w:rPr>
          <w:rFonts w:eastAsia="宋体"/>
          <w:color w:val="000000"/>
        </w:rPr>
        <w:t>法案》）第</w:t>
      </w:r>
      <w:r w:rsidRPr="00A10444">
        <w:rPr>
          <w:rFonts w:eastAsia="宋体"/>
          <w:color w:val="000000"/>
        </w:rPr>
        <w:t>513</w:t>
      </w:r>
      <w:r w:rsidRPr="00A10444">
        <w:rPr>
          <w:rFonts w:eastAsia="宋体"/>
          <w:color w:val="000000"/>
        </w:rPr>
        <w:t>（</w:t>
      </w:r>
      <w:r w:rsidRPr="00A10444">
        <w:rPr>
          <w:rFonts w:eastAsia="宋体"/>
          <w:color w:val="000000"/>
        </w:rPr>
        <w:t>a</w:t>
      </w:r>
      <w:r w:rsidRPr="00A10444">
        <w:rPr>
          <w:rFonts w:eastAsia="宋体"/>
          <w:color w:val="000000"/>
        </w:rPr>
        <w:t>）（</w:t>
      </w:r>
      <w:r w:rsidRPr="00A10444">
        <w:rPr>
          <w:rFonts w:eastAsia="宋体"/>
          <w:color w:val="000000"/>
        </w:rPr>
        <w:t>1</w:t>
      </w:r>
      <w:r w:rsidRPr="00A10444">
        <w:rPr>
          <w:rFonts w:eastAsia="宋体"/>
          <w:color w:val="000000"/>
        </w:rPr>
        <w:t>）（</w:t>
      </w:r>
      <w:r w:rsidRPr="00A10444">
        <w:rPr>
          <w:rFonts w:eastAsia="宋体"/>
          <w:color w:val="000000"/>
        </w:rPr>
        <w:t>b</w:t>
      </w:r>
      <w:r w:rsidRPr="00A10444">
        <w:rPr>
          <w:rFonts w:eastAsia="宋体"/>
          <w:color w:val="000000"/>
        </w:rPr>
        <w:t>）条。</w:t>
      </w:r>
    </w:p>
  </w:footnote>
  <w:footnote w:id="14">
    <w:p w14:paraId="47D34760" w14:textId="77777777" w:rsidR="00D56576" w:rsidRPr="009F797D" w:rsidRDefault="00D56576" w:rsidP="00950986">
      <w:pPr>
        <w:pStyle w:val="a8"/>
      </w:pPr>
      <w:r>
        <w:rPr>
          <w:rStyle w:val="aa"/>
        </w:rPr>
        <w:footnoteRef/>
      </w:r>
      <w:r>
        <w:t xml:space="preserve"> </w:t>
      </w:r>
      <w:r>
        <w:rPr>
          <w:color w:val="0000FF"/>
          <w:u w:val="single"/>
        </w:rPr>
        <w:t>https://www.fda.gov/medical-devices/guidance-documents-medical-devices-and-radiation-emitting- products/surgical-sutures-class-ii-special-controls-guidance-document-industry-and-fda-staff</w:t>
      </w:r>
      <w:r>
        <w:rPr>
          <w:color w:val="000000"/>
        </w:rPr>
        <w:t>。</w:t>
      </w:r>
      <w:r>
        <w:rPr>
          <w:color w:val="000000"/>
        </w:rPr>
        <w:t xml:space="preserve"> </w:t>
      </w:r>
    </w:p>
  </w:footnote>
  <w:footnote w:id="15">
    <w:p w14:paraId="0F65FE80" w14:textId="77777777" w:rsidR="00D56576" w:rsidRPr="009F797D" w:rsidRDefault="00D56576" w:rsidP="00950986">
      <w:pPr>
        <w:pStyle w:val="a8"/>
      </w:pPr>
      <w:r>
        <w:rPr>
          <w:rStyle w:val="aa"/>
        </w:rPr>
        <w:footnoteRef/>
      </w:r>
      <w:r>
        <w:t xml:space="preserve"> </w:t>
      </w:r>
      <w:r>
        <w:rPr>
          <w:color w:val="000000"/>
        </w:rPr>
        <w:t xml:space="preserve">Corbett, </w:t>
      </w:r>
      <w:proofErr w:type="spellStart"/>
      <w:proofErr w:type="gramStart"/>
      <w:r>
        <w:rPr>
          <w:color w:val="000000"/>
        </w:rPr>
        <w:t>R.A.“</w:t>
      </w:r>
      <w:proofErr w:type="gramEnd"/>
      <w:r>
        <w:rPr>
          <w:color w:val="000000"/>
        </w:rPr>
        <w:t>Laboratory</w:t>
      </w:r>
      <w:proofErr w:type="spellEnd"/>
      <w:r>
        <w:rPr>
          <w:color w:val="000000"/>
        </w:rPr>
        <w:t xml:space="preserve"> Corrosion Testing of Medical Implants” </w:t>
      </w:r>
      <w:proofErr w:type="spellStart"/>
      <w:r>
        <w:rPr>
          <w:color w:val="000000"/>
        </w:rPr>
        <w:t>In:Shrivastava</w:t>
      </w:r>
      <w:proofErr w:type="spellEnd"/>
      <w:r>
        <w:rPr>
          <w:color w:val="000000"/>
        </w:rPr>
        <w:t xml:space="preserve"> S, </w:t>
      </w:r>
      <w:proofErr w:type="spellStart"/>
      <w:r>
        <w:rPr>
          <w:color w:val="000000"/>
        </w:rPr>
        <w:t>editor.Proc.Materials</w:t>
      </w:r>
      <w:proofErr w:type="spellEnd"/>
      <w:r>
        <w:rPr>
          <w:color w:val="000000"/>
        </w:rPr>
        <w:t xml:space="preserve"> and Processes for Medical Devices Conf., Materials Park, OH:ASM International; 2004. p. 166-171.</w:t>
      </w:r>
    </w:p>
  </w:footnote>
  <w:footnote w:id="16">
    <w:p w14:paraId="56E1390F" w14:textId="50170C60" w:rsidR="00D56576" w:rsidRPr="00E52AAF" w:rsidRDefault="00D56576" w:rsidP="00950986">
      <w:pPr>
        <w:pStyle w:val="a8"/>
        <w:rPr>
          <w:rFonts w:eastAsia="宋体"/>
        </w:rPr>
      </w:pPr>
      <w:r w:rsidRPr="00E52AAF">
        <w:rPr>
          <w:rStyle w:val="aa"/>
          <w:rFonts w:eastAsia="宋体"/>
        </w:rPr>
        <w:footnoteRef/>
      </w:r>
      <w:r w:rsidRPr="00E52AAF">
        <w:rPr>
          <w:rFonts w:eastAsia="宋体"/>
          <w:color w:val="000000"/>
        </w:rPr>
        <w:t xml:space="preserve"> FDA</w:t>
      </w:r>
      <w:r w:rsidRPr="00E52AAF">
        <w:rPr>
          <w:rFonts w:eastAsia="宋体" w:hAnsi="宋体"/>
          <w:color w:val="000000"/>
        </w:rPr>
        <w:t>支持</w:t>
      </w:r>
      <w:r w:rsidRPr="00E52AAF">
        <w:rPr>
          <w:rFonts w:eastAsia="宋体"/>
          <w:color w:val="000000"/>
        </w:rPr>
        <w:t>“3R”</w:t>
      </w:r>
      <w:r w:rsidRPr="00E52AAF">
        <w:rPr>
          <w:rFonts w:eastAsia="宋体" w:hAnsi="宋体"/>
          <w:color w:val="000000"/>
        </w:rPr>
        <w:t>原则，以在可行时减少、改善并替代使用动物进行试验。如果</w:t>
      </w:r>
      <w:del w:id="319" w:author="Z" w:date="2022-04-01T21:21:00Z">
        <w:r w:rsidRPr="00E52AAF" w:rsidDel="00744C65">
          <w:rPr>
            <w:rFonts w:eastAsia="宋体" w:hAnsi="宋体"/>
            <w:color w:val="000000"/>
          </w:rPr>
          <w:delText>申办者</w:delText>
        </w:r>
      </w:del>
      <w:ins w:id="320" w:author="Z" w:date="2022-04-01T21:21:00Z">
        <w:r w:rsidR="00744C65">
          <w:rPr>
            <w:rFonts w:eastAsia="宋体" w:hAnsi="宋体"/>
            <w:color w:val="000000"/>
          </w:rPr>
          <w:t>申办方</w:t>
        </w:r>
      </w:ins>
      <w:r w:rsidRPr="00E52AAF">
        <w:rPr>
          <w:rFonts w:eastAsia="宋体" w:hAnsi="宋体"/>
          <w:color w:val="000000"/>
        </w:rPr>
        <w:t>希望使用他们认为合适、充分、经过验证和可行的</w:t>
      </w:r>
      <w:proofErr w:type="gramStart"/>
      <w:r w:rsidRPr="00E52AAF">
        <w:rPr>
          <w:rFonts w:eastAsia="宋体" w:hAnsi="宋体"/>
          <w:color w:val="000000"/>
        </w:rPr>
        <w:t>非动物</w:t>
      </w:r>
      <w:proofErr w:type="gramEnd"/>
      <w:r w:rsidRPr="00E52AAF">
        <w:rPr>
          <w:rFonts w:eastAsia="宋体" w:hAnsi="宋体"/>
          <w:color w:val="000000"/>
        </w:rPr>
        <w:t>试验方法，我们鼓励他们与我们协商。我局将考虑是否可评估这种替代方法与动物试验方法的实质等效性。</w:t>
      </w:r>
    </w:p>
  </w:footnote>
  <w:footnote w:id="17">
    <w:p w14:paraId="1956D602" w14:textId="77777777" w:rsidR="00D56576" w:rsidRPr="00E52AAF" w:rsidRDefault="00D56576" w:rsidP="00950986">
      <w:pPr>
        <w:pStyle w:val="a8"/>
        <w:rPr>
          <w:rFonts w:eastAsia="宋体"/>
        </w:rPr>
      </w:pPr>
      <w:r w:rsidRPr="00E52AAF">
        <w:rPr>
          <w:rStyle w:val="aa"/>
          <w:rFonts w:eastAsia="宋体"/>
        </w:rPr>
        <w:footnoteRef/>
      </w:r>
      <w:r w:rsidRPr="00E52AAF">
        <w:rPr>
          <w:rFonts w:eastAsia="宋体"/>
        </w:rPr>
        <w:t xml:space="preserve"> </w:t>
      </w:r>
      <w:r w:rsidRPr="00E52AAF">
        <w:rPr>
          <w:rFonts w:eastAsia="宋体"/>
          <w:color w:val="0000FF"/>
          <w:u w:val="single"/>
        </w:rPr>
        <w:t>https://www.fda.gov/regulatory-information/search-fda-guidance-documents/significant-risk-and-nonsignificant- risk-medical-device-studies.</w:t>
      </w:r>
    </w:p>
  </w:footnote>
  <w:footnote w:id="18">
    <w:p w14:paraId="335CD13C" w14:textId="77777777" w:rsidR="00D56576" w:rsidRPr="00E52AAF" w:rsidRDefault="00D56576" w:rsidP="00950986">
      <w:pPr>
        <w:pStyle w:val="a8"/>
        <w:rPr>
          <w:rFonts w:eastAsia="宋体"/>
        </w:rPr>
      </w:pPr>
      <w:r w:rsidRPr="00E52AAF">
        <w:rPr>
          <w:rStyle w:val="aa"/>
          <w:rFonts w:eastAsia="宋体"/>
        </w:rPr>
        <w:footnoteRef/>
      </w:r>
      <w:r w:rsidRPr="00E52AAF">
        <w:rPr>
          <w:rFonts w:eastAsia="宋体"/>
        </w:rPr>
        <w:t xml:space="preserve"> </w:t>
      </w:r>
      <w:r w:rsidRPr="00E52AAF">
        <w:rPr>
          <w:rFonts w:eastAsia="宋体" w:hAnsi="宋体"/>
          <w:color w:val="000000"/>
        </w:rPr>
        <w:t>这适用于</w:t>
      </w:r>
      <w:r w:rsidRPr="00E52AAF">
        <w:rPr>
          <w:rFonts w:eastAsia="宋体"/>
          <w:color w:val="000000"/>
        </w:rPr>
        <w:t>2019</w:t>
      </w:r>
      <w:r w:rsidRPr="00E52AAF">
        <w:rPr>
          <w:rFonts w:eastAsia="宋体" w:hAnsi="宋体"/>
          <w:color w:val="000000"/>
        </w:rPr>
        <w:t>年</w:t>
      </w:r>
      <w:r w:rsidRPr="00E52AAF">
        <w:rPr>
          <w:rFonts w:eastAsia="宋体"/>
          <w:color w:val="000000"/>
        </w:rPr>
        <w:t>2</w:t>
      </w:r>
      <w:r w:rsidRPr="00E52AAF">
        <w:rPr>
          <w:rFonts w:eastAsia="宋体" w:hAnsi="宋体"/>
          <w:color w:val="000000"/>
        </w:rPr>
        <w:t>月</w:t>
      </w:r>
      <w:r w:rsidRPr="00E52AAF">
        <w:rPr>
          <w:rFonts w:eastAsia="宋体"/>
          <w:color w:val="000000"/>
        </w:rPr>
        <w:t>21</w:t>
      </w:r>
      <w:r w:rsidRPr="00E52AAF">
        <w:rPr>
          <w:rFonts w:eastAsia="宋体" w:hAnsi="宋体"/>
          <w:color w:val="000000"/>
        </w:rPr>
        <w:t>日或之后开始的、为支持上市前提交的临床研究数据，包括</w:t>
      </w:r>
      <w:r w:rsidRPr="00E52AAF">
        <w:rPr>
          <w:rFonts w:eastAsia="宋体"/>
          <w:color w:val="000000"/>
        </w:rPr>
        <w:t>IDE</w:t>
      </w:r>
      <w:r w:rsidRPr="00E52AAF">
        <w:rPr>
          <w:rFonts w:eastAsia="宋体" w:hAnsi="宋体"/>
          <w:color w:val="000000"/>
        </w:rPr>
        <w:t>、上市前批准申请（</w:t>
      </w:r>
      <w:r w:rsidRPr="00E52AAF">
        <w:rPr>
          <w:rFonts w:eastAsia="宋体"/>
          <w:color w:val="000000"/>
        </w:rPr>
        <w:t>PMA</w:t>
      </w:r>
      <w:r w:rsidRPr="00E52AAF">
        <w:rPr>
          <w:rFonts w:eastAsia="宋体" w:hAnsi="宋体"/>
          <w:color w:val="000000"/>
        </w:rPr>
        <w:t>）和</w:t>
      </w:r>
      <w:r w:rsidRPr="00E52AAF">
        <w:rPr>
          <w:rFonts w:eastAsia="宋体"/>
          <w:color w:val="000000"/>
        </w:rPr>
        <w:t>510</w:t>
      </w:r>
      <w:r w:rsidRPr="00E52AAF">
        <w:rPr>
          <w:rFonts w:eastAsia="宋体" w:hAnsi="宋体"/>
          <w:color w:val="000000"/>
        </w:rPr>
        <w:t>（</w:t>
      </w:r>
      <w:r w:rsidRPr="00E52AAF">
        <w:rPr>
          <w:rFonts w:eastAsia="宋体"/>
          <w:color w:val="000000"/>
        </w:rPr>
        <w:t>k</w:t>
      </w:r>
      <w:r w:rsidRPr="00E52AAF">
        <w:rPr>
          <w:rFonts w:eastAsia="宋体" w:hAnsi="宋体"/>
          <w:color w:val="000000"/>
        </w:rPr>
        <w:t>）。</w:t>
      </w:r>
    </w:p>
  </w:footnote>
  <w:footnote w:id="19">
    <w:p w14:paraId="0AD3C1B8" w14:textId="77777777" w:rsidR="00D56576" w:rsidRPr="009F797D" w:rsidRDefault="00D56576" w:rsidP="00950986">
      <w:pPr>
        <w:pStyle w:val="a8"/>
      </w:pPr>
      <w:r w:rsidRPr="00E52AAF">
        <w:rPr>
          <w:rStyle w:val="aa"/>
          <w:rFonts w:eastAsia="宋体"/>
        </w:rPr>
        <w:footnoteRef/>
      </w:r>
      <w:r w:rsidRPr="00E52AAF">
        <w:rPr>
          <w:rFonts w:eastAsia="宋体"/>
        </w:rPr>
        <w:t xml:space="preserve"> </w:t>
      </w:r>
      <w:r w:rsidRPr="00E52AAF">
        <w:rPr>
          <w:rFonts w:eastAsia="宋体"/>
          <w:color w:val="0000FF"/>
          <w:u w:val="single"/>
        </w:rPr>
        <w:t>https://www.fda.gov/regulatory-information/search-fda-guidance-documents/acceptance-clinical-data-support- medical-device-applications-and-submissions-frequently-asked</w:t>
      </w:r>
      <w:r w:rsidRPr="00E52AAF">
        <w:rPr>
          <w:rFonts w:eastAsia="宋体"/>
          <w:color w:val="000000"/>
        </w:rPr>
        <w:t>.</w:t>
      </w:r>
    </w:p>
  </w:footnote>
  <w:footnote w:id="20">
    <w:p w14:paraId="78BB57ED"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https://www.fda.gov/regulatory-information/search-fda-guidance-documents/use-real-world-evidence-support- regulatory-decision-making-medical-devices.</w:t>
      </w:r>
    </w:p>
  </w:footnote>
  <w:footnote w:id="21">
    <w:p w14:paraId="4629261E" w14:textId="77777777" w:rsidR="00D56576" w:rsidRPr="009F797D" w:rsidRDefault="00D56576" w:rsidP="00950986">
      <w:pPr>
        <w:pStyle w:val="a8"/>
      </w:pPr>
      <w:r>
        <w:rPr>
          <w:rStyle w:val="aa"/>
        </w:rPr>
        <w:footnoteRef/>
      </w:r>
      <w:r>
        <w:t xml:space="preserve"> </w:t>
      </w:r>
      <w:r>
        <w:rPr>
          <w:color w:val="0000FF"/>
          <w:u w:val="single"/>
        </w:rPr>
        <w:t>https://www.fda.gov/regulatory-information/search-fda-guidance-documents/deciding-when-submit-510k-change-existing-device</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DEF3" w14:textId="35C793E8" w:rsidR="00D56576" w:rsidRPr="00535C10" w:rsidRDefault="000E65BF" w:rsidP="00535C10">
    <w:pPr>
      <w:shd w:val="clear" w:color="auto" w:fill="FFFFFF"/>
      <w:snapToGrid w:val="0"/>
      <w:jc w:val="center"/>
      <w:rPr>
        <w:rFonts w:eastAsia="宋体"/>
        <w:sz w:val="21"/>
        <w:szCs w:val="21"/>
      </w:rPr>
    </w:pPr>
    <w:ins w:id="15" w:author="Aimee W" w:date="2022-08-08T20:16:00Z">
      <w:r>
        <w:rPr>
          <w:rFonts w:eastAsia="宋体" w:hint="eastAsia"/>
          <w:b/>
          <w:bCs/>
          <w:i/>
          <w:iCs/>
          <w:color w:val="000000"/>
          <w:sz w:val="21"/>
          <w:szCs w:val="21"/>
        </w:rPr>
        <w:t>所含建议不具有约束力</w:t>
      </w:r>
    </w:ins>
    <w:del w:id="16" w:author="Aimee W" w:date="2022-08-08T20:16:00Z">
      <w:r w:rsidR="00D56576" w:rsidDel="000E65BF">
        <w:rPr>
          <w:rFonts w:eastAsia="宋体"/>
          <w:b/>
          <w:bCs/>
          <w:i/>
          <w:iCs/>
          <w:color w:val="000000"/>
          <w:sz w:val="21"/>
          <w:szCs w:val="21"/>
        </w:rPr>
        <w:delText>包含不具有约束力的建议</w:delText>
      </w:r>
    </w:del>
  </w:p>
  <w:p w14:paraId="3FBBBD16" w14:textId="77777777" w:rsidR="00D56576" w:rsidRDefault="00D56576" w:rsidP="00535C10">
    <w:pPr>
      <w:pStyle w:val="a3"/>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5C10"/>
    <w:rsid w:val="0005797B"/>
    <w:rsid w:val="000D2672"/>
    <w:rsid w:val="000E65BF"/>
    <w:rsid w:val="000E7C20"/>
    <w:rsid w:val="0014552B"/>
    <w:rsid w:val="001A181C"/>
    <w:rsid w:val="001D0A00"/>
    <w:rsid w:val="001D603B"/>
    <w:rsid w:val="001D6ED6"/>
    <w:rsid w:val="002A1DDE"/>
    <w:rsid w:val="002B0006"/>
    <w:rsid w:val="002B749E"/>
    <w:rsid w:val="00373423"/>
    <w:rsid w:val="004F37C9"/>
    <w:rsid w:val="00535C10"/>
    <w:rsid w:val="00546ACF"/>
    <w:rsid w:val="005B2E44"/>
    <w:rsid w:val="005E335D"/>
    <w:rsid w:val="00744C65"/>
    <w:rsid w:val="007B6327"/>
    <w:rsid w:val="00940B69"/>
    <w:rsid w:val="009419B0"/>
    <w:rsid w:val="00950986"/>
    <w:rsid w:val="009F797D"/>
    <w:rsid w:val="00A10444"/>
    <w:rsid w:val="00A6195E"/>
    <w:rsid w:val="00A7724C"/>
    <w:rsid w:val="00AC36A8"/>
    <w:rsid w:val="00B23BE4"/>
    <w:rsid w:val="00B8251C"/>
    <w:rsid w:val="00BF7E72"/>
    <w:rsid w:val="00C02243"/>
    <w:rsid w:val="00D56576"/>
    <w:rsid w:val="00D63C66"/>
    <w:rsid w:val="00D65E00"/>
    <w:rsid w:val="00DA6B64"/>
    <w:rsid w:val="00DC42E7"/>
    <w:rsid w:val="00DC4968"/>
    <w:rsid w:val="00DE4757"/>
    <w:rsid w:val="00E04632"/>
    <w:rsid w:val="00E50EE0"/>
    <w:rsid w:val="00E52AAF"/>
    <w:rsid w:val="00F84AFD"/>
    <w:rsid w:val="00F9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935656"/>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327"/>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9F797D"/>
    <w:pPr>
      <w:tabs>
        <w:tab w:val="left" w:pos="630"/>
        <w:tab w:val="left" w:pos="1274"/>
      </w:tabs>
      <w:snapToGrid w:val="0"/>
      <w:spacing w:beforeLines="100" w:afterLines="100"/>
      <w:jc w:val="both"/>
      <w:outlineLvl w:val="0"/>
    </w:pPr>
    <w:rPr>
      <w:b/>
      <w:bCs/>
      <w:sz w:val="36"/>
      <w:szCs w:val="36"/>
    </w:rPr>
  </w:style>
  <w:style w:type="paragraph" w:styleId="2">
    <w:name w:val="heading 2"/>
    <w:basedOn w:val="a"/>
    <w:next w:val="a"/>
    <w:link w:val="20"/>
    <w:uiPriority w:val="9"/>
    <w:unhideWhenUsed/>
    <w:qFormat/>
    <w:rsid w:val="009F797D"/>
    <w:pPr>
      <w:tabs>
        <w:tab w:val="left" w:pos="1276"/>
      </w:tabs>
      <w:snapToGrid w:val="0"/>
      <w:spacing w:beforeLines="100" w:afterLines="100"/>
      <w:ind w:leftChars="315" w:left="1273" w:hangingChars="201" w:hanging="643"/>
      <w:jc w:val="both"/>
      <w:outlineLvl w:val="1"/>
    </w:pPr>
    <w:rPr>
      <w:b/>
      <w:bCs/>
      <w:sz w:val="32"/>
      <w:szCs w:val="32"/>
    </w:rPr>
  </w:style>
  <w:style w:type="paragraph" w:styleId="3">
    <w:name w:val="heading 3"/>
    <w:basedOn w:val="2"/>
    <w:next w:val="a"/>
    <w:link w:val="30"/>
    <w:uiPriority w:val="9"/>
    <w:unhideWhenUsed/>
    <w:qFormat/>
    <w:rsid w:val="009F797D"/>
    <w:pPr>
      <w:ind w:leftChars="462" w:left="1567"/>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C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5C10"/>
    <w:rPr>
      <w:rFonts w:ascii="Times New Roman" w:hAnsi="Times New Roman" w:cs="Times New Roman"/>
      <w:kern w:val="0"/>
      <w:sz w:val="18"/>
      <w:szCs w:val="18"/>
    </w:rPr>
  </w:style>
  <w:style w:type="paragraph" w:styleId="a5">
    <w:name w:val="footer"/>
    <w:basedOn w:val="a"/>
    <w:link w:val="a6"/>
    <w:uiPriority w:val="99"/>
    <w:unhideWhenUsed/>
    <w:rsid w:val="00535C10"/>
    <w:pPr>
      <w:tabs>
        <w:tab w:val="center" w:pos="4153"/>
        <w:tab w:val="right" w:pos="8306"/>
      </w:tabs>
      <w:snapToGrid w:val="0"/>
    </w:pPr>
    <w:rPr>
      <w:sz w:val="18"/>
      <w:szCs w:val="18"/>
    </w:rPr>
  </w:style>
  <w:style w:type="character" w:customStyle="1" w:styleId="a6">
    <w:name w:val="页脚 字符"/>
    <w:basedOn w:val="a0"/>
    <w:link w:val="a5"/>
    <w:uiPriority w:val="99"/>
    <w:rsid w:val="00535C10"/>
    <w:rPr>
      <w:rFonts w:ascii="Times New Roman" w:hAnsi="Times New Roman" w:cs="Times New Roman"/>
      <w:kern w:val="0"/>
      <w:sz w:val="18"/>
      <w:szCs w:val="18"/>
    </w:rPr>
  </w:style>
  <w:style w:type="paragraph" w:customStyle="1" w:styleId="Default">
    <w:name w:val="Default"/>
    <w:rsid w:val="00535C10"/>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9F797D"/>
    <w:rPr>
      <w:color w:val="0563C1" w:themeColor="hyperlink"/>
      <w:u w:val="single"/>
    </w:rPr>
  </w:style>
  <w:style w:type="paragraph" w:styleId="TOC1">
    <w:name w:val="toc 1"/>
    <w:basedOn w:val="a"/>
    <w:next w:val="a"/>
    <w:autoRedefine/>
    <w:uiPriority w:val="39"/>
    <w:unhideWhenUsed/>
    <w:rsid w:val="009F797D"/>
    <w:pPr>
      <w:tabs>
        <w:tab w:val="left" w:pos="567"/>
        <w:tab w:val="right" w:leader="dot" w:pos="9062"/>
      </w:tabs>
      <w:spacing w:beforeLines="50" w:afterLines="50"/>
    </w:pPr>
    <w:rPr>
      <w:rFonts w:eastAsia="宋体"/>
      <w:b/>
      <w:sz w:val="24"/>
    </w:rPr>
  </w:style>
  <w:style w:type="paragraph" w:styleId="TOC2">
    <w:name w:val="toc 2"/>
    <w:basedOn w:val="a"/>
    <w:next w:val="a"/>
    <w:autoRedefine/>
    <w:uiPriority w:val="39"/>
    <w:unhideWhenUsed/>
    <w:rsid w:val="009F797D"/>
    <w:pPr>
      <w:tabs>
        <w:tab w:val="left" w:pos="567"/>
        <w:tab w:val="right" w:leader="dot" w:pos="9062"/>
      </w:tabs>
      <w:ind w:leftChars="71" w:left="142"/>
    </w:pPr>
    <w:rPr>
      <w:rFonts w:eastAsia="宋体"/>
      <w:sz w:val="21"/>
    </w:rPr>
  </w:style>
  <w:style w:type="paragraph" w:styleId="TOC3">
    <w:name w:val="toc 3"/>
    <w:basedOn w:val="a"/>
    <w:next w:val="a"/>
    <w:autoRedefine/>
    <w:uiPriority w:val="39"/>
    <w:unhideWhenUsed/>
    <w:rsid w:val="009F797D"/>
    <w:pPr>
      <w:tabs>
        <w:tab w:val="left" w:pos="1276"/>
        <w:tab w:val="right" w:leader="dot" w:pos="9062"/>
      </w:tabs>
      <w:ind w:leftChars="354" w:left="708"/>
    </w:pPr>
    <w:rPr>
      <w:rFonts w:eastAsia="宋体"/>
      <w:sz w:val="21"/>
    </w:rPr>
  </w:style>
  <w:style w:type="character" w:customStyle="1" w:styleId="10">
    <w:name w:val="标题 1 字符"/>
    <w:basedOn w:val="a0"/>
    <w:link w:val="1"/>
    <w:uiPriority w:val="9"/>
    <w:rsid w:val="009F797D"/>
    <w:rPr>
      <w:rFonts w:ascii="Times New Roman" w:hAnsi="Times New Roman" w:cs="Times New Roman"/>
      <w:b/>
      <w:bCs/>
      <w:kern w:val="0"/>
      <w:sz w:val="36"/>
      <w:szCs w:val="36"/>
    </w:rPr>
  </w:style>
  <w:style w:type="paragraph" w:styleId="a8">
    <w:name w:val="footnote text"/>
    <w:basedOn w:val="a"/>
    <w:link w:val="a9"/>
    <w:uiPriority w:val="99"/>
    <w:semiHidden/>
    <w:unhideWhenUsed/>
    <w:rsid w:val="009F797D"/>
    <w:pPr>
      <w:snapToGrid w:val="0"/>
    </w:pPr>
    <w:rPr>
      <w:sz w:val="18"/>
      <w:szCs w:val="18"/>
    </w:rPr>
  </w:style>
  <w:style w:type="character" w:customStyle="1" w:styleId="a9">
    <w:name w:val="脚注文本 字符"/>
    <w:basedOn w:val="a0"/>
    <w:link w:val="a8"/>
    <w:uiPriority w:val="99"/>
    <w:semiHidden/>
    <w:rsid w:val="009F797D"/>
    <w:rPr>
      <w:rFonts w:ascii="Times New Roman" w:hAnsi="Times New Roman" w:cs="Times New Roman"/>
      <w:kern w:val="0"/>
      <w:sz w:val="18"/>
      <w:szCs w:val="18"/>
    </w:rPr>
  </w:style>
  <w:style w:type="character" w:styleId="aa">
    <w:name w:val="footnote reference"/>
    <w:basedOn w:val="a0"/>
    <w:uiPriority w:val="99"/>
    <w:semiHidden/>
    <w:unhideWhenUsed/>
    <w:rsid w:val="009F797D"/>
    <w:rPr>
      <w:vertAlign w:val="superscript"/>
    </w:rPr>
  </w:style>
  <w:style w:type="character" w:customStyle="1" w:styleId="20">
    <w:name w:val="标题 2 字符"/>
    <w:basedOn w:val="a0"/>
    <w:link w:val="2"/>
    <w:uiPriority w:val="9"/>
    <w:rsid w:val="009F797D"/>
    <w:rPr>
      <w:rFonts w:ascii="Times New Roman" w:hAnsi="Times New Roman" w:cs="Times New Roman"/>
      <w:b/>
      <w:bCs/>
      <w:kern w:val="0"/>
      <w:sz w:val="32"/>
      <w:szCs w:val="32"/>
    </w:rPr>
  </w:style>
  <w:style w:type="character" w:customStyle="1" w:styleId="30">
    <w:name w:val="标题 3 字符"/>
    <w:basedOn w:val="a0"/>
    <w:link w:val="3"/>
    <w:uiPriority w:val="9"/>
    <w:rsid w:val="009F797D"/>
    <w:rPr>
      <w:rFonts w:ascii="Times New Roman" w:hAnsi="Times New Roman" w:cs="Times New Roman"/>
      <w:b/>
      <w:bCs/>
      <w:kern w:val="0"/>
      <w:sz w:val="32"/>
      <w:szCs w:val="32"/>
    </w:rPr>
  </w:style>
  <w:style w:type="paragraph" w:styleId="ab">
    <w:name w:val="Balloon Text"/>
    <w:basedOn w:val="a"/>
    <w:link w:val="ac"/>
    <w:uiPriority w:val="99"/>
    <w:semiHidden/>
    <w:unhideWhenUsed/>
    <w:rsid w:val="00A10444"/>
    <w:rPr>
      <w:sz w:val="18"/>
      <w:szCs w:val="18"/>
    </w:rPr>
  </w:style>
  <w:style w:type="character" w:customStyle="1" w:styleId="ac">
    <w:name w:val="批注框文本 字符"/>
    <w:basedOn w:val="a0"/>
    <w:link w:val="ab"/>
    <w:uiPriority w:val="99"/>
    <w:semiHidden/>
    <w:rsid w:val="00A10444"/>
    <w:rPr>
      <w:rFonts w:ascii="Times New Roman" w:hAnsi="Times New Roman" w:cs="Times New Roman"/>
      <w:kern w:val="0"/>
      <w:sz w:val="18"/>
      <w:szCs w:val="18"/>
    </w:rPr>
  </w:style>
  <w:style w:type="paragraph" w:styleId="ad">
    <w:name w:val="Revision"/>
    <w:hidden/>
    <w:uiPriority w:val="99"/>
    <w:semiHidden/>
    <w:rsid w:val="000D2672"/>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30D3-B509-4832-997F-EBD5B328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21</Pages>
  <Words>2179</Words>
  <Characters>12422</Characters>
  <Application>Microsoft Office Word</Application>
  <DocSecurity>0</DocSecurity>
  <Lines>103</Lines>
  <Paragraphs>29</Paragraphs>
  <ScaleCrop>false</ScaleCrop>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Bone Anchors - Premarket Notification (510(k)) Submissions - Guidance for Industry and Food and Drug Administration Staff</dc:title>
  <dc:subject/>
  <dc:creator>CDRH</dc:creator>
  <cp:keywords/>
  <dc:description/>
  <cp:lastModifiedBy>Aimee W</cp:lastModifiedBy>
  <cp:revision>31</cp:revision>
  <dcterms:created xsi:type="dcterms:W3CDTF">2021-11-12T09:59:00Z</dcterms:created>
  <dcterms:modified xsi:type="dcterms:W3CDTF">2022-08-08T12:16:00Z</dcterms:modified>
</cp:coreProperties>
</file>